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A008D" w14:textId="77777777" w:rsidR="00E0447C" w:rsidRPr="003D6454" w:rsidRDefault="00E0447C" w:rsidP="00534DBB">
      <w:pPr>
        <w:spacing w:after="160" w:line="240" w:lineRule="auto"/>
        <w:jc w:val="center"/>
        <w:rPr>
          <w:rFonts w:ascii="Arial Narrow" w:hAnsi="Arial Narrow"/>
          <w:b/>
          <w:bCs/>
          <w:sz w:val="24"/>
          <w:szCs w:val="24"/>
        </w:rPr>
      </w:pPr>
      <w:bookmarkStart w:id="0" w:name="_GoBack"/>
      <w:bookmarkEnd w:id="0"/>
      <w:r w:rsidRPr="003D6454">
        <w:rPr>
          <w:rFonts w:ascii="Arial Narrow" w:hAnsi="Arial Narrow"/>
          <w:b/>
          <w:sz w:val="24"/>
          <w:szCs w:val="24"/>
        </w:rPr>
        <w:t xml:space="preserve">HOJA DE RUTA PARA LA REVISIÓN DEL PLAN ESPECIAL DE ORDENAMIENTO URBANO DEL BARRIO  LA FLORESTA, PELF, APROBADO SEGÚN </w:t>
      </w:r>
      <w:r w:rsidR="00534DBB" w:rsidRPr="003D6454">
        <w:rPr>
          <w:rFonts w:ascii="Arial Narrow" w:hAnsi="Arial Narrow"/>
          <w:b/>
          <w:sz w:val="24"/>
          <w:szCs w:val="24"/>
        </w:rPr>
        <w:t xml:space="preserve">LA </w:t>
      </w:r>
      <w:r w:rsidRPr="003D6454">
        <w:rPr>
          <w:rFonts w:ascii="Arial Narrow" w:hAnsi="Arial Narrow"/>
          <w:b/>
          <w:sz w:val="24"/>
          <w:szCs w:val="24"/>
        </w:rPr>
        <w:t>ORDENANZA No. 135</w:t>
      </w:r>
    </w:p>
    <w:p w14:paraId="48B3F059" w14:textId="77777777" w:rsidR="00E0447C" w:rsidRDefault="00E0447C" w:rsidP="00E0447C">
      <w:pPr>
        <w:spacing w:after="160" w:line="240" w:lineRule="auto"/>
        <w:rPr>
          <w:rFonts w:ascii="Arial Narrow" w:hAnsi="Arial Narrow"/>
          <w:b/>
          <w:bCs/>
          <w:sz w:val="24"/>
          <w:szCs w:val="24"/>
        </w:rPr>
      </w:pPr>
      <w:r w:rsidRPr="003F6CB0">
        <w:rPr>
          <w:rFonts w:ascii="Arial Narrow" w:hAnsi="Arial Narrow"/>
          <w:b/>
          <w:bCs/>
          <w:sz w:val="24"/>
          <w:szCs w:val="24"/>
        </w:rPr>
        <w:t>I  ANTECEDENTES</w:t>
      </w:r>
    </w:p>
    <w:p w14:paraId="32CC5E82" w14:textId="2EC158BF" w:rsidR="00A067C2" w:rsidRPr="00A067C2" w:rsidRDefault="00A067C2" w:rsidP="00A067C2">
      <w:pPr>
        <w:pStyle w:val="Prrafodelista"/>
        <w:numPr>
          <w:ilvl w:val="0"/>
          <w:numId w:val="35"/>
        </w:numPr>
        <w:spacing w:after="160" w:line="240" w:lineRule="auto"/>
        <w:rPr>
          <w:rFonts w:ascii="Arial Narrow" w:hAnsi="Arial Narrow"/>
          <w:b/>
          <w:sz w:val="24"/>
          <w:szCs w:val="24"/>
        </w:rPr>
      </w:pPr>
      <w:r w:rsidRPr="00A067C2">
        <w:rPr>
          <w:rFonts w:ascii="Arial Narrow" w:hAnsi="Arial Narrow"/>
          <w:b/>
          <w:sz w:val="24"/>
          <w:szCs w:val="24"/>
        </w:rPr>
        <w:t>Históricos</w:t>
      </w:r>
    </w:p>
    <w:p w14:paraId="6536D330" w14:textId="597AF67B" w:rsidR="003F6CB0" w:rsidRPr="00A067C2" w:rsidRDefault="003F6CB0" w:rsidP="00A067C2">
      <w:pPr>
        <w:spacing w:after="0" w:line="240" w:lineRule="auto"/>
        <w:jc w:val="both"/>
        <w:rPr>
          <w:rFonts w:ascii="Arial Narrow" w:hAnsi="Arial Narrow"/>
          <w:sz w:val="24"/>
          <w:szCs w:val="24"/>
        </w:rPr>
      </w:pPr>
      <w:r w:rsidRPr="00A067C2">
        <w:rPr>
          <w:rFonts w:ascii="Arial Narrow" w:hAnsi="Arial Narrow"/>
          <w:sz w:val="24"/>
          <w:szCs w:val="24"/>
        </w:rPr>
        <w:t xml:space="preserve">El 24 de mayo 1917 el Concejo Cantonal de Quito aprobó el proyecto de creación del “Barrio de la Floresta y de las Mercedes”, denominación original basada en el nombre de las fincas que fueron lotizadas para dar lugar a la creación de un nuevo espacio </w:t>
      </w:r>
      <w:r w:rsidR="00A067C2" w:rsidRPr="00A067C2">
        <w:rPr>
          <w:rFonts w:ascii="Arial Narrow" w:hAnsi="Arial Narrow"/>
          <w:sz w:val="24"/>
          <w:szCs w:val="24"/>
        </w:rPr>
        <w:t>urbanístico</w:t>
      </w:r>
      <w:r w:rsidRPr="00A067C2">
        <w:rPr>
          <w:rFonts w:ascii="Arial Narrow" w:hAnsi="Arial Narrow"/>
          <w:sz w:val="24"/>
          <w:szCs w:val="24"/>
        </w:rPr>
        <w:t xml:space="preserve"> asociado al camino que conectaba Quito con Guápulo y Yaruquí, construido a principios del siglo XX. Esta decisión representó una definición de partida sobre el carácter residencial autónomo que tendría la Floresta. En tanto no estaba todavía integrada formalmente a Quito, porque entonces pertenecía a la parroquia rural de Guápulo, la Floresta fue diseñada como una ciudadela residencial, cuya vocación de autosuficiencia surgió mucho antes de su conformación como parroquia urbana formalizada en 1946. La Floresta desarrolló sus propios servicios barriales y equipamiento urbano gracias a las acciones de sus pobladores, lo que se tradujo también en la emergencia de un fuerte sentido de identidad territorial. Es decir, en términos urbanísticos La Floresta surgió como un modelo particular de residencialidad que fue integrando comercio barrial, actividades artesanales, centros educativos, servicios religiosos, entre otros, como parte de una vocación </w:t>
      </w:r>
      <w:r w:rsidR="00744FC0" w:rsidRPr="00A067C2">
        <w:rPr>
          <w:rFonts w:ascii="Arial Narrow" w:hAnsi="Arial Narrow"/>
          <w:sz w:val="24"/>
          <w:szCs w:val="24"/>
        </w:rPr>
        <w:t>auto sostenible</w:t>
      </w:r>
      <w:r w:rsidRPr="00A067C2">
        <w:rPr>
          <w:rFonts w:ascii="Arial Narrow" w:hAnsi="Arial Narrow"/>
          <w:sz w:val="24"/>
          <w:szCs w:val="24"/>
        </w:rPr>
        <w:t xml:space="preserve">, compatible con el tejido social conformado por sus moradores. Este modelo de residencialidad se consolidó como una característica histórica de La Floresta, que sigue estando presente en las actuales reivindicaciones barriales plasmadas en la ordenanza 135. A diferencia de modelos de residencialidad clasistas y excluyentes como el del Quito Tenis, la Floresta representa la posibilidad de un modelo residencial que integra la diversidad social barrial y que por lo tanto puede ser sostenible como proyecto urbanístico. </w:t>
      </w:r>
    </w:p>
    <w:p w14:paraId="0350B607" w14:textId="77777777" w:rsidR="003F6CB0" w:rsidRPr="00A067C2" w:rsidRDefault="003F6CB0" w:rsidP="00A067C2">
      <w:pPr>
        <w:spacing w:after="0" w:line="240" w:lineRule="auto"/>
        <w:jc w:val="both"/>
        <w:rPr>
          <w:rFonts w:ascii="Arial Narrow" w:hAnsi="Arial Narrow"/>
          <w:sz w:val="24"/>
          <w:szCs w:val="24"/>
        </w:rPr>
      </w:pPr>
      <w:r w:rsidRPr="00A067C2">
        <w:rPr>
          <w:rFonts w:ascii="Arial Narrow" w:hAnsi="Arial Narrow"/>
          <w:sz w:val="24"/>
          <w:szCs w:val="24"/>
        </w:rPr>
        <w:t>Su diseño, de otro lado, es plenamente original, y ha sido irrepetible en el contexto de Quito. Se trata de un diseño urbanístico circular-hexagonal, adaptado a las características topográficas de la cima en la que originalmente descansaba la ciudadela. Este modelo, que debe ser patrimonializado por su valor social e histórico, permite la confluencia del barrio en torno a un eje central representado por el redondel e iglesia, que favorece el estrechamiento de los lazos de vecindad y un sentido autoreferencial respecto de la ciudad, que ha condicionado la identidad urbanística como barrio. La alta densidad poblacional que adquirió la Floresta determinó que en 1946 fuera declarada parroquia urbana. Entre 1954 y 1968 se edifica el templo parroquial actual, obra que fue posible gracias al esfuerzo de la comunidad y que en la actualidad representa el núcleo espacial y simbólico que da sentido a la vecindad</w:t>
      </w:r>
      <w:r w:rsidRPr="00A067C2">
        <w:rPr>
          <w:rStyle w:val="Refdenotaalpie"/>
          <w:rFonts w:ascii="Arial Narrow" w:hAnsi="Arial Narrow"/>
          <w:sz w:val="24"/>
          <w:szCs w:val="24"/>
        </w:rPr>
        <w:footnoteReference w:id="1"/>
      </w:r>
      <w:r w:rsidRPr="00A067C2">
        <w:rPr>
          <w:rFonts w:ascii="Arial Narrow" w:hAnsi="Arial Narrow"/>
          <w:sz w:val="24"/>
          <w:szCs w:val="24"/>
        </w:rPr>
        <w:t xml:space="preserve">. </w:t>
      </w:r>
    </w:p>
    <w:p w14:paraId="70DA8E63" w14:textId="77777777" w:rsidR="000A5E5C" w:rsidRDefault="000A5E5C" w:rsidP="000A5E5C">
      <w:pPr>
        <w:spacing w:after="0" w:line="240" w:lineRule="auto"/>
        <w:rPr>
          <w:rFonts w:ascii="Arial Narrow" w:hAnsi="Arial Narrow"/>
          <w:sz w:val="24"/>
          <w:szCs w:val="24"/>
        </w:rPr>
      </w:pPr>
    </w:p>
    <w:p w14:paraId="59FDCD0A" w14:textId="77777777" w:rsidR="00DA74D5" w:rsidRDefault="003F6CB0" w:rsidP="000A5E5C">
      <w:pPr>
        <w:spacing w:after="0" w:line="240" w:lineRule="auto"/>
        <w:rPr>
          <w:rFonts w:ascii="Arial Narrow" w:hAnsi="Arial Narrow"/>
          <w:sz w:val="24"/>
          <w:szCs w:val="24"/>
        </w:rPr>
      </w:pPr>
      <w:r w:rsidRPr="000A5E5C">
        <w:rPr>
          <w:rFonts w:ascii="Arial Narrow" w:hAnsi="Arial Narrow"/>
          <w:sz w:val="24"/>
          <w:szCs w:val="24"/>
        </w:rPr>
        <w:t>Los 100 años de historia de La Floresta, que ahora se celebran,  son una muestra indiscutible del carácter patrimonial que posee el barrio, no solo por albergar una arquitectura que se remonta a las primeras décadas de su historia, y que ha sido oficialmente inventariada, sino porque su estructura urbanística ha constituido el marco histórico que hace posible la continuidad de la vida social comunitaria.</w:t>
      </w:r>
      <w:r w:rsidR="000A5E5C">
        <w:rPr>
          <w:rFonts w:ascii="Arial Narrow" w:hAnsi="Arial Narrow"/>
          <w:sz w:val="24"/>
          <w:szCs w:val="24"/>
        </w:rPr>
        <w:t xml:space="preserve"> A continuación se describen algunas características de la comunidad</w:t>
      </w:r>
      <w:r w:rsidR="00DA74D5">
        <w:rPr>
          <w:rFonts w:ascii="Arial Narrow" w:hAnsi="Arial Narrow"/>
          <w:sz w:val="24"/>
          <w:szCs w:val="24"/>
        </w:rPr>
        <w:t xml:space="preserve"> residente:</w:t>
      </w:r>
    </w:p>
    <w:p w14:paraId="67CB0819" w14:textId="77777777" w:rsidR="00DA74D5" w:rsidRDefault="00DA74D5" w:rsidP="000A5E5C">
      <w:pPr>
        <w:spacing w:after="0" w:line="240" w:lineRule="auto"/>
        <w:rPr>
          <w:rFonts w:ascii="Arial Narrow" w:hAnsi="Arial Narrow"/>
          <w:sz w:val="24"/>
          <w:szCs w:val="24"/>
        </w:rPr>
      </w:pPr>
    </w:p>
    <w:p w14:paraId="62119181" w14:textId="2F0F0091" w:rsidR="000A5E5C" w:rsidRPr="00DA74D5" w:rsidRDefault="000A5E5C" w:rsidP="00E1284A">
      <w:pPr>
        <w:pStyle w:val="Prrafodelista"/>
        <w:numPr>
          <w:ilvl w:val="0"/>
          <w:numId w:val="38"/>
        </w:numPr>
        <w:spacing w:after="0" w:line="240" w:lineRule="auto"/>
        <w:jc w:val="both"/>
        <w:rPr>
          <w:rFonts w:ascii="Arial Narrow" w:hAnsi="Arial Narrow"/>
          <w:i/>
          <w:sz w:val="24"/>
          <w:szCs w:val="24"/>
        </w:rPr>
      </w:pPr>
      <w:r w:rsidRPr="00DA74D5">
        <w:rPr>
          <w:rFonts w:ascii="Arial Narrow" w:hAnsi="Arial Narrow"/>
          <w:iCs/>
          <w:sz w:val="24"/>
          <w:szCs w:val="24"/>
        </w:rPr>
        <w:t>Pertenencia</w:t>
      </w:r>
      <w:r w:rsidRPr="00DA74D5">
        <w:rPr>
          <w:rFonts w:ascii="Arial Narrow" w:hAnsi="Arial Narrow"/>
          <w:sz w:val="24"/>
          <w:szCs w:val="24"/>
        </w:rPr>
        <w:t xml:space="preserve">. Del </w:t>
      </w:r>
      <w:r w:rsidR="00744FC0" w:rsidRPr="00DA74D5">
        <w:rPr>
          <w:rFonts w:ascii="Arial Narrow" w:hAnsi="Arial Narrow"/>
          <w:sz w:val="24"/>
          <w:szCs w:val="24"/>
        </w:rPr>
        <w:t>latín</w:t>
      </w:r>
      <w:r w:rsidRPr="00DA74D5">
        <w:rPr>
          <w:rFonts w:ascii="Arial Narrow" w:hAnsi="Arial Narrow"/>
          <w:sz w:val="24"/>
          <w:szCs w:val="24"/>
        </w:rPr>
        <w:t xml:space="preserve"> </w:t>
      </w:r>
      <w:r w:rsidRPr="00DA74D5">
        <w:rPr>
          <w:rFonts w:ascii="Arial Narrow" w:hAnsi="Arial Narrow"/>
          <w:i/>
          <w:sz w:val="24"/>
          <w:szCs w:val="24"/>
        </w:rPr>
        <w:t xml:space="preserve">pertinentia, </w:t>
      </w:r>
      <w:hyperlink r:id="rId10" w:history="1">
        <w:r w:rsidRPr="00DA74D5">
          <w:rPr>
            <w:rStyle w:val="Textoennegrita"/>
            <w:rFonts w:ascii="Arial Narrow" w:hAnsi="Arial Narrow"/>
            <w:sz w:val="24"/>
            <w:szCs w:val="24"/>
            <w:bdr w:val="none" w:sz="0" w:space="0" w:color="auto" w:frame="1"/>
          </w:rPr>
          <w:t>pertenencia</w:t>
        </w:r>
      </w:hyperlink>
      <w:r w:rsidRPr="00DA74D5">
        <w:rPr>
          <w:rFonts w:ascii="Arial Narrow" w:hAnsi="Arial Narrow"/>
          <w:sz w:val="24"/>
          <w:szCs w:val="24"/>
        </w:rPr>
        <w:t xml:space="preserve"> es la relación que tiene una cosa con quien tiene </w:t>
      </w:r>
      <w:r w:rsidRPr="00DA74D5">
        <w:rPr>
          <w:rFonts w:ascii="Arial Narrow" w:hAnsi="Arial Narrow"/>
          <w:b/>
          <w:sz w:val="24"/>
          <w:szCs w:val="24"/>
          <w:u w:val="single"/>
        </w:rPr>
        <w:t>derecho</w:t>
      </w:r>
      <w:r w:rsidRPr="00DA74D5">
        <w:rPr>
          <w:rFonts w:ascii="Arial Narrow" w:hAnsi="Arial Narrow"/>
          <w:sz w:val="24"/>
          <w:szCs w:val="24"/>
        </w:rPr>
        <w:t xml:space="preserve"> a ella. Se utiliza como verbo pertenecer, es decir que algo es de alguien. A nivel social, la pertenencia se refiere a que por diversas circunstancias alguien forma parte de un grupo, una comunidad o una institución. La pertenencia lleva consigo el sentido de identificación con esa comunidad porque entre otros aspectos, esa persona nació en una familia, </w:t>
      </w:r>
      <w:r w:rsidR="00E1284A">
        <w:rPr>
          <w:rFonts w:ascii="Arial Narrow" w:hAnsi="Arial Narrow"/>
          <w:sz w:val="24"/>
          <w:szCs w:val="24"/>
        </w:rPr>
        <w:t xml:space="preserve">se ha </w:t>
      </w:r>
      <w:r w:rsidRPr="00DA74D5">
        <w:rPr>
          <w:rFonts w:ascii="Arial Narrow" w:hAnsi="Arial Narrow"/>
          <w:sz w:val="24"/>
          <w:szCs w:val="24"/>
        </w:rPr>
        <w:t xml:space="preserve">asentado en </w:t>
      </w:r>
      <w:r w:rsidRPr="00DA74D5">
        <w:rPr>
          <w:rFonts w:ascii="Arial Narrow" w:hAnsi="Arial Narrow"/>
          <w:sz w:val="24"/>
          <w:szCs w:val="24"/>
        </w:rPr>
        <w:lastRenderedPageBreak/>
        <w:t xml:space="preserve">un lugar determinado y tiene seguridad emocional, por lo tanto desarrolla un conjunto de comportamientos asociados con su entorno, con lo que le rodea y con quienes convive cotidianamente. Este sentido de pertenencia e identidad con un barrio como espacio de vida y con la comunidad como congéneres, impide fenómenos como la gentrificación; facilita el cuidado del patrimonio urbanístico, promueve actividades sostenibles y de bajo impacto ambiental, aumenta la seguridad, permite una convivencia con diversidad étnica, cultural, social y económica. </w:t>
      </w:r>
    </w:p>
    <w:p w14:paraId="5707E3F1" w14:textId="77777777" w:rsidR="000A5E5C" w:rsidRPr="00E1284A" w:rsidRDefault="000A5E5C" w:rsidP="00E1284A">
      <w:pPr>
        <w:pStyle w:val="Prrafodelista"/>
        <w:numPr>
          <w:ilvl w:val="0"/>
          <w:numId w:val="38"/>
        </w:numPr>
        <w:spacing w:after="0" w:line="240" w:lineRule="auto"/>
        <w:jc w:val="both"/>
        <w:rPr>
          <w:rFonts w:ascii="Arial Narrow" w:hAnsi="Arial Narrow"/>
          <w:i/>
          <w:sz w:val="24"/>
          <w:szCs w:val="24"/>
        </w:rPr>
      </w:pPr>
      <w:r w:rsidRPr="00DA74D5">
        <w:rPr>
          <w:rFonts w:ascii="Arial Narrow" w:hAnsi="Arial Narrow"/>
          <w:iCs/>
          <w:sz w:val="24"/>
          <w:szCs w:val="24"/>
        </w:rPr>
        <w:t>Influencia recíproca</w:t>
      </w:r>
      <w:r w:rsidRPr="00DA74D5">
        <w:rPr>
          <w:rFonts w:ascii="Arial Narrow" w:hAnsi="Arial Narrow"/>
          <w:sz w:val="24"/>
          <w:szCs w:val="24"/>
        </w:rPr>
        <w:t>.</w:t>
      </w:r>
      <w:r w:rsidRPr="00DA74D5">
        <w:rPr>
          <w:rFonts w:ascii="Arial Narrow" w:hAnsi="Arial Narrow"/>
          <w:i/>
          <w:sz w:val="24"/>
          <w:szCs w:val="24"/>
        </w:rPr>
        <w:t xml:space="preserve"> </w:t>
      </w:r>
      <w:r w:rsidRPr="00DA74D5">
        <w:rPr>
          <w:rFonts w:ascii="Arial Narrow" w:hAnsi="Arial Narrow"/>
          <w:sz w:val="24"/>
          <w:szCs w:val="24"/>
        </w:rPr>
        <w:t xml:space="preserve">Es otra característica que tienen los miembros de la comunidad; pues experimentan múltiples dinámicas de intercambio recíproco de bienes, de servicios, de poder, etc. Esa influencia reciproca facilita el enriquecimiento cultural, el respeto a los valores y costumbres de todos y promueve  el crecimiento y bienestar de la comunidad, en razón de que comparten un mismo territorio urbano, afrontan problemas comunes y buscan salidas que satisfagan su diario convivir. </w:t>
      </w:r>
    </w:p>
    <w:p w14:paraId="7CB75B65" w14:textId="77777777" w:rsidR="00DA74D5" w:rsidRPr="00E1284A" w:rsidRDefault="000A5E5C" w:rsidP="00E1284A">
      <w:pPr>
        <w:pStyle w:val="Prrafodelista"/>
        <w:numPr>
          <w:ilvl w:val="0"/>
          <w:numId w:val="38"/>
        </w:numPr>
        <w:spacing w:after="0" w:line="240" w:lineRule="auto"/>
        <w:jc w:val="both"/>
        <w:rPr>
          <w:rFonts w:ascii="Arial Narrow" w:hAnsi="Arial Narrow"/>
          <w:i/>
          <w:sz w:val="24"/>
          <w:szCs w:val="24"/>
        </w:rPr>
      </w:pPr>
      <w:r w:rsidRPr="00E1284A">
        <w:rPr>
          <w:rFonts w:ascii="Arial Narrow" w:hAnsi="Arial Narrow"/>
          <w:iCs/>
          <w:sz w:val="24"/>
          <w:szCs w:val="24"/>
        </w:rPr>
        <w:t xml:space="preserve">Integración y </w:t>
      </w:r>
      <w:r w:rsidR="00DA74D5" w:rsidRPr="00E1284A">
        <w:rPr>
          <w:rFonts w:ascii="Arial Narrow" w:hAnsi="Arial Narrow"/>
          <w:iCs/>
          <w:sz w:val="24"/>
          <w:szCs w:val="24"/>
        </w:rPr>
        <w:t xml:space="preserve">satisfacción </w:t>
      </w:r>
      <w:r w:rsidRPr="00E1284A">
        <w:rPr>
          <w:rFonts w:ascii="Arial Narrow" w:hAnsi="Arial Narrow"/>
          <w:iCs/>
          <w:sz w:val="24"/>
          <w:szCs w:val="24"/>
        </w:rPr>
        <w:t>de necesidades</w:t>
      </w:r>
      <w:r w:rsidRPr="00E1284A">
        <w:rPr>
          <w:rFonts w:ascii="Arial Narrow" w:hAnsi="Arial Narrow"/>
          <w:sz w:val="24"/>
          <w:szCs w:val="24"/>
        </w:rPr>
        <w:t>. Es otra característica que hace referencia a la posibilidad de compartir valores y recursos para la satisfacción de las necesidades individuales y col</w:t>
      </w:r>
      <w:r w:rsidR="00DA74D5" w:rsidRPr="00E1284A">
        <w:rPr>
          <w:rFonts w:ascii="Arial Narrow" w:hAnsi="Arial Narrow"/>
          <w:sz w:val="24"/>
          <w:szCs w:val="24"/>
        </w:rPr>
        <w:t xml:space="preserve">ectivas </w:t>
      </w:r>
      <w:r w:rsidRPr="00E1284A">
        <w:rPr>
          <w:rFonts w:ascii="Arial Narrow" w:hAnsi="Arial Narrow"/>
          <w:sz w:val="24"/>
          <w:szCs w:val="24"/>
        </w:rPr>
        <w:t>entre los integrantes de una comunidad. Los criterios de sostenibilidad de un barrio en un territorio determinado se refieren a las actividades que desarrolla para atender las necesidades de la colectividad, impidiendo el desplazamiento y la excesiva movilización para satisfacer sus requerimientos en términos de salud, educación, alimentación, cultura, etc.  La Floresta, en tal sentido, ha consolidado en gran medida la base material y los nexos del tejido social necesarios para garantizar el bienestar de la comunidad.</w:t>
      </w:r>
      <w:r w:rsidR="00DA74D5" w:rsidRPr="00E1284A">
        <w:rPr>
          <w:rFonts w:ascii="Arial Narrow" w:hAnsi="Arial Narrow"/>
          <w:sz w:val="24"/>
          <w:szCs w:val="24"/>
        </w:rPr>
        <w:t xml:space="preserve"> Se considera que la conexión emocional compartida es un factor esencial en el mantenimiento de comunidades sólidas como La Floresta.</w:t>
      </w:r>
    </w:p>
    <w:p w14:paraId="213A1C04" w14:textId="77777777" w:rsidR="00DA74D5" w:rsidRPr="00BB3428" w:rsidRDefault="00DA74D5" w:rsidP="00DA74D5">
      <w:pPr>
        <w:pStyle w:val="Prrafodelista"/>
        <w:spacing w:after="0" w:line="240" w:lineRule="auto"/>
        <w:ind w:left="284"/>
        <w:rPr>
          <w:rFonts w:ascii="Arial Narrow" w:hAnsi="Arial Narrow"/>
          <w:i/>
          <w:sz w:val="24"/>
          <w:szCs w:val="24"/>
        </w:rPr>
      </w:pPr>
    </w:p>
    <w:p w14:paraId="208B4C68" w14:textId="3CD7A0F7" w:rsidR="00A067C2" w:rsidRDefault="00A067C2" w:rsidP="00A067C2">
      <w:pPr>
        <w:pStyle w:val="Prrafodelista"/>
        <w:numPr>
          <w:ilvl w:val="0"/>
          <w:numId w:val="35"/>
        </w:numPr>
        <w:spacing w:after="0" w:line="240" w:lineRule="auto"/>
        <w:jc w:val="both"/>
        <w:rPr>
          <w:rFonts w:ascii="Arial Narrow" w:hAnsi="Arial Narrow"/>
          <w:b/>
          <w:bCs/>
          <w:sz w:val="24"/>
          <w:szCs w:val="24"/>
        </w:rPr>
      </w:pPr>
      <w:r>
        <w:rPr>
          <w:rFonts w:ascii="Arial Narrow" w:hAnsi="Arial Narrow"/>
          <w:b/>
          <w:bCs/>
          <w:sz w:val="24"/>
          <w:szCs w:val="24"/>
        </w:rPr>
        <w:t>Normativos</w:t>
      </w:r>
    </w:p>
    <w:p w14:paraId="4AB5D5CB" w14:textId="77777777" w:rsidR="00A067C2" w:rsidRDefault="00A067C2" w:rsidP="00A067C2">
      <w:pPr>
        <w:pStyle w:val="Prrafodelista"/>
        <w:spacing w:after="0" w:line="240" w:lineRule="auto"/>
        <w:ind w:left="360"/>
        <w:jc w:val="both"/>
        <w:rPr>
          <w:rFonts w:ascii="Arial Narrow" w:hAnsi="Arial Narrow"/>
          <w:b/>
          <w:bCs/>
          <w:sz w:val="24"/>
          <w:szCs w:val="24"/>
        </w:rPr>
      </w:pPr>
    </w:p>
    <w:p w14:paraId="00DBFF7E" w14:textId="77777777" w:rsidR="00A067C2" w:rsidRPr="00B23EA3"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 xml:space="preserve">El Plan General de Desarrollo Territorial, PGDT vigente en el año 2008, determinó  la posibilidad de reajustar el Plan de Uso y Ocupación del Suelo con el objeto –entre otros- de “la revitalización urbana, recuperación de espacios públicos y centralidades menores”, y de “la conservación y rehabilitación de áreas históricas patrimoniales". Tales objetivos corresponden a las características esenciales de La Floresta definido como un “barrio emblemático y popular” y “barrio histórico”, situación que originó la formulación del Plan Especial de Ordenamiento Urbano y la sanción de la Ordenanza No. 135 el 11 de noviembre del 2011. </w:t>
      </w:r>
    </w:p>
    <w:p w14:paraId="12E53661" w14:textId="77777777" w:rsidR="00A067C2" w:rsidRDefault="00A067C2" w:rsidP="00A067C2">
      <w:pPr>
        <w:spacing w:after="0" w:line="240" w:lineRule="auto"/>
        <w:jc w:val="both"/>
        <w:rPr>
          <w:rFonts w:ascii="Arial Narrow" w:hAnsi="Arial Narrow"/>
          <w:sz w:val="24"/>
          <w:szCs w:val="24"/>
        </w:rPr>
      </w:pPr>
    </w:p>
    <w:p w14:paraId="7E63E427" w14:textId="77777777" w:rsidR="00A067C2" w:rsidRPr="00B23EA3"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 xml:space="preserve">El Plan Especial del Sector “La Floresta” prevé en su artículo 6 Vigencia y Revisión, que la revisión del Plan se realice al final del primer quinquenio por parte de la Secretaría de Territorio, Hábitat y Vivienda (STHV) en coordinación con la Administración Zonal Eugenio Espejo (AZEE) y el Comité Barrial debidamente constituido. </w:t>
      </w:r>
    </w:p>
    <w:p w14:paraId="5934AB5C" w14:textId="77777777" w:rsidR="00A067C2" w:rsidRDefault="00A067C2" w:rsidP="00A067C2">
      <w:pPr>
        <w:spacing w:after="0" w:line="240" w:lineRule="auto"/>
        <w:jc w:val="both"/>
        <w:rPr>
          <w:rFonts w:ascii="Arial Narrow" w:hAnsi="Arial Narrow"/>
          <w:sz w:val="24"/>
          <w:szCs w:val="24"/>
        </w:rPr>
      </w:pPr>
    </w:p>
    <w:p w14:paraId="549EBBF7" w14:textId="77777777" w:rsidR="00A067C2" w:rsidRPr="00B23EA3"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 xml:space="preserve">El artículo 7, Gestión del Plan, establece en su segundo inciso que “la evaluación del Plan se deberá realizar a través de Mesas de Trabajo entre las instancias municipales y el Comité Barrial debidamente constituido, de conformidad con la normativa vigente”. </w:t>
      </w:r>
    </w:p>
    <w:p w14:paraId="689DE0DF" w14:textId="77777777" w:rsidR="00A067C2" w:rsidRDefault="00A067C2" w:rsidP="00A067C2">
      <w:pPr>
        <w:spacing w:after="0" w:line="240" w:lineRule="auto"/>
        <w:jc w:val="both"/>
        <w:rPr>
          <w:rFonts w:ascii="Arial Narrow" w:hAnsi="Arial Narrow"/>
          <w:sz w:val="24"/>
          <w:szCs w:val="24"/>
        </w:rPr>
      </w:pPr>
    </w:p>
    <w:p w14:paraId="0BC8CBAB" w14:textId="77777777" w:rsidR="00A067C2" w:rsidRPr="00B23EA3"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 xml:space="preserve">El 20 de mayo de 2016, en reunión mantenida entre el Dr. Mauricio Rodas, Alcalde del MDMQ y autoridades del Comité Pro-Mejoras del Barrio, se acordó coordinar y llevar a cabo las acciones conducentes a la revisión del Plan Especial en vista de que el primer quinquenio del plan se encontraba próximo a concluir. En dicha reunión el Alcalde manifestó su acuerdo para que el Municipio contrate una consultoría de apoyo a las tareas de revisión. </w:t>
      </w:r>
    </w:p>
    <w:p w14:paraId="313A0DE1" w14:textId="77777777" w:rsidR="00A067C2" w:rsidRDefault="00A067C2" w:rsidP="00A067C2">
      <w:pPr>
        <w:spacing w:after="0" w:line="240" w:lineRule="auto"/>
        <w:jc w:val="both"/>
        <w:rPr>
          <w:rFonts w:ascii="Arial Narrow" w:hAnsi="Arial Narrow"/>
          <w:sz w:val="24"/>
          <w:szCs w:val="24"/>
        </w:rPr>
      </w:pPr>
    </w:p>
    <w:p w14:paraId="1B333167" w14:textId="77777777" w:rsidR="00A067C2"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 xml:space="preserve">A partir de noviembre del 2016 y hasta la presente fecha, al haberse cumplido el primer quinquenio del Plan, las Secretarias de Coordinación Territorial y Participación Ciudadana; de Territorio, Hábitat y Vivienda, la Administración Zonal Eugenio Espejo y la directiva del Comité Pro-Mejoras del Barrio de La Floresta han mantenido reuniones de coordinación encaminadas a establecer las pautas técnicas, metodológicas y de participación para llevar a cabo la revisión del Plan, según lo previsto en el artículo 6 de la citada ordenanza. </w:t>
      </w:r>
    </w:p>
    <w:p w14:paraId="15FB0CE5" w14:textId="77777777" w:rsidR="00A067C2" w:rsidRPr="00B23EA3" w:rsidRDefault="00A067C2" w:rsidP="00A067C2">
      <w:pPr>
        <w:spacing w:after="0" w:line="240" w:lineRule="auto"/>
        <w:jc w:val="both"/>
        <w:rPr>
          <w:rFonts w:ascii="Arial Narrow" w:hAnsi="Arial Narrow"/>
          <w:sz w:val="24"/>
          <w:szCs w:val="24"/>
        </w:rPr>
      </w:pPr>
    </w:p>
    <w:p w14:paraId="5B2A63D0" w14:textId="77777777" w:rsidR="00A067C2" w:rsidRDefault="00A067C2" w:rsidP="00A067C2">
      <w:pPr>
        <w:spacing w:after="0" w:line="240" w:lineRule="auto"/>
        <w:jc w:val="both"/>
        <w:rPr>
          <w:rFonts w:ascii="Arial Narrow" w:hAnsi="Arial Narrow"/>
          <w:sz w:val="24"/>
          <w:szCs w:val="24"/>
        </w:rPr>
      </w:pPr>
      <w:r w:rsidRPr="00B23EA3">
        <w:rPr>
          <w:rFonts w:ascii="Arial Narrow" w:hAnsi="Arial Narrow"/>
          <w:sz w:val="24"/>
          <w:szCs w:val="24"/>
        </w:rPr>
        <w:t>Los acuerdos alcanzados a partir de noviembre de 2016 hasta la presente fecha 9 de agosto 2017 son:</w:t>
      </w:r>
    </w:p>
    <w:p w14:paraId="04440C5D" w14:textId="77777777" w:rsidR="00A067C2" w:rsidRPr="00B23EA3" w:rsidRDefault="00A067C2" w:rsidP="00A067C2">
      <w:pPr>
        <w:spacing w:after="0" w:line="240" w:lineRule="auto"/>
        <w:jc w:val="both"/>
        <w:rPr>
          <w:rFonts w:ascii="Arial Narrow" w:hAnsi="Arial Narrow"/>
          <w:sz w:val="24"/>
          <w:szCs w:val="24"/>
        </w:rPr>
      </w:pPr>
    </w:p>
    <w:p w14:paraId="419B118B" w14:textId="77777777" w:rsidR="00A067C2" w:rsidRPr="00B23EA3" w:rsidRDefault="00A067C2" w:rsidP="00A067C2">
      <w:pPr>
        <w:pStyle w:val="Prrafodelista"/>
        <w:numPr>
          <w:ilvl w:val="0"/>
          <w:numId w:val="36"/>
        </w:numPr>
        <w:spacing w:after="0" w:line="240" w:lineRule="auto"/>
        <w:ind w:left="284" w:hanging="284"/>
        <w:jc w:val="both"/>
        <w:rPr>
          <w:rFonts w:ascii="Arial Narrow" w:hAnsi="Arial Narrow"/>
          <w:sz w:val="24"/>
          <w:szCs w:val="24"/>
        </w:rPr>
      </w:pPr>
      <w:r w:rsidRPr="00B23EA3">
        <w:rPr>
          <w:rFonts w:ascii="Arial Narrow" w:hAnsi="Arial Narrow"/>
          <w:sz w:val="24"/>
          <w:szCs w:val="24"/>
        </w:rPr>
        <w:t>El enfoque de la revisión corresponderá al de una evaluación de medio término, referida a</w:t>
      </w:r>
      <w:r>
        <w:rPr>
          <w:rFonts w:ascii="Arial Narrow" w:hAnsi="Arial Narrow"/>
          <w:sz w:val="24"/>
          <w:szCs w:val="24"/>
        </w:rPr>
        <w:t xml:space="preserve"> la implementación </w:t>
      </w:r>
      <w:r w:rsidRPr="00B23EA3">
        <w:rPr>
          <w:rFonts w:ascii="Arial Narrow" w:hAnsi="Arial Narrow"/>
          <w:sz w:val="24"/>
          <w:szCs w:val="24"/>
        </w:rPr>
        <w:t>del plan (fundamentalmente de sus objetivos, ejes, programas y proyectos) y de las actuaciones de los gestores públicos (entidades municipales) y comunitarios (Comité Pro-Mejoras y demás actores constituidos del barrio). Para el efecto, se partirá de lo establecido tanto en la Ordenanza No. 135 así como del documento que contiene la Memoria Técnica ampliada del Plan, con la finalidad de llevar a cabo una evaluación - formativa, sumativa y prospectiva – del primer quinquenio.</w:t>
      </w:r>
    </w:p>
    <w:p w14:paraId="74FCDF74" w14:textId="77777777" w:rsidR="00A067C2" w:rsidRPr="00B23EA3" w:rsidRDefault="00A067C2" w:rsidP="00A067C2">
      <w:pPr>
        <w:pStyle w:val="Prrafodelista"/>
        <w:numPr>
          <w:ilvl w:val="0"/>
          <w:numId w:val="36"/>
        </w:numPr>
        <w:spacing w:after="0" w:line="240" w:lineRule="auto"/>
        <w:ind w:left="284" w:hanging="284"/>
        <w:jc w:val="both"/>
        <w:rPr>
          <w:rFonts w:ascii="Arial Narrow" w:hAnsi="Arial Narrow"/>
          <w:sz w:val="24"/>
          <w:szCs w:val="24"/>
        </w:rPr>
      </w:pPr>
      <w:r w:rsidRPr="00B23EA3">
        <w:rPr>
          <w:rFonts w:ascii="Arial Narrow" w:hAnsi="Arial Narrow"/>
          <w:sz w:val="24"/>
          <w:szCs w:val="24"/>
        </w:rPr>
        <w:t xml:space="preserve">La </w:t>
      </w:r>
      <w:r w:rsidRPr="00945B62">
        <w:rPr>
          <w:rFonts w:ascii="Arial Narrow" w:hAnsi="Arial Narrow"/>
          <w:i/>
          <w:sz w:val="24"/>
          <w:szCs w:val="24"/>
        </w:rPr>
        <w:t>evaluación</w:t>
      </w:r>
      <w:r w:rsidRPr="00B23EA3">
        <w:rPr>
          <w:rFonts w:ascii="Arial Narrow" w:hAnsi="Arial Narrow"/>
          <w:sz w:val="24"/>
          <w:szCs w:val="24"/>
        </w:rPr>
        <w:t xml:space="preserve"> </w:t>
      </w:r>
      <w:r>
        <w:rPr>
          <w:rFonts w:ascii="Arial Narrow" w:hAnsi="Arial Narrow"/>
          <w:sz w:val="24"/>
          <w:szCs w:val="24"/>
        </w:rPr>
        <w:t>se hará</w:t>
      </w:r>
      <w:r w:rsidRPr="00B23EA3">
        <w:rPr>
          <w:rFonts w:ascii="Arial Narrow" w:hAnsi="Arial Narrow"/>
          <w:sz w:val="24"/>
          <w:szCs w:val="24"/>
        </w:rPr>
        <w:t xml:space="preserve"> con el apoyo de un consultoría, contratada por el Municipio, cuyos productos, recomendaciones y resultados serán no vinculantes y se los analizará por un comité de revisión integrado por la STHV, la AZEE y el Comité Pro-Mejoras</w:t>
      </w:r>
      <w:r>
        <w:rPr>
          <w:rFonts w:ascii="Arial Narrow" w:hAnsi="Arial Narrow"/>
          <w:sz w:val="24"/>
          <w:szCs w:val="24"/>
        </w:rPr>
        <w:t>, el cual con estos insumos planteará el modelo de gestión, su aplicación y seguimiento</w:t>
      </w:r>
      <w:r w:rsidRPr="00B23EA3">
        <w:rPr>
          <w:rFonts w:ascii="Arial Narrow" w:hAnsi="Arial Narrow"/>
          <w:sz w:val="24"/>
          <w:szCs w:val="24"/>
        </w:rPr>
        <w:t xml:space="preserve">. </w:t>
      </w:r>
    </w:p>
    <w:p w14:paraId="24155CCE" w14:textId="77777777" w:rsidR="00A067C2" w:rsidRPr="00B23EA3" w:rsidRDefault="00A067C2" w:rsidP="00A067C2">
      <w:pPr>
        <w:pStyle w:val="Prrafodelista"/>
        <w:numPr>
          <w:ilvl w:val="0"/>
          <w:numId w:val="36"/>
        </w:numPr>
        <w:spacing w:after="0" w:line="240" w:lineRule="auto"/>
        <w:ind w:left="284" w:hanging="284"/>
        <w:jc w:val="both"/>
        <w:rPr>
          <w:rFonts w:ascii="Arial Narrow" w:hAnsi="Arial Narrow"/>
          <w:sz w:val="24"/>
          <w:szCs w:val="24"/>
        </w:rPr>
      </w:pPr>
      <w:r w:rsidRPr="00B23EA3">
        <w:rPr>
          <w:rFonts w:ascii="Arial Narrow" w:hAnsi="Arial Narrow"/>
          <w:sz w:val="24"/>
          <w:szCs w:val="24"/>
        </w:rPr>
        <w:t>Para formalizar la actuación del Municipio y del Comité Pro Mejoras del Bario La Floresta se  suscribirá un convenio de cooperación entre la STHV, la AZEE y el Comité Pro-Mejoras, el cual establecerá la coordinación entre actores y sus responsabilidades, entre otros aspectos.</w:t>
      </w:r>
    </w:p>
    <w:p w14:paraId="35686448" w14:textId="77777777" w:rsidR="00A067C2" w:rsidRPr="00A067C2" w:rsidRDefault="00A067C2" w:rsidP="00A067C2">
      <w:pPr>
        <w:pStyle w:val="Prrafodelista"/>
        <w:spacing w:after="0" w:line="240" w:lineRule="auto"/>
        <w:ind w:left="0"/>
        <w:rPr>
          <w:rFonts w:ascii="Arial Narrow" w:hAnsi="Arial Narrow"/>
          <w:b/>
          <w:bCs/>
          <w:sz w:val="24"/>
          <w:szCs w:val="24"/>
        </w:rPr>
      </w:pPr>
    </w:p>
    <w:p w14:paraId="056C1DB8" w14:textId="77777777" w:rsidR="00E0447C" w:rsidRPr="003D6454" w:rsidRDefault="00E0447C" w:rsidP="00E0447C">
      <w:pPr>
        <w:spacing w:after="0" w:line="240" w:lineRule="auto"/>
        <w:rPr>
          <w:rFonts w:ascii="Arial Narrow" w:hAnsi="Arial Narrow"/>
          <w:b/>
          <w:bCs/>
          <w:sz w:val="24"/>
          <w:szCs w:val="24"/>
        </w:rPr>
      </w:pPr>
      <w:r w:rsidRPr="003D6454">
        <w:rPr>
          <w:rFonts w:ascii="Arial Narrow" w:hAnsi="Arial Narrow"/>
          <w:b/>
          <w:bCs/>
          <w:sz w:val="24"/>
          <w:szCs w:val="24"/>
        </w:rPr>
        <w:t xml:space="preserve">II  OBJETIVOS DE LA </w:t>
      </w:r>
      <w:r w:rsidR="00534DBB" w:rsidRPr="003D6454">
        <w:rPr>
          <w:rFonts w:ascii="Arial Narrow" w:hAnsi="Arial Narrow"/>
          <w:b/>
          <w:bCs/>
          <w:sz w:val="24"/>
          <w:szCs w:val="24"/>
        </w:rPr>
        <w:t>HOJA DE RUTA PARA LA REVISION DEL PLAN ESPECIAL</w:t>
      </w:r>
    </w:p>
    <w:p w14:paraId="1FBCCC79" w14:textId="77777777" w:rsidR="00E0447C" w:rsidRPr="003D6454" w:rsidRDefault="00E0447C" w:rsidP="00E0447C">
      <w:pPr>
        <w:spacing w:after="0" w:line="240" w:lineRule="auto"/>
        <w:rPr>
          <w:rFonts w:ascii="Arial Narrow" w:hAnsi="Arial Narrow"/>
          <w:sz w:val="24"/>
          <w:szCs w:val="24"/>
        </w:rPr>
      </w:pPr>
    </w:p>
    <w:p w14:paraId="32A402A2" w14:textId="3CFFC6CD" w:rsidR="00272716" w:rsidRDefault="00E0447C" w:rsidP="00A65DBB">
      <w:pPr>
        <w:pStyle w:val="Prrafodelista"/>
        <w:spacing w:after="0" w:line="240" w:lineRule="auto"/>
        <w:ind w:left="426" w:hanging="426"/>
        <w:jc w:val="both"/>
        <w:rPr>
          <w:rFonts w:ascii="Arial Narrow" w:hAnsi="Arial Narrow" w:cs="Arial"/>
          <w:bCs/>
          <w:sz w:val="24"/>
          <w:szCs w:val="24"/>
        </w:rPr>
      </w:pPr>
      <w:r w:rsidRPr="003D6454">
        <w:rPr>
          <w:rFonts w:ascii="Arial Narrow" w:hAnsi="Arial Narrow" w:cs="Arial"/>
          <w:bCs/>
          <w:sz w:val="24"/>
          <w:szCs w:val="24"/>
        </w:rPr>
        <w:t xml:space="preserve">2.1 </w:t>
      </w:r>
      <w:r w:rsidR="006812C6">
        <w:rPr>
          <w:rFonts w:ascii="Arial Narrow" w:hAnsi="Arial Narrow" w:cs="Arial"/>
          <w:bCs/>
          <w:sz w:val="24"/>
          <w:szCs w:val="24"/>
        </w:rPr>
        <w:t xml:space="preserve"> </w:t>
      </w:r>
      <w:r w:rsidR="00534DBB" w:rsidRPr="003D6454">
        <w:rPr>
          <w:rFonts w:ascii="Arial Narrow" w:hAnsi="Arial Narrow" w:cs="Arial"/>
          <w:bCs/>
          <w:sz w:val="24"/>
          <w:szCs w:val="24"/>
        </w:rPr>
        <w:t xml:space="preserve">Definir los objetivos, metodología, actividades, </w:t>
      </w:r>
      <w:r w:rsidR="00272716">
        <w:rPr>
          <w:rFonts w:ascii="Arial Narrow" w:hAnsi="Arial Narrow" w:cs="Arial"/>
          <w:bCs/>
          <w:sz w:val="24"/>
          <w:szCs w:val="24"/>
        </w:rPr>
        <w:t xml:space="preserve">recursos </w:t>
      </w:r>
      <w:r w:rsidR="00534DBB" w:rsidRPr="003D6454">
        <w:rPr>
          <w:rFonts w:ascii="Arial Narrow" w:hAnsi="Arial Narrow" w:cs="Arial"/>
          <w:bCs/>
          <w:sz w:val="24"/>
          <w:szCs w:val="24"/>
        </w:rPr>
        <w:t xml:space="preserve">y cronograma de </w:t>
      </w:r>
      <w:r w:rsidR="009160F9">
        <w:rPr>
          <w:rFonts w:ascii="Arial Narrow" w:hAnsi="Arial Narrow" w:cs="Arial"/>
          <w:bCs/>
          <w:sz w:val="24"/>
          <w:szCs w:val="24"/>
        </w:rPr>
        <w:t xml:space="preserve">las </w:t>
      </w:r>
      <w:r w:rsidR="00534DBB" w:rsidRPr="003D6454">
        <w:rPr>
          <w:rFonts w:ascii="Arial Narrow" w:hAnsi="Arial Narrow" w:cs="Arial"/>
          <w:bCs/>
          <w:sz w:val="24"/>
          <w:szCs w:val="24"/>
        </w:rPr>
        <w:t>operaciones que conduzcan a la revisión de</w:t>
      </w:r>
      <w:r w:rsidR="00F34FE2">
        <w:rPr>
          <w:rFonts w:ascii="Arial Narrow" w:hAnsi="Arial Narrow" w:cs="Arial"/>
          <w:bCs/>
          <w:sz w:val="24"/>
          <w:szCs w:val="24"/>
        </w:rPr>
        <w:t xml:space="preserve">l Plan Especial de La Floresta en </w:t>
      </w:r>
      <w:r w:rsidRPr="003D6454">
        <w:rPr>
          <w:rFonts w:ascii="Arial Narrow" w:hAnsi="Arial Narrow" w:cs="Arial"/>
          <w:bCs/>
          <w:sz w:val="24"/>
          <w:szCs w:val="24"/>
        </w:rPr>
        <w:t xml:space="preserve">cumplimiento </w:t>
      </w:r>
      <w:r w:rsidR="00193516">
        <w:rPr>
          <w:rFonts w:ascii="Arial Narrow" w:hAnsi="Arial Narrow" w:cs="Arial"/>
          <w:bCs/>
          <w:sz w:val="24"/>
          <w:szCs w:val="24"/>
        </w:rPr>
        <w:t>a los</w:t>
      </w:r>
      <w:r w:rsidR="00193516" w:rsidRPr="003D6454">
        <w:rPr>
          <w:rFonts w:ascii="Arial Narrow" w:hAnsi="Arial Narrow" w:cs="Arial"/>
          <w:bCs/>
          <w:sz w:val="24"/>
          <w:szCs w:val="24"/>
        </w:rPr>
        <w:t xml:space="preserve"> </w:t>
      </w:r>
      <w:r w:rsidR="00193516">
        <w:rPr>
          <w:rFonts w:ascii="Arial Narrow" w:hAnsi="Arial Narrow" w:cs="Arial"/>
          <w:bCs/>
          <w:sz w:val="24"/>
          <w:szCs w:val="24"/>
        </w:rPr>
        <w:t xml:space="preserve">artículos </w:t>
      </w:r>
      <w:r w:rsidRPr="003D6454">
        <w:rPr>
          <w:rFonts w:ascii="Arial Narrow" w:hAnsi="Arial Narrow" w:cs="Arial"/>
          <w:bCs/>
          <w:sz w:val="24"/>
          <w:szCs w:val="24"/>
        </w:rPr>
        <w:t>6</w:t>
      </w:r>
      <w:r w:rsidR="00193516">
        <w:rPr>
          <w:rFonts w:ascii="Arial Narrow" w:hAnsi="Arial Narrow" w:cs="Arial"/>
          <w:bCs/>
          <w:sz w:val="24"/>
          <w:szCs w:val="24"/>
        </w:rPr>
        <w:t xml:space="preserve"> y 7</w:t>
      </w:r>
      <w:r w:rsidRPr="003D6454">
        <w:rPr>
          <w:rFonts w:ascii="Arial Narrow" w:hAnsi="Arial Narrow" w:cs="Arial"/>
          <w:bCs/>
          <w:sz w:val="24"/>
          <w:szCs w:val="24"/>
        </w:rPr>
        <w:t xml:space="preserve"> de la Ordenanza 135</w:t>
      </w:r>
      <w:r w:rsidR="00272716">
        <w:rPr>
          <w:rFonts w:ascii="Arial Narrow" w:hAnsi="Arial Narrow" w:cs="Arial"/>
          <w:bCs/>
          <w:sz w:val="24"/>
          <w:szCs w:val="24"/>
        </w:rPr>
        <w:t>.</w:t>
      </w:r>
    </w:p>
    <w:p w14:paraId="2C3B44B2" w14:textId="26E4FE28" w:rsidR="00272716" w:rsidRDefault="00272716" w:rsidP="00A65DBB">
      <w:pPr>
        <w:pStyle w:val="Prrafodelista"/>
        <w:spacing w:after="0" w:line="240" w:lineRule="auto"/>
        <w:ind w:left="426" w:hanging="426"/>
        <w:jc w:val="both"/>
        <w:rPr>
          <w:rFonts w:ascii="Arial Narrow" w:hAnsi="Arial Narrow" w:cs="Arial"/>
          <w:bCs/>
          <w:sz w:val="24"/>
          <w:szCs w:val="24"/>
        </w:rPr>
      </w:pPr>
      <w:r>
        <w:rPr>
          <w:rFonts w:ascii="Arial Narrow" w:hAnsi="Arial Narrow" w:cs="Arial"/>
          <w:bCs/>
          <w:sz w:val="24"/>
          <w:szCs w:val="24"/>
        </w:rPr>
        <w:t xml:space="preserve">2.2 Definir el alcance </w:t>
      </w:r>
      <w:r w:rsidR="00F97AAC" w:rsidRPr="003D6454">
        <w:rPr>
          <w:rFonts w:ascii="Arial Narrow" w:hAnsi="Arial Narrow" w:cs="Arial"/>
          <w:bCs/>
          <w:sz w:val="24"/>
          <w:szCs w:val="24"/>
        </w:rPr>
        <w:t>de un convenio de</w:t>
      </w:r>
      <w:r w:rsidR="00E0447C" w:rsidRPr="003D6454">
        <w:rPr>
          <w:rFonts w:ascii="Arial Narrow" w:hAnsi="Arial Narrow" w:cs="Arial"/>
          <w:bCs/>
          <w:sz w:val="24"/>
          <w:szCs w:val="24"/>
        </w:rPr>
        <w:t xml:space="preserve"> cooperación interinstitucional entre el MDMQ y el Comité Pro Mejoras del Barrio La Floresta que viabilice la participación de </w:t>
      </w:r>
      <w:r w:rsidR="00F97AAC" w:rsidRPr="003D6454">
        <w:rPr>
          <w:rFonts w:ascii="Arial Narrow" w:hAnsi="Arial Narrow" w:cs="Arial"/>
          <w:bCs/>
          <w:sz w:val="24"/>
          <w:szCs w:val="24"/>
        </w:rPr>
        <w:t xml:space="preserve">la </w:t>
      </w:r>
      <w:r w:rsidR="00E0447C" w:rsidRPr="003D6454">
        <w:rPr>
          <w:rFonts w:ascii="Arial Narrow" w:hAnsi="Arial Narrow" w:cs="Arial"/>
          <w:bCs/>
          <w:sz w:val="24"/>
          <w:szCs w:val="24"/>
        </w:rPr>
        <w:t xml:space="preserve">comunidad </w:t>
      </w:r>
      <w:r w:rsidR="00D944E8" w:rsidRPr="00900BA1">
        <w:rPr>
          <w:rFonts w:ascii="Arial Narrow" w:hAnsi="Arial Narrow" w:cs="Arial"/>
          <w:bCs/>
          <w:sz w:val="24"/>
          <w:szCs w:val="24"/>
        </w:rPr>
        <w:t xml:space="preserve">residente </w:t>
      </w:r>
      <w:r w:rsidR="00221F57" w:rsidRPr="00900BA1">
        <w:rPr>
          <w:rFonts w:ascii="Arial Narrow" w:hAnsi="Arial Narrow" w:cs="Arial"/>
          <w:bCs/>
          <w:sz w:val="24"/>
          <w:szCs w:val="24"/>
        </w:rPr>
        <w:t>del barrio</w:t>
      </w:r>
      <w:r w:rsidR="00221F57">
        <w:rPr>
          <w:rFonts w:ascii="Arial Narrow" w:hAnsi="Arial Narrow" w:cs="Arial"/>
          <w:bCs/>
          <w:sz w:val="24"/>
          <w:szCs w:val="24"/>
        </w:rPr>
        <w:t xml:space="preserve"> </w:t>
      </w:r>
      <w:r w:rsidR="00193516">
        <w:rPr>
          <w:rFonts w:ascii="Arial Narrow" w:hAnsi="Arial Narrow" w:cs="Arial"/>
          <w:bCs/>
          <w:sz w:val="24"/>
          <w:szCs w:val="24"/>
        </w:rPr>
        <w:t>en el proceso de revisión</w:t>
      </w:r>
      <w:r w:rsidR="00221F57">
        <w:rPr>
          <w:rFonts w:ascii="Arial Narrow" w:hAnsi="Arial Narrow" w:cs="Arial"/>
          <w:bCs/>
          <w:sz w:val="24"/>
          <w:szCs w:val="24"/>
        </w:rPr>
        <w:t>.</w:t>
      </w:r>
    </w:p>
    <w:p w14:paraId="28FD1361" w14:textId="39F6FAA1" w:rsidR="00E0447C" w:rsidRPr="003D6454" w:rsidRDefault="00272716" w:rsidP="00A65DBB">
      <w:pPr>
        <w:pStyle w:val="Prrafodelista"/>
        <w:spacing w:after="0" w:line="240" w:lineRule="auto"/>
        <w:ind w:left="426" w:hanging="426"/>
        <w:jc w:val="both"/>
        <w:rPr>
          <w:rFonts w:ascii="Arial Narrow" w:hAnsi="Arial Narrow" w:cs="Arial"/>
          <w:bCs/>
          <w:sz w:val="24"/>
          <w:szCs w:val="24"/>
        </w:rPr>
      </w:pPr>
      <w:r>
        <w:rPr>
          <w:rFonts w:ascii="Arial Narrow" w:hAnsi="Arial Narrow" w:cs="Arial"/>
          <w:bCs/>
          <w:sz w:val="24"/>
          <w:szCs w:val="24"/>
        </w:rPr>
        <w:t>2.3 Establecer</w:t>
      </w:r>
      <w:r w:rsidR="006812C6">
        <w:rPr>
          <w:rFonts w:ascii="Arial Narrow" w:hAnsi="Arial Narrow" w:cs="Arial"/>
          <w:bCs/>
          <w:sz w:val="24"/>
          <w:szCs w:val="24"/>
        </w:rPr>
        <w:t xml:space="preserve"> </w:t>
      </w:r>
      <w:r>
        <w:rPr>
          <w:rFonts w:ascii="Arial Narrow" w:hAnsi="Arial Narrow" w:cs="Arial"/>
          <w:bCs/>
          <w:sz w:val="24"/>
          <w:szCs w:val="24"/>
        </w:rPr>
        <w:t xml:space="preserve">los mecanismos de </w:t>
      </w:r>
      <w:r w:rsidR="00F9686D">
        <w:rPr>
          <w:rFonts w:ascii="Arial Narrow" w:hAnsi="Arial Narrow" w:cs="Arial"/>
          <w:bCs/>
          <w:sz w:val="24"/>
          <w:szCs w:val="24"/>
        </w:rPr>
        <w:t xml:space="preserve">conocimiento y </w:t>
      </w:r>
      <w:r>
        <w:rPr>
          <w:rFonts w:ascii="Arial Narrow" w:hAnsi="Arial Narrow" w:cs="Arial"/>
          <w:bCs/>
          <w:sz w:val="24"/>
          <w:szCs w:val="24"/>
        </w:rPr>
        <w:t>seguimiento</w:t>
      </w:r>
      <w:r w:rsidR="00F9686D">
        <w:rPr>
          <w:rFonts w:ascii="Arial Narrow" w:hAnsi="Arial Narrow" w:cs="Arial"/>
          <w:bCs/>
          <w:sz w:val="24"/>
          <w:szCs w:val="24"/>
        </w:rPr>
        <w:t xml:space="preserve"> de las acciones de la </w:t>
      </w:r>
      <w:r w:rsidR="00900BA1">
        <w:rPr>
          <w:rFonts w:ascii="Arial Narrow" w:hAnsi="Arial Narrow" w:cs="Arial"/>
          <w:bCs/>
          <w:sz w:val="24"/>
          <w:szCs w:val="24"/>
        </w:rPr>
        <w:t>consultoria</w:t>
      </w:r>
      <w:r w:rsidR="00F9686D">
        <w:rPr>
          <w:rFonts w:ascii="Arial Narrow" w:hAnsi="Arial Narrow" w:cs="Arial"/>
          <w:bCs/>
          <w:sz w:val="24"/>
          <w:szCs w:val="24"/>
        </w:rPr>
        <w:t xml:space="preserve"> externa, por parte del </w:t>
      </w:r>
      <w:r w:rsidR="001B7BEC">
        <w:rPr>
          <w:rFonts w:ascii="Arial Narrow" w:hAnsi="Arial Narrow" w:cs="Arial"/>
          <w:bCs/>
          <w:sz w:val="24"/>
          <w:szCs w:val="24"/>
        </w:rPr>
        <w:t>Comité</w:t>
      </w:r>
      <w:r w:rsidR="00F9686D">
        <w:rPr>
          <w:rFonts w:ascii="Arial Narrow" w:hAnsi="Arial Narrow" w:cs="Arial"/>
          <w:bCs/>
          <w:sz w:val="24"/>
          <w:szCs w:val="24"/>
        </w:rPr>
        <w:t xml:space="preserve"> de </w:t>
      </w:r>
      <w:r w:rsidR="00900BA1">
        <w:rPr>
          <w:rFonts w:ascii="Arial Narrow" w:hAnsi="Arial Narrow" w:cs="Arial"/>
          <w:bCs/>
          <w:sz w:val="24"/>
          <w:szCs w:val="24"/>
        </w:rPr>
        <w:t>Revisión</w:t>
      </w:r>
      <w:r w:rsidR="00F9686D">
        <w:rPr>
          <w:rFonts w:ascii="Arial Narrow" w:hAnsi="Arial Narrow" w:cs="Arial"/>
          <w:bCs/>
          <w:sz w:val="24"/>
          <w:szCs w:val="24"/>
        </w:rPr>
        <w:t>, en lo que la ley lo permita</w:t>
      </w:r>
      <w:r w:rsidR="001B7BEC">
        <w:rPr>
          <w:rFonts w:ascii="Arial Narrow" w:hAnsi="Arial Narrow" w:cs="Arial"/>
          <w:bCs/>
          <w:sz w:val="24"/>
          <w:szCs w:val="24"/>
        </w:rPr>
        <w:t xml:space="preserve"> y determinar</w:t>
      </w:r>
      <w:r w:rsidR="006812C6">
        <w:rPr>
          <w:rFonts w:ascii="Arial Narrow" w:hAnsi="Arial Narrow" w:cs="Arial"/>
          <w:bCs/>
          <w:sz w:val="24"/>
          <w:szCs w:val="24"/>
        </w:rPr>
        <w:t xml:space="preserve"> </w:t>
      </w:r>
      <w:r w:rsidR="00F9686D">
        <w:rPr>
          <w:rFonts w:ascii="Arial Narrow" w:hAnsi="Arial Narrow" w:cs="Arial"/>
          <w:bCs/>
          <w:sz w:val="24"/>
          <w:szCs w:val="24"/>
        </w:rPr>
        <w:t>el</w:t>
      </w:r>
      <w:r w:rsidR="00193516" w:rsidRPr="001B1E2E">
        <w:rPr>
          <w:rFonts w:ascii="Arial Narrow" w:hAnsi="Arial Narrow" w:cs="Arial"/>
          <w:bCs/>
          <w:sz w:val="24"/>
          <w:szCs w:val="24"/>
        </w:rPr>
        <w:t xml:space="preserve"> nivel de </w:t>
      </w:r>
      <w:r w:rsidR="001B1E2E">
        <w:rPr>
          <w:rFonts w:ascii="Arial Narrow" w:hAnsi="Arial Narrow" w:cs="Arial"/>
          <w:bCs/>
          <w:sz w:val="24"/>
          <w:szCs w:val="24"/>
        </w:rPr>
        <w:t>implementación</w:t>
      </w:r>
      <w:r w:rsidR="00193516" w:rsidRPr="001B1E2E">
        <w:rPr>
          <w:rFonts w:ascii="Arial Narrow" w:hAnsi="Arial Narrow" w:cs="Arial"/>
          <w:bCs/>
          <w:sz w:val="24"/>
          <w:szCs w:val="24"/>
        </w:rPr>
        <w:t xml:space="preserve"> al quinto año de la aprobación de la Ordenanza No. 135</w:t>
      </w:r>
      <w:r w:rsidR="006812C6">
        <w:rPr>
          <w:rFonts w:ascii="Arial Narrow" w:hAnsi="Arial Narrow" w:cs="Arial"/>
          <w:bCs/>
          <w:sz w:val="24"/>
          <w:szCs w:val="24"/>
        </w:rPr>
        <w:t>.</w:t>
      </w:r>
    </w:p>
    <w:p w14:paraId="3217707F" w14:textId="173E8EB9" w:rsidR="00E0447C" w:rsidRPr="003D6454" w:rsidRDefault="00E0447C" w:rsidP="00E0447C">
      <w:pPr>
        <w:pStyle w:val="Prrafodelista"/>
        <w:spacing w:after="0" w:line="240" w:lineRule="auto"/>
        <w:ind w:left="426" w:hanging="426"/>
        <w:jc w:val="both"/>
        <w:rPr>
          <w:rFonts w:ascii="Arial Narrow" w:hAnsi="Arial Narrow"/>
          <w:sz w:val="24"/>
          <w:szCs w:val="24"/>
        </w:rPr>
      </w:pPr>
      <w:r w:rsidRPr="003D6454">
        <w:rPr>
          <w:rFonts w:ascii="Arial Narrow" w:hAnsi="Arial Narrow"/>
          <w:sz w:val="24"/>
          <w:szCs w:val="24"/>
        </w:rPr>
        <w:t>2.</w:t>
      </w:r>
      <w:r w:rsidR="0021493D">
        <w:rPr>
          <w:rFonts w:ascii="Arial Narrow" w:hAnsi="Arial Narrow"/>
          <w:sz w:val="24"/>
          <w:szCs w:val="24"/>
        </w:rPr>
        <w:t>4</w:t>
      </w:r>
      <w:r w:rsidRPr="003D6454">
        <w:rPr>
          <w:rFonts w:ascii="Arial Narrow" w:hAnsi="Arial Narrow"/>
          <w:sz w:val="24"/>
          <w:szCs w:val="24"/>
        </w:rPr>
        <w:t xml:space="preserve"> Sistematizar el proceso técnico y administrativo de la</w:t>
      </w:r>
      <w:r w:rsidR="00D944E8">
        <w:rPr>
          <w:rFonts w:ascii="Arial Narrow" w:hAnsi="Arial Narrow"/>
          <w:sz w:val="24"/>
          <w:szCs w:val="24"/>
        </w:rPr>
        <w:t>s</w:t>
      </w:r>
      <w:r w:rsidR="0021493D">
        <w:rPr>
          <w:rFonts w:ascii="Arial Narrow" w:hAnsi="Arial Narrow"/>
          <w:sz w:val="24"/>
          <w:szCs w:val="24"/>
        </w:rPr>
        <w:t xml:space="preserve"> fases establecid</w:t>
      </w:r>
      <w:r w:rsidR="00D944E8">
        <w:rPr>
          <w:rFonts w:ascii="Arial Narrow" w:hAnsi="Arial Narrow"/>
          <w:sz w:val="24"/>
          <w:szCs w:val="24"/>
        </w:rPr>
        <w:t>a</w:t>
      </w:r>
      <w:r w:rsidR="0021493D">
        <w:rPr>
          <w:rFonts w:ascii="Arial Narrow" w:hAnsi="Arial Narrow"/>
          <w:sz w:val="24"/>
          <w:szCs w:val="24"/>
        </w:rPr>
        <w:t>s en la</w:t>
      </w:r>
      <w:r w:rsidR="00534DBB" w:rsidRPr="003D6454">
        <w:rPr>
          <w:rFonts w:ascii="Arial Narrow" w:hAnsi="Arial Narrow"/>
          <w:sz w:val="24"/>
          <w:szCs w:val="24"/>
        </w:rPr>
        <w:t xml:space="preserve"> hoja de ruta de la</w:t>
      </w:r>
      <w:r w:rsidRPr="003D6454">
        <w:rPr>
          <w:rFonts w:ascii="Arial Narrow" w:hAnsi="Arial Narrow"/>
          <w:sz w:val="24"/>
          <w:szCs w:val="24"/>
        </w:rPr>
        <w:t xml:space="preserve"> revisión del Plan Especial de La Floresta, mediante la elaboración de memorias o actas de las reuniones del Comité de Revisión, cuya responsabilidad será de </w:t>
      </w:r>
      <w:r w:rsidR="00221F57">
        <w:rPr>
          <w:rFonts w:ascii="Arial Narrow" w:hAnsi="Arial Narrow"/>
          <w:sz w:val="24"/>
          <w:szCs w:val="24"/>
        </w:rPr>
        <w:t>la</w:t>
      </w:r>
      <w:r w:rsidR="0021493D">
        <w:rPr>
          <w:rFonts w:ascii="Arial Narrow" w:hAnsi="Arial Narrow"/>
          <w:sz w:val="24"/>
          <w:szCs w:val="24"/>
        </w:rPr>
        <w:t xml:space="preserve"> AZEE</w:t>
      </w:r>
      <w:r w:rsidR="006812C6">
        <w:rPr>
          <w:rFonts w:ascii="Arial Narrow" w:hAnsi="Arial Narrow"/>
          <w:sz w:val="24"/>
          <w:szCs w:val="24"/>
        </w:rPr>
        <w:t>.</w:t>
      </w:r>
      <w:r w:rsidRPr="003D6454">
        <w:rPr>
          <w:rFonts w:ascii="Arial Narrow" w:hAnsi="Arial Narrow"/>
          <w:sz w:val="24"/>
          <w:szCs w:val="24"/>
        </w:rPr>
        <w:t xml:space="preserve"> Las actas se las suscribirá en las reuniones del refer</w:t>
      </w:r>
      <w:r w:rsidR="00632B34" w:rsidRPr="003D6454">
        <w:rPr>
          <w:rFonts w:ascii="Arial Narrow" w:hAnsi="Arial Narrow"/>
          <w:sz w:val="24"/>
          <w:szCs w:val="24"/>
        </w:rPr>
        <w:t>ido Comité de Revisión del Plan.</w:t>
      </w:r>
    </w:p>
    <w:p w14:paraId="4843969F" w14:textId="75B35692" w:rsidR="00E0447C" w:rsidRPr="003D6454" w:rsidRDefault="00E0447C" w:rsidP="00E0447C">
      <w:pPr>
        <w:spacing w:after="0" w:line="240" w:lineRule="auto"/>
        <w:rPr>
          <w:rFonts w:ascii="Arial Narrow" w:hAnsi="Arial Narrow"/>
          <w:b/>
          <w:bCs/>
          <w:sz w:val="24"/>
          <w:szCs w:val="24"/>
        </w:rPr>
      </w:pPr>
    </w:p>
    <w:p w14:paraId="63F62D79" w14:textId="77777777" w:rsidR="00E0447C" w:rsidRPr="003D6454" w:rsidRDefault="00E0447C" w:rsidP="00E0447C">
      <w:pPr>
        <w:spacing w:after="0" w:line="240" w:lineRule="auto"/>
        <w:rPr>
          <w:rFonts w:ascii="Arial Narrow" w:hAnsi="Arial Narrow"/>
          <w:b/>
          <w:bCs/>
          <w:sz w:val="24"/>
          <w:szCs w:val="24"/>
        </w:rPr>
      </w:pPr>
      <w:r w:rsidRPr="003D6454">
        <w:rPr>
          <w:rFonts w:ascii="Arial Narrow" w:hAnsi="Arial Narrow"/>
          <w:b/>
          <w:bCs/>
          <w:sz w:val="24"/>
          <w:szCs w:val="24"/>
        </w:rPr>
        <w:t>III METODOLOGÍA DE LA REVISION DEL PLAN ESPECIAL</w:t>
      </w:r>
    </w:p>
    <w:p w14:paraId="763B6162" w14:textId="77777777" w:rsidR="00E0447C" w:rsidRPr="003D6454" w:rsidRDefault="00E0447C" w:rsidP="00E0447C">
      <w:pPr>
        <w:spacing w:after="0" w:line="240" w:lineRule="auto"/>
        <w:rPr>
          <w:rFonts w:ascii="Arial Narrow" w:hAnsi="Arial Narrow"/>
          <w:b/>
          <w:bCs/>
          <w:sz w:val="24"/>
          <w:szCs w:val="24"/>
        </w:rPr>
      </w:pPr>
    </w:p>
    <w:p w14:paraId="5F13D20E" w14:textId="77777777" w:rsidR="00534DBB" w:rsidRPr="003D6454" w:rsidRDefault="00E0447C" w:rsidP="00E0447C">
      <w:pPr>
        <w:spacing w:after="0" w:line="240" w:lineRule="auto"/>
        <w:jc w:val="both"/>
        <w:rPr>
          <w:rFonts w:ascii="Arial Narrow" w:hAnsi="Arial Narrow"/>
          <w:b/>
          <w:sz w:val="24"/>
          <w:szCs w:val="24"/>
        </w:rPr>
      </w:pPr>
      <w:r w:rsidRPr="003D6454">
        <w:rPr>
          <w:rFonts w:ascii="Arial Narrow" w:hAnsi="Arial Narrow"/>
          <w:b/>
          <w:sz w:val="24"/>
          <w:szCs w:val="24"/>
        </w:rPr>
        <w:t xml:space="preserve">3.1 </w:t>
      </w:r>
      <w:r w:rsidR="00534DBB" w:rsidRPr="003D6454">
        <w:rPr>
          <w:rFonts w:ascii="Arial Narrow" w:hAnsi="Arial Narrow"/>
          <w:b/>
          <w:sz w:val="24"/>
          <w:szCs w:val="24"/>
        </w:rPr>
        <w:t>Objetivos de la revisión del Plan Especial</w:t>
      </w:r>
    </w:p>
    <w:p w14:paraId="166E3AD4" w14:textId="77777777" w:rsidR="00534DBB" w:rsidRPr="003D6454" w:rsidRDefault="00534DBB" w:rsidP="00E0447C">
      <w:pPr>
        <w:spacing w:after="0" w:line="240" w:lineRule="auto"/>
        <w:jc w:val="both"/>
        <w:rPr>
          <w:rFonts w:ascii="Arial Narrow" w:hAnsi="Arial Narrow"/>
          <w:b/>
          <w:sz w:val="24"/>
          <w:szCs w:val="24"/>
        </w:rPr>
      </w:pPr>
    </w:p>
    <w:p w14:paraId="1DD3A565" w14:textId="55F60B00" w:rsidR="00534DBB" w:rsidRPr="00402844" w:rsidRDefault="00534DBB" w:rsidP="00A7380C">
      <w:pPr>
        <w:pStyle w:val="Prrafodelista"/>
        <w:numPr>
          <w:ilvl w:val="0"/>
          <w:numId w:val="23"/>
        </w:numPr>
        <w:spacing w:after="0" w:line="240" w:lineRule="auto"/>
        <w:ind w:left="360"/>
        <w:jc w:val="both"/>
        <w:rPr>
          <w:rFonts w:ascii="Arial Narrow" w:hAnsi="Arial Narrow"/>
          <w:b/>
          <w:sz w:val="24"/>
          <w:szCs w:val="24"/>
        </w:rPr>
      </w:pPr>
      <w:r w:rsidRPr="003D6454">
        <w:rPr>
          <w:rFonts w:ascii="Arial Narrow" w:hAnsi="Arial Narrow"/>
          <w:sz w:val="24"/>
          <w:szCs w:val="24"/>
        </w:rPr>
        <w:t xml:space="preserve">Diagnosticar el estado de la aplicación del Plan Especial de La Floresta y definir indicadores para </w:t>
      </w:r>
      <w:r w:rsidR="006F3BBD">
        <w:rPr>
          <w:rFonts w:ascii="Arial Narrow" w:hAnsi="Arial Narrow"/>
          <w:sz w:val="24"/>
          <w:szCs w:val="24"/>
        </w:rPr>
        <w:t>su</w:t>
      </w:r>
      <w:r w:rsidRPr="003D6454">
        <w:rPr>
          <w:rFonts w:ascii="Arial Narrow" w:hAnsi="Arial Narrow"/>
          <w:sz w:val="24"/>
          <w:szCs w:val="24"/>
        </w:rPr>
        <w:t xml:space="preserve"> implementación </w:t>
      </w:r>
      <w:r w:rsidR="00D944E8">
        <w:rPr>
          <w:rFonts w:ascii="Arial Narrow" w:hAnsi="Arial Narrow"/>
          <w:sz w:val="24"/>
          <w:szCs w:val="24"/>
        </w:rPr>
        <w:t xml:space="preserve">en </w:t>
      </w:r>
      <w:r w:rsidRPr="003D6454">
        <w:rPr>
          <w:rFonts w:ascii="Arial Narrow" w:hAnsi="Arial Narrow"/>
          <w:sz w:val="24"/>
          <w:szCs w:val="24"/>
        </w:rPr>
        <w:t xml:space="preserve">el segundo quinquenio </w:t>
      </w:r>
      <w:r w:rsidR="003F2953" w:rsidRPr="003D6454">
        <w:rPr>
          <w:rFonts w:ascii="Arial Narrow" w:hAnsi="Arial Narrow"/>
          <w:sz w:val="24"/>
          <w:szCs w:val="24"/>
        </w:rPr>
        <w:t>201</w:t>
      </w:r>
      <w:r w:rsidR="003F2953">
        <w:rPr>
          <w:rFonts w:ascii="Arial Narrow" w:hAnsi="Arial Narrow"/>
          <w:sz w:val="24"/>
          <w:szCs w:val="24"/>
        </w:rPr>
        <w:t>7</w:t>
      </w:r>
      <w:r w:rsidR="003F2953" w:rsidRPr="003D6454">
        <w:rPr>
          <w:rFonts w:ascii="Arial Narrow" w:hAnsi="Arial Narrow"/>
          <w:sz w:val="24"/>
          <w:szCs w:val="24"/>
        </w:rPr>
        <w:t xml:space="preserve"> </w:t>
      </w:r>
      <w:r w:rsidRPr="003D6454">
        <w:rPr>
          <w:rFonts w:ascii="Arial Narrow" w:hAnsi="Arial Narrow"/>
          <w:sz w:val="24"/>
          <w:szCs w:val="24"/>
        </w:rPr>
        <w:t>– 2021</w:t>
      </w:r>
      <w:r w:rsidR="00221F57">
        <w:rPr>
          <w:rFonts w:ascii="Arial Narrow" w:hAnsi="Arial Narrow"/>
          <w:sz w:val="24"/>
          <w:szCs w:val="24"/>
        </w:rPr>
        <w:t>.</w:t>
      </w:r>
    </w:p>
    <w:p w14:paraId="5CEBCE8D" w14:textId="79748FE8" w:rsidR="00534DBB" w:rsidRPr="00D944E8" w:rsidRDefault="00534DBB" w:rsidP="00A7380C">
      <w:pPr>
        <w:pStyle w:val="Prrafodelista"/>
        <w:numPr>
          <w:ilvl w:val="0"/>
          <w:numId w:val="23"/>
        </w:numPr>
        <w:spacing w:after="0" w:line="240" w:lineRule="auto"/>
        <w:ind w:left="360"/>
        <w:jc w:val="both"/>
        <w:rPr>
          <w:rFonts w:ascii="Arial Narrow" w:hAnsi="Arial Narrow"/>
          <w:b/>
          <w:sz w:val="24"/>
          <w:szCs w:val="24"/>
        </w:rPr>
      </w:pPr>
      <w:r w:rsidRPr="00667046">
        <w:rPr>
          <w:rFonts w:ascii="Arial Narrow" w:hAnsi="Arial Narrow"/>
          <w:sz w:val="24"/>
          <w:szCs w:val="24"/>
        </w:rPr>
        <w:lastRenderedPageBreak/>
        <w:t>Acordar</w:t>
      </w:r>
      <w:r w:rsidR="00F34FE2" w:rsidRPr="00667046">
        <w:rPr>
          <w:rFonts w:ascii="Arial Narrow" w:hAnsi="Arial Narrow"/>
          <w:sz w:val="24"/>
          <w:szCs w:val="24"/>
        </w:rPr>
        <w:t>,</w:t>
      </w:r>
      <w:r w:rsidRPr="00667046">
        <w:rPr>
          <w:rFonts w:ascii="Arial Narrow" w:hAnsi="Arial Narrow"/>
          <w:sz w:val="24"/>
          <w:szCs w:val="24"/>
        </w:rPr>
        <w:t xml:space="preserve"> con la participación de la comunidad </w:t>
      </w:r>
      <w:r w:rsidRPr="00D72EBD">
        <w:rPr>
          <w:rFonts w:ascii="Arial Narrow" w:hAnsi="Arial Narrow"/>
          <w:sz w:val="24"/>
          <w:szCs w:val="24"/>
        </w:rPr>
        <w:t>residente</w:t>
      </w:r>
      <w:r w:rsidR="00D72EBD">
        <w:rPr>
          <w:rStyle w:val="Refdenotaalpie"/>
          <w:rFonts w:ascii="Arial Narrow" w:hAnsi="Arial Narrow"/>
          <w:sz w:val="24"/>
          <w:szCs w:val="24"/>
        </w:rPr>
        <w:footnoteReference w:id="2"/>
      </w:r>
      <w:r w:rsidRPr="00667046">
        <w:rPr>
          <w:rFonts w:ascii="Arial Narrow" w:hAnsi="Arial Narrow"/>
          <w:sz w:val="24"/>
          <w:szCs w:val="24"/>
        </w:rPr>
        <w:t xml:space="preserve"> del barrio</w:t>
      </w:r>
      <w:r w:rsidR="00F34FE2" w:rsidRPr="00667046">
        <w:rPr>
          <w:rFonts w:ascii="Arial Narrow" w:hAnsi="Arial Narrow"/>
          <w:sz w:val="24"/>
          <w:szCs w:val="24"/>
        </w:rPr>
        <w:t>,</w:t>
      </w:r>
      <w:r w:rsidRPr="00667046">
        <w:rPr>
          <w:rFonts w:ascii="Arial Narrow" w:hAnsi="Arial Narrow"/>
          <w:sz w:val="24"/>
          <w:szCs w:val="24"/>
        </w:rPr>
        <w:t xml:space="preserve"> la priorización de programas y proyectos</w:t>
      </w:r>
      <w:r w:rsidR="00667046" w:rsidRPr="009541D9">
        <w:rPr>
          <w:rFonts w:ascii="Arial Narrow" w:hAnsi="Arial Narrow"/>
          <w:sz w:val="24"/>
          <w:szCs w:val="24"/>
        </w:rPr>
        <w:t xml:space="preserve"> para el segundo quinquenio</w:t>
      </w:r>
      <w:r w:rsidR="00221F57">
        <w:rPr>
          <w:rFonts w:ascii="Arial Narrow" w:hAnsi="Arial Narrow"/>
          <w:sz w:val="24"/>
          <w:szCs w:val="24"/>
        </w:rPr>
        <w:t>,</w:t>
      </w:r>
      <w:r w:rsidRPr="009541D9">
        <w:rPr>
          <w:rFonts w:ascii="Arial Narrow" w:hAnsi="Arial Narrow"/>
          <w:sz w:val="24"/>
          <w:szCs w:val="24"/>
        </w:rPr>
        <w:t xml:space="preserve"> que</w:t>
      </w:r>
      <w:r w:rsidR="00667046" w:rsidRPr="009541D9">
        <w:rPr>
          <w:rFonts w:ascii="Arial Narrow" w:hAnsi="Arial Narrow"/>
          <w:sz w:val="24"/>
          <w:szCs w:val="24"/>
        </w:rPr>
        <w:t xml:space="preserve"> apuntalen </w:t>
      </w:r>
      <w:r w:rsidR="009541D9">
        <w:rPr>
          <w:rFonts w:ascii="Arial Narrow" w:hAnsi="Arial Narrow"/>
          <w:sz w:val="24"/>
          <w:szCs w:val="24"/>
        </w:rPr>
        <w:t xml:space="preserve">el sistema de valores </w:t>
      </w:r>
      <w:r w:rsidR="00A6244D">
        <w:rPr>
          <w:rFonts w:ascii="Arial Narrow" w:hAnsi="Arial Narrow"/>
          <w:sz w:val="24"/>
          <w:szCs w:val="24"/>
        </w:rPr>
        <w:t>comunitario</w:t>
      </w:r>
      <w:r w:rsidR="00221F57">
        <w:rPr>
          <w:rFonts w:ascii="Arial Narrow" w:hAnsi="Arial Narrow"/>
          <w:sz w:val="24"/>
          <w:szCs w:val="24"/>
        </w:rPr>
        <w:t>s</w:t>
      </w:r>
      <w:r w:rsidR="00A6244D">
        <w:rPr>
          <w:rFonts w:ascii="Arial Narrow" w:hAnsi="Arial Narrow"/>
          <w:sz w:val="24"/>
          <w:szCs w:val="24"/>
        </w:rPr>
        <w:t xml:space="preserve"> y el </w:t>
      </w:r>
      <w:r w:rsidR="00D944E8">
        <w:rPr>
          <w:rFonts w:ascii="Arial Narrow" w:hAnsi="Arial Narrow"/>
          <w:sz w:val="24"/>
          <w:szCs w:val="24"/>
        </w:rPr>
        <w:t>carácter</w:t>
      </w:r>
      <w:r w:rsidR="00A6244D">
        <w:rPr>
          <w:rFonts w:ascii="Arial Narrow" w:hAnsi="Arial Narrow"/>
          <w:sz w:val="24"/>
          <w:szCs w:val="24"/>
        </w:rPr>
        <w:t xml:space="preserve"> </w:t>
      </w:r>
      <w:r w:rsidR="00A6244D" w:rsidRPr="00787EEF">
        <w:rPr>
          <w:rFonts w:ascii="Arial Narrow" w:hAnsi="Arial Narrow"/>
          <w:sz w:val="24"/>
          <w:szCs w:val="24"/>
        </w:rPr>
        <w:t>residencial</w:t>
      </w:r>
      <w:r w:rsidR="00A6244D">
        <w:rPr>
          <w:rFonts w:ascii="Arial Narrow" w:hAnsi="Arial Narrow"/>
          <w:sz w:val="24"/>
          <w:szCs w:val="24"/>
        </w:rPr>
        <w:t xml:space="preserve"> </w:t>
      </w:r>
      <w:r w:rsidR="009541D9">
        <w:rPr>
          <w:rFonts w:ascii="Arial Narrow" w:hAnsi="Arial Narrow"/>
          <w:sz w:val="24"/>
          <w:szCs w:val="24"/>
        </w:rPr>
        <w:t xml:space="preserve">de un barrio </w:t>
      </w:r>
      <w:r w:rsidR="007E0BFB">
        <w:rPr>
          <w:rFonts w:ascii="Arial Narrow" w:hAnsi="Arial Narrow"/>
          <w:sz w:val="24"/>
          <w:szCs w:val="24"/>
        </w:rPr>
        <w:t xml:space="preserve">emblemático, popular e histórico </w:t>
      </w:r>
      <w:r w:rsidR="009541D9" w:rsidRPr="00D944E8">
        <w:rPr>
          <w:rFonts w:ascii="Arial Narrow" w:hAnsi="Arial Narrow"/>
          <w:sz w:val="24"/>
          <w:szCs w:val="24"/>
        </w:rPr>
        <w:t xml:space="preserve">como la </w:t>
      </w:r>
      <w:r w:rsidR="00D944E8" w:rsidRPr="00D944E8">
        <w:rPr>
          <w:rFonts w:ascii="Arial Narrow" w:hAnsi="Arial Narrow"/>
          <w:sz w:val="24"/>
          <w:szCs w:val="24"/>
        </w:rPr>
        <w:t>F</w:t>
      </w:r>
      <w:r w:rsidR="00D944E8">
        <w:rPr>
          <w:rFonts w:ascii="Arial Narrow" w:hAnsi="Arial Narrow"/>
          <w:sz w:val="24"/>
          <w:szCs w:val="24"/>
        </w:rPr>
        <w:t>l</w:t>
      </w:r>
      <w:r w:rsidR="00D944E8" w:rsidRPr="00D944E8">
        <w:rPr>
          <w:rFonts w:ascii="Arial Narrow" w:hAnsi="Arial Narrow"/>
          <w:sz w:val="24"/>
          <w:szCs w:val="24"/>
        </w:rPr>
        <w:t>oresta</w:t>
      </w:r>
      <w:r w:rsidR="003E05C7">
        <w:rPr>
          <w:rFonts w:ascii="Arial Narrow" w:hAnsi="Arial Narrow"/>
          <w:sz w:val="24"/>
          <w:szCs w:val="24"/>
        </w:rPr>
        <w:t>.</w:t>
      </w:r>
      <w:r w:rsidR="00D944E8">
        <w:rPr>
          <w:rStyle w:val="Refdenotaalpie"/>
          <w:rFonts w:ascii="Arial Narrow" w:hAnsi="Arial Narrow"/>
          <w:sz w:val="24"/>
          <w:szCs w:val="24"/>
        </w:rPr>
        <w:footnoteReference w:id="3"/>
      </w:r>
      <w:r w:rsidR="00D944E8" w:rsidRPr="00D944E8">
        <w:rPr>
          <w:rFonts w:ascii="Arial Narrow" w:hAnsi="Arial Narrow"/>
          <w:sz w:val="24"/>
          <w:szCs w:val="24"/>
        </w:rPr>
        <w:t xml:space="preserve"> </w:t>
      </w:r>
    </w:p>
    <w:p w14:paraId="31118AC0" w14:textId="77777777" w:rsidR="00D944E8" w:rsidRPr="00D944E8" w:rsidRDefault="00D944E8" w:rsidP="00D944E8">
      <w:pPr>
        <w:pStyle w:val="Prrafodelista"/>
        <w:spacing w:after="0" w:line="240" w:lineRule="auto"/>
        <w:jc w:val="both"/>
        <w:rPr>
          <w:rFonts w:ascii="Arial Narrow" w:hAnsi="Arial Narrow"/>
          <w:b/>
          <w:sz w:val="24"/>
          <w:szCs w:val="24"/>
        </w:rPr>
      </w:pPr>
    </w:p>
    <w:p w14:paraId="5D5FD8DA" w14:textId="2460CFD3" w:rsidR="00E0447C" w:rsidRPr="003D6454" w:rsidRDefault="00534DBB" w:rsidP="00E0447C">
      <w:pPr>
        <w:spacing w:after="0" w:line="240" w:lineRule="auto"/>
        <w:jc w:val="both"/>
        <w:rPr>
          <w:rFonts w:ascii="Arial Narrow" w:hAnsi="Arial Narrow"/>
          <w:b/>
          <w:sz w:val="24"/>
          <w:szCs w:val="24"/>
        </w:rPr>
      </w:pPr>
      <w:r w:rsidRPr="003D6454">
        <w:rPr>
          <w:rFonts w:ascii="Arial Narrow" w:hAnsi="Arial Narrow"/>
          <w:b/>
          <w:sz w:val="24"/>
          <w:szCs w:val="24"/>
        </w:rPr>
        <w:t xml:space="preserve">3.2 </w:t>
      </w:r>
      <w:r w:rsidR="00E0447C" w:rsidRPr="003D6454">
        <w:rPr>
          <w:rFonts w:ascii="Arial Narrow" w:hAnsi="Arial Narrow"/>
          <w:b/>
          <w:sz w:val="24"/>
          <w:szCs w:val="24"/>
        </w:rPr>
        <w:t>Enfoque conceptual de la revisión del Plan Especial de La Floresta</w:t>
      </w:r>
    </w:p>
    <w:p w14:paraId="410F1709" w14:textId="77777777" w:rsidR="00E0447C" w:rsidRPr="003D6454" w:rsidRDefault="00E0447C" w:rsidP="00E0447C">
      <w:pPr>
        <w:spacing w:after="0" w:line="240" w:lineRule="auto"/>
        <w:jc w:val="both"/>
        <w:rPr>
          <w:rFonts w:ascii="Arial Narrow" w:hAnsi="Arial Narrow"/>
          <w:sz w:val="24"/>
          <w:szCs w:val="24"/>
        </w:rPr>
      </w:pPr>
    </w:p>
    <w:p w14:paraId="7AF38710" w14:textId="033E381C" w:rsidR="00E0447C" w:rsidRPr="003D6454" w:rsidRDefault="00A2655B" w:rsidP="00E0447C">
      <w:pPr>
        <w:spacing w:after="0" w:line="240" w:lineRule="auto"/>
        <w:jc w:val="both"/>
        <w:rPr>
          <w:rFonts w:ascii="Arial Narrow" w:hAnsi="Arial Narrow"/>
          <w:sz w:val="24"/>
          <w:szCs w:val="24"/>
        </w:rPr>
      </w:pPr>
      <w:r>
        <w:rPr>
          <w:rFonts w:ascii="Arial Narrow" w:hAnsi="Arial Narrow"/>
          <w:sz w:val="24"/>
          <w:szCs w:val="24"/>
        </w:rPr>
        <w:t>R</w:t>
      </w:r>
      <w:r w:rsidR="00E0447C" w:rsidRPr="003D6454">
        <w:rPr>
          <w:rFonts w:ascii="Arial Narrow" w:hAnsi="Arial Narrow"/>
          <w:sz w:val="24"/>
          <w:szCs w:val="24"/>
        </w:rPr>
        <w:t xml:space="preserve">evisión con enfoque de </w:t>
      </w:r>
      <w:r w:rsidR="00F97AAC" w:rsidRPr="003D6454">
        <w:rPr>
          <w:rFonts w:ascii="Arial Narrow" w:hAnsi="Arial Narrow"/>
          <w:sz w:val="24"/>
          <w:szCs w:val="24"/>
        </w:rPr>
        <w:t xml:space="preserve">evaluación de </w:t>
      </w:r>
      <w:r w:rsidR="00E0447C" w:rsidRPr="003D6454">
        <w:rPr>
          <w:rFonts w:ascii="Arial Narrow" w:hAnsi="Arial Narrow"/>
          <w:sz w:val="24"/>
          <w:szCs w:val="24"/>
        </w:rPr>
        <w:t xml:space="preserve">medio término del Plan Especial de La Floresta, </w:t>
      </w:r>
      <w:r w:rsidR="00277D5F">
        <w:rPr>
          <w:rFonts w:ascii="Arial Narrow" w:hAnsi="Arial Narrow"/>
          <w:sz w:val="24"/>
          <w:szCs w:val="24"/>
        </w:rPr>
        <w:t xml:space="preserve">que </w:t>
      </w:r>
      <w:r w:rsidR="00E0447C" w:rsidRPr="003D6454">
        <w:rPr>
          <w:rFonts w:ascii="Arial Narrow" w:hAnsi="Arial Narrow"/>
          <w:sz w:val="24"/>
          <w:szCs w:val="24"/>
        </w:rPr>
        <w:t>integr</w:t>
      </w:r>
      <w:r w:rsidR="002276BD">
        <w:rPr>
          <w:rFonts w:ascii="Arial Narrow" w:hAnsi="Arial Narrow"/>
          <w:sz w:val="24"/>
          <w:szCs w:val="24"/>
        </w:rPr>
        <w:t>e</w:t>
      </w:r>
      <w:r w:rsidR="00E0447C" w:rsidRPr="003D6454">
        <w:rPr>
          <w:rFonts w:ascii="Arial Narrow" w:hAnsi="Arial Narrow"/>
          <w:sz w:val="24"/>
          <w:szCs w:val="24"/>
        </w:rPr>
        <w:t xml:space="preserve"> las concepciones de las evaluaciones </w:t>
      </w:r>
      <w:r w:rsidR="002276BD">
        <w:rPr>
          <w:rFonts w:ascii="Arial Narrow" w:hAnsi="Arial Narrow"/>
          <w:sz w:val="24"/>
          <w:szCs w:val="24"/>
        </w:rPr>
        <w:t>(</w:t>
      </w:r>
      <w:r w:rsidR="00E0447C" w:rsidRPr="003D6454">
        <w:rPr>
          <w:rFonts w:ascii="Arial Narrow" w:hAnsi="Arial Narrow"/>
          <w:sz w:val="24"/>
          <w:szCs w:val="24"/>
        </w:rPr>
        <w:t>formativa, sumativa y prospectiva</w:t>
      </w:r>
      <w:r w:rsidR="002276BD">
        <w:rPr>
          <w:rFonts w:ascii="Arial Narrow" w:hAnsi="Arial Narrow"/>
          <w:sz w:val="24"/>
          <w:szCs w:val="24"/>
        </w:rPr>
        <w:t>)</w:t>
      </w:r>
      <w:r w:rsidR="00277D5F">
        <w:rPr>
          <w:rFonts w:ascii="Arial Narrow" w:hAnsi="Arial Narrow"/>
          <w:sz w:val="24"/>
          <w:szCs w:val="24"/>
        </w:rPr>
        <w:t xml:space="preserve"> a procesos de consulta ciudadana</w:t>
      </w:r>
      <w:r w:rsidR="00E0447C" w:rsidRPr="003D6454">
        <w:rPr>
          <w:rFonts w:ascii="Arial Narrow" w:hAnsi="Arial Narrow"/>
          <w:sz w:val="24"/>
          <w:szCs w:val="24"/>
        </w:rPr>
        <w:t xml:space="preserve">. Estos tres tipos de evaluación se  efectuarán </w:t>
      </w:r>
      <w:r w:rsidR="0029373B">
        <w:rPr>
          <w:rFonts w:ascii="Arial Narrow" w:hAnsi="Arial Narrow"/>
          <w:sz w:val="24"/>
          <w:szCs w:val="24"/>
        </w:rPr>
        <w:t xml:space="preserve">única y exclusivamente sobre los puntos descritos en el acápite 3.3 (Alcance de la revisión del Plan Especial de “La Floresta”) de este documento.  Se realizarán de manera </w:t>
      </w:r>
      <w:r w:rsidR="00E0447C" w:rsidRPr="003D6454">
        <w:rPr>
          <w:rFonts w:ascii="Arial Narrow" w:hAnsi="Arial Narrow"/>
          <w:sz w:val="24"/>
          <w:szCs w:val="24"/>
        </w:rPr>
        <w:t>simultá</w:t>
      </w:r>
      <w:r w:rsidR="00A02D8A" w:rsidRPr="003D6454">
        <w:rPr>
          <w:rFonts w:ascii="Arial Narrow" w:hAnsi="Arial Narrow"/>
          <w:sz w:val="24"/>
          <w:szCs w:val="24"/>
        </w:rPr>
        <w:t>nea</w:t>
      </w:r>
      <w:r w:rsidR="00E0447C" w:rsidRPr="003D6454">
        <w:rPr>
          <w:rFonts w:ascii="Arial Narrow" w:hAnsi="Arial Narrow"/>
          <w:sz w:val="24"/>
          <w:szCs w:val="24"/>
        </w:rPr>
        <w:t xml:space="preserve"> e integrada, </w:t>
      </w:r>
      <w:r w:rsidR="00277D5F">
        <w:rPr>
          <w:rFonts w:ascii="Arial Narrow" w:hAnsi="Arial Narrow"/>
          <w:sz w:val="24"/>
          <w:szCs w:val="24"/>
        </w:rPr>
        <w:t>m</w:t>
      </w:r>
      <w:r w:rsidR="00E0447C" w:rsidRPr="003D6454">
        <w:rPr>
          <w:rFonts w:ascii="Arial Narrow" w:hAnsi="Arial Narrow"/>
          <w:sz w:val="24"/>
          <w:szCs w:val="24"/>
        </w:rPr>
        <w:t xml:space="preserve">ediante grupos </w:t>
      </w:r>
      <w:r w:rsidR="00E0447C" w:rsidRPr="00D9460C">
        <w:rPr>
          <w:rFonts w:ascii="Arial Narrow" w:hAnsi="Arial Narrow"/>
          <w:sz w:val="24"/>
          <w:szCs w:val="24"/>
        </w:rPr>
        <w:t>focales, entrevistas, encuestas o mesas de trabajo</w:t>
      </w:r>
      <w:r w:rsidR="00277D5F" w:rsidRPr="00277D5F">
        <w:rPr>
          <w:rFonts w:ascii="Arial Narrow" w:hAnsi="Arial Narrow"/>
          <w:sz w:val="24"/>
          <w:szCs w:val="24"/>
        </w:rPr>
        <w:t>,</w:t>
      </w:r>
      <w:r w:rsidR="00277D5F">
        <w:rPr>
          <w:rFonts w:ascii="Arial Narrow" w:hAnsi="Arial Narrow"/>
          <w:sz w:val="24"/>
          <w:szCs w:val="24"/>
        </w:rPr>
        <w:t xml:space="preserve"> según lo descrito a continuación</w:t>
      </w:r>
      <w:r w:rsidR="0029373B">
        <w:rPr>
          <w:rFonts w:ascii="Arial Narrow" w:hAnsi="Arial Narrow"/>
          <w:sz w:val="24"/>
          <w:szCs w:val="24"/>
        </w:rPr>
        <w:t>:</w:t>
      </w:r>
    </w:p>
    <w:p w14:paraId="6B9165FF" w14:textId="77777777" w:rsidR="00E0447C" w:rsidRPr="003D6454" w:rsidRDefault="00E0447C" w:rsidP="00E0447C">
      <w:pPr>
        <w:spacing w:after="0" w:line="240" w:lineRule="auto"/>
        <w:jc w:val="both"/>
        <w:rPr>
          <w:rFonts w:ascii="Arial Narrow" w:hAnsi="Arial Narrow"/>
          <w:sz w:val="24"/>
          <w:szCs w:val="24"/>
        </w:rPr>
      </w:pPr>
    </w:p>
    <w:p w14:paraId="5BBB82D3" w14:textId="77777777" w:rsidR="00277D5F" w:rsidRDefault="00E0447C" w:rsidP="00E0447C">
      <w:pPr>
        <w:pStyle w:val="Prrafodelista"/>
        <w:numPr>
          <w:ilvl w:val="0"/>
          <w:numId w:val="1"/>
        </w:numPr>
        <w:spacing w:after="160" w:line="240" w:lineRule="auto"/>
        <w:ind w:left="360"/>
        <w:rPr>
          <w:rFonts w:ascii="Arial Narrow" w:hAnsi="Arial Narrow"/>
          <w:sz w:val="24"/>
          <w:szCs w:val="24"/>
        </w:rPr>
      </w:pPr>
      <w:r w:rsidRPr="003D6454">
        <w:rPr>
          <w:rFonts w:ascii="Arial Narrow" w:hAnsi="Arial Narrow"/>
          <w:sz w:val="24"/>
          <w:szCs w:val="24"/>
        </w:rPr>
        <w:t>Evaluación Formativa</w:t>
      </w:r>
      <w:r w:rsidR="00277D5F">
        <w:rPr>
          <w:rFonts w:ascii="Arial Narrow" w:hAnsi="Arial Narrow"/>
          <w:sz w:val="24"/>
          <w:szCs w:val="24"/>
        </w:rPr>
        <w:t xml:space="preserve">: </w:t>
      </w:r>
    </w:p>
    <w:p w14:paraId="4402EB23" w14:textId="5CDFC0E8" w:rsidR="00E0447C" w:rsidRPr="003D6454" w:rsidRDefault="00277D5F" w:rsidP="00D9460C">
      <w:pPr>
        <w:pStyle w:val="Prrafodelista"/>
        <w:numPr>
          <w:ilvl w:val="0"/>
          <w:numId w:val="2"/>
        </w:numPr>
        <w:spacing w:after="160" w:line="240" w:lineRule="auto"/>
        <w:ind w:left="774"/>
        <w:rPr>
          <w:rFonts w:ascii="Arial Narrow" w:hAnsi="Arial Narrow"/>
          <w:sz w:val="24"/>
          <w:szCs w:val="24"/>
        </w:rPr>
      </w:pPr>
      <w:r>
        <w:rPr>
          <w:rFonts w:ascii="Arial Narrow" w:hAnsi="Arial Narrow"/>
          <w:sz w:val="24"/>
          <w:szCs w:val="24"/>
        </w:rPr>
        <w:t xml:space="preserve">Definición: Evaluación que </w:t>
      </w:r>
      <w:r w:rsidRPr="00277D5F">
        <w:rPr>
          <w:rFonts w:ascii="Arial Narrow" w:hAnsi="Arial Narrow"/>
          <w:sz w:val="24"/>
          <w:szCs w:val="24"/>
        </w:rPr>
        <w:t>efectúa</w:t>
      </w:r>
      <w:r w:rsidRPr="00D9460C">
        <w:rPr>
          <w:rFonts w:ascii="Arial Narrow" w:hAnsi="Arial Narrow"/>
          <w:sz w:val="24"/>
          <w:szCs w:val="24"/>
        </w:rPr>
        <w:t xml:space="preserve"> un análisis de los problemas críticos en la </w:t>
      </w:r>
      <w:r w:rsidR="00E60B32">
        <w:rPr>
          <w:rFonts w:ascii="Arial Narrow" w:hAnsi="Arial Narrow"/>
          <w:sz w:val="24"/>
          <w:szCs w:val="24"/>
        </w:rPr>
        <w:t xml:space="preserve">aplicación </w:t>
      </w:r>
      <w:r w:rsidR="00E60B32" w:rsidRPr="00D9460C">
        <w:rPr>
          <w:rFonts w:ascii="Arial Narrow" w:hAnsi="Arial Narrow"/>
          <w:sz w:val="24"/>
          <w:szCs w:val="24"/>
        </w:rPr>
        <w:t xml:space="preserve"> </w:t>
      </w:r>
      <w:r w:rsidRPr="00D9460C">
        <w:rPr>
          <w:rFonts w:ascii="Arial Narrow" w:hAnsi="Arial Narrow"/>
          <w:sz w:val="24"/>
          <w:szCs w:val="24"/>
        </w:rPr>
        <w:t>del plan.</w:t>
      </w:r>
    </w:p>
    <w:p w14:paraId="1B2FA59E" w14:textId="2F5A8F1D" w:rsidR="00A5136F" w:rsidRPr="003D6454" w:rsidRDefault="00A5136F" w:rsidP="00A5136F">
      <w:pPr>
        <w:pStyle w:val="Prrafodelista"/>
        <w:numPr>
          <w:ilvl w:val="0"/>
          <w:numId w:val="2"/>
        </w:numPr>
        <w:spacing w:after="160" w:line="240" w:lineRule="auto"/>
        <w:ind w:left="774"/>
        <w:rPr>
          <w:rFonts w:ascii="Arial Narrow" w:hAnsi="Arial Narrow"/>
          <w:sz w:val="24"/>
          <w:szCs w:val="24"/>
        </w:rPr>
      </w:pPr>
      <w:r>
        <w:rPr>
          <w:rFonts w:ascii="Arial Narrow" w:hAnsi="Arial Narrow"/>
          <w:sz w:val="24"/>
          <w:szCs w:val="24"/>
        </w:rPr>
        <w:t>Identificación y a</w:t>
      </w:r>
      <w:r w:rsidRPr="003D6454">
        <w:rPr>
          <w:rFonts w:ascii="Arial Narrow" w:hAnsi="Arial Narrow"/>
          <w:sz w:val="24"/>
          <w:szCs w:val="24"/>
        </w:rPr>
        <w:t xml:space="preserve">nálisis </w:t>
      </w:r>
      <w:r w:rsidR="00E60B32" w:rsidRPr="003D6454">
        <w:rPr>
          <w:rFonts w:ascii="Arial Narrow" w:hAnsi="Arial Narrow"/>
          <w:sz w:val="24"/>
          <w:szCs w:val="24"/>
        </w:rPr>
        <w:t>de los</w:t>
      </w:r>
      <w:r w:rsidRPr="003D6454">
        <w:rPr>
          <w:rFonts w:ascii="Arial Narrow" w:hAnsi="Arial Narrow"/>
          <w:sz w:val="24"/>
          <w:szCs w:val="24"/>
        </w:rPr>
        <w:t xml:space="preserve"> </w:t>
      </w:r>
      <w:r w:rsidR="00E60B32">
        <w:rPr>
          <w:rFonts w:ascii="Arial Narrow" w:hAnsi="Arial Narrow"/>
          <w:sz w:val="24"/>
          <w:szCs w:val="24"/>
        </w:rPr>
        <w:t xml:space="preserve">factores involucrados que </w:t>
      </w:r>
      <w:r w:rsidRPr="003D6454">
        <w:rPr>
          <w:rFonts w:ascii="Arial Narrow" w:hAnsi="Arial Narrow"/>
          <w:sz w:val="24"/>
          <w:szCs w:val="24"/>
        </w:rPr>
        <w:t xml:space="preserve">favorecieron o impidieron la implementación del Plan Especial. </w:t>
      </w:r>
    </w:p>
    <w:p w14:paraId="01CC62BF" w14:textId="49389686" w:rsidR="00E0447C" w:rsidRPr="003D6454" w:rsidRDefault="00E0447C" w:rsidP="00E0447C">
      <w:pPr>
        <w:pStyle w:val="Prrafodelista"/>
        <w:numPr>
          <w:ilvl w:val="0"/>
          <w:numId w:val="2"/>
        </w:numPr>
        <w:spacing w:after="160" w:line="240" w:lineRule="auto"/>
        <w:ind w:left="774"/>
        <w:rPr>
          <w:rFonts w:ascii="Arial Narrow" w:hAnsi="Arial Narrow"/>
          <w:sz w:val="24"/>
          <w:szCs w:val="24"/>
        </w:rPr>
      </w:pPr>
      <w:r w:rsidRPr="003D6454">
        <w:rPr>
          <w:rFonts w:ascii="Arial Narrow" w:hAnsi="Arial Narrow"/>
          <w:sz w:val="24"/>
          <w:szCs w:val="24"/>
        </w:rPr>
        <w:t xml:space="preserve">Identificación </w:t>
      </w:r>
      <w:r w:rsidR="00A5136F">
        <w:rPr>
          <w:rFonts w:ascii="Arial Narrow" w:hAnsi="Arial Narrow"/>
          <w:sz w:val="24"/>
          <w:szCs w:val="24"/>
        </w:rPr>
        <w:t>y análisis</w:t>
      </w:r>
      <w:r w:rsidRPr="003D6454">
        <w:rPr>
          <w:rFonts w:ascii="Arial Narrow" w:hAnsi="Arial Narrow"/>
          <w:sz w:val="24"/>
          <w:szCs w:val="24"/>
        </w:rPr>
        <w:t xml:space="preserve"> de </w:t>
      </w:r>
      <w:r w:rsidR="00E60B32">
        <w:rPr>
          <w:rFonts w:ascii="Arial Narrow" w:hAnsi="Arial Narrow"/>
          <w:sz w:val="24"/>
          <w:szCs w:val="24"/>
        </w:rPr>
        <w:t xml:space="preserve">los </w:t>
      </w:r>
      <w:r w:rsidRPr="003D6454">
        <w:rPr>
          <w:rFonts w:ascii="Arial Narrow" w:hAnsi="Arial Narrow"/>
          <w:sz w:val="24"/>
          <w:szCs w:val="24"/>
        </w:rPr>
        <w:t>impactos que ha tenido el Plan en los primeros cinco años.</w:t>
      </w:r>
    </w:p>
    <w:p w14:paraId="074C6AAB" w14:textId="7FC0CCBA" w:rsidR="00E0447C" w:rsidRPr="003D6454" w:rsidRDefault="00E0447C" w:rsidP="00E0447C">
      <w:pPr>
        <w:pStyle w:val="Prrafodelista"/>
        <w:numPr>
          <w:ilvl w:val="0"/>
          <w:numId w:val="2"/>
        </w:numPr>
        <w:spacing w:after="160" w:line="240" w:lineRule="auto"/>
        <w:ind w:left="774"/>
        <w:rPr>
          <w:rFonts w:ascii="Arial Narrow" w:hAnsi="Arial Narrow"/>
          <w:sz w:val="24"/>
          <w:szCs w:val="24"/>
        </w:rPr>
      </w:pPr>
      <w:r w:rsidRPr="003D6454">
        <w:rPr>
          <w:rFonts w:ascii="Arial Narrow" w:hAnsi="Arial Narrow"/>
          <w:sz w:val="24"/>
          <w:szCs w:val="24"/>
        </w:rPr>
        <w:t xml:space="preserve">Identificación </w:t>
      </w:r>
      <w:r w:rsidR="00A5136F">
        <w:rPr>
          <w:rFonts w:ascii="Arial Narrow" w:hAnsi="Arial Narrow"/>
          <w:sz w:val="24"/>
          <w:szCs w:val="24"/>
        </w:rPr>
        <w:t xml:space="preserve"> y análisis de </w:t>
      </w:r>
      <w:r w:rsidR="00E60B32">
        <w:rPr>
          <w:rFonts w:ascii="Arial Narrow" w:hAnsi="Arial Narrow"/>
          <w:sz w:val="24"/>
          <w:szCs w:val="24"/>
        </w:rPr>
        <w:t xml:space="preserve">procedimientos y disposiciones </w:t>
      </w:r>
      <w:r w:rsidRPr="003D6454">
        <w:rPr>
          <w:rFonts w:ascii="Arial Narrow" w:hAnsi="Arial Narrow"/>
          <w:sz w:val="24"/>
          <w:szCs w:val="24"/>
        </w:rPr>
        <w:t>que generaron los nudos críticos en la aplicación del Plan Especial.</w:t>
      </w:r>
    </w:p>
    <w:p w14:paraId="19A4E94E" w14:textId="77777777" w:rsidR="00E0447C" w:rsidRPr="003D6454" w:rsidRDefault="00E0447C" w:rsidP="00E0447C">
      <w:pPr>
        <w:pStyle w:val="Prrafodelista"/>
        <w:spacing w:after="160" w:line="240" w:lineRule="auto"/>
        <w:ind w:left="774"/>
        <w:rPr>
          <w:rFonts w:ascii="Arial Narrow" w:hAnsi="Arial Narrow"/>
          <w:sz w:val="24"/>
          <w:szCs w:val="24"/>
        </w:rPr>
      </w:pPr>
    </w:p>
    <w:p w14:paraId="66971E3D" w14:textId="534C7E5C" w:rsidR="00E0447C" w:rsidRPr="003D6454" w:rsidRDefault="00E0447C" w:rsidP="00E0447C">
      <w:pPr>
        <w:pStyle w:val="Prrafodelista"/>
        <w:numPr>
          <w:ilvl w:val="0"/>
          <w:numId w:val="1"/>
        </w:numPr>
        <w:spacing w:after="160" w:line="240" w:lineRule="auto"/>
        <w:ind w:left="360"/>
        <w:rPr>
          <w:rFonts w:ascii="Arial Narrow" w:hAnsi="Arial Narrow"/>
          <w:sz w:val="24"/>
          <w:szCs w:val="24"/>
        </w:rPr>
      </w:pPr>
      <w:r w:rsidRPr="003D6454">
        <w:rPr>
          <w:rFonts w:ascii="Arial Narrow" w:hAnsi="Arial Narrow"/>
          <w:sz w:val="24"/>
          <w:szCs w:val="24"/>
        </w:rPr>
        <w:t>Evaluación Sumativa</w:t>
      </w:r>
      <w:r w:rsidR="00277D5F">
        <w:rPr>
          <w:rFonts w:ascii="Arial Narrow" w:hAnsi="Arial Narrow"/>
          <w:sz w:val="24"/>
          <w:szCs w:val="24"/>
        </w:rPr>
        <w:t>:</w:t>
      </w:r>
    </w:p>
    <w:p w14:paraId="4E70003F" w14:textId="77777777" w:rsidR="00E0447C" w:rsidRPr="003D6454" w:rsidRDefault="00E0447C" w:rsidP="00E0447C">
      <w:pPr>
        <w:pStyle w:val="Prrafodelista"/>
        <w:spacing w:after="160" w:line="240" w:lineRule="auto"/>
        <w:ind w:left="360"/>
        <w:rPr>
          <w:rFonts w:ascii="Arial Narrow" w:hAnsi="Arial Narrow"/>
          <w:b/>
          <w:sz w:val="24"/>
          <w:szCs w:val="24"/>
        </w:rPr>
      </w:pPr>
    </w:p>
    <w:p w14:paraId="0213F2B4" w14:textId="3CF4F07B" w:rsidR="00277D5F" w:rsidRDefault="00277D5F" w:rsidP="00E0447C">
      <w:pPr>
        <w:pStyle w:val="Prrafodelista"/>
        <w:numPr>
          <w:ilvl w:val="0"/>
          <w:numId w:val="3"/>
        </w:numPr>
        <w:spacing w:after="160" w:line="240" w:lineRule="auto"/>
        <w:ind w:left="774"/>
        <w:rPr>
          <w:rFonts w:ascii="Arial Narrow" w:hAnsi="Arial Narrow"/>
          <w:sz w:val="24"/>
          <w:szCs w:val="24"/>
        </w:rPr>
      </w:pPr>
      <w:r>
        <w:rPr>
          <w:rFonts w:ascii="Arial Narrow" w:hAnsi="Arial Narrow"/>
          <w:sz w:val="24"/>
          <w:szCs w:val="24"/>
        </w:rPr>
        <w:t>Definición: mide</w:t>
      </w:r>
      <w:r w:rsidRPr="007D4960">
        <w:rPr>
          <w:rFonts w:ascii="Arial Narrow" w:hAnsi="Arial Narrow"/>
          <w:sz w:val="24"/>
          <w:szCs w:val="24"/>
        </w:rPr>
        <w:t xml:space="preserve"> cuantitativamente, a partir de información </w:t>
      </w:r>
      <w:r w:rsidR="007D4960">
        <w:rPr>
          <w:rFonts w:ascii="Arial Narrow" w:hAnsi="Arial Narrow"/>
          <w:sz w:val="24"/>
          <w:szCs w:val="24"/>
        </w:rPr>
        <w:t>prim</w:t>
      </w:r>
      <w:r w:rsidR="00FD0A47">
        <w:rPr>
          <w:rFonts w:ascii="Arial Narrow" w:hAnsi="Arial Narrow"/>
          <w:sz w:val="24"/>
          <w:szCs w:val="24"/>
        </w:rPr>
        <w:t>a</w:t>
      </w:r>
      <w:r w:rsidR="007D4960">
        <w:rPr>
          <w:rFonts w:ascii="Arial Narrow" w:hAnsi="Arial Narrow"/>
          <w:sz w:val="24"/>
          <w:szCs w:val="24"/>
        </w:rPr>
        <w:t xml:space="preserve">ria y </w:t>
      </w:r>
      <w:r w:rsidRPr="007D4960">
        <w:rPr>
          <w:rFonts w:ascii="Arial Narrow" w:hAnsi="Arial Narrow"/>
          <w:sz w:val="24"/>
          <w:szCs w:val="24"/>
        </w:rPr>
        <w:t xml:space="preserve">secundaria, el nivel de cumplimiento </w:t>
      </w:r>
      <w:r>
        <w:rPr>
          <w:rFonts w:ascii="Arial Narrow" w:hAnsi="Arial Narrow"/>
          <w:sz w:val="24"/>
          <w:szCs w:val="24"/>
        </w:rPr>
        <w:t>y</w:t>
      </w:r>
      <w:r w:rsidRPr="007D4960">
        <w:rPr>
          <w:rFonts w:ascii="Arial Narrow" w:hAnsi="Arial Narrow"/>
          <w:sz w:val="24"/>
          <w:szCs w:val="24"/>
        </w:rPr>
        <w:t xml:space="preserve"> la asertividad de las actuaciones públicas</w:t>
      </w:r>
      <w:r>
        <w:rPr>
          <w:rFonts w:ascii="Arial Narrow" w:hAnsi="Arial Narrow"/>
          <w:sz w:val="24"/>
          <w:szCs w:val="24"/>
        </w:rPr>
        <w:t>, privadas y comunitarias,</w:t>
      </w:r>
      <w:r w:rsidRPr="007D4960">
        <w:rPr>
          <w:rFonts w:ascii="Arial Narrow" w:hAnsi="Arial Narrow"/>
          <w:sz w:val="24"/>
          <w:szCs w:val="24"/>
        </w:rPr>
        <w:t xml:space="preserve"> principalmente en materia de </w:t>
      </w:r>
      <w:r>
        <w:rPr>
          <w:rFonts w:ascii="Arial Narrow" w:hAnsi="Arial Narrow"/>
          <w:sz w:val="24"/>
          <w:szCs w:val="24"/>
        </w:rPr>
        <w:t>objetivos, metas, programas y proyectos del Plan</w:t>
      </w:r>
      <w:r w:rsidR="00402844">
        <w:rPr>
          <w:rFonts w:ascii="Arial Narrow" w:hAnsi="Arial Narrow"/>
          <w:sz w:val="24"/>
          <w:szCs w:val="24"/>
        </w:rPr>
        <w:t xml:space="preserve"> a 5 </w:t>
      </w:r>
      <w:r w:rsidR="00676118">
        <w:rPr>
          <w:rFonts w:ascii="Arial Narrow" w:hAnsi="Arial Narrow"/>
          <w:sz w:val="24"/>
          <w:szCs w:val="24"/>
        </w:rPr>
        <w:t>años</w:t>
      </w:r>
      <w:r w:rsidR="00402844">
        <w:rPr>
          <w:rFonts w:ascii="Arial Narrow" w:hAnsi="Arial Narrow"/>
          <w:sz w:val="24"/>
          <w:szCs w:val="24"/>
        </w:rPr>
        <w:t xml:space="preserve"> de vigencia</w:t>
      </w:r>
      <w:r>
        <w:rPr>
          <w:rFonts w:ascii="Arial Narrow" w:hAnsi="Arial Narrow"/>
          <w:sz w:val="24"/>
          <w:szCs w:val="24"/>
        </w:rPr>
        <w:t>.</w:t>
      </w:r>
    </w:p>
    <w:p w14:paraId="08B481A8" w14:textId="50331542" w:rsidR="00E0447C" w:rsidRPr="003D6454" w:rsidRDefault="00E0447C" w:rsidP="00E0447C">
      <w:pPr>
        <w:pStyle w:val="Prrafodelista"/>
        <w:numPr>
          <w:ilvl w:val="0"/>
          <w:numId w:val="3"/>
        </w:numPr>
        <w:spacing w:after="160" w:line="240" w:lineRule="auto"/>
        <w:ind w:left="774"/>
        <w:rPr>
          <w:rFonts w:ascii="Arial Narrow" w:hAnsi="Arial Narrow"/>
          <w:sz w:val="24"/>
          <w:szCs w:val="24"/>
        </w:rPr>
      </w:pPr>
      <w:r w:rsidRPr="003D6454">
        <w:rPr>
          <w:rFonts w:ascii="Arial Narrow" w:hAnsi="Arial Narrow"/>
          <w:sz w:val="24"/>
          <w:szCs w:val="24"/>
        </w:rPr>
        <w:t xml:space="preserve">Análisis del cumplimiento de los objetivos, </w:t>
      </w:r>
      <w:r w:rsidR="00277D5F">
        <w:rPr>
          <w:rFonts w:ascii="Arial Narrow" w:hAnsi="Arial Narrow"/>
          <w:sz w:val="24"/>
          <w:szCs w:val="24"/>
        </w:rPr>
        <w:t xml:space="preserve">metas, </w:t>
      </w:r>
      <w:r w:rsidRPr="003D6454">
        <w:rPr>
          <w:rFonts w:ascii="Arial Narrow" w:hAnsi="Arial Narrow"/>
          <w:sz w:val="24"/>
          <w:szCs w:val="24"/>
        </w:rPr>
        <w:t>programas y proyectos del Plan Especial.</w:t>
      </w:r>
    </w:p>
    <w:p w14:paraId="0FDECC0C" w14:textId="77777777" w:rsidR="00E0447C" w:rsidRPr="003D6454" w:rsidRDefault="00E0447C" w:rsidP="00E0447C">
      <w:pPr>
        <w:pStyle w:val="Prrafodelista"/>
        <w:numPr>
          <w:ilvl w:val="0"/>
          <w:numId w:val="3"/>
        </w:numPr>
        <w:spacing w:after="160" w:line="240" w:lineRule="auto"/>
        <w:ind w:left="774"/>
        <w:rPr>
          <w:rFonts w:ascii="Arial Narrow" w:hAnsi="Arial Narrow"/>
          <w:sz w:val="24"/>
          <w:szCs w:val="24"/>
        </w:rPr>
      </w:pPr>
      <w:r w:rsidRPr="003D6454">
        <w:rPr>
          <w:rFonts w:ascii="Arial Narrow" w:hAnsi="Arial Narrow"/>
          <w:sz w:val="24"/>
          <w:szCs w:val="24"/>
        </w:rPr>
        <w:t>Análisis de las actuaciones e intervenciones de los agentes municipales, comunitarios y privados.</w:t>
      </w:r>
    </w:p>
    <w:p w14:paraId="71469CCE" w14:textId="77777777" w:rsidR="00E0447C" w:rsidRPr="003D6454" w:rsidRDefault="00E0447C" w:rsidP="00E0447C">
      <w:pPr>
        <w:pStyle w:val="Prrafodelista"/>
        <w:spacing w:after="160" w:line="240" w:lineRule="auto"/>
        <w:ind w:left="774"/>
        <w:rPr>
          <w:rFonts w:ascii="Arial Narrow" w:hAnsi="Arial Narrow"/>
          <w:sz w:val="24"/>
          <w:szCs w:val="24"/>
        </w:rPr>
      </w:pPr>
    </w:p>
    <w:p w14:paraId="3CFA90BC" w14:textId="4AE29750" w:rsidR="00E0447C" w:rsidRPr="003D6454" w:rsidRDefault="00E0447C" w:rsidP="00E0447C">
      <w:pPr>
        <w:pStyle w:val="Prrafodelista"/>
        <w:numPr>
          <w:ilvl w:val="0"/>
          <w:numId w:val="1"/>
        </w:numPr>
        <w:spacing w:after="160" w:line="240" w:lineRule="auto"/>
        <w:ind w:left="360"/>
        <w:rPr>
          <w:rFonts w:ascii="Arial Narrow" w:hAnsi="Arial Narrow"/>
          <w:sz w:val="24"/>
          <w:szCs w:val="24"/>
        </w:rPr>
      </w:pPr>
      <w:r w:rsidRPr="003D6454">
        <w:rPr>
          <w:rFonts w:ascii="Arial Narrow" w:hAnsi="Arial Narrow"/>
          <w:sz w:val="24"/>
          <w:szCs w:val="24"/>
        </w:rPr>
        <w:lastRenderedPageBreak/>
        <w:t>Evaluación Prospectiva</w:t>
      </w:r>
    </w:p>
    <w:p w14:paraId="738F468C" w14:textId="77777777" w:rsidR="00E0447C" w:rsidRPr="003D6454" w:rsidRDefault="00E0447C" w:rsidP="00E0447C">
      <w:pPr>
        <w:pStyle w:val="Prrafodelista"/>
        <w:spacing w:after="160" w:line="240" w:lineRule="auto"/>
        <w:ind w:left="360"/>
        <w:rPr>
          <w:rFonts w:ascii="Arial Narrow" w:hAnsi="Arial Narrow"/>
          <w:sz w:val="24"/>
          <w:szCs w:val="24"/>
        </w:rPr>
      </w:pPr>
    </w:p>
    <w:p w14:paraId="25CE842B" w14:textId="706DC3D4" w:rsidR="00277D5F" w:rsidRDefault="00277D5F" w:rsidP="00E0447C">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Definición:</w:t>
      </w:r>
      <w:r w:rsidRPr="00277D5F">
        <w:rPr>
          <w:rFonts w:ascii="Arial" w:hAnsi="Arial" w:cs="Arial"/>
        </w:rPr>
        <w:t xml:space="preserve"> </w:t>
      </w:r>
      <w:r w:rsidR="0055193B">
        <w:rPr>
          <w:rFonts w:ascii="Arial Narrow" w:hAnsi="Arial Narrow"/>
          <w:sz w:val="24"/>
          <w:szCs w:val="24"/>
        </w:rPr>
        <w:t xml:space="preserve">identifica las acciones prioritarias y los indicadores de cumplimiento requeridos </w:t>
      </w:r>
      <w:r w:rsidRPr="007D4960">
        <w:rPr>
          <w:rFonts w:ascii="Arial Narrow" w:hAnsi="Arial Narrow"/>
          <w:sz w:val="24"/>
          <w:szCs w:val="24"/>
        </w:rPr>
        <w:t xml:space="preserve">para </w:t>
      </w:r>
      <w:r w:rsidR="0055193B">
        <w:rPr>
          <w:rFonts w:ascii="Arial Narrow" w:hAnsi="Arial Narrow"/>
          <w:sz w:val="24"/>
          <w:szCs w:val="24"/>
        </w:rPr>
        <w:t xml:space="preserve">alinear la gestión de los actores públicos, privados y comunitarios a los objetivos y metas de cumplimiento </w:t>
      </w:r>
      <w:r>
        <w:rPr>
          <w:rFonts w:ascii="Arial Narrow" w:hAnsi="Arial Narrow"/>
          <w:sz w:val="24"/>
          <w:szCs w:val="24"/>
        </w:rPr>
        <w:t>del Plan</w:t>
      </w:r>
      <w:r w:rsidRPr="007D4960">
        <w:rPr>
          <w:rFonts w:ascii="Arial Narrow" w:hAnsi="Arial Narrow"/>
          <w:sz w:val="24"/>
          <w:szCs w:val="24"/>
        </w:rPr>
        <w:t>, teniendo como horizonte el año 2021</w:t>
      </w:r>
      <w:r w:rsidR="0055193B">
        <w:rPr>
          <w:rFonts w:ascii="Arial Narrow" w:hAnsi="Arial Narrow"/>
          <w:sz w:val="24"/>
          <w:szCs w:val="24"/>
        </w:rPr>
        <w:t>.</w:t>
      </w:r>
    </w:p>
    <w:p w14:paraId="4CF3A595" w14:textId="413C2A6E" w:rsidR="0055193B" w:rsidRDefault="00E0447C" w:rsidP="00E0447C">
      <w:pPr>
        <w:pStyle w:val="Prrafodelista"/>
        <w:numPr>
          <w:ilvl w:val="0"/>
          <w:numId w:val="4"/>
        </w:numPr>
        <w:spacing w:after="160" w:line="240" w:lineRule="auto"/>
        <w:ind w:left="851" w:hanging="425"/>
        <w:jc w:val="both"/>
        <w:rPr>
          <w:rFonts w:ascii="Arial Narrow" w:hAnsi="Arial Narrow"/>
          <w:sz w:val="24"/>
          <w:szCs w:val="24"/>
        </w:rPr>
      </w:pPr>
      <w:r w:rsidRPr="003D6454">
        <w:rPr>
          <w:rFonts w:ascii="Arial Narrow" w:hAnsi="Arial Narrow"/>
          <w:sz w:val="24"/>
          <w:szCs w:val="24"/>
        </w:rPr>
        <w:t>Identificación</w:t>
      </w:r>
      <w:r w:rsidR="0055193B">
        <w:rPr>
          <w:rFonts w:ascii="Arial Narrow" w:hAnsi="Arial Narrow"/>
          <w:sz w:val="24"/>
          <w:szCs w:val="24"/>
        </w:rPr>
        <w:t>,</w:t>
      </w:r>
      <w:r w:rsidRPr="003D6454">
        <w:rPr>
          <w:rFonts w:ascii="Arial Narrow" w:hAnsi="Arial Narrow"/>
          <w:sz w:val="24"/>
          <w:szCs w:val="24"/>
        </w:rPr>
        <w:t xml:space="preserve"> con la comunidad </w:t>
      </w:r>
      <w:r w:rsidR="00825EDB" w:rsidRPr="00A5136F">
        <w:rPr>
          <w:rFonts w:ascii="Arial Narrow" w:hAnsi="Arial Narrow"/>
          <w:sz w:val="24"/>
          <w:szCs w:val="24"/>
        </w:rPr>
        <w:t xml:space="preserve">residente </w:t>
      </w:r>
      <w:r w:rsidR="003F2953" w:rsidRPr="00A5136F">
        <w:rPr>
          <w:rFonts w:ascii="Arial Narrow" w:hAnsi="Arial Narrow"/>
          <w:sz w:val="24"/>
          <w:szCs w:val="24"/>
        </w:rPr>
        <w:t>del barrio</w:t>
      </w:r>
      <w:r w:rsidR="003F2953">
        <w:rPr>
          <w:rFonts w:ascii="Arial Narrow" w:hAnsi="Arial Narrow"/>
          <w:sz w:val="24"/>
          <w:szCs w:val="24"/>
        </w:rPr>
        <w:t xml:space="preserve">, </w:t>
      </w:r>
      <w:r w:rsidR="00291BBF" w:rsidRPr="003D6454">
        <w:rPr>
          <w:rFonts w:ascii="Arial Narrow" w:hAnsi="Arial Narrow"/>
          <w:sz w:val="24"/>
          <w:szCs w:val="24"/>
        </w:rPr>
        <w:t xml:space="preserve">las acciones a implementar en los siguientes cinco años, a fin de que se cumplan con los </w:t>
      </w:r>
      <w:r w:rsidRPr="003D6454">
        <w:rPr>
          <w:rFonts w:ascii="Arial Narrow" w:hAnsi="Arial Narrow"/>
          <w:sz w:val="24"/>
          <w:szCs w:val="24"/>
        </w:rPr>
        <w:t>objetivos</w:t>
      </w:r>
      <w:r w:rsidR="00291BBF" w:rsidRPr="003D6454">
        <w:rPr>
          <w:rFonts w:ascii="Arial Narrow" w:hAnsi="Arial Narrow"/>
          <w:sz w:val="24"/>
          <w:szCs w:val="24"/>
        </w:rPr>
        <w:t>, pr</w:t>
      </w:r>
      <w:r w:rsidR="00591362">
        <w:rPr>
          <w:rFonts w:ascii="Arial Narrow" w:hAnsi="Arial Narrow"/>
          <w:sz w:val="24"/>
          <w:szCs w:val="24"/>
        </w:rPr>
        <w:t>opuestas, programas y proyectos</w:t>
      </w:r>
      <w:r w:rsidRPr="003D6454">
        <w:rPr>
          <w:rFonts w:ascii="Arial Narrow" w:hAnsi="Arial Narrow"/>
          <w:sz w:val="24"/>
          <w:szCs w:val="24"/>
        </w:rPr>
        <w:t xml:space="preserve"> del Plan Especial</w:t>
      </w:r>
      <w:r w:rsidR="00291BBF" w:rsidRPr="003D6454">
        <w:rPr>
          <w:rFonts w:ascii="Arial Narrow" w:hAnsi="Arial Narrow"/>
          <w:sz w:val="24"/>
          <w:szCs w:val="24"/>
        </w:rPr>
        <w:t xml:space="preserve"> 2011-2021</w:t>
      </w:r>
      <w:r w:rsidR="003F2953">
        <w:rPr>
          <w:rFonts w:ascii="Arial Narrow" w:hAnsi="Arial Narrow"/>
          <w:sz w:val="24"/>
          <w:szCs w:val="24"/>
        </w:rPr>
        <w:t>.</w:t>
      </w:r>
    </w:p>
    <w:p w14:paraId="5A926949" w14:textId="5323478B" w:rsidR="00E0447C" w:rsidRPr="003D6454" w:rsidRDefault="0055193B" w:rsidP="00E0447C">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 xml:space="preserve">Identificación de indicadores de cumplimiento de </w:t>
      </w:r>
      <w:r w:rsidR="00AA1682" w:rsidRPr="003D6454">
        <w:rPr>
          <w:rFonts w:ascii="Arial Narrow" w:hAnsi="Arial Narrow"/>
          <w:sz w:val="24"/>
          <w:szCs w:val="24"/>
        </w:rPr>
        <w:t>metas</w:t>
      </w:r>
      <w:r>
        <w:rPr>
          <w:rFonts w:ascii="Arial Narrow" w:hAnsi="Arial Narrow"/>
          <w:sz w:val="24"/>
          <w:szCs w:val="24"/>
        </w:rPr>
        <w:t>, programas y proyectos</w:t>
      </w:r>
      <w:r w:rsidR="003F2953">
        <w:rPr>
          <w:rFonts w:ascii="Arial Narrow" w:hAnsi="Arial Narrow"/>
          <w:sz w:val="24"/>
          <w:szCs w:val="24"/>
        </w:rPr>
        <w:t xml:space="preserve"> para el quinquenio 2017-2021</w:t>
      </w:r>
      <w:r w:rsidR="00591362">
        <w:rPr>
          <w:rFonts w:ascii="Arial Narrow" w:hAnsi="Arial Narrow"/>
          <w:sz w:val="24"/>
          <w:szCs w:val="24"/>
        </w:rPr>
        <w:t>.</w:t>
      </w:r>
    </w:p>
    <w:p w14:paraId="3DDDFC3F" w14:textId="523E4693" w:rsidR="00E0447C" w:rsidRPr="003D6454" w:rsidRDefault="0055193B" w:rsidP="00E0447C">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Identificación de medidas (</w:t>
      </w:r>
      <w:r w:rsidR="00825EDB" w:rsidRPr="003D6454">
        <w:rPr>
          <w:rFonts w:ascii="Arial Narrow" w:hAnsi="Arial Narrow"/>
          <w:sz w:val="24"/>
          <w:szCs w:val="24"/>
        </w:rPr>
        <w:t>e</w:t>
      </w:r>
      <w:r w:rsidR="00E0447C" w:rsidRPr="003D6454">
        <w:rPr>
          <w:rFonts w:ascii="Arial Narrow" w:hAnsi="Arial Narrow"/>
          <w:sz w:val="24"/>
          <w:szCs w:val="24"/>
        </w:rPr>
        <w:t>stímulos e incentivos / restricciones y sanciones</w:t>
      </w:r>
      <w:r>
        <w:rPr>
          <w:rFonts w:ascii="Arial Narrow" w:hAnsi="Arial Narrow"/>
          <w:sz w:val="24"/>
          <w:szCs w:val="24"/>
        </w:rPr>
        <w:t>) que motiven las actuaciones de los actores públicos, privados y comunitarios a alinearse</w:t>
      </w:r>
      <w:r w:rsidR="00E0447C" w:rsidRPr="003D6454">
        <w:rPr>
          <w:rFonts w:ascii="Arial Narrow" w:hAnsi="Arial Narrow"/>
          <w:sz w:val="24"/>
          <w:szCs w:val="24"/>
        </w:rPr>
        <w:t xml:space="preserve"> con los objetivos del Plan Especial</w:t>
      </w:r>
      <w:r w:rsidR="003F2953">
        <w:rPr>
          <w:rFonts w:ascii="Arial Narrow" w:hAnsi="Arial Narrow"/>
          <w:sz w:val="24"/>
          <w:szCs w:val="24"/>
        </w:rPr>
        <w:t>.</w:t>
      </w:r>
    </w:p>
    <w:p w14:paraId="0822D7DA" w14:textId="79E55476" w:rsidR="00E0447C" w:rsidRPr="003D6454" w:rsidRDefault="00534DBB" w:rsidP="00E0447C">
      <w:pPr>
        <w:spacing w:after="0" w:line="240" w:lineRule="auto"/>
        <w:jc w:val="both"/>
        <w:rPr>
          <w:rFonts w:ascii="Arial Narrow" w:hAnsi="Arial Narrow"/>
          <w:b/>
          <w:sz w:val="24"/>
          <w:szCs w:val="24"/>
        </w:rPr>
      </w:pPr>
      <w:r w:rsidRPr="003D6454">
        <w:rPr>
          <w:rFonts w:ascii="Arial Narrow" w:hAnsi="Arial Narrow"/>
          <w:b/>
          <w:sz w:val="24"/>
          <w:szCs w:val="24"/>
        </w:rPr>
        <w:t>3.3</w:t>
      </w:r>
      <w:r w:rsidR="00E0447C" w:rsidRPr="003D6454">
        <w:rPr>
          <w:rFonts w:ascii="Arial Narrow" w:hAnsi="Arial Narrow"/>
          <w:b/>
          <w:sz w:val="24"/>
          <w:szCs w:val="24"/>
        </w:rPr>
        <w:t xml:space="preserve"> Alcance de la revisión del Plan Especial de La Floresta</w:t>
      </w:r>
    </w:p>
    <w:p w14:paraId="3BBF8D4E" w14:textId="77777777" w:rsidR="00E0447C" w:rsidRPr="003D6454" w:rsidRDefault="00E0447C" w:rsidP="00E0447C">
      <w:pPr>
        <w:spacing w:after="0" w:line="240" w:lineRule="auto"/>
        <w:jc w:val="both"/>
        <w:rPr>
          <w:rFonts w:ascii="Arial Narrow" w:hAnsi="Arial Narrow"/>
          <w:sz w:val="24"/>
          <w:szCs w:val="24"/>
        </w:rPr>
      </w:pPr>
    </w:p>
    <w:p w14:paraId="3E9CAB46" w14:textId="028433EE" w:rsidR="00E0447C" w:rsidRPr="003D6454" w:rsidRDefault="00E0447C" w:rsidP="00E0447C">
      <w:pPr>
        <w:spacing w:after="0" w:line="240" w:lineRule="auto"/>
        <w:jc w:val="both"/>
        <w:rPr>
          <w:rFonts w:ascii="Arial Narrow" w:hAnsi="Arial Narrow"/>
          <w:sz w:val="24"/>
          <w:szCs w:val="24"/>
        </w:rPr>
      </w:pPr>
      <w:r w:rsidRPr="003D6454">
        <w:rPr>
          <w:rFonts w:ascii="Arial Narrow" w:hAnsi="Arial Narrow"/>
          <w:sz w:val="24"/>
          <w:szCs w:val="24"/>
        </w:rPr>
        <w:t xml:space="preserve">La revisión abordará el análisis de los siguientes aspectos del </w:t>
      </w:r>
      <w:r w:rsidR="00F41F69" w:rsidRPr="003D6454">
        <w:rPr>
          <w:rFonts w:ascii="Arial Narrow" w:hAnsi="Arial Narrow"/>
          <w:sz w:val="24"/>
          <w:szCs w:val="24"/>
        </w:rPr>
        <w:t>P</w:t>
      </w:r>
      <w:r w:rsidR="00F41F69">
        <w:rPr>
          <w:rFonts w:ascii="Arial Narrow" w:hAnsi="Arial Narrow"/>
          <w:sz w:val="24"/>
          <w:szCs w:val="24"/>
        </w:rPr>
        <w:t>ELF</w:t>
      </w:r>
      <w:r w:rsidRPr="003D6454">
        <w:rPr>
          <w:rFonts w:ascii="Arial Narrow" w:hAnsi="Arial Narrow"/>
          <w:sz w:val="24"/>
          <w:szCs w:val="24"/>
        </w:rPr>
        <w:t xml:space="preserve">, en el marco de los primeros 5 años de vigencia </w:t>
      </w:r>
      <w:r w:rsidR="003F2953">
        <w:rPr>
          <w:rFonts w:ascii="Arial Narrow" w:hAnsi="Arial Narrow"/>
          <w:sz w:val="24"/>
          <w:szCs w:val="24"/>
        </w:rPr>
        <w:t>(</w:t>
      </w:r>
      <w:r w:rsidRPr="003D6454">
        <w:rPr>
          <w:rFonts w:ascii="Arial Narrow" w:hAnsi="Arial Narrow"/>
          <w:sz w:val="24"/>
          <w:szCs w:val="24"/>
        </w:rPr>
        <w:t>2011-2016</w:t>
      </w:r>
      <w:r w:rsidR="003F2953">
        <w:rPr>
          <w:rFonts w:ascii="Arial Narrow" w:hAnsi="Arial Narrow"/>
          <w:sz w:val="24"/>
          <w:szCs w:val="24"/>
        </w:rPr>
        <w:t>)</w:t>
      </w:r>
      <w:r w:rsidR="00F41F69">
        <w:rPr>
          <w:rFonts w:ascii="Arial Narrow" w:hAnsi="Arial Narrow"/>
          <w:sz w:val="24"/>
          <w:szCs w:val="24"/>
        </w:rPr>
        <w:t>,</w:t>
      </w:r>
      <w:r w:rsidR="000A5D53">
        <w:rPr>
          <w:rFonts w:ascii="Arial Narrow" w:hAnsi="Arial Narrow"/>
          <w:sz w:val="24"/>
          <w:szCs w:val="24"/>
        </w:rPr>
        <w:t xml:space="preserve"> </w:t>
      </w:r>
      <w:r w:rsidR="00F34FE2">
        <w:rPr>
          <w:rFonts w:ascii="Arial Narrow" w:hAnsi="Arial Narrow"/>
          <w:sz w:val="24"/>
          <w:szCs w:val="24"/>
        </w:rPr>
        <w:t>mediante</w:t>
      </w:r>
      <w:r w:rsidRPr="003D6454">
        <w:rPr>
          <w:rFonts w:ascii="Arial Narrow" w:hAnsi="Arial Narrow"/>
          <w:sz w:val="24"/>
          <w:szCs w:val="24"/>
        </w:rPr>
        <w:t xml:space="preserve"> la contratación de una consultoría externa</w:t>
      </w:r>
      <w:r w:rsidR="00A5136F">
        <w:rPr>
          <w:rFonts w:ascii="Arial Narrow" w:hAnsi="Arial Narrow"/>
          <w:sz w:val="24"/>
          <w:szCs w:val="24"/>
        </w:rPr>
        <w:t xml:space="preserve">, </w:t>
      </w:r>
      <w:r w:rsidR="003E05C7">
        <w:rPr>
          <w:rFonts w:ascii="Arial Narrow" w:hAnsi="Arial Narrow"/>
          <w:sz w:val="24"/>
          <w:szCs w:val="24"/>
        </w:rPr>
        <w:t xml:space="preserve">así como las </w:t>
      </w:r>
      <w:r w:rsidR="00A5136F">
        <w:rPr>
          <w:rFonts w:ascii="Arial Narrow" w:hAnsi="Arial Narrow"/>
          <w:sz w:val="24"/>
          <w:szCs w:val="24"/>
        </w:rPr>
        <w:t xml:space="preserve">conclusiones y recomendaciones </w:t>
      </w:r>
      <w:r w:rsidR="003E05C7">
        <w:rPr>
          <w:rFonts w:ascii="Arial Narrow" w:hAnsi="Arial Narrow"/>
          <w:sz w:val="24"/>
          <w:szCs w:val="24"/>
        </w:rPr>
        <w:t xml:space="preserve">que </w:t>
      </w:r>
      <w:r w:rsidR="00F41F69">
        <w:rPr>
          <w:rFonts w:ascii="Arial Narrow" w:hAnsi="Arial Narrow"/>
          <w:sz w:val="24"/>
          <w:szCs w:val="24"/>
        </w:rPr>
        <w:t>en base a ella formule</w:t>
      </w:r>
      <w:r w:rsidR="00A5136F">
        <w:rPr>
          <w:rFonts w:ascii="Arial Narrow" w:hAnsi="Arial Narrow"/>
          <w:sz w:val="24"/>
          <w:szCs w:val="24"/>
        </w:rPr>
        <w:t xml:space="preserve"> el Comité de Revisión del PELF</w:t>
      </w:r>
      <w:r w:rsidRPr="003D6454">
        <w:rPr>
          <w:rFonts w:ascii="Arial Narrow" w:hAnsi="Arial Narrow"/>
          <w:sz w:val="24"/>
          <w:szCs w:val="24"/>
        </w:rPr>
        <w:t>.</w:t>
      </w:r>
    </w:p>
    <w:p w14:paraId="1B637047" w14:textId="77777777" w:rsidR="00E0447C" w:rsidRPr="003D6454" w:rsidRDefault="00E0447C" w:rsidP="00E0447C">
      <w:pPr>
        <w:spacing w:after="0" w:line="240" w:lineRule="auto"/>
        <w:jc w:val="both"/>
        <w:rPr>
          <w:rFonts w:ascii="Arial Narrow" w:hAnsi="Arial Narrow"/>
          <w:sz w:val="24"/>
          <w:szCs w:val="24"/>
        </w:rPr>
      </w:pPr>
      <w:r w:rsidRPr="003D6454">
        <w:rPr>
          <w:rFonts w:ascii="Arial Narrow" w:hAnsi="Arial Narrow"/>
          <w:sz w:val="24"/>
          <w:szCs w:val="24"/>
        </w:rPr>
        <w:tab/>
      </w:r>
      <w:r w:rsidRPr="003D6454">
        <w:rPr>
          <w:rFonts w:ascii="Arial Narrow" w:hAnsi="Arial Narrow"/>
          <w:sz w:val="24"/>
          <w:szCs w:val="24"/>
        </w:rPr>
        <w:tab/>
      </w:r>
    </w:p>
    <w:p w14:paraId="50D71115" w14:textId="0EF8E8DF" w:rsidR="00E0447C" w:rsidRDefault="005A0E7D" w:rsidP="000A5D53">
      <w:pPr>
        <w:pStyle w:val="Prrafodelista"/>
        <w:numPr>
          <w:ilvl w:val="0"/>
          <w:numId w:val="1"/>
        </w:numPr>
        <w:spacing w:after="160" w:line="240" w:lineRule="auto"/>
        <w:ind w:left="360"/>
        <w:rPr>
          <w:rFonts w:ascii="Arial Narrow" w:hAnsi="Arial Narrow"/>
          <w:sz w:val="24"/>
          <w:szCs w:val="24"/>
        </w:rPr>
      </w:pPr>
      <w:r w:rsidRPr="000A5D53">
        <w:rPr>
          <w:rFonts w:ascii="Arial Narrow" w:hAnsi="Arial Narrow"/>
          <w:sz w:val="24"/>
          <w:szCs w:val="24"/>
        </w:rPr>
        <w:t>Revisión de la aplicación del componente o eje territorial del Plan Especial del Sector de “La Floresta” en los aspectos de uso</w:t>
      </w:r>
      <w:r w:rsidR="000A5D53">
        <w:rPr>
          <w:rFonts w:ascii="Arial Narrow" w:hAnsi="Arial Narrow"/>
          <w:sz w:val="24"/>
          <w:szCs w:val="24"/>
        </w:rPr>
        <w:t>,</w:t>
      </w:r>
      <w:r w:rsidRPr="000A5D53">
        <w:rPr>
          <w:rFonts w:ascii="Arial Narrow" w:hAnsi="Arial Narrow"/>
          <w:sz w:val="24"/>
          <w:szCs w:val="24"/>
        </w:rPr>
        <w:t xml:space="preserve"> ocupación </w:t>
      </w:r>
      <w:r w:rsidR="000A5D53">
        <w:rPr>
          <w:rFonts w:ascii="Arial Narrow" w:hAnsi="Arial Narrow"/>
          <w:sz w:val="24"/>
          <w:szCs w:val="24"/>
        </w:rPr>
        <w:t>y edificabilidad</w:t>
      </w:r>
      <w:r w:rsidRPr="000A5D53">
        <w:rPr>
          <w:rFonts w:ascii="Arial Narrow" w:hAnsi="Arial Narrow"/>
          <w:sz w:val="24"/>
          <w:szCs w:val="24"/>
        </w:rPr>
        <w:t xml:space="preserve"> </w:t>
      </w:r>
      <w:r w:rsidR="00FD0A47">
        <w:rPr>
          <w:rFonts w:ascii="Arial Narrow" w:hAnsi="Arial Narrow"/>
          <w:sz w:val="24"/>
          <w:szCs w:val="24"/>
        </w:rPr>
        <w:t>del suelo</w:t>
      </w:r>
      <w:r w:rsidR="003F2953">
        <w:rPr>
          <w:rFonts w:ascii="Arial Narrow" w:hAnsi="Arial Narrow"/>
          <w:sz w:val="24"/>
          <w:szCs w:val="24"/>
        </w:rPr>
        <w:t>,</w:t>
      </w:r>
      <w:r w:rsidR="00FD0A47">
        <w:rPr>
          <w:rFonts w:ascii="Arial Narrow" w:hAnsi="Arial Narrow"/>
          <w:sz w:val="24"/>
          <w:szCs w:val="24"/>
        </w:rPr>
        <w:t xml:space="preserve"> </w:t>
      </w:r>
      <w:r w:rsidR="002276BD">
        <w:rPr>
          <w:rFonts w:ascii="Arial Narrow" w:hAnsi="Arial Narrow"/>
          <w:sz w:val="24"/>
          <w:szCs w:val="24"/>
        </w:rPr>
        <w:t xml:space="preserve">así como de emisión de </w:t>
      </w:r>
      <w:r w:rsidR="00E67790">
        <w:rPr>
          <w:rFonts w:ascii="Arial Narrow" w:hAnsi="Arial Narrow"/>
          <w:sz w:val="24"/>
          <w:szCs w:val="24"/>
        </w:rPr>
        <w:t>LMU</w:t>
      </w:r>
      <w:r w:rsidR="003F2953">
        <w:rPr>
          <w:rFonts w:ascii="Arial Narrow" w:hAnsi="Arial Narrow"/>
          <w:sz w:val="24"/>
          <w:szCs w:val="24"/>
        </w:rPr>
        <w:t xml:space="preserve">, </w:t>
      </w:r>
      <w:r w:rsidR="002276BD">
        <w:rPr>
          <w:rFonts w:ascii="Arial Narrow" w:hAnsi="Arial Narrow"/>
          <w:sz w:val="24"/>
          <w:szCs w:val="24"/>
        </w:rPr>
        <w:t>LUAE,</w:t>
      </w:r>
      <w:r w:rsidR="00676118">
        <w:rPr>
          <w:rFonts w:ascii="Arial Narrow" w:hAnsi="Arial Narrow"/>
          <w:sz w:val="24"/>
          <w:szCs w:val="24"/>
        </w:rPr>
        <w:t xml:space="preserve"> IRM e </w:t>
      </w:r>
      <w:r w:rsidR="000A5D53">
        <w:rPr>
          <w:rFonts w:ascii="Arial Narrow" w:hAnsi="Arial Narrow"/>
          <w:sz w:val="24"/>
          <w:szCs w:val="24"/>
        </w:rPr>
        <w:t>ICUS</w:t>
      </w:r>
      <w:r w:rsidR="003F2953">
        <w:rPr>
          <w:rFonts w:ascii="Arial Narrow" w:hAnsi="Arial Narrow"/>
          <w:sz w:val="24"/>
          <w:szCs w:val="24"/>
        </w:rPr>
        <w:t>,</w:t>
      </w:r>
      <w:r w:rsidRPr="000A5D53">
        <w:rPr>
          <w:rFonts w:ascii="Arial Narrow" w:hAnsi="Arial Narrow"/>
          <w:sz w:val="24"/>
          <w:szCs w:val="24"/>
        </w:rPr>
        <w:t xml:space="preserve"> </w:t>
      </w:r>
      <w:r w:rsidR="002276BD">
        <w:rPr>
          <w:rFonts w:ascii="Arial Narrow" w:hAnsi="Arial Narrow"/>
          <w:sz w:val="24"/>
          <w:szCs w:val="24"/>
        </w:rPr>
        <w:t>a partir de</w:t>
      </w:r>
      <w:r w:rsidRPr="000A5D53">
        <w:rPr>
          <w:rFonts w:ascii="Arial Narrow" w:hAnsi="Arial Narrow"/>
          <w:sz w:val="24"/>
          <w:szCs w:val="24"/>
        </w:rPr>
        <w:t xml:space="preserve"> lo establecido en l</w:t>
      </w:r>
      <w:r w:rsidR="003F2953">
        <w:rPr>
          <w:rFonts w:ascii="Arial Narrow" w:hAnsi="Arial Narrow"/>
          <w:sz w:val="24"/>
          <w:szCs w:val="24"/>
        </w:rPr>
        <w:t>os mapas de Uso de Suelo y de Zonificación de la</w:t>
      </w:r>
      <w:r w:rsidRPr="000A5D53">
        <w:rPr>
          <w:rFonts w:ascii="Arial Narrow" w:hAnsi="Arial Narrow"/>
          <w:sz w:val="24"/>
          <w:szCs w:val="24"/>
        </w:rPr>
        <w:t xml:space="preserve"> Ordenanza No. 135 y proponer recomendaciones para su correcta aplicación en el segundo quinquenio (2017– 2021)</w:t>
      </w:r>
      <w:r w:rsidR="003F2953">
        <w:rPr>
          <w:rFonts w:ascii="Arial Narrow" w:hAnsi="Arial Narrow"/>
          <w:sz w:val="24"/>
          <w:szCs w:val="24"/>
        </w:rPr>
        <w:t>.</w:t>
      </w:r>
      <w:r w:rsidR="000550E7">
        <w:rPr>
          <w:rFonts w:ascii="Arial Narrow" w:hAnsi="Arial Narrow"/>
          <w:sz w:val="24"/>
          <w:szCs w:val="24"/>
        </w:rPr>
        <w:t xml:space="preserve"> </w:t>
      </w:r>
    </w:p>
    <w:p w14:paraId="0A87596C" w14:textId="77777777" w:rsidR="00C709B0" w:rsidRDefault="00C709B0" w:rsidP="000550E7">
      <w:pPr>
        <w:pStyle w:val="Prrafodelista"/>
        <w:spacing w:after="160" w:line="240" w:lineRule="auto"/>
        <w:ind w:left="360"/>
        <w:rPr>
          <w:rFonts w:ascii="Arial Narrow" w:hAnsi="Arial Narrow"/>
          <w:sz w:val="24"/>
          <w:szCs w:val="24"/>
        </w:rPr>
      </w:pPr>
    </w:p>
    <w:p w14:paraId="735D7506" w14:textId="77777777" w:rsidR="00995AC9" w:rsidRDefault="00995AC9" w:rsidP="000550E7">
      <w:pPr>
        <w:pStyle w:val="Prrafodelista"/>
        <w:numPr>
          <w:ilvl w:val="0"/>
          <w:numId w:val="4"/>
        </w:numPr>
        <w:spacing w:after="160" w:line="240" w:lineRule="auto"/>
        <w:ind w:left="851" w:hanging="425"/>
        <w:jc w:val="both"/>
        <w:rPr>
          <w:rFonts w:ascii="Arial Narrow" w:hAnsi="Arial Narrow"/>
          <w:sz w:val="24"/>
          <w:szCs w:val="24"/>
        </w:rPr>
      </w:pPr>
      <w:r w:rsidRPr="003D6454">
        <w:rPr>
          <w:rFonts w:ascii="Arial Narrow" w:hAnsi="Arial Narrow"/>
          <w:sz w:val="24"/>
          <w:szCs w:val="24"/>
        </w:rPr>
        <w:t xml:space="preserve">Usos de Suelo: </w:t>
      </w:r>
    </w:p>
    <w:p w14:paraId="635F5938" w14:textId="0D2E4182" w:rsidR="00995AC9" w:rsidRPr="003D6454" w:rsidRDefault="00995AC9" w:rsidP="00995AC9">
      <w:pPr>
        <w:pStyle w:val="Prrafodelista"/>
        <w:numPr>
          <w:ilvl w:val="1"/>
          <w:numId w:val="7"/>
        </w:numPr>
        <w:spacing w:after="0" w:line="240" w:lineRule="auto"/>
        <w:ind w:left="1260"/>
        <w:jc w:val="both"/>
        <w:rPr>
          <w:rFonts w:ascii="Arial Narrow" w:hAnsi="Arial Narrow"/>
          <w:sz w:val="24"/>
          <w:szCs w:val="24"/>
        </w:rPr>
      </w:pPr>
      <w:r w:rsidRPr="003D6454">
        <w:rPr>
          <w:rFonts w:ascii="Arial Narrow" w:hAnsi="Arial Narrow"/>
          <w:sz w:val="24"/>
          <w:szCs w:val="24"/>
        </w:rPr>
        <w:t>En cuántos y en cuáles predios del barrio La Floresta</w:t>
      </w:r>
      <w:r w:rsidR="00F41F69">
        <w:rPr>
          <w:rFonts w:ascii="Arial Narrow" w:hAnsi="Arial Narrow"/>
          <w:sz w:val="24"/>
          <w:szCs w:val="24"/>
        </w:rPr>
        <w:t>,</w:t>
      </w:r>
      <w:r w:rsidRPr="003D6454">
        <w:rPr>
          <w:rFonts w:ascii="Arial Narrow" w:hAnsi="Arial Narrow"/>
          <w:sz w:val="24"/>
          <w:szCs w:val="24"/>
        </w:rPr>
        <w:t xml:space="preserve"> el Municipio autorizó</w:t>
      </w:r>
      <w:r w:rsidR="004C0ED1">
        <w:rPr>
          <w:rFonts w:ascii="Arial Narrow" w:hAnsi="Arial Narrow"/>
          <w:sz w:val="24"/>
          <w:szCs w:val="24"/>
        </w:rPr>
        <w:t xml:space="preserve"> </w:t>
      </w:r>
      <w:r w:rsidR="00A5136F">
        <w:rPr>
          <w:rFonts w:ascii="Arial Narrow" w:hAnsi="Arial Narrow"/>
          <w:sz w:val="24"/>
          <w:szCs w:val="24"/>
        </w:rPr>
        <w:t xml:space="preserve">mediante la emisión de LUAE </w:t>
      </w:r>
      <w:r w:rsidRPr="003D6454">
        <w:rPr>
          <w:rFonts w:ascii="Arial Narrow" w:hAnsi="Arial Narrow"/>
          <w:sz w:val="24"/>
          <w:szCs w:val="24"/>
        </w:rPr>
        <w:t xml:space="preserve">el funcionamiento de locales comerciales y de servicios con </w:t>
      </w:r>
      <w:r w:rsidRPr="00A5136F">
        <w:rPr>
          <w:rFonts w:ascii="Arial Narrow" w:hAnsi="Arial Narrow"/>
          <w:sz w:val="24"/>
          <w:szCs w:val="24"/>
        </w:rPr>
        <w:t>incompatibilidad</w:t>
      </w:r>
      <w:r w:rsidRPr="003D6454">
        <w:rPr>
          <w:rFonts w:ascii="Arial Narrow" w:hAnsi="Arial Narrow"/>
          <w:sz w:val="24"/>
          <w:szCs w:val="24"/>
        </w:rPr>
        <w:t xml:space="preserve"> de uso de suelo </w:t>
      </w:r>
      <w:r w:rsidR="004C0ED1">
        <w:rPr>
          <w:rFonts w:ascii="Arial Narrow" w:hAnsi="Arial Narrow"/>
          <w:sz w:val="24"/>
          <w:szCs w:val="24"/>
        </w:rPr>
        <w:t>tomando en cuenta los mapas de Uso de Suelo de la Ordenanza No. 135</w:t>
      </w:r>
      <w:r w:rsidRPr="003D6454">
        <w:rPr>
          <w:rFonts w:ascii="Arial Narrow" w:hAnsi="Arial Narrow"/>
          <w:sz w:val="24"/>
          <w:szCs w:val="24"/>
        </w:rPr>
        <w:t>.</w:t>
      </w:r>
      <w:r w:rsidR="004C0ED1">
        <w:rPr>
          <w:rFonts w:ascii="Arial Narrow" w:hAnsi="Arial Narrow"/>
          <w:sz w:val="24"/>
          <w:szCs w:val="24"/>
        </w:rPr>
        <w:t xml:space="preserve"> </w:t>
      </w:r>
    </w:p>
    <w:p w14:paraId="1F7ABA9C" w14:textId="0A862861" w:rsidR="00E67790" w:rsidRDefault="00995AC9" w:rsidP="00995AC9">
      <w:pPr>
        <w:pStyle w:val="Prrafodelista"/>
        <w:numPr>
          <w:ilvl w:val="1"/>
          <w:numId w:val="7"/>
        </w:numPr>
        <w:spacing w:after="0" w:line="240" w:lineRule="auto"/>
        <w:ind w:left="1260"/>
        <w:jc w:val="both"/>
        <w:rPr>
          <w:rFonts w:ascii="Arial Narrow" w:hAnsi="Arial Narrow"/>
          <w:sz w:val="24"/>
          <w:szCs w:val="24"/>
        </w:rPr>
      </w:pPr>
      <w:r w:rsidRPr="00A65DBB">
        <w:rPr>
          <w:rFonts w:ascii="Arial Narrow" w:hAnsi="Arial Narrow"/>
          <w:sz w:val="24"/>
          <w:szCs w:val="24"/>
        </w:rPr>
        <w:t xml:space="preserve">En cuántos y en cuáles predios del barrio La Floresta funcionan locales comerciales y de servicios con </w:t>
      </w:r>
      <w:r w:rsidRPr="00287465">
        <w:rPr>
          <w:rFonts w:ascii="Arial Narrow" w:hAnsi="Arial Narrow"/>
          <w:sz w:val="24"/>
          <w:szCs w:val="24"/>
        </w:rPr>
        <w:t>incompatibilidad</w:t>
      </w:r>
      <w:r w:rsidRPr="00A65DBB">
        <w:rPr>
          <w:rFonts w:ascii="Arial Narrow" w:hAnsi="Arial Narrow"/>
          <w:sz w:val="24"/>
          <w:szCs w:val="24"/>
        </w:rPr>
        <w:t xml:space="preserve"> de uso de suelo y en qué calles</w:t>
      </w:r>
      <w:r w:rsidR="004C0ED1">
        <w:rPr>
          <w:rFonts w:ascii="Arial Narrow" w:hAnsi="Arial Narrow"/>
          <w:sz w:val="24"/>
          <w:szCs w:val="24"/>
        </w:rPr>
        <w:t>.</w:t>
      </w:r>
    </w:p>
    <w:p w14:paraId="5BEEA4DD" w14:textId="6CDDDC19" w:rsidR="00995AC9" w:rsidRPr="00A65DBB" w:rsidRDefault="00E67790" w:rsidP="00995AC9">
      <w:pPr>
        <w:pStyle w:val="Prrafodelista"/>
        <w:numPr>
          <w:ilvl w:val="1"/>
          <w:numId w:val="7"/>
        </w:numPr>
        <w:spacing w:after="0" w:line="240" w:lineRule="auto"/>
        <w:ind w:left="1260"/>
        <w:jc w:val="both"/>
        <w:rPr>
          <w:rFonts w:ascii="Arial Narrow" w:hAnsi="Arial Narrow"/>
          <w:sz w:val="24"/>
          <w:szCs w:val="24"/>
        </w:rPr>
      </w:pPr>
      <w:r>
        <w:rPr>
          <w:rFonts w:ascii="Arial Narrow" w:hAnsi="Arial Narrow"/>
          <w:sz w:val="24"/>
          <w:szCs w:val="24"/>
        </w:rPr>
        <w:t xml:space="preserve">En </w:t>
      </w:r>
      <w:r w:rsidR="00676118" w:rsidRPr="00A65DBB">
        <w:rPr>
          <w:rFonts w:ascii="Arial Narrow" w:hAnsi="Arial Narrow"/>
          <w:sz w:val="24"/>
          <w:szCs w:val="24"/>
        </w:rPr>
        <w:t>cuántos</w:t>
      </w:r>
      <w:r w:rsidR="00676118">
        <w:rPr>
          <w:rFonts w:ascii="Arial Narrow" w:hAnsi="Arial Narrow"/>
          <w:sz w:val="24"/>
          <w:szCs w:val="24"/>
        </w:rPr>
        <w:t xml:space="preserve"> </w:t>
      </w:r>
      <w:r>
        <w:rPr>
          <w:rFonts w:ascii="Arial Narrow" w:hAnsi="Arial Narrow"/>
          <w:sz w:val="24"/>
          <w:szCs w:val="24"/>
        </w:rPr>
        <w:t>y en cuales predios funcionan locales comerciales y de servicios</w:t>
      </w:r>
      <w:r w:rsidR="00995AC9" w:rsidRPr="00A65DBB">
        <w:rPr>
          <w:rFonts w:ascii="Arial Narrow" w:hAnsi="Arial Narrow"/>
          <w:sz w:val="24"/>
          <w:szCs w:val="24"/>
        </w:rPr>
        <w:t>, sin autorización</w:t>
      </w:r>
      <w:r w:rsidR="000C7FF7">
        <w:rPr>
          <w:rFonts w:ascii="Arial Narrow" w:hAnsi="Arial Narrow"/>
          <w:sz w:val="24"/>
          <w:szCs w:val="24"/>
        </w:rPr>
        <w:t xml:space="preserve"> (sin LUAE)</w:t>
      </w:r>
      <w:r w:rsidR="00995AC9" w:rsidRPr="00A65DBB">
        <w:rPr>
          <w:rFonts w:ascii="Arial Narrow" w:hAnsi="Arial Narrow"/>
          <w:sz w:val="24"/>
          <w:szCs w:val="24"/>
        </w:rPr>
        <w:t xml:space="preserve"> del Municipio.</w:t>
      </w:r>
    </w:p>
    <w:p w14:paraId="6D37A539" w14:textId="24C8DC9F" w:rsidR="00995AC9" w:rsidRDefault="00995AC9" w:rsidP="00995AC9">
      <w:pPr>
        <w:pStyle w:val="Prrafodelista"/>
        <w:numPr>
          <w:ilvl w:val="1"/>
          <w:numId w:val="7"/>
        </w:numPr>
        <w:spacing w:after="0" w:line="240" w:lineRule="auto"/>
        <w:ind w:left="1260"/>
        <w:jc w:val="both"/>
        <w:rPr>
          <w:rFonts w:ascii="Arial Narrow" w:hAnsi="Arial Narrow"/>
          <w:sz w:val="24"/>
          <w:szCs w:val="24"/>
        </w:rPr>
      </w:pPr>
      <w:r w:rsidRPr="00A65DBB">
        <w:rPr>
          <w:rFonts w:ascii="Arial Narrow" w:hAnsi="Arial Narrow"/>
          <w:sz w:val="24"/>
          <w:szCs w:val="24"/>
        </w:rPr>
        <w:t xml:space="preserve">Cuántas infracciones </w:t>
      </w:r>
      <w:r w:rsidR="009712EC">
        <w:rPr>
          <w:rFonts w:ascii="Arial Narrow" w:hAnsi="Arial Narrow"/>
          <w:sz w:val="24"/>
          <w:szCs w:val="24"/>
        </w:rPr>
        <w:t xml:space="preserve">relacionadas a actividad económica (LUAE) </w:t>
      </w:r>
      <w:r w:rsidRPr="00234F1B">
        <w:rPr>
          <w:rFonts w:ascii="Arial Narrow" w:hAnsi="Arial Narrow"/>
          <w:sz w:val="24"/>
          <w:szCs w:val="24"/>
        </w:rPr>
        <w:t xml:space="preserve">se </w:t>
      </w:r>
      <w:r w:rsidR="004C0ED1" w:rsidRPr="00234F1B">
        <w:rPr>
          <w:rFonts w:ascii="Arial Narrow" w:hAnsi="Arial Narrow"/>
          <w:sz w:val="24"/>
          <w:szCs w:val="24"/>
        </w:rPr>
        <w:t>denuncian</w:t>
      </w:r>
      <w:r w:rsidR="004C0ED1">
        <w:rPr>
          <w:rFonts w:ascii="Arial Narrow" w:hAnsi="Arial Narrow"/>
          <w:sz w:val="24"/>
          <w:szCs w:val="24"/>
        </w:rPr>
        <w:t xml:space="preserve">, </w:t>
      </w:r>
      <w:r w:rsidRPr="00A65DBB">
        <w:rPr>
          <w:rFonts w:ascii="Arial Narrow" w:hAnsi="Arial Narrow"/>
          <w:sz w:val="24"/>
          <w:szCs w:val="24"/>
        </w:rPr>
        <w:t>registran y sancionan en el período de vigencia de la Ordenanza 135.</w:t>
      </w:r>
    </w:p>
    <w:p w14:paraId="13908A17" w14:textId="6D614127" w:rsidR="00234F1B" w:rsidRPr="00A65DBB" w:rsidRDefault="00A214E7" w:rsidP="00995AC9">
      <w:pPr>
        <w:pStyle w:val="Prrafodelista"/>
        <w:numPr>
          <w:ilvl w:val="1"/>
          <w:numId w:val="7"/>
        </w:numPr>
        <w:spacing w:after="0" w:line="240" w:lineRule="auto"/>
        <w:ind w:left="1260"/>
        <w:jc w:val="both"/>
        <w:rPr>
          <w:rFonts w:ascii="Arial Narrow" w:hAnsi="Arial Narrow"/>
          <w:sz w:val="24"/>
          <w:szCs w:val="24"/>
        </w:rPr>
      </w:pPr>
      <w:r>
        <w:rPr>
          <w:rFonts w:ascii="Arial Narrow" w:hAnsi="Arial Narrow"/>
          <w:sz w:val="24"/>
          <w:szCs w:val="24"/>
        </w:rPr>
        <w:t>Cuá</w:t>
      </w:r>
      <w:r w:rsidR="00234F1B">
        <w:rPr>
          <w:rFonts w:ascii="Arial Narrow" w:hAnsi="Arial Narrow"/>
          <w:sz w:val="24"/>
          <w:szCs w:val="24"/>
        </w:rPr>
        <w:t>ntos y cuales predios tienen uso del suelo distinto al establecido en la Ordenanza No. 135</w:t>
      </w:r>
      <w:r w:rsidR="00F41F69">
        <w:rPr>
          <w:rFonts w:ascii="Arial Narrow" w:hAnsi="Arial Narrow"/>
          <w:sz w:val="24"/>
          <w:szCs w:val="24"/>
        </w:rPr>
        <w:t>.</w:t>
      </w:r>
    </w:p>
    <w:p w14:paraId="0ACA6DFA" w14:textId="77777777" w:rsidR="00995AC9" w:rsidRPr="003D6454" w:rsidRDefault="00995AC9" w:rsidP="00995AC9">
      <w:pPr>
        <w:spacing w:after="0" w:line="240" w:lineRule="auto"/>
        <w:ind w:left="851"/>
        <w:jc w:val="both"/>
        <w:rPr>
          <w:rFonts w:ascii="Arial Narrow" w:hAnsi="Arial Narrow"/>
          <w:sz w:val="24"/>
          <w:szCs w:val="24"/>
        </w:rPr>
      </w:pPr>
    </w:p>
    <w:p w14:paraId="12E9C373" w14:textId="77777777" w:rsidR="00995AC9" w:rsidRDefault="00995AC9" w:rsidP="000550E7">
      <w:pPr>
        <w:pStyle w:val="Prrafodelista"/>
        <w:numPr>
          <w:ilvl w:val="0"/>
          <w:numId w:val="4"/>
        </w:numPr>
        <w:spacing w:after="160" w:line="240" w:lineRule="auto"/>
        <w:ind w:left="851" w:hanging="425"/>
        <w:jc w:val="both"/>
        <w:rPr>
          <w:rFonts w:ascii="Arial Narrow" w:hAnsi="Arial Narrow"/>
          <w:sz w:val="24"/>
          <w:szCs w:val="24"/>
        </w:rPr>
      </w:pPr>
      <w:r w:rsidRPr="003D6454">
        <w:rPr>
          <w:rFonts w:ascii="Arial Narrow" w:hAnsi="Arial Narrow"/>
          <w:sz w:val="24"/>
          <w:szCs w:val="24"/>
        </w:rPr>
        <w:t xml:space="preserve">Forma de Ocupación y Edificabilidad: </w:t>
      </w:r>
    </w:p>
    <w:p w14:paraId="2CFBCC06" w14:textId="48C48B37" w:rsidR="00995AC9" w:rsidRPr="00A65DBB" w:rsidRDefault="00995AC9" w:rsidP="000550E7">
      <w:pPr>
        <w:pStyle w:val="Prrafodelista"/>
        <w:numPr>
          <w:ilvl w:val="1"/>
          <w:numId w:val="7"/>
        </w:numPr>
        <w:spacing w:after="0" w:line="240" w:lineRule="auto"/>
        <w:ind w:left="1260"/>
        <w:jc w:val="both"/>
        <w:rPr>
          <w:rFonts w:ascii="Arial Narrow" w:hAnsi="Arial Narrow"/>
          <w:sz w:val="24"/>
          <w:szCs w:val="24"/>
        </w:rPr>
      </w:pPr>
      <w:r w:rsidRPr="00A65DBB">
        <w:rPr>
          <w:rFonts w:ascii="Arial Narrow" w:hAnsi="Arial Narrow"/>
          <w:sz w:val="24"/>
          <w:szCs w:val="24"/>
        </w:rPr>
        <w:t>En cuántos y cuáles predios el Municipio ha autorizado</w:t>
      </w:r>
      <w:r w:rsidR="000C7FF7">
        <w:rPr>
          <w:rFonts w:ascii="Arial Narrow" w:hAnsi="Arial Narrow"/>
          <w:sz w:val="24"/>
          <w:szCs w:val="24"/>
        </w:rPr>
        <w:t xml:space="preserve"> </w:t>
      </w:r>
      <w:r w:rsidRPr="00A65DBB">
        <w:rPr>
          <w:rFonts w:ascii="Arial Narrow" w:hAnsi="Arial Narrow"/>
          <w:sz w:val="24"/>
          <w:szCs w:val="24"/>
        </w:rPr>
        <w:t>la construcción de  edificaciones que incumplen</w:t>
      </w:r>
      <w:r w:rsidR="000C7FF7">
        <w:rPr>
          <w:rFonts w:ascii="Arial Narrow" w:hAnsi="Arial Narrow"/>
          <w:sz w:val="24"/>
          <w:szCs w:val="24"/>
        </w:rPr>
        <w:t xml:space="preserve"> con</w:t>
      </w:r>
      <w:r w:rsidRPr="00A65DBB">
        <w:rPr>
          <w:rFonts w:ascii="Arial Narrow" w:hAnsi="Arial Narrow"/>
          <w:sz w:val="24"/>
          <w:szCs w:val="24"/>
        </w:rPr>
        <w:t xml:space="preserve"> la Ordenanza 135. </w:t>
      </w:r>
    </w:p>
    <w:p w14:paraId="52CED354" w14:textId="48880529" w:rsidR="00995AC9" w:rsidRDefault="00995AC9" w:rsidP="000550E7">
      <w:pPr>
        <w:pStyle w:val="Prrafodelista"/>
        <w:numPr>
          <w:ilvl w:val="1"/>
          <w:numId w:val="7"/>
        </w:numPr>
        <w:spacing w:after="0" w:line="240" w:lineRule="auto"/>
        <w:ind w:left="1260"/>
        <w:jc w:val="both"/>
        <w:rPr>
          <w:rFonts w:ascii="Arial Narrow" w:hAnsi="Arial Narrow"/>
          <w:sz w:val="24"/>
          <w:szCs w:val="24"/>
        </w:rPr>
      </w:pPr>
      <w:r w:rsidRPr="003D6454">
        <w:rPr>
          <w:rFonts w:ascii="Arial Narrow" w:hAnsi="Arial Narrow"/>
          <w:sz w:val="24"/>
          <w:szCs w:val="24"/>
        </w:rPr>
        <w:t xml:space="preserve">En cuántos y cuáles predios del barrio se han construido edificaciones </w:t>
      </w:r>
      <w:r w:rsidR="00171E74" w:rsidRPr="003D6454">
        <w:rPr>
          <w:rFonts w:ascii="Arial Narrow" w:hAnsi="Arial Narrow"/>
          <w:sz w:val="24"/>
          <w:szCs w:val="24"/>
        </w:rPr>
        <w:t xml:space="preserve">sin autorización </w:t>
      </w:r>
      <w:r w:rsidR="00171E74">
        <w:rPr>
          <w:rFonts w:ascii="Arial Narrow" w:hAnsi="Arial Narrow"/>
          <w:sz w:val="24"/>
          <w:szCs w:val="24"/>
        </w:rPr>
        <w:t xml:space="preserve">del </w:t>
      </w:r>
      <w:r w:rsidR="00171E74" w:rsidRPr="003D6454">
        <w:rPr>
          <w:rFonts w:ascii="Arial Narrow" w:hAnsi="Arial Narrow"/>
          <w:sz w:val="24"/>
          <w:szCs w:val="24"/>
        </w:rPr>
        <w:t>munic</w:t>
      </w:r>
      <w:r w:rsidR="00171E74">
        <w:rPr>
          <w:rFonts w:ascii="Arial Narrow" w:hAnsi="Arial Narrow"/>
          <w:sz w:val="24"/>
          <w:szCs w:val="24"/>
        </w:rPr>
        <w:t>ipio</w:t>
      </w:r>
      <w:r w:rsidR="00171E74" w:rsidRPr="003D6454">
        <w:rPr>
          <w:rFonts w:ascii="Arial Narrow" w:hAnsi="Arial Narrow"/>
          <w:sz w:val="24"/>
          <w:szCs w:val="24"/>
        </w:rPr>
        <w:t xml:space="preserve"> </w:t>
      </w:r>
      <w:r w:rsidRPr="003D6454">
        <w:rPr>
          <w:rFonts w:ascii="Arial Narrow" w:hAnsi="Arial Narrow"/>
          <w:sz w:val="24"/>
          <w:szCs w:val="24"/>
        </w:rPr>
        <w:t>que contravienen la normativa de la Ordenanza 135</w:t>
      </w:r>
      <w:r>
        <w:rPr>
          <w:rFonts w:ascii="Arial Narrow" w:hAnsi="Arial Narrow"/>
          <w:sz w:val="24"/>
          <w:szCs w:val="24"/>
        </w:rPr>
        <w:t>.</w:t>
      </w:r>
    </w:p>
    <w:p w14:paraId="638E0C7D" w14:textId="371DAA74" w:rsidR="00995AC9" w:rsidRDefault="00995AC9" w:rsidP="000550E7">
      <w:pPr>
        <w:pStyle w:val="Prrafodelista"/>
        <w:numPr>
          <w:ilvl w:val="1"/>
          <w:numId w:val="7"/>
        </w:numPr>
        <w:spacing w:after="0" w:line="240" w:lineRule="auto"/>
        <w:ind w:left="1260"/>
        <w:jc w:val="both"/>
        <w:rPr>
          <w:rFonts w:ascii="Arial Narrow" w:hAnsi="Arial Narrow"/>
          <w:sz w:val="24"/>
          <w:szCs w:val="24"/>
        </w:rPr>
      </w:pPr>
      <w:r w:rsidRPr="00A65DBB">
        <w:rPr>
          <w:rFonts w:ascii="Arial Narrow" w:hAnsi="Arial Narrow"/>
          <w:sz w:val="24"/>
          <w:szCs w:val="24"/>
        </w:rPr>
        <w:t xml:space="preserve">Cuántas infracciones </w:t>
      </w:r>
      <w:r w:rsidR="00171E74">
        <w:rPr>
          <w:rFonts w:ascii="Arial Narrow" w:hAnsi="Arial Narrow"/>
          <w:sz w:val="24"/>
          <w:szCs w:val="24"/>
        </w:rPr>
        <w:t xml:space="preserve">relacionadas a procesos constructivos </w:t>
      </w:r>
      <w:r w:rsidRPr="00A65DBB">
        <w:rPr>
          <w:rFonts w:ascii="Arial Narrow" w:hAnsi="Arial Narrow"/>
          <w:sz w:val="24"/>
          <w:szCs w:val="24"/>
        </w:rPr>
        <w:t xml:space="preserve">se </w:t>
      </w:r>
      <w:r w:rsidR="000C7FF7" w:rsidRPr="006961EE">
        <w:rPr>
          <w:rFonts w:ascii="Arial Narrow" w:hAnsi="Arial Narrow"/>
          <w:sz w:val="24"/>
          <w:szCs w:val="24"/>
        </w:rPr>
        <w:t>denuncian,</w:t>
      </w:r>
      <w:r w:rsidR="000C7FF7">
        <w:rPr>
          <w:rFonts w:ascii="Arial Narrow" w:hAnsi="Arial Narrow"/>
          <w:sz w:val="24"/>
          <w:szCs w:val="24"/>
        </w:rPr>
        <w:t xml:space="preserve"> </w:t>
      </w:r>
      <w:r w:rsidRPr="00A65DBB">
        <w:rPr>
          <w:rFonts w:ascii="Arial Narrow" w:hAnsi="Arial Narrow"/>
          <w:sz w:val="24"/>
          <w:szCs w:val="24"/>
        </w:rPr>
        <w:t>registran y sancionan en el período de</w:t>
      </w:r>
      <w:r w:rsidR="00C709B0">
        <w:rPr>
          <w:rFonts w:ascii="Arial Narrow" w:hAnsi="Arial Narrow"/>
          <w:sz w:val="24"/>
          <w:szCs w:val="24"/>
        </w:rPr>
        <w:t xml:space="preserve"> vigencia de la Ordenanza 135.</w:t>
      </w:r>
    </w:p>
    <w:p w14:paraId="549F64A3" w14:textId="77777777" w:rsidR="00C709B0" w:rsidRPr="00A65DBB" w:rsidRDefault="00C709B0" w:rsidP="000550E7">
      <w:pPr>
        <w:pStyle w:val="Prrafodelista"/>
        <w:spacing w:after="0" w:line="240" w:lineRule="auto"/>
        <w:ind w:left="1260"/>
        <w:jc w:val="both"/>
        <w:rPr>
          <w:rFonts w:ascii="Arial Narrow" w:hAnsi="Arial Narrow"/>
          <w:sz w:val="24"/>
          <w:szCs w:val="24"/>
        </w:rPr>
      </w:pPr>
    </w:p>
    <w:p w14:paraId="65B742CB" w14:textId="0820E615" w:rsidR="00E0447C" w:rsidRPr="00C709B0" w:rsidRDefault="00E0447C" w:rsidP="000550E7">
      <w:pPr>
        <w:pStyle w:val="Prrafodelista"/>
        <w:numPr>
          <w:ilvl w:val="0"/>
          <w:numId w:val="1"/>
        </w:numPr>
        <w:spacing w:after="160" w:line="240" w:lineRule="auto"/>
        <w:ind w:left="360"/>
        <w:rPr>
          <w:rFonts w:ascii="Arial Narrow" w:hAnsi="Arial Narrow"/>
          <w:sz w:val="24"/>
          <w:szCs w:val="24"/>
        </w:rPr>
      </w:pPr>
      <w:r w:rsidRPr="00C709B0">
        <w:rPr>
          <w:rFonts w:ascii="Arial Narrow" w:hAnsi="Arial Narrow"/>
          <w:sz w:val="24"/>
          <w:szCs w:val="24"/>
        </w:rPr>
        <w:lastRenderedPageBreak/>
        <w:t>Revisión de la aplicación del Diseño</w:t>
      </w:r>
      <w:r w:rsidR="000550E7">
        <w:rPr>
          <w:rFonts w:ascii="Arial Narrow" w:hAnsi="Arial Narrow"/>
          <w:sz w:val="24"/>
          <w:szCs w:val="24"/>
        </w:rPr>
        <w:t xml:space="preserve"> </w:t>
      </w:r>
      <w:r w:rsidR="005A0E7D" w:rsidRPr="00C709B0">
        <w:rPr>
          <w:rFonts w:ascii="Arial Narrow" w:hAnsi="Arial Narrow"/>
          <w:sz w:val="24"/>
          <w:szCs w:val="24"/>
        </w:rPr>
        <w:t>de</w:t>
      </w:r>
      <w:r w:rsidR="009712EC">
        <w:rPr>
          <w:rFonts w:ascii="Arial Narrow" w:hAnsi="Arial Narrow"/>
          <w:sz w:val="24"/>
          <w:szCs w:val="24"/>
        </w:rPr>
        <w:t>l Sistema</w:t>
      </w:r>
      <w:r w:rsidR="00676118">
        <w:rPr>
          <w:rFonts w:ascii="Arial Narrow" w:hAnsi="Arial Narrow"/>
          <w:sz w:val="24"/>
          <w:szCs w:val="24"/>
        </w:rPr>
        <w:t xml:space="preserve"> de</w:t>
      </w:r>
      <w:r w:rsidR="005A0E7D" w:rsidRPr="00C709B0">
        <w:rPr>
          <w:rFonts w:ascii="Arial Narrow" w:hAnsi="Arial Narrow"/>
          <w:sz w:val="24"/>
          <w:szCs w:val="24"/>
        </w:rPr>
        <w:t xml:space="preserve"> movilidad </w:t>
      </w:r>
      <w:r w:rsidR="009712EC">
        <w:rPr>
          <w:rFonts w:ascii="Arial Narrow" w:hAnsi="Arial Narrow"/>
          <w:sz w:val="24"/>
          <w:szCs w:val="24"/>
        </w:rPr>
        <w:t>del bar</w:t>
      </w:r>
      <w:r w:rsidR="00676118">
        <w:rPr>
          <w:rFonts w:ascii="Arial Narrow" w:hAnsi="Arial Narrow"/>
          <w:sz w:val="24"/>
          <w:szCs w:val="24"/>
        </w:rPr>
        <w:t>r</w:t>
      </w:r>
      <w:r w:rsidR="009712EC">
        <w:rPr>
          <w:rFonts w:ascii="Arial Narrow" w:hAnsi="Arial Narrow"/>
          <w:sz w:val="24"/>
          <w:szCs w:val="24"/>
        </w:rPr>
        <w:t xml:space="preserve">io: vías vehiculares, aceras, ejes peatonales y ciclo </w:t>
      </w:r>
      <w:r w:rsidR="00676118">
        <w:rPr>
          <w:rFonts w:ascii="Arial Narrow" w:hAnsi="Arial Narrow"/>
          <w:sz w:val="24"/>
          <w:szCs w:val="24"/>
        </w:rPr>
        <w:t>vía</w:t>
      </w:r>
      <w:r w:rsidR="00963276">
        <w:rPr>
          <w:rFonts w:ascii="Arial Narrow" w:hAnsi="Arial Narrow"/>
          <w:sz w:val="24"/>
          <w:szCs w:val="24"/>
        </w:rPr>
        <w:t>s</w:t>
      </w:r>
      <w:r w:rsidR="009712EC">
        <w:rPr>
          <w:rFonts w:ascii="Arial Narrow" w:hAnsi="Arial Narrow"/>
          <w:sz w:val="24"/>
          <w:szCs w:val="24"/>
        </w:rPr>
        <w:t xml:space="preserve"> integrados al sistema del áreas verdes y plazas </w:t>
      </w:r>
      <w:r w:rsidR="005A0E7D" w:rsidRPr="00C709B0">
        <w:rPr>
          <w:rFonts w:ascii="Arial Narrow" w:hAnsi="Arial Narrow"/>
          <w:sz w:val="24"/>
          <w:szCs w:val="24"/>
        </w:rPr>
        <w:t>con los componentes</w:t>
      </w:r>
      <w:r w:rsidRPr="00C709B0">
        <w:rPr>
          <w:rFonts w:ascii="Arial Narrow" w:hAnsi="Arial Narrow"/>
          <w:sz w:val="24"/>
          <w:szCs w:val="24"/>
        </w:rPr>
        <w:t xml:space="preserve"> del sistema de </w:t>
      </w:r>
      <w:r w:rsidR="005A0E7D" w:rsidRPr="00C709B0">
        <w:rPr>
          <w:rFonts w:ascii="Arial Narrow" w:hAnsi="Arial Narrow"/>
          <w:sz w:val="24"/>
          <w:szCs w:val="24"/>
        </w:rPr>
        <w:t>accesibilidad</w:t>
      </w:r>
      <w:r w:rsidRPr="00C709B0">
        <w:rPr>
          <w:rFonts w:ascii="Arial Narrow" w:hAnsi="Arial Narrow"/>
          <w:sz w:val="24"/>
          <w:szCs w:val="24"/>
        </w:rPr>
        <w:t xml:space="preserve">, </w:t>
      </w:r>
      <w:r w:rsidR="005A0E7D" w:rsidRPr="00C709B0">
        <w:rPr>
          <w:rFonts w:ascii="Arial Narrow" w:hAnsi="Arial Narrow"/>
          <w:sz w:val="24"/>
          <w:szCs w:val="24"/>
        </w:rPr>
        <w:t xml:space="preserve">tránsito </w:t>
      </w:r>
      <w:r w:rsidRPr="00C709B0">
        <w:rPr>
          <w:rFonts w:ascii="Arial Narrow" w:hAnsi="Arial Narrow"/>
          <w:sz w:val="24"/>
          <w:szCs w:val="24"/>
        </w:rPr>
        <w:t xml:space="preserve">y </w:t>
      </w:r>
      <w:r w:rsidR="005A0E7D" w:rsidRPr="00C709B0">
        <w:rPr>
          <w:rFonts w:ascii="Arial Narrow" w:hAnsi="Arial Narrow"/>
          <w:sz w:val="24"/>
          <w:szCs w:val="24"/>
        </w:rPr>
        <w:t>transporte</w:t>
      </w:r>
      <w:r w:rsidRPr="00C709B0">
        <w:rPr>
          <w:rFonts w:ascii="Arial Narrow" w:hAnsi="Arial Narrow"/>
          <w:sz w:val="24"/>
          <w:szCs w:val="24"/>
        </w:rPr>
        <w:t>.</w:t>
      </w:r>
    </w:p>
    <w:p w14:paraId="1B2C1EC8" w14:textId="430758D2" w:rsidR="00995AC9" w:rsidRPr="00C709B0" w:rsidRDefault="00995AC9" w:rsidP="000550E7">
      <w:pPr>
        <w:pStyle w:val="Prrafodelista"/>
        <w:numPr>
          <w:ilvl w:val="0"/>
          <w:numId w:val="4"/>
        </w:numPr>
        <w:spacing w:after="160" w:line="240" w:lineRule="auto"/>
        <w:ind w:left="851" w:hanging="425"/>
        <w:jc w:val="both"/>
        <w:rPr>
          <w:rFonts w:ascii="Arial Narrow" w:hAnsi="Arial Narrow"/>
          <w:sz w:val="24"/>
          <w:szCs w:val="24"/>
        </w:rPr>
      </w:pPr>
      <w:r w:rsidRPr="000550E7">
        <w:rPr>
          <w:rFonts w:ascii="Arial Narrow" w:hAnsi="Arial Narrow"/>
          <w:sz w:val="24"/>
          <w:szCs w:val="24"/>
        </w:rPr>
        <w:t>Categorización vial</w:t>
      </w:r>
      <w:r w:rsidR="00F41F69">
        <w:rPr>
          <w:rFonts w:ascii="Arial Narrow" w:hAnsi="Arial Narrow"/>
          <w:sz w:val="24"/>
          <w:szCs w:val="24"/>
        </w:rPr>
        <w:t>:</w:t>
      </w:r>
      <w:r w:rsidRPr="000550E7">
        <w:rPr>
          <w:rFonts w:ascii="Arial Narrow" w:hAnsi="Arial Narrow"/>
          <w:sz w:val="24"/>
          <w:szCs w:val="24"/>
        </w:rPr>
        <w:t xml:space="preserve"> </w:t>
      </w:r>
      <w:r w:rsidR="00F41F69">
        <w:rPr>
          <w:rFonts w:ascii="Arial Narrow" w:hAnsi="Arial Narrow"/>
          <w:sz w:val="24"/>
          <w:szCs w:val="24"/>
        </w:rPr>
        <w:t>Identificación de los</w:t>
      </w:r>
      <w:r w:rsidR="00523FF5">
        <w:rPr>
          <w:rFonts w:ascii="Arial Narrow" w:hAnsi="Arial Narrow"/>
          <w:sz w:val="24"/>
          <w:szCs w:val="24"/>
        </w:rPr>
        <w:t xml:space="preserve"> </w:t>
      </w:r>
      <w:r w:rsidRPr="000550E7">
        <w:rPr>
          <w:rFonts w:ascii="Arial Narrow" w:hAnsi="Arial Narrow"/>
          <w:sz w:val="24"/>
          <w:szCs w:val="24"/>
        </w:rPr>
        <w:t xml:space="preserve">cambios de categorización vial </w:t>
      </w:r>
      <w:r w:rsidR="00F41F69">
        <w:rPr>
          <w:rFonts w:ascii="Arial Narrow" w:hAnsi="Arial Narrow"/>
          <w:sz w:val="24"/>
          <w:szCs w:val="24"/>
        </w:rPr>
        <w:t>en</w:t>
      </w:r>
      <w:r w:rsidRPr="000550E7">
        <w:rPr>
          <w:rFonts w:ascii="Arial Narrow" w:hAnsi="Arial Narrow"/>
          <w:sz w:val="24"/>
          <w:szCs w:val="24"/>
        </w:rPr>
        <w:t xml:space="preserve"> La Floresta</w:t>
      </w:r>
      <w:r w:rsidR="00F41F69">
        <w:rPr>
          <w:rFonts w:ascii="Arial Narrow" w:hAnsi="Arial Narrow"/>
          <w:sz w:val="24"/>
          <w:szCs w:val="24"/>
        </w:rPr>
        <w:t>,</w:t>
      </w:r>
      <w:r w:rsidRPr="000550E7">
        <w:rPr>
          <w:rFonts w:ascii="Arial Narrow" w:hAnsi="Arial Narrow"/>
          <w:sz w:val="24"/>
          <w:szCs w:val="24"/>
        </w:rPr>
        <w:t xml:space="preserve"> realizados de hecho y de derecho. </w:t>
      </w:r>
    </w:p>
    <w:p w14:paraId="1A6242D3" w14:textId="16C13299" w:rsidR="00995AC9" w:rsidRPr="00C709B0" w:rsidRDefault="00C709B0" w:rsidP="000550E7">
      <w:pPr>
        <w:pStyle w:val="Prrafodelista"/>
        <w:numPr>
          <w:ilvl w:val="0"/>
          <w:numId w:val="4"/>
        </w:numPr>
        <w:spacing w:after="160" w:line="240" w:lineRule="auto"/>
        <w:ind w:left="851" w:hanging="425"/>
        <w:jc w:val="both"/>
        <w:rPr>
          <w:rFonts w:ascii="Arial Narrow" w:hAnsi="Arial Narrow"/>
          <w:sz w:val="24"/>
          <w:szCs w:val="24"/>
        </w:rPr>
      </w:pPr>
      <w:r w:rsidRPr="00C709B0">
        <w:rPr>
          <w:rFonts w:ascii="Arial Narrow" w:hAnsi="Arial Narrow"/>
          <w:sz w:val="24"/>
          <w:szCs w:val="24"/>
        </w:rPr>
        <w:t>C</w:t>
      </w:r>
      <w:r w:rsidR="00995AC9" w:rsidRPr="00C709B0">
        <w:rPr>
          <w:rFonts w:ascii="Arial Narrow" w:hAnsi="Arial Narrow"/>
          <w:sz w:val="24"/>
          <w:szCs w:val="24"/>
        </w:rPr>
        <w:t xml:space="preserve">uántos km. de </w:t>
      </w:r>
      <w:r w:rsidR="00676118" w:rsidRPr="00C709B0">
        <w:rPr>
          <w:rFonts w:ascii="Arial Narrow" w:hAnsi="Arial Narrow"/>
          <w:sz w:val="24"/>
          <w:szCs w:val="24"/>
        </w:rPr>
        <w:t>ciclo vías</w:t>
      </w:r>
      <w:r w:rsidR="00995AC9" w:rsidRPr="00C709B0">
        <w:rPr>
          <w:rFonts w:ascii="Arial Narrow" w:hAnsi="Arial Narrow"/>
          <w:sz w:val="24"/>
          <w:szCs w:val="24"/>
        </w:rPr>
        <w:t xml:space="preserve"> se han instalado. </w:t>
      </w:r>
    </w:p>
    <w:p w14:paraId="280E9AEC" w14:textId="46AA6707" w:rsidR="00995AC9" w:rsidRPr="00C709B0" w:rsidRDefault="00995AC9" w:rsidP="000550E7">
      <w:pPr>
        <w:pStyle w:val="Prrafodelista"/>
        <w:numPr>
          <w:ilvl w:val="0"/>
          <w:numId w:val="4"/>
        </w:numPr>
        <w:spacing w:after="160" w:line="240" w:lineRule="auto"/>
        <w:ind w:left="851" w:hanging="425"/>
        <w:jc w:val="both"/>
        <w:rPr>
          <w:rFonts w:ascii="Arial Narrow" w:hAnsi="Arial Narrow"/>
          <w:sz w:val="24"/>
          <w:szCs w:val="24"/>
        </w:rPr>
      </w:pPr>
      <w:r w:rsidRPr="00C709B0">
        <w:rPr>
          <w:rFonts w:ascii="Arial Narrow" w:hAnsi="Arial Narrow"/>
          <w:sz w:val="24"/>
          <w:szCs w:val="24"/>
        </w:rPr>
        <w:t>Cuántos metros de veredas se restauraron para movilidad de los peatones.</w:t>
      </w:r>
    </w:p>
    <w:p w14:paraId="3909462C" w14:textId="77777777" w:rsidR="00C709B0" w:rsidRPr="00C709B0" w:rsidRDefault="00C709B0" w:rsidP="000550E7">
      <w:pPr>
        <w:pStyle w:val="Prrafodelista"/>
        <w:spacing w:after="160" w:line="240" w:lineRule="auto"/>
        <w:ind w:left="851"/>
        <w:jc w:val="both"/>
        <w:rPr>
          <w:rFonts w:ascii="Arial Narrow" w:hAnsi="Arial Narrow"/>
          <w:sz w:val="24"/>
          <w:szCs w:val="24"/>
        </w:rPr>
      </w:pPr>
    </w:p>
    <w:p w14:paraId="54577773" w14:textId="77777777" w:rsidR="00995AC9" w:rsidRPr="000550E7" w:rsidRDefault="00995AC9" w:rsidP="000550E7">
      <w:pPr>
        <w:pStyle w:val="Prrafodelista"/>
        <w:numPr>
          <w:ilvl w:val="0"/>
          <w:numId w:val="1"/>
        </w:numPr>
        <w:spacing w:after="160" w:line="240" w:lineRule="auto"/>
        <w:ind w:left="360"/>
        <w:rPr>
          <w:rFonts w:ascii="Arial Narrow" w:hAnsi="Arial Narrow"/>
          <w:sz w:val="24"/>
          <w:szCs w:val="24"/>
        </w:rPr>
      </w:pPr>
      <w:r w:rsidRPr="000550E7">
        <w:rPr>
          <w:rFonts w:ascii="Arial Narrow" w:hAnsi="Arial Narrow"/>
          <w:sz w:val="24"/>
          <w:szCs w:val="24"/>
        </w:rPr>
        <w:t xml:space="preserve">Gestión del Patrimonio Cultural: </w:t>
      </w:r>
    </w:p>
    <w:p w14:paraId="38DE36D1" w14:textId="53B293A0" w:rsidR="00963276" w:rsidRDefault="00963276" w:rsidP="000550E7">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Estado del</w:t>
      </w:r>
      <w:r w:rsidR="00995AC9" w:rsidRPr="00C709B0">
        <w:rPr>
          <w:rFonts w:ascii="Arial Narrow" w:hAnsi="Arial Narrow"/>
          <w:sz w:val="24"/>
          <w:szCs w:val="24"/>
        </w:rPr>
        <w:t xml:space="preserve"> inventario de bienes </w:t>
      </w:r>
      <w:r>
        <w:rPr>
          <w:rFonts w:ascii="Arial Narrow" w:hAnsi="Arial Narrow"/>
          <w:sz w:val="24"/>
          <w:szCs w:val="24"/>
        </w:rPr>
        <w:t xml:space="preserve">inmuebles </w:t>
      </w:r>
      <w:r w:rsidR="00995AC9" w:rsidRPr="00C709B0">
        <w:rPr>
          <w:rFonts w:ascii="Arial Narrow" w:hAnsi="Arial Narrow"/>
          <w:sz w:val="24"/>
          <w:szCs w:val="24"/>
        </w:rPr>
        <w:t xml:space="preserve">patrimoniales. </w:t>
      </w:r>
    </w:p>
    <w:p w14:paraId="3A8E6C7E" w14:textId="0BE746E9" w:rsidR="00995AC9" w:rsidRDefault="00963276" w:rsidP="000550E7">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Número y casos</w:t>
      </w:r>
      <w:r w:rsidRPr="00C709B0">
        <w:rPr>
          <w:rFonts w:ascii="Arial Narrow" w:hAnsi="Arial Narrow"/>
          <w:sz w:val="24"/>
          <w:szCs w:val="24"/>
        </w:rPr>
        <w:t xml:space="preserve"> </w:t>
      </w:r>
      <w:r w:rsidR="00995AC9" w:rsidRPr="00C709B0">
        <w:rPr>
          <w:rFonts w:ascii="Arial Narrow" w:hAnsi="Arial Narrow"/>
          <w:sz w:val="24"/>
          <w:szCs w:val="24"/>
        </w:rPr>
        <w:t>de predios que se ha</w:t>
      </w:r>
      <w:r w:rsidR="00234F1B">
        <w:rPr>
          <w:rFonts w:ascii="Arial Narrow" w:hAnsi="Arial Narrow"/>
          <w:sz w:val="24"/>
          <w:szCs w:val="24"/>
        </w:rPr>
        <w:t>n</w:t>
      </w:r>
      <w:r w:rsidR="00995AC9" w:rsidRPr="00C709B0">
        <w:rPr>
          <w:rFonts w:ascii="Arial Narrow" w:hAnsi="Arial Narrow"/>
          <w:sz w:val="24"/>
          <w:szCs w:val="24"/>
        </w:rPr>
        <w:t xml:space="preserve"> derrocado y estado de los procesos </w:t>
      </w:r>
      <w:r w:rsidR="00234F1B">
        <w:rPr>
          <w:rFonts w:ascii="Arial Narrow" w:hAnsi="Arial Narrow"/>
          <w:sz w:val="24"/>
          <w:szCs w:val="24"/>
        </w:rPr>
        <w:t xml:space="preserve">administrativos y </w:t>
      </w:r>
      <w:r w:rsidR="003E05C7">
        <w:rPr>
          <w:rFonts w:ascii="Arial Narrow" w:hAnsi="Arial Narrow"/>
          <w:sz w:val="24"/>
          <w:szCs w:val="24"/>
        </w:rPr>
        <w:t>sancionatorios</w:t>
      </w:r>
      <w:r w:rsidR="00995AC9" w:rsidRPr="00C709B0">
        <w:rPr>
          <w:rFonts w:ascii="Arial Narrow" w:hAnsi="Arial Narrow"/>
          <w:sz w:val="24"/>
          <w:szCs w:val="24"/>
        </w:rPr>
        <w:t xml:space="preserve">. </w:t>
      </w:r>
    </w:p>
    <w:p w14:paraId="50C78D22" w14:textId="0D01CFAD" w:rsidR="00234F1B" w:rsidRPr="000550E7" w:rsidRDefault="00D1706D" w:rsidP="000550E7">
      <w:pPr>
        <w:pStyle w:val="Prrafodelista"/>
        <w:numPr>
          <w:ilvl w:val="0"/>
          <w:numId w:val="4"/>
        </w:numPr>
        <w:spacing w:after="160" w:line="240" w:lineRule="auto"/>
        <w:ind w:left="851" w:hanging="425"/>
        <w:jc w:val="both"/>
        <w:rPr>
          <w:rFonts w:ascii="Arial Narrow" w:hAnsi="Arial Narrow"/>
          <w:sz w:val="24"/>
          <w:szCs w:val="24"/>
        </w:rPr>
      </w:pPr>
      <w:r>
        <w:rPr>
          <w:rFonts w:ascii="Arial Narrow" w:hAnsi="Arial Narrow"/>
          <w:sz w:val="24"/>
          <w:szCs w:val="24"/>
        </w:rPr>
        <w:t>Número</w:t>
      </w:r>
      <w:r w:rsidR="00234F1B">
        <w:rPr>
          <w:rFonts w:ascii="Arial Narrow" w:hAnsi="Arial Narrow"/>
          <w:sz w:val="24"/>
          <w:szCs w:val="24"/>
        </w:rPr>
        <w:t xml:space="preserve"> y casos de predios que se han rehabilitado con autorización municipal</w:t>
      </w:r>
      <w:r w:rsidR="002041BA">
        <w:rPr>
          <w:rFonts w:ascii="Arial Narrow" w:hAnsi="Arial Narrow"/>
          <w:sz w:val="24"/>
          <w:szCs w:val="24"/>
        </w:rPr>
        <w:t>, con recursos municipales y cobro post</w:t>
      </w:r>
      <w:r>
        <w:rPr>
          <w:rFonts w:ascii="Arial Narrow" w:hAnsi="Arial Narrow"/>
          <w:sz w:val="24"/>
          <w:szCs w:val="24"/>
        </w:rPr>
        <w:t>e</w:t>
      </w:r>
      <w:r w:rsidR="002041BA">
        <w:rPr>
          <w:rFonts w:ascii="Arial Narrow" w:hAnsi="Arial Narrow"/>
          <w:sz w:val="24"/>
          <w:szCs w:val="24"/>
        </w:rPr>
        <w:t>rior al propietario del inmueble.</w:t>
      </w:r>
    </w:p>
    <w:p w14:paraId="428A62BA" w14:textId="5AFCFD86" w:rsidR="00E0447C" w:rsidRPr="00C709B0" w:rsidRDefault="00E0447C" w:rsidP="004F3FCE">
      <w:pPr>
        <w:pStyle w:val="Prrafodelista"/>
        <w:numPr>
          <w:ilvl w:val="0"/>
          <w:numId w:val="1"/>
        </w:numPr>
        <w:spacing w:after="160" w:line="240" w:lineRule="auto"/>
        <w:ind w:left="360"/>
        <w:rPr>
          <w:rFonts w:ascii="Arial Narrow" w:hAnsi="Arial Narrow"/>
          <w:sz w:val="24"/>
          <w:szCs w:val="24"/>
        </w:rPr>
      </w:pPr>
      <w:r w:rsidRPr="00C709B0">
        <w:rPr>
          <w:rFonts w:ascii="Arial Narrow" w:hAnsi="Arial Narrow"/>
          <w:sz w:val="24"/>
          <w:szCs w:val="24"/>
        </w:rPr>
        <w:t>Revisión de la aplicación del Diseño del Sistema de Equipamientos y Espacio Público y sus subsistemas o componentes</w:t>
      </w:r>
      <w:r w:rsidR="00F41F69">
        <w:rPr>
          <w:rFonts w:ascii="Arial Narrow" w:hAnsi="Arial Narrow"/>
          <w:sz w:val="24"/>
          <w:szCs w:val="24"/>
        </w:rPr>
        <w:t>;</w:t>
      </w:r>
      <w:r w:rsidR="00523FF5">
        <w:rPr>
          <w:rFonts w:ascii="Arial Narrow" w:hAnsi="Arial Narrow"/>
          <w:sz w:val="24"/>
          <w:szCs w:val="24"/>
        </w:rPr>
        <w:t xml:space="preserve"> </w:t>
      </w:r>
      <w:r w:rsidR="00F41F69">
        <w:rPr>
          <w:rFonts w:ascii="Arial Narrow" w:hAnsi="Arial Narrow"/>
          <w:sz w:val="24"/>
          <w:szCs w:val="24"/>
        </w:rPr>
        <w:t xml:space="preserve">mejoramiento </w:t>
      </w:r>
      <w:r w:rsidR="00523FF5">
        <w:rPr>
          <w:rFonts w:ascii="Arial Narrow" w:hAnsi="Arial Narrow"/>
          <w:sz w:val="24"/>
          <w:szCs w:val="24"/>
        </w:rPr>
        <w:t xml:space="preserve">integral del espacio </w:t>
      </w:r>
      <w:r w:rsidR="003E05C7">
        <w:rPr>
          <w:rFonts w:ascii="Arial Narrow" w:hAnsi="Arial Narrow"/>
          <w:sz w:val="24"/>
          <w:szCs w:val="24"/>
        </w:rPr>
        <w:t>público.</w:t>
      </w:r>
    </w:p>
    <w:p w14:paraId="1B63C107" w14:textId="77777777" w:rsidR="003E05C7" w:rsidRDefault="00E0447C" w:rsidP="0013313F">
      <w:pPr>
        <w:pStyle w:val="Prrafodelista"/>
        <w:numPr>
          <w:ilvl w:val="0"/>
          <w:numId w:val="1"/>
        </w:numPr>
        <w:spacing w:after="160" w:line="240" w:lineRule="auto"/>
        <w:ind w:left="360"/>
        <w:rPr>
          <w:rFonts w:ascii="Arial Narrow" w:hAnsi="Arial Narrow"/>
          <w:sz w:val="24"/>
          <w:szCs w:val="24"/>
        </w:rPr>
      </w:pPr>
      <w:r w:rsidRPr="006961EE">
        <w:rPr>
          <w:rFonts w:ascii="Arial Narrow" w:hAnsi="Arial Narrow"/>
          <w:sz w:val="24"/>
          <w:szCs w:val="24"/>
        </w:rPr>
        <w:t>Revisión del estado de aplicación de los programas y proyectos</w:t>
      </w:r>
      <w:r w:rsidRPr="00116C05">
        <w:rPr>
          <w:rStyle w:val="Refdenotaalpie"/>
          <w:rFonts w:ascii="Arial Narrow" w:hAnsi="Arial Narrow"/>
          <w:sz w:val="24"/>
          <w:szCs w:val="24"/>
        </w:rPr>
        <w:footnoteReference w:id="4"/>
      </w:r>
      <w:r w:rsidRPr="006961EE">
        <w:rPr>
          <w:rFonts w:ascii="Arial Narrow" w:hAnsi="Arial Narrow"/>
          <w:sz w:val="24"/>
          <w:szCs w:val="24"/>
        </w:rPr>
        <w:t xml:space="preserve"> y elaboración de indicadores </w:t>
      </w:r>
      <w:r w:rsidR="005A0E7D" w:rsidRPr="006961EE">
        <w:rPr>
          <w:rFonts w:ascii="Arial Narrow" w:hAnsi="Arial Narrow"/>
          <w:sz w:val="24"/>
          <w:szCs w:val="24"/>
        </w:rPr>
        <w:t xml:space="preserve">de cumplimiento para </w:t>
      </w:r>
      <w:r w:rsidRPr="006961EE">
        <w:rPr>
          <w:rFonts w:ascii="Arial Narrow" w:hAnsi="Arial Narrow"/>
          <w:sz w:val="24"/>
          <w:szCs w:val="24"/>
        </w:rPr>
        <w:t>el segundo quinquenio del Plan Especial de La Floresta.</w:t>
      </w:r>
      <w:r w:rsidR="006961EE" w:rsidRPr="006961EE">
        <w:rPr>
          <w:rFonts w:ascii="Arial Narrow" w:hAnsi="Arial Narrow"/>
          <w:sz w:val="24"/>
          <w:szCs w:val="24"/>
        </w:rPr>
        <w:t xml:space="preserve"> </w:t>
      </w:r>
    </w:p>
    <w:p w14:paraId="77A20406" w14:textId="3696EDC6" w:rsidR="00C709B0" w:rsidRPr="006961EE" w:rsidRDefault="0024419B" w:rsidP="0013313F">
      <w:pPr>
        <w:pStyle w:val="Prrafodelista"/>
        <w:numPr>
          <w:ilvl w:val="0"/>
          <w:numId w:val="1"/>
        </w:numPr>
        <w:spacing w:after="160" w:line="240" w:lineRule="auto"/>
        <w:ind w:left="360"/>
        <w:rPr>
          <w:rFonts w:ascii="Arial Narrow" w:hAnsi="Arial Narrow"/>
          <w:sz w:val="24"/>
          <w:szCs w:val="24"/>
        </w:rPr>
      </w:pPr>
      <w:r w:rsidRPr="006961EE">
        <w:rPr>
          <w:rFonts w:ascii="Arial Narrow" w:hAnsi="Arial Narrow"/>
          <w:sz w:val="24"/>
          <w:szCs w:val="24"/>
        </w:rPr>
        <w:t>Revisión</w:t>
      </w:r>
      <w:r w:rsidR="004B59B6" w:rsidRPr="006961EE">
        <w:rPr>
          <w:rFonts w:ascii="Arial Narrow" w:hAnsi="Arial Narrow"/>
          <w:sz w:val="24"/>
          <w:szCs w:val="24"/>
        </w:rPr>
        <w:t xml:space="preserve"> del </w:t>
      </w:r>
      <w:r w:rsidR="00F41F69">
        <w:rPr>
          <w:rFonts w:ascii="Arial Narrow" w:hAnsi="Arial Narrow"/>
          <w:sz w:val="24"/>
          <w:szCs w:val="24"/>
        </w:rPr>
        <w:t>m</w:t>
      </w:r>
      <w:r w:rsidR="00F41F69" w:rsidRPr="006961EE">
        <w:rPr>
          <w:rFonts w:ascii="Arial Narrow" w:hAnsi="Arial Narrow"/>
          <w:sz w:val="24"/>
          <w:szCs w:val="24"/>
        </w:rPr>
        <w:t xml:space="preserve">odelo </w:t>
      </w:r>
      <w:r w:rsidR="00C709B0" w:rsidRPr="006961EE">
        <w:rPr>
          <w:rFonts w:ascii="Arial Narrow" w:hAnsi="Arial Narrow"/>
          <w:sz w:val="24"/>
          <w:szCs w:val="24"/>
        </w:rPr>
        <w:t>de gestión</w:t>
      </w:r>
      <w:r w:rsidR="004B59B6" w:rsidRPr="006961EE">
        <w:rPr>
          <w:rFonts w:ascii="Arial Narrow" w:hAnsi="Arial Narrow"/>
          <w:sz w:val="24"/>
          <w:szCs w:val="24"/>
        </w:rPr>
        <w:t xml:space="preserve"> contenido en la memoria </w:t>
      </w:r>
      <w:r w:rsidRPr="006961EE">
        <w:rPr>
          <w:rFonts w:ascii="Arial Narrow" w:hAnsi="Arial Narrow"/>
          <w:sz w:val="24"/>
          <w:szCs w:val="24"/>
        </w:rPr>
        <w:t>técnica</w:t>
      </w:r>
      <w:r w:rsidR="004B59B6" w:rsidRPr="006961EE">
        <w:rPr>
          <w:rFonts w:ascii="Arial Narrow" w:hAnsi="Arial Narrow"/>
          <w:sz w:val="24"/>
          <w:szCs w:val="24"/>
        </w:rPr>
        <w:t xml:space="preserve"> del plan especial</w:t>
      </w:r>
      <w:r w:rsidR="00112DD3" w:rsidRPr="006961EE">
        <w:rPr>
          <w:rFonts w:ascii="Arial Narrow" w:hAnsi="Arial Narrow"/>
          <w:sz w:val="24"/>
          <w:szCs w:val="24"/>
        </w:rPr>
        <w:t xml:space="preserve"> y</w:t>
      </w:r>
      <w:r w:rsidR="00E94FB2" w:rsidRPr="006961EE">
        <w:rPr>
          <w:rFonts w:ascii="Arial Narrow" w:hAnsi="Arial Narrow"/>
          <w:sz w:val="24"/>
          <w:szCs w:val="24"/>
        </w:rPr>
        <w:t xml:space="preserve"> en el artículo 7 de la ordenanza 135 y </w:t>
      </w:r>
      <w:r w:rsidR="00112DD3" w:rsidRPr="006961EE">
        <w:rPr>
          <w:rFonts w:ascii="Arial Narrow" w:hAnsi="Arial Narrow"/>
          <w:sz w:val="24"/>
          <w:szCs w:val="24"/>
        </w:rPr>
        <w:t>propuesta de</w:t>
      </w:r>
      <w:r w:rsidRPr="006961EE">
        <w:rPr>
          <w:rFonts w:ascii="Arial Narrow" w:hAnsi="Arial Narrow"/>
          <w:sz w:val="24"/>
          <w:szCs w:val="24"/>
        </w:rPr>
        <w:t xml:space="preserve"> </w:t>
      </w:r>
      <w:r w:rsidR="00112DD3" w:rsidRPr="006961EE">
        <w:rPr>
          <w:rFonts w:ascii="Arial Narrow" w:hAnsi="Arial Narrow"/>
          <w:sz w:val="24"/>
          <w:szCs w:val="24"/>
        </w:rPr>
        <w:t>ajuste</w:t>
      </w:r>
      <w:r w:rsidR="00963276" w:rsidRPr="006961EE">
        <w:rPr>
          <w:rFonts w:ascii="Arial Narrow" w:hAnsi="Arial Narrow"/>
          <w:sz w:val="24"/>
          <w:szCs w:val="24"/>
        </w:rPr>
        <w:t xml:space="preserve"> que incluya </w:t>
      </w:r>
      <w:r w:rsidR="00112DD3" w:rsidRPr="006961EE">
        <w:rPr>
          <w:rFonts w:ascii="Arial Narrow" w:hAnsi="Arial Narrow"/>
          <w:sz w:val="24"/>
          <w:szCs w:val="24"/>
        </w:rPr>
        <w:t xml:space="preserve">estrategias de </w:t>
      </w:r>
      <w:r w:rsidRPr="006961EE">
        <w:rPr>
          <w:rFonts w:ascii="Arial Narrow" w:hAnsi="Arial Narrow"/>
          <w:sz w:val="24"/>
          <w:szCs w:val="24"/>
        </w:rPr>
        <w:t>financiamiento.</w:t>
      </w:r>
    </w:p>
    <w:p w14:paraId="07BF0946" w14:textId="572C9494" w:rsidR="00C709B0" w:rsidRPr="00116C05" w:rsidRDefault="0024419B" w:rsidP="00116C05">
      <w:pPr>
        <w:pStyle w:val="Prrafodelista"/>
        <w:numPr>
          <w:ilvl w:val="0"/>
          <w:numId w:val="1"/>
        </w:numPr>
        <w:spacing w:after="160" w:line="240" w:lineRule="auto"/>
        <w:ind w:left="360"/>
        <w:rPr>
          <w:rFonts w:ascii="Arial Narrow" w:hAnsi="Arial Narrow"/>
          <w:sz w:val="24"/>
          <w:szCs w:val="24"/>
        </w:rPr>
      </w:pPr>
      <w:r>
        <w:rPr>
          <w:rFonts w:ascii="Arial Narrow" w:hAnsi="Arial Narrow"/>
          <w:sz w:val="24"/>
          <w:szCs w:val="24"/>
        </w:rPr>
        <w:t>Revisión</w:t>
      </w:r>
      <w:r w:rsidR="00112DD3">
        <w:rPr>
          <w:rFonts w:ascii="Arial Narrow" w:hAnsi="Arial Narrow"/>
          <w:sz w:val="24"/>
          <w:szCs w:val="24"/>
        </w:rPr>
        <w:t xml:space="preserve"> del eje de </w:t>
      </w:r>
      <w:r w:rsidR="00C709B0" w:rsidRPr="0024419B">
        <w:rPr>
          <w:rFonts w:ascii="Arial Narrow" w:hAnsi="Arial Narrow"/>
          <w:sz w:val="24"/>
          <w:szCs w:val="24"/>
        </w:rPr>
        <w:t xml:space="preserve">Desarrollo sostenible, económico y social: </w:t>
      </w:r>
      <w:r w:rsidR="00C709B0" w:rsidRPr="00116C05">
        <w:rPr>
          <w:rFonts w:ascii="Arial Narrow" w:hAnsi="Arial Narrow"/>
          <w:sz w:val="24"/>
          <w:szCs w:val="24"/>
        </w:rPr>
        <w:t>Estímulos y restricciones en la consecución de los objetivos y orientaciones estratégicas del Plan</w:t>
      </w:r>
      <w:r w:rsidR="0054495F" w:rsidRPr="00116C05">
        <w:rPr>
          <w:rFonts w:ascii="Arial Narrow" w:hAnsi="Arial Narrow"/>
          <w:sz w:val="24"/>
          <w:szCs w:val="24"/>
        </w:rPr>
        <w:t xml:space="preserve"> en materia de desarrollo sostenible, económico y social</w:t>
      </w:r>
      <w:r w:rsidR="00C709B0" w:rsidRPr="00116C05">
        <w:rPr>
          <w:rFonts w:ascii="Arial Narrow" w:hAnsi="Arial Narrow"/>
          <w:sz w:val="24"/>
          <w:szCs w:val="24"/>
        </w:rPr>
        <w:t>.</w:t>
      </w:r>
    </w:p>
    <w:p w14:paraId="4B8D37DD" w14:textId="15CB569F" w:rsidR="0053710C" w:rsidRPr="00EA181C" w:rsidRDefault="00EA181C" w:rsidP="0053710C">
      <w:pPr>
        <w:pStyle w:val="NormalWeb"/>
        <w:rPr>
          <w:rFonts w:ascii="Arial Narrow" w:hAnsi="Arial Narrow"/>
          <w:b/>
          <w:color w:val="000000"/>
          <w:lang w:val="es-EC"/>
        </w:rPr>
      </w:pPr>
      <w:r w:rsidRPr="00EA181C">
        <w:rPr>
          <w:rFonts w:ascii="Arial Narrow" w:hAnsi="Arial Narrow"/>
          <w:b/>
          <w:color w:val="000000"/>
          <w:lang w:val="es-EC"/>
        </w:rPr>
        <w:t xml:space="preserve">3.4 </w:t>
      </w:r>
      <w:r w:rsidR="0053710C" w:rsidRPr="00EA181C">
        <w:rPr>
          <w:rFonts w:ascii="Arial Narrow" w:hAnsi="Arial Narrow"/>
          <w:b/>
          <w:color w:val="000000"/>
          <w:lang w:val="es-EC"/>
        </w:rPr>
        <w:t>Perfil del Equipo Consultor.</w:t>
      </w:r>
    </w:p>
    <w:p w14:paraId="24177076" w14:textId="2DEB4312" w:rsidR="0053710C" w:rsidRPr="00D738FD" w:rsidRDefault="0053710C" w:rsidP="00D738FD">
      <w:pPr>
        <w:pStyle w:val="NormalWeb"/>
        <w:rPr>
          <w:rFonts w:ascii="Arial Narrow" w:hAnsi="Arial Narrow"/>
          <w:color w:val="000000"/>
          <w:lang w:val="es-EC"/>
        </w:rPr>
      </w:pPr>
      <w:r w:rsidRPr="0053710C">
        <w:rPr>
          <w:rFonts w:ascii="Arial Narrow" w:hAnsi="Arial Narrow"/>
          <w:color w:val="000000"/>
          <w:lang w:val="es-EC"/>
        </w:rPr>
        <w:t xml:space="preserve">Los contenidos, metodologías, ejes de análisis y de propuesta requerirán la participación de un equipo consultor de carácter interdisciplinario el cual podrá ser liderado por un profesional con experiencia en planificación urbana acompañado de un experto en evaluación de programas y proyectos, un experto en movilidad, un sociólogo, </w:t>
      </w:r>
      <w:r w:rsidR="00A214E7">
        <w:rPr>
          <w:rFonts w:ascii="Arial Narrow" w:hAnsi="Arial Narrow"/>
          <w:color w:val="000000"/>
          <w:lang w:val="es-EC"/>
        </w:rPr>
        <w:t>un geógrafo urbano</w:t>
      </w:r>
      <w:r w:rsidRPr="0053710C">
        <w:rPr>
          <w:rFonts w:ascii="Arial Narrow" w:hAnsi="Arial Narrow"/>
          <w:color w:val="000000"/>
          <w:lang w:val="es-EC"/>
        </w:rPr>
        <w:t xml:space="preserve"> y un abogado con experiencia en la legislación local municipal territorial.</w:t>
      </w:r>
    </w:p>
    <w:p w14:paraId="05322239" w14:textId="691C210C" w:rsidR="00E0447C" w:rsidRPr="003D6454" w:rsidRDefault="00E0447C" w:rsidP="00E0447C">
      <w:pPr>
        <w:pStyle w:val="Prrafodelista"/>
        <w:spacing w:after="160" w:line="240" w:lineRule="auto"/>
        <w:ind w:left="0"/>
        <w:jc w:val="both"/>
        <w:rPr>
          <w:rFonts w:ascii="Arial Narrow" w:hAnsi="Arial Narrow"/>
          <w:b/>
          <w:sz w:val="24"/>
          <w:szCs w:val="24"/>
        </w:rPr>
      </w:pPr>
      <w:r w:rsidRPr="003D6454">
        <w:rPr>
          <w:rFonts w:ascii="Arial Narrow" w:hAnsi="Arial Narrow"/>
          <w:b/>
          <w:sz w:val="24"/>
          <w:szCs w:val="24"/>
        </w:rPr>
        <w:t xml:space="preserve">IV FASES DEL PROCESO DE REVISIÓN </w:t>
      </w:r>
    </w:p>
    <w:p w14:paraId="6F578DFD" w14:textId="77777777" w:rsidR="00E0447C" w:rsidRPr="003D6454" w:rsidRDefault="00E0447C" w:rsidP="00E0447C">
      <w:pPr>
        <w:pStyle w:val="Prrafodelista"/>
        <w:spacing w:after="160" w:line="240" w:lineRule="auto"/>
        <w:ind w:left="0"/>
        <w:jc w:val="both"/>
        <w:rPr>
          <w:rFonts w:ascii="Arial Narrow" w:hAnsi="Arial Narrow"/>
          <w:b/>
          <w:sz w:val="24"/>
          <w:szCs w:val="24"/>
        </w:rPr>
      </w:pPr>
    </w:p>
    <w:p w14:paraId="0CEF2656" w14:textId="77777777" w:rsidR="00E0447C" w:rsidRPr="003D6454" w:rsidRDefault="00E0447C" w:rsidP="00E0447C">
      <w:pPr>
        <w:pStyle w:val="Prrafodelista"/>
        <w:spacing w:after="160" w:line="240" w:lineRule="auto"/>
        <w:ind w:left="0"/>
        <w:jc w:val="both"/>
        <w:rPr>
          <w:rFonts w:ascii="Arial Narrow" w:hAnsi="Arial Narrow"/>
          <w:b/>
          <w:sz w:val="24"/>
          <w:szCs w:val="24"/>
        </w:rPr>
      </w:pPr>
      <w:r w:rsidRPr="003D6454">
        <w:rPr>
          <w:rFonts w:ascii="Arial Narrow" w:hAnsi="Arial Narrow"/>
          <w:b/>
          <w:sz w:val="24"/>
          <w:szCs w:val="24"/>
        </w:rPr>
        <w:t>Fase 1: Convenio de Cooperación Interinstitucional entre el Municipio de Quito y el Comité Pro Mejoras del Barrio La Floresta</w:t>
      </w:r>
    </w:p>
    <w:p w14:paraId="4D9E7BCC" w14:textId="77777777" w:rsidR="00E0447C" w:rsidRPr="003D6454" w:rsidRDefault="00E0447C" w:rsidP="00E0447C">
      <w:pPr>
        <w:pStyle w:val="Prrafodelista"/>
        <w:spacing w:after="160" w:line="240" w:lineRule="auto"/>
        <w:ind w:left="0"/>
        <w:jc w:val="both"/>
        <w:rPr>
          <w:rFonts w:ascii="Arial Narrow" w:hAnsi="Arial Narrow"/>
          <w:b/>
          <w:sz w:val="24"/>
          <w:szCs w:val="24"/>
        </w:rPr>
      </w:pPr>
    </w:p>
    <w:p w14:paraId="255E3B92" w14:textId="629066EE" w:rsidR="00BA2DED" w:rsidRDefault="005A0E7D" w:rsidP="00E0447C">
      <w:pPr>
        <w:pStyle w:val="Prrafodelista"/>
        <w:spacing w:after="160" w:line="240" w:lineRule="auto"/>
        <w:ind w:left="0"/>
        <w:jc w:val="both"/>
        <w:rPr>
          <w:rFonts w:ascii="Arial Narrow" w:hAnsi="Arial Narrow"/>
          <w:sz w:val="24"/>
          <w:szCs w:val="24"/>
        </w:rPr>
      </w:pPr>
      <w:r>
        <w:rPr>
          <w:rFonts w:ascii="Arial Narrow" w:hAnsi="Arial Narrow"/>
          <w:sz w:val="24"/>
          <w:szCs w:val="24"/>
        </w:rPr>
        <w:t xml:space="preserve">Documento que formaliza la coordinación </w:t>
      </w:r>
      <w:r w:rsidR="00E0447C" w:rsidRPr="003D6454">
        <w:rPr>
          <w:rFonts w:ascii="Arial Narrow" w:hAnsi="Arial Narrow"/>
          <w:sz w:val="24"/>
          <w:szCs w:val="24"/>
        </w:rPr>
        <w:t xml:space="preserve">entre el Municipio de Quito y el Comité Pro Mejoras del Barrio La </w:t>
      </w:r>
      <w:r w:rsidR="00867D74" w:rsidRPr="003D6454">
        <w:rPr>
          <w:rFonts w:ascii="Arial Narrow" w:hAnsi="Arial Narrow"/>
          <w:sz w:val="24"/>
          <w:szCs w:val="24"/>
        </w:rPr>
        <w:t>Floresta</w:t>
      </w:r>
      <w:r w:rsidR="004F3FCE">
        <w:rPr>
          <w:rFonts w:ascii="Arial Narrow" w:hAnsi="Arial Narrow"/>
          <w:sz w:val="24"/>
          <w:szCs w:val="24"/>
        </w:rPr>
        <w:t>, mediante la suscripción de un convenio de cooperación interinstitucional</w:t>
      </w:r>
      <w:r>
        <w:rPr>
          <w:rFonts w:ascii="Arial Narrow" w:hAnsi="Arial Narrow"/>
          <w:sz w:val="24"/>
          <w:szCs w:val="24"/>
        </w:rPr>
        <w:t xml:space="preserve"> para llevar a cabo </w:t>
      </w:r>
      <w:r w:rsidR="00BA2DED">
        <w:rPr>
          <w:rFonts w:ascii="Arial Narrow" w:hAnsi="Arial Narrow"/>
          <w:sz w:val="24"/>
          <w:szCs w:val="24"/>
        </w:rPr>
        <w:t>la revisión del PELF según lo establecido en los artículos 6 y 7 de la ordenanza metropolitana No. 135</w:t>
      </w:r>
      <w:r w:rsidR="00867D74" w:rsidRPr="003D6454">
        <w:rPr>
          <w:rFonts w:ascii="Arial Narrow" w:hAnsi="Arial Narrow"/>
          <w:sz w:val="24"/>
          <w:szCs w:val="24"/>
        </w:rPr>
        <w:t xml:space="preserve">. </w:t>
      </w:r>
    </w:p>
    <w:p w14:paraId="0924CEBF" w14:textId="77777777" w:rsidR="00BA2DED" w:rsidRDefault="00BA2DED" w:rsidP="00E0447C">
      <w:pPr>
        <w:pStyle w:val="Prrafodelista"/>
        <w:spacing w:after="160" w:line="240" w:lineRule="auto"/>
        <w:ind w:left="0"/>
        <w:jc w:val="both"/>
        <w:rPr>
          <w:rFonts w:ascii="Arial Narrow" w:hAnsi="Arial Narrow"/>
          <w:sz w:val="24"/>
          <w:szCs w:val="24"/>
        </w:rPr>
      </w:pPr>
    </w:p>
    <w:p w14:paraId="1F2646E8" w14:textId="644CCED3" w:rsidR="00E94FB2" w:rsidRDefault="00867D74" w:rsidP="00E0447C">
      <w:pPr>
        <w:pStyle w:val="Prrafodelista"/>
        <w:spacing w:after="160" w:line="240" w:lineRule="auto"/>
        <w:ind w:left="0"/>
        <w:jc w:val="both"/>
        <w:rPr>
          <w:rFonts w:ascii="Arial Narrow" w:hAnsi="Arial Narrow"/>
          <w:sz w:val="24"/>
          <w:szCs w:val="24"/>
        </w:rPr>
      </w:pPr>
      <w:r w:rsidRPr="003D6454">
        <w:rPr>
          <w:rFonts w:ascii="Arial Narrow" w:hAnsi="Arial Narrow"/>
          <w:sz w:val="24"/>
          <w:szCs w:val="24"/>
        </w:rPr>
        <w:t>E</w:t>
      </w:r>
      <w:r w:rsidR="00E0447C" w:rsidRPr="003D6454">
        <w:rPr>
          <w:rFonts w:ascii="Arial Narrow" w:hAnsi="Arial Narrow"/>
          <w:sz w:val="24"/>
          <w:szCs w:val="24"/>
        </w:rPr>
        <w:t>n este instrumento se definen los objetivos de la revisión del Plan Especial</w:t>
      </w:r>
      <w:r w:rsidR="00BA2DED">
        <w:rPr>
          <w:rFonts w:ascii="Arial Narrow" w:hAnsi="Arial Narrow"/>
          <w:sz w:val="24"/>
          <w:szCs w:val="24"/>
        </w:rPr>
        <w:t xml:space="preserve"> y</w:t>
      </w:r>
      <w:r w:rsidR="00E0447C" w:rsidRPr="003D6454">
        <w:rPr>
          <w:rFonts w:ascii="Arial Narrow" w:hAnsi="Arial Narrow"/>
          <w:sz w:val="24"/>
          <w:szCs w:val="24"/>
        </w:rPr>
        <w:t xml:space="preserve"> las responsabilidades comunes y particulares de las partes</w:t>
      </w:r>
      <w:r w:rsidR="00A57F36">
        <w:rPr>
          <w:rFonts w:ascii="Arial Narrow" w:hAnsi="Arial Narrow"/>
          <w:sz w:val="24"/>
          <w:szCs w:val="24"/>
        </w:rPr>
        <w:t xml:space="preserve">, entre las cuales consta el seguimiento del Comité de </w:t>
      </w:r>
      <w:r w:rsidR="0024419B">
        <w:rPr>
          <w:rFonts w:ascii="Arial Narrow" w:hAnsi="Arial Narrow"/>
          <w:sz w:val="24"/>
          <w:szCs w:val="24"/>
        </w:rPr>
        <w:t>Revisión</w:t>
      </w:r>
      <w:r w:rsidR="00A57F36">
        <w:rPr>
          <w:rFonts w:ascii="Arial Narrow" w:hAnsi="Arial Narrow"/>
          <w:sz w:val="24"/>
          <w:szCs w:val="24"/>
        </w:rPr>
        <w:t xml:space="preserve"> a las distintas fases de la </w:t>
      </w:r>
      <w:r w:rsidR="00E94FB2">
        <w:rPr>
          <w:rFonts w:ascii="Arial Narrow" w:hAnsi="Arial Narrow"/>
          <w:sz w:val="24"/>
          <w:szCs w:val="24"/>
        </w:rPr>
        <w:t>consultoría</w:t>
      </w:r>
      <w:r w:rsidR="002041BA">
        <w:rPr>
          <w:rFonts w:ascii="Arial Narrow" w:hAnsi="Arial Narrow"/>
          <w:sz w:val="24"/>
          <w:szCs w:val="24"/>
        </w:rPr>
        <w:t xml:space="preserve">, en </w:t>
      </w:r>
      <w:r w:rsidR="00DB364F">
        <w:rPr>
          <w:rFonts w:ascii="Arial Narrow" w:hAnsi="Arial Narrow"/>
          <w:sz w:val="24"/>
          <w:szCs w:val="24"/>
        </w:rPr>
        <w:t>el ámbito de sus competencias.</w:t>
      </w:r>
    </w:p>
    <w:p w14:paraId="7103342F" w14:textId="77777777" w:rsidR="00AB1A44" w:rsidRDefault="00AB1A44" w:rsidP="00E0447C">
      <w:pPr>
        <w:pStyle w:val="Prrafodelista"/>
        <w:spacing w:after="160" w:line="240" w:lineRule="auto"/>
        <w:ind w:left="0"/>
        <w:jc w:val="both"/>
        <w:rPr>
          <w:rFonts w:ascii="Arial Narrow" w:hAnsi="Arial Narrow"/>
          <w:sz w:val="24"/>
          <w:szCs w:val="24"/>
        </w:rPr>
      </w:pPr>
    </w:p>
    <w:p w14:paraId="22F5F4BD" w14:textId="726ECDEB" w:rsidR="00AB1A44" w:rsidRDefault="00AB1A44" w:rsidP="00E0447C">
      <w:pPr>
        <w:pStyle w:val="Prrafodelista"/>
        <w:spacing w:after="160" w:line="240" w:lineRule="auto"/>
        <w:ind w:left="0"/>
        <w:jc w:val="both"/>
        <w:rPr>
          <w:rFonts w:ascii="Arial Narrow" w:hAnsi="Arial Narrow"/>
          <w:sz w:val="24"/>
          <w:szCs w:val="24"/>
        </w:rPr>
      </w:pPr>
      <w:r>
        <w:rPr>
          <w:rFonts w:ascii="Arial Narrow" w:hAnsi="Arial Narrow"/>
          <w:sz w:val="24"/>
          <w:szCs w:val="24"/>
        </w:rPr>
        <w:lastRenderedPageBreak/>
        <w:t>De igual forma, el Convenio facilitara la implementación de los programas y proyectos priorizados para el segundo quinquenio en los aspectos técnicos, administrativos, económicos y financieros.</w:t>
      </w:r>
    </w:p>
    <w:p w14:paraId="218CDFAB" w14:textId="77777777" w:rsidR="00E0447C" w:rsidRPr="003D6454" w:rsidRDefault="00E0447C" w:rsidP="00E0447C">
      <w:pPr>
        <w:spacing w:after="160" w:line="240" w:lineRule="auto"/>
        <w:rPr>
          <w:rFonts w:ascii="Arial Narrow" w:hAnsi="Arial Narrow"/>
          <w:b/>
          <w:bCs/>
          <w:sz w:val="24"/>
          <w:szCs w:val="24"/>
        </w:rPr>
      </w:pPr>
      <w:r w:rsidRPr="003D6454">
        <w:rPr>
          <w:rFonts w:ascii="Arial Narrow" w:hAnsi="Arial Narrow"/>
          <w:b/>
          <w:bCs/>
          <w:sz w:val="24"/>
          <w:szCs w:val="24"/>
        </w:rPr>
        <w:t>Fase 2: Contratación de la consultoría para la revisión del Plan Especial</w:t>
      </w:r>
    </w:p>
    <w:p w14:paraId="65ADAE91" w14:textId="71A7656B" w:rsidR="00E0447C" w:rsidRPr="003D6454" w:rsidRDefault="00BA2DED" w:rsidP="0024419B">
      <w:pPr>
        <w:spacing w:after="160" w:line="240" w:lineRule="auto"/>
        <w:jc w:val="both"/>
        <w:rPr>
          <w:rFonts w:ascii="Arial Narrow" w:hAnsi="Arial Narrow"/>
          <w:bCs/>
          <w:sz w:val="24"/>
          <w:szCs w:val="24"/>
        </w:rPr>
      </w:pPr>
      <w:r>
        <w:rPr>
          <w:rFonts w:ascii="Arial Narrow" w:hAnsi="Arial Narrow"/>
          <w:bCs/>
          <w:sz w:val="24"/>
          <w:szCs w:val="24"/>
        </w:rPr>
        <w:t xml:space="preserve">A cargo del Municipio de Quito, </w:t>
      </w:r>
      <w:r w:rsidR="00B003A5">
        <w:rPr>
          <w:rFonts w:ascii="Arial Narrow" w:hAnsi="Arial Narrow"/>
          <w:bCs/>
          <w:sz w:val="24"/>
          <w:szCs w:val="24"/>
        </w:rPr>
        <w:t xml:space="preserve">se enfocará en los </w:t>
      </w:r>
      <w:r w:rsidR="004F3FCE">
        <w:rPr>
          <w:rFonts w:ascii="Arial Narrow" w:hAnsi="Arial Narrow"/>
          <w:bCs/>
          <w:sz w:val="24"/>
          <w:szCs w:val="24"/>
        </w:rPr>
        <w:t xml:space="preserve">alcances </w:t>
      </w:r>
      <w:r w:rsidR="00B003A5">
        <w:rPr>
          <w:rFonts w:ascii="Arial Narrow" w:hAnsi="Arial Narrow"/>
          <w:bCs/>
          <w:sz w:val="24"/>
          <w:szCs w:val="24"/>
        </w:rPr>
        <w:t>prioritarios de revisión establecidos en el capítulo 3.3 del presente documento para lo cual considerará</w:t>
      </w:r>
      <w:r w:rsidR="00E0447C" w:rsidRPr="003D6454">
        <w:rPr>
          <w:rFonts w:ascii="Arial Narrow" w:hAnsi="Arial Narrow"/>
          <w:bCs/>
          <w:sz w:val="24"/>
          <w:szCs w:val="24"/>
        </w:rPr>
        <w:t>:</w:t>
      </w:r>
    </w:p>
    <w:p w14:paraId="530ED288" w14:textId="6517D181" w:rsidR="00E0447C" w:rsidRPr="0024419B" w:rsidRDefault="00A20AC6" w:rsidP="0024419B">
      <w:pPr>
        <w:spacing w:after="160" w:line="240" w:lineRule="auto"/>
        <w:rPr>
          <w:rFonts w:ascii="Arial Narrow" w:hAnsi="Arial Narrow"/>
          <w:sz w:val="24"/>
          <w:szCs w:val="24"/>
        </w:rPr>
      </w:pPr>
      <w:r w:rsidRPr="0024419B">
        <w:rPr>
          <w:rFonts w:ascii="Arial Narrow" w:hAnsi="Arial Narrow"/>
          <w:b/>
          <w:bCs/>
          <w:sz w:val="24"/>
          <w:szCs w:val="24"/>
        </w:rPr>
        <w:t xml:space="preserve">A) </w:t>
      </w:r>
      <w:r w:rsidR="00E0447C" w:rsidRPr="0024419B">
        <w:rPr>
          <w:rFonts w:ascii="Arial Narrow" w:hAnsi="Arial Narrow"/>
          <w:b/>
          <w:bCs/>
          <w:sz w:val="24"/>
          <w:szCs w:val="24"/>
        </w:rPr>
        <w:t xml:space="preserve">Análisis </w:t>
      </w:r>
      <w:r w:rsidR="00F34FE2" w:rsidRPr="0024419B">
        <w:rPr>
          <w:rFonts w:ascii="Arial Narrow" w:hAnsi="Arial Narrow"/>
          <w:b/>
          <w:bCs/>
          <w:sz w:val="24"/>
          <w:szCs w:val="24"/>
        </w:rPr>
        <w:t xml:space="preserve">y evaluación </w:t>
      </w:r>
      <w:r w:rsidR="00E0447C" w:rsidRPr="0024419B">
        <w:rPr>
          <w:rFonts w:ascii="Arial Narrow" w:hAnsi="Arial Narrow"/>
          <w:b/>
          <w:bCs/>
          <w:sz w:val="24"/>
          <w:szCs w:val="24"/>
        </w:rPr>
        <w:t>de información de segunda mano sobre el Plan Especial de La Floresta</w:t>
      </w:r>
    </w:p>
    <w:p w14:paraId="3BDF44D1" w14:textId="7AF152B2" w:rsidR="00E0447C" w:rsidRPr="003D6454" w:rsidRDefault="00E0447C" w:rsidP="004F3FCE">
      <w:pPr>
        <w:pStyle w:val="Prrafodelista"/>
        <w:numPr>
          <w:ilvl w:val="0"/>
          <w:numId w:val="8"/>
        </w:numPr>
        <w:spacing w:after="160" w:line="240" w:lineRule="auto"/>
        <w:ind w:left="567" w:hanging="283"/>
        <w:jc w:val="both"/>
        <w:rPr>
          <w:rFonts w:ascii="Arial Narrow" w:hAnsi="Arial Narrow"/>
          <w:sz w:val="24"/>
          <w:szCs w:val="24"/>
        </w:rPr>
      </w:pPr>
      <w:r w:rsidRPr="003D6454">
        <w:rPr>
          <w:rFonts w:ascii="Arial Narrow" w:hAnsi="Arial Narrow"/>
          <w:sz w:val="24"/>
          <w:szCs w:val="24"/>
        </w:rPr>
        <w:t>Documentos de la Memoria Técnica Consultoría del Arq. Francisco Naranjo</w:t>
      </w:r>
      <w:r w:rsidR="00DB364F">
        <w:rPr>
          <w:rFonts w:ascii="Arial Narrow" w:hAnsi="Arial Narrow"/>
          <w:sz w:val="24"/>
          <w:szCs w:val="24"/>
        </w:rPr>
        <w:t>.</w:t>
      </w:r>
    </w:p>
    <w:p w14:paraId="7F5FD5DF" w14:textId="16FE6EB4" w:rsidR="00E0447C" w:rsidRPr="003D6454" w:rsidRDefault="00E0447C" w:rsidP="004F3FCE">
      <w:pPr>
        <w:pStyle w:val="Prrafodelista"/>
        <w:numPr>
          <w:ilvl w:val="0"/>
          <w:numId w:val="8"/>
        </w:numPr>
        <w:spacing w:after="160" w:line="240" w:lineRule="auto"/>
        <w:ind w:left="567" w:hanging="283"/>
        <w:jc w:val="both"/>
        <w:rPr>
          <w:rFonts w:ascii="Arial Narrow" w:hAnsi="Arial Narrow"/>
          <w:sz w:val="24"/>
          <w:szCs w:val="24"/>
        </w:rPr>
      </w:pPr>
      <w:r w:rsidRPr="003D6454">
        <w:rPr>
          <w:rFonts w:ascii="Arial Narrow" w:hAnsi="Arial Narrow"/>
          <w:sz w:val="24"/>
          <w:szCs w:val="24"/>
        </w:rPr>
        <w:t>Documentos de la Memoria Técnica de los Estudios realizados por la Universidad San Francisco de Quito. Arq. Juan Diego Donoso</w:t>
      </w:r>
      <w:r w:rsidR="00DB364F">
        <w:rPr>
          <w:rFonts w:ascii="Arial Narrow" w:hAnsi="Arial Narrow"/>
          <w:sz w:val="24"/>
          <w:szCs w:val="24"/>
        </w:rPr>
        <w:t>.</w:t>
      </w:r>
    </w:p>
    <w:p w14:paraId="1A9CC4F3" w14:textId="39E9A291" w:rsidR="00867D74" w:rsidRPr="003D6454" w:rsidRDefault="00E0447C" w:rsidP="004F3FCE">
      <w:pPr>
        <w:pStyle w:val="Prrafodelista"/>
        <w:numPr>
          <w:ilvl w:val="0"/>
          <w:numId w:val="8"/>
        </w:numPr>
        <w:spacing w:after="160" w:line="240" w:lineRule="auto"/>
        <w:ind w:left="567" w:hanging="283"/>
        <w:jc w:val="both"/>
        <w:rPr>
          <w:rFonts w:ascii="Arial Narrow" w:hAnsi="Arial Narrow"/>
          <w:sz w:val="24"/>
          <w:szCs w:val="24"/>
        </w:rPr>
      </w:pPr>
      <w:r w:rsidRPr="003D6454">
        <w:rPr>
          <w:rFonts w:ascii="Arial Narrow" w:hAnsi="Arial Narrow"/>
          <w:sz w:val="24"/>
          <w:szCs w:val="24"/>
        </w:rPr>
        <w:t>Documento</w:t>
      </w:r>
      <w:r w:rsidR="00DB364F">
        <w:rPr>
          <w:rFonts w:ascii="Arial Narrow" w:hAnsi="Arial Narrow"/>
          <w:sz w:val="24"/>
          <w:szCs w:val="24"/>
        </w:rPr>
        <w:t>s</w:t>
      </w:r>
      <w:r w:rsidRPr="003D6454">
        <w:rPr>
          <w:rFonts w:ascii="Arial Narrow" w:hAnsi="Arial Narrow"/>
          <w:sz w:val="24"/>
          <w:szCs w:val="24"/>
        </w:rPr>
        <w:t xml:space="preserve"> con insumos provenientes de la participación ciudadana</w:t>
      </w:r>
      <w:r w:rsidR="00867D74" w:rsidRPr="003D6454">
        <w:rPr>
          <w:rFonts w:ascii="Arial Narrow" w:hAnsi="Arial Narrow"/>
          <w:sz w:val="24"/>
          <w:szCs w:val="24"/>
        </w:rPr>
        <w:t>.</w:t>
      </w:r>
      <w:r w:rsidR="005F7E99">
        <w:rPr>
          <w:rFonts w:ascii="Arial Narrow" w:hAnsi="Arial Narrow"/>
          <w:sz w:val="24"/>
          <w:szCs w:val="24"/>
        </w:rPr>
        <w:t xml:space="preserve"> </w:t>
      </w:r>
    </w:p>
    <w:p w14:paraId="0B3C585A" w14:textId="530E70D6" w:rsidR="00E0447C" w:rsidRPr="003D6454" w:rsidRDefault="00867D74" w:rsidP="004F3FCE">
      <w:pPr>
        <w:pStyle w:val="Prrafodelista"/>
        <w:numPr>
          <w:ilvl w:val="0"/>
          <w:numId w:val="8"/>
        </w:numPr>
        <w:spacing w:after="160" w:line="240" w:lineRule="auto"/>
        <w:ind w:left="567" w:hanging="283"/>
        <w:jc w:val="both"/>
        <w:rPr>
          <w:rFonts w:ascii="Arial Narrow" w:hAnsi="Arial Narrow"/>
          <w:sz w:val="24"/>
          <w:szCs w:val="24"/>
        </w:rPr>
      </w:pPr>
      <w:r w:rsidRPr="003D6454">
        <w:rPr>
          <w:rFonts w:ascii="Arial Narrow" w:hAnsi="Arial Narrow"/>
          <w:sz w:val="24"/>
          <w:szCs w:val="24"/>
        </w:rPr>
        <w:t xml:space="preserve">Documentos </w:t>
      </w:r>
      <w:r w:rsidR="00B003A5">
        <w:rPr>
          <w:rFonts w:ascii="Arial Narrow" w:hAnsi="Arial Narrow"/>
          <w:sz w:val="24"/>
          <w:szCs w:val="24"/>
        </w:rPr>
        <w:t xml:space="preserve">elaborados </w:t>
      </w:r>
      <w:r w:rsidRPr="003D6454">
        <w:rPr>
          <w:rFonts w:ascii="Arial Narrow" w:hAnsi="Arial Narrow"/>
          <w:sz w:val="24"/>
          <w:szCs w:val="24"/>
        </w:rPr>
        <w:t>del C</w:t>
      </w:r>
      <w:r w:rsidR="00E0447C" w:rsidRPr="003D6454">
        <w:rPr>
          <w:rFonts w:ascii="Arial Narrow" w:hAnsi="Arial Narrow"/>
          <w:sz w:val="24"/>
          <w:szCs w:val="24"/>
        </w:rPr>
        <w:t xml:space="preserve">omité de </w:t>
      </w:r>
      <w:r w:rsidRPr="003D6454">
        <w:rPr>
          <w:rFonts w:ascii="Arial Narrow" w:hAnsi="Arial Narrow"/>
          <w:sz w:val="24"/>
          <w:szCs w:val="24"/>
        </w:rPr>
        <w:t>G</w:t>
      </w:r>
      <w:r w:rsidR="00E0447C" w:rsidRPr="003D6454">
        <w:rPr>
          <w:rFonts w:ascii="Arial Narrow" w:hAnsi="Arial Narrow"/>
          <w:sz w:val="24"/>
          <w:szCs w:val="24"/>
        </w:rPr>
        <w:t xml:space="preserve">estión </w:t>
      </w:r>
      <w:r w:rsidRPr="003D6454">
        <w:rPr>
          <w:rFonts w:ascii="Arial Narrow" w:hAnsi="Arial Narrow"/>
          <w:sz w:val="24"/>
          <w:szCs w:val="24"/>
        </w:rPr>
        <w:t>P</w:t>
      </w:r>
      <w:r w:rsidR="00E0447C" w:rsidRPr="003D6454">
        <w:rPr>
          <w:rFonts w:ascii="Arial Narrow" w:hAnsi="Arial Narrow"/>
          <w:sz w:val="24"/>
          <w:szCs w:val="24"/>
        </w:rPr>
        <w:t>articipativa</w:t>
      </w:r>
      <w:r w:rsidR="00DB364F">
        <w:rPr>
          <w:rFonts w:ascii="Arial Narrow" w:hAnsi="Arial Narrow"/>
          <w:sz w:val="24"/>
          <w:szCs w:val="24"/>
        </w:rPr>
        <w:t>.</w:t>
      </w:r>
    </w:p>
    <w:p w14:paraId="25161F68" w14:textId="6C0BAB9D" w:rsidR="00E0447C" w:rsidRPr="003D6454" w:rsidRDefault="00E0447C" w:rsidP="004F3FCE">
      <w:pPr>
        <w:pStyle w:val="Prrafodelista"/>
        <w:numPr>
          <w:ilvl w:val="0"/>
          <w:numId w:val="8"/>
        </w:numPr>
        <w:spacing w:after="160" w:line="240" w:lineRule="auto"/>
        <w:ind w:left="567" w:hanging="283"/>
        <w:jc w:val="both"/>
        <w:rPr>
          <w:rFonts w:ascii="Arial Narrow" w:hAnsi="Arial Narrow"/>
          <w:sz w:val="24"/>
          <w:szCs w:val="24"/>
        </w:rPr>
      </w:pPr>
      <w:r w:rsidRPr="003D6454">
        <w:rPr>
          <w:rFonts w:ascii="Arial Narrow" w:hAnsi="Arial Narrow"/>
          <w:sz w:val="24"/>
          <w:szCs w:val="24"/>
        </w:rPr>
        <w:t xml:space="preserve">Documentos </w:t>
      </w:r>
      <w:r w:rsidR="004F3FCE">
        <w:rPr>
          <w:rFonts w:ascii="Arial Narrow" w:hAnsi="Arial Narrow"/>
          <w:sz w:val="24"/>
          <w:szCs w:val="24"/>
        </w:rPr>
        <w:t>con i</w:t>
      </w:r>
      <w:r w:rsidR="00B003A5">
        <w:rPr>
          <w:rFonts w:ascii="Arial Narrow" w:hAnsi="Arial Narrow"/>
          <w:sz w:val="24"/>
          <w:szCs w:val="24"/>
        </w:rPr>
        <w:t>nformación</w:t>
      </w:r>
      <w:r w:rsidR="00B003A5" w:rsidRPr="003D6454">
        <w:rPr>
          <w:rFonts w:ascii="Arial Narrow" w:hAnsi="Arial Narrow"/>
          <w:sz w:val="24"/>
          <w:szCs w:val="24"/>
        </w:rPr>
        <w:t xml:space="preserve"> </w:t>
      </w:r>
      <w:r w:rsidRPr="003D6454">
        <w:rPr>
          <w:rFonts w:ascii="Arial Narrow" w:hAnsi="Arial Narrow"/>
          <w:sz w:val="24"/>
          <w:szCs w:val="24"/>
        </w:rPr>
        <w:t>técnic</w:t>
      </w:r>
      <w:r w:rsidR="00B003A5">
        <w:rPr>
          <w:rFonts w:ascii="Arial Narrow" w:hAnsi="Arial Narrow"/>
          <w:sz w:val="24"/>
          <w:szCs w:val="24"/>
        </w:rPr>
        <w:t>a</w:t>
      </w:r>
      <w:r w:rsidRPr="003D6454">
        <w:rPr>
          <w:rFonts w:ascii="Arial Narrow" w:hAnsi="Arial Narrow"/>
          <w:sz w:val="24"/>
          <w:szCs w:val="24"/>
        </w:rPr>
        <w:t xml:space="preserve"> </w:t>
      </w:r>
      <w:r w:rsidR="00B003A5">
        <w:rPr>
          <w:rFonts w:ascii="Arial Narrow" w:hAnsi="Arial Narrow"/>
          <w:sz w:val="24"/>
          <w:szCs w:val="24"/>
        </w:rPr>
        <w:t xml:space="preserve">disponibles por parte </w:t>
      </w:r>
      <w:r w:rsidRPr="003D6454">
        <w:rPr>
          <w:rFonts w:ascii="Arial Narrow" w:hAnsi="Arial Narrow"/>
          <w:sz w:val="24"/>
          <w:szCs w:val="24"/>
        </w:rPr>
        <w:t>de las Secretarias del MDMQ</w:t>
      </w:r>
      <w:r w:rsidR="00DB364F">
        <w:rPr>
          <w:rFonts w:ascii="Arial Narrow" w:hAnsi="Arial Narrow"/>
          <w:sz w:val="24"/>
          <w:szCs w:val="24"/>
        </w:rPr>
        <w:t>.</w:t>
      </w:r>
    </w:p>
    <w:p w14:paraId="5CBFA0C9" w14:textId="77777777" w:rsidR="00E0447C" w:rsidRPr="003D6454" w:rsidRDefault="00E0447C" w:rsidP="00E0447C">
      <w:pPr>
        <w:pStyle w:val="Prrafodelista"/>
        <w:spacing w:after="0" w:line="240" w:lineRule="auto"/>
        <w:ind w:left="1134"/>
        <w:contextualSpacing w:val="0"/>
        <w:rPr>
          <w:rFonts w:ascii="Arial Narrow" w:hAnsi="Arial Narrow"/>
          <w:sz w:val="24"/>
          <w:szCs w:val="24"/>
        </w:rPr>
      </w:pPr>
    </w:p>
    <w:p w14:paraId="3E882E37" w14:textId="5B6B81FD" w:rsidR="00E0447C" w:rsidRPr="002165C0" w:rsidRDefault="00A20AC6" w:rsidP="002165C0">
      <w:pPr>
        <w:spacing w:after="160" w:line="240" w:lineRule="auto"/>
        <w:rPr>
          <w:rFonts w:ascii="Arial Narrow" w:hAnsi="Arial Narrow"/>
          <w:sz w:val="24"/>
          <w:szCs w:val="24"/>
        </w:rPr>
      </w:pPr>
      <w:r w:rsidRPr="002165C0">
        <w:rPr>
          <w:rFonts w:ascii="Arial Narrow" w:hAnsi="Arial Narrow"/>
          <w:b/>
          <w:bCs/>
          <w:sz w:val="24"/>
          <w:szCs w:val="24"/>
        </w:rPr>
        <w:t xml:space="preserve">B) </w:t>
      </w:r>
      <w:r w:rsidR="00E0447C" w:rsidRPr="002165C0">
        <w:rPr>
          <w:rFonts w:ascii="Arial Narrow" w:hAnsi="Arial Narrow"/>
          <w:b/>
          <w:bCs/>
          <w:sz w:val="24"/>
          <w:szCs w:val="24"/>
        </w:rPr>
        <w:t xml:space="preserve">Levantamiento de información </w:t>
      </w:r>
      <w:r w:rsidR="00B003A5" w:rsidRPr="002165C0">
        <w:rPr>
          <w:rFonts w:ascii="Arial Narrow" w:hAnsi="Arial Narrow"/>
          <w:b/>
          <w:bCs/>
          <w:sz w:val="24"/>
          <w:szCs w:val="24"/>
        </w:rPr>
        <w:t>primaria</w:t>
      </w:r>
      <w:r w:rsidR="00A57F36" w:rsidRPr="002165C0">
        <w:rPr>
          <w:rFonts w:ascii="Arial Narrow" w:hAnsi="Arial Narrow"/>
          <w:b/>
          <w:bCs/>
          <w:sz w:val="24"/>
          <w:szCs w:val="24"/>
        </w:rPr>
        <w:t xml:space="preserve"> y procesamiento</w:t>
      </w:r>
    </w:p>
    <w:p w14:paraId="05926073" w14:textId="51532807" w:rsidR="00E0447C" w:rsidRPr="003D6454" w:rsidRDefault="00995AC9" w:rsidP="00A65DBB">
      <w:pPr>
        <w:pStyle w:val="Prrafodelista"/>
        <w:numPr>
          <w:ilvl w:val="0"/>
          <w:numId w:val="8"/>
        </w:numPr>
        <w:spacing w:after="160" w:line="240" w:lineRule="auto"/>
        <w:ind w:left="567" w:hanging="283"/>
        <w:jc w:val="both"/>
        <w:rPr>
          <w:rFonts w:ascii="Arial Narrow" w:hAnsi="Arial Narrow"/>
          <w:sz w:val="24"/>
          <w:szCs w:val="24"/>
        </w:rPr>
      </w:pPr>
      <w:r>
        <w:rPr>
          <w:rFonts w:ascii="Arial Narrow" w:hAnsi="Arial Narrow"/>
          <w:sz w:val="24"/>
          <w:szCs w:val="24"/>
        </w:rPr>
        <w:t>Mesas de trabajo y</w:t>
      </w:r>
      <w:r w:rsidR="004F3FCE">
        <w:rPr>
          <w:rFonts w:ascii="Arial Narrow" w:hAnsi="Arial Narrow"/>
          <w:sz w:val="24"/>
          <w:szCs w:val="24"/>
        </w:rPr>
        <w:t xml:space="preserve"> </w:t>
      </w:r>
      <w:r>
        <w:rPr>
          <w:rFonts w:ascii="Arial Narrow" w:hAnsi="Arial Narrow"/>
          <w:sz w:val="24"/>
          <w:szCs w:val="24"/>
        </w:rPr>
        <w:t xml:space="preserve"> g</w:t>
      </w:r>
      <w:r w:rsidR="00E0447C" w:rsidRPr="003D6454">
        <w:rPr>
          <w:rFonts w:ascii="Arial Narrow" w:hAnsi="Arial Narrow"/>
          <w:sz w:val="24"/>
          <w:szCs w:val="24"/>
        </w:rPr>
        <w:t>rupos focales</w:t>
      </w:r>
      <w:r>
        <w:rPr>
          <w:rFonts w:ascii="Arial Narrow" w:hAnsi="Arial Narrow"/>
          <w:sz w:val="24"/>
          <w:szCs w:val="24"/>
        </w:rPr>
        <w:t>, pudiendo desarrollarse con</w:t>
      </w:r>
      <w:r w:rsidR="00E0447C" w:rsidRPr="003D6454">
        <w:rPr>
          <w:rFonts w:ascii="Arial Narrow" w:hAnsi="Arial Narrow"/>
          <w:sz w:val="24"/>
          <w:szCs w:val="24"/>
        </w:rPr>
        <w:t>: sector residencial; sector de pequeños comercios (sastre, costurera, zapatero, tienda, sala de belleza, micro mercado</w:t>
      </w:r>
      <w:r w:rsidR="00BD5CB4" w:rsidRPr="003D6454">
        <w:rPr>
          <w:rFonts w:ascii="Arial Narrow" w:hAnsi="Arial Narrow"/>
          <w:sz w:val="24"/>
          <w:szCs w:val="24"/>
        </w:rPr>
        <w:t>)</w:t>
      </w:r>
      <w:r w:rsidR="00E0447C" w:rsidRPr="003D6454">
        <w:rPr>
          <w:rFonts w:ascii="Arial Narrow" w:hAnsi="Arial Narrow"/>
          <w:sz w:val="24"/>
          <w:szCs w:val="24"/>
        </w:rPr>
        <w:t xml:space="preserve">; sector </w:t>
      </w:r>
      <w:r>
        <w:rPr>
          <w:rFonts w:ascii="Arial Narrow" w:hAnsi="Arial Narrow"/>
          <w:sz w:val="24"/>
          <w:szCs w:val="24"/>
        </w:rPr>
        <w:t>de servicios gastronómicos</w:t>
      </w:r>
      <w:r w:rsidRPr="003D6454">
        <w:rPr>
          <w:rFonts w:ascii="Arial Narrow" w:hAnsi="Arial Narrow"/>
          <w:sz w:val="24"/>
          <w:szCs w:val="24"/>
        </w:rPr>
        <w:t xml:space="preserve"> </w:t>
      </w:r>
      <w:r w:rsidR="00E0447C" w:rsidRPr="003D6454">
        <w:rPr>
          <w:rFonts w:ascii="Arial Narrow" w:hAnsi="Arial Narrow"/>
          <w:sz w:val="24"/>
          <w:szCs w:val="24"/>
        </w:rPr>
        <w:t xml:space="preserve">de la Isabel La Católica; sector cultural y artístico; sector educativo (universidades); sector organizaciones locales, nacionales e internacionales (congregaciones religiosas, </w:t>
      </w:r>
      <w:r w:rsidR="00BD5CB4" w:rsidRPr="003D6454">
        <w:rPr>
          <w:rFonts w:ascii="Arial Narrow" w:hAnsi="Arial Narrow"/>
          <w:sz w:val="24"/>
          <w:szCs w:val="24"/>
        </w:rPr>
        <w:t xml:space="preserve">organizaciones </w:t>
      </w:r>
      <w:r w:rsidR="00E0447C" w:rsidRPr="003D6454">
        <w:rPr>
          <w:rFonts w:ascii="Arial Narrow" w:hAnsi="Arial Narrow"/>
          <w:sz w:val="24"/>
          <w:szCs w:val="24"/>
        </w:rPr>
        <w:t>ambiental</w:t>
      </w:r>
      <w:r w:rsidR="00BD5CB4" w:rsidRPr="003D6454">
        <w:rPr>
          <w:rFonts w:ascii="Arial Narrow" w:hAnsi="Arial Narrow"/>
          <w:sz w:val="24"/>
          <w:szCs w:val="24"/>
        </w:rPr>
        <w:t>es</w:t>
      </w:r>
      <w:r w:rsidR="00E0447C" w:rsidRPr="003D6454">
        <w:rPr>
          <w:rFonts w:ascii="Arial Narrow" w:hAnsi="Arial Narrow"/>
          <w:sz w:val="24"/>
          <w:szCs w:val="24"/>
        </w:rPr>
        <w:t xml:space="preserve">, </w:t>
      </w:r>
      <w:r w:rsidR="00BD5CB4" w:rsidRPr="003D6454">
        <w:rPr>
          <w:rFonts w:ascii="Arial Narrow" w:hAnsi="Arial Narrow"/>
          <w:sz w:val="24"/>
          <w:szCs w:val="24"/>
        </w:rPr>
        <w:t xml:space="preserve">de </w:t>
      </w:r>
      <w:r w:rsidR="00E0447C" w:rsidRPr="003D6454">
        <w:rPr>
          <w:rFonts w:ascii="Arial Narrow" w:hAnsi="Arial Narrow"/>
          <w:sz w:val="24"/>
          <w:szCs w:val="24"/>
        </w:rPr>
        <w:t>economía</w:t>
      </w:r>
      <w:r w:rsidR="00BD5CB4" w:rsidRPr="003D6454">
        <w:rPr>
          <w:rFonts w:ascii="Arial Narrow" w:hAnsi="Arial Narrow"/>
          <w:sz w:val="24"/>
          <w:szCs w:val="24"/>
        </w:rPr>
        <w:t xml:space="preserve"> solidaria</w:t>
      </w:r>
      <w:r w:rsidR="00E0447C" w:rsidRPr="003D6454">
        <w:rPr>
          <w:rFonts w:ascii="Arial Narrow" w:hAnsi="Arial Narrow"/>
          <w:sz w:val="24"/>
          <w:szCs w:val="24"/>
        </w:rPr>
        <w:t>, trabajo, etc.)</w:t>
      </w:r>
      <w:r w:rsidR="00B003A5">
        <w:rPr>
          <w:rFonts w:ascii="Arial Narrow" w:hAnsi="Arial Narrow"/>
          <w:sz w:val="24"/>
          <w:szCs w:val="24"/>
        </w:rPr>
        <w:t>, entre otros.</w:t>
      </w:r>
    </w:p>
    <w:p w14:paraId="5B8AE1AF" w14:textId="20CFF0FB" w:rsidR="00E0447C" w:rsidRPr="003D6454" w:rsidRDefault="00B003A5" w:rsidP="00A65DBB">
      <w:pPr>
        <w:pStyle w:val="Prrafodelista"/>
        <w:numPr>
          <w:ilvl w:val="0"/>
          <w:numId w:val="8"/>
        </w:numPr>
        <w:spacing w:after="160" w:line="240" w:lineRule="auto"/>
        <w:ind w:left="567" w:hanging="283"/>
        <w:jc w:val="both"/>
        <w:rPr>
          <w:rFonts w:ascii="Arial Narrow" w:hAnsi="Arial Narrow"/>
          <w:sz w:val="24"/>
          <w:szCs w:val="24"/>
        </w:rPr>
      </w:pPr>
      <w:r>
        <w:rPr>
          <w:rFonts w:ascii="Arial Narrow" w:hAnsi="Arial Narrow"/>
          <w:sz w:val="24"/>
          <w:szCs w:val="24"/>
        </w:rPr>
        <w:t>E</w:t>
      </w:r>
      <w:r w:rsidR="00E0447C" w:rsidRPr="003D6454">
        <w:rPr>
          <w:rFonts w:ascii="Arial Narrow" w:hAnsi="Arial Narrow"/>
          <w:sz w:val="24"/>
          <w:szCs w:val="24"/>
        </w:rPr>
        <w:t>ntrevistas en profundidad a actores clave</w:t>
      </w:r>
      <w:r>
        <w:rPr>
          <w:rFonts w:ascii="Arial Narrow" w:hAnsi="Arial Narrow"/>
          <w:sz w:val="24"/>
          <w:szCs w:val="24"/>
        </w:rPr>
        <w:t xml:space="preserve"> previamente identificados por el Comité de Revisión</w:t>
      </w:r>
      <w:r w:rsidR="0019403D" w:rsidRPr="003D6454">
        <w:rPr>
          <w:rFonts w:ascii="Arial Narrow" w:hAnsi="Arial Narrow"/>
          <w:sz w:val="24"/>
          <w:szCs w:val="24"/>
        </w:rPr>
        <w:t>.</w:t>
      </w:r>
    </w:p>
    <w:p w14:paraId="7A00E278" w14:textId="3DEAA1DF" w:rsidR="00E0447C" w:rsidRPr="003D6454" w:rsidRDefault="00A20AC6" w:rsidP="00F34FE2">
      <w:pPr>
        <w:pStyle w:val="Prrafodelista"/>
        <w:numPr>
          <w:ilvl w:val="0"/>
          <w:numId w:val="8"/>
        </w:numPr>
        <w:spacing w:after="160" w:line="240" w:lineRule="auto"/>
        <w:ind w:left="567" w:hanging="283"/>
        <w:rPr>
          <w:rFonts w:ascii="Arial Narrow" w:hAnsi="Arial Narrow"/>
          <w:sz w:val="24"/>
          <w:szCs w:val="24"/>
        </w:rPr>
      </w:pPr>
      <w:r>
        <w:rPr>
          <w:rFonts w:ascii="Arial Narrow" w:hAnsi="Arial Narrow"/>
          <w:sz w:val="24"/>
          <w:szCs w:val="24"/>
        </w:rPr>
        <w:t>E</w:t>
      </w:r>
      <w:r w:rsidR="00E0447C" w:rsidRPr="003D6454">
        <w:rPr>
          <w:rFonts w:ascii="Arial Narrow" w:hAnsi="Arial Narrow"/>
          <w:sz w:val="24"/>
          <w:szCs w:val="24"/>
        </w:rPr>
        <w:t>ncuesta</w:t>
      </w:r>
      <w:r w:rsidR="00B003A5">
        <w:rPr>
          <w:rFonts w:ascii="Arial Narrow" w:hAnsi="Arial Narrow"/>
          <w:sz w:val="24"/>
          <w:szCs w:val="24"/>
        </w:rPr>
        <w:t>s</w:t>
      </w:r>
      <w:r w:rsidR="00E0447C" w:rsidRPr="003D6454">
        <w:rPr>
          <w:rFonts w:ascii="Arial Narrow" w:hAnsi="Arial Narrow"/>
          <w:sz w:val="24"/>
          <w:szCs w:val="24"/>
        </w:rPr>
        <w:t xml:space="preserve"> a jefes de hogar residentes </w:t>
      </w:r>
      <w:r w:rsidR="002276BD">
        <w:rPr>
          <w:rFonts w:ascii="Arial Narrow" w:hAnsi="Arial Narrow"/>
          <w:sz w:val="24"/>
          <w:szCs w:val="24"/>
        </w:rPr>
        <w:t>del</w:t>
      </w:r>
      <w:r w:rsidR="00E0447C" w:rsidRPr="003D6454">
        <w:rPr>
          <w:rFonts w:ascii="Arial Narrow" w:hAnsi="Arial Narrow"/>
          <w:sz w:val="24"/>
          <w:szCs w:val="24"/>
        </w:rPr>
        <w:t xml:space="preserve"> barrio</w:t>
      </w:r>
      <w:r w:rsidR="0019403D" w:rsidRPr="003D6454">
        <w:rPr>
          <w:rFonts w:ascii="Arial Narrow" w:hAnsi="Arial Narrow"/>
          <w:sz w:val="24"/>
          <w:szCs w:val="24"/>
        </w:rPr>
        <w:t>.</w:t>
      </w:r>
      <w:r w:rsidR="00E0447C" w:rsidRPr="003D6454">
        <w:rPr>
          <w:rFonts w:ascii="Arial Narrow" w:hAnsi="Arial Narrow"/>
          <w:sz w:val="24"/>
          <w:szCs w:val="24"/>
        </w:rPr>
        <w:t xml:space="preserve"> </w:t>
      </w:r>
    </w:p>
    <w:p w14:paraId="0EFD0504" w14:textId="77777777" w:rsidR="00E0447C" w:rsidRPr="003D6454" w:rsidRDefault="00E0447C" w:rsidP="00E0447C">
      <w:pPr>
        <w:pStyle w:val="Prrafodelista"/>
        <w:spacing w:after="160" w:line="240" w:lineRule="auto"/>
        <w:ind w:left="709"/>
        <w:rPr>
          <w:rFonts w:ascii="Arial Narrow" w:hAnsi="Arial Narrow"/>
          <w:sz w:val="24"/>
          <w:szCs w:val="24"/>
        </w:rPr>
      </w:pPr>
    </w:p>
    <w:p w14:paraId="3F99185D" w14:textId="5E2C0EB6" w:rsidR="0016203E" w:rsidRPr="002165C0" w:rsidRDefault="002165C0" w:rsidP="002165C0">
      <w:pPr>
        <w:spacing w:after="160" w:line="240" w:lineRule="auto"/>
        <w:ind w:left="284" w:hanging="284"/>
        <w:jc w:val="both"/>
        <w:rPr>
          <w:rFonts w:ascii="Arial Narrow" w:hAnsi="Arial Narrow"/>
          <w:sz w:val="24"/>
          <w:szCs w:val="24"/>
        </w:rPr>
      </w:pPr>
      <w:r w:rsidRPr="002165C0">
        <w:rPr>
          <w:rFonts w:ascii="Arial Narrow" w:hAnsi="Arial Narrow"/>
          <w:b/>
          <w:bCs/>
          <w:sz w:val="24"/>
          <w:szCs w:val="24"/>
        </w:rPr>
        <w:t>C)</w:t>
      </w:r>
      <w:r w:rsidR="0016203E" w:rsidRPr="002165C0">
        <w:rPr>
          <w:rFonts w:ascii="Arial Narrow" w:hAnsi="Arial Narrow"/>
          <w:b/>
          <w:bCs/>
          <w:sz w:val="24"/>
          <w:szCs w:val="24"/>
        </w:rPr>
        <w:t xml:space="preserve"> </w:t>
      </w:r>
      <w:r w:rsidR="00E0447C" w:rsidRPr="002165C0">
        <w:rPr>
          <w:rFonts w:ascii="Arial Narrow" w:hAnsi="Arial Narrow"/>
          <w:b/>
          <w:bCs/>
          <w:sz w:val="24"/>
          <w:szCs w:val="24"/>
        </w:rPr>
        <w:t xml:space="preserve">Elaboración de un diagnóstico y pronóstico que revele por lo </w:t>
      </w:r>
      <w:r w:rsidR="0016203E" w:rsidRPr="002165C0">
        <w:rPr>
          <w:rFonts w:ascii="Arial Narrow" w:hAnsi="Arial Narrow"/>
          <w:b/>
          <w:bCs/>
          <w:sz w:val="24"/>
          <w:szCs w:val="24"/>
        </w:rPr>
        <w:t>menos</w:t>
      </w:r>
      <w:r w:rsidR="0016203E" w:rsidRPr="002165C0">
        <w:rPr>
          <w:rFonts w:ascii="Arial Narrow" w:hAnsi="Arial Narrow"/>
          <w:sz w:val="24"/>
          <w:szCs w:val="24"/>
        </w:rPr>
        <w:t xml:space="preserve"> </w:t>
      </w:r>
    </w:p>
    <w:p w14:paraId="26C80BCB" w14:textId="6D50C658" w:rsidR="00E0447C" w:rsidRPr="0016203E" w:rsidRDefault="0016203E" w:rsidP="0016203E">
      <w:pPr>
        <w:pStyle w:val="Prrafodelista"/>
        <w:numPr>
          <w:ilvl w:val="0"/>
          <w:numId w:val="8"/>
        </w:numPr>
        <w:spacing w:after="160" w:line="240" w:lineRule="auto"/>
        <w:ind w:left="567" w:hanging="283"/>
        <w:jc w:val="both"/>
        <w:rPr>
          <w:rFonts w:ascii="Arial Narrow" w:hAnsi="Arial Narrow"/>
          <w:sz w:val="24"/>
          <w:szCs w:val="24"/>
        </w:rPr>
      </w:pPr>
      <w:r>
        <w:rPr>
          <w:rFonts w:ascii="Arial Narrow" w:hAnsi="Arial Narrow"/>
          <w:sz w:val="24"/>
          <w:szCs w:val="24"/>
        </w:rPr>
        <w:t xml:space="preserve">Aplicación </w:t>
      </w:r>
      <w:r w:rsidR="00F869D1">
        <w:rPr>
          <w:rFonts w:ascii="Arial Narrow" w:hAnsi="Arial Narrow"/>
          <w:sz w:val="24"/>
          <w:szCs w:val="24"/>
        </w:rPr>
        <w:t xml:space="preserve">de </w:t>
      </w:r>
      <w:r w:rsidR="00A20AC6" w:rsidRPr="0016203E">
        <w:rPr>
          <w:rFonts w:ascii="Arial Narrow" w:hAnsi="Arial Narrow"/>
          <w:sz w:val="24"/>
          <w:szCs w:val="24"/>
        </w:rPr>
        <w:t xml:space="preserve">los </w:t>
      </w:r>
      <w:r w:rsidRPr="0016203E">
        <w:rPr>
          <w:rFonts w:ascii="Arial Narrow" w:hAnsi="Arial Narrow"/>
          <w:sz w:val="24"/>
          <w:szCs w:val="24"/>
        </w:rPr>
        <w:t xml:space="preserve">enfoques </w:t>
      </w:r>
      <w:r>
        <w:rPr>
          <w:rFonts w:ascii="Arial Narrow" w:hAnsi="Arial Narrow"/>
          <w:sz w:val="24"/>
          <w:szCs w:val="24"/>
        </w:rPr>
        <w:t xml:space="preserve">de </w:t>
      </w:r>
      <w:r w:rsidRPr="0016203E">
        <w:rPr>
          <w:rFonts w:ascii="Arial Narrow" w:hAnsi="Arial Narrow"/>
          <w:sz w:val="24"/>
          <w:szCs w:val="24"/>
        </w:rPr>
        <w:t>evaluación</w:t>
      </w:r>
      <w:r w:rsidR="00C709B0" w:rsidRPr="0016203E">
        <w:rPr>
          <w:rFonts w:ascii="Arial Narrow" w:hAnsi="Arial Narrow"/>
          <w:sz w:val="24"/>
          <w:szCs w:val="24"/>
        </w:rPr>
        <w:t xml:space="preserve"> descritos en el capítulo 3.3 del presente documento.</w:t>
      </w:r>
    </w:p>
    <w:p w14:paraId="6A53E835" w14:textId="63FA8131" w:rsidR="00C709B0" w:rsidRPr="003D6454" w:rsidRDefault="00C709B0" w:rsidP="00C709B0">
      <w:pPr>
        <w:pStyle w:val="Prrafodelista"/>
        <w:numPr>
          <w:ilvl w:val="0"/>
          <w:numId w:val="8"/>
        </w:numPr>
        <w:spacing w:after="160" w:line="240" w:lineRule="auto"/>
        <w:ind w:left="567" w:hanging="283"/>
        <w:jc w:val="both"/>
        <w:rPr>
          <w:rFonts w:ascii="Arial Narrow" w:hAnsi="Arial Narrow"/>
          <w:sz w:val="24"/>
          <w:szCs w:val="24"/>
        </w:rPr>
      </w:pPr>
      <w:r>
        <w:rPr>
          <w:rFonts w:ascii="Arial Narrow" w:hAnsi="Arial Narrow"/>
          <w:sz w:val="24"/>
          <w:szCs w:val="24"/>
        </w:rPr>
        <w:t>Recomendaciones de ajuste al Plan</w:t>
      </w:r>
      <w:r w:rsidR="00A7380C">
        <w:rPr>
          <w:rFonts w:ascii="Arial Narrow" w:hAnsi="Arial Narrow"/>
          <w:sz w:val="24"/>
          <w:szCs w:val="24"/>
        </w:rPr>
        <w:t xml:space="preserve"> respecto</w:t>
      </w:r>
      <w:r>
        <w:rPr>
          <w:rFonts w:ascii="Arial Narrow" w:hAnsi="Arial Narrow"/>
          <w:sz w:val="24"/>
          <w:szCs w:val="24"/>
        </w:rPr>
        <w:t xml:space="preserve"> a su modelo de gestión, a sus programas y proyectos. </w:t>
      </w:r>
    </w:p>
    <w:p w14:paraId="71AE84AC" w14:textId="2C973544" w:rsidR="00C709B0" w:rsidRDefault="00C709B0" w:rsidP="00A20AC6">
      <w:pPr>
        <w:pStyle w:val="Prrafodelista"/>
        <w:numPr>
          <w:ilvl w:val="0"/>
          <w:numId w:val="8"/>
        </w:numPr>
        <w:spacing w:after="160" w:line="240" w:lineRule="auto"/>
        <w:ind w:left="567" w:hanging="283"/>
        <w:jc w:val="both"/>
        <w:rPr>
          <w:rFonts w:ascii="Arial Narrow" w:hAnsi="Arial Narrow"/>
          <w:sz w:val="24"/>
          <w:szCs w:val="24"/>
        </w:rPr>
      </w:pPr>
      <w:r>
        <w:rPr>
          <w:rFonts w:ascii="Arial Narrow" w:hAnsi="Arial Narrow"/>
          <w:sz w:val="24"/>
          <w:szCs w:val="24"/>
        </w:rPr>
        <w:t>Generación de indicadores de seguimiento y cumplimiento de metas, programas y proyectos</w:t>
      </w:r>
      <w:r w:rsidR="00950D23">
        <w:rPr>
          <w:rFonts w:ascii="Arial Narrow" w:hAnsi="Arial Narrow"/>
          <w:sz w:val="24"/>
          <w:szCs w:val="24"/>
        </w:rPr>
        <w:t>.</w:t>
      </w:r>
    </w:p>
    <w:p w14:paraId="6F1FA8AF" w14:textId="58404E3D" w:rsidR="00950D23" w:rsidRPr="00A20AC6" w:rsidRDefault="00950D23" w:rsidP="00A20AC6">
      <w:pPr>
        <w:spacing w:after="160" w:line="240" w:lineRule="auto"/>
        <w:ind w:left="284"/>
        <w:jc w:val="both"/>
        <w:rPr>
          <w:rFonts w:ascii="Arial Narrow" w:hAnsi="Arial Narrow"/>
          <w:sz w:val="24"/>
          <w:szCs w:val="24"/>
        </w:rPr>
      </w:pPr>
      <w:r>
        <w:rPr>
          <w:rFonts w:ascii="Arial Narrow" w:hAnsi="Arial Narrow"/>
          <w:sz w:val="24"/>
          <w:szCs w:val="24"/>
        </w:rPr>
        <w:t xml:space="preserve">La consultoría </w:t>
      </w:r>
      <w:r w:rsidR="00ED3422">
        <w:rPr>
          <w:rFonts w:ascii="Arial Narrow" w:hAnsi="Arial Narrow"/>
          <w:sz w:val="24"/>
          <w:szCs w:val="24"/>
        </w:rPr>
        <w:t xml:space="preserve">preverá </w:t>
      </w:r>
      <w:r>
        <w:rPr>
          <w:rFonts w:ascii="Arial Narrow" w:hAnsi="Arial Narrow"/>
          <w:sz w:val="24"/>
          <w:szCs w:val="24"/>
        </w:rPr>
        <w:t>instancias de socialización con los actores del barrio en sus fases o resultados relevantes.</w:t>
      </w:r>
      <w:r w:rsidRPr="00A20AC6">
        <w:rPr>
          <w:rFonts w:ascii="Arial Narrow" w:hAnsi="Arial Narrow"/>
          <w:sz w:val="24"/>
          <w:szCs w:val="24"/>
        </w:rPr>
        <w:t xml:space="preserve"> </w:t>
      </w:r>
    </w:p>
    <w:p w14:paraId="493732DC" w14:textId="77777777" w:rsidR="00E0447C" w:rsidRDefault="00E0447C" w:rsidP="0016203E">
      <w:pPr>
        <w:spacing w:after="160" w:line="240" w:lineRule="auto"/>
        <w:rPr>
          <w:rFonts w:ascii="Arial Narrow" w:hAnsi="Arial Narrow"/>
          <w:b/>
          <w:bCs/>
          <w:sz w:val="24"/>
          <w:szCs w:val="24"/>
        </w:rPr>
      </w:pPr>
      <w:r w:rsidRPr="003D6454">
        <w:rPr>
          <w:rFonts w:ascii="Arial Narrow" w:hAnsi="Arial Narrow"/>
          <w:b/>
          <w:sz w:val="24"/>
          <w:szCs w:val="24"/>
        </w:rPr>
        <w:t xml:space="preserve">Fase 3: </w:t>
      </w:r>
      <w:r w:rsidRPr="003D6454">
        <w:rPr>
          <w:rFonts w:ascii="Arial Narrow" w:hAnsi="Arial Narrow"/>
          <w:b/>
          <w:bCs/>
          <w:sz w:val="24"/>
          <w:szCs w:val="24"/>
        </w:rPr>
        <w:t xml:space="preserve">Implementación </w:t>
      </w:r>
    </w:p>
    <w:p w14:paraId="79D6089D" w14:textId="2BCA8E78" w:rsidR="003F30C7" w:rsidRDefault="003F30C7" w:rsidP="003F30C7">
      <w:pPr>
        <w:spacing w:after="160" w:line="240" w:lineRule="auto"/>
        <w:rPr>
          <w:rFonts w:ascii="Arial Narrow" w:hAnsi="Arial Narrow"/>
          <w:bCs/>
          <w:sz w:val="24"/>
          <w:szCs w:val="24"/>
        </w:rPr>
      </w:pPr>
      <w:r w:rsidRPr="00A909E5">
        <w:rPr>
          <w:rFonts w:ascii="Arial Narrow" w:hAnsi="Arial Narrow"/>
          <w:b/>
          <w:bCs/>
          <w:sz w:val="24"/>
          <w:szCs w:val="24"/>
        </w:rPr>
        <w:t>Ajustes a la gestión del PELF.-</w:t>
      </w:r>
      <w:r>
        <w:rPr>
          <w:rFonts w:ascii="Arial Narrow" w:hAnsi="Arial Narrow"/>
          <w:bCs/>
          <w:sz w:val="24"/>
          <w:szCs w:val="24"/>
        </w:rPr>
        <w:t xml:space="preserve"> Las recomendaciones derivadas del proceso de </w:t>
      </w:r>
      <w:r w:rsidR="00DB364F">
        <w:rPr>
          <w:rFonts w:ascii="Arial Narrow" w:hAnsi="Arial Narrow"/>
          <w:bCs/>
          <w:sz w:val="24"/>
          <w:szCs w:val="24"/>
        </w:rPr>
        <w:t xml:space="preserve">revisión </w:t>
      </w:r>
      <w:r>
        <w:rPr>
          <w:rFonts w:ascii="Arial Narrow" w:hAnsi="Arial Narrow"/>
          <w:bCs/>
          <w:sz w:val="24"/>
          <w:szCs w:val="24"/>
        </w:rPr>
        <w:t>del PELF propondrán los ajustes necesarios al modelo de gestión del Plan con la finalidad de establecer una matriz de competencias, roles y recursos que facilite la actuación y articulación entre los diferentes actores para alcanzar los objetivos y metas priorizadas para el segundo quinquenio.</w:t>
      </w:r>
      <w:r w:rsidR="00881F61">
        <w:rPr>
          <w:rFonts w:ascii="Arial Narrow" w:hAnsi="Arial Narrow"/>
          <w:bCs/>
          <w:sz w:val="24"/>
          <w:szCs w:val="24"/>
        </w:rPr>
        <w:t xml:space="preserve"> Igualmente las recomendaciones emitidas por la consultoria del plan no serán vinculantes para determinar el modelo de gestión del </w:t>
      </w:r>
      <w:r w:rsidR="0029373B">
        <w:rPr>
          <w:rFonts w:ascii="Arial Narrow" w:hAnsi="Arial Narrow"/>
          <w:bCs/>
          <w:sz w:val="24"/>
          <w:szCs w:val="24"/>
        </w:rPr>
        <w:t>mismo</w:t>
      </w:r>
      <w:r w:rsidR="00881F61">
        <w:rPr>
          <w:rFonts w:ascii="Arial Narrow" w:hAnsi="Arial Narrow"/>
          <w:bCs/>
          <w:sz w:val="24"/>
          <w:szCs w:val="24"/>
        </w:rPr>
        <w:t>.</w:t>
      </w:r>
    </w:p>
    <w:p w14:paraId="2315777B" w14:textId="215D3739"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El modelo de gestión estará estrechamente relacionado a la implementación de los programas y proyectos</w:t>
      </w:r>
      <w:r w:rsidR="0029373B">
        <w:rPr>
          <w:rFonts w:ascii="Arial Narrow" w:hAnsi="Arial Narrow"/>
          <w:bCs/>
          <w:sz w:val="24"/>
          <w:szCs w:val="24"/>
        </w:rPr>
        <w:t xml:space="preserve"> que constan en el Anexo 2 de la Ordenanza 135,</w:t>
      </w:r>
      <w:r>
        <w:rPr>
          <w:rFonts w:ascii="Arial Narrow" w:hAnsi="Arial Narrow"/>
          <w:bCs/>
          <w:sz w:val="24"/>
          <w:szCs w:val="24"/>
        </w:rPr>
        <w:t xml:space="preserve"> priorizados para el segundo quinquenio </w:t>
      </w:r>
      <w:r>
        <w:rPr>
          <w:rFonts w:ascii="Arial Narrow" w:hAnsi="Arial Narrow"/>
          <w:bCs/>
          <w:sz w:val="24"/>
          <w:szCs w:val="24"/>
        </w:rPr>
        <w:lastRenderedPageBreak/>
        <w:t xml:space="preserve">de tal suerte que su diseño responda a los requerimientos de planificación, financiamiento, ejecución y seguimiento de tales iniciativas. </w:t>
      </w:r>
    </w:p>
    <w:p w14:paraId="09957AAF" w14:textId="77777777" w:rsidR="003F30C7" w:rsidRDefault="003F30C7" w:rsidP="003F30C7">
      <w:pPr>
        <w:spacing w:after="160" w:line="240" w:lineRule="auto"/>
        <w:rPr>
          <w:rFonts w:ascii="Arial Narrow" w:hAnsi="Arial Narrow"/>
          <w:bCs/>
          <w:sz w:val="24"/>
          <w:szCs w:val="24"/>
        </w:rPr>
      </w:pPr>
      <w:r w:rsidRPr="00A909E5">
        <w:rPr>
          <w:rFonts w:ascii="Arial Narrow" w:hAnsi="Arial Narrow"/>
          <w:b/>
          <w:bCs/>
          <w:sz w:val="24"/>
          <w:szCs w:val="24"/>
        </w:rPr>
        <w:t xml:space="preserve">Identificar y consensuar el modelo </w:t>
      </w:r>
      <w:r>
        <w:rPr>
          <w:rFonts w:ascii="Arial Narrow" w:hAnsi="Arial Narrow"/>
          <w:b/>
          <w:bCs/>
          <w:sz w:val="24"/>
          <w:szCs w:val="24"/>
        </w:rPr>
        <w:t>de gestión</w:t>
      </w:r>
      <w:r>
        <w:rPr>
          <w:rFonts w:ascii="Arial Narrow" w:hAnsi="Arial Narrow"/>
          <w:bCs/>
          <w:sz w:val="24"/>
          <w:szCs w:val="24"/>
        </w:rPr>
        <w:t>.- Con base a los insumos de la consultoría, el Comité de Revisión hará un análisis de viabilidad aplicado a los modelos de gestión propuestos para implementar los programas y proyectos priorizados para el segundo quinquenio.</w:t>
      </w:r>
    </w:p>
    <w:p w14:paraId="46904C9D" w14:textId="54C42106"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 xml:space="preserve">El análisis buscará identificar la figura, mecanismo o alternativa de gestión que, bajo una adecuada repartición de cargas y beneficios y/o responsabilidades y recursos entre los actores intervinientes, presente mayores posibilidades de </w:t>
      </w:r>
      <w:r w:rsidR="00DB364F">
        <w:rPr>
          <w:rFonts w:ascii="Arial Narrow" w:hAnsi="Arial Narrow"/>
          <w:bCs/>
          <w:sz w:val="24"/>
          <w:szCs w:val="24"/>
        </w:rPr>
        <w:t xml:space="preserve">concretar </w:t>
      </w:r>
      <w:r>
        <w:rPr>
          <w:rFonts w:ascii="Arial Narrow" w:hAnsi="Arial Narrow"/>
          <w:bCs/>
          <w:sz w:val="24"/>
          <w:szCs w:val="24"/>
        </w:rPr>
        <w:t>las acciones de implementación.</w:t>
      </w:r>
    </w:p>
    <w:p w14:paraId="28D7EFFD" w14:textId="7777777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El modelo de gestión buscará alinear las actuaciones del sector comunitario, privado y público, asignándoles responsabilidades concordantes con su naturaleza y recursos, hacia la consecución de los objetivos y metas programadas para el segundo quinquenio.</w:t>
      </w:r>
    </w:p>
    <w:p w14:paraId="7F1E854A" w14:textId="7777777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De igual forma, el modelo establecerá las instancias de dirección y coordinación necesarias para asegurar la eficiente articulación entre los intervinientes, con la finalidad que sus acciones generen los resultados planificados al 2021.</w:t>
      </w:r>
    </w:p>
    <w:p w14:paraId="50EC538E" w14:textId="7777777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Una vez definido el modelo de gestión, el Comité de Revisión entablará instancias de dialogo con la comunidad del barrio para consensuarlo y ponerlo en práctica.</w:t>
      </w:r>
    </w:p>
    <w:p w14:paraId="154E492D" w14:textId="0F1B56FE" w:rsidR="003F30C7" w:rsidRDefault="003F30C7" w:rsidP="003F30C7">
      <w:pPr>
        <w:spacing w:after="160" w:line="240" w:lineRule="auto"/>
        <w:rPr>
          <w:rFonts w:ascii="Arial Narrow" w:hAnsi="Arial Narrow"/>
          <w:bCs/>
          <w:sz w:val="24"/>
          <w:szCs w:val="24"/>
        </w:rPr>
      </w:pPr>
      <w:r w:rsidRPr="007F6FB4">
        <w:rPr>
          <w:rFonts w:ascii="Arial Narrow" w:hAnsi="Arial Narrow"/>
          <w:b/>
          <w:bCs/>
          <w:sz w:val="24"/>
          <w:szCs w:val="24"/>
        </w:rPr>
        <w:t>El rol de la comunidad en el modelo de gestión.-</w:t>
      </w:r>
      <w:r>
        <w:rPr>
          <w:rFonts w:ascii="Arial Narrow" w:hAnsi="Arial Narrow"/>
          <w:bCs/>
          <w:sz w:val="24"/>
          <w:szCs w:val="24"/>
        </w:rPr>
        <w:t xml:space="preserve"> Con el propósito de q</w:t>
      </w:r>
      <w:r w:rsidR="00A7380C">
        <w:rPr>
          <w:rFonts w:ascii="Arial Narrow" w:hAnsi="Arial Narrow"/>
          <w:bCs/>
          <w:sz w:val="24"/>
          <w:szCs w:val="24"/>
        </w:rPr>
        <w:t>ue el modelo operativo esté ali</w:t>
      </w:r>
      <w:r>
        <w:rPr>
          <w:rFonts w:ascii="Arial Narrow" w:hAnsi="Arial Narrow"/>
          <w:bCs/>
          <w:sz w:val="24"/>
          <w:szCs w:val="24"/>
        </w:rPr>
        <w:t>n</w:t>
      </w:r>
      <w:r w:rsidR="00A7380C">
        <w:rPr>
          <w:rFonts w:ascii="Arial Narrow" w:hAnsi="Arial Narrow"/>
          <w:bCs/>
          <w:sz w:val="24"/>
          <w:szCs w:val="24"/>
        </w:rPr>
        <w:t>e</w:t>
      </w:r>
      <w:r>
        <w:rPr>
          <w:rFonts w:ascii="Arial Narrow" w:hAnsi="Arial Narrow"/>
          <w:bCs/>
          <w:sz w:val="24"/>
          <w:szCs w:val="24"/>
        </w:rPr>
        <w:t>ado a los objetivos establecidos en el PELF - los cuales a su vez están vinculados a la preservación y fortalecimiento de los valores comunitarios presentes en el barrio - su concepción y estructuración facilitará la incorporación de la comunidad como uno de los actores centrales de la toma de decisiones y gestión de la implementación.</w:t>
      </w:r>
    </w:p>
    <w:p w14:paraId="775A0DF9" w14:textId="7777777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 xml:space="preserve">Para tales efectos, se entenderá a la comunidad de La Floresta como al conjunto de organizaciones sociales legalmente constituidas que expresen voluntad en participar en la implementación del PELF; organizaciones entre las cuales se puede mencionar al Comité Pro-mejoras, a la Asamblea Barrial entre otras que existen o pudieren crearse.  </w:t>
      </w:r>
    </w:p>
    <w:p w14:paraId="54D7065D" w14:textId="7777777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 xml:space="preserve">De igual forma, el modelo operativo preverá la asignación de competencias, atribuciones, responsabilidades y recursos a los actores comunitarios, principalmente para asegurar que la implementación de los programas y proyectos generen los efectos deseados en el tejido social y en la estructura urbana del barrio. </w:t>
      </w:r>
    </w:p>
    <w:p w14:paraId="42CC943F" w14:textId="77777777" w:rsidR="003F30C7" w:rsidRDefault="003F30C7" w:rsidP="003F30C7">
      <w:pPr>
        <w:spacing w:after="160" w:line="240" w:lineRule="auto"/>
        <w:rPr>
          <w:rFonts w:ascii="Arial Narrow" w:hAnsi="Arial Narrow"/>
          <w:bCs/>
          <w:sz w:val="24"/>
          <w:szCs w:val="24"/>
        </w:rPr>
      </w:pPr>
      <w:r w:rsidRPr="00953BA4">
        <w:rPr>
          <w:rFonts w:ascii="Arial Narrow" w:hAnsi="Arial Narrow"/>
          <w:b/>
          <w:bCs/>
          <w:sz w:val="24"/>
          <w:szCs w:val="24"/>
        </w:rPr>
        <w:t>Rol del Comité de Revisión.-</w:t>
      </w:r>
      <w:r>
        <w:rPr>
          <w:rFonts w:ascii="Arial Narrow" w:hAnsi="Arial Narrow"/>
          <w:bCs/>
          <w:sz w:val="24"/>
          <w:szCs w:val="24"/>
        </w:rPr>
        <w:t xml:space="preserve"> El Comité de Revisión será responsable de conducir los análisis de viabilidad del modelo de gestión y de delinear su estructura y funcionamiento para posteriormente validarlo con la comunidad. </w:t>
      </w:r>
    </w:p>
    <w:p w14:paraId="3D6014DF" w14:textId="4A00B617" w:rsidR="003F30C7" w:rsidRDefault="003F30C7" w:rsidP="003F30C7">
      <w:pPr>
        <w:spacing w:after="160" w:line="240" w:lineRule="auto"/>
        <w:rPr>
          <w:rFonts w:ascii="Arial Narrow" w:hAnsi="Arial Narrow"/>
          <w:bCs/>
          <w:sz w:val="24"/>
          <w:szCs w:val="24"/>
        </w:rPr>
      </w:pPr>
      <w:r>
        <w:rPr>
          <w:rFonts w:ascii="Arial Narrow" w:hAnsi="Arial Narrow"/>
          <w:bCs/>
          <w:sz w:val="24"/>
          <w:szCs w:val="24"/>
        </w:rPr>
        <w:t>Para tales efectos elaborará un documento ejecutivo que describa</w:t>
      </w:r>
      <w:r w:rsidR="00A7380C">
        <w:rPr>
          <w:rFonts w:ascii="Arial Narrow" w:hAnsi="Arial Narrow"/>
          <w:bCs/>
          <w:sz w:val="24"/>
          <w:szCs w:val="24"/>
        </w:rPr>
        <w:t xml:space="preserve"> al modelo de gestión</w:t>
      </w:r>
      <w:r>
        <w:rPr>
          <w:rFonts w:ascii="Arial Narrow" w:hAnsi="Arial Narrow"/>
          <w:bCs/>
          <w:sz w:val="24"/>
          <w:szCs w:val="24"/>
        </w:rPr>
        <w:t xml:space="preserve"> en sus distintos componentes: la matriz de competencias de los actores intervinientes; las instancias directivas y de coordinación; los principios de distribución de cargas y beneficios; las responsabilidades y recursos por actor; la posible territorialización de la gestión (en sectores, manzanas, ejes o conjuntos del barrio); las estrategias de financiamiento de los programas y proyectos priorizados; el esquema de restricciones e incentivos, entre otros aspectos.</w:t>
      </w:r>
    </w:p>
    <w:p w14:paraId="2A0D7CA4" w14:textId="77777777" w:rsidR="003F30C7" w:rsidRDefault="003F30C7" w:rsidP="003F30C7">
      <w:pPr>
        <w:spacing w:after="160" w:line="240" w:lineRule="auto"/>
        <w:rPr>
          <w:rFonts w:ascii="Arial Narrow" w:hAnsi="Arial Narrow"/>
          <w:sz w:val="24"/>
          <w:szCs w:val="24"/>
        </w:rPr>
      </w:pPr>
      <w:r>
        <w:rPr>
          <w:rFonts w:ascii="Arial Narrow" w:hAnsi="Arial Narrow"/>
          <w:sz w:val="24"/>
          <w:szCs w:val="24"/>
        </w:rPr>
        <w:t>Una vez consensuado el modelo de gestión, el Comité de Revisión establecerá una hoja de ruta para su concreción, para lo cual elaborará un documento que contenga al menos las fases y los recursos necesarios para su implementación, así como los mecanismos de seguimiento.</w:t>
      </w:r>
    </w:p>
    <w:p w14:paraId="7789BAF4" w14:textId="3CFE969B" w:rsidR="003F30C7" w:rsidRPr="003D6454" w:rsidRDefault="003F30C7" w:rsidP="0016203E">
      <w:pPr>
        <w:spacing w:after="160" w:line="240" w:lineRule="auto"/>
        <w:rPr>
          <w:rFonts w:ascii="Arial Narrow" w:hAnsi="Arial Narrow"/>
          <w:b/>
          <w:sz w:val="24"/>
          <w:szCs w:val="24"/>
        </w:rPr>
      </w:pPr>
      <w:r>
        <w:rPr>
          <w:rFonts w:ascii="Arial Narrow" w:hAnsi="Arial Narrow"/>
          <w:b/>
          <w:sz w:val="24"/>
          <w:szCs w:val="24"/>
        </w:rPr>
        <w:t>En síntesis se contará con:</w:t>
      </w:r>
    </w:p>
    <w:p w14:paraId="00A4B319" w14:textId="14E19FB5" w:rsidR="00950D23" w:rsidRPr="00950D23" w:rsidRDefault="00E0447C">
      <w:pPr>
        <w:pStyle w:val="Prrafodelista"/>
        <w:numPr>
          <w:ilvl w:val="0"/>
          <w:numId w:val="13"/>
        </w:numPr>
        <w:tabs>
          <w:tab w:val="left" w:pos="284"/>
        </w:tabs>
        <w:spacing w:after="0" w:line="240" w:lineRule="auto"/>
        <w:rPr>
          <w:rFonts w:ascii="Arial Narrow" w:hAnsi="Arial Narrow"/>
          <w:sz w:val="24"/>
          <w:szCs w:val="24"/>
        </w:rPr>
      </w:pPr>
      <w:r w:rsidRPr="00950D23">
        <w:rPr>
          <w:rFonts w:ascii="Arial Narrow" w:hAnsi="Arial Narrow"/>
          <w:sz w:val="24"/>
          <w:szCs w:val="24"/>
        </w:rPr>
        <w:lastRenderedPageBreak/>
        <w:t xml:space="preserve">Documento </w:t>
      </w:r>
      <w:r w:rsidR="00C709B0" w:rsidRPr="00950D23">
        <w:rPr>
          <w:rFonts w:ascii="Arial Narrow" w:hAnsi="Arial Narrow"/>
          <w:sz w:val="24"/>
          <w:szCs w:val="24"/>
        </w:rPr>
        <w:t xml:space="preserve">que contenga las </w:t>
      </w:r>
      <w:r w:rsidRPr="00950D23">
        <w:rPr>
          <w:rFonts w:ascii="Arial Narrow" w:hAnsi="Arial Narrow"/>
          <w:sz w:val="24"/>
          <w:szCs w:val="24"/>
        </w:rPr>
        <w:t>estrategias</w:t>
      </w:r>
      <w:r w:rsidR="00BC219F">
        <w:rPr>
          <w:rFonts w:ascii="Arial Narrow" w:hAnsi="Arial Narrow"/>
          <w:sz w:val="24"/>
          <w:szCs w:val="24"/>
        </w:rPr>
        <w:t xml:space="preserve">, </w:t>
      </w:r>
      <w:r w:rsidR="00FD492E">
        <w:rPr>
          <w:rFonts w:ascii="Arial Narrow" w:hAnsi="Arial Narrow"/>
          <w:sz w:val="24"/>
          <w:szCs w:val="24"/>
        </w:rPr>
        <w:t>cronograma tentativo</w:t>
      </w:r>
      <w:r w:rsidRPr="00950D23">
        <w:rPr>
          <w:rFonts w:ascii="Arial Narrow" w:hAnsi="Arial Narrow"/>
          <w:sz w:val="24"/>
          <w:szCs w:val="24"/>
        </w:rPr>
        <w:t xml:space="preserve"> </w:t>
      </w:r>
      <w:r w:rsidR="00F17A28">
        <w:rPr>
          <w:rFonts w:ascii="Arial Narrow" w:hAnsi="Arial Narrow"/>
          <w:sz w:val="24"/>
          <w:szCs w:val="24"/>
        </w:rPr>
        <w:t xml:space="preserve">y </w:t>
      </w:r>
      <w:r w:rsidR="00ED3422">
        <w:rPr>
          <w:rFonts w:ascii="Arial Narrow" w:hAnsi="Arial Narrow"/>
          <w:sz w:val="24"/>
          <w:szCs w:val="24"/>
        </w:rPr>
        <w:t xml:space="preserve">modelo de gestión </w:t>
      </w:r>
      <w:r w:rsidRPr="00950D23">
        <w:rPr>
          <w:rFonts w:ascii="Arial Narrow" w:hAnsi="Arial Narrow"/>
          <w:sz w:val="24"/>
          <w:szCs w:val="24"/>
        </w:rPr>
        <w:t>de implementación</w:t>
      </w:r>
      <w:r w:rsidR="00950D23" w:rsidRPr="00950D23">
        <w:rPr>
          <w:rFonts w:ascii="Arial Narrow" w:hAnsi="Arial Narrow"/>
          <w:sz w:val="24"/>
          <w:szCs w:val="24"/>
        </w:rPr>
        <w:t xml:space="preserve"> </w:t>
      </w:r>
      <w:r w:rsidR="00ED3422">
        <w:rPr>
          <w:rFonts w:ascii="Arial Narrow" w:hAnsi="Arial Narrow"/>
          <w:sz w:val="24"/>
          <w:szCs w:val="24"/>
        </w:rPr>
        <w:t>del Plan</w:t>
      </w:r>
      <w:r w:rsidR="00950D23" w:rsidRPr="00950D23">
        <w:rPr>
          <w:rFonts w:ascii="Arial Narrow" w:hAnsi="Arial Narrow"/>
          <w:sz w:val="24"/>
          <w:szCs w:val="24"/>
        </w:rPr>
        <w:t xml:space="preserve"> para el segundo quinquenio</w:t>
      </w:r>
      <w:r w:rsidRPr="00950D23">
        <w:rPr>
          <w:rFonts w:ascii="Arial Narrow" w:hAnsi="Arial Narrow"/>
          <w:sz w:val="24"/>
          <w:szCs w:val="24"/>
        </w:rPr>
        <w:t>.</w:t>
      </w:r>
    </w:p>
    <w:p w14:paraId="2CEF1ABE" w14:textId="1500DF65" w:rsidR="00E0447C" w:rsidRPr="00F30D5E" w:rsidRDefault="00BC219F" w:rsidP="00F30D5E">
      <w:pPr>
        <w:pStyle w:val="Prrafodelista"/>
        <w:numPr>
          <w:ilvl w:val="0"/>
          <w:numId w:val="13"/>
        </w:numPr>
        <w:spacing w:after="160" w:line="240" w:lineRule="auto"/>
        <w:rPr>
          <w:rFonts w:ascii="Arial Narrow" w:hAnsi="Arial Narrow"/>
          <w:b/>
          <w:sz w:val="24"/>
          <w:szCs w:val="24"/>
        </w:rPr>
      </w:pPr>
      <w:r>
        <w:rPr>
          <w:rFonts w:ascii="Arial Narrow" w:hAnsi="Arial Narrow"/>
          <w:sz w:val="24"/>
          <w:szCs w:val="24"/>
        </w:rPr>
        <w:t xml:space="preserve">Hoja de Ruta del </w:t>
      </w:r>
      <w:r w:rsidR="00FD492E">
        <w:rPr>
          <w:rFonts w:ascii="Arial Narrow" w:hAnsi="Arial Narrow"/>
          <w:sz w:val="24"/>
          <w:szCs w:val="24"/>
        </w:rPr>
        <w:t xml:space="preserve">Comité de Revisión </w:t>
      </w:r>
      <w:r>
        <w:rPr>
          <w:rFonts w:ascii="Arial Narrow" w:hAnsi="Arial Narrow"/>
          <w:sz w:val="24"/>
          <w:szCs w:val="24"/>
        </w:rPr>
        <w:t>para</w:t>
      </w:r>
      <w:r w:rsidR="00FD492E">
        <w:rPr>
          <w:rFonts w:ascii="Arial Narrow" w:hAnsi="Arial Narrow"/>
          <w:sz w:val="24"/>
          <w:szCs w:val="24"/>
        </w:rPr>
        <w:t xml:space="preserve"> el acompañamiento de </w:t>
      </w:r>
      <w:r>
        <w:rPr>
          <w:rFonts w:ascii="Arial Narrow" w:hAnsi="Arial Narrow"/>
          <w:sz w:val="24"/>
          <w:szCs w:val="24"/>
        </w:rPr>
        <w:t>la implementación del Plan</w:t>
      </w:r>
      <w:r w:rsidR="00FD492E">
        <w:rPr>
          <w:rFonts w:ascii="Arial Narrow" w:hAnsi="Arial Narrow"/>
          <w:sz w:val="24"/>
          <w:szCs w:val="24"/>
        </w:rPr>
        <w:t xml:space="preserve"> </w:t>
      </w:r>
      <w:r w:rsidR="00FD492E" w:rsidRPr="003D6454">
        <w:rPr>
          <w:rFonts w:ascii="Arial Narrow" w:hAnsi="Arial Narrow"/>
          <w:sz w:val="24"/>
          <w:szCs w:val="24"/>
        </w:rPr>
        <w:t>para el segundo quinquenio</w:t>
      </w:r>
      <w:r>
        <w:rPr>
          <w:rFonts w:ascii="Arial Narrow" w:hAnsi="Arial Narrow"/>
          <w:sz w:val="24"/>
          <w:szCs w:val="24"/>
        </w:rPr>
        <w:t>.</w:t>
      </w:r>
    </w:p>
    <w:p w14:paraId="6BE1B31A" w14:textId="77777777" w:rsidR="00E0447C" w:rsidRPr="003D6454" w:rsidRDefault="00E0447C" w:rsidP="00E0447C">
      <w:pPr>
        <w:spacing w:after="160" w:line="240" w:lineRule="auto"/>
        <w:rPr>
          <w:rFonts w:ascii="Arial Narrow" w:hAnsi="Arial Narrow"/>
          <w:b/>
          <w:sz w:val="24"/>
          <w:szCs w:val="24"/>
        </w:rPr>
      </w:pPr>
      <w:r w:rsidRPr="003D6454">
        <w:rPr>
          <w:rFonts w:ascii="Arial Narrow" w:hAnsi="Arial Narrow"/>
          <w:b/>
          <w:sz w:val="24"/>
          <w:szCs w:val="24"/>
        </w:rPr>
        <w:t>Recursos y compromisos requeridos por fase</w:t>
      </w:r>
    </w:p>
    <w:p w14:paraId="4CA0E29B" w14:textId="77777777" w:rsidR="00E0447C" w:rsidRPr="003D6454" w:rsidRDefault="00E0447C" w:rsidP="00E0447C">
      <w:pPr>
        <w:spacing w:after="160" w:line="240" w:lineRule="auto"/>
        <w:rPr>
          <w:rFonts w:ascii="Arial Narrow" w:hAnsi="Arial Narrow"/>
          <w:sz w:val="24"/>
          <w:szCs w:val="24"/>
        </w:rPr>
      </w:pPr>
      <w:r w:rsidRPr="003D6454">
        <w:rPr>
          <w:rFonts w:ascii="Arial Narrow" w:hAnsi="Arial Narrow"/>
          <w:b/>
          <w:bCs/>
          <w:sz w:val="24"/>
          <w:szCs w:val="24"/>
        </w:rPr>
        <w:t xml:space="preserve">Fase 1: </w:t>
      </w:r>
      <w:r w:rsidRPr="003D6454">
        <w:rPr>
          <w:rFonts w:ascii="Arial Narrow" w:hAnsi="Arial Narrow"/>
          <w:b/>
          <w:sz w:val="24"/>
          <w:szCs w:val="24"/>
        </w:rPr>
        <w:t>Convenio de Cooperación Interinstitucional entre el Municipio de Quito y el Comité Pro Mejoras del Barrio La Floresta</w:t>
      </w:r>
    </w:p>
    <w:tbl>
      <w:tblPr>
        <w:tblStyle w:val="Tablaconcuadrcula"/>
        <w:tblW w:w="5000" w:type="pct"/>
        <w:tblLayout w:type="fixed"/>
        <w:tblLook w:val="0420" w:firstRow="1" w:lastRow="0" w:firstColumn="0" w:lastColumn="0" w:noHBand="0" w:noVBand="1"/>
      </w:tblPr>
      <w:tblGrid>
        <w:gridCol w:w="2464"/>
        <w:gridCol w:w="1891"/>
        <w:gridCol w:w="2327"/>
        <w:gridCol w:w="2323"/>
      </w:tblGrid>
      <w:tr w:rsidR="00E0447C" w:rsidRPr="0036648D" w14:paraId="1C0EC498" w14:textId="77777777" w:rsidTr="00632B34">
        <w:trPr>
          <w:trHeight w:val="297"/>
        </w:trPr>
        <w:tc>
          <w:tcPr>
            <w:tcW w:w="1368" w:type="pct"/>
            <w:vAlign w:val="bottom"/>
            <w:hideMark/>
          </w:tcPr>
          <w:p w14:paraId="53223F61" w14:textId="77777777" w:rsidR="00E0447C" w:rsidRPr="0036648D" w:rsidRDefault="00E0447C" w:rsidP="00A2280D">
            <w:pPr>
              <w:spacing w:after="160"/>
              <w:jc w:val="center"/>
              <w:rPr>
                <w:rFonts w:ascii="Arial Narrow" w:hAnsi="Arial Narrow"/>
                <w:sz w:val="20"/>
                <w:szCs w:val="20"/>
              </w:rPr>
            </w:pPr>
            <w:r w:rsidRPr="0036648D">
              <w:rPr>
                <w:rFonts w:ascii="Arial Narrow" w:hAnsi="Arial Narrow"/>
                <w:b/>
                <w:bCs/>
                <w:sz w:val="20"/>
                <w:szCs w:val="20"/>
              </w:rPr>
              <w:t>Actividad</w:t>
            </w:r>
          </w:p>
        </w:tc>
        <w:tc>
          <w:tcPr>
            <w:tcW w:w="1050" w:type="pct"/>
            <w:vAlign w:val="bottom"/>
            <w:hideMark/>
          </w:tcPr>
          <w:p w14:paraId="63E65BBB" w14:textId="65229DC5" w:rsidR="00E0447C" w:rsidRPr="0036648D" w:rsidRDefault="00E0447C" w:rsidP="00A2280D">
            <w:pPr>
              <w:spacing w:after="160"/>
              <w:jc w:val="center"/>
              <w:rPr>
                <w:rFonts w:ascii="Arial Narrow" w:hAnsi="Arial Narrow"/>
                <w:sz w:val="20"/>
                <w:szCs w:val="20"/>
              </w:rPr>
            </w:pPr>
            <w:r w:rsidRPr="0036648D">
              <w:rPr>
                <w:rFonts w:ascii="Arial Narrow" w:hAnsi="Arial Narrow"/>
                <w:b/>
                <w:bCs/>
                <w:sz w:val="20"/>
                <w:szCs w:val="20"/>
              </w:rPr>
              <w:t>Actor</w:t>
            </w:r>
            <w:r w:rsidR="00F17A28" w:rsidRPr="0036648D">
              <w:rPr>
                <w:rFonts w:ascii="Arial Narrow" w:hAnsi="Arial Narrow"/>
                <w:b/>
                <w:bCs/>
                <w:sz w:val="20"/>
                <w:szCs w:val="20"/>
              </w:rPr>
              <w:t>es Participantes</w:t>
            </w:r>
          </w:p>
        </w:tc>
        <w:tc>
          <w:tcPr>
            <w:tcW w:w="1292" w:type="pct"/>
            <w:vAlign w:val="bottom"/>
            <w:hideMark/>
          </w:tcPr>
          <w:p w14:paraId="1759F991" w14:textId="77777777" w:rsidR="00E0447C" w:rsidRPr="0036648D" w:rsidRDefault="00E0447C" w:rsidP="00A2280D">
            <w:pPr>
              <w:spacing w:after="160"/>
              <w:jc w:val="center"/>
              <w:rPr>
                <w:rFonts w:ascii="Arial Narrow" w:hAnsi="Arial Narrow"/>
                <w:sz w:val="20"/>
                <w:szCs w:val="20"/>
              </w:rPr>
            </w:pPr>
            <w:r w:rsidRPr="0036648D">
              <w:rPr>
                <w:rFonts w:ascii="Arial Narrow" w:hAnsi="Arial Narrow"/>
                <w:b/>
                <w:bCs/>
                <w:sz w:val="20"/>
                <w:szCs w:val="20"/>
              </w:rPr>
              <w:t>Recursos y tiempo</w:t>
            </w:r>
          </w:p>
        </w:tc>
        <w:tc>
          <w:tcPr>
            <w:tcW w:w="1290" w:type="pct"/>
            <w:vAlign w:val="bottom"/>
          </w:tcPr>
          <w:p w14:paraId="71C7E0FA" w14:textId="77777777" w:rsidR="00E0447C" w:rsidRPr="0036648D" w:rsidRDefault="00E0447C" w:rsidP="00A2280D">
            <w:pPr>
              <w:spacing w:after="160"/>
              <w:jc w:val="center"/>
              <w:rPr>
                <w:rFonts w:ascii="Arial Narrow" w:hAnsi="Arial Narrow"/>
                <w:b/>
                <w:bCs/>
                <w:sz w:val="20"/>
                <w:szCs w:val="20"/>
              </w:rPr>
            </w:pPr>
            <w:r w:rsidRPr="0036648D">
              <w:rPr>
                <w:rFonts w:ascii="Arial Narrow" w:hAnsi="Arial Narrow"/>
                <w:b/>
                <w:bCs/>
                <w:sz w:val="20"/>
                <w:szCs w:val="20"/>
              </w:rPr>
              <w:t>Responsables</w:t>
            </w:r>
          </w:p>
        </w:tc>
      </w:tr>
      <w:tr w:rsidR="00140096" w:rsidRPr="0036648D" w14:paraId="788E84BD" w14:textId="77777777" w:rsidTr="009D2038">
        <w:trPr>
          <w:trHeight w:val="857"/>
        </w:trPr>
        <w:tc>
          <w:tcPr>
            <w:tcW w:w="1368" w:type="pct"/>
          </w:tcPr>
          <w:p w14:paraId="7D98B2BD" w14:textId="77777777" w:rsidR="00E0447C" w:rsidRPr="0036648D" w:rsidRDefault="00E0447C" w:rsidP="00A2280D">
            <w:pPr>
              <w:rPr>
                <w:rFonts w:ascii="Arial Narrow" w:hAnsi="Arial Narrow"/>
                <w:sz w:val="20"/>
                <w:szCs w:val="20"/>
              </w:rPr>
            </w:pPr>
            <w:r w:rsidRPr="0036648D">
              <w:rPr>
                <w:rFonts w:ascii="Arial Narrow" w:hAnsi="Arial Narrow"/>
                <w:sz w:val="20"/>
                <w:szCs w:val="20"/>
              </w:rPr>
              <w:t>Revisión, ajustes y suscripción de convenio de cooperación</w:t>
            </w:r>
          </w:p>
        </w:tc>
        <w:tc>
          <w:tcPr>
            <w:tcW w:w="1050" w:type="pct"/>
          </w:tcPr>
          <w:p w14:paraId="660DED5A" w14:textId="71B4A65B" w:rsidR="00E0447C" w:rsidRPr="0036648D" w:rsidRDefault="00E0447C" w:rsidP="00A2280D">
            <w:pPr>
              <w:rPr>
                <w:rFonts w:ascii="Arial Narrow" w:hAnsi="Arial Narrow"/>
                <w:sz w:val="20"/>
                <w:szCs w:val="20"/>
              </w:rPr>
            </w:pPr>
            <w:r w:rsidRPr="0036648D">
              <w:rPr>
                <w:rFonts w:ascii="Arial Narrow" w:hAnsi="Arial Narrow"/>
                <w:sz w:val="20"/>
                <w:szCs w:val="20"/>
              </w:rPr>
              <w:t>DMQ: STHV y AZNEE</w:t>
            </w:r>
          </w:p>
          <w:p w14:paraId="3F5776BA" w14:textId="77777777" w:rsidR="00E0447C" w:rsidRPr="0036648D" w:rsidRDefault="00E0447C" w:rsidP="00A2280D">
            <w:pPr>
              <w:rPr>
                <w:rFonts w:ascii="Arial Narrow" w:hAnsi="Arial Narrow"/>
                <w:sz w:val="20"/>
                <w:szCs w:val="20"/>
              </w:rPr>
            </w:pPr>
            <w:r w:rsidRPr="0036648D">
              <w:rPr>
                <w:rFonts w:ascii="Arial Narrow" w:hAnsi="Arial Narrow"/>
                <w:sz w:val="20"/>
                <w:szCs w:val="20"/>
              </w:rPr>
              <w:t>Comité Pro Mejoras del Barrio La Floresta</w:t>
            </w:r>
          </w:p>
        </w:tc>
        <w:tc>
          <w:tcPr>
            <w:tcW w:w="1292" w:type="pct"/>
          </w:tcPr>
          <w:p w14:paraId="1972A007" w14:textId="0333C1D1" w:rsidR="00E0447C" w:rsidRPr="0036648D" w:rsidRDefault="00E0447C" w:rsidP="00116C05">
            <w:pPr>
              <w:numPr>
                <w:ilvl w:val="0"/>
                <w:numId w:val="15"/>
              </w:numPr>
              <w:tabs>
                <w:tab w:val="clear" w:pos="720"/>
                <w:tab w:val="num" w:pos="399"/>
              </w:tabs>
              <w:ind w:hanging="605"/>
              <w:rPr>
                <w:rFonts w:ascii="Arial Narrow" w:hAnsi="Arial Narrow"/>
                <w:sz w:val="20"/>
                <w:szCs w:val="20"/>
              </w:rPr>
            </w:pPr>
            <w:r w:rsidRPr="0036648D">
              <w:rPr>
                <w:rFonts w:ascii="Arial Narrow" w:hAnsi="Arial Narrow"/>
                <w:sz w:val="20"/>
                <w:szCs w:val="20"/>
              </w:rPr>
              <w:t xml:space="preserve">Logística 1 </w:t>
            </w:r>
            <w:r w:rsidR="005C381D" w:rsidRPr="0036648D">
              <w:rPr>
                <w:rFonts w:ascii="Arial Narrow" w:hAnsi="Arial Narrow"/>
                <w:sz w:val="20"/>
                <w:szCs w:val="20"/>
              </w:rPr>
              <w:t>s</w:t>
            </w:r>
            <w:r w:rsidRPr="0036648D">
              <w:rPr>
                <w:rFonts w:ascii="Arial Narrow" w:hAnsi="Arial Narrow"/>
                <w:sz w:val="20"/>
                <w:szCs w:val="20"/>
              </w:rPr>
              <w:t>emana</w:t>
            </w:r>
          </w:p>
        </w:tc>
        <w:tc>
          <w:tcPr>
            <w:tcW w:w="1290" w:type="pct"/>
          </w:tcPr>
          <w:p w14:paraId="5D71F9F1" w14:textId="77777777" w:rsidR="00E0447C" w:rsidRPr="0036648D" w:rsidRDefault="00E0447C" w:rsidP="00E0447C">
            <w:pPr>
              <w:numPr>
                <w:ilvl w:val="0"/>
                <w:numId w:val="15"/>
              </w:numPr>
              <w:tabs>
                <w:tab w:val="clear" w:pos="720"/>
                <w:tab w:val="num" w:pos="259"/>
              </w:tabs>
              <w:ind w:left="268" w:hanging="268"/>
              <w:rPr>
                <w:rFonts w:ascii="Arial Narrow" w:hAnsi="Arial Narrow"/>
                <w:sz w:val="20"/>
                <w:szCs w:val="20"/>
              </w:rPr>
            </w:pPr>
            <w:r w:rsidRPr="0036648D">
              <w:rPr>
                <w:rFonts w:ascii="Arial Narrow" w:hAnsi="Arial Narrow"/>
                <w:sz w:val="20"/>
                <w:szCs w:val="20"/>
              </w:rPr>
              <w:t>Comité de Revisión del Plan Especial de La Floresta</w:t>
            </w:r>
          </w:p>
        </w:tc>
      </w:tr>
    </w:tbl>
    <w:p w14:paraId="38ACC617" w14:textId="77777777" w:rsidR="009D2038" w:rsidRDefault="009D2038" w:rsidP="009D2038">
      <w:pPr>
        <w:spacing w:after="0" w:line="240" w:lineRule="auto"/>
      </w:pPr>
    </w:p>
    <w:p w14:paraId="5C14825E" w14:textId="77777777" w:rsidR="009D2038" w:rsidRPr="009D2038" w:rsidRDefault="009D2038" w:rsidP="009D2038">
      <w:pPr>
        <w:rPr>
          <w:rFonts w:ascii="Arial Narrow" w:hAnsi="Arial Narrow"/>
          <w:b/>
          <w:bCs/>
          <w:sz w:val="24"/>
          <w:szCs w:val="24"/>
        </w:rPr>
      </w:pPr>
      <w:r w:rsidRPr="009D2038">
        <w:rPr>
          <w:rFonts w:ascii="Arial Narrow" w:hAnsi="Arial Narrow"/>
          <w:b/>
          <w:bCs/>
          <w:sz w:val="24"/>
          <w:szCs w:val="24"/>
        </w:rPr>
        <w:t>Fase 2: Contratación y ejecución de la consultoría para la revisión del Plan Especial</w:t>
      </w:r>
    </w:p>
    <w:tbl>
      <w:tblPr>
        <w:tblStyle w:val="Tablaconcuadrcula"/>
        <w:tblW w:w="5000" w:type="pct"/>
        <w:tblLayout w:type="fixed"/>
        <w:tblLook w:val="0420" w:firstRow="1" w:lastRow="0" w:firstColumn="0" w:lastColumn="0" w:noHBand="0" w:noVBand="1"/>
      </w:tblPr>
      <w:tblGrid>
        <w:gridCol w:w="2601"/>
        <w:gridCol w:w="1754"/>
        <w:gridCol w:w="2345"/>
        <w:gridCol w:w="2305"/>
      </w:tblGrid>
      <w:tr w:rsidR="00EA181C" w:rsidRPr="0036648D" w14:paraId="2AD63A9E" w14:textId="77777777" w:rsidTr="00EA181C">
        <w:trPr>
          <w:trHeight w:val="314"/>
        </w:trPr>
        <w:tc>
          <w:tcPr>
            <w:tcW w:w="1444" w:type="pct"/>
            <w:vAlign w:val="bottom"/>
          </w:tcPr>
          <w:p w14:paraId="0F56BEB1" w14:textId="2B581214" w:rsidR="00EA181C" w:rsidRPr="00EA181C" w:rsidRDefault="00EA181C" w:rsidP="00EA181C">
            <w:pPr>
              <w:jc w:val="center"/>
              <w:rPr>
                <w:rFonts w:ascii="Arial Narrow" w:hAnsi="Arial Narrow"/>
                <w:sz w:val="20"/>
                <w:szCs w:val="20"/>
              </w:rPr>
            </w:pPr>
            <w:r w:rsidRPr="0036648D">
              <w:rPr>
                <w:rFonts w:ascii="Arial Narrow" w:hAnsi="Arial Narrow"/>
                <w:b/>
                <w:bCs/>
                <w:sz w:val="20"/>
                <w:szCs w:val="20"/>
              </w:rPr>
              <w:t>Actividad</w:t>
            </w:r>
          </w:p>
        </w:tc>
        <w:tc>
          <w:tcPr>
            <w:tcW w:w="974" w:type="pct"/>
            <w:vAlign w:val="bottom"/>
          </w:tcPr>
          <w:p w14:paraId="0DDE48B2" w14:textId="6CBA4668" w:rsidR="00EA181C" w:rsidRPr="0036648D" w:rsidRDefault="00EA181C" w:rsidP="00EA181C">
            <w:pPr>
              <w:jc w:val="center"/>
              <w:rPr>
                <w:rFonts w:ascii="Arial Narrow" w:hAnsi="Arial Narrow"/>
                <w:sz w:val="20"/>
                <w:szCs w:val="20"/>
              </w:rPr>
            </w:pPr>
            <w:r w:rsidRPr="0036648D">
              <w:rPr>
                <w:rFonts w:ascii="Arial Narrow" w:hAnsi="Arial Narrow"/>
                <w:b/>
                <w:bCs/>
                <w:sz w:val="20"/>
                <w:szCs w:val="20"/>
              </w:rPr>
              <w:t>Actores Participantes</w:t>
            </w:r>
          </w:p>
        </w:tc>
        <w:tc>
          <w:tcPr>
            <w:tcW w:w="1302" w:type="pct"/>
            <w:vAlign w:val="bottom"/>
          </w:tcPr>
          <w:p w14:paraId="23979794" w14:textId="412BE603" w:rsidR="00EA181C" w:rsidRPr="0036648D" w:rsidRDefault="00EA181C" w:rsidP="00EA181C">
            <w:pPr>
              <w:jc w:val="center"/>
              <w:rPr>
                <w:rFonts w:ascii="Arial Narrow" w:hAnsi="Arial Narrow"/>
                <w:sz w:val="20"/>
                <w:szCs w:val="20"/>
              </w:rPr>
            </w:pPr>
            <w:r w:rsidRPr="0036648D">
              <w:rPr>
                <w:rFonts w:ascii="Arial Narrow" w:hAnsi="Arial Narrow"/>
                <w:b/>
                <w:bCs/>
                <w:sz w:val="20"/>
                <w:szCs w:val="20"/>
              </w:rPr>
              <w:t>Recursos y tiempo</w:t>
            </w:r>
          </w:p>
        </w:tc>
        <w:tc>
          <w:tcPr>
            <w:tcW w:w="1280" w:type="pct"/>
            <w:vAlign w:val="bottom"/>
          </w:tcPr>
          <w:p w14:paraId="099EC41D" w14:textId="4C23E006" w:rsidR="00EA181C" w:rsidRPr="0036648D" w:rsidRDefault="00EA181C" w:rsidP="00EA181C">
            <w:pPr>
              <w:ind w:left="270"/>
              <w:jc w:val="center"/>
              <w:rPr>
                <w:rFonts w:ascii="Arial Narrow" w:hAnsi="Arial Narrow"/>
                <w:sz w:val="20"/>
                <w:szCs w:val="20"/>
              </w:rPr>
            </w:pPr>
            <w:r w:rsidRPr="0036648D">
              <w:rPr>
                <w:rFonts w:ascii="Arial Narrow" w:hAnsi="Arial Narrow"/>
                <w:b/>
                <w:bCs/>
                <w:sz w:val="20"/>
                <w:szCs w:val="20"/>
              </w:rPr>
              <w:t>Responsables</w:t>
            </w:r>
          </w:p>
        </w:tc>
      </w:tr>
      <w:tr w:rsidR="00EA181C" w:rsidRPr="0036648D" w14:paraId="6DDB8862" w14:textId="77777777" w:rsidTr="00632B34">
        <w:trPr>
          <w:trHeight w:val="1195"/>
        </w:trPr>
        <w:tc>
          <w:tcPr>
            <w:tcW w:w="1444" w:type="pct"/>
          </w:tcPr>
          <w:p w14:paraId="512EDD4D" w14:textId="77777777" w:rsidR="00EA181C" w:rsidRPr="0036648D" w:rsidRDefault="00EA181C" w:rsidP="00E0447C">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Elaboración de términos de referencia</w:t>
            </w:r>
          </w:p>
          <w:p w14:paraId="4E467B5C" w14:textId="739F3235" w:rsidR="00EA181C" w:rsidRPr="0036648D" w:rsidRDefault="00EA181C">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Certificación de disponibilidad presupuestaria</w:t>
            </w:r>
          </w:p>
        </w:tc>
        <w:tc>
          <w:tcPr>
            <w:tcW w:w="974" w:type="pct"/>
          </w:tcPr>
          <w:p w14:paraId="00F758EF" w14:textId="14D38864" w:rsidR="00EA181C" w:rsidRPr="0036648D" w:rsidDel="00A65DBB" w:rsidRDefault="00EA181C" w:rsidP="00A65DBB">
            <w:pPr>
              <w:rPr>
                <w:ins w:id="2" w:author="Rocío Bastidas Granizo" w:date="2017-06-19T12:57:00Z"/>
                <w:rFonts w:ascii="Arial Narrow" w:hAnsi="Arial Narrow"/>
                <w:sz w:val="20"/>
                <w:szCs w:val="20"/>
              </w:rPr>
            </w:pPr>
            <w:r w:rsidRPr="0036648D">
              <w:rPr>
                <w:rFonts w:ascii="Arial Narrow" w:hAnsi="Arial Narrow"/>
                <w:sz w:val="20"/>
                <w:szCs w:val="20"/>
              </w:rPr>
              <w:t xml:space="preserve">STHV </w:t>
            </w:r>
          </w:p>
          <w:p w14:paraId="2C1B7A81" w14:textId="77777777" w:rsidR="00EA181C" w:rsidRPr="0036648D" w:rsidRDefault="00EA181C" w:rsidP="00A65DBB">
            <w:pPr>
              <w:rPr>
                <w:rFonts w:ascii="Arial Narrow" w:hAnsi="Arial Narrow"/>
                <w:sz w:val="20"/>
                <w:szCs w:val="20"/>
              </w:rPr>
            </w:pPr>
          </w:p>
        </w:tc>
        <w:tc>
          <w:tcPr>
            <w:tcW w:w="1302" w:type="pct"/>
          </w:tcPr>
          <w:p w14:paraId="35376AC0" w14:textId="3D561FCE" w:rsidR="00EA181C" w:rsidRPr="0036648D" w:rsidRDefault="00EA181C" w:rsidP="00E0447C">
            <w:pPr>
              <w:numPr>
                <w:ilvl w:val="0"/>
                <w:numId w:val="15"/>
              </w:numPr>
              <w:tabs>
                <w:tab w:val="clear" w:pos="720"/>
                <w:tab w:val="num" w:pos="399"/>
              </w:tabs>
              <w:ind w:hanging="605"/>
              <w:rPr>
                <w:rFonts w:ascii="Arial Narrow" w:hAnsi="Arial Narrow"/>
                <w:sz w:val="20"/>
                <w:szCs w:val="20"/>
              </w:rPr>
            </w:pPr>
            <w:r w:rsidRPr="0036648D">
              <w:rPr>
                <w:rFonts w:ascii="Arial Narrow" w:hAnsi="Arial Narrow"/>
                <w:sz w:val="20"/>
                <w:szCs w:val="20"/>
              </w:rPr>
              <w:t>2 semanas</w:t>
            </w:r>
          </w:p>
        </w:tc>
        <w:tc>
          <w:tcPr>
            <w:tcW w:w="1280" w:type="pct"/>
          </w:tcPr>
          <w:p w14:paraId="20D43943" w14:textId="2C0EF8AE" w:rsidR="00EA181C" w:rsidRPr="0036648D" w:rsidRDefault="00EA181C" w:rsidP="00E0447C">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STHV: Dirección Metropolitana de Desarrollo Urbanístico</w:t>
            </w:r>
          </w:p>
          <w:p w14:paraId="2A071C75" w14:textId="513D8A8D" w:rsidR="00EA181C" w:rsidRPr="0036648D" w:rsidRDefault="00EA181C" w:rsidP="00E0447C">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Unidad Administrativa</w:t>
            </w:r>
          </w:p>
        </w:tc>
      </w:tr>
      <w:tr w:rsidR="00EA181C" w:rsidRPr="0036648D" w14:paraId="2F280DB8" w14:textId="77777777" w:rsidTr="009D2038">
        <w:trPr>
          <w:trHeight w:val="649"/>
        </w:trPr>
        <w:tc>
          <w:tcPr>
            <w:tcW w:w="1444" w:type="pct"/>
          </w:tcPr>
          <w:p w14:paraId="1A0C11ED" w14:textId="08A58720" w:rsidR="00EA181C" w:rsidRPr="0036648D" w:rsidRDefault="00EA181C" w:rsidP="00D13191">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 xml:space="preserve">Invitación a consultores por  contratación directa </w:t>
            </w:r>
          </w:p>
        </w:tc>
        <w:tc>
          <w:tcPr>
            <w:tcW w:w="974" w:type="pct"/>
          </w:tcPr>
          <w:p w14:paraId="5C1865C5" w14:textId="77777777" w:rsidR="00EA181C" w:rsidRPr="0036648D" w:rsidRDefault="00EA181C" w:rsidP="00A2280D">
            <w:pPr>
              <w:rPr>
                <w:rFonts w:ascii="Arial Narrow" w:hAnsi="Arial Narrow"/>
                <w:sz w:val="20"/>
                <w:szCs w:val="20"/>
              </w:rPr>
            </w:pPr>
            <w:r w:rsidRPr="0036648D">
              <w:rPr>
                <w:rFonts w:ascii="Arial Narrow" w:hAnsi="Arial Narrow"/>
                <w:sz w:val="20"/>
                <w:szCs w:val="20"/>
              </w:rPr>
              <w:t>STHV</w:t>
            </w:r>
          </w:p>
        </w:tc>
        <w:tc>
          <w:tcPr>
            <w:tcW w:w="1302" w:type="pct"/>
          </w:tcPr>
          <w:p w14:paraId="2F052B02" w14:textId="7E79B552" w:rsidR="00EA181C" w:rsidRPr="0036648D" w:rsidRDefault="00EA181C" w:rsidP="00D13191">
            <w:pPr>
              <w:numPr>
                <w:ilvl w:val="0"/>
                <w:numId w:val="15"/>
              </w:numPr>
              <w:tabs>
                <w:tab w:val="clear" w:pos="720"/>
                <w:tab w:val="num" w:pos="399"/>
              </w:tabs>
              <w:ind w:left="454" w:hanging="339"/>
              <w:rPr>
                <w:rFonts w:ascii="Arial Narrow" w:hAnsi="Arial Narrow"/>
                <w:sz w:val="20"/>
                <w:szCs w:val="20"/>
              </w:rPr>
            </w:pPr>
            <w:r w:rsidRPr="0036648D">
              <w:rPr>
                <w:rFonts w:ascii="Arial Narrow" w:hAnsi="Arial Narrow"/>
                <w:sz w:val="20"/>
                <w:szCs w:val="20"/>
              </w:rPr>
              <w:t>Portal de compras públicas 2 semanas</w:t>
            </w:r>
          </w:p>
        </w:tc>
        <w:tc>
          <w:tcPr>
            <w:tcW w:w="1280" w:type="pct"/>
          </w:tcPr>
          <w:p w14:paraId="744FA98A" w14:textId="2F27A8A2" w:rsidR="00EA181C" w:rsidRPr="0036648D" w:rsidRDefault="00EA181C" w:rsidP="00E0447C">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STHV: Unidad Administrativa</w:t>
            </w:r>
          </w:p>
        </w:tc>
      </w:tr>
      <w:tr w:rsidR="00EA181C" w:rsidRPr="0036648D" w14:paraId="382769A4" w14:textId="77777777" w:rsidTr="0036648D">
        <w:trPr>
          <w:trHeight w:val="814"/>
        </w:trPr>
        <w:tc>
          <w:tcPr>
            <w:tcW w:w="1444" w:type="pct"/>
          </w:tcPr>
          <w:p w14:paraId="2EA3059D" w14:textId="10E8D59C" w:rsidR="00EA181C" w:rsidRPr="0036648D" w:rsidRDefault="00EA181C" w:rsidP="00E0447C">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Apertura de ofertas, calificación, selección y adjudicación del contrato.</w:t>
            </w:r>
          </w:p>
        </w:tc>
        <w:tc>
          <w:tcPr>
            <w:tcW w:w="974" w:type="pct"/>
          </w:tcPr>
          <w:p w14:paraId="3F1B3399" w14:textId="77777777" w:rsidR="00EA181C" w:rsidRPr="0036648D" w:rsidRDefault="00EA181C" w:rsidP="00A2280D">
            <w:pPr>
              <w:rPr>
                <w:rFonts w:ascii="Arial Narrow" w:hAnsi="Arial Narrow"/>
                <w:sz w:val="20"/>
                <w:szCs w:val="20"/>
              </w:rPr>
            </w:pPr>
            <w:r w:rsidRPr="0036648D">
              <w:rPr>
                <w:rFonts w:ascii="Arial Narrow" w:hAnsi="Arial Narrow"/>
                <w:sz w:val="20"/>
                <w:szCs w:val="20"/>
              </w:rPr>
              <w:t>STHV</w:t>
            </w:r>
          </w:p>
        </w:tc>
        <w:tc>
          <w:tcPr>
            <w:tcW w:w="1302" w:type="pct"/>
          </w:tcPr>
          <w:p w14:paraId="11974D13" w14:textId="5566F2B1" w:rsidR="00EA181C" w:rsidRPr="0036648D" w:rsidRDefault="00EA181C" w:rsidP="00D13191">
            <w:pPr>
              <w:numPr>
                <w:ilvl w:val="0"/>
                <w:numId w:val="15"/>
              </w:numPr>
              <w:tabs>
                <w:tab w:val="clear" w:pos="720"/>
                <w:tab w:val="num" w:pos="399"/>
              </w:tabs>
              <w:ind w:left="454" w:hanging="339"/>
              <w:rPr>
                <w:rFonts w:ascii="Arial Narrow" w:hAnsi="Arial Narrow"/>
                <w:sz w:val="20"/>
                <w:szCs w:val="20"/>
              </w:rPr>
            </w:pPr>
            <w:r w:rsidRPr="0036648D">
              <w:rPr>
                <w:rFonts w:ascii="Arial Narrow" w:hAnsi="Arial Narrow"/>
                <w:sz w:val="20"/>
                <w:szCs w:val="20"/>
              </w:rPr>
              <w:t>2 semanas</w:t>
            </w:r>
          </w:p>
        </w:tc>
        <w:tc>
          <w:tcPr>
            <w:tcW w:w="1280" w:type="pct"/>
          </w:tcPr>
          <w:p w14:paraId="7474993B" w14:textId="4D23EA00" w:rsidR="00EA181C" w:rsidRPr="0036648D" w:rsidRDefault="00EA181C" w:rsidP="00E0447C">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STHV: Dirección Metropolitana de Desarrollo Urbanístico</w:t>
            </w:r>
          </w:p>
        </w:tc>
      </w:tr>
      <w:tr w:rsidR="00EA181C" w:rsidRPr="0036648D" w14:paraId="4CD6FEE1" w14:textId="77777777" w:rsidTr="0036648D">
        <w:trPr>
          <w:trHeight w:val="787"/>
        </w:trPr>
        <w:tc>
          <w:tcPr>
            <w:tcW w:w="1444" w:type="pct"/>
          </w:tcPr>
          <w:p w14:paraId="5B0C8022" w14:textId="5369D8B3" w:rsidR="00EA181C" w:rsidRPr="0036648D" w:rsidRDefault="00EA181C" w:rsidP="00E61F73">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 xml:space="preserve"> Ejecución y seguimiento a la consultoría </w:t>
            </w:r>
          </w:p>
        </w:tc>
        <w:tc>
          <w:tcPr>
            <w:tcW w:w="974" w:type="pct"/>
          </w:tcPr>
          <w:p w14:paraId="7D443E36" w14:textId="43D556E2" w:rsidR="00EA181C" w:rsidRPr="0036648D" w:rsidRDefault="00EA181C" w:rsidP="0036648D">
            <w:pPr>
              <w:pStyle w:val="Prrafodelista"/>
              <w:numPr>
                <w:ilvl w:val="0"/>
                <w:numId w:val="18"/>
              </w:numPr>
              <w:ind w:left="104" w:hanging="104"/>
              <w:rPr>
                <w:rFonts w:ascii="Arial Narrow" w:hAnsi="Arial Narrow"/>
                <w:sz w:val="20"/>
                <w:szCs w:val="20"/>
              </w:rPr>
            </w:pPr>
            <w:r w:rsidRPr="0036648D">
              <w:rPr>
                <w:rFonts w:ascii="Arial Narrow" w:hAnsi="Arial Narrow"/>
                <w:sz w:val="20"/>
                <w:szCs w:val="20"/>
              </w:rPr>
              <w:t xml:space="preserve"> Comité de Revisión hace seguimiento</w:t>
            </w:r>
          </w:p>
        </w:tc>
        <w:tc>
          <w:tcPr>
            <w:tcW w:w="1302" w:type="pct"/>
          </w:tcPr>
          <w:p w14:paraId="3E139F05" w14:textId="69795514" w:rsidR="00EA181C" w:rsidRPr="0036648D" w:rsidRDefault="00EA181C" w:rsidP="00E0447C">
            <w:pPr>
              <w:numPr>
                <w:ilvl w:val="0"/>
                <w:numId w:val="15"/>
              </w:numPr>
              <w:tabs>
                <w:tab w:val="clear" w:pos="720"/>
                <w:tab w:val="num" w:pos="399"/>
              </w:tabs>
              <w:ind w:left="454" w:hanging="339"/>
              <w:rPr>
                <w:rFonts w:ascii="Arial Narrow" w:hAnsi="Arial Narrow"/>
                <w:sz w:val="20"/>
                <w:szCs w:val="20"/>
              </w:rPr>
            </w:pPr>
            <w:r w:rsidRPr="0036648D">
              <w:rPr>
                <w:rFonts w:ascii="Arial Narrow" w:hAnsi="Arial Narrow"/>
                <w:sz w:val="20"/>
                <w:szCs w:val="20"/>
              </w:rPr>
              <w:t>3 meses</w:t>
            </w:r>
          </w:p>
        </w:tc>
        <w:tc>
          <w:tcPr>
            <w:tcW w:w="1280" w:type="pct"/>
          </w:tcPr>
          <w:p w14:paraId="11C850F8" w14:textId="00CA506A" w:rsidR="00EA181C" w:rsidRPr="0036648D" w:rsidRDefault="00EA181C" w:rsidP="00E61F73">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Consultores</w:t>
            </w:r>
          </w:p>
        </w:tc>
      </w:tr>
      <w:tr w:rsidR="00EA181C" w:rsidRPr="0036648D" w14:paraId="08FDC73E" w14:textId="77777777" w:rsidTr="0036648D">
        <w:trPr>
          <w:trHeight w:val="301"/>
        </w:trPr>
        <w:tc>
          <w:tcPr>
            <w:tcW w:w="1444" w:type="pct"/>
          </w:tcPr>
          <w:p w14:paraId="02902534" w14:textId="7BC874CF" w:rsidR="00EA181C" w:rsidRPr="0036648D" w:rsidRDefault="00EA181C" w:rsidP="00E0447C">
            <w:pPr>
              <w:pStyle w:val="Prrafodelista"/>
              <w:numPr>
                <w:ilvl w:val="0"/>
                <w:numId w:val="17"/>
              </w:numPr>
              <w:ind w:left="284" w:hanging="284"/>
              <w:rPr>
                <w:rFonts w:ascii="Arial Narrow" w:hAnsi="Arial Narrow"/>
                <w:sz w:val="20"/>
                <w:szCs w:val="20"/>
              </w:rPr>
            </w:pPr>
            <w:r w:rsidRPr="0036648D">
              <w:rPr>
                <w:rFonts w:ascii="Arial Narrow" w:hAnsi="Arial Narrow"/>
                <w:sz w:val="20"/>
                <w:szCs w:val="20"/>
              </w:rPr>
              <w:t xml:space="preserve">Desarrollo de mesas de trabajo, grupos focales, entrevistas y encuestas en el marco de la consultoria: y, Socialización de productos </w:t>
            </w:r>
          </w:p>
        </w:tc>
        <w:tc>
          <w:tcPr>
            <w:tcW w:w="974" w:type="pct"/>
          </w:tcPr>
          <w:p w14:paraId="3B8ACC3E" w14:textId="77777777" w:rsidR="00EA181C" w:rsidRPr="0036648D" w:rsidRDefault="00EA181C" w:rsidP="00A2280D">
            <w:pPr>
              <w:pStyle w:val="Prrafodelista"/>
              <w:numPr>
                <w:ilvl w:val="0"/>
                <w:numId w:val="15"/>
              </w:numPr>
              <w:tabs>
                <w:tab w:val="clear" w:pos="720"/>
                <w:tab w:val="num" w:pos="175"/>
              </w:tabs>
              <w:ind w:left="175" w:hanging="142"/>
              <w:rPr>
                <w:rFonts w:ascii="Arial Narrow" w:hAnsi="Arial Narrow"/>
                <w:sz w:val="20"/>
                <w:szCs w:val="20"/>
              </w:rPr>
            </w:pPr>
            <w:r w:rsidRPr="0036648D">
              <w:rPr>
                <w:rFonts w:ascii="Arial Narrow" w:hAnsi="Arial Narrow"/>
                <w:sz w:val="20"/>
                <w:szCs w:val="20"/>
              </w:rPr>
              <w:t>Comunidad residente del Barrio</w:t>
            </w:r>
          </w:p>
          <w:p w14:paraId="56CA3473" w14:textId="77777777" w:rsidR="00EA181C" w:rsidRPr="0036648D" w:rsidRDefault="00EA181C" w:rsidP="00A2280D">
            <w:pPr>
              <w:pStyle w:val="Prrafodelista"/>
              <w:numPr>
                <w:ilvl w:val="0"/>
                <w:numId w:val="15"/>
              </w:numPr>
              <w:tabs>
                <w:tab w:val="clear" w:pos="720"/>
                <w:tab w:val="num" w:pos="175"/>
              </w:tabs>
              <w:ind w:left="175" w:hanging="142"/>
              <w:rPr>
                <w:rFonts w:ascii="Arial Narrow" w:hAnsi="Arial Narrow"/>
                <w:sz w:val="20"/>
                <w:szCs w:val="20"/>
              </w:rPr>
            </w:pPr>
            <w:r w:rsidRPr="0036648D">
              <w:rPr>
                <w:rFonts w:ascii="Arial Narrow" w:hAnsi="Arial Narrow"/>
                <w:sz w:val="20"/>
                <w:szCs w:val="20"/>
              </w:rPr>
              <w:t>Comité Pro mejoras, Asambleas  y otros colectivos del barrio</w:t>
            </w:r>
          </w:p>
          <w:p w14:paraId="6EEFE014" w14:textId="5C82FB67" w:rsidR="00EA181C" w:rsidRPr="0036648D" w:rsidRDefault="00EA181C" w:rsidP="00E0447C">
            <w:pPr>
              <w:pStyle w:val="Prrafodelista"/>
              <w:numPr>
                <w:ilvl w:val="0"/>
                <w:numId w:val="18"/>
              </w:numPr>
              <w:ind w:left="104" w:hanging="104"/>
              <w:rPr>
                <w:rFonts w:ascii="Arial Narrow" w:hAnsi="Arial Narrow"/>
                <w:sz w:val="20"/>
                <w:szCs w:val="20"/>
              </w:rPr>
            </w:pPr>
            <w:r w:rsidRPr="0036648D">
              <w:rPr>
                <w:rFonts w:ascii="Arial Narrow" w:hAnsi="Arial Narrow"/>
                <w:sz w:val="20"/>
                <w:szCs w:val="20"/>
              </w:rPr>
              <w:t xml:space="preserve"> Universidades</w:t>
            </w:r>
          </w:p>
        </w:tc>
        <w:tc>
          <w:tcPr>
            <w:tcW w:w="1302" w:type="pct"/>
          </w:tcPr>
          <w:p w14:paraId="03745536" w14:textId="24CCFA48" w:rsidR="00EA181C" w:rsidRPr="0036648D" w:rsidRDefault="00EA181C" w:rsidP="00E0447C">
            <w:pPr>
              <w:numPr>
                <w:ilvl w:val="0"/>
                <w:numId w:val="15"/>
              </w:numPr>
              <w:tabs>
                <w:tab w:val="clear" w:pos="720"/>
                <w:tab w:val="num" w:pos="399"/>
              </w:tabs>
              <w:ind w:left="454" w:hanging="339"/>
              <w:rPr>
                <w:rFonts w:ascii="Arial Narrow" w:hAnsi="Arial Narrow"/>
                <w:sz w:val="20"/>
                <w:szCs w:val="20"/>
              </w:rPr>
            </w:pPr>
            <w:r w:rsidRPr="0036648D">
              <w:rPr>
                <w:rFonts w:ascii="Arial Narrow" w:hAnsi="Arial Narrow"/>
                <w:sz w:val="20"/>
                <w:szCs w:val="20"/>
              </w:rPr>
              <w:t>Talleres y reuniones 1 mes</w:t>
            </w:r>
          </w:p>
        </w:tc>
        <w:tc>
          <w:tcPr>
            <w:tcW w:w="1280" w:type="pct"/>
          </w:tcPr>
          <w:p w14:paraId="20F59910" w14:textId="66AA552D" w:rsidR="00EA181C" w:rsidRPr="0036648D" w:rsidRDefault="00EA181C" w:rsidP="00F869D1">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Consultores, AZEE y  STHV</w:t>
            </w:r>
          </w:p>
        </w:tc>
      </w:tr>
    </w:tbl>
    <w:p w14:paraId="73E6F4C4" w14:textId="77777777" w:rsidR="009D2038" w:rsidRDefault="009D2038" w:rsidP="009D2038">
      <w:pPr>
        <w:spacing w:after="0" w:line="240" w:lineRule="auto"/>
        <w:rPr>
          <w:rFonts w:ascii="Arial Narrow" w:hAnsi="Arial Narrow"/>
          <w:b/>
          <w:bCs/>
          <w:sz w:val="24"/>
          <w:szCs w:val="24"/>
        </w:rPr>
      </w:pPr>
    </w:p>
    <w:p w14:paraId="22A2327B" w14:textId="7746F67D" w:rsidR="00E0447C" w:rsidRDefault="00E0447C" w:rsidP="009D2038">
      <w:pPr>
        <w:spacing w:after="0" w:line="240" w:lineRule="auto"/>
        <w:rPr>
          <w:rFonts w:ascii="Arial Narrow" w:hAnsi="Arial Narrow"/>
          <w:b/>
          <w:bCs/>
          <w:sz w:val="24"/>
          <w:szCs w:val="24"/>
        </w:rPr>
      </w:pPr>
      <w:r w:rsidRPr="003D6454">
        <w:rPr>
          <w:rFonts w:ascii="Arial Narrow" w:hAnsi="Arial Narrow"/>
          <w:b/>
          <w:bCs/>
          <w:sz w:val="24"/>
          <w:szCs w:val="24"/>
        </w:rPr>
        <w:t xml:space="preserve">Fase 3 Implementación de </w:t>
      </w:r>
      <w:r w:rsidR="00FD492E">
        <w:rPr>
          <w:rFonts w:ascii="Arial Narrow" w:hAnsi="Arial Narrow"/>
          <w:b/>
          <w:bCs/>
          <w:sz w:val="24"/>
          <w:szCs w:val="24"/>
        </w:rPr>
        <w:t>las recomendaciones y modelo de gestión propuesto por la</w:t>
      </w:r>
      <w:r w:rsidRPr="003D6454">
        <w:rPr>
          <w:rFonts w:ascii="Arial Narrow" w:hAnsi="Arial Narrow"/>
          <w:b/>
          <w:bCs/>
          <w:sz w:val="24"/>
          <w:szCs w:val="24"/>
        </w:rPr>
        <w:t xml:space="preserve"> </w:t>
      </w:r>
      <w:r w:rsidR="004B0A3E" w:rsidRPr="003D6454">
        <w:rPr>
          <w:rFonts w:ascii="Arial Narrow" w:hAnsi="Arial Narrow"/>
          <w:b/>
          <w:bCs/>
          <w:sz w:val="24"/>
          <w:szCs w:val="24"/>
        </w:rPr>
        <w:t>consultoría</w:t>
      </w:r>
    </w:p>
    <w:p w14:paraId="7E48FF95" w14:textId="77777777" w:rsidR="009D2038" w:rsidRPr="003D6454" w:rsidRDefault="009D2038" w:rsidP="009D2038">
      <w:pPr>
        <w:spacing w:after="0" w:line="240" w:lineRule="auto"/>
        <w:rPr>
          <w:rFonts w:ascii="Arial Narrow" w:hAnsi="Arial Narrow"/>
          <w:sz w:val="24"/>
          <w:szCs w:val="24"/>
        </w:rPr>
      </w:pPr>
    </w:p>
    <w:tbl>
      <w:tblPr>
        <w:tblStyle w:val="Tablaconcuadrcula"/>
        <w:tblW w:w="5000" w:type="pct"/>
        <w:tblLook w:val="0420" w:firstRow="1" w:lastRow="0" w:firstColumn="0" w:lastColumn="0" w:noHBand="0" w:noVBand="1"/>
      </w:tblPr>
      <w:tblGrid>
        <w:gridCol w:w="2576"/>
        <w:gridCol w:w="1692"/>
        <w:gridCol w:w="2524"/>
        <w:gridCol w:w="2213"/>
      </w:tblGrid>
      <w:tr w:rsidR="00E0447C" w:rsidRPr="0036648D" w14:paraId="600654E7" w14:textId="77777777" w:rsidTr="009D2038">
        <w:trPr>
          <w:trHeight w:val="179"/>
          <w:tblHeader/>
        </w:trPr>
        <w:tc>
          <w:tcPr>
            <w:tcW w:w="1430" w:type="pct"/>
            <w:vAlign w:val="center"/>
            <w:hideMark/>
          </w:tcPr>
          <w:p w14:paraId="4377529A" w14:textId="77777777" w:rsidR="00E0447C" w:rsidRPr="0036648D" w:rsidRDefault="00E0447C" w:rsidP="009D2038">
            <w:pPr>
              <w:jc w:val="center"/>
              <w:rPr>
                <w:rFonts w:ascii="Arial Narrow" w:hAnsi="Arial Narrow"/>
                <w:sz w:val="20"/>
                <w:szCs w:val="20"/>
              </w:rPr>
            </w:pPr>
            <w:r w:rsidRPr="0036648D">
              <w:rPr>
                <w:rFonts w:ascii="Arial Narrow" w:hAnsi="Arial Narrow"/>
                <w:b/>
                <w:bCs/>
                <w:sz w:val="20"/>
                <w:szCs w:val="20"/>
              </w:rPr>
              <w:t>Actividad</w:t>
            </w:r>
          </w:p>
        </w:tc>
        <w:tc>
          <w:tcPr>
            <w:tcW w:w="939" w:type="pct"/>
            <w:vAlign w:val="center"/>
            <w:hideMark/>
          </w:tcPr>
          <w:p w14:paraId="53A8C772" w14:textId="5ECC59A4" w:rsidR="00E0447C" w:rsidRPr="0036648D" w:rsidRDefault="00E0447C" w:rsidP="009D2038">
            <w:pPr>
              <w:jc w:val="center"/>
              <w:rPr>
                <w:rFonts w:ascii="Arial Narrow" w:hAnsi="Arial Narrow"/>
                <w:sz w:val="20"/>
                <w:szCs w:val="20"/>
              </w:rPr>
            </w:pPr>
            <w:r w:rsidRPr="0036648D">
              <w:rPr>
                <w:rFonts w:ascii="Arial Narrow" w:hAnsi="Arial Narrow"/>
                <w:b/>
                <w:bCs/>
                <w:sz w:val="20"/>
                <w:szCs w:val="20"/>
              </w:rPr>
              <w:t>Actor</w:t>
            </w:r>
            <w:r w:rsidR="007A5285" w:rsidRPr="0036648D">
              <w:rPr>
                <w:rFonts w:ascii="Arial Narrow" w:hAnsi="Arial Narrow"/>
                <w:b/>
                <w:bCs/>
                <w:sz w:val="20"/>
                <w:szCs w:val="20"/>
              </w:rPr>
              <w:t>es Participantes</w:t>
            </w:r>
          </w:p>
        </w:tc>
        <w:tc>
          <w:tcPr>
            <w:tcW w:w="1401" w:type="pct"/>
            <w:vAlign w:val="center"/>
            <w:hideMark/>
          </w:tcPr>
          <w:p w14:paraId="0CF830AA" w14:textId="77777777" w:rsidR="00E0447C" w:rsidRPr="0036648D" w:rsidRDefault="00E0447C" w:rsidP="009D2038">
            <w:pPr>
              <w:jc w:val="center"/>
              <w:rPr>
                <w:rFonts w:ascii="Arial Narrow" w:hAnsi="Arial Narrow"/>
                <w:sz w:val="20"/>
                <w:szCs w:val="20"/>
              </w:rPr>
            </w:pPr>
            <w:r w:rsidRPr="0036648D">
              <w:rPr>
                <w:rFonts w:ascii="Arial Narrow" w:hAnsi="Arial Narrow"/>
                <w:b/>
                <w:bCs/>
                <w:sz w:val="20"/>
                <w:szCs w:val="20"/>
              </w:rPr>
              <w:t>Recurso</w:t>
            </w:r>
          </w:p>
        </w:tc>
        <w:tc>
          <w:tcPr>
            <w:tcW w:w="1229" w:type="pct"/>
          </w:tcPr>
          <w:p w14:paraId="286FB1D7" w14:textId="051B41F7" w:rsidR="00E0447C" w:rsidRPr="0036648D" w:rsidRDefault="009D2038" w:rsidP="009D2038">
            <w:pPr>
              <w:rPr>
                <w:rFonts w:ascii="Arial Narrow" w:hAnsi="Arial Narrow"/>
                <w:b/>
                <w:bCs/>
                <w:sz w:val="20"/>
                <w:szCs w:val="20"/>
              </w:rPr>
            </w:pPr>
            <w:r>
              <w:rPr>
                <w:rFonts w:ascii="Arial Narrow" w:hAnsi="Arial Narrow"/>
                <w:b/>
                <w:bCs/>
                <w:sz w:val="20"/>
                <w:szCs w:val="20"/>
              </w:rPr>
              <w:t xml:space="preserve">          </w:t>
            </w:r>
            <w:r w:rsidR="00E0447C" w:rsidRPr="0036648D">
              <w:rPr>
                <w:rFonts w:ascii="Arial Narrow" w:hAnsi="Arial Narrow"/>
                <w:b/>
                <w:bCs/>
                <w:sz w:val="20"/>
                <w:szCs w:val="20"/>
              </w:rPr>
              <w:t>Responsables</w:t>
            </w:r>
          </w:p>
        </w:tc>
      </w:tr>
      <w:tr w:rsidR="00E0447C" w:rsidRPr="0036648D" w14:paraId="637687D0" w14:textId="77777777" w:rsidTr="009D2038">
        <w:trPr>
          <w:trHeight w:val="764"/>
        </w:trPr>
        <w:tc>
          <w:tcPr>
            <w:tcW w:w="1430" w:type="pct"/>
          </w:tcPr>
          <w:p w14:paraId="6DF40CEA" w14:textId="13DFF329" w:rsidR="00E0447C" w:rsidRPr="009D2038" w:rsidRDefault="00E0447C" w:rsidP="009D2038">
            <w:pPr>
              <w:pStyle w:val="Prrafodelista"/>
              <w:numPr>
                <w:ilvl w:val="0"/>
                <w:numId w:val="39"/>
              </w:numPr>
              <w:tabs>
                <w:tab w:val="left" w:pos="142"/>
              </w:tabs>
              <w:ind w:left="142" w:hanging="142"/>
              <w:rPr>
                <w:rFonts w:ascii="Arial Narrow" w:hAnsi="Arial Narrow"/>
                <w:sz w:val="20"/>
                <w:szCs w:val="20"/>
              </w:rPr>
            </w:pPr>
            <w:r w:rsidRPr="009D2038">
              <w:rPr>
                <w:rFonts w:ascii="Arial Narrow" w:hAnsi="Arial Narrow"/>
                <w:sz w:val="20"/>
                <w:szCs w:val="20"/>
              </w:rPr>
              <w:t xml:space="preserve">Elaboración </w:t>
            </w:r>
            <w:r w:rsidR="007A5285" w:rsidRPr="009D2038">
              <w:rPr>
                <w:rFonts w:ascii="Arial Narrow" w:hAnsi="Arial Narrow"/>
                <w:sz w:val="20"/>
                <w:szCs w:val="20"/>
              </w:rPr>
              <w:t xml:space="preserve"> y revisión </w:t>
            </w:r>
            <w:r w:rsidRPr="009D2038">
              <w:rPr>
                <w:rFonts w:ascii="Arial Narrow" w:hAnsi="Arial Narrow"/>
                <w:sz w:val="20"/>
                <w:szCs w:val="20"/>
              </w:rPr>
              <w:t xml:space="preserve">de </w:t>
            </w:r>
            <w:r w:rsidR="00BC219F" w:rsidRPr="009D2038">
              <w:rPr>
                <w:rFonts w:ascii="Arial Narrow" w:hAnsi="Arial Narrow"/>
                <w:sz w:val="20"/>
                <w:szCs w:val="20"/>
              </w:rPr>
              <w:t>Documento que contenga las estrategias</w:t>
            </w:r>
            <w:ins w:id="3" w:author="Rocío Bastidas Granizo" w:date="2017-07-14T17:10:00Z">
              <w:r w:rsidR="00175A73" w:rsidRPr="009D2038">
                <w:rPr>
                  <w:rFonts w:ascii="Arial Narrow" w:hAnsi="Arial Narrow"/>
                  <w:sz w:val="20"/>
                  <w:szCs w:val="20"/>
                </w:rPr>
                <w:br/>
              </w:r>
            </w:ins>
            <w:r w:rsidR="00BC219F" w:rsidRPr="009D2038">
              <w:rPr>
                <w:rFonts w:ascii="Arial Narrow" w:hAnsi="Arial Narrow"/>
                <w:sz w:val="20"/>
                <w:szCs w:val="20"/>
              </w:rPr>
              <w:t>cronograma tentativo y modelo de gestión de implementación del Plan para el segundo quinquenio</w:t>
            </w:r>
            <w:r w:rsidR="0022231E" w:rsidRPr="009D2038">
              <w:rPr>
                <w:rFonts w:ascii="Arial Narrow" w:hAnsi="Arial Narrow"/>
                <w:sz w:val="20"/>
                <w:szCs w:val="20"/>
              </w:rPr>
              <w:t>.</w:t>
            </w:r>
          </w:p>
        </w:tc>
        <w:tc>
          <w:tcPr>
            <w:tcW w:w="939" w:type="pct"/>
          </w:tcPr>
          <w:p w14:paraId="46A05588" w14:textId="5B40188F" w:rsidR="00140096" w:rsidRPr="0036648D" w:rsidRDefault="00140096"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 xml:space="preserve">Comité </w:t>
            </w:r>
            <w:r w:rsidR="00632B34" w:rsidRPr="0036648D">
              <w:rPr>
                <w:rFonts w:ascii="Arial Narrow" w:hAnsi="Arial Narrow"/>
                <w:sz w:val="20"/>
                <w:szCs w:val="20"/>
              </w:rPr>
              <w:t>P</w:t>
            </w:r>
            <w:r w:rsidRPr="0036648D">
              <w:rPr>
                <w:rFonts w:ascii="Arial Narrow" w:hAnsi="Arial Narrow"/>
                <w:sz w:val="20"/>
                <w:szCs w:val="20"/>
              </w:rPr>
              <w:t>ro</w:t>
            </w:r>
            <w:r w:rsidR="00632B34" w:rsidRPr="0036648D">
              <w:rPr>
                <w:rFonts w:ascii="Arial Narrow" w:hAnsi="Arial Narrow"/>
                <w:sz w:val="20"/>
                <w:szCs w:val="20"/>
              </w:rPr>
              <w:t xml:space="preserve"> </w:t>
            </w:r>
            <w:r w:rsidRPr="0036648D">
              <w:rPr>
                <w:rFonts w:ascii="Arial Narrow" w:hAnsi="Arial Narrow"/>
                <w:sz w:val="20"/>
                <w:szCs w:val="20"/>
              </w:rPr>
              <w:t>mejoras</w:t>
            </w:r>
          </w:p>
          <w:p w14:paraId="0FFE2B3C" w14:textId="446B2503" w:rsidR="00E0447C" w:rsidRPr="0036648D" w:rsidRDefault="00E0447C"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Comunidad</w:t>
            </w:r>
            <w:r w:rsidR="00140096" w:rsidRPr="0036648D">
              <w:rPr>
                <w:rFonts w:ascii="Arial Narrow" w:hAnsi="Arial Narrow"/>
                <w:sz w:val="20"/>
                <w:szCs w:val="20"/>
              </w:rPr>
              <w:t xml:space="preserve"> residente</w:t>
            </w:r>
          </w:p>
          <w:p w14:paraId="24CD54B2" w14:textId="5842082A" w:rsidR="00E0447C" w:rsidRPr="0036648D" w:rsidRDefault="00E0447C"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Universidades</w:t>
            </w:r>
          </w:p>
          <w:p w14:paraId="7436F778" w14:textId="4BD60EAB" w:rsidR="00E0447C" w:rsidRPr="0036648D" w:rsidRDefault="00E0447C"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Gremios</w:t>
            </w:r>
          </w:p>
          <w:p w14:paraId="7BC0A961" w14:textId="33F01D62" w:rsidR="00E0447C" w:rsidRPr="0036648D" w:rsidRDefault="00E0447C"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Sector cultural</w:t>
            </w:r>
          </w:p>
          <w:p w14:paraId="292EF8EF" w14:textId="3B1C4272" w:rsidR="00E0447C" w:rsidRPr="0036648D" w:rsidRDefault="00E0447C" w:rsidP="00E0447C">
            <w:pPr>
              <w:pStyle w:val="Prrafodelista"/>
              <w:numPr>
                <w:ilvl w:val="0"/>
                <w:numId w:val="21"/>
              </w:numPr>
              <w:ind w:left="174" w:hanging="142"/>
              <w:rPr>
                <w:rFonts w:ascii="Arial Narrow" w:hAnsi="Arial Narrow"/>
                <w:sz w:val="20"/>
                <w:szCs w:val="20"/>
              </w:rPr>
            </w:pPr>
            <w:r w:rsidRPr="0036648D">
              <w:rPr>
                <w:rFonts w:ascii="Arial Narrow" w:hAnsi="Arial Narrow"/>
                <w:sz w:val="20"/>
                <w:szCs w:val="20"/>
              </w:rPr>
              <w:t>Sector Educativo</w:t>
            </w:r>
          </w:p>
          <w:p w14:paraId="0A10A4B2" w14:textId="45BC8F09" w:rsidR="00BC219F" w:rsidRPr="0036648D" w:rsidRDefault="00BC219F" w:rsidP="007A5285">
            <w:pPr>
              <w:pStyle w:val="Prrafodelista"/>
              <w:ind w:left="174"/>
              <w:rPr>
                <w:rFonts w:ascii="Arial Narrow" w:hAnsi="Arial Narrow"/>
                <w:sz w:val="20"/>
                <w:szCs w:val="20"/>
              </w:rPr>
            </w:pPr>
          </w:p>
        </w:tc>
        <w:tc>
          <w:tcPr>
            <w:tcW w:w="1401" w:type="pct"/>
          </w:tcPr>
          <w:p w14:paraId="34FB1494" w14:textId="77777777" w:rsidR="00E0447C" w:rsidRPr="0036648D" w:rsidRDefault="00E0447C" w:rsidP="00E0447C">
            <w:pPr>
              <w:numPr>
                <w:ilvl w:val="0"/>
                <w:numId w:val="16"/>
              </w:numPr>
              <w:tabs>
                <w:tab w:val="clear" w:pos="720"/>
                <w:tab w:val="num" w:pos="176"/>
              </w:tabs>
              <w:ind w:left="176" w:hanging="142"/>
              <w:rPr>
                <w:rFonts w:ascii="Arial Narrow" w:hAnsi="Arial Narrow"/>
                <w:sz w:val="20"/>
                <w:szCs w:val="20"/>
              </w:rPr>
            </w:pPr>
            <w:r w:rsidRPr="0036648D">
              <w:rPr>
                <w:rFonts w:ascii="Arial Narrow" w:hAnsi="Arial Narrow"/>
                <w:sz w:val="20"/>
                <w:szCs w:val="20"/>
              </w:rPr>
              <w:t>Talleres y reuniones</w:t>
            </w:r>
          </w:p>
          <w:p w14:paraId="3B8AF929" w14:textId="47FF51AA" w:rsidR="005C381D" w:rsidRPr="0036648D" w:rsidRDefault="005C381D" w:rsidP="00E0447C">
            <w:pPr>
              <w:numPr>
                <w:ilvl w:val="0"/>
                <w:numId w:val="16"/>
              </w:numPr>
              <w:tabs>
                <w:tab w:val="clear" w:pos="720"/>
                <w:tab w:val="num" w:pos="176"/>
              </w:tabs>
              <w:ind w:left="176" w:hanging="142"/>
              <w:rPr>
                <w:rFonts w:ascii="Arial Narrow" w:hAnsi="Arial Narrow"/>
                <w:sz w:val="20"/>
                <w:szCs w:val="20"/>
              </w:rPr>
            </w:pPr>
            <w:r w:rsidRPr="0036648D">
              <w:rPr>
                <w:rFonts w:ascii="Arial Narrow" w:hAnsi="Arial Narrow"/>
                <w:sz w:val="20"/>
                <w:szCs w:val="20"/>
              </w:rPr>
              <w:t>2 meses</w:t>
            </w:r>
          </w:p>
        </w:tc>
        <w:tc>
          <w:tcPr>
            <w:tcW w:w="1229" w:type="pct"/>
          </w:tcPr>
          <w:p w14:paraId="5D857215" w14:textId="77777777" w:rsidR="00E0447C" w:rsidRPr="0036648D" w:rsidRDefault="00E0447C" w:rsidP="00E0447C">
            <w:pPr>
              <w:numPr>
                <w:ilvl w:val="0"/>
                <w:numId w:val="15"/>
              </w:numPr>
              <w:tabs>
                <w:tab w:val="clear" w:pos="720"/>
                <w:tab w:val="num" w:pos="259"/>
              </w:tabs>
              <w:ind w:left="270" w:hanging="270"/>
              <w:rPr>
                <w:rFonts w:ascii="Arial Narrow" w:hAnsi="Arial Narrow"/>
                <w:sz w:val="20"/>
                <w:szCs w:val="20"/>
              </w:rPr>
            </w:pPr>
            <w:r w:rsidRPr="0036648D">
              <w:rPr>
                <w:rFonts w:ascii="Arial Narrow" w:hAnsi="Arial Narrow"/>
                <w:sz w:val="20"/>
                <w:szCs w:val="20"/>
              </w:rPr>
              <w:t>Comité de Revisión del Plan Especial de La Floresta</w:t>
            </w:r>
          </w:p>
        </w:tc>
      </w:tr>
      <w:tr w:rsidR="00E0447C" w:rsidRPr="0036648D" w14:paraId="227190D0" w14:textId="77777777" w:rsidTr="00D96591">
        <w:trPr>
          <w:trHeight w:val="346"/>
        </w:trPr>
        <w:tc>
          <w:tcPr>
            <w:tcW w:w="1430" w:type="pct"/>
          </w:tcPr>
          <w:p w14:paraId="55451DE3" w14:textId="27F376E9" w:rsidR="00E0447C" w:rsidRPr="0036648D" w:rsidRDefault="00D96591" w:rsidP="00D96591">
            <w:pPr>
              <w:pStyle w:val="Prrafodelista"/>
              <w:ind w:left="284" w:hanging="284"/>
              <w:rPr>
                <w:rFonts w:ascii="Arial Narrow" w:hAnsi="Arial Narrow"/>
                <w:b/>
                <w:sz w:val="20"/>
                <w:szCs w:val="20"/>
              </w:rPr>
            </w:pPr>
            <w:r w:rsidRPr="0036648D">
              <w:rPr>
                <w:rFonts w:ascii="Arial Narrow" w:hAnsi="Arial Narrow"/>
                <w:sz w:val="20"/>
                <w:szCs w:val="20"/>
              </w:rPr>
              <w:t xml:space="preserve">b) </w:t>
            </w:r>
            <w:r w:rsidR="007A5285" w:rsidRPr="0036648D">
              <w:rPr>
                <w:rFonts w:ascii="Arial Narrow" w:hAnsi="Arial Narrow"/>
                <w:sz w:val="20"/>
                <w:szCs w:val="20"/>
              </w:rPr>
              <w:t xml:space="preserve">Elaboración y aprobación de la </w:t>
            </w:r>
            <w:r w:rsidR="00BC219F" w:rsidRPr="0036648D">
              <w:rPr>
                <w:rFonts w:ascii="Arial Narrow" w:hAnsi="Arial Narrow"/>
                <w:sz w:val="20"/>
                <w:szCs w:val="20"/>
              </w:rPr>
              <w:t>Hoja de Ruta del Comité de Revisión para el acompañamiento de la implementación del Plan para el segundo quinquenio.</w:t>
            </w:r>
          </w:p>
        </w:tc>
        <w:tc>
          <w:tcPr>
            <w:tcW w:w="939" w:type="pct"/>
          </w:tcPr>
          <w:p w14:paraId="18C79236" w14:textId="1AD0BB2E" w:rsidR="00E0447C" w:rsidRPr="0036648D" w:rsidRDefault="0022231E" w:rsidP="00632B34">
            <w:pPr>
              <w:pStyle w:val="Prrafodelista"/>
              <w:numPr>
                <w:ilvl w:val="0"/>
                <w:numId w:val="22"/>
              </w:numPr>
              <w:ind w:left="217" w:hanging="142"/>
              <w:rPr>
                <w:rFonts w:ascii="Arial Narrow" w:hAnsi="Arial Narrow"/>
                <w:sz w:val="20"/>
                <w:szCs w:val="20"/>
              </w:rPr>
            </w:pPr>
            <w:r w:rsidRPr="0036648D">
              <w:rPr>
                <w:rFonts w:ascii="Arial Narrow" w:hAnsi="Arial Narrow"/>
                <w:sz w:val="20"/>
                <w:szCs w:val="20"/>
              </w:rPr>
              <w:t>Comité de Revisión</w:t>
            </w:r>
          </w:p>
        </w:tc>
        <w:tc>
          <w:tcPr>
            <w:tcW w:w="1401" w:type="pct"/>
          </w:tcPr>
          <w:p w14:paraId="3B40D385" w14:textId="6EBE6C83" w:rsidR="00E0447C" w:rsidRPr="0036648D" w:rsidRDefault="00BC219F" w:rsidP="00116C05">
            <w:pPr>
              <w:pStyle w:val="Prrafodelista"/>
              <w:numPr>
                <w:ilvl w:val="0"/>
                <w:numId w:val="15"/>
              </w:numPr>
              <w:tabs>
                <w:tab w:val="clear" w:pos="720"/>
                <w:tab w:val="num" w:pos="176"/>
              </w:tabs>
              <w:ind w:left="176" w:hanging="176"/>
              <w:rPr>
                <w:rFonts w:ascii="Arial Narrow" w:hAnsi="Arial Narrow"/>
                <w:sz w:val="20"/>
                <w:szCs w:val="20"/>
              </w:rPr>
            </w:pPr>
            <w:r w:rsidRPr="0036648D">
              <w:rPr>
                <w:rFonts w:ascii="Arial Narrow" w:hAnsi="Arial Narrow"/>
                <w:sz w:val="20"/>
                <w:szCs w:val="20"/>
              </w:rPr>
              <w:t>Talleres y reuniones</w:t>
            </w:r>
            <w:r w:rsidRPr="0036648D" w:rsidDel="00BC219F">
              <w:rPr>
                <w:rFonts w:ascii="Arial Narrow" w:hAnsi="Arial Narrow"/>
                <w:sz w:val="20"/>
                <w:szCs w:val="20"/>
              </w:rPr>
              <w:t xml:space="preserve"> </w:t>
            </w:r>
          </w:p>
        </w:tc>
        <w:tc>
          <w:tcPr>
            <w:tcW w:w="1229" w:type="pct"/>
          </w:tcPr>
          <w:p w14:paraId="222FE504" w14:textId="0124DF6D" w:rsidR="00E0447C" w:rsidRPr="0036648D" w:rsidRDefault="00E0447C" w:rsidP="0062719E">
            <w:pPr>
              <w:pStyle w:val="Prrafodelista"/>
              <w:numPr>
                <w:ilvl w:val="0"/>
                <w:numId w:val="15"/>
              </w:numPr>
              <w:ind w:left="265" w:hanging="284"/>
              <w:rPr>
                <w:rFonts w:ascii="Arial Narrow" w:hAnsi="Arial Narrow"/>
                <w:sz w:val="20"/>
                <w:szCs w:val="20"/>
              </w:rPr>
            </w:pPr>
            <w:r w:rsidRPr="0036648D">
              <w:rPr>
                <w:rFonts w:ascii="Arial Narrow" w:hAnsi="Arial Narrow"/>
                <w:sz w:val="20"/>
                <w:szCs w:val="20"/>
              </w:rPr>
              <w:t>Comité de Revisión del Plan Especial de La Floresta</w:t>
            </w:r>
          </w:p>
        </w:tc>
      </w:tr>
      <w:tr w:rsidR="0022231E" w:rsidRPr="0036648D" w14:paraId="2D0BD2A3" w14:textId="77777777" w:rsidTr="00D96591">
        <w:trPr>
          <w:trHeight w:val="346"/>
        </w:trPr>
        <w:tc>
          <w:tcPr>
            <w:tcW w:w="1430" w:type="pct"/>
          </w:tcPr>
          <w:p w14:paraId="123B0267" w14:textId="2029F3BE" w:rsidR="0022231E" w:rsidRPr="0036648D" w:rsidRDefault="0022231E" w:rsidP="001841E5">
            <w:pPr>
              <w:pStyle w:val="Prrafodelista"/>
              <w:ind w:left="284" w:hanging="284"/>
              <w:rPr>
                <w:rFonts w:ascii="Arial Narrow" w:hAnsi="Arial Narrow"/>
                <w:sz w:val="20"/>
                <w:szCs w:val="20"/>
              </w:rPr>
            </w:pPr>
            <w:r w:rsidRPr="0036648D">
              <w:rPr>
                <w:rFonts w:ascii="Arial Narrow" w:hAnsi="Arial Narrow"/>
                <w:sz w:val="20"/>
                <w:szCs w:val="20"/>
              </w:rPr>
              <w:t>c)</w:t>
            </w:r>
            <w:r w:rsidR="001841E5">
              <w:rPr>
                <w:rFonts w:ascii="Arial Narrow" w:hAnsi="Arial Narrow"/>
                <w:sz w:val="20"/>
                <w:szCs w:val="20"/>
              </w:rPr>
              <w:t xml:space="preserve"> </w:t>
            </w:r>
            <w:r w:rsidRPr="0036648D">
              <w:rPr>
                <w:rFonts w:ascii="Arial Narrow" w:hAnsi="Arial Narrow"/>
                <w:sz w:val="20"/>
                <w:szCs w:val="20"/>
              </w:rPr>
              <w:t>Programación presupuestaria anual y quinquenal 2017 – 2021 para programas y proyectos</w:t>
            </w:r>
          </w:p>
        </w:tc>
        <w:tc>
          <w:tcPr>
            <w:tcW w:w="939" w:type="pct"/>
          </w:tcPr>
          <w:p w14:paraId="0FE6D25F" w14:textId="77777777" w:rsidR="0022231E" w:rsidRPr="0036648D" w:rsidRDefault="0022231E" w:rsidP="00632B34">
            <w:pPr>
              <w:pStyle w:val="Prrafodelista"/>
              <w:numPr>
                <w:ilvl w:val="0"/>
                <w:numId w:val="22"/>
              </w:numPr>
              <w:ind w:left="217" w:hanging="142"/>
              <w:rPr>
                <w:rFonts w:ascii="Arial Narrow" w:hAnsi="Arial Narrow"/>
                <w:sz w:val="20"/>
                <w:szCs w:val="20"/>
              </w:rPr>
            </w:pPr>
            <w:r w:rsidRPr="0036648D">
              <w:rPr>
                <w:rFonts w:ascii="Arial Narrow" w:hAnsi="Arial Narrow"/>
                <w:sz w:val="20"/>
                <w:szCs w:val="20"/>
              </w:rPr>
              <w:t>Entidades municipales</w:t>
            </w:r>
          </w:p>
          <w:p w14:paraId="09F92B36" w14:textId="77777777" w:rsidR="0022231E" w:rsidRPr="0036648D" w:rsidRDefault="0022231E" w:rsidP="00632B34">
            <w:pPr>
              <w:pStyle w:val="Prrafodelista"/>
              <w:numPr>
                <w:ilvl w:val="0"/>
                <w:numId w:val="22"/>
              </w:numPr>
              <w:ind w:left="217" w:hanging="142"/>
              <w:rPr>
                <w:rFonts w:ascii="Arial Narrow" w:hAnsi="Arial Narrow"/>
                <w:sz w:val="20"/>
                <w:szCs w:val="20"/>
              </w:rPr>
            </w:pPr>
            <w:r w:rsidRPr="0036648D">
              <w:rPr>
                <w:rFonts w:ascii="Arial Narrow" w:hAnsi="Arial Narrow"/>
                <w:sz w:val="20"/>
                <w:szCs w:val="20"/>
              </w:rPr>
              <w:t>Sector Privado</w:t>
            </w:r>
          </w:p>
          <w:p w14:paraId="7CD7E848" w14:textId="1DB22030" w:rsidR="0022231E" w:rsidRPr="0036648D" w:rsidRDefault="0022231E">
            <w:pPr>
              <w:pStyle w:val="Prrafodelista"/>
              <w:numPr>
                <w:ilvl w:val="0"/>
                <w:numId w:val="22"/>
              </w:numPr>
              <w:ind w:left="217" w:hanging="142"/>
              <w:rPr>
                <w:rFonts w:ascii="Arial Narrow" w:hAnsi="Arial Narrow"/>
                <w:sz w:val="20"/>
                <w:szCs w:val="20"/>
              </w:rPr>
            </w:pPr>
            <w:r w:rsidRPr="0036648D">
              <w:rPr>
                <w:rFonts w:ascii="Arial Narrow" w:hAnsi="Arial Narrow"/>
                <w:sz w:val="20"/>
                <w:szCs w:val="20"/>
              </w:rPr>
              <w:t>Organizaciones Comunitarias</w:t>
            </w:r>
          </w:p>
        </w:tc>
        <w:tc>
          <w:tcPr>
            <w:tcW w:w="1401" w:type="pct"/>
          </w:tcPr>
          <w:p w14:paraId="4F546DA1" w14:textId="6D600292" w:rsidR="0022231E" w:rsidRPr="0036648D" w:rsidRDefault="0022231E" w:rsidP="00A65DBB">
            <w:pPr>
              <w:pStyle w:val="Prrafodelista"/>
              <w:numPr>
                <w:ilvl w:val="0"/>
                <w:numId w:val="15"/>
              </w:numPr>
              <w:tabs>
                <w:tab w:val="clear" w:pos="720"/>
                <w:tab w:val="num" w:pos="176"/>
              </w:tabs>
              <w:ind w:left="176" w:hanging="176"/>
              <w:rPr>
                <w:rFonts w:ascii="Arial Narrow" w:hAnsi="Arial Narrow"/>
                <w:sz w:val="20"/>
                <w:szCs w:val="20"/>
              </w:rPr>
            </w:pPr>
            <w:r w:rsidRPr="0036648D">
              <w:rPr>
                <w:rFonts w:ascii="Arial Narrow" w:hAnsi="Arial Narrow"/>
                <w:sz w:val="20"/>
                <w:szCs w:val="20"/>
              </w:rPr>
              <w:t>Talleres y reuniones</w:t>
            </w:r>
          </w:p>
          <w:p w14:paraId="01F6FB36" w14:textId="5046A9E0" w:rsidR="0022231E" w:rsidRPr="0036648D" w:rsidRDefault="0022231E" w:rsidP="00116C05">
            <w:pPr>
              <w:pStyle w:val="Prrafodelista"/>
              <w:ind w:left="176"/>
              <w:rPr>
                <w:rFonts w:ascii="Arial Narrow" w:hAnsi="Arial Narrow"/>
                <w:sz w:val="20"/>
                <w:szCs w:val="20"/>
              </w:rPr>
            </w:pPr>
          </w:p>
        </w:tc>
        <w:tc>
          <w:tcPr>
            <w:tcW w:w="1229" w:type="pct"/>
          </w:tcPr>
          <w:p w14:paraId="7B0FED34" w14:textId="5F44A0CA" w:rsidR="0022231E" w:rsidRPr="0036648D" w:rsidRDefault="0022231E">
            <w:pPr>
              <w:pStyle w:val="Prrafodelista"/>
              <w:numPr>
                <w:ilvl w:val="0"/>
                <w:numId w:val="15"/>
              </w:numPr>
              <w:ind w:left="265" w:hanging="284"/>
              <w:rPr>
                <w:rFonts w:ascii="Arial Narrow" w:hAnsi="Arial Narrow"/>
                <w:sz w:val="20"/>
                <w:szCs w:val="20"/>
              </w:rPr>
            </w:pPr>
            <w:r w:rsidRPr="0036648D">
              <w:rPr>
                <w:rFonts w:ascii="Arial Narrow" w:hAnsi="Arial Narrow"/>
                <w:sz w:val="20"/>
                <w:szCs w:val="20"/>
              </w:rPr>
              <w:t>Comité de Revisión del Plan Especial de La Floresta</w:t>
            </w:r>
          </w:p>
        </w:tc>
      </w:tr>
    </w:tbl>
    <w:p w14:paraId="70247018" w14:textId="77777777" w:rsidR="009D2038" w:rsidRDefault="009D2038" w:rsidP="009D2038">
      <w:pPr>
        <w:spacing w:after="0" w:line="240" w:lineRule="auto"/>
        <w:rPr>
          <w:rFonts w:ascii="Arial Narrow" w:hAnsi="Arial Narrow"/>
          <w:b/>
          <w:sz w:val="24"/>
          <w:szCs w:val="24"/>
        </w:rPr>
      </w:pPr>
    </w:p>
    <w:p w14:paraId="52CB5F30" w14:textId="77777777" w:rsidR="00534DBB" w:rsidRDefault="00534DBB" w:rsidP="009D2038">
      <w:pPr>
        <w:spacing w:after="0" w:line="240" w:lineRule="auto"/>
        <w:rPr>
          <w:rFonts w:ascii="Arial Narrow" w:hAnsi="Arial Narrow"/>
          <w:b/>
          <w:sz w:val="24"/>
          <w:szCs w:val="24"/>
        </w:rPr>
      </w:pPr>
      <w:r w:rsidRPr="00ED2A73">
        <w:rPr>
          <w:rFonts w:ascii="Arial Narrow" w:hAnsi="Arial Narrow"/>
          <w:b/>
          <w:sz w:val="24"/>
          <w:szCs w:val="24"/>
        </w:rPr>
        <w:t>V. CRONOGRAMA DE OPERACIONES:</w:t>
      </w:r>
    </w:p>
    <w:p w14:paraId="40ED4ADF" w14:textId="77777777" w:rsidR="009D2038" w:rsidRPr="003D6454" w:rsidRDefault="009D2038" w:rsidP="009D2038">
      <w:pPr>
        <w:spacing w:after="0" w:line="240" w:lineRule="auto"/>
        <w:rPr>
          <w:rFonts w:ascii="Arial Narrow" w:hAnsi="Arial Narrow"/>
          <w:b/>
          <w:sz w:val="24"/>
          <w:szCs w:val="24"/>
        </w:rPr>
      </w:pPr>
    </w:p>
    <w:tbl>
      <w:tblPr>
        <w:tblStyle w:val="Tablaconcuadrcula"/>
        <w:tblW w:w="0" w:type="auto"/>
        <w:tblLook w:val="04A0" w:firstRow="1" w:lastRow="0" w:firstColumn="1" w:lastColumn="0" w:noHBand="0" w:noVBand="1"/>
      </w:tblPr>
      <w:tblGrid>
        <w:gridCol w:w="3504"/>
        <w:gridCol w:w="326"/>
        <w:gridCol w:w="326"/>
        <w:gridCol w:w="326"/>
        <w:gridCol w:w="326"/>
        <w:gridCol w:w="326"/>
        <w:gridCol w:w="326"/>
        <w:gridCol w:w="326"/>
        <w:gridCol w:w="326"/>
        <w:gridCol w:w="326"/>
        <w:gridCol w:w="326"/>
        <w:gridCol w:w="326"/>
        <w:gridCol w:w="326"/>
        <w:gridCol w:w="326"/>
        <w:gridCol w:w="326"/>
        <w:gridCol w:w="326"/>
        <w:gridCol w:w="326"/>
      </w:tblGrid>
      <w:tr w:rsidR="00744FC0" w:rsidRPr="00591362" w14:paraId="39B4252F" w14:textId="77777777" w:rsidTr="004A60FE">
        <w:tc>
          <w:tcPr>
            <w:tcW w:w="3504" w:type="dxa"/>
            <w:vMerge w:val="restart"/>
          </w:tcPr>
          <w:p w14:paraId="03629B74" w14:textId="1B09D0E3" w:rsidR="00744FC0" w:rsidRPr="009D2038" w:rsidRDefault="00744FC0" w:rsidP="009D2038">
            <w:pPr>
              <w:jc w:val="center"/>
              <w:rPr>
                <w:rFonts w:ascii="Arial Narrow" w:hAnsi="Arial Narrow" w:cs="Arial"/>
                <w:sz w:val="20"/>
                <w:szCs w:val="20"/>
              </w:rPr>
            </w:pPr>
            <w:r w:rsidRPr="009D2038">
              <w:rPr>
                <w:rFonts w:ascii="Arial Narrow" w:hAnsi="Arial Narrow" w:cs="Arial"/>
                <w:sz w:val="20"/>
                <w:szCs w:val="20"/>
              </w:rPr>
              <w:t>OPERACIONES</w:t>
            </w:r>
          </w:p>
        </w:tc>
        <w:tc>
          <w:tcPr>
            <w:tcW w:w="1304" w:type="dxa"/>
            <w:gridSpan w:val="4"/>
          </w:tcPr>
          <w:p w14:paraId="3CE16FEC" w14:textId="23F1BB44" w:rsidR="00744FC0" w:rsidRPr="009D2038" w:rsidRDefault="00744FC0" w:rsidP="009D2038">
            <w:pPr>
              <w:jc w:val="center"/>
              <w:rPr>
                <w:rFonts w:ascii="Arial Narrow" w:hAnsi="Arial Narrow" w:cs="Arial"/>
                <w:sz w:val="20"/>
                <w:szCs w:val="20"/>
              </w:rPr>
            </w:pPr>
            <w:r w:rsidRPr="009D2038">
              <w:rPr>
                <w:rFonts w:ascii="Arial Narrow" w:hAnsi="Arial Narrow" w:cs="Arial"/>
                <w:sz w:val="20"/>
                <w:szCs w:val="20"/>
              </w:rPr>
              <w:t>MES 1</w:t>
            </w:r>
          </w:p>
        </w:tc>
        <w:tc>
          <w:tcPr>
            <w:tcW w:w="1304" w:type="dxa"/>
            <w:gridSpan w:val="4"/>
          </w:tcPr>
          <w:p w14:paraId="2879AB46" w14:textId="64BC7894" w:rsidR="00744FC0" w:rsidRPr="009D2038" w:rsidRDefault="00744FC0" w:rsidP="009D2038">
            <w:pPr>
              <w:jc w:val="center"/>
              <w:rPr>
                <w:rFonts w:ascii="Arial Narrow" w:hAnsi="Arial Narrow" w:cs="Arial"/>
                <w:sz w:val="20"/>
                <w:szCs w:val="20"/>
              </w:rPr>
            </w:pPr>
            <w:r w:rsidRPr="009D2038">
              <w:rPr>
                <w:rFonts w:ascii="Arial Narrow" w:hAnsi="Arial Narrow" w:cs="Arial"/>
                <w:sz w:val="20"/>
                <w:szCs w:val="20"/>
              </w:rPr>
              <w:t>MES 2</w:t>
            </w:r>
          </w:p>
        </w:tc>
        <w:tc>
          <w:tcPr>
            <w:tcW w:w="1304" w:type="dxa"/>
            <w:gridSpan w:val="4"/>
          </w:tcPr>
          <w:p w14:paraId="2828A38A" w14:textId="04C302FB" w:rsidR="00744FC0" w:rsidRPr="009D2038" w:rsidRDefault="00744FC0" w:rsidP="009D2038">
            <w:pPr>
              <w:jc w:val="center"/>
              <w:rPr>
                <w:rFonts w:ascii="Arial Narrow" w:hAnsi="Arial Narrow" w:cs="Arial"/>
                <w:sz w:val="20"/>
                <w:szCs w:val="20"/>
              </w:rPr>
            </w:pPr>
            <w:r w:rsidRPr="009D2038">
              <w:rPr>
                <w:rFonts w:ascii="Arial Narrow" w:hAnsi="Arial Narrow" w:cs="Arial"/>
                <w:sz w:val="20"/>
                <w:szCs w:val="20"/>
              </w:rPr>
              <w:t>MES 3</w:t>
            </w:r>
          </w:p>
        </w:tc>
        <w:tc>
          <w:tcPr>
            <w:tcW w:w="1304" w:type="dxa"/>
            <w:gridSpan w:val="4"/>
          </w:tcPr>
          <w:p w14:paraId="3D6DD5E9" w14:textId="3388D8CB" w:rsidR="00744FC0" w:rsidRPr="009D2038" w:rsidRDefault="00744FC0" w:rsidP="009D2038">
            <w:pPr>
              <w:jc w:val="center"/>
              <w:rPr>
                <w:rFonts w:ascii="Arial Narrow" w:hAnsi="Arial Narrow" w:cs="Arial"/>
                <w:sz w:val="20"/>
                <w:szCs w:val="20"/>
              </w:rPr>
            </w:pPr>
            <w:r w:rsidRPr="009D2038">
              <w:rPr>
                <w:rFonts w:ascii="Arial Narrow" w:hAnsi="Arial Narrow" w:cs="Arial"/>
                <w:sz w:val="20"/>
                <w:szCs w:val="20"/>
              </w:rPr>
              <w:t>MES 4</w:t>
            </w:r>
          </w:p>
        </w:tc>
      </w:tr>
      <w:tr w:rsidR="00744FC0" w:rsidRPr="00591362" w14:paraId="61880687" w14:textId="77777777" w:rsidTr="006D27E0">
        <w:tc>
          <w:tcPr>
            <w:tcW w:w="3504" w:type="dxa"/>
            <w:vMerge/>
          </w:tcPr>
          <w:p w14:paraId="5F0F946B" w14:textId="09F870BE" w:rsidR="00744FC0" w:rsidRPr="009D2038" w:rsidRDefault="00744FC0" w:rsidP="009D2038">
            <w:pPr>
              <w:rPr>
                <w:rFonts w:ascii="Arial Narrow" w:hAnsi="Arial Narrow" w:cs="Arial"/>
                <w:sz w:val="20"/>
                <w:szCs w:val="20"/>
              </w:rPr>
            </w:pPr>
          </w:p>
        </w:tc>
        <w:tc>
          <w:tcPr>
            <w:tcW w:w="326" w:type="dxa"/>
          </w:tcPr>
          <w:p w14:paraId="73BDC0DB"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1</w:t>
            </w:r>
          </w:p>
        </w:tc>
        <w:tc>
          <w:tcPr>
            <w:tcW w:w="326" w:type="dxa"/>
          </w:tcPr>
          <w:p w14:paraId="519C98A7"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2</w:t>
            </w:r>
          </w:p>
        </w:tc>
        <w:tc>
          <w:tcPr>
            <w:tcW w:w="326" w:type="dxa"/>
          </w:tcPr>
          <w:p w14:paraId="7F992BAF"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3</w:t>
            </w:r>
          </w:p>
        </w:tc>
        <w:tc>
          <w:tcPr>
            <w:tcW w:w="326" w:type="dxa"/>
          </w:tcPr>
          <w:p w14:paraId="322DE3CB"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4</w:t>
            </w:r>
          </w:p>
        </w:tc>
        <w:tc>
          <w:tcPr>
            <w:tcW w:w="326" w:type="dxa"/>
          </w:tcPr>
          <w:p w14:paraId="2588A91B"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5</w:t>
            </w:r>
          </w:p>
        </w:tc>
        <w:tc>
          <w:tcPr>
            <w:tcW w:w="326" w:type="dxa"/>
          </w:tcPr>
          <w:p w14:paraId="06CC39CB"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6</w:t>
            </w:r>
          </w:p>
        </w:tc>
        <w:tc>
          <w:tcPr>
            <w:tcW w:w="326" w:type="dxa"/>
          </w:tcPr>
          <w:p w14:paraId="63D1D113"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7</w:t>
            </w:r>
          </w:p>
        </w:tc>
        <w:tc>
          <w:tcPr>
            <w:tcW w:w="326" w:type="dxa"/>
          </w:tcPr>
          <w:p w14:paraId="034EA5D1"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8</w:t>
            </w:r>
          </w:p>
        </w:tc>
        <w:tc>
          <w:tcPr>
            <w:tcW w:w="326" w:type="dxa"/>
          </w:tcPr>
          <w:p w14:paraId="7B3BE337"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9</w:t>
            </w:r>
          </w:p>
        </w:tc>
        <w:tc>
          <w:tcPr>
            <w:tcW w:w="326" w:type="dxa"/>
          </w:tcPr>
          <w:p w14:paraId="4388C033"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0</w:t>
            </w:r>
          </w:p>
        </w:tc>
        <w:tc>
          <w:tcPr>
            <w:tcW w:w="326" w:type="dxa"/>
          </w:tcPr>
          <w:p w14:paraId="704241CF"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1</w:t>
            </w:r>
          </w:p>
        </w:tc>
        <w:tc>
          <w:tcPr>
            <w:tcW w:w="326" w:type="dxa"/>
          </w:tcPr>
          <w:p w14:paraId="38E3A7DF"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2</w:t>
            </w:r>
          </w:p>
        </w:tc>
        <w:tc>
          <w:tcPr>
            <w:tcW w:w="326" w:type="dxa"/>
          </w:tcPr>
          <w:p w14:paraId="10ABF1A7"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3</w:t>
            </w:r>
          </w:p>
        </w:tc>
        <w:tc>
          <w:tcPr>
            <w:tcW w:w="326" w:type="dxa"/>
          </w:tcPr>
          <w:p w14:paraId="2F624CC4"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4</w:t>
            </w:r>
          </w:p>
        </w:tc>
        <w:tc>
          <w:tcPr>
            <w:tcW w:w="326" w:type="dxa"/>
          </w:tcPr>
          <w:p w14:paraId="6927BE69"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5</w:t>
            </w:r>
          </w:p>
        </w:tc>
        <w:tc>
          <w:tcPr>
            <w:tcW w:w="326" w:type="dxa"/>
          </w:tcPr>
          <w:p w14:paraId="34C0BFBA" w14:textId="77777777" w:rsidR="00744FC0" w:rsidRPr="009D2038" w:rsidRDefault="00744FC0" w:rsidP="009D2038">
            <w:pPr>
              <w:rPr>
                <w:rFonts w:ascii="Arial Narrow" w:hAnsi="Arial Narrow" w:cs="Arial"/>
                <w:sz w:val="20"/>
                <w:szCs w:val="20"/>
              </w:rPr>
            </w:pPr>
            <w:r w:rsidRPr="009D2038">
              <w:rPr>
                <w:rFonts w:ascii="Arial Narrow" w:hAnsi="Arial Narrow" w:cs="Arial"/>
                <w:sz w:val="20"/>
                <w:szCs w:val="20"/>
              </w:rPr>
              <w:t>6</w:t>
            </w:r>
          </w:p>
        </w:tc>
      </w:tr>
      <w:tr w:rsidR="003D6454" w:rsidRPr="00591362" w14:paraId="14D7EC6F" w14:textId="77777777" w:rsidTr="006D27E0">
        <w:tc>
          <w:tcPr>
            <w:tcW w:w="3504" w:type="dxa"/>
          </w:tcPr>
          <w:p w14:paraId="3A6F5F95" w14:textId="77777777" w:rsidR="003D6454" w:rsidRPr="009D2038" w:rsidRDefault="003D6454" w:rsidP="009D2038">
            <w:pPr>
              <w:pStyle w:val="Prrafodelista"/>
              <w:tabs>
                <w:tab w:val="left" w:pos="0"/>
              </w:tabs>
              <w:ind w:left="0"/>
              <w:rPr>
                <w:rFonts w:ascii="Arial Narrow" w:hAnsi="Arial Narrow" w:cs="Arial"/>
                <w:sz w:val="20"/>
                <w:szCs w:val="20"/>
              </w:rPr>
            </w:pPr>
            <w:r w:rsidRPr="009D2038">
              <w:rPr>
                <w:rFonts w:ascii="Arial Narrow" w:hAnsi="Arial Narrow" w:cs="Arial"/>
                <w:sz w:val="20"/>
                <w:szCs w:val="20"/>
              </w:rPr>
              <w:t>1.Elaboración de hoja de ruta</w:t>
            </w:r>
          </w:p>
        </w:tc>
        <w:tc>
          <w:tcPr>
            <w:tcW w:w="326" w:type="dxa"/>
            <w:shd w:val="clear" w:color="auto" w:fill="808080" w:themeFill="background1" w:themeFillShade="80"/>
          </w:tcPr>
          <w:p w14:paraId="5DB2983D" w14:textId="77777777" w:rsidR="003D6454" w:rsidRPr="009D2038" w:rsidRDefault="003D6454" w:rsidP="009D2038">
            <w:pPr>
              <w:rPr>
                <w:rFonts w:ascii="Arial Narrow" w:hAnsi="Arial Narrow" w:cs="Arial"/>
                <w:sz w:val="20"/>
                <w:szCs w:val="20"/>
                <w:highlight w:val="lightGray"/>
              </w:rPr>
            </w:pPr>
          </w:p>
        </w:tc>
        <w:tc>
          <w:tcPr>
            <w:tcW w:w="326" w:type="dxa"/>
            <w:shd w:val="clear" w:color="auto" w:fill="808080" w:themeFill="background1" w:themeFillShade="80"/>
          </w:tcPr>
          <w:p w14:paraId="27875672" w14:textId="77777777" w:rsidR="003D6454" w:rsidRPr="009D2038" w:rsidRDefault="003D6454" w:rsidP="009D2038">
            <w:pPr>
              <w:rPr>
                <w:rFonts w:ascii="Arial Narrow" w:hAnsi="Arial Narrow" w:cs="Arial"/>
                <w:sz w:val="20"/>
                <w:szCs w:val="20"/>
                <w:highlight w:val="lightGray"/>
              </w:rPr>
            </w:pPr>
          </w:p>
        </w:tc>
        <w:tc>
          <w:tcPr>
            <w:tcW w:w="326" w:type="dxa"/>
          </w:tcPr>
          <w:p w14:paraId="0E0C17AD" w14:textId="77777777" w:rsidR="003D6454" w:rsidRPr="009D2038" w:rsidRDefault="003D6454" w:rsidP="009D2038">
            <w:pPr>
              <w:rPr>
                <w:rFonts w:ascii="Arial Narrow" w:hAnsi="Arial Narrow" w:cs="Arial"/>
                <w:sz w:val="20"/>
                <w:szCs w:val="20"/>
              </w:rPr>
            </w:pPr>
          </w:p>
        </w:tc>
        <w:tc>
          <w:tcPr>
            <w:tcW w:w="326" w:type="dxa"/>
          </w:tcPr>
          <w:p w14:paraId="00F50D89" w14:textId="77777777" w:rsidR="003D6454" w:rsidRPr="009D2038" w:rsidRDefault="003D6454" w:rsidP="009D2038">
            <w:pPr>
              <w:rPr>
                <w:rFonts w:ascii="Arial Narrow" w:hAnsi="Arial Narrow" w:cs="Arial"/>
                <w:sz w:val="20"/>
                <w:szCs w:val="20"/>
              </w:rPr>
            </w:pPr>
          </w:p>
        </w:tc>
        <w:tc>
          <w:tcPr>
            <w:tcW w:w="326" w:type="dxa"/>
          </w:tcPr>
          <w:p w14:paraId="5414F166" w14:textId="77777777" w:rsidR="003D6454" w:rsidRPr="009D2038" w:rsidRDefault="003D6454" w:rsidP="009D2038">
            <w:pPr>
              <w:rPr>
                <w:rFonts w:ascii="Arial Narrow" w:hAnsi="Arial Narrow" w:cs="Arial"/>
                <w:sz w:val="20"/>
                <w:szCs w:val="20"/>
              </w:rPr>
            </w:pPr>
          </w:p>
        </w:tc>
        <w:tc>
          <w:tcPr>
            <w:tcW w:w="326" w:type="dxa"/>
          </w:tcPr>
          <w:p w14:paraId="427DAB79" w14:textId="77777777" w:rsidR="003D6454" w:rsidRPr="009D2038" w:rsidRDefault="003D6454" w:rsidP="009D2038">
            <w:pPr>
              <w:rPr>
                <w:rFonts w:ascii="Arial Narrow" w:hAnsi="Arial Narrow" w:cs="Arial"/>
                <w:sz w:val="20"/>
                <w:szCs w:val="20"/>
              </w:rPr>
            </w:pPr>
          </w:p>
        </w:tc>
        <w:tc>
          <w:tcPr>
            <w:tcW w:w="326" w:type="dxa"/>
          </w:tcPr>
          <w:p w14:paraId="6A2828F5" w14:textId="77777777" w:rsidR="003D6454" w:rsidRPr="009D2038" w:rsidRDefault="003D6454" w:rsidP="009D2038">
            <w:pPr>
              <w:rPr>
                <w:rFonts w:ascii="Arial Narrow" w:hAnsi="Arial Narrow" w:cs="Arial"/>
                <w:sz w:val="20"/>
                <w:szCs w:val="20"/>
              </w:rPr>
            </w:pPr>
          </w:p>
        </w:tc>
        <w:tc>
          <w:tcPr>
            <w:tcW w:w="326" w:type="dxa"/>
          </w:tcPr>
          <w:p w14:paraId="21B81D57" w14:textId="77777777" w:rsidR="003D6454" w:rsidRPr="009D2038" w:rsidRDefault="003D6454" w:rsidP="009D2038">
            <w:pPr>
              <w:rPr>
                <w:rFonts w:ascii="Arial Narrow" w:hAnsi="Arial Narrow" w:cs="Arial"/>
                <w:sz w:val="20"/>
                <w:szCs w:val="20"/>
              </w:rPr>
            </w:pPr>
          </w:p>
        </w:tc>
        <w:tc>
          <w:tcPr>
            <w:tcW w:w="326" w:type="dxa"/>
          </w:tcPr>
          <w:p w14:paraId="2F4A6062" w14:textId="77777777" w:rsidR="003D6454" w:rsidRPr="009D2038" w:rsidRDefault="003D6454" w:rsidP="009D2038">
            <w:pPr>
              <w:rPr>
                <w:rFonts w:ascii="Arial Narrow" w:hAnsi="Arial Narrow" w:cs="Arial"/>
                <w:sz w:val="20"/>
                <w:szCs w:val="20"/>
              </w:rPr>
            </w:pPr>
          </w:p>
        </w:tc>
        <w:tc>
          <w:tcPr>
            <w:tcW w:w="326" w:type="dxa"/>
          </w:tcPr>
          <w:p w14:paraId="536057E8" w14:textId="77777777" w:rsidR="003D6454" w:rsidRPr="009D2038" w:rsidRDefault="003D6454" w:rsidP="009D2038">
            <w:pPr>
              <w:rPr>
                <w:rFonts w:ascii="Arial Narrow" w:hAnsi="Arial Narrow" w:cs="Arial"/>
                <w:sz w:val="20"/>
                <w:szCs w:val="20"/>
              </w:rPr>
            </w:pPr>
          </w:p>
        </w:tc>
        <w:tc>
          <w:tcPr>
            <w:tcW w:w="326" w:type="dxa"/>
          </w:tcPr>
          <w:p w14:paraId="321943FC" w14:textId="77777777" w:rsidR="003D6454" w:rsidRPr="009D2038" w:rsidRDefault="003D6454" w:rsidP="009D2038">
            <w:pPr>
              <w:rPr>
                <w:rFonts w:ascii="Arial Narrow" w:hAnsi="Arial Narrow" w:cs="Arial"/>
                <w:sz w:val="20"/>
                <w:szCs w:val="20"/>
              </w:rPr>
            </w:pPr>
          </w:p>
        </w:tc>
        <w:tc>
          <w:tcPr>
            <w:tcW w:w="326" w:type="dxa"/>
          </w:tcPr>
          <w:p w14:paraId="0E51F92F" w14:textId="77777777" w:rsidR="003D6454" w:rsidRPr="009D2038" w:rsidRDefault="003D6454" w:rsidP="009D2038">
            <w:pPr>
              <w:rPr>
                <w:rFonts w:ascii="Arial Narrow" w:hAnsi="Arial Narrow" w:cs="Arial"/>
                <w:sz w:val="20"/>
                <w:szCs w:val="20"/>
              </w:rPr>
            </w:pPr>
          </w:p>
        </w:tc>
        <w:tc>
          <w:tcPr>
            <w:tcW w:w="326" w:type="dxa"/>
          </w:tcPr>
          <w:p w14:paraId="79D1435B" w14:textId="77777777" w:rsidR="003D6454" w:rsidRPr="009D2038" w:rsidRDefault="003D6454" w:rsidP="009D2038">
            <w:pPr>
              <w:rPr>
                <w:rFonts w:ascii="Arial Narrow" w:hAnsi="Arial Narrow" w:cs="Arial"/>
                <w:sz w:val="20"/>
                <w:szCs w:val="20"/>
              </w:rPr>
            </w:pPr>
          </w:p>
        </w:tc>
        <w:tc>
          <w:tcPr>
            <w:tcW w:w="326" w:type="dxa"/>
          </w:tcPr>
          <w:p w14:paraId="6C11FE9B" w14:textId="77777777" w:rsidR="003D6454" w:rsidRPr="009D2038" w:rsidRDefault="003D6454" w:rsidP="009D2038">
            <w:pPr>
              <w:rPr>
                <w:rFonts w:ascii="Arial Narrow" w:hAnsi="Arial Narrow" w:cs="Arial"/>
                <w:sz w:val="20"/>
                <w:szCs w:val="20"/>
              </w:rPr>
            </w:pPr>
          </w:p>
        </w:tc>
        <w:tc>
          <w:tcPr>
            <w:tcW w:w="326" w:type="dxa"/>
          </w:tcPr>
          <w:p w14:paraId="09616697" w14:textId="77777777" w:rsidR="003D6454" w:rsidRPr="009D2038" w:rsidRDefault="003D6454" w:rsidP="009D2038">
            <w:pPr>
              <w:rPr>
                <w:rFonts w:ascii="Arial Narrow" w:hAnsi="Arial Narrow" w:cs="Arial"/>
                <w:sz w:val="20"/>
                <w:szCs w:val="20"/>
              </w:rPr>
            </w:pPr>
          </w:p>
        </w:tc>
        <w:tc>
          <w:tcPr>
            <w:tcW w:w="326" w:type="dxa"/>
          </w:tcPr>
          <w:p w14:paraId="78A96015" w14:textId="77777777" w:rsidR="003D6454" w:rsidRPr="009D2038" w:rsidRDefault="003D6454" w:rsidP="009D2038">
            <w:pPr>
              <w:rPr>
                <w:rFonts w:ascii="Arial Narrow" w:hAnsi="Arial Narrow" w:cs="Arial"/>
                <w:sz w:val="20"/>
                <w:szCs w:val="20"/>
              </w:rPr>
            </w:pPr>
          </w:p>
        </w:tc>
      </w:tr>
      <w:tr w:rsidR="003D6454" w:rsidRPr="00591362" w14:paraId="0F3D8A90" w14:textId="77777777" w:rsidTr="006D27E0">
        <w:tc>
          <w:tcPr>
            <w:tcW w:w="3504" w:type="dxa"/>
          </w:tcPr>
          <w:p w14:paraId="3A9619E5" w14:textId="77777777" w:rsidR="003D6454" w:rsidRPr="009D2038" w:rsidRDefault="003D6454" w:rsidP="009D2038">
            <w:pPr>
              <w:rPr>
                <w:rFonts w:ascii="Arial Narrow" w:hAnsi="Arial Narrow" w:cs="Arial"/>
                <w:sz w:val="20"/>
                <w:szCs w:val="20"/>
              </w:rPr>
            </w:pPr>
            <w:r w:rsidRPr="009D2038">
              <w:rPr>
                <w:rFonts w:ascii="Arial Narrow" w:hAnsi="Arial Narrow" w:cs="Arial"/>
                <w:sz w:val="20"/>
                <w:szCs w:val="20"/>
              </w:rPr>
              <w:t>2.Acuerdo de hoja ruta</w:t>
            </w:r>
          </w:p>
        </w:tc>
        <w:tc>
          <w:tcPr>
            <w:tcW w:w="326" w:type="dxa"/>
          </w:tcPr>
          <w:p w14:paraId="2B6C292E" w14:textId="77777777" w:rsidR="003D6454" w:rsidRPr="009D2038" w:rsidRDefault="003D6454" w:rsidP="009D2038">
            <w:pPr>
              <w:rPr>
                <w:rFonts w:ascii="Arial Narrow" w:hAnsi="Arial Narrow" w:cs="Arial"/>
                <w:sz w:val="20"/>
                <w:szCs w:val="20"/>
              </w:rPr>
            </w:pPr>
          </w:p>
        </w:tc>
        <w:tc>
          <w:tcPr>
            <w:tcW w:w="326" w:type="dxa"/>
          </w:tcPr>
          <w:p w14:paraId="6F748C05" w14:textId="77777777" w:rsidR="003D6454" w:rsidRPr="009D2038" w:rsidRDefault="003D6454" w:rsidP="009D2038">
            <w:pPr>
              <w:rPr>
                <w:rFonts w:ascii="Arial Narrow" w:hAnsi="Arial Narrow" w:cs="Arial"/>
                <w:sz w:val="20"/>
                <w:szCs w:val="20"/>
              </w:rPr>
            </w:pPr>
          </w:p>
        </w:tc>
        <w:tc>
          <w:tcPr>
            <w:tcW w:w="326" w:type="dxa"/>
            <w:shd w:val="clear" w:color="auto" w:fill="808080" w:themeFill="background1" w:themeFillShade="80"/>
          </w:tcPr>
          <w:p w14:paraId="652C9280" w14:textId="77777777" w:rsidR="003D6454" w:rsidRPr="009D2038" w:rsidRDefault="003D6454" w:rsidP="009D2038">
            <w:pPr>
              <w:rPr>
                <w:rFonts w:ascii="Arial Narrow" w:hAnsi="Arial Narrow" w:cs="Arial"/>
                <w:sz w:val="20"/>
                <w:szCs w:val="20"/>
              </w:rPr>
            </w:pPr>
          </w:p>
        </w:tc>
        <w:tc>
          <w:tcPr>
            <w:tcW w:w="326" w:type="dxa"/>
          </w:tcPr>
          <w:p w14:paraId="79FD2DE9" w14:textId="77777777" w:rsidR="003D6454" w:rsidRPr="009D2038" w:rsidRDefault="003D6454" w:rsidP="009D2038">
            <w:pPr>
              <w:rPr>
                <w:rFonts w:ascii="Arial Narrow" w:hAnsi="Arial Narrow" w:cs="Arial"/>
                <w:sz w:val="20"/>
                <w:szCs w:val="20"/>
              </w:rPr>
            </w:pPr>
          </w:p>
        </w:tc>
        <w:tc>
          <w:tcPr>
            <w:tcW w:w="326" w:type="dxa"/>
          </w:tcPr>
          <w:p w14:paraId="00D735B1" w14:textId="77777777" w:rsidR="003D6454" w:rsidRPr="009D2038" w:rsidRDefault="003D6454" w:rsidP="009D2038">
            <w:pPr>
              <w:rPr>
                <w:rFonts w:ascii="Arial Narrow" w:hAnsi="Arial Narrow" w:cs="Arial"/>
                <w:sz w:val="20"/>
                <w:szCs w:val="20"/>
              </w:rPr>
            </w:pPr>
          </w:p>
        </w:tc>
        <w:tc>
          <w:tcPr>
            <w:tcW w:w="326" w:type="dxa"/>
          </w:tcPr>
          <w:p w14:paraId="5B336618" w14:textId="77777777" w:rsidR="003D6454" w:rsidRPr="009D2038" w:rsidRDefault="003D6454" w:rsidP="009D2038">
            <w:pPr>
              <w:rPr>
                <w:rFonts w:ascii="Arial Narrow" w:hAnsi="Arial Narrow" w:cs="Arial"/>
                <w:sz w:val="20"/>
                <w:szCs w:val="20"/>
              </w:rPr>
            </w:pPr>
          </w:p>
        </w:tc>
        <w:tc>
          <w:tcPr>
            <w:tcW w:w="326" w:type="dxa"/>
          </w:tcPr>
          <w:p w14:paraId="5DE099A9" w14:textId="77777777" w:rsidR="003D6454" w:rsidRPr="009D2038" w:rsidRDefault="003D6454" w:rsidP="009D2038">
            <w:pPr>
              <w:rPr>
                <w:rFonts w:ascii="Arial Narrow" w:hAnsi="Arial Narrow" w:cs="Arial"/>
                <w:sz w:val="20"/>
                <w:szCs w:val="20"/>
              </w:rPr>
            </w:pPr>
          </w:p>
        </w:tc>
        <w:tc>
          <w:tcPr>
            <w:tcW w:w="326" w:type="dxa"/>
          </w:tcPr>
          <w:p w14:paraId="0C73BFC4" w14:textId="77777777" w:rsidR="003D6454" w:rsidRPr="009D2038" w:rsidRDefault="003D6454" w:rsidP="009D2038">
            <w:pPr>
              <w:rPr>
                <w:rFonts w:ascii="Arial Narrow" w:hAnsi="Arial Narrow" w:cs="Arial"/>
                <w:sz w:val="20"/>
                <w:szCs w:val="20"/>
              </w:rPr>
            </w:pPr>
          </w:p>
        </w:tc>
        <w:tc>
          <w:tcPr>
            <w:tcW w:w="326" w:type="dxa"/>
          </w:tcPr>
          <w:p w14:paraId="4F906DBC" w14:textId="77777777" w:rsidR="003D6454" w:rsidRPr="009D2038" w:rsidRDefault="003D6454" w:rsidP="009D2038">
            <w:pPr>
              <w:rPr>
                <w:rFonts w:ascii="Arial Narrow" w:hAnsi="Arial Narrow" w:cs="Arial"/>
                <w:sz w:val="20"/>
                <w:szCs w:val="20"/>
              </w:rPr>
            </w:pPr>
          </w:p>
        </w:tc>
        <w:tc>
          <w:tcPr>
            <w:tcW w:w="326" w:type="dxa"/>
          </w:tcPr>
          <w:p w14:paraId="72CEB397" w14:textId="77777777" w:rsidR="003D6454" w:rsidRPr="009D2038" w:rsidRDefault="003D6454" w:rsidP="009D2038">
            <w:pPr>
              <w:rPr>
                <w:rFonts w:ascii="Arial Narrow" w:hAnsi="Arial Narrow" w:cs="Arial"/>
                <w:sz w:val="20"/>
                <w:szCs w:val="20"/>
              </w:rPr>
            </w:pPr>
          </w:p>
        </w:tc>
        <w:tc>
          <w:tcPr>
            <w:tcW w:w="326" w:type="dxa"/>
          </w:tcPr>
          <w:p w14:paraId="7ECC9014" w14:textId="77777777" w:rsidR="003D6454" w:rsidRPr="009D2038" w:rsidRDefault="003D6454" w:rsidP="009D2038">
            <w:pPr>
              <w:rPr>
                <w:rFonts w:ascii="Arial Narrow" w:hAnsi="Arial Narrow" w:cs="Arial"/>
                <w:sz w:val="20"/>
                <w:szCs w:val="20"/>
              </w:rPr>
            </w:pPr>
          </w:p>
        </w:tc>
        <w:tc>
          <w:tcPr>
            <w:tcW w:w="326" w:type="dxa"/>
          </w:tcPr>
          <w:p w14:paraId="08C04295" w14:textId="77777777" w:rsidR="003D6454" w:rsidRPr="009D2038" w:rsidRDefault="003D6454" w:rsidP="009D2038">
            <w:pPr>
              <w:rPr>
                <w:rFonts w:ascii="Arial Narrow" w:hAnsi="Arial Narrow" w:cs="Arial"/>
                <w:sz w:val="20"/>
                <w:szCs w:val="20"/>
              </w:rPr>
            </w:pPr>
          </w:p>
        </w:tc>
        <w:tc>
          <w:tcPr>
            <w:tcW w:w="326" w:type="dxa"/>
          </w:tcPr>
          <w:p w14:paraId="52C71695" w14:textId="77777777" w:rsidR="003D6454" w:rsidRPr="009D2038" w:rsidRDefault="003D6454" w:rsidP="009D2038">
            <w:pPr>
              <w:rPr>
                <w:rFonts w:ascii="Arial Narrow" w:hAnsi="Arial Narrow" w:cs="Arial"/>
                <w:sz w:val="20"/>
                <w:szCs w:val="20"/>
              </w:rPr>
            </w:pPr>
          </w:p>
        </w:tc>
        <w:tc>
          <w:tcPr>
            <w:tcW w:w="326" w:type="dxa"/>
          </w:tcPr>
          <w:p w14:paraId="3ABA44C5" w14:textId="77777777" w:rsidR="003D6454" w:rsidRPr="009D2038" w:rsidRDefault="003D6454" w:rsidP="009D2038">
            <w:pPr>
              <w:rPr>
                <w:rFonts w:ascii="Arial Narrow" w:hAnsi="Arial Narrow" w:cs="Arial"/>
                <w:sz w:val="20"/>
                <w:szCs w:val="20"/>
              </w:rPr>
            </w:pPr>
          </w:p>
        </w:tc>
        <w:tc>
          <w:tcPr>
            <w:tcW w:w="326" w:type="dxa"/>
          </w:tcPr>
          <w:p w14:paraId="16ED0FF6" w14:textId="77777777" w:rsidR="003D6454" w:rsidRPr="009D2038" w:rsidRDefault="003D6454" w:rsidP="009D2038">
            <w:pPr>
              <w:rPr>
                <w:rFonts w:ascii="Arial Narrow" w:hAnsi="Arial Narrow" w:cs="Arial"/>
                <w:sz w:val="20"/>
                <w:szCs w:val="20"/>
              </w:rPr>
            </w:pPr>
          </w:p>
        </w:tc>
        <w:tc>
          <w:tcPr>
            <w:tcW w:w="326" w:type="dxa"/>
          </w:tcPr>
          <w:p w14:paraId="1F8A1468" w14:textId="77777777" w:rsidR="003D6454" w:rsidRPr="009D2038" w:rsidRDefault="003D6454" w:rsidP="009D2038">
            <w:pPr>
              <w:rPr>
                <w:rFonts w:ascii="Arial Narrow" w:hAnsi="Arial Narrow" w:cs="Arial"/>
                <w:sz w:val="20"/>
                <w:szCs w:val="20"/>
              </w:rPr>
            </w:pPr>
          </w:p>
        </w:tc>
      </w:tr>
      <w:tr w:rsidR="003D6454" w:rsidRPr="00591362" w14:paraId="3180267F" w14:textId="77777777" w:rsidTr="006D27E0">
        <w:tc>
          <w:tcPr>
            <w:tcW w:w="3504" w:type="dxa"/>
          </w:tcPr>
          <w:p w14:paraId="46F9734E" w14:textId="7FB371D6" w:rsidR="003D6454" w:rsidRPr="009D2038" w:rsidRDefault="00591362" w:rsidP="009D2038">
            <w:pPr>
              <w:rPr>
                <w:rFonts w:ascii="Arial Narrow" w:hAnsi="Arial Narrow" w:cs="Arial"/>
                <w:sz w:val="20"/>
                <w:szCs w:val="20"/>
              </w:rPr>
            </w:pPr>
            <w:r w:rsidRPr="009D2038">
              <w:rPr>
                <w:rFonts w:ascii="Arial Narrow" w:hAnsi="Arial Narrow" w:cs="Arial"/>
                <w:sz w:val="20"/>
                <w:szCs w:val="20"/>
              </w:rPr>
              <w:t>3</w:t>
            </w:r>
            <w:r w:rsidR="003D6454" w:rsidRPr="009D2038">
              <w:rPr>
                <w:rFonts w:ascii="Arial Narrow" w:hAnsi="Arial Narrow" w:cs="Arial"/>
                <w:sz w:val="20"/>
                <w:szCs w:val="20"/>
              </w:rPr>
              <w:t>.Revision de convenio</w:t>
            </w:r>
          </w:p>
        </w:tc>
        <w:tc>
          <w:tcPr>
            <w:tcW w:w="326" w:type="dxa"/>
          </w:tcPr>
          <w:p w14:paraId="6AC94BA1" w14:textId="77777777" w:rsidR="003D6454" w:rsidRPr="009D2038" w:rsidRDefault="003D6454" w:rsidP="009D2038">
            <w:pPr>
              <w:rPr>
                <w:rFonts w:ascii="Arial Narrow" w:hAnsi="Arial Narrow" w:cs="Arial"/>
                <w:sz w:val="20"/>
                <w:szCs w:val="20"/>
              </w:rPr>
            </w:pPr>
          </w:p>
        </w:tc>
        <w:tc>
          <w:tcPr>
            <w:tcW w:w="326" w:type="dxa"/>
            <w:shd w:val="clear" w:color="auto" w:fill="808080" w:themeFill="background1" w:themeFillShade="80"/>
          </w:tcPr>
          <w:p w14:paraId="47674697" w14:textId="77777777" w:rsidR="003D6454" w:rsidRPr="009D2038" w:rsidRDefault="003D6454" w:rsidP="009D2038">
            <w:pPr>
              <w:rPr>
                <w:rFonts w:ascii="Arial Narrow" w:hAnsi="Arial Narrow" w:cs="Arial"/>
                <w:sz w:val="20"/>
                <w:szCs w:val="20"/>
              </w:rPr>
            </w:pPr>
          </w:p>
        </w:tc>
        <w:tc>
          <w:tcPr>
            <w:tcW w:w="326" w:type="dxa"/>
          </w:tcPr>
          <w:p w14:paraId="600BE64C" w14:textId="77777777" w:rsidR="003D6454" w:rsidRPr="009D2038" w:rsidRDefault="003D6454" w:rsidP="009D2038">
            <w:pPr>
              <w:rPr>
                <w:rFonts w:ascii="Arial Narrow" w:hAnsi="Arial Narrow" w:cs="Arial"/>
                <w:sz w:val="20"/>
                <w:szCs w:val="20"/>
              </w:rPr>
            </w:pPr>
          </w:p>
        </w:tc>
        <w:tc>
          <w:tcPr>
            <w:tcW w:w="326" w:type="dxa"/>
          </w:tcPr>
          <w:p w14:paraId="438ECA79" w14:textId="77777777" w:rsidR="003D6454" w:rsidRPr="009D2038" w:rsidRDefault="003D6454" w:rsidP="009D2038">
            <w:pPr>
              <w:rPr>
                <w:rFonts w:ascii="Arial Narrow" w:hAnsi="Arial Narrow" w:cs="Arial"/>
                <w:sz w:val="20"/>
                <w:szCs w:val="20"/>
              </w:rPr>
            </w:pPr>
          </w:p>
        </w:tc>
        <w:tc>
          <w:tcPr>
            <w:tcW w:w="326" w:type="dxa"/>
          </w:tcPr>
          <w:p w14:paraId="57FA6E21" w14:textId="77777777" w:rsidR="003D6454" w:rsidRPr="009D2038" w:rsidRDefault="003D6454" w:rsidP="009D2038">
            <w:pPr>
              <w:rPr>
                <w:rFonts w:ascii="Arial Narrow" w:hAnsi="Arial Narrow" w:cs="Arial"/>
                <w:sz w:val="20"/>
                <w:szCs w:val="20"/>
              </w:rPr>
            </w:pPr>
          </w:p>
        </w:tc>
        <w:tc>
          <w:tcPr>
            <w:tcW w:w="326" w:type="dxa"/>
          </w:tcPr>
          <w:p w14:paraId="3D5FD097" w14:textId="77777777" w:rsidR="003D6454" w:rsidRPr="009D2038" w:rsidRDefault="003D6454" w:rsidP="009D2038">
            <w:pPr>
              <w:rPr>
                <w:rFonts w:ascii="Arial Narrow" w:hAnsi="Arial Narrow" w:cs="Arial"/>
                <w:sz w:val="20"/>
                <w:szCs w:val="20"/>
              </w:rPr>
            </w:pPr>
          </w:p>
        </w:tc>
        <w:tc>
          <w:tcPr>
            <w:tcW w:w="326" w:type="dxa"/>
          </w:tcPr>
          <w:p w14:paraId="1FD1FA36" w14:textId="77777777" w:rsidR="003D6454" w:rsidRPr="009D2038" w:rsidRDefault="003D6454" w:rsidP="009D2038">
            <w:pPr>
              <w:rPr>
                <w:rFonts w:ascii="Arial Narrow" w:hAnsi="Arial Narrow" w:cs="Arial"/>
                <w:sz w:val="20"/>
                <w:szCs w:val="20"/>
              </w:rPr>
            </w:pPr>
          </w:p>
        </w:tc>
        <w:tc>
          <w:tcPr>
            <w:tcW w:w="326" w:type="dxa"/>
          </w:tcPr>
          <w:p w14:paraId="5578BCC9" w14:textId="77777777" w:rsidR="003D6454" w:rsidRPr="009D2038" w:rsidRDefault="003D6454" w:rsidP="009D2038">
            <w:pPr>
              <w:rPr>
                <w:rFonts w:ascii="Arial Narrow" w:hAnsi="Arial Narrow" w:cs="Arial"/>
                <w:sz w:val="20"/>
                <w:szCs w:val="20"/>
              </w:rPr>
            </w:pPr>
          </w:p>
        </w:tc>
        <w:tc>
          <w:tcPr>
            <w:tcW w:w="326" w:type="dxa"/>
          </w:tcPr>
          <w:p w14:paraId="13EF5CB0" w14:textId="77777777" w:rsidR="003D6454" w:rsidRPr="009D2038" w:rsidRDefault="003D6454" w:rsidP="009D2038">
            <w:pPr>
              <w:rPr>
                <w:rFonts w:ascii="Arial Narrow" w:hAnsi="Arial Narrow" w:cs="Arial"/>
                <w:sz w:val="20"/>
                <w:szCs w:val="20"/>
              </w:rPr>
            </w:pPr>
          </w:p>
        </w:tc>
        <w:tc>
          <w:tcPr>
            <w:tcW w:w="326" w:type="dxa"/>
          </w:tcPr>
          <w:p w14:paraId="60C39477" w14:textId="77777777" w:rsidR="003D6454" w:rsidRPr="009D2038" w:rsidRDefault="003D6454" w:rsidP="009D2038">
            <w:pPr>
              <w:rPr>
                <w:rFonts w:ascii="Arial Narrow" w:hAnsi="Arial Narrow" w:cs="Arial"/>
                <w:sz w:val="20"/>
                <w:szCs w:val="20"/>
              </w:rPr>
            </w:pPr>
          </w:p>
        </w:tc>
        <w:tc>
          <w:tcPr>
            <w:tcW w:w="326" w:type="dxa"/>
          </w:tcPr>
          <w:p w14:paraId="4A2392D7" w14:textId="77777777" w:rsidR="003D6454" w:rsidRPr="009D2038" w:rsidRDefault="003D6454" w:rsidP="009D2038">
            <w:pPr>
              <w:rPr>
                <w:rFonts w:ascii="Arial Narrow" w:hAnsi="Arial Narrow" w:cs="Arial"/>
                <w:sz w:val="20"/>
                <w:szCs w:val="20"/>
              </w:rPr>
            </w:pPr>
          </w:p>
        </w:tc>
        <w:tc>
          <w:tcPr>
            <w:tcW w:w="326" w:type="dxa"/>
          </w:tcPr>
          <w:p w14:paraId="51C51460" w14:textId="77777777" w:rsidR="003D6454" w:rsidRPr="009D2038" w:rsidRDefault="003D6454" w:rsidP="009D2038">
            <w:pPr>
              <w:rPr>
                <w:rFonts w:ascii="Arial Narrow" w:hAnsi="Arial Narrow" w:cs="Arial"/>
                <w:sz w:val="20"/>
                <w:szCs w:val="20"/>
              </w:rPr>
            </w:pPr>
          </w:p>
        </w:tc>
        <w:tc>
          <w:tcPr>
            <w:tcW w:w="326" w:type="dxa"/>
          </w:tcPr>
          <w:p w14:paraId="10AB91A7" w14:textId="77777777" w:rsidR="003D6454" w:rsidRPr="009D2038" w:rsidRDefault="003D6454" w:rsidP="009D2038">
            <w:pPr>
              <w:rPr>
                <w:rFonts w:ascii="Arial Narrow" w:hAnsi="Arial Narrow" w:cs="Arial"/>
                <w:sz w:val="20"/>
                <w:szCs w:val="20"/>
              </w:rPr>
            </w:pPr>
          </w:p>
        </w:tc>
        <w:tc>
          <w:tcPr>
            <w:tcW w:w="326" w:type="dxa"/>
          </w:tcPr>
          <w:p w14:paraId="20FF60ED" w14:textId="77777777" w:rsidR="003D6454" w:rsidRPr="009D2038" w:rsidRDefault="003D6454" w:rsidP="009D2038">
            <w:pPr>
              <w:rPr>
                <w:rFonts w:ascii="Arial Narrow" w:hAnsi="Arial Narrow" w:cs="Arial"/>
                <w:sz w:val="20"/>
                <w:szCs w:val="20"/>
              </w:rPr>
            </w:pPr>
          </w:p>
        </w:tc>
        <w:tc>
          <w:tcPr>
            <w:tcW w:w="326" w:type="dxa"/>
          </w:tcPr>
          <w:p w14:paraId="003632DA" w14:textId="77777777" w:rsidR="003D6454" w:rsidRPr="009D2038" w:rsidRDefault="003D6454" w:rsidP="009D2038">
            <w:pPr>
              <w:rPr>
                <w:rFonts w:ascii="Arial Narrow" w:hAnsi="Arial Narrow" w:cs="Arial"/>
                <w:sz w:val="20"/>
                <w:szCs w:val="20"/>
              </w:rPr>
            </w:pPr>
          </w:p>
        </w:tc>
        <w:tc>
          <w:tcPr>
            <w:tcW w:w="326" w:type="dxa"/>
          </w:tcPr>
          <w:p w14:paraId="3A498500" w14:textId="77777777" w:rsidR="003D6454" w:rsidRPr="009D2038" w:rsidRDefault="003D6454" w:rsidP="009D2038">
            <w:pPr>
              <w:rPr>
                <w:rFonts w:ascii="Arial Narrow" w:hAnsi="Arial Narrow" w:cs="Arial"/>
                <w:sz w:val="20"/>
                <w:szCs w:val="20"/>
              </w:rPr>
            </w:pPr>
          </w:p>
        </w:tc>
      </w:tr>
      <w:tr w:rsidR="003D6454" w:rsidRPr="00591362" w14:paraId="12EB5FB2" w14:textId="77777777" w:rsidTr="006D27E0">
        <w:tc>
          <w:tcPr>
            <w:tcW w:w="3504" w:type="dxa"/>
          </w:tcPr>
          <w:p w14:paraId="52EA1E7A" w14:textId="3A80838D" w:rsidR="003D6454" w:rsidRPr="009D2038" w:rsidRDefault="00591362" w:rsidP="00591362">
            <w:pPr>
              <w:rPr>
                <w:rFonts w:ascii="Arial Narrow" w:hAnsi="Arial Narrow" w:cs="Arial"/>
                <w:sz w:val="20"/>
                <w:szCs w:val="20"/>
              </w:rPr>
            </w:pPr>
            <w:r w:rsidRPr="009D2038">
              <w:rPr>
                <w:rFonts w:ascii="Arial Narrow" w:hAnsi="Arial Narrow" w:cs="Arial"/>
                <w:sz w:val="20"/>
                <w:szCs w:val="20"/>
              </w:rPr>
              <w:t>4</w:t>
            </w:r>
            <w:r w:rsidR="003D6454" w:rsidRPr="009D2038">
              <w:rPr>
                <w:rFonts w:ascii="Arial Narrow" w:hAnsi="Arial Narrow" w:cs="Arial"/>
                <w:sz w:val="20"/>
                <w:szCs w:val="20"/>
              </w:rPr>
              <w:t>. Acuerdo sobre convenio y</w:t>
            </w:r>
            <w:r w:rsidR="00AB4E99" w:rsidRPr="009D2038">
              <w:rPr>
                <w:rFonts w:ascii="Arial Narrow" w:hAnsi="Arial Narrow" w:cs="Arial"/>
                <w:sz w:val="20"/>
                <w:szCs w:val="20"/>
              </w:rPr>
              <w:t xml:space="preserve"> </w:t>
            </w:r>
            <w:r w:rsidRPr="009D2038">
              <w:rPr>
                <w:rFonts w:ascii="Arial Narrow" w:hAnsi="Arial Narrow" w:cs="Arial"/>
                <w:sz w:val="20"/>
                <w:szCs w:val="20"/>
              </w:rPr>
              <w:t>hoja de ruta</w:t>
            </w:r>
            <w:del w:id="4" w:author="Rocío Bastidas Granizo" w:date="2017-06-19T13:01:00Z">
              <w:r w:rsidR="003D6454" w:rsidRPr="009D2038" w:rsidDel="00AB4E99">
                <w:rPr>
                  <w:rFonts w:ascii="Arial Narrow" w:hAnsi="Arial Narrow" w:cs="Arial"/>
                  <w:sz w:val="20"/>
                  <w:szCs w:val="20"/>
                </w:rPr>
                <w:delText xml:space="preserve"> </w:delText>
              </w:r>
            </w:del>
          </w:p>
        </w:tc>
        <w:tc>
          <w:tcPr>
            <w:tcW w:w="326" w:type="dxa"/>
          </w:tcPr>
          <w:p w14:paraId="7AA00FE0" w14:textId="77777777" w:rsidR="003D6454" w:rsidRPr="009D2038" w:rsidRDefault="003D6454" w:rsidP="00A2280D">
            <w:pPr>
              <w:rPr>
                <w:rFonts w:ascii="Arial Narrow" w:hAnsi="Arial Narrow" w:cs="Arial"/>
                <w:sz w:val="20"/>
                <w:szCs w:val="20"/>
              </w:rPr>
            </w:pPr>
          </w:p>
        </w:tc>
        <w:tc>
          <w:tcPr>
            <w:tcW w:w="326" w:type="dxa"/>
          </w:tcPr>
          <w:p w14:paraId="698DF13E" w14:textId="77777777" w:rsidR="003D6454" w:rsidRPr="009D2038" w:rsidRDefault="003D6454" w:rsidP="00A2280D">
            <w:pPr>
              <w:rPr>
                <w:rFonts w:ascii="Arial Narrow" w:hAnsi="Arial Narrow" w:cs="Arial"/>
                <w:sz w:val="20"/>
                <w:szCs w:val="20"/>
              </w:rPr>
            </w:pPr>
          </w:p>
        </w:tc>
        <w:tc>
          <w:tcPr>
            <w:tcW w:w="326" w:type="dxa"/>
          </w:tcPr>
          <w:p w14:paraId="056CD4E2"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3B2F9128" w14:textId="77777777" w:rsidR="003D6454" w:rsidRPr="009D2038" w:rsidRDefault="003D6454" w:rsidP="00A2280D">
            <w:pPr>
              <w:rPr>
                <w:rFonts w:ascii="Arial Narrow" w:hAnsi="Arial Narrow" w:cs="Arial"/>
                <w:sz w:val="20"/>
                <w:szCs w:val="20"/>
                <w:highlight w:val="lightGray"/>
              </w:rPr>
            </w:pPr>
          </w:p>
        </w:tc>
        <w:tc>
          <w:tcPr>
            <w:tcW w:w="326" w:type="dxa"/>
          </w:tcPr>
          <w:p w14:paraId="2AE08812" w14:textId="77777777" w:rsidR="003D6454" w:rsidRPr="009D2038" w:rsidRDefault="003D6454" w:rsidP="00A2280D">
            <w:pPr>
              <w:rPr>
                <w:rFonts w:ascii="Arial Narrow" w:hAnsi="Arial Narrow" w:cs="Arial"/>
                <w:sz w:val="20"/>
                <w:szCs w:val="20"/>
              </w:rPr>
            </w:pPr>
          </w:p>
        </w:tc>
        <w:tc>
          <w:tcPr>
            <w:tcW w:w="326" w:type="dxa"/>
          </w:tcPr>
          <w:p w14:paraId="02D0DA88" w14:textId="77777777" w:rsidR="003D6454" w:rsidRPr="009D2038" w:rsidRDefault="003D6454" w:rsidP="00A2280D">
            <w:pPr>
              <w:rPr>
                <w:rFonts w:ascii="Arial Narrow" w:hAnsi="Arial Narrow" w:cs="Arial"/>
                <w:sz w:val="20"/>
                <w:szCs w:val="20"/>
              </w:rPr>
            </w:pPr>
          </w:p>
        </w:tc>
        <w:tc>
          <w:tcPr>
            <w:tcW w:w="326" w:type="dxa"/>
          </w:tcPr>
          <w:p w14:paraId="215C4B88" w14:textId="77777777" w:rsidR="003D6454" w:rsidRPr="009D2038" w:rsidRDefault="003D6454" w:rsidP="00A2280D">
            <w:pPr>
              <w:rPr>
                <w:rFonts w:ascii="Arial Narrow" w:hAnsi="Arial Narrow" w:cs="Arial"/>
                <w:sz w:val="20"/>
                <w:szCs w:val="20"/>
              </w:rPr>
            </w:pPr>
          </w:p>
        </w:tc>
        <w:tc>
          <w:tcPr>
            <w:tcW w:w="326" w:type="dxa"/>
          </w:tcPr>
          <w:p w14:paraId="6CCA55C1" w14:textId="77777777" w:rsidR="003D6454" w:rsidRPr="009D2038" w:rsidRDefault="003D6454" w:rsidP="00A2280D">
            <w:pPr>
              <w:rPr>
                <w:rFonts w:ascii="Arial Narrow" w:hAnsi="Arial Narrow" w:cs="Arial"/>
                <w:sz w:val="20"/>
                <w:szCs w:val="20"/>
              </w:rPr>
            </w:pPr>
          </w:p>
        </w:tc>
        <w:tc>
          <w:tcPr>
            <w:tcW w:w="326" w:type="dxa"/>
          </w:tcPr>
          <w:p w14:paraId="2948CA8C" w14:textId="77777777" w:rsidR="003D6454" w:rsidRPr="009D2038" w:rsidRDefault="003D6454" w:rsidP="00A2280D">
            <w:pPr>
              <w:rPr>
                <w:rFonts w:ascii="Arial Narrow" w:hAnsi="Arial Narrow" w:cs="Arial"/>
                <w:sz w:val="20"/>
                <w:szCs w:val="20"/>
              </w:rPr>
            </w:pPr>
          </w:p>
        </w:tc>
        <w:tc>
          <w:tcPr>
            <w:tcW w:w="326" w:type="dxa"/>
          </w:tcPr>
          <w:p w14:paraId="688F1308" w14:textId="77777777" w:rsidR="003D6454" w:rsidRPr="009D2038" w:rsidRDefault="003D6454" w:rsidP="00A2280D">
            <w:pPr>
              <w:rPr>
                <w:rFonts w:ascii="Arial Narrow" w:hAnsi="Arial Narrow" w:cs="Arial"/>
                <w:sz w:val="20"/>
                <w:szCs w:val="20"/>
              </w:rPr>
            </w:pPr>
          </w:p>
        </w:tc>
        <w:tc>
          <w:tcPr>
            <w:tcW w:w="326" w:type="dxa"/>
          </w:tcPr>
          <w:p w14:paraId="53DA0042" w14:textId="77777777" w:rsidR="003D6454" w:rsidRPr="009D2038" w:rsidRDefault="003D6454" w:rsidP="00A2280D">
            <w:pPr>
              <w:rPr>
                <w:rFonts w:ascii="Arial Narrow" w:hAnsi="Arial Narrow" w:cs="Arial"/>
                <w:sz w:val="20"/>
                <w:szCs w:val="20"/>
              </w:rPr>
            </w:pPr>
          </w:p>
        </w:tc>
        <w:tc>
          <w:tcPr>
            <w:tcW w:w="326" w:type="dxa"/>
          </w:tcPr>
          <w:p w14:paraId="6D48C275" w14:textId="77777777" w:rsidR="003D6454" w:rsidRPr="009D2038" w:rsidRDefault="003D6454" w:rsidP="00A2280D">
            <w:pPr>
              <w:rPr>
                <w:rFonts w:ascii="Arial Narrow" w:hAnsi="Arial Narrow" w:cs="Arial"/>
                <w:sz w:val="20"/>
                <w:szCs w:val="20"/>
              </w:rPr>
            </w:pPr>
          </w:p>
        </w:tc>
        <w:tc>
          <w:tcPr>
            <w:tcW w:w="326" w:type="dxa"/>
          </w:tcPr>
          <w:p w14:paraId="1B590495" w14:textId="77777777" w:rsidR="003D6454" w:rsidRPr="009D2038" w:rsidRDefault="003D6454" w:rsidP="00A2280D">
            <w:pPr>
              <w:rPr>
                <w:rFonts w:ascii="Arial Narrow" w:hAnsi="Arial Narrow" w:cs="Arial"/>
                <w:sz w:val="20"/>
                <w:szCs w:val="20"/>
              </w:rPr>
            </w:pPr>
          </w:p>
        </w:tc>
        <w:tc>
          <w:tcPr>
            <w:tcW w:w="326" w:type="dxa"/>
          </w:tcPr>
          <w:p w14:paraId="41118831" w14:textId="77777777" w:rsidR="003D6454" w:rsidRPr="009D2038" w:rsidRDefault="003D6454" w:rsidP="00A2280D">
            <w:pPr>
              <w:rPr>
                <w:rFonts w:ascii="Arial Narrow" w:hAnsi="Arial Narrow" w:cs="Arial"/>
                <w:sz w:val="20"/>
                <w:szCs w:val="20"/>
              </w:rPr>
            </w:pPr>
          </w:p>
        </w:tc>
        <w:tc>
          <w:tcPr>
            <w:tcW w:w="326" w:type="dxa"/>
          </w:tcPr>
          <w:p w14:paraId="58A2A541" w14:textId="77777777" w:rsidR="003D6454" w:rsidRPr="009D2038" w:rsidRDefault="003D6454" w:rsidP="00A2280D">
            <w:pPr>
              <w:rPr>
                <w:rFonts w:ascii="Arial Narrow" w:hAnsi="Arial Narrow" w:cs="Arial"/>
                <w:sz w:val="20"/>
                <w:szCs w:val="20"/>
              </w:rPr>
            </w:pPr>
          </w:p>
        </w:tc>
        <w:tc>
          <w:tcPr>
            <w:tcW w:w="326" w:type="dxa"/>
          </w:tcPr>
          <w:p w14:paraId="72AA8634" w14:textId="77777777" w:rsidR="003D6454" w:rsidRPr="009D2038" w:rsidRDefault="003D6454" w:rsidP="00A2280D">
            <w:pPr>
              <w:rPr>
                <w:rFonts w:ascii="Arial Narrow" w:hAnsi="Arial Narrow" w:cs="Arial"/>
                <w:sz w:val="20"/>
                <w:szCs w:val="20"/>
              </w:rPr>
            </w:pPr>
          </w:p>
        </w:tc>
      </w:tr>
      <w:tr w:rsidR="003D6454" w:rsidRPr="00591362" w14:paraId="140419F2" w14:textId="77777777" w:rsidTr="006D27E0">
        <w:tc>
          <w:tcPr>
            <w:tcW w:w="3504" w:type="dxa"/>
          </w:tcPr>
          <w:p w14:paraId="6AC2EB3B" w14:textId="0FCB5007" w:rsidR="003D6454" w:rsidRPr="009D2038" w:rsidRDefault="00591362" w:rsidP="00A2280D">
            <w:pPr>
              <w:rPr>
                <w:rFonts w:ascii="Arial Narrow" w:hAnsi="Arial Narrow" w:cs="Arial"/>
                <w:sz w:val="20"/>
                <w:szCs w:val="20"/>
              </w:rPr>
            </w:pPr>
            <w:r w:rsidRPr="009D2038">
              <w:rPr>
                <w:rFonts w:ascii="Arial Narrow" w:hAnsi="Arial Narrow" w:cs="Arial"/>
                <w:sz w:val="20"/>
                <w:szCs w:val="20"/>
              </w:rPr>
              <w:t>5</w:t>
            </w:r>
            <w:r w:rsidR="003D6454" w:rsidRPr="009D2038">
              <w:rPr>
                <w:rFonts w:ascii="Arial Narrow" w:hAnsi="Arial Narrow" w:cs="Arial"/>
                <w:sz w:val="20"/>
                <w:szCs w:val="20"/>
              </w:rPr>
              <w:t>. Firma de convenio</w:t>
            </w:r>
          </w:p>
        </w:tc>
        <w:tc>
          <w:tcPr>
            <w:tcW w:w="326" w:type="dxa"/>
          </w:tcPr>
          <w:p w14:paraId="52C71FC8" w14:textId="77777777" w:rsidR="003D6454" w:rsidRPr="009D2038" w:rsidRDefault="003D6454" w:rsidP="00A2280D">
            <w:pPr>
              <w:rPr>
                <w:rFonts w:ascii="Arial Narrow" w:hAnsi="Arial Narrow" w:cs="Arial"/>
                <w:sz w:val="20"/>
                <w:szCs w:val="20"/>
              </w:rPr>
            </w:pPr>
          </w:p>
        </w:tc>
        <w:tc>
          <w:tcPr>
            <w:tcW w:w="326" w:type="dxa"/>
          </w:tcPr>
          <w:p w14:paraId="3C1B2455" w14:textId="77777777" w:rsidR="003D6454" w:rsidRPr="009D2038" w:rsidRDefault="003D6454" w:rsidP="00A2280D">
            <w:pPr>
              <w:rPr>
                <w:rFonts w:ascii="Arial Narrow" w:hAnsi="Arial Narrow" w:cs="Arial"/>
                <w:sz w:val="20"/>
                <w:szCs w:val="20"/>
              </w:rPr>
            </w:pPr>
          </w:p>
        </w:tc>
        <w:tc>
          <w:tcPr>
            <w:tcW w:w="326" w:type="dxa"/>
          </w:tcPr>
          <w:p w14:paraId="784DA133" w14:textId="77777777" w:rsidR="003D6454" w:rsidRPr="009D2038" w:rsidRDefault="003D6454" w:rsidP="00A2280D">
            <w:pPr>
              <w:rPr>
                <w:rFonts w:ascii="Arial Narrow" w:hAnsi="Arial Narrow" w:cs="Arial"/>
                <w:sz w:val="20"/>
                <w:szCs w:val="20"/>
              </w:rPr>
            </w:pPr>
          </w:p>
        </w:tc>
        <w:tc>
          <w:tcPr>
            <w:tcW w:w="326" w:type="dxa"/>
          </w:tcPr>
          <w:p w14:paraId="552E16F0"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6432E74D" w14:textId="77777777" w:rsidR="003D6454" w:rsidRPr="009D2038" w:rsidRDefault="003D6454" w:rsidP="00A2280D">
            <w:pPr>
              <w:rPr>
                <w:rFonts w:ascii="Arial Narrow" w:hAnsi="Arial Narrow" w:cs="Arial"/>
                <w:sz w:val="20"/>
                <w:szCs w:val="20"/>
                <w:highlight w:val="lightGray"/>
              </w:rPr>
            </w:pPr>
          </w:p>
        </w:tc>
        <w:tc>
          <w:tcPr>
            <w:tcW w:w="326" w:type="dxa"/>
          </w:tcPr>
          <w:p w14:paraId="0FE06751" w14:textId="77777777" w:rsidR="003D6454" w:rsidRPr="009D2038" w:rsidRDefault="003D6454" w:rsidP="00A2280D">
            <w:pPr>
              <w:rPr>
                <w:rFonts w:ascii="Arial Narrow" w:hAnsi="Arial Narrow" w:cs="Arial"/>
                <w:sz w:val="20"/>
                <w:szCs w:val="20"/>
              </w:rPr>
            </w:pPr>
          </w:p>
        </w:tc>
        <w:tc>
          <w:tcPr>
            <w:tcW w:w="326" w:type="dxa"/>
          </w:tcPr>
          <w:p w14:paraId="2EE848F2" w14:textId="77777777" w:rsidR="003D6454" w:rsidRPr="009D2038" w:rsidRDefault="003D6454" w:rsidP="00A2280D">
            <w:pPr>
              <w:rPr>
                <w:rFonts w:ascii="Arial Narrow" w:hAnsi="Arial Narrow" w:cs="Arial"/>
                <w:sz w:val="20"/>
                <w:szCs w:val="20"/>
              </w:rPr>
            </w:pPr>
          </w:p>
        </w:tc>
        <w:tc>
          <w:tcPr>
            <w:tcW w:w="326" w:type="dxa"/>
          </w:tcPr>
          <w:p w14:paraId="2043406F" w14:textId="77777777" w:rsidR="003D6454" w:rsidRPr="009D2038" w:rsidRDefault="003D6454" w:rsidP="00A2280D">
            <w:pPr>
              <w:rPr>
                <w:rFonts w:ascii="Arial Narrow" w:hAnsi="Arial Narrow" w:cs="Arial"/>
                <w:sz w:val="20"/>
                <w:szCs w:val="20"/>
              </w:rPr>
            </w:pPr>
          </w:p>
        </w:tc>
        <w:tc>
          <w:tcPr>
            <w:tcW w:w="326" w:type="dxa"/>
          </w:tcPr>
          <w:p w14:paraId="4F0BB7F7" w14:textId="77777777" w:rsidR="003D6454" w:rsidRPr="009D2038" w:rsidRDefault="003D6454" w:rsidP="00A2280D">
            <w:pPr>
              <w:rPr>
                <w:rFonts w:ascii="Arial Narrow" w:hAnsi="Arial Narrow" w:cs="Arial"/>
                <w:sz w:val="20"/>
                <w:szCs w:val="20"/>
              </w:rPr>
            </w:pPr>
          </w:p>
        </w:tc>
        <w:tc>
          <w:tcPr>
            <w:tcW w:w="326" w:type="dxa"/>
          </w:tcPr>
          <w:p w14:paraId="0F9D702D" w14:textId="77777777" w:rsidR="003D6454" w:rsidRPr="009D2038" w:rsidRDefault="003D6454" w:rsidP="00A2280D">
            <w:pPr>
              <w:rPr>
                <w:rFonts w:ascii="Arial Narrow" w:hAnsi="Arial Narrow" w:cs="Arial"/>
                <w:sz w:val="20"/>
                <w:szCs w:val="20"/>
              </w:rPr>
            </w:pPr>
          </w:p>
        </w:tc>
        <w:tc>
          <w:tcPr>
            <w:tcW w:w="326" w:type="dxa"/>
          </w:tcPr>
          <w:p w14:paraId="25E521FA" w14:textId="77777777" w:rsidR="003D6454" w:rsidRPr="009D2038" w:rsidRDefault="003D6454" w:rsidP="00A2280D">
            <w:pPr>
              <w:rPr>
                <w:rFonts w:ascii="Arial Narrow" w:hAnsi="Arial Narrow" w:cs="Arial"/>
                <w:sz w:val="20"/>
                <w:szCs w:val="20"/>
              </w:rPr>
            </w:pPr>
          </w:p>
        </w:tc>
        <w:tc>
          <w:tcPr>
            <w:tcW w:w="326" w:type="dxa"/>
          </w:tcPr>
          <w:p w14:paraId="62552D10" w14:textId="77777777" w:rsidR="003D6454" w:rsidRPr="009D2038" w:rsidRDefault="003D6454" w:rsidP="00A2280D">
            <w:pPr>
              <w:rPr>
                <w:rFonts w:ascii="Arial Narrow" w:hAnsi="Arial Narrow" w:cs="Arial"/>
                <w:sz w:val="20"/>
                <w:szCs w:val="20"/>
              </w:rPr>
            </w:pPr>
          </w:p>
        </w:tc>
        <w:tc>
          <w:tcPr>
            <w:tcW w:w="326" w:type="dxa"/>
          </w:tcPr>
          <w:p w14:paraId="78AEB652" w14:textId="77777777" w:rsidR="003D6454" w:rsidRPr="009D2038" w:rsidRDefault="003D6454" w:rsidP="00A2280D">
            <w:pPr>
              <w:rPr>
                <w:rFonts w:ascii="Arial Narrow" w:hAnsi="Arial Narrow" w:cs="Arial"/>
                <w:sz w:val="20"/>
                <w:szCs w:val="20"/>
              </w:rPr>
            </w:pPr>
          </w:p>
        </w:tc>
        <w:tc>
          <w:tcPr>
            <w:tcW w:w="326" w:type="dxa"/>
          </w:tcPr>
          <w:p w14:paraId="61955D20" w14:textId="77777777" w:rsidR="003D6454" w:rsidRPr="009D2038" w:rsidRDefault="003D6454" w:rsidP="00A2280D">
            <w:pPr>
              <w:rPr>
                <w:rFonts w:ascii="Arial Narrow" w:hAnsi="Arial Narrow" w:cs="Arial"/>
                <w:sz w:val="20"/>
                <w:szCs w:val="20"/>
              </w:rPr>
            </w:pPr>
          </w:p>
        </w:tc>
        <w:tc>
          <w:tcPr>
            <w:tcW w:w="326" w:type="dxa"/>
          </w:tcPr>
          <w:p w14:paraId="3A227FD9" w14:textId="77777777" w:rsidR="003D6454" w:rsidRPr="009D2038" w:rsidRDefault="003D6454" w:rsidP="00A2280D">
            <w:pPr>
              <w:rPr>
                <w:rFonts w:ascii="Arial Narrow" w:hAnsi="Arial Narrow" w:cs="Arial"/>
                <w:sz w:val="20"/>
                <w:szCs w:val="20"/>
              </w:rPr>
            </w:pPr>
          </w:p>
        </w:tc>
        <w:tc>
          <w:tcPr>
            <w:tcW w:w="326" w:type="dxa"/>
          </w:tcPr>
          <w:p w14:paraId="588F7EE6" w14:textId="77777777" w:rsidR="003D6454" w:rsidRPr="009D2038" w:rsidRDefault="003D6454" w:rsidP="00A2280D">
            <w:pPr>
              <w:rPr>
                <w:rFonts w:ascii="Arial Narrow" w:hAnsi="Arial Narrow" w:cs="Arial"/>
                <w:sz w:val="20"/>
                <w:szCs w:val="20"/>
              </w:rPr>
            </w:pPr>
          </w:p>
        </w:tc>
      </w:tr>
      <w:tr w:rsidR="003D6454" w:rsidRPr="00591362" w14:paraId="4DAA11A5" w14:textId="77777777" w:rsidTr="006D27E0">
        <w:tc>
          <w:tcPr>
            <w:tcW w:w="3504" w:type="dxa"/>
          </w:tcPr>
          <w:p w14:paraId="7C640AF6" w14:textId="06478665" w:rsidR="003D6454" w:rsidRPr="009D2038" w:rsidRDefault="00591362" w:rsidP="00A2280D">
            <w:pPr>
              <w:rPr>
                <w:rFonts w:ascii="Arial Narrow" w:hAnsi="Arial Narrow" w:cs="Arial"/>
                <w:sz w:val="20"/>
                <w:szCs w:val="20"/>
              </w:rPr>
            </w:pPr>
            <w:r w:rsidRPr="009D2038">
              <w:rPr>
                <w:rFonts w:ascii="Arial Narrow" w:hAnsi="Arial Narrow" w:cs="Arial"/>
                <w:sz w:val="20"/>
                <w:szCs w:val="20"/>
              </w:rPr>
              <w:t xml:space="preserve">6. Convocatoria </w:t>
            </w:r>
            <w:r w:rsidR="003D6454" w:rsidRPr="009D2038">
              <w:rPr>
                <w:rFonts w:ascii="Arial Narrow" w:hAnsi="Arial Narrow" w:cs="Arial"/>
                <w:sz w:val="20"/>
                <w:szCs w:val="20"/>
              </w:rPr>
              <w:t>consultoría</w:t>
            </w:r>
          </w:p>
        </w:tc>
        <w:tc>
          <w:tcPr>
            <w:tcW w:w="326" w:type="dxa"/>
          </w:tcPr>
          <w:p w14:paraId="25058C76" w14:textId="77777777" w:rsidR="003D6454" w:rsidRPr="009D2038" w:rsidRDefault="003D6454" w:rsidP="00A2280D">
            <w:pPr>
              <w:rPr>
                <w:rFonts w:ascii="Arial Narrow" w:hAnsi="Arial Narrow" w:cs="Arial"/>
                <w:sz w:val="20"/>
                <w:szCs w:val="20"/>
              </w:rPr>
            </w:pPr>
          </w:p>
        </w:tc>
        <w:tc>
          <w:tcPr>
            <w:tcW w:w="326" w:type="dxa"/>
          </w:tcPr>
          <w:p w14:paraId="60EA3F8A" w14:textId="77777777" w:rsidR="003D6454" w:rsidRPr="009D2038" w:rsidRDefault="003D6454" w:rsidP="00A2280D">
            <w:pPr>
              <w:rPr>
                <w:rFonts w:ascii="Arial Narrow" w:hAnsi="Arial Narrow" w:cs="Arial"/>
                <w:sz w:val="20"/>
                <w:szCs w:val="20"/>
              </w:rPr>
            </w:pPr>
          </w:p>
        </w:tc>
        <w:tc>
          <w:tcPr>
            <w:tcW w:w="326" w:type="dxa"/>
          </w:tcPr>
          <w:p w14:paraId="15948593" w14:textId="77777777" w:rsidR="003D6454" w:rsidRPr="009D2038" w:rsidRDefault="003D6454" w:rsidP="00A2280D">
            <w:pPr>
              <w:rPr>
                <w:rFonts w:ascii="Arial Narrow" w:hAnsi="Arial Narrow" w:cs="Arial"/>
                <w:sz w:val="20"/>
                <w:szCs w:val="20"/>
              </w:rPr>
            </w:pPr>
          </w:p>
        </w:tc>
        <w:tc>
          <w:tcPr>
            <w:tcW w:w="326" w:type="dxa"/>
          </w:tcPr>
          <w:p w14:paraId="7DD51637" w14:textId="77777777" w:rsidR="003D6454" w:rsidRPr="009D2038" w:rsidRDefault="003D6454" w:rsidP="00A2280D">
            <w:pPr>
              <w:rPr>
                <w:rFonts w:ascii="Arial Narrow" w:hAnsi="Arial Narrow" w:cs="Arial"/>
                <w:sz w:val="20"/>
                <w:szCs w:val="20"/>
              </w:rPr>
            </w:pPr>
          </w:p>
        </w:tc>
        <w:tc>
          <w:tcPr>
            <w:tcW w:w="326" w:type="dxa"/>
          </w:tcPr>
          <w:p w14:paraId="72C2368F"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1FB41273"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5A347B0D" w14:textId="77777777" w:rsidR="003D6454" w:rsidRPr="009D2038" w:rsidRDefault="003D6454" w:rsidP="00A2280D">
            <w:pPr>
              <w:rPr>
                <w:rFonts w:ascii="Arial Narrow" w:hAnsi="Arial Narrow" w:cs="Arial"/>
                <w:sz w:val="20"/>
                <w:szCs w:val="20"/>
              </w:rPr>
            </w:pPr>
          </w:p>
        </w:tc>
        <w:tc>
          <w:tcPr>
            <w:tcW w:w="326" w:type="dxa"/>
          </w:tcPr>
          <w:p w14:paraId="2A61812F" w14:textId="77777777" w:rsidR="003D6454" w:rsidRPr="009D2038" w:rsidRDefault="003D6454" w:rsidP="00A2280D">
            <w:pPr>
              <w:rPr>
                <w:rFonts w:ascii="Arial Narrow" w:hAnsi="Arial Narrow" w:cs="Arial"/>
                <w:sz w:val="20"/>
                <w:szCs w:val="20"/>
              </w:rPr>
            </w:pPr>
          </w:p>
        </w:tc>
        <w:tc>
          <w:tcPr>
            <w:tcW w:w="326" w:type="dxa"/>
          </w:tcPr>
          <w:p w14:paraId="79A5AB48" w14:textId="77777777" w:rsidR="003D6454" w:rsidRPr="009D2038" w:rsidRDefault="003D6454" w:rsidP="00A2280D">
            <w:pPr>
              <w:rPr>
                <w:rFonts w:ascii="Arial Narrow" w:hAnsi="Arial Narrow" w:cs="Arial"/>
                <w:sz w:val="20"/>
                <w:szCs w:val="20"/>
              </w:rPr>
            </w:pPr>
          </w:p>
        </w:tc>
        <w:tc>
          <w:tcPr>
            <w:tcW w:w="326" w:type="dxa"/>
          </w:tcPr>
          <w:p w14:paraId="63A8E6BC" w14:textId="77777777" w:rsidR="003D6454" w:rsidRPr="009D2038" w:rsidRDefault="003D6454" w:rsidP="00A2280D">
            <w:pPr>
              <w:rPr>
                <w:rFonts w:ascii="Arial Narrow" w:hAnsi="Arial Narrow" w:cs="Arial"/>
                <w:sz w:val="20"/>
                <w:szCs w:val="20"/>
              </w:rPr>
            </w:pPr>
          </w:p>
        </w:tc>
        <w:tc>
          <w:tcPr>
            <w:tcW w:w="326" w:type="dxa"/>
          </w:tcPr>
          <w:p w14:paraId="61A8A49E" w14:textId="77777777" w:rsidR="003D6454" w:rsidRPr="009D2038" w:rsidRDefault="003D6454" w:rsidP="00A2280D">
            <w:pPr>
              <w:rPr>
                <w:rFonts w:ascii="Arial Narrow" w:hAnsi="Arial Narrow" w:cs="Arial"/>
                <w:sz w:val="20"/>
                <w:szCs w:val="20"/>
              </w:rPr>
            </w:pPr>
          </w:p>
        </w:tc>
        <w:tc>
          <w:tcPr>
            <w:tcW w:w="326" w:type="dxa"/>
          </w:tcPr>
          <w:p w14:paraId="1DC037F0" w14:textId="77777777" w:rsidR="003D6454" w:rsidRPr="009D2038" w:rsidRDefault="003D6454" w:rsidP="00A2280D">
            <w:pPr>
              <w:rPr>
                <w:rFonts w:ascii="Arial Narrow" w:hAnsi="Arial Narrow" w:cs="Arial"/>
                <w:sz w:val="20"/>
                <w:szCs w:val="20"/>
              </w:rPr>
            </w:pPr>
          </w:p>
        </w:tc>
        <w:tc>
          <w:tcPr>
            <w:tcW w:w="326" w:type="dxa"/>
          </w:tcPr>
          <w:p w14:paraId="722EB34C" w14:textId="77777777" w:rsidR="003D6454" w:rsidRPr="009D2038" w:rsidRDefault="003D6454" w:rsidP="00A2280D">
            <w:pPr>
              <w:rPr>
                <w:rFonts w:ascii="Arial Narrow" w:hAnsi="Arial Narrow" w:cs="Arial"/>
                <w:sz w:val="20"/>
                <w:szCs w:val="20"/>
              </w:rPr>
            </w:pPr>
          </w:p>
        </w:tc>
        <w:tc>
          <w:tcPr>
            <w:tcW w:w="326" w:type="dxa"/>
          </w:tcPr>
          <w:p w14:paraId="04A164E5" w14:textId="77777777" w:rsidR="003D6454" w:rsidRPr="009D2038" w:rsidRDefault="003D6454" w:rsidP="00A2280D">
            <w:pPr>
              <w:rPr>
                <w:rFonts w:ascii="Arial Narrow" w:hAnsi="Arial Narrow" w:cs="Arial"/>
                <w:sz w:val="20"/>
                <w:szCs w:val="20"/>
              </w:rPr>
            </w:pPr>
          </w:p>
        </w:tc>
        <w:tc>
          <w:tcPr>
            <w:tcW w:w="326" w:type="dxa"/>
          </w:tcPr>
          <w:p w14:paraId="3EA86974" w14:textId="77777777" w:rsidR="003D6454" w:rsidRPr="009D2038" w:rsidRDefault="003D6454" w:rsidP="00A2280D">
            <w:pPr>
              <w:rPr>
                <w:rFonts w:ascii="Arial Narrow" w:hAnsi="Arial Narrow" w:cs="Arial"/>
                <w:sz w:val="20"/>
                <w:szCs w:val="20"/>
              </w:rPr>
            </w:pPr>
          </w:p>
        </w:tc>
        <w:tc>
          <w:tcPr>
            <w:tcW w:w="326" w:type="dxa"/>
          </w:tcPr>
          <w:p w14:paraId="5DE24CD3" w14:textId="77777777" w:rsidR="003D6454" w:rsidRPr="009D2038" w:rsidRDefault="003D6454" w:rsidP="00A2280D">
            <w:pPr>
              <w:rPr>
                <w:rFonts w:ascii="Arial Narrow" w:hAnsi="Arial Narrow" w:cs="Arial"/>
                <w:sz w:val="20"/>
                <w:szCs w:val="20"/>
              </w:rPr>
            </w:pPr>
          </w:p>
        </w:tc>
      </w:tr>
      <w:tr w:rsidR="003D6454" w:rsidRPr="00591362" w14:paraId="4D6CC7F5" w14:textId="77777777" w:rsidTr="006D27E0">
        <w:tc>
          <w:tcPr>
            <w:tcW w:w="3504" w:type="dxa"/>
          </w:tcPr>
          <w:p w14:paraId="1073BC5D" w14:textId="76690F59" w:rsidR="003D6454" w:rsidRPr="009D2038" w:rsidRDefault="00591362" w:rsidP="00A2280D">
            <w:pPr>
              <w:rPr>
                <w:rFonts w:ascii="Arial Narrow" w:hAnsi="Arial Narrow" w:cs="Arial"/>
                <w:sz w:val="20"/>
                <w:szCs w:val="20"/>
              </w:rPr>
            </w:pPr>
            <w:r w:rsidRPr="009D2038">
              <w:rPr>
                <w:rFonts w:ascii="Arial Narrow" w:hAnsi="Arial Narrow" w:cs="Arial"/>
                <w:sz w:val="20"/>
                <w:szCs w:val="20"/>
              </w:rPr>
              <w:t>8. Recepción, calificación, suscripción</w:t>
            </w:r>
            <w:r w:rsidR="003D6454" w:rsidRPr="009D2038">
              <w:rPr>
                <w:rFonts w:ascii="Arial Narrow" w:hAnsi="Arial Narrow" w:cs="Arial"/>
                <w:sz w:val="20"/>
                <w:szCs w:val="20"/>
              </w:rPr>
              <w:t>.</w:t>
            </w:r>
          </w:p>
        </w:tc>
        <w:tc>
          <w:tcPr>
            <w:tcW w:w="326" w:type="dxa"/>
          </w:tcPr>
          <w:p w14:paraId="430DF1F5" w14:textId="77777777" w:rsidR="003D6454" w:rsidRPr="009D2038" w:rsidRDefault="003D6454" w:rsidP="00A2280D">
            <w:pPr>
              <w:rPr>
                <w:rFonts w:ascii="Arial Narrow" w:hAnsi="Arial Narrow" w:cs="Arial"/>
                <w:sz w:val="20"/>
                <w:szCs w:val="20"/>
              </w:rPr>
            </w:pPr>
          </w:p>
        </w:tc>
        <w:tc>
          <w:tcPr>
            <w:tcW w:w="326" w:type="dxa"/>
          </w:tcPr>
          <w:p w14:paraId="09082A5C" w14:textId="77777777" w:rsidR="003D6454" w:rsidRPr="009D2038" w:rsidRDefault="003D6454" w:rsidP="00A2280D">
            <w:pPr>
              <w:rPr>
                <w:rFonts w:ascii="Arial Narrow" w:hAnsi="Arial Narrow" w:cs="Arial"/>
                <w:sz w:val="20"/>
                <w:szCs w:val="20"/>
              </w:rPr>
            </w:pPr>
          </w:p>
        </w:tc>
        <w:tc>
          <w:tcPr>
            <w:tcW w:w="326" w:type="dxa"/>
          </w:tcPr>
          <w:p w14:paraId="194DC38C" w14:textId="77777777" w:rsidR="003D6454" w:rsidRPr="009D2038" w:rsidRDefault="003D6454" w:rsidP="00A2280D">
            <w:pPr>
              <w:rPr>
                <w:rFonts w:ascii="Arial Narrow" w:hAnsi="Arial Narrow" w:cs="Arial"/>
                <w:sz w:val="20"/>
                <w:szCs w:val="20"/>
              </w:rPr>
            </w:pPr>
          </w:p>
        </w:tc>
        <w:tc>
          <w:tcPr>
            <w:tcW w:w="326" w:type="dxa"/>
          </w:tcPr>
          <w:p w14:paraId="57538735" w14:textId="77777777" w:rsidR="003D6454" w:rsidRPr="009D2038" w:rsidRDefault="003D6454" w:rsidP="00A2280D">
            <w:pPr>
              <w:rPr>
                <w:rFonts w:ascii="Arial Narrow" w:hAnsi="Arial Narrow" w:cs="Arial"/>
                <w:sz w:val="20"/>
                <w:szCs w:val="20"/>
              </w:rPr>
            </w:pPr>
          </w:p>
        </w:tc>
        <w:tc>
          <w:tcPr>
            <w:tcW w:w="326" w:type="dxa"/>
          </w:tcPr>
          <w:p w14:paraId="3A76E2AE" w14:textId="77777777" w:rsidR="003D6454" w:rsidRPr="009D2038" w:rsidRDefault="003D6454" w:rsidP="00A2280D">
            <w:pPr>
              <w:rPr>
                <w:rFonts w:ascii="Arial Narrow" w:hAnsi="Arial Narrow" w:cs="Arial"/>
                <w:sz w:val="20"/>
                <w:szCs w:val="20"/>
              </w:rPr>
            </w:pPr>
          </w:p>
        </w:tc>
        <w:tc>
          <w:tcPr>
            <w:tcW w:w="326" w:type="dxa"/>
          </w:tcPr>
          <w:p w14:paraId="7DE312A9" w14:textId="77777777" w:rsidR="003D6454" w:rsidRPr="009D2038" w:rsidRDefault="003D6454" w:rsidP="00A2280D">
            <w:pPr>
              <w:rPr>
                <w:rFonts w:ascii="Arial Narrow" w:hAnsi="Arial Narrow" w:cs="Arial"/>
                <w:sz w:val="20"/>
                <w:szCs w:val="20"/>
              </w:rPr>
            </w:pPr>
          </w:p>
        </w:tc>
        <w:tc>
          <w:tcPr>
            <w:tcW w:w="326" w:type="dxa"/>
          </w:tcPr>
          <w:p w14:paraId="0B4FDB5A" w14:textId="77777777" w:rsidR="003D6454" w:rsidRPr="009D2038" w:rsidRDefault="003D6454" w:rsidP="00A2280D">
            <w:pPr>
              <w:rPr>
                <w:rFonts w:ascii="Arial Narrow" w:hAnsi="Arial Narrow" w:cs="Arial"/>
                <w:sz w:val="20"/>
                <w:szCs w:val="20"/>
                <w:highlight w:val="lightGray"/>
              </w:rPr>
            </w:pPr>
          </w:p>
        </w:tc>
        <w:tc>
          <w:tcPr>
            <w:tcW w:w="326" w:type="dxa"/>
            <w:shd w:val="clear" w:color="auto" w:fill="808080" w:themeFill="background1" w:themeFillShade="80"/>
          </w:tcPr>
          <w:p w14:paraId="119ECC36" w14:textId="77777777" w:rsidR="003D6454" w:rsidRPr="009D2038" w:rsidRDefault="003D6454" w:rsidP="00A2280D">
            <w:pPr>
              <w:rPr>
                <w:rFonts w:ascii="Arial Narrow" w:hAnsi="Arial Narrow" w:cs="Arial"/>
                <w:sz w:val="20"/>
                <w:szCs w:val="20"/>
                <w:highlight w:val="lightGray"/>
              </w:rPr>
            </w:pPr>
          </w:p>
        </w:tc>
        <w:tc>
          <w:tcPr>
            <w:tcW w:w="326" w:type="dxa"/>
          </w:tcPr>
          <w:p w14:paraId="140CF628" w14:textId="77777777" w:rsidR="003D6454" w:rsidRPr="009D2038" w:rsidRDefault="003D6454" w:rsidP="00A2280D">
            <w:pPr>
              <w:rPr>
                <w:rFonts w:ascii="Arial Narrow" w:hAnsi="Arial Narrow" w:cs="Arial"/>
                <w:sz w:val="20"/>
                <w:szCs w:val="20"/>
              </w:rPr>
            </w:pPr>
          </w:p>
        </w:tc>
        <w:tc>
          <w:tcPr>
            <w:tcW w:w="326" w:type="dxa"/>
          </w:tcPr>
          <w:p w14:paraId="504C1B65" w14:textId="77777777" w:rsidR="003D6454" w:rsidRPr="009D2038" w:rsidRDefault="003D6454" w:rsidP="00A2280D">
            <w:pPr>
              <w:rPr>
                <w:rFonts w:ascii="Arial Narrow" w:hAnsi="Arial Narrow" w:cs="Arial"/>
                <w:sz w:val="20"/>
                <w:szCs w:val="20"/>
              </w:rPr>
            </w:pPr>
          </w:p>
        </w:tc>
        <w:tc>
          <w:tcPr>
            <w:tcW w:w="326" w:type="dxa"/>
          </w:tcPr>
          <w:p w14:paraId="12C3DABE" w14:textId="77777777" w:rsidR="003D6454" w:rsidRPr="009D2038" w:rsidRDefault="003D6454" w:rsidP="00A2280D">
            <w:pPr>
              <w:rPr>
                <w:rFonts w:ascii="Arial Narrow" w:hAnsi="Arial Narrow" w:cs="Arial"/>
                <w:sz w:val="20"/>
                <w:szCs w:val="20"/>
              </w:rPr>
            </w:pPr>
          </w:p>
        </w:tc>
        <w:tc>
          <w:tcPr>
            <w:tcW w:w="326" w:type="dxa"/>
          </w:tcPr>
          <w:p w14:paraId="7EAB77D2" w14:textId="77777777" w:rsidR="003D6454" w:rsidRPr="009D2038" w:rsidRDefault="003D6454" w:rsidP="00A2280D">
            <w:pPr>
              <w:rPr>
                <w:rFonts w:ascii="Arial Narrow" w:hAnsi="Arial Narrow" w:cs="Arial"/>
                <w:sz w:val="20"/>
                <w:szCs w:val="20"/>
              </w:rPr>
            </w:pPr>
          </w:p>
        </w:tc>
        <w:tc>
          <w:tcPr>
            <w:tcW w:w="326" w:type="dxa"/>
          </w:tcPr>
          <w:p w14:paraId="1320BA76" w14:textId="77777777" w:rsidR="003D6454" w:rsidRPr="009D2038" w:rsidRDefault="003D6454" w:rsidP="00A2280D">
            <w:pPr>
              <w:rPr>
                <w:rFonts w:ascii="Arial Narrow" w:hAnsi="Arial Narrow" w:cs="Arial"/>
                <w:sz w:val="20"/>
                <w:szCs w:val="20"/>
              </w:rPr>
            </w:pPr>
          </w:p>
        </w:tc>
        <w:tc>
          <w:tcPr>
            <w:tcW w:w="326" w:type="dxa"/>
          </w:tcPr>
          <w:p w14:paraId="699E0E6A" w14:textId="77777777" w:rsidR="003D6454" w:rsidRPr="009D2038" w:rsidRDefault="003D6454" w:rsidP="00A2280D">
            <w:pPr>
              <w:rPr>
                <w:rFonts w:ascii="Arial Narrow" w:hAnsi="Arial Narrow" w:cs="Arial"/>
                <w:sz w:val="20"/>
                <w:szCs w:val="20"/>
              </w:rPr>
            </w:pPr>
          </w:p>
        </w:tc>
        <w:tc>
          <w:tcPr>
            <w:tcW w:w="326" w:type="dxa"/>
          </w:tcPr>
          <w:p w14:paraId="6F9BF8A2" w14:textId="77777777" w:rsidR="003D6454" w:rsidRPr="009D2038" w:rsidRDefault="003D6454" w:rsidP="00A2280D">
            <w:pPr>
              <w:rPr>
                <w:rFonts w:ascii="Arial Narrow" w:hAnsi="Arial Narrow" w:cs="Arial"/>
                <w:sz w:val="20"/>
                <w:szCs w:val="20"/>
              </w:rPr>
            </w:pPr>
          </w:p>
        </w:tc>
        <w:tc>
          <w:tcPr>
            <w:tcW w:w="326" w:type="dxa"/>
          </w:tcPr>
          <w:p w14:paraId="4D9E4FEB" w14:textId="77777777" w:rsidR="003D6454" w:rsidRPr="009D2038" w:rsidRDefault="003D6454" w:rsidP="00A2280D">
            <w:pPr>
              <w:rPr>
                <w:rFonts w:ascii="Arial Narrow" w:hAnsi="Arial Narrow" w:cs="Arial"/>
                <w:sz w:val="20"/>
                <w:szCs w:val="20"/>
              </w:rPr>
            </w:pPr>
          </w:p>
        </w:tc>
      </w:tr>
      <w:tr w:rsidR="003D6454" w:rsidRPr="00591362" w14:paraId="3ED40976" w14:textId="77777777" w:rsidTr="006D27E0">
        <w:tc>
          <w:tcPr>
            <w:tcW w:w="3504" w:type="dxa"/>
          </w:tcPr>
          <w:p w14:paraId="613FD6D2" w14:textId="77777777" w:rsidR="003D6454" w:rsidRPr="009D2038" w:rsidRDefault="003D6454" w:rsidP="00A2280D">
            <w:pPr>
              <w:rPr>
                <w:rFonts w:ascii="Arial Narrow" w:hAnsi="Arial Narrow" w:cs="Arial"/>
                <w:sz w:val="20"/>
                <w:szCs w:val="20"/>
              </w:rPr>
            </w:pPr>
            <w:r w:rsidRPr="009D2038">
              <w:rPr>
                <w:rFonts w:ascii="Arial Narrow" w:hAnsi="Arial Narrow" w:cs="Arial"/>
                <w:sz w:val="20"/>
                <w:szCs w:val="20"/>
              </w:rPr>
              <w:t>9. Implementación de la consultoría</w:t>
            </w:r>
          </w:p>
        </w:tc>
        <w:tc>
          <w:tcPr>
            <w:tcW w:w="326" w:type="dxa"/>
          </w:tcPr>
          <w:p w14:paraId="692127CE" w14:textId="77777777" w:rsidR="003D6454" w:rsidRPr="009D2038" w:rsidRDefault="003D6454" w:rsidP="00A2280D">
            <w:pPr>
              <w:rPr>
                <w:rFonts w:ascii="Arial Narrow" w:hAnsi="Arial Narrow" w:cs="Arial"/>
                <w:sz w:val="20"/>
                <w:szCs w:val="20"/>
              </w:rPr>
            </w:pPr>
          </w:p>
        </w:tc>
        <w:tc>
          <w:tcPr>
            <w:tcW w:w="326" w:type="dxa"/>
          </w:tcPr>
          <w:p w14:paraId="3800EACB" w14:textId="77777777" w:rsidR="003D6454" w:rsidRPr="009D2038" w:rsidRDefault="003D6454" w:rsidP="00A2280D">
            <w:pPr>
              <w:rPr>
                <w:rFonts w:ascii="Arial Narrow" w:hAnsi="Arial Narrow" w:cs="Arial"/>
                <w:sz w:val="20"/>
                <w:szCs w:val="20"/>
              </w:rPr>
            </w:pPr>
          </w:p>
        </w:tc>
        <w:tc>
          <w:tcPr>
            <w:tcW w:w="326" w:type="dxa"/>
          </w:tcPr>
          <w:p w14:paraId="163C493D" w14:textId="77777777" w:rsidR="003D6454" w:rsidRPr="009D2038" w:rsidRDefault="003D6454" w:rsidP="00A2280D">
            <w:pPr>
              <w:rPr>
                <w:rFonts w:ascii="Arial Narrow" w:hAnsi="Arial Narrow" w:cs="Arial"/>
                <w:sz w:val="20"/>
                <w:szCs w:val="20"/>
              </w:rPr>
            </w:pPr>
          </w:p>
        </w:tc>
        <w:tc>
          <w:tcPr>
            <w:tcW w:w="326" w:type="dxa"/>
          </w:tcPr>
          <w:p w14:paraId="21D25452" w14:textId="77777777" w:rsidR="003D6454" w:rsidRPr="009D2038" w:rsidRDefault="003D6454" w:rsidP="00A2280D">
            <w:pPr>
              <w:rPr>
                <w:rFonts w:ascii="Arial Narrow" w:hAnsi="Arial Narrow" w:cs="Arial"/>
                <w:sz w:val="20"/>
                <w:szCs w:val="20"/>
              </w:rPr>
            </w:pPr>
          </w:p>
        </w:tc>
        <w:tc>
          <w:tcPr>
            <w:tcW w:w="326" w:type="dxa"/>
          </w:tcPr>
          <w:p w14:paraId="1CF9993F" w14:textId="77777777" w:rsidR="003D6454" w:rsidRPr="009D2038" w:rsidRDefault="003D6454" w:rsidP="00A2280D">
            <w:pPr>
              <w:rPr>
                <w:rFonts w:ascii="Arial Narrow" w:hAnsi="Arial Narrow" w:cs="Arial"/>
                <w:sz w:val="20"/>
                <w:szCs w:val="20"/>
              </w:rPr>
            </w:pPr>
          </w:p>
        </w:tc>
        <w:tc>
          <w:tcPr>
            <w:tcW w:w="326" w:type="dxa"/>
          </w:tcPr>
          <w:p w14:paraId="2E78B5FE" w14:textId="77777777" w:rsidR="003D6454" w:rsidRPr="009D2038" w:rsidRDefault="003D6454" w:rsidP="00A2280D">
            <w:pPr>
              <w:rPr>
                <w:rFonts w:ascii="Arial Narrow" w:hAnsi="Arial Narrow" w:cs="Arial"/>
                <w:sz w:val="20"/>
                <w:szCs w:val="20"/>
              </w:rPr>
            </w:pPr>
          </w:p>
        </w:tc>
        <w:tc>
          <w:tcPr>
            <w:tcW w:w="326" w:type="dxa"/>
          </w:tcPr>
          <w:p w14:paraId="67EA9C46" w14:textId="77777777" w:rsidR="003D6454" w:rsidRPr="009D2038" w:rsidRDefault="003D6454" w:rsidP="00A2280D">
            <w:pPr>
              <w:rPr>
                <w:rFonts w:ascii="Arial Narrow" w:hAnsi="Arial Narrow" w:cs="Arial"/>
                <w:sz w:val="20"/>
                <w:szCs w:val="20"/>
              </w:rPr>
            </w:pPr>
          </w:p>
        </w:tc>
        <w:tc>
          <w:tcPr>
            <w:tcW w:w="326" w:type="dxa"/>
          </w:tcPr>
          <w:p w14:paraId="2E7A22D1"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1E96694B"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0B523306"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6B7C194F"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12E3EB61"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4CC9AF7F"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705E6B02"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713C1DB1" w14:textId="77777777" w:rsidR="003D6454" w:rsidRPr="009D2038" w:rsidRDefault="003D6454" w:rsidP="00A2280D">
            <w:pPr>
              <w:rPr>
                <w:rFonts w:ascii="Arial Narrow" w:hAnsi="Arial Narrow" w:cs="Arial"/>
                <w:sz w:val="20"/>
                <w:szCs w:val="20"/>
              </w:rPr>
            </w:pPr>
          </w:p>
        </w:tc>
        <w:tc>
          <w:tcPr>
            <w:tcW w:w="326" w:type="dxa"/>
          </w:tcPr>
          <w:p w14:paraId="2A4BF3C8" w14:textId="77777777" w:rsidR="003D6454" w:rsidRPr="009D2038" w:rsidRDefault="003D6454" w:rsidP="00A2280D">
            <w:pPr>
              <w:rPr>
                <w:rFonts w:ascii="Arial Narrow" w:hAnsi="Arial Narrow" w:cs="Arial"/>
                <w:sz w:val="20"/>
                <w:szCs w:val="20"/>
              </w:rPr>
            </w:pPr>
          </w:p>
        </w:tc>
      </w:tr>
      <w:tr w:rsidR="003D6454" w:rsidRPr="00591362" w14:paraId="37013B25" w14:textId="77777777" w:rsidTr="006D27E0">
        <w:trPr>
          <w:trHeight w:val="115"/>
        </w:trPr>
        <w:tc>
          <w:tcPr>
            <w:tcW w:w="3504" w:type="dxa"/>
          </w:tcPr>
          <w:p w14:paraId="677BCA7B" w14:textId="23BD302A" w:rsidR="003D6454" w:rsidRPr="009D2038" w:rsidRDefault="003D6454" w:rsidP="002C3C35">
            <w:pPr>
              <w:rPr>
                <w:rFonts w:ascii="Arial Narrow" w:hAnsi="Arial Narrow" w:cs="Arial"/>
                <w:sz w:val="20"/>
                <w:szCs w:val="20"/>
              </w:rPr>
            </w:pPr>
            <w:r w:rsidRPr="009D2038">
              <w:rPr>
                <w:rFonts w:ascii="Arial Narrow" w:hAnsi="Arial Narrow" w:cs="Arial"/>
                <w:sz w:val="20"/>
                <w:szCs w:val="20"/>
              </w:rPr>
              <w:t>10. Seguimiento a consultoría</w:t>
            </w:r>
          </w:p>
        </w:tc>
        <w:tc>
          <w:tcPr>
            <w:tcW w:w="326" w:type="dxa"/>
          </w:tcPr>
          <w:p w14:paraId="1313CFFD" w14:textId="77777777" w:rsidR="003D6454" w:rsidRPr="009D2038" w:rsidRDefault="003D6454" w:rsidP="00A2280D">
            <w:pPr>
              <w:rPr>
                <w:rFonts w:ascii="Arial Narrow" w:hAnsi="Arial Narrow" w:cs="Arial"/>
                <w:sz w:val="20"/>
                <w:szCs w:val="20"/>
              </w:rPr>
            </w:pPr>
          </w:p>
        </w:tc>
        <w:tc>
          <w:tcPr>
            <w:tcW w:w="326" w:type="dxa"/>
          </w:tcPr>
          <w:p w14:paraId="7A1EE7AF" w14:textId="77777777" w:rsidR="003D6454" w:rsidRPr="009D2038" w:rsidRDefault="003D6454" w:rsidP="00A2280D">
            <w:pPr>
              <w:rPr>
                <w:rFonts w:ascii="Arial Narrow" w:hAnsi="Arial Narrow" w:cs="Arial"/>
                <w:sz w:val="20"/>
                <w:szCs w:val="20"/>
              </w:rPr>
            </w:pPr>
          </w:p>
        </w:tc>
        <w:tc>
          <w:tcPr>
            <w:tcW w:w="326" w:type="dxa"/>
          </w:tcPr>
          <w:p w14:paraId="0EAB2F6B" w14:textId="77777777" w:rsidR="003D6454" w:rsidRPr="009D2038" w:rsidRDefault="003D6454" w:rsidP="00A2280D">
            <w:pPr>
              <w:rPr>
                <w:rFonts w:ascii="Arial Narrow" w:hAnsi="Arial Narrow" w:cs="Arial"/>
                <w:sz w:val="20"/>
                <w:szCs w:val="20"/>
              </w:rPr>
            </w:pPr>
          </w:p>
        </w:tc>
        <w:tc>
          <w:tcPr>
            <w:tcW w:w="326" w:type="dxa"/>
          </w:tcPr>
          <w:p w14:paraId="5846E5AD" w14:textId="77777777" w:rsidR="003D6454" w:rsidRPr="009D2038" w:rsidRDefault="003D6454" w:rsidP="00A2280D">
            <w:pPr>
              <w:rPr>
                <w:rFonts w:ascii="Arial Narrow" w:hAnsi="Arial Narrow" w:cs="Arial"/>
                <w:sz w:val="20"/>
                <w:szCs w:val="20"/>
              </w:rPr>
            </w:pPr>
          </w:p>
        </w:tc>
        <w:tc>
          <w:tcPr>
            <w:tcW w:w="326" w:type="dxa"/>
          </w:tcPr>
          <w:p w14:paraId="32E5F477" w14:textId="77777777" w:rsidR="003D6454" w:rsidRPr="009D2038" w:rsidRDefault="003D6454" w:rsidP="00A2280D">
            <w:pPr>
              <w:rPr>
                <w:rFonts w:ascii="Arial Narrow" w:hAnsi="Arial Narrow" w:cs="Arial"/>
                <w:sz w:val="20"/>
                <w:szCs w:val="20"/>
              </w:rPr>
            </w:pPr>
          </w:p>
        </w:tc>
        <w:tc>
          <w:tcPr>
            <w:tcW w:w="326" w:type="dxa"/>
          </w:tcPr>
          <w:p w14:paraId="3AE0522C" w14:textId="77777777" w:rsidR="003D6454" w:rsidRPr="009D2038" w:rsidRDefault="003D6454" w:rsidP="00A2280D">
            <w:pPr>
              <w:rPr>
                <w:rFonts w:ascii="Arial Narrow" w:hAnsi="Arial Narrow" w:cs="Arial"/>
                <w:sz w:val="20"/>
                <w:szCs w:val="20"/>
              </w:rPr>
            </w:pPr>
          </w:p>
        </w:tc>
        <w:tc>
          <w:tcPr>
            <w:tcW w:w="326" w:type="dxa"/>
          </w:tcPr>
          <w:p w14:paraId="4ABD2CC3" w14:textId="77777777" w:rsidR="003D6454" w:rsidRPr="009D2038" w:rsidRDefault="003D6454" w:rsidP="00A2280D">
            <w:pPr>
              <w:rPr>
                <w:rFonts w:ascii="Arial Narrow" w:hAnsi="Arial Narrow" w:cs="Arial"/>
                <w:sz w:val="20"/>
                <w:szCs w:val="20"/>
              </w:rPr>
            </w:pPr>
          </w:p>
        </w:tc>
        <w:tc>
          <w:tcPr>
            <w:tcW w:w="326" w:type="dxa"/>
          </w:tcPr>
          <w:p w14:paraId="566B1951"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65B72884"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3E9A45F7"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3F7AF1CB"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6A9AC326"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4E3D70CE"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261D6D2C"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51F1FEC2" w14:textId="77777777" w:rsidR="003D6454" w:rsidRPr="009D2038" w:rsidRDefault="003D6454" w:rsidP="00A2280D">
            <w:pPr>
              <w:rPr>
                <w:rFonts w:ascii="Arial Narrow" w:hAnsi="Arial Narrow" w:cs="Arial"/>
                <w:sz w:val="20"/>
                <w:szCs w:val="20"/>
              </w:rPr>
            </w:pPr>
          </w:p>
        </w:tc>
        <w:tc>
          <w:tcPr>
            <w:tcW w:w="326" w:type="dxa"/>
          </w:tcPr>
          <w:p w14:paraId="4BC74725" w14:textId="77777777" w:rsidR="003D6454" w:rsidRPr="009D2038" w:rsidRDefault="003D6454" w:rsidP="00A2280D">
            <w:pPr>
              <w:rPr>
                <w:rFonts w:ascii="Arial Narrow" w:hAnsi="Arial Narrow" w:cs="Arial"/>
                <w:sz w:val="20"/>
                <w:szCs w:val="20"/>
              </w:rPr>
            </w:pPr>
          </w:p>
        </w:tc>
      </w:tr>
      <w:tr w:rsidR="003D6454" w:rsidRPr="00591362" w14:paraId="2ECDED7A" w14:textId="77777777" w:rsidTr="006D27E0">
        <w:tc>
          <w:tcPr>
            <w:tcW w:w="3504" w:type="dxa"/>
          </w:tcPr>
          <w:p w14:paraId="4546D913" w14:textId="2BED6F56" w:rsidR="003D6454" w:rsidRPr="009D2038" w:rsidRDefault="00DF35EC" w:rsidP="002C3C35">
            <w:pPr>
              <w:rPr>
                <w:rFonts w:ascii="Arial Narrow" w:hAnsi="Arial Narrow" w:cs="Arial"/>
                <w:sz w:val="20"/>
                <w:szCs w:val="20"/>
              </w:rPr>
            </w:pPr>
            <w:r w:rsidRPr="009D2038">
              <w:rPr>
                <w:rFonts w:ascii="Arial Narrow" w:hAnsi="Arial Narrow" w:cs="Arial"/>
                <w:sz w:val="20"/>
                <w:szCs w:val="20"/>
              </w:rPr>
              <w:t>11. Revisión de productos</w:t>
            </w:r>
          </w:p>
        </w:tc>
        <w:tc>
          <w:tcPr>
            <w:tcW w:w="326" w:type="dxa"/>
          </w:tcPr>
          <w:p w14:paraId="4A02978D" w14:textId="77777777" w:rsidR="003D6454" w:rsidRPr="009D2038" w:rsidRDefault="003D6454" w:rsidP="00A2280D">
            <w:pPr>
              <w:rPr>
                <w:rFonts w:ascii="Arial Narrow" w:hAnsi="Arial Narrow" w:cs="Arial"/>
                <w:sz w:val="20"/>
                <w:szCs w:val="20"/>
              </w:rPr>
            </w:pPr>
          </w:p>
        </w:tc>
        <w:tc>
          <w:tcPr>
            <w:tcW w:w="326" w:type="dxa"/>
          </w:tcPr>
          <w:p w14:paraId="607CDA68" w14:textId="77777777" w:rsidR="003D6454" w:rsidRPr="009D2038" w:rsidRDefault="003D6454" w:rsidP="00A2280D">
            <w:pPr>
              <w:rPr>
                <w:rFonts w:ascii="Arial Narrow" w:hAnsi="Arial Narrow" w:cs="Arial"/>
                <w:sz w:val="20"/>
                <w:szCs w:val="20"/>
              </w:rPr>
            </w:pPr>
          </w:p>
        </w:tc>
        <w:tc>
          <w:tcPr>
            <w:tcW w:w="326" w:type="dxa"/>
          </w:tcPr>
          <w:p w14:paraId="30D3ADFC" w14:textId="77777777" w:rsidR="003D6454" w:rsidRPr="009D2038" w:rsidRDefault="003D6454" w:rsidP="00A2280D">
            <w:pPr>
              <w:rPr>
                <w:rFonts w:ascii="Arial Narrow" w:hAnsi="Arial Narrow" w:cs="Arial"/>
                <w:sz w:val="20"/>
                <w:szCs w:val="20"/>
              </w:rPr>
            </w:pPr>
          </w:p>
        </w:tc>
        <w:tc>
          <w:tcPr>
            <w:tcW w:w="326" w:type="dxa"/>
          </w:tcPr>
          <w:p w14:paraId="43C66D18" w14:textId="77777777" w:rsidR="003D6454" w:rsidRPr="009D2038" w:rsidRDefault="003D6454" w:rsidP="00A2280D">
            <w:pPr>
              <w:rPr>
                <w:rFonts w:ascii="Arial Narrow" w:hAnsi="Arial Narrow" w:cs="Arial"/>
                <w:sz w:val="20"/>
                <w:szCs w:val="20"/>
              </w:rPr>
            </w:pPr>
          </w:p>
        </w:tc>
        <w:tc>
          <w:tcPr>
            <w:tcW w:w="326" w:type="dxa"/>
          </w:tcPr>
          <w:p w14:paraId="2E5415AD" w14:textId="77777777" w:rsidR="003D6454" w:rsidRPr="009D2038" w:rsidRDefault="003D6454" w:rsidP="00A2280D">
            <w:pPr>
              <w:rPr>
                <w:rFonts w:ascii="Arial Narrow" w:hAnsi="Arial Narrow" w:cs="Arial"/>
                <w:sz w:val="20"/>
                <w:szCs w:val="20"/>
              </w:rPr>
            </w:pPr>
          </w:p>
        </w:tc>
        <w:tc>
          <w:tcPr>
            <w:tcW w:w="326" w:type="dxa"/>
          </w:tcPr>
          <w:p w14:paraId="6AD04D29" w14:textId="77777777" w:rsidR="003D6454" w:rsidRPr="009D2038" w:rsidRDefault="003D6454" w:rsidP="00A2280D">
            <w:pPr>
              <w:rPr>
                <w:rFonts w:ascii="Arial Narrow" w:hAnsi="Arial Narrow" w:cs="Arial"/>
                <w:sz w:val="20"/>
                <w:szCs w:val="20"/>
              </w:rPr>
            </w:pPr>
          </w:p>
        </w:tc>
        <w:tc>
          <w:tcPr>
            <w:tcW w:w="326" w:type="dxa"/>
          </w:tcPr>
          <w:p w14:paraId="542D0A64" w14:textId="77777777" w:rsidR="003D6454" w:rsidRPr="009D2038" w:rsidRDefault="003D6454" w:rsidP="00A2280D">
            <w:pPr>
              <w:rPr>
                <w:rFonts w:ascii="Arial Narrow" w:hAnsi="Arial Narrow" w:cs="Arial"/>
                <w:sz w:val="20"/>
                <w:szCs w:val="20"/>
              </w:rPr>
            </w:pPr>
          </w:p>
        </w:tc>
        <w:tc>
          <w:tcPr>
            <w:tcW w:w="326" w:type="dxa"/>
          </w:tcPr>
          <w:p w14:paraId="5EF478C4" w14:textId="77777777" w:rsidR="003D6454" w:rsidRPr="009D2038" w:rsidRDefault="003D6454" w:rsidP="00A2280D">
            <w:pPr>
              <w:rPr>
                <w:rFonts w:ascii="Arial Narrow" w:hAnsi="Arial Narrow" w:cs="Arial"/>
                <w:sz w:val="20"/>
                <w:szCs w:val="20"/>
              </w:rPr>
            </w:pPr>
          </w:p>
        </w:tc>
        <w:tc>
          <w:tcPr>
            <w:tcW w:w="326" w:type="dxa"/>
          </w:tcPr>
          <w:p w14:paraId="63C9DA42" w14:textId="77777777" w:rsidR="003D6454" w:rsidRPr="009D2038" w:rsidRDefault="003D6454" w:rsidP="00A2280D">
            <w:pPr>
              <w:rPr>
                <w:rFonts w:ascii="Arial Narrow" w:hAnsi="Arial Narrow" w:cs="Arial"/>
                <w:sz w:val="20"/>
                <w:szCs w:val="20"/>
              </w:rPr>
            </w:pPr>
          </w:p>
        </w:tc>
        <w:tc>
          <w:tcPr>
            <w:tcW w:w="326" w:type="dxa"/>
          </w:tcPr>
          <w:p w14:paraId="51C6F4C3" w14:textId="77777777" w:rsidR="003D6454" w:rsidRPr="009D2038" w:rsidRDefault="003D6454" w:rsidP="00A2280D">
            <w:pPr>
              <w:rPr>
                <w:rFonts w:ascii="Arial Narrow" w:hAnsi="Arial Narrow" w:cs="Arial"/>
                <w:sz w:val="20"/>
                <w:szCs w:val="20"/>
              </w:rPr>
            </w:pPr>
          </w:p>
        </w:tc>
        <w:tc>
          <w:tcPr>
            <w:tcW w:w="326" w:type="dxa"/>
          </w:tcPr>
          <w:p w14:paraId="58A8AE10"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5A2A71C1" w14:textId="77777777" w:rsidR="003D6454" w:rsidRPr="009D2038" w:rsidRDefault="003D6454" w:rsidP="00A2280D">
            <w:pPr>
              <w:rPr>
                <w:rFonts w:ascii="Arial Narrow" w:hAnsi="Arial Narrow" w:cs="Arial"/>
                <w:sz w:val="20"/>
                <w:szCs w:val="20"/>
              </w:rPr>
            </w:pPr>
          </w:p>
        </w:tc>
        <w:tc>
          <w:tcPr>
            <w:tcW w:w="326" w:type="dxa"/>
          </w:tcPr>
          <w:p w14:paraId="295AE011" w14:textId="77777777" w:rsidR="003D6454" w:rsidRPr="009D2038" w:rsidRDefault="003D6454" w:rsidP="00A2280D">
            <w:pPr>
              <w:rPr>
                <w:rFonts w:ascii="Arial Narrow" w:hAnsi="Arial Narrow" w:cs="Arial"/>
                <w:sz w:val="20"/>
                <w:szCs w:val="20"/>
              </w:rPr>
            </w:pPr>
          </w:p>
        </w:tc>
        <w:tc>
          <w:tcPr>
            <w:tcW w:w="326" w:type="dxa"/>
          </w:tcPr>
          <w:p w14:paraId="1E52B5AF" w14:textId="77777777" w:rsidR="003D6454" w:rsidRPr="009D2038" w:rsidRDefault="003D6454" w:rsidP="00A2280D">
            <w:pPr>
              <w:rPr>
                <w:rFonts w:ascii="Arial Narrow" w:hAnsi="Arial Narrow" w:cs="Arial"/>
                <w:sz w:val="20"/>
                <w:szCs w:val="20"/>
              </w:rPr>
            </w:pPr>
          </w:p>
        </w:tc>
        <w:tc>
          <w:tcPr>
            <w:tcW w:w="326" w:type="dxa"/>
          </w:tcPr>
          <w:p w14:paraId="6610B551" w14:textId="77777777" w:rsidR="003D6454" w:rsidRPr="009D2038" w:rsidRDefault="003D6454" w:rsidP="00A2280D">
            <w:pPr>
              <w:rPr>
                <w:rFonts w:ascii="Arial Narrow" w:hAnsi="Arial Narrow" w:cs="Arial"/>
                <w:sz w:val="20"/>
                <w:szCs w:val="20"/>
              </w:rPr>
            </w:pPr>
          </w:p>
        </w:tc>
        <w:tc>
          <w:tcPr>
            <w:tcW w:w="326" w:type="dxa"/>
            <w:shd w:val="clear" w:color="auto" w:fill="808080" w:themeFill="background1" w:themeFillShade="80"/>
          </w:tcPr>
          <w:p w14:paraId="2A08CDDA" w14:textId="77777777" w:rsidR="003D6454" w:rsidRPr="009D2038" w:rsidRDefault="003D6454" w:rsidP="00A2280D">
            <w:pPr>
              <w:rPr>
                <w:rFonts w:ascii="Arial Narrow" w:hAnsi="Arial Narrow" w:cs="Arial"/>
                <w:sz w:val="20"/>
                <w:szCs w:val="20"/>
              </w:rPr>
            </w:pPr>
          </w:p>
        </w:tc>
      </w:tr>
      <w:tr w:rsidR="00491CAE" w:rsidRPr="00591362" w14:paraId="20ADACC1" w14:textId="77777777" w:rsidTr="006D27E0">
        <w:tc>
          <w:tcPr>
            <w:tcW w:w="3504" w:type="dxa"/>
          </w:tcPr>
          <w:p w14:paraId="2D1C2D86" w14:textId="22ECE70D" w:rsidR="00491CAE" w:rsidRPr="009D2038" w:rsidRDefault="00491CAE" w:rsidP="00491CAE">
            <w:pPr>
              <w:rPr>
                <w:rFonts w:ascii="Arial Narrow" w:hAnsi="Arial Narrow" w:cs="Arial"/>
                <w:sz w:val="20"/>
                <w:szCs w:val="20"/>
              </w:rPr>
            </w:pPr>
            <w:r w:rsidRPr="009D2038">
              <w:rPr>
                <w:rFonts w:ascii="Arial Narrow" w:hAnsi="Arial Narrow" w:cs="Arial"/>
                <w:sz w:val="20"/>
                <w:szCs w:val="20"/>
              </w:rPr>
              <w:t>12. Aprobación de productos</w:t>
            </w:r>
            <w:r w:rsidR="00591362" w:rsidRPr="009D2038">
              <w:rPr>
                <w:rFonts w:ascii="Arial Narrow" w:hAnsi="Arial Narrow" w:cs="Arial"/>
                <w:sz w:val="20"/>
                <w:szCs w:val="20"/>
              </w:rPr>
              <w:t xml:space="preserve"> (STHV)</w:t>
            </w:r>
          </w:p>
        </w:tc>
        <w:tc>
          <w:tcPr>
            <w:tcW w:w="326" w:type="dxa"/>
          </w:tcPr>
          <w:p w14:paraId="2D0B3D1B" w14:textId="77777777" w:rsidR="00491CAE" w:rsidRPr="009D2038" w:rsidRDefault="00491CAE" w:rsidP="00A2280D">
            <w:pPr>
              <w:rPr>
                <w:rFonts w:ascii="Arial Narrow" w:hAnsi="Arial Narrow" w:cs="Arial"/>
                <w:sz w:val="20"/>
                <w:szCs w:val="20"/>
              </w:rPr>
            </w:pPr>
          </w:p>
        </w:tc>
        <w:tc>
          <w:tcPr>
            <w:tcW w:w="326" w:type="dxa"/>
          </w:tcPr>
          <w:p w14:paraId="2333FCF7" w14:textId="77777777" w:rsidR="00491CAE" w:rsidRPr="009D2038" w:rsidRDefault="00491CAE" w:rsidP="00A2280D">
            <w:pPr>
              <w:rPr>
                <w:rFonts w:ascii="Arial Narrow" w:hAnsi="Arial Narrow" w:cs="Arial"/>
                <w:sz w:val="20"/>
                <w:szCs w:val="20"/>
              </w:rPr>
            </w:pPr>
          </w:p>
        </w:tc>
        <w:tc>
          <w:tcPr>
            <w:tcW w:w="326" w:type="dxa"/>
          </w:tcPr>
          <w:p w14:paraId="1C7C6680" w14:textId="77777777" w:rsidR="00491CAE" w:rsidRPr="009D2038" w:rsidRDefault="00491CAE" w:rsidP="00A2280D">
            <w:pPr>
              <w:rPr>
                <w:rFonts w:ascii="Arial Narrow" w:hAnsi="Arial Narrow" w:cs="Arial"/>
                <w:sz w:val="20"/>
                <w:szCs w:val="20"/>
              </w:rPr>
            </w:pPr>
          </w:p>
        </w:tc>
        <w:tc>
          <w:tcPr>
            <w:tcW w:w="326" w:type="dxa"/>
          </w:tcPr>
          <w:p w14:paraId="6B74FD03" w14:textId="77777777" w:rsidR="00491CAE" w:rsidRPr="009D2038" w:rsidRDefault="00491CAE" w:rsidP="00A2280D">
            <w:pPr>
              <w:rPr>
                <w:rFonts w:ascii="Arial Narrow" w:hAnsi="Arial Narrow" w:cs="Arial"/>
                <w:sz w:val="20"/>
                <w:szCs w:val="20"/>
              </w:rPr>
            </w:pPr>
          </w:p>
        </w:tc>
        <w:tc>
          <w:tcPr>
            <w:tcW w:w="326" w:type="dxa"/>
          </w:tcPr>
          <w:p w14:paraId="021B44FE" w14:textId="77777777" w:rsidR="00491CAE" w:rsidRPr="009D2038" w:rsidRDefault="00491CAE" w:rsidP="00A2280D">
            <w:pPr>
              <w:rPr>
                <w:rFonts w:ascii="Arial Narrow" w:hAnsi="Arial Narrow" w:cs="Arial"/>
                <w:sz w:val="20"/>
                <w:szCs w:val="20"/>
              </w:rPr>
            </w:pPr>
          </w:p>
        </w:tc>
        <w:tc>
          <w:tcPr>
            <w:tcW w:w="326" w:type="dxa"/>
          </w:tcPr>
          <w:p w14:paraId="6B328323" w14:textId="77777777" w:rsidR="00491CAE" w:rsidRPr="009D2038" w:rsidRDefault="00491CAE" w:rsidP="00A2280D">
            <w:pPr>
              <w:rPr>
                <w:rFonts w:ascii="Arial Narrow" w:hAnsi="Arial Narrow" w:cs="Arial"/>
                <w:sz w:val="20"/>
                <w:szCs w:val="20"/>
              </w:rPr>
            </w:pPr>
          </w:p>
        </w:tc>
        <w:tc>
          <w:tcPr>
            <w:tcW w:w="326" w:type="dxa"/>
          </w:tcPr>
          <w:p w14:paraId="0BDDBEC5" w14:textId="77777777" w:rsidR="00491CAE" w:rsidRPr="009D2038" w:rsidRDefault="00491CAE" w:rsidP="00A2280D">
            <w:pPr>
              <w:rPr>
                <w:rFonts w:ascii="Arial Narrow" w:hAnsi="Arial Narrow" w:cs="Arial"/>
                <w:sz w:val="20"/>
                <w:szCs w:val="20"/>
              </w:rPr>
            </w:pPr>
          </w:p>
        </w:tc>
        <w:tc>
          <w:tcPr>
            <w:tcW w:w="326" w:type="dxa"/>
          </w:tcPr>
          <w:p w14:paraId="54EC4915" w14:textId="77777777" w:rsidR="00491CAE" w:rsidRPr="009D2038" w:rsidRDefault="00491CAE" w:rsidP="00A2280D">
            <w:pPr>
              <w:rPr>
                <w:rFonts w:ascii="Arial Narrow" w:hAnsi="Arial Narrow" w:cs="Arial"/>
                <w:sz w:val="20"/>
                <w:szCs w:val="20"/>
              </w:rPr>
            </w:pPr>
          </w:p>
        </w:tc>
        <w:tc>
          <w:tcPr>
            <w:tcW w:w="326" w:type="dxa"/>
          </w:tcPr>
          <w:p w14:paraId="07BC8958" w14:textId="77777777" w:rsidR="00491CAE" w:rsidRPr="009D2038" w:rsidRDefault="00491CAE" w:rsidP="00A2280D">
            <w:pPr>
              <w:rPr>
                <w:rFonts w:ascii="Arial Narrow" w:hAnsi="Arial Narrow" w:cs="Arial"/>
                <w:sz w:val="20"/>
                <w:szCs w:val="20"/>
              </w:rPr>
            </w:pPr>
          </w:p>
        </w:tc>
        <w:tc>
          <w:tcPr>
            <w:tcW w:w="326" w:type="dxa"/>
          </w:tcPr>
          <w:p w14:paraId="66ED98DB" w14:textId="77777777" w:rsidR="00491CAE" w:rsidRPr="009D2038" w:rsidRDefault="00491CAE" w:rsidP="00A2280D">
            <w:pPr>
              <w:rPr>
                <w:rFonts w:ascii="Arial Narrow" w:hAnsi="Arial Narrow" w:cs="Arial"/>
                <w:sz w:val="20"/>
                <w:szCs w:val="20"/>
              </w:rPr>
            </w:pPr>
          </w:p>
        </w:tc>
        <w:tc>
          <w:tcPr>
            <w:tcW w:w="326" w:type="dxa"/>
          </w:tcPr>
          <w:p w14:paraId="440E09FC" w14:textId="77777777" w:rsidR="00491CAE" w:rsidRPr="009D2038" w:rsidRDefault="00491CAE" w:rsidP="00A2280D">
            <w:pPr>
              <w:rPr>
                <w:rFonts w:ascii="Arial Narrow" w:hAnsi="Arial Narrow" w:cs="Arial"/>
                <w:sz w:val="20"/>
                <w:szCs w:val="20"/>
              </w:rPr>
            </w:pPr>
          </w:p>
        </w:tc>
        <w:tc>
          <w:tcPr>
            <w:tcW w:w="326" w:type="dxa"/>
            <w:shd w:val="clear" w:color="auto" w:fill="808080" w:themeFill="background1" w:themeFillShade="80"/>
          </w:tcPr>
          <w:p w14:paraId="69A1EF1F" w14:textId="77777777" w:rsidR="00491CAE" w:rsidRPr="009D2038" w:rsidRDefault="00491CAE" w:rsidP="00A2280D">
            <w:pPr>
              <w:rPr>
                <w:rFonts w:ascii="Arial Narrow" w:hAnsi="Arial Narrow" w:cs="Arial"/>
                <w:sz w:val="20"/>
                <w:szCs w:val="20"/>
              </w:rPr>
            </w:pPr>
          </w:p>
        </w:tc>
        <w:tc>
          <w:tcPr>
            <w:tcW w:w="326" w:type="dxa"/>
          </w:tcPr>
          <w:p w14:paraId="045F6BA8" w14:textId="77777777" w:rsidR="00491CAE" w:rsidRPr="009D2038" w:rsidRDefault="00491CAE" w:rsidP="00A2280D">
            <w:pPr>
              <w:rPr>
                <w:rFonts w:ascii="Arial Narrow" w:hAnsi="Arial Narrow" w:cs="Arial"/>
                <w:sz w:val="20"/>
                <w:szCs w:val="20"/>
              </w:rPr>
            </w:pPr>
          </w:p>
        </w:tc>
        <w:tc>
          <w:tcPr>
            <w:tcW w:w="326" w:type="dxa"/>
          </w:tcPr>
          <w:p w14:paraId="5BB1B504" w14:textId="77777777" w:rsidR="00491CAE" w:rsidRPr="009D2038" w:rsidRDefault="00491CAE" w:rsidP="00A2280D">
            <w:pPr>
              <w:rPr>
                <w:rFonts w:ascii="Arial Narrow" w:hAnsi="Arial Narrow" w:cs="Arial"/>
                <w:sz w:val="20"/>
                <w:szCs w:val="20"/>
              </w:rPr>
            </w:pPr>
          </w:p>
        </w:tc>
        <w:tc>
          <w:tcPr>
            <w:tcW w:w="326" w:type="dxa"/>
          </w:tcPr>
          <w:p w14:paraId="4B7A4201" w14:textId="77777777" w:rsidR="00491CAE" w:rsidRPr="009D2038" w:rsidRDefault="00491CAE" w:rsidP="00A2280D">
            <w:pPr>
              <w:rPr>
                <w:rFonts w:ascii="Arial Narrow" w:hAnsi="Arial Narrow" w:cs="Arial"/>
                <w:sz w:val="20"/>
                <w:szCs w:val="20"/>
              </w:rPr>
            </w:pPr>
          </w:p>
        </w:tc>
        <w:tc>
          <w:tcPr>
            <w:tcW w:w="326" w:type="dxa"/>
            <w:shd w:val="clear" w:color="auto" w:fill="808080" w:themeFill="background1" w:themeFillShade="80"/>
          </w:tcPr>
          <w:p w14:paraId="2C42FB41" w14:textId="77777777" w:rsidR="00491CAE" w:rsidRPr="009D2038" w:rsidRDefault="00491CAE" w:rsidP="00A2280D">
            <w:pPr>
              <w:rPr>
                <w:rFonts w:ascii="Arial Narrow" w:hAnsi="Arial Narrow" w:cs="Arial"/>
                <w:sz w:val="20"/>
                <w:szCs w:val="20"/>
              </w:rPr>
            </w:pPr>
          </w:p>
        </w:tc>
      </w:tr>
      <w:tr w:rsidR="00491CAE" w:rsidRPr="00591362" w14:paraId="59C7276C" w14:textId="77777777" w:rsidTr="006D27E0">
        <w:tc>
          <w:tcPr>
            <w:tcW w:w="3504" w:type="dxa"/>
          </w:tcPr>
          <w:p w14:paraId="41C92E2C" w14:textId="77777777" w:rsidR="00491CAE" w:rsidRPr="009D2038" w:rsidRDefault="00491CAE" w:rsidP="00491CAE">
            <w:pPr>
              <w:rPr>
                <w:rFonts w:ascii="Arial Narrow" w:hAnsi="Arial Narrow" w:cs="Arial"/>
                <w:sz w:val="20"/>
                <w:szCs w:val="20"/>
              </w:rPr>
            </w:pPr>
            <w:r w:rsidRPr="009D2038">
              <w:rPr>
                <w:rFonts w:ascii="Arial Narrow" w:hAnsi="Arial Narrow" w:cs="Arial"/>
                <w:sz w:val="20"/>
                <w:szCs w:val="20"/>
              </w:rPr>
              <w:t>13. Acordar plan de implementación de operaciones para segundo quinquenio</w:t>
            </w:r>
          </w:p>
        </w:tc>
        <w:tc>
          <w:tcPr>
            <w:tcW w:w="326" w:type="dxa"/>
          </w:tcPr>
          <w:p w14:paraId="5DFD2174" w14:textId="77777777" w:rsidR="00491CAE" w:rsidRPr="009D2038" w:rsidRDefault="00491CAE" w:rsidP="00A2280D">
            <w:pPr>
              <w:rPr>
                <w:rFonts w:ascii="Arial Narrow" w:hAnsi="Arial Narrow" w:cs="Arial"/>
                <w:sz w:val="20"/>
                <w:szCs w:val="20"/>
              </w:rPr>
            </w:pPr>
          </w:p>
        </w:tc>
        <w:tc>
          <w:tcPr>
            <w:tcW w:w="326" w:type="dxa"/>
          </w:tcPr>
          <w:p w14:paraId="52F94651" w14:textId="77777777" w:rsidR="00491CAE" w:rsidRPr="009D2038" w:rsidRDefault="00491CAE" w:rsidP="00A2280D">
            <w:pPr>
              <w:rPr>
                <w:rFonts w:ascii="Arial Narrow" w:hAnsi="Arial Narrow" w:cs="Arial"/>
                <w:sz w:val="20"/>
                <w:szCs w:val="20"/>
              </w:rPr>
            </w:pPr>
          </w:p>
        </w:tc>
        <w:tc>
          <w:tcPr>
            <w:tcW w:w="326" w:type="dxa"/>
          </w:tcPr>
          <w:p w14:paraId="400B6FD6" w14:textId="77777777" w:rsidR="00491CAE" w:rsidRPr="009D2038" w:rsidRDefault="00491CAE" w:rsidP="00A2280D">
            <w:pPr>
              <w:rPr>
                <w:rFonts w:ascii="Arial Narrow" w:hAnsi="Arial Narrow" w:cs="Arial"/>
                <w:sz w:val="20"/>
                <w:szCs w:val="20"/>
              </w:rPr>
            </w:pPr>
          </w:p>
        </w:tc>
        <w:tc>
          <w:tcPr>
            <w:tcW w:w="326" w:type="dxa"/>
          </w:tcPr>
          <w:p w14:paraId="11CE397D" w14:textId="77777777" w:rsidR="00491CAE" w:rsidRPr="009D2038" w:rsidRDefault="00491CAE" w:rsidP="00A2280D">
            <w:pPr>
              <w:rPr>
                <w:rFonts w:ascii="Arial Narrow" w:hAnsi="Arial Narrow" w:cs="Arial"/>
                <w:sz w:val="20"/>
                <w:szCs w:val="20"/>
              </w:rPr>
            </w:pPr>
          </w:p>
        </w:tc>
        <w:tc>
          <w:tcPr>
            <w:tcW w:w="326" w:type="dxa"/>
          </w:tcPr>
          <w:p w14:paraId="2F803499" w14:textId="77777777" w:rsidR="00491CAE" w:rsidRPr="009D2038" w:rsidRDefault="00491CAE" w:rsidP="00A2280D">
            <w:pPr>
              <w:rPr>
                <w:rFonts w:ascii="Arial Narrow" w:hAnsi="Arial Narrow" w:cs="Arial"/>
                <w:sz w:val="20"/>
                <w:szCs w:val="20"/>
              </w:rPr>
            </w:pPr>
          </w:p>
        </w:tc>
        <w:tc>
          <w:tcPr>
            <w:tcW w:w="326" w:type="dxa"/>
          </w:tcPr>
          <w:p w14:paraId="646E904C" w14:textId="77777777" w:rsidR="00491CAE" w:rsidRPr="009D2038" w:rsidRDefault="00491CAE" w:rsidP="00A2280D">
            <w:pPr>
              <w:rPr>
                <w:rFonts w:ascii="Arial Narrow" w:hAnsi="Arial Narrow" w:cs="Arial"/>
                <w:sz w:val="20"/>
                <w:szCs w:val="20"/>
              </w:rPr>
            </w:pPr>
          </w:p>
        </w:tc>
        <w:tc>
          <w:tcPr>
            <w:tcW w:w="326" w:type="dxa"/>
          </w:tcPr>
          <w:p w14:paraId="00A28EBA" w14:textId="77777777" w:rsidR="00491CAE" w:rsidRPr="009D2038" w:rsidRDefault="00491CAE" w:rsidP="00A2280D">
            <w:pPr>
              <w:rPr>
                <w:rFonts w:ascii="Arial Narrow" w:hAnsi="Arial Narrow" w:cs="Arial"/>
                <w:sz w:val="20"/>
                <w:szCs w:val="20"/>
              </w:rPr>
            </w:pPr>
          </w:p>
        </w:tc>
        <w:tc>
          <w:tcPr>
            <w:tcW w:w="326" w:type="dxa"/>
          </w:tcPr>
          <w:p w14:paraId="774A243F" w14:textId="77777777" w:rsidR="00491CAE" w:rsidRPr="009D2038" w:rsidRDefault="00491CAE" w:rsidP="00A2280D">
            <w:pPr>
              <w:rPr>
                <w:rFonts w:ascii="Arial Narrow" w:hAnsi="Arial Narrow" w:cs="Arial"/>
                <w:sz w:val="20"/>
                <w:szCs w:val="20"/>
              </w:rPr>
            </w:pPr>
          </w:p>
        </w:tc>
        <w:tc>
          <w:tcPr>
            <w:tcW w:w="326" w:type="dxa"/>
          </w:tcPr>
          <w:p w14:paraId="725D8B4E" w14:textId="77777777" w:rsidR="00491CAE" w:rsidRPr="009D2038" w:rsidRDefault="00491CAE" w:rsidP="00A2280D">
            <w:pPr>
              <w:rPr>
                <w:rFonts w:ascii="Arial Narrow" w:hAnsi="Arial Narrow" w:cs="Arial"/>
                <w:sz w:val="20"/>
                <w:szCs w:val="20"/>
              </w:rPr>
            </w:pPr>
          </w:p>
        </w:tc>
        <w:tc>
          <w:tcPr>
            <w:tcW w:w="326" w:type="dxa"/>
          </w:tcPr>
          <w:p w14:paraId="09B635D6" w14:textId="77777777" w:rsidR="00491CAE" w:rsidRPr="009D2038" w:rsidRDefault="00491CAE" w:rsidP="00A2280D">
            <w:pPr>
              <w:rPr>
                <w:rFonts w:ascii="Arial Narrow" w:hAnsi="Arial Narrow" w:cs="Arial"/>
                <w:sz w:val="20"/>
                <w:szCs w:val="20"/>
              </w:rPr>
            </w:pPr>
          </w:p>
        </w:tc>
        <w:tc>
          <w:tcPr>
            <w:tcW w:w="326" w:type="dxa"/>
          </w:tcPr>
          <w:p w14:paraId="2E3C0805" w14:textId="77777777" w:rsidR="00491CAE" w:rsidRPr="009D2038" w:rsidRDefault="00491CAE" w:rsidP="00A2280D">
            <w:pPr>
              <w:rPr>
                <w:rFonts w:ascii="Arial Narrow" w:hAnsi="Arial Narrow" w:cs="Arial"/>
                <w:sz w:val="20"/>
                <w:szCs w:val="20"/>
              </w:rPr>
            </w:pPr>
          </w:p>
        </w:tc>
        <w:tc>
          <w:tcPr>
            <w:tcW w:w="326" w:type="dxa"/>
            <w:shd w:val="clear" w:color="auto" w:fill="FFFFFF" w:themeFill="background1"/>
          </w:tcPr>
          <w:p w14:paraId="500C60E9" w14:textId="77777777" w:rsidR="00491CAE" w:rsidRPr="009D2038" w:rsidRDefault="00491CAE" w:rsidP="00A2280D">
            <w:pPr>
              <w:rPr>
                <w:rFonts w:ascii="Arial Narrow" w:hAnsi="Arial Narrow" w:cs="Arial"/>
                <w:sz w:val="20"/>
                <w:szCs w:val="20"/>
              </w:rPr>
            </w:pPr>
          </w:p>
        </w:tc>
        <w:tc>
          <w:tcPr>
            <w:tcW w:w="326" w:type="dxa"/>
          </w:tcPr>
          <w:p w14:paraId="05EEB439" w14:textId="77777777" w:rsidR="00491CAE" w:rsidRPr="009D2038" w:rsidRDefault="00491CAE" w:rsidP="00A2280D">
            <w:pPr>
              <w:rPr>
                <w:rFonts w:ascii="Arial Narrow" w:hAnsi="Arial Narrow" w:cs="Arial"/>
                <w:sz w:val="20"/>
                <w:szCs w:val="20"/>
              </w:rPr>
            </w:pPr>
          </w:p>
        </w:tc>
        <w:tc>
          <w:tcPr>
            <w:tcW w:w="326" w:type="dxa"/>
          </w:tcPr>
          <w:p w14:paraId="31849F90" w14:textId="77777777" w:rsidR="00491CAE" w:rsidRPr="009D2038" w:rsidRDefault="00491CAE" w:rsidP="00A2280D">
            <w:pPr>
              <w:rPr>
                <w:rFonts w:ascii="Arial Narrow" w:hAnsi="Arial Narrow" w:cs="Arial"/>
                <w:sz w:val="20"/>
                <w:szCs w:val="20"/>
              </w:rPr>
            </w:pPr>
          </w:p>
        </w:tc>
        <w:tc>
          <w:tcPr>
            <w:tcW w:w="326" w:type="dxa"/>
          </w:tcPr>
          <w:p w14:paraId="47EA1B46" w14:textId="77777777" w:rsidR="00491CAE" w:rsidRPr="009D2038" w:rsidRDefault="00491CAE" w:rsidP="00A2280D">
            <w:pPr>
              <w:rPr>
                <w:rFonts w:ascii="Arial Narrow" w:hAnsi="Arial Narrow" w:cs="Arial"/>
                <w:sz w:val="20"/>
                <w:szCs w:val="20"/>
              </w:rPr>
            </w:pPr>
          </w:p>
        </w:tc>
        <w:tc>
          <w:tcPr>
            <w:tcW w:w="326" w:type="dxa"/>
            <w:shd w:val="clear" w:color="auto" w:fill="808080" w:themeFill="background1" w:themeFillShade="80"/>
          </w:tcPr>
          <w:p w14:paraId="7B251C9A" w14:textId="77777777" w:rsidR="00491CAE" w:rsidRPr="009D2038" w:rsidRDefault="00491CAE" w:rsidP="00A2280D">
            <w:pPr>
              <w:rPr>
                <w:rFonts w:ascii="Arial Narrow" w:hAnsi="Arial Narrow" w:cs="Arial"/>
                <w:sz w:val="20"/>
                <w:szCs w:val="20"/>
              </w:rPr>
            </w:pPr>
          </w:p>
        </w:tc>
      </w:tr>
    </w:tbl>
    <w:p w14:paraId="43D37F9F" w14:textId="77777777" w:rsidR="009D2038" w:rsidRDefault="009D2038" w:rsidP="009D2038">
      <w:pPr>
        <w:spacing w:after="0" w:line="240" w:lineRule="auto"/>
        <w:jc w:val="right"/>
        <w:rPr>
          <w:rFonts w:ascii="Arial Narrow" w:hAnsi="Arial Narrow"/>
          <w:sz w:val="24"/>
          <w:szCs w:val="24"/>
        </w:rPr>
      </w:pPr>
    </w:p>
    <w:p w14:paraId="613A58A9" w14:textId="2235D8EF" w:rsidR="00E0447C" w:rsidRPr="009D2038" w:rsidRDefault="00ED2A73" w:rsidP="009D2038">
      <w:pPr>
        <w:spacing w:after="0" w:line="240" w:lineRule="auto"/>
        <w:jc w:val="right"/>
        <w:rPr>
          <w:rFonts w:ascii="Arial Narrow" w:hAnsi="Arial Narrow"/>
          <w:sz w:val="20"/>
          <w:szCs w:val="20"/>
        </w:rPr>
      </w:pPr>
      <w:r w:rsidRPr="009D2038">
        <w:rPr>
          <w:rFonts w:ascii="Arial Narrow" w:hAnsi="Arial Narrow"/>
          <w:sz w:val="20"/>
          <w:szCs w:val="20"/>
        </w:rPr>
        <w:t xml:space="preserve">Documento aprobado por el Comité Pro Mejoras del Barrio La Floresta en base del documento de </w:t>
      </w:r>
      <w:r w:rsidR="00E0447C" w:rsidRPr="009D2038">
        <w:rPr>
          <w:rFonts w:ascii="Arial Narrow" w:hAnsi="Arial Narrow"/>
          <w:sz w:val="20"/>
          <w:szCs w:val="20"/>
        </w:rPr>
        <w:t xml:space="preserve">Propuesta </w:t>
      </w:r>
      <w:r w:rsidR="006D27E0" w:rsidRPr="009D2038">
        <w:rPr>
          <w:rFonts w:ascii="Arial Narrow" w:hAnsi="Arial Narrow"/>
          <w:sz w:val="20"/>
          <w:szCs w:val="20"/>
        </w:rPr>
        <w:t xml:space="preserve">editada </w:t>
      </w:r>
      <w:r w:rsidR="00E0447C" w:rsidRPr="009D2038">
        <w:rPr>
          <w:rFonts w:ascii="Arial Narrow" w:hAnsi="Arial Narrow"/>
          <w:sz w:val="20"/>
          <w:szCs w:val="20"/>
        </w:rPr>
        <w:t>por el Comité Pro Mejoras del Barrio La Floresta</w:t>
      </w:r>
      <w:r w:rsidR="006D27E0" w:rsidRPr="009D2038">
        <w:rPr>
          <w:rFonts w:ascii="Arial Narrow" w:hAnsi="Arial Narrow"/>
          <w:sz w:val="20"/>
          <w:szCs w:val="20"/>
        </w:rPr>
        <w:t xml:space="preserve"> y la Secretaria de Territorio Hábitat y Vivienda</w:t>
      </w:r>
    </w:p>
    <w:p w14:paraId="16683353" w14:textId="53583550" w:rsidR="003D6454" w:rsidRPr="009D2038" w:rsidRDefault="00E0447C" w:rsidP="00D23C39">
      <w:pPr>
        <w:spacing w:line="240" w:lineRule="auto"/>
        <w:jc w:val="right"/>
        <w:rPr>
          <w:rFonts w:ascii="Arial Narrow" w:hAnsi="Arial Narrow"/>
          <w:sz w:val="20"/>
          <w:szCs w:val="20"/>
        </w:rPr>
      </w:pPr>
      <w:r w:rsidRPr="009D2038">
        <w:rPr>
          <w:rFonts w:ascii="Arial Narrow" w:hAnsi="Arial Narrow"/>
          <w:sz w:val="20"/>
          <w:szCs w:val="20"/>
        </w:rPr>
        <w:t xml:space="preserve">Fecha: </w:t>
      </w:r>
      <w:r w:rsidR="00DB303A" w:rsidRPr="009D2038">
        <w:rPr>
          <w:rFonts w:ascii="Arial Narrow" w:hAnsi="Arial Narrow"/>
          <w:sz w:val="20"/>
          <w:szCs w:val="20"/>
        </w:rPr>
        <w:t>9</w:t>
      </w:r>
      <w:r w:rsidR="00BC219F" w:rsidRPr="009D2038">
        <w:rPr>
          <w:rFonts w:ascii="Arial Narrow" w:hAnsi="Arial Narrow"/>
          <w:sz w:val="20"/>
          <w:szCs w:val="20"/>
        </w:rPr>
        <w:t xml:space="preserve"> </w:t>
      </w:r>
      <w:r w:rsidR="006D27E0" w:rsidRPr="009D2038">
        <w:rPr>
          <w:rFonts w:ascii="Arial Narrow" w:hAnsi="Arial Narrow"/>
          <w:sz w:val="20"/>
          <w:szCs w:val="20"/>
        </w:rPr>
        <w:t xml:space="preserve">de </w:t>
      </w:r>
      <w:r w:rsidR="0022231E" w:rsidRPr="009D2038">
        <w:rPr>
          <w:rFonts w:ascii="Arial Narrow" w:hAnsi="Arial Narrow"/>
          <w:sz w:val="20"/>
          <w:szCs w:val="20"/>
        </w:rPr>
        <w:t xml:space="preserve">agosto </w:t>
      </w:r>
      <w:r w:rsidR="00AB4E99" w:rsidRPr="009D2038">
        <w:rPr>
          <w:rFonts w:ascii="Arial Narrow" w:hAnsi="Arial Narrow"/>
          <w:sz w:val="20"/>
          <w:szCs w:val="20"/>
        </w:rPr>
        <w:t>de 2017</w:t>
      </w:r>
    </w:p>
    <w:sectPr w:rsidR="003D6454" w:rsidRPr="009D2038" w:rsidSect="003F6CB0">
      <w:headerReference w:type="default" r:id="rId11"/>
      <w:footerReference w:type="default" r:id="rId12"/>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BDC51E" w14:textId="77777777" w:rsidR="000E20BC" w:rsidRDefault="000E20BC" w:rsidP="00E0447C">
      <w:pPr>
        <w:spacing w:after="0" w:line="240" w:lineRule="auto"/>
      </w:pPr>
      <w:r>
        <w:separator/>
      </w:r>
    </w:p>
  </w:endnote>
  <w:endnote w:type="continuationSeparator" w:id="0">
    <w:p w14:paraId="1271CCBD" w14:textId="77777777" w:rsidR="000E20BC" w:rsidRDefault="000E20BC" w:rsidP="00E04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Neue">
    <w:altName w:val="Corbel"/>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119768"/>
      <w:docPartObj>
        <w:docPartGallery w:val="Page Numbers (Bottom of Page)"/>
        <w:docPartUnique/>
      </w:docPartObj>
    </w:sdtPr>
    <w:sdtEndPr>
      <w:rPr>
        <w:noProof/>
      </w:rPr>
    </w:sdtEndPr>
    <w:sdtContent>
      <w:p w14:paraId="227ADDF2" w14:textId="3EA437EE" w:rsidR="00E1284A" w:rsidRDefault="00E1284A">
        <w:pPr>
          <w:pStyle w:val="Piedepgina"/>
          <w:jc w:val="center"/>
        </w:pPr>
        <w:r>
          <w:fldChar w:fldCharType="begin"/>
        </w:r>
        <w:r>
          <w:instrText xml:space="preserve"> PAGE   \* MERGEFORMAT </w:instrText>
        </w:r>
        <w:r>
          <w:fldChar w:fldCharType="separate"/>
        </w:r>
        <w:r w:rsidR="0028253F">
          <w:rPr>
            <w:noProof/>
          </w:rPr>
          <w:t>1</w:t>
        </w:r>
        <w:r>
          <w:rPr>
            <w:noProof/>
          </w:rPr>
          <w:fldChar w:fldCharType="end"/>
        </w:r>
        <w:r w:rsidR="00DB303A">
          <w:rPr>
            <w:noProof/>
          </w:rPr>
          <w:t>/10</w:t>
        </w:r>
      </w:p>
    </w:sdtContent>
  </w:sdt>
  <w:p w14:paraId="6CF18C30" w14:textId="77777777" w:rsidR="00A2280D" w:rsidRDefault="00A228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04E18" w14:textId="77777777" w:rsidR="000E20BC" w:rsidRDefault="000E20BC" w:rsidP="00E0447C">
      <w:pPr>
        <w:spacing w:after="0" w:line="240" w:lineRule="auto"/>
      </w:pPr>
      <w:r>
        <w:separator/>
      </w:r>
    </w:p>
  </w:footnote>
  <w:footnote w:type="continuationSeparator" w:id="0">
    <w:p w14:paraId="57D0DF2C" w14:textId="77777777" w:rsidR="000E20BC" w:rsidRDefault="000E20BC" w:rsidP="00E0447C">
      <w:pPr>
        <w:spacing w:after="0" w:line="240" w:lineRule="auto"/>
      </w:pPr>
      <w:r>
        <w:continuationSeparator/>
      </w:r>
    </w:p>
  </w:footnote>
  <w:footnote w:id="1">
    <w:p w14:paraId="5B74F020" w14:textId="77777777" w:rsidR="003F6CB0" w:rsidRPr="000F5EBD" w:rsidRDefault="003F6CB0" w:rsidP="003F6CB0">
      <w:pPr>
        <w:pStyle w:val="Textonotapie"/>
      </w:pPr>
      <w:r>
        <w:rPr>
          <w:rStyle w:val="Refdenotaalpie"/>
        </w:rPr>
        <w:footnoteRef/>
      </w:r>
      <w:r>
        <w:t xml:space="preserve"> </w:t>
      </w:r>
      <w:r w:rsidRPr="000F5EBD">
        <w:rPr>
          <w:rFonts w:ascii="Arial Narrow" w:hAnsi="Arial Narrow"/>
          <w:sz w:val="16"/>
          <w:szCs w:val="16"/>
        </w:rPr>
        <w:t>“La Floresta, Breve cronología de la historia barrial, 1917-2017, Asesoría histórica</w:t>
      </w:r>
      <w:r>
        <w:rPr>
          <w:rFonts w:ascii="Arial Narrow" w:hAnsi="Arial Narrow"/>
          <w:sz w:val="16"/>
          <w:szCs w:val="16"/>
        </w:rPr>
        <w:t xml:space="preserve"> de Rose Marie Terán y Jorge Mor</w:t>
      </w:r>
      <w:r w:rsidRPr="000F5EBD">
        <w:rPr>
          <w:rFonts w:ascii="Arial Narrow" w:hAnsi="Arial Narrow"/>
          <w:sz w:val="16"/>
          <w:szCs w:val="16"/>
        </w:rPr>
        <w:t>e</w:t>
      </w:r>
      <w:r>
        <w:rPr>
          <w:rFonts w:ascii="Arial Narrow" w:hAnsi="Arial Narrow"/>
          <w:sz w:val="16"/>
          <w:szCs w:val="16"/>
        </w:rPr>
        <w:t>n</w:t>
      </w:r>
      <w:r w:rsidRPr="000F5EBD">
        <w:rPr>
          <w:rFonts w:ascii="Arial Narrow" w:hAnsi="Arial Narrow"/>
          <w:sz w:val="16"/>
          <w:szCs w:val="16"/>
        </w:rPr>
        <w:t>o, 24 de mayo de 2017.</w:t>
      </w:r>
    </w:p>
  </w:footnote>
  <w:footnote w:id="2">
    <w:p w14:paraId="11841FBF" w14:textId="77777777" w:rsidR="00A7380C" w:rsidRPr="00D34CE4" w:rsidRDefault="00A7380C" w:rsidP="00A7380C">
      <w:pPr>
        <w:spacing w:after="0" w:line="240" w:lineRule="auto"/>
        <w:rPr>
          <w:rFonts w:ascii="Arial Narrow" w:hAnsi="Arial Narrow"/>
          <w:color w:val="0000FF"/>
          <w:sz w:val="16"/>
          <w:szCs w:val="16"/>
          <w:u w:val="single"/>
        </w:rPr>
      </w:pPr>
      <w:r>
        <w:rPr>
          <w:rStyle w:val="Refdenotaalpie"/>
        </w:rPr>
        <w:footnoteRef/>
      </w:r>
      <w:r w:rsidRPr="00D34CE4">
        <w:rPr>
          <w:rFonts w:ascii="Arial Narrow" w:hAnsi="Arial Narrow" w:cs="Segoe UI"/>
          <w:color w:val="212121"/>
          <w:sz w:val="16"/>
          <w:szCs w:val="16"/>
        </w:rPr>
        <w:t xml:space="preserve">Comunidad residente es el conjunto de actores más conspicuos del barrio, integrada por quienes tienen su residencia o lugar de vivienda permanente, sean propietarios o no, sector educativo, artistas, artesanos y dueños o administradores de negocios permitidos por la Ordenanza No. 135, quienes comparten visiones, objetivos, valores comunitarios y modos de vida respetuosos del patrimonio arquitectónico, natural, cultural y social. Según las </w:t>
      </w:r>
      <w:r w:rsidRPr="00D34CE4">
        <w:rPr>
          <w:rFonts w:ascii="Arial Narrow" w:hAnsi="Arial Narrow"/>
          <w:color w:val="000000"/>
          <w:sz w:val="16"/>
          <w:szCs w:val="16"/>
        </w:rPr>
        <w:t xml:space="preserve">Naciones Unidas lo que es "residencia habitual” son quienes "viven" en un lugar y se diferencian de quienes laboran o de lo que llaman población flotante, etc. El documento en PDF se encuentra en el enlace </w:t>
      </w:r>
      <w:hyperlink r:id="rId1" w:tgtFrame="_blank" w:history="1">
        <w:r w:rsidRPr="00D34CE4">
          <w:rPr>
            <w:rFonts w:ascii="Arial Narrow" w:hAnsi="Arial Narrow"/>
            <w:color w:val="0000FF"/>
            <w:sz w:val="16"/>
            <w:szCs w:val="16"/>
            <w:u w:val="single"/>
          </w:rPr>
          <w:t>https://unstats.un.org/unsd/publication/seriesM/seriesm_67Rev2s.pdf</w:t>
        </w:r>
      </w:hyperlink>
      <w:r w:rsidRPr="00D34CE4">
        <w:rPr>
          <w:rFonts w:ascii="Arial Narrow" w:hAnsi="Arial Narrow"/>
          <w:color w:val="0000FF"/>
          <w:sz w:val="16"/>
          <w:szCs w:val="16"/>
          <w:u w:val="single"/>
        </w:rPr>
        <w:t xml:space="preserve"> </w:t>
      </w:r>
    </w:p>
    <w:p w14:paraId="14C29FAE" w14:textId="77777777" w:rsidR="00A7380C" w:rsidRPr="00D34CE4" w:rsidRDefault="00A7380C" w:rsidP="00A7380C">
      <w:pPr>
        <w:spacing w:after="0" w:line="240" w:lineRule="auto"/>
        <w:rPr>
          <w:rFonts w:ascii="Arial Narrow" w:hAnsi="Arial Narrow"/>
          <w:color w:val="0000FF"/>
          <w:sz w:val="16"/>
          <w:szCs w:val="16"/>
          <w:u w:val="single"/>
        </w:rPr>
      </w:pPr>
    </w:p>
    <w:p w14:paraId="1C7CB300"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val="en-US" w:eastAsia="en-CA"/>
        </w:rPr>
      </w:pPr>
      <w:r w:rsidRPr="00D34CE4">
        <w:rPr>
          <w:rFonts w:ascii="Arial Narrow" w:eastAsia="Times New Roman" w:hAnsi="Arial Narrow" w:cs="Times New Roman"/>
          <w:color w:val="000000"/>
          <w:sz w:val="16"/>
          <w:szCs w:val="16"/>
          <w:lang w:eastAsia="en-CA"/>
        </w:rPr>
        <w:t xml:space="preserve">Para disponer  de un elemento técnico para determinar a quiénes se puede considerar residentes habituales del barrio se propone tomar en cuenta la definición de “residencia habitual” que se provee en el documento de las Naciones Unidas: “Principios y recomendaciones para los censos de población” 2da. </w:t>
      </w:r>
      <w:r w:rsidRPr="00D34CE4">
        <w:rPr>
          <w:rFonts w:ascii="Arial Narrow" w:eastAsia="Times New Roman" w:hAnsi="Arial Narrow" w:cs="Times New Roman"/>
          <w:color w:val="000000"/>
          <w:sz w:val="16"/>
          <w:szCs w:val="16"/>
          <w:lang w:val="en-US" w:eastAsia="en-CA"/>
        </w:rPr>
        <w:t xml:space="preserve">Rev., 2010, </w:t>
      </w:r>
      <w:r w:rsidR="00FB5F7F">
        <w:fldChar w:fldCharType="begin"/>
      </w:r>
      <w:r w:rsidR="00FB5F7F" w:rsidRPr="00744FC0">
        <w:rPr>
          <w:lang w:val="en-CA"/>
          <w:rPrChange w:id="1" w:author="Rocio" w:date="2017-08-09T19:08:00Z">
            <w:rPr/>
          </w:rPrChange>
        </w:rPr>
        <w:instrText xml:space="preserve"> HYPERLINK "https://unstats.un.org/unsd/publication/seriesM/seriesm_67Rev2s.pdf" </w:instrText>
      </w:r>
      <w:r w:rsidR="00FB5F7F">
        <w:fldChar w:fldCharType="separate"/>
      </w:r>
      <w:r w:rsidRPr="00D34CE4">
        <w:rPr>
          <w:rStyle w:val="Hipervnculo"/>
          <w:rFonts w:ascii="Arial Narrow" w:eastAsia="Times New Roman" w:hAnsi="Arial Narrow" w:cs="Times New Roman"/>
          <w:sz w:val="16"/>
          <w:szCs w:val="16"/>
          <w:lang w:val="en-US" w:eastAsia="en-CA"/>
        </w:rPr>
        <w:t>https://unstats.un.org/unsd/publication/seriesM/seriesm_67Rev2s.pdf</w:t>
      </w:r>
      <w:r w:rsidR="00FB5F7F">
        <w:rPr>
          <w:rStyle w:val="Hipervnculo"/>
          <w:rFonts w:ascii="Arial Narrow" w:eastAsia="Times New Roman" w:hAnsi="Arial Narrow" w:cs="Times New Roman"/>
          <w:sz w:val="16"/>
          <w:szCs w:val="16"/>
          <w:lang w:val="en-US" w:eastAsia="en-CA"/>
        </w:rPr>
        <w:fldChar w:fldCharType="end"/>
      </w:r>
      <w:r w:rsidRPr="00D34CE4">
        <w:rPr>
          <w:rFonts w:ascii="Arial Narrow" w:eastAsia="Times New Roman" w:hAnsi="Arial Narrow" w:cs="Times New Roman"/>
          <w:color w:val="000000"/>
          <w:sz w:val="16"/>
          <w:szCs w:val="16"/>
          <w:lang w:val="en-US" w:eastAsia="en-CA"/>
        </w:rPr>
        <w:t xml:space="preserve"> :</w:t>
      </w:r>
    </w:p>
    <w:p w14:paraId="76EBBFB8"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val="en-US" w:eastAsia="en-CA"/>
        </w:rPr>
      </w:pPr>
    </w:p>
    <w:p w14:paraId="4D26E2F0"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eastAsia="en-CA"/>
        </w:rPr>
      </w:pPr>
      <w:r w:rsidRPr="00D34CE4">
        <w:rPr>
          <w:rFonts w:ascii="Arial Narrow" w:eastAsia="Times New Roman" w:hAnsi="Arial Narrow" w:cs="Times New Roman"/>
          <w:color w:val="000000"/>
          <w:sz w:val="16"/>
          <w:szCs w:val="16"/>
          <w:lang w:eastAsia="en-CA"/>
        </w:rPr>
        <w:t>“…1.461. En general, a los efectos del censo, por “residencia habitual” se entiende el lugar en que la persona vive en el momento del censo, y en el que ha estado o tiene intención de permanecer por algún tiempo… 1.463. Se recomienda que los países apliquen un umbral de 12 meses al considerar el lugar de residencia habitual, de acuerdo con uno de los dos criterios siguientes:</w:t>
      </w:r>
    </w:p>
    <w:p w14:paraId="67DCFD02"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eastAsia="en-CA"/>
        </w:rPr>
      </w:pPr>
    </w:p>
    <w:p w14:paraId="23E31E2E"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eastAsia="en-CA"/>
        </w:rPr>
      </w:pPr>
      <w:r w:rsidRPr="00D34CE4">
        <w:rPr>
          <w:rFonts w:ascii="Arial Narrow" w:eastAsia="Times New Roman" w:hAnsi="Arial Narrow" w:cs="Times New Roman"/>
          <w:color w:val="000000"/>
          <w:sz w:val="16"/>
          <w:szCs w:val="16"/>
          <w:lang w:eastAsia="en-CA"/>
        </w:rPr>
        <w:t>a) El lugar en que la persona ha vivido de forma ininterrumpida durante la mayor parte de los 12 últimos meses (es decir, al menos seis meses y un día), sin contar las ausencias temporales por vacaciones o motivos laborales, o donde tiene intención de vivir durante al menos seis meses; </w:t>
      </w:r>
    </w:p>
    <w:p w14:paraId="5B098621"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eastAsia="en-CA"/>
        </w:rPr>
      </w:pPr>
      <w:r w:rsidRPr="00D34CE4">
        <w:rPr>
          <w:rFonts w:ascii="Arial Narrow" w:eastAsia="Times New Roman" w:hAnsi="Arial Narrow" w:cs="Times New Roman"/>
          <w:color w:val="000000"/>
          <w:sz w:val="16"/>
          <w:szCs w:val="16"/>
          <w:lang w:eastAsia="en-CA"/>
        </w:rPr>
        <w:t>b) El lugar en que la persona ha vivido de forma ininterrumpida durante al menos los 12 últimos meses, sin contar las ausencias temporales por vacaciones o motivos laborales, o tiene intención de vivir durante al menos 12 meses”.</w:t>
      </w:r>
    </w:p>
    <w:p w14:paraId="176B7B67" w14:textId="77777777" w:rsidR="001C5734" w:rsidRPr="00D34CE4" w:rsidRDefault="001C5734" w:rsidP="001C5734">
      <w:pPr>
        <w:shd w:val="clear" w:color="auto" w:fill="FFFFFF"/>
        <w:spacing w:after="0" w:line="240" w:lineRule="auto"/>
        <w:rPr>
          <w:rFonts w:ascii="Arial Narrow" w:eastAsia="Times New Roman" w:hAnsi="Arial Narrow" w:cs="Times New Roman"/>
          <w:color w:val="000000"/>
          <w:sz w:val="16"/>
          <w:szCs w:val="16"/>
          <w:lang w:eastAsia="en-CA"/>
        </w:rPr>
      </w:pPr>
    </w:p>
    <w:p w14:paraId="58FDD261" w14:textId="1169E8FA" w:rsidR="001C5734" w:rsidRPr="00D34CE4" w:rsidRDefault="001C5734" w:rsidP="001C5734">
      <w:pPr>
        <w:spacing w:after="0" w:line="240" w:lineRule="auto"/>
        <w:rPr>
          <w:rFonts w:ascii="Arial Narrow" w:hAnsi="Arial Narrow"/>
          <w:color w:val="0000FF"/>
          <w:sz w:val="16"/>
          <w:szCs w:val="16"/>
          <w:u w:val="single"/>
        </w:rPr>
      </w:pPr>
      <w:r w:rsidRPr="00D34CE4">
        <w:rPr>
          <w:rFonts w:ascii="Arial Narrow" w:eastAsia="Times New Roman" w:hAnsi="Arial Narrow" w:cs="Times New Roman"/>
          <w:color w:val="000000"/>
          <w:sz w:val="16"/>
          <w:szCs w:val="16"/>
          <w:lang w:eastAsia="en-CA"/>
        </w:rPr>
        <w:t>(En este documento se diferencia a quiénes residen de forma habitual o “viven” en un lugar  de quiénes laboran o estudian ahí.)</w:t>
      </w:r>
    </w:p>
    <w:p w14:paraId="07C1AEF2" w14:textId="7DB85B92" w:rsidR="00D72EBD" w:rsidRPr="00D34CE4" w:rsidRDefault="00D72EBD" w:rsidP="00FE7884">
      <w:pPr>
        <w:shd w:val="clear" w:color="auto" w:fill="FFFFFF"/>
        <w:spacing w:after="0" w:line="240" w:lineRule="auto"/>
        <w:rPr>
          <w:rFonts w:ascii="Arial Narrow" w:eastAsia="Times New Roman" w:hAnsi="Arial Narrow" w:cs="Times New Roman"/>
          <w:color w:val="000000"/>
          <w:sz w:val="16"/>
          <w:szCs w:val="16"/>
          <w:lang w:eastAsia="en-CA"/>
        </w:rPr>
      </w:pPr>
    </w:p>
  </w:footnote>
  <w:footnote w:id="3">
    <w:p w14:paraId="20F3358C" w14:textId="32B7F37B" w:rsidR="00A2280D" w:rsidRPr="00676118" w:rsidRDefault="00A2280D" w:rsidP="00787EEF">
      <w:pPr>
        <w:pStyle w:val="Textonotapie"/>
        <w:rPr>
          <w:rFonts w:ascii="Arial Narrow" w:hAnsi="Arial Narrow"/>
          <w:sz w:val="16"/>
          <w:szCs w:val="16"/>
        </w:rPr>
      </w:pPr>
      <w:r w:rsidRPr="00D34CE4">
        <w:rPr>
          <w:rStyle w:val="Refdenotaalpie"/>
          <w:rFonts w:ascii="Arial Narrow" w:hAnsi="Arial Narrow"/>
          <w:sz w:val="16"/>
          <w:szCs w:val="16"/>
        </w:rPr>
        <w:footnoteRef/>
      </w:r>
      <w:r w:rsidRPr="00D34CE4">
        <w:rPr>
          <w:rFonts w:ascii="Arial Narrow" w:hAnsi="Arial Narrow"/>
          <w:sz w:val="16"/>
          <w:szCs w:val="16"/>
        </w:rPr>
        <w:t xml:space="preserve"> Memoria técnica del Plan Especial del Barrio La Floresta. 2008. Pág. 94 a 97</w:t>
      </w:r>
    </w:p>
  </w:footnote>
  <w:footnote w:id="4">
    <w:p w14:paraId="2BF2F7AB" w14:textId="77777777" w:rsidR="00A2280D" w:rsidRDefault="00A2280D" w:rsidP="00E0447C">
      <w:pPr>
        <w:pStyle w:val="Textonotapie"/>
        <w:rPr>
          <w:rFonts w:ascii="Arial Narrow" w:hAnsi="Arial Narrow"/>
          <w:b/>
          <w:lang w:val="es-ES"/>
        </w:rPr>
      </w:pPr>
      <w:r>
        <w:rPr>
          <w:rStyle w:val="Refdenotaalpie"/>
        </w:rPr>
        <w:footnoteRef/>
      </w:r>
      <w:r>
        <w:t xml:space="preserve">  </w:t>
      </w:r>
      <w:r w:rsidRPr="00D738FD">
        <w:rPr>
          <w:rFonts w:ascii="Arial Narrow" w:hAnsi="Arial Narrow"/>
          <w:sz w:val="16"/>
          <w:szCs w:val="16"/>
        </w:rPr>
        <w:t>Incluye: Título; Justificación y relación con el Plan; Objetivos; Beneficiarios; Ubicación; Indicadores físicos del proyecto y sus componentes: delimitación, área, etc.; Modalidad de ejecución y responsables; Inversión estimada referencial.</w:t>
      </w:r>
      <w:r>
        <w:rPr>
          <w:rFonts w:ascii="Arial Narrow" w:hAnsi="Arial Narrow"/>
          <w: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60650" w14:textId="48A1E8DB" w:rsidR="00A2280D" w:rsidRPr="00BF001D" w:rsidRDefault="00A2280D" w:rsidP="00AB4E99">
    <w:pPr>
      <w:pStyle w:val="Encabezado"/>
      <w:jc w:val="right"/>
      <w:rPr>
        <w:rFonts w:ascii="Arial Narrow" w:hAnsi="Arial Narrow"/>
        <w:sz w:val="20"/>
        <w:szCs w:val="20"/>
      </w:rPr>
    </w:pPr>
    <w:r w:rsidRPr="00BF001D">
      <w:rPr>
        <w:rFonts w:ascii="Arial Narrow" w:hAnsi="Arial Narrow"/>
        <w:sz w:val="20"/>
        <w:szCs w:val="20"/>
      </w:rPr>
      <w:t xml:space="preserve">Documento </w:t>
    </w:r>
    <w:r w:rsidR="00E1284A">
      <w:rPr>
        <w:rFonts w:ascii="Arial Narrow" w:hAnsi="Arial Narrow"/>
        <w:sz w:val="20"/>
        <w:szCs w:val="20"/>
      </w:rPr>
      <w:t xml:space="preserve">aprobado </w:t>
    </w:r>
    <w:r w:rsidRPr="00BF001D">
      <w:rPr>
        <w:rFonts w:ascii="Arial Narrow" w:hAnsi="Arial Narrow"/>
        <w:sz w:val="20"/>
        <w:szCs w:val="20"/>
      </w:rPr>
      <w:t xml:space="preserve">por el </w:t>
    </w:r>
  </w:p>
  <w:p w14:paraId="5F0CF3D1" w14:textId="7D3EF7B4" w:rsidR="00A2280D" w:rsidRDefault="00A2280D" w:rsidP="00E1284A">
    <w:pPr>
      <w:pStyle w:val="Encabezado"/>
      <w:jc w:val="right"/>
      <w:rPr>
        <w:rFonts w:ascii="Arial Narrow" w:hAnsi="Arial Narrow"/>
        <w:sz w:val="20"/>
        <w:szCs w:val="20"/>
      </w:rPr>
    </w:pPr>
    <w:r w:rsidRPr="00BF001D">
      <w:rPr>
        <w:rFonts w:ascii="Arial Narrow" w:hAnsi="Arial Narrow"/>
        <w:sz w:val="20"/>
        <w:szCs w:val="20"/>
      </w:rPr>
      <w:t>Comité Pro Mejoras del Barrio La Floresta</w:t>
    </w:r>
    <w:r>
      <w:rPr>
        <w:rFonts w:ascii="Arial Narrow" w:hAnsi="Arial Narrow"/>
        <w:sz w:val="20"/>
        <w:szCs w:val="20"/>
      </w:rPr>
      <w:t xml:space="preserve"> </w:t>
    </w:r>
    <w:r w:rsidR="00E1284A">
      <w:rPr>
        <w:rFonts w:ascii="Arial Narrow" w:hAnsi="Arial Narrow"/>
        <w:sz w:val="20"/>
        <w:szCs w:val="20"/>
      </w:rPr>
      <w:t xml:space="preserve">en sesión extra ordinaria </w:t>
    </w:r>
  </w:p>
  <w:p w14:paraId="5D4A0F6F" w14:textId="51746E43" w:rsidR="00E1284A" w:rsidRDefault="00E1284A" w:rsidP="00E1284A">
    <w:pPr>
      <w:pStyle w:val="Encabezado"/>
      <w:jc w:val="right"/>
      <w:rPr>
        <w:rFonts w:ascii="Arial Narrow" w:hAnsi="Arial Narrow"/>
        <w:sz w:val="20"/>
        <w:szCs w:val="20"/>
      </w:rPr>
    </w:pPr>
    <w:r>
      <w:rPr>
        <w:rFonts w:ascii="Arial Narrow" w:hAnsi="Arial Narrow"/>
        <w:sz w:val="20"/>
        <w:szCs w:val="20"/>
      </w:rPr>
      <w:t>Realizada el día miércoles 9 de agosto del 2017</w:t>
    </w:r>
  </w:p>
  <w:p w14:paraId="2D39ED7F" w14:textId="67082ED4" w:rsidR="00E1284A" w:rsidRPr="00BF001D" w:rsidRDefault="00E1284A" w:rsidP="00E1284A">
    <w:pPr>
      <w:pStyle w:val="Encabezado"/>
      <w:rPr>
        <w:rFonts w:ascii="Arial Narrow" w:hAnsi="Arial Narrow"/>
        <w:sz w:val="20"/>
        <w:szCs w:val="20"/>
      </w:rPr>
    </w:pPr>
  </w:p>
  <w:p w14:paraId="084EA22D" w14:textId="77777777" w:rsidR="00A2280D" w:rsidRDefault="00A228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A4B"/>
    <w:multiLevelType w:val="hybridMultilevel"/>
    <w:tmpl w:val="1F288CDC"/>
    <w:lvl w:ilvl="0" w:tplc="6FC41FD8">
      <w:start w:val="1"/>
      <w:numFmt w:val="upperLetter"/>
      <w:lvlText w:val="%1."/>
      <w:lvlJc w:val="left"/>
      <w:pPr>
        <w:ind w:left="720" w:hanging="360"/>
      </w:pPr>
      <w:rPr>
        <w:rFonts w:ascii="Arial Narrow" w:hAnsi="Arial Narrow"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E90644"/>
    <w:multiLevelType w:val="hybridMultilevel"/>
    <w:tmpl w:val="0F3027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4FA2AC5"/>
    <w:multiLevelType w:val="hybridMultilevel"/>
    <w:tmpl w:val="F5CA0D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5250C9A"/>
    <w:multiLevelType w:val="hybridMultilevel"/>
    <w:tmpl w:val="34260D56"/>
    <w:lvl w:ilvl="0" w:tplc="64C2E934">
      <w:start w:val="1"/>
      <w:numFmt w:val="low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067D27B5"/>
    <w:multiLevelType w:val="hybridMultilevel"/>
    <w:tmpl w:val="B3A0AD60"/>
    <w:lvl w:ilvl="0" w:tplc="300A0017">
      <w:start w:val="1"/>
      <w:numFmt w:val="lowerLetter"/>
      <w:lvlText w:val="%1)"/>
      <w:lvlJc w:val="left"/>
      <w:pPr>
        <w:ind w:left="1495"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5">
    <w:nsid w:val="08CE00D1"/>
    <w:multiLevelType w:val="hybridMultilevel"/>
    <w:tmpl w:val="EB7C8CEA"/>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A1E56D3"/>
    <w:multiLevelType w:val="hybridMultilevel"/>
    <w:tmpl w:val="60865876"/>
    <w:lvl w:ilvl="0" w:tplc="23500516">
      <w:start w:val="1"/>
      <w:numFmt w:val="lowerLetter"/>
      <w:lvlText w:val="%1)"/>
      <w:lvlJc w:val="left"/>
      <w:pPr>
        <w:ind w:left="720" w:hanging="360"/>
      </w:pPr>
      <w:rPr>
        <w:rFonts w:hint="default"/>
        <w:b/>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0A910748"/>
    <w:multiLevelType w:val="hybridMultilevel"/>
    <w:tmpl w:val="0A52366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D8255E0"/>
    <w:multiLevelType w:val="hybridMultilevel"/>
    <w:tmpl w:val="4A2C0586"/>
    <w:lvl w:ilvl="0" w:tplc="529455C8">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0DBC1A0C"/>
    <w:multiLevelType w:val="hybridMultilevel"/>
    <w:tmpl w:val="030E8B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114D7C39"/>
    <w:multiLevelType w:val="multilevel"/>
    <w:tmpl w:val="408493B8"/>
    <w:lvl w:ilvl="0">
      <w:start w:val="1"/>
      <w:numFmt w:val="decimal"/>
      <w:lvlText w:val="%1."/>
      <w:lvlJc w:val="left"/>
      <w:pPr>
        <w:tabs>
          <w:tab w:val="num" w:pos="720"/>
        </w:tabs>
        <w:ind w:left="720" w:hanging="360"/>
      </w:pPr>
      <w:rPr>
        <w:rFonts w:ascii="Arial Narrow" w:eastAsiaTheme="minorEastAsia" w:hAnsi="Arial Narrow"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807C4D"/>
    <w:multiLevelType w:val="hybridMultilevel"/>
    <w:tmpl w:val="D1FC3AD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127E329C"/>
    <w:multiLevelType w:val="hybridMultilevel"/>
    <w:tmpl w:val="C18CA768"/>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75E23FD"/>
    <w:multiLevelType w:val="hybridMultilevel"/>
    <w:tmpl w:val="C34CB4F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18762202"/>
    <w:multiLevelType w:val="hybridMultilevel"/>
    <w:tmpl w:val="9ED628E6"/>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8F93D03"/>
    <w:multiLevelType w:val="hybridMultilevel"/>
    <w:tmpl w:val="2924D1D8"/>
    <w:lvl w:ilvl="0" w:tplc="10090017">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3570588"/>
    <w:multiLevelType w:val="hybridMultilevel"/>
    <w:tmpl w:val="DB723028"/>
    <w:lvl w:ilvl="0" w:tplc="BF500180">
      <w:start w:val="1"/>
      <w:numFmt w:val="decimal"/>
      <w:lvlText w:val="%1)"/>
      <w:lvlJc w:val="left"/>
      <w:pPr>
        <w:ind w:left="1211"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2FA20EA4"/>
    <w:multiLevelType w:val="hybridMultilevel"/>
    <w:tmpl w:val="67EAD81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2EA01AA"/>
    <w:multiLevelType w:val="hybridMultilevel"/>
    <w:tmpl w:val="D5189056"/>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340C65C6"/>
    <w:multiLevelType w:val="hybridMultilevel"/>
    <w:tmpl w:val="9CDAD8B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EB037B5"/>
    <w:multiLevelType w:val="hybridMultilevel"/>
    <w:tmpl w:val="9992FF7C"/>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408B5DDD"/>
    <w:multiLevelType w:val="hybridMultilevel"/>
    <w:tmpl w:val="FFD08B5E"/>
    <w:lvl w:ilvl="0" w:tplc="23500516">
      <w:start w:val="1"/>
      <w:numFmt w:val="lowerLetter"/>
      <w:lvlText w:val="%1)"/>
      <w:lvlJc w:val="left"/>
      <w:pPr>
        <w:ind w:left="360" w:hanging="360"/>
      </w:pPr>
      <w:rPr>
        <w:rFonts w:hint="default"/>
        <w:b/>
      </w:rPr>
    </w:lvl>
    <w:lvl w:ilvl="1" w:tplc="540A0003">
      <w:start w:val="1"/>
      <w:numFmt w:val="bullet"/>
      <w:lvlText w:val="o"/>
      <w:lvlJc w:val="left"/>
      <w:pPr>
        <w:ind w:left="1440" w:hanging="360"/>
      </w:pPr>
      <w:rPr>
        <w:rFonts w:ascii="Courier New" w:hAnsi="Courier New" w:cs="Courier New"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1175AE1"/>
    <w:multiLevelType w:val="hybridMultilevel"/>
    <w:tmpl w:val="7590AFBC"/>
    <w:lvl w:ilvl="0" w:tplc="300A0001">
      <w:start w:val="1"/>
      <w:numFmt w:val="bullet"/>
      <w:lvlText w:val=""/>
      <w:lvlJc w:val="left"/>
      <w:pPr>
        <w:ind w:left="513" w:hanging="360"/>
      </w:pPr>
      <w:rPr>
        <w:rFonts w:ascii="Symbol" w:hAnsi="Symbol" w:hint="default"/>
      </w:rPr>
    </w:lvl>
    <w:lvl w:ilvl="1" w:tplc="300A0003" w:tentative="1">
      <w:start w:val="1"/>
      <w:numFmt w:val="bullet"/>
      <w:lvlText w:val="o"/>
      <w:lvlJc w:val="left"/>
      <w:pPr>
        <w:ind w:left="1233" w:hanging="360"/>
      </w:pPr>
      <w:rPr>
        <w:rFonts w:ascii="Courier New" w:hAnsi="Courier New" w:cs="Courier New" w:hint="default"/>
      </w:rPr>
    </w:lvl>
    <w:lvl w:ilvl="2" w:tplc="300A0005" w:tentative="1">
      <w:start w:val="1"/>
      <w:numFmt w:val="bullet"/>
      <w:lvlText w:val=""/>
      <w:lvlJc w:val="left"/>
      <w:pPr>
        <w:ind w:left="1953" w:hanging="360"/>
      </w:pPr>
      <w:rPr>
        <w:rFonts w:ascii="Wingdings" w:hAnsi="Wingdings" w:hint="default"/>
      </w:rPr>
    </w:lvl>
    <w:lvl w:ilvl="3" w:tplc="300A0001" w:tentative="1">
      <w:start w:val="1"/>
      <w:numFmt w:val="bullet"/>
      <w:lvlText w:val=""/>
      <w:lvlJc w:val="left"/>
      <w:pPr>
        <w:ind w:left="2673" w:hanging="360"/>
      </w:pPr>
      <w:rPr>
        <w:rFonts w:ascii="Symbol" w:hAnsi="Symbol" w:hint="default"/>
      </w:rPr>
    </w:lvl>
    <w:lvl w:ilvl="4" w:tplc="300A0003" w:tentative="1">
      <w:start w:val="1"/>
      <w:numFmt w:val="bullet"/>
      <w:lvlText w:val="o"/>
      <w:lvlJc w:val="left"/>
      <w:pPr>
        <w:ind w:left="3393" w:hanging="360"/>
      </w:pPr>
      <w:rPr>
        <w:rFonts w:ascii="Courier New" w:hAnsi="Courier New" w:cs="Courier New" w:hint="default"/>
      </w:rPr>
    </w:lvl>
    <w:lvl w:ilvl="5" w:tplc="300A0005" w:tentative="1">
      <w:start w:val="1"/>
      <w:numFmt w:val="bullet"/>
      <w:lvlText w:val=""/>
      <w:lvlJc w:val="left"/>
      <w:pPr>
        <w:ind w:left="4113" w:hanging="360"/>
      </w:pPr>
      <w:rPr>
        <w:rFonts w:ascii="Wingdings" w:hAnsi="Wingdings" w:hint="default"/>
      </w:rPr>
    </w:lvl>
    <w:lvl w:ilvl="6" w:tplc="300A0001" w:tentative="1">
      <w:start w:val="1"/>
      <w:numFmt w:val="bullet"/>
      <w:lvlText w:val=""/>
      <w:lvlJc w:val="left"/>
      <w:pPr>
        <w:ind w:left="4833" w:hanging="360"/>
      </w:pPr>
      <w:rPr>
        <w:rFonts w:ascii="Symbol" w:hAnsi="Symbol" w:hint="default"/>
      </w:rPr>
    </w:lvl>
    <w:lvl w:ilvl="7" w:tplc="300A0003" w:tentative="1">
      <w:start w:val="1"/>
      <w:numFmt w:val="bullet"/>
      <w:lvlText w:val="o"/>
      <w:lvlJc w:val="left"/>
      <w:pPr>
        <w:ind w:left="5553" w:hanging="360"/>
      </w:pPr>
      <w:rPr>
        <w:rFonts w:ascii="Courier New" w:hAnsi="Courier New" w:cs="Courier New" w:hint="default"/>
      </w:rPr>
    </w:lvl>
    <w:lvl w:ilvl="8" w:tplc="300A0005" w:tentative="1">
      <w:start w:val="1"/>
      <w:numFmt w:val="bullet"/>
      <w:lvlText w:val=""/>
      <w:lvlJc w:val="left"/>
      <w:pPr>
        <w:ind w:left="6273" w:hanging="360"/>
      </w:pPr>
      <w:rPr>
        <w:rFonts w:ascii="Wingdings" w:hAnsi="Wingdings" w:hint="default"/>
      </w:rPr>
    </w:lvl>
  </w:abstractNum>
  <w:abstractNum w:abstractNumId="23">
    <w:nsid w:val="42284687"/>
    <w:multiLevelType w:val="hybridMultilevel"/>
    <w:tmpl w:val="3118E3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AA55DD3"/>
    <w:multiLevelType w:val="hybridMultilevel"/>
    <w:tmpl w:val="790C1F2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4C7E46F1"/>
    <w:multiLevelType w:val="hybridMultilevel"/>
    <w:tmpl w:val="A64E71DA"/>
    <w:lvl w:ilvl="0" w:tplc="300A0001">
      <w:start w:val="1"/>
      <w:numFmt w:val="bullet"/>
      <w:lvlText w:val=""/>
      <w:lvlJc w:val="left"/>
      <w:pPr>
        <w:ind w:left="588" w:hanging="360"/>
      </w:pPr>
      <w:rPr>
        <w:rFonts w:ascii="Symbol" w:hAnsi="Symbol" w:hint="default"/>
      </w:rPr>
    </w:lvl>
    <w:lvl w:ilvl="1" w:tplc="300A0003" w:tentative="1">
      <w:start w:val="1"/>
      <w:numFmt w:val="bullet"/>
      <w:lvlText w:val="o"/>
      <w:lvlJc w:val="left"/>
      <w:pPr>
        <w:ind w:left="1308" w:hanging="360"/>
      </w:pPr>
      <w:rPr>
        <w:rFonts w:ascii="Courier New" w:hAnsi="Courier New" w:cs="Courier New" w:hint="default"/>
      </w:rPr>
    </w:lvl>
    <w:lvl w:ilvl="2" w:tplc="300A0005" w:tentative="1">
      <w:start w:val="1"/>
      <w:numFmt w:val="bullet"/>
      <w:lvlText w:val=""/>
      <w:lvlJc w:val="left"/>
      <w:pPr>
        <w:ind w:left="2028" w:hanging="360"/>
      </w:pPr>
      <w:rPr>
        <w:rFonts w:ascii="Wingdings" w:hAnsi="Wingdings" w:hint="default"/>
      </w:rPr>
    </w:lvl>
    <w:lvl w:ilvl="3" w:tplc="300A0001" w:tentative="1">
      <w:start w:val="1"/>
      <w:numFmt w:val="bullet"/>
      <w:lvlText w:val=""/>
      <w:lvlJc w:val="left"/>
      <w:pPr>
        <w:ind w:left="2748" w:hanging="360"/>
      </w:pPr>
      <w:rPr>
        <w:rFonts w:ascii="Symbol" w:hAnsi="Symbol" w:hint="default"/>
      </w:rPr>
    </w:lvl>
    <w:lvl w:ilvl="4" w:tplc="300A0003" w:tentative="1">
      <w:start w:val="1"/>
      <w:numFmt w:val="bullet"/>
      <w:lvlText w:val="o"/>
      <w:lvlJc w:val="left"/>
      <w:pPr>
        <w:ind w:left="3468" w:hanging="360"/>
      </w:pPr>
      <w:rPr>
        <w:rFonts w:ascii="Courier New" w:hAnsi="Courier New" w:cs="Courier New" w:hint="default"/>
      </w:rPr>
    </w:lvl>
    <w:lvl w:ilvl="5" w:tplc="300A0005" w:tentative="1">
      <w:start w:val="1"/>
      <w:numFmt w:val="bullet"/>
      <w:lvlText w:val=""/>
      <w:lvlJc w:val="left"/>
      <w:pPr>
        <w:ind w:left="4188" w:hanging="360"/>
      </w:pPr>
      <w:rPr>
        <w:rFonts w:ascii="Wingdings" w:hAnsi="Wingdings" w:hint="default"/>
      </w:rPr>
    </w:lvl>
    <w:lvl w:ilvl="6" w:tplc="300A0001" w:tentative="1">
      <w:start w:val="1"/>
      <w:numFmt w:val="bullet"/>
      <w:lvlText w:val=""/>
      <w:lvlJc w:val="left"/>
      <w:pPr>
        <w:ind w:left="4908" w:hanging="360"/>
      </w:pPr>
      <w:rPr>
        <w:rFonts w:ascii="Symbol" w:hAnsi="Symbol" w:hint="default"/>
      </w:rPr>
    </w:lvl>
    <w:lvl w:ilvl="7" w:tplc="300A0003" w:tentative="1">
      <w:start w:val="1"/>
      <w:numFmt w:val="bullet"/>
      <w:lvlText w:val="o"/>
      <w:lvlJc w:val="left"/>
      <w:pPr>
        <w:ind w:left="5628" w:hanging="360"/>
      </w:pPr>
      <w:rPr>
        <w:rFonts w:ascii="Courier New" w:hAnsi="Courier New" w:cs="Courier New" w:hint="default"/>
      </w:rPr>
    </w:lvl>
    <w:lvl w:ilvl="8" w:tplc="300A0005" w:tentative="1">
      <w:start w:val="1"/>
      <w:numFmt w:val="bullet"/>
      <w:lvlText w:val=""/>
      <w:lvlJc w:val="left"/>
      <w:pPr>
        <w:ind w:left="6348" w:hanging="360"/>
      </w:pPr>
      <w:rPr>
        <w:rFonts w:ascii="Wingdings" w:hAnsi="Wingdings" w:hint="default"/>
      </w:rPr>
    </w:lvl>
  </w:abstractNum>
  <w:abstractNum w:abstractNumId="26">
    <w:nsid w:val="547D0041"/>
    <w:multiLevelType w:val="hybridMultilevel"/>
    <w:tmpl w:val="B838D854"/>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742567C"/>
    <w:multiLevelType w:val="hybridMultilevel"/>
    <w:tmpl w:val="4ED6F1B6"/>
    <w:lvl w:ilvl="0" w:tplc="4BEA9CE2">
      <w:start w:val="1"/>
      <w:numFmt w:val="bullet"/>
      <w:lvlText w:val="-"/>
      <w:lvlJc w:val="left"/>
      <w:pPr>
        <w:ind w:left="720" w:hanging="360"/>
      </w:pPr>
      <w:rPr>
        <w:rFonts w:ascii="Arial" w:hAnsi="Aria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59C77B84"/>
    <w:multiLevelType w:val="hybridMultilevel"/>
    <w:tmpl w:val="0A00F3C2"/>
    <w:lvl w:ilvl="0" w:tplc="300A0001">
      <w:start w:val="1"/>
      <w:numFmt w:val="bullet"/>
      <w:lvlText w:val=""/>
      <w:lvlJc w:val="left"/>
      <w:pPr>
        <w:ind w:left="2203" w:hanging="360"/>
      </w:pPr>
      <w:rPr>
        <w:rFonts w:ascii="Symbol" w:hAnsi="Symbol" w:hint="default"/>
      </w:rPr>
    </w:lvl>
    <w:lvl w:ilvl="1" w:tplc="300A0003" w:tentative="1">
      <w:start w:val="1"/>
      <w:numFmt w:val="bullet"/>
      <w:lvlText w:val="o"/>
      <w:lvlJc w:val="left"/>
      <w:pPr>
        <w:ind w:left="2923" w:hanging="360"/>
      </w:pPr>
      <w:rPr>
        <w:rFonts w:ascii="Courier New" w:hAnsi="Courier New" w:cs="Courier New" w:hint="default"/>
      </w:rPr>
    </w:lvl>
    <w:lvl w:ilvl="2" w:tplc="300A0005" w:tentative="1">
      <w:start w:val="1"/>
      <w:numFmt w:val="bullet"/>
      <w:lvlText w:val=""/>
      <w:lvlJc w:val="left"/>
      <w:pPr>
        <w:ind w:left="3643" w:hanging="360"/>
      </w:pPr>
      <w:rPr>
        <w:rFonts w:ascii="Wingdings" w:hAnsi="Wingdings" w:hint="default"/>
      </w:rPr>
    </w:lvl>
    <w:lvl w:ilvl="3" w:tplc="300A0001" w:tentative="1">
      <w:start w:val="1"/>
      <w:numFmt w:val="bullet"/>
      <w:lvlText w:val=""/>
      <w:lvlJc w:val="left"/>
      <w:pPr>
        <w:ind w:left="4363" w:hanging="360"/>
      </w:pPr>
      <w:rPr>
        <w:rFonts w:ascii="Symbol" w:hAnsi="Symbol" w:hint="default"/>
      </w:rPr>
    </w:lvl>
    <w:lvl w:ilvl="4" w:tplc="300A0003" w:tentative="1">
      <w:start w:val="1"/>
      <w:numFmt w:val="bullet"/>
      <w:lvlText w:val="o"/>
      <w:lvlJc w:val="left"/>
      <w:pPr>
        <w:ind w:left="5083" w:hanging="360"/>
      </w:pPr>
      <w:rPr>
        <w:rFonts w:ascii="Courier New" w:hAnsi="Courier New" w:cs="Courier New" w:hint="default"/>
      </w:rPr>
    </w:lvl>
    <w:lvl w:ilvl="5" w:tplc="300A0005" w:tentative="1">
      <w:start w:val="1"/>
      <w:numFmt w:val="bullet"/>
      <w:lvlText w:val=""/>
      <w:lvlJc w:val="left"/>
      <w:pPr>
        <w:ind w:left="5803" w:hanging="360"/>
      </w:pPr>
      <w:rPr>
        <w:rFonts w:ascii="Wingdings" w:hAnsi="Wingdings" w:hint="default"/>
      </w:rPr>
    </w:lvl>
    <w:lvl w:ilvl="6" w:tplc="300A0001" w:tentative="1">
      <w:start w:val="1"/>
      <w:numFmt w:val="bullet"/>
      <w:lvlText w:val=""/>
      <w:lvlJc w:val="left"/>
      <w:pPr>
        <w:ind w:left="6523" w:hanging="360"/>
      </w:pPr>
      <w:rPr>
        <w:rFonts w:ascii="Symbol" w:hAnsi="Symbol" w:hint="default"/>
      </w:rPr>
    </w:lvl>
    <w:lvl w:ilvl="7" w:tplc="300A0003" w:tentative="1">
      <w:start w:val="1"/>
      <w:numFmt w:val="bullet"/>
      <w:lvlText w:val="o"/>
      <w:lvlJc w:val="left"/>
      <w:pPr>
        <w:ind w:left="7243" w:hanging="360"/>
      </w:pPr>
      <w:rPr>
        <w:rFonts w:ascii="Courier New" w:hAnsi="Courier New" w:cs="Courier New" w:hint="default"/>
      </w:rPr>
    </w:lvl>
    <w:lvl w:ilvl="8" w:tplc="300A0005" w:tentative="1">
      <w:start w:val="1"/>
      <w:numFmt w:val="bullet"/>
      <w:lvlText w:val=""/>
      <w:lvlJc w:val="left"/>
      <w:pPr>
        <w:ind w:left="7963" w:hanging="360"/>
      </w:pPr>
      <w:rPr>
        <w:rFonts w:ascii="Wingdings" w:hAnsi="Wingdings" w:hint="default"/>
      </w:rPr>
    </w:lvl>
  </w:abstractNum>
  <w:abstractNum w:abstractNumId="29">
    <w:nsid w:val="5A4C5E18"/>
    <w:multiLevelType w:val="hybridMultilevel"/>
    <w:tmpl w:val="A782C296"/>
    <w:lvl w:ilvl="0" w:tplc="68F26388">
      <w:start w:val="1"/>
      <w:numFmt w:val="bullet"/>
      <w:lvlText w:val="-"/>
      <w:lvlJc w:val="left"/>
      <w:pPr>
        <w:tabs>
          <w:tab w:val="num" w:pos="720"/>
        </w:tabs>
        <w:ind w:left="720" w:hanging="360"/>
      </w:pPr>
      <w:rPr>
        <w:rFonts w:ascii="Arial" w:hAnsi="Arial" w:hint="default"/>
      </w:rPr>
    </w:lvl>
    <w:lvl w:ilvl="1" w:tplc="EA487782" w:tentative="1">
      <w:start w:val="1"/>
      <w:numFmt w:val="bullet"/>
      <w:lvlText w:val="-"/>
      <w:lvlJc w:val="left"/>
      <w:pPr>
        <w:tabs>
          <w:tab w:val="num" w:pos="1440"/>
        </w:tabs>
        <w:ind w:left="1440" w:hanging="360"/>
      </w:pPr>
      <w:rPr>
        <w:rFonts w:ascii="Arial" w:hAnsi="Arial" w:hint="default"/>
      </w:rPr>
    </w:lvl>
    <w:lvl w:ilvl="2" w:tplc="2C40FE16" w:tentative="1">
      <w:start w:val="1"/>
      <w:numFmt w:val="bullet"/>
      <w:lvlText w:val="-"/>
      <w:lvlJc w:val="left"/>
      <w:pPr>
        <w:tabs>
          <w:tab w:val="num" w:pos="2160"/>
        </w:tabs>
        <w:ind w:left="2160" w:hanging="360"/>
      </w:pPr>
      <w:rPr>
        <w:rFonts w:ascii="Arial" w:hAnsi="Arial" w:hint="default"/>
      </w:rPr>
    </w:lvl>
    <w:lvl w:ilvl="3" w:tplc="1B2A8246" w:tentative="1">
      <w:start w:val="1"/>
      <w:numFmt w:val="bullet"/>
      <w:lvlText w:val="-"/>
      <w:lvlJc w:val="left"/>
      <w:pPr>
        <w:tabs>
          <w:tab w:val="num" w:pos="2880"/>
        </w:tabs>
        <w:ind w:left="2880" w:hanging="360"/>
      </w:pPr>
      <w:rPr>
        <w:rFonts w:ascii="Arial" w:hAnsi="Arial" w:hint="default"/>
      </w:rPr>
    </w:lvl>
    <w:lvl w:ilvl="4" w:tplc="5F3A9DA8" w:tentative="1">
      <w:start w:val="1"/>
      <w:numFmt w:val="bullet"/>
      <w:lvlText w:val="-"/>
      <w:lvlJc w:val="left"/>
      <w:pPr>
        <w:tabs>
          <w:tab w:val="num" w:pos="3600"/>
        </w:tabs>
        <w:ind w:left="3600" w:hanging="360"/>
      </w:pPr>
      <w:rPr>
        <w:rFonts w:ascii="Arial" w:hAnsi="Arial" w:hint="default"/>
      </w:rPr>
    </w:lvl>
    <w:lvl w:ilvl="5" w:tplc="9F8405EE" w:tentative="1">
      <w:start w:val="1"/>
      <w:numFmt w:val="bullet"/>
      <w:lvlText w:val="-"/>
      <w:lvlJc w:val="left"/>
      <w:pPr>
        <w:tabs>
          <w:tab w:val="num" w:pos="4320"/>
        </w:tabs>
        <w:ind w:left="4320" w:hanging="360"/>
      </w:pPr>
      <w:rPr>
        <w:rFonts w:ascii="Arial" w:hAnsi="Arial" w:hint="default"/>
      </w:rPr>
    </w:lvl>
    <w:lvl w:ilvl="6" w:tplc="DD12B89A" w:tentative="1">
      <w:start w:val="1"/>
      <w:numFmt w:val="bullet"/>
      <w:lvlText w:val="-"/>
      <w:lvlJc w:val="left"/>
      <w:pPr>
        <w:tabs>
          <w:tab w:val="num" w:pos="5040"/>
        </w:tabs>
        <w:ind w:left="5040" w:hanging="360"/>
      </w:pPr>
      <w:rPr>
        <w:rFonts w:ascii="Arial" w:hAnsi="Arial" w:hint="default"/>
      </w:rPr>
    </w:lvl>
    <w:lvl w:ilvl="7" w:tplc="9F6220B2" w:tentative="1">
      <w:start w:val="1"/>
      <w:numFmt w:val="bullet"/>
      <w:lvlText w:val="-"/>
      <w:lvlJc w:val="left"/>
      <w:pPr>
        <w:tabs>
          <w:tab w:val="num" w:pos="5760"/>
        </w:tabs>
        <w:ind w:left="5760" w:hanging="360"/>
      </w:pPr>
      <w:rPr>
        <w:rFonts w:ascii="Arial" w:hAnsi="Arial" w:hint="default"/>
      </w:rPr>
    </w:lvl>
    <w:lvl w:ilvl="8" w:tplc="9788A8DE" w:tentative="1">
      <w:start w:val="1"/>
      <w:numFmt w:val="bullet"/>
      <w:lvlText w:val="-"/>
      <w:lvlJc w:val="left"/>
      <w:pPr>
        <w:tabs>
          <w:tab w:val="num" w:pos="6480"/>
        </w:tabs>
        <w:ind w:left="6480" w:hanging="360"/>
      </w:pPr>
      <w:rPr>
        <w:rFonts w:ascii="Arial" w:hAnsi="Arial" w:hint="default"/>
      </w:rPr>
    </w:lvl>
  </w:abstractNum>
  <w:abstractNum w:abstractNumId="30">
    <w:nsid w:val="5B767517"/>
    <w:multiLevelType w:val="hybridMultilevel"/>
    <w:tmpl w:val="AA12149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C2E29BB"/>
    <w:multiLevelType w:val="hybridMultilevel"/>
    <w:tmpl w:val="416E7328"/>
    <w:lvl w:ilvl="0" w:tplc="4BEA9CE2">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66133907"/>
    <w:multiLevelType w:val="hybridMultilevel"/>
    <w:tmpl w:val="E35CDE8E"/>
    <w:lvl w:ilvl="0" w:tplc="300A0001">
      <w:start w:val="1"/>
      <w:numFmt w:val="bullet"/>
      <w:lvlText w:val=""/>
      <w:lvlJc w:val="left"/>
      <w:pPr>
        <w:ind w:left="1494" w:hanging="360"/>
      </w:pPr>
      <w:rPr>
        <w:rFonts w:ascii="Symbol" w:hAnsi="Symbol" w:hint="default"/>
      </w:rPr>
    </w:lvl>
    <w:lvl w:ilvl="1" w:tplc="300A0003" w:tentative="1">
      <w:start w:val="1"/>
      <w:numFmt w:val="bullet"/>
      <w:lvlText w:val="o"/>
      <w:lvlJc w:val="left"/>
      <w:pPr>
        <w:ind w:left="2214" w:hanging="360"/>
      </w:pPr>
      <w:rPr>
        <w:rFonts w:ascii="Courier New" w:hAnsi="Courier New" w:cs="Courier New" w:hint="default"/>
      </w:rPr>
    </w:lvl>
    <w:lvl w:ilvl="2" w:tplc="300A0005" w:tentative="1">
      <w:start w:val="1"/>
      <w:numFmt w:val="bullet"/>
      <w:lvlText w:val=""/>
      <w:lvlJc w:val="left"/>
      <w:pPr>
        <w:ind w:left="2934" w:hanging="360"/>
      </w:pPr>
      <w:rPr>
        <w:rFonts w:ascii="Wingdings" w:hAnsi="Wingdings" w:hint="default"/>
      </w:rPr>
    </w:lvl>
    <w:lvl w:ilvl="3" w:tplc="300A0001" w:tentative="1">
      <w:start w:val="1"/>
      <w:numFmt w:val="bullet"/>
      <w:lvlText w:val=""/>
      <w:lvlJc w:val="left"/>
      <w:pPr>
        <w:ind w:left="3654" w:hanging="360"/>
      </w:pPr>
      <w:rPr>
        <w:rFonts w:ascii="Symbol" w:hAnsi="Symbol" w:hint="default"/>
      </w:rPr>
    </w:lvl>
    <w:lvl w:ilvl="4" w:tplc="300A0003" w:tentative="1">
      <w:start w:val="1"/>
      <w:numFmt w:val="bullet"/>
      <w:lvlText w:val="o"/>
      <w:lvlJc w:val="left"/>
      <w:pPr>
        <w:ind w:left="4374" w:hanging="360"/>
      </w:pPr>
      <w:rPr>
        <w:rFonts w:ascii="Courier New" w:hAnsi="Courier New" w:cs="Courier New" w:hint="default"/>
      </w:rPr>
    </w:lvl>
    <w:lvl w:ilvl="5" w:tplc="300A0005" w:tentative="1">
      <w:start w:val="1"/>
      <w:numFmt w:val="bullet"/>
      <w:lvlText w:val=""/>
      <w:lvlJc w:val="left"/>
      <w:pPr>
        <w:ind w:left="5094" w:hanging="360"/>
      </w:pPr>
      <w:rPr>
        <w:rFonts w:ascii="Wingdings" w:hAnsi="Wingdings" w:hint="default"/>
      </w:rPr>
    </w:lvl>
    <w:lvl w:ilvl="6" w:tplc="300A0001" w:tentative="1">
      <w:start w:val="1"/>
      <w:numFmt w:val="bullet"/>
      <w:lvlText w:val=""/>
      <w:lvlJc w:val="left"/>
      <w:pPr>
        <w:ind w:left="5814" w:hanging="360"/>
      </w:pPr>
      <w:rPr>
        <w:rFonts w:ascii="Symbol" w:hAnsi="Symbol" w:hint="default"/>
      </w:rPr>
    </w:lvl>
    <w:lvl w:ilvl="7" w:tplc="300A0003" w:tentative="1">
      <w:start w:val="1"/>
      <w:numFmt w:val="bullet"/>
      <w:lvlText w:val="o"/>
      <w:lvlJc w:val="left"/>
      <w:pPr>
        <w:ind w:left="6534" w:hanging="360"/>
      </w:pPr>
      <w:rPr>
        <w:rFonts w:ascii="Courier New" w:hAnsi="Courier New" w:cs="Courier New" w:hint="default"/>
      </w:rPr>
    </w:lvl>
    <w:lvl w:ilvl="8" w:tplc="300A0005" w:tentative="1">
      <w:start w:val="1"/>
      <w:numFmt w:val="bullet"/>
      <w:lvlText w:val=""/>
      <w:lvlJc w:val="left"/>
      <w:pPr>
        <w:ind w:left="7254" w:hanging="360"/>
      </w:pPr>
      <w:rPr>
        <w:rFonts w:ascii="Wingdings" w:hAnsi="Wingdings" w:hint="default"/>
      </w:rPr>
    </w:lvl>
  </w:abstractNum>
  <w:abstractNum w:abstractNumId="33">
    <w:nsid w:val="670201BE"/>
    <w:multiLevelType w:val="hybridMultilevel"/>
    <w:tmpl w:val="EE9EBE6C"/>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34">
    <w:nsid w:val="6D3E4350"/>
    <w:multiLevelType w:val="hybridMultilevel"/>
    <w:tmpl w:val="1F16F0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78B221BE"/>
    <w:multiLevelType w:val="hybridMultilevel"/>
    <w:tmpl w:val="C4B011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78E07A8F"/>
    <w:multiLevelType w:val="hybridMultilevel"/>
    <w:tmpl w:val="0CE87828"/>
    <w:lvl w:ilvl="0" w:tplc="369C6E64">
      <w:start w:val="1"/>
      <w:numFmt w:val="bullet"/>
      <w:lvlText w:val="-"/>
      <w:lvlJc w:val="left"/>
      <w:pPr>
        <w:tabs>
          <w:tab w:val="num" w:pos="720"/>
        </w:tabs>
        <w:ind w:left="720" w:hanging="360"/>
      </w:pPr>
      <w:rPr>
        <w:rFonts w:ascii="Arial" w:hAnsi="Arial" w:hint="default"/>
      </w:rPr>
    </w:lvl>
    <w:lvl w:ilvl="1" w:tplc="66F8A700" w:tentative="1">
      <w:start w:val="1"/>
      <w:numFmt w:val="bullet"/>
      <w:lvlText w:val="-"/>
      <w:lvlJc w:val="left"/>
      <w:pPr>
        <w:tabs>
          <w:tab w:val="num" w:pos="1440"/>
        </w:tabs>
        <w:ind w:left="1440" w:hanging="360"/>
      </w:pPr>
      <w:rPr>
        <w:rFonts w:ascii="Arial" w:hAnsi="Arial" w:hint="default"/>
      </w:rPr>
    </w:lvl>
    <w:lvl w:ilvl="2" w:tplc="36D4BD5A" w:tentative="1">
      <w:start w:val="1"/>
      <w:numFmt w:val="bullet"/>
      <w:lvlText w:val="-"/>
      <w:lvlJc w:val="left"/>
      <w:pPr>
        <w:tabs>
          <w:tab w:val="num" w:pos="2160"/>
        </w:tabs>
        <w:ind w:left="2160" w:hanging="360"/>
      </w:pPr>
      <w:rPr>
        <w:rFonts w:ascii="Arial" w:hAnsi="Arial" w:hint="default"/>
      </w:rPr>
    </w:lvl>
    <w:lvl w:ilvl="3" w:tplc="D4B47E6A" w:tentative="1">
      <w:start w:val="1"/>
      <w:numFmt w:val="bullet"/>
      <w:lvlText w:val="-"/>
      <w:lvlJc w:val="left"/>
      <w:pPr>
        <w:tabs>
          <w:tab w:val="num" w:pos="2880"/>
        </w:tabs>
        <w:ind w:left="2880" w:hanging="360"/>
      </w:pPr>
      <w:rPr>
        <w:rFonts w:ascii="Arial" w:hAnsi="Arial" w:hint="default"/>
      </w:rPr>
    </w:lvl>
    <w:lvl w:ilvl="4" w:tplc="424019EA" w:tentative="1">
      <w:start w:val="1"/>
      <w:numFmt w:val="bullet"/>
      <w:lvlText w:val="-"/>
      <w:lvlJc w:val="left"/>
      <w:pPr>
        <w:tabs>
          <w:tab w:val="num" w:pos="3600"/>
        </w:tabs>
        <w:ind w:left="3600" w:hanging="360"/>
      </w:pPr>
      <w:rPr>
        <w:rFonts w:ascii="Arial" w:hAnsi="Arial" w:hint="default"/>
      </w:rPr>
    </w:lvl>
    <w:lvl w:ilvl="5" w:tplc="AB9AC968" w:tentative="1">
      <w:start w:val="1"/>
      <w:numFmt w:val="bullet"/>
      <w:lvlText w:val="-"/>
      <w:lvlJc w:val="left"/>
      <w:pPr>
        <w:tabs>
          <w:tab w:val="num" w:pos="4320"/>
        </w:tabs>
        <w:ind w:left="4320" w:hanging="360"/>
      </w:pPr>
      <w:rPr>
        <w:rFonts w:ascii="Arial" w:hAnsi="Arial" w:hint="default"/>
      </w:rPr>
    </w:lvl>
    <w:lvl w:ilvl="6" w:tplc="0FA0B856" w:tentative="1">
      <w:start w:val="1"/>
      <w:numFmt w:val="bullet"/>
      <w:lvlText w:val="-"/>
      <w:lvlJc w:val="left"/>
      <w:pPr>
        <w:tabs>
          <w:tab w:val="num" w:pos="5040"/>
        </w:tabs>
        <w:ind w:left="5040" w:hanging="360"/>
      </w:pPr>
      <w:rPr>
        <w:rFonts w:ascii="Arial" w:hAnsi="Arial" w:hint="default"/>
      </w:rPr>
    </w:lvl>
    <w:lvl w:ilvl="7" w:tplc="2E4C9118" w:tentative="1">
      <w:start w:val="1"/>
      <w:numFmt w:val="bullet"/>
      <w:lvlText w:val="-"/>
      <w:lvlJc w:val="left"/>
      <w:pPr>
        <w:tabs>
          <w:tab w:val="num" w:pos="5760"/>
        </w:tabs>
        <w:ind w:left="5760" w:hanging="360"/>
      </w:pPr>
      <w:rPr>
        <w:rFonts w:ascii="Arial" w:hAnsi="Arial" w:hint="default"/>
      </w:rPr>
    </w:lvl>
    <w:lvl w:ilvl="8" w:tplc="B94E84E8" w:tentative="1">
      <w:start w:val="1"/>
      <w:numFmt w:val="bullet"/>
      <w:lvlText w:val="-"/>
      <w:lvlJc w:val="left"/>
      <w:pPr>
        <w:tabs>
          <w:tab w:val="num" w:pos="6480"/>
        </w:tabs>
        <w:ind w:left="6480" w:hanging="360"/>
      </w:pPr>
      <w:rPr>
        <w:rFonts w:ascii="Arial" w:hAnsi="Arial" w:hint="default"/>
      </w:rPr>
    </w:lvl>
  </w:abstractNum>
  <w:abstractNum w:abstractNumId="37">
    <w:nsid w:val="797552BF"/>
    <w:multiLevelType w:val="hybridMultilevel"/>
    <w:tmpl w:val="D25C96F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nsid w:val="7DCA75B8"/>
    <w:multiLevelType w:val="hybridMultilevel"/>
    <w:tmpl w:val="FDF89A24"/>
    <w:lvl w:ilvl="0" w:tplc="BF500180">
      <w:start w:val="1"/>
      <w:numFmt w:val="decimal"/>
      <w:lvlText w:val="%1)"/>
      <w:lvlJc w:val="left"/>
      <w:pPr>
        <w:ind w:left="1211" w:hanging="360"/>
      </w:pPr>
      <w:rPr>
        <w:rFonts w:hint="default"/>
      </w:rPr>
    </w:lvl>
    <w:lvl w:ilvl="1" w:tplc="300A0019" w:tentative="1">
      <w:start w:val="1"/>
      <w:numFmt w:val="lowerLetter"/>
      <w:lvlText w:val="%2."/>
      <w:lvlJc w:val="left"/>
      <w:pPr>
        <w:ind w:left="1931" w:hanging="360"/>
      </w:pPr>
    </w:lvl>
    <w:lvl w:ilvl="2" w:tplc="300A001B" w:tentative="1">
      <w:start w:val="1"/>
      <w:numFmt w:val="lowerRoman"/>
      <w:lvlText w:val="%3."/>
      <w:lvlJc w:val="right"/>
      <w:pPr>
        <w:ind w:left="2651" w:hanging="180"/>
      </w:pPr>
    </w:lvl>
    <w:lvl w:ilvl="3" w:tplc="300A000F" w:tentative="1">
      <w:start w:val="1"/>
      <w:numFmt w:val="decimal"/>
      <w:lvlText w:val="%4."/>
      <w:lvlJc w:val="left"/>
      <w:pPr>
        <w:ind w:left="3371" w:hanging="360"/>
      </w:pPr>
    </w:lvl>
    <w:lvl w:ilvl="4" w:tplc="300A0019" w:tentative="1">
      <w:start w:val="1"/>
      <w:numFmt w:val="lowerLetter"/>
      <w:lvlText w:val="%5."/>
      <w:lvlJc w:val="left"/>
      <w:pPr>
        <w:ind w:left="4091" w:hanging="360"/>
      </w:pPr>
    </w:lvl>
    <w:lvl w:ilvl="5" w:tplc="300A001B" w:tentative="1">
      <w:start w:val="1"/>
      <w:numFmt w:val="lowerRoman"/>
      <w:lvlText w:val="%6."/>
      <w:lvlJc w:val="right"/>
      <w:pPr>
        <w:ind w:left="4811" w:hanging="180"/>
      </w:pPr>
    </w:lvl>
    <w:lvl w:ilvl="6" w:tplc="300A000F" w:tentative="1">
      <w:start w:val="1"/>
      <w:numFmt w:val="decimal"/>
      <w:lvlText w:val="%7."/>
      <w:lvlJc w:val="left"/>
      <w:pPr>
        <w:ind w:left="5531" w:hanging="360"/>
      </w:pPr>
    </w:lvl>
    <w:lvl w:ilvl="7" w:tplc="300A0019" w:tentative="1">
      <w:start w:val="1"/>
      <w:numFmt w:val="lowerLetter"/>
      <w:lvlText w:val="%8."/>
      <w:lvlJc w:val="left"/>
      <w:pPr>
        <w:ind w:left="6251" w:hanging="360"/>
      </w:pPr>
    </w:lvl>
    <w:lvl w:ilvl="8" w:tplc="300A001B" w:tentative="1">
      <w:start w:val="1"/>
      <w:numFmt w:val="lowerRoman"/>
      <w:lvlText w:val="%9."/>
      <w:lvlJc w:val="right"/>
      <w:pPr>
        <w:ind w:left="6971" w:hanging="180"/>
      </w:pPr>
    </w:lvl>
  </w:abstractNum>
  <w:num w:numId="1">
    <w:abstractNumId w:val="37"/>
  </w:num>
  <w:num w:numId="2">
    <w:abstractNumId w:val="18"/>
  </w:num>
  <w:num w:numId="3">
    <w:abstractNumId w:val="20"/>
  </w:num>
  <w:num w:numId="4">
    <w:abstractNumId w:val="31"/>
  </w:num>
  <w:num w:numId="5">
    <w:abstractNumId w:val="0"/>
  </w:num>
  <w:num w:numId="6">
    <w:abstractNumId w:val="22"/>
  </w:num>
  <w:num w:numId="7">
    <w:abstractNumId w:val="21"/>
  </w:num>
  <w:num w:numId="8">
    <w:abstractNumId w:val="25"/>
  </w:num>
  <w:num w:numId="9">
    <w:abstractNumId w:val="14"/>
  </w:num>
  <w:num w:numId="10">
    <w:abstractNumId w:val="28"/>
  </w:num>
  <w:num w:numId="11">
    <w:abstractNumId w:val="2"/>
  </w:num>
  <w:num w:numId="12">
    <w:abstractNumId w:val="32"/>
  </w:num>
  <w:num w:numId="13">
    <w:abstractNumId w:val="35"/>
  </w:num>
  <w:num w:numId="14">
    <w:abstractNumId w:val="33"/>
  </w:num>
  <w:num w:numId="15">
    <w:abstractNumId w:val="29"/>
  </w:num>
  <w:num w:numId="16">
    <w:abstractNumId w:val="36"/>
  </w:num>
  <w:num w:numId="17">
    <w:abstractNumId w:val="4"/>
  </w:num>
  <w:num w:numId="18">
    <w:abstractNumId w:val="12"/>
  </w:num>
  <w:num w:numId="19">
    <w:abstractNumId w:val="27"/>
  </w:num>
  <w:num w:numId="20">
    <w:abstractNumId w:val="8"/>
  </w:num>
  <w:num w:numId="21">
    <w:abstractNumId w:val="26"/>
  </w:num>
  <w:num w:numId="22">
    <w:abstractNumId w:val="5"/>
  </w:num>
  <w:num w:numId="23">
    <w:abstractNumId w:val="34"/>
  </w:num>
  <w:num w:numId="24">
    <w:abstractNumId w:val="23"/>
  </w:num>
  <w:num w:numId="25">
    <w:abstractNumId w:val="19"/>
  </w:num>
  <w:num w:numId="26">
    <w:abstractNumId w:val="13"/>
  </w:num>
  <w:num w:numId="27">
    <w:abstractNumId w:val="7"/>
  </w:num>
  <w:num w:numId="28">
    <w:abstractNumId w:val="24"/>
  </w:num>
  <w:num w:numId="29">
    <w:abstractNumId w:val="6"/>
  </w:num>
  <w:num w:numId="30">
    <w:abstractNumId w:val="38"/>
  </w:num>
  <w:num w:numId="31">
    <w:abstractNumId w:val="16"/>
  </w:num>
  <w:num w:numId="32">
    <w:abstractNumId w:val="30"/>
  </w:num>
  <w:num w:numId="33">
    <w:abstractNumId w:val="1"/>
  </w:num>
  <w:num w:numId="34">
    <w:abstractNumId w:val="10"/>
  </w:num>
  <w:num w:numId="35">
    <w:abstractNumId w:val="3"/>
  </w:num>
  <w:num w:numId="36">
    <w:abstractNumId w:val="17"/>
  </w:num>
  <w:num w:numId="37">
    <w:abstractNumId w:val="15"/>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47C"/>
    <w:rsid w:val="00005753"/>
    <w:rsid w:val="00033815"/>
    <w:rsid w:val="0004547E"/>
    <w:rsid w:val="000550E7"/>
    <w:rsid w:val="00057F82"/>
    <w:rsid w:val="000620CB"/>
    <w:rsid w:val="000A5D53"/>
    <w:rsid w:val="000A5E5C"/>
    <w:rsid w:val="000C0041"/>
    <w:rsid w:val="000C7350"/>
    <w:rsid w:val="000C7FF7"/>
    <w:rsid w:val="000E20BC"/>
    <w:rsid w:val="00112DD3"/>
    <w:rsid w:val="00116C05"/>
    <w:rsid w:val="0013313F"/>
    <w:rsid w:val="00140096"/>
    <w:rsid w:val="0016203E"/>
    <w:rsid w:val="00171E74"/>
    <w:rsid w:val="00175A73"/>
    <w:rsid w:val="001841E5"/>
    <w:rsid w:val="00193516"/>
    <w:rsid w:val="0019403D"/>
    <w:rsid w:val="001A69FC"/>
    <w:rsid w:val="001B1E2E"/>
    <w:rsid w:val="001B7BEC"/>
    <w:rsid w:val="001C5734"/>
    <w:rsid w:val="002041BA"/>
    <w:rsid w:val="00213065"/>
    <w:rsid w:val="0021493D"/>
    <w:rsid w:val="002165C0"/>
    <w:rsid w:val="00221F57"/>
    <w:rsid w:val="0022231E"/>
    <w:rsid w:val="002276BD"/>
    <w:rsid w:val="00227F0A"/>
    <w:rsid w:val="00234F1B"/>
    <w:rsid w:val="00235CDA"/>
    <w:rsid w:val="0024419B"/>
    <w:rsid w:val="00267CC4"/>
    <w:rsid w:val="00272716"/>
    <w:rsid w:val="00277D5F"/>
    <w:rsid w:val="002813B1"/>
    <w:rsid w:val="0028253F"/>
    <w:rsid w:val="00287465"/>
    <w:rsid w:val="00291BBF"/>
    <w:rsid w:val="0029373B"/>
    <w:rsid w:val="002A3148"/>
    <w:rsid w:val="002C2CF8"/>
    <w:rsid w:val="002C3C35"/>
    <w:rsid w:val="00316BB4"/>
    <w:rsid w:val="0036648D"/>
    <w:rsid w:val="003B6D9A"/>
    <w:rsid w:val="003D6454"/>
    <w:rsid w:val="003E05C7"/>
    <w:rsid w:val="003E493B"/>
    <w:rsid w:val="003E5534"/>
    <w:rsid w:val="003F2953"/>
    <w:rsid w:val="003F30C7"/>
    <w:rsid w:val="003F4C9D"/>
    <w:rsid w:val="003F6CB0"/>
    <w:rsid w:val="003F7C7A"/>
    <w:rsid w:val="00402844"/>
    <w:rsid w:val="00473B1F"/>
    <w:rsid w:val="00477E00"/>
    <w:rsid w:val="00491CAE"/>
    <w:rsid w:val="00496522"/>
    <w:rsid w:val="004B0A3E"/>
    <w:rsid w:val="004B59B6"/>
    <w:rsid w:val="004C0ED1"/>
    <w:rsid w:val="004E0A32"/>
    <w:rsid w:val="004F3FCE"/>
    <w:rsid w:val="00523FF5"/>
    <w:rsid w:val="00531280"/>
    <w:rsid w:val="00534DBB"/>
    <w:rsid w:val="00535566"/>
    <w:rsid w:val="0053710C"/>
    <w:rsid w:val="00541F63"/>
    <w:rsid w:val="0054495F"/>
    <w:rsid w:val="0055193B"/>
    <w:rsid w:val="00556839"/>
    <w:rsid w:val="00591362"/>
    <w:rsid w:val="005926A4"/>
    <w:rsid w:val="005A0E7D"/>
    <w:rsid w:val="005C381D"/>
    <w:rsid w:val="005C5553"/>
    <w:rsid w:val="005D672F"/>
    <w:rsid w:val="005E126D"/>
    <w:rsid w:val="005F6579"/>
    <w:rsid w:val="005F7E99"/>
    <w:rsid w:val="0062719E"/>
    <w:rsid w:val="00632B34"/>
    <w:rsid w:val="006376AB"/>
    <w:rsid w:val="00667046"/>
    <w:rsid w:val="00676118"/>
    <w:rsid w:val="006812C6"/>
    <w:rsid w:val="00685DBC"/>
    <w:rsid w:val="006961EE"/>
    <w:rsid w:val="006D27E0"/>
    <w:rsid w:val="006E7428"/>
    <w:rsid w:val="006F3BBD"/>
    <w:rsid w:val="007127AE"/>
    <w:rsid w:val="00744FC0"/>
    <w:rsid w:val="00750BF5"/>
    <w:rsid w:val="00750F4D"/>
    <w:rsid w:val="0077104D"/>
    <w:rsid w:val="00780D06"/>
    <w:rsid w:val="00787EEF"/>
    <w:rsid w:val="007A5285"/>
    <w:rsid w:val="007C6D8E"/>
    <w:rsid w:val="007D4960"/>
    <w:rsid w:val="007E0BFB"/>
    <w:rsid w:val="007E54DA"/>
    <w:rsid w:val="00802E5A"/>
    <w:rsid w:val="008116B8"/>
    <w:rsid w:val="00814BE9"/>
    <w:rsid w:val="00825EDB"/>
    <w:rsid w:val="0084082D"/>
    <w:rsid w:val="00845BDA"/>
    <w:rsid w:val="00867D74"/>
    <w:rsid w:val="00881F61"/>
    <w:rsid w:val="00897C04"/>
    <w:rsid w:val="008F31B1"/>
    <w:rsid w:val="00900BA1"/>
    <w:rsid w:val="009160F9"/>
    <w:rsid w:val="0094147F"/>
    <w:rsid w:val="00950D23"/>
    <w:rsid w:val="00952A96"/>
    <w:rsid w:val="009541D9"/>
    <w:rsid w:val="00954785"/>
    <w:rsid w:val="00963276"/>
    <w:rsid w:val="00964FC4"/>
    <w:rsid w:val="009712EC"/>
    <w:rsid w:val="00991866"/>
    <w:rsid w:val="00991E43"/>
    <w:rsid w:val="00995AC9"/>
    <w:rsid w:val="009C7046"/>
    <w:rsid w:val="009D2038"/>
    <w:rsid w:val="00A02D8A"/>
    <w:rsid w:val="00A067C2"/>
    <w:rsid w:val="00A20AC6"/>
    <w:rsid w:val="00A214E7"/>
    <w:rsid w:val="00A2280D"/>
    <w:rsid w:val="00A2415E"/>
    <w:rsid w:val="00A2655B"/>
    <w:rsid w:val="00A40665"/>
    <w:rsid w:val="00A5136F"/>
    <w:rsid w:val="00A57F36"/>
    <w:rsid w:val="00A6244D"/>
    <w:rsid w:val="00A65DBB"/>
    <w:rsid w:val="00A7380C"/>
    <w:rsid w:val="00AA1682"/>
    <w:rsid w:val="00AB1A44"/>
    <w:rsid w:val="00AB1F27"/>
    <w:rsid w:val="00AB4E99"/>
    <w:rsid w:val="00B003A5"/>
    <w:rsid w:val="00B129AC"/>
    <w:rsid w:val="00B70F7A"/>
    <w:rsid w:val="00BA2DED"/>
    <w:rsid w:val="00BC219F"/>
    <w:rsid w:val="00BD5CB4"/>
    <w:rsid w:val="00C614CE"/>
    <w:rsid w:val="00C709B0"/>
    <w:rsid w:val="00CD19D1"/>
    <w:rsid w:val="00CD7105"/>
    <w:rsid w:val="00D031AA"/>
    <w:rsid w:val="00D13191"/>
    <w:rsid w:val="00D1706D"/>
    <w:rsid w:val="00D23C39"/>
    <w:rsid w:val="00D34CE4"/>
    <w:rsid w:val="00D36295"/>
    <w:rsid w:val="00D72EBD"/>
    <w:rsid w:val="00D738FD"/>
    <w:rsid w:val="00D944E8"/>
    <w:rsid w:val="00D9460C"/>
    <w:rsid w:val="00D96591"/>
    <w:rsid w:val="00DA222A"/>
    <w:rsid w:val="00DA74D5"/>
    <w:rsid w:val="00DB303A"/>
    <w:rsid w:val="00DB364F"/>
    <w:rsid w:val="00DB3C9F"/>
    <w:rsid w:val="00DF35EC"/>
    <w:rsid w:val="00E0447C"/>
    <w:rsid w:val="00E04D03"/>
    <w:rsid w:val="00E05F4C"/>
    <w:rsid w:val="00E1284A"/>
    <w:rsid w:val="00E60B32"/>
    <w:rsid w:val="00E61F73"/>
    <w:rsid w:val="00E6734C"/>
    <w:rsid w:val="00E67790"/>
    <w:rsid w:val="00E94FB2"/>
    <w:rsid w:val="00EA181C"/>
    <w:rsid w:val="00ED2A73"/>
    <w:rsid w:val="00ED3422"/>
    <w:rsid w:val="00F03026"/>
    <w:rsid w:val="00F03069"/>
    <w:rsid w:val="00F0556E"/>
    <w:rsid w:val="00F17A28"/>
    <w:rsid w:val="00F30D5E"/>
    <w:rsid w:val="00F31709"/>
    <w:rsid w:val="00F34FE2"/>
    <w:rsid w:val="00F41F69"/>
    <w:rsid w:val="00F42D84"/>
    <w:rsid w:val="00F4362A"/>
    <w:rsid w:val="00F80BD4"/>
    <w:rsid w:val="00F84DE3"/>
    <w:rsid w:val="00F869D1"/>
    <w:rsid w:val="00F9686D"/>
    <w:rsid w:val="00F97AAC"/>
    <w:rsid w:val="00FA20B3"/>
    <w:rsid w:val="00FB4CD8"/>
    <w:rsid w:val="00FB5F7F"/>
    <w:rsid w:val="00FD0A47"/>
    <w:rsid w:val="00FD492E"/>
    <w:rsid w:val="00FE78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7C"/>
    <w:rPr>
      <w:rFonts w:ascii="Helvetica Neue" w:eastAsiaTheme="minorEastAsia" w:hAnsi="Helvetica Neue"/>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0447C"/>
    <w:pPr>
      <w:ind w:left="720"/>
      <w:contextualSpacing/>
    </w:pPr>
  </w:style>
  <w:style w:type="character" w:customStyle="1" w:styleId="PrrafodelistaCar">
    <w:name w:val="Párrafo de lista Car"/>
    <w:basedOn w:val="Fuentedeprrafopredeter"/>
    <w:link w:val="Prrafodelista"/>
    <w:uiPriority w:val="34"/>
    <w:rsid w:val="00E0447C"/>
    <w:rPr>
      <w:rFonts w:ascii="Helvetica Neue" w:eastAsiaTheme="minorEastAsia" w:hAnsi="Helvetica Neue"/>
      <w:lang w:eastAsia="es-EC"/>
    </w:rPr>
  </w:style>
  <w:style w:type="paragraph" w:styleId="Textonotapie">
    <w:name w:val="footnote text"/>
    <w:basedOn w:val="Normal"/>
    <w:link w:val="TextonotapieCar"/>
    <w:semiHidden/>
    <w:unhideWhenUsed/>
    <w:rsid w:val="00E0447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E0447C"/>
    <w:rPr>
      <w:rFonts w:ascii="Times New Roman" w:eastAsia="Times New Roman" w:hAnsi="Times New Roman" w:cs="Times New Roman"/>
      <w:sz w:val="20"/>
      <w:szCs w:val="20"/>
      <w:lang w:eastAsia="es-ES"/>
    </w:rPr>
  </w:style>
  <w:style w:type="character" w:styleId="Refdenotaalpie">
    <w:name w:val="footnote reference"/>
    <w:semiHidden/>
    <w:unhideWhenUsed/>
    <w:rsid w:val="00E0447C"/>
    <w:rPr>
      <w:vertAlign w:val="superscript"/>
    </w:rPr>
  </w:style>
  <w:style w:type="table" w:styleId="Tablaconcuadrcula">
    <w:name w:val="Table Grid"/>
    <w:basedOn w:val="Tablanormal"/>
    <w:uiPriority w:val="39"/>
    <w:rsid w:val="00E0447C"/>
    <w:pPr>
      <w:spacing w:after="0" w:line="240" w:lineRule="auto"/>
    </w:pPr>
    <w:rPr>
      <w:rFonts w:eastAsiaTheme="minorEastAsia"/>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4F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FE2"/>
    <w:rPr>
      <w:rFonts w:ascii="Segoe UI" w:eastAsiaTheme="minorEastAsia" w:hAnsi="Segoe UI" w:cs="Segoe UI"/>
      <w:sz w:val="18"/>
      <w:szCs w:val="18"/>
      <w:lang w:eastAsia="es-EC"/>
    </w:rPr>
  </w:style>
  <w:style w:type="paragraph" w:styleId="Encabezado">
    <w:name w:val="header"/>
    <w:basedOn w:val="Normal"/>
    <w:link w:val="EncabezadoCar"/>
    <w:uiPriority w:val="99"/>
    <w:unhideWhenUsed/>
    <w:rsid w:val="00AB4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E99"/>
    <w:rPr>
      <w:rFonts w:ascii="Helvetica Neue" w:eastAsiaTheme="minorEastAsia" w:hAnsi="Helvetica Neue"/>
      <w:lang w:eastAsia="es-EC"/>
    </w:rPr>
  </w:style>
  <w:style w:type="paragraph" w:styleId="Piedepgina">
    <w:name w:val="footer"/>
    <w:basedOn w:val="Normal"/>
    <w:link w:val="PiedepginaCar"/>
    <w:uiPriority w:val="99"/>
    <w:unhideWhenUsed/>
    <w:rsid w:val="00AB4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E99"/>
    <w:rPr>
      <w:rFonts w:ascii="Helvetica Neue" w:eastAsiaTheme="minorEastAsia" w:hAnsi="Helvetica Neue"/>
      <w:lang w:eastAsia="es-EC"/>
    </w:rPr>
  </w:style>
  <w:style w:type="character" w:styleId="Refdecomentario">
    <w:name w:val="annotation reference"/>
    <w:basedOn w:val="Fuentedeprrafopredeter"/>
    <w:uiPriority w:val="99"/>
    <w:semiHidden/>
    <w:unhideWhenUsed/>
    <w:rsid w:val="005926A4"/>
    <w:rPr>
      <w:sz w:val="16"/>
      <w:szCs w:val="16"/>
    </w:rPr>
  </w:style>
  <w:style w:type="paragraph" w:styleId="Textocomentario">
    <w:name w:val="annotation text"/>
    <w:basedOn w:val="Normal"/>
    <w:link w:val="TextocomentarioCar"/>
    <w:uiPriority w:val="99"/>
    <w:semiHidden/>
    <w:unhideWhenUsed/>
    <w:rsid w:val="005926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6A4"/>
    <w:rPr>
      <w:rFonts w:ascii="Helvetica Neue" w:eastAsiaTheme="minorEastAsia" w:hAnsi="Helvetica Neue"/>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926A4"/>
    <w:rPr>
      <w:b/>
      <w:bCs/>
    </w:rPr>
  </w:style>
  <w:style w:type="character" w:customStyle="1" w:styleId="AsuntodelcomentarioCar">
    <w:name w:val="Asunto del comentario Car"/>
    <w:basedOn w:val="TextocomentarioCar"/>
    <w:link w:val="Asuntodelcomentario"/>
    <w:uiPriority w:val="99"/>
    <w:semiHidden/>
    <w:rsid w:val="005926A4"/>
    <w:rPr>
      <w:rFonts w:ascii="Helvetica Neue" w:eastAsiaTheme="minorEastAsia" w:hAnsi="Helvetica Neue"/>
      <w:b/>
      <w:bCs/>
      <w:sz w:val="20"/>
      <w:szCs w:val="20"/>
      <w:lang w:eastAsia="es-EC"/>
    </w:rPr>
  </w:style>
  <w:style w:type="paragraph" w:styleId="Revisin">
    <w:name w:val="Revision"/>
    <w:hidden/>
    <w:uiPriority w:val="99"/>
    <w:semiHidden/>
    <w:rsid w:val="00287465"/>
    <w:pPr>
      <w:spacing w:after="0" w:line="240" w:lineRule="auto"/>
    </w:pPr>
    <w:rPr>
      <w:rFonts w:ascii="Helvetica Neue" w:eastAsiaTheme="minorEastAsia" w:hAnsi="Helvetica Neue"/>
      <w:lang w:eastAsia="es-EC"/>
    </w:rPr>
  </w:style>
  <w:style w:type="character" w:styleId="Textoennegrita">
    <w:name w:val="Strong"/>
    <w:basedOn w:val="Fuentedeprrafopredeter"/>
    <w:uiPriority w:val="22"/>
    <w:qFormat/>
    <w:rsid w:val="00541F63"/>
    <w:rPr>
      <w:b/>
      <w:bCs/>
    </w:rPr>
  </w:style>
  <w:style w:type="paragraph" w:styleId="NormalWeb">
    <w:name w:val="Normal (Web)"/>
    <w:basedOn w:val="Normal"/>
    <w:uiPriority w:val="99"/>
    <w:unhideWhenUsed/>
    <w:rsid w:val="00D72EB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hlight">
    <w:name w:val="highlight"/>
    <w:basedOn w:val="Fuentedeprrafopredeter"/>
    <w:rsid w:val="00D72EBD"/>
  </w:style>
  <w:style w:type="character" w:styleId="Hipervnculo">
    <w:name w:val="Hyperlink"/>
    <w:basedOn w:val="Fuentedeprrafopredeter"/>
    <w:uiPriority w:val="99"/>
    <w:semiHidden/>
    <w:unhideWhenUsed/>
    <w:rsid w:val="00787E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47C"/>
    <w:rPr>
      <w:rFonts w:ascii="Helvetica Neue" w:eastAsiaTheme="minorEastAsia" w:hAnsi="Helvetica Neue"/>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0447C"/>
    <w:pPr>
      <w:ind w:left="720"/>
      <w:contextualSpacing/>
    </w:pPr>
  </w:style>
  <w:style w:type="character" w:customStyle="1" w:styleId="PrrafodelistaCar">
    <w:name w:val="Párrafo de lista Car"/>
    <w:basedOn w:val="Fuentedeprrafopredeter"/>
    <w:link w:val="Prrafodelista"/>
    <w:uiPriority w:val="34"/>
    <w:rsid w:val="00E0447C"/>
    <w:rPr>
      <w:rFonts w:ascii="Helvetica Neue" w:eastAsiaTheme="minorEastAsia" w:hAnsi="Helvetica Neue"/>
      <w:lang w:eastAsia="es-EC"/>
    </w:rPr>
  </w:style>
  <w:style w:type="paragraph" w:styleId="Textonotapie">
    <w:name w:val="footnote text"/>
    <w:basedOn w:val="Normal"/>
    <w:link w:val="TextonotapieCar"/>
    <w:semiHidden/>
    <w:unhideWhenUsed/>
    <w:rsid w:val="00E0447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E0447C"/>
    <w:rPr>
      <w:rFonts w:ascii="Times New Roman" w:eastAsia="Times New Roman" w:hAnsi="Times New Roman" w:cs="Times New Roman"/>
      <w:sz w:val="20"/>
      <w:szCs w:val="20"/>
      <w:lang w:eastAsia="es-ES"/>
    </w:rPr>
  </w:style>
  <w:style w:type="character" w:styleId="Refdenotaalpie">
    <w:name w:val="footnote reference"/>
    <w:semiHidden/>
    <w:unhideWhenUsed/>
    <w:rsid w:val="00E0447C"/>
    <w:rPr>
      <w:vertAlign w:val="superscript"/>
    </w:rPr>
  </w:style>
  <w:style w:type="table" w:styleId="Tablaconcuadrcula">
    <w:name w:val="Table Grid"/>
    <w:basedOn w:val="Tablanormal"/>
    <w:uiPriority w:val="39"/>
    <w:rsid w:val="00E0447C"/>
    <w:pPr>
      <w:spacing w:after="0" w:line="240" w:lineRule="auto"/>
    </w:pPr>
    <w:rPr>
      <w:rFonts w:eastAsiaTheme="minorEastAsia"/>
      <w:lang w:eastAsia="es-EC"/>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F34F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4FE2"/>
    <w:rPr>
      <w:rFonts w:ascii="Segoe UI" w:eastAsiaTheme="minorEastAsia" w:hAnsi="Segoe UI" w:cs="Segoe UI"/>
      <w:sz w:val="18"/>
      <w:szCs w:val="18"/>
      <w:lang w:eastAsia="es-EC"/>
    </w:rPr>
  </w:style>
  <w:style w:type="paragraph" w:styleId="Encabezado">
    <w:name w:val="header"/>
    <w:basedOn w:val="Normal"/>
    <w:link w:val="EncabezadoCar"/>
    <w:uiPriority w:val="99"/>
    <w:unhideWhenUsed/>
    <w:rsid w:val="00AB4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E99"/>
    <w:rPr>
      <w:rFonts w:ascii="Helvetica Neue" w:eastAsiaTheme="minorEastAsia" w:hAnsi="Helvetica Neue"/>
      <w:lang w:eastAsia="es-EC"/>
    </w:rPr>
  </w:style>
  <w:style w:type="paragraph" w:styleId="Piedepgina">
    <w:name w:val="footer"/>
    <w:basedOn w:val="Normal"/>
    <w:link w:val="PiedepginaCar"/>
    <w:uiPriority w:val="99"/>
    <w:unhideWhenUsed/>
    <w:rsid w:val="00AB4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E99"/>
    <w:rPr>
      <w:rFonts w:ascii="Helvetica Neue" w:eastAsiaTheme="minorEastAsia" w:hAnsi="Helvetica Neue"/>
      <w:lang w:eastAsia="es-EC"/>
    </w:rPr>
  </w:style>
  <w:style w:type="character" w:styleId="Refdecomentario">
    <w:name w:val="annotation reference"/>
    <w:basedOn w:val="Fuentedeprrafopredeter"/>
    <w:uiPriority w:val="99"/>
    <w:semiHidden/>
    <w:unhideWhenUsed/>
    <w:rsid w:val="005926A4"/>
    <w:rPr>
      <w:sz w:val="16"/>
      <w:szCs w:val="16"/>
    </w:rPr>
  </w:style>
  <w:style w:type="paragraph" w:styleId="Textocomentario">
    <w:name w:val="annotation text"/>
    <w:basedOn w:val="Normal"/>
    <w:link w:val="TextocomentarioCar"/>
    <w:uiPriority w:val="99"/>
    <w:semiHidden/>
    <w:unhideWhenUsed/>
    <w:rsid w:val="005926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6A4"/>
    <w:rPr>
      <w:rFonts w:ascii="Helvetica Neue" w:eastAsiaTheme="minorEastAsia" w:hAnsi="Helvetica Neue"/>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5926A4"/>
    <w:rPr>
      <w:b/>
      <w:bCs/>
    </w:rPr>
  </w:style>
  <w:style w:type="character" w:customStyle="1" w:styleId="AsuntodelcomentarioCar">
    <w:name w:val="Asunto del comentario Car"/>
    <w:basedOn w:val="TextocomentarioCar"/>
    <w:link w:val="Asuntodelcomentario"/>
    <w:uiPriority w:val="99"/>
    <w:semiHidden/>
    <w:rsid w:val="005926A4"/>
    <w:rPr>
      <w:rFonts w:ascii="Helvetica Neue" w:eastAsiaTheme="minorEastAsia" w:hAnsi="Helvetica Neue"/>
      <w:b/>
      <w:bCs/>
      <w:sz w:val="20"/>
      <w:szCs w:val="20"/>
      <w:lang w:eastAsia="es-EC"/>
    </w:rPr>
  </w:style>
  <w:style w:type="paragraph" w:styleId="Revisin">
    <w:name w:val="Revision"/>
    <w:hidden/>
    <w:uiPriority w:val="99"/>
    <w:semiHidden/>
    <w:rsid w:val="00287465"/>
    <w:pPr>
      <w:spacing w:after="0" w:line="240" w:lineRule="auto"/>
    </w:pPr>
    <w:rPr>
      <w:rFonts w:ascii="Helvetica Neue" w:eastAsiaTheme="minorEastAsia" w:hAnsi="Helvetica Neue"/>
      <w:lang w:eastAsia="es-EC"/>
    </w:rPr>
  </w:style>
  <w:style w:type="character" w:styleId="Textoennegrita">
    <w:name w:val="Strong"/>
    <w:basedOn w:val="Fuentedeprrafopredeter"/>
    <w:uiPriority w:val="22"/>
    <w:qFormat/>
    <w:rsid w:val="00541F63"/>
    <w:rPr>
      <w:b/>
      <w:bCs/>
    </w:rPr>
  </w:style>
  <w:style w:type="paragraph" w:styleId="NormalWeb">
    <w:name w:val="Normal (Web)"/>
    <w:basedOn w:val="Normal"/>
    <w:uiPriority w:val="99"/>
    <w:unhideWhenUsed/>
    <w:rsid w:val="00D72EB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ighlight">
    <w:name w:val="highlight"/>
    <w:basedOn w:val="Fuentedeprrafopredeter"/>
    <w:rsid w:val="00D72EBD"/>
  </w:style>
  <w:style w:type="character" w:styleId="Hipervnculo">
    <w:name w:val="Hyperlink"/>
    <w:basedOn w:val="Fuentedeprrafopredeter"/>
    <w:uiPriority w:val="99"/>
    <w:semiHidden/>
    <w:unhideWhenUsed/>
    <w:rsid w:val="00787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002286">
      <w:bodyDiv w:val="1"/>
      <w:marLeft w:val="0"/>
      <w:marRight w:val="0"/>
      <w:marTop w:val="0"/>
      <w:marBottom w:val="0"/>
      <w:divBdr>
        <w:top w:val="none" w:sz="0" w:space="0" w:color="auto"/>
        <w:left w:val="none" w:sz="0" w:space="0" w:color="auto"/>
        <w:bottom w:val="none" w:sz="0" w:space="0" w:color="auto"/>
        <w:right w:val="none" w:sz="0" w:space="0" w:color="auto"/>
      </w:divBdr>
      <w:divsChild>
        <w:div w:id="1290166755">
          <w:marLeft w:val="0"/>
          <w:marRight w:val="0"/>
          <w:marTop w:val="0"/>
          <w:marBottom w:val="0"/>
          <w:divBdr>
            <w:top w:val="none" w:sz="0" w:space="0" w:color="auto"/>
            <w:left w:val="none" w:sz="0" w:space="0" w:color="auto"/>
            <w:bottom w:val="none" w:sz="0" w:space="0" w:color="auto"/>
            <w:right w:val="none" w:sz="0" w:space="0" w:color="auto"/>
          </w:divBdr>
        </w:div>
        <w:div w:id="1823807758">
          <w:marLeft w:val="0"/>
          <w:marRight w:val="0"/>
          <w:marTop w:val="0"/>
          <w:marBottom w:val="0"/>
          <w:divBdr>
            <w:top w:val="none" w:sz="0" w:space="0" w:color="auto"/>
            <w:left w:val="none" w:sz="0" w:space="0" w:color="auto"/>
            <w:bottom w:val="none" w:sz="0" w:space="0" w:color="auto"/>
            <w:right w:val="none" w:sz="0" w:space="0" w:color="auto"/>
          </w:divBdr>
        </w:div>
        <w:div w:id="1112016463">
          <w:marLeft w:val="0"/>
          <w:marRight w:val="0"/>
          <w:marTop w:val="0"/>
          <w:marBottom w:val="0"/>
          <w:divBdr>
            <w:top w:val="none" w:sz="0" w:space="0" w:color="auto"/>
            <w:left w:val="none" w:sz="0" w:space="0" w:color="auto"/>
            <w:bottom w:val="none" w:sz="0" w:space="0" w:color="auto"/>
            <w:right w:val="none" w:sz="0" w:space="0" w:color="auto"/>
          </w:divBdr>
        </w:div>
      </w:divsChild>
    </w:div>
    <w:div w:id="684749385">
      <w:bodyDiv w:val="1"/>
      <w:marLeft w:val="0"/>
      <w:marRight w:val="0"/>
      <w:marTop w:val="0"/>
      <w:marBottom w:val="0"/>
      <w:divBdr>
        <w:top w:val="none" w:sz="0" w:space="0" w:color="auto"/>
        <w:left w:val="none" w:sz="0" w:space="0" w:color="auto"/>
        <w:bottom w:val="none" w:sz="0" w:space="0" w:color="auto"/>
        <w:right w:val="none" w:sz="0" w:space="0" w:color="auto"/>
      </w:divBdr>
    </w:div>
    <w:div w:id="1136992108">
      <w:bodyDiv w:val="1"/>
      <w:marLeft w:val="0"/>
      <w:marRight w:val="0"/>
      <w:marTop w:val="0"/>
      <w:marBottom w:val="0"/>
      <w:divBdr>
        <w:top w:val="none" w:sz="0" w:space="0" w:color="auto"/>
        <w:left w:val="none" w:sz="0" w:space="0" w:color="auto"/>
        <w:bottom w:val="none" w:sz="0" w:space="0" w:color="auto"/>
        <w:right w:val="none" w:sz="0" w:space="0" w:color="auto"/>
      </w:divBdr>
      <w:divsChild>
        <w:div w:id="1049501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976825">
              <w:marLeft w:val="0"/>
              <w:marRight w:val="0"/>
              <w:marTop w:val="0"/>
              <w:marBottom w:val="0"/>
              <w:divBdr>
                <w:top w:val="none" w:sz="0" w:space="0" w:color="auto"/>
                <w:left w:val="none" w:sz="0" w:space="0" w:color="auto"/>
                <w:bottom w:val="none" w:sz="0" w:space="0" w:color="auto"/>
                <w:right w:val="none" w:sz="0" w:space="0" w:color="auto"/>
              </w:divBdr>
              <w:divsChild>
                <w:div w:id="1680237436">
                  <w:marLeft w:val="0"/>
                  <w:marRight w:val="0"/>
                  <w:marTop w:val="0"/>
                  <w:marBottom w:val="0"/>
                  <w:divBdr>
                    <w:top w:val="none" w:sz="0" w:space="0" w:color="auto"/>
                    <w:left w:val="none" w:sz="0" w:space="0" w:color="auto"/>
                    <w:bottom w:val="none" w:sz="0" w:space="0" w:color="auto"/>
                    <w:right w:val="none" w:sz="0" w:space="0" w:color="auto"/>
                  </w:divBdr>
                  <w:divsChild>
                    <w:div w:id="502480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396394">
                          <w:marLeft w:val="0"/>
                          <w:marRight w:val="0"/>
                          <w:marTop w:val="0"/>
                          <w:marBottom w:val="0"/>
                          <w:divBdr>
                            <w:top w:val="none" w:sz="0" w:space="0" w:color="auto"/>
                            <w:left w:val="none" w:sz="0" w:space="0" w:color="auto"/>
                            <w:bottom w:val="none" w:sz="0" w:space="0" w:color="auto"/>
                            <w:right w:val="none" w:sz="0" w:space="0" w:color="auto"/>
                          </w:divBdr>
                          <w:divsChild>
                            <w:div w:id="18211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0129">
                      <w:marLeft w:val="0"/>
                      <w:marRight w:val="0"/>
                      <w:marTop w:val="0"/>
                      <w:marBottom w:val="0"/>
                      <w:divBdr>
                        <w:top w:val="none" w:sz="0" w:space="0" w:color="auto"/>
                        <w:left w:val="none" w:sz="0" w:space="0" w:color="auto"/>
                        <w:bottom w:val="none" w:sz="0" w:space="0" w:color="auto"/>
                        <w:right w:val="none" w:sz="0" w:space="0" w:color="auto"/>
                      </w:divBdr>
                      <w:divsChild>
                        <w:div w:id="2116555495">
                          <w:marLeft w:val="0"/>
                          <w:marRight w:val="0"/>
                          <w:marTop w:val="0"/>
                          <w:marBottom w:val="0"/>
                          <w:divBdr>
                            <w:top w:val="none" w:sz="0" w:space="0" w:color="auto"/>
                            <w:left w:val="none" w:sz="0" w:space="0" w:color="auto"/>
                            <w:bottom w:val="none" w:sz="0" w:space="0" w:color="auto"/>
                            <w:right w:val="none" w:sz="0" w:space="0" w:color="auto"/>
                          </w:divBdr>
                          <w:divsChild>
                            <w:div w:id="12188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877601">
      <w:bodyDiv w:val="1"/>
      <w:marLeft w:val="0"/>
      <w:marRight w:val="0"/>
      <w:marTop w:val="0"/>
      <w:marBottom w:val="0"/>
      <w:divBdr>
        <w:top w:val="none" w:sz="0" w:space="0" w:color="auto"/>
        <w:left w:val="none" w:sz="0" w:space="0" w:color="auto"/>
        <w:bottom w:val="none" w:sz="0" w:space="0" w:color="auto"/>
        <w:right w:val="none" w:sz="0" w:space="0" w:color="auto"/>
      </w:divBdr>
      <w:divsChild>
        <w:div w:id="1146898152">
          <w:marLeft w:val="0"/>
          <w:marRight w:val="0"/>
          <w:marTop w:val="0"/>
          <w:marBottom w:val="300"/>
          <w:divBdr>
            <w:top w:val="none" w:sz="0" w:space="0" w:color="auto"/>
            <w:left w:val="none" w:sz="0" w:space="0" w:color="auto"/>
            <w:bottom w:val="none" w:sz="0" w:space="0" w:color="auto"/>
            <w:right w:val="none" w:sz="0" w:space="0" w:color="auto"/>
          </w:divBdr>
          <w:divsChild>
            <w:div w:id="2119107188">
              <w:marLeft w:val="0"/>
              <w:marRight w:val="0"/>
              <w:marTop w:val="0"/>
              <w:marBottom w:val="0"/>
              <w:divBdr>
                <w:top w:val="none" w:sz="0" w:space="0" w:color="auto"/>
                <w:left w:val="none" w:sz="0" w:space="0" w:color="auto"/>
                <w:bottom w:val="none" w:sz="0" w:space="0" w:color="auto"/>
                <w:right w:val="none" w:sz="0" w:space="0" w:color="auto"/>
              </w:divBdr>
            </w:div>
            <w:div w:id="678505883">
              <w:marLeft w:val="0"/>
              <w:marRight w:val="0"/>
              <w:marTop w:val="150"/>
              <w:marBottom w:val="240"/>
              <w:divBdr>
                <w:top w:val="none" w:sz="0" w:space="0" w:color="auto"/>
                <w:left w:val="none" w:sz="0" w:space="0" w:color="auto"/>
                <w:bottom w:val="none" w:sz="0" w:space="0" w:color="auto"/>
                <w:right w:val="none" w:sz="0" w:space="0" w:color="auto"/>
              </w:divBdr>
            </w:div>
            <w:div w:id="9281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hyperlink" Target="http://definicion.de/pertenenci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publication/seriesM/seriesm_67Rev2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32DCE1-E7DC-4CAA-9164-78E395BA0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4322</Words>
  <Characters>23774</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dc:creator>
  <cp:lastModifiedBy>User</cp:lastModifiedBy>
  <cp:revision>2</cp:revision>
  <cp:lastPrinted>2017-07-03T17:04:00Z</cp:lastPrinted>
  <dcterms:created xsi:type="dcterms:W3CDTF">2017-08-10T19:18:00Z</dcterms:created>
  <dcterms:modified xsi:type="dcterms:W3CDTF">2017-08-10T19:18:00Z</dcterms:modified>
</cp:coreProperties>
</file>