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C8A7" w14:textId="77777777" w:rsidR="00765374" w:rsidRPr="00DA242A" w:rsidRDefault="00765374" w:rsidP="001F1F26">
      <w:pPr>
        <w:spacing w:after="120" w:line="276" w:lineRule="auto"/>
        <w:jc w:val="center"/>
        <w:rPr>
          <w:rFonts w:ascii="Times" w:hAnsi="Times" w:cs="Times New Roman"/>
          <w:b/>
          <w:sz w:val="24"/>
          <w:szCs w:val="24"/>
          <w:lang w:eastAsia="es-ES"/>
        </w:rPr>
      </w:pPr>
      <w:bookmarkStart w:id="0" w:name="_Toc395618415"/>
      <w:bookmarkStart w:id="1" w:name="_Toc398284052"/>
      <w:bookmarkStart w:id="2" w:name="_Toc398284286"/>
      <w:bookmarkStart w:id="3" w:name="_GoBack"/>
      <w:bookmarkEnd w:id="3"/>
      <w:r w:rsidRPr="00DA242A">
        <w:rPr>
          <w:rFonts w:ascii="Times" w:hAnsi="Times" w:cs="Times New Roman"/>
          <w:b/>
          <w:sz w:val="24"/>
          <w:szCs w:val="24"/>
          <w:lang w:eastAsia="es-ES"/>
        </w:rPr>
        <w:t>EXPOSICIÓN DE MOTIVOS</w:t>
      </w:r>
    </w:p>
    <w:p w14:paraId="73453BD7" w14:textId="1C8D5047" w:rsidR="009A2509" w:rsidRPr="00FC3FA4" w:rsidRDefault="009A2509" w:rsidP="009A2509">
      <w:pPr>
        <w:spacing w:after="120" w:line="276" w:lineRule="auto"/>
        <w:ind w:firstLine="708"/>
        <w:jc w:val="both"/>
        <w:rPr>
          <w:rFonts w:ascii="Times" w:hAnsi="Times" w:cs="Times New Roman"/>
          <w:sz w:val="24"/>
          <w:szCs w:val="24"/>
        </w:rPr>
      </w:pPr>
      <w:r w:rsidRPr="00FC3FA4">
        <w:rPr>
          <w:rFonts w:ascii="Times" w:hAnsi="Times" w:cs="Times New Roman"/>
          <w:sz w:val="24"/>
          <w:szCs w:val="24"/>
        </w:rPr>
        <w:t>De conformidad a la</w:t>
      </w:r>
      <w:r w:rsidR="00C261D0">
        <w:rPr>
          <w:rFonts w:ascii="Times" w:hAnsi="Times" w:cs="Times New Roman"/>
          <w:sz w:val="24"/>
          <w:szCs w:val="24"/>
        </w:rPr>
        <w:t xml:space="preserve"> información que reposa en las Entidades M</w:t>
      </w:r>
      <w:r w:rsidRPr="00FC3FA4">
        <w:rPr>
          <w:rFonts w:ascii="Times" w:hAnsi="Times" w:cs="Times New Roman"/>
          <w:sz w:val="24"/>
          <w:szCs w:val="24"/>
        </w:rPr>
        <w:t>etropolitanas competentes en materia de movilidad, el servicio de taxi forma parte de la oferta de movilidad motorizada en el Distrito Metropolitano de Quito, que de acuerdo con la repartición modal tiene una incidencia del orden del 3,9% del total</w:t>
      </w:r>
      <w:r w:rsidR="00266637">
        <w:rPr>
          <w:rFonts w:ascii="Times" w:hAnsi="Times" w:cs="Times New Roman"/>
          <w:sz w:val="24"/>
          <w:szCs w:val="24"/>
        </w:rPr>
        <w:t xml:space="preserve"> de este servicio</w:t>
      </w:r>
      <w:r w:rsidRPr="00FC3FA4">
        <w:rPr>
          <w:rFonts w:ascii="Times" w:hAnsi="Times" w:cs="Times New Roman"/>
          <w:sz w:val="24"/>
          <w:szCs w:val="24"/>
        </w:rPr>
        <w:t>, lo que implica alrededor de 160.000 viajes motorizados por día; representando a su vez, el 14,4% de viajes en transporte privado (autos y taxis).</w:t>
      </w:r>
    </w:p>
    <w:p w14:paraId="4215A68F" w14:textId="24D5B891" w:rsidR="009A2509" w:rsidRPr="00FC3FA4" w:rsidRDefault="009A2509" w:rsidP="009A2509">
      <w:pPr>
        <w:spacing w:after="120" w:line="276" w:lineRule="auto"/>
        <w:ind w:firstLine="360"/>
        <w:jc w:val="both"/>
        <w:rPr>
          <w:rFonts w:ascii="Times" w:hAnsi="Times" w:cs="Times New Roman"/>
          <w:sz w:val="24"/>
          <w:szCs w:val="24"/>
        </w:rPr>
      </w:pPr>
      <w:r w:rsidRPr="00FC3FA4">
        <w:rPr>
          <w:rFonts w:ascii="Times" w:hAnsi="Times" w:cs="Times New Roman"/>
          <w:sz w:val="24"/>
          <w:szCs w:val="24"/>
        </w:rPr>
        <w:t xml:space="preserve">En los </w:t>
      </w:r>
      <w:r w:rsidR="00266637">
        <w:rPr>
          <w:rFonts w:ascii="Times" w:hAnsi="Times" w:cs="Times New Roman"/>
          <w:sz w:val="24"/>
          <w:szCs w:val="24"/>
        </w:rPr>
        <w:t>meses de junio y julio del 2017</w:t>
      </w:r>
      <w:r w:rsidRPr="00FC3FA4">
        <w:rPr>
          <w:rFonts w:ascii="Times" w:hAnsi="Times" w:cs="Times New Roman"/>
          <w:sz w:val="24"/>
          <w:szCs w:val="24"/>
        </w:rPr>
        <w:t xml:space="preserve"> la Secretaría de Movilidad del Municipio del Distrito Metropolitano de Quito</w:t>
      </w:r>
      <w:r w:rsidR="00266637">
        <w:rPr>
          <w:rFonts w:ascii="Times" w:hAnsi="Times" w:cs="Times New Roman"/>
          <w:sz w:val="24"/>
          <w:szCs w:val="24"/>
        </w:rPr>
        <w:t>,</w:t>
      </w:r>
      <w:r w:rsidRPr="00FC3FA4">
        <w:rPr>
          <w:rFonts w:ascii="Times" w:hAnsi="Times" w:cs="Times New Roman"/>
          <w:sz w:val="24"/>
          <w:szCs w:val="24"/>
        </w:rPr>
        <w:t xml:space="preserve"> puso en conocimiento del Concejo Metropolitano los resultados de la Consultoría contratada por dicha entidad, para la determinación de la oferta y demanda actual de taxis en el </w:t>
      </w:r>
      <w:r w:rsidR="00266637" w:rsidRPr="00FC3FA4">
        <w:rPr>
          <w:rFonts w:ascii="Times" w:hAnsi="Times" w:cs="Times New Roman"/>
          <w:sz w:val="24"/>
          <w:szCs w:val="24"/>
        </w:rPr>
        <w:t>Distrito Metropolitano de Quito</w:t>
      </w:r>
      <w:r w:rsidR="00266637">
        <w:rPr>
          <w:rFonts w:ascii="Times" w:hAnsi="Times" w:cs="Times New Roman"/>
          <w:sz w:val="24"/>
          <w:szCs w:val="24"/>
        </w:rPr>
        <w:t xml:space="preserve">, </w:t>
      </w:r>
      <w:r w:rsidRPr="00FC3FA4">
        <w:rPr>
          <w:rFonts w:ascii="Times" w:hAnsi="Times" w:cs="Times New Roman"/>
          <w:sz w:val="24"/>
          <w:szCs w:val="24"/>
        </w:rPr>
        <w:t>DMQ</w:t>
      </w:r>
      <w:r>
        <w:rPr>
          <w:rFonts w:ascii="Times" w:hAnsi="Times" w:cs="Times New Roman"/>
          <w:sz w:val="24"/>
          <w:szCs w:val="24"/>
        </w:rPr>
        <w:t>.</w:t>
      </w:r>
    </w:p>
    <w:p w14:paraId="407D3263" w14:textId="73DA33CF" w:rsidR="00280939" w:rsidRPr="00DA242A" w:rsidRDefault="00280939" w:rsidP="00EC71E4">
      <w:pPr>
        <w:spacing w:after="120" w:line="276" w:lineRule="auto"/>
        <w:ind w:firstLine="360"/>
        <w:jc w:val="both"/>
        <w:rPr>
          <w:rFonts w:ascii="Times" w:hAnsi="Times" w:cs="Times New Roman"/>
          <w:b/>
          <w:sz w:val="24"/>
          <w:szCs w:val="24"/>
        </w:rPr>
      </w:pPr>
      <w:r w:rsidRPr="00DA242A">
        <w:rPr>
          <w:rFonts w:ascii="Times" w:hAnsi="Times" w:cs="Times New Roman"/>
          <w:sz w:val="24"/>
          <w:szCs w:val="24"/>
        </w:rPr>
        <w:t xml:space="preserve">Conforme </w:t>
      </w:r>
      <w:r w:rsidR="002B52B3" w:rsidRPr="00DA242A">
        <w:rPr>
          <w:rFonts w:ascii="Times" w:hAnsi="Times" w:cs="Times New Roman"/>
          <w:sz w:val="24"/>
          <w:szCs w:val="24"/>
        </w:rPr>
        <w:t>los resultados de</w:t>
      </w:r>
      <w:r w:rsidR="00A94242" w:rsidRPr="00DA242A">
        <w:rPr>
          <w:rFonts w:ascii="Times" w:hAnsi="Times" w:cs="Times New Roman"/>
          <w:sz w:val="24"/>
          <w:szCs w:val="24"/>
        </w:rPr>
        <w:t>l citado</w:t>
      </w:r>
      <w:r w:rsidR="00266637">
        <w:rPr>
          <w:rFonts w:ascii="Times" w:hAnsi="Times" w:cs="Times New Roman"/>
          <w:sz w:val="24"/>
          <w:szCs w:val="24"/>
        </w:rPr>
        <w:t xml:space="preserve"> Estudio de Oferta y D</w:t>
      </w:r>
      <w:r w:rsidR="002B52B3" w:rsidRPr="00DA242A">
        <w:rPr>
          <w:rFonts w:ascii="Times" w:hAnsi="Times" w:cs="Times New Roman"/>
          <w:sz w:val="24"/>
          <w:szCs w:val="24"/>
        </w:rPr>
        <w:t xml:space="preserve">emanda, </w:t>
      </w:r>
      <w:r w:rsidRPr="00DA242A">
        <w:rPr>
          <w:rFonts w:ascii="Times" w:hAnsi="Times" w:cs="Times New Roman"/>
          <w:sz w:val="24"/>
          <w:szCs w:val="24"/>
        </w:rPr>
        <w:t xml:space="preserve">para obtener un tiempo de espera y un nivel de servicio aceptable para los usuarios del DMQ, se </w:t>
      </w:r>
      <w:r w:rsidR="00EC71E4" w:rsidRPr="00DA242A">
        <w:rPr>
          <w:rFonts w:ascii="Times" w:hAnsi="Times" w:cs="Times New Roman"/>
          <w:sz w:val="24"/>
          <w:szCs w:val="24"/>
        </w:rPr>
        <w:t xml:space="preserve">indicó que se </w:t>
      </w:r>
      <w:r w:rsidRPr="00DA242A">
        <w:rPr>
          <w:rFonts w:ascii="Times" w:hAnsi="Times" w:cs="Times New Roman"/>
          <w:sz w:val="24"/>
          <w:szCs w:val="24"/>
        </w:rPr>
        <w:t xml:space="preserve">requieren </w:t>
      </w:r>
      <w:r w:rsidR="00A94242" w:rsidRPr="00DA242A">
        <w:rPr>
          <w:rFonts w:ascii="Times" w:hAnsi="Times" w:cs="Times New Roman"/>
          <w:sz w:val="24"/>
          <w:szCs w:val="24"/>
        </w:rPr>
        <w:t xml:space="preserve">al menos </w:t>
      </w:r>
      <w:r w:rsidRPr="00DA242A">
        <w:rPr>
          <w:rFonts w:ascii="Times" w:hAnsi="Times" w:cs="Times New Roman"/>
          <w:sz w:val="24"/>
          <w:szCs w:val="24"/>
        </w:rPr>
        <w:t xml:space="preserve">8.693 nuevos </w:t>
      </w:r>
      <w:r w:rsidR="002B52B3" w:rsidRPr="00DA242A">
        <w:rPr>
          <w:rFonts w:ascii="Times" w:hAnsi="Times" w:cs="Times New Roman"/>
          <w:sz w:val="24"/>
          <w:szCs w:val="24"/>
        </w:rPr>
        <w:t>vehícul</w:t>
      </w:r>
      <w:r w:rsidR="00266637">
        <w:rPr>
          <w:rFonts w:ascii="Times" w:hAnsi="Times" w:cs="Times New Roman"/>
          <w:sz w:val="24"/>
          <w:szCs w:val="24"/>
        </w:rPr>
        <w:t>os que deberán incluirse en la Flota A</w:t>
      </w:r>
      <w:r w:rsidR="002B52B3" w:rsidRPr="00DA242A">
        <w:rPr>
          <w:rFonts w:ascii="Times" w:hAnsi="Times" w:cs="Times New Roman"/>
          <w:sz w:val="24"/>
          <w:szCs w:val="24"/>
        </w:rPr>
        <w:t>utorizada para el servicio de taxi en el DMQ</w:t>
      </w:r>
      <w:r w:rsidR="00A94242" w:rsidRPr="00DA242A">
        <w:rPr>
          <w:rFonts w:ascii="Times" w:hAnsi="Times" w:cs="Times New Roman"/>
          <w:sz w:val="24"/>
          <w:szCs w:val="24"/>
        </w:rPr>
        <w:t xml:space="preserve">, </w:t>
      </w:r>
      <w:r w:rsidR="002B52B3" w:rsidRPr="00DA242A">
        <w:rPr>
          <w:rFonts w:ascii="Times" w:hAnsi="Times" w:cs="Times New Roman"/>
          <w:sz w:val="24"/>
          <w:szCs w:val="24"/>
        </w:rPr>
        <w:t xml:space="preserve">cuyo otorgamiento de títulos habilitantes </w:t>
      </w:r>
      <w:r w:rsidRPr="00DA242A">
        <w:rPr>
          <w:rFonts w:ascii="Times" w:hAnsi="Times" w:cs="Times New Roman"/>
          <w:sz w:val="24"/>
          <w:szCs w:val="24"/>
        </w:rPr>
        <w:t xml:space="preserve">deberá estar sujeto a las condiciones documentales y de calidad que </w:t>
      </w:r>
      <w:r w:rsidR="00EC71E4" w:rsidRPr="00DA242A">
        <w:rPr>
          <w:rFonts w:ascii="Times" w:hAnsi="Times" w:cs="Times New Roman"/>
          <w:sz w:val="24"/>
          <w:szCs w:val="24"/>
        </w:rPr>
        <w:t xml:space="preserve">se encuentren </w:t>
      </w:r>
      <w:r w:rsidR="002B52B3" w:rsidRPr="00DA242A">
        <w:rPr>
          <w:rFonts w:ascii="Times" w:hAnsi="Times" w:cs="Times New Roman"/>
          <w:sz w:val="24"/>
          <w:szCs w:val="24"/>
        </w:rPr>
        <w:t xml:space="preserve">definidos en la normativa nacional y metropolitana vigente. </w:t>
      </w:r>
    </w:p>
    <w:p w14:paraId="504B06EC" w14:textId="4AC15DFB" w:rsidR="00954E1B" w:rsidRPr="00DA242A" w:rsidRDefault="002B52B3" w:rsidP="009F7EE6">
      <w:pPr>
        <w:spacing w:after="120" w:line="276" w:lineRule="auto"/>
        <w:ind w:firstLine="360"/>
        <w:jc w:val="both"/>
        <w:rPr>
          <w:rFonts w:ascii="Times" w:eastAsia="Times New Roman" w:hAnsi="Times" w:cs="Times New Roman"/>
          <w:i/>
          <w:sz w:val="24"/>
          <w:szCs w:val="24"/>
          <w:lang w:val="es-ES" w:eastAsia="es-EC"/>
        </w:rPr>
      </w:pPr>
      <w:r w:rsidRPr="00DA242A">
        <w:rPr>
          <w:rFonts w:ascii="Times" w:hAnsi="Times" w:cs="Times New Roman"/>
          <w:sz w:val="24"/>
          <w:szCs w:val="24"/>
        </w:rPr>
        <w:t xml:space="preserve">Con los resultados del </w:t>
      </w:r>
      <w:r w:rsidR="00266637">
        <w:rPr>
          <w:rFonts w:ascii="Times" w:hAnsi="Times" w:cs="Times New Roman"/>
          <w:sz w:val="24"/>
          <w:szCs w:val="24"/>
        </w:rPr>
        <w:t>E</w:t>
      </w:r>
      <w:r w:rsidRPr="00DA242A">
        <w:rPr>
          <w:rFonts w:ascii="Times" w:hAnsi="Times" w:cs="Times New Roman"/>
          <w:sz w:val="24"/>
          <w:szCs w:val="24"/>
        </w:rPr>
        <w:t>studio,</w:t>
      </w:r>
      <w:r w:rsidR="00A94242" w:rsidRPr="00DA242A">
        <w:rPr>
          <w:rFonts w:ascii="Times" w:hAnsi="Times" w:cs="Times New Roman"/>
          <w:sz w:val="24"/>
          <w:szCs w:val="24"/>
        </w:rPr>
        <w:t xml:space="preserve"> el Concejo Metropolitano</w:t>
      </w:r>
      <w:r w:rsidR="00266637">
        <w:rPr>
          <w:rFonts w:ascii="Times" w:hAnsi="Times" w:cs="Times New Roman"/>
          <w:sz w:val="24"/>
          <w:szCs w:val="24"/>
        </w:rPr>
        <w:t xml:space="preserve"> de Quito</w:t>
      </w:r>
      <w:r w:rsidR="00A94242" w:rsidRPr="00DA242A">
        <w:rPr>
          <w:rFonts w:ascii="Times" w:hAnsi="Times" w:cs="Times New Roman"/>
          <w:sz w:val="24"/>
          <w:szCs w:val="24"/>
        </w:rPr>
        <w:t xml:space="preserve">, mediante </w:t>
      </w:r>
      <w:r w:rsidR="00266637">
        <w:rPr>
          <w:rStyle w:val="CuerpodeltextoNegrita"/>
          <w:rFonts w:ascii="Times" w:hAnsi="Times" w:cs="Times New Roman"/>
          <w:b w:val="0"/>
          <w:sz w:val="24"/>
          <w:szCs w:val="24"/>
        </w:rPr>
        <w:t>Ordenanza Metropolitana No. 177</w:t>
      </w:r>
      <w:r w:rsidR="00A94242" w:rsidRPr="00DA242A">
        <w:rPr>
          <w:rStyle w:val="CuerpodeltextoNegrita"/>
          <w:rFonts w:ascii="Times" w:hAnsi="Times" w:cs="Times New Roman"/>
          <w:b w:val="0"/>
          <w:sz w:val="24"/>
          <w:szCs w:val="24"/>
        </w:rPr>
        <w:t xml:space="preserve"> sancionada el 18 de julio del 2017,</w:t>
      </w:r>
      <w:r w:rsidR="00A94242" w:rsidRPr="00DA242A">
        <w:rPr>
          <w:rStyle w:val="CuerpodeltextoNegrita"/>
          <w:rFonts w:ascii="Times" w:hAnsi="Times" w:cs="Times New Roman"/>
          <w:sz w:val="24"/>
          <w:szCs w:val="24"/>
        </w:rPr>
        <w:t xml:space="preserve"> </w:t>
      </w:r>
      <w:r w:rsidR="00A94242" w:rsidRPr="00DA242A">
        <w:rPr>
          <w:rFonts w:ascii="Times" w:eastAsia="Times New Roman" w:hAnsi="Times" w:cs="Times New Roman"/>
          <w:sz w:val="24"/>
          <w:szCs w:val="24"/>
          <w:lang w:eastAsia="es-EC"/>
        </w:rPr>
        <w:t xml:space="preserve">estableció el nuevo Régimen Administrativo para la prestación del </w:t>
      </w:r>
      <w:r w:rsidR="00266637">
        <w:rPr>
          <w:rFonts w:ascii="Times" w:eastAsia="Times New Roman" w:hAnsi="Times" w:cs="Times New Roman"/>
          <w:sz w:val="24"/>
          <w:szCs w:val="24"/>
          <w:lang w:eastAsia="es-EC"/>
        </w:rPr>
        <w:t>Servicio de T</w:t>
      </w:r>
      <w:r w:rsidR="00A94242" w:rsidRPr="00DA242A">
        <w:rPr>
          <w:rFonts w:ascii="Times" w:eastAsia="Times New Roman" w:hAnsi="Times" w:cs="Times New Roman"/>
          <w:sz w:val="24"/>
          <w:szCs w:val="24"/>
          <w:lang w:eastAsia="es-EC"/>
        </w:rPr>
        <w:t>axi en el Distrito Metropolitano de Quito</w:t>
      </w:r>
      <w:r w:rsidR="00A94242" w:rsidRPr="00DA242A">
        <w:rPr>
          <w:rStyle w:val="CuerpodeltextoNegrita"/>
          <w:rFonts w:ascii="Times" w:hAnsi="Times" w:cs="Times New Roman"/>
          <w:sz w:val="24"/>
          <w:szCs w:val="24"/>
        </w:rPr>
        <w:t xml:space="preserve"> </w:t>
      </w:r>
      <w:r w:rsidR="00A94242" w:rsidRPr="00DA242A">
        <w:rPr>
          <w:rStyle w:val="CuerpodeltextoNegrita"/>
          <w:rFonts w:ascii="Times" w:hAnsi="Times" w:cs="Times New Roman"/>
          <w:b w:val="0"/>
          <w:sz w:val="24"/>
          <w:szCs w:val="24"/>
        </w:rPr>
        <w:t>y dispuso,</w:t>
      </w:r>
      <w:r w:rsidR="00A94242" w:rsidRPr="00DA242A">
        <w:rPr>
          <w:rStyle w:val="CuerpodeltextoNegrita"/>
          <w:rFonts w:ascii="Times" w:hAnsi="Times" w:cs="Times New Roman"/>
          <w:sz w:val="24"/>
          <w:szCs w:val="24"/>
        </w:rPr>
        <w:t xml:space="preserve"> </w:t>
      </w:r>
      <w:r w:rsidR="00280939" w:rsidRPr="00DA242A">
        <w:rPr>
          <w:rFonts w:ascii="Times" w:hAnsi="Times" w:cs="Times New Roman"/>
          <w:bCs/>
          <w:sz w:val="24"/>
          <w:szCs w:val="24"/>
        </w:rPr>
        <w:t xml:space="preserve">acoger </w:t>
      </w:r>
      <w:r w:rsidRPr="00DA242A">
        <w:rPr>
          <w:rFonts w:ascii="Times" w:hAnsi="Times" w:cs="Times New Roman"/>
          <w:bCs/>
          <w:sz w:val="24"/>
          <w:szCs w:val="24"/>
        </w:rPr>
        <w:t xml:space="preserve">la recomendación de la Secretaría de Movilidad en base a </w:t>
      </w:r>
      <w:r w:rsidR="00280939" w:rsidRPr="00DA242A">
        <w:rPr>
          <w:rFonts w:ascii="Times" w:hAnsi="Times" w:cs="Times New Roman"/>
          <w:bCs/>
          <w:sz w:val="24"/>
          <w:szCs w:val="24"/>
        </w:rPr>
        <w:t>los resultados del estudio</w:t>
      </w:r>
      <w:r w:rsidR="00280939" w:rsidRPr="00DA242A">
        <w:rPr>
          <w:rFonts w:ascii="Times" w:eastAsia="Times New Roman" w:hAnsi="Times" w:cs="Times New Roman"/>
          <w:sz w:val="24"/>
          <w:szCs w:val="24"/>
          <w:lang w:eastAsia="es-EC"/>
        </w:rPr>
        <w:t xml:space="preserve"> de oferta y demanda efectuados, para que, mediante Ordenanza Metropolitana se disponga reaperturar los trámites tendientes a la obtención de informes previos de c</w:t>
      </w:r>
      <w:r w:rsidR="00266637">
        <w:rPr>
          <w:rFonts w:ascii="Times" w:eastAsia="Times New Roman" w:hAnsi="Times" w:cs="Times New Roman"/>
          <w:sz w:val="24"/>
          <w:szCs w:val="24"/>
          <w:lang w:eastAsia="es-EC"/>
        </w:rPr>
        <w:t>onstitución jurídica de nuevas Operadoras de Transporte en T</w:t>
      </w:r>
      <w:r w:rsidR="00280939" w:rsidRPr="00DA242A">
        <w:rPr>
          <w:rFonts w:ascii="Times" w:eastAsia="Times New Roman" w:hAnsi="Times" w:cs="Times New Roman"/>
          <w:sz w:val="24"/>
          <w:szCs w:val="24"/>
          <w:lang w:eastAsia="es-EC"/>
        </w:rPr>
        <w:t>axi, emisión de títulos habilitantes e incremento de cupo, según corresponda, que permita cubrir la demanda insatisfecha que corresponde a un total de ocho mil seiscientos noventa y tres (8693) unidades vehiculares</w:t>
      </w:r>
      <w:r w:rsidR="00266637">
        <w:rPr>
          <w:rFonts w:ascii="Times" w:eastAsia="Times New Roman" w:hAnsi="Times" w:cs="Times New Roman"/>
          <w:sz w:val="24"/>
          <w:szCs w:val="24"/>
          <w:lang w:eastAsia="es-EC"/>
        </w:rPr>
        <w:t>,</w:t>
      </w:r>
      <w:r w:rsidR="00280939" w:rsidRPr="00DA242A">
        <w:rPr>
          <w:rFonts w:ascii="Times" w:eastAsia="Times New Roman" w:hAnsi="Times" w:cs="Times New Roman"/>
          <w:sz w:val="24"/>
          <w:szCs w:val="24"/>
          <w:lang w:eastAsia="es-EC"/>
        </w:rPr>
        <w:t xml:space="preserve"> que serán </w:t>
      </w:r>
      <w:r w:rsidR="00266637">
        <w:rPr>
          <w:rFonts w:ascii="Times" w:eastAsia="Times New Roman" w:hAnsi="Times" w:cs="Times New Roman"/>
          <w:sz w:val="24"/>
          <w:szCs w:val="24"/>
          <w:lang w:eastAsia="es-EC"/>
        </w:rPr>
        <w:t>destinadas a la prestación del Servicio de T</w:t>
      </w:r>
      <w:r w:rsidR="00280939" w:rsidRPr="00DA242A">
        <w:rPr>
          <w:rFonts w:ascii="Times" w:eastAsia="Times New Roman" w:hAnsi="Times" w:cs="Times New Roman"/>
          <w:sz w:val="24"/>
          <w:szCs w:val="24"/>
          <w:lang w:eastAsia="es-EC"/>
        </w:rPr>
        <w:t>axi en su</w:t>
      </w:r>
      <w:r w:rsidR="00EC71E4" w:rsidRPr="00DA242A">
        <w:rPr>
          <w:rFonts w:ascii="Times" w:eastAsia="Times New Roman" w:hAnsi="Times" w:cs="Times New Roman"/>
          <w:sz w:val="24"/>
          <w:szCs w:val="24"/>
          <w:lang w:eastAsia="es-EC"/>
        </w:rPr>
        <w:t>s distintas clases y subclases</w:t>
      </w:r>
      <w:r w:rsidR="009B394E">
        <w:rPr>
          <w:rFonts w:ascii="Times" w:eastAsia="Times New Roman" w:hAnsi="Times" w:cs="Times New Roman"/>
          <w:sz w:val="24"/>
          <w:szCs w:val="24"/>
          <w:lang w:eastAsia="es-EC"/>
        </w:rPr>
        <w:t>, conforme</w:t>
      </w:r>
      <w:r w:rsidR="00ED0CDC" w:rsidRPr="00DA242A">
        <w:rPr>
          <w:rFonts w:ascii="Times" w:eastAsia="Times New Roman" w:hAnsi="Times" w:cs="Times New Roman"/>
          <w:sz w:val="24"/>
          <w:szCs w:val="24"/>
          <w:lang w:eastAsia="es-EC"/>
        </w:rPr>
        <w:t xml:space="preserve"> lo contempla</w:t>
      </w:r>
      <w:r w:rsidR="00A94242" w:rsidRPr="00DA242A">
        <w:rPr>
          <w:rFonts w:ascii="Times" w:eastAsia="Times New Roman" w:hAnsi="Times" w:cs="Times New Roman"/>
          <w:sz w:val="24"/>
          <w:szCs w:val="24"/>
          <w:lang w:eastAsia="es-EC"/>
        </w:rPr>
        <w:t xml:space="preserve"> la Disposición Tra</w:t>
      </w:r>
      <w:r w:rsidR="00266637">
        <w:rPr>
          <w:rFonts w:ascii="Times" w:eastAsia="Times New Roman" w:hAnsi="Times" w:cs="Times New Roman"/>
          <w:sz w:val="24"/>
          <w:szCs w:val="24"/>
          <w:lang w:eastAsia="es-EC"/>
        </w:rPr>
        <w:t>nsitoria Sexta de la Ordenanza M</w:t>
      </w:r>
      <w:r w:rsidR="00A94242" w:rsidRPr="00DA242A">
        <w:rPr>
          <w:rFonts w:ascii="Times" w:eastAsia="Times New Roman" w:hAnsi="Times" w:cs="Times New Roman"/>
          <w:sz w:val="24"/>
          <w:szCs w:val="24"/>
          <w:lang w:eastAsia="es-EC"/>
        </w:rPr>
        <w:t>etropolitana ibídem</w:t>
      </w:r>
      <w:r w:rsidR="009B394E">
        <w:rPr>
          <w:rFonts w:ascii="Times" w:eastAsia="Times New Roman" w:hAnsi="Times" w:cs="Times New Roman"/>
          <w:sz w:val="24"/>
          <w:szCs w:val="24"/>
          <w:lang w:eastAsia="es-EC"/>
        </w:rPr>
        <w:t>.</w:t>
      </w:r>
      <w:r w:rsidR="00A94242" w:rsidRPr="00DA242A">
        <w:rPr>
          <w:rFonts w:ascii="Times" w:eastAsia="Times New Roman" w:hAnsi="Times" w:cs="Times New Roman"/>
          <w:i/>
          <w:sz w:val="24"/>
          <w:szCs w:val="24"/>
          <w:lang w:val="es-ES" w:eastAsia="es-EC"/>
        </w:rPr>
        <w:t xml:space="preserve"> </w:t>
      </w:r>
    </w:p>
    <w:p w14:paraId="717F53FF" w14:textId="5DAAF71D" w:rsidR="00954E1B" w:rsidRPr="00DA242A" w:rsidRDefault="00954E1B" w:rsidP="00954E1B">
      <w:pPr>
        <w:shd w:val="clear" w:color="auto" w:fill="FFFFFF"/>
        <w:spacing w:after="120" w:line="276" w:lineRule="auto"/>
        <w:ind w:firstLine="360"/>
        <w:jc w:val="both"/>
        <w:rPr>
          <w:rFonts w:ascii="Times" w:eastAsia="Times New Roman" w:hAnsi="Times" w:cs="Times New Roman"/>
          <w:i/>
          <w:sz w:val="24"/>
          <w:szCs w:val="24"/>
          <w:lang w:val="es-ES" w:eastAsia="es-EC"/>
        </w:rPr>
      </w:pPr>
      <w:r w:rsidRPr="00DA242A">
        <w:rPr>
          <w:rFonts w:ascii="Times" w:eastAsia="Times New Roman" w:hAnsi="Times" w:cs="Times New Roman"/>
          <w:sz w:val="24"/>
          <w:szCs w:val="24"/>
          <w:lang w:val="es-ES" w:eastAsia="es-EC"/>
        </w:rPr>
        <w:t xml:space="preserve">Dando cumplimiento al tenor literal de la Disposición Transitoria </w:t>
      </w:r>
      <w:r w:rsidR="009B394E">
        <w:rPr>
          <w:rFonts w:ascii="Times" w:eastAsia="Times New Roman" w:hAnsi="Times" w:cs="Times New Roman"/>
          <w:sz w:val="24"/>
          <w:szCs w:val="24"/>
          <w:lang w:val="es-ES" w:eastAsia="es-EC"/>
        </w:rPr>
        <w:t>Sexta indicada</w:t>
      </w:r>
      <w:r w:rsidR="009B394E" w:rsidRPr="00DA242A">
        <w:rPr>
          <w:rFonts w:ascii="Times" w:eastAsia="Times New Roman" w:hAnsi="Times" w:cs="Times New Roman"/>
          <w:sz w:val="24"/>
          <w:szCs w:val="24"/>
          <w:lang w:val="es-ES" w:eastAsia="es-EC"/>
        </w:rPr>
        <w:t xml:space="preserve"> </w:t>
      </w:r>
      <w:r w:rsidRPr="00DA242A">
        <w:rPr>
          <w:rFonts w:ascii="Times" w:eastAsia="Times New Roman" w:hAnsi="Times" w:cs="Times New Roman"/>
          <w:sz w:val="24"/>
          <w:szCs w:val="24"/>
          <w:lang w:val="es-ES" w:eastAsia="es-EC"/>
        </w:rPr>
        <w:t>y conforme lo dispuso la Disposición Transitoria Séptima de la Ordenanza Metropolitana No. 177 en referencia, la Sec</w:t>
      </w:r>
      <w:r w:rsidR="00266637">
        <w:rPr>
          <w:rFonts w:ascii="Times" w:eastAsia="Times New Roman" w:hAnsi="Times" w:cs="Times New Roman"/>
          <w:sz w:val="24"/>
          <w:szCs w:val="24"/>
          <w:lang w:val="es-ES" w:eastAsia="es-EC"/>
        </w:rPr>
        <w:t>retaría de Movilidad, mediante R</w:t>
      </w:r>
      <w:r w:rsidRPr="00DA242A">
        <w:rPr>
          <w:rFonts w:ascii="Times" w:eastAsia="Times New Roman" w:hAnsi="Times" w:cs="Times New Roman"/>
          <w:sz w:val="24"/>
          <w:szCs w:val="24"/>
          <w:lang w:val="es-ES" w:eastAsia="es-EC"/>
        </w:rPr>
        <w:t>esolución Administrativa No. SM-0012-2017 de 01 de agosto del 2017,</w:t>
      </w:r>
      <w:r w:rsidRPr="00DA242A">
        <w:rPr>
          <w:rFonts w:ascii="Times" w:eastAsia="Times New Roman" w:hAnsi="Times" w:cs="Times New Roman"/>
          <w:b/>
          <w:sz w:val="24"/>
          <w:szCs w:val="24"/>
          <w:lang w:val="es-ES" w:eastAsia="es-EC"/>
        </w:rPr>
        <w:t xml:space="preserve"> </w:t>
      </w:r>
      <w:r w:rsidRPr="00DA242A">
        <w:rPr>
          <w:rFonts w:ascii="Times" w:eastAsia="Times New Roman" w:hAnsi="Times" w:cs="Times New Roman"/>
          <w:sz w:val="24"/>
          <w:szCs w:val="24"/>
          <w:lang w:val="es-ES" w:eastAsia="es-EC"/>
        </w:rPr>
        <w:t>estableció los plazos, requisitos y con</w:t>
      </w:r>
      <w:r w:rsidR="00266637">
        <w:rPr>
          <w:rFonts w:ascii="Times" w:eastAsia="Times New Roman" w:hAnsi="Times" w:cs="Times New Roman"/>
          <w:sz w:val="24"/>
          <w:szCs w:val="24"/>
          <w:lang w:val="es-ES" w:eastAsia="es-EC"/>
        </w:rPr>
        <w:t>diciones para la ejecución del Estudio de Oferta y D</w:t>
      </w:r>
      <w:r w:rsidRPr="00DA242A">
        <w:rPr>
          <w:rFonts w:ascii="Times" w:eastAsia="Times New Roman" w:hAnsi="Times" w:cs="Times New Roman"/>
          <w:sz w:val="24"/>
          <w:szCs w:val="24"/>
          <w:lang w:val="es-ES" w:eastAsia="es-EC"/>
        </w:rPr>
        <w:t xml:space="preserve">emanda </w:t>
      </w:r>
      <w:r w:rsidR="00266637">
        <w:rPr>
          <w:rFonts w:ascii="Times" w:eastAsia="Times New Roman" w:hAnsi="Times" w:cs="Times New Roman"/>
          <w:sz w:val="24"/>
          <w:szCs w:val="24"/>
          <w:lang w:val="es-ES" w:eastAsia="es-EC"/>
        </w:rPr>
        <w:t xml:space="preserve">de Taxis </w:t>
      </w:r>
      <w:r w:rsidRPr="00DA242A">
        <w:rPr>
          <w:rFonts w:ascii="Times" w:eastAsia="Times New Roman" w:hAnsi="Times" w:cs="Times New Roman"/>
          <w:sz w:val="24"/>
          <w:szCs w:val="24"/>
          <w:lang w:val="es-ES" w:eastAsia="es-EC"/>
        </w:rPr>
        <w:t>aprobado por el Concejo Metropolitano</w:t>
      </w:r>
      <w:r w:rsidR="00266637">
        <w:rPr>
          <w:rFonts w:ascii="Times" w:eastAsia="Times New Roman" w:hAnsi="Times" w:cs="Times New Roman"/>
          <w:sz w:val="24"/>
          <w:szCs w:val="24"/>
          <w:lang w:val="es-ES" w:eastAsia="es-EC"/>
        </w:rPr>
        <w:t xml:space="preserve"> </w:t>
      </w:r>
      <w:r w:rsidR="00266637">
        <w:rPr>
          <w:rFonts w:ascii="Times" w:eastAsia="Times New Roman" w:hAnsi="Times" w:cs="Times New Roman"/>
          <w:sz w:val="24"/>
          <w:szCs w:val="24"/>
          <w:lang w:val="es-ES" w:eastAsia="es-EC"/>
        </w:rPr>
        <w:lastRenderedPageBreak/>
        <w:t>de Taxis</w:t>
      </w:r>
      <w:r w:rsidRPr="00DA242A">
        <w:rPr>
          <w:rFonts w:ascii="Times" w:eastAsia="Times New Roman" w:hAnsi="Times" w:cs="Times New Roman"/>
          <w:sz w:val="24"/>
          <w:szCs w:val="24"/>
          <w:lang w:val="es-ES" w:eastAsia="es-EC"/>
        </w:rPr>
        <w:t xml:space="preserve">, encargando a la Agencia Metropolitana de Tránsito llevar adelante la recepción de </w:t>
      </w:r>
      <w:r w:rsidR="00266637">
        <w:rPr>
          <w:rFonts w:ascii="Times" w:eastAsia="Times New Roman" w:hAnsi="Times" w:cs="Times New Roman"/>
          <w:sz w:val="24"/>
          <w:szCs w:val="24"/>
          <w:lang w:val="es-ES" w:eastAsia="es-EC"/>
        </w:rPr>
        <w:t xml:space="preserve">las </w:t>
      </w:r>
      <w:r w:rsidRPr="00DA242A">
        <w:rPr>
          <w:rFonts w:ascii="Times" w:eastAsia="Times New Roman" w:hAnsi="Times" w:cs="Times New Roman"/>
          <w:sz w:val="24"/>
          <w:szCs w:val="24"/>
          <w:lang w:val="es-ES" w:eastAsia="es-EC"/>
        </w:rPr>
        <w:t>solicitudes, verificación de requisitos y emisión de informes motivados de idoneidad, en los términos dispuesto</w:t>
      </w:r>
      <w:r w:rsidR="00A060FF" w:rsidRPr="00DA242A">
        <w:rPr>
          <w:rFonts w:ascii="Times" w:eastAsia="Times New Roman" w:hAnsi="Times" w:cs="Times New Roman"/>
          <w:sz w:val="24"/>
          <w:szCs w:val="24"/>
          <w:lang w:val="es-ES" w:eastAsia="es-EC"/>
        </w:rPr>
        <w:t>s</w:t>
      </w:r>
      <w:r w:rsidRPr="00DA242A">
        <w:rPr>
          <w:rFonts w:ascii="Times" w:eastAsia="Times New Roman" w:hAnsi="Times" w:cs="Times New Roman"/>
          <w:sz w:val="24"/>
          <w:szCs w:val="24"/>
          <w:lang w:val="es-ES" w:eastAsia="es-EC"/>
        </w:rPr>
        <w:t xml:space="preserve"> por la Ordenanza</w:t>
      </w:r>
      <w:r w:rsidR="00266637">
        <w:rPr>
          <w:rFonts w:ascii="Times" w:eastAsia="Times New Roman" w:hAnsi="Times" w:cs="Times New Roman"/>
          <w:sz w:val="24"/>
          <w:szCs w:val="24"/>
          <w:lang w:val="es-ES" w:eastAsia="es-EC"/>
        </w:rPr>
        <w:t xml:space="preserve"> mencionada</w:t>
      </w:r>
      <w:r w:rsidRPr="00DA242A">
        <w:rPr>
          <w:rFonts w:ascii="Times" w:eastAsia="Times New Roman" w:hAnsi="Times" w:cs="Times New Roman"/>
          <w:sz w:val="24"/>
          <w:szCs w:val="24"/>
          <w:lang w:val="es-ES" w:eastAsia="es-EC"/>
        </w:rPr>
        <w:t>,</w:t>
      </w:r>
      <w:r w:rsidR="00266637">
        <w:rPr>
          <w:rFonts w:ascii="Times" w:eastAsia="Times New Roman" w:hAnsi="Times" w:cs="Times New Roman"/>
          <w:sz w:val="24"/>
          <w:szCs w:val="24"/>
          <w:lang w:val="es-ES" w:eastAsia="es-EC"/>
        </w:rPr>
        <w:t xml:space="preserve"> que dispone</w:t>
      </w:r>
      <w:r w:rsidRPr="00DA242A">
        <w:rPr>
          <w:rFonts w:ascii="Times" w:eastAsia="Times New Roman" w:hAnsi="Times" w:cs="Times New Roman"/>
          <w:sz w:val="24"/>
          <w:szCs w:val="24"/>
          <w:lang w:val="es-ES" w:eastAsia="es-EC"/>
        </w:rPr>
        <w:t xml:space="preserve">: </w:t>
      </w:r>
      <w:r w:rsidRPr="00DA242A">
        <w:rPr>
          <w:rFonts w:ascii="Times" w:eastAsia="Times New Roman" w:hAnsi="Times" w:cs="Times New Roman"/>
          <w:i/>
          <w:sz w:val="24"/>
          <w:szCs w:val="24"/>
          <w:lang w:val="es-ES" w:eastAsia="es-EC"/>
        </w:rPr>
        <w:t>“(…) Los informes motivados que resulten favorables serán emitidos en el número máximo de la oferta determinada en la presente disposición transitoria (…)”</w:t>
      </w:r>
    </w:p>
    <w:p w14:paraId="3CC65453" w14:textId="77777777" w:rsidR="00954E1B" w:rsidRPr="00DA242A" w:rsidRDefault="00954E1B" w:rsidP="00954E1B">
      <w:pPr>
        <w:spacing w:after="120" w:line="276" w:lineRule="auto"/>
        <w:jc w:val="both"/>
        <w:rPr>
          <w:rFonts w:ascii="Times" w:eastAsia="Times New Roman" w:hAnsi="Times" w:cs="Times New Roman"/>
          <w:sz w:val="24"/>
          <w:szCs w:val="24"/>
          <w:lang w:val="es-ES" w:eastAsia="es-EC"/>
        </w:rPr>
      </w:pPr>
    </w:p>
    <w:p w14:paraId="3A71CB41" w14:textId="4C3A8B48" w:rsidR="004834D8" w:rsidRPr="00DA242A" w:rsidRDefault="00954E1B" w:rsidP="00266637">
      <w:pPr>
        <w:spacing w:after="120" w:line="276" w:lineRule="auto"/>
        <w:ind w:firstLine="360"/>
        <w:jc w:val="both"/>
        <w:rPr>
          <w:rFonts w:ascii="Times" w:hAnsi="Times"/>
          <w:sz w:val="24"/>
          <w:szCs w:val="24"/>
        </w:rPr>
      </w:pPr>
      <w:r w:rsidRPr="00DA242A">
        <w:rPr>
          <w:rFonts w:ascii="Times" w:eastAsia="Times New Roman" w:hAnsi="Times" w:cs="Times New Roman"/>
          <w:sz w:val="24"/>
          <w:szCs w:val="24"/>
          <w:lang w:val="es-ES" w:eastAsia="es-EC"/>
        </w:rPr>
        <w:t>Según lo dispuesto en la Disposición Transitoria Octava de la Ordenanza Metropolitana No. 177 sancionada el 18 de julio del 2017, la Secretaría de Movilidad con</w:t>
      </w:r>
      <w:r w:rsidRPr="00DA242A">
        <w:rPr>
          <w:rFonts w:ascii="Times" w:hAnsi="Times"/>
          <w:sz w:val="24"/>
          <w:szCs w:val="24"/>
        </w:rPr>
        <w:t xml:space="preserve"> fecha 24 de octubre de 2017, </w:t>
      </w:r>
      <w:r w:rsidRPr="00DA242A">
        <w:rPr>
          <w:rFonts w:ascii="Times" w:eastAsia="Times New Roman" w:hAnsi="Times" w:cs="Times New Roman"/>
          <w:sz w:val="24"/>
          <w:szCs w:val="24"/>
          <w:lang w:val="es-ES" w:eastAsia="es-EC"/>
        </w:rPr>
        <w:t xml:space="preserve">puso en conocimiento </w:t>
      </w:r>
      <w:r w:rsidRPr="00DA242A">
        <w:rPr>
          <w:rFonts w:ascii="Times" w:hAnsi="Times"/>
          <w:sz w:val="24"/>
          <w:szCs w:val="24"/>
        </w:rPr>
        <w:t>de la “</w:t>
      </w:r>
      <w:r w:rsidRPr="00DA242A">
        <w:rPr>
          <w:rFonts w:ascii="Times" w:hAnsi="Times"/>
          <w:i/>
          <w:sz w:val="24"/>
          <w:szCs w:val="24"/>
        </w:rPr>
        <w:t>Comisión Especial conformada con el fin de vigilar el proceso de asignación de cupos de las nuevas unidades para la prestación del servicio de taxis en el Distrito Metropolitano de Quito</w:t>
      </w:r>
      <w:r w:rsidRPr="00DA242A">
        <w:rPr>
          <w:rFonts w:ascii="Times" w:hAnsi="Times"/>
          <w:sz w:val="24"/>
          <w:szCs w:val="24"/>
        </w:rPr>
        <w:t>”,</w:t>
      </w:r>
      <w:r w:rsidR="00266637">
        <w:rPr>
          <w:rFonts w:ascii="Times" w:hAnsi="Times"/>
          <w:sz w:val="24"/>
          <w:szCs w:val="24"/>
        </w:rPr>
        <w:t xml:space="preserve"> sobre </w:t>
      </w:r>
      <w:r w:rsidRPr="00DA242A">
        <w:rPr>
          <w:rFonts w:ascii="Times" w:hAnsi="Times"/>
          <w:sz w:val="24"/>
          <w:szCs w:val="24"/>
        </w:rPr>
        <w:t>el estado actual del Proceso de</w:t>
      </w:r>
      <w:r w:rsidR="00266637" w:rsidRPr="00266637">
        <w:rPr>
          <w:rFonts w:ascii="Times" w:eastAsia="Times New Roman" w:hAnsi="Times" w:cs="Times New Roman"/>
          <w:sz w:val="24"/>
          <w:szCs w:val="24"/>
          <w:lang w:val="es-ES" w:eastAsia="es-EC"/>
        </w:rPr>
        <w:t xml:space="preserve"> </w:t>
      </w:r>
      <w:r w:rsidR="00266637">
        <w:rPr>
          <w:rFonts w:ascii="Times" w:eastAsia="Times New Roman" w:hAnsi="Times" w:cs="Times New Roman"/>
          <w:sz w:val="24"/>
          <w:szCs w:val="24"/>
          <w:lang w:val="es-ES" w:eastAsia="es-EC"/>
        </w:rPr>
        <w:t>Estudio de Oferta y D</w:t>
      </w:r>
      <w:r w:rsidR="00266637" w:rsidRPr="00DA242A">
        <w:rPr>
          <w:rFonts w:ascii="Times" w:eastAsia="Times New Roman" w:hAnsi="Times" w:cs="Times New Roman"/>
          <w:sz w:val="24"/>
          <w:szCs w:val="24"/>
          <w:lang w:val="es-ES" w:eastAsia="es-EC"/>
        </w:rPr>
        <w:t xml:space="preserve">emanda </w:t>
      </w:r>
      <w:r w:rsidR="00266637">
        <w:rPr>
          <w:rFonts w:ascii="Times" w:eastAsia="Times New Roman" w:hAnsi="Times" w:cs="Times New Roman"/>
          <w:sz w:val="24"/>
          <w:szCs w:val="24"/>
          <w:lang w:val="es-ES" w:eastAsia="es-EC"/>
        </w:rPr>
        <w:t>de Taxis</w:t>
      </w:r>
      <w:r w:rsidRPr="00DA242A">
        <w:rPr>
          <w:rFonts w:ascii="Times" w:hAnsi="Times"/>
          <w:sz w:val="24"/>
          <w:szCs w:val="24"/>
        </w:rPr>
        <w:t xml:space="preserve"> 2017</w:t>
      </w:r>
      <w:r w:rsidR="004834D8" w:rsidRPr="00DA242A">
        <w:rPr>
          <w:rFonts w:ascii="Times" w:hAnsi="Times"/>
          <w:sz w:val="24"/>
          <w:szCs w:val="24"/>
        </w:rPr>
        <w:t xml:space="preserve"> y </w:t>
      </w:r>
      <w:r w:rsidRPr="00DA242A">
        <w:rPr>
          <w:rFonts w:ascii="Times" w:eastAsia="Times New Roman" w:hAnsi="Times" w:cs="Times New Roman"/>
          <w:sz w:val="24"/>
          <w:szCs w:val="24"/>
          <w:lang w:val="es-ES" w:eastAsia="es-EC"/>
        </w:rPr>
        <w:t xml:space="preserve">mediante </w:t>
      </w:r>
      <w:r w:rsidR="00266637">
        <w:rPr>
          <w:rFonts w:ascii="Times" w:eastAsia="Times New Roman" w:hAnsi="Times" w:cs="Times New Roman"/>
          <w:sz w:val="24"/>
          <w:szCs w:val="24"/>
          <w:lang w:val="es-ES" w:eastAsia="es-EC"/>
        </w:rPr>
        <w:t>oficio de 26 de octubre de 2017 puso</w:t>
      </w:r>
      <w:r w:rsidRPr="00DA242A">
        <w:rPr>
          <w:rFonts w:ascii="Times" w:eastAsia="Times New Roman" w:hAnsi="Times" w:cs="Times New Roman"/>
          <w:sz w:val="24"/>
          <w:szCs w:val="24"/>
          <w:lang w:val="es-ES" w:eastAsia="es-EC"/>
        </w:rPr>
        <w:t xml:space="preserve"> en conocimiento del Alcalde Metropolitano</w:t>
      </w:r>
      <w:r w:rsidR="00266637">
        <w:rPr>
          <w:rFonts w:ascii="Times" w:eastAsia="Times New Roman" w:hAnsi="Times" w:cs="Times New Roman"/>
          <w:sz w:val="24"/>
          <w:szCs w:val="24"/>
          <w:lang w:val="es-ES" w:eastAsia="es-EC"/>
        </w:rPr>
        <w:t xml:space="preserve">, </w:t>
      </w:r>
      <w:r w:rsidRPr="00DA242A">
        <w:rPr>
          <w:rFonts w:ascii="Times" w:eastAsia="Times New Roman" w:hAnsi="Times" w:cs="Times New Roman"/>
          <w:sz w:val="24"/>
          <w:szCs w:val="24"/>
          <w:lang w:val="es-ES" w:eastAsia="es-EC"/>
        </w:rPr>
        <w:t xml:space="preserve"> el Informe Técnico No. </w:t>
      </w:r>
      <w:r w:rsidRPr="00DA242A">
        <w:rPr>
          <w:rFonts w:ascii="Times" w:hAnsi="Times"/>
          <w:sz w:val="24"/>
          <w:szCs w:val="24"/>
        </w:rPr>
        <w:t>AMT-DRAV-2017-0</w:t>
      </w:r>
      <w:r w:rsidR="004834D8" w:rsidRPr="00DA242A">
        <w:rPr>
          <w:rFonts w:ascii="Times" w:hAnsi="Times"/>
          <w:sz w:val="24"/>
          <w:szCs w:val="24"/>
        </w:rPr>
        <w:t>985 elaborado por la Agencia M</w:t>
      </w:r>
      <w:r w:rsidR="00266637">
        <w:rPr>
          <w:rFonts w:ascii="Times" w:hAnsi="Times"/>
          <w:sz w:val="24"/>
          <w:szCs w:val="24"/>
        </w:rPr>
        <w:t>etropolitana de Tránsito, como Entidad E</w:t>
      </w:r>
      <w:r w:rsidR="004834D8" w:rsidRPr="00DA242A">
        <w:rPr>
          <w:rFonts w:ascii="Times" w:hAnsi="Times"/>
          <w:sz w:val="24"/>
          <w:szCs w:val="24"/>
        </w:rPr>
        <w:t xml:space="preserve">jecutora del mismo, que en su parte pertinente </w:t>
      </w:r>
      <w:r w:rsidR="00266637">
        <w:rPr>
          <w:rFonts w:ascii="Times" w:hAnsi="Times"/>
          <w:sz w:val="24"/>
          <w:szCs w:val="24"/>
        </w:rPr>
        <w:t>dice</w:t>
      </w:r>
      <w:r w:rsidR="004834D8" w:rsidRPr="00DA242A">
        <w:rPr>
          <w:rFonts w:ascii="Times" w:hAnsi="Times"/>
          <w:sz w:val="24"/>
          <w:szCs w:val="24"/>
        </w:rPr>
        <w:t>:</w:t>
      </w:r>
    </w:p>
    <w:p w14:paraId="0BCDCFB5" w14:textId="77777777" w:rsidR="004834D8" w:rsidRPr="00DA242A" w:rsidRDefault="004834D8" w:rsidP="004834D8">
      <w:pPr>
        <w:spacing w:after="120" w:line="276" w:lineRule="auto"/>
        <w:ind w:left="360" w:firstLine="360"/>
        <w:jc w:val="both"/>
        <w:rPr>
          <w:rFonts w:ascii="Times" w:hAnsi="Times"/>
          <w:i/>
          <w:sz w:val="24"/>
          <w:szCs w:val="24"/>
        </w:rPr>
      </w:pPr>
      <w:r w:rsidRPr="00DA242A">
        <w:rPr>
          <w:rFonts w:ascii="Times" w:hAnsi="Times"/>
          <w:i/>
          <w:sz w:val="24"/>
          <w:szCs w:val="24"/>
        </w:rPr>
        <w:t>“</w:t>
      </w:r>
      <w:r w:rsidRPr="00DA242A">
        <w:rPr>
          <w:rFonts w:ascii="Times" w:hAnsi="Times"/>
          <w:i/>
          <w:sz w:val="24"/>
          <w:szCs w:val="24"/>
          <w:shd w:val="clear" w:color="auto" w:fill="FFFFFF"/>
        </w:rPr>
        <w:t xml:space="preserve">La cantidad de “Solicitudes Iniciales” recibidas en la Etapa 1, ascendió a un número aproximado de 17.700, cantidad que superó la expectativa que se había planificado originalmente, teniendo en consideración que la Línea Base determinada en el Estudio de Necesidad realizado por la Secretaría de Movilidad contaba con un total de registros de 13.323 personas; por esta razón, en la actualidad el proceso se encuentra aún en esta actividad, teniendo hasta la fecha un total de carpetas revisadas de 15.147, que corresponde al </w:t>
      </w:r>
      <w:r w:rsidRPr="00DA242A">
        <w:rPr>
          <w:rFonts w:ascii="Times" w:hAnsi="Times"/>
          <w:b/>
          <w:i/>
          <w:sz w:val="24"/>
          <w:szCs w:val="24"/>
          <w:shd w:val="clear" w:color="auto" w:fill="FFFFFF"/>
        </w:rPr>
        <w:t xml:space="preserve">85 % del total de solicitudes receptadas </w:t>
      </w:r>
      <w:r w:rsidRPr="00DA242A">
        <w:rPr>
          <w:rFonts w:ascii="Times" w:hAnsi="Times"/>
          <w:i/>
          <w:sz w:val="24"/>
          <w:szCs w:val="24"/>
          <w:shd w:val="clear" w:color="auto" w:fill="FFFFFF"/>
        </w:rPr>
        <w:t>(…)</w:t>
      </w:r>
    </w:p>
    <w:p w14:paraId="13C4B7FE" w14:textId="77777777" w:rsidR="004834D8" w:rsidRPr="00DA242A" w:rsidRDefault="004834D8" w:rsidP="004834D8">
      <w:pPr>
        <w:spacing w:after="120" w:line="276" w:lineRule="auto"/>
        <w:ind w:left="360" w:firstLine="360"/>
        <w:jc w:val="both"/>
        <w:rPr>
          <w:rFonts w:ascii="Times" w:hAnsi="Times"/>
          <w:i/>
          <w:sz w:val="24"/>
          <w:szCs w:val="24"/>
        </w:rPr>
      </w:pPr>
      <w:r w:rsidRPr="00DA242A">
        <w:rPr>
          <w:rFonts w:ascii="Times" w:hAnsi="Times"/>
          <w:i/>
          <w:sz w:val="24"/>
          <w:szCs w:val="24"/>
          <w:shd w:val="clear" w:color="auto" w:fill="FFFFFF"/>
        </w:rPr>
        <w:t xml:space="preserve">El resultado del ejercicio realizado nos ha dado como resultado que hasta la fecha de corte, 24 de octubre del 2017, de los datos ingresados a la Base de Datos creada para este proceso, el total de </w:t>
      </w:r>
      <w:proofErr w:type="spellStart"/>
      <w:r w:rsidRPr="00DA242A">
        <w:rPr>
          <w:rFonts w:ascii="Times" w:hAnsi="Times"/>
          <w:i/>
          <w:sz w:val="24"/>
          <w:szCs w:val="24"/>
          <w:shd w:val="clear" w:color="auto" w:fill="FFFFFF"/>
        </w:rPr>
        <w:t>aplicantes</w:t>
      </w:r>
      <w:proofErr w:type="spellEnd"/>
      <w:r w:rsidRPr="00DA242A">
        <w:rPr>
          <w:rFonts w:ascii="Times" w:hAnsi="Times"/>
          <w:i/>
          <w:sz w:val="24"/>
          <w:szCs w:val="24"/>
          <w:shd w:val="clear" w:color="auto" w:fill="FFFFFF"/>
        </w:rPr>
        <w:t xml:space="preserve"> que calificarían como </w:t>
      </w:r>
      <w:r w:rsidRPr="00DA242A">
        <w:rPr>
          <w:rFonts w:ascii="Times" w:hAnsi="Times"/>
          <w:b/>
          <w:i/>
          <w:sz w:val="24"/>
          <w:szCs w:val="24"/>
          <w:shd w:val="clear" w:color="auto" w:fill="FFFFFF"/>
        </w:rPr>
        <w:t>Idóneos asciende el número aproximado de 9000 personas</w:t>
      </w:r>
      <w:r w:rsidRPr="00DA242A">
        <w:rPr>
          <w:rFonts w:ascii="Times" w:hAnsi="Times"/>
          <w:i/>
          <w:sz w:val="24"/>
          <w:szCs w:val="24"/>
          <w:shd w:val="clear" w:color="auto" w:fill="FFFFFF"/>
        </w:rPr>
        <w:t xml:space="preserve">; es decir, el resultado supera el número máximo de informes que la Ordenanza No. 177 dispuso (“serán emitidos en el </w:t>
      </w:r>
      <w:r w:rsidRPr="00DA242A">
        <w:rPr>
          <w:rFonts w:ascii="Times" w:hAnsi="Times"/>
          <w:b/>
          <w:i/>
          <w:sz w:val="24"/>
          <w:szCs w:val="24"/>
          <w:shd w:val="clear" w:color="auto" w:fill="FFFFFF"/>
        </w:rPr>
        <w:t>número máximo de la oferta determinada</w:t>
      </w:r>
      <w:r w:rsidRPr="00DA242A">
        <w:rPr>
          <w:rFonts w:ascii="Times" w:hAnsi="Times"/>
          <w:i/>
          <w:sz w:val="24"/>
          <w:szCs w:val="24"/>
          <w:shd w:val="clear" w:color="auto" w:fill="FFFFFF"/>
        </w:rPr>
        <w:t xml:space="preserve"> en la presente disposición transitoria”), esto sin contar aún con el ingreso y análisis de los datos correspondientes a las Solicitudes Iniciales del Dígito 0 y las solicitudes entregadas en el día adicional destinado para recepción de “Rezagados”, información aún constante en aproximadamente 2500 carpetas. (…)</w:t>
      </w:r>
    </w:p>
    <w:p w14:paraId="2C7B4D42" w14:textId="5A338BA1" w:rsidR="004834D8" w:rsidRDefault="004834D8" w:rsidP="004834D8">
      <w:pPr>
        <w:spacing w:after="120" w:line="276" w:lineRule="auto"/>
        <w:ind w:left="360" w:firstLine="360"/>
        <w:jc w:val="both"/>
        <w:rPr>
          <w:rFonts w:ascii="Times" w:hAnsi="Times"/>
          <w:i/>
          <w:sz w:val="24"/>
          <w:szCs w:val="24"/>
          <w:shd w:val="clear" w:color="auto" w:fill="FFFFFF"/>
        </w:rPr>
      </w:pPr>
      <w:r w:rsidRPr="00DA242A">
        <w:rPr>
          <w:rFonts w:ascii="Times" w:hAnsi="Times"/>
          <w:i/>
          <w:sz w:val="24"/>
          <w:szCs w:val="24"/>
          <w:shd w:val="clear" w:color="auto" w:fill="FFFFFF"/>
        </w:rPr>
        <w:t xml:space="preserve">Bajo el análisis determinado anteriormente y una vez que se concluya con la totalidad de la validación de la información entregada, se deberá proceder a la actividad 2 de esta etapa, denominada “Determinación del Orden de Prelación” y dando cumplimiento a lo descrito en la Ordenanza Metropolitana No. 177 y el Instructivo creado para la ejecución de la misma que dice: “Los INFORMES MOTIVADOS que resulten favorables serán emitidos en el número máximo de la oferta determinada en la Disposición Transitoria Sexta”; es decir, ocho mil seiscientos noventa y tres (8693), y, se deberá emitir “Informes Negativos” a todos los </w:t>
      </w:r>
      <w:proofErr w:type="spellStart"/>
      <w:r w:rsidRPr="00DA242A">
        <w:rPr>
          <w:rFonts w:ascii="Times" w:hAnsi="Times"/>
          <w:i/>
          <w:sz w:val="24"/>
          <w:szCs w:val="24"/>
          <w:shd w:val="clear" w:color="auto" w:fill="FFFFFF"/>
        </w:rPr>
        <w:t>aplicantes</w:t>
      </w:r>
      <w:proofErr w:type="spellEnd"/>
      <w:r w:rsidRPr="00DA242A">
        <w:rPr>
          <w:rFonts w:ascii="Times" w:hAnsi="Times"/>
          <w:i/>
          <w:sz w:val="24"/>
          <w:szCs w:val="24"/>
          <w:shd w:val="clear" w:color="auto" w:fill="FFFFFF"/>
        </w:rPr>
        <w:t xml:space="preserve"> que, </w:t>
      </w:r>
      <w:r w:rsidRPr="00DA242A">
        <w:rPr>
          <w:rFonts w:ascii="Times" w:hAnsi="Times"/>
          <w:b/>
          <w:i/>
          <w:sz w:val="24"/>
          <w:szCs w:val="24"/>
          <w:shd w:val="clear" w:color="auto" w:fill="FFFFFF"/>
        </w:rPr>
        <w:t>a pesar de haber cumplido con todos los requisitos documentales previstos en la etapa de recepción de información</w:t>
      </w:r>
      <w:r w:rsidRPr="00DA242A">
        <w:rPr>
          <w:rFonts w:ascii="Times" w:hAnsi="Times"/>
          <w:i/>
          <w:sz w:val="24"/>
          <w:szCs w:val="24"/>
          <w:shd w:val="clear" w:color="auto" w:fill="FFFFFF"/>
        </w:rPr>
        <w:t xml:space="preserve">, se encuentren dentro del </w:t>
      </w:r>
      <w:r w:rsidRPr="00DA242A">
        <w:rPr>
          <w:rFonts w:ascii="Times" w:hAnsi="Times"/>
          <w:b/>
          <w:i/>
          <w:sz w:val="24"/>
          <w:szCs w:val="24"/>
          <w:shd w:val="clear" w:color="auto" w:fill="FFFFFF"/>
        </w:rPr>
        <w:t xml:space="preserve">Orden Prelación 11 y 12 </w:t>
      </w:r>
      <w:r w:rsidRPr="00DA242A">
        <w:rPr>
          <w:rFonts w:ascii="Times" w:hAnsi="Times"/>
          <w:i/>
          <w:sz w:val="24"/>
          <w:szCs w:val="24"/>
          <w:shd w:val="clear" w:color="auto" w:fill="FFFFFF"/>
        </w:rPr>
        <w:t>debido a que la Ordenanza limita la cantidad de Informes de Idoneidad a entregar acorde a la cantidad de unidades requeridas para la ciudad en el DMQ, según lo determinó el Estudio de Necesidad (Oferta/Demanda) contratado por la Secretaría de Movilidad. Como resultado de esto, a cerca de 1.650 personas idóneas, se negaría la posibilidad de que acceda a la obtención del permiso de Operación. (…)”</w:t>
      </w:r>
    </w:p>
    <w:p w14:paraId="38A87016" w14:textId="77777777" w:rsidR="00046248" w:rsidRDefault="00046248" w:rsidP="004834D8">
      <w:pPr>
        <w:spacing w:after="120" w:line="276" w:lineRule="auto"/>
        <w:ind w:left="360" w:firstLine="360"/>
        <w:jc w:val="both"/>
        <w:rPr>
          <w:rFonts w:ascii="Times" w:hAnsi="Times"/>
          <w:i/>
          <w:sz w:val="24"/>
          <w:szCs w:val="24"/>
          <w:shd w:val="clear" w:color="auto" w:fill="FFFFFF"/>
        </w:rPr>
      </w:pPr>
    </w:p>
    <w:p w14:paraId="30E0D95B" w14:textId="1E566D58" w:rsidR="00046248" w:rsidRPr="009931AA" w:rsidRDefault="00046248" w:rsidP="009931AA">
      <w:pPr>
        <w:spacing w:after="120" w:line="276" w:lineRule="auto"/>
        <w:jc w:val="both"/>
        <w:rPr>
          <w:rFonts w:ascii="Times" w:hAnsi="Times"/>
          <w:b/>
          <w:sz w:val="24"/>
          <w:szCs w:val="24"/>
        </w:rPr>
      </w:pPr>
      <w:r>
        <w:rPr>
          <w:rFonts w:ascii="Times" w:hAnsi="Times"/>
          <w:sz w:val="24"/>
          <w:szCs w:val="24"/>
          <w:shd w:val="clear" w:color="auto" w:fill="FFFFFF"/>
        </w:rPr>
        <w:tab/>
        <w:t>Con oficio No.</w:t>
      </w:r>
      <w:r w:rsidR="00246F02">
        <w:rPr>
          <w:rFonts w:ascii="Times" w:hAnsi="Times"/>
          <w:sz w:val="24"/>
          <w:szCs w:val="24"/>
          <w:shd w:val="clear" w:color="auto" w:fill="FFFFFF"/>
        </w:rPr>
        <w:t xml:space="preserve"> 444</w:t>
      </w:r>
      <w:r>
        <w:rPr>
          <w:rFonts w:ascii="Times" w:hAnsi="Times"/>
          <w:sz w:val="24"/>
          <w:szCs w:val="24"/>
          <w:shd w:val="clear" w:color="auto" w:fill="FFFFFF"/>
        </w:rPr>
        <w:t>-AMT-2017 de 09 de noviembre del 2017 y en alcance al informe citado en los párrafos precedentes, la Agencia Metropolitana de Tránsito informa a la Comisión de Movilidad del Concejo Metropolitano, que se ha concluido a la presente fecha con la revisión y validación total (100%) de las “Solicitudes Iniciales” establecidas en la Ordenanza Metropolitana No. 177</w:t>
      </w:r>
      <w:r w:rsidR="00C261D0">
        <w:rPr>
          <w:rFonts w:ascii="Times" w:hAnsi="Times"/>
          <w:sz w:val="24"/>
          <w:szCs w:val="24"/>
          <w:shd w:val="clear" w:color="auto" w:fill="FFFFFF"/>
        </w:rPr>
        <w:t xml:space="preserve"> de 18 de julio de 2017</w:t>
      </w:r>
      <w:r>
        <w:rPr>
          <w:rFonts w:ascii="Times" w:hAnsi="Times"/>
          <w:sz w:val="24"/>
          <w:szCs w:val="24"/>
          <w:shd w:val="clear" w:color="auto" w:fill="FFFFFF"/>
        </w:rPr>
        <w:t xml:space="preserve">, que corresponde a un universo de 17.607 </w:t>
      </w:r>
      <w:proofErr w:type="spellStart"/>
      <w:r>
        <w:rPr>
          <w:rFonts w:ascii="Times" w:hAnsi="Times"/>
          <w:sz w:val="24"/>
          <w:szCs w:val="24"/>
          <w:shd w:val="clear" w:color="auto" w:fill="FFFFFF"/>
        </w:rPr>
        <w:t>aplicantes</w:t>
      </w:r>
      <w:proofErr w:type="spellEnd"/>
      <w:r>
        <w:rPr>
          <w:rFonts w:ascii="Times" w:hAnsi="Times"/>
          <w:sz w:val="24"/>
          <w:szCs w:val="24"/>
          <w:shd w:val="clear" w:color="auto" w:fill="FFFFFF"/>
        </w:rPr>
        <w:t xml:space="preserve">, concluyendo adicionalmente que: </w:t>
      </w:r>
      <w:r w:rsidRPr="009931AA">
        <w:rPr>
          <w:rFonts w:ascii="Times" w:hAnsi="Times"/>
          <w:i/>
          <w:sz w:val="24"/>
          <w:szCs w:val="24"/>
          <w:shd w:val="clear" w:color="auto" w:fill="FFFFFF"/>
        </w:rPr>
        <w:t>“luego de finalizada la etapa de revisi</w:t>
      </w:r>
      <w:r w:rsidRPr="00046248">
        <w:rPr>
          <w:rFonts w:ascii="Times" w:hAnsi="Times"/>
          <w:i/>
          <w:sz w:val="24"/>
          <w:szCs w:val="24"/>
          <w:shd w:val="clear" w:color="auto" w:fill="FFFFFF"/>
        </w:rPr>
        <w:t>ón</w:t>
      </w:r>
      <w:r w:rsidRPr="009931AA">
        <w:rPr>
          <w:rFonts w:ascii="Times" w:hAnsi="Times"/>
          <w:i/>
          <w:sz w:val="24"/>
          <w:szCs w:val="24"/>
          <w:shd w:val="clear" w:color="auto" w:fill="FFFFFF"/>
        </w:rPr>
        <w:t xml:space="preserve"> y validación de todos los document</w:t>
      </w:r>
      <w:r w:rsidRPr="00046248">
        <w:rPr>
          <w:rFonts w:ascii="Times" w:hAnsi="Times"/>
          <w:i/>
          <w:sz w:val="24"/>
          <w:szCs w:val="24"/>
          <w:shd w:val="clear" w:color="auto" w:fill="FFFFFF"/>
        </w:rPr>
        <w:t>os entregados por los señores A</w:t>
      </w:r>
      <w:r>
        <w:rPr>
          <w:rFonts w:ascii="Times" w:hAnsi="Times"/>
          <w:i/>
          <w:sz w:val="24"/>
          <w:szCs w:val="24"/>
          <w:shd w:val="clear" w:color="auto" w:fill="FFFFFF"/>
        </w:rPr>
        <w:t>p</w:t>
      </w:r>
      <w:r w:rsidRPr="00046248">
        <w:rPr>
          <w:rFonts w:ascii="Times" w:hAnsi="Times"/>
          <w:i/>
          <w:sz w:val="24"/>
          <w:szCs w:val="24"/>
          <w:shd w:val="clear" w:color="auto" w:fill="FFFFFF"/>
        </w:rPr>
        <w:t>licantes</w:t>
      </w:r>
      <w:r w:rsidRPr="009931AA">
        <w:rPr>
          <w:rFonts w:ascii="Times" w:hAnsi="Times"/>
          <w:i/>
          <w:sz w:val="24"/>
          <w:szCs w:val="24"/>
          <w:shd w:val="clear" w:color="auto" w:fill="FFFFFF"/>
        </w:rPr>
        <w:t xml:space="preserve"> se ha determinado que el número de personas que han alcanzado con su </w:t>
      </w:r>
      <w:r w:rsidRPr="009931AA">
        <w:rPr>
          <w:rFonts w:ascii="Times" w:hAnsi="Times"/>
          <w:b/>
          <w:i/>
          <w:sz w:val="24"/>
          <w:szCs w:val="24"/>
          <w:shd w:val="clear" w:color="auto" w:fill="FFFFFF"/>
        </w:rPr>
        <w:t>Calidad de Id</w:t>
      </w:r>
      <w:r w:rsidRPr="00046248">
        <w:rPr>
          <w:rFonts w:ascii="Times" w:hAnsi="Times"/>
          <w:b/>
          <w:i/>
          <w:sz w:val="24"/>
          <w:szCs w:val="24"/>
          <w:shd w:val="clear" w:color="auto" w:fill="FFFFFF"/>
        </w:rPr>
        <w:t>óneos es de 10.270 (di</w:t>
      </w:r>
      <w:r>
        <w:rPr>
          <w:rFonts w:ascii="Times" w:hAnsi="Times"/>
          <w:b/>
          <w:i/>
          <w:sz w:val="24"/>
          <w:szCs w:val="24"/>
          <w:shd w:val="clear" w:color="auto" w:fill="FFFFFF"/>
        </w:rPr>
        <w:t>ez</w:t>
      </w:r>
      <w:r w:rsidRPr="009931AA">
        <w:rPr>
          <w:rFonts w:ascii="Times" w:hAnsi="Times"/>
          <w:b/>
          <w:i/>
          <w:sz w:val="24"/>
          <w:szCs w:val="24"/>
          <w:shd w:val="clear" w:color="auto" w:fill="FFFFFF"/>
        </w:rPr>
        <w:t xml:space="preserve"> mil doscientos setenta).”</w:t>
      </w:r>
    </w:p>
    <w:p w14:paraId="36C40887" w14:textId="3537A93A" w:rsidR="004834D8" w:rsidRPr="00DA242A" w:rsidRDefault="00DA4934" w:rsidP="004834D8">
      <w:pPr>
        <w:spacing w:after="120" w:line="276" w:lineRule="auto"/>
        <w:ind w:firstLine="360"/>
        <w:jc w:val="both"/>
        <w:rPr>
          <w:rFonts w:ascii="Times" w:hAnsi="Times"/>
          <w:i/>
          <w:sz w:val="24"/>
          <w:szCs w:val="24"/>
        </w:rPr>
      </w:pPr>
      <w:r w:rsidRPr="00DA242A">
        <w:rPr>
          <w:rFonts w:ascii="Times" w:hAnsi="Times"/>
          <w:sz w:val="24"/>
          <w:szCs w:val="24"/>
        </w:rPr>
        <w:t>Con oficio No. SCG-3172 de 07 de noviembre del 2017, la Presidenta de la Comisión Especial conformada</w:t>
      </w:r>
      <w:r w:rsidR="00C261D0">
        <w:rPr>
          <w:rFonts w:ascii="Times" w:hAnsi="Times"/>
          <w:sz w:val="24"/>
          <w:szCs w:val="24"/>
        </w:rPr>
        <w:t xml:space="preserve"> por disposición del Concejo Metropolitano de Quito, </w:t>
      </w:r>
      <w:r w:rsidRPr="00DA242A">
        <w:rPr>
          <w:rFonts w:ascii="Times" w:hAnsi="Times"/>
          <w:sz w:val="24"/>
          <w:szCs w:val="24"/>
        </w:rPr>
        <w:t>con el fin de vigilar el proceso de asignación de cupos de las nuevas unidades para la prestación del servicio de taxis en el Distrito Metropolitano de Quito, informa al Presidente de la Comisión de Movilidad del Concejo Metropolitano</w:t>
      </w:r>
      <w:r w:rsidR="00C261D0">
        <w:rPr>
          <w:rFonts w:ascii="Times" w:hAnsi="Times"/>
          <w:sz w:val="24"/>
          <w:szCs w:val="24"/>
        </w:rPr>
        <w:t xml:space="preserve"> de Quito</w:t>
      </w:r>
      <w:r w:rsidRPr="00DA242A">
        <w:rPr>
          <w:rFonts w:ascii="Times" w:hAnsi="Times"/>
          <w:sz w:val="24"/>
          <w:szCs w:val="24"/>
        </w:rPr>
        <w:t xml:space="preserve">, que: </w:t>
      </w:r>
      <w:r w:rsidRPr="00DA242A">
        <w:rPr>
          <w:rFonts w:ascii="Times" w:hAnsi="Times"/>
          <w:i/>
          <w:sz w:val="24"/>
          <w:szCs w:val="24"/>
        </w:rPr>
        <w:t xml:space="preserve">“(…) luego de conocer el informe presentado por la Secretaría de Movilidad y la Agencia Metropolitana de Control de Transporte Terrestre, Tránsito y Seguridad Vial sobre el estado actual del proceso de regularización; toda vez que en virtud de los criterios de prelación definidos por estas instancias de la administración municipal, para el proceso de regularización se ha generado la necesidad de aumentar la cantidad de beneficiarios por cuanto éstos también son idóneos para calificar dentro de este proceso; sin embargo no existe un criterio técnico que sustente quienes sí deberían mantenerse y quienes deberían salir; </w:t>
      </w:r>
      <w:r w:rsidRPr="00DA242A">
        <w:rPr>
          <w:rFonts w:ascii="Times" w:hAnsi="Times"/>
          <w:b/>
          <w:i/>
          <w:sz w:val="24"/>
          <w:szCs w:val="24"/>
        </w:rPr>
        <w:t xml:space="preserve">resolvió: </w:t>
      </w:r>
      <w:r w:rsidRPr="00DA242A">
        <w:rPr>
          <w:rFonts w:ascii="Times" w:hAnsi="Times"/>
          <w:i/>
          <w:sz w:val="24"/>
          <w:szCs w:val="24"/>
        </w:rPr>
        <w:t xml:space="preserve">correr traslado de este particular a la Comisión que usted preside a fin de que se analice una posible reforma a la Ordenanza Metropolitana No. 177, sancionada el 18 de julio de 2017, por cuanto en este cuerpo normativo se señala un número preciso de postulantes que ingresarían al proceso; y, como se manifestó, se ha identificado la necesidad de que se amplíe este número.” </w:t>
      </w:r>
    </w:p>
    <w:p w14:paraId="787614F9" w14:textId="5E82E22A" w:rsidR="004834D8" w:rsidRPr="00DA242A" w:rsidRDefault="004834D8" w:rsidP="004834D8">
      <w:pPr>
        <w:spacing w:after="120" w:line="276" w:lineRule="auto"/>
        <w:ind w:firstLine="360"/>
        <w:jc w:val="both"/>
        <w:rPr>
          <w:rFonts w:ascii="Times" w:hAnsi="Times"/>
          <w:i/>
          <w:sz w:val="24"/>
          <w:szCs w:val="24"/>
        </w:rPr>
      </w:pPr>
      <w:r w:rsidRPr="00DA242A">
        <w:rPr>
          <w:rFonts w:ascii="Times" w:hAnsi="Times"/>
          <w:sz w:val="24"/>
          <w:szCs w:val="24"/>
          <w:shd w:val="clear" w:color="auto" w:fill="FFFFFF"/>
        </w:rPr>
        <w:t xml:space="preserve">Según lo dispone la Ley Orgánica de Transporte Terrestre, Tránsito y Seguridad Vial, así como su Reglamento General de Aplicación, el único documento que permite brindar el </w:t>
      </w:r>
      <w:r w:rsidR="00B46BB8">
        <w:rPr>
          <w:rFonts w:ascii="Times" w:hAnsi="Times"/>
          <w:sz w:val="24"/>
          <w:szCs w:val="24"/>
          <w:shd w:val="clear" w:color="auto" w:fill="FFFFFF"/>
        </w:rPr>
        <w:t>S</w:t>
      </w:r>
      <w:r w:rsidRPr="00DA242A">
        <w:rPr>
          <w:rFonts w:ascii="Times" w:hAnsi="Times"/>
          <w:sz w:val="24"/>
          <w:szCs w:val="24"/>
          <w:shd w:val="clear" w:color="auto" w:fill="FFFFFF"/>
        </w:rPr>
        <w:t>ervicio de Transporte Terrestr</w:t>
      </w:r>
      <w:r w:rsidR="00B46BB8">
        <w:rPr>
          <w:rFonts w:ascii="Times" w:hAnsi="Times"/>
          <w:sz w:val="24"/>
          <w:szCs w:val="24"/>
          <w:shd w:val="clear" w:color="auto" w:fill="FFFFFF"/>
        </w:rPr>
        <w:t>e Comercial en la modalidad de Transporte T</w:t>
      </w:r>
      <w:r w:rsidRPr="00DA242A">
        <w:rPr>
          <w:rFonts w:ascii="Times" w:hAnsi="Times"/>
          <w:sz w:val="24"/>
          <w:szCs w:val="24"/>
          <w:shd w:val="clear" w:color="auto" w:fill="FFFFFF"/>
        </w:rPr>
        <w:t xml:space="preserve">errestre </w:t>
      </w:r>
      <w:r w:rsidR="00B46BB8">
        <w:rPr>
          <w:rFonts w:ascii="Times" w:hAnsi="Times"/>
          <w:sz w:val="24"/>
          <w:szCs w:val="24"/>
          <w:shd w:val="clear" w:color="auto" w:fill="FFFFFF"/>
        </w:rPr>
        <w:t>C</w:t>
      </w:r>
      <w:r w:rsidRPr="00DA242A">
        <w:rPr>
          <w:rFonts w:ascii="Times" w:hAnsi="Times"/>
          <w:sz w:val="24"/>
          <w:szCs w:val="24"/>
          <w:shd w:val="clear" w:color="auto" w:fill="FFFFFF"/>
        </w:rPr>
        <w:t>omercial en</w:t>
      </w:r>
      <w:r w:rsidR="00B46BB8">
        <w:rPr>
          <w:rFonts w:ascii="Times" w:hAnsi="Times"/>
          <w:sz w:val="24"/>
          <w:szCs w:val="24"/>
          <w:shd w:val="clear" w:color="auto" w:fill="FFFFFF"/>
        </w:rPr>
        <w:t xml:space="preserve"> T</w:t>
      </w:r>
      <w:r w:rsidRPr="00DA242A">
        <w:rPr>
          <w:rFonts w:ascii="Times" w:hAnsi="Times"/>
          <w:sz w:val="24"/>
          <w:szCs w:val="24"/>
          <w:shd w:val="clear" w:color="auto" w:fill="FFFFFF"/>
        </w:rPr>
        <w:t>axi, es el Permiso de Operación</w:t>
      </w:r>
      <w:r w:rsidR="00FC3FA4" w:rsidRPr="00DA242A">
        <w:rPr>
          <w:rFonts w:ascii="Times" w:hAnsi="Times"/>
          <w:sz w:val="24"/>
          <w:szCs w:val="24"/>
          <w:shd w:val="clear" w:color="auto" w:fill="FFFFFF"/>
        </w:rPr>
        <w:t>, título habilitante con el que se cubriría</w:t>
      </w:r>
      <w:r w:rsidRPr="00DA242A">
        <w:rPr>
          <w:rFonts w:ascii="Times" w:hAnsi="Times"/>
          <w:sz w:val="24"/>
          <w:szCs w:val="24"/>
          <w:shd w:val="clear" w:color="auto" w:fill="FFFFFF"/>
        </w:rPr>
        <w:t xml:space="preserve"> la demanda insatisfecha</w:t>
      </w:r>
      <w:r w:rsidR="00E345A6" w:rsidRPr="00DA242A">
        <w:rPr>
          <w:rFonts w:ascii="Times" w:hAnsi="Times"/>
          <w:sz w:val="24"/>
          <w:szCs w:val="24"/>
          <w:shd w:val="clear" w:color="auto" w:fill="FFFFFF"/>
        </w:rPr>
        <w:t xml:space="preserve"> de taxis en el Distrito Metropolitano de Quito</w:t>
      </w:r>
      <w:r w:rsidR="00FC3FA4" w:rsidRPr="00DA242A">
        <w:rPr>
          <w:rFonts w:ascii="Times" w:hAnsi="Times"/>
          <w:sz w:val="24"/>
          <w:szCs w:val="24"/>
          <w:shd w:val="clear" w:color="auto" w:fill="FFFFFF"/>
        </w:rPr>
        <w:t>.</w:t>
      </w:r>
    </w:p>
    <w:p w14:paraId="650F9230" w14:textId="77777777" w:rsidR="004834D8" w:rsidRPr="00DA242A" w:rsidRDefault="004834D8" w:rsidP="004834D8">
      <w:pPr>
        <w:tabs>
          <w:tab w:val="left" w:pos="1545"/>
        </w:tabs>
        <w:spacing w:after="0" w:line="240" w:lineRule="auto"/>
        <w:jc w:val="both"/>
        <w:rPr>
          <w:rFonts w:ascii="Times" w:hAnsi="Times"/>
          <w:b/>
          <w:sz w:val="24"/>
          <w:szCs w:val="24"/>
        </w:rPr>
      </w:pPr>
    </w:p>
    <w:p w14:paraId="75188056" w14:textId="77777777" w:rsidR="00B46BB8" w:rsidRDefault="000F5505" w:rsidP="00FE5633">
      <w:pPr>
        <w:spacing w:after="120" w:line="276" w:lineRule="auto"/>
        <w:ind w:firstLine="360"/>
        <w:jc w:val="both"/>
        <w:rPr>
          <w:rFonts w:ascii="Times" w:hAnsi="Times" w:cs="Times New Roman"/>
          <w:sz w:val="24"/>
          <w:szCs w:val="24"/>
        </w:rPr>
      </w:pPr>
      <w:r w:rsidRPr="00DA242A">
        <w:rPr>
          <w:rFonts w:ascii="Times" w:hAnsi="Times" w:cs="Times New Roman"/>
          <w:sz w:val="24"/>
          <w:szCs w:val="24"/>
        </w:rPr>
        <w:t>La Administración Municipal ha reconocido</w:t>
      </w:r>
      <w:r w:rsidR="003B08A2" w:rsidRPr="00DA242A">
        <w:rPr>
          <w:rFonts w:ascii="Times" w:hAnsi="Times" w:cs="Times New Roman"/>
          <w:sz w:val="24"/>
          <w:szCs w:val="24"/>
        </w:rPr>
        <w:t xml:space="preserve"> entonces</w:t>
      </w:r>
      <w:r w:rsidRPr="00DA242A">
        <w:rPr>
          <w:rFonts w:ascii="Times" w:hAnsi="Times" w:cs="Times New Roman"/>
          <w:sz w:val="24"/>
          <w:szCs w:val="24"/>
        </w:rPr>
        <w:t xml:space="preserve"> la necesidad de </w:t>
      </w:r>
      <w:r w:rsidR="003B08A2" w:rsidRPr="00DA242A">
        <w:rPr>
          <w:rFonts w:ascii="Times" w:hAnsi="Times" w:cs="Times New Roman"/>
          <w:sz w:val="24"/>
          <w:szCs w:val="24"/>
        </w:rPr>
        <w:t xml:space="preserve">calificar la idoneidad de </w:t>
      </w:r>
      <w:r w:rsidR="00FD4A91" w:rsidRPr="00DA242A">
        <w:rPr>
          <w:rFonts w:ascii="Times" w:hAnsi="Times" w:cs="Times New Roman"/>
          <w:sz w:val="24"/>
          <w:szCs w:val="24"/>
        </w:rPr>
        <w:t xml:space="preserve">todos </w:t>
      </w:r>
      <w:r w:rsidR="003B08A2" w:rsidRPr="00DA242A">
        <w:rPr>
          <w:rFonts w:ascii="Times" w:hAnsi="Times" w:cs="Times New Roman"/>
          <w:sz w:val="24"/>
          <w:szCs w:val="24"/>
        </w:rPr>
        <w:t>los aspirantes</w:t>
      </w:r>
      <w:r w:rsidR="00E345A6" w:rsidRPr="00DA242A">
        <w:rPr>
          <w:rFonts w:ascii="Times" w:hAnsi="Times" w:cs="Times New Roman"/>
          <w:sz w:val="24"/>
          <w:szCs w:val="24"/>
        </w:rPr>
        <w:t xml:space="preserve"> y brindar la oportunidad de acceder a un título habi</w:t>
      </w:r>
      <w:r w:rsidR="00B46BB8">
        <w:rPr>
          <w:rFonts w:ascii="Times" w:hAnsi="Times" w:cs="Times New Roman"/>
          <w:sz w:val="24"/>
          <w:szCs w:val="24"/>
        </w:rPr>
        <w:t>litante para la prestación del Servicio de T</w:t>
      </w:r>
      <w:r w:rsidR="00E345A6" w:rsidRPr="00DA242A">
        <w:rPr>
          <w:rFonts w:ascii="Times" w:hAnsi="Times" w:cs="Times New Roman"/>
          <w:sz w:val="24"/>
          <w:szCs w:val="24"/>
        </w:rPr>
        <w:t xml:space="preserve">axi en el Distrito Metropolitano de Quito, a todos aquellos que demostraron dentro del proceso su calidad de histórico, con la finalidad de no transgredir derechos de las personas que se encuentran dentro del proceso en iguales condiciones de quienes </w:t>
      </w:r>
      <w:r w:rsidR="0046356F" w:rsidRPr="00DA242A">
        <w:rPr>
          <w:rFonts w:ascii="Times" w:hAnsi="Times" w:cs="Times New Roman"/>
          <w:sz w:val="24"/>
          <w:szCs w:val="24"/>
        </w:rPr>
        <w:t>por efectos de la prelación dispuesta, serían actualmente beneficiados; se debe considerar además, que las personas que sean calificadas como idóneas, para</w:t>
      </w:r>
      <w:r w:rsidR="00E345A6" w:rsidRPr="00DA242A">
        <w:rPr>
          <w:rFonts w:ascii="Times" w:hAnsi="Times" w:cs="Times New Roman"/>
          <w:sz w:val="24"/>
          <w:szCs w:val="24"/>
        </w:rPr>
        <w:t xml:space="preserve"> </w:t>
      </w:r>
      <w:r w:rsidR="0046356F" w:rsidRPr="00DA242A">
        <w:rPr>
          <w:rFonts w:ascii="Times" w:hAnsi="Times" w:cs="Times New Roman"/>
          <w:sz w:val="24"/>
          <w:szCs w:val="24"/>
        </w:rPr>
        <w:t>la obtención posterior del permiso de operación, deberán sujetarse</w:t>
      </w:r>
      <w:r w:rsidR="00E345A6" w:rsidRPr="00DA242A">
        <w:rPr>
          <w:rFonts w:ascii="Times" w:hAnsi="Times" w:cs="Times New Roman"/>
          <w:sz w:val="24"/>
          <w:szCs w:val="24"/>
        </w:rPr>
        <w:t xml:space="preserve"> </w:t>
      </w:r>
      <w:r w:rsidR="00FC3FA4" w:rsidRPr="00DA242A">
        <w:rPr>
          <w:rFonts w:ascii="Times" w:hAnsi="Times"/>
          <w:sz w:val="24"/>
          <w:szCs w:val="24"/>
          <w:shd w:val="clear" w:color="auto" w:fill="FFFFFF"/>
        </w:rPr>
        <w:t xml:space="preserve">al </w:t>
      </w:r>
      <w:r w:rsidR="00FD4A91" w:rsidRPr="00DA242A">
        <w:rPr>
          <w:rFonts w:ascii="Times" w:hAnsi="Times" w:cs="Times New Roman"/>
          <w:sz w:val="24"/>
          <w:szCs w:val="24"/>
        </w:rPr>
        <w:t xml:space="preserve">cumplimiento </w:t>
      </w:r>
      <w:r w:rsidR="00E345A6" w:rsidRPr="00DA242A">
        <w:rPr>
          <w:rFonts w:ascii="Times" w:hAnsi="Times" w:cs="Times New Roman"/>
          <w:sz w:val="24"/>
          <w:szCs w:val="24"/>
        </w:rPr>
        <w:t xml:space="preserve">de los </w:t>
      </w:r>
      <w:r w:rsidR="00FD4A91" w:rsidRPr="00DA242A">
        <w:rPr>
          <w:rFonts w:ascii="Times" w:hAnsi="Times" w:cs="Times New Roman"/>
          <w:sz w:val="24"/>
          <w:szCs w:val="24"/>
        </w:rPr>
        <w:t xml:space="preserve">requisitos y condiciones </w:t>
      </w:r>
      <w:r w:rsidR="00E345A6" w:rsidRPr="00DA242A">
        <w:rPr>
          <w:rFonts w:ascii="Times" w:hAnsi="Times" w:cs="Times New Roman"/>
          <w:sz w:val="24"/>
          <w:szCs w:val="24"/>
        </w:rPr>
        <w:t xml:space="preserve">que la norma </w:t>
      </w:r>
      <w:r w:rsidR="00B46BB8">
        <w:rPr>
          <w:rFonts w:ascii="Times" w:hAnsi="Times" w:cs="Times New Roman"/>
          <w:sz w:val="24"/>
          <w:szCs w:val="24"/>
        </w:rPr>
        <w:t xml:space="preserve">mencionada </w:t>
      </w:r>
      <w:r w:rsidR="00E345A6" w:rsidRPr="00DA242A">
        <w:rPr>
          <w:rFonts w:ascii="Times" w:hAnsi="Times" w:cs="Times New Roman"/>
          <w:sz w:val="24"/>
          <w:szCs w:val="24"/>
        </w:rPr>
        <w:t>prevé</w:t>
      </w:r>
      <w:r w:rsidR="0046356F" w:rsidRPr="00DA242A">
        <w:rPr>
          <w:rFonts w:ascii="Times" w:hAnsi="Times" w:cs="Times New Roman"/>
          <w:sz w:val="24"/>
          <w:szCs w:val="24"/>
        </w:rPr>
        <w:t xml:space="preserve"> para el efecto</w:t>
      </w:r>
      <w:r w:rsidR="00E345A6" w:rsidRPr="00DA242A">
        <w:rPr>
          <w:rFonts w:ascii="Times" w:hAnsi="Times" w:cs="Times New Roman"/>
          <w:sz w:val="24"/>
          <w:szCs w:val="24"/>
        </w:rPr>
        <w:t>, en los plazos dispuestos por</w:t>
      </w:r>
      <w:r w:rsidR="00B46BB8">
        <w:rPr>
          <w:rFonts w:ascii="Times" w:hAnsi="Times" w:cs="Times New Roman"/>
          <w:sz w:val="24"/>
          <w:szCs w:val="24"/>
        </w:rPr>
        <w:t xml:space="preserve"> las Autoridades M</w:t>
      </w:r>
      <w:r w:rsidR="00EF1BB5">
        <w:rPr>
          <w:rFonts w:ascii="Times" w:hAnsi="Times" w:cs="Times New Roman"/>
          <w:sz w:val="24"/>
          <w:szCs w:val="24"/>
        </w:rPr>
        <w:t>etropolitanas</w:t>
      </w:r>
      <w:r w:rsidR="001977C8">
        <w:rPr>
          <w:rFonts w:ascii="Times" w:hAnsi="Times" w:cs="Times New Roman"/>
          <w:sz w:val="24"/>
          <w:szCs w:val="24"/>
        </w:rPr>
        <w:t xml:space="preserve">, y, que por las experiencias pasadas de los procesos de regularización </w:t>
      </w:r>
      <w:r w:rsidR="00156D63">
        <w:rPr>
          <w:rFonts w:ascii="Times" w:hAnsi="Times" w:cs="Times New Roman"/>
          <w:sz w:val="24"/>
          <w:szCs w:val="24"/>
        </w:rPr>
        <w:t xml:space="preserve">de servicios de transporte </w:t>
      </w:r>
      <w:r w:rsidR="00B46BB8">
        <w:rPr>
          <w:rFonts w:ascii="Times" w:hAnsi="Times" w:cs="Times New Roman"/>
          <w:sz w:val="24"/>
          <w:szCs w:val="24"/>
        </w:rPr>
        <w:t>ejecutados por las distintas Entidades M</w:t>
      </w:r>
      <w:r w:rsidR="001977C8">
        <w:rPr>
          <w:rFonts w:ascii="Times" w:hAnsi="Times" w:cs="Times New Roman"/>
          <w:sz w:val="24"/>
          <w:szCs w:val="24"/>
        </w:rPr>
        <w:t>etropolitanas, existe un porcentaje alto de personas naturales que</w:t>
      </w:r>
      <w:r w:rsidR="00156D63">
        <w:rPr>
          <w:rFonts w:ascii="Times" w:hAnsi="Times" w:cs="Times New Roman"/>
          <w:sz w:val="24"/>
          <w:szCs w:val="24"/>
        </w:rPr>
        <w:t xml:space="preserve"> desisten en la </w:t>
      </w:r>
      <w:r w:rsidR="00B46BB8">
        <w:rPr>
          <w:rFonts w:ascii="Times" w:hAnsi="Times" w:cs="Times New Roman"/>
          <w:sz w:val="24"/>
          <w:szCs w:val="24"/>
        </w:rPr>
        <w:t>culminación u obtención de los Títulos H</w:t>
      </w:r>
      <w:r w:rsidR="00156D63">
        <w:rPr>
          <w:rFonts w:ascii="Times" w:hAnsi="Times" w:cs="Times New Roman"/>
          <w:sz w:val="24"/>
          <w:szCs w:val="24"/>
        </w:rPr>
        <w:t xml:space="preserve">abilitantes </w:t>
      </w:r>
      <w:r w:rsidR="00B46BB8">
        <w:rPr>
          <w:rFonts w:ascii="Times" w:hAnsi="Times" w:cs="Times New Roman"/>
          <w:sz w:val="24"/>
          <w:szCs w:val="24"/>
        </w:rPr>
        <w:t>D</w:t>
      </w:r>
      <w:r w:rsidR="00156D63">
        <w:rPr>
          <w:rFonts w:ascii="Times" w:hAnsi="Times" w:cs="Times New Roman"/>
          <w:sz w:val="24"/>
          <w:szCs w:val="24"/>
        </w:rPr>
        <w:t xml:space="preserve">efinitivos, situación </w:t>
      </w:r>
      <w:r w:rsidR="001977C8">
        <w:rPr>
          <w:rFonts w:ascii="Times" w:hAnsi="Times" w:cs="Times New Roman"/>
          <w:sz w:val="24"/>
          <w:szCs w:val="24"/>
        </w:rPr>
        <w:t xml:space="preserve">que responde a distintas </w:t>
      </w:r>
      <w:r w:rsidR="00156D63">
        <w:rPr>
          <w:rFonts w:ascii="Times" w:hAnsi="Times" w:cs="Times New Roman"/>
          <w:sz w:val="24"/>
          <w:szCs w:val="24"/>
        </w:rPr>
        <w:t>circunstancias</w:t>
      </w:r>
      <w:r w:rsidR="001977C8">
        <w:rPr>
          <w:rFonts w:ascii="Times" w:hAnsi="Times" w:cs="Times New Roman"/>
          <w:sz w:val="24"/>
          <w:szCs w:val="24"/>
        </w:rPr>
        <w:t xml:space="preserve"> </w:t>
      </w:r>
      <w:r w:rsidR="00156D63">
        <w:rPr>
          <w:rFonts w:ascii="Times" w:hAnsi="Times" w:cs="Times New Roman"/>
          <w:sz w:val="24"/>
          <w:szCs w:val="24"/>
        </w:rPr>
        <w:t>personales</w:t>
      </w:r>
      <w:r w:rsidR="001977C8">
        <w:rPr>
          <w:rFonts w:ascii="Times" w:hAnsi="Times" w:cs="Times New Roman"/>
          <w:sz w:val="24"/>
          <w:szCs w:val="24"/>
        </w:rPr>
        <w:t xml:space="preserve"> </w:t>
      </w:r>
      <w:r w:rsidR="00156D63">
        <w:rPr>
          <w:rFonts w:ascii="Times" w:hAnsi="Times" w:cs="Times New Roman"/>
          <w:sz w:val="24"/>
          <w:szCs w:val="24"/>
        </w:rPr>
        <w:t>ajenas a la Administración</w:t>
      </w:r>
      <w:r w:rsidR="004E7F25">
        <w:rPr>
          <w:rFonts w:ascii="Times" w:hAnsi="Times" w:cs="Times New Roman"/>
          <w:sz w:val="24"/>
          <w:szCs w:val="24"/>
        </w:rPr>
        <w:t>.</w:t>
      </w:r>
    </w:p>
    <w:p w14:paraId="53249074" w14:textId="77777777" w:rsidR="00B46BB8" w:rsidRDefault="00B46BB8" w:rsidP="00FE5633">
      <w:pPr>
        <w:spacing w:after="120" w:line="276" w:lineRule="auto"/>
        <w:ind w:firstLine="360"/>
        <w:jc w:val="both"/>
        <w:rPr>
          <w:rFonts w:ascii="Times" w:hAnsi="Times" w:cs="Times New Roman"/>
          <w:sz w:val="24"/>
          <w:szCs w:val="24"/>
        </w:rPr>
      </w:pPr>
    </w:p>
    <w:p w14:paraId="60BF9095" w14:textId="77777777" w:rsidR="00D1040C" w:rsidRDefault="004E7F25" w:rsidP="00FE5633">
      <w:pPr>
        <w:spacing w:after="120" w:line="276" w:lineRule="auto"/>
        <w:ind w:firstLine="360"/>
        <w:jc w:val="both"/>
        <w:rPr>
          <w:rFonts w:ascii="Times" w:hAnsi="Times" w:cs="Times New Roman"/>
          <w:sz w:val="24"/>
          <w:szCs w:val="24"/>
        </w:rPr>
      </w:pPr>
      <w:r>
        <w:rPr>
          <w:rFonts w:ascii="Times" w:hAnsi="Times" w:cs="Times New Roman"/>
          <w:sz w:val="24"/>
          <w:szCs w:val="24"/>
        </w:rPr>
        <w:t xml:space="preserve"> Mediante la reforma se propone además, prevenir y corregir oportunamente posible</w:t>
      </w:r>
      <w:r w:rsidR="00B46BB8">
        <w:rPr>
          <w:rFonts w:ascii="Times" w:hAnsi="Times" w:cs="Times New Roman"/>
          <w:sz w:val="24"/>
          <w:szCs w:val="24"/>
        </w:rPr>
        <w:t>s</w:t>
      </w:r>
      <w:r>
        <w:rPr>
          <w:rFonts w:ascii="Times" w:hAnsi="Times" w:cs="Times New Roman"/>
          <w:sz w:val="24"/>
          <w:szCs w:val="24"/>
        </w:rPr>
        <w:t xml:space="preserve"> problema</w:t>
      </w:r>
      <w:r w:rsidR="00B46BB8">
        <w:rPr>
          <w:rFonts w:ascii="Times" w:hAnsi="Times" w:cs="Times New Roman"/>
          <w:sz w:val="24"/>
          <w:szCs w:val="24"/>
        </w:rPr>
        <w:t>s ya suscitados anteriormente</w:t>
      </w:r>
      <w:r w:rsidR="001D4CB9">
        <w:rPr>
          <w:rFonts w:ascii="Times" w:hAnsi="Times" w:cs="Times New Roman"/>
          <w:sz w:val="24"/>
          <w:szCs w:val="24"/>
        </w:rPr>
        <w:t xml:space="preserve">, </w:t>
      </w:r>
      <w:r w:rsidR="00274188">
        <w:rPr>
          <w:rFonts w:ascii="Times" w:hAnsi="Times" w:cs="Times New Roman"/>
          <w:sz w:val="24"/>
          <w:szCs w:val="24"/>
        </w:rPr>
        <w:t xml:space="preserve">en la fase de </w:t>
      </w:r>
      <w:r w:rsidR="00B46BB8">
        <w:rPr>
          <w:rFonts w:ascii="Times" w:hAnsi="Times" w:cs="Times New Roman"/>
          <w:sz w:val="24"/>
          <w:szCs w:val="24"/>
        </w:rPr>
        <w:t>Emisión de Permisos de Operación y H</w:t>
      </w:r>
      <w:r>
        <w:rPr>
          <w:rFonts w:ascii="Times" w:hAnsi="Times" w:cs="Times New Roman"/>
          <w:sz w:val="24"/>
          <w:szCs w:val="24"/>
        </w:rPr>
        <w:t>abilitaciones,</w:t>
      </w:r>
      <w:r w:rsidR="001D4CB9">
        <w:rPr>
          <w:rFonts w:ascii="Times" w:hAnsi="Times" w:cs="Times New Roman"/>
          <w:sz w:val="24"/>
          <w:szCs w:val="24"/>
        </w:rPr>
        <w:t xml:space="preserve"> causado </w:t>
      </w:r>
      <w:r w:rsidR="00B46BB8">
        <w:rPr>
          <w:rFonts w:ascii="Times" w:hAnsi="Times" w:cs="Times New Roman"/>
          <w:sz w:val="24"/>
          <w:szCs w:val="24"/>
        </w:rPr>
        <w:t>por el limitante numérico determinado</w:t>
      </w:r>
      <w:r>
        <w:rPr>
          <w:rFonts w:ascii="Times" w:hAnsi="Times" w:cs="Times New Roman"/>
          <w:sz w:val="24"/>
          <w:szCs w:val="24"/>
        </w:rPr>
        <w:t xml:space="preserve"> en la Ordenanza No. 177 </w:t>
      </w:r>
      <w:r w:rsidR="001D4CB9">
        <w:rPr>
          <w:rFonts w:ascii="Times" w:hAnsi="Times" w:cs="Times New Roman"/>
          <w:sz w:val="24"/>
          <w:szCs w:val="24"/>
        </w:rPr>
        <w:t xml:space="preserve">de </w:t>
      </w:r>
      <w:r w:rsidR="00B46BB8">
        <w:rPr>
          <w:rFonts w:ascii="Times" w:hAnsi="Times" w:cs="Times New Roman"/>
          <w:sz w:val="24"/>
          <w:szCs w:val="24"/>
        </w:rPr>
        <w:t xml:space="preserve">18 de julio de </w:t>
      </w:r>
      <w:r w:rsidR="001D4CB9">
        <w:rPr>
          <w:rFonts w:ascii="Times" w:hAnsi="Times" w:cs="Times New Roman"/>
          <w:sz w:val="24"/>
          <w:szCs w:val="24"/>
        </w:rPr>
        <w:t>2017.</w:t>
      </w:r>
      <w:r>
        <w:rPr>
          <w:rFonts w:ascii="Times" w:hAnsi="Times" w:cs="Times New Roman"/>
          <w:sz w:val="24"/>
          <w:szCs w:val="24"/>
        </w:rPr>
        <w:t xml:space="preserve"> </w:t>
      </w:r>
    </w:p>
    <w:p w14:paraId="6E82A1C5" w14:textId="393BD6A7" w:rsidR="00D1040C" w:rsidRDefault="004E7F25" w:rsidP="00FE5633">
      <w:pPr>
        <w:spacing w:after="120" w:line="276" w:lineRule="auto"/>
        <w:ind w:firstLine="360"/>
        <w:jc w:val="both"/>
        <w:rPr>
          <w:rFonts w:ascii="Times" w:hAnsi="Times" w:cs="Times New Roman"/>
          <w:sz w:val="24"/>
          <w:szCs w:val="24"/>
        </w:rPr>
      </w:pPr>
      <w:r>
        <w:rPr>
          <w:rFonts w:ascii="Times" w:hAnsi="Times" w:cs="Times New Roman"/>
          <w:sz w:val="24"/>
          <w:szCs w:val="24"/>
        </w:rPr>
        <w:t xml:space="preserve"> </w:t>
      </w:r>
      <w:r w:rsidR="00274188">
        <w:rPr>
          <w:rFonts w:ascii="Times" w:hAnsi="Times" w:cs="Times New Roman"/>
          <w:sz w:val="24"/>
          <w:szCs w:val="24"/>
        </w:rPr>
        <w:t>Es así que</w:t>
      </w:r>
      <w:r>
        <w:rPr>
          <w:rFonts w:ascii="Times" w:hAnsi="Times" w:cs="Times New Roman"/>
          <w:sz w:val="24"/>
          <w:szCs w:val="24"/>
        </w:rPr>
        <w:t xml:space="preserve"> la reforma </w:t>
      </w:r>
      <w:r w:rsidR="00D1040C">
        <w:rPr>
          <w:rFonts w:ascii="Times" w:hAnsi="Times" w:cs="Times New Roman"/>
          <w:sz w:val="24"/>
          <w:szCs w:val="24"/>
        </w:rPr>
        <w:t>a</w:t>
      </w:r>
      <w:r w:rsidR="00274188">
        <w:rPr>
          <w:rFonts w:ascii="Times" w:hAnsi="Times" w:cs="Times New Roman"/>
          <w:sz w:val="24"/>
          <w:szCs w:val="24"/>
        </w:rPr>
        <w:t xml:space="preserve"> la </w:t>
      </w:r>
      <w:r w:rsidR="00D1040C">
        <w:rPr>
          <w:rFonts w:ascii="Times" w:hAnsi="Times" w:cs="Times New Roman"/>
          <w:sz w:val="24"/>
          <w:szCs w:val="24"/>
        </w:rPr>
        <w:t>Ordenanza No. 177 de 18 de julio de 2017,</w:t>
      </w:r>
      <w:r w:rsidR="001D4CB9">
        <w:rPr>
          <w:rFonts w:ascii="Times" w:hAnsi="Times" w:cs="Times New Roman"/>
          <w:sz w:val="24"/>
          <w:szCs w:val="24"/>
        </w:rPr>
        <w:t xml:space="preserve"> procura </w:t>
      </w:r>
      <w:r w:rsidR="00D1040C">
        <w:rPr>
          <w:rFonts w:ascii="Times" w:hAnsi="Times" w:cs="Times New Roman"/>
          <w:sz w:val="24"/>
          <w:szCs w:val="24"/>
        </w:rPr>
        <w:t>que la Obtención de los Permisos de O</w:t>
      </w:r>
      <w:r>
        <w:rPr>
          <w:rFonts w:ascii="Times" w:hAnsi="Times" w:cs="Times New Roman"/>
          <w:sz w:val="24"/>
          <w:szCs w:val="24"/>
        </w:rPr>
        <w:t>peración se ajusten a la realidad técnica, jurídica y social</w:t>
      </w:r>
      <w:r w:rsidR="001D4CB9">
        <w:rPr>
          <w:rFonts w:ascii="Times" w:hAnsi="Times" w:cs="Times New Roman"/>
          <w:sz w:val="24"/>
          <w:szCs w:val="24"/>
        </w:rPr>
        <w:t xml:space="preserve">, y se logre </w:t>
      </w:r>
      <w:r w:rsidR="00D1040C">
        <w:rPr>
          <w:rFonts w:ascii="Times" w:hAnsi="Times" w:cs="Times New Roman"/>
          <w:sz w:val="24"/>
          <w:szCs w:val="24"/>
        </w:rPr>
        <w:t>completar la R</w:t>
      </w:r>
      <w:r w:rsidR="001D4CB9">
        <w:rPr>
          <w:rFonts w:ascii="Times" w:hAnsi="Times" w:cs="Times New Roman"/>
          <w:sz w:val="24"/>
          <w:szCs w:val="24"/>
        </w:rPr>
        <w:t>egulari</w:t>
      </w:r>
      <w:r w:rsidR="00D1040C">
        <w:rPr>
          <w:rFonts w:ascii="Times" w:hAnsi="Times" w:cs="Times New Roman"/>
          <w:sz w:val="24"/>
          <w:szCs w:val="24"/>
        </w:rPr>
        <w:t>zación del Servicio de T</w:t>
      </w:r>
      <w:r w:rsidR="001D4CB9">
        <w:rPr>
          <w:rFonts w:ascii="Times" w:hAnsi="Times" w:cs="Times New Roman"/>
          <w:sz w:val="24"/>
          <w:szCs w:val="24"/>
        </w:rPr>
        <w:t xml:space="preserve">axis de todas </w:t>
      </w:r>
      <w:r w:rsidR="00D1040C">
        <w:rPr>
          <w:rFonts w:ascii="Times" w:hAnsi="Times" w:cs="Times New Roman"/>
          <w:sz w:val="24"/>
          <w:szCs w:val="24"/>
        </w:rPr>
        <w:t xml:space="preserve">los Aplicantes declarados </w:t>
      </w:r>
      <w:r w:rsidR="001D4CB9">
        <w:rPr>
          <w:rFonts w:ascii="Times" w:hAnsi="Times" w:cs="Times New Roman"/>
          <w:sz w:val="24"/>
          <w:szCs w:val="24"/>
        </w:rPr>
        <w:t>idóne</w:t>
      </w:r>
      <w:r w:rsidR="00D1040C">
        <w:rPr>
          <w:rFonts w:ascii="Times" w:hAnsi="Times" w:cs="Times New Roman"/>
          <w:sz w:val="24"/>
          <w:szCs w:val="24"/>
        </w:rPr>
        <w:t>o</w:t>
      </w:r>
      <w:r w:rsidR="001D4CB9">
        <w:rPr>
          <w:rFonts w:ascii="Times" w:hAnsi="Times" w:cs="Times New Roman"/>
          <w:sz w:val="24"/>
          <w:szCs w:val="24"/>
        </w:rPr>
        <w:t>s y que cumplan con todos los requisi</w:t>
      </w:r>
      <w:r w:rsidR="00D1040C">
        <w:rPr>
          <w:rFonts w:ascii="Times" w:hAnsi="Times" w:cs="Times New Roman"/>
          <w:sz w:val="24"/>
          <w:szCs w:val="24"/>
        </w:rPr>
        <w:t>tos en las distintas fases del P</w:t>
      </w:r>
      <w:r w:rsidR="001D4CB9">
        <w:rPr>
          <w:rFonts w:ascii="Times" w:hAnsi="Times" w:cs="Times New Roman"/>
          <w:sz w:val="24"/>
          <w:szCs w:val="24"/>
        </w:rPr>
        <w:t xml:space="preserve">roceso, poniendo de esta manera fin a la prestación del servicio informal </w:t>
      </w:r>
      <w:r w:rsidR="00D1040C">
        <w:rPr>
          <w:rFonts w:ascii="Times" w:hAnsi="Times" w:cs="Times New Roman"/>
          <w:sz w:val="24"/>
          <w:szCs w:val="24"/>
        </w:rPr>
        <w:t xml:space="preserve">de Taxis </w:t>
      </w:r>
      <w:r w:rsidR="001D4CB9">
        <w:rPr>
          <w:rFonts w:ascii="Times" w:hAnsi="Times" w:cs="Times New Roman"/>
          <w:sz w:val="24"/>
          <w:szCs w:val="24"/>
        </w:rPr>
        <w:t xml:space="preserve">en el Distrito Metropolitano de Quito, permitiendo realizar </w:t>
      </w:r>
      <w:r w:rsidR="00274188">
        <w:rPr>
          <w:rFonts w:ascii="Times" w:hAnsi="Times" w:cs="Times New Roman"/>
          <w:sz w:val="24"/>
          <w:szCs w:val="24"/>
        </w:rPr>
        <w:t xml:space="preserve">a futuro </w:t>
      </w:r>
      <w:r w:rsidR="00D1040C">
        <w:rPr>
          <w:rFonts w:ascii="Times" w:hAnsi="Times" w:cs="Times New Roman"/>
          <w:sz w:val="24"/>
          <w:szCs w:val="24"/>
        </w:rPr>
        <w:t>un control efectivo de la informalidad y</w:t>
      </w:r>
      <w:r w:rsidR="001D4CB9">
        <w:rPr>
          <w:rFonts w:ascii="Times" w:hAnsi="Times" w:cs="Times New Roman"/>
          <w:sz w:val="24"/>
          <w:szCs w:val="24"/>
        </w:rPr>
        <w:t xml:space="preserve"> al mismo tiempo </w:t>
      </w:r>
      <w:r w:rsidR="00D1040C">
        <w:rPr>
          <w:rFonts w:ascii="Times" w:hAnsi="Times" w:cs="Times New Roman"/>
          <w:sz w:val="24"/>
          <w:szCs w:val="24"/>
        </w:rPr>
        <w:t>eliminar</w:t>
      </w:r>
      <w:r w:rsidR="001D4CB9">
        <w:rPr>
          <w:rFonts w:ascii="Times" w:hAnsi="Times" w:cs="Times New Roman"/>
          <w:sz w:val="24"/>
          <w:szCs w:val="24"/>
        </w:rPr>
        <w:t xml:space="preserve"> posibles actos de corrupción</w:t>
      </w:r>
      <w:r w:rsidR="00D1040C">
        <w:rPr>
          <w:rFonts w:ascii="Times" w:hAnsi="Times" w:cs="Times New Roman"/>
          <w:sz w:val="24"/>
          <w:szCs w:val="24"/>
        </w:rPr>
        <w:t xml:space="preserve"> de diversos entes interesados en sacar provecho del Proceso de Regularización, </w:t>
      </w:r>
      <w:r w:rsidR="001D4CB9">
        <w:rPr>
          <w:rFonts w:ascii="Times" w:hAnsi="Times" w:cs="Times New Roman"/>
          <w:sz w:val="24"/>
          <w:szCs w:val="24"/>
        </w:rPr>
        <w:t xml:space="preserve">que se ocasionarían </w:t>
      </w:r>
      <w:r w:rsidR="00D1040C">
        <w:rPr>
          <w:rFonts w:ascii="Times" w:hAnsi="Times" w:cs="Times New Roman"/>
          <w:sz w:val="24"/>
          <w:szCs w:val="24"/>
        </w:rPr>
        <w:t xml:space="preserve">en caso de no eliminar </w:t>
      </w:r>
      <w:r w:rsidR="001D4CB9">
        <w:rPr>
          <w:rFonts w:ascii="Times" w:hAnsi="Times" w:cs="Times New Roman"/>
          <w:sz w:val="24"/>
          <w:szCs w:val="24"/>
        </w:rPr>
        <w:t>el limitante existente</w:t>
      </w:r>
      <w:r w:rsidR="00D1040C">
        <w:rPr>
          <w:rFonts w:ascii="Times" w:hAnsi="Times" w:cs="Times New Roman"/>
          <w:sz w:val="24"/>
          <w:szCs w:val="24"/>
        </w:rPr>
        <w:t>.</w:t>
      </w:r>
    </w:p>
    <w:p w14:paraId="5CEF9DBD" w14:textId="1DD390CC" w:rsidR="00EF1BB5" w:rsidRDefault="00EF1BB5" w:rsidP="00D1040C">
      <w:pPr>
        <w:spacing w:after="0" w:line="240" w:lineRule="auto"/>
        <w:ind w:firstLine="357"/>
        <w:jc w:val="both"/>
        <w:rPr>
          <w:rFonts w:ascii="Times" w:hAnsi="Times" w:cs="Times New Roman"/>
          <w:sz w:val="24"/>
          <w:szCs w:val="24"/>
        </w:rPr>
      </w:pPr>
    </w:p>
    <w:p w14:paraId="407FDC13" w14:textId="1B38F7E7" w:rsidR="00FC3FA4" w:rsidRDefault="000F3B5D" w:rsidP="00FC3FA4">
      <w:pPr>
        <w:spacing w:after="120" w:line="276" w:lineRule="auto"/>
        <w:ind w:firstLine="360"/>
        <w:jc w:val="both"/>
        <w:rPr>
          <w:rFonts w:ascii="Times" w:hAnsi="Times" w:cs="Times New Roman"/>
          <w:sz w:val="24"/>
          <w:szCs w:val="24"/>
        </w:rPr>
      </w:pPr>
      <w:r>
        <w:rPr>
          <w:rFonts w:ascii="Times" w:hAnsi="Times" w:cs="Times New Roman"/>
          <w:sz w:val="24"/>
          <w:szCs w:val="24"/>
        </w:rPr>
        <w:t xml:space="preserve"> La Constitución de la República del Ecuador en su Art. 66 </w:t>
      </w:r>
      <w:r w:rsidR="002E5AE6">
        <w:rPr>
          <w:rFonts w:ascii="Times" w:hAnsi="Times" w:cs="Times New Roman"/>
          <w:sz w:val="24"/>
          <w:szCs w:val="24"/>
        </w:rPr>
        <w:t>determina</w:t>
      </w:r>
      <w:r>
        <w:rPr>
          <w:rFonts w:ascii="Times" w:hAnsi="Times" w:cs="Times New Roman"/>
          <w:sz w:val="24"/>
          <w:szCs w:val="24"/>
        </w:rPr>
        <w:t xml:space="preserve"> los derechos de libertad</w:t>
      </w:r>
      <w:r w:rsidR="00D1040C">
        <w:rPr>
          <w:rFonts w:ascii="Times" w:hAnsi="Times" w:cs="Times New Roman"/>
          <w:sz w:val="24"/>
          <w:szCs w:val="24"/>
        </w:rPr>
        <w:t xml:space="preserve"> de los ecuatorianos</w:t>
      </w:r>
      <w:r>
        <w:rPr>
          <w:rFonts w:ascii="Times" w:hAnsi="Times" w:cs="Times New Roman"/>
          <w:sz w:val="24"/>
          <w:szCs w:val="24"/>
        </w:rPr>
        <w:t xml:space="preserve">, y dispone el derecho a la igualdad formal, igualdad material y no discrimen; </w:t>
      </w:r>
      <w:r w:rsidR="00366D8F">
        <w:rPr>
          <w:rFonts w:ascii="Times" w:hAnsi="Times" w:cs="Times New Roman"/>
          <w:sz w:val="24"/>
          <w:szCs w:val="24"/>
        </w:rPr>
        <w:t xml:space="preserve">por lo que se hace </w:t>
      </w:r>
      <w:proofErr w:type="gramStart"/>
      <w:r w:rsidR="00366D8F">
        <w:rPr>
          <w:rFonts w:ascii="Times" w:hAnsi="Times" w:cs="Times New Roman"/>
          <w:sz w:val="24"/>
          <w:szCs w:val="24"/>
        </w:rPr>
        <w:t>necesario</w:t>
      </w:r>
      <w:proofErr w:type="gramEnd"/>
      <w:r w:rsidR="00366D8F">
        <w:rPr>
          <w:rFonts w:ascii="Times" w:hAnsi="Times" w:cs="Times New Roman"/>
          <w:sz w:val="24"/>
          <w:szCs w:val="24"/>
        </w:rPr>
        <w:t xml:space="preserve"> la reforma planteada a favor de los </w:t>
      </w:r>
      <w:r>
        <w:rPr>
          <w:rFonts w:ascii="Times" w:hAnsi="Times" w:cs="Times New Roman"/>
          <w:sz w:val="24"/>
          <w:szCs w:val="24"/>
        </w:rPr>
        <w:t>participantes que cumplen con los parámetros de idoneidad</w:t>
      </w:r>
      <w:r w:rsidR="00EF1BB5">
        <w:rPr>
          <w:rFonts w:ascii="Times" w:hAnsi="Times" w:cs="Times New Roman"/>
          <w:sz w:val="24"/>
          <w:szCs w:val="24"/>
        </w:rPr>
        <w:t>.</w:t>
      </w:r>
    </w:p>
    <w:p w14:paraId="21E31E97" w14:textId="3B16BEA9" w:rsidR="00765374" w:rsidRPr="00DA242A" w:rsidRDefault="0046356F" w:rsidP="00FC3FA4">
      <w:pPr>
        <w:spacing w:after="120" w:line="276" w:lineRule="auto"/>
        <w:ind w:firstLine="360"/>
        <w:jc w:val="both"/>
        <w:rPr>
          <w:rFonts w:ascii="Times" w:hAnsi="Times" w:cs="Times New Roman"/>
          <w:sz w:val="24"/>
          <w:szCs w:val="24"/>
        </w:rPr>
      </w:pPr>
      <w:r w:rsidRPr="00DA242A">
        <w:rPr>
          <w:rFonts w:ascii="Times" w:hAnsi="Times" w:cs="Times New Roman"/>
          <w:sz w:val="24"/>
          <w:szCs w:val="24"/>
        </w:rPr>
        <w:t>En virtud de lo señalado, e</w:t>
      </w:r>
      <w:r w:rsidR="00674CE8" w:rsidRPr="00DA242A">
        <w:rPr>
          <w:rFonts w:ascii="Times" w:hAnsi="Times" w:cs="Times New Roman"/>
          <w:sz w:val="24"/>
          <w:szCs w:val="24"/>
          <w:lang w:val="es-ES_tradnl"/>
        </w:rPr>
        <w:t>n ejercicio de las facultades que le atribuyen al Concejo Metropolitano</w:t>
      </w:r>
      <w:r w:rsidR="00633027">
        <w:rPr>
          <w:rFonts w:ascii="Times" w:hAnsi="Times" w:cs="Times New Roman"/>
          <w:sz w:val="24"/>
          <w:szCs w:val="24"/>
          <w:lang w:val="es-ES_tradnl"/>
        </w:rPr>
        <w:t xml:space="preserve"> de Quito</w:t>
      </w:r>
      <w:r w:rsidR="00674CE8" w:rsidRPr="00DA242A">
        <w:rPr>
          <w:rFonts w:ascii="Times" w:hAnsi="Times" w:cs="Times New Roman"/>
          <w:sz w:val="24"/>
          <w:szCs w:val="24"/>
          <w:lang w:val="es-ES_tradnl"/>
        </w:rPr>
        <w:t xml:space="preserve"> el artículo 8, numeral 4, de la Ley Orgánica de Régimen para el Distrito Metropolitano de Quito; y, el artículo 322 del Código Orgánico de Organización Territorial, Autonomía y Descentralización (COOTAD)</w:t>
      </w:r>
      <w:r w:rsidR="000F5505" w:rsidRPr="00DA242A">
        <w:rPr>
          <w:rFonts w:ascii="Times" w:hAnsi="Times" w:cs="Times New Roman"/>
          <w:sz w:val="24"/>
          <w:szCs w:val="24"/>
          <w:lang w:eastAsia="es-CO"/>
        </w:rPr>
        <w:t xml:space="preserve">, </w:t>
      </w:r>
      <w:r w:rsidR="00674CE8" w:rsidRPr="00DA242A">
        <w:rPr>
          <w:rFonts w:ascii="Times" w:hAnsi="Times" w:cs="Times New Roman"/>
          <w:sz w:val="24"/>
          <w:szCs w:val="24"/>
          <w:lang w:eastAsia="es-CO"/>
        </w:rPr>
        <w:t xml:space="preserve">se considera </w:t>
      </w:r>
      <w:r w:rsidR="000F5505" w:rsidRPr="00DA242A">
        <w:rPr>
          <w:rFonts w:ascii="Times" w:hAnsi="Times" w:cs="Times New Roman"/>
          <w:sz w:val="24"/>
          <w:szCs w:val="24"/>
          <w:lang w:eastAsia="es-CO"/>
        </w:rPr>
        <w:t xml:space="preserve"> </w:t>
      </w:r>
      <w:r w:rsidR="00674CE8" w:rsidRPr="00DA242A">
        <w:rPr>
          <w:rFonts w:ascii="Times" w:hAnsi="Times" w:cs="Times New Roman"/>
          <w:sz w:val="24"/>
          <w:szCs w:val="24"/>
          <w:lang w:eastAsia="es-CO"/>
        </w:rPr>
        <w:t xml:space="preserve">necesario </w:t>
      </w:r>
      <w:r w:rsidR="00FD4A91" w:rsidRPr="00DA242A">
        <w:rPr>
          <w:rFonts w:ascii="Times" w:hAnsi="Times" w:cs="Times New Roman"/>
          <w:sz w:val="24"/>
          <w:szCs w:val="24"/>
          <w:lang w:eastAsia="es-CO"/>
        </w:rPr>
        <w:t>reformar</w:t>
      </w:r>
      <w:r w:rsidR="00633027">
        <w:rPr>
          <w:rFonts w:ascii="Times" w:hAnsi="Times" w:cs="Times New Roman"/>
          <w:sz w:val="24"/>
          <w:szCs w:val="24"/>
        </w:rPr>
        <w:t xml:space="preserve"> la Disposición Transitoria S</w:t>
      </w:r>
      <w:r w:rsidR="00FD4A91" w:rsidRPr="00DA242A">
        <w:rPr>
          <w:rFonts w:ascii="Times" w:hAnsi="Times" w:cs="Times New Roman"/>
          <w:sz w:val="24"/>
          <w:szCs w:val="24"/>
        </w:rPr>
        <w:t xml:space="preserve">exta de la Ordenanza Metropolitana No. 177 sancionada el 18 de julio del 2017, </w:t>
      </w:r>
      <w:r w:rsidR="000F5505" w:rsidRPr="00DA242A">
        <w:rPr>
          <w:rFonts w:ascii="Times" w:hAnsi="Times" w:cs="Times New Roman"/>
          <w:sz w:val="24"/>
          <w:szCs w:val="24"/>
        </w:rPr>
        <w:t xml:space="preserve">que establece el </w:t>
      </w:r>
      <w:r w:rsidR="00633027">
        <w:rPr>
          <w:rFonts w:ascii="Times" w:hAnsi="Times" w:cs="Times New Roman"/>
          <w:sz w:val="24"/>
          <w:szCs w:val="24"/>
        </w:rPr>
        <w:t>Régimen Administrativo para la Prestación del Servicio de T</w:t>
      </w:r>
      <w:r w:rsidR="000F5505" w:rsidRPr="00DA242A">
        <w:rPr>
          <w:rFonts w:ascii="Times" w:hAnsi="Times" w:cs="Times New Roman"/>
          <w:sz w:val="24"/>
          <w:szCs w:val="24"/>
        </w:rPr>
        <w:t>axi en el Distrito Metropolitano de Quito,</w:t>
      </w:r>
      <w:r w:rsidR="00280939" w:rsidRPr="00DA242A">
        <w:rPr>
          <w:rFonts w:ascii="Times" w:hAnsi="Times" w:cs="Times New Roman"/>
          <w:sz w:val="24"/>
          <w:szCs w:val="24"/>
        </w:rPr>
        <w:t xml:space="preserve"> c</w:t>
      </w:r>
      <w:r w:rsidR="00633027">
        <w:rPr>
          <w:rFonts w:ascii="Times" w:hAnsi="Times" w:cs="Times New Roman"/>
          <w:sz w:val="24"/>
          <w:szCs w:val="24"/>
        </w:rPr>
        <w:t>on la finalidad de que las Entidades M</w:t>
      </w:r>
      <w:r w:rsidR="00FC3FA4" w:rsidRPr="00DA242A">
        <w:rPr>
          <w:rFonts w:ascii="Times" w:hAnsi="Times" w:cs="Times New Roman"/>
          <w:sz w:val="24"/>
          <w:szCs w:val="24"/>
        </w:rPr>
        <w:t>etropolitana</w:t>
      </w:r>
      <w:r w:rsidR="00972593" w:rsidRPr="00DA242A">
        <w:rPr>
          <w:rFonts w:ascii="Times" w:hAnsi="Times" w:cs="Times New Roman"/>
          <w:sz w:val="24"/>
          <w:szCs w:val="24"/>
        </w:rPr>
        <w:t>s</w:t>
      </w:r>
      <w:r w:rsidR="00FC3FA4" w:rsidRPr="00DA242A">
        <w:rPr>
          <w:rFonts w:ascii="Times" w:hAnsi="Times" w:cs="Times New Roman"/>
          <w:sz w:val="24"/>
          <w:szCs w:val="24"/>
        </w:rPr>
        <w:t xml:space="preserve"> ejecutoras del </w:t>
      </w:r>
      <w:r w:rsidR="00633027">
        <w:rPr>
          <w:rFonts w:ascii="Times" w:hAnsi="Times" w:cs="Times New Roman"/>
          <w:sz w:val="24"/>
          <w:szCs w:val="24"/>
        </w:rPr>
        <w:t>P</w:t>
      </w:r>
      <w:r w:rsidR="00972593" w:rsidRPr="00DA242A">
        <w:rPr>
          <w:rFonts w:ascii="Times" w:hAnsi="Times" w:cs="Times New Roman"/>
          <w:sz w:val="24"/>
          <w:szCs w:val="24"/>
        </w:rPr>
        <w:t>roceso</w:t>
      </w:r>
      <w:r w:rsidR="00FC3FA4" w:rsidRPr="00DA242A">
        <w:rPr>
          <w:rFonts w:ascii="Times" w:hAnsi="Times" w:cs="Times New Roman"/>
          <w:sz w:val="24"/>
          <w:szCs w:val="24"/>
        </w:rPr>
        <w:t xml:space="preserve"> de</w:t>
      </w:r>
      <w:r w:rsidR="00633027">
        <w:rPr>
          <w:rFonts w:ascii="Times" w:hAnsi="Times" w:cs="Times New Roman"/>
          <w:sz w:val="24"/>
          <w:szCs w:val="24"/>
        </w:rPr>
        <w:t xml:space="preserve"> T</w:t>
      </w:r>
      <w:r w:rsidR="00FC3FA4" w:rsidRPr="00DA242A">
        <w:rPr>
          <w:rFonts w:ascii="Times" w:hAnsi="Times" w:cs="Times New Roman"/>
          <w:sz w:val="24"/>
          <w:szCs w:val="24"/>
        </w:rPr>
        <w:t xml:space="preserve">axis 2017, puedan emitir informes favorables de idoneidad </w:t>
      </w:r>
      <w:r w:rsidRPr="00DA242A">
        <w:rPr>
          <w:rFonts w:ascii="Times" w:hAnsi="Times" w:cs="Times New Roman"/>
          <w:sz w:val="24"/>
          <w:szCs w:val="24"/>
        </w:rPr>
        <w:t xml:space="preserve">a todos aquellos </w:t>
      </w:r>
      <w:r w:rsidR="00633027">
        <w:rPr>
          <w:rFonts w:ascii="Times" w:hAnsi="Times" w:cs="Times New Roman"/>
          <w:sz w:val="24"/>
          <w:szCs w:val="24"/>
        </w:rPr>
        <w:t>Aplicantes</w:t>
      </w:r>
      <w:r w:rsidRPr="00DA242A">
        <w:rPr>
          <w:rFonts w:ascii="Times" w:hAnsi="Times" w:cs="Times New Roman"/>
          <w:sz w:val="24"/>
          <w:szCs w:val="24"/>
        </w:rPr>
        <w:t xml:space="preserve"> que efectivamente han demostrado tal calidad y se les brinde la oportunidad de obtener</w:t>
      </w:r>
      <w:r w:rsidR="00633027">
        <w:rPr>
          <w:rFonts w:ascii="Times" w:hAnsi="Times" w:cs="Times New Roman"/>
          <w:sz w:val="24"/>
          <w:szCs w:val="24"/>
        </w:rPr>
        <w:t xml:space="preserve"> un título habilitante para la Prestación del Servicio de Transporte T</w:t>
      </w:r>
      <w:r w:rsidRPr="00DA242A">
        <w:rPr>
          <w:rFonts w:ascii="Times" w:hAnsi="Times" w:cs="Times New Roman"/>
          <w:sz w:val="24"/>
          <w:szCs w:val="24"/>
        </w:rPr>
        <w:t xml:space="preserve">errestre </w:t>
      </w:r>
      <w:r w:rsidR="00633027">
        <w:rPr>
          <w:rFonts w:ascii="Times" w:hAnsi="Times" w:cs="Times New Roman"/>
          <w:sz w:val="24"/>
          <w:szCs w:val="24"/>
        </w:rPr>
        <w:t>Comercial en T</w:t>
      </w:r>
      <w:r w:rsidRPr="00DA242A">
        <w:rPr>
          <w:rFonts w:ascii="Times" w:hAnsi="Times" w:cs="Times New Roman"/>
          <w:sz w:val="24"/>
          <w:szCs w:val="24"/>
        </w:rPr>
        <w:t>axi del DMQ</w:t>
      </w:r>
      <w:r w:rsidR="00FC3FA4" w:rsidRPr="00DA242A">
        <w:rPr>
          <w:rFonts w:ascii="Times" w:hAnsi="Times" w:cs="Times New Roman"/>
          <w:sz w:val="24"/>
          <w:szCs w:val="24"/>
        </w:rPr>
        <w:t>, condición</w:t>
      </w:r>
      <w:r w:rsidRPr="00DA242A">
        <w:rPr>
          <w:rFonts w:ascii="Times" w:hAnsi="Times" w:cs="Times New Roman"/>
          <w:sz w:val="24"/>
          <w:szCs w:val="24"/>
        </w:rPr>
        <w:t xml:space="preserve"> última</w:t>
      </w:r>
      <w:r w:rsidR="00FC3FA4" w:rsidRPr="00DA242A">
        <w:rPr>
          <w:rFonts w:ascii="Times" w:hAnsi="Times" w:cs="Times New Roman"/>
          <w:sz w:val="24"/>
          <w:szCs w:val="24"/>
        </w:rPr>
        <w:t xml:space="preserve"> que estará sujeta a los requisitos y condiciones que establecen las normas que en materia de transporte terrestre son</w:t>
      </w:r>
      <w:r w:rsidR="00AD3946">
        <w:rPr>
          <w:rFonts w:ascii="Times" w:hAnsi="Times" w:cs="Times New Roman"/>
          <w:sz w:val="24"/>
          <w:szCs w:val="24"/>
        </w:rPr>
        <w:t xml:space="preserve"> aplicables en la obtención de Títulos H</w:t>
      </w:r>
      <w:r w:rsidR="00FC3FA4" w:rsidRPr="00DA242A">
        <w:rPr>
          <w:rFonts w:ascii="Times" w:hAnsi="Times" w:cs="Times New Roman"/>
          <w:sz w:val="24"/>
          <w:szCs w:val="24"/>
        </w:rPr>
        <w:t>abilitantes</w:t>
      </w:r>
      <w:r w:rsidR="00AD3946">
        <w:rPr>
          <w:rFonts w:ascii="Times" w:hAnsi="Times" w:cs="Times New Roman"/>
          <w:sz w:val="24"/>
          <w:szCs w:val="24"/>
        </w:rPr>
        <w:t xml:space="preserve"> para la prestación del mencionado Servicio</w:t>
      </w:r>
      <w:r w:rsidR="00FC3FA4" w:rsidRPr="00DA242A">
        <w:rPr>
          <w:rFonts w:ascii="Times" w:hAnsi="Times" w:cs="Times New Roman"/>
          <w:sz w:val="24"/>
          <w:szCs w:val="24"/>
        </w:rPr>
        <w:t>.</w:t>
      </w:r>
    </w:p>
    <w:p w14:paraId="667E88F5" w14:textId="77777777" w:rsidR="009B394E" w:rsidRDefault="009B394E">
      <w:pPr>
        <w:rPr>
          <w:rFonts w:ascii="Times" w:hAnsi="Times" w:cs="Times New Roman"/>
          <w:b/>
          <w:sz w:val="24"/>
          <w:szCs w:val="24"/>
          <w:lang w:eastAsia="es-ES"/>
        </w:rPr>
      </w:pPr>
      <w:r>
        <w:rPr>
          <w:rFonts w:ascii="Times" w:hAnsi="Times" w:cs="Times New Roman"/>
          <w:b/>
          <w:sz w:val="24"/>
          <w:szCs w:val="24"/>
          <w:lang w:eastAsia="es-ES"/>
        </w:rPr>
        <w:br w:type="page"/>
      </w:r>
    </w:p>
    <w:p w14:paraId="7ED823D0" w14:textId="758E1312" w:rsidR="00765374" w:rsidRPr="00DA242A" w:rsidRDefault="00765374" w:rsidP="001F1F26">
      <w:pPr>
        <w:spacing w:after="120" w:line="276" w:lineRule="auto"/>
        <w:jc w:val="center"/>
        <w:rPr>
          <w:rFonts w:ascii="Times" w:hAnsi="Times" w:cs="Times New Roman"/>
          <w:b/>
          <w:sz w:val="24"/>
          <w:szCs w:val="24"/>
          <w:lang w:eastAsia="es-ES"/>
        </w:rPr>
      </w:pPr>
      <w:r w:rsidRPr="00DA242A">
        <w:rPr>
          <w:rFonts w:ascii="Times" w:hAnsi="Times" w:cs="Times New Roman"/>
          <w:b/>
          <w:sz w:val="24"/>
          <w:szCs w:val="24"/>
          <w:lang w:eastAsia="es-ES"/>
        </w:rPr>
        <w:t>EL CONCEJO METROPOLITANO DE QUITO</w:t>
      </w:r>
    </w:p>
    <w:p w14:paraId="44E2DE0B" w14:textId="00434527" w:rsidR="00765374" w:rsidRPr="00DA242A" w:rsidRDefault="00765374" w:rsidP="001F1F26">
      <w:pPr>
        <w:spacing w:after="120" w:line="276" w:lineRule="auto"/>
        <w:jc w:val="both"/>
        <w:rPr>
          <w:rFonts w:ascii="Times" w:hAnsi="Times" w:cs="Times New Roman"/>
          <w:sz w:val="24"/>
          <w:szCs w:val="24"/>
          <w:lang w:eastAsia="es-ES"/>
        </w:rPr>
      </w:pPr>
      <w:r w:rsidRPr="00DA242A">
        <w:rPr>
          <w:rFonts w:ascii="Times" w:hAnsi="Times" w:cs="Times New Roman"/>
          <w:sz w:val="24"/>
          <w:szCs w:val="24"/>
          <w:lang w:eastAsia="es-ES"/>
        </w:rPr>
        <w:t xml:space="preserve">Vistos </w:t>
      </w:r>
      <w:r w:rsidR="006337D8" w:rsidRPr="00DA242A">
        <w:rPr>
          <w:rFonts w:ascii="Times" w:hAnsi="Times" w:cs="Times New Roman"/>
          <w:sz w:val="24"/>
          <w:szCs w:val="24"/>
          <w:lang w:eastAsia="es-ES"/>
        </w:rPr>
        <w:t>los</w:t>
      </w:r>
      <w:r w:rsidRPr="00DA242A">
        <w:rPr>
          <w:rFonts w:ascii="Times" w:hAnsi="Times" w:cs="Times New Roman"/>
          <w:sz w:val="24"/>
          <w:szCs w:val="24"/>
          <w:lang w:eastAsia="es-ES"/>
        </w:rPr>
        <w:t xml:space="preserve"> informes No.</w:t>
      </w:r>
      <w:r w:rsidR="006337D8" w:rsidRPr="00DA242A">
        <w:rPr>
          <w:rFonts w:ascii="Times" w:hAnsi="Times" w:cs="Times New Roman"/>
          <w:sz w:val="24"/>
          <w:szCs w:val="24"/>
          <w:lang w:eastAsia="es-ES"/>
        </w:rPr>
        <w:t xml:space="preserve"> </w:t>
      </w:r>
    </w:p>
    <w:bookmarkEnd w:id="0"/>
    <w:bookmarkEnd w:id="1"/>
    <w:bookmarkEnd w:id="2"/>
    <w:p w14:paraId="28C6DC19" w14:textId="4A05B5DE" w:rsidR="007F1AA4" w:rsidRPr="00DA242A" w:rsidRDefault="001F1F26" w:rsidP="001F1F26">
      <w:pPr>
        <w:spacing w:after="120" w:line="276" w:lineRule="auto"/>
        <w:jc w:val="center"/>
        <w:rPr>
          <w:rFonts w:ascii="Times" w:eastAsia="Times New Roman" w:hAnsi="Times" w:cs="Times New Roman"/>
          <w:b/>
          <w:bCs/>
          <w:sz w:val="24"/>
          <w:szCs w:val="24"/>
          <w:lang w:val="es-ES" w:eastAsia="es-EC"/>
        </w:rPr>
      </w:pPr>
      <w:r w:rsidRPr="00DA242A">
        <w:rPr>
          <w:rFonts w:ascii="Times" w:eastAsia="Times New Roman" w:hAnsi="Times" w:cs="Times New Roman"/>
          <w:b/>
          <w:bCs/>
          <w:sz w:val="24"/>
          <w:szCs w:val="24"/>
          <w:lang w:val="es-ES" w:eastAsia="es-EC"/>
        </w:rPr>
        <w:t>CONSIDERANDO:</w:t>
      </w:r>
    </w:p>
    <w:p w14:paraId="3142AA4E" w14:textId="77777777" w:rsidR="00F66FB1" w:rsidRDefault="00A13E96" w:rsidP="001F1F26">
      <w:pPr>
        <w:spacing w:after="120" w:line="276" w:lineRule="auto"/>
        <w:ind w:left="705" w:hanging="705"/>
        <w:jc w:val="both"/>
        <w:rPr>
          <w:rFonts w:ascii="Times" w:eastAsia="Times New Roman" w:hAnsi="Times" w:cs="Times New Roman"/>
          <w:bCs/>
          <w:sz w:val="24"/>
          <w:szCs w:val="24"/>
          <w:lang w:val="es-ES" w:eastAsia="es-EC"/>
        </w:rPr>
      </w:pPr>
      <w:r>
        <w:rPr>
          <w:rFonts w:ascii="Times" w:eastAsia="Times New Roman" w:hAnsi="Times" w:cs="Times New Roman"/>
          <w:b/>
          <w:bCs/>
          <w:sz w:val="24"/>
          <w:szCs w:val="24"/>
          <w:lang w:val="es-ES" w:eastAsia="es-EC"/>
        </w:rPr>
        <w:t xml:space="preserve">Que,  </w:t>
      </w:r>
      <w:r w:rsidR="00F66FB1">
        <w:rPr>
          <w:rFonts w:ascii="Times" w:eastAsia="Times New Roman" w:hAnsi="Times" w:cs="Times New Roman"/>
          <w:b/>
          <w:bCs/>
          <w:sz w:val="24"/>
          <w:szCs w:val="24"/>
          <w:lang w:val="es-ES" w:eastAsia="es-EC"/>
        </w:rPr>
        <w:t xml:space="preserve"> </w:t>
      </w:r>
      <w:r w:rsidR="00F66FB1">
        <w:rPr>
          <w:rFonts w:ascii="Times" w:eastAsia="Times New Roman" w:hAnsi="Times" w:cs="Times New Roman"/>
          <w:bCs/>
          <w:sz w:val="24"/>
          <w:szCs w:val="24"/>
          <w:lang w:val="es-ES" w:eastAsia="es-EC"/>
        </w:rPr>
        <w:t xml:space="preserve">el artículo 66 de la Constitución dispone que: </w:t>
      </w:r>
      <w:r w:rsidR="00F66FB1" w:rsidRPr="00F66FB1">
        <w:rPr>
          <w:rFonts w:ascii="Times" w:eastAsia="Times New Roman" w:hAnsi="Times" w:cs="Times New Roman"/>
          <w:bCs/>
          <w:i/>
          <w:sz w:val="24"/>
          <w:szCs w:val="24"/>
          <w:lang w:val="es-ES" w:eastAsia="es-EC"/>
        </w:rPr>
        <w:t>“Se reconoce y garantizará a las personas:…4) Derecho a la igualdad formal, igualdad material y no discriminación”</w:t>
      </w:r>
      <w:r w:rsidR="00F66FB1">
        <w:rPr>
          <w:rFonts w:ascii="Times" w:eastAsia="Times New Roman" w:hAnsi="Times" w:cs="Times New Roman"/>
          <w:bCs/>
          <w:sz w:val="24"/>
          <w:szCs w:val="24"/>
          <w:lang w:val="es-ES" w:eastAsia="es-EC"/>
        </w:rPr>
        <w:t xml:space="preserve">; </w:t>
      </w:r>
    </w:p>
    <w:p w14:paraId="5B3732DE" w14:textId="73D55ADB" w:rsidR="007F1AA4" w:rsidRPr="00DA242A" w:rsidRDefault="00F66FB1" w:rsidP="001F1F26">
      <w:pPr>
        <w:spacing w:after="120" w:line="276" w:lineRule="auto"/>
        <w:ind w:left="705" w:hanging="705"/>
        <w:jc w:val="both"/>
        <w:rPr>
          <w:rFonts w:ascii="Times" w:eastAsia="Times New Roman" w:hAnsi="Times" w:cs="Times New Roman"/>
          <w:sz w:val="24"/>
          <w:szCs w:val="24"/>
          <w:lang w:val="es-ES" w:eastAsia="es-EC"/>
        </w:rPr>
      </w:pPr>
      <w:r>
        <w:rPr>
          <w:rFonts w:ascii="Times" w:eastAsia="Times New Roman" w:hAnsi="Times" w:cs="Times New Roman"/>
          <w:b/>
          <w:bCs/>
          <w:sz w:val="24"/>
          <w:szCs w:val="24"/>
          <w:lang w:val="es-ES" w:eastAsia="es-EC"/>
        </w:rPr>
        <w:t xml:space="preserve">Que, </w:t>
      </w:r>
      <w:r>
        <w:rPr>
          <w:rFonts w:ascii="Times" w:eastAsia="Times New Roman" w:hAnsi="Times" w:cs="Times New Roman"/>
          <w:b/>
          <w:bCs/>
          <w:sz w:val="24"/>
          <w:szCs w:val="24"/>
          <w:lang w:val="es-ES" w:eastAsia="es-EC"/>
        </w:rPr>
        <w:tab/>
      </w:r>
      <w:r w:rsidR="007F1AA4" w:rsidRPr="00DA242A">
        <w:rPr>
          <w:rFonts w:ascii="Times" w:eastAsia="Times New Roman" w:hAnsi="Times" w:cs="Times New Roman"/>
          <w:sz w:val="24"/>
          <w:szCs w:val="24"/>
          <w:lang w:val="es-ES" w:eastAsia="es-EC"/>
        </w:rPr>
        <w:t>el artículo 264, numeral 6</w:t>
      </w:r>
      <w:r w:rsidR="00BA51A6">
        <w:rPr>
          <w:rFonts w:ascii="Times" w:eastAsia="Times New Roman" w:hAnsi="Times" w:cs="Times New Roman"/>
          <w:sz w:val="24"/>
          <w:szCs w:val="24"/>
          <w:lang w:val="es-ES" w:eastAsia="es-EC"/>
        </w:rPr>
        <w:t xml:space="preserve"> de la Constitución</w:t>
      </w:r>
      <w:r w:rsidR="007F1AA4" w:rsidRPr="00DA242A">
        <w:rPr>
          <w:rFonts w:ascii="Times" w:eastAsia="Times New Roman" w:hAnsi="Times" w:cs="Times New Roman"/>
          <w:sz w:val="24"/>
          <w:szCs w:val="24"/>
          <w:lang w:val="es-ES" w:eastAsia="es-EC"/>
        </w:rPr>
        <w:t xml:space="preserve"> establece que</w:t>
      </w:r>
      <w:r w:rsidR="00BA51A6">
        <w:rPr>
          <w:rFonts w:ascii="Times" w:eastAsia="Times New Roman" w:hAnsi="Times" w:cs="Times New Roman"/>
          <w:sz w:val="24"/>
          <w:szCs w:val="24"/>
          <w:lang w:val="es-ES" w:eastAsia="es-EC"/>
        </w:rPr>
        <w:t>,</w:t>
      </w:r>
      <w:r w:rsidR="007F1AA4" w:rsidRPr="00DA242A">
        <w:rPr>
          <w:rFonts w:ascii="Times" w:eastAsia="Times New Roman" w:hAnsi="Times" w:cs="Times New Roman"/>
          <w:sz w:val="24"/>
          <w:szCs w:val="24"/>
          <w:lang w:val="es-ES" w:eastAsia="es-EC"/>
        </w:rPr>
        <w:t xml:space="preserve"> es una competencia exclusiva de los gobiernos municipales: </w:t>
      </w:r>
      <w:r w:rsidR="007F1AA4" w:rsidRPr="00DA242A">
        <w:rPr>
          <w:rFonts w:ascii="Times" w:eastAsia="Times New Roman" w:hAnsi="Times" w:cs="Times New Roman"/>
          <w:i/>
          <w:iCs/>
          <w:sz w:val="24"/>
          <w:szCs w:val="24"/>
          <w:lang w:val="es-ES" w:eastAsia="es-EC"/>
        </w:rPr>
        <w:t>"Planificar, regular y controlar el tránsito y el transporte terrestre dentro de su territorio cantonal</w:t>
      </w:r>
      <w:r w:rsidR="007114A6" w:rsidRPr="00DA242A">
        <w:rPr>
          <w:rFonts w:ascii="Times" w:eastAsia="Times New Roman" w:hAnsi="Times" w:cs="Times New Roman"/>
          <w:i/>
          <w:iCs/>
          <w:sz w:val="24"/>
          <w:szCs w:val="24"/>
          <w:lang w:val="es-ES" w:eastAsia="es-EC"/>
        </w:rPr>
        <w:t>”</w:t>
      </w:r>
      <w:r w:rsidR="007F1AA4" w:rsidRPr="00DA242A">
        <w:rPr>
          <w:rFonts w:ascii="Times" w:eastAsia="Times New Roman" w:hAnsi="Times" w:cs="Times New Roman"/>
          <w:sz w:val="24"/>
          <w:szCs w:val="24"/>
          <w:lang w:val="es-ES" w:eastAsia="es-EC"/>
        </w:rPr>
        <w:t>;</w:t>
      </w:r>
    </w:p>
    <w:p w14:paraId="1B17518B" w14:textId="2C6E19C4" w:rsidR="00674CE8" w:rsidRPr="00DA242A" w:rsidRDefault="00674CE8" w:rsidP="001F1F26">
      <w:pPr>
        <w:spacing w:after="120" w:line="276" w:lineRule="auto"/>
        <w:ind w:left="705" w:hanging="705"/>
        <w:jc w:val="both"/>
        <w:rPr>
          <w:rFonts w:ascii="Times" w:hAnsi="Times" w:cs="Times New Roman"/>
          <w:sz w:val="24"/>
          <w:szCs w:val="24"/>
        </w:rPr>
      </w:pPr>
      <w:r w:rsidRPr="00DA242A">
        <w:rPr>
          <w:rFonts w:ascii="Times" w:hAnsi="Times" w:cs="Times New Roman"/>
          <w:b/>
          <w:sz w:val="24"/>
          <w:szCs w:val="24"/>
        </w:rPr>
        <w:t>Que</w:t>
      </w:r>
      <w:r w:rsidRPr="00DA242A">
        <w:rPr>
          <w:rFonts w:ascii="Times" w:hAnsi="Times" w:cs="Times New Roman"/>
          <w:sz w:val="24"/>
          <w:szCs w:val="24"/>
        </w:rPr>
        <w:t xml:space="preserve">, </w:t>
      </w:r>
      <w:r w:rsidR="001F1F26" w:rsidRPr="00DA242A">
        <w:rPr>
          <w:rFonts w:ascii="Times" w:hAnsi="Times" w:cs="Times New Roman"/>
          <w:sz w:val="24"/>
          <w:szCs w:val="24"/>
        </w:rPr>
        <w:tab/>
      </w:r>
      <w:r w:rsidRPr="00DA242A">
        <w:rPr>
          <w:rFonts w:ascii="Times" w:hAnsi="Times" w:cs="Times New Roman"/>
          <w:sz w:val="24"/>
          <w:szCs w:val="24"/>
        </w:rPr>
        <w:t xml:space="preserve">el artículo 394 de la Constitución dispone que: </w:t>
      </w:r>
      <w:r w:rsidRPr="00DA242A">
        <w:rPr>
          <w:rFonts w:ascii="Times" w:hAnsi="Times" w:cs="Times New Roman"/>
          <w:i/>
          <w:sz w:val="24"/>
          <w:szCs w:val="24"/>
        </w:rPr>
        <w:t>“El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regulará el transporte terrestre, aéreo y acuático y las actividades aeroportuarias y portuarias.”</w:t>
      </w:r>
      <w:r w:rsidR="001F1F26" w:rsidRPr="00DA242A">
        <w:rPr>
          <w:rFonts w:ascii="Times" w:hAnsi="Times" w:cs="Times New Roman"/>
          <w:sz w:val="24"/>
          <w:szCs w:val="24"/>
        </w:rPr>
        <w:t>;</w:t>
      </w:r>
    </w:p>
    <w:p w14:paraId="1654E22E" w14:textId="44F0A94B" w:rsidR="006D71A9" w:rsidRPr="00DA242A" w:rsidRDefault="006D71A9" w:rsidP="001F1F26">
      <w:pPr>
        <w:autoSpaceDE w:val="0"/>
        <w:autoSpaceDN w:val="0"/>
        <w:adjustRightInd w:val="0"/>
        <w:spacing w:after="120" w:line="276" w:lineRule="auto"/>
        <w:ind w:left="705" w:hanging="705"/>
        <w:jc w:val="both"/>
        <w:rPr>
          <w:rFonts w:ascii="Times" w:hAnsi="Times" w:cs="Times New Roman"/>
          <w:sz w:val="24"/>
          <w:szCs w:val="24"/>
        </w:rPr>
      </w:pPr>
      <w:r w:rsidRPr="00DA242A">
        <w:rPr>
          <w:rFonts w:ascii="Times" w:hAnsi="Times" w:cs="Times New Roman"/>
          <w:b/>
          <w:bCs/>
          <w:sz w:val="24"/>
          <w:szCs w:val="24"/>
        </w:rPr>
        <w:t xml:space="preserve">Que, </w:t>
      </w:r>
      <w:r w:rsidR="001F1F26" w:rsidRPr="00DA242A">
        <w:rPr>
          <w:rFonts w:ascii="Times" w:hAnsi="Times" w:cs="Times New Roman"/>
          <w:b/>
          <w:bCs/>
          <w:sz w:val="24"/>
          <w:szCs w:val="24"/>
        </w:rPr>
        <w:tab/>
      </w:r>
      <w:r w:rsidRPr="00DA242A">
        <w:rPr>
          <w:rFonts w:ascii="Times" w:hAnsi="Times" w:cs="Times New Roman"/>
          <w:bCs/>
          <w:sz w:val="24"/>
          <w:szCs w:val="24"/>
        </w:rPr>
        <w:t>el artículo 7 del Código Orgánico de Or</w:t>
      </w:r>
      <w:r w:rsidR="00404E67" w:rsidRPr="00DA242A">
        <w:rPr>
          <w:rFonts w:ascii="Times" w:hAnsi="Times" w:cs="Times New Roman"/>
          <w:bCs/>
          <w:sz w:val="24"/>
          <w:szCs w:val="24"/>
        </w:rPr>
        <w:t>ganización</w:t>
      </w:r>
      <w:r w:rsidRPr="00DA242A">
        <w:rPr>
          <w:rFonts w:ascii="Times" w:hAnsi="Times" w:cs="Times New Roman"/>
          <w:bCs/>
          <w:sz w:val="24"/>
          <w:szCs w:val="24"/>
        </w:rPr>
        <w:t xml:space="preserve"> Territorial, Autonomía y Descentralización, establece que p</w:t>
      </w:r>
      <w:r w:rsidRPr="00DA242A">
        <w:rPr>
          <w:rFonts w:ascii="Times" w:hAnsi="Times" w:cs="Times New Roman"/>
          <w:sz w:val="24"/>
          <w:szCs w:val="24"/>
        </w:rPr>
        <w:t>ara el pleno ejercicio de sus competencias y de las facultades que de manera concurrente podrán asumir, se reconoce a los consejos  metropolitanos, la capacidad para dictar normas de carácter general a través de ordenanzas, acuerdos y resoluciones, aplicables dentro de su circunscripción territorial; cuyo facultad se circunscribirá al ámbito territorial y a las competencias del nivel de gobierno, y observará lo previsto en la Constitución y la Ley</w:t>
      </w:r>
      <w:r w:rsidR="004A48CC" w:rsidRPr="00DA242A">
        <w:rPr>
          <w:rFonts w:ascii="Times" w:hAnsi="Times" w:cs="Times New Roman"/>
          <w:sz w:val="24"/>
          <w:szCs w:val="24"/>
        </w:rPr>
        <w:t>;</w:t>
      </w:r>
    </w:p>
    <w:p w14:paraId="16CA4AAF" w14:textId="6D1EF0B4" w:rsidR="00D44B77" w:rsidRPr="00DA242A" w:rsidRDefault="007F1AA4" w:rsidP="001F1F26">
      <w:pPr>
        <w:autoSpaceDE w:val="0"/>
        <w:autoSpaceDN w:val="0"/>
        <w:adjustRightInd w:val="0"/>
        <w:spacing w:after="120" w:line="276" w:lineRule="auto"/>
        <w:ind w:left="705" w:hanging="705"/>
        <w:jc w:val="both"/>
        <w:rPr>
          <w:rFonts w:ascii="Times" w:eastAsia="Times New Roman" w:hAnsi="Times" w:cs="Times New Roman"/>
          <w:i/>
          <w:iCs/>
          <w:sz w:val="24"/>
          <w:szCs w:val="24"/>
          <w:lang w:val="es-ES" w:eastAsia="es-EC"/>
        </w:rPr>
      </w:pPr>
      <w:r w:rsidRPr="00DA242A">
        <w:rPr>
          <w:rFonts w:ascii="Times" w:eastAsia="Times New Roman" w:hAnsi="Times" w:cs="Times New Roman"/>
          <w:b/>
          <w:bCs/>
          <w:sz w:val="24"/>
          <w:szCs w:val="24"/>
          <w:lang w:val="es-ES" w:eastAsia="es-EC"/>
        </w:rPr>
        <w:t>Que, </w:t>
      </w:r>
      <w:r w:rsidR="001F1F26" w:rsidRPr="00DA242A">
        <w:rPr>
          <w:rFonts w:ascii="Times" w:eastAsia="Times New Roman" w:hAnsi="Times" w:cs="Times New Roman"/>
          <w:b/>
          <w:bCs/>
          <w:sz w:val="24"/>
          <w:szCs w:val="24"/>
          <w:lang w:val="es-ES" w:eastAsia="es-EC"/>
        </w:rPr>
        <w:tab/>
      </w:r>
      <w:r w:rsidR="006D71A9" w:rsidRPr="00DA242A">
        <w:rPr>
          <w:rFonts w:ascii="Times" w:eastAsia="Times New Roman" w:hAnsi="Times" w:cs="Times New Roman"/>
          <w:sz w:val="24"/>
          <w:szCs w:val="24"/>
          <w:lang w:val="es-ES" w:eastAsia="es-EC"/>
        </w:rPr>
        <w:t>los</w:t>
      </w:r>
      <w:r w:rsidRPr="00DA242A">
        <w:rPr>
          <w:rFonts w:ascii="Times" w:eastAsia="Times New Roman" w:hAnsi="Times" w:cs="Times New Roman"/>
          <w:sz w:val="24"/>
          <w:szCs w:val="24"/>
          <w:lang w:val="es-ES" w:eastAsia="es-EC"/>
        </w:rPr>
        <w:t xml:space="preserve"> literal</w:t>
      </w:r>
      <w:r w:rsidR="006D71A9" w:rsidRPr="00DA242A">
        <w:rPr>
          <w:rFonts w:ascii="Times" w:eastAsia="Times New Roman" w:hAnsi="Times" w:cs="Times New Roman"/>
          <w:sz w:val="24"/>
          <w:szCs w:val="24"/>
          <w:lang w:val="es-ES" w:eastAsia="es-EC"/>
        </w:rPr>
        <w:t>es b) y</w:t>
      </w:r>
      <w:r w:rsidRPr="00DA242A">
        <w:rPr>
          <w:rFonts w:ascii="Times" w:eastAsia="Times New Roman" w:hAnsi="Times" w:cs="Times New Roman"/>
          <w:sz w:val="24"/>
          <w:szCs w:val="24"/>
          <w:lang w:val="es-ES" w:eastAsia="es-EC"/>
        </w:rPr>
        <w:t xml:space="preserve"> f) del artículo 55 (en concordancia con el artículo 85) del COOTAD establece que: </w:t>
      </w:r>
      <w:r w:rsidRPr="00DA242A">
        <w:rPr>
          <w:rFonts w:ascii="Times" w:eastAsia="Times New Roman" w:hAnsi="Times" w:cs="Times New Roman"/>
          <w:i/>
          <w:iCs/>
          <w:sz w:val="24"/>
          <w:szCs w:val="24"/>
          <w:lang w:val="es-ES" w:eastAsia="es-EC"/>
        </w:rPr>
        <w:t xml:space="preserve">"Los gobiernos autónomos descentralizados municipales tendrán las siguientes competencias exclusivas sin perjuicio de otras que determine la ley: </w:t>
      </w:r>
      <w:r w:rsidR="006D71A9" w:rsidRPr="00DA242A">
        <w:rPr>
          <w:rFonts w:ascii="Times" w:eastAsia="Times New Roman" w:hAnsi="Times" w:cs="Times New Roman"/>
          <w:i/>
          <w:iCs/>
          <w:sz w:val="24"/>
          <w:szCs w:val="24"/>
          <w:lang w:val="es-ES" w:eastAsia="es-EC"/>
        </w:rPr>
        <w:t>“</w:t>
      </w:r>
      <w:r w:rsidR="006D71A9" w:rsidRPr="00DA242A">
        <w:rPr>
          <w:rFonts w:ascii="Times" w:hAnsi="Times" w:cs="Times New Roman"/>
          <w:i/>
          <w:sz w:val="24"/>
          <w:szCs w:val="24"/>
        </w:rPr>
        <w:t xml:space="preserve">b) Ejercer el control sobre el uso y ocupación del suelo en el cantón;” </w:t>
      </w:r>
      <w:r w:rsidR="006D71A9" w:rsidRPr="00DA242A">
        <w:rPr>
          <w:rFonts w:ascii="Times" w:hAnsi="Times" w:cs="Times New Roman"/>
          <w:sz w:val="24"/>
          <w:szCs w:val="24"/>
        </w:rPr>
        <w:t>y,</w:t>
      </w:r>
      <w:r w:rsidR="006D71A9" w:rsidRPr="00DA242A">
        <w:rPr>
          <w:rFonts w:ascii="Times" w:eastAsia="Times New Roman" w:hAnsi="Times" w:cs="Times New Roman"/>
          <w:i/>
          <w:iCs/>
          <w:sz w:val="24"/>
          <w:szCs w:val="24"/>
          <w:lang w:val="es-ES" w:eastAsia="es-EC"/>
        </w:rPr>
        <w:t xml:space="preserve"> </w:t>
      </w:r>
      <w:r w:rsidRPr="00DA242A">
        <w:rPr>
          <w:rFonts w:ascii="Times" w:eastAsia="Times New Roman" w:hAnsi="Times" w:cs="Times New Roman"/>
          <w:i/>
          <w:iCs/>
          <w:sz w:val="24"/>
          <w:szCs w:val="24"/>
          <w:lang w:val="es-ES" w:eastAsia="es-EC"/>
        </w:rPr>
        <w:t>“f) Planificar, regular y controlar el tránsito y el transporte terrestre dentro de su circunscripción cantonal.”</w:t>
      </w:r>
      <w:r w:rsidR="001F1F26" w:rsidRPr="00DA242A">
        <w:rPr>
          <w:rFonts w:ascii="Times" w:eastAsia="Times New Roman" w:hAnsi="Times" w:cs="Times New Roman"/>
          <w:iCs/>
          <w:sz w:val="24"/>
          <w:szCs w:val="24"/>
          <w:lang w:val="es-ES" w:eastAsia="es-EC"/>
        </w:rPr>
        <w:t>;</w:t>
      </w:r>
      <w:r w:rsidRPr="00DA242A">
        <w:rPr>
          <w:rFonts w:ascii="Times" w:eastAsia="Times New Roman" w:hAnsi="Times" w:cs="Times New Roman"/>
          <w:i/>
          <w:iCs/>
          <w:sz w:val="24"/>
          <w:szCs w:val="24"/>
          <w:lang w:val="es-ES" w:eastAsia="es-EC"/>
        </w:rPr>
        <w:t> </w:t>
      </w:r>
    </w:p>
    <w:p w14:paraId="3F0F73F7" w14:textId="77D24F4F" w:rsidR="006D71A9" w:rsidRPr="00DA242A" w:rsidRDefault="006D71A9" w:rsidP="001F1F26">
      <w:pPr>
        <w:autoSpaceDE w:val="0"/>
        <w:autoSpaceDN w:val="0"/>
        <w:adjustRightInd w:val="0"/>
        <w:spacing w:after="120" w:line="276" w:lineRule="auto"/>
        <w:ind w:left="705" w:hanging="705"/>
        <w:jc w:val="both"/>
        <w:rPr>
          <w:rFonts w:ascii="Times" w:eastAsia="Times New Roman" w:hAnsi="Times" w:cs="Times New Roman"/>
          <w:sz w:val="24"/>
          <w:szCs w:val="24"/>
          <w:lang w:val="es-ES" w:eastAsia="es-EC"/>
        </w:rPr>
      </w:pPr>
      <w:r w:rsidRPr="00DA242A">
        <w:rPr>
          <w:rFonts w:ascii="Times" w:eastAsia="Times New Roman" w:hAnsi="Times" w:cs="Times New Roman"/>
          <w:b/>
          <w:iCs/>
          <w:sz w:val="24"/>
          <w:szCs w:val="24"/>
          <w:lang w:val="es-ES" w:eastAsia="es-EC"/>
        </w:rPr>
        <w:t>Que,</w:t>
      </w:r>
      <w:r w:rsidRPr="00DA242A">
        <w:rPr>
          <w:rFonts w:ascii="Times" w:eastAsia="Times New Roman" w:hAnsi="Times" w:cs="Times New Roman"/>
          <w:iCs/>
          <w:sz w:val="24"/>
          <w:szCs w:val="24"/>
          <w:lang w:val="es-ES" w:eastAsia="es-EC"/>
        </w:rPr>
        <w:t xml:space="preserve"> </w:t>
      </w:r>
      <w:r w:rsidR="001F1F26" w:rsidRPr="00DA242A">
        <w:rPr>
          <w:rFonts w:ascii="Times" w:eastAsia="Times New Roman" w:hAnsi="Times" w:cs="Times New Roman"/>
          <w:iCs/>
          <w:sz w:val="24"/>
          <w:szCs w:val="24"/>
          <w:lang w:val="es-ES" w:eastAsia="es-EC"/>
        </w:rPr>
        <w:tab/>
      </w:r>
      <w:r w:rsidRPr="00DA242A">
        <w:rPr>
          <w:rFonts w:ascii="Times" w:eastAsia="Times New Roman" w:hAnsi="Times" w:cs="Times New Roman"/>
          <w:iCs/>
          <w:sz w:val="24"/>
          <w:szCs w:val="24"/>
          <w:lang w:val="es-ES" w:eastAsia="es-EC"/>
        </w:rPr>
        <w:t xml:space="preserve">el literal </w:t>
      </w:r>
      <w:r w:rsidRPr="00DA242A">
        <w:rPr>
          <w:rFonts w:ascii="Times" w:hAnsi="Times" w:cs="Times New Roman"/>
          <w:sz w:val="24"/>
          <w:szCs w:val="24"/>
        </w:rPr>
        <w:t xml:space="preserve">q) del artículo 84 del Código Ibídem, señala que </w:t>
      </w:r>
      <w:r w:rsidRPr="00DA242A">
        <w:rPr>
          <w:rFonts w:ascii="Times" w:hAnsi="Times" w:cs="Times New Roman"/>
          <w:bCs/>
          <w:sz w:val="24"/>
          <w:szCs w:val="24"/>
        </w:rPr>
        <w:t>s</w:t>
      </w:r>
      <w:r w:rsidRPr="00DA242A">
        <w:rPr>
          <w:rFonts w:ascii="Times" w:hAnsi="Times" w:cs="Times New Roman"/>
          <w:sz w:val="24"/>
          <w:szCs w:val="24"/>
        </w:rPr>
        <w:t xml:space="preserve">on funciones del gobierno del distrito autónomo metropolitano, entre otras: </w:t>
      </w:r>
      <w:r w:rsidRPr="00DA242A">
        <w:rPr>
          <w:rFonts w:ascii="Times" w:hAnsi="Times" w:cs="Times New Roman"/>
          <w:i/>
          <w:sz w:val="24"/>
          <w:szCs w:val="24"/>
        </w:rPr>
        <w:t>“q) Planificar, regular y controlar el tránsito y el transporte terrestre dentro de su territorio;”</w:t>
      </w:r>
      <w:r w:rsidR="001F1F26" w:rsidRPr="00DA242A">
        <w:rPr>
          <w:rFonts w:ascii="Times" w:hAnsi="Times" w:cs="Times New Roman"/>
          <w:sz w:val="24"/>
          <w:szCs w:val="24"/>
        </w:rPr>
        <w:t>;</w:t>
      </w:r>
    </w:p>
    <w:p w14:paraId="119D4415" w14:textId="6E07423E" w:rsidR="006D71A9" w:rsidRPr="00DA242A" w:rsidRDefault="006D71A9" w:rsidP="001F1F26">
      <w:pPr>
        <w:autoSpaceDE w:val="0"/>
        <w:autoSpaceDN w:val="0"/>
        <w:adjustRightInd w:val="0"/>
        <w:spacing w:after="120" w:line="276" w:lineRule="auto"/>
        <w:ind w:left="705" w:hanging="705"/>
        <w:jc w:val="both"/>
        <w:rPr>
          <w:rFonts w:ascii="Times" w:hAnsi="Times" w:cs="Times New Roman"/>
          <w:sz w:val="24"/>
          <w:szCs w:val="24"/>
        </w:rPr>
      </w:pPr>
      <w:r w:rsidRPr="00DA242A">
        <w:rPr>
          <w:rFonts w:ascii="Times" w:hAnsi="Times" w:cs="Times New Roman"/>
          <w:b/>
          <w:bCs/>
          <w:sz w:val="24"/>
          <w:szCs w:val="24"/>
        </w:rPr>
        <w:t xml:space="preserve">Que, </w:t>
      </w:r>
      <w:r w:rsidR="001F1F26" w:rsidRPr="00DA242A">
        <w:rPr>
          <w:rFonts w:ascii="Times" w:hAnsi="Times" w:cs="Times New Roman"/>
          <w:b/>
          <w:bCs/>
          <w:sz w:val="24"/>
          <w:szCs w:val="24"/>
        </w:rPr>
        <w:tab/>
      </w:r>
      <w:r w:rsidRPr="00DA242A">
        <w:rPr>
          <w:rFonts w:ascii="Times" w:hAnsi="Times" w:cs="Times New Roman"/>
          <w:bCs/>
          <w:sz w:val="24"/>
          <w:szCs w:val="24"/>
        </w:rPr>
        <w:t xml:space="preserve">el artículo 87 del COOTAD, en su literal a), determina como una de las atribuciones </w:t>
      </w:r>
      <w:r w:rsidRPr="00DA242A">
        <w:rPr>
          <w:rFonts w:ascii="Times" w:hAnsi="Times" w:cs="Times New Roman"/>
          <w:sz w:val="24"/>
          <w:szCs w:val="24"/>
        </w:rPr>
        <w:t xml:space="preserve">del Concejo Metropolitano el: </w:t>
      </w:r>
      <w:r w:rsidRPr="00DA242A">
        <w:rPr>
          <w:rFonts w:ascii="Times" w:hAnsi="Times" w:cs="Times New Roman"/>
          <w:i/>
          <w:sz w:val="24"/>
          <w:szCs w:val="24"/>
        </w:rPr>
        <w:t>“a) Ejercer la facultad normativa en las materias de competencia del gobierno autónomo descentralizado metropolitano, mediante la expedición de ordenanzas metropolitanas, acuerdos y resoluciones;”</w:t>
      </w:r>
      <w:r w:rsidR="001F1F26" w:rsidRPr="00DA242A">
        <w:rPr>
          <w:rFonts w:ascii="Times" w:hAnsi="Times" w:cs="Times New Roman"/>
          <w:sz w:val="24"/>
          <w:szCs w:val="24"/>
        </w:rPr>
        <w:t>;</w:t>
      </w:r>
    </w:p>
    <w:p w14:paraId="70560725" w14:textId="02A08334" w:rsidR="00695883" w:rsidRPr="00DA242A" w:rsidRDefault="00695883" w:rsidP="001F1F26">
      <w:pPr>
        <w:spacing w:after="120" w:line="276" w:lineRule="auto"/>
        <w:ind w:left="705" w:hanging="705"/>
        <w:jc w:val="both"/>
        <w:rPr>
          <w:rFonts w:ascii="Times" w:hAnsi="Times" w:cs="Times New Roman"/>
          <w:bCs/>
          <w:sz w:val="24"/>
          <w:szCs w:val="24"/>
        </w:rPr>
      </w:pPr>
      <w:r w:rsidRPr="00DA242A">
        <w:rPr>
          <w:rFonts w:ascii="Times" w:hAnsi="Times" w:cs="Times New Roman"/>
          <w:b/>
          <w:bCs/>
          <w:sz w:val="24"/>
          <w:szCs w:val="24"/>
        </w:rPr>
        <w:t>Que,</w:t>
      </w:r>
      <w:r w:rsidRPr="00DA242A">
        <w:rPr>
          <w:rFonts w:ascii="Times" w:hAnsi="Times" w:cs="Times New Roman"/>
          <w:bCs/>
          <w:sz w:val="24"/>
          <w:szCs w:val="24"/>
        </w:rPr>
        <w:t xml:space="preserve"> </w:t>
      </w:r>
      <w:r w:rsidR="001F1F26" w:rsidRPr="00DA242A">
        <w:rPr>
          <w:rFonts w:ascii="Times" w:hAnsi="Times" w:cs="Times New Roman"/>
          <w:bCs/>
          <w:sz w:val="24"/>
          <w:szCs w:val="24"/>
        </w:rPr>
        <w:tab/>
      </w:r>
      <w:r w:rsidRPr="00DA242A">
        <w:rPr>
          <w:rFonts w:ascii="Times" w:hAnsi="Times" w:cs="Times New Roman"/>
          <w:bCs/>
          <w:sz w:val="24"/>
          <w:szCs w:val="24"/>
        </w:rPr>
        <w:t>el artículo 3 de la Ley Orgánica de Transporte Terrestre, Tránsito y Seguridad Vial (LOTTTSV), determina que el Estado garantizará que la prestación del servicio de transporte público se ajuste a los principios de seguridad, eficiencia, responsabilidad, universalidad, accesibilidad, continuidad y calidad, con tarifas socialmente justas</w:t>
      </w:r>
      <w:r w:rsidR="001F1F26" w:rsidRPr="00DA242A">
        <w:rPr>
          <w:rFonts w:ascii="Times" w:hAnsi="Times" w:cs="Times New Roman"/>
          <w:bCs/>
          <w:sz w:val="24"/>
          <w:szCs w:val="24"/>
        </w:rPr>
        <w:t>;</w:t>
      </w:r>
    </w:p>
    <w:p w14:paraId="5A00465B" w14:textId="3084014C" w:rsidR="00D44B77" w:rsidRPr="00DA242A" w:rsidRDefault="00D44B77" w:rsidP="001F1F26">
      <w:pPr>
        <w:spacing w:after="120" w:line="276" w:lineRule="auto"/>
        <w:ind w:left="705" w:hanging="705"/>
        <w:jc w:val="both"/>
        <w:rPr>
          <w:rFonts w:ascii="Times" w:hAnsi="Times" w:cs="Times New Roman"/>
          <w:i/>
          <w:sz w:val="24"/>
          <w:szCs w:val="24"/>
          <w:lang w:val="es-ES_tradnl"/>
        </w:rPr>
      </w:pPr>
      <w:r w:rsidRPr="00DA242A">
        <w:rPr>
          <w:rFonts w:ascii="Times" w:hAnsi="Times" w:cs="Times New Roman"/>
          <w:b/>
          <w:sz w:val="24"/>
          <w:szCs w:val="24"/>
          <w:lang w:val="es-ES_tradnl"/>
        </w:rPr>
        <w:t>Que,</w:t>
      </w:r>
      <w:r w:rsidRPr="00DA242A">
        <w:rPr>
          <w:rFonts w:ascii="Times" w:hAnsi="Times" w:cs="Times New Roman"/>
          <w:sz w:val="24"/>
          <w:szCs w:val="24"/>
          <w:lang w:val="es-ES_tradnl"/>
        </w:rPr>
        <w:tab/>
        <w:t xml:space="preserve">la LOTTTSV en el primer inciso de su artículo 30.4 señala que: </w:t>
      </w:r>
      <w:r w:rsidRPr="00DA242A">
        <w:rPr>
          <w:rFonts w:ascii="Times" w:hAnsi="Times" w:cs="Times New Roman"/>
          <w:i/>
          <w:sz w:val="24"/>
          <w:szCs w:val="24"/>
          <w:lang w:val="es-ES_tradnl"/>
        </w:rPr>
        <w:t>“Los Gobiernos Autónomos Descentralizados Regionales, Metropolitanos y Municipales, en el ámbito de sus competencias en materia de transporte terrestre, tránsito y seguridad vial, en sus respectivas circunscripciones territoriales, tendrán las atribuciones de conformidad a la Ley y a las ordenanzas que expidan para planificar, regular y controlar el tránsito y el transporte, dentro de su jurisdicción, observando las disposiciones de carácter nacional emanadas desde la Agencia Nacional de Regulación y Control del Transporte Terrestre, Tránsito y Seguridad Vial; y, deberán informar sobre las regulaciones locales que en materia de control del tránsito y la seguridad vial se vayan a aplicar”</w:t>
      </w:r>
      <w:r w:rsidR="001F1F26" w:rsidRPr="00DA242A">
        <w:rPr>
          <w:rFonts w:ascii="Times" w:hAnsi="Times" w:cs="Times New Roman"/>
          <w:sz w:val="24"/>
          <w:szCs w:val="24"/>
          <w:lang w:val="es-ES_tradnl"/>
        </w:rPr>
        <w:t>;</w:t>
      </w:r>
    </w:p>
    <w:p w14:paraId="55BAFD97" w14:textId="77777777" w:rsidR="001F1F26" w:rsidRPr="00DA242A" w:rsidRDefault="00D44B77" w:rsidP="001F1F26">
      <w:pPr>
        <w:spacing w:after="120" w:line="276" w:lineRule="auto"/>
        <w:ind w:left="705" w:hanging="705"/>
        <w:jc w:val="both"/>
        <w:rPr>
          <w:rFonts w:ascii="Times" w:hAnsi="Times" w:cs="Times New Roman"/>
          <w:sz w:val="24"/>
          <w:szCs w:val="24"/>
        </w:rPr>
      </w:pPr>
      <w:r w:rsidRPr="00DA242A">
        <w:rPr>
          <w:rFonts w:ascii="Times" w:hAnsi="Times" w:cs="Times New Roman"/>
          <w:b/>
          <w:sz w:val="24"/>
          <w:szCs w:val="24"/>
          <w:lang w:val="es-ES_tradnl"/>
        </w:rPr>
        <w:t>Que,</w:t>
      </w:r>
      <w:r w:rsidR="001F1F26" w:rsidRPr="00DA242A">
        <w:rPr>
          <w:rFonts w:ascii="Times" w:hAnsi="Times" w:cs="Times New Roman"/>
          <w:sz w:val="24"/>
          <w:szCs w:val="24"/>
          <w:lang w:val="es-ES_tradnl"/>
        </w:rPr>
        <w:tab/>
      </w:r>
      <w:r w:rsidRPr="00DA242A">
        <w:rPr>
          <w:rFonts w:ascii="Times" w:hAnsi="Times" w:cs="Times New Roman"/>
          <w:sz w:val="24"/>
          <w:szCs w:val="24"/>
          <w:lang w:val="es-ES_tradnl"/>
        </w:rPr>
        <w:t>los literales a) y c) del artículo 30.5 de la LOTTTSV establece</w:t>
      </w:r>
      <w:r w:rsidR="004A48CC" w:rsidRPr="00DA242A">
        <w:rPr>
          <w:rFonts w:ascii="Times" w:hAnsi="Times" w:cs="Times New Roman"/>
          <w:sz w:val="24"/>
          <w:szCs w:val="24"/>
          <w:lang w:val="es-ES_tradnl"/>
        </w:rPr>
        <w:t>n</w:t>
      </w:r>
      <w:r w:rsidRPr="00DA242A">
        <w:rPr>
          <w:rFonts w:ascii="Times" w:hAnsi="Times" w:cs="Times New Roman"/>
          <w:sz w:val="24"/>
          <w:szCs w:val="24"/>
          <w:lang w:val="es-ES_tradnl"/>
        </w:rPr>
        <w:t xml:space="preserve"> que los Gobiernos Autónomos Descentralizados Metropolitanos y Municipales tendrán como competencias, entre otras, las de: </w:t>
      </w:r>
      <w:r w:rsidRPr="00DA242A">
        <w:rPr>
          <w:rFonts w:ascii="Times" w:hAnsi="Times" w:cs="Times New Roman"/>
          <w:i/>
          <w:sz w:val="24"/>
          <w:szCs w:val="24"/>
          <w:lang w:val="es-ES_tradnl"/>
        </w:rPr>
        <w:t>“</w:t>
      </w:r>
      <w:r w:rsidRPr="00DA242A">
        <w:rPr>
          <w:rFonts w:ascii="Times" w:hAnsi="Times" w:cs="Times New Roman"/>
          <w:i/>
          <w:sz w:val="24"/>
          <w:szCs w:val="24"/>
        </w:rPr>
        <w:t xml:space="preserve">a) Cumplir y hacer cumplir la Constitución, los convenios internacionales de la materia, esta Ley, las ordenanzas y reglamentos, la normativa de los Gobiernos Autónomos Descentralizados regionales, metropolitanos y municipales, las resoluciones de su Concejo Metropolitano o Municipal;” y, “c)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DA242A">
        <w:rPr>
          <w:rFonts w:ascii="Times" w:hAnsi="Times" w:cs="Times New Roman"/>
          <w:i/>
          <w:sz w:val="24"/>
          <w:szCs w:val="24"/>
        </w:rPr>
        <w:t>intracantonal</w:t>
      </w:r>
      <w:proofErr w:type="spellEnd"/>
      <w:r w:rsidRPr="00DA242A">
        <w:rPr>
          <w:rFonts w:ascii="Times" w:hAnsi="Times" w:cs="Times New Roman"/>
          <w:i/>
          <w:sz w:val="24"/>
          <w:szCs w:val="24"/>
        </w:rPr>
        <w:t>, conforme la clasificación de las vías definidas por el Ministerio del Sector;”</w:t>
      </w:r>
      <w:r w:rsidR="001F1F26" w:rsidRPr="00DA242A">
        <w:rPr>
          <w:rFonts w:ascii="Times" w:hAnsi="Times" w:cs="Times New Roman"/>
          <w:sz w:val="24"/>
          <w:szCs w:val="24"/>
        </w:rPr>
        <w:t>;</w:t>
      </w:r>
    </w:p>
    <w:p w14:paraId="68D28022" w14:textId="77777777" w:rsidR="001F1F26" w:rsidRPr="00DA242A" w:rsidRDefault="00D44B77" w:rsidP="001F1F26">
      <w:pPr>
        <w:spacing w:after="120" w:line="276" w:lineRule="auto"/>
        <w:ind w:left="705" w:hanging="705"/>
        <w:jc w:val="both"/>
        <w:rPr>
          <w:rFonts w:ascii="Times" w:hAnsi="Times" w:cs="Times New Roman"/>
          <w:sz w:val="24"/>
          <w:szCs w:val="24"/>
        </w:rPr>
      </w:pPr>
      <w:r w:rsidRPr="00DA242A">
        <w:rPr>
          <w:rFonts w:ascii="Times" w:hAnsi="Times" w:cs="Times New Roman"/>
          <w:b/>
          <w:bCs/>
          <w:sz w:val="24"/>
          <w:szCs w:val="24"/>
        </w:rPr>
        <w:t xml:space="preserve">Que, </w:t>
      </w:r>
      <w:r w:rsidR="001F1F26" w:rsidRPr="00DA242A">
        <w:rPr>
          <w:rFonts w:ascii="Times" w:hAnsi="Times" w:cs="Times New Roman"/>
          <w:b/>
          <w:bCs/>
          <w:sz w:val="24"/>
          <w:szCs w:val="24"/>
        </w:rPr>
        <w:tab/>
      </w:r>
      <w:r w:rsidRPr="00DA242A">
        <w:rPr>
          <w:rFonts w:ascii="Times" w:hAnsi="Times" w:cs="Times New Roman"/>
          <w:bCs/>
          <w:sz w:val="24"/>
          <w:szCs w:val="24"/>
        </w:rPr>
        <w:t xml:space="preserve">el artículo 57 de la LOTTTSV, </w:t>
      </w:r>
      <w:r w:rsidRPr="00DA242A">
        <w:rPr>
          <w:rFonts w:ascii="Times" w:hAnsi="Times" w:cs="Times New Roman"/>
          <w:sz w:val="24"/>
          <w:szCs w:val="24"/>
        </w:rPr>
        <w:t>define al servicio de transporte comercial como aquel que se presta a terceras personas a cambio de una contraprestación económica, siempre que no sea servicio de transporte colectivo o masivo, cuya clasificación, entre otros, contempla al servicio de transporte en taxis, el cual debe ser prestado únicamente por operadoras de transporte autorizadas. El in</w:t>
      </w:r>
      <w:r w:rsidR="006D71A9" w:rsidRPr="00DA242A">
        <w:rPr>
          <w:rFonts w:ascii="Times" w:hAnsi="Times" w:cs="Times New Roman"/>
          <w:sz w:val="24"/>
          <w:szCs w:val="24"/>
        </w:rPr>
        <w:t>i</w:t>
      </w:r>
      <w:r w:rsidRPr="00DA242A">
        <w:rPr>
          <w:rFonts w:ascii="Times" w:hAnsi="Times" w:cs="Times New Roman"/>
          <w:sz w:val="24"/>
          <w:szCs w:val="24"/>
        </w:rPr>
        <w:t xml:space="preserve">cio final del artículo ibídem señala: </w:t>
      </w:r>
      <w:r w:rsidRPr="00DA242A">
        <w:rPr>
          <w:rFonts w:ascii="Times" w:hAnsi="Times" w:cs="Times New Roman"/>
          <w:i/>
          <w:sz w:val="24"/>
          <w:szCs w:val="24"/>
        </w:rPr>
        <w:t>“El servicio de taxis se prestará exclusivamente en el área del territorio ecuatoriano, establecido en el permiso de operación respectivo; y, fletado ocasionalmente a cualquier parte del país, estando prohibido establecer rutas y frecuencias.”</w:t>
      </w:r>
      <w:r w:rsidR="001F1F26" w:rsidRPr="00DA242A">
        <w:rPr>
          <w:rFonts w:ascii="Times" w:hAnsi="Times" w:cs="Times New Roman"/>
          <w:sz w:val="24"/>
          <w:szCs w:val="24"/>
        </w:rPr>
        <w:t>;</w:t>
      </w:r>
    </w:p>
    <w:p w14:paraId="08DEC75B" w14:textId="7EB7DB0D" w:rsidR="001F1F26" w:rsidRPr="00DA242A" w:rsidRDefault="00D44B77" w:rsidP="001F1F26">
      <w:pPr>
        <w:spacing w:after="120" w:line="276" w:lineRule="auto"/>
        <w:ind w:left="705" w:hanging="705"/>
        <w:jc w:val="both"/>
        <w:rPr>
          <w:rFonts w:ascii="Times" w:hAnsi="Times" w:cs="Times New Roman"/>
          <w:sz w:val="24"/>
          <w:szCs w:val="24"/>
        </w:rPr>
      </w:pPr>
      <w:r w:rsidRPr="00DA242A">
        <w:rPr>
          <w:rFonts w:ascii="Times" w:hAnsi="Times" w:cs="Times New Roman"/>
          <w:b/>
          <w:bCs/>
          <w:sz w:val="24"/>
          <w:szCs w:val="24"/>
        </w:rPr>
        <w:t xml:space="preserve">Que, </w:t>
      </w:r>
      <w:r w:rsidR="001F1F26" w:rsidRPr="00DA242A">
        <w:rPr>
          <w:rFonts w:ascii="Times" w:hAnsi="Times" w:cs="Times New Roman"/>
          <w:b/>
          <w:bCs/>
          <w:sz w:val="24"/>
          <w:szCs w:val="24"/>
        </w:rPr>
        <w:tab/>
      </w:r>
      <w:r w:rsidRPr="00DA242A">
        <w:rPr>
          <w:rFonts w:ascii="Times" w:hAnsi="Times" w:cs="Times New Roman"/>
          <w:bCs/>
          <w:sz w:val="24"/>
          <w:szCs w:val="24"/>
        </w:rPr>
        <w:t>el artículo 75 de la LOTTTSV indica que co</w:t>
      </w:r>
      <w:r w:rsidRPr="00DA242A">
        <w:rPr>
          <w:rFonts w:ascii="Times" w:hAnsi="Times" w:cs="Times New Roman"/>
          <w:sz w:val="24"/>
          <w:szCs w:val="24"/>
        </w:rPr>
        <w:t>rresponde a los Gobiernos Autónomos Descentralizados, en el ejercicio de sus respectivas competencias, en el ámbito de su jurisdicción, otorgar, entre otros, los Permisos de Operación para la prestación de los servicios de transporte comerci</w:t>
      </w:r>
      <w:r w:rsidR="001F1F26" w:rsidRPr="00DA242A">
        <w:rPr>
          <w:rFonts w:ascii="Times" w:hAnsi="Times" w:cs="Times New Roman"/>
          <w:sz w:val="24"/>
          <w:szCs w:val="24"/>
        </w:rPr>
        <w:t xml:space="preserve">al para el ámbito </w:t>
      </w:r>
      <w:r w:rsidR="005B41CA" w:rsidRPr="00DA242A">
        <w:rPr>
          <w:rFonts w:ascii="Times" w:hAnsi="Times" w:cs="Times New Roman"/>
          <w:sz w:val="24"/>
          <w:szCs w:val="24"/>
        </w:rPr>
        <w:t>Intracantonal</w:t>
      </w:r>
      <w:r w:rsidR="001F1F26" w:rsidRPr="00DA242A">
        <w:rPr>
          <w:rFonts w:ascii="Times" w:hAnsi="Times" w:cs="Times New Roman"/>
          <w:sz w:val="24"/>
          <w:szCs w:val="24"/>
        </w:rPr>
        <w:t>;</w:t>
      </w:r>
    </w:p>
    <w:p w14:paraId="0FC2AD6C" w14:textId="77777777" w:rsidR="00FD4A91" w:rsidRPr="00DA242A" w:rsidRDefault="00FD4A91" w:rsidP="00FD4A91">
      <w:pPr>
        <w:spacing w:after="120"/>
        <w:ind w:left="705" w:hanging="705"/>
        <w:jc w:val="both"/>
        <w:rPr>
          <w:rStyle w:val="CuerpodeltextoNegrita"/>
          <w:rFonts w:ascii="Times" w:hAnsi="Times" w:cs="Times New Roman"/>
          <w:sz w:val="24"/>
          <w:szCs w:val="24"/>
        </w:rPr>
      </w:pPr>
      <w:r w:rsidRPr="00DA242A">
        <w:rPr>
          <w:rFonts w:ascii="Times" w:hAnsi="Times" w:cs="Times New Roman"/>
          <w:b/>
          <w:sz w:val="24"/>
          <w:szCs w:val="24"/>
        </w:rPr>
        <w:t>Q</w:t>
      </w:r>
      <w:proofErr w:type="spellStart"/>
      <w:r w:rsidRPr="00DA242A">
        <w:rPr>
          <w:rStyle w:val="CuerpodeltextoNegrita"/>
          <w:rFonts w:ascii="Times" w:hAnsi="Times" w:cs="Times New Roman"/>
          <w:sz w:val="24"/>
          <w:szCs w:val="24"/>
        </w:rPr>
        <w:t>ue</w:t>
      </w:r>
      <w:proofErr w:type="spellEnd"/>
      <w:r w:rsidRPr="00DA242A">
        <w:rPr>
          <w:rStyle w:val="CuerpodeltextoNegrita"/>
          <w:rFonts w:ascii="Times" w:hAnsi="Times" w:cs="Times New Roman"/>
          <w:sz w:val="24"/>
          <w:szCs w:val="24"/>
        </w:rPr>
        <w:t xml:space="preserve">, </w:t>
      </w:r>
      <w:r w:rsidRPr="00DA242A">
        <w:rPr>
          <w:rStyle w:val="CuerpodeltextoNegrita"/>
          <w:rFonts w:ascii="Times" w:hAnsi="Times" w:cs="Times New Roman"/>
          <w:sz w:val="24"/>
          <w:szCs w:val="24"/>
        </w:rPr>
        <w:tab/>
      </w:r>
      <w:r w:rsidRPr="00DA242A">
        <w:rPr>
          <w:rStyle w:val="CuerpodeltextoNegrita"/>
          <w:rFonts w:ascii="Times" w:hAnsi="Times" w:cs="Times New Roman"/>
          <w:b w:val="0"/>
          <w:sz w:val="24"/>
          <w:szCs w:val="24"/>
        </w:rPr>
        <w:t>mediante Ordenanza Metropolitana No. 177, sancionada el 18 de julio del 2017,</w:t>
      </w:r>
      <w:r w:rsidRPr="00DA242A">
        <w:rPr>
          <w:rStyle w:val="CuerpodeltextoNegrita"/>
          <w:rFonts w:ascii="Times" w:hAnsi="Times" w:cs="Times New Roman"/>
          <w:sz w:val="24"/>
          <w:szCs w:val="24"/>
        </w:rPr>
        <w:t xml:space="preserve"> </w:t>
      </w:r>
      <w:r w:rsidRPr="00DA242A">
        <w:rPr>
          <w:rFonts w:ascii="Times" w:eastAsia="Times New Roman" w:hAnsi="Times" w:cs="Times New Roman"/>
          <w:sz w:val="24"/>
          <w:szCs w:val="24"/>
          <w:lang w:eastAsia="es-EC"/>
        </w:rPr>
        <w:t xml:space="preserve">sustitutiva de la Ordenanza Metropolitana No. 047, </w:t>
      </w:r>
      <w:r w:rsidRPr="00DA242A">
        <w:rPr>
          <w:rFonts w:ascii="Times" w:hAnsi="Times" w:cs="Times New Roman"/>
          <w:bCs/>
          <w:sz w:val="24"/>
          <w:szCs w:val="24"/>
        </w:rPr>
        <w:t>sancionada el 15 de abril de 2011, reformada mediante Ordenanza Metropolitana No. 0339, sancionada el 8 de enero de 2013, reformatoria a la Ordenanza Metropolitana No. 247, sancionada el 11 de enero de 2008,</w:t>
      </w:r>
      <w:r w:rsidRPr="00DA242A">
        <w:rPr>
          <w:rFonts w:ascii="Times" w:eastAsia="Times New Roman" w:hAnsi="Times" w:cs="Times New Roman"/>
          <w:sz w:val="24"/>
          <w:szCs w:val="24"/>
          <w:lang w:eastAsia="es-EC"/>
        </w:rPr>
        <w:t xml:space="preserve"> se establece el Régimen Administrativo para la prestación del servicio de taxi en el Distrito Metropolitano de Quito</w:t>
      </w:r>
      <w:r w:rsidRPr="00DA242A">
        <w:rPr>
          <w:rStyle w:val="CuerpodeltextoNegrita"/>
          <w:rFonts w:ascii="Times" w:hAnsi="Times" w:cs="Times New Roman"/>
          <w:sz w:val="24"/>
          <w:szCs w:val="24"/>
        </w:rPr>
        <w:t>.</w:t>
      </w:r>
    </w:p>
    <w:p w14:paraId="1A65D511" w14:textId="77777777" w:rsidR="00126B96" w:rsidRPr="00DA242A" w:rsidRDefault="00FD4A91" w:rsidP="00126B96">
      <w:pPr>
        <w:shd w:val="clear" w:color="auto" w:fill="FFFFFF"/>
        <w:spacing w:after="120" w:line="276" w:lineRule="auto"/>
        <w:ind w:left="705" w:hanging="705"/>
        <w:jc w:val="both"/>
        <w:rPr>
          <w:rFonts w:ascii="Times" w:eastAsia="Times New Roman" w:hAnsi="Times" w:cs="Times New Roman"/>
          <w:i/>
          <w:sz w:val="24"/>
          <w:szCs w:val="24"/>
          <w:lang w:eastAsia="es-EC"/>
        </w:rPr>
      </w:pPr>
      <w:r w:rsidRPr="00DA242A">
        <w:rPr>
          <w:rStyle w:val="CuerpodeltextoNegrita"/>
          <w:rFonts w:ascii="Times" w:hAnsi="Times" w:cs="Times New Roman"/>
          <w:sz w:val="24"/>
          <w:szCs w:val="24"/>
        </w:rPr>
        <w:t>Que,</w:t>
      </w:r>
      <w:r w:rsidRPr="00DA242A">
        <w:rPr>
          <w:rStyle w:val="CuerpodeltextoNegrita"/>
          <w:rFonts w:ascii="Times" w:hAnsi="Times" w:cs="Times New Roman"/>
          <w:sz w:val="24"/>
          <w:szCs w:val="24"/>
        </w:rPr>
        <w:tab/>
      </w:r>
      <w:r w:rsidRPr="00DA242A">
        <w:rPr>
          <w:rStyle w:val="CuerpodeltextoNegrita"/>
          <w:rFonts w:ascii="Times" w:hAnsi="Times" w:cs="Times New Roman"/>
          <w:b w:val="0"/>
          <w:sz w:val="24"/>
          <w:szCs w:val="24"/>
        </w:rPr>
        <w:t>la disposición transitoria sexta de la Ordenanza Metropolitana No. 177 antes citada,</w:t>
      </w:r>
      <w:r w:rsidRPr="00DA242A">
        <w:rPr>
          <w:rStyle w:val="CuerpodeltextoNegrita"/>
          <w:rFonts w:ascii="Times" w:hAnsi="Times" w:cs="Times New Roman"/>
          <w:sz w:val="24"/>
          <w:szCs w:val="24"/>
        </w:rPr>
        <w:t xml:space="preserve"> </w:t>
      </w:r>
      <w:r w:rsidRPr="00DA242A">
        <w:rPr>
          <w:rFonts w:ascii="Times" w:eastAsia="Times New Roman" w:hAnsi="Times" w:cs="Times New Roman"/>
          <w:sz w:val="24"/>
          <w:szCs w:val="24"/>
          <w:lang w:eastAsia="es-EC"/>
        </w:rPr>
        <w:t>dispone a la Agencia Metropolitana de Tránsito reaperturar los trámites tendientes a la obtención de informes previos de constitución jurídica de nuevas operadoras de transporte en taxi, emisión de títulos habilitantes e incremento de cupo, según corresponda, que permita cubrir la demanda insatisfecha que corresponde a un total de ocho mil seiscientos noventa y tres (8693) unidades vehiculares que serán destinadas a la prestación del servicio de transporte terrestre comercial en taxi del DMQ</w:t>
      </w:r>
      <w:r w:rsidRPr="00DA242A">
        <w:rPr>
          <w:rFonts w:ascii="Times" w:hAnsi="Times" w:cs="Times New Roman"/>
          <w:sz w:val="24"/>
          <w:szCs w:val="24"/>
        </w:rPr>
        <w:t xml:space="preserve">, conforme los informes técnicos presentados por la Secretaría de Movilidad, señalando además que: </w:t>
      </w:r>
      <w:r w:rsidRPr="00DA242A">
        <w:rPr>
          <w:rFonts w:ascii="Times" w:hAnsi="Times" w:cs="Times New Roman"/>
          <w:i/>
          <w:sz w:val="24"/>
          <w:szCs w:val="24"/>
        </w:rPr>
        <w:t>“</w:t>
      </w:r>
      <w:r w:rsidRPr="00DA242A">
        <w:rPr>
          <w:rFonts w:ascii="Times" w:eastAsia="Times New Roman" w:hAnsi="Times" w:cs="Times New Roman"/>
          <w:bCs/>
          <w:i/>
          <w:sz w:val="24"/>
          <w:szCs w:val="24"/>
          <w:lang w:eastAsia="es-EC"/>
        </w:rPr>
        <w:t>Para la debida distribución de la oferta del servicio aquí determinada, l</w:t>
      </w:r>
      <w:r w:rsidRPr="00DA242A">
        <w:rPr>
          <w:rFonts w:ascii="Times" w:eastAsia="Times New Roman" w:hAnsi="Times" w:cs="Times New Roman"/>
          <w:i/>
          <w:sz w:val="24"/>
          <w:szCs w:val="24"/>
          <w:lang w:eastAsia="es-EC"/>
        </w:rPr>
        <w:t>as p</w:t>
      </w:r>
      <w:r w:rsidRPr="00DA242A">
        <w:rPr>
          <w:rFonts w:ascii="Times" w:eastAsia="Times New Roman" w:hAnsi="Times" w:cs="Times New Roman"/>
          <w:bCs/>
          <w:i/>
          <w:sz w:val="24"/>
          <w:szCs w:val="24"/>
          <w:lang w:eastAsia="es-EC"/>
        </w:rPr>
        <w:t>ersonas naturales que hayan venido prestando el servicio de transporte comercial en taxi sin un título habilitante (</w:t>
      </w:r>
      <w:proofErr w:type="spellStart"/>
      <w:r w:rsidRPr="00DA242A">
        <w:rPr>
          <w:rFonts w:ascii="Times" w:eastAsia="Times New Roman" w:hAnsi="Times" w:cs="Times New Roman"/>
          <w:bCs/>
          <w:i/>
          <w:sz w:val="24"/>
          <w:szCs w:val="24"/>
          <w:lang w:eastAsia="es-EC"/>
        </w:rPr>
        <w:t>aplicantes</w:t>
      </w:r>
      <w:proofErr w:type="spellEnd"/>
      <w:r w:rsidRPr="00DA242A">
        <w:rPr>
          <w:rFonts w:ascii="Times" w:eastAsia="Times New Roman" w:hAnsi="Times" w:cs="Times New Roman"/>
          <w:bCs/>
          <w:i/>
          <w:sz w:val="24"/>
          <w:szCs w:val="24"/>
          <w:lang w:eastAsia="es-EC"/>
        </w:rPr>
        <w:t xml:space="preserve">), deberán presentar su solicitud inicial ante la Agencia Metropolitana de Tránsito (…) </w:t>
      </w:r>
      <w:r w:rsidRPr="00DA242A">
        <w:rPr>
          <w:rFonts w:ascii="Times" w:eastAsia="Times New Roman" w:hAnsi="Times" w:cs="Times New Roman"/>
          <w:i/>
          <w:sz w:val="24"/>
          <w:szCs w:val="24"/>
          <w:lang w:eastAsia="es-EC"/>
        </w:rPr>
        <w:t xml:space="preserve">Una vez verificada tal condición, la Agencia Metropolitana de Tránsito emitirá los informes motivados que califiquen la idoneidad de los </w:t>
      </w:r>
      <w:proofErr w:type="spellStart"/>
      <w:r w:rsidRPr="00DA242A">
        <w:rPr>
          <w:rFonts w:ascii="Times" w:eastAsia="Times New Roman" w:hAnsi="Times" w:cs="Times New Roman"/>
          <w:i/>
          <w:sz w:val="24"/>
          <w:szCs w:val="24"/>
          <w:lang w:eastAsia="es-EC"/>
        </w:rPr>
        <w:t>aplicantes</w:t>
      </w:r>
      <w:proofErr w:type="spellEnd"/>
      <w:r w:rsidRPr="00DA242A">
        <w:rPr>
          <w:rFonts w:ascii="Times" w:eastAsia="Times New Roman" w:hAnsi="Times" w:cs="Times New Roman"/>
          <w:i/>
          <w:sz w:val="24"/>
          <w:szCs w:val="24"/>
          <w:lang w:eastAsia="es-EC"/>
        </w:rPr>
        <w:t xml:space="preserve"> que podrán o no acceder a formar parte de una Operadora de transporte terrestre en taxi del DMQ. </w:t>
      </w:r>
      <w:r w:rsidRPr="00DA242A">
        <w:rPr>
          <w:rFonts w:ascii="Times" w:eastAsia="Times New Roman" w:hAnsi="Times" w:cs="Times New Roman"/>
          <w:i/>
          <w:sz w:val="24"/>
          <w:szCs w:val="24"/>
          <w:lang w:val="es-ES" w:eastAsia="es-EC"/>
        </w:rPr>
        <w:t xml:space="preserve">Los informes motivados que resulten favorables serán emitidos en el número máximo de la oferta determinada en la presente disposición transitoria, serán de carácter intransferible y otorgarán un plazo de hasta noventa (90) días a los </w:t>
      </w:r>
      <w:proofErr w:type="spellStart"/>
      <w:r w:rsidRPr="00DA242A">
        <w:rPr>
          <w:rFonts w:ascii="Times" w:eastAsia="Times New Roman" w:hAnsi="Times" w:cs="Times New Roman"/>
          <w:i/>
          <w:sz w:val="24"/>
          <w:szCs w:val="24"/>
          <w:lang w:val="es-ES" w:eastAsia="es-EC"/>
        </w:rPr>
        <w:t>aplicantes</w:t>
      </w:r>
      <w:proofErr w:type="spellEnd"/>
      <w:r w:rsidRPr="00DA242A">
        <w:rPr>
          <w:rFonts w:ascii="Times" w:eastAsia="Times New Roman" w:hAnsi="Times" w:cs="Times New Roman"/>
          <w:i/>
          <w:sz w:val="24"/>
          <w:szCs w:val="24"/>
          <w:lang w:val="es-ES" w:eastAsia="es-EC"/>
        </w:rPr>
        <w:t xml:space="preserve"> para </w:t>
      </w:r>
      <w:r w:rsidRPr="00DA242A">
        <w:rPr>
          <w:rFonts w:ascii="Times" w:eastAsia="Times New Roman" w:hAnsi="Times" w:cs="Times New Roman"/>
          <w:i/>
          <w:sz w:val="24"/>
          <w:szCs w:val="24"/>
          <w:lang w:eastAsia="es-EC"/>
        </w:rPr>
        <w:t>presentar su solicitud, de manera libre y voluntaria, bajo cualquiera de las siguientes condiciones: (…)”</w:t>
      </w:r>
    </w:p>
    <w:p w14:paraId="3D7111AA" w14:textId="0492F39D" w:rsidR="00126B96" w:rsidRPr="00DA242A" w:rsidRDefault="00126B96" w:rsidP="00126B96">
      <w:pPr>
        <w:shd w:val="clear" w:color="auto" w:fill="FFFFFF"/>
        <w:spacing w:after="120" w:line="276" w:lineRule="auto"/>
        <w:ind w:left="705" w:hanging="705"/>
        <w:jc w:val="both"/>
        <w:rPr>
          <w:rFonts w:ascii="Times" w:hAnsi="Times" w:cs="Times New Roman"/>
          <w:sz w:val="24"/>
          <w:szCs w:val="24"/>
        </w:rPr>
      </w:pPr>
      <w:r w:rsidRPr="00DA242A">
        <w:rPr>
          <w:rFonts w:ascii="Times" w:hAnsi="Times" w:cs="Times New Roman"/>
          <w:b/>
          <w:bCs/>
          <w:sz w:val="24"/>
          <w:szCs w:val="24"/>
        </w:rPr>
        <w:t xml:space="preserve">Que, </w:t>
      </w:r>
      <w:r w:rsidRPr="00DA242A">
        <w:rPr>
          <w:rFonts w:ascii="Times" w:hAnsi="Times" w:cs="Times New Roman"/>
          <w:b/>
          <w:bCs/>
          <w:sz w:val="24"/>
          <w:szCs w:val="24"/>
        </w:rPr>
        <w:tab/>
      </w:r>
      <w:r w:rsidRPr="00DA242A">
        <w:rPr>
          <w:rFonts w:ascii="Times" w:hAnsi="Times" w:cs="Times New Roman"/>
          <w:bCs/>
          <w:sz w:val="24"/>
          <w:szCs w:val="24"/>
        </w:rPr>
        <w:t xml:space="preserve">la Agencia Metropolitana de Tránsito y la Secretaría de Movilidad han informado que durante la sustanciación del proceso de ejecución de los resultados de la oferta y demanda de taxis en el DMQ, durante la etapa de validación de las condiciones de prelación, se ha constatado que </w:t>
      </w:r>
      <w:r w:rsidRPr="00DA242A">
        <w:rPr>
          <w:rFonts w:ascii="Times" w:hAnsi="Times" w:cs="Times New Roman"/>
          <w:sz w:val="24"/>
          <w:szCs w:val="24"/>
        </w:rPr>
        <w:t xml:space="preserve">el número de </w:t>
      </w:r>
      <w:r w:rsidR="005B41CA" w:rsidRPr="00DA242A">
        <w:rPr>
          <w:rFonts w:ascii="Times" w:hAnsi="Times" w:cs="Times New Roman"/>
          <w:sz w:val="24"/>
          <w:szCs w:val="24"/>
        </w:rPr>
        <w:t>Aplicantes</w:t>
      </w:r>
      <w:r w:rsidRPr="00DA242A">
        <w:rPr>
          <w:rFonts w:ascii="Times" w:hAnsi="Times" w:cs="Times New Roman"/>
          <w:sz w:val="24"/>
          <w:szCs w:val="24"/>
        </w:rPr>
        <w:t xml:space="preserve"> idóneos supera el número de </w:t>
      </w:r>
      <w:r w:rsidR="00046248">
        <w:rPr>
          <w:rFonts w:ascii="Times" w:hAnsi="Times" w:cs="Times New Roman"/>
          <w:sz w:val="24"/>
          <w:szCs w:val="24"/>
        </w:rPr>
        <w:t xml:space="preserve">informes favorables que la Ordenanza Metropolitana No. 177 </w:t>
      </w:r>
      <w:r w:rsidR="005B41CA">
        <w:rPr>
          <w:rFonts w:ascii="Times" w:hAnsi="Times" w:cs="Times New Roman"/>
          <w:sz w:val="24"/>
          <w:szCs w:val="24"/>
        </w:rPr>
        <w:t>determinó</w:t>
      </w:r>
      <w:r w:rsidR="00046248">
        <w:rPr>
          <w:rFonts w:ascii="Times" w:hAnsi="Times" w:cs="Times New Roman"/>
          <w:sz w:val="24"/>
          <w:szCs w:val="24"/>
        </w:rPr>
        <w:t>.</w:t>
      </w:r>
    </w:p>
    <w:p w14:paraId="2A2452E7" w14:textId="35BF7728" w:rsidR="00126B96" w:rsidRPr="00DA242A" w:rsidRDefault="00126B96" w:rsidP="00126B96">
      <w:pPr>
        <w:shd w:val="clear" w:color="auto" w:fill="FFFFFF"/>
        <w:spacing w:after="120" w:line="276" w:lineRule="auto"/>
        <w:ind w:left="705" w:hanging="705"/>
        <w:jc w:val="both"/>
        <w:rPr>
          <w:rFonts w:ascii="Times" w:eastAsia="Times New Roman" w:hAnsi="Times" w:cs="Times New Roman"/>
          <w:i/>
          <w:sz w:val="24"/>
          <w:szCs w:val="24"/>
          <w:lang w:eastAsia="es-EC"/>
        </w:rPr>
      </w:pPr>
      <w:r w:rsidRPr="00DA242A">
        <w:rPr>
          <w:rStyle w:val="CuerpodeltextoNegrita"/>
          <w:rFonts w:ascii="Times" w:hAnsi="Times" w:cs="Times New Roman"/>
          <w:sz w:val="24"/>
          <w:szCs w:val="24"/>
          <w:lang w:val="es-EC"/>
        </w:rPr>
        <w:t xml:space="preserve">Que, </w:t>
      </w:r>
      <w:r w:rsidRPr="00DA242A">
        <w:rPr>
          <w:rStyle w:val="CuerpodeltextoNegrita"/>
          <w:rFonts w:ascii="Times" w:hAnsi="Times" w:cs="Times New Roman"/>
          <w:sz w:val="24"/>
          <w:szCs w:val="24"/>
          <w:lang w:val="es-EC"/>
        </w:rPr>
        <w:tab/>
      </w:r>
      <w:r w:rsidRPr="00DA242A">
        <w:rPr>
          <w:rStyle w:val="CuerpodeltextoNegrita"/>
          <w:rFonts w:ascii="Times" w:hAnsi="Times" w:cs="Times New Roman"/>
          <w:b w:val="0"/>
          <w:sz w:val="24"/>
          <w:szCs w:val="24"/>
          <w:lang w:val="es-EC"/>
        </w:rPr>
        <w:t>c</w:t>
      </w:r>
      <w:r w:rsidRPr="00DA242A">
        <w:rPr>
          <w:rFonts w:ascii="Times" w:hAnsi="Times"/>
          <w:sz w:val="24"/>
          <w:szCs w:val="24"/>
        </w:rPr>
        <w:t xml:space="preserve">on oficio No. SCG-3172 de 07 de noviembre del 2017, la Presidenta de la Comisión Especial conformada con el fin de vigilar el proceso de asignación de cupos de las nuevas unidades para la prestación del servicio de taxis en el Distrito Metropolitano de Quito, informa al Presidente de la Comisión de Movilidad del Concejo Metropolitano, en lo principal, que: </w:t>
      </w:r>
      <w:r w:rsidRPr="00DA242A">
        <w:rPr>
          <w:rFonts w:ascii="Times" w:hAnsi="Times"/>
          <w:i/>
          <w:sz w:val="24"/>
          <w:szCs w:val="24"/>
        </w:rPr>
        <w:t xml:space="preserve">“(…) se analice una posible reforma a la Ordenanza Metropolitana No. 177, sancionada el 18 de julio de 2017, por cuanto en este cuerpo normativo se señala un número preciso de postulantes que ingresarían al proceso; y, como se manifestó, se ha identificado la necesidad de que se amplíe este número.” </w:t>
      </w:r>
    </w:p>
    <w:p w14:paraId="02DFDA1E" w14:textId="61B4357D" w:rsidR="00126B96" w:rsidRPr="00DA242A" w:rsidRDefault="00126B96" w:rsidP="00126B96">
      <w:pPr>
        <w:spacing w:after="120" w:line="276" w:lineRule="auto"/>
        <w:ind w:left="705" w:hanging="705"/>
        <w:jc w:val="both"/>
        <w:rPr>
          <w:rFonts w:ascii="Times" w:hAnsi="Times" w:cs="Times New Roman"/>
          <w:sz w:val="24"/>
          <w:szCs w:val="24"/>
        </w:rPr>
      </w:pPr>
      <w:r w:rsidRPr="00DA242A">
        <w:rPr>
          <w:rFonts w:ascii="Times" w:hAnsi="Times" w:cs="Times New Roman"/>
          <w:b/>
          <w:sz w:val="24"/>
          <w:szCs w:val="24"/>
        </w:rPr>
        <w:t xml:space="preserve">Que, </w:t>
      </w:r>
      <w:r w:rsidRPr="00DA242A">
        <w:rPr>
          <w:rFonts w:ascii="Times" w:hAnsi="Times" w:cs="Times New Roman"/>
          <w:b/>
          <w:sz w:val="24"/>
          <w:szCs w:val="24"/>
        </w:rPr>
        <w:tab/>
      </w:r>
      <w:r w:rsidRPr="00DA242A">
        <w:rPr>
          <w:rFonts w:ascii="Times" w:hAnsi="Times" w:cs="Times New Roman"/>
          <w:sz w:val="24"/>
          <w:szCs w:val="24"/>
        </w:rPr>
        <w:t xml:space="preserve">se considera necesario calificar la idoneidad de todos los </w:t>
      </w:r>
      <w:r w:rsidR="005B41CA">
        <w:rPr>
          <w:rFonts w:ascii="Times" w:hAnsi="Times" w:cs="Times New Roman"/>
          <w:sz w:val="24"/>
          <w:szCs w:val="24"/>
        </w:rPr>
        <w:t>Aplicantes</w:t>
      </w:r>
      <w:r w:rsidRPr="00DA242A">
        <w:rPr>
          <w:rFonts w:ascii="Times" w:hAnsi="Times" w:cs="Times New Roman"/>
          <w:sz w:val="24"/>
          <w:szCs w:val="24"/>
        </w:rPr>
        <w:t xml:space="preserve"> y brindar la oportunidad de acceder a un </w:t>
      </w:r>
      <w:r w:rsidR="005B41CA">
        <w:rPr>
          <w:rFonts w:ascii="Times" w:hAnsi="Times" w:cs="Times New Roman"/>
          <w:sz w:val="24"/>
          <w:szCs w:val="24"/>
        </w:rPr>
        <w:t>Título Habilitante para la Prestación del Servicio de T</w:t>
      </w:r>
      <w:r w:rsidRPr="00DA242A">
        <w:rPr>
          <w:rFonts w:ascii="Times" w:hAnsi="Times" w:cs="Times New Roman"/>
          <w:sz w:val="24"/>
          <w:szCs w:val="24"/>
        </w:rPr>
        <w:t xml:space="preserve">axi en el Distrito Metropolitano de Quito, a todos aquellos </w:t>
      </w:r>
      <w:r w:rsidR="00CD4B75">
        <w:rPr>
          <w:rFonts w:ascii="Times" w:hAnsi="Times" w:cs="Times New Roman"/>
          <w:sz w:val="24"/>
          <w:szCs w:val="24"/>
        </w:rPr>
        <w:t xml:space="preserve">postulantes </w:t>
      </w:r>
      <w:r w:rsidRPr="00DA242A">
        <w:rPr>
          <w:rFonts w:ascii="Times" w:hAnsi="Times" w:cs="Times New Roman"/>
          <w:sz w:val="24"/>
          <w:szCs w:val="24"/>
        </w:rPr>
        <w:t>que dem</w:t>
      </w:r>
      <w:r w:rsidR="005B41CA">
        <w:rPr>
          <w:rFonts w:ascii="Times" w:hAnsi="Times" w:cs="Times New Roman"/>
          <w:sz w:val="24"/>
          <w:szCs w:val="24"/>
        </w:rPr>
        <w:t>ostraron</w:t>
      </w:r>
      <w:r w:rsidR="00CD4B75" w:rsidRPr="00CD4B75">
        <w:rPr>
          <w:rFonts w:ascii="Times" w:hAnsi="Times" w:cs="Times New Roman"/>
          <w:sz w:val="24"/>
          <w:szCs w:val="24"/>
        </w:rPr>
        <w:t xml:space="preserve"> </w:t>
      </w:r>
      <w:r w:rsidR="00CD4B75">
        <w:rPr>
          <w:rFonts w:ascii="Times" w:hAnsi="Times" w:cs="Times New Roman"/>
          <w:sz w:val="24"/>
          <w:szCs w:val="24"/>
        </w:rPr>
        <w:t>dentro del proceso cumplir con los requisitos establecidos en la Ordenanza Metropolitana No. 177 de 18 de julio de 2017 incluida</w:t>
      </w:r>
      <w:r w:rsidR="005B41CA">
        <w:rPr>
          <w:rFonts w:ascii="Times" w:hAnsi="Times" w:cs="Times New Roman"/>
          <w:sz w:val="24"/>
          <w:szCs w:val="24"/>
        </w:rPr>
        <w:t xml:space="preserve"> su Calidad de H</w:t>
      </w:r>
      <w:r w:rsidRPr="00DA242A">
        <w:rPr>
          <w:rFonts w:ascii="Times" w:hAnsi="Times" w:cs="Times New Roman"/>
          <w:sz w:val="24"/>
          <w:szCs w:val="24"/>
        </w:rPr>
        <w:t>istórico, con la finalidad de no transgredir derechos de las personas que se encuentran dentro del proceso en iguales condiciones</w:t>
      </w:r>
      <w:r w:rsidR="00CD4B75">
        <w:rPr>
          <w:rFonts w:ascii="Times" w:hAnsi="Times" w:cs="Times New Roman"/>
          <w:sz w:val="24"/>
          <w:szCs w:val="24"/>
        </w:rPr>
        <w:t>.</w:t>
      </w:r>
    </w:p>
    <w:p w14:paraId="751AED85" w14:textId="3026D9D2" w:rsidR="007F1AA4" w:rsidRPr="00DA242A" w:rsidRDefault="007F1AA4" w:rsidP="001F1F26">
      <w:pPr>
        <w:pStyle w:val="Prrafodelista"/>
        <w:spacing w:after="120" w:line="276" w:lineRule="auto"/>
        <w:ind w:left="0"/>
        <w:jc w:val="both"/>
        <w:rPr>
          <w:rFonts w:ascii="Times" w:eastAsia="Times New Roman" w:hAnsi="Times" w:cs="Times New Roman"/>
          <w:sz w:val="24"/>
          <w:szCs w:val="24"/>
          <w:lang w:val="es-ES" w:eastAsia="es-EC"/>
        </w:rPr>
      </w:pPr>
      <w:r w:rsidRPr="00DA242A">
        <w:rPr>
          <w:rFonts w:ascii="Times" w:eastAsia="Times New Roman" w:hAnsi="Times" w:cs="Times New Roman"/>
          <w:b/>
          <w:bCs/>
          <w:sz w:val="24"/>
          <w:szCs w:val="24"/>
          <w:lang w:val="es-ES" w:eastAsia="es-EC"/>
        </w:rPr>
        <w:t>En ejercicio de la atribución que le confieren los artículos 57, letra a), y 87, letra a), del Código Orgánico de Organización Territorial, Autonomía y Descentralización; y, el artículo 8 de la Ley de Régimen para el Distrito Metropolitano de Quito</w:t>
      </w:r>
    </w:p>
    <w:p w14:paraId="3DB4AEEC" w14:textId="77777777" w:rsidR="009A2509" w:rsidRDefault="009A2509" w:rsidP="001F1F26">
      <w:pPr>
        <w:spacing w:after="120" w:line="276" w:lineRule="auto"/>
        <w:jc w:val="center"/>
        <w:rPr>
          <w:rFonts w:ascii="Times" w:eastAsia="Times New Roman" w:hAnsi="Times" w:cs="Times New Roman"/>
          <w:b/>
          <w:bCs/>
          <w:sz w:val="24"/>
          <w:szCs w:val="24"/>
          <w:lang w:val="es-ES" w:eastAsia="es-EC"/>
        </w:rPr>
      </w:pPr>
    </w:p>
    <w:p w14:paraId="7BAE5758" w14:textId="23D43FB5" w:rsidR="007F1AA4" w:rsidRPr="00DA242A" w:rsidRDefault="001F1F26" w:rsidP="001F1F26">
      <w:pPr>
        <w:spacing w:after="120" w:line="276" w:lineRule="auto"/>
        <w:jc w:val="center"/>
        <w:rPr>
          <w:rFonts w:ascii="Times" w:eastAsia="Times New Roman" w:hAnsi="Times" w:cs="Times New Roman"/>
          <w:sz w:val="24"/>
          <w:szCs w:val="24"/>
          <w:lang w:val="es-ES" w:eastAsia="es-EC"/>
        </w:rPr>
      </w:pPr>
      <w:r w:rsidRPr="00DA242A">
        <w:rPr>
          <w:rFonts w:ascii="Times" w:eastAsia="Times New Roman" w:hAnsi="Times" w:cs="Times New Roman"/>
          <w:b/>
          <w:bCs/>
          <w:sz w:val="24"/>
          <w:szCs w:val="24"/>
          <w:lang w:val="es-ES" w:eastAsia="es-EC"/>
        </w:rPr>
        <w:t>EXPIDE LA SIGUIENTE:</w:t>
      </w:r>
    </w:p>
    <w:p w14:paraId="0D5DF896" w14:textId="4FEA6AF7" w:rsidR="00940A4B" w:rsidRPr="00DA242A" w:rsidRDefault="00940A4B" w:rsidP="00940A4B">
      <w:pPr>
        <w:spacing w:after="120" w:line="276" w:lineRule="auto"/>
        <w:jc w:val="center"/>
        <w:rPr>
          <w:rFonts w:ascii="Times" w:eastAsia="Times New Roman" w:hAnsi="Times" w:cs="Times New Roman"/>
          <w:b/>
          <w:sz w:val="24"/>
          <w:szCs w:val="24"/>
          <w:lang w:val="es-ES" w:eastAsia="es-EC"/>
        </w:rPr>
      </w:pPr>
      <w:r w:rsidRPr="00DA242A">
        <w:rPr>
          <w:rFonts w:ascii="Times" w:eastAsia="Times New Roman" w:hAnsi="Times" w:cs="Times New Roman"/>
          <w:b/>
          <w:sz w:val="24"/>
          <w:szCs w:val="24"/>
          <w:lang w:val="es-ES" w:eastAsia="es-EC"/>
        </w:rPr>
        <w:t>ORDENANZA METROPOLITANA REFORMATORIA</w:t>
      </w:r>
      <w:r w:rsidR="00972593" w:rsidRPr="00DA242A">
        <w:rPr>
          <w:rFonts w:ascii="Times" w:eastAsia="Times New Roman" w:hAnsi="Times" w:cs="Times New Roman"/>
          <w:b/>
          <w:sz w:val="24"/>
          <w:szCs w:val="24"/>
          <w:lang w:val="es-ES" w:eastAsia="es-EC"/>
        </w:rPr>
        <w:t xml:space="preserve"> A LA ORDENANZA METROPOLITANA No</w:t>
      </w:r>
      <w:r w:rsidRPr="00DA242A">
        <w:rPr>
          <w:rFonts w:ascii="Times" w:eastAsia="Times New Roman" w:hAnsi="Times" w:cs="Times New Roman"/>
          <w:b/>
          <w:sz w:val="24"/>
          <w:szCs w:val="24"/>
          <w:lang w:val="es-ES" w:eastAsia="es-EC"/>
        </w:rPr>
        <w:t>. 177 SANCIONADA EL 18 DE JULIO DEL 2017</w:t>
      </w:r>
      <w:r w:rsidRPr="00DA242A">
        <w:rPr>
          <w:rFonts w:ascii="Times" w:hAnsi="Times" w:cs="Times New Roman"/>
          <w:b/>
          <w:bCs/>
          <w:sz w:val="24"/>
          <w:szCs w:val="24"/>
        </w:rPr>
        <w:t>,</w:t>
      </w:r>
      <w:r w:rsidRPr="00DA242A">
        <w:rPr>
          <w:rFonts w:ascii="Times" w:eastAsia="Times New Roman" w:hAnsi="Times" w:cs="Times New Roman"/>
          <w:b/>
          <w:sz w:val="24"/>
          <w:szCs w:val="24"/>
          <w:lang w:val="es-ES" w:eastAsia="es-EC"/>
        </w:rPr>
        <w:t xml:space="preserve"> QUE ESTABLECE EL RÉGIMEN ADMINISTRATIVO PARA LA PRESTACIÓN DEL SERVICIO DE TAXI EN EL DISTRITO METROPOLITANO DE QUITO</w:t>
      </w:r>
    </w:p>
    <w:p w14:paraId="57A76ABA" w14:textId="77777777" w:rsidR="009A2509" w:rsidRDefault="009A2509" w:rsidP="00DA242A">
      <w:pPr>
        <w:spacing w:after="120" w:line="276" w:lineRule="auto"/>
        <w:jc w:val="both"/>
        <w:rPr>
          <w:rFonts w:ascii="Times" w:eastAsia="Times New Roman" w:hAnsi="Times" w:cs="Times New Roman"/>
          <w:b/>
          <w:bCs/>
          <w:sz w:val="24"/>
          <w:szCs w:val="24"/>
          <w:lang w:val="es-ES" w:eastAsia="es-EC"/>
        </w:rPr>
      </w:pPr>
    </w:p>
    <w:p w14:paraId="27F6C568" w14:textId="77777777" w:rsidR="00DA242A" w:rsidRPr="00DA242A" w:rsidRDefault="00230FC4" w:rsidP="00DA242A">
      <w:pPr>
        <w:spacing w:after="120" w:line="276" w:lineRule="auto"/>
        <w:jc w:val="both"/>
        <w:rPr>
          <w:rFonts w:ascii="Times" w:eastAsia="Times New Roman" w:hAnsi="Times" w:cs="Times New Roman"/>
          <w:bCs/>
          <w:sz w:val="24"/>
          <w:szCs w:val="24"/>
          <w:lang w:val="es-ES" w:eastAsia="es-EC"/>
        </w:rPr>
      </w:pPr>
      <w:r w:rsidRPr="00DA242A">
        <w:rPr>
          <w:rFonts w:ascii="Times" w:eastAsia="Times New Roman" w:hAnsi="Times" w:cs="Times New Roman"/>
          <w:b/>
          <w:bCs/>
          <w:sz w:val="24"/>
          <w:szCs w:val="24"/>
          <w:lang w:val="es-ES" w:eastAsia="es-EC"/>
        </w:rPr>
        <w:t xml:space="preserve">Artículo </w:t>
      </w:r>
      <w:r w:rsidR="00DA242A" w:rsidRPr="00DA242A">
        <w:rPr>
          <w:rFonts w:ascii="Times" w:eastAsia="Times New Roman" w:hAnsi="Times" w:cs="Times New Roman"/>
          <w:b/>
          <w:bCs/>
          <w:sz w:val="24"/>
          <w:szCs w:val="24"/>
          <w:lang w:val="es-ES" w:eastAsia="es-EC"/>
        </w:rPr>
        <w:t xml:space="preserve">Único: </w:t>
      </w:r>
      <w:r w:rsidR="00DA242A" w:rsidRPr="00DA242A">
        <w:rPr>
          <w:rFonts w:ascii="Times" w:eastAsia="Times New Roman" w:hAnsi="Times" w:cs="Times New Roman"/>
          <w:bCs/>
          <w:sz w:val="24"/>
          <w:szCs w:val="24"/>
          <w:lang w:val="es-ES" w:eastAsia="es-EC"/>
        </w:rPr>
        <w:t>Refórmese</w:t>
      </w:r>
      <w:r w:rsidR="00517349" w:rsidRPr="00DA242A">
        <w:rPr>
          <w:rFonts w:ascii="Times" w:eastAsia="Times New Roman" w:hAnsi="Times" w:cs="Times New Roman"/>
          <w:bCs/>
          <w:sz w:val="24"/>
          <w:szCs w:val="24"/>
          <w:lang w:val="es-ES" w:eastAsia="es-EC"/>
        </w:rPr>
        <w:t xml:space="preserve"> </w:t>
      </w:r>
      <w:r w:rsidR="00940A4B" w:rsidRPr="00DA242A">
        <w:rPr>
          <w:rFonts w:ascii="Times" w:eastAsia="Times New Roman" w:hAnsi="Times" w:cs="Times New Roman"/>
          <w:bCs/>
          <w:sz w:val="24"/>
          <w:szCs w:val="24"/>
          <w:lang w:val="es-ES" w:eastAsia="es-EC"/>
        </w:rPr>
        <w:t xml:space="preserve">la Disposición Transitoria Sexta de la Ordenanza Metropolitana No. 177, sancionada el 18 de julio del 2017, </w:t>
      </w:r>
      <w:r w:rsidR="00DA242A" w:rsidRPr="00DA242A">
        <w:rPr>
          <w:rFonts w:ascii="Times" w:eastAsia="Times New Roman" w:hAnsi="Times" w:cs="Times New Roman"/>
          <w:bCs/>
          <w:sz w:val="24"/>
          <w:szCs w:val="24"/>
          <w:lang w:val="es-ES" w:eastAsia="es-EC"/>
        </w:rPr>
        <w:t xml:space="preserve">conforme los siguientes acápites: </w:t>
      </w:r>
    </w:p>
    <w:p w14:paraId="00036E6B" w14:textId="370A4F38" w:rsidR="00391158" w:rsidRPr="00DA242A" w:rsidRDefault="00DA242A" w:rsidP="00DA242A">
      <w:pPr>
        <w:pStyle w:val="Prrafodelista"/>
        <w:numPr>
          <w:ilvl w:val="0"/>
          <w:numId w:val="46"/>
        </w:numPr>
        <w:spacing w:after="120" w:line="276" w:lineRule="auto"/>
        <w:jc w:val="both"/>
        <w:rPr>
          <w:rFonts w:ascii="Times" w:eastAsia="Times New Roman" w:hAnsi="Times" w:cs="Times New Roman"/>
          <w:b/>
          <w:bCs/>
          <w:sz w:val="24"/>
          <w:szCs w:val="24"/>
          <w:lang w:val="es-ES" w:eastAsia="es-EC"/>
        </w:rPr>
      </w:pPr>
      <w:r w:rsidRPr="00DA242A">
        <w:rPr>
          <w:rFonts w:ascii="Times" w:eastAsia="Times New Roman" w:hAnsi="Times" w:cs="Times New Roman"/>
          <w:bCs/>
          <w:sz w:val="24"/>
          <w:szCs w:val="24"/>
          <w:lang w:val="es-ES" w:eastAsia="es-EC"/>
        </w:rPr>
        <w:t>Sustituir el primer inciso por</w:t>
      </w:r>
      <w:r w:rsidR="00517349" w:rsidRPr="00DA242A">
        <w:rPr>
          <w:rFonts w:ascii="Times" w:eastAsia="Times New Roman" w:hAnsi="Times" w:cs="Times New Roman"/>
          <w:bCs/>
          <w:sz w:val="24"/>
          <w:szCs w:val="24"/>
          <w:lang w:val="es-ES" w:eastAsia="es-EC"/>
        </w:rPr>
        <w:t xml:space="preserve"> el siguiente texto: </w:t>
      </w:r>
    </w:p>
    <w:p w14:paraId="5DF4A7EC" w14:textId="4D363120" w:rsidR="001731B3" w:rsidRPr="00DA242A" w:rsidRDefault="00517349" w:rsidP="00DA242A">
      <w:pPr>
        <w:spacing w:after="120" w:line="276" w:lineRule="auto"/>
        <w:ind w:left="1080"/>
        <w:jc w:val="both"/>
        <w:rPr>
          <w:rFonts w:ascii="Palatino Linotype" w:eastAsia="Times New Roman" w:hAnsi="Palatino Linotype" w:cs="Arial"/>
          <w:b/>
          <w:bCs/>
          <w:i/>
          <w:lang w:val="es-ES" w:eastAsia="es-EC"/>
        </w:rPr>
      </w:pPr>
      <w:r w:rsidRPr="00DA242A">
        <w:rPr>
          <w:rFonts w:ascii="Times" w:eastAsia="Times New Roman" w:hAnsi="Times" w:cs="Times New Roman"/>
          <w:b/>
          <w:i/>
          <w:sz w:val="24"/>
          <w:szCs w:val="24"/>
          <w:lang w:val="es-ES" w:eastAsia="es-EC"/>
        </w:rPr>
        <w:t>“</w:t>
      </w:r>
      <w:r w:rsidR="001731B3" w:rsidRPr="00DA242A">
        <w:rPr>
          <w:rFonts w:ascii="Times" w:eastAsia="Times New Roman" w:hAnsi="Times" w:cs="Times New Roman"/>
          <w:b/>
          <w:i/>
          <w:sz w:val="24"/>
          <w:szCs w:val="24"/>
          <w:lang w:val="es-ES" w:eastAsia="es-EC"/>
        </w:rPr>
        <w:t xml:space="preserve">Sexta: </w:t>
      </w:r>
      <w:r w:rsidR="00F259F5" w:rsidRPr="00DA242A">
        <w:rPr>
          <w:rFonts w:ascii="Palatino Linotype" w:eastAsia="Times New Roman" w:hAnsi="Palatino Linotype" w:cs="Arial"/>
          <w:bCs/>
          <w:i/>
          <w:lang w:val="es-ES" w:eastAsia="es-EC"/>
        </w:rPr>
        <w:t>D</w:t>
      </w:r>
      <w:r w:rsidR="001731B3" w:rsidRPr="00DA242A">
        <w:rPr>
          <w:rFonts w:ascii="Palatino Linotype" w:eastAsia="Times New Roman" w:hAnsi="Palatino Linotype" w:cs="Arial"/>
          <w:i/>
          <w:lang w:val="es-ES" w:eastAsia="es-EC"/>
        </w:rPr>
        <w:t>ispone</w:t>
      </w:r>
      <w:r w:rsidR="00F259F5" w:rsidRPr="00DA242A">
        <w:rPr>
          <w:rFonts w:ascii="Palatino Linotype" w:eastAsia="Times New Roman" w:hAnsi="Palatino Linotype" w:cs="Arial"/>
          <w:i/>
          <w:lang w:val="es-ES" w:eastAsia="es-EC"/>
        </w:rPr>
        <w:t>r</w:t>
      </w:r>
      <w:r w:rsidR="001731B3" w:rsidRPr="00DA242A">
        <w:rPr>
          <w:rFonts w:ascii="Palatino Linotype" w:eastAsia="Times New Roman" w:hAnsi="Palatino Linotype" w:cs="Arial"/>
          <w:i/>
          <w:lang w:val="es-ES" w:eastAsia="es-EC"/>
        </w:rPr>
        <w:t xml:space="preserve"> a la Agencia Metropolitana de Tránsito, para que en el ejercicio de sus atribuciones, </w:t>
      </w:r>
      <w:proofErr w:type="spellStart"/>
      <w:r w:rsidR="001731B3" w:rsidRPr="00DA242A">
        <w:rPr>
          <w:rFonts w:ascii="Palatino Linotype" w:eastAsia="Times New Roman" w:hAnsi="Palatino Linotype" w:cs="Arial"/>
          <w:i/>
          <w:lang w:val="es-ES" w:eastAsia="es-EC"/>
        </w:rPr>
        <w:t>reaperture</w:t>
      </w:r>
      <w:proofErr w:type="spellEnd"/>
      <w:r w:rsidR="001731B3" w:rsidRPr="00DA242A">
        <w:rPr>
          <w:rFonts w:ascii="Palatino Linotype" w:eastAsia="Times New Roman" w:hAnsi="Palatino Linotype" w:cs="Arial"/>
          <w:i/>
          <w:lang w:val="es-ES" w:eastAsia="es-EC"/>
        </w:rPr>
        <w:t xml:space="preserve"> los trámites tendientes a la obtención de informes previos de constitución jurídica de nuevas operadoras de transporte en taxi, emisión de títulos habilitantes e incremento de cupo, según corresponda, </w:t>
      </w:r>
      <w:r w:rsidR="00DA242A" w:rsidRPr="00DA242A">
        <w:rPr>
          <w:rFonts w:ascii="Palatino Linotype" w:eastAsia="Times New Roman" w:hAnsi="Palatino Linotype" w:cs="Arial"/>
          <w:i/>
          <w:lang w:val="es-ES" w:eastAsia="es-EC"/>
        </w:rPr>
        <w:t>para</w:t>
      </w:r>
      <w:r w:rsidR="00F259F5" w:rsidRPr="00DA242A">
        <w:rPr>
          <w:rFonts w:ascii="Palatino Linotype" w:eastAsia="Times New Roman" w:hAnsi="Palatino Linotype" w:cs="Arial"/>
          <w:i/>
          <w:lang w:val="es-ES" w:eastAsia="es-EC"/>
        </w:rPr>
        <w:t xml:space="preserve"> la debida prestación </w:t>
      </w:r>
      <w:r w:rsidR="001731B3" w:rsidRPr="00DA242A">
        <w:rPr>
          <w:rFonts w:ascii="Palatino Linotype" w:eastAsia="Times New Roman" w:hAnsi="Palatino Linotype" w:cs="Arial"/>
          <w:i/>
          <w:lang w:val="es-ES" w:eastAsia="es-EC"/>
        </w:rPr>
        <w:t>del servicio de transporte terrestre comercial en taxi del D</w:t>
      </w:r>
      <w:r w:rsidR="0028302F" w:rsidRPr="00DA242A">
        <w:rPr>
          <w:rFonts w:ascii="Palatino Linotype" w:eastAsia="Times New Roman" w:hAnsi="Palatino Linotype" w:cs="Arial"/>
          <w:i/>
          <w:lang w:val="es-ES" w:eastAsia="es-EC"/>
        </w:rPr>
        <w:t xml:space="preserve">istrito </w:t>
      </w:r>
      <w:r w:rsidR="001731B3" w:rsidRPr="00DA242A">
        <w:rPr>
          <w:rFonts w:ascii="Palatino Linotype" w:eastAsia="Times New Roman" w:hAnsi="Palatino Linotype" w:cs="Arial"/>
          <w:i/>
          <w:lang w:val="es-ES" w:eastAsia="es-EC"/>
        </w:rPr>
        <w:t>M</w:t>
      </w:r>
      <w:r w:rsidR="0028302F" w:rsidRPr="00DA242A">
        <w:rPr>
          <w:rFonts w:ascii="Palatino Linotype" w:eastAsia="Times New Roman" w:hAnsi="Palatino Linotype" w:cs="Arial"/>
          <w:i/>
          <w:lang w:val="es-ES" w:eastAsia="es-EC"/>
        </w:rPr>
        <w:t xml:space="preserve">etropolitano de </w:t>
      </w:r>
      <w:r w:rsidR="001731B3" w:rsidRPr="00DA242A">
        <w:rPr>
          <w:rFonts w:ascii="Palatino Linotype" w:eastAsia="Times New Roman" w:hAnsi="Palatino Linotype" w:cs="Arial"/>
          <w:i/>
          <w:lang w:val="es-ES" w:eastAsia="es-EC"/>
        </w:rPr>
        <w:t>Q</w:t>
      </w:r>
      <w:r w:rsidR="0028302F" w:rsidRPr="00DA242A">
        <w:rPr>
          <w:rFonts w:ascii="Palatino Linotype" w:eastAsia="Times New Roman" w:hAnsi="Palatino Linotype" w:cs="Arial"/>
          <w:i/>
          <w:lang w:val="es-ES" w:eastAsia="es-EC"/>
        </w:rPr>
        <w:t>uito</w:t>
      </w:r>
      <w:r w:rsidR="001731B3" w:rsidRPr="00DA242A">
        <w:rPr>
          <w:rFonts w:ascii="Palatino Linotype" w:hAnsi="Palatino Linotype" w:cs="Arial"/>
          <w:i/>
        </w:rPr>
        <w:t>.</w:t>
      </w:r>
      <w:r w:rsidR="00DA242A" w:rsidRPr="00DA242A">
        <w:rPr>
          <w:rFonts w:ascii="Palatino Linotype" w:hAnsi="Palatino Linotype" w:cs="Arial"/>
          <w:i/>
        </w:rPr>
        <w:t>”</w:t>
      </w:r>
      <w:r w:rsidR="001731B3" w:rsidRPr="00DA242A">
        <w:rPr>
          <w:rFonts w:ascii="Palatino Linotype" w:hAnsi="Palatino Linotype" w:cs="Arial"/>
          <w:i/>
        </w:rPr>
        <w:t xml:space="preserve"> </w:t>
      </w:r>
    </w:p>
    <w:p w14:paraId="218DE1AD" w14:textId="77777777" w:rsidR="00DA242A" w:rsidRPr="00DA242A" w:rsidRDefault="00DA242A" w:rsidP="001731B3">
      <w:pPr>
        <w:spacing w:after="120" w:line="276" w:lineRule="auto"/>
        <w:jc w:val="both"/>
        <w:rPr>
          <w:rFonts w:ascii="Palatino Linotype" w:eastAsia="Times New Roman" w:hAnsi="Palatino Linotype" w:cs="Arial"/>
          <w:bCs/>
          <w:lang w:val="es-ES" w:eastAsia="es-EC"/>
        </w:rPr>
      </w:pPr>
    </w:p>
    <w:p w14:paraId="250CC8A2" w14:textId="1638EFB5" w:rsidR="00DA242A" w:rsidRPr="00DA242A" w:rsidRDefault="00DA242A" w:rsidP="00DA242A">
      <w:pPr>
        <w:pStyle w:val="Prrafodelista"/>
        <w:numPr>
          <w:ilvl w:val="0"/>
          <w:numId w:val="46"/>
        </w:numPr>
        <w:spacing w:after="120" w:line="276" w:lineRule="auto"/>
        <w:jc w:val="both"/>
        <w:rPr>
          <w:rFonts w:ascii="Palatino Linotype" w:eastAsia="Times New Roman" w:hAnsi="Palatino Linotype" w:cs="Arial"/>
          <w:lang w:val="es-ES" w:eastAsia="es-EC"/>
        </w:rPr>
      </w:pPr>
      <w:r w:rsidRPr="00DA242A">
        <w:rPr>
          <w:rFonts w:ascii="Palatino Linotype" w:eastAsia="Times New Roman" w:hAnsi="Palatino Linotype" w:cs="Arial"/>
          <w:lang w:val="es-ES" w:eastAsia="es-EC"/>
        </w:rPr>
        <w:t>Suprimir del segundo inciso la frase “</w:t>
      </w:r>
      <w:r w:rsidR="001731B3" w:rsidRPr="009A2509">
        <w:rPr>
          <w:rFonts w:ascii="Palatino Linotype" w:eastAsia="Times New Roman" w:hAnsi="Palatino Linotype" w:cs="Arial"/>
          <w:bCs/>
          <w:i/>
          <w:lang w:val="es-ES" w:eastAsia="es-EC"/>
        </w:rPr>
        <w:t xml:space="preserve">Para la debida distribución de la oferta del servicio </w:t>
      </w:r>
      <w:r w:rsidR="001731B3" w:rsidRPr="00DA242A">
        <w:rPr>
          <w:rFonts w:ascii="Palatino Linotype" w:eastAsia="Times New Roman" w:hAnsi="Palatino Linotype" w:cs="Arial"/>
          <w:bCs/>
          <w:i/>
          <w:lang w:val="es-ES" w:eastAsia="es-EC"/>
        </w:rPr>
        <w:t>aquí determinada,</w:t>
      </w:r>
      <w:r w:rsidRPr="00DA242A">
        <w:rPr>
          <w:rFonts w:ascii="Palatino Linotype" w:eastAsia="Times New Roman" w:hAnsi="Palatino Linotype" w:cs="Arial"/>
          <w:bCs/>
          <w:lang w:val="es-ES" w:eastAsia="es-EC"/>
        </w:rPr>
        <w:t>”</w:t>
      </w:r>
      <w:r w:rsidR="00524E26">
        <w:rPr>
          <w:rFonts w:ascii="Palatino Linotype" w:eastAsia="Times New Roman" w:hAnsi="Palatino Linotype" w:cs="Arial"/>
          <w:bCs/>
          <w:lang w:val="es-ES" w:eastAsia="es-EC"/>
        </w:rPr>
        <w:t>;</w:t>
      </w:r>
      <w:r w:rsidRPr="00DA242A">
        <w:rPr>
          <w:rFonts w:ascii="Palatino Linotype" w:eastAsia="Times New Roman" w:hAnsi="Palatino Linotype" w:cs="Arial"/>
          <w:bCs/>
          <w:lang w:val="es-ES" w:eastAsia="es-EC"/>
        </w:rPr>
        <w:t xml:space="preserve"> y</w:t>
      </w:r>
      <w:r w:rsidR="00524E26">
        <w:rPr>
          <w:rFonts w:ascii="Palatino Linotype" w:eastAsia="Times New Roman" w:hAnsi="Palatino Linotype" w:cs="Arial"/>
          <w:bCs/>
          <w:lang w:val="es-ES" w:eastAsia="es-EC"/>
        </w:rPr>
        <w:t>,</w:t>
      </w:r>
      <w:r w:rsidRPr="00DA242A">
        <w:rPr>
          <w:rFonts w:ascii="Palatino Linotype" w:eastAsia="Times New Roman" w:hAnsi="Palatino Linotype" w:cs="Arial"/>
          <w:bCs/>
          <w:lang w:val="es-ES" w:eastAsia="es-EC"/>
        </w:rPr>
        <w:t xml:space="preserve"> a continuación reemplazar la expresión </w:t>
      </w:r>
      <w:r w:rsidRPr="00DA242A">
        <w:rPr>
          <w:rFonts w:ascii="Palatino Linotype" w:eastAsia="Times New Roman" w:hAnsi="Palatino Linotype" w:cs="Arial"/>
          <w:bCs/>
          <w:i/>
          <w:lang w:val="es-ES" w:eastAsia="es-EC"/>
        </w:rPr>
        <w:t>“las”</w:t>
      </w:r>
      <w:r w:rsidRPr="00DA242A">
        <w:rPr>
          <w:rFonts w:ascii="Palatino Linotype" w:eastAsia="Times New Roman" w:hAnsi="Palatino Linotype" w:cs="Arial"/>
          <w:bCs/>
          <w:lang w:val="es-ES" w:eastAsia="es-EC"/>
        </w:rPr>
        <w:t xml:space="preserve"> por </w:t>
      </w:r>
      <w:r w:rsidRPr="00DA242A">
        <w:rPr>
          <w:rFonts w:ascii="Palatino Linotype" w:eastAsia="Times New Roman" w:hAnsi="Palatino Linotype" w:cs="Arial"/>
          <w:bCs/>
          <w:i/>
          <w:lang w:val="es-ES" w:eastAsia="es-EC"/>
        </w:rPr>
        <w:t>“Las”</w:t>
      </w:r>
      <w:r w:rsidRPr="00DA242A">
        <w:rPr>
          <w:rFonts w:ascii="Palatino Linotype" w:eastAsia="Times New Roman" w:hAnsi="Palatino Linotype" w:cs="Arial"/>
          <w:bCs/>
          <w:lang w:val="es-ES" w:eastAsia="es-EC"/>
        </w:rPr>
        <w:t>.</w:t>
      </w:r>
    </w:p>
    <w:p w14:paraId="567F7838" w14:textId="657B06C6" w:rsidR="00DA242A" w:rsidRPr="00DA242A" w:rsidRDefault="00DA242A" w:rsidP="00DA242A">
      <w:pPr>
        <w:pStyle w:val="Prrafodelista"/>
        <w:numPr>
          <w:ilvl w:val="0"/>
          <w:numId w:val="46"/>
        </w:numPr>
        <w:spacing w:after="120" w:line="276" w:lineRule="auto"/>
        <w:jc w:val="both"/>
        <w:rPr>
          <w:rFonts w:ascii="Times" w:eastAsia="Times New Roman" w:hAnsi="Times" w:cs="Times New Roman"/>
          <w:bCs/>
          <w:sz w:val="24"/>
          <w:szCs w:val="24"/>
          <w:lang w:val="es-ES" w:eastAsia="es-EC"/>
        </w:rPr>
      </w:pPr>
      <w:r w:rsidRPr="00DA242A">
        <w:rPr>
          <w:rFonts w:ascii="Times" w:eastAsia="Times New Roman" w:hAnsi="Times" w:cs="Times New Roman"/>
          <w:bCs/>
          <w:sz w:val="24"/>
          <w:szCs w:val="24"/>
          <w:lang w:val="es-ES" w:eastAsia="es-EC"/>
        </w:rPr>
        <w:t xml:space="preserve">Sustituir los incisos constantes a continuación de los requisitos establecidos, por el siguiente texto: </w:t>
      </w:r>
    </w:p>
    <w:p w14:paraId="0EB2D228" w14:textId="3BC1E6FF" w:rsidR="00525B44" w:rsidRPr="00DA242A" w:rsidRDefault="00DA242A" w:rsidP="00524E26">
      <w:pPr>
        <w:spacing w:after="120" w:line="276" w:lineRule="auto"/>
        <w:ind w:left="1080"/>
        <w:jc w:val="both"/>
        <w:rPr>
          <w:rFonts w:ascii="Times" w:eastAsia="Times New Roman" w:hAnsi="Times" w:cs="Times New Roman"/>
          <w:i/>
          <w:sz w:val="24"/>
          <w:szCs w:val="24"/>
          <w:lang w:val="es-ES" w:eastAsia="es-EC"/>
        </w:rPr>
      </w:pPr>
      <w:r w:rsidRPr="00DA242A">
        <w:rPr>
          <w:rFonts w:ascii="Times" w:eastAsia="Times New Roman" w:hAnsi="Times" w:cs="Times New Roman"/>
          <w:i/>
          <w:sz w:val="24"/>
          <w:szCs w:val="24"/>
          <w:lang w:val="es-ES" w:eastAsia="es-EC"/>
        </w:rPr>
        <w:t>“</w:t>
      </w:r>
      <w:r w:rsidR="00525B44" w:rsidRPr="00DA242A">
        <w:rPr>
          <w:rFonts w:ascii="Times" w:eastAsia="Times New Roman" w:hAnsi="Times" w:cs="Times New Roman"/>
          <w:i/>
          <w:sz w:val="24"/>
          <w:szCs w:val="24"/>
          <w:lang w:val="es-ES" w:eastAsia="es-EC"/>
        </w:rPr>
        <w:t>Sólo podrá aplicar una persona natural por cada vehículo a ser destinado al servicio de transporte terrestre comercial en Taxi del DMQ.</w:t>
      </w:r>
    </w:p>
    <w:p w14:paraId="72B49C17" w14:textId="3FD0B5A2" w:rsidR="00391158" w:rsidRPr="00DA242A" w:rsidRDefault="00391158" w:rsidP="00524E26">
      <w:pPr>
        <w:shd w:val="clear" w:color="auto" w:fill="FFFFFF"/>
        <w:spacing w:after="120" w:line="276" w:lineRule="auto"/>
        <w:ind w:left="1080"/>
        <w:jc w:val="both"/>
        <w:rPr>
          <w:rFonts w:ascii="Times" w:eastAsia="Times New Roman" w:hAnsi="Times" w:cs="Times New Roman"/>
          <w:i/>
          <w:sz w:val="24"/>
          <w:szCs w:val="24"/>
          <w:lang w:val="es-ES" w:eastAsia="es-EC"/>
        </w:rPr>
      </w:pPr>
      <w:r w:rsidRPr="00DA242A">
        <w:rPr>
          <w:rFonts w:ascii="Times" w:eastAsia="Times New Roman" w:hAnsi="Times" w:cs="Times New Roman"/>
          <w:i/>
          <w:sz w:val="24"/>
          <w:szCs w:val="24"/>
          <w:lang w:val="es-ES" w:eastAsia="es-EC"/>
        </w:rPr>
        <w:t>Una vez verificada tal condición, la Agencia Metropolitana de Tránsito emiti</w:t>
      </w:r>
      <w:r w:rsidR="00517349" w:rsidRPr="00DA242A">
        <w:rPr>
          <w:rFonts w:ascii="Times" w:eastAsia="Times New Roman" w:hAnsi="Times" w:cs="Times New Roman"/>
          <w:i/>
          <w:sz w:val="24"/>
          <w:szCs w:val="24"/>
          <w:lang w:val="es-ES" w:eastAsia="es-EC"/>
        </w:rPr>
        <w:t xml:space="preserve">rá los informes </w:t>
      </w:r>
      <w:r w:rsidRPr="00DA242A">
        <w:rPr>
          <w:rFonts w:ascii="Times" w:eastAsia="Times New Roman" w:hAnsi="Times" w:cs="Times New Roman"/>
          <w:i/>
          <w:sz w:val="24"/>
          <w:szCs w:val="24"/>
          <w:lang w:val="es-ES" w:eastAsia="es-EC"/>
        </w:rPr>
        <w:t xml:space="preserve">que califiquen la idoneidad de los </w:t>
      </w:r>
      <w:r w:rsidR="00961901" w:rsidRPr="00DA242A">
        <w:rPr>
          <w:rFonts w:ascii="Times" w:eastAsia="Times New Roman" w:hAnsi="Times" w:cs="Times New Roman"/>
          <w:i/>
          <w:sz w:val="24"/>
          <w:szCs w:val="24"/>
          <w:lang w:val="es-ES" w:eastAsia="es-EC"/>
        </w:rPr>
        <w:t>Aplicantes</w:t>
      </w:r>
      <w:r w:rsidR="00517349" w:rsidRPr="00DA242A">
        <w:rPr>
          <w:rFonts w:ascii="Times" w:eastAsia="Times New Roman" w:hAnsi="Times" w:cs="Times New Roman"/>
          <w:i/>
          <w:sz w:val="24"/>
          <w:szCs w:val="24"/>
          <w:lang w:val="es-ES" w:eastAsia="es-EC"/>
        </w:rPr>
        <w:t xml:space="preserve"> </w:t>
      </w:r>
      <w:r w:rsidRPr="00DA242A">
        <w:rPr>
          <w:rFonts w:ascii="Times" w:eastAsia="Times New Roman" w:hAnsi="Times" w:cs="Times New Roman"/>
          <w:i/>
          <w:sz w:val="24"/>
          <w:szCs w:val="24"/>
          <w:lang w:val="es-ES" w:eastAsia="es-EC"/>
        </w:rPr>
        <w:t>que podrán o no acceder a formar parte de una Operadora de transporte terrestre en taxi del DMQ. Los informes que resulten favorables serán emitidos</w:t>
      </w:r>
      <w:r w:rsidR="00525B44" w:rsidRPr="00DA242A">
        <w:rPr>
          <w:rFonts w:ascii="Times" w:eastAsia="Times New Roman" w:hAnsi="Times" w:cs="Times New Roman"/>
          <w:i/>
          <w:sz w:val="24"/>
          <w:szCs w:val="24"/>
          <w:lang w:val="es-ES" w:eastAsia="es-EC"/>
        </w:rPr>
        <w:t xml:space="preserve"> </w:t>
      </w:r>
      <w:r w:rsidR="0078057D">
        <w:rPr>
          <w:rFonts w:ascii="Times" w:eastAsia="Times New Roman" w:hAnsi="Times" w:cs="Times New Roman"/>
          <w:i/>
          <w:sz w:val="24"/>
          <w:szCs w:val="24"/>
          <w:lang w:val="es-ES" w:eastAsia="es-EC"/>
        </w:rPr>
        <w:t xml:space="preserve">conforme al número exacto de </w:t>
      </w:r>
      <w:r w:rsidR="00961901">
        <w:rPr>
          <w:rFonts w:ascii="Times" w:eastAsia="Times New Roman" w:hAnsi="Times" w:cs="Times New Roman"/>
          <w:i/>
          <w:sz w:val="24"/>
          <w:szCs w:val="24"/>
          <w:lang w:val="es-ES" w:eastAsia="es-EC"/>
        </w:rPr>
        <w:t>Aplicantes</w:t>
      </w:r>
      <w:r w:rsidR="0078057D">
        <w:rPr>
          <w:rFonts w:ascii="Times" w:eastAsia="Times New Roman" w:hAnsi="Times" w:cs="Times New Roman"/>
          <w:i/>
          <w:sz w:val="24"/>
          <w:szCs w:val="24"/>
          <w:lang w:val="es-ES" w:eastAsia="es-EC"/>
        </w:rPr>
        <w:t xml:space="preserve"> </w:t>
      </w:r>
      <w:r w:rsidR="00525B44" w:rsidRPr="00DA242A">
        <w:rPr>
          <w:rFonts w:ascii="Times" w:eastAsia="Times New Roman" w:hAnsi="Times" w:cs="Times New Roman"/>
          <w:i/>
          <w:sz w:val="24"/>
          <w:szCs w:val="24"/>
          <w:lang w:val="es-ES" w:eastAsia="es-EC"/>
        </w:rPr>
        <w:t>que demostraron su idoneidad bajo el cumplimiento de las condiciones dispuestas en los incisos precedentes</w:t>
      </w:r>
      <w:r w:rsidR="00156D63">
        <w:rPr>
          <w:rFonts w:ascii="Times" w:eastAsia="Times New Roman" w:hAnsi="Times" w:cs="Times New Roman"/>
          <w:i/>
          <w:sz w:val="24"/>
          <w:szCs w:val="24"/>
          <w:lang w:val="es-ES" w:eastAsia="es-EC"/>
        </w:rPr>
        <w:t xml:space="preserve">, cuyo detalle </w:t>
      </w:r>
      <w:r w:rsidR="00BE08D5">
        <w:rPr>
          <w:rFonts w:ascii="Times" w:eastAsia="Times New Roman" w:hAnsi="Times" w:cs="Times New Roman"/>
          <w:i/>
          <w:sz w:val="24"/>
          <w:szCs w:val="24"/>
          <w:lang w:val="es-ES" w:eastAsia="es-EC"/>
        </w:rPr>
        <w:t>estará contenido en el respectivo informe emitido por la Agencia Metropolitana de Tránsito</w:t>
      </w:r>
      <w:r w:rsidR="00525B44" w:rsidRPr="00DA242A">
        <w:rPr>
          <w:rFonts w:ascii="Times" w:eastAsia="Times New Roman" w:hAnsi="Times" w:cs="Times New Roman"/>
          <w:i/>
          <w:sz w:val="24"/>
          <w:szCs w:val="24"/>
          <w:lang w:val="es-ES" w:eastAsia="es-EC"/>
        </w:rPr>
        <w:t xml:space="preserve">, los mismos que </w:t>
      </w:r>
      <w:r w:rsidR="00525B44" w:rsidRPr="00DA242A">
        <w:rPr>
          <w:rFonts w:ascii="Times" w:eastAsia="Times New Roman" w:hAnsi="Times" w:cs="Times New Roman"/>
          <w:i/>
          <w:sz w:val="24"/>
          <w:szCs w:val="24"/>
          <w:lang w:eastAsia="es-ES_tradnl"/>
        </w:rPr>
        <w:t>no constituye</w:t>
      </w:r>
      <w:r w:rsidR="004A58F5" w:rsidRPr="00DA242A">
        <w:rPr>
          <w:rFonts w:ascii="Times" w:eastAsia="Times New Roman" w:hAnsi="Times" w:cs="Times New Roman"/>
          <w:i/>
          <w:sz w:val="24"/>
          <w:szCs w:val="24"/>
          <w:lang w:eastAsia="es-ES_tradnl"/>
        </w:rPr>
        <w:t>n</w:t>
      </w:r>
      <w:r w:rsidR="00525B44" w:rsidRPr="00DA242A">
        <w:rPr>
          <w:rFonts w:ascii="Times" w:eastAsia="Times New Roman" w:hAnsi="Times" w:cs="Times New Roman"/>
          <w:i/>
          <w:sz w:val="24"/>
          <w:szCs w:val="24"/>
          <w:lang w:eastAsia="es-ES_tradnl"/>
        </w:rPr>
        <w:t xml:space="preserve"> Permiso de Operación y/o habilitación oper</w:t>
      </w:r>
      <w:r w:rsidR="002C7BFF">
        <w:rPr>
          <w:rFonts w:ascii="Times" w:eastAsia="Times New Roman" w:hAnsi="Times" w:cs="Times New Roman"/>
          <w:i/>
          <w:sz w:val="24"/>
          <w:szCs w:val="24"/>
          <w:lang w:eastAsia="es-ES_tradnl"/>
        </w:rPr>
        <w:t xml:space="preserve">acional, ni le faculta al o la </w:t>
      </w:r>
      <w:r w:rsidR="00961901">
        <w:rPr>
          <w:rFonts w:ascii="Times" w:eastAsia="Times New Roman" w:hAnsi="Times" w:cs="Times New Roman"/>
          <w:i/>
          <w:sz w:val="24"/>
          <w:szCs w:val="24"/>
          <w:lang w:eastAsia="es-ES_tradnl"/>
        </w:rPr>
        <w:t>A</w:t>
      </w:r>
      <w:r w:rsidR="00961901" w:rsidRPr="00DA242A">
        <w:rPr>
          <w:rFonts w:ascii="Times" w:eastAsia="Times New Roman" w:hAnsi="Times" w:cs="Times New Roman"/>
          <w:i/>
          <w:sz w:val="24"/>
          <w:szCs w:val="24"/>
          <w:lang w:eastAsia="es-ES_tradnl"/>
        </w:rPr>
        <w:t>plicante</w:t>
      </w:r>
      <w:r w:rsidR="00525B44" w:rsidRPr="00DA242A">
        <w:rPr>
          <w:rFonts w:ascii="Times" w:eastAsia="Times New Roman" w:hAnsi="Times" w:cs="Times New Roman"/>
          <w:i/>
          <w:sz w:val="24"/>
          <w:szCs w:val="24"/>
          <w:lang w:eastAsia="es-ES_tradnl"/>
        </w:rPr>
        <w:t xml:space="preserve"> a brindar el servicio de transporte terrestre comercial en taxi dentro del Distrito Metropolitano de Quito</w:t>
      </w:r>
      <w:r w:rsidR="00F551B6" w:rsidRPr="00DA242A">
        <w:rPr>
          <w:rFonts w:ascii="Times" w:eastAsia="Times New Roman" w:hAnsi="Times" w:cs="Times New Roman"/>
          <w:i/>
          <w:sz w:val="24"/>
          <w:szCs w:val="24"/>
          <w:lang w:eastAsia="es-ES_tradnl"/>
        </w:rPr>
        <w:t>,</w:t>
      </w:r>
      <w:r w:rsidR="0030356A" w:rsidRPr="00DA242A">
        <w:rPr>
          <w:rFonts w:ascii="Times" w:eastAsia="Times New Roman" w:hAnsi="Times" w:cs="Times New Roman"/>
          <w:i/>
          <w:sz w:val="24"/>
          <w:szCs w:val="24"/>
          <w:lang w:eastAsia="es-ES_tradnl"/>
        </w:rPr>
        <w:t xml:space="preserve"> </w:t>
      </w:r>
      <w:r w:rsidR="00F551B6" w:rsidRPr="00DA242A">
        <w:rPr>
          <w:rFonts w:ascii="Times" w:eastAsia="Times New Roman" w:hAnsi="Times" w:cs="Times New Roman"/>
          <w:i/>
          <w:sz w:val="24"/>
          <w:szCs w:val="24"/>
          <w:lang w:val="es-ES" w:eastAsia="es-EC"/>
        </w:rPr>
        <w:t xml:space="preserve">serán de carácter intransferible y otorgarán </w:t>
      </w:r>
      <w:r w:rsidRPr="00DA242A">
        <w:rPr>
          <w:rFonts w:ascii="Times" w:eastAsia="Times New Roman" w:hAnsi="Times" w:cs="Times New Roman"/>
          <w:i/>
          <w:sz w:val="24"/>
          <w:szCs w:val="24"/>
          <w:lang w:val="es-ES" w:eastAsia="es-EC"/>
        </w:rPr>
        <w:t xml:space="preserve">un plazo de hasta </w:t>
      </w:r>
      <w:r w:rsidR="00CD4B75">
        <w:rPr>
          <w:rFonts w:ascii="Times" w:eastAsia="Times New Roman" w:hAnsi="Times" w:cs="Times New Roman"/>
          <w:i/>
          <w:sz w:val="24"/>
          <w:szCs w:val="24"/>
          <w:lang w:val="es-ES" w:eastAsia="es-EC"/>
        </w:rPr>
        <w:t>sesenta días (60)</w:t>
      </w:r>
      <w:r w:rsidRPr="00DA242A">
        <w:rPr>
          <w:rFonts w:ascii="Times" w:eastAsia="Times New Roman" w:hAnsi="Times" w:cs="Times New Roman"/>
          <w:i/>
          <w:sz w:val="24"/>
          <w:szCs w:val="24"/>
          <w:lang w:val="es-ES" w:eastAsia="es-EC"/>
        </w:rPr>
        <w:t xml:space="preserve"> días para </w:t>
      </w:r>
      <w:r w:rsidRPr="00DA242A">
        <w:rPr>
          <w:rFonts w:ascii="Times" w:eastAsia="Times New Roman" w:hAnsi="Times" w:cs="Times New Roman"/>
          <w:i/>
          <w:sz w:val="24"/>
          <w:szCs w:val="24"/>
          <w:lang w:eastAsia="es-EC"/>
        </w:rPr>
        <w:t>presentar su solicitud, de manera libre y voluntaria, bajo cualquiera de las siguientes condiciones:</w:t>
      </w:r>
    </w:p>
    <w:p w14:paraId="79641477" w14:textId="663D88BC" w:rsidR="00593CE9" w:rsidRDefault="00391158" w:rsidP="00524E26">
      <w:pPr>
        <w:pStyle w:val="Prrafodelista"/>
        <w:numPr>
          <w:ilvl w:val="0"/>
          <w:numId w:val="40"/>
        </w:numPr>
        <w:shd w:val="clear" w:color="auto" w:fill="FFFFFF"/>
        <w:spacing w:after="120" w:line="276" w:lineRule="auto"/>
        <w:ind w:left="2160"/>
        <w:jc w:val="both"/>
        <w:rPr>
          <w:rFonts w:ascii="Times" w:eastAsia="Times New Roman" w:hAnsi="Times" w:cs="Times New Roman"/>
          <w:i/>
          <w:sz w:val="24"/>
          <w:szCs w:val="24"/>
          <w:lang w:eastAsia="es-EC"/>
        </w:rPr>
      </w:pPr>
      <w:r w:rsidRPr="00DA242A">
        <w:rPr>
          <w:rFonts w:ascii="Times" w:eastAsia="Times New Roman" w:hAnsi="Times" w:cs="Times New Roman"/>
          <w:i/>
          <w:sz w:val="24"/>
          <w:szCs w:val="24"/>
          <w:lang w:eastAsia="es-EC"/>
        </w:rPr>
        <w:t xml:space="preserve">Los </w:t>
      </w:r>
      <w:r w:rsidR="00961901" w:rsidRPr="00DA242A">
        <w:rPr>
          <w:rFonts w:ascii="Times" w:eastAsia="Times New Roman" w:hAnsi="Times" w:cs="Times New Roman"/>
          <w:i/>
          <w:sz w:val="24"/>
          <w:szCs w:val="24"/>
          <w:lang w:eastAsia="es-EC"/>
        </w:rPr>
        <w:t>Aplicantes</w:t>
      </w:r>
      <w:r w:rsidRPr="00DA242A">
        <w:rPr>
          <w:rFonts w:ascii="Times" w:eastAsia="Times New Roman" w:hAnsi="Times" w:cs="Times New Roman"/>
          <w:i/>
          <w:sz w:val="24"/>
          <w:szCs w:val="24"/>
          <w:lang w:eastAsia="es-EC"/>
        </w:rPr>
        <w:t xml:space="preserve"> calificados como idóneos podrán participar en la constitución de una persona jurídica de derecho privado que reúna los requisitos determinados en la normativa vigente para la obtención posterior de un Permiso de Operación. Para la constitución </w:t>
      </w:r>
      <w:r w:rsidR="001D3B1A">
        <w:rPr>
          <w:rFonts w:ascii="Times" w:eastAsia="Times New Roman" w:hAnsi="Times" w:cs="Times New Roman"/>
          <w:i/>
          <w:sz w:val="24"/>
          <w:szCs w:val="24"/>
          <w:lang w:eastAsia="es-EC"/>
        </w:rPr>
        <w:t xml:space="preserve">jurídica </w:t>
      </w:r>
      <w:r w:rsidRPr="00DA242A">
        <w:rPr>
          <w:rFonts w:ascii="Times" w:eastAsia="Times New Roman" w:hAnsi="Times" w:cs="Times New Roman"/>
          <w:i/>
          <w:sz w:val="24"/>
          <w:szCs w:val="24"/>
          <w:lang w:eastAsia="es-EC"/>
        </w:rPr>
        <w:t xml:space="preserve">de una operadora de transporte comercial en taxi se </w:t>
      </w:r>
      <w:r w:rsidR="001D3B1A">
        <w:rPr>
          <w:rFonts w:ascii="Times" w:eastAsia="Times New Roman" w:hAnsi="Times" w:cs="Times New Roman"/>
          <w:i/>
          <w:sz w:val="24"/>
          <w:szCs w:val="24"/>
          <w:lang w:eastAsia="es-EC"/>
        </w:rPr>
        <w:t>requerirá</w:t>
      </w:r>
      <w:r w:rsidR="001D3B1A" w:rsidRPr="00DA242A">
        <w:rPr>
          <w:rFonts w:ascii="Times" w:eastAsia="Times New Roman" w:hAnsi="Times" w:cs="Times New Roman"/>
          <w:i/>
          <w:sz w:val="24"/>
          <w:szCs w:val="24"/>
          <w:lang w:eastAsia="es-EC"/>
        </w:rPr>
        <w:t xml:space="preserve"> </w:t>
      </w:r>
      <w:r w:rsidRPr="00DA242A">
        <w:rPr>
          <w:rFonts w:ascii="Times" w:eastAsia="Times New Roman" w:hAnsi="Times" w:cs="Times New Roman"/>
          <w:i/>
          <w:sz w:val="24"/>
          <w:szCs w:val="24"/>
          <w:lang w:eastAsia="es-EC"/>
        </w:rPr>
        <w:t xml:space="preserve">un número </w:t>
      </w:r>
      <w:r w:rsidR="001D3B1A">
        <w:rPr>
          <w:rFonts w:ascii="Times" w:eastAsia="Times New Roman" w:hAnsi="Times" w:cs="Times New Roman"/>
          <w:i/>
          <w:sz w:val="24"/>
          <w:szCs w:val="24"/>
          <w:lang w:eastAsia="es-EC"/>
        </w:rPr>
        <w:t xml:space="preserve">mínimo de veinte (20) personas calificadas como idóneas que pasarán a </w:t>
      </w:r>
      <w:r w:rsidR="00593CE9">
        <w:rPr>
          <w:rFonts w:ascii="Times" w:eastAsia="Times New Roman" w:hAnsi="Times" w:cs="Times New Roman"/>
          <w:i/>
          <w:sz w:val="24"/>
          <w:szCs w:val="24"/>
          <w:lang w:eastAsia="es-EC"/>
        </w:rPr>
        <w:t>formar</w:t>
      </w:r>
      <w:r w:rsidR="001D3B1A">
        <w:rPr>
          <w:rFonts w:ascii="Times" w:eastAsia="Times New Roman" w:hAnsi="Times" w:cs="Times New Roman"/>
          <w:i/>
          <w:sz w:val="24"/>
          <w:szCs w:val="24"/>
          <w:lang w:eastAsia="es-EC"/>
        </w:rPr>
        <w:t xml:space="preserve"> parte de la misma en calidad de socios o accionistas, según corresponda</w:t>
      </w:r>
      <w:r w:rsidRPr="00DA242A">
        <w:rPr>
          <w:rFonts w:ascii="Times" w:eastAsia="Times New Roman" w:hAnsi="Times" w:cs="Times New Roman"/>
          <w:i/>
          <w:sz w:val="24"/>
          <w:szCs w:val="24"/>
          <w:lang w:eastAsia="es-EC"/>
        </w:rPr>
        <w:t xml:space="preserve">. </w:t>
      </w:r>
    </w:p>
    <w:p w14:paraId="27CAC320" w14:textId="77777777" w:rsidR="00593CE9" w:rsidRDefault="00593CE9" w:rsidP="009F7EE6">
      <w:pPr>
        <w:pStyle w:val="Prrafodelista"/>
        <w:shd w:val="clear" w:color="auto" w:fill="FFFFFF"/>
        <w:spacing w:after="120" w:line="276" w:lineRule="auto"/>
        <w:ind w:left="2160"/>
        <w:jc w:val="both"/>
        <w:rPr>
          <w:rFonts w:ascii="Times" w:eastAsia="Times New Roman" w:hAnsi="Times" w:cs="Times New Roman"/>
          <w:i/>
          <w:sz w:val="24"/>
          <w:szCs w:val="24"/>
          <w:lang w:eastAsia="es-EC"/>
        </w:rPr>
      </w:pPr>
    </w:p>
    <w:p w14:paraId="2B5E4D25" w14:textId="32F4D6BA" w:rsidR="00391158" w:rsidRDefault="00391158" w:rsidP="009F7EE6">
      <w:pPr>
        <w:pStyle w:val="Prrafodelista"/>
        <w:shd w:val="clear" w:color="auto" w:fill="FFFFFF"/>
        <w:spacing w:after="120" w:line="276" w:lineRule="auto"/>
        <w:ind w:left="2160"/>
        <w:jc w:val="both"/>
        <w:rPr>
          <w:rFonts w:ascii="Times" w:eastAsia="Times New Roman" w:hAnsi="Times" w:cs="Times New Roman"/>
          <w:i/>
          <w:sz w:val="24"/>
          <w:szCs w:val="24"/>
          <w:lang w:eastAsia="es-EC"/>
        </w:rPr>
      </w:pPr>
      <w:r w:rsidRPr="00DA242A">
        <w:rPr>
          <w:rFonts w:ascii="Times" w:eastAsia="Times New Roman" w:hAnsi="Times" w:cs="Times New Roman"/>
          <w:i/>
          <w:sz w:val="24"/>
          <w:szCs w:val="24"/>
          <w:lang w:eastAsia="es-EC"/>
        </w:rPr>
        <w:t xml:space="preserve">Los </w:t>
      </w:r>
      <w:r w:rsidR="00961901" w:rsidRPr="00DA242A">
        <w:rPr>
          <w:rFonts w:ascii="Times" w:eastAsia="Times New Roman" w:hAnsi="Times" w:cs="Times New Roman"/>
          <w:i/>
          <w:sz w:val="24"/>
          <w:szCs w:val="24"/>
          <w:lang w:eastAsia="es-EC"/>
        </w:rPr>
        <w:t>Aplicantes</w:t>
      </w:r>
      <w:r w:rsidRPr="00DA242A">
        <w:rPr>
          <w:rFonts w:ascii="Times" w:eastAsia="Times New Roman" w:hAnsi="Times" w:cs="Times New Roman"/>
          <w:i/>
          <w:sz w:val="24"/>
          <w:szCs w:val="24"/>
          <w:lang w:eastAsia="es-EC"/>
        </w:rPr>
        <w:t xml:space="preserve"> calificados como idóneos podrán solicitar el informe jurídico favorable de constitución ante la Agencia Metropolitana de Tránsito, dentro de los plazos, cronogramas y requisitos dispuestos por la Secretaría de Movilidad</w:t>
      </w:r>
      <w:r w:rsidR="00593CE9">
        <w:rPr>
          <w:rFonts w:ascii="Times" w:eastAsia="Times New Roman" w:hAnsi="Times" w:cs="Times New Roman"/>
          <w:i/>
          <w:sz w:val="24"/>
          <w:szCs w:val="24"/>
          <w:lang w:eastAsia="es-EC"/>
        </w:rPr>
        <w:t xml:space="preserve">, </w:t>
      </w:r>
      <w:r w:rsidR="009A0B7F">
        <w:rPr>
          <w:rFonts w:ascii="Times" w:eastAsia="Times New Roman" w:hAnsi="Times" w:cs="Times New Roman"/>
          <w:i/>
          <w:sz w:val="24"/>
          <w:szCs w:val="24"/>
          <w:lang w:eastAsia="es-EC"/>
        </w:rPr>
        <w:t>el mismo que tendrá una vigencia de noventa (90) días. Una vez constituida jurídicamente</w:t>
      </w:r>
      <w:r w:rsidR="001977C8">
        <w:rPr>
          <w:rFonts w:ascii="Times" w:eastAsia="Times New Roman" w:hAnsi="Times" w:cs="Times New Roman"/>
          <w:i/>
          <w:sz w:val="24"/>
          <w:szCs w:val="24"/>
          <w:lang w:eastAsia="es-EC"/>
        </w:rPr>
        <w:t xml:space="preserve"> la nueva Operadora,</w:t>
      </w:r>
      <w:r w:rsidR="009A0B7F">
        <w:rPr>
          <w:rFonts w:ascii="Times" w:eastAsia="Times New Roman" w:hAnsi="Times" w:cs="Times New Roman"/>
          <w:i/>
          <w:sz w:val="24"/>
          <w:szCs w:val="24"/>
          <w:lang w:eastAsia="es-EC"/>
        </w:rPr>
        <w:t xml:space="preserve"> deberán </w:t>
      </w:r>
      <w:r w:rsidR="00593CE9">
        <w:rPr>
          <w:rFonts w:ascii="Times" w:eastAsia="Times New Roman" w:hAnsi="Times" w:cs="Times New Roman"/>
          <w:i/>
          <w:sz w:val="24"/>
          <w:szCs w:val="24"/>
          <w:lang w:eastAsia="es-EC"/>
        </w:rPr>
        <w:t xml:space="preserve">presentar ante </w:t>
      </w:r>
      <w:r w:rsidR="00136BB6">
        <w:rPr>
          <w:rFonts w:ascii="Times" w:eastAsia="Times New Roman" w:hAnsi="Times" w:cs="Times New Roman"/>
          <w:i/>
          <w:sz w:val="24"/>
          <w:szCs w:val="24"/>
          <w:lang w:eastAsia="es-EC"/>
        </w:rPr>
        <w:t>l</w:t>
      </w:r>
      <w:r w:rsidR="00593CE9">
        <w:rPr>
          <w:rFonts w:ascii="Times" w:eastAsia="Times New Roman" w:hAnsi="Times" w:cs="Times New Roman"/>
          <w:i/>
          <w:sz w:val="24"/>
          <w:szCs w:val="24"/>
          <w:lang w:eastAsia="es-EC"/>
        </w:rPr>
        <w:t>a Agencia Metropolitana de Tránsito la solicitud para la emisión de Permiso de Operación correspondiente.</w:t>
      </w:r>
      <w:r w:rsidRPr="00DA242A">
        <w:rPr>
          <w:rFonts w:ascii="Times" w:eastAsia="Times New Roman" w:hAnsi="Times" w:cs="Times New Roman"/>
          <w:i/>
          <w:sz w:val="24"/>
          <w:szCs w:val="24"/>
          <w:lang w:eastAsia="es-EC"/>
        </w:rPr>
        <w:t>; o,</w:t>
      </w:r>
    </w:p>
    <w:p w14:paraId="4DA0ADEE" w14:textId="77777777" w:rsidR="00593CE9" w:rsidRDefault="00593CE9" w:rsidP="009F7EE6">
      <w:pPr>
        <w:pStyle w:val="Prrafodelista"/>
        <w:shd w:val="clear" w:color="auto" w:fill="FFFFFF"/>
        <w:spacing w:after="120" w:line="276" w:lineRule="auto"/>
        <w:ind w:left="2160"/>
        <w:jc w:val="both"/>
        <w:rPr>
          <w:rFonts w:ascii="Times" w:eastAsia="Times New Roman" w:hAnsi="Times" w:cs="Times New Roman"/>
          <w:i/>
          <w:sz w:val="24"/>
          <w:szCs w:val="24"/>
          <w:lang w:eastAsia="es-EC"/>
        </w:rPr>
      </w:pPr>
    </w:p>
    <w:p w14:paraId="47A2849E" w14:textId="733D8B3B" w:rsidR="00391158" w:rsidRPr="00DA242A" w:rsidRDefault="00391158" w:rsidP="00524E26">
      <w:pPr>
        <w:pStyle w:val="Prrafodelista"/>
        <w:numPr>
          <w:ilvl w:val="0"/>
          <w:numId w:val="40"/>
        </w:numPr>
        <w:shd w:val="clear" w:color="auto" w:fill="FFFFFF"/>
        <w:spacing w:after="120" w:line="276" w:lineRule="auto"/>
        <w:ind w:left="2160"/>
        <w:jc w:val="both"/>
        <w:rPr>
          <w:rFonts w:ascii="Times" w:eastAsia="Times New Roman" w:hAnsi="Times" w:cs="Times New Roman"/>
          <w:i/>
          <w:sz w:val="24"/>
          <w:szCs w:val="24"/>
          <w:lang w:eastAsia="es-EC"/>
        </w:rPr>
      </w:pPr>
      <w:r w:rsidRPr="00DA242A">
        <w:rPr>
          <w:rFonts w:ascii="Times" w:eastAsia="Times New Roman" w:hAnsi="Times" w:cs="Times New Roman"/>
          <w:i/>
          <w:sz w:val="24"/>
          <w:szCs w:val="24"/>
          <w:lang w:eastAsia="es-EC"/>
        </w:rPr>
        <w:t xml:space="preserve">Los </w:t>
      </w:r>
      <w:r w:rsidR="00961901" w:rsidRPr="00DA242A">
        <w:rPr>
          <w:rFonts w:ascii="Times" w:eastAsia="Times New Roman" w:hAnsi="Times" w:cs="Times New Roman"/>
          <w:i/>
          <w:sz w:val="24"/>
          <w:szCs w:val="24"/>
          <w:lang w:eastAsia="es-EC"/>
        </w:rPr>
        <w:t>Aplicantes</w:t>
      </w:r>
      <w:r w:rsidRPr="00DA242A">
        <w:rPr>
          <w:rFonts w:ascii="Times" w:eastAsia="Times New Roman" w:hAnsi="Times" w:cs="Times New Roman"/>
          <w:i/>
          <w:sz w:val="24"/>
          <w:szCs w:val="24"/>
          <w:lang w:eastAsia="es-EC"/>
        </w:rPr>
        <w:t xml:space="preserve"> calificados como idóneos podrán asociarse a una Operadora de transporte en taxi debidamente constituida dentro del Distrito Metropolitano de Quito, </w:t>
      </w:r>
      <w:r w:rsidR="0030356A" w:rsidRPr="00DA242A">
        <w:rPr>
          <w:rFonts w:ascii="Times" w:eastAsia="Times New Roman" w:hAnsi="Times" w:cs="Times New Roman"/>
          <w:i/>
          <w:sz w:val="24"/>
          <w:szCs w:val="24"/>
          <w:lang w:eastAsia="es-EC"/>
        </w:rPr>
        <w:t>bajo el cumplimiento de los requisitos previstos y plazos dispuestos por la Secretaría de Movilidad</w:t>
      </w:r>
      <w:r w:rsidRPr="00DA242A">
        <w:rPr>
          <w:rFonts w:ascii="Times" w:eastAsia="Times New Roman" w:hAnsi="Times" w:cs="Times New Roman"/>
          <w:i/>
          <w:sz w:val="24"/>
          <w:szCs w:val="24"/>
          <w:lang w:eastAsia="es-EC"/>
        </w:rPr>
        <w:t>.</w:t>
      </w:r>
      <w:r w:rsidRPr="00DA242A">
        <w:rPr>
          <w:rFonts w:ascii="Times" w:eastAsia="Times New Roman" w:hAnsi="Times" w:cs="Times New Roman"/>
          <w:i/>
          <w:sz w:val="24"/>
          <w:szCs w:val="24"/>
          <w:lang w:val="es-ES" w:eastAsia="es-EC"/>
        </w:rPr>
        <w:t xml:space="preserve"> Se prohíbe la asignación de cupos a favor de las Operadoras legalmente constituidas, de forma previa a la emisión de los respectivos informes motivados que califiquen la idoneidad de cada </w:t>
      </w:r>
      <w:r w:rsidR="00CD4B75" w:rsidRPr="00DA242A">
        <w:rPr>
          <w:rFonts w:ascii="Times" w:eastAsia="Times New Roman" w:hAnsi="Times" w:cs="Times New Roman"/>
          <w:i/>
          <w:sz w:val="24"/>
          <w:szCs w:val="24"/>
          <w:lang w:val="es-ES" w:eastAsia="es-EC"/>
        </w:rPr>
        <w:t>Aplicante</w:t>
      </w:r>
      <w:r w:rsidR="001D3B1A">
        <w:rPr>
          <w:rFonts w:ascii="Times" w:eastAsia="Times New Roman" w:hAnsi="Times" w:cs="Times New Roman"/>
          <w:i/>
          <w:sz w:val="24"/>
          <w:szCs w:val="24"/>
          <w:lang w:val="es-ES" w:eastAsia="es-EC"/>
        </w:rPr>
        <w:t xml:space="preserve">, su asignación posterior dependerá estrictamente de la voluntad del </w:t>
      </w:r>
      <w:r w:rsidR="00961901">
        <w:rPr>
          <w:rFonts w:ascii="Times" w:eastAsia="Times New Roman" w:hAnsi="Times" w:cs="Times New Roman"/>
          <w:i/>
          <w:sz w:val="24"/>
          <w:szCs w:val="24"/>
          <w:lang w:val="es-ES" w:eastAsia="es-EC"/>
        </w:rPr>
        <w:t>Aplicante</w:t>
      </w:r>
      <w:r w:rsidR="001D3B1A">
        <w:rPr>
          <w:rFonts w:ascii="Times" w:eastAsia="Times New Roman" w:hAnsi="Times" w:cs="Times New Roman"/>
          <w:i/>
          <w:sz w:val="24"/>
          <w:szCs w:val="24"/>
          <w:lang w:val="es-ES" w:eastAsia="es-EC"/>
        </w:rPr>
        <w:t xml:space="preserve"> idóneo</w:t>
      </w:r>
      <w:r w:rsidRPr="00DA242A">
        <w:rPr>
          <w:rFonts w:ascii="Times" w:eastAsia="Times New Roman" w:hAnsi="Times" w:cs="Times New Roman"/>
          <w:i/>
          <w:sz w:val="24"/>
          <w:szCs w:val="24"/>
          <w:lang w:val="es-ES" w:eastAsia="es-EC"/>
        </w:rPr>
        <w:t>.</w:t>
      </w:r>
    </w:p>
    <w:p w14:paraId="54C3489A" w14:textId="77777777" w:rsidR="00020260" w:rsidRDefault="00DC2EAA" w:rsidP="00524E26">
      <w:pPr>
        <w:spacing w:after="120" w:line="276" w:lineRule="auto"/>
        <w:ind w:left="1080"/>
        <w:jc w:val="both"/>
        <w:rPr>
          <w:ins w:id="4" w:author="Andrea Cristina Flores Andino" w:date="2017-12-05T13:02:00Z"/>
          <w:rFonts w:ascii="Times" w:eastAsia="Times New Roman" w:hAnsi="Times" w:cs="Times New Roman"/>
          <w:i/>
          <w:sz w:val="24"/>
          <w:szCs w:val="24"/>
          <w:lang w:eastAsia="es-EC"/>
        </w:rPr>
      </w:pPr>
      <w:ins w:id="5" w:author="Andrea Cristina Flores Andino" w:date="2017-12-05T12:35:00Z">
        <w:r w:rsidRPr="00DC2EAA">
          <w:rPr>
            <w:rFonts w:ascii="Times" w:eastAsia="Times New Roman" w:hAnsi="Times" w:cs="Times New Roman"/>
            <w:i/>
            <w:sz w:val="24"/>
            <w:szCs w:val="24"/>
            <w:lang w:eastAsia="es-EC"/>
          </w:rPr>
          <w:t xml:space="preserve">La emisión de los Permisos de Operación y/o habilitaciones operacionales, se la hará a favor de los </w:t>
        </w:r>
        <w:proofErr w:type="spellStart"/>
        <w:r w:rsidRPr="00DC2EAA">
          <w:rPr>
            <w:rFonts w:ascii="Times" w:eastAsia="Times New Roman" w:hAnsi="Times" w:cs="Times New Roman"/>
            <w:i/>
            <w:sz w:val="24"/>
            <w:szCs w:val="24"/>
            <w:lang w:eastAsia="es-EC"/>
          </w:rPr>
          <w:t>Aplicantes</w:t>
        </w:r>
        <w:proofErr w:type="spellEnd"/>
        <w:r w:rsidRPr="00DC2EAA">
          <w:rPr>
            <w:rFonts w:ascii="Times" w:eastAsia="Times New Roman" w:hAnsi="Times" w:cs="Times New Roman"/>
            <w:i/>
            <w:sz w:val="24"/>
            <w:szCs w:val="24"/>
            <w:lang w:eastAsia="es-EC"/>
          </w:rPr>
          <w:t xml:space="preserve"> idóneos que cumplan con los requisitos, plazos y formalidades establecidos para estos tipos de trámites</w:t>
        </w:r>
      </w:ins>
      <w:ins w:id="6" w:author="Andrea Cristina Flores Andino" w:date="2017-12-05T12:36:00Z">
        <w:r>
          <w:rPr>
            <w:rFonts w:ascii="Times" w:eastAsia="Times New Roman" w:hAnsi="Times" w:cs="Times New Roman"/>
            <w:i/>
            <w:sz w:val="24"/>
            <w:szCs w:val="24"/>
            <w:lang w:eastAsia="es-EC"/>
          </w:rPr>
          <w:t xml:space="preserve">. </w:t>
        </w:r>
      </w:ins>
    </w:p>
    <w:p w14:paraId="40C676D1" w14:textId="62C51376" w:rsidR="00391158" w:rsidRDefault="009A0B7F" w:rsidP="00524E26">
      <w:pPr>
        <w:spacing w:after="120" w:line="276" w:lineRule="auto"/>
        <w:ind w:left="1080"/>
        <w:jc w:val="both"/>
        <w:rPr>
          <w:rFonts w:ascii="Times" w:eastAsia="Times New Roman" w:hAnsi="Times" w:cs="Times New Roman"/>
          <w:i/>
          <w:sz w:val="24"/>
          <w:szCs w:val="24"/>
          <w:lang w:eastAsia="es-EC"/>
        </w:rPr>
      </w:pPr>
      <w:del w:id="7" w:author="Andrea Cristina Flores Andino" w:date="2017-12-05T12:35:00Z">
        <w:r w:rsidDel="00DC2EAA">
          <w:rPr>
            <w:rFonts w:ascii="Times" w:eastAsia="Times New Roman" w:hAnsi="Times" w:cs="Times New Roman"/>
            <w:i/>
            <w:sz w:val="24"/>
            <w:szCs w:val="24"/>
            <w:lang w:eastAsia="es-EC"/>
          </w:rPr>
          <w:delText xml:space="preserve">La emisión de los </w:delText>
        </w:r>
        <w:r w:rsidRPr="00DA242A" w:rsidDel="00DC2EAA">
          <w:rPr>
            <w:rFonts w:ascii="Times" w:eastAsia="Times New Roman" w:hAnsi="Times" w:cs="Times New Roman"/>
            <w:i/>
            <w:sz w:val="24"/>
            <w:szCs w:val="24"/>
            <w:lang w:eastAsia="es-ES_tradnl"/>
          </w:rPr>
          <w:delText>Permiso</w:delText>
        </w:r>
        <w:r w:rsidDel="00DC2EAA">
          <w:rPr>
            <w:rFonts w:ascii="Times" w:eastAsia="Times New Roman" w:hAnsi="Times" w:cs="Times New Roman"/>
            <w:i/>
            <w:sz w:val="24"/>
            <w:szCs w:val="24"/>
            <w:lang w:eastAsia="es-ES_tradnl"/>
          </w:rPr>
          <w:delText>s</w:delText>
        </w:r>
        <w:r w:rsidRPr="00DA242A" w:rsidDel="00DC2EAA">
          <w:rPr>
            <w:rFonts w:ascii="Times" w:eastAsia="Times New Roman" w:hAnsi="Times" w:cs="Times New Roman"/>
            <w:i/>
            <w:sz w:val="24"/>
            <w:szCs w:val="24"/>
            <w:lang w:eastAsia="es-ES_tradnl"/>
          </w:rPr>
          <w:delText xml:space="preserve"> de Operación y/o habilitaci</w:delText>
        </w:r>
        <w:r w:rsidDel="00DC2EAA">
          <w:rPr>
            <w:rFonts w:ascii="Times" w:eastAsia="Times New Roman" w:hAnsi="Times" w:cs="Times New Roman"/>
            <w:i/>
            <w:sz w:val="24"/>
            <w:szCs w:val="24"/>
            <w:lang w:eastAsia="es-ES_tradnl"/>
          </w:rPr>
          <w:delText>o</w:delText>
        </w:r>
        <w:r w:rsidRPr="00DA242A" w:rsidDel="00DC2EAA">
          <w:rPr>
            <w:rFonts w:ascii="Times" w:eastAsia="Times New Roman" w:hAnsi="Times" w:cs="Times New Roman"/>
            <w:i/>
            <w:sz w:val="24"/>
            <w:szCs w:val="24"/>
            <w:lang w:eastAsia="es-ES_tradnl"/>
          </w:rPr>
          <w:delText>n</w:delText>
        </w:r>
        <w:r w:rsidDel="00DC2EAA">
          <w:rPr>
            <w:rFonts w:ascii="Times" w:eastAsia="Times New Roman" w:hAnsi="Times" w:cs="Times New Roman"/>
            <w:i/>
            <w:sz w:val="24"/>
            <w:szCs w:val="24"/>
            <w:lang w:eastAsia="es-ES_tradnl"/>
          </w:rPr>
          <w:delText>es</w:delText>
        </w:r>
        <w:r w:rsidRPr="00DA242A" w:rsidDel="00DC2EAA">
          <w:rPr>
            <w:rFonts w:ascii="Times" w:eastAsia="Times New Roman" w:hAnsi="Times" w:cs="Times New Roman"/>
            <w:i/>
            <w:sz w:val="24"/>
            <w:szCs w:val="24"/>
            <w:lang w:eastAsia="es-ES_tradnl"/>
          </w:rPr>
          <w:delText xml:space="preserve"> oper</w:delText>
        </w:r>
        <w:r w:rsidDel="00DC2EAA">
          <w:rPr>
            <w:rFonts w:ascii="Times" w:eastAsia="Times New Roman" w:hAnsi="Times" w:cs="Times New Roman"/>
            <w:i/>
            <w:sz w:val="24"/>
            <w:szCs w:val="24"/>
            <w:lang w:eastAsia="es-ES_tradnl"/>
          </w:rPr>
          <w:delText xml:space="preserve">acionales, se la hará en el número que cubra la totalidad de los </w:delText>
        </w:r>
        <w:r w:rsidR="00CD4B75" w:rsidDel="00DC2EAA">
          <w:rPr>
            <w:rFonts w:ascii="Times" w:eastAsia="Times New Roman" w:hAnsi="Times" w:cs="Times New Roman"/>
            <w:i/>
            <w:sz w:val="24"/>
            <w:szCs w:val="24"/>
            <w:lang w:eastAsia="es-ES_tradnl"/>
          </w:rPr>
          <w:delText>Aplicantes</w:delText>
        </w:r>
        <w:r w:rsidDel="00DC2EAA">
          <w:rPr>
            <w:rFonts w:ascii="Times" w:eastAsia="Times New Roman" w:hAnsi="Times" w:cs="Times New Roman"/>
            <w:i/>
            <w:sz w:val="24"/>
            <w:szCs w:val="24"/>
            <w:lang w:eastAsia="es-ES_tradnl"/>
          </w:rPr>
          <w:delText xml:space="preserve"> que hayan obtenido el informe favorable de idoneidad, conforme el informe que para el efecto emita la Agencia Metropolitana de Tránsito, quienes</w:delText>
        </w:r>
        <w:r w:rsidR="001977C8" w:rsidDel="00DC2EAA">
          <w:rPr>
            <w:rFonts w:ascii="Times" w:eastAsia="Times New Roman" w:hAnsi="Times" w:cs="Times New Roman"/>
            <w:i/>
            <w:sz w:val="24"/>
            <w:szCs w:val="24"/>
            <w:lang w:eastAsia="es-ES_tradnl"/>
          </w:rPr>
          <w:delText xml:space="preserve"> para su solicitud</w:delText>
        </w:r>
        <w:r w:rsidDel="00DC2EAA">
          <w:rPr>
            <w:rFonts w:ascii="Times" w:eastAsia="Times New Roman" w:hAnsi="Times" w:cs="Times New Roman"/>
            <w:i/>
            <w:sz w:val="24"/>
            <w:szCs w:val="24"/>
            <w:lang w:eastAsia="es-ES_tradnl"/>
          </w:rPr>
          <w:delText xml:space="preserve"> se sujetarán a </w:delText>
        </w:r>
        <w:r w:rsidR="00391158" w:rsidRPr="00DA242A" w:rsidDel="00DC2EAA">
          <w:rPr>
            <w:rFonts w:ascii="Times" w:eastAsia="Times New Roman" w:hAnsi="Times" w:cs="Times New Roman"/>
            <w:i/>
            <w:sz w:val="24"/>
            <w:szCs w:val="24"/>
            <w:lang w:eastAsia="es-EC"/>
          </w:rPr>
          <w:delText>l</w:delText>
        </w:r>
        <w:r w:rsidR="001977C8" w:rsidDel="00DC2EAA">
          <w:rPr>
            <w:rFonts w:ascii="Times" w:eastAsia="Times New Roman" w:hAnsi="Times" w:cs="Times New Roman"/>
            <w:i/>
            <w:sz w:val="24"/>
            <w:szCs w:val="24"/>
            <w:lang w:eastAsia="es-EC"/>
          </w:rPr>
          <w:delText xml:space="preserve">as condiciones aquí previstas, así como a los requisitos, plazos y formalidades establecidos </w:delText>
        </w:r>
        <w:r w:rsidR="0030356A" w:rsidRPr="00DA242A" w:rsidDel="00DC2EAA">
          <w:rPr>
            <w:rFonts w:ascii="Times" w:eastAsia="Times New Roman" w:hAnsi="Times" w:cs="Times New Roman"/>
            <w:i/>
            <w:sz w:val="24"/>
            <w:szCs w:val="24"/>
            <w:lang w:eastAsia="es-EC"/>
          </w:rPr>
          <w:delText xml:space="preserve">para </w:delText>
        </w:r>
        <w:r w:rsidDel="00DC2EAA">
          <w:rPr>
            <w:rFonts w:ascii="Times" w:eastAsia="Times New Roman" w:hAnsi="Times" w:cs="Times New Roman"/>
            <w:i/>
            <w:sz w:val="24"/>
            <w:szCs w:val="24"/>
            <w:lang w:eastAsia="es-EC"/>
          </w:rPr>
          <w:delText>est</w:delText>
        </w:r>
        <w:r w:rsidR="001977C8" w:rsidDel="00DC2EAA">
          <w:rPr>
            <w:rFonts w:ascii="Times" w:eastAsia="Times New Roman" w:hAnsi="Times" w:cs="Times New Roman"/>
            <w:i/>
            <w:sz w:val="24"/>
            <w:szCs w:val="24"/>
            <w:lang w:eastAsia="es-EC"/>
          </w:rPr>
          <w:delText>os</w:delText>
        </w:r>
        <w:r w:rsidDel="00DC2EAA">
          <w:rPr>
            <w:rFonts w:ascii="Times" w:eastAsia="Times New Roman" w:hAnsi="Times" w:cs="Times New Roman"/>
            <w:i/>
            <w:sz w:val="24"/>
            <w:szCs w:val="24"/>
            <w:lang w:eastAsia="es-EC"/>
          </w:rPr>
          <w:delText xml:space="preserve"> tipo</w:delText>
        </w:r>
        <w:r w:rsidR="001977C8" w:rsidDel="00DC2EAA">
          <w:rPr>
            <w:rFonts w:ascii="Times" w:eastAsia="Times New Roman" w:hAnsi="Times" w:cs="Times New Roman"/>
            <w:i/>
            <w:sz w:val="24"/>
            <w:szCs w:val="24"/>
            <w:lang w:eastAsia="es-EC"/>
          </w:rPr>
          <w:delText>s</w:delText>
        </w:r>
        <w:r w:rsidDel="00DC2EAA">
          <w:rPr>
            <w:rFonts w:ascii="Times" w:eastAsia="Times New Roman" w:hAnsi="Times" w:cs="Times New Roman"/>
            <w:i/>
            <w:sz w:val="24"/>
            <w:szCs w:val="24"/>
            <w:lang w:eastAsia="es-EC"/>
          </w:rPr>
          <w:delText xml:space="preserve"> de trámite</w:delText>
        </w:r>
        <w:r w:rsidR="001977C8" w:rsidDel="00DC2EAA">
          <w:rPr>
            <w:rFonts w:ascii="Times" w:eastAsia="Times New Roman" w:hAnsi="Times" w:cs="Times New Roman"/>
            <w:i/>
            <w:sz w:val="24"/>
            <w:szCs w:val="24"/>
            <w:lang w:eastAsia="es-EC"/>
          </w:rPr>
          <w:delText>s</w:delText>
        </w:r>
      </w:del>
      <w:r w:rsidR="00230FC4" w:rsidRPr="00DA242A">
        <w:rPr>
          <w:rFonts w:ascii="Times" w:eastAsia="Times New Roman" w:hAnsi="Times" w:cs="Times New Roman"/>
          <w:i/>
          <w:sz w:val="24"/>
          <w:szCs w:val="24"/>
          <w:lang w:eastAsia="es-EC"/>
        </w:rPr>
        <w:t>.</w:t>
      </w:r>
    </w:p>
    <w:p w14:paraId="71078583" w14:textId="1A98EA8A" w:rsidR="0030356A" w:rsidRPr="00DA242A" w:rsidRDefault="00C57B59">
      <w:pPr>
        <w:spacing w:after="120" w:line="276" w:lineRule="auto"/>
        <w:ind w:left="1080"/>
        <w:jc w:val="both"/>
        <w:rPr>
          <w:rFonts w:ascii="Times" w:eastAsia="Times New Roman" w:hAnsi="Times" w:cs="Times New Roman"/>
          <w:i/>
          <w:sz w:val="24"/>
          <w:szCs w:val="24"/>
          <w:lang w:val="es-ES" w:eastAsia="es-EC"/>
        </w:rPr>
      </w:pPr>
      <w:r>
        <w:rPr>
          <w:rFonts w:ascii="Times" w:eastAsia="Times New Roman" w:hAnsi="Times" w:cs="Times New Roman"/>
          <w:i/>
          <w:sz w:val="24"/>
          <w:szCs w:val="24"/>
          <w:lang w:eastAsia="es-ES_tradnl"/>
        </w:rPr>
        <w:t xml:space="preserve">El proceso dispuesto en la presente Disposición Transitoria se ejecutará </w:t>
      </w:r>
      <w:r w:rsidR="00961901">
        <w:rPr>
          <w:rFonts w:ascii="Times" w:eastAsia="Times New Roman" w:hAnsi="Times" w:cs="Times New Roman"/>
          <w:i/>
          <w:sz w:val="24"/>
          <w:szCs w:val="24"/>
          <w:lang w:eastAsia="es-ES_tradnl"/>
        </w:rPr>
        <w:t xml:space="preserve">a partir </w:t>
      </w:r>
      <w:r>
        <w:rPr>
          <w:rFonts w:ascii="Times" w:eastAsia="Times New Roman" w:hAnsi="Times" w:cs="Times New Roman"/>
          <w:i/>
          <w:sz w:val="24"/>
          <w:szCs w:val="24"/>
          <w:lang w:eastAsia="es-ES_tradnl"/>
        </w:rPr>
        <w:t>de la emisión de los informes de idoneidad correspondientes</w:t>
      </w:r>
      <w:r w:rsidR="00E15242">
        <w:rPr>
          <w:rFonts w:ascii="Times" w:eastAsia="Times New Roman" w:hAnsi="Times" w:cs="Times New Roman"/>
          <w:i/>
          <w:sz w:val="24"/>
          <w:szCs w:val="24"/>
          <w:lang w:eastAsia="es-ES_tradnl"/>
        </w:rPr>
        <w:t xml:space="preserve"> y concluirá el 31 de agosto de 2018</w:t>
      </w:r>
      <w:r>
        <w:rPr>
          <w:rFonts w:ascii="Times" w:eastAsia="Times New Roman" w:hAnsi="Times" w:cs="Times New Roman"/>
          <w:i/>
          <w:sz w:val="24"/>
          <w:szCs w:val="24"/>
          <w:lang w:eastAsia="es-ES_tradnl"/>
        </w:rPr>
        <w:t xml:space="preserve">, los </w:t>
      </w:r>
      <w:r w:rsidR="00CD4B75">
        <w:rPr>
          <w:rFonts w:ascii="Times" w:eastAsia="Times New Roman" w:hAnsi="Times" w:cs="Times New Roman"/>
          <w:i/>
          <w:sz w:val="24"/>
          <w:szCs w:val="24"/>
          <w:lang w:eastAsia="es-ES_tradnl"/>
        </w:rPr>
        <w:t>Aplicantes</w:t>
      </w:r>
      <w:r>
        <w:rPr>
          <w:rFonts w:ascii="Times" w:eastAsia="Times New Roman" w:hAnsi="Times" w:cs="Times New Roman"/>
          <w:i/>
          <w:sz w:val="24"/>
          <w:szCs w:val="24"/>
          <w:lang w:eastAsia="es-ES_tradnl"/>
        </w:rPr>
        <w:t xml:space="preserve"> que no hayan presentado solicitud alguna dentro de este plazo serán excluidos definitivamente del mismo</w:t>
      </w:r>
      <w:r w:rsidR="001977C8">
        <w:rPr>
          <w:rFonts w:ascii="Times" w:eastAsia="Times New Roman" w:hAnsi="Times" w:cs="Times New Roman"/>
          <w:i/>
          <w:sz w:val="24"/>
          <w:szCs w:val="24"/>
          <w:lang w:eastAsia="es-ES_tradnl"/>
        </w:rPr>
        <w:t>;</w:t>
      </w:r>
      <w:r>
        <w:rPr>
          <w:rFonts w:ascii="Times" w:eastAsia="Times New Roman" w:hAnsi="Times" w:cs="Times New Roman"/>
          <w:i/>
          <w:sz w:val="24"/>
          <w:szCs w:val="24"/>
          <w:lang w:eastAsia="es-ES_tradnl"/>
        </w:rPr>
        <w:t xml:space="preserve"> del </w:t>
      </w:r>
      <w:r w:rsidR="0030356A" w:rsidRPr="00DA242A">
        <w:rPr>
          <w:rFonts w:ascii="Times" w:eastAsia="Times New Roman" w:hAnsi="Times" w:cs="Times New Roman"/>
          <w:i/>
          <w:sz w:val="24"/>
          <w:szCs w:val="24"/>
          <w:lang w:val="es-ES" w:eastAsia="es-EC"/>
        </w:rPr>
        <w:t>número</w:t>
      </w:r>
      <w:r w:rsidR="00391158" w:rsidRPr="00DA242A">
        <w:rPr>
          <w:rFonts w:ascii="Times" w:eastAsia="Times New Roman" w:hAnsi="Times" w:cs="Times New Roman"/>
          <w:i/>
          <w:sz w:val="24"/>
          <w:szCs w:val="24"/>
          <w:lang w:val="es-ES" w:eastAsia="es-EC"/>
        </w:rPr>
        <w:t xml:space="preserve"> </w:t>
      </w:r>
      <w:r>
        <w:rPr>
          <w:rFonts w:ascii="Times" w:eastAsia="Times New Roman" w:hAnsi="Times" w:cs="Times New Roman"/>
          <w:i/>
          <w:sz w:val="24"/>
          <w:szCs w:val="24"/>
          <w:lang w:val="es-ES" w:eastAsia="es-EC"/>
        </w:rPr>
        <w:t xml:space="preserve">total </w:t>
      </w:r>
      <w:r w:rsidR="00391158" w:rsidRPr="00DA242A">
        <w:rPr>
          <w:rFonts w:ascii="Times" w:eastAsia="Times New Roman" w:hAnsi="Times" w:cs="Times New Roman"/>
          <w:i/>
          <w:sz w:val="24"/>
          <w:szCs w:val="24"/>
          <w:lang w:val="es-ES" w:eastAsia="es-EC"/>
        </w:rPr>
        <w:t>de vehículos habilitados, la Secretaría de Movilidad remitirá para conocimiento del Concejo Metropolitano un informe con el detalle de las personas naturales que hayan sido beneficiadas a través de la constitució</w:t>
      </w:r>
      <w:r w:rsidR="002E0122" w:rsidRPr="00DA242A">
        <w:rPr>
          <w:rFonts w:ascii="Times" w:eastAsia="Times New Roman" w:hAnsi="Times" w:cs="Times New Roman"/>
          <w:i/>
          <w:sz w:val="24"/>
          <w:szCs w:val="24"/>
          <w:lang w:val="es-ES" w:eastAsia="es-EC"/>
        </w:rPr>
        <w:t>n jurídica de nuevas Operadoras</w:t>
      </w:r>
      <w:r w:rsidR="00391158" w:rsidRPr="00DA242A">
        <w:rPr>
          <w:rFonts w:ascii="Times" w:eastAsia="Times New Roman" w:hAnsi="Times" w:cs="Times New Roman"/>
          <w:i/>
          <w:sz w:val="24"/>
          <w:szCs w:val="24"/>
          <w:lang w:val="es-ES" w:eastAsia="es-EC"/>
        </w:rPr>
        <w:t xml:space="preserve"> </w:t>
      </w:r>
      <w:r w:rsidR="002E0122" w:rsidRPr="00DA242A">
        <w:rPr>
          <w:rFonts w:ascii="Times" w:eastAsia="Times New Roman" w:hAnsi="Times" w:cs="Times New Roman"/>
          <w:i/>
          <w:sz w:val="24"/>
          <w:szCs w:val="24"/>
          <w:lang w:val="es-ES" w:eastAsia="es-EC"/>
        </w:rPr>
        <w:t xml:space="preserve">o por su asociación </w:t>
      </w:r>
      <w:r w:rsidR="0030356A" w:rsidRPr="00DA242A">
        <w:rPr>
          <w:rFonts w:ascii="Times" w:eastAsia="Times New Roman" w:hAnsi="Times" w:cs="Times New Roman"/>
          <w:i/>
          <w:sz w:val="24"/>
          <w:szCs w:val="24"/>
          <w:lang w:val="es-ES" w:eastAsia="es-EC"/>
        </w:rPr>
        <w:t xml:space="preserve">a </w:t>
      </w:r>
      <w:r w:rsidR="002E0122" w:rsidRPr="00DA242A">
        <w:rPr>
          <w:rFonts w:ascii="Times" w:eastAsia="Times New Roman" w:hAnsi="Times" w:cs="Times New Roman"/>
          <w:i/>
          <w:sz w:val="24"/>
          <w:szCs w:val="24"/>
          <w:lang w:val="es-ES" w:eastAsia="es-EC"/>
        </w:rPr>
        <w:t>una Operadora ya existente</w:t>
      </w:r>
      <w:r w:rsidR="00391158" w:rsidRPr="00DA242A">
        <w:rPr>
          <w:rFonts w:ascii="Times" w:eastAsia="Times New Roman" w:hAnsi="Times" w:cs="Times New Roman"/>
          <w:i/>
          <w:sz w:val="24"/>
          <w:szCs w:val="24"/>
          <w:lang w:val="es-ES" w:eastAsia="es-EC"/>
        </w:rPr>
        <w:t>, respectivamente.</w:t>
      </w:r>
      <w:r w:rsidR="00230FC4" w:rsidRPr="00DA242A">
        <w:rPr>
          <w:rFonts w:ascii="Times" w:eastAsia="Times New Roman" w:hAnsi="Times" w:cs="Times New Roman"/>
          <w:i/>
          <w:sz w:val="24"/>
          <w:szCs w:val="24"/>
          <w:lang w:val="es-ES" w:eastAsia="es-EC"/>
        </w:rPr>
        <w:t>”</w:t>
      </w:r>
    </w:p>
    <w:p w14:paraId="78B36F8D" w14:textId="77777777" w:rsidR="0030356A" w:rsidRPr="00DA242A" w:rsidRDefault="0030356A" w:rsidP="0030356A">
      <w:pPr>
        <w:spacing w:after="120" w:line="276" w:lineRule="auto"/>
        <w:rPr>
          <w:rFonts w:ascii="Times" w:eastAsia="Times New Roman" w:hAnsi="Times" w:cs="Times New Roman"/>
          <w:b/>
          <w:bCs/>
          <w:sz w:val="24"/>
          <w:szCs w:val="24"/>
          <w:lang w:val="es-ES" w:eastAsia="es-EC"/>
        </w:rPr>
      </w:pPr>
      <w:r w:rsidRPr="00DA242A">
        <w:rPr>
          <w:rFonts w:ascii="Times" w:eastAsia="Times New Roman" w:hAnsi="Times" w:cs="Times New Roman"/>
          <w:b/>
          <w:bCs/>
          <w:sz w:val="24"/>
          <w:szCs w:val="24"/>
          <w:lang w:val="es-ES" w:eastAsia="es-EC"/>
        </w:rPr>
        <w:t>Disposiciones Generales:</w:t>
      </w:r>
    </w:p>
    <w:p w14:paraId="49711D88" w14:textId="77777777" w:rsidR="004A58F5" w:rsidRPr="00DA242A" w:rsidRDefault="0030356A" w:rsidP="004A58F5">
      <w:pPr>
        <w:spacing w:after="120" w:line="276" w:lineRule="auto"/>
        <w:jc w:val="both"/>
        <w:rPr>
          <w:rFonts w:ascii="Times" w:eastAsia="Times New Roman" w:hAnsi="Times" w:cs="Times New Roman"/>
          <w:bCs/>
          <w:sz w:val="24"/>
          <w:szCs w:val="24"/>
          <w:lang w:val="es-ES" w:eastAsia="es-EC"/>
        </w:rPr>
      </w:pPr>
      <w:r w:rsidRPr="00DA242A">
        <w:rPr>
          <w:rFonts w:ascii="Times" w:eastAsia="Times New Roman" w:hAnsi="Times" w:cs="Times New Roman"/>
          <w:b/>
          <w:bCs/>
          <w:sz w:val="24"/>
          <w:szCs w:val="24"/>
          <w:lang w:val="es-ES" w:eastAsia="es-EC"/>
        </w:rPr>
        <w:t>Primera.-</w:t>
      </w:r>
      <w:r w:rsidR="004A58F5" w:rsidRPr="00DA242A">
        <w:rPr>
          <w:rFonts w:ascii="Times" w:eastAsia="Times New Roman" w:hAnsi="Times" w:cs="Times New Roman"/>
          <w:b/>
          <w:bCs/>
          <w:sz w:val="24"/>
          <w:szCs w:val="24"/>
          <w:lang w:val="es-ES" w:eastAsia="es-EC"/>
        </w:rPr>
        <w:t xml:space="preserve"> </w:t>
      </w:r>
      <w:r w:rsidR="004A58F5" w:rsidRPr="00DA242A">
        <w:rPr>
          <w:rFonts w:ascii="Times" w:eastAsia="Times New Roman" w:hAnsi="Times" w:cs="Times New Roman"/>
          <w:bCs/>
          <w:sz w:val="24"/>
          <w:szCs w:val="24"/>
          <w:lang w:val="es-ES" w:eastAsia="es-EC"/>
        </w:rPr>
        <w:t>Para el cumplimiento de lo dispuesto en la presente Ordenanza Metropolitana reformatoria, encárguese a la Secretaría de Movilidad y a la Agencia Metropolitana de Tránsito, adoptar las medidas administrativas</w:t>
      </w:r>
      <w:r w:rsidR="004A58F5" w:rsidRPr="00DA242A">
        <w:rPr>
          <w:rFonts w:ascii="Times" w:eastAsia="Times New Roman" w:hAnsi="Times" w:cs="Times New Roman"/>
          <w:b/>
          <w:bCs/>
          <w:sz w:val="24"/>
          <w:szCs w:val="24"/>
          <w:lang w:val="es-ES" w:eastAsia="es-EC"/>
        </w:rPr>
        <w:t xml:space="preserve"> </w:t>
      </w:r>
      <w:r w:rsidR="004A58F5" w:rsidRPr="00DA242A">
        <w:rPr>
          <w:rFonts w:ascii="Times" w:eastAsia="Times New Roman" w:hAnsi="Times" w:cs="Times New Roman"/>
          <w:bCs/>
          <w:sz w:val="24"/>
          <w:szCs w:val="24"/>
          <w:lang w:val="es-ES" w:eastAsia="es-EC"/>
        </w:rPr>
        <w:t>necesarias</w:t>
      </w:r>
      <w:r w:rsidR="004A58F5" w:rsidRPr="00DA242A">
        <w:rPr>
          <w:rFonts w:ascii="Times" w:eastAsia="Times New Roman" w:hAnsi="Times" w:cs="Times New Roman"/>
          <w:b/>
          <w:bCs/>
          <w:sz w:val="24"/>
          <w:szCs w:val="24"/>
          <w:lang w:val="es-ES" w:eastAsia="es-EC"/>
        </w:rPr>
        <w:t xml:space="preserve"> </w:t>
      </w:r>
      <w:r w:rsidR="004A58F5" w:rsidRPr="00DA242A">
        <w:rPr>
          <w:rFonts w:ascii="Times" w:eastAsia="Times New Roman" w:hAnsi="Times" w:cs="Times New Roman"/>
          <w:bCs/>
          <w:sz w:val="24"/>
          <w:szCs w:val="24"/>
          <w:lang w:val="es-ES" w:eastAsia="es-EC"/>
        </w:rPr>
        <w:t>para su debida ejecución.</w:t>
      </w:r>
    </w:p>
    <w:p w14:paraId="1F652172" w14:textId="48ABF162" w:rsidR="004A58F5" w:rsidRPr="00DA242A" w:rsidRDefault="004A58F5" w:rsidP="004A58F5">
      <w:pPr>
        <w:spacing w:after="120" w:line="276" w:lineRule="auto"/>
        <w:jc w:val="both"/>
        <w:rPr>
          <w:rFonts w:ascii="Times" w:eastAsia="Times New Roman" w:hAnsi="Times" w:cs="Times New Roman"/>
          <w:b/>
          <w:bCs/>
          <w:sz w:val="24"/>
          <w:szCs w:val="24"/>
          <w:lang w:val="es-ES" w:eastAsia="es-EC"/>
        </w:rPr>
      </w:pPr>
      <w:r w:rsidRPr="00DA242A">
        <w:rPr>
          <w:rFonts w:ascii="Times" w:eastAsia="Times New Roman" w:hAnsi="Times" w:cs="Times New Roman"/>
          <w:b/>
          <w:bCs/>
          <w:sz w:val="24"/>
          <w:szCs w:val="24"/>
          <w:lang w:val="es-ES" w:eastAsia="es-EC"/>
        </w:rPr>
        <w:t>Segunda.-</w:t>
      </w:r>
      <w:r w:rsidRPr="00DA242A">
        <w:rPr>
          <w:rFonts w:ascii="Times" w:hAnsi="Times" w:cs="Times New Roman"/>
          <w:sz w:val="24"/>
          <w:szCs w:val="24"/>
        </w:rPr>
        <w:t xml:space="preserve"> La reforma dispuesta mediante la presente Ordenanza Metropolitana tiene efecto únicamente en lo referente al texto señalado en su artículo único; por consiguiente, la Ordenanza Metropolitana No. 177 sancionada el 18 de julio del 2017, </w:t>
      </w:r>
      <w:r w:rsidRPr="00DA242A">
        <w:rPr>
          <w:rFonts w:ascii="Times" w:eastAsia="Times New Roman" w:hAnsi="Times" w:cs="Times New Roman"/>
          <w:sz w:val="24"/>
          <w:szCs w:val="24"/>
          <w:lang w:val="es-ES" w:eastAsia="es-EC"/>
        </w:rPr>
        <w:t xml:space="preserve">que establece el Régimen Administrativo para la Prestación del Servicio de Taxi en el Distrito Metropolitano de Quito, </w:t>
      </w:r>
      <w:r w:rsidRPr="00DA242A">
        <w:rPr>
          <w:rFonts w:ascii="Times" w:hAnsi="Times" w:cs="Times New Roman"/>
          <w:i/>
          <w:sz w:val="24"/>
          <w:szCs w:val="24"/>
        </w:rPr>
        <w:t xml:space="preserve"> </w:t>
      </w:r>
      <w:r w:rsidRPr="00DA242A">
        <w:rPr>
          <w:rFonts w:ascii="Times" w:hAnsi="Times" w:cs="Times New Roman"/>
          <w:sz w:val="24"/>
          <w:szCs w:val="24"/>
        </w:rPr>
        <w:t>tiene plena validez y vigencia.</w:t>
      </w:r>
      <w:r w:rsidRPr="00DA242A">
        <w:rPr>
          <w:rFonts w:ascii="Times" w:eastAsia="Times New Roman" w:hAnsi="Times" w:cs="Times New Roman"/>
          <w:b/>
          <w:bCs/>
          <w:sz w:val="24"/>
          <w:szCs w:val="24"/>
          <w:lang w:val="es-ES" w:eastAsia="es-EC"/>
        </w:rPr>
        <w:t xml:space="preserve"> </w:t>
      </w:r>
    </w:p>
    <w:p w14:paraId="14D25FCE" w14:textId="02C6A2FD" w:rsidR="00BC1DEA" w:rsidRPr="00DA242A" w:rsidRDefault="003F4FA5" w:rsidP="00EE44F0">
      <w:pPr>
        <w:spacing w:after="120" w:line="276" w:lineRule="auto"/>
        <w:jc w:val="both"/>
        <w:rPr>
          <w:rFonts w:ascii="Times" w:eastAsia="Times New Roman" w:hAnsi="Times" w:cs="Times New Roman"/>
          <w:sz w:val="24"/>
          <w:szCs w:val="24"/>
          <w:lang w:val="es-ES" w:eastAsia="es-EC"/>
        </w:rPr>
      </w:pPr>
      <w:r w:rsidRPr="00DA242A">
        <w:rPr>
          <w:rFonts w:ascii="Times" w:eastAsia="Times New Roman" w:hAnsi="Times" w:cs="Times New Roman"/>
          <w:b/>
          <w:bCs/>
          <w:sz w:val="24"/>
          <w:szCs w:val="24"/>
          <w:lang w:val="es-ES" w:eastAsia="es-EC"/>
        </w:rPr>
        <w:t>Disposición F</w:t>
      </w:r>
      <w:r w:rsidR="00EE44F0" w:rsidRPr="00DA242A">
        <w:rPr>
          <w:rFonts w:ascii="Times" w:eastAsia="Times New Roman" w:hAnsi="Times" w:cs="Times New Roman"/>
          <w:b/>
          <w:bCs/>
          <w:sz w:val="24"/>
          <w:szCs w:val="24"/>
          <w:lang w:val="es-ES" w:eastAsia="es-EC"/>
        </w:rPr>
        <w:t xml:space="preserve">inal.- </w:t>
      </w:r>
      <w:r w:rsidR="00D20F55" w:rsidRPr="00DA242A">
        <w:rPr>
          <w:rFonts w:ascii="Times" w:eastAsia="Times New Roman" w:hAnsi="Times" w:cs="Times New Roman"/>
          <w:sz w:val="24"/>
          <w:szCs w:val="24"/>
          <w:lang w:val="es-ES" w:eastAsia="es-EC"/>
        </w:rPr>
        <w:t>Esta Ordenanza entrará en vigencia a</w:t>
      </w:r>
      <w:r w:rsidR="00BC1DEA" w:rsidRPr="00DA242A">
        <w:rPr>
          <w:rFonts w:ascii="Times" w:eastAsia="Times New Roman" w:hAnsi="Times" w:cs="Times New Roman"/>
          <w:sz w:val="24"/>
          <w:szCs w:val="24"/>
          <w:lang w:val="es-ES" w:eastAsia="es-EC"/>
        </w:rPr>
        <w:t xml:space="preserve"> partir de su sanción</w:t>
      </w:r>
      <w:r w:rsidR="00EE44F0" w:rsidRPr="00DA242A">
        <w:rPr>
          <w:rFonts w:ascii="Times" w:eastAsia="Times New Roman" w:hAnsi="Times" w:cs="Times New Roman"/>
          <w:sz w:val="24"/>
          <w:szCs w:val="24"/>
          <w:lang w:val="es-ES" w:eastAsia="es-EC"/>
        </w:rPr>
        <w:t>, sin perjuicio de su publicación en la Gaceta Oficial y página web institucional.</w:t>
      </w:r>
    </w:p>
    <w:p w14:paraId="65A8DC62" w14:textId="77777777" w:rsidR="009A2509" w:rsidRDefault="009A2509" w:rsidP="009A2509">
      <w:pPr>
        <w:pStyle w:val="Cuadrculaclara-nfasis31"/>
        <w:tabs>
          <w:tab w:val="left" w:pos="2410"/>
        </w:tabs>
        <w:suppressAutoHyphens w:val="0"/>
        <w:spacing w:after="120" w:line="276" w:lineRule="auto"/>
        <w:ind w:left="0"/>
        <w:jc w:val="both"/>
        <w:rPr>
          <w:rFonts w:ascii="Times" w:hAnsi="Times"/>
        </w:rPr>
      </w:pPr>
    </w:p>
    <w:p w14:paraId="5FF3FEBF" w14:textId="107EA5BC" w:rsidR="00EE44F0" w:rsidRPr="00FC3FA4" w:rsidRDefault="00EE44F0" w:rsidP="009A2509">
      <w:pPr>
        <w:pStyle w:val="Cuadrculaclara-nfasis31"/>
        <w:tabs>
          <w:tab w:val="left" w:pos="2410"/>
        </w:tabs>
        <w:suppressAutoHyphens w:val="0"/>
        <w:spacing w:after="120" w:line="276" w:lineRule="auto"/>
        <w:ind w:left="0"/>
        <w:jc w:val="both"/>
        <w:rPr>
          <w:rFonts w:ascii="Times" w:eastAsia="Times New Roman" w:hAnsi="Times"/>
          <w:lang w:val="es-ES" w:eastAsia="es-EC"/>
        </w:rPr>
      </w:pPr>
      <w:r w:rsidRPr="00DA242A">
        <w:rPr>
          <w:rFonts w:ascii="Times" w:hAnsi="Times"/>
        </w:rPr>
        <w:t>Dada, en la Sala de Sesiones del Concejo Metropolitano de Quito, el</w:t>
      </w:r>
      <w:r w:rsidRPr="00FC3FA4">
        <w:rPr>
          <w:rFonts w:ascii="Times" w:hAnsi="Times"/>
        </w:rPr>
        <w:t xml:space="preserve"> </w:t>
      </w:r>
    </w:p>
    <w:p w14:paraId="6FC0A751" w14:textId="51DFFDC2" w:rsidR="007F1AA4" w:rsidRPr="00FC3FA4" w:rsidRDefault="007F1AA4" w:rsidP="001F1F26">
      <w:pPr>
        <w:spacing w:after="120" w:line="276" w:lineRule="auto"/>
        <w:rPr>
          <w:rFonts w:ascii="Times" w:eastAsia="Times New Roman" w:hAnsi="Times" w:cs="Times New Roman"/>
          <w:sz w:val="24"/>
          <w:szCs w:val="24"/>
          <w:lang w:val="es-ES" w:eastAsia="es-EC"/>
        </w:rPr>
      </w:pPr>
    </w:p>
    <w:sectPr w:rsidR="007F1AA4" w:rsidRPr="00FC3FA4" w:rsidSect="00A416A3">
      <w:headerReference w:type="even" r:id="rId9"/>
      <w:headerReference w:type="default" r:id="rId10"/>
      <w:footerReference w:type="default" r:id="rId11"/>
      <w:headerReference w:type="first" r:id="rId12"/>
      <w:pgSz w:w="12240" w:h="15840"/>
      <w:pgMar w:top="1417"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389C" w14:textId="77777777" w:rsidR="00EE5B53" w:rsidRDefault="00EE5B53" w:rsidP="00765374">
      <w:pPr>
        <w:spacing w:after="0" w:line="240" w:lineRule="auto"/>
      </w:pPr>
      <w:r>
        <w:separator/>
      </w:r>
    </w:p>
  </w:endnote>
  <w:endnote w:type="continuationSeparator" w:id="0">
    <w:p w14:paraId="43509500" w14:textId="77777777" w:rsidR="00EE5B53" w:rsidRDefault="00EE5B53" w:rsidP="0076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266859"/>
      <w:docPartObj>
        <w:docPartGallery w:val="Page Numbers (Bottom of Page)"/>
        <w:docPartUnique/>
      </w:docPartObj>
    </w:sdtPr>
    <w:sdtEndPr/>
    <w:sdtContent>
      <w:sdt>
        <w:sdtPr>
          <w:id w:val="860082579"/>
          <w:docPartObj>
            <w:docPartGallery w:val="Page Numbers (Top of Page)"/>
            <w:docPartUnique/>
          </w:docPartObj>
        </w:sdtPr>
        <w:sdtEndPr/>
        <w:sdtContent>
          <w:p w14:paraId="21A0D9D8" w14:textId="5FFE6E9F" w:rsidR="001F1F26" w:rsidRDefault="001F1F26">
            <w:pPr>
              <w:pStyle w:val="Piedepgina"/>
              <w:jc w:val="right"/>
            </w:pPr>
            <w:r w:rsidRPr="001F1F26">
              <w:rPr>
                <w:rFonts w:ascii="Palatino Linotype" w:hAnsi="Palatino Linotype"/>
                <w:sz w:val="22"/>
                <w:szCs w:val="22"/>
                <w:lang w:val="es-ES"/>
              </w:rPr>
              <w:t xml:space="preserve">Página </w:t>
            </w:r>
            <w:r w:rsidRPr="001F1F26">
              <w:rPr>
                <w:rFonts w:ascii="Palatino Linotype" w:hAnsi="Palatino Linotype"/>
                <w:b/>
                <w:bCs/>
                <w:sz w:val="22"/>
                <w:szCs w:val="22"/>
              </w:rPr>
              <w:fldChar w:fldCharType="begin"/>
            </w:r>
            <w:r w:rsidRPr="001F1F26">
              <w:rPr>
                <w:rFonts w:ascii="Palatino Linotype" w:hAnsi="Palatino Linotype"/>
                <w:b/>
                <w:bCs/>
                <w:sz w:val="22"/>
                <w:szCs w:val="22"/>
              </w:rPr>
              <w:instrText>PAGE</w:instrText>
            </w:r>
            <w:r w:rsidRPr="001F1F26">
              <w:rPr>
                <w:rFonts w:ascii="Palatino Linotype" w:hAnsi="Palatino Linotype"/>
                <w:b/>
                <w:bCs/>
                <w:sz w:val="22"/>
                <w:szCs w:val="22"/>
              </w:rPr>
              <w:fldChar w:fldCharType="separate"/>
            </w:r>
            <w:r w:rsidR="00981257">
              <w:rPr>
                <w:rFonts w:ascii="Palatino Linotype" w:hAnsi="Palatino Linotype"/>
                <w:b/>
                <w:bCs/>
                <w:noProof/>
                <w:sz w:val="22"/>
                <w:szCs w:val="22"/>
              </w:rPr>
              <w:t>12</w:t>
            </w:r>
            <w:r w:rsidRPr="001F1F26">
              <w:rPr>
                <w:rFonts w:ascii="Palatino Linotype" w:hAnsi="Palatino Linotype"/>
                <w:b/>
                <w:bCs/>
                <w:sz w:val="22"/>
                <w:szCs w:val="22"/>
              </w:rPr>
              <w:fldChar w:fldCharType="end"/>
            </w:r>
            <w:r w:rsidRPr="001F1F26">
              <w:rPr>
                <w:rFonts w:ascii="Palatino Linotype" w:hAnsi="Palatino Linotype"/>
                <w:sz w:val="22"/>
                <w:szCs w:val="22"/>
                <w:lang w:val="es-ES"/>
              </w:rPr>
              <w:t xml:space="preserve"> de </w:t>
            </w:r>
            <w:r w:rsidR="002754A0">
              <w:rPr>
                <w:rFonts w:ascii="Palatino Linotype" w:hAnsi="Palatino Linotype"/>
                <w:b/>
                <w:bCs/>
                <w:sz w:val="22"/>
                <w:szCs w:val="22"/>
                <w:lang w:val="es-EC"/>
              </w:rPr>
              <w:t>12</w:t>
            </w:r>
          </w:p>
        </w:sdtContent>
      </w:sdt>
    </w:sdtContent>
  </w:sdt>
  <w:p w14:paraId="7DA067A8" w14:textId="6EBB4707" w:rsidR="001F1F26" w:rsidRDefault="001F1F26" w:rsidP="00FB18EA">
    <w:pPr>
      <w:pStyle w:val="Piedepgina"/>
      <w:tabs>
        <w:tab w:val="clear" w:pos="4419"/>
        <w:tab w:val="clear" w:pos="8838"/>
        <w:tab w:val="left" w:pos="52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6E696" w14:textId="77777777" w:rsidR="00EE5B53" w:rsidRDefault="00EE5B53" w:rsidP="00765374">
      <w:pPr>
        <w:spacing w:after="0" w:line="240" w:lineRule="auto"/>
      </w:pPr>
      <w:r>
        <w:separator/>
      </w:r>
    </w:p>
  </w:footnote>
  <w:footnote w:type="continuationSeparator" w:id="0">
    <w:p w14:paraId="5B16F862" w14:textId="77777777" w:rsidR="00EE5B53" w:rsidRDefault="00EE5B53" w:rsidP="00765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1343" w14:textId="30EFF8A0" w:rsidR="005A5BA0" w:rsidRDefault="00981257">
    <w:pPr>
      <w:pStyle w:val="Encabezado"/>
    </w:pPr>
    <w:r>
      <w:rPr>
        <w:noProof/>
      </w:rPr>
      <w:pict w14:anchorId="5CB1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7321" o:spid="_x0000_s2053" type="#_x0000_t136" style="position:absolute;margin-left:0;margin-top:0;width:465.1pt;height:174.4pt;rotation:315;z-index:-25164902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CC8" w14:textId="2825BFFB" w:rsidR="001F1F26" w:rsidRDefault="00981257">
    <w:pPr>
      <w:pStyle w:val="Encabezado"/>
      <w:rPr>
        <w:lang w:val="es-ES"/>
      </w:rPr>
    </w:pPr>
    <w:r>
      <w:rPr>
        <w:noProof/>
      </w:rPr>
      <w:pict w14:anchorId="386C2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7322" o:spid="_x0000_s2054" type="#_x0000_t136" style="position:absolute;margin-left:0;margin-top:0;width:465.1pt;height:174.4pt;rotation:315;z-index:-25164697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p w14:paraId="507FCE0C" w14:textId="77777777" w:rsidR="001F1F26" w:rsidRDefault="001F1F26">
    <w:pPr>
      <w:pStyle w:val="Encabezado"/>
      <w:rPr>
        <w:lang w:val="es-ES"/>
      </w:rPr>
    </w:pPr>
  </w:p>
  <w:p w14:paraId="52107095" w14:textId="77777777" w:rsidR="001F1F26" w:rsidRDefault="001F1F26">
    <w:pPr>
      <w:pStyle w:val="Encabezado"/>
      <w:rPr>
        <w:lang w:val="es-ES"/>
      </w:rPr>
    </w:pPr>
  </w:p>
  <w:p w14:paraId="5BBBF63E" w14:textId="77777777" w:rsidR="001F1F26" w:rsidRDefault="001F1F26" w:rsidP="00FB18EA">
    <w:pPr>
      <w:spacing w:after="0" w:line="240" w:lineRule="auto"/>
      <w:jc w:val="center"/>
      <w:rPr>
        <w:rFonts w:ascii="Palatino Linotype" w:hAnsi="Palatino Linotype" w:cs="Arial"/>
        <w:b/>
        <w:lang w:eastAsia="es-ES"/>
      </w:rPr>
    </w:pPr>
  </w:p>
  <w:p w14:paraId="54E29ADD" w14:textId="77777777" w:rsidR="001F1F26" w:rsidRDefault="001F1F26" w:rsidP="00FB18EA">
    <w:pPr>
      <w:spacing w:after="0" w:line="240" w:lineRule="auto"/>
      <w:jc w:val="center"/>
      <w:rPr>
        <w:rFonts w:ascii="Palatino Linotype" w:hAnsi="Palatino Linotype" w:cs="Arial"/>
        <w:b/>
        <w:lang w:eastAsia="es-ES"/>
      </w:rPr>
    </w:pPr>
  </w:p>
  <w:p w14:paraId="145BF12C" w14:textId="77777777" w:rsidR="001F1F26" w:rsidRDefault="001F1F26" w:rsidP="001F1F26">
    <w:pPr>
      <w:spacing w:after="120" w:line="276" w:lineRule="auto"/>
      <w:jc w:val="center"/>
      <w:rPr>
        <w:rFonts w:ascii="Palatino Linotype" w:hAnsi="Palatino Linotype" w:cs="Arial"/>
        <w:b/>
        <w:lang w:eastAsia="es-ES"/>
      </w:rPr>
    </w:pPr>
  </w:p>
  <w:p w14:paraId="263FD324" w14:textId="77777777" w:rsidR="001F1F26" w:rsidRPr="001F1F26" w:rsidRDefault="001F1F26" w:rsidP="001F1F26">
    <w:pPr>
      <w:pStyle w:val="Encabezado"/>
      <w:spacing w:after="120" w:line="276" w:lineRule="auto"/>
      <w:jc w:val="center"/>
      <w:rPr>
        <w:sz w:val="22"/>
        <w:szCs w:val="22"/>
        <w:lang w:val="es-ES"/>
      </w:rPr>
    </w:pPr>
    <w:r w:rsidRPr="001F1F26">
      <w:rPr>
        <w:rFonts w:ascii="Palatino Linotype" w:hAnsi="Palatino Linotype" w:cs="Arial"/>
        <w:b/>
        <w:sz w:val="22"/>
        <w:szCs w:val="22"/>
        <w:lang w:eastAsia="es-ES"/>
      </w:rPr>
      <w:t>ORDENANZA METROPOLITANA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F779" w14:textId="510759A2" w:rsidR="005A5BA0" w:rsidRDefault="00981257">
    <w:pPr>
      <w:pStyle w:val="Encabezado"/>
    </w:pPr>
    <w:r>
      <w:rPr>
        <w:noProof/>
      </w:rPr>
      <w:pict w14:anchorId="02B41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7320" o:spid="_x0000_s2052" type="#_x0000_t136" style="position:absolute;margin-left:0;margin-top:0;width:465.1pt;height:174.4pt;rotation:315;z-index:-25165107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877"/>
    <w:multiLevelType w:val="hybridMultilevel"/>
    <w:tmpl w:val="67A248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3F6271C"/>
    <w:multiLevelType w:val="hybridMultilevel"/>
    <w:tmpl w:val="441A219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6A33970"/>
    <w:multiLevelType w:val="hybridMultilevel"/>
    <w:tmpl w:val="F81AA3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78A56AD"/>
    <w:multiLevelType w:val="hybridMultilevel"/>
    <w:tmpl w:val="1C22B92C"/>
    <w:lvl w:ilvl="0" w:tplc="252EB7FE">
      <w:start w:val="1"/>
      <w:numFmt w:val="decimal"/>
      <w:lvlText w:val="%1."/>
      <w:lvlJc w:val="left"/>
      <w:pPr>
        <w:ind w:left="720" w:hanging="360"/>
      </w:pPr>
      <w:rPr>
        <w:rFonts w:hint="default"/>
        <w:b/>
      </w:rPr>
    </w:lvl>
    <w:lvl w:ilvl="1" w:tplc="84AE82E6">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BE7436B"/>
    <w:multiLevelType w:val="hybridMultilevel"/>
    <w:tmpl w:val="23E2E8FA"/>
    <w:lvl w:ilvl="0" w:tplc="300A0019">
      <w:start w:val="17"/>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D1D464A"/>
    <w:multiLevelType w:val="hybridMultilevel"/>
    <w:tmpl w:val="5CB02D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3B3072"/>
    <w:multiLevelType w:val="hybridMultilevel"/>
    <w:tmpl w:val="3EE4247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FC70438"/>
    <w:multiLevelType w:val="hybridMultilevel"/>
    <w:tmpl w:val="5562E726"/>
    <w:lvl w:ilvl="0" w:tplc="FE4A13C8">
      <w:start w:val="1"/>
      <w:numFmt w:val="lowerLetter"/>
      <w:lvlText w:val="%1."/>
      <w:lvlJc w:val="left"/>
      <w:pPr>
        <w:ind w:left="720" w:hanging="360"/>
      </w:pPr>
      <w:rPr>
        <w:rFonts w:cstheme="minorBidi"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FC81993"/>
    <w:multiLevelType w:val="hybridMultilevel"/>
    <w:tmpl w:val="B642863E"/>
    <w:lvl w:ilvl="0" w:tplc="94D0663E">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FE31E98"/>
    <w:multiLevelType w:val="hybridMultilevel"/>
    <w:tmpl w:val="3B802A44"/>
    <w:lvl w:ilvl="0" w:tplc="300A0019">
      <w:start w:val="1"/>
      <w:numFmt w:val="lowerLetter"/>
      <w:lvlText w:val="%1."/>
      <w:lvlJc w:val="left"/>
      <w:pPr>
        <w:ind w:left="720" w:hanging="360"/>
      </w:pPr>
    </w:lvl>
    <w:lvl w:ilvl="1" w:tplc="300A001B">
      <w:start w:val="1"/>
      <w:numFmt w:val="lowerRoman"/>
      <w:lvlText w:val="%2."/>
      <w:lvlJc w:val="righ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40526BB"/>
    <w:multiLevelType w:val="hybridMultilevel"/>
    <w:tmpl w:val="27621C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6AA2EA1"/>
    <w:multiLevelType w:val="hybridMultilevel"/>
    <w:tmpl w:val="D638E10E"/>
    <w:lvl w:ilvl="0" w:tplc="660AEDE4">
      <w:start w:val="1"/>
      <w:numFmt w:val="decimal"/>
      <w:lvlText w:val="%1."/>
      <w:lvlJc w:val="left"/>
      <w:pPr>
        <w:ind w:left="1068" w:hanging="360"/>
      </w:pPr>
      <w:rPr>
        <w:rFonts w:hint="default"/>
        <w:i w:val="0"/>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nsid w:val="177930BD"/>
    <w:multiLevelType w:val="multilevel"/>
    <w:tmpl w:val="20CEFC5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A851AF"/>
    <w:multiLevelType w:val="hybridMultilevel"/>
    <w:tmpl w:val="D1C400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81A334B"/>
    <w:multiLevelType w:val="hybridMultilevel"/>
    <w:tmpl w:val="9C8C1E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86E438C"/>
    <w:multiLevelType w:val="hybridMultilevel"/>
    <w:tmpl w:val="E8E2DE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A071B2D"/>
    <w:multiLevelType w:val="hybridMultilevel"/>
    <w:tmpl w:val="46102056"/>
    <w:lvl w:ilvl="0" w:tplc="F33E2D90">
      <w:start w:val="1"/>
      <w:numFmt w:val="upperRoman"/>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AF07CBE"/>
    <w:multiLevelType w:val="hybridMultilevel"/>
    <w:tmpl w:val="275682B0"/>
    <w:lvl w:ilvl="0" w:tplc="6FEC26FE">
      <w:start w:val="1"/>
      <w:numFmt w:val="decimal"/>
      <w:lvlText w:val="%1."/>
      <w:lvlJc w:val="left"/>
      <w:pPr>
        <w:ind w:left="720" w:hanging="360"/>
      </w:pPr>
      <w:rPr>
        <w:b/>
      </w:rPr>
    </w:lvl>
    <w:lvl w:ilvl="1" w:tplc="946A3EAE">
      <w:start w:val="1"/>
      <w:numFmt w:val="decimal"/>
      <w:lvlText w:val="%2."/>
      <w:lvlJc w:val="left"/>
      <w:pPr>
        <w:ind w:left="1440" w:hanging="360"/>
      </w:pPr>
      <w:rPr>
        <w:rFonts w:ascii="Palatino Linotype" w:eastAsia="Times New Roman" w:hAnsi="Palatino Linotype" w:cs="Arial" w:hint="default"/>
        <w:b/>
      </w:rPr>
    </w:lvl>
    <w:lvl w:ilvl="2" w:tplc="373203A0">
      <w:start w:val="1"/>
      <w:numFmt w:val="lowerRoman"/>
      <w:lvlText w:val="%3."/>
      <w:lvlJc w:val="right"/>
      <w:pPr>
        <w:ind w:left="2160" w:hanging="180"/>
      </w:pPr>
      <w:rPr>
        <w:b/>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BB15843"/>
    <w:multiLevelType w:val="hybridMultilevel"/>
    <w:tmpl w:val="447EF2F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2D94415F"/>
    <w:multiLevelType w:val="hybridMultilevel"/>
    <w:tmpl w:val="1DE646C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11000FD"/>
    <w:multiLevelType w:val="hybridMultilevel"/>
    <w:tmpl w:val="30302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1B76E48"/>
    <w:multiLevelType w:val="hybridMultilevel"/>
    <w:tmpl w:val="D16CA978"/>
    <w:lvl w:ilvl="0" w:tplc="D59C5B4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60F08D0"/>
    <w:multiLevelType w:val="hybridMultilevel"/>
    <w:tmpl w:val="1E52788E"/>
    <w:lvl w:ilvl="0" w:tplc="6B065E44">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3C210A2A"/>
    <w:multiLevelType w:val="hybridMultilevel"/>
    <w:tmpl w:val="416AEA16"/>
    <w:lvl w:ilvl="0" w:tplc="E80EF2FC">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3C61249B"/>
    <w:multiLevelType w:val="hybridMultilevel"/>
    <w:tmpl w:val="17ECFB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3C844AA5"/>
    <w:multiLevelType w:val="multilevel"/>
    <w:tmpl w:val="A8404880"/>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D40090A"/>
    <w:multiLevelType w:val="hybridMultilevel"/>
    <w:tmpl w:val="407A086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3F3939A3"/>
    <w:multiLevelType w:val="hybridMultilevel"/>
    <w:tmpl w:val="7ECE16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15A60AB"/>
    <w:multiLevelType w:val="hybridMultilevel"/>
    <w:tmpl w:val="6D585A0A"/>
    <w:lvl w:ilvl="0" w:tplc="8B20C0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21C6EF2"/>
    <w:multiLevelType w:val="hybridMultilevel"/>
    <w:tmpl w:val="275682B0"/>
    <w:lvl w:ilvl="0" w:tplc="6FEC26FE">
      <w:start w:val="1"/>
      <w:numFmt w:val="decimal"/>
      <w:lvlText w:val="%1."/>
      <w:lvlJc w:val="left"/>
      <w:pPr>
        <w:ind w:left="720" w:hanging="360"/>
      </w:pPr>
      <w:rPr>
        <w:b/>
      </w:rPr>
    </w:lvl>
    <w:lvl w:ilvl="1" w:tplc="946A3EAE">
      <w:start w:val="1"/>
      <w:numFmt w:val="decimal"/>
      <w:lvlText w:val="%2."/>
      <w:lvlJc w:val="left"/>
      <w:pPr>
        <w:ind w:left="1440" w:hanging="360"/>
      </w:pPr>
      <w:rPr>
        <w:rFonts w:ascii="Palatino Linotype" w:eastAsia="Times New Roman" w:hAnsi="Palatino Linotype" w:cs="Arial" w:hint="default"/>
        <w:b/>
      </w:rPr>
    </w:lvl>
    <w:lvl w:ilvl="2" w:tplc="373203A0">
      <w:start w:val="1"/>
      <w:numFmt w:val="lowerRoman"/>
      <w:lvlText w:val="%3."/>
      <w:lvlJc w:val="right"/>
      <w:pPr>
        <w:ind w:left="2160" w:hanging="180"/>
      </w:pPr>
      <w:rPr>
        <w:b/>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5F467B8"/>
    <w:multiLevelType w:val="hybridMultilevel"/>
    <w:tmpl w:val="B1B61D6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464F7FAE"/>
    <w:multiLevelType w:val="hybridMultilevel"/>
    <w:tmpl w:val="928ED048"/>
    <w:lvl w:ilvl="0" w:tplc="E9260D38">
      <w:start w:val="2"/>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49772F3C"/>
    <w:multiLevelType w:val="hybridMultilevel"/>
    <w:tmpl w:val="BAE0AF54"/>
    <w:lvl w:ilvl="0" w:tplc="D6FAC82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4A044253"/>
    <w:multiLevelType w:val="hybridMultilevel"/>
    <w:tmpl w:val="6C821D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BB50834"/>
    <w:multiLevelType w:val="hybridMultilevel"/>
    <w:tmpl w:val="940045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5D3A4FF0"/>
    <w:multiLevelType w:val="multilevel"/>
    <w:tmpl w:val="4EEE9302"/>
    <w:lvl w:ilvl="0">
      <w:start w:val="1"/>
      <w:numFmt w:val="lowerLetter"/>
      <w:lvlText w:val="%1."/>
      <w:lvlJc w:val="left"/>
      <w:rPr>
        <w:rFonts w:ascii="Arial" w:eastAsia="Book Antiqua" w:hAnsi="Arial" w:cs="Arial"/>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C77342"/>
    <w:multiLevelType w:val="hybridMultilevel"/>
    <w:tmpl w:val="466CF72A"/>
    <w:lvl w:ilvl="0" w:tplc="BBBCC13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604D2621"/>
    <w:multiLevelType w:val="multilevel"/>
    <w:tmpl w:val="E732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FA0598"/>
    <w:multiLevelType w:val="hybridMultilevel"/>
    <w:tmpl w:val="60ECA4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659405C"/>
    <w:multiLevelType w:val="hybridMultilevel"/>
    <w:tmpl w:val="B500671C"/>
    <w:lvl w:ilvl="0" w:tplc="29A6311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695B11F7"/>
    <w:multiLevelType w:val="hybridMultilevel"/>
    <w:tmpl w:val="D4D0EDA0"/>
    <w:lvl w:ilvl="0" w:tplc="BC2C692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9E83A95"/>
    <w:multiLevelType w:val="hybridMultilevel"/>
    <w:tmpl w:val="A3AEBB7E"/>
    <w:lvl w:ilvl="0" w:tplc="10E47B10">
      <w:start w:val="3"/>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6C6F2924"/>
    <w:multiLevelType w:val="hybridMultilevel"/>
    <w:tmpl w:val="63949B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9783D04"/>
    <w:multiLevelType w:val="hybridMultilevel"/>
    <w:tmpl w:val="E31427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7B467FAB"/>
    <w:multiLevelType w:val="hybridMultilevel"/>
    <w:tmpl w:val="7EDEA2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7E334E8C"/>
    <w:multiLevelType w:val="hybridMultilevel"/>
    <w:tmpl w:val="B8F40FB6"/>
    <w:lvl w:ilvl="0" w:tplc="0D2487C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3"/>
  </w:num>
  <w:num w:numId="2">
    <w:abstractNumId w:val="3"/>
  </w:num>
  <w:num w:numId="3">
    <w:abstractNumId w:val="30"/>
  </w:num>
  <w:num w:numId="4">
    <w:abstractNumId w:val="45"/>
  </w:num>
  <w:num w:numId="5">
    <w:abstractNumId w:val="21"/>
  </w:num>
  <w:num w:numId="6">
    <w:abstractNumId w:val="39"/>
  </w:num>
  <w:num w:numId="7">
    <w:abstractNumId w:val="23"/>
  </w:num>
  <w:num w:numId="8">
    <w:abstractNumId w:val="18"/>
  </w:num>
  <w:num w:numId="9">
    <w:abstractNumId w:val="15"/>
  </w:num>
  <w:num w:numId="10">
    <w:abstractNumId w:val="42"/>
  </w:num>
  <w:num w:numId="11">
    <w:abstractNumId w:val="35"/>
  </w:num>
  <w:num w:numId="12">
    <w:abstractNumId w:val="40"/>
  </w:num>
  <w:num w:numId="13">
    <w:abstractNumId w:val="34"/>
  </w:num>
  <w:num w:numId="14">
    <w:abstractNumId w:val="28"/>
  </w:num>
  <w:num w:numId="15">
    <w:abstractNumId w:val="2"/>
  </w:num>
  <w:num w:numId="16">
    <w:abstractNumId w:val="32"/>
  </w:num>
  <w:num w:numId="17">
    <w:abstractNumId w:val="14"/>
  </w:num>
  <w:num w:numId="18">
    <w:abstractNumId w:val="44"/>
  </w:num>
  <w:num w:numId="19">
    <w:abstractNumId w:val="26"/>
  </w:num>
  <w:num w:numId="20">
    <w:abstractNumId w:val="4"/>
  </w:num>
  <w:num w:numId="21">
    <w:abstractNumId w:val="6"/>
  </w:num>
  <w:num w:numId="22">
    <w:abstractNumId w:val="13"/>
  </w:num>
  <w:num w:numId="23">
    <w:abstractNumId w:val="37"/>
  </w:num>
  <w:num w:numId="24">
    <w:abstractNumId w:val="36"/>
  </w:num>
  <w:num w:numId="25">
    <w:abstractNumId w:val="25"/>
  </w:num>
  <w:num w:numId="26">
    <w:abstractNumId w:val="11"/>
  </w:num>
  <w:num w:numId="27">
    <w:abstractNumId w:val="43"/>
  </w:num>
  <w:num w:numId="28">
    <w:abstractNumId w:val="0"/>
  </w:num>
  <w:num w:numId="29">
    <w:abstractNumId w:val="12"/>
  </w:num>
  <w:num w:numId="30">
    <w:abstractNumId w:val="5"/>
  </w:num>
  <w:num w:numId="31">
    <w:abstractNumId w:val="20"/>
  </w:num>
  <w:num w:numId="32">
    <w:abstractNumId w:val="27"/>
  </w:num>
  <w:num w:numId="33">
    <w:abstractNumId w:val="8"/>
  </w:num>
  <w:num w:numId="34">
    <w:abstractNumId w:val="7"/>
  </w:num>
  <w:num w:numId="35">
    <w:abstractNumId w:val="41"/>
  </w:num>
  <w:num w:numId="36">
    <w:abstractNumId w:val="31"/>
  </w:num>
  <w:num w:numId="37">
    <w:abstractNumId w:val="38"/>
  </w:num>
  <w:num w:numId="38">
    <w:abstractNumId w:val="19"/>
  </w:num>
  <w:num w:numId="39">
    <w:abstractNumId w:val="17"/>
  </w:num>
  <w:num w:numId="40">
    <w:abstractNumId w:val="22"/>
  </w:num>
  <w:num w:numId="41">
    <w:abstractNumId w:val="24"/>
  </w:num>
  <w:num w:numId="42">
    <w:abstractNumId w:val="1"/>
  </w:num>
  <w:num w:numId="43">
    <w:abstractNumId w:val="9"/>
  </w:num>
  <w:num w:numId="44">
    <w:abstractNumId w:val="10"/>
  </w:num>
  <w:num w:numId="45">
    <w:abstractNumId w:val="2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A4"/>
    <w:rsid w:val="00015CD1"/>
    <w:rsid w:val="00020260"/>
    <w:rsid w:val="00021055"/>
    <w:rsid w:val="00033B43"/>
    <w:rsid w:val="00046248"/>
    <w:rsid w:val="00072237"/>
    <w:rsid w:val="00076905"/>
    <w:rsid w:val="00087018"/>
    <w:rsid w:val="00093CDA"/>
    <w:rsid w:val="000950C5"/>
    <w:rsid w:val="000A3A9E"/>
    <w:rsid w:val="000C77AC"/>
    <w:rsid w:val="000E51A1"/>
    <w:rsid w:val="000E589D"/>
    <w:rsid w:val="000F3B5D"/>
    <w:rsid w:val="000F5505"/>
    <w:rsid w:val="000F7F4F"/>
    <w:rsid w:val="00126B96"/>
    <w:rsid w:val="00126D14"/>
    <w:rsid w:val="001304FC"/>
    <w:rsid w:val="00136BB6"/>
    <w:rsid w:val="00153010"/>
    <w:rsid w:val="00156D63"/>
    <w:rsid w:val="00165125"/>
    <w:rsid w:val="00166D4E"/>
    <w:rsid w:val="001709D6"/>
    <w:rsid w:val="00172E86"/>
    <w:rsid w:val="001731B3"/>
    <w:rsid w:val="00176F89"/>
    <w:rsid w:val="001821CB"/>
    <w:rsid w:val="00186CB8"/>
    <w:rsid w:val="001977C8"/>
    <w:rsid w:val="001A3AFA"/>
    <w:rsid w:val="001A792A"/>
    <w:rsid w:val="001C0DCF"/>
    <w:rsid w:val="001D3B1A"/>
    <w:rsid w:val="001D4CB9"/>
    <w:rsid w:val="001E79EC"/>
    <w:rsid w:val="001F1F26"/>
    <w:rsid w:val="001F434D"/>
    <w:rsid w:val="00206811"/>
    <w:rsid w:val="00214249"/>
    <w:rsid w:val="00224A01"/>
    <w:rsid w:val="0023075B"/>
    <w:rsid w:val="00230FC4"/>
    <w:rsid w:val="002456D7"/>
    <w:rsid w:val="00246F02"/>
    <w:rsid w:val="00257D15"/>
    <w:rsid w:val="00266637"/>
    <w:rsid w:val="00274188"/>
    <w:rsid w:val="002750BC"/>
    <w:rsid w:val="002754A0"/>
    <w:rsid w:val="00280939"/>
    <w:rsid w:val="0028302F"/>
    <w:rsid w:val="002A16E3"/>
    <w:rsid w:val="002A524E"/>
    <w:rsid w:val="002B1DD6"/>
    <w:rsid w:val="002B52B3"/>
    <w:rsid w:val="002B59E0"/>
    <w:rsid w:val="002C7BFF"/>
    <w:rsid w:val="002D3060"/>
    <w:rsid w:val="002D4320"/>
    <w:rsid w:val="002E0122"/>
    <w:rsid w:val="002E1BC3"/>
    <w:rsid w:val="002E5AE6"/>
    <w:rsid w:val="002F1DB2"/>
    <w:rsid w:val="002F3133"/>
    <w:rsid w:val="002F3F06"/>
    <w:rsid w:val="0030258C"/>
    <w:rsid w:val="0030356A"/>
    <w:rsid w:val="003165DF"/>
    <w:rsid w:val="00334CB6"/>
    <w:rsid w:val="003438A6"/>
    <w:rsid w:val="0034659B"/>
    <w:rsid w:val="003556DC"/>
    <w:rsid w:val="00366D8F"/>
    <w:rsid w:val="00391158"/>
    <w:rsid w:val="00391A8B"/>
    <w:rsid w:val="003B08A2"/>
    <w:rsid w:val="003D3411"/>
    <w:rsid w:val="003E2BD7"/>
    <w:rsid w:val="003F4FA5"/>
    <w:rsid w:val="00401A4D"/>
    <w:rsid w:val="00404E67"/>
    <w:rsid w:val="00405EB6"/>
    <w:rsid w:val="0043138E"/>
    <w:rsid w:val="00441FB7"/>
    <w:rsid w:val="004630B6"/>
    <w:rsid w:val="0046356F"/>
    <w:rsid w:val="00475E31"/>
    <w:rsid w:val="004834D8"/>
    <w:rsid w:val="004863AC"/>
    <w:rsid w:val="004A48CC"/>
    <w:rsid w:val="004A58F5"/>
    <w:rsid w:val="004D5125"/>
    <w:rsid w:val="004D5B85"/>
    <w:rsid w:val="004E7F25"/>
    <w:rsid w:val="004F089F"/>
    <w:rsid w:val="004F3A5A"/>
    <w:rsid w:val="005004AB"/>
    <w:rsid w:val="00511C58"/>
    <w:rsid w:val="0051231E"/>
    <w:rsid w:val="00517349"/>
    <w:rsid w:val="00522F67"/>
    <w:rsid w:val="00524E26"/>
    <w:rsid w:val="00525B44"/>
    <w:rsid w:val="00527A97"/>
    <w:rsid w:val="00540752"/>
    <w:rsid w:val="00543A7A"/>
    <w:rsid w:val="00547761"/>
    <w:rsid w:val="00547DAB"/>
    <w:rsid w:val="005570CB"/>
    <w:rsid w:val="00577C26"/>
    <w:rsid w:val="00593CE9"/>
    <w:rsid w:val="005942D4"/>
    <w:rsid w:val="005A5BA0"/>
    <w:rsid w:val="005B2FF4"/>
    <w:rsid w:val="005B41CA"/>
    <w:rsid w:val="005B5AB0"/>
    <w:rsid w:val="005E29EC"/>
    <w:rsid w:val="005E69A5"/>
    <w:rsid w:val="005F45D1"/>
    <w:rsid w:val="00604327"/>
    <w:rsid w:val="00606E56"/>
    <w:rsid w:val="00611E68"/>
    <w:rsid w:val="00612E99"/>
    <w:rsid w:val="006170D0"/>
    <w:rsid w:val="00626584"/>
    <w:rsid w:val="00633027"/>
    <w:rsid w:val="006337D8"/>
    <w:rsid w:val="00637E2F"/>
    <w:rsid w:val="00642F09"/>
    <w:rsid w:val="0065422F"/>
    <w:rsid w:val="00665D77"/>
    <w:rsid w:val="00674CE8"/>
    <w:rsid w:val="00680C40"/>
    <w:rsid w:val="00685C4B"/>
    <w:rsid w:val="00692587"/>
    <w:rsid w:val="00695213"/>
    <w:rsid w:val="00695883"/>
    <w:rsid w:val="006A43D2"/>
    <w:rsid w:val="006C28B0"/>
    <w:rsid w:val="006D71A9"/>
    <w:rsid w:val="006E41C2"/>
    <w:rsid w:val="006E45E3"/>
    <w:rsid w:val="00700F23"/>
    <w:rsid w:val="0070446C"/>
    <w:rsid w:val="007114A6"/>
    <w:rsid w:val="007115D3"/>
    <w:rsid w:val="00717A6E"/>
    <w:rsid w:val="00727178"/>
    <w:rsid w:val="0073446D"/>
    <w:rsid w:val="00734A84"/>
    <w:rsid w:val="0074075E"/>
    <w:rsid w:val="007428E4"/>
    <w:rsid w:val="00744DE5"/>
    <w:rsid w:val="00751DD1"/>
    <w:rsid w:val="00754F61"/>
    <w:rsid w:val="00765374"/>
    <w:rsid w:val="0078057D"/>
    <w:rsid w:val="00791281"/>
    <w:rsid w:val="007A0F43"/>
    <w:rsid w:val="007A51D3"/>
    <w:rsid w:val="007B42FC"/>
    <w:rsid w:val="007C1419"/>
    <w:rsid w:val="007D5DCF"/>
    <w:rsid w:val="007F0606"/>
    <w:rsid w:val="007F1AA4"/>
    <w:rsid w:val="00810415"/>
    <w:rsid w:val="00814135"/>
    <w:rsid w:val="0083200F"/>
    <w:rsid w:val="00835946"/>
    <w:rsid w:val="0085031A"/>
    <w:rsid w:val="00854C9B"/>
    <w:rsid w:val="008572A0"/>
    <w:rsid w:val="00880D2D"/>
    <w:rsid w:val="00882960"/>
    <w:rsid w:val="008B2E5D"/>
    <w:rsid w:val="008D031A"/>
    <w:rsid w:val="008E16C3"/>
    <w:rsid w:val="008E16DE"/>
    <w:rsid w:val="008E6A34"/>
    <w:rsid w:val="009264CB"/>
    <w:rsid w:val="00932A06"/>
    <w:rsid w:val="0093418D"/>
    <w:rsid w:val="00937F76"/>
    <w:rsid w:val="00940A4B"/>
    <w:rsid w:val="00941339"/>
    <w:rsid w:val="0094428A"/>
    <w:rsid w:val="0095412F"/>
    <w:rsid w:val="00954E1B"/>
    <w:rsid w:val="00961901"/>
    <w:rsid w:val="009619F6"/>
    <w:rsid w:val="00963B36"/>
    <w:rsid w:val="00972593"/>
    <w:rsid w:val="00973D90"/>
    <w:rsid w:val="0097636B"/>
    <w:rsid w:val="00981257"/>
    <w:rsid w:val="009848CD"/>
    <w:rsid w:val="009931AA"/>
    <w:rsid w:val="009A0B7F"/>
    <w:rsid w:val="009A1471"/>
    <w:rsid w:val="009A1C9F"/>
    <w:rsid w:val="009A2509"/>
    <w:rsid w:val="009A6DA1"/>
    <w:rsid w:val="009B394E"/>
    <w:rsid w:val="009C45F2"/>
    <w:rsid w:val="009D54D7"/>
    <w:rsid w:val="009F75F2"/>
    <w:rsid w:val="009F7EE6"/>
    <w:rsid w:val="00A047F0"/>
    <w:rsid w:val="00A060FF"/>
    <w:rsid w:val="00A122D9"/>
    <w:rsid w:val="00A13E96"/>
    <w:rsid w:val="00A150AC"/>
    <w:rsid w:val="00A156B0"/>
    <w:rsid w:val="00A246B0"/>
    <w:rsid w:val="00A31921"/>
    <w:rsid w:val="00A371D9"/>
    <w:rsid w:val="00A416A3"/>
    <w:rsid w:val="00A452A9"/>
    <w:rsid w:val="00A4763C"/>
    <w:rsid w:val="00A62E18"/>
    <w:rsid w:val="00A66174"/>
    <w:rsid w:val="00A726A1"/>
    <w:rsid w:val="00A72A80"/>
    <w:rsid w:val="00A74762"/>
    <w:rsid w:val="00A94242"/>
    <w:rsid w:val="00AA5C52"/>
    <w:rsid w:val="00AB5815"/>
    <w:rsid w:val="00AC0E2F"/>
    <w:rsid w:val="00AC1C5F"/>
    <w:rsid w:val="00AC73A4"/>
    <w:rsid w:val="00AD02BD"/>
    <w:rsid w:val="00AD074F"/>
    <w:rsid w:val="00AD3946"/>
    <w:rsid w:val="00AE1C9F"/>
    <w:rsid w:val="00AE729F"/>
    <w:rsid w:val="00AF2EB7"/>
    <w:rsid w:val="00AF7E58"/>
    <w:rsid w:val="00B12230"/>
    <w:rsid w:val="00B20066"/>
    <w:rsid w:val="00B27273"/>
    <w:rsid w:val="00B30876"/>
    <w:rsid w:val="00B432BC"/>
    <w:rsid w:val="00B46BB8"/>
    <w:rsid w:val="00B4780C"/>
    <w:rsid w:val="00B55A6B"/>
    <w:rsid w:val="00B908CA"/>
    <w:rsid w:val="00BA51A6"/>
    <w:rsid w:val="00BA5E00"/>
    <w:rsid w:val="00BB6700"/>
    <w:rsid w:val="00BC1DEA"/>
    <w:rsid w:val="00BC4A2B"/>
    <w:rsid w:val="00BC50EB"/>
    <w:rsid w:val="00BD507D"/>
    <w:rsid w:val="00BE08D5"/>
    <w:rsid w:val="00C0175F"/>
    <w:rsid w:val="00C10C3F"/>
    <w:rsid w:val="00C12EE0"/>
    <w:rsid w:val="00C14D76"/>
    <w:rsid w:val="00C261D0"/>
    <w:rsid w:val="00C266AF"/>
    <w:rsid w:val="00C351C8"/>
    <w:rsid w:val="00C54220"/>
    <w:rsid w:val="00C57B59"/>
    <w:rsid w:val="00C61104"/>
    <w:rsid w:val="00C66807"/>
    <w:rsid w:val="00C7749D"/>
    <w:rsid w:val="00CB433C"/>
    <w:rsid w:val="00CB53F9"/>
    <w:rsid w:val="00CC5266"/>
    <w:rsid w:val="00CD4B75"/>
    <w:rsid w:val="00CE242D"/>
    <w:rsid w:val="00D043BB"/>
    <w:rsid w:val="00D078D5"/>
    <w:rsid w:val="00D1040C"/>
    <w:rsid w:val="00D20F55"/>
    <w:rsid w:val="00D44B77"/>
    <w:rsid w:val="00D52302"/>
    <w:rsid w:val="00D60420"/>
    <w:rsid w:val="00D670A1"/>
    <w:rsid w:val="00D74F04"/>
    <w:rsid w:val="00D767F4"/>
    <w:rsid w:val="00D96C87"/>
    <w:rsid w:val="00DA1235"/>
    <w:rsid w:val="00DA242A"/>
    <w:rsid w:val="00DA4934"/>
    <w:rsid w:val="00DC2EAA"/>
    <w:rsid w:val="00DD03D9"/>
    <w:rsid w:val="00DD61DF"/>
    <w:rsid w:val="00DE0591"/>
    <w:rsid w:val="00DE38A0"/>
    <w:rsid w:val="00DF4217"/>
    <w:rsid w:val="00E05DC2"/>
    <w:rsid w:val="00E15242"/>
    <w:rsid w:val="00E345A6"/>
    <w:rsid w:val="00E7696A"/>
    <w:rsid w:val="00E7782B"/>
    <w:rsid w:val="00E91B3B"/>
    <w:rsid w:val="00EA40CD"/>
    <w:rsid w:val="00EA41E1"/>
    <w:rsid w:val="00EB1E06"/>
    <w:rsid w:val="00EC4110"/>
    <w:rsid w:val="00EC71E4"/>
    <w:rsid w:val="00ED0CDC"/>
    <w:rsid w:val="00EE35A5"/>
    <w:rsid w:val="00EE44F0"/>
    <w:rsid w:val="00EE5B53"/>
    <w:rsid w:val="00EF1BB5"/>
    <w:rsid w:val="00F22172"/>
    <w:rsid w:val="00F259F5"/>
    <w:rsid w:val="00F25C9A"/>
    <w:rsid w:val="00F551B6"/>
    <w:rsid w:val="00F647CE"/>
    <w:rsid w:val="00F66FB1"/>
    <w:rsid w:val="00FB18EA"/>
    <w:rsid w:val="00FB29DE"/>
    <w:rsid w:val="00FC2AB5"/>
    <w:rsid w:val="00FC3FA4"/>
    <w:rsid w:val="00FD4A91"/>
    <w:rsid w:val="00FE5633"/>
    <w:rsid w:val="00FF0D5A"/>
    <w:rsid w:val="00FF19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4E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A4"/>
  </w:style>
  <w:style w:type="paragraph" w:styleId="Ttulo1">
    <w:name w:val="heading 1"/>
    <w:basedOn w:val="Normal"/>
    <w:link w:val="Ttulo1Car"/>
    <w:autoRedefine/>
    <w:qFormat/>
    <w:rsid w:val="00765374"/>
    <w:pPr>
      <w:keepNext/>
      <w:keepLines/>
      <w:numPr>
        <w:numId w:val="25"/>
      </w:numPr>
      <w:tabs>
        <w:tab w:val="left" w:pos="426"/>
      </w:tabs>
      <w:spacing w:before="360" w:after="200" w:line="240" w:lineRule="auto"/>
      <w:jc w:val="both"/>
      <w:outlineLvl w:val="0"/>
    </w:pPr>
    <w:rPr>
      <w:rFonts w:ascii="Arial" w:eastAsia="Calibri" w:hAnsi="Arial" w:cs="Arial"/>
      <w:b/>
      <w:bCs/>
      <w:kern w:val="32"/>
      <w:lang w:eastAsia="de-DE"/>
    </w:rPr>
  </w:style>
  <w:style w:type="paragraph" w:styleId="Ttulo2">
    <w:name w:val="heading 2"/>
    <w:basedOn w:val="Normal"/>
    <w:next w:val="Normal"/>
    <w:link w:val="Ttulo2Car"/>
    <w:unhideWhenUsed/>
    <w:qFormat/>
    <w:rsid w:val="00765374"/>
    <w:pPr>
      <w:keepNext/>
      <w:keepLines/>
      <w:numPr>
        <w:ilvl w:val="1"/>
        <w:numId w:val="25"/>
      </w:numPr>
      <w:tabs>
        <w:tab w:val="left" w:pos="567"/>
      </w:tabs>
      <w:spacing w:before="360" w:after="200" w:line="240" w:lineRule="auto"/>
      <w:jc w:val="both"/>
      <w:outlineLvl w:val="1"/>
    </w:pPr>
    <w:rPr>
      <w:rFonts w:ascii="Arial" w:eastAsia="Times New Roman" w:hAnsi="Arial" w:cs="Arial"/>
      <w:b/>
      <w:color w:val="000000"/>
      <w:lang w:val="es-ES"/>
    </w:rPr>
  </w:style>
  <w:style w:type="paragraph" w:styleId="Ttulo3">
    <w:name w:val="heading 3"/>
    <w:basedOn w:val="Normal"/>
    <w:next w:val="Normal"/>
    <w:link w:val="Ttulo3Car"/>
    <w:uiPriority w:val="9"/>
    <w:unhideWhenUsed/>
    <w:qFormat/>
    <w:rsid w:val="00765374"/>
    <w:pPr>
      <w:keepNext/>
      <w:keepLines/>
      <w:numPr>
        <w:ilvl w:val="2"/>
        <w:numId w:val="25"/>
      </w:numPr>
      <w:spacing w:before="40" w:after="0" w:line="240" w:lineRule="auto"/>
      <w:jc w:val="both"/>
      <w:outlineLvl w:val="2"/>
    </w:pPr>
    <w:rPr>
      <w:rFonts w:ascii="Calibri Light" w:eastAsia="Times New Roman" w:hAnsi="Calibri Light" w:cs="Times New Roman"/>
      <w:color w:val="1F4D78"/>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List Paragraph1,TIT 2 IND,Capítulo"/>
    <w:basedOn w:val="Normal"/>
    <w:link w:val="PrrafodelistaCar"/>
    <w:uiPriority w:val="34"/>
    <w:qFormat/>
    <w:rsid w:val="007F1AA4"/>
    <w:pPr>
      <w:ind w:left="720"/>
      <w:contextualSpacing/>
    </w:pPr>
  </w:style>
  <w:style w:type="character" w:styleId="Refdecomentario">
    <w:name w:val="annotation reference"/>
    <w:basedOn w:val="Fuentedeprrafopredeter"/>
    <w:uiPriority w:val="99"/>
    <w:semiHidden/>
    <w:unhideWhenUsed/>
    <w:rsid w:val="007F1AA4"/>
    <w:rPr>
      <w:sz w:val="16"/>
      <w:szCs w:val="16"/>
    </w:rPr>
  </w:style>
  <w:style w:type="paragraph" w:styleId="Textocomentario">
    <w:name w:val="annotation text"/>
    <w:basedOn w:val="Normal"/>
    <w:link w:val="TextocomentarioCar"/>
    <w:uiPriority w:val="99"/>
    <w:semiHidden/>
    <w:unhideWhenUsed/>
    <w:rsid w:val="007F1A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AA4"/>
    <w:rPr>
      <w:sz w:val="20"/>
      <w:szCs w:val="20"/>
    </w:rPr>
  </w:style>
  <w:style w:type="paragraph" w:styleId="Textodeglobo">
    <w:name w:val="Balloon Text"/>
    <w:basedOn w:val="Normal"/>
    <w:link w:val="TextodegloboCar"/>
    <w:uiPriority w:val="99"/>
    <w:semiHidden/>
    <w:unhideWhenUsed/>
    <w:rsid w:val="007F1A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AA4"/>
    <w:rPr>
      <w:rFonts w:ascii="Segoe UI" w:hAnsi="Segoe UI" w:cs="Segoe UI"/>
      <w:sz w:val="18"/>
      <w:szCs w:val="18"/>
    </w:rPr>
  </w:style>
  <w:style w:type="character" w:customStyle="1" w:styleId="Cuerpodeltexto">
    <w:name w:val="Cuerpo del texto_"/>
    <w:link w:val="Cuerpodeltexto0"/>
    <w:rsid w:val="000A3A9E"/>
    <w:rPr>
      <w:rFonts w:ascii="Book Antiqua" w:eastAsia="Book Antiqua" w:hAnsi="Book Antiqua" w:cs="Book Antiqua"/>
      <w:sz w:val="18"/>
      <w:szCs w:val="18"/>
      <w:shd w:val="clear" w:color="auto" w:fill="FFFFFF"/>
    </w:rPr>
  </w:style>
  <w:style w:type="paragraph" w:customStyle="1" w:styleId="Cuerpodeltexto0">
    <w:name w:val="Cuerpo del texto"/>
    <w:basedOn w:val="Normal"/>
    <w:link w:val="Cuerpodeltexto"/>
    <w:rsid w:val="000A3A9E"/>
    <w:pPr>
      <w:widowControl w:val="0"/>
      <w:shd w:val="clear" w:color="auto" w:fill="FFFFFF"/>
      <w:spacing w:before="360" w:after="240" w:line="274" w:lineRule="exact"/>
      <w:ind w:hanging="660"/>
      <w:jc w:val="both"/>
    </w:pPr>
    <w:rPr>
      <w:rFonts w:ascii="Book Antiqua" w:eastAsia="Book Antiqua" w:hAnsi="Book Antiqua" w:cs="Book Antiqua"/>
      <w:sz w:val="18"/>
      <w:szCs w:val="18"/>
    </w:rPr>
  </w:style>
  <w:style w:type="character" w:customStyle="1" w:styleId="PrrafodelistaCar">
    <w:name w:val="Párrafo de lista Car"/>
    <w:aliases w:val="Texto Car,List Paragraph1 Car,TIT 2 IND Car,Capítulo Car"/>
    <w:link w:val="Prrafodelista"/>
    <w:uiPriority w:val="34"/>
    <w:rsid w:val="00C351C8"/>
  </w:style>
  <w:style w:type="character" w:customStyle="1" w:styleId="m180412292274844822s1">
    <w:name w:val="m_180412292274844822s1"/>
    <w:basedOn w:val="Fuentedeprrafopredeter"/>
    <w:rsid w:val="00880D2D"/>
  </w:style>
  <w:style w:type="paragraph" w:styleId="Asuntodelcomentario">
    <w:name w:val="annotation subject"/>
    <w:basedOn w:val="Textocomentario"/>
    <w:next w:val="Textocomentario"/>
    <w:link w:val="AsuntodelcomentarioCar"/>
    <w:uiPriority w:val="99"/>
    <w:semiHidden/>
    <w:unhideWhenUsed/>
    <w:rsid w:val="00540752"/>
    <w:rPr>
      <w:b/>
      <w:bCs/>
    </w:rPr>
  </w:style>
  <w:style w:type="character" w:customStyle="1" w:styleId="AsuntodelcomentarioCar">
    <w:name w:val="Asunto del comentario Car"/>
    <w:basedOn w:val="TextocomentarioCar"/>
    <w:link w:val="Asuntodelcomentario"/>
    <w:uiPriority w:val="99"/>
    <w:semiHidden/>
    <w:rsid w:val="00540752"/>
    <w:rPr>
      <w:b/>
      <w:bCs/>
      <w:sz w:val="20"/>
      <w:szCs w:val="20"/>
    </w:rPr>
  </w:style>
  <w:style w:type="paragraph" w:styleId="Sinespaciado">
    <w:name w:val="No Spacing"/>
    <w:uiPriority w:val="1"/>
    <w:qFormat/>
    <w:rsid w:val="009A1471"/>
    <w:pPr>
      <w:spacing w:after="0" w:line="240" w:lineRule="auto"/>
    </w:pPr>
  </w:style>
  <w:style w:type="character" w:customStyle="1" w:styleId="Ttulo1Car">
    <w:name w:val="Título 1 Car"/>
    <w:basedOn w:val="Fuentedeprrafopredeter"/>
    <w:link w:val="Ttulo1"/>
    <w:rsid w:val="00765374"/>
    <w:rPr>
      <w:rFonts w:ascii="Arial" w:eastAsia="Calibri" w:hAnsi="Arial" w:cs="Arial"/>
      <w:b/>
      <w:bCs/>
      <w:kern w:val="32"/>
      <w:lang w:eastAsia="de-DE"/>
    </w:rPr>
  </w:style>
  <w:style w:type="character" w:customStyle="1" w:styleId="Ttulo2Car">
    <w:name w:val="Título 2 Car"/>
    <w:basedOn w:val="Fuentedeprrafopredeter"/>
    <w:link w:val="Ttulo2"/>
    <w:rsid w:val="00765374"/>
    <w:rPr>
      <w:rFonts w:ascii="Arial" w:eastAsia="Times New Roman" w:hAnsi="Arial" w:cs="Arial"/>
      <w:b/>
      <w:color w:val="000000"/>
      <w:lang w:val="es-ES"/>
    </w:rPr>
  </w:style>
  <w:style w:type="character" w:customStyle="1" w:styleId="Ttulo3Car">
    <w:name w:val="Título 3 Car"/>
    <w:basedOn w:val="Fuentedeprrafopredeter"/>
    <w:link w:val="Ttulo3"/>
    <w:uiPriority w:val="9"/>
    <w:rsid w:val="00765374"/>
    <w:rPr>
      <w:rFonts w:ascii="Calibri Light" w:eastAsia="Times New Roman" w:hAnsi="Calibri Light" w:cs="Times New Roman"/>
      <w:color w:val="1F4D78"/>
      <w:sz w:val="24"/>
      <w:szCs w:val="24"/>
      <w:lang w:val="es-ES"/>
    </w:rPr>
  </w:style>
  <w:style w:type="paragraph" w:styleId="Encabezado">
    <w:name w:val="header"/>
    <w:basedOn w:val="Normal"/>
    <w:link w:val="EncabezadoCar"/>
    <w:uiPriority w:val="99"/>
    <w:unhideWhenUsed/>
    <w:rsid w:val="00765374"/>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basedOn w:val="Fuentedeprrafopredeter"/>
    <w:link w:val="Encabezado"/>
    <w:uiPriority w:val="99"/>
    <w:rsid w:val="00765374"/>
    <w:rPr>
      <w:rFonts w:ascii="Calibri" w:eastAsia="Calibri" w:hAnsi="Calibri" w:cs="Times New Roman"/>
      <w:sz w:val="20"/>
      <w:szCs w:val="20"/>
      <w:lang w:val="x-none" w:eastAsia="x-none"/>
    </w:rPr>
  </w:style>
  <w:style w:type="paragraph" w:styleId="Piedepgina">
    <w:name w:val="footer"/>
    <w:basedOn w:val="Normal"/>
    <w:link w:val="PiedepginaCar"/>
    <w:uiPriority w:val="99"/>
    <w:unhideWhenUsed/>
    <w:rsid w:val="00765374"/>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765374"/>
    <w:rPr>
      <w:rFonts w:ascii="Calibri" w:eastAsia="Calibri" w:hAnsi="Calibri" w:cs="Times New Roman"/>
      <w:sz w:val="20"/>
      <w:szCs w:val="20"/>
      <w:lang w:val="x-none" w:eastAsia="x-none"/>
    </w:rPr>
  </w:style>
  <w:style w:type="character" w:customStyle="1" w:styleId="Cuerpodeltexto2">
    <w:name w:val="Cuerpo del texto (2)_"/>
    <w:link w:val="Cuerpodeltexto20"/>
    <w:rsid w:val="00765374"/>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765374"/>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8B2E5D"/>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FB18E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FB18EA"/>
    <w:pPr>
      <w:spacing w:before="140" w:after="200" w:line="240" w:lineRule="auto"/>
      <w:jc w:val="both"/>
    </w:pPr>
    <w:rPr>
      <w:b/>
      <w:bCs/>
      <w:sz w:val="24"/>
      <w:szCs w:val="18"/>
      <w:lang w:val="es-CO"/>
    </w:rPr>
  </w:style>
  <w:style w:type="paragraph" w:styleId="Textonotapie">
    <w:name w:val="footnote text"/>
    <w:basedOn w:val="Normal"/>
    <w:link w:val="TextonotapieCar"/>
    <w:uiPriority w:val="99"/>
    <w:unhideWhenUsed/>
    <w:rsid w:val="00FB18EA"/>
    <w:pPr>
      <w:spacing w:before="140" w:after="0" w:line="240" w:lineRule="auto"/>
      <w:jc w:val="both"/>
    </w:pPr>
    <w:rPr>
      <w:color w:val="404040" w:themeColor="text1" w:themeTint="BF"/>
      <w:sz w:val="20"/>
      <w:szCs w:val="20"/>
      <w:lang w:val="es-CO"/>
    </w:rPr>
  </w:style>
  <w:style w:type="character" w:customStyle="1" w:styleId="TextonotapieCar">
    <w:name w:val="Texto nota pie Car"/>
    <w:basedOn w:val="Fuentedeprrafopredeter"/>
    <w:link w:val="Textonotapie"/>
    <w:uiPriority w:val="99"/>
    <w:rsid w:val="00FB18EA"/>
    <w:rPr>
      <w:color w:val="404040" w:themeColor="text1" w:themeTint="BF"/>
      <w:sz w:val="20"/>
      <w:szCs w:val="20"/>
      <w:lang w:val="es-CO"/>
    </w:rPr>
  </w:style>
  <w:style w:type="character" w:styleId="Refdenotaalpie">
    <w:name w:val="footnote reference"/>
    <w:basedOn w:val="Fuentedeprrafopredeter"/>
    <w:uiPriority w:val="99"/>
    <w:semiHidden/>
    <w:unhideWhenUsed/>
    <w:rsid w:val="00FB18EA"/>
    <w:rPr>
      <w:vertAlign w:val="superscript"/>
    </w:rPr>
  </w:style>
  <w:style w:type="paragraph" w:customStyle="1" w:styleId="m2795134800124393744gmail-msolistparagraph">
    <w:name w:val="m_2795134800124393744gmail-msolistparagraph"/>
    <w:basedOn w:val="Normal"/>
    <w:rsid w:val="0007690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076905"/>
  </w:style>
  <w:style w:type="paragraph" w:customStyle="1" w:styleId="m2795134800124393744gmail-cuerpodeltexto0">
    <w:name w:val="m_2795134800124393744gmail-cuerpodeltexto0"/>
    <w:basedOn w:val="Normal"/>
    <w:rsid w:val="0007690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Cuadrculaclara-nfasis31">
    <w:name w:val="Cuadrícula clara - Énfasis 31"/>
    <w:basedOn w:val="Normal"/>
    <w:link w:val="Cuadrculaclara-nfasis3Car"/>
    <w:uiPriority w:val="34"/>
    <w:qFormat/>
    <w:rsid w:val="00EE44F0"/>
    <w:pPr>
      <w:suppressAutoHyphens/>
      <w:spacing w:after="0" w:line="100" w:lineRule="atLeast"/>
      <w:ind w:left="708"/>
    </w:pPr>
    <w:rPr>
      <w:rFonts w:ascii="Times New Roman" w:eastAsia="Arial Unicode MS" w:hAnsi="Times New Roman" w:cs="Times New Roman"/>
      <w:kern w:val="1"/>
      <w:sz w:val="24"/>
      <w:szCs w:val="24"/>
      <w:lang w:val="es-ES_tradnl" w:eastAsia="ar-SA"/>
    </w:rPr>
  </w:style>
  <w:style w:type="character" w:customStyle="1" w:styleId="Cuadrculaclara-nfasis3Car">
    <w:name w:val="Cuadrícula clara - Énfasis 3 Car"/>
    <w:link w:val="Cuadrculaclara-nfasis31"/>
    <w:uiPriority w:val="34"/>
    <w:rsid w:val="00EE44F0"/>
    <w:rPr>
      <w:rFonts w:ascii="Times New Roman" w:eastAsia="Arial Unicode MS" w:hAnsi="Times New Roman" w:cs="Times New Roman"/>
      <w:kern w:val="1"/>
      <w:sz w:val="24"/>
      <w:szCs w:val="24"/>
      <w:lang w:val="es-ES_tradnl" w:eastAsia="ar-SA"/>
    </w:rPr>
  </w:style>
  <w:style w:type="paragraph" w:customStyle="1" w:styleId="Textopredeterminado">
    <w:name w:val="Texto predeterminado"/>
    <w:basedOn w:val="Normal"/>
    <w:rsid w:val="00EE44F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es-ES"/>
    </w:rPr>
  </w:style>
  <w:style w:type="paragraph" w:styleId="Textosinformato">
    <w:name w:val="Plain Text"/>
    <w:basedOn w:val="Normal"/>
    <w:link w:val="TextosinformatoCar"/>
    <w:rsid w:val="00EE44F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E44F0"/>
    <w:rPr>
      <w:rFonts w:ascii="Courier New" w:eastAsia="Times New Roman" w:hAnsi="Courier New" w:cs="Times New Roman"/>
      <w:sz w:val="20"/>
      <w:szCs w:val="20"/>
      <w:lang w:val="es-ES" w:eastAsia="es-ES"/>
    </w:rPr>
  </w:style>
  <w:style w:type="character" w:customStyle="1" w:styleId="CuerpodeltextoNegrita">
    <w:name w:val="Cuerpo del texto + Negrita"/>
    <w:basedOn w:val="Cuerpodeltexto"/>
    <w:rsid w:val="00A94242"/>
    <w:rPr>
      <w:rFonts w:ascii="Arial" w:eastAsia="Arial" w:hAnsi="Arial" w:cs="Arial"/>
      <w:b/>
      <w:bCs/>
      <w:color w:val="000000"/>
      <w:spacing w:val="0"/>
      <w:w w:val="100"/>
      <w:position w:val="0"/>
      <w:sz w:val="18"/>
      <w:szCs w:val="18"/>
      <w:shd w:val="clear" w:color="auto" w:fill="FFFFFF"/>
      <w:lang w:val="es-ES" w:eastAsia="es-ES" w:bidi="es-ES"/>
    </w:rPr>
  </w:style>
  <w:style w:type="character" w:styleId="Hipervnculo">
    <w:name w:val="Hyperlink"/>
    <w:uiPriority w:val="99"/>
    <w:unhideWhenUsed/>
    <w:rsid w:val="004834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A4"/>
  </w:style>
  <w:style w:type="paragraph" w:styleId="Ttulo1">
    <w:name w:val="heading 1"/>
    <w:basedOn w:val="Normal"/>
    <w:link w:val="Ttulo1Car"/>
    <w:autoRedefine/>
    <w:qFormat/>
    <w:rsid w:val="00765374"/>
    <w:pPr>
      <w:keepNext/>
      <w:keepLines/>
      <w:numPr>
        <w:numId w:val="25"/>
      </w:numPr>
      <w:tabs>
        <w:tab w:val="left" w:pos="426"/>
      </w:tabs>
      <w:spacing w:before="360" w:after="200" w:line="240" w:lineRule="auto"/>
      <w:jc w:val="both"/>
      <w:outlineLvl w:val="0"/>
    </w:pPr>
    <w:rPr>
      <w:rFonts w:ascii="Arial" w:eastAsia="Calibri" w:hAnsi="Arial" w:cs="Arial"/>
      <w:b/>
      <w:bCs/>
      <w:kern w:val="32"/>
      <w:lang w:eastAsia="de-DE"/>
    </w:rPr>
  </w:style>
  <w:style w:type="paragraph" w:styleId="Ttulo2">
    <w:name w:val="heading 2"/>
    <w:basedOn w:val="Normal"/>
    <w:next w:val="Normal"/>
    <w:link w:val="Ttulo2Car"/>
    <w:unhideWhenUsed/>
    <w:qFormat/>
    <w:rsid w:val="00765374"/>
    <w:pPr>
      <w:keepNext/>
      <w:keepLines/>
      <w:numPr>
        <w:ilvl w:val="1"/>
        <w:numId w:val="25"/>
      </w:numPr>
      <w:tabs>
        <w:tab w:val="left" w:pos="567"/>
      </w:tabs>
      <w:spacing w:before="360" w:after="200" w:line="240" w:lineRule="auto"/>
      <w:jc w:val="both"/>
      <w:outlineLvl w:val="1"/>
    </w:pPr>
    <w:rPr>
      <w:rFonts w:ascii="Arial" w:eastAsia="Times New Roman" w:hAnsi="Arial" w:cs="Arial"/>
      <w:b/>
      <w:color w:val="000000"/>
      <w:lang w:val="es-ES"/>
    </w:rPr>
  </w:style>
  <w:style w:type="paragraph" w:styleId="Ttulo3">
    <w:name w:val="heading 3"/>
    <w:basedOn w:val="Normal"/>
    <w:next w:val="Normal"/>
    <w:link w:val="Ttulo3Car"/>
    <w:uiPriority w:val="9"/>
    <w:unhideWhenUsed/>
    <w:qFormat/>
    <w:rsid w:val="00765374"/>
    <w:pPr>
      <w:keepNext/>
      <w:keepLines/>
      <w:numPr>
        <w:ilvl w:val="2"/>
        <w:numId w:val="25"/>
      </w:numPr>
      <w:spacing w:before="40" w:after="0" w:line="240" w:lineRule="auto"/>
      <w:jc w:val="both"/>
      <w:outlineLvl w:val="2"/>
    </w:pPr>
    <w:rPr>
      <w:rFonts w:ascii="Calibri Light" w:eastAsia="Times New Roman" w:hAnsi="Calibri Light" w:cs="Times New Roman"/>
      <w:color w:val="1F4D78"/>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List Paragraph1,TIT 2 IND,Capítulo"/>
    <w:basedOn w:val="Normal"/>
    <w:link w:val="PrrafodelistaCar"/>
    <w:uiPriority w:val="34"/>
    <w:qFormat/>
    <w:rsid w:val="007F1AA4"/>
    <w:pPr>
      <w:ind w:left="720"/>
      <w:contextualSpacing/>
    </w:pPr>
  </w:style>
  <w:style w:type="character" w:styleId="Refdecomentario">
    <w:name w:val="annotation reference"/>
    <w:basedOn w:val="Fuentedeprrafopredeter"/>
    <w:uiPriority w:val="99"/>
    <w:semiHidden/>
    <w:unhideWhenUsed/>
    <w:rsid w:val="007F1AA4"/>
    <w:rPr>
      <w:sz w:val="16"/>
      <w:szCs w:val="16"/>
    </w:rPr>
  </w:style>
  <w:style w:type="paragraph" w:styleId="Textocomentario">
    <w:name w:val="annotation text"/>
    <w:basedOn w:val="Normal"/>
    <w:link w:val="TextocomentarioCar"/>
    <w:uiPriority w:val="99"/>
    <w:semiHidden/>
    <w:unhideWhenUsed/>
    <w:rsid w:val="007F1A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AA4"/>
    <w:rPr>
      <w:sz w:val="20"/>
      <w:szCs w:val="20"/>
    </w:rPr>
  </w:style>
  <w:style w:type="paragraph" w:styleId="Textodeglobo">
    <w:name w:val="Balloon Text"/>
    <w:basedOn w:val="Normal"/>
    <w:link w:val="TextodegloboCar"/>
    <w:uiPriority w:val="99"/>
    <w:semiHidden/>
    <w:unhideWhenUsed/>
    <w:rsid w:val="007F1A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AA4"/>
    <w:rPr>
      <w:rFonts w:ascii="Segoe UI" w:hAnsi="Segoe UI" w:cs="Segoe UI"/>
      <w:sz w:val="18"/>
      <w:szCs w:val="18"/>
    </w:rPr>
  </w:style>
  <w:style w:type="character" w:customStyle="1" w:styleId="Cuerpodeltexto">
    <w:name w:val="Cuerpo del texto_"/>
    <w:link w:val="Cuerpodeltexto0"/>
    <w:rsid w:val="000A3A9E"/>
    <w:rPr>
      <w:rFonts w:ascii="Book Antiqua" w:eastAsia="Book Antiqua" w:hAnsi="Book Antiqua" w:cs="Book Antiqua"/>
      <w:sz w:val="18"/>
      <w:szCs w:val="18"/>
      <w:shd w:val="clear" w:color="auto" w:fill="FFFFFF"/>
    </w:rPr>
  </w:style>
  <w:style w:type="paragraph" w:customStyle="1" w:styleId="Cuerpodeltexto0">
    <w:name w:val="Cuerpo del texto"/>
    <w:basedOn w:val="Normal"/>
    <w:link w:val="Cuerpodeltexto"/>
    <w:rsid w:val="000A3A9E"/>
    <w:pPr>
      <w:widowControl w:val="0"/>
      <w:shd w:val="clear" w:color="auto" w:fill="FFFFFF"/>
      <w:spacing w:before="360" w:after="240" w:line="274" w:lineRule="exact"/>
      <w:ind w:hanging="660"/>
      <w:jc w:val="both"/>
    </w:pPr>
    <w:rPr>
      <w:rFonts w:ascii="Book Antiqua" w:eastAsia="Book Antiqua" w:hAnsi="Book Antiqua" w:cs="Book Antiqua"/>
      <w:sz w:val="18"/>
      <w:szCs w:val="18"/>
    </w:rPr>
  </w:style>
  <w:style w:type="character" w:customStyle="1" w:styleId="PrrafodelistaCar">
    <w:name w:val="Párrafo de lista Car"/>
    <w:aliases w:val="Texto Car,List Paragraph1 Car,TIT 2 IND Car,Capítulo Car"/>
    <w:link w:val="Prrafodelista"/>
    <w:uiPriority w:val="34"/>
    <w:rsid w:val="00C351C8"/>
  </w:style>
  <w:style w:type="character" w:customStyle="1" w:styleId="m180412292274844822s1">
    <w:name w:val="m_180412292274844822s1"/>
    <w:basedOn w:val="Fuentedeprrafopredeter"/>
    <w:rsid w:val="00880D2D"/>
  </w:style>
  <w:style w:type="paragraph" w:styleId="Asuntodelcomentario">
    <w:name w:val="annotation subject"/>
    <w:basedOn w:val="Textocomentario"/>
    <w:next w:val="Textocomentario"/>
    <w:link w:val="AsuntodelcomentarioCar"/>
    <w:uiPriority w:val="99"/>
    <w:semiHidden/>
    <w:unhideWhenUsed/>
    <w:rsid w:val="00540752"/>
    <w:rPr>
      <w:b/>
      <w:bCs/>
    </w:rPr>
  </w:style>
  <w:style w:type="character" w:customStyle="1" w:styleId="AsuntodelcomentarioCar">
    <w:name w:val="Asunto del comentario Car"/>
    <w:basedOn w:val="TextocomentarioCar"/>
    <w:link w:val="Asuntodelcomentario"/>
    <w:uiPriority w:val="99"/>
    <w:semiHidden/>
    <w:rsid w:val="00540752"/>
    <w:rPr>
      <w:b/>
      <w:bCs/>
      <w:sz w:val="20"/>
      <w:szCs w:val="20"/>
    </w:rPr>
  </w:style>
  <w:style w:type="paragraph" w:styleId="Sinespaciado">
    <w:name w:val="No Spacing"/>
    <w:uiPriority w:val="1"/>
    <w:qFormat/>
    <w:rsid w:val="009A1471"/>
    <w:pPr>
      <w:spacing w:after="0" w:line="240" w:lineRule="auto"/>
    </w:pPr>
  </w:style>
  <w:style w:type="character" w:customStyle="1" w:styleId="Ttulo1Car">
    <w:name w:val="Título 1 Car"/>
    <w:basedOn w:val="Fuentedeprrafopredeter"/>
    <w:link w:val="Ttulo1"/>
    <w:rsid w:val="00765374"/>
    <w:rPr>
      <w:rFonts w:ascii="Arial" w:eastAsia="Calibri" w:hAnsi="Arial" w:cs="Arial"/>
      <w:b/>
      <w:bCs/>
      <w:kern w:val="32"/>
      <w:lang w:eastAsia="de-DE"/>
    </w:rPr>
  </w:style>
  <w:style w:type="character" w:customStyle="1" w:styleId="Ttulo2Car">
    <w:name w:val="Título 2 Car"/>
    <w:basedOn w:val="Fuentedeprrafopredeter"/>
    <w:link w:val="Ttulo2"/>
    <w:rsid w:val="00765374"/>
    <w:rPr>
      <w:rFonts w:ascii="Arial" w:eastAsia="Times New Roman" w:hAnsi="Arial" w:cs="Arial"/>
      <w:b/>
      <w:color w:val="000000"/>
      <w:lang w:val="es-ES"/>
    </w:rPr>
  </w:style>
  <w:style w:type="character" w:customStyle="1" w:styleId="Ttulo3Car">
    <w:name w:val="Título 3 Car"/>
    <w:basedOn w:val="Fuentedeprrafopredeter"/>
    <w:link w:val="Ttulo3"/>
    <w:uiPriority w:val="9"/>
    <w:rsid w:val="00765374"/>
    <w:rPr>
      <w:rFonts w:ascii="Calibri Light" w:eastAsia="Times New Roman" w:hAnsi="Calibri Light" w:cs="Times New Roman"/>
      <w:color w:val="1F4D78"/>
      <w:sz w:val="24"/>
      <w:szCs w:val="24"/>
      <w:lang w:val="es-ES"/>
    </w:rPr>
  </w:style>
  <w:style w:type="paragraph" w:styleId="Encabezado">
    <w:name w:val="header"/>
    <w:basedOn w:val="Normal"/>
    <w:link w:val="EncabezadoCar"/>
    <w:uiPriority w:val="99"/>
    <w:unhideWhenUsed/>
    <w:rsid w:val="00765374"/>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basedOn w:val="Fuentedeprrafopredeter"/>
    <w:link w:val="Encabezado"/>
    <w:uiPriority w:val="99"/>
    <w:rsid w:val="00765374"/>
    <w:rPr>
      <w:rFonts w:ascii="Calibri" w:eastAsia="Calibri" w:hAnsi="Calibri" w:cs="Times New Roman"/>
      <w:sz w:val="20"/>
      <w:szCs w:val="20"/>
      <w:lang w:val="x-none" w:eastAsia="x-none"/>
    </w:rPr>
  </w:style>
  <w:style w:type="paragraph" w:styleId="Piedepgina">
    <w:name w:val="footer"/>
    <w:basedOn w:val="Normal"/>
    <w:link w:val="PiedepginaCar"/>
    <w:uiPriority w:val="99"/>
    <w:unhideWhenUsed/>
    <w:rsid w:val="00765374"/>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765374"/>
    <w:rPr>
      <w:rFonts w:ascii="Calibri" w:eastAsia="Calibri" w:hAnsi="Calibri" w:cs="Times New Roman"/>
      <w:sz w:val="20"/>
      <w:szCs w:val="20"/>
      <w:lang w:val="x-none" w:eastAsia="x-none"/>
    </w:rPr>
  </w:style>
  <w:style w:type="character" w:customStyle="1" w:styleId="Cuerpodeltexto2">
    <w:name w:val="Cuerpo del texto (2)_"/>
    <w:link w:val="Cuerpodeltexto20"/>
    <w:rsid w:val="00765374"/>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765374"/>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8B2E5D"/>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FB18E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FB18EA"/>
    <w:pPr>
      <w:spacing w:before="140" w:after="200" w:line="240" w:lineRule="auto"/>
      <w:jc w:val="both"/>
    </w:pPr>
    <w:rPr>
      <w:b/>
      <w:bCs/>
      <w:sz w:val="24"/>
      <w:szCs w:val="18"/>
      <w:lang w:val="es-CO"/>
    </w:rPr>
  </w:style>
  <w:style w:type="paragraph" w:styleId="Textonotapie">
    <w:name w:val="footnote text"/>
    <w:basedOn w:val="Normal"/>
    <w:link w:val="TextonotapieCar"/>
    <w:uiPriority w:val="99"/>
    <w:unhideWhenUsed/>
    <w:rsid w:val="00FB18EA"/>
    <w:pPr>
      <w:spacing w:before="140" w:after="0" w:line="240" w:lineRule="auto"/>
      <w:jc w:val="both"/>
    </w:pPr>
    <w:rPr>
      <w:color w:val="404040" w:themeColor="text1" w:themeTint="BF"/>
      <w:sz w:val="20"/>
      <w:szCs w:val="20"/>
      <w:lang w:val="es-CO"/>
    </w:rPr>
  </w:style>
  <w:style w:type="character" w:customStyle="1" w:styleId="TextonotapieCar">
    <w:name w:val="Texto nota pie Car"/>
    <w:basedOn w:val="Fuentedeprrafopredeter"/>
    <w:link w:val="Textonotapie"/>
    <w:uiPriority w:val="99"/>
    <w:rsid w:val="00FB18EA"/>
    <w:rPr>
      <w:color w:val="404040" w:themeColor="text1" w:themeTint="BF"/>
      <w:sz w:val="20"/>
      <w:szCs w:val="20"/>
      <w:lang w:val="es-CO"/>
    </w:rPr>
  </w:style>
  <w:style w:type="character" w:styleId="Refdenotaalpie">
    <w:name w:val="footnote reference"/>
    <w:basedOn w:val="Fuentedeprrafopredeter"/>
    <w:uiPriority w:val="99"/>
    <w:semiHidden/>
    <w:unhideWhenUsed/>
    <w:rsid w:val="00FB18EA"/>
    <w:rPr>
      <w:vertAlign w:val="superscript"/>
    </w:rPr>
  </w:style>
  <w:style w:type="paragraph" w:customStyle="1" w:styleId="m2795134800124393744gmail-msolistparagraph">
    <w:name w:val="m_2795134800124393744gmail-msolistparagraph"/>
    <w:basedOn w:val="Normal"/>
    <w:rsid w:val="0007690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converted-space">
    <w:name w:val="apple-converted-space"/>
    <w:basedOn w:val="Fuentedeprrafopredeter"/>
    <w:rsid w:val="00076905"/>
  </w:style>
  <w:style w:type="paragraph" w:customStyle="1" w:styleId="m2795134800124393744gmail-cuerpodeltexto0">
    <w:name w:val="m_2795134800124393744gmail-cuerpodeltexto0"/>
    <w:basedOn w:val="Normal"/>
    <w:rsid w:val="0007690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Cuadrculaclara-nfasis31">
    <w:name w:val="Cuadrícula clara - Énfasis 31"/>
    <w:basedOn w:val="Normal"/>
    <w:link w:val="Cuadrculaclara-nfasis3Car"/>
    <w:uiPriority w:val="34"/>
    <w:qFormat/>
    <w:rsid w:val="00EE44F0"/>
    <w:pPr>
      <w:suppressAutoHyphens/>
      <w:spacing w:after="0" w:line="100" w:lineRule="atLeast"/>
      <w:ind w:left="708"/>
    </w:pPr>
    <w:rPr>
      <w:rFonts w:ascii="Times New Roman" w:eastAsia="Arial Unicode MS" w:hAnsi="Times New Roman" w:cs="Times New Roman"/>
      <w:kern w:val="1"/>
      <w:sz w:val="24"/>
      <w:szCs w:val="24"/>
      <w:lang w:val="es-ES_tradnl" w:eastAsia="ar-SA"/>
    </w:rPr>
  </w:style>
  <w:style w:type="character" w:customStyle="1" w:styleId="Cuadrculaclara-nfasis3Car">
    <w:name w:val="Cuadrícula clara - Énfasis 3 Car"/>
    <w:link w:val="Cuadrculaclara-nfasis31"/>
    <w:uiPriority w:val="34"/>
    <w:rsid w:val="00EE44F0"/>
    <w:rPr>
      <w:rFonts w:ascii="Times New Roman" w:eastAsia="Arial Unicode MS" w:hAnsi="Times New Roman" w:cs="Times New Roman"/>
      <w:kern w:val="1"/>
      <w:sz w:val="24"/>
      <w:szCs w:val="24"/>
      <w:lang w:val="es-ES_tradnl" w:eastAsia="ar-SA"/>
    </w:rPr>
  </w:style>
  <w:style w:type="paragraph" w:customStyle="1" w:styleId="Textopredeterminado">
    <w:name w:val="Texto predeterminado"/>
    <w:basedOn w:val="Normal"/>
    <w:rsid w:val="00EE44F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es-ES"/>
    </w:rPr>
  </w:style>
  <w:style w:type="paragraph" w:styleId="Textosinformato">
    <w:name w:val="Plain Text"/>
    <w:basedOn w:val="Normal"/>
    <w:link w:val="TextosinformatoCar"/>
    <w:rsid w:val="00EE44F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E44F0"/>
    <w:rPr>
      <w:rFonts w:ascii="Courier New" w:eastAsia="Times New Roman" w:hAnsi="Courier New" w:cs="Times New Roman"/>
      <w:sz w:val="20"/>
      <w:szCs w:val="20"/>
      <w:lang w:val="es-ES" w:eastAsia="es-ES"/>
    </w:rPr>
  </w:style>
  <w:style w:type="character" w:customStyle="1" w:styleId="CuerpodeltextoNegrita">
    <w:name w:val="Cuerpo del texto + Negrita"/>
    <w:basedOn w:val="Cuerpodeltexto"/>
    <w:rsid w:val="00A94242"/>
    <w:rPr>
      <w:rFonts w:ascii="Arial" w:eastAsia="Arial" w:hAnsi="Arial" w:cs="Arial"/>
      <w:b/>
      <w:bCs/>
      <w:color w:val="000000"/>
      <w:spacing w:val="0"/>
      <w:w w:val="100"/>
      <w:position w:val="0"/>
      <w:sz w:val="18"/>
      <w:szCs w:val="18"/>
      <w:shd w:val="clear" w:color="auto" w:fill="FFFFFF"/>
      <w:lang w:val="es-ES" w:eastAsia="es-ES" w:bidi="es-ES"/>
    </w:rPr>
  </w:style>
  <w:style w:type="character" w:styleId="Hipervnculo">
    <w:name w:val="Hyperlink"/>
    <w:uiPriority w:val="99"/>
    <w:unhideWhenUsed/>
    <w:rsid w:val="0048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50929">
      <w:bodyDiv w:val="1"/>
      <w:marLeft w:val="0"/>
      <w:marRight w:val="0"/>
      <w:marTop w:val="0"/>
      <w:marBottom w:val="0"/>
      <w:divBdr>
        <w:top w:val="none" w:sz="0" w:space="0" w:color="auto"/>
        <w:left w:val="none" w:sz="0" w:space="0" w:color="auto"/>
        <w:bottom w:val="none" w:sz="0" w:space="0" w:color="auto"/>
        <w:right w:val="none" w:sz="0" w:space="0" w:color="auto"/>
      </w:divBdr>
      <w:divsChild>
        <w:div w:id="480732946">
          <w:marLeft w:val="0"/>
          <w:marRight w:val="0"/>
          <w:marTop w:val="0"/>
          <w:marBottom w:val="0"/>
          <w:divBdr>
            <w:top w:val="none" w:sz="0" w:space="0" w:color="auto"/>
            <w:left w:val="none" w:sz="0" w:space="0" w:color="auto"/>
            <w:bottom w:val="none" w:sz="0" w:space="0" w:color="auto"/>
            <w:right w:val="none" w:sz="0" w:space="0" w:color="auto"/>
          </w:divBdr>
        </w:div>
        <w:div w:id="1248880811">
          <w:marLeft w:val="0"/>
          <w:marRight w:val="0"/>
          <w:marTop w:val="0"/>
          <w:marBottom w:val="0"/>
          <w:divBdr>
            <w:top w:val="none" w:sz="0" w:space="0" w:color="auto"/>
            <w:left w:val="none" w:sz="0" w:space="0" w:color="auto"/>
            <w:bottom w:val="none" w:sz="0" w:space="0" w:color="auto"/>
            <w:right w:val="none" w:sz="0" w:space="0" w:color="auto"/>
          </w:divBdr>
          <w:divsChild>
            <w:div w:id="761074681">
              <w:marLeft w:val="0"/>
              <w:marRight w:val="0"/>
              <w:marTop w:val="0"/>
              <w:marBottom w:val="0"/>
              <w:divBdr>
                <w:top w:val="none" w:sz="0" w:space="0" w:color="auto"/>
                <w:left w:val="none" w:sz="0" w:space="0" w:color="auto"/>
                <w:bottom w:val="none" w:sz="0" w:space="0" w:color="auto"/>
                <w:right w:val="none" w:sz="0" w:space="0" w:color="auto"/>
              </w:divBdr>
              <w:divsChild>
                <w:div w:id="793208850">
                  <w:marLeft w:val="0"/>
                  <w:marRight w:val="0"/>
                  <w:marTop w:val="0"/>
                  <w:marBottom w:val="0"/>
                  <w:divBdr>
                    <w:top w:val="none" w:sz="0" w:space="0" w:color="auto"/>
                    <w:left w:val="none" w:sz="0" w:space="0" w:color="auto"/>
                    <w:bottom w:val="none" w:sz="0" w:space="0" w:color="auto"/>
                    <w:right w:val="none" w:sz="0" w:space="0" w:color="auto"/>
                  </w:divBdr>
                  <w:divsChild>
                    <w:div w:id="8742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Hai09</b:Tag>
    <b:SourceType>Book</b:SourceType>
    <b:Guid>{2540D15F-204E-44B7-82DA-19BEBABF759E}</b:Guid>
    <b:Author>
      <b:Author>
        <b:NameList>
          <b:Person>
            <b:Last>Hai Yang</b:Last>
            <b:First>Cowina</b:First>
            <b:Middle>W.Y. Leung, S.C. Wong, Michael G.H. Bell</b:Middle>
          </b:Person>
        </b:NameList>
      </b:Author>
    </b:Author>
    <b:Title>Equilibria of bilateral taxi–customer searching and meeting on networks</b:Title>
    <b:Year>2009</b:Year>
    <b:Publisher>ELSEVIER</b:Publisher>
    <b:RefOrder>1</b:RefOrder>
  </b:Source>
</b:Sources>
</file>

<file path=customXml/itemProps1.xml><?xml version="1.0" encoding="utf-8"?>
<ds:datastoreItem xmlns:ds="http://schemas.openxmlformats.org/officeDocument/2006/customXml" ds:itemID="{CAB3BFC7-2DE9-4CC2-B629-ECC933F6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4315</Words>
  <Characters>23734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Flores Andino</dc:creator>
  <cp:lastModifiedBy>Marisela Caleño Quinte</cp:lastModifiedBy>
  <cp:revision>2</cp:revision>
  <cp:lastPrinted>2017-11-24T16:02:00Z</cp:lastPrinted>
  <dcterms:created xsi:type="dcterms:W3CDTF">2017-12-05T18:17:00Z</dcterms:created>
  <dcterms:modified xsi:type="dcterms:W3CDTF">2017-12-05T18:17:00Z</dcterms:modified>
</cp:coreProperties>
</file>