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636E" w14:textId="77777777" w:rsidR="007C7B7C" w:rsidRPr="00794564" w:rsidRDefault="007C7B7C" w:rsidP="00064356">
      <w:pPr>
        <w:ind w:right="-2"/>
        <w:jc w:val="center"/>
        <w:rPr>
          <w:b/>
          <w:color w:val="000000" w:themeColor="text1"/>
          <w:lang w:eastAsia="es-EC"/>
        </w:rPr>
      </w:pPr>
    </w:p>
    <w:p w14:paraId="52024AED" w14:textId="6D21C9ED" w:rsidR="007C7B7C" w:rsidRPr="00B30EE0" w:rsidRDefault="007C7B7C" w:rsidP="002C6F6A">
      <w:pPr>
        <w:jc w:val="center"/>
        <w:outlineLvl w:val="0"/>
        <w:rPr>
          <w:b/>
          <w:color w:val="000000" w:themeColor="text1"/>
        </w:rPr>
      </w:pPr>
      <w:r w:rsidRPr="00B30EE0">
        <w:rPr>
          <w:b/>
          <w:color w:val="000000" w:themeColor="text1"/>
        </w:rPr>
        <w:t>EXPOSICIÓN DE MOTIVOS</w:t>
      </w:r>
    </w:p>
    <w:p w14:paraId="655C5A81" w14:textId="2308FCA7" w:rsidR="00BA12AE" w:rsidRPr="00B30EE0" w:rsidRDefault="00BA12AE" w:rsidP="00BA12AE">
      <w:pPr>
        <w:jc w:val="both"/>
      </w:pPr>
    </w:p>
    <w:p w14:paraId="5F96B6BE" w14:textId="5FFD4CDD" w:rsidR="00644462" w:rsidRPr="00B30EE0" w:rsidRDefault="00BA12AE" w:rsidP="00644462">
      <w:pPr>
        <w:jc w:val="both"/>
      </w:pPr>
      <w:r w:rsidRPr="00B30EE0">
        <w:t xml:space="preserve">El emprendimiento es una herramienta </w:t>
      </w:r>
      <w:r w:rsidR="00644462" w:rsidRPr="00B30EE0">
        <w:t>de desarrollo económico y</w:t>
      </w:r>
      <w:r w:rsidRPr="00B30EE0">
        <w:t xml:space="preserve"> social que surge como una respuesta a los problemas sociales y ambientales que afectan a la comunidad</w:t>
      </w:r>
      <w:r w:rsidR="00644462" w:rsidRPr="00B30EE0">
        <w:t xml:space="preserve"> generando soluciones efectivas que responden a los grandes desafíos que atraviesa la ciudad como son la pobreza, el desempleo, la desnutrición, el acceso limitado a la educación</w:t>
      </w:r>
      <w:r w:rsidR="005A0D37" w:rsidRPr="00B30EE0">
        <w:t xml:space="preserve">, </w:t>
      </w:r>
      <w:r w:rsidR="00644462" w:rsidRPr="00B30EE0">
        <w:t>la atención médica y la degradación del medio ambiente.</w:t>
      </w:r>
    </w:p>
    <w:p w14:paraId="6245AAF0" w14:textId="25BBA41D" w:rsidR="0069349A" w:rsidRPr="00B30EE0" w:rsidRDefault="0069349A" w:rsidP="00644462">
      <w:pPr>
        <w:jc w:val="both"/>
      </w:pPr>
    </w:p>
    <w:p w14:paraId="2A93A7BB" w14:textId="107100F9" w:rsidR="0069349A" w:rsidRPr="00B30EE0" w:rsidRDefault="0069349A" w:rsidP="00644462">
      <w:pPr>
        <w:jc w:val="both"/>
      </w:pPr>
      <w:r w:rsidRPr="00B30EE0">
        <w:t>El emprendimiento es un poderoso motor de innovación y reactivación económica que puede contribuir a equilibrar las asimetrías sociales mejorando la calidad de vida de la población. Responden con soluciones innovadoras y sostenibles enfocándose en generar un impacto positivo y medible en la sociedad y el medio ambiente, promoviendo el bienestar general y la sostenibilidad.</w:t>
      </w:r>
    </w:p>
    <w:p w14:paraId="2AD15AD3" w14:textId="77777777" w:rsidR="00BA12AE" w:rsidRPr="00B30EE0" w:rsidRDefault="00BA12AE" w:rsidP="00BA12AE">
      <w:pPr>
        <w:jc w:val="both"/>
      </w:pPr>
    </w:p>
    <w:p w14:paraId="4DBE9502" w14:textId="051A90C4" w:rsidR="00BA12AE" w:rsidRPr="00B30EE0" w:rsidRDefault="0069349A" w:rsidP="00BA12AE">
      <w:pPr>
        <w:jc w:val="both"/>
      </w:pPr>
      <w:r w:rsidRPr="00B30EE0">
        <w:t>El emprendimiento fomenta una cultura de innovación y creatividad en la sociedad. Los emprendedores desafían el status quo, cuestionan las prácticas existentes y buscan soluciones creativas a problemas cotidianos y complejos, convirtiéndose en aliados en el desarrollo de la ciudad. Su espíritu creativo inspira a pensar de manera más innovadora en la búsqueda de soluciones sociales, económicas y ambientales.</w:t>
      </w:r>
    </w:p>
    <w:p w14:paraId="163BCDBC" w14:textId="0F50637E" w:rsidR="0069349A" w:rsidRPr="00B30EE0" w:rsidRDefault="0069349A" w:rsidP="00BA12AE">
      <w:pPr>
        <w:jc w:val="both"/>
      </w:pPr>
    </w:p>
    <w:p w14:paraId="56CAE90F" w14:textId="35A4E03F" w:rsidR="00F84EF8" w:rsidRPr="00B30EE0" w:rsidRDefault="005A0D37" w:rsidP="005A0D37">
      <w:pPr>
        <w:jc w:val="both"/>
      </w:pPr>
      <w:r w:rsidRPr="00B30EE0">
        <w:t>E</w:t>
      </w:r>
      <w:r w:rsidR="00F84EF8" w:rsidRPr="00B30EE0">
        <w:t>l</w:t>
      </w:r>
      <w:r w:rsidRPr="00B30EE0">
        <w:t xml:space="preserve"> emprendimiento tiene el poder de transformar la sociedad y contribuir al bienestar de sus habitantes generando soluciones sostenibles que impactan positivamente en la comunidad y el entorno. Los emprendedores sociales, en particular, juegan un papel crucial al abordar desafíos como la educación, el acceso a la salud, la equidad de género y la sostenibilidad, impulsando un cambio significativo en la sociedad.</w:t>
      </w:r>
    </w:p>
    <w:p w14:paraId="7957BAC4" w14:textId="77777777" w:rsidR="00F84EF8" w:rsidRPr="00B30EE0" w:rsidRDefault="00F84EF8" w:rsidP="005A0D37">
      <w:pPr>
        <w:jc w:val="both"/>
      </w:pPr>
    </w:p>
    <w:p w14:paraId="1A05831C" w14:textId="74F29EB8" w:rsidR="0069349A" w:rsidRPr="00B30EE0" w:rsidRDefault="00F84EF8" w:rsidP="00BA12AE">
      <w:pPr>
        <w:jc w:val="both"/>
      </w:pPr>
      <w:r w:rsidRPr="00B30EE0">
        <w:t>El emprendimiento fomenta la participación ciudadana y la conciencia de responsabilidad social en la sociedad. Al involucrar a las comunidades en la creación y el desarrollo de soluciones para sus propios problemas, se empodera a las personas y se fortalece su sentido de pertenencia y compromiso con el bienestar común. Los emprendedores también actúan como modelos a seguir, inspirando a otros a tomar acción y contribuir positivamente a la comunidad.</w:t>
      </w:r>
    </w:p>
    <w:p w14:paraId="1ABFEF3C" w14:textId="504983F9" w:rsidR="00F84EF8" w:rsidRPr="00B30EE0" w:rsidRDefault="00F84EF8" w:rsidP="00BA12AE">
      <w:pPr>
        <w:jc w:val="both"/>
      </w:pPr>
    </w:p>
    <w:p w14:paraId="2F58C39F" w14:textId="5F3C4D73" w:rsidR="00F84EF8" w:rsidRPr="00B30EE0" w:rsidRDefault="00F84EF8" w:rsidP="00BA12AE">
      <w:pPr>
        <w:jc w:val="both"/>
      </w:pPr>
      <w:r w:rsidRPr="00B30EE0">
        <w:t>El emprendimiento juega un papel clave en el desarrollo sostenible y el bienestar comunitario. Al abordar problemas sociales y ambientales, los emprendedores contribuyen a construir sociedades más equitativas y resilientes. Además, alinean sus iniciativas con los Objetivos de Desarrollo Sostenible (ODS) de las Naciones Unidas, lo que fortalece el impacto positivo en áreas como la erradicación de la pobreza, la salud y el bienestar, la educación de calidad, la igualdad de género, el trabajo decente y el crecimiento económico sostenible, entre otros.</w:t>
      </w:r>
    </w:p>
    <w:p w14:paraId="36D40CF4" w14:textId="77777777" w:rsidR="00F84EF8" w:rsidRPr="00B30EE0" w:rsidRDefault="00F84EF8" w:rsidP="00BA12AE">
      <w:pPr>
        <w:jc w:val="both"/>
      </w:pPr>
    </w:p>
    <w:p w14:paraId="60E1C2D5" w14:textId="2A9BFC51" w:rsidR="00F84EF8" w:rsidRPr="00B30EE0" w:rsidRDefault="00F84EF8" w:rsidP="00BA12AE">
      <w:pPr>
        <w:jc w:val="both"/>
      </w:pPr>
      <w:r w:rsidRPr="00B30EE0">
        <w:t xml:space="preserve">El emprendimiento representa una poderosa herramienta para generar un impacto positivo en la sociedad, su enfoque basado en atender necesidades y solucionar problemas sociales y ambientales </w:t>
      </w:r>
      <w:r w:rsidR="00703510" w:rsidRPr="00B30EE0">
        <w:t>complementan</w:t>
      </w:r>
      <w:r w:rsidRPr="00B30EE0">
        <w:t xml:space="preserve"> la acción gubernamental, la participación ciudadana; así como un desarrollo más equitativo, justo y sostenible.</w:t>
      </w:r>
    </w:p>
    <w:p w14:paraId="1CBB85E1" w14:textId="2073BED6" w:rsidR="00F84EF8" w:rsidRPr="00B30EE0" w:rsidRDefault="00F84EF8" w:rsidP="00BA12AE">
      <w:pPr>
        <w:jc w:val="both"/>
      </w:pPr>
    </w:p>
    <w:p w14:paraId="136CEAB1" w14:textId="54743EB3" w:rsidR="00017FBC" w:rsidRPr="00B30EE0" w:rsidRDefault="00017FBC" w:rsidP="00BA12AE">
      <w:pPr>
        <w:jc w:val="both"/>
      </w:pPr>
    </w:p>
    <w:p w14:paraId="0A962DED" w14:textId="3E6C88DB" w:rsidR="00017FBC" w:rsidRPr="00B30EE0" w:rsidRDefault="00017FBC" w:rsidP="00BA12AE">
      <w:pPr>
        <w:jc w:val="both"/>
      </w:pPr>
    </w:p>
    <w:p w14:paraId="64CB1665" w14:textId="5E26FC8D" w:rsidR="00017FBC" w:rsidRPr="00B30EE0" w:rsidRDefault="00017FBC" w:rsidP="00BA12AE">
      <w:pPr>
        <w:jc w:val="both"/>
      </w:pPr>
    </w:p>
    <w:p w14:paraId="18B3A197" w14:textId="3E4AD4B4" w:rsidR="00017FBC" w:rsidRPr="00B30EE0" w:rsidRDefault="00017FBC" w:rsidP="00BA12AE">
      <w:pPr>
        <w:jc w:val="both"/>
      </w:pPr>
    </w:p>
    <w:p w14:paraId="3227E875" w14:textId="4589B1A6" w:rsidR="00017FBC" w:rsidRPr="00B30EE0" w:rsidRDefault="00017FBC" w:rsidP="00017FBC">
      <w:pPr>
        <w:jc w:val="both"/>
      </w:pPr>
      <w:r w:rsidRPr="00B30EE0">
        <w:t>Conforme lo prescribe la Constitución de la República del Ecuador, una de las responsabilidades del Estado es fomentar el financiamiento para los pequeños y medianos productores, otorgando las facilidades necesarias para la producción de cada proyecto.  Al mismo tenor, se manifiesta que el sistema económico del Ecuador se desarrolla bajo el principio de la economía social, popular y solidaria, el cual reconoce y garantiza las condiciones que hagan posible el alcance del buen vivir.</w:t>
      </w:r>
      <w:r w:rsidRPr="00B30EE0">
        <w:tab/>
      </w:r>
    </w:p>
    <w:p w14:paraId="4E7102B9" w14:textId="77777777" w:rsidR="00017FBC" w:rsidRPr="00B30EE0" w:rsidRDefault="00017FBC" w:rsidP="00017FBC">
      <w:pPr>
        <w:jc w:val="both"/>
      </w:pPr>
    </w:p>
    <w:p w14:paraId="400D9750" w14:textId="60824FBE" w:rsidR="00017FBC" w:rsidRPr="00B30EE0" w:rsidRDefault="00017FBC" w:rsidP="00017FBC">
      <w:pPr>
        <w:jc w:val="both"/>
      </w:pPr>
      <w:r w:rsidRPr="00B30EE0">
        <w:t>Según el reporte de Global Entrepreneurship Monitor (GEM, 2020) Ecuador se ubica en la posición relativa 39 de los 54 países participantes en el ciclo 2019 del GEM, donde Suiza y Holanda ocupan las posiciones 1 y 2 respectivamente, ubicándose como los países que ofrecen las mejores condiciones para emprender, aunque no es sinónimo de poseer la más alta actividad emprendedora.</w:t>
      </w:r>
      <w:r w:rsidRPr="00B30EE0">
        <w:tab/>
      </w:r>
    </w:p>
    <w:p w14:paraId="023A1261" w14:textId="77777777" w:rsidR="00017FBC" w:rsidRPr="00B30EE0" w:rsidRDefault="00017FBC" w:rsidP="00017FBC">
      <w:pPr>
        <w:jc w:val="both"/>
      </w:pPr>
    </w:p>
    <w:p w14:paraId="6472A47D" w14:textId="1EB684D6" w:rsidR="00017FBC" w:rsidRPr="00B30EE0" w:rsidRDefault="00017FBC" w:rsidP="00017FBC">
      <w:pPr>
        <w:jc w:val="both"/>
      </w:pPr>
      <w:r w:rsidRPr="00B30EE0">
        <w:t>En América Latina y el Caribe, México ocupa la posición 23 y Puerto Rico la 53. Por encima de Ecuador se ubican Chile y Colombia, en la posición 28 y 35 respectivamente; en la mayoría de los países las condiciones marco emprendedoras son insuficientes, no solamente para los requerimientos de creación de empresas, sino también para su crecimiento y permanencia en el tiempo.</w:t>
      </w:r>
      <w:r w:rsidRPr="00B30EE0">
        <w:tab/>
      </w:r>
    </w:p>
    <w:p w14:paraId="5B12B94B" w14:textId="77777777" w:rsidR="00017FBC" w:rsidRPr="00B30EE0" w:rsidRDefault="00017FBC" w:rsidP="00017FBC">
      <w:pPr>
        <w:jc w:val="both"/>
      </w:pPr>
    </w:p>
    <w:p w14:paraId="1D1D33BE" w14:textId="785B4AE2" w:rsidR="00017FBC" w:rsidRPr="00B30EE0" w:rsidRDefault="00017FBC" w:rsidP="00017FBC">
      <w:pPr>
        <w:jc w:val="both"/>
      </w:pPr>
      <w:r w:rsidRPr="00B30EE0">
        <w:t>Uno de los principales indicadores del GEM es la tasa de Actividad Emprendedora Temprana (TEA), que incluye a todas las personas adultas que están en el proceso de iniciar un negocio o han iniciado uno que no ha sobrepasado del umbral de 42 meses. Específicamente, la TEA se compone de dos tipos de emprendedores: emprendedores nacientes y nuevos. Los nacientes son las personas entre 18 y 64 años que están tomando acciones para la puesta en marcha de un negocio, o han empezado uno, pero aún no han pagado sueldos o salarios por más de tres meses. Los emprendedores nuevos son personas, también entre 18 y 64 años, que han pagado sueldos o salarios por más de tres meses, pero menos de 42.</w:t>
      </w:r>
      <w:r w:rsidRPr="00B30EE0">
        <w:tab/>
      </w:r>
    </w:p>
    <w:p w14:paraId="6154BBBB" w14:textId="77777777" w:rsidR="00017FBC" w:rsidRPr="00B30EE0" w:rsidRDefault="00017FBC" w:rsidP="00017FBC">
      <w:pPr>
        <w:jc w:val="both"/>
      </w:pPr>
    </w:p>
    <w:p w14:paraId="5316FB34" w14:textId="2833E698" w:rsidR="00DC3893" w:rsidRPr="00B30EE0" w:rsidRDefault="00017FBC" w:rsidP="00017FBC">
      <w:pPr>
        <w:jc w:val="both"/>
      </w:pPr>
      <w:r w:rsidRPr="00B30EE0">
        <w:t>En 2019 Ecuador presentó una TEA de 36.2%, superior a la del año 2017 que fue de 29.62%. Esto significa que, en Ecuador, alrededor de 3.6 millones de habitantes estuvieron involucrados en la puesta en marcha de un negocio. Las condiciones marco para Ecuador muestran fortalezas que destacan: la infraestructura física, las normas sociales y culturales, y la educación en emprendimiento post secundaria.</w:t>
      </w:r>
      <w:r w:rsidRPr="00B30EE0">
        <w:tab/>
      </w:r>
    </w:p>
    <w:p w14:paraId="7DB62372" w14:textId="77777777" w:rsidR="00DC3893" w:rsidRPr="00B30EE0" w:rsidRDefault="00DC3893" w:rsidP="00017FBC">
      <w:pPr>
        <w:jc w:val="both"/>
      </w:pPr>
    </w:p>
    <w:p w14:paraId="3D65A3EF" w14:textId="59578EDF" w:rsidR="00DC3893" w:rsidRPr="00B30EE0" w:rsidRDefault="00427949" w:rsidP="00DC3893">
      <w:pPr>
        <w:jc w:val="both"/>
      </w:pPr>
      <w:r w:rsidRPr="00B30EE0">
        <w:t xml:space="preserve">En el caso del Distrito Metropolitano de Quito </w:t>
      </w:r>
      <w:r w:rsidR="00DC3893" w:rsidRPr="00B30EE0">
        <w:t>se observa un incremento en el desempleo a partir del año 2017 en comparación con la tasa de desempleo nacional. Frente a este escenario el emprendimiento constituye una de las iniciativas que permiten reducir la problemática expuesta fomentando la empleabilidad y generación de trabajo decente.</w:t>
      </w:r>
    </w:p>
    <w:p w14:paraId="32C0AC91" w14:textId="7F4ED020" w:rsidR="00DC3893" w:rsidRPr="00B30EE0" w:rsidRDefault="00DC3893" w:rsidP="00DC3893">
      <w:pPr>
        <w:jc w:val="both"/>
      </w:pPr>
    </w:p>
    <w:p w14:paraId="386392F0" w14:textId="50FD743D" w:rsidR="00DC3893" w:rsidRPr="00B30EE0" w:rsidRDefault="00DC3893" w:rsidP="00DC3893">
      <w:pPr>
        <w:jc w:val="both"/>
      </w:pPr>
      <w:r w:rsidRPr="00B30EE0">
        <w:t xml:space="preserve">Sin embargo, existen brechas para impulsar el ecosistema de emprendimiento. A nivel estructural, los mayores desafíos se centran en el estancamiento de la economía, rigidez laboral, innovación insuficiente y desigualdad de oportunidades. A nivel individual, entre otras, se incluye la falta de educación y competencias, la limitada experiencia laboral y las restricciones de información que dificultan el acceso a oportunidades para el emprendimiento. </w:t>
      </w:r>
    </w:p>
    <w:p w14:paraId="5BA74BB4" w14:textId="5F08D63B" w:rsidR="00427949" w:rsidRPr="00B30EE0" w:rsidRDefault="00427949" w:rsidP="00017FBC">
      <w:pPr>
        <w:jc w:val="both"/>
      </w:pPr>
    </w:p>
    <w:p w14:paraId="4F225868" w14:textId="77777777" w:rsidR="00427949" w:rsidRPr="00B30EE0" w:rsidRDefault="00427949" w:rsidP="00017FBC">
      <w:pPr>
        <w:jc w:val="both"/>
      </w:pPr>
    </w:p>
    <w:p w14:paraId="36ADD7D0" w14:textId="677AFDAE" w:rsidR="00DC3893" w:rsidRPr="00B30EE0" w:rsidRDefault="00017FBC" w:rsidP="00017FBC">
      <w:pPr>
        <w:jc w:val="both"/>
      </w:pPr>
      <w:r w:rsidRPr="00B30EE0">
        <w:lastRenderedPageBreak/>
        <w:t xml:space="preserve">Por los datos antes expuestos es necesario fomentar el emprendimiento y la innovación en el Distrito Metropolitano de Quito, con la participación activa de los </w:t>
      </w:r>
      <w:r w:rsidR="00DC3893" w:rsidRPr="00B30EE0">
        <w:t>actores que forman parte del ecosistema emprendedor de la ciudad, a través de la generación de políticas públicas que permitan impulsar la creación de oportunidades laborales, el desarrollo de encadenamientos productivos, la innovación y reactivación económica de la ciudad.</w:t>
      </w:r>
    </w:p>
    <w:p w14:paraId="0A33C781" w14:textId="77777777" w:rsidR="00017FBC" w:rsidRPr="00B30EE0" w:rsidRDefault="00017FBC" w:rsidP="00017FBC">
      <w:pPr>
        <w:jc w:val="both"/>
      </w:pPr>
    </w:p>
    <w:p w14:paraId="7947EDC8" w14:textId="77777777" w:rsidR="006276C0" w:rsidRPr="00B30EE0" w:rsidRDefault="006276C0">
      <w:pPr>
        <w:spacing w:after="160" w:line="259" w:lineRule="auto"/>
        <w:rPr>
          <w:b/>
          <w:color w:val="000000" w:themeColor="text1"/>
          <w:lang w:eastAsia="es-EC"/>
        </w:rPr>
      </w:pPr>
      <w:r w:rsidRPr="00B30EE0">
        <w:rPr>
          <w:b/>
          <w:color w:val="000000" w:themeColor="text1"/>
          <w:lang w:eastAsia="es-EC"/>
        </w:rPr>
        <w:br w:type="page"/>
      </w:r>
    </w:p>
    <w:p w14:paraId="4401AE49" w14:textId="77777777" w:rsidR="00064356" w:rsidRPr="00B30EE0" w:rsidRDefault="00064356" w:rsidP="002C6F6A">
      <w:pPr>
        <w:pStyle w:val="Sinespaciado"/>
        <w:jc w:val="center"/>
        <w:outlineLvl w:val="0"/>
        <w:rPr>
          <w:rFonts w:ascii="Times New Roman" w:hAnsi="Times New Roman"/>
          <w:b/>
          <w:color w:val="000000" w:themeColor="text1"/>
          <w:sz w:val="24"/>
          <w:szCs w:val="24"/>
        </w:rPr>
      </w:pPr>
      <w:r w:rsidRPr="00B30EE0">
        <w:rPr>
          <w:rFonts w:ascii="Times New Roman" w:hAnsi="Times New Roman"/>
          <w:b/>
          <w:color w:val="000000" w:themeColor="text1"/>
          <w:sz w:val="24"/>
          <w:szCs w:val="24"/>
        </w:rPr>
        <w:lastRenderedPageBreak/>
        <w:t>EL CONCEJO METROPOLITANO DE QUITO</w:t>
      </w:r>
    </w:p>
    <w:p w14:paraId="0F880801" w14:textId="77777777" w:rsidR="00064356" w:rsidRPr="00B30EE0" w:rsidRDefault="00064356" w:rsidP="00064356">
      <w:pPr>
        <w:pStyle w:val="Sinespaciado"/>
        <w:jc w:val="center"/>
        <w:rPr>
          <w:rFonts w:ascii="Times New Roman" w:hAnsi="Times New Roman"/>
          <w:b/>
          <w:color w:val="000000" w:themeColor="text1"/>
          <w:sz w:val="24"/>
          <w:szCs w:val="24"/>
        </w:rPr>
      </w:pPr>
    </w:p>
    <w:p w14:paraId="70A7CDE6" w14:textId="4D86BF42" w:rsidR="00064356" w:rsidRDefault="00064356" w:rsidP="002C6F6A">
      <w:pPr>
        <w:pStyle w:val="Sinespaciado"/>
        <w:jc w:val="center"/>
        <w:outlineLvl w:val="0"/>
        <w:rPr>
          <w:rFonts w:ascii="Times New Roman" w:hAnsi="Times New Roman"/>
          <w:b/>
          <w:color w:val="000000" w:themeColor="text1"/>
          <w:sz w:val="24"/>
          <w:szCs w:val="24"/>
        </w:rPr>
      </w:pPr>
      <w:r w:rsidRPr="00B30EE0">
        <w:rPr>
          <w:rFonts w:ascii="Times New Roman" w:hAnsi="Times New Roman"/>
          <w:b/>
          <w:color w:val="000000" w:themeColor="text1"/>
          <w:sz w:val="24"/>
          <w:szCs w:val="24"/>
        </w:rPr>
        <w:t>CONSIDERANDO</w:t>
      </w:r>
    </w:p>
    <w:p w14:paraId="4564161A" w14:textId="77777777" w:rsidR="005E6195" w:rsidRPr="00B30EE0" w:rsidRDefault="005E6195" w:rsidP="002C6F6A">
      <w:pPr>
        <w:pStyle w:val="Sinespaciado"/>
        <w:jc w:val="center"/>
        <w:outlineLvl w:val="0"/>
        <w:rPr>
          <w:rFonts w:ascii="Times New Roman" w:hAnsi="Times New Roman"/>
          <w:b/>
          <w:color w:val="000000" w:themeColor="text1"/>
          <w:sz w:val="24"/>
          <w:szCs w:val="24"/>
        </w:rPr>
      </w:pPr>
    </w:p>
    <w:p w14:paraId="7CEF4ADA" w14:textId="2C361DE5" w:rsidR="00AB7797" w:rsidRPr="00B30EE0" w:rsidRDefault="00AB7797" w:rsidP="00AB7797">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xml:space="preserve">, el artículo 1 de la Constitución de la República del Ecuador (Constitución), concibe al Ecuador como un Estado constitucional de derechos y justicia, social, democrático, soberano, independiente unitario, intercultural, plurinacional y laico. Se organiza en forma de república y se gobierna de manera descentralizada; </w:t>
      </w:r>
    </w:p>
    <w:p w14:paraId="629786AC" w14:textId="77777777" w:rsidR="00AB7797" w:rsidRPr="00B30EE0" w:rsidRDefault="00AB7797" w:rsidP="00AB7797">
      <w:pPr>
        <w:jc w:val="both"/>
        <w:rPr>
          <w:rFonts w:eastAsia="Calibri"/>
          <w:color w:val="000000" w:themeColor="text1"/>
          <w:lang w:eastAsia="es-ES"/>
        </w:rPr>
      </w:pPr>
    </w:p>
    <w:p w14:paraId="03178A1B" w14:textId="467C5A0E" w:rsidR="00AB7797" w:rsidRPr="00B30EE0" w:rsidRDefault="00AB7797" w:rsidP="00AB7797">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xml:space="preserve">, </w:t>
      </w:r>
      <w:r w:rsidR="005E6195">
        <w:rPr>
          <w:rFonts w:eastAsia="Calibri"/>
          <w:color w:val="000000" w:themeColor="text1"/>
          <w:lang w:eastAsia="es-ES"/>
        </w:rPr>
        <w:t xml:space="preserve">el </w:t>
      </w:r>
      <w:r w:rsidR="005E6195" w:rsidRPr="00B30EE0">
        <w:rPr>
          <w:rFonts w:eastAsia="Calibri"/>
          <w:color w:val="000000" w:themeColor="text1"/>
          <w:lang w:eastAsia="es-ES"/>
        </w:rPr>
        <w:t>numeral 5</w:t>
      </w:r>
      <w:r w:rsidR="005E6195">
        <w:rPr>
          <w:rFonts w:eastAsia="Calibri"/>
          <w:color w:val="000000" w:themeColor="text1"/>
          <w:lang w:eastAsia="es-ES"/>
        </w:rPr>
        <w:t xml:space="preserve"> d</w:t>
      </w:r>
      <w:r w:rsidRPr="00B30EE0">
        <w:rPr>
          <w:rFonts w:eastAsia="Calibri"/>
          <w:color w:val="000000" w:themeColor="text1"/>
          <w:lang w:eastAsia="es-ES"/>
        </w:rPr>
        <w:t>el artículo 3 de la Constitución</w:t>
      </w:r>
      <w:r w:rsidR="005E6195">
        <w:rPr>
          <w:rFonts w:eastAsia="Calibri"/>
          <w:color w:val="000000" w:themeColor="text1"/>
          <w:lang w:eastAsia="es-ES"/>
        </w:rPr>
        <w:t xml:space="preserve">, </w:t>
      </w:r>
      <w:r w:rsidRPr="00B30EE0">
        <w:rPr>
          <w:rFonts w:eastAsia="Calibri"/>
          <w:color w:val="000000" w:themeColor="text1"/>
          <w:lang w:eastAsia="es-ES"/>
        </w:rPr>
        <w:t xml:space="preserve">establece que es deber primordial del Estado: "Planificar el desarrollo nacional, erradicar la pobreza, promover el desarrollo sustentable y la redistribución equitativa de los recursos y la riqueza, para acceder al buen vivir"; </w:t>
      </w:r>
    </w:p>
    <w:p w14:paraId="4A13DCBC" w14:textId="77777777" w:rsidR="00AB7797" w:rsidRPr="00B30EE0" w:rsidRDefault="00AB7797" w:rsidP="00AB7797">
      <w:pPr>
        <w:jc w:val="both"/>
        <w:rPr>
          <w:rFonts w:eastAsia="Calibri"/>
          <w:color w:val="000000" w:themeColor="text1"/>
          <w:lang w:eastAsia="es-ES"/>
        </w:rPr>
      </w:pPr>
    </w:p>
    <w:p w14:paraId="3919D97E" w14:textId="754264C4" w:rsidR="00AB7797" w:rsidRPr="00B30EE0" w:rsidRDefault="00AB7797" w:rsidP="00AB7797">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el artículo 14 de la Constitución</w:t>
      </w:r>
      <w:r w:rsidR="005E6195">
        <w:rPr>
          <w:rFonts w:eastAsia="Calibri"/>
          <w:color w:val="000000" w:themeColor="text1"/>
          <w:lang w:eastAsia="es-ES"/>
        </w:rPr>
        <w:t>,</w:t>
      </w:r>
      <w:r w:rsidRPr="00B30EE0">
        <w:rPr>
          <w:rFonts w:eastAsia="Calibri"/>
          <w:color w:val="000000" w:themeColor="text1"/>
          <w:lang w:eastAsia="es-ES"/>
        </w:rPr>
        <w:t xml:space="preserve"> reconoce el derecho de la población a vivir en un ambiente sano y ecológicamente equilibrado, que garantice la sostenibilidad y el buen vivir, sumak kawsay; </w:t>
      </w:r>
    </w:p>
    <w:p w14:paraId="2C2C4CE0" w14:textId="77777777" w:rsidR="00AB7797" w:rsidRPr="00B30EE0" w:rsidRDefault="00AB7797" w:rsidP="00AB7797">
      <w:pPr>
        <w:jc w:val="both"/>
        <w:rPr>
          <w:rFonts w:eastAsia="Calibri"/>
          <w:color w:val="000000" w:themeColor="text1"/>
          <w:lang w:eastAsia="es-ES"/>
        </w:rPr>
      </w:pPr>
    </w:p>
    <w:p w14:paraId="4FC3D323" w14:textId="4091E901" w:rsidR="00AB7797" w:rsidRPr="00B30EE0" w:rsidRDefault="00AB7797" w:rsidP="00AB7797">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el artículo 33 de la Constitución</w:t>
      </w:r>
      <w:r w:rsidR="005E6195">
        <w:rPr>
          <w:rFonts w:eastAsia="Calibri"/>
          <w:color w:val="000000" w:themeColor="text1"/>
          <w:lang w:eastAsia="es-ES"/>
        </w:rPr>
        <w:t>,</w:t>
      </w:r>
      <w:r w:rsidRPr="00B30EE0">
        <w:rPr>
          <w:rFonts w:eastAsia="Calibri"/>
          <w:color w:val="000000" w:themeColor="text1"/>
          <w:lang w:eastAsia="es-ES"/>
        </w:rPr>
        <w:t xml:space="preserve"> enuncia el derecho al trabajo como: “El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p>
    <w:p w14:paraId="734C8D3B" w14:textId="77777777" w:rsidR="00AB7797" w:rsidRPr="00B30EE0" w:rsidRDefault="00AB7797" w:rsidP="00AB7797">
      <w:pPr>
        <w:jc w:val="both"/>
        <w:rPr>
          <w:rFonts w:eastAsia="Calibri"/>
          <w:color w:val="000000" w:themeColor="text1"/>
          <w:lang w:eastAsia="es-ES"/>
        </w:rPr>
      </w:pPr>
    </w:p>
    <w:p w14:paraId="0C1BBF32" w14:textId="00A35ACA" w:rsidR="009D3586" w:rsidRPr="00B30EE0" w:rsidRDefault="009D3586" w:rsidP="009D3586">
      <w:pPr>
        <w:jc w:val="both"/>
        <w:rPr>
          <w:rFonts w:eastAsia="Calibri"/>
          <w:color w:val="000000" w:themeColor="text1"/>
          <w:lang w:eastAsia="es-ES"/>
        </w:rPr>
      </w:pPr>
      <w:r w:rsidRPr="00B30EE0">
        <w:rPr>
          <w:rFonts w:eastAsia="Calibri"/>
          <w:b/>
          <w:bCs/>
          <w:color w:val="000000" w:themeColor="text1"/>
          <w:lang w:eastAsia="es-ES"/>
        </w:rPr>
        <w:t>Que</w:t>
      </w:r>
      <w:r w:rsidR="005E6195">
        <w:rPr>
          <w:rFonts w:eastAsia="Calibri"/>
          <w:color w:val="000000" w:themeColor="text1"/>
          <w:lang w:eastAsia="es-ES"/>
        </w:rPr>
        <w:t xml:space="preserve">, </w:t>
      </w:r>
      <w:r w:rsidRPr="00B30EE0">
        <w:rPr>
          <w:rFonts w:eastAsia="Calibri"/>
          <w:color w:val="000000" w:themeColor="text1"/>
          <w:lang w:eastAsia="es-ES"/>
        </w:rPr>
        <w:t>el</w:t>
      </w:r>
      <w:r w:rsidR="00FD091A" w:rsidRPr="00FD091A">
        <w:rPr>
          <w:rFonts w:eastAsia="Calibri"/>
          <w:color w:val="000000" w:themeColor="text1"/>
          <w:lang w:eastAsia="es-ES"/>
        </w:rPr>
        <w:t xml:space="preserve"> </w:t>
      </w:r>
      <w:r w:rsidR="00FD091A" w:rsidRPr="00B30EE0">
        <w:rPr>
          <w:rFonts w:eastAsia="Calibri"/>
          <w:color w:val="000000" w:themeColor="text1"/>
          <w:lang w:eastAsia="es-ES"/>
        </w:rPr>
        <w:t>numeral 15</w:t>
      </w:r>
      <w:r w:rsidR="00FD091A">
        <w:rPr>
          <w:rFonts w:eastAsia="Calibri"/>
          <w:color w:val="000000" w:themeColor="text1"/>
          <w:lang w:eastAsia="es-ES"/>
        </w:rPr>
        <w:t xml:space="preserve"> del artículo 66</w:t>
      </w:r>
      <w:r w:rsidRPr="00B30EE0">
        <w:rPr>
          <w:rFonts w:eastAsia="Calibri"/>
          <w:color w:val="000000" w:themeColor="text1"/>
          <w:lang w:eastAsia="es-ES"/>
        </w:rPr>
        <w:t xml:space="preserve"> de la Constitución, se reconoce y garantiza a las personas "el derecho a desarrollar actividades económicas, en forma individual o colectiva, conforme a los principios de solidaridad, responsabilidad social y ambiental";</w:t>
      </w:r>
    </w:p>
    <w:p w14:paraId="0B48B7A6" w14:textId="77777777" w:rsidR="009D3586" w:rsidRPr="00B30EE0" w:rsidRDefault="009D3586" w:rsidP="009D3586">
      <w:pPr>
        <w:jc w:val="both"/>
        <w:rPr>
          <w:rFonts w:eastAsia="Calibri"/>
          <w:color w:val="000000" w:themeColor="text1"/>
          <w:lang w:eastAsia="es-ES"/>
        </w:rPr>
      </w:pPr>
    </w:p>
    <w:p w14:paraId="2C2911AB" w14:textId="0220CE50" w:rsidR="00FD091A" w:rsidRPr="00B30EE0" w:rsidRDefault="00FD091A" w:rsidP="00FD091A">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el artículo 240 de la Constitución</w:t>
      </w:r>
      <w:r>
        <w:rPr>
          <w:rFonts w:eastAsia="Calibri"/>
          <w:color w:val="000000" w:themeColor="text1"/>
          <w:lang w:eastAsia="es-ES"/>
        </w:rPr>
        <w:t>,</w:t>
      </w:r>
      <w:r w:rsidRPr="00B30EE0">
        <w:rPr>
          <w:rFonts w:eastAsia="Calibri"/>
          <w:color w:val="000000" w:themeColor="text1"/>
          <w:lang w:eastAsia="es-ES"/>
        </w:rPr>
        <w:t xml:space="preserve"> señala: “Los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 </w:t>
      </w:r>
    </w:p>
    <w:p w14:paraId="3E97A144" w14:textId="77777777" w:rsidR="00FD091A" w:rsidRPr="00B30EE0" w:rsidRDefault="00FD091A" w:rsidP="00FD091A">
      <w:pPr>
        <w:jc w:val="both"/>
        <w:rPr>
          <w:rFonts w:eastAsia="Calibri"/>
          <w:color w:val="000000" w:themeColor="text1"/>
          <w:lang w:eastAsia="es-ES"/>
        </w:rPr>
      </w:pPr>
    </w:p>
    <w:p w14:paraId="5A1286DE" w14:textId="644EEE2F" w:rsidR="00FD091A" w:rsidRPr="00B30EE0" w:rsidRDefault="00FD091A" w:rsidP="00FD091A">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el artículo 254 de la Constitución</w:t>
      </w:r>
      <w:r w:rsidR="005E6195">
        <w:rPr>
          <w:rFonts w:eastAsia="Calibri"/>
          <w:color w:val="000000" w:themeColor="text1"/>
          <w:lang w:eastAsia="es-ES"/>
        </w:rPr>
        <w:t>,</w:t>
      </w:r>
      <w:r w:rsidRPr="00B30EE0">
        <w:rPr>
          <w:rFonts w:eastAsia="Calibri"/>
          <w:color w:val="000000" w:themeColor="text1"/>
          <w:lang w:eastAsia="es-ES"/>
        </w:rPr>
        <w:t xml:space="preserve"> señala: “Cada distrito metropolitano autónomo tendrá un concejo elegido por votación popular. La alcaldesa o alcalde metropolitano será su máxima autoridad administrativa y presidirá el concejo con voto dirimente. Los distritos metropolitanos autónomos establecerán regímenes que permitan su funcionamiento descentralizado o desconcentrado”; </w:t>
      </w:r>
    </w:p>
    <w:p w14:paraId="0B2D5E59" w14:textId="77777777" w:rsidR="00FD091A" w:rsidRDefault="00FD091A" w:rsidP="009D3586">
      <w:pPr>
        <w:jc w:val="both"/>
        <w:rPr>
          <w:rFonts w:eastAsia="Calibri"/>
          <w:b/>
          <w:bCs/>
          <w:color w:val="000000" w:themeColor="text1"/>
          <w:lang w:eastAsia="es-ES"/>
        </w:rPr>
      </w:pPr>
    </w:p>
    <w:p w14:paraId="67A4E95A" w14:textId="09C7D352" w:rsidR="009D3586" w:rsidRPr="00B30EE0" w:rsidRDefault="009D3586" w:rsidP="009D3586">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w:t>
      </w:r>
      <w:r w:rsidR="00FD091A">
        <w:rPr>
          <w:rFonts w:eastAsia="Calibri"/>
          <w:color w:val="000000" w:themeColor="text1"/>
          <w:lang w:eastAsia="es-ES"/>
        </w:rPr>
        <w:t xml:space="preserve"> el </w:t>
      </w:r>
      <w:r w:rsidR="00FD091A" w:rsidRPr="00B30EE0">
        <w:rPr>
          <w:rFonts w:eastAsia="Calibri"/>
          <w:color w:val="000000" w:themeColor="text1"/>
          <w:lang w:eastAsia="es-ES"/>
        </w:rPr>
        <w:t>numeral 2</w:t>
      </w:r>
      <w:r w:rsidRPr="00B30EE0">
        <w:rPr>
          <w:rFonts w:eastAsia="Calibri"/>
          <w:color w:val="000000" w:themeColor="text1"/>
          <w:lang w:eastAsia="es-ES"/>
        </w:rPr>
        <w:t xml:space="preserve"> </w:t>
      </w:r>
      <w:r w:rsidR="00FD091A">
        <w:rPr>
          <w:rFonts w:eastAsia="Calibri"/>
          <w:color w:val="000000" w:themeColor="text1"/>
          <w:lang w:eastAsia="es-ES"/>
        </w:rPr>
        <w:t>d</w:t>
      </w:r>
      <w:r w:rsidRPr="00B30EE0">
        <w:rPr>
          <w:rFonts w:eastAsia="Calibri"/>
          <w:color w:val="000000" w:themeColor="text1"/>
          <w:lang w:eastAsia="es-ES"/>
        </w:rPr>
        <w:t>el artículo 276, de la Constitución</w:t>
      </w:r>
      <w:r w:rsidR="005E6195">
        <w:rPr>
          <w:rFonts w:eastAsia="Calibri"/>
          <w:color w:val="000000" w:themeColor="text1"/>
          <w:lang w:eastAsia="es-ES"/>
        </w:rPr>
        <w:t xml:space="preserve">, </w:t>
      </w:r>
      <w:r w:rsidRPr="00B30EE0">
        <w:rPr>
          <w:rFonts w:eastAsia="Calibri"/>
          <w:color w:val="000000" w:themeColor="text1"/>
          <w:lang w:eastAsia="es-ES"/>
        </w:rPr>
        <w:t>dispone que uno de los objetivos del régimen de desarrollo es: "Construir un sistema económico, justo, democrático, productivo, solidario y sostenible basado en la distribución igualitaria de los beneficios del desarrollo, de los medios de producción y en la generación de trabajo digno y estable";</w:t>
      </w:r>
    </w:p>
    <w:p w14:paraId="3C990B1F" w14:textId="6CA0C2FF" w:rsidR="009D3586" w:rsidRDefault="009D3586" w:rsidP="009D3586">
      <w:pPr>
        <w:jc w:val="both"/>
        <w:rPr>
          <w:rFonts w:eastAsia="Calibri"/>
          <w:color w:val="000000" w:themeColor="text1"/>
          <w:lang w:eastAsia="es-ES"/>
        </w:rPr>
      </w:pPr>
      <w:r w:rsidRPr="00B30EE0">
        <w:rPr>
          <w:rFonts w:eastAsia="Calibri"/>
          <w:color w:val="000000" w:themeColor="text1"/>
          <w:lang w:eastAsia="es-ES"/>
        </w:rPr>
        <w:t xml:space="preserve"> </w:t>
      </w:r>
    </w:p>
    <w:p w14:paraId="6E659CD5" w14:textId="75197F62" w:rsidR="003A1FFD" w:rsidRDefault="003A1FFD" w:rsidP="009D3586">
      <w:pPr>
        <w:jc w:val="both"/>
        <w:rPr>
          <w:rFonts w:eastAsia="Calibri"/>
          <w:color w:val="000000" w:themeColor="text1"/>
          <w:lang w:eastAsia="es-ES"/>
        </w:rPr>
      </w:pPr>
    </w:p>
    <w:p w14:paraId="6E38CCF5" w14:textId="67771BFE" w:rsidR="003A1FFD" w:rsidRDefault="003A1FFD" w:rsidP="009D3586">
      <w:pPr>
        <w:jc w:val="both"/>
        <w:rPr>
          <w:rFonts w:eastAsia="Calibri"/>
          <w:color w:val="000000" w:themeColor="text1"/>
          <w:lang w:eastAsia="es-ES"/>
        </w:rPr>
      </w:pPr>
    </w:p>
    <w:p w14:paraId="5F79DDC0" w14:textId="42F64610" w:rsidR="003A1FFD" w:rsidRDefault="003A1FFD" w:rsidP="009D3586">
      <w:pPr>
        <w:jc w:val="both"/>
        <w:rPr>
          <w:rFonts w:eastAsia="Calibri"/>
          <w:color w:val="000000" w:themeColor="text1"/>
          <w:lang w:eastAsia="es-ES"/>
        </w:rPr>
      </w:pPr>
    </w:p>
    <w:p w14:paraId="7CEA9F1D" w14:textId="77777777" w:rsidR="003A1FFD" w:rsidRPr="00B30EE0" w:rsidRDefault="003A1FFD" w:rsidP="009D3586">
      <w:pPr>
        <w:jc w:val="both"/>
        <w:rPr>
          <w:rFonts w:eastAsia="Calibri"/>
          <w:color w:val="000000" w:themeColor="text1"/>
          <w:lang w:eastAsia="es-ES"/>
        </w:rPr>
      </w:pPr>
    </w:p>
    <w:p w14:paraId="564C6D8A" w14:textId="413A7260" w:rsidR="009D3586" w:rsidRPr="00B30EE0" w:rsidRDefault="009D3586" w:rsidP="009D3586">
      <w:pPr>
        <w:jc w:val="both"/>
        <w:rPr>
          <w:rFonts w:eastAsia="Calibri"/>
          <w:color w:val="000000" w:themeColor="text1"/>
          <w:lang w:eastAsia="es-ES"/>
        </w:rPr>
      </w:pPr>
      <w:r w:rsidRPr="00B30EE0">
        <w:rPr>
          <w:rFonts w:eastAsia="Calibri"/>
          <w:b/>
          <w:bCs/>
          <w:color w:val="000000" w:themeColor="text1"/>
          <w:lang w:eastAsia="es-ES"/>
        </w:rPr>
        <w:lastRenderedPageBreak/>
        <w:t>Que</w:t>
      </w:r>
      <w:r w:rsidRPr="00B30EE0">
        <w:rPr>
          <w:rFonts w:eastAsia="Calibri"/>
          <w:color w:val="000000" w:themeColor="text1"/>
          <w:lang w:eastAsia="es-ES"/>
        </w:rPr>
        <w:t>, en el artículo 277 de la Constitución</w:t>
      </w:r>
      <w:r w:rsidR="005E6195">
        <w:rPr>
          <w:rFonts w:eastAsia="Calibri"/>
          <w:color w:val="000000" w:themeColor="text1"/>
          <w:lang w:eastAsia="es-ES"/>
        </w:rPr>
        <w:t>,</w:t>
      </w:r>
      <w:r w:rsidRPr="00B30EE0">
        <w:rPr>
          <w:rFonts w:eastAsia="Calibri"/>
          <w:color w:val="000000" w:themeColor="text1"/>
          <w:lang w:eastAsia="es-ES"/>
        </w:rPr>
        <w:t xml:space="preserve"> señala que para la consecución del buen vivir, serán deberes generales del Estado: "Garantizar los derechos de las personas, las colectividades y la naturaleza", así como también "Impulsar el desarrollo de las actividades económicas mediante un orden jurídico e instituciones políticas que las promuevan, fomenten y defiendan mediante el cumplimiento de la Constitución y la Ley"; </w:t>
      </w:r>
    </w:p>
    <w:p w14:paraId="755A0686" w14:textId="77777777" w:rsidR="00FD091A" w:rsidRDefault="00FD091A" w:rsidP="009D3586">
      <w:pPr>
        <w:jc w:val="both"/>
        <w:rPr>
          <w:rFonts w:eastAsia="Calibri"/>
          <w:b/>
          <w:bCs/>
          <w:color w:val="000000" w:themeColor="text1"/>
          <w:lang w:eastAsia="es-ES"/>
        </w:rPr>
      </w:pPr>
    </w:p>
    <w:p w14:paraId="4D1339B3" w14:textId="7108A218" w:rsidR="009D3586" w:rsidRPr="00B30EE0" w:rsidRDefault="009D3586" w:rsidP="009D3586">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el artículo 283 de la Constitución</w:t>
      </w:r>
      <w:r w:rsidR="005E6195">
        <w:rPr>
          <w:rFonts w:eastAsia="Calibri"/>
          <w:color w:val="000000" w:themeColor="text1"/>
          <w:lang w:eastAsia="es-ES"/>
        </w:rPr>
        <w:t xml:space="preserve">, </w:t>
      </w:r>
      <w:r w:rsidRPr="00B30EE0">
        <w:rPr>
          <w:rFonts w:eastAsia="Calibri"/>
          <w:color w:val="000000" w:themeColor="text1"/>
          <w:lang w:eastAsia="es-ES"/>
        </w:rPr>
        <w:t>dispone que: "El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 El sistema económico se integrará por las formas de organización económica pública, privada, mixta, popular y solidaria, y las demás que la Constitución determine</w:t>
      </w:r>
      <w:r w:rsidR="005E6195">
        <w:rPr>
          <w:rFonts w:eastAsia="Calibri"/>
          <w:color w:val="000000" w:themeColor="text1"/>
          <w:lang w:eastAsia="es-ES"/>
        </w:rPr>
        <w:t xml:space="preserve"> (</w:t>
      </w:r>
      <w:r w:rsidRPr="00B30EE0">
        <w:rPr>
          <w:rFonts w:eastAsia="Calibri"/>
          <w:color w:val="000000" w:themeColor="text1"/>
          <w:lang w:eastAsia="es-ES"/>
        </w:rPr>
        <w:t>...</w:t>
      </w:r>
      <w:r w:rsidR="005E6195">
        <w:rPr>
          <w:rFonts w:eastAsia="Calibri"/>
          <w:color w:val="000000" w:themeColor="text1"/>
          <w:lang w:eastAsia="es-ES"/>
        </w:rPr>
        <w:t>)</w:t>
      </w:r>
      <w:r w:rsidRPr="00B30EE0">
        <w:rPr>
          <w:rFonts w:eastAsia="Calibri"/>
          <w:color w:val="000000" w:themeColor="text1"/>
          <w:lang w:eastAsia="es-ES"/>
        </w:rPr>
        <w:t>";</w:t>
      </w:r>
    </w:p>
    <w:p w14:paraId="2CEA5F55" w14:textId="77777777" w:rsidR="009D3586" w:rsidRPr="00B30EE0" w:rsidRDefault="009D3586" w:rsidP="009D3586">
      <w:pPr>
        <w:jc w:val="both"/>
        <w:rPr>
          <w:rFonts w:eastAsia="Calibri"/>
          <w:color w:val="000000" w:themeColor="text1"/>
          <w:lang w:eastAsia="es-ES"/>
        </w:rPr>
      </w:pPr>
    </w:p>
    <w:p w14:paraId="75995773" w14:textId="20F2ED2A" w:rsidR="009D3586" w:rsidRPr="00B30EE0" w:rsidRDefault="009D3586" w:rsidP="009D3586">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xml:space="preserve">, </w:t>
      </w:r>
      <w:r w:rsidR="005E6195">
        <w:rPr>
          <w:rFonts w:eastAsia="Calibri"/>
          <w:color w:val="000000" w:themeColor="text1"/>
          <w:lang w:eastAsia="es-ES"/>
        </w:rPr>
        <w:t xml:space="preserve">en los </w:t>
      </w:r>
      <w:r w:rsidR="005E6195" w:rsidRPr="00B30EE0">
        <w:rPr>
          <w:rFonts w:eastAsia="Calibri"/>
          <w:color w:val="000000" w:themeColor="text1"/>
          <w:lang w:eastAsia="es-ES"/>
        </w:rPr>
        <w:t>numerales 6 y 7</w:t>
      </w:r>
      <w:r w:rsidR="005E6195">
        <w:rPr>
          <w:rFonts w:eastAsia="Calibri"/>
          <w:color w:val="000000" w:themeColor="text1"/>
          <w:lang w:eastAsia="es-ES"/>
        </w:rPr>
        <w:t xml:space="preserve"> de</w:t>
      </w:r>
      <w:r w:rsidRPr="00B30EE0">
        <w:rPr>
          <w:rFonts w:eastAsia="Calibri"/>
          <w:color w:val="000000" w:themeColor="text1"/>
          <w:lang w:eastAsia="es-ES"/>
        </w:rPr>
        <w:t>l artículo 284 de la Constitución, indica que</w:t>
      </w:r>
      <w:r w:rsidR="005E6195">
        <w:rPr>
          <w:rFonts w:eastAsia="Calibri"/>
          <w:color w:val="000000" w:themeColor="text1"/>
          <w:lang w:eastAsia="es-ES"/>
        </w:rPr>
        <w:t>,</w:t>
      </w:r>
      <w:r w:rsidRPr="00B30EE0">
        <w:rPr>
          <w:rFonts w:eastAsia="Calibri"/>
          <w:color w:val="000000" w:themeColor="text1"/>
          <w:lang w:eastAsia="es-ES"/>
        </w:rPr>
        <w:t xml:space="preserve"> entre los objetivos de la política económica se encuentran los siguientes: "impulsar el pleno empleo y valorar todas las formas de trabajo, con respeto a los derechos laborales"; y, "mantener la estabilidad económica, entendida como el máximo nivel de producción y empleos sostenibles en el tiempo";</w:t>
      </w:r>
    </w:p>
    <w:p w14:paraId="77C663D2" w14:textId="77777777" w:rsidR="009D3586" w:rsidRPr="00B30EE0" w:rsidRDefault="009D3586" w:rsidP="009D3586">
      <w:pPr>
        <w:jc w:val="both"/>
        <w:rPr>
          <w:rFonts w:eastAsia="Calibri"/>
          <w:color w:val="000000" w:themeColor="text1"/>
          <w:lang w:eastAsia="es-ES"/>
        </w:rPr>
      </w:pPr>
    </w:p>
    <w:p w14:paraId="4B131A81" w14:textId="7EFC3682" w:rsidR="009D3586" w:rsidRPr="00B30EE0" w:rsidRDefault="009D3586" w:rsidP="009D3586">
      <w:pPr>
        <w:jc w:val="both"/>
        <w:rPr>
          <w:rFonts w:eastAsia="Calibri"/>
          <w:color w:val="000000" w:themeColor="text1"/>
          <w:lang w:eastAsia="es-ES"/>
        </w:rPr>
      </w:pPr>
      <w:commentRangeStart w:id="0"/>
      <w:r w:rsidRPr="00B30EE0">
        <w:rPr>
          <w:rFonts w:eastAsia="Calibri"/>
          <w:b/>
          <w:bCs/>
          <w:color w:val="000000" w:themeColor="text1"/>
          <w:lang w:eastAsia="es-ES"/>
        </w:rPr>
        <w:t>Que</w:t>
      </w:r>
      <w:r w:rsidRPr="00B30EE0">
        <w:rPr>
          <w:rFonts w:eastAsia="Calibri"/>
          <w:color w:val="000000" w:themeColor="text1"/>
          <w:lang w:eastAsia="es-ES"/>
        </w:rPr>
        <w:t xml:space="preserve">, según el artículo 321 de la </w:t>
      </w:r>
      <w:r w:rsidR="003A1FFD">
        <w:rPr>
          <w:rFonts w:eastAsia="Calibri"/>
          <w:color w:val="000000" w:themeColor="text1"/>
          <w:lang w:eastAsia="es-ES"/>
        </w:rPr>
        <w:t xml:space="preserve">Constitución, señala </w:t>
      </w:r>
      <w:r w:rsidRPr="00B30EE0">
        <w:rPr>
          <w:rFonts w:eastAsia="Calibri"/>
          <w:color w:val="000000" w:themeColor="text1"/>
          <w:lang w:eastAsia="es-ES"/>
        </w:rPr>
        <w:t>"el Estado reconoce y garantiza el derecho a la propiedad en sus formas pública, privada, comunitaria, estatal, asociativa, cooperativa, mixta, y que deberá cumplir su función social y ambiental";</w:t>
      </w:r>
      <w:commentRangeEnd w:id="0"/>
      <w:r w:rsidR="00282164">
        <w:rPr>
          <w:rStyle w:val="Refdecomentario"/>
          <w:lang w:val="es-MX"/>
        </w:rPr>
        <w:commentReference w:id="0"/>
      </w:r>
    </w:p>
    <w:p w14:paraId="448F8CB1" w14:textId="77777777" w:rsidR="0038492F" w:rsidRPr="00B30EE0" w:rsidRDefault="0038492F" w:rsidP="009D3586">
      <w:pPr>
        <w:jc w:val="both"/>
        <w:rPr>
          <w:rFonts w:eastAsia="Calibri"/>
          <w:color w:val="000000" w:themeColor="text1"/>
          <w:lang w:eastAsia="es-ES"/>
        </w:rPr>
      </w:pPr>
    </w:p>
    <w:p w14:paraId="549CABA0" w14:textId="77777777" w:rsidR="007B15D3" w:rsidRDefault="00AB7797" w:rsidP="00AB7797">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el artículo 325 de la Constitución</w:t>
      </w:r>
      <w:r w:rsidR="003A1FFD">
        <w:rPr>
          <w:rFonts w:eastAsia="Calibri"/>
          <w:color w:val="000000" w:themeColor="text1"/>
          <w:lang w:eastAsia="es-ES"/>
        </w:rPr>
        <w:t>,</w:t>
      </w:r>
      <w:r w:rsidRPr="00B30EE0">
        <w:rPr>
          <w:rFonts w:eastAsia="Calibri"/>
          <w:color w:val="000000" w:themeColor="text1"/>
          <w:lang w:eastAsia="es-ES"/>
        </w:rPr>
        <w:t xml:space="preserve"> reconoce todas las modalidades de trabajo, en relación de dependencia o autónomas, con inclusión de labores de autosustento y cuidado humano; y como actores sociales productivos, a todas las trabajadoras y trabajadores, concomitante </w:t>
      </w:r>
      <w:r w:rsidR="003A1FFD">
        <w:rPr>
          <w:rFonts w:eastAsia="Calibri"/>
          <w:color w:val="000000" w:themeColor="text1"/>
          <w:lang w:eastAsia="es-ES"/>
        </w:rPr>
        <w:t>con</w:t>
      </w:r>
      <w:r w:rsidRPr="00B30EE0">
        <w:rPr>
          <w:rFonts w:eastAsia="Calibri"/>
          <w:color w:val="000000" w:themeColor="text1"/>
          <w:lang w:eastAsia="es-ES"/>
        </w:rPr>
        <w:t xml:space="preserve"> los principios previstos en el artículo 326 del mismo cuerpo normativo;</w:t>
      </w:r>
    </w:p>
    <w:p w14:paraId="0A822267" w14:textId="77777777" w:rsidR="007B15D3" w:rsidRDefault="007B15D3" w:rsidP="00AB7797">
      <w:pPr>
        <w:jc w:val="both"/>
        <w:rPr>
          <w:rFonts w:eastAsia="Calibri"/>
          <w:color w:val="000000" w:themeColor="text1"/>
          <w:lang w:eastAsia="es-ES"/>
        </w:rPr>
      </w:pPr>
    </w:p>
    <w:p w14:paraId="57895367" w14:textId="77777777" w:rsidR="007B15D3" w:rsidRDefault="007B15D3" w:rsidP="00AB7797">
      <w:pPr>
        <w:jc w:val="both"/>
        <w:rPr>
          <w:rFonts w:eastAsia="Calibri"/>
          <w:color w:val="000000" w:themeColor="text1"/>
          <w:lang w:eastAsia="es-ES"/>
        </w:rPr>
      </w:pPr>
    </w:p>
    <w:p w14:paraId="566422B4" w14:textId="74807ABD" w:rsidR="00AB7797" w:rsidRPr="00B30EE0" w:rsidRDefault="007B15D3" w:rsidP="00AB7797">
      <w:pPr>
        <w:jc w:val="both"/>
        <w:rPr>
          <w:rFonts w:eastAsia="Calibri"/>
          <w:color w:val="000000" w:themeColor="text1"/>
          <w:lang w:eastAsia="es-ES"/>
        </w:rPr>
      </w:pPr>
      <w:r w:rsidRPr="00FE2B54">
        <w:rPr>
          <w:b/>
        </w:rPr>
        <w:t>Que,</w:t>
      </w:r>
      <w:r w:rsidRPr="00FE2B54">
        <w:t xml:space="preserve"> el artículo 620 del Código Orgánico de la Economía Social de los Conocimientos (COESCI) con relación a los programas de financiamiento de capital semilla, señala que: “El Estado ecuatoriano creará programas de financiamiento de capital semilla para el desarrollo de la innovación social. Podrán beneficiarse de este financiamiento los actores de los sectores público, privado, mixto, popular y solidario, cooperativista, asociativo y comunitario (…)”.</w:t>
      </w:r>
      <w:r w:rsidR="00AB7797" w:rsidRPr="00B30EE0">
        <w:rPr>
          <w:rFonts w:eastAsia="Calibri"/>
          <w:color w:val="000000" w:themeColor="text1"/>
          <w:lang w:eastAsia="es-ES"/>
        </w:rPr>
        <w:t xml:space="preserve"> </w:t>
      </w:r>
    </w:p>
    <w:p w14:paraId="6B50CCCE" w14:textId="15CDF19A" w:rsidR="00AB7797" w:rsidRPr="00B30EE0" w:rsidRDefault="00AB7797" w:rsidP="00AB7797">
      <w:pPr>
        <w:jc w:val="both"/>
        <w:rPr>
          <w:rFonts w:eastAsia="Calibri"/>
          <w:color w:val="000000" w:themeColor="text1"/>
          <w:lang w:eastAsia="es-ES"/>
        </w:rPr>
      </w:pPr>
    </w:p>
    <w:p w14:paraId="70F526F4" w14:textId="437198CE" w:rsidR="00AB7797" w:rsidRPr="00B30EE0" w:rsidRDefault="00AB7797" w:rsidP="00AB7797">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xml:space="preserve">, </w:t>
      </w:r>
      <w:r w:rsidR="003A1FFD">
        <w:rPr>
          <w:rFonts w:eastAsia="Calibri"/>
          <w:color w:val="000000" w:themeColor="text1"/>
          <w:lang w:eastAsia="es-ES"/>
        </w:rPr>
        <w:t>el literal h) del artículo 3 d</w:t>
      </w:r>
      <w:r w:rsidRPr="00B30EE0">
        <w:rPr>
          <w:rFonts w:eastAsia="Calibri"/>
          <w:color w:val="000000" w:themeColor="text1"/>
          <w:lang w:eastAsia="es-ES"/>
        </w:rPr>
        <w:t>el Código Orgánico de Organización Territorial, Autonomía y Descentralización (COOTAD), establece</w:t>
      </w:r>
      <w:r w:rsidR="003A1FFD">
        <w:rPr>
          <w:rFonts w:eastAsia="Calibri"/>
          <w:color w:val="000000" w:themeColor="text1"/>
          <w:lang w:eastAsia="es-ES"/>
        </w:rPr>
        <w:t>:</w:t>
      </w:r>
      <w:r w:rsidRPr="00B30EE0">
        <w:rPr>
          <w:rFonts w:eastAsia="Calibri"/>
          <w:color w:val="000000" w:themeColor="text1"/>
          <w:lang w:eastAsia="es-ES"/>
        </w:rPr>
        <w:t xml:space="preserve">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14:paraId="07E46045" w14:textId="77777777" w:rsidR="00AB7797" w:rsidRPr="00B30EE0" w:rsidRDefault="00AB7797" w:rsidP="00AB7797">
      <w:pPr>
        <w:jc w:val="both"/>
        <w:rPr>
          <w:rFonts w:eastAsia="Calibri"/>
          <w:color w:val="000000" w:themeColor="text1"/>
          <w:lang w:eastAsia="es-ES"/>
        </w:rPr>
      </w:pPr>
    </w:p>
    <w:p w14:paraId="4EFA9D74" w14:textId="0DEB862B" w:rsidR="00AB7797" w:rsidRPr="00B30EE0" w:rsidRDefault="00AB7797" w:rsidP="00AB7797">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xml:space="preserve">, el artículo 7 del COOTAD, señala: “Para el pleno ejercicio de sus competencias y de las facultades que de manera concurrente podrán asumir, se reconoce a los consejos regionales y provinciales concejos metropolitanos y municipales, la capacidad para dictar </w:t>
      </w:r>
      <w:r w:rsidRPr="00B30EE0">
        <w:rPr>
          <w:rFonts w:eastAsia="Calibri"/>
          <w:color w:val="000000" w:themeColor="text1"/>
          <w:lang w:eastAsia="es-ES"/>
        </w:rPr>
        <w:lastRenderedPageBreak/>
        <w:t xml:space="preserve">normas de carácter general a través de ordenanzas, acuerdos y resoluciones, aplicables dentro de su circunscripción territorial (…)”; </w:t>
      </w:r>
    </w:p>
    <w:p w14:paraId="7F774174" w14:textId="77777777" w:rsidR="00AB7797" w:rsidRPr="00B30EE0" w:rsidRDefault="00AB7797" w:rsidP="00AB7797">
      <w:pPr>
        <w:jc w:val="both"/>
        <w:rPr>
          <w:rFonts w:eastAsia="Calibri"/>
          <w:color w:val="000000" w:themeColor="text1"/>
          <w:lang w:eastAsia="es-ES"/>
        </w:rPr>
      </w:pPr>
    </w:p>
    <w:p w14:paraId="0546D2D9" w14:textId="134E79FB" w:rsidR="00AB7797" w:rsidRPr="00B30EE0" w:rsidRDefault="00AB7797" w:rsidP="00AB7797">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xml:space="preserve">, </w:t>
      </w:r>
      <w:r w:rsidR="003A1FFD">
        <w:rPr>
          <w:rFonts w:eastAsia="Calibri"/>
          <w:color w:val="000000" w:themeColor="text1"/>
          <w:lang w:eastAsia="es-ES"/>
        </w:rPr>
        <w:t>las letras a), b) y o) d</w:t>
      </w:r>
      <w:r w:rsidRPr="00B30EE0">
        <w:rPr>
          <w:rFonts w:eastAsia="Calibri"/>
          <w:color w:val="000000" w:themeColor="text1"/>
          <w:lang w:eastAsia="es-ES"/>
        </w:rPr>
        <w:t>el artículo 84</w:t>
      </w:r>
      <w:r w:rsidR="003A1FFD">
        <w:rPr>
          <w:rFonts w:eastAsia="Calibri"/>
          <w:color w:val="000000" w:themeColor="text1"/>
          <w:lang w:eastAsia="es-ES"/>
        </w:rPr>
        <w:t xml:space="preserve"> </w:t>
      </w:r>
      <w:r w:rsidRPr="00B30EE0">
        <w:rPr>
          <w:rFonts w:eastAsia="Calibri"/>
          <w:color w:val="000000" w:themeColor="text1"/>
          <w:lang w:eastAsia="es-ES"/>
        </w:rPr>
        <w:t xml:space="preserve">del COOTAD, señala entre las atribuciones del distrito metropolitano: “Son funciones del gobierno del distrito autónomo metropolitano: a) Promover el desarrollo sustentable de su circunscripción distrital metropolitana, para garantizar la realización del buen vivir a través de la implementación de políticas públicas metropolitanas, en el marco de sus competencias constitucionales y legales; b) Diseñar e implementar políticas de promoción y construcción de equidad e inclusión en su territorio, en el marco de sus competencias constitucionales y legales; (…) o) Regular, fomentar, autorizar y controlar el ejercicio de actividades económicas, empresariales o profesionales, que se desarrollen en locales ubicados en la circunscripción territorial metropolitana con el objeto de precautelar el desarrollo ordenado de las mismas (…)”; </w:t>
      </w:r>
    </w:p>
    <w:p w14:paraId="09137C2B" w14:textId="77777777" w:rsidR="00AB7797" w:rsidRPr="00B30EE0" w:rsidRDefault="00AB7797" w:rsidP="00AB7797">
      <w:pPr>
        <w:jc w:val="both"/>
        <w:rPr>
          <w:rFonts w:eastAsia="Calibri"/>
          <w:color w:val="000000" w:themeColor="text1"/>
          <w:lang w:eastAsia="es-ES"/>
        </w:rPr>
      </w:pPr>
    </w:p>
    <w:p w14:paraId="613ADB31" w14:textId="737AF94F" w:rsidR="00AB7797" w:rsidRPr="00B30EE0" w:rsidRDefault="00AB7797" w:rsidP="00AB7797">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xml:space="preserve">, </w:t>
      </w:r>
      <w:r w:rsidR="003A1FFD">
        <w:rPr>
          <w:rFonts w:eastAsia="Calibri"/>
          <w:color w:val="000000" w:themeColor="text1"/>
          <w:lang w:eastAsia="es-ES"/>
        </w:rPr>
        <w:t>la letra a) d</w:t>
      </w:r>
      <w:r w:rsidRPr="00B30EE0">
        <w:rPr>
          <w:rFonts w:eastAsia="Calibri"/>
          <w:color w:val="000000" w:themeColor="text1"/>
          <w:lang w:eastAsia="es-ES"/>
        </w:rPr>
        <w:t>el artículo 87</w:t>
      </w:r>
      <w:r w:rsidR="003A1FFD">
        <w:rPr>
          <w:rFonts w:eastAsia="Calibri"/>
          <w:color w:val="000000" w:themeColor="text1"/>
          <w:lang w:eastAsia="es-ES"/>
        </w:rPr>
        <w:t xml:space="preserve"> </w:t>
      </w:r>
      <w:r w:rsidRPr="00B30EE0">
        <w:rPr>
          <w:rFonts w:eastAsia="Calibri"/>
          <w:color w:val="000000" w:themeColor="text1"/>
          <w:lang w:eastAsia="es-ES"/>
        </w:rPr>
        <w:t xml:space="preserve">del COOTAD, en concordancia con el artículo 322 del mismo cuerpo normativo, determina que, el Concejo Metropolitano aprobará ordenanzas metropolitanas, con el voto conforme de la mayoría de sus miembros; </w:t>
      </w:r>
    </w:p>
    <w:p w14:paraId="29F7C4B0" w14:textId="77777777" w:rsidR="00AB7797" w:rsidRPr="00B30EE0" w:rsidRDefault="00AB7797" w:rsidP="00AB7797">
      <w:pPr>
        <w:jc w:val="both"/>
        <w:rPr>
          <w:rFonts w:eastAsia="Calibri"/>
          <w:color w:val="000000" w:themeColor="text1"/>
          <w:lang w:eastAsia="es-ES"/>
        </w:rPr>
      </w:pPr>
    </w:p>
    <w:p w14:paraId="5FC909C0" w14:textId="6900AF16" w:rsidR="00AB7797" w:rsidRPr="00B30EE0" w:rsidRDefault="00AB7797" w:rsidP="00AB7797">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xml:space="preserve">, </w:t>
      </w:r>
      <w:r w:rsidR="003A1FFD">
        <w:rPr>
          <w:rFonts w:eastAsia="Calibri"/>
          <w:color w:val="000000" w:themeColor="text1"/>
          <w:lang w:eastAsia="es-ES"/>
        </w:rPr>
        <w:t>el número 1 d</w:t>
      </w:r>
      <w:r w:rsidRPr="00B30EE0">
        <w:rPr>
          <w:rFonts w:eastAsia="Calibri"/>
          <w:color w:val="000000" w:themeColor="text1"/>
          <w:lang w:eastAsia="es-ES"/>
        </w:rPr>
        <w:t xml:space="preserve">el artículo 8 de la Ley de Régimen del Distrito Metropolitano de Quito señala como una de las atribuciones del Concejo Metropolitano: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  </w:t>
      </w:r>
    </w:p>
    <w:p w14:paraId="01C228C7" w14:textId="77777777" w:rsidR="00AB7797" w:rsidRPr="00B30EE0" w:rsidRDefault="00AB7797" w:rsidP="00AB7797">
      <w:pPr>
        <w:jc w:val="both"/>
        <w:rPr>
          <w:rFonts w:eastAsia="Calibri"/>
          <w:color w:val="000000" w:themeColor="text1"/>
          <w:lang w:eastAsia="es-ES"/>
        </w:rPr>
      </w:pPr>
    </w:p>
    <w:p w14:paraId="70B66E7A" w14:textId="4AC8310B" w:rsidR="00AB7797" w:rsidRPr="00B30EE0" w:rsidRDefault="00AB7797" w:rsidP="00AB7797">
      <w:pPr>
        <w:jc w:val="both"/>
        <w:rPr>
          <w:rFonts w:eastAsia="Calibri"/>
          <w:color w:val="000000" w:themeColor="text1"/>
          <w:lang w:eastAsia="es-ES"/>
        </w:rPr>
      </w:pPr>
      <w:commentRangeStart w:id="1"/>
      <w:r w:rsidRPr="00B30EE0">
        <w:rPr>
          <w:rFonts w:eastAsia="Calibri"/>
          <w:b/>
          <w:bCs/>
          <w:color w:val="000000" w:themeColor="text1"/>
          <w:lang w:eastAsia="es-ES"/>
        </w:rPr>
        <w:t>Que</w:t>
      </w:r>
      <w:r w:rsidRPr="00B30EE0">
        <w:rPr>
          <w:rFonts w:eastAsia="Calibri"/>
          <w:color w:val="000000" w:themeColor="text1"/>
          <w:lang w:eastAsia="es-ES"/>
        </w:rPr>
        <w:t>, la Comisión de las Naciones Unidas para el Derecho Mercantil, UNCITRAL, por sus siglas en inglés, ha planteado varias leyes modelo sobre ámbitos materia del fomento al emprendimiento y la innovación;</w:t>
      </w:r>
      <w:commentRangeEnd w:id="1"/>
      <w:r w:rsidR="001A25FC">
        <w:rPr>
          <w:rStyle w:val="Refdecomentario"/>
          <w:lang w:val="es-MX"/>
        </w:rPr>
        <w:commentReference w:id="1"/>
      </w:r>
    </w:p>
    <w:p w14:paraId="638843B8" w14:textId="77777777" w:rsidR="00FD091A" w:rsidRDefault="00FD091A" w:rsidP="00FD091A">
      <w:pPr>
        <w:jc w:val="both"/>
        <w:rPr>
          <w:rFonts w:eastAsia="Calibri"/>
          <w:b/>
          <w:bCs/>
          <w:color w:val="000000" w:themeColor="text1"/>
          <w:lang w:eastAsia="es-ES"/>
        </w:rPr>
      </w:pPr>
    </w:p>
    <w:p w14:paraId="0E2F596A" w14:textId="202C1969" w:rsidR="003A1FFD" w:rsidRDefault="003A1FFD" w:rsidP="003A1FFD">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xml:space="preserve">, los Objetivos Nacionales de Desarrollo 2021-2025, establecen dentro de su Eje Económico, “Objetivo 3: Fomentar la productividad y competitividad en los sectores agrícola, industrial, acuícola y pesquero, bajo el enfoque de economía circular; Políticas: (…) 3.3 Fomentar la asociatividad productiva que estimule la participación de los ciudadanos en los espacios de producción y comercialización”; </w:t>
      </w:r>
      <w:r>
        <w:rPr>
          <w:rFonts w:eastAsia="Calibri"/>
          <w:color w:val="000000" w:themeColor="text1"/>
          <w:lang w:eastAsia="es-ES"/>
        </w:rPr>
        <w:t>y,</w:t>
      </w:r>
    </w:p>
    <w:p w14:paraId="66822CC3" w14:textId="77777777" w:rsidR="003A1FFD" w:rsidRDefault="003A1FFD" w:rsidP="00FD091A">
      <w:pPr>
        <w:jc w:val="both"/>
        <w:rPr>
          <w:rFonts w:eastAsia="Calibri"/>
          <w:b/>
          <w:bCs/>
          <w:color w:val="000000" w:themeColor="text1"/>
          <w:lang w:eastAsia="es-ES"/>
        </w:rPr>
      </w:pPr>
    </w:p>
    <w:p w14:paraId="5D308207" w14:textId="5137D8BA" w:rsidR="00FD091A" w:rsidRPr="00B30EE0" w:rsidRDefault="00FD091A" w:rsidP="00FD091A">
      <w:pPr>
        <w:jc w:val="both"/>
        <w:rPr>
          <w:rFonts w:eastAsia="Calibri"/>
          <w:color w:val="000000" w:themeColor="text1"/>
          <w:lang w:eastAsia="es-ES"/>
        </w:rPr>
      </w:pPr>
      <w:r w:rsidRPr="00B30EE0">
        <w:rPr>
          <w:rFonts w:eastAsia="Calibri"/>
          <w:b/>
          <w:bCs/>
          <w:color w:val="000000" w:themeColor="text1"/>
          <w:lang w:eastAsia="es-ES"/>
        </w:rPr>
        <w:t>Que</w:t>
      </w:r>
      <w:r w:rsidRPr="00B30EE0">
        <w:rPr>
          <w:rFonts w:eastAsia="Calibri"/>
          <w:color w:val="000000" w:themeColor="text1"/>
          <w:lang w:eastAsia="es-ES"/>
        </w:rPr>
        <w:t>, el ser humano tiene derecho a la libre asociación, libertad de contratación, libertad de trabajo, libertad de empresa y demás derechos subyacentes a la realización de actividades económicas, reconocidos en convenios y tratados internacionales, así como en la Const</w:t>
      </w:r>
      <w:r>
        <w:rPr>
          <w:rFonts w:eastAsia="Calibri"/>
          <w:color w:val="000000" w:themeColor="text1"/>
          <w:lang w:eastAsia="es-ES"/>
        </w:rPr>
        <w:t xml:space="preserve">itución y más normas nacionales, por lo que,  </w:t>
      </w:r>
      <w:r w:rsidRPr="00B30EE0">
        <w:rPr>
          <w:rFonts w:eastAsia="Calibri"/>
          <w:color w:val="000000" w:themeColor="text1"/>
          <w:lang w:eastAsia="es-ES"/>
        </w:rPr>
        <w:t xml:space="preserve">dentro del margen de atribuciones de este </w:t>
      </w:r>
      <w:r>
        <w:rPr>
          <w:rFonts w:eastAsia="Calibri"/>
          <w:color w:val="000000" w:themeColor="text1"/>
          <w:lang w:eastAsia="es-ES"/>
        </w:rPr>
        <w:t>D</w:t>
      </w:r>
      <w:r w:rsidRPr="00B30EE0">
        <w:rPr>
          <w:rFonts w:eastAsia="Calibri"/>
          <w:color w:val="000000" w:themeColor="text1"/>
          <w:lang w:eastAsia="es-ES"/>
        </w:rPr>
        <w:t xml:space="preserve">istrito </w:t>
      </w:r>
      <w:r>
        <w:rPr>
          <w:rFonts w:eastAsia="Calibri"/>
          <w:color w:val="000000" w:themeColor="text1"/>
          <w:lang w:eastAsia="es-ES"/>
        </w:rPr>
        <w:t>M</w:t>
      </w:r>
      <w:r w:rsidRPr="00B30EE0">
        <w:rPr>
          <w:rFonts w:eastAsia="Calibri"/>
          <w:color w:val="000000" w:themeColor="text1"/>
          <w:lang w:eastAsia="es-ES"/>
        </w:rPr>
        <w:t>etropolitano y para el ejercicio de los derechos de los ciudadanos se requiere implementar una política pública que permita la generación de condiciones de vida adecuada y empleo.</w:t>
      </w:r>
    </w:p>
    <w:p w14:paraId="292C457A" w14:textId="77777777" w:rsidR="00FD091A" w:rsidRPr="00B30EE0" w:rsidRDefault="00FD091A" w:rsidP="00AB7797">
      <w:pPr>
        <w:jc w:val="both"/>
        <w:rPr>
          <w:rFonts w:eastAsia="Calibri"/>
          <w:color w:val="000000" w:themeColor="text1"/>
          <w:lang w:eastAsia="es-ES"/>
        </w:rPr>
      </w:pPr>
    </w:p>
    <w:p w14:paraId="004CC7F6" w14:textId="77777777" w:rsidR="009E5F73" w:rsidRPr="00B30EE0" w:rsidRDefault="009E5F73" w:rsidP="00320B04">
      <w:pPr>
        <w:jc w:val="both"/>
        <w:rPr>
          <w:rFonts w:eastAsia="Calibri"/>
          <w:b/>
          <w:bCs/>
          <w:color w:val="000000" w:themeColor="text1"/>
          <w:lang w:eastAsia="es-ES"/>
        </w:rPr>
      </w:pPr>
    </w:p>
    <w:p w14:paraId="2648AD02" w14:textId="29F20F13" w:rsidR="00CD0E22" w:rsidRPr="00B30EE0" w:rsidRDefault="007F2036" w:rsidP="00320B04">
      <w:pPr>
        <w:jc w:val="both"/>
        <w:rPr>
          <w:rFonts w:eastAsia="Calibri"/>
          <w:b/>
          <w:bCs/>
          <w:color w:val="000000" w:themeColor="text1"/>
          <w:lang w:eastAsia="es-ES"/>
        </w:rPr>
      </w:pPr>
      <w:r w:rsidRPr="00B30EE0">
        <w:rPr>
          <w:rFonts w:eastAsia="Calibri"/>
          <w:b/>
          <w:bCs/>
          <w:color w:val="000000" w:themeColor="text1"/>
          <w:lang w:eastAsia="es-ES"/>
        </w:rPr>
        <w:t>En ejercicio de las facultades establecidas en los art</w:t>
      </w:r>
      <w:r w:rsidR="00852FFA">
        <w:rPr>
          <w:rFonts w:eastAsia="Calibri"/>
          <w:b/>
          <w:bCs/>
          <w:color w:val="000000" w:themeColor="text1"/>
          <w:lang w:eastAsia="es-ES"/>
        </w:rPr>
        <w:t>ículos</w:t>
      </w:r>
      <w:r w:rsidRPr="00B30EE0">
        <w:rPr>
          <w:rFonts w:eastAsia="Calibri"/>
          <w:b/>
          <w:bCs/>
          <w:color w:val="000000" w:themeColor="text1"/>
          <w:lang w:eastAsia="es-ES"/>
        </w:rPr>
        <w:t xml:space="preserve"> </w:t>
      </w:r>
      <w:del w:id="2" w:author="Leo Zanoni Arevalo Serrano" w:date="2023-09-22T11:11:00Z">
        <w:r w:rsidRPr="00B30EE0" w:rsidDel="001B18F5">
          <w:rPr>
            <w:rFonts w:eastAsia="Calibri"/>
            <w:b/>
            <w:bCs/>
            <w:color w:val="000000" w:themeColor="text1"/>
            <w:lang w:eastAsia="es-ES"/>
          </w:rPr>
          <w:delText>226 y 227</w:delText>
        </w:r>
      </w:del>
      <w:ins w:id="3" w:author="Leo Zanoni Arevalo Serrano" w:date="2023-09-22T11:11:00Z">
        <w:r w:rsidR="001B18F5">
          <w:rPr>
            <w:rFonts w:eastAsia="Calibri"/>
            <w:b/>
            <w:bCs/>
            <w:color w:val="000000" w:themeColor="text1"/>
            <w:lang w:eastAsia="es-ES"/>
          </w:rPr>
          <w:t>240</w:t>
        </w:r>
      </w:ins>
      <w:r w:rsidRPr="00B30EE0">
        <w:rPr>
          <w:rFonts w:eastAsia="Calibri"/>
          <w:b/>
          <w:bCs/>
          <w:color w:val="000000" w:themeColor="text1"/>
          <w:lang w:eastAsia="es-ES"/>
        </w:rPr>
        <w:t xml:space="preserve"> de la Constitución, </w:t>
      </w:r>
      <w:del w:id="4" w:author="Leo Zanoni Arevalo Serrano" w:date="2023-09-22T10:54:00Z">
        <w:r w:rsidR="00852FFA" w:rsidDel="00282164">
          <w:rPr>
            <w:rFonts w:eastAsia="Calibri"/>
            <w:b/>
            <w:bCs/>
            <w:color w:val="000000" w:themeColor="text1"/>
            <w:lang w:eastAsia="es-ES"/>
          </w:rPr>
          <w:delText xml:space="preserve">artículo </w:delText>
        </w:r>
      </w:del>
      <w:r w:rsidR="00D52F30" w:rsidRPr="00B30EE0">
        <w:rPr>
          <w:rFonts w:eastAsia="Calibri"/>
          <w:b/>
          <w:bCs/>
          <w:color w:val="000000" w:themeColor="text1"/>
          <w:lang w:eastAsia="es-ES"/>
        </w:rPr>
        <w:t>7</w:t>
      </w:r>
      <w:del w:id="5" w:author="Leo Zanoni Arevalo Serrano" w:date="2023-09-22T10:54:00Z">
        <w:r w:rsidR="00156FAE" w:rsidRPr="00B30EE0" w:rsidDel="00282164">
          <w:rPr>
            <w:rFonts w:eastAsia="Calibri"/>
            <w:b/>
            <w:bCs/>
            <w:color w:val="000000" w:themeColor="text1"/>
            <w:lang w:eastAsia="es-ES"/>
          </w:rPr>
          <w:delText>,</w:delText>
        </w:r>
      </w:del>
      <w:r w:rsidR="00852FFA">
        <w:rPr>
          <w:rFonts w:eastAsia="Calibri"/>
          <w:b/>
          <w:bCs/>
          <w:color w:val="000000" w:themeColor="text1"/>
          <w:lang w:eastAsia="es-ES"/>
        </w:rPr>
        <w:t xml:space="preserve"> </w:t>
      </w:r>
      <w:ins w:id="6" w:author="Leo Zanoni Arevalo Serrano" w:date="2023-09-22T10:54:00Z">
        <w:r w:rsidR="00282164">
          <w:rPr>
            <w:rFonts w:eastAsia="Calibri"/>
            <w:b/>
            <w:bCs/>
            <w:color w:val="000000" w:themeColor="text1"/>
            <w:lang w:eastAsia="es-ES"/>
          </w:rPr>
          <w:t xml:space="preserve">87, </w:t>
        </w:r>
      </w:ins>
      <w:r w:rsidR="00852FFA">
        <w:rPr>
          <w:rFonts w:eastAsia="Calibri"/>
          <w:b/>
          <w:bCs/>
          <w:color w:val="000000" w:themeColor="text1"/>
          <w:lang w:eastAsia="es-ES"/>
        </w:rPr>
        <w:t xml:space="preserve">letra a) </w:t>
      </w:r>
      <w:ins w:id="7" w:author="Leo Zanoni Arevalo Serrano" w:date="2023-09-22T11:12:00Z">
        <w:r w:rsidR="001B18F5">
          <w:rPr>
            <w:rFonts w:eastAsia="Calibri"/>
            <w:b/>
            <w:bCs/>
            <w:color w:val="000000" w:themeColor="text1"/>
            <w:lang w:eastAsia="es-ES"/>
          </w:rPr>
          <w:t xml:space="preserve">y 322 </w:t>
        </w:r>
      </w:ins>
      <w:del w:id="8" w:author="Leo Zanoni Arevalo Serrano" w:date="2023-09-22T10:54:00Z">
        <w:r w:rsidR="003A012A" w:rsidDel="00282164">
          <w:rPr>
            <w:rFonts w:eastAsia="Calibri"/>
            <w:b/>
            <w:bCs/>
            <w:color w:val="000000" w:themeColor="text1"/>
            <w:lang w:eastAsia="es-ES"/>
          </w:rPr>
          <w:delText>d</w:delText>
        </w:r>
        <w:r w:rsidR="00852FFA" w:rsidDel="00282164">
          <w:rPr>
            <w:rFonts w:eastAsia="Calibri"/>
            <w:b/>
            <w:bCs/>
            <w:color w:val="000000" w:themeColor="text1"/>
            <w:lang w:eastAsia="es-ES"/>
          </w:rPr>
          <w:delText>el artículo 8</w:delText>
        </w:r>
        <w:r w:rsidR="00156FAE" w:rsidRPr="00B30EE0" w:rsidDel="00282164">
          <w:rPr>
            <w:rFonts w:eastAsia="Calibri"/>
            <w:b/>
            <w:bCs/>
            <w:color w:val="000000" w:themeColor="text1"/>
            <w:lang w:eastAsia="es-ES"/>
          </w:rPr>
          <w:delText xml:space="preserve">7 </w:delText>
        </w:r>
      </w:del>
      <w:r w:rsidR="00852FFA">
        <w:rPr>
          <w:rFonts w:eastAsia="Calibri"/>
          <w:b/>
          <w:bCs/>
          <w:color w:val="000000" w:themeColor="text1"/>
          <w:lang w:eastAsia="es-ES"/>
        </w:rPr>
        <w:t>d</w:t>
      </w:r>
      <w:r w:rsidRPr="00B30EE0">
        <w:rPr>
          <w:rFonts w:eastAsia="Calibri"/>
          <w:b/>
          <w:bCs/>
          <w:color w:val="000000" w:themeColor="text1"/>
          <w:lang w:eastAsia="es-ES"/>
        </w:rPr>
        <w:t xml:space="preserve">el Código Orgánico de Organización Territorial, Autonomía y Descentralización; </w:t>
      </w:r>
      <w:r w:rsidR="004C18D0">
        <w:rPr>
          <w:rFonts w:eastAsia="Calibri"/>
          <w:b/>
          <w:bCs/>
          <w:color w:val="000000" w:themeColor="text1"/>
          <w:lang w:eastAsia="es-ES"/>
        </w:rPr>
        <w:t xml:space="preserve"> </w:t>
      </w:r>
      <w:ins w:id="9" w:author="Leo Zanoni Arevalo Serrano" w:date="2023-09-22T11:12:00Z">
        <w:r w:rsidR="001B18F5">
          <w:rPr>
            <w:rFonts w:eastAsia="Calibri"/>
            <w:b/>
            <w:bCs/>
            <w:color w:val="000000" w:themeColor="text1"/>
            <w:lang w:eastAsia="es-ES"/>
          </w:rPr>
          <w:t xml:space="preserve">8, </w:t>
        </w:r>
      </w:ins>
      <w:r w:rsidR="004C18D0">
        <w:rPr>
          <w:rFonts w:eastAsia="Calibri"/>
          <w:b/>
          <w:bCs/>
          <w:color w:val="000000" w:themeColor="text1"/>
          <w:lang w:eastAsia="es-ES"/>
        </w:rPr>
        <w:t xml:space="preserve">número 1 </w:t>
      </w:r>
      <w:del w:id="10" w:author="Leo Zanoni Arevalo Serrano" w:date="2023-09-22T11:12:00Z">
        <w:r w:rsidR="004C18D0" w:rsidDel="001B18F5">
          <w:rPr>
            <w:rFonts w:eastAsia="Calibri"/>
            <w:b/>
            <w:bCs/>
            <w:color w:val="000000" w:themeColor="text1"/>
            <w:lang w:eastAsia="es-ES"/>
          </w:rPr>
          <w:delText xml:space="preserve">del artículo </w:delText>
        </w:r>
        <w:r w:rsidR="00BA0A4A" w:rsidRPr="00B30EE0" w:rsidDel="001B18F5">
          <w:rPr>
            <w:rFonts w:eastAsia="Calibri"/>
            <w:b/>
            <w:bCs/>
            <w:color w:val="000000" w:themeColor="text1"/>
            <w:lang w:eastAsia="es-ES"/>
          </w:rPr>
          <w:delText xml:space="preserve">8 </w:delText>
        </w:r>
      </w:del>
      <w:r w:rsidRPr="00B30EE0">
        <w:rPr>
          <w:rFonts w:eastAsia="Calibri"/>
          <w:b/>
          <w:bCs/>
          <w:color w:val="000000" w:themeColor="text1"/>
          <w:lang w:eastAsia="es-ES"/>
        </w:rPr>
        <w:t xml:space="preserve">de la Ley de Régimen </w:t>
      </w:r>
      <w:r w:rsidR="004C18D0">
        <w:rPr>
          <w:rFonts w:eastAsia="Calibri"/>
          <w:b/>
          <w:bCs/>
          <w:color w:val="000000" w:themeColor="text1"/>
          <w:lang w:eastAsia="es-ES"/>
        </w:rPr>
        <w:t>d</w:t>
      </w:r>
      <w:r w:rsidRPr="00B30EE0">
        <w:rPr>
          <w:rFonts w:eastAsia="Calibri"/>
          <w:b/>
          <w:bCs/>
          <w:color w:val="000000" w:themeColor="text1"/>
          <w:lang w:eastAsia="es-ES"/>
        </w:rPr>
        <w:t>el Distrito Metropolitano de Quito</w:t>
      </w:r>
      <w:r w:rsidR="00FD091A">
        <w:rPr>
          <w:rFonts w:eastAsia="Calibri"/>
          <w:b/>
          <w:bCs/>
          <w:color w:val="000000" w:themeColor="text1"/>
          <w:lang w:eastAsia="es-ES"/>
        </w:rPr>
        <w:t xml:space="preserve">, </w:t>
      </w:r>
      <w:r w:rsidR="003A012A">
        <w:rPr>
          <w:rFonts w:eastAsia="Calibri"/>
          <w:b/>
          <w:bCs/>
          <w:color w:val="000000" w:themeColor="text1"/>
          <w:lang w:eastAsia="es-ES"/>
        </w:rPr>
        <w:t xml:space="preserve">se </w:t>
      </w:r>
      <w:r w:rsidR="00FD091A">
        <w:rPr>
          <w:rFonts w:eastAsia="Calibri"/>
          <w:b/>
          <w:bCs/>
          <w:color w:val="000000" w:themeColor="text1"/>
          <w:lang w:eastAsia="es-ES"/>
        </w:rPr>
        <w:t>expide la siguiente</w:t>
      </w:r>
      <w:r w:rsidR="00320B04" w:rsidRPr="00B30EE0">
        <w:rPr>
          <w:rFonts w:eastAsia="Calibri"/>
          <w:b/>
          <w:bCs/>
          <w:color w:val="000000" w:themeColor="text1"/>
          <w:lang w:eastAsia="es-ES"/>
        </w:rPr>
        <w:t>:</w:t>
      </w:r>
    </w:p>
    <w:p w14:paraId="4D21EACF" w14:textId="77777777" w:rsidR="00DC42AB" w:rsidRPr="00B30EE0" w:rsidRDefault="00DC42AB" w:rsidP="002C6F6A">
      <w:pPr>
        <w:ind w:right="-2"/>
        <w:jc w:val="center"/>
        <w:outlineLvl w:val="0"/>
        <w:rPr>
          <w:b/>
          <w:color w:val="000000" w:themeColor="text1"/>
        </w:rPr>
      </w:pPr>
    </w:p>
    <w:p w14:paraId="620804E1" w14:textId="2BF44502" w:rsidR="006560C1" w:rsidRPr="00B30EE0" w:rsidRDefault="00DC42AB" w:rsidP="006560C1">
      <w:pPr>
        <w:jc w:val="center"/>
        <w:rPr>
          <w:b/>
          <w:color w:val="000000" w:themeColor="text1"/>
          <w:lang w:val="es-ES_tradnl"/>
        </w:rPr>
      </w:pPr>
      <w:r w:rsidRPr="00B30EE0">
        <w:rPr>
          <w:b/>
          <w:color w:val="000000" w:themeColor="text1"/>
          <w:lang w:val="es-ES_tradnl"/>
        </w:rPr>
        <w:lastRenderedPageBreak/>
        <w:t xml:space="preserve">ORDENANZA </w:t>
      </w:r>
      <w:r w:rsidR="00750916" w:rsidRPr="00B30EE0">
        <w:rPr>
          <w:b/>
          <w:color w:val="000000" w:themeColor="text1"/>
          <w:lang w:val="es-ES_tradnl"/>
        </w:rPr>
        <w:t>METROPOLITANA</w:t>
      </w:r>
      <w:r w:rsidR="007027DC" w:rsidRPr="00B30EE0">
        <w:rPr>
          <w:b/>
          <w:color w:val="000000" w:themeColor="text1"/>
          <w:lang w:val="es-ES_tradnl"/>
        </w:rPr>
        <w:t xml:space="preserve"> </w:t>
      </w:r>
      <w:r w:rsidR="006560C1" w:rsidRPr="00B30EE0">
        <w:rPr>
          <w:b/>
          <w:color w:val="000000" w:themeColor="text1"/>
          <w:lang w:val="es-ES_tradnl"/>
        </w:rPr>
        <w:t>DE</w:t>
      </w:r>
      <w:r w:rsidR="00AB2C25" w:rsidRPr="00B30EE0">
        <w:rPr>
          <w:b/>
          <w:color w:val="000000" w:themeColor="text1"/>
          <w:lang w:val="es-ES_tradnl"/>
        </w:rPr>
        <w:t>L</w:t>
      </w:r>
      <w:r w:rsidR="006560C1" w:rsidRPr="00B30EE0">
        <w:rPr>
          <w:b/>
          <w:color w:val="000000" w:themeColor="text1"/>
          <w:lang w:val="es-ES_tradnl"/>
        </w:rPr>
        <w:t xml:space="preserve"> </w:t>
      </w:r>
      <w:r w:rsidR="00A4378C" w:rsidRPr="00B30EE0">
        <w:rPr>
          <w:b/>
          <w:color w:val="000000" w:themeColor="text1"/>
          <w:lang w:val="es-ES_tradnl"/>
        </w:rPr>
        <w:t>FOMENTO AL EMPRENDIMIENTO</w:t>
      </w:r>
      <w:r w:rsidR="006560C1" w:rsidRPr="00B30EE0">
        <w:rPr>
          <w:b/>
          <w:color w:val="000000" w:themeColor="text1"/>
          <w:lang w:val="es-ES_tradnl"/>
        </w:rPr>
        <w:t xml:space="preserve"> </w:t>
      </w:r>
      <w:r w:rsidR="001E7850" w:rsidRPr="00B30EE0">
        <w:rPr>
          <w:b/>
          <w:color w:val="000000" w:themeColor="text1"/>
          <w:lang w:val="es-ES_tradnl"/>
        </w:rPr>
        <w:t>EN</w:t>
      </w:r>
      <w:r w:rsidR="00794564" w:rsidRPr="00B30EE0">
        <w:rPr>
          <w:b/>
          <w:color w:val="000000" w:themeColor="text1"/>
          <w:lang w:val="es-ES_tradnl"/>
        </w:rPr>
        <w:t xml:space="preserve"> EL DISTRITO METROPOLITANO DE QUITO</w:t>
      </w:r>
      <w:r w:rsidR="00AB2C25" w:rsidRPr="00B30EE0">
        <w:rPr>
          <w:b/>
          <w:color w:val="000000" w:themeColor="text1"/>
          <w:lang w:val="es-ES_tradnl"/>
        </w:rPr>
        <w:t xml:space="preserve"> </w:t>
      </w:r>
    </w:p>
    <w:p w14:paraId="22F9B55C" w14:textId="60AF43D1" w:rsidR="007027DC" w:rsidRPr="00B30EE0" w:rsidRDefault="007027DC" w:rsidP="007027DC">
      <w:pPr>
        <w:autoSpaceDE w:val="0"/>
        <w:autoSpaceDN w:val="0"/>
        <w:adjustRightInd w:val="0"/>
        <w:jc w:val="both"/>
        <w:rPr>
          <w:rFonts w:eastAsia="Calibri"/>
          <w:bCs/>
          <w:color w:val="000000" w:themeColor="text1"/>
          <w:lang w:eastAsia="es-ES"/>
        </w:rPr>
      </w:pPr>
    </w:p>
    <w:p w14:paraId="5473A1D2" w14:textId="0FEBB7F4" w:rsidR="007027DC" w:rsidRPr="00B30EE0" w:rsidRDefault="007027DC" w:rsidP="007027DC">
      <w:pPr>
        <w:autoSpaceDE w:val="0"/>
        <w:autoSpaceDN w:val="0"/>
        <w:adjustRightInd w:val="0"/>
        <w:jc w:val="both"/>
        <w:rPr>
          <w:rFonts w:eastAsia="Calibri"/>
          <w:color w:val="000000" w:themeColor="text1"/>
          <w:lang w:eastAsia="es-ES"/>
        </w:rPr>
      </w:pPr>
      <w:r w:rsidRPr="00B30EE0">
        <w:rPr>
          <w:rFonts w:eastAsia="Calibri"/>
          <w:b/>
          <w:bCs/>
          <w:color w:val="000000" w:themeColor="text1"/>
          <w:lang w:eastAsia="es-ES"/>
        </w:rPr>
        <w:t xml:space="preserve">Art. </w:t>
      </w:r>
      <w:del w:id="11" w:author="Leo Zanoni Arevalo Serrano" w:date="2023-09-22T11:14:00Z">
        <w:r w:rsidR="008F368D" w:rsidRPr="00B30EE0" w:rsidDel="009B6161">
          <w:rPr>
            <w:b/>
            <w:color w:val="000000" w:themeColor="text1"/>
            <w:lang w:val="pt-BR"/>
          </w:rPr>
          <w:delText xml:space="preserve">(...). </w:delText>
        </w:r>
      </w:del>
      <w:ins w:id="12" w:author="Leo Zanoni Arevalo Serrano" w:date="2023-09-22T11:14:00Z">
        <w:r w:rsidR="009B6161">
          <w:rPr>
            <w:b/>
            <w:color w:val="000000" w:themeColor="text1"/>
            <w:lang w:val="pt-BR"/>
          </w:rPr>
          <w:t>Único</w:t>
        </w:r>
        <w:r w:rsidR="009B6161" w:rsidRPr="00B30EE0">
          <w:rPr>
            <w:b/>
            <w:color w:val="000000" w:themeColor="text1"/>
            <w:lang w:val="pt-BR"/>
          </w:rPr>
          <w:t xml:space="preserve">. </w:t>
        </w:r>
      </w:ins>
      <w:r w:rsidR="008F368D" w:rsidRPr="00B30EE0">
        <w:rPr>
          <w:b/>
          <w:color w:val="000000" w:themeColor="text1"/>
          <w:lang w:val="pt-BR"/>
        </w:rPr>
        <w:t>-</w:t>
      </w:r>
      <w:r w:rsidRPr="00B30EE0">
        <w:rPr>
          <w:rFonts w:eastAsia="Calibri"/>
          <w:b/>
          <w:bCs/>
          <w:color w:val="000000" w:themeColor="text1"/>
          <w:lang w:eastAsia="es-ES"/>
        </w:rPr>
        <w:t xml:space="preserve"> </w:t>
      </w:r>
      <w:r w:rsidRPr="00B30EE0">
        <w:rPr>
          <w:rFonts w:eastAsia="Calibri"/>
          <w:bCs/>
          <w:color w:val="000000" w:themeColor="text1"/>
          <w:lang w:eastAsia="es-ES"/>
        </w:rPr>
        <w:t xml:space="preserve">A continuación </w:t>
      </w:r>
      <w:r w:rsidRPr="00B30EE0">
        <w:rPr>
          <w:rFonts w:eastAsia="Calibri"/>
          <w:color w:val="000000" w:themeColor="text1"/>
          <w:lang w:eastAsia="es-ES"/>
        </w:rPr>
        <w:t>del Título III</w:t>
      </w:r>
      <w:r w:rsidR="002769D8" w:rsidRPr="00B30EE0">
        <w:rPr>
          <w:rFonts w:eastAsia="Calibri"/>
          <w:color w:val="000000" w:themeColor="text1"/>
          <w:lang w:eastAsia="es-ES"/>
        </w:rPr>
        <w:t xml:space="preserve">, </w:t>
      </w:r>
      <w:proofErr w:type="gramStart"/>
      <w:r w:rsidRPr="00B30EE0">
        <w:rPr>
          <w:rFonts w:eastAsia="Calibri"/>
          <w:color w:val="000000" w:themeColor="text1"/>
          <w:lang w:eastAsia="es-ES"/>
        </w:rPr>
        <w:t>del</w:t>
      </w:r>
      <w:r w:rsidR="007E56D5">
        <w:rPr>
          <w:rFonts w:eastAsia="Calibri"/>
          <w:color w:val="000000" w:themeColor="text1"/>
          <w:lang w:eastAsia="es-ES"/>
        </w:rPr>
        <w:t xml:space="preserve"> </w:t>
      </w:r>
      <w:r w:rsidRPr="00B30EE0">
        <w:rPr>
          <w:rFonts w:eastAsia="Calibri"/>
          <w:color w:val="000000" w:themeColor="text1"/>
          <w:lang w:eastAsia="es-ES"/>
        </w:rPr>
        <w:t>Libro</w:t>
      </w:r>
      <w:proofErr w:type="gramEnd"/>
      <w:r w:rsidRPr="00B30EE0">
        <w:rPr>
          <w:rFonts w:eastAsia="Calibri"/>
          <w:color w:val="000000" w:themeColor="text1"/>
          <w:lang w:eastAsia="es-ES"/>
        </w:rPr>
        <w:t xml:space="preserve"> III.1 del Código Municipal para el Distrito Metropolitano de Quito, agréguese el siguiente Título: </w:t>
      </w:r>
    </w:p>
    <w:p w14:paraId="7524A78B" w14:textId="77777777" w:rsidR="00750916" w:rsidRPr="00B30EE0" w:rsidRDefault="00750916" w:rsidP="00BF055C">
      <w:pPr>
        <w:autoSpaceDE w:val="0"/>
        <w:autoSpaceDN w:val="0"/>
        <w:adjustRightInd w:val="0"/>
        <w:rPr>
          <w:rFonts w:eastAsia="Calibri"/>
          <w:color w:val="000000" w:themeColor="text1"/>
          <w:lang w:eastAsia="es-ES"/>
        </w:rPr>
      </w:pPr>
    </w:p>
    <w:p w14:paraId="43E9D70F" w14:textId="77777777" w:rsidR="00EB298D" w:rsidRDefault="00EB298D" w:rsidP="002C6F6A">
      <w:pPr>
        <w:autoSpaceDE w:val="0"/>
        <w:autoSpaceDN w:val="0"/>
        <w:adjustRightInd w:val="0"/>
        <w:jc w:val="center"/>
        <w:outlineLvl w:val="0"/>
        <w:rPr>
          <w:b/>
          <w:bCs/>
          <w:color w:val="000000" w:themeColor="text1"/>
          <w:lang w:val="pt-BR"/>
        </w:rPr>
      </w:pPr>
    </w:p>
    <w:p w14:paraId="4E74695B" w14:textId="77777777" w:rsidR="00EB298D" w:rsidRDefault="00EB298D" w:rsidP="002C6F6A">
      <w:pPr>
        <w:autoSpaceDE w:val="0"/>
        <w:autoSpaceDN w:val="0"/>
        <w:adjustRightInd w:val="0"/>
        <w:jc w:val="center"/>
        <w:outlineLvl w:val="0"/>
        <w:rPr>
          <w:b/>
          <w:bCs/>
          <w:color w:val="000000" w:themeColor="text1"/>
          <w:lang w:val="pt-BR"/>
        </w:rPr>
      </w:pPr>
    </w:p>
    <w:p w14:paraId="78E078BE" w14:textId="77777777" w:rsidR="00EB298D" w:rsidRDefault="00EB298D" w:rsidP="002C6F6A">
      <w:pPr>
        <w:autoSpaceDE w:val="0"/>
        <w:autoSpaceDN w:val="0"/>
        <w:adjustRightInd w:val="0"/>
        <w:jc w:val="center"/>
        <w:outlineLvl w:val="0"/>
        <w:rPr>
          <w:b/>
          <w:bCs/>
          <w:color w:val="000000" w:themeColor="text1"/>
          <w:lang w:val="pt-BR"/>
        </w:rPr>
      </w:pPr>
    </w:p>
    <w:p w14:paraId="56257BCA" w14:textId="77777777" w:rsidR="00EB298D" w:rsidRDefault="00EB298D" w:rsidP="002C6F6A">
      <w:pPr>
        <w:autoSpaceDE w:val="0"/>
        <w:autoSpaceDN w:val="0"/>
        <w:adjustRightInd w:val="0"/>
        <w:jc w:val="center"/>
        <w:outlineLvl w:val="0"/>
        <w:rPr>
          <w:b/>
          <w:bCs/>
          <w:color w:val="000000" w:themeColor="text1"/>
          <w:lang w:val="pt-BR"/>
        </w:rPr>
      </w:pPr>
    </w:p>
    <w:p w14:paraId="52A328CC" w14:textId="522E2A57" w:rsidR="002769D8" w:rsidRPr="00B30EE0" w:rsidRDefault="002769D8" w:rsidP="002C6F6A">
      <w:pPr>
        <w:autoSpaceDE w:val="0"/>
        <w:autoSpaceDN w:val="0"/>
        <w:adjustRightInd w:val="0"/>
        <w:jc w:val="center"/>
        <w:outlineLvl w:val="0"/>
        <w:rPr>
          <w:b/>
          <w:bCs/>
          <w:color w:val="000000" w:themeColor="text1"/>
          <w:lang w:val="pt-BR"/>
        </w:rPr>
      </w:pPr>
      <w:r w:rsidRPr="00B30EE0">
        <w:rPr>
          <w:b/>
          <w:bCs/>
          <w:color w:val="000000" w:themeColor="text1"/>
          <w:lang w:val="pt-BR"/>
        </w:rPr>
        <w:t>T</w:t>
      </w:r>
      <w:r w:rsidR="007E56D5">
        <w:rPr>
          <w:b/>
          <w:bCs/>
          <w:color w:val="000000" w:themeColor="text1"/>
          <w:lang w:val="pt-BR"/>
        </w:rPr>
        <w:t>Í</w:t>
      </w:r>
      <w:r w:rsidR="00CA100B">
        <w:rPr>
          <w:b/>
          <w:bCs/>
          <w:color w:val="000000" w:themeColor="text1"/>
          <w:lang w:val="pt-BR"/>
        </w:rPr>
        <w:t xml:space="preserve">TULO </w:t>
      </w:r>
      <w:proofErr w:type="gramStart"/>
      <w:r w:rsidR="00CA100B">
        <w:rPr>
          <w:b/>
          <w:bCs/>
          <w:color w:val="000000" w:themeColor="text1"/>
          <w:lang w:val="pt-BR"/>
        </w:rPr>
        <w:t>( X</w:t>
      </w:r>
      <w:proofErr w:type="gramEnd"/>
      <w:r w:rsidR="00CA100B">
        <w:rPr>
          <w:b/>
          <w:bCs/>
          <w:color w:val="000000" w:themeColor="text1"/>
          <w:lang w:val="pt-BR"/>
        </w:rPr>
        <w:t xml:space="preserve"> )</w:t>
      </w:r>
    </w:p>
    <w:p w14:paraId="07AD9766" w14:textId="15255D1D" w:rsidR="009F5E48" w:rsidRPr="00B30EE0" w:rsidRDefault="007E56D5" w:rsidP="009F5E48">
      <w:pPr>
        <w:jc w:val="center"/>
        <w:rPr>
          <w:b/>
          <w:color w:val="000000" w:themeColor="text1"/>
          <w:lang w:val="es-ES_tradnl"/>
        </w:rPr>
      </w:pPr>
      <w:r>
        <w:rPr>
          <w:b/>
          <w:color w:val="000000" w:themeColor="text1"/>
          <w:lang w:val="es-ES_tradnl"/>
        </w:rPr>
        <w:t>D</w:t>
      </w:r>
      <w:r w:rsidR="009F5E48" w:rsidRPr="00B30EE0">
        <w:rPr>
          <w:b/>
          <w:color w:val="000000" w:themeColor="text1"/>
          <w:lang w:val="es-ES_tradnl"/>
        </w:rPr>
        <w:t xml:space="preserve">EL FOMENTO AL EMPRENDIMIENTO EN EL DISTRITO METROPOLITANO DE QUITO </w:t>
      </w:r>
    </w:p>
    <w:p w14:paraId="5C63C542" w14:textId="77777777" w:rsidR="00450491" w:rsidRPr="00B30EE0" w:rsidRDefault="00450491" w:rsidP="002C6F6A">
      <w:pPr>
        <w:autoSpaceDE w:val="0"/>
        <w:autoSpaceDN w:val="0"/>
        <w:adjustRightInd w:val="0"/>
        <w:jc w:val="center"/>
        <w:outlineLvl w:val="0"/>
        <w:rPr>
          <w:b/>
          <w:bCs/>
          <w:color w:val="000000" w:themeColor="text1"/>
          <w:lang w:val="es-ES_tradnl"/>
        </w:rPr>
      </w:pPr>
    </w:p>
    <w:p w14:paraId="1A3C7A75" w14:textId="13A5971E" w:rsidR="00520DCC" w:rsidRPr="00B30EE0" w:rsidRDefault="00520DCC" w:rsidP="002C6F6A">
      <w:pPr>
        <w:autoSpaceDE w:val="0"/>
        <w:autoSpaceDN w:val="0"/>
        <w:adjustRightInd w:val="0"/>
        <w:jc w:val="center"/>
        <w:outlineLvl w:val="0"/>
        <w:rPr>
          <w:color w:val="000000" w:themeColor="text1"/>
          <w:lang w:val="pt-BR"/>
        </w:rPr>
      </w:pPr>
      <w:r w:rsidRPr="00B30EE0">
        <w:rPr>
          <w:b/>
          <w:bCs/>
          <w:color w:val="000000" w:themeColor="text1"/>
          <w:lang w:val="pt-BR"/>
        </w:rPr>
        <w:t>C</w:t>
      </w:r>
      <w:r w:rsidR="00D91821" w:rsidRPr="00B30EE0">
        <w:rPr>
          <w:b/>
          <w:bCs/>
          <w:color w:val="000000" w:themeColor="text1"/>
          <w:lang w:val="pt-BR"/>
        </w:rPr>
        <w:t>APÍTULO</w:t>
      </w:r>
      <w:r w:rsidRPr="00B30EE0">
        <w:rPr>
          <w:b/>
          <w:bCs/>
          <w:color w:val="000000" w:themeColor="text1"/>
          <w:lang w:val="pt-BR"/>
        </w:rPr>
        <w:t xml:space="preserve"> I</w:t>
      </w:r>
    </w:p>
    <w:p w14:paraId="1D3290D4" w14:textId="79F5280C" w:rsidR="00520DCC" w:rsidRPr="00B30EE0" w:rsidRDefault="00D91821" w:rsidP="00520DCC">
      <w:pPr>
        <w:tabs>
          <w:tab w:val="center" w:pos="4252"/>
          <w:tab w:val="left" w:pos="6405"/>
        </w:tabs>
        <w:jc w:val="center"/>
        <w:rPr>
          <w:b/>
          <w:bCs/>
          <w:color w:val="000000" w:themeColor="text1"/>
          <w:lang w:val="pt-BR"/>
        </w:rPr>
      </w:pPr>
      <w:r w:rsidRPr="00B30EE0">
        <w:rPr>
          <w:b/>
          <w:bCs/>
          <w:color w:val="000000" w:themeColor="text1"/>
          <w:lang w:val="pt-BR"/>
        </w:rPr>
        <w:t>GENERALIDADES</w:t>
      </w:r>
    </w:p>
    <w:p w14:paraId="37EAE2F1" w14:textId="77777777" w:rsidR="00C645B6" w:rsidRPr="00B30EE0" w:rsidRDefault="00C645B6" w:rsidP="00520DCC">
      <w:pPr>
        <w:tabs>
          <w:tab w:val="center" w:pos="4252"/>
          <w:tab w:val="left" w:pos="6405"/>
        </w:tabs>
        <w:jc w:val="center"/>
        <w:rPr>
          <w:b/>
          <w:color w:val="000000" w:themeColor="text1"/>
          <w:lang w:val="pt-BR"/>
        </w:rPr>
      </w:pPr>
    </w:p>
    <w:p w14:paraId="68865CAD" w14:textId="0493CA70" w:rsidR="00BA3B08" w:rsidRPr="00B30EE0" w:rsidRDefault="00520DCC" w:rsidP="00BF055C">
      <w:pPr>
        <w:jc w:val="both"/>
        <w:rPr>
          <w:color w:val="000000" w:themeColor="text1"/>
          <w:lang w:eastAsia="es-ES"/>
        </w:rPr>
      </w:pPr>
      <w:bookmarkStart w:id="13" w:name="_Hlk40085203"/>
      <w:r w:rsidRPr="00B30EE0">
        <w:rPr>
          <w:b/>
          <w:color w:val="000000" w:themeColor="text1"/>
          <w:lang w:val="pt-BR"/>
        </w:rPr>
        <w:t xml:space="preserve">Art. </w:t>
      </w:r>
      <w:r w:rsidR="00AA389F" w:rsidRPr="00B30EE0">
        <w:rPr>
          <w:b/>
          <w:color w:val="000000" w:themeColor="text1"/>
          <w:lang w:val="pt-BR"/>
        </w:rPr>
        <w:t xml:space="preserve">(...). - </w:t>
      </w:r>
      <w:r w:rsidR="0045248A" w:rsidRPr="00B30EE0">
        <w:rPr>
          <w:b/>
          <w:color w:val="000000" w:themeColor="text1"/>
          <w:lang w:val="pt-BR"/>
        </w:rPr>
        <w:t xml:space="preserve">Objeto. </w:t>
      </w:r>
      <w:r w:rsidR="00852615" w:rsidRPr="00B30EE0">
        <w:rPr>
          <w:b/>
          <w:color w:val="000000" w:themeColor="text1"/>
          <w:lang w:val="pt-BR"/>
        </w:rPr>
        <w:t>–</w:t>
      </w:r>
      <w:r w:rsidR="00BA3B08" w:rsidRPr="00B30EE0">
        <w:rPr>
          <w:color w:val="000000" w:themeColor="text1"/>
          <w:lang w:eastAsia="es-ES"/>
        </w:rPr>
        <w:t xml:space="preserve">La presente ordenanza tiene como objeto fomentar y promover el desarrollo del emprendimiento </w:t>
      </w:r>
      <w:r w:rsidR="00231694" w:rsidRPr="00B30EE0">
        <w:rPr>
          <w:color w:val="000000" w:themeColor="text1"/>
          <w:lang w:eastAsia="es-ES"/>
        </w:rPr>
        <w:t xml:space="preserve">e innovación </w:t>
      </w:r>
      <w:r w:rsidR="00BA3B08" w:rsidRPr="00B30EE0">
        <w:rPr>
          <w:color w:val="000000" w:themeColor="text1"/>
          <w:lang w:eastAsia="es-ES"/>
        </w:rPr>
        <w:t xml:space="preserve">en la ciudad de Quito, creando un entorno favorable para la creación, crecimiento y consolidación de </w:t>
      </w:r>
      <w:r w:rsidR="007027DC" w:rsidRPr="00B30EE0">
        <w:rPr>
          <w:color w:val="000000" w:themeColor="text1"/>
          <w:lang w:eastAsia="es-ES"/>
        </w:rPr>
        <w:t xml:space="preserve">nuevos negocios </w:t>
      </w:r>
      <w:r w:rsidR="00BA3B08" w:rsidRPr="00B30EE0">
        <w:rPr>
          <w:color w:val="000000" w:themeColor="text1"/>
          <w:lang w:eastAsia="es-ES"/>
        </w:rPr>
        <w:t>y proyectos empresariales innovadores</w:t>
      </w:r>
      <w:r w:rsidR="00CB583F" w:rsidRPr="00B30EE0">
        <w:rPr>
          <w:color w:val="000000" w:themeColor="text1"/>
          <w:lang w:eastAsia="es-ES"/>
        </w:rPr>
        <w:t xml:space="preserve">, fortaleciendo el ecosistema emprendedor de la ciudad, </w:t>
      </w:r>
      <w:r w:rsidR="00890ECA" w:rsidRPr="00FE2B54">
        <w:rPr>
          <w:color w:val="000000" w:themeColor="text1"/>
          <w:lang w:eastAsia="es-ES"/>
        </w:rPr>
        <w:t>promoviendo el acceso a financiamiento</w:t>
      </w:r>
      <w:r w:rsidR="00890ECA" w:rsidRPr="00B30EE0">
        <w:rPr>
          <w:color w:val="000000" w:themeColor="text1"/>
          <w:lang w:eastAsia="es-ES"/>
        </w:rPr>
        <w:t xml:space="preserve"> y </w:t>
      </w:r>
      <w:r w:rsidR="00CB583F" w:rsidRPr="00B30EE0">
        <w:rPr>
          <w:color w:val="000000" w:themeColor="text1"/>
          <w:lang w:eastAsia="es-ES"/>
        </w:rPr>
        <w:t>facilitando el surgimiento, desarrollo y consolidación de modelos de negocios innovadores, sostenibles y responsables capaces de atender los principales desafíos locales, nacionales y globales.</w:t>
      </w:r>
    </w:p>
    <w:p w14:paraId="7F3A9FFF" w14:textId="77777777" w:rsidR="00CB583F" w:rsidRPr="00B30EE0" w:rsidRDefault="00CB583F" w:rsidP="00BF055C">
      <w:pPr>
        <w:jc w:val="both"/>
        <w:rPr>
          <w:color w:val="000000" w:themeColor="text1"/>
          <w:lang w:eastAsia="es-ES"/>
        </w:rPr>
      </w:pPr>
    </w:p>
    <w:p w14:paraId="7D277912" w14:textId="2575BD20" w:rsidR="0042427B" w:rsidRPr="00B30EE0" w:rsidRDefault="00750916" w:rsidP="00750916">
      <w:pPr>
        <w:jc w:val="both"/>
        <w:rPr>
          <w:color w:val="000000" w:themeColor="text1"/>
        </w:rPr>
      </w:pPr>
      <w:r w:rsidRPr="00B30EE0">
        <w:rPr>
          <w:b/>
          <w:color w:val="000000" w:themeColor="text1"/>
        </w:rPr>
        <w:t xml:space="preserve">Art. </w:t>
      </w:r>
      <w:r w:rsidR="00AA389F" w:rsidRPr="00B30EE0">
        <w:rPr>
          <w:b/>
          <w:color w:val="000000" w:themeColor="text1"/>
          <w:lang w:val="pt-BR"/>
        </w:rPr>
        <w:t>(...). -</w:t>
      </w:r>
      <w:r w:rsidR="0042427B" w:rsidRPr="00B30EE0">
        <w:rPr>
          <w:b/>
          <w:color w:val="000000" w:themeColor="text1"/>
        </w:rPr>
        <w:t xml:space="preserve"> Ámbito</w:t>
      </w:r>
      <w:r w:rsidRPr="00B30EE0">
        <w:rPr>
          <w:b/>
          <w:color w:val="000000" w:themeColor="text1"/>
        </w:rPr>
        <w:t xml:space="preserve">. - </w:t>
      </w:r>
      <w:r w:rsidR="0042427B" w:rsidRPr="00B30EE0">
        <w:rPr>
          <w:color w:val="000000" w:themeColor="text1"/>
        </w:rPr>
        <w:t xml:space="preserve">La presente Ordenanza tiene como ámbito de aplicación el Distrito Metropolitano de Quito enfocándose principalmente en las siguientes personas naturales y jurídicas relacionadas con el emprendimiento: </w:t>
      </w:r>
    </w:p>
    <w:p w14:paraId="37F3822E" w14:textId="77777777" w:rsidR="001C0C36" w:rsidRPr="00B30EE0" w:rsidRDefault="001C0C36" w:rsidP="00750916">
      <w:pPr>
        <w:jc w:val="both"/>
        <w:rPr>
          <w:color w:val="000000" w:themeColor="text1"/>
          <w:lang w:eastAsia="es-ES"/>
        </w:rPr>
      </w:pPr>
    </w:p>
    <w:p w14:paraId="10F85804" w14:textId="75676EDD" w:rsidR="00910A00" w:rsidRPr="00B30EE0" w:rsidRDefault="00910A00" w:rsidP="00783701">
      <w:pPr>
        <w:pStyle w:val="Prrafodelista"/>
        <w:numPr>
          <w:ilvl w:val="0"/>
          <w:numId w:val="16"/>
        </w:numPr>
        <w:jc w:val="both"/>
        <w:rPr>
          <w:rFonts w:ascii="Times New Roman" w:hAnsi="Times New Roman"/>
          <w:bCs/>
          <w:color w:val="000000" w:themeColor="text1"/>
          <w:lang w:eastAsia="es-EC"/>
        </w:rPr>
      </w:pPr>
      <w:r w:rsidRPr="00B30EE0">
        <w:rPr>
          <w:rFonts w:ascii="Times New Roman" w:hAnsi="Times New Roman"/>
          <w:bCs/>
          <w:color w:val="000000" w:themeColor="text1"/>
          <w:lang w:eastAsia="es-EC"/>
        </w:rPr>
        <w:t xml:space="preserve">Emprendedores y </w:t>
      </w:r>
      <w:r w:rsidR="008105C0" w:rsidRPr="00B30EE0">
        <w:rPr>
          <w:rFonts w:ascii="Times New Roman" w:hAnsi="Times New Roman"/>
          <w:bCs/>
          <w:color w:val="000000" w:themeColor="text1"/>
          <w:lang w:eastAsia="es-EC"/>
        </w:rPr>
        <w:t>e</w:t>
      </w:r>
      <w:r w:rsidRPr="00B30EE0">
        <w:rPr>
          <w:rFonts w:ascii="Times New Roman" w:hAnsi="Times New Roman"/>
          <w:bCs/>
          <w:color w:val="000000" w:themeColor="text1"/>
          <w:lang w:eastAsia="es-EC"/>
        </w:rPr>
        <w:t xml:space="preserve">mpresas </w:t>
      </w:r>
      <w:r w:rsidR="008105C0" w:rsidRPr="00B30EE0">
        <w:rPr>
          <w:rFonts w:ascii="Times New Roman" w:hAnsi="Times New Roman"/>
          <w:bCs/>
          <w:color w:val="000000" w:themeColor="text1"/>
          <w:lang w:eastAsia="es-EC"/>
        </w:rPr>
        <w:t>e</w:t>
      </w:r>
      <w:r w:rsidRPr="00B30EE0">
        <w:rPr>
          <w:rFonts w:ascii="Times New Roman" w:hAnsi="Times New Roman"/>
          <w:bCs/>
          <w:color w:val="000000" w:themeColor="text1"/>
          <w:lang w:eastAsia="es-EC"/>
        </w:rPr>
        <w:t>mergentes</w:t>
      </w:r>
      <w:r w:rsidR="00EB298D">
        <w:rPr>
          <w:rFonts w:ascii="Times New Roman" w:hAnsi="Times New Roman"/>
          <w:bCs/>
          <w:color w:val="000000" w:themeColor="text1"/>
          <w:lang w:eastAsia="es-EC"/>
        </w:rPr>
        <w:t>;</w:t>
      </w:r>
    </w:p>
    <w:p w14:paraId="43D51F55" w14:textId="6BA06F4F" w:rsidR="00910A00" w:rsidRPr="00B30EE0" w:rsidRDefault="00910A00" w:rsidP="00783701">
      <w:pPr>
        <w:pStyle w:val="Prrafodelista"/>
        <w:numPr>
          <w:ilvl w:val="0"/>
          <w:numId w:val="16"/>
        </w:numPr>
        <w:jc w:val="both"/>
        <w:rPr>
          <w:rFonts w:ascii="Times New Roman" w:hAnsi="Times New Roman"/>
          <w:bCs/>
          <w:color w:val="000000" w:themeColor="text1"/>
          <w:lang w:eastAsia="es-EC"/>
        </w:rPr>
      </w:pPr>
      <w:r w:rsidRPr="00B30EE0">
        <w:rPr>
          <w:rFonts w:ascii="Times New Roman" w:hAnsi="Times New Roman"/>
          <w:bCs/>
          <w:color w:val="000000" w:themeColor="text1"/>
          <w:lang w:eastAsia="es-EC"/>
        </w:rPr>
        <w:t xml:space="preserve">Empresas </w:t>
      </w:r>
      <w:r w:rsidR="008105C0" w:rsidRPr="00B30EE0">
        <w:rPr>
          <w:rFonts w:ascii="Times New Roman" w:hAnsi="Times New Roman"/>
          <w:bCs/>
          <w:color w:val="000000" w:themeColor="text1"/>
          <w:lang w:eastAsia="es-EC"/>
        </w:rPr>
        <w:t>s</w:t>
      </w:r>
      <w:r w:rsidRPr="00B30EE0">
        <w:rPr>
          <w:rFonts w:ascii="Times New Roman" w:hAnsi="Times New Roman"/>
          <w:bCs/>
          <w:color w:val="000000" w:themeColor="text1"/>
          <w:lang w:eastAsia="es-EC"/>
        </w:rPr>
        <w:t xml:space="preserve">ociales y de </w:t>
      </w:r>
      <w:r w:rsidR="008105C0" w:rsidRPr="00B30EE0">
        <w:rPr>
          <w:rFonts w:ascii="Times New Roman" w:hAnsi="Times New Roman"/>
          <w:bCs/>
          <w:color w:val="000000" w:themeColor="text1"/>
          <w:lang w:eastAsia="es-EC"/>
        </w:rPr>
        <w:t>i</w:t>
      </w:r>
      <w:r w:rsidRPr="00B30EE0">
        <w:rPr>
          <w:rFonts w:ascii="Times New Roman" w:hAnsi="Times New Roman"/>
          <w:bCs/>
          <w:color w:val="000000" w:themeColor="text1"/>
          <w:lang w:eastAsia="es-EC"/>
        </w:rPr>
        <w:t>mpacto</w:t>
      </w:r>
      <w:r w:rsidR="00EB298D">
        <w:rPr>
          <w:rFonts w:ascii="Times New Roman" w:hAnsi="Times New Roman"/>
          <w:bCs/>
          <w:color w:val="000000" w:themeColor="text1"/>
          <w:lang w:eastAsia="es-EC"/>
        </w:rPr>
        <w:t>;</w:t>
      </w:r>
    </w:p>
    <w:p w14:paraId="39B49530" w14:textId="65824438" w:rsidR="00910A00" w:rsidRPr="00B30EE0" w:rsidRDefault="00910A00" w:rsidP="00783701">
      <w:pPr>
        <w:pStyle w:val="Prrafodelista"/>
        <w:numPr>
          <w:ilvl w:val="0"/>
          <w:numId w:val="16"/>
        </w:numPr>
        <w:jc w:val="both"/>
        <w:rPr>
          <w:rFonts w:ascii="Times New Roman" w:hAnsi="Times New Roman"/>
          <w:bCs/>
          <w:color w:val="000000" w:themeColor="text1"/>
          <w:lang w:eastAsia="es-EC"/>
        </w:rPr>
      </w:pPr>
      <w:r w:rsidRPr="00B30EE0">
        <w:rPr>
          <w:rFonts w:ascii="Times New Roman" w:hAnsi="Times New Roman"/>
          <w:bCs/>
          <w:color w:val="000000" w:themeColor="text1"/>
          <w:lang w:eastAsia="es-EC"/>
        </w:rPr>
        <w:t xml:space="preserve">Comunidades </w:t>
      </w:r>
      <w:r w:rsidR="008105C0" w:rsidRPr="00B30EE0">
        <w:rPr>
          <w:rFonts w:ascii="Times New Roman" w:hAnsi="Times New Roman"/>
          <w:bCs/>
          <w:color w:val="000000" w:themeColor="text1"/>
          <w:lang w:eastAsia="es-EC"/>
        </w:rPr>
        <w:t>v</w:t>
      </w:r>
      <w:r w:rsidRPr="00B30EE0">
        <w:rPr>
          <w:rFonts w:ascii="Times New Roman" w:hAnsi="Times New Roman"/>
          <w:bCs/>
          <w:color w:val="000000" w:themeColor="text1"/>
          <w:lang w:eastAsia="es-EC"/>
        </w:rPr>
        <w:t>ulnerables</w:t>
      </w:r>
      <w:r w:rsidR="00EB298D">
        <w:rPr>
          <w:rFonts w:ascii="Times New Roman" w:hAnsi="Times New Roman"/>
          <w:bCs/>
          <w:color w:val="000000" w:themeColor="text1"/>
          <w:lang w:eastAsia="es-EC"/>
        </w:rPr>
        <w:t>;</w:t>
      </w:r>
    </w:p>
    <w:p w14:paraId="5FAF42AC" w14:textId="08A1AECA" w:rsidR="00910A00" w:rsidRPr="00FE2B54" w:rsidRDefault="00910A00" w:rsidP="00783701">
      <w:pPr>
        <w:pStyle w:val="Prrafodelista"/>
        <w:numPr>
          <w:ilvl w:val="0"/>
          <w:numId w:val="16"/>
        </w:numPr>
        <w:jc w:val="both"/>
        <w:rPr>
          <w:rFonts w:ascii="Times New Roman" w:hAnsi="Times New Roman"/>
          <w:bCs/>
          <w:color w:val="000000" w:themeColor="text1"/>
          <w:lang w:eastAsia="es-EC"/>
        </w:rPr>
      </w:pPr>
      <w:r w:rsidRPr="00FE2B54">
        <w:rPr>
          <w:rFonts w:ascii="Times New Roman" w:hAnsi="Times New Roman"/>
          <w:bCs/>
          <w:color w:val="000000" w:themeColor="text1"/>
          <w:lang w:eastAsia="es-EC"/>
        </w:rPr>
        <w:t xml:space="preserve">Sector </w:t>
      </w:r>
      <w:r w:rsidR="008105C0" w:rsidRPr="00FE2B54">
        <w:rPr>
          <w:rFonts w:ascii="Times New Roman" w:hAnsi="Times New Roman"/>
          <w:bCs/>
          <w:color w:val="000000" w:themeColor="text1"/>
          <w:lang w:eastAsia="es-EC"/>
        </w:rPr>
        <w:t>e</w:t>
      </w:r>
      <w:r w:rsidRPr="00FE2B54">
        <w:rPr>
          <w:rFonts w:ascii="Times New Roman" w:hAnsi="Times New Roman"/>
          <w:bCs/>
          <w:color w:val="000000" w:themeColor="text1"/>
          <w:lang w:eastAsia="es-EC"/>
        </w:rPr>
        <w:t>ducativo</w:t>
      </w:r>
      <w:r w:rsidR="00EB298D" w:rsidRPr="00FE2B54">
        <w:rPr>
          <w:rFonts w:ascii="Times New Roman" w:hAnsi="Times New Roman"/>
          <w:bCs/>
          <w:color w:val="000000" w:themeColor="text1"/>
          <w:lang w:eastAsia="es-EC"/>
        </w:rPr>
        <w:t>; e,</w:t>
      </w:r>
    </w:p>
    <w:p w14:paraId="48752A06" w14:textId="045F87ED" w:rsidR="00056659" w:rsidRPr="00B30EE0" w:rsidRDefault="00910A00" w:rsidP="00783701">
      <w:pPr>
        <w:pStyle w:val="Prrafodelista"/>
        <w:numPr>
          <w:ilvl w:val="0"/>
          <w:numId w:val="16"/>
        </w:numPr>
        <w:jc w:val="both"/>
        <w:rPr>
          <w:bCs/>
          <w:color w:val="000000" w:themeColor="text1"/>
          <w:lang w:eastAsia="es-EC"/>
        </w:rPr>
      </w:pPr>
      <w:r w:rsidRPr="00B30EE0">
        <w:rPr>
          <w:rFonts w:ascii="Times New Roman" w:hAnsi="Times New Roman"/>
          <w:bCs/>
          <w:color w:val="000000" w:themeColor="text1"/>
          <w:lang w:eastAsia="es-EC"/>
        </w:rPr>
        <w:t>Inversionistas</w:t>
      </w:r>
      <w:r w:rsidR="00EB298D">
        <w:rPr>
          <w:rFonts w:ascii="Times New Roman" w:hAnsi="Times New Roman"/>
          <w:bCs/>
          <w:color w:val="000000" w:themeColor="text1"/>
          <w:lang w:eastAsia="es-EC"/>
        </w:rPr>
        <w:t>.</w:t>
      </w:r>
      <w:r w:rsidRPr="00B30EE0">
        <w:rPr>
          <w:rFonts w:ascii="Times New Roman" w:hAnsi="Times New Roman"/>
          <w:bCs/>
          <w:color w:val="000000" w:themeColor="text1"/>
          <w:lang w:eastAsia="es-EC"/>
        </w:rPr>
        <w:t xml:space="preserve"> </w:t>
      </w:r>
    </w:p>
    <w:p w14:paraId="69B8A9A9" w14:textId="6C519A8C" w:rsidR="00056659" w:rsidRPr="00B30EE0" w:rsidRDefault="00056659" w:rsidP="0042427B">
      <w:pPr>
        <w:jc w:val="both"/>
        <w:rPr>
          <w:bCs/>
          <w:color w:val="000000" w:themeColor="text1"/>
          <w:lang w:eastAsia="es-EC"/>
        </w:rPr>
      </w:pPr>
    </w:p>
    <w:p w14:paraId="02A7B12E" w14:textId="77777777" w:rsidR="00056659" w:rsidRPr="00B30EE0" w:rsidRDefault="00056659" w:rsidP="00056659">
      <w:pPr>
        <w:jc w:val="both"/>
      </w:pPr>
      <w:r w:rsidRPr="00B30EE0">
        <w:rPr>
          <w:b/>
          <w:color w:val="000000" w:themeColor="text1"/>
        </w:rPr>
        <w:t xml:space="preserve">Art. (…). – Glosario. - </w:t>
      </w:r>
      <w:r w:rsidRPr="00B30EE0">
        <w:t>Con la finalidad de facilitar la aplicación de la presente ordenanza, se establecen las siguientes definiciones afines a la temática de fomento del emprendimiento:</w:t>
      </w:r>
    </w:p>
    <w:p w14:paraId="7644D214" w14:textId="1422D09B" w:rsidR="00056659" w:rsidRPr="00B30EE0" w:rsidRDefault="00056659" w:rsidP="00056659">
      <w:pPr>
        <w:jc w:val="both"/>
      </w:pPr>
    </w:p>
    <w:p w14:paraId="228E4F7C" w14:textId="63545833" w:rsidR="007765C6" w:rsidRPr="00B30EE0" w:rsidRDefault="007765C6" w:rsidP="00783701">
      <w:pPr>
        <w:pStyle w:val="Prrafodelista"/>
        <w:numPr>
          <w:ilvl w:val="0"/>
          <w:numId w:val="13"/>
        </w:numPr>
        <w:jc w:val="both"/>
        <w:rPr>
          <w:rFonts w:ascii="Times New Roman" w:hAnsi="Times New Roman"/>
          <w:b/>
          <w:bCs/>
          <w:color w:val="000000" w:themeColor="text1"/>
          <w:lang w:eastAsia="es-ES"/>
        </w:rPr>
      </w:pPr>
      <w:r w:rsidRPr="00B30EE0">
        <w:rPr>
          <w:rFonts w:ascii="Times New Roman" w:hAnsi="Times New Roman"/>
          <w:b/>
          <w:bCs/>
          <w:color w:val="000000" w:themeColor="text1"/>
          <w:lang w:eastAsia="es-ES"/>
        </w:rPr>
        <w:t xml:space="preserve">Aceleradora de </w:t>
      </w:r>
      <w:r w:rsidR="00302935" w:rsidRPr="00B30EE0">
        <w:rPr>
          <w:rFonts w:ascii="Times New Roman" w:hAnsi="Times New Roman"/>
          <w:b/>
          <w:bCs/>
          <w:color w:val="000000" w:themeColor="text1"/>
          <w:lang w:eastAsia="es-ES"/>
        </w:rPr>
        <w:t>e</w:t>
      </w:r>
      <w:r w:rsidRPr="00B30EE0">
        <w:rPr>
          <w:rFonts w:ascii="Times New Roman" w:hAnsi="Times New Roman"/>
          <w:b/>
          <w:bCs/>
          <w:color w:val="000000" w:themeColor="text1"/>
          <w:lang w:eastAsia="es-ES"/>
        </w:rPr>
        <w:t>mpresas:</w:t>
      </w:r>
      <w:r w:rsidR="00783701" w:rsidRPr="00B30EE0">
        <w:rPr>
          <w:rFonts w:ascii="Times New Roman" w:hAnsi="Times New Roman"/>
          <w:b/>
          <w:bCs/>
          <w:color w:val="000000" w:themeColor="text1"/>
          <w:lang w:eastAsia="es-ES"/>
        </w:rPr>
        <w:t xml:space="preserve"> </w:t>
      </w:r>
      <w:r w:rsidRPr="00B30EE0">
        <w:rPr>
          <w:rFonts w:ascii="Times New Roman" w:hAnsi="Times New Roman"/>
          <w:color w:val="000000" w:themeColor="text1"/>
          <w:lang w:eastAsia="es-ES"/>
        </w:rPr>
        <w:t>Una aceleradora de empresas es una entidad que brinda apoyo y recursos a emprendimientos ya establecidos para acelerar su crecimiento y desarrollo. Incluye servicios de mentoría, acceso a financiamiento y networking.</w:t>
      </w:r>
    </w:p>
    <w:p w14:paraId="16A97505" w14:textId="77777777" w:rsidR="007765C6" w:rsidRPr="00B30EE0" w:rsidRDefault="007765C6" w:rsidP="00056659">
      <w:pPr>
        <w:jc w:val="both"/>
      </w:pPr>
    </w:p>
    <w:p w14:paraId="77E5F679" w14:textId="6A9955F8" w:rsidR="007D030F" w:rsidRPr="00B30EE0" w:rsidRDefault="007D030F" w:rsidP="00783701">
      <w:pPr>
        <w:pStyle w:val="Prrafodelista"/>
        <w:numPr>
          <w:ilvl w:val="0"/>
          <w:numId w:val="13"/>
        </w:numPr>
        <w:jc w:val="both"/>
        <w:rPr>
          <w:rFonts w:ascii="Times New Roman" w:hAnsi="Times New Roman"/>
          <w:b/>
          <w:bCs/>
          <w:color w:val="000000" w:themeColor="text1"/>
          <w:lang w:eastAsia="es-ES"/>
        </w:rPr>
      </w:pPr>
      <w:commentRangeStart w:id="14"/>
      <w:r w:rsidRPr="00B30EE0">
        <w:rPr>
          <w:rFonts w:ascii="Times New Roman" w:hAnsi="Times New Roman"/>
          <w:b/>
          <w:bCs/>
          <w:color w:val="000000" w:themeColor="text1"/>
          <w:lang w:eastAsia="es-ES"/>
        </w:rPr>
        <w:t xml:space="preserve">Capital </w:t>
      </w:r>
      <w:r w:rsidR="00302935" w:rsidRPr="00B30EE0">
        <w:rPr>
          <w:rFonts w:ascii="Times New Roman" w:hAnsi="Times New Roman"/>
          <w:b/>
          <w:bCs/>
          <w:color w:val="000000" w:themeColor="text1"/>
          <w:lang w:eastAsia="es-ES"/>
        </w:rPr>
        <w:t>s</w:t>
      </w:r>
      <w:r w:rsidRPr="00B30EE0">
        <w:rPr>
          <w:rFonts w:ascii="Times New Roman" w:hAnsi="Times New Roman"/>
          <w:b/>
          <w:bCs/>
          <w:color w:val="000000" w:themeColor="text1"/>
          <w:lang w:eastAsia="es-ES"/>
        </w:rPr>
        <w:t>emilla:</w:t>
      </w:r>
      <w:r w:rsidR="00783701" w:rsidRPr="00B30EE0">
        <w:rPr>
          <w:rFonts w:ascii="Times New Roman" w:hAnsi="Times New Roman"/>
          <w:b/>
          <w:bCs/>
          <w:color w:val="000000" w:themeColor="text1"/>
          <w:lang w:eastAsia="es-ES"/>
        </w:rPr>
        <w:t xml:space="preserve"> </w:t>
      </w:r>
      <w:r w:rsidRPr="00B30EE0">
        <w:rPr>
          <w:rFonts w:ascii="Times New Roman" w:hAnsi="Times New Roman"/>
          <w:color w:val="000000" w:themeColor="text1"/>
          <w:lang w:eastAsia="es-ES"/>
        </w:rPr>
        <w:t xml:space="preserve">Es el financiamiento inicial que se brinda a emprendedores para dar inicio a sus proyectos o empresas. </w:t>
      </w:r>
      <w:commentRangeEnd w:id="14"/>
      <w:r w:rsidR="0081060E">
        <w:rPr>
          <w:rStyle w:val="Refdecomentario"/>
          <w:rFonts w:ascii="Times New Roman" w:eastAsia="Times New Roman" w:hAnsi="Times New Roman"/>
          <w:lang w:val="es-MX"/>
        </w:rPr>
        <w:commentReference w:id="14"/>
      </w:r>
    </w:p>
    <w:p w14:paraId="0B1C6869" w14:textId="77777777" w:rsidR="007D030F" w:rsidRPr="00B30EE0" w:rsidRDefault="007D030F" w:rsidP="00056659">
      <w:pPr>
        <w:jc w:val="both"/>
      </w:pPr>
    </w:p>
    <w:p w14:paraId="78001642" w14:textId="3B56E676" w:rsidR="007D030F" w:rsidRPr="00B30EE0" w:rsidRDefault="007D030F" w:rsidP="00783701">
      <w:pPr>
        <w:pStyle w:val="Prrafodelista"/>
        <w:numPr>
          <w:ilvl w:val="0"/>
          <w:numId w:val="13"/>
        </w:numPr>
        <w:jc w:val="both"/>
        <w:rPr>
          <w:rFonts w:ascii="Times New Roman" w:hAnsi="Times New Roman"/>
          <w:b/>
          <w:bCs/>
          <w:color w:val="000000" w:themeColor="text1"/>
          <w:lang w:eastAsia="es-ES"/>
        </w:rPr>
      </w:pPr>
      <w:r w:rsidRPr="00B30EE0">
        <w:rPr>
          <w:rFonts w:ascii="Times New Roman" w:hAnsi="Times New Roman"/>
          <w:b/>
          <w:bCs/>
          <w:color w:val="000000" w:themeColor="text1"/>
          <w:lang w:eastAsia="es-ES"/>
        </w:rPr>
        <w:t xml:space="preserve">Cultura </w:t>
      </w:r>
      <w:r w:rsidR="00302935" w:rsidRPr="00B30EE0">
        <w:rPr>
          <w:rFonts w:ascii="Times New Roman" w:hAnsi="Times New Roman"/>
          <w:b/>
          <w:bCs/>
          <w:color w:val="000000" w:themeColor="text1"/>
          <w:lang w:eastAsia="es-ES"/>
        </w:rPr>
        <w:t>e</w:t>
      </w:r>
      <w:r w:rsidRPr="00B30EE0">
        <w:rPr>
          <w:rFonts w:ascii="Times New Roman" w:hAnsi="Times New Roman"/>
          <w:b/>
          <w:bCs/>
          <w:color w:val="000000" w:themeColor="text1"/>
          <w:lang w:eastAsia="es-ES"/>
        </w:rPr>
        <w:t>mprendedora:</w:t>
      </w:r>
      <w:r w:rsidR="00783701" w:rsidRPr="00B30EE0">
        <w:rPr>
          <w:rFonts w:ascii="Times New Roman" w:hAnsi="Times New Roman"/>
          <w:b/>
          <w:bCs/>
          <w:color w:val="000000" w:themeColor="text1"/>
          <w:lang w:eastAsia="es-ES"/>
        </w:rPr>
        <w:t xml:space="preserve"> </w:t>
      </w:r>
      <w:r w:rsidRPr="00B30EE0">
        <w:rPr>
          <w:rFonts w:ascii="Times New Roman" w:hAnsi="Times New Roman"/>
          <w:color w:val="000000" w:themeColor="text1"/>
          <w:lang w:eastAsia="es-ES"/>
        </w:rPr>
        <w:t>Es el conjunto de cualidades, conocimientos y habilidades necesarias que posee una persona para gestionar un emprendimiento.</w:t>
      </w:r>
    </w:p>
    <w:p w14:paraId="65DD4E2B" w14:textId="760CAEA5" w:rsidR="007765C6" w:rsidRPr="00B30EE0" w:rsidRDefault="007765C6" w:rsidP="007D030F">
      <w:pPr>
        <w:ind w:left="708"/>
        <w:jc w:val="both"/>
        <w:rPr>
          <w:rFonts w:eastAsia="Calibri"/>
          <w:color w:val="000000" w:themeColor="text1"/>
          <w:lang w:eastAsia="es-ES"/>
        </w:rPr>
      </w:pPr>
    </w:p>
    <w:p w14:paraId="5F94E6C7" w14:textId="548F4569" w:rsidR="007765C6" w:rsidRPr="00B30EE0" w:rsidRDefault="007765C6" w:rsidP="00783701">
      <w:pPr>
        <w:pStyle w:val="Prrafodelista"/>
        <w:numPr>
          <w:ilvl w:val="0"/>
          <w:numId w:val="13"/>
        </w:numPr>
        <w:jc w:val="both"/>
        <w:rPr>
          <w:rFonts w:ascii="Times New Roman" w:hAnsi="Times New Roman"/>
          <w:b/>
          <w:bCs/>
          <w:color w:val="000000" w:themeColor="text1"/>
          <w:lang w:eastAsia="es-ES"/>
        </w:rPr>
      </w:pPr>
      <w:commentRangeStart w:id="15"/>
      <w:r w:rsidRPr="00B30EE0">
        <w:rPr>
          <w:rFonts w:ascii="Times New Roman" w:hAnsi="Times New Roman"/>
          <w:b/>
          <w:bCs/>
          <w:color w:val="000000" w:themeColor="text1"/>
          <w:lang w:eastAsia="es-ES"/>
        </w:rPr>
        <w:lastRenderedPageBreak/>
        <w:t xml:space="preserve">Ecosistema </w:t>
      </w:r>
      <w:r w:rsidR="00302935" w:rsidRPr="00B30EE0">
        <w:rPr>
          <w:rFonts w:ascii="Times New Roman" w:hAnsi="Times New Roman"/>
          <w:b/>
          <w:bCs/>
          <w:color w:val="000000" w:themeColor="text1"/>
          <w:lang w:eastAsia="es-ES"/>
        </w:rPr>
        <w:t>e</w:t>
      </w:r>
      <w:r w:rsidRPr="00B30EE0">
        <w:rPr>
          <w:rFonts w:ascii="Times New Roman" w:hAnsi="Times New Roman"/>
          <w:b/>
          <w:bCs/>
          <w:color w:val="000000" w:themeColor="text1"/>
          <w:lang w:eastAsia="es-ES"/>
        </w:rPr>
        <w:t>mprendedor:</w:t>
      </w:r>
      <w:r w:rsidR="00783701" w:rsidRPr="00B30EE0">
        <w:rPr>
          <w:rFonts w:ascii="Times New Roman" w:hAnsi="Times New Roman"/>
          <w:b/>
          <w:bCs/>
          <w:color w:val="000000" w:themeColor="text1"/>
          <w:lang w:eastAsia="es-ES"/>
        </w:rPr>
        <w:t xml:space="preserve"> </w:t>
      </w:r>
      <w:r w:rsidRPr="00B30EE0">
        <w:rPr>
          <w:rFonts w:ascii="Times New Roman" w:hAnsi="Times New Roman"/>
          <w:color w:val="000000" w:themeColor="text1"/>
          <w:lang w:eastAsia="es-ES"/>
        </w:rPr>
        <w:t xml:space="preserve">Es el conjunto de actores, instituciones, recursos y políticas que interactúan para apoyar y promover el emprendimiento en una </w:t>
      </w:r>
      <w:commentRangeStart w:id="16"/>
      <w:r w:rsidRPr="00B30EE0">
        <w:rPr>
          <w:rFonts w:ascii="Times New Roman" w:hAnsi="Times New Roman"/>
          <w:color w:val="000000" w:themeColor="text1"/>
          <w:lang w:eastAsia="es-ES"/>
        </w:rPr>
        <w:t>determinada región o ciudad</w:t>
      </w:r>
      <w:commentRangeEnd w:id="16"/>
      <w:r w:rsidR="00477F5A">
        <w:rPr>
          <w:rStyle w:val="Refdecomentario"/>
          <w:rFonts w:ascii="Times New Roman" w:eastAsia="Times New Roman" w:hAnsi="Times New Roman"/>
          <w:lang w:val="es-MX"/>
        </w:rPr>
        <w:commentReference w:id="16"/>
      </w:r>
      <w:r w:rsidRPr="00B30EE0">
        <w:rPr>
          <w:rFonts w:ascii="Times New Roman" w:hAnsi="Times New Roman"/>
          <w:color w:val="000000" w:themeColor="text1"/>
          <w:lang w:eastAsia="es-ES"/>
        </w:rPr>
        <w:t xml:space="preserve">. </w:t>
      </w:r>
      <w:commentRangeEnd w:id="15"/>
      <w:r w:rsidR="00E943B8">
        <w:rPr>
          <w:rStyle w:val="Refdecomentario"/>
          <w:rFonts w:ascii="Times New Roman" w:eastAsia="Times New Roman" w:hAnsi="Times New Roman"/>
          <w:lang w:val="es-MX"/>
        </w:rPr>
        <w:commentReference w:id="15"/>
      </w:r>
    </w:p>
    <w:p w14:paraId="4E12E331" w14:textId="021DBA94" w:rsidR="007D030F" w:rsidRPr="00B30EE0" w:rsidRDefault="007D030F" w:rsidP="007D030F">
      <w:pPr>
        <w:jc w:val="both"/>
        <w:rPr>
          <w:color w:val="000000" w:themeColor="text1"/>
          <w:lang w:eastAsia="es-ES"/>
        </w:rPr>
      </w:pPr>
    </w:p>
    <w:p w14:paraId="0746A963" w14:textId="77777777" w:rsidR="00302935" w:rsidRPr="00B30EE0" w:rsidRDefault="00302935" w:rsidP="00302935">
      <w:pPr>
        <w:pStyle w:val="Prrafodelista"/>
        <w:numPr>
          <w:ilvl w:val="0"/>
          <w:numId w:val="13"/>
        </w:numPr>
        <w:jc w:val="both"/>
        <w:rPr>
          <w:rFonts w:ascii="Times New Roman" w:hAnsi="Times New Roman"/>
          <w:b/>
          <w:bCs/>
          <w:color w:val="000000" w:themeColor="text1"/>
          <w:lang w:eastAsia="es-ES"/>
        </w:rPr>
      </w:pPr>
      <w:r w:rsidRPr="00B30EE0">
        <w:rPr>
          <w:rFonts w:ascii="Times New Roman" w:hAnsi="Times New Roman"/>
          <w:b/>
          <w:bCs/>
          <w:color w:val="000000" w:themeColor="text1"/>
          <w:lang w:eastAsia="es-ES"/>
        </w:rPr>
        <w:t xml:space="preserve">Emprendedor: </w:t>
      </w:r>
      <w:r w:rsidRPr="00B30EE0">
        <w:rPr>
          <w:rFonts w:ascii="Times New Roman" w:hAnsi="Times New Roman"/>
          <w:color w:val="000000" w:themeColor="text1"/>
          <w:lang w:eastAsia="es-ES"/>
        </w:rPr>
        <w:t>Son personas naturales o jurídicas que persiguen un beneficio, trabajando individual o colectivamente. Pueden ser definidos como individuos que innovan, identifican y crean oportunidades, desarrollan un proyecto y organizan los recursos necesarios para aprovecharlo.</w:t>
      </w:r>
    </w:p>
    <w:p w14:paraId="498B7CFC" w14:textId="77777777" w:rsidR="00302935" w:rsidRPr="00B30EE0" w:rsidRDefault="00302935" w:rsidP="007D030F">
      <w:pPr>
        <w:jc w:val="both"/>
        <w:rPr>
          <w:color w:val="000000" w:themeColor="text1"/>
          <w:lang w:eastAsia="es-ES"/>
        </w:rPr>
      </w:pPr>
    </w:p>
    <w:p w14:paraId="12593F6F" w14:textId="5F03BB91" w:rsidR="00231694" w:rsidRPr="00B30EE0" w:rsidRDefault="00056659" w:rsidP="009A3C02">
      <w:pPr>
        <w:pStyle w:val="Prrafodelista"/>
        <w:numPr>
          <w:ilvl w:val="0"/>
          <w:numId w:val="13"/>
        </w:numPr>
        <w:jc w:val="both"/>
        <w:rPr>
          <w:rFonts w:ascii="Times New Roman" w:hAnsi="Times New Roman"/>
          <w:color w:val="000000" w:themeColor="text1"/>
          <w:lang w:eastAsia="es-ES"/>
        </w:rPr>
      </w:pPr>
      <w:r w:rsidRPr="00B30EE0">
        <w:rPr>
          <w:rFonts w:ascii="Times New Roman" w:hAnsi="Times New Roman"/>
          <w:b/>
          <w:bCs/>
          <w:color w:val="000000" w:themeColor="text1"/>
          <w:lang w:eastAsia="es-ES"/>
        </w:rPr>
        <w:t>Emprendimiento:</w:t>
      </w:r>
      <w:r w:rsidR="00783701" w:rsidRPr="00B30EE0">
        <w:rPr>
          <w:rFonts w:ascii="Times New Roman" w:hAnsi="Times New Roman"/>
          <w:b/>
          <w:bCs/>
          <w:color w:val="000000" w:themeColor="text1"/>
          <w:lang w:eastAsia="es-ES"/>
        </w:rPr>
        <w:t xml:space="preserve"> </w:t>
      </w:r>
      <w:commentRangeStart w:id="17"/>
      <w:r w:rsidRPr="00B30EE0">
        <w:rPr>
          <w:rFonts w:ascii="Times New Roman" w:hAnsi="Times New Roman"/>
          <w:color w:val="000000" w:themeColor="text1"/>
          <w:lang w:eastAsia="es-ES"/>
        </w:rPr>
        <w:t>Se refiere a la capacidad de identificar oportunidades, generar ideas innovadoras y asumir riesgos para crear y desarrollar nuevos proyectos empresariales.</w:t>
      </w:r>
      <w:commentRangeEnd w:id="17"/>
      <w:r w:rsidR="00E943B8">
        <w:rPr>
          <w:rStyle w:val="Refdecomentario"/>
          <w:rFonts w:ascii="Times New Roman" w:eastAsia="Times New Roman" w:hAnsi="Times New Roman"/>
          <w:lang w:val="es-MX"/>
        </w:rPr>
        <w:commentReference w:id="17"/>
      </w:r>
    </w:p>
    <w:p w14:paraId="2D3F9ECA" w14:textId="77777777" w:rsidR="00302935" w:rsidRPr="00B30EE0" w:rsidRDefault="00302935" w:rsidP="00302935">
      <w:pPr>
        <w:jc w:val="both"/>
        <w:rPr>
          <w:color w:val="000000" w:themeColor="text1"/>
          <w:lang w:eastAsia="es-ES"/>
        </w:rPr>
      </w:pPr>
    </w:p>
    <w:p w14:paraId="40BAEB8D" w14:textId="5990D2AA" w:rsidR="00056659" w:rsidRPr="00B30EE0" w:rsidRDefault="00056659" w:rsidP="00783701">
      <w:pPr>
        <w:pStyle w:val="Prrafodelista"/>
        <w:numPr>
          <w:ilvl w:val="0"/>
          <w:numId w:val="13"/>
        </w:numPr>
        <w:jc w:val="both"/>
        <w:rPr>
          <w:rFonts w:ascii="Times New Roman" w:hAnsi="Times New Roman"/>
          <w:b/>
          <w:bCs/>
          <w:color w:val="000000" w:themeColor="text1"/>
          <w:lang w:eastAsia="es-ES"/>
        </w:rPr>
      </w:pPr>
      <w:commentRangeStart w:id="18"/>
      <w:r w:rsidRPr="00B30EE0">
        <w:rPr>
          <w:rFonts w:ascii="Times New Roman" w:hAnsi="Times New Roman"/>
          <w:b/>
          <w:bCs/>
          <w:color w:val="000000" w:themeColor="text1"/>
          <w:lang w:eastAsia="es-ES"/>
        </w:rPr>
        <w:t xml:space="preserve">Emprendimiento </w:t>
      </w:r>
      <w:r w:rsidR="00302935" w:rsidRPr="00B30EE0">
        <w:rPr>
          <w:rFonts w:ascii="Times New Roman" w:hAnsi="Times New Roman"/>
          <w:b/>
          <w:bCs/>
          <w:color w:val="000000" w:themeColor="text1"/>
          <w:lang w:eastAsia="es-ES"/>
        </w:rPr>
        <w:t>s</w:t>
      </w:r>
      <w:r w:rsidRPr="00B30EE0">
        <w:rPr>
          <w:rFonts w:ascii="Times New Roman" w:hAnsi="Times New Roman"/>
          <w:b/>
          <w:bCs/>
          <w:color w:val="000000" w:themeColor="text1"/>
          <w:lang w:eastAsia="es-ES"/>
        </w:rPr>
        <w:t>ocial:</w:t>
      </w:r>
      <w:r w:rsidR="00783701" w:rsidRPr="00B30EE0">
        <w:rPr>
          <w:rFonts w:ascii="Times New Roman" w:hAnsi="Times New Roman"/>
          <w:b/>
          <w:bCs/>
          <w:color w:val="000000" w:themeColor="text1"/>
          <w:lang w:eastAsia="es-ES"/>
        </w:rPr>
        <w:t xml:space="preserve"> </w:t>
      </w:r>
      <w:r w:rsidRPr="00B30EE0">
        <w:rPr>
          <w:rFonts w:ascii="Times New Roman" w:hAnsi="Times New Roman"/>
          <w:color w:val="000000" w:themeColor="text1"/>
          <w:lang w:eastAsia="es-ES"/>
        </w:rPr>
        <w:t>Hace referencia a los emprendimientos cuyo objetivo principal es generar un impacto social o ambiental positivo en la comunidad. Estos proyectos buscan resolver problemáticas sociales y medioambientales mientras generan sostenibilidad económica.</w:t>
      </w:r>
    </w:p>
    <w:p w14:paraId="5DEB48D4" w14:textId="77777777" w:rsidR="00056659" w:rsidRPr="00B30EE0" w:rsidRDefault="00056659" w:rsidP="00056659">
      <w:pPr>
        <w:jc w:val="both"/>
        <w:rPr>
          <w:color w:val="000000" w:themeColor="text1"/>
          <w:lang w:eastAsia="es-ES"/>
        </w:rPr>
      </w:pPr>
    </w:p>
    <w:p w14:paraId="43C8F095" w14:textId="37DBAA45" w:rsidR="00056659" w:rsidRPr="00B30EE0" w:rsidRDefault="00056659" w:rsidP="00302935">
      <w:pPr>
        <w:pStyle w:val="Prrafodelista"/>
        <w:numPr>
          <w:ilvl w:val="0"/>
          <w:numId w:val="13"/>
        </w:numPr>
        <w:jc w:val="both"/>
        <w:rPr>
          <w:rFonts w:ascii="Times New Roman" w:hAnsi="Times New Roman"/>
          <w:b/>
          <w:bCs/>
          <w:color w:val="000000" w:themeColor="text1"/>
          <w:lang w:eastAsia="es-ES"/>
        </w:rPr>
      </w:pPr>
      <w:r w:rsidRPr="00B30EE0">
        <w:rPr>
          <w:rFonts w:ascii="Times New Roman" w:hAnsi="Times New Roman"/>
          <w:b/>
          <w:bCs/>
          <w:color w:val="000000" w:themeColor="text1"/>
          <w:lang w:eastAsia="es-ES"/>
        </w:rPr>
        <w:t xml:space="preserve">Emprendimiento de </w:t>
      </w:r>
      <w:r w:rsidR="00302935" w:rsidRPr="00B30EE0">
        <w:rPr>
          <w:rFonts w:ascii="Times New Roman" w:hAnsi="Times New Roman"/>
          <w:b/>
          <w:bCs/>
          <w:color w:val="000000" w:themeColor="text1"/>
          <w:lang w:eastAsia="es-ES"/>
        </w:rPr>
        <w:t>i</w:t>
      </w:r>
      <w:r w:rsidRPr="00B30EE0">
        <w:rPr>
          <w:rFonts w:ascii="Times New Roman" w:hAnsi="Times New Roman"/>
          <w:b/>
          <w:bCs/>
          <w:color w:val="000000" w:themeColor="text1"/>
          <w:lang w:eastAsia="es-ES"/>
        </w:rPr>
        <w:t>mpacto:</w:t>
      </w:r>
      <w:r w:rsidR="00302935" w:rsidRPr="00B30EE0">
        <w:rPr>
          <w:rFonts w:ascii="Times New Roman" w:hAnsi="Times New Roman"/>
          <w:b/>
          <w:bCs/>
          <w:color w:val="000000" w:themeColor="text1"/>
          <w:lang w:eastAsia="es-ES"/>
        </w:rPr>
        <w:t xml:space="preserve"> </w:t>
      </w:r>
      <w:r w:rsidRPr="00B30EE0">
        <w:rPr>
          <w:rFonts w:ascii="Times New Roman" w:hAnsi="Times New Roman"/>
          <w:color w:val="000000" w:themeColor="text1"/>
          <w:lang w:eastAsia="es-ES"/>
        </w:rPr>
        <w:t>Similar al emprendimiento social, se refiere a los proyectos empresariales que tienen un enfoque en la generación de un impacto positivo en la sociedad y el medio ambiente, más allá del beneficio económico. Pueden incluir tanto emprendimientos sociales como empresas con prácticas sostenibles y responsables.</w:t>
      </w:r>
      <w:commentRangeEnd w:id="18"/>
      <w:r w:rsidR="00E943B8">
        <w:rPr>
          <w:rStyle w:val="Refdecomentario"/>
          <w:rFonts w:ascii="Times New Roman" w:eastAsia="Times New Roman" w:hAnsi="Times New Roman"/>
          <w:lang w:val="es-MX"/>
        </w:rPr>
        <w:commentReference w:id="18"/>
      </w:r>
    </w:p>
    <w:p w14:paraId="65ECE81A" w14:textId="1DAA6854" w:rsidR="00231694" w:rsidRPr="00B30EE0" w:rsidRDefault="00231694" w:rsidP="00056659">
      <w:pPr>
        <w:pStyle w:val="Prrafodelista"/>
        <w:jc w:val="both"/>
        <w:rPr>
          <w:rFonts w:ascii="Times New Roman" w:hAnsi="Times New Roman"/>
          <w:color w:val="000000" w:themeColor="text1"/>
          <w:lang w:eastAsia="es-ES"/>
        </w:rPr>
      </w:pPr>
    </w:p>
    <w:p w14:paraId="5DCD8044" w14:textId="3F1B9DF5" w:rsidR="007D030F" w:rsidRPr="00B30EE0" w:rsidRDefault="007D030F" w:rsidP="00302935">
      <w:pPr>
        <w:pStyle w:val="Prrafodelista"/>
        <w:numPr>
          <w:ilvl w:val="0"/>
          <w:numId w:val="13"/>
        </w:numPr>
        <w:jc w:val="both"/>
        <w:rPr>
          <w:rFonts w:ascii="Times New Roman" w:hAnsi="Times New Roman"/>
          <w:b/>
          <w:bCs/>
          <w:color w:val="000000" w:themeColor="text1"/>
          <w:lang w:eastAsia="es-ES"/>
        </w:rPr>
      </w:pPr>
      <w:r w:rsidRPr="00B30EE0">
        <w:rPr>
          <w:rFonts w:ascii="Times New Roman" w:hAnsi="Times New Roman"/>
          <w:b/>
          <w:bCs/>
          <w:color w:val="000000" w:themeColor="text1"/>
          <w:lang w:eastAsia="es-ES"/>
        </w:rPr>
        <w:t xml:space="preserve">Incubadora de </w:t>
      </w:r>
      <w:r w:rsidR="00302935" w:rsidRPr="00B30EE0">
        <w:rPr>
          <w:rFonts w:ascii="Times New Roman" w:hAnsi="Times New Roman"/>
          <w:b/>
          <w:bCs/>
          <w:color w:val="000000" w:themeColor="text1"/>
          <w:lang w:eastAsia="es-ES"/>
        </w:rPr>
        <w:t>e</w:t>
      </w:r>
      <w:r w:rsidRPr="00B30EE0">
        <w:rPr>
          <w:rFonts w:ascii="Times New Roman" w:hAnsi="Times New Roman"/>
          <w:b/>
          <w:bCs/>
          <w:color w:val="000000" w:themeColor="text1"/>
          <w:lang w:eastAsia="es-ES"/>
        </w:rPr>
        <w:t>mpresas:</w:t>
      </w:r>
      <w:r w:rsidR="00302935" w:rsidRPr="00B30EE0">
        <w:rPr>
          <w:rFonts w:ascii="Times New Roman" w:hAnsi="Times New Roman"/>
          <w:b/>
          <w:bCs/>
          <w:color w:val="000000" w:themeColor="text1"/>
          <w:lang w:eastAsia="es-ES"/>
        </w:rPr>
        <w:t xml:space="preserve"> </w:t>
      </w:r>
      <w:r w:rsidRPr="00B30EE0">
        <w:rPr>
          <w:rFonts w:ascii="Times New Roman" w:hAnsi="Times New Roman"/>
          <w:color w:val="000000" w:themeColor="text1"/>
          <w:lang w:eastAsia="es-ES"/>
        </w:rPr>
        <w:t xml:space="preserve">Una incubadora de empresas es un espacio físico o programa que brinda apoyo y asesoramiento a emprendedores y startups en sus primeras etapas de desarrollo. </w:t>
      </w:r>
    </w:p>
    <w:p w14:paraId="6B4F2AC7" w14:textId="77777777" w:rsidR="007D030F" w:rsidRPr="00B30EE0" w:rsidRDefault="007D030F" w:rsidP="00056659">
      <w:pPr>
        <w:pStyle w:val="Prrafodelista"/>
        <w:jc w:val="both"/>
        <w:rPr>
          <w:rFonts w:ascii="Times New Roman" w:hAnsi="Times New Roman"/>
          <w:color w:val="000000" w:themeColor="text1"/>
          <w:lang w:eastAsia="es-ES"/>
        </w:rPr>
      </w:pPr>
    </w:p>
    <w:p w14:paraId="745EAEE3" w14:textId="3FA8E8AE" w:rsidR="007D030F" w:rsidRPr="00B30EE0" w:rsidRDefault="007D030F" w:rsidP="00302935">
      <w:pPr>
        <w:pStyle w:val="Prrafodelista"/>
        <w:numPr>
          <w:ilvl w:val="0"/>
          <w:numId w:val="13"/>
        </w:numPr>
        <w:jc w:val="both"/>
        <w:rPr>
          <w:rFonts w:ascii="Times New Roman" w:hAnsi="Times New Roman"/>
          <w:b/>
          <w:bCs/>
          <w:color w:val="000000" w:themeColor="text1"/>
          <w:lang w:eastAsia="es-ES"/>
        </w:rPr>
      </w:pPr>
      <w:r w:rsidRPr="00B30EE0">
        <w:rPr>
          <w:rFonts w:ascii="Times New Roman" w:hAnsi="Times New Roman"/>
          <w:b/>
          <w:bCs/>
          <w:color w:val="000000" w:themeColor="text1"/>
          <w:lang w:eastAsia="es-ES"/>
        </w:rPr>
        <w:t>Innovación:</w:t>
      </w:r>
      <w:r w:rsidR="00302935" w:rsidRPr="00B30EE0">
        <w:rPr>
          <w:rFonts w:ascii="Times New Roman" w:hAnsi="Times New Roman"/>
          <w:b/>
          <w:bCs/>
          <w:color w:val="000000" w:themeColor="text1"/>
          <w:lang w:eastAsia="es-ES"/>
        </w:rPr>
        <w:t xml:space="preserve"> </w:t>
      </w:r>
      <w:r w:rsidRPr="00B30EE0">
        <w:rPr>
          <w:rFonts w:ascii="Times New Roman" w:hAnsi="Times New Roman"/>
          <w:color w:val="000000" w:themeColor="text1"/>
          <w:lang w:eastAsia="es-ES"/>
        </w:rPr>
        <w:t>Es el proceso creativo mediante el cual se genera un nuevo producto, diseño, proceso, servicio, método u organización, o añade valor a los existentes.</w:t>
      </w:r>
    </w:p>
    <w:p w14:paraId="6016BEC0" w14:textId="6D944D2C" w:rsidR="007765C6" w:rsidRPr="00B30EE0" w:rsidRDefault="007765C6" w:rsidP="007765C6">
      <w:pPr>
        <w:jc w:val="both"/>
        <w:rPr>
          <w:color w:val="000000" w:themeColor="text1"/>
          <w:lang w:eastAsia="es-ES"/>
        </w:rPr>
      </w:pPr>
    </w:p>
    <w:p w14:paraId="3983A207" w14:textId="69A1968D" w:rsidR="007765C6" w:rsidRPr="00B30EE0" w:rsidRDefault="007765C6" w:rsidP="00302935">
      <w:pPr>
        <w:pStyle w:val="Prrafodelista"/>
        <w:numPr>
          <w:ilvl w:val="0"/>
          <w:numId w:val="13"/>
        </w:numPr>
        <w:jc w:val="both"/>
        <w:rPr>
          <w:rFonts w:ascii="Times New Roman" w:hAnsi="Times New Roman"/>
          <w:b/>
          <w:bCs/>
          <w:color w:val="000000" w:themeColor="text1"/>
          <w:lang w:eastAsia="es-ES"/>
        </w:rPr>
      </w:pPr>
      <w:r w:rsidRPr="00B30EE0">
        <w:rPr>
          <w:rFonts w:ascii="Times New Roman" w:hAnsi="Times New Roman"/>
          <w:b/>
          <w:bCs/>
          <w:color w:val="000000" w:themeColor="text1"/>
          <w:lang w:eastAsia="es-ES"/>
        </w:rPr>
        <w:t xml:space="preserve">Innovación </w:t>
      </w:r>
      <w:r w:rsidR="00302935" w:rsidRPr="00B30EE0">
        <w:rPr>
          <w:rFonts w:ascii="Times New Roman" w:hAnsi="Times New Roman"/>
          <w:b/>
          <w:bCs/>
          <w:color w:val="000000" w:themeColor="text1"/>
          <w:lang w:eastAsia="es-ES"/>
        </w:rPr>
        <w:t>s</w:t>
      </w:r>
      <w:r w:rsidRPr="00B30EE0">
        <w:rPr>
          <w:rFonts w:ascii="Times New Roman" w:hAnsi="Times New Roman"/>
          <w:b/>
          <w:bCs/>
          <w:color w:val="000000" w:themeColor="text1"/>
          <w:lang w:eastAsia="es-ES"/>
        </w:rPr>
        <w:t>ocial</w:t>
      </w:r>
      <w:r w:rsidR="00302935" w:rsidRPr="00B30EE0">
        <w:rPr>
          <w:rFonts w:ascii="Times New Roman" w:hAnsi="Times New Roman"/>
          <w:b/>
          <w:bCs/>
          <w:color w:val="000000" w:themeColor="text1"/>
          <w:lang w:eastAsia="es-ES"/>
        </w:rPr>
        <w:t xml:space="preserve">: </w:t>
      </w:r>
      <w:r w:rsidRPr="00B30EE0">
        <w:rPr>
          <w:rFonts w:ascii="Times New Roman" w:hAnsi="Times New Roman"/>
          <w:color w:val="000000" w:themeColor="text1"/>
          <w:lang w:eastAsia="es-ES"/>
        </w:rPr>
        <w:t xml:space="preserve">Hace referencia a la creación, adopción y aplicación de soluciones novedosas para abordar desafíos sociales y ambientales. </w:t>
      </w:r>
    </w:p>
    <w:p w14:paraId="6D6193A8" w14:textId="77777777" w:rsidR="007765C6" w:rsidRPr="00B30EE0" w:rsidRDefault="007765C6" w:rsidP="007765C6">
      <w:pPr>
        <w:jc w:val="both"/>
        <w:rPr>
          <w:color w:val="000000" w:themeColor="text1"/>
          <w:lang w:eastAsia="es-ES"/>
        </w:rPr>
      </w:pPr>
    </w:p>
    <w:p w14:paraId="27E3022A" w14:textId="2B6ADCC4" w:rsidR="007765C6" w:rsidRPr="00B30EE0" w:rsidRDefault="007765C6" w:rsidP="00302935">
      <w:pPr>
        <w:pStyle w:val="Prrafodelista"/>
        <w:numPr>
          <w:ilvl w:val="0"/>
          <w:numId w:val="13"/>
        </w:numPr>
        <w:jc w:val="both"/>
        <w:rPr>
          <w:rFonts w:ascii="Times New Roman" w:hAnsi="Times New Roman"/>
          <w:b/>
          <w:bCs/>
          <w:color w:val="000000" w:themeColor="text1"/>
          <w:lang w:eastAsia="es-ES"/>
        </w:rPr>
      </w:pPr>
      <w:r w:rsidRPr="00B30EE0">
        <w:rPr>
          <w:rFonts w:ascii="Times New Roman" w:hAnsi="Times New Roman"/>
          <w:b/>
          <w:bCs/>
          <w:color w:val="000000" w:themeColor="text1"/>
          <w:lang w:eastAsia="es-ES"/>
        </w:rPr>
        <w:t xml:space="preserve">Inversión de </w:t>
      </w:r>
      <w:r w:rsidR="00302935" w:rsidRPr="00B30EE0">
        <w:rPr>
          <w:rFonts w:ascii="Times New Roman" w:hAnsi="Times New Roman"/>
          <w:b/>
          <w:bCs/>
          <w:color w:val="000000" w:themeColor="text1"/>
          <w:lang w:eastAsia="es-ES"/>
        </w:rPr>
        <w:t>i</w:t>
      </w:r>
      <w:r w:rsidRPr="00B30EE0">
        <w:rPr>
          <w:rFonts w:ascii="Times New Roman" w:hAnsi="Times New Roman"/>
          <w:b/>
          <w:bCs/>
          <w:color w:val="000000" w:themeColor="text1"/>
          <w:lang w:eastAsia="es-ES"/>
        </w:rPr>
        <w:t>mpacto:</w:t>
      </w:r>
      <w:r w:rsidR="00302935" w:rsidRPr="00B30EE0">
        <w:rPr>
          <w:rFonts w:ascii="Times New Roman" w:hAnsi="Times New Roman"/>
          <w:b/>
          <w:bCs/>
          <w:color w:val="000000" w:themeColor="text1"/>
          <w:lang w:eastAsia="es-ES"/>
        </w:rPr>
        <w:t xml:space="preserve"> </w:t>
      </w:r>
      <w:r w:rsidRPr="00B30EE0">
        <w:rPr>
          <w:rFonts w:ascii="Times New Roman" w:hAnsi="Times New Roman"/>
          <w:color w:val="000000" w:themeColor="text1"/>
          <w:lang w:eastAsia="es-ES"/>
        </w:rPr>
        <w:t xml:space="preserve">Es la inversión de recursos financieros en proyectos o empresas que buscan generar un impacto social o ambiental positivo, además de obtener rendimientos financieros. </w:t>
      </w:r>
    </w:p>
    <w:p w14:paraId="544AC2E6" w14:textId="5323CFAA" w:rsidR="00056659" w:rsidRPr="00B30EE0" w:rsidRDefault="00056659" w:rsidP="006A3EA9">
      <w:pPr>
        <w:jc w:val="both"/>
        <w:rPr>
          <w:bCs/>
          <w:color w:val="000000" w:themeColor="text1"/>
          <w:lang w:eastAsia="es-EC"/>
        </w:rPr>
      </w:pPr>
    </w:p>
    <w:p w14:paraId="55B5B41C" w14:textId="77777777" w:rsidR="00056659" w:rsidRPr="00B30EE0" w:rsidRDefault="00056659" w:rsidP="00056659">
      <w:pPr>
        <w:jc w:val="both"/>
        <w:rPr>
          <w:color w:val="000000" w:themeColor="text1"/>
        </w:rPr>
      </w:pPr>
      <w:r w:rsidRPr="00B30EE0">
        <w:rPr>
          <w:b/>
          <w:color w:val="000000" w:themeColor="text1"/>
        </w:rPr>
        <w:t xml:space="preserve">Art. (…). – Principios y valores. - </w:t>
      </w:r>
      <w:r w:rsidRPr="00B30EE0">
        <w:rPr>
          <w:color w:val="000000" w:themeColor="text1"/>
        </w:rPr>
        <w:t>El presente proyecto normativo contempla los siguientes principios y valores:</w:t>
      </w:r>
    </w:p>
    <w:p w14:paraId="61673D2C" w14:textId="77777777" w:rsidR="00056659" w:rsidRPr="00B30EE0" w:rsidRDefault="00056659" w:rsidP="00056659">
      <w:pPr>
        <w:jc w:val="both"/>
        <w:rPr>
          <w:color w:val="000000" w:themeColor="text1"/>
        </w:rPr>
      </w:pPr>
    </w:p>
    <w:p w14:paraId="0A5F33B7" w14:textId="6904CC68" w:rsidR="00056659" w:rsidRPr="00B30EE0" w:rsidRDefault="00056659" w:rsidP="00916540">
      <w:pPr>
        <w:pStyle w:val="Prrafodelista"/>
        <w:numPr>
          <w:ilvl w:val="0"/>
          <w:numId w:val="17"/>
        </w:numPr>
        <w:jc w:val="both"/>
        <w:rPr>
          <w:rFonts w:ascii="Times New Roman" w:hAnsi="Times New Roman"/>
          <w:b/>
          <w:bCs/>
          <w:color w:val="000000" w:themeColor="text1"/>
        </w:rPr>
      </w:pPr>
      <w:r w:rsidRPr="00B30EE0">
        <w:rPr>
          <w:rFonts w:ascii="Times New Roman" w:hAnsi="Times New Roman"/>
          <w:b/>
          <w:bCs/>
          <w:color w:val="000000" w:themeColor="text1"/>
        </w:rPr>
        <w:t xml:space="preserve">Equidad y </w:t>
      </w:r>
      <w:r w:rsidR="00916540" w:rsidRPr="00B30EE0">
        <w:rPr>
          <w:rFonts w:ascii="Times New Roman" w:hAnsi="Times New Roman"/>
          <w:b/>
          <w:bCs/>
          <w:color w:val="000000" w:themeColor="text1"/>
        </w:rPr>
        <w:t>j</w:t>
      </w:r>
      <w:r w:rsidRPr="00B30EE0">
        <w:rPr>
          <w:rFonts w:ascii="Times New Roman" w:hAnsi="Times New Roman"/>
          <w:b/>
          <w:bCs/>
          <w:color w:val="000000" w:themeColor="text1"/>
        </w:rPr>
        <w:t xml:space="preserve">usticia </w:t>
      </w:r>
      <w:r w:rsidR="00916540" w:rsidRPr="00B30EE0">
        <w:rPr>
          <w:rFonts w:ascii="Times New Roman" w:hAnsi="Times New Roman"/>
          <w:b/>
          <w:bCs/>
          <w:color w:val="000000" w:themeColor="text1"/>
        </w:rPr>
        <w:t>s</w:t>
      </w:r>
      <w:r w:rsidRPr="00B30EE0">
        <w:rPr>
          <w:rFonts w:ascii="Times New Roman" w:hAnsi="Times New Roman"/>
          <w:b/>
          <w:bCs/>
          <w:color w:val="000000" w:themeColor="text1"/>
        </w:rPr>
        <w:t>ocial:</w:t>
      </w:r>
      <w:r w:rsidR="00916540" w:rsidRPr="00B30EE0">
        <w:rPr>
          <w:rFonts w:ascii="Times New Roman" w:hAnsi="Times New Roman"/>
          <w:b/>
          <w:bCs/>
          <w:color w:val="000000" w:themeColor="text1"/>
        </w:rPr>
        <w:t xml:space="preserve"> </w:t>
      </w:r>
      <w:r w:rsidRPr="00B30EE0">
        <w:rPr>
          <w:rFonts w:ascii="Times New Roman" w:hAnsi="Times New Roman"/>
          <w:color w:val="000000" w:themeColor="text1"/>
        </w:rPr>
        <w:t>Se busca promover un ecosistema emprendedor inclusivo, que brinde igualdad de oportunidades para todos los ciudadanos, independientemente de su origen socioeconómico, género, raza o capacidades. El acceso a recursos, financiamiento y capacitación debe ser equitativo, con especial atención en apoyar a emprendedores provenientes de comunidades marginadas o en situación de vulnerabilidad.</w:t>
      </w:r>
    </w:p>
    <w:p w14:paraId="014FA131" w14:textId="77777777" w:rsidR="00056659" w:rsidRPr="00B30EE0" w:rsidRDefault="00056659" w:rsidP="00056659">
      <w:pPr>
        <w:jc w:val="both"/>
        <w:rPr>
          <w:color w:val="000000" w:themeColor="text1"/>
        </w:rPr>
      </w:pPr>
    </w:p>
    <w:p w14:paraId="5A3EAAA8" w14:textId="6F720E6E" w:rsidR="00056659" w:rsidRPr="00B30EE0" w:rsidRDefault="00056659" w:rsidP="00916540">
      <w:pPr>
        <w:pStyle w:val="Prrafodelista"/>
        <w:numPr>
          <w:ilvl w:val="0"/>
          <w:numId w:val="17"/>
        </w:numPr>
        <w:jc w:val="both"/>
        <w:rPr>
          <w:rFonts w:ascii="Times New Roman" w:hAnsi="Times New Roman"/>
          <w:b/>
          <w:bCs/>
          <w:color w:val="000000" w:themeColor="text1"/>
        </w:rPr>
      </w:pPr>
      <w:r w:rsidRPr="00B30EE0">
        <w:rPr>
          <w:rFonts w:ascii="Times New Roman" w:hAnsi="Times New Roman"/>
          <w:b/>
          <w:bCs/>
          <w:color w:val="000000" w:themeColor="text1"/>
        </w:rPr>
        <w:t xml:space="preserve">Sostenibilidad y </w:t>
      </w:r>
      <w:r w:rsidR="00916540" w:rsidRPr="00B30EE0">
        <w:rPr>
          <w:rFonts w:ascii="Times New Roman" w:hAnsi="Times New Roman"/>
          <w:b/>
          <w:bCs/>
          <w:color w:val="000000" w:themeColor="text1"/>
        </w:rPr>
        <w:t>r</w:t>
      </w:r>
      <w:r w:rsidRPr="00B30EE0">
        <w:rPr>
          <w:rFonts w:ascii="Times New Roman" w:hAnsi="Times New Roman"/>
          <w:b/>
          <w:bCs/>
          <w:color w:val="000000" w:themeColor="text1"/>
        </w:rPr>
        <w:t xml:space="preserve">esponsabilidad </w:t>
      </w:r>
      <w:r w:rsidR="00916540" w:rsidRPr="00B30EE0">
        <w:rPr>
          <w:rFonts w:ascii="Times New Roman" w:hAnsi="Times New Roman"/>
          <w:b/>
          <w:bCs/>
          <w:color w:val="000000" w:themeColor="text1"/>
        </w:rPr>
        <w:t>s</w:t>
      </w:r>
      <w:r w:rsidRPr="00B30EE0">
        <w:rPr>
          <w:rFonts w:ascii="Times New Roman" w:hAnsi="Times New Roman"/>
          <w:b/>
          <w:bCs/>
          <w:color w:val="000000" w:themeColor="text1"/>
        </w:rPr>
        <w:t>ocial:</w:t>
      </w:r>
      <w:r w:rsidR="00916540" w:rsidRPr="00B30EE0">
        <w:rPr>
          <w:rFonts w:ascii="Times New Roman" w:hAnsi="Times New Roman"/>
          <w:b/>
          <w:bCs/>
          <w:color w:val="000000" w:themeColor="text1"/>
        </w:rPr>
        <w:t xml:space="preserve"> </w:t>
      </w:r>
      <w:commentRangeStart w:id="19"/>
      <w:r w:rsidRPr="00B30EE0">
        <w:rPr>
          <w:rFonts w:ascii="Times New Roman" w:hAnsi="Times New Roman"/>
          <w:color w:val="000000" w:themeColor="text1"/>
        </w:rPr>
        <w:t xml:space="preserve">Los emprendimientos apoyados por la ordenanza </w:t>
      </w:r>
      <w:commentRangeEnd w:id="19"/>
      <w:r w:rsidR="00477F5A">
        <w:rPr>
          <w:rStyle w:val="Refdecomentario"/>
          <w:rFonts w:ascii="Times New Roman" w:eastAsia="Times New Roman" w:hAnsi="Times New Roman"/>
          <w:lang w:val="es-MX"/>
        </w:rPr>
        <w:commentReference w:id="19"/>
      </w:r>
      <w:r w:rsidRPr="00B30EE0">
        <w:rPr>
          <w:rFonts w:ascii="Times New Roman" w:hAnsi="Times New Roman"/>
          <w:color w:val="000000" w:themeColor="text1"/>
        </w:rPr>
        <w:t xml:space="preserve">deberán tener un enfoque en la protección del medio ambiente, la </w:t>
      </w:r>
      <w:r w:rsidRPr="00B30EE0">
        <w:rPr>
          <w:rFonts w:ascii="Times New Roman" w:hAnsi="Times New Roman"/>
          <w:color w:val="000000" w:themeColor="text1"/>
        </w:rPr>
        <w:lastRenderedPageBreak/>
        <w:t>promoción del desarrollo sostenible y la responsabilidad hacia las comunidades en las que operan. Se fomentará la adopción de prácticas empresariales responsables que tengan en cuenta el impacto social y ambiental de las actividades emprendedoras.</w:t>
      </w:r>
    </w:p>
    <w:p w14:paraId="3125D23D" w14:textId="1F155790" w:rsidR="00056659" w:rsidRDefault="00056659" w:rsidP="00056659">
      <w:pPr>
        <w:jc w:val="both"/>
        <w:rPr>
          <w:color w:val="000000" w:themeColor="text1"/>
        </w:rPr>
      </w:pPr>
    </w:p>
    <w:p w14:paraId="10CCF479" w14:textId="679F8181" w:rsidR="00EB298D" w:rsidRDefault="00EB298D" w:rsidP="00056659">
      <w:pPr>
        <w:jc w:val="both"/>
        <w:rPr>
          <w:color w:val="000000" w:themeColor="text1"/>
        </w:rPr>
      </w:pPr>
    </w:p>
    <w:p w14:paraId="6D381B23" w14:textId="6D7C9A15" w:rsidR="00EB298D" w:rsidRDefault="00EB298D" w:rsidP="00056659">
      <w:pPr>
        <w:jc w:val="both"/>
        <w:rPr>
          <w:color w:val="000000" w:themeColor="text1"/>
        </w:rPr>
      </w:pPr>
    </w:p>
    <w:p w14:paraId="602FF86F" w14:textId="77777777" w:rsidR="00EB298D" w:rsidRPr="00B30EE0" w:rsidRDefault="00EB298D" w:rsidP="00056659">
      <w:pPr>
        <w:jc w:val="both"/>
        <w:rPr>
          <w:color w:val="000000" w:themeColor="text1"/>
        </w:rPr>
      </w:pPr>
    </w:p>
    <w:p w14:paraId="638E9B4B" w14:textId="3173E6CA" w:rsidR="00056659" w:rsidRPr="00B30EE0" w:rsidRDefault="00056659" w:rsidP="00916540">
      <w:pPr>
        <w:pStyle w:val="Prrafodelista"/>
        <w:numPr>
          <w:ilvl w:val="0"/>
          <w:numId w:val="17"/>
        </w:numPr>
        <w:jc w:val="both"/>
        <w:rPr>
          <w:rFonts w:ascii="Times New Roman" w:hAnsi="Times New Roman"/>
          <w:b/>
          <w:bCs/>
          <w:color w:val="000000" w:themeColor="text1"/>
        </w:rPr>
      </w:pPr>
      <w:r w:rsidRPr="00B30EE0">
        <w:rPr>
          <w:rFonts w:ascii="Times New Roman" w:hAnsi="Times New Roman"/>
          <w:b/>
          <w:bCs/>
          <w:color w:val="000000" w:themeColor="text1"/>
        </w:rPr>
        <w:t xml:space="preserve">Innovación y </w:t>
      </w:r>
      <w:r w:rsidR="00916540" w:rsidRPr="00B30EE0">
        <w:rPr>
          <w:rFonts w:ascii="Times New Roman" w:hAnsi="Times New Roman"/>
          <w:b/>
          <w:bCs/>
          <w:color w:val="000000" w:themeColor="text1"/>
        </w:rPr>
        <w:t>c</w:t>
      </w:r>
      <w:r w:rsidRPr="00B30EE0">
        <w:rPr>
          <w:rFonts w:ascii="Times New Roman" w:hAnsi="Times New Roman"/>
          <w:b/>
          <w:bCs/>
          <w:color w:val="000000" w:themeColor="text1"/>
        </w:rPr>
        <w:t>reatividad:</w:t>
      </w:r>
      <w:r w:rsidR="00916540" w:rsidRPr="00B30EE0">
        <w:rPr>
          <w:rFonts w:ascii="Times New Roman" w:hAnsi="Times New Roman"/>
          <w:b/>
          <w:bCs/>
          <w:color w:val="000000" w:themeColor="text1"/>
        </w:rPr>
        <w:t xml:space="preserve"> </w:t>
      </w:r>
      <w:r w:rsidRPr="00B30EE0">
        <w:rPr>
          <w:rFonts w:ascii="Times New Roman" w:hAnsi="Times New Roman"/>
          <w:color w:val="000000" w:themeColor="text1"/>
        </w:rPr>
        <w:t>Se promoverá la generación de ideas innovadoras y la adopción de soluciones creativas a los desafíos sociales y económicos de la ciudad. Se incentivará el desarrollo de tecnologías y procesos disruptivos que aporten valor y diferenciación a los emprendimientos.</w:t>
      </w:r>
    </w:p>
    <w:p w14:paraId="70E8894C" w14:textId="77777777" w:rsidR="00056659" w:rsidRPr="00B30EE0" w:rsidRDefault="00056659" w:rsidP="00056659">
      <w:pPr>
        <w:jc w:val="both"/>
        <w:rPr>
          <w:color w:val="000000" w:themeColor="text1"/>
        </w:rPr>
      </w:pPr>
    </w:p>
    <w:p w14:paraId="1D5B5AC3" w14:textId="21FB516B" w:rsidR="00056659" w:rsidRPr="00B30EE0" w:rsidRDefault="00056659" w:rsidP="00916540">
      <w:pPr>
        <w:pStyle w:val="Prrafodelista"/>
        <w:numPr>
          <w:ilvl w:val="0"/>
          <w:numId w:val="17"/>
        </w:numPr>
        <w:jc w:val="both"/>
        <w:rPr>
          <w:rFonts w:ascii="Times New Roman" w:hAnsi="Times New Roman"/>
          <w:b/>
          <w:bCs/>
          <w:color w:val="000000" w:themeColor="text1"/>
        </w:rPr>
      </w:pPr>
      <w:r w:rsidRPr="00B30EE0">
        <w:rPr>
          <w:rFonts w:ascii="Times New Roman" w:hAnsi="Times New Roman"/>
          <w:b/>
          <w:bCs/>
          <w:color w:val="000000" w:themeColor="text1"/>
        </w:rPr>
        <w:t xml:space="preserve">Colaboración y </w:t>
      </w:r>
      <w:r w:rsidR="00916540" w:rsidRPr="00B30EE0">
        <w:rPr>
          <w:rFonts w:ascii="Times New Roman" w:hAnsi="Times New Roman"/>
          <w:b/>
          <w:bCs/>
          <w:color w:val="000000" w:themeColor="text1"/>
        </w:rPr>
        <w:t>a</w:t>
      </w:r>
      <w:r w:rsidRPr="00B30EE0">
        <w:rPr>
          <w:rFonts w:ascii="Times New Roman" w:hAnsi="Times New Roman"/>
          <w:b/>
          <w:bCs/>
          <w:color w:val="000000" w:themeColor="text1"/>
        </w:rPr>
        <w:t>lianzas:</w:t>
      </w:r>
      <w:r w:rsidR="00916540" w:rsidRPr="00B30EE0">
        <w:rPr>
          <w:rFonts w:ascii="Times New Roman" w:hAnsi="Times New Roman"/>
          <w:b/>
          <w:bCs/>
          <w:color w:val="000000" w:themeColor="text1"/>
        </w:rPr>
        <w:t xml:space="preserve"> </w:t>
      </w:r>
      <w:r w:rsidRPr="00B30EE0">
        <w:rPr>
          <w:rFonts w:ascii="Times New Roman" w:hAnsi="Times New Roman"/>
          <w:color w:val="000000" w:themeColor="text1"/>
        </w:rPr>
        <w:t xml:space="preserve">Se fomentará la </w:t>
      </w:r>
      <w:r w:rsidR="007C3E8A" w:rsidRPr="00B30EE0">
        <w:rPr>
          <w:rFonts w:ascii="Times New Roman" w:hAnsi="Times New Roman"/>
          <w:color w:val="000000" w:themeColor="text1"/>
        </w:rPr>
        <w:t>colaboración</w:t>
      </w:r>
      <w:r w:rsidRPr="00B30EE0">
        <w:rPr>
          <w:rFonts w:ascii="Times New Roman" w:hAnsi="Times New Roman"/>
          <w:color w:val="000000" w:themeColor="text1"/>
        </w:rPr>
        <w:t xml:space="preserve"> entre diferentes actores del ecosistema emprendedor, como el sector público, privado, </w:t>
      </w:r>
      <w:r w:rsidR="007C3E8A" w:rsidRPr="00B30EE0">
        <w:rPr>
          <w:rFonts w:ascii="Times New Roman" w:hAnsi="Times New Roman"/>
          <w:color w:val="000000" w:themeColor="text1"/>
        </w:rPr>
        <w:t xml:space="preserve">economía popular y solidaria, </w:t>
      </w:r>
      <w:r w:rsidRPr="00B30EE0">
        <w:rPr>
          <w:rFonts w:ascii="Times New Roman" w:hAnsi="Times New Roman"/>
          <w:color w:val="000000" w:themeColor="text1"/>
        </w:rPr>
        <w:t>la academia, la</w:t>
      </w:r>
      <w:r w:rsidR="007C3E8A" w:rsidRPr="00B30EE0">
        <w:rPr>
          <w:rFonts w:ascii="Times New Roman" w:hAnsi="Times New Roman"/>
          <w:color w:val="000000" w:themeColor="text1"/>
        </w:rPr>
        <w:t xml:space="preserve"> cooperación </w:t>
      </w:r>
      <w:r w:rsidRPr="00B30EE0">
        <w:rPr>
          <w:rFonts w:ascii="Times New Roman" w:hAnsi="Times New Roman"/>
          <w:color w:val="000000" w:themeColor="text1"/>
        </w:rPr>
        <w:t>y la sociedad civil. La colaboración permitirá el intercambio de conocimientos, recursos y experiencias, fortaleciendo así el impacto de las iniciativas emprendedoras.</w:t>
      </w:r>
    </w:p>
    <w:p w14:paraId="54B5A954" w14:textId="77777777" w:rsidR="00056659" w:rsidRPr="00B30EE0" w:rsidRDefault="00056659" w:rsidP="00056659">
      <w:pPr>
        <w:jc w:val="both"/>
        <w:rPr>
          <w:color w:val="000000" w:themeColor="text1"/>
        </w:rPr>
      </w:pPr>
    </w:p>
    <w:p w14:paraId="742D7565" w14:textId="61751784" w:rsidR="00056659" w:rsidRPr="00B30EE0" w:rsidRDefault="00056659" w:rsidP="00916540">
      <w:pPr>
        <w:pStyle w:val="Prrafodelista"/>
        <w:numPr>
          <w:ilvl w:val="0"/>
          <w:numId w:val="17"/>
        </w:numPr>
        <w:jc w:val="both"/>
        <w:rPr>
          <w:rFonts w:ascii="Times New Roman" w:hAnsi="Times New Roman"/>
          <w:b/>
          <w:bCs/>
          <w:color w:val="000000" w:themeColor="text1"/>
        </w:rPr>
      </w:pPr>
      <w:r w:rsidRPr="00B30EE0">
        <w:rPr>
          <w:rFonts w:ascii="Times New Roman" w:hAnsi="Times New Roman"/>
          <w:b/>
          <w:bCs/>
          <w:color w:val="000000" w:themeColor="text1"/>
        </w:rPr>
        <w:t xml:space="preserve">Transparencia y </w:t>
      </w:r>
      <w:r w:rsidR="00916540" w:rsidRPr="00B30EE0">
        <w:rPr>
          <w:rFonts w:ascii="Times New Roman" w:hAnsi="Times New Roman"/>
          <w:b/>
          <w:bCs/>
          <w:color w:val="000000" w:themeColor="text1"/>
        </w:rPr>
        <w:t>r</w:t>
      </w:r>
      <w:r w:rsidRPr="00B30EE0">
        <w:rPr>
          <w:rFonts w:ascii="Times New Roman" w:hAnsi="Times New Roman"/>
          <w:b/>
          <w:bCs/>
          <w:color w:val="000000" w:themeColor="text1"/>
        </w:rPr>
        <w:t xml:space="preserve">endición de </w:t>
      </w:r>
      <w:r w:rsidR="00916540" w:rsidRPr="00B30EE0">
        <w:rPr>
          <w:rFonts w:ascii="Times New Roman" w:hAnsi="Times New Roman"/>
          <w:b/>
          <w:bCs/>
          <w:color w:val="000000" w:themeColor="text1"/>
        </w:rPr>
        <w:t>c</w:t>
      </w:r>
      <w:r w:rsidRPr="00B30EE0">
        <w:rPr>
          <w:rFonts w:ascii="Times New Roman" w:hAnsi="Times New Roman"/>
          <w:b/>
          <w:bCs/>
          <w:color w:val="000000" w:themeColor="text1"/>
        </w:rPr>
        <w:t>uentas:</w:t>
      </w:r>
      <w:r w:rsidR="00916540" w:rsidRPr="00B30EE0">
        <w:rPr>
          <w:rFonts w:ascii="Times New Roman" w:hAnsi="Times New Roman"/>
          <w:b/>
          <w:bCs/>
          <w:color w:val="000000" w:themeColor="text1"/>
        </w:rPr>
        <w:t xml:space="preserve"> </w:t>
      </w:r>
      <w:r w:rsidRPr="00B30EE0">
        <w:rPr>
          <w:rFonts w:ascii="Times New Roman" w:hAnsi="Times New Roman"/>
          <w:color w:val="000000" w:themeColor="text1"/>
        </w:rPr>
        <w:t>Se establecerán mecanismos de seguimiento y evaluación que permitan medir el impacto de las acciones emprendidas y asegurar que los beneficios lleguen a quienes más lo necesitan. Asimismo, se promoverá la transparencia en los procesos de selección de proyectos y asignación de recursos.</w:t>
      </w:r>
    </w:p>
    <w:p w14:paraId="0EFDA8FE" w14:textId="77777777" w:rsidR="00056659" w:rsidRPr="00B30EE0" w:rsidRDefault="00056659" w:rsidP="00056659">
      <w:pPr>
        <w:jc w:val="both"/>
        <w:rPr>
          <w:color w:val="000000" w:themeColor="text1"/>
        </w:rPr>
      </w:pPr>
    </w:p>
    <w:p w14:paraId="688C4D1C" w14:textId="0DEE1298" w:rsidR="00056659" w:rsidRPr="00B30EE0" w:rsidRDefault="00056659" w:rsidP="00916540">
      <w:pPr>
        <w:pStyle w:val="Prrafodelista"/>
        <w:numPr>
          <w:ilvl w:val="0"/>
          <w:numId w:val="17"/>
        </w:numPr>
        <w:jc w:val="both"/>
        <w:rPr>
          <w:rFonts w:ascii="Times New Roman" w:hAnsi="Times New Roman"/>
          <w:b/>
          <w:bCs/>
          <w:color w:val="000000" w:themeColor="text1"/>
        </w:rPr>
      </w:pPr>
      <w:r w:rsidRPr="00B30EE0">
        <w:rPr>
          <w:rFonts w:ascii="Times New Roman" w:hAnsi="Times New Roman"/>
          <w:b/>
          <w:bCs/>
          <w:color w:val="000000" w:themeColor="text1"/>
        </w:rPr>
        <w:t xml:space="preserve">Empoderamiento y </w:t>
      </w:r>
      <w:r w:rsidR="00916540" w:rsidRPr="00B30EE0">
        <w:rPr>
          <w:rFonts w:ascii="Times New Roman" w:hAnsi="Times New Roman"/>
          <w:b/>
          <w:bCs/>
          <w:color w:val="000000" w:themeColor="text1"/>
        </w:rPr>
        <w:t>p</w:t>
      </w:r>
      <w:r w:rsidRPr="00B30EE0">
        <w:rPr>
          <w:rFonts w:ascii="Times New Roman" w:hAnsi="Times New Roman"/>
          <w:b/>
          <w:bCs/>
          <w:color w:val="000000" w:themeColor="text1"/>
        </w:rPr>
        <w:t xml:space="preserve">articipación </w:t>
      </w:r>
      <w:r w:rsidR="00916540" w:rsidRPr="00B30EE0">
        <w:rPr>
          <w:rFonts w:ascii="Times New Roman" w:hAnsi="Times New Roman"/>
          <w:b/>
          <w:bCs/>
          <w:color w:val="000000" w:themeColor="text1"/>
        </w:rPr>
        <w:t>c</w:t>
      </w:r>
      <w:r w:rsidRPr="00B30EE0">
        <w:rPr>
          <w:rFonts w:ascii="Times New Roman" w:hAnsi="Times New Roman"/>
          <w:b/>
          <w:bCs/>
          <w:color w:val="000000" w:themeColor="text1"/>
        </w:rPr>
        <w:t>iudadana:</w:t>
      </w:r>
      <w:r w:rsidR="00916540" w:rsidRPr="00B30EE0">
        <w:rPr>
          <w:rFonts w:ascii="Times New Roman" w:hAnsi="Times New Roman"/>
          <w:b/>
          <w:bCs/>
          <w:color w:val="000000" w:themeColor="text1"/>
        </w:rPr>
        <w:t xml:space="preserve"> </w:t>
      </w:r>
      <w:r w:rsidRPr="00B30EE0">
        <w:rPr>
          <w:rFonts w:ascii="Times New Roman" w:hAnsi="Times New Roman"/>
          <w:color w:val="000000" w:themeColor="text1"/>
        </w:rPr>
        <w:t>Se buscará involucrar a las comunidades en la identificación de sus propias necesidades y en la creación de soluciones emprendedoras que respondan a sus realidades específicas. La participación ciudadana será clave para garantizar que las políticas y programas de fomento al emprendimiento sean verdaderamente representativos y efectivos.</w:t>
      </w:r>
    </w:p>
    <w:p w14:paraId="1FE28BFE" w14:textId="512163F1" w:rsidR="00056659" w:rsidRPr="00B30EE0" w:rsidRDefault="00056659" w:rsidP="006A3EA9">
      <w:pPr>
        <w:jc w:val="both"/>
        <w:rPr>
          <w:bCs/>
          <w:color w:val="000000" w:themeColor="text1"/>
          <w:lang w:eastAsia="es-EC"/>
        </w:rPr>
      </w:pPr>
    </w:p>
    <w:p w14:paraId="2F683B18" w14:textId="77777777" w:rsidR="00EA360C" w:rsidRPr="00B30EE0" w:rsidRDefault="00EA360C" w:rsidP="002265AD">
      <w:pPr>
        <w:pStyle w:val="Prrafodelista"/>
        <w:jc w:val="both"/>
        <w:rPr>
          <w:rFonts w:ascii="Times New Roman" w:hAnsi="Times New Roman"/>
          <w:bCs/>
          <w:color w:val="000000" w:themeColor="text1"/>
          <w:lang w:eastAsia="es-EC"/>
        </w:rPr>
      </w:pPr>
    </w:p>
    <w:p w14:paraId="55B553A8" w14:textId="3DB283A1" w:rsidR="00056659" w:rsidRPr="00B30EE0" w:rsidRDefault="00056659" w:rsidP="00056659">
      <w:pPr>
        <w:autoSpaceDE w:val="0"/>
        <w:autoSpaceDN w:val="0"/>
        <w:adjustRightInd w:val="0"/>
        <w:jc w:val="center"/>
        <w:outlineLvl w:val="0"/>
        <w:rPr>
          <w:b/>
          <w:bCs/>
          <w:color w:val="000000" w:themeColor="text1"/>
          <w:lang w:val="pt-BR"/>
        </w:rPr>
      </w:pPr>
      <w:r w:rsidRPr="00B30EE0">
        <w:rPr>
          <w:b/>
          <w:bCs/>
          <w:color w:val="000000" w:themeColor="text1"/>
          <w:lang w:val="pt-BR"/>
        </w:rPr>
        <w:t>CAPÍTULO II</w:t>
      </w:r>
    </w:p>
    <w:p w14:paraId="04708784" w14:textId="591DBC18" w:rsidR="00EA360C" w:rsidRPr="00B30EE0" w:rsidRDefault="00EA360C" w:rsidP="00056659">
      <w:pPr>
        <w:autoSpaceDE w:val="0"/>
        <w:autoSpaceDN w:val="0"/>
        <w:adjustRightInd w:val="0"/>
        <w:jc w:val="center"/>
        <w:outlineLvl w:val="0"/>
        <w:rPr>
          <w:b/>
          <w:bCs/>
          <w:color w:val="000000" w:themeColor="text1"/>
          <w:lang w:val="pt-BR"/>
        </w:rPr>
      </w:pPr>
      <w:r w:rsidRPr="00B30EE0">
        <w:rPr>
          <w:b/>
          <w:bCs/>
          <w:color w:val="000000" w:themeColor="text1"/>
          <w:lang w:val="pt-BR"/>
        </w:rPr>
        <w:t>DEL CONSEJO METROPOLITANO DE EMPRENDIMIENTO</w:t>
      </w:r>
    </w:p>
    <w:p w14:paraId="208CE25A" w14:textId="57D467C4" w:rsidR="00EA360C" w:rsidRPr="00B30EE0" w:rsidRDefault="00EA360C" w:rsidP="00056659">
      <w:pPr>
        <w:autoSpaceDE w:val="0"/>
        <w:autoSpaceDN w:val="0"/>
        <w:adjustRightInd w:val="0"/>
        <w:jc w:val="center"/>
        <w:outlineLvl w:val="0"/>
        <w:rPr>
          <w:b/>
          <w:bCs/>
          <w:color w:val="000000" w:themeColor="text1"/>
          <w:lang w:val="pt-BR"/>
        </w:rPr>
      </w:pPr>
    </w:p>
    <w:p w14:paraId="0A9DB893" w14:textId="3048CE8E" w:rsidR="00EA360C" w:rsidRPr="00B30EE0" w:rsidRDefault="00EA360C" w:rsidP="00EA360C">
      <w:pPr>
        <w:shd w:val="clear" w:color="auto" w:fill="FFFFFF"/>
        <w:jc w:val="center"/>
        <w:rPr>
          <w:color w:val="000000"/>
          <w:lang w:eastAsia="en-US"/>
        </w:rPr>
      </w:pPr>
      <w:r w:rsidRPr="00B30EE0">
        <w:rPr>
          <w:b/>
          <w:bCs/>
          <w:color w:val="000000"/>
          <w:lang w:eastAsia="en-US"/>
        </w:rPr>
        <w:t>SECCIÓN I</w:t>
      </w:r>
    </w:p>
    <w:p w14:paraId="28572508" w14:textId="7428DF5F" w:rsidR="00056659" w:rsidRPr="00B30EE0" w:rsidRDefault="00056659" w:rsidP="00056659">
      <w:pPr>
        <w:tabs>
          <w:tab w:val="center" w:pos="4252"/>
          <w:tab w:val="left" w:pos="6405"/>
        </w:tabs>
        <w:jc w:val="center"/>
        <w:rPr>
          <w:b/>
          <w:bCs/>
          <w:color w:val="000000" w:themeColor="text1"/>
          <w:lang w:val="pt-BR"/>
        </w:rPr>
      </w:pPr>
      <w:r w:rsidRPr="00B30EE0">
        <w:rPr>
          <w:b/>
          <w:bCs/>
          <w:color w:val="000000" w:themeColor="text1"/>
          <w:lang w:val="pt-BR"/>
        </w:rPr>
        <w:t>MARCO INSTITUCIONAL</w:t>
      </w:r>
    </w:p>
    <w:p w14:paraId="5F0E2BC8" w14:textId="77777777" w:rsidR="00EA360C" w:rsidRPr="00B30EE0" w:rsidRDefault="00EA360C" w:rsidP="00056659">
      <w:pPr>
        <w:tabs>
          <w:tab w:val="center" w:pos="4252"/>
          <w:tab w:val="left" w:pos="6405"/>
        </w:tabs>
        <w:jc w:val="center"/>
        <w:rPr>
          <w:b/>
          <w:bCs/>
          <w:color w:val="000000" w:themeColor="text1"/>
          <w:lang w:val="pt-BR"/>
        </w:rPr>
      </w:pPr>
    </w:p>
    <w:p w14:paraId="1629DFDC" w14:textId="7D6E0EE0" w:rsidR="00EF156A" w:rsidRPr="00B30EE0" w:rsidRDefault="00EF156A" w:rsidP="00EF156A">
      <w:pPr>
        <w:jc w:val="both"/>
        <w:rPr>
          <w:color w:val="000000" w:themeColor="text1"/>
        </w:rPr>
      </w:pPr>
      <w:r w:rsidRPr="00B30EE0">
        <w:rPr>
          <w:b/>
          <w:color w:val="000000" w:themeColor="text1"/>
        </w:rPr>
        <w:t xml:space="preserve">Art. (…). </w:t>
      </w:r>
      <w:r w:rsidR="001C0C36" w:rsidRPr="00B30EE0">
        <w:rPr>
          <w:b/>
          <w:color w:val="000000" w:themeColor="text1"/>
        </w:rPr>
        <w:t>–</w:t>
      </w:r>
      <w:r w:rsidRPr="00B30EE0">
        <w:rPr>
          <w:b/>
          <w:color w:val="000000" w:themeColor="text1"/>
        </w:rPr>
        <w:t xml:space="preserve"> </w:t>
      </w:r>
      <w:r w:rsidR="00DC2E0F" w:rsidRPr="00B30EE0">
        <w:rPr>
          <w:b/>
          <w:color w:val="000000" w:themeColor="text1"/>
        </w:rPr>
        <w:t>Del Consejo Metropolitano de Emprendimiento</w:t>
      </w:r>
      <w:r w:rsidRPr="00B30EE0">
        <w:rPr>
          <w:b/>
          <w:color w:val="000000" w:themeColor="text1"/>
        </w:rPr>
        <w:t xml:space="preserve">. </w:t>
      </w:r>
      <w:r w:rsidR="00DC2E0F" w:rsidRPr="00B30EE0">
        <w:rPr>
          <w:b/>
          <w:color w:val="000000" w:themeColor="text1"/>
        </w:rPr>
        <w:t>–</w:t>
      </w:r>
      <w:r w:rsidRPr="00B30EE0">
        <w:rPr>
          <w:b/>
          <w:color w:val="000000" w:themeColor="text1"/>
        </w:rPr>
        <w:t xml:space="preserve"> </w:t>
      </w:r>
      <w:r w:rsidR="00DC2E0F" w:rsidRPr="00B30EE0">
        <w:rPr>
          <w:b/>
          <w:color w:val="000000" w:themeColor="text1"/>
        </w:rPr>
        <w:t xml:space="preserve"> </w:t>
      </w:r>
      <w:r w:rsidR="00DC2E0F" w:rsidRPr="00B30EE0">
        <w:rPr>
          <w:color w:val="000000" w:themeColor="text1"/>
        </w:rPr>
        <w:t xml:space="preserve">Con el fin de aplicar y ejecutar la presente ordenanza créese el Consejo Metropolitano de Emprendimiento, el mismo que tendrá como función primordial impulsar, fomentar, coordinar y gestionar los recursos para los programas o proyectos que potencien el emprendimiento en la ciudad. </w:t>
      </w:r>
    </w:p>
    <w:p w14:paraId="405FEFCD" w14:textId="77777777" w:rsidR="002265AD" w:rsidRPr="00B30EE0" w:rsidRDefault="002265AD" w:rsidP="00EF156A">
      <w:pPr>
        <w:jc w:val="both"/>
        <w:rPr>
          <w:color w:val="000000" w:themeColor="text1"/>
        </w:rPr>
      </w:pPr>
    </w:p>
    <w:p w14:paraId="68A80A67" w14:textId="00D148D8" w:rsidR="001C0C36" w:rsidRPr="00B30EE0" w:rsidRDefault="00DC2E0F" w:rsidP="001C0C36">
      <w:pPr>
        <w:jc w:val="both"/>
        <w:rPr>
          <w:color w:val="000000" w:themeColor="text1"/>
        </w:rPr>
      </w:pPr>
      <w:r w:rsidRPr="00B30EE0">
        <w:rPr>
          <w:b/>
          <w:color w:val="000000" w:themeColor="text1"/>
        </w:rPr>
        <w:t>Art. (…). – De su conformación. –</w:t>
      </w:r>
      <w:r w:rsidRPr="00B30EE0">
        <w:rPr>
          <w:color w:val="000000" w:themeColor="text1"/>
        </w:rPr>
        <w:t>E</w:t>
      </w:r>
      <w:r w:rsidR="001C0C36" w:rsidRPr="00B30EE0">
        <w:rPr>
          <w:color w:val="000000" w:themeColor="text1"/>
        </w:rPr>
        <w:t xml:space="preserve">l Consejo Metropolitano de </w:t>
      </w:r>
      <w:r w:rsidR="006A0630" w:rsidRPr="00B30EE0">
        <w:rPr>
          <w:color w:val="000000" w:themeColor="text1"/>
        </w:rPr>
        <w:t>Emprendimiento</w:t>
      </w:r>
      <w:r w:rsidR="001C0C36" w:rsidRPr="00B30EE0">
        <w:rPr>
          <w:color w:val="000000" w:themeColor="text1"/>
        </w:rPr>
        <w:t xml:space="preserve"> </w:t>
      </w:r>
      <w:r w:rsidRPr="00B30EE0">
        <w:rPr>
          <w:color w:val="000000" w:themeColor="text1"/>
        </w:rPr>
        <w:t>está constituido por los siguientes miembros</w:t>
      </w:r>
      <w:r w:rsidR="006A3EA9" w:rsidRPr="00B30EE0">
        <w:rPr>
          <w:color w:val="000000" w:themeColor="text1"/>
        </w:rPr>
        <w:t>:</w:t>
      </w:r>
    </w:p>
    <w:p w14:paraId="040C05BD" w14:textId="77777777" w:rsidR="006A3EA9" w:rsidRPr="00B30EE0" w:rsidRDefault="006A3EA9" w:rsidP="001C0C36">
      <w:pPr>
        <w:jc w:val="both"/>
      </w:pPr>
    </w:p>
    <w:p w14:paraId="4B4D5626" w14:textId="444EBF68" w:rsidR="00CC60DE" w:rsidRPr="00B30EE0" w:rsidRDefault="00CC60DE" w:rsidP="00CC60DE">
      <w:pPr>
        <w:pStyle w:val="Prrafodelista"/>
        <w:numPr>
          <w:ilvl w:val="0"/>
          <w:numId w:val="1"/>
        </w:numPr>
        <w:jc w:val="both"/>
        <w:rPr>
          <w:rFonts w:ascii="Times New Roman" w:hAnsi="Times New Roman"/>
        </w:rPr>
      </w:pPr>
      <w:r w:rsidRPr="00B30EE0">
        <w:rPr>
          <w:rFonts w:ascii="Times New Roman" w:hAnsi="Times New Roman"/>
        </w:rPr>
        <w:t>La Secretaría de Desarrollo Productivo y Competitividad, quien ejercerá la rectoría del Consejo.</w:t>
      </w:r>
    </w:p>
    <w:p w14:paraId="7D3D96D4" w14:textId="6B19789B" w:rsidR="00CC60DE" w:rsidRPr="00B30EE0" w:rsidRDefault="00CC60DE" w:rsidP="00CC60DE">
      <w:pPr>
        <w:pStyle w:val="Prrafodelista"/>
        <w:numPr>
          <w:ilvl w:val="0"/>
          <w:numId w:val="1"/>
        </w:numPr>
        <w:jc w:val="both"/>
        <w:rPr>
          <w:rFonts w:ascii="Times New Roman" w:hAnsi="Times New Roman"/>
        </w:rPr>
      </w:pPr>
      <w:r w:rsidRPr="00B30EE0">
        <w:rPr>
          <w:rFonts w:ascii="Times New Roman" w:hAnsi="Times New Roman"/>
        </w:rPr>
        <w:t>La Corporación de Promoción Económica CONQUITO a través de su Director Ejecutivo o su delegado, quien ejercerá la secretaría del Consejo.</w:t>
      </w:r>
    </w:p>
    <w:p w14:paraId="64734A82" w14:textId="5DEAF291" w:rsidR="00201D7F" w:rsidRPr="00B30EE0" w:rsidRDefault="00CC60DE" w:rsidP="00CC60DE">
      <w:pPr>
        <w:pStyle w:val="Prrafodelista"/>
        <w:numPr>
          <w:ilvl w:val="0"/>
          <w:numId w:val="1"/>
        </w:numPr>
        <w:jc w:val="both"/>
        <w:rPr>
          <w:rFonts w:ascii="Times New Roman" w:hAnsi="Times New Roman"/>
        </w:rPr>
      </w:pPr>
      <w:r w:rsidRPr="00B30EE0">
        <w:rPr>
          <w:rFonts w:ascii="Times New Roman" w:hAnsi="Times New Roman"/>
        </w:rPr>
        <w:lastRenderedPageBreak/>
        <w:t>La o e</w:t>
      </w:r>
      <w:r w:rsidR="001C0C36" w:rsidRPr="00B30EE0">
        <w:rPr>
          <w:rFonts w:ascii="Times New Roman" w:hAnsi="Times New Roman"/>
        </w:rPr>
        <w:t xml:space="preserve">l </w:t>
      </w:r>
      <w:r w:rsidRPr="00B30EE0">
        <w:rPr>
          <w:rFonts w:ascii="Times New Roman" w:hAnsi="Times New Roman"/>
        </w:rPr>
        <w:t>Presidente</w:t>
      </w:r>
      <w:r w:rsidR="001C0C36" w:rsidRPr="00B30EE0">
        <w:rPr>
          <w:rFonts w:ascii="Times New Roman" w:hAnsi="Times New Roman"/>
        </w:rPr>
        <w:t xml:space="preserve"> de la Comisión de Desarrollo Económico, Productividad, Competitividad y Economía Popular y Solidaria del M</w:t>
      </w:r>
      <w:r w:rsidR="00201D7F" w:rsidRPr="00B30EE0">
        <w:rPr>
          <w:rFonts w:ascii="Times New Roman" w:hAnsi="Times New Roman"/>
        </w:rPr>
        <w:t>unicipio del Distrito Metropolitano de Quito.</w:t>
      </w:r>
      <w:r w:rsidR="001C0C36" w:rsidRPr="00B30EE0">
        <w:rPr>
          <w:rFonts w:ascii="Times New Roman" w:hAnsi="Times New Roman"/>
        </w:rPr>
        <w:t xml:space="preserve"> </w:t>
      </w:r>
    </w:p>
    <w:p w14:paraId="6B082FB4" w14:textId="0984F866" w:rsidR="006A0630" w:rsidRPr="00B30EE0" w:rsidRDefault="006A0630" w:rsidP="00201D7F">
      <w:pPr>
        <w:pStyle w:val="Prrafodelista"/>
        <w:numPr>
          <w:ilvl w:val="0"/>
          <w:numId w:val="1"/>
        </w:numPr>
        <w:jc w:val="both"/>
        <w:rPr>
          <w:rFonts w:ascii="Times New Roman" w:hAnsi="Times New Roman"/>
        </w:rPr>
      </w:pPr>
      <w:r w:rsidRPr="00B30EE0">
        <w:rPr>
          <w:rFonts w:ascii="Times New Roman" w:hAnsi="Times New Roman"/>
        </w:rPr>
        <w:t xml:space="preserve">Un representante de la academia que fomente el emprendimiento en el </w:t>
      </w:r>
      <w:r w:rsidR="00201D7F" w:rsidRPr="00B30EE0">
        <w:rPr>
          <w:rFonts w:ascii="Times New Roman" w:hAnsi="Times New Roman"/>
        </w:rPr>
        <w:t>Municipio del Distrito Metropolitano de Quito</w:t>
      </w:r>
      <w:r w:rsidR="00CC60DE" w:rsidRPr="00B30EE0">
        <w:t>.</w:t>
      </w:r>
    </w:p>
    <w:p w14:paraId="17A64BD6" w14:textId="6B31A87B" w:rsidR="006A0630" w:rsidRPr="00B30EE0" w:rsidRDefault="006A0630" w:rsidP="00F54797">
      <w:pPr>
        <w:pStyle w:val="Prrafodelista"/>
        <w:numPr>
          <w:ilvl w:val="0"/>
          <w:numId w:val="1"/>
        </w:numPr>
        <w:jc w:val="both"/>
        <w:rPr>
          <w:rFonts w:ascii="Times New Roman" w:hAnsi="Times New Roman"/>
        </w:rPr>
      </w:pPr>
      <w:r w:rsidRPr="00B30EE0">
        <w:rPr>
          <w:rFonts w:ascii="Times New Roman" w:hAnsi="Times New Roman"/>
        </w:rPr>
        <w:t xml:space="preserve">Una organización de la sociedad civil de apoyo a la economía </w:t>
      </w:r>
      <w:r w:rsidR="00CC60DE" w:rsidRPr="00B30EE0">
        <w:rPr>
          <w:rFonts w:ascii="Times New Roman" w:hAnsi="Times New Roman"/>
        </w:rPr>
        <w:t xml:space="preserve">popular y </w:t>
      </w:r>
      <w:r w:rsidRPr="00B30EE0">
        <w:rPr>
          <w:rFonts w:ascii="Times New Roman" w:hAnsi="Times New Roman"/>
        </w:rPr>
        <w:t>solidaria y el comercio justo</w:t>
      </w:r>
      <w:r w:rsidR="00CC60DE" w:rsidRPr="00B30EE0">
        <w:rPr>
          <w:rFonts w:ascii="Times New Roman" w:hAnsi="Times New Roman"/>
        </w:rPr>
        <w:t>.</w:t>
      </w:r>
    </w:p>
    <w:p w14:paraId="406ED8E3" w14:textId="1CD69CDD" w:rsidR="006A3EA9" w:rsidRPr="00B30EE0" w:rsidRDefault="006A0630" w:rsidP="009B0848">
      <w:pPr>
        <w:pStyle w:val="Prrafodelista"/>
        <w:numPr>
          <w:ilvl w:val="0"/>
          <w:numId w:val="1"/>
        </w:numPr>
        <w:jc w:val="both"/>
        <w:rPr>
          <w:rFonts w:ascii="Times New Roman" w:hAnsi="Times New Roman"/>
        </w:rPr>
      </w:pPr>
      <w:r w:rsidRPr="00B30EE0">
        <w:rPr>
          <w:rFonts w:ascii="Times New Roman" w:hAnsi="Times New Roman"/>
        </w:rPr>
        <w:t>Una organización de la sociedad civil de apoyo al emprendimiento</w:t>
      </w:r>
      <w:r w:rsidR="00CC60DE" w:rsidRPr="00B30EE0">
        <w:rPr>
          <w:rFonts w:ascii="Times New Roman" w:hAnsi="Times New Roman"/>
        </w:rPr>
        <w:t>.</w:t>
      </w:r>
    </w:p>
    <w:p w14:paraId="704C99A2" w14:textId="77777777" w:rsidR="00CC60DE" w:rsidRPr="00B30EE0" w:rsidRDefault="00CC60DE" w:rsidP="00CC60DE">
      <w:pPr>
        <w:jc w:val="both"/>
      </w:pPr>
    </w:p>
    <w:p w14:paraId="2EEB0D82" w14:textId="7EE2573F" w:rsidR="001C0C36" w:rsidRPr="00B30EE0" w:rsidRDefault="001C0C36" w:rsidP="001E04CD">
      <w:pPr>
        <w:spacing w:after="160" w:line="259" w:lineRule="auto"/>
      </w:pPr>
      <w:r w:rsidRPr="00B30EE0">
        <w:t xml:space="preserve">Los </w:t>
      </w:r>
      <w:r w:rsidR="00EB298D">
        <w:t>m</w:t>
      </w:r>
      <w:r w:rsidRPr="00B30EE0">
        <w:t xml:space="preserve">iembros del Consejo Metropolitano de </w:t>
      </w:r>
      <w:r w:rsidR="001E04CD" w:rsidRPr="00B30EE0">
        <w:t>Emprendimiento</w:t>
      </w:r>
      <w:r w:rsidRPr="00B30EE0">
        <w:t>, que no pertenezcan a las instancias municipales y de Estado durarán en sus funciones por un período de dos años y podrán ser reelegidos.</w:t>
      </w:r>
    </w:p>
    <w:p w14:paraId="0A71F172" w14:textId="7F87785D" w:rsidR="001C0C36" w:rsidRPr="00B30EE0" w:rsidRDefault="001C0C36" w:rsidP="001C0C36">
      <w:pPr>
        <w:jc w:val="both"/>
      </w:pPr>
      <w:r w:rsidRPr="00B30EE0">
        <w:t xml:space="preserve">Los </w:t>
      </w:r>
      <w:r w:rsidR="00EB298D">
        <w:t>m</w:t>
      </w:r>
      <w:r w:rsidRPr="00B30EE0">
        <w:t xml:space="preserve">iembros de este Consejo que no pertenecen a las instancias municipales y de Estado se elegirán </w:t>
      </w:r>
      <w:commentRangeStart w:id="20"/>
      <w:r w:rsidRPr="00B30EE0">
        <w:t xml:space="preserve">de acuerdo con el reglamento interno elaborado y aprobado por el Consejo Metropolitano de </w:t>
      </w:r>
      <w:r w:rsidR="001E04CD" w:rsidRPr="00B30EE0">
        <w:t>Emprendimiento.</w:t>
      </w:r>
      <w:commentRangeEnd w:id="20"/>
      <w:r w:rsidR="00FE2B54">
        <w:rPr>
          <w:rStyle w:val="Refdecomentario"/>
          <w:lang w:val="es-MX"/>
        </w:rPr>
        <w:commentReference w:id="20"/>
      </w:r>
    </w:p>
    <w:p w14:paraId="50486540" w14:textId="77777777" w:rsidR="001C0C36" w:rsidRPr="00B30EE0" w:rsidRDefault="001C0C36" w:rsidP="001C0C36">
      <w:pPr>
        <w:jc w:val="both"/>
      </w:pPr>
    </w:p>
    <w:p w14:paraId="046122FE" w14:textId="5A019837" w:rsidR="001C0C36" w:rsidRPr="00B30EE0" w:rsidRDefault="001C0C36" w:rsidP="001C0C36">
      <w:pPr>
        <w:jc w:val="both"/>
      </w:pPr>
      <w:commentRangeStart w:id="21"/>
      <w:r w:rsidRPr="00B30EE0">
        <w:t xml:space="preserve">El Consejo Metropolitano de </w:t>
      </w:r>
      <w:r w:rsidR="001E04CD" w:rsidRPr="00B30EE0">
        <w:t xml:space="preserve">Emprendimiento </w:t>
      </w:r>
      <w:r w:rsidRPr="00B30EE0">
        <w:t xml:space="preserve">será presidido por la </w:t>
      </w:r>
      <w:r w:rsidR="00370210" w:rsidRPr="00B30EE0">
        <w:t xml:space="preserve">Secretaria de Desarrollo </w:t>
      </w:r>
      <w:r w:rsidRPr="00B30EE0">
        <w:t>Productiv</w:t>
      </w:r>
      <w:r w:rsidR="00370210" w:rsidRPr="00B30EE0">
        <w:t xml:space="preserve">o y </w:t>
      </w:r>
      <w:r w:rsidR="008945C9" w:rsidRPr="00B30EE0">
        <w:t>Competitividad y</w:t>
      </w:r>
      <w:r w:rsidRPr="00B30EE0">
        <w:t xml:space="preserve"> su Vicepresidente/a será elegido de entre los miembros en reunión del Consejo con la mitad más uno de los votos.</w:t>
      </w:r>
      <w:commentRangeEnd w:id="21"/>
      <w:r w:rsidR="001C3A01">
        <w:rPr>
          <w:rStyle w:val="Refdecomentario"/>
          <w:lang w:val="es-MX"/>
        </w:rPr>
        <w:commentReference w:id="21"/>
      </w:r>
    </w:p>
    <w:p w14:paraId="6D04E8AF" w14:textId="77777777" w:rsidR="00F92DF4" w:rsidRPr="00B30EE0" w:rsidRDefault="00F92DF4" w:rsidP="00F92DF4">
      <w:pPr>
        <w:jc w:val="both"/>
      </w:pPr>
    </w:p>
    <w:p w14:paraId="01543AE4" w14:textId="716BC8AE" w:rsidR="005979D8" w:rsidRPr="00B30EE0" w:rsidRDefault="00527F3B" w:rsidP="001C0C36">
      <w:pPr>
        <w:jc w:val="both"/>
      </w:pPr>
      <w:commentRangeStart w:id="22"/>
      <w:r w:rsidRPr="00B30EE0">
        <w:t>El</w:t>
      </w:r>
      <w:r w:rsidR="00F92DF4" w:rsidRPr="00B30EE0">
        <w:t xml:space="preserve"> Órgano Rector del </w:t>
      </w:r>
      <w:r w:rsidR="00B0583E" w:rsidRPr="00B30EE0">
        <w:t>Consejo Metropolitano de Emprendimiento</w:t>
      </w:r>
      <w:r w:rsidR="00F92DF4" w:rsidRPr="00B30EE0">
        <w:t xml:space="preserve"> deberá planificar, organizar, implementar, monitorear, definir y difundir políticas públicas, así como programas y proyectos para fomentar el </w:t>
      </w:r>
      <w:r w:rsidR="00C41B75" w:rsidRPr="00B30EE0">
        <w:t>Emprendimiento</w:t>
      </w:r>
      <w:r w:rsidR="00F92DF4" w:rsidRPr="00B30EE0">
        <w:t xml:space="preserve"> en el Distrito Metropolitano de Quito.</w:t>
      </w:r>
      <w:commentRangeEnd w:id="22"/>
      <w:r w:rsidR="001C3A01">
        <w:rPr>
          <w:rStyle w:val="Refdecomentario"/>
          <w:lang w:val="es-MX"/>
        </w:rPr>
        <w:commentReference w:id="22"/>
      </w:r>
    </w:p>
    <w:p w14:paraId="233A8E5B" w14:textId="1873FAA0" w:rsidR="00982A40" w:rsidRPr="00B30EE0" w:rsidRDefault="00982A40" w:rsidP="001C0C36">
      <w:pPr>
        <w:jc w:val="both"/>
      </w:pPr>
    </w:p>
    <w:p w14:paraId="5A375505" w14:textId="22D598E6" w:rsidR="00982A40" w:rsidRPr="00B30EE0" w:rsidRDefault="00982A40" w:rsidP="00982A40">
      <w:pPr>
        <w:pStyle w:val="Default"/>
        <w:jc w:val="both"/>
        <w:rPr>
          <w:rFonts w:ascii="Times New Roman" w:hAnsi="Times New Roman" w:cs="Times New Roman"/>
          <w:bCs/>
          <w:color w:val="000000" w:themeColor="text1"/>
        </w:rPr>
      </w:pPr>
      <w:r w:rsidRPr="00B30EE0">
        <w:rPr>
          <w:rFonts w:ascii="Times New Roman" w:hAnsi="Times New Roman" w:cs="Times New Roman"/>
          <w:b/>
          <w:color w:val="000000" w:themeColor="text1"/>
        </w:rPr>
        <w:t xml:space="preserve">Art. (…). </w:t>
      </w:r>
      <w:r w:rsidR="00560939" w:rsidRPr="00B30EE0">
        <w:rPr>
          <w:rFonts w:ascii="Times New Roman" w:hAnsi="Times New Roman" w:cs="Times New Roman"/>
          <w:b/>
          <w:color w:val="000000" w:themeColor="text1"/>
        </w:rPr>
        <w:t>–</w:t>
      </w:r>
      <w:r w:rsidRPr="00B30EE0">
        <w:rPr>
          <w:rFonts w:ascii="Times New Roman" w:hAnsi="Times New Roman" w:cs="Times New Roman"/>
          <w:b/>
          <w:color w:val="000000" w:themeColor="text1"/>
        </w:rPr>
        <w:t xml:space="preserve"> Actores</w:t>
      </w:r>
      <w:r w:rsidR="00560939" w:rsidRPr="00B30EE0">
        <w:rPr>
          <w:rFonts w:ascii="Times New Roman" w:hAnsi="Times New Roman" w:cs="Times New Roman"/>
          <w:b/>
          <w:color w:val="000000" w:themeColor="text1"/>
        </w:rPr>
        <w:t xml:space="preserve"> del ecosistema de emprendimiento</w:t>
      </w:r>
      <w:r w:rsidRPr="00B30EE0">
        <w:rPr>
          <w:rFonts w:ascii="Times New Roman" w:hAnsi="Times New Roman" w:cs="Times New Roman"/>
          <w:b/>
          <w:color w:val="000000" w:themeColor="text1"/>
        </w:rPr>
        <w:t xml:space="preserve">. – </w:t>
      </w:r>
      <w:r w:rsidRPr="00B30EE0">
        <w:rPr>
          <w:rFonts w:ascii="Times New Roman" w:hAnsi="Times New Roman" w:cs="Times New Roman"/>
          <w:color w:val="000000" w:themeColor="text1"/>
        </w:rPr>
        <w:t xml:space="preserve">Se consideran actores del ecosistema de emprendimiento de la ciudad de Quito a las personas o grupos asociativos que realizan actividades de </w:t>
      </w:r>
      <w:r w:rsidR="00527F3B" w:rsidRPr="00B30EE0">
        <w:rPr>
          <w:rFonts w:ascii="Times New Roman" w:hAnsi="Times New Roman" w:cs="Times New Roman"/>
          <w:color w:val="000000" w:themeColor="text1"/>
        </w:rPr>
        <w:t>emprendimiento</w:t>
      </w:r>
      <w:r w:rsidRPr="00B30EE0">
        <w:rPr>
          <w:rFonts w:ascii="Times New Roman" w:hAnsi="Times New Roman" w:cs="Times New Roman"/>
          <w:color w:val="000000" w:themeColor="text1"/>
        </w:rPr>
        <w:t xml:space="preserve"> basados en el diálogo, transparencia y respeto buscando equidad y justicia en el mercado para contribuir al desarrollo sostenible.</w:t>
      </w:r>
      <w:r w:rsidRPr="00B30EE0">
        <w:rPr>
          <w:rFonts w:ascii="Times New Roman" w:hAnsi="Times New Roman" w:cs="Times New Roman"/>
          <w:bCs/>
          <w:color w:val="000000" w:themeColor="text1"/>
        </w:rPr>
        <w:t xml:space="preserve"> </w:t>
      </w:r>
    </w:p>
    <w:p w14:paraId="34627D21" w14:textId="41672CE3" w:rsidR="00982A40" w:rsidRPr="00B30EE0" w:rsidRDefault="00982A40" w:rsidP="001C0C36">
      <w:pPr>
        <w:jc w:val="both"/>
      </w:pPr>
    </w:p>
    <w:p w14:paraId="314C68D7" w14:textId="77777777" w:rsidR="00982A40" w:rsidRPr="00B30EE0" w:rsidRDefault="00982A40" w:rsidP="00982A40">
      <w:pPr>
        <w:pStyle w:val="Default"/>
        <w:jc w:val="both"/>
        <w:rPr>
          <w:rFonts w:ascii="Times New Roman" w:hAnsi="Times New Roman" w:cs="Times New Roman"/>
          <w:bCs/>
          <w:color w:val="000000" w:themeColor="text1"/>
        </w:rPr>
      </w:pPr>
      <w:commentRangeStart w:id="23"/>
      <w:r w:rsidRPr="00B30EE0">
        <w:rPr>
          <w:rFonts w:ascii="Times New Roman" w:hAnsi="Times New Roman" w:cs="Times New Roman"/>
          <w:b/>
          <w:color w:val="000000" w:themeColor="text1"/>
        </w:rPr>
        <w:t xml:space="preserve">Art. (…). - Participación. – </w:t>
      </w:r>
      <w:r w:rsidRPr="00B30EE0">
        <w:rPr>
          <w:rFonts w:ascii="Times New Roman" w:hAnsi="Times New Roman" w:cs="Times New Roman"/>
          <w:color w:val="000000" w:themeColor="text1"/>
        </w:rPr>
        <w:t>Cualquier persona natural o jurídica podrá asistir libremente a las sesiones del Consejo Metropolitano de Emprendimiento con voz, sin voto. Adicionalmente, cualquier persona natural o jurídica podrá solicitar ser recibida por el Consejo para tratar un tema relacionado con la materia mediante una solicitud por escrito a la Presidencia.</w:t>
      </w:r>
      <w:commentRangeEnd w:id="23"/>
      <w:r w:rsidR="00FE5D7E">
        <w:rPr>
          <w:rStyle w:val="Refdecomentario"/>
          <w:rFonts w:ascii="Times New Roman" w:eastAsia="Times New Roman" w:hAnsi="Times New Roman" w:cs="Times New Roman"/>
          <w:color w:val="auto"/>
          <w:lang w:val="es-MX" w:eastAsia="es-ES_tradnl"/>
        </w:rPr>
        <w:commentReference w:id="23"/>
      </w:r>
    </w:p>
    <w:p w14:paraId="455D780A" w14:textId="77777777" w:rsidR="00982A40" w:rsidRPr="00B30EE0" w:rsidRDefault="00982A40" w:rsidP="00982A40">
      <w:pPr>
        <w:jc w:val="both"/>
      </w:pPr>
    </w:p>
    <w:p w14:paraId="2DD2E842" w14:textId="643B05B5" w:rsidR="00982A40" w:rsidRPr="00B30EE0" w:rsidRDefault="00382AA0" w:rsidP="00982A40">
      <w:pPr>
        <w:jc w:val="both"/>
      </w:pPr>
      <w:r w:rsidRPr="00B30EE0">
        <w:rPr>
          <w:b/>
          <w:color w:val="000000" w:themeColor="text1"/>
        </w:rPr>
        <w:t>Art. (…). – Funciones de la Secretaría Técnica del Consejo Metropolitano de Emprendimiento. –</w:t>
      </w:r>
      <w:r w:rsidR="00982A40" w:rsidRPr="00B30EE0">
        <w:t>La Secretaría Técnica, con la finalidad de fomentar e incentivar y promover el emprendimiento en todos los ámbitos y actores de acuerdo con el objeto de la presente ordenanza, impulsará las acciones tales como:</w:t>
      </w:r>
    </w:p>
    <w:p w14:paraId="0F24F08A" w14:textId="77777777" w:rsidR="00982A40" w:rsidRPr="00B30EE0" w:rsidRDefault="00982A40" w:rsidP="00982A40">
      <w:pPr>
        <w:jc w:val="both"/>
      </w:pPr>
    </w:p>
    <w:p w14:paraId="172C9954" w14:textId="77777777" w:rsidR="00982A40" w:rsidRPr="00B30EE0" w:rsidRDefault="00982A40" w:rsidP="00982A40">
      <w:pPr>
        <w:pStyle w:val="Prrafodelista"/>
        <w:numPr>
          <w:ilvl w:val="0"/>
          <w:numId w:val="8"/>
        </w:numPr>
        <w:jc w:val="both"/>
        <w:rPr>
          <w:rFonts w:ascii="Times New Roman" w:hAnsi="Times New Roman"/>
        </w:rPr>
      </w:pPr>
      <w:r w:rsidRPr="00B30EE0">
        <w:rPr>
          <w:rFonts w:ascii="Times New Roman" w:hAnsi="Times New Roman"/>
        </w:rPr>
        <w:t>Desarrollar actividades de sensibilización ciudadana.</w:t>
      </w:r>
    </w:p>
    <w:p w14:paraId="2502F206" w14:textId="77777777" w:rsidR="00982A40" w:rsidRPr="00B30EE0" w:rsidRDefault="00982A40" w:rsidP="00982A40">
      <w:pPr>
        <w:pStyle w:val="Prrafodelista"/>
        <w:numPr>
          <w:ilvl w:val="0"/>
          <w:numId w:val="8"/>
        </w:numPr>
        <w:jc w:val="both"/>
        <w:rPr>
          <w:rFonts w:ascii="Times New Roman" w:hAnsi="Times New Roman"/>
        </w:rPr>
      </w:pPr>
      <w:r w:rsidRPr="00B30EE0">
        <w:rPr>
          <w:rFonts w:ascii="Times New Roman" w:hAnsi="Times New Roman"/>
        </w:rPr>
        <w:t>Fortalecer y promover espacios y acciones de comercialización que favorezcan a Emprendedores.</w:t>
      </w:r>
    </w:p>
    <w:p w14:paraId="7D0BA718" w14:textId="77777777" w:rsidR="00982A40" w:rsidRPr="00B30EE0" w:rsidRDefault="00982A40" w:rsidP="00982A40">
      <w:pPr>
        <w:pStyle w:val="Prrafodelista"/>
        <w:numPr>
          <w:ilvl w:val="0"/>
          <w:numId w:val="8"/>
        </w:numPr>
        <w:jc w:val="both"/>
        <w:rPr>
          <w:rFonts w:ascii="Times New Roman" w:hAnsi="Times New Roman"/>
        </w:rPr>
      </w:pPr>
      <w:r w:rsidRPr="00B30EE0">
        <w:rPr>
          <w:rFonts w:ascii="Times New Roman" w:hAnsi="Times New Roman"/>
        </w:rPr>
        <w:t>Promover programas de fomento del Emprendedores.</w:t>
      </w:r>
    </w:p>
    <w:p w14:paraId="43163888" w14:textId="77777777" w:rsidR="00982A40" w:rsidRPr="00B30EE0" w:rsidRDefault="00982A40" w:rsidP="00982A40">
      <w:pPr>
        <w:pStyle w:val="Prrafodelista"/>
        <w:numPr>
          <w:ilvl w:val="0"/>
          <w:numId w:val="8"/>
        </w:numPr>
        <w:jc w:val="both"/>
        <w:rPr>
          <w:rFonts w:ascii="Times New Roman" w:hAnsi="Times New Roman"/>
        </w:rPr>
      </w:pPr>
      <w:r w:rsidRPr="00B30EE0">
        <w:rPr>
          <w:rFonts w:ascii="Times New Roman" w:hAnsi="Times New Roman"/>
        </w:rPr>
        <w:t>Reconocer a los actores que se destaquen en el desarrollo de prácticas exitosas.</w:t>
      </w:r>
    </w:p>
    <w:p w14:paraId="46839A23" w14:textId="475643F6" w:rsidR="00982A40" w:rsidRPr="00B30EE0" w:rsidRDefault="00982A40" w:rsidP="00982A40">
      <w:pPr>
        <w:pStyle w:val="Prrafodelista"/>
        <w:numPr>
          <w:ilvl w:val="0"/>
          <w:numId w:val="8"/>
        </w:numPr>
        <w:jc w:val="both"/>
        <w:rPr>
          <w:rFonts w:ascii="Times New Roman" w:hAnsi="Times New Roman"/>
        </w:rPr>
      </w:pPr>
      <w:r w:rsidRPr="00B30EE0">
        <w:rPr>
          <w:rFonts w:ascii="Times New Roman" w:hAnsi="Times New Roman"/>
        </w:rPr>
        <w:t xml:space="preserve">Articular una malla de capacitación anual sobre </w:t>
      </w:r>
      <w:r w:rsidR="00527F3B" w:rsidRPr="00B30EE0">
        <w:rPr>
          <w:rFonts w:ascii="Times New Roman" w:hAnsi="Times New Roman"/>
        </w:rPr>
        <w:t>emprendimiento</w:t>
      </w:r>
      <w:r w:rsidRPr="00B30EE0">
        <w:rPr>
          <w:rFonts w:ascii="Times New Roman" w:hAnsi="Times New Roman"/>
        </w:rPr>
        <w:t xml:space="preserve"> para las áreas de gestión del MDMQ, empresas, escuelas y colegios municipales.</w:t>
      </w:r>
    </w:p>
    <w:p w14:paraId="41BD1DA9" w14:textId="77777777" w:rsidR="00982A40" w:rsidRPr="00B30EE0" w:rsidRDefault="00982A40" w:rsidP="00982A40">
      <w:pPr>
        <w:pStyle w:val="Prrafodelista"/>
        <w:numPr>
          <w:ilvl w:val="0"/>
          <w:numId w:val="8"/>
        </w:numPr>
        <w:jc w:val="both"/>
        <w:rPr>
          <w:rFonts w:ascii="Times New Roman" w:hAnsi="Times New Roman"/>
        </w:rPr>
      </w:pPr>
      <w:r w:rsidRPr="00B30EE0">
        <w:rPr>
          <w:rFonts w:ascii="Times New Roman" w:hAnsi="Times New Roman"/>
        </w:rPr>
        <w:lastRenderedPageBreak/>
        <w:t>Impulsar la creación de asociaciones, alianzas, convenios que ejecuten planes y proyectos para el fortalecimiento del emprendimiento.</w:t>
      </w:r>
    </w:p>
    <w:p w14:paraId="0F27BA48" w14:textId="77777777" w:rsidR="00982A40" w:rsidRPr="00B30EE0" w:rsidRDefault="00982A40" w:rsidP="00982A40">
      <w:pPr>
        <w:pStyle w:val="Prrafodelista"/>
        <w:numPr>
          <w:ilvl w:val="0"/>
          <w:numId w:val="8"/>
        </w:numPr>
        <w:jc w:val="both"/>
        <w:rPr>
          <w:rFonts w:ascii="Times New Roman" w:hAnsi="Times New Roman"/>
        </w:rPr>
      </w:pPr>
      <w:r w:rsidRPr="00B30EE0">
        <w:rPr>
          <w:rFonts w:ascii="Times New Roman" w:hAnsi="Times New Roman"/>
        </w:rPr>
        <w:t>Todas aquellas que no siendo expresadas en esta ordenanza contribuyan al fomento y desarrollo del emprendimiento.</w:t>
      </w:r>
    </w:p>
    <w:p w14:paraId="5B99AE3F" w14:textId="5627188C" w:rsidR="00982A40" w:rsidRPr="00B30EE0" w:rsidRDefault="00982A40" w:rsidP="001C0C36">
      <w:pPr>
        <w:pStyle w:val="Prrafodelista"/>
        <w:numPr>
          <w:ilvl w:val="0"/>
          <w:numId w:val="8"/>
        </w:numPr>
        <w:jc w:val="both"/>
        <w:rPr>
          <w:rFonts w:ascii="Times New Roman" w:hAnsi="Times New Roman"/>
        </w:rPr>
      </w:pPr>
      <w:r w:rsidRPr="00B30EE0">
        <w:rPr>
          <w:rFonts w:ascii="Times New Roman" w:hAnsi="Times New Roman"/>
        </w:rPr>
        <w:t>Estas actividades se realizarán de manera coordinada entre todos los actores aprovechando los espacios de participación y corresponsabilidad pública-privada establecidas en la presente ordenanza.</w:t>
      </w:r>
    </w:p>
    <w:p w14:paraId="608D9CB3" w14:textId="4CAFE587" w:rsidR="00982A40" w:rsidRPr="00B30EE0" w:rsidRDefault="00982A40" w:rsidP="001C0C36">
      <w:pPr>
        <w:jc w:val="both"/>
      </w:pPr>
    </w:p>
    <w:p w14:paraId="4EB8255B" w14:textId="77777777" w:rsidR="00EA360C" w:rsidRPr="00B30EE0" w:rsidRDefault="00EA360C" w:rsidP="00EA360C">
      <w:pPr>
        <w:shd w:val="clear" w:color="auto" w:fill="FFFFFF"/>
        <w:jc w:val="center"/>
        <w:rPr>
          <w:color w:val="000000"/>
          <w:lang w:eastAsia="en-US"/>
        </w:rPr>
      </w:pPr>
      <w:r w:rsidRPr="00B30EE0">
        <w:rPr>
          <w:b/>
          <w:bCs/>
          <w:color w:val="000000"/>
          <w:lang w:eastAsia="en-US"/>
        </w:rPr>
        <w:t>SECCIÓN II </w:t>
      </w:r>
    </w:p>
    <w:p w14:paraId="097DF625" w14:textId="042DC7C1" w:rsidR="00EA360C" w:rsidRPr="00B30EE0" w:rsidRDefault="00EA360C" w:rsidP="00EA360C">
      <w:pPr>
        <w:shd w:val="clear" w:color="auto" w:fill="FFFFFF"/>
        <w:jc w:val="center"/>
        <w:rPr>
          <w:color w:val="000000"/>
          <w:lang w:eastAsia="en-US"/>
        </w:rPr>
      </w:pPr>
      <w:r w:rsidRPr="00B30EE0">
        <w:rPr>
          <w:b/>
          <w:bCs/>
          <w:color w:val="000000"/>
          <w:lang w:eastAsia="en-US"/>
        </w:rPr>
        <w:t>DE LA PLANIFICACIÓN DEL EMPRENDIMIENTO</w:t>
      </w:r>
    </w:p>
    <w:p w14:paraId="40589400" w14:textId="77777777" w:rsidR="00EA360C" w:rsidRPr="00B30EE0" w:rsidRDefault="00EA360C" w:rsidP="00EA360C">
      <w:pPr>
        <w:shd w:val="clear" w:color="auto" w:fill="FFFFFF"/>
        <w:jc w:val="center"/>
        <w:rPr>
          <w:color w:val="000000"/>
          <w:lang w:eastAsia="en-US"/>
        </w:rPr>
      </w:pPr>
      <w:r w:rsidRPr="00B30EE0">
        <w:rPr>
          <w:color w:val="000000"/>
          <w:lang w:eastAsia="en-US"/>
        </w:rPr>
        <w:t> </w:t>
      </w:r>
    </w:p>
    <w:p w14:paraId="2132A46F" w14:textId="6A500335" w:rsidR="00EA360C" w:rsidRPr="00B30EE0" w:rsidRDefault="00EA360C" w:rsidP="00EA360C">
      <w:pPr>
        <w:jc w:val="both"/>
        <w:rPr>
          <w:bCs/>
          <w:color w:val="000000" w:themeColor="text1"/>
        </w:rPr>
      </w:pPr>
      <w:r w:rsidRPr="00B30EE0">
        <w:rPr>
          <w:b/>
          <w:bCs/>
          <w:color w:val="000000"/>
          <w:lang w:eastAsia="en-US"/>
        </w:rPr>
        <w:t>Art. (…). – </w:t>
      </w:r>
      <w:r w:rsidRPr="00B30EE0">
        <w:rPr>
          <w:b/>
          <w:color w:val="000000" w:themeColor="text1"/>
        </w:rPr>
        <w:t>Art. (…). – Plan Local para el apoyo al Emprendimiento y la Innovación</w:t>
      </w:r>
      <w:r w:rsidRPr="00B30EE0">
        <w:rPr>
          <w:bCs/>
          <w:color w:val="000000" w:themeColor="text1"/>
        </w:rPr>
        <w:t>.</w:t>
      </w:r>
      <w:r w:rsidRPr="00B30EE0">
        <w:rPr>
          <w:b/>
          <w:bCs/>
          <w:color w:val="000000"/>
          <w:lang w:eastAsia="en-US"/>
        </w:rPr>
        <w:t>– </w:t>
      </w:r>
      <w:r w:rsidRPr="00B30EE0">
        <w:rPr>
          <w:color w:val="000000"/>
          <w:lang w:val="es-ES_tradnl" w:eastAsia="en-US"/>
        </w:rPr>
        <w:t>El </w:t>
      </w:r>
      <w:r w:rsidRPr="00B30EE0">
        <w:rPr>
          <w:i/>
          <w:iCs/>
          <w:color w:val="000000"/>
          <w:lang w:val="es-ES_tradnl" w:eastAsia="en-US"/>
        </w:rPr>
        <w:t xml:space="preserve">Plan local para el apoyo al emprendimiento y la </w:t>
      </w:r>
      <w:proofErr w:type="gramStart"/>
      <w:r w:rsidRPr="00B30EE0">
        <w:rPr>
          <w:i/>
          <w:iCs/>
          <w:color w:val="000000"/>
          <w:lang w:val="es-ES_tradnl" w:eastAsia="en-US"/>
        </w:rPr>
        <w:t xml:space="preserve">innovación </w:t>
      </w:r>
      <w:r w:rsidRPr="00B30EE0">
        <w:rPr>
          <w:color w:val="000000"/>
          <w:lang w:val="es-ES_tradnl" w:eastAsia="en-US"/>
        </w:rPr>
        <w:t> constituye</w:t>
      </w:r>
      <w:proofErr w:type="gramEnd"/>
      <w:r w:rsidRPr="00B30EE0">
        <w:rPr>
          <w:color w:val="000000"/>
          <w:lang w:val="es-ES_tradnl" w:eastAsia="en-US"/>
        </w:rPr>
        <w:t xml:space="preserve"> la herramienta de planificación que comprende las medidas de fomento del emprendimiento. </w:t>
      </w:r>
      <w:r w:rsidRPr="00B30EE0">
        <w:rPr>
          <w:color w:val="000000"/>
          <w:lang w:eastAsia="en-US"/>
        </w:rPr>
        <w:t>Contendrá al menos: </w:t>
      </w:r>
    </w:p>
    <w:p w14:paraId="2EDB0766" w14:textId="66D570E5" w:rsidR="00EA360C" w:rsidRPr="00B30EE0" w:rsidRDefault="00EA360C" w:rsidP="00EA360C">
      <w:pPr>
        <w:numPr>
          <w:ilvl w:val="0"/>
          <w:numId w:val="20"/>
        </w:numPr>
        <w:shd w:val="clear" w:color="auto" w:fill="FFFFFF"/>
        <w:spacing w:before="100" w:beforeAutospacing="1" w:after="100" w:afterAutospacing="1"/>
        <w:ind w:left="945"/>
        <w:rPr>
          <w:rFonts w:ascii="Calibri" w:hAnsi="Calibri" w:cs="Calibri"/>
          <w:color w:val="000000"/>
          <w:lang w:eastAsia="en-US"/>
        </w:rPr>
      </w:pPr>
      <w:r w:rsidRPr="00B30EE0">
        <w:rPr>
          <w:color w:val="000000"/>
          <w:lang w:val="es-ES_tradnl" w:eastAsia="en-US"/>
        </w:rPr>
        <w:t xml:space="preserve">Línea de base del </w:t>
      </w:r>
      <w:r w:rsidR="00C5011C" w:rsidRPr="00B30EE0">
        <w:rPr>
          <w:color w:val="000000"/>
          <w:lang w:val="es-ES_tradnl" w:eastAsia="en-US"/>
        </w:rPr>
        <w:t>emprendimiento;</w:t>
      </w:r>
    </w:p>
    <w:p w14:paraId="23B79C10" w14:textId="77777777" w:rsidR="00EA360C" w:rsidRPr="00B30EE0" w:rsidRDefault="00EA360C" w:rsidP="00EA360C">
      <w:pPr>
        <w:numPr>
          <w:ilvl w:val="0"/>
          <w:numId w:val="20"/>
        </w:numPr>
        <w:shd w:val="clear" w:color="auto" w:fill="FFFFFF"/>
        <w:spacing w:before="100" w:beforeAutospacing="1" w:after="100" w:afterAutospacing="1"/>
        <w:ind w:left="945"/>
        <w:rPr>
          <w:rFonts w:ascii="Calibri" w:hAnsi="Calibri" w:cs="Calibri"/>
          <w:color w:val="000000"/>
          <w:lang w:eastAsia="en-US"/>
        </w:rPr>
      </w:pPr>
      <w:r w:rsidRPr="00B30EE0">
        <w:rPr>
          <w:color w:val="000000"/>
          <w:lang w:val="es-ES_tradnl" w:eastAsia="en-US"/>
        </w:rPr>
        <w:t>Identificación de brechas; </w:t>
      </w:r>
    </w:p>
    <w:p w14:paraId="55EADAA4" w14:textId="77777777" w:rsidR="00EA360C" w:rsidRPr="00B30EE0" w:rsidRDefault="00EA360C" w:rsidP="00EA360C">
      <w:pPr>
        <w:numPr>
          <w:ilvl w:val="0"/>
          <w:numId w:val="20"/>
        </w:numPr>
        <w:shd w:val="clear" w:color="auto" w:fill="FFFFFF"/>
        <w:spacing w:before="100" w:beforeAutospacing="1" w:after="100" w:afterAutospacing="1"/>
        <w:ind w:left="945"/>
        <w:rPr>
          <w:rFonts w:ascii="Calibri" w:hAnsi="Calibri" w:cs="Calibri"/>
          <w:color w:val="000000"/>
          <w:lang w:val="en-US" w:eastAsia="en-US"/>
        </w:rPr>
      </w:pPr>
      <w:r w:rsidRPr="00B30EE0">
        <w:rPr>
          <w:color w:val="000000"/>
          <w:lang w:val="es-ES_tradnl" w:eastAsia="en-US"/>
        </w:rPr>
        <w:t>Enfoque estratégico; </w:t>
      </w:r>
    </w:p>
    <w:p w14:paraId="2DD2B4B3" w14:textId="77777777" w:rsidR="00EA360C" w:rsidRPr="00B30EE0" w:rsidRDefault="00EA360C" w:rsidP="00EA360C">
      <w:pPr>
        <w:numPr>
          <w:ilvl w:val="0"/>
          <w:numId w:val="20"/>
        </w:numPr>
        <w:shd w:val="clear" w:color="auto" w:fill="FFFFFF"/>
        <w:spacing w:before="100" w:beforeAutospacing="1" w:after="100" w:afterAutospacing="1"/>
        <w:ind w:left="945"/>
        <w:rPr>
          <w:rFonts w:ascii="Calibri" w:hAnsi="Calibri" w:cs="Calibri"/>
          <w:color w:val="000000"/>
          <w:lang w:eastAsia="en-US"/>
        </w:rPr>
      </w:pPr>
      <w:r w:rsidRPr="00B30EE0">
        <w:rPr>
          <w:color w:val="000000"/>
          <w:lang w:val="es-ES_tradnl" w:eastAsia="en-US"/>
        </w:rPr>
        <w:t>Programación de medidas de fomento con la respectiva identificación de grupos objetivos; </w:t>
      </w:r>
    </w:p>
    <w:p w14:paraId="076AF8D1" w14:textId="77777777" w:rsidR="00EA360C" w:rsidRPr="00B30EE0" w:rsidRDefault="00EA360C" w:rsidP="00EA360C">
      <w:pPr>
        <w:numPr>
          <w:ilvl w:val="0"/>
          <w:numId w:val="20"/>
        </w:numPr>
        <w:shd w:val="clear" w:color="auto" w:fill="FFFFFF"/>
        <w:spacing w:before="100" w:beforeAutospacing="1" w:after="100" w:afterAutospacing="1"/>
        <w:ind w:left="945"/>
        <w:rPr>
          <w:rFonts w:ascii="Calibri" w:hAnsi="Calibri" w:cs="Calibri"/>
          <w:color w:val="000000"/>
          <w:lang w:eastAsia="en-US"/>
        </w:rPr>
      </w:pPr>
      <w:r w:rsidRPr="00B30EE0">
        <w:rPr>
          <w:color w:val="000000"/>
          <w:lang w:val="es-ES_tradnl" w:eastAsia="en-US"/>
        </w:rPr>
        <w:t>Estrategia de participación de los grupos destinatarios; </w:t>
      </w:r>
    </w:p>
    <w:p w14:paraId="2DD82FD6" w14:textId="77777777" w:rsidR="00EA360C" w:rsidRPr="00B30EE0" w:rsidRDefault="00EA360C" w:rsidP="00EA360C">
      <w:pPr>
        <w:numPr>
          <w:ilvl w:val="0"/>
          <w:numId w:val="20"/>
        </w:numPr>
        <w:shd w:val="clear" w:color="auto" w:fill="FFFFFF"/>
        <w:spacing w:before="100" w:beforeAutospacing="1" w:after="100" w:afterAutospacing="1"/>
        <w:ind w:left="945"/>
        <w:rPr>
          <w:rFonts w:ascii="Calibri" w:hAnsi="Calibri" w:cs="Calibri"/>
          <w:color w:val="000000"/>
          <w:lang w:eastAsia="en-US"/>
        </w:rPr>
      </w:pPr>
      <w:r w:rsidRPr="00B30EE0">
        <w:rPr>
          <w:color w:val="000000"/>
          <w:lang w:val="es-ES_tradnl" w:eastAsia="en-US"/>
        </w:rPr>
        <w:t>Estrategia de financiamiento de las intervenciones propuestas. </w:t>
      </w:r>
    </w:p>
    <w:p w14:paraId="59AFEA46" w14:textId="75D8569D" w:rsidR="00EA360C" w:rsidRPr="00B30EE0" w:rsidRDefault="00EA360C" w:rsidP="00EA360C">
      <w:pPr>
        <w:shd w:val="clear" w:color="auto" w:fill="FFFFFF"/>
        <w:jc w:val="both"/>
        <w:rPr>
          <w:color w:val="000000"/>
          <w:lang w:val="es-ES_tradnl" w:eastAsia="en-US"/>
        </w:rPr>
      </w:pPr>
      <w:r w:rsidRPr="00B30EE0">
        <w:rPr>
          <w:color w:val="000000"/>
          <w:lang w:eastAsia="en-US"/>
        </w:rPr>
        <w:t xml:space="preserve">La formulación del </w:t>
      </w:r>
      <w:r w:rsidR="00A56DED" w:rsidRPr="00B30EE0">
        <w:rPr>
          <w:color w:val="000000"/>
          <w:lang w:val="es-ES_tradnl" w:eastAsia="en-US"/>
        </w:rPr>
        <w:t>Plan local para el apoyo al emprendimiento y la innovación</w:t>
      </w:r>
      <w:r w:rsidRPr="00B30EE0">
        <w:rPr>
          <w:color w:val="000000"/>
          <w:lang w:val="es-ES_tradnl" w:eastAsia="en-US"/>
        </w:rPr>
        <w:t xml:space="preserve"> estará a cargo de la entidad rectora de la política pública de desarrollo productivo, en coordinación con la entidad ejecutora de la política pública de desarrollo productivo y actores </w:t>
      </w:r>
      <w:r w:rsidR="00A56DED" w:rsidRPr="00B30EE0">
        <w:rPr>
          <w:color w:val="000000"/>
          <w:lang w:val="es-ES_tradnl" w:eastAsia="en-US"/>
        </w:rPr>
        <w:t xml:space="preserve">relacionados con el ecosistema de emprendimiento </w:t>
      </w:r>
      <w:r w:rsidRPr="00B30EE0">
        <w:rPr>
          <w:color w:val="000000"/>
          <w:lang w:val="es-ES_tradnl" w:eastAsia="en-US"/>
        </w:rPr>
        <w:t>en la ciudad.</w:t>
      </w:r>
      <w:r w:rsidR="00A56DED" w:rsidRPr="00B30EE0">
        <w:rPr>
          <w:color w:val="000000"/>
          <w:lang w:val="es-ES_tradnl" w:eastAsia="en-US"/>
        </w:rPr>
        <w:t xml:space="preserve"> </w:t>
      </w:r>
      <w:commentRangeStart w:id="24"/>
      <w:r w:rsidR="00A56DED" w:rsidRPr="00B30EE0">
        <w:rPr>
          <w:color w:val="000000"/>
          <w:lang w:val="es-ES_tradnl" w:eastAsia="en-US"/>
        </w:rPr>
        <w:t>E</w:t>
      </w:r>
      <w:r w:rsidRPr="00B30EE0">
        <w:rPr>
          <w:color w:val="000000"/>
          <w:lang w:val="es-ES_tradnl" w:eastAsia="en-US"/>
        </w:rPr>
        <w:t xml:space="preserve">l </w:t>
      </w:r>
      <w:r w:rsidR="00A56DED" w:rsidRPr="00B30EE0">
        <w:rPr>
          <w:color w:val="000000"/>
          <w:lang w:val="es-ES_tradnl" w:eastAsia="en-US"/>
        </w:rPr>
        <w:t>p</w:t>
      </w:r>
      <w:r w:rsidRPr="00B30EE0">
        <w:rPr>
          <w:color w:val="000000"/>
          <w:lang w:val="es-ES_tradnl" w:eastAsia="en-US"/>
        </w:rPr>
        <w:t xml:space="preserve">lan </w:t>
      </w:r>
      <w:r w:rsidR="00A56DED" w:rsidRPr="00B30EE0">
        <w:rPr>
          <w:color w:val="000000"/>
          <w:lang w:val="es-ES_tradnl" w:eastAsia="en-US"/>
        </w:rPr>
        <w:t>local para el apoyo al emprendimiento y la innovación</w:t>
      </w:r>
      <w:r w:rsidRPr="00B30EE0">
        <w:rPr>
          <w:color w:val="000000"/>
          <w:lang w:val="es-ES_tradnl" w:eastAsia="en-US"/>
        </w:rPr>
        <w:t xml:space="preserve"> será expedido por la entidad rectora de la política pública de desarrollo productivo, mediante resolución. </w:t>
      </w:r>
      <w:commentRangeEnd w:id="24"/>
      <w:r w:rsidR="00FE5D7E">
        <w:rPr>
          <w:rStyle w:val="Refdecomentario"/>
          <w:lang w:val="es-MX"/>
        </w:rPr>
        <w:commentReference w:id="24"/>
      </w:r>
    </w:p>
    <w:p w14:paraId="6B67E5B2" w14:textId="0BE3CECF" w:rsidR="00EA360C" w:rsidRPr="00B30EE0" w:rsidRDefault="00EA360C" w:rsidP="00EA360C">
      <w:pPr>
        <w:shd w:val="clear" w:color="auto" w:fill="FFFFFF"/>
        <w:jc w:val="both"/>
        <w:rPr>
          <w:color w:val="000000"/>
          <w:lang w:val="es-ES_tradnl" w:eastAsia="en-US"/>
        </w:rPr>
      </w:pPr>
    </w:p>
    <w:p w14:paraId="130555C5" w14:textId="77777777" w:rsidR="00EA360C" w:rsidRPr="00B30EE0" w:rsidRDefault="00EA360C" w:rsidP="001C0C36">
      <w:pPr>
        <w:jc w:val="both"/>
      </w:pPr>
    </w:p>
    <w:p w14:paraId="3D4FD544" w14:textId="77777777" w:rsidR="00982A40" w:rsidRPr="00B30EE0" w:rsidRDefault="00982A40" w:rsidP="00982A40">
      <w:pPr>
        <w:autoSpaceDE w:val="0"/>
        <w:autoSpaceDN w:val="0"/>
        <w:adjustRightInd w:val="0"/>
        <w:jc w:val="center"/>
        <w:outlineLvl w:val="0"/>
        <w:rPr>
          <w:color w:val="000000" w:themeColor="text1"/>
          <w:lang w:val="pt-BR"/>
        </w:rPr>
      </w:pPr>
      <w:r w:rsidRPr="00B30EE0">
        <w:rPr>
          <w:b/>
          <w:bCs/>
          <w:color w:val="000000" w:themeColor="text1"/>
          <w:lang w:val="pt-BR"/>
        </w:rPr>
        <w:t>CAPÍTULO III</w:t>
      </w:r>
    </w:p>
    <w:p w14:paraId="3AB5701D" w14:textId="77777777" w:rsidR="00982A40" w:rsidRPr="00B30EE0" w:rsidRDefault="00982A40" w:rsidP="00982A40">
      <w:pPr>
        <w:tabs>
          <w:tab w:val="center" w:pos="4252"/>
          <w:tab w:val="left" w:pos="6405"/>
        </w:tabs>
        <w:jc w:val="center"/>
        <w:rPr>
          <w:b/>
          <w:bCs/>
          <w:color w:val="000000" w:themeColor="text1"/>
          <w:lang w:val="pt-BR"/>
        </w:rPr>
      </w:pPr>
      <w:r w:rsidRPr="00B30EE0">
        <w:rPr>
          <w:b/>
          <w:bCs/>
          <w:color w:val="000000" w:themeColor="text1"/>
          <w:lang w:val="pt-BR"/>
        </w:rPr>
        <w:t xml:space="preserve">DEL FOMENTO Y FORTALECIMIENTO </w:t>
      </w:r>
    </w:p>
    <w:p w14:paraId="5D9ADD47" w14:textId="17640B4C" w:rsidR="00982A40" w:rsidRPr="00B30EE0" w:rsidRDefault="00982A40" w:rsidP="00982A40">
      <w:pPr>
        <w:tabs>
          <w:tab w:val="center" w:pos="4252"/>
          <w:tab w:val="left" w:pos="6405"/>
        </w:tabs>
        <w:jc w:val="center"/>
        <w:rPr>
          <w:b/>
          <w:bCs/>
          <w:color w:val="000000" w:themeColor="text1"/>
          <w:lang w:val="pt-BR"/>
        </w:rPr>
      </w:pPr>
      <w:r w:rsidRPr="00B30EE0">
        <w:rPr>
          <w:b/>
          <w:bCs/>
          <w:color w:val="000000" w:themeColor="text1"/>
          <w:lang w:val="pt-BR"/>
        </w:rPr>
        <w:t>DEL EMPRENDIMIENTO</w:t>
      </w:r>
    </w:p>
    <w:p w14:paraId="1FF5FAB9" w14:textId="77777777" w:rsidR="00982A40" w:rsidRPr="00B30EE0" w:rsidRDefault="00982A40" w:rsidP="001C0C36">
      <w:pPr>
        <w:jc w:val="both"/>
      </w:pPr>
    </w:p>
    <w:p w14:paraId="0ABA5F95" w14:textId="0BAAAFB8" w:rsidR="005979D8" w:rsidRPr="00B30EE0" w:rsidRDefault="005979D8" w:rsidP="005979D8">
      <w:pPr>
        <w:jc w:val="both"/>
        <w:rPr>
          <w:color w:val="000000" w:themeColor="text1"/>
        </w:rPr>
      </w:pPr>
      <w:commentRangeStart w:id="25"/>
      <w:r w:rsidRPr="00B30EE0">
        <w:rPr>
          <w:b/>
          <w:color w:val="000000" w:themeColor="text1"/>
        </w:rPr>
        <w:t xml:space="preserve">Art. (…). – </w:t>
      </w:r>
      <w:r w:rsidR="00253048" w:rsidRPr="00B30EE0">
        <w:rPr>
          <w:b/>
          <w:color w:val="000000" w:themeColor="text1"/>
        </w:rPr>
        <w:t>Medidas de fomento</w:t>
      </w:r>
      <w:r w:rsidRPr="00B30EE0">
        <w:rPr>
          <w:b/>
          <w:color w:val="000000" w:themeColor="text1"/>
        </w:rPr>
        <w:t xml:space="preserve">. - </w:t>
      </w:r>
      <w:r w:rsidRPr="00B30EE0">
        <w:rPr>
          <w:color w:val="000000" w:themeColor="text1"/>
        </w:rPr>
        <w:t xml:space="preserve">Se establecen </w:t>
      </w:r>
      <w:r w:rsidR="00253048" w:rsidRPr="00B30EE0">
        <w:rPr>
          <w:color w:val="000000" w:themeColor="text1"/>
        </w:rPr>
        <w:t xml:space="preserve">las siguientes medidas </w:t>
      </w:r>
      <w:r w:rsidRPr="00B30EE0">
        <w:rPr>
          <w:color w:val="000000" w:themeColor="text1"/>
        </w:rPr>
        <w:t xml:space="preserve">para el fomento del </w:t>
      </w:r>
      <w:r w:rsidR="00D12B43" w:rsidRPr="00B30EE0">
        <w:rPr>
          <w:color w:val="000000" w:themeColor="text1"/>
        </w:rPr>
        <w:t>emprendimiento</w:t>
      </w:r>
      <w:r w:rsidR="00253048" w:rsidRPr="00B30EE0">
        <w:rPr>
          <w:color w:val="000000" w:themeColor="text1"/>
        </w:rPr>
        <w:t>, en función de las competencias de las instancias que forman parte del Consejo Metropolitano de Emprendimiento</w:t>
      </w:r>
      <w:r w:rsidRPr="00B30EE0">
        <w:rPr>
          <w:color w:val="000000" w:themeColor="text1"/>
        </w:rPr>
        <w:t xml:space="preserve">: </w:t>
      </w:r>
    </w:p>
    <w:commentRangeEnd w:id="25"/>
    <w:p w14:paraId="2AF18D14" w14:textId="77777777" w:rsidR="005979D8" w:rsidRPr="00B30EE0" w:rsidRDefault="00EF6018" w:rsidP="005979D8">
      <w:pPr>
        <w:jc w:val="both"/>
        <w:rPr>
          <w:color w:val="000000" w:themeColor="text1"/>
        </w:rPr>
      </w:pPr>
      <w:r>
        <w:rPr>
          <w:rStyle w:val="Refdecomentario"/>
          <w:lang w:val="es-MX"/>
        </w:rPr>
        <w:commentReference w:id="25"/>
      </w:r>
    </w:p>
    <w:p w14:paraId="6B6E2D81" w14:textId="14E5FAD6" w:rsidR="00D12B43" w:rsidRPr="00B30EE0" w:rsidRDefault="00BD7F00" w:rsidP="00792323">
      <w:pPr>
        <w:pStyle w:val="Prrafodelista"/>
        <w:numPr>
          <w:ilvl w:val="0"/>
          <w:numId w:val="19"/>
        </w:numPr>
        <w:jc w:val="both"/>
        <w:rPr>
          <w:rFonts w:ascii="Times New Roman" w:hAnsi="Times New Roman"/>
          <w:b/>
          <w:bCs/>
        </w:rPr>
      </w:pPr>
      <w:r>
        <w:rPr>
          <w:rFonts w:ascii="Times New Roman" w:hAnsi="Times New Roman"/>
          <w:b/>
          <w:bCs/>
        </w:rPr>
        <w:t>F</w:t>
      </w:r>
      <w:r w:rsidR="00D12B43" w:rsidRPr="00B30EE0">
        <w:rPr>
          <w:rFonts w:ascii="Times New Roman" w:hAnsi="Times New Roman"/>
          <w:b/>
          <w:bCs/>
        </w:rPr>
        <w:t xml:space="preserve">ormalización </w:t>
      </w:r>
      <w:r w:rsidR="00313DAC" w:rsidRPr="00B30EE0">
        <w:rPr>
          <w:rFonts w:ascii="Times New Roman" w:hAnsi="Times New Roman"/>
          <w:b/>
          <w:bCs/>
        </w:rPr>
        <w:t>e</w:t>
      </w:r>
      <w:r w:rsidR="00D12B43" w:rsidRPr="00B30EE0">
        <w:rPr>
          <w:rFonts w:ascii="Times New Roman" w:hAnsi="Times New Roman"/>
          <w:b/>
          <w:bCs/>
        </w:rPr>
        <w:t>mpresarial:</w:t>
      </w:r>
    </w:p>
    <w:p w14:paraId="7CD497F5" w14:textId="0069E98C" w:rsidR="00D12B43" w:rsidRPr="00B30EE0" w:rsidRDefault="00313DAC" w:rsidP="00792323">
      <w:pPr>
        <w:ind w:left="708"/>
        <w:jc w:val="both"/>
      </w:pPr>
      <w:r w:rsidRPr="00B30EE0">
        <w:t xml:space="preserve">Se </w:t>
      </w:r>
      <w:r w:rsidR="00D12B43" w:rsidRPr="00B30EE0">
        <w:t>buscar</w:t>
      </w:r>
      <w:r w:rsidRPr="00B30EE0">
        <w:t>á</w:t>
      </w:r>
      <w:r w:rsidR="00D12B43" w:rsidRPr="00B30EE0">
        <w:t xml:space="preserve"> agilizar y simplificar los procesos para la creación y formalización de nuevas empresas en la ciudad de Quito. Se establecerán mecanismos para reducir la carga burocrática y los trámites para emprendedores, con el fin de incentivar la actividad empresarial y promover la generación de empleo.</w:t>
      </w:r>
    </w:p>
    <w:p w14:paraId="02D69A01" w14:textId="5D391BCB" w:rsidR="00D12B43" w:rsidRDefault="00D12B43" w:rsidP="00D12B43">
      <w:pPr>
        <w:jc w:val="both"/>
      </w:pPr>
    </w:p>
    <w:p w14:paraId="72EC3241" w14:textId="1ABCB09C" w:rsidR="00BD7F00" w:rsidRDefault="00BD7F00" w:rsidP="00D12B43">
      <w:pPr>
        <w:jc w:val="both"/>
      </w:pPr>
    </w:p>
    <w:p w14:paraId="53D011EF" w14:textId="77777777" w:rsidR="00BD7F00" w:rsidRPr="00B30EE0" w:rsidRDefault="00BD7F00" w:rsidP="00D12B43">
      <w:pPr>
        <w:jc w:val="both"/>
      </w:pPr>
    </w:p>
    <w:p w14:paraId="7DDEBF8C" w14:textId="246D7C94" w:rsidR="00D12B43" w:rsidRPr="00B30EE0" w:rsidRDefault="00D12B43" w:rsidP="00792323">
      <w:pPr>
        <w:pStyle w:val="Prrafodelista"/>
        <w:numPr>
          <w:ilvl w:val="0"/>
          <w:numId w:val="19"/>
        </w:numPr>
        <w:jc w:val="both"/>
        <w:rPr>
          <w:rFonts w:ascii="Times New Roman" w:hAnsi="Times New Roman"/>
          <w:b/>
          <w:bCs/>
        </w:rPr>
      </w:pPr>
      <w:r w:rsidRPr="00B30EE0">
        <w:rPr>
          <w:rFonts w:ascii="Times New Roman" w:hAnsi="Times New Roman"/>
          <w:b/>
          <w:bCs/>
        </w:rPr>
        <w:t xml:space="preserve">Apoyo </w:t>
      </w:r>
      <w:r w:rsidR="00313DAC" w:rsidRPr="00B30EE0">
        <w:rPr>
          <w:rFonts w:ascii="Times New Roman" w:hAnsi="Times New Roman"/>
          <w:b/>
          <w:bCs/>
        </w:rPr>
        <w:t>f</w:t>
      </w:r>
      <w:r w:rsidRPr="00B30EE0">
        <w:rPr>
          <w:rFonts w:ascii="Times New Roman" w:hAnsi="Times New Roman"/>
          <w:b/>
          <w:bCs/>
        </w:rPr>
        <w:t xml:space="preserve">inanciero y </w:t>
      </w:r>
      <w:r w:rsidR="00313DAC" w:rsidRPr="00B30EE0">
        <w:rPr>
          <w:rFonts w:ascii="Times New Roman" w:hAnsi="Times New Roman"/>
          <w:b/>
          <w:bCs/>
        </w:rPr>
        <w:t>a</w:t>
      </w:r>
      <w:r w:rsidRPr="00B30EE0">
        <w:rPr>
          <w:rFonts w:ascii="Times New Roman" w:hAnsi="Times New Roman"/>
          <w:b/>
          <w:bCs/>
        </w:rPr>
        <w:t xml:space="preserve">cceso a </w:t>
      </w:r>
      <w:r w:rsidR="00313DAC" w:rsidRPr="00B30EE0">
        <w:rPr>
          <w:rFonts w:ascii="Times New Roman" w:hAnsi="Times New Roman"/>
          <w:b/>
          <w:bCs/>
        </w:rPr>
        <w:t>c</w:t>
      </w:r>
      <w:r w:rsidRPr="00B30EE0">
        <w:rPr>
          <w:rFonts w:ascii="Times New Roman" w:hAnsi="Times New Roman"/>
          <w:b/>
          <w:bCs/>
        </w:rPr>
        <w:t>apital:</w:t>
      </w:r>
    </w:p>
    <w:p w14:paraId="65675DFD" w14:textId="76835787" w:rsidR="00D12B43" w:rsidRPr="00B30EE0" w:rsidRDefault="00313DAC" w:rsidP="00792323">
      <w:pPr>
        <w:ind w:left="708"/>
        <w:jc w:val="both"/>
      </w:pPr>
      <w:r w:rsidRPr="00B30EE0">
        <w:lastRenderedPageBreak/>
        <w:t xml:space="preserve">Se </w:t>
      </w:r>
      <w:r w:rsidR="00D12B43" w:rsidRPr="00B30EE0">
        <w:t xml:space="preserve">contemplará la creación de </w:t>
      </w:r>
      <w:r w:rsidR="00BD7F00">
        <w:t xml:space="preserve">programa de financiamiento </w:t>
      </w:r>
      <w:r w:rsidR="00D12B43" w:rsidRPr="00B30EE0">
        <w:t>que facil</w:t>
      </w:r>
      <w:r w:rsidR="00BD7F00">
        <w:t>ite el acceso a capital semilla para emprendedores.</w:t>
      </w:r>
    </w:p>
    <w:p w14:paraId="498D94B1" w14:textId="77777777" w:rsidR="00D12B43" w:rsidRPr="00B30EE0" w:rsidRDefault="00D12B43" w:rsidP="00D12B43">
      <w:pPr>
        <w:jc w:val="both"/>
      </w:pPr>
    </w:p>
    <w:p w14:paraId="578E25B6" w14:textId="4D73D023" w:rsidR="00D12B43" w:rsidRPr="00B30EE0" w:rsidRDefault="00D12B43" w:rsidP="00792323">
      <w:pPr>
        <w:pStyle w:val="Prrafodelista"/>
        <w:numPr>
          <w:ilvl w:val="0"/>
          <w:numId w:val="19"/>
        </w:numPr>
        <w:jc w:val="both"/>
        <w:rPr>
          <w:rFonts w:ascii="Times New Roman" w:hAnsi="Times New Roman"/>
          <w:b/>
          <w:bCs/>
        </w:rPr>
      </w:pPr>
      <w:r w:rsidRPr="00B30EE0">
        <w:rPr>
          <w:rFonts w:ascii="Times New Roman" w:hAnsi="Times New Roman"/>
          <w:b/>
          <w:bCs/>
        </w:rPr>
        <w:t xml:space="preserve">Capacitación y </w:t>
      </w:r>
      <w:r w:rsidR="00313DAC" w:rsidRPr="00B30EE0">
        <w:rPr>
          <w:rFonts w:ascii="Times New Roman" w:hAnsi="Times New Roman"/>
          <w:b/>
          <w:bCs/>
        </w:rPr>
        <w:t>a</w:t>
      </w:r>
      <w:r w:rsidRPr="00B30EE0">
        <w:rPr>
          <w:rFonts w:ascii="Times New Roman" w:hAnsi="Times New Roman"/>
          <w:b/>
          <w:bCs/>
        </w:rPr>
        <w:t xml:space="preserve">sesoramiento </w:t>
      </w:r>
      <w:r w:rsidR="00313DAC" w:rsidRPr="00B30EE0">
        <w:rPr>
          <w:rFonts w:ascii="Times New Roman" w:hAnsi="Times New Roman"/>
          <w:b/>
          <w:bCs/>
        </w:rPr>
        <w:t>e</w:t>
      </w:r>
      <w:r w:rsidRPr="00B30EE0">
        <w:rPr>
          <w:rFonts w:ascii="Times New Roman" w:hAnsi="Times New Roman"/>
          <w:b/>
          <w:bCs/>
        </w:rPr>
        <w:t>mpresarial:</w:t>
      </w:r>
    </w:p>
    <w:p w14:paraId="0349A80A" w14:textId="6A4668B3" w:rsidR="00D12B43" w:rsidRPr="00B30EE0" w:rsidRDefault="00313DAC" w:rsidP="00792323">
      <w:pPr>
        <w:ind w:left="708" w:firstLine="12"/>
        <w:jc w:val="both"/>
      </w:pPr>
      <w:r w:rsidRPr="00B30EE0">
        <w:t xml:space="preserve">Se </w:t>
      </w:r>
      <w:r w:rsidR="00D12B43" w:rsidRPr="00B30EE0">
        <w:t>incluirá la implementación de programas de capacitación y asesoramiento empresarial para emprendedores. Estos programas abordarán temas como la gestión de negocios, el desarrollo de planes de negocio, la innovación, el liderazgo y la responsabilidad social empresarial. También se podr</w:t>
      </w:r>
      <w:r w:rsidRPr="00B30EE0">
        <w:t>á</w:t>
      </w:r>
      <w:r w:rsidR="00D12B43" w:rsidRPr="00B30EE0">
        <w:t>n establecer alianzas con instituciones educativas y organizaciones especializadas para brindar formación integral.</w:t>
      </w:r>
      <w:r w:rsidR="00E53AB5" w:rsidRPr="00B30EE0">
        <w:t xml:space="preserve"> Se desarrollarán programas de incubación y aceleración para apoyar el crecimiento de las</w:t>
      </w:r>
      <w:r w:rsidRPr="00B30EE0">
        <w:t xml:space="preserve"> </w:t>
      </w:r>
      <w:r w:rsidR="00E53AB5" w:rsidRPr="00B30EE0">
        <w:t>startups y brindarles mentoría y asesoría especializada. Se ofrecerán talleres y cursos en habilidades empresariales</w:t>
      </w:r>
      <w:r w:rsidRPr="00B30EE0">
        <w:t xml:space="preserve"> como: </w:t>
      </w:r>
      <w:r w:rsidR="00E53AB5" w:rsidRPr="00B30EE0">
        <w:t>innovación, marketing, finanzas y gestión, dirigidos a emprendedores de diferentes etapas.</w:t>
      </w:r>
    </w:p>
    <w:p w14:paraId="3BC030D8" w14:textId="77777777" w:rsidR="00D12B43" w:rsidRPr="00B30EE0" w:rsidRDefault="00D12B43" w:rsidP="00D12B43">
      <w:pPr>
        <w:jc w:val="both"/>
      </w:pPr>
    </w:p>
    <w:p w14:paraId="571EA490" w14:textId="2FD69701" w:rsidR="00D12B43" w:rsidRPr="00B30EE0" w:rsidRDefault="00D12B43" w:rsidP="00792323">
      <w:pPr>
        <w:pStyle w:val="Prrafodelista"/>
        <w:numPr>
          <w:ilvl w:val="0"/>
          <w:numId w:val="19"/>
        </w:numPr>
        <w:jc w:val="both"/>
        <w:rPr>
          <w:rFonts w:ascii="Times New Roman" w:hAnsi="Times New Roman"/>
          <w:b/>
          <w:bCs/>
        </w:rPr>
      </w:pPr>
      <w:r w:rsidRPr="00B30EE0">
        <w:rPr>
          <w:rFonts w:ascii="Times New Roman" w:hAnsi="Times New Roman"/>
          <w:b/>
          <w:bCs/>
        </w:rPr>
        <w:t xml:space="preserve">Promoción del </w:t>
      </w:r>
      <w:r w:rsidR="00313DAC" w:rsidRPr="00B30EE0">
        <w:rPr>
          <w:rFonts w:ascii="Times New Roman" w:hAnsi="Times New Roman"/>
          <w:b/>
          <w:bCs/>
        </w:rPr>
        <w:t>e</w:t>
      </w:r>
      <w:r w:rsidRPr="00B30EE0">
        <w:rPr>
          <w:rFonts w:ascii="Times New Roman" w:hAnsi="Times New Roman"/>
          <w:b/>
          <w:bCs/>
        </w:rPr>
        <w:t xml:space="preserve">mprendimiento </w:t>
      </w:r>
      <w:r w:rsidR="00313DAC" w:rsidRPr="00B30EE0">
        <w:rPr>
          <w:rFonts w:ascii="Times New Roman" w:hAnsi="Times New Roman"/>
          <w:b/>
          <w:bCs/>
        </w:rPr>
        <w:t>s</w:t>
      </w:r>
      <w:r w:rsidRPr="00B30EE0">
        <w:rPr>
          <w:rFonts w:ascii="Times New Roman" w:hAnsi="Times New Roman"/>
          <w:b/>
          <w:bCs/>
        </w:rPr>
        <w:t xml:space="preserve">ocial y de </w:t>
      </w:r>
      <w:r w:rsidR="00313DAC" w:rsidRPr="00B30EE0">
        <w:rPr>
          <w:rFonts w:ascii="Times New Roman" w:hAnsi="Times New Roman"/>
          <w:b/>
          <w:bCs/>
        </w:rPr>
        <w:t>i</w:t>
      </w:r>
      <w:r w:rsidRPr="00B30EE0">
        <w:rPr>
          <w:rFonts w:ascii="Times New Roman" w:hAnsi="Times New Roman"/>
          <w:b/>
          <w:bCs/>
        </w:rPr>
        <w:t>mpacto:</w:t>
      </w:r>
    </w:p>
    <w:p w14:paraId="4D9C0DD7" w14:textId="230F7DC8" w:rsidR="00D12B43" w:rsidRPr="00B30EE0" w:rsidRDefault="00313DAC" w:rsidP="00792323">
      <w:pPr>
        <w:ind w:left="708"/>
        <w:jc w:val="both"/>
      </w:pPr>
      <w:r w:rsidRPr="00B30EE0">
        <w:t xml:space="preserve">Se </w:t>
      </w:r>
      <w:r w:rsidR="00D12B43" w:rsidRPr="00B30EE0">
        <w:t>fomentará</w:t>
      </w:r>
      <w:r w:rsidRPr="00B30EE0">
        <w:t xml:space="preserve">, en particular, </w:t>
      </w:r>
      <w:r w:rsidR="00D12B43" w:rsidRPr="00B30EE0">
        <w:t xml:space="preserve">el emprendimiento social y de impacto, incentivando la creación de empresas que aborden problemáticas sociales y ambientales. </w:t>
      </w:r>
    </w:p>
    <w:p w14:paraId="76CBCFA9" w14:textId="77777777" w:rsidR="00D12B43" w:rsidRPr="00B30EE0" w:rsidRDefault="00D12B43" w:rsidP="00D12B43">
      <w:pPr>
        <w:jc w:val="both"/>
      </w:pPr>
    </w:p>
    <w:p w14:paraId="03EA8F71" w14:textId="1FC997AA" w:rsidR="00D12B43" w:rsidRPr="00B30EE0" w:rsidRDefault="00D12B43" w:rsidP="00792323">
      <w:pPr>
        <w:pStyle w:val="Prrafodelista"/>
        <w:numPr>
          <w:ilvl w:val="0"/>
          <w:numId w:val="19"/>
        </w:numPr>
        <w:jc w:val="both"/>
        <w:rPr>
          <w:rFonts w:ascii="Times New Roman" w:hAnsi="Times New Roman"/>
          <w:b/>
          <w:bCs/>
        </w:rPr>
      </w:pPr>
      <w:r w:rsidRPr="00B30EE0">
        <w:rPr>
          <w:rFonts w:ascii="Times New Roman" w:hAnsi="Times New Roman"/>
          <w:b/>
          <w:bCs/>
        </w:rPr>
        <w:t xml:space="preserve">Articulación con </w:t>
      </w:r>
      <w:r w:rsidR="00EA2DEA" w:rsidRPr="00B30EE0">
        <w:rPr>
          <w:rFonts w:ascii="Times New Roman" w:hAnsi="Times New Roman"/>
          <w:b/>
          <w:bCs/>
        </w:rPr>
        <w:t>a</w:t>
      </w:r>
      <w:r w:rsidRPr="00B30EE0">
        <w:rPr>
          <w:rFonts w:ascii="Times New Roman" w:hAnsi="Times New Roman"/>
          <w:b/>
          <w:bCs/>
        </w:rPr>
        <w:t xml:space="preserve">ctores del </w:t>
      </w:r>
      <w:r w:rsidR="00EA2DEA" w:rsidRPr="00B30EE0">
        <w:rPr>
          <w:rFonts w:ascii="Times New Roman" w:hAnsi="Times New Roman"/>
          <w:b/>
          <w:bCs/>
        </w:rPr>
        <w:t>e</w:t>
      </w:r>
      <w:r w:rsidRPr="00B30EE0">
        <w:rPr>
          <w:rFonts w:ascii="Times New Roman" w:hAnsi="Times New Roman"/>
          <w:b/>
          <w:bCs/>
        </w:rPr>
        <w:t xml:space="preserve">cosistema </w:t>
      </w:r>
      <w:r w:rsidR="00EA2DEA" w:rsidRPr="00B30EE0">
        <w:rPr>
          <w:rFonts w:ascii="Times New Roman" w:hAnsi="Times New Roman"/>
          <w:b/>
          <w:bCs/>
        </w:rPr>
        <w:t>e</w:t>
      </w:r>
      <w:r w:rsidRPr="00B30EE0">
        <w:rPr>
          <w:rFonts w:ascii="Times New Roman" w:hAnsi="Times New Roman"/>
          <w:b/>
          <w:bCs/>
        </w:rPr>
        <w:t>mprendedor:</w:t>
      </w:r>
    </w:p>
    <w:p w14:paraId="588D9E11" w14:textId="4F146A76" w:rsidR="00D12B43" w:rsidRPr="00B30EE0" w:rsidRDefault="00EA2DEA" w:rsidP="00792323">
      <w:pPr>
        <w:ind w:left="708"/>
        <w:jc w:val="both"/>
      </w:pPr>
      <w:r w:rsidRPr="00B30EE0">
        <w:t>Se</w:t>
      </w:r>
      <w:r w:rsidR="00D12B43" w:rsidRPr="00B30EE0">
        <w:t xml:space="preserve"> incluirá la creación de una red de colaboración con diferentes actores del ecosistema emprendedor de la ciudad de Quito. Se buscará establecer alianzas con instituciones</w:t>
      </w:r>
      <w:r w:rsidRPr="00B30EE0">
        <w:t xml:space="preserve"> </w:t>
      </w:r>
      <w:r w:rsidR="00D12B43" w:rsidRPr="00B30EE0">
        <w:t xml:space="preserve">gubernamentales, organizaciones no gubernamentales, universidades, </w:t>
      </w:r>
      <w:r w:rsidRPr="00B30EE0">
        <w:t>gremios</w:t>
      </w:r>
      <w:r w:rsidR="00D12B43" w:rsidRPr="00B30EE0">
        <w:t>, inversionistas, aceleradoras y otros actores relevantes para promover un ecosistema emprendedor sólido y colaborativo.</w:t>
      </w:r>
    </w:p>
    <w:p w14:paraId="592B7E04" w14:textId="6A9FC09D" w:rsidR="00E53AB5" w:rsidRPr="00B30EE0" w:rsidRDefault="00E53AB5" w:rsidP="00E53AB5">
      <w:pPr>
        <w:jc w:val="both"/>
        <w:rPr>
          <w:rFonts w:eastAsia="Calibri"/>
        </w:rPr>
      </w:pPr>
    </w:p>
    <w:p w14:paraId="29160E34" w14:textId="2AC599F4" w:rsidR="00E53AB5" w:rsidRPr="00B30EE0" w:rsidRDefault="00E53AB5" w:rsidP="00792323">
      <w:pPr>
        <w:pStyle w:val="Prrafodelista"/>
        <w:numPr>
          <w:ilvl w:val="0"/>
          <w:numId w:val="19"/>
        </w:numPr>
        <w:jc w:val="both"/>
        <w:rPr>
          <w:rFonts w:ascii="Times New Roman" w:hAnsi="Times New Roman"/>
          <w:b/>
          <w:bCs/>
        </w:rPr>
      </w:pPr>
      <w:r w:rsidRPr="00B30EE0">
        <w:rPr>
          <w:rFonts w:ascii="Times New Roman" w:hAnsi="Times New Roman"/>
          <w:b/>
          <w:bCs/>
        </w:rPr>
        <w:t>Infraestructura y espacios de trabajo:</w:t>
      </w:r>
    </w:p>
    <w:p w14:paraId="10D3D16D" w14:textId="211E74F7" w:rsidR="00E53AB5" w:rsidRPr="00B30EE0" w:rsidRDefault="00E53AB5" w:rsidP="00792323">
      <w:pPr>
        <w:pStyle w:val="Prrafodelista"/>
        <w:jc w:val="both"/>
        <w:rPr>
          <w:rFonts w:ascii="Times New Roman" w:hAnsi="Times New Roman"/>
        </w:rPr>
      </w:pPr>
      <w:r w:rsidRPr="00B30EE0">
        <w:rPr>
          <w:rFonts w:ascii="Times New Roman" w:hAnsi="Times New Roman"/>
        </w:rPr>
        <w:t>Se fomentará la creación de espacios de coworking y centros de innovación equipados con recursos y herramientas para el desarrollo de proyectos. Se brindará apoyo a iniciativas locales que promuevan la colaboración y la co-creación de espacios colaborativos entre emprendedores.</w:t>
      </w:r>
    </w:p>
    <w:p w14:paraId="2879EFF7" w14:textId="68F78E1A" w:rsidR="00E53AB5" w:rsidRPr="00B30EE0" w:rsidRDefault="00E53AB5" w:rsidP="00E53AB5">
      <w:pPr>
        <w:ind w:left="708"/>
        <w:jc w:val="both"/>
        <w:rPr>
          <w:rFonts w:eastAsia="Calibri"/>
        </w:rPr>
      </w:pPr>
    </w:p>
    <w:p w14:paraId="0E11B3CE" w14:textId="38A60207" w:rsidR="00E53AB5" w:rsidRPr="00B30EE0" w:rsidRDefault="00E53AB5" w:rsidP="00792323">
      <w:pPr>
        <w:pStyle w:val="Prrafodelista"/>
        <w:numPr>
          <w:ilvl w:val="0"/>
          <w:numId w:val="19"/>
        </w:numPr>
        <w:jc w:val="both"/>
        <w:rPr>
          <w:rFonts w:ascii="Times New Roman" w:hAnsi="Times New Roman"/>
          <w:b/>
          <w:bCs/>
        </w:rPr>
      </w:pPr>
      <w:r w:rsidRPr="00B30EE0">
        <w:rPr>
          <w:rFonts w:ascii="Times New Roman" w:hAnsi="Times New Roman"/>
          <w:b/>
          <w:bCs/>
        </w:rPr>
        <w:t xml:space="preserve">Desarrollo </w:t>
      </w:r>
      <w:r w:rsidR="00B860B6" w:rsidRPr="00B30EE0">
        <w:rPr>
          <w:rFonts w:ascii="Times New Roman" w:hAnsi="Times New Roman"/>
          <w:b/>
          <w:bCs/>
        </w:rPr>
        <w:t>t</w:t>
      </w:r>
      <w:r w:rsidRPr="00B30EE0">
        <w:rPr>
          <w:rFonts w:ascii="Times New Roman" w:hAnsi="Times New Roman"/>
          <w:b/>
          <w:bCs/>
        </w:rPr>
        <w:t xml:space="preserve">ecnológico e </w:t>
      </w:r>
      <w:r w:rsidR="00B860B6" w:rsidRPr="00B30EE0">
        <w:rPr>
          <w:rFonts w:ascii="Times New Roman" w:hAnsi="Times New Roman"/>
          <w:b/>
          <w:bCs/>
        </w:rPr>
        <w:t>i</w:t>
      </w:r>
      <w:r w:rsidRPr="00B30EE0">
        <w:rPr>
          <w:rFonts w:ascii="Times New Roman" w:hAnsi="Times New Roman"/>
          <w:b/>
          <w:bCs/>
        </w:rPr>
        <w:t>nnovación:</w:t>
      </w:r>
    </w:p>
    <w:p w14:paraId="1EEF503A" w14:textId="04B3930D" w:rsidR="00C15E0D" w:rsidRPr="00B30EE0" w:rsidRDefault="00E53AB5" w:rsidP="00792323">
      <w:pPr>
        <w:pStyle w:val="Prrafodelista"/>
        <w:jc w:val="both"/>
        <w:rPr>
          <w:rFonts w:ascii="Times New Roman" w:hAnsi="Times New Roman"/>
        </w:rPr>
      </w:pPr>
      <w:r w:rsidRPr="00B30EE0">
        <w:rPr>
          <w:rFonts w:ascii="Times New Roman" w:hAnsi="Times New Roman"/>
        </w:rPr>
        <w:t xml:space="preserve">Se </w:t>
      </w:r>
      <w:r w:rsidR="006D0973" w:rsidRPr="00B30EE0">
        <w:rPr>
          <w:rFonts w:ascii="Times New Roman" w:hAnsi="Times New Roman"/>
        </w:rPr>
        <w:t xml:space="preserve">impulsarán </w:t>
      </w:r>
      <w:r w:rsidRPr="00B30EE0">
        <w:rPr>
          <w:rFonts w:ascii="Times New Roman" w:hAnsi="Times New Roman"/>
        </w:rPr>
        <w:t>proyectos de investigación y desarrollo tecnológico en áreas estratégicas para la ciudad</w:t>
      </w:r>
      <w:r w:rsidR="00F324AC" w:rsidRPr="00B30EE0">
        <w:rPr>
          <w:rFonts w:ascii="Times New Roman" w:hAnsi="Times New Roman"/>
        </w:rPr>
        <w:t>,</w:t>
      </w:r>
      <w:r w:rsidR="006D0973" w:rsidRPr="00B30EE0">
        <w:rPr>
          <w:rFonts w:ascii="Times New Roman" w:hAnsi="Times New Roman"/>
        </w:rPr>
        <w:t xml:space="preserve"> fortaleciendo </w:t>
      </w:r>
      <w:r w:rsidRPr="00B30EE0">
        <w:rPr>
          <w:rFonts w:ascii="Times New Roman" w:hAnsi="Times New Roman"/>
        </w:rPr>
        <w:t>los vínculos entre emprendedores y centros académicos para impulsar la transferencia de conocimiento y tecnología.</w:t>
      </w:r>
    </w:p>
    <w:p w14:paraId="46CBEF7F" w14:textId="77777777" w:rsidR="00C15E0D" w:rsidRDefault="00C15E0D" w:rsidP="00E53AB5">
      <w:pPr>
        <w:jc w:val="both"/>
      </w:pPr>
    </w:p>
    <w:p w14:paraId="6F3B33D8" w14:textId="77777777" w:rsidR="007E56D5" w:rsidRPr="00B30EE0" w:rsidRDefault="007E56D5" w:rsidP="00E53AB5">
      <w:pPr>
        <w:jc w:val="both"/>
      </w:pPr>
    </w:p>
    <w:p w14:paraId="7D8E2605" w14:textId="77777777" w:rsidR="00231694" w:rsidRPr="00B30EE0" w:rsidRDefault="00231694" w:rsidP="00231694">
      <w:pPr>
        <w:autoSpaceDE w:val="0"/>
        <w:autoSpaceDN w:val="0"/>
        <w:adjustRightInd w:val="0"/>
        <w:jc w:val="center"/>
        <w:outlineLvl w:val="0"/>
        <w:rPr>
          <w:color w:val="000000" w:themeColor="text1"/>
        </w:rPr>
      </w:pPr>
      <w:r w:rsidRPr="00B30EE0">
        <w:rPr>
          <w:b/>
          <w:bCs/>
          <w:color w:val="000000" w:themeColor="text1"/>
          <w:lang w:val="pt-BR"/>
        </w:rPr>
        <w:t>CAPÍTULO IV</w:t>
      </w:r>
    </w:p>
    <w:p w14:paraId="515588A0" w14:textId="08ED42A2" w:rsidR="00231694" w:rsidRPr="00B30EE0" w:rsidRDefault="00231694" w:rsidP="00231694">
      <w:pPr>
        <w:tabs>
          <w:tab w:val="center" w:pos="4252"/>
          <w:tab w:val="left" w:pos="6405"/>
        </w:tabs>
        <w:jc w:val="center"/>
        <w:rPr>
          <w:b/>
          <w:bCs/>
          <w:color w:val="000000" w:themeColor="text1"/>
          <w:lang w:val="pt-BR"/>
        </w:rPr>
      </w:pPr>
      <w:r w:rsidRPr="00B30EE0">
        <w:rPr>
          <w:b/>
          <w:bCs/>
          <w:color w:val="000000" w:themeColor="text1"/>
          <w:lang w:val="pt-BR"/>
        </w:rPr>
        <w:t>DEL CAPITAL SEMILLA</w:t>
      </w:r>
    </w:p>
    <w:p w14:paraId="66CAD78A" w14:textId="77777777" w:rsidR="00231694" w:rsidRPr="00B30EE0" w:rsidRDefault="00231694" w:rsidP="00997EE5">
      <w:pPr>
        <w:jc w:val="both"/>
        <w:rPr>
          <w:b/>
          <w:color w:val="000000" w:themeColor="text1"/>
        </w:rPr>
      </w:pPr>
    </w:p>
    <w:p w14:paraId="214D8B17" w14:textId="14372396" w:rsidR="00997EE5" w:rsidRPr="00B30EE0" w:rsidRDefault="00997EE5" w:rsidP="00997EE5">
      <w:pPr>
        <w:jc w:val="both"/>
        <w:rPr>
          <w:color w:val="000000" w:themeColor="text1"/>
        </w:rPr>
      </w:pPr>
      <w:r w:rsidRPr="00B30EE0">
        <w:rPr>
          <w:b/>
          <w:color w:val="000000" w:themeColor="text1"/>
        </w:rPr>
        <w:t xml:space="preserve">Art. (…). – </w:t>
      </w:r>
      <w:r w:rsidR="00BD7F00">
        <w:rPr>
          <w:b/>
          <w:color w:val="000000" w:themeColor="text1"/>
        </w:rPr>
        <w:t xml:space="preserve">Del </w:t>
      </w:r>
      <w:r w:rsidR="00231694" w:rsidRPr="00B30EE0">
        <w:rPr>
          <w:b/>
          <w:color w:val="000000" w:themeColor="text1"/>
        </w:rPr>
        <w:t>capital semilla</w:t>
      </w:r>
      <w:r w:rsidRPr="00B30EE0">
        <w:rPr>
          <w:b/>
          <w:color w:val="000000" w:themeColor="text1"/>
        </w:rPr>
        <w:t xml:space="preserve">. – </w:t>
      </w:r>
      <w:r w:rsidRPr="00B30EE0">
        <w:rPr>
          <w:bCs/>
          <w:color w:val="000000" w:themeColor="text1"/>
        </w:rPr>
        <w:t xml:space="preserve">En cuanto al apoyo financiero y acceso a capital se </w:t>
      </w:r>
      <w:r w:rsidR="00AF52B0">
        <w:rPr>
          <w:bCs/>
          <w:color w:val="000000" w:themeColor="text1"/>
        </w:rPr>
        <w:t>fomentará la</w:t>
      </w:r>
      <w:r w:rsidRPr="00B30EE0">
        <w:rPr>
          <w:color w:val="000000" w:themeColor="text1"/>
        </w:rPr>
        <w:t xml:space="preserve"> </w:t>
      </w:r>
      <w:r w:rsidR="00177538" w:rsidRPr="00B30EE0">
        <w:rPr>
          <w:color w:val="000000" w:themeColor="text1"/>
        </w:rPr>
        <w:t>i</w:t>
      </w:r>
      <w:r w:rsidRPr="00B30EE0">
        <w:rPr>
          <w:color w:val="000000" w:themeColor="text1"/>
        </w:rPr>
        <w:t xml:space="preserve">nversión </w:t>
      </w:r>
      <w:r w:rsidR="00AF52B0">
        <w:rPr>
          <w:color w:val="000000" w:themeColor="text1"/>
        </w:rPr>
        <w:t xml:space="preserve">municipal </w:t>
      </w:r>
      <w:r w:rsidRPr="00B30EE0">
        <w:rPr>
          <w:color w:val="000000" w:themeColor="text1"/>
        </w:rPr>
        <w:t>que estará destinado para proyectos de emprendimiento o innovación financiados a través de capital semilla o capital de riesgo para las personas que consten en el Registro Nacional de Emprendedores</w:t>
      </w:r>
      <w:r w:rsidR="00AF52B0">
        <w:rPr>
          <w:color w:val="000000" w:themeColor="text1"/>
        </w:rPr>
        <w:t xml:space="preserve"> en los términos previstos en</w:t>
      </w:r>
      <w:r w:rsidRPr="00B30EE0">
        <w:rPr>
          <w:color w:val="000000" w:themeColor="text1"/>
        </w:rPr>
        <w:t xml:space="preserve"> el Código Orgánico de la Economía Social de los Conocimientos, Creatividad e Innovación, </w:t>
      </w:r>
      <w:r w:rsidR="00AF52B0" w:rsidRPr="00B30EE0">
        <w:rPr>
          <w:color w:val="000000" w:themeColor="text1"/>
        </w:rPr>
        <w:t>Ley Orgánica de Emprendimiento e Innovación</w:t>
      </w:r>
      <w:r w:rsidR="00AF52B0">
        <w:rPr>
          <w:color w:val="000000" w:themeColor="text1"/>
        </w:rPr>
        <w:t>;</w:t>
      </w:r>
      <w:r w:rsidR="00AF52B0" w:rsidRPr="00B30EE0">
        <w:rPr>
          <w:color w:val="000000" w:themeColor="text1"/>
        </w:rPr>
        <w:t xml:space="preserve"> </w:t>
      </w:r>
      <w:r w:rsidRPr="00B30EE0">
        <w:rPr>
          <w:color w:val="000000" w:themeColor="text1"/>
        </w:rPr>
        <w:t>así como</w:t>
      </w:r>
      <w:r w:rsidR="00AF52B0">
        <w:rPr>
          <w:color w:val="000000" w:themeColor="text1"/>
        </w:rPr>
        <w:t>,</w:t>
      </w:r>
      <w:r w:rsidRPr="00B30EE0">
        <w:rPr>
          <w:color w:val="000000" w:themeColor="text1"/>
        </w:rPr>
        <w:t xml:space="preserve"> las normas del presente Capítulo y su reglamento. </w:t>
      </w:r>
    </w:p>
    <w:p w14:paraId="36DDC32E" w14:textId="77777777" w:rsidR="00997EE5" w:rsidRPr="00B30EE0" w:rsidRDefault="00997EE5" w:rsidP="00997EE5">
      <w:pPr>
        <w:jc w:val="both"/>
        <w:rPr>
          <w:color w:val="000000" w:themeColor="text1"/>
        </w:rPr>
      </w:pPr>
    </w:p>
    <w:p w14:paraId="5570472C" w14:textId="79FAE898" w:rsidR="00997EE5" w:rsidRPr="00B30EE0" w:rsidRDefault="00997EE5" w:rsidP="00997EE5">
      <w:pPr>
        <w:jc w:val="both"/>
        <w:rPr>
          <w:color w:val="000000" w:themeColor="text1"/>
        </w:rPr>
      </w:pPr>
      <w:r w:rsidRPr="00B30EE0">
        <w:rPr>
          <w:color w:val="000000" w:themeColor="text1"/>
        </w:rPr>
        <w:t xml:space="preserve">La Secretaría encargada del desarrollo productivo establecerá la política para el manejo del </w:t>
      </w:r>
      <w:commentRangeStart w:id="26"/>
      <w:r w:rsidR="00AF52B0">
        <w:rPr>
          <w:color w:val="000000" w:themeColor="text1"/>
        </w:rPr>
        <w:t>programa d</w:t>
      </w:r>
      <w:r w:rsidRPr="00B30EE0">
        <w:rPr>
          <w:color w:val="000000" w:themeColor="text1"/>
        </w:rPr>
        <w:t xml:space="preserve">e Emprendimiento de la Ciudad. </w:t>
      </w:r>
      <w:commentRangeEnd w:id="26"/>
      <w:r w:rsidR="00EF6018">
        <w:rPr>
          <w:rStyle w:val="Refdecomentario"/>
          <w:lang w:val="es-MX"/>
        </w:rPr>
        <w:commentReference w:id="26"/>
      </w:r>
      <w:r w:rsidRPr="00B30EE0">
        <w:rPr>
          <w:color w:val="000000" w:themeColor="text1"/>
        </w:rPr>
        <w:t xml:space="preserve">La Corporación de Promoción </w:t>
      </w:r>
      <w:r w:rsidRPr="00B30EE0">
        <w:rPr>
          <w:color w:val="000000" w:themeColor="text1"/>
        </w:rPr>
        <w:lastRenderedPageBreak/>
        <w:t>Económica ConQuito, tendrá a su cargo la ejecución e i</w:t>
      </w:r>
      <w:r w:rsidR="00AF52B0">
        <w:rPr>
          <w:color w:val="000000" w:themeColor="text1"/>
        </w:rPr>
        <w:t xml:space="preserve">mplementación de los programas </w:t>
      </w:r>
      <w:r w:rsidRPr="00B30EE0">
        <w:rPr>
          <w:color w:val="000000" w:themeColor="text1"/>
        </w:rPr>
        <w:t xml:space="preserve">de </w:t>
      </w:r>
      <w:r w:rsidR="00AF52B0">
        <w:rPr>
          <w:color w:val="000000" w:themeColor="text1"/>
        </w:rPr>
        <w:t>e</w:t>
      </w:r>
      <w:r w:rsidRPr="00B30EE0">
        <w:rPr>
          <w:color w:val="000000" w:themeColor="text1"/>
        </w:rPr>
        <w:t xml:space="preserve">mprendimiento </w:t>
      </w:r>
      <w:r w:rsidR="00AF52B0">
        <w:rPr>
          <w:color w:val="000000" w:themeColor="text1"/>
        </w:rPr>
        <w:t xml:space="preserve">en </w:t>
      </w:r>
      <w:r w:rsidRPr="00B30EE0">
        <w:rPr>
          <w:color w:val="000000" w:themeColor="text1"/>
        </w:rPr>
        <w:t xml:space="preserve">el Distrito Metropolitano de Quito. </w:t>
      </w:r>
    </w:p>
    <w:p w14:paraId="0F0C4FCA" w14:textId="5F5A54FD" w:rsidR="002722FA" w:rsidRPr="00B30EE0" w:rsidRDefault="002722FA" w:rsidP="00997EE5">
      <w:pPr>
        <w:jc w:val="both"/>
        <w:rPr>
          <w:color w:val="000000" w:themeColor="text1"/>
        </w:rPr>
      </w:pPr>
    </w:p>
    <w:p w14:paraId="1FA1D6D0" w14:textId="0C575021" w:rsidR="00D3707F" w:rsidRPr="00B30EE0" w:rsidRDefault="00D3707F" w:rsidP="00D3707F">
      <w:pPr>
        <w:jc w:val="both"/>
        <w:rPr>
          <w:color w:val="000000" w:themeColor="text1"/>
        </w:rPr>
      </w:pPr>
      <w:r w:rsidRPr="00B30EE0">
        <w:rPr>
          <w:b/>
          <w:color w:val="000000" w:themeColor="text1"/>
        </w:rPr>
        <w:t>Art. (…). – Convocatorias –</w:t>
      </w:r>
      <w:r w:rsidRPr="00B30EE0">
        <w:rPr>
          <w:color w:val="000000" w:themeColor="text1"/>
        </w:rPr>
        <w:t xml:space="preserve"> La Corporación de Promoción Económica ConQuito será la encargada de realizar</w:t>
      </w:r>
      <w:r w:rsidR="009321FE">
        <w:rPr>
          <w:color w:val="000000" w:themeColor="text1"/>
        </w:rPr>
        <w:t xml:space="preserve"> las convocatorias para </w:t>
      </w:r>
      <w:r w:rsidRPr="00B30EE0">
        <w:rPr>
          <w:color w:val="000000" w:themeColor="text1"/>
        </w:rPr>
        <w:t>la operación de los programas que se desarrollen a través del  capital semilla</w:t>
      </w:r>
      <w:r w:rsidR="004C12C5" w:rsidRPr="00B30EE0">
        <w:rPr>
          <w:color w:val="000000" w:themeColor="text1"/>
        </w:rPr>
        <w:t xml:space="preserve"> </w:t>
      </w:r>
      <w:r w:rsidRPr="00B30EE0">
        <w:rPr>
          <w:color w:val="000000" w:themeColor="text1"/>
        </w:rPr>
        <w:t>del Distrito Metropolitano de Quito</w:t>
      </w:r>
      <w:r w:rsidR="009321FE">
        <w:rPr>
          <w:color w:val="000000" w:themeColor="text1"/>
        </w:rPr>
        <w:t>.</w:t>
      </w:r>
    </w:p>
    <w:p w14:paraId="1EBA9B05" w14:textId="77777777" w:rsidR="00D3707F" w:rsidRPr="00B30EE0" w:rsidRDefault="00D3707F" w:rsidP="00D3707F">
      <w:pPr>
        <w:jc w:val="both"/>
        <w:rPr>
          <w:color w:val="000000" w:themeColor="text1"/>
        </w:rPr>
      </w:pPr>
    </w:p>
    <w:p w14:paraId="277B5730" w14:textId="55B1741F" w:rsidR="00D3707F" w:rsidRPr="00B30EE0" w:rsidRDefault="00D3707F" w:rsidP="00D3707F">
      <w:pPr>
        <w:jc w:val="both"/>
        <w:rPr>
          <w:color w:val="000000" w:themeColor="text1"/>
        </w:rPr>
      </w:pPr>
      <w:r w:rsidRPr="00B30EE0">
        <w:rPr>
          <w:color w:val="000000" w:themeColor="text1"/>
        </w:rPr>
        <w:t>Las convocatorias de proyectos de emprendimiento o innovación deberán contar con los criterios general</w:t>
      </w:r>
      <w:r w:rsidR="004C12C5" w:rsidRPr="00B30EE0">
        <w:rPr>
          <w:color w:val="000000" w:themeColor="text1"/>
        </w:rPr>
        <w:t>es</w:t>
      </w:r>
      <w:r w:rsidRPr="00B30EE0">
        <w:rPr>
          <w:color w:val="000000" w:themeColor="text1"/>
        </w:rPr>
        <w:t xml:space="preserve"> del plan de desarrollo local par</w:t>
      </w:r>
      <w:r w:rsidR="004C12C5" w:rsidRPr="00B30EE0">
        <w:rPr>
          <w:color w:val="000000" w:themeColor="text1"/>
        </w:rPr>
        <w:t>a</w:t>
      </w:r>
      <w:r w:rsidRPr="00B30EE0">
        <w:rPr>
          <w:color w:val="000000" w:themeColor="text1"/>
        </w:rPr>
        <w:t xml:space="preserve"> el emprendimiento y la innovación, de acuerdo a la planificación anual establecida.</w:t>
      </w:r>
    </w:p>
    <w:p w14:paraId="7F94F427" w14:textId="106773E8" w:rsidR="00AF3237" w:rsidRPr="00B30EE0" w:rsidRDefault="00AF3237" w:rsidP="00D3707F">
      <w:pPr>
        <w:jc w:val="both"/>
        <w:rPr>
          <w:color w:val="000000" w:themeColor="text1"/>
        </w:rPr>
      </w:pPr>
    </w:p>
    <w:p w14:paraId="2B1FCEDC" w14:textId="3E14DCD4" w:rsidR="00AF3237" w:rsidRPr="00B30EE0" w:rsidRDefault="00AF3237" w:rsidP="00AF3237">
      <w:pPr>
        <w:jc w:val="both"/>
        <w:rPr>
          <w:color w:val="000000" w:themeColor="text1"/>
        </w:rPr>
      </w:pPr>
      <w:commentRangeStart w:id="27"/>
      <w:r w:rsidRPr="00B30EE0">
        <w:rPr>
          <w:b/>
          <w:color w:val="000000" w:themeColor="text1"/>
        </w:rPr>
        <w:t xml:space="preserve">Art. (…). – </w:t>
      </w:r>
      <w:r w:rsidRPr="00B30EE0">
        <w:rPr>
          <w:b/>
          <w:bCs/>
          <w:color w:val="000000" w:themeColor="text1"/>
        </w:rPr>
        <w:t xml:space="preserve">Montos para capital semilla </w:t>
      </w:r>
      <w:r w:rsidRPr="00B30EE0">
        <w:rPr>
          <w:b/>
          <w:color w:val="000000" w:themeColor="text1"/>
        </w:rPr>
        <w:t>–</w:t>
      </w:r>
      <w:r w:rsidRPr="00B30EE0">
        <w:rPr>
          <w:color w:val="000000" w:themeColor="text1"/>
        </w:rPr>
        <w:t xml:space="preserve">.  La Secretaría encargada del desarrollo productivo deberá </w:t>
      </w:r>
      <w:r w:rsidR="00AF52B0">
        <w:rPr>
          <w:color w:val="000000" w:themeColor="text1"/>
        </w:rPr>
        <w:t xml:space="preserve">considerar en el presupuesto institucional </w:t>
      </w:r>
      <w:r w:rsidRPr="00B30EE0">
        <w:rPr>
          <w:color w:val="000000" w:themeColor="text1"/>
        </w:rPr>
        <w:t xml:space="preserve">la asignación del porcentaje para financiar los programas </w:t>
      </w:r>
      <w:r w:rsidR="00AF73AA" w:rsidRPr="00B30EE0">
        <w:rPr>
          <w:color w:val="000000" w:themeColor="text1"/>
        </w:rPr>
        <w:t xml:space="preserve">comprendidos </w:t>
      </w:r>
      <w:r w:rsidRPr="00B30EE0">
        <w:rPr>
          <w:color w:val="000000" w:themeColor="text1"/>
        </w:rPr>
        <w:t xml:space="preserve">en </w:t>
      </w:r>
      <w:r w:rsidR="00AF73AA" w:rsidRPr="00B30EE0">
        <w:rPr>
          <w:color w:val="000000" w:themeColor="text1"/>
        </w:rPr>
        <w:t xml:space="preserve">el </w:t>
      </w:r>
      <w:r w:rsidR="009321FE">
        <w:rPr>
          <w:color w:val="000000" w:themeColor="text1"/>
        </w:rPr>
        <w:t>P</w:t>
      </w:r>
      <w:r w:rsidR="00AF73AA" w:rsidRPr="00B30EE0">
        <w:rPr>
          <w:color w:val="000000" w:themeColor="text1"/>
        </w:rPr>
        <w:t xml:space="preserve">lan de </w:t>
      </w:r>
      <w:r w:rsidR="009321FE">
        <w:rPr>
          <w:color w:val="000000" w:themeColor="text1"/>
        </w:rPr>
        <w:t>D</w:t>
      </w:r>
      <w:r w:rsidR="00AF73AA" w:rsidRPr="00B30EE0">
        <w:rPr>
          <w:color w:val="000000" w:themeColor="text1"/>
        </w:rPr>
        <w:t xml:space="preserve">esarrollo </w:t>
      </w:r>
      <w:r w:rsidR="009321FE">
        <w:rPr>
          <w:color w:val="000000" w:themeColor="text1"/>
        </w:rPr>
        <w:t>L</w:t>
      </w:r>
      <w:r w:rsidR="00AF73AA" w:rsidRPr="00B30EE0">
        <w:rPr>
          <w:color w:val="000000" w:themeColor="text1"/>
        </w:rPr>
        <w:t>ocal para el emprendimiento y la innovación.</w:t>
      </w:r>
      <w:commentRangeEnd w:id="27"/>
      <w:r w:rsidR="00FE2B54">
        <w:rPr>
          <w:rStyle w:val="Refdecomentario"/>
          <w:lang w:val="es-MX"/>
        </w:rPr>
        <w:commentReference w:id="27"/>
      </w:r>
    </w:p>
    <w:p w14:paraId="7E4F9ADF" w14:textId="77777777" w:rsidR="00AF3237" w:rsidRPr="00B30EE0" w:rsidRDefault="00AF3237" w:rsidP="00AF3237">
      <w:pPr>
        <w:jc w:val="both"/>
        <w:rPr>
          <w:color w:val="000000" w:themeColor="text1"/>
        </w:rPr>
      </w:pPr>
    </w:p>
    <w:p w14:paraId="4424163F" w14:textId="3776583D" w:rsidR="00AF3237" w:rsidRPr="00B30EE0" w:rsidRDefault="00AF3237" w:rsidP="00AF3237">
      <w:pPr>
        <w:jc w:val="both"/>
        <w:rPr>
          <w:color w:val="000000" w:themeColor="text1"/>
        </w:rPr>
      </w:pPr>
    </w:p>
    <w:p w14:paraId="5223DE79" w14:textId="6657DD11" w:rsidR="00AF3237" w:rsidRPr="00B30EE0" w:rsidRDefault="00AF3237" w:rsidP="00AF3237">
      <w:pPr>
        <w:jc w:val="both"/>
        <w:rPr>
          <w:color w:val="000000" w:themeColor="text1"/>
        </w:rPr>
      </w:pPr>
      <w:r w:rsidRPr="00B30EE0">
        <w:rPr>
          <w:b/>
          <w:color w:val="000000" w:themeColor="text1"/>
        </w:rPr>
        <w:t xml:space="preserve">Art. (…). – </w:t>
      </w:r>
      <w:r w:rsidR="00BD4E1A">
        <w:rPr>
          <w:b/>
          <w:color w:val="000000" w:themeColor="text1"/>
        </w:rPr>
        <w:t>Proyectos</w:t>
      </w:r>
      <w:r w:rsidRPr="00B30EE0">
        <w:rPr>
          <w:b/>
          <w:bCs/>
          <w:color w:val="000000" w:themeColor="text1"/>
        </w:rPr>
        <w:t xml:space="preserve"> colaborativos</w:t>
      </w:r>
      <w:r w:rsidR="00BD4E1A">
        <w:rPr>
          <w:b/>
          <w:bCs/>
          <w:color w:val="000000" w:themeColor="text1"/>
        </w:rPr>
        <w:t xml:space="preserve">.- </w:t>
      </w:r>
      <w:r w:rsidR="00BD4E1A">
        <w:rPr>
          <w:color w:val="000000" w:themeColor="text1"/>
        </w:rPr>
        <w:t>L</w:t>
      </w:r>
      <w:r w:rsidR="00406EE2" w:rsidRPr="00B30EE0">
        <w:rPr>
          <w:color w:val="000000" w:themeColor="text1"/>
        </w:rPr>
        <w:t>a Corporación de Promoción Económica CONQUITO</w:t>
      </w:r>
      <w:r w:rsidRPr="00B30EE0">
        <w:rPr>
          <w:color w:val="000000" w:themeColor="text1"/>
        </w:rPr>
        <w:t xml:space="preserve"> podrá establecer alianzas con inversionistas de derecho privado para la inyección de capital semilla a proyectos de emprendimiento o innovación</w:t>
      </w:r>
      <w:r w:rsidR="00BD4E1A">
        <w:rPr>
          <w:color w:val="000000" w:themeColor="text1"/>
        </w:rPr>
        <w:t>.</w:t>
      </w:r>
    </w:p>
    <w:p w14:paraId="5E6A1A76" w14:textId="27861455" w:rsidR="007E1400" w:rsidRPr="00B30EE0" w:rsidRDefault="007E1400" w:rsidP="00AF3237">
      <w:pPr>
        <w:jc w:val="both"/>
        <w:rPr>
          <w:color w:val="000000" w:themeColor="text1"/>
        </w:rPr>
      </w:pPr>
    </w:p>
    <w:p w14:paraId="303A7C98" w14:textId="77777777" w:rsidR="007E1400" w:rsidRPr="00B30EE0" w:rsidRDefault="007E1400" w:rsidP="007E1400">
      <w:pPr>
        <w:pStyle w:val="Default"/>
        <w:jc w:val="both"/>
        <w:rPr>
          <w:rFonts w:ascii="Times New Roman" w:hAnsi="Times New Roman" w:cs="Times New Roman"/>
          <w:bCs/>
          <w:color w:val="000000" w:themeColor="text1"/>
          <w:lang w:eastAsia="es-EC"/>
        </w:rPr>
      </w:pPr>
      <w:r w:rsidRPr="00B30EE0">
        <w:rPr>
          <w:rFonts w:ascii="Times New Roman" w:hAnsi="Times New Roman" w:cs="Times New Roman"/>
          <w:b/>
          <w:color w:val="000000" w:themeColor="text1"/>
        </w:rPr>
        <w:t xml:space="preserve">Art. (…). – Destino de los recursos. – </w:t>
      </w:r>
      <w:r w:rsidRPr="00B30EE0">
        <w:rPr>
          <w:rFonts w:ascii="Times New Roman" w:hAnsi="Times New Roman" w:cs="Times New Roman"/>
          <w:bCs/>
          <w:color w:val="000000" w:themeColor="text1"/>
          <w:lang w:eastAsia="es-EC"/>
        </w:rPr>
        <w:t>El destino de los recursos es exclusivo para impulsar proyectos de emprendimiento de acuerdo a las bases de los programas aprobados por la Secretaría de Educación Superior, Ciencia, Tecnología e Innovación en el caso de emprendimientos enmarcados en el COESCCI o por la Secretaría de Desarrollo Productivo y Competitividad, de acuerdo a la planificación de desarrollo local en el caso de emprendimientos de subsistencia.</w:t>
      </w:r>
    </w:p>
    <w:p w14:paraId="4ECAAE7B" w14:textId="77777777" w:rsidR="007E1400" w:rsidRPr="00B30EE0" w:rsidRDefault="007E1400" w:rsidP="007E1400">
      <w:pPr>
        <w:pStyle w:val="Default"/>
        <w:jc w:val="both"/>
        <w:rPr>
          <w:rFonts w:ascii="Times New Roman" w:hAnsi="Times New Roman" w:cs="Times New Roman"/>
          <w:color w:val="000000" w:themeColor="text1"/>
        </w:rPr>
      </w:pPr>
    </w:p>
    <w:p w14:paraId="5DC6D732" w14:textId="6D255C92" w:rsidR="007E1400" w:rsidRPr="00B30EE0" w:rsidRDefault="007E1400" w:rsidP="007E1400">
      <w:pPr>
        <w:spacing w:after="120"/>
        <w:jc w:val="both"/>
        <w:rPr>
          <w:bCs/>
          <w:color w:val="000000" w:themeColor="text1"/>
          <w:lang w:eastAsia="es-EC"/>
        </w:rPr>
      </w:pPr>
      <w:r w:rsidRPr="00B30EE0">
        <w:rPr>
          <w:bCs/>
          <w:color w:val="000000" w:themeColor="text1"/>
          <w:lang w:eastAsia="es-EC"/>
        </w:rPr>
        <w:t>Los proyectos deben tener domicilio fiscal y de operaciones en el Distrito Metropolitano de Quito. Los beneficiarios se definirán conforme los segmentos establecidos para cada programa aprobado por el ente competente y la normativa legal correspondiente.</w:t>
      </w:r>
    </w:p>
    <w:p w14:paraId="0724A3D5" w14:textId="77777777" w:rsidR="00D3707F" w:rsidRPr="00B30EE0" w:rsidRDefault="00D3707F" w:rsidP="00D3707F">
      <w:pPr>
        <w:jc w:val="both"/>
        <w:rPr>
          <w:color w:val="000000" w:themeColor="text1"/>
        </w:rPr>
      </w:pPr>
    </w:p>
    <w:p w14:paraId="6A7DC868" w14:textId="767E2EEC" w:rsidR="00982A40" w:rsidRPr="00B30EE0" w:rsidRDefault="00982A40" w:rsidP="005D52EE">
      <w:pPr>
        <w:pStyle w:val="Default"/>
        <w:jc w:val="both"/>
        <w:rPr>
          <w:rFonts w:ascii="Times New Roman" w:hAnsi="Times New Roman" w:cs="Times New Roman"/>
          <w:color w:val="000000" w:themeColor="text1"/>
        </w:rPr>
      </w:pPr>
    </w:p>
    <w:p w14:paraId="61DAF836" w14:textId="77777777" w:rsidR="00982A40" w:rsidRPr="00B30EE0" w:rsidRDefault="00982A40" w:rsidP="005D52EE">
      <w:pPr>
        <w:pStyle w:val="Default"/>
        <w:jc w:val="both"/>
        <w:rPr>
          <w:rFonts w:ascii="Times New Roman" w:hAnsi="Times New Roman" w:cs="Times New Roman"/>
          <w:color w:val="000000" w:themeColor="text1"/>
        </w:rPr>
      </w:pPr>
    </w:p>
    <w:bookmarkEnd w:id="13"/>
    <w:p w14:paraId="4093BC65" w14:textId="67502A56" w:rsidR="00982A40" w:rsidRPr="00B30EE0" w:rsidRDefault="00982A40" w:rsidP="00982A40">
      <w:pPr>
        <w:autoSpaceDE w:val="0"/>
        <w:autoSpaceDN w:val="0"/>
        <w:adjustRightInd w:val="0"/>
        <w:jc w:val="center"/>
        <w:outlineLvl w:val="0"/>
        <w:rPr>
          <w:color w:val="000000" w:themeColor="text1"/>
        </w:rPr>
      </w:pPr>
      <w:r w:rsidRPr="00B30EE0">
        <w:rPr>
          <w:b/>
          <w:bCs/>
          <w:color w:val="000000" w:themeColor="text1"/>
          <w:lang w:val="pt-BR"/>
        </w:rPr>
        <w:t>CAPÍTULO V</w:t>
      </w:r>
    </w:p>
    <w:p w14:paraId="4806459B" w14:textId="14D3A3A2" w:rsidR="00982A40" w:rsidRPr="00B30EE0" w:rsidRDefault="00982A40" w:rsidP="00982A40">
      <w:pPr>
        <w:tabs>
          <w:tab w:val="center" w:pos="4252"/>
          <w:tab w:val="left" w:pos="6405"/>
        </w:tabs>
        <w:jc w:val="center"/>
        <w:rPr>
          <w:b/>
          <w:bCs/>
          <w:color w:val="000000" w:themeColor="text1"/>
          <w:lang w:val="pt-BR"/>
        </w:rPr>
      </w:pPr>
      <w:r w:rsidRPr="00B30EE0">
        <w:rPr>
          <w:b/>
          <w:bCs/>
          <w:color w:val="000000" w:themeColor="text1"/>
          <w:lang w:val="pt-BR"/>
        </w:rPr>
        <w:t>DEL FINANCIAMIENTO</w:t>
      </w:r>
    </w:p>
    <w:p w14:paraId="7E680924" w14:textId="77777777" w:rsidR="00125D3B" w:rsidRPr="00B30EE0" w:rsidRDefault="00125D3B" w:rsidP="002722FA">
      <w:pPr>
        <w:spacing w:after="120"/>
        <w:jc w:val="both"/>
        <w:rPr>
          <w:b/>
          <w:bCs/>
          <w:color w:val="000000" w:themeColor="text1"/>
          <w:lang w:val="pt-BR"/>
        </w:rPr>
      </w:pPr>
    </w:p>
    <w:p w14:paraId="29E0F676" w14:textId="191CD0CC" w:rsidR="00125D3B" w:rsidRPr="00B30EE0" w:rsidRDefault="00125D3B" w:rsidP="00125D3B">
      <w:pPr>
        <w:pStyle w:val="Default"/>
        <w:jc w:val="both"/>
        <w:rPr>
          <w:rFonts w:ascii="Times New Roman" w:hAnsi="Times New Roman" w:cs="Times New Roman"/>
          <w:color w:val="000000" w:themeColor="text1"/>
        </w:rPr>
      </w:pPr>
      <w:r w:rsidRPr="00B30EE0">
        <w:rPr>
          <w:rFonts w:ascii="Times New Roman" w:hAnsi="Times New Roman" w:cs="Times New Roman"/>
          <w:b/>
          <w:color w:val="000000" w:themeColor="text1"/>
        </w:rPr>
        <w:t xml:space="preserve">Art. (…). – Fuentes y financiamiento. – </w:t>
      </w:r>
      <w:r w:rsidRPr="00B30EE0">
        <w:rPr>
          <w:rFonts w:ascii="Times New Roman" w:hAnsi="Times New Roman" w:cs="Times New Roman"/>
          <w:color w:val="000000" w:themeColor="text1"/>
        </w:rPr>
        <w:t>Se consideran las siguientes fuentes de financiamiento:</w:t>
      </w:r>
    </w:p>
    <w:p w14:paraId="0182D969" w14:textId="77777777" w:rsidR="00125D3B" w:rsidRPr="00B30EE0" w:rsidRDefault="00125D3B" w:rsidP="00125D3B">
      <w:pPr>
        <w:pStyle w:val="Default"/>
        <w:jc w:val="both"/>
        <w:rPr>
          <w:rFonts w:ascii="Times New Roman" w:hAnsi="Times New Roman" w:cs="Times New Roman"/>
          <w:color w:val="000000" w:themeColor="text1"/>
        </w:rPr>
      </w:pPr>
    </w:p>
    <w:p w14:paraId="37F2F182" w14:textId="77777777" w:rsidR="007E56D5" w:rsidRDefault="002722FA" w:rsidP="007E56D5">
      <w:pPr>
        <w:spacing w:after="120"/>
        <w:jc w:val="both"/>
        <w:rPr>
          <w:bCs/>
          <w:color w:val="FF0000"/>
          <w:lang w:eastAsia="es-EC"/>
        </w:rPr>
      </w:pPr>
      <w:commentRangeStart w:id="28"/>
      <w:r w:rsidRPr="00B30EE0">
        <w:rPr>
          <w:bCs/>
          <w:color w:val="000000" w:themeColor="text1"/>
          <w:lang w:eastAsia="es-EC"/>
        </w:rPr>
        <w:t xml:space="preserve">El financiamiento para la aplicación del Plan Local para el apoyo al Emprendimiento y la Innovación, se obtendrá, entre otros, de las asignaciones que sean realizadas en cada ejercicio fiscal por el </w:t>
      </w:r>
      <w:r w:rsidR="00E11CE0" w:rsidRPr="00B30EE0">
        <w:rPr>
          <w:bCs/>
          <w:color w:val="000000" w:themeColor="text1"/>
          <w:lang w:eastAsia="es-EC"/>
        </w:rPr>
        <w:t>Municipio del Distrito Metropolitano de Quito, fondos de cooperación y donaciones</w:t>
      </w:r>
      <w:r w:rsidR="007E56D5">
        <w:rPr>
          <w:bCs/>
          <w:color w:val="000000" w:themeColor="text1"/>
          <w:lang w:eastAsia="es-EC"/>
        </w:rPr>
        <w:t>.</w:t>
      </w:r>
      <w:commentRangeEnd w:id="28"/>
      <w:r w:rsidR="00FE2B54">
        <w:rPr>
          <w:rStyle w:val="Refdecomentario"/>
          <w:lang w:val="es-MX"/>
        </w:rPr>
        <w:commentReference w:id="28"/>
      </w:r>
    </w:p>
    <w:p w14:paraId="59D96634" w14:textId="15D9FC66" w:rsidR="007E56D5" w:rsidRDefault="007E56D5" w:rsidP="007E56D5">
      <w:pPr>
        <w:spacing w:after="120"/>
        <w:jc w:val="both"/>
        <w:rPr>
          <w:bCs/>
          <w:color w:val="FF0000"/>
          <w:lang w:eastAsia="es-EC"/>
        </w:rPr>
      </w:pPr>
    </w:p>
    <w:p w14:paraId="66B49125" w14:textId="67901C8D" w:rsidR="00246E3D" w:rsidRDefault="00246E3D" w:rsidP="007E56D5">
      <w:pPr>
        <w:spacing w:after="120"/>
        <w:jc w:val="both"/>
        <w:rPr>
          <w:bCs/>
          <w:color w:val="FF0000"/>
          <w:lang w:eastAsia="es-EC"/>
        </w:rPr>
      </w:pPr>
    </w:p>
    <w:p w14:paraId="1EA42E7B" w14:textId="77777777" w:rsidR="00246E3D" w:rsidRDefault="00246E3D" w:rsidP="007E56D5">
      <w:pPr>
        <w:spacing w:after="120"/>
        <w:jc w:val="both"/>
        <w:rPr>
          <w:bCs/>
          <w:color w:val="FF0000"/>
          <w:lang w:eastAsia="es-EC"/>
        </w:rPr>
      </w:pPr>
    </w:p>
    <w:p w14:paraId="443D99BB" w14:textId="7E27D9BF" w:rsidR="00982A40" w:rsidRPr="007E56D5" w:rsidRDefault="00982A40" w:rsidP="007E56D5">
      <w:pPr>
        <w:jc w:val="center"/>
        <w:rPr>
          <w:bCs/>
          <w:color w:val="000000" w:themeColor="text1"/>
          <w:lang w:eastAsia="es-EC"/>
        </w:rPr>
      </w:pPr>
      <w:r w:rsidRPr="00B30EE0">
        <w:rPr>
          <w:b/>
          <w:bCs/>
          <w:color w:val="000000" w:themeColor="text1"/>
          <w:lang w:val="pt-BR"/>
        </w:rPr>
        <w:t>CAPÍTULO V</w:t>
      </w:r>
      <w:r w:rsidR="00912162" w:rsidRPr="00B30EE0">
        <w:rPr>
          <w:b/>
          <w:bCs/>
          <w:color w:val="000000" w:themeColor="text1"/>
          <w:lang w:val="pt-BR"/>
        </w:rPr>
        <w:t>I</w:t>
      </w:r>
    </w:p>
    <w:p w14:paraId="0A3F7A52" w14:textId="77777777" w:rsidR="00982A40" w:rsidRPr="00B30EE0" w:rsidRDefault="00982A40" w:rsidP="007E56D5">
      <w:pPr>
        <w:tabs>
          <w:tab w:val="center" w:pos="4252"/>
          <w:tab w:val="left" w:pos="6405"/>
        </w:tabs>
        <w:jc w:val="center"/>
        <w:rPr>
          <w:b/>
          <w:bCs/>
          <w:color w:val="000000" w:themeColor="text1"/>
          <w:lang w:val="pt-BR"/>
        </w:rPr>
      </w:pPr>
      <w:r w:rsidRPr="00B30EE0">
        <w:rPr>
          <w:b/>
          <w:bCs/>
          <w:color w:val="000000" w:themeColor="text1"/>
          <w:lang w:val="pt-BR"/>
        </w:rPr>
        <w:lastRenderedPageBreak/>
        <w:t>DEL SEGUIMIENTO Y LA EVALUACION</w:t>
      </w:r>
    </w:p>
    <w:p w14:paraId="17E6627A" w14:textId="77777777" w:rsidR="00982A40" w:rsidRPr="00B30EE0" w:rsidRDefault="00982A40" w:rsidP="00982A40">
      <w:pPr>
        <w:pStyle w:val="Default"/>
        <w:jc w:val="both"/>
        <w:rPr>
          <w:rFonts w:ascii="Times New Roman" w:hAnsi="Times New Roman" w:cs="Times New Roman"/>
          <w:b/>
          <w:color w:val="000000" w:themeColor="text1"/>
        </w:rPr>
      </w:pPr>
    </w:p>
    <w:p w14:paraId="18A125CE" w14:textId="6A00473C" w:rsidR="00982A40" w:rsidRPr="00B30EE0" w:rsidRDefault="00982A40" w:rsidP="00C15E0D">
      <w:pPr>
        <w:pStyle w:val="Default"/>
        <w:jc w:val="both"/>
        <w:rPr>
          <w:rFonts w:ascii="Times New Roman" w:hAnsi="Times New Roman" w:cs="Times New Roman"/>
          <w:color w:val="000000" w:themeColor="text1"/>
        </w:rPr>
      </w:pPr>
      <w:r w:rsidRPr="00B30EE0">
        <w:rPr>
          <w:rFonts w:ascii="Times New Roman" w:hAnsi="Times New Roman" w:cs="Times New Roman"/>
          <w:b/>
          <w:color w:val="000000" w:themeColor="text1"/>
        </w:rPr>
        <w:t xml:space="preserve">Art. (…). – Monitoreo y evaluación. – </w:t>
      </w:r>
      <w:r w:rsidRPr="00B30EE0">
        <w:rPr>
          <w:rFonts w:ascii="Times New Roman" w:hAnsi="Times New Roman" w:cs="Times New Roman"/>
          <w:color w:val="000000" w:themeColor="text1"/>
        </w:rPr>
        <w:t>Con el fin de evaluar el impacto de la política pública, la Secretaría de Desarrollo Productivo y Competitividad, como ente rector, levantará un marco de indicadores relacionado al objeto de esta ordenanza.</w:t>
      </w:r>
    </w:p>
    <w:p w14:paraId="27B9C81A" w14:textId="77777777" w:rsidR="00C15E0D" w:rsidRPr="00B30EE0" w:rsidRDefault="00C15E0D" w:rsidP="00C15E0D">
      <w:pPr>
        <w:pStyle w:val="Default"/>
        <w:jc w:val="both"/>
        <w:rPr>
          <w:rFonts w:ascii="Times New Roman" w:hAnsi="Times New Roman" w:cs="Times New Roman"/>
          <w:color w:val="000000" w:themeColor="text1"/>
        </w:rPr>
      </w:pPr>
    </w:p>
    <w:p w14:paraId="6EB65D1F" w14:textId="3984AA93" w:rsidR="00C15E0D" w:rsidRPr="00B30EE0" w:rsidRDefault="00C15E0D" w:rsidP="00AC21D2">
      <w:pPr>
        <w:spacing w:after="120"/>
        <w:jc w:val="both"/>
        <w:rPr>
          <w:bCs/>
          <w:color w:val="000000" w:themeColor="text1"/>
          <w:lang w:eastAsia="es-EC"/>
        </w:rPr>
      </w:pPr>
      <w:r w:rsidRPr="00B30EE0">
        <w:rPr>
          <w:bCs/>
          <w:color w:val="000000" w:themeColor="text1"/>
          <w:lang w:eastAsia="es-EC"/>
        </w:rPr>
        <w:t xml:space="preserve">La ordenanza contemplará la implementación de sistemas de medición y evaluación del impacto de las acciones emprendedoras apoyadas por la normativa. </w:t>
      </w:r>
    </w:p>
    <w:p w14:paraId="5EB46019" w14:textId="77777777" w:rsidR="00982A40" w:rsidRPr="00B30EE0" w:rsidRDefault="00982A40" w:rsidP="00AC21D2">
      <w:pPr>
        <w:spacing w:after="120"/>
        <w:jc w:val="both"/>
        <w:rPr>
          <w:bCs/>
          <w:color w:val="FF0000"/>
          <w:lang w:eastAsia="es-EC"/>
        </w:rPr>
      </w:pPr>
    </w:p>
    <w:p w14:paraId="7E703A19" w14:textId="4232CC7A" w:rsidR="00DC680E" w:rsidRPr="00B30EE0" w:rsidRDefault="00064356" w:rsidP="002C6F6A">
      <w:pPr>
        <w:jc w:val="center"/>
        <w:outlineLvl w:val="0"/>
        <w:rPr>
          <w:b/>
          <w:color w:val="000000" w:themeColor="text1"/>
        </w:rPr>
      </w:pPr>
      <w:r w:rsidRPr="00B30EE0">
        <w:rPr>
          <w:b/>
          <w:color w:val="000000" w:themeColor="text1"/>
        </w:rPr>
        <w:t xml:space="preserve">DISPOSICIONES </w:t>
      </w:r>
      <w:r w:rsidR="000E4CDE" w:rsidRPr="00B30EE0">
        <w:rPr>
          <w:b/>
          <w:color w:val="000000" w:themeColor="text1"/>
        </w:rPr>
        <w:t>TRANSITORIAS</w:t>
      </w:r>
    </w:p>
    <w:p w14:paraId="3271D196" w14:textId="77777777" w:rsidR="00DC680E" w:rsidRPr="00B30EE0" w:rsidRDefault="00DC680E" w:rsidP="002C6F6A">
      <w:pPr>
        <w:jc w:val="center"/>
        <w:outlineLvl w:val="0"/>
        <w:rPr>
          <w:b/>
          <w:color w:val="000000" w:themeColor="text1"/>
        </w:rPr>
      </w:pPr>
    </w:p>
    <w:p w14:paraId="5E7E0CDF" w14:textId="3D1BC4B2" w:rsidR="007F0A76" w:rsidRDefault="00971932" w:rsidP="00AF3237">
      <w:pPr>
        <w:jc w:val="both"/>
        <w:rPr>
          <w:color w:val="000000" w:themeColor="text1"/>
          <w:lang w:eastAsia="es-EC"/>
        </w:rPr>
      </w:pPr>
      <w:r w:rsidRPr="00B30EE0">
        <w:rPr>
          <w:b/>
          <w:color w:val="000000" w:themeColor="text1"/>
          <w:lang w:eastAsia="es-EC"/>
        </w:rPr>
        <w:t>PRIMERA. -</w:t>
      </w:r>
      <w:r w:rsidR="000F3395" w:rsidRPr="00B30EE0">
        <w:rPr>
          <w:color w:val="000000" w:themeColor="text1"/>
          <w:lang w:eastAsia="es-EC"/>
        </w:rPr>
        <w:t xml:space="preserve"> </w:t>
      </w:r>
      <w:r w:rsidR="000E4CDE" w:rsidRPr="00B30EE0">
        <w:rPr>
          <w:color w:val="000000" w:themeColor="text1"/>
          <w:lang w:eastAsia="es-EC"/>
        </w:rPr>
        <w:t xml:space="preserve">En el </w:t>
      </w:r>
      <w:r w:rsidR="00246E3D">
        <w:rPr>
          <w:color w:val="000000" w:themeColor="text1"/>
          <w:lang w:eastAsia="es-EC"/>
        </w:rPr>
        <w:t>término</w:t>
      </w:r>
      <w:r w:rsidR="000E4CDE" w:rsidRPr="00B30EE0">
        <w:rPr>
          <w:color w:val="000000" w:themeColor="text1"/>
          <w:lang w:eastAsia="es-EC"/>
        </w:rPr>
        <w:t xml:space="preserve"> de</w:t>
      </w:r>
      <w:r w:rsidR="00BD4E1A">
        <w:rPr>
          <w:color w:val="000000" w:themeColor="text1"/>
          <w:lang w:eastAsia="es-EC"/>
        </w:rPr>
        <w:t xml:space="preserve"> 60</w:t>
      </w:r>
      <w:r w:rsidR="000E4CDE" w:rsidRPr="00B30EE0">
        <w:rPr>
          <w:color w:val="000000" w:themeColor="text1"/>
          <w:lang w:eastAsia="es-EC"/>
        </w:rPr>
        <w:t xml:space="preserve"> días</w:t>
      </w:r>
      <w:r w:rsidR="00246E3D">
        <w:rPr>
          <w:color w:val="000000" w:themeColor="text1"/>
          <w:lang w:eastAsia="es-EC"/>
        </w:rPr>
        <w:t xml:space="preserve"> a </w:t>
      </w:r>
      <w:r w:rsidR="00231694" w:rsidRPr="00B30EE0">
        <w:rPr>
          <w:color w:val="000000" w:themeColor="text1"/>
          <w:lang w:eastAsia="es-EC"/>
        </w:rPr>
        <w:t xml:space="preserve">partir de la expedición de la presente Ordenanza, </w:t>
      </w:r>
      <w:r w:rsidR="000E4CDE" w:rsidRPr="00B30EE0">
        <w:rPr>
          <w:color w:val="000000" w:themeColor="text1"/>
          <w:lang w:eastAsia="es-EC"/>
        </w:rPr>
        <w:t>l</w:t>
      </w:r>
      <w:r w:rsidR="00AF3237" w:rsidRPr="00B30EE0">
        <w:rPr>
          <w:color w:val="000000" w:themeColor="text1"/>
          <w:lang w:eastAsia="es-EC"/>
        </w:rPr>
        <w:t>a Secretaría de Desarrollo Productivo y Competitividad creará el Reglamento de funcionamiento del Consejo Metropolitano de Emprendimiento</w:t>
      </w:r>
      <w:r w:rsidR="007F0A76">
        <w:rPr>
          <w:color w:val="000000" w:themeColor="text1"/>
          <w:lang w:eastAsia="es-EC"/>
        </w:rPr>
        <w:t>.</w:t>
      </w:r>
    </w:p>
    <w:p w14:paraId="7177AB57" w14:textId="77777777" w:rsidR="007F0A76" w:rsidRDefault="007F0A76" w:rsidP="00AF3237">
      <w:pPr>
        <w:jc w:val="both"/>
        <w:rPr>
          <w:color w:val="000000" w:themeColor="text1"/>
          <w:lang w:eastAsia="es-EC"/>
        </w:rPr>
      </w:pPr>
    </w:p>
    <w:p w14:paraId="6754A834" w14:textId="37E1609F" w:rsidR="00AF3237" w:rsidRPr="00B30EE0" w:rsidRDefault="007F0A76" w:rsidP="00AF3237">
      <w:pPr>
        <w:jc w:val="both"/>
        <w:rPr>
          <w:bCs/>
          <w:color w:val="000000" w:themeColor="text1"/>
          <w:lang w:eastAsia="es-EC"/>
        </w:rPr>
      </w:pPr>
      <w:r w:rsidRPr="007F0A76">
        <w:rPr>
          <w:b/>
          <w:color w:val="000000" w:themeColor="text1"/>
          <w:lang w:eastAsia="es-EC"/>
        </w:rPr>
        <w:t>SEGUNDA.</w:t>
      </w:r>
      <w:r>
        <w:rPr>
          <w:color w:val="000000" w:themeColor="text1"/>
          <w:lang w:eastAsia="es-EC"/>
        </w:rPr>
        <w:t>-</w:t>
      </w:r>
      <w:r w:rsidRPr="007F0A76">
        <w:rPr>
          <w:color w:val="000000" w:themeColor="text1"/>
          <w:lang w:eastAsia="es-EC"/>
        </w:rPr>
        <w:t xml:space="preserve"> </w:t>
      </w:r>
      <w:r w:rsidRPr="00B30EE0">
        <w:rPr>
          <w:color w:val="000000" w:themeColor="text1"/>
          <w:lang w:eastAsia="es-EC"/>
        </w:rPr>
        <w:t xml:space="preserve">En el </w:t>
      </w:r>
      <w:r>
        <w:rPr>
          <w:color w:val="000000" w:themeColor="text1"/>
          <w:lang w:eastAsia="es-EC"/>
        </w:rPr>
        <w:t xml:space="preserve">término </w:t>
      </w:r>
      <w:r w:rsidRPr="00B30EE0">
        <w:rPr>
          <w:color w:val="000000" w:themeColor="text1"/>
          <w:lang w:eastAsia="es-EC"/>
        </w:rPr>
        <w:t xml:space="preserve"> de </w:t>
      </w:r>
      <w:r w:rsidR="00BD4E1A">
        <w:rPr>
          <w:color w:val="000000" w:themeColor="text1"/>
          <w:lang w:eastAsia="es-EC"/>
        </w:rPr>
        <w:t>60</w:t>
      </w:r>
      <w:r w:rsidRPr="00B30EE0">
        <w:rPr>
          <w:color w:val="000000" w:themeColor="text1"/>
          <w:lang w:eastAsia="es-EC"/>
        </w:rPr>
        <w:t xml:space="preserve"> días</w:t>
      </w:r>
      <w:r>
        <w:rPr>
          <w:color w:val="000000" w:themeColor="text1"/>
          <w:lang w:eastAsia="es-EC"/>
        </w:rPr>
        <w:t xml:space="preserve"> a </w:t>
      </w:r>
      <w:r w:rsidRPr="00B30EE0">
        <w:rPr>
          <w:color w:val="000000" w:themeColor="text1"/>
          <w:lang w:eastAsia="es-EC"/>
        </w:rPr>
        <w:t xml:space="preserve">partir de la expedición de la presente Ordenanza, </w:t>
      </w:r>
      <w:r>
        <w:rPr>
          <w:color w:val="000000" w:themeColor="text1"/>
          <w:lang w:eastAsia="es-EC"/>
        </w:rPr>
        <w:t xml:space="preserve">  CONQUITO creará </w:t>
      </w:r>
      <w:r w:rsidR="00AF3237" w:rsidRPr="00B30EE0">
        <w:rPr>
          <w:color w:val="000000" w:themeColor="text1"/>
          <w:lang w:eastAsia="es-EC"/>
        </w:rPr>
        <w:t xml:space="preserve"> el Reglamento de operativización del </w:t>
      </w:r>
      <w:r w:rsidR="00246E3D">
        <w:rPr>
          <w:color w:val="000000" w:themeColor="text1"/>
          <w:lang w:eastAsia="es-EC"/>
        </w:rPr>
        <w:t xml:space="preserve">programa de financiamiento del </w:t>
      </w:r>
      <w:r w:rsidR="00AF3237" w:rsidRPr="00B30EE0">
        <w:rPr>
          <w:color w:val="000000" w:themeColor="text1"/>
          <w:lang w:eastAsia="es-EC"/>
        </w:rPr>
        <w:t>capital semilla del Distrito Metropolitano de Quito.</w:t>
      </w:r>
    </w:p>
    <w:p w14:paraId="7F2D4DEE" w14:textId="0813A40B" w:rsidR="00AF3237" w:rsidRPr="00B30EE0" w:rsidRDefault="00AF3237" w:rsidP="00AF3237">
      <w:pPr>
        <w:jc w:val="both"/>
        <w:rPr>
          <w:bCs/>
          <w:color w:val="000000" w:themeColor="text1"/>
          <w:lang w:eastAsia="es-EC"/>
        </w:rPr>
      </w:pPr>
    </w:p>
    <w:p w14:paraId="7488E1C8" w14:textId="200C30D7" w:rsidR="00AF3237" w:rsidRPr="00B30EE0" w:rsidRDefault="007F0A76" w:rsidP="00AF3237">
      <w:pPr>
        <w:jc w:val="both"/>
        <w:rPr>
          <w:bCs/>
          <w:color w:val="000000" w:themeColor="text1"/>
          <w:lang w:eastAsia="es-EC"/>
        </w:rPr>
      </w:pPr>
      <w:r>
        <w:rPr>
          <w:b/>
          <w:color w:val="000000" w:themeColor="text1"/>
          <w:lang w:eastAsia="es-EC"/>
        </w:rPr>
        <w:t>TERCERA.</w:t>
      </w:r>
      <w:r w:rsidR="00AF3237" w:rsidRPr="00B30EE0">
        <w:rPr>
          <w:b/>
          <w:color w:val="000000" w:themeColor="text1"/>
          <w:lang w:eastAsia="es-EC"/>
        </w:rPr>
        <w:t xml:space="preserve"> - </w:t>
      </w:r>
      <w:r w:rsidR="00AF3237" w:rsidRPr="00B30EE0">
        <w:rPr>
          <w:bCs/>
          <w:color w:val="000000" w:themeColor="text1"/>
          <w:lang w:eastAsia="es-EC"/>
        </w:rPr>
        <w:t>La Secretaría de Comunicación realizará campañas permanentes para informar a la ciudadanía sobre l</w:t>
      </w:r>
      <w:r w:rsidR="00246E3D">
        <w:rPr>
          <w:bCs/>
          <w:color w:val="000000" w:themeColor="text1"/>
          <w:lang w:eastAsia="es-EC"/>
        </w:rPr>
        <w:t xml:space="preserve">a vigencia de la presente ordenanza que </w:t>
      </w:r>
      <w:r w:rsidR="00AF3237" w:rsidRPr="00B30EE0">
        <w:rPr>
          <w:bCs/>
          <w:color w:val="000000" w:themeColor="text1"/>
          <w:lang w:eastAsia="es-EC"/>
        </w:rPr>
        <w:t>fortalecer el emprendimiento.</w:t>
      </w:r>
    </w:p>
    <w:p w14:paraId="34B74D16" w14:textId="77777777" w:rsidR="00AF3237" w:rsidRPr="00B30EE0" w:rsidRDefault="00AF3237" w:rsidP="00AF3237">
      <w:pPr>
        <w:jc w:val="both"/>
        <w:rPr>
          <w:bCs/>
          <w:color w:val="000000" w:themeColor="text1"/>
          <w:lang w:eastAsia="es-EC"/>
        </w:rPr>
      </w:pPr>
    </w:p>
    <w:p w14:paraId="569C238D" w14:textId="6107944B" w:rsidR="00757328" w:rsidRDefault="00AF3237" w:rsidP="00B71B41">
      <w:pPr>
        <w:jc w:val="both"/>
        <w:rPr>
          <w:color w:val="000000" w:themeColor="text1"/>
          <w:bdr w:val="none" w:sz="0" w:space="0" w:color="auto" w:frame="1"/>
          <w:lang w:eastAsia="es-EC"/>
        </w:rPr>
      </w:pPr>
      <w:r w:rsidRPr="00B30EE0">
        <w:rPr>
          <w:b/>
          <w:bCs/>
          <w:color w:val="000000" w:themeColor="text1"/>
          <w:lang w:eastAsia="es-EC"/>
        </w:rPr>
        <w:t>CUARTA</w:t>
      </w:r>
      <w:r w:rsidR="00A7133E" w:rsidRPr="00B30EE0">
        <w:rPr>
          <w:color w:val="000000" w:themeColor="text1"/>
          <w:lang w:eastAsia="es-EC"/>
        </w:rPr>
        <w:t xml:space="preserve">. </w:t>
      </w:r>
      <w:r w:rsidR="00D330F2" w:rsidRPr="00B30EE0">
        <w:rPr>
          <w:color w:val="000000" w:themeColor="text1"/>
          <w:lang w:eastAsia="es-EC"/>
        </w:rPr>
        <w:t>–</w:t>
      </w:r>
      <w:r w:rsidR="000E4CDE" w:rsidRPr="00B30EE0">
        <w:rPr>
          <w:color w:val="000000" w:themeColor="text1"/>
          <w:lang w:eastAsia="es-EC"/>
        </w:rPr>
        <w:t xml:space="preserve"> </w:t>
      </w:r>
      <w:r w:rsidR="000E4CDE" w:rsidRPr="00B30EE0">
        <w:rPr>
          <w:color w:val="000000" w:themeColor="text1"/>
          <w:bdr w:val="none" w:sz="0" w:space="0" w:color="auto" w:frame="1"/>
          <w:lang w:eastAsia="es-EC"/>
        </w:rPr>
        <w:t>La presente Ordenanza entrará en vigor a partir de su aprobación.</w:t>
      </w:r>
    </w:p>
    <w:p w14:paraId="688527D7" w14:textId="5756610F" w:rsidR="00AF3237" w:rsidRDefault="00AF3237" w:rsidP="00B71B41">
      <w:pPr>
        <w:jc w:val="both"/>
        <w:rPr>
          <w:color w:val="000000" w:themeColor="text1"/>
          <w:bdr w:val="none" w:sz="0" w:space="0" w:color="auto" w:frame="1"/>
          <w:lang w:eastAsia="es-EC"/>
        </w:rPr>
      </w:pPr>
    </w:p>
    <w:p w14:paraId="27D66341" w14:textId="7D467F2B" w:rsidR="00AF3237" w:rsidRPr="00B71B41" w:rsidRDefault="00AF3237">
      <w:pPr>
        <w:pStyle w:val="Subttulo"/>
        <w:rPr>
          <w:bdr w:val="none" w:sz="0" w:space="0" w:color="auto" w:frame="1"/>
          <w:lang w:eastAsia="es-EC"/>
        </w:rPr>
        <w:pPrChange w:id="29" w:author="Diego Fernando Pereira Orellana" w:date="2023-09-22T19:44:00Z">
          <w:pPr>
            <w:jc w:val="both"/>
          </w:pPr>
        </w:pPrChange>
      </w:pPr>
    </w:p>
    <w:sectPr w:rsidR="00AF3237" w:rsidRPr="00B71B41">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o Zanoni Arevalo Serrano" w:date="2023-09-22T10:57:00Z" w:initials="LZAS">
    <w:p w14:paraId="4661F18B" w14:textId="352D0E12" w:rsidR="00282164" w:rsidRDefault="00282164">
      <w:pPr>
        <w:pStyle w:val="Textocomentario"/>
      </w:pPr>
      <w:r>
        <w:rPr>
          <w:rStyle w:val="Refdecomentario"/>
        </w:rPr>
        <w:annotationRef/>
      </w:r>
      <w:r>
        <w:t xml:space="preserve">Se sugiere analizar la pertinencia de la no inclusión de este considerando. </w:t>
      </w:r>
      <w:r w:rsidR="001B18F5">
        <w:t>En su lugar</w:t>
      </w:r>
      <w:r>
        <w:t xml:space="preserve">, se sugiere </w:t>
      </w:r>
      <w:r w:rsidR="001B18F5">
        <w:t xml:space="preserve">analizar </w:t>
      </w:r>
      <w:r>
        <w:t>la pertinencia de incluir el artículo 319 de la Constituci</w:t>
      </w:r>
      <w:r w:rsidR="001B18F5">
        <w:t>ón que se refiere a las formas de la producción en la economía.</w:t>
      </w:r>
    </w:p>
  </w:comment>
  <w:comment w:id="1" w:author="Leo Zanoni Arevalo Serrano" w:date="2023-09-22T10:51:00Z" w:initials="LZAS">
    <w:p w14:paraId="7ED25FC6" w14:textId="55C87377" w:rsidR="001A25FC" w:rsidRDefault="001A25FC">
      <w:pPr>
        <w:pStyle w:val="Textocomentario"/>
      </w:pPr>
      <w:r>
        <w:rPr>
          <w:rStyle w:val="Refdecomentario"/>
        </w:rPr>
        <w:annotationRef/>
      </w:r>
      <w:r>
        <w:t xml:space="preserve">Se sugiere señalar cuáles son estas leyes y, de ser preciso, se señalen los artículos </w:t>
      </w:r>
      <w:r w:rsidR="00282164">
        <w:t xml:space="preserve">atinentes </w:t>
      </w:r>
      <w:r>
        <w:t xml:space="preserve">al proyecto </w:t>
      </w:r>
      <w:r w:rsidR="00282164">
        <w:t>de ordenanza.</w:t>
      </w:r>
    </w:p>
  </w:comment>
  <w:comment w:id="14" w:author="Leo Zanoni Arevalo Serrano" w:date="2023-09-22T11:37:00Z" w:initials="LZAS">
    <w:p w14:paraId="3D00F23C" w14:textId="19CCC823" w:rsidR="0081060E" w:rsidRDefault="0081060E">
      <w:pPr>
        <w:pStyle w:val="Textocomentario"/>
      </w:pPr>
      <w:r>
        <w:rPr>
          <w:rStyle w:val="Refdecomentario"/>
        </w:rPr>
        <w:annotationRef/>
      </w:r>
      <w:r>
        <w:t>Se sugiere tener en cuenta la definición constante en el artículo 3, número 6 de la Ley Orgánica de Emprendimiento e Innovación.</w:t>
      </w:r>
    </w:p>
  </w:comment>
  <w:comment w:id="16" w:author="Leo Zanoni Arevalo Serrano" w:date="2023-09-22T11:50:00Z" w:initials="LZAS">
    <w:p w14:paraId="433F82AB" w14:textId="70261A7A" w:rsidR="00477F5A" w:rsidRDefault="00477F5A">
      <w:pPr>
        <w:pStyle w:val="Textocomentario"/>
      </w:pPr>
      <w:r>
        <w:rPr>
          <w:rStyle w:val="Refdecomentario"/>
        </w:rPr>
        <w:annotationRef/>
      </w:r>
      <w:r>
        <w:t>Sírvase considerar que esta normativa se circunscribiría al DMQ</w:t>
      </w:r>
    </w:p>
  </w:comment>
  <w:comment w:id="15" w:author="Leo Zanoni Arevalo Serrano" w:date="2023-09-22T11:44:00Z" w:initials="LZAS">
    <w:p w14:paraId="6E41664B" w14:textId="3D6CED65" w:rsidR="00E943B8" w:rsidRDefault="00E943B8">
      <w:pPr>
        <w:pStyle w:val="Textocomentario"/>
      </w:pPr>
      <w:r>
        <w:rPr>
          <w:rStyle w:val="Refdecomentario"/>
        </w:rPr>
        <w:annotationRef/>
      </w:r>
      <w:r>
        <w:t>Se sugiere tener en cuenta la definición constante en el artículo 3, número 4 de la Ley Orgánica de Emprendimiento e Innovación.</w:t>
      </w:r>
    </w:p>
  </w:comment>
  <w:comment w:id="17" w:author="Leo Zanoni Arevalo Serrano" w:date="2023-09-22T11:45:00Z" w:initials="LZAS">
    <w:p w14:paraId="74918F80" w14:textId="6B8E5855" w:rsidR="00E943B8" w:rsidRDefault="00E943B8">
      <w:pPr>
        <w:pStyle w:val="Textocomentario"/>
      </w:pPr>
      <w:r>
        <w:rPr>
          <w:rStyle w:val="Refdecomentario"/>
        </w:rPr>
        <w:annotationRef/>
      </w:r>
      <w:r>
        <w:t>Se sugiere tener en cuenta la definición constante en el artículo 3, número 1 de la Ley Orgánica de Emprendimiento e Innovación.</w:t>
      </w:r>
    </w:p>
  </w:comment>
  <w:comment w:id="18" w:author="Leo Zanoni Arevalo Serrano" w:date="2023-09-22T11:47:00Z" w:initials="LZAS">
    <w:p w14:paraId="46E522FA" w14:textId="160863D4" w:rsidR="00E943B8" w:rsidRDefault="00E943B8">
      <w:pPr>
        <w:pStyle w:val="Textocomentario"/>
      </w:pPr>
      <w:r>
        <w:rPr>
          <w:rStyle w:val="Refdecomentario"/>
        </w:rPr>
        <w:annotationRef/>
      </w:r>
      <w:r>
        <w:t>Se sugiere armonizar en una única definición.</w:t>
      </w:r>
    </w:p>
  </w:comment>
  <w:comment w:id="19" w:author="Leo Zanoni Arevalo Serrano" w:date="2023-09-22T11:52:00Z" w:initials="LZAS">
    <w:p w14:paraId="268FEFF1" w14:textId="31A8976E" w:rsidR="00477F5A" w:rsidRDefault="00477F5A">
      <w:pPr>
        <w:pStyle w:val="Textocomentario"/>
      </w:pPr>
      <w:r>
        <w:rPr>
          <w:rStyle w:val="Refdecomentario"/>
        </w:rPr>
        <w:annotationRef/>
      </w:r>
      <w:r>
        <w:t>Se sugiere revisar la redacción</w:t>
      </w:r>
    </w:p>
  </w:comment>
  <w:comment w:id="20" w:author="Leo Zanoni Arevalo Serrano" w:date="2023-09-22T13:13:00Z" w:initials="LZAS">
    <w:p w14:paraId="4C258699" w14:textId="31162358" w:rsidR="00FE2B54" w:rsidRDefault="00FE2B54">
      <w:pPr>
        <w:pStyle w:val="Textocomentario"/>
      </w:pPr>
      <w:r>
        <w:rPr>
          <w:rStyle w:val="Refdecomentario"/>
        </w:rPr>
        <w:annotationRef/>
      </w:r>
      <w:r>
        <w:t>Se sugiere revisar la redacción, por cuanto en la disposición transitoria primera de este proyecto, se señala que la Secretaría de Desarrollo productivo será quien elabore el Reglamento.</w:t>
      </w:r>
    </w:p>
  </w:comment>
  <w:comment w:id="21" w:author="Leo Zanoni Arevalo Serrano" w:date="2023-09-22T12:27:00Z" w:initials="LZAS">
    <w:p w14:paraId="2BF1CF41" w14:textId="58B48E72" w:rsidR="001C3A01" w:rsidRDefault="001C3A01">
      <w:pPr>
        <w:pStyle w:val="Textocomentario"/>
      </w:pPr>
      <w:r>
        <w:rPr>
          <w:rStyle w:val="Refdecomentario"/>
        </w:rPr>
        <w:annotationRef/>
      </w:r>
      <w:r>
        <w:t>Se sugiere suprimir este inciso y que su contenido sea desarrollado en el reglamento que se expida para el efecto.</w:t>
      </w:r>
    </w:p>
  </w:comment>
  <w:comment w:id="22" w:author="Leo Zanoni Arevalo Serrano" w:date="2023-09-22T12:28:00Z" w:initials="LZAS">
    <w:p w14:paraId="536BD513" w14:textId="2096D218" w:rsidR="001C3A01" w:rsidRDefault="001C3A01">
      <w:pPr>
        <w:pStyle w:val="Textocomentario"/>
      </w:pPr>
      <w:r>
        <w:rPr>
          <w:rStyle w:val="Refdecomentario"/>
        </w:rPr>
        <w:annotationRef/>
      </w:r>
      <w:r>
        <w:t>De acuerdo al artículo 15 del COPFP, las políticas públicas deben ser dictadas mediante el debido instrumento normativo</w:t>
      </w:r>
    </w:p>
  </w:comment>
  <w:comment w:id="23" w:author="Leo Zanoni Arevalo Serrano" w:date="2023-09-22T12:46:00Z" w:initials="LZAS">
    <w:p w14:paraId="37A500A0" w14:textId="38A26A77" w:rsidR="00FE5D7E" w:rsidRDefault="00FE5D7E">
      <w:pPr>
        <w:pStyle w:val="Textocomentario"/>
      </w:pPr>
      <w:r>
        <w:rPr>
          <w:rStyle w:val="Refdecomentario"/>
        </w:rPr>
        <w:annotationRef/>
      </w:r>
      <w:r>
        <w:t>Por la naturaleza procedimental de este artículo, se sugiere su exclusión y que se considere en el reglamento que se expida para el efecto.</w:t>
      </w:r>
    </w:p>
  </w:comment>
  <w:comment w:id="24" w:author="Leo Zanoni Arevalo Serrano" w:date="2023-09-22T12:52:00Z" w:initials="LZAS">
    <w:p w14:paraId="665519BB" w14:textId="7DF83A44" w:rsidR="00FE5D7E" w:rsidRDefault="00FE5D7E">
      <w:pPr>
        <w:pStyle w:val="Textocomentario"/>
      </w:pPr>
      <w:r>
        <w:rPr>
          <w:rStyle w:val="Refdecomentario"/>
        </w:rPr>
        <w:annotationRef/>
      </w:r>
      <w:r w:rsidR="005E455A">
        <w:t>De acuerdo al artículo 15 del COPFP, las políticas públicas deben ser dictadas mediante el debido instrumento normativo.</w:t>
      </w:r>
    </w:p>
  </w:comment>
  <w:comment w:id="25" w:author="Leo Zanoni Arevalo Serrano" w:date="2023-09-22T12:56:00Z" w:initials="LZAS">
    <w:p w14:paraId="39CBB1FD" w14:textId="3AA28C2F" w:rsidR="00EF6018" w:rsidRDefault="00EF6018">
      <w:pPr>
        <w:pStyle w:val="Textocomentario"/>
      </w:pPr>
      <w:r>
        <w:rPr>
          <w:rStyle w:val="Refdecomentario"/>
        </w:rPr>
        <w:annotationRef/>
      </w:r>
      <w:r>
        <w:t>Se sugiere considerar concretar las medidas descritas, puesto que por su redacción tendrían el carácter enunciado general que podría ser armonizado en un texto junto con el artículo de principios contemplados para este proyecto de ordenanza</w:t>
      </w:r>
    </w:p>
  </w:comment>
  <w:comment w:id="26" w:author="Leo Zanoni Arevalo Serrano" w:date="2023-09-22T13:05:00Z" w:initials="LZAS">
    <w:p w14:paraId="4EF96D3C" w14:textId="52313873" w:rsidR="00EF6018" w:rsidRDefault="00EF6018">
      <w:pPr>
        <w:pStyle w:val="Textocomentario"/>
      </w:pPr>
      <w:r>
        <w:rPr>
          <w:rStyle w:val="Refdecomentario"/>
        </w:rPr>
        <w:annotationRef/>
      </w:r>
      <w:r>
        <w:t xml:space="preserve">Se sugiere </w:t>
      </w:r>
      <w:r w:rsidR="005E455A">
        <w:t xml:space="preserve">aclarar esta </w:t>
      </w:r>
      <w:r w:rsidR="005E455A">
        <w:t>redación.</w:t>
      </w:r>
      <w:r>
        <w:t xml:space="preserve"> </w:t>
      </w:r>
    </w:p>
  </w:comment>
  <w:comment w:id="27" w:author="Leo Zanoni Arevalo Serrano" w:date="2023-09-22T13:08:00Z" w:initials="LZAS">
    <w:p w14:paraId="0CEB09C8" w14:textId="0BA15D9E" w:rsidR="00FE2B54" w:rsidRDefault="00FE2B54">
      <w:pPr>
        <w:pStyle w:val="Textocomentario"/>
      </w:pPr>
      <w:r>
        <w:rPr>
          <w:rStyle w:val="Refdecomentario"/>
        </w:rPr>
        <w:annotationRef/>
      </w:r>
      <w:r>
        <w:t>Se sugiere considerar el artículo 166 del COOTAD: “</w:t>
      </w:r>
      <w:r w:rsidRPr="00FE2B54">
        <w:rPr>
          <w:i/>
        </w:rPr>
        <w:t>Toda norma que expida un gobierno autónomo descentralizado que genere una obligación financiada con recursos públicos establecerá la fuente de financiamiento correspondiente.”</w:t>
      </w:r>
    </w:p>
  </w:comment>
  <w:comment w:id="28" w:author="Leo Zanoni Arevalo Serrano" w:date="2023-09-22T13:10:00Z" w:initials="LZAS">
    <w:p w14:paraId="155ED2B0" w14:textId="08046F68" w:rsidR="00FE2B54" w:rsidRDefault="00FE2B54">
      <w:pPr>
        <w:pStyle w:val="Textocomentario"/>
      </w:pPr>
      <w:r>
        <w:rPr>
          <w:rStyle w:val="Refdecomentario"/>
        </w:rPr>
        <w:annotationRef/>
      </w:r>
      <w:r>
        <w:t>Se sugiere considerar el artículo 166 del COOTAD: “</w:t>
      </w:r>
      <w:r w:rsidRPr="00FE2B54">
        <w:rPr>
          <w:i/>
        </w:rPr>
        <w:t>Toda norma que expida un gobierno autónomo descentralizado que genere una obligación financiada con recursos públicos establecerá la fuente de financiamiento correspondiente.”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1F18B" w15:done="0"/>
  <w15:commentEx w15:paraId="7ED25FC6" w15:done="0"/>
  <w15:commentEx w15:paraId="3D00F23C" w15:done="0"/>
  <w15:commentEx w15:paraId="433F82AB" w15:done="0"/>
  <w15:commentEx w15:paraId="6E41664B" w15:done="0"/>
  <w15:commentEx w15:paraId="74918F80" w15:done="0"/>
  <w15:commentEx w15:paraId="46E522FA" w15:done="0"/>
  <w15:commentEx w15:paraId="268FEFF1" w15:done="0"/>
  <w15:commentEx w15:paraId="4C258699" w15:done="0"/>
  <w15:commentEx w15:paraId="2BF1CF41" w15:done="0"/>
  <w15:commentEx w15:paraId="536BD513" w15:done="0"/>
  <w15:commentEx w15:paraId="37A500A0" w15:done="0"/>
  <w15:commentEx w15:paraId="665519BB" w15:done="0"/>
  <w15:commentEx w15:paraId="39CBB1FD" w15:done="0"/>
  <w15:commentEx w15:paraId="4EF96D3C" w15:done="0"/>
  <w15:commentEx w15:paraId="0CEB09C8" w15:done="0"/>
  <w15:commentEx w15:paraId="155ED2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1F18B" w16cid:durableId="417C953D"/>
  <w16cid:commentId w16cid:paraId="7ED25FC6" w16cid:durableId="790EFBD8"/>
  <w16cid:commentId w16cid:paraId="3D00F23C" w16cid:durableId="22F9F94A"/>
  <w16cid:commentId w16cid:paraId="433F82AB" w16cid:durableId="575751E8"/>
  <w16cid:commentId w16cid:paraId="6E41664B" w16cid:durableId="5D41CE93"/>
  <w16cid:commentId w16cid:paraId="74918F80" w16cid:durableId="01DA8E22"/>
  <w16cid:commentId w16cid:paraId="46E522FA" w16cid:durableId="5DEDA107"/>
  <w16cid:commentId w16cid:paraId="268FEFF1" w16cid:durableId="39EC313E"/>
  <w16cid:commentId w16cid:paraId="4C258699" w16cid:durableId="1F45FBAF"/>
  <w16cid:commentId w16cid:paraId="2BF1CF41" w16cid:durableId="17911FAF"/>
  <w16cid:commentId w16cid:paraId="536BD513" w16cid:durableId="0D42456B"/>
  <w16cid:commentId w16cid:paraId="37A500A0" w16cid:durableId="7B3BF1D9"/>
  <w16cid:commentId w16cid:paraId="665519BB" w16cid:durableId="73608F77"/>
  <w16cid:commentId w16cid:paraId="39CBB1FD" w16cid:durableId="01FAF27D"/>
  <w16cid:commentId w16cid:paraId="4EF96D3C" w16cid:durableId="2A47772E"/>
  <w16cid:commentId w16cid:paraId="0CEB09C8" w16cid:durableId="70984C0F"/>
  <w16cid:commentId w16cid:paraId="155ED2B0" w16cid:durableId="22E48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6F43" w14:textId="77777777" w:rsidR="003A469A" w:rsidRDefault="003A469A">
      <w:r>
        <w:separator/>
      </w:r>
    </w:p>
  </w:endnote>
  <w:endnote w:type="continuationSeparator" w:id="0">
    <w:p w14:paraId="2F219A82" w14:textId="77777777" w:rsidR="003A469A" w:rsidRDefault="003A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pranq eco sans">
    <w:altName w:val="Calibri"/>
    <w:panose1 w:val="020B0604020202020204"/>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ABCA" w14:textId="77777777" w:rsidR="00734CD1" w:rsidRDefault="00734C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422045"/>
      <w:docPartObj>
        <w:docPartGallery w:val="Page Numbers (Bottom of Page)"/>
        <w:docPartUnique/>
      </w:docPartObj>
    </w:sdtPr>
    <w:sdtContent>
      <w:sdt>
        <w:sdtPr>
          <w:id w:val="1728636285"/>
          <w:docPartObj>
            <w:docPartGallery w:val="Page Numbers (Top of Page)"/>
            <w:docPartUnique/>
          </w:docPartObj>
        </w:sdtPr>
        <w:sdtContent>
          <w:p w14:paraId="30DEC653" w14:textId="369984C3" w:rsidR="003E2AEA" w:rsidRDefault="003E2AEA">
            <w:pPr>
              <w:pStyle w:val="Piedepgina"/>
              <w:jc w:val="center"/>
            </w:pPr>
            <w:r>
              <w:rPr>
                <w:lang w:val="es-ES"/>
              </w:rPr>
              <w:t xml:space="preserve">Página </w:t>
            </w:r>
            <w:r>
              <w:rPr>
                <w:b/>
                <w:bCs/>
              </w:rPr>
              <w:fldChar w:fldCharType="begin"/>
            </w:r>
            <w:r>
              <w:rPr>
                <w:b/>
                <w:bCs/>
              </w:rPr>
              <w:instrText>PAGE</w:instrText>
            </w:r>
            <w:r>
              <w:rPr>
                <w:b/>
                <w:bCs/>
              </w:rPr>
              <w:fldChar w:fldCharType="separate"/>
            </w:r>
            <w:r w:rsidR="00C25634">
              <w:rPr>
                <w:b/>
                <w:bCs/>
                <w:noProof/>
              </w:rPr>
              <w:t>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25634">
              <w:rPr>
                <w:b/>
                <w:bCs/>
                <w:noProof/>
              </w:rPr>
              <w:t>14</w:t>
            </w:r>
            <w:r>
              <w:rPr>
                <w:b/>
                <w:bCs/>
              </w:rPr>
              <w:fldChar w:fldCharType="end"/>
            </w:r>
          </w:p>
        </w:sdtContent>
      </w:sdt>
    </w:sdtContent>
  </w:sdt>
  <w:p w14:paraId="60F67FE1" w14:textId="77777777" w:rsidR="00A16E70" w:rsidRDefault="00A16E70" w:rsidP="007A284A">
    <w:pPr>
      <w:pStyle w:val="Piedepgina"/>
      <w:pBdr>
        <w:top w:val="single" w:sz="4"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411C" w14:textId="77777777" w:rsidR="00734CD1" w:rsidRDefault="00734C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04E0" w14:textId="77777777" w:rsidR="003A469A" w:rsidRDefault="003A469A">
      <w:r>
        <w:separator/>
      </w:r>
    </w:p>
  </w:footnote>
  <w:footnote w:type="continuationSeparator" w:id="0">
    <w:p w14:paraId="1BB93283" w14:textId="77777777" w:rsidR="003A469A" w:rsidRDefault="003A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F12D" w14:textId="1CF33361" w:rsidR="00734CD1" w:rsidRDefault="003A469A">
    <w:pPr>
      <w:pStyle w:val="Encabezado"/>
    </w:pPr>
    <w:r>
      <w:rPr>
        <w:noProof/>
      </w:rPr>
      <w:pict w14:anchorId="1A828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65063" o:spid="_x0000_s1027" type="#_x0000_t136" alt="" style="position:absolute;margin-left:0;margin-top:0;width:479.55pt;height:119.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6489" w14:textId="45F79A0C" w:rsidR="00734CD1" w:rsidRDefault="003A469A">
    <w:pPr>
      <w:pStyle w:val="Encabezado"/>
    </w:pPr>
    <w:r>
      <w:rPr>
        <w:noProof/>
      </w:rPr>
      <w:pict w14:anchorId="0ACBC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65064" o:spid="_x0000_s1026" type="#_x0000_t136" alt="" style="position:absolute;margin-left:0;margin-top:0;width:479.55pt;height:119.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7154" w14:textId="5077346C" w:rsidR="00734CD1" w:rsidRDefault="003A469A">
    <w:pPr>
      <w:pStyle w:val="Encabezado"/>
    </w:pPr>
    <w:r>
      <w:rPr>
        <w:noProof/>
      </w:rPr>
      <w:pict w14:anchorId="0624E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65062" o:spid="_x0000_s1025" type="#_x0000_t136" alt="" style="position:absolute;margin-left:0;margin-top:0;width:479.55pt;height:119.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1A"/>
    <w:multiLevelType w:val="hybridMultilevel"/>
    <w:tmpl w:val="718A3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3AE"/>
    <w:multiLevelType w:val="multilevel"/>
    <w:tmpl w:val="56E4F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00A15"/>
    <w:multiLevelType w:val="hybridMultilevel"/>
    <w:tmpl w:val="F8B0FCE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4867C55"/>
    <w:multiLevelType w:val="hybridMultilevel"/>
    <w:tmpl w:val="1C16C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F65AC"/>
    <w:multiLevelType w:val="hybridMultilevel"/>
    <w:tmpl w:val="631E1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3406F"/>
    <w:multiLevelType w:val="hybridMultilevel"/>
    <w:tmpl w:val="54EE9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F6EFE"/>
    <w:multiLevelType w:val="hybridMultilevel"/>
    <w:tmpl w:val="CBDE7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21F32"/>
    <w:multiLevelType w:val="hybridMultilevel"/>
    <w:tmpl w:val="F8B0FCE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CAF2DD4"/>
    <w:multiLevelType w:val="hybridMultilevel"/>
    <w:tmpl w:val="A802E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65216"/>
    <w:multiLevelType w:val="hybridMultilevel"/>
    <w:tmpl w:val="5CB4F6C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A8906AF"/>
    <w:multiLevelType w:val="hybridMultilevel"/>
    <w:tmpl w:val="34121BC0"/>
    <w:lvl w:ilvl="0" w:tplc="0409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E3A1DD9"/>
    <w:multiLevelType w:val="hybridMultilevel"/>
    <w:tmpl w:val="78EED7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10470B"/>
    <w:multiLevelType w:val="hybridMultilevel"/>
    <w:tmpl w:val="59CE976A"/>
    <w:lvl w:ilvl="0" w:tplc="5E1E1A26">
      <w:start w:val="1"/>
      <w:numFmt w:val="lowerLetter"/>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9D6778F"/>
    <w:multiLevelType w:val="hybridMultilevel"/>
    <w:tmpl w:val="EA125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A1341"/>
    <w:multiLevelType w:val="hybridMultilevel"/>
    <w:tmpl w:val="843EBA36"/>
    <w:lvl w:ilvl="0" w:tplc="1A942A22">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A52B9"/>
    <w:multiLevelType w:val="hybridMultilevel"/>
    <w:tmpl w:val="AB1C02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7164D7"/>
    <w:multiLevelType w:val="hybridMultilevel"/>
    <w:tmpl w:val="C75A6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C3D91"/>
    <w:multiLevelType w:val="hybridMultilevel"/>
    <w:tmpl w:val="5CB4F6C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4F61D45"/>
    <w:multiLevelType w:val="hybridMultilevel"/>
    <w:tmpl w:val="4874F91E"/>
    <w:lvl w:ilvl="0" w:tplc="A10A845C">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D7D83"/>
    <w:multiLevelType w:val="hybridMultilevel"/>
    <w:tmpl w:val="D8FCB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432807">
    <w:abstractNumId w:val="4"/>
  </w:num>
  <w:num w:numId="2" w16cid:durableId="627780879">
    <w:abstractNumId w:val="3"/>
  </w:num>
  <w:num w:numId="3" w16cid:durableId="681275988">
    <w:abstractNumId w:val="6"/>
  </w:num>
  <w:num w:numId="4" w16cid:durableId="909776678">
    <w:abstractNumId w:val="19"/>
  </w:num>
  <w:num w:numId="5" w16cid:durableId="759449394">
    <w:abstractNumId w:val="16"/>
  </w:num>
  <w:num w:numId="6" w16cid:durableId="257100299">
    <w:abstractNumId w:val="5"/>
  </w:num>
  <w:num w:numId="7" w16cid:durableId="1536119348">
    <w:abstractNumId w:val="8"/>
  </w:num>
  <w:num w:numId="8" w16cid:durableId="1444227321">
    <w:abstractNumId w:val="13"/>
  </w:num>
  <w:num w:numId="9" w16cid:durableId="664744939">
    <w:abstractNumId w:val="7"/>
  </w:num>
  <w:num w:numId="10" w16cid:durableId="1460759668">
    <w:abstractNumId w:val="2"/>
  </w:num>
  <w:num w:numId="11" w16cid:durableId="748428631">
    <w:abstractNumId w:val="9"/>
  </w:num>
  <w:num w:numId="12" w16cid:durableId="1400976140">
    <w:abstractNumId w:val="17"/>
  </w:num>
  <w:num w:numId="13" w16cid:durableId="1390694139">
    <w:abstractNumId w:val="12"/>
  </w:num>
  <w:num w:numId="14" w16cid:durableId="146212178">
    <w:abstractNumId w:val="0"/>
  </w:num>
  <w:num w:numId="15" w16cid:durableId="1645046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2847758">
    <w:abstractNumId w:val="10"/>
  </w:num>
  <w:num w:numId="17" w16cid:durableId="1351688184">
    <w:abstractNumId w:val="18"/>
  </w:num>
  <w:num w:numId="18" w16cid:durableId="1542092486">
    <w:abstractNumId w:val="15"/>
  </w:num>
  <w:num w:numId="19" w16cid:durableId="403332784">
    <w:abstractNumId w:val="14"/>
  </w:num>
  <w:num w:numId="20" w16cid:durableId="1908958293">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o Zanoni Arevalo Serrano">
    <w15:presenceInfo w15:providerId="AD" w15:userId="S-1-5-21-273869320-1094921958-1243824655-133834"/>
  </w15:person>
  <w15:person w15:author="Diego Fernando Pereira Orellana">
    <w15:presenceInfo w15:providerId="AD" w15:userId="S-1-5-21-273869320-1094921958-1243824655-155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s-EC" w:vendorID="64" w:dllVersion="6" w:nlCheck="1" w:checkStyle="0"/>
  <w:activeWritingStyle w:appName="MSWord" w:lang="es-ES"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0" w:nlCheck="1" w:checkStyle="0"/>
  <w:activeWritingStyle w:appName="MSWord" w:lang="es-MX" w:vendorID="64" w:dllVersion="0" w:nlCheck="1" w:checkStyle="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56"/>
    <w:rsid w:val="000023A2"/>
    <w:rsid w:val="00002EC1"/>
    <w:rsid w:val="000065D9"/>
    <w:rsid w:val="00007736"/>
    <w:rsid w:val="00007BCC"/>
    <w:rsid w:val="00014419"/>
    <w:rsid w:val="00014C7A"/>
    <w:rsid w:val="00016D9C"/>
    <w:rsid w:val="00016DB8"/>
    <w:rsid w:val="00017FBC"/>
    <w:rsid w:val="000208A2"/>
    <w:rsid w:val="0002456F"/>
    <w:rsid w:val="00026736"/>
    <w:rsid w:val="00030E3B"/>
    <w:rsid w:val="00032903"/>
    <w:rsid w:val="000338A7"/>
    <w:rsid w:val="00035937"/>
    <w:rsid w:val="00037D31"/>
    <w:rsid w:val="00037F2C"/>
    <w:rsid w:val="00040D8C"/>
    <w:rsid w:val="0004229D"/>
    <w:rsid w:val="00042F59"/>
    <w:rsid w:val="00043376"/>
    <w:rsid w:val="000443A6"/>
    <w:rsid w:val="0004485A"/>
    <w:rsid w:val="00044E94"/>
    <w:rsid w:val="00045429"/>
    <w:rsid w:val="00047668"/>
    <w:rsid w:val="0005367B"/>
    <w:rsid w:val="000538C4"/>
    <w:rsid w:val="000558C3"/>
    <w:rsid w:val="00055994"/>
    <w:rsid w:val="00056659"/>
    <w:rsid w:val="00056B88"/>
    <w:rsid w:val="0005772E"/>
    <w:rsid w:val="00057C7F"/>
    <w:rsid w:val="00064356"/>
    <w:rsid w:val="00064BAB"/>
    <w:rsid w:val="00066B08"/>
    <w:rsid w:val="00070104"/>
    <w:rsid w:val="000701AB"/>
    <w:rsid w:val="00071BB5"/>
    <w:rsid w:val="00071C75"/>
    <w:rsid w:val="00074639"/>
    <w:rsid w:val="00074E67"/>
    <w:rsid w:val="00080FDB"/>
    <w:rsid w:val="00081665"/>
    <w:rsid w:val="00081E9F"/>
    <w:rsid w:val="00085ACD"/>
    <w:rsid w:val="00085E7C"/>
    <w:rsid w:val="0008751A"/>
    <w:rsid w:val="00087E02"/>
    <w:rsid w:val="00093595"/>
    <w:rsid w:val="00095171"/>
    <w:rsid w:val="000964C8"/>
    <w:rsid w:val="000966CC"/>
    <w:rsid w:val="00096941"/>
    <w:rsid w:val="000A12B8"/>
    <w:rsid w:val="000A1367"/>
    <w:rsid w:val="000A1DCD"/>
    <w:rsid w:val="000A20AC"/>
    <w:rsid w:val="000A2F5D"/>
    <w:rsid w:val="000A48DF"/>
    <w:rsid w:val="000A5F36"/>
    <w:rsid w:val="000A6A7D"/>
    <w:rsid w:val="000A7C73"/>
    <w:rsid w:val="000B322D"/>
    <w:rsid w:val="000B4335"/>
    <w:rsid w:val="000B44AC"/>
    <w:rsid w:val="000B4501"/>
    <w:rsid w:val="000C3A0C"/>
    <w:rsid w:val="000C4E41"/>
    <w:rsid w:val="000C611F"/>
    <w:rsid w:val="000C633A"/>
    <w:rsid w:val="000D193C"/>
    <w:rsid w:val="000D2BC5"/>
    <w:rsid w:val="000D3A69"/>
    <w:rsid w:val="000D45AB"/>
    <w:rsid w:val="000D4DB0"/>
    <w:rsid w:val="000D63A8"/>
    <w:rsid w:val="000E05AF"/>
    <w:rsid w:val="000E257C"/>
    <w:rsid w:val="000E4CDE"/>
    <w:rsid w:val="000E5188"/>
    <w:rsid w:val="000E51D0"/>
    <w:rsid w:val="000E5B2D"/>
    <w:rsid w:val="000E6F94"/>
    <w:rsid w:val="000E712A"/>
    <w:rsid w:val="000F1265"/>
    <w:rsid w:val="000F3395"/>
    <w:rsid w:val="000F3B9A"/>
    <w:rsid w:val="000F45DD"/>
    <w:rsid w:val="0010437E"/>
    <w:rsid w:val="00104D3C"/>
    <w:rsid w:val="001055F1"/>
    <w:rsid w:val="00106A05"/>
    <w:rsid w:val="00107244"/>
    <w:rsid w:val="00112A5A"/>
    <w:rsid w:val="00112DD2"/>
    <w:rsid w:val="001133F5"/>
    <w:rsid w:val="0011569E"/>
    <w:rsid w:val="00116181"/>
    <w:rsid w:val="00116482"/>
    <w:rsid w:val="00121136"/>
    <w:rsid w:val="0012292C"/>
    <w:rsid w:val="00124767"/>
    <w:rsid w:val="00124A5A"/>
    <w:rsid w:val="0012584A"/>
    <w:rsid w:val="00125D3B"/>
    <w:rsid w:val="001269C6"/>
    <w:rsid w:val="00130A8E"/>
    <w:rsid w:val="00131151"/>
    <w:rsid w:val="00132FBC"/>
    <w:rsid w:val="001361D2"/>
    <w:rsid w:val="00140C5D"/>
    <w:rsid w:val="00142189"/>
    <w:rsid w:val="00142F00"/>
    <w:rsid w:val="00144111"/>
    <w:rsid w:val="0015155A"/>
    <w:rsid w:val="00152136"/>
    <w:rsid w:val="00154119"/>
    <w:rsid w:val="001553F6"/>
    <w:rsid w:val="0015603F"/>
    <w:rsid w:val="001561CD"/>
    <w:rsid w:val="00156FAE"/>
    <w:rsid w:val="0016042B"/>
    <w:rsid w:val="00160D79"/>
    <w:rsid w:val="00161624"/>
    <w:rsid w:val="00162A20"/>
    <w:rsid w:val="00162E9E"/>
    <w:rsid w:val="00166F5D"/>
    <w:rsid w:val="001674F4"/>
    <w:rsid w:val="001710C0"/>
    <w:rsid w:val="00172835"/>
    <w:rsid w:val="00172B18"/>
    <w:rsid w:val="00172F08"/>
    <w:rsid w:val="0017360F"/>
    <w:rsid w:val="0017565A"/>
    <w:rsid w:val="00177538"/>
    <w:rsid w:val="001779CC"/>
    <w:rsid w:val="00177B90"/>
    <w:rsid w:val="0018261F"/>
    <w:rsid w:val="00182695"/>
    <w:rsid w:val="00184625"/>
    <w:rsid w:val="001863EB"/>
    <w:rsid w:val="00187D04"/>
    <w:rsid w:val="00191267"/>
    <w:rsid w:val="001924F5"/>
    <w:rsid w:val="001944E3"/>
    <w:rsid w:val="00194553"/>
    <w:rsid w:val="00194C00"/>
    <w:rsid w:val="001964A4"/>
    <w:rsid w:val="00197360"/>
    <w:rsid w:val="001A25FC"/>
    <w:rsid w:val="001A2E4E"/>
    <w:rsid w:val="001A38D4"/>
    <w:rsid w:val="001A4920"/>
    <w:rsid w:val="001B1522"/>
    <w:rsid w:val="001B18F5"/>
    <w:rsid w:val="001B1A92"/>
    <w:rsid w:val="001B2A52"/>
    <w:rsid w:val="001B307F"/>
    <w:rsid w:val="001B30BB"/>
    <w:rsid w:val="001B406C"/>
    <w:rsid w:val="001B4EEB"/>
    <w:rsid w:val="001B50AB"/>
    <w:rsid w:val="001B5731"/>
    <w:rsid w:val="001B746B"/>
    <w:rsid w:val="001C014D"/>
    <w:rsid w:val="001C0C36"/>
    <w:rsid w:val="001C11B7"/>
    <w:rsid w:val="001C14F3"/>
    <w:rsid w:val="001C2C4B"/>
    <w:rsid w:val="001C35D3"/>
    <w:rsid w:val="001C3A01"/>
    <w:rsid w:val="001D3801"/>
    <w:rsid w:val="001D4C1F"/>
    <w:rsid w:val="001D5C23"/>
    <w:rsid w:val="001D5D5E"/>
    <w:rsid w:val="001D6901"/>
    <w:rsid w:val="001E04CD"/>
    <w:rsid w:val="001E0FCD"/>
    <w:rsid w:val="001E1C54"/>
    <w:rsid w:val="001E380E"/>
    <w:rsid w:val="001E63EE"/>
    <w:rsid w:val="001E69FB"/>
    <w:rsid w:val="001E6A6E"/>
    <w:rsid w:val="001E6BA0"/>
    <w:rsid w:val="001E7850"/>
    <w:rsid w:val="001E78EA"/>
    <w:rsid w:val="00200E36"/>
    <w:rsid w:val="00201D7F"/>
    <w:rsid w:val="00202CC3"/>
    <w:rsid w:val="002033D1"/>
    <w:rsid w:val="00203B49"/>
    <w:rsid w:val="00207E5C"/>
    <w:rsid w:val="002107EB"/>
    <w:rsid w:val="002117D3"/>
    <w:rsid w:val="00212B58"/>
    <w:rsid w:val="00217E41"/>
    <w:rsid w:val="00220941"/>
    <w:rsid w:val="00220E3E"/>
    <w:rsid w:val="00221F38"/>
    <w:rsid w:val="00222205"/>
    <w:rsid w:val="00225E89"/>
    <w:rsid w:val="00226248"/>
    <w:rsid w:val="002265AD"/>
    <w:rsid w:val="00227607"/>
    <w:rsid w:val="00230092"/>
    <w:rsid w:val="00231694"/>
    <w:rsid w:val="0023177B"/>
    <w:rsid w:val="0023287F"/>
    <w:rsid w:val="002333F9"/>
    <w:rsid w:val="00235245"/>
    <w:rsid w:val="00237277"/>
    <w:rsid w:val="00237DC0"/>
    <w:rsid w:val="00240133"/>
    <w:rsid w:val="00243720"/>
    <w:rsid w:val="00245640"/>
    <w:rsid w:val="00246338"/>
    <w:rsid w:val="00246E3D"/>
    <w:rsid w:val="0025180D"/>
    <w:rsid w:val="00252623"/>
    <w:rsid w:val="00253018"/>
    <w:rsid w:val="00253048"/>
    <w:rsid w:val="0025466A"/>
    <w:rsid w:val="002563B4"/>
    <w:rsid w:val="0025779D"/>
    <w:rsid w:val="0026218B"/>
    <w:rsid w:val="002623C1"/>
    <w:rsid w:val="0026311A"/>
    <w:rsid w:val="0026351F"/>
    <w:rsid w:val="00265827"/>
    <w:rsid w:val="002677F7"/>
    <w:rsid w:val="00267BE2"/>
    <w:rsid w:val="002702AE"/>
    <w:rsid w:val="002722FA"/>
    <w:rsid w:val="00272C20"/>
    <w:rsid w:val="00275C56"/>
    <w:rsid w:val="002769D8"/>
    <w:rsid w:val="002771F8"/>
    <w:rsid w:val="002774BC"/>
    <w:rsid w:val="00277597"/>
    <w:rsid w:val="00277A2A"/>
    <w:rsid w:val="00277EA9"/>
    <w:rsid w:val="0028046E"/>
    <w:rsid w:val="0028145C"/>
    <w:rsid w:val="002820A9"/>
    <w:rsid w:val="00282164"/>
    <w:rsid w:val="00282E28"/>
    <w:rsid w:val="00283FF7"/>
    <w:rsid w:val="00284587"/>
    <w:rsid w:val="00284D60"/>
    <w:rsid w:val="00290FD2"/>
    <w:rsid w:val="0029127F"/>
    <w:rsid w:val="00292939"/>
    <w:rsid w:val="002A1DE0"/>
    <w:rsid w:val="002A2138"/>
    <w:rsid w:val="002A7784"/>
    <w:rsid w:val="002A79CD"/>
    <w:rsid w:val="002B2E9D"/>
    <w:rsid w:val="002B31C4"/>
    <w:rsid w:val="002B3B95"/>
    <w:rsid w:val="002B4D8E"/>
    <w:rsid w:val="002C4C6D"/>
    <w:rsid w:val="002C61B0"/>
    <w:rsid w:val="002C67D3"/>
    <w:rsid w:val="002C6DFB"/>
    <w:rsid w:val="002C6F6A"/>
    <w:rsid w:val="002D3310"/>
    <w:rsid w:val="002D3F86"/>
    <w:rsid w:val="002D6A6E"/>
    <w:rsid w:val="002D6C56"/>
    <w:rsid w:val="002E0AE0"/>
    <w:rsid w:val="002E2328"/>
    <w:rsid w:val="002E2EEF"/>
    <w:rsid w:val="002E351F"/>
    <w:rsid w:val="002E52DD"/>
    <w:rsid w:val="002E723D"/>
    <w:rsid w:val="002E7DA9"/>
    <w:rsid w:val="002F1324"/>
    <w:rsid w:val="002F2F78"/>
    <w:rsid w:val="002F3246"/>
    <w:rsid w:val="002F3274"/>
    <w:rsid w:val="002F4634"/>
    <w:rsid w:val="002F5265"/>
    <w:rsid w:val="002F563A"/>
    <w:rsid w:val="00300E2B"/>
    <w:rsid w:val="0030139C"/>
    <w:rsid w:val="00302935"/>
    <w:rsid w:val="00302AF7"/>
    <w:rsid w:val="003039EB"/>
    <w:rsid w:val="00303F2A"/>
    <w:rsid w:val="003045CB"/>
    <w:rsid w:val="003066EE"/>
    <w:rsid w:val="00307B54"/>
    <w:rsid w:val="003103D4"/>
    <w:rsid w:val="003106C0"/>
    <w:rsid w:val="00312EB3"/>
    <w:rsid w:val="00313A36"/>
    <w:rsid w:val="00313A4E"/>
    <w:rsid w:val="00313DAC"/>
    <w:rsid w:val="00314398"/>
    <w:rsid w:val="00314783"/>
    <w:rsid w:val="00320B04"/>
    <w:rsid w:val="00322849"/>
    <w:rsid w:val="00322A00"/>
    <w:rsid w:val="00322D2C"/>
    <w:rsid w:val="0032314C"/>
    <w:rsid w:val="0032352E"/>
    <w:rsid w:val="00324399"/>
    <w:rsid w:val="00325606"/>
    <w:rsid w:val="00325B08"/>
    <w:rsid w:val="003269A4"/>
    <w:rsid w:val="00326B87"/>
    <w:rsid w:val="00327372"/>
    <w:rsid w:val="003275CC"/>
    <w:rsid w:val="00327AD4"/>
    <w:rsid w:val="00330658"/>
    <w:rsid w:val="00333109"/>
    <w:rsid w:val="0033599E"/>
    <w:rsid w:val="00336BE9"/>
    <w:rsid w:val="0034225A"/>
    <w:rsid w:val="00345200"/>
    <w:rsid w:val="00345FB9"/>
    <w:rsid w:val="00346B64"/>
    <w:rsid w:val="00352712"/>
    <w:rsid w:val="00353940"/>
    <w:rsid w:val="003542FE"/>
    <w:rsid w:val="003576A9"/>
    <w:rsid w:val="00360F7D"/>
    <w:rsid w:val="003611AF"/>
    <w:rsid w:val="00361B1C"/>
    <w:rsid w:val="00362886"/>
    <w:rsid w:val="00365A74"/>
    <w:rsid w:val="00367744"/>
    <w:rsid w:val="00367F0F"/>
    <w:rsid w:val="00370065"/>
    <w:rsid w:val="0037012D"/>
    <w:rsid w:val="00370210"/>
    <w:rsid w:val="00370DE8"/>
    <w:rsid w:val="00370E7A"/>
    <w:rsid w:val="0037463A"/>
    <w:rsid w:val="00376686"/>
    <w:rsid w:val="00381B43"/>
    <w:rsid w:val="00382AA0"/>
    <w:rsid w:val="0038492F"/>
    <w:rsid w:val="00385311"/>
    <w:rsid w:val="00386398"/>
    <w:rsid w:val="003864BA"/>
    <w:rsid w:val="0038681A"/>
    <w:rsid w:val="00387841"/>
    <w:rsid w:val="0039007A"/>
    <w:rsid w:val="0039221F"/>
    <w:rsid w:val="003944AF"/>
    <w:rsid w:val="0039495A"/>
    <w:rsid w:val="00394D45"/>
    <w:rsid w:val="00395A41"/>
    <w:rsid w:val="003A012A"/>
    <w:rsid w:val="003A1FFD"/>
    <w:rsid w:val="003A469A"/>
    <w:rsid w:val="003A73A8"/>
    <w:rsid w:val="003B07B2"/>
    <w:rsid w:val="003B1271"/>
    <w:rsid w:val="003B7847"/>
    <w:rsid w:val="003B7AA5"/>
    <w:rsid w:val="003C0E0C"/>
    <w:rsid w:val="003C1D73"/>
    <w:rsid w:val="003C4464"/>
    <w:rsid w:val="003C6A23"/>
    <w:rsid w:val="003C74DB"/>
    <w:rsid w:val="003D023A"/>
    <w:rsid w:val="003D3D33"/>
    <w:rsid w:val="003D6C79"/>
    <w:rsid w:val="003D7BCA"/>
    <w:rsid w:val="003E11D3"/>
    <w:rsid w:val="003E2AEA"/>
    <w:rsid w:val="003E2B9E"/>
    <w:rsid w:val="003E3508"/>
    <w:rsid w:val="003E3B8B"/>
    <w:rsid w:val="003E52E7"/>
    <w:rsid w:val="003E5341"/>
    <w:rsid w:val="003E68E0"/>
    <w:rsid w:val="003E7343"/>
    <w:rsid w:val="003F1745"/>
    <w:rsid w:val="003F4834"/>
    <w:rsid w:val="003F58A8"/>
    <w:rsid w:val="003F694E"/>
    <w:rsid w:val="004008A0"/>
    <w:rsid w:val="00402511"/>
    <w:rsid w:val="00403B06"/>
    <w:rsid w:val="00406EE2"/>
    <w:rsid w:val="004079BB"/>
    <w:rsid w:val="00411836"/>
    <w:rsid w:val="00415325"/>
    <w:rsid w:val="00416061"/>
    <w:rsid w:val="00416D6D"/>
    <w:rsid w:val="00417823"/>
    <w:rsid w:val="004237C7"/>
    <w:rsid w:val="00423B6E"/>
    <w:rsid w:val="0042427B"/>
    <w:rsid w:val="00427949"/>
    <w:rsid w:val="004329A9"/>
    <w:rsid w:val="004358F5"/>
    <w:rsid w:val="00436F44"/>
    <w:rsid w:val="00436FBA"/>
    <w:rsid w:val="00437EBA"/>
    <w:rsid w:val="00441DC6"/>
    <w:rsid w:val="00441DDF"/>
    <w:rsid w:val="00444707"/>
    <w:rsid w:val="00445396"/>
    <w:rsid w:val="00450491"/>
    <w:rsid w:val="00450963"/>
    <w:rsid w:val="00450D09"/>
    <w:rsid w:val="00450FDF"/>
    <w:rsid w:val="00452125"/>
    <w:rsid w:val="0045248A"/>
    <w:rsid w:val="004533FF"/>
    <w:rsid w:val="004546D6"/>
    <w:rsid w:val="00456324"/>
    <w:rsid w:val="004575F9"/>
    <w:rsid w:val="004576F8"/>
    <w:rsid w:val="00457753"/>
    <w:rsid w:val="004603E8"/>
    <w:rsid w:val="00460995"/>
    <w:rsid w:val="00462CF3"/>
    <w:rsid w:val="00463967"/>
    <w:rsid w:val="00463B09"/>
    <w:rsid w:val="00463C73"/>
    <w:rsid w:val="00464B11"/>
    <w:rsid w:val="004665CE"/>
    <w:rsid w:val="004671F2"/>
    <w:rsid w:val="00471AB9"/>
    <w:rsid w:val="00472080"/>
    <w:rsid w:val="004749C1"/>
    <w:rsid w:val="004755FF"/>
    <w:rsid w:val="004776C8"/>
    <w:rsid w:val="00477F5A"/>
    <w:rsid w:val="004814EF"/>
    <w:rsid w:val="0048178C"/>
    <w:rsid w:val="00484577"/>
    <w:rsid w:val="0049021C"/>
    <w:rsid w:val="004903F2"/>
    <w:rsid w:val="0049058A"/>
    <w:rsid w:val="00490908"/>
    <w:rsid w:val="00490AB6"/>
    <w:rsid w:val="004926AF"/>
    <w:rsid w:val="00494250"/>
    <w:rsid w:val="00494AB3"/>
    <w:rsid w:val="004954C2"/>
    <w:rsid w:val="004A052F"/>
    <w:rsid w:val="004A05BB"/>
    <w:rsid w:val="004A07CE"/>
    <w:rsid w:val="004A2300"/>
    <w:rsid w:val="004A29EB"/>
    <w:rsid w:val="004A4A51"/>
    <w:rsid w:val="004A5381"/>
    <w:rsid w:val="004B203F"/>
    <w:rsid w:val="004B25F9"/>
    <w:rsid w:val="004C12C5"/>
    <w:rsid w:val="004C18D0"/>
    <w:rsid w:val="004C1F3C"/>
    <w:rsid w:val="004C322D"/>
    <w:rsid w:val="004C3BAA"/>
    <w:rsid w:val="004D2D3B"/>
    <w:rsid w:val="004D4249"/>
    <w:rsid w:val="004E05EA"/>
    <w:rsid w:val="004E2862"/>
    <w:rsid w:val="004E2D77"/>
    <w:rsid w:val="004E378D"/>
    <w:rsid w:val="004E4F54"/>
    <w:rsid w:val="004E6D08"/>
    <w:rsid w:val="004F03EF"/>
    <w:rsid w:val="004F0660"/>
    <w:rsid w:val="004F15DD"/>
    <w:rsid w:val="004F1E4B"/>
    <w:rsid w:val="004F3791"/>
    <w:rsid w:val="004F38B0"/>
    <w:rsid w:val="004F5374"/>
    <w:rsid w:val="004F5CF6"/>
    <w:rsid w:val="004F6445"/>
    <w:rsid w:val="004F64DD"/>
    <w:rsid w:val="004F6C9C"/>
    <w:rsid w:val="004F6CBE"/>
    <w:rsid w:val="00501DA4"/>
    <w:rsid w:val="0050259B"/>
    <w:rsid w:val="005037C0"/>
    <w:rsid w:val="00503FE1"/>
    <w:rsid w:val="005041EA"/>
    <w:rsid w:val="00505492"/>
    <w:rsid w:val="0050667C"/>
    <w:rsid w:val="0051143F"/>
    <w:rsid w:val="005118E0"/>
    <w:rsid w:val="00513152"/>
    <w:rsid w:val="005157E4"/>
    <w:rsid w:val="0051763D"/>
    <w:rsid w:val="00517D1F"/>
    <w:rsid w:val="00520DCC"/>
    <w:rsid w:val="005212D9"/>
    <w:rsid w:val="005232D2"/>
    <w:rsid w:val="00524065"/>
    <w:rsid w:val="005244CC"/>
    <w:rsid w:val="00525316"/>
    <w:rsid w:val="00526893"/>
    <w:rsid w:val="005275B6"/>
    <w:rsid w:val="005278F3"/>
    <w:rsid w:val="00527CD8"/>
    <w:rsid w:val="00527F3B"/>
    <w:rsid w:val="005310A8"/>
    <w:rsid w:val="005323B5"/>
    <w:rsid w:val="005333E6"/>
    <w:rsid w:val="00534765"/>
    <w:rsid w:val="00534C66"/>
    <w:rsid w:val="005356AC"/>
    <w:rsid w:val="00541AA3"/>
    <w:rsid w:val="005426A7"/>
    <w:rsid w:val="0054347D"/>
    <w:rsid w:val="0054581D"/>
    <w:rsid w:val="005459D5"/>
    <w:rsid w:val="00547234"/>
    <w:rsid w:val="005512DA"/>
    <w:rsid w:val="00551A14"/>
    <w:rsid w:val="00552142"/>
    <w:rsid w:val="00553646"/>
    <w:rsid w:val="00555FE8"/>
    <w:rsid w:val="00557F9A"/>
    <w:rsid w:val="00560939"/>
    <w:rsid w:val="00561604"/>
    <w:rsid w:val="0056446D"/>
    <w:rsid w:val="00566CD0"/>
    <w:rsid w:val="00572721"/>
    <w:rsid w:val="00573987"/>
    <w:rsid w:val="00577DBA"/>
    <w:rsid w:val="00582E5B"/>
    <w:rsid w:val="005835BA"/>
    <w:rsid w:val="00583B02"/>
    <w:rsid w:val="005856AF"/>
    <w:rsid w:val="0058613C"/>
    <w:rsid w:val="00592AEC"/>
    <w:rsid w:val="00592CEC"/>
    <w:rsid w:val="0059358A"/>
    <w:rsid w:val="005940D2"/>
    <w:rsid w:val="00594CA6"/>
    <w:rsid w:val="00595B3C"/>
    <w:rsid w:val="0059634D"/>
    <w:rsid w:val="005973EC"/>
    <w:rsid w:val="005979D8"/>
    <w:rsid w:val="005A0838"/>
    <w:rsid w:val="005A0D37"/>
    <w:rsid w:val="005A1D54"/>
    <w:rsid w:val="005A20FB"/>
    <w:rsid w:val="005A380C"/>
    <w:rsid w:val="005A4695"/>
    <w:rsid w:val="005A4A5F"/>
    <w:rsid w:val="005B0705"/>
    <w:rsid w:val="005B79AB"/>
    <w:rsid w:val="005C310A"/>
    <w:rsid w:val="005C3561"/>
    <w:rsid w:val="005C47D4"/>
    <w:rsid w:val="005C5EBB"/>
    <w:rsid w:val="005C6961"/>
    <w:rsid w:val="005C724A"/>
    <w:rsid w:val="005C7FD1"/>
    <w:rsid w:val="005D0EE3"/>
    <w:rsid w:val="005D1414"/>
    <w:rsid w:val="005D52EE"/>
    <w:rsid w:val="005E0AAE"/>
    <w:rsid w:val="005E292A"/>
    <w:rsid w:val="005E317B"/>
    <w:rsid w:val="005E452B"/>
    <w:rsid w:val="005E455A"/>
    <w:rsid w:val="005E4C4E"/>
    <w:rsid w:val="005E5AC5"/>
    <w:rsid w:val="005E6195"/>
    <w:rsid w:val="005F71F5"/>
    <w:rsid w:val="006006C3"/>
    <w:rsid w:val="00600930"/>
    <w:rsid w:val="00601798"/>
    <w:rsid w:val="00602F51"/>
    <w:rsid w:val="00602F8B"/>
    <w:rsid w:val="006046C9"/>
    <w:rsid w:val="00604823"/>
    <w:rsid w:val="0061190E"/>
    <w:rsid w:val="00614C90"/>
    <w:rsid w:val="00615BFE"/>
    <w:rsid w:val="00615EF2"/>
    <w:rsid w:val="00616D11"/>
    <w:rsid w:val="006228CB"/>
    <w:rsid w:val="0062396A"/>
    <w:rsid w:val="006243A9"/>
    <w:rsid w:val="0062539E"/>
    <w:rsid w:val="006266C7"/>
    <w:rsid w:val="006276C0"/>
    <w:rsid w:val="00630CAA"/>
    <w:rsid w:val="0063110B"/>
    <w:rsid w:val="00632035"/>
    <w:rsid w:val="00633720"/>
    <w:rsid w:val="00635B83"/>
    <w:rsid w:val="00636DFB"/>
    <w:rsid w:val="00637562"/>
    <w:rsid w:val="00640834"/>
    <w:rsid w:val="00641A76"/>
    <w:rsid w:val="00642FFA"/>
    <w:rsid w:val="00644462"/>
    <w:rsid w:val="006475C4"/>
    <w:rsid w:val="0064767D"/>
    <w:rsid w:val="006517B2"/>
    <w:rsid w:val="00651C2D"/>
    <w:rsid w:val="0065503E"/>
    <w:rsid w:val="006560C1"/>
    <w:rsid w:val="0065688E"/>
    <w:rsid w:val="00657C9B"/>
    <w:rsid w:val="006607A2"/>
    <w:rsid w:val="006657D7"/>
    <w:rsid w:val="00666711"/>
    <w:rsid w:val="006673D5"/>
    <w:rsid w:val="0066792E"/>
    <w:rsid w:val="00670784"/>
    <w:rsid w:val="00672400"/>
    <w:rsid w:val="00673EE0"/>
    <w:rsid w:val="00684EFB"/>
    <w:rsid w:val="00684F09"/>
    <w:rsid w:val="00686675"/>
    <w:rsid w:val="00691385"/>
    <w:rsid w:val="00692D6F"/>
    <w:rsid w:val="0069349A"/>
    <w:rsid w:val="00694884"/>
    <w:rsid w:val="006949E7"/>
    <w:rsid w:val="006A04D1"/>
    <w:rsid w:val="006A0630"/>
    <w:rsid w:val="006A0914"/>
    <w:rsid w:val="006A1818"/>
    <w:rsid w:val="006A1B7F"/>
    <w:rsid w:val="006A3186"/>
    <w:rsid w:val="006A31A3"/>
    <w:rsid w:val="006A3EA9"/>
    <w:rsid w:val="006A42EA"/>
    <w:rsid w:val="006A71A3"/>
    <w:rsid w:val="006A7F16"/>
    <w:rsid w:val="006B01C9"/>
    <w:rsid w:val="006B08FD"/>
    <w:rsid w:val="006B0DE7"/>
    <w:rsid w:val="006B1B71"/>
    <w:rsid w:val="006B447C"/>
    <w:rsid w:val="006B52F1"/>
    <w:rsid w:val="006C31BF"/>
    <w:rsid w:val="006C4703"/>
    <w:rsid w:val="006C5663"/>
    <w:rsid w:val="006C5C2F"/>
    <w:rsid w:val="006C68E8"/>
    <w:rsid w:val="006D0592"/>
    <w:rsid w:val="006D0973"/>
    <w:rsid w:val="006D47B6"/>
    <w:rsid w:val="006D48CB"/>
    <w:rsid w:val="006D6C0A"/>
    <w:rsid w:val="006E0C4A"/>
    <w:rsid w:val="006E1879"/>
    <w:rsid w:val="006E1CD6"/>
    <w:rsid w:val="006E6895"/>
    <w:rsid w:val="006E6912"/>
    <w:rsid w:val="006E7F12"/>
    <w:rsid w:val="006F6E5C"/>
    <w:rsid w:val="006F7CBD"/>
    <w:rsid w:val="007015A9"/>
    <w:rsid w:val="007027DC"/>
    <w:rsid w:val="00702C05"/>
    <w:rsid w:val="00702C4F"/>
    <w:rsid w:val="00703510"/>
    <w:rsid w:val="00703DB6"/>
    <w:rsid w:val="007046A3"/>
    <w:rsid w:val="00704902"/>
    <w:rsid w:val="00706DE9"/>
    <w:rsid w:val="007070D3"/>
    <w:rsid w:val="0071122D"/>
    <w:rsid w:val="007121D3"/>
    <w:rsid w:val="00712ABC"/>
    <w:rsid w:val="007175C2"/>
    <w:rsid w:val="00717C29"/>
    <w:rsid w:val="00723DE1"/>
    <w:rsid w:val="007247FD"/>
    <w:rsid w:val="00726D28"/>
    <w:rsid w:val="007274AD"/>
    <w:rsid w:val="00734CD1"/>
    <w:rsid w:val="00734EE4"/>
    <w:rsid w:val="00734F8B"/>
    <w:rsid w:val="00735AF3"/>
    <w:rsid w:val="00737376"/>
    <w:rsid w:val="007400D1"/>
    <w:rsid w:val="0074217D"/>
    <w:rsid w:val="00745692"/>
    <w:rsid w:val="00745DB1"/>
    <w:rsid w:val="00746E79"/>
    <w:rsid w:val="00750916"/>
    <w:rsid w:val="00750D17"/>
    <w:rsid w:val="007522AD"/>
    <w:rsid w:val="007562CA"/>
    <w:rsid w:val="00756EFE"/>
    <w:rsid w:val="00757328"/>
    <w:rsid w:val="00761B22"/>
    <w:rsid w:val="00765FAA"/>
    <w:rsid w:val="0076776C"/>
    <w:rsid w:val="00767A09"/>
    <w:rsid w:val="00767EAE"/>
    <w:rsid w:val="00770D79"/>
    <w:rsid w:val="00771949"/>
    <w:rsid w:val="00773164"/>
    <w:rsid w:val="007732F7"/>
    <w:rsid w:val="00773EC9"/>
    <w:rsid w:val="00774285"/>
    <w:rsid w:val="007759F1"/>
    <w:rsid w:val="007765C6"/>
    <w:rsid w:val="0077776F"/>
    <w:rsid w:val="00780177"/>
    <w:rsid w:val="00781C02"/>
    <w:rsid w:val="00782E06"/>
    <w:rsid w:val="0078323F"/>
    <w:rsid w:val="00783472"/>
    <w:rsid w:val="00783701"/>
    <w:rsid w:val="00790183"/>
    <w:rsid w:val="00790C93"/>
    <w:rsid w:val="007912A6"/>
    <w:rsid w:val="00791EEF"/>
    <w:rsid w:val="00792323"/>
    <w:rsid w:val="007936BF"/>
    <w:rsid w:val="00794564"/>
    <w:rsid w:val="007948E9"/>
    <w:rsid w:val="00795C30"/>
    <w:rsid w:val="007969B2"/>
    <w:rsid w:val="007A0C4A"/>
    <w:rsid w:val="007A1AA1"/>
    <w:rsid w:val="007A284A"/>
    <w:rsid w:val="007A39F5"/>
    <w:rsid w:val="007A3B84"/>
    <w:rsid w:val="007A3BCB"/>
    <w:rsid w:val="007B15D3"/>
    <w:rsid w:val="007B3EA1"/>
    <w:rsid w:val="007B45CC"/>
    <w:rsid w:val="007B58F4"/>
    <w:rsid w:val="007B6490"/>
    <w:rsid w:val="007C102B"/>
    <w:rsid w:val="007C192B"/>
    <w:rsid w:val="007C3E8A"/>
    <w:rsid w:val="007C6F9A"/>
    <w:rsid w:val="007C7064"/>
    <w:rsid w:val="007C7B7C"/>
    <w:rsid w:val="007C7EE7"/>
    <w:rsid w:val="007D030F"/>
    <w:rsid w:val="007D0FA8"/>
    <w:rsid w:val="007D1ECC"/>
    <w:rsid w:val="007D462F"/>
    <w:rsid w:val="007D557E"/>
    <w:rsid w:val="007D68C3"/>
    <w:rsid w:val="007E1400"/>
    <w:rsid w:val="007E3FE2"/>
    <w:rsid w:val="007E56D5"/>
    <w:rsid w:val="007E63DF"/>
    <w:rsid w:val="007E6411"/>
    <w:rsid w:val="007E740B"/>
    <w:rsid w:val="007E74FD"/>
    <w:rsid w:val="007E75F9"/>
    <w:rsid w:val="007F0A76"/>
    <w:rsid w:val="007F0C9B"/>
    <w:rsid w:val="007F2036"/>
    <w:rsid w:val="007F580F"/>
    <w:rsid w:val="007F646F"/>
    <w:rsid w:val="00800096"/>
    <w:rsid w:val="008018D2"/>
    <w:rsid w:val="00801F20"/>
    <w:rsid w:val="00802538"/>
    <w:rsid w:val="0080432E"/>
    <w:rsid w:val="00804BC0"/>
    <w:rsid w:val="008074D6"/>
    <w:rsid w:val="008105C0"/>
    <w:rsid w:val="0081060E"/>
    <w:rsid w:val="00811EBA"/>
    <w:rsid w:val="00813744"/>
    <w:rsid w:val="0081667E"/>
    <w:rsid w:val="0082043B"/>
    <w:rsid w:val="00821829"/>
    <w:rsid w:val="008236CD"/>
    <w:rsid w:val="008236D8"/>
    <w:rsid w:val="0082484A"/>
    <w:rsid w:val="00824DC2"/>
    <w:rsid w:val="00824F9F"/>
    <w:rsid w:val="00827190"/>
    <w:rsid w:val="00827492"/>
    <w:rsid w:val="008275F1"/>
    <w:rsid w:val="00827C16"/>
    <w:rsid w:val="00830004"/>
    <w:rsid w:val="00831D6C"/>
    <w:rsid w:val="00832B15"/>
    <w:rsid w:val="00833EE1"/>
    <w:rsid w:val="00834167"/>
    <w:rsid w:val="00842372"/>
    <w:rsid w:val="008441A8"/>
    <w:rsid w:val="00844832"/>
    <w:rsid w:val="00844C63"/>
    <w:rsid w:val="00850751"/>
    <w:rsid w:val="00852615"/>
    <w:rsid w:val="00852FFA"/>
    <w:rsid w:val="00856FF7"/>
    <w:rsid w:val="00857E82"/>
    <w:rsid w:val="008601DF"/>
    <w:rsid w:val="0086066E"/>
    <w:rsid w:val="0086124E"/>
    <w:rsid w:val="00861424"/>
    <w:rsid w:val="00861BC6"/>
    <w:rsid w:val="008625DB"/>
    <w:rsid w:val="00862AD9"/>
    <w:rsid w:val="00862D75"/>
    <w:rsid w:val="0086505B"/>
    <w:rsid w:val="008662A6"/>
    <w:rsid w:val="00867EA4"/>
    <w:rsid w:val="00872955"/>
    <w:rsid w:val="008729E3"/>
    <w:rsid w:val="00875935"/>
    <w:rsid w:val="00876ADD"/>
    <w:rsid w:val="0087758E"/>
    <w:rsid w:val="00880821"/>
    <w:rsid w:val="008811D1"/>
    <w:rsid w:val="008826AC"/>
    <w:rsid w:val="0088300B"/>
    <w:rsid w:val="00883B2B"/>
    <w:rsid w:val="008842A8"/>
    <w:rsid w:val="00886C69"/>
    <w:rsid w:val="00886E74"/>
    <w:rsid w:val="00887AA5"/>
    <w:rsid w:val="00890DAE"/>
    <w:rsid w:val="00890ECA"/>
    <w:rsid w:val="0089289A"/>
    <w:rsid w:val="00893C53"/>
    <w:rsid w:val="0089427F"/>
    <w:rsid w:val="008945C9"/>
    <w:rsid w:val="00894B98"/>
    <w:rsid w:val="008951B8"/>
    <w:rsid w:val="008A0973"/>
    <w:rsid w:val="008A1B19"/>
    <w:rsid w:val="008A3E1A"/>
    <w:rsid w:val="008A7BF5"/>
    <w:rsid w:val="008A7FE4"/>
    <w:rsid w:val="008B0735"/>
    <w:rsid w:val="008B1285"/>
    <w:rsid w:val="008B2FD6"/>
    <w:rsid w:val="008B5A25"/>
    <w:rsid w:val="008B7EA8"/>
    <w:rsid w:val="008C0F3A"/>
    <w:rsid w:val="008C3508"/>
    <w:rsid w:val="008C36D3"/>
    <w:rsid w:val="008C44F2"/>
    <w:rsid w:val="008C5BD0"/>
    <w:rsid w:val="008C6941"/>
    <w:rsid w:val="008D2871"/>
    <w:rsid w:val="008D2F8C"/>
    <w:rsid w:val="008D7745"/>
    <w:rsid w:val="008E01F7"/>
    <w:rsid w:val="008E0DF9"/>
    <w:rsid w:val="008E2543"/>
    <w:rsid w:val="008E2C87"/>
    <w:rsid w:val="008E3F0F"/>
    <w:rsid w:val="008E5138"/>
    <w:rsid w:val="008E63B9"/>
    <w:rsid w:val="008E6AD1"/>
    <w:rsid w:val="008E7EE0"/>
    <w:rsid w:val="008F0B13"/>
    <w:rsid w:val="008F1D32"/>
    <w:rsid w:val="008F2F5B"/>
    <w:rsid w:val="008F359F"/>
    <w:rsid w:val="008F368D"/>
    <w:rsid w:val="009000E8"/>
    <w:rsid w:val="0090126D"/>
    <w:rsid w:val="009023D6"/>
    <w:rsid w:val="00902E10"/>
    <w:rsid w:val="009034BE"/>
    <w:rsid w:val="00906435"/>
    <w:rsid w:val="009109EA"/>
    <w:rsid w:val="00910A00"/>
    <w:rsid w:val="00911B90"/>
    <w:rsid w:val="00912162"/>
    <w:rsid w:val="0091234B"/>
    <w:rsid w:val="00915A3F"/>
    <w:rsid w:val="00916200"/>
    <w:rsid w:val="00916540"/>
    <w:rsid w:val="00916DCF"/>
    <w:rsid w:val="009219E5"/>
    <w:rsid w:val="009222E2"/>
    <w:rsid w:val="0092462D"/>
    <w:rsid w:val="0092723B"/>
    <w:rsid w:val="00927394"/>
    <w:rsid w:val="00927875"/>
    <w:rsid w:val="00927E7D"/>
    <w:rsid w:val="00930FBC"/>
    <w:rsid w:val="00931134"/>
    <w:rsid w:val="00931CCE"/>
    <w:rsid w:val="009321FE"/>
    <w:rsid w:val="0093542B"/>
    <w:rsid w:val="00935591"/>
    <w:rsid w:val="00936BBD"/>
    <w:rsid w:val="00940AEF"/>
    <w:rsid w:val="009413ED"/>
    <w:rsid w:val="00941A83"/>
    <w:rsid w:val="00942522"/>
    <w:rsid w:val="009431EA"/>
    <w:rsid w:val="00946B59"/>
    <w:rsid w:val="009471FF"/>
    <w:rsid w:val="00947AAB"/>
    <w:rsid w:val="00947F56"/>
    <w:rsid w:val="0095030D"/>
    <w:rsid w:val="00950A9E"/>
    <w:rsid w:val="00953B23"/>
    <w:rsid w:val="009555E0"/>
    <w:rsid w:val="00956D7E"/>
    <w:rsid w:val="009572BE"/>
    <w:rsid w:val="00960971"/>
    <w:rsid w:val="009668E9"/>
    <w:rsid w:val="00971038"/>
    <w:rsid w:val="00971932"/>
    <w:rsid w:val="00972E82"/>
    <w:rsid w:val="00975D0B"/>
    <w:rsid w:val="009767DB"/>
    <w:rsid w:val="009800FD"/>
    <w:rsid w:val="00982A40"/>
    <w:rsid w:val="00983B71"/>
    <w:rsid w:val="0098463A"/>
    <w:rsid w:val="00984B48"/>
    <w:rsid w:val="00985A5C"/>
    <w:rsid w:val="0099013E"/>
    <w:rsid w:val="009901B5"/>
    <w:rsid w:val="00991F62"/>
    <w:rsid w:val="009921B5"/>
    <w:rsid w:val="009953F5"/>
    <w:rsid w:val="00995ABE"/>
    <w:rsid w:val="0099787C"/>
    <w:rsid w:val="00997EE5"/>
    <w:rsid w:val="009A1C37"/>
    <w:rsid w:val="009A2E32"/>
    <w:rsid w:val="009A5381"/>
    <w:rsid w:val="009B051A"/>
    <w:rsid w:val="009B3A96"/>
    <w:rsid w:val="009B3AD3"/>
    <w:rsid w:val="009B5476"/>
    <w:rsid w:val="009B54D0"/>
    <w:rsid w:val="009B5A0A"/>
    <w:rsid w:val="009B6161"/>
    <w:rsid w:val="009B6615"/>
    <w:rsid w:val="009C081E"/>
    <w:rsid w:val="009C2582"/>
    <w:rsid w:val="009C2B71"/>
    <w:rsid w:val="009C2F19"/>
    <w:rsid w:val="009C5543"/>
    <w:rsid w:val="009C60DC"/>
    <w:rsid w:val="009D1479"/>
    <w:rsid w:val="009D2541"/>
    <w:rsid w:val="009D2DA4"/>
    <w:rsid w:val="009D3586"/>
    <w:rsid w:val="009D59B5"/>
    <w:rsid w:val="009D5E38"/>
    <w:rsid w:val="009D61C5"/>
    <w:rsid w:val="009D7608"/>
    <w:rsid w:val="009E0DA9"/>
    <w:rsid w:val="009E17BE"/>
    <w:rsid w:val="009E5F73"/>
    <w:rsid w:val="009E6AC0"/>
    <w:rsid w:val="009F431C"/>
    <w:rsid w:val="009F4917"/>
    <w:rsid w:val="009F5427"/>
    <w:rsid w:val="009F58F9"/>
    <w:rsid w:val="009F5E48"/>
    <w:rsid w:val="009F75CC"/>
    <w:rsid w:val="00A006F7"/>
    <w:rsid w:val="00A0129A"/>
    <w:rsid w:val="00A03768"/>
    <w:rsid w:val="00A03D9A"/>
    <w:rsid w:val="00A0697E"/>
    <w:rsid w:val="00A07C89"/>
    <w:rsid w:val="00A10596"/>
    <w:rsid w:val="00A12A4E"/>
    <w:rsid w:val="00A14111"/>
    <w:rsid w:val="00A1503C"/>
    <w:rsid w:val="00A1533D"/>
    <w:rsid w:val="00A16CC6"/>
    <w:rsid w:val="00A16E70"/>
    <w:rsid w:val="00A20223"/>
    <w:rsid w:val="00A21128"/>
    <w:rsid w:val="00A23111"/>
    <w:rsid w:val="00A2782A"/>
    <w:rsid w:val="00A36296"/>
    <w:rsid w:val="00A3641A"/>
    <w:rsid w:val="00A36EA5"/>
    <w:rsid w:val="00A374F6"/>
    <w:rsid w:val="00A41FFA"/>
    <w:rsid w:val="00A42F04"/>
    <w:rsid w:val="00A4378C"/>
    <w:rsid w:val="00A47F02"/>
    <w:rsid w:val="00A50AC2"/>
    <w:rsid w:val="00A52754"/>
    <w:rsid w:val="00A54FEB"/>
    <w:rsid w:val="00A56DED"/>
    <w:rsid w:val="00A603C3"/>
    <w:rsid w:val="00A603E4"/>
    <w:rsid w:val="00A61420"/>
    <w:rsid w:val="00A61513"/>
    <w:rsid w:val="00A6308D"/>
    <w:rsid w:val="00A6495E"/>
    <w:rsid w:val="00A66453"/>
    <w:rsid w:val="00A66D4D"/>
    <w:rsid w:val="00A67882"/>
    <w:rsid w:val="00A67971"/>
    <w:rsid w:val="00A7001C"/>
    <w:rsid w:val="00A70623"/>
    <w:rsid w:val="00A70E1C"/>
    <w:rsid w:val="00A7133E"/>
    <w:rsid w:val="00A729B6"/>
    <w:rsid w:val="00A756BB"/>
    <w:rsid w:val="00A75700"/>
    <w:rsid w:val="00A764C2"/>
    <w:rsid w:val="00A7699E"/>
    <w:rsid w:val="00A76DAD"/>
    <w:rsid w:val="00A77B5E"/>
    <w:rsid w:val="00A80CC8"/>
    <w:rsid w:val="00A80D3A"/>
    <w:rsid w:val="00A82CF1"/>
    <w:rsid w:val="00A84DC1"/>
    <w:rsid w:val="00A85B42"/>
    <w:rsid w:val="00A8605C"/>
    <w:rsid w:val="00A879C6"/>
    <w:rsid w:val="00A90460"/>
    <w:rsid w:val="00A91057"/>
    <w:rsid w:val="00A928FF"/>
    <w:rsid w:val="00A92A3C"/>
    <w:rsid w:val="00A93CDC"/>
    <w:rsid w:val="00A94B6F"/>
    <w:rsid w:val="00A95316"/>
    <w:rsid w:val="00A97660"/>
    <w:rsid w:val="00AA0A6D"/>
    <w:rsid w:val="00AA389F"/>
    <w:rsid w:val="00AA3E3E"/>
    <w:rsid w:val="00AA623D"/>
    <w:rsid w:val="00AB19E2"/>
    <w:rsid w:val="00AB2C25"/>
    <w:rsid w:val="00AB30E6"/>
    <w:rsid w:val="00AB413E"/>
    <w:rsid w:val="00AB483F"/>
    <w:rsid w:val="00AB5B20"/>
    <w:rsid w:val="00AB7797"/>
    <w:rsid w:val="00AC21D2"/>
    <w:rsid w:val="00AC25C6"/>
    <w:rsid w:val="00AC2752"/>
    <w:rsid w:val="00AC3DE0"/>
    <w:rsid w:val="00AC4A23"/>
    <w:rsid w:val="00AC4EB2"/>
    <w:rsid w:val="00AD01D0"/>
    <w:rsid w:val="00AD1433"/>
    <w:rsid w:val="00AD34BC"/>
    <w:rsid w:val="00AD46F2"/>
    <w:rsid w:val="00AD4CA5"/>
    <w:rsid w:val="00AD5E67"/>
    <w:rsid w:val="00AE06B1"/>
    <w:rsid w:val="00AE15F1"/>
    <w:rsid w:val="00AE2E21"/>
    <w:rsid w:val="00AE3A62"/>
    <w:rsid w:val="00AE4568"/>
    <w:rsid w:val="00AE54B0"/>
    <w:rsid w:val="00AE5EDE"/>
    <w:rsid w:val="00AE7DF3"/>
    <w:rsid w:val="00AF3237"/>
    <w:rsid w:val="00AF4B4D"/>
    <w:rsid w:val="00AF5060"/>
    <w:rsid w:val="00AF52B0"/>
    <w:rsid w:val="00AF5631"/>
    <w:rsid w:val="00AF73AA"/>
    <w:rsid w:val="00AF793A"/>
    <w:rsid w:val="00B0349A"/>
    <w:rsid w:val="00B0583E"/>
    <w:rsid w:val="00B06CAE"/>
    <w:rsid w:val="00B078ED"/>
    <w:rsid w:val="00B101ED"/>
    <w:rsid w:val="00B11221"/>
    <w:rsid w:val="00B15166"/>
    <w:rsid w:val="00B207EB"/>
    <w:rsid w:val="00B2138B"/>
    <w:rsid w:val="00B21AC3"/>
    <w:rsid w:val="00B21AC7"/>
    <w:rsid w:val="00B223FE"/>
    <w:rsid w:val="00B23718"/>
    <w:rsid w:val="00B24767"/>
    <w:rsid w:val="00B24ABE"/>
    <w:rsid w:val="00B24ADF"/>
    <w:rsid w:val="00B26F5D"/>
    <w:rsid w:val="00B27A24"/>
    <w:rsid w:val="00B27D0E"/>
    <w:rsid w:val="00B308E3"/>
    <w:rsid w:val="00B30C9F"/>
    <w:rsid w:val="00B30EE0"/>
    <w:rsid w:val="00B343BF"/>
    <w:rsid w:val="00B35BAD"/>
    <w:rsid w:val="00B37983"/>
    <w:rsid w:val="00B4016D"/>
    <w:rsid w:val="00B40758"/>
    <w:rsid w:val="00B42973"/>
    <w:rsid w:val="00B43558"/>
    <w:rsid w:val="00B45784"/>
    <w:rsid w:val="00B46116"/>
    <w:rsid w:val="00B46BA0"/>
    <w:rsid w:val="00B46D5E"/>
    <w:rsid w:val="00B47B99"/>
    <w:rsid w:val="00B52F27"/>
    <w:rsid w:val="00B54722"/>
    <w:rsid w:val="00B554B5"/>
    <w:rsid w:val="00B56930"/>
    <w:rsid w:val="00B57B40"/>
    <w:rsid w:val="00B615E3"/>
    <w:rsid w:val="00B61ED7"/>
    <w:rsid w:val="00B63C91"/>
    <w:rsid w:val="00B63DC9"/>
    <w:rsid w:val="00B65F9D"/>
    <w:rsid w:val="00B662F5"/>
    <w:rsid w:val="00B663FE"/>
    <w:rsid w:val="00B66400"/>
    <w:rsid w:val="00B70098"/>
    <w:rsid w:val="00B71B41"/>
    <w:rsid w:val="00B73A06"/>
    <w:rsid w:val="00B76144"/>
    <w:rsid w:val="00B76800"/>
    <w:rsid w:val="00B77128"/>
    <w:rsid w:val="00B7716B"/>
    <w:rsid w:val="00B80B6D"/>
    <w:rsid w:val="00B8461B"/>
    <w:rsid w:val="00B860B6"/>
    <w:rsid w:val="00B87B6A"/>
    <w:rsid w:val="00B87D0C"/>
    <w:rsid w:val="00B90051"/>
    <w:rsid w:val="00B90D90"/>
    <w:rsid w:val="00B916A1"/>
    <w:rsid w:val="00B92C97"/>
    <w:rsid w:val="00B957FB"/>
    <w:rsid w:val="00B965A2"/>
    <w:rsid w:val="00B96C1B"/>
    <w:rsid w:val="00B96C70"/>
    <w:rsid w:val="00B97055"/>
    <w:rsid w:val="00B97C76"/>
    <w:rsid w:val="00BA0A4A"/>
    <w:rsid w:val="00BA1112"/>
    <w:rsid w:val="00BA12AE"/>
    <w:rsid w:val="00BA1A37"/>
    <w:rsid w:val="00BA2E80"/>
    <w:rsid w:val="00BA3B08"/>
    <w:rsid w:val="00BA3CB9"/>
    <w:rsid w:val="00BA4725"/>
    <w:rsid w:val="00BA6047"/>
    <w:rsid w:val="00BB06BA"/>
    <w:rsid w:val="00BB0BAF"/>
    <w:rsid w:val="00BB1445"/>
    <w:rsid w:val="00BB1F11"/>
    <w:rsid w:val="00BB35E5"/>
    <w:rsid w:val="00BB4F46"/>
    <w:rsid w:val="00BB5BED"/>
    <w:rsid w:val="00BB696C"/>
    <w:rsid w:val="00BB7893"/>
    <w:rsid w:val="00BB7EFA"/>
    <w:rsid w:val="00BC15D1"/>
    <w:rsid w:val="00BC1B98"/>
    <w:rsid w:val="00BC2B73"/>
    <w:rsid w:val="00BC31A9"/>
    <w:rsid w:val="00BC533F"/>
    <w:rsid w:val="00BC5F9F"/>
    <w:rsid w:val="00BC6A40"/>
    <w:rsid w:val="00BC730C"/>
    <w:rsid w:val="00BC7B12"/>
    <w:rsid w:val="00BD018E"/>
    <w:rsid w:val="00BD0BC5"/>
    <w:rsid w:val="00BD2660"/>
    <w:rsid w:val="00BD4755"/>
    <w:rsid w:val="00BD489D"/>
    <w:rsid w:val="00BD4E1A"/>
    <w:rsid w:val="00BD5014"/>
    <w:rsid w:val="00BD787A"/>
    <w:rsid w:val="00BD7F00"/>
    <w:rsid w:val="00BE0FCE"/>
    <w:rsid w:val="00BE2445"/>
    <w:rsid w:val="00BE276E"/>
    <w:rsid w:val="00BE2CF3"/>
    <w:rsid w:val="00BE2EAB"/>
    <w:rsid w:val="00BE4AB9"/>
    <w:rsid w:val="00BE5729"/>
    <w:rsid w:val="00BE5BB1"/>
    <w:rsid w:val="00BE5DC1"/>
    <w:rsid w:val="00BE7687"/>
    <w:rsid w:val="00BF055C"/>
    <w:rsid w:val="00BF138A"/>
    <w:rsid w:val="00BF17C5"/>
    <w:rsid w:val="00BF388D"/>
    <w:rsid w:val="00BF497C"/>
    <w:rsid w:val="00C028AD"/>
    <w:rsid w:val="00C02F2D"/>
    <w:rsid w:val="00C0671F"/>
    <w:rsid w:val="00C072EE"/>
    <w:rsid w:val="00C07AA2"/>
    <w:rsid w:val="00C1100B"/>
    <w:rsid w:val="00C1279F"/>
    <w:rsid w:val="00C13A1B"/>
    <w:rsid w:val="00C15E0D"/>
    <w:rsid w:val="00C1743B"/>
    <w:rsid w:val="00C17586"/>
    <w:rsid w:val="00C205EE"/>
    <w:rsid w:val="00C20D76"/>
    <w:rsid w:val="00C21373"/>
    <w:rsid w:val="00C21DC1"/>
    <w:rsid w:val="00C24792"/>
    <w:rsid w:val="00C25634"/>
    <w:rsid w:val="00C25644"/>
    <w:rsid w:val="00C26455"/>
    <w:rsid w:val="00C267E7"/>
    <w:rsid w:val="00C30398"/>
    <w:rsid w:val="00C3166F"/>
    <w:rsid w:val="00C40528"/>
    <w:rsid w:val="00C41B75"/>
    <w:rsid w:val="00C5011C"/>
    <w:rsid w:val="00C50B14"/>
    <w:rsid w:val="00C512F1"/>
    <w:rsid w:val="00C52435"/>
    <w:rsid w:val="00C52691"/>
    <w:rsid w:val="00C5640B"/>
    <w:rsid w:val="00C630F2"/>
    <w:rsid w:val="00C645B6"/>
    <w:rsid w:val="00C64C19"/>
    <w:rsid w:val="00C653E4"/>
    <w:rsid w:val="00C65E3E"/>
    <w:rsid w:val="00C66921"/>
    <w:rsid w:val="00C66990"/>
    <w:rsid w:val="00C70BD2"/>
    <w:rsid w:val="00C71336"/>
    <w:rsid w:val="00C72DF7"/>
    <w:rsid w:val="00C738A3"/>
    <w:rsid w:val="00C76616"/>
    <w:rsid w:val="00C80BF9"/>
    <w:rsid w:val="00C81C7C"/>
    <w:rsid w:val="00C82632"/>
    <w:rsid w:val="00C83A5D"/>
    <w:rsid w:val="00C86E9B"/>
    <w:rsid w:val="00C90426"/>
    <w:rsid w:val="00C92F25"/>
    <w:rsid w:val="00C956BB"/>
    <w:rsid w:val="00C95CCF"/>
    <w:rsid w:val="00C95CEF"/>
    <w:rsid w:val="00C96273"/>
    <w:rsid w:val="00CA0193"/>
    <w:rsid w:val="00CA100B"/>
    <w:rsid w:val="00CA16F3"/>
    <w:rsid w:val="00CA1A8F"/>
    <w:rsid w:val="00CA24ED"/>
    <w:rsid w:val="00CA3393"/>
    <w:rsid w:val="00CA48D0"/>
    <w:rsid w:val="00CA5108"/>
    <w:rsid w:val="00CA6E8A"/>
    <w:rsid w:val="00CB00D4"/>
    <w:rsid w:val="00CB03BC"/>
    <w:rsid w:val="00CB0460"/>
    <w:rsid w:val="00CB3319"/>
    <w:rsid w:val="00CB4E52"/>
    <w:rsid w:val="00CB583F"/>
    <w:rsid w:val="00CB5F98"/>
    <w:rsid w:val="00CC1274"/>
    <w:rsid w:val="00CC3501"/>
    <w:rsid w:val="00CC60DE"/>
    <w:rsid w:val="00CC79E0"/>
    <w:rsid w:val="00CD011C"/>
    <w:rsid w:val="00CD0491"/>
    <w:rsid w:val="00CD0E22"/>
    <w:rsid w:val="00CD2C20"/>
    <w:rsid w:val="00CD539F"/>
    <w:rsid w:val="00CD58EA"/>
    <w:rsid w:val="00CE2A39"/>
    <w:rsid w:val="00CE3A6E"/>
    <w:rsid w:val="00CE63EB"/>
    <w:rsid w:val="00CF0B2D"/>
    <w:rsid w:val="00CF1B83"/>
    <w:rsid w:val="00CF36A3"/>
    <w:rsid w:val="00CF632A"/>
    <w:rsid w:val="00CF70FD"/>
    <w:rsid w:val="00CF78C6"/>
    <w:rsid w:val="00CF7E5B"/>
    <w:rsid w:val="00D008AD"/>
    <w:rsid w:val="00D008C0"/>
    <w:rsid w:val="00D0135C"/>
    <w:rsid w:val="00D01ED5"/>
    <w:rsid w:val="00D03662"/>
    <w:rsid w:val="00D07D85"/>
    <w:rsid w:val="00D1028C"/>
    <w:rsid w:val="00D12629"/>
    <w:rsid w:val="00D12B43"/>
    <w:rsid w:val="00D16BB8"/>
    <w:rsid w:val="00D20234"/>
    <w:rsid w:val="00D202F6"/>
    <w:rsid w:val="00D207EC"/>
    <w:rsid w:val="00D21E63"/>
    <w:rsid w:val="00D243AE"/>
    <w:rsid w:val="00D27DCB"/>
    <w:rsid w:val="00D31479"/>
    <w:rsid w:val="00D31535"/>
    <w:rsid w:val="00D31D04"/>
    <w:rsid w:val="00D330F2"/>
    <w:rsid w:val="00D349D7"/>
    <w:rsid w:val="00D35242"/>
    <w:rsid w:val="00D35EC6"/>
    <w:rsid w:val="00D3707F"/>
    <w:rsid w:val="00D402D1"/>
    <w:rsid w:val="00D44871"/>
    <w:rsid w:val="00D449F4"/>
    <w:rsid w:val="00D45881"/>
    <w:rsid w:val="00D46F70"/>
    <w:rsid w:val="00D47C3A"/>
    <w:rsid w:val="00D47F14"/>
    <w:rsid w:val="00D5070D"/>
    <w:rsid w:val="00D510BB"/>
    <w:rsid w:val="00D51F36"/>
    <w:rsid w:val="00D52B64"/>
    <w:rsid w:val="00D52F30"/>
    <w:rsid w:val="00D53479"/>
    <w:rsid w:val="00D54064"/>
    <w:rsid w:val="00D561D1"/>
    <w:rsid w:val="00D56485"/>
    <w:rsid w:val="00D572A8"/>
    <w:rsid w:val="00D60E4F"/>
    <w:rsid w:val="00D61EC9"/>
    <w:rsid w:val="00D632E2"/>
    <w:rsid w:val="00D641C1"/>
    <w:rsid w:val="00D64E84"/>
    <w:rsid w:val="00D66319"/>
    <w:rsid w:val="00D706A2"/>
    <w:rsid w:val="00D721D7"/>
    <w:rsid w:val="00D72DF4"/>
    <w:rsid w:val="00D73AA6"/>
    <w:rsid w:val="00D73CFE"/>
    <w:rsid w:val="00D744E9"/>
    <w:rsid w:val="00D75279"/>
    <w:rsid w:val="00D84288"/>
    <w:rsid w:val="00D84B9C"/>
    <w:rsid w:val="00D85E06"/>
    <w:rsid w:val="00D873C2"/>
    <w:rsid w:val="00D878E2"/>
    <w:rsid w:val="00D91821"/>
    <w:rsid w:val="00D92712"/>
    <w:rsid w:val="00D94A3E"/>
    <w:rsid w:val="00DA115D"/>
    <w:rsid w:val="00DA3EA2"/>
    <w:rsid w:val="00DA68C3"/>
    <w:rsid w:val="00DA7278"/>
    <w:rsid w:val="00DA73D3"/>
    <w:rsid w:val="00DB03E9"/>
    <w:rsid w:val="00DB06B3"/>
    <w:rsid w:val="00DB2EA1"/>
    <w:rsid w:val="00DB40D0"/>
    <w:rsid w:val="00DB7ABD"/>
    <w:rsid w:val="00DC05A7"/>
    <w:rsid w:val="00DC0E2E"/>
    <w:rsid w:val="00DC194F"/>
    <w:rsid w:val="00DC1F09"/>
    <w:rsid w:val="00DC2E0F"/>
    <w:rsid w:val="00DC3893"/>
    <w:rsid w:val="00DC3B6F"/>
    <w:rsid w:val="00DC42AB"/>
    <w:rsid w:val="00DC680E"/>
    <w:rsid w:val="00DD0CF4"/>
    <w:rsid w:val="00DD1122"/>
    <w:rsid w:val="00DD1C84"/>
    <w:rsid w:val="00DD2A91"/>
    <w:rsid w:val="00DD3BD4"/>
    <w:rsid w:val="00DD4959"/>
    <w:rsid w:val="00DD6858"/>
    <w:rsid w:val="00DD686E"/>
    <w:rsid w:val="00DD6CF3"/>
    <w:rsid w:val="00DD77BE"/>
    <w:rsid w:val="00DE266F"/>
    <w:rsid w:val="00DE3F93"/>
    <w:rsid w:val="00DE44A6"/>
    <w:rsid w:val="00DE4E86"/>
    <w:rsid w:val="00DF4E3A"/>
    <w:rsid w:val="00DF4E89"/>
    <w:rsid w:val="00DF57EC"/>
    <w:rsid w:val="00E0113E"/>
    <w:rsid w:val="00E074BC"/>
    <w:rsid w:val="00E108D7"/>
    <w:rsid w:val="00E11771"/>
    <w:rsid w:val="00E11CE0"/>
    <w:rsid w:val="00E12403"/>
    <w:rsid w:val="00E13CC7"/>
    <w:rsid w:val="00E16CE9"/>
    <w:rsid w:val="00E204FA"/>
    <w:rsid w:val="00E224A0"/>
    <w:rsid w:val="00E23641"/>
    <w:rsid w:val="00E24C52"/>
    <w:rsid w:val="00E2519F"/>
    <w:rsid w:val="00E2570D"/>
    <w:rsid w:val="00E26041"/>
    <w:rsid w:val="00E263D2"/>
    <w:rsid w:val="00E269F7"/>
    <w:rsid w:val="00E275F9"/>
    <w:rsid w:val="00E30D6A"/>
    <w:rsid w:val="00E30DF2"/>
    <w:rsid w:val="00E36BFE"/>
    <w:rsid w:val="00E40441"/>
    <w:rsid w:val="00E405FA"/>
    <w:rsid w:val="00E41931"/>
    <w:rsid w:val="00E421E2"/>
    <w:rsid w:val="00E4250F"/>
    <w:rsid w:val="00E44E93"/>
    <w:rsid w:val="00E5051C"/>
    <w:rsid w:val="00E50697"/>
    <w:rsid w:val="00E51B55"/>
    <w:rsid w:val="00E53AB5"/>
    <w:rsid w:val="00E53E07"/>
    <w:rsid w:val="00E55A4C"/>
    <w:rsid w:val="00E56AED"/>
    <w:rsid w:val="00E6177F"/>
    <w:rsid w:val="00E61976"/>
    <w:rsid w:val="00E63C4D"/>
    <w:rsid w:val="00E64490"/>
    <w:rsid w:val="00E646FA"/>
    <w:rsid w:val="00E7034C"/>
    <w:rsid w:val="00E7470A"/>
    <w:rsid w:val="00E75FF8"/>
    <w:rsid w:val="00E81B5C"/>
    <w:rsid w:val="00E81C03"/>
    <w:rsid w:val="00E81FC9"/>
    <w:rsid w:val="00E84966"/>
    <w:rsid w:val="00E855C5"/>
    <w:rsid w:val="00E86122"/>
    <w:rsid w:val="00E868F0"/>
    <w:rsid w:val="00E86F2C"/>
    <w:rsid w:val="00E90264"/>
    <w:rsid w:val="00E931C2"/>
    <w:rsid w:val="00E943B8"/>
    <w:rsid w:val="00E94A97"/>
    <w:rsid w:val="00E97A52"/>
    <w:rsid w:val="00EA0BA7"/>
    <w:rsid w:val="00EA1075"/>
    <w:rsid w:val="00EA131E"/>
    <w:rsid w:val="00EA283C"/>
    <w:rsid w:val="00EA2BAA"/>
    <w:rsid w:val="00EA2DBB"/>
    <w:rsid w:val="00EA2DEA"/>
    <w:rsid w:val="00EA360C"/>
    <w:rsid w:val="00EA7096"/>
    <w:rsid w:val="00EB0F5D"/>
    <w:rsid w:val="00EB11FB"/>
    <w:rsid w:val="00EB1568"/>
    <w:rsid w:val="00EB298D"/>
    <w:rsid w:val="00EB3A73"/>
    <w:rsid w:val="00EB3EC5"/>
    <w:rsid w:val="00EB48DC"/>
    <w:rsid w:val="00EB4E43"/>
    <w:rsid w:val="00EB6888"/>
    <w:rsid w:val="00EB7B3C"/>
    <w:rsid w:val="00EC0955"/>
    <w:rsid w:val="00EC0D3A"/>
    <w:rsid w:val="00EC2689"/>
    <w:rsid w:val="00EC4760"/>
    <w:rsid w:val="00ED0480"/>
    <w:rsid w:val="00ED2AA9"/>
    <w:rsid w:val="00ED2E85"/>
    <w:rsid w:val="00ED6ADA"/>
    <w:rsid w:val="00EE12CA"/>
    <w:rsid w:val="00EE2748"/>
    <w:rsid w:val="00EE2BFC"/>
    <w:rsid w:val="00EE2CA2"/>
    <w:rsid w:val="00EE3235"/>
    <w:rsid w:val="00EE3ED5"/>
    <w:rsid w:val="00EE4433"/>
    <w:rsid w:val="00EE447A"/>
    <w:rsid w:val="00EE6185"/>
    <w:rsid w:val="00EE696E"/>
    <w:rsid w:val="00EE79DA"/>
    <w:rsid w:val="00EF14D3"/>
    <w:rsid w:val="00EF156A"/>
    <w:rsid w:val="00EF1610"/>
    <w:rsid w:val="00EF1F64"/>
    <w:rsid w:val="00EF4F5B"/>
    <w:rsid w:val="00EF6018"/>
    <w:rsid w:val="00EF6CD3"/>
    <w:rsid w:val="00EF7888"/>
    <w:rsid w:val="00EF7F0D"/>
    <w:rsid w:val="00F000D5"/>
    <w:rsid w:val="00F001C6"/>
    <w:rsid w:val="00F01A70"/>
    <w:rsid w:val="00F02921"/>
    <w:rsid w:val="00F02FF7"/>
    <w:rsid w:val="00F0432B"/>
    <w:rsid w:val="00F0574A"/>
    <w:rsid w:val="00F060AD"/>
    <w:rsid w:val="00F13AE1"/>
    <w:rsid w:val="00F15398"/>
    <w:rsid w:val="00F17FE6"/>
    <w:rsid w:val="00F219A1"/>
    <w:rsid w:val="00F21C0A"/>
    <w:rsid w:val="00F22E28"/>
    <w:rsid w:val="00F26513"/>
    <w:rsid w:val="00F273EF"/>
    <w:rsid w:val="00F31664"/>
    <w:rsid w:val="00F324AC"/>
    <w:rsid w:val="00F32ADF"/>
    <w:rsid w:val="00F3345A"/>
    <w:rsid w:val="00F41CF2"/>
    <w:rsid w:val="00F4399A"/>
    <w:rsid w:val="00F453B6"/>
    <w:rsid w:val="00F45797"/>
    <w:rsid w:val="00F50D74"/>
    <w:rsid w:val="00F528A2"/>
    <w:rsid w:val="00F53329"/>
    <w:rsid w:val="00F53F5B"/>
    <w:rsid w:val="00F54797"/>
    <w:rsid w:val="00F551B4"/>
    <w:rsid w:val="00F57462"/>
    <w:rsid w:val="00F608AE"/>
    <w:rsid w:val="00F630E5"/>
    <w:rsid w:val="00F646D7"/>
    <w:rsid w:val="00F64938"/>
    <w:rsid w:val="00F65E92"/>
    <w:rsid w:val="00F66EBB"/>
    <w:rsid w:val="00F6728E"/>
    <w:rsid w:val="00F706EE"/>
    <w:rsid w:val="00F715DD"/>
    <w:rsid w:val="00F74C4B"/>
    <w:rsid w:val="00F75A34"/>
    <w:rsid w:val="00F75E40"/>
    <w:rsid w:val="00F76380"/>
    <w:rsid w:val="00F772CA"/>
    <w:rsid w:val="00F84240"/>
    <w:rsid w:val="00F84C7D"/>
    <w:rsid w:val="00F84EF8"/>
    <w:rsid w:val="00F87543"/>
    <w:rsid w:val="00F87A4C"/>
    <w:rsid w:val="00F90D24"/>
    <w:rsid w:val="00F91003"/>
    <w:rsid w:val="00F91F2E"/>
    <w:rsid w:val="00F920EB"/>
    <w:rsid w:val="00F92B09"/>
    <w:rsid w:val="00F92DF4"/>
    <w:rsid w:val="00F94201"/>
    <w:rsid w:val="00F97853"/>
    <w:rsid w:val="00FA04D5"/>
    <w:rsid w:val="00FA1AA8"/>
    <w:rsid w:val="00FA2CA3"/>
    <w:rsid w:val="00FA33B1"/>
    <w:rsid w:val="00FA6151"/>
    <w:rsid w:val="00FB0BD4"/>
    <w:rsid w:val="00FB0DD5"/>
    <w:rsid w:val="00FB1938"/>
    <w:rsid w:val="00FB1F3A"/>
    <w:rsid w:val="00FB237C"/>
    <w:rsid w:val="00FB3B39"/>
    <w:rsid w:val="00FB4AB1"/>
    <w:rsid w:val="00FB74B6"/>
    <w:rsid w:val="00FC0F37"/>
    <w:rsid w:val="00FC13FA"/>
    <w:rsid w:val="00FC2D2A"/>
    <w:rsid w:val="00FC35BD"/>
    <w:rsid w:val="00FC3A9C"/>
    <w:rsid w:val="00FD091A"/>
    <w:rsid w:val="00FD1969"/>
    <w:rsid w:val="00FD243E"/>
    <w:rsid w:val="00FD4AA0"/>
    <w:rsid w:val="00FD6A5F"/>
    <w:rsid w:val="00FD77B6"/>
    <w:rsid w:val="00FD7FA6"/>
    <w:rsid w:val="00FE2A50"/>
    <w:rsid w:val="00FE2B54"/>
    <w:rsid w:val="00FE543E"/>
    <w:rsid w:val="00FE5D7E"/>
    <w:rsid w:val="00FE6527"/>
    <w:rsid w:val="00FF1A45"/>
    <w:rsid w:val="00FF23D4"/>
    <w:rsid w:val="00FF254F"/>
    <w:rsid w:val="00FF4967"/>
    <w:rsid w:val="00FF616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7EEE"/>
  <w15:docId w15:val="{840FD218-EA45-4544-AE4F-50D85D2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A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2D3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D52EE"/>
    <w:pPr>
      <w:keepNext/>
      <w:keepLines/>
      <w:spacing w:before="40"/>
      <w:outlineLvl w:val="1"/>
    </w:pPr>
    <w:rPr>
      <w:rFonts w:asciiTheme="majorHAnsi" w:eastAsiaTheme="majorEastAsia" w:hAnsiTheme="majorHAnsi" w:cstheme="majorBidi"/>
      <w:color w:val="2F5496" w:themeColor="accent1" w:themeShade="BF"/>
      <w:kern w:val="2"/>
      <w:sz w:val="26"/>
      <w:szCs w:val="26"/>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List Paragraph,TIT 2 IND,Párrafo de lista ANEXO,cuadro ghf1,Texto,List Paragraph1,Párrafo de lista2,Titulo 1,Lista vistosa - Énfasis 11,Ha,Resume Title,List Paragraph 1,Citation List,1st level - Bullet List Paragraph,lp1,HOJA"/>
    <w:basedOn w:val="Normal"/>
    <w:link w:val="PrrafodelistaCar"/>
    <w:uiPriority w:val="34"/>
    <w:qFormat/>
    <w:rsid w:val="00064356"/>
    <w:pPr>
      <w:ind w:left="720"/>
      <w:contextualSpacing/>
    </w:pPr>
    <w:rPr>
      <w:rFonts w:ascii="Calibri" w:eastAsia="Calibri" w:hAnsi="Calibri"/>
    </w:rPr>
  </w:style>
  <w:style w:type="character" w:customStyle="1" w:styleId="PrrafodelistaCar">
    <w:name w:val="Párrafo de lista Car"/>
    <w:aliases w:val="Capítulo Car,List Paragraph Car,TIT 2 IND Car,Párrafo de lista ANEXO Car,cuadro ghf1 Car,Texto Car,List Paragraph1 Car,Párrafo de lista2 Car,Titulo 1 Car,Lista vistosa - Énfasis 11 Car,Ha Car,Resume Title Car,List Paragraph 1 Car"/>
    <w:basedOn w:val="Fuentedeprrafopredeter"/>
    <w:link w:val="Prrafodelista"/>
    <w:uiPriority w:val="1"/>
    <w:qFormat/>
    <w:locked/>
    <w:rsid w:val="00064356"/>
    <w:rPr>
      <w:rFonts w:ascii="Calibri" w:eastAsia="Calibri" w:hAnsi="Calibri" w:cs="Times New Roman"/>
    </w:rPr>
  </w:style>
  <w:style w:type="paragraph" w:styleId="Sinespaciado">
    <w:name w:val="No Spacing"/>
    <w:link w:val="SinespaciadoCar"/>
    <w:uiPriority w:val="1"/>
    <w:qFormat/>
    <w:rsid w:val="0006435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64356"/>
    <w:rPr>
      <w:rFonts w:ascii="Calibri" w:eastAsia="Calibri" w:hAnsi="Calibri" w:cs="Times New Roman"/>
    </w:rPr>
  </w:style>
  <w:style w:type="character" w:customStyle="1" w:styleId="Cuerpodeltexto2">
    <w:name w:val="Cuerpo del texto (2)_"/>
    <w:link w:val="Cuerpodeltexto20"/>
    <w:rsid w:val="00064356"/>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064356"/>
    <w:pPr>
      <w:widowControl w:val="0"/>
      <w:shd w:val="clear" w:color="auto" w:fill="FFFFFF"/>
      <w:spacing w:after="600" w:line="0" w:lineRule="atLeast"/>
      <w:jc w:val="center"/>
    </w:pPr>
    <w:rPr>
      <w:rFonts w:ascii="Arial Unicode MS" w:eastAsia="Arial Unicode MS" w:hAnsi="Arial Unicode MS" w:cs="Arial Unicode MS"/>
      <w:b/>
      <w:bCs/>
      <w:sz w:val="18"/>
      <w:szCs w:val="18"/>
    </w:rPr>
  </w:style>
  <w:style w:type="paragraph" w:customStyle="1" w:styleId="Default">
    <w:name w:val="Default"/>
    <w:rsid w:val="00064356"/>
    <w:pPr>
      <w:autoSpaceDE w:val="0"/>
      <w:autoSpaceDN w:val="0"/>
      <w:adjustRightInd w:val="0"/>
      <w:spacing w:after="0" w:line="240" w:lineRule="auto"/>
    </w:pPr>
    <w:rPr>
      <w:rFonts w:ascii="Calibri" w:eastAsia="Calibri" w:hAnsi="Calibri" w:cs="Calibri"/>
      <w:color w:val="000000"/>
      <w:sz w:val="24"/>
      <w:szCs w:val="24"/>
    </w:rPr>
  </w:style>
  <w:style w:type="table" w:styleId="Listaclara-nfasis5">
    <w:name w:val="Light List Accent 5"/>
    <w:basedOn w:val="Tablanormal"/>
    <w:uiPriority w:val="61"/>
    <w:rsid w:val="00064356"/>
    <w:pPr>
      <w:spacing w:after="0" w:line="240" w:lineRule="auto"/>
    </w:pPr>
    <w:rPr>
      <w:lang w:val="es-E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iedepgina">
    <w:name w:val="footer"/>
    <w:basedOn w:val="Normal"/>
    <w:link w:val="PiedepginaCar"/>
    <w:uiPriority w:val="99"/>
    <w:unhideWhenUsed/>
    <w:rsid w:val="00064356"/>
    <w:pPr>
      <w:tabs>
        <w:tab w:val="center" w:pos="4252"/>
        <w:tab w:val="right" w:pos="8504"/>
      </w:tabs>
    </w:pPr>
    <w:rPr>
      <w:lang w:val="es-MX"/>
    </w:rPr>
  </w:style>
  <w:style w:type="character" w:customStyle="1" w:styleId="PiedepginaCar">
    <w:name w:val="Pie de página Car"/>
    <w:basedOn w:val="Fuentedeprrafopredeter"/>
    <w:link w:val="Piedepgina"/>
    <w:uiPriority w:val="99"/>
    <w:rsid w:val="00064356"/>
    <w:rPr>
      <w:rFonts w:ascii="Spranq eco sans" w:hAnsi="Spranq eco sans"/>
      <w:lang w:val="es-ES"/>
    </w:rPr>
  </w:style>
  <w:style w:type="character" w:styleId="Refdecomentario">
    <w:name w:val="annotation reference"/>
    <w:basedOn w:val="Fuentedeprrafopredeter"/>
    <w:uiPriority w:val="99"/>
    <w:semiHidden/>
    <w:unhideWhenUsed/>
    <w:rsid w:val="000B4501"/>
    <w:rPr>
      <w:sz w:val="16"/>
      <w:szCs w:val="16"/>
    </w:rPr>
  </w:style>
  <w:style w:type="paragraph" w:styleId="Textocomentario">
    <w:name w:val="annotation text"/>
    <w:basedOn w:val="Normal"/>
    <w:link w:val="TextocomentarioCar"/>
    <w:uiPriority w:val="99"/>
    <w:unhideWhenUsed/>
    <w:rsid w:val="000B4501"/>
    <w:rPr>
      <w:sz w:val="20"/>
      <w:szCs w:val="20"/>
      <w:lang w:val="es-MX"/>
    </w:rPr>
  </w:style>
  <w:style w:type="character" w:customStyle="1" w:styleId="TextocomentarioCar">
    <w:name w:val="Texto comentario Car"/>
    <w:basedOn w:val="Fuentedeprrafopredeter"/>
    <w:link w:val="Textocomentario"/>
    <w:uiPriority w:val="99"/>
    <w:rsid w:val="000B4501"/>
    <w:rPr>
      <w:rFonts w:ascii="Spranq eco sans" w:hAnsi="Spranq eco 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4501"/>
    <w:rPr>
      <w:b/>
      <w:bCs/>
    </w:rPr>
  </w:style>
  <w:style w:type="character" w:customStyle="1" w:styleId="AsuntodelcomentarioCar">
    <w:name w:val="Asunto del comentario Car"/>
    <w:basedOn w:val="TextocomentarioCar"/>
    <w:link w:val="Asuntodelcomentario"/>
    <w:uiPriority w:val="99"/>
    <w:semiHidden/>
    <w:rsid w:val="000B4501"/>
    <w:rPr>
      <w:rFonts w:ascii="Spranq eco sans" w:hAnsi="Spranq eco sans"/>
      <w:b/>
      <w:bCs/>
      <w:sz w:val="20"/>
      <w:szCs w:val="20"/>
      <w:lang w:val="es-ES"/>
    </w:rPr>
  </w:style>
  <w:style w:type="paragraph" w:styleId="Textodeglobo">
    <w:name w:val="Balloon Text"/>
    <w:basedOn w:val="Normal"/>
    <w:link w:val="TextodegloboCar"/>
    <w:uiPriority w:val="99"/>
    <w:semiHidden/>
    <w:unhideWhenUsed/>
    <w:rsid w:val="000B4501"/>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0B4501"/>
    <w:rPr>
      <w:rFonts w:ascii="Segoe UI" w:hAnsi="Segoe UI" w:cs="Segoe UI"/>
      <w:sz w:val="18"/>
      <w:szCs w:val="18"/>
      <w:lang w:val="es-ES"/>
    </w:rPr>
  </w:style>
  <w:style w:type="paragraph" w:styleId="NormalWeb">
    <w:name w:val="Normal (Web)"/>
    <w:basedOn w:val="Normal"/>
    <w:uiPriority w:val="99"/>
    <w:unhideWhenUsed/>
    <w:rsid w:val="00284D60"/>
    <w:pPr>
      <w:spacing w:before="100" w:beforeAutospacing="1" w:after="100" w:afterAutospacing="1"/>
    </w:pPr>
    <w:rPr>
      <w:lang w:eastAsia="es-EC"/>
    </w:rPr>
  </w:style>
  <w:style w:type="paragraph" w:styleId="Encabezado">
    <w:name w:val="header"/>
    <w:basedOn w:val="Normal"/>
    <w:link w:val="EncabezadoCar"/>
    <w:uiPriority w:val="99"/>
    <w:unhideWhenUsed/>
    <w:rsid w:val="00D85E06"/>
    <w:pPr>
      <w:tabs>
        <w:tab w:val="center" w:pos="4419"/>
        <w:tab w:val="right" w:pos="8838"/>
      </w:tabs>
    </w:pPr>
    <w:rPr>
      <w:lang w:val="es-MX"/>
    </w:rPr>
  </w:style>
  <w:style w:type="character" w:customStyle="1" w:styleId="EncabezadoCar">
    <w:name w:val="Encabezado Car"/>
    <w:basedOn w:val="Fuentedeprrafopredeter"/>
    <w:link w:val="Encabezado"/>
    <w:uiPriority w:val="99"/>
    <w:rsid w:val="00D85E06"/>
    <w:rPr>
      <w:rFonts w:ascii="Spranq eco sans" w:hAnsi="Spranq eco sans"/>
      <w:lang w:val="es-ES"/>
    </w:rPr>
  </w:style>
  <w:style w:type="paragraph" w:styleId="Revisin">
    <w:name w:val="Revision"/>
    <w:hidden/>
    <w:uiPriority w:val="99"/>
    <w:semiHidden/>
    <w:rsid w:val="00D31479"/>
    <w:pPr>
      <w:spacing w:after="0" w:line="240" w:lineRule="auto"/>
    </w:pPr>
    <w:rPr>
      <w:rFonts w:ascii="Spranq eco sans" w:hAnsi="Spranq eco sans"/>
      <w:lang w:val="es-ES"/>
    </w:rPr>
  </w:style>
  <w:style w:type="table" w:styleId="Tablaconcuadrcula">
    <w:name w:val="Table Grid"/>
    <w:basedOn w:val="Tablanormal"/>
    <w:uiPriority w:val="39"/>
    <w:rsid w:val="00C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D0BC5"/>
    <w:rPr>
      <w:color w:val="0000FF"/>
      <w:u w:val="single"/>
    </w:rPr>
  </w:style>
  <w:style w:type="paragraph" w:styleId="Textoindependiente">
    <w:name w:val="Body Text"/>
    <w:basedOn w:val="Normal"/>
    <w:link w:val="TextoindependienteCar"/>
    <w:uiPriority w:val="1"/>
    <w:qFormat/>
    <w:rsid w:val="00D330F2"/>
    <w:pPr>
      <w:widowControl w:val="0"/>
      <w:autoSpaceDE w:val="0"/>
      <w:autoSpaceDN w:val="0"/>
      <w:ind w:left="10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D330F2"/>
    <w:rPr>
      <w:rFonts w:ascii="Arial" w:eastAsia="Arial" w:hAnsi="Arial" w:cs="Arial"/>
      <w:lang w:val="es-ES" w:eastAsia="es-ES" w:bidi="es-ES"/>
    </w:rPr>
  </w:style>
  <w:style w:type="paragraph" w:customStyle="1" w:styleId="WW-Estilopredeterminado">
    <w:name w:val="WW-Estilo predeterminado"/>
    <w:rsid w:val="00B21AC7"/>
    <w:pPr>
      <w:suppressAutoHyphens/>
      <w:spacing w:after="200" w:line="276" w:lineRule="auto"/>
    </w:pPr>
    <w:rPr>
      <w:rFonts w:ascii="Calibri" w:eastAsia="SimSun" w:hAnsi="Calibri" w:cs="Calibri"/>
      <w:lang w:eastAsia="zh-CN"/>
    </w:rPr>
  </w:style>
  <w:style w:type="character" w:customStyle="1" w:styleId="Ttulo1Car">
    <w:name w:val="Título 1 Car"/>
    <w:basedOn w:val="Fuentedeprrafopredeter"/>
    <w:link w:val="Ttulo1"/>
    <w:uiPriority w:val="9"/>
    <w:rsid w:val="002D3F86"/>
    <w:rPr>
      <w:rFonts w:asciiTheme="majorHAnsi" w:eastAsiaTheme="majorEastAsia" w:hAnsiTheme="majorHAnsi" w:cstheme="majorBidi"/>
      <w:color w:val="2F5496" w:themeColor="accent1" w:themeShade="BF"/>
      <w:sz w:val="32"/>
      <w:szCs w:val="32"/>
      <w:lang w:eastAsia="es-ES_tradnl"/>
    </w:rPr>
  </w:style>
  <w:style w:type="character" w:customStyle="1" w:styleId="fontstyle01">
    <w:name w:val="fontstyle01"/>
    <w:basedOn w:val="Fuentedeprrafopredeter"/>
    <w:rsid w:val="00B965A2"/>
    <w:rPr>
      <w:rFonts w:ascii="Helvetica-Bold" w:hAnsi="Helvetica-Bold" w:hint="default"/>
      <w:b/>
      <w:bCs/>
      <w:i w:val="0"/>
      <w:iCs w:val="0"/>
      <w:color w:val="C40606"/>
      <w:sz w:val="22"/>
      <w:szCs w:val="22"/>
    </w:rPr>
  </w:style>
  <w:style w:type="character" w:customStyle="1" w:styleId="fontstyle21">
    <w:name w:val="fontstyle21"/>
    <w:basedOn w:val="Fuentedeprrafopredeter"/>
    <w:rsid w:val="00B965A2"/>
    <w:rPr>
      <w:rFonts w:ascii="Helvetica" w:hAnsi="Helvetica" w:cs="Helvetica" w:hint="default"/>
      <w:b w:val="0"/>
      <w:bCs w:val="0"/>
      <w:i w:val="0"/>
      <w:iCs w:val="0"/>
      <w:color w:val="000000"/>
      <w:sz w:val="22"/>
      <w:szCs w:val="22"/>
    </w:rPr>
  </w:style>
  <w:style w:type="character" w:customStyle="1" w:styleId="Ttulo2Car">
    <w:name w:val="Título 2 Car"/>
    <w:basedOn w:val="Fuentedeprrafopredeter"/>
    <w:link w:val="Ttulo2"/>
    <w:uiPriority w:val="9"/>
    <w:rsid w:val="005D52EE"/>
    <w:rPr>
      <w:rFonts w:asciiTheme="majorHAnsi" w:eastAsiaTheme="majorEastAsia" w:hAnsiTheme="majorHAnsi" w:cstheme="majorBidi"/>
      <w:color w:val="2F5496" w:themeColor="accent1" w:themeShade="BF"/>
      <w:kern w:val="2"/>
      <w:sz w:val="26"/>
      <w:szCs w:val="26"/>
      <w:lang w:val="es-ES"/>
      <w14:ligatures w14:val="standardContextual"/>
    </w:rPr>
  </w:style>
  <w:style w:type="paragraph" w:styleId="Subttulo">
    <w:name w:val="Subtitle"/>
    <w:basedOn w:val="Normal"/>
    <w:next w:val="Normal"/>
    <w:link w:val="SubttuloCar"/>
    <w:uiPriority w:val="11"/>
    <w:qFormat/>
    <w:rsid w:val="00C256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25634"/>
    <w:rPr>
      <w:rFonts w:eastAsiaTheme="minorEastAsia"/>
      <w:color w:val="5A5A5A" w:themeColor="text1" w:themeTint="A5"/>
      <w:spacing w:val="15"/>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333">
      <w:bodyDiv w:val="1"/>
      <w:marLeft w:val="0"/>
      <w:marRight w:val="0"/>
      <w:marTop w:val="0"/>
      <w:marBottom w:val="0"/>
      <w:divBdr>
        <w:top w:val="none" w:sz="0" w:space="0" w:color="auto"/>
        <w:left w:val="none" w:sz="0" w:space="0" w:color="auto"/>
        <w:bottom w:val="none" w:sz="0" w:space="0" w:color="auto"/>
        <w:right w:val="none" w:sz="0" w:space="0" w:color="auto"/>
      </w:divBdr>
    </w:div>
    <w:div w:id="233471809">
      <w:bodyDiv w:val="1"/>
      <w:marLeft w:val="0"/>
      <w:marRight w:val="0"/>
      <w:marTop w:val="0"/>
      <w:marBottom w:val="0"/>
      <w:divBdr>
        <w:top w:val="none" w:sz="0" w:space="0" w:color="auto"/>
        <w:left w:val="none" w:sz="0" w:space="0" w:color="auto"/>
        <w:bottom w:val="none" w:sz="0" w:space="0" w:color="auto"/>
        <w:right w:val="none" w:sz="0" w:space="0" w:color="auto"/>
      </w:divBdr>
    </w:div>
    <w:div w:id="426343480">
      <w:bodyDiv w:val="1"/>
      <w:marLeft w:val="0"/>
      <w:marRight w:val="0"/>
      <w:marTop w:val="0"/>
      <w:marBottom w:val="0"/>
      <w:divBdr>
        <w:top w:val="none" w:sz="0" w:space="0" w:color="auto"/>
        <w:left w:val="none" w:sz="0" w:space="0" w:color="auto"/>
        <w:bottom w:val="none" w:sz="0" w:space="0" w:color="auto"/>
        <w:right w:val="none" w:sz="0" w:space="0" w:color="auto"/>
      </w:divBdr>
    </w:div>
    <w:div w:id="451171763">
      <w:bodyDiv w:val="1"/>
      <w:marLeft w:val="0"/>
      <w:marRight w:val="0"/>
      <w:marTop w:val="0"/>
      <w:marBottom w:val="0"/>
      <w:divBdr>
        <w:top w:val="none" w:sz="0" w:space="0" w:color="auto"/>
        <w:left w:val="none" w:sz="0" w:space="0" w:color="auto"/>
        <w:bottom w:val="none" w:sz="0" w:space="0" w:color="auto"/>
        <w:right w:val="none" w:sz="0" w:space="0" w:color="auto"/>
      </w:divBdr>
    </w:div>
    <w:div w:id="502669780">
      <w:bodyDiv w:val="1"/>
      <w:marLeft w:val="0"/>
      <w:marRight w:val="0"/>
      <w:marTop w:val="0"/>
      <w:marBottom w:val="0"/>
      <w:divBdr>
        <w:top w:val="none" w:sz="0" w:space="0" w:color="auto"/>
        <w:left w:val="none" w:sz="0" w:space="0" w:color="auto"/>
        <w:bottom w:val="none" w:sz="0" w:space="0" w:color="auto"/>
        <w:right w:val="none" w:sz="0" w:space="0" w:color="auto"/>
      </w:divBdr>
    </w:div>
    <w:div w:id="582954655">
      <w:bodyDiv w:val="1"/>
      <w:marLeft w:val="0"/>
      <w:marRight w:val="0"/>
      <w:marTop w:val="0"/>
      <w:marBottom w:val="0"/>
      <w:divBdr>
        <w:top w:val="none" w:sz="0" w:space="0" w:color="auto"/>
        <w:left w:val="none" w:sz="0" w:space="0" w:color="auto"/>
        <w:bottom w:val="none" w:sz="0" w:space="0" w:color="auto"/>
        <w:right w:val="none" w:sz="0" w:space="0" w:color="auto"/>
      </w:divBdr>
    </w:div>
    <w:div w:id="624579417">
      <w:bodyDiv w:val="1"/>
      <w:marLeft w:val="0"/>
      <w:marRight w:val="0"/>
      <w:marTop w:val="0"/>
      <w:marBottom w:val="0"/>
      <w:divBdr>
        <w:top w:val="none" w:sz="0" w:space="0" w:color="auto"/>
        <w:left w:val="none" w:sz="0" w:space="0" w:color="auto"/>
        <w:bottom w:val="none" w:sz="0" w:space="0" w:color="auto"/>
        <w:right w:val="none" w:sz="0" w:space="0" w:color="auto"/>
      </w:divBdr>
    </w:div>
    <w:div w:id="674192988">
      <w:bodyDiv w:val="1"/>
      <w:marLeft w:val="0"/>
      <w:marRight w:val="0"/>
      <w:marTop w:val="0"/>
      <w:marBottom w:val="0"/>
      <w:divBdr>
        <w:top w:val="none" w:sz="0" w:space="0" w:color="auto"/>
        <w:left w:val="none" w:sz="0" w:space="0" w:color="auto"/>
        <w:bottom w:val="none" w:sz="0" w:space="0" w:color="auto"/>
        <w:right w:val="none" w:sz="0" w:space="0" w:color="auto"/>
      </w:divBdr>
    </w:div>
    <w:div w:id="705645317">
      <w:bodyDiv w:val="1"/>
      <w:marLeft w:val="0"/>
      <w:marRight w:val="0"/>
      <w:marTop w:val="0"/>
      <w:marBottom w:val="0"/>
      <w:divBdr>
        <w:top w:val="none" w:sz="0" w:space="0" w:color="auto"/>
        <w:left w:val="none" w:sz="0" w:space="0" w:color="auto"/>
        <w:bottom w:val="none" w:sz="0" w:space="0" w:color="auto"/>
        <w:right w:val="none" w:sz="0" w:space="0" w:color="auto"/>
      </w:divBdr>
    </w:div>
    <w:div w:id="790979196">
      <w:bodyDiv w:val="1"/>
      <w:marLeft w:val="0"/>
      <w:marRight w:val="0"/>
      <w:marTop w:val="0"/>
      <w:marBottom w:val="0"/>
      <w:divBdr>
        <w:top w:val="none" w:sz="0" w:space="0" w:color="auto"/>
        <w:left w:val="none" w:sz="0" w:space="0" w:color="auto"/>
        <w:bottom w:val="none" w:sz="0" w:space="0" w:color="auto"/>
        <w:right w:val="none" w:sz="0" w:space="0" w:color="auto"/>
      </w:divBdr>
    </w:div>
    <w:div w:id="794175944">
      <w:bodyDiv w:val="1"/>
      <w:marLeft w:val="0"/>
      <w:marRight w:val="0"/>
      <w:marTop w:val="0"/>
      <w:marBottom w:val="0"/>
      <w:divBdr>
        <w:top w:val="none" w:sz="0" w:space="0" w:color="auto"/>
        <w:left w:val="none" w:sz="0" w:space="0" w:color="auto"/>
        <w:bottom w:val="none" w:sz="0" w:space="0" w:color="auto"/>
        <w:right w:val="none" w:sz="0" w:space="0" w:color="auto"/>
      </w:divBdr>
    </w:div>
    <w:div w:id="831409138">
      <w:bodyDiv w:val="1"/>
      <w:marLeft w:val="0"/>
      <w:marRight w:val="0"/>
      <w:marTop w:val="0"/>
      <w:marBottom w:val="0"/>
      <w:divBdr>
        <w:top w:val="none" w:sz="0" w:space="0" w:color="auto"/>
        <w:left w:val="none" w:sz="0" w:space="0" w:color="auto"/>
        <w:bottom w:val="none" w:sz="0" w:space="0" w:color="auto"/>
        <w:right w:val="none" w:sz="0" w:space="0" w:color="auto"/>
      </w:divBdr>
    </w:div>
    <w:div w:id="880633175">
      <w:bodyDiv w:val="1"/>
      <w:marLeft w:val="0"/>
      <w:marRight w:val="0"/>
      <w:marTop w:val="0"/>
      <w:marBottom w:val="0"/>
      <w:divBdr>
        <w:top w:val="none" w:sz="0" w:space="0" w:color="auto"/>
        <w:left w:val="none" w:sz="0" w:space="0" w:color="auto"/>
        <w:bottom w:val="none" w:sz="0" w:space="0" w:color="auto"/>
        <w:right w:val="none" w:sz="0" w:space="0" w:color="auto"/>
      </w:divBdr>
    </w:div>
    <w:div w:id="890306957">
      <w:bodyDiv w:val="1"/>
      <w:marLeft w:val="0"/>
      <w:marRight w:val="0"/>
      <w:marTop w:val="0"/>
      <w:marBottom w:val="0"/>
      <w:divBdr>
        <w:top w:val="none" w:sz="0" w:space="0" w:color="auto"/>
        <w:left w:val="none" w:sz="0" w:space="0" w:color="auto"/>
        <w:bottom w:val="none" w:sz="0" w:space="0" w:color="auto"/>
        <w:right w:val="none" w:sz="0" w:space="0" w:color="auto"/>
      </w:divBdr>
      <w:divsChild>
        <w:div w:id="1471939649">
          <w:marLeft w:val="0"/>
          <w:marRight w:val="0"/>
          <w:marTop w:val="0"/>
          <w:marBottom w:val="0"/>
          <w:divBdr>
            <w:top w:val="none" w:sz="0" w:space="0" w:color="auto"/>
            <w:left w:val="none" w:sz="0" w:space="0" w:color="auto"/>
            <w:bottom w:val="none" w:sz="0" w:space="0" w:color="auto"/>
            <w:right w:val="none" w:sz="0" w:space="0" w:color="auto"/>
          </w:divBdr>
        </w:div>
      </w:divsChild>
    </w:div>
    <w:div w:id="1039744855">
      <w:bodyDiv w:val="1"/>
      <w:marLeft w:val="0"/>
      <w:marRight w:val="0"/>
      <w:marTop w:val="0"/>
      <w:marBottom w:val="0"/>
      <w:divBdr>
        <w:top w:val="none" w:sz="0" w:space="0" w:color="auto"/>
        <w:left w:val="none" w:sz="0" w:space="0" w:color="auto"/>
        <w:bottom w:val="none" w:sz="0" w:space="0" w:color="auto"/>
        <w:right w:val="none" w:sz="0" w:space="0" w:color="auto"/>
      </w:divBdr>
    </w:div>
    <w:div w:id="1043797446">
      <w:bodyDiv w:val="1"/>
      <w:marLeft w:val="0"/>
      <w:marRight w:val="0"/>
      <w:marTop w:val="0"/>
      <w:marBottom w:val="0"/>
      <w:divBdr>
        <w:top w:val="none" w:sz="0" w:space="0" w:color="auto"/>
        <w:left w:val="none" w:sz="0" w:space="0" w:color="auto"/>
        <w:bottom w:val="none" w:sz="0" w:space="0" w:color="auto"/>
        <w:right w:val="none" w:sz="0" w:space="0" w:color="auto"/>
      </w:divBdr>
    </w:div>
    <w:div w:id="1047994477">
      <w:bodyDiv w:val="1"/>
      <w:marLeft w:val="0"/>
      <w:marRight w:val="0"/>
      <w:marTop w:val="0"/>
      <w:marBottom w:val="0"/>
      <w:divBdr>
        <w:top w:val="none" w:sz="0" w:space="0" w:color="auto"/>
        <w:left w:val="none" w:sz="0" w:space="0" w:color="auto"/>
        <w:bottom w:val="none" w:sz="0" w:space="0" w:color="auto"/>
        <w:right w:val="none" w:sz="0" w:space="0" w:color="auto"/>
      </w:divBdr>
    </w:div>
    <w:div w:id="1073508420">
      <w:bodyDiv w:val="1"/>
      <w:marLeft w:val="0"/>
      <w:marRight w:val="0"/>
      <w:marTop w:val="0"/>
      <w:marBottom w:val="0"/>
      <w:divBdr>
        <w:top w:val="none" w:sz="0" w:space="0" w:color="auto"/>
        <w:left w:val="none" w:sz="0" w:space="0" w:color="auto"/>
        <w:bottom w:val="none" w:sz="0" w:space="0" w:color="auto"/>
        <w:right w:val="none" w:sz="0" w:space="0" w:color="auto"/>
      </w:divBdr>
      <w:divsChild>
        <w:div w:id="2065718554">
          <w:marLeft w:val="0"/>
          <w:marRight w:val="0"/>
          <w:marTop w:val="0"/>
          <w:marBottom w:val="0"/>
          <w:divBdr>
            <w:top w:val="none" w:sz="0" w:space="0" w:color="auto"/>
            <w:left w:val="none" w:sz="0" w:space="0" w:color="auto"/>
            <w:bottom w:val="none" w:sz="0" w:space="0" w:color="auto"/>
            <w:right w:val="none" w:sz="0" w:space="0" w:color="auto"/>
          </w:divBdr>
        </w:div>
      </w:divsChild>
    </w:div>
    <w:div w:id="1231038454">
      <w:bodyDiv w:val="1"/>
      <w:marLeft w:val="0"/>
      <w:marRight w:val="0"/>
      <w:marTop w:val="0"/>
      <w:marBottom w:val="0"/>
      <w:divBdr>
        <w:top w:val="none" w:sz="0" w:space="0" w:color="auto"/>
        <w:left w:val="none" w:sz="0" w:space="0" w:color="auto"/>
        <w:bottom w:val="none" w:sz="0" w:space="0" w:color="auto"/>
        <w:right w:val="none" w:sz="0" w:space="0" w:color="auto"/>
      </w:divBdr>
    </w:div>
    <w:div w:id="1238900626">
      <w:bodyDiv w:val="1"/>
      <w:marLeft w:val="0"/>
      <w:marRight w:val="0"/>
      <w:marTop w:val="0"/>
      <w:marBottom w:val="0"/>
      <w:divBdr>
        <w:top w:val="none" w:sz="0" w:space="0" w:color="auto"/>
        <w:left w:val="none" w:sz="0" w:space="0" w:color="auto"/>
        <w:bottom w:val="none" w:sz="0" w:space="0" w:color="auto"/>
        <w:right w:val="none" w:sz="0" w:space="0" w:color="auto"/>
      </w:divBdr>
    </w:div>
    <w:div w:id="1272323167">
      <w:bodyDiv w:val="1"/>
      <w:marLeft w:val="0"/>
      <w:marRight w:val="0"/>
      <w:marTop w:val="0"/>
      <w:marBottom w:val="0"/>
      <w:divBdr>
        <w:top w:val="none" w:sz="0" w:space="0" w:color="auto"/>
        <w:left w:val="none" w:sz="0" w:space="0" w:color="auto"/>
        <w:bottom w:val="none" w:sz="0" w:space="0" w:color="auto"/>
        <w:right w:val="none" w:sz="0" w:space="0" w:color="auto"/>
      </w:divBdr>
    </w:div>
    <w:div w:id="1289162282">
      <w:bodyDiv w:val="1"/>
      <w:marLeft w:val="0"/>
      <w:marRight w:val="0"/>
      <w:marTop w:val="0"/>
      <w:marBottom w:val="0"/>
      <w:divBdr>
        <w:top w:val="none" w:sz="0" w:space="0" w:color="auto"/>
        <w:left w:val="none" w:sz="0" w:space="0" w:color="auto"/>
        <w:bottom w:val="none" w:sz="0" w:space="0" w:color="auto"/>
        <w:right w:val="none" w:sz="0" w:space="0" w:color="auto"/>
      </w:divBdr>
      <w:divsChild>
        <w:div w:id="815220266">
          <w:marLeft w:val="0"/>
          <w:marRight w:val="0"/>
          <w:marTop w:val="0"/>
          <w:marBottom w:val="0"/>
          <w:divBdr>
            <w:top w:val="none" w:sz="0" w:space="0" w:color="auto"/>
            <w:left w:val="none" w:sz="0" w:space="0" w:color="auto"/>
            <w:bottom w:val="none" w:sz="0" w:space="0" w:color="auto"/>
            <w:right w:val="none" w:sz="0" w:space="0" w:color="auto"/>
          </w:divBdr>
          <w:divsChild>
            <w:div w:id="164059276">
              <w:marLeft w:val="0"/>
              <w:marRight w:val="0"/>
              <w:marTop w:val="0"/>
              <w:marBottom w:val="0"/>
              <w:divBdr>
                <w:top w:val="none" w:sz="0" w:space="0" w:color="auto"/>
                <w:left w:val="none" w:sz="0" w:space="0" w:color="auto"/>
                <w:bottom w:val="none" w:sz="0" w:space="0" w:color="auto"/>
                <w:right w:val="none" w:sz="0" w:space="0" w:color="auto"/>
              </w:divBdr>
            </w:div>
            <w:div w:id="596406178">
              <w:marLeft w:val="0"/>
              <w:marRight w:val="0"/>
              <w:marTop w:val="0"/>
              <w:marBottom w:val="0"/>
              <w:divBdr>
                <w:top w:val="none" w:sz="0" w:space="0" w:color="auto"/>
                <w:left w:val="none" w:sz="0" w:space="0" w:color="auto"/>
                <w:bottom w:val="none" w:sz="0" w:space="0" w:color="auto"/>
                <w:right w:val="none" w:sz="0" w:space="0" w:color="auto"/>
              </w:divBdr>
            </w:div>
            <w:div w:id="1783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3260">
      <w:bodyDiv w:val="1"/>
      <w:marLeft w:val="0"/>
      <w:marRight w:val="0"/>
      <w:marTop w:val="0"/>
      <w:marBottom w:val="0"/>
      <w:divBdr>
        <w:top w:val="none" w:sz="0" w:space="0" w:color="auto"/>
        <w:left w:val="none" w:sz="0" w:space="0" w:color="auto"/>
        <w:bottom w:val="none" w:sz="0" w:space="0" w:color="auto"/>
        <w:right w:val="none" w:sz="0" w:space="0" w:color="auto"/>
      </w:divBdr>
      <w:divsChild>
        <w:div w:id="1470708772">
          <w:marLeft w:val="0"/>
          <w:marRight w:val="0"/>
          <w:marTop w:val="0"/>
          <w:marBottom w:val="0"/>
          <w:divBdr>
            <w:top w:val="none" w:sz="0" w:space="0" w:color="auto"/>
            <w:left w:val="none" w:sz="0" w:space="0" w:color="auto"/>
            <w:bottom w:val="none" w:sz="0" w:space="0" w:color="auto"/>
            <w:right w:val="none" w:sz="0" w:space="0" w:color="auto"/>
          </w:divBdr>
        </w:div>
      </w:divsChild>
    </w:div>
    <w:div w:id="1403217169">
      <w:bodyDiv w:val="1"/>
      <w:marLeft w:val="0"/>
      <w:marRight w:val="0"/>
      <w:marTop w:val="0"/>
      <w:marBottom w:val="0"/>
      <w:divBdr>
        <w:top w:val="none" w:sz="0" w:space="0" w:color="auto"/>
        <w:left w:val="none" w:sz="0" w:space="0" w:color="auto"/>
        <w:bottom w:val="none" w:sz="0" w:space="0" w:color="auto"/>
        <w:right w:val="none" w:sz="0" w:space="0" w:color="auto"/>
      </w:divBdr>
    </w:div>
    <w:div w:id="1488127299">
      <w:bodyDiv w:val="1"/>
      <w:marLeft w:val="0"/>
      <w:marRight w:val="0"/>
      <w:marTop w:val="0"/>
      <w:marBottom w:val="0"/>
      <w:divBdr>
        <w:top w:val="none" w:sz="0" w:space="0" w:color="auto"/>
        <w:left w:val="none" w:sz="0" w:space="0" w:color="auto"/>
        <w:bottom w:val="none" w:sz="0" w:space="0" w:color="auto"/>
        <w:right w:val="none" w:sz="0" w:space="0" w:color="auto"/>
      </w:divBdr>
    </w:div>
    <w:div w:id="1507941057">
      <w:bodyDiv w:val="1"/>
      <w:marLeft w:val="0"/>
      <w:marRight w:val="0"/>
      <w:marTop w:val="0"/>
      <w:marBottom w:val="0"/>
      <w:divBdr>
        <w:top w:val="none" w:sz="0" w:space="0" w:color="auto"/>
        <w:left w:val="none" w:sz="0" w:space="0" w:color="auto"/>
        <w:bottom w:val="none" w:sz="0" w:space="0" w:color="auto"/>
        <w:right w:val="none" w:sz="0" w:space="0" w:color="auto"/>
      </w:divBdr>
    </w:div>
    <w:div w:id="1570114025">
      <w:bodyDiv w:val="1"/>
      <w:marLeft w:val="0"/>
      <w:marRight w:val="0"/>
      <w:marTop w:val="0"/>
      <w:marBottom w:val="0"/>
      <w:divBdr>
        <w:top w:val="none" w:sz="0" w:space="0" w:color="auto"/>
        <w:left w:val="none" w:sz="0" w:space="0" w:color="auto"/>
        <w:bottom w:val="none" w:sz="0" w:space="0" w:color="auto"/>
        <w:right w:val="none" w:sz="0" w:space="0" w:color="auto"/>
      </w:divBdr>
    </w:div>
    <w:div w:id="1574395471">
      <w:bodyDiv w:val="1"/>
      <w:marLeft w:val="0"/>
      <w:marRight w:val="0"/>
      <w:marTop w:val="0"/>
      <w:marBottom w:val="0"/>
      <w:divBdr>
        <w:top w:val="none" w:sz="0" w:space="0" w:color="auto"/>
        <w:left w:val="none" w:sz="0" w:space="0" w:color="auto"/>
        <w:bottom w:val="none" w:sz="0" w:space="0" w:color="auto"/>
        <w:right w:val="none" w:sz="0" w:space="0" w:color="auto"/>
      </w:divBdr>
    </w:div>
    <w:div w:id="1583635055">
      <w:bodyDiv w:val="1"/>
      <w:marLeft w:val="0"/>
      <w:marRight w:val="0"/>
      <w:marTop w:val="0"/>
      <w:marBottom w:val="0"/>
      <w:divBdr>
        <w:top w:val="none" w:sz="0" w:space="0" w:color="auto"/>
        <w:left w:val="none" w:sz="0" w:space="0" w:color="auto"/>
        <w:bottom w:val="none" w:sz="0" w:space="0" w:color="auto"/>
        <w:right w:val="none" w:sz="0" w:space="0" w:color="auto"/>
      </w:divBdr>
    </w:div>
    <w:div w:id="1647736415">
      <w:bodyDiv w:val="1"/>
      <w:marLeft w:val="0"/>
      <w:marRight w:val="0"/>
      <w:marTop w:val="0"/>
      <w:marBottom w:val="0"/>
      <w:divBdr>
        <w:top w:val="none" w:sz="0" w:space="0" w:color="auto"/>
        <w:left w:val="none" w:sz="0" w:space="0" w:color="auto"/>
        <w:bottom w:val="none" w:sz="0" w:space="0" w:color="auto"/>
        <w:right w:val="none" w:sz="0" w:space="0" w:color="auto"/>
      </w:divBdr>
      <w:divsChild>
        <w:div w:id="1267347802">
          <w:marLeft w:val="0"/>
          <w:marRight w:val="0"/>
          <w:marTop w:val="0"/>
          <w:marBottom w:val="0"/>
          <w:divBdr>
            <w:top w:val="none" w:sz="0" w:space="0" w:color="auto"/>
            <w:left w:val="none" w:sz="0" w:space="0" w:color="auto"/>
            <w:bottom w:val="none" w:sz="0" w:space="0" w:color="auto"/>
            <w:right w:val="none" w:sz="0" w:space="0" w:color="auto"/>
          </w:divBdr>
        </w:div>
      </w:divsChild>
    </w:div>
    <w:div w:id="1724282264">
      <w:bodyDiv w:val="1"/>
      <w:marLeft w:val="0"/>
      <w:marRight w:val="0"/>
      <w:marTop w:val="0"/>
      <w:marBottom w:val="0"/>
      <w:divBdr>
        <w:top w:val="none" w:sz="0" w:space="0" w:color="auto"/>
        <w:left w:val="none" w:sz="0" w:space="0" w:color="auto"/>
        <w:bottom w:val="none" w:sz="0" w:space="0" w:color="auto"/>
        <w:right w:val="none" w:sz="0" w:space="0" w:color="auto"/>
      </w:divBdr>
    </w:div>
    <w:div w:id="1761096480">
      <w:bodyDiv w:val="1"/>
      <w:marLeft w:val="0"/>
      <w:marRight w:val="0"/>
      <w:marTop w:val="0"/>
      <w:marBottom w:val="0"/>
      <w:divBdr>
        <w:top w:val="none" w:sz="0" w:space="0" w:color="auto"/>
        <w:left w:val="none" w:sz="0" w:space="0" w:color="auto"/>
        <w:bottom w:val="none" w:sz="0" w:space="0" w:color="auto"/>
        <w:right w:val="none" w:sz="0" w:space="0" w:color="auto"/>
      </w:divBdr>
    </w:div>
    <w:div w:id="1788281295">
      <w:bodyDiv w:val="1"/>
      <w:marLeft w:val="0"/>
      <w:marRight w:val="0"/>
      <w:marTop w:val="0"/>
      <w:marBottom w:val="0"/>
      <w:divBdr>
        <w:top w:val="none" w:sz="0" w:space="0" w:color="auto"/>
        <w:left w:val="none" w:sz="0" w:space="0" w:color="auto"/>
        <w:bottom w:val="none" w:sz="0" w:space="0" w:color="auto"/>
        <w:right w:val="none" w:sz="0" w:space="0" w:color="auto"/>
      </w:divBdr>
    </w:div>
    <w:div w:id="1816485062">
      <w:bodyDiv w:val="1"/>
      <w:marLeft w:val="0"/>
      <w:marRight w:val="0"/>
      <w:marTop w:val="0"/>
      <w:marBottom w:val="0"/>
      <w:divBdr>
        <w:top w:val="none" w:sz="0" w:space="0" w:color="auto"/>
        <w:left w:val="none" w:sz="0" w:space="0" w:color="auto"/>
        <w:bottom w:val="none" w:sz="0" w:space="0" w:color="auto"/>
        <w:right w:val="none" w:sz="0" w:space="0" w:color="auto"/>
      </w:divBdr>
    </w:div>
    <w:div w:id="1865510714">
      <w:bodyDiv w:val="1"/>
      <w:marLeft w:val="0"/>
      <w:marRight w:val="0"/>
      <w:marTop w:val="0"/>
      <w:marBottom w:val="0"/>
      <w:divBdr>
        <w:top w:val="none" w:sz="0" w:space="0" w:color="auto"/>
        <w:left w:val="none" w:sz="0" w:space="0" w:color="auto"/>
        <w:bottom w:val="none" w:sz="0" w:space="0" w:color="auto"/>
        <w:right w:val="none" w:sz="0" w:space="0" w:color="auto"/>
      </w:divBdr>
      <w:divsChild>
        <w:div w:id="226772062">
          <w:marLeft w:val="0"/>
          <w:marRight w:val="0"/>
          <w:marTop w:val="0"/>
          <w:marBottom w:val="0"/>
          <w:divBdr>
            <w:top w:val="none" w:sz="0" w:space="0" w:color="auto"/>
            <w:left w:val="none" w:sz="0" w:space="0" w:color="auto"/>
            <w:bottom w:val="none" w:sz="0" w:space="0" w:color="auto"/>
            <w:right w:val="none" w:sz="0" w:space="0" w:color="auto"/>
          </w:divBdr>
        </w:div>
      </w:divsChild>
    </w:div>
    <w:div w:id="1868523218">
      <w:bodyDiv w:val="1"/>
      <w:marLeft w:val="0"/>
      <w:marRight w:val="0"/>
      <w:marTop w:val="0"/>
      <w:marBottom w:val="0"/>
      <w:divBdr>
        <w:top w:val="none" w:sz="0" w:space="0" w:color="auto"/>
        <w:left w:val="none" w:sz="0" w:space="0" w:color="auto"/>
        <w:bottom w:val="none" w:sz="0" w:space="0" w:color="auto"/>
        <w:right w:val="none" w:sz="0" w:space="0" w:color="auto"/>
      </w:divBdr>
    </w:div>
    <w:div w:id="1966809085">
      <w:bodyDiv w:val="1"/>
      <w:marLeft w:val="0"/>
      <w:marRight w:val="0"/>
      <w:marTop w:val="0"/>
      <w:marBottom w:val="0"/>
      <w:divBdr>
        <w:top w:val="none" w:sz="0" w:space="0" w:color="auto"/>
        <w:left w:val="none" w:sz="0" w:space="0" w:color="auto"/>
        <w:bottom w:val="none" w:sz="0" w:space="0" w:color="auto"/>
        <w:right w:val="none" w:sz="0" w:space="0" w:color="auto"/>
      </w:divBdr>
      <w:divsChild>
        <w:div w:id="67698941">
          <w:marLeft w:val="0"/>
          <w:marRight w:val="0"/>
          <w:marTop w:val="0"/>
          <w:marBottom w:val="0"/>
          <w:divBdr>
            <w:top w:val="none" w:sz="0" w:space="0" w:color="auto"/>
            <w:left w:val="none" w:sz="0" w:space="0" w:color="auto"/>
            <w:bottom w:val="none" w:sz="0" w:space="0" w:color="auto"/>
            <w:right w:val="none" w:sz="0" w:space="0" w:color="auto"/>
          </w:divBdr>
        </w:div>
      </w:divsChild>
    </w:div>
    <w:div w:id="1980262939">
      <w:bodyDiv w:val="1"/>
      <w:marLeft w:val="0"/>
      <w:marRight w:val="0"/>
      <w:marTop w:val="0"/>
      <w:marBottom w:val="0"/>
      <w:divBdr>
        <w:top w:val="none" w:sz="0" w:space="0" w:color="auto"/>
        <w:left w:val="none" w:sz="0" w:space="0" w:color="auto"/>
        <w:bottom w:val="none" w:sz="0" w:space="0" w:color="auto"/>
        <w:right w:val="none" w:sz="0" w:space="0" w:color="auto"/>
      </w:divBdr>
    </w:div>
    <w:div w:id="1996184033">
      <w:bodyDiv w:val="1"/>
      <w:marLeft w:val="0"/>
      <w:marRight w:val="0"/>
      <w:marTop w:val="0"/>
      <w:marBottom w:val="0"/>
      <w:divBdr>
        <w:top w:val="none" w:sz="0" w:space="0" w:color="auto"/>
        <w:left w:val="none" w:sz="0" w:space="0" w:color="auto"/>
        <w:bottom w:val="none" w:sz="0" w:space="0" w:color="auto"/>
        <w:right w:val="none" w:sz="0" w:space="0" w:color="auto"/>
      </w:divBdr>
    </w:div>
    <w:div w:id="20888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79E16DB47C8D34BB723E3986B93BE8D" ma:contentTypeVersion="6" ma:contentTypeDescription="Crear nuevo documento." ma:contentTypeScope="" ma:versionID="3f43dfe91ad8e0041194bdeee71fda28">
  <xsd:schema xmlns:xsd="http://www.w3.org/2001/XMLSchema" xmlns:xs="http://www.w3.org/2001/XMLSchema" xmlns:p="http://schemas.microsoft.com/office/2006/metadata/properties" xmlns:ns3="7fe13971-3af5-40d4-af08-70a5f55c2a07" targetNamespace="http://schemas.microsoft.com/office/2006/metadata/properties" ma:root="true" ma:fieldsID="801003de6e70e40128ad428000917662" ns3:_="">
    <xsd:import namespace="7fe13971-3af5-40d4-af08-70a5f55c2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13971-3af5-40d4-af08-70a5f55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2D0E1-EF07-479C-B64D-9F55B36B04F5}">
  <ds:schemaRefs>
    <ds:schemaRef ds:uri="http://schemas.microsoft.com/sharepoint/v3/contenttype/forms"/>
  </ds:schemaRefs>
</ds:datastoreItem>
</file>

<file path=customXml/itemProps2.xml><?xml version="1.0" encoding="utf-8"?>
<ds:datastoreItem xmlns:ds="http://schemas.openxmlformats.org/officeDocument/2006/customXml" ds:itemID="{18EC06D3-26A5-45A4-80A2-3E4D17B7A4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74A2DC-362C-4202-A170-5CD2D5AF390A}">
  <ds:schemaRefs>
    <ds:schemaRef ds:uri="http://schemas.openxmlformats.org/officeDocument/2006/bibliography"/>
  </ds:schemaRefs>
</ds:datastoreItem>
</file>

<file path=customXml/itemProps4.xml><?xml version="1.0" encoding="utf-8"?>
<ds:datastoreItem xmlns:ds="http://schemas.openxmlformats.org/officeDocument/2006/customXml" ds:itemID="{3C6308CE-9E74-46F0-B16C-C91EC69D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13971-3af5-40d4-af08-70a5f55c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5272</Words>
  <Characters>28997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Vinicio Chimarro Alomoto</dc:creator>
  <cp:lastModifiedBy>Pedro José Cornejo Espinosa</cp:lastModifiedBy>
  <cp:revision>2</cp:revision>
  <cp:lastPrinted>2023-09-22T20:49:00Z</cp:lastPrinted>
  <dcterms:created xsi:type="dcterms:W3CDTF">2023-09-26T02:59:00Z</dcterms:created>
  <dcterms:modified xsi:type="dcterms:W3CDTF">2023-09-26T02:59:00Z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0x010100D79E16DB47C8D34BB723E3986B93BE8D</vt:lpwstr>
  </property>
</Properties>
</file>