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EFF6" w14:textId="77777777" w:rsidR="00517CCB" w:rsidRDefault="00517CCB" w:rsidP="007624E8">
      <w:pPr>
        <w:rPr>
          <w:rFonts w:ascii="Bookman Old Style" w:hAnsi="Bookman Old Style"/>
          <w:b/>
          <w:sz w:val="24"/>
          <w:szCs w:val="24"/>
        </w:rPr>
      </w:pPr>
      <w:bookmarkStart w:id="0" w:name="_GoBack"/>
      <w:bookmarkEnd w:id="0"/>
    </w:p>
    <w:p w14:paraId="02EE9141" w14:textId="77777777" w:rsidR="009843D0" w:rsidRDefault="009843D0" w:rsidP="00126785">
      <w:pPr>
        <w:ind w:firstLine="708"/>
        <w:jc w:val="center"/>
        <w:rPr>
          <w:rFonts w:ascii="Bookman Old Style" w:hAnsi="Bookman Old Style"/>
          <w:b/>
          <w:sz w:val="24"/>
          <w:szCs w:val="24"/>
        </w:rPr>
      </w:pPr>
      <w:r>
        <w:rPr>
          <w:rFonts w:ascii="Bookman Old Style" w:hAnsi="Bookman Old Style"/>
          <w:b/>
          <w:sz w:val="24"/>
          <w:szCs w:val="24"/>
        </w:rPr>
        <w:t>EXPOS</w:t>
      </w:r>
      <w:r w:rsidRPr="009843D0">
        <w:rPr>
          <w:rFonts w:ascii="Bookman Old Style" w:hAnsi="Bookman Old Style"/>
          <w:b/>
          <w:sz w:val="24"/>
          <w:szCs w:val="24"/>
        </w:rPr>
        <w:t>ICIÓN DE MOTIVOS</w:t>
      </w:r>
    </w:p>
    <w:p w14:paraId="154718C6" w14:textId="77777777" w:rsidR="00534E55" w:rsidRDefault="00534E55" w:rsidP="00AC0B9A">
      <w:pPr>
        <w:pStyle w:val="Prrafodelista"/>
        <w:numPr>
          <w:ilvl w:val="0"/>
          <w:numId w:val="10"/>
        </w:numPr>
        <w:jc w:val="both"/>
        <w:rPr>
          <w:rFonts w:ascii="Bookman Old Style" w:hAnsi="Bookman Old Style"/>
          <w:b/>
          <w:sz w:val="24"/>
          <w:szCs w:val="24"/>
        </w:rPr>
      </w:pPr>
      <w:r w:rsidRPr="00AC0B9A">
        <w:rPr>
          <w:rFonts w:ascii="Bookman Old Style" w:hAnsi="Bookman Old Style"/>
          <w:b/>
          <w:sz w:val="24"/>
          <w:szCs w:val="24"/>
        </w:rPr>
        <w:t>Refor</w:t>
      </w:r>
      <w:r w:rsidR="00581246">
        <w:rPr>
          <w:rFonts w:ascii="Bookman Old Style" w:hAnsi="Bookman Old Style"/>
          <w:b/>
          <w:sz w:val="24"/>
          <w:szCs w:val="24"/>
        </w:rPr>
        <w:t>ma referente a las tradiciones,</w:t>
      </w:r>
      <w:r w:rsidRPr="00AC0B9A">
        <w:rPr>
          <w:rFonts w:ascii="Bookman Old Style" w:hAnsi="Bookman Old Style"/>
          <w:b/>
          <w:sz w:val="24"/>
          <w:szCs w:val="24"/>
        </w:rPr>
        <w:t xml:space="preserve"> costumbres </w:t>
      </w:r>
      <w:r w:rsidR="00581246">
        <w:rPr>
          <w:rFonts w:ascii="Bookman Old Style" w:hAnsi="Bookman Old Style"/>
          <w:b/>
          <w:sz w:val="24"/>
          <w:szCs w:val="24"/>
        </w:rPr>
        <w:t>centenarias e identidad que son parte del patrimonio histórico-cultural de</w:t>
      </w:r>
      <w:r w:rsidRPr="00AC0B9A">
        <w:rPr>
          <w:rFonts w:ascii="Bookman Old Style" w:hAnsi="Bookman Old Style"/>
          <w:b/>
          <w:sz w:val="24"/>
          <w:szCs w:val="24"/>
        </w:rPr>
        <w:t xml:space="preserve"> las parroquias rurales del Distrito Metropolitano de Quito.</w:t>
      </w:r>
    </w:p>
    <w:p w14:paraId="638E1336"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El 18 de enero del año 2021, en la </w:t>
      </w:r>
      <w:r w:rsidRPr="00534E55">
        <w:rPr>
          <w:rFonts w:ascii="Bookman Old Style" w:hAnsi="Bookman Old Style" w:cstheme="minorHAnsi"/>
          <w:bCs/>
          <w:color w:val="000000" w:themeColor="text1"/>
          <w:sz w:val="24"/>
          <w:szCs w:val="24"/>
        </w:rPr>
        <w:t>Edición Especial Nro. 1488 del Registro Oficial</w:t>
      </w:r>
      <w:r w:rsidRPr="00534E55">
        <w:rPr>
          <w:rFonts w:ascii="Bookman Old Style" w:hAnsi="Bookman Old Style" w:cstheme="minorHAnsi"/>
          <w:color w:val="000000" w:themeColor="text1"/>
          <w:sz w:val="24"/>
          <w:szCs w:val="24"/>
        </w:rPr>
        <w:t>, se publicó la Ordenanza Metropolitana de Bienestar Animal en el Distrito Metropolitano de Quito, Sustitutiva del Título VI, del Libro IV.3 del Código Municipal del Distrito Metropolitano de Quito (</w:t>
      </w:r>
      <w:r>
        <w:rPr>
          <w:rFonts w:ascii="Bookman Old Style" w:hAnsi="Bookman Old Style" w:cstheme="minorHAnsi"/>
          <w:color w:val="000000" w:themeColor="text1"/>
          <w:sz w:val="24"/>
          <w:szCs w:val="24"/>
        </w:rPr>
        <w:t>Ordenanza Nro. 019-2020</w:t>
      </w:r>
      <w:r w:rsidRPr="00534E55">
        <w:rPr>
          <w:rFonts w:ascii="Bookman Old Style" w:hAnsi="Bookman Old Style" w:cstheme="minorHAnsi"/>
          <w:color w:val="000000" w:themeColor="text1"/>
          <w:sz w:val="24"/>
          <w:szCs w:val="24"/>
        </w:rPr>
        <w:t xml:space="preserve">). </w:t>
      </w:r>
    </w:p>
    <w:p w14:paraId="5C83E0B2" w14:textId="77777777" w:rsidR="006339C3" w:rsidRPr="00770A3D" w:rsidRDefault="006339C3" w:rsidP="00A81479">
      <w:pPr>
        <w:jc w:val="both"/>
        <w:rPr>
          <w:rFonts w:ascii="Bookman Old Style" w:hAnsi="Bookman Old Style"/>
          <w:sz w:val="24"/>
          <w:szCs w:val="24"/>
        </w:rPr>
      </w:pPr>
      <w:r>
        <w:rPr>
          <w:rFonts w:ascii="Bookman Old Style" w:hAnsi="Bookman Old Style"/>
          <w:sz w:val="24"/>
          <w:szCs w:val="24"/>
        </w:rPr>
        <w:t>El 7 de mayo de 2011</w:t>
      </w:r>
      <w:r w:rsidRPr="00770A3D">
        <w:rPr>
          <w:rFonts w:ascii="Bookman Old Style" w:hAnsi="Bookman Old Style"/>
          <w:sz w:val="24"/>
          <w:szCs w:val="24"/>
        </w:rPr>
        <w:t xml:space="preserve">, </w:t>
      </w:r>
      <w:r w:rsidR="00A81479" w:rsidRPr="00770A3D">
        <w:rPr>
          <w:rFonts w:ascii="Bookman Old Style" w:hAnsi="Bookman Old Style"/>
          <w:sz w:val="24"/>
          <w:szCs w:val="24"/>
        </w:rPr>
        <w:t>se llevó a cabo un referéndum-consulta popular en Ecuador. A través de este referéndum-consulta popular los ciudadanos acudieron a las urnas a expresarse sobre las diez preguntas planteadas por el ex Presidente de la República Rafael Correa. Las c</w:t>
      </w:r>
      <w:r w:rsidR="000C1212">
        <w:rPr>
          <w:rFonts w:ascii="Bookman Old Style" w:hAnsi="Bookman Old Style"/>
          <w:sz w:val="24"/>
          <w:szCs w:val="24"/>
        </w:rPr>
        <w:t>inco primeras preguntas proponían</w:t>
      </w:r>
      <w:r w:rsidR="00A81479" w:rsidRPr="00770A3D">
        <w:rPr>
          <w:rFonts w:ascii="Bookman Old Style" w:hAnsi="Bookman Old Style"/>
          <w:sz w:val="24"/>
          <w:szCs w:val="24"/>
        </w:rPr>
        <w:t xml:space="preserve"> enmiendas a la Constitución, por esta razón se trata de un referén</w:t>
      </w:r>
      <w:r w:rsidR="000C1212">
        <w:rPr>
          <w:rFonts w:ascii="Bookman Old Style" w:hAnsi="Bookman Old Style"/>
          <w:sz w:val="24"/>
          <w:szCs w:val="24"/>
        </w:rPr>
        <w:t>dum. Los cinco restantes decidían</w:t>
      </w:r>
      <w:r w:rsidR="00A81479" w:rsidRPr="00770A3D">
        <w:rPr>
          <w:rFonts w:ascii="Bookman Old Style" w:hAnsi="Bookman Old Style"/>
          <w:sz w:val="24"/>
          <w:szCs w:val="24"/>
        </w:rPr>
        <w:t xml:space="preserve"> asuntos de interés público y se enmarcan en lo que es una consulta popular.</w:t>
      </w:r>
    </w:p>
    <w:p w14:paraId="4A5003F3" w14:textId="77777777" w:rsidR="00A81479" w:rsidRPr="00770A3D" w:rsidRDefault="00A81479" w:rsidP="00A81479">
      <w:pPr>
        <w:jc w:val="both"/>
        <w:rPr>
          <w:rFonts w:ascii="Bookman Old Style" w:hAnsi="Bookman Old Style"/>
          <w:sz w:val="24"/>
          <w:szCs w:val="24"/>
        </w:rPr>
      </w:pPr>
      <w:r w:rsidRPr="00770A3D">
        <w:rPr>
          <w:rFonts w:ascii="Bookman Old Style" w:hAnsi="Bookman Old Style"/>
          <w:sz w:val="24"/>
          <w:szCs w:val="24"/>
        </w:rPr>
        <w:t>La Pregunta 8. ¿Está usted de acuerdo que en el cantón de su domicilio se prohíba los espectáculos que tengan como finalidad dar muerte al animal? Los resultados de esta pregunta no se presentan en forma nacional, sino en forma local, relacionados con el cantón correspondiente.</w:t>
      </w:r>
    </w:p>
    <w:p w14:paraId="7AB461B5" w14:textId="77777777" w:rsidR="00A81479" w:rsidRPr="00770A3D" w:rsidRDefault="00A81479" w:rsidP="00A81479">
      <w:pPr>
        <w:jc w:val="both"/>
        <w:rPr>
          <w:rFonts w:ascii="Bookman Old Style" w:hAnsi="Bookman Old Style"/>
          <w:sz w:val="24"/>
          <w:szCs w:val="24"/>
        </w:rPr>
      </w:pPr>
      <w:r w:rsidRPr="00770A3D">
        <w:rPr>
          <w:rFonts w:ascii="Bookman Old Style" w:hAnsi="Bookman Old Style"/>
          <w:sz w:val="24"/>
          <w:szCs w:val="24"/>
        </w:rPr>
        <w:t>En el Suplemento del Registro Oficial No. 490, de miércoles 13 de julio de 2011, pág. 29, se pu</w:t>
      </w:r>
      <w:r w:rsidR="000C1212">
        <w:rPr>
          <w:rFonts w:ascii="Bookman Old Style" w:hAnsi="Bookman Old Style"/>
          <w:sz w:val="24"/>
          <w:szCs w:val="24"/>
        </w:rPr>
        <w:t>blicaron</w:t>
      </w:r>
      <w:r w:rsidRPr="00770A3D">
        <w:rPr>
          <w:rFonts w:ascii="Bookman Old Style" w:hAnsi="Bookman Old Style"/>
          <w:sz w:val="24"/>
          <w:szCs w:val="24"/>
        </w:rPr>
        <w:t xml:space="preserve"> los resultados para el Cantón Quito, en la Provincia de Pichincha:</w:t>
      </w:r>
    </w:p>
    <w:p w14:paraId="75155430" w14:textId="77777777" w:rsidR="00A81479" w:rsidRPr="00770A3D" w:rsidRDefault="00A81479" w:rsidP="00A81479">
      <w:pPr>
        <w:jc w:val="both"/>
        <w:rPr>
          <w:rFonts w:ascii="Bookman Old Style" w:hAnsi="Bookman Old Style"/>
          <w:b/>
          <w:sz w:val="24"/>
          <w:szCs w:val="24"/>
        </w:rPr>
      </w:pPr>
      <w:r w:rsidRPr="00770A3D">
        <w:rPr>
          <w:rFonts w:ascii="Bookman Old Style" w:hAnsi="Bookman Old Style"/>
          <w:sz w:val="24"/>
          <w:szCs w:val="24"/>
        </w:rPr>
        <w:tab/>
      </w:r>
      <w:r w:rsidRPr="00770A3D">
        <w:rPr>
          <w:rFonts w:ascii="Bookman Old Style" w:hAnsi="Bookman Old Style"/>
          <w:sz w:val="24"/>
          <w:szCs w:val="24"/>
        </w:rPr>
        <w:tab/>
      </w:r>
      <w:r w:rsidRPr="00770A3D">
        <w:rPr>
          <w:rFonts w:ascii="Bookman Old Style" w:hAnsi="Bookman Old Style"/>
          <w:b/>
          <w:sz w:val="24"/>
          <w:szCs w:val="24"/>
        </w:rPr>
        <w:t>PROVINCIA:</w:t>
      </w:r>
      <w:r w:rsidRPr="00770A3D">
        <w:rPr>
          <w:rFonts w:ascii="Bookman Old Style" w:hAnsi="Bookman Old Style"/>
          <w:b/>
          <w:sz w:val="24"/>
          <w:szCs w:val="24"/>
        </w:rPr>
        <w:tab/>
        <w:t>PICHINCHA</w:t>
      </w:r>
    </w:p>
    <w:p w14:paraId="4E4BA3F5" w14:textId="77777777" w:rsidR="00A81479" w:rsidRPr="00770A3D" w:rsidRDefault="00A81479" w:rsidP="00A81479">
      <w:pPr>
        <w:jc w:val="both"/>
        <w:rPr>
          <w:rFonts w:ascii="Bookman Old Style" w:hAnsi="Bookman Old Style"/>
          <w:b/>
          <w:sz w:val="24"/>
          <w:szCs w:val="24"/>
        </w:rPr>
      </w:pPr>
      <w:r w:rsidRPr="00770A3D">
        <w:rPr>
          <w:rFonts w:ascii="Bookman Old Style" w:hAnsi="Bookman Old Style"/>
          <w:b/>
          <w:sz w:val="24"/>
          <w:szCs w:val="24"/>
        </w:rPr>
        <w:tab/>
      </w:r>
      <w:r w:rsidRPr="00770A3D">
        <w:rPr>
          <w:rFonts w:ascii="Bookman Old Style" w:hAnsi="Bookman Old Style"/>
          <w:b/>
          <w:sz w:val="24"/>
          <w:szCs w:val="24"/>
        </w:rPr>
        <w:tab/>
        <w:t>CANTÓN:</w:t>
      </w:r>
      <w:r w:rsidRPr="00770A3D">
        <w:rPr>
          <w:rFonts w:ascii="Bookman Old Style" w:hAnsi="Bookman Old Style"/>
          <w:b/>
          <w:sz w:val="24"/>
          <w:szCs w:val="24"/>
        </w:rPr>
        <w:tab/>
      </w:r>
      <w:r w:rsidR="00770A3D">
        <w:rPr>
          <w:rFonts w:ascii="Bookman Old Style" w:hAnsi="Bookman Old Style"/>
          <w:b/>
          <w:sz w:val="24"/>
          <w:szCs w:val="24"/>
        </w:rPr>
        <w:tab/>
      </w:r>
      <w:r w:rsidRPr="00770A3D">
        <w:rPr>
          <w:rFonts w:ascii="Bookman Old Style" w:hAnsi="Bookman Old Style"/>
          <w:b/>
          <w:sz w:val="24"/>
          <w:szCs w:val="24"/>
        </w:rPr>
        <w:t>QUITO</w:t>
      </w:r>
    </w:p>
    <w:p w14:paraId="46DDC4D9" w14:textId="77777777" w:rsidR="00A81479" w:rsidRPr="00770A3D" w:rsidRDefault="00A81479" w:rsidP="00A81479">
      <w:pPr>
        <w:jc w:val="both"/>
        <w:rPr>
          <w:rFonts w:ascii="Bookman Old Style" w:hAnsi="Bookman Old Style"/>
          <w:b/>
          <w:sz w:val="24"/>
          <w:szCs w:val="24"/>
        </w:rPr>
      </w:pPr>
      <w:r w:rsidRPr="00770A3D">
        <w:rPr>
          <w:rFonts w:ascii="Bookman Old Style" w:hAnsi="Bookman Old Style"/>
          <w:b/>
          <w:sz w:val="24"/>
          <w:szCs w:val="24"/>
        </w:rPr>
        <w:tab/>
      </w:r>
      <w:r w:rsidRPr="00770A3D">
        <w:rPr>
          <w:rFonts w:ascii="Bookman Old Style" w:hAnsi="Bookman Old Style"/>
          <w:b/>
          <w:sz w:val="24"/>
          <w:szCs w:val="24"/>
        </w:rPr>
        <w:tab/>
        <w:t>TOTAL DE ELECTORES:</w:t>
      </w:r>
      <w:r w:rsidRPr="00770A3D">
        <w:rPr>
          <w:rFonts w:ascii="Bookman Old Style" w:hAnsi="Bookman Old Style"/>
          <w:b/>
          <w:sz w:val="24"/>
          <w:szCs w:val="24"/>
        </w:rPr>
        <w:tab/>
        <w:t>1.712.845</w:t>
      </w:r>
    </w:p>
    <w:p w14:paraId="44D58050" w14:textId="77777777" w:rsidR="00A81479" w:rsidRPr="00770A3D" w:rsidRDefault="00A81479" w:rsidP="00A81479">
      <w:pPr>
        <w:jc w:val="both"/>
        <w:rPr>
          <w:rFonts w:ascii="Bookman Old Style" w:hAnsi="Bookman Old Style"/>
          <w:b/>
          <w:sz w:val="24"/>
          <w:szCs w:val="24"/>
        </w:rPr>
      </w:pPr>
      <w:r w:rsidRPr="00770A3D">
        <w:rPr>
          <w:rFonts w:ascii="Bookman Old Style" w:hAnsi="Bookman Old Style"/>
          <w:b/>
          <w:sz w:val="24"/>
          <w:szCs w:val="24"/>
        </w:rPr>
        <w:tab/>
      </w:r>
      <w:r w:rsidRPr="00770A3D">
        <w:rPr>
          <w:rFonts w:ascii="Bookman Old Style" w:hAnsi="Bookman Old Style"/>
          <w:b/>
          <w:sz w:val="24"/>
          <w:szCs w:val="24"/>
        </w:rPr>
        <w:tab/>
        <w:t>TOTAL DE SUFRAGANTES:</w:t>
      </w:r>
      <w:r w:rsidRPr="00770A3D">
        <w:rPr>
          <w:rFonts w:ascii="Bookman Old Style" w:hAnsi="Bookman Old Style"/>
          <w:b/>
          <w:sz w:val="24"/>
          <w:szCs w:val="24"/>
        </w:rPr>
        <w:tab/>
      </w:r>
      <w:r w:rsidR="00770A3D" w:rsidRPr="00770A3D">
        <w:rPr>
          <w:rFonts w:ascii="Bookman Old Style" w:hAnsi="Bookman Old Style"/>
          <w:b/>
          <w:sz w:val="24"/>
          <w:szCs w:val="24"/>
        </w:rPr>
        <w:t>1.325.487</w:t>
      </w:r>
      <w:r w:rsidRPr="00770A3D">
        <w:rPr>
          <w:rFonts w:ascii="Bookman Old Style" w:hAnsi="Bookman Old Style"/>
          <w:b/>
          <w:sz w:val="24"/>
          <w:szCs w:val="24"/>
        </w:rPr>
        <w:tab/>
      </w:r>
      <w:r w:rsidRPr="00770A3D">
        <w:rPr>
          <w:rFonts w:ascii="Bookman Old Style" w:hAnsi="Bookman Old Style"/>
          <w:b/>
          <w:sz w:val="24"/>
          <w:szCs w:val="24"/>
        </w:rPr>
        <w:tab/>
      </w:r>
      <w:r w:rsidRPr="00770A3D">
        <w:rPr>
          <w:rFonts w:ascii="Bookman Old Style" w:hAnsi="Bookman Old Style"/>
          <w:b/>
          <w:sz w:val="24"/>
          <w:szCs w:val="24"/>
        </w:rPr>
        <w:tab/>
      </w:r>
      <w:r w:rsidRPr="00770A3D">
        <w:rPr>
          <w:rFonts w:ascii="Bookman Old Style" w:hAnsi="Bookman Old Style"/>
          <w:b/>
          <w:sz w:val="24"/>
          <w:szCs w:val="24"/>
        </w:rPr>
        <w:tab/>
      </w:r>
    </w:p>
    <w:tbl>
      <w:tblPr>
        <w:tblStyle w:val="Tablaconcuadrcula"/>
        <w:tblW w:w="0" w:type="auto"/>
        <w:tblInd w:w="1413" w:type="dxa"/>
        <w:tblLook w:val="04A0" w:firstRow="1" w:lastRow="0" w:firstColumn="1" w:lastColumn="0" w:noHBand="0" w:noVBand="1"/>
      </w:tblPr>
      <w:tblGrid>
        <w:gridCol w:w="1418"/>
        <w:gridCol w:w="1416"/>
        <w:gridCol w:w="568"/>
        <w:gridCol w:w="1984"/>
      </w:tblGrid>
      <w:tr w:rsidR="00A81479" w:rsidRPr="00770A3D" w14:paraId="344623B7" w14:textId="77777777" w:rsidTr="00770A3D">
        <w:tc>
          <w:tcPr>
            <w:tcW w:w="1418" w:type="dxa"/>
          </w:tcPr>
          <w:p w14:paraId="4DA861D7" w14:textId="77777777" w:rsidR="00A81479" w:rsidRPr="00770A3D" w:rsidRDefault="00A81479" w:rsidP="00770A3D">
            <w:pPr>
              <w:jc w:val="center"/>
              <w:rPr>
                <w:rFonts w:ascii="Bookman Old Style" w:hAnsi="Bookman Old Style"/>
                <w:b/>
                <w:sz w:val="24"/>
                <w:szCs w:val="24"/>
              </w:rPr>
            </w:pPr>
            <w:r w:rsidRPr="00770A3D">
              <w:rPr>
                <w:rFonts w:ascii="Bookman Old Style" w:hAnsi="Bookman Old Style"/>
                <w:b/>
                <w:sz w:val="24"/>
                <w:szCs w:val="24"/>
              </w:rPr>
              <w:t>OPCIÓN</w:t>
            </w:r>
          </w:p>
        </w:tc>
        <w:tc>
          <w:tcPr>
            <w:tcW w:w="1984" w:type="dxa"/>
            <w:gridSpan w:val="2"/>
          </w:tcPr>
          <w:p w14:paraId="4FBE5AB5" w14:textId="77777777" w:rsidR="00A81479" w:rsidRPr="00770A3D" w:rsidRDefault="00A81479" w:rsidP="00770A3D">
            <w:pPr>
              <w:jc w:val="center"/>
              <w:rPr>
                <w:rFonts w:ascii="Bookman Old Style" w:hAnsi="Bookman Old Style"/>
                <w:b/>
                <w:sz w:val="24"/>
                <w:szCs w:val="24"/>
              </w:rPr>
            </w:pPr>
            <w:r w:rsidRPr="00770A3D">
              <w:rPr>
                <w:rFonts w:ascii="Bookman Old Style" w:hAnsi="Bookman Old Style"/>
                <w:b/>
                <w:sz w:val="24"/>
                <w:szCs w:val="24"/>
              </w:rPr>
              <w:t>TOTAL</w:t>
            </w:r>
          </w:p>
        </w:tc>
        <w:tc>
          <w:tcPr>
            <w:tcW w:w="1984" w:type="dxa"/>
          </w:tcPr>
          <w:p w14:paraId="54AAB748" w14:textId="77777777" w:rsidR="00A81479" w:rsidRPr="00770A3D" w:rsidRDefault="00A81479" w:rsidP="00770A3D">
            <w:pPr>
              <w:jc w:val="center"/>
              <w:rPr>
                <w:rFonts w:ascii="Bookman Old Style" w:hAnsi="Bookman Old Style"/>
                <w:b/>
                <w:sz w:val="24"/>
                <w:szCs w:val="24"/>
              </w:rPr>
            </w:pPr>
            <w:r w:rsidRPr="00770A3D">
              <w:rPr>
                <w:rFonts w:ascii="Bookman Old Style" w:hAnsi="Bookman Old Style"/>
                <w:b/>
                <w:sz w:val="24"/>
                <w:szCs w:val="24"/>
              </w:rPr>
              <w:t>PORCENTAJE</w:t>
            </w:r>
          </w:p>
        </w:tc>
      </w:tr>
      <w:tr w:rsidR="00A81479" w:rsidRPr="00770A3D" w14:paraId="6D014D21" w14:textId="77777777" w:rsidTr="00770A3D">
        <w:tc>
          <w:tcPr>
            <w:tcW w:w="1418" w:type="dxa"/>
          </w:tcPr>
          <w:p w14:paraId="01D5062A" w14:textId="77777777" w:rsidR="00A81479" w:rsidRPr="00770A3D" w:rsidRDefault="00770A3D" w:rsidP="00770A3D">
            <w:pPr>
              <w:jc w:val="center"/>
              <w:rPr>
                <w:rFonts w:ascii="Bookman Old Style" w:hAnsi="Bookman Old Style"/>
                <w:b/>
                <w:sz w:val="24"/>
                <w:szCs w:val="24"/>
              </w:rPr>
            </w:pPr>
            <w:r w:rsidRPr="00770A3D">
              <w:rPr>
                <w:rFonts w:ascii="Bookman Old Style" w:hAnsi="Bookman Old Style"/>
                <w:b/>
                <w:sz w:val="24"/>
                <w:szCs w:val="24"/>
              </w:rPr>
              <w:t>SI</w:t>
            </w:r>
          </w:p>
        </w:tc>
        <w:tc>
          <w:tcPr>
            <w:tcW w:w="1984" w:type="dxa"/>
            <w:gridSpan w:val="2"/>
          </w:tcPr>
          <w:p w14:paraId="645A3533" w14:textId="77777777" w:rsidR="00A81479" w:rsidRPr="00770A3D" w:rsidRDefault="00770A3D" w:rsidP="00770A3D">
            <w:pPr>
              <w:jc w:val="center"/>
              <w:rPr>
                <w:rFonts w:ascii="Bookman Old Style" w:hAnsi="Bookman Old Style"/>
                <w:sz w:val="24"/>
                <w:szCs w:val="24"/>
              </w:rPr>
            </w:pPr>
            <w:r w:rsidRPr="00770A3D">
              <w:rPr>
                <w:rFonts w:ascii="Bookman Old Style" w:hAnsi="Bookman Old Style"/>
                <w:sz w:val="24"/>
                <w:szCs w:val="24"/>
              </w:rPr>
              <w:t>674.093</w:t>
            </w:r>
          </w:p>
        </w:tc>
        <w:tc>
          <w:tcPr>
            <w:tcW w:w="1984" w:type="dxa"/>
          </w:tcPr>
          <w:p w14:paraId="73B7CB5B" w14:textId="77777777" w:rsidR="00A81479" w:rsidRPr="00770A3D" w:rsidRDefault="00770A3D" w:rsidP="00770A3D">
            <w:pPr>
              <w:jc w:val="center"/>
              <w:rPr>
                <w:rFonts w:ascii="Bookman Old Style" w:hAnsi="Bookman Old Style"/>
                <w:sz w:val="24"/>
                <w:szCs w:val="24"/>
              </w:rPr>
            </w:pPr>
            <w:r w:rsidRPr="00770A3D">
              <w:rPr>
                <w:rFonts w:ascii="Bookman Old Style" w:hAnsi="Bookman Old Style"/>
                <w:sz w:val="24"/>
                <w:szCs w:val="24"/>
              </w:rPr>
              <w:t>54.43%</w:t>
            </w:r>
          </w:p>
        </w:tc>
      </w:tr>
      <w:tr w:rsidR="00A81479" w:rsidRPr="00770A3D" w14:paraId="0343F870" w14:textId="77777777" w:rsidTr="00770A3D">
        <w:tc>
          <w:tcPr>
            <w:tcW w:w="1418" w:type="dxa"/>
          </w:tcPr>
          <w:p w14:paraId="65F8DA8E" w14:textId="77777777" w:rsidR="00A81479" w:rsidRPr="00770A3D" w:rsidRDefault="00770A3D" w:rsidP="00770A3D">
            <w:pPr>
              <w:jc w:val="center"/>
              <w:rPr>
                <w:rFonts w:ascii="Bookman Old Style" w:hAnsi="Bookman Old Style"/>
                <w:b/>
                <w:sz w:val="24"/>
                <w:szCs w:val="24"/>
              </w:rPr>
            </w:pPr>
            <w:r w:rsidRPr="00770A3D">
              <w:rPr>
                <w:rFonts w:ascii="Bookman Old Style" w:hAnsi="Bookman Old Style"/>
                <w:b/>
                <w:sz w:val="24"/>
                <w:szCs w:val="24"/>
              </w:rPr>
              <w:t>NO</w:t>
            </w:r>
          </w:p>
        </w:tc>
        <w:tc>
          <w:tcPr>
            <w:tcW w:w="1984" w:type="dxa"/>
            <w:gridSpan w:val="2"/>
          </w:tcPr>
          <w:p w14:paraId="16E56543" w14:textId="77777777" w:rsidR="00A81479" w:rsidRPr="00770A3D" w:rsidRDefault="00770A3D" w:rsidP="00770A3D">
            <w:pPr>
              <w:jc w:val="center"/>
              <w:rPr>
                <w:rFonts w:ascii="Bookman Old Style" w:hAnsi="Bookman Old Style"/>
                <w:sz w:val="24"/>
                <w:szCs w:val="24"/>
              </w:rPr>
            </w:pPr>
            <w:r w:rsidRPr="00770A3D">
              <w:rPr>
                <w:rFonts w:ascii="Bookman Old Style" w:hAnsi="Bookman Old Style"/>
                <w:sz w:val="24"/>
                <w:szCs w:val="24"/>
              </w:rPr>
              <w:t>564.302</w:t>
            </w:r>
          </w:p>
        </w:tc>
        <w:tc>
          <w:tcPr>
            <w:tcW w:w="1984" w:type="dxa"/>
          </w:tcPr>
          <w:p w14:paraId="796A6F7D" w14:textId="77777777" w:rsidR="00A81479" w:rsidRPr="00770A3D" w:rsidRDefault="00770A3D" w:rsidP="00770A3D">
            <w:pPr>
              <w:jc w:val="center"/>
              <w:rPr>
                <w:rFonts w:ascii="Bookman Old Style" w:hAnsi="Bookman Old Style"/>
                <w:sz w:val="24"/>
                <w:szCs w:val="24"/>
              </w:rPr>
            </w:pPr>
            <w:r w:rsidRPr="00770A3D">
              <w:rPr>
                <w:rFonts w:ascii="Bookman Old Style" w:hAnsi="Bookman Old Style"/>
                <w:sz w:val="24"/>
                <w:szCs w:val="24"/>
              </w:rPr>
              <w:t>45.57%</w:t>
            </w:r>
          </w:p>
        </w:tc>
      </w:tr>
      <w:tr w:rsidR="00A81479" w:rsidRPr="00770A3D" w14:paraId="63AB2B26" w14:textId="77777777" w:rsidTr="00770A3D">
        <w:tc>
          <w:tcPr>
            <w:tcW w:w="1418" w:type="dxa"/>
          </w:tcPr>
          <w:p w14:paraId="619E9510" w14:textId="77777777" w:rsidR="00A81479" w:rsidRPr="00770A3D" w:rsidRDefault="00770A3D" w:rsidP="00770A3D">
            <w:pPr>
              <w:jc w:val="center"/>
              <w:rPr>
                <w:rFonts w:ascii="Bookman Old Style" w:hAnsi="Bookman Old Style"/>
                <w:b/>
                <w:sz w:val="24"/>
                <w:szCs w:val="24"/>
              </w:rPr>
            </w:pPr>
            <w:r w:rsidRPr="00770A3D">
              <w:rPr>
                <w:rFonts w:ascii="Bookman Old Style" w:hAnsi="Bookman Old Style"/>
                <w:b/>
                <w:sz w:val="24"/>
                <w:szCs w:val="24"/>
              </w:rPr>
              <w:t>TOTAL</w:t>
            </w:r>
          </w:p>
        </w:tc>
        <w:tc>
          <w:tcPr>
            <w:tcW w:w="1984" w:type="dxa"/>
            <w:gridSpan w:val="2"/>
          </w:tcPr>
          <w:p w14:paraId="1BC95F62" w14:textId="77777777" w:rsidR="00A81479" w:rsidRPr="00770A3D" w:rsidRDefault="00770A3D" w:rsidP="00770A3D">
            <w:pPr>
              <w:jc w:val="center"/>
              <w:rPr>
                <w:rFonts w:ascii="Bookman Old Style" w:hAnsi="Bookman Old Style"/>
                <w:b/>
                <w:sz w:val="24"/>
                <w:szCs w:val="24"/>
              </w:rPr>
            </w:pPr>
            <w:r w:rsidRPr="00770A3D">
              <w:rPr>
                <w:rFonts w:ascii="Bookman Old Style" w:hAnsi="Bookman Old Style"/>
                <w:b/>
                <w:sz w:val="24"/>
                <w:szCs w:val="24"/>
              </w:rPr>
              <w:t>1.238.395</w:t>
            </w:r>
          </w:p>
        </w:tc>
        <w:tc>
          <w:tcPr>
            <w:tcW w:w="1984" w:type="dxa"/>
          </w:tcPr>
          <w:p w14:paraId="175CF18B" w14:textId="77777777" w:rsidR="00A81479" w:rsidRPr="00770A3D" w:rsidRDefault="00770A3D" w:rsidP="00770A3D">
            <w:pPr>
              <w:jc w:val="center"/>
              <w:rPr>
                <w:rFonts w:ascii="Bookman Old Style" w:hAnsi="Bookman Old Style"/>
                <w:b/>
                <w:sz w:val="24"/>
                <w:szCs w:val="24"/>
              </w:rPr>
            </w:pPr>
            <w:r w:rsidRPr="00770A3D">
              <w:rPr>
                <w:rFonts w:ascii="Bookman Old Style" w:hAnsi="Bookman Old Style"/>
                <w:b/>
                <w:sz w:val="24"/>
                <w:szCs w:val="24"/>
              </w:rPr>
              <w:t>100%</w:t>
            </w:r>
          </w:p>
        </w:tc>
      </w:tr>
      <w:tr w:rsidR="00770A3D" w:rsidRPr="00770A3D" w14:paraId="365EE87C" w14:textId="77777777" w:rsidTr="00770A3D">
        <w:tc>
          <w:tcPr>
            <w:tcW w:w="2834" w:type="dxa"/>
            <w:gridSpan w:val="2"/>
          </w:tcPr>
          <w:p w14:paraId="38A33FD9" w14:textId="77777777" w:rsidR="00770A3D" w:rsidRPr="00770A3D" w:rsidRDefault="00770A3D" w:rsidP="00770A3D">
            <w:pPr>
              <w:jc w:val="center"/>
              <w:rPr>
                <w:rFonts w:ascii="Bookman Old Style" w:hAnsi="Bookman Old Style"/>
                <w:b/>
                <w:sz w:val="24"/>
                <w:szCs w:val="24"/>
              </w:rPr>
            </w:pPr>
            <w:r w:rsidRPr="00770A3D">
              <w:rPr>
                <w:rFonts w:ascii="Bookman Old Style" w:hAnsi="Bookman Old Style"/>
                <w:b/>
                <w:sz w:val="24"/>
                <w:szCs w:val="24"/>
              </w:rPr>
              <w:t>VOTOS BLANCOS</w:t>
            </w:r>
          </w:p>
        </w:tc>
        <w:tc>
          <w:tcPr>
            <w:tcW w:w="2552" w:type="dxa"/>
            <w:gridSpan w:val="2"/>
          </w:tcPr>
          <w:p w14:paraId="69D54903" w14:textId="77777777" w:rsidR="00770A3D" w:rsidRPr="00770A3D" w:rsidRDefault="00770A3D" w:rsidP="00770A3D">
            <w:pPr>
              <w:jc w:val="center"/>
              <w:rPr>
                <w:rFonts w:ascii="Bookman Old Style" w:hAnsi="Bookman Old Style"/>
                <w:sz w:val="24"/>
                <w:szCs w:val="24"/>
              </w:rPr>
            </w:pPr>
            <w:r w:rsidRPr="00770A3D">
              <w:rPr>
                <w:rFonts w:ascii="Bookman Old Style" w:hAnsi="Bookman Old Style"/>
                <w:sz w:val="24"/>
                <w:szCs w:val="24"/>
              </w:rPr>
              <w:t>30.535</w:t>
            </w:r>
          </w:p>
        </w:tc>
      </w:tr>
      <w:tr w:rsidR="00770A3D" w:rsidRPr="00770A3D" w14:paraId="09ED926F" w14:textId="77777777" w:rsidTr="00770A3D">
        <w:tc>
          <w:tcPr>
            <w:tcW w:w="2834" w:type="dxa"/>
            <w:gridSpan w:val="2"/>
          </w:tcPr>
          <w:p w14:paraId="7209A234" w14:textId="77777777" w:rsidR="00770A3D" w:rsidRPr="00770A3D" w:rsidRDefault="00770A3D" w:rsidP="00770A3D">
            <w:pPr>
              <w:jc w:val="center"/>
              <w:rPr>
                <w:rFonts w:ascii="Bookman Old Style" w:hAnsi="Bookman Old Style"/>
                <w:b/>
                <w:sz w:val="24"/>
                <w:szCs w:val="24"/>
              </w:rPr>
            </w:pPr>
            <w:r w:rsidRPr="00770A3D">
              <w:rPr>
                <w:rFonts w:ascii="Bookman Old Style" w:hAnsi="Bookman Old Style"/>
                <w:b/>
                <w:sz w:val="24"/>
                <w:szCs w:val="24"/>
              </w:rPr>
              <w:t>VOTOS NULOS</w:t>
            </w:r>
          </w:p>
        </w:tc>
        <w:tc>
          <w:tcPr>
            <w:tcW w:w="2552" w:type="dxa"/>
            <w:gridSpan w:val="2"/>
          </w:tcPr>
          <w:p w14:paraId="76A097D4" w14:textId="77777777" w:rsidR="00770A3D" w:rsidRPr="00770A3D" w:rsidRDefault="00770A3D" w:rsidP="00770A3D">
            <w:pPr>
              <w:jc w:val="center"/>
              <w:rPr>
                <w:rFonts w:ascii="Bookman Old Style" w:hAnsi="Bookman Old Style"/>
                <w:sz w:val="24"/>
                <w:szCs w:val="24"/>
              </w:rPr>
            </w:pPr>
            <w:r w:rsidRPr="00770A3D">
              <w:rPr>
                <w:rFonts w:ascii="Bookman Old Style" w:hAnsi="Bookman Old Style"/>
                <w:sz w:val="24"/>
                <w:szCs w:val="24"/>
              </w:rPr>
              <w:t>56.557</w:t>
            </w:r>
          </w:p>
        </w:tc>
      </w:tr>
    </w:tbl>
    <w:p w14:paraId="7A176DE2" w14:textId="77777777" w:rsidR="00770A3D" w:rsidRPr="00A81479" w:rsidRDefault="00770A3D" w:rsidP="00770A3D">
      <w:pPr>
        <w:jc w:val="center"/>
        <w:rPr>
          <w:b/>
        </w:rPr>
      </w:pPr>
    </w:p>
    <w:p w14:paraId="6FDF74D4" w14:textId="77777777" w:rsidR="00AA0D91" w:rsidRDefault="00A04C6C" w:rsidP="00770A3D">
      <w:pPr>
        <w:spacing w:after="0" w:line="240" w:lineRule="auto"/>
        <w:jc w:val="both"/>
        <w:rPr>
          <w:rFonts w:ascii="Bookman Old Style" w:hAnsi="Bookman Old Style"/>
          <w:sz w:val="24"/>
          <w:szCs w:val="24"/>
        </w:rPr>
      </w:pPr>
      <w:r>
        <w:rPr>
          <w:rFonts w:ascii="Bookman Old Style" w:hAnsi="Bookman Old Style"/>
          <w:sz w:val="24"/>
          <w:szCs w:val="24"/>
        </w:rPr>
        <w:t>El pronunciamiento popular fue claro en prohibir</w:t>
      </w:r>
      <w:r w:rsidRPr="00770A3D">
        <w:rPr>
          <w:rFonts w:ascii="Bookman Old Style" w:hAnsi="Bookman Old Style"/>
          <w:sz w:val="24"/>
          <w:szCs w:val="24"/>
        </w:rPr>
        <w:t xml:space="preserve"> los espectáculos que tengan como finalidad dar muerte al animal</w:t>
      </w:r>
      <w:r>
        <w:rPr>
          <w:rFonts w:ascii="Bookman Old Style" w:hAnsi="Bookman Old Style"/>
          <w:sz w:val="24"/>
          <w:szCs w:val="24"/>
        </w:rPr>
        <w:t xml:space="preserve">, razón por la cual, al </w:t>
      </w:r>
      <w:r w:rsidR="008059A4">
        <w:rPr>
          <w:rFonts w:ascii="Bookman Old Style" w:hAnsi="Bookman Old Style"/>
          <w:sz w:val="24"/>
          <w:szCs w:val="24"/>
        </w:rPr>
        <w:t xml:space="preserve">NO </w:t>
      </w:r>
      <w:r>
        <w:rPr>
          <w:rFonts w:ascii="Bookman Old Style" w:hAnsi="Bookman Old Style"/>
          <w:sz w:val="24"/>
          <w:szCs w:val="24"/>
        </w:rPr>
        <w:t xml:space="preserve">tener impacto sobre las tradicionales corridas de toros populares en las </w:t>
      </w:r>
      <w:r>
        <w:rPr>
          <w:rFonts w:ascii="Bookman Old Style" w:hAnsi="Bookman Old Style"/>
          <w:sz w:val="24"/>
          <w:szCs w:val="24"/>
        </w:rPr>
        <w:lastRenderedPageBreak/>
        <w:t>parroquias rurales del Distrito Metropolitano de Quito, se continuaron celebrando estos eventos, por cuanto no se sacrifica a los animales, a diferencia de la Feria Taurina Jesús del Gran Poder, fer</w:t>
      </w:r>
      <w:r w:rsidR="00AA0D91">
        <w:rPr>
          <w:rFonts w:ascii="Bookman Old Style" w:hAnsi="Bookman Old Style"/>
          <w:sz w:val="24"/>
          <w:szCs w:val="24"/>
        </w:rPr>
        <w:t>ia esa sí</w:t>
      </w:r>
      <w:r>
        <w:rPr>
          <w:rFonts w:ascii="Bookman Old Style" w:hAnsi="Bookman Old Style"/>
          <w:sz w:val="24"/>
          <w:szCs w:val="24"/>
        </w:rPr>
        <w:t xml:space="preserve">, que quedó prohibida por mandato popular.    </w:t>
      </w:r>
    </w:p>
    <w:p w14:paraId="6A91E16C" w14:textId="77777777" w:rsidR="00AA0D91" w:rsidRDefault="00AA0D91" w:rsidP="00770A3D">
      <w:pPr>
        <w:spacing w:after="0" w:line="240" w:lineRule="auto"/>
        <w:jc w:val="both"/>
        <w:rPr>
          <w:rFonts w:ascii="Bookman Old Style" w:hAnsi="Bookman Old Style"/>
          <w:sz w:val="24"/>
          <w:szCs w:val="24"/>
        </w:rPr>
      </w:pPr>
    </w:p>
    <w:p w14:paraId="7981E88A" w14:textId="77777777" w:rsidR="00770A3D" w:rsidRDefault="00AA0D91" w:rsidP="00770A3D">
      <w:pPr>
        <w:spacing w:after="0" w:line="240" w:lineRule="auto"/>
        <w:jc w:val="both"/>
        <w:rPr>
          <w:rFonts w:ascii="Bookman Old Style" w:hAnsi="Bookman Old Style"/>
          <w:sz w:val="24"/>
          <w:szCs w:val="24"/>
        </w:rPr>
      </w:pPr>
      <w:r>
        <w:rPr>
          <w:rFonts w:ascii="Bookman Old Style" w:hAnsi="Bookman Old Style"/>
          <w:sz w:val="24"/>
          <w:szCs w:val="24"/>
        </w:rPr>
        <w:t xml:space="preserve">Sin embargo, nueve años después, </w:t>
      </w:r>
      <w:r w:rsidR="00770A3D">
        <w:rPr>
          <w:rFonts w:ascii="Bookman Old Style" w:hAnsi="Bookman Old Style"/>
          <w:sz w:val="24"/>
          <w:szCs w:val="24"/>
        </w:rPr>
        <w:t>a partir de la vigencia de la Ordenanza Metropolitana de Bienestar Animal en el Distrito Metropolitano d</w:t>
      </w:r>
      <w:r w:rsidR="00770A3D" w:rsidRPr="00770A3D">
        <w:rPr>
          <w:rFonts w:ascii="Bookman Old Style" w:hAnsi="Bookman Old Style"/>
          <w:sz w:val="24"/>
          <w:szCs w:val="24"/>
        </w:rPr>
        <w:t>e Quito No. 019-2020</w:t>
      </w:r>
      <w:r w:rsidR="00770A3D">
        <w:rPr>
          <w:rFonts w:ascii="Bookman Old Style" w:hAnsi="Bookman Old Style"/>
          <w:sz w:val="24"/>
          <w:szCs w:val="24"/>
        </w:rPr>
        <w:t xml:space="preserve">, de 05 de enero de 2021, Sustitutiva del </w:t>
      </w:r>
      <w:r w:rsidR="005202F4">
        <w:rPr>
          <w:rFonts w:ascii="Bookman Old Style" w:hAnsi="Bookman Old Style"/>
          <w:sz w:val="24"/>
          <w:szCs w:val="24"/>
        </w:rPr>
        <w:t>Título</w:t>
      </w:r>
      <w:r w:rsidR="00770A3D">
        <w:rPr>
          <w:rFonts w:ascii="Bookman Old Style" w:hAnsi="Bookman Old Style"/>
          <w:sz w:val="24"/>
          <w:szCs w:val="24"/>
        </w:rPr>
        <w:t xml:space="preserve"> VI, Libro IV.3, de l</w:t>
      </w:r>
      <w:r w:rsidR="00770A3D" w:rsidRPr="00770A3D">
        <w:rPr>
          <w:rFonts w:ascii="Bookman Old Style" w:hAnsi="Bookman Old Style"/>
          <w:sz w:val="24"/>
          <w:szCs w:val="24"/>
        </w:rPr>
        <w:t>a O</w:t>
      </w:r>
      <w:r w:rsidR="00770A3D">
        <w:rPr>
          <w:rFonts w:ascii="Bookman Old Style" w:hAnsi="Bookman Old Style"/>
          <w:sz w:val="24"/>
          <w:szCs w:val="24"/>
        </w:rPr>
        <w:t>rdenanza Metropolitana No. 001 de 29 de marzo de 2019 que contiene el Código Municipal para e</w:t>
      </w:r>
      <w:r w:rsidR="00770A3D" w:rsidRPr="00770A3D">
        <w:rPr>
          <w:rFonts w:ascii="Bookman Old Style" w:hAnsi="Bookman Old Style"/>
          <w:sz w:val="24"/>
          <w:szCs w:val="24"/>
        </w:rPr>
        <w:t>l Distrito Metropolitano De Quito</w:t>
      </w:r>
      <w:r w:rsidR="00770A3D">
        <w:rPr>
          <w:rFonts w:ascii="Bookman Old Style" w:hAnsi="Bookman Old Style"/>
          <w:sz w:val="24"/>
          <w:szCs w:val="24"/>
        </w:rPr>
        <w:t>, mal interpretando o hacien</w:t>
      </w:r>
      <w:r>
        <w:rPr>
          <w:rFonts w:ascii="Bookman Old Style" w:hAnsi="Bookman Old Style"/>
          <w:sz w:val="24"/>
          <w:szCs w:val="24"/>
        </w:rPr>
        <w:t>do una interpretación extensiva de los resultados de la consulta popular antes referida,</w:t>
      </w:r>
      <w:r w:rsidR="00770A3D">
        <w:rPr>
          <w:rFonts w:ascii="Bookman Old Style" w:hAnsi="Bookman Old Style"/>
          <w:sz w:val="24"/>
          <w:szCs w:val="24"/>
        </w:rPr>
        <w:t xml:space="preserve"> se prohibió las corridas de toros populares en las parroquias del Distrito Metropolitano de Quito, </w:t>
      </w:r>
      <w:r w:rsidR="00581246">
        <w:rPr>
          <w:rFonts w:ascii="Bookman Old Style" w:hAnsi="Bookman Old Style"/>
          <w:sz w:val="24"/>
          <w:szCs w:val="24"/>
        </w:rPr>
        <w:t xml:space="preserve">que </w:t>
      </w:r>
      <w:r w:rsidR="00581246" w:rsidRPr="00581246">
        <w:rPr>
          <w:rFonts w:ascii="Bookman Old Style" w:hAnsi="Bookman Old Style"/>
          <w:sz w:val="24"/>
          <w:szCs w:val="24"/>
        </w:rPr>
        <w:t>son parte y esencia del patrimonio histórico-cultural, tradiciones, costumbres centenarias e identidad de la ruralidad y</w:t>
      </w:r>
      <w:r w:rsidR="00581246">
        <w:rPr>
          <w:rFonts w:ascii="Bookman Old Style" w:hAnsi="Bookman Old Style"/>
          <w:i/>
          <w:sz w:val="24"/>
          <w:szCs w:val="24"/>
        </w:rPr>
        <w:t xml:space="preserve"> </w:t>
      </w:r>
      <w:r w:rsidR="00770A3D">
        <w:rPr>
          <w:rFonts w:ascii="Bookman Old Style" w:hAnsi="Bookman Old Style"/>
          <w:sz w:val="24"/>
          <w:szCs w:val="24"/>
        </w:rPr>
        <w:t>de sus habitantes en las que no se sacrifica al animal</w:t>
      </w:r>
      <w:r w:rsidR="00C50EBE">
        <w:rPr>
          <w:rFonts w:ascii="Bookman Old Style" w:hAnsi="Bookman Old Style"/>
          <w:sz w:val="24"/>
          <w:szCs w:val="24"/>
        </w:rPr>
        <w:t>;</w:t>
      </w:r>
      <w:r w:rsidR="00770A3D">
        <w:rPr>
          <w:rFonts w:ascii="Bookman Old Style" w:hAnsi="Bookman Old Style"/>
          <w:sz w:val="24"/>
          <w:szCs w:val="24"/>
        </w:rPr>
        <w:t xml:space="preserve"> y</w:t>
      </w:r>
      <w:r w:rsidR="00C50EBE">
        <w:rPr>
          <w:rFonts w:ascii="Bookman Old Style" w:hAnsi="Bookman Old Style"/>
          <w:sz w:val="24"/>
          <w:szCs w:val="24"/>
        </w:rPr>
        <w:t>,</w:t>
      </w:r>
      <w:r w:rsidR="000C1212">
        <w:rPr>
          <w:rFonts w:ascii="Bookman Old Style" w:hAnsi="Bookman Old Style"/>
          <w:sz w:val="24"/>
          <w:szCs w:val="24"/>
        </w:rPr>
        <w:t xml:space="preserve"> que </w:t>
      </w:r>
      <w:r w:rsidR="00770A3D">
        <w:rPr>
          <w:rFonts w:ascii="Bookman Old Style" w:hAnsi="Bookman Old Style"/>
          <w:sz w:val="24"/>
          <w:szCs w:val="24"/>
        </w:rPr>
        <w:t>nada tienen que ver con las corridas taurinas con muerte del animal que se realizaban en la Plaza de Toros Quito</w:t>
      </w:r>
      <w:r w:rsidR="00C50EBE">
        <w:rPr>
          <w:rFonts w:ascii="Bookman Old Style" w:hAnsi="Bookman Old Style"/>
          <w:sz w:val="24"/>
          <w:szCs w:val="24"/>
        </w:rPr>
        <w:t>.</w:t>
      </w:r>
    </w:p>
    <w:p w14:paraId="07C2DD17" w14:textId="77777777" w:rsidR="00C50EBE" w:rsidRDefault="00C50EBE" w:rsidP="00770A3D">
      <w:pPr>
        <w:spacing w:after="0" w:line="240" w:lineRule="auto"/>
        <w:jc w:val="both"/>
        <w:rPr>
          <w:rFonts w:ascii="Bookman Old Style" w:hAnsi="Bookman Old Style"/>
          <w:sz w:val="24"/>
          <w:szCs w:val="24"/>
        </w:rPr>
      </w:pPr>
    </w:p>
    <w:p w14:paraId="59A85EA5" w14:textId="77777777" w:rsidR="00C50EBE" w:rsidRDefault="00C50EBE" w:rsidP="00770A3D">
      <w:pPr>
        <w:spacing w:after="0" w:line="240" w:lineRule="auto"/>
        <w:jc w:val="both"/>
        <w:rPr>
          <w:rFonts w:ascii="Bookman Old Style" w:hAnsi="Bookman Old Style"/>
          <w:sz w:val="24"/>
          <w:szCs w:val="24"/>
        </w:rPr>
      </w:pPr>
      <w:r>
        <w:rPr>
          <w:rFonts w:ascii="Bookman Old Style" w:hAnsi="Bookman Old Style"/>
          <w:sz w:val="24"/>
          <w:szCs w:val="24"/>
        </w:rPr>
        <w:t xml:space="preserve">Los habitantes de las distintas parroquias rurales del Distrito Metropolitano de Quito, </w:t>
      </w:r>
      <w:r w:rsidR="000C1212">
        <w:rPr>
          <w:rFonts w:ascii="Bookman Old Style" w:hAnsi="Bookman Old Style"/>
          <w:sz w:val="24"/>
          <w:szCs w:val="24"/>
        </w:rPr>
        <w:t>(</w:t>
      </w:r>
      <w:r>
        <w:rPr>
          <w:rFonts w:ascii="Bookman Old Style" w:hAnsi="Bookman Old Style"/>
          <w:sz w:val="24"/>
          <w:szCs w:val="24"/>
        </w:rPr>
        <w:t>no todas, porque algunas son prácticamente urbanas, por ejemplo, Calderón, Conocoto, Tumbaco</w:t>
      </w:r>
      <w:r w:rsidR="000C1212">
        <w:rPr>
          <w:rFonts w:ascii="Bookman Old Style" w:hAnsi="Bookman Old Style"/>
          <w:sz w:val="24"/>
          <w:szCs w:val="24"/>
        </w:rPr>
        <w:t>)</w:t>
      </w:r>
      <w:r>
        <w:rPr>
          <w:rFonts w:ascii="Bookman Old Style" w:hAnsi="Bookman Old Style"/>
          <w:sz w:val="24"/>
          <w:szCs w:val="24"/>
        </w:rPr>
        <w:t xml:space="preserve">, han manifestado su inconformidad por esta prohibición que atenta contra sus derechos y constituye a todas luces un atropello a la cultura popular. </w:t>
      </w:r>
    </w:p>
    <w:p w14:paraId="2B43CEFD" w14:textId="77777777" w:rsidR="00C50EBE" w:rsidRDefault="00C50EBE" w:rsidP="00770A3D">
      <w:pPr>
        <w:spacing w:after="0" w:line="240" w:lineRule="auto"/>
        <w:jc w:val="both"/>
        <w:rPr>
          <w:rFonts w:ascii="Bookman Old Style" w:hAnsi="Bookman Old Style"/>
          <w:sz w:val="24"/>
          <w:szCs w:val="24"/>
        </w:rPr>
      </w:pPr>
    </w:p>
    <w:p w14:paraId="63687ABA" w14:textId="77777777" w:rsidR="00C50EBE" w:rsidRDefault="00C50EBE" w:rsidP="00770A3D">
      <w:pPr>
        <w:spacing w:after="0" w:line="240" w:lineRule="auto"/>
        <w:jc w:val="both"/>
        <w:rPr>
          <w:rFonts w:ascii="Bookman Old Style" w:hAnsi="Bookman Old Style"/>
          <w:sz w:val="24"/>
          <w:szCs w:val="24"/>
        </w:rPr>
      </w:pPr>
      <w:r>
        <w:rPr>
          <w:rFonts w:ascii="Bookman Old Style" w:hAnsi="Bookman Old Style"/>
          <w:sz w:val="24"/>
          <w:szCs w:val="24"/>
        </w:rPr>
        <w:t>Ante esta situación, gestores y actores culturales, asociaciones de “chagras”, autoridades parroquiales, en particular de la parroquia de Pintag, han presentado en mi despacho aportes para la construcción de este proyecto de ordenanza reformatoria.</w:t>
      </w:r>
      <w:r w:rsidR="003F3A8C">
        <w:rPr>
          <w:rFonts w:ascii="Bookman Old Style" w:hAnsi="Bookman Old Style"/>
          <w:sz w:val="24"/>
          <w:szCs w:val="24"/>
        </w:rPr>
        <w:t xml:space="preserve"> Uno de esos aportes </w:t>
      </w:r>
      <w:r w:rsidR="00AE0760">
        <w:rPr>
          <w:rFonts w:ascii="Bookman Old Style" w:hAnsi="Bookman Old Style"/>
          <w:sz w:val="24"/>
          <w:szCs w:val="24"/>
        </w:rPr>
        <w:t xml:space="preserve">es la relación histórica de autoría del ciudadano Rex Típton Sisa Freire, Especialista Superior y Magister en Historia de América por la Universidad Andina Simón Bolívar, Sede Quito; Doctor en Historia medieval, moderna, contemporánea y de América por la Universidad de Salamanca-España que, como </w:t>
      </w:r>
      <w:r w:rsidR="00AE0760" w:rsidRPr="00EC35F6">
        <w:rPr>
          <w:rFonts w:ascii="Bookman Old Style" w:hAnsi="Bookman Old Style"/>
          <w:b/>
          <w:sz w:val="24"/>
          <w:szCs w:val="24"/>
        </w:rPr>
        <w:t>Anexo 1</w:t>
      </w:r>
      <w:r w:rsidR="00AE0760">
        <w:rPr>
          <w:rFonts w:ascii="Bookman Old Style" w:hAnsi="Bookman Old Style"/>
          <w:sz w:val="24"/>
          <w:szCs w:val="24"/>
        </w:rPr>
        <w:t xml:space="preserve">, adjunto a Exposición de Motivos. </w:t>
      </w:r>
    </w:p>
    <w:p w14:paraId="3A3921F7" w14:textId="77777777" w:rsidR="00AE0760" w:rsidRDefault="00AE0760" w:rsidP="00770A3D">
      <w:pPr>
        <w:spacing w:after="0" w:line="240" w:lineRule="auto"/>
        <w:jc w:val="both"/>
        <w:rPr>
          <w:rFonts w:ascii="Bookman Old Style" w:hAnsi="Bookman Old Style"/>
          <w:sz w:val="24"/>
          <w:szCs w:val="24"/>
        </w:rPr>
      </w:pPr>
    </w:p>
    <w:p w14:paraId="3CD8C5E4" w14:textId="77777777" w:rsidR="00AE0760" w:rsidRDefault="00AE0760" w:rsidP="00AC7C39">
      <w:pPr>
        <w:spacing w:after="0" w:line="240" w:lineRule="auto"/>
        <w:jc w:val="both"/>
        <w:rPr>
          <w:rFonts w:ascii="Bookman Old Style" w:hAnsi="Bookman Old Style"/>
          <w:sz w:val="24"/>
          <w:szCs w:val="24"/>
        </w:rPr>
      </w:pPr>
      <w:r>
        <w:rPr>
          <w:rFonts w:ascii="Bookman Old Style" w:hAnsi="Bookman Old Style"/>
          <w:sz w:val="24"/>
          <w:szCs w:val="24"/>
        </w:rPr>
        <w:t xml:space="preserve">De la lectura de esta </w:t>
      </w:r>
      <w:r w:rsidRPr="00AE0760">
        <w:rPr>
          <w:rFonts w:ascii="Bookman Old Style" w:hAnsi="Bookman Old Style"/>
          <w:i/>
          <w:sz w:val="24"/>
          <w:szCs w:val="24"/>
        </w:rPr>
        <w:t>“Relación Histórica y Discusión de la Tradición Chacarera en Píntag”</w:t>
      </w:r>
      <w:r>
        <w:rPr>
          <w:rFonts w:ascii="Bookman Old Style" w:hAnsi="Bookman Old Style"/>
          <w:i/>
          <w:sz w:val="24"/>
          <w:szCs w:val="24"/>
        </w:rPr>
        <w:t xml:space="preserve"> </w:t>
      </w:r>
      <w:r>
        <w:rPr>
          <w:rFonts w:ascii="Bookman Old Style" w:hAnsi="Bookman Old Style"/>
          <w:sz w:val="24"/>
          <w:szCs w:val="24"/>
        </w:rPr>
        <w:t>vendrá a conocimiento de las y los señores concejales del Distrito Metropolitano de Quito</w:t>
      </w:r>
      <w:r w:rsidRPr="00AC7C39">
        <w:rPr>
          <w:rFonts w:ascii="Bookman Old Style" w:hAnsi="Bookman Old Style"/>
          <w:i/>
          <w:sz w:val="24"/>
          <w:szCs w:val="24"/>
        </w:rPr>
        <w:t>,</w:t>
      </w:r>
      <w:r w:rsidR="00AC7C39" w:rsidRPr="00AC7C39">
        <w:rPr>
          <w:rFonts w:ascii="Bookman Old Style" w:hAnsi="Bookman Old Style"/>
          <w:i/>
          <w:sz w:val="24"/>
          <w:szCs w:val="24"/>
        </w:rPr>
        <w:t xml:space="preserve"> </w:t>
      </w:r>
      <w:r w:rsidRPr="00AC7C39">
        <w:rPr>
          <w:rFonts w:ascii="Bookman Old Style" w:hAnsi="Bookman Old Style"/>
          <w:i/>
          <w:sz w:val="24"/>
          <w:szCs w:val="24"/>
        </w:rPr>
        <w:t>“</w:t>
      </w:r>
      <w:r w:rsidR="00AC7C39" w:rsidRPr="00AC7C39">
        <w:rPr>
          <w:rFonts w:ascii="Bookman Old Style" w:hAnsi="Bookman Old Style"/>
          <w:i/>
          <w:sz w:val="24"/>
          <w:szCs w:val="24"/>
        </w:rPr>
        <w:t xml:space="preserve">la realidad que </w:t>
      </w:r>
      <w:r w:rsidRPr="00AC7C39">
        <w:rPr>
          <w:rFonts w:ascii="Bookman Old Style" w:hAnsi="Bookman Old Style"/>
          <w:i/>
          <w:sz w:val="24"/>
          <w:szCs w:val="24"/>
        </w:rPr>
        <w:t>antecede a l</w:t>
      </w:r>
      <w:r w:rsidR="00AC7C39" w:rsidRPr="00AC7C39">
        <w:rPr>
          <w:rFonts w:ascii="Bookman Old Style" w:hAnsi="Bookman Old Style"/>
          <w:i/>
          <w:sz w:val="24"/>
          <w:szCs w:val="24"/>
        </w:rPr>
        <w:t>a actividad taurina y chacarera (…) y se permitan discutir, debatir y c</w:t>
      </w:r>
      <w:r w:rsidR="003D764C">
        <w:rPr>
          <w:rFonts w:ascii="Bookman Old Style" w:hAnsi="Bookman Old Style"/>
          <w:i/>
          <w:sz w:val="24"/>
          <w:szCs w:val="24"/>
        </w:rPr>
        <w:t>oncertar acciones que posibilit</w:t>
      </w:r>
      <w:r w:rsidR="00AC7C39" w:rsidRPr="00AC7C39">
        <w:rPr>
          <w:rFonts w:ascii="Bookman Old Style" w:hAnsi="Bookman Old Style"/>
          <w:i/>
          <w:sz w:val="24"/>
          <w:szCs w:val="24"/>
        </w:rPr>
        <w:t>en revivir esta actividad ancestral</w:t>
      </w:r>
      <w:r w:rsidR="00AC7C39">
        <w:rPr>
          <w:rFonts w:ascii="Bookman Old Style" w:hAnsi="Bookman Old Style"/>
          <w:sz w:val="24"/>
          <w:szCs w:val="24"/>
        </w:rPr>
        <w:t>”</w:t>
      </w:r>
      <w:r>
        <w:rPr>
          <w:rFonts w:ascii="Bookman Old Style" w:hAnsi="Bookman Old Style"/>
          <w:sz w:val="24"/>
          <w:szCs w:val="24"/>
        </w:rPr>
        <w:t xml:space="preserve"> </w:t>
      </w:r>
    </w:p>
    <w:p w14:paraId="632C8867" w14:textId="77777777" w:rsidR="00AC7C39" w:rsidRDefault="00AC7C39" w:rsidP="00AC7C39">
      <w:pPr>
        <w:spacing w:after="0" w:line="240" w:lineRule="auto"/>
        <w:jc w:val="both"/>
        <w:rPr>
          <w:rFonts w:ascii="Bookman Old Style" w:hAnsi="Bookman Old Style"/>
          <w:sz w:val="24"/>
          <w:szCs w:val="24"/>
        </w:rPr>
      </w:pPr>
    </w:p>
    <w:p w14:paraId="3E79C9AF" w14:textId="77777777" w:rsidR="00AC7C39" w:rsidRDefault="00AC7C39" w:rsidP="00AC7C39">
      <w:pPr>
        <w:spacing w:after="0" w:line="240" w:lineRule="auto"/>
        <w:jc w:val="both"/>
        <w:rPr>
          <w:rFonts w:ascii="Bookman Old Style" w:hAnsi="Bookman Old Style"/>
          <w:sz w:val="24"/>
          <w:szCs w:val="24"/>
        </w:rPr>
      </w:pPr>
      <w:r>
        <w:rPr>
          <w:rFonts w:ascii="Bookman Old Style" w:hAnsi="Bookman Old Style"/>
          <w:sz w:val="24"/>
          <w:szCs w:val="24"/>
        </w:rPr>
        <w:t>Les invito a leer con detenimiento el anexo referido líneas arriba, antes del inicio del trámite de esta propuesta legislativa.</w:t>
      </w:r>
    </w:p>
    <w:p w14:paraId="613B187D" w14:textId="77777777" w:rsidR="00AB01F3" w:rsidRDefault="00AB01F3" w:rsidP="00AC7C39">
      <w:pPr>
        <w:spacing w:after="0" w:line="240" w:lineRule="auto"/>
        <w:jc w:val="both"/>
        <w:rPr>
          <w:rFonts w:ascii="Bookman Old Style" w:hAnsi="Bookman Old Style"/>
          <w:sz w:val="24"/>
          <w:szCs w:val="24"/>
        </w:rPr>
      </w:pPr>
    </w:p>
    <w:p w14:paraId="33274C0D" w14:textId="77777777" w:rsidR="00AB01F3" w:rsidRDefault="00AB01F3" w:rsidP="00AC7C39">
      <w:pPr>
        <w:spacing w:after="0" w:line="240" w:lineRule="auto"/>
        <w:jc w:val="both"/>
        <w:rPr>
          <w:rFonts w:ascii="Bookman Old Style" w:hAnsi="Bookman Old Style"/>
          <w:sz w:val="24"/>
          <w:szCs w:val="24"/>
        </w:rPr>
      </w:pPr>
      <w:r>
        <w:rPr>
          <w:rFonts w:ascii="Bookman Old Style" w:hAnsi="Bookman Old Style"/>
          <w:sz w:val="24"/>
          <w:szCs w:val="24"/>
        </w:rPr>
        <w:t>Desde tiempos de la colonia, en las parroquias rurales de Quito, se realizaban corridas de toros populares, en homenaje a los patronos de cada parroquia. Por ejemplo, en Píntag, se realizaban corridas de toros populares en homenaje a la Virgen del Rosari</w:t>
      </w:r>
      <w:r w:rsidR="000C1212">
        <w:rPr>
          <w:rFonts w:ascii="Bookman Old Style" w:hAnsi="Bookman Old Style"/>
          <w:sz w:val="24"/>
          <w:szCs w:val="24"/>
        </w:rPr>
        <w:t>o y a San Jerónimo</w:t>
      </w:r>
      <w:r>
        <w:rPr>
          <w:rFonts w:ascii="Bookman Old Style" w:hAnsi="Bookman Old Style"/>
          <w:sz w:val="24"/>
          <w:szCs w:val="24"/>
        </w:rPr>
        <w:t xml:space="preserve"> que</w:t>
      </w:r>
      <w:r w:rsidR="000C1212">
        <w:rPr>
          <w:rFonts w:ascii="Bookman Old Style" w:hAnsi="Bookman Old Style"/>
          <w:sz w:val="24"/>
          <w:szCs w:val="24"/>
        </w:rPr>
        <w:t>,</w:t>
      </w:r>
      <w:r>
        <w:rPr>
          <w:rFonts w:ascii="Bookman Old Style" w:hAnsi="Bookman Old Style"/>
          <w:sz w:val="24"/>
          <w:szCs w:val="24"/>
        </w:rPr>
        <w:t xml:space="preserve"> si bien es cierto</w:t>
      </w:r>
      <w:r w:rsidR="000C1212">
        <w:rPr>
          <w:rFonts w:ascii="Bookman Old Style" w:hAnsi="Bookman Old Style"/>
          <w:sz w:val="24"/>
          <w:szCs w:val="24"/>
        </w:rPr>
        <w:t>,</w:t>
      </w:r>
      <w:r>
        <w:rPr>
          <w:rFonts w:ascii="Bookman Old Style" w:hAnsi="Bookman Old Style"/>
          <w:sz w:val="24"/>
          <w:szCs w:val="24"/>
        </w:rPr>
        <w:t xml:space="preserve"> son fiestas con tinte religioso, </w:t>
      </w:r>
      <w:r w:rsidR="000C1212">
        <w:rPr>
          <w:rFonts w:ascii="Bookman Old Style" w:hAnsi="Bookman Old Style"/>
          <w:sz w:val="24"/>
          <w:szCs w:val="24"/>
        </w:rPr>
        <w:t xml:space="preserve">que </w:t>
      </w:r>
      <w:r>
        <w:rPr>
          <w:rFonts w:ascii="Bookman Old Style" w:hAnsi="Bookman Old Style"/>
          <w:sz w:val="24"/>
          <w:szCs w:val="24"/>
        </w:rPr>
        <w:t xml:space="preserve">se ha ido afianzado como </w:t>
      </w:r>
      <w:r>
        <w:rPr>
          <w:rFonts w:ascii="Bookman Old Style" w:hAnsi="Bookman Old Style"/>
          <w:sz w:val="24"/>
          <w:szCs w:val="24"/>
        </w:rPr>
        <w:lastRenderedPageBreak/>
        <w:t xml:space="preserve">parte de las costumbres autóctonas de sus habitantes, convirtiéndose en tradiciones que han perdurado a través del tiempo. En honor de sus patronos, los parroquianos realizan misas, novenas y, hasta antes </w:t>
      </w:r>
      <w:r w:rsidR="00B1614C">
        <w:rPr>
          <w:rFonts w:ascii="Bookman Old Style" w:hAnsi="Bookman Old Style"/>
          <w:sz w:val="24"/>
          <w:szCs w:val="24"/>
        </w:rPr>
        <w:t xml:space="preserve">y después </w:t>
      </w:r>
      <w:r>
        <w:rPr>
          <w:rFonts w:ascii="Bookman Old Style" w:hAnsi="Bookman Old Style"/>
          <w:sz w:val="24"/>
          <w:szCs w:val="24"/>
        </w:rPr>
        <w:t>de la consulta popular de 2011, se realizaban las infaltables corridas de toros populares, constituyéndose en una tradición de los chagras del sector.</w:t>
      </w:r>
    </w:p>
    <w:p w14:paraId="059D63FF" w14:textId="77777777" w:rsidR="00AB01F3" w:rsidRDefault="00AB01F3" w:rsidP="00AC7C39">
      <w:pPr>
        <w:spacing w:after="0" w:line="240" w:lineRule="auto"/>
        <w:jc w:val="both"/>
        <w:rPr>
          <w:rFonts w:ascii="Bookman Old Style" w:hAnsi="Bookman Old Style"/>
          <w:sz w:val="24"/>
          <w:szCs w:val="24"/>
        </w:rPr>
      </w:pPr>
    </w:p>
    <w:p w14:paraId="0211D5E1" w14:textId="77777777" w:rsidR="00AB01F3" w:rsidRDefault="000A4D73" w:rsidP="00AC7C39">
      <w:pPr>
        <w:spacing w:after="0" w:line="240" w:lineRule="auto"/>
        <w:jc w:val="both"/>
        <w:rPr>
          <w:rFonts w:ascii="Bookman Old Style" w:hAnsi="Bookman Old Style"/>
          <w:sz w:val="24"/>
          <w:szCs w:val="24"/>
        </w:rPr>
      </w:pPr>
      <w:r>
        <w:rPr>
          <w:rFonts w:ascii="Bookman Old Style" w:hAnsi="Bookman Old Style"/>
          <w:sz w:val="24"/>
          <w:szCs w:val="24"/>
        </w:rPr>
        <w:t>Esta tradición se remonta a 1590, cuando el propio Cabildo resolvió a favor de la realización de las corridas de toros populares, a tal punto que con recursos del Cabildo se proveía de los toros para las corridas, costumbre y tradición que se mantuvo desde la colonia, en la etapa de independencia y s</w:t>
      </w:r>
      <w:r w:rsidR="00D0605D">
        <w:rPr>
          <w:rFonts w:ascii="Bookman Old Style" w:hAnsi="Bookman Old Style"/>
          <w:sz w:val="24"/>
          <w:szCs w:val="24"/>
        </w:rPr>
        <w:t>e mantuvo en la era republicana, como parte de las festivida</w:t>
      </w:r>
      <w:r w:rsidR="003F01DA">
        <w:rPr>
          <w:rFonts w:ascii="Bookman Old Style" w:hAnsi="Bookman Old Style"/>
          <w:sz w:val="24"/>
          <w:szCs w:val="24"/>
        </w:rPr>
        <w:t>des religiosas arraigadas en la cultura mestiza</w:t>
      </w:r>
      <w:r w:rsidR="00D0605D">
        <w:rPr>
          <w:rFonts w:ascii="Bookman Old Style" w:hAnsi="Bookman Old Style"/>
          <w:sz w:val="24"/>
          <w:szCs w:val="24"/>
        </w:rPr>
        <w:t xml:space="preserve"> de los quiteños.</w:t>
      </w:r>
    </w:p>
    <w:p w14:paraId="0146BA9C" w14:textId="77777777" w:rsidR="003F01DA" w:rsidRDefault="003F01DA" w:rsidP="00AC7C39">
      <w:pPr>
        <w:spacing w:after="0" w:line="240" w:lineRule="auto"/>
        <w:jc w:val="both"/>
        <w:rPr>
          <w:rFonts w:ascii="Bookman Old Style" w:hAnsi="Bookman Old Style"/>
          <w:sz w:val="24"/>
          <w:szCs w:val="24"/>
        </w:rPr>
      </w:pPr>
    </w:p>
    <w:p w14:paraId="1171AA0D" w14:textId="77777777" w:rsidR="003F01DA" w:rsidRDefault="003F01DA" w:rsidP="00AC7C39">
      <w:pPr>
        <w:spacing w:after="0" w:line="240" w:lineRule="auto"/>
        <w:jc w:val="both"/>
        <w:rPr>
          <w:rFonts w:ascii="Bookman Old Style" w:hAnsi="Bookman Old Style"/>
          <w:b/>
          <w:sz w:val="24"/>
          <w:szCs w:val="24"/>
        </w:rPr>
      </w:pPr>
      <w:r>
        <w:rPr>
          <w:rFonts w:ascii="Bookman Old Style" w:hAnsi="Bookman Old Style"/>
          <w:sz w:val="24"/>
          <w:szCs w:val="24"/>
        </w:rPr>
        <w:t>Un elemento fundamental para el establecim</w:t>
      </w:r>
      <w:r w:rsidR="00581246">
        <w:rPr>
          <w:rFonts w:ascii="Bookman Old Style" w:hAnsi="Bookman Old Style"/>
          <w:sz w:val="24"/>
          <w:szCs w:val="24"/>
        </w:rPr>
        <w:t>iento de esta tra</w:t>
      </w:r>
      <w:r w:rsidR="00536567">
        <w:rPr>
          <w:rFonts w:ascii="Bookman Old Style" w:hAnsi="Bookman Old Style"/>
          <w:sz w:val="24"/>
          <w:szCs w:val="24"/>
        </w:rPr>
        <w:t>d</w:t>
      </w:r>
      <w:r w:rsidR="00581246">
        <w:rPr>
          <w:rFonts w:ascii="Bookman Old Style" w:hAnsi="Bookman Old Style"/>
          <w:sz w:val="24"/>
          <w:szCs w:val="24"/>
        </w:rPr>
        <w:t>ición centenaria</w:t>
      </w:r>
      <w:r>
        <w:rPr>
          <w:rFonts w:ascii="Bookman Old Style" w:hAnsi="Bookman Old Style"/>
          <w:sz w:val="24"/>
          <w:szCs w:val="24"/>
        </w:rPr>
        <w:t xml:space="preserve">, es la geografía de las parroquias rurales de Quito, rodeadas de páramos, grandes </w:t>
      </w:r>
      <w:r w:rsidR="00F1579E">
        <w:rPr>
          <w:rFonts w:ascii="Bookman Old Style" w:hAnsi="Bookman Old Style"/>
          <w:sz w:val="24"/>
          <w:szCs w:val="24"/>
        </w:rPr>
        <w:t xml:space="preserve">extensiones agrícolas, tierra propicia para la cría de ganado y la aparición de un personaje que se ha vuelto representativo de la cultura de las parroquias rurales de Quito, </w:t>
      </w:r>
      <w:r w:rsidR="00F1579E" w:rsidRPr="00F1579E">
        <w:rPr>
          <w:rFonts w:ascii="Bookman Old Style" w:hAnsi="Bookman Old Style"/>
          <w:b/>
          <w:sz w:val="24"/>
          <w:szCs w:val="24"/>
        </w:rPr>
        <w:t>el chagra</w:t>
      </w:r>
      <w:r w:rsidR="00170CDF">
        <w:rPr>
          <w:rFonts w:ascii="Bookman Old Style" w:hAnsi="Bookman Old Style"/>
          <w:b/>
          <w:sz w:val="24"/>
          <w:szCs w:val="24"/>
        </w:rPr>
        <w:t>.</w:t>
      </w:r>
    </w:p>
    <w:p w14:paraId="509561BF" w14:textId="77777777" w:rsidR="00170CDF" w:rsidRDefault="00170CDF" w:rsidP="00AC7C39">
      <w:pPr>
        <w:spacing w:after="0" w:line="240" w:lineRule="auto"/>
        <w:jc w:val="both"/>
        <w:rPr>
          <w:rFonts w:ascii="Bookman Old Style" w:hAnsi="Bookman Old Style"/>
          <w:b/>
          <w:sz w:val="24"/>
          <w:szCs w:val="24"/>
        </w:rPr>
      </w:pPr>
    </w:p>
    <w:p w14:paraId="0DD3CFD6" w14:textId="77777777" w:rsidR="00640E27" w:rsidRDefault="00170CDF" w:rsidP="00170CDF">
      <w:pPr>
        <w:spacing w:after="0" w:line="240" w:lineRule="auto"/>
        <w:jc w:val="both"/>
        <w:rPr>
          <w:rFonts w:ascii="Bookman Old Style" w:hAnsi="Bookman Old Style"/>
          <w:sz w:val="24"/>
          <w:szCs w:val="24"/>
        </w:rPr>
      </w:pPr>
      <w:r>
        <w:rPr>
          <w:rFonts w:ascii="Bookman Old Style" w:hAnsi="Bookman Old Style"/>
          <w:sz w:val="24"/>
          <w:szCs w:val="24"/>
        </w:rPr>
        <w:t xml:space="preserve">Chagras y habitantes de las parroquias rurales de Quito han mantenido viva las tradiciones de las fiestas patronales que tenían como atracción principal las corridas de toros populares, festejos que dinamizaban la economía de los parroquianos, el comercio, el turismo, y todas las actividades que giran alrededor de las fiestas populares. Ya en la plaza misma, se desarrollaban actividades </w:t>
      </w:r>
      <w:r w:rsidR="00640E27">
        <w:rPr>
          <w:rFonts w:ascii="Bookman Old Style" w:hAnsi="Bookman Old Style"/>
          <w:sz w:val="24"/>
          <w:szCs w:val="24"/>
        </w:rPr>
        <w:t>que son pro</w:t>
      </w:r>
      <w:r>
        <w:rPr>
          <w:rFonts w:ascii="Bookman Old Style" w:hAnsi="Bookman Old Style"/>
          <w:sz w:val="24"/>
          <w:szCs w:val="24"/>
        </w:rPr>
        <w:t>pia</w:t>
      </w:r>
      <w:r w:rsidR="00640E27">
        <w:rPr>
          <w:rFonts w:ascii="Bookman Old Style" w:hAnsi="Bookman Old Style"/>
          <w:sz w:val="24"/>
          <w:szCs w:val="24"/>
        </w:rPr>
        <w:t>s del patrimonio cultural de nuest</w:t>
      </w:r>
      <w:r>
        <w:rPr>
          <w:rFonts w:ascii="Bookman Old Style" w:hAnsi="Bookman Old Style"/>
          <w:sz w:val="24"/>
          <w:szCs w:val="24"/>
        </w:rPr>
        <w:t xml:space="preserve">ras parroquias, </w:t>
      </w:r>
      <w:r w:rsidR="00536567">
        <w:rPr>
          <w:rFonts w:ascii="Bookman Old Style" w:hAnsi="Bookman Old Style"/>
          <w:sz w:val="24"/>
          <w:szCs w:val="24"/>
        </w:rPr>
        <w:t>como los desfiles de colchas, b</w:t>
      </w:r>
      <w:r w:rsidR="00640E27">
        <w:rPr>
          <w:rFonts w:ascii="Bookman Old Style" w:hAnsi="Bookman Old Style"/>
          <w:sz w:val="24"/>
          <w:szCs w:val="24"/>
        </w:rPr>
        <w:t>otada de naranjas, la rama de gallos, acompañadas de la música entonada por prestigiosas bandas de pueblo y la deliciosa gastronomía de cada parroquia.</w:t>
      </w:r>
    </w:p>
    <w:p w14:paraId="11D8FC91" w14:textId="77777777" w:rsidR="00640E27" w:rsidRDefault="00640E27" w:rsidP="00170CDF">
      <w:pPr>
        <w:spacing w:after="0" w:line="240" w:lineRule="auto"/>
        <w:jc w:val="both"/>
        <w:rPr>
          <w:rFonts w:ascii="Bookman Old Style" w:hAnsi="Bookman Old Style"/>
          <w:sz w:val="24"/>
          <w:szCs w:val="24"/>
        </w:rPr>
      </w:pPr>
    </w:p>
    <w:p w14:paraId="4C5E0684" w14:textId="77777777" w:rsidR="00170CDF" w:rsidRDefault="00640E27" w:rsidP="00170CDF">
      <w:pPr>
        <w:spacing w:after="0" w:line="240" w:lineRule="auto"/>
        <w:jc w:val="both"/>
        <w:rPr>
          <w:rFonts w:ascii="Bookman Old Style" w:hAnsi="Bookman Old Style"/>
          <w:sz w:val="24"/>
          <w:szCs w:val="24"/>
        </w:rPr>
      </w:pPr>
      <w:r>
        <w:rPr>
          <w:rFonts w:ascii="Bookman Old Style" w:hAnsi="Bookman Old Style"/>
          <w:sz w:val="24"/>
          <w:szCs w:val="24"/>
        </w:rPr>
        <w:t xml:space="preserve">Todas estas tradiciones y costumbres </w:t>
      </w:r>
      <w:r w:rsidR="00536567">
        <w:rPr>
          <w:rFonts w:ascii="Bookman Old Style" w:hAnsi="Bookman Old Style"/>
          <w:sz w:val="24"/>
          <w:szCs w:val="24"/>
        </w:rPr>
        <w:t xml:space="preserve">son las que </w:t>
      </w:r>
      <w:r>
        <w:rPr>
          <w:rFonts w:ascii="Bookman Old Style" w:hAnsi="Bookman Old Style"/>
          <w:sz w:val="24"/>
          <w:szCs w:val="24"/>
        </w:rPr>
        <w:t>pretendemos recuperar con la expedición de este proyecto normativo, de tal manera que podamos devolver a los habitantes de las parroquias rurales del Distrito Metropolitano el ejercicio pleno de los derechos que les han sido arrebatados por una mala interpretación de la ordenanza, por la mal intencionada lectura de los resultados de la consulta popular. En las corridas de toros populares no hay muerte del animal y, nada</w:t>
      </w:r>
      <w:r w:rsidR="00536567">
        <w:rPr>
          <w:rFonts w:ascii="Bookman Old Style" w:hAnsi="Bookman Old Style"/>
          <w:sz w:val="24"/>
          <w:szCs w:val="24"/>
        </w:rPr>
        <w:t xml:space="preserve"> tiene que ver su crianza</w:t>
      </w:r>
      <w:r>
        <w:rPr>
          <w:rFonts w:ascii="Bookman Old Style" w:hAnsi="Bookman Old Style"/>
          <w:sz w:val="24"/>
          <w:szCs w:val="24"/>
        </w:rPr>
        <w:t xml:space="preserve"> para las corridas de toros populares con el bienestar an</w:t>
      </w:r>
      <w:r w:rsidR="00FB032A">
        <w:rPr>
          <w:rFonts w:ascii="Bookman Old Style" w:hAnsi="Bookman Old Style"/>
          <w:sz w:val="24"/>
          <w:szCs w:val="24"/>
        </w:rPr>
        <w:t>imal y con la regulación y control de la fauna urbana en el Distrito Metropolitano de Quito.</w:t>
      </w:r>
    </w:p>
    <w:p w14:paraId="4E2CC680" w14:textId="77777777" w:rsidR="00FB032A" w:rsidRDefault="00FB032A" w:rsidP="00170CDF">
      <w:pPr>
        <w:spacing w:after="0" w:line="240" w:lineRule="auto"/>
        <w:jc w:val="both"/>
        <w:rPr>
          <w:rFonts w:ascii="Bookman Old Style" w:hAnsi="Bookman Old Style"/>
          <w:sz w:val="24"/>
          <w:szCs w:val="24"/>
        </w:rPr>
      </w:pPr>
    </w:p>
    <w:p w14:paraId="26C80075" w14:textId="77777777" w:rsidR="00FB032A" w:rsidRDefault="00536567" w:rsidP="00170CDF">
      <w:pPr>
        <w:spacing w:after="0" w:line="240" w:lineRule="auto"/>
        <w:jc w:val="both"/>
        <w:rPr>
          <w:rFonts w:ascii="Bookman Old Style" w:hAnsi="Bookman Old Style"/>
          <w:sz w:val="24"/>
          <w:szCs w:val="24"/>
        </w:rPr>
      </w:pPr>
      <w:r>
        <w:rPr>
          <w:rFonts w:ascii="Bookman Old Style" w:hAnsi="Bookman Old Style"/>
          <w:sz w:val="24"/>
          <w:szCs w:val="24"/>
        </w:rPr>
        <w:t xml:space="preserve">Ya desde </w:t>
      </w:r>
      <w:r w:rsidR="00FB032A">
        <w:rPr>
          <w:rFonts w:ascii="Bookman Old Style" w:hAnsi="Bookman Old Style"/>
          <w:sz w:val="24"/>
          <w:szCs w:val="24"/>
        </w:rPr>
        <w:t>el objeto mismo de la Ordenanza No. 019-2020, encontramos una enorme contradicción, pues si bien está encaminada a regular y controlar la fauna urbana, señala en el mismo artículo que la fauna urbana</w:t>
      </w:r>
      <w:r>
        <w:rPr>
          <w:rFonts w:ascii="Bookman Old Style" w:hAnsi="Bookman Old Style"/>
          <w:sz w:val="24"/>
          <w:szCs w:val="24"/>
        </w:rPr>
        <w:t xml:space="preserve"> es una terminología global</w:t>
      </w:r>
      <w:r w:rsidR="00FB032A">
        <w:rPr>
          <w:rFonts w:ascii="Bookman Old Style" w:hAnsi="Bookman Old Style"/>
          <w:sz w:val="24"/>
          <w:szCs w:val="24"/>
        </w:rPr>
        <w:t xml:space="preserve"> que conforma el Distrito Metropolitano de Quito, desconociendo que el territorio del Distrito se compone de territorio urbano y el territorio de las 33 parroquias rurales, que tienen espacios urbanos, como sus cabeceras parroquiales, pero que tiene </w:t>
      </w:r>
      <w:r w:rsidR="00FB032A">
        <w:rPr>
          <w:rFonts w:ascii="Bookman Old Style" w:hAnsi="Bookman Old Style"/>
          <w:sz w:val="24"/>
          <w:szCs w:val="24"/>
        </w:rPr>
        <w:lastRenderedPageBreak/>
        <w:t>particularidades y en sus jurisdicciones se mantienen vivas costumbres y tradiciones ancestrales que no conviven con lo urbano sino que son parte de la cotidianidad y la vida misma de chagra, del parroquiano, del que convive con el toro, que es motor y centro de su economía, de su identidad.</w:t>
      </w:r>
    </w:p>
    <w:p w14:paraId="61C647D1" w14:textId="77777777" w:rsidR="00FB032A" w:rsidRDefault="00FB032A" w:rsidP="00170CDF">
      <w:pPr>
        <w:spacing w:after="0" w:line="240" w:lineRule="auto"/>
        <w:jc w:val="both"/>
        <w:rPr>
          <w:rFonts w:ascii="Bookman Old Style" w:hAnsi="Bookman Old Style"/>
          <w:sz w:val="24"/>
          <w:szCs w:val="24"/>
        </w:rPr>
      </w:pPr>
    </w:p>
    <w:p w14:paraId="0EBE096D" w14:textId="77777777" w:rsidR="00FB032A" w:rsidRDefault="00FB032A" w:rsidP="00170CDF">
      <w:pPr>
        <w:spacing w:after="0" w:line="240" w:lineRule="auto"/>
        <w:jc w:val="both"/>
        <w:rPr>
          <w:rFonts w:ascii="Bookman Old Style" w:hAnsi="Bookman Old Style"/>
          <w:sz w:val="24"/>
          <w:szCs w:val="24"/>
        </w:rPr>
      </w:pPr>
      <w:r>
        <w:rPr>
          <w:rFonts w:ascii="Bookman Old Style" w:hAnsi="Bookman Old Style"/>
          <w:sz w:val="24"/>
          <w:szCs w:val="24"/>
        </w:rPr>
        <w:t>Ahora bien, hay que destacar que en la ordenanza que pretendemos reformar, no hay disposición expresa que prohíba las corridas de toros populares</w:t>
      </w:r>
      <w:r w:rsidR="005F795F">
        <w:rPr>
          <w:rFonts w:ascii="Bookman Old Style" w:hAnsi="Bookman Old Style"/>
          <w:sz w:val="24"/>
          <w:szCs w:val="24"/>
        </w:rPr>
        <w:t xml:space="preserve"> en las parroquias rurales</w:t>
      </w:r>
      <w:r>
        <w:rPr>
          <w:rFonts w:ascii="Bookman Old Style" w:hAnsi="Bookman Old Style"/>
          <w:sz w:val="24"/>
          <w:szCs w:val="24"/>
        </w:rPr>
        <w:t xml:space="preserve">, de tal manera que las entidades de control metropolitanas no alcanzan a entender sus propias competencias frente a eventos de esta naturaleza. </w:t>
      </w:r>
      <w:r w:rsidR="005F795F">
        <w:rPr>
          <w:rFonts w:ascii="Bookman Old Style" w:hAnsi="Bookman Old Style"/>
          <w:sz w:val="24"/>
          <w:szCs w:val="24"/>
        </w:rPr>
        <w:t>Lo que hay es una interpretación de la normativa por parte de estas entidades de control. Prohibido esta, de manera expresa</w:t>
      </w:r>
      <w:r w:rsidR="005202F4">
        <w:rPr>
          <w:rFonts w:ascii="Bookman Old Style" w:hAnsi="Bookman Old Style"/>
          <w:sz w:val="24"/>
          <w:szCs w:val="24"/>
        </w:rPr>
        <w:t>,</w:t>
      </w:r>
      <w:r w:rsidR="005F795F">
        <w:rPr>
          <w:rFonts w:ascii="Bookman Old Style" w:hAnsi="Bookman Old Style"/>
          <w:sz w:val="24"/>
          <w:szCs w:val="24"/>
        </w:rPr>
        <w:t xml:space="preserve"> las corridas de toros con muerte del animal, pero no en la ordenanza en ciernes, sino como resultado de la pregunta 8 de la consulta popular de mayo de 2011, a la cual no nos oponemos y que, como demócratas que somos, aceptamos el mandato del </w:t>
      </w:r>
      <w:r w:rsidR="005202F4">
        <w:rPr>
          <w:rFonts w:ascii="Bookman Old Style" w:hAnsi="Bookman Old Style"/>
          <w:sz w:val="24"/>
          <w:szCs w:val="24"/>
        </w:rPr>
        <w:t>soberano expresado en las urnas.</w:t>
      </w:r>
    </w:p>
    <w:p w14:paraId="2B7C4EAD" w14:textId="77777777" w:rsidR="00581246" w:rsidRDefault="00581246" w:rsidP="00170CDF">
      <w:pPr>
        <w:spacing w:after="0" w:line="240" w:lineRule="auto"/>
        <w:jc w:val="both"/>
        <w:rPr>
          <w:rFonts w:ascii="Bookman Old Style" w:hAnsi="Bookman Old Style"/>
          <w:sz w:val="24"/>
          <w:szCs w:val="24"/>
        </w:rPr>
      </w:pPr>
    </w:p>
    <w:p w14:paraId="5AE2FF8A" w14:textId="77777777" w:rsidR="005202F4" w:rsidRDefault="00AF3DFC" w:rsidP="00170CDF">
      <w:pPr>
        <w:spacing w:after="0" w:line="240" w:lineRule="auto"/>
        <w:jc w:val="both"/>
        <w:rPr>
          <w:rFonts w:ascii="Bookman Old Style" w:hAnsi="Bookman Old Style"/>
          <w:sz w:val="24"/>
          <w:szCs w:val="24"/>
        </w:rPr>
      </w:pPr>
      <w:r>
        <w:rPr>
          <w:rFonts w:ascii="Bookman Old Style" w:hAnsi="Bookman Old Style"/>
          <w:sz w:val="24"/>
          <w:szCs w:val="24"/>
        </w:rPr>
        <w:t>La Ordenanza 019-202</w:t>
      </w:r>
      <w:ins w:id="1" w:author="Marco Patricio Ruiz Diaz" w:date="2024-04-23T14:18:00Z">
        <w:r w:rsidR="009315D9">
          <w:rPr>
            <w:rFonts w:ascii="Bookman Old Style" w:hAnsi="Bookman Old Style"/>
            <w:sz w:val="24"/>
            <w:szCs w:val="24"/>
          </w:rPr>
          <w:t>0</w:t>
        </w:r>
      </w:ins>
      <w:r w:rsidR="00B64C97">
        <w:rPr>
          <w:rFonts w:ascii="Bookman Old Style" w:hAnsi="Bookman Old Style"/>
          <w:sz w:val="24"/>
          <w:szCs w:val="24"/>
        </w:rPr>
        <w:t xml:space="preserve"> de Bienestar Animal en el D</w:t>
      </w:r>
      <w:r>
        <w:rPr>
          <w:rFonts w:ascii="Bookman Old Style" w:hAnsi="Bookman Old Style"/>
          <w:sz w:val="24"/>
          <w:szCs w:val="24"/>
        </w:rPr>
        <w:t>istrito Metropolitano de Quito</w:t>
      </w:r>
      <w:r w:rsidR="00B64C97">
        <w:rPr>
          <w:rFonts w:ascii="Bookman Old Style" w:hAnsi="Bookman Old Style"/>
          <w:sz w:val="24"/>
          <w:szCs w:val="24"/>
        </w:rPr>
        <w:t xml:space="preserve"> no aborda las actividades agrícolas y agropecuarias que los habitantes de las parroquias rurales realizan cotidianamente con el apoyo de animales. Por ejemplo, si nos ceñimos de manera literal a las disposiciones de la Ordenanza, los parroquianos no podrían por ejemplo ordeñar vacas para comercializar la leche como sustento económico de sus familias, p</w:t>
      </w:r>
      <w:r w:rsidR="00536567">
        <w:rPr>
          <w:rFonts w:ascii="Bookman Old Style" w:hAnsi="Bookman Old Style"/>
          <w:sz w:val="24"/>
          <w:szCs w:val="24"/>
        </w:rPr>
        <w:t>orque para hacerlo hay que atar sus</w:t>
      </w:r>
      <w:r w:rsidR="00B64C97">
        <w:rPr>
          <w:rFonts w:ascii="Bookman Old Style" w:hAnsi="Bookman Old Style"/>
          <w:sz w:val="24"/>
          <w:szCs w:val="24"/>
        </w:rPr>
        <w:t xml:space="preserve"> extremidades posteriores. ¿Esta acción sobre estos animales, se debe considerar como maltrato animal? Vamos más allá, los chagras que montan caballo para arrear el ganado en los páramos, tienen que, por seguridad ajustar la cincha de la montura al lomo del caballo, y tienen un freno en el hocico del animal con el que, por medio de las riendas se da dirección al caballo. ¿Esto también cae en el campo de maltrato animal? </w:t>
      </w:r>
    </w:p>
    <w:p w14:paraId="51722FEB" w14:textId="77777777" w:rsidR="00B64C97" w:rsidRDefault="00B64C97" w:rsidP="00170CDF">
      <w:pPr>
        <w:spacing w:after="0" w:line="240" w:lineRule="auto"/>
        <w:jc w:val="both"/>
        <w:rPr>
          <w:rFonts w:ascii="Bookman Old Style" w:hAnsi="Bookman Old Style"/>
          <w:sz w:val="24"/>
          <w:szCs w:val="24"/>
        </w:rPr>
      </w:pPr>
    </w:p>
    <w:p w14:paraId="24A51B98" w14:textId="77777777" w:rsidR="00B64C97" w:rsidRDefault="00B64C97" w:rsidP="00170CDF">
      <w:pPr>
        <w:spacing w:after="0" w:line="240" w:lineRule="auto"/>
        <w:jc w:val="both"/>
        <w:rPr>
          <w:rFonts w:ascii="Bookman Old Style" w:hAnsi="Bookman Old Style"/>
          <w:sz w:val="24"/>
          <w:szCs w:val="24"/>
        </w:rPr>
      </w:pPr>
      <w:r>
        <w:rPr>
          <w:rFonts w:ascii="Bookman Old Style" w:hAnsi="Bookman Old Style"/>
          <w:sz w:val="24"/>
          <w:szCs w:val="24"/>
        </w:rPr>
        <w:t>Estos dos casos que he mencionado, a manera de ejemplo, de ninguna manera constituyen maltrato al animal, porque pese a hac</w:t>
      </w:r>
      <w:r w:rsidR="007A1184">
        <w:rPr>
          <w:rFonts w:ascii="Bookman Old Style" w:hAnsi="Bookman Old Style"/>
          <w:sz w:val="24"/>
          <w:szCs w:val="24"/>
        </w:rPr>
        <w:t>erlos a plena conciencia, no tiene como finali</w:t>
      </w:r>
      <w:r>
        <w:rPr>
          <w:rFonts w:ascii="Bookman Old Style" w:hAnsi="Bookman Old Style"/>
          <w:sz w:val="24"/>
          <w:szCs w:val="24"/>
        </w:rPr>
        <w:t xml:space="preserve">dad </w:t>
      </w:r>
      <w:r w:rsidR="007A1184">
        <w:rPr>
          <w:rFonts w:ascii="Bookman Old Style" w:hAnsi="Bookman Old Style"/>
          <w:sz w:val="24"/>
          <w:szCs w:val="24"/>
        </w:rPr>
        <w:t>infringir en ellos dolor, maltrato, afectación psicológica, sino que es parte de las actividades propias que realizan</w:t>
      </w:r>
      <w:r w:rsidR="00536567">
        <w:rPr>
          <w:rFonts w:ascii="Bookman Old Style" w:hAnsi="Bookman Old Style"/>
          <w:sz w:val="24"/>
          <w:szCs w:val="24"/>
        </w:rPr>
        <w:t xml:space="preserve"> los habitantes de la ruralidad</w:t>
      </w:r>
      <w:r w:rsidR="007A1184">
        <w:rPr>
          <w:rFonts w:ascii="Bookman Old Style" w:hAnsi="Bookman Old Style"/>
          <w:sz w:val="24"/>
          <w:szCs w:val="24"/>
        </w:rPr>
        <w:t>.</w:t>
      </w:r>
    </w:p>
    <w:p w14:paraId="6D206C29" w14:textId="77777777" w:rsidR="007A1184" w:rsidRDefault="007A1184" w:rsidP="00170CDF">
      <w:pPr>
        <w:spacing w:after="0" w:line="240" w:lineRule="auto"/>
        <w:jc w:val="both"/>
        <w:rPr>
          <w:rFonts w:ascii="Bookman Old Style" w:hAnsi="Bookman Old Style"/>
          <w:sz w:val="24"/>
          <w:szCs w:val="24"/>
        </w:rPr>
      </w:pPr>
    </w:p>
    <w:p w14:paraId="0FE247D9" w14:textId="77777777" w:rsidR="007A1184" w:rsidRDefault="007A1184" w:rsidP="00170CDF">
      <w:pPr>
        <w:spacing w:after="0" w:line="240" w:lineRule="auto"/>
        <w:jc w:val="both"/>
        <w:rPr>
          <w:rFonts w:ascii="Bookman Old Style" w:hAnsi="Bookman Old Style"/>
          <w:sz w:val="24"/>
          <w:szCs w:val="24"/>
        </w:rPr>
      </w:pPr>
      <w:r w:rsidRPr="00AA0D91">
        <w:rPr>
          <w:rFonts w:ascii="Bookman Old Style" w:hAnsi="Bookman Old Style"/>
          <w:sz w:val="24"/>
          <w:szCs w:val="24"/>
        </w:rPr>
        <w:t>Decíamos</w:t>
      </w:r>
      <w:r w:rsidR="00536567" w:rsidRPr="00AA0D91">
        <w:rPr>
          <w:rFonts w:ascii="Bookman Old Style" w:hAnsi="Bookman Old Style"/>
          <w:sz w:val="24"/>
          <w:szCs w:val="24"/>
        </w:rPr>
        <w:t>,</w:t>
      </w:r>
      <w:r w:rsidRPr="00AA0D91">
        <w:rPr>
          <w:rFonts w:ascii="Bookman Old Style" w:hAnsi="Bookman Old Style"/>
          <w:sz w:val="24"/>
          <w:szCs w:val="24"/>
        </w:rPr>
        <w:t xml:space="preserve"> líneas arriba</w:t>
      </w:r>
      <w:r w:rsidR="00536567" w:rsidRPr="00AA0D91">
        <w:rPr>
          <w:rFonts w:ascii="Bookman Old Style" w:hAnsi="Bookman Old Style"/>
          <w:sz w:val="24"/>
          <w:szCs w:val="24"/>
        </w:rPr>
        <w:t>,</w:t>
      </w:r>
      <w:r w:rsidRPr="00AA0D91">
        <w:rPr>
          <w:rFonts w:ascii="Bookman Old Style" w:hAnsi="Bookman Old Style"/>
          <w:sz w:val="24"/>
          <w:szCs w:val="24"/>
        </w:rPr>
        <w:t xml:space="preserve"> que las dependencias y los funcionarios </w:t>
      </w:r>
      <w:r w:rsidR="00536567" w:rsidRPr="00AA0D91">
        <w:rPr>
          <w:rFonts w:ascii="Bookman Old Style" w:hAnsi="Bookman Old Style"/>
          <w:sz w:val="24"/>
          <w:szCs w:val="24"/>
        </w:rPr>
        <w:t>de las entidades municipales</w:t>
      </w:r>
      <w:r w:rsidRPr="00AA0D91">
        <w:rPr>
          <w:rFonts w:ascii="Bookman Old Style" w:hAnsi="Bookman Old Style"/>
          <w:sz w:val="24"/>
          <w:szCs w:val="24"/>
        </w:rPr>
        <w:t>, sin tener norma expresa, han prohibido la realización de las corridas de toros populares</w:t>
      </w:r>
      <w:r w:rsidR="00536567" w:rsidRPr="00AA0D91">
        <w:rPr>
          <w:rFonts w:ascii="Bookman Old Style" w:hAnsi="Bookman Old Style"/>
          <w:sz w:val="24"/>
          <w:szCs w:val="24"/>
        </w:rPr>
        <w:t>,</w:t>
      </w:r>
      <w:r w:rsidRPr="00AA0D91">
        <w:rPr>
          <w:rFonts w:ascii="Bookman Old Style" w:hAnsi="Bookman Old Style"/>
          <w:sz w:val="24"/>
          <w:szCs w:val="24"/>
        </w:rPr>
        <w:t xml:space="preserve"> haciendo una interpretación del resultado de la Consulta Popular de 2011, donde se prohíbe </w:t>
      </w:r>
      <w:r w:rsidR="00D12403" w:rsidRPr="00AA0D91">
        <w:rPr>
          <w:rFonts w:ascii="Bookman Old Style" w:hAnsi="Bookman Old Style"/>
          <w:sz w:val="24"/>
          <w:szCs w:val="24"/>
        </w:rPr>
        <w:t>la m</w:t>
      </w:r>
      <w:r w:rsidR="00536567" w:rsidRPr="00AA0D91">
        <w:rPr>
          <w:rFonts w:ascii="Bookman Old Style" w:hAnsi="Bookman Old Style"/>
          <w:sz w:val="24"/>
          <w:szCs w:val="24"/>
        </w:rPr>
        <w:t>uerte del animal, a diferencia de</w:t>
      </w:r>
      <w:r w:rsidR="00D12403" w:rsidRPr="00AA0D91">
        <w:rPr>
          <w:rFonts w:ascii="Bookman Old Style" w:hAnsi="Bookman Old Style"/>
          <w:sz w:val="24"/>
          <w:szCs w:val="24"/>
        </w:rPr>
        <w:t xml:space="preserve"> </w:t>
      </w:r>
      <w:r w:rsidRPr="00AA0D91">
        <w:rPr>
          <w:rFonts w:ascii="Bookman Old Style" w:hAnsi="Bookman Old Style"/>
          <w:sz w:val="24"/>
          <w:szCs w:val="24"/>
        </w:rPr>
        <w:t>la Feria Taurina Jesús del Gran Poder</w:t>
      </w:r>
      <w:r w:rsidR="00D12403" w:rsidRPr="00AA0D91">
        <w:rPr>
          <w:rFonts w:ascii="Bookman Old Style" w:hAnsi="Bookman Old Style"/>
          <w:sz w:val="24"/>
          <w:szCs w:val="24"/>
        </w:rPr>
        <w:t xml:space="preserve"> que se celebraba al inicio del mes de diciembre de cada año, con ocasión del aniversario de la Fundación Española de San Francisco de Quito. Tal es así que, en otros cantones de la provincia de Pichincha, se realizan corridas de toros populares</w:t>
      </w:r>
      <w:r w:rsidR="000B7239" w:rsidRPr="00AA0D91">
        <w:rPr>
          <w:rFonts w:ascii="Bookman Old Style" w:hAnsi="Bookman Old Style"/>
          <w:sz w:val="24"/>
          <w:szCs w:val="24"/>
        </w:rPr>
        <w:t xml:space="preserve"> sin ninguna prohibición, como parte de las festividades de la ruralidad.</w:t>
      </w:r>
    </w:p>
    <w:p w14:paraId="76EB197C" w14:textId="77777777" w:rsidR="000B7239" w:rsidRDefault="000B7239" w:rsidP="00170CDF">
      <w:pPr>
        <w:spacing w:after="0" w:line="240" w:lineRule="auto"/>
        <w:jc w:val="both"/>
        <w:rPr>
          <w:rFonts w:ascii="Bookman Old Style" w:hAnsi="Bookman Old Style"/>
          <w:sz w:val="24"/>
          <w:szCs w:val="24"/>
        </w:rPr>
      </w:pPr>
    </w:p>
    <w:p w14:paraId="343D9917" w14:textId="77777777" w:rsidR="000B7239" w:rsidRDefault="000B7239" w:rsidP="00170CDF">
      <w:pPr>
        <w:spacing w:after="0" w:line="240" w:lineRule="auto"/>
        <w:jc w:val="both"/>
        <w:rPr>
          <w:rFonts w:ascii="Bookman Old Style" w:hAnsi="Bookman Old Style"/>
          <w:sz w:val="24"/>
          <w:szCs w:val="24"/>
        </w:rPr>
      </w:pPr>
      <w:r>
        <w:rPr>
          <w:rFonts w:ascii="Bookman Old Style" w:hAnsi="Bookman Old Style"/>
          <w:sz w:val="24"/>
          <w:szCs w:val="24"/>
        </w:rPr>
        <w:lastRenderedPageBreak/>
        <w:t>Los toros que participan de las corridas populares, luego del festejo salen ilesos y los ganaderos parroquianos los devuelven a su hábitat natural, por lo que consideramos, por decir lo menos, desproporcionado enmarcar a las corridas de toros populares de las parroquias rurales del Distrito Metropolitano de Quito, como actos de maltrato animal y que van contra normativa del bienestar animal que desarrolla la Ordenanza 019-2020.</w:t>
      </w:r>
    </w:p>
    <w:p w14:paraId="3A26E8B0" w14:textId="77777777" w:rsidR="000B7239" w:rsidRDefault="000B7239" w:rsidP="00170CDF">
      <w:pPr>
        <w:spacing w:after="0" w:line="240" w:lineRule="auto"/>
        <w:jc w:val="both"/>
        <w:rPr>
          <w:rFonts w:ascii="Bookman Old Style" w:hAnsi="Bookman Old Style"/>
          <w:sz w:val="24"/>
          <w:szCs w:val="24"/>
        </w:rPr>
      </w:pPr>
    </w:p>
    <w:p w14:paraId="01B97FE8" w14:textId="77777777" w:rsidR="000B7239" w:rsidRDefault="000B7239" w:rsidP="00170CDF">
      <w:pPr>
        <w:spacing w:after="0" w:line="240" w:lineRule="auto"/>
        <w:jc w:val="both"/>
        <w:rPr>
          <w:rFonts w:ascii="Bookman Old Style" w:hAnsi="Bookman Old Style"/>
          <w:sz w:val="24"/>
          <w:szCs w:val="24"/>
        </w:rPr>
      </w:pPr>
      <w:r>
        <w:rPr>
          <w:rFonts w:ascii="Bookman Old Style" w:hAnsi="Bookman Old Style"/>
          <w:sz w:val="24"/>
          <w:szCs w:val="24"/>
        </w:rPr>
        <w:t xml:space="preserve">Las corridas de toros populares en las parroquias son el centro de los festejos rurales, alrededor de las cuales se realizan otros eventos tradicionales, por decir algunos, el palo encebado, los desfiles de colchas, las </w:t>
      </w:r>
      <w:r w:rsidR="00987DC3">
        <w:rPr>
          <w:rFonts w:ascii="Bookman Old Style" w:hAnsi="Bookman Old Style"/>
          <w:sz w:val="24"/>
          <w:szCs w:val="24"/>
        </w:rPr>
        <w:t>bo</w:t>
      </w:r>
      <w:r>
        <w:rPr>
          <w:rFonts w:ascii="Bookman Old Style" w:hAnsi="Bookman Old Style"/>
          <w:sz w:val="24"/>
          <w:szCs w:val="24"/>
        </w:rPr>
        <w:t>tadas de naranjas y caramelos, siempre acom</w:t>
      </w:r>
      <w:r w:rsidR="00987DC3">
        <w:rPr>
          <w:rFonts w:ascii="Bookman Old Style" w:hAnsi="Bookman Old Style"/>
          <w:sz w:val="24"/>
          <w:szCs w:val="24"/>
        </w:rPr>
        <w:t>pañado</w:t>
      </w:r>
      <w:r>
        <w:rPr>
          <w:rFonts w:ascii="Bookman Old Style" w:hAnsi="Bookman Old Style"/>
          <w:sz w:val="24"/>
          <w:szCs w:val="24"/>
        </w:rPr>
        <w:t>s d</w:t>
      </w:r>
      <w:r w:rsidR="00987DC3">
        <w:rPr>
          <w:rFonts w:ascii="Bookman Old Style" w:hAnsi="Bookman Old Style"/>
          <w:sz w:val="24"/>
          <w:szCs w:val="24"/>
        </w:rPr>
        <w:t>e las bandas de pueblo, y lo qu</w:t>
      </w:r>
      <w:r>
        <w:rPr>
          <w:rFonts w:ascii="Bookman Old Style" w:hAnsi="Bookman Old Style"/>
          <w:sz w:val="24"/>
          <w:szCs w:val="24"/>
        </w:rPr>
        <w:t>e es más importante, estos festej</w:t>
      </w:r>
      <w:r w:rsidR="00987DC3">
        <w:rPr>
          <w:rFonts w:ascii="Bookman Old Style" w:hAnsi="Bookman Old Style"/>
          <w:sz w:val="24"/>
          <w:szCs w:val="24"/>
        </w:rPr>
        <w:t>os contribuyen a la buena conviv</w:t>
      </w:r>
      <w:r>
        <w:rPr>
          <w:rFonts w:ascii="Bookman Old Style" w:hAnsi="Bookman Old Style"/>
          <w:sz w:val="24"/>
          <w:szCs w:val="24"/>
        </w:rPr>
        <w:t>encia de</w:t>
      </w:r>
      <w:r w:rsidR="00987DC3">
        <w:rPr>
          <w:rFonts w:ascii="Bookman Old Style" w:hAnsi="Bookman Old Style"/>
          <w:sz w:val="24"/>
          <w:szCs w:val="24"/>
        </w:rPr>
        <w:t xml:space="preserve"> los</w:t>
      </w:r>
      <w:r>
        <w:rPr>
          <w:rFonts w:ascii="Bookman Old Style" w:hAnsi="Bookman Old Style"/>
          <w:sz w:val="24"/>
          <w:szCs w:val="24"/>
        </w:rPr>
        <w:t xml:space="preserve"> vecinos, el reencuentro de los parroquianos que han emigrado a la ciudad</w:t>
      </w:r>
      <w:r w:rsidR="00987DC3">
        <w:rPr>
          <w:rFonts w:ascii="Bookman Old Style" w:hAnsi="Bookman Old Style"/>
          <w:sz w:val="24"/>
          <w:szCs w:val="24"/>
        </w:rPr>
        <w:t xml:space="preserve"> y fuera del país</w:t>
      </w:r>
      <w:r>
        <w:rPr>
          <w:rFonts w:ascii="Bookman Old Style" w:hAnsi="Bookman Old Style"/>
          <w:sz w:val="24"/>
          <w:szCs w:val="24"/>
        </w:rPr>
        <w:t xml:space="preserve"> y que regresan a su terruño con ocasión de </w:t>
      </w:r>
      <w:r w:rsidR="00987DC3">
        <w:rPr>
          <w:rFonts w:ascii="Bookman Old Style" w:hAnsi="Bookman Old Style"/>
          <w:sz w:val="24"/>
          <w:szCs w:val="24"/>
        </w:rPr>
        <w:t>las festividades.</w:t>
      </w:r>
    </w:p>
    <w:p w14:paraId="446CA433" w14:textId="77777777" w:rsidR="00987DC3" w:rsidRDefault="00987DC3" w:rsidP="00170CDF">
      <w:pPr>
        <w:spacing w:after="0" w:line="240" w:lineRule="auto"/>
        <w:jc w:val="both"/>
        <w:rPr>
          <w:rFonts w:ascii="Bookman Old Style" w:hAnsi="Bookman Old Style"/>
          <w:sz w:val="24"/>
          <w:szCs w:val="24"/>
        </w:rPr>
      </w:pPr>
    </w:p>
    <w:p w14:paraId="16E405DC" w14:textId="77777777" w:rsidR="00987DC3" w:rsidRDefault="00987DC3" w:rsidP="00170CDF">
      <w:pPr>
        <w:spacing w:after="0" w:line="240" w:lineRule="auto"/>
        <w:jc w:val="both"/>
        <w:rPr>
          <w:rFonts w:ascii="Bookman Old Style" w:hAnsi="Bookman Old Style"/>
          <w:sz w:val="24"/>
          <w:szCs w:val="24"/>
        </w:rPr>
      </w:pPr>
      <w:r>
        <w:rPr>
          <w:rFonts w:ascii="Bookman Old Style" w:hAnsi="Bookman Old Style"/>
          <w:sz w:val="24"/>
          <w:szCs w:val="24"/>
        </w:rPr>
        <w:t xml:space="preserve">Esto último, ha sido, durante mucho tiempo, fuente de empleo, de dinamización de la economía de las parroquias, del turismo, que se ha visto afectado por la prohibición de las corridas de toros populares. Pierden los ganaderos, pierden las personas que se dedican a la elaboración de las colchas, los vecinos que en esas fechas ofrecen alojamiento, </w:t>
      </w:r>
      <w:r w:rsidR="00DB2A50">
        <w:rPr>
          <w:rFonts w:ascii="Bookman Old Style" w:hAnsi="Bookman Old Style"/>
          <w:sz w:val="24"/>
          <w:szCs w:val="24"/>
        </w:rPr>
        <w:t xml:space="preserve">las asociaciones gastronómicas, </w:t>
      </w:r>
      <w:r>
        <w:rPr>
          <w:rFonts w:ascii="Bookman Old Style" w:hAnsi="Bookman Old Style"/>
          <w:sz w:val="24"/>
          <w:szCs w:val="24"/>
        </w:rPr>
        <w:t>los que atienden en restaurantes</w:t>
      </w:r>
      <w:r w:rsidR="00DB2A50">
        <w:rPr>
          <w:rFonts w:ascii="Bookman Old Style" w:hAnsi="Bookman Old Style"/>
          <w:sz w:val="24"/>
          <w:szCs w:val="24"/>
        </w:rPr>
        <w:t xml:space="preserve"> y tienen empleo por temporada</w:t>
      </w:r>
      <w:r>
        <w:rPr>
          <w:rFonts w:ascii="Bookman Old Style" w:hAnsi="Bookman Old Style"/>
          <w:sz w:val="24"/>
          <w:szCs w:val="24"/>
        </w:rPr>
        <w:t>, los talabarteros, los transportistas, emprendedores que aprovechan las festividades para promocionar productos y ofrecen bienes y servicios</w:t>
      </w:r>
      <w:r w:rsidR="00DB2A50">
        <w:rPr>
          <w:rFonts w:ascii="Bookman Old Style" w:hAnsi="Bookman Old Style"/>
          <w:sz w:val="24"/>
          <w:szCs w:val="24"/>
        </w:rPr>
        <w:t>, comerciantes, etc., etc.</w:t>
      </w:r>
      <w:r>
        <w:rPr>
          <w:rFonts w:ascii="Bookman Old Style" w:hAnsi="Bookman Old Style"/>
          <w:sz w:val="24"/>
          <w:szCs w:val="24"/>
        </w:rPr>
        <w:t xml:space="preserve"> No se ha cuantificado las pérdidas económicas en las parroquias rurales del DMQ, pero es evidente que han sufrido una fuerte depresión como consecuencia de esta prohibición, y no solo es en el sentido económico, también es una afectación directa a sus costumbres y tradiciones, a su identidad cultural, a su idiosincrasia.</w:t>
      </w:r>
    </w:p>
    <w:p w14:paraId="44C17E6C" w14:textId="77777777" w:rsidR="00987DC3" w:rsidRDefault="00987DC3" w:rsidP="00170CDF">
      <w:pPr>
        <w:spacing w:after="0" w:line="240" w:lineRule="auto"/>
        <w:jc w:val="both"/>
        <w:rPr>
          <w:rFonts w:ascii="Bookman Old Style" w:hAnsi="Bookman Old Style"/>
          <w:sz w:val="24"/>
          <w:szCs w:val="24"/>
        </w:rPr>
      </w:pPr>
    </w:p>
    <w:p w14:paraId="4E1BC33C" w14:textId="77777777" w:rsidR="0099583B" w:rsidRDefault="00DB2A50" w:rsidP="00DB2A50">
      <w:pPr>
        <w:spacing w:after="0" w:line="240" w:lineRule="auto"/>
        <w:jc w:val="both"/>
        <w:rPr>
          <w:rFonts w:ascii="Bookman Old Style" w:hAnsi="Bookman Old Style"/>
          <w:sz w:val="24"/>
          <w:szCs w:val="24"/>
        </w:rPr>
      </w:pPr>
      <w:r>
        <w:rPr>
          <w:rFonts w:ascii="Bookman Old Style" w:hAnsi="Bookman Old Style"/>
          <w:sz w:val="24"/>
          <w:szCs w:val="24"/>
        </w:rPr>
        <w:t>Solo para el análisis de las señoras y señores concejales, me permito preguntar: ¿puede la</w:t>
      </w:r>
      <w:r w:rsidR="00536567">
        <w:rPr>
          <w:rFonts w:ascii="Bookman Old Style" w:hAnsi="Bookman Old Style"/>
          <w:sz w:val="24"/>
          <w:szCs w:val="24"/>
        </w:rPr>
        <w:t xml:space="preserve"> normativa de bienestar animal</w:t>
      </w:r>
      <w:r>
        <w:rPr>
          <w:rFonts w:ascii="Bookman Old Style" w:hAnsi="Bookman Old Style"/>
          <w:sz w:val="24"/>
          <w:szCs w:val="24"/>
        </w:rPr>
        <w:t xml:space="preserve"> afectar</w:t>
      </w:r>
      <w:r w:rsidR="00536567">
        <w:rPr>
          <w:rFonts w:ascii="Bookman Old Style" w:hAnsi="Bookman Old Style"/>
          <w:sz w:val="24"/>
          <w:szCs w:val="24"/>
        </w:rPr>
        <w:t>, de la manera referida</w:t>
      </w:r>
      <w:r>
        <w:rPr>
          <w:rFonts w:ascii="Bookman Old Style" w:hAnsi="Bookman Old Style"/>
          <w:sz w:val="24"/>
          <w:szCs w:val="24"/>
        </w:rPr>
        <w:t xml:space="preserve"> en la exposición de motivos, la identidad cultural de las parroquias rurales de Quito</w:t>
      </w:r>
      <w:r w:rsidR="002A30D3">
        <w:rPr>
          <w:rFonts w:ascii="Bookman Old Style" w:hAnsi="Bookman Old Style"/>
          <w:sz w:val="24"/>
          <w:szCs w:val="24"/>
        </w:rPr>
        <w:t>? Basta comparar lo que sucede en cantones vecinos, por poner un ejemplo, en el cantón Mejía, el Paseo procesional del Chagra es considerado patrimonio cultural intangible del país, ¿</w:t>
      </w:r>
      <w:r w:rsidR="001909A5">
        <w:rPr>
          <w:rFonts w:ascii="Bookman Old Style" w:hAnsi="Bookman Old Style"/>
          <w:sz w:val="24"/>
          <w:szCs w:val="24"/>
        </w:rPr>
        <w:t>y la</w:t>
      </w:r>
      <w:r w:rsidR="002A30D3">
        <w:rPr>
          <w:rFonts w:ascii="Bookman Old Style" w:hAnsi="Bookman Old Style"/>
          <w:sz w:val="24"/>
          <w:szCs w:val="24"/>
        </w:rPr>
        <w:t xml:space="preserve"> misma costumbre y tradición de los Chagras de nuestras parroquias rurales?</w:t>
      </w:r>
    </w:p>
    <w:p w14:paraId="1A1DB203" w14:textId="77777777" w:rsidR="00534E55" w:rsidRDefault="00534E55" w:rsidP="00DB2A50">
      <w:pPr>
        <w:spacing w:after="0" w:line="240" w:lineRule="auto"/>
        <w:jc w:val="both"/>
        <w:rPr>
          <w:rFonts w:ascii="Bookman Old Style" w:hAnsi="Bookman Old Style"/>
          <w:sz w:val="24"/>
          <w:szCs w:val="24"/>
        </w:rPr>
      </w:pPr>
    </w:p>
    <w:p w14:paraId="0042CF12" w14:textId="77777777" w:rsidR="00534E55" w:rsidRDefault="00534E55" w:rsidP="00DB2A50">
      <w:pPr>
        <w:spacing w:after="0" w:line="240" w:lineRule="auto"/>
        <w:jc w:val="both"/>
        <w:rPr>
          <w:rFonts w:ascii="Bookman Old Style" w:hAnsi="Bookman Old Style"/>
          <w:sz w:val="24"/>
          <w:szCs w:val="24"/>
        </w:rPr>
      </w:pPr>
      <w:r>
        <w:rPr>
          <w:rFonts w:ascii="Bookman Old Style" w:hAnsi="Bookman Old Style"/>
          <w:sz w:val="24"/>
          <w:szCs w:val="24"/>
        </w:rPr>
        <w:t>Hasta aquí la exposición de motivos en lo referente a la reforma relacionada a recuperar las tradiciones y costumbres ancestrales en las parroquias rurales del Distrito Metropolitano de Quito.</w:t>
      </w:r>
    </w:p>
    <w:p w14:paraId="1E0E9EF0" w14:textId="77777777" w:rsidR="00534E55" w:rsidRDefault="00534E55" w:rsidP="00DB2A50">
      <w:pPr>
        <w:spacing w:after="0" w:line="240" w:lineRule="auto"/>
        <w:jc w:val="both"/>
        <w:rPr>
          <w:rFonts w:ascii="Bookman Old Style" w:hAnsi="Bookman Old Style"/>
          <w:sz w:val="24"/>
          <w:szCs w:val="24"/>
        </w:rPr>
      </w:pPr>
    </w:p>
    <w:p w14:paraId="31F415E9" w14:textId="77777777" w:rsidR="00534E55" w:rsidRPr="00AC0B9A" w:rsidRDefault="00534E55" w:rsidP="00AC0B9A">
      <w:pPr>
        <w:pStyle w:val="Prrafodelista"/>
        <w:numPr>
          <w:ilvl w:val="0"/>
          <w:numId w:val="10"/>
        </w:numPr>
        <w:jc w:val="both"/>
        <w:rPr>
          <w:rFonts w:ascii="Bookman Old Style" w:hAnsi="Bookman Old Style"/>
          <w:b/>
          <w:sz w:val="24"/>
          <w:szCs w:val="24"/>
        </w:rPr>
      </w:pPr>
      <w:r w:rsidRPr="00AC0B9A">
        <w:rPr>
          <w:rFonts w:ascii="Bookman Old Style" w:hAnsi="Bookman Old Style"/>
          <w:b/>
          <w:sz w:val="24"/>
          <w:szCs w:val="24"/>
        </w:rPr>
        <w:t xml:space="preserve">Reforma </w:t>
      </w:r>
      <w:r w:rsidR="00D92353" w:rsidRPr="00AC0B9A">
        <w:rPr>
          <w:rFonts w:ascii="Bookman Old Style" w:hAnsi="Bookman Old Style"/>
          <w:b/>
          <w:sz w:val="24"/>
          <w:szCs w:val="24"/>
        </w:rPr>
        <w:t>para salvaguardar sector productivo y fuentes de empleo.</w:t>
      </w:r>
    </w:p>
    <w:p w14:paraId="7BF960C2" w14:textId="77777777" w:rsidR="00534E55" w:rsidRPr="00AC0B9A" w:rsidRDefault="00AC0B9A" w:rsidP="00AC0B9A">
      <w:pPr>
        <w:pStyle w:val="Prrafodelista"/>
        <w:numPr>
          <w:ilvl w:val="0"/>
          <w:numId w:val="11"/>
        </w:numPr>
        <w:spacing w:after="0" w:line="240" w:lineRule="auto"/>
        <w:jc w:val="both"/>
        <w:rPr>
          <w:rFonts w:ascii="Bookman Old Style" w:hAnsi="Bookman Old Style" w:cstheme="minorHAnsi"/>
          <w:b/>
          <w:bCs/>
          <w:color w:val="000000" w:themeColor="text1"/>
          <w:sz w:val="24"/>
          <w:szCs w:val="24"/>
        </w:rPr>
      </w:pPr>
      <w:r w:rsidRPr="00AC0B9A">
        <w:rPr>
          <w:rFonts w:ascii="Bookman Old Style" w:hAnsi="Bookman Old Style" w:cstheme="minorHAnsi"/>
          <w:b/>
          <w:bCs/>
          <w:color w:val="000000" w:themeColor="text1"/>
          <w:sz w:val="24"/>
          <w:szCs w:val="24"/>
        </w:rPr>
        <w:t>Antecedentes:</w:t>
      </w:r>
    </w:p>
    <w:p w14:paraId="2901FFDE"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Ante la expedición y publicación</w:t>
      </w:r>
      <w:r>
        <w:rPr>
          <w:rFonts w:ascii="Bookman Old Style" w:hAnsi="Bookman Old Style" w:cstheme="minorHAnsi"/>
          <w:color w:val="000000" w:themeColor="text1"/>
          <w:sz w:val="24"/>
          <w:szCs w:val="24"/>
        </w:rPr>
        <w:t xml:space="preserve"> </w:t>
      </w:r>
      <w:r w:rsidRPr="00534E55">
        <w:rPr>
          <w:rFonts w:ascii="Bookman Old Style" w:hAnsi="Bookman Old Style" w:cstheme="minorHAnsi"/>
          <w:color w:val="000000" w:themeColor="text1"/>
          <w:sz w:val="24"/>
          <w:szCs w:val="24"/>
        </w:rPr>
        <w:t xml:space="preserve">en la </w:t>
      </w:r>
      <w:r w:rsidRPr="00534E55">
        <w:rPr>
          <w:rFonts w:ascii="Bookman Old Style" w:hAnsi="Bookman Old Style" w:cstheme="minorHAnsi"/>
          <w:bCs/>
          <w:color w:val="000000" w:themeColor="text1"/>
          <w:sz w:val="24"/>
          <w:szCs w:val="24"/>
        </w:rPr>
        <w:t>Edición Especial Nro. 1488 del Registro Oficial</w:t>
      </w:r>
      <w:r>
        <w:rPr>
          <w:rFonts w:ascii="Bookman Old Style" w:hAnsi="Bookman Old Style" w:cstheme="minorHAnsi"/>
          <w:color w:val="000000" w:themeColor="text1"/>
          <w:sz w:val="24"/>
          <w:szCs w:val="24"/>
        </w:rPr>
        <w:t xml:space="preserve">, de 18 de enero del año 2021, de </w:t>
      </w:r>
      <w:r w:rsidRPr="00534E55">
        <w:rPr>
          <w:rFonts w:ascii="Bookman Old Style" w:hAnsi="Bookman Old Style" w:cstheme="minorHAnsi"/>
          <w:color w:val="000000" w:themeColor="text1"/>
          <w:sz w:val="24"/>
          <w:szCs w:val="24"/>
        </w:rPr>
        <w:t xml:space="preserve">la Ordenanza </w:t>
      </w:r>
      <w:r w:rsidRPr="00534E55">
        <w:rPr>
          <w:rFonts w:ascii="Bookman Old Style" w:hAnsi="Bookman Old Style" w:cstheme="minorHAnsi"/>
          <w:color w:val="000000" w:themeColor="text1"/>
          <w:sz w:val="24"/>
          <w:szCs w:val="24"/>
        </w:rPr>
        <w:lastRenderedPageBreak/>
        <w:t>Metropolitana de Bienestar Animal en el Distrito Metropolitano de Quito, Sustitutiva del Título VI, del Libro IV.3 del Código Municipal del Di</w:t>
      </w:r>
      <w:r>
        <w:rPr>
          <w:rFonts w:ascii="Bookman Old Style" w:hAnsi="Bookman Old Style" w:cstheme="minorHAnsi"/>
          <w:color w:val="000000" w:themeColor="text1"/>
          <w:sz w:val="24"/>
          <w:szCs w:val="24"/>
        </w:rPr>
        <w:t xml:space="preserve">strito Metropolitano de Quito (Ordenanza Nro. 019-2020), miembros del </w:t>
      </w:r>
      <w:r w:rsidRPr="00534E55">
        <w:rPr>
          <w:rFonts w:ascii="Bookman Old Style" w:hAnsi="Bookman Old Style" w:cstheme="minorHAnsi"/>
          <w:color w:val="000000" w:themeColor="text1"/>
          <w:sz w:val="24"/>
          <w:szCs w:val="24"/>
        </w:rPr>
        <w:t xml:space="preserve">sector productivo del Distrito Metropolitano de Quito </w:t>
      </w:r>
      <w:r w:rsidR="001F094B">
        <w:rPr>
          <w:rFonts w:ascii="Bookman Old Style" w:hAnsi="Bookman Old Style" w:cstheme="minorHAnsi"/>
          <w:color w:val="000000" w:themeColor="text1"/>
          <w:sz w:val="24"/>
          <w:szCs w:val="24"/>
        </w:rPr>
        <w:t xml:space="preserve">han </w:t>
      </w:r>
      <w:r w:rsidRPr="00534E55">
        <w:rPr>
          <w:rFonts w:ascii="Bookman Old Style" w:hAnsi="Bookman Old Style" w:cstheme="minorHAnsi"/>
          <w:color w:val="000000" w:themeColor="text1"/>
          <w:sz w:val="24"/>
          <w:szCs w:val="24"/>
        </w:rPr>
        <w:t>expresa</w:t>
      </w:r>
      <w:r w:rsidR="001F094B">
        <w:rPr>
          <w:rFonts w:ascii="Bookman Old Style" w:hAnsi="Bookman Old Style" w:cstheme="minorHAnsi"/>
          <w:color w:val="000000" w:themeColor="text1"/>
          <w:sz w:val="24"/>
          <w:szCs w:val="24"/>
        </w:rPr>
        <w:t>do su</w:t>
      </w:r>
      <w:r w:rsidRPr="00534E55">
        <w:rPr>
          <w:rFonts w:ascii="Bookman Old Style" w:hAnsi="Bookman Old Style" w:cstheme="minorHAnsi"/>
          <w:color w:val="000000" w:themeColor="text1"/>
          <w:sz w:val="24"/>
          <w:szCs w:val="24"/>
        </w:rPr>
        <w:t xml:space="preserve"> total desacuerdo p</w:t>
      </w:r>
      <w:r w:rsidR="00536567">
        <w:rPr>
          <w:rFonts w:ascii="Bookman Old Style" w:hAnsi="Bookman Old Style" w:cstheme="minorHAnsi"/>
          <w:color w:val="000000" w:themeColor="text1"/>
          <w:sz w:val="24"/>
          <w:szCs w:val="24"/>
        </w:rPr>
        <w:t xml:space="preserve">or las graves afectaciones que </w:t>
      </w:r>
      <w:r w:rsidR="001F094B">
        <w:rPr>
          <w:rFonts w:ascii="Bookman Old Style" w:hAnsi="Bookman Old Style" w:cstheme="minorHAnsi"/>
          <w:color w:val="000000" w:themeColor="text1"/>
          <w:sz w:val="24"/>
          <w:szCs w:val="24"/>
        </w:rPr>
        <w:t>produjo</w:t>
      </w:r>
      <w:r w:rsidRPr="00534E55">
        <w:rPr>
          <w:rFonts w:ascii="Bookman Old Style" w:hAnsi="Bookman Old Style" w:cstheme="minorHAnsi"/>
          <w:color w:val="000000" w:themeColor="text1"/>
          <w:sz w:val="24"/>
          <w:szCs w:val="24"/>
        </w:rPr>
        <w:t xml:space="preserve"> para los diferentes actores de esta importante cadena productiva que, </w:t>
      </w:r>
      <w:r w:rsidR="005C372C">
        <w:rPr>
          <w:rFonts w:ascii="Bookman Old Style" w:hAnsi="Bookman Old Style" w:cstheme="minorHAnsi"/>
          <w:color w:val="000000" w:themeColor="text1"/>
          <w:sz w:val="24"/>
          <w:szCs w:val="24"/>
        </w:rPr>
        <w:t>afectando a las</w:t>
      </w:r>
      <w:r w:rsidRPr="00534E55">
        <w:rPr>
          <w:rFonts w:ascii="Bookman Old Style" w:hAnsi="Bookman Old Style" w:cstheme="minorHAnsi"/>
          <w:color w:val="000000" w:themeColor="text1"/>
          <w:sz w:val="24"/>
          <w:szCs w:val="24"/>
        </w:rPr>
        <w:t xml:space="preserve"> ventas anuales en el Distrito Metropolitano de Quito y </w:t>
      </w:r>
      <w:r w:rsidR="001F094B">
        <w:rPr>
          <w:rFonts w:ascii="Bookman Old Style" w:hAnsi="Bookman Old Style" w:cstheme="minorHAnsi"/>
          <w:color w:val="000000" w:themeColor="text1"/>
          <w:sz w:val="24"/>
          <w:szCs w:val="24"/>
        </w:rPr>
        <w:t xml:space="preserve">que </w:t>
      </w:r>
      <w:r w:rsidRPr="00534E55">
        <w:rPr>
          <w:rFonts w:ascii="Bookman Old Style" w:hAnsi="Bookman Old Style" w:cstheme="minorHAnsi"/>
          <w:color w:val="000000" w:themeColor="text1"/>
          <w:sz w:val="24"/>
          <w:szCs w:val="24"/>
        </w:rPr>
        <w:t>genera mil</w:t>
      </w:r>
      <w:r w:rsidR="005C372C">
        <w:rPr>
          <w:rFonts w:ascii="Bookman Old Style" w:hAnsi="Bookman Old Style" w:cstheme="minorHAnsi"/>
          <w:color w:val="000000" w:themeColor="text1"/>
          <w:sz w:val="24"/>
          <w:szCs w:val="24"/>
        </w:rPr>
        <w:t>es de</w:t>
      </w:r>
      <w:r w:rsidRPr="00534E55">
        <w:rPr>
          <w:rFonts w:ascii="Bookman Old Style" w:hAnsi="Bookman Old Style" w:cstheme="minorHAnsi"/>
          <w:color w:val="000000" w:themeColor="text1"/>
          <w:sz w:val="24"/>
          <w:szCs w:val="24"/>
        </w:rPr>
        <w:t xml:space="preserve"> fuentes de empleo directas e indirectas.</w:t>
      </w:r>
    </w:p>
    <w:p w14:paraId="4CC1B832" w14:textId="77777777" w:rsidR="00534E55" w:rsidRPr="00534E55" w:rsidRDefault="00534E55" w:rsidP="00534E55">
      <w:pPr>
        <w:jc w:val="both"/>
        <w:rPr>
          <w:rFonts w:ascii="Bookman Old Style" w:hAnsi="Bookman Old Style" w:cstheme="minorHAnsi"/>
          <w:color w:val="000000" w:themeColor="text1"/>
          <w:sz w:val="24"/>
          <w:szCs w:val="24"/>
        </w:rPr>
      </w:pPr>
    </w:p>
    <w:p w14:paraId="3EC43A1E" w14:textId="77777777" w:rsidR="00534E55" w:rsidRDefault="00534E55" w:rsidP="00D92353">
      <w:pPr>
        <w:spacing w:after="0" w:line="240" w:lineRule="auto"/>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Con el objetivo de salvaguardar lo</w:t>
      </w:r>
      <w:r w:rsidR="001F094B">
        <w:rPr>
          <w:rFonts w:ascii="Bookman Old Style" w:hAnsi="Bookman Old Style" w:cstheme="minorHAnsi"/>
          <w:color w:val="000000" w:themeColor="text1"/>
          <w:sz w:val="24"/>
          <w:szCs w:val="24"/>
        </w:rPr>
        <w:t>s legítimos intereses de este importante</w:t>
      </w:r>
      <w:r w:rsidRPr="00534E55">
        <w:rPr>
          <w:rFonts w:ascii="Bookman Old Style" w:hAnsi="Bookman Old Style" w:cstheme="minorHAnsi"/>
          <w:color w:val="000000" w:themeColor="text1"/>
          <w:sz w:val="24"/>
          <w:szCs w:val="24"/>
        </w:rPr>
        <w:t xml:space="preserve"> sector y proteger los miles de fuente</w:t>
      </w:r>
      <w:r w:rsidR="001F094B">
        <w:rPr>
          <w:rFonts w:ascii="Bookman Old Style" w:hAnsi="Bookman Old Style" w:cstheme="minorHAnsi"/>
          <w:color w:val="000000" w:themeColor="text1"/>
          <w:sz w:val="24"/>
          <w:szCs w:val="24"/>
        </w:rPr>
        <w:t>s de empleo formal que generan, presentamos el presente p</w:t>
      </w:r>
      <w:r w:rsidRPr="00534E55">
        <w:rPr>
          <w:rFonts w:ascii="Bookman Old Style" w:hAnsi="Bookman Old Style" w:cstheme="minorHAnsi"/>
          <w:color w:val="000000" w:themeColor="text1"/>
          <w:sz w:val="24"/>
          <w:szCs w:val="24"/>
        </w:rPr>
        <w:t xml:space="preserve">royecto de </w:t>
      </w:r>
      <w:r w:rsidR="001F094B" w:rsidRPr="001F094B">
        <w:rPr>
          <w:rFonts w:ascii="Bookman Old Style" w:hAnsi="Bookman Old Style"/>
          <w:sz w:val="24"/>
          <w:szCs w:val="24"/>
        </w:rPr>
        <w:t>Ordena</w:t>
      </w:r>
      <w:r w:rsidR="001F094B">
        <w:rPr>
          <w:rFonts w:ascii="Bookman Old Style" w:hAnsi="Bookman Old Style"/>
          <w:sz w:val="24"/>
          <w:szCs w:val="24"/>
        </w:rPr>
        <w:t>nza Metropolitana Reformatoria al Título VI, Libro IV.3, (Reformada por l</w:t>
      </w:r>
      <w:r w:rsidR="001F094B" w:rsidRPr="001F094B">
        <w:rPr>
          <w:rFonts w:ascii="Bookman Old Style" w:hAnsi="Bookman Old Style"/>
          <w:sz w:val="24"/>
          <w:szCs w:val="24"/>
        </w:rPr>
        <w:t>a Ordenan</w:t>
      </w:r>
      <w:r w:rsidR="001F094B">
        <w:rPr>
          <w:rFonts w:ascii="Bookman Old Style" w:hAnsi="Bookman Old Style"/>
          <w:sz w:val="24"/>
          <w:szCs w:val="24"/>
        </w:rPr>
        <w:t>za Metropolitana No. 019-2020 de 05 de enero de 2021) de l</w:t>
      </w:r>
      <w:r w:rsidR="001F094B" w:rsidRPr="001F094B">
        <w:rPr>
          <w:rFonts w:ascii="Bookman Old Style" w:hAnsi="Bookman Old Style"/>
          <w:sz w:val="24"/>
          <w:szCs w:val="24"/>
        </w:rPr>
        <w:t>a O</w:t>
      </w:r>
      <w:r w:rsidR="001F094B">
        <w:rPr>
          <w:rFonts w:ascii="Bookman Old Style" w:hAnsi="Bookman Old Style"/>
          <w:sz w:val="24"/>
          <w:szCs w:val="24"/>
        </w:rPr>
        <w:t>rdenanza Metropolitana No. 001 de 29 de marzo de 2019 que contiene el Código Municipal para el Distrito Metropolitano d</w:t>
      </w:r>
      <w:r w:rsidR="001F094B" w:rsidRPr="001F094B">
        <w:rPr>
          <w:rFonts w:ascii="Bookman Old Style" w:hAnsi="Bookman Old Style"/>
          <w:sz w:val="24"/>
          <w:szCs w:val="24"/>
        </w:rPr>
        <w:t>e Quito</w:t>
      </w:r>
      <w:r w:rsidR="00280020">
        <w:rPr>
          <w:rFonts w:ascii="Bookman Old Style" w:hAnsi="Bookman Old Style"/>
          <w:sz w:val="24"/>
          <w:szCs w:val="24"/>
        </w:rPr>
        <w:t xml:space="preserve">, en el sentido que se eliminen del Código Municipal las </w:t>
      </w:r>
      <w:r w:rsidRPr="00534E55">
        <w:rPr>
          <w:rFonts w:ascii="Bookman Old Style" w:hAnsi="Bookman Old Style" w:cstheme="minorHAnsi"/>
          <w:color w:val="000000" w:themeColor="text1"/>
          <w:sz w:val="24"/>
          <w:szCs w:val="24"/>
        </w:rPr>
        <w:t>disposiciones y prohibiciones contenidas en la Sección XII</w:t>
      </w:r>
      <w:r w:rsidR="00280020">
        <w:rPr>
          <w:rFonts w:ascii="Bookman Old Style" w:hAnsi="Bookman Old Style" w:cstheme="minorHAnsi"/>
          <w:color w:val="000000" w:themeColor="text1"/>
          <w:sz w:val="24"/>
          <w:szCs w:val="24"/>
        </w:rPr>
        <w:t xml:space="preserve"> </w:t>
      </w:r>
      <w:r w:rsidR="00280020">
        <w:rPr>
          <w:rFonts w:ascii="Bookman Old Style" w:hAnsi="Bookman Old Style"/>
          <w:sz w:val="24"/>
          <w:szCs w:val="24"/>
        </w:rPr>
        <w:t>De los Animales Destinados al Consumo, del Capítulo II De la Protección de la Fauna Urbana en el Distrito Metropolitano de Quito, del Título VI Del Bienestar Animal, artículos 3678, 3679, 3680 y 368</w:t>
      </w:r>
      <w:r w:rsidR="00536567">
        <w:rPr>
          <w:rFonts w:ascii="Bookman Old Style" w:hAnsi="Bookman Old Style"/>
          <w:sz w:val="24"/>
          <w:szCs w:val="24"/>
        </w:rPr>
        <w:t>1</w:t>
      </w:r>
      <w:r w:rsidR="00280020">
        <w:rPr>
          <w:rFonts w:ascii="Bookman Old Style" w:hAnsi="Bookman Old Style" w:cstheme="minorHAnsi"/>
          <w:color w:val="000000" w:themeColor="text1"/>
          <w:sz w:val="24"/>
          <w:szCs w:val="24"/>
        </w:rPr>
        <w:t>; y</w:t>
      </w:r>
      <w:r w:rsidRPr="00534E55">
        <w:rPr>
          <w:rFonts w:ascii="Bookman Old Style" w:hAnsi="Bookman Old Style" w:cstheme="minorHAnsi"/>
          <w:color w:val="000000" w:themeColor="text1"/>
          <w:sz w:val="24"/>
          <w:szCs w:val="24"/>
        </w:rPr>
        <w:t xml:space="preserve"> no solamente </w:t>
      </w:r>
      <w:r w:rsidR="00280020">
        <w:rPr>
          <w:rFonts w:ascii="Bookman Old Style" w:hAnsi="Bookman Old Style" w:cstheme="minorHAnsi"/>
          <w:color w:val="000000" w:themeColor="text1"/>
          <w:sz w:val="24"/>
          <w:szCs w:val="24"/>
        </w:rPr>
        <w:t xml:space="preserve">porque </w:t>
      </w:r>
      <w:r w:rsidRPr="00534E55">
        <w:rPr>
          <w:rFonts w:ascii="Bookman Old Style" w:hAnsi="Bookman Old Style" w:cstheme="minorHAnsi"/>
          <w:color w:val="000000" w:themeColor="text1"/>
          <w:sz w:val="24"/>
          <w:szCs w:val="24"/>
        </w:rPr>
        <w:t>son ilegales y antitécnicas, sin</w:t>
      </w:r>
      <w:r w:rsidR="00280020">
        <w:rPr>
          <w:rFonts w:ascii="Bookman Old Style" w:hAnsi="Bookman Old Style" w:cstheme="minorHAnsi"/>
          <w:color w:val="000000" w:themeColor="text1"/>
          <w:sz w:val="24"/>
          <w:szCs w:val="24"/>
        </w:rPr>
        <w:t>o que también son inaplicables.</w:t>
      </w:r>
    </w:p>
    <w:p w14:paraId="08F67694" w14:textId="77777777" w:rsidR="00D92353" w:rsidRPr="00534E55" w:rsidRDefault="00D92353" w:rsidP="00D92353">
      <w:pPr>
        <w:spacing w:after="0" w:line="240" w:lineRule="auto"/>
        <w:jc w:val="both"/>
        <w:rPr>
          <w:rFonts w:ascii="Bookman Old Style" w:hAnsi="Bookman Old Style" w:cstheme="minorHAnsi"/>
          <w:color w:val="000000" w:themeColor="text1"/>
          <w:sz w:val="24"/>
          <w:szCs w:val="24"/>
        </w:rPr>
      </w:pPr>
    </w:p>
    <w:p w14:paraId="722FD1E5" w14:textId="77777777" w:rsidR="00534E55" w:rsidRPr="00AC0B9A" w:rsidRDefault="00AC0B9A" w:rsidP="00AC0B9A">
      <w:pPr>
        <w:pStyle w:val="Prrafodelista"/>
        <w:numPr>
          <w:ilvl w:val="0"/>
          <w:numId w:val="11"/>
        </w:numPr>
        <w:spacing w:after="0" w:line="240" w:lineRule="auto"/>
        <w:jc w:val="both"/>
        <w:rPr>
          <w:rFonts w:ascii="Bookman Old Style" w:hAnsi="Bookman Old Style" w:cstheme="minorHAnsi"/>
          <w:b/>
          <w:bCs/>
          <w:color w:val="000000" w:themeColor="text1"/>
          <w:sz w:val="24"/>
          <w:szCs w:val="24"/>
        </w:rPr>
      </w:pPr>
      <w:r w:rsidRPr="00AC0B9A">
        <w:rPr>
          <w:rFonts w:ascii="Bookman Old Style" w:hAnsi="Bookman Old Style" w:cstheme="minorHAnsi"/>
          <w:b/>
          <w:bCs/>
          <w:color w:val="000000" w:themeColor="text1"/>
          <w:sz w:val="24"/>
          <w:szCs w:val="24"/>
        </w:rPr>
        <w:t>El Mito</w:t>
      </w:r>
      <w:r w:rsidR="00534E55" w:rsidRPr="00AC0B9A">
        <w:rPr>
          <w:rFonts w:ascii="Bookman Old Style" w:hAnsi="Bookman Old Style" w:cstheme="minorHAnsi"/>
          <w:b/>
          <w:bCs/>
          <w:color w:val="000000" w:themeColor="text1"/>
          <w:sz w:val="24"/>
          <w:szCs w:val="24"/>
        </w:rPr>
        <w:t>:</w:t>
      </w:r>
    </w:p>
    <w:p w14:paraId="2F943EFF"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Diversos grupos animalistas han tratado de persuadir la opinión pública y a las autoridades de los diferentes niveles de gobierno</w:t>
      </w:r>
      <w:r w:rsidR="00536567">
        <w:rPr>
          <w:rFonts w:ascii="Bookman Old Style" w:hAnsi="Bookman Old Style" w:cstheme="minorHAnsi"/>
          <w:color w:val="000000" w:themeColor="text1"/>
          <w:sz w:val="24"/>
          <w:szCs w:val="24"/>
        </w:rPr>
        <w:t>,</w:t>
      </w:r>
      <w:r w:rsidRPr="00534E55">
        <w:rPr>
          <w:rFonts w:ascii="Bookman Old Style" w:hAnsi="Bookman Old Style" w:cstheme="minorHAnsi"/>
          <w:color w:val="000000" w:themeColor="text1"/>
          <w:sz w:val="24"/>
          <w:szCs w:val="24"/>
        </w:rPr>
        <w:t xml:space="preserve"> con una retórica falsa que sugiere que el sector productivo no aplica prácticas de bienestar animal en sus procesos de producción, y que utiliza a los animales como simples máquinas de producción de alimentos. </w:t>
      </w:r>
    </w:p>
    <w:p w14:paraId="65417967" w14:textId="77777777" w:rsidR="00534E55" w:rsidRPr="00AC0B9A" w:rsidRDefault="00AC0B9A" w:rsidP="00AC0B9A">
      <w:pPr>
        <w:pStyle w:val="Prrafodelista"/>
        <w:numPr>
          <w:ilvl w:val="0"/>
          <w:numId w:val="11"/>
        </w:numPr>
        <w:spacing w:after="0" w:line="240" w:lineRule="auto"/>
        <w:jc w:val="both"/>
        <w:rPr>
          <w:rFonts w:ascii="Bookman Old Style" w:hAnsi="Bookman Old Style" w:cstheme="minorHAnsi"/>
          <w:b/>
          <w:bCs/>
          <w:color w:val="000000" w:themeColor="text1"/>
          <w:sz w:val="24"/>
          <w:szCs w:val="24"/>
        </w:rPr>
      </w:pPr>
      <w:r w:rsidRPr="00AC0B9A">
        <w:rPr>
          <w:rFonts w:ascii="Bookman Old Style" w:hAnsi="Bookman Old Style" w:cstheme="minorHAnsi"/>
          <w:b/>
          <w:bCs/>
          <w:color w:val="000000" w:themeColor="text1"/>
          <w:sz w:val="24"/>
          <w:szCs w:val="24"/>
        </w:rPr>
        <w:t>La Verdad:</w:t>
      </w:r>
    </w:p>
    <w:p w14:paraId="1BDB4A2C"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El sector productivo </w:t>
      </w:r>
      <w:r w:rsidR="00B1614C">
        <w:rPr>
          <w:rFonts w:ascii="Bookman Old Style" w:hAnsi="Bookman Old Style" w:cstheme="minorHAnsi"/>
          <w:color w:val="000000" w:themeColor="text1"/>
          <w:sz w:val="24"/>
          <w:szCs w:val="24"/>
        </w:rPr>
        <w:t xml:space="preserve">está en la obligación </w:t>
      </w:r>
      <w:r w:rsidRPr="00D92353">
        <w:rPr>
          <w:rFonts w:ascii="Bookman Old Style" w:hAnsi="Bookman Old Style" w:cstheme="minorHAnsi"/>
          <w:bCs/>
          <w:color w:val="000000" w:themeColor="text1"/>
          <w:sz w:val="24"/>
          <w:szCs w:val="24"/>
        </w:rPr>
        <w:t>formal</w:t>
      </w:r>
      <w:r w:rsidRPr="00534E55">
        <w:rPr>
          <w:rFonts w:ascii="Bookman Old Style" w:hAnsi="Bookman Old Style" w:cstheme="minorHAnsi"/>
          <w:color w:val="000000" w:themeColor="text1"/>
          <w:sz w:val="24"/>
          <w:szCs w:val="24"/>
        </w:rPr>
        <w:t xml:space="preserve"> </w:t>
      </w:r>
      <w:r w:rsidR="00B1614C">
        <w:rPr>
          <w:rFonts w:ascii="Bookman Old Style" w:hAnsi="Bookman Old Style" w:cstheme="minorHAnsi"/>
          <w:color w:val="000000" w:themeColor="text1"/>
          <w:sz w:val="24"/>
          <w:szCs w:val="24"/>
        </w:rPr>
        <w:t>de cumplir</w:t>
      </w:r>
      <w:r w:rsidRPr="00534E55">
        <w:rPr>
          <w:rFonts w:ascii="Bookman Old Style" w:hAnsi="Bookman Old Style" w:cstheme="minorHAnsi"/>
          <w:color w:val="000000" w:themeColor="text1"/>
          <w:sz w:val="24"/>
          <w:szCs w:val="24"/>
        </w:rPr>
        <w:t xml:space="preserve"> con los más altos estándares de bienestar animal establecidos en normas </w:t>
      </w:r>
      <w:r w:rsidRPr="00D92353">
        <w:rPr>
          <w:rFonts w:ascii="Bookman Old Style" w:hAnsi="Bookman Old Style" w:cstheme="minorHAnsi"/>
          <w:bCs/>
          <w:color w:val="000000" w:themeColor="text1"/>
          <w:sz w:val="24"/>
          <w:szCs w:val="24"/>
        </w:rPr>
        <w:t>nacionales</w:t>
      </w:r>
      <w:r w:rsidRPr="00D92353">
        <w:rPr>
          <w:rFonts w:ascii="Bookman Old Style" w:hAnsi="Bookman Old Style" w:cstheme="minorHAnsi"/>
          <w:color w:val="000000" w:themeColor="text1"/>
          <w:sz w:val="24"/>
          <w:szCs w:val="24"/>
        </w:rPr>
        <w:t xml:space="preserve"> </w:t>
      </w:r>
      <w:r w:rsidRPr="00534E55">
        <w:rPr>
          <w:rFonts w:ascii="Bookman Old Style" w:hAnsi="Bookman Old Style" w:cstheme="minorHAnsi"/>
          <w:color w:val="000000" w:themeColor="text1"/>
          <w:sz w:val="24"/>
          <w:szCs w:val="24"/>
        </w:rPr>
        <w:t xml:space="preserve">(Ley Orgánica de Sanidad Agropecuaria y su Reglamento General de Aplicación; Guía de buenas prácticas agropecuarias emitida por AGROCALIDAD; reglamentos técnicos que norman la crianza, transporte, faenamiento y comercialización de animales), e </w:t>
      </w:r>
      <w:r w:rsidRPr="00D92353">
        <w:rPr>
          <w:rFonts w:ascii="Bookman Old Style" w:hAnsi="Bookman Old Style" w:cstheme="minorHAnsi"/>
          <w:bCs/>
          <w:color w:val="000000" w:themeColor="text1"/>
          <w:sz w:val="24"/>
          <w:szCs w:val="24"/>
        </w:rPr>
        <w:t>internacionales</w:t>
      </w:r>
      <w:r w:rsidRPr="00534E55">
        <w:rPr>
          <w:rFonts w:ascii="Bookman Old Style" w:hAnsi="Bookman Old Style" w:cstheme="minorHAnsi"/>
          <w:color w:val="000000" w:themeColor="text1"/>
          <w:sz w:val="24"/>
          <w:szCs w:val="24"/>
        </w:rPr>
        <w:t xml:space="preserve"> (Código de animales terrestres, recomendaciones de la Organización Mundial de Sanidad Animal- OMSA, etc.). Un animal maltratado o sometido a altos niveles de estrés </w:t>
      </w:r>
      <w:r w:rsidRPr="00D92353">
        <w:rPr>
          <w:rFonts w:ascii="Bookman Old Style" w:hAnsi="Bookman Old Style" w:cstheme="minorHAnsi"/>
          <w:bCs/>
          <w:color w:val="000000" w:themeColor="text1"/>
          <w:sz w:val="24"/>
          <w:szCs w:val="24"/>
        </w:rPr>
        <w:t>NO ES PRODUCTIVO</w:t>
      </w:r>
      <w:r w:rsidRPr="00534E55">
        <w:rPr>
          <w:rFonts w:ascii="Bookman Old Style" w:hAnsi="Bookman Old Style" w:cstheme="minorHAnsi"/>
          <w:color w:val="000000" w:themeColor="text1"/>
          <w:sz w:val="24"/>
          <w:szCs w:val="24"/>
        </w:rPr>
        <w:t xml:space="preserve"> y no cumple con los objetivos empresariales de quienes se dedican a la producción y comercialización de proteína de origen animal.</w:t>
      </w:r>
    </w:p>
    <w:p w14:paraId="46B94716"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El bienestar animal es un concepto técnico, amplio y complejo que debe ser analizado y entendido desde una visión objetiva, fundamentada en estudios científicos y no desde criterios empíricos u opiniones subjetivas. </w:t>
      </w:r>
    </w:p>
    <w:p w14:paraId="4CE8ED4F" w14:textId="77777777" w:rsidR="00534E55" w:rsidRPr="00AC0B9A" w:rsidRDefault="00AC0B9A" w:rsidP="00AC0B9A">
      <w:pPr>
        <w:pStyle w:val="Prrafodelista"/>
        <w:numPr>
          <w:ilvl w:val="0"/>
          <w:numId w:val="11"/>
        </w:numPr>
        <w:spacing w:after="0" w:line="240" w:lineRule="auto"/>
        <w:jc w:val="both"/>
        <w:rPr>
          <w:rFonts w:ascii="Bookman Old Style" w:hAnsi="Bookman Old Style" w:cstheme="minorHAnsi"/>
          <w:b/>
          <w:bCs/>
          <w:color w:val="000000" w:themeColor="text1"/>
          <w:sz w:val="24"/>
          <w:szCs w:val="24"/>
        </w:rPr>
      </w:pPr>
      <w:r w:rsidRPr="00AC0B9A">
        <w:rPr>
          <w:rFonts w:ascii="Bookman Old Style" w:hAnsi="Bookman Old Style" w:cstheme="minorHAnsi"/>
          <w:b/>
          <w:bCs/>
          <w:color w:val="000000" w:themeColor="text1"/>
          <w:sz w:val="24"/>
          <w:szCs w:val="24"/>
        </w:rPr>
        <w:lastRenderedPageBreak/>
        <w:t>Consideraciones Constitucionales:</w:t>
      </w:r>
    </w:p>
    <w:p w14:paraId="1EE4D322" w14:textId="77777777" w:rsidR="00595B58" w:rsidRPr="00595B58" w:rsidRDefault="00595B58" w:rsidP="00595B58">
      <w:pPr>
        <w:spacing w:after="0" w:line="240" w:lineRule="auto"/>
        <w:ind w:left="1080"/>
        <w:jc w:val="both"/>
        <w:rPr>
          <w:rFonts w:ascii="Bookman Old Style" w:hAnsi="Bookman Old Style" w:cstheme="minorHAnsi"/>
          <w:b/>
          <w:bCs/>
          <w:color w:val="000000" w:themeColor="text1"/>
          <w:sz w:val="24"/>
          <w:szCs w:val="24"/>
        </w:rPr>
      </w:pPr>
    </w:p>
    <w:p w14:paraId="4B847440" w14:textId="77777777" w:rsidR="00534E55" w:rsidRPr="00595B58" w:rsidRDefault="00595B58" w:rsidP="006D41C3">
      <w:pPr>
        <w:spacing w:after="0" w:line="240" w:lineRule="auto"/>
        <w:ind w:left="360"/>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Derecho Constitucional a l</w:t>
      </w:r>
      <w:r w:rsidRPr="00595B58">
        <w:rPr>
          <w:rFonts w:ascii="Bookman Old Style" w:hAnsi="Bookman Old Style" w:cstheme="minorHAnsi"/>
          <w:b/>
          <w:bCs/>
          <w:color w:val="000000" w:themeColor="text1"/>
          <w:sz w:val="24"/>
          <w:szCs w:val="24"/>
        </w:rPr>
        <w:t>a Participación Ciudadana:</w:t>
      </w:r>
    </w:p>
    <w:p w14:paraId="336C9E3B" w14:textId="77777777" w:rsidR="00534E55" w:rsidRPr="00534E55" w:rsidRDefault="00566F3F" w:rsidP="00534E55">
      <w:pPr>
        <w:jc w:val="both"/>
        <w:rPr>
          <w:rFonts w:ascii="Bookman Old Style" w:hAnsi="Bookman Old Style" w:cstheme="minorHAnsi"/>
          <w:color w:val="000000" w:themeColor="text1"/>
          <w:sz w:val="24"/>
          <w:szCs w:val="24"/>
        </w:rPr>
      </w:pPr>
      <w:r>
        <w:rPr>
          <w:rFonts w:ascii="Bookman Old Style" w:hAnsi="Bookman Old Style" w:cstheme="minorHAnsi"/>
          <w:color w:val="000000" w:themeColor="text1"/>
          <w:sz w:val="24"/>
          <w:szCs w:val="24"/>
        </w:rPr>
        <w:t xml:space="preserve">La construcción de la </w:t>
      </w:r>
      <w:r w:rsidR="00534E55" w:rsidRPr="00534E55">
        <w:rPr>
          <w:rFonts w:ascii="Bookman Old Style" w:hAnsi="Bookman Old Style" w:cstheme="minorHAnsi"/>
          <w:color w:val="000000" w:themeColor="text1"/>
          <w:sz w:val="24"/>
          <w:szCs w:val="24"/>
        </w:rPr>
        <w:t xml:space="preserve">Ordenanza Nro. 019-2020, </w:t>
      </w:r>
      <w:r w:rsidR="00B1614C">
        <w:rPr>
          <w:rFonts w:ascii="Bookman Old Style" w:hAnsi="Bookman Old Style" w:cstheme="minorHAnsi"/>
          <w:color w:val="000000" w:themeColor="text1"/>
          <w:sz w:val="24"/>
          <w:szCs w:val="24"/>
        </w:rPr>
        <w:t xml:space="preserve">aprobada por </w:t>
      </w:r>
      <w:r w:rsidR="00534E55" w:rsidRPr="00534E55">
        <w:rPr>
          <w:rFonts w:ascii="Bookman Old Style" w:hAnsi="Bookman Old Style" w:cstheme="minorHAnsi"/>
          <w:color w:val="000000" w:themeColor="text1"/>
          <w:sz w:val="24"/>
          <w:szCs w:val="24"/>
        </w:rPr>
        <w:t>el Municipio del Distrito Metropol</w:t>
      </w:r>
      <w:r>
        <w:rPr>
          <w:rFonts w:ascii="Bookman Old Style" w:hAnsi="Bookman Old Style" w:cstheme="minorHAnsi"/>
          <w:color w:val="000000" w:themeColor="text1"/>
          <w:sz w:val="24"/>
          <w:szCs w:val="24"/>
        </w:rPr>
        <w:t xml:space="preserve">itano de Quito, se la </w:t>
      </w:r>
      <w:r w:rsidR="00B1614C">
        <w:rPr>
          <w:rFonts w:ascii="Bookman Old Style" w:hAnsi="Bookman Old Style" w:cstheme="minorHAnsi"/>
          <w:color w:val="000000" w:themeColor="text1"/>
          <w:sz w:val="24"/>
          <w:szCs w:val="24"/>
        </w:rPr>
        <w:t>habría realizado</w:t>
      </w:r>
      <w:r>
        <w:rPr>
          <w:rFonts w:ascii="Bookman Old Style" w:hAnsi="Bookman Old Style" w:cstheme="minorHAnsi"/>
          <w:color w:val="000000" w:themeColor="text1"/>
          <w:sz w:val="24"/>
          <w:szCs w:val="24"/>
        </w:rPr>
        <w:t xml:space="preserve"> contrariando lo dispuesto en el</w:t>
      </w:r>
      <w:r w:rsidRPr="00534E55">
        <w:rPr>
          <w:rFonts w:ascii="Bookman Old Style" w:hAnsi="Bookman Old Style" w:cstheme="minorHAnsi"/>
          <w:color w:val="000000" w:themeColor="text1"/>
          <w:sz w:val="24"/>
          <w:szCs w:val="24"/>
        </w:rPr>
        <w:t xml:space="preserve"> artículo 85 de nuestra Constitución</w:t>
      </w:r>
      <w:r>
        <w:rPr>
          <w:rFonts w:ascii="Bookman Old Style" w:hAnsi="Bookman Old Style" w:cstheme="minorHAnsi"/>
          <w:color w:val="000000" w:themeColor="text1"/>
          <w:sz w:val="24"/>
          <w:szCs w:val="24"/>
        </w:rPr>
        <w:t>, que</w:t>
      </w:r>
      <w:r w:rsidRPr="00534E55">
        <w:rPr>
          <w:rFonts w:ascii="Bookman Old Style" w:hAnsi="Bookman Old Style" w:cstheme="minorHAnsi"/>
          <w:color w:val="000000" w:themeColor="text1"/>
          <w:sz w:val="24"/>
          <w:szCs w:val="24"/>
        </w:rPr>
        <w:t xml:space="preserve"> promueve y garantiza la participación de todas las personas en la formulación, ejecución, evaluación y control de las políticas públicas; sin embargo,</w:t>
      </w:r>
      <w:del w:id="2" w:author="Marco Patricio Ruiz Diaz" w:date="2024-04-22T08:45:00Z">
        <w:r w:rsidRPr="00534E55" w:rsidDel="00442E5A">
          <w:rPr>
            <w:rFonts w:ascii="Bookman Old Style" w:hAnsi="Bookman Old Style" w:cstheme="minorHAnsi"/>
            <w:color w:val="000000" w:themeColor="text1"/>
            <w:sz w:val="24"/>
            <w:szCs w:val="24"/>
          </w:rPr>
          <w:delText xml:space="preserve"> </w:delText>
        </w:r>
      </w:del>
      <w:r w:rsidR="00534E55" w:rsidRPr="00534E55">
        <w:rPr>
          <w:rFonts w:ascii="Bookman Old Style" w:hAnsi="Bookman Old Style" w:cstheme="minorHAnsi"/>
          <w:color w:val="000000" w:themeColor="text1"/>
          <w:sz w:val="24"/>
          <w:szCs w:val="24"/>
        </w:rPr>
        <w:t xml:space="preserve"> a pesar de haber contado con la participación de 26 acreditados al mecanismo de silla vacía, solamente incluyó una sola visión y postura sobre el tema; es decir, no contó con una efectiva participación de actores especializados en materia de sanidad agropecuaria, quienes pudieron haber aportado con sus </w:t>
      </w:r>
      <w:r w:rsidR="00534E55" w:rsidRPr="00566F3F">
        <w:rPr>
          <w:rFonts w:ascii="Bookman Old Style" w:hAnsi="Bookman Old Style" w:cstheme="minorHAnsi"/>
          <w:bCs/>
          <w:color w:val="000000" w:themeColor="text1"/>
          <w:sz w:val="24"/>
          <w:szCs w:val="24"/>
        </w:rPr>
        <w:t>conocimientos técnicos y científicos</w:t>
      </w:r>
      <w:r w:rsidR="00534E55" w:rsidRPr="00566F3F">
        <w:rPr>
          <w:rFonts w:ascii="Bookman Old Style" w:hAnsi="Bookman Old Style" w:cstheme="minorHAnsi"/>
          <w:color w:val="000000" w:themeColor="text1"/>
          <w:sz w:val="24"/>
          <w:szCs w:val="24"/>
        </w:rPr>
        <w:t>,</w:t>
      </w:r>
      <w:r w:rsidR="00534E55" w:rsidRPr="00534E55">
        <w:rPr>
          <w:rFonts w:ascii="Bookman Old Style" w:hAnsi="Bookman Old Style" w:cstheme="minorHAnsi"/>
          <w:color w:val="000000" w:themeColor="text1"/>
          <w:sz w:val="24"/>
          <w:szCs w:val="24"/>
        </w:rPr>
        <w:t xml:space="preserve"> y advertir sobre las consecuencias negativas para la producción, con la incorporación de ciertas disposiciones anti técnicas y que no guardan armonía con normas y recomendaciones de carácter nacional e internacional.</w:t>
      </w:r>
    </w:p>
    <w:p w14:paraId="68FF153F" w14:textId="77777777" w:rsidR="00534E55" w:rsidRPr="00566F3F" w:rsidRDefault="00566F3F" w:rsidP="00534E55">
      <w:pPr>
        <w:pStyle w:val="NormalWeb"/>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La no participación de importantes </w:t>
      </w:r>
      <w:r w:rsidR="00534E55" w:rsidRPr="00534E55">
        <w:rPr>
          <w:rFonts w:ascii="Bookman Old Style" w:hAnsi="Bookman Old Style" w:cstheme="minorHAnsi"/>
          <w:color w:val="000000" w:themeColor="text1"/>
        </w:rPr>
        <w:t>sector</w:t>
      </w:r>
      <w:r>
        <w:rPr>
          <w:rFonts w:ascii="Bookman Old Style" w:hAnsi="Bookman Old Style" w:cstheme="minorHAnsi"/>
          <w:color w:val="000000" w:themeColor="text1"/>
        </w:rPr>
        <w:t>es</w:t>
      </w:r>
      <w:r w:rsidR="00534E55" w:rsidRPr="00534E55">
        <w:rPr>
          <w:rFonts w:ascii="Bookman Old Style" w:hAnsi="Bookman Old Style" w:cstheme="minorHAnsi"/>
          <w:color w:val="000000" w:themeColor="text1"/>
        </w:rPr>
        <w:t xml:space="preserve"> se debió al desconocimiento de que</w:t>
      </w:r>
      <w:r>
        <w:rPr>
          <w:rFonts w:ascii="Bookman Old Style" w:hAnsi="Bookman Old Style" w:cstheme="minorHAnsi"/>
          <w:color w:val="000000" w:themeColor="text1"/>
        </w:rPr>
        <w:t>,</w:t>
      </w:r>
      <w:r w:rsidR="00534E55" w:rsidRPr="00534E55">
        <w:rPr>
          <w:rFonts w:ascii="Bookman Old Style" w:hAnsi="Bookman Old Style" w:cstheme="minorHAnsi"/>
          <w:color w:val="000000" w:themeColor="text1"/>
        </w:rPr>
        <w:t xml:space="preserve"> de</w:t>
      </w:r>
      <w:r>
        <w:rPr>
          <w:rFonts w:ascii="Bookman Old Style" w:hAnsi="Bookman Old Style" w:cstheme="minorHAnsi"/>
          <w:color w:val="000000" w:themeColor="text1"/>
        </w:rPr>
        <w:t>ntro de un cuerpo normativo que en principio</w:t>
      </w:r>
      <w:r w:rsidR="00534E55" w:rsidRPr="00534E55">
        <w:rPr>
          <w:rFonts w:ascii="Bookman Old Style" w:hAnsi="Bookman Old Style" w:cstheme="minorHAnsi"/>
          <w:color w:val="000000" w:themeColor="text1"/>
        </w:rPr>
        <w:t xml:space="preserve"> fue concebido para regular animales de compañía (perros y gatos), incluyó, con posterioridad, todo un capítulo que contendría disposiciones relativas a animales de consumo. Esta afirmación podrá evidenciarse en el informe de la Procuraduría Metropolitana contenido en el Oficio Nro. GADDMQ-PM-2021-0471-O, de 04 de febrero de 2021, en cuyo párrafo 35 se señala textualmente: </w:t>
      </w:r>
      <w:r w:rsidR="00534E55" w:rsidRPr="00534E55">
        <w:rPr>
          <w:rFonts w:ascii="Bookman Old Style" w:hAnsi="Bookman Old Style" w:cstheme="minorHAnsi"/>
          <w:i/>
          <w:iCs/>
          <w:color w:val="000000" w:themeColor="text1"/>
        </w:rPr>
        <w:t xml:space="preserve">“35. En adición, </w:t>
      </w:r>
      <w:r w:rsidR="00534E55" w:rsidRPr="00566F3F">
        <w:rPr>
          <w:rFonts w:ascii="Bookman Old Style" w:hAnsi="Bookman Old Style" w:cstheme="minorHAnsi"/>
          <w:bCs/>
          <w:i/>
          <w:iCs/>
          <w:color w:val="000000" w:themeColor="text1"/>
        </w:rPr>
        <w:t>se ha de considerar que, las disposiciones constantes en el texto del proyecto de ordenanza (Ordenanza Nro. 019-2020) adjunto al oficio Nro. GADDMQ-SGCM-2019-1907-O, contenía su Sección IX del Capítulo III, reglas y prohibiciones en relación a los animales de consumo, distintas y diversas de las aprobadas en segundo debate por el Concejo Metropolitano;</w:t>
      </w:r>
      <w:r w:rsidR="00534E55" w:rsidRPr="00566F3F">
        <w:rPr>
          <w:rFonts w:ascii="Bookman Old Style" w:hAnsi="Bookman Old Style" w:cstheme="minorHAnsi"/>
          <w:i/>
          <w:iCs/>
          <w:color w:val="000000" w:themeColor="text1"/>
        </w:rPr>
        <w:t>”.</w:t>
      </w:r>
      <w:r w:rsidR="00534E55" w:rsidRPr="00566F3F">
        <w:rPr>
          <w:rFonts w:ascii="Bookman Old Style" w:hAnsi="Bookman Old Style" w:cstheme="minorHAnsi"/>
          <w:i/>
          <w:iCs/>
          <w:color w:val="000000" w:themeColor="text1"/>
        </w:rPr>
        <w:tab/>
      </w:r>
    </w:p>
    <w:p w14:paraId="1CDF0D99" w14:textId="77777777" w:rsidR="00534E55" w:rsidRPr="00534E55" w:rsidRDefault="00566F3F" w:rsidP="00534E55">
      <w:pPr>
        <w:pStyle w:val="NormalWeb"/>
        <w:jc w:val="both"/>
        <w:rPr>
          <w:rFonts w:ascii="Bookman Old Style" w:hAnsi="Bookman Old Style" w:cstheme="minorHAnsi"/>
          <w:color w:val="000000" w:themeColor="text1"/>
        </w:rPr>
      </w:pPr>
      <w:r>
        <w:rPr>
          <w:rFonts w:ascii="Bookman Old Style" w:hAnsi="Bookman Old Style" w:cstheme="minorHAnsi"/>
          <w:color w:val="000000" w:themeColor="text1"/>
        </w:rPr>
        <w:t>El sector productivo</w:t>
      </w:r>
      <w:r w:rsidR="00B03FDE">
        <w:rPr>
          <w:rFonts w:ascii="Bookman Old Style" w:hAnsi="Bookman Old Style" w:cstheme="minorHAnsi"/>
          <w:color w:val="000000" w:themeColor="text1"/>
        </w:rPr>
        <w:t>,</w:t>
      </w:r>
      <w:r>
        <w:rPr>
          <w:rFonts w:ascii="Bookman Old Style" w:hAnsi="Bookman Old Style" w:cstheme="minorHAnsi"/>
          <w:color w:val="000000" w:themeColor="text1"/>
        </w:rPr>
        <w:t xml:space="preserve"> ya en</w:t>
      </w:r>
      <w:r w:rsidR="00534E55" w:rsidRPr="00534E55">
        <w:rPr>
          <w:rFonts w:ascii="Bookman Old Style" w:hAnsi="Bookman Old Style" w:cstheme="minorHAnsi"/>
          <w:color w:val="000000" w:themeColor="text1"/>
        </w:rPr>
        <w:t xml:space="preserve"> conocimiento de la expedición de la referida Ordenanza Metropolitana</w:t>
      </w:r>
      <w:r w:rsidR="00B03FDE">
        <w:rPr>
          <w:rFonts w:ascii="Bookman Old Style" w:hAnsi="Bookman Old Style" w:cstheme="minorHAnsi"/>
          <w:color w:val="000000" w:themeColor="text1"/>
        </w:rPr>
        <w:t>,</w:t>
      </w:r>
      <w:r w:rsidR="00534E55" w:rsidRPr="00534E55">
        <w:rPr>
          <w:rFonts w:ascii="Bookman Old Style" w:hAnsi="Bookman Old Style" w:cstheme="minorHAnsi"/>
          <w:color w:val="000000" w:themeColor="text1"/>
        </w:rPr>
        <w:t xml:space="preserve"> </w:t>
      </w:r>
      <w:r>
        <w:rPr>
          <w:rFonts w:ascii="Bookman Old Style" w:hAnsi="Bookman Old Style" w:cstheme="minorHAnsi"/>
          <w:color w:val="000000" w:themeColor="text1"/>
        </w:rPr>
        <w:t>ha manifestado</w:t>
      </w:r>
      <w:r w:rsidR="00534E55" w:rsidRPr="00534E55">
        <w:rPr>
          <w:rFonts w:ascii="Bookman Old Style" w:hAnsi="Bookman Old Style" w:cstheme="minorHAnsi"/>
          <w:color w:val="000000" w:themeColor="text1"/>
        </w:rPr>
        <w:t xml:space="preserve"> expresamente</w:t>
      </w:r>
      <w:r>
        <w:rPr>
          <w:rFonts w:ascii="Bookman Old Style" w:hAnsi="Bookman Old Style" w:cstheme="minorHAnsi"/>
          <w:color w:val="000000" w:themeColor="text1"/>
        </w:rPr>
        <w:t xml:space="preserve"> su </w:t>
      </w:r>
      <w:r w:rsidR="00534E55" w:rsidRPr="00534E55">
        <w:rPr>
          <w:rFonts w:ascii="Bookman Old Style" w:hAnsi="Bookman Old Style" w:cstheme="minorHAnsi"/>
          <w:color w:val="000000" w:themeColor="text1"/>
        </w:rPr>
        <w:t>preocupación por no haber sido consider</w:t>
      </w:r>
      <w:r>
        <w:rPr>
          <w:rFonts w:ascii="Bookman Old Style" w:hAnsi="Bookman Old Style" w:cstheme="minorHAnsi"/>
          <w:color w:val="000000" w:themeColor="text1"/>
        </w:rPr>
        <w:t>ados en el proceso de construcción normativa</w:t>
      </w:r>
      <w:r w:rsidR="00534E55" w:rsidRPr="00534E55">
        <w:rPr>
          <w:rFonts w:ascii="Bookman Old Style" w:hAnsi="Bookman Old Style" w:cstheme="minorHAnsi"/>
          <w:color w:val="000000" w:themeColor="text1"/>
        </w:rPr>
        <w:t xml:space="preserve">, </w:t>
      </w:r>
      <w:r>
        <w:rPr>
          <w:rFonts w:ascii="Bookman Old Style" w:hAnsi="Bookman Old Style" w:cstheme="minorHAnsi"/>
          <w:color w:val="000000" w:themeColor="text1"/>
        </w:rPr>
        <w:t>lo que</w:t>
      </w:r>
      <w:r w:rsidR="00534E55" w:rsidRPr="00534E55">
        <w:rPr>
          <w:rFonts w:ascii="Bookman Old Style" w:hAnsi="Bookman Old Style" w:cstheme="minorHAnsi"/>
          <w:color w:val="000000" w:themeColor="text1"/>
        </w:rPr>
        <w:t xml:space="preserve"> desencadenó en la aprobación de un cuerpo legal anti técnico, descoordinado entre niveles de gobierno, y cuyas imprecisiones ponen en riesgo el ejercicio de una actividad económica que representa más de tres mil millones de dólares anuales en ventas y genera miles de fuentes de empleo a nivel nacional.  </w:t>
      </w:r>
    </w:p>
    <w:p w14:paraId="341955CA" w14:textId="77777777" w:rsidR="00534E55" w:rsidRPr="00534E55" w:rsidRDefault="00534E55" w:rsidP="00534E55">
      <w:pPr>
        <w:pStyle w:val="NormalWeb"/>
        <w:jc w:val="both"/>
        <w:rPr>
          <w:rFonts w:ascii="Bookman Old Style" w:hAnsi="Bookman Old Style" w:cstheme="minorHAnsi"/>
          <w:color w:val="000000" w:themeColor="text1"/>
        </w:rPr>
      </w:pPr>
      <w:r w:rsidRPr="00534E55">
        <w:rPr>
          <w:rFonts w:ascii="Bookman Old Style" w:hAnsi="Bookman Old Style" w:cstheme="minorHAnsi"/>
          <w:color w:val="000000" w:themeColor="text1"/>
        </w:rPr>
        <w:t>Así, tenemos que el hecho de que hayan participado 26 organizaciones (con una sola</w:t>
      </w:r>
      <w:r w:rsidR="00FC7797">
        <w:rPr>
          <w:rFonts w:ascii="Bookman Old Style" w:hAnsi="Bookman Old Style" w:cstheme="minorHAnsi"/>
          <w:color w:val="000000" w:themeColor="text1"/>
        </w:rPr>
        <w:t xml:space="preserve"> postura</w:t>
      </w:r>
      <w:r w:rsidRPr="00534E55">
        <w:rPr>
          <w:rFonts w:ascii="Bookman Old Style" w:hAnsi="Bookman Old Style" w:cstheme="minorHAnsi"/>
          <w:color w:val="000000" w:themeColor="text1"/>
        </w:rPr>
        <w:t>) en el proceso de construcción de la ordenanza, no puede entenderse que este fue un ejercicio participativo que consideró las posturas de los diferentes actores involucrados. Era de esperars</w:t>
      </w:r>
      <w:r w:rsidR="007800B9">
        <w:rPr>
          <w:rFonts w:ascii="Bookman Old Style" w:hAnsi="Bookman Old Style" w:cstheme="minorHAnsi"/>
          <w:color w:val="000000" w:themeColor="text1"/>
        </w:rPr>
        <w:t>e que, si lo que se pretendía era</w:t>
      </w:r>
      <w:r w:rsidRPr="00534E55">
        <w:rPr>
          <w:rFonts w:ascii="Bookman Old Style" w:hAnsi="Bookman Old Style" w:cstheme="minorHAnsi"/>
          <w:color w:val="000000" w:themeColor="text1"/>
        </w:rPr>
        <w:t xml:space="preserve"> regular una actividad productiva (como en efecto se hizo), se convoque a los diversos actores que directa e indirectamente serían afectados con la promulgación de una normativa </w:t>
      </w:r>
      <w:r w:rsidRPr="00534E55">
        <w:rPr>
          <w:rFonts w:ascii="Bookman Old Style" w:hAnsi="Bookman Old Style" w:cstheme="minorHAnsi"/>
          <w:color w:val="000000" w:themeColor="text1"/>
        </w:rPr>
        <w:lastRenderedPageBreak/>
        <w:t xml:space="preserve">de esta índole. En este caso puntual se desarrolló una ordenanza con una visión animalista sin considerar aspectos técnicos, económicos, sociales, culturales, soberanía alimentaria, etc. </w:t>
      </w:r>
    </w:p>
    <w:p w14:paraId="4AFCEA7E" w14:textId="77777777" w:rsidR="00534E55" w:rsidRPr="00534E55" w:rsidRDefault="00534E55" w:rsidP="00534E55">
      <w:pPr>
        <w:pStyle w:val="NormalWeb"/>
        <w:jc w:val="both"/>
        <w:rPr>
          <w:rFonts w:ascii="Bookman Old Style" w:hAnsi="Bookman Old Style" w:cstheme="minorHAnsi"/>
          <w:color w:val="000000" w:themeColor="text1"/>
        </w:rPr>
      </w:pPr>
      <w:r w:rsidRPr="00534E55">
        <w:rPr>
          <w:rFonts w:ascii="Bookman Old Style" w:hAnsi="Bookman Old Style" w:cstheme="minorHAnsi"/>
          <w:color w:val="000000" w:themeColor="text1"/>
        </w:rPr>
        <w:t>La po</w:t>
      </w:r>
      <w:r w:rsidR="00595B58">
        <w:rPr>
          <w:rFonts w:ascii="Bookman Old Style" w:hAnsi="Bookman Old Style" w:cstheme="minorHAnsi"/>
          <w:color w:val="000000" w:themeColor="text1"/>
        </w:rPr>
        <w:t>lítica pública debe ser construi</w:t>
      </w:r>
      <w:r w:rsidRPr="00534E55">
        <w:rPr>
          <w:rFonts w:ascii="Bookman Old Style" w:hAnsi="Bookman Old Style" w:cstheme="minorHAnsi"/>
          <w:color w:val="000000" w:themeColor="text1"/>
        </w:rPr>
        <w:t xml:space="preserve">da de forma participativa, plural, integral, con un sentido de realidad nacional y </w:t>
      </w:r>
      <w:r w:rsidR="000A3625">
        <w:rPr>
          <w:rFonts w:ascii="Bookman Old Style" w:hAnsi="Bookman Old Style" w:cstheme="minorHAnsi"/>
          <w:color w:val="000000" w:themeColor="text1"/>
        </w:rPr>
        <w:t xml:space="preserve">de </w:t>
      </w:r>
      <w:r w:rsidRPr="00534E55">
        <w:rPr>
          <w:rFonts w:ascii="Bookman Old Style" w:hAnsi="Bookman Old Style" w:cstheme="minorHAnsi"/>
          <w:color w:val="000000" w:themeColor="text1"/>
        </w:rPr>
        <w:t>las limitaciones de nuestr</w:t>
      </w:r>
      <w:r w:rsidR="000A3625">
        <w:rPr>
          <w:rFonts w:ascii="Bookman Old Style" w:hAnsi="Bookman Old Style" w:cstheme="minorHAnsi"/>
          <w:color w:val="000000" w:themeColor="text1"/>
        </w:rPr>
        <w:t>a economía, considerando siempre</w:t>
      </w:r>
      <w:r w:rsidRPr="00534E55">
        <w:rPr>
          <w:rFonts w:ascii="Bookman Old Style" w:hAnsi="Bookman Old Style" w:cstheme="minorHAnsi"/>
          <w:color w:val="000000" w:themeColor="text1"/>
        </w:rPr>
        <w:t xml:space="preserve"> el derecho del consumidor a elegir, pero principalmente de las familias a acceder a alimentos saludables y asequibles.</w:t>
      </w:r>
    </w:p>
    <w:p w14:paraId="63BCC1E2" w14:textId="77777777" w:rsidR="00534E55" w:rsidRPr="00595B58" w:rsidRDefault="00595B58" w:rsidP="006D41C3">
      <w:pPr>
        <w:spacing w:after="0" w:line="240" w:lineRule="auto"/>
        <w:ind w:left="708"/>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Prevalencia de l</w:t>
      </w:r>
      <w:r w:rsidRPr="00595B58">
        <w:rPr>
          <w:rFonts w:ascii="Bookman Old Style" w:hAnsi="Bookman Old Style" w:cstheme="minorHAnsi"/>
          <w:b/>
          <w:bCs/>
          <w:color w:val="000000" w:themeColor="text1"/>
          <w:sz w:val="24"/>
          <w:szCs w:val="24"/>
        </w:rPr>
        <w:t>os Tratados Internacionales</w:t>
      </w:r>
      <w:r w:rsidR="00534E55" w:rsidRPr="00595B58">
        <w:rPr>
          <w:rFonts w:ascii="Bookman Old Style" w:hAnsi="Bookman Old Style" w:cstheme="minorHAnsi"/>
          <w:b/>
          <w:bCs/>
          <w:color w:val="000000" w:themeColor="text1"/>
          <w:sz w:val="24"/>
          <w:szCs w:val="24"/>
        </w:rPr>
        <w:t>:</w:t>
      </w:r>
    </w:p>
    <w:p w14:paraId="5B66DA56" w14:textId="77777777" w:rsidR="00534E55" w:rsidRPr="00CD4CC6" w:rsidRDefault="00EF58B2" w:rsidP="00CD4CC6">
      <w:pPr>
        <w:jc w:val="both"/>
        <w:rPr>
          <w:rFonts w:ascii="Bookman Old Style" w:hAnsi="Bookman Old Style" w:cstheme="minorHAnsi"/>
          <w:b/>
          <w:bCs/>
          <w:color w:val="000000" w:themeColor="text1"/>
          <w:sz w:val="24"/>
          <w:szCs w:val="24"/>
          <w:u w:val="single"/>
        </w:rPr>
      </w:pPr>
      <w:r w:rsidRPr="00EF58B2">
        <w:rPr>
          <w:rFonts w:ascii="Bookman Old Style" w:hAnsi="Bookman Old Style" w:cstheme="minorHAnsi"/>
          <w:bCs/>
          <w:color w:val="000000" w:themeColor="text1"/>
          <w:sz w:val="24"/>
          <w:szCs w:val="24"/>
        </w:rPr>
        <w:t>Por otro lado,</w:t>
      </w:r>
      <w:r>
        <w:rPr>
          <w:rFonts w:ascii="Bookman Old Style" w:hAnsi="Bookman Old Style" w:cstheme="minorHAnsi"/>
          <w:b/>
          <w:bCs/>
          <w:color w:val="000000" w:themeColor="text1"/>
          <w:sz w:val="24"/>
          <w:szCs w:val="24"/>
        </w:rPr>
        <w:t xml:space="preserve"> </w:t>
      </w:r>
      <w:r>
        <w:rPr>
          <w:rFonts w:ascii="Bookman Old Style" w:hAnsi="Bookman Old Style" w:cstheme="minorHAnsi"/>
          <w:color w:val="000000" w:themeColor="text1"/>
          <w:sz w:val="24"/>
          <w:szCs w:val="24"/>
        </w:rPr>
        <w:t>e</w:t>
      </w:r>
      <w:r w:rsidR="00534E55" w:rsidRPr="00534E55">
        <w:rPr>
          <w:rFonts w:ascii="Bookman Old Style" w:hAnsi="Bookman Old Style" w:cstheme="minorHAnsi"/>
          <w:color w:val="000000" w:themeColor="text1"/>
          <w:sz w:val="24"/>
          <w:szCs w:val="24"/>
        </w:rPr>
        <w:t>l artículo 425 de la Constitución establece e</w:t>
      </w:r>
      <w:r w:rsidR="00534E55" w:rsidRPr="00534E55">
        <w:rPr>
          <w:rFonts w:ascii="Bookman Old Style" w:hAnsi="Bookman Old Style" w:cstheme="minorHAnsi"/>
          <w:color w:val="000000"/>
          <w:sz w:val="24"/>
          <w:szCs w:val="24"/>
          <w:shd w:val="clear" w:color="auto" w:fill="FFFFFF"/>
        </w:rPr>
        <w:t>l orden jerárquico de aplicación de las normas que conforman nuestro ordenamiento jurídico, ubicándolas así:</w:t>
      </w:r>
      <w:r>
        <w:rPr>
          <w:rFonts w:ascii="Bookman Old Style" w:hAnsi="Bookman Old Style" w:cstheme="minorHAnsi"/>
          <w:color w:val="000000"/>
          <w:sz w:val="24"/>
          <w:szCs w:val="24"/>
          <w:shd w:val="clear" w:color="auto" w:fill="FFFFFF"/>
        </w:rPr>
        <w:t xml:space="preserve"> l</w:t>
      </w:r>
      <w:r w:rsidR="00534E55" w:rsidRPr="00EF58B2">
        <w:rPr>
          <w:rFonts w:ascii="Bookman Old Style" w:hAnsi="Bookman Old Style" w:cstheme="minorHAnsi"/>
          <w:color w:val="000000"/>
          <w:sz w:val="24"/>
          <w:szCs w:val="24"/>
          <w:shd w:val="clear" w:color="auto" w:fill="FFFFFF"/>
        </w:rPr>
        <w:t>a Constitución;</w:t>
      </w:r>
      <w:r>
        <w:rPr>
          <w:rFonts w:ascii="Bookman Old Style" w:hAnsi="Bookman Old Style" w:cstheme="minorHAnsi"/>
          <w:color w:val="000000"/>
          <w:sz w:val="24"/>
          <w:szCs w:val="24"/>
          <w:shd w:val="clear" w:color="auto" w:fill="FFFFFF"/>
        </w:rPr>
        <w:t xml:space="preserve"> l</w:t>
      </w:r>
      <w:r w:rsidR="00534E55" w:rsidRPr="00EF58B2">
        <w:rPr>
          <w:rFonts w:ascii="Bookman Old Style" w:hAnsi="Bookman Old Style" w:cstheme="minorHAnsi"/>
          <w:bCs/>
          <w:color w:val="000000"/>
          <w:sz w:val="24"/>
          <w:szCs w:val="24"/>
          <w:shd w:val="clear" w:color="auto" w:fill="FFFFFF"/>
        </w:rPr>
        <w:t>os tratados y convenios internacionales;</w:t>
      </w:r>
      <w:r>
        <w:rPr>
          <w:rFonts w:ascii="Bookman Old Style" w:hAnsi="Bookman Old Style" w:cstheme="minorHAnsi"/>
          <w:b/>
          <w:bCs/>
          <w:color w:val="000000"/>
          <w:sz w:val="24"/>
          <w:szCs w:val="24"/>
          <w:shd w:val="clear" w:color="auto" w:fill="FFFFFF"/>
        </w:rPr>
        <w:t xml:space="preserve"> </w:t>
      </w:r>
      <w:r>
        <w:rPr>
          <w:rFonts w:ascii="Bookman Old Style" w:hAnsi="Bookman Old Style" w:cstheme="minorHAnsi"/>
          <w:bCs/>
          <w:color w:val="000000"/>
          <w:sz w:val="24"/>
          <w:szCs w:val="24"/>
          <w:shd w:val="clear" w:color="auto" w:fill="FFFFFF"/>
        </w:rPr>
        <w:t>l</w:t>
      </w:r>
      <w:r w:rsidR="00534E55" w:rsidRPr="00EF58B2">
        <w:rPr>
          <w:rFonts w:ascii="Bookman Old Style" w:hAnsi="Bookman Old Style" w:cstheme="minorHAnsi"/>
          <w:bCs/>
          <w:color w:val="000000"/>
          <w:sz w:val="24"/>
          <w:szCs w:val="24"/>
          <w:shd w:val="clear" w:color="auto" w:fill="FFFFFF"/>
        </w:rPr>
        <w:t>as leyes orgánicas;</w:t>
      </w:r>
      <w:r w:rsidR="00534E55" w:rsidRPr="00EF58B2">
        <w:rPr>
          <w:rFonts w:ascii="Bookman Old Style" w:hAnsi="Bookman Old Style" w:cstheme="minorHAnsi"/>
          <w:b/>
          <w:bCs/>
          <w:color w:val="000000"/>
          <w:sz w:val="24"/>
          <w:szCs w:val="24"/>
          <w:shd w:val="clear" w:color="auto" w:fill="FFFFFF"/>
        </w:rPr>
        <w:t xml:space="preserve"> </w:t>
      </w:r>
      <w:r>
        <w:rPr>
          <w:rFonts w:ascii="Bookman Old Style" w:hAnsi="Bookman Old Style" w:cstheme="minorHAnsi"/>
          <w:color w:val="000000"/>
          <w:sz w:val="24"/>
          <w:szCs w:val="24"/>
          <w:shd w:val="clear" w:color="auto" w:fill="FFFFFF"/>
        </w:rPr>
        <w:t>l</w:t>
      </w:r>
      <w:r w:rsidR="00534E55" w:rsidRPr="00EF58B2">
        <w:rPr>
          <w:rFonts w:ascii="Bookman Old Style" w:hAnsi="Bookman Old Style" w:cstheme="minorHAnsi"/>
          <w:color w:val="000000"/>
          <w:sz w:val="24"/>
          <w:szCs w:val="24"/>
          <w:shd w:val="clear" w:color="auto" w:fill="FFFFFF"/>
        </w:rPr>
        <w:t xml:space="preserve">as leyes ordinarias; </w:t>
      </w:r>
      <w:r w:rsidRPr="00EF58B2">
        <w:rPr>
          <w:rFonts w:ascii="Bookman Old Style" w:hAnsi="Bookman Old Style" w:cstheme="minorHAnsi"/>
          <w:bCs/>
          <w:color w:val="000000" w:themeColor="text1"/>
          <w:sz w:val="24"/>
          <w:szCs w:val="24"/>
        </w:rPr>
        <w:t>l</w:t>
      </w:r>
      <w:r w:rsidR="00534E55" w:rsidRPr="00EF58B2">
        <w:rPr>
          <w:rFonts w:ascii="Bookman Old Style" w:hAnsi="Bookman Old Style" w:cstheme="minorHAnsi"/>
          <w:color w:val="000000"/>
          <w:sz w:val="24"/>
          <w:szCs w:val="24"/>
          <w:shd w:val="clear" w:color="auto" w:fill="FFFFFF"/>
        </w:rPr>
        <w:t>as normas regionale</w:t>
      </w:r>
      <w:r>
        <w:rPr>
          <w:rFonts w:ascii="Bookman Old Style" w:hAnsi="Bookman Old Style" w:cstheme="minorHAnsi"/>
          <w:color w:val="000000"/>
          <w:sz w:val="24"/>
          <w:szCs w:val="24"/>
          <w:shd w:val="clear" w:color="auto" w:fill="FFFFFF"/>
        </w:rPr>
        <w:t>s y las ordenanzas distritales; l</w:t>
      </w:r>
      <w:r w:rsidR="00534E55" w:rsidRPr="00EF58B2">
        <w:rPr>
          <w:rFonts w:ascii="Bookman Old Style" w:hAnsi="Bookman Old Style" w:cstheme="minorHAnsi"/>
          <w:color w:val="000000"/>
          <w:sz w:val="24"/>
          <w:szCs w:val="24"/>
          <w:shd w:val="clear" w:color="auto" w:fill="FFFFFF"/>
        </w:rPr>
        <w:t xml:space="preserve">os decretos y reglamentos; </w:t>
      </w:r>
      <w:r>
        <w:rPr>
          <w:rFonts w:ascii="Bookman Old Style" w:hAnsi="Bookman Old Style" w:cstheme="minorHAnsi"/>
          <w:b/>
          <w:bCs/>
          <w:color w:val="000000" w:themeColor="text1"/>
          <w:sz w:val="24"/>
          <w:szCs w:val="24"/>
          <w:u w:val="single"/>
        </w:rPr>
        <w:t>l</w:t>
      </w:r>
      <w:r w:rsidR="00534E55" w:rsidRPr="00EF58B2">
        <w:rPr>
          <w:rFonts w:ascii="Bookman Old Style" w:hAnsi="Bookman Old Style" w:cstheme="minorHAnsi"/>
          <w:b/>
          <w:bCs/>
          <w:color w:val="000000"/>
          <w:sz w:val="24"/>
          <w:szCs w:val="24"/>
          <w:u w:val="single"/>
          <w:shd w:val="clear" w:color="auto" w:fill="FFFFFF"/>
        </w:rPr>
        <w:t xml:space="preserve">as ordenanzas; </w:t>
      </w:r>
      <w:r w:rsidRPr="00EF58B2">
        <w:rPr>
          <w:rFonts w:ascii="Bookman Old Style" w:hAnsi="Bookman Old Style" w:cstheme="minorHAnsi"/>
          <w:bCs/>
          <w:color w:val="000000" w:themeColor="text1"/>
          <w:sz w:val="24"/>
          <w:szCs w:val="24"/>
        </w:rPr>
        <w:t>l</w:t>
      </w:r>
      <w:r w:rsidR="00534E55" w:rsidRPr="00EF58B2">
        <w:rPr>
          <w:rFonts w:ascii="Bookman Old Style" w:hAnsi="Bookman Old Style" w:cstheme="minorHAnsi"/>
          <w:color w:val="000000"/>
          <w:sz w:val="24"/>
          <w:szCs w:val="24"/>
          <w:shd w:val="clear" w:color="auto" w:fill="FFFFFF"/>
        </w:rPr>
        <w:t>os acuerdos y las resoluciones; y,</w:t>
      </w:r>
      <w:r w:rsidRPr="00EF58B2">
        <w:rPr>
          <w:rFonts w:ascii="Bookman Old Style" w:hAnsi="Bookman Old Style" w:cstheme="minorHAnsi"/>
          <w:bCs/>
          <w:color w:val="000000" w:themeColor="text1"/>
          <w:sz w:val="24"/>
          <w:szCs w:val="24"/>
        </w:rPr>
        <w:t xml:space="preserve"> l</w:t>
      </w:r>
      <w:r w:rsidR="00534E55" w:rsidRPr="00EF58B2">
        <w:rPr>
          <w:rFonts w:ascii="Bookman Old Style" w:hAnsi="Bookman Old Style" w:cstheme="minorHAnsi"/>
          <w:color w:val="000000"/>
          <w:sz w:val="24"/>
          <w:szCs w:val="24"/>
          <w:shd w:val="clear" w:color="auto" w:fill="FFFFFF"/>
        </w:rPr>
        <w:t>os demás actos y decisiones de los poderes públicos.</w:t>
      </w:r>
    </w:p>
    <w:p w14:paraId="13D2E9EA" w14:textId="77777777" w:rsidR="00534E55" w:rsidRPr="00534E55" w:rsidRDefault="00534E55" w:rsidP="00CD4CC6">
      <w:pPr>
        <w:jc w:val="both"/>
        <w:rPr>
          <w:rFonts w:ascii="Bookman Old Style" w:hAnsi="Bookman Old Style" w:cstheme="minorHAnsi"/>
          <w:b/>
          <w:bCs/>
          <w:color w:val="000000" w:themeColor="text1"/>
          <w:sz w:val="24"/>
          <w:szCs w:val="24"/>
        </w:rPr>
      </w:pPr>
      <w:r w:rsidRPr="00534E55">
        <w:rPr>
          <w:rFonts w:ascii="Bookman Old Style" w:hAnsi="Bookman Old Style" w:cstheme="minorHAnsi"/>
          <w:color w:val="000000"/>
          <w:sz w:val="24"/>
          <w:szCs w:val="24"/>
          <w:shd w:val="clear" w:color="auto" w:fill="FFFFFF"/>
        </w:rPr>
        <w:t xml:space="preserve">En esa misma línea, el artículo 261 numeral 9 de la Constitución establece que es </w:t>
      </w:r>
      <w:r w:rsidRPr="00CD4CC6">
        <w:rPr>
          <w:rFonts w:ascii="Bookman Old Style" w:hAnsi="Bookman Old Style" w:cstheme="minorHAnsi"/>
          <w:bCs/>
          <w:color w:val="000000"/>
          <w:sz w:val="24"/>
          <w:szCs w:val="24"/>
          <w:shd w:val="clear" w:color="auto" w:fill="FFFFFF"/>
        </w:rPr>
        <w:t>competencia exclusiva del Estado central ejercer las competencias que le corresponda aplicar como result</w:t>
      </w:r>
      <w:r w:rsidR="00CD4CC6">
        <w:rPr>
          <w:rFonts w:ascii="Bookman Old Style" w:hAnsi="Bookman Old Style" w:cstheme="minorHAnsi"/>
          <w:bCs/>
          <w:color w:val="000000"/>
          <w:sz w:val="24"/>
          <w:szCs w:val="24"/>
          <w:shd w:val="clear" w:color="auto" w:fill="FFFFFF"/>
        </w:rPr>
        <w:t xml:space="preserve">ado de tratados internacionales; entre otros instrumentos suscritos por el Ecuador tenemos el </w:t>
      </w:r>
      <w:r w:rsidRPr="00534E55">
        <w:rPr>
          <w:rFonts w:ascii="Bookman Old Style" w:hAnsi="Bookman Old Style" w:cstheme="minorHAnsi"/>
          <w:color w:val="000000"/>
          <w:sz w:val="24"/>
          <w:szCs w:val="24"/>
          <w:shd w:val="clear" w:color="auto" w:fill="FFFFFF"/>
        </w:rPr>
        <w:t>Tratado de la Organización Mundial de Comercio OMC (Acuerdo sobre la aplicación de Medid</w:t>
      </w:r>
      <w:r w:rsidR="00CD4CC6">
        <w:rPr>
          <w:rFonts w:ascii="Bookman Old Style" w:hAnsi="Bookman Old Style" w:cstheme="minorHAnsi"/>
          <w:color w:val="000000"/>
          <w:sz w:val="24"/>
          <w:szCs w:val="24"/>
          <w:shd w:val="clear" w:color="auto" w:fill="FFFFFF"/>
        </w:rPr>
        <w:t>as Sanitarias y Fitosanitarias); C</w:t>
      </w:r>
      <w:r w:rsidRPr="00534E55">
        <w:rPr>
          <w:rFonts w:ascii="Bookman Old Style" w:hAnsi="Bookman Old Style" w:cstheme="minorHAnsi"/>
          <w:color w:val="000000"/>
          <w:sz w:val="24"/>
          <w:szCs w:val="24"/>
          <w:shd w:val="clear" w:color="auto" w:fill="FFFFFF"/>
        </w:rPr>
        <w:t xml:space="preserve">onvención Internacional de </w:t>
      </w:r>
      <w:r w:rsidR="00CD4CC6">
        <w:rPr>
          <w:rFonts w:ascii="Bookman Old Style" w:hAnsi="Bookman Old Style" w:cstheme="minorHAnsi"/>
          <w:color w:val="000000"/>
          <w:sz w:val="24"/>
          <w:szCs w:val="24"/>
          <w:shd w:val="clear" w:color="auto" w:fill="FFFFFF"/>
        </w:rPr>
        <w:t xml:space="preserve">Protección Fitosanitaria -CIPF-; </w:t>
      </w:r>
      <w:r w:rsidRPr="00534E55">
        <w:rPr>
          <w:rFonts w:ascii="Bookman Old Style" w:hAnsi="Bookman Old Style" w:cstheme="minorHAnsi"/>
          <w:color w:val="000000"/>
          <w:sz w:val="24"/>
          <w:szCs w:val="24"/>
          <w:shd w:val="clear" w:color="auto" w:fill="FFFFFF"/>
        </w:rPr>
        <w:t xml:space="preserve">Código Sanitario de los Animales Terrestres de la -OIE -Organización Mundial de Sanidad Animal (ahora OMSA); </w:t>
      </w:r>
      <w:r w:rsidRPr="00CD4CC6">
        <w:rPr>
          <w:rFonts w:ascii="Bookman Old Style" w:hAnsi="Bookman Old Style" w:cstheme="minorHAnsi"/>
          <w:color w:val="000000"/>
          <w:sz w:val="24"/>
          <w:szCs w:val="24"/>
          <w:shd w:val="clear" w:color="auto" w:fill="FFFFFF"/>
        </w:rPr>
        <w:t>Acuerdo de Cartagena que dio origen a la Comunidad Andina de Naciones -CAN;</w:t>
      </w:r>
      <w:r w:rsidR="00CD4CC6">
        <w:rPr>
          <w:rFonts w:ascii="Bookman Old Style" w:hAnsi="Bookman Old Style" w:cstheme="minorHAnsi"/>
          <w:color w:val="000000"/>
          <w:sz w:val="24"/>
          <w:szCs w:val="24"/>
          <w:shd w:val="clear" w:color="auto" w:fill="FFFFFF"/>
        </w:rPr>
        <w:t xml:space="preserve"> </w:t>
      </w:r>
      <w:r w:rsidR="007800B9">
        <w:rPr>
          <w:rFonts w:ascii="Bookman Old Style" w:hAnsi="Bookman Old Style" w:cstheme="minorHAnsi"/>
          <w:color w:val="000000"/>
          <w:sz w:val="24"/>
          <w:szCs w:val="24"/>
          <w:shd w:val="clear" w:color="auto" w:fill="FFFFFF"/>
        </w:rPr>
        <w:t>y, otros c</w:t>
      </w:r>
      <w:r w:rsidRPr="00534E55">
        <w:rPr>
          <w:rFonts w:ascii="Bookman Old Style" w:hAnsi="Bookman Old Style" w:cstheme="minorHAnsi"/>
          <w:color w:val="000000"/>
          <w:sz w:val="24"/>
          <w:szCs w:val="24"/>
          <w:shd w:val="clear" w:color="auto" w:fill="FFFFFF"/>
        </w:rPr>
        <w:t>onvenios internacionales sobre esta materia.</w:t>
      </w:r>
    </w:p>
    <w:p w14:paraId="1D64733A" w14:textId="77777777" w:rsidR="00534E55" w:rsidRPr="00AC0B9A" w:rsidRDefault="00534E55" w:rsidP="00AC0B9A">
      <w:pPr>
        <w:jc w:val="both"/>
        <w:rPr>
          <w:rFonts w:ascii="Bookman Old Style" w:hAnsi="Bookman Old Style" w:cstheme="minorHAnsi"/>
          <w:b/>
          <w:bCs/>
          <w:strike/>
          <w:color w:val="000000" w:themeColor="text1"/>
          <w:sz w:val="24"/>
          <w:szCs w:val="24"/>
        </w:rPr>
      </w:pPr>
      <w:r w:rsidRPr="00534E55">
        <w:rPr>
          <w:rFonts w:ascii="Bookman Old Style" w:hAnsi="Bookman Old Style" w:cstheme="minorHAnsi"/>
          <w:color w:val="000000" w:themeColor="text1"/>
          <w:sz w:val="24"/>
          <w:szCs w:val="24"/>
        </w:rPr>
        <w:t xml:space="preserve">Así, tenemos que la Constitución de la República reconoce a los tratados internacionales ratificados por el Ecuador y les otorga una jerarquía superior a las ordenanzas municipales, otorgando la facultad exclusiva al Estado Central para ejercer las competencias que de éstos se deriven. </w:t>
      </w:r>
    </w:p>
    <w:p w14:paraId="31A53AE8" w14:textId="77777777" w:rsidR="00534E55" w:rsidRPr="00534E55" w:rsidRDefault="00AC0B9A" w:rsidP="00534E55">
      <w:pPr>
        <w:jc w:val="both"/>
        <w:rPr>
          <w:rFonts w:ascii="Bookman Old Style" w:hAnsi="Bookman Old Style" w:cstheme="minorHAnsi"/>
          <w:sz w:val="24"/>
          <w:szCs w:val="24"/>
        </w:rPr>
      </w:pPr>
      <w:r w:rsidRPr="00AC0B9A">
        <w:rPr>
          <w:rFonts w:ascii="Bookman Old Style" w:hAnsi="Bookman Old Style" w:cstheme="minorHAnsi"/>
          <w:iCs/>
          <w:sz w:val="24"/>
          <w:szCs w:val="24"/>
        </w:rPr>
        <w:t>En esta virtud,</w:t>
      </w:r>
      <w:r>
        <w:rPr>
          <w:rFonts w:ascii="Bookman Old Style" w:hAnsi="Bookman Old Style" w:cstheme="minorHAnsi"/>
          <w:i/>
          <w:iCs/>
          <w:sz w:val="24"/>
          <w:szCs w:val="24"/>
        </w:rPr>
        <w:t xml:space="preserve"> </w:t>
      </w:r>
      <w:r w:rsidR="007800B9">
        <w:rPr>
          <w:rFonts w:ascii="Bookman Old Style" w:hAnsi="Bookman Old Style" w:cstheme="minorHAnsi"/>
          <w:sz w:val="24"/>
          <w:szCs w:val="24"/>
        </w:rPr>
        <w:t>l</w:t>
      </w:r>
      <w:r w:rsidR="00534E55" w:rsidRPr="00534E55">
        <w:rPr>
          <w:rFonts w:ascii="Bookman Old Style" w:hAnsi="Bookman Old Style" w:cstheme="minorHAnsi"/>
          <w:sz w:val="24"/>
          <w:szCs w:val="24"/>
        </w:rPr>
        <w:t>a Organización Mundial de Sanidad Animal reconoce como miembro al Ecuador</w:t>
      </w:r>
      <w:r>
        <w:rPr>
          <w:rFonts w:ascii="Bookman Old Style" w:hAnsi="Bookman Old Style" w:cstheme="minorHAnsi"/>
          <w:sz w:val="24"/>
          <w:szCs w:val="24"/>
        </w:rPr>
        <w:t>,</w:t>
      </w:r>
      <w:r w:rsidR="00534E55" w:rsidRPr="00534E55">
        <w:rPr>
          <w:rFonts w:ascii="Bookman Old Style" w:hAnsi="Bookman Old Style" w:cstheme="minorHAnsi"/>
          <w:sz w:val="24"/>
          <w:szCs w:val="24"/>
        </w:rPr>
        <w:t xml:space="preserve"> representado a través de la Agencia de Regulación y Control Fito y Zoosanitario entidad adscrita al Ministerio de Agricultura y Ganadería. El Código de Animales Terrestres establece en su glosario de términos que la Autoridad competente es la autoridad veterinaria o cualquier otra autoridad de un País Miembro que tiene la responsabilidad y la capacidad de aplicar o de supervisar la aplicación de las medidas de protección de la sanidad y el bienestar de los animales, los procedimientos internacionales de certificación veterinaria y las demás normas y recomendaciones del Código Terrestre y del Código Sanitario para los Animales Acuáticos de la OIE en todo el territorio del país.</w:t>
      </w:r>
    </w:p>
    <w:p w14:paraId="2AD1B105"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En este sentido, la Ley Org</w:t>
      </w:r>
      <w:r w:rsidR="00AC0B9A">
        <w:rPr>
          <w:rFonts w:ascii="Bookman Old Style" w:hAnsi="Bookman Old Style" w:cstheme="minorHAnsi"/>
          <w:color w:val="000000" w:themeColor="text1"/>
          <w:sz w:val="24"/>
          <w:szCs w:val="24"/>
        </w:rPr>
        <w:t>ánica de Sanidad Agropecuaria (</w:t>
      </w:r>
      <w:r w:rsidRPr="00534E55">
        <w:rPr>
          <w:rFonts w:ascii="Bookman Old Style" w:hAnsi="Bookman Old Style" w:cstheme="minorHAnsi"/>
          <w:color w:val="000000" w:themeColor="text1"/>
          <w:sz w:val="24"/>
          <w:szCs w:val="24"/>
        </w:rPr>
        <w:t>LO</w:t>
      </w:r>
      <w:r w:rsidR="00AC0B9A">
        <w:rPr>
          <w:rFonts w:ascii="Bookman Old Style" w:hAnsi="Bookman Old Style" w:cstheme="minorHAnsi"/>
          <w:color w:val="000000" w:themeColor="text1"/>
          <w:sz w:val="24"/>
          <w:szCs w:val="24"/>
        </w:rPr>
        <w:t>SA</w:t>
      </w:r>
      <w:r w:rsidRPr="00534E55">
        <w:rPr>
          <w:rFonts w:ascii="Bookman Old Style" w:hAnsi="Bookman Old Style" w:cstheme="minorHAnsi"/>
          <w:color w:val="000000" w:themeColor="text1"/>
          <w:sz w:val="24"/>
          <w:szCs w:val="24"/>
        </w:rPr>
        <w:t xml:space="preserve">) establece que a </w:t>
      </w:r>
      <w:r w:rsidR="00AC0B9A">
        <w:rPr>
          <w:rFonts w:ascii="Bookman Old Style" w:hAnsi="Bookman Old Style" w:cstheme="minorHAnsi"/>
          <w:color w:val="000000" w:themeColor="text1"/>
          <w:sz w:val="24"/>
          <w:szCs w:val="24"/>
        </w:rPr>
        <w:t xml:space="preserve">la </w:t>
      </w:r>
      <w:r w:rsidRPr="00534E55">
        <w:rPr>
          <w:rFonts w:ascii="Bookman Old Style" w:hAnsi="Bookman Old Style" w:cstheme="minorHAnsi"/>
          <w:color w:val="000000" w:themeColor="text1"/>
          <w:sz w:val="24"/>
          <w:szCs w:val="24"/>
        </w:rPr>
        <w:t>Agencia de Control y R</w:t>
      </w:r>
      <w:r w:rsidR="00AC0B9A">
        <w:rPr>
          <w:rFonts w:ascii="Bookman Old Style" w:hAnsi="Bookman Old Style" w:cstheme="minorHAnsi"/>
          <w:color w:val="000000" w:themeColor="text1"/>
          <w:sz w:val="24"/>
          <w:szCs w:val="24"/>
        </w:rPr>
        <w:t>egulación Fito y Zoosanitario-AGROCALIDAD,</w:t>
      </w:r>
      <w:r w:rsidRPr="00534E55">
        <w:rPr>
          <w:rFonts w:ascii="Bookman Old Style" w:hAnsi="Bookman Old Style" w:cstheme="minorHAnsi"/>
          <w:color w:val="000000" w:themeColor="text1"/>
          <w:sz w:val="24"/>
          <w:szCs w:val="24"/>
        </w:rPr>
        <w:t xml:space="preserve"> le corresponde, entre otras atribuciones, la regulación y control de la sanidad y bienestar animal a nivel nacional, </w:t>
      </w:r>
      <w:r w:rsidR="00AC0B9A">
        <w:rPr>
          <w:rFonts w:ascii="Bookman Old Style" w:hAnsi="Bookman Old Style" w:cstheme="minorHAnsi"/>
          <w:color w:val="000000" w:themeColor="text1"/>
          <w:sz w:val="24"/>
          <w:szCs w:val="24"/>
        </w:rPr>
        <w:t xml:space="preserve">en concordancia a lo dispuesto en </w:t>
      </w:r>
      <w:r w:rsidRPr="00534E55">
        <w:rPr>
          <w:rFonts w:ascii="Bookman Old Style" w:hAnsi="Bookman Old Style" w:cstheme="minorHAnsi"/>
          <w:color w:val="000000" w:themeColor="text1"/>
          <w:sz w:val="24"/>
          <w:szCs w:val="24"/>
        </w:rPr>
        <w:t>el artículo 143 del</w:t>
      </w:r>
      <w:r w:rsidR="00AC0B9A">
        <w:rPr>
          <w:rFonts w:ascii="Bookman Old Style" w:hAnsi="Bookman Old Style" w:cstheme="minorHAnsi"/>
          <w:color w:val="000000" w:themeColor="text1"/>
          <w:sz w:val="24"/>
          <w:szCs w:val="24"/>
        </w:rPr>
        <w:t xml:space="preserve"> Código Orgánico del Ambiente (</w:t>
      </w:r>
      <w:r w:rsidRPr="00534E55">
        <w:rPr>
          <w:rFonts w:ascii="Bookman Old Style" w:hAnsi="Bookman Old Style" w:cstheme="minorHAnsi"/>
          <w:color w:val="000000" w:themeColor="text1"/>
          <w:sz w:val="24"/>
          <w:szCs w:val="24"/>
        </w:rPr>
        <w:t xml:space="preserve">CODA), </w:t>
      </w:r>
      <w:r w:rsidR="00AC0B9A">
        <w:rPr>
          <w:rFonts w:ascii="Bookman Old Style" w:hAnsi="Bookman Old Style" w:cstheme="minorHAnsi"/>
          <w:color w:val="000000" w:themeColor="text1"/>
          <w:sz w:val="24"/>
          <w:szCs w:val="24"/>
        </w:rPr>
        <w:t>que señala que</w:t>
      </w:r>
      <w:r w:rsidRPr="00534E55">
        <w:rPr>
          <w:rFonts w:ascii="Bookman Old Style" w:hAnsi="Bookman Old Style" w:cstheme="minorHAnsi"/>
          <w:color w:val="000000" w:themeColor="text1"/>
          <w:sz w:val="24"/>
          <w:szCs w:val="24"/>
        </w:rPr>
        <w:t xml:space="preserve"> para el manejo de la fauna urbana se deberá considerar, entre otros, los lineamientos y normas técnicas emitidas por la Autoridad Agraria Nacional en lo que respecta al bienestar de los animales destinados al consumo.</w:t>
      </w:r>
    </w:p>
    <w:p w14:paraId="4980E562"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No obstante lo anterior, a decir de sus representantes, la participación de AGROCALIDAD en el proceso legislativo de formulación </w:t>
      </w:r>
      <w:r w:rsidR="007800B9">
        <w:rPr>
          <w:rFonts w:ascii="Bookman Old Style" w:hAnsi="Bookman Old Style" w:cstheme="minorHAnsi"/>
          <w:color w:val="000000" w:themeColor="text1"/>
          <w:sz w:val="24"/>
          <w:szCs w:val="24"/>
        </w:rPr>
        <w:t xml:space="preserve">de la Ordenanza, </w:t>
      </w:r>
      <w:r w:rsidRPr="00534E55">
        <w:rPr>
          <w:rFonts w:ascii="Bookman Old Style" w:hAnsi="Bookman Old Style" w:cstheme="minorHAnsi"/>
          <w:color w:val="000000" w:themeColor="text1"/>
          <w:sz w:val="24"/>
          <w:szCs w:val="24"/>
        </w:rPr>
        <w:t>fue requerida para temas puntuales distintos a los que finalmente fueron aprobados por el Concejo Metropolitano, habiéndose vulnerado así, el principio de coordinación que rige a las administraciones públicas.</w:t>
      </w:r>
      <w:r w:rsidRPr="00534E55">
        <w:rPr>
          <w:rStyle w:val="Refdenotaalpie"/>
          <w:rFonts w:ascii="Bookman Old Style" w:hAnsi="Bookman Old Style" w:cstheme="minorHAnsi"/>
          <w:color w:val="000000" w:themeColor="text1"/>
          <w:sz w:val="24"/>
          <w:szCs w:val="24"/>
        </w:rPr>
        <w:footnoteReference w:id="1"/>
      </w:r>
      <w:r w:rsidRPr="00534E55">
        <w:rPr>
          <w:rFonts w:ascii="Bookman Old Style" w:hAnsi="Bookman Old Style" w:cstheme="minorHAnsi"/>
          <w:color w:val="000000" w:themeColor="text1"/>
          <w:sz w:val="24"/>
          <w:szCs w:val="24"/>
        </w:rPr>
        <w:t xml:space="preserve"> Este particular devino en la promulgación de un cuerpo normativo desarticulado, confuso y que, como se explicará más adelante, duplica competencias previstas en una ley orgánica para otro nivel de gobierno. </w:t>
      </w:r>
    </w:p>
    <w:p w14:paraId="70ECAEE6" w14:textId="77777777" w:rsidR="00534E55" w:rsidRPr="00595B58" w:rsidRDefault="00595B58" w:rsidP="00595B58">
      <w:pPr>
        <w:pStyle w:val="Prrafodelista"/>
        <w:numPr>
          <w:ilvl w:val="0"/>
          <w:numId w:val="11"/>
        </w:numPr>
        <w:spacing w:after="0" w:line="240" w:lineRule="auto"/>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Prohibición d</w:t>
      </w:r>
      <w:r w:rsidRPr="00595B58">
        <w:rPr>
          <w:rFonts w:ascii="Bookman Old Style" w:hAnsi="Bookman Old Style" w:cstheme="minorHAnsi"/>
          <w:b/>
          <w:bCs/>
          <w:color w:val="000000" w:themeColor="text1"/>
          <w:sz w:val="24"/>
          <w:szCs w:val="24"/>
        </w:rPr>
        <w:t xml:space="preserve">e </w:t>
      </w:r>
      <w:r>
        <w:rPr>
          <w:rFonts w:ascii="Bookman Old Style" w:hAnsi="Bookman Old Style" w:cstheme="minorHAnsi"/>
          <w:b/>
          <w:bCs/>
          <w:color w:val="000000" w:themeColor="text1"/>
          <w:sz w:val="24"/>
          <w:szCs w:val="24"/>
        </w:rPr>
        <w:t>un doble régimen s</w:t>
      </w:r>
      <w:r w:rsidRPr="00595B58">
        <w:rPr>
          <w:rFonts w:ascii="Bookman Old Style" w:hAnsi="Bookman Old Style" w:cstheme="minorHAnsi"/>
          <w:b/>
          <w:bCs/>
          <w:color w:val="000000" w:themeColor="text1"/>
          <w:sz w:val="24"/>
          <w:szCs w:val="24"/>
        </w:rPr>
        <w:t>ancionatorio:</w:t>
      </w:r>
    </w:p>
    <w:p w14:paraId="42FEA6A4"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Advertimos que el Capítulo VI de la Ordenanza Nro. 019-2020 “Del Procedimiento Administrativo Sancionador” establece, en su Sección IV “De las infracciones y sanciones”, las consecuencias jurídicas para quienes incurran en las prohibiciones o incumplan con las disposiciones contenidas en dicha sección, asignándole a la Agencia Metropolitana de Control- AMC, la facultad para instaurar el trámite para la aplicación de las sanciones a los presuntos infractores.</w:t>
      </w:r>
      <w:r w:rsidRPr="00534E55">
        <w:rPr>
          <w:rStyle w:val="Refdenotaalpie"/>
          <w:rFonts w:ascii="Bookman Old Style" w:hAnsi="Bookman Old Style" w:cstheme="minorHAnsi"/>
          <w:color w:val="000000" w:themeColor="text1"/>
          <w:sz w:val="24"/>
          <w:szCs w:val="24"/>
        </w:rPr>
        <w:footnoteReference w:id="2"/>
      </w:r>
    </w:p>
    <w:p w14:paraId="3E4BA96F"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Al respecto, la administración municipal no puede desconocer que la LOSA, norma nacional de jerarquía superior a las ordenanzas metropolitanas, determina, en su artículo 48, que </w:t>
      </w:r>
      <w:r w:rsidRPr="006D41C3">
        <w:rPr>
          <w:rFonts w:ascii="Bookman Old Style" w:hAnsi="Bookman Old Style" w:cstheme="minorHAnsi"/>
          <w:color w:val="000000" w:themeColor="text1"/>
          <w:sz w:val="24"/>
          <w:szCs w:val="24"/>
          <w:u w:val="single"/>
        </w:rPr>
        <w:t xml:space="preserve">AGROCALIDAD </w:t>
      </w:r>
      <w:r w:rsidRPr="006D41C3">
        <w:rPr>
          <w:rFonts w:ascii="Bookman Old Style" w:hAnsi="Bookman Old Style" w:cstheme="minorHAnsi"/>
          <w:color w:val="000000" w:themeColor="text1"/>
          <w:sz w:val="24"/>
          <w:szCs w:val="24"/>
          <w:u w:val="single"/>
          <w:shd w:val="clear" w:color="auto" w:fill="FFFFFF"/>
        </w:rPr>
        <w:t>ejercerá el control zoosanitario y de bienestar animal, de las unidades de explotación, transporte, comercialización de animales y mercancías pecuarias</w:t>
      </w:r>
      <w:r w:rsidRPr="006D41C3">
        <w:rPr>
          <w:rFonts w:ascii="Bookman Old Style" w:hAnsi="Bookman Old Style" w:cstheme="minorHAnsi"/>
          <w:color w:val="000000" w:themeColor="text1"/>
          <w:sz w:val="24"/>
          <w:szCs w:val="24"/>
          <w:shd w:val="clear" w:color="auto" w:fill="FFFFFF"/>
        </w:rPr>
        <w:t>.</w:t>
      </w:r>
      <w:r w:rsidRPr="00534E55">
        <w:rPr>
          <w:rFonts w:ascii="Bookman Old Style" w:hAnsi="Bookman Old Style" w:cstheme="minorHAnsi"/>
          <w:color w:val="000000" w:themeColor="text1"/>
          <w:sz w:val="24"/>
          <w:szCs w:val="24"/>
        </w:rPr>
        <w:t xml:space="preserve"> De igual forma, el Título VI ibídem “Del régimen administrativo” establece las infracciones y sanciones que se derivan del incumplimiento y transgresión de las disposiciones en materia de sanidad agropecuaria contenidas en la Ley, confiriéndole a la Agencia la facultad sancionatoria en sede administrativa a nivel nacional.</w:t>
      </w:r>
      <w:r w:rsidRPr="00534E55">
        <w:rPr>
          <w:rStyle w:val="Refdenotaalpie"/>
          <w:rFonts w:ascii="Bookman Old Style" w:hAnsi="Bookman Old Style" w:cstheme="minorHAnsi"/>
          <w:color w:val="000000" w:themeColor="text1"/>
          <w:sz w:val="24"/>
          <w:szCs w:val="24"/>
        </w:rPr>
        <w:footnoteReference w:id="3"/>
      </w:r>
    </w:p>
    <w:p w14:paraId="77AFE894"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Lo anterior se constituye como un doble régimen sancionador, que vulnera el principio de seguridad jurídica y una de las garantías constitucionales básicas del debido proceso: </w:t>
      </w:r>
      <w:r w:rsidRPr="006D41C3">
        <w:rPr>
          <w:rFonts w:ascii="Bookman Old Style" w:hAnsi="Bookman Old Style" w:cstheme="minorHAnsi"/>
          <w:color w:val="000000" w:themeColor="text1"/>
          <w:sz w:val="24"/>
          <w:szCs w:val="24"/>
        </w:rPr>
        <w:t>“</w:t>
      </w:r>
      <w:r w:rsidRPr="006D41C3">
        <w:rPr>
          <w:rFonts w:ascii="Bookman Old Style" w:hAnsi="Bookman Old Style" w:cstheme="minorHAnsi"/>
          <w:bCs/>
          <w:color w:val="000000" w:themeColor="text1"/>
          <w:sz w:val="24"/>
          <w:szCs w:val="24"/>
          <w:u w:val="single"/>
        </w:rPr>
        <w:t>Nadie podrá ser juzgado más de una vez por la misma causa y materia”</w:t>
      </w:r>
      <w:r w:rsidRPr="00534E55">
        <w:rPr>
          <w:rStyle w:val="Refdenotaalpie"/>
          <w:rFonts w:ascii="Bookman Old Style" w:hAnsi="Bookman Old Style" w:cstheme="minorHAnsi"/>
          <w:color w:val="000000" w:themeColor="text1"/>
          <w:sz w:val="24"/>
          <w:szCs w:val="24"/>
        </w:rPr>
        <w:footnoteReference w:id="4"/>
      </w:r>
      <w:r w:rsidRPr="00534E55">
        <w:rPr>
          <w:rFonts w:ascii="Bookman Old Style" w:hAnsi="Bookman Old Style" w:cstheme="minorHAnsi"/>
          <w:color w:val="000000" w:themeColor="text1"/>
          <w:sz w:val="24"/>
          <w:szCs w:val="24"/>
        </w:rPr>
        <w:t>; consecuentemente, además de crear una carga adicional de requisi</w:t>
      </w:r>
      <w:r w:rsidR="007800B9">
        <w:rPr>
          <w:rFonts w:ascii="Bookman Old Style" w:hAnsi="Bookman Old Style" w:cstheme="minorHAnsi"/>
          <w:color w:val="000000" w:themeColor="text1"/>
          <w:sz w:val="24"/>
          <w:szCs w:val="24"/>
        </w:rPr>
        <w:t>tos administrativos, se genera</w:t>
      </w:r>
      <w:r w:rsidRPr="00534E55">
        <w:rPr>
          <w:rFonts w:ascii="Bookman Old Style" w:hAnsi="Bookman Old Style" w:cstheme="minorHAnsi"/>
          <w:color w:val="000000" w:themeColor="text1"/>
          <w:sz w:val="24"/>
          <w:szCs w:val="24"/>
        </w:rPr>
        <w:t xml:space="preserve"> un ambiente de incertidumbre y desconfianza para las personas y empresas sujetas al control por parte de AGROCALIDAD, quienes con la aplicación de la Ordenanza 019-2020, también estarán sujetas al control del Municipio de Quito.</w:t>
      </w:r>
    </w:p>
    <w:p w14:paraId="327A6D21" w14:textId="77777777" w:rsidR="00534E55" w:rsidRDefault="006D41C3" w:rsidP="006D41C3">
      <w:pPr>
        <w:pStyle w:val="Prrafodelista"/>
        <w:numPr>
          <w:ilvl w:val="0"/>
          <w:numId w:val="11"/>
        </w:numPr>
        <w:spacing w:after="0" w:line="240" w:lineRule="auto"/>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Pronunciamiento de l</w:t>
      </w:r>
      <w:r w:rsidRPr="006D41C3">
        <w:rPr>
          <w:rFonts w:ascii="Bookman Old Style" w:hAnsi="Bookman Old Style" w:cstheme="minorHAnsi"/>
          <w:b/>
          <w:bCs/>
          <w:color w:val="000000" w:themeColor="text1"/>
          <w:sz w:val="24"/>
          <w:szCs w:val="24"/>
        </w:rPr>
        <w:t>a Corte Constitucional</w:t>
      </w:r>
      <w:r w:rsidR="00534E55" w:rsidRPr="006D41C3">
        <w:rPr>
          <w:rFonts w:ascii="Bookman Old Style" w:hAnsi="Bookman Old Style" w:cstheme="minorHAnsi"/>
          <w:b/>
          <w:bCs/>
          <w:color w:val="000000" w:themeColor="text1"/>
          <w:sz w:val="24"/>
          <w:szCs w:val="24"/>
        </w:rPr>
        <w:t>:</w:t>
      </w:r>
    </w:p>
    <w:p w14:paraId="1DB94C1A" w14:textId="77777777" w:rsidR="006D41C3" w:rsidRPr="006D41C3" w:rsidRDefault="006D41C3" w:rsidP="006D41C3">
      <w:pPr>
        <w:pStyle w:val="Prrafodelista"/>
        <w:spacing w:after="0" w:line="240" w:lineRule="auto"/>
        <w:jc w:val="both"/>
        <w:rPr>
          <w:rFonts w:ascii="Bookman Old Style" w:hAnsi="Bookman Old Style" w:cstheme="minorHAnsi"/>
          <w:b/>
          <w:bCs/>
          <w:color w:val="000000" w:themeColor="text1"/>
          <w:sz w:val="24"/>
          <w:szCs w:val="24"/>
        </w:rPr>
      </w:pPr>
    </w:p>
    <w:p w14:paraId="68A9555D" w14:textId="77777777" w:rsidR="00534E55" w:rsidRPr="006D41C3" w:rsidRDefault="006D41C3" w:rsidP="00534E55">
      <w:pPr>
        <w:pStyle w:val="Prrafodelista"/>
        <w:numPr>
          <w:ilvl w:val="0"/>
          <w:numId w:val="12"/>
        </w:numPr>
        <w:spacing w:after="0" w:line="240" w:lineRule="auto"/>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Sentencia de l</w:t>
      </w:r>
      <w:r w:rsidRPr="00534E55">
        <w:rPr>
          <w:rFonts w:ascii="Bookman Old Style" w:hAnsi="Bookman Old Style" w:cstheme="minorHAnsi"/>
          <w:b/>
          <w:bCs/>
          <w:color w:val="000000" w:themeColor="text1"/>
          <w:sz w:val="24"/>
          <w:szCs w:val="24"/>
        </w:rPr>
        <w:t>a Corte Constitucional No. 253-20-Jh/22 (Caso Mona Estrellita):</w:t>
      </w:r>
    </w:p>
    <w:p w14:paraId="433CBB69"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La Sentencia de la Corte Constitucional No. 253-20-JH/22 (Derechos de la Naturaleza y animales como sujetos de derechos) Caso “Mona Estrellita” establece que la Constitución del Ecuador reconoce como sujetos de derecho no solo a personas naturales y jurídi</w:t>
      </w:r>
      <w:r w:rsidR="007800B9">
        <w:rPr>
          <w:rFonts w:ascii="Bookman Old Style" w:hAnsi="Bookman Old Style" w:cstheme="minorHAnsi"/>
          <w:color w:val="000000" w:themeColor="text1"/>
          <w:sz w:val="24"/>
          <w:szCs w:val="24"/>
        </w:rPr>
        <w:t>cas individualizadas, sino</w:t>
      </w:r>
      <w:r w:rsidRPr="00534E55">
        <w:rPr>
          <w:rFonts w:ascii="Bookman Old Style" w:hAnsi="Bookman Old Style" w:cstheme="minorHAnsi"/>
          <w:color w:val="000000" w:themeColor="text1"/>
          <w:sz w:val="24"/>
          <w:szCs w:val="24"/>
        </w:rPr>
        <w:t xml:space="preserve"> también</w:t>
      </w:r>
      <w:r w:rsidR="007800B9">
        <w:rPr>
          <w:rFonts w:ascii="Bookman Old Style" w:hAnsi="Bookman Old Style" w:cstheme="minorHAnsi"/>
          <w:color w:val="000000" w:themeColor="text1"/>
          <w:sz w:val="24"/>
          <w:szCs w:val="24"/>
        </w:rPr>
        <w:t>,</w:t>
      </w:r>
      <w:r w:rsidRPr="00534E55">
        <w:rPr>
          <w:rFonts w:ascii="Bookman Old Style" w:hAnsi="Bookman Old Style" w:cstheme="minorHAnsi"/>
          <w:color w:val="000000" w:themeColor="text1"/>
          <w:sz w:val="24"/>
          <w:szCs w:val="24"/>
        </w:rPr>
        <w:t xml:space="preserve"> a las comunidades, pueblos y nacionalidades indígenas, al pueblo </w:t>
      </w:r>
      <w:r w:rsidR="006D41C3">
        <w:rPr>
          <w:rFonts w:ascii="Bookman Old Style" w:hAnsi="Bookman Old Style" w:cstheme="minorHAnsi"/>
          <w:color w:val="000000" w:themeColor="text1"/>
          <w:sz w:val="24"/>
          <w:szCs w:val="24"/>
        </w:rPr>
        <w:t>afro</w:t>
      </w:r>
      <w:r w:rsidR="006D41C3" w:rsidRPr="00534E55">
        <w:rPr>
          <w:rFonts w:ascii="Bookman Old Style" w:hAnsi="Bookman Old Style" w:cstheme="minorHAnsi"/>
          <w:color w:val="000000" w:themeColor="text1"/>
          <w:sz w:val="24"/>
          <w:szCs w:val="24"/>
        </w:rPr>
        <w:t>ecuatoriano</w:t>
      </w:r>
      <w:r w:rsidRPr="00534E55">
        <w:rPr>
          <w:rFonts w:ascii="Bookman Old Style" w:hAnsi="Bookman Old Style" w:cstheme="minorHAnsi"/>
          <w:color w:val="000000" w:themeColor="text1"/>
          <w:sz w:val="24"/>
          <w:szCs w:val="24"/>
        </w:rPr>
        <w:t xml:space="preserve">, al pueblo montubio, a las comunas, </w:t>
      </w:r>
      <w:r w:rsidR="006D41C3">
        <w:rPr>
          <w:rFonts w:ascii="Bookman Old Style" w:hAnsi="Bookman Old Style" w:cstheme="minorHAnsi"/>
          <w:color w:val="000000" w:themeColor="text1"/>
          <w:sz w:val="24"/>
          <w:szCs w:val="24"/>
        </w:rPr>
        <w:t>y a la N</w:t>
      </w:r>
      <w:r w:rsidRPr="006D41C3">
        <w:rPr>
          <w:rFonts w:ascii="Bookman Old Style" w:hAnsi="Bookman Old Style" w:cstheme="minorHAnsi"/>
          <w:color w:val="000000" w:themeColor="text1"/>
          <w:sz w:val="24"/>
          <w:szCs w:val="24"/>
        </w:rPr>
        <w:t>aturaleza.</w:t>
      </w:r>
      <w:r w:rsidRPr="00534E55">
        <w:rPr>
          <w:rFonts w:ascii="Bookman Old Style" w:hAnsi="Bookman Old Style" w:cstheme="minorHAnsi"/>
          <w:color w:val="000000" w:themeColor="text1"/>
          <w:sz w:val="24"/>
          <w:szCs w:val="24"/>
        </w:rPr>
        <w:t xml:space="preserve"> </w:t>
      </w:r>
    </w:p>
    <w:p w14:paraId="0BEE70D5" w14:textId="77777777" w:rsidR="00534E55" w:rsidRPr="006D41C3" w:rsidRDefault="00534E55" w:rsidP="00534E55">
      <w:pPr>
        <w:jc w:val="both"/>
        <w:rPr>
          <w:rFonts w:ascii="Bookman Old Style" w:hAnsi="Bookman Old Style" w:cstheme="minorHAnsi"/>
          <w:b/>
          <w:color w:val="000000" w:themeColor="text1"/>
          <w:sz w:val="24"/>
          <w:szCs w:val="24"/>
          <w:u w:val="single"/>
        </w:rPr>
      </w:pPr>
      <w:r w:rsidRPr="00534E55">
        <w:rPr>
          <w:rFonts w:ascii="Bookman Old Style" w:hAnsi="Bookman Old Style" w:cstheme="minorHAnsi"/>
          <w:color w:val="000000" w:themeColor="text1"/>
          <w:sz w:val="24"/>
          <w:szCs w:val="24"/>
        </w:rPr>
        <w:t xml:space="preserve">En el caso de los animales, señala que son aquellos sujetos de derechos distintos a las personas que no pueden equipararse a los seres humanos, ya que su naturaleza y esencia no es plenamente compatible con la de aquellos, lo cual no significa que no sean sujetos de derechos, sino que implica que sus </w:t>
      </w:r>
      <w:r w:rsidRPr="00534E55">
        <w:rPr>
          <w:rFonts w:ascii="Bookman Old Style" w:hAnsi="Bookman Old Style" w:cstheme="minorHAnsi"/>
          <w:b/>
          <w:color w:val="000000" w:themeColor="text1"/>
          <w:sz w:val="24"/>
          <w:szCs w:val="24"/>
          <w:u w:val="single"/>
        </w:rPr>
        <w:t>derechos sean observados como una dimensión específica -con sus propias particularidades- de los derechos de la Naturaleza.</w:t>
      </w:r>
    </w:p>
    <w:p w14:paraId="556B4C02" w14:textId="77777777" w:rsidR="00534E55" w:rsidRPr="00534E55" w:rsidRDefault="006D41C3" w:rsidP="00534E55">
      <w:pPr>
        <w:jc w:val="both"/>
        <w:rPr>
          <w:rFonts w:ascii="Bookman Old Style" w:hAnsi="Bookman Old Style" w:cstheme="minorHAnsi"/>
          <w:color w:val="000000" w:themeColor="text1"/>
          <w:sz w:val="24"/>
          <w:szCs w:val="24"/>
        </w:rPr>
      </w:pPr>
      <w:r>
        <w:rPr>
          <w:rFonts w:ascii="Bookman Old Style" w:hAnsi="Bookman Old Style" w:cstheme="minorHAnsi"/>
          <w:color w:val="000000" w:themeColor="text1"/>
          <w:sz w:val="24"/>
          <w:szCs w:val="24"/>
        </w:rPr>
        <w:t>Coincidimos</w:t>
      </w:r>
      <w:r w:rsidR="00534E55" w:rsidRPr="00534E55">
        <w:rPr>
          <w:rFonts w:ascii="Bookman Old Style" w:hAnsi="Bookman Old Style" w:cstheme="minorHAnsi"/>
          <w:color w:val="000000" w:themeColor="text1"/>
          <w:sz w:val="24"/>
          <w:szCs w:val="24"/>
        </w:rPr>
        <w:t xml:space="preserve"> </w:t>
      </w:r>
      <w:r>
        <w:rPr>
          <w:rFonts w:ascii="Bookman Old Style" w:hAnsi="Bookman Old Style" w:cstheme="minorHAnsi"/>
          <w:color w:val="000000" w:themeColor="text1"/>
          <w:sz w:val="24"/>
          <w:szCs w:val="24"/>
        </w:rPr>
        <w:t xml:space="preserve">con el </w:t>
      </w:r>
      <w:r w:rsidR="00534E55" w:rsidRPr="00534E55">
        <w:rPr>
          <w:rFonts w:ascii="Bookman Old Style" w:hAnsi="Bookman Old Style" w:cstheme="minorHAnsi"/>
          <w:color w:val="000000" w:themeColor="text1"/>
          <w:sz w:val="24"/>
          <w:szCs w:val="24"/>
        </w:rPr>
        <w:t xml:space="preserve">sector productivo en la afirmación de que los animales son sujetos de derechos; </w:t>
      </w:r>
      <w:r>
        <w:rPr>
          <w:rFonts w:ascii="Bookman Old Style" w:hAnsi="Bookman Old Style" w:cstheme="minorHAnsi"/>
          <w:color w:val="000000" w:themeColor="text1"/>
          <w:sz w:val="24"/>
          <w:szCs w:val="24"/>
        </w:rPr>
        <w:t>y, por tal razón, sus</w:t>
      </w:r>
      <w:r w:rsidR="00534E55" w:rsidRPr="00534E55">
        <w:rPr>
          <w:rFonts w:ascii="Bookman Old Style" w:hAnsi="Bookman Old Style" w:cstheme="minorHAnsi"/>
          <w:color w:val="000000" w:themeColor="text1"/>
          <w:sz w:val="24"/>
          <w:szCs w:val="24"/>
        </w:rPr>
        <w:t xml:space="preserve"> procesos cumplen con las normas técnicas de bienestar de la Agencia de Regulación y Control Fito y Zoosanitario- AGROCALIDAD que, a su vez, fundamenta sus regulaciones en las recomendaciones de la Organización Internacional de Sanidad Animal- OMSA. Además, se ha demostrado científicamente que un animal maltratado o estresado no es productivo.</w:t>
      </w:r>
    </w:p>
    <w:p w14:paraId="104FBE26" w14:textId="77777777" w:rsidR="00534E55" w:rsidRPr="00534E55" w:rsidRDefault="00534E55" w:rsidP="00534E55">
      <w:pPr>
        <w:jc w:val="both"/>
        <w:rPr>
          <w:rFonts w:ascii="Bookman Old Style" w:hAnsi="Bookman Old Style" w:cstheme="minorHAnsi"/>
          <w:color w:val="000000" w:themeColor="text1"/>
          <w:sz w:val="24"/>
          <w:szCs w:val="24"/>
          <w:u w:val="single"/>
        </w:rPr>
      </w:pPr>
      <w:r w:rsidRPr="00534E55">
        <w:rPr>
          <w:rFonts w:ascii="Bookman Old Style" w:hAnsi="Bookman Old Style" w:cstheme="minorHAnsi"/>
          <w:color w:val="000000" w:themeColor="text1"/>
          <w:sz w:val="24"/>
          <w:szCs w:val="24"/>
        </w:rPr>
        <w:t xml:space="preserve">La Corte Constitucional determina que el ser humano es un depredador, y al ser omnívoro por naturaleza, mata a su presa en cumplimiento de la cadena trófica, lo que implica que no violenta de forma ‹‹ilegítima›› el derecho a la vida de un animal. Asimismo, en el párrafo 103 concluye que </w:t>
      </w:r>
      <w:r w:rsidRPr="00534E55">
        <w:rPr>
          <w:rFonts w:ascii="Bookman Old Style" w:hAnsi="Bookman Old Style" w:cstheme="minorHAnsi"/>
          <w:color w:val="000000" w:themeColor="text1"/>
          <w:sz w:val="24"/>
          <w:szCs w:val="24"/>
          <w:u w:val="single"/>
        </w:rPr>
        <w:t>la alimentación, además de ser una condición biológica del ser humano, movida por el principio intrínseco de supervivencia, es un derecho consagrado en la Constitución y en los instrumentos internacionales de derechos humanos.</w:t>
      </w:r>
    </w:p>
    <w:p w14:paraId="5E3E6DFA"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Lo anterior ameritó que la Corte destine una sección de la sentencia para analizar las interacciones del ser humano con los animales (Sección 5.1.5.1) en la que establece que, en general, el ser humano ha utilizado técnicas como la agricultura, la cría de animales, la pesca, la caza, la recolección y la silvicultura para asegurarse la p</w:t>
      </w:r>
      <w:r w:rsidR="00CD7755">
        <w:rPr>
          <w:rFonts w:ascii="Bookman Old Style" w:hAnsi="Bookman Old Style" w:cstheme="minorHAnsi"/>
          <w:color w:val="000000" w:themeColor="text1"/>
          <w:sz w:val="24"/>
          <w:szCs w:val="24"/>
        </w:rPr>
        <w:t>rovisión de fuentes nutritivas.</w:t>
      </w:r>
    </w:p>
    <w:p w14:paraId="1C0DF62D" w14:textId="77777777" w:rsidR="00534E55" w:rsidRPr="006D41C3" w:rsidRDefault="00534E55" w:rsidP="00534E55">
      <w:pPr>
        <w:jc w:val="both"/>
        <w:rPr>
          <w:rFonts w:ascii="Bookman Old Style" w:hAnsi="Bookman Old Style" w:cstheme="minorHAnsi"/>
          <w:bCs/>
          <w:color w:val="000000" w:themeColor="text1"/>
          <w:sz w:val="24"/>
          <w:szCs w:val="24"/>
        </w:rPr>
      </w:pPr>
      <w:r w:rsidRPr="00534E55">
        <w:rPr>
          <w:rFonts w:ascii="Bookman Old Style" w:hAnsi="Bookman Old Style" w:cstheme="minorHAnsi"/>
          <w:color w:val="000000" w:themeColor="text1"/>
          <w:sz w:val="24"/>
          <w:szCs w:val="24"/>
        </w:rPr>
        <w:t>Los magistrados señalaron que este tipo de actividades son legítimas, y traducen formas históricas y mantenidas de interacción de la especie humana con el resto de especies animales; y</w:t>
      </w:r>
      <w:r w:rsidR="007800B9">
        <w:rPr>
          <w:rFonts w:ascii="Bookman Old Style" w:hAnsi="Bookman Old Style" w:cstheme="minorHAnsi"/>
          <w:color w:val="000000" w:themeColor="text1"/>
          <w:sz w:val="24"/>
          <w:szCs w:val="24"/>
        </w:rPr>
        <w:t>,</w:t>
      </w:r>
      <w:r w:rsidRPr="00534E55">
        <w:rPr>
          <w:rFonts w:ascii="Bookman Old Style" w:hAnsi="Bookman Old Style" w:cstheme="minorHAnsi"/>
          <w:color w:val="000000" w:themeColor="text1"/>
          <w:sz w:val="24"/>
          <w:szCs w:val="24"/>
        </w:rPr>
        <w:t xml:space="preserve"> responde a mecanismos que el ser humano ha venido desarrollando y consolidando para asegurar su propia supervivencia como una especie heterótrofa que carece de la capacidad para producir sus propios nutrientes.</w:t>
      </w:r>
      <w:r w:rsidRPr="00534E55">
        <w:rPr>
          <w:rFonts w:ascii="Bookman Old Style" w:hAnsi="Bookman Old Style" w:cstheme="minorHAnsi"/>
          <w:b/>
          <w:color w:val="000000" w:themeColor="text1"/>
          <w:sz w:val="24"/>
          <w:szCs w:val="24"/>
        </w:rPr>
        <w:t xml:space="preserve"> </w:t>
      </w:r>
      <w:r w:rsidRPr="00534E55">
        <w:rPr>
          <w:rFonts w:ascii="Bookman Old Style" w:hAnsi="Bookman Old Style" w:cstheme="minorHAnsi"/>
          <w:bCs/>
          <w:color w:val="000000" w:themeColor="text1"/>
          <w:sz w:val="24"/>
          <w:szCs w:val="24"/>
        </w:rPr>
        <w:t>Párrafo 108.</w:t>
      </w:r>
    </w:p>
    <w:p w14:paraId="5EA9D478" w14:textId="77777777" w:rsidR="00534E55" w:rsidRPr="006D41C3" w:rsidRDefault="00534E55" w:rsidP="00534E55">
      <w:pPr>
        <w:jc w:val="both"/>
        <w:rPr>
          <w:rFonts w:ascii="Bookman Old Style" w:hAnsi="Bookman Old Style" w:cstheme="minorHAnsi"/>
          <w:color w:val="000000" w:themeColor="text1"/>
          <w:sz w:val="24"/>
          <w:szCs w:val="24"/>
          <w:u w:val="single"/>
        </w:rPr>
      </w:pPr>
      <w:r w:rsidRPr="00534E55">
        <w:rPr>
          <w:rFonts w:ascii="Bookman Old Style" w:hAnsi="Bookman Old Style" w:cstheme="minorHAnsi"/>
          <w:color w:val="000000" w:themeColor="text1"/>
          <w:sz w:val="24"/>
          <w:szCs w:val="24"/>
        </w:rPr>
        <w:t>Más adelante, la Corte Constitucional reconoce que todas las actividades antedichas podrían enmarcarse, dependiendo de las particularidades de cada caso, dentro del derecho garantizado por el artículo 74 de la Constitución</w:t>
      </w:r>
      <w:r w:rsidRPr="00534E55">
        <w:rPr>
          <w:rStyle w:val="Refdenotaalpie"/>
          <w:rFonts w:ascii="Bookman Old Style" w:hAnsi="Bookman Old Style" w:cstheme="minorHAnsi"/>
          <w:color w:val="000000" w:themeColor="text1"/>
          <w:sz w:val="24"/>
          <w:szCs w:val="24"/>
        </w:rPr>
        <w:footnoteReference w:id="5"/>
      </w:r>
      <w:r w:rsidRPr="00534E55">
        <w:rPr>
          <w:rFonts w:ascii="Bookman Old Style" w:hAnsi="Bookman Old Style" w:cstheme="minorHAnsi"/>
          <w:color w:val="000000" w:themeColor="text1"/>
          <w:sz w:val="24"/>
          <w:szCs w:val="24"/>
        </w:rPr>
        <w:t xml:space="preserve">, </w:t>
      </w:r>
      <w:r w:rsidRPr="006D41C3">
        <w:rPr>
          <w:rFonts w:ascii="Bookman Old Style" w:hAnsi="Bookman Old Style" w:cstheme="minorHAnsi"/>
          <w:color w:val="000000" w:themeColor="text1"/>
          <w:sz w:val="24"/>
          <w:szCs w:val="24"/>
          <w:u w:val="single"/>
        </w:rPr>
        <w:t>y así configuran formas mediante las cuales las personas, comunidades, pueblos y nacionalidades ejercen su derecho a beneficiarse del ambiente y de las riquezas naturales que les permitan el buen vivir.</w:t>
      </w:r>
    </w:p>
    <w:p w14:paraId="3448DB4F" w14:textId="77777777" w:rsidR="00534E55" w:rsidRPr="006D41C3" w:rsidRDefault="006D41C3" w:rsidP="006D41C3">
      <w:pPr>
        <w:pStyle w:val="Prrafodelista"/>
        <w:numPr>
          <w:ilvl w:val="0"/>
          <w:numId w:val="12"/>
        </w:numPr>
        <w:spacing w:after="0" w:line="240" w:lineRule="auto"/>
        <w:jc w:val="both"/>
        <w:rPr>
          <w:rFonts w:ascii="Bookman Old Style" w:hAnsi="Bookman Old Style" w:cstheme="minorHAnsi"/>
          <w:b/>
          <w:color w:val="000000" w:themeColor="text1"/>
          <w:sz w:val="24"/>
          <w:szCs w:val="24"/>
        </w:rPr>
      </w:pPr>
      <w:r w:rsidRPr="006D41C3">
        <w:rPr>
          <w:rFonts w:ascii="Bookman Old Style" w:hAnsi="Bookman Old Style" w:cstheme="minorHAnsi"/>
          <w:b/>
          <w:color w:val="000000" w:themeColor="text1"/>
          <w:sz w:val="24"/>
          <w:szCs w:val="24"/>
        </w:rPr>
        <w:t>Voto Salvado Dra. Carmen Corral Ponce:</w:t>
      </w:r>
    </w:p>
    <w:p w14:paraId="6A1225C3"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En su voto salvado, la Dra. Carmen Corral realiza ciertas aclaraciones por las cuales no concuerda con la sentencia aprobada por los demás magistrados de la Corte Constitucional:</w:t>
      </w:r>
    </w:p>
    <w:p w14:paraId="553F8F4B" w14:textId="77777777" w:rsidR="00534E55" w:rsidRPr="00534E55" w:rsidRDefault="00534E55" w:rsidP="00534E55">
      <w:pPr>
        <w:pStyle w:val="Prrafodelista"/>
        <w:autoSpaceDE w:val="0"/>
        <w:autoSpaceDN w:val="0"/>
        <w:adjustRightInd w:val="0"/>
        <w:ind w:left="823"/>
        <w:jc w:val="both"/>
        <w:rPr>
          <w:rFonts w:ascii="Bookman Old Style" w:hAnsi="Bookman Old Style" w:cstheme="minorHAnsi"/>
          <w:i/>
          <w:iCs/>
          <w:color w:val="000000" w:themeColor="text1"/>
          <w:sz w:val="24"/>
          <w:szCs w:val="24"/>
          <w:lang w:val="es-ES_tradnl"/>
        </w:rPr>
      </w:pPr>
      <w:r w:rsidRPr="00534E55">
        <w:rPr>
          <w:rFonts w:ascii="Bookman Old Style" w:hAnsi="Bookman Old Style" w:cstheme="minorHAnsi"/>
          <w:i/>
          <w:iCs/>
          <w:color w:val="000000" w:themeColor="text1"/>
          <w:sz w:val="24"/>
          <w:szCs w:val="24"/>
          <w:lang w:val="es-ES_tradnl"/>
        </w:rPr>
        <w:t>“6. Los animales no tienen derecho a la identidad como para que este Organismo pueda sostener que se reconoce el nombre de la mona chorongo “Estrellita”, que dicho sea de paso fue atribuido por una persona que se percibe y denomina a sí misma como su “madre”.</w:t>
      </w:r>
    </w:p>
    <w:p w14:paraId="026907D7" w14:textId="77777777" w:rsidR="00534E55" w:rsidRPr="00534E55" w:rsidRDefault="00534E55" w:rsidP="00534E55">
      <w:pPr>
        <w:pStyle w:val="Prrafodelista"/>
        <w:autoSpaceDE w:val="0"/>
        <w:autoSpaceDN w:val="0"/>
        <w:adjustRightInd w:val="0"/>
        <w:ind w:left="823"/>
        <w:jc w:val="both"/>
        <w:rPr>
          <w:rFonts w:ascii="Bookman Old Style" w:hAnsi="Bookman Old Style" w:cstheme="minorHAnsi"/>
          <w:i/>
          <w:iCs/>
          <w:color w:val="000000" w:themeColor="text1"/>
          <w:sz w:val="24"/>
          <w:szCs w:val="24"/>
          <w:lang w:val="es-ES_tradnl"/>
        </w:rPr>
      </w:pPr>
      <w:r w:rsidRPr="00534E55">
        <w:rPr>
          <w:rFonts w:ascii="Bookman Old Style" w:hAnsi="Bookman Old Style" w:cstheme="minorHAnsi"/>
          <w:i/>
          <w:iCs/>
          <w:color w:val="000000" w:themeColor="text1"/>
          <w:sz w:val="24"/>
          <w:szCs w:val="24"/>
          <w:lang w:val="es-ES_tradnl"/>
        </w:rPr>
        <w:t xml:space="preserve">7. La Constitución en el numeral 28 del artículo 66 dispone: “Se reconoce y garantizará </w:t>
      </w:r>
      <w:r w:rsidRPr="00534E55">
        <w:rPr>
          <w:rFonts w:ascii="Bookman Old Style" w:hAnsi="Bookman Old Style" w:cstheme="minorHAnsi"/>
          <w:b/>
          <w:bCs/>
          <w:i/>
          <w:iCs/>
          <w:color w:val="000000" w:themeColor="text1"/>
          <w:sz w:val="24"/>
          <w:szCs w:val="24"/>
          <w:u w:val="single"/>
          <w:lang w:val="es-ES_tradnl"/>
        </w:rPr>
        <w:t>a las personas</w:t>
      </w:r>
      <w:r w:rsidRPr="00534E55">
        <w:rPr>
          <w:rFonts w:ascii="Bookman Old Style" w:hAnsi="Bookman Old Style" w:cstheme="minorHAnsi"/>
          <w:i/>
          <w:iCs/>
          <w:color w:val="000000" w:themeColor="text1"/>
          <w:sz w:val="24"/>
          <w:szCs w:val="24"/>
          <w:lang w:val="es-ES_tradnl"/>
        </w:rPr>
        <w:t xml:space="preserve">: (…) El derecho a la identidad personal y colectiva, que incluye tener nombre y apellido, debidamente registrados y libremente escogidos” (énfasis agregado). Nuestra Constitución reconoce el derecho a la identidad </w:t>
      </w:r>
      <w:r w:rsidRPr="00534E55">
        <w:rPr>
          <w:rFonts w:ascii="Bookman Old Style" w:hAnsi="Bookman Old Style" w:cstheme="minorHAnsi"/>
          <w:b/>
          <w:bCs/>
          <w:i/>
          <w:iCs/>
          <w:color w:val="000000" w:themeColor="text1"/>
          <w:sz w:val="24"/>
          <w:szCs w:val="24"/>
          <w:u w:val="single"/>
          <w:lang w:val="es-ES_tradnl"/>
        </w:rPr>
        <w:t>exclusivamente de las</w:t>
      </w:r>
      <w:r w:rsidRPr="00534E55">
        <w:rPr>
          <w:rFonts w:ascii="Bookman Old Style" w:hAnsi="Bookman Old Style" w:cstheme="minorHAnsi"/>
          <w:i/>
          <w:iCs/>
          <w:color w:val="000000" w:themeColor="text1"/>
          <w:sz w:val="24"/>
          <w:szCs w:val="24"/>
          <w:lang w:val="es-ES_tradnl"/>
        </w:rPr>
        <w:t xml:space="preserve"> </w:t>
      </w:r>
      <w:r w:rsidRPr="00534E55">
        <w:rPr>
          <w:rFonts w:ascii="Bookman Old Style" w:hAnsi="Bookman Old Style" w:cstheme="minorHAnsi"/>
          <w:b/>
          <w:bCs/>
          <w:i/>
          <w:iCs/>
          <w:color w:val="000000" w:themeColor="text1"/>
          <w:sz w:val="24"/>
          <w:szCs w:val="24"/>
          <w:u w:val="single"/>
          <w:lang w:val="es-ES_tradnl"/>
        </w:rPr>
        <w:t>personas</w:t>
      </w:r>
      <w:r w:rsidRPr="00534E55">
        <w:rPr>
          <w:rFonts w:ascii="Bookman Old Style" w:hAnsi="Bookman Old Style" w:cstheme="minorHAnsi"/>
          <w:i/>
          <w:iCs/>
          <w:color w:val="000000" w:themeColor="text1"/>
          <w:sz w:val="24"/>
          <w:szCs w:val="24"/>
          <w:lang w:val="es-ES_tradnl"/>
        </w:rPr>
        <w:t xml:space="preserve"> y, entre otros, el atributo del nombre.</w:t>
      </w:r>
    </w:p>
    <w:p w14:paraId="125E838C" w14:textId="77777777" w:rsidR="00534E55" w:rsidRPr="00534E55" w:rsidRDefault="00534E55" w:rsidP="00534E55">
      <w:pPr>
        <w:pStyle w:val="Prrafodelista"/>
        <w:ind w:left="823"/>
        <w:jc w:val="both"/>
        <w:rPr>
          <w:rFonts w:ascii="Bookman Old Style" w:hAnsi="Bookman Old Style" w:cstheme="minorHAnsi"/>
          <w:bCs/>
          <w:i/>
          <w:iCs/>
          <w:color w:val="000000" w:themeColor="text1"/>
          <w:sz w:val="24"/>
          <w:szCs w:val="24"/>
          <w:u w:val="single"/>
        </w:rPr>
      </w:pPr>
      <w:r w:rsidRPr="00534E55">
        <w:rPr>
          <w:rFonts w:ascii="Bookman Old Style" w:hAnsi="Bookman Old Style" w:cstheme="minorHAnsi"/>
          <w:bCs/>
          <w:i/>
          <w:iCs/>
          <w:color w:val="000000" w:themeColor="text1"/>
          <w:sz w:val="24"/>
          <w:szCs w:val="24"/>
        </w:rPr>
        <w:t xml:space="preserve">26. La categoría de seres sintientes es una condición científica y fáctica asociada a las funciones nerviosas, neurológicas y sensoriales de los animales, asimilable al concepto de seres vivientes que aplica a otros componentes de la naturaleza, por lo que este razonamiento no basta para atribuir a un individuo de la especie animal el “grado de persona” y con ello la titularidad de ejercicio de la garantía jurisdiccional del hábeas corpus. </w:t>
      </w:r>
      <w:r w:rsidRPr="00534E55">
        <w:rPr>
          <w:rFonts w:ascii="Bookman Old Style" w:hAnsi="Bookman Old Style" w:cstheme="minorHAnsi"/>
          <w:bCs/>
          <w:i/>
          <w:iCs/>
          <w:color w:val="000000" w:themeColor="text1"/>
          <w:sz w:val="24"/>
          <w:szCs w:val="24"/>
          <w:u w:val="single"/>
        </w:rPr>
        <w:t>Resulta irrazonable que a partir de un elemento tan subjetivo como la “sintiencia”; término, por cierto, reconocido por teorías de la ética animal, mas no por la Real Academia Española de la Lengua, se pretenda desconocer la literalidad del texto constitucional y equiparar -como se ha hecho en este caso- al bienestar animal con la integridad personal.</w:t>
      </w:r>
    </w:p>
    <w:p w14:paraId="4EE94D6E" w14:textId="77777777" w:rsidR="00534E55" w:rsidRPr="00534E55" w:rsidRDefault="00534E55" w:rsidP="00534E55">
      <w:pPr>
        <w:pStyle w:val="Prrafodelista"/>
        <w:ind w:left="823"/>
        <w:jc w:val="both"/>
        <w:rPr>
          <w:rFonts w:ascii="Bookman Old Style" w:hAnsi="Bookman Old Style" w:cstheme="minorHAnsi"/>
          <w:bCs/>
          <w:i/>
          <w:iCs/>
          <w:color w:val="000000" w:themeColor="text1"/>
          <w:sz w:val="24"/>
          <w:szCs w:val="24"/>
          <w:u w:val="single"/>
        </w:rPr>
      </w:pPr>
    </w:p>
    <w:p w14:paraId="674C4EF3" w14:textId="77777777" w:rsidR="00534E55" w:rsidRPr="00534E55" w:rsidRDefault="00534E55" w:rsidP="00534E55">
      <w:pPr>
        <w:pStyle w:val="Prrafodelista"/>
        <w:ind w:left="823"/>
        <w:jc w:val="both"/>
        <w:rPr>
          <w:rFonts w:ascii="Bookman Old Style" w:hAnsi="Bookman Old Style" w:cstheme="minorHAnsi"/>
          <w:b/>
          <w:i/>
          <w:iCs/>
          <w:color w:val="000000" w:themeColor="text1"/>
          <w:sz w:val="24"/>
          <w:szCs w:val="24"/>
          <w:u w:val="single"/>
        </w:rPr>
      </w:pPr>
      <w:r w:rsidRPr="00534E55">
        <w:rPr>
          <w:rFonts w:ascii="Bookman Old Style" w:hAnsi="Bookman Old Style" w:cstheme="minorHAnsi"/>
          <w:i/>
          <w:iCs/>
          <w:color w:val="000000" w:themeColor="text1"/>
          <w:sz w:val="24"/>
          <w:szCs w:val="24"/>
        </w:rPr>
        <w:t xml:space="preserve">29. No es factible la interposición de una acción de hábeas corpus para recuperar la tenencia o solicitar la reinserción a su hábitat de un espécimen de fauna silvestre, en virtud de que nuestro ordenamiento jurídico ha dotado a las instancias administrativas y judiciales de otros mecanismos para tutelar el bienestar animal. </w:t>
      </w:r>
      <w:r w:rsidRPr="00534E55">
        <w:rPr>
          <w:rFonts w:ascii="Bookman Old Style" w:hAnsi="Bookman Old Style" w:cstheme="minorHAnsi"/>
          <w:b/>
          <w:i/>
          <w:iCs/>
          <w:color w:val="000000" w:themeColor="text1"/>
          <w:sz w:val="24"/>
          <w:szCs w:val="24"/>
          <w:u w:val="single"/>
        </w:rPr>
        <w:t>El precedente constitucional que se sienta, podría ser la base para que en el futuro se interponga hábeas corpus en favor de animales silvestres mantenidos en cautiverio en un zoológico, o vacunos retenidos en un camal para su faenamiento, o un canario en la jaula de alguna vivienda, situaciones que resultarían absurdas, a pesar de que la sentencia se refiera tangencialmente a estos aspectos, como constitucionales.</w:t>
      </w:r>
    </w:p>
    <w:p w14:paraId="757D9FE2" w14:textId="77777777" w:rsidR="00534E55" w:rsidRPr="00534E55" w:rsidRDefault="00534E55" w:rsidP="00534E55">
      <w:pPr>
        <w:pStyle w:val="Prrafodelista"/>
        <w:ind w:left="823"/>
        <w:jc w:val="both"/>
        <w:rPr>
          <w:rFonts w:ascii="Bookman Old Style" w:hAnsi="Bookman Old Style" w:cstheme="minorHAnsi"/>
          <w:b/>
          <w:i/>
          <w:iCs/>
          <w:color w:val="000000" w:themeColor="text1"/>
          <w:sz w:val="24"/>
          <w:szCs w:val="24"/>
          <w:u w:val="single"/>
        </w:rPr>
      </w:pPr>
    </w:p>
    <w:p w14:paraId="6F6B989C" w14:textId="77777777" w:rsidR="00534E55" w:rsidRDefault="00534E55" w:rsidP="00950524">
      <w:pPr>
        <w:pStyle w:val="Prrafodelista"/>
        <w:ind w:left="823"/>
        <w:jc w:val="both"/>
        <w:rPr>
          <w:rFonts w:ascii="Bookman Old Style" w:hAnsi="Bookman Old Style" w:cstheme="minorHAnsi"/>
          <w:i/>
          <w:iCs/>
          <w:color w:val="000000" w:themeColor="text1"/>
          <w:sz w:val="24"/>
          <w:szCs w:val="24"/>
        </w:rPr>
      </w:pPr>
      <w:r w:rsidRPr="00534E55">
        <w:rPr>
          <w:rFonts w:ascii="Bookman Old Style" w:hAnsi="Bookman Old Style" w:cstheme="minorHAnsi"/>
          <w:i/>
          <w:iCs/>
          <w:color w:val="000000" w:themeColor="text1"/>
          <w:sz w:val="24"/>
          <w:szCs w:val="24"/>
        </w:rPr>
        <w:t xml:space="preserve">49. </w:t>
      </w:r>
      <w:r w:rsidRPr="00534E55">
        <w:rPr>
          <w:rFonts w:ascii="Bookman Old Style" w:hAnsi="Bookman Old Style" w:cstheme="minorHAnsi"/>
          <w:bCs/>
          <w:i/>
          <w:iCs/>
          <w:color w:val="000000" w:themeColor="text1"/>
          <w:sz w:val="24"/>
          <w:szCs w:val="24"/>
        </w:rPr>
        <w:t xml:space="preserve">El reconocimiento constitucional a los derechos de la naturaleza, que de acuerdo a la sentencia de mayoría incluye a los animales como sujetos de derechos, </w:t>
      </w:r>
      <w:r w:rsidRPr="00534E55">
        <w:rPr>
          <w:rFonts w:ascii="Bookman Old Style" w:hAnsi="Bookman Old Style" w:cstheme="minorHAnsi"/>
          <w:b/>
          <w:i/>
          <w:iCs/>
          <w:color w:val="000000" w:themeColor="text1"/>
          <w:sz w:val="24"/>
          <w:szCs w:val="24"/>
          <w:u w:val="single"/>
        </w:rPr>
        <w:t>no puede desnaturalizar la interacción de éstos con el ser humano.</w:t>
      </w:r>
      <w:r w:rsidRPr="00534E55">
        <w:rPr>
          <w:rFonts w:ascii="Bookman Old Style" w:hAnsi="Bookman Old Style" w:cstheme="minorHAnsi"/>
          <w:i/>
          <w:iCs/>
          <w:color w:val="000000" w:themeColor="text1"/>
          <w:sz w:val="24"/>
          <w:szCs w:val="24"/>
        </w:rPr>
        <w:t xml:space="preserve"> </w:t>
      </w:r>
      <w:r w:rsidRPr="00534E55">
        <w:rPr>
          <w:rFonts w:ascii="Bookman Old Style" w:hAnsi="Bookman Old Style" w:cstheme="minorHAnsi"/>
          <w:i/>
          <w:iCs/>
          <w:color w:val="000000" w:themeColor="text1"/>
          <w:sz w:val="24"/>
          <w:szCs w:val="24"/>
          <w:u w:val="single"/>
        </w:rPr>
        <w:t>En ese contexto, los procesos de domesticación de animales para compañía o trabajo, su crianza para faenamiento y alimentación, su cautiverio para protección de especies, investigación científica y educación, y otros tipos de interacción que las distintas sociedades han desarrollado con los animales a través del tiempo, no pueden ser trastocados por un fallo judicial</w:t>
      </w:r>
      <w:r w:rsidRPr="00534E55">
        <w:rPr>
          <w:rFonts w:ascii="Bookman Old Style" w:hAnsi="Bookman Old Style" w:cstheme="minorHAnsi"/>
          <w:i/>
          <w:iCs/>
          <w:color w:val="000000" w:themeColor="text1"/>
          <w:sz w:val="24"/>
          <w:szCs w:val="24"/>
        </w:rPr>
        <w:t xml:space="preserve">.” </w:t>
      </w:r>
    </w:p>
    <w:p w14:paraId="0DCA8E17" w14:textId="77777777" w:rsidR="00950524" w:rsidRPr="00950524" w:rsidRDefault="00950524" w:rsidP="00950524">
      <w:pPr>
        <w:pStyle w:val="Prrafodelista"/>
        <w:ind w:left="823"/>
        <w:jc w:val="both"/>
        <w:rPr>
          <w:rFonts w:ascii="Bookman Old Style" w:hAnsi="Bookman Old Style" w:cstheme="minorHAnsi"/>
          <w:i/>
          <w:iCs/>
          <w:color w:val="000000" w:themeColor="text1"/>
          <w:sz w:val="24"/>
          <w:szCs w:val="24"/>
        </w:rPr>
      </w:pPr>
    </w:p>
    <w:p w14:paraId="2EB9ADBF" w14:textId="77777777" w:rsidR="00534E55" w:rsidRPr="006D41C3" w:rsidRDefault="006D41C3" w:rsidP="006D41C3">
      <w:pPr>
        <w:pStyle w:val="Prrafodelista"/>
        <w:numPr>
          <w:ilvl w:val="0"/>
          <w:numId w:val="11"/>
        </w:numPr>
        <w:autoSpaceDE w:val="0"/>
        <w:autoSpaceDN w:val="0"/>
        <w:adjustRightInd w:val="0"/>
        <w:spacing w:after="0" w:line="240" w:lineRule="auto"/>
        <w:jc w:val="both"/>
        <w:rPr>
          <w:rFonts w:ascii="Bookman Old Style" w:hAnsi="Bookman Old Style" w:cstheme="minorHAnsi"/>
          <w:b/>
          <w:bCs/>
          <w:color w:val="000000" w:themeColor="text1"/>
          <w:sz w:val="24"/>
          <w:szCs w:val="24"/>
        </w:rPr>
      </w:pPr>
      <w:r w:rsidRPr="006D41C3">
        <w:rPr>
          <w:rFonts w:ascii="Bookman Old Style" w:hAnsi="Bookman Old Style" w:cstheme="minorHAnsi"/>
          <w:b/>
          <w:bCs/>
          <w:color w:val="000000" w:themeColor="text1"/>
          <w:sz w:val="24"/>
          <w:szCs w:val="24"/>
        </w:rPr>
        <w:t>P</w:t>
      </w:r>
      <w:r w:rsidR="00950524">
        <w:rPr>
          <w:rFonts w:ascii="Bookman Old Style" w:hAnsi="Bookman Old Style" w:cstheme="minorHAnsi"/>
          <w:b/>
          <w:bCs/>
          <w:color w:val="000000" w:themeColor="text1"/>
          <w:sz w:val="24"/>
          <w:szCs w:val="24"/>
        </w:rPr>
        <w:t>ronunciamientos y Dictámenes d</w:t>
      </w:r>
      <w:r w:rsidRPr="006D41C3">
        <w:rPr>
          <w:rFonts w:ascii="Bookman Old Style" w:hAnsi="Bookman Old Style" w:cstheme="minorHAnsi"/>
          <w:b/>
          <w:bCs/>
          <w:color w:val="000000" w:themeColor="text1"/>
          <w:sz w:val="24"/>
          <w:szCs w:val="24"/>
        </w:rPr>
        <w:t xml:space="preserve">e Entidades Públicas Relacionadas: </w:t>
      </w:r>
    </w:p>
    <w:p w14:paraId="244B445E" w14:textId="77777777" w:rsidR="00534E55" w:rsidRPr="00534E55" w:rsidRDefault="00534E55" w:rsidP="00534E55">
      <w:pPr>
        <w:autoSpaceDE w:val="0"/>
        <w:autoSpaceDN w:val="0"/>
        <w:adjustRightInd w:val="0"/>
        <w:jc w:val="both"/>
        <w:rPr>
          <w:rFonts w:ascii="Bookman Old Style" w:hAnsi="Bookman Old Style" w:cstheme="minorHAnsi"/>
          <w:b/>
          <w:bCs/>
          <w:color w:val="000000" w:themeColor="text1"/>
          <w:sz w:val="24"/>
          <w:szCs w:val="24"/>
        </w:rPr>
      </w:pPr>
    </w:p>
    <w:p w14:paraId="768A84AA" w14:textId="77777777" w:rsidR="00534E55" w:rsidRPr="00534E55" w:rsidRDefault="00534E55" w:rsidP="00950524">
      <w:pPr>
        <w:pStyle w:val="Prrafodelista"/>
        <w:numPr>
          <w:ilvl w:val="0"/>
          <w:numId w:val="14"/>
        </w:numPr>
        <w:autoSpaceDE w:val="0"/>
        <w:autoSpaceDN w:val="0"/>
        <w:adjustRightInd w:val="0"/>
        <w:spacing w:after="0" w:line="240" w:lineRule="auto"/>
        <w:jc w:val="both"/>
        <w:rPr>
          <w:rFonts w:ascii="Bookman Old Style" w:hAnsi="Bookman Old Style" w:cstheme="minorHAnsi"/>
          <w:b/>
          <w:bCs/>
          <w:sz w:val="24"/>
          <w:szCs w:val="24"/>
        </w:rPr>
      </w:pPr>
      <w:r w:rsidRPr="00534E55">
        <w:rPr>
          <w:rFonts w:ascii="Bookman Old Style" w:hAnsi="Bookman Old Style" w:cstheme="minorHAnsi"/>
          <w:b/>
          <w:bCs/>
          <w:sz w:val="24"/>
          <w:szCs w:val="24"/>
        </w:rPr>
        <w:t>AGROCALIDAD:</w:t>
      </w:r>
    </w:p>
    <w:p w14:paraId="3B1068A4" w14:textId="77777777" w:rsidR="00534E55" w:rsidRPr="00534E55" w:rsidRDefault="00534E55" w:rsidP="00950524">
      <w:pPr>
        <w:tabs>
          <w:tab w:val="left" w:pos="2984"/>
        </w:tabs>
        <w:autoSpaceDE w:val="0"/>
        <w:autoSpaceDN w:val="0"/>
        <w:adjustRightInd w:val="0"/>
        <w:jc w:val="both"/>
        <w:rPr>
          <w:rFonts w:ascii="Bookman Old Style" w:hAnsi="Bookman Old Style" w:cstheme="minorHAnsi"/>
          <w:sz w:val="24"/>
          <w:szCs w:val="24"/>
        </w:rPr>
      </w:pPr>
      <w:r w:rsidRPr="00534E55">
        <w:rPr>
          <w:rFonts w:ascii="Bookman Old Style" w:hAnsi="Bookman Old Style" w:cstheme="minorHAnsi"/>
          <w:sz w:val="24"/>
          <w:szCs w:val="24"/>
        </w:rPr>
        <w:t xml:space="preserve">Oficio Nro. AGR-AGROCALIDAD/DE-2022-000707-OF de 08 de julio de 2022, mediante el cual AGROCALIDAD formuló, ante la Procuraduría General del Estado, una consulta respecto a qué entidad le corresponde ejercer la competencia de aplicar las medidas de protección de la sanidad y el bienestar de los animales. </w:t>
      </w:r>
    </w:p>
    <w:p w14:paraId="7F8B3138" w14:textId="77777777" w:rsidR="00534E55" w:rsidRPr="00534E55" w:rsidRDefault="00534E55" w:rsidP="00534E55">
      <w:pPr>
        <w:autoSpaceDE w:val="0"/>
        <w:autoSpaceDN w:val="0"/>
        <w:adjustRightInd w:val="0"/>
        <w:jc w:val="both"/>
        <w:rPr>
          <w:rFonts w:ascii="Bookman Old Style" w:hAnsi="Bookman Old Style" w:cstheme="minorHAnsi"/>
          <w:sz w:val="24"/>
          <w:szCs w:val="24"/>
        </w:rPr>
      </w:pPr>
      <w:r w:rsidRPr="00534E55">
        <w:rPr>
          <w:rFonts w:ascii="Bookman Old Style" w:hAnsi="Bookman Old Style" w:cstheme="minorHAnsi"/>
          <w:sz w:val="24"/>
          <w:szCs w:val="24"/>
        </w:rPr>
        <w:t>Mediante el Memorando Nro. AGR-AGROCALIDAD/DAJ-2022-000482-M de 07 de julio de 2022, que contiene el criterio jurídico de AGROCALIDAD establece:</w:t>
      </w:r>
    </w:p>
    <w:p w14:paraId="19EC22CA" w14:textId="77777777" w:rsidR="00534E55" w:rsidRPr="00534E55" w:rsidRDefault="00534E55" w:rsidP="00534E55">
      <w:pPr>
        <w:pStyle w:val="Prrafodelista"/>
        <w:numPr>
          <w:ilvl w:val="0"/>
          <w:numId w:val="7"/>
        </w:numPr>
        <w:autoSpaceDE w:val="0"/>
        <w:autoSpaceDN w:val="0"/>
        <w:adjustRightInd w:val="0"/>
        <w:spacing w:after="0" w:line="240" w:lineRule="auto"/>
        <w:ind w:left="709"/>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“La Ley Orgánica de Sanidad Agropecuaria se promulgo en el Registro Oficial Suplemento 27 de 3 de julio de 2017 (…) </w:t>
      </w:r>
    </w:p>
    <w:p w14:paraId="12FF5329" w14:textId="77777777" w:rsidR="00534E55" w:rsidRPr="00534E55" w:rsidRDefault="00534E55" w:rsidP="00534E55">
      <w:pPr>
        <w:autoSpaceDE w:val="0"/>
        <w:autoSpaceDN w:val="0"/>
        <w:adjustRightInd w:val="0"/>
        <w:ind w:left="700"/>
        <w:jc w:val="both"/>
        <w:rPr>
          <w:rFonts w:ascii="Bookman Old Style" w:hAnsi="Bookman Old Style" w:cstheme="minorHAnsi"/>
          <w:i/>
          <w:iCs/>
          <w:sz w:val="24"/>
          <w:szCs w:val="24"/>
        </w:rPr>
      </w:pPr>
    </w:p>
    <w:p w14:paraId="68261313" w14:textId="77777777" w:rsidR="00534E55" w:rsidRPr="00534E55" w:rsidRDefault="00534E55" w:rsidP="00534E55">
      <w:pPr>
        <w:autoSpaceDE w:val="0"/>
        <w:autoSpaceDN w:val="0"/>
        <w:adjustRightInd w:val="0"/>
        <w:ind w:left="700"/>
        <w:jc w:val="both"/>
        <w:rPr>
          <w:rFonts w:ascii="Bookman Old Style" w:hAnsi="Bookman Old Style" w:cstheme="minorHAnsi"/>
          <w:sz w:val="24"/>
          <w:szCs w:val="24"/>
        </w:rPr>
      </w:pPr>
      <w:r w:rsidRPr="00534E55">
        <w:rPr>
          <w:rFonts w:ascii="Bookman Old Style" w:hAnsi="Bookman Old Style" w:cstheme="minorHAnsi"/>
          <w:sz w:val="24"/>
          <w:szCs w:val="24"/>
        </w:rPr>
        <w:t xml:space="preserve">(…) </w:t>
      </w:r>
      <w:r w:rsidRPr="00534E55">
        <w:rPr>
          <w:rFonts w:ascii="Bookman Old Style" w:hAnsi="Bookman Old Style" w:cstheme="minorHAnsi"/>
          <w:i/>
          <w:iCs/>
          <w:sz w:val="24"/>
          <w:szCs w:val="24"/>
        </w:rPr>
        <w:t xml:space="preserve">esta norma creo o institucionalizo </w:t>
      </w:r>
      <w:r w:rsidRPr="00534E55">
        <w:rPr>
          <w:rFonts w:ascii="Bookman Old Style" w:hAnsi="Bookman Old Style" w:cstheme="minorHAnsi"/>
          <w:sz w:val="24"/>
          <w:szCs w:val="24"/>
        </w:rPr>
        <w:t>(sic.)</w:t>
      </w:r>
      <w:r w:rsidRPr="00534E55">
        <w:rPr>
          <w:rFonts w:ascii="Bookman Old Style" w:hAnsi="Bookman Old Style" w:cstheme="minorHAnsi"/>
          <w:i/>
          <w:iCs/>
          <w:sz w:val="24"/>
          <w:szCs w:val="24"/>
        </w:rPr>
        <w:t xml:space="preserve"> a la Agencia de Regulación y Control Fito y Zoosanitario como una institución encargada de la regulación y control de la sanidad y bienestar animal, sanidad vegetal y la inocuidad de los alimentos en la producción primaria, con la finalidad de mantener y mejorar el estatus fito y zoosanitario de la producción agropecuaria.</w:t>
      </w:r>
      <w:r w:rsidRPr="00534E55">
        <w:rPr>
          <w:rFonts w:ascii="Bookman Old Style" w:hAnsi="Bookman Old Style" w:cstheme="minorHAnsi"/>
          <w:sz w:val="24"/>
          <w:szCs w:val="24"/>
        </w:rPr>
        <w:t xml:space="preserve"> </w:t>
      </w:r>
    </w:p>
    <w:p w14:paraId="17B6AF2C" w14:textId="77777777" w:rsidR="00534E55" w:rsidRPr="00534E55" w:rsidRDefault="00534E55" w:rsidP="00534E55">
      <w:pPr>
        <w:autoSpaceDE w:val="0"/>
        <w:autoSpaceDN w:val="0"/>
        <w:adjustRightInd w:val="0"/>
        <w:ind w:left="700"/>
        <w:jc w:val="both"/>
        <w:rPr>
          <w:rFonts w:ascii="Bookman Old Style" w:hAnsi="Bookman Old Style" w:cstheme="minorHAnsi"/>
          <w:i/>
          <w:iCs/>
          <w:sz w:val="24"/>
          <w:szCs w:val="24"/>
        </w:rPr>
      </w:pPr>
      <w:r w:rsidRPr="00534E55">
        <w:rPr>
          <w:rFonts w:ascii="Bookman Old Style" w:hAnsi="Bookman Old Style" w:cstheme="minorHAnsi"/>
          <w:b/>
          <w:bCs/>
          <w:i/>
          <w:iCs/>
          <w:sz w:val="24"/>
          <w:szCs w:val="24"/>
          <w:u w:val="single"/>
        </w:rPr>
        <w:t>En el mencionado cuerpo legal establecen claramente cuáles son las competencias y atribuciones que tiene la Agencia siendo esta la más relevante en el ámbito que nos compete la de dictar regulaciones técnicas en materia fito, zoosanitaria y bienestar animal</w:t>
      </w:r>
      <w:r w:rsidRPr="00534E55">
        <w:rPr>
          <w:rFonts w:ascii="Bookman Old Style" w:hAnsi="Bookman Old Style" w:cstheme="minorHAnsi"/>
          <w:sz w:val="24"/>
          <w:szCs w:val="24"/>
        </w:rPr>
        <w:t>.” (El énfasis fuera de contexto)</w:t>
      </w:r>
    </w:p>
    <w:p w14:paraId="566AFAB5" w14:textId="77777777" w:rsidR="00534E55" w:rsidRPr="00534E55" w:rsidRDefault="00534E55" w:rsidP="00534E55">
      <w:pPr>
        <w:pStyle w:val="Prrafodelista"/>
        <w:numPr>
          <w:ilvl w:val="0"/>
          <w:numId w:val="7"/>
        </w:numPr>
        <w:autoSpaceDE w:val="0"/>
        <w:autoSpaceDN w:val="0"/>
        <w:adjustRightInd w:val="0"/>
        <w:spacing w:after="0" w:line="240" w:lineRule="auto"/>
        <w:ind w:left="709"/>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“[l]a Organización Mundial de Sanidad Animal reconoce como miembro al Ecuador </w:t>
      </w:r>
      <w:r w:rsidRPr="00534E55">
        <w:rPr>
          <w:rFonts w:ascii="Bookman Old Style" w:hAnsi="Bookman Old Style" w:cstheme="minorHAnsi"/>
          <w:b/>
          <w:bCs/>
          <w:i/>
          <w:iCs/>
          <w:sz w:val="24"/>
          <w:szCs w:val="24"/>
          <w:u w:val="single"/>
        </w:rPr>
        <w:t>representado a través de la Agencia de Regulación y Control Fito y Zoosanitario entidad adscrita al Ministerio de Agricultura y Ganadería</w:t>
      </w:r>
      <w:r w:rsidRPr="00534E55">
        <w:rPr>
          <w:rFonts w:ascii="Bookman Old Style" w:hAnsi="Bookman Old Style" w:cstheme="minorHAnsi"/>
          <w:i/>
          <w:iCs/>
          <w:sz w:val="24"/>
          <w:szCs w:val="24"/>
        </w:rPr>
        <w:t xml:space="preserve">, es así que el Código terrestre establece en su glosario de términos que la Autoridad competente es designa </w:t>
      </w:r>
      <w:r w:rsidRPr="00534E55">
        <w:rPr>
          <w:rFonts w:ascii="Bookman Old Style" w:hAnsi="Bookman Old Style" w:cstheme="minorHAnsi"/>
          <w:sz w:val="24"/>
          <w:szCs w:val="24"/>
        </w:rPr>
        <w:t>(sic.)</w:t>
      </w:r>
      <w:r w:rsidRPr="00534E55">
        <w:rPr>
          <w:rFonts w:ascii="Bookman Old Style" w:hAnsi="Bookman Old Style" w:cstheme="minorHAnsi"/>
          <w:i/>
          <w:iCs/>
          <w:sz w:val="24"/>
          <w:szCs w:val="24"/>
        </w:rPr>
        <w:t xml:space="preserve"> la autoridad veterinaria o cualquier otra autoridad de un País Miembro que tiene la responsabilidad y la </w:t>
      </w:r>
      <w:r w:rsidRPr="00534E55">
        <w:rPr>
          <w:rFonts w:ascii="Bookman Old Style" w:hAnsi="Bookman Old Style" w:cstheme="minorHAnsi"/>
          <w:b/>
          <w:bCs/>
          <w:i/>
          <w:iCs/>
          <w:sz w:val="24"/>
          <w:szCs w:val="24"/>
          <w:u w:val="single"/>
        </w:rPr>
        <w:t>capacidad de aplicar o de supervisar la aplicación de las medidas de protección de la sanidad y el bienestar de los animales, los procedimientos internacionales de certificación veterinaria y las demás normas y recomendaciones del Código Terrestre y del Código Sanitario para los Animales Acuáticos de la OIE en todo el territorio del país</w:t>
      </w:r>
      <w:r w:rsidRPr="00534E55">
        <w:rPr>
          <w:rFonts w:ascii="Bookman Old Style" w:hAnsi="Bookman Old Style" w:cstheme="minorHAnsi"/>
          <w:i/>
          <w:iCs/>
          <w:sz w:val="24"/>
          <w:szCs w:val="24"/>
        </w:rPr>
        <w:t>. (…)”</w:t>
      </w:r>
    </w:p>
    <w:p w14:paraId="6120D5C8" w14:textId="77777777" w:rsidR="00950524" w:rsidRDefault="00950524" w:rsidP="00534E55">
      <w:pPr>
        <w:autoSpaceDE w:val="0"/>
        <w:autoSpaceDN w:val="0"/>
        <w:adjustRightInd w:val="0"/>
        <w:ind w:left="700"/>
        <w:jc w:val="both"/>
        <w:rPr>
          <w:rFonts w:ascii="Bookman Old Style" w:hAnsi="Bookman Old Style" w:cstheme="minorHAnsi"/>
          <w:i/>
          <w:iCs/>
          <w:sz w:val="24"/>
          <w:szCs w:val="24"/>
        </w:rPr>
      </w:pPr>
    </w:p>
    <w:p w14:paraId="43B6464D" w14:textId="77777777" w:rsidR="00534E55" w:rsidRPr="00534E55" w:rsidRDefault="00534E55" w:rsidP="00534E55">
      <w:pPr>
        <w:autoSpaceDE w:val="0"/>
        <w:autoSpaceDN w:val="0"/>
        <w:adjustRightInd w:val="0"/>
        <w:ind w:left="700"/>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Es así que se realiza un análisis del Código Orgánico Ambiental claramente en su artículo 139 indica que: “El presente capítulo tiene por objeto la promoción y la garantía del bienestar animal, a través de erradicar la violencia contra los animales, fomentar un trato adecuado para evitarles sufrimientos innecesarios y prevenir su maltrato, </w:t>
      </w:r>
      <w:r w:rsidRPr="00534E55">
        <w:rPr>
          <w:rFonts w:ascii="Bookman Old Style" w:hAnsi="Bookman Old Style" w:cstheme="minorHAnsi"/>
          <w:b/>
          <w:bCs/>
          <w:i/>
          <w:iCs/>
          <w:sz w:val="24"/>
          <w:szCs w:val="24"/>
          <w:u w:val="single"/>
        </w:rPr>
        <w:t>y de aplicar y respetar los protocolos y estándares derivados de instrumentos internacionales reconocidos por el Estad</w:t>
      </w:r>
      <w:r w:rsidRPr="00534E55">
        <w:rPr>
          <w:rFonts w:ascii="Bookman Old Style" w:hAnsi="Bookman Old Style" w:cstheme="minorHAnsi"/>
          <w:i/>
          <w:iCs/>
          <w:sz w:val="24"/>
          <w:szCs w:val="24"/>
        </w:rPr>
        <w:t>o”. (lo subrayado fuera de texto). Y en su artículo 144 establece que: “</w:t>
      </w:r>
      <w:r w:rsidRPr="00534E55">
        <w:rPr>
          <w:rFonts w:ascii="Bookman Old Style" w:hAnsi="Bookman Old Style" w:cstheme="minorHAnsi"/>
          <w:b/>
          <w:bCs/>
          <w:i/>
          <w:iCs/>
          <w:sz w:val="24"/>
          <w:szCs w:val="24"/>
          <w:u w:val="single"/>
        </w:rPr>
        <w:t>Los Gobiernos Autónomos Descentralizados Municipales o Metropolitanos</w:t>
      </w:r>
      <w:r w:rsidRPr="00534E55">
        <w:rPr>
          <w:rFonts w:ascii="Bookman Old Style" w:hAnsi="Bookman Old Style" w:cstheme="minorHAnsi"/>
          <w:i/>
          <w:iCs/>
          <w:sz w:val="24"/>
          <w:szCs w:val="24"/>
        </w:rPr>
        <w:t xml:space="preserve"> contarán con las atribuciones de planificación, regulación, control, gestión y </w:t>
      </w:r>
      <w:r w:rsidRPr="00534E55">
        <w:rPr>
          <w:rFonts w:ascii="Bookman Old Style" w:hAnsi="Bookman Old Style" w:cstheme="minorHAnsi"/>
          <w:b/>
          <w:bCs/>
          <w:i/>
          <w:iCs/>
          <w:sz w:val="24"/>
          <w:szCs w:val="24"/>
          <w:u w:val="single"/>
        </w:rPr>
        <w:t>coordinación con los entes rectores competentes en los ámbitos de</w:t>
      </w:r>
      <w:r w:rsidRPr="00534E55">
        <w:rPr>
          <w:rFonts w:ascii="Bookman Old Style" w:hAnsi="Bookman Old Style" w:cstheme="minorHAnsi"/>
          <w:i/>
          <w:iCs/>
          <w:sz w:val="24"/>
          <w:szCs w:val="24"/>
        </w:rPr>
        <w:t xml:space="preserve"> salud, investigación, educación, ambiente y </w:t>
      </w:r>
      <w:r w:rsidRPr="00534E55">
        <w:rPr>
          <w:rFonts w:ascii="Bookman Old Style" w:hAnsi="Bookman Old Style" w:cstheme="minorHAnsi"/>
          <w:b/>
          <w:bCs/>
          <w:i/>
          <w:iCs/>
          <w:sz w:val="24"/>
          <w:szCs w:val="24"/>
          <w:u w:val="single"/>
        </w:rPr>
        <w:t>agricultura</w:t>
      </w:r>
      <w:r w:rsidRPr="00534E55">
        <w:rPr>
          <w:rFonts w:ascii="Bookman Old Style" w:hAnsi="Bookman Old Style" w:cstheme="minorHAnsi"/>
          <w:i/>
          <w:iCs/>
          <w:sz w:val="24"/>
          <w:szCs w:val="24"/>
        </w:rPr>
        <w:t>, de conformidad con las disposiciones de este Código y la ley”. (de igual forma lo subrayado fuera del texto).</w:t>
      </w:r>
    </w:p>
    <w:p w14:paraId="42B3E059" w14:textId="77777777" w:rsidR="00534E55" w:rsidRPr="00534E55" w:rsidRDefault="00534E55" w:rsidP="00534E55">
      <w:pPr>
        <w:pStyle w:val="Prrafodelista"/>
        <w:numPr>
          <w:ilvl w:val="0"/>
          <w:numId w:val="7"/>
        </w:numPr>
        <w:autoSpaceDE w:val="0"/>
        <w:autoSpaceDN w:val="0"/>
        <w:adjustRightInd w:val="0"/>
        <w:spacing w:after="0" w:line="240" w:lineRule="auto"/>
        <w:ind w:left="709"/>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“Por lo tanto, al determinar claramente que </w:t>
      </w:r>
      <w:r w:rsidRPr="00534E55">
        <w:rPr>
          <w:rFonts w:ascii="Bookman Old Style" w:hAnsi="Bookman Old Style" w:cstheme="minorHAnsi"/>
          <w:b/>
          <w:bCs/>
          <w:i/>
          <w:iCs/>
          <w:sz w:val="24"/>
          <w:szCs w:val="24"/>
          <w:u w:val="single"/>
        </w:rPr>
        <w:t>los Gobiernos Autónomos Descentralizados Municipales o Metropolitanos para efectuar la regulación, control, gestión deben coordinar con los entes rectores competentes en el ámbito de agricultura</w:t>
      </w:r>
      <w:r w:rsidRPr="00534E55">
        <w:rPr>
          <w:rFonts w:ascii="Bookman Old Style" w:hAnsi="Bookman Old Style" w:cstheme="minorHAnsi"/>
          <w:i/>
          <w:iCs/>
          <w:sz w:val="24"/>
          <w:szCs w:val="24"/>
        </w:rPr>
        <w:t>.”</w:t>
      </w:r>
    </w:p>
    <w:p w14:paraId="09B29126" w14:textId="77777777" w:rsidR="00534E55" w:rsidRPr="00534E55" w:rsidRDefault="00534E55" w:rsidP="00534E55">
      <w:pPr>
        <w:autoSpaceDE w:val="0"/>
        <w:autoSpaceDN w:val="0"/>
        <w:adjustRightInd w:val="0"/>
        <w:ind w:left="700"/>
        <w:jc w:val="both"/>
        <w:rPr>
          <w:rFonts w:ascii="Bookman Old Style" w:hAnsi="Bookman Old Style" w:cstheme="minorHAnsi"/>
          <w:i/>
          <w:iCs/>
          <w:sz w:val="24"/>
          <w:szCs w:val="24"/>
        </w:rPr>
      </w:pPr>
    </w:p>
    <w:p w14:paraId="227717FA" w14:textId="77777777" w:rsidR="00534E55" w:rsidRPr="00534E55" w:rsidRDefault="00534E55" w:rsidP="00534E55">
      <w:pPr>
        <w:pStyle w:val="Prrafodelista"/>
        <w:numPr>
          <w:ilvl w:val="0"/>
          <w:numId w:val="7"/>
        </w:numPr>
        <w:autoSpaceDE w:val="0"/>
        <w:autoSpaceDN w:val="0"/>
        <w:adjustRightInd w:val="0"/>
        <w:spacing w:after="0" w:line="240" w:lineRule="auto"/>
        <w:ind w:left="709"/>
        <w:jc w:val="both"/>
        <w:rPr>
          <w:rFonts w:ascii="Bookman Old Style" w:hAnsi="Bookman Old Style" w:cstheme="minorHAnsi"/>
          <w:sz w:val="24"/>
          <w:szCs w:val="24"/>
        </w:rPr>
      </w:pPr>
      <w:r w:rsidRPr="00534E55">
        <w:rPr>
          <w:rFonts w:ascii="Bookman Old Style" w:hAnsi="Bookman Old Style" w:cstheme="minorHAnsi"/>
          <w:b/>
          <w:bCs/>
          <w:i/>
          <w:iCs/>
          <w:sz w:val="24"/>
          <w:szCs w:val="24"/>
          <w:u w:val="single"/>
        </w:rPr>
        <w:t>En tal virtud, es criterio jurídico de esta Dirección General que la única autoridad competente reconocida por la Organización Mundial de Sanidad Animal para aplicar las medidas de protección de la sanidad y el bienestar de los animales, los procedimientos internacionales de certificación veterinaria y las demás normas y recomendaciones del Código Sanitario para los Animales Terrestres, es la Agencia de Regulación y Control Fito y Zoosanitario, por lo tanto, los Gobiernos Autónomos Descentralizados Municipales o Metropolitanos deben coordinar con nuestra institución para dar cumplimiento con lo establecido en el Código Orgánico Ambiental,</w:t>
      </w:r>
      <w:r w:rsidRPr="00534E55">
        <w:rPr>
          <w:rFonts w:ascii="Bookman Old Style" w:hAnsi="Bookman Old Style" w:cstheme="minorHAnsi"/>
          <w:i/>
          <w:iCs/>
          <w:sz w:val="24"/>
          <w:szCs w:val="24"/>
        </w:rPr>
        <w:t xml:space="preserve"> esto también con el fin de dar cumplimiento a los principios de eficacia y coordinación establecidos en el Código Orgánico Administrativo con la finalidad de evitar doble control y regulación en el mismo ámbito.” </w:t>
      </w:r>
      <w:r w:rsidRPr="00534E55">
        <w:rPr>
          <w:rFonts w:ascii="Bookman Old Style" w:hAnsi="Bookman Old Style" w:cstheme="minorHAnsi"/>
          <w:sz w:val="24"/>
          <w:szCs w:val="24"/>
        </w:rPr>
        <w:t>(Las negritas fuera de contexto).</w:t>
      </w:r>
    </w:p>
    <w:p w14:paraId="4DDF9C00" w14:textId="77777777" w:rsidR="00534E55" w:rsidRPr="00534E55" w:rsidRDefault="00534E55" w:rsidP="00534E55">
      <w:pPr>
        <w:autoSpaceDE w:val="0"/>
        <w:autoSpaceDN w:val="0"/>
        <w:adjustRightInd w:val="0"/>
        <w:jc w:val="both"/>
        <w:rPr>
          <w:rFonts w:ascii="Bookman Old Style" w:hAnsi="Bookman Old Style" w:cstheme="minorHAnsi"/>
          <w:sz w:val="24"/>
          <w:szCs w:val="24"/>
        </w:rPr>
      </w:pPr>
    </w:p>
    <w:p w14:paraId="16707F19" w14:textId="77777777" w:rsidR="00534E55" w:rsidRPr="00950524" w:rsidRDefault="00950524" w:rsidP="00534E55">
      <w:pPr>
        <w:pStyle w:val="Prrafodelista"/>
        <w:numPr>
          <w:ilvl w:val="0"/>
          <w:numId w:val="14"/>
        </w:numPr>
        <w:autoSpaceDE w:val="0"/>
        <w:autoSpaceDN w:val="0"/>
        <w:adjustRightInd w:val="0"/>
        <w:spacing w:after="0" w:line="240" w:lineRule="auto"/>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Ministerio d</w:t>
      </w:r>
      <w:r w:rsidRPr="00534E55">
        <w:rPr>
          <w:rFonts w:ascii="Bookman Old Style" w:hAnsi="Bookman Old Style" w:cstheme="minorHAnsi"/>
          <w:b/>
          <w:bCs/>
          <w:color w:val="000000" w:themeColor="text1"/>
          <w:sz w:val="24"/>
          <w:szCs w:val="24"/>
        </w:rPr>
        <w:t>e Salud Pública</w:t>
      </w:r>
      <w:r w:rsidR="00534E55" w:rsidRPr="00534E55">
        <w:rPr>
          <w:rFonts w:ascii="Bookman Old Style" w:hAnsi="Bookman Old Style" w:cstheme="minorHAnsi"/>
          <w:b/>
          <w:bCs/>
          <w:color w:val="000000" w:themeColor="text1"/>
          <w:sz w:val="24"/>
          <w:szCs w:val="24"/>
        </w:rPr>
        <w:t xml:space="preserve">: </w:t>
      </w:r>
    </w:p>
    <w:p w14:paraId="74C8A66A" w14:textId="77777777" w:rsidR="00534E55" w:rsidRPr="00534E55" w:rsidRDefault="00534E55" w:rsidP="00534E55">
      <w:pPr>
        <w:autoSpaceDE w:val="0"/>
        <w:autoSpaceDN w:val="0"/>
        <w:adjustRightInd w:val="0"/>
        <w:jc w:val="both"/>
        <w:rPr>
          <w:rFonts w:ascii="Bookman Old Style" w:hAnsi="Bookman Old Style" w:cstheme="minorHAnsi"/>
          <w:sz w:val="24"/>
          <w:szCs w:val="24"/>
        </w:rPr>
      </w:pPr>
      <w:r w:rsidRPr="00534E55">
        <w:rPr>
          <w:rFonts w:ascii="Bookman Old Style" w:hAnsi="Bookman Old Style" w:cstheme="minorHAnsi"/>
          <w:sz w:val="24"/>
          <w:szCs w:val="24"/>
        </w:rPr>
        <w:t xml:space="preserve">Mediante Memorando Nro. MSP-CGAJ-2022-0407-M de 27 de julio de 2022, la Coordinación General de Asesoría Jurídica del Ministerio de Salud Pública dio atención al requerimiento contenido en el Oficio No.19430, de 13 de julio de 2022, a través del cual la Directora Nacional de Consultoría de la Procuraduría General del Estado, solicitó al Ministro de Salud Pública que se emita criterio jurídico, a fin de contar con elementos de juicio necesarios para atender el requerimiento presentado por el Director Ejecutivo de la Agencia de Regulación y Control Fito y Zoosanitario. </w:t>
      </w:r>
    </w:p>
    <w:p w14:paraId="50A52386" w14:textId="77777777" w:rsidR="00534E55" w:rsidRPr="00534E55" w:rsidRDefault="00534E55" w:rsidP="00534E55">
      <w:pPr>
        <w:autoSpaceDE w:val="0"/>
        <w:autoSpaceDN w:val="0"/>
        <w:adjustRightInd w:val="0"/>
        <w:jc w:val="both"/>
        <w:rPr>
          <w:rFonts w:ascii="Bookman Old Style" w:hAnsi="Bookman Old Style" w:cstheme="minorHAnsi"/>
          <w:sz w:val="24"/>
          <w:szCs w:val="24"/>
        </w:rPr>
      </w:pPr>
      <w:r w:rsidRPr="00534E55">
        <w:rPr>
          <w:rFonts w:ascii="Bookman Old Style" w:hAnsi="Bookman Old Style" w:cstheme="minorHAnsi"/>
          <w:sz w:val="24"/>
          <w:szCs w:val="24"/>
        </w:rPr>
        <w:t>El Criterio de la Coordinación Jurídica señaló lo siguiente:</w:t>
      </w:r>
    </w:p>
    <w:p w14:paraId="6A509EA0" w14:textId="77777777" w:rsidR="00534E55" w:rsidRPr="00534E55" w:rsidRDefault="00534E55" w:rsidP="00534E55">
      <w:pPr>
        <w:pStyle w:val="Prrafodelista"/>
        <w:numPr>
          <w:ilvl w:val="0"/>
          <w:numId w:val="8"/>
        </w:numPr>
        <w:autoSpaceDE w:val="0"/>
        <w:autoSpaceDN w:val="0"/>
        <w:adjustRightInd w:val="0"/>
        <w:spacing w:after="0" w:line="240" w:lineRule="auto"/>
        <w:jc w:val="both"/>
        <w:rPr>
          <w:rFonts w:ascii="Bookman Old Style" w:hAnsi="Bookman Old Style" w:cstheme="minorHAnsi"/>
          <w:b/>
          <w:bCs/>
          <w:i/>
          <w:iCs/>
          <w:sz w:val="24"/>
          <w:szCs w:val="24"/>
          <w:u w:val="single"/>
        </w:rPr>
      </w:pPr>
      <w:r w:rsidRPr="00534E55">
        <w:rPr>
          <w:rFonts w:ascii="Bookman Old Style" w:hAnsi="Bookman Old Style" w:cstheme="minorHAnsi"/>
          <w:i/>
          <w:iCs/>
          <w:sz w:val="24"/>
          <w:szCs w:val="24"/>
        </w:rPr>
        <w:t>“Con mérito en la base jurídica invocada y el análisis realizado, a criterio de esta Coordinación General de Asesoría Jurídica</w:t>
      </w:r>
      <w:r w:rsidRPr="00534E55">
        <w:rPr>
          <w:rFonts w:ascii="Bookman Old Style" w:hAnsi="Bookman Old Style" w:cstheme="minorHAnsi"/>
          <w:b/>
          <w:bCs/>
          <w:i/>
          <w:iCs/>
          <w:sz w:val="24"/>
          <w:szCs w:val="24"/>
          <w:u w:val="single"/>
        </w:rPr>
        <w:t>, la Ley Orgánica de Sanidad Agropecuaria en el artículo 13, literales a) y x) a los que se refiere el Director Ejecutivo de la Agencia de Regulación y Control Fito y Zoosanitario en su consulta, otorgan a la Agencia de Regulación y Control Fito y Zoosanitario atribuciones de regulación y control en materia fito, zoosanitaria y bienestar animal, sin que dichas disposiciones atribuyan a otra instancia el ejercicio de las mismas, a fin de que distinto organismo esté facultado para ejercerlas de manera paralela.</w:t>
      </w:r>
    </w:p>
    <w:p w14:paraId="31E23CE3" w14:textId="77777777" w:rsidR="00534E55" w:rsidRPr="00534E55" w:rsidRDefault="00534E55" w:rsidP="00534E55">
      <w:pPr>
        <w:pStyle w:val="Prrafodelista"/>
        <w:autoSpaceDE w:val="0"/>
        <w:autoSpaceDN w:val="0"/>
        <w:adjustRightInd w:val="0"/>
        <w:jc w:val="both"/>
        <w:rPr>
          <w:rFonts w:ascii="Bookman Old Style" w:hAnsi="Bookman Old Style" w:cstheme="minorHAnsi"/>
          <w:i/>
          <w:iCs/>
          <w:sz w:val="24"/>
          <w:szCs w:val="24"/>
        </w:rPr>
      </w:pPr>
    </w:p>
    <w:p w14:paraId="4F46A55C" w14:textId="77777777" w:rsidR="00534E55" w:rsidRDefault="00534E55" w:rsidP="00534E55">
      <w:pPr>
        <w:pStyle w:val="Prrafodelista"/>
        <w:autoSpaceDE w:val="0"/>
        <w:autoSpaceDN w:val="0"/>
        <w:adjustRightInd w:val="0"/>
        <w:jc w:val="both"/>
        <w:rPr>
          <w:rFonts w:ascii="Bookman Old Style" w:hAnsi="Bookman Old Style" w:cstheme="minorHAnsi"/>
          <w:sz w:val="24"/>
          <w:szCs w:val="24"/>
        </w:rPr>
      </w:pPr>
      <w:r w:rsidRPr="00CD7755">
        <w:rPr>
          <w:rFonts w:ascii="Bookman Old Style" w:hAnsi="Bookman Old Style" w:cstheme="minorHAnsi"/>
          <w:b/>
          <w:i/>
          <w:iCs/>
          <w:sz w:val="24"/>
          <w:szCs w:val="24"/>
          <w:u w:val="single"/>
        </w:rPr>
        <w:t>E</w:t>
      </w:r>
      <w:r w:rsidRPr="00534E55">
        <w:rPr>
          <w:rFonts w:ascii="Bookman Old Style" w:hAnsi="Bookman Old Style" w:cstheme="minorHAnsi"/>
          <w:b/>
          <w:bCs/>
          <w:i/>
          <w:iCs/>
          <w:sz w:val="24"/>
          <w:szCs w:val="24"/>
          <w:u w:val="single"/>
        </w:rPr>
        <w:t>n cuanto a las implicaciones legales que la falta de coordinación previa de los Gobiernos Autónomos Descentralizados con la Agencia de Regulación y Control Fito y Zoosanitario, para ejercer sus atribuciones</w:t>
      </w:r>
      <w:r w:rsidRPr="00534E55">
        <w:rPr>
          <w:rFonts w:ascii="Bookman Old Style" w:hAnsi="Bookman Old Style" w:cstheme="minorHAnsi"/>
          <w:i/>
          <w:iCs/>
          <w:sz w:val="24"/>
          <w:szCs w:val="24"/>
        </w:rPr>
        <w:t xml:space="preserve"> de planificación, regulación, control, gestión en materia de bienestar animal, el marco jurídico vigente no prevé implicación expresa al respecto; sin embargo, es preciso mencionar que </w:t>
      </w:r>
      <w:r w:rsidRPr="00534E55">
        <w:rPr>
          <w:rFonts w:ascii="Bookman Old Style" w:hAnsi="Bookman Old Style" w:cstheme="minorHAnsi"/>
          <w:b/>
          <w:bCs/>
          <w:i/>
          <w:iCs/>
          <w:sz w:val="24"/>
          <w:szCs w:val="24"/>
          <w:u w:val="single"/>
        </w:rPr>
        <w:t>el Código Orgánico de Organización Territorial y Autonomía- COOTAD, en el artículo 3, prevé los principios que rigen el ejercicio de la autoridad y las potestades públicas de los gobiernos autónomos descentralizados, señalando entre éstos el de coordinación y corresponsabilidad. Así como también es de considerar la necesidad de que las actuaciones de la Administración Pública eviten duplicidades y omisiones que como consecuencia pudieran presentarse</w:t>
      </w:r>
      <w:r w:rsidRPr="00534E55">
        <w:rPr>
          <w:rFonts w:ascii="Bookman Old Style" w:hAnsi="Bookman Old Style" w:cstheme="minorHAnsi"/>
          <w:i/>
          <w:iCs/>
          <w:sz w:val="24"/>
          <w:szCs w:val="24"/>
        </w:rPr>
        <w:t xml:space="preserve">. (…)” </w:t>
      </w:r>
      <w:r w:rsidRPr="00534E55">
        <w:rPr>
          <w:rFonts w:ascii="Bookman Old Style" w:hAnsi="Bookman Old Style" w:cstheme="minorHAnsi"/>
          <w:sz w:val="24"/>
          <w:szCs w:val="24"/>
        </w:rPr>
        <w:t xml:space="preserve">(El énfasis nos corresponde). </w:t>
      </w:r>
    </w:p>
    <w:p w14:paraId="64428C8B" w14:textId="77777777" w:rsidR="00950524" w:rsidRPr="00534E55" w:rsidRDefault="00950524" w:rsidP="00534E55">
      <w:pPr>
        <w:pStyle w:val="Prrafodelista"/>
        <w:autoSpaceDE w:val="0"/>
        <w:autoSpaceDN w:val="0"/>
        <w:adjustRightInd w:val="0"/>
        <w:jc w:val="both"/>
        <w:rPr>
          <w:rFonts w:ascii="Bookman Old Style" w:hAnsi="Bookman Old Style" w:cstheme="minorHAnsi"/>
          <w:sz w:val="24"/>
          <w:szCs w:val="24"/>
        </w:rPr>
      </w:pPr>
    </w:p>
    <w:p w14:paraId="68168D55" w14:textId="77777777" w:rsidR="00534E55" w:rsidRPr="00950524" w:rsidRDefault="00950524" w:rsidP="00950524">
      <w:pPr>
        <w:pStyle w:val="Prrafodelista"/>
        <w:numPr>
          <w:ilvl w:val="0"/>
          <w:numId w:val="14"/>
        </w:numPr>
        <w:autoSpaceDE w:val="0"/>
        <w:autoSpaceDN w:val="0"/>
        <w:adjustRightInd w:val="0"/>
        <w:spacing w:after="0" w:line="240" w:lineRule="auto"/>
        <w:jc w:val="both"/>
        <w:rPr>
          <w:rFonts w:ascii="Bookman Old Style" w:hAnsi="Bookman Old Style" w:cstheme="minorHAnsi"/>
          <w:b/>
          <w:bCs/>
          <w:sz w:val="24"/>
          <w:szCs w:val="24"/>
        </w:rPr>
      </w:pPr>
      <w:r w:rsidRPr="00950524">
        <w:rPr>
          <w:rFonts w:ascii="Bookman Old Style" w:hAnsi="Bookman Old Style" w:cstheme="minorHAnsi"/>
          <w:b/>
          <w:bCs/>
          <w:sz w:val="24"/>
          <w:szCs w:val="24"/>
        </w:rPr>
        <w:t>Asociación De Municipalidades Ecuatorianas- Ame:</w:t>
      </w:r>
    </w:p>
    <w:p w14:paraId="4438D1BE" w14:textId="77777777" w:rsidR="00534E55" w:rsidRPr="00534E55" w:rsidRDefault="00534E55" w:rsidP="00534E55">
      <w:pPr>
        <w:autoSpaceDE w:val="0"/>
        <w:autoSpaceDN w:val="0"/>
        <w:adjustRightInd w:val="0"/>
        <w:jc w:val="both"/>
        <w:rPr>
          <w:rFonts w:ascii="Bookman Old Style" w:hAnsi="Bookman Old Style" w:cstheme="minorHAnsi"/>
          <w:sz w:val="24"/>
          <w:szCs w:val="24"/>
        </w:rPr>
      </w:pPr>
      <w:r w:rsidRPr="00534E55">
        <w:rPr>
          <w:rFonts w:ascii="Bookman Old Style" w:hAnsi="Bookman Old Style" w:cstheme="minorHAnsi"/>
          <w:sz w:val="24"/>
          <w:szCs w:val="24"/>
        </w:rPr>
        <w:t>Mediante oficio No. AME-DNAJ-2022-056-O de 09 de agosto de 2022, en atención al oficio Nº 19624 de 28 de julio de 2022, por el cual la Directora Nacional de Consultoría de la Procuraduría General del Estado solicitó a la Asociación de Municipalidades Ecuatorianas el criterio jurídico institucional relativo a las consultas formuladas por el Director Ejecutivo de la Agencia de Regulación y Control Fito y Zoosanitario. Al respecto, el Director Nacional de Asesoría Jurídica (e) se manifestó en lo</w:t>
      </w:r>
      <w:r w:rsidR="00950524">
        <w:rPr>
          <w:rFonts w:ascii="Bookman Old Style" w:hAnsi="Bookman Old Style" w:cstheme="minorHAnsi"/>
          <w:sz w:val="24"/>
          <w:szCs w:val="24"/>
        </w:rPr>
        <w:t>s</w:t>
      </w:r>
      <w:r w:rsidRPr="00534E55">
        <w:rPr>
          <w:rFonts w:ascii="Bookman Old Style" w:hAnsi="Bookman Old Style" w:cstheme="minorHAnsi"/>
          <w:sz w:val="24"/>
          <w:szCs w:val="24"/>
        </w:rPr>
        <w:t xml:space="preserve"> siguientes términos:</w:t>
      </w:r>
    </w:p>
    <w:p w14:paraId="52D33406" w14:textId="77777777" w:rsidR="00534E55" w:rsidRDefault="00534E55" w:rsidP="00534E55">
      <w:pPr>
        <w:pStyle w:val="Prrafodelista"/>
        <w:autoSpaceDE w:val="0"/>
        <w:autoSpaceDN w:val="0"/>
        <w:adjustRightInd w:val="0"/>
        <w:jc w:val="both"/>
        <w:rPr>
          <w:rFonts w:ascii="Bookman Old Style" w:hAnsi="Bookman Old Style" w:cstheme="minorHAnsi"/>
          <w:sz w:val="24"/>
          <w:szCs w:val="24"/>
        </w:rPr>
      </w:pPr>
      <w:r w:rsidRPr="00534E55">
        <w:rPr>
          <w:rFonts w:ascii="Bookman Old Style" w:hAnsi="Bookman Old Style" w:cstheme="minorHAnsi"/>
          <w:i/>
          <w:iCs/>
          <w:sz w:val="24"/>
          <w:szCs w:val="24"/>
        </w:rPr>
        <w:t>“</w:t>
      </w:r>
      <w:r w:rsidRPr="00534E55">
        <w:rPr>
          <w:rFonts w:ascii="Bookman Old Style" w:hAnsi="Bookman Old Style" w:cstheme="minorHAnsi"/>
          <w:b/>
          <w:bCs/>
          <w:i/>
          <w:iCs/>
          <w:sz w:val="24"/>
          <w:szCs w:val="24"/>
          <w:u w:val="single"/>
        </w:rPr>
        <w:t>Es inevitable dentro de un modelo de Estado descentralizado que cada nivel de gobierno ejerza sus competencias exclusivas, sin pretender que otro nivel de gobierno lo efectúe, siendo propio y privativo el ejercicio de las competencias exclusivas; por tanto, en ejercicio de las competencias exclusivas y por mandato del art. 261.9 de la Constitución de la República, le corresponde al Estado central la regulación y control Fito y Zoosanitario en aplicación de las medidas de protección de la sanidad y el bienestar de los animales por ser parte de sus competencias exclusivas; y, aplicar los tratados internacionales, como el de la Organización Mundial de Comercio OMC (Acuerdo sobre la aplicación de Medidas Sanitarias y Fitosanitarias), la Convención Internacional de Protección Fitosanitaria -CIPF- y el Código Sanitario de los Animales Terrestres de la -OIE -Organización Mundial de Sanidad Animal; así como el Acuerdo de Cartagena que dio origen a la Comunidad Andina de Naciones -CAN- y otros Convenios internacionales sobre esta materia fito, Zoosanitario y de bienestar animal</w:t>
      </w:r>
      <w:r w:rsidRPr="00534E55">
        <w:rPr>
          <w:rFonts w:ascii="Bookman Old Style" w:hAnsi="Bookman Old Style" w:cstheme="minorHAnsi"/>
          <w:i/>
          <w:iCs/>
          <w:sz w:val="24"/>
          <w:szCs w:val="24"/>
        </w:rPr>
        <w:t>.”</w:t>
      </w:r>
      <w:r w:rsidRPr="00534E55">
        <w:rPr>
          <w:rFonts w:ascii="Bookman Old Style" w:hAnsi="Bookman Old Style" w:cstheme="minorHAnsi"/>
          <w:sz w:val="24"/>
          <w:szCs w:val="24"/>
        </w:rPr>
        <w:t xml:space="preserve"> (El énfasis nos corresponde). </w:t>
      </w:r>
    </w:p>
    <w:p w14:paraId="0B7FA765" w14:textId="77777777" w:rsidR="00950524" w:rsidRDefault="00950524" w:rsidP="00534E55">
      <w:pPr>
        <w:pStyle w:val="Prrafodelista"/>
        <w:autoSpaceDE w:val="0"/>
        <w:autoSpaceDN w:val="0"/>
        <w:adjustRightInd w:val="0"/>
        <w:jc w:val="both"/>
        <w:rPr>
          <w:rFonts w:ascii="Bookman Old Style" w:hAnsi="Bookman Old Style" w:cstheme="minorHAnsi"/>
          <w:sz w:val="24"/>
          <w:szCs w:val="24"/>
        </w:rPr>
      </w:pPr>
    </w:p>
    <w:p w14:paraId="3B457FAB" w14:textId="77777777" w:rsidR="00534E55" w:rsidRPr="00950524" w:rsidRDefault="00950524" w:rsidP="00950524">
      <w:pPr>
        <w:pStyle w:val="Prrafodelista"/>
        <w:numPr>
          <w:ilvl w:val="0"/>
          <w:numId w:val="14"/>
        </w:numPr>
        <w:autoSpaceDE w:val="0"/>
        <w:autoSpaceDN w:val="0"/>
        <w:adjustRightInd w:val="0"/>
        <w:spacing w:after="0" w:line="240" w:lineRule="auto"/>
        <w:jc w:val="both"/>
        <w:rPr>
          <w:rFonts w:ascii="Bookman Old Style" w:hAnsi="Bookman Old Style" w:cstheme="minorHAnsi"/>
          <w:b/>
          <w:bCs/>
          <w:color w:val="000000" w:themeColor="text1"/>
          <w:sz w:val="24"/>
          <w:szCs w:val="24"/>
        </w:rPr>
      </w:pPr>
      <w:r w:rsidRPr="00950524">
        <w:rPr>
          <w:rFonts w:ascii="Bookman Old Style" w:hAnsi="Bookman Old Style" w:cstheme="minorHAnsi"/>
          <w:b/>
          <w:bCs/>
          <w:color w:val="000000" w:themeColor="text1"/>
          <w:sz w:val="24"/>
          <w:szCs w:val="24"/>
        </w:rPr>
        <w:t>Ministerio Del Ambiente:</w:t>
      </w:r>
    </w:p>
    <w:p w14:paraId="743FA2E0" w14:textId="77777777" w:rsidR="00534E55" w:rsidRPr="00534E55" w:rsidRDefault="00534E55" w:rsidP="00534E55">
      <w:pPr>
        <w:autoSpaceDE w:val="0"/>
        <w:autoSpaceDN w:val="0"/>
        <w:adjustRightInd w:val="0"/>
        <w:jc w:val="both"/>
        <w:rPr>
          <w:rFonts w:ascii="Bookman Old Style" w:hAnsi="Bookman Old Style"/>
          <w:sz w:val="24"/>
          <w:szCs w:val="24"/>
        </w:rPr>
      </w:pPr>
      <w:r w:rsidRPr="00534E55">
        <w:rPr>
          <w:rFonts w:ascii="Bookman Old Style" w:hAnsi="Bookman Old Style" w:cstheme="minorHAnsi"/>
          <w:color w:val="000000" w:themeColor="text1"/>
          <w:sz w:val="24"/>
          <w:szCs w:val="24"/>
        </w:rPr>
        <w:t xml:space="preserve">Mediante </w:t>
      </w:r>
      <w:r w:rsidRPr="00534E55">
        <w:rPr>
          <w:rFonts w:ascii="Bookman Old Style" w:hAnsi="Bookman Old Style"/>
          <w:sz w:val="24"/>
          <w:szCs w:val="24"/>
        </w:rPr>
        <w:t>Memorando Nro. MAATE-CGAJ-2022-1263-M de 16 de agosto de 2022, en atención al Oficio No. 19623 de 28 de julio de 2022 a través del cual la Procuraduría General del Estado, solicitó a esta Cartera de Estado, el criterio jurídico del Ministerio del Ambiente, Agua y Transición Ecológica, en relación a las consultas formuladas por la Agencia de Regulación y Control Fito y Zoosanitario, se emitió el siguiente pronunciamiento:</w:t>
      </w:r>
    </w:p>
    <w:p w14:paraId="485870D2" w14:textId="77777777" w:rsidR="00534E55" w:rsidRPr="00534E55" w:rsidRDefault="00534E55" w:rsidP="00534E55">
      <w:pPr>
        <w:pStyle w:val="Prrafodelista"/>
        <w:numPr>
          <w:ilvl w:val="0"/>
          <w:numId w:val="8"/>
        </w:numPr>
        <w:autoSpaceDE w:val="0"/>
        <w:autoSpaceDN w:val="0"/>
        <w:adjustRightInd w:val="0"/>
        <w:spacing w:after="0" w:line="240" w:lineRule="auto"/>
        <w:jc w:val="both"/>
        <w:rPr>
          <w:rFonts w:ascii="Bookman Old Style" w:hAnsi="Bookman Old Style" w:cstheme="minorHAnsi"/>
          <w:i/>
          <w:iCs/>
          <w:color w:val="000000" w:themeColor="text1"/>
          <w:sz w:val="24"/>
          <w:szCs w:val="24"/>
        </w:rPr>
      </w:pPr>
      <w:r w:rsidRPr="00534E55">
        <w:rPr>
          <w:rFonts w:ascii="Bookman Old Style" w:hAnsi="Bookman Old Style" w:cstheme="minorHAnsi"/>
          <w:i/>
          <w:iCs/>
          <w:color w:val="000000" w:themeColor="text1"/>
          <w:sz w:val="24"/>
          <w:szCs w:val="24"/>
        </w:rPr>
        <w:t>“[e]</w:t>
      </w:r>
      <w:r w:rsidRPr="00534E55">
        <w:rPr>
          <w:rFonts w:ascii="Bookman Old Style" w:hAnsi="Bookman Old Style"/>
          <w:i/>
          <w:iCs/>
          <w:sz w:val="24"/>
          <w:szCs w:val="24"/>
        </w:rPr>
        <w:t xml:space="preserve">sta dependencia establece que </w:t>
      </w:r>
      <w:r w:rsidRPr="00534E55">
        <w:rPr>
          <w:rFonts w:ascii="Bookman Old Style" w:hAnsi="Bookman Old Style"/>
          <w:b/>
          <w:bCs/>
          <w:i/>
          <w:iCs/>
          <w:sz w:val="24"/>
          <w:szCs w:val="24"/>
        </w:rPr>
        <w:t>las competencias dadas a la Agencia son en exclusiva, respecto de lo relacionado a la producción agropecuaria y bienestar animal en toda la cadena de producción, es decir, producción vegetal y animal</w:t>
      </w:r>
      <w:r w:rsidRPr="00534E55">
        <w:rPr>
          <w:rFonts w:ascii="Bookman Old Style" w:hAnsi="Bookman Old Style"/>
          <w:i/>
          <w:iCs/>
          <w:sz w:val="24"/>
          <w:szCs w:val="24"/>
        </w:rPr>
        <w:t>, su explotación y aprovechamiento, desde la provisión de estos, pasando por la producción, transformación hasta su comercialización.”</w:t>
      </w:r>
      <w:r w:rsidRPr="00534E55">
        <w:rPr>
          <w:rFonts w:ascii="Bookman Old Style" w:hAnsi="Bookman Old Style"/>
          <w:i/>
          <w:iCs/>
          <w:sz w:val="24"/>
          <w:szCs w:val="24"/>
        </w:rPr>
        <w:tab/>
      </w:r>
      <w:r w:rsidRPr="00534E55">
        <w:rPr>
          <w:rFonts w:ascii="Bookman Old Style" w:hAnsi="Bookman Old Style"/>
          <w:i/>
          <w:iCs/>
          <w:sz w:val="24"/>
          <w:szCs w:val="24"/>
        </w:rPr>
        <w:br/>
      </w:r>
    </w:p>
    <w:p w14:paraId="03ED1577" w14:textId="77777777" w:rsidR="00534E55" w:rsidRPr="00534E55" w:rsidRDefault="00534E55" w:rsidP="00534E55">
      <w:pPr>
        <w:pStyle w:val="Prrafodelista"/>
        <w:numPr>
          <w:ilvl w:val="0"/>
          <w:numId w:val="8"/>
        </w:numPr>
        <w:autoSpaceDE w:val="0"/>
        <w:autoSpaceDN w:val="0"/>
        <w:adjustRightInd w:val="0"/>
        <w:spacing w:after="0" w:line="240" w:lineRule="auto"/>
        <w:jc w:val="both"/>
        <w:rPr>
          <w:rFonts w:ascii="Bookman Old Style" w:hAnsi="Bookman Old Style" w:cstheme="minorHAnsi"/>
          <w:i/>
          <w:iCs/>
          <w:color w:val="000000" w:themeColor="text1"/>
          <w:sz w:val="24"/>
          <w:szCs w:val="24"/>
        </w:rPr>
      </w:pPr>
      <w:r w:rsidRPr="00534E55">
        <w:rPr>
          <w:rFonts w:ascii="Bookman Old Style" w:hAnsi="Bookman Old Style"/>
          <w:i/>
          <w:iCs/>
          <w:sz w:val="24"/>
          <w:szCs w:val="24"/>
        </w:rPr>
        <w:t>“</w:t>
      </w:r>
      <w:r w:rsidRPr="00534E55">
        <w:rPr>
          <w:rFonts w:ascii="Bookman Old Style" w:hAnsi="Bookman Old Style"/>
          <w:b/>
          <w:bCs/>
          <w:i/>
          <w:iCs/>
          <w:sz w:val="24"/>
          <w:szCs w:val="24"/>
          <w:u w:val="single"/>
        </w:rPr>
        <w:t>A demás (sic.), dentro de la Organización Mundial de Sanidad Animal, como parte de sus miembros se encuentra el Ecuador representado por la Agencia de Regulación y Control Fito y Zoosanitario, dicha Organización expidió el Código Sanitario para los Animales Terrestres mismo que “establece las normas para mejorar la sanidad y el bienestar de los animales y la salud pública veterinaria en el mundo”,</w:t>
      </w:r>
      <w:r w:rsidRPr="00534E55">
        <w:rPr>
          <w:rFonts w:ascii="Bookman Old Style" w:hAnsi="Bookman Old Style"/>
          <w:i/>
          <w:iCs/>
          <w:sz w:val="24"/>
          <w:szCs w:val="24"/>
        </w:rPr>
        <w:t xml:space="preserve"> además señala que sus “Miembros deberán remitirse a estas normas a la hora de establecer medidas para la prevención, detección temprana, notificación y control de los agentes patógenos en los animales terrestres (mamíferos, aves, reptiles y abejas), incluyendo los agentes zoonóticos. La implementación de las recomendaciones del Código Terrestre garantiza la seguridad del comercio internacional de animales y de productos derivados, evitando la instauración de barreras comerciales injustificadas.”</w:t>
      </w:r>
    </w:p>
    <w:p w14:paraId="395D1C4B" w14:textId="77777777" w:rsidR="00534E55" w:rsidRPr="00534E55" w:rsidRDefault="00534E55" w:rsidP="00534E55">
      <w:pPr>
        <w:pStyle w:val="Prrafodelista"/>
        <w:autoSpaceDE w:val="0"/>
        <w:autoSpaceDN w:val="0"/>
        <w:adjustRightInd w:val="0"/>
        <w:jc w:val="both"/>
        <w:rPr>
          <w:rFonts w:ascii="Bookman Old Style" w:hAnsi="Bookman Old Style" w:cstheme="minorHAnsi"/>
          <w:i/>
          <w:iCs/>
          <w:color w:val="000000" w:themeColor="text1"/>
          <w:sz w:val="24"/>
          <w:szCs w:val="24"/>
        </w:rPr>
      </w:pPr>
    </w:p>
    <w:p w14:paraId="44134D93" w14:textId="77777777" w:rsidR="00534E55" w:rsidRPr="00534E55" w:rsidRDefault="00534E55" w:rsidP="00534E55">
      <w:pPr>
        <w:pStyle w:val="Prrafodelista"/>
        <w:numPr>
          <w:ilvl w:val="0"/>
          <w:numId w:val="8"/>
        </w:numPr>
        <w:autoSpaceDE w:val="0"/>
        <w:autoSpaceDN w:val="0"/>
        <w:adjustRightInd w:val="0"/>
        <w:spacing w:after="0" w:line="240" w:lineRule="auto"/>
        <w:jc w:val="both"/>
        <w:rPr>
          <w:rFonts w:ascii="Bookman Old Style" w:hAnsi="Bookman Old Style" w:cstheme="minorHAnsi"/>
          <w:i/>
          <w:iCs/>
          <w:color w:val="000000" w:themeColor="text1"/>
          <w:sz w:val="24"/>
          <w:szCs w:val="24"/>
        </w:rPr>
      </w:pPr>
      <w:r w:rsidRPr="00534E55">
        <w:rPr>
          <w:rFonts w:ascii="Bookman Old Style" w:hAnsi="Bookman Old Style"/>
          <w:i/>
          <w:iCs/>
          <w:sz w:val="24"/>
          <w:szCs w:val="24"/>
        </w:rPr>
        <w:t xml:space="preserve">“[A]l respecto es menester señalar que </w:t>
      </w:r>
      <w:r w:rsidRPr="00534E55">
        <w:rPr>
          <w:rFonts w:ascii="Bookman Old Style" w:hAnsi="Bookman Old Style"/>
          <w:b/>
          <w:bCs/>
          <w:i/>
          <w:iCs/>
          <w:sz w:val="24"/>
          <w:szCs w:val="24"/>
          <w:u w:val="single"/>
        </w:rPr>
        <w:t xml:space="preserve">nuestra legislación está plenamente dotada de diferentes principios que rigen la Administración Pública, principios constitucionales y legales de obligatorio cumplimiento para la Administración, entre estos, el principio de Coordinación y el principio de Colaboración, </w:t>
      </w:r>
      <w:r w:rsidRPr="00534E55">
        <w:rPr>
          <w:rFonts w:ascii="Bookman Old Style" w:hAnsi="Bookman Old Style"/>
          <w:i/>
          <w:iCs/>
          <w:sz w:val="24"/>
          <w:szCs w:val="24"/>
        </w:rPr>
        <w:t>los mismos que permitirán acordar mecanismos para la gestión de sus competencias y el uso eficiente de los recursos.”</w:t>
      </w:r>
    </w:p>
    <w:p w14:paraId="3393E28F" w14:textId="77777777" w:rsidR="00534E55" w:rsidRPr="00534E55" w:rsidRDefault="00534E55" w:rsidP="00534E55">
      <w:pPr>
        <w:pStyle w:val="Prrafodelista"/>
        <w:rPr>
          <w:rFonts w:ascii="Bookman Old Style" w:hAnsi="Bookman Old Style" w:cstheme="minorHAnsi"/>
          <w:i/>
          <w:iCs/>
          <w:color w:val="000000" w:themeColor="text1"/>
          <w:sz w:val="24"/>
          <w:szCs w:val="24"/>
        </w:rPr>
      </w:pPr>
    </w:p>
    <w:p w14:paraId="4B675FD7" w14:textId="77777777" w:rsidR="00534E55" w:rsidRPr="00534E55" w:rsidRDefault="00534E55" w:rsidP="00534E55">
      <w:pPr>
        <w:pStyle w:val="Prrafodelista"/>
        <w:autoSpaceDE w:val="0"/>
        <w:autoSpaceDN w:val="0"/>
        <w:adjustRightInd w:val="0"/>
        <w:jc w:val="both"/>
        <w:rPr>
          <w:rFonts w:ascii="Bookman Old Style" w:hAnsi="Bookman Old Style"/>
          <w:i/>
          <w:iCs/>
          <w:sz w:val="24"/>
          <w:szCs w:val="24"/>
        </w:rPr>
      </w:pPr>
      <w:r w:rsidRPr="00534E55">
        <w:rPr>
          <w:rFonts w:ascii="Bookman Old Style" w:hAnsi="Bookman Old Style"/>
          <w:i/>
          <w:iCs/>
          <w:sz w:val="24"/>
          <w:szCs w:val="24"/>
        </w:rPr>
        <w:t xml:space="preserve">En razón de lo señalado, los Gobiernos Autónomos Descentralizados Municipales o Metropolitanos se encuentran obligados en atención a la Norma Suprema y la Ley a coordinar con las Autoridades Nacionales en salud, investigación, educación, ambiente y agricultura para la efectiva ejecución de sus atribuciones, por lo que deberán poner más atención en el cumplimiento de los principios que rigen la Administración Pública, limitándose a las competencias atribuidas a cada entidad. </w:t>
      </w:r>
    </w:p>
    <w:p w14:paraId="57D4976A" w14:textId="77777777" w:rsidR="00534E55" w:rsidRPr="00534E55" w:rsidRDefault="00534E55" w:rsidP="00534E55">
      <w:pPr>
        <w:pStyle w:val="Prrafodelista"/>
        <w:autoSpaceDE w:val="0"/>
        <w:autoSpaceDN w:val="0"/>
        <w:adjustRightInd w:val="0"/>
        <w:jc w:val="both"/>
        <w:rPr>
          <w:rFonts w:ascii="Bookman Old Style" w:hAnsi="Bookman Old Style"/>
          <w:i/>
          <w:iCs/>
          <w:sz w:val="24"/>
          <w:szCs w:val="24"/>
        </w:rPr>
      </w:pPr>
    </w:p>
    <w:p w14:paraId="11C1B552" w14:textId="77777777" w:rsidR="00534E55" w:rsidRPr="00534E55" w:rsidRDefault="00534E55" w:rsidP="00534E55">
      <w:pPr>
        <w:pStyle w:val="Prrafodelista"/>
        <w:autoSpaceDE w:val="0"/>
        <w:autoSpaceDN w:val="0"/>
        <w:adjustRightInd w:val="0"/>
        <w:jc w:val="both"/>
        <w:rPr>
          <w:rFonts w:ascii="Bookman Old Style" w:hAnsi="Bookman Old Style" w:cstheme="minorHAnsi"/>
          <w:color w:val="000000" w:themeColor="text1"/>
          <w:sz w:val="24"/>
          <w:szCs w:val="24"/>
        </w:rPr>
      </w:pPr>
      <w:r w:rsidRPr="00534E55">
        <w:rPr>
          <w:rFonts w:ascii="Bookman Old Style" w:hAnsi="Bookman Old Style"/>
          <w:i/>
          <w:iCs/>
          <w:sz w:val="24"/>
          <w:szCs w:val="24"/>
        </w:rPr>
        <w:t xml:space="preserve">Finalmente, me permito señalar que no existe una medida coercitiva para el no cumplimiento de dichos principios, sin embargo (sic.) </w:t>
      </w:r>
      <w:r w:rsidRPr="00534E55">
        <w:rPr>
          <w:rFonts w:ascii="Bookman Old Style" w:hAnsi="Bookman Old Style"/>
          <w:b/>
          <w:bCs/>
          <w:i/>
          <w:iCs/>
          <w:sz w:val="24"/>
          <w:szCs w:val="24"/>
          <w:u w:val="single"/>
        </w:rPr>
        <w:t>es obligación de todos los niveles de Gobierno, la observancia y cumplimiento de la Constitución y la Ley</w:t>
      </w:r>
      <w:r w:rsidRPr="00534E55">
        <w:rPr>
          <w:rFonts w:ascii="Bookman Old Style" w:hAnsi="Bookman Old Style"/>
          <w:i/>
          <w:iCs/>
          <w:sz w:val="24"/>
          <w:szCs w:val="24"/>
        </w:rPr>
        <w:t xml:space="preserve">.” </w:t>
      </w:r>
      <w:r w:rsidRPr="00534E55">
        <w:rPr>
          <w:rFonts w:ascii="Bookman Old Style" w:hAnsi="Bookman Old Style"/>
          <w:sz w:val="24"/>
          <w:szCs w:val="24"/>
        </w:rPr>
        <w:t>(El énfasis me corresponde).</w:t>
      </w:r>
    </w:p>
    <w:p w14:paraId="4F55CF46" w14:textId="77777777" w:rsidR="00534E55" w:rsidRPr="00534E55" w:rsidRDefault="00534E55" w:rsidP="00534E55">
      <w:pPr>
        <w:pStyle w:val="Prrafodelista"/>
        <w:autoSpaceDE w:val="0"/>
        <w:autoSpaceDN w:val="0"/>
        <w:adjustRightInd w:val="0"/>
        <w:jc w:val="both"/>
        <w:rPr>
          <w:rFonts w:ascii="Bookman Old Style" w:hAnsi="Bookman Old Style" w:cstheme="minorHAnsi"/>
          <w:b/>
          <w:bCs/>
          <w:color w:val="000000" w:themeColor="text1"/>
          <w:sz w:val="24"/>
          <w:szCs w:val="24"/>
        </w:rPr>
      </w:pPr>
    </w:p>
    <w:p w14:paraId="29FD8B05" w14:textId="77777777" w:rsidR="00534E55" w:rsidRPr="00950524" w:rsidRDefault="00950524" w:rsidP="00950524">
      <w:pPr>
        <w:pStyle w:val="Prrafodelista"/>
        <w:numPr>
          <w:ilvl w:val="0"/>
          <w:numId w:val="14"/>
        </w:numPr>
        <w:autoSpaceDE w:val="0"/>
        <w:autoSpaceDN w:val="0"/>
        <w:adjustRightInd w:val="0"/>
        <w:spacing w:after="0" w:line="240" w:lineRule="auto"/>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Consejo Nacional de Competencias- CNC</w:t>
      </w:r>
      <w:r w:rsidRPr="00950524">
        <w:rPr>
          <w:rFonts w:ascii="Bookman Old Style" w:hAnsi="Bookman Old Style" w:cstheme="minorHAnsi"/>
          <w:b/>
          <w:bCs/>
          <w:color w:val="000000" w:themeColor="text1"/>
          <w:sz w:val="24"/>
          <w:szCs w:val="24"/>
        </w:rPr>
        <w:t>:</w:t>
      </w:r>
    </w:p>
    <w:p w14:paraId="7ECB0971" w14:textId="77777777" w:rsidR="00534E55" w:rsidRPr="00950524" w:rsidRDefault="00950524" w:rsidP="00CD7755">
      <w:pPr>
        <w:autoSpaceDE w:val="0"/>
        <w:autoSpaceDN w:val="0"/>
        <w:adjustRightInd w:val="0"/>
        <w:ind w:left="360"/>
        <w:jc w:val="both"/>
        <w:rPr>
          <w:rFonts w:ascii="Bookman Old Style" w:hAnsi="Bookman Old Style" w:cstheme="minorHAnsi"/>
          <w:sz w:val="24"/>
          <w:szCs w:val="24"/>
        </w:rPr>
      </w:pPr>
      <w:r>
        <w:rPr>
          <w:rFonts w:ascii="Bookman Old Style" w:hAnsi="Bookman Old Style" w:cstheme="minorHAnsi"/>
          <w:color w:val="000000" w:themeColor="text1"/>
          <w:sz w:val="24"/>
          <w:szCs w:val="24"/>
        </w:rPr>
        <w:t>Mediante of</w:t>
      </w:r>
      <w:r w:rsidR="00534E55" w:rsidRPr="00534E55">
        <w:rPr>
          <w:rFonts w:ascii="Bookman Old Style" w:hAnsi="Bookman Old Style" w:cstheme="minorHAnsi"/>
          <w:color w:val="000000" w:themeColor="text1"/>
          <w:sz w:val="24"/>
          <w:szCs w:val="24"/>
        </w:rPr>
        <w:t xml:space="preserve">icio </w:t>
      </w:r>
      <w:r w:rsidR="00534E55" w:rsidRPr="00534E55">
        <w:rPr>
          <w:rFonts w:ascii="Bookman Old Style" w:hAnsi="Bookman Old Style" w:cstheme="minorHAnsi"/>
          <w:sz w:val="24"/>
          <w:szCs w:val="24"/>
        </w:rPr>
        <w:t xml:space="preserve">Nro. CNC-CNC-2023-2724-OF de 17 de noviembre de 2023, en atención al oficio Nro. AGR-AGROCALIDAD/DE-2023-001334-OF de 30 de octubre de 2023, suscrito por el Ing. Wilson Patricio Almeida Granja, en calidad Director Ejecutivo de la Agencia de Regulación y Control Fito y Zoosanitario, el Secretario Ejecutivo del CNC emitió su criterio respecto a las competencias sectoriales de regulación y control sanitarias de los Gobiernos Autónomos Descentralizados Provinciales, Municipales y Metropolitanos </w:t>
      </w:r>
      <w:r>
        <w:rPr>
          <w:rFonts w:ascii="Bookman Old Style" w:hAnsi="Bookman Old Style" w:cstheme="minorHAnsi"/>
          <w:sz w:val="24"/>
          <w:szCs w:val="24"/>
        </w:rPr>
        <w:t>y de Autoridad Agraria Nacional, en los siguientes términos:</w:t>
      </w:r>
    </w:p>
    <w:p w14:paraId="4E3630F5" w14:textId="77777777" w:rsidR="00534E55" w:rsidRPr="00534E55" w:rsidRDefault="00534E55" w:rsidP="00CD7755">
      <w:pPr>
        <w:pStyle w:val="Prrafodelista"/>
        <w:numPr>
          <w:ilvl w:val="0"/>
          <w:numId w:val="8"/>
        </w:numPr>
        <w:autoSpaceDE w:val="0"/>
        <w:autoSpaceDN w:val="0"/>
        <w:adjustRightInd w:val="0"/>
        <w:spacing w:after="0" w:line="240" w:lineRule="auto"/>
        <w:ind w:left="1080"/>
        <w:jc w:val="both"/>
        <w:rPr>
          <w:rFonts w:ascii="Bookman Old Style" w:hAnsi="Bookman Old Style" w:cstheme="minorHAnsi"/>
          <w:b/>
          <w:bCs/>
          <w:i/>
          <w:iCs/>
          <w:sz w:val="24"/>
          <w:szCs w:val="24"/>
          <w:u w:val="single"/>
        </w:rPr>
      </w:pPr>
      <w:r w:rsidRPr="00534E55">
        <w:rPr>
          <w:rFonts w:ascii="Bookman Old Style" w:hAnsi="Bookman Old Style" w:cstheme="minorHAnsi"/>
          <w:i/>
          <w:iCs/>
          <w:sz w:val="24"/>
          <w:szCs w:val="24"/>
        </w:rPr>
        <w:t xml:space="preserve">De acuerdo con la previsto en Constitución de la República del Ecuador, </w:t>
      </w:r>
      <w:r w:rsidRPr="00534E55">
        <w:rPr>
          <w:rFonts w:ascii="Bookman Old Style" w:hAnsi="Bookman Old Style" w:cstheme="minorHAnsi"/>
          <w:b/>
          <w:bCs/>
          <w:i/>
          <w:iCs/>
          <w:sz w:val="24"/>
          <w:szCs w:val="24"/>
          <w:u w:val="single"/>
        </w:rPr>
        <w:t>el Estado Central tiene como competencia exclusiva aquellas que corresponda aplicar como resultado de tratados internacionales, incluidos aquellos que regulan las medidas sanitarias y fitosanitarias.</w:t>
      </w:r>
    </w:p>
    <w:p w14:paraId="1000F90E" w14:textId="77777777" w:rsidR="00534E55" w:rsidRPr="00534E55" w:rsidRDefault="00534E55" w:rsidP="00CD7755">
      <w:pPr>
        <w:pStyle w:val="Prrafodelista"/>
        <w:numPr>
          <w:ilvl w:val="0"/>
          <w:numId w:val="8"/>
        </w:numPr>
        <w:autoSpaceDE w:val="0"/>
        <w:autoSpaceDN w:val="0"/>
        <w:adjustRightInd w:val="0"/>
        <w:spacing w:after="0" w:line="240" w:lineRule="auto"/>
        <w:ind w:left="1080"/>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 </w:t>
      </w:r>
      <w:r w:rsidRPr="00534E55">
        <w:rPr>
          <w:rFonts w:ascii="Bookman Old Style" w:hAnsi="Bookman Old Style" w:cstheme="minorHAnsi"/>
          <w:b/>
          <w:bCs/>
          <w:i/>
          <w:iCs/>
          <w:sz w:val="24"/>
          <w:szCs w:val="24"/>
          <w:u w:val="single"/>
        </w:rPr>
        <w:t>El manejo de la fauna urbana se encuentra regulado en el Código Orgánico del Ambiente, dentro del cual reconoce como rector al Gobierno Central, y cuyos lineamientos y normas técnicas deben ser considerados para su ejercicio</w:t>
      </w:r>
      <w:r w:rsidRPr="00534E55">
        <w:rPr>
          <w:rFonts w:ascii="Bookman Old Style" w:hAnsi="Bookman Old Style" w:cstheme="minorHAnsi"/>
          <w:i/>
          <w:iCs/>
          <w:sz w:val="24"/>
          <w:szCs w:val="24"/>
        </w:rPr>
        <w:t>. Entre las cuales se encuentra aquellas “emitidas por el Autoridad Nacional de Agricultura, Ganadería, Acuacultura y Pesca sobre el bienestar de los animales destinados al consumo, en toda la cadena de producción”.</w:t>
      </w:r>
    </w:p>
    <w:p w14:paraId="105F3D98" w14:textId="77777777" w:rsidR="00534E55" w:rsidRPr="00534E55" w:rsidRDefault="00534E55" w:rsidP="00CD7755">
      <w:pPr>
        <w:pStyle w:val="Prrafodelista"/>
        <w:numPr>
          <w:ilvl w:val="0"/>
          <w:numId w:val="8"/>
        </w:numPr>
        <w:autoSpaceDE w:val="0"/>
        <w:autoSpaceDN w:val="0"/>
        <w:adjustRightInd w:val="0"/>
        <w:spacing w:after="0" w:line="240" w:lineRule="auto"/>
        <w:ind w:left="1080"/>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 </w:t>
      </w:r>
      <w:r w:rsidRPr="00534E55">
        <w:rPr>
          <w:rFonts w:ascii="Bookman Old Style" w:hAnsi="Bookman Old Style" w:cstheme="minorHAnsi"/>
          <w:b/>
          <w:bCs/>
          <w:i/>
          <w:iCs/>
          <w:sz w:val="24"/>
          <w:szCs w:val="24"/>
          <w:u w:val="single"/>
        </w:rPr>
        <w:t>Acorde a lo señalado en la Ley Orgánica de Sanidad Agropecuaria, la Agencia de Regulación y Control Fito y Zoosanitario, es la entidad competente de controlar y regular la sanidad y bienestar animal, sanidad vegetal y la inocuidad de los alimentos de la producción primaria,</w:t>
      </w:r>
      <w:r w:rsidRPr="00534E55">
        <w:rPr>
          <w:rFonts w:ascii="Bookman Old Style" w:hAnsi="Bookman Old Style" w:cstheme="minorHAnsi"/>
          <w:i/>
          <w:iCs/>
          <w:sz w:val="24"/>
          <w:szCs w:val="24"/>
        </w:rPr>
        <w:t xml:space="preserve"> entre cuyas funciones se encuentra: Dictar regulaciones técnicas en materia fito, zoosanitaria y bienestar animal; Controlar el cumplimiento de regulaciones técnicas en materia fito, zoosanitarias y de bienestar animal en toda la cadena de producción; Reglamentar y controlar los estándares de bienestar animal en las explotaciones productivas pecuarias industriales destinadas al mercado de consumo, mismos que deberán estar acorde a la previsto en la Ley de la materia y en los instrumentos internacionales. </w:t>
      </w:r>
    </w:p>
    <w:p w14:paraId="30CAA9D7" w14:textId="77777777" w:rsidR="00534E55" w:rsidRPr="00534E55" w:rsidRDefault="00534E55" w:rsidP="00CD7755">
      <w:pPr>
        <w:pStyle w:val="Prrafodelista"/>
        <w:numPr>
          <w:ilvl w:val="0"/>
          <w:numId w:val="8"/>
        </w:numPr>
        <w:autoSpaceDE w:val="0"/>
        <w:autoSpaceDN w:val="0"/>
        <w:adjustRightInd w:val="0"/>
        <w:spacing w:after="0" w:line="240" w:lineRule="auto"/>
        <w:ind w:left="1080"/>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Con base en las facultades previstas en el Código Orgánico de Organización Territorial, Autonomía y Descentralización, en el marco de la referida competencia, </w:t>
      </w:r>
      <w:r w:rsidRPr="00534E55">
        <w:rPr>
          <w:rFonts w:ascii="Bookman Old Style" w:hAnsi="Bookman Old Style" w:cstheme="minorHAnsi"/>
          <w:b/>
          <w:bCs/>
          <w:i/>
          <w:iCs/>
          <w:sz w:val="24"/>
          <w:szCs w:val="24"/>
          <w:u w:val="single"/>
        </w:rPr>
        <w:t>le corresponde a los GAD municipales o metropolitanos, crear las condiciones materiales para la aplicación de políticas integrales y participativas en torno a la regulación del manejo responsable de la fauna urbana, que garanticen el bienestar animal.</w:t>
      </w:r>
      <w:r w:rsidRPr="00534E55">
        <w:rPr>
          <w:rFonts w:ascii="Bookman Old Style" w:hAnsi="Bookman Old Style" w:cstheme="minorHAnsi"/>
          <w:i/>
          <w:iCs/>
          <w:sz w:val="24"/>
          <w:szCs w:val="24"/>
        </w:rPr>
        <w:t xml:space="preserve"> </w:t>
      </w:r>
    </w:p>
    <w:p w14:paraId="69E26ABB" w14:textId="77777777" w:rsidR="00534E55" w:rsidRPr="00534E55" w:rsidRDefault="00534E55" w:rsidP="00CD7755">
      <w:pPr>
        <w:pStyle w:val="Prrafodelista"/>
        <w:numPr>
          <w:ilvl w:val="0"/>
          <w:numId w:val="8"/>
        </w:numPr>
        <w:autoSpaceDE w:val="0"/>
        <w:autoSpaceDN w:val="0"/>
        <w:adjustRightInd w:val="0"/>
        <w:spacing w:after="0" w:line="240" w:lineRule="auto"/>
        <w:ind w:left="1080"/>
        <w:jc w:val="both"/>
        <w:rPr>
          <w:rFonts w:ascii="Bookman Old Style" w:hAnsi="Bookman Old Style" w:cstheme="minorHAnsi"/>
          <w:b/>
          <w:bCs/>
          <w:i/>
          <w:iCs/>
          <w:sz w:val="24"/>
          <w:szCs w:val="24"/>
          <w:u w:val="single"/>
        </w:rPr>
      </w:pPr>
      <w:r w:rsidRPr="00534E55">
        <w:rPr>
          <w:rFonts w:ascii="Bookman Old Style" w:hAnsi="Bookman Old Style" w:cstheme="minorHAnsi"/>
          <w:i/>
          <w:iCs/>
          <w:sz w:val="24"/>
          <w:szCs w:val="24"/>
        </w:rPr>
        <w:t xml:space="preserve">Adicional a lo cual, el Código Orgánico del Ambiente reconoce como facultades de los referidos niveles de gobierno, regular y controlar el manejo de fauna urbana, </w:t>
      </w:r>
      <w:r w:rsidRPr="00534E55">
        <w:rPr>
          <w:rFonts w:ascii="Bookman Old Style" w:hAnsi="Bookman Old Style" w:cstheme="minorHAnsi"/>
          <w:b/>
          <w:bCs/>
          <w:i/>
          <w:iCs/>
          <w:sz w:val="24"/>
          <w:szCs w:val="24"/>
          <w:u w:val="single"/>
        </w:rPr>
        <w:t xml:space="preserve">de manera coordinada con el ente de control nacional, y dentro del marco de las políticas y regulaciones expedidas por éste. </w:t>
      </w:r>
    </w:p>
    <w:p w14:paraId="2E2568AB" w14:textId="77777777" w:rsidR="00534E55" w:rsidRPr="00534E55" w:rsidRDefault="00534E55" w:rsidP="00CD7755">
      <w:pPr>
        <w:pStyle w:val="Prrafodelista"/>
        <w:numPr>
          <w:ilvl w:val="0"/>
          <w:numId w:val="8"/>
        </w:numPr>
        <w:autoSpaceDE w:val="0"/>
        <w:autoSpaceDN w:val="0"/>
        <w:adjustRightInd w:val="0"/>
        <w:spacing w:after="0" w:line="240" w:lineRule="auto"/>
        <w:ind w:left="1080"/>
        <w:jc w:val="both"/>
        <w:rPr>
          <w:rFonts w:ascii="Bookman Old Style" w:hAnsi="Bookman Old Style" w:cstheme="minorHAnsi"/>
          <w:i/>
          <w:iCs/>
          <w:sz w:val="24"/>
          <w:szCs w:val="24"/>
        </w:rPr>
      </w:pPr>
      <w:r w:rsidRPr="00534E55">
        <w:rPr>
          <w:rFonts w:ascii="Bookman Old Style" w:hAnsi="Bookman Old Style" w:cstheme="minorHAnsi"/>
          <w:i/>
          <w:iCs/>
          <w:sz w:val="24"/>
          <w:szCs w:val="24"/>
        </w:rPr>
        <w:t xml:space="preserve">Es obligación de todos los Gobiernos Autónomos descentralizados trabajar de </w:t>
      </w:r>
      <w:r w:rsidRPr="00534E55">
        <w:rPr>
          <w:rFonts w:ascii="Bookman Old Style" w:hAnsi="Bookman Old Style" w:cstheme="minorHAnsi"/>
          <w:b/>
          <w:bCs/>
          <w:i/>
          <w:iCs/>
          <w:sz w:val="24"/>
          <w:szCs w:val="24"/>
          <w:u w:val="single"/>
        </w:rPr>
        <w:t>manera articulada y complementaria para el ejercicio de la referida competencia, cuya rectoría le corresponde al Gobierno Central</w:t>
      </w:r>
      <w:r w:rsidRPr="00534E55">
        <w:rPr>
          <w:rFonts w:ascii="Bookman Old Style" w:hAnsi="Bookman Old Style" w:cstheme="minorHAnsi"/>
          <w:i/>
          <w:iCs/>
          <w:sz w:val="24"/>
          <w:szCs w:val="24"/>
        </w:rPr>
        <w:t>.” (</w:t>
      </w:r>
      <w:r w:rsidRPr="00534E55">
        <w:rPr>
          <w:rFonts w:ascii="Bookman Old Style" w:hAnsi="Bookman Old Style" w:cstheme="minorHAnsi"/>
          <w:sz w:val="24"/>
          <w:szCs w:val="24"/>
        </w:rPr>
        <w:t>El énfasis nos corresponde).</w:t>
      </w:r>
    </w:p>
    <w:p w14:paraId="6C2D2EB4" w14:textId="77777777" w:rsidR="00534E55" w:rsidRPr="00534E55" w:rsidRDefault="00534E55" w:rsidP="00CD7755">
      <w:pPr>
        <w:autoSpaceDE w:val="0"/>
        <w:autoSpaceDN w:val="0"/>
        <w:adjustRightInd w:val="0"/>
        <w:ind w:left="360"/>
        <w:jc w:val="both"/>
        <w:rPr>
          <w:rFonts w:ascii="Bookman Old Style" w:hAnsi="Bookman Old Style" w:cstheme="minorHAnsi"/>
          <w:b/>
          <w:bCs/>
          <w:color w:val="000000" w:themeColor="text1"/>
          <w:sz w:val="24"/>
          <w:szCs w:val="24"/>
        </w:rPr>
      </w:pPr>
    </w:p>
    <w:p w14:paraId="1C658D47" w14:textId="77777777" w:rsidR="00534E55" w:rsidRPr="00AD51ED" w:rsidRDefault="00AD51ED" w:rsidP="00AD51ED">
      <w:pPr>
        <w:pStyle w:val="Prrafodelista"/>
        <w:numPr>
          <w:ilvl w:val="0"/>
          <w:numId w:val="11"/>
        </w:numPr>
        <w:autoSpaceDE w:val="0"/>
        <w:autoSpaceDN w:val="0"/>
        <w:adjustRightInd w:val="0"/>
        <w:spacing w:after="0" w:line="240" w:lineRule="auto"/>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Criterio Vinculante y Obligatorio del Procurador General del Estado respecto a las Competencias Sobre la Regulación y Control de la Sanidad y</w:t>
      </w:r>
      <w:r w:rsidRPr="00AD51ED">
        <w:rPr>
          <w:rFonts w:ascii="Bookman Old Style" w:hAnsi="Bookman Old Style" w:cstheme="minorHAnsi"/>
          <w:b/>
          <w:bCs/>
          <w:color w:val="000000" w:themeColor="text1"/>
          <w:sz w:val="24"/>
          <w:szCs w:val="24"/>
        </w:rPr>
        <w:t xml:space="preserve"> Bienestar Animal</w:t>
      </w:r>
      <w:r w:rsidR="00534E55" w:rsidRPr="00AD51ED">
        <w:rPr>
          <w:rFonts w:ascii="Bookman Old Style" w:hAnsi="Bookman Old Style" w:cstheme="minorHAnsi"/>
          <w:b/>
          <w:bCs/>
          <w:color w:val="000000" w:themeColor="text1"/>
          <w:sz w:val="24"/>
          <w:szCs w:val="24"/>
        </w:rPr>
        <w:t>:</w:t>
      </w:r>
    </w:p>
    <w:p w14:paraId="7EE9A731" w14:textId="77777777" w:rsidR="00534E55" w:rsidRPr="00534E55" w:rsidRDefault="00AD51ED" w:rsidP="00534E55">
      <w:pPr>
        <w:pStyle w:val="NormalWeb"/>
        <w:jc w:val="both"/>
        <w:rPr>
          <w:rFonts w:ascii="Bookman Old Style" w:hAnsi="Bookman Old Style" w:cstheme="minorHAnsi"/>
          <w:color w:val="000000" w:themeColor="text1"/>
          <w:lang w:val="es-ES"/>
        </w:rPr>
      </w:pPr>
      <w:r>
        <w:rPr>
          <w:rFonts w:ascii="Bookman Old Style" w:hAnsi="Bookman Old Style" w:cstheme="minorHAnsi"/>
          <w:color w:val="000000" w:themeColor="text1"/>
          <w:lang w:val="es-ES"/>
        </w:rPr>
        <w:t>Con base en los pronuncia</w:t>
      </w:r>
      <w:r w:rsidR="00534E55" w:rsidRPr="00534E55">
        <w:rPr>
          <w:rFonts w:ascii="Bookman Old Style" w:hAnsi="Bookman Old Style" w:cstheme="minorHAnsi"/>
          <w:color w:val="000000" w:themeColor="text1"/>
          <w:lang w:val="es-ES"/>
        </w:rPr>
        <w:t>mientos de las entidades públicas referidas en al apartado anterior, e</w:t>
      </w:r>
      <w:r w:rsidR="00534E55" w:rsidRPr="00534E55">
        <w:rPr>
          <w:rFonts w:ascii="Bookman Old Style" w:hAnsi="Bookman Old Style" w:cstheme="minorHAnsi"/>
          <w:color w:val="000000" w:themeColor="text1"/>
        </w:rPr>
        <w:t xml:space="preserve">l Procurador General del Estado, mediante Oficio No 20196 de 07 de septiembre de 2022, emitió su pronunciamiento ante la consulta formulada por la Agencia de </w:t>
      </w:r>
      <w:r w:rsidRPr="00534E55">
        <w:rPr>
          <w:rFonts w:ascii="Bookman Old Style" w:hAnsi="Bookman Old Style" w:cstheme="minorHAnsi"/>
          <w:color w:val="000000" w:themeColor="text1"/>
        </w:rPr>
        <w:t>Regulación</w:t>
      </w:r>
      <w:r w:rsidR="00534E55" w:rsidRPr="00534E55">
        <w:rPr>
          <w:rFonts w:ascii="Bookman Old Style" w:hAnsi="Bookman Old Style" w:cstheme="minorHAnsi"/>
          <w:color w:val="000000" w:themeColor="text1"/>
        </w:rPr>
        <w:t xml:space="preserve"> y Control Fito y Zoosanitario- AGROCALIDAD cuyo objeto era esclarecer el régimen de competencias respecto a la sanidad y bi</w:t>
      </w:r>
      <w:r>
        <w:rPr>
          <w:rFonts w:ascii="Bookman Old Style" w:hAnsi="Bookman Old Style" w:cstheme="minorHAnsi"/>
          <w:color w:val="000000" w:themeColor="text1"/>
        </w:rPr>
        <w:t>e</w:t>
      </w:r>
      <w:r w:rsidR="00534E55" w:rsidRPr="00534E55">
        <w:rPr>
          <w:rFonts w:ascii="Bookman Old Style" w:hAnsi="Bookman Old Style" w:cstheme="minorHAnsi"/>
          <w:color w:val="000000" w:themeColor="text1"/>
        </w:rPr>
        <w:t>nestar animal.</w:t>
      </w:r>
    </w:p>
    <w:p w14:paraId="64C0112A" w14:textId="77777777" w:rsidR="00534E55" w:rsidRPr="00534E55" w:rsidRDefault="00AD51ED" w:rsidP="00534E55">
      <w:pPr>
        <w:pStyle w:val="NormalWeb"/>
        <w:jc w:val="both"/>
        <w:rPr>
          <w:rFonts w:ascii="Bookman Old Style" w:hAnsi="Bookman Old Style" w:cstheme="minorHAnsi"/>
          <w:color w:val="000000" w:themeColor="text1"/>
        </w:rPr>
      </w:pPr>
      <w:r>
        <w:rPr>
          <w:rFonts w:ascii="Bookman Old Style" w:hAnsi="Bookman Old Style" w:cstheme="minorHAnsi"/>
          <w:color w:val="000000" w:themeColor="text1"/>
        </w:rPr>
        <w:t xml:space="preserve">Conforme el literal f) del artículo 3, en concordancia con el artículo </w:t>
      </w:r>
      <w:r w:rsidR="00534E55" w:rsidRPr="00534E55">
        <w:rPr>
          <w:rFonts w:ascii="Bookman Old Style" w:hAnsi="Bookman Old Style" w:cstheme="minorHAnsi"/>
          <w:color w:val="000000" w:themeColor="text1"/>
        </w:rPr>
        <w:t>13 de la Ley Orgánica de la Procuraduría General del Estado, al Procurador General le corresponde</w:t>
      </w:r>
      <w:r w:rsidR="00534E55" w:rsidRPr="00534E55">
        <w:rPr>
          <w:rFonts w:ascii="Bookman Old Style" w:hAnsi="Bookman Old Style" w:cstheme="minorHAnsi"/>
          <w:i/>
          <w:iCs/>
          <w:color w:val="000000" w:themeColor="text1"/>
        </w:rPr>
        <w:t>: “</w:t>
      </w:r>
      <w:r w:rsidR="00534E55" w:rsidRPr="00534E55">
        <w:rPr>
          <w:rFonts w:ascii="Bookman Old Style" w:hAnsi="Bookman Old Style" w:cstheme="minorHAnsi"/>
          <w:i/>
          <w:iCs/>
          <w:color w:val="000000"/>
          <w:shd w:val="clear" w:color="auto" w:fill="FFFFFF"/>
        </w:rPr>
        <w:t xml:space="preserve">f) Absolver, consultas y asesorar a los organismos y entidades del sector público, así como a las personas jurídicas de derecho privado con finalidad social o pública, sobre la inteligencia o aplicación de las normas "constitucionales", legales o de otro orden jurídico. </w:t>
      </w:r>
      <w:r w:rsidR="00534E55" w:rsidRPr="00534E55">
        <w:rPr>
          <w:rFonts w:ascii="Bookman Old Style" w:hAnsi="Bookman Old Style" w:cstheme="minorHAnsi"/>
          <w:b/>
          <w:bCs/>
          <w:i/>
          <w:iCs/>
          <w:color w:val="000000"/>
          <w:u w:val="single"/>
          <w:shd w:val="clear" w:color="auto" w:fill="FFFFFF"/>
        </w:rPr>
        <w:t>El pronunciamiento será obligatorio para la Administración Pública, sobre la materia consultada, en los términos que se indican en esta </w:t>
      </w:r>
      <w:r w:rsidR="00534E55" w:rsidRPr="00534E55">
        <w:rPr>
          <w:rFonts w:ascii="Bookman Old Style" w:hAnsi="Bookman Old Style" w:cstheme="minorHAnsi"/>
          <w:b/>
          <w:bCs/>
          <w:i/>
          <w:iCs/>
          <w:u w:val="single"/>
        </w:rPr>
        <w:t>ley</w:t>
      </w:r>
      <w:r w:rsidR="00534E55" w:rsidRPr="00534E55">
        <w:rPr>
          <w:rFonts w:ascii="Bookman Old Style" w:hAnsi="Bookman Old Style" w:cstheme="minorHAnsi"/>
          <w:b/>
          <w:bCs/>
          <w:i/>
          <w:iCs/>
          <w:color w:val="000000"/>
          <w:u w:val="single"/>
          <w:shd w:val="clear" w:color="auto" w:fill="FFFFFF"/>
        </w:rPr>
        <w:t xml:space="preserve">”. </w:t>
      </w:r>
      <w:r w:rsidR="00534E55" w:rsidRPr="00534E55">
        <w:rPr>
          <w:rFonts w:ascii="Bookman Old Style" w:hAnsi="Bookman Old Style" w:cstheme="minorHAnsi"/>
          <w:color w:val="000000"/>
          <w:shd w:val="clear" w:color="auto" w:fill="FFFFFF"/>
        </w:rPr>
        <w:t xml:space="preserve">  (El énfasis me corresponde). </w:t>
      </w:r>
    </w:p>
    <w:p w14:paraId="375F5698" w14:textId="77777777" w:rsidR="00534E55" w:rsidRPr="00534E55" w:rsidRDefault="00534E55" w:rsidP="00534E55">
      <w:pPr>
        <w:pStyle w:val="NormalWeb"/>
        <w:numPr>
          <w:ilvl w:val="0"/>
          <w:numId w:val="4"/>
        </w:numPr>
        <w:jc w:val="both"/>
        <w:rPr>
          <w:rFonts w:ascii="Bookman Old Style" w:hAnsi="Bookman Old Style" w:cstheme="minorHAnsi"/>
          <w:i/>
          <w:iCs/>
          <w:color w:val="000000" w:themeColor="text1"/>
        </w:rPr>
      </w:pPr>
      <w:r w:rsidRPr="00534E55">
        <w:rPr>
          <w:rFonts w:ascii="Bookman Old Style" w:hAnsi="Bookman Old Style" w:cstheme="minorHAnsi"/>
          <w:i/>
          <w:iCs/>
          <w:color w:val="000000" w:themeColor="text1"/>
        </w:rPr>
        <w:t xml:space="preserve">“[L]a Agencia de </w:t>
      </w:r>
      <w:r w:rsidR="00AD51ED" w:rsidRPr="00534E55">
        <w:rPr>
          <w:rFonts w:ascii="Bookman Old Style" w:hAnsi="Bookman Old Style" w:cstheme="minorHAnsi"/>
          <w:i/>
          <w:iCs/>
          <w:color w:val="000000" w:themeColor="text1"/>
        </w:rPr>
        <w:t>Regulación</w:t>
      </w:r>
      <w:r w:rsidRPr="00534E55">
        <w:rPr>
          <w:rFonts w:ascii="Bookman Old Style" w:hAnsi="Bookman Old Style" w:cstheme="minorHAnsi"/>
          <w:i/>
          <w:iCs/>
          <w:color w:val="000000" w:themeColor="text1"/>
        </w:rPr>
        <w:t xml:space="preserve"> y Control Fito y Zoosanitario </w:t>
      </w:r>
      <w:r w:rsidRPr="00534E55">
        <w:rPr>
          <w:rFonts w:ascii="Bookman Old Style" w:hAnsi="Bookman Old Style" w:cstheme="minorHAnsi"/>
          <w:b/>
          <w:bCs/>
          <w:i/>
          <w:iCs/>
          <w:color w:val="000000" w:themeColor="text1"/>
          <w:u w:val="single"/>
        </w:rPr>
        <w:t>es el único ente nacional encargado de la regulación y control de la sanidad y bienestar anima</w:t>
      </w:r>
      <w:r w:rsidRPr="00534E55">
        <w:rPr>
          <w:rFonts w:ascii="Bookman Old Style" w:hAnsi="Bookman Old Style" w:cstheme="minorHAnsi"/>
          <w:i/>
          <w:iCs/>
          <w:color w:val="000000" w:themeColor="text1"/>
        </w:rPr>
        <w:t xml:space="preserve">l, sanidad vegetal y la inocuidad de los alimentos en la </w:t>
      </w:r>
      <w:r w:rsidR="00AD51ED" w:rsidRPr="00534E55">
        <w:rPr>
          <w:rFonts w:ascii="Bookman Old Style" w:hAnsi="Bookman Old Style" w:cstheme="minorHAnsi"/>
          <w:i/>
          <w:iCs/>
          <w:color w:val="000000" w:themeColor="text1"/>
        </w:rPr>
        <w:t>producción</w:t>
      </w:r>
      <w:r w:rsidRPr="00534E55">
        <w:rPr>
          <w:rFonts w:ascii="Bookman Old Style" w:hAnsi="Bookman Old Style" w:cstheme="minorHAnsi"/>
          <w:i/>
          <w:iCs/>
          <w:color w:val="000000" w:themeColor="text1"/>
        </w:rPr>
        <w:t xml:space="preserve"> primaria en el </w:t>
      </w:r>
      <w:r w:rsidR="00AD51ED" w:rsidRPr="00534E55">
        <w:rPr>
          <w:rFonts w:ascii="Bookman Old Style" w:hAnsi="Bookman Old Style" w:cstheme="minorHAnsi"/>
          <w:i/>
          <w:iCs/>
          <w:color w:val="000000" w:themeColor="text1"/>
        </w:rPr>
        <w:t>país</w:t>
      </w:r>
      <w:r w:rsidRPr="00534E55">
        <w:rPr>
          <w:rFonts w:ascii="Bookman Old Style" w:hAnsi="Bookman Old Style" w:cstheme="minorHAnsi"/>
          <w:i/>
          <w:iCs/>
          <w:color w:val="000000" w:themeColor="text1"/>
        </w:rPr>
        <w:t xml:space="preserve">, al que corresponde aplicar las medidas de </w:t>
      </w:r>
      <w:r w:rsidR="00AD51ED" w:rsidRPr="00534E55">
        <w:rPr>
          <w:rFonts w:ascii="Bookman Old Style" w:hAnsi="Bookman Old Style" w:cstheme="minorHAnsi"/>
          <w:i/>
          <w:iCs/>
          <w:color w:val="000000" w:themeColor="text1"/>
        </w:rPr>
        <w:t>protección</w:t>
      </w:r>
      <w:r w:rsidRPr="00534E55">
        <w:rPr>
          <w:rFonts w:ascii="Bookman Old Style" w:hAnsi="Bookman Old Style" w:cstheme="minorHAnsi"/>
          <w:i/>
          <w:iCs/>
          <w:color w:val="000000" w:themeColor="text1"/>
        </w:rPr>
        <w:t xml:space="preserve"> de sanidad y el bienestar de los animales, los procedimientos internacionales de </w:t>
      </w:r>
      <w:r w:rsidR="00AD51ED" w:rsidRPr="00534E55">
        <w:rPr>
          <w:rFonts w:ascii="Bookman Old Style" w:hAnsi="Bookman Old Style" w:cstheme="minorHAnsi"/>
          <w:i/>
          <w:iCs/>
          <w:color w:val="000000" w:themeColor="text1"/>
        </w:rPr>
        <w:t>certificación</w:t>
      </w:r>
      <w:r w:rsidRPr="00534E55">
        <w:rPr>
          <w:rFonts w:ascii="Bookman Old Style" w:hAnsi="Bookman Old Style" w:cstheme="minorHAnsi"/>
          <w:i/>
          <w:iCs/>
          <w:color w:val="000000" w:themeColor="text1"/>
        </w:rPr>
        <w:t xml:space="preserve"> veterinaria y </w:t>
      </w:r>
      <w:r w:rsidR="00AD51ED" w:rsidRPr="00534E55">
        <w:rPr>
          <w:rFonts w:ascii="Bookman Old Style" w:hAnsi="Bookman Old Style" w:cstheme="minorHAnsi"/>
          <w:i/>
          <w:iCs/>
          <w:color w:val="000000" w:themeColor="text1"/>
        </w:rPr>
        <w:t>demás</w:t>
      </w:r>
      <w:r w:rsidRPr="00534E55">
        <w:rPr>
          <w:rFonts w:ascii="Bookman Old Style" w:hAnsi="Bookman Old Style" w:cstheme="minorHAnsi"/>
          <w:i/>
          <w:iCs/>
          <w:color w:val="000000" w:themeColor="text1"/>
        </w:rPr>
        <w:t xml:space="preserve"> normas y recomendaciones del </w:t>
      </w:r>
      <w:r w:rsidR="00AD51ED" w:rsidRPr="00534E55">
        <w:rPr>
          <w:rFonts w:ascii="Bookman Old Style" w:hAnsi="Bookman Old Style" w:cstheme="minorHAnsi"/>
          <w:i/>
          <w:iCs/>
          <w:color w:val="000000" w:themeColor="text1"/>
        </w:rPr>
        <w:t>Código</w:t>
      </w:r>
      <w:r w:rsidRPr="00534E55">
        <w:rPr>
          <w:rFonts w:ascii="Bookman Old Style" w:hAnsi="Bookman Old Style" w:cstheme="minorHAnsi"/>
          <w:i/>
          <w:iCs/>
          <w:color w:val="000000" w:themeColor="text1"/>
        </w:rPr>
        <w:t xml:space="preserve"> Sanitario para los Animales Terrestres, </w:t>
      </w:r>
      <w:r w:rsidR="00AD51ED" w:rsidRPr="00534E55">
        <w:rPr>
          <w:rFonts w:ascii="Bookman Old Style" w:hAnsi="Bookman Old Style" w:cstheme="minorHAnsi"/>
          <w:i/>
          <w:iCs/>
          <w:color w:val="000000" w:themeColor="text1"/>
        </w:rPr>
        <w:t>así</w:t>
      </w:r>
      <w:r w:rsidRPr="00534E55">
        <w:rPr>
          <w:rFonts w:ascii="Bookman Old Style" w:hAnsi="Bookman Old Style" w:cstheme="minorHAnsi"/>
          <w:i/>
          <w:iCs/>
          <w:color w:val="000000" w:themeColor="text1"/>
        </w:rPr>
        <w:t xml:space="preserve">́ como dictar regulaciones </w:t>
      </w:r>
      <w:r w:rsidR="00AD51ED" w:rsidRPr="00534E55">
        <w:rPr>
          <w:rFonts w:ascii="Bookman Old Style" w:hAnsi="Bookman Old Style" w:cstheme="minorHAnsi"/>
          <w:i/>
          <w:iCs/>
          <w:color w:val="000000" w:themeColor="text1"/>
        </w:rPr>
        <w:t>técnicas</w:t>
      </w:r>
      <w:r w:rsidRPr="00534E55">
        <w:rPr>
          <w:rFonts w:ascii="Bookman Old Style" w:hAnsi="Bookman Old Style" w:cstheme="minorHAnsi"/>
          <w:i/>
          <w:iCs/>
          <w:color w:val="000000" w:themeColor="text1"/>
        </w:rPr>
        <w:t xml:space="preserve"> en materia </w:t>
      </w:r>
      <w:r w:rsidR="00AD51ED" w:rsidRPr="00534E55">
        <w:rPr>
          <w:rFonts w:ascii="Bookman Old Style" w:hAnsi="Bookman Old Style" w:cstheme="minorHAnsi"/>
          <w:i/>
          <w:iCs/>
          <w:color w:val="000000" w:themeColor="text1"/>
        </w:rPr>
        <w:t>Fito</w:t>
      </w:r>
      <w:r w:rsidRPr="00534E55">
        <w:rPr>
          <w:rFonts w:ascii="Bookman Old Style" w:hAnsi="Bookman Old Style" w:cstheme="minorHAnsi"/>
          <w:i/>
          <w:iCs/>
          <w:color w:val="000000" w:themeColor="text1"/>
        </w:rPr>
        <w:t xml:space="preserve">, zoosanitaria y bienestar animal, </w:t>
      </w:r>
      <w:r w:rsidR="00AD51ED" w:rsidRPr="00534E55">
        <w:rPr>
          <w:rFonts w:ascii="Bookman Old Style" w:hAnsi="Bookman Old Style" w:cstheme="minorHAnsi"/>
          <w:i/>
          <w:iCs/>
          <w:color w:val="000000" w:themeColor="text1"/>
        </w:rPr>
        <w:t>además</w:t>
      </w:r>
      <w:r w:rsidRPr="00534E55">
        <w:rPr>
          <w:rFonts w:ascii="Bookman Old Style" w:hAnsi="Bookman Old Style" w:cstheme="minorHAnsi"/>
          <w:i/>
          <w:iCs/>
          <w:color w:val="000000" w:themeColor="text1"/>
        </w:rPr>
        <w:t xml:space="preserve"> de controlar el cumplimiento de regulaciones </w:t>
      </w:r>
      <w:r w:rsidR="00AD51ED" w:rsidRPr="00534E55">
        <w:rPr>
          <w:rFonts w:ascii="Bookman Old Style" w:hAnsi="Bookman Old Style" w:cstheme="minorHAnsi"/>
          <w:i/>
          <w:iCs/>
          <w:color w:val="000000" w:themeColor="text1"/>
        </w:rPr>
        <w:t>técnicas</w:t>
      </w:r>
      <w:r w:rsidRPr="00534E55">
        <w:rPr>
          <w:rFonts w:ascii="Bookman Old Style" w:hAnsi="Bookman Old Style" w:cstheme="minorHAnsi"/>
          <w:i/>
          <w:iCs/>
          <w:color w:val="000000" w:themeColor="text1"/>
        </w:rPr>
        <w:t>.”</w:t>
      </w:r>
      <w:r w:rsidRPr="00534E55">
        <w:rPr>
          <w:rFonts w:ascii="Bookman Old Style" w:hAnsi="Bookman Old Style" w:cstheme="minorHAnsi"/>
          <w:i/>
          <w:iCs/>
          <w:color w:val="000000" w:themeColor="text1"/>
        </w:rPr>
        <w:tab/>
      </w:r>
      <w:r w:rsidRPr="00534E55">
        <w:rPr>
          <w:rFonts w:ascii="Bookman Old Style" w:hAnsi="Bookman Old Style" w:cstheme="minorHAnsi"/>
          <w:i/>
          <w:iCs/>
          <w:color w:val="000000" w:themeColor="text1"/>
        </w:rPr>
        <w:br/>
      </w:r>
    </w:p>
    <w:p w14:paraId="5F89D2FE" w14:textId="77777777" w:rsidR="00534E55" w:rsidRPr="00534E55" w:rsidRDefault="00534E55" w:rsidP="00534E55">
      <w:pPr>
        <w:pStyle w:val="NormalWeb"/>
        <w:numPr>
          <w:ilvl w:val="0"/>
          <w:numId w:val="4"/>
        </w:numPr>
        <w:jc w:val="both"/>
        <w:rPr>
          <w:rFonts w:ascii="Bookman Old Style" w:hAnsi="Bookman Old Style" w:cstheme="minorHAnsi"/>
          <w:color w:val="000000" w:themeColor="text1"/>
        </w:rPr>
      </w:pPr>
      <w:r w:rsidRPr="00534E55">
        <w:rPr>
          <w:rFonts w:ascii="Bookman Old Style" w:hAnsi="Bookman Old Style" w:cstheme="minorHAnsi"/>
          <w:i/>
          <w:iCs/>
          <w:color w:val="000000" w:themeColor="text1"/>
          <w:lang w:val="es-ES"/>
        </w:rPr>
        <w:t xml:space="preserve">“[d]e acuerdo con lo previsto en los artículos artículo 144 numeral 1 del Código Orgánico Ambiental; 3 letra c) del Código Orgánico de Organización Territorial, Autonomía y Descentralización; y, 14 de la Ley Orgánica de Sanidad Agropecuaria, </w:t>
      </w:r>
      <w:r w:rsidRPr="00534E55">
        <w:rPr>
          <w:rFonts w:ascii="Bookman Old Style" w:hAnsi="Bookman Old Style" w:cstheme="minorHAnsi"/>
          <w:i/>
          <w:iCs/>
          <w:color w:val="000000" w:themeColor="text1"/>
        </w:rPr>
        <w:t xml:space="preserve">el deber de los Gobiernos </w:t>
      </w:r>
      <w:r w:rsidR="00AD51ED" w:rsidRPr="00534E55">
        <w:rPr>
          <w:rFonts w:ascii="Bookman Old Style" w:hAnsi="Bookman Old Style" w:cstheme="minorHAnsi"/>
          <w:i/>
          <w:iCs/>
          <w:color w:val="000000" w:themeColor="text1"/>
        </w:rPr>
        <w:t>Autónomos</w:t>
      </w:r>
      <w:r w:rsidRPr="00534E55">
        <w:rPr>
          <w:rFonts w:ascii="Bookman Old Style" w:hAnsi="Bookman Old Style" w:cstheme="minorHAnsi"/>
          <w:i/>
          <w:iCs/>
          <w:color w:val="000000" w:themeColor="text1"/>
        </w:rPr>
        <w:t xml:space="preserve"> Descentralizados Municipales o Metropolitanos de </w:t>
      </w:r>
      <w:r w:rsidRPr="00534E55">
        <w:rPr>
          <w:rFonts w:ascii="Bookman Old Style" w:hAnsi="Bookman Old Style" w:cstheme="minorHAnsi"/>
          <w:b/>
          <w:bCs/>
          <w:i/>
          <w:iCs/>
          <w:color w:val="000000" w:themeColor="text1"/>
          <w:u w:val="single"/>
        </w:rPr>
        <w:t xml:space="preserve">coordinar con la Agencia de </w:t>
      </w:r>
      <w:r w:rsidR="00AD51ED" w:rsidRPr="00534E55">
        <w:rPr>
          <w:rFonts w:ascii="Bookman Old Style" w:hAnsi="Bookman Old Style" w:cstheme="minorHAnsi"/>
          <w:b/>
          <w:bCs/>
          <w:i/>
          <w:iCs/>
          <w:color w:val="000000" w:themeColor="text1"/>
          <w:u w:val="single"/>
        </w:rPr>
        <w:t>Regulación</w:t>
      </w:r>
      <w:r w:rsidRPr="00534E55">
        <w:rPr>
          <w:rFonts w:ascii="Bookman Old Style" w:hAnsi="Bookman Old Style" w:cstheme="minorHAnsi"/>
          <w:b/>
          <w:bCs/>
          <w:i/>
          <w:iCs/>
          <w:color w:val="000000" w:themeColor="text1"/>
          <w:u w:val="single"/>
        </w:rPr>
        <w:t xml:space="preserve"> y Control Fito y Zoosanitario la </w:t>
      </w:r>
      <w:r w:rsidR="00AD51ED" w:rsidRPr="00534E55">
        <w:rPr>
          <w:rFonts w:ascii="Bookman Old Style" w:hAnsi="Bookman Old Style" w:cstheme="minorHAnsi"/>
          <w:b/>
          <w:bCs/>
          <w:i/>
          <w:iCs/>
          <w:color w:val="000000" w:themeColor="text1"/>
          <w:u w:val="single"/>
        </w:rPr>
        <w:t>gestión</w:t>
      </w:r>
      <w:r w:rsidRPr="00534E55">
        <w:rPr>
          <w:rFonts w:ascii="Bookman Old Style" w:hAnsi="Bookman Old Style" w:cstheme="minorHAnsi"/>
          <w:b/>
          <w:bCs/>
          <w:i/>
          <w:iCs/>
          <w:color w:val="000000" w:themeColor="text1"/>
          <w:u w:val="single"/>
        </w:rPr>
        <w:t xml:space="preserve"> de competencias en materia de bienestar animal se instrumenta en la </w:t>
      </w:r>
      <w:r w:rsidR="00AD51ED" w:rsidRPr="00534E55">
        <w:rPr>
          <w:rFonts w:ascii="Bookman Old Style" w:hAnsi="Bookman Old Style" w:cstheme="minorHAnsi"/>
          <w:b/>
          <w:bCs/>
          <w:i/>
          <w:iCs/>
          <w:color w:val="000000" w:themeColor="text1"/>
          <w:u w:val="single"/>
        </w:rPr>
        <w:t>elaboración</w:t>
      </w:r>
      <w:r w:rsidRPr="00534E55">
        <w:rPr>
          <w:rFonts w:ascii="Bookman Old Style" w:hAnsi="Bookman Old Style" w:cstheme="minorHAnsi"/>
          <w:b/>
          <w:bCs/>
          <w:i/>
          <w:iCs/>
          <w:color w:val="000000" w:themeColor="text1"/>
          <w:u w:val="single"/>
        </w:rPr>
        <w:t xml:space="preserve"> del informe preceptivo</w:t>
      </w:r>
      <w:r w:rsidRPr="00534E55">
        <w:rPr>
          <w:rFonts w:ascii="Bookman Old Style" w:hAnsi="Bookman Old Style" w:cstheme="minorHAnsi"/>
          <w:i/>
          <w:iCs/>
          <w:color w:val="000000" w:themeColor="text1"/>
        </w:rPr>
        <w:t xml:space="preserve"> al que se refiere el numeral 1 del </w:t>
      </w:r>
      <w:r w:rsidR="00AD51ED" w:rsidRPr="00534E55">
        <w:rPr>
          <w:rFonts w:ascii="Bookman Old Style" w:hAnsi="Bookman Old Style" w:cstheme="minorHAnsi"/>
          <w:i/>
          <w:iCs/>
          <w:color w:val="000000" w:themeColor="text1"/>
        </w:rPr>
        <w:t>artículo</w:t>
      </w:r>
      <w:r w:rsidRPr="00534E55">
        <w:rPr>
          <w:rFonts w:ascii="Bookman Old Style" w:hAnsi="Bookman Old Style" w:cstheme="minorHAnsi"/>
          <w:i/>
          <w:iCs/>
          <w:color w:val="000000" w:themeColor="text1"/>
        </w:rPr>
        <w:t xml:space="preserve"> 144 del </w:t>
      </w:r>
      <w:r w:rsidR="00AD51ED" w:rsidRPr="00534E55">
        <w:rPr>
          <w:rFonts w:ascii="Bookman Old Style" w:hAnsi="Bookman Old Style" w:cstheme="minorHAnsi"/>
          <w:i/>
          <w:iCs/>
          <w:color w:val="000000" w:themeColor="text1"/>
        </w:rPr>
        <w:t>Código</w:t>
      </w:r>
      <w:r w:rsidRPr="00534E55">
        <w:rPr>
          <w:rFonts w:ascii="Bookman Old Style" w:hAnsi="Bookman Old Style" w:cstheme="minorHAnsi"/>
          <w:i/>
          <w:iCs/>
          <w:color w:val="000000" w:themeColor="text1"/>
        </w:rPr>
        <w:t xml:space="preserve"> </w:t>
      </w:r>
      <w:r w:rsidR="00AD51ED" w:rsidRPr="00534E55">
        <w:rPr>
          <w:rFonts w:ascii="Bookman Old Style" w:hAnsi="Bookman Old Style" w:cstheme="minorHAnsi"/>
          <w:i/>
          <w:iCs/>
          <w:color w:val="000000" w:themeColor="text1"/>
        </w:rPr>
        <w:t>Orgánico</w:t>
      </w:r>
      <w:r w:rsidRPr="00534E55">
        <w:rPr>
          <w:rFonts w:ascii="Bookman Old Style" w:hAnsi="Bookman Old Style" w:cstheme="minorHAnsi"/>
          <w:i/>
          <w:iCs/>
          <w:color w:val="000000" w:themeColor="text1"/>
        </w:rPr>
        <w:t xml:space="preserve"> del Ambiente.” </w:t>
      </w:r>
      <w:r w:rsidRPr="00534E55">
        <w:rPr>
          <w:rFonts w:ascii="Bookman Old Style" w:hAnsi="Bookman Old Style" w:cstheme="minorHAnsi"/>
          <w:color w:val="000000" w:themeColor="text1"/>
        </w:rPr>
        <w:t xml:space="preserve">(El énfasis fuera de contexto). </w:t>
      </w:r>
    </w:p>
    <w:p w14:paraId="457048F1" w14:textId="77777777" w:rsidR="00534E55" w:rsidRPr="00534E55" w:rsidRDefault="00534E55" w:rsidP="00534E55">
      <w:pPr>
        <w:pStyle w:val="NormalWeb"/>
        <w:jc w:val="both"/>
        <w:rPr>
          <w:rFonts w:ascii="Bookman Old Style" w:hAnsi="Bookman Old Style" w:cstheme="minorHAnsi"/>
          <w:color w:val="000000" w:themeColor="text1"/>
        </w:rPr>
      </w:pPr>
      <w:r w:rsidRPr="00534E55">
        <w:rPr>
          <w:rFonts w:ascii="Bookman Old Style" w:hAnsi="Bookman Old Style" w:cstheme="minorHAnsi"/>
          <w:color w:val="000000" w:themeColor="text1"/>
        </w:rPr>
        <w:t>Si bien es cierto, el criterio del Procurador General del Estado, contenido en el Oficio No. 20196, fue emitido con posterioridad a la sanción de la Ordenanza Met</w:t>
      </w:r>
      <w:r w:rsidR="00AD51ED">
        <w:rPr>
          <w:rFonts w:ascii="Bookman Old Style" w:hAnsi="Bookman Old Style" w:cstheme="minorHAnsi"/>
          <w:color w:val="000000" w:themeColor="text1"/>
        </w:rPr>
        <w:t>ropolitana No. 019-2020, El Municipio del Distrito Metropolitano de Quito</w:t>
      </w:r>
      <w:r w:rsidRPr="00534E55">
        <w:rPr>
          <w:rFonts w:ascii="Bookman Old Style" w:hAnsi="Bookman Old Style" w:cstheme="minorHAnsi"/>
          <w:color w:val="000000" w:themeColor="text1"/>
        </w:rPr>
        <w:t xml:space="preserve"> no puede desconocer su carácter vinculante y de cumplimiento obligatorio. En tal virtud, el Concejo Metropolitano de Quito se encuentra en la obligación de reformar la ordenanza y acoplarla, de manera ta</w:t>
      </w:r>
      <w:r w:rsidR="00AD51ED">
        <w:rPr>
          <w:rFonts w:ascii="Bookman Old Style" w:hAnsi="Bookman Old Style" w:cstheme="minorHAnsi"/>
          <w:color w:val="000000" w:themeColor="text1"/>
        </w:rPr>
        <w:t xml:space="preserve">l, que guarde armonía con el </w:t>
      </w:r>
      <w:r w:rsidRPr="00534E55">
        <w:rPr>
          <w:rFonts w:ascii="Bookman Old Style" w:hAnsi="Bookman Old Style" w:cstheme="minorHAnsi"/>
          <w:color w:val="000000" w:themeColor="text1"/>
        </w:rPr>
        <w:t xml:space="preserve">ordenamiento jurídico vigente y a los tratados internacionales ratificados por el Ecuador.  </w:t>
      </w:r>
    </w:p>
    <w:p w14:paraId="7FAB2A40" w14:textId="77777777" w:rsidR="00534E55" w:rsidRPr="00AD51ED" w:rsidRDefault="00534E55" w:rsidP="00AD51ED">
      <w:pPr>
        <w:jc w:val="both"/>
        <w:rPr>
          <w:rFonts w:ascii="Bookman Old Style" w:hAnsi="Bookman Old Style" w:cstheme="minorHAnsi"/>
          <w:color w:val="000000" w:themeColor="text1"/>
          <w:sz w:val="24"/>
          <w:szCs w:val="24"/>
          <w:lang w:val="es-ES_tradnl"/>
        </w:rPr>
      </w:pPr>
      <w:r w:rsidRPr="00534E55">
        <w:rPr>
          <w:rFonts w:ascii="Bookman Old Style" w:hAnsi="Bookman Old Style" w:cstheme="minorHAnsi"/>
          <w:color w:val="000000" w:themeColor="text1"/>
          <w:sz w:val="24"/>
          <w:szCs w:val="24"/>
        </w:rPr>
        <w:t xml:space="preserve">Además de las consideraciones de orden legal </w:t>
      </w:r>
      <w:r w:rsidR="00AD51ED">
        <w:rPr>
          <w:rFonts w:ascii="Bookman Old Style" w:hAnsi="Bookman Old Style" w:cstheme="minorHAnsi"/>
          <w:color w:val="000000" w:themeColor="text1"/>
          <w:sz w:val="24"/>
          <w:szCs w:val="24"/>
        </w:rPr>
        <w:t xml:space="preserve">expresadas en esta exposición de motivos, </w:t>
      </w:r>
      <w:r w:rsidRPr="00534E55">
        <w:rPr>
          <w:rFonts w:ascii="Bookman Old Style" w:hAnsi="Bookman Old Style" w:cstheme="minorHAnsi"/>
          <w:color w:val="000000" w:themeColor="text1"/>
          <w:sz w:val="24"/>
          <w:szCs w:val="24"/>
        </w:rPr>
        <w:t>es importante tomar en cuenta que, de no lograrse un proceso de revisión técnico y oportuno de</w:t>
      </w:r>
      <w:r w:rsidR="00AD51ED">
        <w:rPr>
          <w:rFonts w:ascii="Bookman Old Style" w:hAnsi="Bookman Old Style" w:cstheme="minorHAnsi"/>
          <w:color w:val="000000" w:themeColor="text1"/>
          <w:sz w:val="24"/>
          <w:szCs w:val="24"/>
        </w:rPr>
        <w:t xml:space="preserve">l Código Municipal, en particular el contenido en el </w:t>
      </w:r>
      <w:r w:rsidR="00AD51ED" w:rsidRPr="00AD51ED">
        <w:rPr>
          <w:rFonts w:ascii="Bookman Old Style" w:hAnsi="Bookman Old Style"/>
          <w:sz w:val="24"/>
          <w:szCs w:val="24"/>
        </w:rPr>
        <w:t>TITULO VI, LIBRO IV.3, (</w:t>
      </w:r>
      <w:r w:rsidR="00AD51ED">
        <w:rPr>
          <w:rFonts w:ascii="Bookman Old Style" w:hAnsi="Bookman Old Style"/>
          <w:sz w:val="24"/>
          <w:szCs w:val="24"/>
        </w:rPr>
        <w:t>Reformada por la Ordena</w:t>
      </w:r>
      <w:r w:rsidR="00FE7381">
        <w:rPr>
          <w:rFonts w:ascii="Bookman Old Style" w:hAnsi="Bookman Old Style"/>
          <w:sz w:val="24"/>
          <w:szCs w:val="24"/>
        </w:rPr>
        <w:t>n</w:t>
      </w:r>
      <w:r w:rsidR="00AD51ED">
        <w:rPr>
          <w:rFonts w:ascii="Bookman Old Style" w:hAnsi="Bookman Old Style"/>
          <w:sz w:val="24"/>
          <w:szCs w:val="24"/>
        </w:rPr>
        <w:t>z</w:t>
      </w:r>
      <w:r w:rsidR="00FE7381">
        <w:rPr>
          <w:rFonts w:ascii="Bookman Old Style" w:hAnsi="Bookman Old Style"/>
          <w:sz w:val="24"/>
          <w:szCs w:val="24"/>
        </w:rPr>
        <w:t>a Metropolitana No. 019-2020 de 05 de enero de 2021) de l</w:t>
      </w:r>
      <w:r w:rsidR="00AD51ED" w:rsidRPr="00AD51ED">
        <w:rPr>
          <w:rFonts w:ascii="Bookman Old Style" w:hAnsi="Bookman Old Style"/>
          <w:sz w:val="24"/>
          <w:szCs w:val="24"/>
        </w:rPr>
        <w:t>a Ordenanza Metropolitana No</w:t>
      </w:r>
      <w:r w:rsidR="00FE7381">
        <w:rPr>
          <w:rFonts w:ascii="Bookman Old Style" w:hAnsi="Bookman Old Style"/>
          <w:sz w:val="24"/>
          <w:szCs w:val="24"/>
        </w:rPr>
        <w:t>. 001 de 29 de marzo de 2019 que contiene el Código Municipal para el Distrito Metropolitano d</w:t>
      </w:r>
      <w:r w:rsidR="00AD51ED" w:rsidRPr="00AD51ED">
        <w:rPr>
          <w:rFonts w:ascii="Bookman Old Style" w:hAnsi="Bookman Old Style"/>
          <w:sz w:val="24"/>
          <w:szCs w:val="24"/>
        </w:rPr>
        <w:t>e Quito</w:t>
      </w:r>
      <w:r w:rsidR="00FE7381">
        <w:rPr>
          <w:rFonts w:ascii="Bookman Old Style" w:hAnsi="Bookman Old Style"/>
          <w:sz w:val="24"/>
          <w:szCs w:val="24"/>
        </w:rPr>
        <w:t xml:space="preserve">, </w:t>
      </w:r>
      <w:r w:rsidRPr="00534E55">
        <w:rPr>
          <w:rFonts w:ascii="Bookman Old Style" w:hAnsi="Bookman Old Style" w:cstheme="minorHAnsi"/>
          <w:color w:val="000000" w:themeColor="text1"/>
          <w:sz w:val="24"/>
          <w:szCs w:val="24"/>
        </w:rPr>
        <w:t xml:space="preserve"> que incluya la participación activa de todos los actores involucrados en materia de sanidad agropecuaria y bienestar animal, se atentaría no solo contra las granjas productoras de proteína a animal, sino contra la economía de las familias del DMQ.</w:t>
      </w:r>
      <w:r w:rsidRPr="00534E55">
        <w:rPr>
          <w:rFonts w:ascii="Bookman Old Style" w:hAnsi="Bookman Old Style" w:cstheme="minorHAnsi"/>
          <w:color w:val="000000" w:themeColor="text1"/>
          <w:sz w:val="24"/>
          <w:szCs w:val="24"/>
        </w:rPr>
        <w:tab/>
      </w:r>
    </w:p>
    <w:p w14:paraId="6480DE3F" w14:textId="77777777" w:rsidR="00534E55" w:rsidRPr="00E97896" w:rsidRDefault="00E97896" w:rsidP="00E97896">
      <w:pPr>
        <w:pStyle w:val="Prrafodelista"/>
        <w:numPr>
          <w:ilvl w:val="0"/>
          <w:numId w:val="11"/>
        </w:numPr>
        <w:autoSpaceDE w:val="0"/>
        <w:autoSpaceDN w:val="0"/>
        <w:adjustRightInd w:val="0"/>
        <w:spacing w:after="0" w:line="240" w:lineRule="auto"/>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Necesidad de Reformar el Título V, Libro IV</w:t>
      </w:r>
      <w:r w:rsidRPr="00E97896">
        <w:rPr>
          <w:rFonts w:ascii="Bookman Old Style" w:hAnsi="Bookman Old Style" w:cstheme="minorHAnsi"/>
          <w:b/>
          <w:bCs/>
          <w:color w:val="000000" w:themeColor="text1"/>
          <w:sz w:val="24"/>
          <w:szCs w:val="24"/>
        </w:rPr>
        <w:t xml:space="preserve">.3 </w:t>
      </w:r>
      <w:r>
        <w:rPr>
          <w:rFonts w:ascii="Bookman Old Style" w:hAnsi="Bookman Old Style" w:cstheme="minorHAnsi"/>
          <w:b/>
          <w:bCs/>
          <w:color w:val="000000" w:themeColor="text1"/>
          <w:sz w:val="24"/>
          <w:szCs w:val="24"/>
        </w:rPr>
        <w:t xml:space="preserve">del Código Municipal, reformado por la </w:t>
      </w:r>
      <w:r w:rsidRPr="00E97896">
        <w:rPr>
          <w:rFonts w:ascii="Bookman Old Style" w:hAnsi="Bookman Old Style" w:cstheme="minorHAnsi"/>
          <w:b/>
          <w:bCs/>
          <w:color w:val="000000" w:themeColor="text1"/>
          <w:sz w:val="24"/>
          <w:szCs w:val="24"/>
        </w:rPr>
        <w:t xml:space="preserve">Ordenanza Metropolitana No. </w:t>
      </w:r>
      <w:r>
        <w:rPr>
          <w:rFonts w:ascii="Bookman Old Style" w:hAnsi="Bookman Old Style" w:cstheme="minorHAnsi"/>
          <w:b/>
          <w:bCs/>
          <w:color w:val="000000" w:themeColor="text1"/>
          <w:sz w:val="24"/>
          <w:szCs w:val="24"/>
        </w:rPr>
        <w:t>0</w:t>
      </w:r>
      <w:r w:rsidRPr="00E97896">
        <w:rPr>
          <w:rFonts w:ascii="Bookman Old Style" w:hAnsi="Bookman Old Style" w:cstheme="minorHAnsi"/>
          <w:b/>
          <w:bCs/>
          <w:color w:val="000000" w:themeColor="text1"/>
          <w:sz w:val="24"/>
          <w:szCs w:val="24"/>
        </w:rPr>
        <w:t>1</w:t>
      </w:r>
      <w:r>
        <w:rPr>
          <w:rFonts w:ascii="Bookman Old Style" w:hAnsi="Bookman Old Style" w:cstheme="minorHAnsi"/>
          <w:b/>
          <w:bCs/>
          <w:color w:val="000000" w:themeColor="text1"/>
          <w:sz w:val="24"/>
          <w:szCs w:val="24"/>
        </w:rPr>
        <w:t>9-2020</w:t>
      </w:r>
    </w:p>
    <w:p w14:paraId="3EDB009C" w14:textId="77777777" w:rsidR="00534E55" w:rsidRPr="00534E55" w:rsidRDefault="00534E55" w:rsidP="00534E55">
      <w:pPr>
        <w:jc w:val="both"/>
        <w:rPr>
          <w:rFonts w:ascii="Bookman Old Style" w:hAnsi="Bookman Old Style" w:cstheme="minorHAnsi"/>
          <w:color w:val="000000" w:themeColor="text1"/>
          <w:sz w:val="24"/>
          <w:szCs w:val="24"/>
          <w:lang w:eastAsia="zh-CN"/>
        </w:rPr>
      </w:pPr>
      <w:r w:rsidRPr="00534E55">
        <w:rPr>
          <w:rFonts w:ascii="Bookman Old Style" w:hAnsi="Bookman Old Style" w:cstheme="minorHAnsi"/>
          <w:color w:val="000000" w:themeColor="text1"/>
          <w:sz w:val="24"/>
          <w:szCs w:val="24"/>
          <w:lang w:eastAsia="zh-CN"/>
        </w:rPr>
        <w:t>Quito es la capital</w:t>
      </w:r>
      <w:r w:rsidR="007800B9">
        <w:rPr>
          <w:rFonts w:ascii="Bookman Old Style" w:hAnsi="Bookman Old Style" w:cstheme="minorHAnsi"/>
          <w:color w:val="000000" w:themeColor="text1"/>
          <w:sz w:val="24"/>
          <w:szCs w:val="24"/>
          <w:lang w:eastAsia="zh-CN"/>
        </w:rPr>
        <w:t xml:space="preserve"> del Ecuador y, por tanto</w:t>
      </w:r>
      <w:r w:rsidRPr="00534E55">
        <w:rPr>
          <w:rFonts w:ascii="Bookman Old Style" w:hAnsi="Bookman Old Style" w:cstheme="minorHAnsi"/>
          <w:color w:val="000000" w:themeColor="text1"/>
          <w:sz w:val="24"/>
          <w:szCs w:val="24"/>
          <w:lang w:eastAsia="zh-CN"/>
        </w:rPr>
        <w:t>, un referente para otras municipalidades del país</w:t>
      </w:r>
      <w:r w:rsidR="003F416D">
        <w:rPr>
          <w:rFonts w:ascii="Bookman Old Style" w:hAnsi="Bookman Old Style" w:cstheme="minorHAnsi"/>
          <w:color w:val="000000" w:themeColor="text1"/>
          <w:sz w:val="24"/>
          <w:szCs w:val="24"/>
          <w:lang w:eastAsia="zh-CN"/>
        </w:rPr>
        <w:t>. R</w:t>
      </w:r>
      <w:r w:rsidRPr="00534E55">
        <w:rPr>
          <w:rFonts w:ascii="Bookman Old Style" w:hAnsi="Bookman Old Style" w:cstheme="minorHAnsi"/>
          <w:color w:val="000000" w:themeColor="text1"/>
          <w:sz w:val="24"/>
          <w:szCs w:val="24"/>
          <w:lang w:eastAsia="zh-CN"/>
        </w:rPr>
        <w:t xml:space="preserve">esulta un precedente negativo y un peligro inminente para el sector productor de proteína animal, que los 221 gobiernos autónomos descentralizados municipales y 24 provinciales del país, de manera desarticulada e insubordinada, promulguen sus propias normativas sobre ‹‹fauna urbana›› desconociendo las competencias y atribuciones de la Autoridad Agraria Nacional.  </w:t>
      </w:r>
    </w:p>
    <w:p w14:paraId="72B345D3" w14:textId="77777777" w:rsidR="00534E55" w:rsidRPr="00534E55" w:rsidRDefault="00534E55" w:rsidP="00534E55">
      <w:pPr>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Para efectos de j</w:t>
      </w:r>
      <w:r w:rsidR="003F416D">
        <w:rPr>
          <w:rFonts w:ascii="Bookman Old Style" w:hAnsi="Bookman Old Style" w:cstheme="minorHAnsi"/>
          <w:color w:val="000000" w:themeColor="text1"/>
          <w:sz w:val="24"/>
          <w:szCs w:val="24"/>
        </w:rPr>
        <w:t>ustificar la eliminación de la S</w:t>
      </w:r>
      <w:r w:rsidRPr="00534E55">
        <w:rPr>
          <w:rFonts w:ascii="Bookman Old Style" w:hAnsi="Bookman Old Style" w:cstheme="minorHAnsi"/>
          <w:color w:val="000000" w:themeColor="text1"/>
          <w:sz w:val="24"/>
          <w:szCs w:val="24"/>
        </w:rPr>
        <w:t>ección XII,</w:t>
      </w:r>
      <w:r w:rsidR="003F416D">
        <w:rPr>
          <w:rFonts w:ascii="Bookman Old Style" w:hAnsi="Bookman Old Style"/>
          <w:sz w:val="24"/>
          <w:szCs w:val="24"/>
        </w:rPr>
        <w:t xml:space="preserve"> </w:t>
      </w:r>
      <w:r w:rsidR="008119F5">
        <w:rPr>
          <w:rFonts w:ascii="Bookman Old Style" w:hAnsi="Bookman Old Style"/>
          <w:sz w:val="24"/>
          <w:szCs w:val="24"/>
        </w:rPr>
        <w:t>D</w:t>
      </w:r>
      <w:r w:rsidR="003F416D">
        <w:rPr>
          <w:rFonts w:ascii="Bookman Old Style" w:hAnsi="Bookman Old Style"/>
          <w:sz w:val="24"/>
          <w:szCs w:val="24"/>
        </w:rPr>
        <w:t>e los Animales Destinados al Consumo, del Capítulo II De la Protección de la Fauna Urbana en el Distrito Metropolitano de Quito, del Título VI Del Bienestar Animal, artículos 3678, 3679, 3680 y 3681</w:t>
      </w:r>
      <w:r w:rsidR="008119F5">
        <w:rPr>
          <w:rFonts w:ascii="Bookman Old Style" w:hAnsi="Bookman Old Style"/>
          <w:sz w:val="24"/>
          <w:szCs w:val="24"/>
        </w:rPr>
        <w:t>,</w:t>
      </w:r>
      <w:r w:rsidRPr="00534E55">
        <w:rPr>
          <w:rFonts w:ascii="Bookman Old Style" w:hAnsi="Bookman Old Style" w:cstheme="minorHAnsi"/>
          <w:color w:val="000000" w:themeColor="text1"/>
          <w:sz w:val="24"/>
          <w:szCs w:val="24"/>
        </w:rPr>
        <w:t xml:space="preserve"> se deben considerar los siguientes puntos:</w:t>
      </w:r>
    </w:p>
    <w:p w14:paraId="628A91BB" w14:textId="77777777" w:rsidR="00534E55" w:rsidRPr="00534E55" w:rsidRDefault="008119F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Pr>
          <w:rFonts w:ascii="Bookman Old Style" w:hAnsi="Bookman Old Style" w:cstheme="minorHAnsi"/>
          <w:color w:val="000000" w:themeColor="text1"/>
          <w:sz w:val="24"/>
          <w:szCs w:val="24"/>
        </w:rPr>
        <w:t>El s</w:t>
      </w:r>
      <w:r w:rsidR="00534E55" w:rsidRPr="00534E55">
        <w:rPr>
          <w:rFonts w:ascii="Bookman Old Style" w:hAnsi="Bookman Old Style" w:cstheme="minorHAnsi"/>
          <w:color w:val="000000" w:themeColor="text1"/>
          <w:sz w:val="24"/>
          <w:szCs w:val="24"/>
        </w:rPr>
        <w:t xml:space="preserve">ector productivo formal cumple con regulaciones internacionales respecto al bienestar animal. Este debe ser comprendido desde una esfera técnica y científica, sin dejar que criterios subjetivos se impongan a través de la normativa.  </w:t>
      </w:r>
    </w:p>
    <w:p w14:paraId="7905AA4B" w14:textId="77777777" w:rsidR="00534E55" w:rsidRPr="00534E55" w:rsidRDefault="00534E5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El Ecuador es miembro de la Organización Mundial de Sanidad Animal y se debe respetar la prevalencia de sus recomendaciones de la Organización de Sanidad Animal- OIE por tratarse de un tratado internacional.</w:t>
      </w:r>
    </w:p>
    <w:p w14:paraId="6962E6A5" w14:textId="77777777" w:rsidR="00534E55" w:rsidRPr="00534E55" w:rsidRDefault="00534E5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Analizar de manera técnica y objetiva las ventajas y desventajas de los diferentes sistemas de alojamiento de animales. </w:t>
      </w:r>
    </w:p>
    <w:p w14:paraId="12373B42" w14:textId="77777777" w:rsidR="00534E55" w:rsidRPr="00534E55" w:rsidRDefault="00534E5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Impacto económico, social de una normativa alejada a la realidad propia del país. Considerable afectación al empleo en el D</w:t>
      </w:r>
      <w:r w:rsidR="008119F5">
        <w:rPr>
          <w:rFonts w:ascii="Bookman Old Style" w:hAnsi="Bookman Old Style" w:cstheme="minorHAnsi"/>
          <w:color w:val="000000" w:themeColor="text1"/>
          <w:sz w:val="24"/>
          <w:szCs w:val="24"/>
        </w:rPr>
        <w:t xml:space="preserve">istrito </w:t>
      </w:r>
      <w:r w:rsidRPr="00534E55">
        <w:rPr>
          <w:rFonts w:ascii="Bookman Old Style" w:hAnsi="Bookman Old Style" w:cstheme="minorHAnsi"/>
          <w:color w:val="000000" w:themeColor="text1"/>
          <w:sz w:val="24"/>
          <w:szCs w:val="24"/>
        </w:rPr>
        <w:t>M</w:t>
      </w:r>
      <w:r w:rsidR="008119F5">
        <w:rPr>
          <w:rFonts w:ascii="Bookman Old Style" w:hAnsi="Bookman Old Style" w:cstheme="minorHAnsi"/>
          <w:color w:val="000000" w:themeColor="text1"/>
          <w:sz w:val="24"/>
          <w:szCs w:val="24"/>
        </w:rPr>
        <w:t xml:space="preserve">etropolitano de </w:t>
      </w:r>
      <w:r w:rsidRPr="00534E55">
        <w:rPr>
          <w:rFonts w:ascii="Bookman Old Style" w:hAnsi="Bookman Old Style" w:cstheme="minorHAnsi"/>
          <w:color w:val="000000" w:themeColor="text1"/>
          <w:sz w:val="24"/>
          <w:szCs w:val="24"/>
        </w:rPr>
        <w:t>Q</w:t>
      </w:r>
      <w:r w:rsidR="008119F5">
        <w:rPr>
          <w:rFonts w:ascii="Bookman Old Style" w:hAnsi="Bookman Old Style" w:cstheme="minorHAnsi"/>
          <w:color w:val="000000" w:themeColor="text1"/>
          <w:sz w:val="24"/>
          <w:szCs w:val="24"/>
        </w:rPr>
        <w:t>uito</w:t>
      </w:r>
      <w:r w:rsidRPr="00534E55">
        <w:rPr>
          <w:rFonts w:ascii="Bookman Old Style" w:hAnsi="Bookman Old Style" w:cstheme="minorHAnsi"/>
          <w:color w:val="000000" w:themeColor="text1"/>
          <w:sz w:val="24"/>
          <w:szCs w:val="24"/>
        </w:rPr>
        <w:t xml:space="preserve"> y en el país. </w:t>
      </w:r>
    </w:p>
    <w:p w14:paraId="6BE91B5B" w14:textId="77777777" w:rsidR="00534E55" w:rsidRPr="00534E55" w:rsidRDefault="00534E5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La Corte Constitucional ha reconocido que los seres humanos tienen la necesidad de alimentarse y para el efecto necesitan proteína animal. El aprovechamiento de los recursos naturales para satisfacer necesidades alimenticias es legítimo.</w:t>
      </w:r>
    </w:p>
    <w:p w14:paraId="68CB5DBA" w14:textId="77777777" w:rsidR="00534E55" w:rsidRPr="00534E55" w:rsidRDefault="00534E5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La desnutrición crónica infantil es una preocupante realidad que no puede ser desatendida por las autoridades del país. </w:t>
      </w:r>
    </w:p>
    <w:p w14:paraId="5CD7A985" w14:textId="77777777" w:rsidR="00534E55" w:rsidRPr="00534E55" w:rsidRDefault="00534E5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La regulación de aspectos técnicos sin considerar los impactos económicos deviene en el incremento de costos y afectación al consumidor final. </w:t>
      </w:r>
    </w:p>
    <w:p w14:paraId="588F444F" w14:textId="77777777" w:rsidR="00534E55" w:rsidRDefault="00534E55" w:rsidP="00534E55">
      <w:pPr>
        <w:pStyle w:val="Prrafodelista"/>
        <w:numPr>
          <w:ilvl w:val="1"/>
          <w:numId w:val="3"/>
        </w:numPr>
        <w:spacing w:line="240" w:lineRule="auto"/>
        <w:ind w:left="851"/>
        <w:jc w:val="both"/>
        <w:rPr>
          <w:rFonts w:ascii="Bookman Old Style" w:hAnsi="Bookman Old Style" w:cstheme="minorHAnsi"/>
          <w:color w:val="000000" w:themeColor="text1"/>
          <w:sz w:val="24"/>
          <w:szCs w:val="24"/>
        </w:rPr>
      </w:pPr>
      <w:r w:rsidRPr="00534E55">
        <w:rPr>
          <w:rFonts w:ascii="Bookman Old Style" w:hAnsi="Bookman Old Style" w:cstheme="minorHAnsi"/>
          <w:color w:val="000000" w:themeColor="text1"/>
          <w:sz w:val="24"/>
          <w:szCs w:val="24"/>
        </w:rPr>
        <w:t xml:space="preserve">Se debe respetar el derecho del consumidor a elegir. </w:t>
      </w:r>
    </w:p>
    <w:p w14:paraId="0B3C613F" w14:textId="77777777" w:rsidR="00EC35F6" w:rsidRDefault="00EC35F6" w:rsidP="00EC35F6">
      <w:pPr>
        <w:pStyle w:val="Prrafodelista"/>
        <w:spacing w:line="240" w:lineRule="auto"/>
        <w:ind w:left="851"/>
        <w:jc w:val="both"/>
        <w:rPr>
          <w:rFonts w:ascii="Bookman Old Style" w:hAnsi="Bookman Old Style" w:cstheme="minorHAnsi"/>
          <w:color w:val="000000" w:themeColor="text1"/>
          <w:sz w:val="24"/>
          <w:szCs w:val="24"/>
        </w:rPr>
      </w:pPr>
    </w:p>
    <w:p w14:paraId="266B597F" w14:textId="77777777" w:rsidR="00EC35F6" w:rsidRDefault="00EC35F6" w:rsidP="00EC35F6">
      <w:pPr>
        <w:jc w:val="both"/>
        <w:rPr>
          <w:rFonts w:ascii="Bookman Old Style" w:hAnsi="Bookman Old Style" w:cstheme="majorHAnsi"/>
          <w:sz w:val="24"/>
          <w:szCs w:val="24"/>
        </w:rPr>
      </w:pPr>
      <w:r>
        <w:rPr>
          <w:rFonts w:ascii="Bookman Old Style" w:hAnsi="Bookman Old Style" w:cstheme="minorHAnsi"/>
          <w:color w:val="000000" w:themeColor="text1"/>
          <w:sz w:val="24"/>
          <w:szCs w:val="24"/>
        </w:rPr>
        <w:t xml:space="preserve">Adjunto como Anexo 2 a la exposición de motivos, el </w:t>
      </w:r>
      <w:r w:rsidRPr="00EC35F6">
        <w:rPr>
          <w:rFonts w:ascii="Bookman Old Style" w:hAnsi="Bookman Old Style" w:cstheme="majorHAnsi"/>
          <w:sz w:val="24"/>
          <w:szCs w:val="24"/>
        </w:rPr>
        <w:t>Análisis Eco</w:t>
      </w:r>
      <w:r w:rsidR="00737A88">
        <w:rPr>
          <w:rFonts w:ascii="Bookman Old Style" w:hAnsi="Bookman Old Style" w:cstheme="majorHAnsi"/>
          <w:sz w:val="24"/>
          <w:szCs w:val="24"/>
        </w:rPr>
        <w:t>nómico – Sector Proteína Animal.</w:t>
      </w:r>
    </w:p>
    <w:p w14:paraId="7F552C08" w14:textId="77777777" w:rsidR="00737A88" w:rsidRDefault="00737A88" w:rsidP="00EC35F6">
      <w:pPr>
        <w:jc w:val="both"/>
        <w:rPr>
          <w:rFonts w:ascii="Bookman Old Style" w:hAnsi="Bookman Old Style" w:cstheme="majorHAnsi"/>
          <w:sz w:val="24"/>
          <w:szCs w:val="24"/>
        </w:rPr>
      </w:pPr>
    </w:p>
    <w:p w14:paraId="01873961" w14:textId="77777777" w:rsidR="00737A88" w:rsidRDefault="00737A88" w:rsidP="00EC35F6">
      <w:pPr>
        <w:jc w:val="both"/>
        <w:rPr>
          <w:rFonts w:ascii="Bookman Old Style" w:hAnsi="Bookman Old Style" w:cstheme="majorHAnsi"/>
          <w:sz w:val="24"/>
          <w:szCs w:val="24"/>
        </w:rPr>
      </w:pPr>
    </w:p>
    <w:p w14:paraId="3BB0E520" w14:textId="77777777" w:rsidR="00737A88" w:rsidRDefault="00737A88" w:rsidP="00EC35F6">
      <w:pPr>
        <w:jc w:val="both"/>
        <w:rPr>
          <w:rFonts w:ascii="Bookman Old Style" w:hAnsi="Bookman Old Style" w:cstheme="majorHAnsi"/>
          <w:sz w:val="24"/>
          <w:szCs w:val="24"/>
        </w:rPr>
      </w:pPr>
    </w:p>
    <w:p w14:paraId="0C52E0E2" w14:textId="77777777" w:rsidR="00737A88" w:rsidRDefault="00737A88" w:rsidP="00EC35F6">
      <w:pPr>
        <w:jc w:val="both"/>
        <w:rPr>
          <w:rFonts w:ascii="Bookman Old Style" w:hAnsi="Bookman Old Style" w:cstheme="majorHAnsi"/>
          <w:sz w:val="24"/>
          <w:szCs w:val="24"/>
        </w:rPr>
      </w:pPr>
    </w:p>
    <w:p w14:paraId="6289FE63" w14:textId="77777777" w:rsidR="00737A88" w:rsidRDefault="00737A88" w:rsidP="00EC35F6">
      <w:pPr>
        <w:jc w:val="both"/>
        <w:rPr>
          <w:rFonts w:ascii="Bookman Old Style" w:hAnsi="Bookman Old Style" w:cstheme="majorHAnsi"/>
          <w:sz w:val="24"/>
          <w:szCs w:val="24"/>
        </w:rPr>
      </w:pPr>
    </w:p>
    <w:p w14:paraId="62F11652" w14:textId="77777777" w:rsidR="00737A88" w:rsidRDefault="00737A88" w:rsidP="00EC35F6">
      <w:pPr>
        <w:jc w:val="both"/>
        <w:rPr>
          <w:rFonts w:ascii="Bookman Old Style" w:hAnsi="Bookman Old Style" w:cstheme="majorHAnsi"/>
          <w:sz w:val="24"/>
          <w:szCs w:val="24"/>
        </w:rPr>
      </w:pPr>
    </w:p>
    <w:p w14:paraId="55F23961" w14:textId="77777777" w:rsidR="00737A88" w:rsidRDefault="00737A88" w:rsidP="00250A55">
      <w:pPr>
        <w:spacing w:after="0" w:line="240" w:lineRule="auto"/>
        <w:jc w:val="both"/>
        <w:rPr>
          <w:rFonts w:ascii="Bookman Old Style" w:hAnsi="Bookman Old Style" w:cstheme="majorHAnsi"/>
          <w:sz w:val="24"/>
          <w:szCs w:val="24"/>
        </w:rPr>
      </w:pPr>
    </w:p>
    <w:p w14:paraId="4890262A" w14:textId="77777777" w:rsidR="0033397A" w:rsidRDefault="0033397A" w:rsidP="00250A55">
      <w:pPr>
        <w:spacing w:after="0" w:line="240" w:lineRule="auto"/>
        <w:jc w:val="both"/>
        <w:rPr>
          <w:rFonts w:ascii="Bookman Old Style" w:hAnsi="Bookman Old Style" w:cstheme="majorHAnsi"/>
          <w:sz w:val="24"/>
          <w:szCs w:val="24"/>
        </w:rPr>
      </w:pPr>
    </w:p>
    <w:p w14:paraId="5D14F09F" w14:textId="77777777" w:rsidR="00613913" w:rsidRPr="0033397A" w:rsidRDefault="0033397A" w:rsidP="0033397A">
      <w:pPr>
        <w:spacing w:after="0" w:line="240" w:lineRule="auto"/>
        <w:jc w:val="center"/>
        <w:rPr>
          <w:rFonts w:ascii="Bookman Old Style" w:hAnsi="Bookman Old Style" w:cstheme="majorHAnsi"/>
          <w:b/>
          <w:sz w:val="24"/>
          <w:szCs w:val="24"/>
        </w:rPr>
      </w:pPr>
      <w:r w:rsidRPr="0033397A">
        <w:rPr>
          <w:rFonts w:ascii="Bookman Old Style" w:hAnsi="Bookman Old Style" w:cstheme="majorHAnsi"/>
          <w:b/>
          <w:sz w:val="24"/>
          <w:szCs w:val="24"/>
        </w:rPr>
        <w:t>ANEXO 2</w:t>
      </w:r>
    </w:p>
    <w:p w14:paraId="075FFC07" w14:textId="77777777" w:rsidR="0033397A" w:rsidRDefault="0033397A" w:rsidP="00250A55">
      <w:pPr>
        <w:spacing w:after="0" w:line="240" w:lineRule="auto"/>
        <w:jc w:val="both"/>
        <w:rPr>
          <w:rFonts w:ascii="Bookman Old Style" w:hAnsi="Bookman Old Style" w:cstheme="majorHAnsi"/>
          <w:sz w:val="24"/>
          <w:szCs w:val="24"/>
        </w:rPr>
      </w:pPr>
    </w:p>
    <w:p w14:paraId="08543A1D" w14:textId="77777777" w:rsidR="00613913" w:rsidRPr="00613913" w:rsidRDefault="00613913" w:rsidP="00613913">
      <w:pPr>
        <w:jc w:val="center"/>
        <w:rPr>
          <w:rFonts w:ascii="Bookman Old Style" w:hAnsi="Bookman Old Style" w:cstheme="majorHAnsi"/>
          <w:b/>
          <w:sz w:val="24"/>
          <w:szCs w:val="24"/>
        </w:rPr>
      </w:pPr>
      <w:r w:rsidRPr="00613913">
        <w:rPr>
          <w:rFonts w:ascii="Bookman Old Style" w:hAnsi="Bookman Old Style" w:cstheme="majorHAnsi"/>
          <w:b/>
          <w:sz w:val="24"/>
          <w:szCs w:val="24"/>
        </w:rPr>
        <w:t>ANÁLISIS ECONÓMICO – SECTOR PROTEÍNA ANIMAL</w:t>
      </w:r>
    </w:p>
    <w:p w14:paraId="22462C66" w14:textId="77777777" w:rsidR="00613913" w:rsidRPr="00613913" w:rsidRDefault="00613913" w:rsidP="00613913">
      <w:pPr>
        <w:autoSpaceDE w:val="0"/>
        <w:autoSpaceDN w:val="0"/>
        <w:adjustRightInd w:val="0"/>
        <w:spacing w:after="0" w:line="240" w:lineRule="auto"/>
        <w:jc w:val="both"/>
        <w:rPr>
          <w:rFonts w:ascii="Bookman Old Style" w:hAnsi="Bookman Old Style" w:cstheme="majorHAnsi"/>
          <w:sz w:val="24"/>
          <w:szCs w:val="24"/>
        </w:rPr>
      </w:pPr>
      <w:r w:rsidRPr="00613913">
        <w:rPr>
          <w:rFonts w:ascii="Bookman Old Style" w:hAnsi="Bookman Old Style" w:cstheme="majorHAnsi"/>
          <w:sz w:val="24"/>
          <w:szCs w:val="24"/>
        </w:rPr>
        <w:t>En Ecuador, la cadena productiva de la proteína animal (avicultura y porcicultura) es de gran importancia pues alcanza una oferta total de USD</w:t>
      </w:r>
      <w:r w:rsidR="00D802A9">
        <w:rPr>
          <w:rFonts w:ascii="Bookman Old Style" w:hAnsi="Bookman Old Style" w:cstheme="majorHAnsi"/>
          <w:sz w:val="24"/>
          <w:szCs w:val="24"/>
        </w:rPr>
        <w:t>.</w:t>
      </w:r>
      <w:r w:rsidRPr="00613913">
        <w:rPr>
          <w:rFonts w:ascii="Bookman Old Style" w:hAnsi="Bookman Old Style" w:cstheme="majorHAnsi"/>
          <w:sz w:val="24"/>
          <w:szCs w:val="24"/>
        </w:rPr>
        <w:t xml:space="preserve"> 5.453 millones</w:t>
      </w:r>
      <w:r w:rsidR="00D802A9">
        <w:rPr>
          <w:rFonts w:ascii="Bookman Old Style" w:hAnsi="Bookman Old Style" w:cstheme="majorHAnsi"/>
          <w:sz w:val="24"/>
          <w:szCs w:val="24"/>
        </w:rPr>
        <w:t xml:space="preserve"> de dólares</w:t>
      </w:r>
      <w:r w:rsidRPr="00613913">
        <w:rPr>
          <w:rFonts w:ascii="Bookman Old Style" w:hAnsi="Bookman Old Style" w:cstheme="majorHAnsi"/>
          <w:sz w:val="24"/>
          <w:szCs w:val="24"/>
        </w:rPr>
        <w:t xml:space="preserve"> (26% del PIB Agropecuario). El empleo directo generado por la cadena alcanza 330 mil personas.</w:t>
      </w:r>
    </w:p>
    <w:p w14:paraId="792211EE" w14:textId="77777777" w:rsidR="00613913" w:rsidRPr="00613913" w:rsidRDefault="00613913" w:rsidP="00613913">
      <w:pPr>
        <w:autoSpaceDE w:val="0"/>
        <w:autoSpaceDN w:val="0"/>
        <w:adjustRightInd w:val="0"/>
        <w:spacing w:after="0" w:line="240" w:lineRule="auto"/>
        <w:jc w:val="both"/>
        <w:rPr>
          <w:rFonts w:ascii="Bookman Old Style" w:hAnsi="Bookman Old Style" w:cstheme="majorHAnsi"/>
          <w:sz w:val="24"/>
          <w:szCs w:val="24"/>
        </w:rPr>
      </w:pPr>
    </w:p>
    <w:p w14:paraId="2B16BF3D" w14:textId="77777777" w:rsidR="00613913" w:rsidRPr="00613913" w:rsidRDefault="00613913" w:rsidP="00613913">
      <w:pPr>
        <w:autoSpaceDE w:val="0"/>
        <w:autoSpaceDN w:val="0"/>
        <w:adjustRightInd w:val="0"/>
        <w:spacing w:after="0" w:line="240" w:lineRule="auto"/>
        <w:jc w:val="both"/>
        <w:rPr>
          <w:rFonts w:ascii="Bookman Old Style" w:hAnsi="Bookman Old Style" w:cstheme="majorHAnsi"/>
          <w:sz w:val="24"/>
          <w:szCs w:val="24"/>
        </w:rPr>
      </w:pPr>
      <w:r w:rsidRPr="00613913">
        <w:rPr>
          <w:rFonts w:ascii="Bookman Old Style" w:hAnsi="Bookman Old Style" w:cstheme="majorHAnsi"/>
          <w:sz w:val="24"/>
          <w:szCs w:val="24"/>
        </w:rPr>
        <w:t xml:space="preserve">La cadena productiva de la proteína animal contempla tres eslabones: el primero, la actividad pecuaria, que consiste en la cría de ganado porcino y de pollos; el segundo, la producción de alimento balanceado preparados para animales, que utiliza como uno de sus principales insumos el maíz amarillo duro; el tercero, los cultivos de maíz amarillo y el grano de soya. Esta cadena de valor representa la principal fuente de proteína para el consumidor ecuatoriano. </w:t>
      </w:r>
    </w:p>
    <w:p w14:paraId="22B350AB" w14:textId="77777777" w:rsidR="00613913" w:rsidRPr="00613913" w:rsidRDefault="00613913" w:rsidP="00613913">
      <w:pPr>
        <w:autoSpaceDE w:val="0"/>
        <w:autoSpaceDN w:val="0"/>
        <w:adjustRightInd w:val="0"/>
        <w:spacing w:after="0" w:line="240" w:lineRule="auto"/>
        <w:jc w:val="both"/>
        <w:rPr>
          <w:rFonts w:asciiTheme="majorHAnsi" w:hAnsiTheme="majorHAnsi" w:cstheme="majorHAnsi"/>
          <w:sz w:val="24"/>
          <w:szCs w:val="24"/>
        </w:rPr>
      </w:pPr>
    </w:p>
    <w:p w14:paraId="542A6ADD" w14:textId="3B2F15AD" w:rsidR="00613913" w:rsidRPr="00D802A9" w:rsidRDefault="00613913" w:rsidP="00613913">
      <w:pPr>
        <w:pStyle w:val="Descripcin"/>
        <w:jc w:val="center"/>
        <w:rPr>
          <w:rFonts w:ascii="Bookman Old Style" w:hAnsi="Bookman Old Style" w:cstheme="majorHAnsi"/>
          <w:sz w:val="20"/>
          <w:szCs w:val="20"/>
          <w:lang w:val="es-EC"/>
        </w:rPr>
      </w:pPr>
      <w:r w:rsidRPr="00D802A9">
        <w:rPr>
          <w:rFonts w:ascii="Bookman Old Style" w:hAnsi="Bookman Old Style"/>
          <w:sz w:val="20"/>
          <w:szCs w:val="20"/>
        </w:rPr>
        <w:t xml:space="preserve">Tabla </w:t>
      </w:r>
      <w:r w:rsidRPr="00D802A9">
        <w:rPr>
          <w:rFonts w:ascii="Bookman Old Style" w:hAnsi="Bookman Old Style"/>
          <w:sz w:val="20"/>
          <w:szCs w:val="20"/>
        </w:rPr>
        <w:fldChar w:fldCharType="begin"/>
      </w:r>
      <w:r w:rsidRPr="00D802A9">
        <w:rPr>
          <w:rFonts w:ascii="Bookman Old Style" w:hAnsi="Bookman Old Style"/>
          <w:sz w:val="20"/>
          <w:szCs w:val="20"/>
        </w:rPr>
        <w:instrText xml:space="preserve"> SEQ Tabla \* ARABIC </w:instrText>
      </w:r>
      <w:r w:rsidRPr="00D802A9">
        <w:rPr>
          <w:rFonts w:ascii="Bookman Old Style" w:hAnsi="Bookman Old Style"/>
          <w:sz w:val="20"/>
          <w:szCs w:val="20"/>
        </w:rPr>
        <w:fldChar w:fldCharType="separate"/>
      </w:r>
      <w:r w:rsidR="005B1E20">
        <w:rPr>
          <w:rFonts w:ascii="Bookman Old Style" w:hAnsi="Bookman Old Style"/>
          <w:noProof/>
          <w:sz w:val="20"/>
          <w:szCs w:val="20"/>
        </w:rPr>
        <w:t>1</w:t>
      </w:r>
      <w:r w:rsidRPr="00D802A9">
        <w:rPr>
          <w:rFonts w:ascii="Bookman Old Style" w:hAnsi="Bookman Old Style"/>
          <w:noProof/>
          <w:sz w:val="20"/>
          <w:szCs w:val="20"/>
        </w:rPr>
        <w:fldChar w:fldCharType="end"/>
      </w:r>
      <w:r w:rsidRPr="00D802A9">
        <w:rPr>
          <w:rFonts w:ascii="Bookman Old Style" w:hAnsi="Bookman Old Style"/>
          <w:sz w:val="20"/>
          <w:szCs w:val="20"/>
        </w:rPr>
        <w:t>: Resumen de la cadena productiva de la proteína animal en 2023</w:t>
      </w:r>
    </w:p>
    <w:tbl>
      <w:tblPr>
        <w:tblStyle w:val="Tabladecuadrcula4-nfasis1"/>
        <w:tblW w:w="9214" w:type="dxa"/>
        <w:tblInd w:w="-5" w:type="dxa"/>
        <w:tblLayout w:type="fixed"/>
        <w:tblLook w:val="04A0" w:firstRow="1" w:lastRow="0" w:firstColumn="1" w:lastColumn="0" w:noHBand="0" w:noVBand="1"/>
      </w:tblPr>
      <w:tblGrid>
        <w:gridCol w:w="1706"/>
        <w:gridCol w:w="1560"/>
        <w:gridCol w:w="1905"/>
        <w:gridCol w:w="1243"/>
        <w:gridCol w:w="1150"/>
        <w:gridCol w:w="1650"/>
      </w:tblGrid>
      <w:tr w:rsidR="00613913" w:rsidRPr="001614AA" w14:paraId="21DBA41C" w14:textId="77777777" w:rsidTr="006139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6" w:type="dxa"/>
            <w:noWrap/>
            <w:hideMark/>
          </w:tcPr>
          <w:p w14:paraId="7A5289B5" w14:textId="77777777" w:rsidR="00613913" w:rsidRPr="001614AA" w:rsidRDefault="00613913" w:rsidP="00613913">
            <w:pPr>
              <w:rPr>
                <w:rFonts w:ascii="Arial" w:eastAsia="Times New Roman" w:hAnsi="Arial" w:cs="Arial"/>
                <w:color w:val="000000"/>
                <w:sz w:val="20"/>
                <w:szCs w:val="20"/>
                <w:lang w:val="es-EC"/>
              </w:rPr>
            </w:pPr>
            <w:r w:rsidRPr="001614AA">
              <w:rPr>
                <w:rFonts w:ascii="Arial" w:eastAsia="Times New Roman" w:hAnsi="Arial" w:cs="Arial"/>
                <w:color w:val="000000"/>
                <w:sz w:val="20"/>
                <w:szCs w:val="20"/>
                <w:lang w:val="es-EC"/>
              </w:rPr>
              <w:t> </w:t>
            </w:r>
          </w:p>
        </w:tc>
        <w:tc>
          <w:tcPr>
            <w:tcW w:w="1560" w:type="dxa"/>
            <w:noWrap/>
            <w:hideMark/>
          </w:tcPr>
          <w:p w14:paraId="4B79D466"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Eslabón pecuario (pollo)</w:t>
            </w:r>
          </w:p>
        </w:tc>
        <w:tc>
          <w:tcPr>
            <w:tcW w:w="1905" w:type="dxa"/>
            <w:noWrap/>
            <w:hideMark/>
          </w:tcPr>
          <w:p w14:paraId="1BD61969"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Eslabón pecuario (cerdo</w:t>
            </w:r>
            <w:r w:rsidRPr="001614AA">
              <w:rPr>
                <w:rFonts w:ascii="Arial" w:eastAsia="Times New Roman" w:hAnsi="Arial" w:cs="Arial"/>
                <w:b w:val="0"/>
                <w:bCs w:val="0"/>
                <w:color w:val="000000"/>
                <w:sz w:val="20"/>
                <w:szCs w:val="20"/>
                <w:lang w:val="en-US"/>
              </w:rPr>
              <w:t>)</w:t>
            </w:r>
          </w:p>
        </w:tc>
        <w:tc>
          <w:tcPr>
            <w:tcW w:w="1243" w:type="dxa"/>
            <w:noWrap/>
            <w:hideMark/>
          </w:tcPr>
          <w:p w14:paraId="7F998823"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Eslabón industrial</w:t>
            </w:r>
          </w:p>
        </w:tc>
        <w:tc>
          <w:tcPr>
            <w:tcW w:w="1150" w:type="dxa"/>
            <w:noWrap/>
            <w:hideMark/>
          </w:tcPr>
          <w:p w14:paraId="4008B35B"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Eslabón Agrícola</w:t>
            </w:r>
          </w:p>
        </w:tc>
        <w:tc>
          <w:tcPr>
            <w:tcW w:w="1650" w:type="dxa"/>
            <w:noWrap/>
            <w:hideMark/>
          </w:tcPr>
          <w:p w14:paraId="28D581A7"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TOTAL</w:t>
            </w:r>
          </w:p>
        </w:tc>
      </w:tr>
      <w:tr w:rsidR="00613913" w:rsidRPr="001614AA" w14:paraId="60C80B24" w14:textId="77777777" w:rsidTr="006139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6" w:type="dxa"/>
            <w:noWrap/>
            <w:hideMark/>
          </w:tcPr>
          <w:p w14:paraId="023381BE" w14:textId="77777777" w:rsidR="00613913" w:rsidRPr="001614AA" w:rsidRDefault="00613913" w:rsidP="00613913">
            <w:pPr>
              <w:jc w:val="right"/>
              <w:rPr>
                <w:rFonts w:ascii="Arial" w:eastAsia="Times New Roman" w:hAnsi="Arial" w:cs="Arial"/>
                <w:color w:val="000000"/>
                <w:sz w:val="20"/>
                <w:szCs w:val="20"/>
                <w:lang w:val="es-EC"/>
              </w:rPr>
            </w:pPr>
            <w:r w:rsidRPr="001614AA">
              <w:rPr>
                <w:rFonts w:ascii="Arial" w:eastAsia="Times New Roman" w:hAnsi="Arial" w:cs="Arial"/>
                <w:color w:val="000000"/>
                <w:sz w:val="20"/>
                <w:szCs w:val="20"/>
                <w:lang w:val="es-EC"/>
              </w:rPr>
              <w:t xml:space="preserve">Tamaño de la oferta </w:t>
            </w:r>
          </w:p>
          <w:p w14:paraId="0D051903" w14:textId="77777777" w:rsidR="00613913" w:rsidRPr="001614AA" w:rsidRDefault="00613913" w:rsidP="00613913">
            <w:pPr>
              <w:jc w:val="right"/>
              <w:rPr>
                <w:rFonts w:ascii="Arial" w:eastAsia="Times New Roman" w:hAnsi="Arial" w:cs="Arial"/>
                <w:color w:val="000000"/>
                <w:sz w:val="20"/>
                <w:szCs w:val="20"/>
                <w:lang w:val="es-EC"/>
              </w:rPr>
            </w:pPr>
            <w:r w:rsidRPr="001614AA">
              <w:rPr>
                <w:rFonts w:ascii="Arial" w:eastAsia="Times New Roman" w:hAnsi="Arial" w:cs="Arial"/>
                <w:color w:val="000000"/>
                <w:sz w:val="20"/>
                <w:szCs w:val="20"/>
                <w:lang w:val="es-EC"/>
              </w:rPr>
              <w:t>(USD millones)</w:t>
            </w:r>
          </w:p>
        </w:tc>
        <w:tc>
          <w:tcPr>
            <w:tcW w:w="1560" w:type="dxa"/>
            <w:noWrap/>
            <w:hideMark/>
          </w:tcPr>
          <w:p w14:paraId="179D4A68"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s-EC"/>
              </w:rPr>
              <w:t xml:space="preserve">                                       </w:t>
            </w:r>
            <w:r w:rsidRPr="001614AA">
              <w:rPr>
                <w:rFonts w:ascii="Arial" w:eastAsia="Times New Roman" w:hAnsi="Arial" w:cs="Arial"/>
                <w:color w:val="000000"/>
                <w:sz w:val="20"/>
                <w:szCs w:val="20"/>
                <w:lang w:val="en-US"/>
              </w:rPr>
              <w:t xml:space="preserve">1.971 </w:t>
            </w:r>
          </w:p>
        </w:tc>
        <w:tc>
          <w:tcPr>
            <w:tcW w:w="1905" w:type="dxa"/>
            <w:noWrap/>
            <w:hideMark/>
          </w:tcPr>
          <w:p w14:paraId="083C38BD"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622 </w:t>
            </w:r>
          </w:p>
        </w:tc>
        <w:tc>
          <w:tcPr>
            <w:tcW w:w="1243" w:type="dxa"/>
            <w:noWrap/>
            <w:hideMark/>
          </w:tcPr>
          <w:p w14:paraId="09596166"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2.067 **</w:t>
            </w:r>
          </w:p>
        </w:tc>
        <w:tc>
          <w:tcPr>
            <w:tcW w:w="1150" w:type="dxa"/>
            <w:noWrap/>
            <w:hideMark/>
          </w:tcPr>
          <w:p w14:paraId="44FA40C3"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752** </w:t>
            </w:r>
          </w:p>
        </w:tc>
        <w:tc>
          <w:tcPr>
            <w:tcW w:w="1650" w:type="dxa"/>
            <w:noWrap/>
            <w:hideMark/>
          </w:tcPr>
          <w:p w14:paraId="4F934B99"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1614AA">
              <w:rPr>
                <w:rFonts w:ascii="Arial" w:eastAsia="Times New Roman" w:hAnsi="Arial" w:cs="Arial"/>
                <w:b/>
                <w:bCs/>
                <w:color w:val="000000"/>
                <w:sz w:val="20"/>
                <w:szCs w:val="20"/>
                <w:lang w:val="en-US"/>
              </w:rPr>
              <w:t xml:space="preserve">                5.453  </w:t>
            </w:r>
          </w:p>
        </w:tc>
      </w:tr>
      <w:tr w:rsidR="00613913" w:rsidRPr="001614AA" w14:paraId="7F2F966B" w14:textId="77777777" w:rsidTr="00613913">
        <w:trPr>
          <w:trHeight w:val="300"/>
        </w:trPr>
        <w:tc>
          <w:tcPr>
            <w:cnfStyle w:val="001000000000" w:firstRow="0" w:lastRow="0" w:firstColumn="1" w:lastColumn="0" w:oddVBand="0" w:evenVBand="0" w:oddHBand="0" w:evenHBand="0" w:firstRowFirstColumn="0" w:firstRowLastColumn="0" w:lastRowFirstColumn="0" w:lastRowLastColumn="0"/>
            <w:tcW w:w="1706" w:type="dxa"/>
            <w:noWrap/>
            <w:hideMark/>
          </w:tcPr>
          <w:p w14:paraId="756046C1" w14:textId="77777777" w:rsidR="00613913" w:rsidRPr="001614AA" w:rsidRDefault="00613913" w:rsidP="00613913">
            <w:pPr>
              <w:jc w:val="right"/>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Empleo  (personas)</w:t>
            </w:r>
          </w:p>
        </w:tc>
        <w:tc>
          <w:tcPr>
            <w:tcW w:w="1560" w:type="dxa"/>
            <w:noWrap/>
            <w:hideMark/>
          </w:tcPr>
          <w:p w14:paraId="098762C9" w14:textId="77777777" w:rsidR="00613913" w:rsidRPr="001614AA"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33.000 </w:t>
            </w:r>
          </w:p>
        </w:tc>
        <w:tc>
          <w:tcPr>
            <w:tcW w:w="1905" w:type="dxa"/>
            <w:noWrap/>
            <w:hideMark/>
          </w:tcPr>
          <w:p w14:paraId="29E5787C" w14:textId="77777777" w:rsidR="00613913" w:rsidRPr="001614AA"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80.000* </w:t>
            </w:r>
          </w:p>
        </w:tc>
        <w:tc>
          <w:tcPr>
            <w:tcW w:w="1243" w:type="dxa"/>
            <w:noWrap/>
            <w:hideMark/>
          </w:tcPr>
          <w:p w14:paraId="634C011D" w14:textId="77777777" w:rsidR="00613913" w:rsidRPr="001614AA"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EC"/>
              </w:rPr>
            </w:pPr>
            <w:r w:rsidRPr="001614AA">
              <w:rPr>
                <w:rFonts w:ascii="Arial" w:eastAsia="Times New Roman" w:hAnsi="Arial" w:cs="Arial"/>
                <w:color w:val="000000"/>
                <w:sz w:val="20"/>
                <w:szCs w:val="20"/>
                <w:lang w:val="en-US"/>
              </w:rPr>
              <w:t xml:space="preserve">                           </w:t>
            </w:r>
            <w:r w:rsidRPr="001614AA">
              <w:rPr>
                <w:rFonts w:ascii="Arial" w:eastAsia="Times New Roman" w:hAnsi="Arial" w:cs="Arial"/>
                <w:color w:val="000000"/>
                <w:sz w:val="20"/>
                <w:szCs w:val="20"/>
                <w:lang w:val="es-EC"/>
              </w:rPr>
              <w:t xml:space="preserve">10.000 </w:t>
            </w:r>
          </w:p>
        </w:tc>
        <w:tc>
          <w:tcPr>
            <w:tcW w:w="1150" w:type="dxa"/>
            <w:noWrap/>
            <w:hideMark/>
          </w:tcPr>
          <w:p w14:paraId="75D3AE18" w14:textId="77777777" w:rsidR="00613913" w:rsidRPr="001614AA"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EC"/>
              </w:rPr>
            </w:pPr>
            <w:r w:rsidRPr="001614AA">
              <w:rPr>
                <w:rFonts w:ascii="Arial" w:eastAsia="Times New Roman" w:hAnsi="Arial" w:cs="Arial"/>
                <w:color w:val="000000"/>
                <w:sz w:val="20"/>
                <w:szCs w:val="20"/>
                <w:lang w:val="es-EC"/>
              </w:rPr>
              <w:t xml:space="preserve">                  207.000 </w:t>
            </w:r>
          </w:p>
        </w:tc>
        <w:tc>
          <w:tcPr>
            <w:tcW w:w="1650" w:type="dxa"/>
            <w:noWrap/>
            <w:hideMark/>
          </w:tcPr>
          <w:p w14:paraId="54CAB286" w14:textId="77777777" w:rsidR="00613913" w:rsidRPr="001614AA"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s-EC"/>
              </w:rPr>
            </w:pPr>
            <w:r w:rsidRPr="001614AA">
              <w:rPr>
                <w:rFonts w:ascii="Arial" w:eastAsia="Times New Roman" w:hAnsi="Arial" w:cs="Arial"/>
                <w:b/>
                <w:bCs/>
                <w:color w:val="000000"/>
                <w:sz w:val="20"/>
                <w:szCs w:val="20"/>
                <w:lang w:val="es-EC"/>
              </w:rPr>
              <w:t xml:space="preserve">           324.542 </w:t>
            </w:r>
          </w:p>
        </w:tc>
      </w:tr>
    </w:tbl>
    <w:p w14:paraId="5FAA7B9C" w14:textId="77777777" w:rsidR="00613913" w:rsidRPr="001614AA" w:rsidRDefault="00613913" w:rsidP="00613913">
      <w:pPr>
        <w:autoSpaceDE w:val="0"/>
        <w:autoSpaceDN w:val="0"/>
        <w:adjustRightInd w:val="0"/>
        <w:spacing w:after="0" w:line="240" w:lineRule="auto"/>
        <w:jc w:val="both"/>
        <w:rPr>
          <w:rFonts w:ascii="Arial" w:hAnsi="Arial" w:cs="Arial"/>
          <w:sz w:val="20"/>
          <w:szCs w:val="20"/>
        </w:rPr>
      </w:pPr>
      <w:r w:rsidRPr="001614AA">
        <w:rPr>
          <w:rFonts w:ascii="Arial" w:hAnsi="Arial" w:cs="Arial"/>
          <w:b/>
          <w:sz w:val="20"/>
          <w:szCs w:val="20"/>
        </w:rPr>
        <w:t>Fuente</w:t>
      </w:r>
      <w:r w:rsidRPr="001614AA">
        <w:rPr>
          <w:rFonts w:ascii="Arial" w:hAnsi="Arial" w:cs="Arial"/>
          <w:sz w:val="20"/>
          <w:szCs w:val="20"/>
        </w:rPr>
        <w:t xml:space="preserve">: Estimados propios en base a datos CONAVE, ASPE y APROBAL. </w:t>
      </w:r>
    </w:p>
    <w:p w14:paraId="2A54E983" w14:textId="77777777" w:rsidR="00613913" w:rsidRPr="001614AA" w:rsidRDefault="00613913" w:rsidP="00613913">
      <w:pPr>
        <w:autoSpaceDE w:val="0"/>
        <w:autoSpaceDN w:val="0"/>
        <w:adjustRightInd w:val="0"/>
        <w:spacing w:after="0" w:line="240" w:lineRule="auto"/>
        <w:jc w:val="both"/>
        <w:rPr>
          <w:rFonts w:ascii="Arial" w:hAnsi="Arial" w:cs="Arial"/>
          <w:sz w:val="24"/>
          <w:szCs w:val="24"/>
        </w:rPr>
      </w:pPr>
    </w:p>
    <w:p w14:paraId="168F1844" w14:textId="77777777" w:rsidR="00613913" w:rsidRPr="00613913" w:rsidRDefault="00613913" w:rsidP="00613913">
      <w:pPr>
        <w:autoSpaceDE w:val="0"/>
        <w:autoSpaceDN w:val="0"/>
        <w:adjustRightInd w:val="0"/>
        <w:spacing w:after="0" w:line="240" w:lineRule="auto"/>
        <w:jc w:val="both"/>
        <w:rPr>
          <w:rFonts w:ascii="Bookman Old Style" w:hAnsi="Bookman Old Style" w:cstheme="majorHAnsi"/>
          <w:sz w:val="24"/>
          <w:szCs w:val="24"/>
        </w:rPr>
      </w:pPr>
      <w:r w:rsidRPr="00613913">
        <w:rPr>
          <w:rFonts w:ascii="Bookman Old Style" w:hAnsi="Bookman Old Style" w:cstheme="majorHAnsi"/>
          <w:sz w:val="24"/>
          <w:szCs w:val="24"/>
        </w:rPr>
        <w:t>Según los datos de la Encuesta Nacional de Ingresos y Gastos de los Hogares Urbanos y Rurales (ENIGHUR) de los años 2011-2012, el consumo de proteínas de pollo representa 8,8% del gasto corriente en alimentos y bebidas no alcohólicas. Siguen: el consumo de res con 6,3% del total, pescado y atún con 2,5%, huevos 2,3%, cerdo con 1,3% y camarón con 0,5%.</w:t>
      </w:r>
    </w:p>
    <w:p w14:paraId="0AA29BBC" w14:textId="77777777" w:rsidR="00613913" w:rsidRPr="00613913" w:rsidRDefault="00613913" w:rsidP="00613913">
      <w:pPr>
        <w:autoSpaceDE w:val="0"/>
        <w:autoSpaceDN w:val="0"/>
        <w:adjustRightInd w:val="0"/>
        <w:spacing w:after="0" w:line="240" w:lineRule="auto"/>
        <w:jc w:val="both"/>
        <w:rPr>
          <w:rFonts w:ascii="Bookman Old Style" w:hAnsi="Bookman Old Style" w:cstheme="majorHAnsi"/>
          <w:sz w:val="24"/>
          <w:szCs w:val="24"/>
        </w:rPr>
      </w:pPr>
    </w:p>
    <w:p w14:paraId="1B3D2329" w14:textId="77777777" w:rsidR="0033397A" w:rsidRDefault="00613913" w:rsidP="0033397A">
      <w:pPr>
        <w:autoSpaceDE w:val="0"/>
        <w:autoSpaceDN w:val="0"/>
        <w:adjustRightInd w:val="0"/>
        <w:spacing w:after="0" w:line="240" w:lineRule="auto"/>
        <w:jc w:val="both"/>
        <w:rPr>
          <w:rFonts w:ascii="Bookman Old Style" w:hAnsi="Bookman Old Style" w:cstheme="majorHAnsi"/>
          <w:sz w:val="24"/>
          <w:szCs w:val="24"/>
        </w:rPr>
      </w:pPr>
      <w:r w:rsidRPr="00613913">
        <w:rPr>
          <w:rFonts w:ascii="Bookman Old Style" w:hAnsi="Bookman Old Style" w:cstheme="majorHAnsi"/>
          <w:sz w:val="24"/>
          <w:szCs w:val="24"/>
        </w:rPr>
        <w:t>Dentro de la proteína animal, el pollo representa la mayor parte del consumo con 40,6% del total (8,8% del gasto total en alimentos y bebidas), seguido por la carne de res con 29,1% y el pescado y atún con 11,6%.</w:t>
      </w:r>
    </w:p>
    <w:p w14:paraId="137AA7A6"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637E5748"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00E7460B"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4376C227"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3E0327D0"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1A1B2D1B"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1F9E36C8"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13A8658F"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3E4CDCB1"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25BB3F8E"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1B81E87B"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61C06B82" w14:textId="77777777" w:rsidR="001614AA" w:rsidRDefault="001614AA" w:rsidP="001614AA">
      <w:pPr>
        <w:autoSpaceDE w:val="0"/>
        <w:autoSpaceDN w:val="0"/>
        <w:adjustRightInd w:val="0"/>
        <w:spacing w:after="0" w:line="240" w:lineRule="auto"/>
        <w:jc w:val="center"/>
        <w:rPr>
          <w:rFonts w:ascii="Bookman Old Style" w:hAnsi="Bookman Old Style"/>
          <w:sz w:val="24"/>
          <w:szCs w:val="24"/>
        </w:rPr>
      </w:pPr>
    </w:p>
    <w:p w14:paraId="2DE9363D" w14:textId="2FA1E4D2" w:rsidR="0033397A" w:rsidRPr="00D802A9" w:rsidRDefault="00613913" w:rsidP="001614AA">
      <w:pPr>
        <w:autoSpaceDE w:val="0"/>
        <w:autoSpaceDN w:val="0"/>
        <w:adjustRightInd w:val="0"/>
        <w:spacing w:after="0" w:line="240" w:lineRule="auto"/>
        <w:jc w:val="center"/>
        <w:rPr>
          <w:i/>
          <w:color w:val="1F4E79" w:themeColor="accent1" w:themeShade="80"/>
          <w:sz w:val="20"/>
          <w:szCs w:val="20"/>
        </w:rPr>
      </w:pPr>
      <w:r w:rsidRPr="00D802A9">
        <w:rPr>
          <w:rFonts w:ascii="Bookman Old Style" w:hAnsi="Bookman Old Style"/>
          <w:i/>
          <w:color w:val="1F4E79" w:themeColor="accent1" w:themeShade="80"/>
          <w:sz w:val="20"/>
          <w:szCs w:val="20"/>
        </w:rPr>
        <w:t xml:space="preserve">Ilustración </w:t>
      </w:r>
      <w:r w:rsidRPr="00D802A9">
        <w:rPr>
          <w:rFonts w:ascii="Bookman Old Style" w:hAnsi="Bookman Old Style"/>
          <w:i/>
          <w:color w:val="1F4E79" w:themeColor="accent1" w:themeShade="80"/>
          <w:sz w:val="20"/>
          <w:szCs w:val="20"/>
        </w:rPr>
        <w:fldChar w:fldCharType="begin"/>
      </w:r>
      <w:r w:rsidRPr="00D802A9">
        <w:rPr>
          <w:rFonts w:ascii="Bookman Old Style" w:hAnsi="Bookman Old Style"/>
          <w:i/>
          <w:color w:val="1F4E79" w:themeColor="accent1" w:themeShade="80"/>
          <w:sz w:val="20"/>
          <w:szCs w:val="20"/>
        </w:rPr>
        <w:instrText xml:space="preserve"> SEQ Ilustración \* ARABIC </w:instrText>
      </w:r>
      <w:r w:rsidRPr="00D802A9">
        <w:rPr>
          <w:rFonts w:ascii="Bookman Old Style" w:hAnsi="Bookman Old Style"/>
          <w:i/>
          <w:color w:val="1F4E79" w:themeColor="accent1" w:themeShade="80"/>
          <w:sz w:val="20"/>
          <w:szCs w:val="20"/>
        </w:rPr>
        <w:fldChar w:fldCharType="separate"/>
      </w:r>
      <w:r w:rsidR="005B1E20">
        <w:rPr>
          <w:rFonts w:ascii="Bookman Old Style" w:hAnsi="Bookman Old Style"/>
          <w:i/>
          <w:noProof/>
          <w:color w:val="1F4E79" w:themeColor="accent1" w:themeShade="80"/>
          <w:sz w:val="20"/>
          <w:szCs w:val="20"/>
        </w:rPr>
        <w:t>1</w:t>
      </w:r>
      <w:r w:rsidRPr="00D802A9">
        <w:rPr>
          <w:rFonts w:ascii="Bookman Old Style" w:hAnsi="Bookman Old Style"/>
          <w:i/>
          <w:noProof/>
          <w:color w:val="1F4E79" w:themeColor="accent1" w:themeShade="80"/>
          <w:sz w:val="20"/>
          <w:szCs w:val="20"/>
        </w:rPr>
        <w:fldChar w:fldCharType="end"/>
      </w:r>
      <w:r w:rsidRPr="00D802A9">
        <w:rPr>
          <w:rFonts w:ascii="Bookman Old Style" w:hAnsi="Bookman Old Style"/>
          <w:i/>
          <w:color w:val="1F4E79" w:themeColor="accent1" w:themeShade="80"/>
          <w:sz w:val="20"/>
          <w:szCs w:val="20"/>
        </w:rPr>
        <w:t>: Gasto de consumo en proteína animal</w:t>
      </w:r>
    </w:p>
    <w:p w14:paraId="66D29E18" w14:textId="77777777" w:rsidR="0033397A" w:rsidRPr="00D802A9" w:rsidRDefault="0033397A" w:rsidP="0033397A">
      <w:pPr>
        <w:autoSpaceDE w:val="0"/>
        <w:autoSpaceDN w:val="0"/>
        <w:adjustRightInd w:val="0"/>
        <w:spacing w:after="0" w:line="240" w:lineRule="auto"/>
        <w:rPr>
          <w:rFonts w:asciiTheme="majorHAnsi" w:hAnsiTheme="majorHAnsi" w:cstheme="majorHAnsi"/>
          <w:b/>
          <w:i/>
          <w:color w:val="1F4E79" w:themeColor="accent1" w:themeShade="80"/>
          <w:sz w:val="20"/>
          <w:szCs w:val="20"/>
        </w:rPr>
      </w:pPr>
    </w:p>
    <w:p w14:paraId="3907FA0D" w14:textId="77777777" w:rsidR="0033397A" w:rsidRDefault="001614AA" w:rsidP="0033397A">
      <w:pPr>
        <w:autoSpaceDE w:val="0"/>
        <w:autoSpaceDN w:val="0"/>
        <w:adjustRightInd w:val="0"/>
        <w:spacing w:after="0" w:line="240" w:lineRule="auto"/>
        <w:rPr>
          <w:rFonts w:asciiTheme="majorHAnsi" w:hAnsiTheme="majorHAnsi" w:cstheme="majorHAnsi"/>
          <w:b/>
          <w:sz w:val="20"/>
          <w:szCs w:val="20"/>
        </w:rPr>
      </w:pPr>
      <w:r w:rsidRPr="00613913">
        <w:rPr>
          <w:noProof/>
          <w:sz w:val="24"/>
          <w:szCs w:val="24"/>
          <w:lang w:eastAsia="es-EC"/>
        </w:rPr>
        <w:drawing>
          <wp:inline distT="0" distB="0" distL="0" distR="0" wp14:anchorId="50566F22" wp14:editId="1EF25B99">
            <wp:extent cx="4799965" cy="2639695"/>
            <wp:effectExtent l="0" t="0" r="635" b="82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109DD1" w14:textId="77777777" w:rsidR="00613913" w:rsidRPr="00613913" w:rsidRDefault="00613913" w:rsidP="0033397A">
      <w:pPr>
        <w:autoSpaceDE w:val="0"/>
        <w:autoSpaceDN w:val="0"/>
        <w:adjustRightInd w:val="0"/>
        <w:spacing w:after="0" w:line="240" w:lineRule="auto"/>
        <w:rPr>
          <w:rFonts w:asciiTheme="majorHAnsi" w:hAnsiTheme="majorHAnsi" w:cstheme="majorHAnsi"/>
          <w:sz w:val="20"/>
          <w:szCs w:val="20"/>
        </w:rPr>
      </w:pPr>
      <w:r w:rsidRPr="00613913">
        <w:rPr>
          <w:rFonts w:asciiTheme="majorHAnsi" w:hAnsiTheme="majorHAnsi" w:cstheme="majorHAnsi"/>
          <w:b/>
          <w:sz w:val="20"/>
          <w:szCs w:val="20"/>
        </w:rPr>
        <w:t>Fuente:</w:t>
      </w:r>
      <w:r w:rsidRPr="00613913">
        <w:rPr>
          <w:rFonts w:asciiTheme="majorHAnsi" w:hAnsiTheme="majorHAnsi" w:cstheme="majorHAnsi"/>
          <w:sz w:val="20"/>
          <w:szCs w:val="20"/>
        </w:rPr>
        <w:t xml:space="preserve"> INEC, ENIGHUR 2001-2012</w:t>
      </w:r>
      <w:r w:rsidRPr="00613913">
        <w:rPr>
          <w:rFonts w:asciiTheme="majorHAnsi" w:hAnsiTheme="majorHAnsi" w:cstheme="majorHAnsi"/>
          <w:sz w:val="20"/>
          <w:szCs w:val="20"/>
        </w:rPr>
        <w:br/>
      </w:r>
      <w:r w:rsidRPr="00613913">
        <w:rPr>
          <w:rFonts w:asciiTheme="majorHAnsi" w:hAnsiTheme="majorHAnsi" w:cstheme="majorHAnsi"/>
          <w:b/>
          <w:sz w:val="20"/>
          <w:szCs w:val="20"/>
        </w:rPr>
        <w:t>Elaboración:</w:t>
      </w:r>
      <w:r w:rsidRPr="00613913">
        <w:rPr>
          <w:rFonts w:asciiTheme="majorHAnsi" w:hAnsiTheme="majorHAnsi" w:cstheme="majorHAnsi"/>
          <w:sz w:val="20"/>
          <w:szCs w:val="20"/>
        </w:rPr>
        <w:t xml:space="preserve"> Grupo Spurrier </w:t>
      </w:r>
    </w:p>
    <w:p w14:paraId="52830D47" w14:textId="77777777" w:rsidR="0033397A" w:rsidRDefault="0033397A" w:rsidP="00613913">
      <w:pPr>
        <w:autoSpaceDE w:val="0"/>
        <w:autoSpaceDN w:val="0"/>
        <w:adjustRightInd w:val="0"/>
        <w:spacing w:after="0" w:line="240" w:lineRule="auto"/>
        <w:jc w:val="both"/>
        <w:rPr>
          <w:rFonts w:ascii="Bookman Old Style" w:hAnsi="Bookman Old Style" w:cstheme="majorHAnsi"/>
          <w:sz w:val="24"/>
          <w:szCs w:val="24"/>
        </w:rPr>
      </w:pPr>
    </w:p>
    <w:p w14:paraId="08A13909" w14:textId="77777777" w:rsidR="00613913" w:rsidRPr="00613913" w:rsidRDefault="00613913" w:rsidP="00613913">
      <w:pPr>
        <w:autoSpaceDE w:val="0"/>
        <w:autoSpaceDN w:val="0"/>
        <w:adjustRightInd w:val="0"/>
        <w:spacing w:after="0" w:line="240" w:lineRule="auto"/>
        <w:jc w:val="both"/>
        <w:rPr>
          <w:rFonts w:asciiTheme="majorHAnsi" w:hAnsiTheme="majorHAnsi" w:cstheme="majorHAnsi"/>
          <w:sz w:val="24"/>
          <w:szCs w:val="24"/>
        </w:rPr>
      </w:pPr>
      <w:r w:rsidRPr="00613913">
        <w:rPr>
          <w:rFonts w:ascii="Bookman Old Style" w:hAnsi="Bookman Old Style" w:cstheme="majorHAnsi"/>
          <w:sz w:val="24"/>
          <w:szCs w:val="24"/>
        </w:rPr>
        <w:t xml:space="preserve">El consumo total de proteína animal representa una proporción importante del gasto corriente en alimentos y bebidas no alcohólicas alcanzando el 21,8% del total, equivalente a </w:t>
      </w:r>
      <w:r w:rsidR="00D802A9">
        <w:rPr>
          <w:rFonts w:ascii="Bookman Old Style" w:hAnsi="Bookman Old Style" w:cstheme="majorHAnsi"/>
          <w:sz w:val="24"/>
          <w:szCs w:val="24"/>
        </w:rPr>
        <w:t xml:space="preserve">USD. </w:t>
      </w:r>
      <w:r w:rsidRPr="00613913">
        <w:rPr>
          <w:rFonts w:ascii="Bookman Old Style" w:hAnsi="Bookman Old Style" w:cstheme="majorHAnsi"/>
          <w:sz w:val="24"/>
          <w:szCs w:val="24"/>
        </w:rPr>
        <w:t xml:space="preserve">$127 millones </w:t>
      </w:r>
      <w:r w:rsidR="00D802A9">
        <w:rPr>
          <w:rFonts w:ascii="Bookman Old Style" w:hAnsi="Bookman Old Style" w:cstheme="majorHAnsi"/>
          <w:sz w:val="24"/>
          <w:szCs w:val="24"/>
        </w:rPr>
        <w:t xml:space="preserve">de dólares </w:t>
      </w:r>
      <w:r w:rsidRPr="00613913">
        <w:rPr>
          <w:rFonts w:ascii="Bookman Old Style" w:hAnsi="Bookman Old Style" w:cstheme="majorHAnsi"/>
          <w:sz w:val="24"/>
          <w:szCs w:val="24"/>
        </w:rPr>
        <w:t>mensuales en el año 2012. Siendo así, la proteína animal constituye un componente esencial dentro de la dieta de la población y hace que sea un factor socialmente sensible ante la variación de precios.</w:t>
      </w:r>
    </w:p>
    <w:p w14:paraId="2C15C964" w14:textId="77777777" w:rsidR="00613913" w:rsidRPr="00613913" w:rsidRDefault="00613913" w:rsidP="00613913">
      <w:pPr>
        <w:autoSpaceDE w:val="0"/>
        <w:autoSpaceDN w:val="0"/>
        <w:adjustRightInd w:val="0"/>
        <w:spacing w:after="0" w:line="240" w:lineRule="auto"/>
        <w:jc w:val="both"/>
        <w:rPr>
          <w:rFonts w:asciiTheme="majorHAnsi" w:hAnsiTheme="majorHAnsi" w:cstheme="majorHAnsi"/>
          <w:sz w:val="24"/>
          <w:szCs w:val="24"/>
        </w:rPr>
      </w:pPr>
    </w:p>
    <w:p w14:paraId="5ADBC0DE" w14:textId="701E3CDC" w:rsidR="00613913" w:rsidRPr="00D802A9" w:rsidRDefault="00613913" w:rsidP="00613913">
      <w:pPr>
        <w:pStyle w:val="Descripcin"/>
        <w:jc w:val="center"/>
        <w:rPr>
          <w:rFonts w:ascii="Bookman Old Style" w:hAnsi="Bookman Old Style" w:cstheme="majorHAnsi"/>
          <w:color w:val="1F4E79" w:themeColor="accent1" w:themeShade="80"/>
          <w:sz w:val="20"/>
          <w:szCs w:val="20"/>
          <w:lang w:val="es-EC"/>
        </w:rPr>
      </w:pPr>
      <w:r w:rsidRPr="00D802A9">
        <w:rPr>
          <w:rFonts w:ascii="Bookman Old Style" w:hAnsi="Bookman Old Style"/>
          <w:color w:val="1F4E79" w:themeColor="accent1" w:themeShade="80"/>
          <w:sz w:val="20"/>
          <w:szCs w:val="20"/>
        </w:rPr>
        <w:t xml:space="preserve">Tabla </w:t>
      </w:r>
      <w:r w:rsidRPr="00D802A9">
        <w:rPr>
          <w:rFonts w:ascii="Bookman Old Style" w:hAnsi="Bookman Old Style"/>
          <w:color w:val="1F4E79" w:themeColor="accent1" w:themeShade="80"/>
          <w:sz w:val="20"/>
          <w:szCs w:val="20"/>
        </w:rPr>
        <w:fldChar w:fldCharType="begin"/>
      </w:r>
      <w:r w:rsidRPr="00D802A9">
        <w:rPr>
          <w:rFonts w:ascii="Bookman Old Style" w:hAnsi="Bookman Old Style"/>
          <w:color w:val="1F4E79" w:themeColor="accent1" w:themeShade="80"/>
          <w:sz w:val="20"/>
          <w:szCs w:val="20"/>
        </w:rPr>
        <w:instrText xml:space="preserve"> SEQ Tabla \* ARABIC </w:instrText>
      </w:r>
      <w:r w:rsidRPr="00D802A9">
        <w:rPr>
          <w:rFonts w:ascii="Bookman Old Style" w:hAnsi="Bookman Old Style"/>
          <w:color w:val="1F4E79" w:themeColor="accent1" w:themeShade="80"/>
          <w:sz w:val="20"/>
          <w:szCs w:val="20"/>
        </w:rPr>
        <w:fldChar w:fldCharType="separate"/>
      </w:r>
      <w:r w:rsidR="005B1E20">
        <w:rPr>
          <w:rFonts w:ascii="Bookman Old Style" w:hAnsi="Bookman Old Style"/>
          <w:noProof/>
          <w:color w:val="1F4E79" w:themeColor="accent1" w:themeShade="80"/>
          <w:sz w:val="20"/>
          <w:szCs w:val="20"/>
        </w:rPr>
        <w:t>2</w:t>
      </w:r>
      <w:r w:rsidRPr="00D802A9">
        <w:rPr>
          <w:rFonts w:ascii="Bookman Old Style" w:hAnsi="Bookman Old Style"/>
          <w:noProof/>
          <w:color w:val="1F4E79" w:themeColor="accent1" w:themeShade="80"/>
          <w:sz w:val="20"/>
          <w:szCs w:val="20"/>
        </w:rPr>
        <w:fldChar w:fldCharType="end"/>
      </w:r>
      <w:r w:rsidRPr="00D802A9">
        <w:rPr>
          <w:rFonts w:ascii="Bookman Old Style" w:hAnsi="Bookman Old Style"/>
          <w:color w:val="1F4E79" w:themeColor="accent1" w:themeShade="80"/>
          <w:sz w:val="20"/>
          <w:szCs w:val="20"/>
        </w:rPr>
        <w:t>: Ecuador. Consumo per cápita de proteína animal proveniente de la cadena avícola y porcícola para el 2023</w:t>
      </w:r>
    </w:p>
    <w:tbl>
      <w:tblPr>
        <w:tblStyle w:val="Tabladecuadrcula4-nfasis1"/>
        <w:tblW w:w="5949" w:type="dxa"/>
        <w:jc w:val="center"/>
        <w:tblLook w:val="04A0" w:firstRow="1" w:lastRow="0" w:firstColumn="1" w:lastColumn="0" w:noHBand="0" w:noVBand="1"/>
      </w:tblPr>
      <w:tblGrid>
        <w:gridCol w:w="2835"/>
        <w:gridCol w:w="3114"/>
      </w:tblGrid>
      <w:tr w:rsidR="00613913" w:rsidRPr="001614AA" w14:paraId="02812446" w14:textId="77777777" w:rsidTr="0061391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B82DFB0" w14:textId="77777777" w:rsidR="00613913" w:rsidRPr="001614AA" w:rsidRDefault="00613913" w:rsidP="00613913">
            <w:pPr>
              <w:jc w:val="center"/>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Producto</w:t>
            </w:r>
          </w:p>
        </w:tc>
        <w:tc>
          <w:tcPr>
            <w:tcW w:w="3114" w:type="dxa"/>
            <w:noWrap/>
            <w:hideMark/>
          </w:tcPr>
          <w:p w14:paraId="26CC3104"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Consumo per cápita 2020</w:t>
            </w:r>
          </w:p>
        </w:tc>
      </w:tr>
      <w:tr w:rsidR="00613913" w:rsidRPr="001614AA" w14:paraId="0D42003D" w14:textId="77777777" w:rsidTr="006139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2F593F4A" w14:textId="77777777" w:rsidR="00613913" w:rsidRPr="001614AA" w:rsidRDefault="00613913" w:rsidP="00613913">
            <w:pPr>
              <w:jc w:val="right"/>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Carne de pollo</w:t>
            </w:r>
          </w:p>
        </w:tc>
        <w:tc>
          <w:tcPr>
            <w:tcW w:w="3114" w:type="dxa"/>
            <w:noWrap/>
            <w:hideMark/>
          </w:tcPr>
          <w:p w14:paraId="0DDDB3A9"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30 Kg </w:t>
            </w:r>
          </w:p>
        </w:tc>
      </w:tr>
      <w:tr w:rsidR="00613913" w:rsidRPr="001614AA" w14:paraId="3DD9B40D" w14:textId="77777777" w:rsidTr="00613913">
        <w:trPr>
          <w:trHeight w:val="300"/>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80FCD39" w14:textId="77777777" w:rsidR="00613913" w:rsidRPr="001614AA" w:rsidRDefault="00613913" w:rsidP="00613913">
            <w:pPr>
              <w:jc w:val="right"/>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Huevos de mesa</w:t>
            </w:r>
          </w:p>
        </w:tc>
        <w:tc>
          <w:tcPr>
            <w:tcW w:w="3114" w:type="dxa"/>
            <w:noWrap/>
            <w:hideMark/>
          </w:tcPr>
          <w:p w14:paraId="5140CBDD" w14:textId="77777777" w:rsidR="00613913" w:rsidRPr="001614AA"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200 huevos/13 Kg</w:t>
            </w:r>
          </w:p>
        </w:tc>
      </w:tr>
      <w:tr w:rsidR="00613913" w:rsidRPr="001614AA" w14:paraId="0AA5F6EA" w14:textId="77777777" w:rsidTr="006139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3DD3D99" w14:textId="77777777" w:rsidR="00613913" w:rsidRPr="001614AA" w:rsidRDefault="00613913" w:rsidP="00613913">
            <w:pPr>
              <w:jc w:val="right"/>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Carne de pavo</w:t>
            </w:r>
          </w:p>
        </w:tc>
        <w:tc>
          <w:tcPr>
            <w:tcW w:w="3114" w:type="dxa"/>
            <w:noWrap/>
            <w:hideMark/>
          </w:tcPr>
          <w:p w14:paraId="3990FF7B"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1 Kg</w:t>
            </w:r>
          </w:p>
        </w:tc>
      </w:tr>
      <w:tr w:rsidR="00613913" w:rsidRPr="001614AA" w14:paraId="082D240B" w14:textId="77777777" w:rsidTr="00613913">
        <w:trPr>
          <w:trHeight w:val="300"/>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BFE31B2" w14:textId="77777777" w:rsidR="00613913" w:rsidRPr="001614AA" w:rsidRDefault="00613913" w:rsidP="00613913">
            <w:pPr>
              <w:jc w:val="right"/>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Carne de cerdo </w:t>
            </w:r>
          </w:p>
        </w:tc>
        <w:tc>
          <w:tcPr>
            <w:tcW w:w="3114" w:type="dxa"/>
            <w:noWrap/>
            <w:hideMark/>
          </w:tcPr>
          <w:p w14:paraId="01C54678" w14:textId="77777777" w:rsidR="00613913" w:rsidRPr="001614AA"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11 Kg </w:t>
            </w:r>
          </w:p>
        </w:tc>
      </w:tr>
      <w:tr w:rsidR="00613913" w:rsidRPr="001614AA" w14:paraId="41C61C18" w14:textId="77777777" w:rsidTr="006139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5" w:type="dxa"/>
            <w:noWrap/>
          </w:tcPr>
          <w:p w14:paraId="46CC6130" w14:textId="77777777" w:rsidR="00613913" w:rsidRPr="001614AA" w:rsidRDefault="00613913" w:rsidP="00613913">
            <w:pPr>
              <w:jc w:val="right"/>
              <w:rPr>
                <w:rFonts w:ascii="Arial" w:eastAsia="Times New Roman" w:hAnsi="Arial" w:cs="Arial"/>
                <w:bCs w:val="0"/>
                <w:color w:val="000000"/>
                <w:sz w:val="20"/>
                <w:szCs w:val="20"/>
                <w:lang w:val="en-US"/>
              </w:rPr>
            </w:pPr>
            <w:r w:rsidRPr="001614AA">
              <w:rPr>
                <w:rFonts w:ascii="Arial" w:eastAsia="Times New Roman" w:hAnsi="Arial" w:cs="Arial"/>
                <w:bCs w:val="0"/>
                <w:color w:val="000000"/>
                <w:sz w:val="20"/>
                <w:szCs w:val="20"/>
                <w:lang w:val="en-US"/>
              </w:rPr>
              <w:t xml:space="preserve">Total </w:t>
            </w:r>
          </w:p>
        </w:tc>
        <w:tc>
          <w:tcPr>
            <w:tcW w:w="3114" w:type="dxa"/>
            <w:noWrap/>
          </w:tcPr>
          <w:p w14:paraId="29B938D5" w14:textId="77777777" w:rsidR="00613913" w:rsidRPr="001614A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n-US"/>
              </w:rPr>
            </w:pPr>
            <w:r w:rsidRPr="001614AA">
              <w:rPr>
                <w:rFonts w:ascii="Arial" w:eastAsia="Times New Roman" w:hAnsi="Arial" w:cs="Arial"/>
                <w:b/>
                <w:color w:val="000000"/>
                <w:sz w:val="20"/>
                <w:szCs w:val="20"/>
                <w:lang w:val="en-US"/>
              </w:rPr>
              <w:t>55 Kg</w:t>
            </w:r>
          </w:p>
        </w:tc>
      </w:tr>
    </w:tbl>
    <w:p w14:paraId="6830A0F4" w14:textId="77777777" w:rsidR="00613913" w:rsidRPr="001614AA" w:rsidRDefault="00613913" w:rsidP="00613913">
      <w:pPr>
        <w:autoSpaceDE w:val="0"/>
        <w:autoSpaceDN w:val="0"/>
        <w:adjustRightInd w:val="0"/>
        <w:spacing w:after="0" w:line="240" w:lineRule="auto"/>
        <w:ind w:left="708" w:firstLine="708"/>
        <w:jc w:val="both"/>
        <w:rPr>
          <w:rFonts w:ascii="Arial" w:hAnsi="Arial" w:cs="Arial"/>
          <w:sz w:val="20"/>
          <w:szCs w:val="20"/>
        </w:rPr>
      </w:pPr>
      <w:r w:rsidRPr="001614AA">
        <w:rPr>
          <w:rFonts w:ascii="Arial" w:hAnsi="Arial" w:cs="Arial"/>
          <w:b/>
          <w:sz w:val="20"/>
          <w:szCs w:val="20"/>
        </w:rPr>
        <w:t>Fuente</w:t>
      </w:r>
      <w:r w:rsidRPr="001614AA">
        <w:rPr>
          <w:rFonts w:ascii="Arial" w:hAnsi="Arial" w:cs="Arial"/>
          <w:sz w:val="20"/>
          <w:szCs w:val="20"/>
        </w:rPr>
        <w:t>: CONAVE, 2023. ASPE, 2023.</w:t>
      </w:r>
    </w:p>
    <w:p w14:paraId="2C9BA17C" w14:textId="77777777" w:rsidR="00613913" w:rsidRDefault="00613913" w:rsidP="00613913">
      <w:pPr>
        <w:jc w:val="both"/>
        <w:rPr>
          <w:rFonts w:ascii="Bookman Old Style" w:hAnsi="Bookman Old Style" w:cstheme="majorHAnsi"/>
          <w:sz w:val="24"/>
          <w:szCs w:val="24"/>
        </w:rPr>
      </w:pPr>
    </w:p>
    <w:p w14:paraId="698EDAA6" w14:textId="77777777" w:rsidR="00613913" w:rsidRPr="00613913" w:rsidRDefault="00613913" w:rsidP="00613913">
      <w:pPr>
        <w:jc w:val="both"/>
        <w:rPr>
          <w:rFonts w:ascii="Bookman Old Style" w:hAnsi="Bookman Old Style" w:cstheme="majorHAnsi"/>
          <w:sz w:val="24"/>
          <w:szCs w:val="24"/>
        </w:rPr>
      </w:pPr>
      <w:r w:rsidRPr="00613913">
        <w:rPr>
          <w:rFonts w:ascii="Bookman Old Style" w:hAnsi="Bookman Old Style" w:cstheme="majorHAnsi"/>
          <w:sz w:val="24"/>
          <w:szCs w:val="24"/>
        </w:rPr>
        <w:t xml:space="preserve">Según la tabla anterior, los ecuatorianos consumen 55 Kg de proteína de origen animal que provienen de la cadena agroalimentaria de la avicultura y porcicultura. Esta ingesta representa el 78% de la ingesta total de proteína de un ecuatoriano al año, misma que no contempla la carne de res, leche de vaca, mariscos y pescado, entre otros. </w:t>
      </w:r>
    </w:p>
    <w:p w14:paraId="286712E2" w14:textId="77777777" w:rsidR="00613913" w:rsidRPr="00613913" w:rsidRDefault="00613913" w:rsidP="00613913">
      <w:pPr>
        <w:jc w:val="both"/>
        <w:rPr>
          <w:rFonts w:ascii="Bookman Old Style" w:hAnsi="Bookman Old Style" w:cstheme="majorHAnsi"/>
          <w:b/>
          <w:sz w:val="24"/>
          <w:szCs w:val="24"/>
        </w:rPr>
      </w:pPr>
      <w:r w:rsidRPr="00613913">
        <w:rPr>
          <w:rFonts w:ascii="Bookman Old Style" w:hAnsi="Bookman Old Style" w:cstheme="majorHAnsi"/>
          <w:b/>
          <w:sz w:val="24"/>
          <w:szCs w:val="24"/>
        </w:rPr>
        <w:t>Cadena agroalimentaria de proteína animal:</w:t>
      </w:r>
    </w:p>
    <w:p w14:paraId="154C3641" w14:textId="77777777" w:rsidR="00613913" w:rsidRPr="00613913" w:rsidRDefault="00613913" w:rsidP="00613913">
      <w:pPr>
        <w:jc w:val="both"/>
        <w:rPr>
          <w:rFonts w:ascii="Bookman Old Style" w:hAnsi="Bookman Old Style" w:cstheme="majorHAnsi"/>
          <w:sz w:val="24"/>
          <w:szCs w:val="24"/>
        </w:rPr>
      </w:pPr>
      <w:r w:rsidRPr="00613913">
        <w:rPr>
          <w:rFonts w:ascii="Bookman Old Style" w:hAnsi="Bookman Old Style" w:cstheme="majorHAnsi"/>
          <w:sz w:val="24"/>
          <w:szCs w:val="24"/>
        </w:rPr>
        <w:t>La cadena agroalimentaria de proteína animal absorbe en promedio al año</w:t>
      </w:r>
      <w:r w:rsidR="001614AA">
        <w:rPr>
          <w:rFonts w:ascii="Bookman Old Style" w:hAnsi="Bookman Old Style" w:cstheme="majorHAnsi"/>
          <w:sz w:val="24"/>
          <w:szCs w:val="24"/>
        </w:rPr>
        <w:t>,</w:t>
      </w:r>
      <w:r w:rsidRPr="00613913">
        <w:rPr>
          <w:rFonts w:ascii="Bookman Old Style" w:hAnsi="Bookman Old Style" w:cstheme="majorHAnsi"/>
          <w:sz w:val="24"/>
          <w:szCs w:val="24"/>
        </w:rPr>
        <w:t xml:space="preserve"> 1 millón de toneladas de maíz amarillo nacional y 30 mil toneladas de soya en grano. Estas materias primas son transformadas en más de 2.900.000 toneladas de alimento balanceado en promedio para la producción de carne de pollo, huevos, carne de pavo y carne de cerdo. A continuación, se muestra la producción histórica por eslabón:</w:t>
      </w:r>
    </w:p>
    <w:p w14:paraId="27CA2066" w14:textId="341F973E" w:rsidR="00613913" w:rsidRPr="00D802A9" w:rsidRDefault="00613913" w:rsidP="00613913">
      <w:pPr>
        <w:pStyle w:val="Descripcin"/>
        <w:jc w:val="center"/>
        <w:rPr>
          <w:rFonts w:ascii="Bookman Old Style" w:hAnsi="Bookman Old Style"/>
          <w:color w:val="1F4E79" w:themeColor="accent1" w:themeShade="80"/>
          <w:sz w:val="20"/>
          <w:szCs w:val="20"/>
        </w:rPr>
      </w:pPr>
      <w:r w:rsidRPr="00D802A9">
        <w:rPr>
          <w:rFonts w:ascii="Bookman Old Style" w:hAnsi="Bookman Old Style"/>
          <w:color w:val="1F4E79" w:themeColor="accent1" w:themeShade="80"/>
          <w:sz w:val="20"/>
          <w:szCs w:val="20"/>
        </w:rPr>
        <w:t xml:space="preserve">Tabla </w:t>
      </w:r>
      <w:r w:rsidRPr="00D802A9">
        <w:rPr>
          <w:rFonts w:ascii="Bookman Old Style" w:hAnsi="Bookman Old Style"/>
          <w:color w:val="1F4E79" w:themeColor="accent1" w:themeShade="80"/>
          <w:sz w:val="20"/>
          <w:szCs w:val="20"/>
        </w:rPr>
        <w:fldChar w:fldCharType="begin"/>
      </w:r>
      <w:r w:rsidRPr="00D802A9">
        <w:rPr>
          <w:rFonts w:ascii="Bookman Old Style" w:hAnsi="Bookman Old Style"/>
          <w:color w:val="1F4E79" w:themeColor="accent1" w:themeShade="80"/>
          <w:sz w:val="20"/>
          <w:szCs w:val="20"/>
        </w:rPr>
        <w:instrText xml:space="preserve"> SEQ Tabla \* ARABIC </w:instrText>
      </w:r>
      <w:r w:rsidRPr="00D802A9">
        <w:rPr>
          <w:rFonts w:ascii="Bookman Old Style" w:hAnsi="Bookman Old Style"/>
          <w:color w:val="1F4E79" w:themeColor="accent1" w:themeShade="80"/>
          <w:sz w:val="20"/>
          <w:szCs w:val="20"/>
        </w:rPr>
        <w:fldChar w:fldCharType="separate"/>
      </w:r>
      <w:r w:rsidR="005B1E20">
        <w:rPr>
          <w:rFonts w:ascii="Bookman Old Style" w:hAnsi="Bookman Old Style"/>
          <w:noProof/>
          <w:color w:val="1F4E79" w:themeColor="accent1" w:themeShade="80"/>
          <w:sz w:val="20"/>
          <w:szCs w:val="20"/>
        </w:rPr>
        <w:t>3</w:t>
      </w:r>
      <w:r w:rsidRPr="00D802A9">
        <w:rPr>
          <w:rFonts w:ascii="Bookman Old Style" w:hAnsi="Bookman Old Style"/>
          <w:noProof/>
          <w:color w:val="1F4E79" w:themeColor="accent1" w:themeShade="80"/>
          <w:sz w:val="20"/>
          <w:szCs w:val="20"/>
        </w:rPr>
        <w:fldChar w:fldCharType="end"/>
      </w:r>
      <w:r w:rsidRPr="00D802A9">
        <w:rPr>
          <w:rFonts w:ascii="Bookman Old Style" w:hAnsi="Bookman Old Style"/>
          <w:color w:val="1F4E79" w:themeColor="accent1" w:themeShade="80"/>
          <w:sz w:val="20"/>
          <w:szCs w:val="20"/>
        </w:rPr>
        <w:t xml:space="preserve">: Cadena agroalimentaria de proteína animal. Producción por eslabón </w:t>
      </w:r>
    </w:p>
    <w:tbl>
      <w:tblPr>
        <w:tblStyle w:val="Tabladecuadrcula4-nfasis1"/>
        <w:tblW w:w="10774" w:type="dxa"/>
        <w:tblInd w:w="-998" w:type="dxa"/>
        <w:tblLook w:val="04A0" w:firstRow="1" w:lastRow="0" w:firstColumn="1" w:lastColumn="0" w:noHBand="0" w:noVBand="1"/>
      </w:tblPr>
      <w:tblGrid>
        <w:gridCol w:w="2269"/>
        <w:gridCol w:w="1701"/>
        <w:gridCol w:w="1701"/>
        <w:gridCol w:w="1701"/>
        <w:gridCol w:w="1701"/>
        <w:gridCol w:w="1701"/>
      </w:tblGrid>
      <w:tr w:rsidR="00613913" w:rsidRPr="001614AA" w14:paraId="5F66267E" w14:textId="77777777" w:rsidTr="0061391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9" w:type="dxa"/>
            <w:noWrap/>
            <w:hideMark/>
          </w:tcPr>
          <w:p w14:paraId="1049B928" w14:textId="77777777" w:rsidR="00613913" w:rsidRPr="001614AA" w:rsidRDefault="00613913" w:rsidP="00613913">
            <w:pPr>
              <w:ind w:left="-817" w:firstLine="817"/>
              <w:jc w:val="center"/>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Producto </w:t>
            </w:r>
          </w:p>
        </w:tc>
        <w:tc>
          <w:tcPr>
            <w:tcW w:w="1701" w:type="dxa"/>
            <w:noWrap/>
            <w:hideMark/>
          </w:tcPr>
          <w:p w14:paraId="7750EDAC"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2019</w:t>
            </w:r>
          </w:p>
        </w:tc>
        <w:tc>
          <w:tcPr>
            <w:tcW w:w="1701" w:type="dxa"/>
            <w:noWrap/>
            <w:hideMark/>
          </w:tcPr>
          <w:p w14:paraId="76BADDE3"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2020</w:t>
            </w:r>
          </w:p>
        </w:tc>
        <w:tc>
          <w:tcPr>
            <w:tcW w:w="1701" w:type="dxa"/>
            <w:noWrap/>
            <w:hideMark/>
          </w:tcPr>
          <w:p w14:paraId="79DF37C9"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2021</w:t>
            </w:r>
          </w:p>
        </w:tc>
        <w:tc>
          <w:tcPr>
            <w:tcW w:w="1701" w:type="dxa"/>
            <w:noWrap/>
            <w:hideMark/>
          </w:tcPr>
          <w:p w14:paraId="036C10A3"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2022</w:t>
            </w:r>
          </w:p>
        </w:tc>
        <w:tc>
          <w:tcPr>
            <w:tcW w:w="1701" w:type="dxa"/>
            <w:noWrap/>
            <w:hideMark/>
          </w:tcPr>
          <w:p w14:paraId="63C6DF01" w14:textId="77777777" w:rsidR="00613913" w:rsidRPr="001614AA"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2023</w:t>
            </w:r>
          </w:p>
        </w:tc>
      </w:tr>
      <w:tr w:rsidR="00613913" w:rsidRPr="001614AA" w14:paraId="3022A374" w14:textId="77777777" w:rsidTr="0061391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9" w:type="dxa"/>
            <w:noWrap/>
            <w:hideMark/>
          </w:tcPr>
          <w:p w14:paraId="6CDF96A6" w14:textId="77777777" w:rsidR="00613913" w:rsidRPr="001614AA" w:rsidRDefault="00613913" w:rsidP="00613913">
            <w:pPr>
              <w:rPr>
                <w:rFonts w:ascii="Arial" w:eastAsia="Times New Roman" w:hAnsi="Arial" w:cs="Arial"/>
                <w:color w:val="000000"/>
                <w:sz w:val="20"/>
                <w:szCs w:val="20"/>
                <w:vertAlign w:val="superscript"/>
                <w:lang w:val="en-US"/>
              </w:rPr>
            </w:pPr>
            <w:r w:rsidRPr="001614AA">
              <w:rPr>
                <w:rFonts w:ascii="Arial" w:eastAsia="Times New Roman" w:hAnsi="Arial" w:cs="Arial"/>
                <w:color w:val="000000"/>
                <w:sz w:val="20"/>
                <w:szCs w:val="20"/>
                <w:lang w:val="en-US"/>
              </w:rPr>
              <w:t>Carne pollo</w:t>
            </w:r>
            <w:r w:rsidRPr="001614AA">
              <w:rPr>
                <w:rFonts w:ascii="Arial" w:eastAsia="Times New Roman" w:hAnsi="Arial" w:cs="Arial"/>
                <w:b w:val="0"/>
                <w:bCs w:val="0"/>
                <w:color w:val="000000"/>
                <w:sz w:val="20"/>
                <w:szCs w:val="20"/>
                <w:lang w:val="en-US"/>
              </w:rPr>
              <w:t xml:space="preserve"> (Toneladas)</w:t>
            </w:r>
            <w:r w:rsidRPr="001614AA">
              <w:rPr>
                <w:rFonts w:ascii="Arial" w:eastAsia="Times New Roman" w:hAnsi="Arial" w:cs="Arial"/>
                <w:b w:val="0"/>
                <w:bCs w:val="0"/>
                <w:color w:val="000000"/>
                <w:sz w:val="20"/>
                <w:szCs w:val="20"/>
                <w:vertAlign w:val="superscript"/>
                <w:lang w:val="en-US"/>
              </w:rPr>
              <w:t>2</w:t>
            </w:r>
          </w:p>
        </w:tc>
        <w:tc>
          <w:tcPr>
            <w:tcW w:w="1701" w:type="dxa"/>
            <w:noWrap/>
            <w:hideMark/>
          </w:tcPr>
          <w:p w14:paraId="58A34734"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528.799 </w:t>
            </w:r>
          </w:p>
        </w:tc>
        <w:tc>
          <w:tcPr>
            <w:tcW w:w="1701" w:type="dxa"/>
            <w:noWrap/>
            <w:hideMark/>
          </w:tcPr>
          <w:p w14:paraId="0AEF7B1F"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495.732 </w:t>
            </w:r>
          </w:p>
        </w:tc>
        <w:tc>
          <w:tcPr>
            <w:tcW w:w="1701" w:type="dxa"/>
            <w:noWrap/>
            <w:hideMark/>
          </w:tcPr>
          <w:p w14:paraId="205316F3"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480.357 </w:t>
            </w:r>
          </w:p>
        </w:tc>
        <w:tc>
          <w:tcPr>
            <w:tcW w:w="1701" w:type="dxa"/>
            <w:noWrap/>
            <w:hideMark/>
          </w:tcPr>
          <w:p w14:paraId="2EA43515"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495.002 </w:t>
            </w:r>
          </w:p>
        </w:tc>
        <w:tc>
          <w:tcPr>
            <w:tcW w:w="1701" w:type="dxa"/>
            <w:noWrap/>
            <w:hideMark/>
          </w:tcPr>
          <w:p w14:paraId="6C952112"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549.423 </w:t>
            </w:r>
          </w:p>
        </w:tc>
      </w:tr>
      <w:tr w:rsidR="00613913" w:rsidRPr="001614AA" w14:paraId="24A0ECDA" w14:textId="77777777" w:rsidTr="00613913">
        <w:trPr>
          <w:trHeight w:val="290"/>
        </w:trPr>
        <w:tc>
          <w:tcPr>
            <w:cnfStyle w:val="001000000000" w:firstRow="0" w:lastRow="0" w:firstColumn="1" w:lastColumn="0" w:oddVBand="0" w:evenVBand="0" w:oddHBand="0" w:evenHBand="0" w:firstRowFirstColumn="0" w:firstRowLastColumn="0" w:lastRowFirstColumn="0" w:lastRowLastColumn="0"/>
            <w:tcW w:w="2269" w:type="dxa"/>
            <w:noWrap/>
            <w:hideMark/>
          </w:tcPr>
          <w:p w14:paraId="3BE572FB" w14:textId="77777777" w:rsidR="00613913" w:rsidRPr="001614AA" w:rsidRDefault="00613913" w:rsidP="00613913">
            <w:pPr>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Carne de pavo</w:t>
            </w:r>
            <w:r w:rsidRPr="001614AA">
              <w:rPr>
                <w:rFonts w:ascii="Arial" w:eastAsia="Times New Roman" w:hAnsi="Arial" w:cs="Arial"/>
                <w:b w:val="0"/>
                <w:bCs w:val="0"/>
                <w:color w:val="000000"/>
                <w:sz w:val="20"/>
                <w:szCs w:val="20"/>
                <w:lang w:val="en-US"/>
              </w:rPr>
              <w:t xml:space="preserve"> (Toneladas)</w:t>
            </w:r>
            <w:r w:rsidRPr="001614AA">
              <w:rPr>
                <w:rFonts w:ascii="Arial" w:eastAsia="Times New Roman" w:hAnsi="Arial" w:cs="Arial"/>
                <w:b w:val="0"/>
                <w:bCs w:val="0"/>
                <w:color w:val="000000"/>
                <w:sz w:val="20"/>
                <w:szCs w:val="20"/>
                <w:vertAlign w:val="superscript"/>
                <w:lang w:val="en-US"/>
              </w:rPr>
              <w:t>2</w:t>
            </w:r>
          </w:p>
        </w:tc>
        <w:tc>
          <w:tcPr>
            <w:tcW w:w="1701" w:type="dxa"/>
            <w:noWrap/>
            <w:hideMark/>
          </w:tcPr>
          <w:p w14:paraId="6C78D8DA"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15.689 </w:t>
            </w:r>
          </w:p>
        </w:tc>
        <w:tc>
          <w:tcPr>
            <w:tcW w:w="1701" w:type="dxa"/>
            <w:noWrap/>
            <w:hideMark/>
          </w:tcPr>
          <w:p w14:paraId="732422F2"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12.485 </w:t>
            </w:r>
          </w:p>
        </w:tc>
        <w:tc>
          <w:tcPr>
            <w:tcW w:w="1701" w:type="dxa"/>
            <w:noWrap/>
            <w:hideMark/>
          </w:tcPr>
          <w:p w14:paraId="4C5D9294"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15.574 </w:t>
            </w:r>
          </w:p>
        </w:tc>
        <w:tc>
          <w:tcPr>
            <w:tcW w:w="1701" w:type="dxa"/>
            <w:noWrap/>
            <w:hideMark/>
          </w:tcPr>
          <w:p w14:paraId="3CCD0A90"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18.587 </w:t>
            </w:r>
          </w:p>
        </w:tc>
        <w:tc>
          <w:tcPr>
            <w:tcW w:w="1701" w:type="dxa"/>
            <w:noWrap/>
            <w:hideMark/>
          </w:tcPr>
          <w:p w14:paraId="211B0524"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18.610 </w:t>
            </w:r>
          </w:p>
        </w:tc>
      </w:tr>
      <w:tr w:rsidR="00613913" w:rsidRPr="001614AA" w14:paraId="5D2E4A8F" w14:textId="77777777" w:rsidTr="0061391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9" w:type="dxa"/>
            <w:noWrap/>
            <w:hideMark/>
          </w:tcPr>
          <w:p w14:paraId="4CAB3891" w14:textId="77777777" w:rsidR="00613913" w:rsidRPr="001614AA" w:rsidRDefault="00613913" w:rsidP="00613913">
            <w:pPr>
              <w:rPr>
                <w:rFonts w:ascii="Arial" w:eastAsia="Times New Roman" w:hAnsi="Arial" w:cs="Arial"/>
                <w:color w:val="000000"/>
                <w:sz w:val="20"/>
                <w:szCs w:val="20"/>
                <w:vertAlign w:val="superscript"/>
                <w:lang w:val="en-US"/>
              </w:rPr>
            </w:pPr>
            <w:r w:rsidRPr="001614AA">
              <w:rPr>
                <w:rFonts w:ascii="Arial" w:eastAsia="Times New Roman" w:hAnsi="Arial" w:cs="Arial"/>
                <w:color w:val="000000"/>
                <w:sz w:val="20"/>
                <w:szCs w:val="20"/>
                <w:lang w:val="en-US"/>
              </w:rPr>
              <w:t xml:space="preserve">Huevos </w:t>
            </w:r>
            <w:r w:rsidRPr="001614AA">
              <w:rPr>
                <w:rFonts w:ascii="Arial" w:eastAsia="Times New Roman" w:hAnsi="Arial" w:cs="Arial"/>
                <w:b w:val="0"/>
                <w:color w:val="000000"/>
                <w:sz w:val="20"/>
                <w:szCs w:val="20"/>
                <w:lang w:val="en-US"/>
              </w:rPr>
              <w:t xml:space="preserve">(millones de unidades) </w:t>
            </w:r>
            <w:r w:rsidRPr="001614AA">
              <w:rPr>
                <w:rFonts w:ascii="Arial" w:eastAsia="Times New Roman" w:hAnsi="Arial" w:cs="Arial"/>
                <w:b w:val="0"/>
                <w:color w:val="000000"/>
                <w:sz w:val="20"/>
                <w:szCs w:val="20"/>
                <w:vertAlign w:val="superscript"/>
                <w:lang w:val="en-US"/>
              </w:rPr>
              <w:t>2</w:t>
            </w:r>
          </w:p>
        </w:tc>
        <w:tc>
          <w:tcPr>
            <w:tcW w:w="1701" w:type="dxa"/>
            <w:noWrap/>
            <w:hideMark/>
          </w:tcPr>
          <w:p w14:paraId="5FA5F68E"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3.944 </w:t>
            </w:r>
          </w:p>
        </w:tc>
        <w:tc>
          <w:tcPr>
            <w:tcW w:w="1701" w:type="dxa"/>
            <w:noWrap/>
            <w:hideMark/>
          </w:tcPr>
          <w:p w14:paraId="7CF0844B"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3.436.220.569 </w:t>
            </w:r>
          </w:p>
        </w:tc>
        <w:tc>
          <w:tcPr>
            <w:tcW w:w="1701" w:type="dxa"/>
            <w:noWrap/>
            <w:hideMark/>
          </w:tcPr>
          <w:p w14:paraId="321021DD"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3.507.750.984 </w:t>
            </w:r>
          </w:p>
        </w:tc>
        <w:tc>
          <w:tcPr>
            <w:tcW w:w="1701" w:type="dxa"/>
            <w:noWrap/>
            <w:hideMark/>
          </w:tcPr>
          <w:p w14:paraId="2FEFF56D"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3.812.115.115 </w:t>
            </w:r>
          </w:p>
        </w:tc>
        <w:tc>
          <w:tcPr>
            <w:tcW w:w="1701" w:type="dxa"/>
            <w:noWrap/>
            <w:hideMark/>
          </w:tcPr>
          <w:p w14:paraId="23A71DC8"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3.644.001.819 </w:t>
            </w:r>
          </w:p>
        </w:tc>
      </w:tr>
      <w:tr w:rsidR="00613913" w:rsidRPr="001614AA" w14:paraId="1FA33734" w14:textId="77777777" w:rsidTr="00613913">
        <w:trPr>
          <w:trHeight w:val="305"/>
        </w:trPr>
        <w:tc>
          <w:tcPr>
            <w:cnfStyle w:val="001000000000" w:firstRow="0" w:lastRow="0" w:firstColumn="1" w:lastColumn="0" w:oddVBand="0" w:evenVBand="0" w:oddHBand="0" w:evenHBand="0" w:firstRowFirstColumn="0" w:firstRowLastColumn="0" w:lastRowFirstColumn="0" w:lastRowLastColumn="0"/>
            <w:tcW w:w="2269" w:type="dxa"/>
            <w:noWrap/>
            <w:hideMark/>
          </w:tcPr>
          <w:p w14:paraId="53EF4609" w14:textId="77777777" w:rsidR="00613913" w:rsidRPr="001614AA" w:rsidRDefault="00613913" w:rsidP="00613913">
            <w:pPr>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Maíz</w:t>
            </w:r>
            <w:r w:rsidRPr="001614AA">
              <w:rPr>
                <w:rFonts w:ascii="Arial" w:eastAsia="Times New Roman" w:hAnsi="Arial" w:cs="Arial"/>
                <w:b w:val="0"/>
                <w:bCs w:val="0"/>
                <w:color w:val="000000"/>
                <w:sz w:val="20"/>
                <w:szCs w:val="20"/>
                <w:lang w:val="en-US"/>
              </w:rPr>
              <w:t xml:space="preserve"> (Toneladas)</w:t>
            </w:r>
            <w:r w:rsidRPr="001614AA">
              <w:rPr>
                <w:rFonts w:ascii="Arial" w:eastAsia="Times New Roman" w:hAnsi="Arial" w:cs="Arial"/>
                <w:b w:val="0"/>
                <w:bCs w:val="0"/>
                <w:color w:val="000000"/>
                <w:sz w:val="20"/>
                <w:szCs w:val="20"/>
                <w:vertAlign w:val="superscript"/>
                <w:lang w:val="en-US"/>
              </w:rPr>
              <w:t>1</w:t>
            </w:r>
            <w:r w:rsidRPr="001614AA">
              <w:rPr>
                <w:rFonts w:ascii="Arial" w:eastAsia="Times New Roman" w:hAnsi="Arial" w:cs="Arial"/>
                <w:color w:val="000000"/>
                <w:sz w:val="20"/>
                <w:szCs w:val="20"/>
                <w:lang w:val="en-US"/>
              </w:rPr>
              <w:t xml:space="preserve"> </w:t>
            </w:r>
          </w:p>
        </w:tc>
        <w:tc>
          <w:tcPr>
            <w:tcW w:w="1701" w:type="dxa"/>
            <w:noWrap/>
            <w:hideMark/>
          </w:tcPr>
          <w:p w14:paraId="1D5EAB4D"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1.801.766 </w:t>
            </w:r>
          </w:p>
        </w:tc>
        <w:tc>
          <w:tcPr>
            <w:tcW w:w="1701" w:type="dxa"/>
            <w:noWrap/>
            <w:hideMark/>
          </w:tcPr>
          <w:p w14:paraId="53DE6F41"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1.430.608 </w:t>
            </w:r>
          </w:p>
        </w:tc>
        <w:tc>
          <w:tcPr>
            <w:tcW w:w="1701" w:type="dxa"/>
            <w:noWrap/>
            <w:hideMark/>
          </w:tcPr>
          <w:p w14:paraId="175EF8FE"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1.765.294 </w:t>
            </w:r>
          </w:p>
        </w:tc>
        <w:tc>
          <w:tcPr>
            <w:tcW w:w="1701" w:type="dxa"/>
            <w:noWrap/>
            <w:hideMark/>
          </w:tcPr>
          <w:p w14:paraId="3182DCB9"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1.806.819 </w:t>
            </w:r>
          </w:p>
        </w:tc>
        <w:tc>
          <w:tcPr>
            <w:tcW w:w="1701" w:type="dxa"/>
            <w:noWrap/>
            <w:hideMark/>
          </w:tcPr>
          <w:p w14:paraId="045A84BF"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1.849.501 </w:t>
            </w:r>
          </w:p>
        </w:tc>
      </w:tr>
      <w:tr w:rsidR="00613913" w:rsidRPr="001614AA" w14:paraId="60E7039B" w14:textId="77777777" w:rsidTr="0061391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9" w:type="dxa"/>
            <w:noWrap/>
            <w:hideMark/>
          </w:tcPr>
          <w:p w14:paraId="538998FC" w14:textId="77777777" w:rsidR="00613913" w:rsidRPr="001614AA" w:rsidRDefault="00613913" w:rsidP="00613913">
            <w:pPr>
              <w:rPr>
                <w:rFonts w:ascii="Arial" w:eastAsia="Times New Roman" w:hAnsi="Arial" w:cs="Arial"/>
                <w:color w:val="000000"/>
                <w:sz w:val="20"/>
                <w:szCs w:val="20"/>
                <w:vertAlign w:val="superscript"/>
                <w:lang w:val="en-US"/>
              </w:rPr>
            </w:pPr>
            <w:r w:rsidRPr="001614AA">
              <w:rPr>
                <w:rFonts w:ascii="Arial" w:eastAsia="Times New Roman" w:hAnsi="Arial" w:cs="Arial"/>
                <w:color w:val="000000"/>
                <w:sz w:val="20"/>
                <w:szCs w:val="20"/>
                <w:lang w:val="en-US"/>
              </w:rPr>
              <w:t xml:space="preserve">Soya </w:t>
            </w:r>
            <w:r w:rsidRPr="001614AA">
              <w:rPr>
                <w:rFonts w:ascii="Arial" w:eastAsia="Times New Roman" w:hAnsi="Arial" w:cs="Arial"/>
                <w:b w:val="0"/>
                <w:bCs w:val="0"/>
                <w:color w:val="000000"/>
                <w:sz w:val="20"/>
                <w:szCs w:val="20"/>
                <w:lang w:val="en-US"/>
              </w:rPr>
              <w:t>(Toneladas)</w:t>
            </w:r>
            <w:r w:rsidRPr="001614AA">
              <w:rPr>
                <w:rFonts w:ascii="Arial" w:eastAsia="Times New Roman" w:hAnsi="Arial" w:cs="Arial"/>
                <w:b w:val="0"/>
                <w:bCs w:val="0"/>
                <w:color w:val="000000"/>
                <w:sz w:val="20"/>
                <w:szCs w:val="20"/>
                <w:vertAlign w:val="superscript"/>
                <w:lang w:val="en-US"/>
              </w:rPr>
              <w:t>1</w:t>
            </w:r>
          </w:p>
        </w:tc>
        <w:tc>
          <w:tcPr>
            <w:tcW w:w="1701" w:type="dxa"/>
            <w:noWrap/>
            <w:hideMark/>
          </w:tcPr>
          <w:p w14:paraId="60BEE63E"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32.506 </w:t>
            </w:r>
          </w:p>
        </w:tc>
        <w:tc>
          <w:tcPr>
            <w:tcW w:w="1701" w:type="dxa"/>
            <w:noWrap/>
            <w:hideMark/>
          </w:tcPr>
          <w:p w14:paraId="1693CB8B"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20.415 </w:t>
            </w:r>
          </w:p>
        </w:tc>
        <w:tc>
          <w:tcPr>
            <w:tcW w:w="1701" w:type="dxa"/>
            <w:noWrap/>
            <w:hideMark/>
          </w:tcPr>
          <w:p w14:paraId="3EF44001"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20.077 </w:t>
            </w:r>
          </w:p>
        </w:tc>
        <w:tc>
          <w:tcPr>
            <w:tcW w:w="1701" w:type="dxa"/>
            <w:noWrap/>
            <w:hideMark/>
          </w:tcPr>
          <w:p w14:paraId="3B483C28"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29.454 </w:t>
            </w:r>
          </w:p>
        </w:tc>
        <w:tc>
          <w:tcPr>
            <w:tcW w:w="1701" w:type="dxa"/>
            <w:noWrap/>
            <w:hideMark/>
          </w:tcPr>
          <w:p w14:paraId="5D38A38B"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28.000 </w:t>
            </w:r>
          </w:p>
        </w:tc>
      </w:tr>
      <w:tr w:rsidR="00613913" w:rsidRPr="001614AA" w14:paraId="73692C22" w14:textId="77777777" w:rsidTr="00613913">
        <w:trPr>
          <w:trHeight w:val="305"/>
        </w:trPr>
        <w:tc>
          <w:tcPr>
            <w:cnfStyle w:val="001000000000" w:firstRow="0" w:lastRow="0" w:firstColumn="1" w:lastColumn="0" w:oddVBand="0" w:evenVBand="0" w:oddHBand="0" w:evenHBand="0" w:firstRowFirstColumn="0" w:firstRowLastColumn="0" w:lastRowFirstColumn="0" w:lastRowLastColumn="0"/>
            <w:tcW w:w="2269" w:type="dxa"/>
            <w:noWrap/>
            <w:hideMark/>
          </w:tcPr>
          <w:p w14:paraId="198231AB" w14:textId="77777777" w:rsidR="00613913" w:rsidRPr="001614AA" w:rsidRDefault="00613913" w:rsidP="00613913">
            <w:pPr>
              <w:rPr>
                <w:rFonts w:ascii="Arial" w:eastAsia="Times New Roman" w:hAnsi="Arial" w:cs="Arial"/>
                <w:color w:val="000000"/>
                <w:sz w:val="20"/>
                <w:szCs w:val="20"/>
                <w:vertAlign w:val="superscript"/>
                <w:lang w:val="en-US"/>
              </w:rPr>
            </w:pPr>
            <w:r w:rsidRPr="001614AA">
              <w:rPr>
                <w:rFonts w:ascii="Arial" w:eastAsia="Times New Roman" w:hAnsi="Arial" w:cs="Arial"/>
                <w:color w:val="000000"/>
                <w:sz w:val="20"/>
                <w:szCs w:val="20"/>
                <w:lang w:val="en-US"/>
              </w:rPr>
              <w:t xml:space="preserve">Balanceados </w:t>
            </w:r>
            <w:r w:rsidRPr="001614AA">
              <w:rPr>
                <w:rFonts w:ascii="Arial" w:eastAsia="Times New Roman" w:hAnsi="Arial" w:cs="Arial"/>
                <w:b w:val="0"/>
                <w:bCs w:val="0"/>
                <w:color w:val="000000"/>
                <w:sz w:val="20"/>
                <w:szCs w:val="20"/>
                <w:lang w:val="en-US"/>
              </w:rPr>
              <w:t>(Toneladas)</w:t>
            </w:r>
            <w:r w:rsidRPr="001614AA">
              <w:rPr>
                <w:rFonts w:ascii="Arial" w:eastAsia="Times New Roman" w:hAnsi="Arial" w:cs="Arial"/>
                <w:b w:val="0"/>
                <w:bCs w:val="0"/>
                <w:color w:val="000000"/>
                <w:sz w:val="20"/>
                <w:szCs w:val="20"/>
                <w:vertAlign w:val="superscript"/>
                <w:lang w:val="en-US"/>
              </w:rPr>
              <w:t>2</w:t>
            </w:r>
          </w:p>
        </w:tc>
        <w:tc>
          <w:tcPr>
            <w:tcW w:w="1701" w:type="dxa"/>
            <w:noWrap/>
            <w:hideMark/>
          </w:tcPr>
          <w:p w14:paraId="32B8373A"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2.338.931 </w:t>
            </w:r>
          </w:p>
        </w:tc>
        <w:tc>
          <w:tcPr>
            <w:tcW w:w="1701" w:type="dxa"/>
            <w:noWrap/>
            <w:hideMark/>
          </w:tcPr>
          <w:p w14:paraId="602B7832"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2.745.000 </w:t>
            </w:r>
          </w:p>
        </w:tc>
        <w:tc>
          <w:tcPr>
            <w:tcW w:w="1701" w:type="dxa"/>
            <w:noWrap/>
            <w:hideMark/>
          </w:tcPr>
          <w:p w14:paraId="7EAF04FB"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3.083.000 </w:t>
            </w:r>
          </w:p>
        </w:tc>
        <w:tc>
          <w:tcPr>
            <w:tcW w:w="1701" w:type="dxa"/>
            <w:noWrap/>
            <w:hideMark/>
          </w:tcPr>
          <w:p w14:paraId="1B5F03D4"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3.181.000 </w:t>
            </w:r>
          </w:p>
        </w:tc>
        <w:tc>
          <w:tcPr>
            <w:tcW w:w="1701" w:type="dxa"/>
            <w:noWrap/>
            <w:hideMark/>
          </w:tcPr>
          <w:p w14:paraId="27228C32" w14:textId="77777777" w:rsidR="00613913" w:rsidRPr="001614AA"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1614AA">
              <w:rPr>
                <w:rFonts w:ascii="Arial" w:eastAsia="Times New Roman" w:hAnsi="Arial" w:cs="Arial"/>
                <w:color w:val="000000"/>
                <w:sz w:val="20"/>
                <w:szCs w:val="20"/>
                <w:lang w:val="en-US"/>
              </w:rPr>
              <w:t xml:space="preserve">                2.953.042 </w:t>
            </w:r>
          </w:p>
        </w:tc>
      </w:tr>
      <w:tr w:rsidR="00613913" w:rsidRPr="001614AA" w14:paraId="711BD635" w14:textId="77777777" w:rsidTr="0061391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9" w:type="dxa"/>
            <w:noWrap/>
            <w:hideMark/>
          </w:tcPr>
          <w:p w14:paraId="24CF099E" w14:textId="77777777" w:rsidR="00613913" w:rsidRPr="001614AA" w:rsidRDefault="00613913" w:rsidP="00613913">
            <w:pPr>
              <w:rPr>
                <w:rFonts w:ascii="Arial" w:eastAsia="Times New Roman" w:hAnsi="Arial" w:cs="Arial"/>
                <w:color w:val="000000"/>
                <w:sz w:val="24"/>
                <w:szCs w:val="24"/>
                <w:vertAlign w:val="superscript"/>
                <w:lang w:val="en-US"/>
              </w:rPr>
            </w:pPr>
            <w:r w:rsidRPr="001614AA">
              <w:rPr>
                <w:rFonts w:ascii="Arial" w:eastAsia="Times New Roman" w:hAnsi="Arial" w:cs="Arial"/>
                <w:color w:val="000000"/>
                <w:sz w:val="24"/>
                <w:szCs w:val="24"/>
                <w:lang w:val="en-US"/>
              </w:rPr>
              <w:t>Cerdos</w:t>
            </w:r>
            <w:r w:rsidRPr="001614AA">
              <w:rPr>
                <w:rFonts w:ascii="Arial" w:eastAsia="Times New Roman" w:hAnsi="Arial" w:cs="Arial"/>
                <w:b w:val="0"/>
                <w:bCs w:val="0"/>
                <w:color w:val="000000"/>
                <w:sz w:val="24"/>
                <w:szCs w:val="24"/>
                <w:lang w:val="en-US"/>
              </w:rPr>
              <w:t xml:space="preserve"> (Toneladas)</w:t>
            </w:r>
            <w:r w:rsidRPr="001614AA">
              <w:rPr>
                <w:rFonts w:ascii="Arial" w:eastAsia="Times New Roman" w:hAnsi="Arial" w:cs="Arial"/>
                <w:b w:val="0"/>
                <w:bCs w:val="0"/>
                <w:color w:val="000000"/>
                <w:sz w:val="24"/>
                <w:szCs w:val="24"/>
                <w:vertAlign w:val="superscript"/>
                <w:lang w:val="en-US"/>
              </w:rPr>
              <w:t>3</w:t>
            </w:r>
          </w:p>
        </w:tc>
        <w:tc>
          <w:tcPr>
            <w:tcW w:w="1701" w:type="dxa"/>
            <w:noWrap/>
            <w:hideMark/>
          </w:tcPr>
          <w:p w14:paraId="35B0B037"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1614AA">
              <w:rPr>
                <w:rFonts w:ascii="Arial" w:eastAsia="Times New Roman" w:hAnsi="Arial" w:cs="Arial"/>
                <w:color w:val="000000"/>
                <w:sz w:val="24"/>
                <w:szCs w:val="24"/>
                <w:lang w:val="en-US"/>
              </w:rPr>
              <w:t xml:space="preserve">                    187.295 </w:t>
            </w:r>
          </w:p>
        </w:tc>
        <w:tc>
          <w:tcPr>
            <w:tcW w:w="1701" w:type="dxa"/>
            <w:noWrap/>
            <w:hideMark/>
          </w:tcPr>
          <w:p w14:paraId="56650233"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1614AA">
              <w:rPr>
                <w:rFonts w:ascii="Arial" w:eastAsia="Times New Roman" w:hAnsi="Arial" w:cs="Arial"/>
                <w:color w:val="000000"/>
                <w:sz w:val="24"/>
                <w:szCs w:val="24"/>
                <w:lang w:val="en-US"/>
              </w:rPr>
              <w:t xml:space="preserve">                    193.023 </w:t>
            </w:r>
          </w:p>
        </w:tc>
        <w:tc>
          <w:tcPr>
            <w:tcW w:w="1701" w:type="dxa"/>
            <w:noWrap/>
            <w:hideMark/>
          </w:tcPr>
          <w:p w14:paraId="7C123EA8"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1614AA">
              <w:rPr>
                <w:rFonts w:ascii="Arial" w:eastAsia="Times New Roman" w:hAnsi="Arial" w:cs="Arial"/>
                <w:color w:val="000000"/>
                <w:sz w:val="24"/>
                <w:szCs w:val="24"/>
                <w:lang w:val="en-US"/>
              </w:rPr>
              <w:t xml:space="preserve">                    202.675 </w:t>
            </w:r>
          </w:p>
        </w:tc>
        <w:tc>
          <w:tcPr>
            <w:tcW w:w="1701" w:type="dxa"/>
            <w:noWrap/>
            <w:hideMark/>
          </w:tcPr>
          <w:p w14:paraId="62FAB4F5"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1614AA">
              <w:rPr>
                <w:rFonts w:ascii="Arial" w:eastAsia="Times New Roman" w:hAnsi="Arial" w:cs="Arial"/>
                <w:color w:val="000000"/>
                <w:sz w:val="24"/>
                <w:szCs w:val="24"/>
                <w:lang w:val="en-US"/>
              </w:rPr>
              <w:t xml:space="preserve">                    206.213 </w:t>
            </w:r>
          </w:p>
        </w:tc>
        <w:tc>
          <w:tcPr>
            <w:tcW w:w="1701" w:type="dxa"/>
            <w:noWrap/>
            <w:hideMark/>
          </w:tcPr>
          <w:p w14:paraId="46FCF3A5" w14:textId="77777777" w:rsidR="00613913" w:rsidRPr="001614AA"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1614AA">
              <w:rPr>
                <w:rFonts w:ascii="Arial" w:eastAsia="Times New Roman" w:hAnsi="Arial" w:cs="Arial"/>
                <w:color w:val="000000"/>
                <w:sz w:val="24"/>
                <w:szCs w:val="24"/>
                <w:lang w:val="en-US"/>
              </w:rPr>
              <w:t xml:space="preserve">                    213.588 </w:t>
            </w:r>
          </w:p>
        </w:tc>
      </w:tr>
    </w:tbl>
    <w:p w14:paraId="53F5A437" w14:textId="77777777" w:rsidR="00613913" w:rsidRPr="001614AA" w:rsidRDefault="00613913" w:rsidP="00613913">
      <w:pPr>
        <w:rPr>
          <w:rFonts w:ascii="Arial" w:eastAsia="Times New Roman" w:hAnsi="Arial" w:cs="Arial"/>
          <w:color w:val="000000"/>
          <w:sz w:val="20"/>
          <w:szCs w:val="20"/>
        </w:rPr>
      </w:pPr>
      <w:r w:rsidRPr="001614AA">
        <w:rPr>
          <w:rFonts w:ascii="Arial" w:hAnsi="Arial" w:cs="Arial"/>
          <w:b/>
          <w:sz w:val="20"/>
          <w:szCs w:val="20"/>
        </w:rPr>
        <w:t xml:space="preserve">Fuentes: </w:t>
      </w:r>
      <w:r w:rsidRPr="001614AA">
        <w:rPr>
          <w:rFonts w:ascii="Arial" w:eastAsia="Times New Roman" w:hAnsi="Arial" w:cs="Arial"/>
          <w:color w:val="000000"/>
          <w:sz w:val="20"/>
          <w:szCs w:val="20"/>
          <w:vertAlign w:val="superscript"/>
        </w:rPr>
        <w:t xml:space="preserve">1 </w:t>
      </w:r>
      <w:r w:rsidRPr="001614AA">
        <w:rPr>
          <w:rFonts w:ascii="Arial" w:eastAsia="Times New Roman" w:hAnsi="Arial" w:cs="Arial"/>
          <w:color w:val="000000"/>
          <w:sz w:val="20"/>
          <w:szCs w:val="20"/>
        </w:rPr>
        <w:t>MAG, 2023</w:t>
      </w:r>
      <w:r w:rsidRPr="001614AA">
        <w:rPr>
          <w:rFonts w:ascii="Arial" w:eastAsia="Times New Roman" w:hAnsi="Arial" w:cs="Arial"/>
          <w:color w:val="000000"/>
          <w:sz w:val="20"/>
          <w:szCs w:val="20"/>
        </w:rPr>
        <w:br/>
      </w:r>
      <w:r w:rsidRPr="001614AA">
        <w:rPr>
          <w:rFonts w:ascii="Arial" w:eastAsia="Times New Roman" w:hAnsi="Arial" w:cs="Arial"/>
          <w:color w:val="000000"/>
          <w:sz w:val="20"/>
          <w:szCs w:val="20"/>
          <w:vertAlign w:val="superscript"/>
        </w:rPr>
        <w:t xml:space="preserve"> 2</w:t>
      </w:r>
      <w:r w:rsidRPr="001614AA">
        <w:rPr>
          <w:rFonts w:ascii="Arial" w:eastAsia="Times New Roman" w:hAnsi="Arial" w:cs="Arial"/>
          <w:color w:val="000000"/>
          <w:sz w:val="20"/>
          <w:szCs w:val="20"/>
        </w:rPr>
        <w:t>CONAVE, 2023</w:t>
      </w:r>
      <w:r w:rsidRPr="001614AA">
        <w:rPr>
          <w:rFonts w:ascii="Arial" w:eastAsia="Times New Roman" w:hAnsi="Arial" w:cs="Arial"/>
          <w:color w:val="000000"/>
          <w:sz w:val="20"/>
          <w:szCs w:val="20"/>
        </w:rPr>
        <w:br/>
      </w:r>
      <w:r w:rsidRPr="001614AA">
        <w:rPr>
          <w:rFonts w:ascii="Arial" w:eastAsia="Times New Roman" w:hAnsi="Arial" w:cs="Arial"/>
          <w:color w:val="000000"/>
          <w:sz w:val="20"/>
          <w:szCs w:val="20"/>
          <w:vertAlign w:val="superscript"/>
        </w:rPr>
        <w:t>3</w:t>
      </w:r>
      <w:r w:rsidRPr="001614AA">
        <w:rPr>
          <w:rFonts w:ascii="Arial" w:eastAsia="Times New Roman" w:hAnsi="Arial" w:cs="Arial"/>
          <w:color w:val="000000"/>
          <w:sz w:val="20"/>
          <w:szCs w:val="20"/>
        </w:rPr>
        <w:t xml:space="preserve">ASPE, 2023 </w:t>
      </w:r>
    </w:p>
    <w:p w14:paraId="11A9C0A7" w14:textId="77777777" w:rsidR="00613913" w:rsidRPr="00613913" w:rsidRDefault="00613913" w:rsidP="00613913">
      <w:pPr>
        <w:jc w:val="both"/>
        <w:rPr>
          <w:rFonts w:ascii="Bookman Old Style" w:hAnsi="Bookman Old Style" w:cstheme="majorHAnsi"/>
          <w:sz w:val="24"/>
          <w:szCs w:val="24"/>
        </w:rPr>
      </w:pPr>
      <w:r w:rsidRPr="00613913">
        <w:rPr>
          <w:rFonts w:ascii="Bookman Old Style" w:hAnsi="Bookman Old Style" w:cstheme="majorHAnsi"/>
          <w:sz w:val="24"/>
          <w:szCs w:val="24"/>
        </w:rPr>
        <w:t xml:space="preserve">Los procesos de producción de proteína animal se encuentran regulados por las instituciones de control Zoosanitario (AGROCALIDAD) y productivo (MAG); todos bajo los parámetros que define la Ley y que garantizan el uso de buenas prácticas agropecuarias, así como productos de calidad a precios accesibles para el consumidor.  </w:t>
      </w:r>
    </w:p>
    <w:p w14:paraId="38508502" w14:textId="77777777" w:rsidR="00613913" w:rsidRPr="00613913" w:rsidRDefault="00613913" w:rsidP="00613913">
      <w:pPr>
        <w:jc w:val="both"/>
        <w:rPr>
          <w:rFonts w:ascii="Bookman Old Style" w:hAnsi="Bookman Old Style" w:cstheme="majorHAnsi"/>
          <w:sz w:val="24"/>
          <w:szCs w:val="24"/>
        </w:rPr>
      </w:pPr>
      <w:r w:rsidRPr="00613913">
        <w:rPr>
          <w:rFonts w:ascii="Bookman Old Style" w:hAnsi="Bookman Old Style" w:cstheme="majorHAnsi"/>
          <w:sz w:val="24"/>
          <w:szCs w:val="24"/>
        </w:rPr>
        <w:t xml:space="preserve">La producción avícola del país se realiza en más de 1.800 granjas a nivel nacional de todas las líneas de producción: carne de pollo, huevo de mesa y reproductoras livianas y pesadas. El sector creció entre el año 2006 al 2015 en 42% a nivel nacional, pasando de una capacidad instalada total de 40,4 millones de aves a 57,4 millones. </w:t>
      </w:r>
    </w:p>
    <w:p w14:paraId="040B7C5D" w14:textId="77777777" w:rsidR="00613913" w:rsidRDefault="00613913" w:rsidP="00613913">
      <w:pPr>
        <w:jc w:val="both"/>
        <w:rPr>
          <w:rFonts w:ascii="Bookman Old Style" w:hAnsi="Bookman Old Style" w:cstheme="majorHAnsi"/>
          <w:sz w:val="24"/>
          <w:szCs w:val="24"/>
        </w:rPr>
      </w:pPr>
      <w:r w:rsidRPr="00613913">
        <w:rPr>
          <w:rFonts w:ascii="Bookman Old Style" w:hAnsi="Bookman Old Style" w:cstheme="majorHAnsi"/>
          <w:sz w:val="24"/>
          <w:szCs w:val="24"/>
        </w:rPr>
        <w:t xml:space="preserve">En cuanto a la participación por provincia, el Registro Nacional Avícola del 2015 reporta que Pichincha es la segunda provincia a nivel nacional con mayor población de aves, representado el 13% del total nacional y solamente superada por Guayas que representa el 18%. Según esta misma fuente, en Pichincha el Distrito Metropolitano de Quito concentra más del 51% de aves en producción. </w:t>
      </w:r>
    </w:p>
    <w:p w14:paraId="47AEBF12" w14:textId="77777777" w:rsidR="001614AA" w:rsidRDefault="001614AA" w:rsidP="00613913">
      <w:pPr>
        <w:jc w:val="both"/>
        <w:rPr>
          <w:rFonts w:ascii="Bookman Old Style" w:hAnsi="Bookman Old Style" w:cstheme="majorHAnsi"/>
          <w:sz w:val="24"/>
          <w:szCs w:val="24"/>
        </w:rPr>
      </w:pPr>
    </w:p>
    <w:p w14:paraId="15E4F3BA" w14:textId="77777777" w:rsidR="001614AA" w:rsidRDefault="001614AA" w:rsidP="00613913">
      <w:pPr>
        <w:jc w:val="both"/>
        <w:rPr>
          <w:rFonts w:ascii="Bookman Old Style" w:hAnsi="Bookman Old Style" w:cstheme="majorHAnsi"/>
          <w:sz w:val="24"/>
          <w:szCs w:val="24"/>
        </w:rPr>
      </w:pPr>
    </w:p>
    <w:p w14:paraId="0B66E66A" w14:textId="77777777" w:rsidR="001614AA" w:rsidRDefault="001614AA" w:rsidP="00613913">
      <w:pPr>
        <w:jc w:val="both"/>
        <w:rPr>
          <w:rFonts w:ascii="Bookman Old Style" w:hAnsi="Bookman Old Style" w:cstheme="majorHAnsi"/>
          <w:sz w:val="24"/>
          <w:szCs w:val="24"/>
        </w:rPr>
      </w:pPr>
    </w:p>
    <w:p w14:paraId="05A21AB2" w14:textId="77777777" w:rsidR="00D802A9" w:rsidRDefault="00D802A9" w:rsidP="00613913">
      <w:pPr>
        <w:jc w:val="both"/>
        <w:rPr>
          <w:rFonts w:ascii="Bookman Old Style" w:hAnsi="Bookman Old Style" w:cstheme="majorHAnsi"/>
          <w:sz w:val="24"/>
          <w:szCs w:val="24"/>
        </w:rPr>
      </w:pPr>
    </w:p>
    <w:p w14:paraId="36E6DC42" w14:textId="77777777" w:rsidR="00D802A9" w:rsidRDefault="00D802A9" w:rsidP="00613913">
      <w:pPr>
        <w:jc w:val="both"/>
        <w:rPr>
          <w:rFonts w:ascii="Bookman Old Style" w:hAnsi="Bookman Old Style" w:cstheme="majorHAnsi"/>
          <w:sz w:val="24"/>
          <w:szCs w:val="24"/>
        </w:rPr>
      </w:pPr>
    </w:p>
    <w:p w14:paraId="519C8F4A" w14:textId="77777777" w:rsidR="001614AA" w:rsidRPr="00613913" w:rsidRDefault="001614AA" w:rsidP="00613913">
      <w:pPr>
        <w:jc w:val="both"/>
        <w:rPr>
          <w:rFonts w:ascii="Bookman Old Style" w:hAnsi="Bookman Old Style" w:cstheme="majorHAnsi"/>
          <w:sz w:val="24"/>
          <w:szCs w:val="24"/>
        </w:rPr>
      </w:pPr>
    </w:p>
    <w:p w14:paraId="7E31F660" w14:textId="6277B569" w:rsidR="00613913" w:rsidRPr="00D802A9" w:rsidRDefault="00613913" w:rsidP="00613913">
      <w:pPr>
        <w:pStyle w:val="Descripcin"/>
        <w:jc w:val="center"/>
        <w:rPr>
          <w:rFonts w:ascii="Bookman Old Style" w:hAnsi="Bookman Old Style" w:cstheme="majorHAnsi"/>
          <w:color w:val="1F4E79" w:themeColor="accent1" w:themeShade="80"/>
          <w:sz w:val="20"/>
          <w:szCs w:val="20"/>
          <w:lang w:val="es-EC"/>
        </w:rPr>
      </w:pPr>
      <w:r w:rsidRPr="00D802A9">
        <w:rPr>
          <w:rFonts w:ascii="Bookman Old Style" w:hAnsi="Bookman Old Style"/>
          <w:color w:val="1F4E79" w:themeColor="accent1" w:themeShade="80"/>
          <w:sz w:val="20"/>
          <w:szCs w:val="20"/>
        </w:rPr>
        <w:t xml:space="preserve">Ilustración </w:t>
      </w:r>
      <w:r w:rsidRPr="00D802A9">
        <w:rPr>
          <w:rFonts w:ascii="Bookman Old Style" w:hAnsi="Bookman Old Style"/>
          <w:color w:val="1F4E79" w:themeColor="accent1" w:themeShade="80"/>
          <w:sz w:val="20"/>
          <w:szCs w:val="20"/>
        </w:rPr>
        <w:fldChar w:fldCharType="begin"/>
      </w:r>
      <w:r w:rsidRPr="00D802A9">
        <w:rPr>
          <w:rFonts w:ascii="Bookman Old Style" w:hAnsi="Bookman Old Style"/>
          <w:color w:val="1F4E79" w:themeColor="accent1" w:themeShade="80"/>
          <w:sz w:val="20"/>
          <w:szCs w:val="20"/>
        </w:rPr>
        <w:instrText xml:space="preserve"> SEQ Ilustración \* ARABIC </w:instrText>
      </w:r>
      <w:r w:rsidRPr="00D802A9">
        <w:rPr>
          <w:rFonts w:ascii="Bookman Old Style" w:hAnsi="Bookman Old Style"/>
          <w:color w:val="1F4E79" w:themeColor="accent1" w:themeShade="80"/>
          <w:sz w:val="20"/>
          <w:szCs w:val="20"/>
        </w:rPr>
        <w:fldChar w:fldCharType="separate"/>
      </w:r>
      <w:r w:rsidR="005B1E20">
        <w:rPr>
          <w:rFonts w:ascii="Bookman Old Style" w:hAnsi="Bookman Old Style"/>
          <w:noProof/>
          <w:color w:val="1F4E79" w:themeColor="accent1" w:themeShade="80"/>
          <w:sz w:val="20"/>
          <w:szCs w:val="20"/>
        </w:rPr>
        <w:t>2</w:t>
      </w:r>
      <w:r w:rsidRPr="00D802A9">
        <w:rPr>
          <w:rFonts w:ascii="Bookman Old Style" w:hAnsi="Bookman Old Style"/>
          <w:noProof/>
          <w:color w:val="1F4E79" w:themeColor="accent1" w:themeShade="80"/>
          <w:sz w:val="20"/>
          <w:szCs w:val="20"/>
        </w:rPr>
        <w:fldChar w:fldCharType="end"/>
      </w:r>
      <w:r w:rsidRPr="00D802A9">
        <w:rPr>
          <w:rFonts w:ascii="Bookman Old Style" w:hAnsi="Bookman Old Style"/>
          <w:color w:val="1F4E79" w:themeColor="accent1" w:themeShade="80"/>
          <w:sz w:val="20"/>
          <w:szCs w:val="20"/>
        </w:rPr>
        <w:t xml:space="preserve">: Población avícola por provincia. Porcentaje de participación </w:t>
      </w:r>
    </w:p>
    <w:p w14:paraId="5DC5C1AD" w14:textId="77777777" w:rsidR="001614AA" w:rsidRDefault="00613913" w:rsidP="001614AA">
      <w:pPr>
        <w:jc w:val="center"/>
        <w:rPr>
          <w:rFonts w:asciiTheme="majorHAnsi" w:hAnsiTheme="majorHAnsi" w:cstheme="majorHAnsi"/>
          <w:b/>
          <w:sz w:val="20"/>
          <w:szCs w:val="20"/>
        </w:rPr>
      </w:pPr>
      <w:r w:rsidRPr="00613913">
        <w:rPr>
          <w:noProof/>
          <w:sz w:val="24"/>
          <w:szCs w:val="24"/>
          <w:lang w:eastAsia="es-EC"/>
        </w:rPr>
        <w:drawing>
          <wp:inline distT="0" distB="0" distL="0" distR="0" wp14:anchorId="52B0B3CE" wp14:editId="5FEEBAA7">
            <wp:extent cx="5124450" cy="3325586"/>
            <wp:effectExtent l="0" t="0" r="0" b="82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13913">
        <w:rPr>
          <w:rFonts w:asciiTheme="majorHAnsi" w:hAnsiTheme="majorHAnsi" w:cstheme="majorHAnsi"/>
          <w:sz w:val="24"/>
          <w:szCs w:val="24"/>
        </w:rPr>
        <w:br/>
      </w:r>
    </w:p>
    <w:p w14:paraId="06A3ECFB" w14:textId="77777777" w:rsidR="00613913" w:rsidRPr="00613913" w:rsidRDefault="00613913" w:rsidP="001614AA">
      <w:pPr>
        <w:rPr>
          <w:rFonts w:asciiTheme="majorHAnsi" w:hAnsiTheme="majorHAnsi" w:cstheme="majorHAnsi"/>
          <w:sz w:val="20"/>
          <w:szCs w:val="20"/>
        </w:rPr>
      </w:pPr>
      <w:r w:rsidRPr="00613913">
        <w:rPr>
          <w:rFonts w:asciiTheme="majorHAnsi" w:hAnsiTheme="majorHAnsi" w:cstheme="majorHAnsi"/>
          <w:b/>
          <w:sz w:val="20"/>
          <w:szCs w:val="20"/>
        </w:rPr>
        <w:t>Fuente</w:t>
      </w:r>
      <w:r w:rsidRPr="00613913">
        <w:rPr>
          <w:rFonts w:asciiTheme="majorHAnsi" w:hAnsiTheme="majorHAnsi" w:cstheme="majorHAnsi"/>
          <w:sz w:val="20"/>
          <w:szCs w:val="20"/>
        </w:rPr>
        <w:t>: Registro Nacional Avícola, 2015.</w:t>
      </w:r>
    </w:p>
    <w:p w14:paraId="59C71892" w14:textId="77777777" w:rsidR="00613913" w:rsidRPr="00613913" w:rsidRDefault="00613913" w:rsidP="00613913">
      <w:pPr>
        <w:tabs>
          <w:tab w:val="left" w:pos="6030"/>
        </w:tabs>
        <w:spacing w:after="0"/>
        <w:rPr>
          <w:rFonts w:asciiTheme="majorHAnsi" w:hAnsiTheme="majorHAnsi" w:cstheme="majorHAnsi"/>
          <w:b/>
          <w:sz w:val="24"/>
          <w:szCs w:val="24"/>
        </w:rPr>
      </w:pPr>
      <w:r w:rsidRPr="00613913">
        <w:rPr>
          <w:rFonts w:asciiTheme="majorHAnsi" w:hAnsiTheme="majorHAnsi" w:cstheme="majorHAnsi"/>
          <w:b/>
          <w:sz w:val="24"/>
          <w:szCs w:val="24"/>
        </w:rPr>
        <w:tab/>
      </w:r>
    </w:p>
    <w:p w14:paraId="46068C81" w14:textId="77777777" w:rsidR="00613913" w:rsidRPr="00613913" w:rsidRDefault="00613913" w:rsidP="00613913">
      <w:pPr>
        <w:jc w:val="both"/>
        <w:rPr>
          <w:rFonts w:ascii="Bookman Old Style" w:hAnsi="Bookman Old Style" w:cstheme="majorHAnsi"/>
          <w:sz w:val="24"/>
          <w:szCs w:val="24"/>
        </w:rPr>
      </w:pPr>
      <w:r w:rsidRPr="00613913">
        <w:rPr>
          <w:rFonts w:ascii="Bookman Old Style" w:hAnsi="Bookman Old Style" w:cstheme="majorHAnsi"/>
          <w:sz w:val="24"/>
          <w:szCs w:val="24"/>
        </w:rPr>
        <w:t xml:space="preserve">Por número de granjas, Pichincha representa el 15% de granjas de reproducción, 16% de granjas para pollo de engorde y 14% de granjas para la crianza de gallinas ponedoras. </w:t>
      </w:r>
    </w:p>
    <w:p w14:paraId="0449072F" w14:textId="16EE4290" w:rsidR="00613913" w:rsidRPr="00D802A9" w:rsidRDefault="00613913" w:rsidP="00613913">
      <w:pPr>
        <w:pStyle w:val="Descripcin"/>
        <w:jc w:val="center"/>
        <w:rPr>
          <w:rFonts w:ascii="Bookman Old Style" w:hAnsi="Bookman Old Style" w:cstheme="majorHAnsi"/>
          <w:color w:val="1F4E79" w:themeColor="accent1" w:themeShade="80"/>
          <w:sz w:val="20"/>
          <w:szCs w:val="20"/>
          <w:lang w:val="es-EC"/>
        </w:rPr>
      </w:pPr>
      <w:r w:rsidRPr="00D802A9">
        <w:rPr>
          <w:rFonts w:ascii="Bookman Old Style" w:hAnsi="Bookman Old Style"/>
          <w:color w:val="1F4E79" w:themeColor="accent1" w:themeShade="80"/>
          <w:sz w:val="20"/>
          <w:szCs w:val="20"/>
        </w:rPr>
        <w:t xml:space="preserve">Ilustración </w:t>
      </w:r>
      <w:r w:rsidRPr="00D802A9">
        <w:rPr>
          <w:rFonts w:ascii="Bookman Old Style" w:hAnsi="Bookman Old Style"/>
          <w:color w:val="1F4E79" w:themeColor="accent1" w:themeShade="80"/>
          <w:sz w:val="20"/>
          <w:szCs w:val="20"/>
        </w:rPr>
        <w:fldChar w:fldCharType="begin"/>
      </w:r>
      <w:r w:rsidRPr="00D802A9">
        <w:rPr>
          <w:rFonts w:ascii="Bookman Old Style" w:hAnsi="Bookman Old Style"/>
          <w:color w:val="1F4E79" w:themeColor="accent1" w:themeShade="80"/>
          <w:sz w:val="20"/>
          <w:szCs w:val="20"/>
        </w:rPr>
        <w:instrText xml:space="preserve"> SEQ Ilustración \* ARABIC </w:instrText>
      </w:r>
      <w:r w:rsidRPr="00D802A9">
        <w:rPr>
          <w:rFonts w:ascii="Bookman Old Style" w:hAnsi="Bookman Old Style"/>
          <w:color w:val="1F4E79" w:themeColor="accent1" w:themeShade="80"/>
          <w:sz w:val="20"/>
          <w:szCs w:val="20"/>
        </w:rPr>
        <w:fldChar w:fldCharType="separate"/>
      </w:r>
      <w:r w:rsidR="005B1E20">
        <w:rPr>
          <w:rFonts w:ascii="Bookman Old Style" w:hAnsi="Bookman Old Style"/>
          <w:noProof/>
          <w:color w:val="1F4E79" w:themeColor="accent1" w:themeShade="80"/>
          <w:sz w:val="20"/>
          <w:szCs w:val="20"/>
        </w:rPr>
        <w:t>3</w:t>
      </w:r>
      <w:r w:rsidRPr="00D802A9">
        <w:rPr>
          <w:rFonts w:ascii="Bookman Old Style" w:hAnsi="Bookman Old Style"/>
          <w:noProof/>
          <w:color w:val="1F4E79" w:themeColor="accent1" w:themeShade="80"/>
          <w:sz w:val="20"/>
          <w:szCs w:val="20"/>
        </w:rPr>
        <w:fldChar w:fldCharType="end"/>
      </w:r>
      <w:r w:rsidRPr="00D802A9">
        <w:rPr>
          <w:rFonts w:ascii="Bookman Old Style" w:hAnsi="Bookman Old Style"/>
          <w:color w:val="1F4E79" w:themeColor="accent1" w:themeShade="80"/>
          <w:sz w:val="20"/>
          <w:szCs w:val="20"/>
        </w:rPr>
        <w:t>: Distribución de granjas avícolas a nivel nacional</w:t>
      </w:r>
    </w:p>
    <w:p w14:paraId="00A55325" w14:textId="77777777" w:rsidR="00613913" w:rsidRPr="00613913" w:rsidRDefault="00613913" w:rsidP="00613913">
      <w:pPr>
        <w:ind w:left="-993"/>
        <w:jc w:val="both"/>
        <w:rPr>
          <w:rFonts w:asciiTheme="majorHAnsi" w:hAnsiTheme="majorHAnsi" w:cstheme="majorHAnsi"/>
          <w:sz w:val="24"/>
          <w:szCs w:val="24"/>
        </w:rPr>
      </w:pPr>
      <w:r w:rsidRPr="00613913">
        <w:rPr>
          <w:rFonts w:asciiTheme="majorHAnsi" w:hAnsiTheme="majorHAnsi" w:cstheme="majorHAnsi"/>
          <w:noProof/>
          <w:sz w:val="24"/>
          <w:szCs w:val="24"/>
          <w:lang w:eastAsia="es-EC"/>
        </w:rPr>
        <w:drawing>
          <wp:inline distT="0" distB="0" distL="0" distR="0" wp14:anchorId="647B8A2F" wp14:editId="72710E07">
            <wp:extent cx="6781800" cy="211432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0173" cy="2123171"/>
                    </a:xfrm>
                    <a:prstGeom prst="rect">
                      <a:avLst/>
                    </a:prstGeom>
                    <a:noFill/>
                    <a:ln>
                      <a:noFill/>
                    </a:ln>
                  </pic:spPr>
                </pic:pic>
              </a:graphicData>
            </a:graphic>
          </wp:inline>
        </w:drawing>
      </w:r>
    </w:p>
    <w:p w14:paraId="61736757" w14:textId="77777777" w:rsidR="00613913" w:rsidRPr="001614AA" w:rsidRDefault="00613913" w:rsidP="00613913">
      <w:pPr>
        <w:jc w:val="both"/>
        <w:rPr>
          <w:rFonts w:ascii="Arial" w:hAnsi="Arial" w:cs="Arial"/>
          <w:sz w:val="20"/>
          <w:szCs w:val="20"/>
        </w:rPr>
      </w:pPr>
      <w:r w:rsidRPr="001614AA">
        <w:rPr>
          <w:rFonts w:ascii="Arial" w:hAnsi="Arial" w:cs="Arial"/>
          <w:b/>
          <w:sz w:val="20"/>
          <w:szCs w:val="20"/>
        </w:rPr>
        <w:t>Fuente</w:t>
      </w:r>
      <w:r w:rsidRPr="001614AA">
        <w:rPr>
          <w:rFonts w:ascii="Arial" w:hAnsi="Arial" w:cs="Arial"/>
          <w:sz w:val="20"/>
          <w:szCs w:val="20"/>
        </w:rPr>
        <w:t xml:space="preserve">: Registro Nacional Avícola, 2015 </w:t>
      </w:r>
    </w:p>
    <w:p w14:paraId="23505797" w14:textId="77777777" w:rsidR="00613913" w:rsidRPr="0061597D" w:rsidRDefault="00613913" w:rsidP="00613913">
      <w:pPr>
        <w:jc w:val="both"/>
        <w:rPr>
          <w:rFonts w:ascii="Bookman Old Style" w:hAnsi="Bookman Old Style" w:cstheme="majorHAnsi"/>
          <w:sz w:val="24"/>
          <w:szCs w:val="24"/>
        </w:rPr>
      </w:pPr>
      <w:r w:rsidRPr="0061597D">
        <w:rPr>
          <w:rFonts w:ascii="Bookman Old Style" w:hAnsi="Bookman Old Style" w:cstheme="majorHAnsi"/>
          <w:sz w:val="24"/>
          <w:szCs w:val="24"/>
        </w:rPr>
        <w:t>En cuanto a producción avícola, la provincia de Pichincha produce el 13% de carne de pollo a nivel nacional y el 14%</w:t>
      </w:r>
      <w:r w:rsidR="001614AA">
        <w:rPr>
          <w:rFonts w:ascii="Bookman Old Style" w:hAnsi="Bookman Old Style" w:cstheme="majorHAnsi"/>
          <w:sz w:val="24"/>
          <w:szCs w:val="24"/>
        </w:rPr>
        <w:t xml:space="preserve"> de la producción de huevos. El </w:t>
      </w:r>
      <w:r w:rsidRPr="0061597D">
        <w:rPr>
          <w:rFonts w:ascii="Bookman Old Style" w:hAnsi="Bookman Old Style" w:cstheme="majorHAnsi"/>
          <w:sz w:val="24"/>
          <w:szCs w:val="24"/>
        </w:rPr>
        <w:t>Distrito Metropolitano d</w:t>
      </w:r>
      <w:r w:rsidR="001614AA">
        <w:rPr>
          <w:rFonts w:ascii="Bookman Old Style" w:hAnsi="Bookman Old Style" w:cstheme="majorHAnsi"/>
          <w:sz w:val="24"/>
          <w:szCs w:val="24"/>
        </w:rPr>
        <w:t xml:space="preserve">e Quito representa el 42% y 91%, </w:t>
      </w:r>
      <w:r w:rsidRPr="0061597D">
        <w:rPr>
          <w:rFonts w:ascii="Bookman Old Style" w:hAnsi="Bookman Old Style" w:cstheme="majorHAnsi"/>
          <w:sz w:val="24"/>
          <w:szCs w:val="24"/>
        </w:rPr>
        <w:t xml:space="preserve">respectivamente. </w:t>
      </w:r>
    </w:p>
    <w:p w14:paraId="5C3CF8C5" w14:textId="77777777" w:rsidR="00D802A9" w:rsidRDefault="00D802A9" w:rsidP="00613913">
      <w:pPr>
        <w:jc w:val="both"/>
        <w:rPr>
          <w:rFonts w:ascii="Bookman Old Style" w:hAnsi="Bookman Old Style" w:cstheme="majorHAnsi"/>
          <w:b/>
          <w:sz w:val="24"/>
          <w:szCs w:val="24"/>
        </w:rPr>
      </w:pPr>
    </w:p>
    <w:p w14:paraId="2A209142" w14:textId="77777777" w:rsidR="00613913" w:rsidRPr="0061597D" w:rsidRDefault="00613913" w:rsidP="00613913">
      <w:pPr>
        <w:jc w:val="both"/>
        <w:rPr>
          <w:rFonts w:ascii="Bookman Old Style" w:hAnsi="Bookman Old Style" w:cstheme="majorHAnsi"/>
          <w:b/>
          <w:sz w:val="24"/>
          <w:szCs w:val="24"/>
        </w:rPr>
      </w:pPr>
      <w:r w:rsidRPr="0061597D">
        <w:rPr>
          <w:rFonts w:ascii="Bookman Old Style" w:hAnsi="Bookman Old Style" w:cstheme="majorHAnsi"/>
          <w:b/>
          <w:sz w:val="24"/>
          <w:szCs w:val="24"/>
        </w:rPr>
        <w:t xml:space="preserve">Producción avícola en el Distrito Metropolitano de Quito </w:t>
      </w:r>
    </w:p>
    <w:p w14:paraId="3E7155D6" w14:textId="77777777" w:rsidR="00613913" w:rsidRPr="00613913" w:rsidRDefault="00613913" w:rsidP="0061597D">
      <w:pPr>
        <w:jc w:val="both"/>
        <w:rPr>
          <w:sz w:val="24"/>
          <w:szCs w:val="24"/>
        </w:rPr>
      </w:pPr>
      <w:r w:rsidRPr="0061597D">
        <w:rPr>
          <w:rFonts w:ascii="Bookman Old Style" w:hAnsi="Bookman Old Style" w:cstheme="majorHAnsi"/>
          <w:sz w:val="24"/>
          <w:szCs w:val="24"/>
        </w:rPr>
        <w:t>Dentro del DMQ</w:t>
      </w:r>
      <w:r w:rsidR="001614AA">
        <w:rPr>
          <w:rFonts w:ascii="Bookman Old Style" w:hAnsi="Bookman Old Style" w:cstheme="majorHAnsi"/>
          <w:sz w:val="24"/>
          <w:szCs w:val="24"/>
        </w:rPr>
        <w:t>,</w:t>
      </w:r>
      <w:r w:rsidRPr="0061597D">
        <w:rPr>
          <w:rFonts w:ascii="Bookman Old Style" w:hAnsi="Bookman Old Style" w:cstheme="majorHAnsi"/>
          <w:sz w:val="24"/>
          <w:szCs w:val="24"/>
        </w:rPr>
        <w:t xml:space="preserve"> existen más 140 granjas dedicadas a la crianza de aves para el co</w:t>
      </w:r>
      <w:r w:rsidR="001614AA">
        <w:rPr>
          <w:rFonts w:ascii="Bookman Old Style" w:hAnsi="Bookman Old Style" w:cstheme="majorHAnsi"/>
          <w:sz w:val="24"/>
          <w:szCs w:val="24"/>
        </w:rPr>
        <w:t>nsumo y la producción de huevos; además, en la ciudad</w:t>
      </w:r>
      <w:r w:rsidRPr="0061597D">
        <w:rPr>
          <w:rFonts w:ascii="Bookman Old Style" w:hAnsi="Bookman Old Style" w:cstheme="majorHAnsi"/>
          <w:sz w:val="24"/>
          <w:szCs w:val="24"/>
        </w:rPr>
        <w:t xml:space="preserve"> se encuentra</w:t>
      </w:r>
      <w:r w:rsidR="001614AA">
        <w:rPr>
          <w:rFonts w:ascii="Bookman Old Style" w:hAnsi="Bookman Old Style" w:cstheme="majorHAnsi"/>
          <w:sz w:val="24"/>
          <w:szCs w:val="24"/>
        </w:rPr>
        <w:t>n</w:t>
      </w:r>
      <w:r w:rsidRPr="0061597D">
        <w:rPr>
          <w:rFonts w:ascii="Bookman Old Style" w:hAnsi="Bookman Old Style" w:cstheme="majorHAnsi"/>
          <w:sz w:val="24"/>
          <w:szCs w:val="24"/>
        </w:rPr>
        <w:t xml:space="preserve"> varios de los centros de procesamiento industrial de alimento más importantes del país, que abastece y distribuye productos </w:t>
      </w:r>
      <w:r w:rsidR="00880F18">
        <w:rPr>
          <w:rFonts w:ascii="Bookman Old Style" w:hAnsi="Bookman Old Style" w:cstheme="majorHAnsi"/>
          <w:sz w:val="24"/>
          <w:szCs w:val="24"/>
        </w:rPr>
        <w:t>a más de 6 millones de consumidores</w:t>
      </w:r>
      <w:r w:rsidRPr="0061597D">
        <w:rPr>
          <w:rFonts w:ascii="Bookman Old Style" w:hAnsi="Bookman Old Style" w:cstheme="majorHAnsi"/>
          <w:sz w:val="24"/>
          <w:szCs w:val="24"/>
        </w:rPr>
        <w:t>. A continuación</w:t>
      </w:r>
      <w:r w:rsidR="0061597D">
        <w:rPr>
          <w:rFonts w:ascii="Bookman Old Style" w:hAnsi="Bookman Old Style" w:cstheme="majorHAnsi"/>
          <w:sz w:val="24"/>
          <w:szCs w:val="24"/>
        </w:rPr>
        <w:t xml:space="preserve">, </w:t>
      </w:r>
      <w:r w:rsidRPr="0061597D">
        <w:rPr>
          <w:rFonts w:ascii="Bookman Old Style" w:hAnsi="Bookman Old Style" w:cstheme="majorHAnsi"/>
          <w:sz w:val="24"/>
          <w:szCs w:val="24"/>
        </w:rPr>
        <w:t xml:space="preserve">se muestra la capacidad instalada para la producción avícola por cantón de Pichincha. </w:t>
      </w:r>
    </w:p>
    <w:p w14:paraId="1CF6C9D0" w14:textId="10F6A269" w:rsidR="00613913" w:rsidRPr="00D802A9" w:rsidRDefault="00613913" w:rsidP="00613913">
      <w:pPr>
        <w:pStyle w:val="Descripcin"/>
        <w:jc w:val="center"/>
        <w:rPr>
          <w:rFonts w:ascii="Bookman Old Style" w:hAnsi="Bookman Old Style" w:cstheme="majorHAnsi"/>
          <w:color w:val="1F4E79" w:themeColor="accent1" w:themeShade="80"/>
          <w:sz w:val="20"/>
          <w:szCs w:val="20"/>
          <w:lang w:val="es-EC"/>
        </w:rPr>
      </w:pPr>
      <w:r w:rsidRPr="00D802A9">
        <w:rPr>
          <w:rFonts w:ascii="Bookman Old Style" w:hAnsi="Bookman Old Style"/>
          <w:color w:val="1F4E79" w:themeColor="accent1" w:themeShade="80"/>
          <w:sz w:val="20"/>
          <w:szCs w:val="20"/>
        </w:rPr>
        <w:t xml:space="preserve">Tabla </w:t>
      </w:r>
      <w:r w:rsidRPr="00D802A9">
        <w:rPr>
          <w:rFonts w:ascii="Bookman Old Style" w:hAnsi="Bookman Old Style"/>
          <w:color w:val="1F4E79" w:themeColor="accent1" w:themeShade="80"/>
          <w:sz w:val="20"/>
          <w:szCs w:val="20"/>
        </w:rPr>
        <w:fldChar w:fldCharType="begin"/>
      </w:r>
      <w:r w:rsidRPr="00D802A9">
        <w:rPr>
          <w:rFonts w:ascii="Bookman Old Style" w:hAnsi="Bookman Old Style"/>
          <w:color w:val="1F4E79" w:themeColor="accent1" w:themeShade="80"/>
          <w:sz w:val="20"/>
          <w:szCs w:val="20"/>
        </w:rPr>
        <w:instrText xml:space="preserve"> SEQ Tabla \* ARABIC </w:instrText>
      </w:r>
      <w:r w:rsidRPr="00D802A9">
        <w:rPr>
          <w:rFonts w:ascii="Bookman Old Style" w:hAnsi="Bookman Old Style"/>
          <w:color w:val="1F4E79" w:themeColor="accent1" w:themeShade="80"/>
          <w:sz w:val="20"/>
          <w:szCs w:val="20"/>
        </w:rPr>
        <w:fldChar w:fldCharType="separate"/>
      </w:r>
      <w:r w:rsidR="005B1E20">
        <w:rPr>
          <w:rFonts w:ascii="Bookman Old Style" w:hAnsi="Bookman Old Style"/>
          <w:noProof/>
          <w:color w:val="1F4E79" w:themeColor="accent1" w:themeShade="80"/>
          <w:sz w:val="20"/>
          <w:szCs w:val="20"/>
        </w:rPr>
        <w:t>4</w:t>
      </w:r>
      <w:r w:rsidRPr="00D802A9">
        <w:rPr>
          <w:rFonts w:ascii="Bookman Old Style" w:hAnsi="Bookman Old Style"/>
          <w:noProof/>
          <w:color w:val="1F4E79" w:themeColor="accent1" w:themeShade="80"/>
          <w:sz w:val="20"/>
          <w:szCs w:val="20"/>
        </w:rPr>
        <w:fldChar w:fldCharType="end"/>
      </w:r>
      <w:r w:rsidRPr="00D802A9">
        <w:rPr>
          <w:rFonts w:ascii="Bookman Old Style" w:hAnsi="Bookman Old Style"/>
          <w:color w:val="1F4E79" w:themeColor="accent1" w:themeShade="80"/>
          <w:sz w:val="20"/>
          <w:szCs w:val="20"/>
        </w:rPr>
        <w:t>: Capacidad instalada en Pichincha para la producción de aves y cerdos por cantón</w:t>
      </w:r>
    </w:p>
    <w:tbl>
      <w:tblPr>
        <w:tblStyle w:val="Tabladecuadrcula4-nfasis1"/>
        <w:tblW w:w="8200" w:type="dxa"/>
        <w:tblLook w:val="04A0" w:firstRow="1" w:lastRow="0" w:firstColumn="1" w:lastColumn="0" w:noHBand="0" w:noVBand="1"/>
      </w:tblPr>
      <w:tblGrid>
        <w:gridCol w:w="3440"/>
        <w:gridCol w:w="2380"/>
        <w:gridCol w:w="2380"/>
      </w:tblGrid>
      <w:tr w:rsidR="00613913" w:rsidRPr="00880F18" w14:paraId="720226B0" w14:textId="77777777" w:rsidTr="006139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42A8E696" w14:textId="77777777" w:rsidR="00613913" w:rsidRPr="00D802A9" w:rsidRDefault="00613913" w:rsidP="00613913">
            <w:pPr>
              <w:jc w:val="center"/>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Cantón</w:t>
            </w:r>
          </w:p>
        </w:tc>
        <w:tc>
          <w:tcPr>
            <w:tcW w:w="2380" w:type="dxa"/>
            <w:noWrap/>
            <w:hideMark/>
          </w:tcPr>
          <w:p w14:paraId="64A2E0E8" w14:textId="77777777" w:rsidR="00613913" w:rsidRPr="00D802A9"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 xml:space="preserve">Capacidad instalada de ponedoras </w:t>
            </w:r>
          </w:p>
        </w:tc>
        <w:tc>
          <w:tcPr>
            <w:tcW w:w="2380" w:type="dxa"/>
            <w:noWrap/>
            <w:hideMark/>
          </w:tcPr>
          <w:p w14:paraId="579B0B02" w14:textId="77777777" w:rsidR="00613913" w:rsidRPr="00D802A9"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Capacidad instalada de pollos de engorde</w:t>
            </w:r>
          </w:p>
        </w:tc>
      </w:tr>
      <w:tr w:rsidR="00613913" w:rsidRPr="00880F18" w14:paraId="75855980" w14:textId="77777777" w:rsidTr="006139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57931B68" w14:textId="77777777" w:rsidR="00613913" w:rsidRPr="00D802A9" w:rsidRDefault="00613913" w:rsidP="00613913">
            <w:pPr>
              <w:jc w:val="right"/>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Cayambe</w:t>
            </w:r>
          </w:p>
        </w:tc>
        <w:tc>
          <w:tcPr>
            <w:tcW w:w="2380" w:type="dxa"/>
            <w:noWrap/>
            <w:hideMark/>
          </w:tcPr>
          <w:p w14:paraId="418F4D28"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p>
        </w:tc>
        <w:tc>
          <w:tcPr>
            <w:tcW w:w="2380" w:type="dxa"/>
            <w:noWrap/>
            <w:hideMark/>
          </w:tcPr>
          <w:p w14:paraId="318FD258"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582.500</w:t>
            </w:r>
          </w:p>
        </w:tc>
      </w:tr>
      <w:tr w:rsidR="00613913" w:rsidRPr="00880F18" w14:paraId="5492C785" w14:textId="77777777" w:rsidTr="00613913">
        <w:trPr>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17C7740C" w14:textId="77777777" w:rsidR="00613913" w:rsidRPr="00D802A9" w:rsidRDefault="00613913" w:rsidP="00613913">
            <w:pPr>
              <w:jc w:val="right"/>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Distrito Metropolitano de Quito</w:t>
            </w:r>
          </w:p>
        </w:tc>
        <w:tc>
          <w:tcPr>
            <w:tcW w:w="2380" w:type="dxa"/>
            <w:noWrap/>
            <w:hideMark/>
          </w:tcPr>
          <w:p w14:paraId="59BB9D3D"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1.501.220</w:t>
            </w:r>
          </w:p>
        </w:tc>
        <w:tc>
          <w:tcPr>
            <w:tcW w:w="2380" w:type="dxa"/>
            <w:noWrap/>
            <w:hideMark/>
          </w:tcPr>
          <w:p w14:paraId="0D8C25CC"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2.243.500</w:t>
            </w:r>
          </w:p>
        </w:tc>
      </w:tr>
      <w:tr w:rsidR="00613913" w:rsidRPr="00880F18" w14:paraId="3B4FDA8D" w14:textId="77777777" w:rsidTr="006139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1DFD0CF0" w14:textId="77777777" w:rsidR="00613913" w:rsidRPr="00D802A9" w:rsidRDefault="00613913" w:rsidP="00613913">
            <w:pPr>
              <w:jc w:val="right"/>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Mejia</w:t>
            </w:r>
          </w:p>
        </w:tc>
        <w:tc>
          <w:tcPr>
            <w:tcW w:w="2380" w:type="dxa"/>
            <w:noWrap/>
            <w:hideMark/>
          </w:tcPr>
          <w:p w14:paraId="0FE621F1"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p>
        </w:tc>
        <w:tc>
          <w:tcPr>
            <w:tcW w:w="2380" w:type="dxa"/>
            <w:noWrap/>
            <w:hideMark/>
          </w:tcPr>
          <w:p w14:paraId="0AB0CA5C"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147.408</w:t>
            </w:r>
          </w:p>
        </w:tc>
      </w:tr>
      <w:tr w:rsidR="00613913" w:rsidRPr="00880F18" w14:paraId="0E871293" w14:textId="77777777" w:rsidTr="00613913">
        <w:trPr>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018036BB" w14:textId="77777777" w:rsidR="00613913" w:rsidRPr="00D802A9" w:rsidRDefault="00613913" w:rsidP="00613913">
            <w:pPr>
              <w:jc w:val="right"/>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Pedro Moncayo</w:t>
            </w:r>
          </w:p>
        </w:tc>
        <w:tc>
          <w:tcPr>
            <w:tcW w:w="2380" w:type="dxa"/>
            <w:noWrap/>
            <w:hideMark/>
          </w:tcPr>
          <w:p w14:paraId="2EC05FCD"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110.260</w:t>
            </w:r>
          </w:p>
        </w:tc>
        <w:tc>
          <w:tcPr>
            <w:tcW w:w="2380" w:type="dxa"/>
            <w:noWrap/>
            <w:hideMark/>
          </w:tcPr>
          <w:p w14:paraId="25281A56"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779.900</w:t>
            </w:r>
          </w:p>
        </w:tc>
      </w:tr>
      <w:tr w:rsidR="00613913" w:rsidRPr="00880F18" w14:paraId="6BB765BE" w14:textId="77777777" w:rsidTr="006139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6EE04B82" w14:textId="77777777" w:rsidR="00613913" w:rsidRPr="00D802A9" w:rsidRDefault="00613913" w:rsidP="00613913">
            <w:pPr>
              <w:jc w:val="right"/>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Pedro Vicente Maldonado</w:t>
            </w:r>
          </w:p>
        </w:tc>
        <w:tc>
          <w:tcPr>
            <w:tcW w:w="2380" w:type="dxa"/>
            <w:noWrap/>
            <w:hideMark/>
          </w:tcPr>
          <w:p w14:paraId="2DBDA1F7"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p>
        </w:tc>
        <w:tc>
          <w:tcPr>
            <w:tcW w:w="2380" w:type="dxa"/>
            <w:noWrap/>
            <w:hideMark/>
          </w:tcPr>
          <w:p w14:paraId="5EFB59F8"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913.100</w:t>
            </w:r>
          </w:p>
        </w:tc>
      </w:tr>
      <w:tr w:rsidR="00613913" w:rsidRPr="00880F18" w14:paraId="2EE538C1" w14:textId="77777777" w:rsidTr="00613913">
        <w:trPr>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75C72461" w14:textId="77777777" w:rsidR="00613913" w:rsidRPr="00D802A9" w:rsidRDefault="00613913" w:rsidP="00613913">
            <w:pPr>
              <w:jc w:val="right"/>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Puerto Quito</w:t>
            </w:r>
          </w:p>
        </w:tc>
        <w:tc>
          <w:tcPr>
            <w:tcW w:w="2380" w:type="dxa"/>
            <w:noWrap/>
            <w:hideMark/>
          </w:tcPr>
          <w:p w14:paraId="73CB8EE7"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p>
        </w:tc>
        <w:tc>
          <w:tcPr>
            <w:tcW w:w="2380" w:type="dxa"/>
            <w:noWrap/>
            <w:hideMark/>
          </w:tcPr>
          <w:p w14:paraId="633622E3"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141.000</w:t>
            </w:r>
          </w:p>
        </w:tc>
      </w:tr>
      <w:tr w:rsidR="00613913" w:rsidRPr="00880F18" w14:paraId="4BA3B498" w14:textId="77777777" w:rsidTr="006139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2ABF193C" w14:textId="77777777" w:rsidR="00613913" w:rsidRPr="00D802A9" w:rsidRDefault="00613913" w:rsidP="00613913">
            <w:pPr>
              <w:jc w:val="right"/>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San Miguel de Los Bancos</w:t>
            </w:r>
          </w:p>
        </w:tc>
        <w:tc>
          <w:tcPr>
            <w:tcW w:w="2380" w:type="dxa"/>
            <w:noWrap/>
            <w:hideMark/>
          </w:tcPr>
          <w:p w14:paraId="0037D377"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EC"/>
              </w:rPr>
            </w:pPr>
          </w:p>
        </w:tc>
        <w:tc>
          <w:tcPr>
            <w:tcW w:w="2380" w:type="dxa"/>
            <w:noWrap/>
            <w:hideMark/>
          </w:tcPr>
          <w:p w14:paraId="78B82656"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548.000</w:t>
            </w:r>
          </w:p>
        </w:tc>
      </w:tr>
      <w:tr w:rsidR="00613913" w:rsidRPr="00880F18" w14:paraId="6788D766" w14:textId="77777777" w:rsidTr="00613913">
        <w:trPr>
          <w:trHeight w:val="300"/>
        </w:trPr>
        <w:tc>
          <w:tcPr>
            <w:cnfStyle w:val="001000000000" w:firstRow="0" w:lastRow="0" w:firstColumn="1" w:lastColumn="0" w:oddVBand="0" w:evenVBand="0" w:oddHBand="0" w:evenHBand="0" w:firstRowFirstColumn="0" w:firstRowLastColumn="0" w:lastRowFirstColumn="0" w:lastRowLastColumn="0"/>
            <w:tcW w:w="3440" w:type="dxa"/>
            <w:noWrap/>
            <w:hideMark/>
          </w:tcPr>
          <w:p w14:paraId="6253FD1D" w14:textId="77777777" w:rsidR="00613913" w:rsidRPr="00D802A9" w:rsidRDefault="00613913" w:rsidP="00613913">
            <w:pPr>
              <w:jc w:val="right"/>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Total</w:t>
            </w:r>
          </w:p>
        </w:tc>
        <w:tc>
          <w:tcPr>
            <w:tcW w:w="2380" w:type="dxa"/>
            <w:noWrap/>
            <w:hideMark/>
          </w:tcPr>
          <w:p w14:paraId="4B222FD4"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D802A9">
              <w:rPr>
                <w:rFonts w:ascii="Arial" w:eastAsia="Times New Roman" w:hAnsi="Arial" w:cs="Arial"/>
                <w:b/>
                <w:bCs/>
                <w:color w:val="000000"/>
                <w:sz w:val="16"/>
                <w:szCs w:val="16"/>
                <w:lang w:val="en-US"/>
              </w:rPr>
              <w:t>1.611.480</w:t>
            </w:r>
          </w:p>
        </w:tc>
        <w:tc>
          <w:tcPr>
            <w:tcW w:w="2380" w:type="dxa"/>
            <w:noWrap/>
            <w:hideMark/>
          </w:tcPr>
          <w:p w14:paraId="7991C03D"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D802A9">
              <w:rPr>
                <w:rFonts w:ascii="Arial" w:eastAsia="Times New Roman" w:hAnsi="Arial" w:cs="Arial"/>
                <w:b/>
                <w:bCs/>
                <w:color w:val="000000"/>
                <w:sz w:val="16"/>
                <w:szCs w:val="16"/>
                <w:lang w:val="en-US"/>
              </w:rPr>
              <w:t>5.355.408</w:t>
            </w:r>
          </w:p>
        </w:tc>
      </w:tr>
    </w:tbl>
    <w:p w14:paraId="07BC4BFC" w14:textId="77777777" w:rsidR="00613913" w:rsidRPr="00880F18" w:rsidRDefault="00613913" w:rsidP="00613913">
      <w:pPr>
        <w:spacing w:after="0"/>
        <w:rPr>
          <w:rFonts w:ascii="Arial" w:hAnsi="Arial" w:cs="Arial"/>
          <w:sz w:val="20"/>
          <w:szCs w:val="20"/>
        </w:rPr>
      </w:pPr>
      <w:r w:rsidRPr="00880F18">
        <w:rPr>
          <w:rFonts w:ascii="Arial" w:hAnsi="Arial" w:cs="Arial"/>
          <w:b/>
          <w:sz w:val="20"/>
          <w:szCs w:val="20"/>
        </w:rPr>
        <w:t>Fuente</w:t>
      </w:r>
      <w:r w:rsidRPr="00880F18">
        <w:rPr>
          <w:rFonts w:ascii="Arial" w:hAnsi="Arial" w:cs="Arial"/>
          <w:sz w:val="20"/>
          <w:szCs w:val="20"/>
        </w:rPr>
        <w:t>: MAG, 2015</w:t>
      </w:r>
    </w:p>
    <w:p w14:paraId="5DBBB38C" w14:textId="77777777" w:rsidR="00613913" w:rsidRPr="0061597D" w:rsidRDefault="00613913" w:rsidP="00613913">
      <w:pPr>
        <w:spacing w:after="0"/>
        <w:rPr>
          <w:rFonts w:asciiTheme="majorHAnsi" w:hAnsiTheme="majorHAnsi" w:cstheme="majorHAnsi"/>
          <w:sz w:val="20"/>
          <w:szCs w:val="20"/>
        </w:rPr>
      </w:pPr>
    </w:p>
    <w:p w14:paraId="04E3FA20" w14:textId="77777777" w:rsidR="00613913" w:rsidRPr="0061597D" w:rsidRDefault="00613913" w:rsidP="00613913">
      <w:pPr>
        <w:jc w:val="both"/>
        <w:rPr>
          <w:rFonts w:ascii="Bookman Old Style" w:hAnsi="Bookman Old Style" w:cstheme="majorHAnsi"/>
          <w:sz w:val="24"/>
          <w:szCs w:val="24"/>
        </w:rPr>
      </w:pPr>
      <w:r w:rsidRPr="0061597D">
        <w:rPr>
          <w:rFonts w:ascii="Bookman Old Style" w:hAnsi="Bookman Old Style" w:cstheme="majorHAnsi"/>
          <w:sz w:val="24"/>
          <w:szCs w:val="24"/>
        </w:rPr>
        <w:t>Por lo tanto, el DMQ produce 80.000 TM de proteína animal, que representan USD</w:t>
      </w:r>
      <w:r w:rsidR="00880F18">
        <w:rPr>
          <w:rFonts w:ascii="Bookman Old Style" w:hAnsi="Bookman Old Style" w:cstheme="majorHAnsi"/>
          <w:sz w:val="24"/>
          <w:szCs w:val="24"/>
        </w:rPr>
        <w:t xml:space="preserve">. </w:t>
      </w:r>
      <w:r w:rsidRPr="0061597D">
        <w:rPr>
          <w:rFonts w:ascii="Bookman Old Style" w:hAnsi="Bookman Old Style" w:cstheme="majorHAnsi"/>
          <w:sz w:val="24"/>
          <w:szCs w:val="24"/>
        </w:rPr>
        <w:t>$300 millones de dólares anuales, además de promover para esta producción el consumo de 120.000 TM de materias primas como maíz amarillo duro, las cuales provienen de las provincias de Los Ríos, Manabí, Guayas y Loja</w:t>
      </w:r>
      <w:r w:rsidR="00880F18">
        <w:rPr>
          <w:rFonts w:ascii="Bookman Old Style" w:hAnsi="Bookman Old Style" w:cstheme="majorHAnsi"/>
          <w:sz w:val="24"/>
          <w:szCs w:val="24"/>
        </w:rPr>
        <w:t>,</w:t>
      </w:r>
      <w:r w:rsidRPr="0061597D">
        <w:rPr>
          <w:rFonts w:ascii="Bookman Old Style" w:hAnsi="Bookman Old Style" w:cstheme="majorHAnsi"/>
          <w:sz w:val="24"/>
          <w:szCs w:val="24"/>
        </w:rPr>
        <w:t xml:space="preserve"> representando un valor de USD</w:t>
      </w:r>
      <w:r w:rsidR="00880F18">
        <w:rPr>
          <w:rFonts w:ascii="Bookman Old Style" w:hAnsi="Bookman Old Style" w:cstheme="majorHAnsi"/>
          <w:sz w:val="24"/>
          <w:szCs w:val="24"/>
        </w:rPr>
        <w:t>.</w:t>
      </w:r>
      <w:r w:rsidRPr="0061597D">
        <w:rPr>
          <w:rFonts w:ascii="Bookman Old Style" w:hAnsi="Bookman Old Style" w:cstheme="majorHAnsi"/>
          <w:sz w:val="24"/>
          <w:szCs w:val="24"/>
        </w:rPr>
        <w:t xml:space="preserve"> $ 42 millones de dólares al año y 5.000 agricultores involucrados en el cultivo de estos productos.</w:t>
      </w:r>
    </w:p>
    <w:p w14:paraId="38FF3F32" w14:textId="77777777" w:rsidR="00613913" w:rsidRPr="0061597D" w:rsidRDefault="00613913" w:rsidP="00613913">
      <w:pPr>
        <w:jc w:val="both"/>
        <w:rPr>
          <w:rFonts w:ascii="Bookman Old Style" w:hAnsi="Bookman Old Style" w:cstheme="majorHAnsi"/>
          <w:sz w:val="24"/>
          <w:szCs w:val="24"/>
        </w:rPr>
      </w:pPr>
      <w:r w:rsidRPr="0061597D">
        <w:rPr>
          <w:rFonts w:ascii="Bookman Old Style" w:hAnsi="Bookman Old Style" w:cstheme="majorHAnsi"/>
          <w:sz w:val="24"/>
          <w:szCs w:val="24"/>
        </w:rPr>
        <w:t>A nivel de ventas</w:t>
      </w:r>
      <w:r w:rsidR="00880F18">
        <w:rPr>
          <w:rFonts w:ascii="Bookman Old Style" w:hAnsi="Bookman Old Style" w:cstheme="majorHAnsi"/>
          <w:sz w:val="24"/>
          <w:szCs w:val="24"/>
        </w:rPr>
        <w:t>,</w:t>
      </w:r>
      <w:r w:rsidRPr="0061597D">
        <w:rPr>
          <w:rFonts w:ascii="Bookman Old Style" w:hAnsi="Bookman Old Style" w:cstheme="majorHAnsi"/>
          <w:sz w:val="24"/>
          <w:szCs w:val="24"/>
        </w:rPr>
        <w:t xml:space="preserve"> el sector de proteína que tiene como s</w:t>
      </w:r>
      <w:r w:rsidR="00880F18">
        <w:rPr>
          <w:rFonts w:ascii="Bookman Old Style" w:hAnsi="Bookman Old Style" w:cstheme="majorHAnsi"/>
          <w:sz w:val="24"/>
          <w:szCs w:val="24"/>
        </w:rPr>
        <w:t>ede tributaria Quito, representó</w:t>
      </w:r>
      <w:r w:rsidRPr="0061597D">
        <w:rPr>
          <w:rFonts w:ascii="Bookman Old Style" w:hAnsi="Bookman Old Style" w:cstheme="majorHAnsi"/>
          <w:sz w:val="24"/>
          <w:szCs w:val="24"/>
        </w:rPr>
        <w:t xml:space="preserve"> en 2022 más de USD</w:t>
      </w:r>
      <w:r w:rsidR="00880F18">
        <w:rPr>
          <w:rFonts w:ascii="Bookman Old Style" w:hAnsi="Bookman Old Style" w:cstheme="majorHAnsi"/>
          <w:sz w:val="24"/>
          <w:szCs w:val="24"/>
        </w:rPr>
        <w:t>.</w:t>
      </w:r>
      <w:r w:rsidRPr="0061597D">
        <w:rPr>
          <w:rFonts w:ascii="Bookman Old Style" w:hAnsi="Bookman Old Style" w:cstheme="majorHAnsi"/>
          <w:sz w:val="24"/>
          <w:szCs w:val="24"/>
        </w:rPr>
        <w:t xml:space="preserve"> $1.900 millones</w:t>
      </w:r>
      <w:r w:rsidR="00880F18">
        <w:rPr>
          <w:rFonts w:ascii="Bookman Old Style" w:hAnsi="Bookman Old Style" w:cstheme="majorHAnsi"/>
          <w:sz w:val="24"/>
          <w:szCs w:val="24"/>
        </w:rPr>
        <w:t xml:space="preserve"> de dólares</w:t>
      </w:r>
      <w:r w:rsidRPr="0061597D">
        <w:rPr>
          <w:rFonts w:ascii="Bookman Old Style" w:hAnsi="Bookman Old Style" w:cstheme="majorHAnsi"/>
          <w:sz w:val="24"/>
          <w:szCs w:val="24"/>
        </w:rPr>
        <w:t xml:space="preserve"> en ventas, </w:t>
      </w:r>
      <w:r w:rsidR="0061597D">
        <w:rPr>
          <w:rFonts w:ascii="Bookman Old Style" w:hAnsi="Bookman Old Style" w:cstheme="majorHAnsi"/>
          <w:sz w:val="24"/>
          <w:szCs w:val="24"/>
        </w:rPr>
        <w:t xml:space="preserve">considerando que desde el </w:t>
      </w:r>
      <w:r w:rsidRPr="0061597D">
        <w:rPr>
          <w:rFonts w:ascii="Bookman Old Style" w:hAnsi="Bookman Old Style" w:cstheme="majorHAnsi"/>
          <w:sz w:val="24"/>
          <w:szCs w:val="24"/>
        </w:rPr>
        <w:t>2020 los sectores se están recuperando.  Este sector mantuvo su producción para precautelar la seguridad alimentaria, los empleos generados, los precios se mantienen estables</w:t>
      </w:r>
      <w:r w:rsidR="00D802A9">
        <w:rPr>
          <w:rFonts w:ascii="Bookman Old Style" w:hAnsi="Bookman Old Style" w:cstheme="majorHAnsi"/>
          <w:sz w:val="24"/>
          <w:szCs w:val="24"/>
        </w:rPr>
        <w:t>,</w:t>
      </w:r>
      <w:r w:rsidRPr="0061597D">
        <w:rPr>
          <w:rFonts w:ascii="Bookman Old Style" w:hAnsi="Bookman Old Style" w:cstheme="majorHAnsi"/>
          <w:sz w:val="24"/>
          <w:szCs w:val="24"/>
        </w:rPr>
        <w:t xml:space="preserve"> lo que reafirma el compromiso de los actores por alimentar al Ecuador. </w:t>
      </w:r>
    </w:p>
    <w:p w14:paraId="33282307" w14:textId="63F24B85" w:rsidR="00613913" w:rsidRPr="00D802A9" w:rsidRDefault="00613913" w:rsidP="00613913">
      <w:pPr>
        <w:pStyle w:val="Descripcin"/>
        <w:jc w:val="center"/>
        <w:rPr>
          <w:rFonts w:ascii="Bookman Old Style" w:hAnsi="Bookman Old Style"/>
          <w:color w:val="1F4E79" w:themeColor="accent1" w:themeShade="80"/>
          <w:sz w:val="20"/>
          <w:szCs w:val="20"/>
        </w:rPr>
      </w:pPr>
      <w:r w:rsidRPr="00D802A9">
        <w:rPr>
          <w:rFonts w:ascii="Bookman Old Style" w:hAnsi="Bookman Old Style"/>
          <w:color w:val="1F4E79" w:themeColor="accent1" w:themeShade="80"/>
          <w:sz w:val="20"/>
          <w:szCs w:val="20"/>
        </w:rPr>
        <w:t xml:space="preserve">Tabla </w:t>
      </w:r>
      <w:r w:rsidRPr="00D802A9">
        <w:rPr>
          <w:rFonts w:ascii="Bookman Old Style" w:hAnsi="Bookman Old Style"/>
          <w:color w:val="1F4E79" w:themeColor="accent1" w:themeShade="80"/>
          <w:sz w:val="20"/>
          <w:szCs w:val="20"/>
        </w:rPr>
        <w:fldChar w:fldCharType="begin"/>
      </w:r>
      <w:r w:rsidRPr="00D802A9">
        <w:rPr>
          <w:rFonts w:ascii="Bookman Old Style" w:hAnsi="Bookman Old Style"/>
          <w:color w:val="1F4E79" w:themeColor="accent1" w:themeShade="80"/>
          <w:sz w:val="20"/>
          <w:szCs w:val="20"/>
        </w:rPr>
        <w:instrText xml:space="preserve"> SEQ Tabla \* ARABIC </w:instrText>
      </w:r>
      <w:r w:rsidRPr="00D802A9">
        <w:rPr>
          <w:rFonts w:ascii="Bookman Old Style" w:hAnsi="Bookman Old Style"/>
          <w:color w:val="1F4E79" w:themeColor="accent1" w:themeShade="80"/>
          <w:sz w:val="20"/>
          <w:szCs w:val="20"/>
        </w:rPr>
        <w:fldChar w:fldCharType="separate"/>
      </w:r>
      <w:r w:rsidR="005B1E20">
        <w:rPr>
          <w:rFonts w:ascii="Bookman Old Style" w:hAnsi="Bookman Old Style"/>
          <w:noProof/>
          <w:color w:val="1F4E79" w:themeColor="accent1" w:themeShade="80"/>
          <w:sz w:val="20"/>
          <w:szCs w:val="20"/>
        </w:rPr>
        <w:t>5</w:t>
      </w:r>
      <w:r w:rsidRPr="00D802A9">
        <w:rPr>
          <w:rFonts w:ascii="Bookman Old Style" w:hAnsi="Bookman Old Style"/>
          <w:noProof/>
          <w:color w:val="1F4E79" w:themeColor="accent1" w:themeShade="80"/>
          <w:sz w:val="20"/>
          <w:szCs w:val="20"/>
        </w:rPr>
        <w:fldChar w:fldCharType="end"/>
      </w:r>
      <w:r w:rsidRPr="00D802A9">
        <w:rPr>
          <w:rFonts w:ascii="Bookman Old Style" w:hAnsi="Bookman Old Style"/>
          <w:color w:val="1F4E79" w:themeColor="accent1" w:themeShade="80"/>
          <w:sz w:val="20"/>
          <w:szCs w:val="20"/>
        </w:rPr>
        <w:t>: Ventas del sector de proteína animal en el Distrito Metropolitano de Quito (USD)</w:t>
      </w:r>
    </w:p>
    <w:tbl>
      <w:tblPr>
        <w:tblStyle w:val="Tabladecuadrcula4-nfasis5"/>
        <w:tblW w:w="10630" w:type="dxa"/>
        <w:tblInd w:w="-1068" w:type="dxa"/>
        <w:tblLook w:val="04A0" w:firstRow="1" w:lastRow="0" w:firstColumn="1" w:lastColumn="0" w:noHBand="0" w:noVBand="1"/>
      </w:tblPr>
      <w:tblGrid>
        <w:gridCol w:w="1177"/>
        <w:gridCol w:w="5286"/>
        <w:gridCol w:w="1317"/>
        <w:gridCol w:w="1425"/>
        <w:gridCol w:w="1425"/>
      </w:tblGrid>
      <w:tr w:rsidR="00613913" w:rsidRPr="0082039A" w14:paraId="744669EA" w14:textId="77777777" w:rsidTr="0061597D">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77" w:type="dxa"/>
            <w:noWrap/>
            <w:hideMark/>
          </w:tcPr>
          <w:p w14:paraId="25D4906C" w14:textId="77777777" w:rsidR="00613913" w:rsidRPr="00D802A9" w:rsidRDefault="00613913" w:rsidP="00613913">
            <w:pPr>
              <w:jc w:val="center"/>
              <w:rPr>
                <w:rFonts w:ascii="Arial" w:eastAsia="Times New Roman" w:hAnsi="Arial" w:cs="Arial"/>
                <w:sz w:val="16"/>
                <w:szCs w:val="16"/>
                <w:lang w:val="en-US"/>
              </w:rPr>
            </w:pPr>
            <w:r w:rsidRPr="00D802A9">
              <w:rPr>
                <w:rFonts w:ascii="Arial" w:eastAsia="Times New Roman" w:hAnsi="Arial" w:cs="Arial"/>
                <w:sz w:val="16"/>
                <w:szCs w:val="16"/>
                <w:lang w:val="en-US"/>
              </w:rPr>
              <w:t>CIIU</w:t>
            </w:r>
          </w:p>
        </w:tc>
        <w:tc>
          <w:tcPr>
            <w:tcW w:w="0" w:type="auto"/>
            <w:noWrap/>
            <w:hideMark/>
          </w:tcPr>
          <w:p w14:paraId="66B540A5" w14:textId="77777777" w:rsidR="00613913" w:rsidRPr="00D802A9"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 xml:space="preserve">Descripción </w:t>
            </w:r>
          </w:p>
        </w:tc>
        <w:tc>
          <w:tcPr>
            <w:tcW w:w="0" w:type="auto"/>
            <w:noWrap/>
            <w:hideMark/>
          </w:tcPr>
          <w:p w14:paraId="527DE9BC" w14:textId="77777777" w:rsidR="00613913" w:rsidRPr="00D802A9"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2020</w:t>
            </w:r>
          </w:p>
        </w:tc>
        <w:tc>
          <w:tcPr>
            <w:tcW w:w="0" w:type="auto"/>
            <w:noWrap/>
            <w:hideMark/>
          </w:tcPr>
          <w:p w14:paraId="437CAB70" w14:textId="77777777" w:rsidR="00613913" w:rsidRPr="00D802A9"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2021</w:t>
            </w:r>
          </w:p>
        </w:tc>
        <w:tc>
          <w:tcPr>
            <w:tcW w:w="0" w:type="auto"/>
            <w:noWrap/>
            <w:hideMark/>
          </w:tcPr>
          <w:p w14:paraId="20C9AEDF" w14:textId="77777777" w:rsidR="00613913" w:rsidRPr="00D802A9" w:rsidRDefault="00613913" w:rsidP="0061391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2022</w:t>
            </w:r>
          </w:p>
        </w:tc>
      </w:tr>
      <w:tr w:rsidR="00613913" w:rsidRPr="0082039A" w14:paraId="2D7684A1" w14:textId="77777777" w:rsidTr="0061597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77" w:type="dxa"/>
            <w:noWrap/>
            <w:hideMark/>
          </w:tcPr>
          <w:p w14:paraId="4C5A2C18" w14:textId="77777777" w:rsidR="00613913" w:rsidRPr="00D802A9" w:rsidRDefault="00613913" w:rsidP="00613913">
            <w:pPr>
              <w:jc w:val="center"/>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A014501</w:t>
            </w:r>
          </w:p>
        </w:tc>
        <w:tc>
          <w:tcPr>
            <w:tcW w:w="0" w:type="auto"/>
            <w:noWrap/>
            <w:hideMark/>
          </w:tcPr>
          <w:p w14:paraId="3A5A78C0" w14:textId="77777777" w:rsidR="00613913" w:rsidRPr="00D802A9"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Cría y reproducción de cerdos</w:t>
            </w:r>
          </w:p>
        </w:tc>
        <w:tc>
          <w:tcPr>
            <w:tcW w:w="0" w:type="auto"/>
            <w:noWrap/>
            <w:hideMark/>
          </w:tcPr>
          <w:p w14:paraId="3BD72409"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39.652.427</w:t>
            </w:r>
          </w:p>
        </w:tc>
        <w:tc>
          <w:tcPr>
            <w:tcW w:w="0" w:type="auto"/>
            <w:noWrap/>
            <w:hideMark/>
          </w:tcPr>
          <w:p w14:paraId="478E2F48"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46.515.370</w:t>
            </w:r>
          </w:p>
        </w:tc>
        <w:tc>
          <w:tcPr>
            <w:tcW w:w="0" w:type="auto"/>
            <w:noWrap/>
            <w:hideMark/>
          </w:tcPr>
          <w:p w14:paraId="34B8B7F8"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53.573.159</w:t>
            </w:r>
          </w:p>
        </w:tc>
      </w:tr>
      <w:tr w:rsidR="00613913" w:rsidRPr="0082039A" w14:paraId="53DBA953" w14:textId="77777777" w:rsidTr="0061597D">
        <w:trPr>
          <w:trHeight w:val="264"/>
        </w:trPr>
        <w:tc>
          <w:tcPr>
            <w:cnfStyle w:val="001000000000" w:firstRow="0" w:lastRow="0" w:firstColumn="1" w:lastColumn="0" w:oddVBand="0" w:evenVBand="0" w:oddHBand="0" w:evenHBand="0" w:firstRowFirstColumn="0" w:firstRowLastColumn="0" w:lastRowFirstColumn="0" w:lastRowLastColumn="0"/>
            <w:tcW w:w="1177" w:type="dxa"/>
            <w:noWrap/>
            <w:hideMark/>
          </w:tcPr>
          <w:p w14:paraId="36CADEAB" w14:textId="77777777" w:rsidR="00613913" w:rsidRPr="00D802A9" w:rsidRDefault="00613913" w:rsidP="00613913">
            <w:pPr>
              <w:jc w:val="center"/>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A014601</w:t>
            </w:r>
          </w:p>
        </w:tc>
        <w:tc>
          <w:tcPr>
            <w:tcW w:w="0" w:type="auto"/>
            <w:noWrap/>
            <w:hideMark/>
          </w:tcPr>
          <w:p w14:paraId="1FCD1938" w14:textId="77777777" w:rsidR="00613913" w:rsidRPr="00D802A9"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Criaderos de pollos y reproducción de aves</w:t>
            </w:r>
          </w:p>
        </w:tc>
        <w:tc>
          <w:tcPr>
            <w:tcW w:w="0" w:type="auto"/>
            <w:noWrap/>
            <w:hideMark/>
          </w:tcPr>
          <w:p w14:paraId="1A4D3DAE"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765.576.216</w:t>
            </w:r>
          </w:p>
        </w:tc>
        <w:tc>
          <w:tcPr>
            <w:tcW w:w="0" w:type="auto"/>
            <w:noWrap/>
            <w:hideMark/>
          </w:tcPr>
          <w:p w14:paraId="204408DD"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867.170.601</w:t>
            </w:r>
          </w:p>
        </w:tc>
        <w:tc>
          <w:tcPr>
            <w:tcW w:w="0" w:type="auto"/>
            <w:noWrap/>
            <w:hideMark/>
          </w:tcPr>
          <w:p w14:paraId="6D14D927"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1.022.733.367</w:t>
            </w:r>
          </w:p>
        </w:tc>
      </w:tr>
      <w:tr w:rsidR="00613913" w:rsidRPr="0082039A" w14:paraId="7184E116" w14:textId="77777777" w:rsidTr="0061597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77" w:type="dxa"/>
            <w:noWrap/>
            <w:hideMark/>
          </w:tcPr>
          <w:p w14:paraId="2CFBAE3E" w14:textId="77777777" w:rsidR="00613913" w:rsidRPr="00D802A9" w:rsidRDefault="00613913" w:rsidP="00613913">
            <w:pPr>
              <w:jc w:val="center"/>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A014603</w:t>
            </w:r>
          </w:p>
        </w:tc>
        <w:tc>
          <w:tcPr>
            <w:tcW w:w="0" w:type="auto"/>
            <w:noWrap/>
            <w:hideMark/>
          </w:tcPr>
          <w:p w14:paraId="4E58593D" w14:textId="77777777" w:rsidR="00613913" w:rsidRPr="00D802A9"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Producción de huevos de aves de corral</w:t>
            </w:r>
          </w:p>
        </w:tc>
        <w:tc>
          <w:tcPr>
            <w:tcW w:w="0" w:type="auto"/>
            <w:noWrap/>
            <w:hideMark/>
          </w:tcPr>
          <w:p w14:paraId="2E645566"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37.318.171</w:t>
            </w:r>
          </w:p>
        </w:tc>
        <w:tc>
          <w:tcPr>
            <w:tcW w:w="0" w:type="auto"/>
            <w:noWrap/>
            <w:hideMark/>
          </w:tcPr>
          <w:p w14:paraId="5A2CF488"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46.387.881</w:t>
            </w:r>
          </w:p>
        </w:tc>
        <w:tc>
          <w:tcPr>
            <w:tcW w:w="0" w:type="auto"/>
            <w:noWrap/>
            <w:hideMark/>
          </w:tcPr>
          <w:p w14:paraId="09ADF461"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62.049.693</w:t>
            </w:r>
          </w:p>
        </w:tc>
      </w:tr>
      <w:tr w:rsidR="00613913" w:rsidRPr="0082039A" w14:paraId="160A1631" w14:textId="77777777" w:rsidTr="0061597D">
        <w:trPr>
          <w:trHeight w:val="264"/>
        </w:trPr>
        <w:tc>
          <w:tcPr>
            <w:cnfStyle w:val="001000000000" w:firstRow="0" w:lastRow="0" w:firstColumn="1" w:lastColumn="0" w:oddVBand="0" w:evenVBand="0" w:oddHBand="0" w:evenHBand="0" w:firstRowFirstColumn="0" w:firstRowLastColumn="0" w:lastRowFirstColumn="0" w:lastRowLastColumn="0"/>
            <w:tcW w:w="1177" w:type="dxa"/>
            <w:noWrap/>
            <w:hideMark/>
          </w:tcPr>
          <w:p w14:paraId="11BBFD82" w14:textId="77777777" w:rsidR="00613913" w:rsidRPr="00D802A9" w:rsidRDefault="00613913" w:rsidP="00613913">
            <w:pPr>
              <w:jc w:val="center"/>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C101011</w:t>
            </w:r>
          </w:p>
        </w:tc>
        <w:tc>
          <w:tcPr>
            <w:tcW w:w="0" w:type="auto"/>
            <w:noWrap/>
            <w:hideMark/>
          </w:tcPr>
          <w:p w14:paraId="73F92915" w14:textId="77777777" w:rsidR="00613913" w:rsidRPr="00D802A9"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Procesamiento de bobino, porcino, ovino, caprino</w:t>
            </w:r>
          </w:p>
        </w:tc>
        <w:tc>
          <w:tcPr>
            <w:tcW w:w="0" w:type="auto"/>
            <w:noWrap/>
            <w:hideMark/>
          </w:tcPr>
          <w:p w14:paraId="38AA080F"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41.196.328</w:t>
            </w:r>
          </w:p>
        </w:tc>
        <w:tc>
          <w:tcPr>
            <w:tcW w:w="0" w:type="auto"/>
            <w:noWrap/>
            <w:hideMark/>
          </w:tcPr>
          <w:p w14:paraId="6E0403FC"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49.923.727</w:t>
            </w:r>
          </w:p>
        </w:tc>
        <w:tc>
          <w:tcPr>
            <w:tcW w:w="0" w:type="auto"/>
            <w:noWrap/>
            <w:hideMark/>
          </w:tcPr>
          <w:p w14:paraId="2B19C0E7"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59.011.781</w:t>
            </w:r>
          </w:p>
        </w:tc>
      </w:tr>
      <w:tr w:rsidR="00613913" w:rsidRPr="0082039A" w14:paraId="4B99D4FE" w14:textId="77777777" w:rsidTr="0061597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77" w:type="dxa"/>
            <w:noWrap/>
            <w:hideMark/>
          </w:tcPr>
          <w:p w14:paraId="1C021917" w14:textId="77777777" w:rsidR="00613913" w:rsidRPr="00D802A9" w:rsidRDefault="00613913" w:rsidP="00613913">
            <w:pPr>
              <w:jc w:val="center"/>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C101012</w:t>
            </w:r>
          </w:p>
        </w:tc>
        <w:tc>
          <w:tcPr>
            <w:tcW w:w="0" w:type="auto"/>
            <w:noWrap/>
            <w:hideMark/>
          </w:tcPr>
          <w:p w14:paraId="17893F2E" w14:textId="77777777" w:rsidR="00613913" w:rsidRPr="00D802A9" w:rsidRDefault="00613913" w:rsidP="0061391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Procesamiento de aves de corral</w:t>
            </w:r>
          </w:p>
        </w:tc>
        <w:tc>
          <w:tcPr>
            <w:tcW w:w="0" w:type="auto"/>
            <w:noWrap/>
            <w:hideMark/>
          </w:tcPr>
          <w:p w14:paraId="0749878E"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149.184.531</w:t>
            </w:r>
          </w:p>
        </w:tc>
        <w:tc>
          <w:tcPr>
            <w:tcW w:w="0" w:type="auto"/>
            <w:noWrap/>
            <w:hideMark/>
          </w:tcPr>
          <w:p w14:paraId="2AE1FCC6"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160.938.475</w:t>
            </w:r>
          </w:p>
        </w:tc>
        <w:tc>
          <w:tcPr>
            <w:tcW w:w="0" w:type="auto"/>
            <w:noWrap/>
            <w:hideMark/>
          </w:tcPr>
          <w:p w14:paraId="3AAAF585" w14:textId="77777777" w:rsidR="00613913" w:rsidRPr="00D802A9"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168.310.930</w:t>
            </w:r>
          </w:p>
        </w:tc>
      </w:tr>
      <w:tr w:rsidR="00613913" w:rsidRPr="0082039A" w14:paraId="59DEC58E" w14:textId="77777777" w:rsidTr="0061597D">
        <w:trPr>
          <w:trHeight w:val="264"/>
        </w:trPr>
        <w:tc>
          <w:tcPr>
            <w:cnfStyle w:val="001000000000" w:firstRow="0" w:lastRow="0" w:firstColumn="1" w:lastColumn="0" w:oddVBand="0" w:evenVBand="0" w:oddHBand="0" w:evenHBand="0" w:firstRowFirstColumn="0" w:firstRowLastColumn="0" w:lastRowFirstColumn="0" w:lastRowLastColumn="0"/>
            <w:tcW w:w="1177" w:type="dxa"/>
            <w:noWrap/>
            <w:hideMark/>
          </w:tcPr>
          <w:p w14:paraId="678D00C4" w14:textId="77777777" w:rsidR="00613913" w:rsidRPr="00D802A9" w:rsidRDefault="00613913" w:rsidP="00613913">
            <w:pPr>
              <w:jc w:val="center"/>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C108002</w:t>
            </w:r>
          </w:p>
        </w:tc>
        <w:tc>
          <w:tcPr>
            <w:tcW w:w="0" w:type="auto"/>
            <w:noWrap/>
            <w:hideMark/>
          </w:tcPr>
          <w:p w14:paraId="27636002" w14:textId="77777777" w:rsidR="00613913" w:rsidRPr="00D802A9" w:rsidRDefault="00613913" w:rsidP="0061391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EC"/>
              </w:rPr>
            </w:pPr>
            <w:r w:rsidRPr="00D802A9">
              <w:rPr>
                <w:rFonts w:ascii="Arial" w:eastAsia="Times New Roman" w:hAnsi="Arial" w:cs="Arial"/>
                <w:color w:val="000000"/>
                <w:sz w:val="16"/>
                <w:szCs w:val="16"/>
                <w:lang w:val="es-EC"/>
              </w:rPr>
              <w:t>Fabricación de alimentos preparados para animales de granja</w:t>
            </w:r>
          </w:p>
        </w:tc>
        <w:tc>
          <w:tcPr>
            <w:tcW w:w="0" w:type="auto"/>
            <w:noWrap/>
            <w:hideMark/>
          </w:tcPr>
          <w:p w14:paraId="2A66E96C"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903.191.563</w:t>
            </w:r>
          </w:p>
        </w:tc>
        <w:tc>
          <w:tcPr>
            <w:tcW w:w="0" w:type="auto"/>
            <w:noWrap/>
            <w:hideMark/>
          </w:tcPr>
          <w:p w14:paraId="49158CA8"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1.190.708.915</w:t>
            </w:r>
          </w:p>
        </w:tc>
        <w:tc>
          <w:tcPr>
            <w:tcW w:w="0" w:type="auto"/>
            <w:noWrap/>
            <w:hideMark/>
          </w:tcPr>
          <w:p w14:paraId="5AC1DA41" w14:textId="77777777" w:rsidR="00613913" w:rsidRPr="00D802A9" w:rsidRDefault="00613913" w:rsidP="006139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D802A9">
              <w:rPr>
                <w:rFonts w:ascii="Arial" w:eastAsia="Times New Roman" w:hAnsi="Arial" w:cs="Arial"/>
                <w:color w:val="000000"/>
                <w:sz w:val="16"/>
                <w:szCs w:val="16"/>
                <w:lang w:val="en-US"/>
              </w:rPr>
              <w:t>1.571.019.970</w:t>
            </w:r>
          </w:p>
        </w:tc>
      </w:tr>
      <w:tr w:rsidR="00613913" w:rsidRPr="0082039A" w14:paraId="58A00E56" w14:textId="77777777" w:rsidTr="0061597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463" w:type="dxa"/>
            <w:gridSpan w:val="2"/>
            <w:noWrap/>
            <w:hideMark/>
          </w:tcPr>
          <w:p w14:paraId="524DBF89" w14:textId="77777777" w:rsidR="00613913" w:rsidRPr="0082039A" w:rsidRDefault="00613913" w:rsidP="00613913">
            <w:pPr>
              <w:jc w:val="right"/>
              <w:rPr>
                <w:rFonts w:asciiTheme="majorHAnsi" w:eastAsia="Times New Roman" w:hAnsiTheme="majorHAnsi" w:cstheme="majorHAnsi"/>
                <w:color w:val="000000"/>
                <w:sz w:val="16"/>
                <w:szCs w:val="16"/>
                <w:lang w:val="en-US"/>
              </w:rPr>
            </w:pPr>
            <w:r w:rsidRPr="0082039A">
              <w:rPr>
                <w:rFonts w:asciiTheme="majorHAnsi" w:eastAsia="Times New Roman" w:hAnsiTheme="majorHAnsi" w:cstheme="majorHAnsi"/>
                <w:color w:val="000000"/>
                <w:sz w:val="16"/>
                <w:szCs w:val="16"/>
                <w:lang w:val="en-US"/>
              </w:rPr>
              <w:t xml:space="preserve">Total </w:t>
            </w:r>
          </w:p>
        </w:tc>
        <w:tc>
          <w:tcPr>
            <w:tcW w:w="0" w:type="auto"/>
            <w:noWrap/>
            <w:hideMark/>
          </w:tcPr>
          <w:p w14:paraId="0BB9DAA4" w14:textId="77777777" w:rsidR="00613913" w:rsidRPr="0082039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6"/>
                <w:szCs w:val="16"/>
                <w:lang w:val="en-US"/>
              </w:rPr>
            </w:pPr>
            <w:r w:rsidRPr="0082039A">
              <w:rPr>
                <w:rFonts w:asciiTheme="majorHAnsi" w:eastAsia="Times New Roman" w:hAnsiTheme="majorHAnsi" w:cstheme="majorHAnsi"/>
                <w:b/>
                <w:bCs/>
                <w:color w:val="000000"/>
                <w:sz w:val="16"/>
                <w:szCs w:val="16"/>
                <w:lang w:val="en-US"/>
              </w:rPr>
              <w:t>1.936.119.236</w:t>
            </w:r>
          </w:p>
        </w:tc>
        <w:tc>
          <w:tcPr>
            <w:tcW w:w="0" w:type="auto"/>
            <w:noWrap/>
            <w:hideMark/>
          </w:tcPr>
          <w:p w14:paraId="74058052" w14:textId="77777777" w:rsidR="00613913" w:rsidRPr="0082039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6"/>
                <w:szCs w:val="16"/>
                <w:lang w:val="en-US"/>
              </w:rPr>
            </w:pPr>
            <w:r w:rsidRPr="0082039A">
              <w:rPr>
                <w:rFonts w:asciiTheme="majorHAnsi" w:eastAsia="Times New Roman" w:hAnsiTheme="majorHAnsi" w:cstheme="majorHAnsi"/>
                <w:b/>
                <w:bCs/>
                <w:color w:val="000000"/>
                <w:sz w:val="16"/>
                <w:szCs w:val="16"/>
                <w:lang w:val="en-US"/>
              </w:rPr>
              <w:t>2.361.644.969</w:t>
            </w:r>
          </w:p>
        </w:tc>
        <w:tc>
          <w:tcPr>
            <w:tcW w:w="0" w:type="auto"/>
            <w:noWrap/>
            <w:hideMark/>
          </w:tcPr>
          <w:p w14:paraId="1218B337" w14:textId="77777777" w:rsidR="00613913" w:rsidRPr="0082039A" w:rsidRDefault="00613913" w:rsidP="0061391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6"/>
                <w:szCs w:val="16"/>
                <w:lang w:val="en-US"/>
              </w:rPr>
            </w:pPr>
            <w:r w:rsidRPr="0082039A">
              <w:rPr>
                <w:rFonts w:asciiTheme="majorHAnsi" w:eastAsia="Times New Roman" w:hAnsiTheme="majorHAnsi" w:cstheme="majorHAnsi"/>
                <w:b/>
                <w:bCs/>
                <w:color w:val="000000"/>
                <w:sz w:val="16"/>
                <w:szCs w:val="16"/>
                <w:lang w:val="en-US"/>
              </w:rPr>
              <w:t>2.936.698.901</w:t>
            </w:r>
          </w:p>
        </w:tc>
      </w:tr>
    </w:tbl>
    <w:p w14:paraId="0F52CC6A" w14:textId="77777777" w:rsidR="00613913" w:rsidRPr="0061597D" w:rsidRDefault="00613913" w:rsidP="00613913">
      <w:pPr>
        <w:rPr>
          <w:sz w:val="20"/>
          <w:szCs w:val="20"/>
        </w:rPr>
      </w:pPr>
      <w:r w:rsidRPr="0061597D">
        <w:rPr>
          <w:b/>
          <w:sz w:val="20"/>
          <w:szCs w:val="20"/>
        </w:rPr>
        <w:t>Fuente</w:t>
      </w:r>
      <w:r w:rsidRPr="0061597D">
        <w:rPr>
          <w:sz w:val="20"/>
          <w:szCs w:val="20"/>
        </w:rPr>
        <w:t xml:space="preserve">: SRI, 2024. </w:t>
      </w:r>
    </w:p>
    <w:p w14:paraId="7678C9CF" w14:textId="77777777" w:rsidR="00613913" w:rsidRPr="0061597D" w:rsidRDefault="00613913" w:rsidP="00613913">
      <w:pPr>
        <w:jc w:val="both"/>
        <w:rPr>
          <w:rFonts w:ascii="Bookman Old Style" w:hAnsi="Bookman Old Style" w:cstheme="majorHAnsi"/>
          <w:sz w:val="24"/>
          <w:szCs w:val="24"/>
        </w:rPr>
      </w:pPr>
      <w:r w:rsidRPr="0061597D">
        <w:rPr>
          <w:rFonts w:ascii="Bookman Old Style" w:hAnsi="Bookman Old Style" w:cstheme="majorHAnsi"/>
          <w:sz w:val="24"/>
          <w:szCs w:val="24"/>
        </w:rPr>
        <w:t>Un impacto exógeno sobre los requisitos y parámetros de producción en esta actividad, tendría un efecto inmediato, promo</w:t>
      </w:r>
      <w:r w:rsidR="00D802A9">
        <w:rPr>
          <w:rFonts w:ascii="Bookman Old Style" w:hAnsi="Bookman Old Style" w:cstheme="majorHAnsi"/>
          <w:sz w:val="24"/>
          <w:szCs w:val="24"/>
        </w:rPr>
        <w:t>viendo que el productor suspenda</w:t>
      </w:r>
      <w:r w:rsidRPr="0061597D">
        <w:rPr>
          <w:rFonts w:ascii="Bookman Old Style" w:hAnsi="Bookman Old Style" w:cstheme="majorHAnsi"/>
          <w:sz w:val="24"/>
          <w:szCs w:val="24"/>
        </w:rPr>
        <w:t xml:space="preserve"> el funcionamiento de las granjas dedicadas a la crianza de animales para el consumo, lo que consecuentemente llevaría a una pérdida de empleos, desabastecimiento de producto, incremento de precio y suspensión de inversiones productivas en la ciudad. </w:t>
      </w:r>
    </w:p>
    <w:p w14:paraId="12E2F919" w14:textId="77777777" w:rsidR="00613913" w:rsidRPr="0082039A" w:rsidRDefault="00613913" w:rsidP="00613913">
      <w:pPr>
        <w:jc w:val="both"/>
        <w:rPr>
          <w:rFonts w:ascii="Bookman Old Style" w:hAnsi="Bookman Old Style" w:cstheme="majorHAnsi"/>
          <w:b/>
          <w:sz w:val="24"/>
          <w:szCs w:val="24"/>
        </w:rPr>
      </w:pPr>
      <w:r w:rsidRPr="0082039A">
        <w:rPr>
          <w:rFonts w:ascii="Bookman Old Style" w:hAnsi="Bookman Old Style" w:cstheme="majorHAnsi"/>
          <w:b/>
          <w:sz w:val="24"/>
          <w:szCs w:val="24"/>
        </w:rPr>
        <w:t>Conclusiones Económicas:</w:t>
      </w:r>
    </w:p>
    <w:p w14:paraId="287AE0F7" w14:textId="77777777" w:rsidR="00613913" w:rsidRPr="0082039A" w:rsidRDefault="0082039A" w:rsidP="00613913">
      <w:pPr>
        <w:pStyle w:val="Prrafodelista"/>
        <w:numPr>
          <w:ilvl w:val="0"/>
          <w:numId w:val="15"/>
        </w:numPr>
        <w:jc w:val="both"/>
        <w:rPr>
          <w:rFonts w:ascii="Bookman Old Style" w:hAnsi="Bookman Old Style" w:cstheme="majorHAnsi"/>
          <w:sz w:val="24"/>
          <w:szCs w:val="24"/>
        </w:rPr>
      </w:pPr>
      <w:r>
        <w:rPr>
          <w:rFonts w:ascii="Bookman Old Style" w:hAnsi="Bookman Old Style" w:cstheme="majorHAnsi"/>
          <w:sz w:val="24"/>
          <w:szCs w:val="24"/>
        </w:rPr>
        <w:t xml:space="preserve">La producción de proteína </w:t>
      </w:r>
      <w:r w:rsidR="00613913" w:rsidRPr="0082039A">
        <w:rPr>
          <w:rFonts w:ascii="Bookman Old Style" w:hAnsi="Bookman Old Style" w:cstheme="majorHAnsi"/>
          <w:sz w:val="24"/>
          <w:szCs w:val="24"/>
        </w:rPr>
        <w:t>genera un encadenamiento vertical que va desde el cultivo de maíz, la industria del balanceado y la producción de productos finales esenciales en la canasta básica del consumidor ecuatoriano. Una afectación sobre la estructura de costos de las empresas se trasladaría de manera directa sobre el producto final, es decir sobre el consumidor y su demanda.</w:t>
      </w:r>
    </w:p>
    <w:p w14:paraId="0D153601" w14:textId="77777777" w:rsidR="00613913" w:rsidRPr="0082039A" w:rsidRDefault="00613913" w:rsidP="00613913">
      <w:pPr>
        <w:pStyle w:val="Prrafodelista"/>
        <w:jc w:val="both"/>
        <w:rPr>
          <w:rFonts w:ascii="Bookman Old Style" w:hAnsi="Bookman Old Style" w:cstheme="majorHAnsi"/>
          <w:sz w:val="24"/>
          <w:szCs w:val="24"/>
        </w:rPr>
      </w:pPr>
    </w:p>
    <w:p w14:paraId="01C588C7" w14:textId="77777777" w:rsidR="00613913" w:rsidRPr="0082039A" w:rsidRDefault="00613913" w:rsidP="00613913">
      <w:pPr>
        <w:pStyle w:val="Prrafodelista"/>
        <w:numPr>
          <w:ilvl w:val="0"/>
          <w:numId w:val="15"/>
        </w:numPr>
        <w:jc w:val="both"/>
        <w:rPr>
          <w:rFonts w:ascii="Bookman Old Style" w:hAnsi="Bookman Old Style" w:cstheme="majorHAnsi"/>
          <w:sz w:val="24"/>
          <w:szCs w:val="24"/>
        </w:rPr>
      </w:pPr>
      <w:r w:rsidRPr="0082039A">
        <w:rPr>
          <w:rFonts w:ascii="Bookman Old Style" w:hAnsi="Bookman Old Style" w:cstheme="majorHAnsi"/>
          <w:sz w:val="24"/>
          <w:szCs w:val="24"/>
        </w:rPr>
        <w:t>Los procesos para la producción de proteína animal ya son controlados por la autoridad competente (AGROCALIDAD) bajo los parámetros que garanticen la inocuidad de los alimentos. Los cambios sobre estos los parámetros de producción deben ser producto del incremento de la demanda del consumidor y requerirían de una adecuada planificación y de importantes inversiones que solo pueden amortizarse en el tiempo pues implican la reingeniería de procesos y uso de espacio físico.</w:t>
      </w:r>
    </w:p>
    <w:p w14:paraId="121CE78E" w14:textId="77777777" w:rsidR="00613913" w:rsidRPr="0082039A" w:rsidRDefault="00613913" w:rsidP="00613913">
      <w:pPr>
        <w:pStyle w:val="Prrafodelista"/>
        <w:jc w:val="both"/>
        <w:rPr>
          <w:rFonts w:ascii="Bookman Old Style" w:hAnsi="Bookman Old Style" w:cstheme="majorHAnsi"/>
          <w:sz w:val="24"/>
          <w:szCs w:val="24"/>
        </w:rPr>
      </w:pPr>
    </w:p>
    <w:p w14:paraId="79EBDAF9" w14:textId="77777777" w:rsidR="00613913" w:rsidRPr="0082039A" w:rsidRDefault="00613913" w:rsidP="00613913">
      <w:pPr>
        <w:pStyle w:val="Prrafodelista"/>
        <w:numPr>
          <w:ilvl w:val="0"/>
          <w:numId w:val="15"/>
        </w:numPr>
        <w:jc w:val="both"/>
        <w:rPr>
          <w:rFonts w:ascii="Bookman Old Style" w:hAnsi="Bookman Old Style" w:cstheme="majorHAnsi"/>
          <w:sz w:val="24"/>
          <w:szCs w:val="24"/>
        </w:rPr>
      </w:pPr>
      <w:r w:rsidRPr="0082039A">
        <w:rPr>
          <w:rFonts w:ascii="Bookman Old Style" w:hAnsi="Bookman Old Style" w:cstheme="majorHAnsi"/>
          <w:sz w:val="24"/>
          <w:szCs w:val="24"/>
        </w:rPr>
        <w:t xml:space="preserve">La implementación de los parámetros de producción para animales producidos para el consumo definidos en </w:t>
      </w:r>
      <w:r w:rsidR="00D802A9">
        <w:rPr>
          <w:rFonts w:ascii="Bookman Old Style" w:hAnsi="Bookman Old Style" w:cstheme="majorHAnsi"/>
          <w:sz w:val="24"/>
          <w:szCs w:val="24"/>
        </w:rPr>
        <w:t xml:space="preserve">la </w:t>
      </w:r>
      <w:r w:rsidRPr="0082039A">
        <w:rPr>
          <w:rFonts w:ascii="Bookman Old Style" w:hAnsi="Bookman Old Style" w:cstheme="majorHAnsi"/>
          <w:sz w:val="24"/>
          <w:szCs w:val="24"/>
        </w:rPr>
        <w:t>Ordenanza 019</w:t>
      </w:r>
      <w:r w:rsidR="00D802A9">
        <w:rPr>
          <w:rFonts w:ascii="Bookman Old Style" w:hAnsi="Bookman Old Style" w:cstheme="majorHAnsi"/>
          <w:sz w:val="24"/>
          <w:szCs w:val="24"/>
        </w:rPr>
        <w:t>-2020</w:t>
      </w:r>
      <w:r w:rsidRPr="0082039A">
        <w:rPr>
          <w:rFonts w:ascii="Bookman Old Style" w:hAnsi="Bookman Old Style" w:cstheme="majorHAnsi"/>
          <w:sz w:val="24"/>
          <w:szCs w:val="24"/>
        </w:rPr>
        <w:t xml:space="preserve"> son inviables económica y financieramente para el sector productivo domiciliado en el DMQ, generando 3 efectos inmediatos: la suspensión de las actividades, pérdida de empleos y un eventual desabastecimiento de proteína animal en la ciudad. En el mediano plazo se desincentiva la inversión en la ciudad y el efecto precio se mantendría producto de abastecimiento de zonas aledañas con un mayor costo de transporte y logística afectando al ingreso familiar de los ciudadanos y buscando sustitutos de la producción local.</w:t>
      </w:r>
    </w:p>
    <w:p w14:paraId="683C6FA0" w14:textId="77777777" w:rsidR="00613913" w:rsidRPr="0082039A" w:rsidRDefault="00613913" w:rsidP="00250A55">
      <w:pPr>
        <w:spacing w:after="0" w:line="240" w:lineRule="auto"/>
        <w:jc w:val="both"/>
        <w:rPr>
          <w:rFonts w:ascii="Bookman Old Style" w:hAnsi="Bookman Old Style" w:cstheme="majorHAnsi"/>
          <w:sz w:val="24"/>
          <w:szCs w:val="24"/>
        </w:rPr>
      </w:pPr>
    </w:p>
    <w:p w14:paraId="71933FFD" w14:textId="77777777" w:rsidR="00EC35F6" w:rsidRPr="0082039A" w:rsidRDefault="00EC35F6" w:rsidP="00250A55">
      <w:pPr>
        <w:spacing w:after="0" w:line="240" w:lineRule="auto"/>
        <w:jc w:val="both"/>
        <w:rPr>
          <w:rFonts w:ascii="Bookman Old Style" w:hAnsi="Bookman Old Style" w:cstheme="minorHAnsi"/>
          <w:color w:val="000000" w:themeColor="text1"/>
          <w:sz w:val="24"/>
          <w:szCs w:val="24"/>
        </w:rPr>
      </w:pPr>
      <w:r w:rsidRPr="0082039A">
        <w:rPr>
          <w:rFonts w:ascii="Bookman Old Style" w:hAnsi="Bookman Old Style" w:cstheme="minorHAnsi"/>
          <w:color w:val="000000" w:themeColor="text1"/>
          <w:sz w:val="24"/>
          <w:szCs w:val="24"/>
        </w:rPr>
        <w:t xml:space="preserve"> </w:t>
      </w:r>
    </w:p>
    <w:p w14:paraId="390AB835" w14:textId="77777777" w:rsidR="00534E55" w:rsidRPr="0082039A" w:rsidRDefault="00534E55" w:rsidP="00250A55">
      <w:pPr>
        <w:spacing w:after="0" w:line="240" w:lineRule="auto"/>
        <w:jc w:val="both"/>
        <w:rPr>
          <w:rFonts w:ascii="Bookman Old Style" w:hAnsi="Bookman Old Style"/>
          <w:sz w:val="24"/>
          <w:szCs w:val="24"/>
        </w:rPr>
      </w:pPr>
    </w:p>
    <w:p w14:paraId="6B49A749" w14:textId="77777777" w:rsidR="00534E55" w:rsidRPr="0082039A" w:rsidRDefault="00534E55" w:rsidP="00250A55">
      <w:pPr>
        <w:spacing w:after="0" w:line="240" w:lineRule="auto"/>
        <w:jc w:val="both"/>
        <w:rPr>
          <w:rFonts w:ascii="Bookman Old Style" w:hAnsi="Bookman Old Style"/>
          <w:sz w:val="24"/>
          <w:szCs w:val="24"/>
        </w:rPr>
      </w:pPr>
    </w:p>
    <w:p w14:paraId="03A39A27" w14:textId="77777777" w:rsidR="0099583B" w:rsidRPr="00613913" w:rsidRDefault="0099583B" w:rsidP="00250A55">
      <w:pPr>
        <w:spacing w:after="0" w:line="240" w:lineRule="auto"/>
        <w:jc w:val="both"/>
        <w:rPr>
          <w:rFonts w:ascii="Bookman Old Style" w:hAnsi="Bookman Old Style"/>
          <w:sz w:val="24"/>
          <w:szCs w:val="24"/>
        </w:rPr>
      </w:pPr>
    </w:p>
    <w:p w14:paraId="365D7CBF" w14:textId="77777777" w:rsidR="002A30D3" w:rsidRPr="00613913" w:rsidRDefault="002A30D3" w:rsidP="00250A55">
      <w:pPr>
        <w:spacing w:after="0" w:line="240" w:lineRule="auto"/>
        <w:jc w:val="both"/>
        <w:rPr>
          <w:rFonts w:ascii="Bookman Old Style" w:hAnsi="Bookman Old Style"/>
          <w:sz w:val="24"/>
          <w:szCs w:val="24"/>
        </w:rPr>
      </w:pPr>
    </w:p>
    <w:p w14:paraId="3B87762A" w14:textId="77777777" w:rsidR="005F795F" w:rsidRPr="00613913" w:rsidRDefault="005F795F" w:rsidP="00250A55">
      <w:pPr>
        <w:spacing w:after="0" w:line="240" w:lineRule="auto"/>
        <w:jc w:val="both"/>
        <w:rPr>
          <w:rFonts w:ascii="Bookman Old Style" w:hAnsi="Bookman Old Style"/>
          <w:sz w:val="24"/>
          <w:szCs w:val="24"/>
        </w:rPr>
      </w:pPr>
    </w:p>
    <w:p w14:paraId="56CD0DBC" w14:textId="77777777" w:rsidR="00D0605D" w:rsidRPr="00613913" w:rsidRDefault="00D0605D" w:rsidP="00250A55">
      <w:pPr>
        <w:spacing w:after="0" w:line="240" w:lineRule="auto"/>
        <w:jc w:val="both"/>
        <w:rPr>
          <w:rFonts w:ascii="Bookman Old Style" w:hAnsi="Bookman Old Style"/>
          <w:sz w:val="24"/>
          <w:szCs w:val="24"/>
        </w:rPr>
      </w:pPr>
    </w:p>
    <w:p w14:paraId="1394D565" w14:textId="77777777" w:rsidR="00D0605D" w:rsidRDefault="00D0605D" w:rsidP="00250A55">
      <w:pPr>
        <w:spacing w:after="0" w:line="240" w:lineRule="auto"/>
        <w:jc w:val="both"/>
        <w:rPr>
          <w:rFonts w:ascii="Bookman Old Style" w:hAnsi="Bookman Old Style"/>
          <w:sz w:val="24"/>
          <w:szCs w:val="24"/>
        </w:rPr>
      </w:pPr>
    </w:p>
    <w:p w14:paraId="4FCB2CFA" w14:textId="77777777" w:rsidR="00D802A9" w:rsidRDefault="00D802A9" w:rsidP="00250A55">
      <w:pPr>
        <w:spacing w:after="0" w:line="240" w:lineRule="auto"/>
        <w:jc w:val="both"/>
        <w:rPr>
          <w:rFonts w:ascii="Bookman Old Style" w:hAnsi="Bookman Old Style"/>
          <w:sz w:val="24"/>
          <w:szCs w:val="24"/>
        </w:rPr>
      </w:pPr>
    </w:p>
    <w:p w14:paraId="40894FE2" w14:textId="77777777" w:rsidR="00D802A9" w:rsidRDefault="00D802A9" w:rsidP="00250A55">
      <w:pPr>
        <w:spacing w:after="0" w:line="240" w:lineRule="auto"/>
        <w:jc w:val="both"/>
        <w:rPr>
          <w:rFonts w:ascii="Bookman Old Style" w:hAnsi="Bookman Old Style"/>
          <w:sz w:val="24"/>
          <w:szCs w:val="24"/>
        </w:rPr>
      </w:pPr>
    </w:p>
    <w:p w14:paraId="6ECA5B81" w14:textId="77777777" w:rsidR="00D802A9" w:rsidRPr="00613913" w:rsidRDefault="00D802A9" w:rsidP="00250A55">
      <w:pPr>
        <w:spacing w:after="0" w:line="240" w:lineRule="auto"/>
        <w:jc w:val="both"/>
        <w:rPr>
          <w:rFonts w:ascii="Bookman Old Style" w:hAnsi="Bookman Old Style"/>
          <w:sz w:val="24"/>
          <w:szCs w:val="24"/>
        </w:rPr>
      </w:pPr>
    </w:p>
    <w:p w14:paraId="64254BDD" w14:textId="77777777" w:rsidR="001909A5" w:rsidRPr="009843D0" w:rsidRDefault="001909A5" w:rsidP="001909A5">
      <w:pPr>
        <w:jc w:val="center"/>
        <w:rPr>
          <w:rFonts w:ascii="Bookman Old Style" w:hAnsi="Bookman Old Style"/>
          <w:b/>
          <w:sz w:val="24"/>
          <w:szCs w:val="24"/>
        </w:rPr>
      </w:pPr>
      <w:r w:rsidRPr="009843D0">
        <w:rPr>
          <w:rFonts w:ascii="Bookman Old Style" w:hAnsi="Bookman Old Style"/>
          <w:b/>
          <w:sz w:val="24"/>
          <w:szCs w:val="24"/>
        </w:rPr>
        <w:t>CONSIDERANDO:</w:t>
      </w:r>
    </w:p>
    <w:p w14:paraId="05DC3BA0" w14:textId="77777777" w:rsidR="001909A5" w:rsidRDefault="001909A5" w:rsidP="001909A5">
      <w:pPr>
        <w:ind w:left="708" w:hanging="708"/>
        <w:jc w:val="both"/>
        <w:rPr>
          <w:rFonts w:ascii="Bookman Old Style" w:hAnsi="Bookman Old Style"/>
          <w:sz w:val="24"/>
          <w:szCs w:val="24"/>
        </w:rPr>
      </w:pPr>
      <w:r w:rsidRPr="0059479F">
        <w:rPr>
          <w:rFonts w:ascii="Bookman Old Style" w:hAnsi="Bookman Old Style"/>
          <w:b/>
          <w:sz w:val="24"/>
          <w:szCs w:val="24"/>
          <w:rPrChange w:id="3" w:author="Marco Patricio Ruiz Diaz" w:date="2024-04-24T09:01:00Z">
            <w:rPr>
              <w:rFonts w:ascii="Bookman Old Style" w:hAnsi="Bookman Old Style"/>
              <w:sz w:val="24"/>
              <w:szCs w:val="24"/>
            </w:rPr>
          </w:rPrChange>
        </w:rPr>
        <w:t>Que</w:t>
      </w:r>
      <w:r w:rsidRPr="00B119BC">
        <w:rPr>
          <w:rFonts w:ascii="Bookman Old Style" w:hAnsi="Bookman Old Style"/>
          <w:sz w:val="24"/>
          <w:szCs w:val="24"/>
        </w:rPr>
        <w:t>,</w:t>
      </w:r>
      <w:r w:rsidRPr="00B119BC">
        <w:rPr>
          <w:rFonts w:ascii="Bookman Old Style" w:hAnsi="Bookman Old Style"/>
          <w:sz w:val="24"/>
          <w:szCs w:val="24"/>
        </w:rPr>
        <w:tab/>
      </w:r>
      <w:r>
        <w:rPr>
          <w:rFonts w:ascii="Bookman Old Style" w:hAnsi="Bookman Old Style"/>
          <w:sz w:val="24"/>
          <w:szCs w:val="24"/>
        </w:rPr>
        <w:t xml:space="preserve">la </w:t>
      </w:r>
      <w:r w:rsidRPr="00B119BC">
        <w:rPr>
          <w:rFonts w:ascii="Bookman Old Style" w:hAnsi="Bookman Old Style"/>
          <w:sz w:val="24"/>
          <w:szCs w:val="24"/>
        </w:rPr>
        <w:t>Constitución de la República del Ecuad</w:t>
      </w:r>
      <w:r>
        <w:rPr>
          <w:rFonts w:ascii="Bookman Old Style" w:hAnsi="Bookman Old Style"/>
          <w:sz w:val="24"/>
          <w:szCs w:val="24"/>
        </w:rPr>
        <w:t xml:space="preserve">or, en adelante “Constitución”, </w:t>
      </w:r>
      <w:r w:rsidRPr="00F9692E">
        <w:rPr>
          <w:rFonts w:ascii="Bookman Old Style" w:hAnsi="Bookman Old Style"/>
          <w:sz w:val="24"/>
          <w:szCs w:val="24"/>
        </w:rPr>
        <w:t xml:space="preserve">en su artículo 1, define al Ecuador como </w:t>
      </w:r>
      <w:r w:rsidRPr="00F9692E">
        <w:rPr>
          <w:rFonts w:ascii="Bookman Old Style" w:hAnsi="Bookman Old Style"/>
          <w:i/>
          <w:sz w:val="24"/>
          <w:szCs w:val="24"/>
        </w:rPr>
        <w:t>“un Estado constitucional de derechos y justicia, social, democrático, soberano, independiente, unitario, intercultural, plurinacional y laico. Se organiza en forma de república y se gobierna de manera descentralizada. (…)</w:t>
      </w:r>
      <w:r w:rsidRPr="00F9692E">
        <w:rPr>
          <w:rFonts w:ascii="Bookman Old Style" w:hAnsi="Bookman Old Style"/>
          <w:sz w:val="24"/>
          <w:szCs w:val="24"/>
        </w:rPr>
        <w:t>;</w:t>
      </w:r>
    </w:p>
    <w:p w14:paraId="6CE81089" w14:textId="77777777" w:rsidR="00393557" w:rsidRDefault="00393557" w:rsidP="001909A5">
      <w:pPr>
        <w:ind w:left="708" w:hanging="708"/>
        <w:jc w:val="both"/>
        <w:rPr>
          <w:rFonts w:ascii="Bookman Old Style" w:hAnsi="Bookman Old Style"/>
          <w:sz w:val="24"/>
          <w:szCs w:val="24"/>
        </w:rPr>
      </w:pPr>
      <w:r w:rsidRPr="0059479F">
        <w:rPr>
          <w:rFonts w:ascii="Bookman Old Style" w:hAnsi="Bookman Old Style"/>
          <w:b/>
          <w:sz w:val="24"/>
          <w:szCs w:val="24"/>
          <w:rPrChange w:id="4" w:author="Marco Patricio Ruiz Diaz" w:date="2024-04-24T09:01: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t>el artículo</w:t>
      </w:r>
      <w:r w:rsidR="00135C42">
        <w:rPr>
          <w:rFonts w:ascii="Bookman Old Style" w:hAnsi="Bookman Old Style"/>
          <w:sz w:val="24"/>
          <w:szCs w:val="24"/>
        </w:rPr>
        <w:t xml:space="preserve"> 3</w:t>
      </w:r>
      <w:r>
        <w:rPr>
          <w:rFonts w:ascii="Bookman Old Style" w:hAnsi="Bookman Old Style"/>
          <w:sz w:val="24"/>
          <w:szCs w:val="24"/>
        </w:rPr>
        <w:t xml:space="preserve"> de la Constitución establece entre los</w:t>
      </w:r>
      <w:r>
        <w:t xml:space="preserve"> </w:t>
      </w:r>
      <w:r w:rsidRPr="00393557">
        <w:rPr>
          <w:rFonts w:ascii="Bookman Old Style" w:hAnsi="Bookman Old Style"/>
          <w:sz w:val="24"/>
          <w:szCs w:val="24"/>
        </w:rPr>
        <w:t>deberes primordiales del Estado</w:t>
      </w:r>
      <w:r>
        <w:rPr>
          <w:rFonts w:ascii="Bookman Old Style" w:hAnsi="Bookman Old Style"/>
          <w:sz w:val="24"/>
          <w:szCs w:val="24"/>
        </w:rPr>
        <w:t>: “</w:t>
      </w:r>
      <w:r w:rsidRPr="00393557">
        <w:rPr>
          <w:rFonts w:ascii="Bookman Old Style" w:hAnsi="Bookman Old Style"/>
          <w:i/>
          <w:sz w:val="24"/>
          <w:szCs w:val="24"/>
        </w:rPr>
        <w:t>1. Garantizar sin discriminación alguna el efectivo goce de los derechos establecidos en la Constitución</w:t>
      </w:r>
      <w:r w:rsidRPr="00393557">
        <w:rPr>
          <w:rFonts w:ascii="Bookman Old Style" w:hAnsi="Bookman Old Style"/>
          <w:sz w:val="24"/>
          <w:szCs w:val="24"/>
        </w:rPr>
        <w:t xml:space="preserve"> (…)</w:t>
      </w:r>
      <w:r>
        <w:rPr>
          <w:rFonts w:ascii="Bookman Old Style" w:hAnsi="Bookman Old Style"/>
          <w:sz w:val="24"/>
          <w:szCs w:val="24"/>
        </w:rPr>
        <w:t xml:space="preserve"> </w:t>
      </w:r>
      <w:r w:rsidRPr="00393557">
        <w:rPr>
          <w:rFonts w:ascii="Bookman Old Style" w:hAnsi="Bookman Old Style"/>
          <w:i/>
          <w:sz w:val="24"/>
          <w:szCs w:val="24"/>
        </w:rPr>
        <w:t xml:space="preserve">7. </w:t>
      </w:r>
      <w:r w:rsidRPr="00393557">
        <w:rPr>
          <w:rFonts w:ascii="Bookman Old Style" w:hAnsi="Bookman Old Style"/>
          <w:b/>
          <w:i/>
          <w:sz w:val="24"/>
          <w:szCs w:val="24"/>
        </w:rPr>
        <w:t>Proteger el patrimonio</w:t>
      </w:r>
      <w:r w:rsidRPr="00393557">
        <w:rPr>
          <w:rFonts w:ascii="Bookman Old Style" w:hAnsi="Bookman Old Style"/>
          <w:i/>
          <w:sz w:val="24"/>
          <w:szCs w:val="24"/>
        </w:rPr>
        <w:t xml:space="preserve"> natural y </w:t>
      </w:r>
      <w:r w:rsidRPr="00393557">
        <w:rPr>
          <w:rFonts w:ascii="Bookman Old Style" w:hAnsi="Bookman Old Style"/>
          <w:b/>
          <w:i/>
          <w:sz w:val="24"/>
          <w:szCs w:val="24"/>
        </w:rPr>
        <w:t>cultural</w:t>
      </w:r>
      <w:r w:rsidRPr="00393557">
        <w:rPr>
          <w:rFonts w:ascii="Bookman Old Style" w:hAnsi="Bookman Old Style"/>
          <w:i/>
          <w:sz w:val="24"/>
          <w:szCs w:val="24"/>
        </w:rPr>
        <w:t xml:space="preserve"> del país”</w:t>
      </w:r>
      <w:r>
        <w:rPr>
          <w:rFonts w:ascii="Bookman Old Style" w:hAnsi="Bookman Old Style"/>
          <w:i/>
          <w:sz w:val="24"/>
          <w:szCs w:val="24"/>
        </w:rPr>
        <w:t xml:space="preserve"> </w:t>
      </w:r>
      <w:r w:rsidRPr="00393557">
        <w:rPr>
          <w:rFonts w:ascii="Bookman Old Style" w:hAnsi="Bookman Old Style"/>
          <w:sz w:val="24"/>
          <w:szCs w:val="24"/>
        </w:rPr>
        <w:t>(énfasis añadido);</w:t>
      </w:r>
    </w:p>
    <w:p w14:paraId="1DCF4671" w14:textId="31035C5A" w:rsidR="00135C42" w:rsidRDefault="00135C42" w:rsidP="00135C42">
      <w:pPr>
        <w:ind w:left="708" w:hanging="708"/>
        <w:jc w:val="both"/>
        <w:rPr>
          <w:rFonts w:ascii="Bookman Old Style" w:hAnsi="Bookman Old Style"/>
          <w:sz w:val="24"/>
          <w:szCs w:val="24"/>
        </w:rPr>
      </w:pPr>
      <w:r w:rsidRPr="0059479F">
        <w:rPr>
          <w:rFonts w:ascii="Bookman Old Style" w:hAnsi="Bookman Old Style"/>
          <w:b/>
          <w:sz w:val="24"/>
          <w:szCs w:val="24"/>
          <w:rPrChange w:id="5" w:author="Marco Patricio Ruiz Diaz" w:date="2024-04-24T09:01: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t xml:space="preserve">la Constitución en su </w:t>
      </w:r>
      <w:r w:rsidRPr="00135C42">
        <w:rPr>
          <w:rFonts w:ascii="Bookman Old Style" w:hAnsi="Bookman Old Style"/>
          <w:sz w:val="24"/>
          <w:szCs w:val="24"/>
        </w:rPr>
        <w:t>artículo 21 determina que</w:t>
      </w:r>
      <w:ins w:id="6" w:author="Marco Patricio Ruiz Diaz" w:date="2024-04-24T09:01:00Z">
        <w:r w:rsidR="0059479F">
          <w:rPr>
            <w:rFonts w:ascii="Bookman Old Style" w:hAnsi="Bookman Old Style"/>
            <w:sz w:val="24"/>
            <w:szCs w:val="24"/>
          </w:rPr>
          <w:t>:</w:t>
        </w:r>
      </w:ins>
      <w:r w:rsidRPr="00135C42">
        <w:rPr>
          <w:rFonts w:ascii="Bookman Old Style" w:hAnsi="Bookman Old Style"/>
          <w:sz w:val="24"/>
          <w:szCs w:val="24"/>
        </w:rPr>
        <w:t xml:space="preserve"> </w:t>
      </w:r>
      <w:r w:rsidRPr="00135C42">
        <w:rPr>
          <w:rFonts w:ascii="Bookman Old Style" w:hAnsi="Bookman Old Style"/>
          <w:i/>
          <w:sz w:val="24"/>
          <w:szCs w:val="24"/>
        </w:rPr>
        <w:t>“</w:t>
      </w:r>
      <w:r w:rsidRPr="00135C42">
        <w:rPr>
          <w:rFonts w:ascii="Bookman Old Style" w:hAnsi="Bookman Old Style"/>
          <w:b/>
          <w:i/>
          <w:sz w:val="24"/>
          <w:szCs w:val="24"/>
        </w:rPr>
        <w:t>Las personas tienen derecho a construir y mantener su propia identidad cultural</w:t>
      </w:r>
      <w:r w:rsidRPr="00135C42">
        <w:rPr>
          <w:rFonts w:ascii="Bookman Old Style" w:hAnsi="Bookman Old Style"/>
          <w:i/>
          <w:sz w:val="24"/>
          <w:szCs w:val="24"/>
        </w:rPr>
        <w:t xml:space="preserve">, a decidir sobre su pertenencia a una o varias comunidades culturales y a expresar dichas elecciones; a la libertad estética; a conocer la memoria histórica de sus culturas y a acceder a su patrimonio cultural; </w:t>
      </w:r>
      <w:r w:rsidRPr="00135C42">
        <w:rPr>
          <w:rFonts w:ascii="Bookman Old Style" w:hAnsi="Bookman Old Style"/>
          <w:b/>
          <w:i/>
          <w:sz w:val="24"/>
          <w:szCs w:val="24"/>
        </w:rPr>
        <w:t xml:space="preserve">a difundir sus propias expresiones culturales </w:t>
      </w:r>
      <w:r w:rsidRPr="00135C42">
        <w:rPr>
          <w:rFonts w:ascii="Bookman Old Style" w:hAnsi="Bookman Old Style"/>
          <w:i/>
          <w:sz w:val="24"/>
          <w:szCs w:val="24"/>
        </w:rPr>
        <w:t>y tener acceso a expresiones culturales diversas. (…)</w:t>
      </w:r>
      <w:r>
        <w:rPr>
          <w:rFonts w:ascii="Bookman Old Style" w:hAnsi="Bookman Old Style"/>
          <w:i/>
          <w:sz w:val="24"/>
          <w:szCs w:val="24"/>
        </w:rPr>
        <w:t xml:space="preserve">” </w:t>
      </w:r>
      <w:r w:rsidRPr="00393557">
        <w:rPr>
          <w:rFonts w:ascii="Bookman Old Style" w:hAnsi="Bookman Old Style"/>
          <w:sz w:val="24"/>
          <w:szCs w:val="24"/>
        </w:rPr>
        <w:t>(énfasis añadido);</w:t>
      </w:r>
    </w:p>
    <w:p w14:paraId="33CE1B78" w14:textId="68FAA922" w:rsidR="00135C42" w:rsidRDefault="00135C42" w:rsidP="00135C42">
      <w:pPr>
        <w:ind w:left="708" w:hanging="708"/>
        <w:jc w:val="both"/>
      </w:pPr>
      <w:r w:rsidRPr="0059479F">
        <w:rPr>
          <w:rFonts w:ascii="Bookman Old Style" w:hAnsi="Bookman Old Style"/>
          <w:b/>
          <w:sz w:val="24"/>
          <w:szCs w:val="24"/>
          <w:rPrChange w:id="7" w:author="Marco Patricio Ruiz Diaz" w:date="2024-04-24T09:01: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r>
      <w:r w:rsidRPr="00135C42">
        <w:rPr>
          <w:rFonts w:ascii="Bookman Old Style" w:hAnsi="Bookman Old Style"/>
          <w:sz w:val="24"/>
          <w:szCs w:val="24"/>
        </w:rPr>
        <w:t>el artículo 22 de la Carta Suprema dispone que</w:t>
      </w:r>
      <w:ins w:id="8" w:author="Marco Patricio Ruiz Diaz" w:date="2024-04-24T09:01:00Z">
        <w:r w:rsidR="0059479F">
          <w:rPr>
            <w:rFonts w:ascii="Bookman Old Style" w:hAnsi="Bookman Old Style"/>
            <w:sz w:val="24"/>
            <w:szCs w:val="24"/>
          </w:rPr>
          <w:t>:</w:t>
        </w:r>
      </w:ins>
      <w:r w:rsidRPr="00135C42">
        <w:rPr>
          <w:rFonts w:ascii="Bookman Old Style" w:hAnsi="Bookman Old Style"/>
          <w:sz w:val="24"/>
          <w:szCs w:val="24"/>
        </w:rPr>
        <w:t xml:space="preserve"> </w:t>
      </w:r>
      <w:r w:rsidRPr="00135C42">
        <w:rPr>
          <w:rFonts w:ascii="Bookman Old Style" w:hAnsi="Bookman Old Style"/>
          <w:i/>
          <w:sz w:val="24"/>
          <w:szCs w:val="24"/>
        </w:rPr>
        <w:t>“</w:t>
      </w:r>
      <w:r w:rsidR="00C82014">
        <w:rPr>
          <w:rFonts w:ascii="Bookman Old Style" w:hAnsi="Bookman Old Style"/>
          <w:b/>
          <w:i/>
          <w:sz w:val="24"/>
          <w:szCs w:val="24"/>
        </w:rPr>
        <w:t xml:space="preserve">Las personas tienen derecho </w:t>
      </w:r>
      <w:r w:rsidR="00C82014" w:rsidRPr="00C82014">
        <w:rPr>
          <w:rFonts w:ascii="Bookman Old Style" w:hAnsi="Bookman Old Style"/>
          <w:i/>
          <w:sz w:val="24"/>
          <w:szCs w:val="24"/>
        </w:rPr>
        <w:t>a</w:t>
      </w:r>
      <w:r w:rsidR="00C82014">
        <w:rPr>
          <w:rFonts w:ascii="Bookman Old Style" w:hAnsi="Bookman Old Style"/>
          <w:b/>
          <w:i/>
          <w:sz w:val="24"/>
          <w:szCs w:val="24"/>
        </w:rPr>
        <w:t xml:space="preserve"> </w:t>
      </w:r>
      <w:r w:rsidRPr="00135C42">
        <w:rPr>
          <w:rFonts w:ascii="Bookman Old Style" w:hAnsi="Bookman Old Style"/>
          <w:i/>
          <w:sz w:val="24"/>
          <w:szCs w:val="24"/>
        </w:rPr>
        <w:t xml:space="preserve">desarrollar su capacidad creativa, </w:t>
      </w:r>
      <w:r w:rsidRPr="00C82014">
        <w:rPr>
          <w:rFonts w:ascii="Bookman Old Style" w:hAnsi="Bookman Old Style"/>
          <w:b/>
          <w:i/>
          <w:sz w:val="24"/>
          <w:szCs w:val="24"/>
        </w:rPr>
        <w:t xml:space="preserve">al ejercicio digno y sostenido de las actividades culturales </w:t>
      </w:r>
      <w:r w:rsidRPr="00135C42">
        <w:rPr>
          <w:rFonts w:ascii="Bookman Old Style" w:hAnsi="Bookman Old Style"/>
          <w:i/>
          <w:sz w:val="24"/>
          <w:szCs w:val="24"/>
        </w:rPr>
        <w:t>y artísticas, y a beneficiarse de la protección de los derechos morales y patrimoniales que les correspondan por las producciones científicas, literarias o artísticas de su autoría.”</w:t>
      </w:r>
      <w:r>
        <w:t>;</w:t>
      </w:r>
    </w:p>
    <w:p w14:paraId="050089D6" w14:textId="73375F48" w:rsidR="00C82014" w:rsidRPr="00C82014" w:rsidRDefault="00C82014" w:rsidP="00C82014">
      <w:pPr>
        <w:ind w:left="708" w:hanging="708"/>
        <w:jc w:val="both"/>
        <w:rPr>
          <w:rFonts w:ascii="Bookman Old Style" w:hAnsi="Bookman Old Style"/>
          <w:sz w:val="24"/>
          <w:szCs w:val="24"/>
        </w:rPr>
      </w:pPr>
      <w:r w:rsidRPr="0059479F">
        <w:rPr>
          <w:rFonts w:ascii="Bookman Old Style" w:hAnsi="Bookman Old Style"/>
          <w:b/>
          <w:sz w:val="24"/>
          <w:szCs w:val="24"/>
          <w:rPrChange w:id="9" w:author="Marco Patricio Ruiz Diaz" w:date="2024-04-24T09:01:00Z">
            <w:rPr>
              <w:rFonts w:ascii="Bookman Old Style" w:hAnsi="Bookman Old Style"/>
              <w:sz w:val="24"/>
              <w:szCs w:val="24"/>
            </w:rPr>
          </w:rPrChange>
        </w:rPr>
        <w:t>Que</w:t>
      </w:r>
      <w:r w:rsidRPr="00C82014">
        <w:rPr>
          <w:rFonts w:ascii="Bookman Old Style" w:hAnsi="Bookman Old Style"/>
          <w:sz w:val="24"/>
          <w:szCs w:val="24"/>
        </w:rPr>
        <w:t>,</w:t>
      </w:r>
      <w:r w:rsidRPr="00C82014">
        <w:rPr>
          <w:rFonts w:ascii="Bookman Old Style" w:hAnsi="Bookman Old Style"/>
          <w:sz w:val="24"/>
          <w:szCs w:val="24"/>
        </w:rPr>
        <w:tab/>
      </w:r>
      <w:r>
        <w:rPr>
          <w:rFonts w:ascii="Bookman Old Style" w:hAnsi="Bookman Old Style"/>
          <w:sz w:val="24"/>
          <w:szCs w:val="24"/>
        </w:rPr>
        <w:t>el artículo</w:t>
      </w:r>
      <w:r w:rsidRPr="00C82014">
        <w:rPr>
          <w:rFonts w:ascii="Bookman Old Style" w:hAnsi="Bookman Old Style"/>
          <w:sz w:val="24"/>
          <w:szCs w:val="24"/>
        </w:rPr>
        <w:t xml:space="preserve"> 23</w:t>
      </w:r>
      <w:r>
        <w:rPr>
          <w:rFonts w:ascii="Bookman Old Style" w:hAnsi="Bookman Old Style"/>
          <w:sz w:val="24"/>
          <w:szCs w:val="24"/>
        </w:rPr>
        <w:t xml:space="preserve"> de la Constitución tipifica que</w:t>
      </w:r>
      <w:ins w:id="10" w:author="Marco Patricio Ruiz Diaz" w:date="2024-04-24T09:01:00Z">
        <w:r w:rsidR="0059479F">
          <w:rPr>
            <w:rFonts w:ascii="Bookman Old Style" w:hAnsi="Bookman Old Style"/>
            <w:sz w:val="24"/>
            <w:szCs w:val="24"/>
          </w:rPr>
          <w:t>:</w:t>
        </w:r>
      </w:ins>
      <w:r>
        <w:rPr>
          <w:rFonts w:ascii="Bookman Old Style" w:hAnsi="Bookman Old Style"/>
          <w:sz w:val="24"/>
          <w:szCs w:val="24"/>
        </w:rPr>
        <w:t xml:space="preserve"> </w:t>
      </w:r>
      <w:r w:rsidRPr="00C82014">
        <w:rPr>
          <w:rFonts w:ascii="Bookman Old Style" w:hAnsi="Bookman Old Style"/>
          <w:i/>
          <w:sz w:val="24"/>
          <w:szCs w:val="24"/>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r>
        <w:rPr>
          <w:rFonts w:ascii="Bookman Old Style" w:hAnsi="Bookman Old Style"/>
          <w:sz w:val="24"/>
          <w:szCs w:val="24"/>
        </w:rPr>
        <w:t xml:space="preserve">; </w:t>
      </w:r>
    </w:p>
    <w:p w14:paraId="00B495E9" w14:textId="2E4F3682" w:rsidR="00C82014" w:rsidRDefault="00C82014" w:rsidP="00C82014">
      <w:pPr>
        <w:ind w:left="708" w:hanging="708"/>
        <w:jc w:val="both"/>
        <w:rPr>
          <w:rFonts w:ascii="Bookman Old Style" w:hAnsi="Bookman Old Style"/>
          <w:sz w:val="24"/>
          <w:szCs w:val="24"/>
        </w:rPr>
      </w:pPr>
      <w:r w:rsidRPr="0059479F">
        <w:rPr>
          <w:rFonts w:ascii="Bookman Old Style" w:hAnsi="Bookman Old Style"/>
          <w:b/>
          <w:sz w:val="24"/>
          <w:szCs w:val="24"/>
          <w:rPrChange w:id="11" w:author="Marco Patricio Ruiz Diaz" w:date="2024-04-24T09:01: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r>
      <w:r w:rsidRPr="00C82014">
        <w:rPr>
          <w:rFonts w:ascii="Bookman Old Style" w:hAnsi="Bookman Old Style"/>
          <w:sz w:val="24"/>
          <w:szCs w:val="24"/>
        </w:rPr>
        <w:t>el artículo 24 de la Constitución señala que</w:t>
      </w:r>
      <w:ins w:id="12" w:author="Marco Patricio Ruiz Diaz" w:date="2024-04-24T09:01:00Z">
        <w:r w:rsidR="0059479F">
          <w:rPr>
            <w:rFonts w:ascii="Bookman Old Style" w:hAnsi="Bookman Old Style"/>
            <w:sz w:val="24"/>
            <w:szCs w:val="24"/>
          </w:rPr>
          <w:t>:</w:t>
        </w:r>
      </w:ins>
      <w:r w:rsidRPr="00C82014">
        <w:rPr>
          <w:rFonts w:ascii="Bookman Old Style" w:hAnsi="Bookman Old Style"/>
          <w:sz w:val="24"/>
          <w:szCs w:val="24"/>
        </w:rPr>
        <w:t xml:space="preserve"> </w:t>
      </w:r>
      <w:r w:rsidRPr="00C82014">
        <w:rPr>
          <w:rFonts w:ascii="Bookman Old Style" w:hAnsi="Bookman Old Style"/>
          <w:i/>
          <w:sz w:val="24"/>
          <w:szCs w:val="24"/>
        </w:rPr>
        <w:t>“Las personas tienen derecho a la recreación y al esparcimiento,</w:t>
      </w:r>
      <w:r w:rsidRPr="00C82014">
        <w:rPr>
          <w:rFonts w:ascii="Bookman Old Style" w:hAnsi="Bookman Old Style"/>
          <w:sz w:val="24"/>
          <w:szCs w:val="24"/>
        </w:rPr>
        <w:t xml:space="preserve"> (…);</w:t>
      </w:r>
    </w:p>
    <w:p w14:paraId="2AE7C3D8" w14:textId="2FEADBB0" w:rsidR="00C82014" w:rsidRDefault="00C82014" w:rsidP="00C82014">
      <w:pPr>
        <w:ind w:left="708" w:hanging="708"/>
        <w:jc w:val="both"/>
        <w:rPr>
          <w:rFonts w:ascii="Bookman Old Style" w:hAnsi="Bookman Old Style"/>
          <w:sz w:val="24"/>
          <w:szCs w:val="24"/>
        </w:rPr>
      </w:pPr>
      <w:r w:rsidRPr="0059479F">
        <w:rPr>
          <w:rFonts w:ascii="Bookman Old Style" w:hAnsi="Bookman Old Style"/>
          <w:b/>
          <w:sz w:val="24"/>
          <w:szCs w:val="24"/>
          <w:rPrChange w:id="13" w:author="Marco Patricio Ruiz Diaz" w:date="2024-04-24T09:01: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t xml:space="preserve">la Constitución, </w:t>
      </w:r>
      <w:r w:rsidRPr="00C82014">
        <w:rPr>
          <w:rFonts w:ascii="Bookman Old Style" w:hAnsi="Bookman Old Style"/>
          <w:sz w:val="24"/>
          <w:szCs w:val="24"/>
        </w:rPr>
        <w:t>en su artículo 31, establece que</w:t>
      </w:r>
      <w:ins w:id="14" w:author="Marco Patricio Ruiz Diaz" w:date="2024-04-24T09:01:00Z">
        <w:r w:rsidR="0059479F">
          <w:rPr>
            <w:rFonts w:ascii="Bookman Old Style" w:hAnsi="Bookman Old Style"/>
            <w:sz w:val="24"/>
            <w:szCs w:val="24"/>
          </w:rPr>
          <w:t>:</w:t>
        </w:r>
      </w:ins>
      <w:r>
        <w:t xml:space="preserve"> </w:t>
      </w:r>
      <w:r w:rsidRPr="00C82014">
        <w:rPr>
          <w:rFonts w:ascii="Bookman Old Style" w:hAnsi="Bookman Old Style"/>
          <w:i/>
          <w:sz w:val="24"/>
          <w:szCs w:val="24"/>
        </w:rPr>
        <w:t xml:space="preserve">“Las personas tienen derecho al disfrute pleno de la ciudad y de sus espacios públicos, bajo los principios de sustentabilidad, justicia social, respeto a las diferentes culturas urbanas </w:t>
      </w:r>
      <w:r w:rsidRPr="00C82014">
        <w:rPr>
          <w:rFonts w:ascii="Bookman Old Style" w:hAnsi="Bookman Old Style"/>
          <w:b/>
          <w:i/>
          <w:sz w:val="24"/>
          <w:szCs w:val="24"/>
        </w:rPr>
        <w:t>y equilibrio entre lo urbano y lo rural</w:t>
      </w:r>
      <w:r w:rsidRPr="00C82014">
        <w:rPr>
          <w:rFonts w:ascii="Bookman Old Style" w:hAnsi="Bookman Old Style"/>
          <w:i/>
          <w:sz w:val="24"/>
          <w:szCs w:val="24"/>
        </w:rPr>
        <w:t xml:space="preserve">. El ejercicio del derecho a la ciudad se basa en la gestión democrática de ésta, en la función social y ambiental de </w:t>
      </w:r>
      <w:r w:rsidR="0082039A">
        <w:rPr>
          <w:rFonts w:ascii="Bookman Old Style" w:hAnsi="Bookman Old Style"/>
          <w:i/>
          <w:sz w:val="24"/>
          <w:szCs w:val="24"/>
        </w:rPr>
        <w:t>l</w:t>
      </w:r>
      <w:r w:rsidRPr="00C82014">
        <w:rPr>
          <w:rFonts w:ascii="Bookman Old Style" w:hAnsi="Bookman Old Style"/>
          <w:i/>
          <w:sz w:val="24"/>
          <w:szCs w:val="24"/>
        </w:rPr>
        <w:t>a propiedad y de la ciudad, y en el ejercicio pleno de la ciudadanía.</w:t>
      </w:r>
      <w:r>
        <w:rPr>
          <w:rFonts w:ascii="Bookman Old Style" w:hAnsi="Bookman Old Style"/>
          <w:i/>
          <w:sz w:val="24"/>
          <w:szCs w:val="24"/>
        </w:rPr>
        <w:t xml:space="preserve">” </w:t>
      </w:r>
      <w:r w:rsidRPr="00C82014">
        <w:rPr>
          <w:rFonts w:ascii="Bookman Old Style" w:hAnsi="Bookman Old Style"/>
          <w:sz w:val="24"/>
          <w:szCs w:val="24"/>
        </w:rPr>
        <w:t>(énfasis añadido);</w:t>
      </w:r>
    </w:p>
    <w:p w14:paraId="1850F1CA" w14:textId="77777777" w:rsidR="00C82014" w:rsidRDefault="00C82014" w:rsidP="00C82014">
      <w:pPr>
        <w:ind w:left="708" w:hanging="708"/>
        <w:jc w:val="both"/>
        <w:rPr>
          <w:rFonts w:ascii="Bookman Old Style" w:hAnsi="Bookman Old Style"/>
          <w:i/>
          <w:sz w:val="24"/>
          <w:szCs w:val="24"/>
        </w:rPr>
      </w:pPr>
      <w:r w:rsidRPr="0059479F">
        <w:rPr>
          <w:rFonts w:ascii="Bookman Old Style" w:hAnsi="Bookman Old Style"/>
          <w:b/>
          <w:sz w:val="24"/>
          <w:szCs w:val="24"/>
          <w:rPrChange w:id="15" w:author="Marco Patricio Ruiz Diaz" w:date="2024-04-24T09:02:00Z">
            <w:rPr>
              <w:rFonts w:ascii="Bookman Old Style" w:hAnsi="Bookman Old Style"/>
              <w:sz w:val="24"/>
              <w:szCs w:val="24"/>
            </w:rPr>
          </w:rPrChange>
        </w:rPr>
        <w:t>Que</w:t>
      </w:r>
      <w:r>
        <w:rPr>
          <w:rFonts w:ascii="Bookman Old Style" w:hAnsi="Bookman Old Style"/>
          <w:sz w:val="24"/>
          <w:szCs w:val="24"/>
        </w:rPr>
        <w:t xml:space="preserve">, </w:t>
      </w:r>
      <w:r>
        <w:rPr>
          <w:rFonts w:ascii="Bookman Old Style" w:hAnsi="Bookman Old Style"/>
          <w:sz w:val="24"/>
          <w:szCs w:val="24"/>
        </w:rPr>
        <w:tab/>
      </w:r>
      <w:r w:rsidRPr="005B67BC">
        <w:rPr>
          <w:rFonts w:ascii="Bookman Old Style" w:hAnsi="Bookman Old Style"/>
          <w:sz w:val="24"/>
          <w:szCs w:val="24"/>
        </w:rPr>
        <w:t>el a</w:t>
      </w:r>
      <w:r w:rsidR="005B67BC">
        <w:rPr>
          <w:rFonts w:ascii="Bookman Old Style" w:hAnsi="Bookman Old Style"/>
          <w:sz w:val="24"/>
          <w:szCs w:val="24"/>
        </w:rPr>
        <w:t>rtícu</w:t>
      </w:r>
      <w:r w:rsidRPr="005B67BC">
        <w:rPr>
          <w:rFonts w:ascii="Bookman Old Style" w:hAnsi="Bookman Old Style"/>
          <w:sz w:val="24"/>
          <w:szCs w:val="24"/>
        </w:rPr>
        <w:t>lo 66</w:t>
      </w:r>
      <w:r w:rsidR="005B67BC">
        <w:rPr>
          <w:rFonts w:ascii="Bookman Old Style" w:hAnsi="Bookman Old Style"/>
          <w:sz w:val="24"/>
          <w:szCs w:val="24"/>
        </w:rPr>
        <w:t xml:space="preserve"> </w:t>
      </w:r>
      <w:r w:rsidRPr="005B67BC">
        <w:rPr>
          <w:rFonts w:ascii="Bookman Old Style" w:hAnsi="Bookman Old Style"/>
          <w:sz w:val="24"/>
          <w:szCs w:val="24"/>
        </w:rPr>
        <w:t>de la Constitución, en su número 24, reconoce y garantizará a las personas:</w:t>
      </w:r>
      <w:r w:rsidR="005B67BC" w:rsidRPr="005B67BC">
        <w:rPr>
          <w:rFonts w:ascii="Bookman Old Style" w:hAnsi="Bookman Old Style"/>
          <w:sz w:val="24"/>
          <w:szCs w:val="24"/>
        </w:rPr>
        <w:t xml:space="preserve"> </w:t>
      </w:r>
      <w:r w:rsidR="005B67BC" w:rsidRPr="005B67BC">
        <w:rPr>
          <w:rFonts w:ascii="Bookman Old Style" w:hAnsi="Bookman Old Style"/>
          <w:i/>
          <w:sz w:val="24"/>
          <w:szCs w:val="24"/>
        </w:rPr>
        <w:t>“24. El derecho a participar en la vida cultural de la comunidad.”</w:t>
      </w:r>
      <w:r w:rsidR="005B67BC">
        <w:rPr>
          <w:rFonts w:ascii="Bookman Old Style" w:hAnsi="Bookman Old Style"/>
          <w:i/>
          <w:sz w:val="24"/>
          <w:szCs w:val="24"/>
        </w:rPr>
        <w:t>;</w:t>
      </w:r>
    </w:p>
    <w:p w14:paraId="745899D3" w14:textId="77777777" w:rsidR="00A125C3" w:rsidRDefault="00A125C3" w:rsidP="00A125C3">
      <w:pPr>
        <w:ind w:left="708" w:hanging="708"/>
        <w:jc w:val="both"/>
        <w:rPr>
          <w:rFonts w:ascii="Bookman Old Style" w:hAnsi="Bookman Old Style"/>
          <w:sz w:val="24"/>
          <w:szCs w:val="24"/>
        </w:rPr>
      </w:pPr>
      <w:r w:rsidRPr="0059479F">
        <w:rPr>
          <w:rFonts w:ascii="Bookman Old Style" w:hAnsi="Bookman Old Style"/>
          <w:b/>
          <w:sz w:val="24"/>
          <w:szCs w:val="24"/>
          <w:rPrChange w:id="16" w:author="Marco Patricio Ruiz Diaz" w:date="2024-04-24T09:02:00Z">
            <w:rPr>
              <w:rFonts w:ascii="Bookman Old Style" w:hAnsi="Bookman Old Style"/>
              <w:sz w:val="24"/>
              <w:szCs w:val="24"/>
            </w:rPr>
          </w:rPrChange>
        </w:rPr>
        <w:t>Que</w:t>
      </w:r>
      <w:r w:rsidRPr="00B119BC">
        <w:rPr>
          <w:rFonts w:ascii="Bookman Old Style" w:hAnsi="Bookman Old Style"/>
          <w:sz w:val="24"/>
          <w:szCs w:val="24"/>
        </w:rPr>
        <w:t xml:space="preserve">, </w:t>
      </w:r>
      <w:r w:rsidRPr="00B119BC">
        <w:rPr>
          <w:rFonts w:ascii="Bookman Old Style" w:hAnsi="Bookman Old Style"/>
          <w:sz w:val="24"/>
          <w:szCs w:val="24"/>
        </w:rPr>
        <w:tab/>
        <w:t xml:space="preserve">la Constitución en su artículo 82 garantiza </w:t>
      </w:r>
      <w:r>
        <w:rPr>
          <w:rFonts w:ascii="Bookman Old Style" w:hAnsi="Bookman Old Style"/>
          <w:sz w:val="24"/>
          <w:szCs w:val="24"/>
        </w:rPr>
        <w:t xml:space="preserve">el derecho a </w:t>
      </w:r>
      <w:r w:rsidRPr="00B119BC">
        <w:rPr>
          <w:rFonts w:ascii="Bookman Old Style" w:hAnsi="Bookman Old Style"/>
          <w:sz w:val="24"/>
          <w:szCs w:val="24"/>
        </w:rPr>
        <w:t xml:space="preserve">la seguridad jurídica, misma que se fundamenta en el respeto a la Constitución y en la existencia de normas jurídicas previas, claras, públicas y aplicadas por las autoridades competentes; </w:t>
      </w:r>
    </w:p>
    <w:p w14:paraId="06122822" w14:textId="77777777" w:rsidR="001909A5" w:rsidRPr="00B119BC" w:rsidRDefault="001909A5" w:rsidP="001909A5">
      <w:pPr>
        <w:ind w:left="708" w:hanging="708"/>
        <w:jc w:val="both"/>
        <w:rPr>
          <w:rFonts w:ascii="Bookman Old Style" w:hAnsi="Bookman Old Style"/>
          <w:sz w:val="24"/>
          <w:szCs w:val="24"/>
        </w:rPr>
      </w:pPr>
      <w:r w:rsidRPr="0059479F">
        <w:rPr>
          <w:rFonts w:ascii="Bookman Old Style" w:hAnsi="Bookman Old Style"/>
          <w:b/>
          <w:sz w:val="24"/>
          <w:szCs w:val="24"/>
          <w:rPrChange w:id="17" w:author="Marco Patricio Ruiz Diaz" w:date="2024-04-24T09:02:00Z">
            <w:rPr>
              <w:rFonts w:ascii="Bookman Old Style" w:hAnsi="Bookman Old Style"/>
              <w:sz w:val="24"/>
              <w:szCs w:val="24"/>
            </w:rPr>
          </w:rPrChange>
        </w:rPr>
        <w:t>Que</w:t>
      </w:r>
      <w:r w:rsidRPr="00B119BC">
        <w:rPr>
          <w:rFonts w:ascii="Bookman Old Style" w:hAnsi="Bookman Old Style"/>
          <w:sz w:val="24"/>
          <w:szCs w:val="24"/>
        </w:rPr>
        <w:t xml:space="preserve">, </w:t>
      </w:r>
      <w:r w:rsidRPr="00B119BC">
        <w:rPr>
          <w:rFonts w:ascii="Bookman Old Style" w:hAnsi="Bookman Old Style"/>
          <w:sz w:val="24"/>
          <w:szCs w:val="24"/>
        </w:rPr>
        <w:tab/>
        <w:t xml:space="preserve">el artículo 226 de la Constitución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 </w:t>
      </w:r>
    </w:p>
    <w:p w14:paraId="019A4E96" w14:textId="77777777" w:rsidR="001909A5" w:rsidRPr="00B119BC" w:rsidRDefault="001909A5" w:rsidP="001909A5">
      <w:pPr>
        <w:ind w:left="708" w:hanging="708"/>
        <w:jc w:val="both"/>
        <w:rPr>
          <w:rFonts w:ascii="Bookman Old Style" w:hAnsi="Bookman Old Style"/>
          <w:sz w:val="24"/>
          <w:szCs w:val="24"/>
        </w:rPr>
      </w:pPr>
      <w:r w:rsidRPr="0059479F">
        <w:rPr>
          <w:rFonts w:ascii="Bookman Old Style" w:hAnsi="Bookman Old Style"/>
          <w:b/>
          <w:sz w:val="24"/>
          <w:szCs w:val="24"/>
          <w:rPrChange w:id="18" w:author="Marco Patricio Ruiz Diaz" w:date="2024-04-24T09:02:00Z">
            <w:rPr>
              <w:rFonts w:ascii="Bookman Old Style" w:hAnsi="Bookman Old Style"/>
              <w:sz w:val="24"/>
              <w:szCs w:val="24"/>
            </w:rPr>
          </w:rPrChange>
        </w:rPr>
        <w:t>Que,</w:t>
      </w:r>
      <w:r>
        <w:rPr>
          <w:rFonts w:ascii="Bookman Old Style" w:hAnsi="Bookman Old Style"/>
          <w:sz w:val="24"/>
          <w:szCs w:val="24"/>
        </w:rPr>
        <w:t xml:space="preserve"> </w:t>
      </w:r>
      <w:r>
        <w:rPr>
          <w:rFonts w:ascii="Bookman Old Style" w:hAnsi="Bookman Old Style"/>
          <w:sz w:val="24"/>
          <w:szCs w:val="24"/>
        </w:rPr>
        <w:tab/>
      </w:r>
      <w:r w:rsidRPr="00B119BC">
        <w:rPr>
          <w:rFonts w:ascii="Bookman Old Style" w:hAnsi="Bookman Old Style"/>
          <w:sz w:val="24"/>
          <w:szCs w:val="24"/>
        </w:rPr>
        <w:t>el artículo 238 de la Constitución, establece que</w:t>
      </w:r>
      <w:r w:rsidRPr="002D0CEF">
        <w:rPr>
          <w:rFonts w:ascii="Bookman Old Style" w:hAnsi="Bookman Old Style"/>
          <w:i/>
          <w:sz w:val="24"/>
          <w:szCs w:val="24"/>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B119BC">
        <w:rPr>
          <w:rFonts w:ascii="Bookman Old Style" w:hAnsi="Bookman Old Style"/>
          <w:sz w:val="24"/>
          <w:szCs w:val="24"/>
        </w:rPr>
        <w:t xml:space="preserve">; </w:t>
      </w:r>
    </w:p>
    <w:p w14:paraId="17C586BE" w14:textId="77777777" w:rsidR="001909A5" w:rsidRDefault="001909A5" w:rsidP="001909A5">
      <w:pPr>
        <w:ind w:left="708" w:hanging="708"/>
        <w:jc w:val="both"/>
        <w:rPr>
          <w:rFonts w:ascii="Bookman Old Style" w:hAnsi="Bookman Old Style"/>
          <w:sz w:val="24"/>
          <w:szCs w:val="24"/>
        </w:rPr>
      </w:pPr>
      <w:r w:rsidRPr="0059479F">
        <w:rPr>
          <w:rFonts w:ascii="Bookman Old Style" w:hAnsi="Bookman Old Style"/>
          <w:b/>
          <w:sz w:val="24"/>
          <w:szCs w:val="24"/>
          <w:rPrChange w:id="19" w:author="Marco Patricio Ruiz Diaz" w:date="2024-04-24T09:03:00Z">
            <w:rPr>
              <w:rFonts w:ascii="Bookman Old Style" w:hAnsi="Bookman Old Style"/>
              <w:sz w:val="24"/>
              <w:szCs w:val="24"/>
            </w:rPr>
          </w:rPrChange>
        </w:rPr>
        <w:t>Que</w:t>
      </w:r>
      <w:r w:rsidRPr="00B119BC">
        <w:rPr>
          <w:rFonts w:ascii="Bookman Old Style" w:hAnsi="Bookman Old Style"/>
          <w:sz w:val="24"/>
          <w:szCs w:val="24"/>
        </w:rPr>
        <w:t xml:space="preserve">, </w:t>
      </w:r>
      <w:r w:rsidRPr="00B119BC">
        <w:rPr>
          <w:rFonts w:ascii="Bookman Old Style" w:hAnsi="Bookman Old Style"/>
          <w:sz w:val="24"/>
          <w:szCs w:val="24"/>
        </w:rPr>
        <w:tab/>
        <w:t xml:space="preserve">el artículo 240 de la Constitución indica que: </w:t>
      </w:r>
      <w:r w:rsidRPr="002D0CEF">
        <w:rPr>
          <w:rFonts w:ascii="Bookman Old Style" w:hAnsi="Bookman Old Style"/>
          <w:i/>
          <w:sz w:val="24"/>
          <w:szCs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Pr>
          <w:rFonts w:ascii="Bookman Old Style" w:hAnsi="Bookman Old Style"/>
          <w:i/>
          <w:sz w:val="24"/>
          <w:szCs w:val="24"/>
        </w:rPr>
        <w:t xml:space="preserve"> (…)</w:t>
      </w:r>
      <w:r w:rsidRPr="002D0CEF">
        <w:rPr>
          <w:rFonts w:ascii="Bookman Old Style" w:hAnsi="Bookman Old Style"/>
          <w:i/>
          <w:sz w:val="24"/>
          <w:szCs w:val="24"/>
        </w:rPr>
        <w:t>”</w:t>
      </w:r>
      <w:r w:rsidRPr="00B119BC">
        <w:rPr>
          <w:rFonts w:ascii="Bookman Old Style" w:hAnsi="Bookman Old Style"/>
          <w:sz w:val="24"/>
          <w:szCs w:val="24"/>
        </w:rPr>
        <w:t xml:space="preserve">; </w:t>
      </w:r>
    </w:p>
    <w:p w14:paraId="0FCEEDFC" w14:textId="77777777" w:rsidR="007265B0" w:rsidRPr="003B5FB6" w:rsidRDefault="007265B0" w:rsidP="001909A5">
      <w:pPr>
        <w:ind w:left="708" w:hanging="708"/>
        <w:jc w:val="both"/>
        <w:rPr>
          <w:rFonts w:ascii="Bookman Old Style" w:hAnsi="Bookman Old Style"/>
          <w:sz w:val="24"/>
          <w:szCs w:val="24"/>
        </w:rPr>
      </w:pPr>
      <w:r w:rsidRPr="0059479F">
        <w:rPr>
          <w:rFonts w:ascii="Bookman Old Style" w:hAnsi="Bookman Old Style"/>
          <w:b/>
          <w:sz w:val="24"/>
          <w:szCs w:val="24"/>
          <w:rPrChange w:id="20" w:author="Marco Patricio Ruiz Diaz" w:date="2024-04-24T09:03:00Z">
            <w:rPr>
              <w:rFonts w:ascii="Bookman Old Style" w:hAnsi="Bookman Old Style"/>
              <w:sz w:val="24"/>
              <w:szCs w:val="24"/>
            </w:rPr>
          </w:rPrChange>
        </w:rPr>
        <w:t>Que</w:t>
      </w:r>
      <w:r>
        <w:rPr>
          <w:rFonts w:ascii="Bookman Old Style" w:hAnsi="Bookman Old Style"/>
          <w:sz w:val="24"/>
          <w:szCs w:val="24"/>
        </w:rPr>
        <w:t xml:space="preserve">, </w:t>
      </w:r>
      <w:r>
        <w:rPr>
          <w:rFonts w:ascii="Bookman Old Style" w:hAnsi="Bookman Old Style"/>
          <w:sz w:val="24"/>
          <w:szCs w:val="24"/>
        </w:rPr>
        <w:tab/>
      </w:r>
      <w:r w:rsidR="003B5FB6">
        <w:rPr>
          <w:rFonts w:ascii="Bookman Old Style" w:hAnsi="Bookman Old Style"/>
          <w:sz w:val="24"/>
          <w:szCs w:val="24"/>
        </w:rPr>
        <w:t>el artículo</w:t>
      </w:r>
      <w:r w:rsidRPr="003B5FB6">
        <w:rPr>
          <w:rFonts w:ascii="Bookman Old Style" w:hAnsi="Bookman Old Style"/>
          <w:sz w:val="24"/>
          <w:szCs w:val="24"/>
        </w:rPr>
        <w:t xml:space="preserve"> 261</w:t>
      </w:r>
      <w:r w:rsidR="003B5FB6">
        <w:rPr>
          <w:rFonts w:ascii="Bookman Old Style" w:hAnsi="Bookman Old Style"/>
          <w:sz w:val="24"/>
          <w:szCs w:val="24"/>
        </w:rPr>
        <w:t xml:space="preserve"> de la constitución, estable las </w:t>
      </w:r>
      <w:r w:rsidRPr="003B5FB6">
        <w:rPr>
          <w:rFonts w:ascii="Bookman Old Style" w:hAnsi="Bookman Old Style"/>
          <w:sz w:val="24"/>
          <w:szCs w:val="24"/>
        </w:rPr>
        <w:t xml:space="preserve">competencias exclusivas </w:t>
      </w:r>
      <w:r w:rsidR="003B5FB6">
        <w:rPr>
          <w:rFonts w:ascii="Bookman Old Style" w:hAnsi="Bookman Old Style"/>
          <w:sz w:val="24"/>
          <w:szCs w:val="24"/>
        </w:rPr>
        <w:t>de</w:t>
      </w:r>
      <w:r w:rsidR="003B5FB6" w:rsidRPr="003B5FB6">
        <w:rPr>
          <w:rFonts w:ascii="Bookman Old Style" w:hAnsi="Bookman Old Style"/>
          <w:sz w:val="24"/>
          <w:szCs w:val="24"/>
        </w:rPr>
        <w:t>l Estado central</w:t>
      </w:r>
      <w:r w:rsidR="003B5FB6">
        <w:rPr>
          <w:rFonts w:ascii="Bookman Old Style" w:hAnsi="Bookman Old Style"/>
          <w:sz w:val="24"/>
          <w:szCs w:val="24"/>
        </w:rPr>
        <w:t>, entre otras:</w:t>
      </w:r>
    </w:p>
    <w:p w14:paraId="108C9C0D" w14:textId="77777777" w:rsidR="007265B0" w:rsidRPr="003B5FB6" w:rsidRDefault="003B5FB6" w:rsidP="007265B0">
      <w:pPr>
        <w:ind w:left="708"/>
        <w:jc w:val="both"/>
        <w:rPr>
          <w:rFonts w:ascii="Bookman Old Style" w:hAnsi="Bookman Old Style"/>
          <w:sz w:val="24"/>
          <w:szCs w:val="24"/>
        </w:rPr>
      </w:pPr>
      <w:r w:rsidRPr="003B5FB6">
        <w:rPr>
          <w:rFonts w:ascii="Bookman Old Style" w:hAnsi="Bookman Old Style"/>
          <w:i/>
          <w:sz w:val="24"/>
          <w:szCs w:val="24"/>
        </w:rPr>
        <w:t>“</w:t>
      </w:r>
      <w:r w:rsidR="007265B0" w:rsidRPr="003B5FB6">
        <w:rPr>
          <w:rFonts w:ascii="Bookman Old Style" w:hAnsi="Bookman Old Style"/>
          <w:i/>
          <w:sz w:val="24"/>
          <w:szCs w:val="24"/>
        </w:rPr>
        <w:t>9. Las que le corresponda aplicar como resultado de tratados internacionales</w:t>
      </w:r>
      <w:r w:rsidRPr="003B5FB6">
        <w:rPr>
          <w:rFonts w:ascii="Bookman Old Style" w:hAnsi="Bookman Old Style"/>
          <w:i/>
          <w:sz w:val="24"/>
          <w:szCs w:val="24"/>
        </w:rPr>
        <w:t>.”</w:t>
      </w:r>
      <w:r>
        <w:rPr>
          <w:rFonts w:ascii="Bookman Old Style" w:hAnsi="Bookman Old Style"/>
          <w:sz w:val="24"/>
          <w:szCs w:val="24"/>
        </w:rPr>
        <w:t>;</w:t>
      </w:r>
    </w:p>
    <w:p w14:paraId="7D4B6317" w14:textId="358A1B73" w:rsidR="001909A5" w:rsidRDefault="001909A5" w:rsidP="001909A5">
      <w:pPr>
        <w:ind w:left="708" w:hanging="708"/>
        <w:jc w:val="both"/>
        <w:rPr>
          <w:rFonts w:ascii="Bookman Old Style" w:hAnsi="Bookman Old Style"/>
          <w:i/>
          <w:sz w:val="24"/>
          <w:szCs w:val="24"/>
        </w:rPr>
      </w:pPr>
      <w:r w:rsidRPr="0059479F">
        <w:rPr>
          <w:rFonts w:ascii="Bookman Old Style" w:hAnsi="Bookman Old Style"/>
          <w:b/>
          <w:sz w:val="24"/>
          <w:szCs w:val="24"/>
          <w:rPrChange w:id="21" w:author="Marco Patricio Ruiz Diaz" w:date="2024-04-24T09:03:00Z">
            <w:rPr>
              <w:rFonts w:ascii="Bookman Old Style" w:hAnsi="Bookman Old Style"/>
              <w:sz w:val="24"/>
              <w:szCs w:val="24"/>
            </w:rPr>
          </w:rPrChange>
        </w:rPr>
        <w:t>Que</w:t>
      </w:r>
      <w:r w:rsidRPr="00B119BC">
        <w:rPr>
          <w:rFonts w:ascii="Bookman Old Style" w:hAnsi="Bookman Old Style"/>
          <w:sz w:val="24"/>
          <w:szCs w:val="24"/>
        </w:rPr>
        <w:t xml:space="preserve">, </w:t>
      </w:r>
      <w:r w:rsidRPr="00B119BC">
        <w:rPr>
          <w:rFonts w:ascii="Bookman Old Style" w:hAnsi="Bookman Old Style"/>
          <w:sz w:val="24"/>
          <w:szCs w:val="24"/>
        </w:rPr>
        <w:tab/>
        <w:t>la Constitución,</w:t>
      </w:r>
      <w:r>
        <w:rPr>
          <w:rFonts w:ascii="Bookman Old Style" w:hAnsi="Bookman Old Style"/>
          <w:sz w:val="24"/>
          <w:szCs w:val="24"/>
        </w:rPr>
        <w:t xml:space="preserve"> en su </w:t>
      </w:r>
      <w:r w:rsidRPr="005B67BC">
        <w:rPr>
          <w:rFonts w:ascii="Bookman Old Style" w:hAnsi="Bookman Old Style"/>
          <w:sz w:val="24"/>
          <w:szCs w:val="24"/>
        </w:rPr>
        <w:t>artículo 26</w:t>
      </w:r>
      <w:r w:rsidR="005B67BC">
        <w:rPr>
          <w:rFonts w:ascii="Bookman Old Style" w:hAnsi="Bookman Old Style"/>
          <w:sz w:val="24"/>
          <w:szCs w:val="24"/>
        </w:rPr>
        <w:t>4, número 8</w:t>
      </w:r>
      <w:r>
        <w:rPr>
          <w:rFonts w:ascii="Bookman Old Style" w:hAnsi="Bookman Old Style"/>
          <w:sz w:val="24"/>
          <w:szCs w:val="24"/>
        </w:rPr>
        <w:t xml:space="preserve">, </w:t>
      </w:r>
      <w:r w:rsidRPr="00B119BC">
        <w:rPr>
          <w:rFonts w:ascii="Bookman Old Style" w:hAnsi="Bookman Old Style"/>
          <w:sz w:val="24"/>
          <w:szCs w:val="24"/>
        </w:rPr>
        <w:t>dispone</w:t>
      </w:r>
      <w:ins w:id="22" w:author="Marco Patricio Ruiz Diaz" w:date="2024-04-24T09:04:00Z">
        <w:r w:rsidR="0059479F">
          <w:rPr>
            <w:rFonts w:ascii="Bookman Old Style" w:hAnsi="Bookman Old Style"/>
            <w:sz w:val="24"/>
            <w:szCs w:val="24"/>
          </w:rPr>
          <w:t xml:space="preserve"> que</w:t>
        </w:r>
      </w:ins>
      <w:r w:rsidRPr="00B119BC">
        <w:rPr>
          <w:rFonts w:ascii="Bookman Old Style" w:hAnsi="Bookman Old Style"/>
          <w:sz w:val="24"/>
          <w:szCs w:val="24"/>
        </w:rPr>
        <w:t>:</w:t>
      </w:r>
      <w:r w:rsidR="005B67BC" w:rsidRPr="005B67BC">
        <w:t xml:space="preserve"> </w:t>
      </w:r>
      <w:r w:rsidR="005B67BC">
        <w:t>“</w:t>
      </w:r>
      <w:r w:rsidR="005B67BC" w:rsidRPr="005B67BC">
        <w:rPr>
          <w:rFonts w:ascii="Bookman Old Style" w:hAnsi="Bookman Old Style"/>
          <w:i/>
          <w:sz w:val="24"/>
          <w:szCs w:val="24"/>
        </w:rPr>
        <w:t xml:space="preserve">8. </w:t>
      </w:r>
      <w:r w:rsidR="005B67BC" w:rsidRPr="005B67BC">
        <w:rPr>
          <w:rFonts w:ascii="Bookman Old Style" w:hAnsi="Bookman Old Style"/>
          <w:b/>
          <w:i/>
          <w:sz w:val="24"/>
          <w:szCs w:val="24"/>
        </w:rPr>
        <w:t>Preservar, mantener y difundir el patrimonio</w:t>
      </w:r>
      <w:r w:rsidR="005B67BC" w:rsidRPr="005B67BC">
        <w:rPr>
          <w:rFonts w:ascii="Bookman Old Style" w:hAnsi="Bookman Old Style"/>
          <w:i/>
          <w:sz w:val="24"/>
          <w:szCs w:val="24"/>
        </w:rPr>
        <w:t xml:space="preserve"> arquitectónico, </w:t>
      </w:r>
      <w:r w:rsidR="005B67BC" w:rsidRPr="005B67BC">
        <w:rPr>
          <w:rFonts w:ascii="Bookman Old Style" w:hAnsi="Bookman Old Style"/>
          <w:b/>
          <w:i/>
          <w:sz w:val="24"/>
          <w:szCs w:val="24"/>
        </w:rPr>
        <w:t xml:space="preserve">cultural </w:t>
      </w:r>
      <w:r w:rsidR="005B67BC" w:rsidRPr="005B67BC">
        <w:rPr>
          <w:rFonts w:ascii="Bookman Old Style" w:hAnsi="Bookman Old Style"/>
          <w:i/>
          <w:sz w:val="24"/>
          <w:szCs w:val="24"/>
        </w:rPr>
        <w:t>y natural del cantón y construir los espacios públicos para estos fines</w:t>
      </w:r>
      <w:r w:rsidRPr="00F348B0">
        <w:rPr>
          <w:rFonts w:ascii="Bookman Old Style" w:hAnsi="Bookman Old Style"/>
          <w:i/>
          <w:sz w:val="24"/>
          <w:szCs w:val="24"/>
        </w:rPr>
        <w:t xml:space="preserve">”; </w:t>
      </w:r>
    </w:p>
    <w:p w14:paraId="50257309" w14:textId="77777777" w:rsidR="00CA16E7" w:rsidRDefault="001909A5" w:rsidP="001909A5">
      <w:pPr>
        <w:ind w:left="708" w:hanging="708"/>
        <w:jc w:val="both"/>
        <w:rPr>
          <w:rFonts w:ascii="Bookman Old Style" w:hAnsi="Bookman Old Style"/>
          <w:sz w:val="24"/>
          <w:szCs w:val="24"/>
        </w:rPr>
      </w:pPr>
      <w:r w:rsidRPr="0059479F">
        <w:rPr>
          <w:rFonts w:ascii="Bookman Old Style" w:hAnsi="Bookman Old Style"/>
          <w:b/>
          <w:sz w:val="24"/>
          <w:szCs w:val="24"/>
          <w:rPrChange w:id="23" w:author="Marco Patricio Ruiz Diaz" w:date="2024-04-24T09:04:00Z">
            <w:rPr>
              <w:rFonts w:ascii="Bookman Old Style" w:hAnsi="Bookman Old Style"/>
              <w:sz w:val="24"/>
              <w:szCs w:val="24"/>
            </w:rPr>
          </w:rPrChange>
        </w:rPr>
        <w:t>Que</w:t>
      </w:r>
      <w:r w:rsidRPr="00B119BC">
        <w:rPr>
          <w:rFonts w:ascii="Bookman Old Style" w:hAnsi="Bookman Old Style"/>
          <w:sz w:val="24"/>
          <w:szCs w:val="24"/>
        </w:rPr>
        <w:t xml:space="preserve">, </w:t>
      </w:r>
      <w:r w:rsidRPr="00B119BC">
        <w:rPr>
          <w:rFonts w:ascii="Bookman Old Style" w:hAnsi="Bookman Old Style"/>
          <w:sz w:val="24"/>
          <w:szCs w:val="24"/>
        </w:rPr>
        <w:tab/>
        <w:t xml:space="preserve">la Constitución, en el artículo 266, determina que: </w:t>
      </w:r>
      <w:r w:rsidRPr="00F348B0">
        <w:rPr>
          <w:rFonts w:ascii="Bookman Old Style" w:hAnsi="Bookman Old Style"/>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Pr>
          <w:rFonts w:ascii="Bookman Old Style" w:hAnsi="Bookman Old Style"/>
          <w:i/>
          <w:sz w:val="24"/>
          <w:szCs w:val="24"/>
        </w:rPr>
        <w:t>.</w:t>
      </w:r>
      <w:r w:rsidRPr="00F348B0">
        <w:rPr>
          <w:rFonts w:ascii="Bookman Old Style" w:hAnsi="Bookman Old Style"/>
          <w:i/>
          <w:sz w:val="24"/>
          <w:szCs w:val="24"/>
        </w:rPr>
        <w:t>”</w:t>
      </w:r>
      <w:r w:rsidRPr="00B119BC">
        <w:rPr>
          <w:rFonts w:ascii="Bookman Old Style" w:hAnsi="Bookman Old Style"/>
          <w:sz w:val="24"/>
          <w:szCs w:val="24"/>
        </w:rPr>
        <w:t xml:space="preserve">; </w:t>
      </w:r>
    </w:p>
    <w:p w14:paraId="47BB044C" w14:textId="0E4BED03" w:rsidR="00CA16E7" w:rsidRPr="00CA16E7" w:rsidRDefault="00CA16E7" w:rsidP="00CA16E7">
      <w:pPr>
        <w:ind w:left="708" w:hanging="708"/>
        <w:jc w:val="both"/>
        <w:rPr>
          <w:rFonts w:ascii="Bookman Old Style" w:hAnsi="Bookman Old Style"/>
          <w:i/>
          <w:sz w:val="24"/>
          <w:szCs w:val="24"/>
        </w:rPr>
      </w:pPr>
      <w:r w:rsidRPr="0059479F">
        <w:rPr>
          <w:rFonts w:ascii="Bookman Old Style" w:hAnsi="Bookman Old Style"/>
          <w:b/>
          <w:sz w:val="24"/>
          <w:szCs w:val="24"/>
          <w:rPrChange w:id="24" w:author="Marco Patricio Ruiz Diaz" w:date="2024-04-24T09:04:00Z">
            <w:rPr>
              <w:rFonts w:ascii="Bookman Old Style" w:hAnsi="Bookman Old Style"/>
              <w:sz w:val="24"/>
              <w:szCs w:val="24"/>
            </w:rPr>
          </w:rPrChange>
        </w:rPr>
        <w:t>Que</w:t>
      </w:r>
      <w:r w:rsidRPr="00CA16E7">
        <w:rPr>
          <w:rFonts w:ascii="Bookman Old Style" w:hAnsi="Bookman Old Style"/>
          <w:sz w:val="24"/>
          <w:szCs w:val="24"/>
        </w:rPr>
        <w:t>,</w:t>
      </w:r>
      <w:r>
        <w:rPr>
          <w:rFonts w:ascii="Bookman Old Style" w:hAnsi="Bookman Old Style"/>
          <w:i/>
          <w:sz w:val="24"/>
          <w:szCs w:val="24"/>
        </w:rPr>
        <w:t xml:space="preserve"> </w:t>
      </w:r>
      <w:r w:rsidRPr="00CA16E7">
        <w:rPr>
          <w:rFonts w:ascii="Bookman Old Style" w:hAnsi="Bookman Old Style"/>
          <w:i/>
          <w:sz w:val="24"/>
          <w:szCs w:val="24"/>
        </w:rPr>
        <w:tab/>
      </w:r>
      <w:r w:rsidRPr="00CA16E7">
        <w:rPr>
          <w:rFonts w:ascii="Bookman Old Style" w:hAnsi="Bookman Old Style"/>
          <w:sz w:val="24"/>
          <w:szCs w:val="24"/>
        </w:rPr>
        <w:t xml:space="preserve">el </w:t>
      </w:r>
      <w:r w:rsidRPr="00CA16E7">
        <w:rPr>
          <w:rFonts w:ascii="Bookman Old Style" w:hAnsi="Bookman Old Style"/>
          <w:i/>
          <w:sz w:val="24"/>
          <w:szCs w:val="24"/>
        </w:rPr>
        <w:t>a</w:t>
      </w:r>
      <w:r w:rsidRPr="00CA16E7">
        <w:rPr>
          <w:rFonts w:ascii="Bookman Old Style" w:hAnsi="Bookman Old Style"/>
          <w:sz w:val="24"/>
          <w:szCs w:val="24"/>
        </w:rPr>
        <w:t>rtículo 275</w:t>
      </w:r>
      <w:r>
        <w:rPr>
          <w:rFonts w:ascii="Bookman Old Style" w:hAnsi="Bookman Old Style"/>
          <w:sz w:val="24"/>
          <w:szCs w:val="24"/>
        </w:rPr>
        <w:t xml:space="preserve"> de la Constitución señala que</w:t>
      </w:r>
      <w:ins w:id="25" w:author="Marco Patricio Ruiz Diaz" w:date="2024-04-24T09:04:00Z">
        <w:r w:rsidR="0059479F">
          <w:rPr>
            <w:rFonts w:ascii="Bookman Old Style" w:hAnsi="Bookman Old Style"/>
            <w:sz w:val="24"/>
            <w:szCs w:val="24"/>
          </w:rPr>
          <w:t>:</w:t>
        </w:r>
      </w:ins>
      <w:r>
        <w:rPr>
          <w:rFonts w:ascii="Bookman Old Style" w:hAnsi="Bookman Old Style"/>
          <w:sz w:val="24"/>
          <w:szCs w:val="24"/>
        </w:rPr>
        <w:t xml:space="preserve"> </w:t>
      </w:r>
      <w:r w:rsidRPr="00CA16E7">
        <w:rPr>
          <w:rFonts w:ascii="Bookman Old Style" w:hAnsi="Bookman Old Style"/>
          <w:i/>
          <w:sz w:val="24"/>
          <w:szCs w:val="24"/>
        </w:rPr>
        <w:t xml:space="preserve">“El régimen de desarrollo es el conjunto organizado, sostenible y dinámico de los sistemas económicos, políticos, </w:t>
      </w:r>
      <w:r w:rsidRPr="00CA16E7">
        <w:rPr>
          <w:rFonts w:ascii="Bookman Old Style" w:hAnsi="Bookman Old Style"/>
          <w:b/>
          <w:i/>
          <w:sz w:val="24"/>
          <w:szCs w:val="24"/>
        </w:rPr>
        <w:t>socio-culturales</w:t>
      </w:r>
      <w:r w:rsidRPr="00CA16E7">
        <w:rPr>
          <w:rFonts w:ascii="Bookman Old Style" w:hAnsi="Bookman Old Style"/>
          <w:i/>
          <w:sz w:val="24"/>
          <w:szCs w:val="24"/>
        </w:rPr>
        <w:t xml:space="preserve"> y ambientales, que garantizan la realización del buen vivir, del sumak kawsay</w:t>
      </w:r>
      <w:r w:rsidRPr="00CA16E7">
        <w:rPr>
          <w:rFonts w:ascii="Bookman Old Style" w:hAnsi="Bookman Old Style"/>
          <w:sz w:val="24"/>
          <w:szCs w:val="24"/>
        </w:rPr>
        <w:t>.</w:t>
      </w:r>
      <w:r>
        <w:rPr>
          <w:rFonts w:ascii="Bookman Old Style" w:hAnsi="Bookman Old Style"/>
          <w:sz w:val="24"/>
          <w:szCs w:val="24"/>
        </w:rPr>
        <w:t xml:space="preserve"> (…); </w:t>
      </w:r>
    </w:p>
    <w:p w14:paraId="6CA0C441" w14:textId="11D04497" w:rsidR="00232F11" w:rsidRDefault="00CA16E7" w:rsidP="001909A5">
      <w:pPr>
        <w:ind w:left="708" w:hanging="708"/>
        <w:jc w:val="both"/>
        <w:rPr>
          <w:rFonts w:ascii="Bookman Old Style" w:hAnsi="Bookman Old Style"/>
          <w:sz w:val="24"/>
          <w:szCs w:val="24"/>
        </w:rPr>
      </w:pPr>
      <w:r w:rsidRPr="0059479F">
        <w:rPr>
          <w:rFonts w:ascii="Bookman Old Style" w:hAnsi="Bookman Old Style"/>
          <w:b/>
          <w:sz w:val="24"/>
          <w:szCs w:val="24"/>
          <w:rPrChange w:id="26" w:author="Marco Patricio Ruiz Diaz" w:date="2024-04-24T09:04:00Z">
            <w:rPr>
              <w:rFonts w:ascii="Bookman Old Style" w:hAnsi="Bookman Old Style"/>
              <w:sz w:val="24"/>
              <w:szCs w:val="24"/>
            </w:rPr>
          </w:rPrChange>
        </w:rPr>
        <w:t>Que</w:t>
      </w:r>
      <w:r w:rsidRPr="00CA16E7">
        <w:rPr>
          <w:rFonts w:ascii="Bookman Old Style" w:hAnsi="Bookman Old Style"/>
          <w:sz w:val="24"/>
          <w:szCs w:val="24"/>
        </w:rPr>
        <w:t xml:space="preserve">, </w:t>
      </w:r>
      <w:r w:rsidRPr="00CA16E7">
        <w:rPr>
          <w:rFonts w:ascii="Bookman Old Style" w:hAnsi="Bookman Old Style"/>
          <w:sz w:val="24"/>
          <w:szCs w:val="24"/>
        </w:rPr>
        <w:tab/>
      </w:r>
      <w:r>
        <w:rPr>
          <w:rFonts w:ascii="Bookman Old Style" w:hAnsi="Bookman Old Style"/>
          <w:sz w:val="24"/>
          <w:szCs w:val="24"/>
        </w:rPr>
        <w:t>el artículo 377 de la Norma Suprema dispone que</w:t>
      </w:r>
      <w:ins w:id="27" w:author="Marco Patricio Ruiz Diaz" w:date="2024-04-24T09:04:00Z">
        <w:r w:rsidR="0059479F">
          <w:rPr>
            <w:rFonts w:ascii="Bookman Old Style" w:hAnsi="Bookman Old Style"/>
            <w:sz w:val="24"/>
            <w:szCs w:val="24"/>
          </w:rPr>
          <w:t>:</w:t>
        </w:r>
      </w:ins>
      <w:r>
        <w:rPr>
          <w:rFonts w:ascii="Bookman Old Style" w:hAnsi="Bookman Old Style"/>
          <w:sz w:val="24"/>
          <w:szCs w:val="24"/>
        </w:rPr>
        <w:t xml:space="preserve"> </w:t>
      </w:r>
      <w:r w:rsidRPr="00CA16E7">
        <w:rPr>
          <w:rFonts w:ascii="Bookman Old Style" w:hAnsi="Bookman Old Style"/>
          <w:i/>
          <w:sz w:val="24"/>
          <w:szCs w:val="24"/>
        </w:rPr>
        <w:t>“El sistema nacional de cultura tiene como finalidad fortalecer la identidad nacional; proteger y promover la diversidad de las expresiones culturales; incentivar la libre creación artística y la producción, difusión, distribución y disfrute de bienes y servicios culturales; y salvaguardar la memoria social y el patrimonio cultural. Se garantiza el ejercicio pleno de los derechos culturales.”</w:t>
      </w:r>
      <w:r>
        <w:rPr>
          <w:rFonts w:ascii="Bookman Old Style" w:hAnsi="Bookman Old Style"/>
          <w:sz w:val="24"/>
          <w:szCs w:val="24"/>
        </w:rPr>
        <w:t>;</w:t>
      </w:r>
    </w:p>
    <w:p w14:paraId="6E95D9FC" w14:textId="77777777" w:rsidR="007265B0" w:rsidRPr="003B5FB6" w:rsidRDefault="007265B0" w:rsidP="001909A5">
      <w:pPr>
        <w:ind w:left="708" w:hanging="708"/>
        <w:jc w:val="both"/>
        <w:rPr>
          <w:rFonts w:ascii="Bookman Old Style" w:hAnsi="Bookman Old Style"/>
          <w:sz w:val="24"/>
          <w:szCs w:val="24"/>
        </w:rPr>
      </w:pPr>
      <w:r w:rsidRPr="0059479F">
        <w:rPr>
          <w:rFonts w:ascii="Bookman Old Style" w:hAnsi="Bookman Old Style"/>
          <w:b/>
          <w:sz w:val="24"/>
          <w:szCs w:val="24"/>
          <w:rPrChange w:id="28" w:author="Marco Patricio Ruiz Diaz" w:date="2024-04-24T09:04:00Z">
            <w:rPr>
              <w:rFonts w:ascii="Bookman Old Style" w:hAnsi="Bookman Old Style"/>
              <w:sz w:val="24"/>
              <w:szCs w:val="24"/>
            </w:rPr>
          </w:rPrChange>
        </w:rPr>
        <w:t>Que</w:t>
      </w:r>
      <w:r>
        <w:rPr>
          <w:rFonts w:ascii="Bookman Old Style" w:hAnsi="Bookman Old Style"/>
          <w:sz w:val="24"/>
          <w:szCs w:val="24"/>
        </w:rPr>
        <w:t xml:space="preserve">, </w:t>
      </w:r>
      <w:r>
        <w:rPr>
          <w:rFonts w:ascii="Bookman Old Style" w:hAnsi="Bookman Old Style"/>
          <w:sz w:val="24"/>
          <w:szCs w:val="24"/>
        </w:rPr>
        <w:tab/>
      </w:r>
      <w:r w:rsidR="0082039A">
        <w:rPr>
          <w:rFonts w:ascii="Bookman Old Style" w:hAnsi="Bookman Old Style"/>
          <w:sz w:val="24"/>
          <w:szCs w:val="24"/>
        </w:rPr>
        <w:t>el artículo 424 de l</w:t>
      </w:r>
      <w:r w:rsidRPr="003B5FB6">
        <w:rPr>
          <w:rFonts w:ascii="Bookman Old Style" w:hAnsi="Bookman Old Style"/>
          <w:sz w:val="24"/>
          <w:szCs w:val="24"/>
        </w:rPr>
        <w:t>a</w:t>
      </w:r>
      <w:r w:rsidR="00425CC9">
        <w:rPr>
          <w:rFonts w:ascii="Bookman Old Style" w:hAnsi="Bookman Old Style"/>
          <w:sz w:val="24"/>
          <w:szCs w:val="24"/>
        </w:rPr>
        <w:t xml:space="preserve"> Carta Magna, determina que la</w:t>
      </w:r>
      <w:r w:rsidRPr="003B5FB6">
        <w:rPr>
          <w:rFonts w:ascii="Bookman Old Style" w:hAnsi="Bookman Old Style"/>
          <w:sz w:val="24"/>
          <w:szCs w:val="24"/>
        </w:rPr>
        <w:t xml:space="preserve"> Constitución es la norma suprema y prevalece sobre cualquier otra del ordenamiento jurídico. Las normas y los actos del poder público deberán mantener conformidad con las disposiciones constitucionales; en caso contrario</w:t>
      </w:r>
      <w:r w:rsidR="00425CC9">
        <w:rPr>
          <w:rFonts w:ascii="Bookman Old Style" w:hAnsi="Bookman Old Style"/>
          <w:sz w:val="24"/>
          <w:szCs w:val="24"/>
        </w:rPr>
        <w:t xml:space="preserve"> carecerán de eficacia jurídica (…);</w:t>
      </w:r>
    </w:p>
    <w:p w14:paraId="05D899CD" w14:textId="03A3E8CE" w:rsidR="003B5FB6" w:rsidRDefault="003B5FB6" w:rsidP="001909A5">
      <w:pPr>
        <w:ind w:left="708" w:hanging="708"/>
        <w:jc w:val="both"/>
        <w:rPr>
          <w:rFonts w:ascii="Bookman Old Style" w:hAnsi="Bookman Old Style"/>
          <w:sz w:val="24"/>
          <w:szCs w:val="24"/>
        </w:rPr>
      </w:pPr>
      <w:r w:rsidRPr="0059479F">
        <w:rPr>
          <w:rFonts w:ascii="Bookman Old Style" w:hAnsi="Bookman Old Style"/>
          <w:b/>
          <w:sz w:val="24"/>
          <w:szCs w:val="24"/>
          <w:rPrChange w:id="29" w:author="Marco Patricio Ruiz Diaz" w:date="2024-04-24T09:04:00Z">
            <w:rPr>
              <w:rFonts w:ascii="Bookman Old Style" w:hAnsi="Bookman Old Style"/>
              <w:sz w:val="24"/>
              <w:szCs w:val="24"/>
            </w:rPr>
          </w:rPrChange>
        </w:rPr>
        <w:t>Que</w:t>
      </w:r>
      <w:r>
        <w:rPr>
          <w:rFonts w:ascii="Bookman Old Style" w:hAnsi="Bookman Old Style"/>
          <w:sz w:val="24"/>
          <w:szCs w:val="24"/>
        </w:rPr>
        <w:t xml:space="preserve">, </w:t>
      </w:r>
      <w:r>
        <w:rPr>
          <w:rFonts w:ascii="Bookman Old Style" w:hAnsi="Bookman Old Style"/>
          <w:sz w:val="24"/>
          <w:szCs w:val="24"/>
        </w:rPr>
        <w:tab/>
        <w:t>la Constitución, en su artículo</w:t>
      </w:r>
      <w:r w:rsidR="007265B0" w:rsidRPr="003B5FB6">
        <w:rPr>
          <w:rFonts w:ascii="Bookman Old Style" w:hAnsi="Bookman Old Style"/>
          <w:sz w:val="24"/>
          <w:szCs w:val="24"/>
        </w:rPr>
        <w:t xml:space="preserve"> 425</w:t>
      </w:r>
      <w:r>
        <w:rPr>
          <w:rFonts w:ascii="Bookman Old Style" w:hAnsi="Bookman Old Style"/>
          <w:sz w:val="24"/>
          <w:szCs w:val="24"/>
        </w:rPr>
        <w:t>, determina</w:t>
      </w:r>
      <w:ins w:id="30" w:author="Marco Patricio Ruiz Diaz" w:date="2024-04-24T09:04:00Z">
        <w:r w:rsidR="0059479F">
          <w:rPr>
            <w:rFonts w:ascii="Bookman Old Style" w:hAnsi="Bookman Old Style"/>
            <w:sz w:val="24"/>
            <w:szCs w:val="24"/>
          </w:rPr>
          <w:t xml:space="preserve"> que</w:t>
        </w:r>
      </w:ins>
      <w:r>
        <w:rPr>
          <w:rFonts w:ascii="Bookman Old Style" w:hAnsi="Bookman Old Style"/>
          <w:sz w:val="24"/>
          <w:szCs w:val="24"/>
        </w:rPr>
        <w:t xml:space="preserve">: </w:t>
      </w:r>
    </w:p>
    <w:p w14:paraId="61910DAF" w14:textId="77777777" w:rsidR="007265B0" w:rsidRPr="003B5FB6" w:rsidRDefault="003B5FB6" w:rsidP="003B5FB6">
      <w:pPr>
        <w:ind w:left="708"/>
        <w:jc w:val="both"/>
        <w:rPr>
          <w:rFonts w:ascii="Bookman Old Style" w:hAnsi="Bookman Old Style"/>
          <w:i/>
          <w:sz w:val="24"/>
          <w:szCs w:val="24"/>
        </w:rPr>
      </w:pPr>
      <w:r w:rsidRPr="003B5FB6">
        <w:rPr>
          <w:rFonts w:ascii="Bookman Old Style" w:hAnsi="Bookman Old Style"/>
          <w:i/>
          <w:sz w:val="24"/>
          <w:szCs w:val="24"/>
        </w:rPr>
        <w:t>“</w:t>
      </w:r>
      <w:r w:rsidR="007265B0" w:rsidRPr="003B5FB6">
        <w:rPr>
          <w:rFonts w:ascii="Bookman Old Style" w:hAnsi="Bookman Old Style"/>
          <w:i/>
          <w:sz w:val="24"/>
          <w:szCs w:val="24"/>
        </w:rPr>
        <w:t xml:space="preserve">El orden jerárquico de aplicación de las normas será el siguiente: </w:t>
      </w:r>
      <w:r w:rsidR="007265B0" w:rsidRPr="003B5FB6">
        <w:rPr>
          <w:rFonts w:ascii="Bookman Old Style" w:hAnsi="Bookman Old Style"/>
          <w:b/>
          <w:i/>
          <w:sz w:val="24"/>
          <w:szCs w:val="24"/>
        </w:rPr>
        <w:t>La Constitución; los tratados y convenios internacionales</w:t>
      </w:r>
      <w:r w:rsidR="007265B0" w:rsidRPr="003B5FB6">
        <w:rPr>
          <w:rFonts w:ascii="Bookman Old Style" w:hAnsi="Bookman Old Style"/>
          <w:i/>
          <w:sz w:val="24"/>
          <w:szCs w:val="24"/>
        </w:rPr>
        <w:t xml:space="preserve">; las leyes orgánicas; las leyes ordinarias; las normas regionales y las ordenanzas distritales; los decretos y reglamentos; </w:t>
      </w:r>
      <w:r w:rsidR="007265B0" w:rsidRPr="003B5FB6">
        <w:rPr>
          <w:rFonts w:ascii="Bookman Old Style" w:hAnsi="Bookman Old Style"/>
          <w:b/>
          <w:i/>
          <w:sz w:val="24"/>
          <w:szCs w:val="24"/>
        </w:rPr>
        <w:t>las ordenanzas</w:t>
      </w:r>
      <w:r w:rsidR="007265B0" w:rsidRPr="003B5FB6">
        <w:rPr>
          <w:rFonts w:ascii="Bookman Old Style" w:hAnsi="Bookman Old Style"/>
          <w:i/>
          <w:sz w:val="24"/>
          <w:szCs w:val="24"/>
        </w:rPr>
        <w:t xml:space="preserve">; los acuerdos y las resoluciones; y los demás actos y decisiones de los poderes públicos. </w:t>
      </w:r>
    </w:p>
    <w:p w14:paraId="14C6E5F7" w14:textId="77777777" w:rsidR="007265B0" w:rsidRPr="003B5FB6" w:rsidRDefault="007265B0" w:rsidP="007265B0">
      <w:pPr>
        <w:ind w:left="708"/>
        <w:jc w:val="both"/>
        <w:rPr>
          <w:rFonts w:ascii="Bookman Old Style" w:hAnsi="Bookman Old Style"/>
          <w:i/>
          <w:sz w:val="24"/>
          <w:szCs w:val="24"/>
        </w:rPr>
      </w:pPr>
      <w:r w:rsidRPr="003B5FB6">
        <w:rPr>
          <w:rFonts w:ascii="Bookman Old Style" w:hAnsi="Bookman Old Style"/>
          <w:i/>
          <w:sz w:val="24"/>
          <w:szCs w:val="24"/>
        </w:rPr>
        <w:t xml:space="preserve">En caso de conflicto entre normas de distinta jerarquía, la Corte Constitucional, las juezas y jueces, autoridades administrativas y servidoras y servidores públicos, lo resolverán mediante la aplicación de la norma jerárquica superior. </w:t>
      </w:r>
    </w:p>
    <w:p w14:paraId="2D710415" w14:textId="77777777" w:rsidR="007265B0" w:rsidRPr="003B5FB6" w:rsidRDefault="007265B0" w:rsidP="007265B0">
      <w:pPr>
        <w:ind w:left="708"/>
        <w:jc w:val="both"/>
        <w:rPr>
          <w:rFonts w:ascii="Bookman Old Style" w:hAnsi="Bookman Old Style"/>
          <w:sz w:val="24"/>
          <w:szCs w:val="24"/>
        </w:rPr>
      </w:pPr>
      <w:r w:rsidRPr="003B5FB6">
        <w:rPr>
          <w:rFonts w:ascii="Bookman Old Style" w:hAnsi="Bookman Old Style"/>
          <w:b/>
          <w:i/>
          <w:sz w:val="24"/>
          <w:szCs w:val="24"/>
        </w:rPr>
        <w:t xml:space="preserve">La jerarquía normativa considerará, en lo que corresponda, el principio de competencia, en especial la titularidad de las </w:t>
      </w:r>
      <w:r w:rsidR="003B5FB6" w:rsidRPr="003B5FB6">
        <w:rPr>
          <w:rFonts w:ascii="Bookman Old Style" w:hAnsi="Bookman Old Style"/>
          <w:b/>
          <w:i/>
          <w:sz w:val="24"/>
          <w:szCs w:val="24"/>
        </w:rPr>
        <w:t xml:space="preserve">competencias </w:t>
      </w:r>
      <w:r w:rsidRPr="003B5FB6">
        <w:rPr>
          <w:rFonts w:ascii="Bookman Old Style" w:hAnsi="Bookman Old Style"/>
          <w:b/>
          <w:i/>
          <w:sz w:val="24"/>
          <w:szCs w:val="24"/>
        </w:rPr>
        <w:t>exclusivas de los gobiernos autónomos descentralizados</w:t>
      </w:r>
      <w:r w:rsidRPr="003B5FB6">
        <w:rPr>
          <w:rFonts w:ascii="Bookman Old Style" w:hAnsi="Bookman Old Style"/>
          <w:i/>
          <w:sz w:val="24"/>
          <w:szCs w:val="24"/>
        </w:rPr>
        <w:t>.</w:t>
      </w:r>
      <w:r w:rsidR="003B5FB6">
        <w:rPr>
          <w:rFonts w:ascii="Bookman Old Style" w:hAnsi="Bookman Old Style"/>
          <w:sz w:val="24"/>
          <w:szCs w:val="24"/>
        </w:rPr>
        <w:t>” (énfasis añadido);</w:t>
      </w:r>
    </w:p>
    <w:p w14:paraId="63B65AD1" w14:textId="77777777" w:rsidR="008D777E" w:rsidRDefault="008D777E" w:rsidP="008D777E">
      <w:pPr>
        <w:ind w:left="708" w:hanging="708"/>
        <w:jc w:val="both"/>
        <w:rPr>
          <w:rFonts w:ascii="Bookman Old Style" w:hAnsi="Bookman Old Style"/>
          <w:sz w:val="24"/>
          <w:szCs w:val="24"/>
        </w:rPr>
      </w:pPr>
      <w:r w:rsidRPr="0059479F">
        <w:rPr>
          <w:rFonts w:ascii="Bookman Old Style" w:hAnsi="Bookman Old Style"/>
          <w:b/>
          <w:sz w:val="24"/>
          <w:szCs w:val="24"/>
          <w:rPrChange w:id="31" w:author="Marco Patricio Ruiz Diaz" w:date="2024-04-24T09:06: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r>
      <w:r w:rsidRPr="00B119BC">
        <w:rPr>
          <w:rFonts w:ascii="Bookman Old Style" w:hAnsi="Bookman Old Style"/>
          <w:sz w:val="24"/>
          <w:szCs w:val="24"/>
        </w:rPr>
        <w:t xml:space="preserve">el </w:t>
      </w:r>
      <w:r>
        <w:rPr>
          <w:rFonts w:ascii="Bookman Old Style" w:hAnsi="Bookman Old Style"/>
          <w:sz w:val="24"/>
          <w:szCs w:val="24"/>
        </w:rPr>
        <w:t>Código Orgánico de Organización Territorial, Autonomía y Descentralización, en adelante “COOTAD”, en su artículo</w:t>
      </w:r>
      <w:r>
        <w:t xml:space="preserve"> </w:t>
      </w:r>
      <w:r w:rsidRPr="008D777E">
        <w:rPr>
          <w:rFonts w:ascii="Bookman Old Style" w:hAnsi="Bookman Old Style"/>
          <w:sz w:val="24"/>
          <w:szCs w:val="24"/>
        </w:rPr>
        <w:t xml:space="preserve">3 dispone los siguiente: </w:t>
      </w:r>
      <w:r w:rsidRPr="008D777E">
        <w:rPr>
          <w:rFonts w:ascii="Bookman Old Style" w:hAnsi="Bookman Old Style"/>
          <w:i/>
        </w:rPr>
        <w:t xml:space="preserve">“Principios.- El ejercicio de la autoridad y las potestades públicas de los gobiernos autónomos descentralizados se regirán por los siguientes principios: (…) h) Sustentabilidad del desarrollo.- </w:t>
      </w:r>
      <w:r w:rsidRPr="008D777E">
        <w:rPr>
          <w:rFonts w:ascii="Bookman Old Style" w:hAnsi="Bookman Old Style"/>
          <w:b/>
          <w:i/>
        </w:rPr>
        <w:t>Los gobiernos autónomos descentralizados priorizarán las potencialidades, capacidades y vocaciones de sus circunscripciones territoriales para impulsar el desarrollo y mejorar el bienestar de la población</w:t>
      </w:r>
      <w:r w:rsidRPr="008D777E">
        <w:rPr>
          <w:rFonts w:ascii="Bookman Old Style" w:hAnsi="Bookman Old Style"/>
          <w:i/>
        </w:rPr>
        <w:t xml:space="preserve">, </w:t>
      </w:r>
      <w:r w:rsidRPr="008D777E">
        <w:rPr>
          <w:rFonts w:ascii="Bookman Old Style" w:hAnsi="Bookman Old Style"/>
          <w:b/>
          <w:i/>
        </w:rPr>
        <w:t>e impulsarán el desarrollo territorial centrado en sus habitantes, su identidad cultural</w:t>
      </w:r>
      <w:r w:rsidRPr="008D777E">
        <w:rPr>
          <w:rFonts w:ascii="Bookman Old Style" w:hAnsi="Bookman Old Style"/>
          <w:i/>
        </w:rPr>
        <w:t xml:space="preserve"> y valores comunitarios. La aplicación de este principio conlleva asumir una visión integral, asegurando los aspectos sociales, económicos, ambientales, culturales e institucionales, armonizados con el territorio y aportarán al desarrollo justo y equitativo de todo el país.</w:t>
      </w:r>
      <w:r>
        <w:rPr>
          <w:rFonts w:ascii="Bookman Old Style" w:hAnsi="Bookman Old Style"/>
          <w:i/>
        </w:rPr>
        <w:t>”;</w:t>
      </w:r>
    </w:p>
    <w:p w14:paraId="65C6DED0" w14:textId="77777777" w:rsidR="001909A5" w:rsidRDefault="00232F11" w:rsidP="00232F11">
      <w:pPr>
        <w:ind w:left="708" w:hanging="708"/>
        <w:jc w:val="both"/>
        <w:rPr>
          <w:rFonts w:ascii="Bookman Old Style" w:hAnsi="Bookman Old Style"/>
          <w:i/>
          <w:sz w:val="24"/>
          <w:szCs w:val="24"/>
        </w:rPr>
      </w:pPr>
      <w:r w:rsidRPr="0059479F">
        <w:rPr>
          <w:rFonts w:ascii="Bookman Old Style" w:hAnsi="Bookman Old Style"/>
          <w:b/>
          <w:sz w:val="24"/>
          <w:szCs w:val="24"/>
          <w:rPrChange w:id="32" w:author="Marco Patricio Ruiz Diaz" w:date="2024-04-24T09:06: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r>
      <w:r w:rsidRPr="00B119BC">
        <w:rPr>
          <w:rFonts w:ascii="Bookman Old Style" w:hAnsi="Bookman Old Style"/>
          <w:sz w:val="24"/>
          <w:szCs w:val="24"/>
        </w:rPr>
        <w:t xml:space="preserve">el </w:t>
      </w:r>
      <w:r>
        <w:rPr>
          <w:rFonts w:ascii="Bookman Old Style" w:hAnsi="Bookman Old Style"/>
          <w:sz w:val="24"/>
          <w:szCs w:val="24"/>
        </w:rPr>
        <w:t xml:space="preserve">COOTAD, en su artículo 64, letra i), establece que </w:t>
      </w:r>
      <w:r w:rsidRPr="00232F11">
        <w:rPr>
          <w:rFonts w:ascii="Bookman Old Style" w:hAnsi="Bookman Old Style"/>
          <w:sz w:val="24"/>
          <w:szCs w:val="24"/>
        </w:rPr>
        <w:t>son funciones del gobierno autónomo descentralizado parroquial rural</w:t>
      </w:r>
      <w:r>
        <w:rPr>
          <w:rFonts w:ascii="Bookman Old Style" w:hAnsi="Bookman Old Style"/>
          <w:sz w:val="24"/>
          <w:szCs w:val="24"/>
        </w:rPr>
        <w:t xml:space="preserve">, entre otras, </w:t>
      </w:r>
      <w:r w:rsidRPr="00232F11">
        <w:rPr>
          <w:rFonts w:ascii="Bookman Old Style" w:hAnsi="Bookman Old Style"/>
          <w:i/>
          <w:sz w:val="24"/>
          <w:szCs w:val="24"/>
        </w:rPr>
        <w:t xml:space="preserve">“i) </w:t>
      </w:r>
      <w:r w:rsidRPr="00232F11">
        <w:rPr>
          <w:rFonts w:ascii="Bookman Old Style" w:hAnsi="Bookman Old Style"/>
          <w:b/>
          <w:i/>
          <w:sz w:val="24"/>
          <w:szCs w:val="24"/>
        </w:rPr>
        <w:t>Promover y patrocinar las culturas</w:t>
      </w:r>
      <w:r w:rsidRPr="00232F11">
        <w:rPr>
          <w:rFonts w:ascii="Bookman Old Style" w:hAnsi="Bookman Old Style"/>
          <w:i/>
          <w:sz w:val="24"/>
          <w:szCs w:val="24"/>
        </w:rPr>
        <w:t xml:space="preserve">, las artes, actividades deportivas </w:t>
      </w:r>
      <w:r w:rsidRPr="00232F11">
        <w:rPr>
          <w:rFonts w:ascii="Bookman Old Style" w:hAnsi="Bookman Old Style"/>
          <w:b/>
          <w:i/>
          <w:sz w:val="24"/>
          <w:szCs w:val="24"/>
        </w:rPr>
        <w:t>y recreativas en beneficio de la colectividad</w:t>
      </w:r>
      <w:r w:rsidRPr="00232F11">
        <w:rPr>
          <w:rFonts w:ascii="Bookman Old Style" w:hAnsi="Bookman Old Style"/>
          <w:i/>
          <w:sz w:val="24"/>
          <w:szCs w:val="24"/>
        </w:rPr>
        <w:t>;</w:t>
      </w:r>
      <w:r>
        <w:rPr>
          <w:rFonts w:ascii="Bookman Old Style" w:hAnsi="Bookman Old Style"/>
          <w:i/>
          <w:sz w:val="24"/>
          <w:szCs w:val="24"/>
        </w:rPr>
        <w:t>”;</w:t>
      </w:r>
    </w:p>
    <w:p w14:paraId="195EB811" w14:textId="77777777" w:rsidR="001909A5" w:rsidRDefault="001909A5" w:rsidP="001909A5">
      <w:pPr>
        <w:ind w:left="708" w:hanging="708"/>
        <w:jc w:val="both"/>
        <w:rPr>
          <w:rFonts w:ascii="Bookman Old Style" w:hAnsi="Bookman Old Style"/>
          <w:sz w:val="24"/>
          <w:szCs w:val="24"/>
        </w:rPr>
      </w:pPr>
      <w:r w:rsidRPr="0059479F">
        <w:rPr>
          <w:rFonts w:ascii="Bookman Old Style" w:hAnsi="Bookman Old Style"/>
          <w:b/>
          <w:sz w:val="24"/>
          <w:szCs w:val="24"/>
          <w:rPrChange w:id="33" w:author="Marco Patricio Ruiz Diaz" w:date="2024-04-24T09:06:00Z">
            <w:rPr>
              <w:rFonts w:ascii="Bookman Old Style" w:hAnsi="Bookman Old Style"/>
              <w:sz w:val="24"/>
              <w:szCs w:val="24"/>
            </w:rPr>
          </w:rPrChange>
        </w:rPr>
        <w:t>Que</w:t>
      </w:r>
      <w:r w:rsidRPr="00B119BC">
        <w:rPr>
          <w:rFonts w:ascii="Bookman Old Style" w:hAnsi="Bookman Old Style"/>
          <w:sz w:val="24"/>
          <w:szCs w:val="24"/>
        </w:rPr>
        <w:t xml:space="preserve">, </w:t>
      </w:r>
      <w:r w:rsidRPr="00B119BC">
        <w:rPr>
          <w:rFonts w:ascii="Bookman Old Style" w:hAnsi="Bookman Old Style"/>
          <w:sz w:val="24"/>
          <w:szCs w:val="24"/>
        </w:rPr>
        <w:tab/>
        <w:t>el COOTAD</w:t>
      </w:r>
      <w:r w:rsidR="00232F11">
        <w:rPr>
          <w:rFonts w:ascii="Bookman Old Style" w:hAnsi="Bookman Old Style"/>
          <w:sz w:val="24"/>
          <w:szCs w:val="24"/>
        </w:rPr>
        <w:t>,</w:t>
      </w:r>
      <w:r w:rsidRPr="00B119BC">
        <w:rPr>
          <w:rFonts w:ascii="Bookman Old Style" w:hAnsi="Bookman Old Style"/>
          <w:sz w:val="24"/>
          <w:szCs w:val="24"/>
        </w:rPr>
        <w:t xml:space="preserve"> en su artículo 86, manifiesta que: </w:t>
      </w:r>
      <w:r w:rsidRPr="009176CF">
        <w:rPr>
          <w:rFonts w:ascii="Bookman Old Style" w:hAnsi="Bookman Old Style"/>
          <w:i/>
          <w:sz w:val="24"/>
          <w:szCs w:val="24"/>
        </w:rPr>
        <w:t>“El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Pr="00B119BC">
        <w:rPr>
          <w:rFonts w:ascii="Bookman Old Style" w:hAnsi="Bookman Old Style"/>
          <w:sz w:val="24"/>
          <w:szCs w:val="24"/>
        </w:rPr>
        <w:t xml:space="preserve">; </w:t>
      </w:r>
    </w:p>
    <w:p w14:paraId="61C82A3B" w14:textId="77777777" w:rsidR="001909A5" w:rsidRDefault="00CD6236" w:rsidP="001909A5">
      <w:pPr>
        <w:autoSpaceDE w:val="0"/>
        <w:autoSpaceDN w:val="0"/>
        <w:adjustRightInd w:val="0"/>
        <w:spacing w:after="0" w:line="240" w:lineRule="auto"/>
        <w:ind w:left="709" w:hanging="709"/>
        <w:jc w:val="both"/>
        <w:rPr>
          <w:rFonts w:ascii="Bookman Old Style" w:hAnsi="Bookman Old Style" w:cs="Tahoma"/>
          <w:i/>
          <w:iCs/>
          <w:sz w:val="24"/>
          <w:szCs w:val="24"/>
        </w:rPr>
      </w:pPr>
      <w:r w:rsidRPr="0059479F">
        <w:rPr>
          <w:rFonts w:ascii="Bookman Old Style" w:hAnsi="Bookman Old Style" w:cs="Tahoma"/>
          <w:b/>
          <w:sz w:val="24"/>
          <w:szCs w:val="24"/>
          <w:rPrChange w:id="34" w:author="Marco Patricio Ruiz Diaz" w:date="2024-04-24T09:07:00Z">
            <w:rPr>
              <w:rFonts w:ascii="Bookman Old Style" w:hAnsi="Bookman Old Style" w:cs="Tahoma"/>
              <w:sz w:val="24"/>
              <w:szCs w:val="24"/>
            </w:rPr>
          </w:rPrChange>
        </w:rPr>
        <w:t>Que</w:t>
      </w:r>
      <w:r>
        <w:rPr>
          <w:rFonts w:ascii="Bookman Old Style" w:hAnsi="Bookman Old Style" w:cs="Tahoma"/>
          <w:sz w:val="24"/>
          <w:szCs w:val="24"/>
        </w:rPr>
        <w:t xml:space="preserve">, </w:t>
      </w:r>
      <w:r>
        <w:rPr>
          <w:rFonts w:ascii="Bookman Old Style" w:hAnsi="Bookman Old Style" w:cs="Tahoma"/>
          <w:sz w:val="24"/>
          <w:szCs w:val="24"/>
        </w:rPr>
        <w:tab/>
        <w:t>la letra a),</w:t>
      </w:r>
      <w:r w:rsidR="001909A5" w:rsidRPr="00126785">
        <w:rPr>
          <w:rFonts w:ascii="Bookman Old Style" w:hAnsi="Bookman Old Style" w:cs="Tahoma"/>
          <w:sz w:val="24"/>
          <w:szCs w:val="24"/>
        </w:rPr>
        <w:t xml:space="preserve"> del </w:t>
      </w:r>
      <w:r w:rsidR="001909A5" w:rsidRPr="00CD6236">
        <w:rPr>
          <w:rFonts w:ascii="Bookman Old Style" w:hAnsi="Bookman Old Style" w:cs="Tahoma"/>
          <w:sz w:val="24"/>
          <w:szCs w:val="24"/>
        </w:rPr>
        <w:t>artículo 87</w:t>
      </w:r>
      <w:r>
        <w:rPr>
          <w:rFonts w:ascii="Bookman Old Style" w:hAnsi="Bookman Old Style" w:cs="Tahoma"/>
          <w:sz w:val="24"/>
          <w:szCs w:val="24"/>
        </w:rPr>
        <w:t xml:space="preserve"> del COOTAD, establece como atribución</w:t>
      </w:r>
      <w:r w:rsidR="001909A5" w:rsidRPr="00126785">
        <w:rPr>
          <w:rFonts w:ascii="Bookman Old Style" w:hAnsi="Bookman Old Style" w:cs="Tahoma"/>
          <w:sz w:val="24"/>
          <w:szCs w:val="24"/>
        </w:rPr>
        <w:t xml:space="preserve"> del Concejo Metropolitano: “</w:t>
      </w:r>
      <w:r w:rsidR="001909A5" w:rsidRPr="00126785">
        <w:rPr>
          <w:rFonts w:ascii="Bookman Old Style" w:hAnsi="Bookman Old Style" w:cs="Tahoma"/>
          <w:i/>
          <w:iCs/>
          <w:sz w:val="24"/>
          <w:szCs w:val="24"/>
        </w:rPr>
        <w:t>a) Ejercer la facultad normativa en las materias de competencia del gobierno autónomo descentralizado metropolitano, mediante la expedición de ordenanzas metropolitana</w:t>
      </w:r>
      <w:r>
        <w:rPr>
          <w:rFonts w:ascii="Bookman Old Style" w:hAnsi="Bookman Old Style" w:cs="Tahoma"/>
          <w:i/>
          <w:iCs/>
          <w:sz w:val="24"/>
          <w:szCs w:val="24"/>
        </w:rPr>
        <w:t>s, acuerdos y resoluciones; (…)</w:t>
      </w:r>
      <w:r w:rsidR="001909A5" w:rsidRPr="00126785">
        <w:rPr>
          <w:rFonts w:ascii="Bookman Old Style" w:hAnsi="Bookman Old Style" w:cs="Tahoma"/>
          <w:i/>
          <w:iCs/>
          <w:sz w:val="24"/>
          <w:szCs w:val="24"/>
        </w:rPr>
        <w:t>”;</w:t>
      </w:r>
    </w:p>
    <w:p w14:paraId="57091344" w14:textId="77777777" w:rsidR="00CD6236" w:rsidRDefault="00CD6236" w:rsidP="001909A5">
      <w:pPr>
        <w:autoSpaceDE w:val="0"/>
        <w:autoSpaceDN w:val="0"/>
        <w:adjustRightInd w:val="0"/>
        <w:spacing w:after="0" w:line="240" w:lineRule="auto"/>
        <w:ind w:left="709" w:hanging="709"/>
        <w:jc w:val="both"/>
        <w:rPr>
          <w:rFonts w:ascii="Bookman Old Style" w:hAnsi="Bookman Old Style" w:cs="Tahoma"/>
          <w:i/>
          <w:iCs/>
          <w:sz w:val="24"/>
          <w:szCs w:val="24"/>
        </w:rPr>
      </w:pPr>
    </w:p>
    <w:p w14:paraId="1234FEE2" w14:textId="77777777" w:rsidR="00CD6236" w:rsidRDefault="00CD6236" w:rsidP="00CD6236">
      <w:pPr>
        <w:autoSpaceDE w:val="0"/>
        <w:autoSpaceDN w:val="0"/>
        <w:adjustRightInd w:val="0"/>
        <w:spacing w:after="0" w:line="240" w:lineRule="auto"/>
        <w:ind w:left="709" w:hanging="709"/>
        <w:jc w:val="both"/>
      </w:pPr>
      <w:r w:rsidRPr="0059479F">
        <w:rPr>
          <w:rFonts w:ascii="Bookman Old Style" w:hAnsi="Bookman Old Style" w:cs="Tahoma"/>
          <w:b/>
          <w:iCs/>
          <w:sz w:val="24"/>
          <w:szCs w:val="24"/>
          <w:rPrChange w:id="35" w:author="Marco Patricio Ruiz Diaz" w:date="2024-04-24T09:07:00Z">
            <w:rPr>
              <w:rFonts w:ascii="Bookman Old Style" w:hAnsi="Bookman Old Style" w:cs="Tahoma"/>
              <w:iCs/>
              <w:sz w:val="24"/>
              <w:szCs w:val="24"/>
            </w:rPr>
          </w:rPrChange>
        </w:rPr>
        <w:t>Que</w:t>
      </w:r>
      <w:r w:rsidRPr="00CD6236">
        <w:rPr>
          <w:rFonts w:ascii="Bookman Old Style" w:hAnsi="Bookman Old Style" w:cs="Tahoma"/>
          <w:iCs/>
          <w:sz w:val="24"/>
          <w:szCs w:val="24"/>
        </w:rPr>
        <w:t>,</w:t>
      </w:r>
      <w:r w:rsidRPr="00CD6236">
        <w:rPr>
          <w:rFonts w:ascii="Bookman Old Style" w:hAnsi="Bookman Old Style" w:cs="Tahoma"/>
          <w:iCs/>
          <w:sz w:val="24"/>
          <w:szCs w:val="24"/>
        </w:rPr>
        <w:tab/>
      </w:r>
      <w:r>
        <w:rPr>
          <w:rFonts w:ascii="Bookman Old Style" w:hAnsi="Bookman Old Style" w:cs="Tahoma"/>
          <w:iCs/>
          <w:sz w:val="24"/>
          <w:szCs w:val="24"/>
        </w:rPr>
        <w:t>l</w:t>
      </w:r>
      <w:r w:rsidRPr="00CD6236">
        <w:rPr>
          <w:rFonts w:ascii="Bookman Old Style" w:hAnsi="Bookman Old Style" w:cs="Tahoma"/>
          <w:iCs/>
          <w:sz w:val="24"/>
          <w:szCs w:val="24"/>
        </w:rPr>
        <w:t xml:space="preserve">a letra b) del </w:t>
      </w:r>
      <w:r w:rsidRPr="00CD6236">
        <w:rPr>
          <w:rFonts w:ascii="Bookman Old Style" w:hAnsi="Bookman Old Style"/>
          <w:sz w:val="24"/>
          <w:szCs w:val="24"/>
        </w:rPr>
        <w:t xml:space="preserve">artículo 88 del COOTAD, establece como atribución de los concejales o concejalas metropolitanas, entre otras, </w:t>
      </w:r>
      <w:r w:rsidRPr="00CD6236">
        <w:rPr>
          <w:rFonts w:ascii="Bookman Old Style" w:hAnsi="Bookman Old Style"/>
          <w:i/>
          <w:sz w:val="24"/>
          <w:szCs w:val="24"/>
        </w:rPr>
        <w:t>“b) La presentación de proyectos de ordenanzas distritales, en el ámbito de competencia del gobierno del distrito metropolitano autónomo</w:t>
      </w:r>
      <w:r>
        <w:t xml:space="preserve">”; </w:t>
      </w:r>
    </w:p>
    <w:p w14:paraId="1622DC27" w14:textId="77777777" w:rsidR="007265B0" w:rsidRDefault="007265B0" w:rsidP="00CD6236">
      <w:pPr>
        <w:autoSpaceDE w:val="0"/>
        <w:autoSpaceDN w:val="0"/>
        <w:adjustRightInd w:val="0"/>
        <w:spacing w:after="0" w:line="240" w:lineRule="auto"/>
        <w:ind w:left="709" w:hanging="709"/>
        <w:jc w:val="both"/>
      </w:pPr>
    </w:p>
    <w:p w14:paraId="5264728C" w14:textId="77777777" w:rsidR="00DA48F7" w:rsidRDefault="007265B0" w:rsidP="007265B0">
      <w:pPr>
        <w:autoSpaceDE w:val="0"/>
        <w:autoSpaceDN w:val="0"/>
        <w:adjustRightInd w:val="0"/>
        <w:spacing w:after="0" w:line="240" w:lineRule="auto"/>
        <w:ind w:left="709" w:hanging="709"/>
        <w:jc w:val="both"/>
        <w:rPr>
          <w:rFonts w:ascii="Bookman Old Style" w:hAnsi="Bookman Old Style"/>
          <w:sz w:val="24"/>
          <w:szCs w:val="24"/>
        </w:rPr>
      </w:pPr>
      <w:r w:rsidRPr="0059479F">
        <w:rPr>
          <w:rFonts w:ascii="Bookman Old Style" w:hAnsi="Bookman Old Style"/>
          <w:b/>
          <w:sz w:val="24"/>
          <w:szCs w:val="24"/>
          <w:rPrChange w:id="36" w:author="Marco Patricio Ruiz Diaz" w:date="2024-04-24T09:07:00Z">
            <w:rPr>
              <w:rFonts w:ascii="Bookman Old Style" w:hAnsi="Bookman Old Style"/>
              <w:sz w:val="24"/>
              <w:szCs w:val="24"/>
            </w:rPr>
          </w:rPrChange>
        </w:rPr>
        <w:t>Que</w:t>
      </w:r>
      <w:r w:rsidRPr="003B5FB6">
        <w:rPr>
          <w:rFonts w:ascii="Bookman Old Style" w:hAnsi="Bookman Old Style"/>
          <w:sz w:val="24"/>
          <w:szCs w:val="24"/>
        </w:rPr>
        <w:t xml:space="preserve">, </w:t>
      </w:r>
      <w:r w:rsidRPr="003B5FB6">
        <w:rPr>
          <w:rFonts w:ascii="Bookman Old Style" w:hAnsi="Bookman Old Style"/>
          <w:sz w:val="24"/>
          <w:szCs w:val="24"/>
        </w:rPr>
        <w:tab/>
      </w:r>
      <w:r w:rsidR="003B5FB6">
        <w:rPr>
          <w:rFonts w:ascii="Bookman Old Style" w:hAnsi="Bookman Old Style"/>
          <w:sz w:val="24"/>
          <w:szCs w:val="24"/>
        </w:rPr>
        <w:t>Ley Orgánica d</w:t>
      </w:r>
      <w:r w:rsidR="003B5FB6" w:rsidRPr="003B5FB6">
        <w:rPr>
          <w:rFonts w:ascii="Bookman Old Style" w:hAnsi="Bookman Old Style"/>
          <w:sz w:val="24"/>
          <w:szCs w:val="24"/>
        </w:rPr>
        <w:t>e Sanidad Agropecuaria</w:t>
      </w:r>
      <w:r w:rsidR="00DA48F7">
        <w:rPr>
          <w:rFonts w:ascii="Bookman Old Style" w:hAnsi="Bookman Old Style"/>
          <w:sz w:val="24"/>
          <w:szCs w:val="24"/>
        </w:rPr>
        <w:t>, en adelante “LOSA”, en su</w:t>
      </w:r>
      <w:r w:rsidR="003B5FB6" w:rsidRPr="003B5FB6">
        <w:rPr>
          <w:rFonts w:ascii="Bookman Old Style" w:hAnsi="Bookman Old Style"/>
          <w:sz w:val="24"/>
          <w:szCs w:val="24"/>
        </w:rPr>
        <w:t xml:space="preserve"> </w:t>
      </w:r>
      <w:r w:rsidR="00DA48F7">
        <w:rPr>
          <w:rFonts w:ascii="Bookman Old Style" w:hAnsi="Bookman Old Style"/>
          <w:sz w:val="24"/>
          <w:szCs w:val="24"/>
        </w:rPr>
        <w:t>artículo dispone:</w:t>
      </w:r>
    </w:p>
    <w:p w14:paraId="728B4F68" w14:textId="77777777" w:rsidR="00DA48F7" w:rsidRDefault="00DA48F7" w:rsidP="007265B0">
      <w:pPr>
        <w:autoSpaceDE w:val="0"/>
        <w:autoSpaceDN w:val="0"/>
        <w:adjustRightInd w:val="0"/>
        <w:spacing w:after="0" w:line="240" w:lineRule="auto"/>
        <w:ind w:left="709" w:hanging="709"/>
        <w:jc w:val="both"/>
        <w:rPr>
          <w:rFonts w:ascii="Bookman Old Style" w:hAnsi="Bookman Old Style"/>
          <w:sz w:val="24"/>
          <w:szCs w:val="24"/>
        </w:rPr>
      </w:pPr>
    </w:p>
    <w:p w14:paraId="65722DDC" w14:textId="77777777" w:rsidR="00DA48F7" w:rsidRDefault="00DA48F7" w:rsidP="00DA48F7">
      <w:pPr>
        <w:autoSpaceDE w:val="0"/>
        <w:autoSpaceDN w:val="0"/>
        <w:adjustRightInd w:val="0"/>
        <w:spacing w:after="0" w:line="240" w:lineRule="auto"/>
        <w:ind w:left="709" w:hanging="1"/>
        <w:jc w:val="both"/>
        <w:rPr>
          <w:rFonts w:ascii="Bookman Old Style" w:hAnsi="Bookman Old Style"/>
          <w:i/>
          <w:sz w:val="24"/>
          <w:szCs w:val="24"/>
        </w:rPr>
      </w:pPr>
      <w:r w:rsidRPr="00DA48F7">
        <w:rPr>
          <w:rFonts w:ascii="Bookman Old Style" w:hAnsi="Bookman Old Style"/>
          <w:i/>
          <w:sz w:val="24"/>
          <w:szCs w:val="24"/>
        </w:rPr>
        <w:t>“</w:t>
      </w:r>
      <w:r w:rsidR="007265B0" w:rsidRPr="00DA48F7">
        <w:rPr>
          <w:rFonts w:ascii="Bookman Old Style" w:hAnsi="Bookman Old Style"/>
          <w:i/>
          <w:sz w:val="24"/>
          <w:szCs w:val="24"/>
        </w:rPr>
        <w:t>De la regulación y control.</w:t>
      </w:r>
      <w:r>
        <w:rPr>
          <w:rFonts w:ascii="Bookman Old Style" w:hAnsi="Bookman Old Style"/>
          <w:i/>
          <w:sz w:val="24"/>
          <w:szCs w:val="24"/>
        </w:rPr>
        <w:t xml:space="preserve"> </w:t>
      </w:r>
      <w:r w:rsidR="007265B0" w:rsidRPr="00DA48F7">
        <w:rPr>
          <w:rFonts w:ascii="Bookman Old Style" w:hAnsi="Bookman Old Style"/>
          <w:i/>
          <w:sz w:val="24"/>
          <w:szCs w:val="24"/>
        </w:rPr>
        <w:t xml:space="preserve">- Créase la Agencia de Regulación y Control Fito y Zoosanitario, entidad técnica de derecho público, con personería jurídica, autonomía administrativa y financiera, desconcentrada, con sede en la ciudad de Quito y competencia nacional, adscrita a la Autoridad Agraria Nacional. </w:t>
      </w:r>
    </w:p>
    <w:p w14:paraId="68562C1C" w14:textId="77777777" w:rsidR="00DA48F7" w:rsidRDefault="00DA48F7" w:rsidP="00DA48F7">
      <w:pPr>
        <w:autoSpaceDE w:val="0"/>
        <w:autoSpaceDN w:val="0"/>
        <w:adjustRightInd w:val="0"/>
        <w:spacing w:after="0" w:line="240" w:lineRule="auto"/>
        <w:ind w:left="709" w:hanging="1"/>
        <w:jc w:val="both"/>
        <w:rPr>
          <w:rFonts w:ascii="Bookman Old Style" w:hAnsi="Bookman Old Style"/>
          <w:i/>
          <w:sz w:val="24"/>
          <w:szCs w:val="24"/>
        </w:rPr>
      </w:pPr>
    </w:p>
    <w:p w14:paraId="4CE70A2F" w14:textId="77777777" w:rsidR="007265B0" w:rsidRPr="00DA48F7" w:rsidRDefault="007265B0" w:rsidP="00DA48F7">
      <w:pPr>
        <w:autoSpaceDE w:val="0"/>
        <w:autoSpaceDN w:val="0"/>
        <w:adjustRightInd w:val="0"/>
        <w:spacing w:after="0" w:line="240" w:lineRule="auto"/>
        <w:ind w:left="709" w:hanging="1"/>
        <w:jc w:val="both"/>
        <w:rPr>
          <w:rFonts w:ascii="Bookman Old Style" w:hAnsi="Bookman Old Style"/>
          <w:sz w:val="24"/>
          <w:szCs w:val="24"/>
        </w:rPr>
      </w:pPr>
      <w:r w:rsidRPr="00DA48F7">
        <w:rPr>
          <w:rFonts w:ascii="Bookman Old Style" w:hAnsi="Bookman Old Style"/>
          <w:b/>
          <w:i/>
          <w:sz w:val="24"/>
          <w:szCs w:val="24"/>
        </w:rPr>
        <w:t>A esta Agencia le corresponde la regulación y control de la sanidad y bienestar animal, sanidad vegetal y la inocuidad de los alimentos en la producción primaria, con la finalidad de mantener y mejorar el estatus fito y zoosanitario de la producción agropecuaria</w:t>
      </w:r>
      <w:r w:rsidRPr="00DA48F7">
        <w:rPr>
          <w:rFonts w:ascii="Bookman Old Style" w:hAnsi="Bookman Old Style"/>
          <w:i/>
          <w:sz w:val="24"/>
          <w:szCs w:val="24"/>
        </w:rPr>
        <w:t>.</w:t>
      </w:r>
      <w:r w:rsidR="00DA48F7">
        <w:rPr>
          <w:rFonts w:ascii="Bookman Old Style" w:hAnsi="Bookman Old Style"/>
          <w:i/>
          <w:sz w:val="24"/>
          <w:szCs w:val="24"/>
        </w:rPr>
        <w:t xml:space="preserve">” </w:t>
      </w:r>
      <w:r w:rsidR="00DA48F7">
        <w:rPr>
          <w:rFonts w:ascii="Bookman Old Style" w:hAnsi="Bookman Old Style"/>
          <w:sz w:val="24"/>
          <w:szCs w:val="24"/>
        </w:rPr>
        <w:t>(énfasis añadido);</w:t>
      </w:r>
    </w:p>
    <w:p w14:paraId="567E8903" w14:textId="77777777" w:rsidR="007A770D" w:rsidRDefault="007A770D" w:rsidP="007265B0">
      <w:pPr>
        <w:autoSpaceDE w:val="0"/>
        <w:autoSpaceDN w:val="0"/>
        <w:adjustRightInd w:val="0"/>
        <w:spacing w:after="0" w:line="240" w:lineRule="auto"/>
        <w:ind w:left="709" w:hanging="709"/>
        <w:jc w:val="both"/>
      </w:pPr>
    </w:p>
    <w:p w14:paraId="4F5B0D0F" w14:textId="46C2541C" w:rsidR="007A770D" w:rsidRPr="00DA48F7" w:rsidRDefault="007A770D" w:rsidP="007265B0">
      <w:pPr>
        <w:autoSpaceDE w:val="0"/>
        <w:autoSpaceDN w:val="0"/>
        <w:adjustRightInd w:val="0"/>
        <w:spacing w:after="0" w:line="240" w:lineRule="auto"/>
        <w:ind w:left="709" w:hanging="709"/>
        <w:jc w:val="both"/>
        <w:rPr>
          <w:rFonts w:ascii="Bookman Old Style" w:hAnsi="Bookman Old Style"/>
          <w:i/>
          <w:sz w:val="24"/>
          <w:szCs w:val="24"/>
        </w:rPr>
      </w:pPr>
      <w:r w:rsidRPr="0059479F">
        <w:rPr>
          <w:rFonts w:ascii="Bookman Old Style" w:hAnsi="Bookman Old Style"/>
          <w:b/>
          <w:sz w:val="24"/>
          <w:szCs w:val="24"/>
          <w:rPrChange w:id="37" w:author="Marco Patricio Ruiz Diaz" w:date="2024-04-24T09:08:00Z">
            <w:rPr>
              <w:rFonts w:ascii="Bookman Old Style" w:hAnsi="Bookman Old Style"/>
              <w:sz w:val="24"/>
              <w:szCs w:val="24"/>
            </w:rPr>
          </w:rPrChange>
        </w:rPr>
        <w:t>Que</w:t>
      </w:r>
      <w:r w:rsidRPr="00DA48F7">
        <w:rPr>
          <w:rFonts w:ascii="Bookman Old Style" w:hAnsi="Bookman Old Style"/>
          <w:sz w:val="24"/>
          <w:szCs w:val="24"/>
        </w:rPr>
        <w:t xml:space="preserve">, </w:t>
      </w:r>
      <w:r w:rsidRPr="00DA48F7">
        <w:rPr>
          <w:rFonts w:ascii="Bookman Old Style" w:hAnsi="Bookman Old Style"/>
          <w:sz w:val="24"/>
          <w:szCs w:val="24"/>
        </w:rPr>
        <w:tab/>
      </w:r>
      <w:r w:rsidR="00DA48F7">
        <w:rPr>
          <w:rFonts w:ascii="Bookman Old Style" w:hAnsi="Bookman Old Style"/>
          <w:sz w:val="24"/>
          <w:szCs w:val="24"/>
        </w:rPr>
        <w:t>el artículo</w:t>
      </w:r>
      <w:r w:rsidRPr="00DA48F7">
        <w:rPr>
          <w:rFonts w:ascii="Bookman Old Style" w:hAnsi="Bookman Old Style"/>
          <w:sz w:val="24"/>
          <w:szCs w:val="24"/>
        </w:rPr>
        <w:t xml:space="preserve"> 48</w:t>
      </w:r>
      <w:r w:rsidR="00DA48F7">
        <w:rPr>
          <w:rFonts w:ascii="Bookman Old Style" w:hAnsi="Bookman Old Style"/>
          <w:sz w:val="24"/>
          <w:szCs w:val="24"/>
        </w:rPr>
        <w:t xml:space="preserve"> </w:t>
      </w:r>
      <w:r w:rsidR="00DA48F7" w:rsidRPr="00DA48F7">
        <w:rPr>
          <w:rFonts w:ascii="Bookman Old Style" w:hAnsi="Bookman Old Style"/>
          <w:i/>
          <w:sz w:val="24"/>
          <w:szCs w:val="24"/>
        </w:rPr>
        <w:t>ib</w:t>
      </w:r>
      <w:ins w:id="38" w:author="Marco Patricio Ruiz Diaz" w:date="2024-04-24T09:08:00Z">
        <w:r w:rsidR="0059479F">
          <w:rPr>
            <w:rFonts w:ascii="Bookman Old Style" w:hAnsi="Bookman Old Style"/>
            <w:i/>
            <w:sz w:val="24"/>
            <w:szCs w:val="24"/>
          </w:rPr>
          <w:t>í</w:t>
        </w:r>
      </w:ins>
      <w:del w:id="39" w:author="Marco Patricio Ruiz Diaz" w:date="2024-04-24T09:08:00Z">
        <w:r w:rsidR="00DA48F7" w:rsidRPr="00DA48F7" w:rsidDel="0059479F">
          <w:rPr>
            <w:rFonts w:ascii="Bookman Old Style" w:hAnsi="Bookman Old Style"/>
            <w:i/>
            <w:sz w:val="24"/>
            <w:szCs w:val="24"/>
          </w:rPr>
          <w:delText>i</w:delText>
        </w:r>
      </w:del>
      <w:r w:rsidR="00DA48F7" w:rsidRPr="00DA48F7">
        <w:rPr>
          <w:rFonts w:ascii="Bookman Old Style" w:hAnsi="Bookman Old Style"/>
          <w:i/>
          <w:sz w:val="24"/>
          <w:szCs w:val="24"/>
        </w:rPr>
        <w:t>dem</w:t>
      </w:r>
      <w:r w:rsidR="00DA48F7">
        <w:rPr>
          <w:rFonts w:ascii="Bookman Old Style" w:hAnsi="Bookman Old Style"/>
          <w:i/>
          <w:sz w:val="24"/>
          <w:szCs w:val="24"/>
        </w:rPr>
        <w:t xml:space="preserve"> </w:t>
      </w:r>
      <w:r w:rsidR="00DA48F7">
        <w:rPr>
          <w:rFonts w:ascii="Bookman Old Style" w:hAnsi="Bookman Old Style"/>
          <w:sz w:val="24"/>
          <w:szCs w:val="24"/>
        </w:rPr>
        <w:t>señala</w:t>
      </w:r>
      <w:ins w:id="40" w:author="Marco Patricio Ruiz Diaz" w:date="2024-04-24T09:08:00Z">
        <w:r w:rsidR="0059479F">
          <w:rPr>
            <w:rFonts w:ascii="Bookman Old Style" w:hAnsi="Bookman Old Style"/>
            <w:sz w:val="24"/>
            <w:szCs w:val="24"/>
          </w:rPr>
          <w:t xml:space="preserve"> que</w:t>
        </w:r>
      </w:ins>
      <w:r w:rsidR="00DA48F7">
        <w:rPr>
          <w:rFonts w:ascii="Bookman Old Style" w:hAnsi="Bookman Old Style"/>
          <w:sz w:val="24"/>
          <w:szCs w:val="24"/>
        </w:rPr>
        <w:t xml:space="preserve">: </w:t>
      </w:r>
      <w:r w:rsidR="00DA48F7" w:rsidRPr="00DA48F7">
        <w:rPr>
          <w:rFonts w:ascii="Bookman Old Style" w:hAnsi="Bookman Old Style"/>
          <w:i/>
          <w:sz w:val="24"/>
          <w:szCs w:val="24"/>
        </w:rPr>
        <w:t>“D</w:t>
      </w:r>
      <w:r w:rsidRPr="00DA48F7">
        <w:rPr>
          <w:rFonts w:ascii="Bookman Old Style" w:hAnsi="Bookman Old Style"/>
          <w:i/>
          <w:sz w:val="24"/>
          <w:szCs w:val="24"/>
        </w:rPr>
        <w:t>el bienestar animal.</w:t>
      </w:r>
      <w:r w:rsidR="00DA48F7" w:rsidRPr="00DA48F7">
        <w:rPr>
          <w:rFonts w:ascii="Bookman Old Style" w:hAnsi="Bookman Old Style"/>
          <w:i/>
          <w:sz w:val="24"/>
          <w:szCs w:val="24"/>
        </w:rPr>
        <w:t xml:space="preserve"> </w:t>
      </w:r>
      <w:r w:rsidRPr="00DA48F7">
        <w:rPr>
          <w:rFonts w:ascii="Bookman Old Style" w:hAnsi="Bookman Old Style"/>
          <w:i/>
          <w:sz w:val="24"/>
          <w:szCs w:val="24"/>
        </w:rPr>
        <w:t xml:space="preserve">- Las disposiciones relativas al bienestar animal, observarán los estándares establecidos en la Ley de la materia y en los instrumentos internacionales. </w:t>
      </w:r>
    </w:p>
    <w:p w14:paraId="7310D189" w14:textId="77777777" w:rsidR="007A770D" w:rsidRPr="00DA48F7" w:rsidRDefault="007A770D" w:rsidP="007265B0">
      <w:pPr>
        <w:autoSpaceDE w:val="0"/>
        <w:autoSpaceDN w:val="0"/>
        <w:adjustRightInd w:val="0"/>
        <w:spacing w:after="0" w:line="240" w:lineRule="auto"/>
        <w:ind w:left="709" w:hanging="709"/>
        <w:jc w:val="both"/>
        <w:rPr>
          <w:rFonts w:ascii="Bookman Old Style" w:hAnsi="Bookman Old Style"/>
          <w:i/>
          <w:sz w:val="24"/>
          <w:szCs w:val="24"/>
        </w:rPr>
      </w:pPr>
    </w:p>
    <w:p w14:paraId="674373D9" w14:textId="77777777" w:rsidR="007A770D" w:rsidRPr="00DA48F7" w:rsidRDefault="007A770D" w:rsidP="007A770D">
      <w:pPr>
        <w:autoSpaceDE w:val="0"/>
        <w:autoSpaceDN w:val="0"/>
        <w:adjustRightInd w:val="0"/>
        <w:spacing w:after="0" w:line="240" w:lineRule="auto"/>
        <w:ind w:left="709" w:hanging="1"/>
        <w:jc w:val="both"/>
        <w:rPr>
          <w:rFonts w:ascii="Bookman Old Style" w:hAnsi="Bookman Old Style"/>
          <w:i/>
          <w:sz w:val="24"/>
          <w:szCs w:val="24"/>
        </w:rPr>
      </w:pPr>
      <w:r w:rsidRPr="00DA48F7">
        <w:rPr>
          <w:rFonts w:ascii="Bookman Old Style" w:hAnsi="Bookman Old Style"/>
          <w:i/>
          <w:sz w:val="24"/>
          <w:szCs w:val="24"/>
        </w:rPr>
        <w:t xml:space="preserve">La Agencia de Regulación y Control Fito y Zoosanitario reglamentará y controlará los estándares de bienestar animal en las explotaciones productivas pecuarias industriales destinadas al mercado de consumo, tomando en consideración las necesidades que deben ser satisfechas a todo animal, como no sufrir: hambre, sed, malestar físico, dolor, heridas, enfermedades, miedo, angustia y que puedan manifestar su comportamiento natural. </w:t>
      </w:r>
    </w:p>
    <w:p w14:paraId="21C02812" w14:textId="77777777" w:rsidR="007A770D" w:rsidRPr="00DA48F7" w:rsidRDefault="007A770D" w:rsidP="007265B0">
      <w:pPr>
        <w:autoSpaceDE w:val="0"/>
        <w:autoSpaceDN w:val="0"/>
        <w:adjustRightInd w:val="0"/>
        <w:spacing w:after="0" w:line="240" w:lineRule="auto"/>
        <w:ind w:left="709" w:hanging="709"/>
        <w:jc w:val="both"/>
        <w:rPr>
          <w:rFonts w:ascii="Bookman Old Style" w:hAnsi="Bookman Old Style"/>
          <w:i/>
          <w:sz w:val="24"/>
          <w:szCs w:val="24"/>
        </w:rPr>
      </w:pPr>
    </w:p>
    <w:p w14:paraId="63CE0504" w14:textId="77777777" w:rsidR="007A770D" w:rsidRPr="00DA48F7" w:rsidRDefault="007A770D" w:rsidP="007A770D">
      <w:pPr>
        <w:autoSpaceDE w:val="0"/>
        <w:autoSpaceDN w:val="0"/>
        <w:adjustRightInd w:val="0"/>
        <w:spacing w:after="0" w:line="240" w:lineRule="auto"/>
        <w:ind w:left="709" w:hanging="1"/>
        <w:jc w:val="both"/>
        <w:rPr>
          <w:rFonts w:ascii="Bookman Old Style" w:hAnsi="Bookman Old Style"/>
          <w:i/>
          <w:sz w:val="24"/>
          <w:szCs w:val="24"/>
        </w:rPr>
      </w:pPr>
      <w:r w:rsidRPr="00DA48F7">
        <w:rPr>
          <w:rFonts w:ascii="Bookman Old Style" w:hAnsi="Bookman Old Style"/>
          <w:i/>
          <w:sz w:val="24"/>
          <w:szCs w:val="24"/>
        </w:rPr>
        <w:t>La Agencia de Regulación y Control Fito y Zoosanitario regulará la utilización de animales para actividades de investigación, educación, recreación o actividades culturales.</w:t>
      </w:r>
      <w:r w:rsidR="00DA48F7">
        <w:rPr>
          <w:rFonts w:ascii="Bookman Old Style" w:hAnsi="Bookman Old Style"/>
          <w:i/>
          <w:sz w:val="24"/>
          <w:szCs w:val="24"/>
        </w:rPr>
        <w:t>”;</w:t>
      </w:r>
    </w:p>
    <w:p w14:paraId="71A3596B" w14:textId="77777777" w:rsidR="007A770D" w:rsidRPr="00DA48F7" w:rsidRDefault="007A770D" w:rsidP="007A770D">
      <w:pPr>
        <w:autoSpaceDE w:val="0"/>
        <w:autoSpaceDN w:val="0"/>
        <w:adjustRightInd w:val="0"/>
        <w:spacing w:after="0" w:line="240" w:lineRule="auto"/>
        <w:jc w:val="both"/>
        <w:rPr>
          <w:rFonts w:ascii="Bookman Old Style" w:hAnsi="Bookman Old Style"/>
          <w:sz w:val="24"/>
          <w:szCs w:val="24"/>
        </w:rPr>
      </w:pPr>
    </w:p>
    <w:p w14:paraId="22AA5E73" w14:textId="77777777" w:rsidR="00DA48F7" w:rsidRDefault="007A770D" w:rsidP="007A770D">
      <w:pPr>
        <w:autoSpaceDE w:val="0"/>
        <w:autoSpaceDN w:val="0"/>
        <w:adjustRightInd w:val="0"/>
        <w:spacing w:after="0" w:line="240" w:lineRule="auto"/>
        <w:ind w:left="708" w:hanging="708"/>
        <w:jc w:val="both"/>
        <w:rPr>
          <w:rFonts w:ascii="Bookman Old Style" w:hAnsi="Bookman Old Style"/>
          <w:sz w:val="24"/>
          <w:szCs w:val="24"/>
        </w:rPr>
      </w:pPr>
      <w:r w:rsidRPr="00DA48F7">
        <w:rPr>
          <w:rFonts w:ascii="Bookman Old Style" w:hAnsi="Bookman Old Style"/>
          <w:sz w:val="24"/>
          <w:szCs w:val="24"/>
        </w:rPr>
        <w:t xml:space="preserve">Que, </w:t>
      </w:r>
      <w:r w:rsidRPr="00DA48F7">
        <w:rPr>
          <w:rFonts w:ascii="Bookman Old Style" w:hAnsi="Bookman Old Style"/>
          <w:sz w:val="24"/>
          <w:szCs w:val="24"/>
        </w:rPr>
        <w:tab/>
      </w:r>
      <w:r w:rsidR="00DA48F7">
        <w:rPr>
          <w:rFonts w:ascii="Bookman Old Style" w:hAnsi="Bookman Old Style"/>
          <w:sz w:val="24"/>
          <w:szCs w:val="24"/>
        </w:rPr>
        <w:t xml:space="preserve">el </w:t>
      </w:r>
      <w:r w:rsidRPr="00DA48F7">
        <w:rPr>
          <w:rFonts w:ascii="Bookman Old Style" w:hAnsi="Bookman Old Style"/>
          <w:sz w:val="24"/>
          <w:szCs w:val="24"/>
        </w:rPr>
        <w:t>TITULO VI DEL REGIMEN ADMINISTRATIVO CAPITULO I DE LA JURISDICCION Y COMPETENCIA</w:t>
      </w:r>
      <w:r w:rsidR="00DA48F7">
        <w:rPr>
          <w:rFonts w:ascii="Bookman Old Style" w:hAnsi="Bookman Old Style"/>
          <w:sz w:val="24"/>
          <w:szCs w:val="24"/>
        </w:rPr>
        <w:t>, de la LOSA, en su artículo 66, tipifica:</w:t>
      </w:r>
    </w:p>
    <w:p w14:paraId="7CF62FED" w14:textId="77777777" w:rsidR="00DA48F7" w:rsidRDefault="00DA48F7" w:rsidP="007A770D">
      <w:pPr>
        <w:autoSpaceDE w:val="0"/>
        <w:autoSpaceDN w:val="0"/>
        <w:adjustRightInd w:val="0"/>
        <w:spacing w:after="0" w:line="240" w:lineRule="auto"/>
        <w:ind w:left="708" w:hanging="708"/>
        <w:jc w:val="both"/>
        <w:rPr>
          <w:rFonts w:ascii="Bookman Old Style" w:hAnsi="Bookman Old Style"/>
          <w:sz w:val="24"/>
          <w:szCs w:val="24"/>
        </w:rPr>
      </w:pPr>
    </w:p>
    <w:p w14:paraId="0B998240" w14:textId="77777777" w:rsidR="00DA48F7" w:rsidRPr="00DA48F7" w:rsidRDefault="00DA48F7" w:rsidP="00DA48F7">
      <w:pPr>
        <w:autoSpaceDE w:val="0"/>
        <w:autoSpaceDN w:val="0"/>
        <w:adjustRightInd w:val="0"/>
        <w:spacing w:after="0" w:line="240" w:lineRule="auto"/>
        <w:ind w:left="708"/>
        <w:jc w:val="both"/>
        <w:rPr>
          <w:rFonts w:ascii="Bookman Old Style" w:hAnsi="Bookman Old Style"/>
          <w:i/>
          <w:sz w:val="24"/>
          <w:szCs w:val="24"/>
        </w:rPr>
      </w:pPr>
      <w:r w:rsidRPr="00DA48F7">
        <w:rPr>
          <w:rFonts w:ascii="Bookman Old Style" w:hAnsi="Bookman Old Style"/>
          <w:i/>
          <w:sz w:val="24"/>
          <w:szCs w:val="24"/>
        </w:rPr>
        <w:t>“</w:t>
      </w:r>
      <w:r w:rsidR="007A770D" w:rsidRPr="00DA48F7">
        <w:rPr>
          <w:rFonts w:ascii="Bookman Old Style" w:hAnsi="Bookman Old Style"/>
          <w:i/>
          <w:sz w:val="24"/>
          <w:szCs w:val="24"/>
        </w:rPr>
        <w:t>De la jurisdicción y competencia administrativa.</w:t>
      </w:r>
      <w:r w:rsidR="00425CC9">
        <w:rPr>
          <w:rFonts w:ascii="Bookman Old Style" w:hAnsi="Bookman Old Style"/>
          <w:i/>
          <w:sz w:val="24"/>
          <w:szCs w:val="24"/>
        </w:rPr>
        <w:t xml:space="preserve"> </w:t>
      </w:r>
      <w:r w:rsidR="007A770D" w:rsidRPr="00DA48F7">
        <w:rPr>
          <w:rFonts w:ascii="Bookman Old Style" w:hAnsi="Bookman Old Style"/>
          <w:i/>
          <w:sz w:val="24"/>
          <w:szCs w:val="24"/>
        </w:rPr>
        <w:t xml:space="preserve">- La Agencia de Regulación y Control Fito y Zoosanitario tendrá la competencia y jurisdicción para conocer y resolver en el territorio nacional, en la vía administrativa, las solicitudes, reclamos, recursos o cualquier otra acción administrativa que interpusieren los administrados cuando se sintieren afectados por un acto o hecho administrativo, que derive de la aplicación de la presente Ley. </w:t>
      </w:r>
    </w:p>
    <w:p w14:paraId="1B267B23" w14:textId="77777777" w:rsidR="00DA48F7" w:rsidRPr="00DA48F7" w:rsidRDefault="00DA48F7" w:rsidP="00DA48F7">
      <w:pPr>
        <w:autoSpaceDE w:val="0"/>
        <w:autoSpaceDN w:val="0"/>
        <w:adjustRightInd w:val="0"/>
        <w:spacing w:after="0" w:line="240" w:lineRule="auto"/>
        <w:ind w:left="708"/>
        <w:jc w:val="both"/>
        <w:rPr>
          <w:rFonts w:ascii="Bookman Old Style" w:hAnsi="Bookman Old Style"/>
          <w:i/>
          <w:sz w:val="24"/>
          <w:szCs w:val="24"/>
        </w:rPr>
      </w:pPr>
    </w:p>
    <w:p w14:paraId="2E4EB5CC" w14:textId="77777777" w:rsidR="007A770D" w:rsidRPr="00DA48F7" w:rsidRDefault="007A770D" w:rsidP="00DA48F7">
      <w:pPr>
        <w:autoSpaceDE w:val="0"/>
        <w:autoSpaceDN w:val="0"/>
        <w:adjustRightInd w:val="0"/>
        <w:spacing w:after="0" w:line="240" w:lineRule="auto"/>
        <w:ind w:left="708"/>
        <w:jc w:val="both"/>
        <w:rPr>
          <w:rFonts w:ascii="Bookman Old Style" w:hAnsi="Bookman Old Style"/>
          <w:sz w:val="24"/>
          <w:szCs w:val="24"/>
        </w:rPr>
      </w:pPr>
      <w:r w:rsidRPr="00DA48F7">
        <w:rPr>
          <w:rFonts w:ascii="Bookman Old Style" w:hAnsi="Bookman Old Style"/>
          <w:b/>
          <w:i/>
          <w:sz w:val="24"/>
          <w:szCs w:val="24"/>
        </w:rPr>
        <w:t>La Agencia, en ejercicio de la potestad estatal, tendrá, además, la facultad sancionatoria, en sede administrativa,</w:t>
      </w:r>
      <w:r w:rsidRPr="00DA48F7">
        <w:rPr>
          <w:rFonts w:ascii="Bookman Old Style" w:hAnsi="Bookman Old Style"/>
          <w:i/>
          <w:sz w:val="24"/>
          <w:szCs w:val="24"/>
        </w:rPr>
        <w:t xml:space="preserve"> respecto de las infracciones que expresamente se determinan en esta normativa.</w:t>
      </w:r>
      <w:r w:rsidR="00DA48F7">
        <w:rPr>
          <w:rFonts w:ascii="Bookman Old Style" w:hAnsi="Bookman Old Style"/>
          <w:sz w:val="24"/>
          <w:szCs w:val="24"/>
        </w:rPr>
        <w:t>”;</w:t>
      </w:r>
    </w:p>
    <w:p w14:paraId="1CA122E9" w14:textId="77777777" w:rsidR="004267E1" w:rsidRPr="00DA48F7" w:rsidRDefault="004267E1" w:rsidP="007265B0">
      <w:pPr>
        <w:autoSpaceDE w:val="0"/>
        <w:autoSpaceDN w:val="0"/>
        <w:adjustRightInd w:val="0"/>
        <w:spacing w:after="0" w:line="240" w:lineRule="auto"/>
        <w:ind w:left="709" w:hanging="709"/>
        <w:jc w:val="both"/>
        <w:rPr>
          <w:rFonts w:ascii="Bookman Old Style" w:hAnsi="Bookman Old Style"/>
          <w:sz w:val="24"/>
          <w:szCs w:val="24"/>
        </w:rPr>
      </w:pPr>
    </w:p>
    <w:p w14:paraId="6CC50947" w14:textId="77777777" w:rsidR="00DA48F7" w:rsidRDefault="004267E1" w:rsidP="004267E1">
      <w:pPr>
        <w:autoSpaceDE w:val="0"/>
        <w:autoSpaceDN w:val="0"/>
        <w:adjustRightInd w:val="0"/>
        <w:spacing w:after="0" w:line="240" w:lineRule="auto"/>
        <w:ind w:left="709" w:hanging="709"/>
        <w:jc w:val="both"/>
        <w:rPr>
          <w:rFonts w:ascii="Bookman Old Style" w:hAnsi="Bookman Old Style"/>
          <w:i/>
          <w:sz w:val="24"/>
          <w:szCs w:val="24"/>
        </w:rPr>
      </w:pPr>
      <w:r w:rsidRPr="001E7DF7">
        <w:rPr>
          <w:rFonts w:ascii="Bookman Old Style" w:hAnsi="Bookman Old Style"/>
          <w:b/>
          <w:sz w:val="24"/>
          <w:szCs w:val="24"/>
          <w:rPrChange w:id="41" w:author="Marco Patricio Ruiz Diaz" w:date="2024-04-24T09:12:00Z">
            <w:rPr>
              <w:rFonts w:ascii="Bookman Old Style" w:hAnsi="Bookman Old Style"/>
              <w:sz w:val="24"/>
              <w:szCs w:val="24"/>
            </w:rPr>
          </w:rPrChange>
        </w:rPr>
        <w:t>Que</w:t>
      </w:r>
      <w:r w:rsidRPr="00DA48F7">
        <w:rPr>
          <w:rFonts w:ascii="Bookman Old Style" w:hAnsi="Bookman Old Style"/>
          <w:sz w:val="24"/>
          <w:szCs w:val="24"/>
        </w:rPr>
        <w:t xml:space="preserve">, </w:t>
      </w:r>
      <w:r w:rsidRPr="00DA48F7">
        <w:rPr>
          <w:rFonts w:ascii="Bookman Old Style" w:hAnsi="Bookman Old Style"/>
          <w:sz w:val="24"/>
          <w:szCs w:val="24"/>
        </w:rPr>
        <w:tab/>
      </w:r>
      <w:r w:rsidR="00DA48F7">
        <w:rPr>
          <w:rFonts w:ascii="Bookman Old Style" w:hAnsi="Bookman Old Style"/>
          <w:sz w:val="24"/>
          <w:szCs w:val="24"/>
        </w:rPr>
        <w:t>el artículo</w:t>
      </w:r>
      <w:r w:rsidRPr="00DA48F7">
        <w:rPr>
          <w:rFonts w:ascii="Bookman Old Style" w:hAnsi="Bookman Old Style"/>
          <w:sz w:val="24"/>
          <w:szCs w:val="24"/>
        </w:rPr>
        <w:t xml:space="preserve"> 143</w:t>
      </w:r>
      <w:r w:rsidR="00DA48F7">
        <w:rPr>
          <w:rFonts w:ascii="Bookman Old Style" w:hAnsi="Bookman Old Style"/>
          <w:sz w:val="24"/>
          <w:szCs w:val="24"/>
        </w:rPr>
        <w:t xml:space="preserve"> de la LOSA, dispone en el número 1, lo siguiente: </w:t>
      </w:r>
      <w:r w:rsidR="00DA48F7" w:rsidRPr="00DA48F7">
        <w:rPr>
          <w:rFonts w:ascii="Bookman Old Style" w:hAnsi="Bookman Old Style"/>
          <w:i/>
          <w:sz w:val="24"/>
          <w:szCs w:val="24"/>
        </w:rPr>
        <w:t>“</w:t>
      </w:r>
      <w:r w:rsidR="00DA48F7">
        <w:rPr>
          <w:rFonts w:ascii="Bookman Old Style" w:hAnsi="Bookman Old Style"/>
          <w:i/>
          <w:sz w:val="24"/>
          <w:szCs w:val="24"/>
        </w:rPr>
        <w:t xml:space="preserve">Art. 143.- </w:t>
      </w:r>
      <w:r w:rsidR="00DA48F7" w:rsidRPr="00DA48F7">
        <w:rPr>
          <w:rFonts w:ascii="Bookman Old Style" w:hAnsi="Bookman Old Style"/>
          <w:i/>
          <w:sz w:val="24"/>
          <w:szCs w:val="24"/>
        </w:rPr>
        <w:t>De la rectoría del Gobierno Central en el Manejo de Fauna Urbana.</w:t>
      </w:r>
      <w:r w:rsidR="00DA48F7">
        <w:rPr>
          <w:rFonts w:ascii="Bookman Old Style" w:hAnsi="Bookman Old Style"/>
          <w:sz w:val="24"/>
          <w:szCs w:val="24"/>
        </w:rPr>
        <w:t xml:space="preserve"> - </w:t>
      </w:r>
      <w:r w:rsidRPr="00DA48F7">
        <w:rPr>
          <w:rFonts w:ascii="Bookman Old Style" w:hAnsi="Bookman Old Style"/>
          <w:i/>
          <w:sz w:val="24"/>
          <w:szCs w:val="24"/>
        </w:rPr>
        <w:t xml:space="preserve">Para efectos del manejo de la fauna urbana se deberá considerar los siguientes lineamientos y normas técnicas: </w:t>
      </w:r>
    </w:p>
    <w:p w14:paraId="5E01D151" w14:textId="77777777" w:rsidR="00DA48F7" w:rsidRDefault="00DA48F7" w:rsidP="004267E1">
      <w:pPr>
        <w:autoSpaceDE w:val="0"/>
        <w:autoSpaceDN w:val="0"/>
        <w:adjustRightInd w:val="0"/>
        <w:spacing w:after="0" w:line="240" w:lineRule="auto"/>
        <w:ind w:left="709" w:hanging="709"/>
        <w:jc w:val="both"/>
        <w:rPr>
          <w:rFonts w:ascii="Bookman Old Style" w:hAnsi="Bookman Old Style"/>
          <w:i/>
          <w:sz w:val="24"/>
          <w:szCs w:val="24"/>
        </w:rPr>
      </w:pPr>
    </w:p>
    <w:p w14:paraId="06C7F941" w14:textId="77777777" w:rsidR="004267E1" w:rsidRPr="00DA48F7" w:rsidRDefault="004267E1" w:rsidP="00DA48F7">
      <w:pPr>
        <w:autoSpaceDE w:val="0"/>
        <w:autoSpaceDN w:val="0"/>
        <w:adjustRightInd w:val="0"/>
        <w:spacing w:after="0" w:line="240" w:lineRule="auto"/>
        <w:ind w:left="709" w:hanging="1"/>
        <w:jc w:val="both"/>
        <w:rPr>
          <w:rFonts w:ascii="Bookman Old Style" w:hAnsi="Bookman Old Style"/>
          <w:sz w:val="24"/>
          <w:szCs w:val="24"/>
        </w:rPr>
      </w:pPr>
      <w:r w:rsidRPr="00DA48F7">
        <w:rPr>
          <w:rFonts w:ascii="Bookman Old Style" w:hAnsi="Bookman Old Style"/>
          <w:i/>
          <w:sz w:val="24"/>
          <w:szCs w:val="24"/>
        </w:rPr>
        <w:t>1. Las emitidas por el Autoridad Nacional de Agricultura, Ganadería, Acuacultura y Pesca sobre el bienestar de los animales destinados al consumo, en toda la cadena de producción, para procurar la inocuidad y calidad de los productos que llegan al consumidor, así como el bienestar de los animales destinados, trabajo u oficio, de conformidad con las normas de la materia;</w:t>
      </w:r>
      <w:r w:rsidR="00DA48F7">
        <w:rPr>
          <w:rFonts w:ascii="Bookman Old Style" w:hAnsi="Bookman Old Style"/>
          <w:i/>
          <w:sz w:val="24"/>
          <w:szCs w:val="24"/>
        </w:rPr>
        <w:t xml:space="preserve">” </w:t>
      </w:r>
      <w:r w:rsidR="00DA48F7" w:rsidRPr="00DA48F7">
        <w:rPr>
          <w:rFonts w:ascii="Bookman Old Style" w:hAnsi="Bookman Old Style"/>
          <w:sz w:val="24"/>
          <w:szCs w:val="24"/>
        </w:rPr>
        <w:t>(…)</w:t>
      </w:r>
      <w:r w:rsidR="00DA48F7">
        <w:rPr>
          <w:rFonts w:ascii="Bookman Old Style" w:hAnsi="Bookman Old Style"/>
          <w:sz w:val="24"/>
          <w:szCs w:val="24"/>
        </w:rPr>
        <w:t>;</w:t>
      </w:r>
    </w:p>
    <w:p w14:paraId="40B1EA83" w14:textId="77777777" w:rsidR="007A770D" w:rsidRPr="00DA48F7" w:rsidRDefault="007A770D" w:rsidP="004267E1">
      <w:pPr>
        <w:autoSpaceDE w:val="0"/>
        <w:autoSpaceDN w:val="0"/>
        <w:adjustRightInd w:val="0"/>
        <w:spacing w:after="0" w:line="240" w:lineRule="auto"/>
        <w:ind w:left="709" w:hanging="709"/>
        <w:jc w:val="both"/>
        <w:rPr>
          <w:i/>
        </w:rPr>
      </w:pPr>
    </w:p>
    <w:p w14:paraId="047E6A67" w14:textId="77777777" w:rsidR="007A770D" w:rsidRPr="007B133A" w:rsidRDefault="007A770D" w:rsidP="004267E1">
      <w:pPr>
        <w:autoSpaceDE w:val="0"/>
        <w:autoSpaceDN w:val="0"/>
        <w:adjustRightInd w:val="0"/>
        <w:spacing w:after="0" w:line="240" w:lineRule="auto"/>
        <w:ind w:left="709" w:hanging="709"/>
        <w:jc w:val="both"/>
        <w:rPr>
          <w:rFonts w:ascii="Bookman Old Style" w:hAnsi="Bookman Old Style"/>
          <w:i/>
          <w:sz w:val="24"/>
          <w:szCs w:val="24"/>
        </w:rPr>
      </w:pPr>
      <w:r w:rsidRPr="001E7DF7">
        <w:rPr>
          <w:rFonts w:ascii="Bookman Old Style" w:hAnsi="Bookman Old Style"/>
          <w:b/>
          <w:sz w:val="24"/>
          <w:szCs w:val="24"/>
          <w:rPrChange w:id="42" w:author="Marco Patricio Ruiz Diaz" w:date="2024-04-24T09:12:00Z">
            <w:rPr>
              <w:rFonts w:ascii="Bookman Old Style" w:hAnsi="Bookman Old Style"/>
              <w:sz w:val="24"/>
              <w:szCs w:val="24"/>
            </w:rPr>
          </w:rPrChange>
        </w:rPr>
        <w:t>Que</w:t>
      </w:r>
      <w:r w:rsidRPr="00DA48F7">
        <w:rPr>
          <w:rFonts w:ascii="Bookman Old Style" w:hAnsi="Bookman Old Style"/>
          <w:sz w:val="24"/>
          <w:szCs w:val="24"/>
        </w:rPr>
        <w:t xml:space="preserve">, </w:t>
      </w:r>
      <w:r w:rsidRPr="00DA48F7">
        <w:rPr>
          <w:rFonts w:ascii="Bookman Old Style" w:hAnsi="Bookman Old Style"/>
          <w:sz w:val="24"/>
          <w:szCs w:val="24"/>
        </w:rPr>
        <w:tab/>
        <w:t>Código Munic</w:t>
      </w:r>
      <w:r w:rsidR="00DA48F7">
        <w:rPr>
          <w:rFonts w:ascii="Bookman Old Style" w:hAnsi="Bookman Old Style"/>
          <w:sz w:val="24"/>
          <w:szCs w:val="24"/>
        </w:rPr>
        <w:t>i</w:t>
      </w:r>
      <w:r w:rsidRPr="00DA48F7">
        <w:rPr>
          <w:rFonts w:ascii="Bookman Old Style" w:hAnsi="Bookman Old Style"/>
          <w:sz w:val="24"/>
          <w:szCs w:val="24"/>
        </w:rPr>
        <w:t>pal</w:t>
      </w:r>
      <w:r w:rsidR="00DA48F7">
        <w:rPr>
          <w:rFonts w:ascii="Bookman Old Style" w:hAnsi="Bookman Old Style"/>
          <w:sz w:val="24"/>
          <w:szCs w:val="24"/>
        </w:rPr>
        <w:t xml:space="preserve"> para el Distrito Metropolitano de Quito señala en su artículo 67.53, los siguiente: </w:t>
      </w:r>
      <w:r w:rsidR="00DA48F7" w:rsidRPr="007B133A">
        <w:rPr>
          <w:rFonts w:ascii="Bookman Old Style" w:hAnsi="Bookman Old Style"/>
          <w:i/>
          <w:sz w:val="24"/>
          <w:szCs w:val="24"/>
        </w:rPr>
        <w:t>“</w:t>
      </w:r>
      <w:r w:rsidRPr="007B133A">
        <w:rPr>
          <w:rFonts w:ascii="Bookman Old Style" w:hAnsi="Bookman Old Style"/>
          <w:i/>
          <w:sz w:val="24"/>
          <w:szCs w:val="24"/>
        </w:rPr>
        <w:t>Iniciativa de las y los concejales. - Las y los concejales tienen iniciativa para presentar proyectos de ordenanzas en las materias de competencia de los gobiernos autónomos descentralizados, con excepción de temas tributarios, cuya competencia exclusiva es del alcalde o alcaldesa.</w:t>
      </w:r>
    </w:p>
    <w:p w14:paraId="00C4977C" w14:textId="77777777" w:rsidR="004267E1" w:rsidRPr="007B133A" w:rsidRDefault="004267E1" w:rsidP="004267E1">
      <w:pPr>
        <w:autoSpaceDE w:val="0"/>
        <w:autoSpaceDN w:val="0"/>
        <w:adjustRightInd w:val="0"/>
        <w:spacing w:after="0" w:line="240" w:lineRule="auto"/>
        <w:ind w:left="709" w:hanging="709"/>
        <w:jc w:val="both"/>
        <w:rPr>
          <w:rFonts w:ascii="Bookman Old Style" w:hAnsi="Bookman Old Style"/>
          <w:i/>
          <w:sz w:val="24"/>
          <w:szCs w:val="24"/>
        </w:rPr>
      </w:pPr>
    </w:p>
    <w:p w14:paraId="10F42E04" w14:textId="77777777" w:rsidR="008D777E" w:rsidRPr="008D777E" w:rsidRDefault="008D777E" w:rsidP="008D777E">
      <w:pPr>
        <w:autoSpaceDE w:val="0"/>
        <w:autoSpaceDN w:val="0"/>
        <w:adjustRightInd w:val="0"/>
        <w:spacing w:after="0" w:line="240" w:lineRule="auto"/>
        <w:ind w:left="708" w:hanging="708"/>
        <w:jc w:val="both"/>
        <w:rPr>
          <w:rFonts w:ascii="Bookman Old Style" w:hAnsi="Bookman Old Style"/>
          <w:sz w:val="24"/>
          <w:szCs w:val="24"/>
        </w:rPr>
      </w:pPr>
      <w:r w:rsidRPr="001E7DF7">
        <w:rPr>
          <w:rFonts w:ascii="Bookman Old Style" w:hAnsi="Bookman Old Style"/>
          <w:b/>
          <w:sz w:val="24"/>
          <w:szCs w:val="24"/>
          <w:rPrChange w:id="43" w:author="Marco Patricio Ruiz Diaz" w:date="2024-04-24T09:12:00Z">
            <w:rPr>
              <w:rFonts w:ascii="Bookman Old Style" w:hAnsi="Bookman Old Style"/>
              <w:sz w:val="24"/>
              <w:szCs w:val="24"/>
            </w:rPr>
          </w:rPrChange>
        </w:rPr>
        <w:t>Que</w:t>
      </w:r>
      <w:r>
        <w:rPr>
          <w:rFonts w:ascii="Bookman Old Style" w:hAnsi="Bookman Old Style"/>
          <w:sz w:val="24"/>
          <w:szCs w:val="24"/>
        </w:rPr>
        <w:t>,</w:t>
      </w:r>
      <w:r>
        <w:rPr>
          <w:rFonts w:ascii="Bookman Old Style" w:hAnsi="Bookman Old Style"/>
          <w:sz w:val="24"/>
          <w:szCs w:val="24"/>
        </w:rPr>
        <w:tab/>
        <w:t>el Concejo del Distrito Metropolitano de Quito, aprobó la “Ordenanza Metropolitana de Bienestar Animal en el Distrito Metropolitano de Quito, Sustitutiva del Título VI, Libro IV.3, de la Ordenanza Metropolitana No. 001 sancionada el 29 de marzo de 2019, que expide el Código Municipal para el Dist</w:t>
      </w:r>
      <w:r w:rsidR="00B2773D">
        <w:rPr>
          <w:rFonts w:ascii="Bookman Old Style" w:hAnsi="Bookman Old Style"/>
          <w:sz w:val="24"/>
          <w:szCs w:val="24"/>
        </w:rPr>
        <w:t>rito Metropol</w:t>
      </w:r>
      <w:r>
        <w:rPr>
          <w:rFonts w:ascii="Bookman Old Style" w:hAnsi="Bookman Old Style"/>
          <w:sz w:val="24"/>
          <w:szCs w:val="24"/>
        </w:rPr>
        <w:t xml:space="preserve">itano de Quito”, No, 019-2020, sancionada el 05 de enero de 2021; </w:t>
      </w:r>
      <w:r w:rsidR="00B2773D">
        <w:rPr>
          <w:rFonts w:ascii="Bookman Old Style" w:hAnsi="Bookman Old Style"/>
          <w:sz w:val="24"/>
          <w:szCs w:val="24"/>
        </w:rPr>
        <w:t>y,</w:t>
      </w:r>
    </w:p>
    <w:p w14:paraId="02960B40" w14:textId="77777777" w:rsidR="001909A5" w:rsidRPr="00126785" w:rsidRDefault="001909A5" w:rsidP="001909A5">
      <w:pPr>
        <w:autoSpaceDE w:val="0"/>
        <w:autoSpaceDN w:val="0"/>
        <w:adjustRightInd w:val="0"/>
        <w:spacing w:after="0" w:line="240" w:lineRule="auto"/>
        <w:jc w:val="both"/>
        <w:rPr>
          <w:rFonts w:ascii="Bookman Old Style" w:hAnsi="Bookman Old Style" w:cs="Tahoma"/>
          <w:i/>
          <w:sz w:val="24"/>
          <w:szCs w:val="24"/>
        </w:rPr>
      </w:pPr>
    </w:p>
    <w:p w14:paraId="513A5347" w14:textId="5C209BB4" w:rsidR="001909A5" w:rsidRPr="009D4513" w:rsidRDefault="001909A5" w:rsidP="001909A5">
      <w:pPr>
        <w:spacing w:after="0" w:line="240" w:lineRule="auto"/>
        <w:jc w:val="both"/>
        <w:rPr>
          <w:rFonts w:ascii="Bookman Old Style" w:hAnsi="Bookman Old Style"/>
          <w:b/>
          <w:sz w:val="24"/>
          <w:szCs w:val="24"/>
          <w:rPrChange w:id="44" w:author="Marco Patricio Ruiz Diaz" w:date="2024-04-24T07:39:00Z">
            <w:rPr>
              <w:rFonts w:ascii="Bookman Old Style" w:hAnsi="Bookman Old Style"/>
              <w:sz w:val="24"/>
              <w:szCs w:val="24"/>
            </w:rPr>
          </w:rPrChange>
        </w:rPr>
      </w:pPr>
      <w:r w:rsidRPr="009D4513">
        <w:rPr>
          <w:rFonts w:ascii="Bookman Old Style" w:hAnsi="Bookman Old Style"/>
          <w:b/>
          <w:sz w:val="24"/>
          <w:szCs w:val="24"/>
          <w:rPrChange w:id="45" w:author="Marco Patricio Ruiz Diaz" w:date="2024-04-24T07:39:00Z">
            <w:rPr>
              <w:rFonts w:ascii="Bookman Old Style" w:hAnsi="Bookman Old Style"/>
              <w:sz w:val="24"/>
              <w:szCs w:val="24"/>
            </w:rPr>
          </w:rPrChange>
        </w:rPr>
        <w:t>En ejercicio de las atribuciones que confieren el primer inciso del artículo 240</w:t>
      </w:r>
      <w:ins w:id="46" w:author="Marco Patricio Ruiz Diaz" w:date="2024-04-26T18:39:00Z">
        <w:r w:rsidR="00422792">
          <w:rPr>
            <w:rFonts w:ascii="Bookman Old Style" w:hAnsi="Bookman Old Style"/>
            <w:b/>
            <w:sz w:val="24"/>
            <w:szCs w:val="24"/>
          </w:rPr>
          <w:t xml:space="preserve"> y 266</w:t>
        </w:r>
      </w:ins>
      <w:r w:rsidRPr="009D4513">
        <w:rPr>
          <w:rFonts w:ascii="Bookman Old Style" w:hAnsi="Bookman Old Style"/>
          <w:b/>
          <w:sz w:val="24"/>
          <w:szCs w:val="24"/>
          <w:rPrChange w:id="47" w:author="Marco Patricio Ruiz Diaz" w:date="2024-04-24T07:39:00Z">
            <w:rPr>
              <w:rFonts w:ascii="Bookman Old Style" w:hAnsi="Bookman Old Style"/>
              <w:sz w:val="24"/>
              <w:szCs w:val="24"/>
            </w:rPr>
          </w:rPrChange>
        </w:rPr>
        <w:t xml:space="preserve"> de la Constitución de la República del Ecuador; </w:t>
      </w:r>
      <w:ins w:id="48" w:author="Marco Patricio Ruiz Diaz" w:date="2024-04-26T18:39:00Z">
        <w:r w:rsidR="00422792">
          <w:rPr>
            <w:rFonts w:ascii="Bookman Old Style" w:hAnsi="Bookman Old Style"/>
            <w:b/>
            <w:sz w:val="24"/>
            <w:szCs w:val="24"/>
          </w:rPr>
          <w:t xml:space="preserve">artículo 7; </w:t>
        </w:r>
      </w:ins>
      <w:r w:rsidRPr="009D4513">
        <w:rPr>
          <w:rFonts w:ascii="Bookman Old Style" w:hAnsi="Bookman Old Style"/>
          <w:b/>
          <w:sz w:val="24"/>
          <w:szCs w:val="24"/>
          <w:rPrChange w:id="49" w:author="Marco Patricio Ruiz Diaz" w:date="2024-04-24T07:39:00Z">
            <w:rPr>
              <w:rFonts w:ascii="Bookman Old Style" w:hAnsi="Bookman Old Style"/>
              <w:sz w:val="24"/>
              <w:szCs w:val="24"/>
            </w:rPr>
          </w:rPrChange>
        </w:rPr>
        <w:t xml:space="preserve">letra a) del artículo 87; primer inciso del artículo 322 del Código Orgánico de Organización Territorial, Autonomía y Descentralización; y, el número 1 del artículo 8 de la Ley Orgánica de Régimen para el Distrito Metropolitano de Quito, expide la siguiente: </w:t>
      </w:r>
    </w:p>
    <w:p w14:paraId="4599B5C1" w14:textId="77777777" w:rsidR="0099583B" w:rsidRDefault="0099583B" w:rsidP="0099583B">
      <w:pPr>
        <w:spacing w:after="0" w:line="240" w:lineRule="auto"/>
        <w:jc w:val="both"/>
        <w:rPr>
          <w:rFonts w:ascii="Bookman Old Style" w:hAnsi="Bookman Old Style"/>
          <w:sz w:val="24"/>
          <w:szCs w:val="24"/>
        </w:rPr>
      </w:pPr>
    </w:p>
    <w:p w14:paraId="34DE95F0" w14:textId="77777777" w:rsidR="0099583B" w:rsidRDefault="0099583B" w:rsidP="006137E1">
      <w:pPr>
        <w:spacing w:after="0" w:line="240" w:lineRule="auto"/>
        <w:jc w:val="center"/>
        <w:rPr>
          <w:rFonts w:ascii="Bookman Old Style" w:hAnsi="Bookman Old Style"/>
          <w:sz w:val="24"/>
          <w:szCs w:val="24"/>
        </w:rPr>
      </w:pPr>
      <w:r w:rsidRPr="00223220">
        <w:rPr>
          <w:rFonts w:ascii="Bookman Old Style" w:hAnsi="Bookman Old Style"/>
          <w:b/>
          <w:sz w:val="24"/>
          <w:szCs w:val="24"/>
        </w:rPr>
        <w:t xml:space="preserve">ORDENANZA METROPOLITANA REFORMATORIA </w:t>
      </w:r>
      <w:r>
        <w:rPr>
          <w:rFonts w:ascii="Bookman Old Style" w:hAnsi="Bookman Old Style"/>
          <w:b/>
          <w:sz w:val="24"/>
          <w:szCs w:val="24"/>
        </w:rPr>
        <w:t>AL TITULO VI, LIBRO IV.3, (REFORMADA POR LA ORDENAN</w:t>
      </w:r>
      <w:r w:rsidR="00F3777F">
        <w:rPr>
          <w:rFonts w:ascii="Bookman Old Style" w:hAnsi="Bookman Old Style"/>
          <w:b/>
          <w:sz w:val="24"/>
          <w:szCs w:val="24"/>
        </w:rPr>
        <w:t>Z</w:t>
      </w:r>
      <w:r>
        <w:rPr>
          <w:rFonts w:ascii="Bookman Old Style" w:hAnsi="Bookman Old Style"/>
          <w:b/>
          <w:sz w:val="24"/>
          <w:szCs w:val="24"/>
        </w:rPr>
        <w:t>A METROPOLITANA No. 019-2020 DE 05 DE ENERO DE 2021) DE</w:t>
      </w:r>
      <w:ins w:id="50" w:author="Marco Patricio Ruiz Diaz" w:date="2024-04-24T07:40:00Z">
        <w:r w:rsidR="009D4513">
          <w:rPr>
            <w:rFonts w:ascii="Bookman Old Style" w:hAnsi="Bookman Old Style"/>
            <w:b/>
            <w:sz w:val="24"/>
            <w:szCs w:val="24"/>
          </w:rPr>
          <w:t>L</w:t>
        </w:r>
      </w:ins>
      <w:r>
        <w:rPr>
          <w:rFonts w:ascii="Bookman Old Style" w:hAnsi="Bookman Old Style"/>
          <w:b/>
          <w:sz w:val="24"/>
          <w:szCs w:val="24"/>
        </w:rPr>
        <w:t xml:space="preserve"> </w:t>
      </w:r>
      <w:commentRangeStart w:id="51"/>
      <w:del w:id="52" w:author="Marco Patricio Ruiz Diaz" w:date="2024-04-24T07:40:00Z">
        <w:r w:rsidDel="009D4513">
          <w:rPr>
            <w:rFonts w:ascii="Bookman Old Style" w:hAnsi="Bookman Old Style"/>
            <w:b/>
            <w:sz w:val="24"/>
            <w:szCs w:val="24"/>
          </w:rPr>
          <w:delText xml:space="preserve">LA ORDENANZA METROPOLITANA No. </w:delText>
        </w:r>
        <w:r w:rsidRPr="00223220" w:rsidDel="009D4513">
          <w:rPr>
            <w:rFonts w:ascii="Bookman Old Style" w:hAnsi="Bookman Old Style"/>
            <w:b/>
            <w:sz w:val="24"/>
            <w:szCs w:val="24"/>
          </w:rPr>
          <w:delText>001</w:delText>
        </w:r>
        <w:r w:rsidDel="009D4513">
          <w:rPr>
            <w:rFonts w:ascii="Bookman Old Style" w:hAnsi="Bookman Old Style"/>
            <w:b/>
            <w:sz w:val="24"/>
            <w:szCs w:val="24"/>
          </w:rPr>
          <w:delText xml:space="preserve"> DE 29 DE MARZO DE 2019</w:delText>
        </w:r>
        <w:r w:rsidRPr="00223220" w:rsidDel="009D4513">
          <w:rPr>
            <w:rFonts w:ascii="Bookman Old Style" w:hAnsi="Bookman Old Style"/>
            <w:b/>
            <w:sz w:val="24"/>
            <w:szCs w:val="24"/>
          </w:rPr>
          <w:delText xml:space="preserve"> QUE CONTIENE EL </w:delText>
        </w:r>
      </w:del>
      <w:commentRangeEnd w:id="51"/>
      <w:r w:rsidR="00D729FB">
        <w:rPr>
          <w:rStyle w:val="Refdecomentario"/>
        </w:rPr>
        <w:commentReference w:id="51"/>
      </w:r>
      <w:r w:rsidRPr="00223220">
        <w:rPr>
          <w:rFonts w:ascii="Bookman Old Style" w:hAnsi="Bookman Old Style"/>
          <w:b/>
          <w:sz w:val="24"/>
          <w:szCs w:val="24"/>
        </w:rPr>
        <w:t xml:space="preserve">CÓDIGO MUNICIPAL PARA EL </w:t>
      </w:r>
      <w:r>
        <w:rPr>
          <w:rFonts w:ascii="Bookman Old Style" w:hAnsi="Bookman Old Style"/>
          <w:b/>
          <w:sz w:val="24"/>
          <w:szCs w:val="24"/>
        </w:rPr>
        <w:t>DISTRITO METROPOLITANO DE QUITO.</w:t>
      </w:r>
    </w:p>
    <w:p w14:paraId="5A2AF672" w14:textId="77777777" w:rsidR="0099583B" w:rsidRDefault="0099583B" w:rsidP="0099583B">
      <w:pPr>
        <w:jc w:val="center"/>
        <w:rPr>
          <w:rFonts w:ascii="Bookman Old Style" w:hAnsi="Bookman Old Style"/>
          <w:b/>
          <w:sz w:val="24"/>
          <w:szCs w:val="24"/>
        </w:rPr>
      </w:pPr>
    </w:p>
    <w:p w14:paraId="3D3D6096" w14:textId="77777777" w:rsidR="006137E1" w:rsidRDefault="006137E1" w:rsidP="006137E1">
      <w:pPr>
        <w:jc w:val="both"/>
        <w:rPr>
          <w:rFonts w:ascii="Bookman Old Style" w:hAnsi="Bookman Old Style"/>
          <w:sz w:val="24"/>
          <w:szCs w:val="24"/>
        </w:rPr>
      </w:pPr>
      <w:r>
        <w:rPr>
          <w:rFonts w:ascii="Bookman Old Style" w:hAnsi="Bookman Old Style"/>
          <w:b/>
          <w:sz w:val="24"/>
          <w:szCs w:val="24"/>
        </w:rPr>
        <w:t xml:space="preserve">Artículo 1.- </w:t>
      </w:r>
      <w:r>
        <w:rPr>
          <w:rFonts w:ascii="Bookman Old Style" w:hAnsi="Bookman Old Style"/>
          <w:sz w:val="24"/>
          <w:szCs w:val="24"/>
        </w:rPr>
        <w:t>En el artículo 3603, efectúense las siguientes reformas:</w:t>
      </w:r>
    </w:p>
    <w:p w14:paraId="76AF26EB" w14:textId="77777777" w:rsidR="006137E1" w:rsidRPr="006137E1" w:rsidRDefault="006137E1" w:rsidP="006137E1">
      <w:pPr>
        <w:pStyle w:val="Prrafodelista"/>
        <w:numPr>
          <w:ilvl w:val="0"/>
          <w:numId w:val="1"/>
        </w:numPr>
        <w:jc w:val="both"/>
        <w:rPr>
          <w:rFonts w:ascii="Bookman Old Style" w:hAnsi="Bookman Old Style"/>
          <w:sz w:val="24"/>
          <w:szCs w:val="24"/>
        </w:rPr>
      </w:pPr>
      <w:r>
        <w:rPr>
          <w:rFonts w:ascii="Bookman Old Style" w:hAnsi="Bookman Old Style"/>
          <w:sz w:val="24"/>
          <w:szCs w:val="24"/>
        </w:rPr>
        <w:t>A</w:t>
      </w:r>
      <w:r w:rsidRPr="006137E1">
        <w:rPr>
          <w:rFonts w:ascii="Bookman Old Style" w:hAnsi="Bookman Old Style"/>
          <w:sz w:val="24"/>
          <w:szCs w:val="24"/>
        </w:rPr>
        <w:t>gréguese a continuación del primer inciso, el siguiente:</w:t>
      </w:r>
    </w:p>
    <w:p w14:paraId="3874E9B3" w14:textId="0F6546FA" w:rsidR="006137E1" w:rsidRPr="002B2A85" w:rsidRDefault="006137E1" w:rsidP="002B2A85">
      <w:pPr>
        <w:ind w:left="708"/>
        <w:jc w:val="both"/>
        <w:rPr>
          <w:rFonts w:ascii="Bookman Old Style" w:hAnsi="Bookman Old Style"/>
          <w:i/>
          <w:sz w:val="24"/>
          <w:szCs w:val="24"/>
        </w:rPr>
      </w:pPr>
      <w:r w:rsidRPr="006137E1">
        <w:rPr>
          <w:rFonts w:ascii="Bookman Old Style" w:hAnsi="Bookman Old Style"/>
          <w:i/>
          <w:sz w:val="24"/>
          <w:szCs w:val="24"/>
        </w:rPr>
        <w:t xml:space="preserve">“Se exceptúan del objeto del presente Título, las corridas de toros populares, sin muerte del animal, en las parroquias rurales del Distrito Metropolitano de Quito, </w:t>
      </w:r>
      <w:r w:rsidRPr="00250A55">
        <w:rPr>
          <w:rFonts w:ascii="Bookman Old Style" w:hAnsi="Bookman Old Style"/>
          <w:i/>
          <w:sz w:val="24"/>
          <w:szCs w:val="24"/>
        </w:rPr>
        <w:t xml:space="preserve">las </w:t>
      </w:r>
      <w:ins w:id="53" w:author="Marco Patricio Ruiz Diaz" w:date="2024-04-26T18:41:00Z">
        <w:r w:rsidR="00D729FB">
          <w:rPr>
            <w:rFonts w:ascii="Bookman Old Style" w:hAnsi="Bookman Old Style"/>
            <w:i/>
            <w:sz w:val="24"/>
            <w:szCs w:val="24"/>
          </w:rPr>
          <w:t xml:space="preserve">cuales constituyen </w:t>
        </w:r>
      </w:ins>
      <w:del w:id="54" w:author="Marco Patricio Ruiz Diaz" w:date="2024-04-26T18:41:00Z">
        <w:r w:rsidRPr="00250A55" w:rsidDel="00D729FB">
          <w:rPr>
            <w:rFonts w:ascii="Bookman Old Style" w:hAnsi="Bookman Old Style"/>
            <w:i/>
            <w:sz w:val="24"/>
            <w:szCs w:val="24"/>
          </w:rPr>
          <w:delText>que</w:delText>
        </w:r>
        <w:r w:rsidR="002B2A85" w:rsidRPr="00250A55" w:rsidDel="00D729FB">
          <w:rPr>
            <w:rFonts w:ascii="Bookman Old Style" w:hAnsi="Bookman Old Style"/>
            <w:i/>
            <w:sz w:val="24"/>
            <w:szCs w:val="24"/>
          </w:rPr>
          <w:delText xml:space="preserve"> son </w:delText>
        </w:r>
      </w:del>
      <w:r w:rsidR="002B2A85" w:rsidRPr="00250A55">
        <w:rPr>
          <w:rFonts w:ascii="Bookman Old Style" w:hAnsi="Bookman Old Style"/>
          <w:i/>
          <w:sz w:val="24"/>
          <w:szCs w:val="24"/>
        </w:rPr>
        <w:t>parte del patrimonio</w:t>
      </w:r>
      <w:r w:rsidR="00E66123" w:rsidRPr="00250A55">
        <w:rPr>
          <w:rFonts w:ascii="Bookman Old Style" w:hAnsi="Bookman Old Style"/>
          <w:i/>
          <w:sz w:val="24"/>
          <w:szCs w:val="24"/>
        </w:rPr>
        <w:t xml:space="preserve"> histórico-</w:t>
      </w:r>
      <w:r w:rsidR="002B2A85" w:rsidRPr="00250A55">
        <w:rPr>
          <w:rFonts w:ascii="Bookman Old Style" w:hAnsi="Bookman Old Style"/>
          <w:i/>
          <w:sz w:val="24"/>
          <w:szCs w:val="24"/>
        </w:rPr>
        <w:t>cultural, tradiciones</w:t>
      </w:r>
      <w:r w:rsidR="00E66123" w:rsidRPr="00250A55">
        <w:rPr>
          <w:rFonts w:ascii="Bookman Old Style" w:hAnsi="Bookman Old Style"/>
          <w:i/>
          <w:sz w:val="24"/>
          <w:szCs w:val="24"/>
        </w:rPr>
        <w:t>,</w:t>
      </w:r>
      <w:r w:rsidR="002B2A85" w:rsidRPr="00250A55">
        <w:rPr>
          <w:rFonts w:ascii="Bookman Old Style" w:hAnsi="Bookman Old Style"/>
          <w:i/>
          <w:sz w:val="24"/>
          <w:szCs w:val="24"/>
        </w:rPr>
        <w:t xml:space="preserve"> costumbres centenarias e identidad </w:t>
      </w:r>
      <w:r w:rsidRPr="00250A55">
        <w:rPr>
          <w:rFonts w:ascii="Bookman Old Style" w:hAnsi="Bookman Old Style"/>
          <w:i/>
          <w:sz w:val="24"/>
          <w:szCs w:val="24"/>
        </w:rPr>
        <w:t>de la ruralidad”</w:t>
      </w:r>
      <w:r w:rsidRPr="00250A55">
        <w:rPr>
          <w:rFonts w:ascii="Bookman Old Style" w:hAnsi="Bookman Old Style"/>
          <w:sz w:val="24"/>
          <w:szCs w:val="24"/>
        </w:rPr>
        <w:t>;</w:t>
      </w:r>
    </w:p>
    <w:p w14:paraId="78365A41" w14:textId="77777777" w:rsidR="006137E1" w:rsidRPr="006137E1" w:rsidRDefault="006137E1" w:rsidP="006137E1">
      <w:pPr>
        <w:pStyle w:val="Prrafodelista"/>
        <w:numPr>
          <w:ilvl w:val="0"/>
          <w:numId w:val="1"/>
        </w:numPr>
        <w:jc w:val="both"/>
        <w:rPr>
          <w:rFonts w:ascii="Bookman Old Style" w:hAnsi="Bookman Old Style"/>
          <w:i/>
          <w:sz w:val="24"/>
          <w:szCs w:val="24"/>
        </w:rPr>
      </w:pPr>
      <w:r w:rsidRPr="006137E1">
        <w:rPr>
          <w:rFonts w:ascii="Bookman Old Style" w:hAnsi="Bookman Old Style"/>
          <w:sz w:val="24"/>
          <w:szCs w:val="24"/>
        </w:rPr>
        <w:t>En el segundo inciso, a conti</w:t>
      </w:r>
      <w:r>
        <w:rPr>
          <w:rFonts w:ascii="Bookman Old Style" w:hAnsi="Bookman Old Style"/>
          <w:sz w:val="24"/>
          <w:szCs w:val="24"/>
        </w:rPr>
        <w:t xml:space="preserve">nuación de las palabras: </w:t>
      </w:r>
      <w:r w:rsidRPr="006137E1">
        <w:rPr>
          <w:rFonts w:ascii="Bookman Old Style" w:hAnsi="Bookman Old Style"/>
          <w:i/>
          <w:sz w:val="24"/>
          <w:szCs w:val="24"/>
        </w:rPr>
        <w:t>“Distrito Metropolitano de Quito”</w:t>
      </w:r>
      <w:r>
        <w:rPr>
          <w:rFonts w:ascii="Bookman Old Style" w:hAnsi="Bookman Old Style"/>
          <w:sz w:val="24"/>
          <w:szCs w:val="24"/>
        </w:rPr>
        <w:t xml:space="preserve">, agréguese las siguientes: </w:t>
      </w:r>
      <w:r w:rsidRPr="006137E1">
        <w:rPr>
          <w:rFonts w:ascii="Bookman Old Style" w:hAnsi="Bookman Old Style"/>
          <w:i/>
          <w:sz w:val="24"/>
          <w:szCs w:val="24"/>
        </w:rPr>
        <w:t>“en zonas urbanas consolidadas”</w:t>
      </w:r>
      <w:r>
        <w:rPr>
          <w:rFonts w:ascii="Bookman Old Style" w:hAnsi="Bookman Old Style"/>
          <w:sz w:val="24"/>
          <w:szCs w:val="24"/>
        </w:rPr>
        <w:t>; y,</w:t>
      </w:r>
    </w:p>
    <w:p w14:paraId="583174D6" w14:textId="77777777" w:rsidR="006137E1" w:rsidRPr="006137E1" w:rsidRDefault="006137E1" w:rsidP="006137E1">
      <w:pPr>
        <w:pStyle w:val="Prrafodelista"/>
        <w:ind w:left="360"/>
        <w:jc w:val="both"/>
        <w:rPr>
          <w:rFonts w:ascii="Bookman Old Style" w:hAnsi="Bookman Old Style"/>
          <w:i/>
          <w:sz w:val="24"/>
          <w:szCs w:val="24"/>
        </w:rPr>
      </w:pPr>
    </w:p>
    <w:p w14:paraId="7C5C0E14" w14:textId="77777777" w:rsidR="00C5360B" w:rsidRPr="00C5360B" w:rsidRDefault="006137E1" w:rsidP="006137E1">
      <w:pPr>
        <w:pStyle w:val="Prrafodelista"/>
        <w:numPr>
          <w:ilvl w:val="0"/>
          <w:numId w:val="1"/>
        </w:numPr>
        <w:jc w:val="both"/>
        <w:rPr>
          <w:rFonts w:ascii="Bookman Old Style" w:hAnsi="Bookman Old Style"/>
          <w:i/>
          <w:sz w:val="24"/>
          <w:szCs w:val="24"/>
        </w:rPr>
      </w:pPr>
      <w:r>
        <w:rPr>
          <w:rFonts w:ascii="Bookman Old Style" w:hAnsi="Bookman Old Style"/>
          <w:sz w:val="24"/>
          <w:szCs w:val="24"/>
        </w:rPr>
        <w:t>Añádase como último inciso, el siguiente texto:</w:t>
      </w:r>
    </w:p>
    <w:p w14:paraId="72951B62" w14:textId="77777777" w:rsidR="00C5360B" w:rsidRPr="00C5360B" w:rsidRDefault="00C5360B" w:rsidP="00C5360B">
      <w:pPr>
        <w:pStyle w:val="Prrafodelista"/>
        <w:rPr>
          <w:rFonts w:ascii="Bookman Old Style" w:hAnsi="Bookman Old Style"/>
          <w:sz w:val="24"/>
          <w:szCs w:val="24"/>
        </w:rPr>
      </w:pPr>
    </w:p>
    <w:p w14:paraId="5D488432" w14:textId="2DC24D11" w:rsidR="006137E1" w:rsidRDefault="00C5360B" w:rsidP="006C1CB5">
      <w:pPr>
        <w:pStyle w:val="Prrafodelista"/>
        <w:ind w:left="708"/>
        <w:jc w:val="both"/>
        <w:rPr>
          <w:rFonts w:ascii="Bookman Old Style" w:hAnsi="Bookman Old Style"/>
          <w:i/>
          <w:sz w:val="24"/>
          <w:szCs w:val="24"/>
        </w:rPr>
      </w:pPr>
      <w:r w:rsidRPr="00C5360B">
        <w:rPr>
          <w:rFonts w:ascii="Bookman Old Style" w:hAnsi="Bookman Old Style"/>
          <w:i/>
          <w:sz w:val="24"/>
          <w:szCs w:val="24"/>
        </w:rPr>
        <w:t>“Se excluye expresamente la fauna de las zonas rurales</w:t>
      </w:r>
      <w:ins w:id="55" w:author="Marco Patricio Ruiz Diaz" w:date="2024-04-26T18:41:00Z">
        <w:r w:rsidR="00D729FB">
          <w:rPr>
            <w:rFonts w:ascii="Bookman Old Style" w:hAnsi="Bookman Old Style"/>
            <w:i/>
            <w:sz w:val="24"/>
            <w:szCs w:val="24"/>
          </w:rPr>
          <w:t>,</w:t>
        </w:r>
      </w:ins>
      <w:r w:rsidRPr="00C5360B">
        <w:rPr>
          <w:rFonts w:ascii="Bookman Old Style" w:hAnsi="Bookman Old Style"/>
          <w:i/>
          <w:sz w:val="24"/>
          <w:szCs w:val="24"/>
        </w:rPr>
        <w:t xml:space="preserve"> de las parroquias rurales del Distrito Metropolitano de Quito, cuyos animales son destinados a las actividades propias de la ruralidad, teniendo en consideración su realidad socio-económica, así como también sus</w:t>
      </w:r>
      <w:r w:rsidR="00250A55">
        <w:rPr>
          <w:rFonts w:ascii="Bookman Old Style" w:hAnsi="Bookman Old Style"/>
          <w:i/>
          <w:sz w:val="24"/>
          <w:szCs w:val="24"/>
        </w:rPr>
        <w:t xml:space="preserve"> </w:t>
      </w:r>
      <w:r w:rsidR="00250A55" w:rsidRPr="00250A55">
        <w:rPr>
          <w:rFonts w:ascii="Bookman Old Style" w:hAnsi="Bookman Old Style"/>
          <w:i/>
          <w:sz w:val="24"/>
          <w:szCs w:val="24"/>
        </w:rPr>
        <w:t>tradiciones, costumbres centenarias e identidad de la ruralidad</w:t>
      </w:r>
      <w:r w:rsidR="00E23661" w:rsidRPr="00E23661">
        <w:rPr>
          <w:rFonts w:ascii="Bookman Old Style" w:hAnsi="Bookman Old Style"/>
          <w:i/>
          <w:sz w:val="24"/>
          <w:szCs w:val="24"/>
        </w:rPr>
        <w:t xml:space="preserve">, </w:t>
      </w:r>
      <w:del w:id="56" w:author="Marco Patricio Ruiz Diaz" w:date="2024-04-26T18:41:00Z">
        <w:r w:rsidR="00E23661" w:rsidRPr="00E23661" w:rsidDel="008C2287">
          <w:rPr>
            <w:rFonts w:ascii="Bookman Old Style" w:hAnsi="Bookman Old Style"/>
            <w:i/>
            <w:sz w:val="24"/>
            <w:szCs w:val="24"/>
          </w:rPr>
          <w:delText>que son</w:delText>
        </w:r>
      </w:del>
      <w:ins w:id="57" w:author="Marco Patricio Ruiz Diaz" w:date="2024-04-26T18:41:00Z">
        <w:r w:rsidR="008C2287">
          <w:rPr>
            <w:rFonts w:ascii="Bookman Old Style" w:hAnsi="Bookman Old Style"/>
            <w:i/>
            <w:sz w:val="24"/>
            <w:szCs w:val="24"/>
          </w:rPr>
          <w:t>las cuales constituyen</w:t>
        </w:r>
      </w:ins>
      <w:r w:rsidR="00E23661" w:rsidRPr="00E23661">
        <w:rPr>
          <w:rFonts w:ascii="Bookman Old Style" w:hAnsi="Bookman Old Style"/>
          <w:i/>
          <w:sz w:val="24"/>
          <w:szCs w:val="24"/>
        </w:rPr>
        <w:t xml:space="preserve"> parte del patrimonio histórico-cultural”</w:t>
      </w:r>
      <w:r w:rsidR="00E23661">
        <w:rPr>
          <w:rFonts w:ascii="Bookman Old Style" w:hAnsi="Bookman Old Style"/>
          <w:i/>
          <w:sz w:val="24"/>
          <w:szCs w:val="24"/>
        </w:rPr>
        <w:t>.</w:t>
      </w:r>
      <w:r w:rsidR="006137E1" w:rsidRPr="00C5360B">
        <w:rPr>
          <w:rFonts w:ascii="Bookman Old Style" w:hAnsi="Bookman Old Style"/>
          <w:i/>
          <w:sz w:val="24"/>
          <w:szCs w:val="24"/>
        </w:rPr>
        <w:t xml:space="preserve"> </w:t>
      </w:r>
    </w:p>
    <w:p w14:paraId="42046D45" w14:textId="77777777" w:rsidR="006C1CB5" w:rsidRDefault="00C5360B" w:rsidP="00C5360B">
      <w:pPr>
        <w:jc w:val="both"/>
        <w:rPr>
          <w:rFonts w:ascii="Bookman Old Style" w:hAnsi="Bookman Old Style"/>
          <w:sz w:val="24"/>
          <w:szCs w:val="24"/>
        </w:rPr>
      </w:pPr>
      <w:r w:rsidRPr="00C5360B">
        <w:rPr>
          <w:rFonts w:ascii="Bookman Old Style" w:hAnsi="Bookman Old Style"/>
          <w:b/>
          <w:sz w:val="24"/>
          <w:szCs w:val="24"/>
        </w:rPr>
        <w:t>Artículo 2.-</w:t>
      </w:r>
      <w:r>
        <w:rPr>
          <w:rFonts w:ascii="Bookman Old Style" w:hAnsi="Bookman Old Style"/>
          <w:sz w:val="24"/>
          <w:szCs w:val="24"/>
        </w:rPr>
        <w:t xml:space="preserve"> En el artículo 3604, letra e), a continuación del punto final, añádase el siguiente texto:</w:t>
      </w:r>
    </w:p>
    <w:p w14:paraId="3EE0DA9D" w14:textId="7A83CC47" w:rsidR="00E15F4F" w:rsidRPr="002B2A85" w:rsidRDefault="006C1CB5" w:rsidP="00E15F4F">
      <w:pPr>
        <w:ind w:left="708"/>
        <w:jc w:val="both"/>
        <w:rPr>
          <w:rFonts w:ascii="Bookman Old Style" w:hAnsi="Bookman Old Style"/>
          <w:i/>
          <w:sz w:val="24"/>
          <w:szCs w:val="24"/>
        </w:rPr>
      </w:pPr>
      <w:r w:rsidRPr="006C1CB5">
        <w:rPr>
          <w:rFonts w:ascii="Bookman Old Style" w:hAnsi="Bookman Old Style"/>
          <w:i/>
          <w:sz w:val="24"/>
          <w:szCs w:val="24"/>
        </w:rPr>
        <w:t>“Se exceptúa de este principio,</w:t>
      </w:r>
      <w:r>
        <w:rPr>
          <w:rFonts w:ascii="Bookman Old Style" w:hAnsi="Bookman Old Style"/>
          <w:sz w:val="24"/>
          <w:szCs w:val="24"/>
        </w:rPr>
        <w:t xml:space="preserve"> </w:t>
      </w:r>
      <w:r w:rsidRPr="006C1CB5">
        <w:rPr>
          <w:rFonts w:ascii="Bookman Old Style" w:hAnsi="Bookman Old Style"/>
          <w:i/>
          <w:sz w:val="24"/>
          <w:szCs w:val="24"/>
        </w:rPr>
        <w:t>el presunto impacto o daño producto</w:t>
      </w:r>
      <w:r>
        <w:rPr>
          <w:rFonts w:ascii="Bookman Old Style" w:hAnsi="Bookman Old Style"/>
          <w:sz w:val="24"/>
          <w:szCs w:val="24"/>
        </w:rPr>
        <w:t xml:space="preserve"> </w:t>
      </w:r>
      <w:r w:rsidRPr="006C1CB5">
        <w:rPr>
          <w:rFonts w:ascii="Bookman Old Style" w:hAnsi="Bookman Old Style"/>
          <w:i/>
          <w:sz w:val="24"/>
          <w:szCs w:val="24"/>
        </w:rPr>
        <w:t>de</w:t>
      </w:r>
      <w:r>
        <w:rPr>
          <w:rFonts w:ascii="Bookman Old Style" w:hAnsi="Bookman Old Style"/>
          <w:sz w:val="24"/>
          <w:szCs w:val="24"/>
        </w:rPr>
        <w:t xml:space="preserve"> </w:t>
      </w:r>
      <w:r w:rsidRPr="00C5360B">
        <w:rPr>
          <w:rFonts w:ascii="Bookman Old Style" w:hAnsi="Bookman Old Style"/>
          <w:i/>
          <w:sz w:val="24"/>
          <w:szCs w:val="24"/>
        </w:rPr>
        <w:t xml:space="preserve">las actividades propias de la ruralidad, teniendo en consideración su realidad socio-económica, así como también sus </w:t>
      </w:r>
      <w:r w:rsidR="00E15F4F" w:rsidRPr="00E23661">
        <w:rPr>
          <w:rFonts w:ascii="Bookman Old Style" w:hAnsi="Bookman Old Style"/>
          <w:i/>
          <w:sz w:val="24"/>
          <w:szCs w:val="24"/>
        </w:rPr>
        <w:t xml:space="preserve">tradiciones, costumbres centenarias e identidad de la ruralidad, que </w:t>
      </w:r>
      <w:del w:id="58" w:author="Marco Patricio Ruiz Diaz" w:date="2024-04-26T18:42:00Z">
        <w:r w:rsidR="00E15F4F" w:rsidRPr="00E23661" w:rsidDel="008C2287">
          <w:rPr>
            <w:rFonts w:ascii="Bookman Old Style" w:hAnsi="Bookman Old Style"/>
            <w:i/>
            <w:sz w:val="24"/>
            <w:szCs w:val="24"/>
          </w:rPr>
          <w:delText xml:space="preserve">son </w:delText>
        </w:r>
      </w:del>
      <w:ins w:id="59" w:author="Marco Patricio Ruiz Diaz" w:date="2024-04-26T18:42:00Z">
        <w:r w:rsidR="008C2287">
          <w:rPr>
            <w:rFonts w:ascii="Bookman Old Style" w:hAnsi="Bookman Old Style"/>
            <w:i/>
            <w:sz w:val="24"/>
            <w:szCs w:val="24"/>
          </w:rPr>
          <w:t xml:space="preserve">constituyen </w:t>
        </w:r>
      </w:ins>
      <w:r w:rsidR="00E15F4F" w:rsidRPr="00E23661">
        <w:rPr>
          <w:rFonts w:ascii="Bookman Old Style" w:hAnsi="Bookman Old Style"/>
          <w:i/>
          <w:sz w:val="24"/>
          <w:szCs w:val="24"/>
        </w:rPr>
        <w:t xml:space="preserve">parte del patrimonio </w:t>
      </w:r>
      <w:r w:rsidR="008D683A" w:rsidRPr="00E23661">
        <w:rPr>
          <w:rFonts w:ascii="Bookman Old Style" w:hAnsi="Bookman Old Style"/>
          <w:i/>
          <w:sz w:val="24"/>
          <w:szCs w:val="24"/>
        </w:rPr>
        <w:t>histórico</w:t>
      </w:r>
      <w:r w:rsidR="00E66123" w:rsidRPr="00E23661">
        <w:rPr>
          <w:rFonts w:ascii="Bookman Old Style" w:hAnsi="Bookman Old Style"/>
          <w:i/>
          <w:sz w:val="24"/>
          <w:szCs w:val="24"/>
        </w:rPr>
        <w:t>-</w:t>
      </w:r>
      <w:r w:rsidR="00E15F4F" w:rsidRPr="00E23661">
        <w:rPr>
          <w:rFonts w:ascii="Bookman Old Style" w:hAnsi="Bookman Old Style"/>
          <w:i/>
          <w:sz w:val="24"/>
          <w:szCs w:val="24"/>
        </w:rPr>
        <w:t>cultural”</w:t>
      </w:r>
      <w:r w:rsidR="00E15F4F" w:rsidRPr="00E23661">
        <w:rPr>
          <w:rFonts w:ascii="Bookman Old Style" w:hAnsi="Bookman Old Style"/>
          <w:sz w:val="24"/>
          <w:szCs w:val="24"/>
        </w:rPr>
        <w:t>;</w:t>
      </w:r>
    </w:p>
    <w:p w14:paraId="532F9E1D" w14:textId="77777777" w:rsidR="001D7EA6" w:rsidRDefault="006C1CB5" w:rsidP="006C1CB5">
      <w:pPr>
        <w:jc w:val="both"/>
        <w:rPr>
          <w:rFonts w:ascii="Bookman Old Style" w:hAnsi="Bookman Old Style"/>
          <w:sz w:val="24"/>
          <w:szCs w:val="24"/>
        </w:rPr>
      </w:pPr>
      <w:r w:rsidRPr="006C1CB5">
        <w:rPr>
          <w:rFonts w:ascii="Bookman Old Style" w:hAnsi="Bookman Old Style"/>
          <w:b/>
          <w:sz w:val="24"/>
          <w:szCs w:val="24"/>
        </w:rPr>
        <w:t xml:space="preserve">Artículo 3.- </w:t>
      </w:r>
      <w:r>
        <w:rPr>
          <w:rFonts w:ascii="Bookman Old Style" w:hAnsi="Bookman Old Style"/>
          <w:sz w:val="24"/>
          <w:szCs w:val="24"/>
        </w:rPr>
        <w:t xml:space="preserve">En el artículo 3605, </w:t>
      </w:r>
      <w:r w:rsidR="001D7EA6">
        <w:rPr>
          <w:rFonts w:ascii="Bookman Old Style" w:hAnsi="Bookman Old Style"/>
          <w:sz w:val="24"/>
          <w:szCs w:val="24"/>
        </w:rPr>
        <w:t>efectúense las siguientes reformas:</w:t>
      </w:r>
    </w:p>
    <w:p w14:paraId="64D199A5" w14:textId="77777777" w:rsidR="006C1CB5" w:rsidRPr="001D7EA6" w:rsidRDefault="001D7EA6" w:rsidP="001D7EA6">
      <w:pPr>
        <w:pStyle w:val="Prrafodelista"/>
        <w:numPr>
          <w:ilvl w:val="0"/>
          <w:numId w:val="2"/>
        </w:numPr>
        <w:jc w:val="both"/>
        <w:rPr>
          <w:rFonts w:ascii="Bookman Old Style" w:hAnsi="Bookman Old Style"/>
          <w:sz w:val="24"/>
          <w:szCs w:val="24"/>
        </w:rPr>
      </w:pPr>
      <w:r>
        <w:rPr>
          <w:rFonts w:ascii="Bookman Old Style" w:hAnsi="Bookman Old Style"/>
          <w:sz w:val="24"/>
          <w:szCs w:val="24"/>
        </w:rPr>
        <w:t xml:space="preserve">En el </w:t>
      </w:r>
      <w:r w:rsidR="006C1CB5" w:rsidRPr="001D7EA6">
        <w:rPr>
          <w:rFonts w:ascii="Bookman Old Style" w:hAnsi="Bookman Old Style"/>
          <w:sz w:val="24"/>
          <w:szCs w:val="24"/>
        </w:rPr>
        <w:t>número 13, eliminado el punto final, añádase el siguiente texto:</w:t>
      </w:r>
    </w:p>
    <w:p w14:paraId="58004A59" w14:textId="5E5E4B8A" w:rsidR="001D7EA6" w:rsidRPr="004267F5" w:rsidRDefault="006C1CB5" w:rsidP="001D7EA6">
      <w:pPr>
        <w:ind w:left="708"/>
        <w:jc w:val="both"/>
        <w:rPr>
          <w:rFonts w:ascii="Bookman Old Style" w:hAnsi="Bookman Old Style"/>
          <w:sz w:val="24"/>
          <w:szCs w:val="24"/>
        </w:rPr>
      </w:pPr>
      <w:r w:rsidRPr="001D7EA6">
        <w:rPr>
          <w:rFonts w:ascii="Bookman Old Style" w:hAnsi="Bookman Old Style"/>
          <w:i/>
          <w:sz w:val="24"/>
          <w:szCs w:val="24"/>
        </w:rPr>
        <w:t>“y/o que participen en actividades propias de la ruralidad</w:t>
      </w:r>
      <w:r>
        <w:rPr>
          <w:rFonts w:ascii="Bookman Old Style" w:hAnsi="Bookman Old Style"/>
          <w:sz w:val="24"/>
          <w:szCs w:val="24"/>
        </w:rPr>
        <w:t xml:space="preserve">, </w:t>
      </w:r>
      <w:r w:rsidR="001D7EA6" w:rsidRPr="00C5360B">
        <w:rPr>
          <w:rFonts w:ascii="Bookman Old Style" w:hAnsi="Bookman Old Style"/>
          <w:i/>
          <w:sz w:val="24"/>
          <w:szCs w:val="24"/>
        </w:rPr>
        <w:t xml:space="preserve">teniendo en consideración su realidad socio-económica, </w:t>
      </w:r>
      <w:r w:rsidR="00E15F4F" w:rsidRPr="00C5360B">
        <w:rPr>
          <w:rFonts w:ascii="Bookman Old Style" w:hAnsi="Bookman Old Style"/>
          <w:i/>
          <w:sz w:val="24"/>
          <w:szCs w:val="24"/>
        </w:rPr>
        <w:t xml:space="preserve">así como también sus </w:t>
      </w:r>
      <w:r w:rsidR="00E15F4F" w:rsidRPr="00E23661">
        <w:rPr>
          <w:rFonts w:ascii="Bookman Old Style" w:hAnsi="Bookman Old Style"/>
          <w:i/>
          <w:sz w:val="24"/>
          <w:szCs w:val="24"/>
        </w:rPr>
        <w:t xml:space="preserve">tradiciones, costumbres centenarias e identidad de la ruralidad, </w:t>
      </w:r>
      <w:r w:rsidR="001D7EA6">
        <w:rPr>
          <w:rFonts w:ascii="Bookman Old Style" w:hAnsi="Bookman Old Style"/>
          <w:i/>
          <w:sz w:val="24"/>
          <w:szCs w:val="24"/>
        </w:rPr>
        <w:t>de las parroquias rurales del Distrito Metropolitano de Quito</w:t>
      </w:r>
      <w:r w:rsidR="00E15F4F">
        <w:rPr>
          <w:rFonts w:ascii="Bookman Old Style" w:hAnsi="Bookman Old Style"/>
          <w:i/>
          <w:sz w:val="24"/>
          <w:szCs w:val="24"/>
        </w:rPr>
        <w:t xml:space="preserve">, </w:t>
      </w:r>
      <w:r w:rsidR="00E15F4F" w:rsidRPr="00E23661">
        <w:rPr>
          <w:rFonts w:ascii="Bookman Old Style" w:hAnsi="Bookman Old Style"/>
          <w:i/>
          <w:sz w:val="24"/>
          <w:szCs w:val="24"/>
        </w:rPr>
        <w:t xml:space="preserve">que </w:t>
      </w:r>
      <w:del w:id="60" w:author="Marco Patricio Ruiz Diaz" w:date="2024-04-26T18:42:00Z">
        <w:r w:rsidR="00E15F4F" w:rsidRPr="00E23661" w:rsidDel="008C2287">
          <w:rPr>
            <w:rFonts w:ascii="Bookman Old Style" w:hAnsi="Bookman Old Style"/>
            <w:i/>
            <w:sz w:val="24"/>
            <w:szCs w:val="24"/>
          </w:rPr>
          <w:delText xml:space="preserve">son </w:delText>
        </w:r>
      </w:del>
      <w:ins w:id="61" w:author="Marco Patricio Ruiz Diaz" w:date="2024-04-26T18:42:00Z">
        <w:r w:rsidR="008C2287">
          <w:rPr>
            <w:rFonts w:ascii="Bookman Old Style" w:hAnsi="Bookman Old Style"/>
            <w:i/>
            <w:sz w:val="24"/>
            <w:szCs w:val="24"/>
          </w:rPr>
          <w:t>constituyen</w:t>
        </w:r>
        <w:r w:rsidR="008C2287" w:rsidRPr="00E23661">
          <w:rPr>
            <w:rFonts w:ascii="Bookman Old Style" w:hAnsi="Bookman Old Style"/>
            <w:i/>
            <w:sz w:val="24"/>
            <w:szCs w:val="24"/>
          </w:rPr>
          <w:t xml:space="preserve"> </w:t>
        </w:r>
      </w:ins>
      <w:r w:rsidR="00E15F4F" w:rsidRPr="00E23661">
        <w:rPr>
          <w:rFonts w:ascii="Bookman Old Style" w:hAnsi="Bookman Old Style"/>
          <w:i/>
          <w:sz w:val="24"/>
          <w:szCs w:val="24"/>
        </w:rPr>
        <w:t xml:space="preserve">parte de su patrimonio </w:t>
      </w:r>
      <w:r w:rsidR="00E66123" w:rsidRPr="00E23661">
        <w:rPr>
          <w:rFonts w:ascii="Bookman Old Style" w:hAnsi="Bookman Old Style"/>
          <w:i/>
          <w:sz w:val="24"/>
          <w:szCs w:val="24"/>
        </w:rPr>
        <w:t>histórico-</w:t>
      </w:r>
      <w:r w:rsidR="00E15F4F" w:rsidRPr="00E23661">
        <w:rPr>
          <w:rFonts w:ascii="Bookman Old Style" w:hAnsi="Bookman Old Style"/>
          <w:i/>
          <w:sz w:val="24"/>
          <w:szCs w:val="24"/>
        </w:rPr>
        <w:t>cultural</w:t>
      </w:r>
      <w:r w:rsidR="001D7EA6" w:rsidRPr="00E23661">
        <w:rPr>
          <w:rFonts w:ascii="Bookman Old Style" w:hAnsi="Bookman Old Style"/>
          <w:i/>
          <w:sz w:val="24"/>
          <w:szCs w:val="24"/>
        </w:rPr>
        <w:t>.</w:t>
      </w:r>
      <w:r w:rsidR="001D7EA6">
        <w:rPr>
          <w:rFonts w:ascii="Bookman Old Style" w:hAnsi="Bookman Old Style"/>
          <w:i/>
          <w:sz w:val="24"/>
          <w:szCs w:val="24"/>
        </w:rPr>
        <w:t>”</w:t>
      </w:r>
      <w:r w:rsidR="004267F5">
        <w:rPr>
          <w:rFonts w:ascii="Bookman Old Style" w:hAnsi="Bookman Old Style"/>
          <w:sz w:val="24"/>
          <w:szCs w:val="24"/>
        </w:rPr>
        <w:t>;</w:t>
      </w:r>
    </w:p>
    <w:p w14:paraId="1E311864" w14:textId="77777777" w:rsidR="001D7EA6" w:rsidRPr="004267F5" w:rsidRDefault="001D7EA6" w:rsidP="001D7EA6">
      <w:pPr>
        <w:pStyle w:val="Prrafodelista"/>
        <w:numPr>
          <w:ilvl w:val="0"/>
          <w:numId w:val="2"/>
        </w:numPr>
        <w:jc w:val="both"/>
        <w:rPr>
          <w:rFonts w:ascii="Bookman Old Style" w:hAnsi="Bookman Old Style"/>
          <w:i/>
          <w:sz w:val="24"/>
          <w:szCs w:val="24"/>
        </w:rPr>
      </w:pPr>
      <w:r>
        <w:rPr>
          <w:rFonts w:ascii="Bookman Old Style" w:hAnsi="Bookman Old Style"/>
          <w:sz w:val="24"/>
          <w:szCs w:val="24"/>
        </w:rPr>
        <w:t xml:space="preserve">En el número 34, a continuación de las palabras: </w:t>
      </w:r>
      <w:r w:rsidRPr="001D7EA6">
        <w:rPr>
          <w:rFonts w:ascii="Bookman Old Style" w:hAnsi="Bookman Old Style"/>
          <w:i/>
          <w:sz w:val="24"/>
          <w:szCs w:val="24"/>
        </w:rPr>
        <w:t>“áreas verdes”,</w:t>
      </w:r>
      <w:r>
        <w:rPr>
          <w:rFonts w:ascii="Bookman Old Style" w:hAnsi="Bookman Old Style"/>
          <w:sz w:val="24"/>
          <w:szCs w:val="24"/>
        </w:rPr>
        <w:t xml:space="preserve"> inclúyase las siguiente; </w:t>
      </w:r>
      <w:r w:rsidRPr="001D7EA6">
        <w:rPr>
          <w:rFonts w:ascii="Bookman Old Style" w:hAnsi="Bookman Old Style"/>
          <w:i/>
          <w:sz w:val="24"/>
          <w:szCs w:val="24"/>
        </w:rPr>
        <w:t>“en zonas urbanas consolidadas”</w:t>
      </w:r>
      <w:r w:rsidR="004267F5">
        <w:rPr>
          <w:rFonts w:ascii="Bookman Old Style" w:hAnsi="Bookman Old Style"/>
          <w:sz w:val="24"/>
          <w:szCs w:val="24"/>
        </w:rPr>
        <w:t>; y,</w:t>
      </w:r>
    </w:p>
    <w:p w14:paraId="5C8188EC" w14:textId="77777777" w:rsidR="004267F5" w:rsidRPr="004267F5" w:rsidRDefault="004267F5" w:rsidP="004267F5">
      <w:pPr>
        <w:pStyle w:val="Prrafodelista"/>
        <w:jc w:val="both"/>
        <w:rPr>
          <w:rFonts w:ascii="Bookman Old Style" w:hAnsi="Bookman Old Style"/>
          <w:i/>
          <w:sz w:val="24"/>
          <w:szCs w:val="24"/>
        </w:rPr>
      </w:pPr>
    </w:p>
    <w:p w14:paraId="706EA258" w14:textId="77777777" w:rsidR="004267F5" w:rsidRPr="00C5360B" w:rsidRDefault="004267F5" w:rsidP="004267F5">
      <w:pPr>
        <w:pStyle w:val="Prrafodelista"/>
        <w:numPr>
          <w:ilvl w:val="0"/>
          <w:numId w:val="2"/>
        </w:numPr>
        <w:jc w:val="both"/>
        <w:rPr>
          <w:rFonts w:ascii="Bookman Old Style" w:hAnsi="Bookman Old Style"/>
          <w:i/>
          <w:sz w:val="24"/>
          <w:szCs w:val="24"/>
        </w:rPr>
      </w:pPr>
      <w:r>
        <w:rPr>
          <w:rFonts w:ascii="Bookman Old Style" w:hAnsi="Bookman Old Style"/>
          <w:sz w:val="24"/>
          <w:szCs w:val="24"/>
        </w:rPr>
        <w:t>Añádase como número 67, el siguiente texto:</w:t>
      </w:r>
    </w:p>
    <w:p w14:paraId="5F56F74A" w14:textId="77777777" w:rsidR="004267F5" w:rsidRDefault="004267F5" w:rsidP="004267F5">
      <w:pPr>
        <w:pStyle w:val="Prrafodelista"/>
        <w:jc w:val="both"/>
        <w:rPr>
          <w:rFonts w:ascii="Bookman Old Style" w:hAnsi="Bookman Old Style"/>
          <w:i/>
          <w:sz w:val="24"/>
          <w:szCs w:val="24"/>
        </w:rPr>
      </w:pPr>
    </w:p>
    <w:p w14:paraId="2659AC53" w14:textId="6284E551" w:rsidR="004267F5" w:rsidRDefault="004267F5" w:rsidP="004267F5">
      <w:pPr>
        <w:pStyle w:val="Prrafodelista"/>
        <w:jc w:val="both"/>
        <w:rPr>
          <w:rFonts w:ascii="Bookman Old Style" w:hAnsi="Bookman Old Style"/>
          <w:i/>
          <w:sz w:val="24"/>
          <w:szCs w:val="24"/>
        </w:rPr>
      </w:pPr>
      <w:r>
        <w:rPr>
          <w:rFonts w:ascii="Bookman Old Style" w:hAnsi="Bookman Old Style"/>
          <w:i/>
          <w:sz w:val="24"/>
          <w:szCs w:val="24"/>
        </w:rPr>
        <w:t>“</w:t>
      </w:r>
      <w:r w:rsidRPr="004267F5">
        <w:rPr>
          <w:rFonts w:ascii="Bookman Old Style" w:hAnsi="Bookman Old Style"/>
          <w:b/>
          <w:i/>
          <w:sz w:val="24"/>
          <w:szCs w:val="24"/>
        </w:rPr>
        <w:t>Zonas urbanas consolidadas:</w:t>
      </w:r>
      <w:r>
        <w:rPr>
          <w:rFonts w:ascii="Bookman Old Style" w:hAnsi="Bookman Old Style"/>
          <w:i/>
          <w:sz w:val="24"/>
          <w:szCs w:val="24"/>
        </w:rPr>
        <w:t xml:space="preserve"> Se define como zona</w:t>
      </w:r>
      <w:r w:rsidR="002C6F5F">
        <w:rPr>
          <w:rFonts w:ascii="Bookman Old Style" w:hAnsi="Bookman Old Style"/>
          <w:i/>
          <w:sz w:val="24"/>
          <w:szCs w:val="24"/>
        </w:rPr>
        <w:t>s</w:t>
      </w:r>
      <w:r>
        <w:rPr>
          <w:rFonts w:ascii="Bookman Old Style" w:hAnsi="Bookman Old Style"/>
          <w:i/>
          <w:sz w:val="24"/>
          <w:szCs w:val="24"/>
        </w:rPr>
        <w:t xml:space="preserve"> urbana</w:t>
      </w:r>
      <w:r w:rsidR="002C6F5F">
        <w:rPr>
          <w:rFonts w:ascii="Bookman Old Style" w:hAnsi="Bookman Old Style"/>
          <w:i/>
          <w:sz w:val="24"/>
          <w:szCs w:val="24"/>
        </w:rPr>
        <w:t>s</w:t>
      </w:r>
      <w:r>
        <w:rPr>
          <w:rFonts w:ascii="Bookman Old Style" w:hAnsi="Bookman Old Style"/>
          <w:i/>
          <w:sz w:val="24"/>
          <w:szCs w:val="24"/>
        </w:rPr>
        <w:t xml:space="preserve"> consolidada</w:t>
      </w:r>
      <w:ins w:id="62" w:author="Marco Patricio Ruiz Diaz" w:date="2024-04-26T18:42:00Z">
        <w:r w:rsidR="008C2287">
          <w:rPr>
            <w:rFonts w:ascii="Bookman Old Style" w:hAnsi="Bookman Old Style"/>
            <w:i/>
            <w:sz w:val="24"/>
            <w:szCs w:val="24"/>
          </w:rPr>
          <w:t>s</w:t>
        </w:r>
      </w:ins>
      <w:r>
        <w:rPr>
          <w:rFonts w:ascii="Bookman Old Style" w:hAnsi="Bookman Old Style"/>
          <w:i/>
          <w:sz w:val="24"/>
          <w:szCs w:val="24"/>
        </w:rPr>
        <w:t xml:space="preserve"> las que poseen la totalidad de servicios, equipamientos e infraestructura necesaria y que mayoritariamente se encuentra</w:t>
      </w:r>
      <w:r w:rsidR="002C6F5F">
        <w:rPr>
          <w:rFonts w:ascii="Bookman Old Style" w:hAnsi="Bookman Old Style"/>
          <w:i/>
          <w:sz w:val="24"/>
          <w:szCs w:val="24"/>
        </w:rPr>
        <w:t>n</w:t>
      </w:r>
      <w:r>
        <w:rPr>
          <w:rFonts w:ascii="Bookman Old Style" w:hAnsi="Bookman Old Style"/>
          <w:i/>
          <w:sz w:val="24"/>
          <w:szCs w:val="24"/>
        </w:rPr>
        <w:t xml:space="preserve"> ocupada</w:t>
      </w:r>
      <w:r w:rsidR="002C6F5F">
        <w:rPr>
          <w:rFonts w:ascii="Bookman Old Style" w:hAnsi="Bookman Old Style"/>
          <w:i/>
          <w:sz w:val="24"/>
          <w:szCs w:val="24"/>
        </w:rPr>
        <w:t>s</w:t>
      </w:r>
      <w:r>
        <w:rPr>
          <w:rFonts w:ascii="Bookman Old Style" w:hAnsi="Bookman Old Style"/>
          <w:i/>
          <w:sz w:val="24"/>
          <w:szCs w:val="24"/>
        </w:rPr>
        <w:t xml:space="preserve"> por edificación.”</w:t>
      </w:r>
    </w:p>
    <w:p w14:paraId="5934A8D8" w14:textId="77777777" w:rsidR="005D298B" w:rsidRDefault="005D298B" w:rsidP="005D298B">
      <w:pPr>
        <w:jc w:val="both"/>
        <w:rPr>
          <w:rFonts w:ascii="Bookman Old Style" w:hAnsi="Bookman Old Style"/>
          <w:sz w:val="24"/>
          <w:szCs w:val="24"/>
        </w:rPr>
      </w:pPr>
      <w:r w:rsidRPr="005D298B">
        <w:rPr>
          <w:rFonts w:ascii="Bookman Old Style" w:hAnsi="Bookman Old Style"/>
          <w:b/>
          <w:sz w:val="24"/>
          <w:szCs w:val="24"/>
        </w:rPr>
        <w:t xml:space="preserve">Artículo 4.- </w:t>
      </w:r>
      <w:r w:rsidRPr="005D298B">
        <w:rPr>
          <w:rFonts w:ascii="Bookman Old Style" w:hAnsi="Bookman Old Style"/>
          <w:sz w:val="24"/>
          <w:szCs w:val="24"/>
        </w:rPr>
        <w:t>En el artículo 3607,</w:t>
      </w:r>
      <w:r>
        <w:rPr>
          <w:rFonts w:ascii="Bookman Old Style" w:hAnsi="Bookman Old Style"/>
          <w:b/>
          <w:sz w:val="24"/>
          <w:szCs w:val="24"/>
        </w:rPr>
        <w:t xml:space="preserve"> </w:t>
      </w:r>
      <w:r w:rsidRPr="005D298B">
        <w:rPr>
          <w:rFonts w:ascii="Bookman Old Style" w:hAnsi="Bookman Old Style"/>
          <w:sz w:val="24"/>
          <w:szCs w:val="24"/>
        </w:rPr>
        <w:t>i</w:t>
      </w:r>
      <w:r w:rsidR="00995413">
        <w:rPr>
          <w:rFonts w:ascii="Bookman Old Style" w:hAnsi="Bookman Old Style"/>
          <w:sz w:val="24"/>
          <w:szCs w:val="24"/>
        </w:rPr>
        <w:t>ncluir como inciso segundo del número 5</w:t>
      </w:r>
      <w:r w:rsidRPr="005D298B">
        <w:rPr>
          <w:rFonts w:ascii="Bookman Old Style" w:hAnsi="Bookman Old Style"/>
          <w:sz w:val="24"/>
          <w:szCs w:val="24"/>
        </w:rPr>
        <w:t>, luego de reemplazar el punto y coma (;), por un punto y aparte, el siguiente texto:</w:t>
      </w:r>
      <w:r>
        <w:rPr>
          <w:rFonts w:ascii="Bookman Old Style" w:hAnsi="Bookman Old Style"/>
          <w:sz w:val="24"/>
          <w:szCs w:val="24"/>
        </w:rPr>
        <w:tab/>
      </w:r>
    </w:p>
    <w:p w14:paraId="543E4541" w14:textId="77777777" w:rsidR="005D298B" w:rsidRDefault="00995413" w:rsidP="005D298B">
      <w:pPr>
        <w:ind w:left="708"/>
        <w:jc w:val="both"/>
        <w:rPr>
          <w:rFonts w:ascii="Bookman Old Style" w:hAnsi="Bookman Old Style"/>
          <w:i/>
          <w:sz w:val="24"/>
          <w:szCs w:val="24"/>
        </w:rPr>
      </w:pPr>
      <w:r>
        <w:rPr>
          <w:rFonts w:ascii="Bookman Old Style" w:hAnsi="Bookman Old Style"/>
          <w:i/>
          <w:sz w:val="24"/>
          <w:szCs w:val="24"/>
        </w:rPr>
        <w:t>“A</w:t>
      </w:r>
      <w:r w:rsidR="005D298B" w:rsidRPr="005D298B">
        <w:rPr>
          <w:rFonts w:ascii="Bookman Old Style" w:hAnsi="Bookman Old Style"/>
          <w:i/>
          <w:sz w:val="24"/>
          <w:szCs w:val="24"/>
        </w:rPr>
        <w:t xml:space="preserve"> este efecto, no se considerará animales de compañía el ganado vacu</w:t>
      </w:r>
      <w:r w:rsidR="005D298B">
        <w:rPr>
          <w:rFonts w:ascii="Bookman Old Style" w:hAnsi="Bookman Old Style"/>
          <w:i/>
          <w:sz w:val="24"/>
          <w:szCs w:val="24"/>
        </w:rPr>
        <w:t xml:space="preserve">no criado en los páramos de las </w:t>
      </w:r>
      <w:r w:rsidR="005D298B" w:rsidRPr="005D298B">
        <w:rPr>
          <w:rFonts w:ascii="Bookman Old Style" w:hAnsi="Bookman Old Style"/>
          <w:i/>
          <w:sz w:val="24"/>
          <w:szCs w:val="24"/>
        </w:rPr>
        <w:t>parroquias rurales del Distrito Metropolitano de Quito, destinado desde su crianza como ganado para las corridas de toros populares y que además son parte de la economía propia de la ruralidad; y,”</w:t>
      </w:r>
    </w:p>
    <w:p w14:paraId="73F39FD5" w14:textId="77777777" w:rsidR="00A00D21" w:rsidRDefault="00A00D21" w:rsidP="00A00D21">
      <w:pPr>
        <w:jc w:val="both"/>
        <w:rPr>
          <w:rFonts w:ascii="Bookman Old Style" w:hAnsi="Bookman Old Style"/>
          <w:sz w:val="24"/>
          <w:szCs w:val="24"/>
        </w:rPr>
      </w:pPr>
      <w:r w:rsidRPr="00A00D21">
        <w:rPr>
          <w:rFonts w:ascii="Bookman Old Style" w:hAnsi="Bookman Old Style"/>
          <w:b/>
          <w:sz w:val="24"/>
          <w:szCs w:val="24"/>
        </w:rPr>
        <w:t xml:space="preserve">Artículo 5.- </w:t>
      </w:r>
      <w:r>
        <w:rPr>
          <w:rFonts w:ascii="Bookman Old Style" w:hAnsi="Bookman Old Style"/>
          <w:sz w:val="24"/>
          <w:szCs w:val="24"/>
        </w:rPr>
        <w:t>En el artículo 3608, número 18, agregar el siguiente texto:</w:t>
      </w:r>
    </w:p>
    <w:p w14:paraId="6447AAAF" w14:textId="77777777" w:rsidR="00A00D21" w:rsidRDefault="00A00D21" w:rsidP="00A00D21">
      <w:pPr>
        <w:ind w:left="708"/>
        <w:jc w:val="both"/>
        <w:rPr>
          <w:rFonts w:ascii="Bookman Old Style" w:hAnsi="Bookman Old Style"/>
          <w:i/>
          <w:sz w:val="24"/>
          <w:szCs w:val="24"/>
        </w:rPr>
      </w:pPr>
      <w:commentRangeStart w:id="63"/>
      <w:r w:rsidRPr="00A00D21">
        <w:rPr>
          <w:rFonts w:ascii="Bookman Old Style" w:hAnsi="Bookman Old Style"/>
          <w:i/>
          <w:sz w:val="24"/>
          <w:szCs w:val="24"/>
        </w:rPr>
        <w:t>“considerando lo dis</w:t>
      </w:r>
      <w:r>
        <w:rPr>
          <w:rFonts w:ascii="Bookman Old Style" w:hAnsi="Bookman Old Style"/>
          <w:i/>
          <w:sz w:val="24"/>
          <w:szCs w:val="24"/>
        </w:rPr>
        <w:t xml:space="preserve">puesto en </w:t>
      </w:r>
      <w:del w:id="64" w:author="Marco Patricio Ruiz Diaz" w:date="2024-04-24T08:04:00Z">
        <w:r w:rsidDel="002F0D49">
          <w:rPr>
            <w:rFonts w:ascii="Bookman Old Style" w:hAnsi="Bookman Old Style"/>
            <w:i/>
            <w:sz w:val="24"/>
            <w:szCs w:val="24"/>
          </w:rPr>
          <w:delText>la letra e)</w:delText>
        </w:r>
      </w:del>
      <w:r>
        <w:rPr>
          <w:rFonts w:ascii="Bookman Old Style" w:hAnsi="Bookman Old Style"/>
          <w:i/>
          <w:sz w:val="24"/>
          <w:szCs w:val="24"/>
        </w:rPr>
        <w:t xml:space="preserve"> </w:t>
      </w:r>
      <w:del w:id="65" w:author="Marco Patricio Ruiz Diaz" w:date="2024-04-24T08:06:00Z">
        <w:r w:rsidDel="002F0D49">
          <w:rPr>
            <w:rFonts w:ascii="Bookman Old Style" w:hAnsi="Bookman Old Style"/>
            <w:i/>
            <w:sz w:val="24"/>
            <w:szCs w:val="24"/>
          </w:rPr>
          <w:delText>inciso se</w:delText>
        </w:r>
        <w:r w:rsidRPr="00A00D21" w:rsidDel="002F0D49">
          <w:rPr>
            <w:rFonts w:ascii="Bookman Old Style" w:hAnsi="Bookman Old Style"/>
            <w:i/>
            <w:sz w:val="24"/>
            <w:szCs w:val="24"/>
          </w:rPr>
          <w:delText>gundo del</w:delText>
        </w:r>
      </w:del>
      <w:ins w:id="66" w:author="Marco Patricio Ruiz Diaz" w:date="2024-04-24T08:06:00Z">
        <w:r w:rsidR="002F0D49">
          <w:rPr>
            <w:rFonts w:ascii="Bookman Old Style" w:hAnsi="Bookman Old Style"/>
            <w:i/>
            <w:sz w:val="24"/>
            <w:szCs w:val="24"/>
          </w:rPr>
          <w:t xml:space="preserve">el </w:t>
        </w:r>
      </w:ins>
      <w:r w:rsidRPr="00A00D21">
        <w:rPr>
          <w:rFonts w:ascii="Bookman Old Style" w:hAnsi="Bookman Old Style"/>
          <w:i/>
          <w:sz w:val="24"/>
          <w:szCs w:val="24"/>
        </w:rPr>
        <w:t xml:space="preserve"> artículo 3607</w:t>
      </w:r>
      <w:ins w:id="67" w:author="Marco Patricio Ruiz Diaz" w:date="2024-04-24T08:07:00Z">
        <w:r w:rsidR="002F0D49">
          <w:t xml:space="preserve">, </w:t>
        </w:r>
        <w:r w:rsidR="002F0D49">
          <w:rPr>
            <w:rFonts w:ascii="Bookman Old Style" w:hAnsi="Bookman Old Style"/>
            <w:i/>
            <w:sz w:val="24"/>
            <w:szCs w:val="24"/>
          </w:rPr>
          <w:t>le</w:t>
        </w:r>
        <w:r w:rsidR="002F0D49" w:rsidRPr="002F0D49">
          <w:rPr>
            <w:rFonts w:ascii="Bookman Old Style" w:hAnsi="Bookman Old Style"/>
            <w:i/>
            <w:sz w:val="24"/>
            <w:szCs w:val="24"/>
          </w:rPr>
          <w:t>tra e</w:t>
        </w:r>
        <w:r w:rsidR="002F0D49">
          <w:rPr>
            <w:rFonts w:ascii="Bookman Old Style" w:hAnsi="Bookman Old Style"/>
            <w:i/>
            <w:sz w:val="24"/>
            <w:szCs w:val="24"/>
          </w:rPr>
          <w:t>)</w:t>
        </w:r>
        <w:r w:rsidR="002F0D49" w:rsidRPr="002F0D49">
          <w:rPr>
            <w:rFonts w:ascii="Bookman Old Style" w:hAnsi="Bookman Old Style"/>
            <w:i/>
            <w:sz w:val="24"/>
            <w:szCs w:val="24"/>
          </w:rPr>
          <w:t xml:space="preserve"> inciso </w:t>
        </w:r>
      </w:ins>
      <w:commentRangeEnd w:id="63"/>
      <w:r w:rsidR="00CC2CDB">
        <w:rPr>
          <w:rStyle w:val="Refdecomentario"/>
        </w:rPr>
        <w:commentReference w:id="63"/>
      </w:r>
      <w:ins w:id="68" w:author="Marco Patricio Ruiz Diaz" w:date="2024-04-24T08:07:00Z">
        <w:r w:rsidR="002F0D49" w:rsidRPr="002F0D49">
          <w:rPr>
            <w:rFonts w:ascii="Bookman Old Style" w:hAnsi="Bookman Old Style"/>
            <w:i/>
            <w:sz w:val="24"/>
            <w:szCs w:val="24"/>
          </w:rPr>
          <w:t>segu</w:t>
        </w:r>
        <w:r w:rsidR="002F0D49">
          <w:rPr>
            <w:rFonts w:ascii="Bookman Old Style" w:hAnsi="Bookman Old Style"/>
            <w:i/>
            <w:sz w:val="24"/>
            <w:szCs w:val="24"/>
          </w:rPr>
          <w:t>n</w:t>
        </w:r>
        <w:r w:rsidR="002F0D49" w:rsidRPr="002F0D49">
          <w:rPr>
            <w:rFonts w:ascii="Bookman Old Style" w:hAnsi="Bookman Old Style"/>
            <w:i/>
            <w:sz w:val="24"/>
            <w:szCs w:val="24"/>
          </w:rPr>
          <w:t>do</w:t>
        </w:r>
      </w:ins>
      <w:r w:rsidRPr="00A00D21">
        <w:rPr>
          <w:rFonts w:ascii="Bookman Old Style" w:hAnsi="Bookman Old Style"/>
          <w:i/>
          <w:sz w:val="24"/>
          <w:szCs w:val="24"/>
        </w:rPr>
        <w:t xml:space="preserve"> de este Código;”</w:t>
      </w:r>
    </w:p>
    <w:p w14:paraId="2C6BE29A" w14:textId="77777777" w:rsidR="00EA7387" w:rsidRDefault="00EA7387" w:rsidP="00EA7387">
      <w:pPr>
        <w:jc w:val="both"/>
        <w:rPr>
          <w:rFonts w:ascii="Bookman Old Style" w:hAnsi="Bookman Old Style"/>
          <w:sz w:val="24"/>
          <w:szCs w:val="24"/>
        </w:rPr>
      </w:pPr>
      <w:r w:rsidRPr="00EA7387">
        <w:rPr>
          <w:rFonts w:ascii="Bookman Old Style" w:hAnsi="Bookman Old Style"/>
          <w:b/>
          <w:sz w:val="24"/>
          <w:szCs w:val="24"/>
        </w:rPr>
        <w:t xml:space="preserve">Artículo 6.- </w:t>
      </w:r>
      <w:r w:rsidRPr="00EA7387">
        <w:rPr>
          <w:rFonts w:ascii="Bookman Old Style" w:hAnsi="Bookman Old Style"/>
          <w:sz w:val="24"/>
          <w:szCs w:val="24"/>
        </w:rPr>
        <w:t>En el artículo 3648, agregar como segundo inciso el siguiente texto:</w:t>
      </w:r>
    </w:p>
    <w:p w14:paraId="41E0FE6B" w14:textId="77777777" w:rsidR="00EA7387" w:rsidRPr="00EA7387" w:rsidRDefault="00EA7387" w:rsidP="00EA7387">
      <w:pPr>
        <w:ind w:left="708"/>
        <w:jc w:val="both"/>
        <w:rPr>
          <w:rFonts w:ascii="Bookman Old Style" w:hAnsi="Bookman Old Style"/>
          <w:b/>
          <w:i/>
          <w:sz w:val="24"/>
          <w:szCs w:val="24"/>
        </w:rPr>
      </w:pPr>
      <w:r w:rsidRPr="00EA7387">
        <w:rPr>
          <w:rFonts w:ascii="Bookman Old Style" w:hAnsi="Bookman Old Style"/>
          <w:i/>
          <w:sz w:val="24"/>
          <w:szCs w:val="24"/>
        </w:rPr>
        <w:t>“A este efecto se considerará lo dispuesto en el segundo inciso del artículo 3603 de este Código.”</w:t>
      </w:r>
    </w:p>
    <w:p w14:paraId="6F8D2BDB" w14:textId="77777777" w:rsidR="00EA7387" w:rsidRDefault="00EA7387" w:rsidP="00EA7387">
      <w:pPr>
        <w:jc w:val="both"/>
        <w:rPr>
          <w:rFonts w:ascii="Bookman Old Style" w:hAnsi="Bookman Old Style"/>
          <w:sz w:val="24"/>
          <w:szCs w:val="24"/>
        </w:rPr>
      </w:pPr>
      <w:r>
        <w:rPr>
          <w:rFonts w:ascii="Bookman Old Style" w:hAnsi="Bookman Old Style"/>
          <w:b/>
          <w:sz w:val="24"/>
          <w:szCs w:val="24"/>
        </w:rPr>
        <w:t xml:space="preserve">Artículo 7.- </w:t>
      </w:r>
      <w:r w:rsidRPr="00EA7387">
        <w:rPr>
          <w:rFonts w:ascii="Bookman Old Style" w:hAnsi="Bookman Old Style"/>
          <w:sz w:val="24"/>
          <w:szCs w:val="24"/>
        </w:rPr>
        <w:t xml:space="preserve">En el artículo 3650, añádase </w:t>
      </w:r>
      <w:r>
        <w:rPr>
          <w:rFonts w:ascii="Bookman Old Style" w:hAnsi="Bookman Old Style"/>
          <w:sz w:val="24"/>
          <w:szCs w:val="24"/>
        </w:rPr>
        <w:t>a continuación de</w:t>
      </w:r>
      <w:ins w:id="69" w:author="Marco Patricio Ruiz Diaz" w:date="2024-04-24T08:11:00Z">
        <w:r w:rsidR="000B2599">
          <w:rPr>
            <w:rFonts w:ascii="Bookman Old Style" w:hAnsi="Bookman Old Style"/>
            <w:sz w:val="24"/>
            <w:szCs w:val="24"/>
          </w:rPr>
          <w:t>l</w:t>
        </w:r>
      </w:ins>
      <w:r>
        <w:rPr>
          <w:rFonts w:ascii="Bookman Old Style" w:hAnsi="Bookman Old Style"/>
          <w:sz w:val="24"/>
          <w:szCs w:val="24"/>
        </w:rPr>
        <w:t xml:space="preserve"> inciso segundo, el siguiente:</w:t>
      </w:r>
    </w:p>
    <w:p w14:paraId="15D85A5C" w14:textId="77777777" w:rsidR="00EA7387" w:rsidRDefault="00EA7387" w:rsidP="00EA7387">
      <w:pPr>
        <w:ind w:left="708"/>
        <w:jc w:val="both"/>
        <w:rPr>
          <w:rFonts w:ascii="Bookman Old Style" w:hAnsi="Bookman Old Style"/>
          <w:i/>
          <w:sz w:val="24"/>
          <w:szCs w:val="24"/>
        </w:rPr>
      </w:pPr>
      <w:r>
        <w:rPr>
          <w:rFonts w:ascii="Bookman Old Style" w:hAnsi="Bookman Old Style"/>
          <w:sz w:val="24"/>
          <w:szCs w:val="24"/>
        </w:rPr>
        <w:t>“</w:t>
      </w:r>
      <w:r w:rsidRPr="006137E1">
        <w:rPr>
          <w:rFonts w:ascii="Bookman Old Style" w:hAnsi="Bookman Old Style"/>
          <w:i/>
          <w:sz w:val="24"/>
          <w:szCs w:val="24"/>
        </w:rPr>
        <w:t xml:space="preserve">“Se exceptúan las corridas de toros </w:t>
      </w:r>
      <w:r>
        <w:rPr>
          <w:rFonts w:ascii="Bookman Old Style" w:hAnsi="Bookman Old Style"/>
          <w:i/>
          <w:sz w:val="24"/>
          <w:szCs w:val="24"/>
        </w:rPr>
        <w:t>populares</w:t>
      </w:r>
      <w:r w:rsidRPr="006137E1">
        <w:rPr>
          <w:rFonts w:ascii="Bookman Old Style" w:hAnsi="Bookman Old Style"/>
          <w:i/>
          <w:sz w:val="24"/>
          <w:szCs w:val="24"/>
        </w:rPr>
        <w:t xml:space="preserve">, </w:t>
      </w:r>
      <w:commentRangeStart w:id="70"/>
      <w:r w:rsidRPr="006137E1">
        <w:rPr>
          <w:rFonts w:ascii="Bookman Old Style" w:hAnsi="Bookman Old Style"/>
          <w:i/>
          <w:sz w:val="24"/>
          <w:szCs w:val="24"/>
        </w:rPr>
        <w:t xml:space="preserve">en las parroquias rurales del Distrito Metropolitano de Quito, </w:t>
      </w:r>
      <w:r w:rsidR="00E15F4F" w:rsidRPr="00E23661">
        <w:rPr>
          <w:rFonts w:ascii="Bookman Old Style" w:hAnsi="Bookman Old Style"/>
          <w:i/>
          <w:sz w:val="24"/>
          <w:szCs w:val="24"/>
        </w:rPr>
        <w:t xml:space="preserve">las que son parte del patrimonio </w:t>
      </w:r>
      <w:r w:rsidR="00E66123" w:rsidRPr="00E23661">
        <w:rPr>
          <w:rFonts w:ascii="Bookman Old Style" w:hAnsi="Bookman Old Style"/>
          <w:i/>
          <w:sz w:val="24"/>
          <w:szCs w:val="24"/>
        </w:rPr>
        <w:t>histórico-</w:t>
      </w:r>
      <w:r w:rsidR="00E15F4F" w:rsidRPr="00E23661">
        <w:rPr>
          <w:rFonts w:ascii="Bookman Old Style" w:hAnsi="Bookman Old Style"/>
          <w:i/>
          <w:sz w:val="24"/>
          <w:szCs w:val="24"/>
        </w:rPr>
        <w:t>cultural, tradiciones</w:t>
      </w:r>
      <w:r w:rsidR="00E23661" w:rsidRPr="00E23661">
        <w:rPr>
          <w:rFonts w:ascii="Bookman Old Style" w:hAnsi="Bookman Old Style"/>
          <w:i/>
          <w:sz w:val="24"/>
          <w:szCs w:val="24"/>
        </w:rPr>
        <w:t>,</w:t>
      </w:r>
      <w:r w:rsidR="00E15F4F" w:rsidRPr="00E23661">
        <w:rPr>
          <w:rFonts w:ascii="Bookman Old Style" w:hAnsi="Bookman Old Style"/>
          <w:i/>
          <w:sz w:val="24"/>
          <w:szCs w:val="24"/>
        </w:rPr>
        <w:t xml:space="preserve"> costumbres centenarias e identidad de la ruralidad</w:t>
      </w:r>
      <w:r w:rsidRPr="00E23661">
        <w:rPr>
          <w:rFonts w:ascii="Bookman Old Style" w:hAnsi="Bookman Old Style"/>
          <w:i/>
          <w:sz w:val="24"/>
          <w:szCs w:val="24"/>
        </w:rPr>
        <w:t>,</w:t>
      </w:r>
      <w:r>
        <w:rPr>
          <w:rFonts w:ascii="Bookman Old Style" w:hAnsi="Bookman Old Style"/>
          <w:i/>
          <w:sz w:val="24"/>
          <w:szCs w:val="24"/>
        </w:rPr>
        <w:t xml:space="preserve"> de conformidad a lo dispuesto </w:t>
      </w:r>
      <w:r w:rsidRPr="00EA7387">
        <w:rPr>
          <w:rFonts w:ascii="Bookman Old Style" w:hAnsi="Bookman Old Style"/>
          <w:i/>
          <w:sz w:val="24"/>
          <w:szCs w:val="24"/>
        </w:rPr>
        <w:t>en el segundo inciso del artículo 3603 de este Código.</w:t>
      </w:r>
      <w:r>
        <w:rPr>
          <w:rFonts w:ascii="Bookman Old Style" w:hAnsi="Bookman Old Style"/>
          <w:i/>
          <w:sz w:val="24"/>
          <w:szCs w:val="24"/>
        </w:rPr>
        <w:t>”</w:t>
      </w:r>
      <w:commentRangeEnd w:id="70"/>
      <w:r w:rsidR="00EB2BBE">
        <w:rPr>
          <w:rStyle w:val="Refdecomentario"/>
        </w:rPr>
        <w:commentReference w:id="70"/>
      </w:r>
    </w:p>
    <w:p w14:paraId="280F412F" w14:textId="77777777" w:rsidR="00B85813" w:rsidRPr="00B85813" w:rsidRDefault="00B85813" w:rsidP="00B85813">
      <w:pPr>
        <w:jc w:val="both"/>
        <w:rPr>
          <w:rFonts w:ascii="Bookman Old Style" w:hAnsi="Bookman Old Style"/>
          <w:sz w:val="24"/>
          <w:szCs w:val="24"/>
        </w:rPr>
      </w:pPr>
      <w:r w:rsidRPr="00B85813">
        <w:rPr>
          <w:rFonts w:ascii="Bookman Old Style" w:hAnsi="Bookman Old Style"/>
          <w:b/>
          <w:sz w:val="24"/>
          <w:szCs w:val="24"/>
        </w:rPr>
        <w:t xml:space="preserve">Artículo 8.- </w:t>
      </w:r>
      <w:r w:rsidRPr="00B85813">
        <w:rPr>
          <w:rFonts w:ascii="Bookman Old Style" w:hAnsi="Bookman Old Style"/>
          <w:sz w:val="24"/>
          <w:szCs w:val="24"/>
        </w:rPr>
        <w:t>Elimínese</w:t>
      </w:r>
      <w:r>
        <w:rPr>
          <w:rFonts w:ascii="Bookman Old Style" w:hAnsi="Bookman Old Style"/>
          <w:sz w:val="24"/>
          <w:szCs w:val="24"/>
        </w:rPr>
        <w:t xml:space="preserve"> la Sección XII De</w:t>
      </w:r>
      <w:r w:rsidR="008C4115">
        <w:rPr>
          <w:rFonts w:ascii="Bookman Old Style" w:hAnsi="Bookman Old Style"/>
          <w:sz w:val="24"/>
          <w:szCs w:val="24"/>
        </w:rPr>
        <w:t xml:space="preserve"> los Animale</w:t>
      </w:r>
      <w:r>
        <w:rPr>
          <w:rFonts w:ascii="Bookman Old Style" w:hAnsi="Bookman Old Style"/>
          <w:sz w:val="24"/>
          <w:szCs w:val="24"/>
        </w:rPr>
        <w:t>s Destinados al Consumo, del Capítulo II De la Protección de la Fauna Urbana en el Distrito Metropolitano de Quito</w:t>
      </w:r>
      <w:r w:rsidR="008C4115">
        <w:rPr>
          <w:rFonts w:ascii="Bookman Old Style" w:hAnsi="Bookman Old Style"/>
          <w:sz w:val="24"/>
          <w:szCs w:val="24"/>
        </w:rPr>
        <w:t>,</w:t>
      </w:r>
      <w:r>
        <w:rPr>
          <w:rFonts w:ascii="Bookman Old Style" w:hAnsi="Bookman Old Style"/>
          <w:sz w:val="24"/>
          <w:szCs w:val="24"/>
        </w:rPr>
        <w:t xml:space="preserve"> del Título V</w:t>
      </w:r>
      <w:r w:rsidR="008C4115">
        <w:rPr>
          <w:rFonts w:ascii="Bookman Old Style" w:hAnsi="Bookman Old Style"/>
          <w:sz w:val="24"/>
          <w:szCs w:val="24"/>
        </w:rPr>
        <w:t xml:space="preserve">I Del Bienestar Animal, </w:t>
      </w:r>
      <w:r>
        <w:rPr>
          <w:rFonts w:ascii="Bookman Old Style" w:hAnsi="Bookman Old Style"/>
          <w:sz w:val="24"/>
          <w:szCs w:val="24"/>
        </w:rPr>
        <w:t>artículos 3678, 3679, 3680 y 3681</w:t>
      </w:r>
      <w:r w:rsidR="00280020">
        <w:rPr>
          <w:rFonts w:ascii="Bookman Old Style" w:hAnsi="Bookman Old Style"/>
          <w:sz w:val="24"/>
          <w:szCs w:val="24"/>
        </w:rPr>
        <w:t>.</w:t>
      </w:r>
    </w:p>
    <w:p w14:paraId="6C445FAB" w14:textId="77777777" w:rsidR="007955E1" w:rsidRPr="007955E1" w:rsidRDefault="007955E1" w:rsidP="007955E1">
      <w:pPr>
        <w:jc w:val="center"/>
        <w:rPr>
          <w:rFonts w:ascii="Bookman Old Style" w:hAnsi="Bookman Old Style"/>
          <w:b/>
          <w:sz w:val="24"/>
          <w:szCs w:val="24"/>
        </w:rPr>
      </w:pPr>
      <w:r w:rsidRPr="007955E1">
        <w:rPr>
          <w:rFonts w:ascii="Bookman Old Style" w:hAnsi="Bookman Old Style"/>
          <w:b/>
          <w:sz w:val="24"/>
          <w:szCs w:val="24"/>
        </w:rPr>
        <w:t>Disposiciones generales</w:t>
      </w:r>
    </w:p>
    <w:p w14:paraId="16171AC9" w14:textId="30BA558A" w:rsidR="007955E1" w:rsidRPr="007955E1" w:rsidRDefault="007955E1" w:rsidP="007955E1">
      <w:pPr>
        <w:jc w:val="both"/>
        <w:rPr>
          <w:rFonts w:ascii="Bookman Old Style" w:hAnsi="Bookman Old Style"/>
          <w:sz w:val="24"/>
          <w:szCs w:val="24"/>
        </w:rPr>
      </w:pPr>
      <w:r w:rsidRPr="007955E1">
        <w:rPr>
          <w:rFonts w:ascii="Bookman Old Style" w:hAnsi="Bookman Old Style"/>
          <w:b/>
          <w:sz w:val="24"/>
          <w:szCs w:val="24"/>
        </w:rPr>
        <w:t>Primera.</w:t>
      </w:r>
      <w:r w:rsidR="002C0039">
        <w:rPr>
          <w:rFonts w:ascii="Bookman Old Style" w:hAnsi="Bookman Old Style"/>
          <w:b/>
          <w:sz w:val="24"/>
          <w:szCs w:val="24"/>
        </w:rPr>
        <w:t xml:space="preserve"> </w:t>
      </w:r>
      <w:r w:rsidRPr="007955E1">
        <w:rPr>
          <w:rFonts w:ascii="Bookman Old Style" w:hAnsi="Bookman Old Style"/>
          <w:b/>
          <w:sz w:val="24"/>
          <w:szCs w:val="24"/>
        </w:rPr>
        <w:t xml:space="preserve">- </w:t>
      </w:r>
      <w:r w:rsidRPr="007955E1">
        <w:rPr>
          <w:rFonts w:ascii="Bookman Old Style" w:hAnsi="Bookman Old Style"/>
          <w:sz w:val="24"/>
          <w:szCs w:val="24"/>
        </w:rPr>
        <w:t>Encárguese de la promoción</w:t>
      </w:r>
      <w:ins w:id="71" w:author="Marco Patricio Ruiz Diaz" w:date="2024-04-26T18:43:00Z">
        <w:r w:rsidR="008C2287">
          <w:rPr>
            <w:rFonts w:ascii="Bookman Old Style" w:hAnsi="Bookman Old Style"/>
            <w:sz w:val="24"/>
            <w:szCs w:val="24"/>
          </w:rPr>
          <w:t xml:space="preserve"> en los medios de comunicación institucionales,</w:t>
        </w:r>
      </w:ins>
      <w:r w:rsidRPr="007955E1">
        <w:rPr>
          <w:rFonts w:ascii="Bookman Old Style" w:hAnsi="Bookman Old Style"/>
          <w:sz w:val="24"/>
          <w:szCs w:val="24"/>
        </w:rPr>
        <w:t xml:space="preserve"> de los festivales </w:t>
      </w:r>
      <w:r w:rsidR="002C0039">
        <w:rPr>
          <w:rFonts w:ascii="Bookman Old Style" w:hAnsi="Bookman Old Style"/>
          <w:sz w:val="24"/>
          <w:szCs w:val="24"/>
        </w:rPr>
        <w:t xml:space="preserve">que tienen relación a las tradiciones y costumbres ancestrales </w:t>
      </w:r>
      <w:r w:rsidRPr="007955E1">
        <w:rPr>
          <w:rFonts w:ascii="Bookman Old Style" w:hAnsi="Bookman Old Style"/>
          <w:sz w:val="24"/>
          <w:szCs w:val="24"/>
        </w:rPr>
        <w:t>de las parroquias rurales del Distrito Metropolitano de Quito, en coordinación con las Juntas Parroquiales, a la Secretaría de Comunicación del Municipio de Distrito Metropolitano,</w:t>
      </w:r>
      <w:del w:id="72" w:author="Marco Patricio Ruiz Diaz" w:date="2024-04-26T18:43:00Z">
        <w:r w:rsidRPr="007955E1" w:rsidDel="008C2287">
          <w:rPr>
            <w:rFonts w:ascii="Bookman Old Style" w:hAnsi="Bookman Old Style"/>
            <w:sz w:val="24"/>
            <w:szCs w:val="24"/>
          </w:rPr>
          <w:delText xml:space="preserve"> en los medios de comunicación institucionales</w:delText>
        </w:r>
      </w:del>
      <w:r w:rsidRPr="007955E1">
        <w:rPr>
          <w:rFonts w:ascii="Bookman Old Style" w:hAnsi="Bookman Old Style"/>
          <w:sz w:val="24"/>
          <w:szCs w:val="24"/>
        </w:rPr>
        <w:t>.</w:t>
      </w:r>
    </w:p>
    <w:p w14:paraId="0F6B47A5" w14:textId="6CFA0F26" w:rsidR="007955E1" w:rsidRDefault="007955E1" w:rsidP="007955E1">
      <w:pPr>
        <w:jc w:val="both"/>
        <w:rPr>
          <w:rFonts w:ascii="Bookman Old Style" w:hAnsi="Bookman Old Style"/>
          <w:sz w:val="24"/>
          <w:szCs w:val="24"/>
        </w:rPr>
      </w:pPr>
      <w:r w:rsidRPr="007955E1">
        <w:rPr>
          <w:rFonts w:ascii="Bookman Old Style" w:hAnsi="Bookman Old Style"/>
          <w:b/>
          <w:sz w:val="24"/>
          <w:szCs w:val="24"/>
        </w:rPr>
        <w:t>Segunda.</w:t>
      </w:r>
      <w:r w:rsidR="002C0039">
        <w:rPr>
          <w:rFonts w:ascii="Bookman Old Style" w:hAnsi="Bookman Old Style"/>
          <w:b/>
          <w:sz w:val="24"/>
          <w:szCs w:val="24"/>
        </w:rPr>
        <w:t xml:space="preserve"> </w:t>
      </w:r>
      <w:r w:rsidRPr="007955E1">
        <w:rPr>
          <w:rFonts w:ascii="Bookman Old Style" w:hAnsi="Bookman Old Style"/>
          <w:b/>
          <w:sz w:val="24"/>
          <w:szCs w:val="24"/>
        </w:rPr>
        <w:t xml:space="preserve">- </w:t>
      </w:r>
      <w:r w:rsidRPr="007955E1">
        <w:rPr>
          <w:rFonts w:ascii="Bookman Old Style" w:hAnsi="Bookman Old Style"/>
          <w:sz w:val="24"/>
          <w:szCs w:val="24"/>
        </w:rPr>
        <w:t>El Instituto Metropolitano de Patrimonio</w:t>
      </w:r>
      <w:ins w:id="73" w:author="Marco Patricio Ruiz Diaz" w:date="2024-04-26T18:44:00Z">
        <w:r w:rsidR="00F828FF">
          <w:rPr>
            <w:rFonts w:ascii="Bookman Old Style" w:hAnsi="Bookman Old Style"/>
            <w:sz w:val="24"/>
            <w:szCs w:val="24"/>
          </w:rPr>
          <w:t>,</w:t>
        </w:r>
      </w:ins>
      <w:r>
        <w:rPr>
          <w:rFonts w:ascii="Bookman Old Style" w:hAnsi="Bookman Old Style"/>
          <w:sz w:val="24"/>
          <w:szCs w:val="24"/>
        </w:rPr>
        <w:t xml:space="preserve"> </w:t>
      </w:r>
      <w:r w:rsidR="00AC1943">
        <w:rPr>
          <w:rFonts w:ascii="Bookman Old Style" w:hAnsi="Bookman Old Style"/>
          <w:sz w:val="24"/>
          <w:szCs w:val="24"/>
        </w:rPr>
        <w:t xml:space="preserve">levantará un Registro </w:t>
      </w:r>
      <w:r w:rsidR="002C0039" w:rsidRPr="002C0039">
        <w:rPr>
          <w:rFonts w:ascii="Bookman Old Style" w:hAnsi="Bookman Old Style"/>
          <w:sz w:val="24"/>
          <w:szCs w:val="24"/>
        </w:rPr>
        <w:t xml:space="preserve">Histórico de las Festividades de </w:t>
      </w:r>
      <w:r w:rsidR="002C0039">
        <w:rPr>
          <w:rFonts w:ascii="Bookman Old Style" w:hAnsi="Bookman Old Style"/>
          <w:sz w:val="24"/>
          <w:szCs w:val="24"/>
        </w:rPr>
        <w:t>l</w:t>
      </w:r>
      <w:r w:rsidR="002C0039" w:rsidRPr="002C0039">
        <w:rPr>
          <w:rFonts w:ascii="Bookman Old Style" w:hAnsi="Bookman Old Style"/>
          <w:sz w:val="24"/>
          <w:szCs w:val="24"/>
        </w:rPr>
        <w:t>as Tradiciones y Costumbres</w:t>
      </w:r>
      <w:r w:rsidR="00E15F4F" w:rsidRPr="00E15F4F">
        <w:rPr>
          <w:rFonts w:ascii="Bookman Old Style" w:hAnsi="Bookman Old Style"/>
          <w:i/>
          <w:sz w:val="24"/>
          <w:szCs w:val="24"/>
          <w:highlight w:val="yellow"/>
        </w:rPr>
        <w:t xml:space="preserve"> </w:t>
      </w:r>
      <w:r w:rsidR="00E15F4F" w:rsidRPr="006958D3">
        <w:rPr>
          <w:rFonts w:ascii="Bookman Old Style" w:hAnsi="Bookman Old Style"/>
          <w:sz w:val="24"/>
          <w:szCs w:val="24"/>
        </w:rPr>
        <w:t>Centenarias e Identitarias de la ruralidad</w:t>
      </w:r>
      <w:del w:id="74" w:author="Marco Patricio Ruiz Diaz" w:date="2024-04-26T18:44:00Z">
        <w:r w:rsidR="002C0039" w:rsidRPr="002C0039" w:rsidDel="00F828FF">
          <w:rPr>
            <w:rFonts w:ascii="Bookman Old Style" w:hAnsi="Bookman Old Style"/>
            <w:sz w:val="24"/>
            <w:szCs w:val="24"/>
          </w:rPr>
          <w:delText>,</w:delText>
        </w:r>
      </w:del>
      <w:r w:rsidR="002C0039" w:rsidRPr="002C0039">
        <w:rPr>
          <w:rFonts w:ascii="Bookman Old Style" w:hAnsi="Bookman Old Style"/>
          <w:sz w:val="24"/>
          <w:szCs w:val="24"/>
        </w:rPr>
        <w:t xml:space="preserve"> en el Distrito Metropolitano de Quito, en particular, las relacionadas </w:t>
      </w:r>
      <w:del w:id="75" w:author="Marco Patricio Ruiz Diaz" w:date="2024-04-26T18:44:00Z">
        <w:r w:rsidR="002C0039" w:rsidRPr="002C0039" w:rsidDel="00F828FF">
          <w:rPr>
            <w:rFonts w:ascii="Bookman Old Style" w:hAnsi="Bookman Old Style"/>
            <w:sz w:val="24"/>
            <w:szCs w:val="24"/>
          </w:rPr>
          <w:delText xml:space="preserve">a </w:delText>
        </w:r>
      </w:del>
      <w:ins w:id="76" w:author="Marco Patricio Ruiz Diaz" w:date="2024-04-26T18:44:00Z">
        <w:r w:rsidR="00F828FF">
          <w:rPr>
            <w:rFonts w:ascii="Bookman Old Style" w:hAnsi="Bookman Old Style"/>
            <w:sz w:val="24"/>
            <w:szCs w:val="24"/>
          </w:rPr>
          <w:t>con</w:t>
        </w:r>
        <w:r w:rsidR="00F828FF" w:rsidRPr="002C0039">
          <w:rPr>
            <w:rFonts w:ascii="Bookman Old Style" w:hAnsi="Bookman Old Style"/>
            <w:sz w:val="24"/>
            <w:szCs w:val="24"/>
          </w:rPr>
          <w:t xml:space="preserve"> </w:t>
        </w:r>
      </w:ins>
      <w:r w:rsidR="002C0039" w:rsidRPr="002C0039">
        <w:rPr>
          <w:rFonts w:ascii="Bookman Old Style" w:hAnsi="Bookman Old Style"/>
          <w:sz w:val="24"/>
          <w:szCs w:val="24"/>
        </w:rPr>
        <w:t>las corridas de toros populares</w:t>
      </w:r>
      <w:r w:rsidR="002C0039">
        <w:rPr>
          <w:rFonts w:ascii="Bookman Old Style" w:hAnsi="Bookman Old Style"/>
          <w:sz w:val="24"/>
          <w:szCs w:val="24"/>
        </w:rPr>
        <w:t>, a efecto de ser difundido como parte del patrimonio cultural intangible de Quito.</w:t>
      </w:r>
    </w:p>
    <w:p w14:paraId="21A84861" w14:textId="150D7B60" w:rsidR="002C0039" w:rsidRDefault="002C0039" w:rsidP="002C0039">
      <w:pPr>
        <w:jc w:val="both"/>
        <w:rPr>
          <w:rFonts w:ascii="Bookman Old Style" w:hAnsi="Bookman Old Style"/>
          <w:sz w:val="24"/>
          <w:szCs w:val="24"/>
        </w:rPr>
      </w:pPr>
      <w:del w:id="77" w:author="Marco Patricio Ruiz Diaz" w:date="2024-04-24T08:30:00Z">
        <w:r w:rsidRPr="002C0039" w:rsidDel="00062147">
          <w:rPr>
            <w:rFonts w:ascii="Bookman Old Style" w:hAnsi="Bookman Old Style"/>
            <w:b/>
            <w:sz w:val="24"/>
            <w:szCs w:val="24"/>
          </w:rPr>
          <w:delText xml:space="preserve">Artículo </w:delText>
        </w:r>
      </w:del>
      <w:ins w:id="78" w:author="Marco Patricio Ruiz Diaz" w:date="2024-04-24T08:30:00Z">
        <w:r w:rsidR="00062147">
          <w:rPr>
            <w:rFonts w:ascii="Bookman Old Style" w:hAnsi="Bookman Old Style"/>
            <w:b/>
            <w:sz w:val="24"/>
            <w:szCs w:val="24"/>
          </w:rPr>
          <w:t>Disposición</w:t>
        </w:r>
      </w:ins>
      <w:ins w:id="79" w:author="Marco Patricio Ruiz Diaz" w:date="2024-04-24T08:31:00Z">
        <w:r w:rsidR="00062147">
          <w:rPr>
            <w:rFonts w:ascii="Bookman Old Style" w:hAnsi="Bookman Old Style"/>
            <w:b/>
            <w:sz w:val="24"/>
            <w:szCs w:val="24"/>
          </w:rPr>
          <w:t xml:space="preserve"> </w:t>
        </w:r>
      </w:ins>
      <w:ins w:id="80" w:author="Marco Patricio Ruiz Diaz" w:date="2024-04-26T18:44:00Z">
        <w:r w:rsidR="00F828FF">
          <w:rPr>
            <w:rFonts w:ascii="Bookman Old Style" w:hAnsi="Bookman Old Style"/>
            <w:b/>
            <w:sz w:val="24"/>
            <w:szCs w:val="24"/>
          </w:rPr>
          <w:t>F</w:t>
        </w:r>
      </w:ins>
      <w:del w:id="81" w:author="Marco Patricio Ruiz Diaz" w:date="2024-04-26T18:44:00Z">
        <w:r w:rsidRPr="002C0039" w:rsidDel="00F828FF">
          <w:rPr>
            <w:rFonts w:ascii="Bookman Old Style" w:hAnsi="Bookman Old Style"/>
            <w:b/>
            <w:sz w:val="24"/>
            <w:szCs w:val="24"/>
          </w:rPr>
          <w:delText>f</w:delText>
        </w:r>
      </w:del>
      <w:r w:rsidRPr="002C0039">
        <w:rPr>
          <w:rFonts w:ascii="Bookman Old Style" w:hAnsi="Bookman Old Style"/>
          <w:b/>
          <w:sz w:val="24"/>
          <w:szCs w:val="24"/>
        </w:rPr>
        <w:t>inal</w:t>
      </w:r>
      <w:ins w:id="82" w:author="Marco Patricio Ruiz Diaz" w:date="2024-04-26T18:44:00Z">
        <w:r w:rsidR="00F828FF">
          <w:rPr>
            <w:rFonts w:ascii="Bookman Old Style" w:hAnsi="Bookman Old Style"/>
            <w:b/>
            <w:sz w:val="24"/>
            <w:szCs w:val="24"/>
          </w:rPr>
          <w:t xml:space="preserve"> Única</w:t>
        </w:r>
      </w:ins>
      <w:r w:rsidRPr="002C0039">
        <w:rPr>
          <w:rFonts w:ascii="Bookman Old Style" w:hAnsi="Bookman Old Style"/>
          <w:b/>
          <w:sz w:val="24"/>
          <w:szCs w:val="24"/>
        </w:rPr>
        <w:t>.</w:t>
      </w:r>
      <w:r>
        <w:rPr>
          <w:rFonts w:ascii="Bookman Old Style" w:hAnsi="Bookman Old Style"/>
          <w:sz w:val="24"/>
          <w:szCs w:val="24"/>
        </w:rPr>
        <w:t xml:space="preserve"> La presente ordenanza metropolitana reformatoria, entrará en vigencia a partir de su sanción.</w:t>
      </w:r>
    </w:p>
    <w:p w14:paraId="4FED76FF" w14:textId="77777777" w:rsidR="002C0039" w:rsidRDefault="002C0039" w:rsidP="002C0039">
      <w:pPr>
        <w:jc w:val="both"/>
        <w:rPr>
          <w:rFonts w:ascii="Bookman Old Style" w:hAnsi="Bookman Old Style"/>
          <w:sz w:val="24"/>
          <w:szCs w:val="24"/>
        </w:rPr>
      </w:pPr>
      <w:r>
        <w:rPr>
          <w:rFonts w:ascii="Bookman Old Style" w:hAnsi="Bookman Old Style"/>
          <w:sz w:val="24"/>
          <w:szCs w:val="24"/>
        </w:rPr>
        <w:t>Dada, en la ciudad de San Francisco de Quito, Distrito Metropolitano, en la Sala de Sesiones del Concejo Metropolitano a los …</w:t>
      </w:r>
    </w:p>
    <w:p w14:paraId="63FAF298" w14:textId="77777777" w:rsidR="002C0039" w:rsidRPr="002C0039" w:rsidRDefault="002C0039" w:rsidP="002C0039">
      <w:pPr>
        <w:jc w:val="both"/>
        <w:rPr>
          <w:rFonts w:ascii="Bookman Old Style" w:hAnsi="Bookman Old Style"/>
          <w:sz w:val="24"/>
          <w:szCs w:val="24"/>
        </w:rPr>
      </w:pPr>
    </w:p>
    <w:p w14:paraId="2D39A8E1" w14:textId="77777777" w:rsidR="006137E1" w:rsidRPr="006137E1" w:rsidRDefault="006137E1" w:rsidP="006137E1">
      <w:pPr>
        <w:jc w:val="both"/>
        <w:rPr>
          <w:rFonts w:ascii="Bookman Old Style" w:hAnsi="Bookman Old Style"/>
          <w:i/>
          <w:sz w:val="24"/>
          <w:szCs w:val="24"/>
        </w:rPr>
      </w:pPr>
    </w:p>
    <w:p w14:paraId="18109CA7" w14:textId="77777777" w:rsidR="0099583B" w:rsidRPr="006137E1" w:rsidRDefault="0099583B" w:rsidP="0099583B">
      <w:pPr>
        <w:rPr>
          <w:rFonts w:ascii="Bookman Old Style" w:hAnsi="Bookman Old Style"/>
          <w:b/>
          <w:i/>
          <w:sz w:val="24"/>
          <w:szCs w:val="24"/>
        </w:rPr>
      </w:pPr>
    </w:p>
    <w:sectPr w:rsidR="0099583B" w:rsidRPr="006137E1">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Marco Patricio Ruiz Diaz" w:date="2024-04-26T18:40:00Z" w:initials="MPRD">
    <w:p w14:paraId="50073AC6" w14:textId="2DBB238B" w:rsidR="00D729FB" w:rsidRDefault="00D729FB">
      <w:pPr>
        <w:pStyle w:val="Textocomentario"/>
      </w:pPr>
      <w:r>
        <w:rPr>
          <w:rStyle w:val="Refdecomentario"/>
        </w:rPr>
        <w:annotationRef/>
      </w:r>
      <w:r>
        <w:t>Se sugiere eliminar al estar incorporada en la codificación del Código Municipal.</w:t>
      </w:r>
    </w:p>
  </w:comment>
  <w:comment w:id="63" w:author="Marco Patricio Ruiz Diaz" w:date="2024-04-26T18:14:00Z" w:initials="MPRD">
    <w:p w14:paraId="647DDC05" w14:textId="3AD7B578" w:rsidR="00CC2CDB" w:rsidRDefault="00CC2CDB">
      <w:pPr>
        <w:pStyle w:val="Textocomentario"/>
      </w:pPr>
      <w:r>
        <w:rPr>
          <w:rStyle w:val="Refdecomentario"/>
        </w:rPr>
        <w:annotationRef/>
      </w:r>
      <w:r>
        <w:t>Se sugiere revisar el articulado del Código Municipal, puesto que el artículo 3607, contiene numerales.</w:t>
      </w:r>
    </w:p>
  </w:comment>
  <w:comment w:id="70" w:author="Marco Patricio Ruiz Diaz" w:date="2024-04-26T18:36:00Z" w:initials="MPRD">
    <w:p w14:paraId="7CD9090B" w14:textId="6DFAE7E0" w:rsidR="00EB2BBE" w:rsidRDefault="00EB2BBE">
      <w:pPr>
        <w:pStyle w:val="Textocomentario"/>
      </w:pPr>
      <w:r>
        <w:rPr>
          <w:rStyle w:val="Refdecomentario"/>
        </w:rPr>
        <w:annotationRef/>
      </w:r>
      <w:r>
        <w:t>Se sugiere definir la pertinencia de la inclusión de este texto para reformar el artículo 3650, toda vez que se contrapone con el texto vigente.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073AC6" w15:done="0"/>
  <w15:commentEx w15:paraId="647DDC05" w15:done="0"/>
  <w15:commentEx w15:paraId="7CD909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234C1" w14:textId="77777777" w:rsidR="0054009A" w:rsidRDefault="0054009A" w:rsidP="00AE0760">
      <w:pPr>
        <w:spacing w:after="0" w:line="240" w:lineRule="auto"/>
      </w:pPr>
      <w:r>
        <w:separator/>
      </w:r>
    </w:p>
  </w:endnote>
  <w:endnote w:type="continuationSeparator" w:id="0">
    <w:p w14:paraId="6DF7A720" w14:textId="77777777" w:rsidR="0054009A" w:rsidRDefault="0054009A" w:rsidP="00AE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1303" w14:textId="77777777" w:rsidR="005B1E20" w:rsidRDefault="005B1E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B071" w14:textId="77777777" w:rsidR="005B1E20" w:rsidRDefault="005B1E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EBD4" w14:textId="77777777" w:rsidR="005B1E20" w:rsidRDefault="005B1E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677C1" w14:textId="77777777" w:rsidR="0054009A" w:rsidRDefault="0054009A" w:rsidP="00AE0760">
      <w:pPr>
        <w:spacing w:after="0" w:line="240" w:lineRule="auto"/>
      </w:pPr>
      <w:r>
        <w:separator/>
      </w:r>
    </w:p>
  </w:footnote>
  <w:footnote w:type="continuationSeparator" w:id="0">
    <w:p w14:paraId="44CE7C51" w14:textId="77777777" w:rsidR="0054009A" w:rsidRDefault="0054009A" w:rsidP="00AE0760">
      <w:pPr>
        <w:spacing w:after="0" w:line="240" w:lineRule="auto"/>
      </w:pPr>
      <w:r>
        <w:continuationSeparator/>
      </w:r>
    </w:p>
  </w:footnote>
  <w:footnote w:id="1">
    <w:p w14:paraId="3C43B266" w14:textId="77777777" w:rsidR="005B1E20" w:rsidRDefault="005B1E20" w:rsidP="00534E55">
      <w:pPr>
        <w:pStyle w:val="Textonotapie"/>
        <w:jc w:val="both"/>
      </w:pPr>
      <w:r>
        <w:rPr>
          <w:rStyle w:val="Refdenotaalpie"/>
        </w:rPr>
        <w:footnoteRef/>
      </w:r>
      <w:r w:rsidRPr="008C4AEF">
        <w:rPr>
          <w:sz w:val="16"/>
        </w:rPr>
        <w:t xml:space="preserve"> Código Orgánico Administrativo- COA</w:t>
      </w:r>
      <w:r>
        <w:rPr>
          <w:sz w:val="16"/>
        </w:rPr>
        <w:t>-</w:t>
      </w:r>
      <w:r w:rsidRPr="008C4AEF">
        <w:rPr>
          <w:b/>
          <w:sz w:val="16"/>
        </w:rPr>
        <w:t>Art. 9.- Principio de coordinación.</w:t>
      </w:r>
      <w:r w:rsidRPr="008C4AEF">
        <w:rPr>
          <w:sz w:val="16"/>
        </w:rPr>
        <w:t xml:space="preserve"> Las administraciones públicas desarrollan sus competencias de forma racional y ordenada, evitan las duplicidades y las omisiones.</w:t>
      </w:r>
    </w:p>
  </w:footnote>
  <w:footnote w:id="2">
    <w:p w14:paraId="0C1FD00B" w14:textId="77777777" w:rsidR="005B1E20" w:rsidRPr="005E221C" w:rsidRDefault="005B1E20" w:rsidP="00534E55">
      <w:pPr>
        <w:pStyle w:val="Textonotapie"/>
        <w:jc w:val="both"/>
        <w:rPr>
          <w:rFonts w:cstheme="minorHAnsi"/>
          <w:sz w:val="16"/>
          <w:szCs w:val="16"/>
        </w:rPr>
      </w:pPr>
      <w:r w:rsidRPr="005E221C">
        <w:rPr>
          <w:rStyle w:val="Refdenotaalpie"/>
          <w:rFonts w:cstheme="minorHAnsi"/>
          <w:sz w:val="16"/>
          <w:szCs w:val="16"/>
        </w:rPr>
        <w:footnoteRef/>
      </w:r>
      <w:r w:rsidRPr="005E221C">
        <w:rPr>
          <w:rFonts w:cstheme="minorHAnsi"/>
          <w:sz w:val="16"/>
          <w:szCs w:val="16"/>
        </w:rPr>
        <w:t xml:space="preserve"> Ordenanza Metropolitana Nro. 019-2020</w:t>
      </w:r>
      <w:r w:rsidRPr="005E221C">
        <w:rPr>
          <w:rFonts w:cstheme="minorHAnsi"/>
          <w:b/>
          <w:sz w:val="16"/>
          <w:szCs w:val="16"/>
        </w:rPr>
        <w:t xml:space="preserve"> Artículo 109.-Del Procedimiento Administrativo Sancionador.</w:t>
      </w:r>
      <w:r w:rsidRPr="005E221C">
        <w:rPr>
          <w:rFonts w:cstheme="minorHAnsi"/>
          <w:sz w:val="16"/>
          <w:szCs w:val="16"/>
        </w:rPr>
        <w:t xml:space="preserve"> Los procedimientos administrativos sancionadores por el cometimiento de una infracción contra el bienestar animal de la fauna urbana en el Distrito Metropolitano de Quito se establecerán de conformidad con la normativa legal nacional y metropolitana vigente, a través de la Agencia Metropolitana de Control, entidad que procederá a instaurar el trámite correspondiente para la aplicación de las sanciones a los presuntos infractores.</w:t>
      </w:r>
    </w:p>
  </w:footnote>
  <w:footnote w:id="3">
    <w:p w14:paraId="3B7CF96F" w14:textId="77777777" w:rsidR="005B1E20" w:rsidRDefault="005B1E20" w:rsidP="00534E55">
      <w:pPr>
        <w:pStyle w:val="Textonotapie"/>
        <w:jc w:val="both"/>
      </w:pPr>
      <w:r w:rsidRPr="005E221C">
        <w:rPr>
          <w:rStyle w:val="Refdenotaalpie"/>
          <w:rFonts w:cstheme="minorHAnsi"/>
          <w:sz w:val="16"/>
          <w:szCs w:val="16"/>
        </w:rPr>
        <w:footnoteRef/>
      </w:r>
      <w:r w:rsidRPr="005E221C">
        <w:rPr>
          <w:rFonts w:cstheme="minorHAnsi"/>
          <w:sz w:val="16"/>
          <w:szCs w:val="16"/>
        </w:rPr>
        <w:t xml:space="preserve"> L</w:t>
      </w:r>
      <w:r>
        <w:rPr>
          <w:rFonts w:cstheme="minorHAnsi"/>
          <w:sz w:val="16"/>
          <w:szCs w:val="16"/>
        </w:rPr>
        <w:t>ey Orgánica de Sanidad Agropecuaria- L</w:t>
      </w:r>
      <w:r w:rsidRPr="005E221C">
        <w:rPr>
          <w:rFonts w:cstheme="minorHAnsi"/>
          <w:sz w:val="16"/>
          <w:szCs w:val="16"/>
        </w:rPr>
        <w:t xml:space="preserve">OSA </w:t>
      </w:r>
      <w:r w:rsidRPr="005E221C">
        <w:rPr>
          <w:rStyle w:val="nrmar"/>
          <w:rFonts w:cstheme="minorHAnsi"/>
          <w:b/>
          <w:bCs/>
          <w:color w:val="000000"/>
          <w:sz w:val="16"/>
          <w:szCs w:val="16"/>
          <w:shd w:val="clear" w:color="auto" w:fill="FFFFFF"/>
        </w:rPr>
        <w:t>Art. 66</w:t>
      </w:r>
      <w:r w:rsidRPr="005E221C">
        <w:rPr>
          <w:rFonts w:cstheme="minorHAnsi"/>
          <w:color w:val="000000"/>
          <w:sz w:val="16"/>
          <w:szCs w:val="16"/>
          <w:shd w:val="clear" w:color="auto" w:fill="FFFFFF"/>
        </w:rPr>
        <w:t xml:space="preserve">.- </w:t>
      </w:r>
      <w:r w:rsidRPr="005E221C">
        <w:rPr>
          <w:rFonts w:cstheme="minorHAnsi"/>
          <w:b/>
          <w:color w:val="000000"/>
          <w:sz w:val="16"/>
          <w:szCs w:val="16"/>
          <w:shd w:val="clear" w:color="auto" w:fill="FFFFFF"/>
        </w:rPr>
        <w:t>De la jurisdicción y competencia administrativa.-</w:t>
      </w:r>
      <w:r w:rsidRPr="005E221C">
        <w:rPr>
          <w:rFonts w:cstheme="minorHAnsi"/>
          <w:color w:val="000000"/>
          <w:sz w:val="16"/>
          <w:szCs w:val="16"/>
          <w:shd w:val="clear" w:color="auto" w:fill="FFFFFF"/>
        </w:rPr>
        <w:t xml:space="preserve"> La Agencia de Regulación y Control Fito y Zoosanitario tendrá la competencia y jurisdicción para conocer y resolver en el territorio nacional, en la vía administrativa, las solicitudes, reclamos, recursos o cualquier otra acción administrativa que interpusieren los administrados cuando se sintieren afectados por un acto o hecho administrativo, que derive de la aplicación de la presente Ley.</w:t>
      </w:r>
      <w:r>
        <w:rPr>
          <w:rFonts w:cstheme="minorHAnsi"/>
          <w:color w:val="000000"/>
          <w:sz w:val="16"/>
          <w:szCs w:val="16"/>
          <w:shd w:val="clear" w:color="auto" w:fill="FFFFFF"/>
        </w:rPr>
        <w:t xml:space="preserve">- </w:t>
      </w:r>
      <w:r w:rsidRPr="005E221C">
        <w:rPr>
          <w:rFonts w:cstheme="minorHAnsi"/>
          <w:color w:val="000000"/>
          <w:sz w:val="16"/>
          <w:szCs w:val="22"/>
          <w:shd w:val="clear" w:color="auto" w:fill="FFFFFF"/>
        </w:rPr>
        <w:t>La Agencia, en ejercicio de la potestad estatal, tendrá, además, la facultad sancionatoria, en sede administrativa, respecto de las infracciones que expresamente se determinan en esta normativa.</w:t>
      </w:r>
    </w:p>
  </w:footnote>
  <w:footnote w:id="4">
    <w:p w14:paraId="4479DD15" w14:textId="77777777" w:rsidR="005B1E20" w:rsidRPr="00107F70" w:rsidRDefault="005B1E20" w:rsidP="00534E55">
      <w:pPr>
        <w:pStyle w:val="Textonotapie"/>
        <w:jc w:val="both"/>
        <w:rPr>
          <w:rFonts w:cstheme="minorHAnsi"/>
          <w:sz w:val="16"/>
          <w:szCs w:val="16"/>
        </w:rPr>
      </w:pPr>
      <w:r w:rsidRPr="00107F70">
        <w:rPr>
          <w:rStyle w:val="Refdenotaalpie"/>
          <w:rFonts w:cstheme="minorHAnsi"/>
          <w:sz w:val="16"/>
          <w:szCs w:val="16"/>
        </w:rPr>
        <w:footnoteRef/>
      </w:r>
      <w:r w:rsidRPr="00107F70">
        <w:rPr>
          <w:rFonts w:cstheme="minorHAnsi"/>
          <w:sz w:val="16"/>
          <w:szCs w:val="16"/>
        </w:rPr>
        <w:t xml:space="preserve"> Constitución de la República del Ecuador </w:t>
      </w:r>
      <w:r w:rsidRPr="00107F70">
        <w:rPr>
          <w:rStyle w:val="nrmar"/>
          <w:rFonts w:cstheme="minorHAnsi"/>
          <w:b/>
          <w:bCs/>
          <w:color w:val="000000"/>
          <w:sz w:val="16"/>
          <w:szCs w:val="16"/>
          <w:shd w:val="clear" w:color="auto" w:fill="FFFFFF"/>
        </w:rPr>
        <w:t>Art. 76</w:t>
      </w:r>
      <w:r w:rsidRPr="00107F70">
        <w:rPr>
          <w:rFonts w:cstheme="minorHAnsi"/>
          <w:color w:val="000000"/>
          <w:sz w:val="16"/>
          <w:szCs w:val="16"/>
          <w:shd w:val="clear" w:color="auto" w:fill="FFFFFF"/>
        </w:rPr>
        <w:t>.- En todo proceso en el que se determinen derechos y obligaciones de cualquier orden, se asegurará el derecho al debido proceso que incluirá las siguientes garantías básicas: (…)i) </w:t>
      </w:r>
      <w:r w:rsidRPr="00107F70">
        <w:rPr>
          <w:sz w:val="16"/>
        </w:rPr>
        <w:t>Nadie podrá</w:t>
      </w:r>
      <w:r w:rsidRPr="00107F70">
        <w:rPr>
          <w:rFonts w:cstheme="minorHAnsi"/>
          <w:color w:val="000000"/>
          <w:sz w:val="12"/>
          <w:szCs w:val="16"/>
          <w:shd w:val="clear" w:color="auto" w:fill="FFFFFF"/>
        </w:rPr>
        <w:t> </w:t>
      </w:r>
      <w:r w:rsidRPr="00107F70">
        <w:rPr>
          <w:rFonts w:cstheme="minorHAnsi"/>
          <w:color w:val="000000"/>
          <w:sz w:val="16"/>
          <w:szCs w:val="16"/>
          <w:shd w:val="clear" w:color="auto" w:fill="FFFFFF"/>
        </w:rPr>
        <w:t>ser juzgado más de una vez por la misma causa y materia.(…)”.</w:t>
      </w:r>
    </w:p>
  </w:footnote>
  <w:footnote w:id="5">
    <w:p w14:paraId="12234C98" w14:textId="77777777" w:rsidR="005B1E20" w:rsidRPr="00E2097D" w:rsidRDefault="005B1E20" w:rsidP="00534E55">
      <w:pPr>
        <w:rPr>
          <w:rFonts w:eastAsia="Times New Roman" w:cstheme="minorHAnsi"/>
          <w:sz w:val="18"/>
          <w:szCs w:val="18"/>
          <w:lang w:eastAsia="es-ES_tradnl"/>
        </w:rPr>
      </w:pPr>
      <w:r w:rsidRPr="00E2097D">
        <w:rPr>
          <w:rStyle w:val="Refdenotaalpie"/>
          <w:rFonts w:cstheme="minorHAnsi"/>
          <w:sz w:val="18"/>
          <w:szCs w:val="18"/>
        </w:rPr>
        <w:footnoteRef/>
      </w:r>
      <w:r w:rsidRPr="00E2097D">
        <w:rPr>
          <w:rFonts w:cstheme="minorHAnsi"/>
          <w:sz w:val="18"/>
          <w:szCs w:val="18"/>
        </w:rPr>
        <w:t xml:space="preserve"> </w:t>
      </w:r>
      <w:hyperlink r:id="rId1" w:history="1">
        <w:r w:rsidRPr="00E2097D">
          <w:rPr>
            <w:rFonts w:eastAsia="Times New Roman" w:cstheme="minorHAnsi"/>
            <w:b/>
            <w:bCs/>
            <w:color w:val="336699"/>
            <w:sz w:val="18"/>
            <w:szCs w:val="18"/>
            <w:u w:val="single"/>
            <w:lang w:eastAsia="es-ES_tradnl"/>
          </w:rPr>
          <w:t> Art. 74.-</w:t>
        </w:r>
      </w:hyperlink>
      <w:hyperlink r:id="rId2" w:history="1">
        <w:r w:rsidRPr="00E2097D">
          <w:rPr>
            <w:rFonts w:eastAsia="Times New Roman" w:cstheme="minorHAnsi"/>
            <w:b/>
            <w:bCs/>
            <w:color w:val="336699"/>
            <w:sz w:val="18"/>
            <w:szCs w:val="18"/>
            <w:u w:val="single"/>
            <w:shd w:val="clear" w:color="auto" w:fill="FFFFFF"/>
            <w:lang w:eastAsia="es-ES_tradnl"/>
          </w:rPr>
          <w:t>  </w:t>
        </w:r>
      </w:hyperlink>
      <w:r w:rsidRPr="00E2097D">
        <w:rPr>
          <w:rFonts w:eastAsia="Times New Roman" w:cstheme="minorHAnsi"/>
          <w:color w:val="37474F"/>
          <w:sz w:val="18"/>
          <w:szCs w:val="18"/>
          <w:shd w:val="clear" w:color="auto" w:fill="FFFFFF"/>
          <w:lang w:eastAsia="es-ES_tradnl"/>
        </w:rPr>
        <w:t>Las personas, comunidades, pueblos y nacionalidades tendrán derecho a beneficiarse del ambiente y de las riquezas naturales que les permitan el buen vivir.</w:t>
      </w:r>
      <w:r>
        <w:rPr>
          <w:rFonts w:eastAsia="Times New Roman" w:cstheme="minorHAnsi"/>
          <w:color w:val="37474F"/>
          <w:sz w:val="18"/>
          <w:szCs w:val="18"/>
          <w:shd w:val="clear" w:color="auto" w:fill="FFFFFF"/>
          <w:lang w:eastAsia="es-ES_tradnl"/>
        </w:rPr>
        <w:t xml:space="preserve"> (…)</w:t>
      </w:r>
    </w:p>
    <w:p w14:paraId="6F3E0E26" w14:textId="77777777" w:rsidR="005B1E20" w:rsidRPr="004B5CE8" w:rsidRDefault="005B1E20" w:rsidP="00534E5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7027" w14:textId="77777777" w:rsidR="005B1E20" w:rsidRDefault="005B1E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CF8B9" w14:textId="77777777" w:rsidR="005B1E20" w:rsidRDefault="005B1E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1AEA" w14:textId="77777777" w:rsidR="005B1E20" w:rsidRDefault="005B1E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CF8"/>
    <w:multiLevelType w:val="hybridMultilevel"/>
    <w:tmpl w:val="0E704F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D633D9"/>
    <w:multiLevelType w:val="hybridMultilevel"/>
    <w:tmpl w:val="BF9A0E70"/>
    <w:lvl w:ilvl="0" w:tplc="040A0001">
      <w:start w:val="1"/>
      <w:numFmt w:val="bullet"/>
      <w:lvlText w:val=""/>
      <w:lvlJc w:val="left"/>
      <w:pPr>
        <w:ind w:left="1420" w:hanging="360"/>
      </w:pPr>
      <w:rPr>
        <w:rFonts w:ascii="Symbol" w:hAnsi="Symbol" w:hint="default"/>
      </w:rPr>
    </w:lvl>
    <w:lvl w:ilvl="1" w:tplc="040A0003" w:tentative="1">
      <w:start w:val="1"/>
      <w:numFmt w:val="bullet"/>
      <w:lvlText w:val="o"/>
      <w:lvlJc w:val="left"/>
      <w:pPr>
        <w:ind w:left="2140" w:hanging="360"/>
      </w:pPr>
      <w:rPr>
        <w:rFonts w:ascii="Courier New" w:hAnsi="Courier New" w:hint="default"/>
      </w:rPr>
    </w:lvl>
    <w:lvl w:ilvl="2" w:tplc="040A0005" w:tentative="1">
      <w:start w:val="1"/>
      <w:numFmt w:val="bullet"/>
      <w:lvlText w:val=""/>
      <w:lvlJc w:val="left"/>
      <w:pPr>
        <w:ind w:left="2860" w:hanging="360"/>
      </w:pPr>
      <w:rPr>
        <w:rFonts w:ascii="Wingdings" w:hAnsi="Wingdings" w:hint="default"/>
      </w:rPr>
    </w:lvl>
    <w:lvl w:ilvl="3" w:tplc="040A0001" w:tentative="1">
      <w:start w:val="1"/>
      <w:numFmt w:val="bullet"/>
      <w:lvlText w:val=""/>
      <w:lvlJc w:val="left"/>
      <w:pPr>
        <w:ind w:left="3580" w:hanging="360"/>
      </w:pPr>
      <w:rPr>
        <w:rFonts w:ascii="Symbol" w:hAnsi="Symbol" w:hint="default"/>
      </w:rPr>
    </w:lvl>
    <w:lvl w:ilvl="4" w:tplc="040A0003" w:tentative="1">
      <w:start w:val="1"/>
      <w:numFmt w:val="bullet"/>
      <w:lvlText w:val="o"/>
      <w:lvlJc w:val="left"/>
      <w:pPr>
        <w:ind w:left="4300" w:hanging="360"/>
      </w:pPr>
      <w:rPr>
        <w:rFonts w:ascii="Courier New" w:hAnsi="Courier New" w:hint="default"/>
      </w:rPr>
    </w:lvl>
    <w:lvl w:ilvl="5" w:tplc="040A0005" w:tentative="1">
      <w:start w:val="1"/>
      <w:numFmt w:val="bullet"/>
      <w:lvlText w:val=""/>
      <w:lvlJc w:val="left"/>
      <w:pPr>
        <w:ind w:left="5020" w:hanging="360"/>
      </w:pPr>
      <w:rPr>
        <w:rFonts w:ascii="Wingdings" w:hAnsi="Wingdings" w:hint="default"/>
      </w:rPr>
    </w:lvl>
    <w:lvl w:ilvl="6" w:tplc="040A0001" w:tentative="1">
      <w:start w:val="1"/>
      <w:numFmt w:val="bullet"/>
      <w:lvlText w:val=""/>
      <w:lvlJc w:val="left"/>
      <w:pPr>
        <w:ind w:left="5740" w:hanging="360"/>
      </w:pPr>
      <w:rPr>
        <w:rFonts w:ascii="Symbol" w:hAnsi="Symbol" w:hint="default"/>
      </w:rPr>
    </w:lvl>
    <w:lvl w:ilvl="7" w:tplc="040A0003" w:tentative="1">
      <w:start w:val="1"/>
      <w:numFmt w:val="bullet"/>
      <w:lvlText w:val="o"/>
      <w:lvlJc w:val="left"/>
      <w:pPr>
        <w:ind w:left="6460" w:hanging="360"/>
      </w:pPr>
      <w:rPr>
        <w:rFonts w:ascii="Courier New" w:hAnsi="Courier New" w:hint="default"/>
      </w:rPr>
    </w:lvl>
    <w:lvl w:ilvl="8" w:tplc="040A0005" w:tentative="1">
      <w:start w:val="1"/>
      <w:numFmt w:val="bullet"/>
      <w:lvlText w:val=""/>
      <w:lvlJc w:val="left"/>
      <w:pPr>
        <w:ind w:left="7180" w:hanging="360"/>
      </w:pPr>
      <w:rPr>
        <w:rFonts w:ascii="Wingdings" w:hAnsi="Wingdings" w:hint="default"/>
      </w:rPr>
    </w:lvl>
  </w:abstractNum>
  <w:abstractNum w:abstractNumId="2" w15:restartNumberingAfterBreak="0">
    <w:nsid w:val="0AAF0B67"/>
    <w:multiLevelType w:val="hybridMultilevel"/>
    <w:tmpl w:val="2C46E19C"/>
    <w:lvl w:ilvl="0" w:tplc="E140022A">
      <w:start w:val="1"/>
      <w:numFmt w:val="decimal"/>
      <w:lvlText w:val="%1."/>
      <w:lvlJc w:val="left"/>
      <w:pPr>
        <w:ind w:left="720" w:hanging="360"/>
      </w:pPr>
      <w:rPr>
        <w:b/>
      </w:rPr>
    </w:lvl>
    <w:lvl w:ilvl="1" w:tplc="A73AD3CC">
      <w:start w:val="1"/>
      <w:numFmt w:val="lowerLetter"/>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45745C"/>
    <w:multiLevelType w:val="hybridMultilevel"/>
    <w:tmpl w:val="7A3CE134"/>
    <w:lvl w:ilvl="0" w:tplc="260ABF8E">
      <w:start w:val="1"/>
      <w:numFmt w:val="lowerLetter"/>
      <w:lvlText w:val="%1."/>
      <w:lvlJc w:val="left"/>
      <w:pPr>
        <w:ind w:left="720" w:hanging="360"/>
      </w:pPr>
      <w:rPr>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11A4517"/>
    <w:multiLevelType w:val="hybridMultilevel"/>
    <w:tmpl w:val="16B0E4DE"/>
    <w:lvl w:ilvl="0" w:tplc="D23CF18A">
      <w:start w:val="1"/>
      <w:numFmt w:val="lowerLetter"/>
      <w:lvlText w:val="%1."/>
      <w:lvlJc w:val="left"/>
      <w:pPr>
        <w:ind w:left="720" w:hanging="360"/>
      </w:pPr>
      <w:rPr>
        <w:i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C1E62E5"/>
    <w:multiLevelType w:val="hybridMultilevel"/>
    <w:tmpl w:val="5EA0ADA8"/>
    <w:lvl w:ilvl="0" w:tplc="5F84B2B8">
      <w:start w:val="1"/>
      <w:numFmt w:val="lowerRoman"/>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248C4BA2"/>
    <w:multiLevelType w:val="hybridMultilevel"/>
    <w:tmpl w:val="861C545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74664B"/>
    <w:multiLevelType w:val="multilevel"/>
    <w:tmpl w:val="2E9A49F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5A442B"/>
    <w:multiLevelType w:val="hybridMultilevel"/>
    <w:tmpl w:val="E15C041A"/>
    <w:lvl w:ilvl="0" w:tplc="7B54CE46">
      <w:start w:val="1"/>
      <w:numFmt w:val="decimal"/>
      <w:lvlText w:val="%1."/>
      <w:lvlJc w:val="left"/>
      <w:pPr>
        <w:ind w:left="823" w:hanging="360"/>
      </w:pPr>
      <w:rPr>
        <w:rFonts w:asciiTheme="minorHAnsi" w:eastAsiaTheme="minorHAnsi" w:hAnsiTheme="minorHAnsi" w:cstheme="minorBidi"/>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4D47C1"/>
    <w:multiLevelType w:val="hybridMultilevel"/>
    <w:tmpl w:val="844E28A6"/>
    <w:lvl w:ilvl="0" w:tplc="156E5B8C">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5C21E7F"/>
    <w:multiLevelType w:val="hybridMultilevel"/>
    <w:tmpl w:val="261EC1FE"/>
    <w:lvl w:ilvl="0" w:tplc="300A001B">
      <w:start w:val="1"/>
      <w:numFmt w:val="lowerRoman"/>
      <w:lvlText w:val="%1."/>
      <w:lvlJc w:val="righ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39BB0611"/>
    <w:multiLevelType w:val="hybridMultilevel"/>
    <w:tmpl w:val="BB16B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7E46F4"/>
    <w:multiLevelType w:val="hybridMultilevel"/>
    <w:tmpl w:val="CB74D2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7EE1500"/>
    <w:multiLevelType w:val="hybridMultilevel"/>
    <w:tmpl w:val="A3185808"/>
    <w:lvl w:ilvl="0" w:tplc="040A000F">
      <w:start w:val="1"/>
      <w:numFmt w:val="decimal"/>
      <w:lvlText w:val="%1."/>
      <w:lvlJc w:val="left"/>
      <w:pPr>
        <w:ind w:left="780" w:hanging="360"/>
      </w:p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14" w15:restartNumberingAfterBreak="0">
    <w:nsid w:val="72950D0A"/>
    <w:multiLevelType w:val="hybridMultilevel"/>
    <w:tmpl w:val="F5A6A098"/>
    <w:lvl w:ilvl="0" w:tplc="300A001B">
      <w:start w:val="1"/>
      <w:numFmt w:val="lowerRoman"/>
      <w:lvlText w:val="%1."/>
      <w:lvlJc w:val="righ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4"/>
  </w:num>
  <w:num w:numId="2">
    <w:abstractNumId w:val="3"/>
  </w:num>
  <w:num w:numId="3">
    <w:abstractNumId w:val="2"/>
  </w:num>
  <w:num w:numId="4">
    <w:abstractNumId w:val="8"/>
  </w:num>
  <w:num w:numId="5">
    <w:abstractNumId w:val="6"/>
  </w:num>
  <w:num w:numId="6">
    <w:abstractNumId w:val="13"/>
  </w:num>
  <w:num w:numId="7">
    <w:abstractNumId w:val="1"/>
  </w:num>
  <w:num w:numId="8">
    <w:abstractNumId w:val="12"/>
  </w:num>
  <w:num w:numId="9">
    <w:abstractNumId w:val="7"/>
  </w:num>
  <w:num w:numId="10">
    <w:abstractNumId w:val="9"/>
  </w:num>
  <w:num w:numId="11">
    <w:abstractNumId w:val="0"/>
  </w:num>
  <w:num w:numId="12">
    <w:abstractNumId w:val="5"/>
  </w:num>
  <w:num w:numId="13">
    <w:abstractNumId w:val="14"/>
  </w:num>
  <w:num w:numId="14">
    <w:abstractNumId w:val="10"/>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o Patricio Ruiz Diaz">
    <w15:presenceInfo w15:providerId="AD" w15:userId="S-1-5-21-273869320-1094921958-1243824655-160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CE"/>
    <w:rsid w:val="00061D58"/>
    <w:rsid w:val="00062147"/>
    <w:rsid w:val="000A3625"/>
    <w:rsid w:val="000A4D73"/>
    <w:rsid w:val="000B2599"/>
    <w:rsid w:val="000B7239"/>
    <w:rsid w:val="000C1212"/>
    <w:rsid w:val="000F643B"/>
    <w:rsid w:val="00120030"/>
    <w:rsid w:val="0012519F"/>
    <w:rsid w:val="00126785"/>
    <w:rsid w:val="00135C42"/>
    <w:rsid w:val="001614AA"/>
    <w:rsid w:val="00170CDF"/>
    <w:rsid w:val="001909A5"/>
    <w:rsid w:val="00194A13"/>
    <w:rsid w:val="001B0029"/>
    <w:rsid w:val="001D7EA6"/>
    <w:rsid w:val="001E622D"/>
    <w:rsid w:val="001E7DF7"/>
    <w:rsid w:val="001F094B"/>
    <w:rsid w:val="00223220"/>
    <w:rsid w:val="00232F11"/>
    <w:rsid w:val="00250A55"/>
    <w:rsid w:val="00280020"/>
    <w:rsid w:val="00290673"/>
    <w:rsid w:val="002A30D3"/>
    <w:rsid w:val="002B2A85"/>
    <w:rsid w:val="002C0039"/>
    <w:rsid w:val="002C3FE7"/>
    <w:rsid w:val="002C6F5F"/>
    <w:rsid w:val="002D0CEF"/>
    <w:rsid w:val="002F0D49"/>
    <w:rsid w:val="0033397A"/>
    <w:rsid w:val="00393557"/>
    <w:rsid w:val="003B5FB6"/>
    <w:rsid w:val="003D68AE"/>
    <w:rsid w:val="003D764C"/>
    <w:rsid w:val="003F01DA"/>
    <w:rsid w:val="003F3A8C"/>
    <w:rsid w:val="003F416D"/>
    <w:rsid w:val="003F4940"/>
    <w:rsid w:val="00422792"/>
    <w:rsid w:val="00425CC9"/>
    <w:rsid w:val="004267E1"/>
    <w:rsid w:val="004267F5"/>
    <w:rsid w:val="00441351"/>
    <w:rsid w:val="00442E5A"/>
    <w:rsid w:val="00517CCB"/>
    <w:rsid w:val="005202F4"/>
    <w:rsid w:val="00521863"/>
    <w:rsid w:val="00534E55"/>
    <w:rsid w:val="00536567"/>
    <w:rsid w:val="0054009A"/>
    <w:rsid w:val="00564AF3"/>
    <w:rsid w:val="00566F3F"/>
    <w:rsid w:val="005773A5"/>
    <w:rsid w:val="00581246"/>
    <w:rsid w:val="0059479F"/>
    <w:rsid w:val="00595B58"/>
    <w:rsid w:val="005A6D7B"/>
    <w:rsid w:val="005B1E20"/>
    <w:rsid w:val="005B67BC"/>
    <w:rsid w:val="005B7578"/>
    <w:rsid w:val="005C372C"/>
    <w:rsid w:val="005D298B"/>
    <w:rsid w:val="005D7404"/>
    <w:rsid w:val="005F795F"/>
    <w:rsid w:val="006137E1"/>
    <w:rsid w:val="00613913"/>
    <w:rsid w:val="0061597D"/>
    <w:rsid w:val="006339C3"/>
    <w:rsid w:val="00640E27"/>
    <w:rsid w:val="00660662"/>
    <w:rsid w:val="006958D3"/>
    <w:rsid w:val="006C1CB5"/>
    <w:rsid w:val="006D41C3"/>
    <w:rsid w:val="006E2D32"/>
    <w:rsid w:val="007265B0"/>
    <w:rsid w:val="007269D4"/>
    <w:rsid w:val="0073061D"/>
    <w:rsid w:val="00737A88"/>
    <w:rsid w:val="007624E8"/>
    <w:rsid w:val="00765464"/>
    <w:rsid w:val="00770A3D"/>
    <w:rsid w:val="00777B35"/>
    <w:rsid w:val="007800B9"/>
    <w:rsid w:val="0079507E"/>
    <w:rsid w:val="007955E1"/>
    <w:rsid w:val="007A1184"/>
    <w:rsid w:val="007A770D"/>
    <w:rsid w:val="007B133A"/>
    <w:rsid w:val="007D3BF3"/>
    <w:rsid w:val="008059A4"/>
    <w:rsid w:val="008119F5"/>
    <w:rsid w:val="0082039A"/>
    <w:rsid w:val="00833889"/>
    <w:rsid w:val="00857E17"/>
    <w:rsid w:val="0087098D"/>
    <w:rsid w:val="00880F18"/>
    <w:rsid w:val="008C2287"/>
    <w:rsid w:val="008C4115"/>
    <w:rsid w:val="008D683A"/>
    <w:rsid w:val="008D777E"/>
    <w:rsid w:val="009176CF"/>
    <w:rsid w:val="009315D9"/>
    <w:rsid w:val="00950524"/>
    <w:rsid w:val="0096747D"/>
    <w:rsid w:val="009728C0"/>
    <w:rsid w:val="009843D0"/>
    <w:rsid w:val="00987DC3"/>
    <w:rsid w:val="00995413"/>
    <w:rsid w:val="0099583B"/>
    <w:rsid w:val="009D4513"/>
    <w:rsid w:val="00A00D21"/>
    <w:rsid w:val="00A04C6C"/>
    <w:rsid w:val="00A125C3"/>
    <w:rsid w:val="00A571FA"/>
    <w:rsid w:val="00A81479"/>
    <w:rsid w:val="00A846D1"/>
    <w:rsid w:val="00AA0D91"/>
    <w:rsid w:val="00AB01F3"/>
    <w:rsid w:val="00AB33B6"/>
    <w:rsid w:val="00AC0B9A"/>
    <w:rsid w:val="00AC1943"/>
    <w:rsid w:val="00AC7C39"/>
    <w:rsid w:val="00AD51ED"/>
    <w:rsid w:val="00AE0760"/>
    <w:rsid w:val="00AF2C97"/>
    <w:rsid w:val="00AF3DFC"/>
    <w:rsid w:val="00B03FDE"/>
    <w:rsid w:val="00B119BC"/>
    <w:rsid w:val="00B1614C"/>
    <w:rsid w:val="00B208FA"/>
    <w:rsid w:val="00B2773D"/>
    <w:rsid w:val="00B64C97"/>
    <w:rsid w:val="00B85813"/>
    <w:rsid w:val="00C226CD"/>
    <w:rsid w:val="00C50EBE"/>
    <w:rsid w:val="00C5360B"/>
    <w:rsid w:val="00C82014"/>
    <w:rsid w:val="00CA16E7"/>
    <w:rsid w:val="00CC2CDB"/>
    <w:rsid w:val="00CD4CC6"/>
    <w:rsid w:val="00CD6236"/>
    <w:rsid w:val="00CD6CA5"/>
    <w:rsid w:val="00CD7755"/>
    <w:rsid w:val="00CF48AE"/>
    <w:rsid w:val="00CF617B"/>
    <w:rsid w:val="00CF7532"/>
    <w:rsid w:val="00D0605D"/>
    <w:rsid w:val="00D12403"/>
    <w:rsid w:val="00D139C0"/>
    <w:rsid w:val="00D729FB"/>
    <w:rsid w:val="00D802A9"/>
    <w:rsid w:val="00D92353"/>
    <w:rsid w:val="00DA48F7"/>
    <w:rsid w:val="00DB2A50"/>
    <w:rsid w:val="00DE2672"/>
    <w:rsid w:val="00DF51A0"/>
    <w:rsid w:val="00E15F4F"/>
    <w:rsid w:val="00E23661"/>
    <w:rsid w:val="00E66123"/>
    <w:rsid w:val="00E97896"/>
    <w:rsid w:val="00EA7387"/>
    <w:rsid w:val="00EB28CE"/>
    <w:rsid w:val="00EB2BBE"/>
    <w:rsid w:val="00EC35F6"/>
    <w:rsid w:val="00EE25CC"/>
    <w:rsid w:val="00EF58B2"/>
    <w:rsid w:val="00F042A5"/>
    <w:rsid w:val="00F11C3C"/>
    <w:rsid w:val="00F1579E"/>
    <w:rsid w:val="00F348B0"/>
    <w:rsid w:val="00F3777F"/>
    <w:rsid w:val="00F45670"/>
    <w:rsid w:val="00F828FF"/>
    <w:rsid w:val="00F87E24"/>
    <w:rsid w:val="00F9692E"/>
    <w:rsid w:val="00FB032A"/>
    <w:rsid w:val="00FC7797"/>
    <w:rsid w:val="00FE5F6C"/>
    <w:rsid w:val="00FE73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8BF4"/>
  <w15:chartTrackingRefBased/>
  <w15:docId w15:val="{E9D33E3C-52A8-482A-8E93-599CFB7C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E07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0760"/>
    <w:rPr>
      <w:sz w:val="20"/>
      <w:szCs w:val="20"/>
    </w:rPr>
  </w:style>
  <w:style w:type="character" w:styleId="Refdenotaalfinal">
    <w:name w:val="endnote reference"/>
    <w:basedOn w:val="Fuentedeprrafopredeter"/>
    <w:uiPriority w:val="99"/>
    <w:semiHidden/>
    <w:unhideWhenUsed/>
    <w:rsid w:val="00AE0760"/>
    <w:rPr>
      <w:vertAlign w:val="superscript"/>
    </w:rPr>
  </w:style>
  <w:style w:type="paragraph" w:styleId="Prrafodelista">
    <w:name w:val="List Paragraph"/>
    <w:basedOn w:val="Normal"/>
    <w:uiPriority w:val="34"/>
    <w:qFormat/>
    <w:rsid w:val="006137E1"/>
    <w:pPr>
      <w:ind w:left="720"/>
      <w:contextualSpacing/>
    </w:pPr>
  </w:style>
  <w:style w:type="paragraph" w:styleId="Encabezado">
    <w:name w:val="header"/>
    <w:basedOn w:val="Normal"/>
    <w:link w:val="EncabezadoCar"/>
    <w:uiPriority w:val="99"/>
    <w:unhideWhenUsed/>
    <w:rsid w:val="00A571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1FA"/>
  </w:style>
  <w:style w:type="paragraph" w:styleId="Piedepgina">
    <w:name w:val="footer"/>
    <w:basedOn w:val="Normal"/>
    <w:link w:val="PiedepginaCar"/>
    <w:uiPriority w:val="99"/>
    <w:unhideWhenUsed/>
    <w:rsid w:val="00A571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1FA"/>
  </w:style>
  <w:style w:type="paragraph" w:styleId="NormalWeb">
    <w:name w:val="Normal (Web)"/>
    <w:basedOn w:val="Normal"/>
    <w:uiPriority w:val="99"/>
    <w:unhideWhenUsed/>
    <w:rsid w:val="00534E5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534E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4E55"/>
    <w:rPr>
      <w:sz w:val="20"/>
      <w:szCs w:val="20"/>
    </w:rPr>
  </w:style>
  <w:style w:type="character" w:styleId="Refdenotaalpie">
    <w:name w:val="footnote reference"/>
    <w:basedOn w:val="Fuentedeprrafopredeter"/>
    <w:uiPriority w:val="99"/>
    <w:semiHidden/>
    <w:unhideWhenUsed/>
    <w:rsid w:val="00534E55"/>
    <w:rPr>
      <w:vertAlign w:val="superscript"/>
    </w:rPr>
  </w:style>
  <w:style w:type="character" w:customStyle="1" w:styleId="nrmar">
    <w:name w:val="nrmar"/>
    <w:basedOn w:val="Fuentedeprrafopredeter"/>
    <w:rsid w:val="00534E55"/>
  </w:style>
  <w:style w:type="paragraph" w:styleId="Descripcin">
    <w:name w:val="caption"/>
    <w:basedOn w:val="Normal"/>
    <w:next w:val="Normal"/>
    <w:uiPriority w:val="35"/>
    <w:unhideWhenUsed/>
    <w:qFormat/>
    <w:rsid w:val="00737A88"/>
    <w:pPr>
      <w:spacing w:after="200" w:line="240" w:lineRule="auto"/>
    </w:pPr>
    <w:rPr>
      <w:i/>
      <w:iCs/>
      <w:color w:val="44546A" w:themeColor="text2"/>
      <w:sz w:val="18"/>
      <w:szCs w:val="18"/>
      <w:lang w:val="es-ES"/>
    </w:rPr>
  </w:style>
  <w:style w:type="table" w:styleId="Tabladecuadrcula4-nfasis1">
    <w:name w:val="Grid Table 4 Accent 1"/>
    <w:basedOn w:val="Tablanormal"/>
    <w:uiPriority w:val="49"/>
    <w:rsid w:val="00737A88"/>
    <w:pPr>
      <w:spacing w:after="0" w:line="240" w:lineRule="auto"/>
    </w:pPr>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613913"/>
    <w:pPr>
      <w:spacing w:after="0" w:line="240" w:lineRule="auto"/>
    </w:pPr>
    <w:rPr>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9D45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513"/>
    <w:rPr>
      <w:rFonts w:ascii="Segoe UI" w:hAnsi="Segoe UI" w:cs="Segoe UI"/>
      <w:sz w:val="18"/>
      <w:szCs w:val="18"/>
    </w:rPr>
  </w:style>
  <w:style w:type="character" w:styleId="Refdecomentario">
    <w:name w:val="annotation reference"/>
    <w:basedOn w:val="Fuentedeprrafopredeter"/>
    <w:uiPriority w:val="99"/>
    <w:semiHidden/>
    <w:unhideWhenUsed/>
    <w:rsid w:val="002F0D49"/>
    <w:rPr>
      <w:sz w:val="16"/>
      <w:szCs w:val="16"/>
    </w:rPr>
  </w:style>
  <w:style w:type="paragraph" w:styleId="Textocomentario">
    <w:name w:val="annotation text"/>
    <w:basedOn w:val="Normal"/>
    <w:link w:val="TextocomentarioCar"/>
    <w:uiPriority w:val="99"/>
    <w:semiHidden/>
    <w:unhideWhenUsed/>
    <w:rsid w:val="002F0D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0D49"/>
    <w:rPr>
      <w:sz w:val="20"/>
      <w:szCs w:val="20"/>
    </w:rPr>
  </w:style>
  <w:style w:type="paragraph" w:styleId="Asuntodelcomentario">
    <w:name w:val="annotation subject"/>
    <w:basedOn w:val="Textocomentario"/>
    <w:next w:val="Textocomentario"/>
    <w:link w:val="AsuntodelcomentarioCar"/>
    <w:uiPriority w:val="99"/>
    <w:semiHidden/>
    <w:unhideWhenUsed/>
    <w:rsid w:val="002F0D49"/>
    <w:rPr>
      <w:b/>
      <w:bCs/>
    </w:rPr>
  </w:style>
  <w:style w:type="character" w:customStyle="1" w:styleId="AsuntodelcomentarioCar">
    <w:name w:val="Asunto del comentario Car"/>
    <w:basedOn w:val="TextocomentarioCar"/>
    <w:link w:val="Asuntodelcomentario"/>
    <w:uiPriority w:val="99"/>
    <w:semiHidden/>
    <w:rsid w:val="002F0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Vincular(2053465)" TargetMode="External"/><Relationship Id="rId1" Type="http://schemas.openxmlformats.org/officeDocument/2006/relationships/hyperlink" Target="javascript:Vincular(205346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ONAVE\Desktop\Juan%20Francisco%20Jaramillo\Cronogram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NAVE\Desktop\APHIS\Censo\Censo%202015\INF_INCIAL_PASIVA_AV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4F-4655-8305-346F59DBC28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4F-4655-8305-346F59DBC28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04F-4655-8305-346F59DBC28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04F-4655-8305-346F59DBC28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04F-4655-8305-346F59DBC28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04F-4655-8305-346F59DBC2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Hoja2!$A$7:$A$12</c:f>
              <c:strCache>
                <c:ptCount val="6"/>
                <c:pt idx="0">
                  <c:v>Pollo</c:v>
                </c:pt>
                <c:pt idx="1">
                  <c:v>Res</c:v>
                </c:pt>
                <c:pt idx="2">
                  <c:v>Pescado y atún </c:v>
                </c:pt>
                <c:pt idx="3">
                  <c:v>Huevos</c:v>
                </c:pt>
                <c:pt idx="4">
                  <c:v>Cerdo</c:v>
                </c:pt>
                <c:pt idx="5">
                  <c:v>Camarón </c:v>
                </c:pt>
              </c:strCache>
            </c:strRef>
          </c:cat>
          <c:val>
            <c:numRef>
              <c:f>Hoja2!$B$7:$B$12</c:f>
              <c:numCache>
                <c:formatCode>0%</c:formatCode>
                <c:ptCount val="6"/>
                <c:pt idx="0">
                  <c:v>0.41</c:v>
                </c:pt>
                <c:pt idx="1">
                  <c:v>0.28999999999999998</c:v>
                </c:pt>
                <c:pt idx="2">
                  <c:v>0.12</c:v>
                </c:pt>
                <c:pt idx="3">
                  <c:v>0.1</c:v>
                </c:pt>
                <c:pt idx="4">
                  <c:v>0.06</c:v>
                </c:pt>
                <c:pt idx="5">
                  <c:v>0.02</c:v>
                </c:pt>
              </c:numCache>
            </c:numRef>
          </c:val>
          <c:extLst>
            <c:ext xmlns:c16="http://schemas.microsoft.com/office/drawing/2014/chart" uri="{C3380CC4-5D6E-409C-BE32-E72D297353CC}">
              <c16:uniqueId val="{0000000C-404F-4655-8305-346F59DBC282}"/>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11342592592592593"/>
          <c:w val="0.81388888888888888"/>
          <c:h val="0.7731481481481481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55-4718-A6EC-D6271513A71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55-4718-A6EC-D6271513A71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55-4718-A6EC-D6271513A71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555-4718-A6EC-D6271513A71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555-4718-A6EC-D6271513A71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555-4718-A6EC-D6271513A71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555-4718-A6EC-D6271513A71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555-4718-A6EC-D6271513A71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555-4718-A6EC-D6271513A7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Hoja2!$F$2:$F$10</c:f>
              <c:strCache>
                <c:ptCount val="9"/>
                <c:pt idx="0">
                  <c:v>GUAYAS</c:v>
                </c:pt>
                <c:pt idx="1">
                  <c:v>PICHINCHA</c:v>
                </c:pt>
                <c:pt idx="2">
                  <c:v>SANTO DOMINGO DE LOS TSACHILAS</c:v>
                </c:pt>
                <c:pt idx="3">
                  <c:v>TUNGURAHUA</c:v>
                </c:pt>
                <c:pt idx="4">
                  <c:v>MANABI</c:v>
                </c:pt>
                <c:pt idx="5">
                  <c:v>EL ORO</c:v>
                </c:pt>
                <c:pt idx="6">
                  <c:v>COTOPAXI</c:v>
                </c:pt>
                <c:pt idx="7">
                  <c:v>IMBABURA</c:v>
                </c:pt>
                <c:pt idx="8">
                  <c:v>RESTO</c:v>
                </c:pt>
              </c:strCache>
            </c:strRef>
          </c:cat>
          <c:val>
            <c:numRef>
              <c:f>Hoja2!$G$2:$G$10</c:f>
              <c:numCache>
                <c:formatCode>0%</c:formatCode>
                <c:ptCount val="9"/>
                <c:pt idx="0">
                  <c:v>0.18168931146720621</c:v>
                </c:pt>
                <c:pt idx="1">
                  <c:v>0.12889806712121638</c:v>
                </c:pt>
                <c:pt idx="2">
                  <c:v>0.12535930924550645</c:v>
                </c:pt>
                <c:pt idx="3">
                  <c:v>0.10878563617186034</c:v>
                </c:pt>
                <c:pt idx="4">
                  <c:v>9.9416534191527781E-2</c:v>
                </c:pt>
                <c:pt idx="5">
                  <c:v>7.7303072200927941E-2</c:v>
                </c:pt>
                <c:pt idx="6">
                  <c:v>5.6473450687971979E-2</c:v>
                </c:pt>
                <c:pt idx="7">
                  <c:v>4.8181980936521943E-2</c:v>
                </c:pt>
                <c:pt idx="8">
                  <c:v>0.17389263797726118</c:v>
                </c:pt>
              </c:numCache>
            </c:numRef>
          </c:val>
          <c:extLst>
            <c:ext xmlns:c16="http://schemas.microsoft.com/office/drawing/2014/chart" uri="{C3380CC4-5D6E-409C-BE32-E72D297353CC}">
              <c16:uniqueId val="{00000012-7555-4718-A6EC-D6271513A71D}"/>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EFEA1-F441-46EB-9510-BF403472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12368</Words>
  <Characters>68029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Antonio Santillan Paredes</dc:creator>
  <cp:keywords/>
  <dc:description/>
  <cp:lastModifiedBy>Liceth Estefania Sanchez Rodriguez</cp:lastModifiedBy>
  <cp:revision>2</cp:revision>
  <cp:lastPrinted>2024-04-26T13:46:00Z</cp:lastPrinted>
  <dcterms:created xsi:type="dcterms:W3CDTF">2024-04-27T00:05:00Z</dcterms:created>
  <dcterms:modified xsi:type="dcterms:W3CDTF">2024-04-27T00:05:00Z</dcterms:modified>
</cp:coreProperties>
</file>