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F9F42" w14:textId="77777777" w:rsidR="00C4265E" w:rsidRPr="000E30F6" w:rsidDel="001F0B80" w:rsidRDefault="00C4265E" w:rsidP="005C0F1A">
      <w:pPr>
        <w:pStyle w:val="NormalWeb"/>
        <w:spacing w:line="276" w:lineRule="auto"/>
        <w:jc w:val="both"/>
        <w:rPr>
          <w:del w:id="0" w:author="Isaac Samuel Byun Olivo" w:date="2024-07-08T08:51:00Z"/>
          <w:rFonts w:ascii="Arial" w:hAnsi="Arial" w:cs="Arial"/>
          <w:b/>
          <w:bCs/>
        </w:rPr>
      </w:pPr>
      <w:del w:id="1" w:author="Isaac Samuel Byun Olivo" w:date="2024-07-08T08:51:00Z">
        <w:r w:rsidRPr="000E30F6" w:rsidDel="001F0B80">
          <w:rPr>
            <w:rFonts w:ascii="Arial" w:hAnsi="Arial" w:cs="Arial"/>
            <w:b/>
            <w:bCs/>
            <w:color w:val="000000"/>
            <w:shd w:val="clear" w:color="auto" w:fill="FFFFFF"/>
          </w:rPr>
          <w:delText xml:space="preserve">PROYECTO DE </w:delText>
        </w:r>
        <w:r w:rsidRPr="000E30F6" w:rsidDel="001F0B80">
          <w:rPr>
            <w:rFonts w:ascii="Arial" w:hAnsi="Arial" w:cs="Arial"/>
            <w:b/>
            <w:bCs/>
          </w:rPr>
          <w:delText>“ORDENANZA METROPOLITANA REFORMATORIA DEL LIBRO IV.6, TÍTULO I</w:delText>
        </w:r>
        <w:r w:rsidR="00E27FFC" w:rsidRPr="000E30F6" w:rsidDel="001F0B80">
          <w:rPr>
            <w:rFonts w:ascii="Arial" w:hAnsi="Arial" w:cs="Arial"/>
            <w:b/>
            <w:bCs/>
          </w:rPr>
          <w:delText>V</w:delText>
        </w:r>
        <w:r w:rsidRPr="000E30F6" w:rsidDel="001F0B80">
          <w:rPr>
            <w:rFonts w:ascii="Arial" w:hAnsi="Arial" w:cs="Arial"/>
            <w:b/>
            <w:bCs/>
          </w:rPr>
          <w:delText xml:space="preserve">, CAPÍTULO I, RESPECTO </w:delText>
        </w:r>
        <w:r w:rsidR="009918EF" w:rsidRPr="00CF1A42" w:rsidDel="001F0B80">
          <w:rPr>
            <w:rFonts w:ascii="Arial" w:hAnsi="Arial" w:cs="Arial"/>
            <w:b/>
            <w:bCs/>
          </w:rPr>
          <w:delText xml:space="preserve">DEL </w:delText>
        </w:r>
        <w:r w:rsidR="00E27FFC" w:rsidRPr="000E30F6" w:rsidDel="001F0B80">
          <w:rPr>
            <w:rFonts w:ascii="Arial" w:hAnsi="Arial" w:cs="Arial"/>
            <w:b/>
            <w:bCs/>
          </w:rPr>
          <w:delText>PROCEDIM</w:delText>
        </w:r>
        <w:r w:rsidR="002D524E" w:rsidRPr="000E30F6" w:rsidDel="001F0B80">
          <w:rPr>
            <w:rFonts w:ascii="Arial" w:hAnsi="Arial" w:cs="Arial"/>
            <w:b/>
            <w:bCs/>
          </w:rPr>
          <w:delText>IE</w:delText>
        </w:r>
        <w:r w:rsidR="00E27FFC" w:rsidRPr="000E30F6" w:rsidDel="001F0B80">
          <w:rPr>
            <w:rFonts w:ascii="Arial" w:hAnsi="Arial" w:cs="Arial"/>
            <w:b/>
            <w:bCs/>
          </w:rPr>
          <w:delText>NTO DE DECLARATORIA Y REGULARIZACIÓN DE BIENES URBANOS MOSTRENCOS</w:delText>
        </w:r>
        <w:r w:rsidRPr="000E30F6" w:rsidDel="001F0B80">
          <w:rPr>
            <w:rFonts w:ascii="Arial" w:hAnsi="Arial" w:cs="Arial"/>
            <w:b/>
            <w:bCs/>
          </w:rPr>
          <w:delText>”</w:delText>
        </w:r>
      </w:del>
    </w:p>
    <w:p w14:paraId="457D6013" w14:textId="77777777" w:rsidR="00C4265E" w:rsidRPr="000E30F6" w:rsidDel="001F0B80" w:rsidRDefault="00C4265E" w:rsidP="005C0F1A">
      <w:pPr>
        <w:pStyle w:val="NormalWeb"/>
        <w:spacing w:line="276" w:lineRule="auto"/>
        <w:jc w:val="both"/>
        <w:rPr>
          <w:del w:id="2" w:author="Isaac Samuel Byun Olivo" w:date="2024-07-08T08:51:00Z"/>
          <w:rFonts w:ascii="Arial" w:hAnsi="Arial" w:cs="Arial"/>
          <w:b/>
          <w:bCs/>
        </w:rPr>
      </w:pPr>
    </w:p>
    <w:p w14:paraId="75DB879D" w14:textId="77777777" w:rsidR="00C4265E" w:rsidRPr="000E30F6" w:rsidRDefault="00C4265E">
      <w:pPr>
        <w:spacing w:line="276" w:lineRule="auto"/>
        <w:jc w:val="center"/>
        <w:rPr>
          <w:rFonts w:ascii="Arial" w:hAnsi="Arial" w:cs="Arial"/>
          <w:b/>
          <w:bCs/>
          <w:color w:val="000000"/>
          <w:sz w:val="24"/>
          <w:szCs w:val="24"/>
          <w:shd w:val="clear" w:color="auto" w:fill="FFFFFF"/>
        </w:rPr>
        <w:pPrChange w:id="3" w:author="Isaac Samuel Byun Olivo" w:date="2024-07-08T08:51:00Z">
          <w:pPr>
            <w:spacing w:line="276" w:lineRule="auto"/>
            <w:jc w:val="both"/>
          </w:pPr>
        </w:pPrChange>
      </w:pPr>
      <w:r w:rsidRPr="000E30F6">
        <w:rPr>
          <w:rFonts w:ascii="Arial" w:hAnsi="Arial" w:cs="Arial"/>
          <w:b/>
          <w:bCs/>
          <w:color w:val="000000"/>
          <w:sz w:val="24"/>
          <w:szCs w:val="24"/>
          <w:shd w:val="clear" w:color="auto" w:fill="FFFFFF"/>
        </w:rPr>
        <w:t>EXPOSICIÓN DE MOTIVOS</w:t>
      </w:r>
      <w:ins w:id="4" w:author="Isaac Samuel Byun Olivo" w:date="2024-07-08T08:51:00Z">
        <w:r w:rsidR="001F0B80">
          <w:rPr>
            <w:rFonts w:ascii="Arial" w:hAnsi="Arial" w:cs="Arial"/>
            <w:b/>
            <w:bCs/>
            <w:color w:val="000000"/>
            <w:sz w:val="24"/>
            <w:szCs w:val="24"/>
            <w:shd w:val="clear" w:color="auto" w:fill="FFFFFF"/>
          </w:rPr>
          <w:t>:</w:t>
        </w:r>
      </w:ins>
    </w:p>
    <w:p w14:paraId="01EE77F1" w14:textId="77777777" w:rsidR="00FA3DC9" w:rsidRPr="000E30F6" w:rsidRDefault="00FA3DC9" w:rsidP="005C0F1A">
      <w:pPr>
        <w:pStyle w:val="NormalWeb"/>
        <w:spacing w:line="276" w:lineRule="auto"/>
        <w:jc w:val="both"/>
        <w:rPr>
          <w:rFonts w:ascii="Arial" w:hAnsi="Arial" w:cs="Arial"/>
        </w:rPr>
      </w:pPr>
      <w:r w:rsidRPr="000E30F6">
        <w:rPr>
          <w:rFonts w:ascii="Arial" w:hAnsi="Arial" w:cs="Arial"/>
        </w:rPr>
        <w:t xml:space="preserve">La presente </w:t>
      </w:r>
      <w:del w:id="5" w:author="Isaac Samuel Byun Olivo" w:date="2024-07-08T08:51:00Z">
        <w:r w:rsidRPr="000E30F6" w:rsidDel="001F0B80">
          <w:rPr>
            <w:rFonts w:ascii="Arial" w:hAnsi="Arial" w:cs="Arial"/>
          </w:rPr>
          <w:delText xml:space="preserve">propuesta de reforma a la </w:delText>
        </w:r>
      </w:del>
      <w:r w:rsidRPr="000E30F6">
        <w:rPr>
          <w:rFonts w:ascii="Arial" w:hAnsi="Arial" w:cs="Arial"/>
        </w:rPr>
        <w:t xml:space="preserve">Ordenanza Metropolitana tiene como finalidad abordar los </w:t>
      </w:r>
      <w:r w:rsidR="005E2384" w:rsidRPr="000E30F6">
        <w:rPr>
          <w:rFonts w:ascii="Arial" w:hAnsi="Arial" w:cs="Arial"/>
        </w:rPr>
        <w:t>problemas</w:t>
      </w:r>
      <w:r w:rsidRPr="000E30F6">
        <w:rPr>
          <w:rFonts w:ascii="Arial" w:hAnsi="Arial" w:cs="Arial"/>
        </w:rPr>
        <w:t xml:space="preserve"> que enfrentan las parroquias rurales del Distrito Metropolitano de Quito en relación con la regularización de la tenencia de la tierra. Este escenario se manifiesta de manera particular en aquellas parroquias caracterizadas por ser territorios con vocación agroproductiva y de conservación, habitualmente clasificados como suelos rurales en el Plan de Uso y Gestión del Suelo.</w:t>
      </w:r>
    </w:p>
    <w:p w14:paraId="347C0D3A" w14:textId="77777777" w:rsidR="00FA3DC9" w:rsidRPr="000E30F6" w:rsidRDefault="00FA3DC9" w:rsidP="005C0F1A">
      <w:pPr>
        <w:pStyle w:val="NormalWeb"/>
        <w:spacing w:line="276" w:lineRule="auto"/>
        <w:jc w:val="both"/>
        <w:rPr>
          <w:rFonts w:ascii="Arial" w:hAnsi="Arial" w:cs="Arial"/>
        </w:rPr>
      </w:pPr>
      <w:r w:rsidRPr="000E30F6">
        <w:rPr>
          <w:rFonts w:ascii="Arial" w:hAnsi="Arial" w:cs="Arial"/>
        </w:rPr>
        <w:t xml:space="preserve">La carencia de títulos de propiedad y la falta de actualización del catastro </w:t>
      </w:r>
      <w:r w:rsidR="00D546CE" w:rsidRPr="000E30F6">
        <w:rPr>
          <w:rFonts w:ascii="Arial" w:hAnsi="Arial" w:cs="Arial"/>
        </w:rPr>
        <w:t>en</w:t>
      </w:r>
      <w:r w:rsidRPr="000E30F6">
        <w:rPr>
          <w:rFonts w:ascii="Arial" w:hAnsi="Arial" w:cs="Arial"/>
        </w:rPr>
        <w:t xml:space="preserve"> predios rurales</w:t>
      </w:r>
      <w:r w:rsidR="005E2384" w:rsidRPr="000E30F6">
        <w:rPr>
          <w:rFonts w:ascii="Arial" w:hAnsi="Arial" w:cs="Arial"/>
        </w:rPr>
        <w:t xml:space="preserve"> </w:t>
      </w:r>
      <w:r w:rsidR="00D546CE" w:rsidRPr="000E30F6">
        <w:rPr>
          <w:rFonts w:ascii="Arial" w:hAnsi="Arial" w:cs="Arial"/>
        </w:rPr>
        <w:t>donde</w:t>
      </w:r>
      <w:r w:rsidR="005E2384" w:rsidRPr="000E30F6">
        <w:rPr>
          <w:rFonts w:ascii="Arial" w:hAnsi="Arial" w:cs="Arial"/>
        </w:rPr>
        <w:t xml:space="preserve"> se ha desarrollado infraestructura</w:t>
      </w:r>
      <w:ins w:id="6" w:author="Isaac Samuel Byun Olivo" w:date="2024-07-08T08:54:00Z">
        <w:r w:rsidR="001F0B80">
          <w:rPr>
            <w:rFonts w:ascii="Arial" w:hAnsi="Arial" w:cs="Arial"/>
          </w:rPr>
          <w:t xml:space="preserve"> pública</w:t>
        </w:r>
      </w:ins>
      <w:ins w:id="7" w:author="Isaac Samuel Byun Olivo" w:date="2024-07-08T08:52:00Z">
        <w:r w:rsidR="001F0B80">
          <w:rPr>
            <w:rFonts w:ascii="Arial" w:hAnsi="Arial" w:cs="Arial"/>
          </w:rPr>
          <w:t xml:space="preserve"> </w:t>
        </w:r>
      </w:ins>
      <w:del w:id="8" w:author="Isaac Samuel Byun Olivo" w:date="2024-07-08T08:52:00Z">
        <w:r w:rsidR="005E2384" w:rsidRPr="000E30F6" w:rsidDel="001F0B80">
          <w:rPr>
            <w:rFonts w:ascii="Arial" w:hAnsi="Arial" w:cs="Arial"/>
          </w:rPr>
          <w:delText xml:space="preserve"> </w:delText>
        </w:r>
      </w:del>
      <w:r w:rsidR="005E2384" w:rsidRPr="000E30F6">
        <w:rPr>
          <w:rFonts w:ascii="Arial" w:hAnsi="Arial" w:cs="Arial"/>
        </w:rPr>
        <w:t>deportiva, turística y de equipamiento</w:t>
      </w:r>
      <w:ins w:id="9" w:author="Isaac Samuel Byun Olivo" w:date="2024-07-08T09:10:00Z">
        <w:r w:rsidR="00006118">
          <w:rPr>
            <w:rFonts w:ascii="Arial" w:hAnsi="Arial" w:cs="Arial"/>
          </w:rPr>
          <w:t xml:space="preserve"> generando una incertidumbre jurídica</w:t>
        </w:r>
      </w:ins>
      <w:ins w:id="10" w:author="Isaac Samuel Byun Olivo" w:date="2024-07-08T09:09:00Z">
        <w:r w:rsidR="00006118">
          <w:rPr>
            <w:rFonts w:ascii="Arial" w:hAnsi="Arial" w:cs="Arial"/>
          </w:rPr>
          <w:t>,</w:t>
        </w:r>
      </w:ins>
      <w:ins w:id="11" w:author="Isaac Samuel Byun Olivo" w:date="2024-07-08T09:10:00Z">
        <w:r w:rsidR="00006118">
          <w:rPr>
            <w:rFonts w:ascii="Arial" w:hAnsi="Arial" w:cs="Arial"/>
          </w:rPr>
          <w:t xml:space="preserve"> </w:t>
        </w:r>
      </w:ins>
      <w:ins w:id="12" w:author="Isaac Samuel Byun Olivo" w:date="2024-07-08T09:11:00Z">
        <w:r w:rsidR="00006118">
          <w:rPr>
            <w:rFonts w:ascii="Arial" w:hAnsi="Arial" w:cs="Arial"/>
          </w:rPr>
          <w:t xml:space="preserve">generando obstáculos </w:t>
        </w:r>
      </w:ins>
      <w:del w:id="13" w:author="Isaac Samuel Byun Olivo" w:date="2024-07-08T09:09:00Z">
        <w:r w:rsidR="005E2384" w:rsidRPr="000E30F6" w:rsidDel="00006118">
          <w:rPr>
            <w:rFonts w:ascii="Arial" w:hAnsi="Arial" w:cs="Arial"/>
          </w:rPr>
          <w:delText xml:space="preserve"> para entidades públicas</w:delText>
        </w:r>
        <w:r w:rsidRPr="000E30F6" w:rsidDel="00006118">
          <w:rPr>
            <w:rFonts w:ascii="Arial" w:hAnsi="Arial" w:cs="Arial"/>
          </w:rPr>
          <w:delText xml:space="preserve"> </w:delText>
        </w:r>
        <w:commentRangeStart w:id="14"/>
        <w:r w:rsidRPr="000E30F6" w:rsidDel="00006118">
          <w:rPr>
            <w:rFonts w:ascii="Arial" w:hAnsi="Arial" w:cs="Arial"/>
          </w:rPr>
          <w:delText>han generado un entorno de incertidumbre jurídica</w:delText>
        </w:r>
        <w:commentRangeEnd w:id="14"/>
        <w:r w:rsidR="001F0B80" w:rsidDel="00006118">
          <w:rPr>
            <w:rStyle w:val="Refdecomentario"/>
            <w:rFonts w:asciiTheme="minorHAnsi" w:eastAsiaTheme="minorHAnsi" w:hAnsiTheme="minorHAnsi" w:cstheme="minorBidi"/>
            <w:lang w:eastAsia="en-US"/>
          </w:rPr>
          <w:commentReference w:id="14"/>
        </w:r>
        <w:r w:rsidR="00D546CE" w:rsidRPr="000E30F6" w:rsidDel="00006118">
          <w:rPr>
            <w:rFonts w:ascii="Arial" w:hAnsi="Arial" w:cs="Arial"/>
          </w:rPr>
          <w:delText>.</w:delText>
        </w:r>
        <w:r w:rsidRPr="000E30F6" w:rsidDel="00006118">
          <w:rPr>
            <w:rFonts w:ascii="Arial" w:hAnsi="Arial" w:cs="Arial"/>
          </w:rPr>
          <w:delText xml:space="preserve"> </w:delText>
        </w:r>
        <w:r w:rsidR="00D546CE" w:rsidRPr="000E30F6" w:rsidDel="00006118">
          <w:rPr>
            <w:rFonts w:ascii="Arial" w:hAnsi="Arial" w:cs="Arial"/>
          </w:rPr>
          <w:delText xml:space="preserve">Esto </w:delText>
        </w:r>
      </w:del>
      <w:del w:id="15" w:author="Isaac Samuel Byun Olivo" w:date="2024-07-08T09:11:00Z">
        <w:r w:rsidR="00D546CE" w:rsidRPr="000E30F6" w:rsidDel="00006118">
          <w:rPr>
            <w:rFonts w:ascii="Arial" w:hAnsi="Arial" w:cs="Arial"/>
          </w:rPr>
          <w:delText xml:space="preserve">constituye </w:delText>
        </w:r>
        <w:r w:rsidRPr="000E30F6" w:rsidDel="00006118">
          <w:rPr>
            <w:rFonts w:ascii="Arial" w:hAnsi="Arial" w:cs="Arial"/>
          </w:rPr>
          <w:delText xml:space="preserve">un obstáculo </w:delText>
        </w:r>
      </w:del>
      <w:r w:rsidRPr="000E30F6">
        <w:rPr>
          <w:rFonts w:ascii="Arial" w:hAnsi="Arial" w:cs="Arial"/>
        </w:rPr>
        <w:t>significativo</w:t>
      </w:r>
      <w:ins w:id="16" w:author="Isaac Samuel Byun Olivo" w:date="2024-07-08T09:11:00Z">
        <w:r w:rsidR="00006118">
          <w:rPr>
            <w:rFonts w:ascii="Arial" w:hAnsi="Arial" w:cs="Arial"/>
          </w:rPr>
          <w:t>s</w:t>
        </w:r>
      </w:ins>
      <w:r w:rsidRPr="000E30F6">
        <w:rPr>
          <w:rFonts w:ascii="Arial" w:hAnsi="Arial" w:cs="Arial"/>
        </w:rPr>
        <w:t xml:space="preserve"> para la implementación de proyectos gubernamentales en el Distrito Metropolitano de Quito</w:t>
      </w:r>
      <w:r w:rsidR="00D546CE" w:rsidRPr="000E30F6">
        <w:rPr>
          <w:rFonts w:ascii="Arial" w:hAnsi="Arial" w:cs="Arial"/>
        </w:rPr>
        <w:t>,</w:t>
      </w:r>
      <w:r w:rsidRPr="000E30F6">
        <w:rPr>
          <w:rFonts w:ascii="Arial" w:hAnsi="Arial" w:cs="Arial"/>
        </w:rPr>
        <w:t xml:space="preserve"> </w:t>
      </w:r>
      <w:ins w:id="17" w:author="Isaac Samuel Byun Olivo" w:date="2024-07-08T09:18:00Z">
        <w:r w:rsidR="00D61D8B">
          <w:rPr>
            <w:rFonts w:ascii="Arial" w:hAnsi="Arial" w:cs="Arial"/>
          </w:rPr>
          <w:t>que como consecuencia, impone</w:t>
        </w:r>
      </w:ins>
      <w:del w:id="18" w:author="Isaac Samuel Byun Olivo" w:date="2024-07-08T09:18:00Z">
        <w:r w:rsidRPr="000E30F6" w:rsidDel="00D61D8B">
          <w:rPr>
            <w:rFonts w:ascii="Arial" w:hAnsi="Arial" w:cs="Arial"/>
          </w:rPr>
          <w:delText>impon</w:delText>
        </w:r>
        <w:r w:rsidR="00D546CE" w:rsidRPr="000E30F6" w:rsidDel="00D61D8B">
          <w:rPr>
            <w:rFonts w:ascii="Arial" w:hAnsi="Arial" w:cs="Arial"/>
          </w:rPr>
          <w:delText>iendo</w:delText>
        </w:r>
      </w:del>
      <w:r w:rsidRPr="000E30F6">
        <w:rPr>
          <w:rFonts w:ascii="Arial" w:hAnsi="Arial" w:cs="Arial"/>
        </w:rPr>
        <w:t xml:space="preserve"> una barrera al progreso económico y </w:t>
      </w:r>
      <w:r w:rsidR="00C678DE" w:rsidRPr="00CF1A42">
        <w:rPr>
          <w:rFonts w:ascii="Arial" w:hAnsi="Arial" w:cs="Arial"/>
        </w:rPr>
        <w:t>social</w:t>
      </w:r>
      <w:ins w:id="19" w:author="Isaac Samuel Byun Olivo" w:date="2024-07-08T09:18:00Z">
        <w:r w:rsidR="00D61D8B">
          <w:rPr>
            <w:rFonts w:ascii="Arial" w:hAnsi="Arial" w:cs="Arial"/>
          </w:rPr>
          <w:t xml:space="preserve"> de la Ciudad,</w:t>
        </w:r>
      </w:ins>
      <w:del w:id="20" w:author="Isaac Samuel Byun Olivo" w:date="2024-07-08T09:18:00Z">
        <w:r w:rsidR="00C678DE" w:rsidRPr="00CF1A42" w:rsidDel="00D61D8B">
          <w:rPr>
            <w:rFonts w:ascii="Arial" w:hAnsi="Arial" w:cs="Arial"/>
          </w:rPr>
          <w:delText>. Esta</w:delText>
        </w:r>
        <w:r w:rsidR="00D546CE" w:rsidRPr="000E30F6" w:rsidDel="00D61D8B">
          <w:rPr>
            <w:rFonts w:ascii="Arial" w:hAnsi="Arial" w:cs="Arial"/>
          </w:rPr>
          <w:delText xml:space="preserve"> situación</w:delText>
        </w:r>
        <w:r w:rsidRPr="000E30F6" w:rsidDel="00D61D8B">
          <w:rPr>
            <w:rFonts w:ascii="Arial" w:hAnsi="Arial" w:cs="Arial"/>
          </w:rPr>
          <w:delText xml:space="preserve"> </w:delText>
        </w:r>
      </w:del>
      <w:ins w:id="21" w:author="Isaac Samuel Byun Olivo" w:date="2024-07-08T09:18:00Z">
        <w:r w:rsidR="00D61D8B">
          <w:rPr>
            <w:rFonts w:ascii="Arial" w:hAnsi="Arial" w:cs="Arial"/>
          </w:rPr>
          <w:t xml:space="preserve"> </w:t>
        </w:r>
      </w:ins>
      <w:r w:rsidRPr="000E30F6">
        <w:rPr>
          <w:rFonts w:ascii="Arial" w:hAnsi="Arial" w:cs="Arial"/>
        </w:rPr>
        <w:t>afecta</w:t>
      </w:r>
      <w:ins w:id="22" w:author="Isaac Samuel Byun Olivo" w:date="2024-07-08T09:19:00Z">
        <w:r w:rsidR="00D61D8B">
          <w:rPr>
            <w:rFonts w:ascii="Arial" w:hAnsi="Arial" w:cs="Arial"/>
          </w:rPr>
          <w:t xml:space="preserve">ndo </w:t>
        </w:r>
      </w:ins>
      <w:del w:id="23" w:author="Isaac Samuel Byun Olivo" w:date="2024-07-08T09:19:00Z">
        <w:r w:rsidRPr="000E30F6" w:rsidDel="00D61D8B">
          <w:rPr>
            <w:rFonts w:ascii="Arial" w:hAnsi="Arial" w:cs="Arial"/>
          </w:rPr>
          <w:delText xml:space="preserve"> </w:delText>
        </w:r>
      </w:del>
      <w:r w:rsidRPr="000E30F6">
        <w:rPr>
          <w:rFonts w:ascii="Arial" w:hAnsi="Arial" w:cs="Arial"/>
        </w:rPr>
        <w:t>directamente a la comunidad local y obstaculiza</w:t>
      </w:r>
      <w:ins w:id="24" w:author="Isaac Samuel Byun Olivo" w:date="2024-07-08T09:19:00Z">
        <w:r w:rsidR="00D61D8B">
          <w:rPr>
            <w:rFonts w:ascii="Arial" w:hAnsi="Arial" w:cs="Arial"/>
          </w:rPr>
          <w:t>ndo</w:t>
        </w:r>
      </w:ins>
      <w:r w:rsidRPr="000E30F6">
        <w:rPr>
          <w:rFonts w:ascii="Arial" w:hAnsi="Arial" w:cs="Arial"/>
        </w:rPr>
        <w:t xml:space="preserve"> el desarrollo rural de estos territorios.</w:t>
      </w:r>
    </w:p>
    <w:p w14:paraId="16143827" w14:textId="77777777" w:rsidR="00FA3DC9" w:rsidRPr="000E30F6" w:rsidRDefault="00FA3DC9" w:rsidP="005C0F1A">
      <w:pPr>
        <w:pStyle w:val="NormalWeb"/>
        <w:spacing w:line="276" w:lineRule="auto"/>
        <w:jc w:val="both"/>
        <w:rPr>
          <w:rFonts w:ascii="Arial" w:hAnsi="Arial" w:cs="Arial"/>
        </w:rPr>
      </w:pPr>
      <w:r w:rsidRPr="000E30F6">
        <w:rPr>
          <w:rFonts w:ascii="Arial" w:hAnsi="Arial" w:cs="Arial"/>
        </w:rPr>
        <w:t xml:space="preserve">La consecuencia directa de esta problemática se traduce en la imposibilidad </w:t>
      </w:r>
      <w:r w:rsidR="00C678DE" w:rsidRPr="00CF1A42">
        <w:rPr>
          <w:rFonts w:ascii="Arial" w:hAnsi="Arial" w:cs="Arial"/>
        </w:rPr>
        <w:t>de</w:t>
      </w:r>
      <w:r w:rsidR="00C678DE" w:rsidRPr="000E30F6">
        <w:rPr>
          <w:rFonts w:ascii="Arial" w:hAnsi="Arial" w:cs="Arial"/>
        </w:rPr>
        <w:t xml:space="preserve"> </w:t>
      </w:r>
      <w:r w:rsidRPr="000E30F6">
        <w:rPr>
          <w:rFonts w:ascii="Arial" w:hAnsi="Arial" w:cs="Arial"/>
        </w:rPr>
        <w:t>invertir recursos públicos en</w:t>
      </w:r>
      <w:r w:rsidR="005E2384" w:rsidRPr="000E30F6">
        <w:rPr>
          <w:rFonts w:ascii="Arial" w:hAnsi="Arial" w:cs="Arial"/>
        </w:rPr>
        <w:t xml:space="preserve"> mejorar, mantener y generar nueva</w:t>
      </w:r>
      <w:r w:rsidRPr="000E30F6">
        <w:rPr>
          <w:rFonts w:ascii="Arial" w:hAnsi="Arial" w:cs="Arial"/>
        </w:rPr>
        <w:t xml:space="preserve"> infraestructura, servicios y equipamiento comunitario </w:t>
      </w:r>
      <w:r w:rsidR="004F6B7D" w:rsidRPr="00CF1A42">
        <w:rPr>
          <w:rFonts w:ascii="Arial" w:hAnsi="Arial" w:cs="Arial"/>
        </w:rPr>
        <w:t>limitando así</w:t>
      </w:r>
      <w:r w:rsidRPr="000E30F6">
        <w:rPr>
          <w:rFonts w:ascii="Arial" w:hAnsi="Arial" w:cs="Arial"/>
        </w:rPr>
        <w:t xml:space="preserve"> el potencial de mejora en la calidad de vida de los habitantes de las parroquias rurales. Para superar estos desafíos, se plantea la regularización de espacios de utilidad pública mediante la declaratoria de bienes mostrencos, ofreciendo una solución estratégica que establecería un marco legal sólido para la titula</w:t>
      </w:r>
      <w:r w:rsidR="00057EC4" w:rsidRPr="000E30F6">
        <w:rPr>
          <w:rFonts w:ascii="Arial" w:hAnsi="Arial" w:cs="Arial"/>
        </w:rPr>
        <w:t>riza</w:t>
      </w:r>
      <w:r w:rsidRPr="000E30F6">
        <w:rPr>
          <w:rFonts w:ascii="Arial" w:hAnsi="Arial" w:cs="Arial"/>
        </w:rPr>
        <w:t xml:space="preserve">ción de tierras rurales </w:t>
      </w:r>
      <w:r w:rsidR="002163BF" w:rsidRPr="000E30F6">
        <w:rPr>
          <w:rFonts w:ascii="Arial" w:hAnsi="Arial" w:cs="Arial"/>
        </w:rPr>
        <w:t>a favor de los diversos niveles de gobierno establecidos en la norm</w:t>
      </w:r>
      <w:r w:rsidR="001041BE" w:rsidRPr="000E30F6">
        <w:rPr>
          <w:rFonts w:ascii="Arial" w:hAnsi="Arial" w:cs="Arial"/>
        </w:rPr>
        <w:t>ativa aplicable</w:t>
      </w:r>
      <w:r w:rsidRPr="000E30F6">
        <w:rPr>
          <w:rFonts w:ascii="Arial" w:hAnsi="Arial" w:cs="Arial"/>
        </w:rPr>
        <w:t>.</w:t>
      </w:r>
    </w:p>
    <w:p w14:paraId="20BADEA0" w14:textId="77777777" w:rsidR="00F770BF" w:rsidRPr="000E30F6" w:rsidRDefault="002163BF" w:rsidP="005C0F1A">
      <w:pPr>
        <w:pStyle w:val="NormalWeb"/>
        <w:spacing w:line="276" w:lineRule="auto"/>
        <w:jc w:val="both"/>
        <w:rPr>
          <w:rFonts w:ascii="Arial" w:hAnsi="Arial" w:cs="Arial"/>
        </w:rPr>
      </w:pPr>
      <w:r w:rsidRPr="000E30F6">
        <w:rPr>
          <w:rFonts w:ascii="Arial" w:hAnsi="Arial" w:cs="Arial"/>
        </w:rPr>
        <w:t xml:space="preserve">La Ley Orgánica de Tierras Rurales y Ancestrales, así como su Reglamento, establecen la competencia exclusiva </w:t>
      </w:r>
      <w:r w:rsidR="001041BE" w:rsidRPr="000E30F6">
        <w:rPr>
          <w:rFonts w:ascii="Arial" w:hAnsi="Arial" w:cs="Arial"/>
        </w:rPr>
        <w:t xml:space="preserve">de la Autoridad Agraria Nacional </w:t>
      </w:r>
      <w:r w:rsidRPr="000E30F6">
        <w:rPr>
          <w:rFonts w:ascii="Arial" w:hAnsi="Arial" w:cs="Arial"/>
        </w:rPr>
        <w:t xml:space="preserve">para la regularización de tierras </w:t>
      </w:r>
      <w:r w:rsidR="001041BE" w:rsidRPr="000E30F6">
        <w:rPr>
          <w:rFonts w:ascii="Arial" w:hAnsi="Arial" w:cs="Arial"/>
        </w:rPr>
        <w:t>sin</w:t>
      </w:r>
      <w:r w:rsidRPr="000E30F6">
        <w:rPr>
          <w:rFonts w:ascii="Arial" w:hAnsi="Arial" w:cs="Arial"/>
        </w:rPr>
        <w:t xml:space="preserve"> titularidad</w:t>
      </w:r>
      <w:r w:rsidR="001041BE" w:rsidRPr="000E30F6">
        <w:rPr>
          <w:rFonts w:ascii="Arial" w:hAnsi="Arial" w:cs="Arial"/>
        </w:rPr>
        <w:t>.</w:t>
      </w:r>
      <w:r w:rsidR="00F770BF" w:rsidRPr="000E30F6">
        <w:rPr>
          <w:rFonts w:ascii="Arial" w:hAnsi="Arial" w:cs="Arial"/>
        </w:rPr>
        <w:t xml:space="preserve"> </w:t>
      </w:r>
      <w:r w:rsidR="001041BE" w:rsidRPr="000E30F6">
        <w:rPr>
          <w:rFonts w:ascii="Arial" w:hAnsi="Arial" w:cs="Arial"/>
        </w:rPr>
        <w:t xml:space="preserve">Actualmente, esta responsabilidad </w:t>
      </w:r>
      <w:r w:rsidR="00F770BF" w:rsidRPr="000E30F6">
        <w:rPr>
          <w:rFonts w:ascii="Arial" w:hAnsi="Arial" w:cs="Arial"/>
        </w:rPr>
        <w:t xml:space="preserve">recae </w:t>
      </w:r>
      <w:r w:rsidR="001041BE" w:rsidRPr="000E30F6">
        <w:rPr>
          <w:rFonts w:ascii="Arial" w:hAnsi="Arial" w:cs="Arial"/>
        </w:rPr>
        <w:t>en</w:t>
      </w:r>
      <w:r w:rsidR="00F770BF" w:rsidRPr="000E30F6">
        <w:rPr>
          <w:rFonts w:ascii="Arial" w:hAnsi="Arial" w:cs="Arial"/>
        </w:rPr>
        <w:t xml:space="preserve"> el Ministerio de Agricultura y Ganadería</w:t>
      </w:r>
      <w:r w:rsidR="001041BE" w:rsidRPr="000E30F6">
        <w:rPr>
          <w:rFonts w:ascii="Arial" w:hAnsi="Arial" w:cs="Arial"/>
        </w:rPr>
        <w:t>. Sin embargo,</w:t>
      </w:r>
      <w:r w:rsidR="00F770BF" w:rsidRPr="000E30F6">
        <w:rPr>
          <w:rFonts w:ascii="Arial" w:hAnsi="Arial" w:cs="Arial"/>
        </w:rPr>
        <w:t xml:space="preserve"> esta competencia se </w:t>
      </w:r>
      <w:r w:rsidR="001041BE" w:rsidRPr="000E30F6">
        <w:rPr>
          <w:rFonts w:ascii="Arial" w:hAnsi="Arial" w:cs="Arial"/>
        </w:rPr>
        <w:t>extiende</w:t>
      </w:r>
      <w:r w:rsidR="00F770BF" w:rsidRPr="000E30F6">
        <w:rPr>
          <w:rFonts w:ascii="Arial" w:hAnsi="Arial" w:cs="Arial"/>
        </w:rPr>
        <w:t xml:space="preserve"> únicamente </w:t>
      </w:r>
      <w:r w:rsidR="001041BE" w:rsidRPr="000E30F6">
        <w:rPr>
          <w:rFonts w:ascii="Arial" w:hAnsi="Arial" w:cs="Arial"/>
        </w:rPr>
        <w:t>a</w:t>
      </w:r>
      <w:r w:rsidR="00F770BF" w:rsidRPr="000E30F6">
        <w:rPr>
          <w:rFonts w:ascii="Arial" w:hAnsi="Arial" w:cs="Arial"/>
        </w:rPr>
        <w:t xml:space="preserve"> los inmuebles “con vocación agr</w:t>
      </w:r>
      <w:r w:rsidR="00057EC4" w:rsidRPr="000E30F6">
        <w:rPr>
          <w:rFonts w:ascii="Arial" w:hAnsi="Arial" w:cs="Arial"/>
        </w:rPr>
        <w:t>oproductiva</w:t>
      </w:r>
      <w:r w:rsidR="00F770BF" w:rsidRPr="000E30F6">
        <w:rPr>
          <w:rFonts w:ascii="Arial" w:hAnsi="Arial" w:cs="Arial"/>
        </w:rPr>
        <w:t>”</w:t>
      </w:r>
      <w:r w:rsidR="00CC122A" w:rsidRPr="00CF1A42">
        <w:rPr>
          <w:rFonts w:ascii="Arial" w:hAnsi="Arial" w:cs="Arial"/>
        </w:rPr>
        <w:t>, es</w:t>
      </w:r>
      <w:r w:rsidR="00F770BF" w:rsidRPr="000E30F6">
        <w:rPr>
          <w:rFonts w:ascii="Arial" w:hAnsi="Arial" w:cs="Arial"/>
        </w:rPr>
        <w:t xml:space="preserve"> decir,</w:t>
      </w:r>
      <w:r w:rsidR="001041BE" w:rsidRPr="000E30F6">
        <w:rPr>
          <w:rFonts w:ascii="Arial" w:hAnsi="Arial" w:cs="Arial"/>
        </w:rPr>
        <w:t xml:space="preserve"> aquellos</w:t>
      </w:r>
      <w:r w:rsidR="00F770BF" w:rsidRPr="000E30F6">
        <w:rPr>
          <w:rFonts w:ascii="Arial" w:hAnsi="Arial" w:cs="Arial"/>
        </w:rPr>
        <w:t xml:space="preserve"> inmuebles que no </w:t>
      </w:r>
      <w:r w:rsidR="001041BE" w:rsidRPr="000E30F6">
        <w:rPr>
          <w:rFonts w:ascii="Arial" w:hAnsi="Arial" w:cs="Arial"/>
        </w:rPr>
        <w:t>poseen</w:t>
      </w:r>
      <w:r w:rsidR="00F770BF" w:rsidRPr="000E30F6">
        <w:rPr>
          <w:rFonts w:ascii="Arial" w:hAnsi="Arial" w:cs="Arial"/>
        </w:rPr>
        <w:t xml:space="preserve"> es</w:t>
      </w:r>
      <w:r w:rsidR="001041BE" w:rsidRPr="000E30F6">
        <w:rPr>
          <w:rFonts w:ascii="Arial" w:hAnsi="Arial" w:cs="Arial"/>
        </w:rPr>
        <w:t>t</w:t>
      </w:r>
      <w:r w:rsidR="00F770BF" w:rsidRPr="000E30F6">
        <w:rPr>
          <w:rFonts w:ascii="Arial" w:hAnsi="Arial" w:cs="Arial"/>
        </w:rPr>
        <w:t xml:space="preserve">a vocación, como áreas deportivas, espacios destinados al turismo, o infraestructura de </w:t>
      </w:r>
      <w:r w:rsidR="001041BE" w:rsidRPr="000E30F6">
        <w:rPr>
          <w:rFonts w:ascii="Arial" w:hAnsi="Arial" w:cs="Arial"/>
        </w:rPr>
        <w:t>diversas</w:t>
      </w:r>
      <w:r w:rsidR="00CC122A" w:rsidRPr="00CF1A42">
        <w:rPr>
          <w:rFonts w:ascii="Arial" w:hAnsi="Arial" w:cs="Arial"/>
        </w:rPr>
        <w:t xml:space="preserve"> </w:t>
      </w:r>
      <w:r w:rsidR="00F770BF" w:rsidRPr="000E30F6">
        <w:rPr>
          <w:rFonts w:ascii="Arial" w:hAnsi="Arial" w:cs="Arial"/>
        </w:rPr>
        <w:t>entidades públicas, no podrían ser regularizad</w:t>
      </w:r>
      <w:r w:rsidR="001041BE" w:rsidRPr="000E30F6">
        <w:rPr>
          <w:rFonts w:ascii="Arial" w:hAnsi="Arial" w:cs="Arial"/>
        </w:rPr>
        <w:t>o</w:t>
      </w:r>
      <w:r w:rsidR="00F770BF" w:rsidRPr="000E30F6">
        <w:rPr>
          <w:rFonts w:ascii="Arial" w:hAnsi="Arial" w:cs="Arial"/>
        </w:rPr>
        <w:t>s por la autoridad agraria nacional.</w:t>
      </w:r>
    </w:p>
    <w:p w14:paraId="3BFB6B47" w14:textId="77777777" w:rsidR="002163BF" w:rsidRPr="000E30F6" w:rsidRDefault="006E0A5E" w:rsidP="005C0F1A">
      <w:pPr>
        <w:pStyle w:val="NormalWeb"/>
        <w:spacing w:line="276" w:lineRule="auto"/>
        <w:jc w:val="both"/>
        <w:rPr>
          <w:rFonts w:ascii="Arial" w:hAnsi="Arial" w:cs="Arial"/>
        </w:rPr>
      </w:pPr>
      <w:r w:rsidRPr="000E30F6">
        <w:rPr>
          <w:rFonts w:ascii="Arial" w:hAnsi="Arial" w:cs="Arial"/>
        </w:rPr>
        <w:t>El cuerpo normativo citado</w:t>
      </w:r>
      <w:r w:rsidR="00E03638" w:rsidRPr="000E30F6">
        <w:rPr>
          <w:rFonts w:ascii="Arial" w:hAnsi="Arial" w:cs="Arial"/>
        </w:rPr>
        <w:t>,</w:t>
      </w:r>
      <w:r w:rsidRPr="000E30F6">
        <w:rPr>
          <w:rFonts w:ascii="Arial" w:hAnsi="Arial" w:cs="Arial"/>
        </w:rPr>
        <w:t xml:space="preserve"> en una de sus disposiciones transitorias</w:t>
      </w:r>
      <w:r w:rsidR="00E03638" w:rsidRPr="000E30F6">
        <w:rPr>
          <w:rFonts w:ascii="Arial" w:hAnsi="Arial" w:cs="Arial"/>
        </w:rPr>
        <w:t>,</w:t>
      </w:r>
      <w:r w:rsidRPr="000E30F6">
        <w:rPr>
          <w:rFonts w:ascii="Arial" w:hAnsi="Arial" w:cs="Arial"/>
        </w:rPr>
        <w:t xml:space="preserve"> dispone la suscripción de convenios</w:t>
      </w:r>
      <w:r w:rsidR="00F770BF" w:rsidRPr="000E30F6">
        <w:rPr>
          <w:rFonts w:ascii="Arial" w:hAnsi="Arial" w:cs="Arial"/>
        </w:rPr>
        <w:t xml:space="preserve"> </w:t>
      </w:r>
      <w:r w:rsidRPr="000E30F6">
        <w:rPr>
          <w:rFonts w:ascii="Arial" w:hAnsi="Arial" w:cs="Arial"/>
        </w:rPr>
        <w:t xml:space="preserve">con los GADS </w:t>
      </w:r>
      <w:r w:rsidR="00E03638" w:rsidRPr="000E30F6">
        <w:rPr>
          <w:rFonts w:ascii="Arial" w:hAnsi="Arial" w:cs="Arial"/>
        </w:rPr>
        <w:t>p</w:t>
      </w:r>
      <w:r w:rsidRPr="000E30F6">
        <w:rPr>
          <w:rFonts w:ascii="Arial" w:hAnsi="Arial" w:cs="Arial"/>
        </w:rPr>
        <w:t>a</w:t>
      </w:r>
      <w:r w:rsidR="00E03638" w:rsidRPr="000E30F6">
        <w:rPr>
          <w:rFonts w:ascii="Arial" w:hAnsi="Arial" w:cs="Arial"/>
        </w:rPr>
        <w:t>ra</w:t>
      </w:r>
      <w:r w:rsidR="0041688F">
        <w:rPr>
          <w:rFonts w:ascii="Arial" w:hAnsi="Arial" w:cs="Arial"/>
        </w:rPr>
        <w:t xml:space="preserve"> </w:t>
      </w:r>
      <w:r w:rsidRPr="000E30F6">
        <w:rPr>
          <w:rFonts w:ascii="Arial" w:hAnsi="Arial" w:cs="Arial"/>
        </w:rPr>
        <w:t xml:space="preserve">coordinar acciones </w:t>
      </w:r>
      <w:r w:rsidR="00E03638" w:rsidRPr="000E30F6">
        <w:rPr>
          <w:rFonts w:ascii="Arial" w:hAnsi="Arial" w:cs="Arial"/>
        </w:rPr>
        <w:t>destinadas</w:t>
      </w:r>
      <w:r w:rsidRPr="000E30F6">
        <w:rPr>
          <w:rFonts w:ascii="Arial" w:hAnsi="Arial" w:cs="Arial"/>
        </w:rPr>
        <w:t xml:space="preserve"> </w:t>
      </w:r>
      <w:r w:rsidR="00E03638" w:rsidRPr="000E30F6">
        <w:rPr>
          <w:rFonts w:ascii="Arial" w:hAnsi="Arial" w:cs="Arial"/>
        </w:rPr>
        <w:t>a</w:t>
      </w:r>
      <w:r w:rsidRPr="000E30F6">
        <w:rPr>
          <w:rFonts w:ascii="Arial" w:hAnsi="Arial" w:cs="Arial"/>
        </w:rPr>
        <w:t>l cumplimiento del trámite de titulación de tierras rurales y ancestrales</w:t>
      </w:r>
      <w:r w:rsidR="00E03638" w:rsidRPr="000E30F6">
        <w:rPr>
          <w:rFonts w:ascii="Arial" w:hAnsi="Arial" w:cs="Arial"/>
        </w:rPr>
        <w:t>.</w:t>
      </w:r>
      <w:r w:rsidRPr="000E30F6">
        <w:rPr>
          <w:rFonts w:ascii="Arial" w:hAnsi="Arial" w:cs="Arial"/>
        </w:rPr>
        <w:t xml:space="preserve"> </w:t>
      </w:r>
      <w:r w:rsidR="00E03638" w:rsidRPr="000E30F6">
        <w:rPr>
          <w:rFonts w:ascii="Arial" w:hAnsi="Arial" w:cs="Arial"/>
        </w:rPr>
        <w:t>D</w:t>
      </w:r>
      <w:r w:rsidRPr="000E30F6">
        <w:rPr>
          <w:rFonts w:ascii="Arial" w:hAnsi="Arial" w:cs="Arial"/>
        </w:rPr>
        <w:t xml:space="preserve">e </w:t>
      </w:r>
      <w:r w:rsidR="00E03638" w:rsidRPr="000E30F6">
        <w:rPr>
          <w:rFonts w:ascii="Arial" w:hAnsi="Arial" w:cs="Arial"/>
        </w:rPr>
        <w:t>esta</w:t>
      </w:r>
      <w:r w:rsidRPr="000E30F6">
        <w:rPr>
          <w:rFonts w:ascii="Arial" w:hAnsi="Arial" w:cs="Arial"/>
        </w:rPr>
        <w:t xml:space="preserve"> manera</w:t>
      </w:r>
      <w:r w:rsidR="00E03638" w:rsidRPr="000E30F6">
        <w:rPr>
          <w:rFonts w:ascii="Arial" w:hAnsi="Arial" w:cs="Arial"/>
        </w:rPr>
        <w:t>,</w:t>
      </w:r>
      <w:r w:rsidRPr="000E30F6">
        <w:rPr>
          <w:rFonts w:ascii="Arial" w:hAnsi="Arial" w:cs="Arial"/>
        </w:rPr>
        <w:t xml:space="preserve"> la posibilidad de que el </w:t>
      </w:r>
      <w:r w:rsidR="00991481" w:rsidRPr="00CF1A42">
        <w:rPr>
          <w:rFonts w:ascii="Arial" w:hAnsi="Arial" w:cs="Arial"/>
        </w:rPr>
        <w:t xml:space="preserve">GAD del </w:t>
      </w:r>
      <w:r w:rsidRPr="000E30F6">
        <w:rPr>
          <w:rFonts w:ascii="Arial" w:hAnsi="Arial" w:cs="Arial"/>
        </w:rPr>
        <w:t>Distrito Metropolitano de Quito pued</w:t>
      </w:r>
      <w:r w:rsidR="00991481" w:rsidRPr="00CF1A42">
        <w:rPr>
          <w:rFonts w:ascii="Arial" w:hAnsi="Arial" w:cs="Arial"/>
        </w:rPr>
        <w:t>a</w:t>
      </w:r>
      <w:r w:rsidRPr="000E30F6">
        <w:rPr>
          <w:rFonts w:ascii="Arial" w:hAnsi="Arial" w:cs="Arial"/>
        </w:rPr>
        <w:t xml:space="preserve"> regularizar los espacios sobre los cuales </w:t>
      </w:r>
      <w:r w:rsidR="00E03638" w:rsidRPr="000E30F6">
        <w:rPr>
          <w:rFonts w:ascii="Arial" w:hAnsi="Arial" w:cs="Arial"/>
        </w:rPr>
        <w:t>brinda</w:t>
      </w:r>
      <w:r w:rsidRPr="000E30F6">
        <w:rPr>
          <w:rFonts w:ascii="Arial" w:hAnsi="Arial" w:cs="Arial"/>
        </w:rPr>
        <w:t xml:space="preserve"> atención y servicios</w:t>
      </w:r>
      <w:r w:rsidR="00A4498E" w:rsidRPr="000E30F6">
        <w:rPr>
          <w:rFonts w:ascii="Arial" w:hAnsi="Arial" w:cs="Arial"/>
        </w:rPr>
        <w:t xml:space="preserve"> a la población </w:t>
      </w:r>
      <w:r w:rsidR="00E03638" w:rsidRPr="000E30F6">
        <w:rPr>
          <w:rFonts w:ascii="Arial" w:hAnsi="Arial" w:cs="Arial"/>
        </w:rPr>
        <w:t>rural es</w:t>
      </w:r>
      <w:r w:rsidR="00A4498E" w:rsidRPr="000E30F6">
        <w:rPr>
          <w:rFonts w:ascii="Arial" w:hAnsi="Arial" w:cs="Arial"/>
        </w:rPr>
        <w:t xml:space="preserve"> legalmente viable.</w:t>
      </w:r>
    </w:p>
    <w:p w14:paraId="374F63C0" w14:textId="77777777" w:rsidR="00C50A8B" w:rsidRPr="00D61D8B" w:rsidRDefault="00A4498E" w:rsidP="005C0F1A">
      <w:pPr>
        <w:autoSpaceDE w:val="0"/>
        <w:autoSpaceDN w:val="0"/>
        <w:adjustRightInd w:val="0"/>
        <w:spacing w:after="0" w:line="276" w:lineRule="auto"/>
        <w:jc w:val="both"/>
        <w:rPr>
          <w:rFonts w:ascii="Arial" w:eastAsia="Times New Roman" w:hAnsi="Arial" w:cs="Arial"/>
          <w:sz w:val="24"/>
          <w:szCs w:val="24"/>
          <w:lang w:eastAsia="es-ES_tradnl"/>
          <w:rPrChange w:id="25" w:author="Isaac Samuel Byun Olivo" w:date="2024-07-08T09:21:00Z">
            <w:rPr>
              <w:rFonts w:ascii="Arial" w:eastAsia="Times New Roman" w:hAnsi="Arial" w:cs="Arial"/>
              <w:b/>
              <w:bCs/>
              <w:sz w:val="24"/>
              <w:szCs w:val="24"/>
              <w:lang w:eastAsia="es-ES_tradnl"/>
            </w:rPr>
          </w:rPrChange>
        </w:rPr>
      </w:pPr>
      <w:r w:rsidRPr="00D61D8B">
        <w:rPr>
          <w:rFonts w:ascii="Arial" w:eastAsia="Times New Roman" w:hAnsi="Arial" w:cs="Arial"/>
          <w:sz w:val="24"/>
          <w:szCs w:val="24"/>
          <w:lang w:eastAsia="es-ES_tradnl"/>
          <w:rPrChange w:id="26" w:author="Isaac Samuel Byun Olivo" w:date="2024-07-08T09:21:00Z">
            <w:rPr>
              <w:rFonts w:ascii="Arial" w:hAnsi="Arial" w:cs="Arial"/>
            </w:rPr>
          </w:rPrChange>
        </w:rPr>
        <w:t>Actualmente</w:t>
      </w:r>
      <w:r w:rsidR="00251DC5" w:rsidRPr="00D61D8B">
        <w:rPr>
          <w:rFonts w:ascii="Arial" w:eastAsia="Times New Roman" w:hAnsi="Arial" w:cs="Arial"/>
          <w:sz w:val="24"/>
          <w:szCs w:val="24"/>
          <w:lang w:eastAsia="es-ES_tradnl"/>
          <w:rPrChange w:id="27" w:author="Isaac Samuel Byun Olivo" w:date="2024-07-08T09:21:00Z">
            <w:rPr>
              <w:rFonts w:ascii="Arial" w:hAnsi="Arial" w:cs="Arial"/>
            </w:rPr>
          </w:rPrChange>
        </w:rPr>
        <w:t>,</w:t>
      </w:r>
      <w:r w:rsidRPr="00D61D8B">
        <w:rPr>
          <w:rFonts w:ascii="Arial" w:eastAsia="Times New Roman" w:hAnsi="Arial" w:cs="Arial"/>
          <w:sz w:val="24"/>
          <w:szCs w:val="24"/>
          <w:lang w:eastAsia="es-ES_tradnl"/>
          <w:rPrChange w:id="28" w:author="Isaac Samuel Byun Olivo" w:date="2024-07-08T09:21:00Z">
            <w:rPr>
              <w:rFonts w:ascii="Arial" w:hAnsi="Arial" w:cs="Arial"/>
            </w:rPr>
          </w:rPrChange>
        </w:rPr>
        <w:t xml:space="preserve"> el Código Municipal</w:t>
      </w:r>
      <w:r w:rsidR="00251DC5" w:rsidRPr="00D61D8B">
        <w:rPr>
          <w:rFonts w:ascii="Arial" w:eastAsia="Times New Roman" w:hAnsi="Arial" w:cs="Arial"/>
          <w:sz w:val="24"/>
          <w:szCs w:val="24"/>
          <w:lang w:eastAsia="es-ES_tradnl"/>
          <w:rPrChange w:id="29" w:author="Isaac Samuel Byun Olivo" w:date="2024-07-08T09:21:00Z">
            <w:rPr>
              <w:rFonts w:ascii="Arial" w:hAnsi="Arial" w:cs="Arial"/>
            </w:rPr>
          </w:rPrChange>
        </w:rPr>
        <w:t>,</w:t>
      </w:r>
      <w:r w:rsidRPr="00D61D8B">
        <w:rPr>
          <w:rFonts w:ascii="Arial" w:eastAsia="Times New Roman" w:hAnsi="Arial" w:cs="Arial"/>
          <w:sz w:val="24"/>
          <w:szCs w:val="24"/>
          <w:lang w:eastAsia="es-ES_tradnl"/>
          <w:rPrChange w:id="30" w:author="Isaac Samuel Byun Olivo" w:date="2024-07-08T09:21:00Z">
            <w:rPr>
              <w:rFonts w:ascii="Arial" w:hAnsi="Arial" w:cs="Arial"/>
            </w:rPr>
          </w:rPrChange>
        </w:rPr>
        <w:t xml:space="preserve"> en el capítulo que </w:t>
      </w:r>
      <w:r w:rsidR="00251DC5" w:rsidRPr="00D61D8B">
        <w:rPr>
          <w:rFonts w:ascii="Arial" w:eastAsia="Times New Roman" w:hAnsi="Arial" w:cs="Arial"/>
          <w:sz w:val="24"/>
          <w:szCs w:val="24"/>
          <w:lang w:eastAsia="es-ES_tradnl"/>
          <w:rPrChange w:id="31" w:author="Isaac Samuel Byun Olivo" w:date="2024-07-08T09:21:00Z">
            <w:rPr>
              <w:rFonts w:ascii="Arial" w:hAnsi="Arial" w:cs="Arial"/>
            </w:rPr>
          </w:rPrChange>
        </w:rPr>
        <w:t>trata</w:t>
      </w:r>
      <w:r w:rsidRPr="00D61D8B">
        <w:rPr>
          <w:rFonts w:ascii="Arial" w:eastAsia="Times New Roman" w:hAnsi="Arial" w:cs="Arial"/>
          <w:sz w:val="24"/>
          <w:szCs w:val="24"/>
          <w:lang w:eastAsia="es-ES_tradnl"/>
          <w:rPrChange w:id="32" w:author="Isaac Samuel Byun Olivo" w:date="2024-07-08T09:21:00Z">
            <w:rPr>
              <w:rFonts w:ascii="Arial" w:hAnsi="Arial" w:cs="Arial"/>
            </w:rPr>
          </w:rPrChange>
        </w:rPr>
        <w:t xml:space="preserve"> </w:t>
      </w:r>
      <w:r w:rsidR="00251DC5" w:rsidRPr="00D61D8B">
        <w:rPr>
          <w:rFonts w:ascii="Arial" w:eastAsia="Times New Roman" w:hAnsi="Arial" w:cs="Arial"/>
          <w:sz w:val="24"/>
          <w:szCs w:val="24"/>
          <w:lang w:eastAsia="es-ES_tradnl"/>
          <w:rPrChange w:id="33" w:author="Isaac Samuel Byun Olivo" w:date="2024-07-08T09:21:00Z">
            <w:rPr>
              <w:rFonts w:ascii="Arial" w:hAnsi="Arial" w:cs="Arial"/>
            </w:rPr>
          </w:rPrChange>
        </w:rPr>
        <w:t>e</w:t>
      </w:r>
      <w:r w:rsidR="009361AB" w:rsidRPr="00D61D8B">
        <w:rPr>
          <w:rFonts w:ascii="Arial" w:eastAsia="Times New Roman" w:hAnsi="Arial" w:cs="Arial"/>
          <w:sz w:val="24"/>
          <w:szCs w:val="24"/>
          <w:lang w:eastAsia="es-ES_tradnl"/>
          <w:rPrChange w:id="34" w:author="Isaac Samuel Byun Olivo" w:date="2024-07-08T09:21:00Z">
            <w:rPr>
              <w:rFonts w:ascii="Arial" w:hAnsi="Arial" w:cs="Arial"/>
            </w:rPr>
          </w:rPrChange>
        </w:rPr>
        <w:t xml:space="preserve">l procedimiento para la declaratoria de bienes mostrencos, </w:t>
      </w:r>
      <w:r w:rsidR="00251DC5" w:rsidRPr="00D61D8B">
        <w:rPr>
          <w:rFonts w:ascii="Arial" w:eastAsia="Times New Roman" w:hAnsi="Arial" w:cs="Arial"/>
          <w:sz w:val="24"/>
          <w:szCs w:val="24"/>
          <w:lang w:eastAsia="es-ES_tradnl"/>
          <w:rPrChange w:id="35" w:author="Isaac Samuel Byun Olivo" w:date="2024-07-08T09:21:00Z">
            <w:rPr>
              <w:rFonts w:ascii="Arial" w:hAnsi="Arial" w:cs="Arial"/>
            </w:rPr>
          </w:rPrChange>
        </w:rPr>
        <w:t>limita esta</w:t>
      </w:r>
      <w:r w:rsidR="009361AB" w:rsidRPr="00D61D8B">
        <w:rPr>
          <w:rFonts w:ascii="Arial" w:eastAsia="Times New Roman" w:hAnsi="Arial" w:cs="Arial"/>
          <w:sz w:val="24"/>
          <w:szCs w:val="24"/>
          <w:lang w:eastAsia="es-ES_tradnl"/>
          <w:rPrChange w:id="36" w:author="Isaac Samuel Byun Olivo" w:date="2024-07-08T09:21:00Z">
            <w:rPr>
              <w:rFonts w:ascii="Arial" w:hAnsi="Arial" w:cs="Arial"/>
            </w:rPr>
          </w:rPrChange>
        </w:rPr>
        <w:t xml:space="preserve"> posibilidad </w:t>
      </w:r>
      <w:r w:rsidR="00251DC5" w:rsidRPr="00D61D8B">
        <w:rPr>
          <w:rFonts w:ascii="Arial" w:eastAsia="Times New Roman" w:hAnsi="Arial" w:cs="Arial"/>
          <w:sz w:val="24"/>
          <w:szCs w:val="24"/>
          <w:lang w:eastAsia="es-ES_tradnl"/>
          <w:rPrChange w:id="37" w:author="Isaac Samuel Byun Olivo" w:date="2024-07-08T09:21:00Z">
            <w:rPr>
              <w:rFonts w:ascii="Arial" w:hAnsi="Arial" w:cs="Arial"/>
            </w:rPr>
          </w:rPrChange>
        </w:rPr>
        <w:t>exclusivamente</w:t>
      </w:r>
      <w:r w:rsidR="009361AB" w:rsidRPr="00D61D8B">
        <w:rPr>
          <w:rFonts w:ascii="Arial" w:eastAsia="Times New Roman" w:hAnsi="Arial" w:cs="Arial"/>
          <w:sz w:val="24"/>
          <w:szCs w:val="24"/>
          <w:lang w:eastAsia="es-ES_tradnl"/>
          <w:rPrChange w:id="38" w:author="Isaac Samuel Byun Olivo" w:date="2024-07-08T09:21:00Z">
            <w:rPr>
              <w:rFonts w:ascii="Arial" w:hAnsi="Arial" w:cs="Arial"/>
            </w:rPr>
          </w:rPrChange>
        </w:rPr>
        <w:t xml:space="preserve"> a los inmuebles urbanos, excluyendo la posibilidad de titularizar los bienes </w:t>
      </w:r>
      <w:r w:rsidR="00251DC5" w:rsidRPr="00D61D8B">
        <w:rPr>
          <w:rFonts w:ascii="Arial" w:eastAsia="Times New Roman" w:hAnsi="Arial" w:cs="Arial"/>
          <w:sz w:val="24"/>
          <w:szCs w:val="24"/>
          <w:lang w:eastAsia="es-ES_tradnl"/>
          <w:rPrChange w:id="39" w:author="Isaac Samuel Byun Olivo" w:date="2024-07-08T09:21:00Z">
            <w:rPr>
              <w:rFonts w:ascii="Arial" w:hAnsi="Arial" w:cs="Arial"/>
            </w:rPr>
          </w:rPrChange>
        </w:rPr>
        <w:t>en</w:t>
      </w:r>
      <w:r w:rsidR="009361AB" w:rsidRPr="00D61D8B">
        <w:rPr>
          <w:rFonts w:ascii="Arial" w:eastAsia="Times New Roman" w:hAnsi="Arial" w:cs="Arial"/>
          <w:sz w:val="24"/>
          <w:szCs w:val="24"/>
          <w:lang w:eastAsia="es-ES_tradnl"/>
          <w:rPrChange w:id="40" w:author="Isaac Samuel Byun Olivo" w:date="2024-07-08T09:21:00Z">
            <w:rPr>
              <w:rFonts w:ascii="Arial" w:hAnsi="Arial" w:cs="Arial"/>
            </w:rPr>
          </w:rPrChange>
        </w:rPr>
        <w:t xml:space="preserve"> la extensa </w:t>
      </w:r>
      <w:r w:rsidR="00251DC5" w:rsidRPr="00D61D8B">
        <w:rPr>
          <w:rFonts w:ascii="Arial" w:eastAsia="Times New Roman" w:hAnsi="Arial" w:cs="Arial"/>
          <w:sz w:val="24"/>
          <w:szCs w:val="24"/>
          <w:lang w:eastAsia="es-ES_tradnl"/>
          <w:rPrChange w:id="41" w:author="Isaac Samuel Byun Olivo" w:date="2024-07-08T09:21:00Z">
            <w:rPr>
              <w:rFonts w:ascii="Arial" w:hAnsi="Arial" w:cs="Arial"/>
            </w:rPr>
          </w:rPrChange>
        </w:rPr>
        <w:t>zona rural</w:t>
      </w:r>
      <w:r w:rsidR="009361AB" w:rsidRPr="00D61D8B">
        <w:rPr>
          <w:rFonts w:ascii="Arial" w:eastAsia="Times New Roman" w:hAnsi="Arial" w:cs="Arial"/>
          <w:sz w:val="24"/>
          <w:szCs w:val="24"/>
          <w:lang w:eastAsia="es-ES_tradnl"/>
          <w:rPrChange w:id="42" w:author="Isaac Samuel Byun Olivo" w:date="2024-07-08T09:21:00Z">
            <w:rPr>
              <w:rFonts w:ascii="Arial" w:hAnsi="Arial" w:cs="Arial"/>
            </w:rPr>
          </w:rPrChange>
        </w:rPr>
        <w:t xml:space="preserve"> del DMQ</w:t>
      </w:r>
      <w:r w:rsidR="00251DC5" w:rsidRPr="00D61D8B">
        <w:rPr>
          <w:rFonts w:ascii="Arial" w:eastAsia="Times New Roman" w:hAnsi="Arial" w:cs="Arial"/>
          <w:sz w:val="24"/>
          <w:szCs w:val="24"/>
          <w:lang w:eastAsia="es-ES_tradnl"/>
          <w:rPrChange w:id="43" w:author="Isaac Samuel Byun Olivo" w:date="2024-07-08T09:21:00Z">
            <w:rPr>
              <w:rFonts w:ascii="Arial" w:hAnsi="Arial" w:cs="Arial"/>
            </w:rPr>
          </w:rPrChange>
        </w:rPr>
        <w:t>.</w:t>
      </w:r>
      <w:r w:rsidR="009361AB" w:rsidRPr="00D61D8B">
        <w:rPr>
          <w:rFonts w:ascii="Arial" w:eastAsia="Times New Roman" w:hAnsi="Arial" w:cs="Arial"/>
          <w:sz w:val="24"/>
          <w:szCs w:val="24"/>
          <w:lang w:eastAsia="es-ES_tradnl"/>
          <w:rPrChange w:id="44" w:author="Isaac Samuel Byun Olivo" w:date="2024-07-08T09:21:00Z">
            <w:rPr>
              <w:rFonts w:ascii="Arial" w:hAnsi="Arial" w:cs="Arial"/>
            </w:rPr>
          </w:rPrChange>
        </w:rPr>
        <w:t xml:space="preserve"> </w:t>
      </w:r>
      <w:r w:rsidR="00251DC5" w:rsidRPr="00D61D8B">
        <w:rPr>
          <w:rFonts w:ascii="Arial" w:eastAsia="Times New Roman" w:hAnsi="Arial" w:cs="Arial"/>
          <w:sz w:val="24"/>
          <w:szCs w:val="24"/>
          <w:lang w:eastAsia="es-ES_tradnl"/>
          <w:rPrChange w:id="45" w:author="Isaac Samuel Byun Olivo" w:date="2024-07-08T09:21:00Z">
            <w:rPr>
              <w:rFonts w:ascii="Arial" w:hAnsi="Arial" w:cs="Arial"/>
            </w:rPr>
          </w:rPrChange>
        </w:rPr>
        <w:t>E</w:t>
      </w:r>
      <w:r w:rsidR="009361AB" w:rsidRPr="00D61D8B">
        <w:rPr>
          <w:rFonts w:ascii="Arial" w:eastAsia="Times New Roman" w:hAnsi="Arial" w:cs="Arial"/>
          <w:sz w:val="24"/>
          <w:szCs w:val="24"/>
          <w:lang w:eastAsia="es-ES_tradnl"/>
          <w:rPrChange w:id="46" w:author="Isaac Samuel Byun Olivo" w:date="2024-07-08T09:21:00Z">
            <w:rPr>
              <w:rFonts w:ascii="Arial" w:hAnsi="Arial" w:cs="Arial"/>
            </w:rPr>
          </w:rPrChange>
        </w:rPr>
        <w:t>l cambio pr</w:t>
      </w:r>
      <w:bookmarkStart w:id="47" w:name="_GoBack"/>
      <w:bookmarkEnd w:id="47"/>
      <w:r w:rsidR="009361AB" w:rsidRPr="00D61D8B">
        <w:rPr>
          <w:rFonts w:ascii="Arial" w:eastAsia="Times New Roman" w:hAnsi="Arial" w:cs="Arial"/>
          <w:sz w:val="24"/>
          <w:szCs w:val="24"/>
          <w:lang w:eastAsia="es-ES_tradnl"/>
          <w:rPrChange w:id="48" w:author="Isaac Samuel Byun Olivo" w:date="2024-07-08T09:21:00Z">
            <w:rPr>
              <w:rFonts w:ascii="Arial" w:hAnsi="Arial" w:cs="Arial"/>
            </w:rPr>
          </w:rPrChange>
        </w:rPr>
        <w:t xml:space="preserve">opuesto en el presente proyecto </w:t>
      </w:r>
      <w:r w:rsidR="009361AB" w:rsidRPr="00D61D8B">
        <w:rPr>
          <w:rFonts w:ascii="Arial" w:eastAsia="Times New Roman" w:hAnsi="Arial" w:cs="Arial"/>
          <w:sz w:val="24"/>
          <w:szCs w:val="24"/>
          <w:lang w:eastAsia="es-ES_tradnl"/>
          <w:rPrChange w:id="49" w:author="Isaac Samuel Byun Olivo" w:date="2024-07-08T09:21:00Z">
            <w:rPr>
              <w:rFonts w:ascii="Arial" w:hAnsi="Arial" w:cs="Arial"/>
            </w:rPr>
          </w:rPrChange>
        </w:rPr>
        <w:lastRenderedPageBreak/>
        <w:t>permitiría subsanar el vacío jurídico en cuanto a las competencias sobre la titularización de los inmuebles que tienen infraestructura gubernamental</w:t>
      </w:r>
      <w:r w:rsidR="00251DC5" w:rsidRPr="00D61D8B">
        <w:rPr>
          <w:rFonts w:ascii="Arial" w:eastAsia="Times New Roman" w:hAnsi="Arial" w:cs="Arial"/>
          <w:sz w:val="24"/>
          <w:szCs w:val="24"/>
          <w:lang w:eastAsia="es-ES_tradnl"/>
          <w:rPrChange w:id="50" w:author="Isaac Samuel Byun Olivo" w:date="2024-07-08T09:21:00Z">
            <w:rPr>
              <w:rFonts w:ascii="Arial" w:hAnsi="Arial" w:cs="Arial"/>
            </w:rPr>
          </w:rPrChange>
        </w:rPr>
        <w:t>.</w:t>
      </w:r>
      <w:r w:rsidR="009361AB" w:rsidRPr="00D61D8B">
        <w:rPr>
          <w:rFonts w:ascii="Arial" w:eastAsia="Times New Roman" w:hAnsi="Arial" w:cs="Arial"/>
          <w:sz w:val="24"/>
          <w:szCs w:val="24"/>
          <w:lang w:eastAsia="es-ES_tradnl"/>
          <w:rPrChange w:id="51" w:author="Isaac Samuel Byun Olivo" w:date="2024-07-08T09:21:00Z">
            <w:rPr>
              <w:rFonts w:ascii="Arial" w:hAnsi="Arial" w:cs="Arial"/>
            </w:rPr>
          </w:rPrChange>
        </w:rPr>
        <w:t xml:space="preserve"> </w:t>
      </w:r>
      <w:r w:rsidR="00251DC5" w:rsidRPr="00D61D8B">
        <w:rPr>
          <w:rFonts w:ascii="Arial" w:eastAsia="Times New Roman" w:hAnsi="Arial" w:cs="Arial"/>
          <w:sz w:val="24"/>
          <w:szCs w:val="24"/>
          <w:lang w:eastAsia="es-ES_tradnl"/>
          <w:rPrChange w:id="52" w:author="Isaac Samuel Byun Olivo" w:date="2024-07-08T09:21:00Z">
            <w:rPr>
              <w:rFonts w:ascii="Arial" w:hAnsi="Arial" w:cs="Arial"/>
            </w:rPr>
          </w:rPrChange>
        </w:rPr>
        <w:t>Estos, aun</w:t>
      </w:r>
      <w:r w:rsidR="00B5339E" w:rsidRPr="00D61D8B">
        <w:rPr>
          <w:rFonts w:ascii="Arial" w:eastAsia="Times New Roman" w:hAnsi="Arial" w:cs="Arial"/>
          <w:sz w:val="24"/>
          <w:szCs w:val="24"/>
          <w:lang w:eastAsia="es-ES_tradnl"/>
          <w:rPrChange w:id="53" w:author="Isaac Samuel Byun Olivo" w:date="2024-07-08T09:21:00Z">
            <w:rPr>
              <w:rFonts w:ascii="Arial" w:hAnsi="Arial" w:cs="Arial"/>
            </w:rPr>
          </w:rPrChange>
        </w:rPr>
        <w:t>que se encuentren</w:t>
      </w:r>
      <w:r w:rsidR="009361AB" w:rsidRPr="00D61D8B">
        <w:rPr>
          <w:rFonts w:ascii="Arial" w:eastAsia="Times New Roman" w:hAnsi="Arial" w:cs="Arial"/>
          <w:sz w:val="24"/>
          <w:szCs w:val="24"/>
          <w:lang w:eastAsia="es-ES_tradnl"/>
          <w:rPrChange w:id="54" w:author="Isaac Samuel Byun Olivo" w:date="2024-07-08T09:21:00Z">
            <w:rPr>
              <w:rFonts w:ascii="Arial" w:hAnsi="Arial" w:cs="Arial"/>
            </w:rPr>
          </w:rPrChange>
        </w:rPr>
        <w:t xml:space="preserve"> ubicados en suelo de vocaci</w:t>
      </w:r>
      <w:r w:rsidR="00057EC4" w:rsidRPr="00D61D8B">
        <w:rPr>
          <w:rFonts w:ascii="Arial" w:eastAsia="Times New Roman" w:hAnsi="Arial" w:cs="Arial"/>
          <w:sz w:val="24"/>
          <w:szCs w:val="24"/>
          <w:lang w:eastAsia="es-ES_tradnl"/>
          <w:rPrChange w:id="55" w:author="Isaac Samuel Byun Olivo" w:date="2024-07-08T09:21:00Z">
            <w:rPr>
              <w:rFonts w:ascii="Arial" w:hAnsi="Arial" w:cs="Arial"/>
            </w:rPr>
          </w:rPrChange>
        </w:rPr>
        <w:t>ón agroproductiva</w:t>
      </w:r>
      <w:r w:rsidR="00251DC5" w:rsidRPr="00D61D8B">
        <w:rPr>
          <w:rFonts w:ascii="Arial" w:eastAsia="Times New Roman" w:hAnsi="Arial" w:cs="Arial"/>
          <w:sz w:val="24"/>
          <w:szCs w:val="24"/>
          <w:lang w:eastAsia="es-ES_tradnl"/>
          <w:rPrChange w:id="56" w:author="Isaac Samuel Byun Olivo" w:date="2024-07-08T09:21:00Z">
            <w:rPr>
              <w:rFonts w:ascii="Arial" w:hAnsi="Arial" w:cs="Arial"/>
            </w:rPr>
          </w:rPrChange>
        </w:rPr>
        <w:t>,</w:t>
      </w:r>
      <w:r w:rsidR="00057EC4" w:rsidRPr="00D61D8B">
        <w:rPr>
          <w:rFonts w:ascii="Arial" w:eastAsia="Times New Roman" w:hAnsi="Arial" w:cs="Arial"/>
          <w:sz w:val="24"/>
          <w:szCs w:val="24"/>
          <w:lang w:eastAsia="es-ES_tradnl"/>
          <w:rPrChange w:id="57" w:author="Isaac Samuel Byun Olivo" w:date="2024-07-08T09:21:00Z">
            <w:rPr>
              <w:rFonts w:ascii="Arial" w:hAnsi="Arial" w:cs="Arial"/>
            </w:rPr>
          </w:rPrChange>
        </w:rPr>
        <w:t xml:space="preserve"> </w:t>
      </w:r>
      <w:r w:rsidR="009361AB" w:rsidRPr="00D61D8B">
        <w:rPr>
          <w:rFonts w:ascii="Arial" w:eastAsia="Times New Roman" w:hAnsi="Arial" w:cs="Arial"/>
          <w:sz w:val="24"/>
          <w:szCs w:val="24"/>
          <w:lang w:eastAsia="es-ES_tradnl"/>
          <w:rPrChange w:id="58" w:author="Isaac Samuel Byun Olivo" w:date="2024-07-08T09:21:00Z">
            <w:rPr>
              <w:rFonts w:ascii="Arial" w:hAnsi="Arial" w:cs="Arial"/>
            </w:rPr>
          </w:rPrChange>
        </w:rPr>
        <w:t>están destinados</w:t>
      </w:r>
      <w:r w:rsidR="00057EC4" w:rsidRPr="00D61D8B">
        <w:rPr>
          <w:rFonts w:ascii="Arial" w:eastAsia="Times New Roman" w:hAnsi="Arial" w:cs="Arial"/>
          <w:sz w:val="24"/>
          <w:szCs w:val="24"/>
          <w:lang w:eastAsia="es-ES_tradnl"/>
          <w:rPrChange w:id="59" w:author="Isaac Samuel Byun Olivo" w:date="2024-07-08T09:21:00Z">
            <w:rPr>
              <w:rFonts w:ascii="Arial" w:hAnsi="Arial" w:cs="Arial"/>
            </w:rPr>
          </w:rPrChange>
        </w:rPr>
        <w:t xml:space="preserve"> a fines turísticos, deportivos y</w:t>
      </w:r>
      <w:r w:rsidR="009361AB" w:rsidRPr="00D61D8B">
        <w:rPr>
          <w:rFonts w:ascii="Arial" w:eastAsia="Times New Roman" w:hAnsi="Arial" w:cs="Arial"/>
          <w:sz w:val="24"/>
          <w:szCs w:val="24"/>
          <w:lang w:eastAsia="es-ES_tradnl"/>
          <w:rPrChange w:id="60" w:author="Isaac Samuel Byun Olivo" w:date="2024-07-08T09:21:00Z">
            <w:rPr>
              <w:rFonts w:ascii="Arial" w:hAnsi="Arial" w:cs="Arial"/>
            </w:rPr>
          </w:rPrChange>
        </w:rPr>
        <w:t xml:space="preserve"> de recreación.</w:t>
      </w:r>
      <w:r w:rsidR="009361AB" w:rsidRPr="00D61D8B" w:rsidDel="009361AB">
        <w:rPr>
          <w:rFonts w:ascii="Arial" w:eastAsia="Times New Roman" w:hAnsi="Arial" w:cs="Arial"/>
          <w:sz w:val="24"/>
          <w:szCs w:val="24"/>
          <w:lang w:eastAsia="es-ES_tradnl"/>
          <w:rPrChange w:id="61" w:author="Isaac Samuel Byun Olivo" w:date="2024-07-08T09:21:00Z">
            <w:rPr>
              <w:rFonts w:ascii="Arial" w:hAnsi="Arial" w:cs="Arial"/>
            </w:rPr>
          </w:rPrChange>
        </w:rPr>
        <w:t xml:space="preserve"> </w:t>
      </w:r>
      <w:r w:rsidR="00FA3DC9" w:rsidRPr="00D61D8B">
        <w:rPr>
          <w:rFonts w:ascii="Arial" w:eastAsia="Times New Roman" w:hAnsi="Arial" w:cs="Arial"/>
          <w:sz w:val="24"/>
          <w:szCs w:val="24"/>
          <w:lang w:eastAsia="es-ES_tradnl"/>
          <w:rPrChange w:id="62" w:author="Isaac Samuel Byun Olivo" w:date="2024-07-08T09:21:00Z">
            <w:rPr>
              <w:rFonts w:ascii="Arial" w:hAnsi="Arial" w:cs="Arial"/>
            </w:rPr>
          </w:rPrChange>
        </w:rPr>
        <w:t xml:space="preserve">Esta restricción contradice la realidad de parroquias como </w:t>
      </w:r>
      <w:r w:rsidR="009626FA" w:rsidRPr="00D61D8B">
        <w:rPr>
          <w:rFonts w:ascii="Arial" w:eastAsia="Times New Roman" w:hAnsi="Arial" w:cs="Arial"/>
          <w:sz w:val="24"/>
          <w:szCs w:val="24"/>
          <w:lang w:eastAsia="es-ES_tradnl"/>
          <w:rPrChange w:id="63" w:author="Isaac Samuel Byun Olivo" w:date="2024-07-08T09:21:00Z">
            <w:rPr>
              <w:rFonts w:ascii="Arial" w:hAnsi="Arial" w:cs="Arial"/>
            </w:rPr>
          </w:rPrChange>
        </w:rPr>
        <w:t xml:space="preserve">las </w:t>
      </w:r>
      <w:r w:rsidR="00FA3DC9" w:rsidRPr="00D61D8B">
        <w:rPr>
          <w:rFonts w:ascii="Arial" w:eastAsia="Times New Roman" w:hAnsi="Arial" w:cs="Arial"/>
          <w:sz w:val="24"/>
          <w:szCs w:val="24"/>
          <w:lang w:eastAsia="es-ES_tradnl"/>
          <w:rPrChange w:id="64" w:author="Isaac Samuel Byun Olivo" w:date="2024-07-08T09:21:00Z">
            <w:rPr>
              <w:rFonts w:ascii="Arial" w:hAnsi="Arial" w:cs="Arial"/>
            </w:rPr>
          </w:rPrChange>
        </w:rPr>
        <w:t xml:space="preserve">de la Ruta Escondida y del Chocó Andino, cuya vocación agroproductiva se refleja </w:t>
      </w:r>
      <w:r w:rsidR="009626FA" w:rsidRPr="00D61D8B">
        <w:rPr>
          <w:rFonts w:ascii="Arial" w:eastAsia="Times New Roman" w:hAnsi="Arial" w:cs="Arial"/>
          <w:sz w:val="24"/>
          <w:szCs w:val="24"/>
          <w:lang w:eastAsia="es-ES_tradnl"/>
          <w:rPrChange w:id="65" w:author="Isaac Samuel Byun Olivo" w:date="2024-07-08T09:21:00Z">
            <w:rPr>
              <w:rFonts w:ascii="Arial" w:hAnsi="Arial" w:cs="Arial"/>
            </w:rPr>
          </w:rPrChange>
        </w:rPr>
        <w:t xml:space="preserve">principalmente </w:t>
      </w:r>
      <w:r w:rsidR="00FA3DC9" w:rsidRPr="00D61D8B">
        <w:rPr>
          <w:rFonts w:ascii="Arial" w:eastAsia="Times New Roman" w:hAnsi="Arial" w:cs="Arial"/>
          <w:sz w:val="24"/>
          <w:szCs w:val="24"/>
          <w:lang w:eastAsia="es-ES_tradnl"/>
          <w:rPrChange w:id="66" w:author="Isaac Samuel Byun Olivo" w:date="2024-07-08T09:21:00Z">
            <w:rPr>
              <w:rFonts w:ascii="Arial" w:hAnsi="Arial" w:cs="Arial"/>
            </w:rPr>
          </w:rPrChange>
        </w:rPr>
        <w:t>en su clasificación como suelo rural</w:t>
      </w:r>
      <w:r w:rsidR="009626FA" w:rsidRPr="00D61D8B">
        <w:rPr>
          <w:rFonts w:ascii="Arial" w:eastAsia="Times New Roman" w:hAnsi="Arial" w:cs="Arial"/>
          <w:sz w:val="24"/>
          <w:szCs w:val="24"/>
          <w:lang w:eastAsia="es-ES_tradnl"/>
          <w:rPrChange w:id="67" w:author="Isaac Samuel Byun Olivo" w:date="2024-07-08T09:21:00Z">
            <w:rPr>
              <w:rFonts w:ascii="Arial" w:hAnsi="Arial" w:cs="Arial"/>
            </w:rPr>
          </w:rPrChange>
        </w:rPr>
        <w:t>.</w:t>
      </w:r>
      <w:r w:rsidR="00FA3DC9" w:rsidRPr="00D61D8B">
        <w:rPr>
          <w:rFonts w:ascii="Arial" w:eastAsia="Times New Roman" w:hAnsi="Arial" w:cs="Arial"/>
          <w:sz w:val="24"/>
          <w:szCs w:val="24"/>
          <w:lang w:eastAsia="es-ES_tradnl"/>
          <w:rPrChange w:id="68" w:author="Isaac Samuel Byun Olivo" w:date="2024-07-08T09:21:00Z">
            <w:rPr>
              <w:rFonts w:ascii="Arial" w:hAnsi="Arial" w:cs="Arial"/>
            </w:rPr>
          </w:rPrChange>
        </w:rPr>
        <w:t xml:space="preserve"> </w:t>
      </w:r>
      <w:r w:rsidR="009626FA" w:rsidRPr="00D61D8B">
        <w:rPr>
          <w:rFonts w:ascii="Arial" w:eastAsia="Times New Roman" w:hAnsi="Arial" w:cs="Arial"/>
          <w:sz w:val="24"/>
          <w:szCs w:val="24"/>
          <w:lang w:eastAsia="es-ES_tradnl"/>
          <w:rPrChange w:id="69" w:author="Isaac Samuel Byun Olivo" w:date="2024-07-08T09:21:00Z">
            <w:rPr>
              <w:rFonts w:ascii="Arial" w:hAnsi="Arial" w:cs="Arial"/>
            </w:rPr>
          </w:rPrChange>
        </w:rPr>
        <w:t>E</w:t>
      </w:r>
      <w:r w:rsidR="00FA3DC9" w:rsidRPr="00D61D8B">
        <w:rPr>
          <w:rFonts w:ascii="Arial" w:eastAsia="Times New Roman" w:hAnsi="Arial" w:cs="Arial"/>
          <w:sz w:val="24"/>
          <w:szCs w:val="24"/>
          <w:lang w:eastAsia="es-ES_tradnl"/>
          <w:rPrChange w:id="70" w:author="Isaac Samuel Byun Olivo" w:date="2024-07-08T09:21:00Z">
            <w:rPr>
              <w:rFonts w:ascii="Arial" w:hAnsi="Arial" w:cs="Arial"/>
            </w:rPr>
          </w:rPrChange>
        </w:rPr>
        <w:t xml:space="preserve">n </w:t>
      </w:r>
      <w:r w:rsidR="009626FA" w:rsidRPr="00D61D8B">
        <w:rPr>
          <w:rFonts w:ascii="Arial" w:eastAsia="Times New Roman" w:hAnsi="Arial" w:cs="Arial"/>
          <w:sz w:val="24"/>
          <w:szCs w:val="24"/>
          <w:lang w:eastAsia="es-ES_tradnl"/>
          <w:rPrChange w:id="71" w:author="Isaac Samuel Byun Olivo" w:date="2024-07-08T09:21:00Z">
            <w:rPr>
              <w:rFonts w:ascii="Arial" w:hAnsi="Arial" w:cs="Arial"/>
            </w:rPr>
          </w:rPrChange>
        </w:rPr>
        <w:t>estas áreas, la informalid</w:t>
      </w:r>
      <w:r w:rsidR="0041688F" w:rsidRPr="00D61D8B">
        <w:rPr>
          <w:rFonts w:ascii="Arial" w:eastAsia="Times New Roman" w:hAnsi="Arial" w:cs="Arial"/>
          <w:sz w:val="24"/>
          <w:szCs w:val="24"/>
          <w:lang w:eastAsia="es-ES_tradnl"/>
          <w:rPrChange w:id="72" w:author="Isaac Samuel Byun Olivo" w:date="2024-07-08T09:21:00Z">
            <w:rPr>
              <w:rFonts w:ascii="Arial" w:hAnsi="Arial" w:cs="Arial"/>
            </w:rPr>
          </w:rPrChange>
        </w:rPr>
        <w:t>ad</w:t>
      </w:r>
      <w:r w:rsidR="009626FA" w:rsidRPr="00D61D8B">
        <w:rPr>
          <w:rFonts w:ascii="Arial" w:eastAsia="Times New Roman" w:hAnsi="Arial" w:cs="Arial"/>
          <w:sz w:val="24"/>
          <w:szCs w:val="24"/>
          <w:lang w:eastAsia="es-ES_tradnl"/>
          <w:rPrChange w:id="73" w:author="Isaac Samuel Byun Olivo" w:date="2024-07-08T09:21:00Z">
            <w:rPr>
              <w:rFonts w:ascii="Arial" w:hAnsi="Arial" w:cs="Arial"/>
            </w:rPr>
          </w:rPrChange>
        </w:rPr>
        <w:t xml:space="preserve"> </w:t>
      </w:r>
      <w:r w:rsidR="00FA3DC9" w:rsidRPr="00D61D8B">
        <w:rPr>
          <w:rFonts w:ascii="Arial" w:eastAsia="Times New Roman" w:hAnsi="Arial" w:cs="Arial"/>
          <w:sz w:val="24"/>
          <w:szCs w:val="24"/>
          <w:lang w:eastAsia="es-ES_tradnl"/>
          <w:rPrChange w:id="74" w:author="Isaac Samuel Byun Olivo" w:date="2024-07-08T09:21:00Z">
            <w:rPr>
              <w:rFonts w:ascii="Arial" w:hAnsi="Arial" w:cs="Arial"/>
            </w:rPr>
          </w:rPrChange>
        </w:rPr>
        <w:t xml:space="preserve">en la regularización de la tenencia del suelo limita sustancialmente la ejecución de proyectos con recursos </w:t>
      </w:r>
      <w:r w:rsidR="00C50A8B" w:rsidRPr="00D61D8B">
        <w:rPr>
          <w:rFonts w:ascii="Arial" w:eastAsia="Times New Roman" w:hAnsi="Arial" w:cs="Arial"/>
          <w:sz w:val="24"/>
          <w:szCs w:val="24"/>
          <w:lang w:eastAsia="es-ES_tradnl"/>
          <w:rPrChange w:id="75" w:author="Isaac Samuel Byun Olivo" w:date="2024-07-08T09:21:00Z">
            <w:rPr>
              <w:rFonts w:ascii="Arial" w:hAnsi="Arial" w:cs="Arial"/>
            </w:rPr>
          </w:rPrChange>
        </w:rPr>
        <w:t>público</w:t>
      </w:r>
      <w:r w:rsidR="009626FA" w:rsidRPr="00D61D8B">
        <w:rPr>
          <w:rFonts w:ascii="Arial" w:eastAsia="Times New Roman" w:hAnsi="Arial" w:cs="Arial"/>
          <w:sz w:val="24"/>
          <w:szCs w:val="24"/>
          <w:lang w:eastAsia="es-ES_tradnl"/>
          <w:rPrChange w:id="76" w:author="Isaac Samuel Byun Olivo" w:date="2024-07-08T09:21:00Z">
            <w:rPr>
              <w:rFonts w:ascii="Arial" w:hAnsi="Arial" w:cs="Arial"/>
            </w:rPr>
          </w:rPrChange>
        </w:rPr>
        <w:t>s.</w:t>
      </w:r>
      <w:r w:rsidR="00991481" w:rsidRPr="00CF1A42">
        <w:rPr>
          <w:rFonts w:ascii="Arial" w:eastAsia="Times New Roman" w:hAnsi="Arial" w:cs="Arial"/>
          <w:sz w:val="24"/>
          <w:szCs w:val="24"/>
          <w:lang w:eastAsia="es-ES_tradnl"/>
        </w:rPr>
        <w:t xml:space="preserve"> </w:t>
      </w:r>
      <w:r w:rsidR="002161D5" w:rsidRPr="00CF1A42">
        <w:rPr>
          <w:rFonts w:ascii="Arial" w:eastAsia="Times New Roman" w:hAnsi="Arial" w:cs="Arial"/>
          <w:sz w:val="24"/>
          <w:szCs w:val="24"/>
          <w:lang w:eastAsia="es-ES_tradnl"/>
        </w:rPr>
        <w:t>Esta modificación normativa busca, en última instancia, promover la seguridad jurídica, el desarrollo ordenado y la inversión pública en estos territorios.</w:t>
      </w:r>
    </w:p>
    <w:p w14:paraId="7BB2983C" w14:textId="77777777" w:rsidR="00C50A8B" w:rsidRPr="00CF1A42" w:rsidRDefault="00C50A8B" w:rsidP="005C0F1A">
      <w:pPr>
        <w:autoSpaceDE w:val="0"/>
        <w:autoSpaceDN w:val="0"/>
        <w:adjustRightInd w:val="0"/>
        <w:spacing w:after="0" w:line="276" w:lineRule="auto"/>
        <w:jc w:val="both"/>
        <w:rPr>
          <w:rFonts w:ascii="Arial" w:hAnsi="Arial" w:cs="Arial"/>
          <w:i/>
          <w:sz w:val="24"/>
          <w:szCs w:val="24"/>
          <w:highlight w:val="yellow"/>
        </w:rPr>
      </w:pPr>
    </w:p>
    <w:p w14:paraId="0D872DAF" w14:textId="77777777" w:rsidR="00C4265E" w:rsidRPr="005C0F1A" w:rsidDel="00D61D8B" w:rsidRDefault="00C4265E" w:rsidP="005C0F1A">
      <w:pPr>
        <w:pStyle w:val="NormalWeb"/>
        <w:spacing w:line="276" w:lineRule="auto"/>
        <w:jc w:val="center"/>
        <w:rPr>
          <w:del w:id="77" w:author="Isaac Samuel Byun Olivo" w:date="2024-07-08T09:21:00Z"/>
          <w:rFonts w:ascii="Arial" w:hAnsi="Arial" w:cs="Arial"/>
          <w:b/>
          <w:bCs/>
          <w:color w:val="000000"/>
          <w:shd w:val="clear" w:color="auto" w:fill="FFFFFF"/>
        </w:rPr>
      </w:pPr>
      <w:del w:id="78" w:author="Isaac Samuel Byun Olivo" w:date="2024-07-08T09:21:00Z">
        <w:r w:rsidRPr="000E30F6" w:rsidDel="00D61D8B">
          <w:rPr>
            <w:rFonts w:ascii="Arial" w:hAnsi="Arial" w:cs="Arial"/>
            <w:b/>
            <w:bCs/>
            <w:color w:val="000000"/>
            <w:shd w:val="clear" w:color="auto" w:fill="FFFFFF"/>
          </w:rPr>
          <w:delText>ORDENANZA METROPOLITANA No.</w:delText>
        </w:r>
      </w:del>
    </w:p>
    <w:p w14:paraId="15F05E08" w14:textId="77777777" w:rsidR="00D61D8B" w:rsidRDefault="00D61D8B" w:rsidP="005C0F1A">
      <w:pPr>
        <w:spacing w:line="276" w:lineRule="auto"/>
        <w:jc w:val="center"/>
        <w:rPr>
          <w:ins w:id="79" w:author="Isaac Samuel Byun Olivo" w:date="2024-07-08T09:21:00Z"/>
          <w:rFonts w:ascii="Arial" w:hAnsi="Arial" w:cs="Arial"/>
          <w:b/>
          <w:bCs/>
          <w:color w:val="000000"/>
          <w:sz w:val="24"/>
          <w:szCs w:val="24"/>
          <w:shd w:val="clear" w:color="auto" w:fill="FFFFFF"/>
        </w:rPr>
      </w:pPr>
    </w:p>
    <w:p w14:paraId="41540903" w14:textId="77777777" w:rsidR="00C4265E" w:rsidRPr="000E30F6" w:rsidRDefault="00C4265E" w:rsidP="005C0F1A">
      <w:pPr>
        <w:spacing w:line="276" w:lineRule="auto"/>
        <w:jc w:val="center"/>
        <w:rPr>
          <w:rFonts w:ascii="Arial" w:hAnsi="Arial" w:cs="Arial"/>
          <w:b/>
          <w:bCs/>
          <w:color w:val="000000"/>
          <w:sz w:val="24"/>
          <w:szCs w:val="24"/>
          <w:shd w:val="clear" w:color="auto" w:fill="FFFFFF"/>
        </w:rPr>
      </w:pPr>
      <w:r w:rsidRPr="000E30F6">
        <w:rPr>
          <w:rFonts w:ascii="Arial" w:hAnsi="Arial" w:cs="Arial"/>
          <w:b/>
          <w:bCs/>
          <w:color w:val="000000"/>
          <w:sz w:val="24"/>
          <w:szCs w:val="24"/>
          <w:shd w:val="clear" w:color="auto" w:fill="FFFFFF"/>
        </w:rPr>
        <w:t>EL CONCEJO METROPOLITANO DE QUITO</w:t>
      </w:r>
    </w:p>
    <w:p w14:paraId="4FEA8318" w14:textId="77777777" w:rsidR="005C0F1A" w:rsidRDefault="005C0F1A" w:rsidP="005C0F1A">
      <w:pPr>
        <w:spacing w:line="276" w:lineRule="auto"/>
        <w:rPr>
          <w:rFonts w:ascii="Arial" w:hAnsi="Arial" w:cs="Arial"/>
          <w:b/>
          <w:bCs/>
          <w:color w:val="000000"/>
          <w:sz w:val="24"/>
          <w:szCs w:val="24"/>
          <w:shd w:val="clear" w:color="auto" w:fill="FFFFFF"/>
        </w:rPr>
      </w:pPr>
    </w:p>
    <w:p w14:paraId="72B402BD" w14:textId="77777777" w:rsidR="00C4265E" w:rsidRDefault="00C4265E">
      <w:pPr>
        <w:spacing w:line="276" w:lineRule="auto"/>
        <w:jc w:val="center"/>
        <w:rPr>
          <w:ins w:id="80" w:author="Isaac Samuel Byun Olivo" w:date="2024-07-08T09:22:00Z"/>
          <w:rFonts w:ascii="Arial" w:hAnsi="Arial" w:cs="Arial"/>
          <w:b/>
          <w:bCs/>
          <w:color w:val="000000"/>
          <w:sz w:val="24"/>
          <w:szCs w:val="24"/>
          <w:shd w:val="clear" w:color="auto" w:fill="FFFFFF"/>
        </w:rPr>
        <w:pPrChange w:id="81" w:author="Isaac Samuel Byun Olivo" w:date="2024-07-08T09:21:00Z">
          <w:pPr>
            <w:spacing w:line="276" w:lineRule="auto"/>
          </w:pPr>
        </w:pPrChange>
      </w:pPr>
      <w:r w:rsidRPr="000E30F6">
        <w:rPr>
          <w:rFonts w:ascii="Arial" w:hAnsi="Arial" w:cs="Arial"/>
          <w:b/>
          <w:bCs/>
          <w:color w:val="000000"/>
          <w:sz w:val="24"/>
          <w:szCs w:val="24"/>
          <w:shd w:val="clear" w:color="auto" w:fill="FFFFFF"/>
        </w:rPr>
        <w:t>CONSIDERANDO:</w:t>
      </w:r>
    </w:p>
    <w:p w14:paraId="7ED9F063" w14:textId="77777777" w:rsidR="00D61D8B" w:rsidRPr="005C0F1A" w:rsidRDefault="00D61D8B">
      <w:pPr>
        <w:spacing w:line="276" w:lineRule="auto"/>
        <w:jc w:val="center"/>
        <w:rPr>
          <w:rFonts w:ascii="Arial" w:hAnsi="Arial" w:cs="Arial"/>
          <w:b/>
          <w:bCs/>
          <w:color w:val="000000"/>
          <w:sz w:val="24"/>
          <w:szCs w:val="24"/>
          <w:shd w:val="clear" w:color="auto" w:fill="FFFFFF"/>
        </w:rPr>
        <w:pPrChange w:id="82" w:author="Isaac Samuel Byun Olivo" w:date="2024-07-08T09:21:00Z">
          <w:pPr>
            <w:spacing w:line="276" w:lineRule="auto"/>
          </w:pPr>
        </w:pPrChange>
      </w:pPr>
    </w:p>
    <w:p w14:paraId="09E7FD2E" w14:textId="77777777" w:rsidR="00C4265E" w:rsidRPr="000E30F6" w:rsidRDefault="00C4265E" w:rsidP="00CF1A42">
      <w:pPr>
        <w:pStyle w:val="NormalWeb"/>
        <w:spacing w:line="276" w:lineRule="auto"/>
        <w:ind w:left="708" w:hanging="708"/>
        <w:jc w:val="both"/>
        <w:rPr>
          <w:rFonts w:ascii="Arial" w:hAnsi="Arial" w:cs="Arial"/>
          <w:b/>
          <w:bCs/>
        </w:rPr>
      </w:pPr>
      <w:r w:rsidRPr="000E30F6">
        <w:rPr>
          <w:rFonts w:ascii="Arial" w:hAnsi="Arial" w:cs="Arial"/>
          <w:b/>
          <w:bCs/>
        </w:rPr>
        <w:t>Que,</w:t>
      </w:r>
      <w:r w:rsidR="00701C09" w:rsidRPr="000E30F6">
        <w:rPr>
          <w:rFonts w:ascii="Arial" w:hAnsi="Arial" w:cs="Arial"/>
          <w:b/>
          <w:bCs/>
        </w:rPr>
        <w:tab/>
      </w:r>
      <w:r w:rsidRPr="000E30F6">
        <w:rPr>
          <w:rFonts w:ascii="Arial" w:hAnsi="Arial" w:cs="Arial"/>
        </w:rPr>
        <w:t xml:space="preserve">el </w:t>
      </w:r>
      <w:r w:rsidR="00701C09" w:rsidRPr="000E30F6">
        <w:rPr>
          <w:rFonts w:ascii="Arial" w:hAnsi="Arial" w:cs="Arial"/>
        </w:rPr>
        <w:t>artículo</w:t>
      </w:r>
      <w:r w:rsidRPr="000E30F6">
        <w:rPr>
          <w:rFonts w:ascii="Arial" w:hAnsi="Arial" w:cs="Arial"/>
        </w:rPr>
        <w:t xml:space="preserve"> 226 de la Constitución dispone que: </w:t>
      </w:r>
      <w:r w:rsidRPr="00CF1A42">
        <w:rPr>
          <w:rFonts w:ascii="Arial" w:hAnsi="Arial" w:cs="Arial"/>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23E880E4" w14:textId="77777777" w:rsidR="00C4265E" w:rsidRPr="000E30F6" w:rsidRDefault="00C4265E"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el</w:t>
      </w:r>
      <w:r w:rsidR="00CC122A" w:rsidRPr="00CF1A42">
        <w:rPr>
          <w:rFonts w:ascii="Arial" w:hAnsi="Arial" w:cs="Arial"/>
          <w:color w:val="000000"/>
          <w:sz w:val="24"/>
          <w:szCs w:val="24"/>
          <w:shd w:val="clear" w:color="auto" w:fill="FFFFFF"/>
        </w:rPr>
        <w:t xml:space="preserve"> </w:t>
      </w:r>
      <w:r w:rsidR="00701C09"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240 de la Constitución establece que: </w:t>
      </w:r>
      <w:r w:rsidRPr="00CF1A42">
        <w:rPr>
          <w:rFonts w:ascii="Arial" w:hAnsi="Arial" w:cs="Arial"/>
          <w:i/>
          <w:color w:val="000000"/>
          <w:sz w:val="24"/>
          <w:szCs w:val="24"/>
          <w:shd w:val="clear" w:color="auto" w:fill="FFFFFF"/>
        </w:rPr>
        <w:t>“Los gobiernos autónomos descentralizados de las regiones, distritos metropolitanos, provincias y cantones tendrán facultades legislativas en el ámbito de sus competencias y jurisdicciones (…)</w:t>
      </w:r>
      <w:r w:rsidR="00701C09" w:rsidRPr="000E30F6">
        <w:rPr>
          <w:rFonts w:ascii="Arial" w:hAnsi="Arial" w:cs="Arial"/>
          <w:color w:val="000000"/>
          <w:sz w:val="24"/>
          <w:szCs w:val="24"/>
          <w:shd w:val="clear" w:color="auto" w:fill="FFFFFF"/>
        </w:rPr>
        <w:t>¨</w:t>
      </w:r>
      <w:r w:rsidRPr="000E30F6">
        <w:rPr>
          <w:rFonts w:ascii="Arial" w:hAnsi="Arial" w:cs="Arial"/>
          <w:color w:val="000000"/>
          <w:sz w:val="24"/>
          <w:szCs w:val="24"/>
          <w:shd w:val="clear" w:color="auto" w:fill="FFFFFF"/>
        </w:rPr>
        <w:t>;</w:t>
      </w:r>
    </w:p>
    <w:p w14:paraId="29A560A1" w14:textId="77777777" w:rsidR="00C4265E" w:rsidRPr="000E30F6" w:rsidRDefault="00C4265E"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701C09"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266, segundo inciso, de la Constitución establece que los gobiernos de los distritos metropolitanos</w:t>
      </w:r>
      <w:r w:rsidR="00701C09" w:rsidRPr="000E30F6">
        <w:rPr>
          <w:rFonts w:ascii="Arial" w:hAnsi="Arial" w:cs="Arial"/>
          <w:color w:val="000000"/>
          <w:sz w:val="24"/>
          <w:szCs w:val="24"/>
          <w:shd w:val="clear" w:color="auto" w:fill="FFFFFF"/>
        </w:rPr>
        <w:t>,</w:t>
      </w:r>
      <w:r w:rsidR="005C0F1A">
        <w:rPr>
          <w:rFonts w:ascii="Arial" w:hAnsi="Arial" w:cs="Arial"/>
          <w:color w:val="000000"/>
          <w:sz w:val="24"/>
          <w:szCs w:val="24"/>
          <w:shd w:val="clear" w:color="auto" w:fill="FFFFFF"/>
        </w:rPr>
        <w:t xml:space="preserve"> “</w:t>
      </w:r>
      <w:r w:rsidR="00701C09" w:rsidRPr="000E30F6">
        <w:rPr>
          <w:rFonts w:ascii="Arial" w:hAnsi="Arial" w:cs="Arial"/>
          <w:color w:val="000000"/>
          <w:sz w:val="24"/>
          <w:szCs w:val="24"/>
          <w:shd w:val="clear" w:color="auto" w:fill="FFFFFF"/>
        </w:rPr>
        <w:t xml:space="preserve">en </w:t>
      </w:r>
      <w:r w:rsidRPr="000E30F6">
        <w:rPr>
          <w:rFonts w:ascii="Arial" w:hAnsi="Arial" w:cs="Arial"/>
          <w:color w:val="000000"/>
          <w:sz w:val="24"/>
          <w:szCs w:val="24"/>
          <w:shd w:val="clear" w:color="auto" w:fill="FFFFFF"/>
        </w:rPr>
        <w:t>el ámbito de sus competencias y territorio, y en uso de sus facultades, expedirán ordenanzas distritales”;</w:t>
      </w:r>
    </w:p>
    <w:p w14:paraId="4878C400" w14:textId="77777777" w:rsidR="00C4265E" w:rsidRPr="000E30F6" w:rsidRDefault="00C4265E"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el </w:t>
      </w:r>
      <w:r w:rsidR="001820CF" w:rsidRPr="000E30F6">
        <w:rPr>
          <w:rFonts w:ascii="Arial" w:hAnsi="Arial" w:cs="Arial"/>
          <w:sz w:val="24"/>
          <w:szCs w:val="24"/>
        </w:rPr>
        <w:t>artículo</w:t>
      </w:r>
      <w:r w:rsidRPr="000E30F6">
        <w:rPr>
          <w:rFonts w:ascii="Arial" w:hAnsi="Arial" w:cs="Arial"/>
          <w:sz w:val="24"/>
          <w:szCs w:val="24"/>
        </w:rPr>
        <w:t xml:space="preserve">. 7 del Código Orgánico de Organización Territorial, Autonomía y Descentralización, en adelante “COOTAD”, señala: </w:t>
      </w:r>
      <w:r w:rsidRPr="00CF1A42">
        <w:rPr>
          <w:rFonts w:ascii="Arial" w:hAnsi="Arial" w:cs="Arial"/>
          <w:i/>
          <w:sz w:val="24"/>
          <w:szCs w:val="24"/>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w:t>
      </w:r>
      <w:r w:rsidRPr="00CF1A42">
        <w:rPr>
          <w:rFonts w:ascii="Arial" w:hAnsi="Arial" w:cs="Arial"/>
          <w:i/>
          <w:sz w:val="24"/>
          <w:szCs w:val="24"/>
        </w:rPr>
        <w:lastRenderedPageBreak/>
        <w:t>de cada nivel de gobierno, y observará lo previsto en la Constitución y la Ley (...)</w:t>
      </w:r>
      <w:r w:rsidRPr="000E30F6">
        <w:rPr>
          <w:rFonts w:ascii="Arial" w:hAnsi="Arial" w:cs="Arial"/>
          <w:sz w:val="24"/>
          <w:szCs w:val="24"/>
        </w:rPr>
        <w:t>”</w:t>
      </w:r>
      <w:r w:rsidR="001820CF" w:rsidRPr="000E30F6">
        <w:rPr>
          <w:rFonts w:ascii="Arial" w:hAnsi="Arial" w:cs="Arial"/>
          <w:sz w:val="24"/>
          <w:szCs w:val="24"/>
        </w:rPr>
        <w:t>;</w:t>
      </w:r>
    </w:p>
    <w:p w14:paraId="5C0400BA" w14:textId="77777777" w:rsidR="00C4265E" w:rsidRPr="000E30F6" w:rsidRDefault="00C4265E" w:rsidP="00CF1A42">
      <w:pPr>
        <w:spacing w:line="276" w:lineRule="auto"/>
        <w:ind w:left="708" w:hanging="708"/>
        <w:jc w:val="both"/>
        <w:rPr>
          <w:rFonts w:ascii="Arial" w:hAnsi="Arial" w:cs="Arial"/>
          <w:sz w:val="24"/>
          <w:szCs w:val="24"/>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de conformidad al literal a) del artículo 87 del COOTAD, </w:t>
      </w:r>
      <w:r w:rsidR="001820CF" w:rsidRPr="000E30F6">
        <w:rPr>
          <w:rFonts w:ascii="Arial" w:hAnsi="Arial" w:cs="Arial"/>
          <w:sz w:val="24"/>
          <w:szCs w:val="24"/>
        </w:rPr>
        <w:t xml:space="preserve">una de </w:t>
      </w:r>
      <w:r w:rsidRPr="000E30F6">
        <w:rPr>
          <w:rFonts w:ascii="Arial" w:hAnsi="Arial" w:cs="Arial"/>
          <w:sz w:val="24"/>
          <w:szCs w:val="24"/>
        </w:rPr>
        <w:t>las atribuciones del Concejo Metropolitano</w:t>
      </w:r>
      <w:r w:rsidR="001820CF" w:rsidRPr="000E30F6">
        <w:rPr>
          <w:rFonts w:ascii="Arial" w:hAnsi="Arial" w:cs="Arial"/>
          <w:sz w:val="24"/>
          <w:szCs w:val="24"/>
        </w:rPr>
        <w:t xml:space="preserve"> es </w:t>
      </w:r>
      <w:r w:rsidRPr="000E30F6">
        <w:rPr>
          <w:rFonts w:ascii="Arial" w:hAnsi="Arial" w:cs="Arial"/>
          <w:sz w:val="24"/>
          <w:szCs w:val="24"/>
        </w:rPr>
        <w:t xml:space="preserve">ejercer la facultad normativa en las materias de competencia del gobierno autónomo descentralizado metropolitano, </w:t>
      </w:r>
      <w:r w:rsidR="001820CF" w:rsidRPr="000E30F6">
        <w:rPr>
          <w:rFonts w:ascii="Arial" w:hAnsi="Arial" w:cs="Arial"/>
          <w:sz w:val="24"/>
          <w:szCs w:val="24"/>
        </w:rPr>
        <w:t xml:space="preserve">a través de </w:t>
      </w:r>
      <w:r w:rsidRPr="000E30F6">
        <w:rPr>
          <w:rFonts w:ascii="Arial" w:hAnsi="Arial" w:cs="Arial"/>
          <w:sz w:val="24"/>
          <w:szCs w:val="24"/>
        </w:rPr>
        <w:t>la expedición de ordenanzas metropolitanas, acuerdos y resoluciones;</w:t>
      </w:r>
    </w:p>
    <w:p w14:paraId="209CB969" w14:textId="77777777" w:rsidR="00C4265E" w:rsidRPr="000E30F6" w:rsidRDefault="00C4265E"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el artículo 322 del COOTAD establece: </w:t>
      </w:r>
      <w:r w:rsidRPr="00CF1A42">
        <w:rPr>
          <w:rFonts w:ascii="Arial" w:hAnsi="Arial" w:cs="Arial"/>
          <w:i/>
          <w:sz w:val="24"/>
          <w:szCs w:val="24"/>
        </w:rPr>
        <w:t xml:space="preserve">“Los consejos regionales y provinciales y los concejos metropolitanos y municipales aprobarán ordenanzas regionales, provinciales, metropolitanas y municipales, respectivamente, con el voto conforme de la mayoría de sus miembros (...)”; </w:t>
      </w:r>
    </w:p>
    <w:p w14:paraId="3781C2D1" w14:textId="77777777" w:rsidR="00E03C8D" w:rsidRPr="000E30F6" w:rsidRDefault="00E03C8D"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b/>
          <w:bCs/>
          <w:sz w:val="24"/>
          <w:szCs w:val="24"/>
        </w:rPr>
        <w:tab/>
      </w:r>
      <w:r w:rsidRPr="000E30F6">
        <w:rPr>
          <w:rFonts w:ascii="Arial" w:hAnsi="Arial" w:cs="Arial"/>
          <w:bCs/>
          <w:sz w:val="24"/>
          <w:szCs w:val="24"/>
        </w:rPr>
        <w:t>el literal c) del artículo 419 del COOTAD cataloga como bienes de dominio privado a los bienes mostrencos situados dentro de las respectivas circunscripciones territoriales; </w:t>
      </w:r>
    </w:p>
    <w:p w14:paraId="081BA552" w14:textId="77777777" w:rsidR="00E2334A" w:rsidRPr="00CF1A42" w:rsidRDefault="00E2334A"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 xml:space="preserve">Que, </w:t>
      </w:r>
      <w:r w:rsidRPr="000E30F6">
        <w:rPr>
          <w:rFonts w:ascii="Arial" w:hAnsi="Arial" w:cs="Arial"/>
          <w:b/>
          <w:bCs/>
          <w:sz w:val="24"/>
          <w:szCs w:val="24"/>
        </w:rPr>
        <w:tab/>
      </w:r>
      <w:r w:rsidRPr="00CF1A42">
        <w:rPr>
          <w:rFonts w:ascii="Arial" w:hAnsi="Arial" w:cs="Arial"/>
          <w:bCs/>
          <w:sz w:val="24"/>
          <w:szCs w:val="24"/>
        </w:rPr>
        <w:t xml:space="preserve">el artículo 422 del COOTAD </w:t>
      </w:r>
      <w:r w:rsidR="0097502D" w:rsidRPr="000E30F6">
        <w:rPr>
          <w:rFonts w:ascii="Arial" w:hAnsi="Arial" w:cs="Arial"/>
          <w:bCs/>
          <w:sz w:val="24"/>
          <w:szCs w:val="24"/>
        </w:rPr>
        <w:t>determina</w:t>
      </w:r>
      <w:r w:rsidRPr="00CF1A42">
        <w:rPr>
          <w:rFonts w:ascii="Arial" w:hAnsi="Arial" w:cs="Arial"/>
          <w:bCs/>
          <w:sz w:val="24"/>
          <w:szCs w:val="24"/>
        </w:rPr>
        <w:t xml:space="preserve"> lo siguiente: </w:t>
      </w:r>
      <w:r w:rsidRPr="00CF1A42">
        <w:rPr>
          <w:rFonts w:ascii="Arial" w:hAnsi="Arial" w:cs="Arial"/>
          <w:bCs/>
          <w:i/>
          <w:sz w:val="24"/>
          <w:szCs w:val="24"/>
        </w:rPr>
        <w:t>´´En caso de conflicto de dominio entre los gobiernos autónomos descentralizados y la entidad estatal que tenga a su cargo la administración y adjudicación de bienes </w:t>
      </w:r>
      <w:r w:rsidR="00FE16F9" w:rsidRPr="000E30F6">
        <w:rPr>
          <w:rFonts w:ascii="Arial" w:hAnsi="Arial" w:cs="Arial"/>
          <w:bCs/>
          <w:i/>
          <w:sz w:val="24"/>
          <w:szCs w:val="24"/>
        </w:rPr>
        <w:t>mostrencos</w:t>
      </w:r>
      <w:r w:rsidRPr="00CF1A42">
        <w:rPr>
          <w:rFonts w:ascii="Arial" w:hAnsi="Arial" w:cs="Arial"/>
          <w:bCs/>
          <w:i/>
          <w:sz w:val="24"/>
          <w:szCs w:val="24"/>
        </w:rPr>
        <w:t>, prevalecerá la posesión de los gobiernos autónomos descentralizados. De presentarse controversia, será resuelto por el juez de lo contencioso administrativo de la jurisdicción en la que se encuentre localizado el bien.</w:t>
      </w:r>
      <w:r w:rsidR="005C0F1A">
        <w:rPr>
          <w:rFonts w:ascii="Arial" w:hAnsi="Arial" w:cs="Arial"/>
          <w:bCs/>
          <w:i/>
          <w:sz w:val="24"/>
          <w:szCs w:val="24"/>
        </w:rPr>
        <w:t>”</w:t>
      </w:r>
      <w:r w:rsidRPr="000E30F6">
        <w:rPr>
          <w:rFonts w:ascii="Arial" w:hAnsi="Arial" w:cs="Arial"/>
          <w:bCs/>
          <w:i/>
          <w:sz w:val="24"/>
          <w:szCs w:val="24"/>
        </w:rPr>
        <w:t>;</w:t>
      </w:r>
    </w:p>
    <w:p w14:paraId="27A1E2A7" w14:textId="77777777" w:rsidR="00C4265E" w:rsidRPr="000E30F6" w:rsidRDefault="00C4265E"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el </w:t>
      </w:r>
      <w:r w:rsidR="0014554B" w:rsidRPr="000E30F6">
        <w:rPr>
          <w:rFonts w:ascii="Arial" w:hAnsi="Arial" w:cs="Arial"/>
          <w:sz w:val="24"/>
          <w:szCs w:val="24"/>
        </w:rPr>
        <w:t>a</w:t>
      </w:r>
      <w:r w:rsidRPr="000E30F6">
        <w:rPr>
          <w:rFonts w:ascii="Arial" w:hAnsi="Arial" w:cs="Arial"/>
          <w:sz w:val="24"/>
          <w:szCs w:val="24"/>
        </w:rPr>
        <w:t>rt</w:t>
      </w:r>
      <w:r w:rsidR="0014554B" w:rsidRPr="000E30F6">
        <w:rPr>
          <w:rFonts w:ascii="Arial" w:hAnsi="Arial" w:cs="Arial"/>
          <w:sz w:val="24"/>
          <w:szCs w:val="24"/>
        </w:rPr>
        <w:t>ículo</w:t>
      </w:r>
      <w:r w:rsidRPr="000E30F6">
        <w:rPr>
          <w:rFonts w:ascii="Arial" w:hAnsi="Arial" w:cs="Arial"/>
          <w:sz w:val="24"/>
          <w:szCs w:val="24"/>
        </w:rPr>
        <w:t xml:space="preserve"> 436 del COOTAD dispone que: </w:t>
      </w:r>
      <w:r w:rsidRPr="00CF1A42">
        <w:rPr>
          <w:rFonts w:ascii="Arial" w:hAnsi="Arial" w:cs="Arial"/>
          <w:i/>
          <w:sz w:val="24"/>
          <w:szCs w:val="24"/>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w:t>
      </w:r>
      <w:r w:rsidR="005C0F1A">
        <w:rPr>
          <w:rFonts w:ascii="Arial" w:hAnsi="Arial" w:cs="Arial"/>
          <w:i/>
          <w:sz w:val="24"/>
          <w:szCs w:val="24"/>
        </w:rPr>
        <w:t>”</w:t>
      </w:r>
      <w:r w:rsidRPr="00CF1A42">
        <w:rPr>
          <w:rFonts w:ascii="Arial" w:hAnsi="Arial" w:cs="Arial"/>
          <w:i/>
          <w:sz w:val="24"/>
          <w:szCs w:val="24"/>
        </w:rPr>
        <w:t>;</w:t>
      </w:r>
    </w:p>
    <w:p w14:paraId="0880EC6D" w14:textId="77777777" w:rsidR="00071A20" w:rsidRPr="000E30F6" w:rsidRDefault="00071A20"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b/>
          <w:bCs/>
          <w:sz w:val="24"/>
          <w:szCs w:val="24"/>
        </w:rPr>
        <w:tab/>
      </w:r>
      <w:r w:rsidRPr="00CF1A42">
        <w:rPr>
          <w:rFonts w:ascii="Arial" w:hAnsi="Arial" w:cs="Arial"/>
          <w:bCs/>
          <w:sz w:val="24"/>
          <w:szCs w:val="24"/>
        </w:rPr>
        <w:t>el artículo 481 del COOTAD en su parte pertinente establece que</w:t>
      </w:r>
      <w:r w:rsidRPr="000E30F6">
        <w:rPr>
          <w:rFonts w:ascii="Arial" w:hAnsi="Arial" w:cs="Arial"/>
          <w:b/>
          <w:bCs/>
          <w:sz w:val="24"/>
          <w:szCs w:val="24"/>
        </w:rPr>
        <w:t>:</w:t>
      </w:r>
      <w:r w:rsidRPr="000E30F6">
        <w:rPr>
          <w:rFonts w:ascii="Arial" w:hAnsi="Arial" w:cs="Arial"/>
          <w:sz w:val="24"/>
          <w:szCs w:val="24"/>
        </w:rPr>
        <w:t xml:space="preserve"> </w:t>
      </w:r>
      <w:r w:rsidR="005C0F1A">
        <w:rPr>
          <w:rFonts w:ascii="Arial" w:hAnsi="Arial" w:cs="Arial"/>
          <w:i/>
          <w:sz w:val="24"/>
          <w:szCs w:val="24"/>
        </w:rPr>
        <w:t>“</w:t>
      </w:r>
      <w:r w:rsidRPr="00CF1A42">
        <w:rPr>
          <w:rFonts w:ascii="Arial" w:hAnsi="Arial" w:cs="Arial"/>
          <w:i/>
          <w:sz w:val="24"/>
          <w:szCs w:val="24"/>
        </w:rPr>
        <w:t>(…) se entienden mostrencos aquellos bienes inmuebles que carecen de dueño conocido; en este caso los gobiernos autónomos descentralizados municipales o metropolitanos mediante ordenanza establecerán los mecanismos y procedimientos para regularizar bienes </w:t>
      </w:r>
      <w:r w:rsidR="005C0F1A" w:rsidRPr="000E30F6">
        <w:rPr>
          <w:rFonts w:ascii="Arial" w:hAnsi="Arial" w:cs="Arial"/>
          <w:i/>
          <w:sz w:val="24"/>
          <w:szCs w:val="24"/>
        </w:rPr>
        <w:t>Mostrencos</w:t>
      </w:r>
      <w:r w:rsidRPr="00CF1A42">
        <w:rPr>
          <w:rFonts w:ascii="Arial" w:hAnsi="Arial" w:cs="Arial"/>
          <w:i/>
          <w:sz w:val="24"/>
          <w:szCs w:val="24"/>
        </w:rPr>
        <w:t>. (…)</w:t>
      </w:r>
      <w:r w:rsidR="005C0F1A">
        <w:rPr>
          <w:rFonts w:ascii="Arial" w:hAnsi="Arial" w:cs="Arial"/>
          <w:i/>
          <w:sz w:val="24"/>
          <w:szCs w:val="24"/>
        </w:rPr>
        <w:t>”</w:t>
      </w:r>
      <w:r w:rsidRPr="00CF1A42">
        <w:rPr>
          <w:rFonts w:ascii="Arial" w:hAnsi="Arial" w:cs="Arial"/>
          <w:i/>
          <w:sz w:val="24"/>
          <w:szCs w:val="24"/>
        </w:rPr>
        <w:t>;</w:t>
      </w:r>
    </w:p>
    <w:p w14:paraId="54FAB736" w14:textId="77777777" w:rsidR="005D2EE2" w:rsidRPr="0041688F" w:rsidRDefault="005D2EE2" w:rsidP="0041688F">
      <w:pPr>
        <w:spacing w:before="100" w:beforeAutospacing="1" w:after="100" w:afterAutospacing="1" w:line="276" w:lineRule="auto"/>
        <w:ind w:left="708" w:hanging="708"/>
        <w:jc w:val="both"/>
        <w:rPr>
          <w:rFonts w:ascii="Arial" w:hAnsi="Arial" w:cs="Arial"/>
          <w:bCs/>
          <w:i/>
          <w:sz w:val="24"/>
          <w:szCs w:val="24"/>
        </w:rPr>
      </w:pPr>
      <w:r w:rsidRPr="000E30F6">
        <w:rPr>
          <w:rFonts w:ascii="Arial" w:hAnsi="Arial" w:cs="Arial"/>
          <w:b/>
          <w:bCs/>
          <w:sz w:val="24"/>
          <w:szCs w:val="24"/>
        </w:rPr>
        <w:t>Que,</w:t>
      </w:r>
      <w:r w:rsidRPr="000E30F6">
        <w:rPr>
          <w:rFonts w:ascii="Arial" w:hAnsi="Arial" w:cs="Arial"/>
          <w:b/>
          <w:bCs/>
          <w:sz w:val="24"/>
          <w:szCs w:val="24"/>
        </w:rPr>
        <w:tab/>
      </w:r>
      <w:r w:rsidRPr="000E30F6">
        <w:rPr>
          <w:rFonts w:ascii="Arial" w:hAnsi="Arial" w:cs="Arial"/>
          <w:bCs/>
          <w:sz w:val="24"/>
          <w:szCs w:val="24"/>
        </w:rPr>
        <w:t>el artículo 4 de</w:t>
      </w:r>
      <w:r w:rsidRPr="000E30F6">
        <w:rPr>
          <w:rFonts w:ascii="Arial" w:eastAsia="Times New Roman" w:hAnsi="Arial" w:cs="Arial"/>
          <w:b/>
          <w:bCs/>
          <w:i/>
          <w:iCs/>
          <w:color w:val="2F4858"/>
          <w:sz w:val="24"/>
          <w:szCs w:val="24"/>
          <w:lang w:eastAsia="es-EC"/>
        </w:rPr>
        <w:t xml:space="preserve"> </w:t>
      </w:r>
      <w:r w:rsidRPr="000E30F6">
        <w:rPr>
          <w:rFonts w:ascii="Arial" w:hAnsi="Arial" w:cs="Arial"/>
          <w:bCs/>
          <w:sz w:val="24"/>
          <w:szCs w:val="24"/>
        </w:rPr>
        <w:t xml:space="preserve">Ley Orgánica de Tierras Rurales y Territorios Ancestrales define como tierra rural- lo siguiente: </w:t>
      </w:r>
      <w:r w:rsidR="0041688F">
        <w:rPr>
          <w:rFonts w:ascii="Arial" w:hAnsi="Arial" w:cs="Arial"/>
          <w:bCs/>
          <w:i/>
          <w:sz w:val="24"/>
          <w:szCs w:val="24"/>
        </w:rPr>
        <w:t>“</w:t>
      </w:r>
      <w:r w:rsidRPr="00CF1A42">
        <w:rPr>
          <w:rFonts w:ascii="Arial" w:hAnsi="Arial" w:cs="Arial"/>
          <w:bCs/>
          <w:i/>
          <w:sz w:val="24"/>
          <w:szCs w:val="24"/>
        </w:rPr>
        <w:t xml:space="preserve">Para los fines de la presente Ley la tierra rural es una extensión territorial que se encuentra ubicada fuera del área urbana, cuya aptitud presenta condiciones biofísicas y ambientales para ser utilizada en producción agrícola, pecuaria, forestal, silvícola o </w:t>
      </w:r>
      <w:r w:rsidRPr="00CF1A42">
        <w:rPr>
          <w:rFonts w:ascii="Arial" w:hAnsi="Arial" w:cs="Arial"/>
          <w:bCs/>
          <w:i/>
          <w:sz w:val="24"/>
          <w:szCs w:val="24"/>
        </w:rPr>
        <w:lastRenderedPageBreak/>
        <w:t xml:space="preserve">acuícola, actividades recreativas, ecoturísticas, de conservación o de protección agraria; y otras actividades productivas en las que la Autoridad Agraria Nacional ejerce su rectoría. Se exceptúan las áreas reservadas de seguridad, las del sistema nacional de áreas protegidas, áreas de protección y conservación hídrica, bosques y vegetación protectores públicos, privados y comunitarios, patrimonio forestal del Estado y las demás reconocidas o declaradas por la Autoridad Ambiental </w:t>
      </w:r>
      <w:r w:rsidR="0041688F">
        <w:rPr>
          <w:rFonts w:ascii="Arial" w:hAnsi="Arial" w:cs="Arial"/>
          <w:bCs/>
          <w:i/>
          <w:sz w:val="24"/>
          <w:szCs w:val="24"/>
        </w:rPr>
        <w:t>Nacional.”</w:t>
      </w:r>
      <w:r w:rsidRPr="00CF1A42">
        <w:rPr>
          <w:rFonts w:ascii="Arial" w:hAnsi="Arial" w:cs="Arial"/>
          <w:bCs/>
          <w:i/>
          <w:sz w:val="24"/>
          <w:szCs w:val="24"/>
        </w:rPr>
        <w:t>;</w:t>
      </w:r>
    </w:p>
    <w:p w14:paraId="31537380" w14:textId="77777777" w:rsidR="005C765E" w:rsidRPr="00CF1A42" w:rsidRDefault="005C765E" w:rsidP="00CF1A42">
      <w:pPr>
        <w:spacing w:before="100" w:beforeAutospacing="1" w:after="100" w:afterAutospacing="1" w:line="276" w:lineRule="auto"/>
        <w:ind w:left="708" w:hanging="708"/>
        <w:jc w:val="both"/>
        <w:rPr>
          <w:rFonts w:ascii="Arial" w:hAnsi="Arial" w:cs="Arial"/>
          <w:b/>
          <w:bCs/>
          <w:sz w:val="24"/>
          <w:szCs w:val="24"/>
        </w:rPr>
      </w:pPr>
      <w:r w:rsidRPr="000E30F6">
        <w:rPr>
          <w:rFonts w:ascii="Arial" w:hAnsi="Arial" w:cs="Arial"/>
          <w:b/>
          <w:bCs/>
          <w:sz w:val="24"/>
          <w:szCs w:val="24"/>
        </w:rPr>
        <w:t xml:space="preserve">Que, </w:t>
      </w:r>
      <w:r w:rsidRPr="000E30F6">
        <w:rPr>
          <w:rFonts w:ascii="Arial" w:hAnsi="Arial" w:cs="Arial"/>
          <w:b/>
          <w:bCs/>
          <w:sz w:val="24"/>
          <w:szCs w:val="24"/>
        </w:rPr>
        <w:tab/>
      </w:r>
      <w:r w:rsidRPr="000E30F6">
        <w:rPr>
          <w:rFonts w:ascii="Arial" w:hAnsi="Arial" w:cs="Arial"/>
          <w:bCs/>
          <w:sz w:val="24"/>
          <w:szCs w:val="24"/>
        </w:rPr>
        <w:t>el literal a) del artículo 87 de</w:t>
      </w:r>
      <w:r w:rsidRPr="000E30F6">
        <w:rPr>
          <w:rFonts w:ascii="Arial" w:eastAsia="Times New Roman" w:hAnsi="Arial" w:cs="Arial"/>
          <w:b/>
          <w:bCs/>
          <w:i/>
          <w:iCs/>
          <w:color w:val="2F4858"/>
          <w:sz w:val="24"/>
          <w:szCs w:val="24"/>
          <w:lang w:eastAsia="es-EC"/>
        </w:rPr>
        <w:t xml:space="preserve"> </w:t>
      </w:r>
      <w:r w:rsidRPr="000E30F6">
        <w:rPr>
          <w:rFonts w:ascii="Arial" w:hAnsi="Arial" w:cs="Arial"/>
          <w:bCs/>
          <w:sz w:val="24"/>
          <w:szCs w:val="24"/>
        </w:rPr>
        <w:t>Ley Orgánica de Tierras Rurales y Territorios Ancestrales</w:t>
      </w:r>
      <w:r w:rsidRPr="000E30F6">
        <w:rPr>
          <w:rFonts w:ascii="Arial" w:hAnsi="Arial" w:cs="Arial"/>
          <w:b/>
          <w:bCs/>
          <w:sz w:val="24"/>
          <w:szCs w:val="24"/>
        </w:rPr>
        <w:t xml:space="preserve"> </w:t>
      </w:r>
      <w:r w:rsidRPr="000E30F6">
        <w:rPr>
          <w:rFonts w:ascii="Arial" w:hAnsi="Arial" w:cs="Arial"/>
          <w:bCs/>
          <w:sz w:val="24"/>
          <w:szCs w:val="24"/>
        </w:rPr>
        <w:t>dispone: ´´</w:t>
      </w:r>
      <w:r w:rsidRPr="00CF1A42">
        <w:rPr>
          <w:rFonts w:ascii="Arial" w:hAnsi="Arial" w:cs="Arial"/>
          <w:bCs/>
          <w:i/>
          <w:sz w:val="24"/>
          <w:szCs w:val="24"/>
        </w:rPr>
        <w:t>Del patrimonio de tierras rurales del Estado. Son tierras rurales estatales las siguientes: a) Tierras rurales que formando parte del territorio nacio</w:t>
      </w:r>
      <w:r w:rsidR="0041688F">
        <w:rPr>
          <w:rFonts w:ascii="Arial" w:hAnsi="Arial" w:cs="Arial"/>
          <w:bCs/>
          <w:i/>
          <w:sz w:val="24"/>
          <w:szCs w:val="24"/>
        </w:rPr>
        <w:t>nal carecen de otro dueño. (…)”</w:t>
      </w:r>
      <w:r w:rsidRPr="00CF1A42">
        <w:rPr>
          <w:rFonts w:ascii="Arial" w:hAnsi="Arial" w:cs="Arial"/>
          <w:bCs/>
          <w:i/>
          <w:sz w:val="24"/>
          <w:szCs w:val="24"/>
        </w:rPr>
        <w:t>;</w:t>
      </w:r>
    </w:p>
    <w:p w14:paraId="6982CA04" w14:textId="77777777" w:rsidR="00C4265E" w:rsidRPr="00CF1A42" w:rsidRDefault="00C4265E" w:rsidP="00CF1A42">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14554B" w:rsidRPr="000E30F6">
        <w:rPr>
          <w:rFonts w:ascii="Arial" w:hAnsi="Arial" w:cs="Arial"/>
          <w:color w:val="000000"/>
          <w:sz w:val="24"/>
          <w:szCs w:val="24"/>
          <w:shd w:val="clear" w:color="auto" w:fill="FFFFFF"/>
        </w:rPr>
        <w:t>a</w:t>
      </w:r>
      <w:r w:rsidRPr="000E30F6">
        <w:rPr>
          <w:rFonts w:ascii="Arial" w:hAnsi="Arial" w:cs="Arial"/>
          <w:color w:val="000000"/>
          <w:sz w:val="24"/>
          <w:szCs w:val="24"/>
          <w:shd w:val="clear" w:color="auto" w:fill="FFFFFF"/>
        </w:rPr>
        <w:t>rt</w:t>
      </w:r>
      <w:r w:rsidR="0014554B" w:rsidRPr="000E30F6">
        <w:rPr>
          <w:rFonts w:ascii="Arial" w:hAnsi="Arial" w:cs="Arial"/>
          <w:color w:val="000000"/>
          <w:sz w:val="24"/>
          <w:szCs w:val="24"/>
          <w:shd w:val="clear" w:color="auto" w:fill="FFFFFF"/>
        </w:rPr>
        <w:t>ículo</w:t>
      </w:r>
      <w:r w:rsidRPr="000E30F6">
        <w:rPr>
          <w:rFonts w:ascii="Arial" w:hAnsi="Arial" w:cs="Arial"/>
          <w:color w:val="000000"/>
          <w:sz w:val="24"/>
          <w:szCs w:val="24"/>
          <w:shd w:val="clear" w:color="auto" w:fill="FFFFFF"/>
        </w:rPr>
        <w:t xml:space="preserve"> 4 del C</w:t>
      </w:r>
      <w:r w:rsidR="0014554B" w:rsidRPr="000E30F6">
        <w:rPr>
          <w:rFonts w:ascii="Arial" w:hAnsi="Arial" w:cs="Arial"/>
          <w:color w:val="000000"/>
          <w:sz w:val="24"/>
          <w:szCs w:val="24"/>
          <w:shd w:val="clear" w:color="auto" w:fill="FFFFFF"/>
        </w:rPr>
        <w:t xml:space="preserve">ódigo </w:t>
      </w:r>
      <w:r w:rsidRPr="000E30F6">
        <w:rPr>
          <w:rFonts w:ascii="Arial" w:hAnsi="Arial" w:cs="Arial"/>
          <w:color w:val="000000"/>
          <w:sz w:val="24"/>
          <w:szCs w:val="24"/>
          <w:shd w:val="clear" w:color="auto" w:fill="FFFFFF"/>
        </w:rPr>
        <w:t>O</w:t>
      </w:r>
      <w:r w:rsidR="0014554B" w:rsidRPr="000E30F6">
        <w:rPr>
          <w:rFonts w:ascii="Arial" w:hAnsi="Arial" w:cs="Arial"/>
          <w:color w:val="000000"/>
          <w:sz w:val="24"/>
          <w:szCs w:val="24"/>
          <w:shd w:val="clear" w:color="auto" w:fill="FFFFFF"/>
        </w:rPr>
        <w:t xml:space="preserve">rgánico </w:t>
      </w:r>
      <w:r w:rsidRPr="000E30F6">
        <w:rPr>
          <w:rFonts w:ascii="Arial" w:hAnsi="Arial" w:cs="Arial"/>
          <w:color w:val="000000"/>
          <w:sz w:val="24"/>
          <w:szCs w:val="24"/>
          <w:shd w:val="clear" w:color="auto" w:fill="FFFFFF"/>
        </w:rPr>
        <w:t>A</w:t>
      </w:r>
      <w:r w:rsidR="0014554B" w:rsidRPr="000E30F6">
        <w:rPr>
          <w:rFonts w:ascii="Arial" w:hAnsi="Arial" w:cs="Arial"/>
          <w:color w:val="000000"/>
          <w:sz w:val="24"/>
          <w:szCs w:val="24"/>
          <w:shd w:val="clear" w:color="auto" w:fill="FFFFFF"/>
        </w:rPr>
        <w:t>dministrativo</w:t>
      </w:r>
      <w:r w:rsidRPr="000E30F6">
        <w:rPr>
          <w:rFonts w:ascii="Arial" w:hAnsi="Arial" w:cs="Arial"/>
          <w:color w:val="000000"/>
          <w:sz w:val="24"/>
          <w:szCs w:val="24"/>
          <w:shd w:val="clear" w:color="auto" w:fill="FFFFFF"/>
        </w:rPr>
        <w:t xml:space="preserve"> </w:t>
      </w:r>
      <w:r w:rsidR="0014554B" w:rsidRPr="000E30F6">
        <w:rPr>
          <w:rFonts w:ascii="Arial" w:hAnsi="Arial" w:cs="Arial"/>
          <w:color w:val="000000"/>
          <w:sz w:val="24"/>
          <w:szCs w:val="24"/>
          <w:shd w:val="clear" w:color="auto" w:fill="FFFFFF"/>
        </w:rPr>
        <w:t xml:space="preserve">indica en relación al principio </w:t>
      </w:r>
      <w:r w:rsidRPr="000E30F6">
        <w:rPr>
          <w:rFonts w:ascii="Arial" w:hAnsi="Arial" w:cs="Arial"/>
          <w:color w:val="000000"/>
          <w:sz w:val="24"/>
          <w:szCs w:val="24"/>
          <w:shd w:val="clear" w:color="auto" w:fill="FFFFFF"/>
        </w:rPr>
        <w:t xml:space="preserve">de eficiencia </w:t>
      </w:r>
      <w:r w:rsidR="0014554B" w:rsidRPr="000E30F6">
        <w:rPr>
          <w:rFonts w:ascii="Arial" w:hAnsi="Arial" w:cs="Arial"/>
          <w:color w:val="000000"/>
          <w:sz w:val="24"/>
          <w:szCs w:val="24"/>
          <w:shd w:val="clear" w:color="auto" w:fill="FFFFFF"/>
        </w:rPr>
        <w:t>lo siguiente</w:t>
      </w:r>
      <w:r w:rsidRPr="000E30F6">
        <w:rPr>
          <w:rFonts w:ascii="Arial" w:hAnsi="Arial" w:cs="Arial"/>
          <w:color w:val="000000"/>
          <w:sz w:val="24"/>
          <w:szCs w:val="24"/>
          <w:shd w:val="clear" w:color="auto" w:fill="FFFFFF"/>
        </w:rPr>
        <w:t xml:space="preserve">: </w:t>
      </w:r>
      <w:r w:rsidRPr="00CF1A42">
        <w:rPr>
          <w:rFonts w:ascii="Arial" w:hAnsi="Arial" w:cs="Arial"/>
          <w:i/>
          <w:color w:val="000000"/>
          <w:sz w:val="24"/>
          <w:szCs w:val="24"/>
          <w:shd w:val="clear" w:color="auto" w:fill="FFFFFF"/>
        </w:rPr>
        <w:t>“Las actuaciones administrativas aplicarán las medidas que faciliten el ejercicio de los derechos de las personas. Se prohíben las dilaciones o retardos injustificados y la exigencia de requisitos puramente formales</w:t>
      </w:r>
      <w:r w:rsidR="0041688F">
        <w:rPr>
          <w:rFonts w:ascii="Arial" w:hAnsi="Arial" w:cs="Arial"/>
          <w:i/>
          <w:color w:val="000000"/>
          <w:sz w:val="24"/>
          <w:szCs w:val="24"/>
          <w:shd w:val="clear" w:color="auto" w:fill="FFFFFF"/>
        </w:rPr>
        <w:t>”</w:t>
      </w:r>
      <w:r w:rsidRPr="00CF1A42">
        <w:rPr>
          <w:rFonts w:ascii="Arial" w:hAnsi="Arial" w:cs="Arial"/>
          <w:i/>
          <w:color w:val="000000"/>
          <w:sz w:val="24"/>
          <w:szCs w:val="24"/>
          <w:shd w:val="clear" w:color="auto" w:fill="FFFFFF"/>
        </w:rPr>
        <w:t>;</w:t>
      </w:r>
    </w:p>
    <w:p w14:paraId="598CF775" w14:textId="77777777" w:rsidR="005C0F1A" w:rsidRPr="000E30F6" w:rsidRDefault="00C4265E" w:rsidP="005C0F1A">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 xml:space="preserve">el numeral 1) del artículo 3 de la Ley Orgánica para la Optimización Y Eficiencia de Trámites Administrativos </w:t>
      </w:r>
      <w:r w:rsidR="0014554B" w:rsidRPr="000E30F6">
        <w:rPr>
          <w:rFonts w:ascii="Arial" w:hAnsi="Arial" w:cs="Arial"/>
          <w:color w:val="000000"/>
          <w:sz w:val="24"/>
          <w:szCs w:val="24"/>
          <w:shd w:val="clear" w:color="auto" w:fill="FFFFFF"/>
        </w:rPr>
        <w:t>establece el siguiente principio</w:t>
      </w:r>
      <w:r w:rsidR="005C0F1A">
        <w:rPr>
          <w:rFonts w:ascii="Arial" w:hAnsi="Arial" w:cs="Arial"/>
          <w:color w:val="000000"/>
          <w:sz w:val="24"/>
          <w:szCs w:val="24"/>
          <w:shd w:val="clear" w:color="auto" w:fill="FFFFFF"/>
        </w:rPr>
        <w:t>: “</w:t>
      </w:r>
      <w:r w:rsidR="0041688F" w:rsidRPr="00CF1A42">
        <w:rPr>
          <w:rFonts w:ascii="Arial" w:hAnsi="Arial" w:cs="Arial"/>
          <w:i/>
          <w:color w:val="000000"/>
          <w:sz w:val="24"/>
          <w:szCs w:val="24"/>
          <w:shd w:val="clear" w:color="auto" w:fill="FFFFFF"/>
        </w:rPr>
        <w:t>Celeridad. -</w:t>
      </w:r>
      <w:r w:rsidRPr="00CF1A42">
        <w:rPr>
          <w:rFonts w:ascii="Arial" w:hAnsi="Arial" w:cs="Arial"/>
          <w:i/>
          <w:color w:val="000000"/>
          <w:sz w:val="24"/>
          <w:szCs w:val="24"/>
          <w:shd w:val="clear" w:color="auto" w:fill="FFFFFF"/>
        </w:rPr>
        <w:t xml:space="preserve"> Los trámites administrativos se gestionarán de la forma más eficiente y en el menor tiempo posible, sin afe</w:t>
      </w:r>
      <w:r w:rsidR="00E27FFC" w:rsidRPr="00CF1A42">
        <w:rPr>
          <w:rFonts w:ascii="Arial" w:hAnsi="Arial" w:cs="Arial"/>
          <w:i/>
          <w:color w:val="000000"/>
          <w:sz w:val="24"/>
          <w:szCs w:val="24"/>
          <w:shd w:val="clear" w:color="auto" w:fill="FFFFFF"/>
        </w:rPr>
        <w:t>ctar la calidad de su gestión”</w:t>
      </w:r>
      <w:r w:rsidR="00E27FFC" w:rsidRPr="000E30F6">
        <w:rPr>
          <w:rFonts w:ascii="Arial" w:hAnsi="Arial" w:cs="Arial"/>
          <w:color w:val="000000"/>
          <w:sz w:val="24"/>
          <w:szCs w:val="24"/>
          <w:shd w:val="clear" w:color="auto" w:fill="FFFFFF"/>
        </w:rPr>
        <w:t>;</w:t>
      </w:r>
    </w:p>
    <w:p w14:paraId="0FFE34F3" w14:textId="77777777" w:rsidR="00E27FFC" w:rsidRPr="000E30F6" w:rsidRDefault="00E27FFC"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 xml:space="preserve">Que, </w:t>
      </w:r>
      <w:r w:rsidR="00701C09" w:rsidRPr="000E30F6">
        <w:rPr>
          <w:rFonts w:ascii="Arial" w:hAnsi="Arial" w:cs="Arial"/>
          <w:b/>
          <w:color w:val="000000"/>
          <w:sz w:val="24"/>
          <w:szCs w:val="24"/>
          <w:shd w:val="clear" w:color="auto" w:fill="FFFFFF"/>
        </w:rPr>
        <w:tab/>
      </w:r>
      <w:r w:rsidRPr="000E30F6">
        <w:rPr>
          <w:rFonts w:ascii="Arial" w:hAnsi="Arial" w:cs="Arial"/>
          <w:color w:val="000000"/>
          <w:sz w:val="24"/>
          <w:szCs w:val="24"/>
          <w:shd w:val="clear" w:color="auto" w:fill="FFFFFF"/>
        </w:rPr>
        <w:t>el</w:t>
      </w:r>
      <w:r w:rsidR="005C0F1A">
        <w:rPr>
          <w:rFonts w:ascii="Arial" w:hAnsi="Arial" w:cs="Arial"/>
          <w:color w:val="000000"/>
          <w:sz w:val="24"/>
          <w:szCs w:val="24"/>
          <w:shd w:val="clear" w:color="auto" w:fill="FFFFFF"/>
        </w:rPr>
        <w:t xml:space="preserve"> </w:t>
      </w:r>
      <w:r w:rsidR="0014554B"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4033 del Código Municipal dispone: </w:t>
      </w:r>
      <w:r w:rsidRPr="000E30F6">
        <w:rPr>
          <w:rFonts w:ascii="Arial" w:hAnsi="Arial" w:cs="Arial"/>
          <w:i/>
          <w:color w:val="000000"/>
          <w:sz w:val="24"/>
          <w:szCs w:val="24"/>
          <w:shd w:val="clear" w:color="auto" w:fill="FFFFFF"/>
        </w:rPr>
        <w:t>“El presente Título tiene por objeto determinar los mecanismos y procedimientos para declarar y regularizar bienes inmuebles urbanos MOSTRENCO</w:t>
      </w:r>
      <w:r w:rsidR="00E63236" w:rsidRPr="000E30F6">
        <w:rPr>
          <w:rFonts w:ascii="Arial" w:hAnsi="Arial" w:cs="Arial"/>
          <w:i/>
          <w:color w:val="000000"/>
          <w:sz w:val="24"/>
          <w:szCs w:val="24"/>
          <w:shd w:val="clear" w:color="auto" w:fill="FFFFFF"/>
        </w:rPr>
        <w:t>S</w:t>
      </w:r>
      <w:r w:rsidRPr="000E30F6">
        <w:rPr>
          <w:rFonts w:ascii="Arial" w:hAnsi="Arial" w:cs="Arial"/>
          <w:i/>
          <w:color w:val="000000"/>
          <w:sz w:val="24"/>
          <w:szCs w:val="24"/>
          <w:shd w:val="clear" w:color="auto" w:fill="FFFFFF"/>
        </w:rPr>
        <w:t xml:space="preserve"> y su incorporación al catastro del Municipio del Distrito Metropolitano de Quito, como bienes de dominio privado.”</w:t>
      </w:r>
    </w:p>
    <w:p w14:paraId="264201E8" w14:textId="77777777" w:rsidR="00E27FFC" w:rsidRPr="000E30F6" w:rsidRDefault="00E27FFC"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 xml:space="preserve">Que, </w:t>
      </w:r>
      <w:r w:rsidR="00701C09" w:rsidRPr="000E30F6">
        <w:rPr>
          <w:rFonts w:ascii="Arial" w:hAnsi="Arial" w:cs="Arial"/>
          <w:b/>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14554B"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4034 de la citada norma manifiesta: </w:t>
      </w:r>
      <w:r w:rsidRPr="000E30F6">
        <w:rPr>
          <w:rFonts w:ascii="Arial" w:hAnsi="Arial" w:cs="Arial"/>
          <w:i/>
          <w:color w:val="000000"/>
          <w:sz w:val="24"/>
          <w:szCs w:val="24"/>
          <w:shd w:val="clear" w:color="auto" w:fill="FFFFFF"/>
        </w:rPr>
        <w:t>“El presente Título se aplicará en la circunscripción territorial urbana del Distrito Metropolitano de Quito.”</w:t>
      </w:r>
    </w:p>
    <w:p w14:paraId="4D4FDA87" w14:textId="77777777" w:rsidR="00904674" w:rsidRPr="000E30F6" w:rsidRDefault="00E27FFC"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 xml:space="preserve">Que, </w:t>
      </w:r>
      <w:r w:rsidR="00701C09" w:rsidRPr="000E30F6">
        <w:rPr>
          <w:rFonts w:ascii="Arial" w:hAnsi="Arial" w:cs="Arial"/>
          <w:b/>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14554B"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4035</w:t>
      </w:r>
      <w:r w:rsidR="008F7EBA" w:rsidRPr="000E30F6">
        <w:rPr>
          <w:rFonts w:ascii="Arial" w:hAnsi="Arial" w:cs="Arial"/>
          <w:color w:val="000000"/>
          <w:sz w:val="24"/>
          <w:szCs w:val="24"/>
          <w:shd w:val="clear" w:color="auto" w:fill="FFFFFF"/>
        </w:rPr>
        <w:t xml:space="preserve"> </w:t>
      </w:r>
      <w:r w:rsidR="00036DD7" w:rsidRPr="000E30F6">
        <w:rPr>
          <w:rFonts w:ascii="Arial" w:hAnsi="Arial" w:cs="Arial"/>
          <w:color w:val="000000"/>
          <w:sz w:val="24"/>
          <w:szCs w:val="24"/>
          <w:shd w:val="clear" w:color="auto" w:fill="FFFFFF"/>
        </w:rPr>
        <w:t>del Código Munici</w:t>
      </w:r>
      <w:r w:rsidR="008F7EBA" w:rsidRPr="000E30F6">
        <w:rPr>
          <w:rFonts w:ascii="Arial" w:hAnsi="Arial" w:cs="Arial"/>
          <w:color w:val="000000"/>
          <w:sz w:val="24"/>
          <w:szCs w:val="24"/>
          <w:shd w:val="clear" w:color="auto" w:fill="FFFFFF"/>
        </w:rPr>
        <w:t>pal</w:t>
      </w:r>
      <w:r w:rsidRPr="000E30F6">
        <w:rPr>
          <w:rFonts w:ascii="Arial" w:hAnsi="Arial" w:cs="Arial"/>
          <w:color w:val="000000"/>
          <w:sz w:val="24"/>
          <w:szCs w:val="24"/>
          <w:shd w:val="clear" w:color="auto" w:fill="FFFFFF"/>
        </w:rPr>
        <w:t xml:space="preserve"> </w:t>
      </w:r>
      <w:r w:rsidR="008F7EBA" w:rsidRPr="000E30F6">
        <w:rPr>
          <w:rFonts w:ascii="Arial" w:hAnsi="Arial" w:cs="Arial"/>
          <w:color w:val="000000"/>
          <w:sz w:val="24"/>
          <w:szCs w:val="24"/>
          <w:shd w:val="clear" w:color="auto" w:fill="FFFFFF"/>
        </w:rPr>
        <w:t>define</w:t>
      </w:r>
      <w:r w:rsidR="00991481" w:rsidRPr="00CF1A42">
        <w:rPr>
          <w:rFonts w:ascii="Arial" w:hAnsi="Arial" w:cs="Arial"/>
          <w:color w:val="000000"/>
          <w:sz w:val="24"/>
          <w:szCs w:val="24"/>
          <w:shd w:val="clear" w:color="auto" w:fill="FFFFFF"/>
        </w:rPr>
        <w:t xml:space="preserve"> </w:t>
      </w:r>
      <w:r w:rsidRPr="000E30F6">
        <w:rPr>
          <w:rFonts w:ascii="Arial" w:hAnsi="Arial" w:cs="Arial"/>
          <w:color w:val="000000"/>
          <w:sz w:val="24"/>
          <w:szCs w:val="24"/>
          <w:shd w:val="clear" w:color="auto" w:fill="FFFFFF"/>
        </w:rPr>
        <w:t>bienes mostrencos</w:t>
      </w:r>
      <w:r w:rsidR="008F7EBA" w:rsidRPr="000E30F6">
        <w:rPr>
          <w:rFonts w:ascii="Arial" w:hAnsi="Arial" w:cs="Arial"/>
          <w:color w:val="000000"/>
          <w:sz w:val="24"/>
          <w:szCs w:val="24"/>
          <w:shd w:val="clear" w:color="auto" w:fill="FFFFFF"/>
        </w:rPr>
        <w:t xml:space="preserve"> como</w:t>
      </w:r>
      <w:r w:rsidRPr="000E30F6">
        <w:rPr>
          <w:rFonts w:ascii="Arial" w:hAnsi="Arial" w:cs="Arial"/>
          <w:color w:val="000000"/>
          <w:sz w:val="24"/>
          <w:szCs w:val="24"/>
          <w:shd w:val="clear" w:color="auto" w:fill="FFFFFF"/>
        </w:rPr>
        <w:t xml:space="preserve">: </w:t>
      </w:r>
      <w:r w:rsidRPr="000E30F6">
        <w:rPr>
          <w:rFonts w:ascii="Arial" w:hAnsi="Arial" w:cs="Arial"/>
          <w:i/>
          <w:color w:val="000000"/>
          <w:sz w:val="24"/>
          <w:szCs w:val="24"/>
          <w:shd w:val="clear" w:color="auto" w:fill="FFFFFF"/>
        </w:rPr>
        <w:t>“</w:t>
      </w:r>
      <w:r w:rsidR="008F7EBA" w:rsidRPr="000E30F6">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w:t>
      </w:r>
      <w:r w:rsidR="008F7EBA" w:rsidRPr="000E30F6">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 xml:space="preserve"> aquellos bienes inmuebles que carecen de dueño conocido, es decir todo aquel bien inmueble sobre el que no existe título de dominio inscrito en el Registro de la Propiedad, demostrado mediante el certificado respectivo conferido por dicha </w:t>
      </w:r>
      <w:r w:rsidR="00D61BD9" w:rsidRPr="000E30F6">
        <w:rPr>
          <w:rFonts w:ascii="Arial" w:hAnsi="Arial" w:cs="Arial"/>
          <w:i/>
          <w:color w:val="000000"/>
          <w:sz w:val="24"/>
          <w:szCs w:val="24"/>
          <w:shd w:val="clear" w:color="auto" w:fill="FFFFFF"/>
        </w:rPr>
        <w:t>entidad”</w:t>
      </w:r>
      <w:r w:rsidR="00D61BD9" w:rsidRPr="000E30F6">
        <w:rPr>
          <w:rFonts w:ascii="Arial" w:hAnsi="Arial" w:cs="Arial"/>
          <w:color w:val="000000"/>
          <w:sz w:val="24"/>
          <w:szCs w:val="24"/>
          <w:shd w:val="clear" w:color="auto" w:fill="FFFFFF"/>
        </w:rPr>
        <w:t xml:space="preserve">; </w:t>
      </w:r>
    </w:p>
    <w:p w14:paraId="0B7F3E32" w14:textId="77777777" w:rsidR="00C4265E" w:rsidRPr="000E30F6" w:rsidRDefault="00904674" w:rsidP="00CF1A42">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00CA4453" w:rsidRPr="000E30F6">
        <w:rPr>
          <w:rFonts w:ascii="Arial" w:hAnsi="Arial" w:cs="Arial"/>
          <w:color w:val="000000"/>
          <w:sz w:val="24"/>
          <w:szCs w:val="24"/>
          <w:shd w:val="clear" w:color="auto" w:fill="FFFFFF"/>
        </w:rPr>
        <w:t>c</w:t>
      </w:r>
      <w:r w:rsidRPr="00CF1A42">
        <w:rPr>
          <w:rFonts w:ascii="Arial" w:hAnsi="Arial" w:cs="Arial"/>
          <w:color w:val="000000"/>
          <w:sz w:val="24"/>
          <w:szCs w:val="24"/>
          <w:shd w:val="clear" w:color="auto" w:fill="FFFFFF"/>
        </w:rPr>
        <w:t>on oficio Nro. GADDMQ-DC-VA-2023-0542</w:t>
      </w:r>
      <w:r w:rsidRPr="000E30F6">
        <w:rPr>
          <w:rFonts w:ascii="Arial" w:hAnsi="Arial" w:cs="Arial"/>
          <w:color w:val="000000"/>
          <w:sz w:val="24"/>
          <w:szCs w:val="24"/>
          <w:shd w:val="clear" w:color="auto" w:fill="FFFFFF"/>
        </w:rPr>
        <w:t xml:space="preserve">-O, de 19 de octubre de 2023, </w:t>
      </w:r>
      <w:r w:rsidRPr="00CF1A42">
        <w:rPr>
          <w:rFonts w:ascii="Arial" w:hAnsi="Arial" w:cs="Arial"/>
          <w:color w:val="000000"/>
          <w:sz w:val="24"/>
          <w:szCs w:val="24"/>
          <w:shd w:val="clear" w:color="auto" w:fill="FFFFFF"/>
        </w:rPr>
        <w:t xml:space="preserve">dirigido al Abogado Andrés Miguel Durango Ortiz, Subsecretario de Tierras Rurales y Territorios Ancestrales del Ministerio de Agricultura y Ganadería, se realizó la siguiente solicitud: </w:t>
      </w:r>
      <w:r w:rsidRPr="00CF1A42">
        <w:rPr>
          <w:rFonts w:ascii="Arial" w:hAnsi="Arial" w:cs="Arial"/>
          <w:i/>
          <w:color w:val="000000"/>
          <w:sz w:val="24"/>
          <w:szCs w:val="24"/>
          <w:shd w:val="clear" w:color="auto" w:fill="FFFFFF"/>
        </w:rPr>
        <w:t xml:space="preserve">“(…) por medio del presente pongo en su conocimiento que el Municipio del Distrito Metropolitano de Quito se encuentra realizando el proceso de regularización de varios predios rurales, en tal sentido, se necesita conocer si estos predios se deben actualizar y regularizar a través de su Dirección o a través del </w:t>
      </w:r>
      <w:r w:rsidRPr="00CF1A42">
        <w:rPr>
          <w:rFonts w:ascii="Arial" w:hAnsi="Arial" w:cs="Arial"/>
          <w:i/>
          <w:color w:val="000000"/>
          <w:sz w:val="24"/>
          <w:szCs w:val="24"/>
          <w:shd w:val="clear" w:color="auto" w:fill="FFFFFF"/>
        </w:rPr>
        <w:lastRenderedPageBreak/>
        <w:t>Municipio del Distrito Metropolitano de Quito. En virtud de lo expuesto, solicito de la manera más cordial su pronunciamiento sobre la problemática planteada.”;</w:t>
      </w:r>
    </w:p>
    <w:p w14:paraId="2B81ACC7" w14:textId="77777777" w:rsidR="00923839" w:rsidRPr="000E30F6" w:rsidRDefault="00923839"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00CA4453" w:rsidRPr="000E30F6">
        <w:rPr>
          <w:rFonts w:ascii="Arial" w:hAnsi="Arial" w:cs="Arial"/>
          <w:color w:val="000000"/>
          <w:sz w:val="24"/>
          <w:szCs w:val="24"/>
          <w:shd w:val="clear" w:color="auto" w:fill="FFFFFF"/>
        </w:rPr>
        <w:t>c</w:t>
      </w:r>
      <w:r w:rsidRPr="00CF1A42">
        <w:rPr>
          <w:rFonts w:ascii="Arial" w:hAnsi="Arial" w:cs="Arial"/>
          <w:color w:val="000000"/>
          <w:sz w:val="24"/>
          <w:szCs w:val="24"/>
          <w:shd w:val="clear" w:color="auto" w:fill="FFFFFF"/>
        </w:rPr>
        <w:t xml:space="preserve">on oficio Nro. MAG-DRTS-2023-0664-OF </w:t>
      </w:r>
      <w:r w:rsidRPr="000E30F6">
        <w:rPr>
          <w:rFonts w:ascii="Arial" w:hAnsi="Arial" w:cs="Arial"/>
          <w:color w:val="000000"/>
          <w:sz w:val="24"/>
          <w:szCs w:val="24"/>
          <w:shd w:val="clear" w:color="auto" w:fill="FFFFFF"/>
        </w:rPr>
        <w:t>de fecha</w:t>
      </w:r>
      <w:r w:rsidRPr="00CF1A42">
        <w:rPr>
          <w:rFonts w:ascii="Arial" w:hAnsi="Arial" w:cs="Arial"/>
          <w:color w:val="000000"/>
          <w:sz w:val="24"/>
          <w:szCs w:val="24"/>
          <w:shd w:val="clear" w:color="auto" w:fill="FFFFFF"/>
        </w:rPr>
        <w:t xml:space="preserve"> 29 de noviembre de 2023, la Abogada Myriam Andrea Olivo Carrión, en su calidad de Directora de Regularización de Tierras, convocó a</w:t>
      </w:r>
      <w:r w:rsidRPr="000E30F6">
        <w:rPr>
          <w:rFonts w:ascii="Arial" w:hAnsi="Arial" w:cs="Arial"/>
          <w:color w:val="000000"/>
          <w:sz w:val="24"/>
          <w:szCs w:val="24"/>
          <w:shd w:val="clear" w:color="auto" w:fill="FFFFFF"/>
        </w:rPr>
        <w:t xml:space="preserve"> una reunión programada para el 07 de diciembre de 2024 </w:t>
      </w:r>
      <w:r w:rsidRPr="00CF1A42">
        <w:rPr>
          <w:rFonts w:ascii="Arial" w:hAnsi="Arial" w:cs="Arial"/>
          <w:color w:val="000000"/>
          <w:sz w:val="24"/>
          <w:szCs w:val="24"/>
          <w:shd w:val="clear" w:color="auto" w:fill="FFFFFF"/>
        </w:rPr>
        <w:t>en las instalaciones de la Subsecretaría de Tierras Rurales y Territorios Ancestrales</w:t>
      </w:r>
      <w:r w:rsidR="003D2BA1" w:rsidRPr="000E30F6">
        <w:rPr>
          <w:rFonts w:ascii="Arial" w:hAnsi="Arial" w:cs="Arial"/>
          <w:color w:val="000000"/>
          <w:sz w:val="24"/>
          <w:szCs w:val="24"/>
          <w:shd w:val="clear" w:color="auto" w:fill="FFFFFF"/>
        </w:rPr>
        <w:t>. En dicha reunión se expuso el requerimiento inicial y la problemática que posee el Municipio de Quito en relación con la regularización de predios rurales</w:t>
      </w:r>
      <w:r w:rsidRPr="000E30F6">
        <w:rPr>
          <w:rFonts w:ascii="Arial" w:hAnsi="Arial" w:cs="Arial"/>
          <w:color w:val="000000"/>
          <w:sz w:val="24"/>
          <w:szCs w:val="24"/>
          <w:shd w:val="clear" w:color="auto" w:fill="FFFFFF"/>
        </w:rPr>
        <w:t>;</w:t>
      </w:r>
    </w:p>
    <w:p w14:paraId="28CE1301" w14:textId="77777777" w:rsidR="00CA4453" w:rsidRPr="000E30F6" w:rsidRDefault="00CA4453" w:rsidP="005C0F1A">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hAnsi="Arial" w:cs="Arial"/>
          <w:color w:val="000000"/>
          <w:sz w:val="24"/>
          <w:szCs w:val="24"/>
          <w:shd w:val="clear" w:color="auto" w:fill="FFFFFF"/>
        </w:rPr>
        <w:t>con oficio Nro. MAG-DRTS-2023-0725-OF de fecha 29 de diciembre de 2023, conforme los acuerdos de la mesa, remiten su criterio por escrito, en el cual señala:</w:t>
      </w:r>
      <w:r w:rsidRPr="00CF1A42">
        <w:rPr>
          <w:rFonts w:ascii="Arial" w:hAnsi="Arial" w:cs="Arial"/>
          <w:i/>
          <w:color w:val="000000"/>
          <w:sz w:val="24"/>
          <w:szCs w:val="24"/>
          <w:shd w:val="clear" w:color="auto" w:fill="FFFFFF"/>
        </w:rPr>
        <w:t xml:space="preserve"> “</w:t>
      </w:r>
      <w:r w:rsidRPr="000E30F6">
        <w:rPr>
          <w:rFonts w:ascii="Arial" w:hAnsi="Arial" w:cs="Arial"/>
          <w:i/>
          <w:color w:val="000000"/>
          <w:sz w:val="24"/>
          <w:szCs w:val="24"/>
          <w:shd w:val="clear" w:color="auto" w:fill="FFFFFF"/>
        </w:rPr>
        <w:t>(</w:t>
      </w:r>
      <w:r w:rsidRPr="00CF1A42">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 xml:space="preserve">) </w:t>
      </w:r>
      <w:r w:rsidRPr="00CF1A42">
        <w:rPr>
          <w:rFonts w:ascii="Arial" w:hAnsi="Arial" w:cs="Arial"/>
          <w:i/>
          <w:color w:val="000000"/>
          <w:sz w:val="24"/>
          <w:szCs w:val="24"/>
          <w:shd w:val="clear" w:color="auto" w:fill="FFFFFF"/>
        </w:rPr>
        <w:t>Conforme a la normativa expuesta, en relación a la atribución determinada en el artículo 54 de la Ley Orgánica de Tierras Rurales y Territorios Ancestrales respecto del tema de regularización se realiza dentro de tres escenarios claramente definidos, en el caso de posesión agraria se deben reunir requisitos esenciales para realizar tal proceso, entre ellos se encuentra que se deberá presentar una declaración juramentada donde se exprese que la persona se encuentra en posesión ininterrumpida y pacífica por 5 años, además que el predio debe cumplir con la función social y ambiental así como tener aptitud agraria</w:t>
      </w:r>
      <w:r w:rsidRPr="000E30F6">
        <w:rPr>
          <w:rFonts w:ascii="Arial" w:hAnsi="Arial" w:cs="Arial"/>
          <w:i/>
          <w:color w:val="000000"/>
          <w:sz w:val="24"/>
          <w:szCs w:val="24"/>
          <w:shd w:val="clear" w:color="auto" w:fill="FFFFFF"/>
        </w:rPr>
        <w:t>.</w:t>
      </w:r>
      <w:r w:rsidRPr="00CF1A42">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w:t>
      </w:r>
    </w:p>
    <w:p w14:paraId="04BBD67F" w14:textId="77777777" w:rsidR="007E0421" w:rsidRPr="000E30F6" w:rsidRDefault="007E0421" w:rsidP="005C0F1A">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hAnsi="Arial" w:cs="Arial"/>
          <w:color w:val="000000"/>
          <w:sz w:val="24"/>
          <w:szCs w:val="24"/>
          <w:shd w:val="clear" w:color="auto" w:fill="FFFFFF"/>
        </w:rPr>
        <w:t xml:space="preserve">con oficio Nro. GADDMQ-DC-VA-2024-0004-O, </w:t>
      </w:r>
      <w:r w:rsidR="00091EB8" w:rsidRPr="000E30F6">
        <w:rPr>
          <w:rFonts w:ascii="Arial" w:hAnsi="Arial" w:cs="Arial"/>
          <w:color w:val="000000"/>
          <w:sz w:val="24"/>
          <w:szCs w:val="24"/>
          <w:shd w:val="clear" w:color="auto" w:fill="FFFFFF"/>
        </w:rPr>
        <w:t>de</w:t>
      </w:r>
      <w:r w:rsidRPr="00CF1A42">
        <w:rPr>
          <w:rFonts w:ascii="Arial" w:hAnsi="Arial" w:cs="Arial"/>
          <w:color w:val="000000"/>
          <w:sz w:val="24"/>
          <w:szCs w:val="24"/>
          <w:shd w:val="clear" w:color="auto" w:fill="FFFFFF"/>
        </w:rPr>
        <w:t xml:space="preserve"> 04 de enero de 2024, dirigido al Ingeniero Franklin Danilo Palacios Márquez, Ministro de Agricultura y Ganadería, y al Abogado Ricardo Andrés Palacios Valverde, Subsecretario de Tierras Rurales y Territorios Ancestrales, se </w:t>
      </w:r>
      <w:r w:rsidR="000D3234" w:rsidRPr="000E30F6">
        <w:rPr>
          <w:rFonts w:ascii="Arial" w:hAnsi="Arial" w:cs="Arial"/>
          <w:color w:val="000000"/>
          <w:sz w:val="24"/>
          <w:szCs w:val="24"/>
          <w:shd w:val="clear" w:color="auto" w:fill="FFFFFF"/>
        </w:rPr>
        <w:t>solicitó</w:t>
      </w:r>
      <w:r w:rsidRPr="00CF1A42">
        <w:rPr>
          <w:rFonts w:ascii="Arial" w:hAnsi="Arial" w:cs="Arial"/>
          <w:color w:val="000000"/>
          <w:sz w:val="24"/>
          <w:szCs w:val="24"/>
          <w:shd w:val="clear" w:color="auto" w:fill="FFFFFF"/>
        </w:rPr>
        <w:t>:</w:t>
      </w:r>
      <w:r w:rsidR="000D3234" w:rsidRPr="000E30F6">
        <w:rPr>
          <w:rFonts w:ascii="Arial" w:hAnsi="Arial" w:cs="Arial"/>
          <w:color w:val="000000"/>
          <w:sz w:val="24"/>
          <w:szCs w:val="24"/>
          <w:shd w:val="clear" w:color="auto" w:fill="FFFFFF"/>
        </w:rPr>
        <w:t xml:space="preserve"> </w:t>
      </w:r>
      <w:r w:rsidR="000D3234" w:rsidRPr="00CF1A42">
        <w:rPr>
          <w:rFonts w:ascii="Arial" w:hAnsi="Arial" w:cs="Arial"/>
          <w:i/>
          <w:color w:val="000000"/>
          <w:sz w:val="24"/>
          <w:szCs w:val="24"/>
          <w:shd w:val="clear" w:color="auto" w:fill="FFFFFF"/>
        </w:rPr>
        <w:t>“(…</w:t>
      </w:r>
      <w:r w:rsidR="00B73840" w:rsidRPr="000E30F6">
        <w:rPr>
          <w:rFonts w:ascii="Arial" w:hAnsi="Arial" w:cs="Arial"/>
          <w:i/>
          <w:color w:val="000000"/>
          <w:sz w:val="24"/>
          <w:szCs w:val="24"/>
          <w:shd w:val="clear" w:color="auto" w:fill="FFFFFF"/>
        </w:rPr>
        <w:t xml:space="preserve">) </w:t>
      </w:r>
      <w:r w:rsidR="000D3234" w:rsidRPr="00CF1A42">
        <w:rPr>
          <w:rFonts w:ascii="Arial" w:hAnsi="Arial" w:cs="Arial"/>
          <w:i/>
          <w:color w:val="000000"/>
          <w:sz w:val="24"/>
          <w:szCs w:val="24"/>
          <w:shd w:val="clear" w:color="auto" w:fill="FFFFFF"/>
        </w:rPr>
        <w:t>emita su pronunciamiento sobre la problemática de los predios rurales en proceso de regularización dentro del Distrito Metropolitano de Quito, donde conste de forma clara  la respuesta a la consulta de cuándo los mismos se deben actualizar y regularizar a través del Ministerio de Agricultura y Ganadería y cuándo se lo debe hacer a través del Municipio del D</w:t>
      </w:r>
      <w:r w:rsidR="000D3234" w:rsidRPr="000E30F6">
        <w:rPr>
          <w:rFonts w:ascii="Arial" w:hAnsi="Arial" w:cs="Arial"/>
          <w:i/>
          <w:color w:val="000000"/>
          <w:sz w:val="24"/>
          <w:szCs w:val="24"/>
          <w:shd w:val="clear" w:color="auto" w:fill="FFFFFF"/>
        </w:rPr>
        <w:t>istrito Metropolitano de Quito”;</w:t>
      </w:r>
    </w:p>
    <w:p w14:paraId="35208467" w14:textId="77777777" w:rsidR="00B73840" w:rsidRPr="00CF1A42" w:rsidRDefault="00B73840" w:rsidP="00CF1A42">
      <w:pPr>
        <w:autoSpaceDE w:val="0"/>
        <w:autoSpaceDN w:val="0"/>
        <w:adjustRightInd w:val="0"/>
        <w:spacing w:after="0" w:line="276" w:lineRule="auto"/>
        <w:ind w:left="708" w:hanging="708"/>
        <w:jc w:val="both"/>
        <w:rPr>
          <w:rFonts w:ascii="Arial" w:hAnsi="Arial" w:cs="Arial"/>
          <w:i/>
          <w:sz w:val="24"/>
          <w:szCs w:val="24"/>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eastAsia="Times New Roman" w:hAnsi="Arial" w:cs="Arial"/>
          <w:sz w:val="24"/>
          <w:szCs w:val="24"/>
          <w:lang w:eastAsia="es-EC"/>
        </w:rPr>
        <w:t>en respuesta</w:t>
      </w:r>
      <w:r w:rsidR="00991481" w:rsidRPr="00CF1A42">
        <w:rPr>
          <w:rFonts w:ascii="Arial" w:eastAsia="Times New Roman" w:hAnsi="Arial" w:cs="Arial"/>
          <w:sz w:val="24"/>
          <w:szCs w:val="24"/>
          <w:lang w:eastAsia="es-EC"/>
        </w:rPr>
        <w:t xml:space="preserve"> al antes citado oficio </w:t>
      </w:r>
      <w:r w:rsidRPr="00CF1A42">
        <w:rPr>
          <w:rFonts w:ascii="Arial" w:eastAsia="Times New Roman" w:hAnsi="Arial" w:cs="Arial"/>
          <w:sz w:val="24"/>
          <w:szCs w:val="24"/>
          <w:lang w:eastAsia="es-EC"/>
        </w:rPr>
        <w:t xml:space="preserve">, se recibió el oficio Nro. MAG-DRTS-2024-0026-OF, de fecha 10 de enero de 2024, en el cual se señala: </w:t>
      </w:r>
      <w:r w:rsidRPr="00CF1A42">
        <w:rPr>
          <w:rFonts w:ascii="Arial" w:hAnsi="Arial" w:cs="Arial"/>
          <w:i/>
          <w:sz w:val="24"/>
          <w:szCs w:val="24"/>
        </w:rPr>
        <w:t xml:space="preserve">“(…) en relación a lo determinado en el artículo 54 de la Ley Orgánica de Tierras Rurales y Territorios Ancestrales que manifiesta por regularización, las tres posibilidades a través de los cuales la Autoridad Agraria Nacional regla, la propiedad de los predios que se encuentran en áreas rurales a nivel nacional, se determina la competencia que tiene de </w:t>
      </w:r>
      <w:r w:rsidRPr="00CF1A42">
        <w:rPr>
          <w:rFonts w:ascii="Arial" w:hAnsi="Arial" w:cs="Arial"/>
          <w:bCs/>
          <w:i/>
          <w:sz w:val="24"/>
          <w:szCs w:val="24"/>
        </w:rPr>
        <w:t>manera exclusiva</w:t>
      </w:r>
      <w:r w:rsidRPr="00CF1A42">
        <w:rPr>
          <w:rFonts w:ascii="Arial" w:hAnsi="Arial" w:cs="Arial"/>
          <w:b/>
          <w:bCs/>
          <w:i/>
          <w:sz w:val="24"/>
          <w:szCs w:val="24"/>
        </w:rPr>
        <w:t xml:space="preserve"> </w:t>
      </w:r>
      <w:r w:rsidRPr="00CF1A42">
        <w:rPr>
          <w:rFonts w:ascii="Arial" w:hAnsi="Arial" w:cs="Arial"/>
          <w:i/>
          <w:sz w:val="24"/>
          <w:szCs w:val="24"/>
        </w:rPr>
        <w:t>en el tema de titulación de la propiedad en predios rurales, siempre y cuando estos tengan vocación agraria.</w:t>
      </w:r>
      <w:r w:rsidR="0056547B" w:rsidRPr="00CF1A42">
        <w:rPr>
          <w:rFonts w:ascii="Arial" w:hAnsi="Arial" w:cs="Arial"/>
          <w:i/>
          <w:sz w:val="24"/>
          <w:szCs w:val="24"/>
        </w:rPr>
        <w:t xml:space="preserve"> De la disposición transitoria séptima de la Ley Orgánica de Tierras Rurales y Territorios Ancestrales se concluye la posibilidad de implementar </w:t>
      </w:r>
      <w:r w:rsidR="0056547B" w:rsidRPr="00CF1A42">
        <w:rPr>
          <w:rFonts w:ascii="Arial" w:hAnsi="Arial" w:cs="Arial"/>
          <w:i/>
          <w:sz w:val="24"/>
          <w:szCs w:val="24"/>
        </w:rPr>
        <w:lastRenderedPageBreak/>
        <w:t>convenios con los Gobiernos Autónomos Descentralizados municipales, metropolitanos y provinciales, para coordinar acciones para el cumplimiento del trámite de titulación de tierras rurales estatales en favor de sus posesionarios, que se encuentren dentro de su circunscripción territorial, de conformidad con la LOTRTA, esta posibilidad esta desconcentrada a través del Acuerdo Ministerial Nro. 093 de 2018, a las Direcciones Distritales del Ministerio de Agricultura y Ganadería; estos instrumentos legales que se han suscrito, les han dado la posibilidad a los GADS de trabajar conjuntamente con técnicos de las Direcciones Distritales en la implementación de estos procesos, se deberá solicitar por parte del usuario se informe por parte de la Dirección Distrital Pichincha, si actualmente se encuentra vigente algún tipo de convenio de esta naturaleza, con el GAD del Distrito Metropolitano de Quito.</w:t>
      </w:r>
      <w:r w:rsidR="0041688F">
        <w:rPr>
          <w:rFonts w:ascii="Arial" w:hAnsi="Arial" w:cs="Arial"/>
          <w:i/>
          <w:sz w:val="24"/>
          <w:szCs w:val="24"/>
        </w:rPr>
        <w:t>”</w:t>
      </w:r>
      <w:r w:rsidRPr="00CF1A42">
        <w:rPr>
          <w:rFonts w:ascii="Arial" w:hAnsi="Arial" w:cs="Arial"/>
          <w:i/>
          <w:sz w:val="24"/>
          <w:szCs w:val="24"/>
        </w:rPr>
        <w:t xml:space="preserve">; </w:t>
      </w:r>
    </w:p>
    <w:p w14:paraId="3B843B16" w14:textId="77777777" w:rsidR="00D66197" w:rsidRPr="000E30F6" w:rsidRDefault="00D66197" w:rsidP="00CF1A42">
      <w:pPr>
        <w:autoSpaceDE w:val="0"/>
        <w:autoSpaceDN w:val="0"/>
        <w:adjustRightInd w:val="0"/>
        <w:spacing w:after="0" w:line="276" w:lineRule="auto"/>
        <w:ind w:left="708" w:hanging="708"/>
        <w:jc w:val="both"/>
        <w:rPr>
          <w:rFonts w:ascii="Arial" w:hAnsi="Arial" w:cs="Arial"/>
          <w:b/>
          <w:color w:val="000000"/>
          <w:sz w:val="24"/>
          <w:szCs w:val="24"/>
          <w:shd w:val="clear" w:color="auto" w:fill="FFFFFF"/>
        </w:rPr>
      </w:pPr>
    </w:p>
    <w:p w14:paraId="5ADB8266" w14:textId="77777777" w:rsidR="00991481" w:rsidRPr="00CF1A42" w:rsidRDefault="00D66197" w:rsidP="00CF1A42">
      <w:pPr>
        <w:autoSpaceDE w:val="0"/>
        <w:autoSpaceDN w:val="0"/>
        <w:adjustRightInd w:val="0"/>
        <w:spacing w:after="0"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hAnsi="Arial" w:cs="Arial"/>
          <w:bCs/>
          <w:color w:val="000000"/>
          <w:sz w:val="24"/>
          <w:szCs w:val="24"/>
          <w:shd w:val="clear" w:color="auto" w:fill="FFFFFF"/>
        </w:rPr>
        <w:t xml:space="preserve">con oficio Nro. GADDMQ-DC-VA-2024-0049-O de fecha </w:t>
      </w:r>
      <w:r w:rsidRPr="00CF1A42">
        <w:rPr>
          <w:rFonts w:ascii="Arial" w:hAnsi="Arial" w:cs="Arial"/>
          <w:color w:val="000000"/>
          <w:sz w:val="24"/>
          <w:szCs w:val="24"/>
          <w:shd w:val="clear" w:color="auto" w:fill="FFFFFF"/>
        </w:rPr>
        <w:t>12 de enero de 2024, se puso en conocimiento del señor Christian Mauricio Cruz Rodríguez</w:t>
      </w:r>
      <w:r w:rsidR="00AD1F71" w:rsidRPr="00CF1A42">
        <w:rPr>
          <w:rFonts w:ascii="Arial" w:hAnsi="Arial" w:cs="Arial"/>
          <w:color w:val="000000"/>
          <w:sz w:val="24"/>
          <w:szCs w:val="24"/>
          <w:shd w:val="clear" w:color="auto" w:fill="FFFFFF"/>
        </w:rPr>
        <w:t>,</w:t>
      </w:r>
      <w:r w:rsidRPr="00CF1A42">
        <w:rPr>
          <w:rFonts w:ascii="Arial" w:hAnsi="Arial" w:cs="Arial"/>
          <w:color w:val="000000"/>
          <w:sz w:val="24"/>
          <w:szCs w:val="24"/>
          <w:shd w:val="clear" w:color="auto" w:fill="FFFFFF"/>
        </w:rPr>
        <w:t xml:space="preserve"> Administrador General del GAD del Distrito Metropolitano de Quito, el oficio Nro.  MAG-DRTS-2024-0026-OF</w:t>
      </w:r>
      <w:r w:rsidR="00AD1F71" w:rsidRPr="00CF1A42">
        <w:rPr>
          <w:rFonts w:ascii="Arial" w:hAnsi="Arial" w:cs="Arial"/>
          <w:color w:val="000000"/>
          <w:sz w:val="24"/>
          <w:szCs w:val="24"/>
          <w:shd w:val="clear" w:color="auto" w:fill="FFFFFF"/>
        </w:rPr>
        <w:t>,</w:t>
      </w:r>
      <w:r w:rsidRPr="00CF1A42">
        <w:rPr>
          <w:rFonts w:ascii="Arial" w:hAnsi="Arial" w:cs="Arial"/>
          <w:color w:val="000000"/>
          <w:sz w:val="24"/>
          <w:szCs w:val="24"/>
          <w:shd w:val="clear" w:color="auto" w:fill="FFFFFF"/>
        </w:rPr>
        <w:t xml:space="preserve"> para que al ser tema de su competencia, realice el respectivo </w:t>
      </w:r>
      <w:r w:rsidR="00B579CE" w:rsidRPr="00CF1A42">
        <w:rPr>
          <w:rFonts w:ascii="Arial" w:hAnsi="Arial" w:cs="Arial"/>
          <w:color w:val="000000"/>
          <w:sz w:val="24"/>
          <w:szCs w:val="24"/>
          <w:shd w:val="clear" w:color="auto" w:fill="FFFFFF"/>
        </w:rPr>
        <w:t>análisis y tratamiento; y</w:t>
      </w:r>
    </w:p>
    <w:p w14:paraId="322660DE" w14:textId="77777777" w:rsidR="00991481" w:rsidRPr="00CF1A42" w:rsidRDefault="00991481" w:rsidP="00CF1A42">
      <w:pPr>
        <w:autoSpaceDE w:val="0"/>
        <w:autoSpaceDN w:val="0"/>
        <w:adjustRightInd w:val="0"/>
        <w:spacing w:after="0" w:line="276" w:lineRule="auto"/>
        <w:ind w:left="708" w:hanging="708"/>
        <w:jc w:val="both"/>
        <w:rPr>
          <w:rFonts w:ascii="Arial" w:hAnsi="Arial" w:cs="Arial"/>
          <w:color w:val="000000"/>
          <w:sz w:val="24"/>
          <w:szCs w:val="24"/>
          <w:shd w:val="clear" w:color="auto" w:fill="FFFFFF"/>
        </w:rPr>
      </w:pPr>
    </w:p>
    <w:p w14:paraId="055EE803" w14:textId="77777777" w:rsidR="00991481" w:rsidRPr="00FC4D62" w:rsidDel="00FC4D62" w:rsidRDefault="00991481" w:rsidP="00CF1A42">
      <w:pPr>
        <w:autoSpaceDE w:val="0"/>
        <w:autoSpaceDN w:val="0"/>
        <w:adjustRightInd w:val="0"/>
        <w:spacing w:after="0" w:line="276" w:lineRule="auto"/>
        <w:ind w:left="708" w:hanging="708"/>
        <w:jc w:val="both"/>
        <w:rPr>
          <w:del w:id="83" w:author="Isaac Samuel Byun Olivo" w:date="2024-07-08T09:34:00Z"/>
          <w:rFonts w:ascii="Arial" w:hAnsi="Arial" w:cs="Arial"/>
          <w:b/>
          <w:color w:val="000000"/>
          <w:sz w:val="24"/>
          <w:szCs w:val="24"/>
          <w:shd w:val="clear" w:color="auto" w:fill="FFFFFF"/>
          <w:rPrChange w:id="84" w:author="Isaac Samuel Byun Olivo" w:date="2024-07-08T09:34:00Z">
            <w:rPr>
              <w:del w:id="85" w:author="Isaac Samuel Byun Olivo" w:date="2024-07-08T09:34:00Z"/>
              <w:rFonts w:ascii="Arial" w:hAnsi="Arial" w:cs="Arial"/>
              <w:color w:val="000000"/>
              <w:sz w:val="24"/>
              <w:szCs w:val="24"/>
              <w:shd w:val="clear" w:color="auto" w:fill="FFFFFF"/>
            </w:rPr>
          </w:rPrChange>
        </w:rPr>
      </w:pPr>
    </w:p>
    <w:p w14:paraId="24F779E2" w14:textId="77777777" w:rsidR="00991481" w:rsidRPr="00FC4D62" w:rsidDel="00FC4D62" w:rsidRDefault="00935B58" w:rsidP="00CF1A42">
      <w:pPr>
        <w:pStyle w:val="Ttulo1"/>
        <w:spacing w:line="276" w:lineRule="auto"/>
        <w:ind w:left="0"/>
        <w:jc w:val="both"/>
        <w:rPr>
          <w:del w:id="86" w:author="Isaac Samuel Byun Olivo" w:date="2024-07-08T09:34:00Z"/>
          <w:rFonts w:ascii="Arial" w:hAnsi="Arial" w:cs="Arial"/>
          <w:b w:val="0"/>
          <w:rPrChange w:id="87" w:author="Isaac Samuel Byun Olivo" w:date="2024-07-08T09:34:00Z">
            <w:rPr>
              <w:del w:id="88" w:author="Isaac Samuel Byun Olivo" w:date="2024-07-08T09:34:00Z"/>
              <w:rFonts w:ascii="Arial" w:hAnsi="Arial" w:cs="Arial"/>
            </w:rPr>
          </w:rPrChange>
        </w:rPr>
      </w:pPr>
      <w:r w:rsidRPr="00FC4D62">
        <w:rPr>
          <w:rFonts w:ascii="Arial" w:hAnsi="Arial" w:cs="Arial"/>
          <w:b w:val="0"/>
          <w:bCs w:val="0"/>
          <w:rPrChange w:id="89" w:author="Isaac Samuel Byun Olivo" w:date="2024-07-08T09:34:00Z">
            <w:rPr>
              <w:rFonts w:ascii="Arial" w:hAnsi="Arial" w:cs="Arial"/>
              <w:b w:val="0"/>
              <w:bCs w:val="0"/>
            </w:rPr>
          </w:rPrChange>
        </w:rPr>
        <w:t>En ejercicio de las atribuciones que confieren los artículos 240 de la Constitución; artículo 87, literal a) y 322 del Código Orgánico de Organización Territorial, Autonomía y Descentralización; y,</w:t>
      </w:r>
      <w:r w:rsidR="00036DD7" w:rsidRPr="00FC4D62">
        <w:rPr>
          <w:rFonts w:ascii="Arial" w:hAnsi="Arial" w:cs="Arial"/>
          <w:b w:val="0"/>
          <w:bCs w:val="0"/>
          <w:rPrChange w:id="90" w:author="Isaac Samuel Byun Olivo" w:date="2024-07-08T09:34:00Z">
            <w:rPr>
              <w:rFonts w:ascii="Arial" w:hAnsi="Arial" w:cs="Arial"/>
              <w:b w:val="0"/>
              <w:bCs w:val="0"/>
            </w:rPr>
          </w:rPrChange>
        </w:rPr>
        <w:t xml:space="preserve"> artículo</w:t>
      </w:r>
      <w:r w:rsidRPr="00FC4D62">
        <w:rPr>
          <w:rFonts w:ascii="Arial" w:hAnsi="Arial" w:cs="Arial"/>
          <w:b w:val="0"/>
          <w:bCs w:val="0"/>
          <w:rPrChange w:id="91" w:author="Isaac Samuel Byun Olivo" w:date="2024-07-08T09:34:00Z">
            <w:rPr>
              <w:rFonts w:ascii="Arial" w:hAnsi="Arial" w:cs="Arial"/>
              <w:b w:val="0"/>
              <w:bCs w:val="0"/>
            </w:rPr>
          </w:rPrChange>
        </w:rPr>
        <w:t xml:space="preserve"> 8 de la </w:t>
      </w:r>
      <w:r w:rsidR="00C50A8B" w:rsidRPr="00FC4D62">
        <w:rPr>
          <w:rFonts w:ascii="Arial" w:hAnsi="Arial" w:cs="Arial"/>
          <w:b w:val="0"/>
          <w:bCs w:val="0"/>
          <w:rPrChange w:id="92" w:author="Isaac Samuel Byun Olivo" w:date="2024-07-08T09:34:00Z">
            <w:rPr>
              <w:rFonts w:ascii="Arial" w:hAnsi="Arial" w:cs="Arial"/>
              <w:b w:val="0"/>
              <w:bCs w:val="0"/>
            </w:rPr>
          </w:rPrChange>
        </w:rPr>
        <w:t>Ley de</w:t>
      </w:r>
      <w:r w:rsidRPr="00FC4D62">
        <w:rPr>
          <w:rFonts w:ascii="Arial" w:hAnsi="Arial" w:cs="Arial"/>
          <w:b w:val="0"/>
          <w:bCs w:val="0"/>
          <w:rPrChange w:id="93" w:author="Isaac Samuel Byun Olivo" w:date="2024-07-08T09:34:00Z">
            <w:rPr>
              <w:rFonts w:ascii="Arial" w:hAnsi="Arial" w:cs="Arial"/>
              <w:b w:val="0"/>
              <w:bCs w:val="0"/>
            </w:rPr>
          </w:rPrChange>
        </w:rPr>
        <w:t xml:space="preserve"> Régimen para el Distrito Metropolitano de Quito</w:t>
      </w:r>
      <w:r w:rsidR="005353A4" w:rsidRPr="00FC4D62">
        <w:rPr>
          <w:rFonts w:ascii="Arial" w:hAnsi="Arial" w:cs="Arial"/>
          <w:b w:val="0"/>
          <w:bCs w:val="0"/>
          <w:rPrChange w:id="94" w:author="Isaac Samuel Byun Olivo" w:date="2024-07-08T09:34:00Z">
            <w:rPr>
              <w:rFonts w:ascii="Arial" w:hAnsi="Arial" w:cs="Arial"/>
              <w:b w:val="0"/>
              <w:bCs w:val="0"/>
            </w:rPr>
          </w:rPrChange>
        </w:rPr>
        <w:t xml:space="preserve">, </w:t>
      </w:r>
    </w:p>
    <w:p w14:paraId="450B8ED2" w14:textId="77777777" w:rsidR="00991481" w:rsidRPr="00FC4D62" w:rsidDel="00FC4D62" w:rsidRDefault="00991481" w:rsidP="00CF1A42">
      <w:pPr>
        <w:pStyle w:val="Ttulo1"/>
        <w:spacing w:line="276" w:lineRule="auto"/>
        <w:ind w:left="0"/>
        <w:jc w:val="both"/>
        <w:rPr>
          <w:del w:id="95" w:author="Isaac Samuel Byun Olivo" w:date="2024-07-08T09:34:00Z"/>
          <w:rFonts w:ascii="Arial" w:hAnsi="Arial" w:cs="Arial"/>
          <w:b w:val="0"/>
          <w:rPrChange w:id="96" w:author="Isaac Samuel Byun Olivo" w:date="2024-07-08T09:34:00Z">
            <w:rPr>
              <w:del w:id="97" w:author="Isaac Samuel Byun Olivo" w:date="2024-07-08T09:34:00Z"/>
              <w:rFonts w:ascii="Arial" w:hAnsi="Arial" w:cs="Arial"/>
            </w:rPr>
          </w:rPrChange>
        </w:rPr>
      </w:pPr>
    </w:p>
    <w:p w14:paraId="6772DF36" w14:textId="77777777" w:rsidR="00991481" w:rsidRPr="00FC4D62" w:rsidDel="00FC4D62" w:rsidRDefault="00991481" w:rsidP="00CF1A42">
      <w:pPr>
        <w:pStyle w:val="Ttulo1"/>
        <w:spacing w:line="276" w:lineRule="auto"/>
        <w:ind w:left="0"/>
        <w:jc w:val="both"/>
        <w:rPr>
          <w:del w:id="98" w:author="Isaac Samuel Byun Olivo" w:date="2024-07-08T09:34:00Z"/>
          <w:rFonts w:ascii="Arial" w:hAnsi="Arial" w:cs="Arial"/>
          <w:b w:val="0"/>
          <w:rPrChange w:id="99" w:author="Isaac Samuel Byun Olivo" w:date="2024-07-08T09:34:00Z">
            <w:rPr>
              <w:del w:id="100" w:author="Isaac Samuel Byun Olivo" w:date="2024-07-08T09:34:00Z"/>
              <w:rFonts w:ascii="Arial" w:hAnsi="Arial" w:cs="Arial"/>
            </w:rPr>
          </w:rPrChange>
        </w:rPr>
      </w:pPr>
    </w:p>
    <w:p w14:paraId="3CE9FB0D" w14:textId="77777777" w:rsidR="00E5719F" w:rsidRPr="00F526E4" w:rsidRDefault="00C4265E" w:rsidP="005C0F1A">
      <w:pPr>
        <w:autoSpaceDE w:val="0"/>
        <w:autoSpaceDN w:val="0"/>
        <w:spacing w:line="276" w:lineRule="auto"/>
        <w:jc w:val="both"/>
        <w:rPr>
          <w:rFonts w:ascii="Arial" w:hAnsi="Arial" w:cs="Arial"/>
          <w:b/>
          <w:bCs/>
          <w:sz w:val="24"/>
          <w:szCs w:val="24"/>
          <w:lang w:eastAsia="es-EC"/>
        </w:rPr>
      </w:pPr>
      <w:del w:id="101" w:author="Isaac Samuel Byun Olivo" w:date="2024-07-08T09:34:00Z">
        <w:r w:rsidRPr="00F526E4" w:rsidDel="00FC4D62">
          <w:rPr>
            <w:rFonts w:ascii="Arial" w:hAnsi="Arial" w:cs="Arial"/>
            <w:b/>
            <w:bCs/>
            <w:sz w:val="24"/>
            <w:szCs w:val="24"/>
            <w:lang w:eastAsia="es-EC"/>
          </w:rPr>
          <w:delText>E</w:delText>
        </w:r>
      </w:del>
      <w:ins w:id="102" w:author="Isaac Samuel Byun Olivo" w:date="2024-07-08T09:34:00Z">
        <w:r w:rsidR="00FC4D62" w:rsidRPr="00F526E4">
          <w:rPr>
            <w:rFonts w:ascii="Arial" w:hAnsi="Arial" w:cs="Arial"/>
            <w:b/>
            <w:bCs/>
            <w:sz w:val="24"/>
            <w:szCs w:val="24"/>
            <w:lang w:eastAsia="es-EC"/>
          </w:rPr>
          <w:t>e</w:t>
        </w:r>
      </w:ins>
      <w:r w:rsidRPr="00F526E4">
        <w:rPr>
          <w:rFonts w:ascii="Arial" w:hAnsi="Arial" w:cs="Arial"/>
          <w:b/>
          <w:bCs/>
          <w:sz w:val="24"/>
          <w:szCs w:val="24"/>
          <w:lang w:eastAsia="es-EC"/>
        </w:rPr>
        <w:t>xpide</w:t>
      </w:r>
      <w:r w:rsidR="00C50A8B" w:rsidRPr="00FC4D62">
        <w:rPr>
          <w:rFonts w:ascii="Arial" w:hAnsi="Arial" w:cs="Arial"/>
          <w:b/>
          <w:bCs/>
          <w:sz w:val="24"/>
          <w:szCs w:val="24"/>
          <w:lang w:eastAsia="es-EC"/>
        </w:rPr>
        <w:t xml:space="preserve"> la</w:t>
      </w:r>
      <w:ins w:id="103" w:author="Isaac Samuel Byun Olivo" w:date="2024-07-08T09:34:00Z">
        <w:r w:rsidR="00FC4D62">
          <w:rPr>
            <w:rFonts w:ascii="Arial" w:hAnsi="Arial" w:cs="Arial"/>
            <w:b/>
            <w:bCs/>
            <w:sz w:val="24"/>
            <w:szCs w:val="24"/>
            <w:lang w:eastAsia="es-EC"/>
          </w:rPr>
          <w:t xml:space="preserve"> siguiente</w:t>
        </w:r>
      </w:ins>
      <w:r w:rsidRPr="00F526E4">
        <w:rPr>
          <w:rFonts w:ascii="Arial" w:hAnsi="Arial" w:cs="Arial"/>
          <w:b/>
          <w:bCs/>
          <w:sz w:val="24"/>
          <w:szCs w:val="24"/>
          <w:lang w:eastAsia="es-EC"/>
        </w:rPr>
        <w:t>:</w:t>
      </w:r>
    </w:p>
    <w:p w14:paraId="7750F2CB" w14:textId="77777777" w:rsidR="00FC4D62" w:rsidRDefault="00E5719F">
      <w:pPr>
        <w:autoSpaceDE w:val="0"/>
        <w:autoSpaceDN w:val="0"/>
        <w:spacing w:line="276" w:lineRule="auto"/>
        <w:jc w:val="center"/>
        <w:rPr>
          <w:ins w:id="104" w:author="Isaac Samuel Byun Olivo" w:date="2024-07-08T09:37:00Z"/>
          <w:rFonts w:ascii="Arial" w:hAnsi="Arial" w:cs="Arial"/>
          <w:b/>
          <w:bCs/>
          <w:sz w:val="24"/>
          <w:szCs w:val="24"/>
          <w:lang w:eastAsia="es-EC"/>
        </w:rPr>
        <w:pPrChange w:id="105" w:author="Isaac Samuel Byun Olivo" w:date="2024-07-08T09:36:00Z">
          <w:pPr>
            <w:autoSpaceDE w:val="0"/>
            <w:autoSpaceDN w:val="0"/>
            <w:spacing w:line="276" w:lineRule="auto"/>
            <w:jc w:val="both"/>
          </w:pPr>
        </w:pPrChange>
      </w:pPr>
      <w:del w:id="106" w:author="Isaac Samuel Byun Olivo" w:date="2024-07-08T09:34:00Z">
        <w:r w:rsidRPr="000E30F6" w:rsidDel="00FC4D62">
          <w:rPr>
            <w:rFonts w:ascii="Arial" w:hAnsi="Arial" w:cs="Arial"/>
            <w:b/>
            <w:bCs/>
            <w:sz w:val="24"/>
            <w:szCs w:val="24"/>
            <w:lang w:eastAsia="es-EC"/>
          </w:rPr>
          <w:delText>“</w:delText>
        </w:r>
      </w:del>
      <w:r w:rsidRPr="000E30F6">
        <w:rPr>
          <w:rFonts w:ascii="Arial" w:hAnsi="Arial" w:cs="Arial"/>
          <w:b/>
          <w:bCs/>
          <w:sz w:val="24"/>
          <w:szCs w:val="24"/>
          <w:lang w:eastAsia="es-EC"/>
        </w:rPr>
        <w:t xml:space="preserve">ORDENANZA METROPOLITANA REFORMATORIA DEL LIBRO IV.6, TÍTULO IV, CAPÍTULO I, RESPECTO </w:t>
      </w:r>
      <w:r w:rsidR="009918EF" w:rsidRPr="00CF1A42">
        <w:rPr>
          <w:rFonts w:ascii="Arial" w:hAnsi="Arial" w:cs="Arial"/>
          <w:b/>
          <w:bCs/>
          <w:sz w:val="24"/>
          <w:szCs w:val="24"/>
          <w:lang w:eastAsia="es-EC"/>
        </w:rPr>
        <w:t>DEL</w:t>
      </w:r>
      <w:r w:rsidR="009918EF" w:rsidRPr="000E30F6">
        <w:rPr>
          <w:rFonts w:ascii="Arial" w:hAnsi="Arial" w:cs="Arial"/>
          <w:b/>
          <w:bCs/>
          <w:sz w:val="24"/>
          <w:szCs w:val="24"/>
          <w:lang w:eastAsia="es-EC"/>
        </w:rPr>
        <w:t xml:space="preserve"> </w:t>
      </w:r>
      <w:r w:rsidRPr="000E30F6">
        <w:rPr>
          <w:rFonts w:ascii="Arial" w:hAnsi="Arial" w:cs="Arial"/>
          <w:b/>
          <w:bCs/>
          <w:sz w:val="24"/>
          <w:szCs w:val="24"/>
          <w:lang w:eastAsia="es-EC"/>
        </w:rPr>
        <w:t>PROCEDIMI</w:t>
      </w:r>
      <w:r w:rsidR="002D524E" w:rsidRPr="000E30F6">
        <w:rPr>
          <w:rFonts w:ascii="Arial" w:hAnsi="Arial" w:cs="Arial"/>
          <w:b/>
          <w:bCs/>
          <w:sz w:val="24"/>
          <w:szCs w:val="24"/>
          <w:lang w:eastAsia="es-EC"/>
        </w:rPr>
        <w:t>E</w:t>
      </w:r>
      <w:r w:rsidRPr="000E30F6">
        <w:rPr>
          <w:rFonts w:ascii="Arial" w:hAnsi="Arial" w:cs="Arial"/>
          <w:b/>
          <w:bCs/>
          <w:sz w:val="24"/>
          <w:szCs w:val="24"/>
          <w:lang w:eastAsia="es-EC"/>
        </w:rPr>
        <w:t>NTO DE DECLARATORIA Y REGULARIZACIÓN DE BIENES URBANOS MOSTRENCOS</w:t>
      </w:r>
    </w:p>
    <w:p w14:paraId="777F441D" w14:textId="77777777" w:rsidR="00E5719F" w:rsidRPr="000E30F6" w:rsidRDefault="00E5719F">
      <w:pPr>
        <w:autoSpaceDE w:val="0"/>
        <w:autoSpaceDN w:val="0"/>
        <w:spacing w:line="276" w:lineRule="auto"/>
        <w:jc w:val="center"/>
        <w:rPr>
          <w:rFonts w:ascii="Arial" w:hAnsi="Arial" w:cs="Arial"/>
          <w:sz w:val="24"/>
          <w:szCs w:val="24"/>
          <w:lang w:eastAsia="es-EC"/>
        </w:rPr>
        <w:pPrChange w:id="107" w:author="Isaac Samuel Byun Olivo" w:date="2024-07-08T09:36:00Z">
          <w:pPr>
            <w:autoSpaceDE w:val="0"/>
            <w:autoSpaceDN w:val="0"/>
            <w:spacing w:line="276" w:lineRule="auto"/>
            <w:jc w:val="both"/>
          </w:pPr>
        </w:pPrChange>
      </w:pPr>
      <w:del w:id="108" w:author="Isaac Samuel Byun Olivo" w:date="2024-07-08T09:34:00Z">
        <w:r w:rsidRPr="000E30F6" w:rsidDel="00FC4D62">
          <w:rPr>
            <w:rFonts w:ascii="Arial" w:hAnsi="Arial" w:cs="Arial"/>
            <w:b/>
            <w:bCs/>
            <w:sz w:val="24"/>
            <w:szCs w:val="24"/>
            <w:lang w:eastAsia="es-EC"/>
          </w:rPr>
          <w:delText>”</w:delText>
        </w:r>
      </w:del>
    </w:p>
    <w:p w14:paraId="6864FBCD" w14:textId="77777777" w:rsidR="000E30F6" w:rsidRDefault="00212B4D" w:rsidP="00FC4D62">
      <w:pPr>
        <w:spacing w:line="276" w:lineRule="auto"/>
        <w:jc w:val="both"/>
        <w:rPr>
          <w:rFonts w:ascii="Arial" w:hAnsi="Arial" w:cs="Arial"/>
          <w:color w:val="000000"/>
          <w:sz w:val="24"/>
          <w:szCs w:val="24"/>
          <w:shd w:val="clear" w:color="auto" w:fill="FFFFFF"/>
        </w:rPr>
      </w:pPr>
      <w:r w:rsidRPr="00CF1A42">
        <w:rPr>
          <w:rFonts w:ascii="Arial" w:hAnsi="Arial" w:cs="Arial"/>
          <w:b/>
          <w:sz w:val="24"/>
          <w:szCs w:val="24"/>
        </w:rPr>
        <w:t xml:space="preserve">Artículo </w:t>
      </w:r>
      <w:del w:id="109" w:author="Isaac Samuel Byun Olivo" w:date="2024-07-08T09:37:00Z">
        <w:r w:rsidR="00991481" w:rsidRPr="00CF1A42" w:rsidDel="00FC4D62">
          <w:rPr>
            <w:rFonts w:ascii="Arial" w:hAnsi="Arial" w:cs="Arial"/>
            <w:b/>
            <w:sz w:val="24"/>
            <w:szCs w:val="24"/>
          </w:rPr>
          <w:delText xml:space="preserve">(…) </w:delText>
        </w:r>
      </w:del>
      <w:r w:rsidRPr="00CF1A42">
        <w:rPr>
          <w:rFonts w:ascii="Arial" w:hAnsi="Arial" w:cs="Arial"/>
          <w:b/>
          <w:sz w:val="24"/>
          <w:szCs w:val="24"/>
        </w:rPr>
        <w:t xml:space="preserve">1. </w:t>
      </w:r>
      <w:r w:rsidR="00991481" w:rsidRPr="00CF1A42">
        <w:rPr>
          <w:rFonts w:ascii="Arial" w:hAnsi="Arial" w:cs="Arial"/>
          <w:b/>
          <w:sz w:val="24"/>
          <w:szCs w:val="24"/>
        </w:rPr>
        <w:t>–</w:t>
      </w:r>
      <w:r w:rsidRPr="00CF1A42">
        <w:rPr>
          <w:rFonts w:ascii="Arial" w:hAnsi="Arial" w:cs="Arial"/>
          <w:b/>
          <w:sz w:val="24"/>
          <w:szCs w:val="24"/>
        </w:rPr>
        <w:t xml:space="preserve"> </w:t>
      </w:r>
      <w:del w:id="110" w:author="Isaac Samuel Byun Olivo" w:date="2024-07-08T09:38:00Z">
        <w:r w:rsidR="00991481" w:rsidRPr="00CF1A42" w:rsidDel="00FC4D62">
          <w:rPr>
            <w:rFonts w:ascii="Arial" w:hAnsi="Arial" w:cs="Arial"/>
            <w:sz w:val="24"/>
            <w:szCs w:val="24"/>
          </w:rPr>
          <w:delText xml:space="preserve">Refórmese </w:delText>
        </w:r>
      </w:del>
      <w:ins w:id="111" w:author="Isaac Samuel Byun Olivo" w:date="2024-07-08T09:38:00Z">
        <w:r w:rsidR="00FC4D62">
          <w:rPr>
            <w:rFonts w:ascii="Arial" w:hAnsi="Arial" w:cs="Arial"/>
            <w:sz w:val="24"/>
            <w:szCs w:val="24"/>
          </w:rPr>
          <w:t>Sustitúyase</w:t>
        </w:r>
        <w:r w:rsidR="00FC4D62" w:rsidRPr="00CF1A42">
          <w:rPr>
            <w:rFonts w:ascii="Arial" w:hAnsi="Arial" w:cs="Arial"/>
            <w:sz w:val="24"/>
            <w:szCs w:val="24"/>
          </w:rPr>
          <w:t xml:space="preserve"> </w:t>
        </w:r>
      </w:ins>
      <w:r w:rsidR="00991481" w:rsidRPr="00CF1A42">
        <w:rPr>
          <w:rFonts w:ascii="Arial" w:hAnsi="Arial" w:cs="Arial"/>
          <w:sz w:val="24"/>
          <w:szCs w:val="24"/>
        </w:rPr>
        <w:t xml:space="preserve">el </w:t>
      </w:r>
      <w:ins w:id="112" w:author="Isaac Samuel Byun Olivo" w:date="2024-07-08T09:38:00Z">
        <w:r w:rsidR="00FC4D62" w:rsidRPr="00FC4D62">
          <w:rPr>
            <w:rFonts w:ascii="Arial" w:hAnsi="Arial" w:cs="Arial"/>
            <w:i/>
            <w:sz w:val="24"/>
            <w:szCs w:val="24"/>
            <w:rPrChange w:id="113" w:author="Isaac Samuel Byun Olivo" w:date="2024-07-08T09:38:00Z">
              <w:rPr>
                <w:rFonts w:ascii="Arial" w:hAnsi="Arial" w:cs="Arial"/>
                <w:sz w:val="24"/>
                <w:szCs w:val="24"/>
              </w:rPr>
            </w:rPrChange>
          </w:rPr>
          <w:t>“</w:t>
        </w:r>
      </w:ins>
      <w:r w:rsidR="009918EF" w:rsidRPr="00FC4D62">
        <w:rPr>
          <w:rFonts w:ascii="Arial" w:hAnsi="Arial" w:cs="Arial"/>
          <w:bCs/>
          <w:i/>
          <w:sz w:val="24"/>
          <w:szCs w:val="24"/>
          <w:rPrChange w:id="114" w:author="Isaac Samuel Byun Olivo" w:date="2024-07-08T09:38:00Z">
            <w:rPr>
              <w:rFonts w:ascii="Arial" w:hAnsi="Arial" w:cs="Arial"/>
              <w:bCs/>
              <w:sz w:val="24"/>
              <w:szCs w:val="24"/>
            </w:rPr>
          </w:rPrChange>
        </w:rPr>
        <w:t>TÍTULO IV</w:t>
      </w:r>
      <w:ins w:id="115" w:author="Isaac Samuel Byun Olivo" w:date="2024-07-08T09:38:00Z">
        <w:r w:rsidR="00FC4D62">
          <w:rPr>
            <w:rFonts w:ascii="Arial" w:hAnsi="Arial" w:cs="Arial"/>
            <w:bCs/>
            <w:i/>
            <w:sz w:val="24"/>
            <w:szCs w:val="24"/>
          </w:rPr>
          <w:t xml:space="preserve"> </w:t>
        </w:r>
        <w:r w:rsidR="00FC4D62" w:rsidRPr="00FC4D62">
          <w:rPr>
            <w:rFonts w:ascii="Arial" w:hAnsi="Arial" w:cs="Arial"/>
            <w:bCs/>
            <w:i/>
            <w:sz w:val="24"/>
            <w:szCs w:val="24"/>
          </w:rPr>
          <w:t>DEL PROCEDIMIENTO DE DECLARATORIA Y REGULARIZACIÓN DE BIENES</w:t>
        </w:r>
        <w:r w:rsidR="00FC4D62">
          <w:rPr>
            <w:rFonts w:ascii="Arial" w:hAnsi="Arial" w:cs="Arial"/>
            <w:bCs/>
            <w:i/>
            <w:sz w:val="24"/>
            <w:szCs w:val="24"/>
          </w:rPr>
          <w:t xml:space="preserve"> </w:t>
        </w:r>
        <w:r w:rsidR="00FC4D62" w:rsidRPr="00FC4D62">
          <w:rPr>
            <w:rFonts w:ascii="Arial" w:hAnsi="Arial" w:cs="Arial"/>
            <w:bCs/>
            <w:i/>
            <w:sz w:val="24"/>
            <w:szCs w:val="24"/>
          </w:rPr>
          <w:t>INMUEBLES URBANOS MOSTRENCOS</w:t>
        </w:r>
        <w:r w:rsidR="00FC4D62" w:rsidRPr="00FC4D62">
          <w:rPr>
            <w:rFonts w:ascii="Arial" w:hAnsi="Arial" w:cs="Arial"/>
            <w:bCs/>
            <w:i/>
            <w:sz w:val="24"/>
            <w:szCs w:val="24"/>
            <w:rPrChange w:id="116" w:author="Isaac Samuel Byun Olivo" w:date="2024-07-08T09:38:00Z">
              <w:rPr>
                <w:rFonts w:ascii="Arial" w:hAnsi="Arial" w:cs="Arial"/>
                <w:bCs/>
                <w:sz w:val="24"/>
                <w:szCs w:val="24"/>
              </w:rPr>
            </w:rPrChange>
          </w:rPr>
          <w:t>”</w:t>
        </w:r>
      </w:ins>
      <w:r w:rsidRPr="00CF1A42">
        <w:rPr>
          <w:rFonts w:ascii="Arial" w:hAnsi="Arial" w:cs="Arial"/>
          <w:sz w:val="24"/>
          <w:szCs w:val="24"/>
        </w:rPr>
        <w:t xml:space="preserve"> </w:t>
      </w:r>
      <w:del w:id="117" w:author="Isaac Samuel Byun Olivo" w:date="2024-07-08T09:38:00Z">
        <w:r w:rsidR="009918EF" w:rsidRPr="00CF1A42" w:rsidDel="00FC4D62">
          <w:rPr>
            <w:rFonts w:ascii="Arial" w:hAnsi="Arial" w:cs="Arial"/>
            <w:sz w:val="24"/>
            <w:szCs w:val="24"/>
          </w:rPr>
          <w:delText xml:space="preserve">que forma parte </w:delText>
        </w:r>
      </w:del>
      <w:r w:rsidR="009918EF" w:rsidRPr="00CF1A42">
        <w:rPr>
          <w:rFonts w:ascii="Arial" w:hAnsi="Arial" w:cs="Arial"/>
          <w:sz w:val="24"/>
          <w:szCs w:val="24"/>
        </w:rPr>
        <w:t xml:space="preserve">del </w:t>
      </w:r>
      <w:r w:rsidRPr="00CF1A42">
        <w:rPr>
          <w:rFonts w:ascii="Arial" w:hAnsi="Arial" w:cs="Arial"/>
          <w:bCs/>
          <w:sz w:val="24"/>
          <w:szCs w:val="24"/>
        </w:rPr>
        <w:t xml:space="preserve">LIBRO IV.6, </w:t>
      </w:r>
      <w:del w:id="118" w:author="Isaac Samuel Byun Olivo" w:date="2024-07-08T09:38:00Z">
        <w:r w:rsidRPr="00CF1A42" w:rsidDel="00FC4D62">
          <w:rPr>
            <w:rFonts w:ascii="Arial" w:hAnsi="Arial" w:cs="Arial"/>
            <w:bCs/>
            <w:sz w:val="24"/>
            <w:szCs w:val="24"/>
          </w:rPr>
          <w:delText xml:space="preserve">RESPECTO </w:delText>
        </w:r>
        <w:r w:rsidR="009918EF" w:rsidRPr="00CF1A42" w:rsidDel="00FC4D62">
          <w:rPr>
            <w:rFonts w:ascii="Arial" w:hAnsi="Arial" w:cs="Arial"/>
            <w:bCs/>
            <w:sz w:val="24"/>
            <w:szCs w:val="24"/>
          </w:rPr>
          <w:delText>DEL</w:delText>
        </w:r>
        <w:r w:rsidRPr="00CF1A42" w:rsidDel="00FC4D62">
          <w:rPr>
            <w:rFonts w:ascii="Arial" w:hAnsi="Arial" w:cs="Arial"/>
            <w:bCs/>
            <w:sz w:val="24"/>
            <w:szCs w:val="24"/>
          </w:rPr>
          <w:delText xml:space="preserve"> PROCEDIMIENTO DE DECLARATORIA Y REGULARIZACIÓ</w:delText>
        </w:r>
        <w:r w:rsidR="0041688F" w:rsidDel="00FC4D62">
          <w:rPr>
            <w:rFonts w:ascii="Arial" w:hAnsi="Arial" w:cs="Arial"/>
            <w:bCs/>
            <w:sz w:val="24"/>
            <w:szCs w:val="24"/>
          </w:rPr>
          <w:delText xml:space="preserve">N DE BIENES URBANOS MOSTRENCOS </w:delText>
        </w:r>
        <w:r w:rsidR="009918EF" w:rsidRPr="00CF1A42" w:rsidDel="00FC4D62">
          <w:rPr>
            <w:rFonts w:ascii="Arial" w:hAnsi="Arial" w:cs="Arial"/>
            <w:color w:val="000000"/>
            <w:sz w:val="24"/>
            <w:szCs w:val="24"/>
            <w:shd w:val="clear" w:color="auto" w:fill="FFFFFF"/>
          </w:rPr>
          <w:delText>con</w:delText>
        </w:r>
        <w:r w:rsidRPr="00CF1A42" w:rsidDel="00FC4D62">
          <w:rPr>
            <w:rFonts w:ascii="Arial" w:hAnsi="Arial" w:cs="Arial"/>
            <w:color w:val="000000"/>
            <w:sz w:val="24"/>
            <w:szCs w:val="24"/>
            <w:shd w:val="clear" w:color="auto" w:fill="FFFFFF"/>
          </w:rPr>
          <w:delText xml:space="preserve"> el siguiente</w:delText>
        </w:r>
        <w:r w:rsidR="009918EF" w:rsidRPr="00CF1A42" w:rsidDel="00FC4D62">
          <w:rPr>
            <w:rFonts w:ascii="Arial" w:hAnsi="Arial" w:cs="Arial"/>
            <w:color w:val="000000"/>
            <w:sz w:val="24"/>
            <w:szCs w:val="24"/>
            <w:shd w:val="clear" w:color="auto" w:fill="FFFFFF"/>
          </w:rPr>
          <w:delText xml:space="preserve"> texto</w:delText>
        </w:r>
      </w:del>
      <w:ins w:id="119" w:author="Isaac Samuel Byun Olivo" w:date="2024-07-08T09:38:00Z">
        <w:r w:rsidR="00FC4D62">
          <w:rPr>
            <w:rFonts w:ascii="Arial" w:hAnsi="Arial" w:cs="Arial"/>
            <w:bCs/>
            <w:sz w:val="24"/>
            <w:szCs w:val="24"/>
          </w:rPr>
          <w:t>por el siguiente texto</w:t>
        </w:r>
      </w:ins>
      <w:r w:rsidRPr="00CF1A42">
        <w:rPr>
          <w:rFonts w:ascii="Arial" w:hAnsi="Arial" w:cs="Arial"/>
          <w:color w:val="000000"/>
          <w:sz w:val="24"/>
          <w:szCs w:val="24"/>
          <w:shd w:val="clear" w:color="auto" w:fill="FFFFFF"/>
        </w:rPr>
        <w:t>:</w:t>
      </w:r>
      <w:r w:rsidR="00991481" w:rsidRPr="00CF1A42">
        <w:rPr>
          <w:rFonts w:ascii="Arial" w:hAnsi="Arial" w:cs="Arial"/>
          <w:color w:val="000000"/>
          <w:sz w:val="24"/>
          <w:szCs w:val="24"/>
          <w:shd w:val="clear" w:color="auto" w:fill="FFFFFF"/>
        </w:rPr>
        <w:t xml:space="preserve"> </w:t>
      </w:r>
    </w:p>
    <w:p w14:paraId="051CDDA3" w14:textId="77777777" w:rsidR="00FC4D62" w:rsidRPr="00FC4D62" w:rsidRDefault="009918EF">
      <w:pPr>
        <w:spacing w:line="276" w:lineRule="auto"/>
        <w:jc w:val="center"/>
        <w:rPr>
          <w:ins w:id="120" w:author="Isaac Samuel Byun Olivo" w:date="2024-07-08T09:39:00Z"/>
          <w:rFonts w:ascii="Arial" w:hAnsi="Arial" w:cs="Arial"/>
          <w:b/>
          <w:i/>
          <w:color w:val="000000"/>
          <w:sz w:val="24"/>
          <w:szCs w:val="24"/>
          <w:shd w:val="clear" w:color="auto" w:fill="FFFFFF"/>
          <w:rPrChange w:id="121" w:author="Isaac Samuel Byun Olivo" w:date="2024-07-08T09:39:00Z">
            <w:rPr>
              <w:ins w:id="122" w:author="Isaac Samuel Byun Olivo" w:date="2024-07-08T09:39:00Z"/>
              <w:rFonts w:ascii="Arial" w:hAnsi="Arial" w:cs="Arial"/>
              <w:b/>
              <w:color w:val="000000"/>
              <w:sz w:val="24"/>
              <w:szCs w:val="24"/>
              <w:shd w:val="clear" w:color="auto" w:fill="FFFFFF"/>
            </w:rPr>
          </w:rPrChange>
        </w:rPr>
        <w:pPrChange w:id="123" w:author="Isaac Samuel Byun Olivo" w:date="2024-07-08T09:39:00Z">
          <w:pPr>
            <w:spacing w:line="276" w:lineRule="auto"/>
            <w:jc w:val="both"/>
          </w:pPr>
        </w:pPrChange>
      </w:pPr>
      <w:r w:rsidRPr="00FC4D62">
        <w:rPr>
          <w:rFonts w:ascii="Arial" w:hAnsi="Arial" w:cs="Arial"/>
          <w:b/>
          <w:i/>
          <w:color w:val="000000"/>
          <w:sz w:val="24"/>
          <w:szCs w:val="24"/>
          <w:shd w:val="clear" w:color="auto" w:fill="FFFFFF"/>
          <w:rPrChange w:id="124" w:author="Isaac Samuel Byun Olivo" w:date="2024-07-08T09:39:00Z">
            <w:rPr>
              <w:rFonts w:ascii="Arial" w:hAnsi="Arial" w:cs="Arial"/>
              <w:b/>
              <w:color w:val="000000"/>
              <w:sz w:val="24"/>
              <w:szCs w:val="24"/>
              <w:shd w:val="clear" w:color="auto" w:fill="FFFFFF"/>
            </w:rPr>
          </w:rPrChange>
        </w:rPr>
        <w:t>“</w:t>
      </w:r>
      <w:ins w:id="125" w:author="Isaac Samuel Byun Olivo" w:date="2024-07-08T09:38:00Z">
        <w:r w:rsidR="00FC4D62" w:rsidRPr="00FC4D62">
          <w:rPr>
            <w:rFonts w:ascii="Arial" w:hAnsi="Arial" w:cs="Arial"/>
            <w:b/>
            <w:i/>
            <w:color w:val="000000"/>
            <w:sz w:val="24"/>
            <w:szCs w:val="24"/>
            <w:shd w:val="clear" w:color="auto" w:fill="FFFFFF"/>
            <w:rPrChange w:id="126" w:author="Isaac Samuel Byun Olivo" w:date="2024-07-08T09:39:00Z">
              <w:rPr>
                <w:rFonts w:ascii="Arial" w:hAnsi="Arial" w:cs="Arial"/>
                <w:b/>
                <w:color w:val="000000"/>
                <w:sz w:val="24"/>
                <w:szCs w:val="24"/>
                <w:shd w:val="clear" w:color="auto" w:fill="FFFFFF"/>
              </w:rPr>
            </w:rPrChange>
          </w:rPr>
          <w:t>TÍTULO IV</w:t>
        </w:r>
      </w:ins>
    </w:p>
    <w:p w14:paraId="3F6F7AD9" w14:textId="77777777" w:rsidR="000E30F6" w:rsidRPr="00FC4D62" w:rsidRDefault="009918EF">
      <w:pPr>
        <w:spacing w:line="276" w:lineRule="auto"/>
        <w:jc w:val="center"/>
        <w:rPr>
          <w:rFonts w:ascii="Arial" w:hAnsi="Arial" w:cs="Arial"/>
          <w:b/>
          <w:bCs/>
          <w:i/>
          <w:sz w:val="24"/>
          <w:szCs w:val="24"/>
          <w:rPrChange w:id="127" w:author="Isaac Samuel Byun Olivo" w:date="2024-07-08T09:39:00Z">
            <w:rPr>
              <w:rFonts w:ascii="Arial" w:hAnsi="Arial" w:cs="Arial"/>
              <w:b/>
              <w:bCs/>
              <w:sz w:val="24"/>
              <w:szCs w:val="24"/>
            </w:rPr>
          </w:rPrChange>
        </w:rPr>
        <w:pPrChange w:id="128" w:author="Isaac Samuel Byun Olivo" w:date="2024-07-08T09:39:00Z">
          <w:pPr>
            <w:spacing w:line="276" w:lineRule="auto"/>
            <w:jc w:val="both"/>
          </w:pPr>
        </w:pPrChange>
      </w:pPr>
      <w:r w:rsidRPr="00FC4D62">
        <w:rPr>
          <w:rFonts w:ascii="Arial" w:hAnsi="Arial" w:cs="Arial"/>
          <w:b/>
          <w:i/>
          <w:sz w:val="24"/>
          <w:szCs w:val="24"/>
          <w:rPrChange w:id="129" w:author="Isaac Samuel Byun Olivo" w:date="2024-07-08T09:39:00Z">
            <w:rPr>
              <w:rFonts w:ascii="Arial" w:hAnsi="Arial" w:cs="Arial"/>
              <w:b/>
              <w:sz w:val="24"/>
              <w:szCs w:val="24"/>
            </w:rPr>
          </w:rPrChange>
        </w:rPr>
        <w:t>DEL</w:t>
      </w:r>
      <w:r w:rsidR="00212B4D" w:rsidRPr="00FC4D62">
        <w:rPr>
          <w:rFonts w:ascii="Arial" w:hAnsi="Arial" w:cs="Arial"/>
          <w:b/>
          <w:bCs/>
          <w:i/>
          <w:sz w:val="24"/>
          <w:szCs w:val="24"/>
          <w:rPrChange w:id="130" w:author="Isaac Samuel Byun Olivo" w:date="2024-07-08T09:39:00Z">
            <w:rPr>
              <w:rFonts w:ascii="Arial" w:hAnsi="Arial" w:cs="Arial"/>
              <w:b/>
              <w:bCs/>
              <w:sz w:val="24"/>
              <w:szCs w:val="24"/>
            </w:rPr>
          </w:rPrChange>
        </w:rPr>
        <w:t xml:space="preserve"> PROCEDIMIENTO DE DECLARATORIA Y REGULARIZACIÓN DE BIENES INMUEBLES URBANOS</w:t>
      </w:r>
      <w:r w:rsidRPr="00FC4D62">
        <w:rPr>
          <w:rFonts w:ascii="Arial" w:hAnsi="Arial" w:cs="Arial"/>
          <w:b/>
          <w:bCs/>
          <w:i/>
          <w:sz w:val="24"/>
          <w:szCs w:val="24"/>
          <w:rPrChange w:id="131" w:author="Isaac Samuel Byun Olivo" w:date="2024-07-08T09:39:00Z">
            <w:rPr>
              <w:rFonts w:ascii="Arial" w:hAnsi="Arial" w:cs="Arial"/>
              <w:b/>
              <w:bCs/>
              <w:sz w:val="24"/>
              <w:szCs w:val="24"/>
            </w:rPr>
          </w:rPrChange>
        </w:rPr>
        <w:t xml:space="preserve"> Y RURALES</w:t>
      </w:r>
      <w:r w:rsidR="00212B4D" w:rsidRPr="00FC4D62">
        <w:rPr>
          <w:rFonts w:ascii="Arial" w:hAnsi="Arial" w:cs="Arial"/>
          <w:b/>
          <w:bCs/>
          <w:i/>
          <w:sz w:val="24"/>
          <w:szCs w:val="24"/>
          <w:rPrChange w:id="132" w:author="Isaac Samuel Byun Olivo" w:date="2024-07-08T09:39:00Z">
            <w:rPr>
              <w:rFonts w:ascii="Arial" w:hAnsi="Arial" w:cs="Arial"/>
              <w:b/>
              <w:bCs/>
              <w:sz w:val="24"/>
              <w:szCs w:val="24"/>
            </w:rPr>
          </w:rPrChange>
        </w:rPr>
        <w:t xml:space="preserve"> </w:t>
      </w:r>
      <w:r w:rsidR="000E30F6" w:rsidRPr="00FC4D62">
        <w:rPr>
          <w:rFonts w:ascii="Arial" w:hAnsi="Arial" w:cs="Arial"/>
          <w:b/>
          <w:bCs/>
          <w:i/>
          <w:sz w:val="24"/>
          <w:szCs w:val="24"/>
          <w:rPrChange w:id="133" w:author="Isaac Samuel Byun Olivo" w:date="2024-07-08T09:39:00Z">
            <w:rPr>
              <w:rFonts w:ascii="Arial" w:hAnsi="Arial" w:cs="Arial"/>
              <w:b/>
              <w:bCs/>
              <w:sz w:val="24"/>
              <w:szCs w:val="24"/>
            </w:rPr>
          </w:rPrChange>
        </w:rPr>
        <w:t>MOSTRENCOS”</w:t>
      </w:r>
      <w:r w:rsidRPr="00FC4D62">
        <w:rPr>
          <w:rFonts w:ascii="Arial" w:hAnsi="Arial" w:cs="Arial"/>
          <w:b/>
          <w:bCs/>
          <w:i/>
          <w:sz w:val="24"/>
          <w:szCs w:val="24"/>
          <w:rPrChange w:id="134" w:author="Isaac Samuel Byun Olivo" w:date="2024-07-08T09:39:00Z">
            <w:rPr>
              <w:rFonts w:ascii="Arial" w:hAnsi="Arial" w:cs="Arial"/>
              <w:b/>
              <w:bCs/>
              <w:sz w:val="24"/>
              <w:szCs w:val="24"/>
            </w:rPr>
          </w:rPrChange>
        </w:rPr>
        <w:t>.</w:t>
      </w:r>
    </w:p>
    <w:p w14:paraId="32C8BF5C" w14:textId="77777777" w:rsidR="00C4265E" w:rsidRPr="00CF1A42" w:rsidRDefault="00C4265E" w:rsidP="005C0F1A">
      <w:pPr>
        <w:spacing w:line="276" w:lineRule="auto"/>
        <w:jc w:val="both"/>
        <w:rPr>
          <w:rFonts w:ascii="Arial" w:hAnsi="Arial" w:cs="Arial"/>
          <w:b/>
          <w:sz w:val="24"/>
          <w:szCs w:val="24"/>
        </w:rPr>
      </w:pPr>
    </w:p>
    <w:p w14:paraId="5A61EECF" w14:textId="77777777" w:rsidR="00C4265E" w:rsidRPr="000E30F6" w:rsidRDefault="00C4265E" w:rsidP="005C0F1A">
      <w:pPr>
        <w:spacing w:line="276" w:lineRule="auto"/>
        <w:jc w:val="both"/>
        <w:rPr>
          <w:rFonts w:ascii="Arial" w:hAnsi="Arial" w:cs="Arial"/>
          <w:sz w:val="24"/>
          <w:szCs w:val="24"/>
        </w:rPr>
      </w:pPr>
      <w:r w:rsidRPr="000E30F6">
        <w:rPr>
          <w:rFonts w:ascii="Arial" w:hAnsi="Arial" w:cs="Arial"/>
          <w:b/>
          <w:sz w:val="24"/>
          <w:szCs w:val="24"/>
        </w:rPr>
        <w:t xml:space="preserve">Artículo </w:t>
      </w:r>
      <w:del w:id="135" w:author="Isaac Samuel Byun Olivo" w:date="2024-07-08T09:39:00Z">
        <w:r w:rsidR="009918EF" w:rsidRPr="00CF1A42" w:rsidDel="00FC4D62">
          <w:rPr>
            <w:rFonts w:ascii="Arial" w:hAnsi="Arial" w:cs="Arial"/>
            <w:b/>
            <w:sz w:val="24"/>
            <w:szCs w:val="24"/>
          </w:rPr>
          <w:delText>(..)</w:delText>
        </w:r>
        <w:r w:rsidR="009918EF" w:rsidRPr="000E30F6" w:rsidDel="00FC4D62">
          <w:rPr>
            <w:rFonts w:ascii="Arial" w:hAnsi="Arial" w:cs="Arial"/>
            <w:b/>
            <w:sz w:val="24"/>
            <w:szCs w:val="24"/>
          </w:rPr>
          <w:delText xml:space="preserve"> </w:delText>
        </w:r>
      </w:del>
      <w:r w:rsidR="00212B4D" w:rsidRPr="00CF1A42">
        <w:rPr>
          <w:rFonts w:ascii="Arial" w:hAnsi="Arial" w:cs="Arial"/>
          <w:b/>
          <w:sz w:val="24"/>
          <w:szCs w:val="24"/>
        </w:rPr>
        <w:t>2</w:t>
      </w:r>
      <w:r w:rsidRPr="000E30F6">
        <w:rPr>
          <w:rFonts w:ascii="Arial" w:hAnsi="Arial" w:cs="Arial"/>
          <w:b/>
          <w:sz w:val="24"/>
          <w:szCs w:val="24"/>
        </w:rPr>
        <w:t xml:space="preserve">. - </w:t>
      </w:r>
      <w:r w:rsidRPr="000E30F6">
        <w:rPr>
          <w:rFonts w:ascii="Arial" w:hAnsi="Arial" w:cs="Arial"/>
          <w:sz w:val="24"/>
          <w:szCs w:val="24"/>
        </w:rPr>
        <w:t xml:space="preserve">Sustitúyase el </w:t>
      </w:r>
      <w:r w:rsidRPr="000E30F6">
        <w:rPr>
          <w:rFonts w:ascii="Arial" w:hAnsi="Arial" w:cs="Arial"/>
          <w:color w:val="000000"/>
          <w:sz w:val="24"/>
          <w:szCs w:val="24"/>
          <w:shd w:val="clear" w:color="auto" w:fill="FFFFFF"/>
        </w:rPr>
        <w:t xml:space="preserve">artículo </w:t>
      </w:r>
      <w:del w:id="136" w:author="Isaac Samuel Byun Olivo" w:date="2024-07-08T09:40:00Z">
        <w:r w:rsidR="004D566F" w:rsidRPr="000E30F6" w:rsidDel="00FC4D62">
          <w:rPr>
            <w:rFonts w:ascii="Arial" w:hAnsi="Arial" w:cs="Arial"/>
            <w:color w:val="000000"/>
            <w:sz w:val="24"/>
            <w:szCs w:val="24"/>
            <w:shd w:val="clear" w:color="auto" w:fill="FFFFFF"/>
          </w:rPr>
          <w:delText>4033</w:delText>
        </w:r>
        <w:r w:rsidRPr="000E30F6" w:rsidDel="00FC4D62">
          <w:rPr>
            <w:rFonts w:ascii="Arial" w:hAnsi="Arial" w:cs="Arial"/>
            <w:color w:val="000000"/>
            <w:sz w:val="24"/>
            <w:szCs w:val="24"/>
            <w:shd w:val="clear" w:color="auto" w:fill="FFFFFF"/>
          </w:rPr>
          <w:delText xml:space="preserve"> </w:delText>
        </w:r>
      </w:del>
      <w:ins w:id="137" w:author="Isaac Samuel Byun Olivo" w:date="2024-07-08T09:40:00Z">
        <w:r w:rsidR="00FC4D62" w:rsidRPr="000E30F6">
          <w:rPr>
            <w:rFonts w:ascii="Arial" w:hAnsi="Arial" w:cs="Arial"/>
            <w:color w:val="000000"/>
            <w:sz w:val="24"/>
            <w:szCs w:val="24"/>
            <w:shd w:val="clear" w:color="auto" w:fill="FFFFFF"/>
          </w:rPr>
          <w:t>4</w:t>
        </w:r>
        <w:r w:rsidR="00FC4D62">
          <w:rPr>
            <w:rFonts w:ascii="Arial" w:hAnsi="Arial" w:cs="Arial"/>
            <w:color w:val="000000"/>
            <w:sz w:val="24"/>
            <w:szCs w:val="24"/>
            <w:shd w:val="clear" w:color="auto" w:fill="FFFFFF"/>
          </w:rPr>
          <w:t>101</w:t>
        </w:r>
        <w:r w:rsidR="00FC4D62" w:rsidRPr="000E30F6">
          <w:rPr>
            <w:rFonts w:ascii="Arial" w:hAnsi="Arial" w:cs="Arial"/>
            <w:color w:val="000000"/>
            <w:sz w:val="24"/>
            <w:szCs w:val="24"/>
            <w:shd w:val="clear" w:color="auto" w:fill="FFFFFF"/>
          </w:rPr>
          <w:t xml:space="preserve"> </w:t>
        </w:r>
      </w:ins>
      <w:r w:rsidRPr="000E30F6">
        <w:rPr>
          <w:rFonts w:ascii="Arial" w:hAnsi="Arial" w:cs="Arial"/>
          <w:color w:val="000000"/>
          <w:sz w:val="24"/>
          <w:szCs w:val="24"/>
          <w:shd w:val="clear" w:color="auto" w:fill="FFFFFF"/>
        </w:rPr>
        <w:t>de</w:t>
      </w:r>
      <w:ins w:id="138" w:author="Isaac Samuel Byun Olivo" w:date="2024-07-08T09:47:00Z">
        <w:r w:rsidR="000B158E">
          <w:rPr>
            <w:rFonts w:ascii="Arial" w:hAnsi="Arial" w:cs="Arial"/>
            <w:color w:val="000000"/>
            <w:sz w:val="24"/>
            <w:szCs w:val="24"/>
            <w:shd w:val="clear" w:color="auto" w:fill="FFFFFF"/>
          </w:rPr>
          <w:t xml:space="preserve">l Capítulo I, Título IV, </w:t>
        </w:r>
      </w:ins>
      <w:del w:id="139" w:author="Isaac Samuel Byun Olivo" w:date="2024-07-08T09:47:00Z">
        <w:r w:rsidRPr="000E30F6" w:rsidDel="000B158E">
          <w:rPr>
            <w:rFonts w:ascii="Arial" w:hAnsi="Arial" w:cs="Arial"/>
            <w:color w:val="000000"/>
            <w:sz w:val="24"/>
            <w:szCs w:val="24"/>
            <w:shd w:val="clear" w:color="auto" w:fill="FFFFFF"/>
          </w:rPr>
          <w:delText xml:space="preserve">l Código Municipal, </w:delText>
        </w:r>
        <w:r w:rsidR="009918EF" w:rsidRPr="00CF1A42" w:rsidDel="000B158E">
          <w:rPr>
            <w:rFonts w:ascii="Arial" w:hAnsi="Arial" w:cs="Arial"/>
            <w:color w:val="000000"/>
            <w:sz w:val="24"/>
            <w:szCs w:val="24"/>
            <w:shd w:val="clear" w:color="auto" w:fill="FFFFFF"/>
          </w:rPr>
          <w:delText xml:space="preserve">que consta dentro del </w:delText>
        </w:r>
        <w:r w:rsidR="004D566F" w:rsidRPr="00CF1A42" w:rsidDel="000B158E">
          <w:rPr>
            <w:rFonts w:ascii="Arial" w:hAnsi="Arial" w:cs="Arial"/>
            <w:bCs/>
            <w:sz w:val="24"/>
            <w:szCs w:val="24"/>
          </w:rPr>
          <w:delText>LIBRO</w:delText>
        </w:r>
      </w:del>
      <w:ins w:id="140" w:author="Isaac Samuel Byun Olivo" w:date="2024-07-08T09:47:00Z">
        <w:r w:rsidR="000B158E">
          <w:rPr>
            <w:rFonts w:ascii="Arial" w:hAnsi="Arial" w:cs="Arial"/>
            <w:bCs/>
            <w:sz w:val="24"/>
            <w:szCs w:val="24"/>
          </w:rPr>
          <w:t>del Libro</w:t>
        </w:r>
      </w:ins>
      <w:r w:rsidR="004D566F" w:rsidRPr="00CF1A42">
        <w:rPr>
          <w:rFonts w:ascii="Arial" w:hAnsi="Arial" w:cs="Arial"/>
          <w:bCs/>
          <w:sz w:val="24"/>
          <w:szCs w:val="24"/>
        </w:rPr>
        <w:t xml:space="preserve"> IV.6, </w:t>
      </w:r>
      <w:del w:id="141" w:author="Isaac Samuel Byun Olivo" w:date="2024-07-08T09:47:00Z">
        <w:r w:rsidR="004D566F" w:rsidRPr="00CF1A42" w:rsidDel="000B158E">
          <w:rPr>
            <w:rFonts w:ascii="Arial" w:hAnsi="Arial" w:cs="Arial"/>
            <w:bCs/>
            <w:sz w:val="24"/>
            <w:szCs w:val="24"/>
          </w:rPr>
          <w:delText>TÍTULO IV</w:delText>
        </w:r>
        <w:r w:rsidR="009918EF" w:rsidRPr="00CF1A42" w:rsidDel="000B158E">
          <w:rPr>
            <w:rFonts w:ascii="Arial" w:hAnsi="Arial" w:cs="Arial"/>
            <w:bCs/>
            <w:sz w:val="24"/>
            <w:szCs w:val="24"/>
          </w:rPr>
          <w:delText xml:space="preserve"> RESPECTO DEL PROCEDIMIENTO DE DECLARATORIA Y REGULARIZACIÓN DE BIENES URBANOS MOSTRENCOS</w:delText>
        </w:r>
        <w:r w:rsidR="004D566F" w:rsidRPr="00CF1A42" w:rsidDel="000B158E">
          <w:rPr>
            <w:rFonts w:ascii="Arial" w:hAnsi="Arial" w:cs="Arial"/>
            <w:bCs/>
            <w:sz w:val="24"/>
            <w:szCs w:val="24"/>
          </w:rPr>
          <w:delText>, CAPÍTULO I</w:delText>
        </w:r>
        <w:r w:rsidR="009918EF" w:rsidRPr="00CF1A42" w:rsidDel="000B158E">
          <w:rPr>
            <w:rFonts w:ascii="Arial" w:hAnsi="Arial" w:cs="Arial"/>
            <w:bCs/>
            <w:sz w:val="24"/>
            <w:szCs w:val="24"/>
          </w:rPr>
          <w:delText xml:space="preserve"> GENERALIDADES</w:delText>
        </w:r>
      </w:del>
      <w:ins w:id="142" w:author="Isaac Samuel Byun Olivo" w:date="2024-07-08T09:47:00Z">
        <w:r w:rsidR="000B158E">
          <w:rPr>
            <w:rFonts w:ascii="Arial" w:hAnsi="Arial" w:cs="Arial"/>
            <w:bCs/>
            <w:sz w:val="24"/>
            <w:szCs w:val="24"/>
          </w:rPr>
          <w:t>del Código Municipal para el Distrito Metropolitano de Quito</w:t>
        </w:r>
      </w:ins>
      <w:r w:rsidR="004D566F" w:rsidRPr="00CF1A42">
        <w:rPr>
          <w:rFonts w:ascii="Arial" w:hAnsi="Arial" w:cs="Arial"/>
          <w:bCs/>
          <w:sz w:val="24"/>
          <w:szCs w:val="24"/>
        </w:rPr>
        <w:t>,</w:t>
      </w:r>
      <w:r w:rsidR="004D566F" w:rsidRPr="000E30F6">
        <w:rPr>
          <w:rFonts w:ascii="Arial" w:hAnsi="Arial" w:cs="Arial"/>
          <w:b/>
          <w:bCs/>
          <w:sz w:val="24"/>
          <w:szCs w:val="24"/>
        </w:rPr>
        <w:t xml:space="preserve"> </w:t>
      </w:r>
      <w:r w:rsidRPr="000E30F6">
        <w:rPr>
          <w:rFonts w:ascii="Arial" w:hAnsi="Arial" w:cs="Arial"/>
          <w:color w:val="000000"/>
          <w:sz w:val="24"/>
          <w:szCs w:val="24"/>
          <w:shd w:val="clear" w:color="auto" w:fill="FFFFFF"/>
        </w:rPr>
        <w:t>con el siguiente texto:</w:t>
      </w:r>
    </w:p>
    <w:p w14:paraId="5501C117" w14:textId="51F2CD7D" w:rsidR="00AD5B3B" w:rsidRDefault="00C4265E" w:rsidP="00AD5B3B">
      <w:pPr>
        <w:spacing w:before="100" w:beforeAutospacing="1" w:after="100" w:afterAutospacing="1" w:line="276" w:lineRule="auto"/>
        <w:ind w:left="708"/>
        <w:jc w:val="both"/>
        <w:rPr>
          <w:ins w:id="143" w:author="Pablo Saul Solorzano Salinas" w:date="2024-07-09T15:35:00Z"/>
          <w:rFonts w:ascii="Arial" w:eastAsia="Times New Roman" w:hAnsi="Arial" w:cs="Arial"/>
          <w:iCs/>
          <w:color w:val="000000"/>
          <w:sz w:val="24"/>
          <w:szCs w:val="24"/>
          <w:lang w:eastAsia="es-EC"/>
        </w:rPr>
        <w:pPrChange w:id="144" w:author="Pablo Saul Solorzano Salinas" w:date="2024-07-09T15:41:00Z">
          <w:pPr>
            <w:spacing w:before="100" w:beforeAutospacing="1" w:after="100" w:afterAutospacing="1" w:line="276" w:lineRule="auto"/>
            <w:jc w:val="both"/>
          </w:pPr>
        </w:pPrChange>
      </w:pPr>
      <w:r w:rsidRPr="000B158E">
        <w:rPr>
          <w:rFonts w:ascii="Arial" w:eastAsia="Times New Roman" w:hAnsi="Arial" w:cs="Arial"/>
          <w:i/>
          <w:iCs/>
          <w:color w:val="000000"/>
          <w:sz w:val="24"/>
          <w:szCs w:val="24"/>
          <w:lang w:eastAsia="es-EC"/>
          <w:rPrChange w:id="145" w:author="Isaac Samuel Byun Olivo" w:date="2024-07-08T09:48:00Z">
            <w:rPr>
              <w:rFonts w:ascii="Arial" w:eastAsia="Times New Roman" w:hAnsi="Arial" w:cs="Arial"/>
              <w:b/>
              <w:i/>
              <w:iCs/>
              <w:color w:val="000000"/>
              <w:sz w:val="24"/>
              <w:szCs w:val="24"/>
              <w:lang w:eastAsia="es-EC"/>
            </w:rPr>
          </w:rPrChange>
        </w:rPr>
        <w:t>“</w:t>
      </w:r>
      <w:ins w:id="146" w:author="Isaac Samuel Byun Olivo" w:date="2024-07-08T09:47:00Z">
        <w:r w:rsidR="000B158E" w:rsidRPr="00F526E4">
          <w:rPr>
            <w:rFonts w:ascii="Arial" w:eastAsia="Times New Roman" w:hAnsi="Arial" w:cs="Arial"/>
            <w:b/>
            <w:i/>
            <w:iCs/>
            <w:color w:val="000000"/>
            <w:sz w:val="24"/>
            <w:szCs w:val="24"/>
            <w:lang w:eastAsia="es-EC"/>
          </w:rPr>
          <w:t>Articulo 4101.-</w:t>
        </w:r>
      </w:ins>
      <w:r w:rsidR="00C50A8B" w:rsidRPr="00F526E4">
        <w:rPr>
          <w:rFonts w:ascii="Arial" w:eastAsia="Times New Roman" w:hAnsi="Arial" w:cs="Arial"/>
          <w:b/>
          <w:i/>
          <w:iCs/>
          <w:color w:val="000000"/>
          <w:sz w:val="24"/>
          <w:szCs w:val="24"/>
          <w:lang w:eastAsia="es-EC"/>
        </w:rPr>
        <w:t>Objeto.</w:t>
      </w:r>
      <w:r w:rsidR="00C50A8B" w:rsidRPr="000B158E">
        <w:rPr>
          <w:rFonts w:ascii="Arial" w:eastAsia="Times New Roman" w:hAnsi="Arial" w:cs="Arial"/>
          <w:i/>
          <w:iCs/>
          <w:color w:val="000000"/>
          <w:sz w:val="24"/>
          <w:szCs w:val="24"/>
          <w:lang w:eastAsia="es-EC"/>
          <w:rPrChange w:id="147" w:author="Isaac Samuel Byun Olivo" w:date="2024-07-08T09:48:00Z">
            <w:rPr>
              <w:rFonts w:ascii="Arial" w:eastAsia="Times New Roman" w:hAnsi="Arial" w:cs="Arial"/>
              <w:b/>
              <w:i/>
              <w:iCs/>
              <w:color w:val="000000"/>
              <w:sz w:val="24"/>
              <w:szCs w:val="24"/>
              <w:lang w:eastAsia="es-EC"/>
            </w:rPr>
          </w:rPrChange>
        </w:rPr>
        <w:t xml:space="preserve"> -</w:t>
      </w:r>
      <w:r w:rsidR="004D566F" w:rsidRPr="000B158E">
        <w:rPr>
          <w:rFonts w:ascii="Arial" w:eastAsia="Times New Roman" w:hAnsi="Arial" w:cs="Arial"/>
          <w:i/>
          <w:iCs/>
          <w:color w:val="000000"/>
          <w:sz w:val="24"/>
          <w:szCs w:val="24"/>
          <w:lang w:eastAsia="es-EC"/>
          <w:rPrChange w:id="148" w:author="Isaac Samuel Byun Olivo" w:date="2024-07-08T09:48:00Z">
            <w:rPr>
              <w:rFonts w:ascii="Arial" w:eastAsia="Times New Roman" w:hAnsi="Arial" w:cs="Arial"/>
              <w:b/>
              <w:i/>
              <w:iCs/>
              <w:color w:val="000000"/>
              <w:sz w:val="24"/>
              <w:szCs w:val="24"/>
              <w:lang w:eastAsia="es-EC"/>
            </w:rPr>
          </w:rPrChange>
        </w:rPr>
        <w:t xml:space="preserve"> </w:t>
      </w:r>
      <w:del w:id="149" w:author="Pablo Saul Solorzano Salinas" w:date="2024-07-09T15:41:00Z">
        <w:r w:rsidR="004D566F" w:rsidRPr="000B158E" w:rsidDel="00AD5B3B">
          <w:rPr>
            <w:rFonts w:ascii="Arial" w:eastAsia="Times New Roman" w:hAnsi="Arial" w:cs="Arial"/>
            <w:i/>
            <w:iCs/>
            <w:color w:val="000000"/>
            <w:sz w:val="24"/>
            <w:szCs w:val="24"/>
            <w:lang w:eastAsia="es-EC"/>
            <w:rPrChange w:id="150" w:author="Isaac Samuel Byun Olivo" w:date="2024-07-08T09:48:00Z">
              <w:rPr>
                <w:rFonts w:ascii="Arial" w:eastAsia="Times New Roman" w:hAnsi="Arial" w:cs="Arial"/>
                <w:b/>
                <w:i/>
                <w:iCs/>
                <w:color w:val="000000"/>
                <w:sz w:val="24"/>
                <w:szCs w:val="24"/>
                <w:lang w:eastAsia="es-EC"/>
              </w:rPr>
            </w:rPrChange>
          </w:rPr>
          <w:delText>El presente Título tiene por objeto determinar los mecanismos y procedimientos para declarar y regularizar bienes inmuebles urbanos </w:delText>
        </w:r>
        <w:r w:rsidR="009918EF" w:rsidRPr="000B158E" w:rsidDel="00AD5B3B">
          <w:rPr>
            <w:rFonts w:ascii="Arial" w:eastAsia="Times New Roman" w:hAnsi="Arial" w:cs="Arial"/>
            <w:i/>
            <w:iCs/>
            <w:color w:val="000000"/>
            <w:sz w:val="24"/>
            <w:szCs w:val="24"/>
            <w:lang w:eastAsia="es-EC"/>
            <w:rPrChange w:id="151" w:author="Isaac Samuel Byun Olivo" w:date="2024-07-08T09:48:00Z">
              <w:rPr>
                <w:rFonts w:ascii="Arial" w:eastAsia="Times New Roman" w:hAnsi="Arial" w:cs="Arial"/>
                <w:b/>
                <w:i/>
                <w:iCs/>
                <w:color w:val="000000"/>
                <w:sz w:val="24"/>
                <w:szCs w:val="24"/>
                <w:lang w:eastAsia="es-EC"/>
              </w:rPr>
            </w:rPrChange>
          </w:rPr>
          <w:delText xml:space="preserve">mostrencos y </w:delText>
        </w:r>
        <w:r w:rsidR="004D566F" w:rsidRPr="000B158E" w:rsidDel="00AD5B3B">
          <w:rPr>
            <w:rFonts w:ascii="Arial" w:eastAsia="Times New Roman" w:hAnsi="Arial" w:cs="Arial"/>
            <w:i/>
            <w:iCs/>
            <w:color w:val="000000"/>
            <w:sz w:val="24"/>
            <w:szCs w:val="24"/>
            <w:lang w:eastAsia="es-EC"/>
            <w:rPrChange w:id="152" w:author="Isaac Samuel Byun Olivo" w:date="2024-07-08T09:48:00Z">
              <w:rPr>
                <w:rFonts w:ascii="Arial" w:eastAsia="Times New Roman" w:hAnsi="Arial" w:cs="Arial"/>
                <w:b/>
                <w:i/>
                <w:iCs/>
                <w:color w:val="000000"/>
                <w:sz w:val="24"/>
                <w:szCs w:val="24"/>
                <w:lang w:eastAsia="es-EC"/>
              </w:rPr>
            </w:rPrChange>
          </w:rPr>
          <w:delText>bienes</w:delText>
        </w:r>
        <w:r w:rsidR="00986EFE" w:rsidRPr="000B158E" w:rsidDel="00AD5B3B">
          <w:rPr>
            <w:rFonts w:ascii="Arial" w:eastAsia="Times New Roman" w:hAnsi="Arial" w:cs="Arial"/>
            <w:i/>
            <w:iCs/>
            <w:color w:val="000000"/>
            <w:sz w:val="24"/>
            <w:szCs w:val="24"/>
            <w:lang w:eastAsia="es-EC"/>
            <w:rPrChange w:id="153" w:author="Isaac Samuel Byun Olivo" w:date="2024-07-08T09:48:00Z">
              <w:rPr>
                <w:rFonts w:ascii="Arial" w:eastAsia="Times New Roman" w:hAnsi="Arial" w:cs="Arial"/>
                <w:b/>
                <w:i/>
                <w:iCs/>
                <w:color w:val="000000"/>
                <w:sz w:val="24"/>
                <w:szCs w:val="24"/>
                <w:lang w:eastAsia="es-EC"/>
              </w:rPr>
            </w:rPrChange>
          </w:rPr>
          <w:delText xml:space="preserve"> inmuebles</w:delText>
        </w:r>
        <w:r w:rsidR="004D566F" w:rsidRPr="000B158E" w:rsidDel="00AD5B3B">
          <w:rPr>
            <w:rFonts w:ascii="Arial" w:eastAsia="Times New Roman" w:hAnsi="Arial" w:cs="Arial"/>
            <w:i/>
            <w:iCs/>
            <w:color w:val="000000"/>
            <w:sz w:val="24"/>
            <w:szCs w:val="24"/>
            <w:lang w:eastAsia="es-EC"/>
            <w:rPrChange w:id="154" w:author="Isaac Samuel Byun Olivo" w:date="2024-07-08T09:48:00Z">
              <w:rPr>
                <w:rFonts w:ascii="Arial" w:eastAsia="Times New Roman" w:hAnsi="Arial" w:cs="Arial"/>
                <w:b/>
                <w:i/>
                <w:iCs/>
                <w:color w:val="000000"/>
                <w:sz w:val="24"/>
                <w:szCs w:val="24"/>
                <w:lang w:eastAsia="es-EC"/>
              </w:rPr>
            </w:rPrChange>
          </w:rPr>
          <w:delText xml:space="preserve"> rurales</w:delText>
        </w:r>
        <w:r w:rsidR="00986EFE" w:rsidRPr="000B158E" w:rsidDel="00AD5B3B">
          <w:rPr>
            <w:rFonts w:ascii="Arial" w:eastAsia="Times New Roman" w:hAnsi="Arial" w:cs="Arial"/>
            <w:i/>
            <w:iCs/>
            <w:color w:val="000000"/>
            <w:sz w:val="24"/>
            <w:szCs w:val="24"/>
            <w:lang w:eastAsia="es-EC"/>
            <w:rPrChange w:id="155" w:author="Isaac Samuel Byun Olivo" w:date="2024-07-08T09:48:00Z">
              <w:rPr>
                <w:rFonts w:ascii="Arial" w:eastAsia="Times New Roman" w:hAnsi="Arial" w:cs="Arial"/>
                <w:b/>
                <w:i/>
                <w:iCs/>
                <w:color w:val="000000"/>
                <w:sz w:val="24"/>
                <w:szCs w:val="24"/>
                <w:lang w:eastAsia="es-EC"/>
              </w:rPr>
            </w:rPrChange>
          </w:rPr>
          <w:delText xml:space="preserve"> mostrencos</w:delText>
        </w:r>
        <w:r w:rsidR="009918EF" w:rsidRPr="000B158E" w:rsidDel="00AD5B3B">
          <w:rPr>
            <w:rFonts w:ascii="Arial" w:eastAsia="Times New Roman" w:hAnsi="Arial" w:cs="Arial"/>
            <w:i/>
            <w:iCs/>
            <w:color w:val="000000"/>
            <w:sz w:val="24"/>
            <w:szCs w:val="24"/>
            <w:lang w:eastAsia="es-EC"/>
            <w:rPrChange w:id="156" w:author="Isaac Samuel Byun Olivo" w:date="2024-07-08T09:48:00Z">
              <w:rPr>
                <w:rFonts w:ascii="Arial" w:eastAsia="Times New Roman" w:hAnsi="Arial" w:cs="Arial"/>
                <w:b/>
                <w:i/>
                <w:iCs/>
                <w:color w:val="000000"/>
                <w:sz w:val="24"/>
                <w:szCs w:val="24"/>
                <w:lang w:eastAsia="es-EC"/>
              </w:rPr>
            </w:rPrChange>
          </w:rPr>
          <w:delText xml:space="preserve"> </w:delText>
        </w:r>
        <w:r w:rsidR="00EB2106" w:rsidRPr="000B158E" w:rsidDel="00AD5B3B">
          <w:rPr>
            <w:rFonts w:ascii="Arial" w:eastAsia="Times New Roman" w:hAnsi="Arial" w:cs="Arial"/>
            <w:i/>
            <w:iCs/>
            <w:color w:val="000000"/>
            <w:sz w:val="24"/>
            <w:szCs w:val="24"/>
            <w:lang w:eastAsia="es-EC"/>
            <w:rPrChange w:id="157" w:author="Isaac Samuel Byun Olivo" w:date="2024-07-08T09:48:00Z">
              <w:rPr>
                <w:rFonts w:ascii="Arial" w:eastAsia="Times New Roman" w:hAnsi="Arial" w:cs="Arial"/>
                <w:b/>
                <w:i/>
                <w:iCs/>
                <w:color w:val="000000"/>
                <w:sz w:val="24"/>
                <w:szCs w:val="24"/>
                <w:lang w:eastAsia="es-EC"/>
              </w:rPr>
            </w:rPrChange>
          </w:rPr>
          <w:delText xml:space="preserve">que cuenten con </w:delText>
        </w:r>
        <w:r w:rsidR="004D566F" w:rsidRPr="000B158E" w:rsidDel="00AD5B3B">
          <w:rPr>
            <w:rFonts w:ascii="Arial" w:eastAsia="Times New Roman" w:hAnsi="Arial" w:cs="Arial"/>
            <w:i/>
            <w:iCs/>
            <w:color w:val="000000"/>
            <w:sz w:val="24"/>
            <w:szCs w:val="24"/>
            <w:lang w:eastAsia="es-EC"/>
            <w:rPrChange w:id="158" w:author="Isaac Samuel Byun Olivo" w:date="2024-07-08T09:48:00Z">
              <w:rPr>
                <w:rFonts w:ascii="Arial" w:eastAsia="Times New Roman" w:hAnsi="Arial" w:cs="Arial"/>
                <w:b/>
                <w:i/>
                <w:iCs/>
                <w:color w:val="000000"/>
                <w:sz w:val="24"/>
                <w:szCs w:val="24"/>
                <w:lang w:eastAsia="es-EC"/>
              </w:rPr>
            </w:rPrChange>
          </w:rPr>
          <w:delText xml:space="preserve">equipamiento proveniente de recursos de entidades </w:delText>
        </w:r>
        <w:r w:rsidR="00EB2106" w:rsidRPr="000B158E" w:rsidDel="00AD5B3B">
          <w:rPr>
            <w:rFonts w:ascii="Arial" w:eastAsia="Times New Roman" w:hAnsi="Arial" w:cs="Arial"/>
            <w:i/>
            <w:iCs/>
            <w:color w:val="000000"/>
            <w:sz w:val="24"/>
            <w:szCs w:val="24"/>
            <w:lang w:eastAsia="es-EC"/>
            <w:rPrChange w:id="159" w:author="Isaac Samuel Byun Olivo" w:date="2024-07-08T09:48:00Z">
              <w:rPr>
                <w:rFonts w:ascii="Arial" w:eastAsia="Times New Roman" w:hAnsi="Arial" w:cs="Arial"/>
                <w:b/>
                <w:i/>
                <w:iCs/>
                <w:color w:val="000000"/>
                <w:sz w:val="24"/>
                <w:szCs w:val="24"/>
                <w:lang w:eastAsia="es-EC"/>
              </w:rPr>
            </w:rPrChange>
          </w:rPr>
          <w:delText>públicas</w:delText>
        </w:r>
        <w:r w:rsidR="000E30F6" w:rsidRPr="000B158E" w:rsidDel="00AD5B3B">
          <w:rPr>
            <w:rFonts w:ascii="Arial" w:eastAsia="Times New Roman" w:hAnsi="Arial" w:cs="Arial"/>
            <w:i/>
            <w:iCs/>
            <w:color w:val="000000"/>
            <w:sz w:val="24"/>
            <w:szCs w:val="24"/>
            <w:lang w:eastAsia="es-EC"/>
            <w:rPrChange w:id="160" w:author="Isaac Samuel Byun Olivo" w:date="2024-07-08T09:48:00Z">
              <w:rPr>
                <w:rFonts w:ascii="Arial" w:eastAsia="Times New Roman" w:hAnsi="Arial" w:cs="Arial"/>
                <w:b/>
                <w:i/>
                <w:iCs/>
                <w:color w:val="000000"/>
                <w:sz w:val="24"/>
                <w:szCs w:val="24"/>
                <w:lang w:eastAsia="es-EC"/>
              </w:rPr>
            </w:rPrChange>
          </w:rPr>
          <w:delText xml:space="preserve"> </w:delText>
        </w:r>
        <w:r w:rsidR="009918EF" w:rsidRPr="000B158E" w:rsidDel="00AD5B3B">
          <w:rPr>
            <w:rFonts w:ascii="Arial" w:eastAsia="Times New Roman" w:hAnsi="Arial" w:cs="Arial"/>
            <w:i/>
            <w:iCs/>
            <w:color w:val="000000"/>
            <w:sz w:val="24"/>
            <w:szCs w:val="24"/>
            <w:lang w:eastAsia="es-EC"/>
            <w:rPrChange w:id="161" w:author="Isaac Samuel Byun Olivo" w:date="2024-07-08T09:48:00Z">
              <w:rPr>
                <w:rFonts w:ascii="Arial" w:eastAsia="Times New Roman" w:hAnsi="Arial" w:cs="Arial"/>
                <w:b/>
                <w:i/>
                <w:iCs/>
                <w:color w:val="000000"/>
                <w:sz w:val="24"/>
                <w:szCs w:val="24"/>
                <w:lang w:eastAsia="es-EC"/>
              </w:rPr>
            </w:rPrChange>
          </w:rPr>
          <w:delText>y</w:delText>
        </w:r>
        <w:r w:rsidR="004D566F" w:rsidRPr="000B158E" w:rsidDel="00AD5B3B">
          <w:rPr>
            <w:rFonts w:ascii="Arial" w:eastAsia="Times New Roman" w:hAnsi="Arial" w:cs="Arial"/>
            <w:i/>
            <w:iCs/>
            <w:color w:val="000000"/>
            <w:sz w:val="24"/>
            <w:szCs w:val="24"/>
            <w:lang w:eastAsia="es-EC"/>
            <w:rPrChange w:id="162" w:author="Isaac Samuel Byun Olivo" w:date="2024-07-08T09:48:00Z">
              <w:rPr>
                <w:rFonts w:ascii="Arial" w:eastAsia="Times New Roman" w:hAnsi="Arial" w:cs="Arial"/>
                <w:b/>
                <w:i/>
                <w:iCs/>
                <w:color w:val="000000"/>
                <w:sz w:val="24"/>
                <w:szCs w:val="24"/>
                <w:lang w:eastAsia="es-EC"/>
              </w:rPr>
            </w:rPrChange>
          </w:rPr>
          <w:delText xml:space="preserve"> su incorporación al catastro del Municipio del Distrito Metropolitano de Quito</w:delText>
        </w:r>
      </w:del>
      <w:del w:id="163" w:author="Pablo Saul Solorzano Salinas" w:date="2024-07-09T15:37:00Z">
        <w:r w:rsidR="004D566F" w:rsidRPr="000B158E" w:rsidDel="00AD5B3B">
          <w:rPr>
            <w:rFonts w:ascii="Arial" w:eastAsia="Times New Roman" w:hAnsi="Arial" w:cs="Arial"/>
            <w:i/>
            <w:iCs/>
            <w:color w:val="000000"/>
            <w:sz w:val="24"/>
            <w:szCs w:val="24"/>
            <w:lang w:eastAsia="es-EC"/>
            <w:rPrChange w:id="164" w:author="Isaac Samuel Byun Olivo" w:date="2024-07-08T09:48:00Z">
              <w:rPr>
                <w:rFonts w:ascii="Arial" w:eastAsia="Times New Roman" w:hAnsi="Arial" w:cs="Arial"/>
                <w:b/>
                <w:i/>
                <w:iCs/>
                <w:color w:val="000000"/>
                <w:sz w:val="24"/>
                <w:szCs w:val="24"/>
                <w:lang w:eastAsia="es-EC"/>
              </w:rPr>
            </w:rPrChange>
          </w:rPr>
          <w:delText xml:space="preserve"> como bienes de dominio </w:delText>
        </w:r>
      </w:del>
      <w:del w:id="165" w:author="Pablo Saul Solorzano Salinas" w:date="2024-07-09T15:33:00Z">
        <w:r w:rsidR="004D566F" w:rsidRPr="000B158E" w:rsidDel="00AD5B3B">
          <w:rPr>
            <w:rFonts w:ascii="Arial" w:eastAsia="Times New Roman" w:hAnsi="Arial" w:cs="Arial"/>
            <w:i/>
            <w:iCs/>
            <w:color w:val="000000"/>
            <w:sz w:val="24"/>
            <w:szCs w:val="24"/>
            <w:lang w:eastAsia="es-EC"/>
            <w:rPrChange w:id="166" w:author="Isaac Samuel Byun Olivo" w:date="2024-07-08T09:48:00Z">
              <w:rPr>
                <w:rFonts w:ascii="Arial" w:eastAsia="Times New Roman" w:hAnsi="Arial" w:cs="Arial"/>
                <w:b/>
                <w:i/>
                <w:iCs/>
                <w:color w:val="000000"/>
                <w:sz w:val="24"/>
                <w:szCs w:val="24"/>
                <w:lang w:eastAsia="es-EC"/>
              </w:rPr>
            </w:rPrChange>
          </w:rPr>
          <w:delText>privado</w:delText>
        </w:r>
        <w:r w:rsidRPr="000B158E" w:rsidDel="00AD5B3B">
          <w:rPr>
            <w:rFonts w:ascii="Arial" w:eastAsia="Times New Roman" w:hAnsi="Arial" w:cs="Arial"/>
            <w:i/>
            <w:iCs/>
            <w:color w:val="000000"/>
            <w:sz w:val="24"/>
            <w:szCs w:val="24"/>
            <w:lang w:eastAsia="es-EC"/>
            <w:rPrChange w:id="167" w:author="Isaac Samuel Byun Olivo" w:date="2024-07-08T09:48:00Z">
              <w:rPr>
                <w:rFonts w:ascii="Arial" w:eastAsia="Times New Roman" w:hAnsi="Arial" w:cs="Arial"/>
                <w:b/>
                <w:i/>
                <w:iCs/>
                <w:color w:val="000000"/>
                <w:sz w:val="24"/>
                <w:szCs w:val="24"/>
                <w:lang w:eastAsia="es-EC"/>
              </w:rPr>
            </w:rPrChange>
          </w:rPr>
          <w:delText>”</w:delText>
        </w:r>
      </w:del>
      <w:del w:id="168" w:author="Pablo Saul Solorzano Salinas" w:date="2024-07-09T15:41:00Z">
        <w:r w:rsidR="004D566F" w:rsidRPr="000B158E" w:rsidDel="00AD5B3B">
          <w:rPr>
            <w:rFonts w:ascii="Arial" w:eastAsia="Times New Roman" w:hAnsi="Arial" w:cs="Arial"/>
            <w:iCs/>
            <w:color w:val="000000"/>
            <w:sz w:val="24"/>
            <w:szCs w:val="24"/>
            <w:lang w:eastAsia="es-EC"/>
            <w:rPrChange w:id="169" w:author="Isaac Samuel Byun Olivo" w:date="2024-07-08T09:48:00Z">
              <w:rPr>
                <w:rFonts w:ascii="Arial" w:eastAsia="Times New Roman" w:hAnsi="Arial" w:cs="Arial"/>
                <w:b/>
                <w:iCs/>
                <w:color w:val="000000"/>
                <w:sz w:val="24"/>
                <w:szCs w:val="24"/>
                <w:lang w:eastAsia="es-EC"/>
              </w:rPr>
            </w:rPrChange>
          </w:rPr>
          <w:delText>.</w:delText>
        </w:r>
      </w:del>
      <w:ins w:id="170" w:author="Pablo Saul Solorzano Salinas" w:date="2024-07-09T15:39:00Z">
        <w:r w:rsidR="00AD5B3B" w:rsidRPr="00AD5B3B">
          <w:rPr>
            <w:rFonts w:ascii="Arial" w:eastAsia="Times New Roman" w:hAnsi="Arial" w:cs="Arial"/>
            <w:iCs/>
            <w:color w:val="000000"/>
            <w:sz w:val="24"/>
            <w:szCs w:val="24"/>
            <w:lang w:eastAsia="es-EC"/>
          </w:rPr>
          <w:t xml:space="preserve"> El presente Título tiene por objeto determinar los mecanismos y procedimientos para declarar y regularizar bienes </w:t>
        </w:r>
        <w:r w:rsidR="00AD5B3B" w:rsidRPr="00AD5B3B">
          <w:rPr>
            <w:rFonts w:ascii="Arial" w:eastAsia="Times New Roman" w:hAnsi="Arial" w:cs="Arial"/>
            <w:iCs/>
            <w:color w:val="000000"/>
            <w:sz w:val="24"/>
            <w:szCs w:val="24"/>
            <w:lang w:eastAsia="es-EC"/>
          </w:rPr>
          <w:lastRenderedPageBreak/>
          <w:t>inmuebles urbanos mostrencos y bienes inmuebles rurales mostrencos que cuenten con infraestructu</w:t>
        </w:r>
        <w:r w:rsidR="00C80A70">
          <w:rPr>
            <w:rFonts w:ascii="Arial" w:eastAsia="Times New Roman" w:hAnsi="Arial" w:cs="Arial"/>
            <w:iCs/>
            <w:color w:val="000000"/>
            <w:sz w:val="24"/>
            <w:szCs w:val="24"/>
            <w:lang w:eastAsia="es-EC"/>
          </w:rPr>
          <w:t>ra y equipamiento destinados  a la prestaci</w:t>
        </w:r>
      </w:ins>
      <w:ins w:id="171" w:author="Pablo Saul Solorzano Salinas" w:date="2024-07-09T15:42:00Z">
        <w:r w:rsidR="00C80A70">
          <w:rPr>
            <w:rFonts w:ascii="Arial" w:eastAsia="Times New Roman" w:hAnsi="Arial" w:cs="Arial"/>
            <w:iCs/>
            <w:color w:val="000000"/>
            <w:sz w:val="24"/>
            <w:szCs w:val="24"/>
            <w:lang w:eastAsia="es-EC"/>
          </w:rPr>
          <w:t>ón del</w:t>
        </w:r>
      </w:ins>
      <w:ins w:id="172" w:author="Pablo Saul Solorzano Salinas" w:date="2024-07-09T15:39:00Z">
        <w:r w:rsidR="00AD5B3B" w:rsidRPr="00AD5B3B">
          <w:rPr>
            <w:rFonts w:ascii="Arial" w:eastAsia="Times New Roman" w:hAnsi="Arial" w:cs="Arial"/>
            <w:iCs/>
            <w:color w:val="000000"/>
            <w:sz w:val="24"/>
            <w:szCs w:val="24"/>
            <w:lang w:eastAsia="es-EC"/>
          </w:rPr>
          <w:t xml:space="preserve"> servicio público, de conformidad a las definiciones de la tipología de equipamientos establecidas en el Código Municipal para el Distrito Metropolitano de Quito</w:t>
        </w:r>
      </w:ins>
      <w:ins w:id="173" w:author="Pablo Saul Solorzano Salinas" w:date="2024-07-09T15:40:00Z">
        <w:r w:rsidR="00AD5B3B">
          <w:rPr>
            <w:rFonts w:ascii="Arial" w:eastAsia="Times New Roman" w:hAnsi="Arial" w:cs="Arial"/>
            <w:iCs/>
            <w:color w:val="000000"/>
            <w:sz w:val="24"/>
            <w:szCs w:val="24"/>
            <w:lang w:eastAsia="es-EC"/>
          </w:rPr>
          <w:t xml:space="preserve">, para </w:t>
        </w:r>
        <w:r w:rsidR="00AD5B3B" w:rsidRPr="00B15852">
          <w:rPr>
            <w:rFonts w:ascii="Arial" w:eastAsia="Times New Roman" w:hAnsi="Arial" w:cs="Arial"/>
            <w:i/>
            <w:iCs/>
            <w:color w:val="000000"/>
            <w:sz w:val="24"/>
            <w:szCs w:val="24"/>
            <w:lang w:eastAsia="es-EC"/>
          </w:rPr>
          <w:t xml:space="preserve">su incorporación </w:t>
        </w:r>
      </w:ins>
      <w:ins w:id="174" w:author="Pablo Saul Solorzano Salinas" w:date="2024-07-09T15:41:00Z">
        <w:r w:rsidR="00AD5B3B">
          <w:rPr>
            <w:rFonts w:ascii="Arial" w:eastAsia="Times New Roman" w:hAnsi="Arial" w:cs="Arial"/>
            <w:i/>
            <w:iCs/>
            <w:color w:val="000000"/>
            <w:sz w:val="24"/>
            <w:szCs w:val="24"/>
            <w:lang w:eastAsia="es-EC"/>
          </w:rPr>
          <w:t>al inventario de bienes</w:t>
        </w:r>
      </w:ins>
      <w:ins w:id="175" w:author="Pablo Saul Solorzano Salinas" w:date="2024-07-09T15:40:00Z">
        <w:r w:rsidR="00AD5B3B" w:rsidRPr="00B15852">
          <w:rPr>
            <w:rFonts w:ascii="Arial" w:eastAsia="Times New Roman" w:hAnsi="Arial" w:cs="Arial"/>
            <w:i/>
            <w:iCs/>
            <w:color w:val="000000"/>
            <w:sz w:val="24"/>
            <w:szCs w:val="24"/>
            <w:lang w:eastAsia="es-EC"/>
          </w:rPr>
          <w:t xml:space="preserve"> del Municipio del Distrito Metropolitano de Quito</w:t>
        </w:r>
        <w:r w:rsidR="00AD5B3B">
          <w:rPr>
            <w:rFonts w:ascii="Arial" w:eastAsia="Times New Roman" w:hAnsi="Arial" w:cs="Arial"/>
            <w:i/>
            <w:iCs/>
            <w:color w:val="000000"/>
            <w:sz w:val="24"/>
            <w:szCs w:val="24"/>
            <w:lang w:eastAsia="es-EC"/>
          </w:rPr>
          <w:t xml:space="preserve"> como bienes de dominio privado</w:t>
        </w:r>
      </w:ins>
      <w:ins w:id="176" w:author="Pablo Saul Solorzano Salinas" w:date="2024-07-09T15:39:00Z">
        <w:r w:rsidR="00AD5B3B" w:rsidRPr="00AD5B3B">
          <w:rPr>
            <w:rFonts w:ascii="Arial" w:eastAsia="Times New Roman" w:hAnsi="Arial" w:cs="Arial"/>
            <w:iCs/>
            <w:color w:val="000000"/>
            <w:sz w:val="24"/>
            <w:szCs w:val="24"/>
            <w:lang w:eastAsia="es-EC"/>
          </w:rPr>
          <w:t>.</w:t>
        </w:r>
      </w:ins>
      <w:ins w:id="177" w:author="Pablo Saul Solorzano Salinas" w:date="2024-07-09T15:40:00Z">
        <w:r w:rsidR="00AD5B3B">
          <w:rPr>
            <w:rFonts w:ascii="Arial" w:eastAsia="Times New Roman" w:hAnsi="Arial" w:cs="Arial"/>
            <w:iCs/>
            <w:color w:val="000000"/>
            <w:sz w:val="24"/>
            <w:szCs w:val="24"/>
            <w:lang w:eastAsia="es-EC"/>
          </w:rPr>
          <w:t>”</w:t>
        </w:r>
      </w:ins>
    </w:p>
    <w:p w14:paraId="2A2D7E57" w14:textId="2E548F12" w:rsidR="00AD5B3B" w:rsidRDefault="00AD5B3B">
      <w:pPr>
        <w:spacing w:before="100" w:beforeAutospacing="1" w:after="100" w:afterAutospacing="1" w:line="276" w:lineRule="auto"/>
        <w:ind w:left="708"/>
        <w:jc w:val="both"/>
        <w:rPr>
          <w:ins w:id="178" w:author="Pablo Saul Solorzano Salinas" w:date="2024-07-09T15:35:00Z"/>
          <w:rFonts w:ascii="Arial" w:eastAsia="Times New Roman" w:hAnsi="Arial" w:cs="Arial"/>
          <w:iCs/>
          <w:color w:val="000000"/>
          <w:sz w:val="24"/>
          <w:szCs w:val="24"/>
          <w:lang w:eastAsia="es-EC"/>
        </w:rPr>
        <w:pPrChange w:id="179" w:author="Isaac Samuel Byun Olivo" w:date="2024-07-08T09:48:00Z">
          <w:pPr>
            <w:spacing w:before="100" w:beforeAutospacing="1" w:after="100" w:afterAutospacing="1" w:line="276" w:lineRule="auto"/>
            <w:jc w:val="both"/>
          </w:pPr>
        </w:pPrChange>
      </w:pPr>
    </w:p>
    <w:p w14:paraId="7D01799B" w14:textId="37707BC4" w:rsidR="00AD5B3B" w:rsidRPr="000B158E" w:rsidRDefault="00AD5B3B">
      <w:pPr>
        <w:spacing w:before="100" w:beforeAutospacing="1" w:after="100" w:afterAutospacing="1" w:line="276" w:lineRule="auto"/>
        <w:ind w:left="708"/>
        <w:jc w:val="both"/>
        <w:rPr>
          <w:rFonts w:ascii="Arial" w:eastAsia="Times New Roman" w:hAnsi="Arial" w:cs="Arial"/>
          <w:iCs/>
          <w:color w:val="000000"/>
          <w:sz w:val="24"/>
          <w:szCs w:val="24"/>
          <w:lang w:eastAsia="es-EC"/>
          <w:rPrChange w:id="180" w:author="Isaac Samuel Byun Olivo" w:date="2024-07-08T09:48:00Z">
            <w:rPr>
              <w:rFonts w:ascii="Arial" w:eastAsia="Times New Roman" w:hAnsi="Arial" w:cs="Arial"/>
              <w:b/>
              <w:iCs/>
              <w:color w:val="000000"/>
              <w:sz w:val="24"/>
              <w:szCs w:val="24"/>
              <w:lang w:eastAsia="es-EC"/>
            </w:rPr>
          </w:rPrChange>
        </w:rPr>
        <w:pPrChange w:id="181" w:author="Isaac Samuel Byun Olivo" w:date="2024-07-08T09:48:00Z">
          <w:pPr>
            <w:spacing w:before="100" w:beforeAutospacing="1" w:after="100" w:afterAutospacing="1" w:line="276" w:lineRule="auto"/>
            <w:jc w:val="both"/>
          </w:pPr>
        </w:pPrChange>
      </w:pPr>
      <w:ins w:id="182" w:author="Pablo Saul Solorzano Salinas" w:date="2024-07-09T15:35:00Z">
        <w:r w:rsidRPr="00AD5B3B">
          <w:rPr>
            <w:rFonts w:ascii="Arial" w:eastAsia="Times New Roman" w:hAnsi="Arial" w:cs="Arial"/>
            <w:iCs/>
            <w:color w:val="000000"/>
            <w:sz w:val="24"/>
            <w:szCs w:val="24"/>
            <w:lang w:eastAsia="es-EC"/>
          </w:rPr>
          <w:t xml:space="preserve">“Artículo 4101.- Objeto.- El presente Título tiene por objeto determinar los mecanismos y procedimientos para declarar y regularizar bienes inmuebles urbanos mostrencos y bienes inmuebles rurales mostrencos que cuenten con infraestructura y equipamiento </w:t>
        </w:r>
        <w:r>
          <w:rPr>
            <w:rFonts w:ascii="Arial" w:eastAsia="Times New Roman" w:hAnsi="Arial" w:cs="Arial"/>
            <w:iCs/>
            <w:color w:val="000000"/>
            <w:sz w:val="24"/>
            <w:szCs w:val="24"/>
            <w:lang w:eastAsia="es-EC"/>
          </w:rPr>
          <w:t>público.</w:t>
        </w:r>
      </w:ins>
      <w:ins w:id="183" w:author="Pablo Saul Solorzano Salinas" w:date="2024-07-09T15:37:00Z">
        <w:r>
          <w:rPr>
            <w:rFonts w:ascii="Arial" w:eastAsia="Times New Roman" w:hAnsi="Arial" w:cs="Arial"/>
            <w:iCs/>
            <w:color w:val="000000"/>
            <w:sz w:val="24"/>
            <w:szCs w:val="24"/>
            <w:lang w:eastAsia="es-EC"/>
          </w:rPr>
          <w:t>”</w:t>
        </w:r>
      </w:ins>
    </w:p>
    <w:p w14:paraId="525076B3" w14:textId="77777777" w:rsidR="000B158E" w:rsidRPr="000E30F6" w:rsidRDefault="004D566F" w:rsidP="000B158E">
      <w:pPr>
        <w:spacing w:line="276" w:lineRule="auto"/>
        <w:jc w:val="both"/>
        <w:rPr>
          <w:ins w:id="184" w:author="Isaac Samuel Byun Olivo" w:date="2024-07-08T09:49:00Z"/>
          <w:rFonts w:ascii="Arial" w:hAnsi="Arial" w:cs="Arial"/>
          <w:sz w:val="24"/>
          <w:szCs w:val="24"/>
        </w:rPr>
      </w:pPr>
      <w:r w:rsidRPr="000E30F6">
        <w:rPr>
          <w:rFonts w:ascii="Arial" w:hAnsi="Arial" w:cs="Arial"/>
          <w:b/>
          <w:sz w:val="24"/>
          <w:szCs w:val="24"/>
        </w:rPr>
        <w:t xml:space="preserve">Artículo </w:t>
      </w:r>
      <w:del w:id="185" w:author="Isaac Samuel Byun Olivo" w:date="2024-07-08T09:49:00Z">
        <w:r w:rsidR="009918EF" w:rsidRPr="00CF1A42" w:rsidDel="000B158E">
          <w:rPr>
            <w:rFonts w:ascii="Arial" w:hAnsi="Arial" w:cs="Arial"/>
            <w:b/>
            <w:sz w:val="24"/>
            <w:szCs w:val="24"/>
          </w:rPr>
          <w:delText>(…)</w:delText>
        </w:r>
        <w:r w:rsidR="009918EF" w:rsidRPr="000E30F6" w:rsidDel="000B158E">
          <w:rPr>
            <w:rFonts w:ascii="Arial" w:hAnsi="Arial" w:cs="Arial"/>
            <w:b/>
            <w:sz w:val="24"/>
            <w:szCs w:val="24"/>
          </w:rPr>
          <w:delText xml:space="preserve"> </w:delText>
        </w:r>
      </w:del>
      <w:r w:rsidR="00072DEC" w:rsidRPr="00CF1A42">
        <w:rPr>
          <w:rFonts w:ascii="Arial" w:hAnsi="Arial" w:cs="Arial"/>
          <w:b/>
          <w:sz w:val="24"/>
          <w:szCs w:val="24"/>
        </w:rPr>
        <w:t>3</w:t>
      </w:r>
      <w:r w:rsidRPr="000E30F6">
        <w:rPr>
          <w:rFonts w:ascii="Arial" w:hAnsi="Arial" w:cs="Arial"/>
          <w:b/>
          <w:sz w:val="24"/>
          <w:szCs w:val="24"/>
        </w:rPr>
        <w:t xml:space="preserve"> - </w:t>
      </w:r>
      <w:ins w:id="186" w:author="Isaac Samuel Byun Olivo" w:date="2024-07-08T09:49:00Z">
        <w:r w:rsidR="000B158E" w:rsidRPr="000E30F6">
          <w:rPr>
            <w:rFonts w:ascii="Arial" w:hAnsi="Arial" w:cs="Arial"/>
            <w:sz w:val="24"/>
            <w:szCs w:val="24"/>
          </w:rPr>
          <w:t xml:space="preserve">Sustitúyase el </w:t>
        </w:r>
        <w:r w:rsidR="000B158E" w:rsidRPr="000E30F6">
          <w:rPr>
            <w:rFonts w:ascii="Arial" w:hAnsi="Arial" w:cs="Arial"/>
            <w:color w:val="000000"/>
            <w:sz w:val="24"/>
            <w:szCs w:val="24"/>
            <w:shd w:val="clear" w:color="auto" w:fill="FFFFFF"/>
          </w:rPr>
          <w:t>artículo 4</w:t>
        </w:r>
        <w:r w:rsidR="000B158E">
          <w:rPr>
            <w:rFonts w:ascii="Arial" w:hAnsi="Arial" w:cs="Arial"/>
            <w:color w:val="000000"/>
            <w:sz w:val="24"/>
            <w:szCs w:val="24"/>
            <w:shd w:val="clear" w:color="auto" w:fill="FFFFFF"/>
          </w:rPr>
          <w:t>102</w:t>
        </w:r>
        <w:r w:rsidR="000B158E" w:rsidRPr="000E30F6">
          <w:rPr>
            <w:rFonts w:ascii="Arial" w:hAnsi="Arial" w:cs="Arial"/>
            <w:color w:val="000000"/>
            <w:sz w:val="24"/>
            <w:szCs w:val="24"/>
            <w:shd w:val="clear" w:color="auto" w:fill="FFFFFF"/>
          </w:rPr>
          <w:t xml:space="preserve"> de</w:t>
        </w:r>
        <w:r w:rsidR="000B158E">
          <w:rPr>
            <w:rFonts w:ascii="Arial" w:hAnsi="Arial" w:cs="Arial"/>
            <w:color w:val="000000"/>
            <w:sz w:val="24"/>
            <w:szCs w:val="24"/>
            <w:shd w:val="clear" w:color="auto" w:fill="FFFFFF"/>
          </w:rPr>
          <w:t xml:space="preserve">l Capítulo I, Título IV, </w:t>
        </w:r>
        <w:r w:rsidR="000B158E">
          <w:rPr>
            <w:rFonts w:ascii="Arial" w:hAnsi="Arial" w:cs="Arial"/>
            <w:bCs/>
            <w:sz w:val="24"/>
            <w:szCs w:val="24"/>
          </w:rPr>
          <w:t>del Libro</w:t>
        </w:r>
        <w:r w:rsidR="000B158E" w:rsidRPr="00CF1A42">
          <w:rPr>
            <w:rFonts w:ascii="Arial" w:hAnsi="Arial" w:cs="Arial"/>
            <w:bCs/>
            <w:sz w:val="24"/>
            <w:szCs w:val="24"/>
          </w:rPr>
          <w:t xml:space="preserve"> IV.6, </w:t>
        </w:r>
        <w:r w:rsidR="000B158E">
          <w:rPr>
            <w:rFonts w:ascii="Arial" w:hAnsi="Arial" w:cs="Arial"/>
            <w:bCs/>
            <w:sz w:val="24"/>
            <w:szCs w:val="24"/>
          </w:rPr>
          <w:t>del Código Municipal para el Distrito Metropolitano de Quito</w:t>
        </w:r>
        <w:r w:rsidR="000B158E" w:rsidRPr="00CF1A42">
          <w:rPr>
            <w:rFonts w:ascii="Arial" w:hAnsi="Arial" w:cs="Arial"/>
            <w:bCs/>
            <w:sz w:val="24"/>
            <w:szCs w:val="24"/>
          </w:rPr>
          <w:t>,</w:t>
        </w:r>
        <w:r w:rsidR="000B158E" w:rsidRPr="000E30F6">
          <w:rPr>
            <w:rFonts w:ascii="Arial" w:hAnsi="Arial" w:cs="Arial"/>
            <w:b/>
            <w:bCs/>
            <w:sz w:val="24"/>
            <w:szCs w:val="24"/>
          </w:rPr>
          <w:t xml:space="preserve"> </w:t>
        </w:r>
        <w:r w:rsidR="000B158E" w:rsidRPr="000E30F6">
          <w:rPr>
            <w:rFonts w:ascii="Arial" w:hAnsi="Arial" w:cs="Arial"/>
            <w:color w:val="000000"/>
            <w:sz w:val="24"/>
            <w:szCs w:val="24"/>
            <w:shd w:val="clear" w:color="auto" w:fill="FFFFFF"/>
          </w:rPr>
          <w:t>con el siguiente texto:</w:t>
        </w:r>
      </w:ins>
    </w:p>
    <w:p w14:paraId="73E6A371" w14:textId="77777777" w:rsidR="004D566F" w:rsidRPr="000E30F6" w:rsidDel="000B158E" w:rsidRDefault="004D566F">
      <w:pPr>
        <w:spacing w:line="276" w:lineRule="auto"/>
        <w:ind w:left="708"/>
        <w:jc w:val="both"/>
        <w:rPr>
          <w:del w:id="187" w:author="Isaac Samuel Byun Olivo" w:date="2024-07-08T09:49:00Z"/>
          <w:rFonts w:ascii="Arial" w:hAnsi="Arial" w:cs="Arial"/>
          <w:sz w:val="24"/>
          <w:szCs w:val="24"/>
        </w:rPr>
        <w:pPrChange w:id="188" w:author="Isaac Samuel Byun Olivo" w:date="2024-07-08T09:50:00Z">
          <w:pPr>
            <w:spacing w:line="276" w:lineRule="auto"/>
            <w:jc w:val="both"/>
          </w:pPr>
        </w:pPrChange>
      </w:pPr>
      <w:del w:id="189" w:author="Isaac Samuel Byun Olivo" w:date="2024-07-08T09:49:00Z">
        <w:r w:rsidRPr="000E30F6" w:rsidDel="000B158E">
          <w:rPr>
            <w:rFonts w:ascii="Arial" w:hAnsi="Arial" w:cs="Arial"/>
            <w:sz w:val="24"/>
            <w:szCs w:val="24"/>
          </w:rPr>
          <w:delText xml:space="preserve">Sustitúyase el </w:delText>
        </w:r>
        <w:r w:rsidRPr="000E30F6" w:rsidDel="000B158E">
          <w:rPr>
            <w:rFonts w:ascii="Arial" w:hAnsi="Arial" w:cs="Arial"/>
            <w:color w:val="000000"/>
            <w:sz w:val="24"/>
            <w:szCs w:val="24"/>
            <w:shd w:val="clear" w:color="auto" w:fill="FFFFFF"/>
          </w:rPr>
          <w:delText xml:space="preserve">artículo 4034 del Código Municipal, </w:delText>
        </w:r>
        <w:r w:rsidR="0041688F" w:rsidDel="000B158E">
          <w:rPr>
            <w:rFonts w:ascii="Arial" w:hAnsi="Arial" w:cs="Arial"/>
            <w:color w:val="000000"/>
            <w:sz w:val="24"/>
            <w:szCs w:val="24"/>
            <w:shd w:val="clear" w:color="auto" w:fill="FFFFFF"/>
          </w:rPr>
          <w:delText xml:space="preserve">que consta dentro del </w:delText>
        </w:r>
        <w:r w:rsidR="009918EF" w:rsidRPr="00CF1A42" w:rsidDel="000B158E">
          <w:rPr>
            <w:rFonts w:ascii="Arial" w:hAnsi="Arial" w:cs="Arial"/>
            <w:bCs/>
            <w:sz w:val="24"/>
            <w:szCs w:val="24"/>
          </w:rPr>
          <w:delText>LIBRO IV.6, TÍTULO IV RESPECTO DEL PROCEDIMIENTO DE DECLARATORIA Y REGULARIZACIÓ</w:delText>
        </w:r>
        <w:r w:rsidR="000E30F6" w:rsidDel="000B158E">
          <w:rPr>
            <w:rFonts w:ascii="Arial" w:hAnsi="Arial" w:cs="Arial"/>
            <w:bCs/>
            <w:sz w:val="24"/>
            <w:szCs w:val="24"/>
          </w:rPr>
          <w:delText>N DE BIENES URBANOS MOSTRENCOS</w:delText>
        </w:r>
        <w:r w:rsidR="009918EF" w:rsidRPr="00CF1A42" w:rsidDel="000B158E">
          <w:rPr>
            <w:rFonts w:ascii="Arial" w:hAnsi="Arial" w:cs="Arial"/>
            <w:bCs/>
            <w:sz w:val="24"/>
            <w:szCs w:val="24"/>
          </w:rPr>
          <w:delText xml:space="preserve">, CAPÍTULO I GENERALIDADES, </w:delText>
        </w:r>
        <w:r w:rsidRPr="000E30F6" w:rsidDel="000B158E">
          <w:rPr>
            <w:rFonts w:ascii="Arial" w:hAnsi="Arial" w:cs="Arial"/>
            <w:color w:val="000000"/>
            <w:sz w:val="24"/>
            <w:szCs w:val="24"/>
            <w:shd w:val="clear" w:color="auto" w:fill="FFFFFF"/>
          </w:rPr>
          <w:delText>con el siguiente texto:</w:delText>
        </w:r>
      </w:del>
    </w:p>
    <w:p w14:paraId="72190DE6" w14:textId="77777777" w:rsidR="004F5FE7" w:rsidRDefault="004D566F">
      <w:pPr>
        <w:spacing w:line="276" w:lineRule="auto"/>
        <w:ind w:left="708"/>
        <w:jc w:val="both"/>
        <w:rPr>
          <w:ins w:id="190" w:author="Isaac Samuel Byun Olivo" w:date="2024-07-08T09:50:00Z"/>
          <w:rFonts w:ascii="Arial" w:eastAsia="Times New Roman" w:hAnsi="Arial" w:cs="Arial"/>
          <w:b/>
          <w:i/>
          <w:iCs/>
          <w:color w:val="000000"/>
          <w:sz w:val="24"/>
          <w:szCs w:val="24"/>
          <w:lang w:eastAsia="es-EC"/>
        </w:rPr>
        <w:pPrChange w:id="191" w:author="Isaac Samuel Byun Olivo" w:date="2024-07-08T09:50:00Z">
          <w:pPr>
            <w:spacing w:before="100" w:beforeAutospacing="1" w:after="100" w:afterAutospacing="1" w:line="276" w:lineRule="auto"/>
            <w:jc w:val="both"/>
          </w:pPr>
        </w:pPrChange>
      </w:pPr>
      <w:r w:rsidRPr="00CF1A42">
        <w:rPr>
          <w:rFonts w:ascii="Arial" w:eastAsia="Times New Roman" w:hAnsi="Arial" w:cs="Arial"/>
          <w:b/>
          <w:i/>
          <w:iCs/>
          <w:color w:val="000000"/>
          <w:sz w:val="24"/>
          <w:szCs w:val="24"/>
          <w:lang w:eastAsia="es-EC"/>
        </w:rPr>
        <w:t>“</w:t>
      </w:r>
      <w:ins w:id="192" w:author="Isaac Samuel Byun Olivo" w:date="2024-07-08T09:49:00Z">
        <w:r w:rsidR="000B158E">
          <w:rPr>
            <w:rFonts w:ascii="Arial" w:eastAsia="Times New Roman" w:hAnsi="Arial" w:cs="Arial"/>
            <w:b/>
            <w:i/>
            <w:iCs/>
            <w:color w:val="000000"/>
            <w:sz w:val="24"/>
            <w:szCs w:val="24"/>
            <w:lang w:eastAsia="es-EC"/>
          </w:rPr>
          <w:t>Artículo 4102.-</w:t>
        </w:r>
      </w:ins>
      <w:r w:rsidR="00C50A8B" w:rsidRPr="00CF1A42">
        <w:rPr>
          <w:rFonts w:ascii="Arial" w:eastAsia="Times New Roman" w:hAnsi="Arial" w:cs="Arial"/>
          <w:b/>
          <w:i/>
          <w:iCs/>
          <w:color w:val="000000"/>
          <w:sz w:val="24"/>
          <w:szCs w:val="24"/>
          <w:lang w:eastAsia="es-EC"/>
        </w:rPr>
        <w:t>Ámbito. -</w:t>
      </w:r>
      <w:r w:rsidRPr="00CF1A42">
        <w:rPr>
          <w:rFonts w:ascii="Arial" w:eastAsia="Times New Roman" w:hAnsi="Arial" w:cs="Arial"/>
          <w:b/>
          <w:i/>
          <w:iCs/>
          <w:color w:val="000000"/>
          <w:sz w:val="24"/>
          <w:szCs w:val="24"/>
          <w:lang w:eastAsia="es-EC"/>
        </w:rPr>
        <w:t xml:space="preserve"> </w:t>
      </w:r>
      <w:r w:rsidRPr="000B158E">
        <w:rPr>
          <w:rFonts w:ascii="Arial" w:eastAsia="Times New Roman" w:hAnsi="Arial" w:cs="Arial"/>
          <w:i/>
          <w:iCs/>
          <w:color w:val="000000"/>
          <w:sz w:val="24"/>
          <w:szCs w:val="24"/>
          <w:lang w:eastAsia="es-EC"/>
          <w:rPrChange w:id="193" w:author="Isaac Samuel Byun Olivo" w:date="2024-07-08T09:49:00Z">
            <w:rPr>
              <w:rFonts w:ascii="Arial" w:eastAsia="Times New Roman" w:hAnsi="Arial" w:cs="Arial"/>
              <w:b/>
              <w:i/>
              <w:iCs/>
              <w:color w:val="000000"/>
              <w:sz w:val="24"/>
              <w:szCs w:val="24"/>
              <w:lang w:eastAsia="es-EC"/>
            </w:rPr>
          </w:rPrChange>
        </w:rPr>
        <w:t>El presente Título se aplicará en la circunscripción territorial urbana y rural del Distrito Metropolitano de Quito.</w:t>
      </w:r>
      <w:r w:rsidRPr="00CF1A42">
        <w:rPr>
          <w:rFonts w:ascii="Arial" w:eastAsia="Times New Roman" w:hAnsi="Arial" w:cs="Arial"/>
          <w:b/>
          <w:i/>
          <w:iCs/>
          <w:color w:val="000000"/>
          <w:sz w:val="24"/>
          <w:szCs w:val="24"/>
          <w:lang w:eastAsia="es-EC"/>
        </w:rPr>
        <w:t>”</w:t>
      </w:r>
    </w:p>
    <w:p w14:paraId="46372777" w14:textId="77777777" w:rsidR="00120619" w:rsidRPr="000E30F6" w:rsidRDefault="00120619" w:rsidP="00120619">
      <w:pPr>
        <w:spacing w:line="276" w:lineRule="auto"/>
        <w:jc w:val="both"/>
        <w:rPr>
          <w:ins w:id="194" w:author="Isaac Samuel Byun Olivo" w:date="2024-07-08T09:51:00Z"/>
          <w:rFonts w:ascii="Arial" w:hAnsi="Arial" w:cs="Arial"/>
          <w:sz w:val="24"/>
          <w:szCs w:val="24"/>
        </w:rPr>
      </w:pPr>
      <w:ins w:id="195" w:author="Isaac Samuel Byun Olivo" w:date="2024-07-08T09:51:00Z">
        <w:r>
          <w:rPr>
            <w:rFonts w:ascii="Palatino Linotype" w:hAnsi="Palatino Linotype"/>
            <w:b/>
            <w:sz w:val="24"/>
            <w:szCs w:val="24"/>
          </w:rPr>
          <w:t>Artículo 4.-</w:t>
        </w:r>
        <w:r w:rsidRPr="002062F7">
          <w:rPr>
            <w:rFonts w:ascii="Palatino Linotype" w:hAnsi="Palatino Linotype"/>
            <w:sz w:val="24"/>
            <w:szCs w:val="24"/>
          </w:rPr>
          <w:t xml:space="preserve"> </w:t>
        </w:r>
        <w:r w:rsidRPr="000E30F6">
          <w:rPr>
            <w:rFonts w:ascii="Arial" w:hAnsi="Arial" w:cs="Arial"/>
            <w:sz w:val="24"/>
            <w:szCs w:val="24"/>
          </w:rPr>
          <w:t xml:space="preserve">Sustitúyase el </w:t>
        </w:r>
        <w:r w:rsidRPr="000E30F6">
          <w:rPr>
            <w:rFonts w:ascii="Arial" w:hAnsi="Arial" w:cs="Arial"/>
            <w:color w:val="000000"/>
            <w:sz w:val="24"/>
            <w:szCs w:val="24"/>
            <w:shd w:val="clear" w:color="auto" w:fill="FFFFFF"/>
          </w:rPr>
          <w:t>artículo 4</w:t>
        </w:r>
        <w:r>
          <w:rPr>
            <w:rFonts w:ascii="Arial" w:hAnsi="Arial" w:cs="Arial"/>
            <w:color w:val="000000"/>
            <w:sz w:val="24"/>
            <w:szCs w:val="24"/>
            <w:shd w:val="clear" w:color="auto" w:fill="FFFFFF"/>
          </w:rPr>
          <w:t>108</w:t>
        </w:r>
        <w:r w:rsidRPr="000E30F6">
          <w:rPr>
            <w:rFonts w:ascii="Arial" w:hAnsi="Arial" w:cs="Arial"/>
            <w:color w:val="000000"/>
            <w:sz w:val="24"/>
            <w:szCs w:val="24"/>
            <w:shd w:val="clear" w:color="auto" w:fill="FFFFFF"/>
          </w:rPr>
          <w:t xml:space="preserve"> de</w:t>
        </w:r>
        <w:r>
          <w:rPr>
            <w:rFonts w:ascii="Arial" w:hAnsi="Arial" w:cs="Arial"/>
            <w:color w:val="000000"/>
            <w:sz w:val="24"/>
            <w:szCs w:val="24"/>
            <w:shd w:val="clear" w:color="auto" w:fill="FFFFFF"/>
          </w:rPr>
          <w:t xml:space="preserve">l Capítulo I, Título IV, </w:t>
        </w:r>
        <w:r>
          <w:rPr>
            <w:rFonts w:ascii="Arial" w:hAnsi="Arial" w:cs="Arial"/>
            <w:bCs/>
            <w:sz w:val="24"/>
            <w:szCs w:val="24"/>
          </w:rPr>
          <w:t>del Libro</w:t>
        </w:r>
        <w:r w:rsidRPr="00CF1A42">
          <w:rPr>
            <w:rFonts w:ascii="Arial" w:hAnsi="Arial" w:cs="Arial"/>
            <w:bCs/>
            <w:sz w:val="24"/>
            <w:szCs w:val="24"/>
          </w:rPr>
          <w:t xml:space="preserve"> IV.6, </w:t>
        </w:r>
        <w:r>
          <w:rPr>
            <w:rFonts w:ascii="Arial" w:hAnsi="Arial" w:cs="Arial"/>
            <w:bCs/>
            <w:sz w:val="24"/>
            <w:szCs w:val="24"/>
          </w:rPr>
          <w:t>del Código Municipal para el Distrito Metropolitano de Quito</w:t>
        </w:r>
        <w:r w:rsidRPr="00CF1A42">
          <w:rPr>
            <w:rFonts w:ascii="Arial" w:hAnsi="Arial" w:cs="Arial"/>
            <w:bCs/>
            <w:sz w:val="24"/>
            <w:szCs w:val="24"/>
          </w:rPr>
          <w:t>,</w:t>
        </w:r>
        <w:r w:rsidRPr="000E30F6">
          <w:rPr>
            <w:rFonts w:ascii="Arial" w:hAnsi="Arial" w:cs="Arial"/>
            <w:b/>
            <w:bCs/>
            <w:sz w:val="24"/>
            <w:szCs w:val="24"/>
          </w:rPr>
          <w:t xml:space="preserve"> </w:t>
        </w:r>
        <w:r w:rsidRPr="000E30F6">
          <w:rPr>
            <w:rFonts w:ascii="Arial" w:hAnsi="Arial" w:cs="Arial"/>
            <w:color w:val="000000"/>
            <w:sz w:val="24"/>
            <w:szCs w:val="24"/>
            <w:shd w:val="clear" w:color="auto" w:fill="FFFFFF"/>
          </w:rPr>
          <w:t>con el siguiente texto:</w:t>
        </w:r>
      </w:ins>
    </w:p>
    <w:p w14:paraId="4CF1E442" w14:textId="77777777" w:rsidR="00120619" w:rsidRPr="00120619" w:rsidRDefault="00120619">
      <w:pPr>
        <w:ind w:left="708"/>
        <w:jc w:val="both"/>
        <w:rPr>
          <w:ins w:id="196" w:author="Isaac Samuel Byun Olivo" w:date="2024-07-08T09:51:00Z"/>
          <w:rFonts w:ascii="Palatino Linotype" w:hAnsi="Palatino Linotype"/>
          <w:i/>
          <w:sz w:val="24"/>
          <w:szCs w:val="24"/>
          <w:rPrChange w:id="197" w:author="Isaac Samuel Byun Olivo" w:date="2024-07-08T09:53:00Z">
            <w:rPr>
              <w:ins w:id="198" w:author="Isaac Samuel Byun Olivo" w:date="2024-07-08T09:51:00Z"/>
              <w:rFonts w:ascii="Palatino Linotype" w:hAnsi="Palatino Linotype"/>
              <w:sz w:val="24"/>
              <w:szCs w:val="24"/>
            </w:rPr>
          </w:rPrChange>
        </w:rPr>
        <w:pPrChange w:id="199" w:author="Isaac Samuel Byun Olivo" w:date="2024-07-08T09:53:00Z">
          <w:pPr>
            <w:jc w:val="both"/>
          </w:pPr>
        </w:pPrChange>
      </w:pPr>
      <w:ins w:id="200" w:author="Isaac Samuel Byun Olivo" w:date="2024-07-08T09:51:00Z">
        <w:r w:rsidRPr="00120619">
          <w:rPr>
            <w:rFonts w:ascii="Palatino Linotype" w:hAnsi="Palatino Linotype"/>
            <w:i/>
            <w:sz w:val="24"/>
            <w:szCs w:val="24"/>
            <w:rPrChange w:id="201" w:author="Isaac Samuel Byun Olivo" w:date="2024-07-08T09:53:00Z">
              <w:rPr>
                <w:rFonts w:ascii="Palatino Linotype" w:hAnsi="Palatino Linotype"/>
                <w:sz w:val="24"/>
                <w:szCs w:val="24"/>
              </w:rPr>
            </w:rPrChange>
          </w:rPr>
          <w:t xml:space="preserve"> “</w:t>
        </w:r>
        <w:r w:rsidRPr="00120619">
          <w:rPr>
            <w:rFonts w:ascii="Palatino Linotype" w:hAnsi="Palatino Linotype"/>
            <w:b/>
            <w:bCs/>
            <w:i/>
            <w:sz w:val="24"/>
            <w:szCs w:val="24"/>
            <w:rPrChange w:id="202" w:author="Isaac Samuel Byun Olivo" w:date="2024-07-08T09:53:00Z">
              <w:rPr>
                <w:rFonts w:ascii="Palatino Linotype" w:hAnsi="Palatino Linotype"/>
                <w:b/>
                <w:bCs/>
                <w:sz w:val="24"/>
                <w:szCs w:val="24"/>
              </w:rPr>
            </w:rPrChange>
          </w:rPr>
          <w:t>Artículo 4108.-</w:t>
        </w:r>
        <w:r w:rsidRPr="00120619">
          <w:rPr>
            <w:rFonts w:ascii="Palatino Linotype" w:hAnsi="Palatino Linotype"/>
            <w:b/>
            <w:i/>
            <w:sz w:val="24"/>
            <w:szCs w:val="24"/>
            <w:rPrChange w:id="203" w:author="Isaac Samuel Byun Olivo" w:date="2024-07-08T09:53:00Z">
              <w:rPr>
                <w:rFonts w:ascii="Palatino Linotype" w:hAnsi="Palatino Linotype"/>
                <w:sz w:val="24"/>
                <w:szCs w:val="24"/>
              </w:rPr>
            </w:rPrChange>
          </w:rPr>
          <w:t xml:space="preserve"> </w:t>
        </w:r>
        <w:r w:rsidRPr="00120619">
          <w:rPr>
            <w:rFonts w:ascii="Palatino Linotype" w:hAnsi="Palatino Linotype"/>
            <w:b/>
            <w:bCs/>
            <w:i/>
            <w:sz w:val="24"/>
            <w:szCs w:val="24"/>
            <w:rPrChange w:id="204" w:author="Isaac Samuel Byun Olivo" w:date="2024-07-08T09:53:00Z">
              <w:rPr>
                <w:rFonts w:ascii="Palatino Linotype" w:hAnsi="Palatino Linotype"/>
                <w:b/>
                <w:bCs/>
                <w:sz w:val="24"/>
                <w:szCs w:val="24"/>
              </w:rPr>
            </w:rPrChange>
          </w:rPr>
          <w:t>Informes para la declaratoria y regularización.</w:t>
        </w:r>
        <w:r w:rsidRPr="00120619">
          <w:rPr>
            <w:rFonts w:ascii="Palatino Linotype" w:hAnsi="Palatino Linotype"/>
            <w:bCs/>
            <w:i/>
            <w:sz w:val="24"/>
            <w:szCs w:val="24"/>
            <w:rPrChange w:id="205" w:author="Isaac Samuel Byun Olivo" w:date="2024-07-08T09:53:00Z">
              <w:rPr>
                <w:rFonts w:ascii="Palatino Linotype" w:hAnsi="Palatino Linotype"/>
                <w:b/>
                <w:bCs/>
                <w:sz w:val="24"/>
                <w:szCs w:val="24"/>
              </w:rPr>
            </w:rPrChange>
          </w:rPr>
          <w:t xml:space="preserve"> -</w:t>
        </w:r>
        <w:r w:rsidRPr="00120619">
          <w:rPr>
            <w:rFonts w:ascii="Palatino Linotype" w:hAnsi="Palatino Linotype"/>
            <w:i/>
            <w:sz w:val="24"/>
            <w:szCs w:val="24"/>
            <w:rPrChange w:id="206" w:author="Isaac Samuel Byun Olivo" w:date="2024-07-08T09:53:00Z">
              <w:rPr>
                <w:rFonts w:ascii="Palatino Linotype" w:hAnsi="Palatino Linotype"/>
                <w:sz w:val="24"/>
                <w:szCs w:val="24"/>
              </w:rPr>
            </w:rPrChange>
          </w:rPr>
          <w:t xml:space="preserve"> Para la declaratoria y regularización de bienes inmuebles mostrencos en el Distrito Metropolitano de Quito, la Dirección Metropolitana </w:t>
        </w:r>
        <w:del w:id="207" w:author="Pablo Saul Solorzano Salinas" w:date="2024-07-09T15:52:00Z">
          <w:r w:rsidRPr="00120619" w:rsidDel="00470129">
            <w:rPr>
              <w:rFonts w:ascii="Palatino Linotype" w:hAnsi="Palatino Linotype"/>
              <w:i/>
              <w:sz w:val="24"/>
              <w:szCs w:val="24"/>
              <w:rPrChange w:id="208" w:author="Isaac Samuel Byun Olivo" w:date="2024-07-08T09:53:00Z">
                <w:rPr>
                  <w:rFonts w:ascii="Palatino Linotype" w:hAnsi="Palatino Linotype"/>
                  <w:sz w:val="24"/>
                  <w:szCs w:val="24"/>
                </w:rPr>
              </w:rPrChange>
            </w:rPr>
            <w:delText>de</w:delText>
          </w:r>
        </w:del>
      </w:ins>
      <w:ins w:id="209" w:author="Isaac Samuel Byun Olivo" w:date="2024-07-08T09:57:00Z">
        <w:del w:id="210" w:author="Pablo Saul Solorzano Salinas" w:date="2024-07-09T15:52:00Z">
          <w:r w:rsidDel="00470129">
            <w:rPr>
              <w:rFonts w:ascii="Palatino Linotype" w:hAnsi="Palatino Linotype"/>
              <w:i/>
              <w:sz w:val="24"/>
              <w:szCs w:val="24"/>
            </w:rPr>
            <w:delText xml:space="preserve"> Gestión</w:delText>
          </w:r>
        </w:del>
        <w:r>
          <w:rPr>
            <w:rFonts w:ascii="Palatino Linotype" w:hAnsi="Palatino Linotype"/>
            <w:i/>
            <w:sz w:val="24"/>
            <w:szCs w:val="24"/>
          </w:rPr>
          <w:t xml:space="preserve"> de</w:t>
        </w:r>
      </w:ins>
      <w:ins w:id="211" w:author="Isaac Samuel Byun Olivo" w:date="2024-07-08T09:51:00Z">
        <w:r w:rsidRPr="00120619">
          <w:rPr>
            <w:rFonts w:ascii="Palatino Linotype" w:hAnsi="Palatino Linotype"/>
            <w:i/>
            <w:sz w:val="24"/>
            <w:szCs w:val="24"/>
            <w:rPrChange w:id="212" w:author="Isaac Samuel Byun Olivo" w:date="2024-07-08T09:53:00Z">
              <w:rPr>
                <w:rFonts w:ascii="Palatino Linotype" w:hAnsi="Palatino Linotype"/>
                <w:sz w:val="24"/>
                <w:szCs w:val="24"/>
              </w:rPr>
            </w:rPrChange>
          </w:rPr>
          <w:t xml:space="preserve"> Bienes Inmuebles, en un término de quince (15) días, requerirá a las diferentes dependencias la siguiente documentación: </w:t>
        </w:r>
      </w:ins>
    </w:p>
    <w:p w14:paraId="76CEA49F" w14:textId="564C71B3" w:rsidR="00120619" w:rsidRPr="00CC44C6" w:rsidRDefault="00120619">
      <w:pPr>
        <w:pStyle w:val="Prrafodelista"/>
        <w:numPr>
          <w:ilvl w:val="0"/>
          <w:numId w:val="8"/>
        </w:numPr>
        <w:jc w:val="both"/>
        <w:rPr>
          <w:ins w:id="213" w:author="Isaac Samuel Byun Olivo" w:date="2024-07-08T09:51:00Z"/>
          <w:rFonts w:ascii="Palatino Linotype" w:hAnsi="Palatino Linotype"/>
          <w:i/>
          <w:sz w:val="24"/>
          <w:szCs w:val="24"/>
          <w:rPrChange w:id="214" w:author="Isaac Samuel Byun Olivo" w:date="2024-07-08T10:10:00Z">
            <w:rPr>
              <w:ins w:id="215" w:author="Isaac Samuel Byun Olivo" w:date="2024-07-08T09:51:00Z"/>
              <w:rFonts w:ascii="Palatino Linotype" w:hAnsi="Palatino Linotype"/>
              <w:sz w:val="24"/>
              <w:szCs w:val="24"/>
            </w:rPr>
          </w:rPrChange>
        </w:rPr>
        <w:pPrChange w:id="216" w:author="Isaac Samuel Byun Olivo" w:date="2024-07-08T10:10:00Z">
          <w:pPr>
            <w:jc w:val="both"/>
          </w:pPr>
        </w:pPrChange>
      </w:pPr>
      <w:ins w:id="217" w:author="Isaac Samuel Byun Olivo" w:date="2024-07-08T09:51:00Z">
        <w:r w:rsidRPr="00CC44C6">
          <w:rPr>
            <w:rFonts w:ascii="Palatino Linotype" w:hAnsi="Palatino Linotype"/>
            <w:i/>
            <w:sz w:val="24"/>
            <w:szCs w:val="24"/>
            <w:rPrChange w:id="218" w:author="Isaac Samuel Byun Olivo" w:date="2024-07-08T10:10:00Z">
              <w:rPr>
                <w:rFonts w:ascii="Palatino Linotype" w:hAnsi="Palatino Linotype"/>
                <w:sz w:val="24"/>
                <w:szCs w:val="24"/>
              </w:rPr>
            </w:rPrChange>
          </w:rPr>
          <w:t xml:space="preserve">Ficha informativa de los colindantes al bien inmueble por ser declarado como bien mostrenco, conferida por la Dirección Metropolitana de Catastro; </w:t>
        </w:r>
      </w:ins>
    </w:p>
    <w:p w14:paraId="708E5022" w14:textId="069EB37A" w:rsidR="00120619" w:rsidRPr="00CC44C6" w:rsidRDefault="00120619">
      <w:pPr>
        <w:pStyle w:val="Prrafodelista"/>
        <w:numPr>
          <w:ilvl w:val="0"/>
          <w:numId w:val="8"/>
        </w:numPr>
        <w:jc w:val="both"/>
        <w:rPr>
          <w:ins w:id="219" w:author="Isaac Samuel Byun Olivo" w:date="2024-07-08T09:51:00Z"/>
          <w:rFonts w:ascii="Palatino Linotype" w:hAnsi="Palatino Linotype"/>
          <w:i/>
          <w:sz w:val="24"/>
          <w:szCs w:val="24"/>
          <w:rPrChange w:id="220" w:author="Isaac Samuel Byun Olivo" w:date="2024-07-08T10:10:00Z">
            <w:rPr>
              <w:ins w:id="221" w:author="Isaac Samuel Byun Olivo" w:date="2024-07-08T09:51:00Z"/>
              <w:rFonts w:ascii="Palatino Linotype" w:hAnsi="Palatino Linotype"/>
              <w:sz w:val="24"/>
              <w:szCs w:val="24"/>
            </w:rPr>
          </w:rPrChange>
        </w:rPr>
        <w:pPrChange w:id="222" w:author="Isaac Samuel Byun Olivo" w:date="2024-07-08T10:10:00Z">
          <w:pPr>
            <w:jc w:val="both"/>
          </w:pPr>
        </w:pPrChange>
      </w:pPr>
      <w:ins w:id="223" w:author="Isaac Samuel Byun Olivo" w:date="2024-07-08T09:51:00Z">
        <w:r w:rsidRPr="00CC44C6">
          <w:rPr>
            <w:rFonts w:ascii="Palatino Linotype" w:hAnsi="Palatino Linotype"/>
            <w:i/>
            <w:sz w:val="24"/>
            <w:szCs w:val="24"/>
            <w:rPrChange w:id="224" w:author="Isaac Samuel Byun Olivo" w:date="2024-07-08T10:10:00Z">
              <w:rPr>
                <w:rFonts w:ascii="Palatino Linotype" w:hAnsi="Palatino Linotype"/>
                <w:sz w:val="24"/>
                <w:szCs w:val="24"/>
              </w:rPr>
            </w:rPrChange>
          </w:rPr>
          <w:t>Informe emitido por el Registro de la Propiedad sobre la titularidad del predio, el cual deberá contener el certificado de búsqueda, debidamente actualizado del inmueble por ser declarado como mostrenco;</w:t>
        </w:r>
      </w:ins>
    </w:p>
    <w:p w14:paraId="1EA5299B" w14:textId="41AE4CE5" w:rsidR="00120619" w:rsidRPr="00CC44C6" w:rsidRDefault="00120619">
      <w:pPr>
        <w:pStyle w:val="Prrafodelista"/>
        <w:numPr>
          <w:ilvl w:val="0"/>
          <w:numId w:val="8"/>
        </w:numPr>
        <w:jc w:val="both"/>
        <w:rPr>
          <w:ins w:id="225" w:author="Isaac Samuel Byun Olivo" w:date="2024-07-08T09:51:00Z"/>
          <w:rFonts w:ascii="Palatino Linotype" w:hAnsi="Palatino Linotype"/>
          <w:i/>
          <w:sz w:val="24"/>
          <w:szCs w:val="24"/>
          <w:rPrChange w:id="226" w:author="Isaac Samuel Byun Olivo" w:date="2024-07-08T10:10:00Z">
            <w:rPr>
              <w:ins w:id="227" w:author="Isaac Samuel Byun Olivo" w:date="2024-07-08T09:51:00Z"/>
              <w:rFonts w:ascii="Palatino Linotype" w:hAnsi="Palatino Linotype"/>
              <w:sz w:val="24"/>
              <w:szCs w:val="24"/>
            </w:rPr>
          </w:rPrChange>
        </w:rPr>
        <w:pPrChange w:id="228" w:author="Isaac Samuel Byun Olivo" w:date="2024-07-08T10:10:00Z">
          <w:pPr>
            <w:jc w:val="both"/>
          </w:pPr>
        </w:pPrChange>
      </w:pPr>
      <w:ins w:id="229" w:author="Isaac Samuel Byun Olivo" w:date="2024-07-08T09:51:00Z">
        <w:r w:rsidRPr="00CC44C6">
          <w:rPr>
            <w:rFonts w:ascii="Palatino Linotype" w:hAnsi="Palatino Linotype"/>
            <w:i/>
            <w:sz w:val="24"/>
            <w:szCs w:val="24"/>
            <w:rPrChange w:id="230" w:author="Isaac Samuel Byun Olivo" w:date="2024-07-08T10:10:00Z">
              <w:rPr>
                <w:rFonts w:ascii="Palatino Linotype" w:hAnsi="Palatino Linotype"/>
                <w:sz w:val="24"/>
                <w:szCs w:val="24"/>
              </w:rPr>
            </w:rPrChange>
          </w:rPr>
          <w:t xml:space="preserve">Informe técnico, legal y levantamiento planimétrico de la Administración Zonal correspondiente; </w:t>
        </w:r>
      </w:ins>
    </w:p>
    <w:p w14:paraId="4139DF86" w14:textId="3E29DB0E" w:rsidR="00120619" w:rsidRPr="00CC44C6" w:rsidRDefault="00120619">
      <w:pPr>
        <w:pStyle w:val="Prrafodelista"/>
        <w:numPr>
          <w:ilvl w:val="0"/>
          <w:numId w:val="8"/>
        </w:numPr>
        <w:jc w:val="both"/>
        <w:rPr>
          <w:ins w:id="231" w:author="Isaac Samuel Byun Olivo" w:date="2024-07-08T09:51:00Z"/>
          <w:rFonts w:ascii="Palatino Linotype" w:hAnsi="Palatino Linotype"/>
          <w:i/>
          <w:sz w:val="24"/>
          <w:szCs w:val="24"/>
          <w:rPrChange w:id="232" w:author="Isaac Samuel Byun Olivo" w:date="2024-07-08T10:10:00Z">
            <w:rPr>
              <w:ins w:id="233" w:author="Isaac Samuel Byun Olivo" w:date="2024-07-08T09:51:00Z"/>
              <w:rFonts w:ascii="Palatino Linotype" w:hAnsi="Palatino Linotype"/>
              <w:sz w:val="24"/>
              <w:szCs w:val="24"/>
            </w:rPr>
          </w:rPrChange>
        </w:rPr>
        <w:pPrChange w:id="234" w:author="Isaac Samuel Byun Olivo" w:date="2024-07-08T10:10:00Z">
          <w:pPr>
            <w:jc w:val="both"/>
          </w:pPr>
        </w:pPrChange>
      </w:pPr>
      <w:ins w:id="235" w:author="Isaac Samuel Byun Olivo" w:date="2024-07-08T09:51:00Z">
        <w:r w:rsidRPr="00CC44C6">
          <w:rPr>
            <w:rFonts w:ascii="Palatino Linotype" w:hAnsi="Palatino Linotype"/>
            <w:i/>
            <w:sz w:val="24"/>
            <w:szCs w:val="24"/>
            <w:rPrChange w:id="236" w:author="Isaac Samuel Byun Olivo" w:date="2024-07-08T10:10:00Z">
              <w:rPr>
                <w:rFonts w:ascii="Palatino Linotype" w:hAnsi="Palatino Linotype"/>
                <w:sz w:val="24"/>
                <w:szCs w:val="24"/>
              </w:rPr>
            </w:rPrChange>
          </w:rPr>
          <w:t xml:space="preserve">Informe técnico de la Dirección Metropolitana de Gestión de Riesgos, en los casos que ameriten y que sean requeridos por la Dirección Metropolitana </w:t>
        </w:r>
        <w:del w:id="237" w:author="Pablo Saul Solorzano Salinas" w:date="2024-07-09T15:52:00Z">
          <w:r w:rsidR="00CC44C6" w:rsidRPr="00F526E4" w:rsidDel="00A40BA4">
            <w:rPr>
              <w:rFonts w:ascii="Palatino Linotype" w:hAnsi="Palatino Linotype"/>
              <w:i/>
              <w:sz w:val="24"/>
              <w:szCs w:val="24"/>
            </w:rPr>
            <w:delText xml:space="preserve">de Gestión </w:delText>
          </w:r>
        </w:del>
        <w:r w:rsidR="00CC44C6" w:rsidRPr="00F526E4">
          <w:rPr>
            <w:rFonts w:ascii="Palatino Linotype" w:hAnsi="Palatino Linotype"/>
            <w:i/>
            <w:sz w:val="24"/>
            <w:szCs w:val="24"/>
          </w:rPr>
          <w:t>de Bienes Inmuebles;</w:t>
        </w:r>
      </w:ins>
      <w:ins w:id="238" w:author="Isaac Samuel Byun Olivo" w:date="2024-07-08T10:10:00Z">
        <w:r w:rsidR="00CC44C6">
          <w:rPr>
            <w:rFonts w:ascii="Palatino Linotype" w:hAnsi="Palatino Linotype"/>
            <w:i/>
            <w:sz w:val="24"/>
            <w:szCs w:val="24"/>
          </w:rPr>
          <w:t xml:space="preserve"> y,</w:t>
        </w:r>
      </w:ins>
    </w:p>
    <w:p w14:paraId="6440E4B4" w14:textId="27ED1E8D" w:rsidR="00120619" w:rsidRPr="00CC44C6" w:rsidRDefault="00120619">
      <w:pPr>
        <w:pStyle w:val="Prrafodelista"/>
        <w:numPr>
          <w:ilvl w:val="0"/>
          <w:numId w:val="8"/>
        </w:numPr>
        <w:jc w:val="both"/>
        <w:rPr>
          <w:ins w:id="239" w:author="Isaac Samuel Byun Olivo" w:date="2024-07-08T09:51:00Z"/>
          <w:rFonts w:ascii="Palatino Linotype" w:hAnsi="Palatino Linotype"/>
          <w:i/>
          <w:sz w:val="24"/>
          <w:szCs w:val="24"/>
          <w:rPrChange w:id="240" w:author="Isaac Samuel Byun Olivo" w:date="2024-07-08T10:10:00Z">
            <w:rPr>
              <w:ins w:id="241" w:author="Isaac Samuel Byun Olivo" w:date="2024-07-08T09:51:00Z"/>
              <w:rFonts w:ascii="Palatino Linotype" w:hAnsi="Palatino Linotype"/>
              <w:sz w:val="24"/>
              <w:szCs w:val="24"/>
            </w:rPr>
          </w:rPrChange>
        </w:rPr>
        <w:pPrChange w:id="242" w:author="Isaac Samuel Byun Olivo" w:date="2024-07-08T10:10:00Z">
          <w:pPr>
            <w:jc w:val="both"/>
          </w:pPr>
        </w:pPrChange>
      </w:pPr>
      <w:ins w:id="243" w:author="Isaac Samuel Byun Olivo" w:date="2024-07-08T09:51:00Z">
        <w:r w:rsidRPr="00CC44C6">
          <w:rPr>
            <w:rFonts w:ascii="Palatino Linotype" w:hAnsi="Palatino Linotype"/>
            <w:i/>
            <w:sz w:val="24"/>
            <w:szCs w:val="24"/>
            <w:rPrChange w:id="244" w:author="Isaac Samuel Byun Olivo" w:date="2024-07-08T10:10:00Z">
              <w:rPr>
                <w:rFonts w:ascii="Palatino Linotype" w:hAnsi="Palatino Linotype"/>
                <w:sz w:val="24"/>
                <w:szCs w:val="24"/>
              </w:rPr>
            </w:rPrChange>
          </w:rPr>
          <w:lastRenderedPageBreak/>
          <w:t xml:space="preserve">Ficha técnica del bien inmueble por ser declarado como bien mostrenco, conferidas por la Dirección Metropolitana de Catastro; requerimiento que será solicitado con el levantamiento planimétrico georreferenciado del bien inmueble por ser declarado mostrenco, el cual contará con las firmas pertinentes”. </w:t>
        </w:r>
      </w:ins>
    </w:p>
    <w:p w14:paraId="2892C31B" w14:textId="77777777" w:rsidR="00120619" w:rsidRPr="000E30F6" w:rsidRDefault="00120619" w:rsidP="00120619">
      <w:pPr>
        <w:spacing w:line="276" w:lineRule="auto"/>
        <w:jc w:val="both"/>
        <w:rPr>
          <w:ins w:id="245" w:author="Isaac Samuel Byun Olivo" w:date="2024-07-08T09:54:00Z"/>
          <w:rFonts w:ascii="Arial" w:hAnsi="Arial" w:cs="Arial"/>
          <w:sz w:val="24"/>
          <w:szCs w:val="24"/>
        </w:rPr>
      </w:pPr>
      <w:ins w:id="246" w:author="Isaac Samuel Byun Olivo" w:date="2024-07-08T09:51:00Z">
        <w:r>
          <w:rPr>
            <w:rFonts w:ascii="Palatino Linotype" w:hAnsi="Palatino Linotype"/>
            <w:b/>
            <w:bCs/>
            <w:sz w:val="24"/>
            <w:szCs w:val="24"/>
          </w:rPr>
          <w:t xml:space="preserve">Artículo 5.- </w:t>
        </w:r>
      </w:ins>
      <w:ins w:id="247" w:author="Isaac Samuel Byun Olivo" w:date="2024-07-08T09:54:00Z">
        <w:r>
          <w:rPr>
            <w:rFonts w:ascii="Arial" w:hAnsi="Arial" w:cs="Arial"/>
            <w:sz w:val="24"/>
            <w:szCs w:val="24"/>
          </w:rPr>
          <w:t>Agréguese a continuación del</w:t>
        </w:r>
        <w:r w:rsidRPr="000E30F6">
          <w:rPr>
            <w:rFonts w:ascii="Arial" w:hAnsi="Arial" w:cs="Arial"/>
            <w:sz w:val="24"/>
            <w:szCs w:val="24"/>
          </w:rPr>
          <w:t xml:space="preserve"> </w:t>
        </w:r>
        <w:r w:rsidRPr="000E30F6">
          <w:rPr>
            <w:rFonts w:ascii="Arial" w:hAnsi="Arial" w:cs="Arial"/>
            <w:color w:val="000000"/>
            <w:sz w:val="24"/>
            <w:szCs w:val="24"/>
            <w:shd w:val="clear" w:color="auto" w:fill="FFFFFF"/>
          </w:rPr>
          <w:t>artículo 4</w:t>
        </w:r>
        <w:r>
          <w:rPr>
            <w:rFonts w:ascii="Arial" w:hAnsi="Arial" w:cs="Arial"/>
            <w:color w:val="000000"/>
            <w:sz w:val="24"/>
            <w:szCs w:val="24"/>
            <w:shd w:val="clear" w:color="auto" w:fill="FFFFFF"/>
          </w:rPr>
          <w:t>108</w:t>
        </w:r>
        <w:r w:rsidRPr="000E30F6">
          <w:rPr>
            <w:rFonts w:ascii="Arial" w:hAnsi="Arial" w:cs="Arial"/>
            <w:color w:val="000000"/>
            <w:sz w:val="24"/>
            <w:szCs w:val="24"/>
            <w:shd w:val="clear" w:color="auto" w:fill="FFFFFF"/>
          </w:rPr>
          <w:t xml:space="preserve"> de</w:t>
        </w:r>
        <w:r>
          <w:rPr>
            <w:rFonts w:ascii="Arial" w:hAnsi="Arial" w:cs="Arial"/>
            <w:color w:val="000000"/>
            <w:sz w:val="24"/>
            <w:szCs w:val="24"/>
            <w:shd w:val="clear" w:color="auto" w:fill="FFFFFF"/>
          </w:rPr>
          <w:t xml:space="preserve">l Capítulo I, Título IV, </w:t>
        </w:r>
        <w:r>
          <w:rPr>
            <w:rFonts w:ascii="Arial" w:hAnsi="Arial" w:cs="Arial"/>
            <w:bCs/>
            <w:sz w:val="24"/>
            <w:szCs w:val="24"/>
          </w:rPr>
          <w:t>del Libro</w:t>
        </w:r>
        <w:r w:rsidRPr="00CF1A42">
          <w:rPr>
            <w:rFonts w:ascii="Arial" w:hAnsi="Arial" w:cs="Arial"/>
            <w:bCs/>
            <w:sz w:val="24"/>
            <w:szCs w:val="24"/>
          </w:rPr>
          <w:t xml:space="preserve"> IV.6, </w:t>
        </w:r>
        <w:r>
          <w:rPr>
            <w:rFonts w:ascii="Arial" w:hAnsi="Arial" w:cs="Arial"/>
            <w:bCs/>
            <w:sz w:val="24"/>
            <w:szCs w:val="24"/>
          </w:rPr>
          <w:t>del Código Municipal para el Distrito Metropolitano de Quito</w:t>
        </w:r>
        <w:r w:rsidRPr="00CF1A42">
          <w:rPr>
            <w:rFonts w:ascii="Arial" w:hAnsi="Arial" w:cs="Arial"/>
            <w:bCs/>
            <w:sz w:val="24"/>
            <w:szCs w:val="24"/>
          </w:rPr>
          <w:t>,</w:t>
        </w:r>
        <w:r w:rsidRPr="000E30F6">
          <w:rPr>
            <w:rFonts w:ascii="Arial" w:hAnsi="Arial" w:cs="Arial"/>
            <w:b/>
            <w:bCs/>
            <w:sz w:val="24"/>
            <w:szCs w:val="24"/>
          </w:rPr>
          <w:t xml:space="preserve"> </w:t>
        </w:r>
        <w:r w:rsidRPr="000E30F6">
          <w:rPr>
            <w:rFonts w:ascii="Arial" w:hAnsi="Arial" w:cs="Arial"/>
            <w:color w:val="000000"/>
            <w:sz w:val="24"/>
            <w:szCs w:val="24"/>
            <w:shd w:val="clear" w:color="auto" w:fill="FFFFFF"/>
          </w:rPr>
          <w:t>con el siguiente texto:</w:t>
        </w:r>
      </w:ins>
    </w:p>
    <w:p w14:paraId="2153A400" w14:textId="66C5894E" w:rsidR="00120619" w:rsidRPr="00120619" w:rsidRDefault="00120619">
      <w:pPr>
        <w:ind w:left="708"/>
        <w:jc w:val="both"/>
        <w:rPr>
          <w:ins w:id="248" w:author="Isaac Samuel Byun Olivo" w:date="2024-07-08T09:51:00Z"/>
          <w:rFonts w:ascii="Palatino Linotype" w:hAnsi="Palatino Linotype"/>
          <w:i/>
          <w:iCs/>
          <w:sz w:val="24"/>
          <w:szCs w:val="24"/>
          <w:rPrChange w:id="249" w:author="Isaac Samuel Byun Olivo" w:date="2024-07-08T09:59:00Z">
            <w:rPr>
              <w:ins w:id="250" w:author="Isaac Samuel Byun Olivo" w:date="2024-07-08T09:51:00Z"/>
              <w:rFonts w:ascii="Palatino Linotype" w:hAnsi="Palatino Linotype"/>
              <w:iCs/>
              <w:sz w:val="24"/>
              <w:szCs w:val="24"/>
            </w:rPr>
          </w:rPrChange>
        </w:rPr>
        <w:pPrChange w:id="251" w:author="Isaac Samuel Byun Olivo" w:date="2024-07-08T09:55:00Z">
          <w:pPr>
            <w:jc w:val="both"/>
          </w:pPr>
        </w:pPrChange>
      </w:pPr>
      <w:ins w:id="252" w:author="Isaac Samuel Byun Olivo" w:date="2024-07-08T09:54:00Z">
        <w:r w:rsidRPr="00120619">
          <w:rPr>
            <w:rFonts w:ascii="Palatino Linotype" w:hAnsi="Palatino Linotype"/>
            <w:i/>
            <w:iCs/>
            <w:sz w:val="24"/>
            <w:szCs w:val="24"/>
            <w:rPrChange w:id="253" w:author="Isaac Samuel Byun Olivo" w:date="2024-07-08T09:59:00Z">
              <w:rPr>
                <w:rFonts w:ascii="Palatino Linotype" w:hAnsi="Palatino Linotype"/>
                <w:iCs/>
                <w:sz w:val="24"/>
                <w:szCs w:val="24"/>
              </w:rPr>
            </w:rPrChange>
          </w:rPr>
          <w:t xml:space="preserve"> </w:t>
        </w:r>
      </w:ins>
      <w:ins w:id="254" w:author="Isaac Samuel Byun Olivo" w:date="2024-07-08T09:51:00Z">
        <w:r w:rsidRPr="00120619">
          <w:rPr>
            <w:rFonts w:ascii="Palatino Linotype" w:hAnsi="Palatino Linotype"/>
            <w:i/>
            <w:iCs/>
            <w:sz w:val="24"/>
            <w:szCs w:val="24"/>
            <w:rPrChange w:id="255" w:author="Isaac Samuel Byun Olivo" w:date="2024-07-08T09:59:00Z">
              <w:rPr>
                <w:rFonts w:ascii="Palatino Linotype" w:hAnsi="Palatino Linotype"/>
                <w:iCs/>
                <w:sz w:val="24"/>
                <w:szCs w:val="24"/>
              </w:rPr>
            </w:rPrChange>
          </w:rPr>
          <w:t>“</w:t>
        </w:r>
        <w:r w:rsidRPr="00120619">
          <w:rPr>
            <w:rFonts w:ascii="Palatino Linotype" w:hAnsi="Palatino Linotype"/>
            <w:b/>
            <w:bCs/>
            <w:i/>
            <w:iCs/>
            <w:sz w:val="24"/>
            <w:szCs w:val="24"/>
            <w:rPrChange w:id="256" w:author="Isaac Samuel Byun Olivo" w:date="2024-07-08T09:59:00Z">
              <w:rPr>
                <w:rFonts w:ascii="Palatino Linotype" w:hAnsi="Palatino Linotype"/>
                <w:b/>
                <w:bCs/>
                <w:iCs/>
                <w:sz w:val="24"/>
                <w:szCs w:val="24"/>
              </w:rPr>
            </w:rPrChange>
          </w:rPr>
          <w:t xml:space="preserve">Artículo </w:t>
        </w:r>
      </w:ins>
      <w:ins w:id="257" w:author="Isaac Samuel Byun Olivo" w:date="2024-07-08T09:54:00Z">
        <w:r w:rsidRPr="00120619">
          <w:rPr>
            <w:rFonts w:ascii="Palatino Linotype" w:hAnsi="Palatino Linotype"/>
            <w:b/>
            <w:bCs/>
            <w:i/>
            <w:iCs/>
            <w:sz w:val="24"/>
            <w:szCs w:val="24"/>
            <w:rPrChange w:id="258" w:author="Isaac Samuel Byun Olivo" w:date="2024-07-08T09:59:00Z">
              <w:rPr>
                <w:rFonts w:ascii="Palatino Linotype" w:hAnsi="Palatino Linotype"/>
                <w:b/>
                <w:bCs/>
                <w:iCs/>
                <w:sz w:val="24"/>
                <w:szCs w:val="24"/>
              </w:rPr>
            </w:rPrChange>
          </w:rPr>
          <w:t>4108.1</w:t>
        </w:r>
      </w:ins>
      <w:ins w:id="259" w:author="Isaac Samuel Byun Olivo" w:date="2024-07-08T09:51:00Z">
        <w:r w:rsidRPr="00120619">
          <w:rPr>
            <w:rFonts w:ascii="Palatino Linotype" w:hAnsi="Palatino Linotype"/>
            <w:b/>
            <w:bCs/>
            <w:i/>
            <w:iCs/>
            <w:sz w:val="24"/>
            <w:szCs w:val="24"/>
            <w:rPrChange w:id="260" w:author="Isaac Samuel Byun Olivo" w:date="2024-07-08T09:59:00Z">
              <w:rPr>
                <w:rFonts w:ascii="Palatino Linotype" w:hAnsi="Palatino Linotype"/>
                <w:b/>
                <w:bCs/>
                <w:iCs/>
                <w:sz w:val="24"/>
                <w:szCs w:val="24"/>
              </w:rPr>
            </w:rPrChange>
          </w:rPr>
          <w:t>.-</w:t>
        </w:r>
        <w:r w:rsidRPr="00120619">
          <w:rPr>
            <w:rFonts w:ascii="Palatino Linotype" w:hAnsi="Palatino Linotype"/>
            <w:i/>
            <w:iCs/>
            <w:sz w:val="24"/>
            <w:szCs w:val="24"/>
            <w:rPrChange w:id="261" w:author="Isaac Samuel Byun Olivo" w:date="2024-07-08T09:59:00Z">
              <w:rPr>
                <w:rFonts w:ascii="Palatino Linotype" w:hAnsi="Palatino Linotype"/>
                <w:iCs/>
                <w:sz w:val="24"/>
                <w:szCs w:val="24"/>
              </w:rPr>
            </w:rPrChange>
          </w:rPr>
          <w:t xml:space="preserve"> </w:t>
        </w:r>
        <w:r w:rsidRPr="00120619">
          <w:rPr>
            <w:rFonts w:ascii="Palatino Linotype" w:hAnsi="Palatino Linotype"/>
            <w:b/>
            <w:bCs/>
            <w:i/>
            <w:iCs/>
            <w:sz w:val="24"/>
            <w:szCs w:val="24"/>
            <w:rPrChange w:id="262" w:author="Isaac Samuel Byun Olivo" w:date="2024-07-08T09:59:00Z">
              <w:rPr>
                <w:rFonts w:ascii="Palatino Linotype" w:hAnsi="Palatino Linotype"/>
                <w:b/>
                <w:bCs/>
                <w:iCs/>
                <w:sz w:val="24"/>
                <w:szCs w:val="24"/>
              </w:rPr>
            </w:rPrChange>
          </w:rPr>
          <w:t>Ficha Informativa de colindantes:</w:t>
        </w:r>
        <w:r w:rsidRPr="00120619">
          <w:rPr>
            <w:rFonts w:ascii="Palatino Linotype" w:hAnsi="Palatino Linotype"/>
            <w:i/>
            <w:iCs/>
            <w:sz w:val="24"/>
            <w:szCs w:val="24"/>
            <w:rPrChange w:id="263" w:author="Isaac Samuel Byun Olivo" w:date="2024-07-08T09:59:00Z">
              <w:rPr>
                <w:rFonts w:ascii="Palatino Linotype" w:hAnsi="Palatino Linotype"/>
                <w:iCs/>
                <w:sz w:val="24"/>
                <w:szCs w:val="24"/>
              </w:rPr>
            </w:rPrChange>
          </w:rPr>
          <w:t xml:space="preserve">  </w:t>
        </w:r>
      </w:ins>
      <w:ins w:id="264" w:author="Isaac Samuel Byun Olivo" w:date="2024-07-08T09:57:00Z">
        <w:r w:rsidRPr="00120619">
          <w:rPr>
            <w:rFonts w:ascii="Palatino Linotype" w:hAnsi="Palatino Linotype"/>
            <w:i/>
            <w:iCs/>
            <w:sz w:val="24"/>
            <w:szCs w:val="24"/>
            <w:rPrChange w:id="265" w:author="Isaac Samuel Byun Olivo" w:date="2024-07-08T09:59:00Z">
              <w:rPr>
                <w:rFonts w:ascii="Palatino Linotype" w:hAnsi="Palatino Linotype"/>
                <w:iCs/>
                <w:sz w:val="24"/>
                <w:szCs w:val="24"/>
              </w:rPr>
            </w:rPrChange>
          </w:rPr>
          <w:t>Una vez iniciado el proceso</w:t>
        </w:r>
      </w:ins>
      <w:ins w:id="266" w:author="Isaac Samuel Byun Olivo" w:date="2024-07-08T09:56:00Z">
        <w:r w:rsidRPr="00120619">
          <w:rPr>
            <w:rFonts w:ascii="Palatino Linotype" w:hAnsi="Palatino Linotype"/>
            <w:i/>
            <w:iCs/>
            <w:sz w:val="24"/>
            <w:szCs w:val="24"/>
            <w:rPrChange w:id="267" w:author="Isaac Samuel Byun Olivo" w:date="2024-07-08T09:59:00Z">
              <w:rPr>
                <w:rFonts w:ascii="Palatino Linotype" w:hAnsi="Palatino Linotype"/>
                <w:iCs/>
                <w:sz w:val="24"/>
                <w:szCs w:val="24"/>
              </w:rPr>
            </w:rPrChange>
          </w:rPr>
          <w:t>, la</w:t>
        </w:r>
      </w:ins>
      <w:ins w:id="268" w:author="Isaac Samuel Byun Olivo" w:date="2024-07-08T09:57:00Z">
        <w:r w:rsidRPr="00120619">
          <w:rPr>
            <w:rFonts w:ascii="Palatino Linotype" w:hAnsi="Palatino Linotype"/>
            <w:i/>
            <w:iCs/>
            <w:sz w:val="24"/>
            <w:szCs w:val="24"/>
            <w:rPrChange w:id="269" w:author="Isaac Samuel Byun Olivo" w:date="2024-07-08T09:59:00Z">
              <w:rPr>
                <w:rFonts w:ascii="Palatino Linotype" w:hAnsi="Palatino Linotype"/>
                <w:iCs/>
                <w:sz w:val="24"/>
                <w:szCs w:val="24"/>
              </w:rPr>
            </w:rPrChange>
          </w:rPr>
          <w:t xml:space="preserve"> </w:t>
        </w:r>
        <w:r w:rsidRPr="00F526E4">
          <w:rPr>
            <w:rFonts w:ascii="Palatino Linotype" w:hAnsi="Palatino Linotype"/>
            <w:i/>
            <w:sz w:val="24"/>
            <w:szCs w:val="24"/>
          </w:rPr>
          <w:t xml:space="preserve">Dirección Metropolitana </w:t>
        </w:r>
        <w:del w:id="270" w:author="Pablo Saul Solorzano Salinas" w:date="2024-07-09T15:52:00Z">
          <w:r w:rsidRPr="00F526E4" w:rsidDel="00A40BA4">
            <w:rPr>
              <w:rFonts w:ascii="Palatino Linotype" w:hAnsi="Palatino Linotype"/>
              <w:i/>
              <w:sz w:val="24"/>
              <w:szCs w:val="24"/>
            </w:rPr>
            <w:delText>de</w:delText>
          </w:r>
          <w:r w:rsidRPr="00120619" w:rsidDel="00A40BA4">
            <w:rPr>
              <w:rFonts w:ascii="Palatino Linotype" w:hAnsi="Palatino Linotype"/>
              <w:i/>
              <w:sz w:val="24"/>
              <w:szCs w:val="24"/>
            </w:rPr>
            <w:delText xml:space="preserve"> Gestión </w:delText>
          </w:r>
        </w:del>
        <w:r w:rsidRPr="00120619">
          <w:rPr>
            <w:rFonts w:ascii="Palatino Linotype" w:hAnsi="Palatino Linotype"/>
            <w:i/>
            <w:sz w:val="24"/>
            <w:szCs w:val="24"/>
          </w:rPr>
          <w:t>de Bienes Inmuebles</w:t>
        </w:r>
      </w:ins>
      <w:ins w:id="271" w:author="Isaac Samuel Byun Olivo" w:date="2024-07-08T09:58:00Z">
        <w:r w:rsidRPr="00120619">
          <w:rPr>
            <w:rFonts w:ascii="Palatino Linotype" w:hAnsi="Palatino Linotype"/>
            <w:i/>
            <w:iCs/>
            <w:sz w:val="24"/>
            <w:szCs w:val="24"/>
            <w:rPrChange w:id="272" w:author="Isaac Samuel Byun Olivo" w:date="2024-07-08T09:59:00Z">
              <w:rPr>
                <w:rFonts w:ascii="Palatino Linotype" w:hAnsi="Palatino Linotype"/>
                <w:iCs/>
                <w:sz w:val="24"/>
                <w:szCs w:val="24"/>
              </w:rPr>
            </w:rPrChange>
          </w:rPr>
          <w:t>, solicitará a</w:t>
        </w:r>
      </w:ins>
      <w:ins w:id="273" w:author="Isaac Samuel Byun Olivo" w:date="2024-07-08T09:51:00Z">
        <w:r w:rsidRPr="00120619">
          <w:rPr>
            <w:rFonts w:ascii="Palatino Linotype" w:hAnsi="Palatino Linotype"/>
            <w:i/>
            <w:iCs/>
            <w:sz w:val="24"/>
            <w:szCs w:val="24"/>
            <w:rPrChange w:id="274" w:author="Isaac Samuel Byun Olivo" w:date="2024-07-08T09:59:00Z">
              <w:rPr>
                <w:rFonts w:ascii="Palatino Linotype" w:hAnsi="Palatino Linotype"/>
                <w:iCs/>
                <w:sz w:val="24"/>
                <w:szCs w:val="24"/>
              </w:rPr>
            </w:rPrChange>
          </w:rPr>
          <w:t xml:space="preserve"> la Dirección Metropolitana de Catastro, </w:t>
        </w:r>
      </w:ins>
      <w:ins w:id="275" w:author="Isaac Samuel Byun Olivo" w:date="2024-07-08T09:58:00Z">
        <w:r w:rsidRPr="00120619">
          <w:rPr>
            <w:rFonts w:ascii="Palatino Linotype" w:hAnsi="Palatino Linotype"/>
            <w:i/>
            <w:iCs/>
            <w:sz w:val="24"/>
            <w:szCs w:val="24"/>
            <w:rPrChange w:id="276" w:author="Isaac Samuel Byun Olivo" w:date="2024-07-08T09:59:00Z">
              <w:rPr>
                <w:rFonts w:ascii="Palatino Linotype" w:hAnsi="Palatino Linotype"/>
                <w:iCs/>
                <w:sz w:val="24"/>
                <w:szCs w:val="24"/>
              </w:rPr>
            </w:rPrChange>
          </w:rPr>
          <w:t xml:space="preserve">que </w:t>
        </w:r>
      </w:ins>
      <w:ins w:id="277" w:author="Isaac Samuel Byun Olivo" w:date="2024-07-08T09:51:00Z">
        <w:r w:rsidRPr="00120619">
          <w:rPr>
            <w:rFonts w:ascii="Palatino Linotype" w:hAnsi="Palatino Linotype"/>
            <w:i/>
            <w:iCs/>
            <w:sz w:val="24"/>
            <w:szCs w:val="24"/>
            <w:rPrChange w:id="278" w:author="Isaac Samuel Byun Olivo" w:date="2024-07-08T09:59:00Z">
              <w:rPr>
                <w:rFonts w:ascii="Palatino Linotype" w:hAnsi="Palatino Linotype"/>
                <w:iCs/>
                <w:sz w:val="24"/>
                <w:szCs w:val="24"/>
              </w:rPr>
            </w:rPrChange>
          </w:rPr>
          <w:t>en el término de quince (15) días</w:t>
        </w:r>
      </w:ins>
      <w:ins w:id="279" w:author="Isaac Samuel Byun Olivo" w:date="2024-07-08T09:58:00Z">
        <w:r w:rsidRPr="00120619">
          <w:rPr>
            <w:rFonts w:ascii="Palatino Linotype" w:hAnsi="Palatino Linotype"/>
            <w:i/>
            <w:iCs/>
            <w:sz w:val="24"/>
            <w:szCs w:val="24"/>
            <w:rPrChange w:id="280" w:author="Isaac Samuel Byun Olivo" w:date="2024-07-08T09:59:00Z">
              <w:rPr>
                <w:rFonts w:ascii="Palatino Linotype" w:hAnsi="Palatino Linotype"/>
                <w:iCs/>
                <w:sz w:val="24"/>
                <w:szCs w:val="24"/>
              </w:rPr>
            </w:rPrChange>
          </w:rPr>
          <w:t>, elabor</w:t>
        </w:r>
      </w:ins>
      <w:ins w:id="281" w:author="Pablo Saul Solorzano Salinas" w:date="2024-07-09T15:18:00Z">
        <w:r w:rsidR="00DA36C8">
          <w:rPr>
            <w:rFonts w:ascii="Palatino Linotype" w:hAnsi="Palatino Linotype"/>
            <w:i/>
            <w:iCs/>
            <w:sz w:val="24"/>
            <w:szCs w:val="24"/>
          </w:rPr>
          <w:t>e</w:t>
        </w:r>
      </w:ins>
      <w:ins w:id="282" w:author="Isaac Samuel Byun Olivo" w:date="2024-07-08T09:58:00Z">
        <w:del w:id="283" w:author="Pablo Saul Solorzano Salinas" w:date="2024-07-09T15:18:00Z">
          <w:r w:rsidRPr="00120619" w:rsidDel="00DA36C8">
            <w:rPr>
              <w:rFonts w:ascii="Palatino Linotype" w:hAnsi="Palatino Linotype"/>
              <w:i/>
              <w:iCs/>
              <w:sz w:val="24"/>
              <w:szCs w:val="24"/>
              <w:rPrChange w:id="284" w:author="Isaac Samuel Byun Olivo" w:date="2024-07-08T09:59:00Z">
                <w:rPr>
                  <w:rFonts w:ascii="Palatino Linotype" w:hAnsi="Palatino Linotype"/>
                  <w:iCs/>
                  <w:sz w:val="24"/>
                  <w:szCs w:val="24"/>
                </w:rPr>
              </w:rPrChange>
            </w:rPr>
            <w:delText>é</w:delText>
          </w:r>
        </w:del>
        <w:r w:rsidRPr="00120619">
          <w:rPr>
            <w:rFonts w:ascii="Palatino Linotype" w:hAnsi="Palatino Linotype"/>
            <w:i/>
            <w:iCs/>
            <w:sz w:val="24"/>
            <w:szCs w:val="24"/>
            <w:rPrChange w:id="285" w:author="Isaac Samuel Byun Olivo" w:date="2024-07-08T09:59:00Z">
              <w:rPr>
                <w:rFonts w:ascii="Palatino Linotype" w:hAnsi="Palatino Linotype"/>
                <w:iCs/>
                <w:sz w:val="24"/>
                <w:szCs w:val="24"/>
              </w:rPr>
            </w:rPrChange>
          </w:rPr>
          <w:t xml:space="preserve"> y remita la ficha informativa de los </w:t>
        </w:r>
      </w:ins>
      <w:ins w:id="286" w:author="Isaac Samuel Byun Olivo" w:date="2024-07-08T09:59:00Z">
        <w:r w:rsidRPr="00120619">
          <w:rPr>
            <w:rFonts w:ascii="Palatino Linotype" w:hAnsi="Palatino Linotype"/>
            <w:i/>
            <w:iCs/>
            <w:sz w:val="24"/>
            <w:szCs w:val="24"/>
            <w:rPrChange w:id="287" w:author="Isaac Samuel Byun Olivo" w:date="2024-07-08T09:59:00Z">
              <w:rPr>
                <w:rFonts w:ascii="Palatino Linotype" w:hAnsi="Palatino Linotype"/>
                <w:iCs/>
                <w:sz w:val="24"/>
                <w:szCs w:val="24"/>
              </w:rPr>
            </w:rPrChange>
          </w:rPr>
          <w:t>colindantes</w:t>
        </w:r>
      </w:ins>
      <w:ins w:id="288" w:author="Isaac Samuel Byun Olivo" w:date="2024-07-08T09:58:00Z">
        <w:r w:rsidRPr="00120619">
          <w:rPr>
            <w:rFonts w:ascii="Palatino Linotype" w:hAnsi="Palatino Linotype"/>
            <w:i/>
            <w:iCs/>
            <w:sz w:val="24"/>
            <w:szCs w:val="24"/>
            <w:rPrChange w:id="289" w:author="Isaac Samuel Byun Olivo" w:date="2024-07-08T09:59:00Z">
              <w:rPr>
                <w:rFonts w:ascii="Palatino Linotype" w:hAnsi="Palatino Linotype"/>
                <w:iCs/>
                <w:sz w:val="24"/>
                <w:szCs w:val="24"/>
              </w:rPr>
            </w:rPrChange>
          </w:rPr>
          <w:t xml:space="preserve"> al </w:t>
        </w:r>
      </w:ins>
      <w:ins w:id="290" w:author="Isaac Samuel Byun Olivo" w:date="2024-07-08T09:59:00Z">
        <w:r w:rsidRPr="00120619">
          <w:rPr>
            <w:rFonts w:ascii="Palatino Linotype" w:hAnsi="Palatino Linotype"/>
            <w:i/>
            <w:iCs/>
            <w:sz w:val="24"/>
            <w:szCs w:val="24"/>
            <w:rPrChange w:id="291" w:author="Isaac Samuel Byun Olivo" w:date="2024-07-08T09:59:00Z">
              <w:rPr>
                <w:rFonts w:ascii="Palatino Linotype" w:hAnsi="Palatino Linotype"/>
                <w:iCs/>
                <w:sz w:val="24"/>
                <w:szCs w:val="24"/>
              </w:rPr>
            </w:rPrChange>
          </w:rPr>
          <w:t>bien inmueble por ser declarado como bien mostrenco</w:t>
        </w:r>
      </w:ins>
      <w:ins w:id="292" w:author="Isaac Samuel Byun Olivo" w:date="2024-07-08T09:51:00Z">
        <w:r w:rsidRPr="00120619">
          <w:rPr>
            <w:rFonts w:ascii="Palatino Linotype" w:hAnsi="Palatino Linotype"/>
            <w:i/>
            <w:iCs/>
            <w:sz w:val="24"/>
            <w:szCs w:val="24"/>
            <w:rPrChange w:id="293" w:author="Isaac Samuel Byun Olivo" w:date="2024-07-08T09:59:00Z">
              <w:rPr>
                <w:rFonts w:ascii="Palatino Linotype" w:hAnsi="Palatino Linotype"/>
                <w:iCs/>
                <w:sz w:val="24"/>
                <w:szCs w:val="24"/>
              </w:rPr>
            </w:rPrChange>
          </w:rPr>
          <w:t xml:space="preserve">”. </w:t>
        </w:r>
      </w:ins>
    </w:p>
    <w:p w14:paraId="20C74887" w14:textId="77777777" w:rsidR="00120619" w:rsidRPr="000E30F6" w:rsidRDefault="00120619" w:rsidP="00120619">
      <w:pPr>
        <w:spacing w:line="276" w:lineRule="auto"/>
        <w:jc w:val="both"/>
        <w:rPr>
          <w:ins w:id="294" w:author="Isaac Samuel Byun Olivo" w:date="2024-07-08T09:59:00Z"/>
          <w:rFonts w:ascii="Arial" w:hAnsi="Arial" w:cs="Arial"/>
          <w:sz w:val="24"/>
          <w:szCs w:val="24"/>
        </w:rPr>
      </w:pPr>
      <w:ins w:id="295" w:author="Isaac Samuel Byun Olivo" w:date="2024-07-08T09:51:00Z">
        <w:r>
          <w:rPr>
            <w:rFonts w:ascii="Palatino Linotype" w:hAnsi="Palatino Linotype"/>
            <w:b/>
            <w:sz w:val="24"/>
            <w:szCs w:val="24"/>
          </w:rPr>
          <w:t xml:space="preserve">Artículo 6.- </w:t>
        </w:r>
      </w:ins>
      <w:ins w:id="296" w:author="Isaac Samuel Byun Olivo" w:date="2024-07-08T09:59:00Z">
        <w:r w:rsidRPr="000E30F6">
          <w:rPr>
            <w:rFonts w:ascii="Arial" w:hAnsi="Arial" w:cs="Arial"/>
            <w:sz w:val="24"/>
            <w:szCs w:val="24"/>
          </w:rPr>
          <w:t xml:space="preserve">Sustitúyase el </w:t>
        </w:r>
        <w:r w:rsidRPr="000E30F6">
          <w:rPr>
            <w:rFonts w:ascii="Arial" w:hAnsi="Arial" w:cs="Arial"/>
            <w:color w:val="000000"/>
            <w:sz w:val="24"/>
            <w:szCs w:val="24"/>
            <w:shd w:val="clear" w:color="auto" w:fill="FFFFFF"/>
          </w:rPr>
          <w:t>artículo 4</w:t>
        </w:r>
        <w:r>
          <w:rPr>
            <w:rFonts w:ascii="Arial" w:hAnsi="Arial" w:cs="Arial"/>
            <w:color w:val="000000"/>
            <w:sz w:val="24"/>
            <w:szCs w:val="24"/>
            <w:shd w:val="clear" w:color="auto" w:fill="FFFFFF"/>
          </w:rPr>
          <w:t>109</w:t>
        </w:r>
        <w:r w:rsidRPr="000E30F6">
          <w:rPr>
            <w:rFonts w:ascii="Arial" w:hAnsi="Arial" w:cs="Arial"/>
            <w:color w:val="000000"/>
            <w:sz w:val="24"/>
            <w:szCs w:val="24"/>
            <w:shd w:val="clear" w:color="auto" w:fill="FFFFFF"/>
          </w:rPr>
          <w:t xml:space="preserve"> de</w:t>
        </w:r>
        <w:r>
          <w:rPr>
            <w:rFonts w:ascii="Arial" w:hAnsi="Arial" w:cs="Arial"/>
            <w:color w:val="000000"/>
            <w:sz w:val="24"/>
            <w:szCs w:val="24"/>
            <w:shd w:val="clear" w:color="auto" w:fill="FFFFFF"/>
          </w:rPr>
          <w:t xml:space="preserve">l Capítulo I, Título IV, </w:t>
        </w:r>
        <w:r>
          <w:rPr>
            <w:rFonts w:ascii="Arial" w:hAnsi="Arial" w:cs="Arial"/>
            <w:bCs/>
            <w:sz w:val="24"/>
            <w:szCs w:val="24"/>
          </w:rPr>
          <w:t>del Libro</w:t>
        </w:r>
        <w:r w:rsidRPr="00CF1A42">
          <w:rPr>
            <w:rFonts w:ascii="Arial" w:hAnsi="Arial" w:cs="Arial"/>
            <w:bCs/>
            <w:sz w:val="24"/>
            <w:szCs w:val="24"/>
          </w:rPr>
          <w:t xml:space="preserve"> IV.6, </w:t>
        </w:r>
        <w:r>
          <w:rPr>
            <w:rFonts w:ascii="Arial" w:hAnsi="Arial" w:cs="Arial"/>
            <w:bCs/>
            <w:sz w:val="24"/>
            <w:szCs w:val="24"/>
          </w:rPr>
          <w:t>del Código Municipal para el Distrito Metropolitano de Quito</w:t>
        </w:r>
        <w:r w:rsidRPr="00CF1A42">
          <w:rPr>
            <w:rFonts w:ascii="Arial" w:hAnsi="Arial" w:cs="Arial"/>
            <w:bCs/>
            <w:sz w:val="24"/>
            <w:szCs w:val="24"/>
          </w:rPr>
          <w:t>,</w:t>
        </w:r>
        <w:r w:rsidRPr="000E30F6">
          <w:rPr>
            <w:rFonts w:ascii="Arial" w:hAnsi="Arial" w:cs="Arial"/>
            <w:b/>
            <w:bCs/>
            <w:sz w:val="24"/>
            <w:szCs w:val="24"/>
          </w:rPr>
          <w:t xml:space="preserve"> </w:t>
        </w:r>
        <w:r w:rsidRPr="000E30F6">
          <w:rPr>
            <w:rFonts w:ascii="Arial" w:hAnsi="Arial" w:cs="Arial"/>
            <w:color w:val="000000"/>
            <w:sz w:val="24"/>
            <w:szCs w:val="24"/>
            <w:shd w:val="clear" w:color="auto" w:fill="FFFFFF"/>
          </w:rPr>
          <w:t>con el siguiente texto:</w:t>
        </w:r>
      </w:ins>
    </w:p>
    <w:p w14:paraId="1836232F" w14:textId="433155FE" w:rsidR="00120619" w:rsidRPr="00F526E4" w:rsidRDefault="00120619">
      <w:pPr>
        <w:ind w:left="708"/>
        <w:jc w:val="both"/>
        <w:rPr>
          <w:ins w:id="297" w:author="Isaac Samuel Byun Olivo" w:date="2024-07-08T09:51:00Z"/>
          <w:rFonts w:ascii="Palatino Linotype" w:hAnsi="Palatino Linotype"/>
          <w:i/>
          <w:sz w:val="24"/>
          <w:szCs w:val="24"/>
        </w:rPr>
        <w:pPrChange w:id="298" w:author="Isaac Samuel Byun Olivo" w:date="2024-07-08T09:59:00Z">
          <w:pPr>
            <w:jc w:val="both"/>
          </w:pPr>
        </w:pPrChange>
      </w:pPr>
      <w:ins w:id="299" w:author="Isaac Samuel Byun Olivo" w:date="2024-07-08T09:51:00Z">
        <w:r w:rsidRPr="00F526E4">
          <w:rPr>
            <w:rFonts w:ascii="Palatino Linotype" w:hAnsi="Palatino Linotype"/>
            <w:i/>
            <w:sz w:val="24"/>
            <w:szCs w:val="24"/>
          </w:rPr>
          <w:t>“</w:t>
        </w:r>
        <w:r w:rsidRPr="00120619">
          <w:rPr>
            <w:rFonts w:ascii="Palatino Linotype" w:hAnsi="Palatino Linotype"/>
            <w:b/>
            <w:bCs/>
            <w:i/>
            <w:iCs/>
            <w:sz w:val="24"/>
            <w:szCs w:val="24"/>
            <w:rPrChange w:id="300" w:author="Isaac Samuel Byun Olivo" w:date="2024-07-08T10:00:00Z">
              <w:rPr>
                <w:rFonts w:ascii="Palatino Linotype" w:hAnsi="Palatino Linotype"/>
                <w:b/>
                <w:bCs/>
                <w:iCs/>
                <w:sz w:val="24"/>
                <w:szCs w:val="24"/>
              </w:rPr>
            </w:rPrChange>
          </w:rPr>
          <w:t>Artículo 4109.- Informe emitido por el Registro de la Propiedad sobre la titularidad del predio. -</w:t>
        </w:r>
        <w:r w:rsidRPr="00120619">
          <w:rPr>
            <w:rFonts w:ascii="Palatino Linotype" w:hAnsi="Palatino Linotype"/>
            <w:i/>
            <w:iCs/>
            <w:sz w:val="24"/>
            <w:szCs w:val="24"/>
            <w:rPrChange w:id="301" w:author="Isaac Samuel Byun Olivo" w:date="2024-07-08T10:00:00Z">
              <w:rPr>
                <w:rFonts w:ascii="Palatino Linotype" w:hAnsi="Palatino Linotype"/>
                <w:iCs/>
                <w:sz w:val="24"/>
                <w:szCs w:val="24"/>
              </w:rPr>
            </w:rPrChange>
          </w:rPr>
          <w:t xml:space="preserve"> El Registro de la Propiedad emitirá</w:t>
        </w:r>
      </w:ins>
      <w:ins w:id="302" w:author="Isaac Samuel Byun Olivo" w:date="2024-07-08T10:00:00Z">
        <w:r w:rsidR="0099034E">
          <w:rPr>
            <w:rFonts w:ascii="Palatino Linotype" w:hAnsi="Palatino Linotype"/>
            <w:i/>
            <w:iCs/>
            <w:sz w:val="24"/>
            <w:szCs w:val="24"/>
          </w:rPr>
          <w:t xml:space="preserve"> su informe de titularidad del predio, el cual, contendrá</w:t>
        </w:r>
      </w:ins>
      <w:ins w:id="303" w:author="Isaac Samuel Byun Olivo" w:date="2024-07-08T09:51:00Z">
        <w:r w:rsidRPr="00120619">
          <w:rPr>
            <w:rFonts w:ascii="Palatino Linotype" w:hAnsi="Palatino Linotype"/>
            <w:i/>
            <w:iCs/>
            <w:sz w:val="24"/>
            <w:szCs w:val="24"/>
            <w:rPrChange w:id="304" w:author="Isaac Samuel Byun Olivo" w:date="2024-07-08T10:00:00Z">
              <w:rPr>
                <w:rFonts w:ascii="Palatino Linotype" w:hAnsi="Palatino Linotype"/>
                <w:iCs/>
                <w:sz w:val="24"/>
                <w:szCs w:val="24"/>
              </w:rPr>
            </w:rPrChange>
          </w:rPr>
          <w:t xml:space="preserve"> el certificado de búsqueda, debidamente actualizado del inmueble por ser declarado como mostrenco, en el término de quince (15) días</w:t>
        </w:r>
      </w:ins>
      <w:ins w:id="305" w:author="Isaac Samuel Byun Olivo" w:date="2024-07-08T10:00:00Z">
        <w:r w:rsidR="0099034E">
          <w:rPr>
            <w:rFonts w:ascii="Palatino Linotype" w:hAnsi="Palatino Linotype"/>
            <w:i/>
            <w:iCs/>
            <w:sz w:val="24"/>
            <w:szCs w:val="24"/>
          </w:rPr>
          <w:t xml:space="preserve"> </w:t>
        </w:r>
      </w:ins>
      <w:ins w:id="306" w:author="Isaac Samuel Byun Olivo" w:date="2024-07-08T10:02:00Z">
        <w:r w:rsidR="0099034E">
          <w:rPr>
            <w:rFonts w:ascii="Palatino Linotype" w:hAnsi="Palatino Linotype"/>
            <w:i/>
            <w:iCs/>
            <w:sz w:val="24"/>
            <w:szCs w:val="24"/>
          </w:rPr>
          <w:t xml:space="preserve">contados </w:t>
        </w:r>
      </w:ins>
      <w:ins w:id="307" w:author="Isaac Samuel Byun Olivo" w:date="2024-07-08T10:00:00Z">
        <w:r w:rsidR="0099034E">
          <w:rPr>
            <w:rFonts w:ascii="Palatino Linotype" w:hAnsi="Palatino Linotype"/>
            <w:i/>
            <w:iCs/>
            <w:sz w:val="24"/>
            <w:szCs w:val="24"/>
          </w:rPr>
          <w:t xml:space="preserve">desde la solicitud </w:t>
        </w:r>
      </w:ins>
      <w:ins w:id="308" w:author="Isaac Samuel Byun Olivo" w:date="2024-07-08T10:01:00Z">
        <w:r w:rsidR="0099034E">
          <w:rPr>
            <w:rFonts w:ascii="Palatino Linotype" w:hAnsi="Palatino Linotype"/>
            <w:i/>
            <w:iCs/>
            <w:sz w:val="24"/>
            <w:szCs w:val="24"/>
          </w:rPr>
          <w:t xml:space="preserve">emitida por la Dirección Metropolitana </w:t>
        </w:r>
        <w:del w:id="309" w:author="Pablo Saul Solorzano Salinas" w:date="2024-07-09T15:52:00Z">
          <w:r w:rsidR="0099034E" w:rsidDel="00A40BA4">
            <w:rPr>
              <w:rFonts w:ascii="Palatino Linotype" w:hAnsi="Palatino Linotype"/>
              <w:i/>
              <w:iCs/>
              <w:sz w:val="24"/>
              <w:szCs w:val="24"/>
            </w:rPr>
            <w:delText xml:space="preserve">de Gestión </w:delText>
          </w:r>
        </w:del>
        <w:r w:rsidR="0099034E">
          <w:rPr>
            <w:rFonts w:ascii="Palatino Linotype" w:hAnsi="Palatino Linotype"/>
            <w:i/>
            <w:iCs/>
            <w:sz w:val="24"/>
            <w:szCs w:val="24"/>
          </w:rPr>
          <w:t>de Bienes Inmuebles</w:t>
        </w:r>
      </w:ins>
      <w:ins w:id="310" w:author="Isaac Samuel Byun Olivo" w:date="2024-07-08T09:51:00Z">
        <w:r w:rsidRPr="00120619">
          <w:rPr>
            <w:rFonts w:ascii="Palatino Linotype" w:hAnsi="Palatino Linotype"/>
            <w:i/>
            <w:iCs/>
            <w:sz w:val="24"/>
            <w:szCs w:val="24"/>
            <w:rPrChange w:id="311" w:author="Isaac Samuel Byun Olivo" w:date="2024-07-08T10:00:00Z">
              <w:rPr>
                <w:rFonts w:ascii="Palatino Linotype" w:hAnsi="Palatino Linotype"/>
                <w:iCs/>
                <w:sz w:val="24"/>
                <w:szCs w:val="24"/>
              </w:rPr>
            </w:rPrChange>
          </w:rPr>
          <w:t xml:space="preserve">, con base en la información contenida en la Ficha Informativa de los colindantes al bien inmueble”. </w:t>
        </w:r>
      </w:ins>
    </w:p>
    <w:p w14:paraId="6FF08821" w14:textId="77777777" w:rsidR="0099034E" w:rsidRPr="000E30F6" w:rsidRDefault="00120619" w:rsidP="0099034E">
      <w:pPr>
        <w:spacing w:line="276" w:lineRule="auto"/>
        <w:jc w:val="both"/>
        <w:rPr>
          <w:ins w:id="312" w:author="Isaac Samuel Byun Olivo" w:date="2024-07-08T10:02:00Z"/>
          <w:rFonts w:ascii="Arial" w:hAnsi="Arial" w:cs="Arial"/>
          <w:sz w:val="24"/>
          <w:szCs w:val="24"/>
        </w:rPr>
      </w:pPr>
      <w:ins w:id="313" w:author="Isaac Samuel Byun Olivo" w:date="2024-07-08T09:51:00Z">
        <w:r>
          <w:rPr>
            <w:rFonts w:ascii="Palatino Linotype" w:hAnsi="Palatino Linotype"/>
            <w:b/>
            <w:sz w:val="24"/>
            <w:szCs w:val="24"/>
          </w:rPr>
          <w:t xml:space="preserve">Artículo 7.- </w:t>
        </w:r>
      </w:ins>
      <w:ins w:id="314" w:author="Isaac Samuel Byun Olivo" w:date="2024-07-08T10:02:00Z">
        <w:r w:rsidR="0099034E" w:rsidRPr="000E30F6">
          <w:rPr>
            <w:rFonts w:ascii="Arial" w:hAnsi="Arial" w:cs="Arial"/>
            <w:sz w:val="24"/>
            <w:szCs w:val="24"/>
          </w:rPr>
          <w:t xml:space="preserve">Sustitúyase el </w:t>
        </w:r>
        <w:r w:rsidR="0099034E" w:rsidRPr="000E30F6">
          <w:rPr>
            <w:rFonts w:ascii="Arial" w:hAnsi="Arial" w:cs="Arial"/>
            <w:color w:val="000000"/>
            <w:sz w:val="24"/>
            <w:szCs w:val="24"/>
            <w:shd w:val="clear" w:color="auto" w:fill="FFFFFF"/>
          </w:rPr>
          <w:t>artículo 4</w:t>
        </w:r>
        <w:r w:rsidR="0099034E">
          <w:rPr>
            <w:rFonts w:ascii="Arial" w:hAnsi="Arial" w:cs="Arial"/>
            <w:color w:val="000000"/>
            <w:sz w:val="24"/>
            <w:szCs w:val="24"/>
            <w:shd w:val="clear" w:color="auto" w:fill="FFFFFF"/>
          </w:rPr>
          <w:t>110</w:t>
        </w:r>
        <w:r w:rsidR="0099034E" w:rsidRPr="000E30F6">
          <w:rPr>
            <w:rFonts w:ascii="Arial" w:hAnsi="Arial" w:cs="Arial"/>
            <w:color w:val="000000"/>
            <w:sz w:val="24"/>
            <w:szCs w:val="24"/>
            <w:shd w:val="clear" w:color="auto" w:fill="FFFFFF"/>
          </w:rPr>
          <w:t xml:space="preserve"> de</w:t>
        </w:r>
        <w:r w:rsidR="0099034E">
          <w:rPr>
            <w:rFonts w:ascii="Arial" w:hAnsi="Arial" w:cs="Arial"/>
            <w:color w:val="000000"/>
            <w:sz w:val="24"/>
            <w:szCs w:val="24"/>
            <w:shd w:val="clear" w:color="auto" w:fill="FFFFFF"/>
          </w:rPr>
          <w:t xml:space="preserve">l Capítulo I, Título IV, </w:t>
        </w:r>
        <w:r w:rsidR="0099034E">
          <w:rPr>
            <w:rFonts w:ascii="Arial" w:hAnsi="Arial" w:cs="Arial"/>
            <w:bCs/>
            <w:sz w:val="24"/>
            <w:szCs w:val="24"/>
          </w:rPr>
          <w:t>del Libro</w:t>
        </w:r>
        <w:r w:rsidR="0099034E" w:rsidRPr="00CF1A42">
          <w:rPr>
            <w:rFonts w:ascii="Arial" w:hAnsi="Arial" w:cs="Arial"/>
            <w:bCs/>
            <w:sz w:val="24"/>
            <w:szCs w:val="24"/>
          </w:rPr>
          <w:t xml:space="preserve"> IV.6, </w:t>
        </w:r>
        <w:r w:rsidR="0099034E">
          <w:rPr>
            <w:rFonts w:ascii="Arial" w:hAnsi="Arial" w:cs="Arial"/>
            <w:bCs/>
            <w:sz w:val="24"/>
            <w:szCs w:val="24"/>
          </w:rPr>
          <w:t>del Código Municipal para el Distrito Metropolitano de Quito</w:t>
        </w:r>
        <w:r w:rsidR="0099034E" w:rsidRPr="00CF1A42">
          <w:rPr>
            <w:rFonts w:ascii="Arial" w:hAnsi="Arial" w:cs="Arial"/>
            <w:bCs/>
            <w:sz w:val="24"/>
            <w:szCs w:val="24"/>
          </w:rPr>
          <w:t>,</w:t>
        </w:r>
        <w:r w:rsidR="0099034E" w:rsidRPr="000E30F6">
          <w:rPr>
            <w:rFonts w:ascii="Arial" w:hAnsi="Arial" w:cs="Arial"/>
            <w:b/>
            <w:bCs/>
            <w:sz w:val="24"/>
            <w:szCs w:val="24"/>
          </w:rPr>
          <w:t xml:space="preserve"> </w:t>
        </w:r>
        <w:r w:rsidR="0099034E" w:rsidRPr="000E30F6">
          <w:rPr>
            <w:rFonts w:ascii="Arial" w:hAnsi="Arial" w:cs="Arial"/>
            <w:color w:val="000000"/>
            <w:sz w:val="24"/>
            <w:szCs w:val="24"/>
            <w:shd w:val="clear" w:color="auto" w:fill="FFFFFF"/>
          </w:rPr>
          <w:t>con el siguiente texto:</w:t>
        </w:r>
      </w:ins>
    </w:p>
    <w:p w14:paraId="79A353D2" w14:textId="77777777" w:rsidR="00120619" w:rsidRPr="0099034E" w:rsidRDefault="0099034E">
      <w:pPr>
        <w:ind w:left="360"/>
        <w:jc w:val="both"/>
        <w:rPr>
          <w:ins w:id="315" w:author="Isaac Samuel Byun Olivo" w:date="2024-07-08T09:51:00Z"/>
          <w:rFonts w:ascii="Palatino Linotype" w:hAnsi="Palatino Linotype"/>
          <w:i/>
          <w:iCs/>
          <w:sz w:val="24"/>
          <w:szCs w:val="24"/>
          <w:rPrChange w:id="316" w:author="Isaac Samuel Byun Olivo" w:date="2024-07-08T10:05:00Z">
            <w:rPr>
              <w:ins w:id="317" w:author="Isaac Samuel Byun Olivo" w:date="2024-07-08T09:51:00Z"/>
              <w:rFonts w:ascii="Palatino Linotype" w:hAnsi="Palatino Linotype"/>
              <w:iCs/>
              <w:sz w:val="24"/>
              <w:szCs w:val="24"/>
            </w:rPr>
          </w:rPrChange>
        </w:rPr>
        <w:pPrChange w:id="318" w:author="Isaac Samuel Byun Olivo" w:date="2024-07-08T10:05:00Z">
          <w:pPr>
            <w:jc w:val="both"/>
          </w:pPr>
        </w:pPrChange>
      </w:pPr>
      <w:ins w:id="319" w:author="Isaac Samuel Byun Olivo" w:date="2024-07-08T10:02:00Z">
        <w:r w:rsidRPr="0099034E">
          <w:rPr>
            <w:rFonts w:ascii="Palatino Linotype" w:hAnsi="Palatino Linotype"/>
            <w:i/>
            <w:iCs/>
            <w:sz w:val="24"/>
            <w:szCs w:val="24"/>
            <w:rPrChange w:id="320" w:author="Isaac Samuel Byun Olivo" w:date="2024-07-08T10:05:00Z">
              <w:rPr>
                <w:rFonts w:ascii="Palatino Linotype" w:hAnsi="Palatino Linotype"/>
                <w:iCs/>
                <w:sz w:val="24"/>
                <w:szCs w:val="24"/>
              </w:rPr>
            </w:rPrChange>
          </w:rPr>
          <w:t xml:space="preserve"> </w:t>
        </w:r>
      </w:ins>
      <w:ins w:id="321" w:author="Isaac Samuel Byun Olivo" w:date="2024-07-08T09:51:00Z">
        <w:r w:rsidR="00120619" w:rsidRPr="0099034E">
          <w:rPr>
            <w:rFonts w:ascii="Palatino Linotype" w:hAnsi="Palatino Linotype"/>
            <w:i/>
            <w:iCs/>
            <w:sz w:val="24"/>
            <w:szCs w:val="24"/>
            <w:rPrChange w:id="322" w:author="Isaac Samuel Byun Olivo" w:date="2024-07-08T10:05:00Z">
              <w:rPr>
                <w:rFonts w:ascii="Palatino Linotype" w:hAnsi="Palatino Linotype"/>
                <w:iCs/>
                <w:sz w:val="24"/>
                <w:szCs w:val="24"/>
              </w:rPr>
            </w:rPrChange>
          </w:rPr>
          <w:t>“</w:t>
        </w:r>
        <w:r w:rsidR="00120619" w:rsidRPr="0099034E">
          <w:rPr>
            <w:rFonts w:ascii="Palatino Linotype" w:hAnsi="Palatino Linotype"/>
            <w:b/>
            <w:bCs/>
            <w:i/>
            <w:iCs/>
            <w:sz w:val="24"/>
            <w:szCs w:val="24"/>
            <w:rPrChange w:id="323" w:author="Isaac Samuel Byun Olivo" w:date="2024-07-08T10:05:00Z">
              <w:rPr>
                <w:rFonts w:ascii="Palatino Linotype" w:hAnsi="Palatino Linotype"/>
                <w:b/>
                <w:bCs/>
                <w:iCs/>
                <w:sz w:val="24"/>
                <w:szCs w:val="24"/>
              </w:rPr>
            </w:rPrChange>
          </w:rPr>
          <w:t>Artículo 4110.-</w:t>
        </w:r>
        <w:r w:rsidR="00120619" w:rsidRPr="0099034E">
          <w:rPr>
            <w:rFonts w:ascii="Palatino Linotype" w:hAnsi="Palatino Linotype"/>
            <w:i/>
            <w:iCs/>
            <w:sz w:val="24"/>
            <w:szCs w:val="24"/>
            <w:rPrChange w:id="324" w:author="Isaac Samuel Byun Olivo" w:date="2024-07-08T10:05:00Z">
              <w:rPr>
                <w:rFonts w:ascii="Palatino Linotype" w:hAnsi="Palatino Linotype"/>
                <w:iCs/>
                <w:sz w:val="24"/>
                <w:szCs w:val="24"/>
              </w:rPr>
            </w:rPrChange>
          </w:rPr>
          <w:t xml:space="preserve"> </w:t>
        </w:r>
        <w:r w:rsidR="00120619" w:rsidRPr="0099034E">
          <w:rPr>
            <w:rFonts w:ascii="Palatino Linotype" w:hAnsi="Palatino Linotype"/>
            <w:b/>
            <w:bCs/>
            <w:i/>
            <w:iCs/>
            <w:sz w:val="24"/>
            <w:szCs w:val="24"/>
            <w:rPrChange w:id="325" w:author="Isaac Samuel Byun Olivo" w:date="2024-07-08T10:05:00Z">
              <w:rPr>
                <w:rFonts w:ascii="Palatino Linotype" w:hAnsi="Palatino Linotype"/>
                <w:b/>
                <w:bCs/>
                <w:iCs/>
                <w:sz w:val="24"/>
                <w:szCs w:val="24"/>
              </w:rPr>
            </w:rPrChange>
          </w:rPr>
          <w:t>Informes de la Administración Zonal. –</w:t>
        </w:r>
        <w:r w:rsidR="00120619" w:rsidRPr="0099034E">
          <w:rPr>
            <w:rFonts w:ascii="Palatino Linotype" w:hAnsi="Palatino Linotype"/>
            <w:i/>
            <w:iCs/>
            <w:sz w:val="24"/>
            <w:szCs w:val="24"/>
            <w:rPrChange w:id="326" w:author="Isaac Samuel Byun Olivo" w:date="2024-07-08T10:05:00Z">
              <w:rPr>
                <w:rFonts w:ascii="Palatino Linotype" w:hAnsi="Palatino Linotype"/>
                <w:iCs/>
                <w:sz w:val="24"/>
                <w:szCs w:val="24"/>
              </w:rPr>
            </w:rPrChange>
          </w:rPr>
          <w:t xml:space="preserve"> La Administración Zonal correspondiente, en el término de quince (15) días</w:t>
        </w:r>
      </w:ins>
      <w:ins w:id="327" w:author="Isaac Samuel Byun Olivo" w:date="2024-07-08T10:02:00Z">
        <w:r w:rsidRPr="0099034E">
          <w:rPr>
            <w:rFonts w:ascii="Palatino Linotype" w:hAnsi="Palatino Linotype"/>
            <w:i/>
            <w:iCs/>
            <w:sz w:val="24"/>
            <w:szCs w:val="24"/>
            <w:rPrChange w:id="328" w:author="Isaac Samuel Byun Olivo" w:date="2024-07-08T10:05:00Z">
              <w:rPr>
                <w:rFonts w:ascii="Palatino Linotype" w:hAnsi="Palatino Linotype"/>
                <w:iCs/>
                <w:sz w:val="24"/>
                <w:szCs w:val="24"/>
              </w:rPr>
            </w:rPrChange>
          </w:rPr>
          <w:t xml:space="preserve"> </w:t>
        </w:r>
        <w:r w:rsidRPr="00F526E4">
          <w:rPr>
            <w:rFonts w:ascii="Palatino Linotype" w:hAnsi="Palatino Linotype"/>
            <w:i/>
            <w:iCs/>
            <w:sz w:val="24"/>
            <w:szCs w:val="24"/>
          </w:rPr>
          <w:t xml:space="preserve">contados </w:t>
        </w:r>
        <w:r w:rsidRPr="0099034E">
          <w:rPr>
            <w:rFonts w:ascii="Palatino Linotype" w:hAnsi="Palatino Linotype"/>
            <w:i/>
            <w:iCs/>
            <w:sz w:val="24"/>
            <w:szCs w:val="24"/>
          </w:rPr>
          <w:t xml:space="preserve">desde la solicitud emitida por la Dirección Metropolitana </w:t>
        </w:r>
        <w:del w:id="329" w:author="Pablo Saul Solorzano Salinas" w:date="2024-07-09T15:52:00Z">
          <w:r w:rsidRPr="0099034E" w:rsidDel="00A40BA4">
            <w:rPr>
              <w:rFonts w:ascii="Palatino Linotype" w:hAnsi="Palatino Linotype"/>
              <w:i/>
              <w:iCs/>
              <w:sz w:val="24"/>
              <w:szCs w:val="24"/>
            </w:rPr>
            <w:delText xml:space="preserve">de Gestión </w:delText>
          </w:r>
        </w:del>
        <w:r w:rsidRPr="0099034E">
          <w:rPr>
            <w:rFonts w:ascii="Palatino Linotype" w:hAnsi="Palatino Linotype"/>
            <w:i/>
            <w:iCs/>
            <w:sz w:val="24"/>
            <w:szCs w:val="24"/>
          </w:rPr>
          <w:t>de Bienes Inmuebles</w:t>
        </w:r>
      </w:ins>
      <w:ins w:id="330" w:author="Isaac Samuel Byun Olivo" w:date="2024-07-08T09:51:00Z">
        <w:r w:rsidR="00120619" w:rsidRPr="0099034E">
          <w:rPr>
            <w:rFonts w:ascii="Palatino Linotype" w:hAnsi="Palatino Linotype"/>
            <w:i/>
            <w:iCs/>
            <w:sz w:val="24"/>
            <w:szCs w:val="24"/>
            <w:rPrChange w:id="331" w:author="Isaac Samuel Byun Olivo" w:date="2024-07-08T10:05:00Z">
              <w:rPr>
                <w:rFonts w:ascii="Palatino Linotype" w:hAnsi="Palatino Linotype"/>
                <w:iCs/>
                <w:sz w:val="24"/>
                <w:szCs w:val="24"/>
              </w:rPr>
            </w:rPrChange>
          </w:rPr>
          <w:t>, emitirá un informe unificado en el cual constará el criterio de favora</w:t>
        </w:r>
      </w:ins>
      <w:ins w:id="332" w:author="Isaac Samuel Byun Olivo" w:date="2024-07-08T10:02:00Z">
        <w:r w:rsidRPr="0099034E">
          <w:rPr>
            <w:rFonts w:ascii="Palatino Linotype" w:hAnsi="Palatino Linotype"/>
            <w:i/>
            <w:iCs/>
            <w:sz w:val="24"/>
            <w:szCs w:val="24"/>
            <w:rPrChange w:id="333" w:author="Isaac Samuel Byun Olivo" w:date="2024-07-08T10:05:00Z">
              <w:rPr>
                <w:rFonts w:ascii="Palatino Linotype" w:hAnsi="Palatino Linotype"/>
                <w:iCs/>
                <w:sz w:val="24"/>
                <w:szCs w:val="24"/>
              </w:rPr>
            </w:rPrChange>
          </w:rPr>
          <w:t>ble</w:t>
        </w:r>
      </w:ins>
      <w:ins w:id="334" w:author="Isaac Samuel Byun Olivo" w:date="2024-07-08T09:51:00Z">
        <w:r w:rsidR="00120619" w:rsidRPr="0099034E">
          <w:rPr>
            <w:rFonts w:ascii="Palatino Linotype" w:hAnsi="Palatino Linotype"/>
            <w:i/>
            <w:iCs/>
            <w:sz w:val="24"/>
            <w:szCs w:val="24"/>
            <w:rPrChange w:id="335" w:author="Isaac Samuel Byun Olivo" w:date="2024-07-08T10:05:00Z">
              <w:rPr>
                <w:rFonts w:ascii="Palatino Linotype" w:hAnsi="Palatino Linotype"/>
                <w:iCs/>
                <w:sz w:val="24"/>
                <w:szCs w:val="24"/>
              </w:rPr>
            </w:rPrChange>
          </w:rPr>
          <w:t xml:space="preserve"> o </w:t>
        </w:r>
      </w:ins>
      <w:ins w:id="336" w:author="Isaac Samuel Byun Olivo" w:date="2024-07-08T10:02:00Z">
        <w:r w:rsidRPr="0099034E">
          <w:rPr>
            <w:rFonts w:ascii="Palatino Linotype" w:hAnsi="Palatino Linotype"/>
            <w:i/>
            <w:iCs/>
            <w:sz w:val="24"/>
            <w:szCs w:val="24"/>
            <w:rPrChange w:id="337" w:author="Isaac Samuel Byun Olivo" w:date="2024-07-08T10:05:00Z">
              <w:rPr>
                <w:rFonts w:ascii="Palatino Linotype" w:hAnsi="Palatino Linotype"/>
                <w:iCs/>
                <w:sz w:val="24"/>
                <w:szCs w:val="24"/>
              </w:rPr>
            </w:rPrChange>
          </w:rPr>
          <w:t xml:space="preserve">desfavorable, junto con la siguiente </w:t>
        </w:r>
      </w:ins>
      <w:ins w:id="338" w:author="Isaac Samuel Byun Olivo" w:date="2024-07-08T10:03:00Z">
        <w:r w:rsidRPr="0099034E">
          <w:rPr>
            <w:rFonts w:ascii="Palatino Linotype" w:hAnsi="Palatino Linotype"/>
            <w:i/>
            <w:iCs/>
            <w:sz w:val="24"/>
            <w:szCs w:val="24"/>
            <w:rPrChange w:id="339" w:author="Isaac Samuel Byun Olivo" w:date="2024-07-08T10:05:00Z">
              <w:rPr>
                <w:rFonts w:ascii="Palatino Linotype" w:hAnsi="Palatino Linotype"/>
                <w:iCs/>
                <w:sz w:val="24"/>
                <w:szCs w:val="24"/>
              </w:rPr>
            </w:rPrChange>
          </w:rPr>
          <w:t>información:</w:t>
        </w:r>
      </w:ins>
    </w:p>
    <w:p w14:paraId="09D3869E" w14:textId="5E168775" w:rsidR="0099034E" w:rsidRPr="0099034E" w:rsidRDefault="0099034E">
      <w:pPr>
        <w:pStyle w:val="Prrafodelista"/>
        <w:numPr>
          <w:ilvl w:val="0"/>
          <w:numId w:val="1"/>
        </w:numPr>
        <w:ind w:left="1080"/>
        <w:jc w:val="both"/>
        <w:rPr>
          <w:ins w:id="340" w:author="Isaac Samuel Byun Olivo" w:date="2024-07-08T10:03:00Z"/>
          <w:rFonts w:ascii="Palatino Linotype" w:hAnsi="Palatino Linotype"/>
          <w:i/>
          <w:iCs/>
          <w:sz w:val="24"/>
          <w:szCs w:val="24"/>
          <w:rPrChange w:id="341" w:author="Isaac Samuel Byun Olivo" w:date="2024-07-08T10:05:00Z">
            <w:rPr>
              <w:ins w:id="342" w:author="Isaac Samuel Byun Olivo" w:date="2024-07-08T10:03:00Z"/>
              <w:rFonts w:ascii="Palatino Linotype" w:hAnsi="Palatino Linotype"/>
              <w:iCs/>
              <w:sz w:val="24"/>
              <w:szCs w:val="24"/>
            </w:rPr>
          </w:rPrChange>
        </w:rPr>
        <w:pPrChange w:id="343" w:author="Isaac Samuel Byun Olivo" w:date="2024-07-08T10:05:00Z">
          <w:pPr>
            <w:pStyle w:val="Prrafodelista"/>
            <w:numPr>
              <w:numId w:val="1"/>
            </w:numPr>
            <w:ind w:hanging="360"/>
            <w:jc w:val="both"/>
          </w:pPr>
        </w:pPrChange>
      </w:pPr>
      <w:ins w:id="344" w:author="Isaac Samuel Byun Olivo" w:date="2024-07-08T10:03:00Z">
        <w:r w:rsidRPr="0099034E">
          <w:rPr>
            <w:rFonts w:ascii="Palatino Linotype" w:hAnsi="Palatino Linotype"/>
            <w:i/>
            <w:iCs/>
            <w:sz w:val="24"/>
            <w:szCs w:val="24"/>
            <w:rPrChange w:id="345" w:author="Isaac Samuel Byun Olivo" w:date="2024-07-08T10:05:00Z">
              <w:rPr>
                <w:rFonts w:ascii="Palatino Linotype" w:hAnsi="Palatino Linotype"/>
                <w:iCs/>
                <w:sz w:val="24"/>
                <w:szCs w:val="24"/>
              </w:rPr>
            </w:rPrChange>
          </w:rPr>
          <w:t xml:space="preserve">Levantamiento planimétrico georreferenciado a cargo de la Unidad de </w:t>
        </w:r>
        <w:del w:id="346" w:author="Pablo Saul Solorzano Salinas" w:date="2024-07-09T15:52:00Z">
          <w:r w:rsidRPr="0099034E" w:rsidDel="00A40BA4">
            <w:rPr>
              <w:rFonts w:ascii="Palatino Linotype" w:hAnsi="Palatino Linotype"/>
              <w:i/>
              <w:iCs/>
              <w:sz w:val="24"/>
              <w:szCs w:val="24"/>
              <w:rPrChange w:id="347" w:author="Isaac Samuel Byun Olivo" w:date="2024-07-08T10:05:00Z">
                <w:rPr>
                  <w:rFonts w:ascii="Palatino Linotype" w:hAnsi="Palatino Linotype"/>
                  <w:iCs/>
                  <w:sz w:val="24"/>
                  <w:szCs w:val="24"/>
                </w:rPr>
              </w:rPrChange>
            </w:rPr>
            <w:delText xml:space="preserve">Gestión </w:delText>
          </w:r>
        </w:del>
      </w:ins>
      <w:ins w:id="348" w:author="Pablo Saul Solorzano Salinas" w:date="2024-07-09T15:52:00Z">
        <w:r w:rsidR="00A40BA4" w:rsidRPr="00855104">
          <w:rPr>
            <w:rFonts w:ascii="Palatino Linotype" w:hAnsi="Palatino Linotype"/>
            <w:i/>
            <w:iCs/>
            <w:sz w:val="24"/>
            <w:szCs w:val="24"/>
          </w:rPr>
          <w:t>Gestión</w:t>
        </w:r>
        <w:r w:rsidR="00A40BA4" w:rsidRPr="0099034E">
          <w:rPr>
            <w:rFonts w:ascii="Palatino Linotype" w:hAnsi="Palatino Linotype"/>
            <w:i/>
            <w:iCs/>
            <w:sz w:val="24"/>
            <w:szCs w:val="24"/>
            <w:rPrChange w:id="349" w:author="Isaac Samuel Byun Olivo" w:date="2024-07-08T10:05:00Z">
              <w:rPr>
                <w:rFonts w:ascii="Palatino Linotype" w:hAnsi="Palatino Linotype"/>
                <w:i/>
                <w:iCs/>
                <w:sz w:val="24"/>
                <w:szCs w:val="24"/>
              </w:rPr>
            </w:rPrChange>
          </w:rPr>
          <w:t xml:space="preserve"> </w:t>
        </w:r>
      </w:ins>
      <w:ins w:id="350" w:author="Isaac Samuel Byun Olivo" w:date="2024-07-08T10:03:00Z">
        <w:r w:rsidRPr="0099034E">
          <w:rPr>
            <w:rFonts w:ascii="Palatino Linotype" w:hAnsi="Palatino Linotype"/>
            <w:i/>
            <w:iCs/>
            <w:sz w:val="24"/>
            <w:szCs w:val="24"/>
            <w:rPrChange w:id="351" w:author="Isaac Samuel Byun Olivo" w:date="2024-07-08T10:05:00Z">
              <w:rPr>
                <w:rFonts w:ascii="Palatino Linotype" w:hAnsi="Palatino Linotype"/>
                <w:iCs/>
                <w:sz w:val="24"/>
                <w:szCs w:val="24"/>
              </w:rPr>
            </w:rPrChange>
          </w:rPr>
          <w:t>Urbana de la Administración Zonal correspondiente.</w:t>
        </w:r>
      </w:ins>
    </w:p>
    <w:p w14:paraId="12E02176" w14:textId="1DE01BEB" w:rsidR="00120619" w:rsidRPr="0099034E" w:rsidRDefault="00120619">
      <w:pPr>
        <w:pStyle w:val="Prrafodelista"/>
        <w:numPr>
          <w:ilvl w:val="0"/>
          <w:numId w:val="1"/>
        </w:numPr>
        <w:ind w:left="1080"/>
        <w:jc w:val="both"/>
        <w:rPr>
          <w:ins w:id="352" w:author="Isaac Samuel Byun Olivo" w:date="2024-07-08T10:03:00Z"/>
          <w:rFonts w:ascii="Palatino Linotype" w:hAnsi="Palatino Linotype"/>
          <w:i/>
          <w:iCs/>
          <w:sz w:val="24"/>
          <w:szCs w:val="24"/>
          <w:rPrChange w:id="353" w:author="Isaac Samuel Byun Olivo" w:date="2024-07-08T10:05:00Z">
            <w:rPr>
              <w:ins w:id="354" w:author="Isaac Samuel Byun Olivo" w:date="2024-07-08T10:03:00Z"/>
              <w:rFonts w:ascii="Palatino Linotype" w:hAnsi="Palatino Linotype"/>
              <w:iCs/>
              <w:sz w:val="24"/>
              <w:szCs w:val="24"/>
            </w:rPr>
          </w:rPrChange>
        </w:rPr>
        <w:pPrChange w:id="355" w:author="Isaac Samuel Byun Olivo" w:date="2024-07-08T10:05:00Z">
          <w:pPr>
            <w:jc w:val="both"/>
          </w:pPr>
        </w:pPrChange>
      </w:pPr>
      <w:ins w:id="356" w:author="Isaac Samuel Byun Olivo" w:date="2024-07-08T09:51:00Z">
        <w:r w:rsidRPr="0099034E">
          <w:rPr>
            <w:rFonts w:ascii="Palatino Linotype" w:hAnsi="Palatino Linotype"/>
            <w:i/>
            <w:iCs/>
            <w:sz w:val="24"/>
            <w:szCs w:val="24"/>
            <w:rPrChange w:id="357" w:author="Isaac Samuel Byun Olivo" w:date="2024-07-08T10:05:00Z">
              <w:rPr/>
            </w:rPrChange>
          </w:rPr>
          <w:t>Información técnica e investigación de campo, los datos técnicos del bien inmueble, superficie, cabida, linderos y colindantes que consten en el Catastro Municipal</w:t>
        </w:r>
        <w:del w:id="358" w:author="Pablo Saul Solorzano Salinas" w:date="2024-07-09T15:23:00Z">
          <w:r w:rsidRPr="0099034E" w:rsidDel="00C72C4C">
            <w:rPr>
              <w:rFonts w:ascii="Palatino Linotype" w:hAnsi="Palatino Linotype"/>
              <w:i/>
              <w:iCs/>
              <w:sz w:val="24"/>
              <w:szCs w:val="24"/>
              <w:rPrChange w:id="359" w:author="Isaac Samuel Byun Olivo" w:date="2024-07-08T10:05:00Z">
                <w:rPr/>
              </w:rPrChange>
            </w:rPr>
            <w:delText>,</w:delText>
          </w:r>
        </w:del>
        <w:del w:id="360" w:author="Pablo Saul Solorzano Salinas" w:date="2024-07-09T15:22:00Z">
          <w:r w:rsidRPr="0099034E" w:rsidDel="00C72C4C">
            <w:rPr>
              <w:rFonts w:ascii="Palatino Linotype" w:hAnsi="Palatino Linotype"/>
              <w:i/>
              <w:iCs/>
              <w:sz w:val="24"/>
              <w:szCs w:val="24"/>
              <w:rPrChange w:id="361" w:author="Isaac Samuel Byun Olivo" w:date="2024-07-08T10:05:00Z">
                <w:rPr/>
              </w:rPrChange>
            </w:rPr>
            <w:delText xml:space="preserve"> así como el señalamiento de si existe o no algún proyecto por ejecutarse</w:delText>
          </w:r>
        </w:del>
      </w:ins>
      <w:ins w:id="362" w:author="Isaac Samuel Byun Olivo" w:date="2024-07-08T10:03:00Z">
        <w:r w:rsidR="0099034E" w:rsidRPr="0099034E">
          <w:rPr>
            <w:rFonts w:ascii="Palatino Linotype" w:hAnsi="Palatino Linotype"/>
            <w:i/>
            <w:iCs/>
            <w:sz w:val="24"/>
            <w:szCs w:val="24"/>
            <w:rPrChange w:id="363" w:author="Isaac Samuel Byun Olivo" w:date="2024-07-08T10:05:00Z">
              <w:rPr>
                <w:rFonts w:ascii="Palatino Linotype" w:hAnsi="Palatino Linotype"/>
                <w:iCs/>
                <w:sz w:val="24"/>
                <w:szCs w:val="24"/>
              </w:rPr>
            </w:rPrChange>
          </w:rPr>
          <w:t>;</w:t>
        </w:r>
      </w:ins>
      <w:ins w:id="364" w:author="Isaac Samuel Byun Olivo" w:date="2024-07-08T10:04:00Z">
        <w:r w:rsidR="0099034E" w:rsidRPr="0099034E">
          <w:rPr>
            <w:rFonts w:ascii="Palatino Linotype" w:hAnsi="Palatino Linotype"/>
            <w:i/>
            <w:iCs/>
            <w:sz w:val="24"/>
            <w:szCs w:val="24"/>
            <w:rPrChange w:id="365" w:author="Isaac Samuel Byun Olivo" w:date="2024-07-08T10:05:00Z">
              <w:rPr>
                <w:rFonts w:ascii="Palatino Linotype" w:hAnsi="Palatino Linotype"/>
                <w:iCs/>
                <w:sz w:val="24"/>
                <w:szCs w:val="24"/>
              </w:rPr>
            </w:rPrChange>
          </w:rPr>
          <w:t xml:space="preserve"> y,</w:t>
        </w:r>
      </w:ins>
    </w:p>
    <w:p w14:paraId="3B7058FA" w14:textId="77777777" w:rsidR="0099034E" w:rsidRPr="0099034E" w:rsidRDefault="0099034E">
      <w:pPr>
        <w:pStyle w:val="Prrafodelista"/>
        <w:numPr>
          <w:ilvl w:val="0"/>
          <w:numId w:val="1"/>
        </w:numPr>
        <w:ind w:left="1080"/>
        <w:jc w:val="both"/>
        <w:rPr>
          <w:ins w:id="366" w:author="Isaac Samuel Byun Olivo" w:date="2024-07-08T10:03:00Z"/>
          <w:rFonts w:ascii="Palatino Linotype" w:hAnsi="Palatino Linotype"/>
          <w:i/>
          <w:iCs/>
          <w:sz w:val="24"/>
          <w:szCs w:val="24"/>
          <w:rPrChange w:id="367" w:author="Isaac Samuel Byun Olivo" w:date="2024-07-08T10:05:00Z">
            <w:rPr>
              <w:ins w:id="368" w:author="Isaac Samuel Byun Olivo" w:date="2024-07-08T10:03:00Z"/>
              <w:rFonts w:ascii="Palatino Linotype" w:hAnsi="Palatino Linotype"/>
              <w:iCs/>
              <w:sz w:val="24"/>
              <w:szCs w:val="24"/>
            </w:rPr>
          </w:rPrChange>
        </w:rPr>
        <w:pPrChange w:id="369" w:author="Isaac Samuel Byun Olivo" w:date="2024-07-08T10:05:00Z">
          <w:pPr>
            <w:pStyle w:val="Prrafodelista"/>
            <w:numPr>
              <w:numId w:val="1"/>
            </w:numPr>
            <w:ind w:hanging="360"/>
            <w:jc w:val="both"/>
          </w:pPr>
        </w:pPrChange>
      </w:pPr>
      <w:ins w:id="370" w:author="Isaac Samuel Byun Olivo" w:date="2024-07-08T10:03:00Z">
        <w:r w:rsidRPr="0099034E">
          <w:rPr>
            <w:rFonts w:ascii="Palatino Linotype" w:hAnsi="Palatino Linotype"/>
            <w:i/>
            <w:iCs/>
            <w:sz w:val="24"/>
            <w:szCs w:val="24"/>
            <w:rPrChange w:id="371" w:author="Isaac Samuel Byun Olivo" w:date="2024-07-08T10:05:00Z">
              <w:rPr>
                <w:rFonts w:ascii="Palatino Linotype" w:hAnsi="Palatino Linotype"/>
                <w:iCs/>
                <w:sz w:val="24"/>
                <w:szCs w:val="24"/>
              </w:rPr>
            </w:rPrChange>
          </w:rPr>
          <w:lastRenderedPageBreak/>
          <w:t>Información legal, que contendrá un detalle de antecedentes conocidos del bien inmueble cuya declaratoria como bien mostrenco se solicita, y la conclusión de que el mismo, es un bien inmueble susceptible o no de ser declarado como tal.</w:t>
        </w:r>
      </w:ins>
    </w:p>
    <w:p w14:paraId="60122FA2" w14:textId="77777777" w:rsidR="0099034E" w:rsidRPr="0099034E" w:rsidRDefault="0099034E">
      <w:pPr>
        <w:pStyle w:val="Prrafodelista"/>
        <w:ind w:left="1080"/>
        <w:jc w:val="both"/>
        <w:rPr>
          <w:ins w:id="372" w:author="Isaac Samuel Byun Olivo" w:date="2024-07-08T09:51:00Z"/>
          <w:rFonts w:ascii="Palatino Linotype" w:hAnsi="Palatino Linotype"/>
          <w:i/>
          <w:iCs/>
          <w:sz w:val="24"/>
          <w:szCs w:val="24"/>
          <w:rPrChange w:id="373" w:author="Isaac Samuel Byun Olivo" w:date="2024-07-08T10:05:00Z">
            <w:rPr>
              <w:ins w:id="374" w:author="Isaac Samuel Byun Olivo" w:date="2024-07-08T09:51:00Z"/>
            </w:rPr>
          </w:rPrChange>
        </w:rPr>
        <w:pPrChange w:id="375" w:author="Isaac Samuel Byun Olivo" w:date="2024-07-08T10:05:00Z">
          <w:pPr>
            <w:jc w:val="both"/>
          </w:pPr>
        </w:pPrChange>
      </w:pPr>
    </w:p>
    <w:p w14:paraId="34BA3843" w14:textId="77B06DAD" w:rsidR="00120619" w:rsidRPr="0099034E" w:rsidRDefault="00120619">
      <w:pPr>
        <w:ind w:left="360"/>
        <w:jc w:val="both"/>
        <w:rPr>
          <w:ins w:id="376" w:author="Isaac Samuel Byun Olivo" w:date="2024-07-08T09:51:00Z"/>
          <w:rFonts w:ascii="Palatino Linotype" w:hAnsi="Palatino Linotype"/>
          <w:i/>
          <w:iCs/>
          <w:sz w:val="24"/>
          <w:szCs w:val="24"/>
          <w:rPrChange w:id="377" w:author="Isaac Samuel Byun Olivo" w:date="2024-07-08T10:05:00Z">
            <w:rPr>
              <w:ins w:id="378" w:author="Isaac Samuel Byun Olivo" w:date="2024-07-08T09:51:00Z"/>
              <w:rFonts w:ascii="Palatino Linotype" w:hAnsi="Palatino Linotype"/>
              <w:iCs/>
              <w:sz w:val="24"/>
              <w:szCs w:val="24"/>
            </w:rPr>
          </w:rPrChange>
        </w:rPr>
        <w:pPrChange w:id="379" w:author="Isaac Samuel Byun Olivo" w:date="2024-07-08T10:05:00Z">
          <w:pPr>
            <w:jc w:val="both"/>
          </w:pPr>
        </w:pPrChange>
      </w:pPr>
      <w:ins w:id="380" w:author="Isaac Samuel Byun Olivo" w:date="2024-07-08T09:51:00Z">
        <w:r w:rsidRPr="0099034E">
          <w:rPr>
            <w:rFonts w:ascii="Palatino Linotype" w:hAnsi="Palatino Linotype"/>
            <w:i/>
            <w:iCs/>
            <w:sz w:val="24"/>
            <w:szCs w:val="24"/>
            <w:rPrChange w:id="381" w:author="Isaac Samuel Byun Olivo" w:date="2024-07-08T10:05:00Z">
              <w:rPr>
                <w:rFonts w:ascii="Palatino Linotype" w:hAnsi="Palatino Linotype"/>
                <w:iCs/>
                <w:sz w:val="24"/>
                <w:szCs w:val="24"/>
              </w:rPr>
            </w:rPrChange>
          </w:rPr>
          <w:t>Para el caso exclusivo de los bienes rurales por declararse mostrencos, se incluirá como parte del informe técnico, la identificación de la infraestructura y equipamiento</w:t>
        </w:r>
      </w:ins>
      <w:ins w:id="382" w:author="Isaac Samuel Byun Olivo" w:date="2024-07-08T10:05:00Z">
        <w:del w:id="383" w:author="Pablo Saul Solorzano Salinas" w:date="2024-07-09T15:29:00Z">
          <w:r w:rsidR="0099034E" w:rsidRPr="0099034E" w:rsidDel="001B3E9F">
            <w:rPr>
              <w:rFonts w:ascii="Palatino Linotype" w:hAnsi="Palatino Linotype"/>
              <w:i/>
              <w:iCs/>
              <w:sz w:val="24"/>
              <w:szCs w:val="24"/>
              <w:rPrChange w:id="384" w:author="Isaac Samuel Byun Olivo" w:date="2024-07-08T10:05:00Z">
                <w:rPr>
                  <w:rFonts w:ascii="Palatino Linotype" w:hAnsi="Palatino Linotype"/>
                  <w:iCs/>
                  <w:sz w:val="24"/>
                  <w:szCs w:val="24"/>
                </w:rPr>
              </w:rPrChange>
            </w:rPr>
            <w:delText xml:space="preserve"> </w:delText>
          </w:r>
        </w:del>
      </w:ins>
      <w:ins w:id="385" w:author="Pablo Saul Solorzano Salinas" w:date="2024-07-09T15:29:00Z">
        <w:r w:rsidR="001B3E9F">
          <w:rPr>
            <w:rFonts w:ascii="Palatino Linotype" w:hAnsi="Palatino Linotype"/>
            <w:i/>
            <w:iCs/>
            <w:sz w:val="24"/>
            <w:szCs w:val="24"/>
          </w:rPr>
          <w:t>.</w:t>
        </w:r>
      </w:ins>
      <w:ins w:id="386" w:author="Isaac Samuel Byun Olivo" w:date="2024-07-08T10:05:00Z">
        <w:del w:id="387" w:author="Pablo Saul Solorzano Salinas" w:date="2024-07-09T15:29:00Z">
          <w:r w:rsidR="0099034E" w:rsidRPr="0099034E" w:rsidDel="001B3E9F">
            <w:rPr>
              <w:rFonts w:ascii="Palatino Linotype" w:hAnsi="Palatino Linotype"/>
              <w:i/>
              <w:iCs/>
              <w:sz w:val="24"/>
              <w:szCs w:val="24"/>
              <w:rPrChange w:id="388" w:author="Isaac Samuel Byun Olivo" w:date="2024-07-08T10:05:00Z">
                <w:rPr>
                  <w:rFonts w:ascii="Arial" w:eastAsia="Times New Roman" w:hAnsi="Arial" w:cs="Arial"/>
                  <w:i/>
                  <w:iCs/>
                  <w:color w:val="000000"/>
                  <w:sz w:val="24"/>
                  <w:szCs w:val="24"/>
                  <w:lang w:eastAsia="es-EC"/>
                </w:rPr>
              </w:rPrChange>
            </w:rPr>
            <w:delText>proveniente de recursos de entidades públicas</w:delText>
          </w:r>
        </w:del>
      </w:ins>
      <w:ins w:id="389" w:author="Isaac Samuel Byun Olivo" w:date="2024-07-08T09:51:00Z">
        <w:r w:rsidRPr="0099034E">
          <w:rPr>
            <w:rFonts w:ascii="Palatino Linotype" w:hAnsi="Palatino Linotype"/>
            <w:i/>
            <w:iCs/>
            <w:sz w:val="24"/>
            <w:szCs w:val="24"/>
            <w:rPrChange w:id="390" w:author="Isaac Samuel Byun Olivo" w:date="2024-07-08T10:05:00Z">
              <w:rPr>
                <w:rFonts w:ascii="Palatino Linotype" w:hAnsi="Palatino Linotype"/>
                <w:iCs/>
                <w:sz w:val="24"/>
                <w:szCs w:val="24"/>
              </w:rPr>
            </w:rPrChange>
          </w:rPr>
          <w:t xml:space="preserve">”. </w:t>
        </w:r>
      </w:ins>
    </w:p>
    <w:p w14:paraId="4DBFFE36" w14:textId="5A70CD6A" w:rsidR="00CC44C6" w:rsidRPr="000E30F6" w:rsidRDefault="00120619" w:rsidP="00CC44C6">
      <w:pPr>
        <w:spacing w:line="276" w:lineRule="auto"/>
        <w:jc w:val="both"/>
        <w:rPr>
          <w:ins w:id="391" w:author="Isaac Samuel Byun Olivo" w:date="2024-07-08T10:05:00Z"/>
          <w:rFonts w:ascii="Arial" w:hAnsi="Arial" w:cs="Arial"/>
          <w:sz w:val="24"/>
          <w:szCs w:val="24"/>
        </w:rPr>
      </w:pPr>
      <w:ins w:id="392" w:author="Isaac Samuel Byun Olivo" w:date="2024-07-08T09:51:00Z">
        <w:r w:rsidRPr="002062F7">
          <w:rPr>
            <w:rFonts w:ascii="Palatino Linotype" w:hAnsi="Palatino Linotype"/>
            <w:b/>
            <w:sz w:val="24"/>
            <w:szCs w:val="24"/>
          </w:rPr>
          <w:t xml:space="preserve">Artículo </w:t>
        </w:r>
        <w:r>
          <w:rPr>
            <w:rFonts w:ascii="Palatino Linotype" w:hAnsi="Palatino Linotype"/>
            <w:b/>
            <w:sz w:val="24"/>
            <w:szCs w:val="24"/>
          </w:rPr>
          <w:t>8.-</w:t>
        </w:r>
        <w:r w:rsidRPr="002062F7">
          <w:rPr>
            <w:rFonts w:ascii="Palatino Linotype" w:hAnsi="Palatino Linotype"/>
            <w:sz w:val="24"/>
            <w:szCs w:val="24"/>
          </w:rPr>
          <w:t xml:space="preserve"> </w:t>
        </w:r>
      </w:ins>
      <w:ins w:id="393" w:author="Isaac Samuel Byun Olivo" w:date="2024-07-08T10:05:00Z">
        <w:r w:rsidR="00CC44C6" w:rsidRPr="000E30F6">
          <w:rPr>
            <w:rFonts w:ascii="Arial" w:hAnsi="Arial" w:cs="Arial"/>
            <w:sz w:val="24"/>
            <w:szCs w:val="24"/>
          </w:rPr>
          <w:t xml:space="preserve">Sustitúyase el </w:t>
        </w:r>
        <w:r w:rsidR="00CC44C6" w:rsidRPr="000E30F6">
          <w:rPr>
            <w:rFonts w:ascii="Arial" w:hAnsi="Arial" w:cs="Arial"/>
            <w:color w:val="000000"/>
            <w:sz w:val="24"/>
            <w:szCs w:val="24"/>
            <w:shd w:val="clear" w:color="auto" w:fill="FFFFFF"/>
          </w:rPr>
          <w:t>artículo 4</w:t>
        </w:r>
        <w:r w:rsidR="00CC44C6">
          <w:rPr>
            <w:rFonts w:ascii="Arial" w:hAnsi="Arial" w:cs="Arial"/>
            <w:color w:val="000000"/>
            <w:sz w:val="24"/>
            <w:szCs w:val="24"/>
            <w:shd w:val="clear" w:color="auto" w:fill="FFFFFF"/>
          </w:rPr>
          <w:t>111</w:t>
        </w:r>
        <w:r w:rsidR="00CC44C6" w:rsidRPr="000E30F6">
          <w:rPr>
            <w:rFonts w:ascii="Arial" w:hAnsi="Arial" w:cs="Arial"/>
            <w:color w:val="000000"/>
            <w:sz w:val="24"/>
            <w:szCs w:val="24"/>
            <w:shd w:val="clear" w:color="auto" w:fill="FFFFFF"/>
          </w:rPr>
          <w:t xml:space="preserve"> de</w:t>
        </w:r>
        <w:r w:rsidR="00CC44C6">
          <w:rPr>
            <w:rFonts w:ascii="Arial" w:hAnsi="Arial" w:cs="Arial"/>
            <w:color w:val="000000"/>
            <w:sz w:val="24"/>
            <w:szCs w:val="24"/>
            <w:shd w:val="clear" w:color="auto" w:fill="FFFFFF"/>
          </w:rPr>
          <w:t xml:space="preserve">l Capítulo I, Título IV, </w:t>
        </w:r>
        <w:r w:rsidR="00CC44C6">
          <w:rPr>
            <w:rFonts w:ascii="Arial" w:hAnsi="Arial" w:cs="Arial"/>
            <w:bCs/>
            <w:sz w:val="24"/>
            <w:szCs w:val="24"/>
          </w:rPr>
          <w:t>del Libro</w:t>
        </w:r>
        <w:r w:rsidR="00CC44C6" w:rsidRPr="00CF1A42">
          <w:rPr>
            <w:rFonts w:ascii="Arial" w:hAnsi="Arial" w:cs="Arial"/>
            <w:bCs/>
            <w:sz w:val="24"/>
            <w:szCs w:val="24"/>
          </w:rPr>
          <w:t xml:space="preserve"> IV.6, </w:t>
        </w:r>
        <w:r w:rsidR="00CC44C6">
          <w:rPr>
            <w:rFonts w:ascii="Arial" w:hAnsi="Arial" w:cs="Arial"/>
            <w:bCs/>
            <w:sz w:val="24"/>
            <w:szCs w:val="24"/>
          </w:rPr>
          <w:t>del Código Municipal para el Distrito Metropolitano de Quito</w:t>
        </w:r>
        <w:r w:rsidR="00CC44C6" w:rsidRPr="00CF1A42">
          <w:rPr>
            <w:rFonts w:ascii="Arial" w:hAnsi="Arial" w:cs="Arial"/>
            <w:bCs/>
            <w:sz w:val="24"/>
            <w:szCs w:val="24"/>
          </w:rPr>
          <w:t>,</w:t>
        </w:r>
        <w:r w:rsidR="00CC44C6" w:rsidRPr="000E30F6">
          <w:rPr>
            <w:rFonts w:ascii="Arial" w:hAnsi="Arial" w:cs="Arial"/>
            <w:b/>
            <w:bCs/>
            <w:sz w:val="24"/>
            <w:szCs w:val="24"/>
          </w:rPr>
          <w:t xml:space="preserve"> </w:t>
        </w:r>
        <w:r w:rsidR="00CC44C6" w:rsidRPr="000E30F6">
          <w:rPr>
            <w:rFonts w:ascii="Arial" w:hAnsi="Arial" w:cs="Arial"/>
            <w:color w:val="000000"/>
            <w:sz w:val="24"/>
            <w:szCs w:val="24"/>
            <w:shd w:val="clear" w:color="auto" w:fill="FFFFFF"/>
          </w:rPr>
          <w:t>con el siguiente texto:</w:t>
        </w:r>
      </w:ins>
    </w:p>
    <w:p w14:paraId="670D3715" w14:textId="2706DFAF" w:rsidR="00120619" w:rsidRPr="002062F7" w:rsidRDefault="00120619" w:rsidP="00120619">
      <w:pPr>
        <w:jc w:val="both"/>
        <w:rPr>
          <w:ins w:id="394" w:author="Isaac Samuel Byun Olivo" w:date="2024-07-08T09:51:00Z"/>
          <w:rFonts w:ascii="Palatino Linotype" w:hAnsi="Palatino Linotype"/>
          <w:sz w:val="24"/>
          <w:szCs w:val="24"/>
        </w:rPr>
      </w:pPr>
    </w:p>
    <w:p w14:paraId="01070B2E" w14:textId="635A72E3" w:rsidR="00120619" w:rsidRPr="00CC44C6" w:rsidRDefault="00120619">
      <w:pPr>
        <w:ind w:left="708"/>
        <w:jc w:val="both"/>
        <w:rPr>
          <w:ins w:id="395" w:author="Isaac Samuel Byun Olivo" w:date="2024-07-08T09:51:00Z"/>
          <w:rFonts w:ascii="Palatino Linotype" w:eastAsia="Times New Roman" w:hAnsi="Palatino Linotype" w:cs="Arial"/>
          <w:bCs/>
          <w:i/>
          <w:color w:val="000000"/>
          <w:sz w:val="24"/>
          <w:szCs w:val="24"/>
          <w:lang w:eastAsia="es-EC"/>
          <w:rPrChange w:id="396" w:author="Isaac Samuel Byun Olivo" w:date="2024-07-08T10:07:00Z">
            <w:rPr>
              <w:ins w:id="397" w:author="Isaac Samuel Byun Olivo" w:date="2024-07-08T09:51:00Z"/>
              <w:rFonts w:ascii="Palatino Linotype" w:eastAsia="Times New Roman" w:hAnsi="Palatino Linotype" w:cs="Arial"/>
              <w:bCs/>
              <w:color w:val="000000"/>
              <w:sz w:val="24"/>
              <w:szCs w:val="24"/>
              <w:lang w:eastAsia="es-EC"/>
            </w:rPr>
          </w:rPrChange>
        </w:rPr>
        <w:pPrChange w:id="398" w:author="Isaac Samuel Byun Olivo" w:date="2024-07-08T10:06:00Z">
          <w:pPr>
            <w:jc w:val="both"/>
          </w:pPr>
        </w:pPrChange>
      </w:pPr>
      <w:ins w:id="399" w:author="Isaac Samuel Byun Olivo" w:date="2024-07-08T09:51:00Z">
        <w:r w:rsidRPr="00CC44C6">
          <w:rPr>
            <w:rFonts w:ascii="Palatino Linotype" w:eastAsia="Times New Roman" w:hAnsi="Palatino Linotype" w:cs="Arial"/>
            <w:bCs/>
            <w:i/>
            <w:color w:val="000000"/>
            <w:sz w:val="24"/>
            <w:szCs w:val="24"/>
            <w:lang w:eastAsia="es-EC"/>
            <w:rPrChange w:id="400" w:author="Isaac Samuel Byun Olivo" w:date="2024-07-08T10:07:00Z">
              <w:rPr>
                <w:rFonts w:ascii="Palatino Linotype" w:eastAsia="Times New Roman" w:hAnsi="Palatino Linotype" w:cs="Arial"/>
                <w:bCs/>
                <w:color w:val="000000"/>
                <w:sz w:val="24"/>
                <w:szCs w:val="24"/>
                <w:lang w:eastAsia="es-EC"/>
              </w:rPr>
            </w:rPrChange>
          </w:rPr>
          <w:t>“</w:t>
        </w:r>
        <w:r w:rsidRPr="00CC44C6">
          <w:rPr>
            <w:rFonts w:ascii="Palatino Linotype" w:eastAsia="Times New Roman" w:hAnsi="Palatino Linotype" w:cs="Arial"/>
            <w:b/>
            <w:i/>
            <w:color w:val="000000"/>
            <w:sz w:val="24"/>
            <w:szCs w:val="24"/>
            <w:lang w:eastAsia="es-EC"/>
            <w:rPrChange w:id="401" w:author="Isaac Samuel Byun Olivo" w:date="2024-07-08T10:07:00Z">
              <w:rPr>
                <w:rFonts w:ascii="Palatino Linotype" w:eastAsia="Times New Roman" w:hAnsi="Palatino Linotype" w:cs="Arial"/>
                <w:b/>
                <w:color w:val="000000"/>
                <w:sz w:val="24"/>
                <w:szCs w:val="24"/>
                <w:lang w:eastAsia="es-EC"/>
              </w:rPr>
            </w:rPrChange>
          </w:rPr>
          <w:t>Artículo 4111.-</w:t>
        </w:r>
        <w:r w:rsidRPr="00CC44C6">
          <w:rPr>
            <w:rFonts w:ascii="Palatino Linotype" w:eastAsia="Times New Roman" w:hAnsi="Palatino Linotype" w:cs="Arial"/>
            <w:bCs/>
            <w:i/>
            <w:color w:val="000000"/>
            <w:sz w:val="24"/>
            <w:szCs w:val="24"/>
            <w:lang w:eastAsia="es-EC"/>
            <w:rPrChange w:id="402" w:author="Isaac Samuel Byun Olivo" w:date="2024-07-08T10:07:00Z">
              <w:rPr>
                <w:rFonts w:ascii="Palatino Linotype" w:eastAsia="Times New Roman" w:hAnsi="Palatino Linotype" w:cs="Arial"/>
                <w:bCs/>
                <w:color w:val="000000"/>
                <w:sz w:val="24"/>
                <w:szCs w:val="24"/>
                <w:lang w:eastAsia="es-EC"/>
              </w:rPr>
            </w:rPrChange>
          </w:rPr>
          <w:t xml:space="preserve"> </w:t>
        </w:r>
        <w:r w:rsidRPr="00CC44C6">
          <w:rPr>
            <w:rFonts w:ascii="Palatino Linotype" w:eastAsia="Times New Roman" w:hAnsi="Palatino Linotype" w:cs="Arial"/>
            <w:b/>
            <w:i/>
            <w:color w:val="000000"/>
            <w:sz w:val="24"/>
            <w:szCs w:val="24"/>
            <w:lang w:eastAsia="es-EC"/>
            <w:rPrChange w:id="403" w:author="Isaac Samuel Byun Olivo" w:date="2024-07-08T10:07:00Z">
              <w:rPr>
                <w:rFonts w:ascii="Palatino Linotype" w:eastAsia="Times New Roman" w:hAnsi="Palatino Linotype" w:cs="Arial"/>
                <w:b/>
                <w:color w:val="000000"/>
                <w:sz w:val="24"/>
                <w:szCs w:val="24"/>
                <w:lang w:eastAsia="es-EC"/>
              </w:rPr>
            </w:rPrChange>
          </w:rPr>
          <w:t>Informe técnico de la Dirección Metropolitana de Gestión de Riesgos. –</w:t>
        </w:r>
        <w:r w:rsidRPr="00CC44C6">
          <w:rPr>
            <w:rFonts w:ascii="Palatino Linotype" w:eastAsia="Times New Roman" w:hAnsi="Palatino Linotype" w:cs="Arial"/>
            <w:bCs/>
            <w:i/>
            <w:color w:val="000000"/>
            <w:sz w:val="24"/>
            <w:szCs w:val="24"/>
            <w:lang w:eastAsia="es-EC"/>
            <w:rPrChange w:id="404" w:author="Isaac Samuel Byun Olivo" w:date="2024-07-08T10:07:00Z">
              <w:rPr>
                <w:rFonts w:ascii="Palatino Linotype" w:eastAsia="Times New Roman" w:hAnsi="Palatino Linotype" w:cs="Arial"/>
                <w:bCs/>
                <w:color w:val="000000"/>
                <w:sz w:val="24"/>
                <w:szCs w:val="24"/>
                <w:lang w:eastAsia="es-EC"/>
              </w:rPr>
            </w:rPrChange>
          </w:rPr>
          <w:t xml:space="preserve"> Cuando así lo determine necesario, la </w:t>
        </w:r>
      </w:ins>
      <w:ins w:id="405" w:author="Isaac Samuel Byun Olivo" w:date="2024-07-08T10:08:00Z">
        <w:r w:rsidR="00CC44C6" w:rsidRPr="00A47DD3">
          <w:rPr>
            <w:rFonts w:ascii="Palatino Linotype" w:hAnsi="Palatino Linotype"/>
            <w:i/>
            <w:sz w:val="24"/>
            <w:szCs w:val="24"/>
          </w:rPr>
          <w:t>Dirección Metropolitana</w:t>
        </w:r>
        <w:del w:id="406" w:author="Pablo Saul Solorzano Salinas" w:date="2024-07-09T15:52:00Z">
          <w:r w:rsidR="00CC44C6" w:rsidRPr="00A47DD3" w:rsidDel="00A40BA4">
            <w:rPr>
              <w:rFonts w:ascii="Palatino Linotype" w:hAnsi="Palatino Linotype"/>
              <w:i/>
              <w:sz w:val="24"/>
              <w:szCs w:val="24"/>
            </w:rPr>
            <w:delText xml:space="preserve"> de Gestión</w:delText>
          </w:r>
        </w:del>
        <w:r w:rsidR="00CC44C6" w:rsidRPr="00A47DD3">
          <w:rPr>
            <w:rFonts w:ascii="Palatino Linotype" w:hAnsi="Palatino Linotype"/>
            <w:i/>
            <w:sz w:val="24"/>
            <w:szCs w:val="24"/>
          </w:rPr>
          <w:t xml:space="preserve"> de Bienes Inmuebles</w:t>
        </w:r>
      </w:ins>
      <w:ins w:id="407" w:author="Isaac Samuel Byun Olivo" w:date="2024-07-08T09:51:00Z">
        <w:r w:rsidRPr="00CC44C6">
          <w:rPr>
            <w:rFonts w:ascii="Palatino Linotype" w:eastAsia="Times New Roman" w:hAnsi="Palatino Linotype" w:cs="Arial"/>
            <w:bCs/>
            <w:i/>
            <w:color w:val="000000"/>
            <w:sz w:val="24"/>
            <w:szCs w:val="24"/>
            <w:lang w:eastAsia="es-EC"/>
            <w:rPrChange w:id="408" w:author="Isaac Samuel Byun Olivo" w:date="2024-07-08T10:07:00Z">
              <w:rPr>
                <w:rFonts w:ascii="Palatino Linotype" w:eastAsia="Times New Roman" w:hAnsi="Palatino Linotype" w:cs="Arial"/>
                <w:bCs/>
                <w:color w:val="000000"/>
                <w:sz w:val="24"/>
                <w:szCs w:val="24"/>
                <w:lang w:eastAsia="es-EC"/>
              </w:rPr>
            </w:rPrChange>
          </w:rPr>
          <w:t>,</w:t>
        </w:r>
      </w:ins>
      <w:ins w:id="409" w:author="Isaac Samuel Byun Olivo" w:date="2024-07-08T10:08:00Z">
        <w:r w:rsidR="00CC44C6">
          <w:rPr>
            <w:rFonts w:ascii="Palatino Linotype" w:eastAsia="Times New Roman" w:hAnsi="Palatino Linotype" w:cs="Arial"/>
            <w:bCs/>
            <w:i/>
            <w:color w:val="000000"/>
            <w:sz w:val="24"/>
            <w:szCs w:val="24"/>
            <w:lang w:eastAsia="es-EC"/>
          </w:rPr>
          <w:t xml:space="preserve"> solicitará </w:t>
        </w:r>
      </w:ins>
      <w:ins w:id="410" w:author="Isaac Samuel Byun Olivo" w:date="2024-07-08T10:09:00Z">
        <w:r w:rsidR="00CC44C6">
          <w:rPr>
            <w:rFonts w:ascii="Palatino Linotype" w:eastAsia="Times New Roman" w:hAnsi="Palatino Linotype" w:cs="Arial"/>
            <w:bCs/>
            <w:i/>
            <w:color w:val="000000"/>
            <w:sz w:val="24"/>
            <w:szCs w:val="24"/>
            <w:lang w:eastAsia="es-EC"/>
          </w:rPr>
          <w:t>a</w:t>
        </w:r>
      </w:ins>
      <w:ins w:id="411" w:author="Isaac Samuel Byun Olivo" w:date="2024-07-08T09:51:00Z">
        <w:r w:rsidRPr="00CC44C6">
          <w:rPr>
            <w:rFonts w:ascii="Palatino Linotype" w:eastAsia="Times New Roman" w:hAnsi="Palatino Linotype" w:cs="Arial"/>
            <w:bCs/>
            <w:i/>
            <w:color w:val="000000"/>
            <w:sz w:val="24"/>
            <w:szCs w:val="24"/>
            <w:lang w:eastAsia="es-EC"/>
            <w:rPrChange w:id="412" w:author="Isaac Samuel Byun Olivo" w:date="2024-07-08T10:07:00Z">
              <w:rPr>
                <w:rFonts w:ascii="Palatino Linotype" w:eastAsia="Times New Roman" w:hAnsi="Palatino Linotype" w:cs="Arial"/>
                <w:bCs/>
                <w:color w:val="000000"/>
                <w:sz w:val="24"/>
                <w:szCs w:val="24"/>
                <w:lang w:eastAsia="es-EC"/>
              </w:rPr>
            </w:rPrChange>
          </w:rPr>
          <w:t xml:space="preserve"> la Dirección Metropolitana de Gestión de Riesgos, </w:t>
        </w:r>
      </w:ins>
      <w:ins w:id="413" w:author="Isaac Samuel Byun Olivo" w:date="2024-07-08T10:09:00Z">
        <w:r w:rsidR="00CC44C6">
          <w:rPr>
            <w:rFonts w:ascii="Palatino Linotype" w:eastAsia="Times New Roman" w:hAnsi="Palatino Linotype" w:cs="Arial"/>
            <w:bCs/>
            <w:i/>
            <w:color w:val="000000"/>
            <w:sz w:val="24"/>
            <w:szCs w:val="24"/>
            <w:lang w:eastAsia="es-EC"/>
          </w:rPr>
          <w:t xml:space="preserve">para que </w:t>
        </w:r>
      </w:ins>
      <w:ins w:id="414" w:author="Isaac Samuel Byun Olivo" w:date="2024-07-08T09:51:00Z">
        <w:r w:rsidRPr="00CC44C6">
          <w:rPr>
            <w:rFonts w:ascii="Palatino Linotype" w:eastAsia="Times New Roman" w:hAnsi="Palatino Linotype" w:cs="Arial"/>
            <w:bCs/>
            <w:i/>
            <w:color w:val="000000"/>
            <w:sz w:val="24"/>
            <w:szCs w:val="24"/>
            <w:lang w:eastAsia="es-EC"/>
            <w:rPrChange w:id="415" w:author="Isaac Samuel Byun Olivo" w:date="2024-07-08T10:07:00Z">
              <w:rPr>
                <w:rFonts w:ascii="Palatino Linotype" w:eastAsia="Times New Roman" w:hAnsi="Palatino Linotype" w:cs="Arial"/>
                <w:bCs/>
                <w:color w:val="000000"/>
                <w:sz w:val="24"/>
                <w:szCs w:val="24"/>
                <w:lang w:eastAsia="es-EC"/>
              </w:rPr>
            </w:rPrChange>
          </w:rPr>
          <w:t>en el término de</w:t>
        </w:r>
      </w:ins>
      <w:ins w:id="416" w:author="Isaac Samuel Byun Olivo" w:date="2024-07-08T10:07:00Z">
        <w:r w:rsidR="00CC44C6" w:rsidRPr="00CC44C6">
          <w:rPr>
            <w:rFonts w:ascii="Palatino Linotype" w:eastAsia="Times New Roman" w:hAnsi="Palatino Linotype" w:cs="Arial"/>
            <w:bCs/>
            <w:i/>
            <w:color w:val="000000"/>
            <w:sz w:val="24"/>
            <w:szCs w:val="24"/>
            <w:lang w:eastAsia="es-EC"/>
            <w:rPrChange w:id="417" w:author="Isaac Samuel Byun Olivo" w:date="2024-07-08T10:07:00Z">
              <w:rPr>
                <w:rFonts w:ascii="Palatino Linotype" w:eastAsia="Times New Roman" w:hAnsi="Palatino Linotype" w:cs="Arial"/>
                <w:bCs/>
                <w:color w:val="000000"/>
                <w:sz w:val="24"/>
                <w:szCs w:val="24"/>
                <w:lang w:eastAsia="es-EC"/>
              </w:rPr>
            </w:rPrChange>
          </w:rPr>
          <w:t xml:space="preserve"> quince</w:t>
        </w:r>
      </w:ins>
      <w:ins w:id="418" w:author="Isaac Samuel Byun Olivo" w:date="2024-07-08T09:51:00Z">
        <w:r w:rsidRPr="00CC44C6">
          <w:rPr>
            <w:rFonts w:ascii="Palatino Linotype" w:eastAsia="Times New Roman" w:hAnsi="Palatino Linotype" w:cs="Arial"/>
            <w:bCs/>
            <w:i/>
            <w:color w:val="000000"/>
            <w:sz w:val="24"/>
            <w:szCs w:val="24"/>
            <w:lang w:eastAsia="es-EC"/>
            <w:rPrChange w:id="419" w:author="Isaac Samuel Byun Olivo" w:date="2024-07-08T10:07:00Z">
              <w:rPr>
                <w:rFonts w:ascii="Palatino Linotype" w:eastAsia="Times New Roman" w:hAnsi="Palatino Linotype" w:cs="Arial"/>
                <w:bCs/>
                <w:color w:val="000000"/>
                <w:sz w:val="24"/>
                <w:szCs w:val="24"/>
                <w:lang w:eastAsia="es-EC"/>
              </w:rPr>
            </w:rPrChange>
          </w:rPr>
          <w:t xml:space="preserve"> </w:t>
        </w:r>
      </w:ins>
      <w:ins w:id="420" w:author="Isaac Samuel Byun Olivo" w:date="2024-07-08T10:07:00Z">
        <w:r w:rsidR="00CC44C6" w:rsidRPr="00CC44C6">
          <w:rPr>
            <w:rFonts w:ascii="Palatino Linotype" w:eastAsia="Times New Roman" w:hAnsi="Palatino Linotype" w:cs="Arial"/>
            <w:bCs/>
            <w:i/>
            <w:color w:val="000000"/>
            <w:sz w:val="24"/>
            <w:szCs w:val="24"/>
            <w:lang w:eastAsia="es-EC"/>
            <w:rPrChange w:id="421" w:author="Isaac Samuel Byun Olivo" w:date="2024-07-08T10:07:00Z">
              <w:rPr>
                <w:rFonts w:ascii="Palatino Linotype" w:eastAsia="Times New Roman" w:hAnsi="Palatino Linotype" w:cs="Arial"/>
                <w:bCs/>
                <w:color w:val="000000"/>
                <w:sz w:val="24"/>
                <w:szCs w:val="24"/>
                <w:lang w:eastAsia="es-EC"/>
              </w:rPr>
            </w:rPrChange>
          </w:rPr>
          <w:t>(</w:t>
        </w:r>
      </w:ins>
      <w:ins w:id="422" w:author="Isaac Samuel Byun Olivo" w:date="2024-07-08T09:51:00Z">
        <w:r w:rsidRPr="00CC44C6">
          <w:rPr>
            <w:rFonts w:ascii="Palatino Linotype" w:eastAsia="Times New Roman" w:hAnsi="Palatino Linotype" w:cs="Arial"/>
            <w:bCs/>
            <w:i/>
            <w:color w:val="000000"/>
            <w:sz w:val="24"/>
            <w:szCs w:val="24"/>
            <w:lang w:eastAsia="es-EC"/>
            <w:rPrChange w:id="423" w:author="Isaac Samuel Byun Olivo" w:date="2024-07-08T10:07:00Z">
              <w:rPr>
                <w:rFonts w:ascii="Palatino Linotype" w:eastAsia="Times New Roman" w:hAnsi="Palatino Linotype" w:cs="Arial"/>
                <w:bCs/>
                <w:color w:val="000000"/>
                <w:sz w:val="24"/>
                <w:szCs w:val="24"/>
                <w:lang w:eastAsia="es-EC"/>
              </w:rPr>
            </w:rPrChange>
          </w:rPr>
          <w:t>15</w:t>
        </w:r>
      </w:ins>
      <w:ins w:id="424" w:author="Isaac Samuel Byun Olivo" w:date="2024-07-08T10:07:00Z">
        <w:r w:rsidR="00CC44C6" w:rsidRPr="00CC44C6">
          <w:rPr>
            <w:rFonts w:ascii="Palatino Linotype" w:eastAsia="Times New Roman" w:hAnsi="Palatino Linotype" w:cs="Arial"/>
            <w:bCs/>
            <w:i/>
            <w:color w:val="000000"/>
            <w:sz w:val="24"/>
            <w:szCs w:val="24"/>
            <w:lang w:eastAsia="es-EC"/>
            <w:rPrChange w:id="425" w:author="Isaac Samuel Byun Olivo" w:date="2024-07-08T10:07:00Z">
              <w:rPr>
                <w:rFonts w:ascii="Palatino Linotype" w:eastAsia="Times New Roman" w:hAnsi="Palatino Linotype" w:cs="Arial"/>
                <w:bCs/>
                <w:color w:val="000000"/>
                <w:sz w:val="24"/>
                <w:szCs w:val="24"/>
                <w:lang w:eastAsia="es-EC"/>
              </w:rPr>
            </w:rPrChange>
          </w:rPr>
          <w:t>)</w:t>
        </w:r>
      </w:ins>
      <w:ins w:id="426" w:author="Isaac Samuel Byun Olivo" w:date="2024-07-08T09:51:00Z">
        <w:r w:rsidRPr="00CC44C6">
          <w:rPr>
            <w:rFonts w:ascii="Palatino Linotype" w:eastAsia="Times New Roman" w:hAnsi="Palatino Linotype" w:cs="Arial"/>
            <w:bCs/>
            <w:i/>
            <w:color w:val="000000"/>
            <w:sz w:val="24"/>
            <w:szCs w:val="24"/>
            <w:lang w:eastAsia="es-EC"/>
            <w:rPrChange w:id="427" w:author="Isaac Samuel Byun Olivo" w:date="2024-07-08T10:07:00Z">
              <w:rPr>
                <w:rFonts w:ascii="Palatino Linotype" w:eastAsia="Times New Roman" w:hAnsi="Palatino Linotype" w:cs="Arial"/>
                <w:bCs/>
                <w:color w:val="000000"/>
                <w:sz w:val="24"/>
                <w:szCs w:val="24"/>
                <w:lang w:eastAsia="es-EC"/>
              </w:rPr>
            </w:rPrChange>
          </w:rPr>
          <w:t xml:space="preserve"> días, emit</w:t>
        </w:r>
      </w:ins>
      <w:ins w:id="428" w:author="Isaac Samuel Byun Olivo" w:date="2024-07-08T10:09:00Z">
        <w:r w:rsidR="00CC44C6">
          <w:rPr>
            <w:rFonts w:ascii="Palatino Linotype" w:eastAsia="Times New Roman" w:hAnsi="Palatino Linotype" w:cs="Arial"/>
            <w:bCs/>
            <w:i/>
            <w:color w:val="000000"/>
            <w:sz w:val="24"/>
            <w:szCs w:val="24"/>
            <w:lang w:eastAsia="es-EC"/>
          </w:rPr>
          <w:t>a</w:t>
        </w:r>
      </w:ins>
      <w:ins w:id="429" w:author="Isaac Samuel Byun Olivo" w:date="2024-07-08T09:51:00Z">
        <w:r w:rsidR="00CC44C6" w:rsidRPr="00F526E4">
          <w:rPr>
            <w:rFonts w:ascii="Palatino Linotype" w:eastAsia="Times New Roman" w:hAnsi="Palatino Linotype" w:cs="Arial"/>
            <w:bCs/>
            <w:i/>
            <w:color w:val="000000"/>
            <w:sz w:val="24"/>
            <w:szCs w:val="24"/>
            <w:lang w:eastAsia="es-EC"/>
          </w:rPr>
          <w:t xml:space="preserve"> </w:t>
        </w:r>
      </w:ins>
      <w:ins w:id="430" w:author="Isaac Samuel Byun Olivo" w:date="2024-07-08T10:09:00Z">
        <w:r w:rsidR="00CC44C6">
          <w:rPr>
            <w:rFonts w:ascii="Palatino Linotype" w:eastAsia="Times New Roman" w:hAnsi="Palatino Linotype" w:cs="Arial"/>
            <w:bCs/>
            <w:i/>
            <w:color w:val="000000"/>
            <w:sz w:val="24"/>
            <w:szCs w:val="24"/>
            <w:lang w:eastAsia="es-EC"/>
          </w:rPr>
          <w:t xml:space="preserve">su </w:t>
        </w:r>
      </w:ins>
      <w:ins w:id="431" w:author="Isaac Samuel Byun Olivo" w:date="2024-07-08T09:51:00Z">
        <w:r w:rsidRPr="00CC44C6">
          <w:rPr>
            <w:rFonts w:ascii="Palatino Linotype" w:eastAsia="Times New Roman" w:hAnsi="Palatino Linotype" w:cs="Arial"/>
            <w:bCs/>
            <w:i/>
            <w:color w:val="000000"/>
            <w:sz w:val="24"/>
            <w:szCs w:val="24"/>
            <w:lang w:eastAsia="es-EC"/>
            <w:rPrChange w:id="432" w:author="Isaac Samuel Byun Olivo" w:date="2024-07-08T10:07:00Z">
              <w:rPr>
                <w:rFonts w:ascii="Palatino Linotype" w:eastAsia="Times New Roman" w:hAnsi="Palatino Linotype" w:cs="Arial"/>
                <w:bCs/>
                <w:color w:val="000000"/>
                <w:sz w:val="24"/>
                <w:szCs w:val="24"/>
                <w:lang w:eastAsia="es-EC"/>
              </w:rPr>
            </w:rPrChange>
          </w:rPr>
          <w:t>informe técnico de evaluación de riesgo el que contendrá lo siguiente:</w:t>
        </w:r>
      </w:ins>
    </w:p>
    <w:p w14:paraId="0644A26E" w14:textId="2EA65FDA" w:rsidR="00120619" w:rsidRPr="00CC44C6" w:rsidRDefault="00120619">
      <w:pPr>
        <w:pStyle w:val="Prrafodelista"/>
        <w:numPr>
          <w:ilvl w:val="0"/>
          <w:numId w:val="3"/>
        </w:numPr>
        <w:jc w:val="both"/>
        <w:rPr>
          <w:ins w:id="433" w:author="Isaac Samuel Byun Olivo" w:date="2024-07-08T09:51:00Z"/>
          <w:rFonts w:ascii="Palatino Linotype" w:eastAsia="Times New Roman" w:hAnsi="Palatino Linotype" w:cs="Arial"/>
          <w:bCs/>
          <w:i/>
          <w:color w:val="000000"/>
          <w:sz w:val="24"/>
          <w:szCs w:val="24"/>
          <w:lang w:eastAsia="es-EC"/>
          <w:rPrChange w:id="434" w:author="Isaac Samuel Byun Olivo" w:date="2024-07-08T10:07:00Z">
            <w:rPr>
              <w:ins w:id="435" w:author="Isaac Samuel Byun Olivo" w:date="2024-07-08T09:51:00Z"/>
              <w:lang w:eastAsia="es-EC"/>
            </w:rPr>
          </w:rPrChange>
        </w:rPr>
        <w:pPrChange w:id="436" w:author="Isaac Samuel Byun Olivo" w:date="2024-07-08T10:07:00Z">
          <w:pPr>
            <w:jc w:val="both"/>
          </w:pPr>
        </w:pPrChange>
      </w:pPr>
      <w:ins w:id="437" w:author="Isaac Samuel Byun Olivo" w:date="2024-07-08T09:51:00Z">
        <w:r w:rsidRPr="00CC44C6">
          <w:rPr>
            <w:rFonts w:ascii="Palatino Linotype" w:eastAsia="Times New Roman" w:hAnsi="Palatino Linotype" w:cs="Arial"/>
            <w:bCs/>
            <w:i/>
            <w:color w:val="000000"/>
            <w:sz w:val="24"/>
            <w:szCs w:val="24"/>
            <w:lang w:eastAsia="es-EC"/>
            <w:rPrChange w:id="438" w:author="Isaac Samuel Byun Olivo" w:date="2024-07-08T10:07:00Z">
              <w:rPr>
                <w:lang w:eastAsia="es-EC"/>
              </w:rPr>
            </w:rPrChange>
          </w:rPr>
          <w:t>Ubicación e identificación del bien inmueble;</w:t>
        </w:r>
      </w:ins>
    </w:p>
    <w:p w14:paraId="12180AB7" w14:textId="14440A71" w:rsidR="00120619" w:rsidRPr="00CC44C6" w:rsidRDefault="00120619">
      <w:pPr>
        <w:pStyle w:val="Prrafodelista"/>
        <w:numPr>
          <w:ilvl w:val="0"/>
          <w:numId w:val="3"/>
        </w:numPr>
        <w:jc w:val="both"/>
        <w:rPr>
          <w:ins w:id="439" w:author="Isaac Samuel Byun Olivo" w:date="2024-07-08T09:51:00Z"/>
          <w:rFonts w:ascii="Palatino Linotype" w:eastAsia="Times New Roman" w:hAnsi="Palatino Linotype" w:cs="Arial"/>
          <w:bCs/>
          <w:i/>
          <w:color w:val="000000"/>
          <w:sz w:val="24"/>
          <w:szCs w:val="24"/>
          <w:lang w:eastAsia="es-EC"/>
          <w:rPrChange w:id="440" w:author="Isaac Samuel Byun Olivo" w:date="2024-07-08T10:07:00Z">
            <w:rPr>
              <w:ins w:id="441" w:author="Isaac Samuel Byun Olivo" w:date="2024-07-08T09:51:00Z"/>
              <w:lang w:eastAsia="es-EC"/>
            </w:rPr>
          </w:rPrChange>
        </w:rPr>
        <w:pPrChange w:id="442" w:author="Isaac Samuel Byun Olivo" w:date="2024-07-08T10:07:00Z">
          <w:pPr>
            <w:jc w:val="both"/>
          </w:pPr>
        </w:pPrChange>
      </w:pPr>
      <w:ins w:id="443" w:author="Isaac Samuel Byun Olivo" w:date="2024-07-08T09:51:00Z">
        <w:r w:rsidRPr="00CC44C6">
          <w:rPr>
            <w:rFonts w:ascii="Palatino Linotype" w:eastAsia="Times New Roman" w:hAnsi="Palatino Linotype" w:cs="Arial"/>
            <w:bCs/>
            <w:i/>
            <w:color w:val="000000"/>
            <w:sz w:val="24"/>
            <w:szCs w:val="24"/>
            <w:lang w:eastAsia="es-EC"/>
            <w:rPrChange w:id="444" w:author="Isaac Samuel Byun Olivo" w:date="2024-07-08T10:07:00Z">
              <w:rPr>
                <w:lang w:eastAsia="es-EC"/>
              </w:rPr>
            </w:rPrChange>
          </w:rPr>
          <w:t>Descripción física del área evaluada;</w:t>
        </w:r>
      </w:ins>
    </w:p>
    <w:p w14:paraId="3F5FC8A8" w14:textId="0695511E" w:rsidR="00120619" w:rsidRPr="00CC44C6" w:rsidRDefault="00120619">
      <w:pPr>
        <w:pStyle w:val="Prrafodelista"/>
        <w:numPr>
          <w:ilvl w:val="0"/>
          <w:numId w:val="3"/>
        </w:numPr>
        <w:jc w:val="both"/>
        <w:rPr>
          <w:ins w:id="445" w:author="Isaac Samuel Byun Olivo" w:date="2024-07-08T09:51:00Z"/>
          <w:rFonts w:ascii="Palatino Linotype" w:eastAsia="Times New Roman" w:hAnsi="Palatino Linotype" w:cs="Arial"/>
          <w:bCs/>
          <w:i/>
          <w:color w:val="000000"/>
          <w:sz w:val="24"/>
          <w:szCs w:val="24"/>
          <w:lang w:eastAsia="es-EC"/>
          <w:rPrChange w:id="446" w:author="Isaac Samuel Byun Olivo" w:date="2024-07-08T10:07:00Z">
            <w:rPr>
              <w:ins w:id="447" w:author="Isaac Samuel Byun Olivo" w:date="2024-07-08T09:51:00Z"/>
              <w:lang w:eastAsia="es-EC"/>
            </w:rPr>
          </w:rPrChange>
        </w:rPr>
        <w:pPrChange w:id="448" w:author="Isaac Samuel Byun Olivo" w:date="2024-07-08T10:07:00Z">
          <w:pPr>
            <w:jc w:val="both"/>
          </w:pPr>
        </w:pPrChange>
      </w:pPr>
      <w:ins w:id="449" w:author="Isaac Samuel Byun Olivo" w:date="2024-07-08T09:51:00Z">
        <w:r w:rsidRPr="00CC44C6">
          <w:rPr>
            <w:rFonts w:ascii="Palatino Linotype" w:eastAsia="Times New Roman" w:hAnsi="Palatino Linotype" w:cs="Arial"/>
            <w:bCs/>
            <w:i/>
            <w:color w:val="000000"/>
            <w:sz w:val="24"/>
            <w:szCs w:val="24"/>
            <w:lang w:eastAsia="es-EC"/>
            <w:rPrChange w:id="450" w:author="Isaac Samuel Byun Olivo" w:date="2024-07-08T10:07:00Z">
              <w:rPr>
                <w:lang w:eastAsia="es-EC"/>
              </w:rPr>
            </w:rPrChange>
          </w:rPr>
          <w:t>Amenazas en el sector evaluado;</w:t>
        </w:r>
      </w:ins>
    </w:p>
    <w:p w14:paraId="58A1BC1D" w14:textId="7430AEDF" w:rsidR="00120619" w:rsidRPr="00CC44C6" w:rsidRDefault="00120619">
      <w:pPr>
        <w:pStyle w:val="Prrafodelista"/>
        <w:numPr>
          <w:ilvl w:val="0"/>
          <w:numId w:val="3"/>
        </w:numPr>
        <w:jc w:val="both"/>
        <w:rPr>
          <w:ins w:id="451" w:author="Isaac Samuel Byun Olivo" w:date="2024-07-08T09:51:00Z"/>
          <w:rFonts w:ascii="Palatino Linotype" w:eastAsia="Times New Roman" w:hAnsi="Palatino Linotype" w:cs="Arial"/>
          <w:bCs/>
          <w:i/>
          <w:color w:val="000000"/>
          <w:sz w:val="24"/>
          <w:szCs w:val="24"/>
          <w:lang w:eastAsia="es-EC"/>
          <w:rPrChange w:id="452" w:author="Isaac Samuel Byun Olivo" w:date="2024-07-08T10:07:00Z">
            <w:rPr>
              <w:ins w:id="453" w:author="Isaac Samuel Byun Olivo" w:date="2024-07-08T09:51:00Z"/>
              <w:lang w:eastAsia="es-EC"/>
            </w:rPr>
          </w:rPrChange>
        </w:rPr>
        <w:pPrChange w:id="454" w:author="Isaac Samuel Byun Olivo" w:date="2024-07-08T10:07:00Z">
          <w:pPr>
            <w:jc w:val="both"/>
          </w:pPr>
        </w:pPrChange>
      </w:pPr>
      <w:ins w:id="455" w:author="Isaac Samuel Byun Olivo" w:date="2024-07-08T09:51:00Z">
        <w:r w:rsidRPr="00CC44C6">
          <w:rPr>
            <w:rFonts w:ascii="Palatino Linotype" w:eastAsia="Times New Roman" w:hAnsi="Palatino Linotype" w:cs="Arial"/>
            <w:bCs/>
            <w:i/>
            <w:color w:val="000000"/>
            <w:sz w:val="24"/>
            <w:szCs w:val="24"/>
            <w:lang w:eastAsia="es-EC"/>
            <w:rPrChange w:id="456" w:author="Isaac Samuel Byun Olivo" w:date="2024-07-08T10:07:00Z">
              <w:rPr>
                <w:lang w:eastAsia="es-EC"/>
              </w:rPr>
            </w:rPrChange>
          </w:rPr>
          <w:t>Elementos expuestos y vulnerables;</w:t>
        </w:r>
      </w:ins>
    </w:p>
    <w:p w14:paraId="4FBA83D8" w14:textId="2F1161FF" w:rsidR="00120619" w:rsidRPr="00CC44C6" w:rsidRDefault="00120619">
      <w:pPr>
        <w:pStyle w:val="Prrafodelista"/>
        <w:numPr>
          <w:ilvl w:val="0"/>
          <w:numId w:val="3"/>
        </w:numPr>
        <w:jc w:val="both"/>
        <w:rPr>
          <w:ins w:id="457" w:author="Isaac Samuel Byun Olivo" w:date="2024-07-08T09:51:00Z"/>
          <w:rFonts w:ascii="Palatino Linotype" w:eastAsia="Times New Roman" w:hAnsi="Palatino Linotype" w:cs="Arial"/>
          <w:bCs/>
          <w:i/>
          <w:color w:val="000000"/>
          <w:sz w:val="24"/>
          <w:szCs w:val="24"/>
          <w:lang w:eastAsia="es-EC"/>
          <w:rPrChange w:id="458" w:author="Isaac Samuel Byun Olivo" w:date="2024-07-08T10:07:00Z">
            <w:rPr>
              <w:ins w:id="459" w:author="Isaac Samuel Byun Olivo" w:date="2024-07-08T09:51:00Z"/>
              <w:lang w:eastAsia="es-EC"/>
            </w:rPr>
          </w:rPrChange>
        </w:rPr>
        <w:pPrChange w:id="460" w:author="Isaac Samuel Byun Olivo" w:date="2024-07-08T10:07:00Z">
          <w:pPr>
            <w:jc w:val="both"/>
          </w:pPr>
        </w:pPrChange>
      </w:pPr>
      <w:ins w:id="461" w:author="Isaac Samuel Byun Olivo" w:date="2024-07-08T09:51:00Z">
        <w:r w:rsidRPr="00CC44C6">
          <w:rPr>
            <w:rFonts w:ascii="Palatino Linotype" w:eastAsia="Times New Roman" w:hAnsi="Palatino Linotype" w:cs="Arial"/>
            <w:bCs/>
            <w:i/>
            <w:color w:val="000000"/>
            <w:sz w:val="24"/>
            <w:szCs w:val="24"/>
            <w:lang w:eastAsia="es-EC"/>
            <w:rPrChange w:id="462" w:author="Isaac Samuel Byun Olivo" w:date="2024-07-08T10:07:00Z">
              <w:rPr>
                <w:lang w:eastAsia="es-EC"/>
              </w:rPr>
            </w:rPrChange>
          </w:rPr>
          <w:t>Calificación del riesgo;</w:t>
        </w:r>
      </w:ins>
    </w:p>
    <w:p w14:paraId="4160D11B" w14:textId="435A1C3A" w:rsidR="00120619" w:rsidRPr="00CC44C6" w:rsidRDefault="00120619">
      <w:pPr>
        <w:pStyle w:val="Prrafodelista"/>
        <w:numPr>
          <w:ilvl w:val="0"/>
          <w:numId w:val="3"/>
        </w:numPr>
        <w:jc w:val="both"/>
        <w:rPr>
          <w:ins w:id="463" w:author="Isaac Samuel Byun Olivo" w:date="2024-07-08T09:51:00Z"/>
          <w:rFonts w:ascii="Palatino Linotype" w:eastAsia="Times New Roman" w:hAnsi="Palatino Linotype" w:cs="Arial"/>
          <w:bCs/>
          <w:i/>
          <w:color w:val="000000"/>
          <w:sz w:val="24"/>
          <w:szCs w:val="24"/>
          <w:lang w:eastAsia="es-EC"/>
          <w:rPrChange w:id="464" w:author="Isaac Samuel Byun Olivo" w:date="2024-07-08T10:07:00Z">
            <w:rPr>
              <w:ins w:id="465" w:author="Isaac Samuel Byun Olivo" w:date="2024-07-08T09:51:00Z"/>
              <w:lang w:eastAsia="es-EC"/>
            </w:rPr>
          </w:rPrChange>
        </w:rPr>
        <w:pPrChange w:id="466" w:author="Isaac Samuel Byun Olivo" w:date="2024-07-08T10:07:00Z">
          <w:pPr>
            <w:jc w:val="both"/>
          </w:pPr>
        </w:pPrChange>
      </w:pPr>
      <w:ins w:id="467" w:author="Isaac Samuel Byun Olivo" w:date="2024-07-08T09:51:00Z">
        <w:r w:rsidRPr="00CC44C6">
          <w:rPr>
            <w:rFonts w:ascii="Palatino Linotype" w:eastAsia="Times New Roman" w:hAnsi="Palatino Linotype" w:cs="Arial"/>
            <w:bCs/>
            <w:i/>
            <w:color w:val="000000"/>
            <w:sz w:val="24"/>
            <w:szCs w:val="24"/>
            <w:lang w:eastAsia="es-EC"/>
            <w:rPrChange w:id="468" w:author="Isaac Samuel Byun Olivo" w:date="2024-07-08T10:07:00Z">
              <w:rPr>
                <w:lang w:eastAsia="es-EC"/>
              </w:rPr>
            </w:rPrChange>
          </w:rPr>
          <w:t>Conclusiones y recomendaciones;</w:t>
        </w:r>
      </w:ins>
    </w:p>
    <w:p w14:paraId="3A42D845" w14:textId="50062A31" w:rsidR="00120619" w:rsidRPr="00CC44C6" w:rsidRDefault="00120619">
      <w:pPr>
        <w:pStyle w:val="Prrafodelista"/>
        <w:numPr>
          <w:ilvl w:val="0"/>
          <w:numId w:val="3"/>
        </w:numPr>
        <w:jc w:val="both"/>
        <w:rPr>
          <w:ins w:id="469" w:author="Isaac Samuel Byun Olivo" w:date="2024-07-08T09:51:00Z"/>
          <w:rFonts w:ascii="Palatino Linotype" w:eastAsia="Times New Roman" w:hAnsi="Palatino Linotype" w:cs="Arial"/>
          <w:bCs/>
          <w:i/>
          <w:color w:val="000000"/>
          <w:sz w:val="24"/>
          <w:szCs w:val="24"/>
          <w:lang w:eastAsia="es-EC"/>
          <w:rPrChange w:id="470" w:author="Isaac Samuel Byun Olivo" w:date="2024-07-08T10:07:00Z">
            <w:rPr>
              <w:ins w:id="471" w:author="Isaac Samuel Byun Olivo" w:date="2024-07-08T09:51:00Z"/>
              <w:lang w:eastAsia="es-EC"/>
            </w:rPr>
          </w:rPrChange>
        </w:rPr>
        <w:pPrChange w:id="472" w:author="Isaac Samuel Byun Olivo" w:date="2024-07-08T10:07:00Z">
          <w:pPr>
            <w:jc w:val="both"/>
          </w:pPr>
        </w:pPrChange>
      </w:pPr>
      <w:ins w:id="473" w:author="Isaac Samuel Byun Olivo" w:date="2024-07-08T09:51:00Z">
        <w:r w:rsidRPr="00CC44C6">
          <w:rPr>
            <w:rFonts w:ascii="Palatino Linotype" w:eastAsia="Times New Roman" w:hAnsi="Palatino Linotype" w:cs="Arial"/>
            <w:bCs/>
            <w:i/>
            <w:color w:val="000000"/>
            <w:sz w:val="24"/>
            <w:szCs w:val="24"/>
            <w:lang w:eastAsia="es-EC"/>
            <w:rPrChange w:id="474" w:author="Isaac Samuel Byun Olivo" w:date="2024-07-08T10:07:00Z">
              <w:rPr>
                <w:lang w:eastAsia="es-EC"/>
              </w:rPr>
            </w:rPrChange>
          </w:rPr>
          <w:t>Anexos y registros fotográficos; y,</w:t>
        </w:r>
      </w:ins>
    </w:p>
    <w:p w14:paraId="316F9247" w14:textId="70F44149" w:rsidR="00120619" w:rsidRPr="00CC44C6" w:rsidRDefault="00120619">
      <w:pPr>
        <w:pStyle w:val="Prrafodelista"/>
        <w:numPr>
          <w:ilvl w:val="0"/>
          <w:numId w:val="3"/>
        </w:numPr>
        <w:jc w:val="both"/>
        <w:rPr>
          <w:ins w:id="475" w:author="Isaac Samuel Byun Olivo" w:date="2024-07-08T09:51:00Z"/>
          <w:rFonts w:ascii="Palatino Linotype" w:eastAsia="Times New Roman" w:hAnsi="Palatino Linotype" w:cs="Arial"/>
          <w:bCs/>
          <w:i/>
          <w:color w:val="000000"/>
          <w:sz w:val="24"/>
          <w:szCs w:val="24"/>
          <w:lang w:eastAsia="es-EC"/>
          <w:rPrChange w:id="476" w:author="Isaac Samuel Byun Olivo" w:date="2024-07-08T10:07:00Z">
            <w:rPr>
              <w:ins w:id="477" w:author="Isaac Samuel Byun Olivo" w:date="2024-07-08T09:51:00Z"/>
              <w:lang w:eastAsia="es-EC"/>
            </w:rPr>
          </w:rPrChange>
        </w:rPr>
        <w:pPrChange w:id="478" w:author="Isaac Samuel Byun Olivo" w:date="2024-07-08T10:07:00Z">
          <w:pPr>
            <w:jc w:val="both"/>
          </w:pPr>
        </w:pPrChange>
      </w:pPr>
      <w:ins w:id="479" w:author="Isaac Samuel Byun Olivo" w:date="2024-07-08T09:51:00Z">
        <w:r w:rsidRPr="00CC44C6">
          <w:rPr>
            <w:rFonts w:ascii="Palatino Linotype" w:eastAsia="Times New Roman" w:hAnsi="Palatino Linotype" w:cs="Arial"/>
            <w:bCs/>
            <w:i/>
            <w:color w:val="000000"/>
            <w:sz w:val="24"/>
            <w:szCs w:val="24"/>
            <w:lang w:eastAsia="es-EC"/>
            <w:rPrChange w:id="480" w:author="Isaac Samuel Byun Olivo" w:date="2024-07-08T10:07:00Z">
              <w:rPr>
                <w:lang w:eastAsia="es-EC"/>
              </w:rPr>
            </w:rPrChange>
          </w:rPr>
          <w:t>Firmas de responsabilidad.”</w:t>
        </w:r>
      </w:ins>
    </w:p>
    <w:p w14:paraId="05B7E727" w14:textId="3B3CA5F9" w:rsidR="00CC44C6" w:rsidRPr="000E30F6" w:rsidRDefault="00120619" w:rsidP="00CC44C6">
      <w:pPr>
        <w:spacing w:line="276" w:lineRule="auto"/>
        <w:jc w:val="both"/>
        <w:rPr>
          <w:ins w:id="481" w:author="Isaac Samuel Byun Olivo" w:date="2024-07-08T10:09:00Z"/>
          <w:rFonts w:ascii="Arial" w:hAnsi="Arial" w:cs="Arial"/>
          <w:sz w:val="24"/>
          <w:szCs w:val="24"/>
        </w:rPr>
      </w:pPr>
      <w:ins w:id="482" w:author="Isaac Samuel Byun Olivo" w:date="2024-07-08T09:51:00Z">
        <w:r w:rsidRPr="002062F7">
          <w:rPr>
            <w:rFonts w:ascii="Palatino Linotype" w:hAnsi="Palatino Linotype"/>
            <w:b/>
            <w:sz w:val="24"/>
            <w:szCs w:val="24"/>
          </w:rPr>
          <w:t xml:space="preserve">Artículo </w:t>
        </w:r>
        <w:r>
          <w:rPr>
            <w:rFonts w:ascii="Palatino Linotype" w:hAnsi="Palatino Linotype"/>
            <w:b/>
            <w:sz w:val="24"/>
            <w:szCs w:val="24"/>
          </w:rPr>
          <w:t xml:space="preserve">9.- </w:t>
        </w:r>
        <w:r w:rsidRPr="002062F7">
          <w:rPr>
            <w:rFonts w:ascii="Palatino Linotype" w:hAnsi="Palatino Linotype"/>
            <w:sz w:val="24"/>
            <w:szCs w:val="24"/>
          </w:rPr>
          <w:t xml:space="preserve"> </w:t>
        </w:r>
      </w:ins>
      <w:ins w:id="483" w:author="Isaac Samuel Byun Olivo" w:date="2024-07-08T10:12:00Z">
        <w:r w:rsidR="001F578B">
          <w:rPr>
            <w:rFonts w:ascii="Arial" w:hAnsi="Arial" w:cs="Arial"/>
            <w:sz w:val="24"/>
            <w:szCs w:val="24"/>
          </w:rPr>
          <w:t>Agréguese a continuación</w:t>
        </w:r>
      </w:ins>
      <w:ins w:id="484" w:author="Isaac Samuel Byun Olivo" w:date="2024-07-08T10:09:00Z">
        <w:r w:rsidR="00CC44C6" w:rsidRPr="000E30F6">
          <w:rPr>
            <w:rFonts w:ascii="Arial" w:hAnsi="Arial" w:cs="Arial"/>
            <w:sz w:val="24"/>
            <w:szCs w:val="24"/>
          </w:rPr>
          <w:t xml:space="preserve"> </w:t>
        </w:r>
      </w:ins>
      <w:ins w:id="485" w:author="Isaac Samuel Byun Olivo" w:date="2024-07-08T10:12:00Z">
        <w:r w:rsidR="001F578B">
          <w:rPr>
            <w:rFonts w:ascii="Arial" w:hAnsi="Arial" w:cs="Arial"/>
            <w:sz w:val="24"/>
            <w:szCs w:val="24"/>
          </w:rPr>
          <w:t>d</w:t>
        </w:r>
      </w:ins>
      <w:ins w:id="486" w:author="Isaac Samuel Byun Olivo" w:date="2024-07-08T10:09:00Z">
        <w:r w:rsidR="00CC44C6" w:rsidRPr="000E30F6">
          <w:rPr>
            <w:rFonts w:ascii="Arial" w:hAnsi="Arial" w:cs="Arial"/>
            <w:sz w:val="24"/>
            <w:szCs w:val="24"/>
          </w:rPr>
          <w:t xml:space="preserve">el </w:t>
        </w:r>
        <w:r w:rsidR="00CC44C6" w:rsidRPr="000E30F6">
          <w:rPr>
            <w:rFonts w:ascii="Arial" w:hAnsi="Arial" w:cs="Arial"/>
            <w:color w:val="000000"/>
            <w:sz w:val="24"/>
            <w:szCs w:val="24"/>
            <w:shd w:val="clear" w:color="auto" w:fill="FFFFFF"/>
          </w:rPr>
          <w:t>artículo 4</w:t>
        </w:r>
        <w:r w:rsidR="00CC44C6">
          <w:rPr>
            <w:rFonts w:ascii="Arial" w:hAnsi="Arial" w:cs="Arial"/>
            <w:color w:val="000000"/>
            <w:sz w:val="24"/>
            <w:szCs w:val="24"/>
            <w:shd w:val="clear" w:color="auto" w:fill="FFFFFF"/>
          </w:rPr>
          <w:t>11</w:t>
        </w:r>
      </w:ins>
      <w:ins w:id="487" w:author="Isaac Samuel Byun Olivo" w:date="2024-07-08T10:12:00Z">
        <w:r w:rsidR="001F578B">
          <w:rPr>
            <w:rFonts w:ascii="Arial" w:hAnsi="Arial" w:cs="Arial"/>
            <w:color w:val="000000"/>
            <w:sz w:val="24"/>
            <w:szCs w:val="24"/>
            <w:shd w:val="clear" w:color="auto" w:fill="FFFFFF"/>
          </w:rPr>
          <w:t>1</w:t>
        </w:r>
      </w:ins>
      <w:ins w:id="488" w:author="Isaac Samuel Byun Olivo" w:date="2024-07-08T10:09:00Z">
        <w:r w:rsidR="00CC44C6" w:rsidRPr="000E30F6">
          <w:rPr>
            <w:rFonts w:ascii="Arial" w:hAnsi="Arial" w:cs="Arial"/>
            <w:color w:val="000000"/>
            <w:sz w:val="24"/>
            <w:szCs w:val="24"/>
            <w:shd w:val="clear" w:color="auto" w:fill="FFFFFF"/>
          </w:rPr>
          <w:t xml:space="preserve"> de</w:t>
        </w:r>
        <w:r w:rsidR="00CC44C6">
          <w:rPr>
            <w:rFonts w:ascii="Arial" w:hAnsi="Arial" w:cs="Arial"/>
            <w:color w:val="000000"/>
            <w:sz w:val="24"/>
            <w:szCs w:val="24"/>
            <w:shd w:val="clear" w:color="auto" w:fill="FFFFFF"/>
          </w:rPr>
          <w:t xml:space="preserve">l Capítulo I, Título IV, </w:t>
        </w:r>
        <w:r w:rsidR="00CC44C6">
          <w:rPr>
            <w:rFonts w:ascii="Arial" w:hAnsi="Arial" w:cs="Arial"/>
            <w:bCs/>
            <w:sz w:val="24"/>
            <w:szCs w:val="24"/>
          </w:rPr>
          <w:t>del Libro</w:t>
        </w:r>
        <w:r w:rsidR="00CC44C6" w:rsidRPr="00CF1A42">
          <w:rPr>
            <w:rFonts w:ascii="Arial" w:hAnsi="Arial" w:cs="Arial"/>
            <w:bCs/>
            <w:sz w:val="24"/>
            <w:szCs w:val="24"/>
          </w:rPr>
          <w:t xml:space="preserve"> IV.6, </w:t>
        </w:r>
        <w:r w:rsidR="00CC44C6">
          <w:rPr>
            <w:rFonts w:ascii="Arial" w:hAnsi="Arial" w:cs="Arial"/>
            <w:bCs/>
            <w:sz w:val="24"/>
            <w:szCs w:val="24"/>
          </w:rPr>
          <w:t>del Código Municipal para el Distrito Metropolitano de Quito</w:t>
        </w:r>
        <w:r w:rsidR="00CC44C6" w:rsidRPr="00CF1A42">
          <w:rPr>
            <w:rFonts w:ascii="Arial" w:hAnsi="Arial" w:cs="Arial"/>
            <w:bCs/>
            <w:sz w:val="24"/>
            <w:szCs w:val="24"/>
          </w:rPr>
          <w:t>,</w:t>
        </w:r>
        <w:r w:rsidR="00CC44C6" w:rsidRPr="000E30F6">
          <w:rPr>
            <w:rFonts w:ascii="Arial" w:hAnsi="Arial" w:cs="Arial"/>
            <w:b/>
            <w:bCs/>
            <w:sz w:val="24"/>
            <w:szCs w:val="24"/>
          </w:rPr>
          <w:t xml:space="preserve"> </w:t>
        </w:r>
        <w:r w:rsidR="00CC44C6" w:rsidRPr="000E30F6">
          <w:rPr>
            <w:rFonts w:ascii="Arial" w:hAnsi="Arial" w:cs="Arial"/>
            <w:color w:val="000000"/>
            <w:sz w:val="24"/>
            <w:szCs w:val="24"/>
            <w:shd w:val="clear" w:color="auto" w:fill="FFFFFF"/>
          </w:rPr>
          <w:t>con el siguiente texto:</w:t>
        </w:r>
      </w:ins>
    </w:p>
    <w:p w14:paraId="0C3A880E" w14:textId="2036CB85" w:rsidR="00120619" w:rsidRPr="00A40BA4" w:rsidRDefault="00CC44C6" w:rsidP="00A40BA4">
      <w:pPr>
        <w:ind w:left="708"/>
        <w:jc w:val="both"/>
        <w:rPr>
          <w:ins w:id="489" w:author="Isaac Samuel Byun Olivo" w:date="2024-07-08T09:51:00Z"/>
          <w:rFonts w:ascii="Palatino Linotype" w:hAnsi="Palatino Linotype"/>
          <w:i/>
          <w:iCs/>
          <w:sz w:val="24"/>
          <w:szCs w:val="24"/>
          <w:rPrChange w:id="490" w:author="Pablo Saul Solorzano Salinas" w:date="2024-07-09T15:53:00Z">
            <w:rPr>
              <w:ins w:id="491" w:author="Isaac Samuel Byun Olivo" w:date="2024-07-08T09:51:00Z"/>
              <w:rFonts w:ascii="Palatino Linotype" w:eastAsia="Times New Roman" w:hAnsi="Palatino Linotype" w:cs="Arial"/>
              <w:bCs/>
              <w:color w:val="000000"/>
              <w:sz w:val="24"/>
              <w:szCs w:val="24"/>
              <w:lang w:eastAsia="es-EC"/>
            </w:rPr>
          </w:rPrChange>
        </w:rPr>
        <w:pPrChange w:id="492" w:author="Pablo Saul Solorzano Salinas" w:date="2024-07-09T15:53:00Z">
          <w:pPr>
            <w:jc w:val="both"/>
          </w:pPr>
        </w:pPrChange>
      </w:pPr>
      <w:ins w:id="493" w:author="Isaac Samuel Byun Olivo" w:date="2024-07-08T10:09:00Z">
        <w:r w:rsidRPr="00CC44C6">
          <w:rPr>
            <w:rFonts w:ascii="Palatino Linotype" w:eastAsia="Times New Roman" w:hAnsi="Palatino Linotype" w:cs="Arial"/>
            <w:b/>
            <w:i/>
            <w:color w:val="000000"/>
            <w:sz w:val="24"/>
            <w:szCs w:val="24"/>
            <w:lang w:eastAsia="es-EC"/>
            <w:rPrChange w:id="494" w:author="Isaac Samuel Byun Olivo" w:date="2024-07-08T10:10:00Z">
              <w:rPr>
                <w:rFonts w:ascii="Palatino Linotype" w:eastAsia="Times New Roman" w:hAnsi="Palatino Linotype" w:cs="Arial"/>
                <w:b/>
                <w:color w:val="000000"/>
                <w:sz w:val="24"/>
                <w:szCs w:val="24"/>
                <w:lang w:eastAsia="es-EC"/>
              </w:rPr>
            </w:rPrChange>
          </w:rPr>
          <w:t xml:space="preserve"> </w:t>
        </w:r>
      </w:ins>
      <w:ins w:id="495" w:author="Isaac Samuel Byun Olivo" w:date="2024-07-08T09:51:00Z">
        <w:r w:rsidR="001F578B" w:rsidRPr="00F526E4">
          <w:rPr>
            <w:rFonts w:ascii="Palatino Linotype" w:eastAsia="Times New Roman" w:hAnsi="Palatino Linotype" w:cs="Arial"/>
            <w:b/>
            <w:i/>
            <w:color w:val="000000"/>
            <w:sz w:val="24"/>
            <w:szCs w:val="24"/>
            <w:lang w:eastAsia="es-EC"/>
          </w:rPr>
          <w:t>“Artículo 411</w:t>
        </w:r>
      </w:ins>
      <w:ins w:id="496" w:author="Isaac Samuel Byun Olivo" w:date="2024-07-08T10:12:00Z">
        <w:r w:rsidR="001F578B">
          <w:rPr>
            <w:rFonts w:ascii="Palatino Linotype" w:eastAsia="Times New Roman" w:hAnsi="Palatino Linotype" w:cs="Arial"/>
            <w:b/>
            <w:i/>
            <w:color w:val="000000"/>
            <w:sz w:val="24"/>
            <w:szCs w:val="24"/>
            <w:lang w:eastAsia="es-EC"/>
          </w:rPr>
          <w:t>1.1</w:t>
        </w:r>
      </w:ins>
      <w:ins w:id="497" w:author="Isaac Samuel Byun Olivo" w:date="2024-07-08T09:51:00Z">
        <w:r w:rsidR="00120619" w:rsidRPr="00CC44C6">
          <w:rPr>
            <w:rFonts w:ascii="Palatino Linotype" w:eastAsia="Times New Roman" w:hAnsi="Palatino Linotype" w:cs="Arial"/>
            <w:b/>
            <w:i/>
            <w:color w:val="000000"/>
            <w:sz w:val="24"/>
            <w:szCs w:val="24"/>
            <w:lang w:eastAsia="es-EC"/>
            <w:rPrChange w:id="498" w:author="Isaac Samuel Byun Olivo" w:date="2024-07-08T10:10:00Z">
              <w:rPr>
                <w:rFonts w:ascii="Palatino Linotype" w:eastAsia="Times New Roman" w:hAnsi="Palatino Linotype" w:cs="Arial"/>
                <w:b/>
                <w:color w:val="000000"/>
                <w:sz w:val="24"/>
                <w:szCs w:val="24"/>
                <w:lang w:eastAsia="es-EC"/>
              </w:rPr>
            </w:rPrChange>
          </w:rPr>
          <w:t>.- Ficha técnica. -</w:t>
        </w:r>
        <w:r w:rsidR="00120619" w:rsidRPr="00CC44C6">
          <w:rPr>
            <w:rFonts w:ascii="Palatino Linotype" w:eastAsia="Times New Roman" w:hAnsi="Palatino Linotype" w:cs="Arial"/>
            <w:bCs/>
            <w:i/>
            <w:color w:val="000000"/>
            <w:sz w:val="24"/>
            <w:szCs w:val="24"/>
            <w:lang w:eastAsia="es-EC"/>
            <w:rPrChange w:id="499" w:author="Isaac Samuel Byun Olivo" w:date="2024-07-08T10:10:00Z">
              <w:rPr>
                <w:rFonts w:ascii="Palatino Linotype" w:eastAsia="Times New Roman" w:hAnsi="Palatino Linotype" w:cs="Arial"/>
                <w:bCs/>
                <w:color w:val="000000"/>
                <w:sz w:val="24"/>
                <w:szCs w:val="24"/>
                <w:lang w:eastAsia="es-EC"/>
              </w:rPr>
            </w:rPrChange>
          </w:rPr>
          <w:t xml:space="preserve"> La Dirección Metropolitana de Catastro, en el término de </w:t>
        </w:r>
      </w:ins>
      <w:ins w:id="500" w:author="Isaac Samuel Byun Olivo" w:date="2024-07-08T10:10:00Z">
        <w:r w:rsidR="001F578B">
          <w:rPr>
            <w:rFonts w:ascii="Palatino Linotype" w:eastAsia="Times New Roman" w:hAnsi="Palatino Linotype" w:cs="Arial"/>
            <w:bCs/>
            <w:i/>
            <w:color w:val="000000"/>
            <w:sz w:val="24"/>
            <w:szCs w:val="24"/>
            <w:lang w:eastAsia="es-EC"/>
          </w:rPr>
          <w:t>quince (</w:t>
        </w:r>
      </w:ins>
      <w:ins w:id="501" w:author="Isaac Samuel Byun Olivo" w:date="2024-07-08T09:51:00Z">
        <w:r w:rsidR="00120619" w:rsidRPr="00CC44C6">
          <w:rPr>
            <w:rFonts w:ascii="Palatino Linotype" w:eastAsia="Times New Roman" w:hAnsi="Palatino Linotype" w:cs="Arial"/>
            <w:bCs/>
            <w:i/>
            <w:color w:val="000000"/>
            <w:sz w:val="24"/>
            <w:szCs w:val="24"/>
            <w:lang w:eastAsia="es-EC"/>
            <w:rPrChange w:id="502" w:author="Isaac Samuel Byun Olivo" w:date="2024-07-08T10:10:00Z">
              <w:rPr>
                <w:rFonts w:ascii="Palatino Linotype" w:eastAsia="Times New Roman" w:hAnsi="Palatino Linotype" w:cs="Arial"/>
                <w:bCs/>
                <w:color w:val="000000"/>
                <w:sz w:val="24"/>
                <w:szCs w:val="24"/>
                <w:lang w:eastAsia="es-EC"/>
              </w:rPr>
            </w:rPrChange>
          </w:rPr>
          <w:t>15</w:t>
        </w:r>
      </w:ins>
      <w:ins w:id="503" w:author="Isaac Samuel Byun Olivo" w:date="2024-07-08T10:10:00Z">
        <w:r w:rsidR="001F578B">
          <w:rPr>
            <w:rFonts w:ascii="Palatino Linotype" w:eastAsia="Times New Roman" w:hAnsi="Palatino Linotype" w:cs="Arial"/>
            <w:bCs/>
            <w:i/>
            <w:color w:val="000000"/>
            <w:sz w:val="24"/>
            <w:szCs w:val="24"/>
            <w:lang w:eastAsia="es-EC"/>
          </w:rPr>
          <w:t>)</w:t>
        </w:r>
      </w:ins>
      <w:ins w:id="504" w:author="Isaac Samuel Byun Olivo" w:date="2024-07-08T09:51:00Z">
        <w:r w:rsidR="00120619" w:rsidRPr="00CC44C6">
          <w:rPr>
            <w:rFonts w:ascii="Palatino Linotype" w:eastAsia="Times New Roman" w:hAnsi="Palatino Linotype" w:cs="Arial"/>
            <w:bCs/>
            <w:i/>
            <w:color w:val="000000"/>
            <w:sz w:val="24"/>
            <w:szCs w:val="24"/>
            <w:lang w:eastAsia="es-EC"/>
            <w:rPrChange w:id="505" w:author="Isaac Samuel Byun Olivo" w:date="2024-07-08T10:10:00Z">
              <w:rPr>
                <w:rFonts w:ascii="Palatino Linotype" w:eastAsia="Times New Roman" w:hAnsi="Palatino Linotype" w:cs="Arial"/>
                <w:bCs/>
                <w:color w:val="000000"/>
                <w:sz w:val="24"/>
                <w:szCs w:val="24"/>
                <w:lang w:eastAsia="es-EC"/>
              </w:rPr>
            </w:rPrChange>
          </w:rPr>
          <w:t xml:space="preserve"> días</w:t>
        </w:r>
      </w:ins>
      <w:ins w:id="506" w:author="Isaac Samuel Byun Olivo" w:date="2024-07-08T10:10:00Z">
        <w:r w:rsidR="001F578B">
          <w:rPr>
            <w:rFonts w:ascii="Palatino Linotype" w:eastAsia="Times New Roman" w:hAnsi="Palatino Linotype" w:cs="Arial"/>
            <w:bCs/>
            <w:i/>
            <w:color w:val="000000"/>
            <w:sz w:val="24"/>
            <w:szCs w:val="24"/>
            <w:lang w:eastAsia="es-EC"/>
          </w:rPr>
          <w:t xml:space="preserve"> </w:t>
        </w:r>
        <w:r w:rsidR="001F578B" w:rsidRPr="00A47DD3">
          <w:rPr>
            <w:rFonts w:ascii="Palatino Linotype" w:hAnsi="Palatino Linotype"/>
            <w:i/>
            <w:iCs/>
            <w:sz w:val="24"/>
            <w:szCs w:val="24"/>
          </w:rPr>
          <w:t xml:space="preserve">contados desde la solicitud emitida por la Dirección Metropolitana </w:t>
        </w:r>
        <w:del w:id="507" w:author="Pablo Saul Solorzano Salinas" w:date="2024-07-09T15:53:00Z">
          <w:r w:rsidR="001F578B" w:rsidRPr="00A47DD3" w:rsidDel="00A40BA4">
            <w:rPr>
              <w:rFonts w:ascii="Palatino Linotype" w:hAnsi="Palatino Linotype"/>
              <w:i/>
              <w:iCs/>
              <w:sz w:val="24"/>
              <w:szCs w:val="24"/>
            </w:rPr>
            <w:delText xml:space="preserve">de Gestión </w:delText>
          </w:r>
        </w:del>
        <w:r w:rsidR="001F578B" w:rsidRPr="00A47DD3">
          <w:rPr>
            <w:rFonts w:ascii="Palatino Linotype" w:hAnsi="Palatino Linotype"/>
            <w:i/>
            <w:iCs/>
            <w:sz w:val="24"/>
            <w:szCs w:val="24"/>
          </w:rPr>
          <w:t>de Bienes Inmuebles</w:t>
        </w:r>
      </w:ins>
      <w:ins w:id="508" w:author="Isaac Samuel Byun Olivo" w:date="2024-07-08T09:51:00Z">
        <w:r w:rsidR="00120619" w:rsidRPr="00CC44C6">
          <w:rPr>
            <w:rFonts w:ascii="Palatino Linotype" w:eastAsia="Times New Roman" w:hAnsi="Palatino Linotype" w:cs="Arial"/>
            <w:bCs/>
            <w:i/>
            <w:color w:val="000000"/>
            <w:sz w:val="24"/>
            <w:szCs w:val="24"/>
            <w:lang w:eastAsia="es-EC"/>
            <w:rPrChange w:id="509" w:author="Isaac Samuel Byun Olivo" w:date="2024-07-08T10:10:00Z">
              <w:rPr>
                <w:rFonts w:ascii="Palatino Linotype" w:eastAsia="Times New Roman" w:hAnsi="Palatino Linotype" w:cs="Arial"/>
                <w:bCs/>
                <w:color w:val="000000"/>
                <w:sz w:val="24"/>
                <w:szCs w:val="24"/>
                <w:lang w:eastAsia="es-EC"/>
              </w:rPr>
            </w:rPrChange>
          </w:rPr>
          <w:t>, emitirá la ficha técnica que contendrá la siguiente información:</w:t>
        </w:r>
      </w:ins>
    </w:p>
    <w:p w14:paraId="3C822AE5" w14:textId="04AAC3E7" w:rsidR="00120619" w:rsidRPr="00CC44C6" w:rsidRDefault="00120619">
      <w:pPr>
        <w:pStyle w:val="Prrafodelista"/>
        <w:numPr>
          <w:ilvl w:val="0"/>
          <w:numId w:val="7"/>
        </w:numPr>
        <w:spacing w:after="100" w:afterAutospacing="1" w:line="240" w:lineRule="auto"/>
        <w:ind w:left="1428"/>
        <w:jc w:val="both"/>
        <w:rPr>
          <w:ins w:id="510" w:author="Isaac Samuel Byun Olivo" w:date="2024-07-08T09:51:00Z"/>
          <w:rFonts w:ascii="Palatino Linotype" w:eastAsia="Times New Roman" w:hAnsi="Palatino Linotype" w:cs="Arial"/>
          <w:bCs/>
          <w:i/>
          <w:color w:val="000000"/>
          <w:sz w:val="24"/>
          <w:szCs w:val="24"/>
          <w:lang w:eastAsia="es-EC"/>
          <w:rPrChange w:id="511" w:author="Isaac Samuel Byun Olivo" w:date="2024-07-08T10:10:00Z">
            <w:rPr>
              <w:ins w:id="512" w:author="Isaac Samuel Byun Olivo" w:date="2024-07-08T09:51:00Z"/>
              <w:lang w:eastAsia="es-EC"/>
            </w:rPr>
          </w:rPrChange>
        </w:rPr>
        <w:pPrChange w:id="513" w:author="Isaac Samuel Byun Olivo" w:date="2024-07-08T10:19:00Z">
          <w:pPr>
            <w:spacing w:after="100" w:afterAutospacing="1" w:line="240" w:lineRule="auto"/>
            <w:jc w:val="both"/>
          </w:pPr>
        </w:pPrChange>
      </w:pPr>
      <w:ins w:id="514" w:author="Isaac Samuel Byun Olivo" w:date="2024-07-08T09:51:00Z">
        <w:r w:rsidRPr="00CC44C6">
          <w:rPr>
            <w:rFonts w:ascii="Palatino Linotype" w:eastAsia="Times New Roman" w:hAnsi="Palatino Linotype" w:cs="Arial"/>
            <w:bCs/>
            <w:i/>
            <w:color w:val="000000"/>
            <w:sz w:val="24"/>
            <w:szCs w:val="24"/>
            <w:lang w:eastAsia="es-EC"/>
            <w:rPrChange w:id="515" w:author="Isaac Samuel Byun Olivo" w:date="2024-07-08T10:10:00Z">
              <w:rPr>
                <w:lang w:eastAsia="es-EC"/>
              </w:rPr>
            </w:rPrChange>
          </w:rPr>
          <w:t>Área del terreno;</w:t>
        </w:r>
      </w:ins>
    </w:p>
    <w:p w14:paraId="68B47AAA" w14:textId="023B57CD" w:rsidR="00120619" w:rsidRPr="00CC44C6" w:rsidRDefault="00120619">
      <w:pPr>
        <w:pStyle w:val="Prrafodelista"/>
        <w:numPr>
          <w:ilvl w:val="0"/>
          <w:numId w:val="7"/>
        </w:numPr>
        <w:spacing w:after="100" w:afterAutospacing="1" w:line="240" w:lineRule="auto"/>
        <w:ind w:left="1428"/>
        <w:jc w:val="both"/>
        <w:rPr>
          <w:ins w:id="516" w:author="Isaac Samuel Byun Olivo" w:date="2024-07-08T09:51:00Z"/>
          <w:rFonts w:ascii="Palatino Linotype" w:eastAsia="Times New Roman" w:hAnsi="Palatino Linotype" w:cs="Arial"/>
          <w:bCs/>
          <w:i/>
          <w:color w:val="000000"/>
          <w:sz w:val="24"/>
          <w:szCs w:val="24"/>
          <w:lang w:eastAsia="es-EC"/>
          <w:rPrChange w:id="517" w:author="Isaac Samuel Byun Olivo" w:date="2024-07-08T10:10:00Z">
            <w:rPr>
              <w:ins w:id="518" w:author="Isaac Samuel Byun Olivo" w:date="2024-07-08T09:51:00Z"/>
              <w:lang w:eastAsia="es-EC"/>
            </w:rPr>
          </w:rPrChange>
        </w:rPr>
        <w:pPrChange w:id="519" w:author="Isaac Samuel Byun Olivo" w:date="2024-07-08T10:19:00Z">
          <w:pPr>
            <w:spacing w:after="100" w:afterAutospacing="1" w:line="240" w:lineRule="auto"/>
            <w:jc w:val="both"/>
          </w:pPr>
        </w:pPrChange>
      </w:pPr>
      <w:ins w:id="520" w:author="Isaac Samuel Byun Olivo" w:date="2024-07-08T09:51:00Z">
        <w:r w:rsidRPr="00CC44C6">
          <w:rPr>
            <w:rFonts w:ascii="Palatino Linotype" w:eastAsia="Times New Roman" w:hAnsi="Palatino Linotype" w:cs="Arial"/>
            <w:bCs/>
            <w:i/>
            <w:color w:val="000000"/>
            <w:sz w:val="24"/>
            <w:szCs w:val="24"/>
            <w:lang w:eastAsia="es-EC"/>
            <w:rPrChange w:id="521" w:author="Isaac Samuel Byun Olivo" w:date="2024-07-08T10:10:00Z">
              <w:rPr>
                <w:lang w:eastAsia="es-EC"/>
              </w:rPr>
            </w:rPrChange>
          </w:rPr>
          <w:t xml:space="preserve">Identificación catastral, </w:t>
        </w:r>
        <w:del w:id="522" w:author="Pablo Saul Solorzano Salinas" w:date="2024-07-09T15:49:00Z">
          <w:r w:rsidRPr="00CC44C6" w:rsidDel="001825FD">
            <w:rPr>
              <w:rFonts w:ascii="Palatino Linotype" w:eastAsia="Times New Roman" w:hAnsi="Palatino Linotype" w:cs="Arial"/>
              <w:bCs/>
              <w:i/>
              <w:color w:val="000000"/>
              <w:sz w:val="24"/>
              <w:szCs w:val="24"/>
              <w:lang w:eastAsia="es-EC"/>
              <w:rPrChange w:id="523" w:author="Isaac Samuel Byun Olivo" w:date="2024-07-08T10:10:00Z">
                <w:rPr>
                  <w:lang w:eastAsia="es-EC"/>
                </w:rPr>
              </w:rPrChange>
            </w:rPr>
            <w:delText xml:space="preserve">número de predio, y </w:delText>
          </w:r>
        </w:del>
        <w:r w:rsidRPr="00CC44C6">
          <w:rPr>
            <w:rFonts w:ascii="Palatino Linotype" w:eastAsia="Times New Roman" w:hAnsi="Palatino Linotype" w:cs="Arial"/>
            <w:bCs/>
            <w:i/>
            <w:color w:val="000000"/>
            <w:sz w:val="24"/>
            <w:szCs w:val="24"/>
            <w:lang w:eastAsia="es-EC"/>
            <w:rPrChange w:id="524" w:author="Isaac Samuel Byun Olivo" w:date="2024-07-08T10:10:00Z">
              <w:rPr>
                <w:lang w:eastAsia="es-EC"/>
              </w:rPr>
            </w:rPrChange>
          </w:rPr>
          <w:t>datos del bien inmueble</w:t>
        </w:r>
      </w:ins>
      <w:ins w:id="525" w:author="Pablo Saul Solorzano Salinas" w:date="2024-07-09T15:49:00Z">
        <w:r w:rsidR="001825FD">
          <w:rPr>
            <w:rFonts w:ascii="Palatino Linotype" w:eastAsia="Times New Roman" w:hAnsi="Palatino Linotype" w:cs="Arial"/>
            <w:bCs/>
            <w:i/>
            <w:color w:val="000000"/>
            <w:sz w:val="24"/>
            <w:szCs w:val="24"/>
            <w:lang w:eastAsia="es-EC"/>
          </w:rPr>
          <w:t xml:space="preserve"> y/o </w:t>
        </w:r>
        <w:r w:rsidR="001825FD" w:rsidRPr="00B15852">
          <w:rPr>
            <w:rFonts w:ascii="Palatino Linotype" w:eastAsia="Times New Roman" w:hAnsi="Palatino Linotype" w:cs="Arial"/>
            <w:bCs/>
            <w:i/>
            <w:color w:val="000000"/>
            <w:sz w:val="24"/>
            <w:szCs w:val="24"/>
            <w:lang w:eastAsia="es-EC"/>
          </w:rPr>
          <w:t>número de predio</w:t>
        </w:r>
        <w:r w:rsidR="001825FD">
          <w:rPr>
            <w:rFonts w:ascii="Palatino Linotype" w:eastAsia="Times New Roman" w:hAnsi="Palatino Linotype" w:cs="Arial"/>
            <w:bCs/>
            <w:i/>
            <w:color w:val="000000"/>
            <w:sz w:val="24"/>
            <w:szCs w:val="24"/>
            <w:lang w:eastAsia="es-EC"/>
          </w:rPr>
          <w:t xml:space="preserve"> </w:t>
        </w:r>
      </w:ins>
      <w:ins w:id="526" w:author="Isaac Samuel Byun Olivo" w:date="2024-07-08T09:51:00Z">
        <w:r w:rsidRPr="00CC44C6">
          <w:rPr>
            <w:rFonts w:ascii="Palatino Linotype" w:eastAsia="Times New Roman" w:hAnsi="Palatino Linotype" w:cs="Arial"/>
            <w:bCs/>
            <w:i/>
            <w:color w:val="000000"/>
            <w:sz w:val="24"/>
            <w:szCs w:val="24"/>
            <w:lang w:eastAsia="es-EC"/>
            <w:rPrChange w:id="527" w:author="Isaac Samuel Byun Olivo" w:date="2024-07-08T10:10:00Z">
              <w:rPr>
                <w:lang w:eastAsia="es-EC"/>
              </w:rPr>
            </w:rPrChange>
          </w:rPr>
          <w:t>;</w:t>
        </w:r>
      </w:ins>
    </w:p>
    <w:p w14:paraId="6ED2C60A" w14:textId="24039C6F" w:rsidR="00120619" w:rsidRPr="00CC44C6" w:rsidRDefault="00120619">
      <w:pPr>
        <w:pStyle w:val="Prrafodelista"/>
        <w:numPr>
          <w:ilvl w:val="0"/>
          <w:numId w:val="7"/>
        </w:numPr>
        <w:spacing w:after="100" w:afterAutospacing="1" w:line="240" w:lineRule="auto"/>
        <w:ind w:left="1428"/>
        <w:jc w:val="both"/>
        <w:rPr>
          <w:ins w:id="528" w:author="Isaac Samuel Byun Olivo" w:date="2024-07-08T09:51:00Z"/>
          <w:rFonts w:ascii="Palatino Linotype" w:eastAsia="Times New Roman" w:hAnsi="Palatino Linotype" w:cs="Arial"/>
          <w:bCs/>
          <w:i/>
          <w:color w:val="000000"/>
          <w:sz w:val="24"/>
          <w:szCs w:val="24"/>
          <w:lang w:eastAsia="es-EC"/>
          <w:rPrChange w:id="529" w:author="Isaac Samuel Byun Olivo" w:date="2024-07-08T10:10:00Z">
            <w:rPr>
              <w:ins w:id="530" w:author="Isaac Samuel Byun Olivo" w:date="2024-07-08T09:51:00Z"/>
              <w:lang w:eastAsia="es-EC"/>
            </w:rPr>
          </w:rPrChange>
        </w:rPr>
        <w:pPrChange w:id="531" w:author="Isaac Samuel Byun Olivo" w:date="2024-07-08T10:19:00Z">
          <w:pPr>
            <w:spacing w:after="100" w:afterAutospacing="1" w:line="240" w:lineRule="auto"/>
            <w:jc w:val="both"/>
          </w:pPr>
        </w:pPrChange>
      </w:pPr>
      <w:ins w:id="532" w:author="Isaac Samuel Byun Olivo" w:date="2024-07-08T09:51:00Z">
        <w:r w:rsidRPr="00CC44C6">
          <w:rPr>
            <w:rFonts w:ascii="Palatino Linotype" w:eastAsia="Times New Roman" w:hAnsi="Palatino Linotype" w:cs="Arial"/>
            <w:bCs/>
            <w:i/>
            <w:color w:val="000000"/>
            <w:sz w:val="24"/>
            <w:szCs w:val="24"/>
            <w:lang w:eastAsia="es-EC"/>
            <w:rPrChange w:id="533" w:author="Isaac Samuel Byun Olivo" w:date="2024-07-08T10:10:00Z">
              <w:rPr>
                <w:lang w:eastAsia="es-EC"/>
              </w:rPr>
            </w:rPrChange>
          </w:rPr>
          <w:t>Linderos, colindantes, dimensiones del área de terreno por declararse como bien mostrenco;</w:t>
        </w:r>
      </w:ins>
    </w:p>
    <w:p w14:paraId="27045842" w14:textId="0C881360" w:rsidR="00120619" w:rsidRPr="00CC44C6" w:rsidRDefault="00120619">
      <w:pPr>
        <w:pStyle w:val="Prrafodelista"/>
        <w:numPr>
          <w:ilvl w:val="0"/>
          <w:numId w:val="7"/>
        </w:numPr>
        <w:spacing w:after="100" w:afterAutospacing="1" w:line="240" w:lineRule="auto"/>
        <w:ind w:left="1428"/>
        <w:jc w:val="both"/>
        <w:rPr>
          <w:ins w:id="534" w:author="Isaac Samuel Byun Olivo" w:date="2024-07-08T09:51:00Z"/>
          <w:rFonts w:ascii="Palatino Linotype" w:eastAsia="Times New Roman" w:hAnsi="Palatino Linotype" w:cs="Arial"/>
          <w:bCs/>
          <w:i/>
          <w:color w:val="000000"/>
          <w:sz w:val="24"/>
          <w:szCs w:val="24"/>
          <w:lang w:eastAsia="es-EC"/>
          <w:rPrChange w:id="535" w:author="Isaac Samuel Byun Olivo" w:date="2024-07-08T10:10:00Z">
            <w:rPr>
              <w:ins w:id="536" w:author="Isaac Samuel Byun Olivo" w:date="2024-07-08T09:51:00Z"/>
              <w:lang w:eastAsia="es-EC"/>
            </w:rPr>
          </w:rPrChange>
        </w:rPr>
        <w:pPrChange w:id="537" w:author="Isaac Samuel Byun Olivo" w:date="2024-07-08T10:19:00Z">
          <w:pPr>
            <w:spacing w:after="100" w:afterAutospacing="1" w:line="240" w:lineRule="auto"/>
            <w:jc w:val="both"/>
          </w:pPr>
        </w:pPrChange>
      </w:pPr>
      <w:ins w:id="538" w:author="Isaac Samuel Byun Olivo" w:date="2024-07-08T09:51:00Z">
        <w:r w:rsidRPr="00CC44C6">
          <w:rPr>
            <w:rFonts w:ascii="Palatino Linotype" w:eastAsia="Times New Roman" w:hAnsi="Palatino Linotype" w:cs="Arial"/>
            <w:bCs/>
            <w:i/>
            <w:color w:val="000000"/>
            <w:sz w:val="24"/>
            <w:szCs w:val="24"/>
            <w:lang w:eastAsia="es-EC"/>
            <w:rPrChange w:id="539" w:author="Isaac Samuel Byun Olivo" w:date="2024-07-08T10:10:00Z">
              <w:rPr>
                <w:lang w:eastAsia="es-EC"/>
              </w:rPr>
            </w:rPrChange>
          </w:rPr>
          <w:t>Observaciones; y,</w:t>
        </w:r>
      </w:ins>
    </w:p>
    <w:p w14:paraId="6CBAA1BB" w14:textId="493B9C9C" w:rsidR="00120619" w:rsidRPr="00CC44C6" w:rsidRDefault="00120619">
      <w:pPr>
        <w:pStyle w:val="Prrafodelista"/>
        <w:numPr>
          <w:ilvl w:val="0"/>
          <w:numId w:val="7"/>
        </w:numPr>
        <w:spacing w:after="100" w:afterAutospacing="1" w:line="240" w:lineRule="auto"/>
        <w:ind w:left="1428"/>
        <w:jc w:val="both"/>
        <w:rPr>
          <w:ins w:id="540" w:author="Isaac Samuel Byun Olivo" w:date="2024-07-08T09:51:00Z"/>
          <w:rFonts w:ascii="Palatino Linotype" w:eastAsia="Times New Roman" w:hAnsi="Palatino Linotype" w:cs="Arial"/>
          <w:bCs/>
          <w:i/>
          <w:color w:val="000000"/>
          <w:sz w:val="24"/>
          <w:szCs w:val="24"/>
          <w:lang w:eastAsia="es-EC"/>
          <w:rPrChange w:id="541" w:author="Isaac Samuel Byun Olivo" w:date="2024-07-08T10:10:00Z">
            <w:rPr>
              <w:ins w:id="542" w:author="Isaac Samuel Byun Olivo" w:date="2024-07-08T09:51:00Z"/>
              <w:lang w:eastAsia="es-EC"/>
            </w:rPr>
          </w:rPrChange>
        </w:rPr>
        <w:pPrChange w:id="543" w:author="Isaac Samuel Byun Olivo" w:date="2024-07-08T10:19:00Z">
          <w:pPr>
            <w:spacing w:after="100" w:afterAutospacing="1" w:line="240" w:lineRule="auto"/>
            <w:jc w:val="both"/>
          </w:pPr>
        </w:pPrChange>
      </w:pPr>
      <w:ins w:id="544" w:author="Isaac Samuel Byun Olivo" w:date="2024-07-08T09:51:00Z">
        <w:r w:rsidRPr="00CC44C6">
          <w:rPr>
            <w:rFonts w:ascii="Palatino Linotype" w:eastAsia="Times New Roman" w:hAnsi="Palatino Linotype" w:cs="Arial"/>
            <w:bCs/>
            <w:i/>
            <w:color w:val="000000"/>
            <w:sz w:val="24"/>
            <w:szCs w:val="24"/>
            <w:lang w:eastAsia="es-EC"/>
            <w:rPrChange w:id="545" w:author="Isaac Samuel Byun Olivo" w:date="2024-07-08T10:10:00Z">
              <w:rPr>
                <w:lang w:eastAsia="es-EC"/>
              </w:rPr>
            </w:rPrChange>
          </w:rPr>
          <w:t>Firmas de responsabilidad.</w:t>
        </w:r>
      </w:ins>
      <w:ins w:id="546" w:author="Isaac Samuel Byun Olivo" w:date="2024-07-08T10:09:00Z">
        <w:r w:rsidR="00CC44C6" w:rsidRPr="00CC44C6">
          <w:rPr>
            <w:rFonts w:ascii="Palatino Linotype" w:eastAsia="Times New Roman" w:hAnsi="Palatino Linotype" w:cs="Arial"/>
            <w:bCs/>
            <w:i/>
            <w:color w:val="000000"/>
            <w:sz w:val="24"/>
            <w:szCs w:val="24"/>
            <w:lang w:eastAsia="es-EC"/>
            <w:rPrChange w:id="547" w:author="Isaac Samuel Byun Olivo" w:date="2024-07-08T10:10:00Z">
              <w:rPr>
                <w:rFonts w:ascii="Palatino Linotype" w:eastAsia="Times New Roman" w:hAnsi="Palatino Linotype" w:cs="Arial"/>
                <w:bCs/>
                <w:color w:val="000000"/>
                <w:sz w:val="24"/>
                <w:szCs w:val="24"/>
                <w:lang w:eastAsia="es-EC"/>
              </w:rPr>
            </w:rPrChange>
          </w:rPr>
          <w:t>”</w:t>
        </w:r>
      </w:ins>
    </w:p>
    <w:p w14:paraId="0742DA16" w14:textId="77777777" w:rsidR="00120619" w:rsidRPr="005C0F1A" w:rsidRDefault="00120619">
      <w:pPr>
        <w:spacing w:line="276" w:lineRule="auto"/>
        <w:jc w:val="both"/>
        <w:rPr>
          <w:rFonts w:ascii="Arial" w:eastAsia="Times New Roman" w:hAnsi="Arial" w:cs="Arial"/>
          <w:b/>
          <w:i/>
          <w:iCs/>
          <w:color w:val="000000"/>
          <w:sz w:val="24"/>
          <w:szCs w:val="24"/>
          <w:lang w:eastAsia="es-EC"/>
        </w:rPr>
        <w:pPrChange w:id="548" w:author="Isaac Samuel Byun Olivo" w:date="2024-07-08T09:50:00Z">
          <w:pPr>
            <w:spacing w:before="100" w:beforeAutospacing="1" w:after="100" w:afterAutospacing="1" w:line="276" w:lineRule="auto"/>
            <w:jc w:val="both"/>
          </w:pPr>
        </w:pPrChange>
      </w:pPr>
    </w:p>
    <w:p w14:paraId="1C867B99" w14:textId="70CCBFEE" w:rsidR="001F578B" w:rsidRDefault="001F578B" w:rsidP="001F578B">
      <w:pPr>
        <w:spacing w:before="100" w:beforeAutospacing="1" w:after="100" w:afterAutospacing="1" w:line="240" w:lineRule="auto"/>
        <w:jc w:val="center"/>
        <w:rPr>
          <w:ins w:id="549" w:author="Isaac Samuel Byun Olivo" w:date="2024-07-08T10:19:00Z"/>
          <w:rFonts w:ascii="Palatino Linotype" w:eastAsia="Times New Roman" w:hAnsi="Palatino Linotype" w:cs="Arial"/>
          <w:b/>
          <w:bCs/>
          <w:iCs/>
          <w:color w:val="000000"/>
          <w:sz w:val="24"/>
          <w:szCs w:val="24"/>
          <w:lang w:eastAsia="es-EC"/>
        </w:rPr>
      </w:pPr>
      <w:ins w:id="550" w:author="Isaac Samuel Byun Olivo" w:date="2024-07-08T10:19:00Z">
        <w:r>
          <w:rPr>
            <w:rFonts w:ascii="Palatino Linotype" w:eastAsia="Times New Roman" w:hAnsi="Palatino Linotype" w:cs="Arial"/>
            <w:b/>
            <w:bCs/>
            <w:iCs/>
            <w:color w:val="000000"/>
            <w:sz w:val="24"/>
            <w:szCs w:val="24"/>
            <w:lang w:eastAsia="es-EC"/>
          </w:rPr>
          <w:lastRenderedPageBreak/>
          <w:t>DISPOSICIÓN GENERAL</w:t>
        </w:r>
      </w:ins>
      <w:ins w:id="551" w:author="Isaac Samuel Byun Olivo" w:date="2024-07-08T10:20:00Z">
        <w:r>
          <w:rPr>
            <w:rFonts w:ascii="Palatino Linotype" w:eastAsia="Times New Roman" w:hAnsi="Palatino Linotype" w:cs="Arial"/>
            <w:b/>
            <w:bCs/>
            <w:iCs/>
            <w:color w:val="000000"/>
            <w:sz w:val="24"/>
            <w:szCs w:val="24"/>
            <w:lang w:eastAsia="es-EC"/>
          </w:rPr>
          <w:t>:</w:t>
        </w:r>
      </w:ins>
    </w:p>
    <w:p w14:paraId="6E4057A0" w14:textId="77777777" w:rsidR="001F578B" w:rsidRPr="002062F7" w:rsidRDefault="001F578B" w:rsidP="001F578B">
      <w:pPr>
        <w:spacing w:before="100" w:beforeAutospacing="1" w:after="100" w:afterAutospacing="1" w:line="240" w:lineRule="auto"/>
        <w:jc w:val="both"/>
        <w:rPr>
          <w:ins w:id="552" w:author="Isaac Samuel Byun Olivo" w:date="2024-07-08T10:19:00Z"/>
          <w:rFonts w:ascii="Palatino Linotype" w:eastAsia="Times New Roman" w:hAnsi="Palatino Linotype" w:cs="Arial"/>
          <w:iCs/>
          <w:color w:val="000000"/>
          <w:sz w:val="24"/>
          <w:szCs w:val="24"/>
          <w:lang w:eastAsia="es-EC"/>
        </w:rPr>
      </w:pPr>
      <w:ins w:id="553" w:author="Isaac Samuel Byun Olivo" w:date="2024-07-08T10:19:00Z">
        <w:r w:rsidRPr="002062F7">
          <w:rPr>
            <w:rFonts w:ascii="Palatino Linotype" w:eastAsia="Times New Roman" w:hAnsi="Palatino Linotype" w:cs="Arial"/>
            <w:b/>
            <w:bCs/>
            <w:iCs/>
            <w:color w:val="000000"/>
            <w:sz w:val="24"/>
            <w:szCs w:val="24"/>
            <w:lang w:eastAsia="es-EC"/>
          </w:rPr>
          <w:t>Única.</w:t>
        </w:r>
        <w:r>
          <w:rPr>
            <w:rFonts w:ascii="Palatino Linotype" w:eastAsia="Times New Roman" w:hAnsi="Palatino Linotype" w:cs="Arial"/>
            <w:iCs/>
            <w:color w:val="000000"/>
            <w:sz w:val="24"/>
            <w:szCs w:val="24"/>
            <w:lang w:eastAsia="es-EC"/>
          </w:rPr>
          <w:t xml:space="preserve"> - Encárgase </w:t>
        </w:r>
        <w:r w:rsidRPr="002062F7">
          <w:rPr>
            <w:rFonts w:ascii="Palatino Linotype" w:eastAsia="Times New Roman" w:hAnsi="Palatino Linotype" w:cs="Arial"/>
            <w:iCs/>
            <w:color w:val="000000"/>
            <w:sz w:val="24"/>
            <w:szCs w:val="24"/>
            <w:lang w:eastAsia="es-EC"/>
          </w:rPr>
          <w:t>a la Secretaría General del Concejo, la incorporación de la presente Ordenanza en el Código Municipal para el Distrito Metropolitano de Quito, de conformidad con la Disposición General Décimo Sexta del Código Orgánico de Organización Territorial, Autonomía y Descentralización.</w:t>
        </w:r>
      </w:ins>
    </w:p>
    <w:p w14:paraId="356E81B2" w14:textId="77777777" w:rsidR="001F578B" w:rsidRPr="002062F7" w:rsidRDefault="001F578B" w:rsidP="001F578B">
      <w:pPr>
        <w:spacing w:before="100" w:beforeAutospacing="1" w:after="100" w:afterAutospacing="1" w:line="240" w:lineRule="auto"/>
        <w:jc w:val="both"/>
        <w:rPr>
          <w:ins w:id="554" w:author="Isaac Samuel Byun Olivo" w:date="2024-07-08T10:19:00Z"/>
          <w:rFonts w:ascii="Palatino Linotype" w:eastAsia="Times New Roman" w:hAnsi="Palatino Linotype" w:cs="Arial"/>
          <w:color w:val="000000"/>
          <w:sz w:val="24"/>
          <w:szCs w:val="24"/>
          <w:lang w:eastAsia="es-EC"/>
        </w:rPr>
      </w:pPr>
      <w:ins w:id="555" w:author="Isaac Samuel Byun Olivo" w:date="2024-07-08T10:19:00Z">
        <w:r w:rsidRPr="002062F7">
          <w:rPr>
            <w:rFonts w:ascii="Palatino Linotype" w:eastAsia="Times New Roman" w:hAnsi="Palatino Linotype" w:cs="Arial"/>
            <w:b/>
            <w:bCs/>
            <w:color w:val="000000"/>
            <w:sz w:val="24"/>
            <w:szCs w:val="24"/>
            <w:lang w:eastAsia="es-EC"/>
          </w:rPr>
          <w:t xml:space="preserve">Disposición </w:t>
        </w:r>
        <w:r>
          <w:rPr>
            <w:rFonts w:ascii="Palatino Linotype" w:eastAsia="Times New Roman" w:hAnsi="Palatino Linotype" w:cs="Arial"/>
            <w:b/>
            <w:bCs/>
            <w:color w:val="000000"/>
            <w:sz w:val="24"/>
            <w:szCs w:val="24"/>
            <w:lang w:eastAsia="es-EC"/>
          </w:rPr>
          <w:t>F</w:t>
        </w:r>
        <w:r w:rsidRPr="002062F7">
          <w:rPr>
            <w:rFonts w:ascii="Palatino Linotype" w:eastAsia="Times New Roman" w:hAnsi="Palatino Linotype" w:cs="Arial"/>
            <w:b/>
            <w:bCs/>
            <w:color w:val="000000"/>
            <w:sz w:val="24"/>
            <w:szCs w:val="24"/>
            <w:lang w:eastAsia="es-EC"/>
          </w:rPr>
          <w:t>inal.</w:t>
        </w:r>
        <w:r>
          <w:rPr>
            <w:rFonts w:ascii="Palatino Linotype" w:eastAsia="Times New Roman" w:hAnsi="Palatino Linotype" w:cs="Arial"/>
            <w:color w:val="000000"/>
            <w:sz w:val="24"/>
            <w:szCs w:val="24"/>
            <w:lang w:eastAsia="es-EC"/>
          </w:rPr>
          <w:t xml:space="preserve"> - </w:t>
        </w:r>
        <w:r w:rsidRPr="002062F7">
          <w:rPr>
            <w:rFonts w:ascii="Palatino Linotype" w:eastAsia="Times New Roman" w:hAnsi="Palatino Linotype" w:cs="Arial"/>
            <w:color w:val="000000"/>
            <w:sz w:val="24"/>
            <w:szCs w:val="24"/>
            <w:lang w:eastAsia="es-EC"/>
          </w:rPr>
          <w:t>La presente Ordenanza Metropolitana entrará en vigencia a partir de la fecha de su sanción, sin perjuicio de su publicación en el Registro Oficial, Gaceta Oficial y página web institucional.</w:t>
        </w:r>
      </w:ins>
    </w:p>
    <w:p w14:paraId="2AB53238" w14:textId="52A1EC56" w:rsidR="004D566F" w:rsidRPr="000E30F6" w:rsidDel="001F578B" w:rsidRDefault="004F5FE7" w:rsidP="005C0F1A">
      <w:pPr>
        <w:spacing w:before="100" w:beforeAutospacing="1" w:after="100" w:afterAutospacing="1" w:line="276" w:lineRule="auto"/>
        <w:jc w:val="both"/>
        <w:rPr>
          <w:del w:id="556" w:author="Isaac Samuel Byun Olivo" w:date="2024-07-08T10:19:00Z"/>
          <w:rFonts w:ascii="Arial" w:eastAsia="Times New Roman" w:hAnsi="Arial" w:cs="Arial"/>
          <w:iCs/>
          <w:color w:val="000000"/>
          <w:sz w:val="24"/>
          <w:szCs w:val="24"/>
          <w:lang w:eastAsia="es-EC"/>
        </w:rPr>
      </w:pPr>
      <w:del w:id="557" w:author="Isaac Samuel Byun Olivo" w:date="2024-07-08T10:19:00Z">
        <w:r w:rsidRPr="000E30F6" w:rsidDel="001F578B">
          <w:rPr>
            <w:rFonts w:ascii="Arial" w:eastAsia="Times New Roman" w:hAnsi="Arial" w:cs="Arial"/>
            <w:b/>
            <w:bCs/>
            <w:iCs/>
            <w:color w:val="000000"/>
            <w:sz w:val="24"/>
            <w:szCs w:val="24"/>
            <w:lang w:eastAsia="es-EC"/>
          </w:rPr>
          <w:delText>Disposición General Única. –</w:delText>
        </w:r>
        <w:r w:rsidRPr="000E30F6" w:rsidDel="001F578B">
          <w:rPr>
            <w:rFonts w:ascii="Arial" w:eastAsia="Times New Roman" w:hAnsi="Arial" w:cs="Arial"/>
            <w:iCs/>
            <w:color w:val="000000"/>
            <w:sz w:val="24"/>
            <w:szCs w:val="24"/>
            <w:lang w:eastAsia="es-EC"/>
          </w:rPr>
          <w:delText xml:space="preserve"> Encárguese a la Secretaría General del Concejo, la incorporación de la presente Ordenanza en el Código Municipal para el Distrito Metropolitano de Quito, de conformidad con la Disposición General Décimo Sexta del Código Orgánico de Organización Territorial, Autonomía y Descentralización.</w:delText>
        </w:r>
      </w:del>
    </w:p>
    <w:p w14:paraId="045458FA" w14:textId="490EE72F" w:rsidR="00C4265E" w:rsidRPr="000E30F6" w:rsidDel="001F578B" w:rsidRDefault="00C4265E" w:rsidP="005C0F1A">
      <w:pPr>
        <w:spacing w:before="100" w:beforeAutospacing="1" w:after="100" w:afterAutospacing="1" w:line="276" w:lineRule="auto"/>
        <w:jc w:val="both"/>
        <w:rPr>
          <w:del w:id="558" w:author="Isaac Samuel Byun Olivo" w:date="2024-07-08T10:19:00Z"/>
          <w:rFonts w:ascii="Arial" w:eastAsia="Times New Roman" w:hAnsi="Arial" w:cs="Arial"/>
          <w:b/>
          <w:bCs/>
          <w:color w:val="000000"/>
          <w:sz w:val="24"/>
          <w:szCs w:val="24"/>
          <w:lang w:eastAsia="es-EC"/>
        </w:rPr>
      </w:pPr>
      <w:del w:id="559" w:author="Isaac Samuel Byun Olivo" w:date="2024-07-08T10:19:00Z">
        <w:r w:rsidRPr="000E30F6" w:rsidDel="001F578B">
          <w:rPr>
            <w:rFonts w:ascii="Arial" w:eastAsia="Times New Roman" w:hAnsi="Arial" w:cs="Arial"/>
            <w:b/>
            <w:bCs/>
            <w:color w:val="000000"/>
            <w:sz w:val="24"/>
            <w:szCs w:val="24"/>
            <w:lang w:eastAsia="es-EC"/>
          </w:rPr>
          <w:delText>Disposición transitoria:</w:delText>
        </w:r>
      </w:del>
    </w:p>
    <w:p w14:paraId="32E61F00" w14:textId="130E69B0" w:rsidR="00C4265E" w:rsidRPr="000E30F6" w:rsidDel="001F578B" w:rsidRDefault="00C4265E" w:rsidP="005C0F1A">
      <w:pPr>
        <w:spacing w:before="100" w:beforeAutospacing="1" w:after="100" w:afterAutospacing="1" w:line="276" w:lineRule="auto"/>
        <w:jc w:val="both"/>
        <w:rPr>
          <w:del w:id="560" w:author="Isaac Samuel Byun Olivo" w:date="2024-07-08T10:19:00Z"/>
          <w:rFonts w:ascii="Arial" w:eastAsia="Times New Roman" w:hAnsi="Arial" w:cs="Arial"/>
          <w:color w:val="000000"/>
          <w:sz w:val="24"/>
          <w:szCs w:val="24"/>
          <w:lang w:eastAsia="es-EC"/>
        </w:rPr>
      </w:pPr>
      <w:del w:id="561" w:author="Isaac Samuel Byun Olivo" w:date="2024-07-08T10:19:00Z">
        <w:r w:rsidRPr="000E30F6" w:rsidDel="001F578B">
          <w:rPr>
            <w:rFonts w:ascii="Arial" w:eastAsia="Times New Roman" w:hAnsi="Arial" w:cs="Arial"/>
            <w:b/>
            <w:bCs/>
            <w:color w:val="000000"/>
            <w:sz w:val="24"/>
            <w:szCs w:val="24"/>
            <w:lang w:eastAsia="es-EC"/>
          </w:rPr>
          <w:delText>Primera. -</w:delText>
        </w:r>
        <w:r w:rsidRPr="000E30F6" w:rsidDel="001F578B">
          <w:rPr>
            <w:rFonts w:ascii="Arial" w:eastAsia="Times New Roman" w:hAnsi="Arial" w:cs="Arial"/>
            <w:color w:val="000000"/>
            <w:sz w:val="24"/>
            <w:szCs w:val="24"/>
            <w:lang w:eastAsia="es-EC"/>
          </w:rPr>
          <w:delText xml:space="preserve"> La Dirección </w:delText>
        </w:r>
        <w:r w:rsidR="00FC7CC0" w:rsidRPr="000E30F6" w:rsidDel="001F578B">
          <w:rPr>
            <w:rFonts w:ascii="Arial" w:eastAsia="Times New Roman" w:hAnsi="Arial" w:cs="Arial"/>
            <w:color w:val="000000"/>
            <w:sz w:val="24"/>
            <w:szCs w:val="24"/>
            <w:lang w:eastAsia="es-EC"/>
          </w:rPr>
          <w:delText xml:space="preserve">Metropolitana </w:delText>
        </w:r>
        <w:r w:rsidRPr="000E30F6" w:rsidDel="001F578B">
          <w:rPr>
            <w:rFonts w:ascii="Arial" w:eastAsia="Times New Roman" w:hAnsi="Arial" w:cs="Arial"/>
            <w:color w:val="000000"/>
            <w:sz w:val="24"/>
            <w:szCs w:val="24"/>
            <w:lang w:eastAsia="es-EC"/>
          </w:rPr>
          <w:delText xml:space="preserve">de Gestión de Bienes Inmuebles en el término máximo de </w:delText>
        </w:r>
        <w:r w:rsidR="000E30F6" w:rsidRPr="00CF1A42" w:rsidDel="001F578B">
          <w:rPr>
            <w:rFonts w:ascii="Arial" w:eastAsia="Times New Roman" w:hAnsi="Arial" w:cs="Arial"/>
            <w:color w:val="000000"/>
            <w:sz w:val="24"/>
            <w:szCs w:val="24"/>
            <w:lang w:eastAsia="es-EC"/>
          </w:rPr>
          <w:delText>treinta</w:delText>
        </w:r>
        <w:r w:rsidR="000E30F6" w:rsidRPr="000E30F6" w:rsidDel="001F578B">
          <w:rPr>
            <w:rFonts w:ascii="Arial" w:eastAsia="Times New Roman" w:hAnsi="Arial" w:cs="Arial"/>
            <w:color w:val="000000"/>
            <w:sz w:val="24"/>
            <w:szCs w:val="24"/>
            <w:lang w:eastAsia="es-EC"/>
          </w:rPr>
          <w:delText xml:space="preserve"> </w:delText>
        </w:r>
        <w:r w:rsidRPr="000E30F6" w:rsidDel="001F578B">
          <w:rPr>
            <w:rFonts w:ascii="Arial" w:eastAsia="Times New Roman" w:hAnsi="Arial" w:cs="Arial"/>
            <w:color w:val="000000"/>
            <w:sz w:val="24"/>
            <w:szCs w:val="24"/>
            <w:lang w:eastAsia="es-EC"/>
          </w:rPr>
          <w:delText xml:space="preserve">días contados a partir de la sanción de la presente ordenanza elaborará un manual para la </w:delText>
        </w:r>
        <w:r w:rsidR="004D566F" w:rsidRPr="000E30F6" w:rsidDel="001F578B">
          <w:rPr>
            <w:rFonts w:ascii="Arial" w:eastAsia="Times New Roman" w:hAnsi="Arial" w:cs="Arial"/>
            <w:color w:val="000000"/>
            <w:sz w:val="24"/>
            <w:szCs w:val="24"/>
            <w:lang w:eastAsia="es-EC"/>
          </w:rPr>
          <w:delText>declaratoria de bienes urbanos y rurales mostrencos</w:delText>
        </w:r>
        <w:r w:rsidRPr="000E30F6" w:rsidDel="001F578B">
          <w:rPr>
            <w:rFonts w:ascii="Arial" w:eastAsia="Times New Roman" w:hAnsi="Arial" w:cs="Arial"/>
            <w:color w:val="000000"/>
            <w:sz w:val="24"/>
            <w:szCs w:val="24"/>
            <w:lang w:eastAsia="es-EC"/>
          </w:rPr>
          <w:delText>, mismo que contendrá un flujograma con las entidades responsables de cada trámite y el término o plazo que cada dependencia tendrá.</w:delText>
        </w:r>
      </w:del>
    </w:p>
    <w:p w14:paraId="414014F9" w14:textId="00140EC0" w:rsidR="00C4265E" w:rsidRPr="000E30F6" w:rsidDel="001F578B" w:rsidRDefault="00C4265E" w:rsidP="005C0F1A">
      <w:pPr>
        <w:spacing w:before="100" w:beforeAutospacing="1" w:after="100" w:afterAutospacing="1" w:line="276" w:lineRule="auto"/>
        <w:jc w:val="both"/>
        <w:rPr>
          <w:del w:id="562" w:author="Isaac Samuel Byun Olivo" w:date="2024-07-08T10:19:00Z"/>
          <w:rFonts w:ascii="Arial" w:eastAsia="Times New Roman" w:hAnsi="Arial" w:cs="Arial"/>
          <w:color w:val="000000"/>
          <w:sz w:val="24"/>
          <w:szCs w:val="24"/>
          <w:lang w:eastAsia="es-EC"/>
        </w:rPr>
      </w:pPr>
      <w:del w:id="563" w:author="Isaac Samuel Byun Olivo" w:date="2024-07-08T10:19:00Z">
        <w:r w:rsidRPr="000E30F6" w:rsidDel="001F578B">
          <w:rPr>
            <w:rFonts w:ascii="Arial" w:eastAsia="Times New Roman" w:hAnsi="Arial" w:cs="Arial"/>
            <w:b/>
            <w:bCs/>
            <w:color w:val="000000"/>
            <w:sz w:val="24"/>
            <w:szCs w:val="24"/>
            <w:lang w:eastAsia="es-EC"/>
          </w:rPr>
          <w:delText>Disposición final. -</w:delText>
        </w:r>
        <w:r w:rsidRPr="000E30F6" w:rsidDel="001F578B">
          <w:rPr>
            <w:rFonts w:ascii="Arial" w:eastAsia="Times New Roman" w:hAnsi="Arial" w:cs="Arial"/>
            <w:color w:val="000000"/>
            <w:sz w:val="24"/>
            <w:szCs w:val="24"/>
            <w:lang w:eastAsia="es-EC"/>
          </w:rPr>
          <w:delText xml:space="preserve"> La presente Ordenanza Metropolitana entrará en vigencia a partir de la fecha de su sanción, sin perjuicio de su publicación en el Registro Oficial, Gaceta Oficial y página web institucional.</w:delText>
        </w:r>
      </w:del>
    </w:p>
    <w:p w14:paraId="5271635B" w14:textId="77777777" w:rsidR="00C4265E" w:rsidRPr="00CF1A42" w:rsidRDefault="00C4265E" w:rsidP="005C0F1A">
      <w:pPr>
        <w:spacing w:line="276" w:lineRule="auto"/>
        <w:jc w:val="both"/>
        <w:rPr>
          <w:rFonts w:ascii="Palatino Linotype" w:hAnsi="Palatino Linotype" w:cs="Arial"/>
          <w:sz w:val="24"/>
          <w:szCs w:val="24"/>
        </w:rPr>
      </w:pPr>
    </w:p>
    <w:sectPr w:rsidR="00C4265E" w:rsidRPr="00CF1A42" w:rsidSect="005C0F1A">
      <w:pgSz w:w="11906" w:h="16838"/>
      <w:pgMar w:top="1417" w:right="1701" w:bottom="993"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Isaac Samuel Byun Olivo" w:date="2024-07-08T08:53:00Z" w:initials="ISBO">
    <w:p w14:paraId="7E03224B" w14:textId="77777777" w:rsidR="001F0B80" w:rsidRDefault="001F0B80">
      <w:pPr>
        <w:pStyle w:val="Textocomentario"/>
      </w:pPr>
      <w:r>
        <w:rPr>
          <w:rStyle w:val="Refdecomentario"/>
        </w:rPr>
        <w:annotationRef/>
      </w:r>
      <w:r>
        <w:t>Aclarar.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0322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863"/>
    <w:multiLevelType w:val="hybridMultilevel"/>
    <w:tmpl w:val="B04606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6293CA6"/>
    <w:multiLevelType w:val="hybridMultilevel"/>
    <w:tmpl w:val="67885BB4"/>
    <w:lvl w:ilvl="0" w:tplc="7C96E65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FB70E25"/>
    <w:multiLevelType w:val="hybridMultilevel"/>
    <w:tmpl w:val="0EEE3CF6"/>
    <w:lvl w:ilvl="0" w:tplc="E28A6646">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15:restartNumberingAfterBreak="0">
    <w:nsid w:val="40106FDF"/>
    <w:multiLevelType w:val="hybridMultilevel"/>
    <w:tmpl w:val="3A5E9B4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3BE0359"/>
    <w:multiLevelType w:val="hybridMultilevel"/>
    <w:tmpl w:val="DEC26C34"/>
    <w:lvl w:ilvl="0" w:tplc="A0E60FB6">
      <w:start w:val="1"/>
      <w:numFmt w:val="lowerLetter"/>
      <w:lvlText w:val="%1)"/>
      <w:lvlJc w:val="left"/>
      <w:pPr>
        <w:ind w:left="1428" w:hanging="360"/>
      </w:pPr>
      <w:rPr>
        <w:b/>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47C22075"/>
    <w:multiLevelType w:val="hybridMultilevel"/>
    <w:tmpl w:val="D0E456E0"/>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6" w15:restartNumberingAfterBreak="0">
    <w:nsid w:val="4DB25C12"/>
    <w:multiLevelType w:val="hybridMultilevel"/>
    <w:tmpl w:val="941EEE84"/>
    <w:lvl w:ilvl="0" w:tplc="9E409B40">
      <w:start w:val="1"/>
      <w:numFmt w:val="decimal"/>
      <w:lvlText w:val="%1."/>
      <w:lvlJc w:val="left"/>
      <w:pPr>
        <w:ind w:left="1068" w:hanging="360"/>
      </w:pPr>
      <w:rPr>
        <w:rFonts w:hint="default"/>
        <w:b/>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7" w15:restartNumberingAfterBreak="0">
    <w:nsid w:val="5A1800FA"/>
    <w:multiLevelType w:val="hybridMultilevel"/>
    <w:tmpl w:val="2D883A2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91B73A3"/>
    <w:multiLevelType w:val="hybridMultilevel"/>
    <w:tmpl w:val="2460F34A"/>
    <w:lvl w:ilvl="0" w:tplc="E28A6646">
      <w:start w:val="1"/>
      <w:numFmt w:val="lowerLetter"/>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8"/>
  </w:num>
  <w:num w:numId="6">
    <w:abstractNumId w:val="1"/>
  </w:num>
  <w:num w:numId="7">
    <w:abstractNumId w:val="3"/>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ac Samuel Byun Olivo">
    <w15:presenceInfo w15:providerId="None" w15:userId="Isaac Samuel Byun Olivo"/>
  </w15:person>
  <w15:person w15:author="Pablo Saul Solorzano Salinas">
    <w15:presenceInfo w15:providerId="None" w15:userId="Pablo Saul Solorzano Salin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5E"/>
    <w:rsid w:val="00006118"/>
    <w:rsid w:val="00036DD7"/>
    <w:rsid w:val="00057EC4"/>
    <w:rsid w:val="00071A20"/>
    <w:rsid w:val="00072DEC"/>
    <w:rsid w:val="00091EB8"/>
    <w:rsid w:val="000B158E"/>
    <w:rsid w:val="000D3234"/>
    <w:rsid w:val="000E30F6"/>
    <w:rsid w:val="001041BE"/>
    <w:rsid w:val="00120619"/>
    <w:rsid w:val="00134D79"/>
    <w:rsid w:val="0014554B"/>
    <w:rsid w:val="001820CF"/>
    <w:rsid w:val="001825FD"/>
    <w:rsid w:val="001B3E9F"/>
    <w:rsid w:val="001E1CA1"/>
    <w:rsid w:val="001F0B80"/>
    <w:rsid w:val="001F578B"/>
    <w:rsid w:val="00212B4D"/>
    <w:rsid w:val="002161D5"/>
    <w:rsid w:val="002163BF"/>
    <w:rsid w:val="00251DC5"/>
    <w:rsid w:val="00282E87"/>
    <w:rsid w:val="002D07E1"/>
    <w:rsid w:val="002D524E"/>
    <w:rsid w:val="002F1652"/>
    <w:rsid w:val="00394E1B"/>
    <w:rsid w:val="003954EF"/>
    <w:rsid w:val="003D2BA1"/>
    <w:rsid w:val="0041688F"/>
    <w:rsid w:val="00470129"/>
    <w:rsid w:val="004D566F"/>
    <w:rsid w:val="004E55BB"/>
    <w:rsid w:val="004F5FE7"/>
    <w:rsid w:val="004F6B7D"/>
    <w:rsid w:val="005353A4"/>
    <w:rsid w:val="00564D5B"/>
    <w:rsid w:val="0056547B"/>
    <w:rsid w:val="005820D6"/>
    <w:rsid w:val="005C0F1A"/>
    <w:rsid w:val="005C765E"/>
    <w:rsid w:val="005D2EE2"/>
    <w:rsid w:val="005E2384"/>
    <w:rsid w:val="0069538C"/>
    <w:rsid w:val="006B0DC9"/>
    <w:rsid w:val="006E0A5E"/>
    <w:rsid w:val="00701C09"/>
    <w:rsid w:val="007419E2"/>
    <w:rsid w:val="007E0421"/>
    <w:rsid w:val="0083769B"/>
    <w:rsid w:val="008F7EBA"/>
    <w:rsid w:val="00904674"/>
    <w:rsid w:val="00923839"/>
    <w:rsid w:val="00935B58"/>
    <w:rsid w:val="009361AB"/>
    <w:rsid w:val="00951E3E"/>
    <w:rsid w:val="009626FA"/>
    <w:rsid w:val="0097502D"/>
    <w:rsid w:val="00986EFE"/>
    <w:rsid w:val="0099034E"/>
    <w:rsid w:val="00991481"/>
    <w:rsid w:val="009918EF"/>
    <w:rsid w:val="00A1105F"/>
    <w:rsid w:val="00A40690"/>
    <w:rsid w:val="00A40BA4"/>
    <w:rsid w:val="00A4498E"/>
    <w:rsid w:val="00AC06F1"/>
    <w:rsid w:val="00AD1F71"/>
    <w:rsid w:val="00AD5B3B"/>
    <w:rsid w:val="00B00481"/>
    <w:rsid w:val="00B013BC"/>
    <w:rsid w:val="00B5339E"/>
    <w:rsid w:val="00B579CE"/>
    <w:rsid w:val="00B73840"/>
    <w:rsid w:val="00C4265E"/>
    <w:rsid w:val="00C50A8B"/>
    <w:rsid w:val="00C678DE"/>
    <w:rsid w:val="00C72C4C"/>
    <w:rsid w:val="00C80A70"/>
    <w:rsid w:val="00CA4453"/>
    <w:rsid w:val="00CC122A"/>
    <w:rsid w:val="00CC44C6"/>
    <w:rsid w:val="00CC5431"/>
    <w:rsid w:val="00CF1A42"/>
    <w:rsid w:val="00D546CE"/>
    <w:rsid w:val="00D61BD9"/>
    <w:rsid w:val="00D61D8B"/>
    <w:rsid w:val="00D66197"/>
    <w:rsid w:val="00D84627"/>
    <w:rsid w:val="00D91CD8"/>
    <w:rsid w:val="00DA1686"/>
    <w:rsid w:val="00DA36C8"/>
    <w:rsid w:val="00E03638"/>
    <w:rsid w:val="00E03C8D"/>
    <w:rsid w:val="00E07A86"/>
    <w:rsid w:val="00E2334A"/>
    <w:rsid w:val="00E27FFC"/>
    <w:rsid w:val="00E5719F"/>
    <w:rsid w:val="00E61A1A"/>
    <w:rsid w:val="00E63236"/>
    <w:rsid w:val="00EA6BEA"/>
    <w:rsid w:val="00EB2106"/>
    <w:rsid w:val="00F526E4"/>
    <w:rsid w:val="00F770BF"/>
    <w:rsid w:val="00FA3DC9"/>
    <w:rsid w:val="00FC4D62"/>
    <w:rsid w:val="00FC7CC0"/>
    <w:rsid w:val="00FE16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C446"/>
  <w15:chartTrackingRefBased/>
  <w15:docId w15:val="{5A38FAC3-BFE4-4445-A1CA-66A5D957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65E"/>
  </w:style>
  <w:style w:type="paragraph" w:styleId="Ttulo1">
    <w:name w:val="heading 1"/>
    <w:basedOn w:val="Normal"/>
    <w:link w:val="Ttulo1Car"/>
    <w:uiPriority w:val="1"/>
    <w:qFormat/>
    <w:rsid w:val="00C4265E"/>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paragraph" w:styleId="Ttulo4">
    <w:name w:val="heading 4"/>
    <w:basedOn w:val="Normal"/>
    <w:next w:val="Normal"/>
    <w:link w:val="Ttulo4Car"/>
    <w:uiPriority w:val="9"/>
    <w:semiHidden/>
    <w:unhideWhenUsed/>
    <w:qFormat/>
    <w:rsid w:val="005C76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4265E"/>
    <w:rPr>
      <w:rFonts w:ascii="Palatino Linotype" w:eastAsia="Palatino Linotype" w:hAnsi="Palatino Linotype" w:cs="Palatino Linotype"/>
      <w:b/>
      <w:bCs/>
      <w:sz w:val="24"/>
      <w:szCs w:val="24"/>
      <w:lang w:val="es-ES" w:eastAsia="es-ES" w:bidi="es-ES"/>
    </w:rPr>
  </w:style>
  <w:style w:type="paragraph" w:styleId="NormalWeb">
    <w:name w:val="Normal (Web)"/>
    <w:basedOn w:val="Normal"/>
    <w:uiPriority w:val="99"/>
    <w:unhideWhenUsed/>
    <w:rsid w:val="00C4265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C4265E"/>
    <w:pPr>
      <w:spacing w:after="0" w:line="240" w:lineRule="auto"/>
    </w:pPr>
  </w:style>
  <w:style w:type="paragraph" w:styleId="Textodeglobo">
    <w:name w:val="Balloon Text"/>
    <w:basedOn w:val="Normal"/>
    <w:link w:val="TextodegloboCar"/>
    <w:uiPriority w:val="99"/>
    <w:semiHidden/>
    <w:unhideWhenUsed/>
    <w:rsid w:val="00701C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C09"/>
    <w:rPr>
      <w:rFonts w:ascii="Segoe UI" w:hAnsi="Segoe UI" w:cs="Segoe UI"/>
      <w:sz w:val="18"/>
      <w:szCs w:val="18"/>
    </w:rPr>
  </w:style>
  <w:style w:type="character" w:customStyle="1" w:styleId="Ttulo4Car">
    <w:name w:val="Título 4 Car"/>
    <w:basedOn w:val="Fuentedeprrafopredeter"/>
    <w:link w:val="Ttulo4"/>
    <w:uiPriority w:val="9"/>
    <w:semiHidden/>
    <w:rsid w:val="005C765E"/>
    <w:rPr>
      <w:rFonts w:asciiTheme="majorHAnsi" w:eastAsiaTheme="majorEastAsia" w:hAnsiTheme="majorHAnsi" w:cstheme="majorBidi"/>
      <w:i/>
      <w:iCs/>
      <w:color w:val="2E74B5" w:themeColor="accent1" w:themeShade="BF"/>
    </w:rPr>
  </w:style>
  <w:style w:type="character" w:styleId="Refdecomentario">
    <w:name w:val="annotation reference"/>
    <w:basedOn w:val="Fuentedeprrafopredeter"/>
    <w:uiPriority w:val="99"/>
    <w:semiHidden/>
    <w:unhideWhenUsed/>
    <w:rsid w:val="001F0B80"/>
    <w:rPr>
      <w:sz w:val="16"/>
      <w:szCs w:val="16"/>
    </w:rPr>
  </w:style>
  <w:style w:type="paragraph" w:styleId="Textocomentario">
    <w:name w:val="annotation text"/>
    <w:basedOn w:val="Normal"/>
    <w:link w:val="TextocomentarioCar"/>
    <w:uiPriority w:val="99"/>
    <w:semiHidden/>
    <w:unhideWhenUsed/>
    <w:rsid w:val="001F0B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0B80"/>
    <w:rPr>
      <w:sz w:val="20"/>
      <w:szCs w:val="20"/>
    </w:rPr>
  </w:style>
  <w:style w:type="paragraph" w:styleId="Asuntodelcomentario">
    <w:name w:val="annotation subject"/>
    <w:basedOn w:val="Textocomentario"/>
    <w:next w:val="Textocomentario"/>
    <w:link w:val="AsuntodelcomentarioCar"/>
    <w:uiPriority w:val="99"/>
    <w:semiHidden/>
    <w:unhideWhenUsed/>
    <w:rsid w:val="001F0B80"/>
    <w:rPr>
      <w:b/>
      <w:bCs/>
    </w:rPr>
  </w:style>
  <w:style w:type="character" w:customStyle="1" w:styleId="AsuntodelcomentarioCar">
    <w:name w:val="Asunto del comentario Car"/>
    <w:basedOn w:val="TextocomentarioCar"/>
    <w:link w:val="Asuntodelcomentario"/>
    <w:uiPriority w:val="99"/>
    <w:semiHidden/>
    <w:rsid w:val="001F0B80"/>
    <w:rPr>
      <w:b/>
      <w:bCs/>
      <w:sz w:val="20"/>
      <w:szCs w:val="20"/>
    </w:rPr>
  </w:style>
  <w:style w:type="paragraph" w:styleId="Prrafodelista">
    <w:name w:val="List Paragraph"/>
    <w:basedOn w:val="Normal"/>
    <w:uiPriority w:val="34"/>
    <w:qFormat/>
    <w:rsid w:val="00990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62456">
      <w:bodyDiv w:val="1"/>
      <w:marLeft w:val="0"/>
      <w:marRight w:val="0"/>
      <w:marTop w:val="0"/>
      <w:marBottom w:val="0"/>
      <w:divBdr>
        <w:top w:val="none" w:sz="0" w:space="0" w:color="auto"/>
        <w:left w:val="none" w:sz="0" w:space="0" w:color="auto"/>
        <w:bottom w:val="none" w:sz="0" w:space="0" w:color="auto"/>
        <w:right w:val="none" w:sz="0" w:space="0" w:color="auto"/>
      </w:divBdr>
      <w:divsChild>
        <w:div w:id="619381956">
          <w:marLeft w:val="0"/>
          <w:marRight w:val="0"/>
          <w:marTop w:val="0"/>
          <w:marBottom w:val="0"/>
          <w:divBdr>
            <w:top w:val="none" w:sz="0" w:space="0" w:color="auto"/>
            <w:left w:val="none" w:sz="0" w:space="0" w:color="auto"/>
            <w:bottom w:val="none" w:sz="0" w:space="0" w:color="auto"/>
            <w:right w:val="none" w:sz="0" w:space="0" w:color="auto"/>
          </w:divBdr>
          <w:divsChild>
            <w:div w:id="495920465">
              <w:marLeft w:val="0"/>
              <w:marRight w:val="0"/>
              <w:marTop w:val="0"/>
              <w:marBottom w:val="0"/>
              <w:divBdr>
                <w:top w:val="none" w:sz="0" w:space="0" w:color="auto"/>
                <w:left w:val="none" w:sz="0" w:space="0" w:color="auto"/>
                <w:bottom w:val="none" w:sz="0" w:space="0" w:color="auto"/>
                <w:right w:val="none" w:sz="0" w:space="0" w:color="auto"/>
              </w:divBdr>
              <w:divsChild>
                <w:div w:id="730541363">
                  <w:marLeft w:val="0"/>
                  <w:marRight w:val="0"/>
                  <w:marTop w:val="0"/>
                  <w:marBottom w:val="0"/>
                  <w:divBdr>
                    <w:top w:val="none" w:sz="0" w:space="0" w:color="auto"/>
                    <w:left w:val="none" w:sz="0" w:space="0" w:color="auto"/>
                    <w:bottom w:val="none" w:sz="0" w:space="0" w:color="auto"/>
                    <w:right w:val="none" w:sz="0" w:space="0" w:color="auto"/>
                  </w:divBdr>
                  <w:divsChild>
                    <w:div w:id="5041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5311">
          <w:marLeft w:val="0"/>
          <w:marRight w:val="0"/>
          <w:marTop w:val="0"/>
          <w:marBottom w:val="0"/>
          <w:divBdr>
            <w:top w:val="none" w:sz="0" w:space="0" w:color="auto"/>
            <w:left w:val="none" w:sz="0" w:space="0" w:color="auto"/>
            <w:bottom w:val="none" w:sz="0" w:space="0" w:color="auto"/>
            <w:right w:val="none" w:sz="0" w:space="0" w:color="auto"/>
          </w:divBdr>
          <w:divsChild>
            <w:div w:id="1267883151">
              <w:marLeft w:val="0"/>
              <w:marRight w:val="0"/>
              <w:marTop w:val="0"/>
              <w:marBottom w:val="0"/>
              <w:divBdr>
                <w:top w:val="none" w:sz="0" w:space="0" w:color="auto"/>
                <w:left w:val="none" w:sz="0" w:space="0" w:color="auto"/>
                <w:bottom w:val="none" w:sz="0" w:space="0" w:color="auto"/>
                <w:right w:val="none" w:sz="0" w:space="0" w:color="auto"/>
              </w:divBdr>
              <w:divsChild>
                <w:div w:id="18419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2328">
      <w:bodyDiv w:val="1"/>
      <w:marLeft w:val="0"/>
      <w:marRight w:val="0"/>
      <w:marTop w:val="0"/>
      <w:marBottom w:val="0"/>
      <w:divBdr>
        <w:top w:val="none" w:sz="0" w:space="0" w:color="auto"/>
        <w:left w:val="none" w:sz="0" w:space="0" w:color="auto"/>
        <w:bottom w:val="none" w:sz="0" w:space="0" w:color="auto"/>
        <w:right w:val="none" w:sz="0" w:space="0" w:color="auto"/>
      </w:divBdr>
      <w:divsChild>
        <w:div w:id="1003121586">
          <w:marLeft w:val="0"/>
          <w:marRight w:val="0"/>
          <w:marTop w:val="0"/>
          <w:marBottom w:val="0"/>
          <w:divBdr>
            <w:top w:val="none" w:sz="0" w:space="0" w:color="auto"/>
            <w:left w:val="none" w:sz="0" w:space="0" w:color="auto"/>
            <w:bottom w:val="none" w:sz="0" w:space="0" w:color="auto"/>
            <w:right w:val="none" w:sz="0" w:space="0" w:color="auto"/>
          </w:divBdr>
        </w:div>
        <w:div w:id="1027024009">
          <w:marLeft w:val="0"/>
          <w:marRight w:val="0"/>
          <w:marTop w:val="0"/>
          <w:marBottom w:val="0"/>
          <w:divBdr>
            <w:top w:val="none" w:sz="0" w:space="0" w:color="auto"/>
            <w:left w:val="none" w:sz="0" w:space="0" w:color="auto"/>
            <w:bottom w:val="none" w:sz="0" w:space="0" w:color="auto"/>
            <w:right w:val="none" w:sz="0" w:space="0" w:color="auto"/>
          </w:divBdr>
        </w:div>
        <w:div w:id="487133865">
          <w:marLeft w:val="0"/>
          <w:marRight w:val="0"/>
          <w:marTop w:val="0"/>
          <w:marBottom w:val="0"/>
          <w:divBdr>
            <w:top w:val="none" w:sz="0" w:space="0" w:color="auto"/>
            <w:left w:val="none" w:sz="0" w:space="0" w:color="auto"/>
            <w:bottom w:val="none" w:sz="0" w:space="0" w:color="auto"/>
            <w:right w:val="none" w:sz="0" w:space="0" w:color="auto"/>
          </w:divBdr>
        </w:div>
        <w:div w:id="2067531310">
          <w:marLeft w:val="0"/>
          <w:marRight w:val="0"/>
          <w:marTop w:val="0"/>
          <w:marBottom w:val="0"/>
          <w:divBdr>
            <w:top w:val="none" w:sz="0" w:space="0" w:color="auto"/>
            <w:left w:val="none" w:sz="0" w:space="0" w:color="auto"/>
            <w:bottom w:val="none" w:sz="0" w:space="0" w:color="auto"/>
            <w:right w:val="none" w:sz="0" w:space="0" w:color="auto"/>
          </w:divBdr>
        </w:div>
        <w:div w:id="331958858">
          <w:marLeft w:val="0"/>
          <w:marRight w:val="0"/>
          <w:marTop w:val="0"/>
          <w:marBottom w:val="0"/>
          <w:divBdr>
            <w:top w:val="none" w:sz="0" w:space="0" w:color="auto"/>
            <w:left w:val="none" w:sz="0" w:space="0" w:color="auto"/>
            <w:bottom w:val="none" w:sz="0" w:space="0" w:color="auto"/>
            <w:right w:val="none" w:sz="0" w:space="0" w:color="auto"/>
          </w:divBdr>
        </w:div>
      </w:divsChild>
    </w:div>
    <w:div w:id="517548909">
      <w:bodyDiv w:val="1"/>
      <w:marLeft w:val="0"/>
      <w:marRight w:val="0"/>
      <w:marTop w:val="0"/>
      <w:marBottom w:val="0"/>
      <w:divBdr>
        <w:top w:val="none" w:sz="0" w:space="0" w:color="auto"/>
        <w:left w:val="none" w:sz="0" w:space="0" w:color="auto"/>
        <w:bottom w:val="none" w:sz="0" w:space="0" w:color="auto"/>
        <w:right w:val="none" w:sz="0" w:space="0" w:color="auto"/>
      </w:divBdr>
      <w:divsChild>
        <w:div w:id="1581787492">
          <w:marLeft w:val="0"/>
          <w:marRight w:val="0"/>
          <w:marTop w:val="0"/>
          <w:marBottom w:val="0"/>
          <w:divBdr>
            <w:top w:val="none" w:sz="0" w:space="0" w:color="auto"/>
            <w:left w:val="none" w:sz="0" w:space="0" w:color="auto"/>
            <w:bottom w:val="none" w:sz="0" w:space="0" w:color="auto"/>
            <w:right w:val="none" w:sz="0" w:space="0" w:color="auto"/>
          </w:divBdr>
          <w:divsChild>
            <w:div w:id="337464194">
              <w:marLeft w:val="0"/>
              <w:marRight w:val="0"/>
              <w:marTop w:val="0"/>
              <w:marBottom w:val="0"/>
              <w:divBdr>
                <w:top w:val="none" w:sz="0" w:space="0" w:color="auto"/>
                <w:left w:val="none" w:sz="0" w:space="0" w:color="auto"/>
                <w:bottom w:val="none" w:sz="0" w:space="0" w:color="auto"/>
                <w:right w:val="none" w:sz="0" w:space="0" w:color="auto"/>
              </w:divBdr>
            </w:div>
            <w:div w:id="289671137">
              <w:marLeft w:val="0"/>
              <w:marRight w:val="0"/>
              <w:marTop w:val="0"/>
              <w:marBottom w:val="0"/>
              <w:divBdr>
                <w:top w:val="none" w:sz="0" w:space="0" w:color="auto"/>
                <w:left w:val="none" w:sz="0" w:space="0" w:color="auto"/>
                <w:bottom w:val="none" w:sz="0" w:space="0" w:color="auto"/>
                <w:right w:val="none" w:sz="0" w:space="0" w:color="auto"/>
              </w:divBdr>
              <w:divsChild>
                <w:div w:id="1568569389">
                  <w:marLeft w:val="0"/>
                  <w:marRight w:val="0"/>
                  <w:marTop w:val="0"/>
                  <w:marBottom w:val="0"/>
                  <w:divBdr>
                    <w:top w:val="none" w:sz="0" w:space="0" w:color="auto"/>
                    <w:left w:val="none" w:sz="0" w:space="0" w:color="auto"/>
                    <w:bottom w:val="none" w:sz="0" w:space="0" w:color="auto"/>
                    <w:right w:val="none" w:sz="0" w:space="0" w:color="auto"/>
                  </w:divBdr>
                  <w:divsChild>
                    <w:div w:id="333185253">
                      <w:marLeft w:val="0"/>
                      <w:marRight w:val="0"/>
                      <w:marTop w:val="0"/>
                      <w:marBottom w:val="0"/>
                      <w:divBdr>
                        <w:top w:val="none" w:sz="0" w:space="0" w:color="auto"/>
                        <w:left w:val="none" w:sz="0" w:space="0" w:color="auto"/>
                        <w:bottom w:val="none" w:sz="0" w:space="0" w:color="auto"/>
                        <w:right w:val="none" w:sz="0" w:space="0" w:color="auto"/>
                      </w:divBdr>
                      <w:divsChild>
                        <w:div w:id="1769154340">
                          <w:marLeft w:val="0"/>
                          <w:marRight w:val="0"/>
                          <w:marTop w:val="0"/>
                          <w:marBottom w:val="0"/>
                          <w:divBdr>
                            <w:top w:val="none" w:sz="0" w:space="0" w:color="auto"/>
                            <w:left w:val="none" w:sz="0" w:space="0" w:color="auto"/>
                            <w:bottom w:val="none" w:sz="0" w:space="0" w:color="auto"/>
                            <w:right w:val="none" w:sz="0" w:space="0" w:color="auto"/>
                          </w:divBdr>
                        </w:div>
                        <w:div w:id="884027242">
                          <w:marLeft w:val="0"/>
                          <w:marRight w:val="0"/>
                          <w:marTop w:val="0"/>
                          <w:marBottom w:val="0"/>
                          <w:divBdr>
                            <w:top w:val="none" w:sz="0" w:space="0" w:color="auto"/>
                            <w:left w:val="none" w:sz="0" w:space="0" w:color="auto"/>
                            <w:bottom w:val="none" w:sz="0" w:space="0" w:color="auto"/>
                            <w:right w:val="none" w:sz="0" w:space="0" w:color="auto"/>
                          </w:divBdr>
                        </w:div>
                        <w:div w:id="186992043">
                          <w:marLeft w:val="0"/>
                          <w:marRight w:val="0"/>
                          <w:marTop w:val="0"/>
                          <w:marBottom w:val="0"/>
                          <w:divBdr>
                            <w:top w:val="none" w:sz="0" w:space="0" w:color="auto"/>
                            <w:left w:val="none" w:sz="0" w:space="0" w:color="auto"/>
                            <w:bottom w:val="none" w:sz="0" w:space="0" w:color="auto"/>
                            <w:right w:val="none" w:sz="0" w:space="0" w:color="auto"/>
                          </w:divBdr>
                        </w:div>
                        <w:div w:id="1612393220">
                          <w:marLeft w:val="0"/>
                          <w:marRight w:val="0"/>
                          <w:marTop w:val="0"/>
                          <w:marBottom w:val="0"/>
                          <w:divBdr>
                            <w:top w:val="none" w:sz="0" w:space="0" w:color="auto"/>
                            <w:left w:val="none" w:sz="0" w:space="0" w:color="auto"/>
                            <w:bottom w:val="none" w:sz="0" w:space="0" w:color="auto"/>
                            <w:right w:val="none" w:sz="0" w:space="0" w:color="auto"/>
                          </w:divBdr>
                        </w:div>
                        <w:div w:id="14697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99344">
          <w:marLeft w:val="0"/>
          <w:marRight w:val="0"/>
          <w:marTop w:val="0"/>
          <w:marBottom w:val="0"/>
          <w:divBdr>
            <w:top w:val="none" w:sz="0" w:space="0" w:color="auto"/>
            <w:left w:val="none" w:sz="0" w:space="0" w:color="auto"/>
            <w:bottom w:val="none" w:sz="0" w:space="0" w:color="auto"/>
            <w:right w:val="none" w:sz="0" w:space="0" w:color="auto"/>
          </w:divBdr>
          <w:divsChild>
            <w:div w:id="771511569">
              <w:marLeft w:val="0"/>
              <w:marRight w:val="0"/>
              <w:marTop w:val="0"/>
              <w:marBottom w:val="0"/>
              <w:divBdr>
                <w:top w:val="none" w:sz="0" w:space="0" w:color="auto"/>
                <w:left w:val="none" w:sz="0" w:space="0" w:color="auto"/>
                <w:bottom w:val="none" w:sz="0" w:space="0" w:color="auto"/>
                <w:right w:val="none" w:sz="0" w:space="0" w:color="auto"/>
              </w:divBdr>
              <w:divsChild>
                <w:div w:id="1864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6779">
      <w:bodyDiv w:val="1"/>
      <w:marLeft w:val="0"/>
      <w:marRight w:val="0"/>
      <w:marTop w:val="0"/>
      <w:marBottom w:val="0"/>
      <w:divBdr>
        <w:top w:val="none" w:sz="0" w:space="0" w:color="auto"/>
        <w:left w:val="none" w:sz="0" w:space="0" w:color="auto"/>
        <w:bottom w:val="none" w:sz="0" w:space="0" w:color="auto"/>
        <w:right w:val="none" w:sz="0" w:space="0" w:color="auto"/>
      </w:divBdr>
      <w:divsChild>
        <w:div w:id="986276163">
          <w:marLeft w:val="0"/>
          <w:marRight w:val="0"/>
          <w:marTop w:val="0"/>
          <w:marBottom w:val="0"/>
          <w:divBdr>
            <w:top w:val="none" w:sz="0" w:space="0" w:color="auto"/>
            <w:left w:val="none" w:sz="0" w:space="0" w:color="auto"/>
            <w:bottom w:val="none" w:sz="0" w:space="0" w:color="auto"/>
            <w:right w:val="none" w:sz="0" w:space="0" w:color="auto"/>
          </w:divBdr>
        </w:div>
        <w:div w:id="1690176963">
          <w:marLeft w:val="0"/>
          <w:marRight w:val="0"/>
          <w:marTop w:val="0"/>
          <w:marBottom w:val="0"/>
          <w:divBdr>
            <w:top w:val="none" w:sz="0" w:space="0" w:color="auto"/>
            <w:left w:val="none" w:sz="0" w:space="0" w:color="auto"/>
            <w:bottom w:val="none" w:sz="0" w:space="0" w:color="auto"/>
            <w:right w:val="none" w:sz="0" w:space="0" w:color="auto"/>
          </w:divBdr>
        </w:div>
        <w:div w:id="2037466494">
          <w:marLeft w:val="0"/>
          <w:marRight w:val="0"/>
          <w:marTop w:val="0"/>
          <w:marBottom w:val="0"/>
          <w:divBdr>
            <w:top w:val="none" w:sz="0" w:space="0" w:color="auto"/>
            <w:left w:val="none" w:sz="0" w:space="0" w:color="auto"/>
            <w:bottom w:val="none" w:sz="0" w:space="0" w:color="auto"/>
            <w:right w:val="none" w:sz="0" w:space="0" w:color="auto"/>
          </w:divBdr>
        </w:div>
        <w:div w:id="2090807933">
          <w:marLeft w:val="0"/>
          <w:marRight w:val="0"/>
          <w:marTop w:val="0"/>
          <w:marBottom w:val="0"/>
          <w:divBdr>
            <w:top w:val="none" w:sz="0" w:space="0" w:color="auto"/>
            <w:left w:val="none" w:sz="0" w:space="0" w:color="auto"/>
            <w:bottom w:val="none" w:sz="0" w:space="0" w:color="auto"/>
            <w:right w:val="none" w:sz="0" w:space="0" w:color="auto"/>
          </w:divBdr>
        </w:div>
        <w:div w:id="259534377">
          <w:marLeft w:val="0"/>
          <w:marRight w:val="0"/>
          <w:marTop w:val="0"/>
          <w:marBottom w:val="0"/>
          <w:divBdr>
            <w:top w:val="none" w:sz="0" w:space="0" w:color="auto"/>
            <w:left w:val="none" w:sz="0" w:space="0" w:color="auto"/>
            <w:bottom w:val="none" w:sz="0" w:space="0" w:color="auto"/>
            <w:right w:val="none" w:sz="0" w:space="0" w:color="auto"/>
          </w:divBdr>
        </w:div>
        <w:div w:id="2104840559">
          <w:marLeft w:val="0"/>
          <w:marRight w:val="0"/>
          <w:marTop w:val="0"/>
          <w:marBottom w:val="0"/>
          <w:divBdr>
            <w:top w:val="none" w:sz="0" w:space="0" w:color="auto"/>
            <w:left w:val="none" w:sz="0" w:space="0" w:color="auto"/>
            <w:bottom w:val="none" w:sz="0" w:space="0" w:color="auto"/>
            <w:right w:val="none" w:sz="0" w:space="0" w:color="auto"/>
          </w:divBdr>
        </w:div>
        <w:div w:id="501775956">
          <w:marLeft w:val="0"/>
          <w:marRight w:val="0"/>
          <w:marTop w:val="0"/>
          <w:marBottom w:val="0"/>
          <w:divBdr>
            <w:top w:val="none" w:sz="0" w:space="0" w:color="auto"/>
            <w:left w:val="none" w:sz="0" w:space="0" w:color="auto"/>
            <w:bottom w:val="none" w:sz="0" w:space="0" w:color="auto"/>
            <w:right w:val="none" w:sz="0" w:space="0" w:color="auto"/>
          </w:divBdr>
        </w:div>
        <w:div w:id="2006125022">
          <w:marLeft w:val="0"/>
          <w:marRight w:val="0"/>
          <w:marTop w:val="0"/>
          <w:marBottom w:val="0"/>
          <w:divBdr>
            <w:top w:val="none" w:sz="0" w:space="0" w:color="auto"/>
            <w:left w:val="none" w:sz="0" w:space="0" w:color="auto"/>
            <w:bottom w:val="none" w:sz="0" w:space="0" w:color="auto"/>
            <w:right w:val="none" w:sz="0" w:space="0" w:color="auto"/>
          </w:divBdr>
        </w:div>
      </w:divsChild>
    </w:div>
    <w:div w:id="877467863">
      <w:bodyDiv w:val="1"/>
      <w:marLeft w:val="0"/>
      <w:marRight w:val="0"/>
      <w:marTop w:val="0"/>
      <w:marBottom w:val="0"/>
      <w:divBdr>
        <w:top w:val="none" w:sz="0" w:space="0" w:color="auto"/>
        <w:left w:val="none" w:sz="0" w:space="0" w:color="auto"/>
        <w:bottom w:val="none" w:sz="0" w:space="0" w:color="auto"/>
        <w:right w:val="none" w:sz="0" w:space="0" w:color="auto"/>
      </w:divBdr>
      <w:divsChild>
        <w:div w:id="1619331546">
          <w:marLeft w:val="0"/>
          <w:marRight w:val="0"/>
          <w:marTop w:val="0"/>
          <w:marBottom w:val="0"/>
          <w:divBdr>
            <w:top w:val="none" w:sz="0" w:space="0" w:color="auto"/>
            <w:left w:val="none" w:sz="0" w:space="0" w:color="auto"/>
            <w:bottom w:val="none" w:sz="0" w:space="0" w:color="auto"/>
            <w:right w:val="none" w:sz="0" w:space="0" w:color="auto"/>
          </w:divBdr>
        </w:div>
        <w:div w:id="1966503403">
          <w:marLeft w:val="0"/>
          <w:marRight w:val="0"/>
          <w:marTop w:val="0"/>
          <w:marBottom w:val="0"/>
          <w:divBdr>
            <w:top w:val="none" w:sz="0" w:space="0" w:color="auto"/>
            <w:left w:val="none" w:sz="0" w:space="0" w:color="auto"/>
            <w:bottom w:val="none" w:sz="0" w:space="0" w:color="auto"/>
            <w:right w:val="none" w:sz="0" w:space="0" w:color="auto"/>
          </w:divBdr>
        </w:div>
        <w:div w:id="1461874096">
          <w:marLeft w:val="0"/>
          <w:marRight w:val="0"/>
          <w:marTop w:val="0"/>
          <w:marBottom w:val="0"/>
          <w:divBdr>
            <w:top w:val="none" w:sz="0" w:space="0" w:color="auto"/>
            <w:left w:val="none" w:sz="0" w:space="0" w:color="auto"/>
            <w:bottom w:val="none" w:sz="0" w:space="0" w:color="auto"/>
            <w:right w:val="none" w:sz="0" w:space="0" w:color="auto"/>
          </w:divBdr>
        </w:div>
        <w:div w:id="502670495">
          <w:marLeft w:val="0"/>
          <w:marRight w:val="0"/>
          <w:marTop w:val="0"/>
          <w:marBottom w:val="0"/>
          <w:divBdr>
            <w:top w:val="none" w:sz="0" w:space="0" w:color="auto"/>
            <w:left w:val="none" w:sz="0" w:space="0" w:color="auto"/>
            <w:bottom w:val="none" w:sz="0" w:space="0" w:color="auto"/>
            <w:right w:val="none" w:sz="0" w:space="0" w:color="auto"/>
          </w:divBdr>
        </w:div>
        <w:div w:id="1832981680">
          <w:marLeft w:val="0"/>
          <w:marRight w:val="0"/>
          <w:marTop w:val="0"/>
          <w:marBottom w:val="0"/>
          <w:divBdr>
            <w:top w:val="none" w:sz="0" w:space="0" w:color="auto"/>
            <w:left w:val="none" w:sz="0" w:space="0" w:color="auto"/>
            <w:bottom w:val="none" w:sz="0" w:space="0" w:color="auto"/>
            <w:right w:val="none" w:sz="0" w:space="0" w:color="auto"/>
          </w:divBdr>
        </w:div>
        <w:div w:id="690110858">
          <w:marLeft w:val="0"/>
          <w:marRight w:val="0"/>
          <w:marTop w:val="0"/>
          <w:marBottom w:val="0"/>
          <w:divBdr>
            <w:top w:val="none" w:sz="0" w:space="0" w:color="auto"/>
            <w:left w:val="none" w:sz="0" w:space="0" w:color="auto"/>
            <w:bottom w:val="none" w:sz="0" w:space="0" w:color="auto"/>
            <w:right w:val="none" w:sz="0" w:space="0" w:color="auto"/>
          </w:divBdr>
        </w:div>
        <w:div w:id="1685935345">
          <w:marLeft w:val="0"/>
          <w:marRight w:val="0"/>
          <w:marTop w:val="0"/>
          <w:marBottom w:val="0"/>
          <w:divBdr>
            <w:top w:val="none" w:sz="0" w:space="0" w:color="auto"/>
            <w:left w:val="none" w:sz="0" w:space="0" w:color="auto"/>
            <w:bottom w:val="none" w:sz="0" w:space="0" w:color="auto"/>
            <w:right w:val="none" w:sz="0" w:space="0" w:color="auto"/>
          </w:divBdr>
        </w:div>
      </w:divsChild>
    </w:div>
    <w:div w:id="1402098250">
      <w:bodyDiv w:val="1"/>
      <w:marLeft w:val="0"/>
      <w:marRight w:val="0"/>
      <w:marTop w:val="0"/>
      <w:marBottom w:val="0"/>
      <w:divBdr>
        <w:top w:val="none" w:sz="0" w:space="0" w:color="auto"/>
        <w:left w:val="none" w:sz="0" w:space="0" w:color="auto"/>
        <w:bottom w:val="none" w:sz="0" w:space="0" w:color="auto"/>
        <w:right w:val="none" w:sz="0" w:space="0" w:color="auto"/>
      </w:divBdr>
      <w:divsChild>
        <w:div w:id="960646932">
          <w:marLeft w:val="0"/>
          <w:marRight w:val="0"/>
          <w:marTop w:val="0"/>
          <w:marBottom w:val="0"/>
          <w:divBdr>
            <w:top w:val="none" w:sz="0" w:space="0" w:color="auto"/>
            <w:left w:val="none" w:sz="0" w:space="0" w:color="auto"/>
            <w:bottom w:val="none" w:sz="0" w:space="0" w:color="auto"/>
            <w:right w:val="none" w:sz="0" w:space="0" w:color="auto"/>
          </w:divBdr>
          <w:divsChild>
            <w:div w:id="693770967">
              <w:marLeft w:val="0"/>
              <w:marRight w:val="0"/>
              <w:marTop w:val="0"/>
              <w:marBottom w:val="0"/>
              <w:divBdr>
                <w:top w:val="none" w:sz="0" w:space="0" w:color="auto"/>
                <w:left w:val="none" w:sz="0" w:space="0" w:color="auto"/>
                <w:bottom w:val="none" w:sz="0" w:space="0" w:color="auto"/>
                <w:right w:val="none" w:sz="0" w:space="0" w:color="auto"/>
              </w:divBdr>
              <w:divsChild>
                <w:div w:id="1992170659">
                  <w:marLeft w:val="0"/>
                  <w:marRight w:val="0"/>
                  <w:marTop w:val="0"/>
                  <w:marBottom w:val="0"/>
                  <w:divBdr>
                    <w:top w:val="none" w:sz="0" w:space="0" w:color="auto"/>
                    <w:left w:val="none" w:sz="0" w:space="0" w:color="auto"/>
                    <w:bottom w:val="none" w:sz="0" w:space="0" w:color="auto"/>
                    <w:right w:val="none" w:sz="0" w:space="0" w:color="auto"/>
                  </w:divBdr>
                  <w:divsChild>
                    <w:div w:id="20267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15238">
          <w:marLeft w:val="0"/>
          <w:marRight w:val="0"/>
          <w:marTop w:val="0"/>
          <w:marBottom w:val="0"/>
          <w:divBdr>
            <w:top w:val="none" w:sz="0" w:space="0" w:color="auto"/>
            <w:left w:val="none" w:sz="0" w:space="0" w:color="auto"/>
            <w:bottom w:val="none" w:sz="0" w:space="0" w:color="auto"/>
            <w:right w:val="none" w:sz="0" w:space="0" w:color="auto"/>
          </w:divBdr>
          <w:divsChild>
            <w:div w:id="161549997">
              <w:marLeft w:val="0"/>
              <w:marRight w:val="0"/>
              <w:marTop w:val="0"/>
              <w:marBottom w:val="0"/>
              <w:divBdr>
                <w:top w:val="none" w:sz="0" w:space="0" w:color="auto"/>
                <w:left w:val="none" w:sz="0" w:space="0" w:color="auto"/>
                <w:bottom w:val="none" w:sz="0" w:space="0" w:color="auto"/>
                <w:right w:val="none" w:sz="0" w:space="0" w:color="auto"/>
              </w:divBdr>
              <w:divsChild>
                <w:div w:id="16365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4810">
      <w:bodyDiv w:val="1"/>
      <w:marLeft w:val="0"/>
      <w:marRight w:val="0"/>
      <w:marTop w:val="0"/>
      <w:marBottom w:val="0"/>
      <w:divBdr>
        <w:top w:val="none" w:sz="0" w:space="0" w:color="auto"/>
        <w:left w:val="none" w:sz="0" w:space="0" w:color="auto"/>
        <w:bottom w:val="none" w:sz="0" w:space="0" w:color="auto"/>
        <w:right w:val="none" w:sz="0" w:space="0" w:color="auto"/>
      </w:divBdr>
      <w:divsChild>
        <w:div w:id="1418671397">
          <w:marLeft w:val="0"/>
          <w:marRight w:val="0"/>
          <w:marTop w:val="0"/>
          <w:marBottom w:val="0"/>
          <w:divBdr>
            <w:top w:val="none" w:sz="0" w:space="0" w:color="auto"/>
            <w:left w:val="none" w:sz="0" w:space="0" w:color="auto"/>
            <w:bottom w:val="none" w:sz="0" w:space="0" w:color="auto"/>
            <w:right w:val="none" w:sz="0" w:space="0" w:color="auto"/>
          </w:divBdr>
          <w:divsChild>
            <w:div w:id="553851786">
              <w:marLeft w:val="0"/>
              <w:marRight w:val="0"/>
              <w:marTop w:val="0"/>
              <w:marBottom w:val="0"/>
              <w:divBdr>
                <w:top w:val="none" w:sz="0" w:space="0" w:color="auto"/>
                <w:left w:val="none" w:sz="0" w:space="0" w:color="auto"/>
                <w:bottom w:val="none" w:sz="0" w:space="0" w:color="auto"/>
                <w:right w:val="none" w:sz="0" w:space="0" w:color="auto"/>
              </w:divBdr>
            </w:div>
            <w:div w:id="2048874304">
              <w:marLeft w:val="0"/>
              <w:marRight w:val="0"/>
              <w:marTop w:val="0"/>
              <w:marBottom w:val="0"/>
              <w:divBdr>
                <w:top w:val="none" w:sz="0" w:space="0" w:color="auto"/>
                <w:left w:val="none" w:sz="0" w:space="0" w:color="auto"/>
                <w:bottom w:val="none" w:sz="0" w:space="0" w:color="auto"/>
                <w:right w:val="none" w:sz="0" w:space="0" w:color="auto"/>
              </w:divBdr>
              <w:divsChild>
                <w:div w:id="145167608">
                  <w:marLeft w:val="0"/>
                  <w:marRight w:val="0"/>
                  <w:marTop w:val="0"/>
                  <w:marBottom w:val="0"/>
                  <w:divBdr>
                    <w:top w:val="none" w:sz="0" w:space="0" w:color="auto"/>
                    <w:left w:val="none" w:sz="0" w:space="0" w:color="auto"/>
                    <w:bottom w:val="none" w:sz="0" w:space="0" w:color="auto"/>
                    <w:right w:val="none" w:sz="0" w:space="0" w:color="auto"/>
                  </w:divBdr>
                  <w:divsChild>
                    <w:div w:id="1096556093">
                      <w:marLeft w:val="0"/>
                      <w:marRight w:val="0"/>
                      <w:marTop w:val="0"/>
                      <w:marBottom w:val="0"/>
                      <w:divBdr>
                        <w:top w:val="none" w:sz="0" w:space="0" w:color="auto"/>
                        <w:left w:val="none" w:sz="0" w:space="0" w:color="auto"/>
                        <w:bottom w:val="none" w:sz="0" w:space="0" w:color="auto"/>
                        <w:right w:val="none" w:sz="0" w:space="0" w:color="auto"/>
                      </w:divBdr>
                      <w:divsChild>
                        <w:div w:id="511455731">
                          <w:marLeft w:val="0"/>
                          <w:marRight w:val="0"/>
                          <w:marTop w:val="0"/>
                          <w:marBottom w:val="0"/>
                          <w:divBdr>
                            <w:top w:val="none" w:sz="0" w:space="0" w:color="auto"/>
                            <w:left w:val="none" w:sz="0" w:space="0" w:color="auto"/>
                            <w:bottom w:val="none" w:sz="0" w:space="0" w:color="auto"/>
                            <w:right w:val="none" w:sz="0" w:space="0" w:color="auto"/>
                          </w:divBdr>
                        </w:div>
                        <w:div w:id="1110511135">
                          <w:marLeft w:val="0"/>
                          <w:marRight w:val="0"/>
                          <w:marTop w:val="0"/>
                          <w:marBottom w:val="0"/>
                          <w:divBdr>
                            <w:top w:val="none" w:sz="0" w:space="0" w:color="auto"/>
                            <w:left w:val="none" w:sz="0" w:space="0" w:color="auto"/>
                            <w:bottom w:val="none" w:sz="0" w:space="0" w:color="auto"/>
                            <w:right w:val="none" w:sz="0" w:space="0" w:color="auto"/>
                          </w:divBdr>
                        </w:div>
                        <w:div w:id="934946801">
                          <w:marLeft w:val="0"/>
                          <w:marRight w:val="0"/>
                          <w:marTop w:val="0"/>
                          <w:marBottom w:val="0"/>
                          <w:divBdr>
                            <w:top w:val="none" w:sz="0" w:space="0" w:color="auto"/>
                            <w:left w:val="none" w:sz="0" w:space="0" w:color="auto"/>
                            <w:bottom w:val="none" w:sz="0" w:space="0" w:color="auto"/>
                            <w:right w:val="none" w:sz="0" w:space="0" w:color="auto"/>
                          </w:divBdr>
                        </w:div>
                        <w:div w:id="1440759958">
                          <w:marLeft w:val="0"/>
                          <w:marRight w:val="0"/>
                          <w:marTop w:val="0"/>
                          <w:marBottom w:val="0"/>
                          <w:divBdr>
                            <w:top w:val="none" w:sz="0" w:space="0" w:color="auto"/>
                            <w:left w:val="none" w:sz="0" w:space="0" w:color="auto"/>
                            <w:bottom w:val="none" w:sz="0" w:space="0" w:color="auto"/>
                            <w:right w:val="none" w:sz="0" w:space="0" w:color="auto"/>
                          </w:divBdr>
                        </w:div>
                        <w:div w:id="14085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7917">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0"/>
              <w:divBdr>
                <w:top w:val="none" w:sz="0" w:space="0" w:color="auto"/>
                <w:left w:val="none" w:sz="0" w:space="0" w:color="auto"/>
                <w:bottom w:val="none" w:sz="0" w:space="0" w:color="auto"/>
                <w:right w:val="none" w:sz="0" w:space="0" w:color="auto"/>
              </w:divBdr>
              <w:divsChild>
                <w:div w:id="16766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6660">
      <w:bodyDiv w:val="1"/>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
        <w:div w:id="958299354">
          <w:marLeft w:val="0"/>
          <w:marRight w:val="0"/>
          <w:marTop w:val="0"/>
          <w:marBottom w:val="0"/>
          <w:divBdr>
            <w:top w:val="none" w:sz="0" w:space="0" w:color="auto"/>
            <w:left w:val="none" w:sz="0" w:space="0" w:color="auto"/>
            <w:bottom w:val="none" w:sz="0" w:space="0" w:color="auto"/>
            <w:right w:val="none" w:sz="0" w:space="0" w:color="auto"/>
          </w:divBdr>
        </w:div>
        <w:div w:id="1436099100">
          <w:marLeft w:val="0"/>
          <w:marRight w:val="0"/>
          <w:marTop w:val="0"/>
          <w:marBottom w:val="0"/>
          <w:divBdr>
            <w:top w:val="none" w:sz="0" w:space="0" w:color="auto"/>
            <w:left w:val="none" w:sz="0" w:space="0" w:color="auto"/>
            <w:bottom w:val="none" w:sz="0" w:space="0" w:color="auto"/>
            <w:right w:val="none" w:sz="0" w:space="0" w:color="auto"/>
          </w:divBdr>
        </w:div>
        <w:div w:id="283661024">
          <w:marLeft w:val="0"/>
          <w:marRight w:val="0"/>
          <w:marTop w:val="0"/>
          <w:marBottom w:val="0"/>
          <w:divBdr>
            <w:top w:val="none" w:sz="0" w:space="0" w:color="auto"/>
            <w:left w:val="none" w:sz="0" w:space="0" w:color="auto"/>
            <w:bottom w:val="none" w:sz="0" w:space="0" w:color="auto"/>
            <w:right w:val="none" w:sz="0" w:space="0" w:color="auto"/>
          </w:divBdr>
        </w:div>
        <w:div w:id="1986812274">
          <w:marLeft w:val="0"/>
          <w:marRight w:val="0"/>
          <w:marTop w:val="0"/>
          <w:marBottom w:val="0"/>
          <w:divBdr>
            <w:top w:val="none" w:sz="0" w:space="0" w:color="auto"/>
            <w:left w:val="none" w:sz="0" w:space="0" w:color="auto"/>
            <w:bottom w:val="none" w:sz="0" w:space="0" w:color="auto"/>
            <w:right w:val="none" w:sz="0" w:space="0" w:color="auto"/>
          </w:divBdr>
        </w:div>
        <w:div w:id="253903926">
          <w:marLeft w:val="0"/>
          <w:marRight w:val="0"/>
          <w:marTop w:val="0"/>
          <w:marBottom w:val="0"/>
          <w:divBdr>
            <w:top w:val="none" w:sz="0" w:space="0" w:color="auto"/>
            <w:left w:val="none" w:sz="0" w:space="0" w:color="auto"/>
            <w:bottom w:val="none" w:sz="0" w:space="0" w:color="auto"/>
            <w:right w:val="none" w:sz="0" w:space="0" w:color="auto"/>
          </w:divBdr>
        </w:div>
        <w:div w:id="1840389669">
          <w:marLeft w:val="0"/>
          <w:marRight w:val="0"/>
          <w:marTop w:val="0"/>
          <w:marBottom w:val="0"/>
          <w:divBdr>
            <w:top w:val="none" w:sz="0" w:space="0" w:color="auto"/>
            <w:left w:val="none" w:sz="0" w:space="0" w:color="auto"/>
            <w:bottom w:val="none" w:sz="0" w:space="0" w:color="auto"/>
            <w:right w:val="none" w:sz="0" w:space="0" w:color="auto"/>
          </w:divBdr>
        </w:div>
        <w:div w:id="1895963158">
          <w:marLeft w:val="0"/>
          <w:marRight w:val="0"/>
          <w:marTop w:val="0"/>
          <w:marBottom w:val="0"/>
          <w:divBdr>
            <w:top w:val="none" w:sz="0" w:space="0" w:color="auto"/>
            <w:left w:val="none" w:sz="0" w:space="0" w:color="auto"/>
            <w:bottom w:val="none" w:sz="0" w:space="0" w:color="auto"/>
            <w:right w:val="none" w:sz="0" w:space="0" w:color="auto"/>
          </w:divBdr>
        </w:div>
      </w:divsChild>
    </w:div>
    <w:div w:id="1907374902">
      <w:bodyDiv w:val="1"/>
      <w:marLeft w:val="0"/>
      <w:marRight w:val="0"/>
      <w:marTop w:val="0"/>
      <w:marBottom w:val="0"/>
      <w:divBdr>
        <w:top w:val="none" w:sz="0" w:space="0" w:color="auto"/>
        <w:left w:val="none" w:sz="0" w:space="0" w:color="auto"/>
        <w:bottom w:val="none" w:sz="0" w:space="0" w:color="auto"/>
        <w:right w:val="none" w:sz="0" w:space="0" w:color="auto"/>
      </w:divBdr>
      <w:divsChild>
        <w:div w:id="1573855849">
          <w:marLeft w:val="0"/>
          <w:marRight w:val="0"/>
          <w:marTop w:val="0"/>
          <w:marBottom w:val="0"/>
          <w:divBdr>
            <w:top w:val="none" w:sz="0" w:space="0" w:color="auto"/>
            <w:left w:val="none" w:sz="0" w:space="0" w:color="auto"/>
            <w:bottom w:val="none" w:sz="0" w:space="0" w:color="auto"/>
            <w:right w:val="none" w:sz="0" w:space="0" w:color="auto"/>
          </w:divBdr>
        </w:div>
        <w:div w:id="762342992">
          <w:marLeft w:val="0"/>
          <w:marRight w:val="0"/>
          <w:marTop w:val="0"/>
          <w:marBottom w:val="0"/>
          <w:divBdr>
            <w:top w:val="none" w:sz="0" w:space="0" w:color="auto"/>
            <w:left w:val="none" w:sz="0" w:space="0" w:color="auto"/>
            <w:bottom w:val="none" w:sz="0" w:space="0" w:color="auto"/>
            <w:right w:val="none" w:sz="0" w:space="0" w:color="auto"/>
          </w:divBdr>
        </w:div>
        <w:div w:id="503788928">
          <w:marLeft w:val="0"/>
          <w:marRight w:val="0"/>
          <w:marTop w:val="0"/>
          <w:marBottom w:val="0"/>
          <w:divBdr>
            <w:top w:val="none" w:sz="0" w:space="0" w:color="auto"/>
            <w:left w:val="none" w:sz="0" w:space="0" w:color="auto"/>
            <w:bottom w:val="none" w:sz="0" w:space="0" w:color="auto"/>
            <w:right w:val="none" w:sz="0" w:space="0" w:color="auto"/>
          </w:divBdr>
        </w:div>
        <w:div w:id="1994674951">
          <w:marLeft w:val="0"/>
          <w:marRight w:val="0"/>
          <w:marTop w:val="0"/>
          <w:marBottom w:val="0"/>
          <w:divBdr>
            <w:top w:val="none" w:sz="0" w:space="0" w:color="auto"/>
            <w:left w:val="none" w:sz="0" w:space="0" w:color="auto"/>
            <w:bottom w:val="none" w:sz="0" w:space="0" w:color="auto"/>
            <w:right w:val="none" w:sz="0" w:space="0" w:color="auto"/>
          </w:divBdr>
        </w:div>
        <w:div w:id="1673141681">
          <w:marLeft w:val="0"/>
          <w:marRight w:val="0"/>
          <w:marTop w:val="0"/>
          <w:marBottom w:val="0"/>
          <w:divBdr>
            <w:top w:val="none" w:sz="0" w:space="0" w:color="auto"/>
            <w:left w:val="none" w:sz="0" w:space="0" w:color="auto"/>
            <w:bottom w:val="none" w:sz="0" w:space="0" w:color="auto"/>
            <w:right w:val="none" w:sz="0" w:space="0" w:color="auto"/>
          </w:divBdr>
        </w:div>
        <w:div w:id="546722365">
          <w:marLeft w:val="0"/>
          <w:marRight w:val="0"/>
          <w:marTop w:val="0"/>
          <w:marBottom w:val="0"/>
          <w:divBdr>
            <w:top w:val="none" w:sz="0" w:space="0" w:color="auto"/>
            <w:left w:val="none" w:sz="0" w:space="0" w:color="auto"/>
            <w:bottom w:val="none" w:sz="0" w:space="0" w:color="auto"/>
            <w:right w:val="none" w:sz="0" w:space="0" w:color="auto"/>
          </w:divBdr>
        </w:div>
        <w:div w:id="32317140">
          <w:marLeft w:val="0"/>
          <w:marRight w:val="0"/>
          <w:marTop w:val="0"/>
          <w:marBottom w:val="0"/>
          <w:divBdr>
            <w:top w:val="none" w:sz="0" w:space="0" w:color="auto"/>
            <w:left w:val="none" w:sz="0" w:space="0" w:color="auto"/>
            <w:bottom w:val="none" w:sz="0" w:space="0" w:color="auto"/>
            <w:right w:val="none" w:sz="0" w:space="0" w:color="auto"/>
          </w:divBdr>
        </w:div>
        <w:div w:id="714692498">
          <w:marLeft w:val="0"/>
          <w:marRight w:val="0"/>
          <w:marTop w:val="0"/>
          <w:marBottom w:val="0"/>
          <w:divBdr>
            <w:top w:val="none" w:sz="0" w:space="0" w:color="auto"/>
            <w:left w:val="none" w:sz="0" w:space="0" w:color="auto"/>
            <w:bottom w:val="none" w:sz="0" w:space="0" w:color="auto"/>
            <w:right w:val="none" w:sz="0" w:space="0" w:color="auto"/>
          </w:divBdr>
        </w:div>
        <w:div w:id="593128959">
          <w:marLeft w:val="0"/>
          <w:marRight w:val="0"/>
          <w:marTop w:val="0"/>
          <w:marBottom w:val="0"/>
          <w:divBdr>
            <w:top w:val="none" w:sz="0" w:space="0" w:color="auto"/>
            <w:left w:val="none" w:sz="0" w:space="0" w:color="auto"/>
            <w:bottom w:val="none" w:sz="0" w:space="0" w:color="auto"/>
            <w:right w:val="none" w:sz="0" w:space="0" w:color="auto"/>
          </w:divBdr>
        </w:div>
      </w:divsChild>
    </w:div>
    <w:div w:id="1934363301">
      <w:bodyDiv w:val="1"/>
      <w:marLeft w:val="0"/>
      <w:marRight w:val="0"/>
      <w:marTop w:val="0"/>
      <w:marBottom w:val="0"/>
      <w:divBdr>
        <w:top w:val="none" w:sz="0" w:space="0" w:color="auto"/>
        <w:left w:val="none" w:sz="0" w:space="0" w:color="auto"/>
        <w:bottom w:val="none" w:sz="0" w:space="0" w:color="auto"/>
        <w:right w:val="none" w:sz="0" w:space="0" w:color="auto"/>
      </w:divBdr>
      <w:divsChild>
        <w:div w:id="30884781">
          <w:marLeft w:val="0"/>
          <w:marRight w:val="0"/>
          <w:marTop w:val="0"/>
          <w:marBottom w:val="0"/>
          <w:divBdr>
            <w:top w:val="none" w:sz="0" w:space="0" w:color="auto"/>
            <w:left w:val="none" w:sz="0" w:space="0" w:color="auto"/>
            <w:bottom w:val="none" w:sz="0" w:space="0" w:color="auto"/>
            <w:right w:val="none" w:sz="0" w:space="0" w:color="auto"/>
          </w:divBdr>
        </w:div>
        <w:div w:id="1581063567">
          <w:marLeft w:val="0"/>
          <w:marRight w:val="0"/>
          <w:marTop w:val="0"/>
          <w:marBottom w:val="0"/>
          <w:divBdr>
            <w:top w:val="none" w:sz="0" w:space="0" w:color="auto"/>
            <w:left w:val="none" w:sz="0" w:space="0" w:color="auto"/>
            <w:bottom w:val="none" w:sz="0" w:space="0" w:color="auto"/>
            <w:right w:val="none" w:sz="0" w:space="0" w:color="auto"/>
          </w:divBdr>
        </w:div>
        <w:div w:id="51512156">
          <w:marLeft w:val="0"/>
          <w:marRight w:val="0"/>
          <w:marTop w:val="0"/>
          <w:marBottom w:val="0"/>
          <w:divBdr>
            <w:top w:val="none" w:sz="0" w:space="0" w:color="auto"/>
            <w:left w:val="none" w:sz="0" w:space="0" w:color="auto"/>
            <w:bottom w:val="none" w:sz="0" w:space="0" w:color="auto"/>
            <w:right w:val="none" w:sz="0" w:space="0" w:color="auto"/>
          </w:divBdr>
        </w:div>
        <w:div w:id="181895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3880</Words>
  <Characters>21345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Sebastian Teran Proanio</dc:creator>
  <cp:keywords/>
  <dc:description/>
  <cp:lastModifiedBy>Pablo Saul Solorzano Salinas</cp:lastModifiedBy>
  <cp:revision>12</cp:revision>
  <cp:lastPrinted>2024-03-06T01:14:00Z</cp:lastPrinted>
  <dcterms:created xsi:type="dcterms:W3CDTF">2024-07-08T15:05:00Z</dcterms:created>
  <dcterms:modified xsi:type="dcterms:W3CDTF">2024-07-09T20:54:00Z</dcterms:modified>
</cp:coreProperties>
</file>