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bookmarkStart w:id="0" w:name="_GoBack"/>
      <w:bookmarkEnd w:id="0"/>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58B0B01B"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ins w:id="1" w:author="Cinthya Ordóñez" w:date="2023-10-04T11:39:00Z">
        <w:r w:rsidR="001B3733">
          <w:rPr>
            <w:rFonts w:ascii="Times New Roman" w:eastAsia="Times New Roman" w:hAnsi="Times New Roman" w:cs="Times New Roman"/>
            <w:color w:val="000000"/>
            <w:sz w:val="24"/>
            <w:szCs w:val="24"/>
            <w:lang w:eastAsia="es-CO"/>
          </w:rPr>
          <w:t xml:space="preserve"> </w:t>
        </w:r>
      </w:ins>
      <w:del w:id="2" w:author="Cinthya Ordóñez" w:date="2023-10-04T11:39:00Z">
        <w:r w:rsidR="008F3A38" w:rsidRPr="00C5532A" w:rsidDel="001B3733">
          <w:rPr>
            <w:rFonts w:ascii="Times New Roman" w:eastAsia="Times New Roman" w:hAnsi="Times New Roman" w:cs="Times New Roman"/>
            <w:color w:val="000000"/>
            <w:sz w:val="24"/>
            <w:szCs w:val="24"/>
            <w:lang w:eastAsia="es-CO"/>
          </w:rPr>
          <w:delText xml:space="preserve">, </w:delText>
        </w:r>
      </w:del>
      <w:r w:rsidR="008F3A38" w:rsidRPr="00C5532A">
        <w:rPr>
          <w:rFonts w:ascii="Times New Roman" w:eastAsia="Times New Roman" w:hAnsi="Times New Roman" w:cs="Times New Roman"/>
          <w:color w:val="000000"/>
          <w:sz w:val="24"/>
          <w:szCs w:val="24"/>
          <w:lang w:eastAsia="es-CO"/>
        </w:rPr>
        <w:t>beneficiarios</w:t>
      </w:r>
      <w:ins w:id="3" w:author="Cinthya Ordóñez" w:date="2023-10-04T11:39:00Z">
        <w:r w:rsidR="001B3733">
          <w:rPr>
            <w:rFonts w:ascii="Times New Roman" w:eastAsia="Times New Roman" w:hAnsi="Times New Roman" w:cs="Times New Roman"/>
            <w:color w:val="000000"/>
            <w:sz w:val="24"/>
            <w:szCs w:val="24"/>
            <w:lang w:eastAsia="es-CO"/>
          </w:rPr>
          <w:t>,</w:t>
        </w:r>
      </w:ins>
      <w:r w:rsidR="008F3A38" w:rsidRPr="00C5532A">
        <w:rPr>
          <w:rFonts w:ascii="Times New Roman" w:eastAsia="Times New Roman" w:hAnsi="Times New Roman" w:cs="Times New Roman"/>
          <w:color w:val="000000"/>
          <w:sz w:val="24"/>
          <w:szCs w:val="24"/>
          <w:lang w:eastAsia="es-CO"/>
        </w:rPr>
        <w:t xml:space="preserve"> que</w:t>
      </w:r>
      <w:ins w:id="4" w:author="Cinthya Ordóñez" w:date="2023-10-04T11:39:00Z">
        <w:r w:rsidR="001B3733">
          <w:rPr>
            <w:rFonts w:ascii="Times New Roman" w:eastAsia="Times New Roman" w:hAnsi="Times New Roman" w:cs="Times New Roman"/>
            <w:color w:val="000000"/>
            <w:sz w:val="24"/>
            <w:szCs w:val="24"/>
            <w:lang w:eastAsia="es-CO"/>
          </w:rPr>
          <w:t>,</w:t>
        </w:r>
      </w:ins>
      <w:r w:rsidR="008F3A38" w:rsidRPr="00C5532A">
        <w:rPr>
          <w:rFonts w:ascii="Times New Roman" w:eastAsia="Times New Roman" w:hAnsi="Times New Roman" w:cs="Times New Roman"/>
          <w:color w:val="000000"/>
          <w:sz w:val="24"/>
          <w:szCs w:val="24"/>
          <w:lang w:eastAsia="es-CO"/>
        </w:rPr>
        <w:t xml:space="preserv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w:t>
      </w:r>
      <w:ins w:id="5" w:author="Cinthya Ordóñez" w:date="2023-10-04T11:40:00Z">
        <w:r w:rsidR="001B3733">
          <w:rPr>
            <w:rFonts w:ascii="Times New Roman" w:eastAsia="Times New Roman" w:hAnsi="Times New Roman" w:cs="Times New Roman"/>
            <w:color w:val="000000"/>
            <w:sz w:val="24"/>
            <w:szCs w:val="24"/>
            <w:lang w:eastAsia="es-CO"/>
          </w:rPr>
          <w:t xml:space="preserve">, </w:t>
        </w:r>
      </w:ins>
      <w:del w:id="6" w:author="Cinthya Ordóñez" w:date="2023-10-04T11:40:00Z">
        <w:r w:rsidR="00934A32" w:rsidRPr="00C5532A" w:rsidDel="001B3733">
          <w:rPr>
            <w:rFonts w:ascii="Times New Roman" w:eastAsia="Times New Roman" w:hAnsi="Times New Roman" w:cs="Times New Roman"/>
            <w:color w:val="000000"/>
            <w:sz w:val="24"/>
            <w:szCs w:val="24"/>
            <w:lang w:eastAsia="es-CO"/>
          </w:rPr>
          <w:delText>; no obstante</w:delText>
        </w:r>
        <w:r w:rsidR="00D40C92" w:rsidRPr="00C5532A" w:rsidDel="001B3733">
          <w:rPr>
            <w:rFonts w:ascii="Times New Roman" w:eastAsia="Times New Roman" w:hAnsi="Times New Roman" w:cs="Times New Roman"/>
            <w:color w:val="000000"/>
            <w:sz w:val="24"/>
            <w:szCs w:val="24"/>
            <w:lang w:eastAsia="es-CO"/>
          </w:rPr>
          <w:delText>,</w:delText>
        </w:r>
        <w:r w:rsidR="008F3A38" w:rsidRPr="00C5532A" w:rsidDel="001B3733">
          <w:rPr>
            <w:rFonts w:ascii="Times New Roman" w:eastAsia="Times New Roman" w:hAnsi="Times New Roman" w:cs="Times New Roman"/>
            <w:color w:val="000000"/>
            <w:sz w:val="24"/>
            <w:szCs w:val="24"/>
            <w:lang w:eastAsia="es-CO"/>
          </w:rPr>
          <w:delText xml:space="preserve"> </w:delText>
        </w:r>
      </w:del>
      <w:r w:rsidR="008F3A38" w:rsidRPr="00C5532A">
        <w:rPr>
          <w:rFonts w:ascii="Times New Roman" w:eastAsia="Times New Roman" w:hAnsi="Times New Roman" w:cs="Times New Roman"/>
          <w:color w:val="000000"/>
          <w:sz w:val="24"/>
          <w:szCs w:val="24"/>
          <w:lang w:eastAsia="es-CO"/>
        </w:rPr>
        <w:t>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el acto administrativo ha caducado</w:t>
      </w:r>
      <w:ins w:id="7" w:author="Cinthya Ordóñez" w:date="2023-10-04T11:43:00Z">
        <w:r w:rsidR="00FE43AB">
          <w:rPr>
            <w:rFonts w:ascii="Times New Roman" w:eastAsia="Times New Roman" w:hAnsi="Times New Roman" w:cs="Times New Roman"/>
            <w:sz w:val="24"/>
            <w:szCs w:val="24"/>
            <w:lang w:eastAsia="es-CO"/>
          </w:rPr>
          <w:t>.</w:t>
        </w:r>
      </w:ins>
      <w:del w:id="8" w:author="Cinthya Ordóñez" w:date="2023-10-04T11:43:00Z">
        <w:r w:rsidR="00066BD6" w:rsidRPr="00C5532A" w:rsidDel="00FE43AB">
          <w:rPr>
            <w:rFonts w:ascii="Times New Roman" w:eastAsia="Times New Roman" w:hAnsi="Times New Roman" w:cs="Times New Roman"/>
            <w:sz w:val="24"/>
            <w:szCs w:val="24"/>
            <w:lang w:eastAsia="es-CO"/>
          </w:rPr>
          <w:delText>,</w:delText>
        </w:r>
      </w:del>
      <w:r w:rsidR="00066BD6" w:rsidRPr="00C5532A">
        <w:rPr>
          <w:rFonts w:ascii="Times New Roman" w:eastAsia="Times New Roman" w:hAnsi="Times New Roman" w:cs="Times New Roman"/>
          <w:sz w:val="24"/>
          <w:szCs w:val="24"/>
          <w:lang w:eastAsia="es-CO"/>
        </w:rPr>
        <w:t xml:space="preserve"> </w:t>
      </w:r>
      <w:ins w:id="9" w:author="Cinthya Ordóñez" w:date="2023-10-04T11:43:00Z">
        <w:r w:rsidR="00FE43AB">
          <w:rPr>
            <w:rFonts w:ascii="Times New Roman" w:eastAsia="Times New Roman" w:hAnsi="Times New Roman" w:cs="Times New Roman"/>
            <w:sz w:val="24"/>
            <w:szCs w:val="24"/>
            <w:lang w:eastAsia="es-CO"/>
          </w:rPr>
          <w:t>C</w:t>
        </w:r>
      </w:ins>
      <w:del w:id="10" w:author="Cinthya Ordóñez" w:date="2023-10-04T11:43:00Z">
        <w:r w:rsidR="000C55E7" w:rsidRPr="00C5532A" w:rsidDel="00FE43AB">
          <w:rPr>
            <w:rFonts w:ascii="Times New Roman" w:eastAsia="Times New Roman" w:hAnsi="Times New Roman" w:cs="Times New Roman"/>
            <w:sz w:val="24"/>
            <w:szCs w:val="24"/>
            <w:lang w:eastAsia="es-CO"/>
          </w:rPr>
          <w:delText>c</w:delText>
        </w:r>
      </w:del>
      <w:r w:rsidR="000C55E7" w:rsidRPr="00C5532A">
        <w:rPr>
          <w:rFonts w:ascii="Times New Roman" w:eastAsia="Times New Roman" w:hAnsi="Times New Roman" w:cs="Times New Roman"/>
          <w:sz w:val="24"/>
          <w:szCs w:val="24"/>
          <w:lang w:eastAsia="es-CO"/>
        </w:rPr>
        <w:t>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256F351"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ins w:id="11" w:author="Cinthya Ordóñez" w:date="2023-10-04T11:47:00Z">
        <w:r w:rsidR="00FE43AB">
          <w:rPr>
            <w:rFonts w:ascii="Times New Roman" w:eastAsia="Times New Roman" w:hAnsi="Times New Roman" w:cs="Times New Roman"/>
            <w:i/>
            <w:sz w:val="24"/>
            <w:szCs w:val="24"/>
            <w:lang w:eastAsia="es-CO"/>
          </w:rPr>
          <w:t>M</w:t>
        </w:r>
      </w:ins>
      <w:del w:id="12" w:author="Cinthya Ordóñez" w:date="2023-10-04T11:47:00Z">
        <w:r w:rsidR="00C077CA" w:rsidRPr="00C5532A" w:rsidDel="00FE43AB">
          <w:rPr>
            <w:rFonts w:ascii="Times New Roman" w:eastAsia="Times New Roman" w:hAnsi="Times New Roman" w:cs="Times New Roman"/>
            <w:i/>
            <w:sz w:val="24"/>
            <w:szCs w:val="24"/>
            <w:lang w:eastAsia="es-CO"/>
          </w:rPr>
          <w:delText>m</w:delText>
        </w:r>
      </w:del>
      <w:r w:rsidR="00C077CA" w:rsidRPr="00C5532A">
        <w:rPr>
          <w:rFonts w:ascii="Times New Roman" w:eastAsia="Times New Roman" w:hAnsi="Times New Roman" w:cs="Times New Roman"/>
          <w:i/>
          <w:sz w:val="24"/>
          <w:szCs w:val="24"/>
          <w:lang w:eastAsia="es-CO"/>
        </w:rPr>
        <w:t>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4E36B87E"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parte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 xml:space="preserve">oncejo </w:t>
      </w:r>
      <w:r w:rsidR="00FF330E" w:rsidRPr="00C5532A">
        <w:rPr>
          <w:color w:val="auto"/>
          <w:szCs w:val="24"/>
          <w:lang w:val="es-EC" w:eastAsia="es-CO"/>
        </w:rPr>
        <w:t>determinan</w:t>
      </w:r>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w:t>
      </w:r>
      <w:ins w:id="13" w:author="Cinthya Ordóñez" w:date="2023-10-04T11:48:00Z">
        <w:r w:rsidR="0019795B">
          <w:rPr>
            <w:color w:val="auto"/>
            <w:szCs w:val="24"/>
            <w:lang w:val="es-ES_tradnl"/>
          </w:rPr>
          <w:t>C</w:t>
        </w:r>
      </w:ins>
      <w:del w:id="14" w:author="Cinthya Ordóñez" w:date="2023-10-04T11:48:00Z">
        <w:r w:rsidR="008154CA" w:rsidRPr="00C5532A" w:rsidDel="0019795B">
          <w:rPr>
            <w:color w:val="auto"/>
            <w:szCs w:val="24"/>
            <w:lang w:val="es-ES_tradnl"/>
          </w:rPr>
          <w:delText>c</w:delText>
        </w:r>
      </w:del>
      <w:r w:rsidR="008154CA" w:rsidRPr="00C5532A">
        <w:rPr>
          <w:color w:val="auto"/>
          <w:szCs w:val="24"/>
          <w:lang w:val="es-ES_tradnl"/>
        </w:rPr>
        <w:t xml:space="preserve">oncejo </w:t>
      </w:r>
      <w:ins w:id="15" w:author="Cinthya Ordóñez" w:date="2023-10-04T11:48:00Z">
        <w:r w:rsidR="0019795B">
          <w:rPr>
            <w:color w:val="auto"/>
            <w:szCs w:val="24"/>
            <w:lang w:val="es-ES_tradnl"/>
          </w:rPr>
          <w:t>M</w:t>
        </w:r>
      </w:ins>
      <w:del w:id="16" w:author="Cinthya Ordóñez" w:date="2023-10-04T11:48:00Z">
        <w:r w:rsidR="008154CA" w:rsidRPr="00C5532A" w:rsidDel="0019795B">
          <w:rPr>
            <w:color w:val="auto"/>
            <w:szCs w:val="24"/>
            <w:lang w:val="es-ES_tradnl"/>
          </w:rPr>
          <w:delText>m</w:delText>
        </w:r>
      </w:del>
      <w:r w:rsidR="008154CA" w:rsidRPr="00C5532A">
        <w:rPr>
          <w:color w:val="auto"/>
          <w:szCs w:val="24"/>
          <w:lang w:val="es-ES_tradnl"/>
        </w:rPr>
        <w:t>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690AFCCC"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w:t>
      </w:r>
      <w:del w:id="17" w:author="Cinthya Ordóñez" w:date="2023-10-04T11:48:00Z">
        <w:r w:rsidRPr="00C5532A" w:rsidDel="0019795B">
          <w:rPr>
            <w:rFonts w:ascii="Times New Roman" w:hAnsi="Times New Roman"/>
            <w:sz w:val="24"/>
            <w:szCs w:val="24"/>
          </w:rPr>
          <w:delText>caducidad,</w:delText>
        </w:r>
      </w:del>
      <w:ins w:id="18" w:author="Cinthya Ordóñez" w:date="2023-10-04T11:48:00Z">
        <w:r w:rsidR="0019795B" w:rsidRPr="00C5532A">
          <w:rPr>
            <w:rFonts w:ascii="Times New Roman" w:hAnsi="Times New Roman"/>
            <w:sz w:val="24"/>
            <w:szCs w:val="24"/>
          </w:rPr>
          <w:t>caducidad</w:t>
        </w:r>
      </w:ins>
      <w:r w:rsidRPr="00C5532A">
        <w:rPr>
          <w:rFonts w:ascii="Times New Roman" w:hAnsi="Times New Roman"/>
          <w:sz w:val="24"/>
          <w:szCs w:val="24"/>
        </w:rPr>
        <w:t xml:space="preserve">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6CDC6087"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 xml:space="preserve">el artículo 323, de aprobación de otros actos normativos del COOTAD, señala que: </w:t>
      </w:r>
      <w:r w:rsidRPr="00C5532A">
        <w:rPr>
          <w:i/>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739CC5E9" w:rsidR="005303B6" w:rsidRPr="00C5532A" w:rsidRDefault="005303B6" w:rsidP="0078403F">
      <w:pPr>
        <w:autoSpaceDE w:val="0"/>
        <w:autoSpaceDN w:val="0"/>
        <w:adjustRightInd w:val="0"/>
        <w:spacing w:after="0" w:line="240" w:lineRule="auto"/>
        <w:ind w:left="709" w:hanging="851"/>
        <w:jc w:val="both"/>
        <w:rPr>
          <w:rFonts w:ascii="Times New Roman" w:hAnsi="Times New Roman" w:cs="Times New Roman"/>
          <w:i/>
          <w:sz w:val="24"/>
          <w:szCs w:val="24"/>
          <w:lang w:val="es-419"/>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7F05992D" w14:textId="31511773" w:rsidR="000E40D9" w:rsidRPr="00C5532A" w:rsidRDefault="000E40D9"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metropolitanas. (…)”;</w:t>
      </w:r>
    </w:p>
    <w:p w14:paraId="5C92FEC9" w14:textId="77777777" w:rsidR="00611767" w:rsidRPr="00C5532A" w:rsidRDefault="00611767" w:rsidP="00A2340A">
      <w:pPr>
        <w:pStyle w:val="NormalWeb"/>
        <w:spacing w:before="0" w:beforeAutospacing="0" w:after="0" w:afterAutospacing="0"/>
        <w:jc w:val="both"/>
        <w:rPr>
          <w:b/>
        </w:rPr>
      </w:pPr>
    </w:p>
    <w:p w14:paraId="0E455B1C" w14:textId="77777777" w:rsidR="002E4BD7" w:rsidRPr="00C5532A" w:rsidRDefault="002E4BD7" w:rsidP="00A2340A">
      <w:pPr>
        <w:pStyle w:val="NormalWeb"/>
        <w:spacing w:before="0" w:beforeAutospacing="0" w:after="0" w:afterAutospacing="0"/>
        <w:jc w:val="both"/>
        <w:rPr>
          <w:b/>
        </w:rPr>
      </w:pPr>
      <w:r w:rsidRPr="00C5532A">
        <w:rPr>
          <w:b/>
        </w:rPr>
        <w:t>En ejercicio de las atribuciones previstas en el artículo 240 de la Constitución de la República del Ecuador y los artículos 87 letra a); y, 323 del Código Orgánico de Organización Territorial, Autonomía y Descentralización;</w:t>
      </w:r>
    </w:p>
    <w:p w14:paraId="57742919" w14:textId="77777777" w:rsidR="00D06ED7" w:rsidRPr="00C5532A" w:rsidRDefault="00D06ED7" w:rsidP="00A2340A">
      <w:pPr>
        <w:pStyle w:val="NormalWeb"/>
        <w:spacing w:before="0" w:beforeAutospacing="0" w:after="0" w:afterAutospacing="0"/>
        <w:jc w:val="center"/>
        <w:rPr>
          <w:b/>
        </w:rPr>
      </w:pPr>
    </w:p>
    <w:p w14:paraId="41714463" w14:textId="2194C9E1" w:rsidR="00C436F0" w:rsidRPr="00C5532A" w:rsidRDefault="002E4BD7" w:rsidP="00BC7F4C">
      <w:pPr>
        <w:pStyle w:val="NormalWeb"/>
        <w:spacing w:before="0" w:beforeAutospacing="0" w:after="0" w:afterAutospacing="0"/>
        <w:jc w:val="center"/>
        <w:rPr>
          <w:b/>
        </w:rPr>
      </w:pPr>
      <w:r w:rsidRPr="00C5532A">
        <w:rPr>
          <w:b/>
        </w:rPr>
        <w:t>RES</w:t>
      </w:r>
      <w:r w:rsidR="00C436F0" w:rsidRPr="00C5532A">
        <w:rPr>
          <w:b/>
        </w:rPr>
        <w:t>UELVE</w:t>
      </w:r>
      <w:r w:rsidR="00BC7F4C" w:rsidRPr="00C5532A">
        <w:rPr>
          <w:b/>
        </w:rPr>
        <w:t>:</w:t>
      </w:r>
      <w:r w:rsidR="00C436F0" w:rsidRPr="00C5532A">
        <w:rPr>
          <w:b/>
        </w:rPr>
        <w:t xml:space="preserve"> </w:t>
      </w:r>
    </w:p>
    <w:p w14:paraId="31597257" w14:textId="77777777" w:rsidR="00611767" w:rsidRPr="00C5532A" w:rsidRDefault="00611767" w:rsidP="00A2340A">
      <w:pPr>
        <w:pStyle w:val="NormalWeb"/>
        <w:spacing w:before="0" w:beforeAutospacing="0" w:after="0" w:afterAutospacing="0"/>
        <w:jc w:val="center"/>
        <w:rPr>
          <w:b/>
        </w:rPr>
      </w:pPr>
    </w:p>
    <w:p w14:paraId="4F844E6B" w14:textId="70A0241C" w:rsidR="00604859" w:rsidRDefault="00BC7F4C" w:rsidP="00A2340A">
      <w:pPr>
        <w:pStyle w:val="NormalWeb"/>
        <w:spacing w:before="0" w:beforeAutospacing="0" w:after="0" w:afterAutospacing="0"/>
        <w:jc w:val="center"/>
        <w:rPr>
          <w:b/>
        </w:rPr>
      </w:pPr>
      <w:r w:rsidRPr="00C5532A">
        <w:rPr>
          <w:b/>
        </w:rPr>
        <w:t xml:space="preserve">EXPEDIR LA </w:t>
      </w:r>
      <w:r w:rsidR="008F4C3F" w:rsidRPr="00C5532A">
        <w:rPr>
          <w:b/>
        </w:rPr>
        <w:t>ORDENANZA</w:t>
      </w:r>
      <w:r w:rsidR="00C436F0" w:rsidRPr="00C5532A">
        <w:rPr>
          <w:b/>
        </w:rPr>
        <w:t xml:space="preserve"> </w:t>
      </w:r>
      <w:r w:rsidR="002A27D4">
        <w:rPr>
          <w:b/>
        </w:rPr>
        <w:t>D</w:t>
      </w:r>
      <w:r w:rsidR="00E45140" w:rsidRPr="00C5532A">
        <w:rPr>
          <w:b/>
        </w:rPr>
        <w:t>E</w:t>
      </w:r>
      <w:r w:rsidR="002A27D4">
        <w:rPr>
          <w:b/>
        </w:rPr>
        <w:t xml:space="preserve"> LA</w:t>
      </w:r>
      <w:r w:rsidR="00E45140" w:rsidRPr="00C5532A">
        <w:rPr>
          <w:b/>
        </w:rPr>
        <w:t xml:space="preserve"> </w:t>
      </w:r>
      <w:r w:rsidR="00D76790" w:rsidRPr="00C5532A">
        <w:rPr>
          <w:b/>
        </w:rPr>
        <w:t>E</w:t>
      </w:r>
      <w:r w:rsidR="00817A77" w:rsidRPr="00C5532A">
        <w:rPr>
          <w:b/>
        </w:rPr>
        <w:t>NTREGA DE MINUTAS PARA LOS ADMINISTRADOS QUE HAN CANCELADO LA TOTALIDAD DE LOS VALORES DE</w:t>
      </w:r>
      <w:r w:rsidR="00D76790" w:rsidRPr="00C5532A">
        <w:rPr>
          <w:b/>
        </w:rPr>
        <w:t xml:space="preserve"> LOS TÍTULOS DE CRÉDITO AL MUNICIPIO DEL DISTRITO METROPOLITANO DE QUITO </w:t>
      </w:r>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F0E4A9C" w:rsidR="004A025B" w:rsidRPr="00453D12" w:rsidRDefault="004A025B" w:rsidP="004A025B">
      <w:pPr>
        <w:jc w:val="center"/>
        <w:rPr>
          <w:rFonts w:ascii="Palatino Linotype" w:hAnsi="Palatino Linotype"/>
        </w:rPr>
      </w:pPr>
      <w:r w:rsidRPr="00453D12">
        <w:rPr>
          <w:rFonts w:ascii="Palatino Linotype" w:hAnsi="Palatino Linotype"/>
        </w:rPr>
        <w:t>“</w:t>
      </w:r>
      <w:r>
        <w:rPr>
          <w:rFonts w:ascii="Palatino Linotype" w:hAnsi="Palatino Linotype"/>
        </w:rPr>
        <w:t>CAPÍTULO I</w:t>
      </w:r>
      <w:r w:rsidR="00993AF0">
        <w:rPr>
          <w:rFonts w:ascii="Palatino Linotype" w:hAnsi="Palatino Linotype"/>
        </w:rPr>
        <w:t>I</w:t>
      </w:r>
    </w:p>
    <w:p w14:paraId="6F200E69" w14:textId="5DF1C278" w:rsidR="004A025B" w:rsidRDefault="002A27D4" w:rsidP="004A025B">
      <w:pPr>
        <w:pStyle w:val="NormalWeb"/>
        <w:spacing w:before="0" w:beforeAutospacing="0" w:after="0" w:afterAutospacing="0"/>
        <w:jc w:val="center"/>
        <w:rPr>
          <w:b/>
        </w:rPr>
      </w:pPr>
      <w:r>
        <w:rPr>
          <w:b/>
        </w:rPr>
        <w:t xml:space="preserve">DE LA </w:t>
      </w:r>
      <w:r w:rsidR="004A025B" w:rsidRPr="00C5532A">
        <w:rPr>
          <w:b/>
        </w:rPr>
        <w:t>ENTREGA DE MINUTAS PARA LOS ADMINISTRADOS QUE HAN CANCELADO LA TOTALIDAD DE LOS VALORES DE LOS TÍTULOS DE CRÉDITO AL MUNICIPIO DEL DISTRITO METROPOLITANO DE QUITO</w:t>
      </w:r>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4598A704" w14:textId="6F828269" w:rsidR="00A9132B" w:rsidRPr="00C5532A" w:rsidRDefault="00BE2ADE" w:rsidP="00A2340A">
      <w:pPr>
        <w:autoSpaceDE w:val="0"/>
        <w:autoSpaceDN w:val="0"/>
        <w:adjustRightInd w:val="0"/>
        <w:spacing w:after="0" w:line="240" w:lineRule="auto"/>
        <w:jc w:val="both"/>
        <w:rPr>
          <w:rFonts w:ascii="Times New Roman" w:hAnsi="Times New Roman" w:cs="Times New Roman"/>
          <w:color w:val="FF0000"/>
          <w:sz w:val="24"/>
          <w:szCs w:val="24"/>
        </w:rPr>
      </w:pPr>
      <w:r w:rsidRPr="00C5532A">
        <w:rPr>
          <w:rFonts w:ascii="Times New Roman" w:hAnsi="Times New Roman" w:cs="Times New Roman"/>
          <w:b/>
          <w:sz w:val="24"/>
          <w:szCs w:val="24"/>
        </w:rPr>
        <w:lastRenderedPageBreak/>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r w:rsidR="00307F4D" w:rsidRPr="00C5532A">
        <w:rPr>
          <w:rFonts w:ascii="Times New Roman" w:hAnsi="Times New Roman" w:cs="Times New Roman"/>
          <w:b/>
          <w:bCs/>
          <w:sz w:val="24"/>
          <w:szCs w:val="24"/>
          <w:lang w:val="es-419"/>
        </w:rPr>
        <w:t xml:space="preserve">Ámbito de </w:t>
      </w:r>
      <w:r w:rsidR="00A9132B" w:rsidRPr="00C5532A">
        <w:rPr>
          <w:rFonts w:ascii="Times New Roman" w:hAnsi="Times New Roman" w:cs="Times New Roman"/>
          <w:b/>
          <w:bCs/>
          <w:sz w:val="24"/>
          <w:szCs w:val="24"/>
          <w:lang w:val="es-419"/>
        </w:rPr>
        <w:t>aplicación. -</w:t>
      </w:r>
      <w:r w:rsidR="00307F4D" w:rsidRPr="00C5532A">
        <w:rPr>
          <w:rFonts w:ascii="Times New Roman" w:hAnsi="Times New Roman" w:cs="Times New Roman"/>
          <w:b/>
          <w:bCs/>
          <w:sz w:val="24"/>
          <w:szCs w:val="24"/>
          <w:lang w:val="es-419"/>
        </w:rPr>
        <w:t xml:space="preserve"> </w:t>
      </w:r>
      <w:r w:rsidR="00307F4D" w:rsidRPr="00C5532A">
        <w:rPr>
          <w:rFonts w:ascii="Times New Roman" w:hAnsi="Times New Roman" w:cs="Times New Roman"/>
          <w:bCs/>
          <w:sz w:val="24"/>
          <w:szCs w:val="24"/>
          <w:lang w:val="es-419"/>
        </w:rPr>
        <w:t xml:space="preserve">Será </w:t>
      </w:r>
      <w:r w:rsidR="00CA0170" w:rsidRPr="00C5532A">
        <w:rPr>
          <w:rFonts w:ascii="Times New Roman" w:hAnsi="Times New Roman" w:cs="Times New Roman"/>
          <w:sz w:val="24"/>
          <w:szCs w:val="24"/>
          <w:lang w:val="es-419"/>
        </w:rPr>
        <w:t>aplicable e</w:t>
      </w:r>
      <w:r w:rsidR="00AD78FD" w:rsidRPr="00C5532A">
        <w:rPr>
          <w:rFonts w:ascii="Times New Roman" w:hAnsi="Times New Roman" w:cs="Times New Roman"/>
          <w:sz w:val="24"/>
          <w:szCs w:val="24"/>
          <w:lang w:val="es-419"/>
        </w:rPr>
        <w:t>sta Ordenanza</w:t>
      </w:r>
      <w:r w:rsidR="00A9132B" w:rsidRPr="00C5532A">
        <w:rPr>
          <w:rFonts w:ascii="Times New Roman" w:hAnsi="Times New Roman" w:cs="Times New Roman"/>
          <w:sz w:val="24"/>
          <w:szCs w:val="24"/>
          <w:lang w:val="es-419"/>
        </w:rPr>
        <w:t xml:space="preserve"> para los casos que se encuentran bajo los siguientes rangos</w:t>
      </w:r>
      <w:r w:rsidR="00942B50" w:rsidRPr="00C5532A">
        <w:rPr>
          <w:rFonts w:ascii="Times New Roman" w:hAnsi="Times New Roman" w:cs="Times New Roman"/>
          <w:sz w:val="24"/>
          <w:szCs w:val="24"/>
          <w:lang w:val="es-419"/>
        </w:rPr>
        <w:t xml:space="preserve"> de vigencia de </w:t>
      </w:r>
      <w:r w:rsidR="00942B50" w:rsidRPr="00C5532A">
        <w:rPr>
          <w:rFonts w:ascii="Times New Roman" w:hAnsi="Times New Roman" w:cs="Times New Roman"/>
          <w:color w:val="000000"/>
          <w:sz w:val="24"/>
          <w:szCs w:val="24"/>
          <w:lang w:val="es-419"/>
        </w:rPr>
        <w:t xml:space="preserve">la Ley, siempre y cuando las </w:t>
      </w:r>
      <w:commentRangeStart w:id="19"/>
      <w:r w:rsidR="00942B50" w:rsidRPr="00C5532A">
        <w:rPr>
          <w:rFonts w:ascii="Times New Roman" w:hAnsi="Times New Roman" w:cs="Times New Roman"/>
          <w:color w:val="000000"/>
          <w:sz w:val="24"/>
          <w:szCs w:val="24"/>
          <w:lang w:val="es-419"/>
        </w:rPr>
        <w:t xml:space="preserve">causas sean imputables </w:t>
      </w:r>
      <w:r w:rsidR="00817A77" w:rsidRPr="00C5532A">
        <w:rPr>
          <w:rFonts w:ascii="Times New Roman" w:hAnsi="Times New Roman" w:cs="Times New Roman"/>
          <w:color w:val="000000"/>
          <w:sz w:val="24"/>
          <w:szCs w:val="24"/>
          <w:lang w:val="es-419"/>
        </w:rPr>
        <w:t>a</w:t>
      </w:r>
      <w:r w:rsidR="00942B50" w:rsidRPr="00C5532A">
        <w:rPr>
          <w:rFonts w:ascii="Times New Roman" w:hAnsi="Times New Roman" w:cs="Times New Roman"/>
          <w:color w:val="000000"/>
          <w:sz w:val="24"/>
          <w:szCs w:val="24"/>
          <w:lang w:val="es-419"/>
        </w:rPr>
        <w:t xml:space="preserve"> las / los administradas / os</w:t>
      </w:r>
      <w:commentRangeEnd w:id="19"/>
      <w:r w:rsidR="001A3C6B">
        <w:rPr>
          <w:rStyle w:val="Refdecomentario"/>
        </w:rPr>
        <w:commentReference w:id="19"/>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deberá considerar lo siguiente</w:t>
      </w:r>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0"/>
        <w:gridCol w:w="3002"/>
        <w:gridCol w:w="1192"/>
        <w:gridCol w:w="2071"/>
      </w:tblGrid>
      <w:tr w:rsidR="00D347BA" w:rsidRPr="00C5532A" w14:paraId="0405CD3A" w14:textId="77777777" w:rsidTr="00D06ED7">
        <w:tc>
          <w:tcPr>
            <w:tcW w:w="2263"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3210" w:type="dxa"/>
          </w:tcPr>
          <w:p w14:paraId="0B8FBEDC" w14:textId="28CE80E2"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Fecha de v</w:t>
            </w:r>
            <w:r w:rsidR="00D347BA" w:rsidRPr="00C5532A">
              <w:rPr>
                <w:rFonts w:ascii="Times New Roman" w:hAnsi="Times New Roman" w:cs="Times New Roman"/>
                <w:b/>
                <w:sz w:val="24"/>
                <w:szCs w:val="24"/>
              </w:rPr>
              <w:t>igencia</w:t>
            </w:r>
            <w:r w:rsidRPr="00C5532A">
              <w:rPr>
                <w:rFonts w:ascii="Times New Roman" w:hAnsi="Times New Roman" w:cs="Times New Roman"/>
                <w:b/>
                <w:sz w:val="24"/>
                <w:szCs w:val="24"/>
              </w:rPr>
              <w:t xml:space="preserve"> de la norma</w:t>
            </w:r>
          </w:p>
        </w:tc>
        <w:tc>
          <w:tcPr>
            <w:tcW w:w="1206"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49" w:type="dxa"/>
          </w:tcPr>
          <w:p w14:paraId="6518D08E" w14:textId="2A37DCC5"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 xml:space="preserve">Disposición normativa </w:t>
            </w:r>
          </w:p>
        </w:tc>
      </w:tr>
      <w:tr w:rsidR="00D347BA" w:rsidRPr="00C5532A" w14:paraId="6A952195" w14:textId="77777777" w:rsidTr="00D06ED7">
        <w:tc>
          <w:tcPr>
            <w:tcW w:w="2263"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3210"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206" w:type="dxa"/>
          </w:tcPr>
          <w:p w14:paraId="03A8C9E5" w14:textId="2079A8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27</w:t>
            </w:r>
            <w:r w:rsidR="00D347BA" w:rsidRPr="00C5532A">
              <w:rPr>
                <w:rFonts w:ascii="Times New Roman" w:hAnsi="Times New Roman" w:cs="Times New Roman"/>
                <w:sz w:val="24"/>
                <w:szCs w:val="24"/>
              </w:rPr>
              <w:t>8</w:t>
            </w:r>
          </w:p>
        </w:tc>
        <w:tc>
          <w:tcPr>
            <w:tcW w:w="2149" w:type="dxa"/>
          </w:tcPr>
          <w:p w14:paraId="7D5615F4" w14:textId="29B9C32D" w:rsidR="00D347BA" w:rsidRPr="00C5532A" w:rsidRDefault="006068C5"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6068C5" w:rsidRPr="00C5532A" w14:paraId="25BEF249" w14:textId="77777777" w:rsidTr="00D06ED7">
        <w:tc>
          <w:tcPr>
            <w:tcW w:w="2263"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206"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54B458C9" w14:textId="5071E357"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r w:rsidR="009E0779" w:rsidRPr="00C5532A">
              <w:rPr>
                <w:rFonts w:ascii="Times New Roman" w:hAnsi="Times New Roman" w:cs="Times New Roman"/>
                <w:sz w:val="24"/>
                <w:szCs w:val="24"/>
              </w:rPr>
              <w:t xml:space="preserve"> caducidad</w:t>
            </w:r>
          </w:p>
        </w:tc>
      </w:tr>
      <w:tr w:rsidR="008454E9" w:rsidRPr="00C5532A" w14:paraId="51A16F57" w14:textId="77777777" w:rsidTr="00D06ED7">
        <w:tc>
          <w:tcPr>
            <w:tcW w:w="2263"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3210"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206"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49"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52F4DF84"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942B50" w:rsidRPr="00C5532A" w14:paraId="18D87469" w14:textId="77777777" w:rsidTr="00D06ED7">
        <w:tc>
          <w:tcPr>
            <w:tcW w:w="2263" w:type="dxa"/>
          </w:tcPr>
          <w:p w14:paraId="06493589" w14:textId="6C7DBA98" w:rsidR="00942B50"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55401A52" w14:textId="77777777" w:rsidR="00BB6DEE" w:rsidRPr="00C5532A" w:rsidRDefault="00BB6DEE" w:rsidP="00BB6DEE">
            <w:pPr>
              <w:jc w:val="center"/>
              <w:rPr>
                <w:rFonts w:ascii="Times New Roman" w:hAnsi="Times New Roman" w:cs="Times New Roman"/>
                <w:bCs/>
                <w:sz w:val="24"/>
                <w:szCs w:val="24"/>
                <w:lang w:val="es-419"/>
              </w:rPr>
            </w:pPr>
          </w:p>
          <w:p w14:paraId="41978F47" w14:textId="172FB521" w:rsidR="00942B50" w:rsidRPr="00C5532A" w:rsidRDefault="004C7E39" w:rsidP="00BB6DEE">
            <w:pPr>
              <w:jc w:val="center"/>
              <w:rPr>
                <w:rFonts w:ascii="Times New Roman" w:hAnsi="Times New Roman" w:cs="Times New Roman"/>
                <w:sz w:val="24"/>
                <w:szCs w:val="24"/>
              </w:rPr>
            </w:pPr>
            <w:r w:rsidRPr="00C5532A">
              <w:rPr>
                <w:rFonts w:ascii="Times New Roman" w:hAnsi="Times New Roman" w:cs="Times New Roman"/>
                <w:bCs/>
                <w:sz w:val="24"/>
                <w:szCs w:val="24"/>
                <w:lang w:val="es-419"/>
              </w:rPr>
              <w:t>Vigente</w:t>
            </w:r>
          </w:p>
        </w:tc>
        <w:tc>
          <w:tcPr>
            <w:tcW w:w="1206" w:type="dxa"/>
          </w:tcPr>
          <w:p w14:paraId="206768ED" w14:textId="77777777" w:rsidR="00942B50" w:rsidRPr="00C5532A" w:rsidRDefault="00942B50" w:rsidP="00BB6DEE">
            <w:pPr>
              <w:jc w:val="center"/>
              <w:rPr>
                <w:rFonts w:ascii="Times New Roman" w:hAnsi="Times New Roman" w:cs="Times New Roman"/>
                <w:sz w:val="24"/>
                <w:szCs w:val="24"/>
              </w:rPr>
            </w:pPr>
          </w:p>
          <w:p w14:paraId="6E606DB5" w14:textId="6D1BAF92" w:rsidR="00942B50"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2BF260EB" w14:textId="77777777" w:rsidR="00942B50" w:rsidRPr="00C5532A" w:rsidRDefault="00942B50" w:rsidP="00BC7F4C">
            <w:pPr>
              <w:jc w:val="both"/>
              <w:rPr>
                <w:rFonts w:ascii="Times New Roman" w:hAnsi="Times New Roman" w:cs="Times New Roman"/>
                <w:sz w:val="24"/>
                <w:szCs w:val="24"/>
              </w:rPr>
            </w:pPr>
          </w:p>
          <w:p w14:paraId="045DAD92" w14:textId="39610C47" w:rsidR="00942B50" w:rsidRPr="00C5532A" w:rsidRDefault="00E269A7"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 caducidad</w:t>
            </w:r>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096F34C6"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2</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ins w:id="20" w:author="Johanna Carolina Espinosa Serrano" w:date="2023-10-04T15:19:00Z">
        <w:r w:rsidR="001A3C6B">
          <w:rPr>
            <w:rFonts w:ascii="Times New Roman" w:hAnsi="Times New Roman" w:cs="Times New Roman"/>
            <w:sz w:val="24"/>
            <w:szCs w:val="24"/>
          </w:rPr>
          <w:t xml:space="preserve">La presente Ordenanza tiene el fin </w:t>
        </w:r>
      </w:ins>
      <w:del w:id="21" w:author="Johanna Carolina Espinosa Serrano" w:date="2023-10-04T15:19:00Z">
        <w:r w:rsidR="001161D7" w:rsidRPr="00C5532A" w:rsidDel="001A3C6B">
          <w:rPr>
            <w:rFonts w:ascii="Times New Roman" w:hAnsi="Times New Roman" w:cs="Times New Roman"/>
            <w:sz w:val="24"/>
            <w:szCs w:val="24"/>
          </w:rPr>
          <w:delText>R</w:delText>
        </w:r>
      </w:del>
      <w:ins w:id="22" w:author="Johanna Carolina Espinosa Serrano" w:date="2023-10-04T15:19:00Z">
        <w:r w:rsidR="001A3C6B">
          <w:rPr>
            <w:rFonts w:ascii="Times New Roman" w:hAnsi="Times New Roman" w:cs="Times New Roman"/>
            <w:sz w:val="24"/>
            <w:szCs w:val="24"/>
          </w:rPr>
          <w:t>r</w:t>
        </w:r>
      </w:ins>
      <w:r w:rsidR="001161D7" w:rsidRPr="00C5532A">
        <w:rPr>
          <w:rFonts w:ascii="Times New Roman" w:hAnsi="Times New Roman" w:cs="Times New Roman"/>
          <w:sz w:val="24"/>
          <w:szCs w:val="24"/>
        </w:rPr>
        <w:t>egular la suscripción de escrituras públicas para la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 xml:space="preserve">mediante resoluciones </w:t>
      </w:r>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y 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e </w:t>
      </w:r>
      <w:r w:rsidR="001161D7" w:rsidRPr="00C5532A">
        <w:rPr>
          <w:rFonts w:ascii="Times New Roman" w:hAnsi="Times New Roman" w:cs="Times New Roman"/>
          <w:sz w:val="24"/>
          <w:szCs w:val="24"/>
        </w:rPr>
        <w:t>inscritas en el Registro de la Propiedad.</w:t>
      </w:r>
    </w:p>
    <w:p w14:paraId="24E7C875" w14:textId="693D2D16"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considerarán los siguientes parámetros:</w:t>
      </w:r>
    </w:p>
    <w:p w14:paraId="6B020159" w14:textId="5FDFEAF7"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las autorizaciones</w:t>
      </w:r>
      <w:r w:rsidR="00AA7512"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Metropolitano no se 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la respectiva Administración Zonal donde está fincado el predio,</w:t>
      </w:r>
      <w:r w:rsidRPr="00C5532A">
        <w:rPr>
          <w:rFonts w:ascii="Times New Roman" w:hAnsi="Times New Roman"/>
          <w:sz w:val="24"/>
          <w:szCs w:val="24"/>
        </w:rPr>
        <w:t xml:space="preserve"> considerará </w:t>
      </w:r>
      <w:r w:rsidR="00AA7512" w:rsidRPr="00C5532A">
        <w:rPr>
          <w:rFonts w:ascii="Times New Roman" w:hAnsi="Times New Roman"/>
          <w:sz w:val="24"/>
          <w:szCs w:val="24"/>
        </w:rPr>
        <w:t>lo establecido en el artículo 1 del presente instrumento.</w:t>
      </w:r>
    </w:p>
    <w:p w14:paraId="46FAB329" w14:textId="77777777" w:rsidR="001161D7" w:rsidRPr="00C5532A" w:rsidRDefault="001161D7" w:rsidP="00BB6DEE">
      <w:pPr>
        <w:pStyle w:val="Prrafodelista"/>
        <w:spacing w:before="0"/>
        <w:ind w:left="709" w:hanging="425"/>
        <w:rPr>
          <w:rFonts w:ascii="Times New Roman" w:hAnsi="Times New Roman"/>
          <w:sz w:val="24"/>
          <w:szCs w:val="24"/>
        </w:rPr>
      </w:pPr>
    </w:p>
    <w:p w14:paraId="1AB8013E" w14:textId="0DE58F62" w:rsidR="001161D7" w:rsidRPr="00C5532A" w:rsidRDefault="001161D7" w:rsidP="00BB6DEE">
      <w:pPr>
        <w:pStyle w:val="Prrafodelista"/>
        <w:tabs>
          <w:tab w:val="clear" w:pos="425"/>
        </w:tabs>
        <w:spacing w:before="0"/>
        <w:ind w:left="709"/>
        <w:rPr>
          <w:rFonts w:ascii="Times New Roman" w:hAnsi="Times New Roman"/>
          <w:sz w:val="24"/>
          <w:szCs w:val="24"/>
        </w:rPr>
      </w:pPr>
      <w:commentRangeStart w:id="23"/>
      <w:commentRangeStart w:id="24"/>
      <w:r w:rsidRPr="00C5532A">
        <w:rPr>
          <w:rFonts w:ascii="Times New Roman" w:hAnsi="Times New Roman"/>
          <w:sz w:val="24"/>
          <w:szCs w:val="24"/>
        </w:rPr>
        <w:t>En los casos en que l</w:t>
      </w:r>
      <w:r w:rsidR="004C7E39" w:rsidRPr="00C5532A">
        <w:rPr>
          <w:rFonts w:ascii="Times New Roman" w:hAnsi="Times New Roman"/>
          <w:sz w:val="24"/>
          <w:szCs w:val="24"/>
        </w:rPr>
        <w:t xml:space="preserve">os títulos de crédito no han sido </w:t>
      </w:r>
      <w:r w:rsidR="00E269A7" w:rsidRPr="00C5532A">
        <w:rPr>
          <w:rFonts w:ascii="Times New Roman" w:hAnsi="Times New Roman"/>
          <w:sz w:val="24"/>
          <w:szCs w:val="24"/>
        </w:rPr>
        <w:t>emitidos hasta la presente fecha</w:t>
      </w:r>
      <w:r w:rsidRPr="00C5532A">
        <w:rPr>
          <w:rFonts w:ascii="Times New Roman" w:hAnsi="Times New Roman"/>
          <w:sz w:val="24"/>
          <w:szCs w:val="24"/>
        </w:rPr>
        <w:t>, el plazo para la caducidad se contabilizará desde la fecha de</w:t>
      </w:r>
      <w:r w:rsidR="00E269A7" w:rsidRPr="00C5532A">
        <w:rPr>
          <w:rFonts w:ascii="Times New Roman" w:hAnsi="Times New Roman"/>
          <w:sz w:val="24"/>
          <w:szCs w:val="24"/>
        </w:rPr>
        <w:t xml:space="preserve"> emisión del título</w:t>
      </w:r>
      <w:r w:rsidRPr="00C5532A">
        <w:rPr>
          <w:rFonts w:ascii="Times New Roman" w:hAnsi="Times New Roman"/>
          <w:sz w:val="24"/>
          <w:szCs w:val="24"/>
        </w:rPr>
        <w:t>.</w:t>
      </w:r>
      <w:commentRangeEnd w:id="23"/>
      <w:r w:rsidR="00837D92">
        <w:rPr>
          <w:rStyle w:val="Refdecomentario"/>
          <w:rFonts w:asciiTheme="minorHAnsi" w:eastAsiaTheme="minorHAnsi" w:hAnsiTheme="minorHAnsi" w:cstheme="minorBidi"/>
          <w:lang w:val="es-CO"/>
        </w:rPr>
        <w:commentReference w:id="23"/>
      </w:r>
      <w:commentRangeEnd w:id="24"/>
      <w:r w:rsidR="001A3C6B">
        <w:rPr>
          <w:rStyle w:val="Refdecomentario"/>
          <w:rFonts w:asciiTheme="minorHAnsi" w:eastAsiaTheme="minorHAnsi" w:hAnsiTheme="minorHAnsi" w:cstheme="minorBidi"/>
          <w:lang w:val="es-CO"/>
        </w:rPr>
        <w:commentReference w:id="24"/>
      </w:r>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7F022D07"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lastRenderedPageBreak/>
        <w:t>En los casos en que el cobro de la obligación d</w:t>
      </w:r>
      <w:r w:rsidR="008557F2" w:rsidRPr="00C5532A">
        <w:rPr>
          <w:rFonts w:ascii="Times New Roman" w:hAnsi="Times New Roman"/>
          <w:sz w:val="24"/>
          <w:szCs w:val="24"/>
        </w:rPr>
        <w:t xml:space="preserve">e pago se haya efectuado por </w:t>
      </w:r>
      <w:r w:rsidRPr="00C5532A">
        <w:rPr>
          <w:rFonts w:ascii="Times New Roman" w:hAnsi="Times New Roman"/>
          <w:sz w:val="24"/>
          <w:szCs w:val="24"/>
        </w:rPr>
        <w:t>proceso coactivo</w:t>
      </w:r>
      <w:r w:rsidR="008557F2" w:rsidRPr="00C5532A">
        <w:rPr>
          <w:rFonts w:ascii="Times New Roman" w:hAnsi="Times New Roman"/>
          <w:sz w:val="24"/>
          <w:szCs w:val="24"/>
        </w:rPr>
        <w:t>, en la temporalidad señalada en el artículo 1</w:t>
      </w:r>
      <w:r w:rsidRPr="00C5532A">
        <w:rPr>
          <w:rFonts w:ascii="Times New Roman" w:hAnsi="Times New Roman"/>
          <w:sz w:val="24"/>
          <w:szCs w:val="24"/>
        </w:rPr>
        <w:t xml:space="preserve">, </w:t>
      </w:r>
      <w:ins w:id="25" w:author="Johanna Carolina Espinosa Serrano" w:date="2023-10-04T15:16:00Z">
        <w:r w:rsidR="001A3C6B">
          <w:rPr>
            <w:rFonts w:ascii="Times New Roman" w:hAnsi="Times New Roman"/>
            <w:sz w:val="24"/>
            <w:szCs w:val="24"/>
          </w:rPr>
          <w:t xml:space="preserve">también </w:t>
        </w:r>
      </w:ins>
      <w:r w:rsidRPr="00C5532A">
        <w:rPr>
          <w:rFonts w:ascii="Times New Roman" w:hAnsi="Times New Roman"/>
          <w:sz w:val="24"/>
          <w:szCs w:val="24"/>
        </w:rPr>
        <w:t>se aplicarán las disposiciones de la presente resolución;</w:t>
      </w:r>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67BFA5AA" w14:textId="7B024C7C"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commentRangeStart w:id="26"/>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mediante resolución</w:t>
      </w:r>
      <w:r w:rsidRPr="00C5532A">
        <w:rPr>
          <w:rFonts w:ascii="Times New Roman" w:hAnsi="Times New Roman"/>
          <w:sz w:val="24"/>
          <w:szCs w:val="24"/>
        </w:rPr>
        <w:t xml:space="preserve"> emitidas por el Concejo Metropolitano. </w:t>
      </w:r>
      <w:commentRangeEnd w:id="26"/>
      <w:r w:rsidR="001A3C6B">
        <w:rPr>
          <w:rStyle w:val="Refdecomentario"/>
          <w:rFonts w:asciiTheme="minorHAnsi" w:eastAsiaTheme="minorHAnsi" w:hAnsiTheme="minorHAnsi" w:cstheme="minorBidi"/>
          <w:lang w:val="es-CO"/>
        </w:rPr>
        <w:commentReference w:id="26"/>
      </w:r>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629A87AC"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b/>
          <w:sz w:val="24"/>
          <w:szCs w:val="24"/>
        </w:rPr>
        <w:t>3</w:t>
      </w:r>
      <w:r w:rsidR="001161D7" w:rsidRPr="00C5532A">
        <w:rPr>
          <w:rFonts w:ascii="Times New Roman" w:hAnsi="Times New Roman"/>
          <w:b/>
          <w:sz w:val="24"/>
          <w:szCs w:val="24"/>
        </w:rPr>
        <w:t>.-</w:t>
      </w:r>
      <w:r w:rsidR="001161D7" w:rsidRPr="00C5532A">
        <w:rPr>
          <w:rFonts w:ascii="Times New Roman" w:hAnsi="Times New Roman"/>
          <w:sz w:val="24"/>
          <w:szCs w:val="24"/>
        </w:rPr>
        <w:t xml:space="preserve"> Los beneficiarios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 </w:t>
      </w:r>
      <w:ins w:id="27" w:author="Johanna Carolina Espinosa Serrano" w:date="2023-10-04T15:20:00Z">
        <w:r w:rsidR="001A3C6B">
          <w:rPr>
            <w:rFonts w:ascii="Times New Roman" w:hAnsi="Times New Roman"/>
            <w:sz w:val="24"/>
            <w:szCs w:val="24"/>
          </w:rPr>
          <w:t xml:space="preserve">la </w:t>
        </w:r>
      </w:ins>
      <w:r w:rsidR="001161D7" w:rsidRPr="00C5532A">
        <w:rPr>
          <w:rFonts w:ascii="Times New Roman" w:hAnsi="Times New Roman"/>
          <w:sz w:val="24"/>
          <w:szCs w:val="24"/>
        </w:rPr>
        <w:t>fecha de emisión de títulos,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4E2AC99B" w:rsidR="001161D7" w:rsidRPr="00C5532A" w:rsidRDefault="00533E5D" w:rsidP="00A2340A">
      <w:pPr>
        <w:pStyle w:val="Prrafodelista"/>
        <w:rPr>
          <w:rFonts w:ascii="Times New Roman" w:hAnsi="Times New Roman"/>
          <w:sz w:val="24"/>
          <w:szCs w:val="24"/>
        </w:rPr>
      </w:pPr>
      <w:r w:rsidRPr="00C5532A">
        <w:rPr>
          <w:rFonts w:ascii="Times New Roman" w:hAnsi="Times New Roman"/>
          <w:sz w:val="24"/>
          <w:szCs w:val="24"/>
        </w:rPr>
        <w:t>El beneficiario</w:t>
      </w:r>
      <w:r w:rsidR="00785ABA" w:rsidRPr="00C5532A">
        <w:rPr>
          <w:rFonts w:ascii="Times New Roman" w:hAnsi="Times New Roman"/>
          <w:sz w:val="24"/>
          <w:szCs w:val="24"/>
        </w:rPr>
        <w:t>,</w:t>
      </w:r>
      <w:r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Pr="00C5532A">
        <w:rPr>
          <w:rFonts w:ascii="Times New Roman" w:hAnsi="Times New Roman"/>
          <w:sz w:val="24"/>
          <w:szCs w:val="24"/>
        </w:rPr>
        <w:t>a la</w:t>
      </w:r>
      <w:r w:rsidR="001161D7" w:rsidRPr="00C5532A">
        <w:rPr>
          <w:rFonts w:ascii="Times New Roman" w:hAnsi="Times New Roman"/>
          <w:sz w:val="24"/>
          <w:szCs w:val="24"/>
        </w:rPr>
        <w:t xml:space="preserve"> </w:t>
      </w:r>
      <w:r w:rsidRPr="00C5532A">
        <w:rPr>
          <w:rFonts w:ascii="Times New Roman" w:hAnsi="Times New Roman"/>
          <w:color w:val="000000"/>
          <w:sz w:val="24"/>
          <w:szCs w:val="24"/>
          <w:lang w:val="es-419"/>
        </w:rPr>
        <w:t>Administración Zonal donde está fincado el predio</w:t>
      </w:r>
      <w:ins w:id="28" w:author="Johanna Carolina Espinosa Serrano" w:date="2023-10-04T15:20:00Z">
        <w:r w:rsidR="001A3C6B">
          <w:rPr>
            <w:rFonts w:ascii="Times New Roman" w:hAnsi="Times New Roman"/>
            <w:color w:val="000000"/>
            <w:sz w:val="24"/>
            <w:szCs w:val="24"/>
            <w:lang w:val="es-419"/>
          </w:rPr>
          <w:t>,</w:t>
        </w:r>
      </w:ins>
      <w:r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77777777"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Original del certificado de gravámenes del Registro de la Propiedad;</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a de la cédula de ciudadanía;</w:t>
      </w:r>
    </w:p>
    <w:p w14:paraId="0798977F" w14:textId="00CD43AC"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Certificado de votación;</w:t>
      </w:r>
    </w:p>
    <w:p w14:paraId="739C4EF9" w14:textId="4048F996"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Copia certificada de la autorización</w:t>
      </w:r>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 xml:space="preserve">Metropolitano y de los </w:t>
      </w:r>
      <w:commentRangeStart w:id="29"/>
      <w:r w:rsidR="00AD24DC" w:rsidRPr="00C5532A">
        <w:rPr>
          <w:rFonts w:ascii="Times New Roman" w:hAnsi="Times New Roman"/>
          <w:sz w:val="24"/>
          <w:szCs w:val="24"/>
        </w:rPr>
        <w:t>informes</w:t>
      </w:r>
      <w:commentRangeEnd w:id="29"/>
      <w:r w:rsidR="00B522FE">
        <w:rPr>
          <w:rStyle w:val="Refdecomentario"/>
          <w:rFonts w:asciiTheme="minorHAnsi" w:eastAsiaTheme="minorHAnsi" w:hAnsiTheme="minorHAnsi" w:cstheme="minorBidi"/>
          <w:lang w:val="es-CO"/>
        </w:rPr>
        <w:commentReference w:id="29"/>
      </w:r>
      <w:r w:rsidR="00AD24DC" w:rsidRPr="00C5532A">
        <w:rPr>
          <w:rFonts w:ascii="Times New Roman" w:hAnsi="Times New Roman"/>
          <w:sz w:val="24"/>
          <w:szCs w:val="24"/>
        </w:rPr>
        <w:t>,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4651FD95"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4</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recibida la documentación señalada en el artículo 3,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en el 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 xml:space="preserve">días,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 xml:space="preserve">la minuta con los documentos habilitantes </w:t>
      </w:r>
      <w:r w:rsidR="00785ABA" w:rsidRPr="00C5532A">
        <w:rPr>
          <w:rFonts w:ascii="Times New Roman" w:hAnsi="Times New Roman" w:cs="Times New Roman"/>
          <w:sz w:val="24"/>
          <w:szCs w:val="24"/>
        </w:rPr>
        <w:t xml:space="preserve">al 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4CF11930" w14:textId="2BCAC507" w:rsidR="00A2340A"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 La presente Ordenanza </w:t>
      </w:r>
      <w:r w:rsidRPr="00C5532A">
        <w:rPr>
          <w:rFonts w:ascii="Times New Roman" w:hAnsi="Times New Roman" w:cs="Times New Roman"/>
          <w:sz w:val="24"/>
          <w:szCs w:val="24"/>
        </w:rPr>
        <w:t xml:space="preserve">entrará en vigencia </w:t>
      </w:r>
      <w:r w:rsidR="00930C0F" w:rsidRPr="00C5532A">
        <w:rPr>
          <w:rFonts w:ascii="Times New Roman" w:hAnsi="Times New Roman" w:cs="Times New Roman"/>
          <w:sz w:val="24"/>
          <w:szCs w:val="24"/>
        </w:rPr>
        <w:t>desde la fecha de su sanción</w:t>
      </w:r>
      <w:r w:rsidRPr="00C5532A">
        <w:rPr>
          <w:rFonts w:ascii="Times New Roman" w:hAnsi="Times New Roman" w:cs="Times New Roman"/>
          <w:sz w:val="24"/>
          <w:szCs w:val="24"/>
        </w:rPr>
        <w:t xml:space="preserve">, sin perjuicio de su publicación en los medios correspondientes. </w:t>
      </w:r>
    </w:p>
    <w:p w14:paraId="42F2FA63" w14:textId="0C8A232D" w:rsidR="009F0F27" w:rsidRPr="00C5532A" w:rsidRDefault="009F0F27" w:rsidP="00A2340A">
      <w:pPr>
        <w:spacing w:line="240" w:lineRule="auto"/>
        <w:jc w:val="both"/>
        <w:rPr>
          <w:rFonts w:ascii="Times New Roman" w:hAnsi="Times New Roman" w:cs="Times New Roman"/>
          <w:sz w:val="24"/>
          <w:szCs w:val="24"/>
        </w:rPr>
      </w:pPr>
      <w:commentRangeStart w:id="30"/>
      <w:r w:rsidRPr="00C5532A">
        <w:rPr>
          <w:rFonts w:ascii="Times New Roman" w:hAnsi="Times New Roman" w:cs="Times New Roman"/>
          <w:sz w:val="24"/>
          <w:szCs w:val="24"/>
        </w:rPr>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commentRangeEnd w:id="30"/>
      <w:r w:rsidR="00A049AE">
        <w:rPr>
          <w:rStyle w:val="Refdecomentario"/>
        </w:rPr>
        <w:commentReference w:id="30"/>
      </w:r>
    </w:p>
    <w:sectPr w:rsidR="009F0F27" w:rsidRPr="00C5532A" w:rsidSect="002134B2">
      <w:headerReference w:type="default" r:id="rId9"/>
      <w:footerReference w:type="default" r:id="rId10"/>
      <w:pgSz w:w="11907" w:h="16839"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Johanna Carolina Espinosa Serrano" w:date="2023-10-04T15:11:00Z" w:initials="JCES">
    <w:p w14:paraId="0972DDCF" w14:textId="5D099B0B" w:rsidR="001A3C6B" w:rsidRDefault="001A3C6B">
      <w:pPr>
        <w:pStyle w:val="Textocomentario"/>
      </w:pPr>
      <w:r>
        <w:rPr>
          <w:rStyle w:val="Refdecomentario"/>
        </w:rPr>
        <w:annotationRef/>
      </w:r>
      <w:r>
        <w:t>Se debería regular qué pasa si es que no es imputable a los administrados sino a la Administración, o en su defecto, señalar “por cualquier causa” como ya constaba en la norma previa.</w:t>
      </w:r>
    </w:p>
  </w:comment>
  <w:comment w:id="23" w:author="Cinthya Ordóñez" w:date="2023-10-04T12:25:00Z" w:initials="COP">
    <w:p w14:paraId="7761DDEA" w14:textId="77777777" w:rsidR="00A049AE" w:rsidRDefault="00837D92" w:rsidP="00F92C4D">
      <w:r>
        <w:rPr>
          <w:rStyle w:val="Refdecomentario"/>
        </w:rPr>
        <w:annotationRef/>
      </w:r>
      <w:r w:rsidR="00A049AE">
        <w:rPr>
          <w:sz w:val="20"/>
          <w:szCs w:val="20"/>
        </w:rPr>
        <w:t xml:space="preserve">Si el alcance de la ordenanza se enfoca a quienes han pagado la totalidad de la obligación, este inciso confundiría a los administrados dado que se incluye a aquellos que aún no han emitido los títulos de crédito y por ende no se ha procedido al pago. </w:t>
      </w:r>
    </w:p>
  </w:comment>
  <w:comment w:id="24" w:author="Johanna Carolina Espinosa Serrano" w:date="2023-10-04T15:17:00Z" w:initials="JCES">
    <w:p w14:paraId="406A2E7C" w14:textId="710E3508" w:rsidR="001A3C6B" w:rsidRDefault="001A3C6B">
      <w:pPr>
        <w:pStyle w:val="Textocomentario"/>
      </w:pPr>
      <w:r>
        <w:rPr>
          <w:rStyle w:val="Refdecomentario"/>
        </w:rPr>
        <w:annotationRef/>
      </w:r>
      <w:r>
        <w:t>Va a existir discordancia con la b).</w:t>
      </w:r>
    </w:p>
  </w:comment>
  <w:comment w:id="26" w:author="Johanna Carolina Espinosa Serrano" w:date="2023-10-04T15:17:00Z" w:initials="JCES">
    <w:p w14:paraId="7DA0E9D6" w14:textId="371BB1F1" w:rsidR="001A3C6B" w:rsidRDefault="001A3C6B">
      <w:pPr>
        <w:pStyle w:val="Textocomentario"/>
      </w:pPr>
      <w:r>
        <w:rPr>
          <w:rStyle w:val="Refdecomentario"/>
        </w:rPr>
        <w:annotationRef/>
      </w:r>
      <w:r>
        <w:t>Considerar que en la mayoría de casos esta ya no es la realidad, porque ya han existido compra ventas, donaciones, herencias, etc. Si no se regula aquello, gran parte del problema quedará sin solucionar.</w:t>
      </w:r>
    </w:p>
  </w:comment>
  <w:comment w:id="29" w:author="Johanna Carolina Espinosa Serrano" w:date="2023-10-04T15:35:00Z" w:initials="JCES">
    <w:p w14:paraId="425B07BA" w14:textId="04840B38" w:rsidR="00B522FE" w:rsidRDefault="00B522FE">
      <w:pPr>
        <w:pStyle w:val="Textocomentario"/>
      </w:pPr>
      <w:r>
        <w:rPr>
          <w:rStyle w:val="Refdecomentario"/>
        </w:rPr>
        <w:annotationRef/>
      </w:r>
      <w:r>
        <w:t>Aclarar cuáles?</w:t>
      </w:r>
    </w:p>
  </w:comment>
  <w:comment w:id="30" w:author="Cinthya Ordóñez" w:date="2023-10-04T12:33:00Z" w:initials="COP">
    <w:p w14:paraId="383B37D0" w14:textId="008B4682" w:rsidR="00A049AE" w:rsidRDefault="00A049AE" w:rsidP="00345724">
      <w:r>
        <w:rPr>
          <w:rStyle w:val="Refdecomentario"/>
        </w:rPr>
        <w:annotationRef/>
      </w:r>
      <w:r>
        <w:rPr>
          <w:sz w:val="20"/>
          <w:szCs w:val="20"/>
        </w:rPr>
        <w:t xml:space="preserve">Deberá revisarse la Ordenanza con el fin de que esta esté acorde con los cambios que se pretende hacer con la normativa relativa a adjudicación de fajas de terreno y los flujos de proceso aplicables.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2DDCF" w15:done="0"/>
  <w15:commentEx w15:paraId="7761DDEA" w15:done="0"/>
  <w15:commentEx w15:paraId="406A2E7C" w15:done="0"/>
  <w15:commentEx w15:paraId="7DA0E9D6" w15:done="0"/>
  <w15:commentEx w15:paraId="425B07BA" w15:done="0"/>
  <w15:commentEx w15:paraId="383B3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7D82F" w16cex:dateUtc="2023-10-04T17:25:00Z"/>
  <w16cex:commentExtensible w16cex:durableId="28C7DA26" w16cex:dateUtc="2023-10-04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2DDCF" w16cid:durableId="28C80DB8"/>
  <w16cid:commentId w16cid:paraId="7761DDEA" w16cid:durableId="28C7D82F"/>
  <w16cid:commentId w16cid:paraId="406A2E7C" w16cid:durableId="28C80DBA"/>
  <w16cid:commentId w16cid:paraId="7DA0E9D6" w16cid:durableId="28C80DBB"/>
  <w16cid:commentId w16cid:paraId="425B07BA" w16cid:durableId="28C80DBC"/>
  <w16cid:commentId w16cid:paraId="383B37D0" w16cid:durableId="28C7D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5FD97" w14:textId="77777777" w:rsidR="00CD60D8" w:rsidRDefault="00CD60D8" w:rsidP="00A5432C">
      <w:pPr>
        <w:spacing w:after="0" w:line="240" w:lineRule="auto"/>
      </w:pPr>
      <w:r>
        <w:separator/>
      </w:r>
    </w:p>
  </w:endnote>
  <w:endnote w:type="continuationSeparator" w:id="0">
    <w:p w14:paraId="339DC000" w14:textId="77777777" w:rsidR="00CD60D8" w:rsidRDefault="00CD60D8"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56E31A80"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A26345">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A26345">
                  <w:rPr>
                    <w:rFonts w:ascii="Palatino Linotype" w:hAnsi="Palatino Linotype"/>
                    <w:b/>
                    <w:bCs/>
                    <w:noProof/>
                    <w:sz w:val="20"/>
                    <w:szCs w:val="20"/>
                  </w:rPr>
                  <w:t>6</w:t>
                </w:r>
                <w:r w:rsidRPr="00930889">
                  <w:rPr>
                    <w:rFonts w:ascii="Palatino Linotype" w:hAnsi="Palatino Linotype"/>
                    <w:b/>
                    <w:bCs/>
                    <w:sz w:val="20"/>
                    <w:szCs w:val="20"/>
                  </w:rPr>
                  <w:fldChar w:fldCharType="end"/>
                </w:r>
              </w:p>
            </w:sdtContent>
          </w:sdt>
        </w:sdtContent>
      </w:sdt>
      <w:p w14:paraId="21467A84" w14:textId="77777777" w:rsidR="00B10FA0" w:rsidRDefault="00CD60D8"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E225" w14:textId="77777777" w:rsidR="00CD60D8" w:rsidRDefault="00CD60D8" w:rsidP="00A5432C">
      <w:pPr>
        <w:spacing w:after="0" w:line="240" w:lineRule="auto"/>
      </w:pPr>
      <w:r>
        <w:separator/>
      </w:r>
    </w:p>
  </w:footnote>
  <w:footnote w:type="continuationSeparator" w:id="0">
    <w:p w14:paraId="2E6DCE4B" w14:textId="77777777" w:rsidR="00CD60D8" w:rsidRDefault="00CD60D8" w:rsidP="00A5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19"/>
    <w:lvlOverride w:ilvl="0">
      <w:startOverride w:val="4"/>
    </w:lvlOverride>
  </w:num>
  <w:num w:numId="6">
    <w:abstractNumId w:val="19"/>
    <w:lvlOverride w:ilvl="0">
      <w:startOverride w:val="4"/>
    </w:lvlOverride>
  </w:num>
  <w:num w:numId="7">
    <w:abstractNumId w:val="19"/>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3"/>
  </w:num>
  <w:num w:numId="17">
    <w:abstractNumId w:val="21"/>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4"/>
  </w:num>
  <w:num w:numId="27">
    <w:abstractNumId w:val="20"/>
  </w:num>
  <w:num w:numId="28">
    <w:abstractNumId w:val="26"/>
  </w:num>
  <w:num w:numId="29">
    <w:abstractNumId w:val="1"/>
    <w:lvlOverride w:ilvl="0">
      <w:startOverride w:val="3"/>
    </w:lvlOverride>
  </w:num>
  <w:num w:numId="30">
    <w:abstractNumId w:val="1"/>
    <w:lvlOverride w:ilvl="0">
      <w:startOverride w:val="4"/>
    </w:lvlOverride>
  </w:num>
  <w:num w:numId="31">
    <w:abstractNumId w:val="12"/>
  </w:num>
  <w:num w:numId="32">
    <w:abstractNumId w:val="22"/>
  </w:num>
  <w:num w:numId="33">
    <w:abstractNumId w:val="9"/>
  </w:num>
  <w:num w:numId="34">
    <w:abstractNumId w:val="18"/>
  </w:num>
  <w:num w:numId="35">
    <w:abstractNumId w:val="25"/>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Carolina Espinosa Serrano">
    <w15:presenceInfo w15:providerId="AD" w15:userId="S-1-5-21-273869320-1094921958-1243824655-117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13A39"/>
    <w:rsid w:val="00015457"/>
    <w:rsid w:val="00015D08"/>
    <w:rsid w:val="0002393C"/>
    <w:rsid w:val="00026F18"/>
    <w:rsid w:val="00031EE1"/>
    <w:rsid w:val="00045198"/>
    <w:rsid w:val="00066BD6"/>
    <w:rsid w:val="00073E2C"/>
    <w:rsid w:val="000964E6"/>
    <w:rsid w:val="000B30E3"/>
    <w:rsid w:val="000C3A5A"/>
    <w:rsid w:val="000C55E7"/>
    <w:rsid w:val="000D1366"/>
    <w:rsid w:val="000E40D9"/>
    <w:rsid w:val="000E7A76"/>
    <w:rsid w:val="000F317A"/>
    <w:rsid w:val="000F5937"/>
    <w:rsid w:val="001161D7"/>
    <w:rsid w:val="001364B9"/>
    <w:rsid w:val="001370AA"/>
    <w:rsid w:val="00153A0F"/>
    <w:rsid w:val="001804E9"/>
    <w:rsid w:val="0018375E"/>
    <w:rsid w:val="0019795B"/>
    <w:rsid w:val="001A30FE"/>
    <w:rsid w:val="001A3C6B"/>
    <w:rsid w:val="001B17B9"/>
    <w:rsid w:val="001B3733"/>
    <w:rsid w:val="001D5E02"/>
    <w:rsid w:val="001E1513"/>
    <w:rsid w:val="001F1DC2"/>
    <w:rsid w:val="001F7A14"/>
    <w:rsid w:val="00210409"/>
    <w:rsid w:val="002111A4"/>
    <w:rsid w:val="0021282D"/>
    <w:rsid w:val="00212AC3"/>
    <w:rsid w:val="002134B2"/>
    <w:rsid w:val="002506DC"/>
    <w:rsid w:val="00250A95"/>
    <w:rsid w:val="00251C0D"/>
    <w:rsid w:val="00260DF7"/>
    <w:rsid w:val="00274939"/>
    <w:rsid w:val="00283E6C"/>
    <w:rsid w:val="002A1240"/>
    <w:rsid w:val="002A27D4"/>
    <w:rsid w:val="002B57BE"/>
    <w:rsid w:val="002B70C1"/>
    <w:rsid w:val="002D364C"/>
    <w:rsid w:val="002E4BD7"/>
    <w:rsid w:val="002F22FB"/>
    <w:rsid w:val="002F2E57"/>
    <w:rsid w:val="002F3021"/>
    <w:rsid w:val="002F4867"/>
    <w:rsid w:val="00307F4D"/>
    <w:rsid w:val="003260D7"/>
    <w:rsid w:val="003307DA"/>
    <w:rsid w:val="00340666"/>
    <w:rsid w:val="00345C49"/>
    <w:rsid w:val="00346BBC"/>
    <w:rsid w:val="00347514"/>
    <w:rsid w:val="003640A1"/>
    <w:rsid w:val="00373321"/>
    <w:rsid w:val="00381DFD"/>
    <w:rsid w:val="00382AD3"/>
    <w:rsid w:val="00385217"/>
    <w:rsid w:val="003A3D57"/>
    <w:rsid w:val="003C5554"/>
    <w:rsid w:val="003C79D6"/>
    <w:rsid w:val="003D5D8E"/>
    <w:rsid w:val="00410B39"/>
    <w:rsid w:val="00417177"/>
    <w:rsid w:val="00440BF0"/>
    <w:rsid w:val="00473753"/>
    <w:rsid w:val="004769A9"/>
    <w:rsid w:val="004815FB"/>
    <w:rsid w:val="00494B78"/>
    <w:rsid w:val="004A025B"/>
    <w:rsid w:val="004B31E0"/>
    <w:rsid w:val="004B66FD"/>
    <w:rsid w:val="004C7E39"/>
    <w:rsid w:val="004D17B8"/>
    <w:rsid w:val="00513F03"/>
    <w:rsid w:val="005303B6"/>
    <w:rsid w:val="00533E5D"/>
    <w:rsid w:val="0053633F"/>
    <w:rsid w:val="005406F2"/>
    <w:rsid w:val="00545210"/>
    <w:rsid w:val="00551802"/>
    <w:rsid w:val="00551B32"/>
    <w:rsid w:val="00564E8B"/>
    <w:rsid w:val="00585C72"/>
    <w:rsid w:val="005A6B07"/>
    <w:rsid w:val="005C6C28"/>
    <w:rsid w:val="005D1931"/>
    <w:rsid w:val="005F200F"/>
    <w:rsid w:val="00604859"/>
    <w:rsid w:val="006068C5"/>
    <w:rsid w:val="00611767"/>
    <w:rsid w:val="0063142E"/>
    <w:rsid w:val="006402FA"/>
    <w:rsid w:val="00640C80"/>
    <w:rsid w:val="006753BC"/>
    <w:rsid w:val="006A3DC0"/>
    <w:rsid w:val="006B68FA"/>
    <w:rsid w:val="006E11AD"/>
    <w:rsid w:val="006E18B5"/>
    <w:rsid w:val="006F20E4"/>
    <w:rsid w:val="006F56F0"/>
    <w:rsid w:val="00700C9A"/>
    <w:rsid w:val="00705574"/>
    <w:rsid w:val="00710AD0"/>
    <w:rsid w:val="00715A6E"/>
    <w:rsid w:val="007329E8"/>
    <w:rsid w:val="00737840"/>
    <w:rsid w:val="0075230F"/>
    <w:rsid w:val="0078403F"/>
    <w:rsid w:val="00785ABA"/>
    <w:rsid w:val="0079153F"/>
    <w:rsid w:val="00797B6C"/>
    <w:rsid w:val="007A771E"/>
    <w:rsid w:val="007B07EB"/>
    <w:rsid w:val="007B62B9"/>
    <w:rsid w:val="007D6056"/>
    <w:rsid w:val="007F7C06"/>
    <w:rsid w:val="00800202"/>
    <w:rsid w:val="008154CA"/>
    <w:rsid w:val="00817A77"/>
    <w:rsid w:val="00820F08"/>
    <w:rsid w:val="00823629"/>
    <w:rsid w:val="00824829"/>
    <w:rsid w:val="00837D92"/>
    <w:rsid w:val="00841CC1"/>
    <w:rsid w:val="00843DE6"/>
    <w:rsid w:val="008454E9"/>
    <w:rsid w:val="008557F2"/>
    <w:rsid w:val="008720E1"/>
    <w:rsid w:val="00873855"/>
    <w:rsid w:val="00882E19"/>
    <w:rsid w:val="008A0514"/>
    <w:rsid w:val="008A2285"/>
    <w:rsid w:val="008B5681"/>
    <w:rsid w:val="008B5C85"/>
    <w:rsid w:val="008C2572"/>
    <w:rsid w:val="008E7C6F"/>
    <w:rsid w:val="008F3A38"/>
    <w:rsid w:val="008F4C3F"/>
    <w:rsid w:val="00902A32"/>
    <w:rsid w:val="00914CDD"/>
    <w:rsid w:val="00930C0F"/>
    <w:rsid w:val="00930F65"/>
    <w:rsid w:val="0093130F"/>
    <w:rsid w:val="00934A32"/>
    <w:rsid w:val="00934CF7"/>
    <w:rsid w:val="00937DFE"/>
    <w:rsid w:val="00942B50"/>
    <w:rsid w:val="00944FB5"/>
    <w:rsid w:val="00951B69"/>
    <w:rsid w:val="009564FC"/>
    <w:rsid w:val="00957698"/>
    <w:rsid w:val="00957813"/>
    <w:rsid w:val="00962F4D"/>
    <w:rsid w:val="009809ED"/>
    <w:rsid w:val="009822F0"/>
    <w:rsid w:val="00983CCF"/>
    <w:rsid w:val="00993AF0"/>
    <w:rsid w:val="00997834"/>
    <w:rsid w:val="009A19A9"/>
    <w:rsid w:val="009A6430"/>
    <w:rsid w:val="009C7D3A"/>
    <w:rsid w:val="009D0C8B"/>
    <w:rsid w:val="009D14D6"/>
    <w:rsid w:val="009D63DD"/>
    <w:rsid w:val="009E0779"/>
    <w:rsid w:val="009E5166"/>
    <w:rsid w:val="009F0F27"/>
    <w:rsid w:val="00A00955"/>
    <w:rsid w:val="00A0477F"/>
    <w:rsid w:val="00A049AE"/>
    <w:rsid w:val="00A12E82"/>
    <w:rsid w:val="00A173ED"/>
    <w:rsid w:val="00A20E38"/>
    <w:rsid w:val="00A231C4"/>
    <w:rsid w:val="00A2340A"/>
    <w:rsid w:val="00A26345"/>
    <w:rsid w:val="00A308BD"/>
    <w:rsid w:val="00A37780"/>
    <w:rsid w:val="00A5432C"/>
    <w:rsid w:val="00A63442"/>
    <w:rsid w:val="00A7188D"/>
    <w:rsid w:val="00A72CBD"/>
    <w:rsid w:val="00A77B70"/>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522FE"/>
    <w:rsid w:val="00B82883"/>
    <w:rsid w:val="00B9163C"/>
    <w:rsid w:val="00B92693"/>
    <w:rsid w:val="00BB27D0"/>
    <w:rsid w:val="00BB3036"/>
    <w:rsid w:val="00BB6DEE"/>
    <w:rsid w:val="00BC7F4C"/>
    <w:rsid w:val="00BD72F7"/>
    <w:rsid w:val="00BE2ADE"/>
    <w:rsid w:val="00C077CA"/>
    <w:rsid w:val="00C330E7"/>
    <w:rsid w:val="00C335B4"/>
    <w:rsid w:val="00C3572F"/>
    <w:rsid w:val="00C436F0"/>
    <w:rsid w:val="00C462D4"/>
    <w:rsid w:val="00C5532A"/>
    <w:rsid w:val="00C63094"/>
    <w:rsid w:val="00C67C7B"/>
    <w:rsid w:val="00C77F40"/>
    <w:rsid w:val="00C82D7C"/>
    <w:rsid w:val="00CA0147"/>
    <w:rsid w:val="00CA0170"/>
    <w:rsid w:val="00CA0690"/>
    <w:rsid w:val="00CD60D8"/>
    <w:rsid w:val="00CD6C3B"/>
    <w:rsid w:val="00CF00F2"/>
    <w:rsid w:val="00D06ED7"/>
    <w:rsid w:val="00D111A3"/>
    <w:rsid w:val="00D17C32"/>
    <w:rsid w:val="00D2209C"/>
    <w:rsid w:val="00D25607"/>
    <w:rsid w:val="00D27E47"/>
    <w:rsid w:val="00D347BA"/>
    <w:rsid w:val="00D40C92"/>
    <w:rsid w:val="00D41437"/>
    <w:rsid w:val="00D436BB"/>
    <w:rsid w:val="00D476F7"/>
    <w:rsid w:val="00D53297"/>
    <w:rsid w:val="00D566F7"/>
    <w:rsid w:val="00D6232B"/>
    <w:rsid w:val="00D67E11"/>
    <w:rsid w:val="00D70879"/>
    <w:rsid w:val="00D75035"/>
    <w:rsid w:val="00D76790"/>
    <w:rsid w:val="00DA3BE0"/>
    <w:rsid w:val="00DC1BB2"/>
    <w:rsid w:val="00DC22BF"/>
    <w:rsid w:val="00DD017B"/>
    <w:rsid w:val="00DD26BF"/>
    <w:rsid w:val="00DD72E4"/>
    <w:rsid w:val="00DE4AC1"/>
    <w:rsid w:val="00E13051"/>
    <w:rsid w:val="00E1615F"/>
    <w:rsid w:val="00E23E19"/>
    <w:rsid w:val="00E269A7"/>
    <w:rsid w:val="00E37FDC"/>
    <w:rsid w:val="00E45140"/>
    <w:rsid w:val="00E7499C"/>
    <w:rsid w:val="00EA3490"/>
    <w:rsid w:val="00EA6232"/>
    <w:rsid w:val="00EB715D"/>
    <w:rsid w:val="00ED4935"/>
    <w:rsid w:val="00ED7ACA"/>
    <w:rsid w:val="00EE2F7D"/>
    <w:rsid w:val="00EF4ACB"/>
    <w:rsid w:val="00F022A3"/>
    <w:rsid w:val="00F060AA"/>
    <w:rsid w:val="00F14956"/>
    <w:rsid w:val="00F2396C"/>
    <w:rsid w:val="00F319E2"/>
    <w:rsid w:val="00F329C4"/>
    <w:rsid w:val="00F374E2"/>
    <w:rsid w:val="00F4378B"/>
    <w:rsid w:val="00F442BC"/>
    <w:rsid w:val="00F53E6A"/>
    <w:rsid w:val="00F7451F"/>
    <w:rsid w:val="00F84B08"/>
    <w:rsid w:val="00FA1B43"/>
    <w:rsid w:val="00FD6BA0"/>
    <w:rsid w:val="00FD6F28"/>
    <w:rsid w:val="00FE43AB"/>
    <w:rsid w:val="00FE5310"/>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 w:type="paragraph" w:styleId="Revisin">
    <w:name w:val="Revision"/>
    <w:hidden/>
    <w:uiPriority w:val="99"/>
    <w:semiHidden/>
    <w:rsid w:val="001B3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12576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Evelyn  Jeanneth Salazar Echeverria</cp:lastModifiedBy>
  <cp:revision>2</cp:revision>
  <cp:lastPrinted>2023-07-13T16:24:00Z</cp:lastPrinted>
  <dcterms:created xsi:type="dcterms:W3CDTF">2023-10-05T14:04:00Z</dcterms:created>
  <dcterms:modified xsi:type="dcterms:W3CDTF">2023-10-05T14:04:00Z</dcterms:modified>
</cp:coreProperties>
</file>