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2CDD" w14:textId="77777777" w:rsidR="00073E2C" w:rsidRPr="00C5532A" w:rsidRDefault="00073E2C" w:rsidP="00A2340A">
      <w:pPr>
        <w:spacing w:before="100" w:beforeAutospacing="1" w:after="100" w:afterAutospacing="1" w:line="240" w:lineRule="auto"/>
        <w:jc w:val="center"/>
        <w:rPr>
          <w:rFonts w:ascii="Times New Roman" w:eastAsia="Times New Roman" w:hAnsi="Times New Roman" w:cs="Times New Roman"/>
          <w:b/>
          <w:color w:val="000000"/>
          <w:sz w:val="24"/>
          <w:szCs w:val="24"/>
          <w:lang w:eastAsia="es-CO"/>
        </w:rPr>
      </w:pPr>
      <w:bookmarkStart w:id="0" w:name="_GoBack"/>
      <w:bookmarkEnd w:id="0"/>
      <w:r w:rsidRPr="00C5532A">
        <w:rPr>
          <w:rFonts w:ascii="Times New Roman" w:eastAsia="Times New Roman" w:hAnsi="Times New Roman" w:cs="Times New Roman"/>
          <w:b/>
          <w:color w:val="000000"/>
          <w:sz w:val="24"/>
          <w:szCs w:val="24"/>
          <w:lang w:eastAsia="es-CO"/>
        </w:rPr>
        <w:t>EXPOSICI</w:t>
      </w:r>
      <w:r w:rsidR="00F4378B" w:rsidRPr="00C5532A">
        <w:rPr>
          <w:rFonts w:ascii="Times New Roman" w:eastAsia="Times New Roman" w:hAnsi="Times New Roman" w:cs="Times New Roman"/>
          <w:b/>
          <w:color w:val="000000"/>
          <w:sz w:val="24"/>
          <w:szCs w:val="24"/>
          <w:lang w:eastAsia="es-CO"/>
        </w:rPr>
        <w:t>Ó</w:t>
      </w:r>
      <w:r w:rsidRPr="00C5532A">
        <w:rPr>
          <w:rFonts w:ascii="Times New Roman" w:eastAsia="Times New Roman" w:hAnsi="Times New Roman" w:cs="Times New Roman"/>
          <w:b/>
          <w:color w:val="000000"/>
          <w:sz w:val="24"/>
          <w:szCs w:val="24"/>
          <w:lang w:eastAsia="es-CO"/>
        </w:rPr>
        <w:t>N DE MOTIVOS</w:t>
      </w:r>
    </w:p>
    <w:p w14:paraId="732EE5A9" w14:textId="77777777" w:rsidR="00E37FDC" w:rsidRPr="00C5532A" w:rsidRDefault="00E37FDC" w:rsidP="00A2340A">
      <w:pPr>
        <w:spacing w:line="240" w:lineRule="auto"/>
        <w:jc w:val="both"/>
        <w:rPr>
          <w:rFonts w:ascii="Times New Roman" w:hAnsi="Times New Roman" w:cs="Times New Roman"/>
          <w:sz w:val="24"/>
          <w:szCs w:val="24"/>
        </w:rPr>
      </w:pPr>
    </w:p>
    <w:p w14:paraId="692D7A41" w14:textId="2F17DFFD" w:rsidR="00066BD6" w:rsidRPr="00C5532A" w:rsidRDefault="00E37FDC" w:rsidP="00A2340A">
      <w:pPr>
        <w:spacing w:line="240" w:lineRule="auto"/>
        <w:jc w:val="both"/>
        <w:rPr>
          <w:rFonts w:ascii="Times New Roman" w:eastAsia="Times New Roman" w:hAnsi="Times New Roman" w:cs="Times New Roman"/>
          <w:sz w:val="24"/>
          <w:szCs w:val="24"/>
          <w:lang w:eastAsia="es-CO"/>
        </w:rPr>
      </w:pPr>
      <w:r w:rsidRPr="00C5532A">
        <w:rPr>
          <w:rFonts w:ascii="Times New Roman" w:eastAsia="Times New Roman" w:hAnsi="Times New Roman" w:cs="Times New Roman"/>
          <w:color w:val="000000"/>
          <w:sz w:val="24"/>
          <w:szCs w:val="24"/>
          <w:lang w:eastAsia="es-CO"/>
        </w:rPr>
        <w:t>El Concejo Metropolitano del Municipio del Distrito Metropolitano de Quito, desde hace varios a</w:t>
      </w:r>
      <w:r w:rsidR="008F3A38" w:rsidRPr="00C5532A">
        <w:rPr>
          <w:rFonts w:ascii="Times New Roman" w:eastAsia="Times New Roman" w:hAnsi="Times New Roman" w:cs="Times New Roman"/>
          <w:color w:val="000000"/>
          <w:sz w:val="24"/>
          <w:szCs w:val="24"/>
          <w:lang w:eastAsia="es-CO"/>
        </w:rPr>
        <w:t>ños ha emitido resoluciones</w:t>
      </w:r>
      <w:r w:rsidRPr="00C5532A">
        <w:rPr>
          <w:rFonts w:ascii="Times New Roman" w:eastAsia="Times New Roman" w:hAnsi="Times New Roman" w:cs="Times New Roman"/>
          <w:color w:val="000000"/>
          <w:sz w:val="24"/>
          <w:szCs w:val="24"/>
          <w:lang w:eastAsia="es-CO"/>
        </w:rPr>
        <w:t xml:space="preserve"> </w:t>
      </w:r>
      <w:r w:rsidR="008F3A38" w:rsidRPr="00C5532A">
        <w:rPr>
          <w:rFonts w:ascii="Times New Roman" w:eastAsia="Times New Roman" w:hAnsi="Times New Roman" w:cs="Times New Roman"/>
          <w:color w:val="000000"/>
          <w:sz w:val="24"/>
          <w:szCs w:val="24"/>
          <w:lang w:eastAsia="es-CO"/>
        </w:rPr>
        <w:t xml:space="preserve">autorizando la enajenación directa para </w:t>
      </w:r>
      <w:r w:rsidRPr="00C5532A">
        <w:rPr>
          <w:rFonts w:ascii="Times New Roman" w:eastAsia="Times New Roman" w:hAnsi="Times New Roman" w:cs="Times New Roman"/>
          <w:color w:val="000000"/>
          <w:sz w:val="24"/>
          <w:szCs w:val="24"/>
          <w:lang w:eastAsia="es-CO"/>
        </w:rPr>
        <w:t>adjudicación de fajas de terreno en favor de sus colindantes</w:t>
      </w:r>
      <w:r w:rsidR="008F3A38" w:rsidRPr="00C5532A">
        <w:rPr>
          <w:rFonts w:ascii="Times New Roman" w:eastAsia="Times New Roman" w:hAnsi="Times New Roman" w:cs="Times New Roman"/>
          <w:color w:val="000000"/>
          <w:sz w:val="24"/>
          <w:szCs w:val="24"/>
          <w:lang w:eastAsia="es-CO"/>
        </w:rPr>
        <w:t xml:space="preserve">, beneficiarios que si </w:t>
      </w:r>
      <w:r w:rsidR="00A77B70" w:rsidRPr="00C5532A">
        <w:rPr>
          <w:rFonts w:ascii="Times New Roman" w:eastAsia="Times New Roman" w:hAnsi="Times New Roman" w:cs="Times New Roman"/>
          <w:color w:val="000000"/>
          <w:sz w:val="24"/>
          <w:szCs w:val="24"/>
          <w:lang w:eastAsia="es-CO"/>
        </w:rPr>
        <w:t xml:space="preserve">bien </w:t>
      </w:r>
      <w:r w:rsidR="008F3A38" w:rsidRPr="00C5532A">
        <w:rPr>
          <w:rFonts w:ascii="Times New Roman" w:eastAsia="Times New Roman" w:hAnsi="Times New Roman" w:cs="Times New Roman"/>
          <w:color w:val="000000"/>
          <w:sz w:val="24"/>
          <w:szCs w:val="24"/>
          <w:lang w:eastAsia="es-CO"/>
        </w:rPr>
        <w:t>han cancelado la totalidad de los val</w:t>
      </w:r>
      <w:r w:rsidR="00934A32" w:rsidRPr="00C5532A">
        <w:rPr>
          <w:rFonts w:ascii="Times New Roman" w:eastAsia="Times New Roman" w:hAnsi="Times New Roman" w:cs="Times New Roman"/>
          <w:color w:val="000000"/>
          <w:sz w:val="24"/>
          <w:szCs w:val="24"/>
          <w:lang w:eastAsia="es-CO"/>
        </w:rPr>
        <w:t>ores a la entidad edilicia; no obstante</w:t>
      </w:r>
      <w:r w:rsidR="00D40C92" w:rsidRPr="00C5532A">
        <w:rPr>
          <w:rFonts w:ascii="Times New Roman" w:eastAsia="Times New Roman" w:hAnsi="Times New Roman" w:cs="Times New Roman"/>
          <w:color w:val="000000"/>
          <w:sz w:val="24"/>
          <w:szCs w:val="24"/>
          <w:lang w:eastAsia="es-CO"/>
        </w:rPr>
        <w:t>,</w:t>
      </w:r>
      <w:r w:rsidR="008F3A38" w:rsidRPr="00C5532A">
        <w:rPr>
          <w:rFonts w:ascii="Times New Roman" w:eastAsia="Times New Roman" w:hAnsi="Times New Roman" w:cs="Times New Roman"/>
          <w:color w:val="000000"/>
          <w:sz w:val="24"/>
          <w:szCs w:val="24"/>
          <w:lang w:eastAsia="es-CO"/>
        </w:rPr>
        <w:t xml:space="preserve"> por diferentes circunstancias no han llegado a conclu</w:t>
      </w:r>
      <w:r w:rsidR="00934A32" w:rsidRPr="00C5532A">
        <w:rPr>
          <w:rFonts w:ascii="Times New Roman" w:eastAsia="Times New Roman" w:hAnsi="Times New Roman" w:cs="Times New Roman"/>
          <w:color w:val="000000"/>
          <w:sz w:val="24"/>
          <w:szCs w:val="24"/>
          <w:lang w:eastAsia="es-CO"/>
        </w:rPr>
        <w:t>ir el trámite de escritu</w:t>
      </w:r>
      <w:r w:rsidR="00545210" w:rsidRPr="00C5532A">
        <w:rPr>
          <w:rFonts w:ascii="Times New Roman" w:eastAsia="Times New Roman" w:hAnsi="Times New Roman" w:cs="Times New Roman"/>
          <w:color w:val="000000"/>
          <w:sz w:val="24"/>
          <w:szCs w:val="24"/>
          <w:lang w:eastAsia="es-CO"/>
        </w:rPr>
        <w:t>ración; p</w:t>
      </w:r>
      <w:r w:rsidR="00934A32" w:rsidRPr="00C5532A">
        <w:rPr>
          <w:rFonts w:ascii="Times New Roman" w:eastAsia="Times New Roman" w:hAnsi="Times New Roman" w:cs="Times New Roman"/>
          <w:color w:val="000000"/>
          <w:sz w:val="24"/>
          <w:szCs w:val="24"/>
          <w:lang w:eastAsia="es-CO"/>
        </w:rPr>
        <w:t xml:space="preserve">or esta situación, </w:t>
      </w:r>
      <w:r w:rsidR="00D40C92" w:rsidRPr="00C5532A">
        <w:rPr>
          <w:rFonts w:ascii="Times New Roman" w:eastAsia="Times New Roman" w:hAnsi="Times New Roman" w:cs="Times New Roman"/>
          <w:color w:val="000000"/>
          <w:sz w:val="24"/>
          <w:szCs w:val="24"/>
          <w:lang w:eastAsia="es-CO"/>
        </w:rPr>
        <w:t xml:space="preserve">los administrados </w:t>
      </w:r>
      <w:r w:rsidR="008F3A38" w:rsidRPr="00C5532A">
        <w:rPr>
          <w:rFonts w:ascii="Times New Roman" w:eastAsia="Times New Roman" w:hAnsi="Times New Roman" w:cs="Times New Roman"/>
          <w:color w:val="000000"/>
          <w:sz w:val="24"/>
          <w:szCs w:val="24"/>
          <w:lang w:eastAsia="es-CO"/>
        </w:rPr>
        <w:t xml:space="preserve">han acudido a la Procuraduría Metropolitana a solicitar las respectivas minutas para proseguir con el trámite respectivo, </w:t>
      </w:r>
      <w:r w:rsidR="008F3A38" w:rsidRPr="00C5532A">
        <w:rPr>
          <w:rFonts w:ascii="Times New Roman" w:eastAsia="Times New Roman" w:hAnsi="Times New Roman" w:cs="Times New Roman"/>
          <w:sz w:val="24"/>
          <w:szCs w:val="24"/>
          <w:lang w:eastAsia="es-CO"/>
        </w:rPr>
        <w:t>encontrándose con la</w:t>
      </w:r>
      <w:r w:rsidR="009A19A9" w:rsidRPr="00C5532A">
        <w:rPr>
          <w:rFonts w:ascii="Times New Roman" w:eastAsia="Times New Roman" w:hAnsi="Times New Roman" w:cs="Times New Roman"/>
          <w:sz w:val="24"/>
          <w:szCs w:val="24"/>
          <w:lang w:eastAsia="es-CO"/>
        </w:rPr>
        <w:t xml:space="preserve"> negativa</w:t>
      </w:r>
      <w:r w:rsidR="00A77B70" w:rsidRPr="00C5532A">
        <w:rPr>
          <w:rFonts w:ascii="Times New Roman" w:eastAsia="Times New Roman" w:hAnsi="Times New Roman" w:cs="Times New Roman"/>
          <w:sz w:val="24"/>
          <w:szCs w:val="24"/>
          <w:lang w:eastAsia="es-CO"/>
        </w:rPr>
        <w:t>,</w:t>
      </w:r>
      <w:r w:rsidR="009A19A9" w:rsidRPr="00C5532A">
        <w:rPr>
          <w:rFonts w:ascii="Times New Roman" w:eastAsia="Times New Roman" w:hAnsi="Times New Roman" w:cs="Times New Roman"/>
          <w:sz w:val="24"/>
          <w:szCs w:val="24"/>
          <w:lang w:eastAsia="es-CO"/>
        </w:rPr>
        <w:t xml:space="preserve"> por cuanto </w:t>
      </w:r>
      <w:r w:rsidR="00066BD6" w:rsidRPr="00C5532A">
        <w:rPr>
          <w:rFonts w:ascii="Times New Roman" w:eastAsia="Times New Roman" w:hAnsi="Times New Roman" w:cs="Times New Roman"/>
          <w:sz w:val="24"/>
          <w:szCs w:val="24"/>
          <w:lang w:eastAsia="es-CO"/>
        </w:rPr>
        <w:t xml:space="preserve">el acto administrativo ha caducado, </w:t>
      </w:r>
      <w:r w:rsidR="000C55E7" w:rsidRPr="00C5532A">
        <w:rPr>
          <w:rFonts w:ascii="Times New Roman" w:eastAsia="Times New Roman" w:hAnsi="Times New Roman" w:cs="Times New Roman"/>
          <w:sz w:val="24"/>
          <w:szCs w:val="24"/>
          <w:lang w:eastAsia="es-CO"/>
        </w:rPr>
        <w:t>cabe mencionar que</w:t>
      </w:r>
      <w:r w:rsidR="00545210" w:rsidRPr="00C5532A">
        <w:rPr>
          <w:rFonts w:ascii="Times New Roman" w:eastAsia="Times New Roman" w:hAnsi="Times New Roman" w:cs="Times New Roman"/>
          <w:sz w:val="24"/>
          <w:szCs w:val="24"/>
          <w:lang w:eastAsia="es-CO"/>
        </w:rPr>
        <w:t xml:space="preserve"> las resoluciones en mención</w:t>
      </w:r>
      <w:r w:rsidR="000C55E7" w:rsidRPr="00C5532A">
        <w:rPr>
          <w:rFonts w:ascii="Times New Roman" w:eastAsia="Times New Roman" w:hAnsi="Times New Roman" w:cs="Times New Roman"/>
          <w:sz w:val="24"/>
          <w:szCs w:val="24"/>
          <w:lang w:eastAsia="es-CO"/>
        </w:rPr>
        <w:t>,</w:t>
      </w:r>
      <w:r w:rsidR="00B22A87" w:rsidRPr="00C5532A">
        <w:rPr>
          <w:rFonts w:ascii="Times New Roman" w:eastAsia="Times New Roman" w:hAnsi="Times New Roman" w:cs="Times New Roman"/>
          <w:sz w:val="24"/>
          <w:szCs w:val="24"/>
          <w:lang w:eastAsia="es-CO"/>
        </w:rPr>
        <w:t xml:space="preserve"> en</w:t>
      </w:r>
      <w:r w:rsidR="00EA6232" w:rsidRPr="00C5532A">
        <w:rPr>
          <w:rFonts w:ascii="Times New Roman" w:eastAsia="Times New Roman" w:hAnsi="Times New Roman" w:cs="Times New Roman"/>
          <w:sz w:val="24"/>
          <w:szCs w:val="24"/>
          <w:lang w:eastAsia="es-CO"/>
        </w:rPr>
        <w:t xml:space="preserve"> </w:t>
      </w:r>
      <w:r w:rsidR="00FF330E" w:rsidRPr="00C5532A">
        <w:rPr>
          <w:rFonts w:ascii="Times New Roman" w:eastAsia="Times New Roman" w:hAnsi="Times New Roman" w:cs="Times New Roman"/>
          <w:sz w:val="24"/>
          <w:szCs w:val="24"/>
          <w:lang w:eastAsia="es-CO"/>
        </w:rPr>
        <w:t>su parte pertinente indica</w:t>
      </w:r>
      <w:r w:rsidR="00EA6232" w:rsidRPr="00C5532A">
        <w:rPr>
          <w:rFonts w:ascii="Times New Roman" w:eastAsia="Times New Roman" w:hAnsi="Times New Roman" w:cs="Times New Roman"/>
          <w:sz w:val="24"/>
          <w:szCs w:val="24"/>
          <w:lang w:eastAsia="es-CO"/>
        </w:rPr>
        <w:t>n</w:t>
      </w:r>
      <w:r w:rsidR="00066BD6" w:rsidRPr="00C5532A">
        <w:rPr>
          <w:rFonts w:ascii="Times New Roman" w:eastAsia="Times New Roman" w:hAnsi="Times New Roman" w:cs="Times New Roman"/>
          <w:sz w:val="24"/>
          <w:szCs w:val="24"/>
          <w:lang w:eastAsia="es-CO"/>
        </w:rPr>
        <w:t>:</w:t>
      </w:r>
    </w:p>
    <w:p w14:paraId="10B8052E" w14:textId="77777777" w:rsidR="00066BD6"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w:t>
      </w:r>
      <w:r w:rsidR="00066BD6" w:rsidRPr="00C5532A">
        <w:rPr>
          <w:rFonts w:ascii="Times New Roman" w:eastAsia="Times New Roman" w:hAnsi="Times New Roman" w:cs="Times New Roman"/>
          <w:i/>
          <w:sz w:val="24"/>
          <w:szCs w:val="24"/>
          <w:lang w:eastAsia="es-CO"/>
        </w:rPr>
        <w:t xml:space="preserve">La Dirección Metropolitana Financiera emitirá los respectivos títulos de crédito, y una vez que se cancelen los pagos correspondientes en Tesorería </w:t>
      </w:r>
      <w:r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718FA4E" w:rsidR="00066BD6" w:rsidRPr="00C5532A" w:rsidRDefault="009E0779"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 xml:space="preserve">En el caso de que </w:t>
      </w:r>
      <w:r w:rsidR="00066BD6" w:rsidRPr="00C5532A">
        <w:rPr>
          <w:rFonts w:ascii="Times New Roman" w:eastAsia="Times New Roman" w:hAnsi="Times New Roman" w:cs="Times New Roman"/>
          <w:i/>
          <w:sz w:val="24"/>
          <w:szCs w:val="24"/>
          <w:lang w:eastAsia="es-CO"/>
        </w:rPr>
        <w:t xml:space="preserve">no se verifiquen los pagos en el plazo legal, la Tesorería </w:t>
      </w:r>
      <w:r w:rsidR="00C077CA"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procederá al cobro </w:t>
      </w:r>
      <w:r w:rsidR="00C077CA" w:rsidRPr="00C5532A">
        <w:rPr>
          <w:rFonts w:ascii="Times New Roman" w:eastAsia="Times New Roman" w:hAnsi="Times New Roman" w:cs="Times New Roman"/>
          <w:i/>
          <w:sz w:val="24"/>
          <w:szCs w:val="24"/>
          <w:lang w:eastAsia="es-CO"/>
        </w:rPr>
        <w:t>por la vía coactiva.</w:t>
      </w:r>
    </w:p>
    <w:p w14:paraId="10E68880" w14:textId="5BE1A60C" w:rsidR="00E37FDC"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C5532A">
        <w:rPr>
          <w:rFonts w:ascii="Times New Roman" w:eastAsia="Times New Roman" w:hAnsi="Times New Roman" w:cs="Times New Roman"/>
          <w:i/>
          <w:sz w:val="24"/>
          <w:szCs w:val="24"/>
          <w:lang w:eastAsia="es-CO"/>
        </w:rPr>
        <w:t>.</w:t>
      </w:r>
    </w:p>
    <w:p w14:paraId="456E6A95" w14:textId="03B668D4" w:rsidR="008154CA" w:rsidRPr="00C5532A" w:rsidRDefault="009A19A9" w:rsidP="00A2340A">
      <w:pPr>
        <w:pStyle w:val="Textopredeterminado"/>
        <w:spacing w:before="120"/>
        <w:ind w:right="-1"/>
        <w:jc w:val="both"/>
        <w:rPr>
          <w:color w:val="auto"/>
          <w:szCs w:val="24"/>
          <w:lang w:val="es-EC"/>
        </w:rPr>
      </w:pPr>
      <w:r w:rsidRPr="00C5532A">
        <w:rPr>
          <w:color w:val="auto"/>
          <w:szCs w:val="24"/>
          <w:lang w:val="es-EC" w:eastAsia="es-CO"/>
        </w:rPr>
        <w:t>Como se puede evidenciar</w:t>
      </w:r>
      <w:r w:rsidR="00D40C92" w:rsidRPr="00C5532A">
        <w:rPr>
          <w:color w:val="auto"/>
          <w:szCs w:val="24"/>
          <w:lang w:val="es-EC" w:eastAsia="es-CO"/>
        </w:rPr>
        <w:t>,</w:t>
      </w:r>
      <w:r w:rsidR="00C077CA" w:rsidRPr="00C5532A">
        <w:rPr>
          <w:color w:val="auto"/>
          <w:szCs w:val="24"/>
          <w:lang w:val="es-EC" w:eastAsia="es-CO"/>
        </w:rPr>
        <w:t xml:space="preserve"> en ninguna </w:t>
      </w:r>
      <w:del w:id="1" w:author="Stephanie Monserrat Medina Cevallos" w:date="2023-10-04T10:45:00Z">
        <w:r w:rsidR="00C077CA" w:rsidRPr="00C5532A" w:rsidDel="0032289C">
          <w:rPr>
            <w:color w:val="auto"/>
            <w:szCs w:val="24"/>
            <w:lang w:val="es-EC" w:eastAsia="es-CO"/>
          </w:rPr>
          <w:delText>parte</w:delText>
        </w:r>
      </w:del>
      <w:r w:rsidR="00C077CA" w:rsidRPr="00C5532A">
        <w:rPr>
          <w:color w:val="auto"/>
          <w:szCs w:val="24"/>
          <w:lang w:val="es-EC" w:eastAsia="es-CO"/>
        </w:rPr>
        <w:t xml:space="preserve"> de la</w:t>
      </w:r>
      <w:r w:rsidR="00D40C92" w:rsidRPr="00C5532A">
        <w:rPr>
          <w:color w:val="auto"/>
          <w:szCs w:val="24"/>
          <w:lang w:val="es-EC" w:eastAsia="es-CO"/>
        </w:rPr>
        <w:t>s resoluciones de</w:t>
      </w:r>
      <w:r w:rsidR="00A77B70" w:rsidRPr="00C5532A">
        <w:rPr>
          <w:color w:val="auto"/>
          <w:szCs w:val="24"/>
          <w:lang w:val="es-EC" w:eastAsia="es-CO"/>
        </w:rPr>
        <w:t>l C</w:t>
      </w:r>
      <w:r w:rsidR="00D40C92" w:rsidRPr="00C5532A">
        <w:rPr>
          <w:color w:val="auto"/>
          <w:szCs w:val="24"/>
          <w:lang w:val="es-EC" w:eastAsia="es-CO"/>
        </w:rPr>
        <w:t>oncejo</w:t>
      </w:r>
      <w:ins w:id="2" w:author="Stephanie Monserrat Medina Cevallos" w:date="2023-10-04T10:44:00Z">
        <w:r w:rsidR="0032289C">
          <w:rPr>
            <w:color w:val="auto"/>
            <w:szCs w:val="24"/>
            <w:lang w:val="es-EC" w:eastAsia="es-CO"/>
          </w:rPr>
          <w:t xml:space="preserve"> Metropolitano</w:t>
        </w:r>
      </w:ins>
      <w:r w:rsidR="00D40C92" w:rsidRPr="00C5532A">
        <w:rPr>
          <w:color w:val="auto"/>
          <w:szCs w:val="24"/>
          <w:lang w:val="es-EC" w:eastAsia="es-CO"/>
        </w:rPr>
        <w:t xml:space="preserve"> </w:t>
      </w:r>
      <w:ins w:id="3" w:author="Stephanie Monserrat Medina Cevallos" w:date="2023-10-04T10:49:00Z">
        <w:r w:rsidR="0032289C">
          <w:rPr>
            <w:color w:val="auto"/>
            <w:szCs w:val="24"/>
            <w:lang w:val="es-EC" w:eastAsia="es-CO"/>
          </w:rPr>
          <w:t xml:space="preserve">se </w:t>
        </w:r>
      </w:ins>
      <w:r w:rsidR="00FF330E" w:rsidRPr="00C5532A">
        <w:rPr>
          <w:color w:val="auto"/>
          <w:szCs w:val="24"/>
          <w:lang w:val="es-EC" w:eastAsia="es-CO"/>
        </w:rPr>
        <w:t>determina</w:t>
      </w:r>
      <w:del w:id="4" w:author="Stephanie Monserrat Medina Cevallos" w:date="2023-10-04T10:49:00Z">
        <w:r w:rsidR="00FF330E" w:rsidRPr="00C5532A" w:rsidDel="0032289C">
          <w:rPr>
            <w:color w:val="auto"/>
            <w:szCs w:val="24"/>
            <w:lang w:val="es-EC" w:eastAsia="es-CO"/>
          </w:rPr>
          <w:delText>n</w:delText>
        </w:r>
      </w:del>
      <w:r w:rsidR="00D40C92" w:rsidRPr="00C5532A">
        <w:rPr>
          <w:color w:val="auto"/>
          <w:szCs w:val="24"/>
          <w:lang w:val="es-EC" w:eastAsia="es-CO"/>
        </w:rPr>
        <w:t xml:space="preserve"> un</w:t>
      </w:r>
      <w:r w:rsidR="00C077CA" w:rsidRPr="00C5532A">
        <w:rPr>
          <w:color w:val="auto"/>
          <w:szCs w:val="24"/>
          <w:lang w:val="es-EC" w:eastAsia="es-CO"/>
        </w:rPr>
        <w:t xml:space="preserve"> término o plazo para la legalización</w:t>
      </w:r>
      <w:ins w:id="5" w:author="Stephanie Monserrat Medina Cevallos" w:date="2023-10-04T10:50:00Z">
        <w:r w:rsidR="0032289C">
          <w:rPr>
            <w:color w:val="auto"/>
            <w:szCs w:val="24"/>
            <w:lang w:val="es-EC" w:eastAsia="es-CO"/>
          </w:rPr>
          <w:t xml:space="preserve"> de las escrituras públicas</w:t>
        </w:r>
      </w:ins>
      <w:ins w:id="6" w:author="Stephanie Monserrat Medina Cevallos" w:date="2023-10-04T10:49:00Z">
        <w:r w:rsidR="0032289C">
          <w:rPr>
            <w:color w:val="auto"/>
            <w:szCs w:val="24"/>
            <w:lang w:val="es-EC" w:eastAsia="es-CO"/>
          </w:rPr>
          <w:t>,</w:t>
        </w:r>
      </w:ins>
      <w:r w:rsidR="00C077CA" w:rsidRPr="00C5532A">
        <w:rPr>
          <w:color w:val="auto"/>
          <w:szCs w:val="24"/>
          <w:lang w:val="es-EC" w:eastAsia="es-CO"/>
        </w:rPr>
        <w:t xml:space="preserve"> por parte del o los interesados</w:t>
      </w:r>
      <w:r w:rsidR="006F56F0" w:rsidRPr="00C5532A">
        <w:rPr>
          <w:color w:val="auto"/>
          <w:szCs w:val="24"/>
          <w:lang w:val="es-EC" w:eastAsia="es-CO"/>
        </w:rPr>
        <w:t>;</w:t>
      </w:r>
      <w:r w:rsidR="00C077CA" w:rsidRPr="00C5532A">
        <w:rPr>
          <w:color w:val="auto"/>
          <w:szCs w:val="24"/>
          <w:lang w:val="es-EC" w:eastAsia="es-CO"/>
        </w:rPr>
        <w:t xml:space="preserve"> </w:t>
      </w:r>
      <w:r w:rsidR="006F56F0" w:rsidRPr="00C5532A">
        <w:rPr>
          <w:color w:val="auto"/>
          <w:szCs w:val="24"/>
          <w:lang w:val="es-EC" w:eastAsia="es-CO"/>
        </w:rPr>
        <w:t>s</w:t>
      </w:r>
      <w:r w:rsidR="008154CA" w:rsidRPr="00C5532A">
        <w:rPr>
          <w:color w:val="auto"/>
          <w:szCs w:val="24"/>
          <w:lang w:val="es-EC" w:eastAsia="es-CO"/>
        </w:rPr>
        <w:t>in embargo</w:t>
      </w:r>
      <w:r w:rsidR="006F56F0" w:rsidRPr="00C5532A">
        <w:rPr>
          <w:color w:val="auto"/>
          <w:szCs w:val="24"/>
          <w:lang w:val="es-EC" w:eastAsia="es-CO"/>
        </w:rPr>
        <w:t>;</w:t>
      </w:r>
      <w:r w:rsidR="008154CA" w:rsidRPr="00C5532A">
        <w:rPr>
          <w:color w:val="auto"/>
          <w:szCs w:val="24"/>
          <w:lang w:val="es-EC" w:eastAsia="es-CO"/>
        </w:rPr>
        <w:t xml:space="preserve"> </w:t>
      </w:r>
      <w:r w:rsidR="00A231C4" w:rsidRPr="00C5532A">
        <w:rPr>
          <w:color w:val="auto"/>
          <w:szCs w:val="24"/>
          <w:lang w:val="es-EC" w:eastAsia="es-CO"/>
        </w:rPr>
        <w:t>revisada</w:t>
      </w:r>
      <w:r w:rsidR="00A77B70" w:rsidRPr="00C5532A">
        <w:rPr>
          <w:color w:val="auto"/>
          <w:szCs w:val="24"/>
          <w:lang w:val="es-EC" w:eastAsia="es-CO"/>
        </w:rPr>
        <w:t xml:space="preserve"> la n</w:t>
      </w:r>
      <w:r w:rsidR="002B70C1" w:rsidRPr="00C5532A">
        <w:rPr>
          <w:color w:val="auto"/>
          <w:szCs w:val="24"/>
          <w:lang w:val="es-EC" w:eastAsia="es-CO"/>
        </w:rPr>
        <w:t xml:space="preserve">ormativa aplicable, se colige </w:t>
      </w:r>
      <w:r w:rsidR="00A77B70" w:rsidRPr="00C5532A">
        <w:rPr>
          <w:color w:val="auto"/>
          <w:szCs w:val="24"/>
          <w:lang w:val="es-EC" w:eastAsia="es-CO"/>
        </w:rPr>
        <w:t xml:space="preserve">que </w:t>
      </w:r>
      <w:r w:rsidR="00A77B70" w:rsidRPr="00C5532A">
        <w:rPr>
          <w:color w:val="auto"/>
          <w:szCs w:val="24"/>
          <w:lang w:val="es-EC"/>
        </w:rPr>
        <w:t xml:space="preserve">el plazo se encontraba </w:t>
      </w:r>
      <w:r w:rsidR="002B70C1" w:rsidRPr="00C5532A">
        <w:rPr>
          <w:color w:val="auto"/>
          <w:szCs w:val="24"/>
          <w:lang w:val="es-EC"/>
        </w:rPr>
        <w:t xml:space="preserve">previsto </w:t>
      </w:r>
      <w:r w:rsidR="008154CA" w:rsidRPr="00C5532A">
        <w:rPr>
          <w:color w:val="auto"/>
          <w:szCs w:val="24"/>
          <w:lang w:val="es-EC"/>
        </w:rPr>
        <w:t xml:space="preserve">en </w:t>
      </w:r>
      <w:r w:rsidR="00D40C92" w:rsidRPr="00C5532A">
        <w:rPr>
          <w:color w:val="auto"/>
          <w:szCs w:val="24"/>
          <w:lang w:val="es-EC"/>
        </w:rPr>
        <w:t xml:space="preserve">el </w:t>
      </w:r>
      <w:r w:rsidR="008154CA" w:rsidRPr="00C5532A">
        <w:rPr>
          <w:color w:val="auto"/>
          <w:szCs w:val="24"/>
          <w:lang w:val="es-EC"/>
        </w:rPr>
        <w:t>artículo 288 de la Ley de Régimen Municipal de 1971</w:t>
      </w:r>
      <w:r w:rsidR="00D40C92" w:rsidRPr="00C5532A">
        <w:rPr>
          <w:color w:val="auto"/>
          <w:szCs w:val="24"/>
          <w:lang w:val="es-EC"/>
        </w:rPr>
        <w:t>- LORM</w:t>
      </w:r>
      <w:r w:rsidR="008154CA" w:rsidRPr="00C5532A">
        <w:rPr>
          <w:color w:val="auto"/>
          <w:szCs w:val="24"/>
          <w:lang w:val="es-EC"/>
        </w:rPr>
        <w:t>, reformado por medio de la</w:t>
      </w:r>
      <w:r w:rsidR="008154CA" w:rsidRPr="00C5532A">
        <w:rPr>
          <w:color w:val="auto"/>
          <w:szCs w:val="24"/>
          <w:lang w:val="es-ES_tradnl"/>
        </w:rPr>
        <w:t xml:space="preserve"> Ley 2004-44 publicada en el Suplemento del Registro Oficial No. 429 de 27 de septiembre de 2004</w:t>
      </w:r>
      <w:r w:rsidR="00D40C92" w:rsidRPr="00C5532A">
        <w:rPr>
          <w:color w:val="auto"/>
          <w:szCs w:val="24"/>
          <w:lang w:val="es-ES_tradnl"/>
        </w:rPr>
        <w:t>,</w:t>
      </w:r>
      <w:r w:rsidR="008154CA" w:rsidRPr="00C5532A">
        <w:rPr>
          <w:color w:val="auto"/>
          <w:szCs w:val="24"/>
          <w:lang w:val="es-ES_tradnl"/>
        </w:rPr>
        <w:t xml:space="preserve"> y codificada posteriormente conforme consta del Suplemento del Registro Oficial No. 159 de 5 de diciembre de 2005,</w:t>
      </w:r>
      <w:r w:rsidR="00D40C92" w:rsidRPr="00C5532A">
        <w:rPr>
          <w:color w:val="auto"/>
          <w:szCs w:val="24"/>
          <w:lang w:val="es-ES_tradnl"/>
        </w:rPr>
        <w:t xml:space="preserve"> dichos cuerpos normativos,</w:t>
      </w:r>
      <w:r w:rsidR="008154CA" w:rsidRPr="00C5532A">
        <w:rPr>
          <w:color w:val="auto"/>
          <w:szCs w:val="24"/>
          <w:lang w:val="es-ES_tradnl"/>
        </w:rPr>
        <w:t xml:space="preserve"> señalaba</w:t>
      </w:r>
      <w:r w:rsidR="00FF330E" w:rsidRPr="00C5532A">
        <w:rPr>
          <w:color w:val="auto"/>
          <w:szCs w:val="24"/>
          <w:lang w:val="es-ES_tradnl"/>
        </w:rPr>
        <w:t>n</w:t>
      </w:r>
      <w:r w:rsidR="008154CA" w:rsidRPr="00C5532A">
        <w:rPr>
          <w:color w:val="auto"/>
          <w:szCs w:val="24"/>
          <w:lang w:val="es-ES_tradnl"/>
        </w:rPr>
        <w:t xml:space="preserve"> que los actos administrativos del </w:t>
      </w:r>
      <w:del w:id="7" w:author="Stephanie Monserrat Medina Cevallos" w:date="2023-10-04T11:05:00Z">
        <w:r w:rsidR="008154CA" w:rsidRPr="00C5532A" w:rsidDel="001400E0">
          <w:rPr>
            <w:color w:val="auto"/>
            <w:szCs w:val="24"/>
            <w:lang w:val="es-ES_tradnl"/>
          </w:rPr>
          <w:delText>c</w:delText>
        </w:r>
      </w:del>
      <w:ins w:id="8" w:author="Stephanie Monserrat Medina Cevallos" w:date="2023-10-04T11:05:00Z">
        <w:r w:rsidR="001400E0">
          <w:rPr>
            <w:color w:val="auto"/>
            <w:szCs w:val="24"/>
            <w:lang w:val="es-ES_tradnl"/>
          </w:rPr>
          <w:t>C</w:t>
        </w:r>
      </w:ins>
      <w:r w:rsidR="008154CA" w:rsidRPr="00C5532A">
        <w:rPr>
          <w:color w:val="auto"/>
          <w:szCs w:val="24"/>
          <w:lang w:val="es-ES_tradnl"/>
        </w:rPr>
        <w:t xml:space="preserve">oncejo </w:t>
      </w:r>
      <w:del w:id="9" w:author="Stephanie Monserrat Medina Cevallos" w:date="2023-10-04T11:05:00Z">
        <w:r w:rsidR="008154CA" w:rsidRPr="00C5532A" w:rsidDel="001400E0">
          <w:rPr>
            <w:color w:val="auto"/>
            <w:szCs w:val="24"/>
            <w:lang w:val="es-ES_tradnl"/>
          </w:rPr>
          <w:delText>m</w:delText>
        </w:r>
      </w:del>
      <w:ins w:id="10" w:author="Stephanie Monserrat Medina Cevallos" w:date="2023-10-04T11:05:00Z">
        <w:r w:rsidR="001400E0">
          <w:rPr>
            <w:color w:val="auto"/>
            <w:szCs w:val="24"/>
            <w:lang w:val="es-ES_tradnl"/>
          </w:rPr>
          <w:t>M</w:t>
        </w:r>
      </w:ins>
      <w:r w:rsidR="008154CA" w:rsidRPr="00C5532A">
        <w:rPr>
          <w:color w:val="auto"/>
          <w:szCs w:val="24"/>
          <w:lang w:val="es-ES_tradnl"/>
        </w:rPr>
        <w:t>unicipal emanados de acuerdos, resoluciones u ordenanzas que autoricen adjudicaciones y ventas de inmuebles municipales, permutas, divisiones, reestructuraciones parcelarias, comodatos y donaciones que no se hayan ejecutado por cualquier causa</w:t>
      </w:r>
      <w:ins w:id="11" w:author="Stephanie Monserrat Medina Cevallos" w:date="2023-10-04T11:36:00Z">
        <w:r w:rsidR="006501CA">
          <w:rPr>
            <w:color w:val="auto"/>
            <w:szCs w:val="24"/>
            <w:lang w:val="es-ES_tradnl"/>
          </w:rPr>
          <w:t>,</w:t>
        </w:r>
      </w:ins>
      <w:r w:rsidR="008154CA" w:rsidRPr="00C5532A">
        <w:rPr>
          <w:color w:val="auto"/>
          <w:szCs w:val="24"/>
          <w:lang w:val="es-ES_tradnl"/>
        </w:rPr>
        <w:t xml:space="preserve"> en el plazo de tres años, caducarán en forma automática sin necesid</w:t>
      </w:r>
      <w:r w:rsidR="00A77B70" w:rsidRPr="00C5532A">
        <w:rPr>
          <w:color w:val="auto"/>
          <w:szCs w:val="24"/>
          <w:lang w:val="es-ES_tradnl"/>
        </w:rPr>
        <w:t>ad de que así lo declare dicho C</w:t>
      </w:r>
      <w:r w:rsidR="008154CA" w:rsidRPr="00C5532A">
        <w:rPr>
          <w:color w:val="auto"/>
          <w:szCs w:val="24"/>
          <w:lang w:val="es-ES_tradnl"/>
        </w:rPr>
        <w:t>oncejo.</w:t>
      </w:r>
    </w:p>
    <w:p w14:paraId="37FBA973" w14:textId="286B00BE" w:rsidR="008154CA" w:rsidRPr="00C5532A" w:rsidRDefault="00B22A87" w:rsidP="002B70C1">
      <w:pPr>
        <w:pStyle w:val="Prrafodelista"/>
        <w:tabs>
          <w:tab w:val="clear" w:pos="425"/>
        </w:tabs>
        <w:spacing w:after="120"/>
        <w:ind w:right="-1"/>
        <w:rPr>
          <w:rFonts w:ascii="Times New Roman" w:hAnsi="Times New Roman"/>
          <w:sz w:val="24"/>
          <w:szCs w:val="24"/>
          <w:lang w:eastAsia="es-ES"/>
        </w:rPr>
      </w:pPr>
      <w:r w:rsidRPr="00C5532A">
        <w:rPr>
          <w:rFonts w:ascii="Times New Roman" w:hAnsi="Times New Roman"/>
          <w:sz w:val="24"/>
          <w:szCs w:val="24"/>
        </w:rPr>
        <w:t xml:space="preserve">La </w:t>
      </w:r>
      <w:r w:rsidR="008154CA" w:rsidRPr="00C5532A">
        <w:rPr>
          <w:rFonts w:ascii="Times New Roman" w:hAnsi="Times New Roman"/>
          <w:sz w:val="24"/>
          <w:szCs w:val="24"/>
        </w:rPr>
        <w:t>disposición</w:t>
      </w:r>
      <w:r w:rsidRPr="00C5532A">
        <w:rPr>
          <w:rFonts w:ascii="Times New Roman" w:hAnsi="Times New Roman"/>
          <w:sz w:val="24"/>
          <w:szCs w:val="24"/>
        </w:rPr>
        <w:t xml:space="preserve"> referente a la caducidad, no</w:t>
      </w:r>
      <w:r w:rsidR="002B70C1" w:rsidRPr="00C5532A">
        <w:rPr>
          <w:rFonts w:ascii="Times New Roman" w:hAnsi="Times New Roman"/>
          <w:sz w:val="24"/>
          <w:szCs w:val="24"/>
        </w:rPr>
        <w:t xml:space="preserve"> estaba contemplada </w:t>
      </w:r>
      <w:r w:rsidR="00FF330E" w:rsidRPr="00C5532A">
        <w:rPr>
          <w:rFonts w:ascii="Times New Roman" w:hAnsi="Times New Roman"/>
          <w:sz w:val="24"/>
          <w:szCs w:val="24"/>
        </w:rPr>
        <w:t>en el Código Orgánico de Organización Territorial, Autonomía y Descentralización – COOTAD</w:t>
      </w:r>
      <w:r w:rsidRPr="00C5532A">
        <w:rPr>
          <w:rFonts w:ascii="Times New Roman" w:hAnsi="Times New Roman"/>
          <w:sz w:val="24"/>
          <w:szCs w:val="24"/>
        </w:rPr>
        <w:t xml:space="preserve"> de 19 de octubre de 2010</w:t>
      </w:r>
      <w:r w:rsidR="00FF330E" w:rsidRPr="00C5532A">
        <w:rPr>
          <w:rFonts w:ascii="Times New Roman" w:hAnsi="Times New Roman"/>
          <w:sz w:val="24"/>
          <w:szCs w:val="24"/>
        </w:rPr>
        <w:t xml:space="preserve">. </w:t>
      </w:r>
      <w:r w:rsidR="009A19A9" w:rsidRPr="00C5532A">
        <w:rPr>
          <w:rFonts w:ascii="Times New Roman" w:hAnsi="Times New Roman"/>
          <w:sz w:val="24"/>
          <w:szCs w:val="24"/>
        </w:rPr>
        <w:t>Posteriormente, e</w:t>
      </w:r>
      <w:r w:rsidR="00824829" w:rsidRPr="00C5532A">
        <w:rPr>
          <w:rFonts w:ascii="Times New Roman" w:hAnsi="Times New Roman"/>
          <w:sz w:val="24"/>
          <w:szCs w:val="24"/>
        </w:rPr>
        <w:t>l</w:t>
      </w:r>
      <w:r w:rsidR="008154CA" w:rsidRPr="00C5532A">
        <w:rPr>
          <w:rFonts w:ascii="Times New Roman" w:eastAsiaTheme="minorEastAsia" w:hAnsi="Times New Roman"/>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C5532A" w:rsidRDefault="008154CA" w:rsidP="002B70C1">
      <w:pPr>
        <w:spacing w:after="120"/>
        <w:ind w:right="-1"/>
        <w:jc w:val="both"/>
        <w:rPr>
          <w:rFonts w:ascii="Times New Roman" w:hAnsi="Times New Roman" w:cs="Times New Roman"/>
          <w:i/>
          <w:sz w:val="24"/>
          <w:szCs w:val="24"/>
          <w:lang w:eastAsia="es-ES"/>
        </w:rPr>
      </w:pPr>
      <w:r w:rsidRPr="00C5532A">
        <w:rPr>
          <w:rFonts w:ascii="Times New Roman" w:eastAsiaTheme="minorEastAsia" w:hAnsi="Times New Roman" w:cs="Times New Roman"/>
          <w:i/>
          <w:sz w:val="24"/>
          <w:szCs w:val="24"/>
          <w:lang w:eastAsia="es-ES"/>
        </w:rPr>
        <w:t>“</w:t>
      </w:r>
      <w:r w:rsidRPr="00C5532A">
        <w:rPr>
          <w:rFonts w:ascii="Times New Roman" w:hAnsi="Times New Roman" w:cs="Times New Roman"/>
          <w:i/>
          <w:sz w:val="24"/>
          <w:szCs w:val="24"/>
          <w:lang w:eastAsia="es-ES"/>
        </w:rPr>
        <w:t xml:space="preserve">Los actos administrativos emanados de los órganos competentes en los que se autoricen actos judiciales o venta de inmuebles, donaciones, permutas, divisiones, </w:t>
      </w:r>
      <w:r w:rsidRPr="00C5532A">
        <w:rPr>
          <w:rFonts w:ascii="Times New Roman" w:hAnsi="Times New Roman" w:cs="Times New Roman"/>
          <w:i/>
          <w:sz w:val="24"/>
          <w:szCs w:val="24"/>
          <w:lang w:eastAsia="es-ES"/>
        </w:rPr>
        <w:lastRenderedPageBreak/>
        <w:t>restructuraciones de lotes y comodatos que no se formalizan o se ejecutan por cualquier causa en el plazo de tres años, caducarán en forma automática”</w:t>
      </w:r>
      <w:r w:rsidR="00B22A87" w:rsidRPr="00C5532A">
        <w:rPr>
          <w:rFonts w:ascii="Times New Roman" w:hAnsi="Times New Roman" w:cs="Times New Roman"/>
          <w:i/>
          <w:sz w:val="24"/>
          <w:szCs w:val="24"/>
          <w:lang w:eastAsia="es-ES"/>
        </w:rPr>
        <w:t>.</w:t>
      </w:r>
    </w:p>
    <w:p w14:paraId="7C616564" w14:textId="05EB35AC" w:rsidR="00EE2F7D" w:rsidRPr="00C5532A" w:rsidRDefault="00EE2F7D" w:rsidP="00A2340A">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El </w:t>
      </w:r>
      <w:r w:rsidR="00A231C4" w:rsidRPr="00C5532A">
        <w:rPr>
          <w:rFonts w:ascii="Times New Roman" w:hAnsi="Times New Roman" w:cs="Times New Roman"/>
          <w:sz w:val="24"/>
          <w:szCs w:val="24"/>
        </w:rPr>
        <w:t>Código Orgánico de Organización Territorial, Autonomía y Descentralización,</w:t>
      </w:r>
      <w:r w:rsidRPr="00C5532A">
        <w:rPr>
          <w:rFonts w:ascii="Times New Roman" w:hAnsi="Times New Roman" w:cs="Times New Roman"/>
          <w:sz w:val="24"/>
          <w:szCs w:val="24"/>
        </w:rPr>
        <w:t xml:space="preserve"> vigente no contempla </w:t>
      </w:r>
      <w:r w:rsidR="00A231C4" w:rsidRPr="00C5532A">
        <w:rPr>
          <w:rFonts w:ascii="Times New Roman" w:hAnsi="Times New Roman" w:cs="Times New Roman"/>
          <w:sz w:val="24"/>
          <w:szCs w:val="24"/>
        </w:rPr>
        <w:t>la caducidad</w:t>
      </w:r>
      <w:r w:rsidRPr="00C5532A">
        <w:rPr>
          <w:rFonts w:ascii="Times New Roman" w:hAnsi="Times New Roman" w:cs="Times New Roman"/>
          <w:sz w:val="24"/>
          <w:szCs w:val="24"/>
        </w:rPr>
        <w:t>. E</w:t>
      </w:r>
      <w:r w:rsidR="00D17C32" w:rsidRPr="00C5532A">
        <w:rPr>
          <w:rFonts w:ascii="Times New Roman" w:eastAsia="Times New Roman" w:hAnsi="Times New Roman" w:cs="Times New Roman"/>
          <w:color w:val="000000"/>
          <w:sz w:val="24"/>
          <w:szCs w:val="24"/>
          <w:lang w:eastAsia="es-CO"/>
        </w:rPr>
        <w:t xml:space="preserve">sta </w:t>
      </w:r>
      <w:r w:rsidR="00C077CA" w:rsidRPr="00C5532A">
        <w:rPr>
          <w:rFonts w:ascii="Times New Roman" w:eastAsia="Times New Roman" w:hAnsi="Times New Roman" w:cs="Times New Roman"/>
          <w:color w:val="000000"/>
          <w:sz w:val="24"/>
          <w:szCs w:val="24"/>
          <w:lang w:eastAsia="es-CO"/>
        </w:rPr>
        <w:t>situación</w:t>
      </w:r>
      <w:r w:rsidR="00EA3490" w:rsidRPr="00C5532A">
        <w:rPr>
          <w:rFonts w:ascii="Times New Roman" w:eastAsia="Times New Roman" w:hAnsi="Times New Roman" w:cs="Times New Roman"/>
          <w:color w:val="000000"/>
          <w:sz w:val="24"/>
          <w:szCs w:val="24"/>
          <w:lang w:eastAsia="es-CO"/>
        </w:rPr>
        <w:t xml:space="preserve"> en la que se encuentran varios ciudadanos y ciudadanas</w:t>
      </w:r>
      <w:r w:rsidR="00D40C92" w:rsidRPr="00C5532A">
        <w:rPr>
          <w:rFonts w:ascii="Times New Roman" w:eastAsia="Times New Roman" w:hAnsi="Times New Roman" w:cs="Times New Roman"/>
          <w:color w:val="000000"/>
          <w:sz w:val="24"/>
          <w:szCs w:val="24"/>
          <w:lang w:eastAsia="es-CO"/>
        </w:rPr>
        <w:t xml:space="preserve">, </w:t>
      </w:r>
      <w:r w:rsidR="00EA3490" w:rsidRPr="00C5532A">
        <w:rPr>
          <w:rFonts w:ascii="Times New Roman" w:eastAsia="Times New Roman" w:hAnsi="Times New Roman" w:cs="Times New Roman"/>
          <w:color w:val="000000"/>
          <w:sz w:val="24"/>
          <w:szCs w:val="24"/>
          <w:lang w:eastAsia="es-CO"/>
        </w:rPr>
        <w:t>tiene una repercusión en e</w:t>
      </w:r>
      <w:r w:rsidR="00C077CA" w:rsidRPr="00C5532A">
        <w:rPr>
          <w:rFonts w:ascii="Times New Roman" w:eastAsia="Times New Roman" w:hAnsi="Times New Roman" w:cs="Times New Roman"/>
          <w:color w:val="000000"/>
          <w:sz w:val="24"/>
          <w:szCs w:val="24"/>
          <w:lang w:eastAsia="es-CO"/>
        </w:rPr>
        <w:t>l cobro de impuestos prediales</w:t>
      </w:r>
      <w:r w:rsidR="00B92693" w:rsidRPr="00C5532A">
        <w:rPr>
          <w:rFonts w:ascii="Times New Roman" w:eastAsia="Times New Roman" w:hAnsi="Times New Roman" w:cs="Times New Roman"/>
          <w:color w:val="000000"/>
          <w:sz w:val="24"/>
          <w:szCs w:val="24"/>
          <w:lang w:eastAsia="es-CO"/>
        </w:rPr>
        <w:t>,</w:t>
      </w:r>
      <w:r w:rsidR="00A308BD" w:rsidRPr="00C5532A">
        <w:rPr>
          <w:rFonts w:ascii="Times New Roman" w:eastAsia="Times New Roman" w:hAnsi="Times New Roman" w:cs="Times New Roman"/>
          <w:color w:val="000000"/>
          <w:sz w:val="24"/>
          <w:szCs w:val="24"/>
          <w:lang w:eastAsia="es-CO"/>
        </w:rPr>
        <w:t xml:space="preserve"> por cuanto en la actualidad la entidad </w:t>
      </w:r>
      <w:r w:rsidR="00B22A87" w:rsidRPr="00C5532A">
        <w:rPr>
          <w:rFonts w:ascii="Times New Roman" w:eastAsia="Times New Roman" w:hAnsi="Times New Roman" w:cs="Times New Roman"/>
          <w:color w:val="000000"/>
          <w:sz w:val="24"/>
          <w:szCs w:val="24"/>
          <w:lang w:eastAsia="es-CO"/>
        </w:rPr>
        <w:t xml:space="preserve">municipal </w:t>
      </w:r>
      <w:r w:rsidR="00A308BD" w:rsidRPr="00C5532A">
        <w:rPr>
          <w:rFonts w:ascii="Times New Roman" w:eastAsia="Times New Roman" w:hAnsi="Times New Roman" w:cs="Times New Roman"/>
          <w:color w:val="000000"/>
          <w:sz w:val="24"/>
          <w:szCs w:val="24"/>
          <w:lang w:eastAsia="es-CO"/>
        </w:rPr>
        <w:t xml:space="preserve">encargada no se encuentra </w:t>
      </w:r>
      <w:r w:rsidR="00C077CA" w:rsidRPr="00C5532A">
        <w:rPr>
          <w:rFonts w:ascii="Times New Roman" w:eastAsia="Times New Roman" w:hAnsi="Times New Roman" w:cs="Times New Roman"/>
          <w:color w:val="000000"/>
          <w:sz w:val="24"/>
          <w:szCs w:val="24"/>
          <w:lang w:eastAsia="es-CO"/>
        </w:rPr>
        <w:t>cobrando</w:t>
      </w:r>
      <w:r w:rsidRPr="00C5532A">
        <w:rPr>
          <w:rFonts w:ascii="Times New Roman" w:eastAsia="Times New Roman" w:hAnsi="Times New Roman" w:cs="Times New Roman"/>
          <w:color w:val="000000"/>
          <w:sz w:val="24"/>
          <w:szCs w:val="24"/>
          <w:lang w:eastAsia="es-CO"/>
        </w:rPr>
        <w:t xml:space="preserve"> los valores por</w:t>
      </w:r>
      <w:r w:rsidR="00C077CA" w:rsidRPr="00C5532A">
        <w:rPr>
          <w:rFonts w:ascii="Times New Roman" w:eastAsia="Times New Roman" w:hAnsi="Times New Roman" w:cs="Times New Roman"/>
          <w:color w:val="000000"/>
          <w:sz w:val="24"/>
          <w:szCs w:val="24"/>
          <w:lang w:eastAsia="es-CO"/>
        </w:rPr>
        <w:t xml:space="preserve"> impuestos prediales por esas fajas de terreno</w:t>
      </w:r>
      <w:r w:rsidRPr="00C5532A">
        <w:rPr>
          <w:rFonts w:ascii="Times New Roman" w:eastAsia="Times New Roman" w:hAnsi="Times New Roman" w:cs="Times New Roman"/>
          <w:color w:val="000000"/>
          <w:sz w:val="24"/>
          <w:szCs w:val="24"/>
          <w:lang w:eastAsia="es-CO"/>
        </w:rPr>
        <w:t>,</w:t>
      </w:r>
      <w:r w:rsidR="00C077CA" w:rsidRPr="00C5532A">
        <w:rPr>
          <w:rFonts w:ascii="Times New Roman" w:eastAsia="Times New Roman" w:hAnsi="Times New Roman" w:cs="Times New Roman"/>
          <w:color w:val="000000"/>
          <w:sz w:val="24"/>
          <w:szCs w:val="24"/>
          <w:lang w:eastAsia="es-CO"/>
        </w:rPr>
        <w:t xml:space="preserve"> que en su momento fueron objeto de adjudicaci</w:t>
      </w:r>
      <w:r w:rsidR="00B92693" w:rsidRPr="00C5532A">
        <w:rPr>
          <w:rFonts w:ascii="Times New Roman" w:eastAsia="Times New Roman" w:hAnsi="Times New Roman" w:cs="Times New Roman"/>
          <w:color w:val="000000"/>
          <w:sz w:val="24"/>
          <w:szCs w:val="24"/>
          <w:lang w:eastAsia="es-CO"/>
        </w:rPr>
        <w:t xml:space="preserve">ón y actualmente están siendo ocupadas y en posesión </w:t>
      </w:r>
      <w:r w:rsidR="00D40C92" w:rsidRPr="00C5532A">
        <w:rPr>
          <w:rFonts w:ascii="Times New Roman" w:eastAsia="Times New Roman" w:hAnsi="Times New Roman" w:cs="Times New Roman"/>
          <w:color w:val="000000"/>
          <w:sz w:val="24"/>
          <w:szCs w:val="24"/>
          <w:lang w:eastAsia="es-CO"/>
        </w:rPr>
        <w:t xml:space="preserve">de </w:t>
      </w:r>
      <w:r w:rsidR="00B92693" w:rsidRPr="00C5532A">
        <w:rPr>
          <w:rFonts w:ascii="Times New Roman" w:eastAsia="Times New Roman" w:hAnsi="Times New Roman" w:cs="Times New Roman"/>
          <w:color w:val="000000"/>
          <w:sz w:val="24"/>
          <w:szCs w:val="24"/>
          <w:lang w:eastAsia="es-CO"/>
        </w:rPr>
        <w:t>sus colindantes, inclusive con sus respectivos cerramientos</w:t>
      </w:r>
      <w:r w:rsidRPr="00C5532A">
        <w:rPr>
          <w:rFonts w:ascii="Times New Roman" w:eastAsia="Times New Roman" w:hAnsi="Times New Roman" w:cs="Times New Roman"/>
          <w:color w:val="000000"/>
          <w:sz w:val="24"/>
          <w:szCs w:val="24"/>
          <w:lang w:eastAsia="es-CO"/>
        </w:rPr>
        <w:t>.</w:t>
      </w:r>
    </w:p>
    <w:p w14:paraId="19FB62D2" w14:textId="52BEDECE" w:rsidR="00E37FDC" w:rsidRPr="00C5532A" w:rsidRDefault="00E37FDC"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C5532A">
        <w:rPr>
          <w:rFonts w:ascii="Times New Roman" w:hAnsi="Times New Roman" w:cs="Times New Roman"/>
          <w:sz w:val="24"/>
          <w:szCs w:val="24"/>
        </w:rPr>
        <w:t xml:space="preserve">lo establecido en </w:t>
      </w:r>
      <w:r w:rsidRPr="00C5532A">
        <w:rPr>
          <w:rFonts w:ascii="Times New Roman" w:hAnsi="Times New Roman" w:cs="Times New Roman"/>
          <w:sz w:val="24"/>
          <w:szCs w:val="24"/>
        </w:rPr>
        <w:t>e</w:t>
      </w:r>
      <w:r w:rsidR="00210409" w:rsidRPr="00C5532A">
        <w:rPr>
          <w:rFonts w:ascii="Times New Roman" w:hAnsi="Times New Roman" w:cs="Times New Roman"/>
          <w:sz w:val="24"/>
          <w:szCs w:val="24"/>
        </w:rPr>
        <w:t>l artículo 702 del Código Civil</w:t>
      </w:r>
      <w:r w:rsidR="00914CDD" w:rsidRPr="00C5532A">
        <w:rPr>
          <w:rFonts w:ascii="Times New Roman" w:hAnsi="Times New Roman" w:cs="Times New Roman"/>
          <w:sz w:val="24"/>
          <w:szCs w:val="24"/>
        </w:rPr>
        <w:t xml:space="preserve">. </w:t>
      </w:r>
    </w:p>
    <w:p w14:paraId="0ED9E934" w14:textId="54747ECD" w:rsidR="00EE2F7D" w:rsidRPr="00C5532A" w:rsidRDefault="008F4C3F" w:rsidP="00EE2F7D">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Por las razones expuestas, </w:t>
      </w:r>
      <w:r w:rsidR="00EE2F7D" w:rsidRPr="00C5532A">
        <w:rPr>
          <w:rFonts w:ascii="Times New Roman" w:eastAsia="Times New Roman" w:hAnsi="Times New Roman" w:cs="Times New Roman"/>
          <w:color w:val="000000"/>
          <w:sz w:val="24"/>
          <w:szCs w:val="24"/>
          <w:lang w:eastAsia="es-CO"/>
        </w:rPr>
        <w:t xml:space="preserve">es indispensable que </w:t>
      </w:r>
      <w:r w:rsidRPr="00C5532A">
        <w:rPr>
          <w:rFonts w:ascii="Times New Roman" w:eastAsia="Times New Roman" w:hAnsi="Times New Roman" w:cs="Times New Roman"/>
          <w:color w:val="000000"/>
          <w:sz w:val="24"/>
          <w:szCs w:val="24"/>
          <w:lang w:eastAsia="es-CO"/>
        </w:rPr>
        <w:t>el M</w:t>
      </w:r>
      <w:r w:rsidR="00EE2F7D" w:rsidRPr="00C5532A">
        <w:rPr>
          <w:rFonts w:ascii="Times New Roman" w:eastAsia="Times New Roman" w:hAnsi="Times New Roman" w:cs="Times New Roman"/>
          <w:color w:val="000000"/>
          <w:sz w:val="24"/>
          <w:szCs w:val="24"/>
          <w:lang w:eastAsia="es-CO"/>
        </w:rPr>
        <w:t xml:space="preserve">unicipio </w:t>
      </w:r>
      <w:r w:rsidRPr="00C5532A">
        <w:rPr>
          <w:rFonts w:ascii="Times New Roman" w:eastAsia="Times New Roman" w:hAnsi="Times New Roman" w:cs="Times New Roman"/>
          <w:color w:val="000000"/>
          <w:sz w:val="24"/>
          <w:szCs w:val="24"/>
          <w:lang w:eastAsia="es-CO"/>
        </w:rPr>
        <w:t>del Distrito Metropolitano de Quito, emita una ordenanza que regule el mecanismo para la entrega de</w:t>
      </w:r>
      <w:r w:rsidR="00F374E2" w:rsidRPr="00C5532A">
        <w:rPr>
          <w:rFonts w:ascii="Times New Roman" w:eastAsia="Times New Roman" w:hAnsi="Times New Roman" w:cs="Times New Roman"/>
          <w:color w:val="000000"/>
          <w:sz w:val="24"/>
          <w:szCs w:val="24"/>
          <w:lang w:eastAsia="es-CO"/>
        </w:rPr>
        <w:t xml:space="preserve"> minutas a</w:t>
      </w:r>
      <w:r w:rsidRPr="00C5532A">
        <w:rPr>
          <w:rFonts w:ascii="Times New Roman" w:eastAsia="Times New Roman" w:hAnsi="Times New Roman" w:cs="Times New Roman"/>
          <w:color w:val="000000"/>
          <w:sz w:val="24"/>
          <w:szCs w:val="24"/>
          <w:lang w:eastAsia="es-CO"/>
        </w:rPr>
        <w:t xml:space="preserve"> los administrados que han cancelado la totalidad de los valores de los títulos de crédito al municipio</w:t>
      </w:r>
      <w:r w:rsidR="00F374E2" w:rsidRPr="00C5532A">
        <w:rPr>
          <w:rFonts w:ascii="Times New Roman" w:eastAsia="Times New Roman" w:hAnsi="Times New Roman" w:cs="Times New Roman"/>
          <w:color w:val="000000"/>
          <w:sz w:val="24"/>
          <w:szCs w:val="24"/>
          <w:lang w:eastAsia="es-CO"/>
        </w:rPr>
        <w:t xml:space="preserve"> y que cuenten con la resolución del</w:t>
      </w:r>
      <w:r w:rsidR="00F374E2" w:rsidRPr="00C5532A">
        <w:rPr>
          <w:rFonts w:ascii="Times New Roman" w:hAnsi="Times New Roman" w:cs="Times New Roman"/>
          <w:sz w:val="24"/>
          <w:szCs w:val="24"/>
        </w:rPr>
        <w:t xml:space="preserve"> Concejo Metropolitano, de modo que les permita </w:t>
      </w:r>
      <w:r w:rsidR="00F374E2" w:rsidRPr="00C5532A">
        <w:rPr>
          <w:rFonts w:ascii="Times New Roman" w:eastAsia="Times New Roman" w:hAnsi="Times New Roman" w:cs="Times New Roman"/>
          <w:color w:val="000000"/>
          <w:sz w:val="24"/>
          <w:szCs w:val="24"/>
          <w:lang w:eastAsia="es-CO"/>
        </w:rPr>
        <w:t xml:space="preserve">concluir con </w:t>
      </w:r>
      <w:r w:rsidR="00EE2F7D" w:rsidRPr="00C5532A">
        <w:rPr>
          <w:rFonts w:ascii="Times New Roman" w:eastAsia="Times New Roman" w:hAnsi="Times New Roman" w:cs="Times New Roman"/>
          <w:color w:val="000000"/>
          <w:sz w:val="24"/>
          <w:szCs w:val="24"/>
          <w:lang w:eastAsia="es-CO"/>
        </w:rPr>
        <w:t>el trámite de escrituración.</w:t>
      </w:r>
    </w:p>
    <w:p w14:paraId="29CE954D" w14:textId="4DE7A74F" w:rsidR="00D111A3" w:rsidRPr="00C5532A" w:rsidRDefault="00D6232B" w:rsidP="00A2340A">
      <w:pPr>
        <w:spacing w:line="240" w:lineRule="auto"/>
        <w:jc w:val="both"/>
        <w:rPr>
          <w:rFonts w:ascii="Times New Roman" w:eastAsia="Times New Roman" w:hAnsi="Times New Roman" w:cs="Times New Roman"/>
          <w:sz w:val="24"/>
          <w:szCs w:val="24"/>
          <w:lang w:val="es-ES"/>
        </w:rPr>
      </w:pPr>
      <w:r w:rsidRPr="00C5532A">
        <w:rPr>
          <w:rFonts w:ascii="Times New Roman" w:hAnsi="Times New Roman" w:cs="Times New Roman"/>
          <w:sz w:val="24"/>
          <w:szCs w:val="24"/>
        </w:rPr>
        <w:t xml:space="preserve">En virtud de lo expuesto, en el marco de las competencias señaladas en el artículo </w:t>
      </w:r>
      <w:r w:rsidRPr="00C5532A">
        <w:rPr>
          <w:rFonts w:ascii="Times New Roman" w:eastAsia="Times New Roman" w:hAnsi="Times New Roman" w:cs="Times New Roman"/>
          <w:sz w:val="24"/>
          <w:szCs w:val="24"/>
          <w:lang w:val="es-ES"/>
        </w:rPr>
        <w:t>87</w:t>
      </w:r>
      <w:r w:rsidRPr="00C5532A">
        <w:rPr>
          <w:rFonts w:ascii="Times New Roman" w:hAnsi="Times New Roman" w:cs="Times New Roman"/>
          <w:sz w:val="24"/>
          <w:szCs w:val="24"/>
        </w:rPr>
        <w:t xml:space="preserve"> del COOTAD</w:t>
      </w:r>
      <w:r w:rsidR="00A2340A" w:rsidRPr="00C5532A">
        <w:rPr>
          <w:rFonts w:ascii="Times New Roman" w:eastAsia="Times New Roman" w:hAnsi="Times New Roman" w:cs="Times New Roman"/>
          <w:sz w:val="24"/>
          <w:szCs w:val="24"/>
          <w:lang w:val="es-ES"/>
        </w:rPr>
        <w:t xml:space="preserve">, </w:t>
      </w:r>
      <w:r w:rsidR="00A2340A" w:rsidRPr="00C5532A">
        <w:rPr>
          <w:rFonts w:ascii="Times New Roman" w:eastAsia="Times New Roman" w:hAnsi="Times New Roman" w:cs="Times New Roman"/>
          <w:bCs/>
          <w:sz w:val="24"/>
          <w:szCs w:val="24"/>
          <w:lang w:val="es-ES"/>
        </w:rPr>
        <w:t>del Concejo Metropolitano, señala</w:t>
      </w:r>
      <w:r w:rsidR="00D111A3" w:rsidRPr="00C5532A">
        <w:rPr>
          <w:rFonts w:ascii="Times New Roman" w:eastAsia="Times New Roman" w:hAnsi="Times New Roman" w:cs="Times New Roman"/>
          <w:bCs/>
          <w:sz w:val="24"/>
          <w:szCs w:val="24"/>
          <w:lang w:val="es-ES"/>
        </w:rPr>
        <w:t>:</w:t>
      </w:r>
      <w:r w:rsidR="00D111A3" w:rsidRPr="00C5532A">
        <w:rPr>
          <w:rFonts w:ascii="Times New Roman" w:eastAsia="Times New Roman" w:hAnsi="Times New Roman" w:cs="Times New Roman"/>
          <w:b/>
          <w:bCs/>
          <w:sz w:val="24"/>
          <w:szCs w:val="24"/>
          <w:lang w:val="es-ES"/>
        </w:rPr>
        <w:t xml:space="preserve"> </w:t>
      </w:r>
      <w:r w:rsidR="00D111A3" w:rsidRPr="00C5532A">
        <w:rPr>
          <w:rFonts w:ascii="Times New Roman" w:eastAsia="Times New Roman" w:hAnsi="Times New Roman" w:cs="Times New Roman"/>
          <w:bCs/>
          <w:i/>
          <w:sz w:val="24"/>
          <w:szCs w:val="24"/>
          <w:lang w:val="es-ES"/>
        </w:rPr>
        <w:t>“</w:t>
      </w:r>
      <w:r w:rsidR="00D111A3" w:rsidRPr="00C5532A">
        <w:rPr>
          <w:rFonts w:ascii="Times New Roman" w:eastAsia="Times New Roman" w:hAnsi="Times New Roman" w:cs="Times New Roman"/>
          <w:i/>
          <w:sz w:val="24"/>
          <w:szCs w:val="24"/>
          <w:lang w:val="es-ES"/>
        </w:rPr>
        <w:t>Al concejo metropolitano le corresponde:</w:t>
      </w:r>
      <w:r w:rsidR="00D111A3" w:rsidRPr="00C5532A">
        <w:rPr>
          <w:rFonts w:ascii="Times New Roman" w:eastAsia="Times New Roman" w:hAnsi="Times New Roman" w:cs="Times New Roman"/>
          <w:sz w:val="24"/>
          <w:szCs w:val="24"/>
          <w:lang w:val="es-ES"/>
        </w:rPr>
        <w:t xml:space="preserve"> </w:t>
      </w:r>
      <w:r w:rsidR="00564E8B" w:rsidRPr="00C5532A">
        <w:rPr>
          <w:rFonts w:ascii="Times New Roman" w:eastAsia="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C5532A">
        <w:rPr>
          <w:rFonts w:ascii="Times New Roman" w:eastAsia="Times New Roman" w:hAnsi="Times New Roman" w:cs="Times New Roman"/>
          <w:i/>
          <w:sz w:val="24"/>
          <w:szCs w:val="24"/>
          <w:lang w:val="es-ES"/>
        </w:rPr>
        <w:t>”</w:t>
      </w:r>
      <w:r w:rsidRPr="00C5532A">
        <w:rPr>
          <w:rFonts w:ascii="Times New Roman" w:eastAsia="Times New Roman" w:hAnsi="Times New Roman" w:cs="Times New Roman"/>
          <w:i/>
          <w:sz w:val="24"/>
          <w:szCs w:val="24"/>
          <w:lang w:val="es-ES"/>
        </w:rPr>
        <w:t>.</w:t>
      </w:r>
    </w:p>
    <w:p w14:paraId="5988291C" w14:textId="77777777" w:rsidR="002E4BD7" w:rsidRPr="00C5532A" w:rsidRDefault="002E4BD7" w:rsidP="00A2340A">
      <w:pPr>
        <w:pStyle w:val="NormalWeb"/>
        <w:jc w:val="center"/>
        <w:rPr>
          <w:b/>
          <w:color w:val="000000"/>
        </w:rPr>
      </w:pPr>
      <w:r w:rsidRPr="00C5532A">
        <w:rPr>
          <w:b/>
          <w:color w:val="000000"/>
        </w:rPr>
        <w:t>EL CONCEJO METROPOLITANO DE QUITO</w:t>
      </w:r>
    </w:p>
    <w:p w14:paraId="579DFE6C" w14:textId="77777777" w:rsidR="002E4BD7" w:rsidRPr="00C5532A" w:rsidRDefault="002E4BD7" w:rsidP="00A2340A">
      <w:pPr>
        <w:pStyle w:val="NormalWeb"/>
        <w:jc w:val="center"/>
        <w:rPr>
          <w:b/>
          <w:color w:val="000000"/>
        </w:rPr>
      </w:pPr>
      <w:r w:rsidRPr="00C5532A">
        <w:rPr>
          <w:b/>
          <w:color w:val="000000"/>
        </w:rPr>
        <w:t>CONSIDERANDO:</w:t>
      </w:r>
    </w:p>
    <w:p w14:paraId="63365A9C" w14:textId="3C7E8A8D" w:rsidR="00B9163C" w:rsidRPr="00C5532A" w:rsidRDefault="00A0477F" w:rsidP="00A2340A">
      <w:pPr>
        <w:pStyle w:val="Cuadrculamedia21"/>
        <w:spacing w:after="240"/>
        <w:ind w:left="709" w:hanging="709"/>
        <w:jc w:val="both"/>
        <w:rPr>
          <w:rFonts w:ascii="Times New Roman" w:hAnsi="Times New Roman"/>
          <w:sz w:val="24"/>
          <w:szCs w:val="24"/>
        </w:rPr>
      </w:pPr>
      <w:r w:rsidRPr="00C5532A">
        <w:rPr>
          <w:rFonts w:ascii="Times New Roman" w:hAnsi="Times New Roman"/>
          <w:b/>
          <w:sz w:val="24"/>
          <w:szCs w:val="24"/>
        </w:rPr>
        <w:t xml:space="preserve">Que, </w:t>
      </w:r>
      <w:r w:rsidR="00C5532A" w:rsidRPr="00C5532A">
        <w:rPr>
          <w:rFonts w:ascii="Times New Roman" w:hAnsi="Times New Roman"/>
          <w:b/>
          <w:sz w:val="24"/>
          <w:szCs w:val="24"/>
        </w:rPr>
        <w:tab/>
      </w:r>
      <w:r w:rsidR="00B9163C" w:rsidRPr="00C5532A">
        <w:rPr>
          <w:rFonts w:ascii="Times New Roman" w:hAnsi="Times New Roman"/>
          <w:sz w:val="24"/>
          <w:szCs w:val="24"/>
        </w:rPr>
        <w:t>el artículo 30 de la Constitución de la República del Ecuador (en adelante “Constitución”)</w:t>
      </w:r>
      <w:r w:rsidR="00D6232B" w:rsidRPr="00C5532A">
        <w:rPr>
          <w:rFonts w:ascii="Times New Roman" w:hAnsi="Times New Roman"/>
          <w:sz w:val="24"/>
          <w:szCs w:val="24"/>
        </w:rPr>
        <w:t>,</w:t>
      </w:r>
      <w:r w:rsidR="00B9163C" w:rsidRPr="00C5532A">
        <w:rPr>
          <w:rFonts w:ascii="Times New Roman" w:hAnsi="Times New Roman"/>
          <w:sz w:val="24"/>
          <w:szCs w:val="24"/>
        </w:rPr>
        <w:t xml:space="preserve"> establece que: </w:t>
      </w:r>
      <w:r w:rsidR="00B9163C" w:rsidRPr="00C5532A">
        <w:rPr>
          <w:rFonts w:ascii="Times New Roman" w:hAnsi="Times New Roman"/>
          <w:i/>
          <w:sz w:val="24"/>
          <w:szCs w:val="24"/>
        </w:rPr>
        <w:t>“Las personas tienen derecho a un hábitat seguro y saludable, y a una vivienda adecuada y digna, con independencia de su situación social y económica.”;</w:t>
      </w:r>
    </w:p>
    <w:p w14:paraId="373F09A9" w14:textId="09ED5FFE" w:rsidR="00B9163C" w:rsidRPr="00C5532A" w:rsidRDefault="00B9163C" w:rsidP="00A2340A">
      <w:pPr>
        <w:pStyle w:val="Cuadrculamedia21"/>
        <w:tabs>
          <w:tab w:val="left" w:pos="709"/>
        </w:tabs>
        <w:spacing w:after="240"/>
        <w:ind w:left="709" w:hanging="709"/>
        <w:jc w:val="both"/>
        <w:rPr>
          <w:rFonts w:ascii="Times New Roman" w:hAnsi="Times New Roman"/>
          <w:bCs/>
          <w:sz w:val="24"/>
          <w:szCs w:val="24"/>
        </w:rPr>
      </w:pPr>
      <w:r w:rsidRPr="00C5532A">
        <w:rPr>
          <w:rFonts w:ascii="Times New Roman" w:hAnsi="Times New Roman"/>
          <w:b/>
          <w:bCs/>
          <w:sz w:val="24"/>
          <w:szCs w:val="24"/>
        </w:rPr>
        <w:t>Que,</w:t>
      </w:r>
      <w:r w:rsidRPr="00C5532A">
        <w:rPr>
          <w:rFonts w:ascii="Times New Roman" w:hAnsi="Times New Roman"/>
          <w:b/>
          <w:bCs/>
          <w:sz w:val="24"/>
          <w:szCs w:val="24"/>
        </w:rPr>
        <w:tab/>
      </w:r>
      <w:r w:rsidRPr="00C5532A">
        <w:rPr>
          <w:rFonts w:ascii="Times New Roman" w:hAnsi="Times New Roman"/>
          <w:bCs/>
          <w:sz w:val="24"/>
          <w:szCs w:val="24"/>
        </w:rPr>
        <w:t>el artículo 31 de la Constitución</w:t>
      </w:r>
      <w:r w:rsidR="00D6232B" w:rsidRPr="00C5532A">
        <w:rPr>
          <w:rFonts w:ascii="Times New Roman" w:hAnsi="Times New Roman"/>
          <w:bCs/>
          <w:sz w:val="24"/>
          <w:szCs w:val="24"/>
        </w:rPr>
        <w:t>,</w:t>
      </w:r>
      <w:r w:rsidRPr="00C5532A">
        <w:rPr>
          <w:rFonts w:ascii="Times New Roman" w:hAnsi="Times New Roman"/>
          <w:bCs/>
          <w:sz w:val="24"/>
          <w:szCs w:val="24"/>
        </w:rPr>
        <w:t xml:space="preserve"> expresa que: </w:t>
      </w:r>
      <w:r w:rsidRPr="00C5532A">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5532A">
        <w:rPr>
          <w:rFonts w:ascii="Times New Roman" w:hAnsi="Times New Roman"/>
          <w:bCs/>
          <w:sz w:val="24"/>
          <w:szCs w:val="24"/>
        </w:rPr>
        <w:t xml:space="preserve">; </w:t>
      </w:r>
    </w:p>
    <w:p w14:paraId="08625CF5" w14:textId="01BC2739" w:rsidR="00DC1BB2" w:rsidRPr="00C5532A" w:rsidRDefault="00FE7C45" w:rsidP="00C5532A">
      <w:pPr>
        <w:tabs>
          <w:tab w:val="left" w:pos="709"/>
        </w:tabs>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lastRenderedPageBreak/>
        <w:t>Que,</w:t>
      </w:r>
      <w:r w:rsidR="00DC1BB2" w:rsidRPr="00C5532A">
        <w:rPr>
          <w:rFonts w:ascii="Times New Roman" w:hAnsi="Times New Roman" w:cs="Times New Roman"/>
          <w:sz w:val="24"/>
          <w:szCs w:val="24"/>
        </w:rPr>
        <w:t xml:space="preserve"> </w:t>
      </w:r>
      <w:r w:rsidR="00C5532A" w:rsidRPr="00C5532A">
        <w:rPr>
          <w:rFonts w:ascii="Times New Roman" w:hAnsi="Times New Roman" w:cs="Times New Roman"/>
          <w:sz w:val="24"/>
          <w:szCs w:val="24"/>
        </w:rPr>
        <w:tab/>
      </w:r>
      <w:r w:rsidR="004D17B8" w:rsidRPr="00C5532A">
        <w:rPr>
          <w:rFonts w:ascii="Times New Roman" w:hAnsi="Times New Roman" w:cs="Times New Roman"/>
          <w:sz w:val="24"/>
          <w:szCs w:val="24"/>
        </w:rPr>
        <w:t xml:space="preserve">el </w:t>
      </w:r>
      <w:r w:rsidR="00DC1BB2" w:rsidRPr="00C5532A">
        <w:rPr>
          <w:rFonts w:ascii="Times New Roman" w:hAnsi="Times New Roman" w:cs="Times New Roman"/>
          <w:sz w:val="24"/>
          <w:szCs w:val="24"/>
        </w:rPr>
        <w:t xml:space="preserve">artículo 226, </w:t>
      </w:r>
      <w:r w:rsidR="004D17B8" w:rsidRPr="00C5532A">
        <w:rPr>
          <w:rFonts w:ascii="Times New Roman" w:hAnsi="Times New Roman" w:cs="Times New Roman"/>
          <w:sz w:val="24"/>
          <w:szCs w:val="24"/>
        </w:rPr>
        <w:t xml:space="preserve">de la Constitución, </w:t>
      </w:r>
      <w:r w:rsidR="00FD6BA0" w:rsidRPr="00C5532A">
        <w:rPr>
          <w:rFonts w:ascii="Times New Roman" w:hAnsi="Times New Roman" w:cs="Times New Roman"/>
          <w:sz w:val="24"/>
          <w:szCs w:val="24"/>
        </w:rPr>
        <w:t>indica</w:t>
      </w:r>
      <w:r w:rsidR="00DC1BB2" w:rsidRPr="00C5532A">
        <w:rPr>
          <w:rFonts w:ascii="Times New Roman" w:hAnsi="Times New Roman" w:cs="Times New Roman"/>
          <w:sz w:val="24"/>
          <w:szCs w:val="24"/>
        </w:rPr>
        <w:t xml:space="preserve">: </w:t>
      </w:r>
      <w:r w:rsidR="00DC1BB2" w:rsidRPr="00C5532A">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C5532A">
        <w:rPr>
          <w:rFonts w:ascii="Times New Roman" w:hAnsi="Times New Roman" w:cs="Times New Roman"/>
          <w:i/>
          <w:sz w:val="24"/>
          <w:szCs w:val="24"/>
        </w:rPr>
        <w:t>;</w:t>
      </w:r>
    </w:p>
    <w:p w14:paraId="4094DE33" w14:textId="54E9A35F" w:rsidR="00873855" w:rsidRPr="00C5532A" w:rsidRDefault="00873855" w:rsidP="00C5532A">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la Constitución en su artículo</w:t>
      </w:r>
      <w:r w:rsidRPr="00C5532A">
        <w:rPr>
          <w:rFonts w:ascii="Times New Roman" w:hAnsi="Times New Roman" w:cs="Times New Roman"/>
          <w:b/>
          <w:sz w:val="24"/>
          <w:szCs w:val="24"/>
        </w:rPr>
        <w:t xml:space="preserve"> </w:t>
      </w:r>
      <w:r w:rsidRPr="00C5532A">
        <w:rPr>
          <w:rFonts w:ascii="Times New Roman" w:hAnsi="Times New Roman" w:cs="Times New Roman"/>
          <w:sz w:val="24"/>
          <w:szCs w:val="24"/>
        </w:rPr>
        <w:t xml:space="preserve">240, establece: </w:t>
      </w:r>
      <w:r w:rsidRPr="00C5532A">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C5532A">
        <w:rPr>
          <w:rFonts w:ascii="Times New Roman" w:hAnsi="Times New Roman" w:cs="Times New Roman"/>
          <w:i/>
          <w:sz w:val="24"/>
          <w:szCs w:val="24"/>
        </w:rPr>
        <w:t>;</w:t>
      </w:r>
    </w:p>
    <w:p w14:paraId="2A1D1109" w14:textId="57B9F85D" w:rsidR="00001943" w:rsidRPr="00C5532A" w:rsidRDefault="00001943" w:rsidP="0078403F">
      <w:pPr>
        <w:pStyle w:val="NormalWeb"/>
        <w:ind w:left="709" w:hanging="709"/>
        <w:jc w:val="both"/>
      </w:pPr>
      <w:r w:rsidRPr="00C5532A">
        <w:rPr>
          <w:b/>
        </w:rPr>
        <w:t xml:space="preserve">Que, </w:t>
      </w:r>
      <w:r w:rsidR="00C5532A" w:rsidRPr="00C5532A">
        <w:rPr>
          <w:b/>
        </w:rPr>
        <w:tab/>
      </w:r>
      <w:r w:rsidR="00F319E2" w:rsidRPr="00C5532A">
        <w:t>el literal a</w:t>
      </w:r>
      <w:r w:rsidRPr="00C5532A">
        <w:t xml:space="preserve">) del artículo 87 </w:t>
      </w:r>
      <w:r w:rsidR="00AA7512" w:rsidRPr="00C5532A">
        <w:t>del Código Orgánico de Organización Territorial, Autonomía y Descentralización – COOTAD,</w:t>
      </w:r>
      <w:r w:rsidRPr="00C5532A">
        <w:t xml:space="preserve"> establece como atribución del Concejo Metropolitano</w:t>
      </w:r>
      <w:r w:rsidR="00D6232B" w:rsidRPr="00C5532A">
        <w:t>:</w:t>
      </w:r>
      <w:r w:rsidRPr="00C5532A">
        <w:t xml:space="preserve"> </w:t>
      </w:r>
      <w:r w:rsidR="00F319E2" w:rsidRPr="00C5532A">
        <w:rPr>
          <w:i/>
        </w:rPr>
        <w:t xml:space="preserve">"Ejercer la facultad normativa en las materias de competencia del gobierno autónomo descentralizado metropolitano, mediante la expedición de ordenanzas metropolitanas, acuerdos y resoluciones </w:t>
      </w:r>
      <w:r w:rsidRPr="00C5532A">
        <w:rPr>
          <w:i/>
        </w:rPr>
        <w:t>(...)";</w:t>
      </w:r>
      <w:r w:rsidRPr="00C5532A">
        <w:t xml:space="preserve"> </w:t>
      </w:r>
    </w:p>
    <w:p w14:paraId="2BC56AAD" w14:textId="0C5FCF8E" w:rsidR="00AA7512" w:rsidRPr="00C5532A" w:rsidRDefault="00AA7512" w:rsidP="0078403F">
      <w:pPr>
        <w:pStyle w:val="NormalWeb"/>
        <w:ind w:left="709" w:hanging="709"/>
        <w:jc w:val="both"/>
        <w:rPr>
          <w:i/>
        </w:rPr>
      </w:pPr>
      <w:r w:rsidRPr="00C5532A">
        <w:rPr>
          <w:b/>
        </w:rPr>
        <w:t>Que,</w:t>
      </w:r>
      <w:r w:rsidRPr="00C5532A">
        <w:t xml:space="preserve"> </w:t>
      </w:r>
      <w:r w:rsidR="0078403F">
        <w:tab/>
      </w:r>
      <w:r w:rsidRPr="00C5532A">
        <w:t xml:space="preserve">el artículo 323, de aprobación de otros actos normativos del COOTAD, señala que: </w:t>
      </w:r>
      <w:r w:rsidRPr="00C5532A">
        <w:rPr>
          <w:i/>
        </w:rPr>
        <w:t xml:space="preserve">"El órgano normativo del respectivo gobierno autónomo descentralizado podrá expedir además, acuerdos y resoluciones sobre temas que tengan </w:t>
      </w:r>
      <w:del w:id="12" w:author="Stephanie Monserrat Medina Cevallos" w:date="2023-10-04T11:44:00Z">
        <w:r w:rsidRPr="00C5532A" w:rsidDel="006501CA">
          <w:rPr>
            <w:i/>
          </w:rPr>
          <w:delText>carecer</w:delText>
        </w:r>
      </w:del>
      <w:ins w:id="13" w:author="Stephanie Monserrat Medina Cevallos" w:date="2023-10-04T11:44:00Z">
        <w:r w:rsidR="006501CA">
          <w:rPr>
            <w:i/>
          </w:rPr>
          <w:t>carácter</w:t>
        </w:r>
      </w:ins>
      <w:r w:rsidRPr="00C5532A">
        <w:rPr>
          <w:i/>
        </w:rPr>
        <w:t xml:space="preserve">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18981391" w14:textId="2B36BD5D" w:rsidR="00930F65" w:rsidRPr="00C5532A" w:rsidRDefault="00930F65" w:rsidP="0078403F">
      <w:pPr>
        <w:pStyle w:val="NormalWeb"/>
        <w:ind w:left="709" w:hanging="709"/>
        <w:jc w:val="both"/>
      </w:pPr>
      <w:r w:rsidRPr="00C5532A">
        <w:rPr>
          <w:b/>
        </w:rPr>
        <w:t xml:space="preserve">Que, </w:t>
      </w:r>
      <w:r w:rsidR="0078403F">
        <w:rPr>
          <w:b/>
        </w:rPr>
        <w:tab/>
      </w:r>
      <w:r w:rsidR="00AA7512" w:rsidRPr="00C5532A">
        <w:t>el</w:t>
      </w:r>
      <w:r w:rsidRPr="00C5532A">
        <w:t xml:space="preserve"> artículo 481 del COOTAD, establece que: </w:t>
      </w:r>
      <w:r w:rsidR="00BD72F7" w:rsidRPr="00C5532A">
        <w:rPr>
          <w:i/>
        </w:rPr>
        <w:t>"(...) Por fajas</w:t>
      </w:r>
      <w:r w:rsidRPr="00C5532A">
        <w:rPr>
          <w:i/>
        </w:rPr>
        <w:t xml:space="preserve">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w:t>
      </w:r>
      <w:r w:rsidR="00930C0F" w:rsidRPr="00C5532A">
        <w:rPr>
          <w:i/>
        </w:rPr>
        <w:t>verdes o comunitarios. Las fajas</w:t>
      </w:r>
      <w:r w:rsidRPr="00C5532A">
        <w:rPr>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C5532A">
        <w:rPr>
          <w:i/>
        </w:rPr>
        <w:t>diferencias en los lotes o fajas</w:t>
      </w:r>
      <w:r w:rsidRPr="00C5532A">
        <w:rPr>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w:t>
      </w:r>
      <w:r w:rsidRPr="00C5532A">
        <w:rPr>
          <w:i/>
        </w:rPr>
        <w:lastRenderedPageBreak/>
        <w:t>las demás instituciones del sector público, se aplicará a lo dispuesto en el siguiente artículo.”;</w:t>
      </w:r>
    </w:p>
    <w:p w14:paraId="1867C43E" w14:textId="739CC5E9" w:rsidR="005303B6" w:rsidRPr="00C5532A" w:rsidRDefault="005303B6" w:rsidP="0078403F">
      <w:pPr>
        <w:autoSpaceDE w:val="0"/>
        <w:autoSpaceDN w:val="0"/>
        <w:adjustRightInd w:val="0"/>
        <w:spacing w:after="0" w:line="240" w:lineRule="auto"/>
        <w:ind w:left="709" w:hanging="851"/>
        <w:jc w:val="both"/>
        <w:rPr>
          <w:rFonts w:ascii="Times New Roman" w:hAnsi="Times New Roman" w:cs="Times New Roman"/>
          <w:i/>
          <w:sz w:val="24"/>
          <w:szCs w:val="24"/>
          <w:lang w:val="es-419"/>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el artículo</w:t>
      </w:r>
      <w:r w:rsidRPr="00C5532A">
        <w:rPr>
          <w:rFonts w:ascii="Times New Roman" w:hAnsi="Times New Roman" w:cs="Times New Roman"/>
          <w:sz w:val="24"/>
          <w:szCs w:val="24"/>
          <w:lang w:val="es-419"/>
        </w:rPr>
        <w:t xml:space="preserve"> 22 del Código Orgánico Administrativo, </w:t>
      </w:r>
      <w:r w:rsidR="00944FB5" w:rsidRPr="00C5532A">
        <w:rPr>
          <w:rFonts w:ascii="Times New Roman" w:hAnsi="Times New Roman" w:cs="Times New Roman"/>
          <w:sz w:val="24"/>
          <w:szCs w:val="24"/>
          <w:lang w:val="es-419"/>
        </w:rPr>
        <w:t xml:space="preserve">dispone: </w:t>
      </w:r>
      <w:r w:rsidR="00944FB5" w:rsidRPr="00C5532A">
        <w:rPr>
          <w:rFonts w:ascii="Times New Roman" w:hAnsi="Times New Roman" w:cs="Times New Roman"/>
          <w:i/>
          <w:sz w:val="24"/>
          <w:szCs w:val="24"/>
          <w:lang w:val="es-419"/>
        </w:rPr>
        <w:t>“</w:t>
      </w:r>
      <w:r w:rsidRPr="00C5532A">
        <w:rPr>
          <w:rFonts w:ascii="Times New Roman" w:hAnsi="Times New Roman" w:cs="Times New Roman"/>
          <w:bCs/>
          <w:i/>
          <w:sz w:val="24"/>
          <w:szCs w:val="24"/>
          <w:lang w:val="es-419"/>
        </w:rPr>
        <w:t>Principios de seguridad jurídica y confianza legítima</w:t>
      </w:r>
      <w:r w:rsidRPr="00C5532A">
        <w:rPr>
          <w:rFonts w:ascii="Times New Roman" w:hAnsi="Times New Roman" w:cs="Times New Roman"/>
          <w:b/>
          <w:bCs/>
          <w:i/>
          <w:sz w:val="24"/>
          <w:szCs w:val="24"/>
          <w:lang w:val="es-419"/>
        </w:rPr>
        <w:t xml:space="preserve">. </w:t>
      </w:r>
      <w:r w:rsidRPr="00C5532A">
        <w:rPr>
          <w:rFonts w:ascii="Times New Roman" w:hAnsi="Times New Roman" w:cs="Times New Roman"/>
          <w:i/>
          <w:sz w:val="24"/>
          <w:szCs w:val="24"/>
          <w:lang w:val="es-419"/>
        </w:rPr>
        <w:t>Las administraciones públicas actuarán bajo los criterios de certeza y previsibilidad.</w:t>
      </w:r>
      <w:r w:rsidR="00944FB5"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emplearán en el futuro.</w:t>
      </w:r>
      <w:r w:rsidR="00CA0170"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C5532A">
        <w:rPr>
          <w:rFonts w:ascii="Times New Roman" w:hAnsi="Times New Roman" w:cs="Times New Roman"/>
          <w:i/>
          <w:sz w:val="24"/>
          <w:szCs w:val="24"/>
          <w:lang w:val="es-419"/>
        </w:rPr>
        <w:t>”</w:t>
      </w:r>
      <w:r w:rsidR="00CA0170" w:rsidRPr="00C5532A">
        <w:rPr>
          <w:rFonts w:ascii="Times New Roman" w:hAnsi="Times New Roman" w:cs="Times New Roman"/>
          <w:i/>
          <w:sz w:val="24"/>
          <w:szCs w:val="24"/>
          <w:lang w:val="es-419"/>
        </w:rPr>
        <w:t>;</w:t>
      </w:r>
    </w:p>
    <w:p w14:paraId="5FE03A3D" w14:textId="77777777" w:rsidR="005303B6" w:rsidRPr="00C5532A" w:rsidRDefault="005303B6" w:rsidP="00A2340A">
      <w:pPr>
        <w:autoSpaceDE w:val="0"/>
        <w:autoSpaceDN w:val="0"/>
        <w:adjustRightInd w:val="0"/>
        <w:spacing w:after="0" w:line="240" w:lineRule="auto"/>
        <w:rPr>
          <w:rFonts w:ascii="Times New Roman" w:hAnsi="Times New Roman" w:cs="Times New Roman"/>
          <w:sz w:val="24"/>
          <w:szCs w:val="24"/>
          <w:lang w:val="es-419"/>
        </w:rPr>
      </w:pPr>
    </w:p>
    <w:p w14:paraId="38272D72" w14:textId="26A6B8D3" w:rsidR="00ED4935" w:rsidRPr="00C5532A" w:rsidRDefault="00ED4935"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 xml:space="preserve">artículo 702 del Código Civil, dispone: </w:t>
      </w:r>
      <w:r w:rsidRPr="00C5532A">
        <w:rPr>
          <w:rFonts w:ascii="Times New Roman" w:hAnsi="Times New Roman"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C5532A">
        <w:rPr>
          <w:rFonts w:ascii="Times New Roman" w:hAnsi="Times New Roman" w:cs="Times New Roman"/>
          <w:i/>
          <w:sz w:val="24"/>
          <w:szCs w:val="24"/>
        </w:rPr>
        <w:t>;</w:t>
      </w:r>
    </w:p>
    <w:p w14:paraId="7F05992D" w14:textId="31511773" w:rsidR="000E40D9" w:rsidRPr="00C5532A" w:rsidRDefault="000E40D9"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artículo 2 del Código Municipal, señala: “</w:t>
      </w:r>
      <w:r w:rsidRPr="00C5532A">
        <w:rPr>
          <w:rFonts w:ascii="Times New Roman" w:hAnsi="Times New Roman" w:cs="Times New Roman"/>
          <w:i/>
          <w:sz w:val="24"/>
          <w:szCs w:val="24"/>
        </w:rPr>
        <w:t>El Concejo Metropolitano de Quito solo podrá expedir como ordenanzas</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normas de carácter general que serán, necesariamente, reformatorias de este Código, ya por</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modificar sus disposiciones, ya por agregarle otras nuevas, y se denominarán ordenanzas</w:t>
      </w:r>
      <w:r w:rsidR="00F319E2" w:rsidRPr="00C5532A">
        <w:rPr>
          <w:rFonts w:ascii="Times New Roman" w:hAnsi="Times New Roman" w:cs="Times New Roman"/>
          <w:i/>
          <w:sz w:val="24"/>
          <w:szCs w:val="24"/>
        </w:rPr>
        <w:t xml:space="preserve"> metropolitanas. (…)”;</w:t>
      </w:r>
    </w:p>
    <w:p w14:paraId="5C92FEC9" w14:textId="77777777" w:rsidR="00611767" w:rsidRPr="00C5532A" w:rsidRDefault="00611767" w:rsidP="00A2340A">
      <w:pPr>
        <w:pStyle w:val="NormalWeb"/>
        <w:spacing w:before="0" w:beforeAutospacing="0" w:after="0" w:afterAutospacing="0"/>
        <w:jc w:val="both"/>
        <w:rPr>
          <w:b/>
        </w:rPr>
      </w:pPr>
    </w:p>
    <w:p w14:paraId="0E455B1C" w14:textId="77777777" w:rsidR="002E4BD7" w:rsidRPr="00C5532A" w:rsidRDefault="002E4BD7" w:rsidP="00A2340A">
      <w:pPr>
        <w:pStyle w:val="NormalWeb"/>
        <w:spacing w:before="0" w:beforeAutospacing="0" w:after="0" w:afterAutospacing="0"/>
        <w:jc w:val="both"/>
        <w:rPr>
          <w:b/>
        </w:rPr>
      </w:pPr>
      <w:r w:rsidRPr="00C5532A">
        <w:rPr>
          <w:b/>
        </w:rPr>
        <w:t>En ejercicio de las atribuciones previstas en el artículo 240 de la Constitución de la República del Ecuador y los artículos 87 letra a); y, 323 del Código Orgánico de Organización Territorial, Autonomía y Descentralización;</w:t>
      </w:r>
    </w:p>
    <w:p w14:paraId="57742919" w14:textId="77777777" w:rsidR="00D06ED7" w:rsidRPr="00C5532A" w:rsidRDefault="00D06ED7" w:rsidP="00A2340A">
      <w:pPr>
        <w:pStyle w:val="NormalWeb"/>
        <w:spacing w:before="0" w:beforeAutospacing="0" w:after="0" w:afterAutospacing="0"/>
        <w:jc w:val="center"/>
        <w:rPr>
          <w:b/>
        </w:rPr>
      </w:pPr>
    </w:p>
    <w:p w14:paraId="41714463" w14:textId="2194C9E1" w:rsidR="00C436F0" w:rsidRPr="00C5532A" w:rsidRDefault="002E4BD7" w:rsidP="00BC7F4C">
      <w:pPr>
        <w:pStyle w:val="NormalWeb"/>
        <w:spacing w:before="0" w:beforeAutospacing="0" w:after="0" w:afterAutospacing="0"/>
        <w:jc w:val="center"/>
        <w:rPr>
          <w:b/>
        </w:rPr>
      </w:pPr>
      <w:r w:rsidRPr="00C5532A">
        <w:rPr>
          <w:b/>
        </w:rPr>
        <w:t>RES</w:t>
      </w:r>
      <w:r w:rsidR="00C436F0" w:rsidRPr="00C5532A">
        <w:rPr>
          <w:b/>
        </w:rPr>
        <w:t>UELVE</w:t>
      </w:r>
      <w:r w:rsidR="00BC7F4C" w:rsidRPr="00C5532A">
        <w:rPr>
          <w:b/>
        </w:rPr>
        <w:t>:</w:t>
      </w:r>
      <w:r w:rsidR="00C436F0" w:rsidRPr="00C5532A">
        <w:rPr>
          <w:b/>
        </w:rPr>
        <w:t xml:space="preserve"> </w:t>
      </w:r>
    </w:p>
    <w:p w14:paraId="31597257" w14:textId="77777777" w:rsidR="00611767" w:rsidRPr="00C5532A" w:rsidRDefault="00611767" w:rsidP="00A2340A">
      <w:pPr>
        <w:pStyle w:val="NormalWeb"/>
        <w:spacing w:before="0" w:beforeAutospacing="0" w:after="0" w:afterAutospacing="0"/>
        <w:jc w:val="center"/>
        <w:rPr>
          <w:b/>
        </w:rPr>
      </w:pPr>
    </w:p>
    <w:p w14:paraId="4F844E6B" w14:textId="70A0241C" w:rsidR="00604859" w:rsidRDefault="00BC7F4C" w:rsidP="00A2340A">
      <w:pPr>
        <w:pStyle w:val="NormalWeb"/>
        <w:spacing w:before="0" w:beforeAutospacing="0" w:after="0" w:afterAutospacing="0"/>
        <w:jc w:val="center"/>
        <w:rPr>
          <w:b/>
        </w:rPr>
      </w:pPr>
      <w:r w:rsidRPr="00C5532A">
        <w:rPr>
          <w:b/>
        </w:rPr>
        <w:t xml:space="preserve">EXPEDIR LA </w:t>
      </w:r>
      <w:r w:rsidR="008F4C3F" w:rsidRPr="00C5532A">
        <w:rPr>
          <w:b/>
        </w:rPr>
        <w:t>ORDENANZA</w:t>
      </w:r>
      <w:r w:rsidR="00C436F0" w:rsidRPr="00C5532A">
        <w:rPr>
          <w:b/>
        </w:rPr>
        <w:t xml:space="preserve"> </w:t>
      </w:r>
      <w:r w:rsidR="002A27D4">
        <w:rPr>
          <w:b/>
        </w:rPr>
        <w:t>D</w:t>
      </w:r>
      <w:r w:rsidR="00E45140" w:rsidRPr="00C5532A">
        <w:rPr>
          <w:b/>
        </w:rPr>
        <w:t>E</w:t>
      </w:r>
      <w:r w:rsidR="002A27D4">
        <w:rPr>
          <w:b/>
        </w:rPr>
        <w:t xml:space="preserve"> LA</w:t>
      </w:r>
      <w:r w:rsidR="00E45140" w:rsidRPr="00C5532A">
        <w:rPr>
          <w:b/>
        </w:rPr>
        <w:t xml:space="preserve"> </w:t>
      </w:r>
      <w:r w:rsidR="00D76790" w:rsidRPr="00C5532A">
        <w:rPr>
          <w:b/>
        </w:rPr>
        <w:t>E</w:t>
      </w:r>
      <w:r w:rsidR="00817A77" w:rsidRPr="00C5532A">
        <w:rPr>
          <w:b/>
        </w:rPr>
        <w:t>NTREGA DE MINUTAS PARA LOS ADMINISTRADOS QUE HAN CANCELADO LA TOTALIDAD DE LOS VALORES DE</w:t>
      </w:r>
      <w:r w:rsidR="00D76790" w:rsidRPr="00C5532A">
        <w:rPr>
          <w:b/>
        </w:rPr>
        <w:t xml:space="preserve"> LOS TÍTULOS DE CRÉDITO AL MUNICIPIO DEL DISTRITO METROPOLITANO DE QUITO </w:t>
      </w:r>
    </w:p>
    <w:p w14:paraId="09075193" w14:textId="011482B4" w:rsidR="00951B69" w:rsidRDefault="00951B69" w:rsidP="00A2340A">
      <w:pPr>
        <w:pStyle w:val="NormalWeb"/>
        <w:spacing w:before="0" w:beforeAutospacing="0" w:after="0" w:afterAutospacing="0"/>
        <w:jc w:val="center"/>
        <w:rPr>
          <w:b/>
        </w:rPr>
      </w:pPr>
    </w:p>
    <w:p w14:paraId="3B56E8D5" w14:textId="2595E922" w:rsidR="004A025B" w:rsidRPr="00453D12" w:rsidRDefault="004A025B" w:rsidP="004A025B">
      <w:pPr>
        <w:jc w:val="both"/>
        <w:rPr>
          <w:rFonts w:ascii="Palatino Linotype" w:hAnsi="Palatino Linotype"/>
          <w:b/>
        </w:rPr>
      </w:pPr>
      <w:r w:rsidRPr="00453D12">
        <w:rPr>
          <w:rFonts w:ascii="Palatino Linotype" w:hAnsi="Palatino Linotype"/>
        </w:rPr>
        <w:t xml:space="preserve">Artículo Único. - Incorpórese a continuación del </w:t>
      </w:r>
      <w:r>
        <w:rPr>
          <w:rFonts w:ascii="Palatino Linotype" w:hAnsi="Palatino Linotype"/>
        </w:rPr>
        <w:t xml:space="preserve">Capítulo I </w:t>
      </w:r>
      <w:r w:rsidR="00993AF0">
        <w:rPr>
          <w:rFonts w:ascii="Palatino Linotype" w:hAnsi="Palatino Linotype"/>
        </w:rPr>
        <w:t xml:space="preserve">del Título I </w:t>
      </w:r>
      <w:r w:rsidRPr="00453D12">
        <w:rPr>
          <w:rFonts w:ascii="Palatino Linotype" w:hAnsi="Palatino Linotype"/>
        </w:rPr>
        <w:t xml:space="preserve">del Libro </w:t>
      </w:r>
      <w:r>
        <w:rPr>
          <w:rFonts w:ascii="Palatino Linotype" w:hAnsi="Palatino Linotype"/>
        </w:rPr>
        <w:t>IV.6</w:t>
      </w:r>
      <w:r w:rsidRPr="00453D12">
        <w:rPr>
          <w:rFonts w:ascii="Palatino Linotype" w:hAnsi="Palatino Linotype"/>
        </w:rPr>
        <w:t xml:space="preserve"> del Código Municipal para el Distrito Metropolitano de Quito, el siguiente </w:t>
      </w:r>
      <w:r>
        <w:rPr>
          <w:rFonts w:ascii="Palatino Linotype" w:hAnsi="Palatino Linotype"/>
        </w:rPr>
        <w:t>Capítulo</w:t>
      </w:r>
      <w:r w:rsidRPr="00453D12">
        <w:rPr>
          <w:rFonts w:ascii="Palatino Linotype" w:hAnsi="Palatino Linotype"/>
        </w:rPr>
        <w:t>:</w:t>
      </w:r>
    </w:p>
    <w:p w14:paraId="102F1158" w14:textId="2F0E4A9C" w:rsidR="004A025B" w:rsidRPr="00453D12" w:rsidRDefault="004A025B" w:rsidP="004A025B">
      <w:pPr>
        <w:jc w:val="center"/>
        <w:rPr>
          <w:rFonts w:ascii="Palatino Linotype" w:hAnsi="Palatino Linotype"/>
        </w:rPr>
      </w:pPr>
      <w:r w:rsidRPr="00453D12">
        <w:rPr>
          <w:rFonts w:ascii="Palatino Linotype" w:hAnsi="Palatino Linotype"/>
        </w:rPr>
        <w:t>“</w:t>
      </w:r>
      <w:r>
        <w:rPr>
          <w:rFonts w:ascii="Palatino Linotype" w:hAnsi="Palatino Linotype"/>
        </w:rPr>
        <w:t>CAPÍTULO I</w:t>
      </w:r>
      <w:r w:rsidR="00993AF0">
        <w:rPr>
          <w:rFonts w:ascii="Palatino Linotype" w:hAnsi="Palatino Linotype"/>
        </w:rPr>
        <w:t>I</w:t>
      </w:r>
    </w:p>
    <w:p w14:paraId="6F200E69" w14:textId="5DF1C278" w:rsidR="004A025B" w:rsidRDefault="002A27D4" w:rsidP="004A025B">
      <w:pPr>
        <w:pStyle w:val="NormalWeb"/>
        <w:spacing w:before="0" w:beforeAutospacing="0" w:after="0" w:afterAutospacing="0"/>
        <w:jc w:val="center"/>
        <w:rPr>
          <w:b/>
        </w:rPr>
      </w:pPr>
      <w:r>
        <w:rPr>
          <w:b/>
        </w:rPr>
        <w:t xml:space="preserve">DE LA </w:t>
      </w:r>
      <w:r w:rsidR="004A025B" w:rsidRPr="00C5532A">
        <w:rPr>
          <w:b/>
        </w:rPr>
        <w:t>ENTREGA DE MINUTAS PARA LOS ADMINISTRADOS QUE HAN CANCELADO LA TOTALIDAD DE LOS VALORES DE LOS TÍTULOS DE CRÉDITO AL MUNICIPIO DEL DISTRITO METROPOLITANO DE QUITO</w:t>
      </w:r>
    </w:p>
    <w:p w14:paraId="0AE6F5C8" w14:textId="77777777" w:rsidR="00951B69" w:rsidRPr="00C5532A" w:rsidRDefault="00951B69" w:rsidP="004A025B">
      <w:pPr>
        <w:pStyle w:val="NormalWeb"/>
        <w:spacing w:before="0" w:beforeAutospacing="0" w:after="0" w:afterAutospacing="0"/>
        <w:jc w:val="center"/>
        <w:rPr>
          <w:b/>
        </w:rPr>
      </w:pPr>
    </w:p>
    <w:p w14:paraId="21C13E68" w14:textId="77777777" w:rsidR="002E4BD7" w:rsidRPr="00C5532A" w:rsidRDefault="002E4BD7" w:rsidP="004A025B">
      <w:pPr>
        <w:pStyle w:val="NormalWeb"/>
        <w:spacing w:before="0" w:beforeAutospacing="0" w:after="0" w:afterAutospacing="0"/>
        <w:jc w:val="center"/>
        <w:rPr>
          <w:b/>
        </w:rPr>
      </w:pPr>
    </w:p>
    <w:p w14:paraId="4598A704" w14:textId="71D6CCAC" w:rsidR="00A9132B" w:rsidRPr="00C5532A" w:rsidRDefault="00BE2ADE" w:rsidP="00A2340A">
      <w:pPr>
        <w:autoSpaceDE w:val="0"/>
        <w:autoSpaceDN w:val="0"/>
        <w:adjustRightInd w:val="0"/>
        <w:spacing w:after="0" w:line="240" w:lineRule="auto"/>
        <w:jc w:val="both"/>
        <w:rPr>
          <w:rFonts w:ascii="Times New Roman" w:hAnsi="Times New Roman" w:cs="Times New Roman"/>
          <w:color w:val="FF0000"/>
          <w:sz w:val="24"/>
          <w:szCs w:val="24"/>
        </w:rPr>
      </w:pPr>
      <w:r w:rsidRPr="00C5532A">
        <w:rPr>
          <w:rFonts w:ascii="Times New Roman" w:hAnsi="Times New Roman" w:cs="Times New Roman"/>
          <w:b/>
          <w:sz w:val="24"/>
          <w:szCs w:val="24"/>
        </w:rPr>
        <w:lastRenderedPageBreak/>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1</w:t>
      </w:r>
      <w:r w:rsidR="00DA3BE0" w:rsidRPr="00C5532A">
        <w:rPr>
          <w:rFonts w:ascii="Times New Roman" w:hAnsi="Times New Roman" w:cs="Times New Roman"/>
          <w:b/>
          <w:sz w:val="24"/>
          <w:szCs w:val="24"/>
        </w:rPr>
        <w:t xml:space="preserve">.- </w:t>
      </w:r>
      <w:r w:rsidR="00307F4D" w:rsidRPr="00C5532A">
        <w:rPr>
          <w:rFonts w:ascii="Times New Roman" w:hAnsi="Times New Roman" w:cs="Times New Roman"/>
          <w:b/>
          <w:bCs/>
          <w:sz w:val="24"/>
          <w:szCs w:val="24"/>
          <w:lang w:val="es-419"/>
        </w:rPr>
        <w:t xml:space="preserve">Ámbito de </w:t>
      </w:r>
      <w:r w:rsidR="00A9132B" w:rsidRPr="00C5532A">
        <w:rPr>
          <w:rFonts w:ascii="Times New Roman" w:hAnsi="Times New Roman" w:cs="Times New Roman"/>
          <w:b/>
          <w:bCs/>
          <w:sz w:val="24"/>
          <w:szCs w:val="24"/>
          <w:lang w:val="es-419"/>
        </w:rPr>
        <w:t>aplicación. -</w:t>
      </w:r>
      <w:r w:rsidR="00307F4D" w:rsidRPr="00C5532A">
        <w:rPr>
          <w:rFonts w:ascii="Times New Roman" w:hAnsi="Times New Roman" w:cs="Times New Roman"/>
          <w:b/>
          <w:bCs/>
          <w:sz w:val="24"/>
          <w:szCs w:val="24"/>
          <w:lang w:val="es-419"/>
        </w:rPr>
        <w:t xml:space="preserve"> </w:t>
      </w:r>
      <w:r w:rsidR="00307F4D" w:rsidRPr="00C5532A">
        <w:rPr>
          <w:rFonts w:ascii="Times New Roman" w:hAnsi="Times New Roman" w:cs="Times New Roman"/>
          <w:bCs/>
          <w:sz w:val="24"/>
          <w:szCs w:val="24"/>
          <w:lang w:val="es-419"/>
        </w:rPr>
        <w:t xml:space="preserve">Será </w:t>
      </w:r>
      <w:r w:rsidR="00CA0170" w:rsidRPr="00C5532A">
        <w:rPr>
          <w:rFonts w:ascii="Times New Roman" w:hAnsi="Times New Roman" w:cs="Times New Roman"/>
          <w:sz w:val="24"/>
          <w:szCs w:val="24"/>
          <w:lang w:val="es-419"/>
        </w:rPr>
        <w:t>aplicable e</w:t>
      </w:r>
      <w:r w:rsidR="00AD78FD" w:rsidRPr="00C5532A">
        <w:rPr>
          <w:rFonts w:ascii="Times New Roman" w:hAnsi="Times New Roman" w:cs="Times New Roman"/>
          <w:sz w:val="24"/>
          <w:szCs w:val="24"/>
          <w:lang w:val="es-419"/>
        </w:rPr>
        <w:t>sta Ordenanza</w:t>
      </w:r>
      <w:r w:rsidR="00A9132B" w:rsidRPr="00C5532A">
        <w:rPr>
          <w:rFonts w:ascii="Times New Roman" w:hAnsi="Times New Roman" w:cs="Times New Roman"/>
          <w:sz w:val="24"/>
          <w:szCs w:val="24"/>
          <w:lang w:val="es-419"/>
        </w:rPr>
        <w:t xml:space="preserve"> para los casos que se encuentran</w:t>
      </w:r>
      <w:ins w:id="14" w:author="Stephanie Monserrat Medina Cevallos" w:date="2023-10-04T12:41:00Z">
        <w:r w:rsidR="007B4F03">
          <w:rPr>
            <w:rFonts w:ascii="Times New Roman" w:hAnsi="Times New Roman" w:cs="Times New Roman"/>
            <w:sz w:val="24"/>
            <w:szCs w:val="24"/>
            <w:lang w:val="es-419"/>
          </w:rPr>
          <w:t xml:space="preserve"> contemplados</w:t>
        </w:r>
      </w:ins>
      <w:r w:rsidR="00A9132B" w:rsidRPr="00C5532A">
        <w:rPr>
          <w:rFonts w:ascii="Times New Roman" w:hAnsi="Times New Roman" w:cs="Times New Roman"/>
          <w:sz w:val="24"/>
          <w:szCs w:val="24"/>
          <w:lang w:val="es-419"/>
        </w:rPr>
        <w:t xml:space="preserve"> bajo los </w:t>
      </w:r>
      <w:del w:id="15" w:author="Stephanie Monserrat Medina Cevallos" w:date="2023-10-04T12:41:00Z">
        <w:r w:rsidR="00A9132B" w:rsidRPr="00C5532A" w:rsidDel="007B4F03">
          <w:rPr>
            <w:rFonts w:ascii="Times New Roman" w:hAnsi="Times New Roman" w:cs="Times New Roman"/>
            <w:sz w:val="24"/>
            <w:szCs w:val="24"/>
            <w:lang w:val="es-419"/>
          </w:rPr>
          <w:delText xml:space="preserve">siguientes </w:delText>
        </w:r>
      </w:del>
      <w:r w:rsidR="00A9132B" w:rsidRPr="00C5532A">
        <w:rPr>
          <w:rFonts w:ascii="Times New Roman" w:hAnsi="Times New Roman" w:cs="Times New Roman"/>
          <w:sz w:val="24"/>
          <w:szCs w:val="24"/>
          <w:lang w:val="es-419"/>
        </w:rPr>
        <w:t>rangos</w:t>
      </w:r>
      <w:r w:rsidR="00942B50" w:rsidRPr="00C5532A">
        <w:rPr>
          <w:rFonts w:ascii="Times New Roman" w:hAnsi="Times New Roman" w:cs="Times New Roman"/>
          <w:sz w:val="24"/>
          <w:szCs w:val="24"/>
          <w:lang w:val="es-419"/>
        </w:rPr>
        <w:t xml:space="preserve"> de vigencia de </w:t>
      </w:r>
      <w:r w:rsidR="00942B50" w:rsidRPr="00C5532A">
        <w:rPr>
          <w:rFonts w:ascii="Times New Roman" w:hAnsi="Times New Roman" w:cs="Times New Roman"/>
          <w:color w:val="000000"/>
          <w:sz w:val="24"/>
          <w:szCs w:val="24"/>
          <w:lang w:val="es-419"/>
        </w:rPr>
        <w:t xml:space="preserve">la Ley, siempre y cuando las causas sean imputables </w:t>
      </w:r>
      <w:r w:rsidR="00817A77" w:rsidRPr="00C5532A">
        <w:rPr>
          <w:rFonts w:ascii="Times New Roman" w:hAnsi="Times New Roman" w:cs="Times New Roman"/>
          <w:color w:val="000000"/>
          <w:sz w:val="24"/>
          <w:szCs w:val="24"/>
          <w:lang w:val="es-419"/>
        </w:rPr>
        <w:t>a</w:t>
      </w:r>
      <w:r w:rsidR="00942B50" w:rsidRPr="00C5532A">
        <w:rPr>
          <w:rFonts w:ascii="Times New Roman" w:hAnsi="Times New Roman" w:cs="Times New Roman"/>
          <w:color w:val="000000"/>
          <w:sz w:val="24"/>
          <w:szCs w:val="24"/>
          <w:lang w:val="es-419"/>
        </w:rPr>
        <w:t xml:space="preserve"> las / los administradas / os</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para el efecto</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la respectiva Administración Zonal</w:t>
      </w:r>
      <w:r w:rsidR="00930F65" w:rsidRPr="00C5532A">
        <w:rPr>
          <w:rFonts w:ascii="Times New Roman" w:hAnsi="Times New Roman" w:cs="Times New Roman"/>
          <w:color w:val="000000"/>
          <w:sz w:val="24"/>
          <w:szCs w:val="24"/>
          <w:lang w:val="es-419"/>
        </w:rPr>
        <w:t xml:space="preserve"> donde está fincado el predio</w:t>
      </w:r>
      <w:r w:rsidR="00D53297" w:rsidRPr="00C5532A">
        <w:rPr>
          <w:rFonts w:ascii="Times New Roman" w:hAnsi="Times New Roman" w:cs="Times New Roman"/>
          <w:color w:val="000000"/>
          <w:sz w:val="24"/>
          <w:szCs w:val="24"/>
          <w:lang w:val="es-419"/>
        </w:rPr>
        <w:t>, deberá considerar lo siguiente</w:t>
      </w:r>
      <w:r w:rsidR="00A9132B" w:rsidRPr="00C5532A">
        <w:rPr>
          <w:rFonts w:ascii="Times New Roman" w:hAnsi="Times New Roman" w:cs="Times New Roman"/>
          <w:color w:val="000000"/>
          <w:sz w:val="24"/>
          <w:szCs w:val="24"/>
          <w:lang w:val="es-419"/>
        </w:rPr>
        <w:t>:</w:t>
      </w:r>
    </w:p>
    <w:p w14:paraId="27CF9FCB" w14:textId="1CB71652" w:rsidR="001161D7" w:rsidRPr="00C5532A" w:rsidRDefault="001161D7" w:rsidP="00A2340A">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0"/>
        <w:gridCol w:w="3002"/>
        <w:gridCol w:w="1192"/>
        <w:gridCol w:w="2071"/>
      </w:tblGrid>
      <w:tr w:rsidR="00D347BA" w:rsidRPr="00C5532A" w14:paraId="0405CD3A" w14:textId="77777777" w:rsidTr="00D06ED7">
        <w:tc>
          <w:tcPr>
            <w:tcW w:w="2263" w:type="dxa"/>
          </w:tcPr>
          <w:p w14:paraId="63E10E2E" w14:textId="231FD0DF"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Norma</w:t>
            </w:r>
            <w:r w:rsidR="00930F65" w:rsidRPr="00C5532A">
              <w:rPr>
                <w:rFonts w:ascii="Times New Roman" w:hAnsi="Times New Roman" w:cs="Times New Roman"/>
                <w:b/>
                <w:sz w:val="24"/>
                <w:szCs w:val="24"/>
              </w:rPr>
              <w:t xml:space="preserve"> aplicable</w:t>
            </w:r>
          </w:p>
        </w:tc>
        <w:tc>
          <w:tcPr>
            <w:tcW w:w="3210" w:type="dxa"/>
          </w:tcPr>
          <w:p w14:paraId="0B8FBEDC" w14:textId="28CE80E2"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Fecha de v</w:t>
            </w:r>
            <w:r w:rsidR="00D347BA" w:rsidRPr="00C5532A">
              <w:rPr>
                <w:rFonts w:ascii="Times New Roman" w:hAnsi="Times New Roman" w:cs="Times New Roman"/>
                <w:b/>
                <w:sz w:val="24"/>
                <w:szCs w:val="24"/>
              </w:rPr>
              <w:t>igencia</w:t>
            </w:r>
            <w:r w:rsidRPr="00C5532A">
              <w:rPr>
                <w:rFonts w:ascii="Times New Roman" w:hAnsi="Times New Roman" w:cs="Times New Roman"/>
                <w:b/>
                <w:sz w:val="24"/>
                <w:szCs w:val="24"/>
              </w:rPr>
              <w:t xml:space="preserve"> de la norma</w:t>
            </w:r>
          </w:p>
        </w:tc>
        <w:tc>
          <w:tcPr>
            <w:tcW w:w="1206" w:type="dxa"/>
          </w:tcPr>
          <w:p w14:paraId="4BE9D839" w14:textId="60063503"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Artículo</w:t>
            </w:r>
          </w:p>
        </w:tc>
        <w:tc>
          <w:tcPr>
            <w:tcW w:w="2149" w:type="dxa"/>
          </w:tcPr>
          <w:p w14:paraId="6518D08E" w14:textId="2A37DCC5"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 xml:space="preserve">Disposición normativa </w:t>
            </w:r>
          </w:p>
        </w:tc>
      </w:tr>
      <w:tr w:rsidR="00D347BA" w:rsidRPr="00C5532A" w14:paraId="6A952195" w14:textId="77777777" w:rsidTr="00D06ED7">
        <w:tc>
          <w:tcPr>
            <w:tcW w:w="2263" w:type="dxa"/>
          </w:tcPr>
          <w:p w14:paraId="6D9EE44A" w14:textId="5A2B5CCA" w:rsidR="00D347BA" w:rsidRPr="00C5532A" w:rsidRDefault="00D347BA" w:rsidP="00BC7F4C">
            <w:pPr>
              <w:jc w:val="both"/>
              <w:rPr>
                <w:rFonts w:ascii="Times New Roman" w:hAnsi="Times New Roman" w:cs="Times New Roman"/>
                <w:sz w:val="24"/>
                <w:szCs w:val="24"/>
              </w:rPr>
            </w:pPr>
            <w:r w:rsidRPr="00C5532A">
              <w:rPr>
                <w:rFonts w:ascii="Times New Roman" w:hAnsi="Times New Roman" w:cs="Times New Roman"/>
                <w:sz w:val="24"/>
                <w:szCs w:val="24"/>
              </w:rPr>
              <w:t>Ley Orgánica de Régimen Municipal</w:t>
            </w:r>
          </w:p>
        </w:tc>
        <w:tc>
          <w:tcPr>
            <w:tcW w:w="3210" w:type="dxa"/>
          </w:tcPr>
          <w:p w14:paraId="584F6407" w14:textId="77777777" w:rsidR="00BB6DEE" w:rsidRPr="00C5532A" w:rsidRDefault="00BB6DEE" w:rsidP="00BB6DEE">
            <w:pPr>
              <w:jc w:val="center"/>
              <w:rPr>
                <w:rFonts w:ascii="Times New Roman" w:hAnsi="Times New Roman" w:cs="Times New Roman"/>
                <w:sz w:val="24"/>
                <w:szCs w:val="24"/>
                <w:lang w:val="es-419"/>
              </w:rPr>
            </w:pPr>
          </w:p>
          <w:p w14:paraId="24EEAA92" w14:textId="163F72F9" w:rsidR="00D347BA"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05 de diciembre de 2005</w:t>
            </w:r>
          </w:p>
        </w:tc>
        <w:tc>
          <w:tcPr>
            <w:tcW w:w="1206" w:type="dxa"/>
          </w:tcPr>
          <w:p w14:paraId="03A8C9E5" w14:textId="2079A85A" w:rsidR="00D347BA" w:rsidRPr="00C5532A" w:rsidRDefault="00347514" w:rsidP="00BB6DEE">
            <w:pPr>
              <w:jc w:val="center"/>
              <w:rPr>
                <w:rFonts w:ascii="Times New Roman" w:hAnsi="Times New Roman" w:cs="Times New Roman"/>
                <w:sz w:val="24"/>
                <w:szCs w:val="24"/>
              </w:rPr>
            </w:pPr>
            <w:r w:rsidRPr="00C5532A">
              <w:rPr>
                <w:rFonts w:ascii="Times New Roman" w:hAnsi="Times New Roman" w:cs="Times New Roman"/>
                <w:sz w:val="24"/>
                <w:szCs w:val="24"/>
              </w:rPr>
              <w:t>27</w:t>
            </w:r>
            <w:r w:rsidR="00D347BA" w:rsidRPr="00C5532A">
              <w:rPr>
                <w:rFonts w:ascii="Times New Roman" w:hAnsi="Times New Roman" w:cs="Times New Roman"/>
                <w:sz w:val="24"/>
                <w:szCs w:val="24"/>
              </w:rPr>
              <w:t>8</w:t>
            </w:r>
          </w:p>
        </w:tc>
        <w:tc>
          <w:tcPr>
            <w:tcW w:w="2149" w:type="dxa"/>
          </w:tcPr>
          <w:p w14:paraId="7D5615F4" w14:textId="29B9C32D" w:rsidR="00D347BA" w:rsidRPr="00C5532A" w:rsidRDefault="006068C5"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6068C5" w:rsidRPr="00C5532A" w14:paraId="25BEF249" w14:textId="77777777" w:rsidTr="00D06ED7">
        <w:tc>
          <w:tcPr>
            <w:tcW w:w="2263" w:type="dxa"/>
          </w:tcPr>
          <w:p w14:paraId="6505F1B3" w14:textId="066D76B0" w:rsidR="006068C5"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173E9E66" w14:textId="77777777" w:rsidR="00BB6DEE" w:rsidRPr="00C5532A" w:rsidRDefault="00BB6DEE" w:rsidP="00BB6DEE">
            <w:pPr>
              <w:jc w:val="center"/>
              <w:rPr>
                <w:rFonts w:ascii="Times New Roman" w:hAnsi="Times New Roman" w:cs="Times New Roman"/>
                <w:sz w:val="24"/>
                <w:szCs w:val="24"/>
                <w:lang w:val="es-419"/>
              </w:rPr>
            </w:pPr>
          </w:p>
          <w:p w14:paraId="3016537E" w14:textId="4C9388D3" w:rsidR="008454E9" w:rsidRPr="00C5532A" w:rsidRDefault="006E18B5"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19 de octubre de 2010</w:t>
            </w:r>
          </w:p>
        </w:tc>
        <w:tc>
          <w:tcPr>
            <w:tcW w:w="1206" w:type="dxa"/>
          </w:tcPr>
          <w:p w14:paraId="638DDF17" w14:textId="0E5354D0" w:rsidR="006068C5"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54B458C9" w14:textId="5071E357" w:rsidR="006068C5" w:rsidRPr="00C5532A" w:rsidRDefault="00CA0170"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w:t>
            </w:r>
            <w:r w:rsidR="009E0779" w:rsidRPr="00C5532A">
              <w:rPr>
                <w:rFonts w:ascii="Times New Roman" w:hAnsi="Times New Roman" w:cs="Times New Roman"/>
                <w:sz w:val="24"/>
                <w:szCs w:val="24"/>
              </w:rPr>
              <w:t xml:space="preserve"> caducidad</w:t>
            </w:r>
          </w:p>
        </w:tc>
      </w:tr>
      <w:tr w:rsidR="008454E9" w:rsidRPr="00C5532A" w14:paraId="51A16F57" w14:textId="77777777" w:rsidTr="00D06ED7">
        <w:tc>
          <w:tcPr>
            <w:tcW w:w="2263" w:type="dxa"/>
          </w:tcPr>
          <w:p w14:paraId="272AC861" w14:textId="2C8371EC"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 xml:space="preserve">Ley Reformatoria al </w:t>
            </w:r>
            <w:r w:rsidR="004C7E39" w:rsidRPr="00C5532A">
              <w:rPr>
                <w:rFonts w:ascii="Times New Roman" w:hAnsi="Times New Roman" w:cs="Times New Roman"/>
                <w:sz w:val="24"/>
                <w:szCs w:val="24"/>
              </w:rPr>
              <w:t>Código Orgánico de Organización Territorial, Autonomía y Descentralización</w:t>
            </w:r>
          </w:p>
        </w:tc>
        <w:tc>
          <w:tcPr>
            <w:tcW w:w="3210" w:type="dxa"/>
          </w:tcPr>
          <w:p w14:paraId="09D897B1" w14:textId="77777777" w:rsidR="00BB6DEE" w:rsidRPr="00C5532A" w:rsidRDefault="00BB6DEE" w:rsidP="00BB6DEE">
            <w:pPr>
              <w:jc w:val="center"/>
              <w:rPr>
                <w:rFonts w:ascii="Times New Roman" w:hAnsi="Times New Roman" w:cs="Times New Roman"/>
                <w:sz w:val="24"/>
                <w:szCs w:val="24"/>
              </w:rPr>
            </w:pPr>
          </w:p>
          <w:p w14:paraId="2F5609BB" w14:textId="296FFF81"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21 de enero de 2014</w:t>
            </w:r>
          </w:p>
        </w:tc>
        <w:tc>
          <w:tcPr>
            <w:tcW w:w="1206" w:type="dxa"/>
          </w:tcPr>
          <w:p w14:paraId="02BFB862" w14:textId="01FCE9F5" w:rsidR="00CA0170" w:rsidRPr="00C5532A" w:rsidRDefault="00CA0170" w:rsidP="00BB6DEE">
            <w:pPr>
              <w:jc w:val="center"/>
              <w:rPr>
                <w:rFonts w:ascii="Times New Roman" w:hAnsi="Times New Roman" w:cs="Times New Roman"/>
                <w:sz w:val="24"/>
                <w:szCs w:val="24"/>
              </w:rPr>
            </w:pPr>
            <w:r w:rsidRPr="00C5532A">
              <w:rPr>
                <w:rFonts w:ascii="Times New Roman" w:hAnsi="Times New Roman" w:cs="Times New Roman"/>
                <w:sz w:val="24"/>
                <w:szCs w:val="24"/>
              </w:rPr>
              <w:t>26 reforma el artículo</w:t>
            </w:r>
          </w:p>
          <w:p w14:paraId="12C01245" w14:textId="50D2B596"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381.1</w:t>
            </w:r>
          </w:p>
        </w:tc>
        <w:tc>
          <w:tcPr>
            <w:tcW w:w="2149" w:type="dxa"/>
          </w:tcPr>
          <w:p w14:paraId="4EC35279" w14:textId="77777777" w:rsidR="00BB6DEE" w:rsidRPr="00C5532A" w:rsidRDefault="00BB6DEE" w:rsidP="00BC7F4C">
            <w:pPr>
              <w:jc w:val="both"/>
              <w:rPr>
                <w:rFonts w:ascii="Times New Roman" w:hAnsi="Times New Roman" w:cs="Times New Roman"/>
                <w:sz w:val="24"/>
                <w:szCs w:val="24"/>
              </w:rPr>
            </w:pPr>
          </w:p>
          <w:p w14:paraId="6D89918B" w14:textId="52F4DF84"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942B50" w:rsidRPr="00C5532A" w14:paraId="18D87469" w14:textId="77777777" w:rsidTr="00D06ED7">
        <w:tc>
          <w:tcPr>
            <w:tcW w:w="2263" w:type="dxa"/>
          </w:tcPr>
          <w:p w14:paraId="06493589" w14:textId="6C7DBA98" w:rsidR="00942B50"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55401A52" w14:textId="77777777" w:rsidR="00BB6DEE" w:rsidRPr="00C5532A" w:rsidRDefault="00BB6DEE" w:rsidP="00BB6DEE">
            <w:pPr>
              <w:jc w:val="center"/>
              <w:rPr>
                <w:rFonts w:ascii="Times New Roman" w:hAnsi="Times New Roman" w:cs="Times New Roman"/>
                <w:bCs/>
                <w:sz w:val="24"/>
                <w:szCs w:val="24"/>
                <w:lang w:val="es-419"/>
              </w:rPr>
            </w:pPr>
          </w:p>
          <w:p w14:paraId="41978F47" w14:textId="172FB521" w:rsidR="00942B50" w:rsidRPr="00C5532A" w:rsidRDefault="004C7E39" w:rsidP="00BB6DEE">
            <w:pPr>
              <w:jc w:val="center"/>
              <w:rPr>
                <w:rFonts w:ascii="Times New Roman" w:hAnsi="Times New Roman" w:cs="Times New Roman"/>
                <w:sz w:val="24"/>
                <w:szCs w:val="24"/>
              </w:rPr>
            </w:pPr>
            <w:r w:rsidRPr="00C5532A">
              <w:rPr>
                <w:rFonts w:ascii="Times New Roman" w:hAnsi="Times New Roman" w:cs="Times New Roman"/>
                <w:bCs/>
                <w:sz w:val="24"/>
                <w:szCs w:val="24"/>
                <w:lang w:val="es-419"/>
              </w:rPr>
              <w:t>Vigente</w:t>
            </w:r>
          </w:p>
        </w:tc>
        <w:tc>
          <w:tcPr>
            <w:tcW w:w="1206" w:type="dxa"/>
          </w:tcPr>
          <w:p w14:paraId="206768ED" w14:textId="77777777" w:rsidR="00942B50" w:rsidRPr="00C5532A" w:rsidRDefault="00942B50" w:rsidP="00BB6DEE">
            <w:pPr>
              <w:jc w:val="center"/>
              <w:rPr>
                <w:rFonts w:ascii="Times New Roman" w:hAnsi="Times New Roman" w:cs="Times New Roman"/>
                <w:sz w:val="24"/>
                <w:szCs w:val="24"/>
              </w:rPr>
            </w:pPr>
          </w:p>
          <w:p w14:paraId="6E606DB5" w14:textId="6D1BAF92" w:rsidR="00942B50"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2BF260EB" w14:textId="77777777" w:rsidR="00942B50" w:rsidRPr="00C5532A" w:rsidRDefault="00942B50" w:rsidP="00BC7F4C">
            <w:pPr>
              <w:jc w:val="both"/>
              <w:rPr>
                <w:rFonts w:ascii="Times New Roman" w:hAnsi="Times New Roman" w:cs="Times New Roman"/>
                <w:sz w:val="24"/>
                <w:szCs w:val="24"/>
              </w:rPr>
            </w:pPr>
          </w:p>
          <w:p w14:paraId="045DAD92" w14:textId="39610C47" w:rsidR="00942B50" w:rsidRPr="00C5532A" w:rsidRDefault="00E269A7"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 caducidad</w:t>
            </w:r>
          </w:p>
        </w:tc>
      </w:tr>
    </w:tbl>
    <w:p w14:paraId="36DFFDD0" w14:textId="77777777" w:rsidR="00A9132B" w:rsidRPr="00C5532A" w:rsidRDefault="00A9132B" w:rsidP="00A2340A">
      <w:pPr>
        <w:spacing w:line="240" w:lineRule="auto"/>
        <w:rPr>
          <w:rFonts w:ascii="Times New Roman" w:hAnsi="Times New Roman" w:cs="Times New Roman"/>
          <w:sz w:val="24"/>
          <w:szCs w:val="24"/>
        </w:rPr>
      </w:pPr>
    </w:p>
    <w:p w14:paraId="50C2DC97" w14:textId="721EB962"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2</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Regular la suscripción de escrituras públicas </w:t>
      </w:r>
      <w:ins w:id="16" w:author="Stephanie Monserrat Medina Cevallos" w:date="2023-10-04T12:41:00Z">
        <w:r w:rsidR="007B4F03">
          <w:rPr>
            <w:rFonts w:ascii="Times New Roman" w:hAnsi="Times New Roman" w:cs="Times New Roman"/>
            <w:sz w:val="24"/>
            <w:szCs w:val="24"/>
          </w:rPr>
          <w:t>en el proceso de</w:t>
        </w:r>
      </w:ins>
      <w:del w:id="17" w:author="Stephanie Monserrat Medina Cevallos" w:date="2023-10-04T12:41:00Z">
        <w:r w:rsidR="001161D7" w:rsidRPr="00C5532A" w:rsidDel="007B4F03">
          <w:rPr>
            <w:rFonts w:ascii="Times New Roman" w:hAnsi="Times New Roman" w:cs="Times New Roman"/>
            <w:sz w:val="24"/>
            <w:szCs w:val="24"/>
          </w:rPr>
          <w:delText xml:space="preserve"> la</w:delText>
        </w:r>
      </w:del>
      <w:r w:rsidR="001161D7" w:rsidRPr="00C5532A">
        <w:rPr>
          <w:rFonts w:ascii="Times New Roman" w:hAnsi="Times New Roman" w:cs="Times New Roman"/>
          <w:sz w:val="24"/>
          <w:szCs w:val="24"/>
        </w:rPr>
        <w:t xml:space="preserve"> transferencia de dominio</w:t>
      </w:r>
      <w:r w:rsidR="00930F65" w:rsidRPr="00C5532A">
        <w:rPr>
          <w:rFonts w:ascii="Times New Roman" w:hAnsi="Times New Roman" w:cs="Times New Roman"/>
          <w:sz w:val="24"/>
          <w:szCs w:val="24"/>
        </w:rPr>
        <w:t xml:space="preserve">, de aquellas fajas municipales </w:t>
      </w:r>
      <w:r w:rsidR="001161D7" w:rsidRPr="00C5532A">
        <w:rPr>
          <w:rFonts w:ascii="Times New Roman" w:hAnsi="Times New Roman" w:cs="Times New Roman"/>
          <w:sz w:val="24"/>
          <w:szCs w:val="24"/>
        </w:rPr>
        <w:t xml:space="preserve">que fueron autorizadas </w:t>
      </w:r>
      <w:r w:rsidR="00930F65" w:rsidRPr="00C5532A">
        <w:rPr>
          <w:rFonts w:ascii="Times New Roman" w:hAnsi="Times New Roman" w:cs="Times New Roman"/>
          <w:sz w:val="24"/>
          <w:szCs w:val="24"/>
        </w:rPr>
        <w:t>mediante resoluciones</w:t>
      </w:r>
      <w:ins w:id="18" w:author="Stephanie Monserrat Medina Cevallos" w:date="2023-10-04T12:42:00Z">
        <w:r w:rsidR="007B4F03">
          <w:rPr>
            <w:rFonts w:ascii="Times New Roman" w:hAnsi="Times New Roman" w:cs="Times New Roman"/>
            <w:sz w:val="24"/>
            <w:szCs w:val="24"/>
          </w:rPr>
          <w:t xml:space="preserve"> emitidas</w:t>
        </w:r>
      </w:ins>
      <w:r w:rsidR="00930F65" w:rsidRPr="00C5532A">
        <w:rPr>
          <w:rFonts w:ascii="Times New Roman" w:hAnsi="Times New Roman" w:cs="Times New Roman"/>
          <w:sz w:val="24"/>
          <w:szCs w:val="24"/>
        </w:rPr>
        <w:t xml:space="preserve"> </w:t>
      </w:r>
      <w:r w:rsidR="001161D7" w:rsidRPr="00C5532A">
        <w:rPr>
          <w:rFonts w:ascii="Times New Roman" w:hAnsi="Times New Roman" w:cs="Times New Roman"/>
          <w:sz w:val="24"/>
          <w:szCs w:val="24"/>
        </w:rPr>
        <w:t>por el Concejo Metropolitano</w:t>
      </w:r>
      <w:r w:rsidR="00CA0170" w:rsidRPr="00C5532A">
        <w:rPr>
          <w:rFonts w:ascii="Times New Roman" w:hAnsi="Times New Roman" w:cs="Times New Roman"/>
          <w:sz w:val="24"/>
          <w:szCs w:val="24"/>
        </w:rPr>
        <w:t>,</w:t>
      </w:r>
      <w:r w:rsidR="001161D7" w:rsidRPr="00C5532A">
        <w:rPr>
          <w:rFonts w:ascii="Times New Roman" w:hAnsi="Times New Roman" w:cs="Times New Roman"/>
          <w:sz w:val="24"/>
          <w:szCs w:val="24"/>
        </w:rPr>
        <w:t xml:space="preserve"> y que no se </w:t>
      </w:r>
      <w:r w:rsidR="00983CCF" w:rsidRPr="00C5532A">
        <w:rPr>
          <w:rFonts w:ascii="Times New Roman" w:hAnsi="Times New Roman" w:cs="Times New Roman"/>
          <w:sz w:val="24"/>
          <w:szCs w:val="24"/>
        </w:rPr>
        <w:t>hayan elevado a escritura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pública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e </w:t>
      </w:r>
      <w:r w:rsidR="001161D7" w:rsidRPr="00C5532A">
        <w:rPr>
          <w:rFonts w:ascii="Times New Roman" w:hAnsi="Times New Roman" w:cs="Times New Roman"/>
          <w:sz w:val="24"/>
          <w:szCs w:val="24"/>
        </w:rPr>
        <w:t>inscritas en el Registro de la Propiedad.</w:t>
      </w:r>
    </w:p>
    <w:p w14:paraId="24E7C875" w14:textId="693D2D16" w:rsidR="001161D7" w:rsidRPr="00C5532A" w:rsidRDefault="001161D7" w:rsidP="00A2340A">
      <w:pPr>
        <w:spacing w:line="240" w:lineRule="auto"/>
        <w:rPr>
          <w:rFonts w:ascii="Times New Roman" w:hAnsi="Times New Roman" w:cs="Times New Roman"/>
          <w:sz w:val="24"/>
          <w:szCs w:val="24"/>
        </w:rPr>
      </w:pPr>
      <w:r w:rsidRPr="00C5532A">
        <w:rPr>
          <w:rFonts w:ascii="Times New Roman" w:hAnsi="Times New Roman" w:cs="Times New Roman"/>
          <w:sz w:val="24"/>
          <w:szCs w:val="24"/>
        </w:rPr>
        <w:t>Para el efecto</w:t>
      </w:r>
      <w:r w:rsidR="00D53297" w:rsidRPr="00C5532A">
        <w:rPr>
          <w:rFonts w:ascii="Times New Roman" w:hAnsi="Times New Roman" w:cs="Times New Roman"/>
          <w:sz w:val="24"/>
          <w:szCs w:val="24"/>
        </w:rPr>
        <w:t>,</w:t>
      </w:r>
      <w:r w:rsidRPr="00C5532A">
        <w:rPr>
          <w:rFonts w:ascii="Times New Roman" w:hAnsi="Times New Roman" w:cs="Times New Roman"/>
          <w:sz w:val="24"/>
          <w:szCs w:val="24"/>
        </w:rPr>
        <w:t xml:space="preserve"> se considerarán los siguientes parámetros:</w:t>
      </w:r>
    </w:p>
    <w:p w14:paraId="6B020159" w14:textId="02BCAC33"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las autorizaciones</w:t>
      </w:r>
      <w:r w:rsidR="00AA7512" w:rsidRPr="00C5532A">
        <w:rPr>
          <w:rFonts w:ascii="Times New Roman" w:hAnsi="Times New Roman"/>
          <w:sz w:val="24"/>
          <w:szCs w:val="24"/>
        </w:rPr>
        <w:t xml:space="preserve"> </w:t>
      </w:r>
      <w:ins w:id="19" w:author="Stephanie Monserrat Medina Cevallos" w:date="2023-10-04T12:43:00Z">
        <w:r w:rsidR="007B4F03">
          <w:rPr>
            <w:rFonts w:ascii="Times New Roman" w:hAnsi="Times New Roman"/>
            <w:sz w:val="24"/>
            <w:szCs w:val="24"/>
          </w:rPr>
          <w:t xml:space="preserve">dadas </w:t>
        </w:r>
      </w:ins>
      <w:r w:rsidR="00AA7512" w:rsidRPr="00C5532A">
        <w:rPr>
          <w:rFonts w:ascii="Times New Roman" w:hAnsi="Times New Roman"/>
          <w:sz w:val="24"/>
          <w:szCs w:val="24"/>
        </w:rPr>
        <w:t>mediante resolución</w:t>
      </w:r>
      <w:r w:rsidRPr="00C5532A">
        <w:rPr>
          <w:rFonts w:ascii="Times New Roman" w:hAnsi="Times New Roman"/>
          <w:sz w:val="24"/>
          <w:szCs w:val="24"/>
        </w:rPr>
        <w:t xml:space="preserve"> del Concejo Metropolitano no se encuentren caducadas, para lo cual</w:t>
      </w:r>
      <w:r w:rsidR="00AA7512" w:rsidRPr="00C5532A">
        <w:rPr>
          <w:rFonts w:ascii="Times New Roman" w:hAnsi="Times New Roman"/>
          <w:sz w:val="24"/>
          <w:szCs w:val="24"/>
        </w:rPr>
        <w:t xml:space="preserve"> </w:t>
      </w:r>
      <w:r w:rsidR="00AA7512" w:rsidRPr="00C5532A">
        <w:rPr>
          <w:rFonts w:ascii="Times New Roman" w:hAnsi="Times New Roman"/>
          <w:color w:val="000000"/>
          <w:sz w:val="24"/>
          <w:szCs w:val="24"/>
          <w:lang w:val="es-419"/>
        </w:rPr>
        <w:t>la respectiva Administración Zonal donde está fincado el predio,</w:t>
      </w:r>
      <w:r w:rsidRPr="00C5532A">
        <w:rPr>
          <w:rFonts w:ascii="Times New Roman" w:hAnsi="Times New Roman"/>
          <w:sz w:val="24"/>
          <w:szCs w:val="24"/>
        </w:rPr>
        <w:t xml:space="preserve"> considerará </w:t>
      </w:r>
      <w:r w:rsidR="00AA7512" w:rsidRPr="00C5532A">
        <w:rPr>
          <w:rFonts w:ascii="Times New Roman" w:hAnsi="Times New Roman"/>
          <w:sz w:val="24"/>
          <w:szCs w:val="24"/>
        </w:rPr>
        <w:t>lo establecido en el artículo 1 del presente instrumento.</w:t>
      </w:r>
    </w:p>
    <w:p w14:paraId="46FAB329" w14:textId="77777777" w:rsidR="001161D7" w:rsidRPr="00C5532A" w:rsidRDefault="001161D7" w:rsidP="00BB6DEE">
      <w:pPr>
        <w:pStyle w:val="Prrafodelista"/>
        <w:spacing w:before="0"/>
        <w:ind w:left="709" w:hanging="425"/>
        <w:rPr>
          <w:rFonts w:ascii="Times New Roman" w:hAnsi="Times New Roman"/>
          <w:sz w:val="24"/>
          <w:szCs w:val="24"/>
        </w:rPr>
      </w:pPr>
    </w:p>
    <w:p w14:paraId="1AB8013E" w14:textId="3E0B803A"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t>En los casos en que l</w:t>
      </w:r>
      <w:r w:rsidR="004C7E39" w:rsidRPr="00C5532A">
        <w:rPr>
          <w:rFonts w:ascii="Times New Roman" w:hAnsi="Times New Roman"/>
          <w:sz w:val="24"/>
          <w:szCs w:val="24"/>
        </w:rPr>
        <w:t>os títulos de crédito no ha</w:t>
      </w:r>
      <w:r w:rsidR="007B4F03">
        <w:rPr>
          <w:rFonts w:ascii="Times New Roman" w:hAnsi="Times New Roman"/>
          <w:sz w:val="24"/>
          <w:szCs w:val="24"/>
        </w:rPr>
        <w:t>yan</w:t>
      </w:r>
      <w:del w:id="20" w:author="Stephanie Monserrat Medina Cevallos" w:date="2023-10-04T12:48:00Z">
        <w:r w:rsidR="004C7E39" w:rsidRPr="00C5532A" w:rsidDel="007B4F03">
          <w:rPr>
            <w:rFonts w:ascii="Times New Roman" w:hAnsi="Times New Roman"/>
            <w:sz w:val="24"/>
            <w:szCs w:val="24"/>
          </w:rPr>
          <w:delText>n</w:delText>
        </w:r>
      </w:del>
      <w:r w:rsidR="004C7E39" w:rsidRPr="00C5532A">
        <w:rPr>
          <w:rFonts w:ascii="Times New Roman" w:hAnsi="Times New Roman"/>
          <w:sz w:val="24"/>
          <w:szCs w:val="24"/>
        </w:rPr>
        <w:t xml:space="preserve"> sido </w:t>
      </w:r>
      <w:r w:rsidR="00E269A7" w:rsidRPr="00C5532A">
        <w:rPr>
          <w:rFonts w:ascii="Times New Roman" w:hAnsi="Times New Roman"/>
          <w:sz w:val="24"/>
          <w:szCs w:val="24"/>
        </w:rPr>
        <w:t>emitidos hasta la presente fecha</w:t>
      </w:r>
      <w:r w:rsidRPr="00C5532A">
        <w:rPr>
          <w:rFonts w:ascii="Times New Roman" w:hAnsi="Times New Roman"/>
          <w:sz w:val="24"/>
          <w:szCs w:val="24"/>
        </w:rPr>
        <w:t>, el plazo para la caducidad se contabilizará desde la fecha de</w:t>
      </w:r>
      <w:r w:rsidR="00E269A7" w:rsidRPr="00C5532A">
        <w:rPr>
          <w:rFonts w:ascii="Times New Roman" w:hAnsi="Times New Roman"/>
          <w:sz w:val="24"/>
          <w:szCs w:val="24"/>
        </w:rPr>
        <w:t xml:space="preserve"> emisión del título</w:t>
      </w:r>
      <w:r w:rsidRPr="00C5532A">
        <w:rPr>
          <w:rFonts w:ascii="Times New Roman" w:hAnsi="Times New Roman"/>
          <w:sz w:val="24"/>
          <w:szCs w:val="24"/>
        </w:rPr>
        <w:t>.</w:t>
      </w:r>
    </w:p>
    <w:p w14:paraId="2E4FF4DA" w14:textId="77777777" w:rsidR="00D06ED7" w:rsidRPr="00C5532A" w:rsidRDefault="00D06ED7" w:rsidP="00BB6DEE">
      <w:pPr>
        <w:pStyle w:val="Prrafodelista"/>
        <w:tabs>
          <w:tab w:val="clear" w:pos="425"/>
        </w:tabs>
        <w:spacing w:before="0"/>
        <w:ind w:left="709"/>
        <w:rPr>
          <w:rFonts w:ascii="Times New Roman" w:hAnsi="Times New Roman"/>
          <w:sz w:val="24"/>
          <w:szCs w:val="24"/>
        </w:rPr>
      </w:pPr>
    </w:p>
    <w:p w14:paraId="4750080B" w14:textId="55618DBA"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lastRenderedPageBreak/>
        <w:t>En los casos en que el cobro de la obligación d</w:t>
      </w:r>
      <w:r w:rsidR="008557F2" w:rsidRPr="00C5532A">
        <w:rPr>
          <w:rFonts w:ascii="Times New Roman" w:hAnsi="Times New Roman"/>
          <w:sz w:val="24"/>
          <w:szCs w:val="24"/>
        </w:rPr>
        <w:t xml:space="preserve">e pago se haya efectuado por </w:t>
      </w:r>
      <w:r w:rsidRPr="00C5532A">
        <w:rPr>
          <w:rFonts w:ascii="Times New Roman" w:hAnsi="Times New Roman"/>
          <w:sz w:val="24"/>
          <w:szCs w:val="24"/>
        </w:rPr>
        <w:t>proceso coactivo</w:t>
      </w:r>
      <w:r w:rsidR="008557F2" w:rsidRPr="00C5532A">
        <w:rPr>
          <w:rFonts w:ascii="Times New Roman" w:hAnsi="Times New Roman"/>
          <w:sz w:val="24"/>
          <w:szCs w:val="24"/>
        </w:rPr>
        <w:t>, en la temporalidad señalada en el artículo 1</w:t>
      </w:r>
      <w:r w:rsidRPr="00C5532A">
        <w:rPr>
          <w:rFonts w:ascii="Times New Roman" w:hAnsi="Times New Roman"/>
          <w:sz w:val="24"/>
          <w:szCs w:val="24"/>
        </w:rPr>
        <w:t>, se aplicarán las disposiciones de la presente resolución;</w:t>
      </w:r>
    </w:p>
    <w:p w14:paraId="64516C1B" w14:textId="77777777" w:rsidR="001161D7" w:rsidRPr="00C5532A" w:rsidRDefault="001161D7" w:rsidP="00BB6DEE">
      <w:pPr>
        <w:pStyle w:val="Prrafodelista"/>
        <w:spacing w:before="0"/>
        <w:ind w:left="709" w:hanging="425"/>
        <w:rPr>
          <w:rFonts w:ascii="Times New Roman" w:hAnsi="Times New Roman"/>
          <w:sz w:val="24"/>
          <w:szCs w:val="24"/>
        </w:rPr>
      </w:pPr>
    </w:p>
    <w:p w14:paraId="22AD270B" w14:textId="24A8494E"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 obligación de pago se enc</w:t>
      </w:r>
      <w:r w:rsidR="00983CCF" w:rsidRPr="00C5532A">
        <w:rPr>
          <w:rFonts w:ascii="Times New Roman" w:hAnsi="Times New Roman"/>
          <w:sz w:val="24"/>
          <w:szCs w:val="24"/>
        </w:rPr>
        <w:t>uentre cumplida en su totalidad</w:t>
      </w:r>
      <w:r w:rsidR="008557F2" w:rsidRPr="00C5532A">
        <w:rPr>
          <w:rFonts w:ascii="Times New Roman" w:hAnsi="Times New Roman"/>
          <w:sz w:val="24"/>
          <w:szCs w:val="24"/>
        </w:rPr>
        <w:t xml:space="preserve">, de acuerdo a la certificación de pago de obligación emitido por la </w:t>
      </w:r>
      <w:r w:rsidR="004C7E39" w:rsidRPr="00C5532A">
        <w:rPr>
          <w:rFonts w:ascii="Times New Roman" w:hAnsi="Times New Roman"/>
          <w:sz w:val="24"/>
          <w:szCs w:val="24"/>
        </w:rPr>
        <w:t>Dirección Metropolitana Financiera</w:t>
      </w:r>
      <w:r w:rsidR="00983CCF" w:rsidRPr="00C5532A">
        <w:rPr>
          <w:rFonts w:ascii="Times New Roman" w:hAnsi="Times New Roman"/>
          <w:sz w:val="24"/>
          <w:szCs w:val="24"/>
        </w:rPr>
        <w:t>; y,</w:t>
      </w:r>
    </w:p>
    <w:p w14:paraId="6C25D7D1" w14:textId="77777777" w:rsidR="00983CCF" w:rsidRPr="00C5532A" w:rsidRDefault="00983CCF" w:rsidP="00BB6DEE">
      <w:pPr>
        <w:pStyle w:val="Prrafodelista"/>
        <w:tabs>
          <w:tab w:val="clear" w:pos="425"/>
        </w:tabs>
        <w:spacing w:before="0"/>
        <w:ind w:left="709" w:hanging="425"/>
        <w:contextualSpacing/>
        <w:rPr>
          <w:rFonts w:ascii="Times New Roman" w:hAnsi="Times New Roman"/>
          <w:sz w:val="24"/>
          <w:szCs w:val="24"/>
        </w:rPr>
      </w:pPr>
    </w:p>
    <w:p w14:paraId="67BFA5AA" w14:textId="3E2E3A4F"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los beneficiarios sigan siendo aquellos que constan en las autorizaciones</w:t>
      </w:r>
      <w:r w:rsidR="008557F2" w:rsidRPr="00C5532A">
        <w:rPr>
          <w:rFonts w:ascii="Times New Roman" w:hAnsi="Times New Roman"/>
          <w:sz w:val="24"/>
          <w:szCs w:val="24"/>
        </w:rPr>
        <w:t xml:space="preserve"> </w:t>
      </w:r>
      <w:del w:id="21" w:author="Stephanie Monserrat Medina Cevallos" w:date="2023-10-04T12:54:00Z">
        <w:r w:rsidR="008557F2" w:rsidRPr="00C5532A" w:rsidDel="00DC0769">
          <w:rPr>
            <w:rFonts w:ascii="Times New Roman" w:hAnsi="Times New Roman"/>
            <w:sz w:val="24"/>
            <w:szCs w:val="24"/>
          </w:rPr>
          <w:delText>mediante resolución</w:delText>
        </w:r>
        <w:r w:rsidRPr="00C5532A" w:rsidDel="00DC0769">
          <w:rPr>
            <w:rFonts w:ascii="Times New Roman" w:hAnsi="Times New Roman"/>
            <w:sz w:val="24"/>
            <w:szCs w:val="24"/>
          </w:rPr>
          <w:delText xml:space="preserve"> </w:delText>
        </w:r>
      </w:del>
      <w:r w:rsidRPr="00C5532A">
        <w:rPr>
          <w:rFonts w:ascii="Times New Roman" w:hAnsi="Times New Roman"/>
          <w:sz w:val="24"/>
          <w:szCs w:val="24"/>
        </w:rPr>
        <w:t>emitidas por el Concejo Metropolitano</w:t>
      </w:r>
      <w:ins w:id="22" w:author="Stephanie Monserrat Medina Cevallos" w:date="2023-10-04T12:54:00Z">
        <w:r w:rsidR="00DC0769">
          <w:rPr>
            <w:rFonts w:ascii="Times New Roman" w:hAnsi="Times New Roman"/>
            <w:sz w:val="24"/>
            <w:szCs w:val="24"/>
          </w:rPr>
          <w:t xml:space="preserve"> </w:t>
        </w:r>
        <w:r w:rsidR="00DC0769" w:rsidRPr="00C5532A">
          <w:rPr>
            <w:rFonts w:ascii="Times New Roman" w:hAnsi="Times New Roman"/>
            <w:sz w:val="24"/>
            <w:szCs w:val="24"/>
          </w:rPr>
          <w:t>mediante resolución</w:t>
        </w:r>
      </w:ins>
      <w:r w:rsidRPr="00C5532A">
        <w:rPr>
          <w:rFonts w:ascii="Times New Roman" w:hAnsi="Times New Roman"/>
          <w:sz w:val="24"/>
          <w:szCs w:val="24"/>
        </w:rPr>
        <w:t xml:space="preserve">. </w:t>
      </w:r>
    </w:p>
    <w:p w14:paraId="5437EF19" w14:textId="77777777" w:rsidR="001161D7" w:rsidRPr="00C5532A" w:rsidRDefault="001161D7" w:rsidP="00BB6DEE">
      <w:pPr>
        <w:autoSpaceDE w:val="0"/>
        <w:autoSpaceDN w:val="0"/>
        <w:adjustRightInd w:val="0"/>
        <w:spacing w:after="0" w:line="240" w:lineRule="auto"/>
        <w:ind w:left="709" w:hanging="425"/>
        <w:jc w:val="both"/>
        <w:rPr>
          <w:rFonts w:ascii="Times New Roman" w:hAnsi="Times New Roman" w:cs="Times New Roman"/>
          <w:sz w:val="24"/>
          <w:szCs w:val="24"/>
        </w:rPr>
      </w:pPr>
    </w:p>
    <w:p w14:paraId="7B6FF78D" w14:textId="6EEA2699" w:rsidR="001161D7" w:rsidRPr="00C5532A" w:rsidRDefault="006F56F0" w:rsidP="00A2340A">
      <w:pPr>
        <w:pStyle w:val="Prrafodelista"/>
        <w:tabs>
          <w:tab w:val="clear" w:pos="425"/>
        </w:tabs>
        <w:rPr>
          <w:rFonts w:ascii="Times New Roman" w:hAnsi="Times New Roman"/>
          <w:sz w:val="24"/>
          <w:szCs w:val="24"/>
        </w:rPr>
      </w:pPr>
      <w:r w:rsidRPr="00C5532A">
        <w:rPr>
          <w:rFonts w:ascii="Times New Roman" w:hAnsi="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b/>
          <w:sz w:val="24"/>
          <w:szCs w:val="24"/>
        </w:rPr>
        <w:t>3</w:t>
      </w:r>
      <w:r w:rsidR="001161D7" w:rsidRPr="00C5532A">
        <w:rPr>
          <w:rFonts w:ascii="Times New Roman" w:hAnsi="Times New Roman"/>
          <w:b/>
          <w:sz w:val="24"/>
          <w:szCs w:val="24"/>
        </w:rPr>
        <w:t>.-</w:t>
      </w:r>
      <w:r w:rsidR="001161D7" w:rsidRPr="00C5532A">
        <w:rPr>
          <w:rFonts w:ascii="Times New Roman" w:hAnsi="Times New Roman"/>
          <w:sz w:val="24"/>
          <w:szCs w:val="24"/>
        </w:rPr>
        <w:t xml:space="preserve"> Los beneficiarios</w:t>
      </w:r>
      <w:r w:rsidR="008557F2" w:rsidRPr="00C5532A">
        <w:rPr>
          <w:rFonts w:ascii="Times New Roman" w:hAnsi="Times New Roman"/>
          <w:sz w:val="24"/>
          <w:szCs w:val="24"/>
        </w:rPr>
        <w:t>,</w:t>
      </w:r>
      <w:r w:rsidR="001161D7" w:rsidRPr="00C5532A">
        <w:rPr>
          <w:rFonts w:ascii="Times New Roman" w:hAnsi="Times New Roman"/>
          <w:sz w:val="24"/>
          <w:szCs w:val="24"/>
        </w:rPr>
        <w:t xml:space="preserve"> solicitarán a la </w:t>
      </w:r>
      <w:r w:rsidR="008557F2" w:rsidRPr="00C5532A">
        <w:rPr>
          <w:rFonts w:ascii="Times New Roman" w:hAnsi="Times New Roman"/>
          <w:sz w:val="24"/>
          <w:szCs w:val="24"/>
        </w:rPr>
        <w:t>Dirección</w:t>
      </w:r>
      <w:r w:rsidR="004C7E39" w:rsidRPr="00C5532A">
        <w:rPr>
          <w:rFonts w:ascii="Times New Roman" w:hAnsi="Times New Roman"/>
          <w:sz w:val="24"/>
          <w:szCs w:val="24"/>
        </w:rPr>
        <w:t xml:space="preserve"> Metropolitana</w:t>
      </w:r>
      <w:r w:rsidR="008557F2" w:rsidRPr="00C5532A">
        <w:rPr>
          <w:rFonts w:ascii="Times New Roman" w:hAnsi="Times New Roman"/>
          <w:sz w:val="24"/>
          <w:szCs w:val="24"/>
        </w:rPr>
        <w:t xml:space="preserve"> Financiera</w:t>
      </w:r>
      <w:r w:rsidR="001161D7" w:rsidRPr="00C5532A">
        <w:rPr>
          <w:rFonts w:ascii="Times New Roman" w:hAnsi="Times New Roman"/>
          <w:sz w:val="24"/>
          <w:szCs w:val="24"/>
        </w:rPr>
        <w:t xml:space="preserve"> la certificación de pago de la obligación, dependencia que en el término de cinco</w:t>
      </w:r>
      <w:r w:rsidR="008557F2" w:rsidRPr="00C5532A">
        <w:rPr>
          <w:rFonts w:ascii="Times New Roman" w:hAnsi="Times New Roman"/>
          <w:sz w:val="24"/>
          <w:szCs w:val="24"/>
        </w:rPr>
        <w:t xml:space="preserve"> (5)</w:t>
      </w:r>
      <w:r w:rsidR="003260D7" w:rsidRPr="00C5532A">
        <w:rPr>
          <w:rFonts w:ascii="Times New Roman" w:hAnsi="Times New Roman"/>
          <w:sz w:val="24"/>
          <w:szCs w:val="24"/>
        </w:rPr>
        <w:t xml:space="preserve"> días</w:t>
      </w:r>
      <w:r w:rsidR="008557F2" w:rsidRPr="00C5532A">
        <w:rPr>
          <w:rFonts w:ascii="Times New Roman" w:hAnsi="Times New Roman"/>
          <w:sz w:val="24"/>
          <w:szCs w:val="24"/>
        </w:rPr>
        <w:t>,</w:t>
      </w:r>
      <w:r w:rsidR="001161D7" w:rsidRPr="00C5532A">
        <w:rPr>
          <w:rFonts w:ascii="Times New Roman" w:hAnsi="Times New Roman"/>
          <w:sz w:val="24"/>
          <w:szCs w:val="24"/>
        </w:rPr>
        <w:t xml:space="preserve"> verificará y emitirá la certificación correspondiente, estableciendo fecha de emisión de títulos, fecha de pago y si se encu</w:t>
      </w:r>
      <w:r w:rsidR="003260D7" w:rsidRPr="00C5532A">
        <w:rPr>
          <w:rFonts w:ascii="Times New Roman" w:hAnsi="Times New Roman"/>
          <w:sz w:val="24"/>
          <w:szCs w:val="24"/>
        </w:rPr>
        <w:t xml:space="preserve">entra cancelada la totalidad de </w:t>
      </w:r>
      <w:r w:rsidR="001161D7" w:rsidRPr="00C5532A">
        <w:rPr>
          <w:rFonts w:ascii="Times New Roman" w:hAnsi="Times New Roman"/>
          <w:sz w:val="24"/>
          <w:szCs w:val="24"/>
        </w:rPr>
        <w:t>la obligación.</w:t>
      </w:r>
    </w:p>
    <w:p w14:paraId="6661FFAF" w14:textId="3AAE5B81" w:rsidR="001161D7" w:rsidRPr="00C5532A" w:rsidRDefault="00533E5D" w:rsidP="00A2340A">
      <w:pPr>
        <w:pStyle w:val="Prrafodelista"/>
        <w:rPr>
          <w:rFonts w:ascii="Times New Roman" w:hAnsi="Times New Roman"/>
          <w:sz w:val="24"/>
          <w:szCs w:val="24"/>
        </w:rPr>
      </w:pPr>
      <w:r w:rsidRPr="00C5532A">
        <w:rPr>
          <w:rFonts w:ascii="Times New Roman" w:hAnsi="Times New Roman"/>
          <w:sz w:val="24"/>
          <w:szCs w:val="24"/>
        </w:rPr>
        <w:t>El beneficiario</w:t>
      </w:r>
      <w:r w:rsidR="00785ABA" w:rsidRPr="00C5532A">
        <w:rPr>
          <w:rFonts w:ascii="Times New Roman" w:hAnsi="Times New Roman"/>
          <w:sz w:val="24"/>
          <w:szCs w:val="24"/>
        </w:rPr>
        <w:t>,</w:t>
      </w:r>
      <w:r w:rsidRPr="00C5532A">
        <w:rPr>
          <w:rFonts w:ascii="Times New Roman" w:hAnsi="Times New Roman"/>
          <w:sz w:val="24"/>
          <w:szCs w:val="24"/>
        </w:rPr>
        <w:t xml:space="preserve"> solicitará </w:t>
      </w:r>
      <w:r w:rsidR="00785ABA" w:rsidRPr="00C5532A">
        <w:rPr>
          <w:rFonts w:ascii="Times New Roman" w:hAnsi="Times New Roman"/>
          <w:sz w:val="24"/>
          <w:szCs w:val="24"/>
        </w:rPr>
        <w:t xml:space="preserve">mediante oficio </w:t>
      </w:r>
      <w:r w:rsidRPr="00C5532A">
        <w:rPr>
          <w:rFonts w:ascii="Times New Roman" w:hAnsi="Times New Roman"/>
          <w:sz w:val="24"/>
          <w:szCs w:val="24"/>
        </w:rPr>
        <w:t>a la</w:t>
      </w:r>
      <w:r w:rsidR="001161D7" w:rsidRPr="00C5532A">
        <w:rPr>
          <w:rFonts w:ascii="Times New Roman" w:hAnsi="Times New Roman"/>
          <w:sz w:val="24"/>
          <w:szCs w:val="24"/>
        </w:rPr>
        <w:t xml:space="preserve"> </w:t>
      </w:r>
      <w:r w:rsidRPr="00C5532A">
        <w:rPr>
          <w:rFonts w:ascii="Times New Roman" w:hAnsi="Times New Roman"/>
          <w:color w:val="000000"/>
          <w:sz w:val="24"/>
          <w:szCs w:val="24"/>
          <w:lang w:val="es-419"/>
        </w:rPr>
        <w:t>Administración Zonal donde está fincado el predio</w:t>
      </w:r>
      <w:r w:rsidRPr="00C5532A">
        <w:rPr>
          <w:rFonts w:ascii="Times New Roman" w:hAnsi="Times New Roman"/>
          <w:sz w:val="24"/>
          <w:szCs w:val="24"/>
        </w:rPr>
        <w:t xml:space="preserve"> </w:t>
      </w:r>
      <w:r w:rsidR="001161D7" w:rsidRPr="00C5532A">
        <w:rPr>
          <w:rFonts w:ascii="Times New Roman" w:hAnsi="Times New Roman"/>
          <w:sz w:val="24"/>
          <w:szCs w:val="24"/>
        </w:rPr>
        <w:t>la elaboración de la minuta, adjuntando los siguientes documentos:</w:t>
      </w:r>
    </w:p>
    <w:p w14:paraId="5515A2B3" w14:textId="77777777" w:rsidR="00983CCF" w:rsidRPr="00C5532A" w:rsidRDefault="00983CCF" w:rsidP="00A2340A">
      <w:pPr>
        <w:pStyle w:val="Prrafodelista"/>
        <w:rPr>
          <w:rFonts w:ascii="Times New Roman" w:hAnsi="Times New Roman"/>
          <w:sz w:val="24"/>
          <w:szCs w:val="24"/>
        </w:rPr>
      </w:pPr>
    </w:p>
    <w:p w14:paraId="017F61E1" w14:textId="35938CED"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Certificación de pago de la obligación;</w:t>
      </w:r>
    </w:p>
    <w:p w14:paraId="589AD6B5" w14:textId="77777777"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Original del certificado de gravámenes del Registro de la Propiedad;</w:t>
      </w:r>
    </w:p>
    <w:p w14:paraId="472BBA71" w14:textId="541E9DA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w:t>
      </w:r>
      <w:r w:rsidR="00533E5D" w:rsidRPr="00C5532A">
        <w:rPr>
          <w:rFonts w:ascii="Times New Roman" w:hAnsi="Times New Roman"/>
          <w:sz w:val="24"/>
          <w:szCs w:val="24"/>
        </w:rPr>
        <w:t>a de la cédula de ciudadanía;</w:t>
      </w:r>
    </w:p>
    <w:p w14:paraId="0798977F" w14:textId="00CD43AC" w:rsidR="00AD24DC" w:rsidRPr="00C5532A" w:rsidRDefault="00AD24DC"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Certificado de votación;</w:t>
      </w:r>
    </w:p>
    <w:p w14:paraId="739C4EF9" w14:textId="4048F996"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Copia certificada de la autorización</w:t>
      </w:r>
      <w:r w:rsidR="00533E5D"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r w:rsidR="00AD24DC" w:rsidRPr="00C5532A">
        <w:rPr>
          <w:rFonts w:ascii="Times New Roman" w:hAnsi="Times New Roman"/>
          <w:sz w:val="24"/>
          <w:szCs w:val="24"/>
        </w:rPr>
        <w:t>Metropolitano y de los informes, y;</w:t>
      </w:r>
    </w:p>
    <w:p w14:paraId="4FC6A586" w14:textId="4657AB64"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Ficha técnica</w:t>
      </w:r>
      <w:r w:rsidR="00785ABA" w:rsidRPr="00C5532A">
        <w:rPr>
          <w:rFonts w:ascii="Times New Roman" w:hAnsi="Times New Roman"/>
          <w:sz w:val="24"/>
          <w:szCs w:val="24"/>
        </w:rPr>
        <w:t xml:space="preserve"> valorativa, que consta</w:t>
      </w:r>
      <w:r w:rsidRPr="00C5532A">
        <w:rPr>
          <w:rFonts w:ascii="Times New Roman" w:hAnsi="Times New Roman"/>
          <w:sz w:val="24"/>
          <w:szCs w:val="24"/>
        </w:rPr>
        <w:t xml:space="preserve"> en el expediente </w:t>
      </w:r>
      <w:r w:rsidR="00785ABA" w:rsidRPr="00C5532A">
        <w:rPr>
          <w:rFonts w:ascii="Times New Roman" w:hAnsi="Times New Roman"/>
          <w:sz w:val="24"/>
          <w:szCs w:val="24"/>
        </w:rPr>
        <w:t xml:space="preserve">que reposa en el </w:t>
      </w:r>
      <w:r w:rsidRPr="00C5532A">
        <w:rPr>
          <w:rFonts w:ascii="Times New Roman" w:hAnsi="Times New Roman"/>
          <w:sz w:val="24"/>
          <w:szCs w:val="24"/>
        </w:rPr>
        <w:t>Secretaría de</w:t>
      </w:r>
      <w:r w:rsidR="00785ABA" w:rsidRPr="00C5532A">
        <w:rPr>
          <w:rFonts w:ascii="Times New Roman" w:hAnsi="Times New Roman"/>
          <w:sz w:val="24"/>
          <w:szCs w:val="24"/>
        </w:rPr>
        <w:t>l</w:t>
      </w:r>
      <w:r w:rsidRPr="00C5532A">
        <w:rPr>
          <w:rFonts w:ascii="Times New Roman" w:hAnsi="Times New Roman"/>
          <w:sz w:val="24"/>
          <w:szCs w:val="24"/>
        </w:rPr>
        <w:t xml:space="preserve"> Concejo Metropolitano.</w:t>
      </w:r>
    </w:p>
    <w:p w14:paraId="7458D37F" w14:textId="4651FD95"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4</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Una vez </w:t>
      </w:r>
      <w:r w:rsidR="00785ABA" w:rsidRPr="00C5532A">
        <w:rPr>
          <w:rFonts w:ascii="Times New Roman" w:hAnsi="Times New Roman" w:cs="Times New Roman"/>
          <w:color w:val="000000"/>
          <w:sz w:val="24"/>
          <w:szCs w:val="24"/>
          <w:lang w:val="es-419"/>
        </w:rPr>
        <w:t>recibida la documentación señalada en el artículo 3, l</w:t>
      </w:r>
      <w:r w:rsidR="00785ABA" w:rsidRPr="00C5532A">
        <w:rPr>
          <w:rFonts w:ascii="Times New Roman" w:hAnsi="Times New Roman" w:cs="Times New Roman"/>
          <w:sz w:val="24"/>
          <w:szCs w:val="24"/>
        </w:rPr>
        <w:t xml:space="preserve">a </w:t>
      </w:r>
      <w:r w:rsidR="00785ABA" w:rsidRPr="00C5532A">
        <w:rPr>
          <w:rFonts w:ascii="Times New Roman" w:hAnsi="Times New Roman" w:cs="Times New Roman"/>
          <w:color w:val="000000"/>
          <w:sz w:val="24"/>
          <w:szCs w:val="24"/>
          <w:lang w:val="es-419"/>
        </w:rPr>
        <w:t xml:space="preserve">Administración Zonal correspondiente, </w:t>
      </w:r>
      <w:r w:rsidR="001161D7" w:rsidRPr="00C5532A">
        <w:rPr>
          <w:rFonts w:ascii="Times New Roman" w:hAnsi="Times New Roman" w:cs="Times New Roman"/>
          <w:sz w:val="24"/>
          <w:szCs w:val="24"/>
        </w:rPr>
        <w:t>en el término de quince</w:t>
      </w:r>
      <w:r w:rsidR="00785ABA" w:rsidRPr="00C5532A">
        <w:rPr>
          <w:rFonts w:ascii="Times New Roman" w:hAnsi="Times New Roman" w:cs="Times New Roman"/>
          <w:sz w:val="24"/>
          <w:szCs w:val="24"/>
        </w:rPr>
        <w:t xml:space="preserve"> (15) </w:t>
      </w:r>
      <w:r w:rsidR="001161D7" w:rsidRPr="00C5532A">
        <w:rPr>
          <w:rFonts w:ascii="Times New Roman" w:hAnsi="Times New Roman" w:cs="Times New Roman"/>
          <w:sz w:val="24"/>
          <w:szCs w:val="24"/>
        </w:rPr>
        <w:t xml:space="preserve">días, </w:t>
      </w:r>
      <w:r w:rsidR="00785ABA" w:rsidRPr="00C5532A">
        <w:rPr>
          <w:rFonts w:ascii="Times New Roman" w:hAnsi="Times New Roman" w:cs="Times New Roman"/>
          <w:sz w:val="24"/>
          <w:szCs w:val="24"/>
        </w:rPr>
        <w:t xml:space="preserve">entregará </w:t>
      </w:r>
      <w:r w:rsidR="001161D7" w:rsidRPr="00C5532A">
        <w:rPr>
          <w:rFonts w:ascii="Times New Roman" w:hAnsi="Times New Roman" w:cs="Times New Roman"/>
          <w:sz w:val="24"/>
          <w:szCs w:val="24"/>
        </w:rPr>
        <w:t xml:space="preserve">la minuta con los documentos habilitantes </w:t>
      </w:r>
      <w:r w:rsidR="00785ABA" w:rsidRPr="00C5532A">
        <w:rPr>
          <w:rFonts w:ascii="Times New Roman" w:hAnsi="Times New Roman" w:cs="Times New Roman"/>
          <w:sz w:val="24"/>
          <w:szCs w:val="24"/>
        </w:rPr>
        <w:t xml:space="preserve">al administrado, </w:t>
      </w:r>
      <w:r w:rsidR="00A2340A" w:rsidRPr="00C5532A">
        <w:rPr>
          <w:rFonts w:ascii="Times New Roman" w:hAnsi="Times New Roman" w:cs="Times New Roman"/>
          <w:sz w:val="24"/>
          <w:szCs w:val="24"/>
        </w:rPr>
        <w:t xml:space="preserve">a fin de que el beneficiario continúe </w:t>
      </w:r>
      <w:r w:rsidR="001161D7" w:rsidRPr="00C5532A">
        <w:rPr>
          <w:rFonts w:ascii="Times New Roman" w:hAnsi="Times New Roman" w:cs="Times New Roman"/>
          <w:sz w:val="24"/>
          <w:szCs w:val="24"/>
        </w:rPr>
        <w:t>con el trámite de escrituración e inscripción en el Registro de la Propiedad.</w:t>
      </w:r>
    </w:p>
    <w:p w14:paraId="4CF11930" w14:textId="2BCAC507" w:rsidR="00A2340A"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Disposición Final.</w:t>
      </w:r>
      <w:r w:rsidR="00AD78FD" w:rsidRPr="00C5532A">
        <w:rPr>
          <w:rFonts w:ascii="Times New Roman" w:hAnsi="Times New Roman" w:cs="Times New Roman"/>
          <w:sz w:val="24"/>
          <w:szCs w:val="24"/>
        </w:rPr>
        <w:t xml:space="preserve"> - La presente Ordenanza </w:t>
      </w:r>
      <w:r w:rsidRPr="00C5532A">
        <w:rPr>
          <w:rFonts w:ascii="Times New Roman" w:hAnsi="Times New Roman" w:cs="Times New Roman"/>
          <w:sz w:val="24"/>
          <w:szCs w:val="24"/>
        </w:rPr>
        <w:t xml:space="preserve">entrará en vigencia </w:t>
      </w:r>
      <w:r w:rsidR="00930C0F" w:rsidRPr="00C5532A">
        <w:rPr>
          <w:rFonts w:ascii="Times New Roman" w:hAnsi="Times New Roman" w:cs="Times New Roman"/>
          <w:sz w:val="24"/>
          <w:szCs w:val="24"/>
        </w:rPr>
        <w:t>desde la fecha de su sanción</w:t>
      </w:r>
      <w:r w:rsidRPr="00C5532A">
        <w:rPr>
          <w:rFonts w:ascii="Times New Roman" w:hAnsi="Times New Roman" w:cs="Times New Roman"/>
          <w:sz w:val="24"/>
          <w:szCs w:val="24"/>
        </w:rPr>
        <w:t xml:space="preserve">, sin perjuicio de su publicación en los medios correspondientes. </w:t>
      </w:r>
    </w:p>
    <w:p w14:paraId="42F2FA63" w14:textId="0C8A232D" w:rsidR="009F0F27"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Alcaldía del Distrito Metropolitano. - Distrito Metropolita</w:t>
      </w:r>
      <w:r w:rsidR="004C7E39" w:rsidRPr="00C5532A">
        <w:rPr>
          <w:rFonts w:ascii="Times New Roman" w:hAnsi="Times New Roman" w:cs="Times New Roman"/>
          <w:sz w:val="24"/>
          <w:szCs w:val="24"/>
        </w:rPr>
        <w:t>no de Quito</w:t>
      </w:r>
      <w:r w:rsidR="00A2340A" w:rsidRPr="00C5532A">
        <w:rPr>
          <w:rFonts w:ascii="Times New Roman" w:hAnsi="Times New Roman" w:cs="Times New Roman"/>
          <w:sz w:val="24"/>
          <w:szCs w:val="24"/>
        </w:rPr>
        <w:t>. de ………… de 2023</w:t>
      </w:r>
      <w:r w:rsidRPr="00C5532A">
        <w:rPr>
          <w:rFonts w:ascii="Times New Roman" w:hAnsi="Times New Roman" w:cs="Times New Roman"/>
          <w:sz w:val="24"/>
          <w:szCs w:val="24"/>
        </w:rPr>
        <w:t xml:space="preserve">. </w:t>
      </w:r>
    </w:p>
    <w:sectPr w:rsidR="009F0F27" w:rsidRPr="00C5532A" w:rsidSect="002134B2">
      <w:headerReference w:type="default" r:id="rId8"/>
      <w:footerReference w:type="default" r:id="rId9"/>
      <w:pgSz w:w="11907" w:h="16839" w:code="9"/>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FDE7" w16cid:durableId="2714FA97"/>
  <w16cid:commentId w16cid:paraId="2569926F" w16cid:durableId="2714FA98"/>
  <w16cid:commentId w16cid:paraId="5E236A37" w16cid:durableId="2714FA99"/>
  <w16cid:commentId w16cid:paraId="0FAE9B2C" w16cid:durableId="2714FA9A"/>
  <w16cid:commentId w16cid:paraId="38839CA2" w16cid:durableId="2714FA9B"/>
  <w16cid:commentId w16cid:paraId="0896848D" w16cid:durableId="2714FA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F76FC" w14:textId="77777777" w:rsidR="003267C2" w:rsidRDefault="003267C2" w:rsidP="00A5432C">
      <w:pPr>
        <w:spacing w:after="0" w:line="240" w:lineRule="auto"/>
      </w:pPr>
      <w:r>
        <w:separator/>
      </w:r>
    </w:p>
  </w:endnote>
  <w:endnote w:type="continuationSeparator" w:id="0">
    <w:p w14:paraId="2F58FC92" w14:textId="77777777" w:rsidR="003267C2" w:rsidRDefault="003267C2"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68F57DBA"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9C3EA1">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9C3EA1">
                  <w:rPr>
                    <w:rFonts w:ascii="Palatino Linotype" w:hAnsi="Palatino Linotype"/>
                    <w:b/>
                    <w:bCs/>
                    <w:noProof/>
                    <w:sz w:val="20"/>
                    <w:szCs w:val="20"/>
                  </w:rPr>
                  <w:t>6</w:t>
                </w:r>
                <w:r w:rsidRPr="00930889">
                  <w:rPr>
                    <w:rFonts w:ascii="Palatino Linotype" w:hAnsi="Palatino Linotype"/>
                    <w:b/>
                    <w:bCs/>
                    <w:sz w:val="20"/>
                    <w:szCs w:val="20"/>
                  </w:rPr>
                  <w:fldChar w:fldCharType="end"/>
                </w:r>
              </w:p>
            </w:sdtContent>
          </w:sdt>
        </w:sdtContent>
      </w:sdt>
      <w:p w14:paraId="21467A84" w14:textId="77777777" w:rsidR="00B10FA0" w:rsidRDefault="003267C2"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DEA82" w14:textId="77777777" w:rsidR="003267C2" w:rsidRDefault="003267C2" w:rsidP="00A5432C">
      <w:pPr>
        <w:spacing w:after="0" w:line="240" w:lineRule="auto"/>
      </w:pPr>
      <w:r>
        <w:separator/>
      </w:r>
    </w:p>
  </w:footnote>
  <w:footnote w:type="continuationSeparator" w:id="0">
    <w:p w14:paraId="31A43A33" w14:textId="77777777" w:rsidR="003267C2" w:rsidRDefault="003267C2" w:rsidP="00A5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val="es-EC" w:eastAsia="es-EC"/>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19"/>
    <w:lvlOverride w:ilvl="0">
      <w:startOverride w:val="4"/>
    </w:lvlOverride>
  </w:num>
  <w:num w:numId="6">
    <w:abstractNumId w:val="19"/>
    <w:lvlOverride w:ilvl="0">
      <w:startOverride w:val="4"/>
    </w:lvlOverride>
  </w:num>
  <w:num w:numId="7">
    <w:abstractNumId w:val="19"/>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3"/>
  </w:num>
  <w:num w:numId="17">
    <w:abstractNumId w:val="21"/>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4"/>
  </w:num>
  <w:num w:numId="27">
    <w:abstractNumId w:val="20"/>
  </w:num>
  <w:num w:numId="28">
    <w:abstractNumId w:val="26"/>
  </w:num>
  <w:num w:numId="29">
    <w:abstractNumId w:val="1"/>
    <w:lvlOverride w:ilvl="0">
      <w:startOverride w:val="3"/>
    </w:lvlOverride>
  </w:num>
  <w:num w:numId="30">
    <w:abstractNumId w:val="1"/>
    <w:lvlOverride w:ilvl="0">
      <w:startOverride w:val="4"/>
    </w:lvlOverride>
  </w:num>
  <w:num w:numId="31">
    <w:abstractNumId w:val="12"/>
  </w:num>
  <w:num w:numId="32">
    <w:abstractNumId w:val="22"/>
  </w:num>
  <w:num w:numId="33">
    <w:abstractNumId w:val="9"/>
  </w:num>
  <w:num w:numId="34">
    <w:abstractNumId w:val="18"/>
  </w:num>
  <w:num w:numId="35">
    <w:abstractNumId w:val="25"/>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Monserrat Medina Cevallos">
    <w15:presenceInfo w15:providerId="None" w15:userId="Stephanie Monserrat Medina Ceva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s-419"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13A39"/>
    <w:rsid w:val="00015457"/>
    <w:rsid w:val="00015D08"/>
    <w:rsid w:val="0002393C"/>
    <w:rsid w:val="00026F18"/>
    <w:rsid w:val="00031EE1"/>
    <w:rsid w:val="00045198"/>
    <w:rsid w:val="00066BD6"/>
    <w:rsid w:val="00073E2C"/>
    <w:rsid w:val="000964E6"/>
    <w:rsid w:val="000B30E3"/>
    <w:rsid w:val="000C3A5A"/>
    <w:rsid w:val="000C55E7"/>
    <w:rsid w:val="000D1366"/>
    <w:rsid w:val="000E40D9"/>
    <w:rsid w:val="000E7A76"/>
    <w:rsid w:val="000F317A"/>
    <w:rsid w:val="000F5937"/>
    <w:rsid w:val="001161D7"/>
    <w:rsid w:val="001364B9"/>
    <w:rsid w:val="001370AA"/>
    <w:rsid w:val="001400E0"/>
    <w:rsid w:val="00153A0F"/>
    <w:rsid w:val="001804E9"/>
    <w:rsid w:val="0018375E"/>
    <w:rsid w:val="001A30FE"/>
    <w:rsid w:val="001D5E02"/>
    <w:rsid w:val="001E1513"/>
    <w:rsid w:val="001F1DC2"/>
    <w:rsid w:val="001F7A14"/>
    <w:rsid w:val="00210409"/>
    <w:rsid w:val="002111A4"/>
    <w:rsid w:val="0021282D"/>
    <w:rsid w:val="00212AC3"/>
    <w:rsid w:val="002134B2"/>
    <w:rsid w:val="002506DC"/>
    <w:rsid w:val="00250A95"/>
    <w:rsid w:val="00251C0D"/>
    <w:rsid w:val="00260DF7"/>
    <w:rsid w:val="00274939"/>
    <w:rsid w:val="00283E6C"/>
    <w:rsid w:val="002A1240"/>
    <w:rsid w:val="002A27D4"/>
    <w:rsid w:val="002B57BE"/>
    <w:rsid w:val="002B70C1"/>
    <w:rsid w:val="002D364C"/>
    <w:rsid w:val="002E4BD7"/>
    <w:rsid w:val="002F22FB"/>
    <w:rsid w:val="002F2E57"/>
    <w:rsid w:val="002F3021"/>
    <w:rsid w:val="002F4867"/>
    <w:rsid w:val="00307F4D"/>
    <w:rsid w:val="00316518"/>
    <w:rsid w:val="0032289C"/>
    <w:rsid w:val="003260D7"/>
    <w:rsid w:val="003267C2"/>
    <w:rsid w:val="003307DA"/>
    <w:rsid w:val="00340666"/>
    <w:rsid w:val="00345C49"/>
    <w:rsid w:val="00346BBC"/>
    <w:rsid w:val="00347514"/>
    <w:rsid w:val="00373321"/>
    <w:rsid w:val="00381DFD"/>
    <w:rsid w:val="00382AD3"/>
    <w:rsid w:val="00385217"/>
    <w:rsid w:val="003A3D57"/>
    <w:rsid w:val="003C5554"/>
    <w:rsid w:val="003C79D6"/>
    <w:rsid w:val="003D5D8E"/>
    <w:rsid w:val="00410B39"/>
    <w:rsid w:val="00417177"/>
    <w:rsid w:val="00440BF0"/>
    <w:rsid w:val="00473753"/>
    <w:rsid w:val="004769A9"/>
    <w:rsid w:val="004815FB"/>
    <w:rsid w:val="00494B78"/>
    <w:rsid w:val="004A025B"/>
    <w:rsid w:val="004B31E0"/>
    <w:rsid w:val="004B66FD"/>
    <w:rsid w:val="004C7E39"/>
    <w:rsid w:val="004D17B8"/>
    <w:rsid w:val="00513F03"/>
    <w:rsid w:val="005303B6"/>
    <w:rsid w:val="00533E5D"/>
    <w:rsid w:val="0053633F"/>
    <w:rsid w:val="00545210"/>
    <w:rsid w:val="00551B32"/>
    <w:rsid w:val="00564E8B"/>
    <w:rsid w:val="00585C72"/>
    <w:rsid w:val="005A6B07"/>
    <w:rsid w:val="005C47A8"/>
    <w:rsid w:val="005C6C28"/>
    <w:rsid w:val="005D1931"/>
    <w:rsid w:val="005F200F"/>
    <w:rsid w:val="00604859"/>
    <w:rsid w:val="006068C5"/>
    <w:rsid w:val="00611767"/>
    <w:rsid w:val="0063142E"/>
    <w:rsid w:val="006402FA"/>
    <w:rsid w:val="00640C80"/>
    <w:rsid w:val="006501CA"/>
    <w:rsid w:val="006753BC"/>
    <w:rsid w:val="006A3DC0"/>
    <w:rsid w:val="006B68FA"/>
    <w:rsid w:val="006C5C72"/>
    <w:rsid w:val="006E11AD"/>
    <w:rsid w:val="006E18B5"/>
    <w:rsid w:val="006F20E4"/>
    <w:rsid w:val="006F56F0"/>
    <w:rsid w:val="00700C9A"/>
    <w:rsid w:val="00705574"/>
    <w:rsid w:val="00710AD0"/>
    <w:rsid w:val="00715A6E"/>
    <w:rsid w:val="007329E8"/>
    <w:rsid w:val="00737840"/>
    <w:rsid w:val="0075230F"/>
    <w:rsid w:val="0078403F"/>
    <w:rsid w:val="00785ABA"/>
    <w:rsid w:val="0079153F"/>
    <w:rsid w:val="00797B6C"/>
    <w:rsid w:val="007A771E"/>
    <w:rsid w:val="007B07EB"/>
    <w:rsid w:val="007B4F03"/>
    <w:rsid w:val="007B62B9"/>
    <w:rsid w:val="007D6056"/>
    <w:rsid w:val="007F7C06"/>
    <w:rsid w:val="00800202"/>
    <w:rsid w:val="008154CA"/>
    <w:rsid w:val="00817A77"/>
    <w:rsid w:val="00824829"/>
    <w:rsid w:val="00841CC1"/>
    <w:rsid w:val="00843DE6"/>
    <w:rsid w:val="008454E9"/>
    <w:rsid w:val="008557F2"/>
    <w:rsid w:val="00867E6F"/>
    <w:rsid w:val="008720E1"/>
    <w:rsid w:val="00873855"/>
    <w:rsid w:val="00882E19"/>
    <w:rsid w:val="008A0514"/>
    <w:rsid w:val="008A2285"/>
    <w:rsid w:val="008B5681"/>
    <w:rsid w:val="008B5C85"/>
    <w:rsid w:val="008C2572"/>
    <w:rsid w:val="008E7C6F"/>
    <w:rsid w:val="008F3A38"/>
    <w:rsid w:val="008F4C3F"/>
    <w:rsid w:val="00902A32"/>
    <w:rsid w:val="00913680"/>
    <w:rsid w:val="00914CDD"/>
    <w:rsid w:val="00930C0F"/>
    <w:rsid w:val="00930F65"/>
    <w:rsid w:val="0093130F"/>
    <w:rsid w:val="00934A32"/>
    <w:rsid w:val="00934CF7"/>
    <w:rsid w:val="00937DFE"/>
    <w:rsid w:val="00942B50"/>
    <w:rsid w:val="00944FB5"/>
    <w:rsid w:val="00951B69"/>
    <w:rsid w:val="009564FC"/>
    <w:rsid w:val="00957813"/>
    <w:rsid w:val="00962F4D"/>
    <w:rsid w:val="009809ED"/>
    <w:rsid w:val="009822F0"/>
    <w:rsid w:val="00983CCF"/>
    <w:rsid w:val="00993AF0"/>
    <w:rsid w:val="00997834"/>
    <w:rsid w:val="009A19A9"/>
    <w:rsid w:val="009A6430"/>
    <w:rsid w:val="009C3EA1"/>
    <w:rsid w:val="009C7D3A"/>
    <w:rsid w:val="009D0C8B"/>
    <w:rsid w:val="009D14D6"/>
    <w:rsid w:val="009D63DD"/>
    <w:rsid w:val="009E0779"/>
    <w:rsid w:val="009E5166"/>
    <w:rsid w:val="009F0F27"/>
    <w:rsid w:val="00A00955"/>
    <w:rsid w:val="00A0477F"/>
    <w:rsid w:val="00A12E82"/>
    <w:rsid w:val="00A173ED"/>
    <w:rsid w:val="00A20E38"/>
    <w:rsid w:val="00A231C4"/>
    <w:rsid w:val="00A2340A"/>
    <w:rsid w:val="00A308BD"/>
    <w:rsid w:val="00A37780"/>
    <w:rsid w:val="00A5432C"/>
    <w:rsid w:val="00A63442"/>
    <w:rsid w:val="00A7188D"/>
    <w:rsid w:val="00A72CBD"/>
    <w:rsid w:val="00A77B70"/>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82883"/>
    <w:rsid w:val="00B9163C"/>
    <w:rsid w:val="00B92693"/>
    <w:rsid w:val="00BB27D0"/>
    <w:rsid w:val="00BB3036"/>
    <w:rsid w:val="00BB6DEE"/>
    <w:rsid w:val="00BC7F4C"/>
    <w:rsid w:val="00BD72F7"/>
    <w:rsid w:val="00BE2ADE"/>
    <w:rsid w:val="00C077CA"/>
    <w:rsid w:val="00C330E7"/>
    <w:rsid w:val="00C335B4"/>
    <w:rsid w:val="00C3572F"/>
    <w:rsid w:val="00C436F0"/>
    <w:rsid w:val="00C462D4"/>
    <w:rsid w:val="00C5532A"/>
    <w:rsid w:val="00C63094"/>
    <w:rsid w:val="00C67C7B"/>
    <w:rsid w:val="00C77F40"/>
    <w:rsid w:val="00C82D7C"/>
    <w:rsid w:val="00CA0147"/>
    <w:rsid w:val="00CA0170"/>
    <w:rsid w:val="00CA0690"/>
    <w:rsid w:val="00CD6C3B"/>
    <w:rsid w:val="00CF00F2"/>
    <w:rsid w:val="00D06ED7"/>
    <w:rsid w:val="00D111A3"/>
    <w:rsid w:val="00D17C32"/>
    <w:rsid w:val="00D2209C"/>
    <w:rsid w:val="00D25607"/>
    <w:rsid w:val="00D27E47"/>
    <w:rsid w:val="00D347BA"/>
    <w:rsid w:val="00D40C92"/>
    <w:rsid w:val="00D41437"/>
    <w:rsid w:val="00D436BB"/>
    <w:rsid w:val="00D476F7"/>
    <w:rsid w:val="00D53297"/>
    <w:rsid w:val="00D566F7"/>
    <w:rsid w:val="00D6232B"/>
    <w:rsid w:val="00D67E11"/>
    <w:rsid w:val="00D70879"/>
    <w:rsid w:val="00D75035"/>
    <w:rsid w:val="00D76790"/>
    <w:rsid w:val="00DA3BE0"/>
    <w:rsid w:val="00DC0769"/>
    <w:rsid w:val="00DC1BB2"/>
    <w:rsid w:val="00DC22BF"/>
    <w:rsid w:val="00DD017B"/>
    <w:rsid w:val="00DD26BF"/>
    <w:rsid w:val="00DD72E4"/>
    <w:rsid w:val="00DE4AC1"/>
    <w:rsid w:val="00E13051"/>
    <w:rsid w:val="00E1615F"/>
    <w:rsid w:val="00E23E19"/>
    <w:rsid w:val="00E269A7"/>
    <w:rsid w:val="00E37FDC"/>
    <w:rsid w:val="00E45140"/>
    <w:rsid w:val="00E743F2"/>
    <w:rsid w:val="00E7499C"/>
    <w:rsid w:val="00EA3490"/>
    <w:rsid w:val="00EA6232"/>
    <w:rsid w:val="00EB715D"/>
    <w:rsid w:val="00ED4935"/>
    <w:rsid w:val="00ED7ACA"/>
    <w:rsid w:val="00EE2F7D"/>
    <w:rsid w:val="00EF4ACB"/>
    <w:rsid w:val="00F022A3"/>
    <w:rsid w:val="00F060AA"/>
    <w:rsid w:val="00F14956"/>
    <w:rsid w:val="00F2396C"/>
    <w:rsid w:val="00F319E2"/>
    <w:rsid w:val="00F329C4"/>
    <w:rsid w:val="00F374E2"/>
    <w:rsid w:val="00F41CE5"/>
    <w:rsid w:val="00F4378B"/>
    <w:rsid w:val="00F442BC"/>
    <w:rsid w:val="00F53E6A"/>
    <w:rsid w:val="00F7451F"/>
    <w:rsid w:val="00F84B08"/>
    <w:rsid w:val="00FA1B43"/>
    <w:rsid w:val="00FD6BA0"/>
    <w:rsid w:val="00FD6F28"/>
    <w:rsid w:val="00FE5310"/>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B161-CA61-4A4B-B601-533D42AD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Evelyn  Jeanneth Salazar Echeverria</cp:lastModifiedBy>
  <cp:revision>2</cp:revision>
  <cp:lastPrinted>2023-07-13T16:24:00Z</cp:lastPrinted>
  <dcterms:created xsi:type="dcterms:W3CDTF">2023-10-05T13:27:00Z</dcterms:created>
  <dcterms:modified xsi:type="dcterms:W3CDTF">2023-10-05T13:27:00Z</dcterms:modified>
</cp:coreProperties>
</file>