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CC75D" w14:textId="09BBA4B6" w:rsidR="00C63B04" w:rsidRPr="002D02CA" w:rsidRDefault="00FD2ADA" w:rsidP="00C63B04">
      <w:pPr>
        <w:pStyle w:val="NormalWeb"/>
        <w:jc w:val="both"/>
        <w:rPr>
          <w:rFonts w:ascii="Arial" w:hAnsi="Arial" w:cs="Arial"/>
          <w:b/>
          <w:bCs/>
        </w:rPr>
      </w:pPr>
      <w:bookmarkStart w:id="0" w:name="_GoBack"/>
      <w:bookmarkEnd w:id="0"/>
      <w:r w:rsidRPr="002D02CA">
        <w:rPr>
          <w:rFonts w:ascii="Arial" w:hAnsi="Arial" w:cs="Arial"/>
          <w:b/>
          <w:bCs/>
          <w:color w:val="000000"/>
          <w:shd w:val="clear" w:color="auto" w:fill="FFFFFF"/>
        </w:rPr>
        <w:t xml:space="preserve">PROYECTO DE </w:t>
      </w:r>
      <w:r w:rsidRPr="002D02CA">
        <w:rPr>
          <w:rFonts w:ascii="Arial" w:hAnsi="Arial" w:cs="Arial"/>
          <w:b/>
          <w:bCs/>
        </w:rPr>
        <w:t>“</w:t>
      </w:r>
      <w:r w:rsidR="00C63B04" w:rsidRPr="002D02CA">
        <w:rPr>
          <w:rFonts w:ascii="Arial" w:hAnsi="Arial" w:cs="Arial"/>
          <w:b/>
          <w:bCs/>
        </w:rPr>
        <w:t>ORDENANZA METROPOLITANA REFORMATORIA DEL LIBRO IV.6,</w:t>
      </w:r>
      <w:r w:rsidR="00BB60A0" w:rsidRPr="002D02CA">
        <w:rPr>
          <w:rFonts w:ascii="Arial" w:hAnsi="Arial" w:cs="Arial"/>
          <w:b/>
          <w:bCs/>
        </w:rPr>
        <w:t xml:space="preserve"> TÍTULO I, CAPÍTULO II Y III</w:t>
      </w:r>
      <w:r w:rsidR="00C63B04" w:rsidRPr="002D02CA">
        <w:rPr>
          <w:rFonts w:ascii="Arial" w:hAnsi="Arial" w:cs="Arial"/>
          <w:b/>
          <w:bCs/>
        </w:rPr>
        <w:t xml:space="preserve">, QUE EXPIDE EL CÓDIGO MUNICIPAL PARA EL DISTRITO METROPOLITANO DE QUITO, RESPECTO </w:t>
      </w:r>
      <w:r w:rsidR="00BB60A0" w:rsidRPr="002D02CA">
        <w:rPr>
          <w:rFonts w:ascii="Arial" w:hAnsi="Arial" w:cs="Arial"/>
          <w:b/>
          <w:bCs/>
        </w:rPr>
        <w:t>DE</w:t>
      </w:r>
      <w:r w:rsidR="00C63B04" w:rsidRPr="002D02CA">
        <w:rPr>
          <w:rFonts w:ascii="Arial" w:hAnsi="Arial" w:cs="Arial"/>
          <w:b/>
          <w:bCs/>
        </w:rPr>
        <w:t xml:space="preserve"> LOS BIENES MUNICIPALES”</w:t>
      </w:r>
      <w:r w:rsidR="00C63B04" w:rsidRPr="002D02CA">
        <w:rPr>
          <w:rFonts w:ascii="Arial" w:hAnsi="Arial" w:cs="Arial"/>
          <w:color w:val="2F4858"/>
          <w:shd w:val="clear" w:color="auto" w:fill="EEEEEE"/>
        </w:rPr>
        <w:t xml:space="preserve"> </w:t>
      </w:r>
    </w:p>
    <w:p w14:paraId="3F3753E7" w14:textId="70F9B087" w:rsidR="00123D44" w:rsidRPr="002D02CA" w:rsidRDefault="00123D44" w:rsidP="00C63B04">
      <w:pPr>
        <w:pStyle w:val="NormalWeb"/>
        <w:jc w:val="both"/>
        <w:rPr>
          <w:rFonts w:ascii="Arial" w:hAnsi="Arial" w:cs="Arial"/>
          <w:b/>
          <w:bCs/>
        </w:rPr>
      </w:pPr>
    </w:p>
    <w:p w14:paraId="098BFD24" w14:textId="77777777" w:rsidR="00FD2ADA" w:rsidRPr="002D02CA" w:rsidRDefault="00FD2ADA" w:rsidP="00C63B04">
      <w:pPr>
        <w:pStyle w:val="NormalWeb"/>
        <w:jc w:val="both"/>
        <w:rPr>
          <w:rFonts w:ascii="Arial" w:hAnsi="Arial" w:cs="Arial"/>
          <w:b/>
          <w:bCs/>
        </w:rPr>
      </w:pPr>
    </w:p>
    <w:p w14:paraId="5A7AFFE7"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EXPOSICIÓN DE MOTIVOS</w:t>
      </w:r>
    </w:p>
    <w:p w14:paraId="3BB8391B" w14:textId="77777777" w:rsidR="00FD2ADA" w:rsidRPr="002D02CA" w:rsidRDefault="00FD2ADA" w:rsidP="00C63B04">
      <w:pPr>
        <w:pStyle w:val="NormalWeb"/>
        <w:jc w:val="both"/>
        <w:rPr>
          <w:rFonts w:ascii="Arial" w:hAnsi="Arial" w:cs="Arial"/>
        </w:rPr>
      </w:pPr>
    </w:p>
    <w:p w14:paraId="727C8ED1" w14:textId="1A9CF9FE" w:rsidR="00F10F9E" w:rsidRPr="002D02CA" w:rsidRDefault="00FD2ADA" w:rsidP="00C63B04">
      <w:pPr>
        <w:jc w:val="both"/>
        <w:rPr>
          <w:rFonts w:ascii="Arial" w:hAnsi="Arial" w:cs="Arial"/>
          <w:color w:val="000000"/>
          <w:sz w:val="24"/>
          <w:szCs w:val="24"/>
          <w:shd w:val="clear" w:color="auto" w:fill="FFFFFF"/>
        </w:rPr>
      </w:pPr>
      <w:r w:rsidRPr="002D02CA">
        <w:rPr>
          <w:rFonts w:ascii="Arial" w:hAnsi="Arial" w:cs="Arial"/>
          <w:color w:val="000000"/>
          <w:sz w:val="24"/>
          <w:szCs w:val="24"/>
          <w:shd w:val="clear" w:color="auto" w:fill="FFFFFF"/>
        </w:rPr>
        <w:t>El Capítulo I</w:t>
      </w:r>
      <w:r w:rsidR="00BB60A0" w:rsidRPr="002D02CA">
        <w:rPr>
          <w:rFonts w:ascii="Arial" w:hAnsi="Arial" w:cs="Arial"/>
          <w:color w:val="000000"/>
          <w:sz w:val="24"/>
          <w:szCs w:val="24"/>
          <w:shd w:val="clear" w:color="auto" w:fill="FFFFFF"/>
        </w:rPr>
        <w:t>I y III</w:t>
      </w:r>
      <w:r w:rsidRPr="002D02CA">
        <w:rPr>
          <w:rFonts w:ascii="Arial" w:hAnsi="Arial" w:cs="Arial"/>
          <w:color w:val="000000"/>
          <w:sz w:val="24"/>
          <w:szCs w:val="24"/>
          <w:shd w:val="clear" w:color="auto" w:fill="FFFFFF"/>
        </w:rPr>
        <w:t>, Título I, Li</w:t>
      </w:r>
      <w:r w:rsidR="00BB60A0" w:rsidRPr="002D02CA">
        <w:rPr>
          <w:rFonts w:ascii="Arial" w:hAnsi="Arial" w:cs="Arial"/>
          <w:color w:val="000000"/>
          <w:sz w:val="24"/>
          <w:szCs w:val="24"/>
          <w:shd w:val="clear" w:color="auto" w:fill="FFFFFF"/>
        </w:rPr>
        <w:t>bro IV.6. del Código Municipal</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establece</w:t>
      </w:r>
      <w:r w:rsidRPr="002D02CA">
        <w:rPr>
          <w:rFonts w:ascii="Arial" w:hAnsi="Arial" w:cs="Arial"/>
          <w:color w:val="000000"/>
          <w:sz w:val="24"/>
          <w:szCs w:val="24"/>
          <w:shd w:val="clear" w:color="auto" w:fill="FFFFFF"/>
        </w:rPr>
        <w:t xml:space="preserve"> la norma</w:t>
      </w:r>
      <w:r w:rsidR="00BB60A0" w:rsidRPr="002D02CA">
        <w:rPr>
          <w:rFonts w:ascii="Arial" w:hAnsi="Arial" w:cs="Arial"/>
          <w:color w:val="000000"/>
          <w:sz w:val="24"/>
          <w:szCs w:val="24"/>
          <w:shd w:val="clear" w:color="auto" w:fill="FFFFFF"/>
        </w:rPr>
        <w:t>tiva</w:t>
      </w:r>
      <w:r w:rsidRPr="002D02CA">
        <w:rPr>
          <w:rFonts w:ascii="Arial" w:hAnsi="Arial" w:cs="Arial"/>
          <w:color w:val="000000"/>
          <w:sz w:val="24"/>
          <w:szCs w:val="24"/>
          <w:shd w:val="clear" w:color="auto" w:fill="FFFFFF"/>
        </w:rPr>
        <w:t xml:space="preserve"> que regula la </w:t>
      </w:r>
      <w:r w:rsidR="00F10F9E" w:rsidRPr="002D02CA">
        <w:rPr>
          <w:rFonts w:ascii="Arial" w:hAnsi="Arial" w:cs="Arial"/>
          <w:color w:val="000000"/>
          <w:sz w:val="24"/>
          <w:szCs w:val="24"/>
          <w:shd w:val="clear" w:color="auto" w:fill="FFFFFF"/>
        </w:rPr>
        <w:t>autorización para la celebración de "CONVENIOS DE ADMINISTRACIÓN Y USO MÚLTIPLE DE ÁREAS RECREATIVAS, CASAS BARRIALES Y COMUNALES DEL DISTRITO METROPOLITANO”, así como la autorización para la celebración de “LOS CONVENIOS PARA LA ADMINISTRACIÓN Y USO DE LAS INSTALACIONES Y ESCENARIOS DEPORTIVOS DE PROPIEDAD MUNICIPAL DEL DISTRITO METROPOLITANO DE QUITO”.</w:t>
      </w:r>
    </w:p>
    <w:p w14:paraId="1133FF25" w14:textId="3C117E2F" w:rsidR="000047D6" w:rsidRDefault="000047D6" w:rsidP="00C63B04">
      <w:pPr>
        <w:jc w:val="both"/>
        <w:rPr>
          <w:rFonts w:ascii="Arial" w:hAnsi="Arial" w:cs="Arial"/>
          <w:sz w:val="24"/>
          <w:szCs w:val="24"/>
        </w:rPr>
      </w:pPr>
      <w:r w:rsidRPr="002D02CA">
        <w:rPr>
          <w:rFonts w:ascii="Arial" w:hAnsi="Arial" w:cs="Arial"/>
          <w:sz w:val="24"/>
          <w:szCs w:val="24"/>
        </w:rPr>
        <w:t>En busca</w:t>
      </w:r>
      <w:r w:rsidR="00F10F9E" w:rsidRPr="002D02CA">
        <w:rPr>
          <w:rFonts w:ascii="Arial" w:hAnsi="Arial" w:cs="Arial"/>
          <w:sz w:val="24"/>
          <w:szCs w:val="24"/>
        </w:rPr>
        <w:t xml:space="preserve"> de encontrar una solución </w:t>
      </w:r>
      <w:r w:rsidRPr="002D02CA">
        <w:rPr>
          <w:rFonts w:ascii="Arial" w:hAnsi="Arial" w:cs="Arial"/>
          <w:sz w:val="24"/>
          <w:szCs w:val="24"/>
        </w:rPr>
        <w:t xml:space="preserve">respecto a </w:t>
      </w:r>
      <w:r w:rsidR="00F10F9E" w:rsidRPr="002D02CA">
        <w:rPr>
          <w:rFonts w:ascii="Arial" w:hAnsi="Arial" w:cs="Arial"/>
          <w:sz w:val="24"/>
          <w:szCs w:val="24"/>
        </w:rPr>
        <w:t>la normativa actual</w:t>
      </w:r>
      <w:r w:rsidRPr="002D02CA">
        <w:rPr>
          <w:rFonts w:ascii="Arial" w:hAnsi="Arial" w:cs="Arial"/>
          <w:sz w:val="24"/>
          <w:szCs w:val="24"/>
        </w:rPr>
        <w:t xml:space="preserve">, ya que </w:t>
      </w:r>
      <w:r w:rsidR="00F10F9E" w:rsidRPr="002D02CA">
        <w:rPr>
          <w:rFonts w:ascii="Arial" w:hAnsi="Arial" w:cs="Arial"/>
          <w:sz w:val="24"/>
          <w:szCs w:val="24"/>
        </w:rPr>
        <w:t xml:space="preserve">no ha logrado los resultados esperados y que existen varios predios municipales ocupados por la comunidad bajo medidas de hecho, esto debido a que no se cuenta con un proceso </w:t>
      </w:r>
      <w:r w:rsidRPr="002D02CA">
        <w:rPr>
          <w:rFonts w:ascii="Arial" w:hAnsi="Arial" w:cs="Arial"/>
          <w:sz w:val="24"/>
          <w:szCs w:val="24"/>
        </w:rPr>
        <w:t xml:space="preserve">ágil, eficiente y eficaz; y a que la suscripción de los convenios de administración y uso de los predios municipales esta solo estipulada para ciertas organizaciones. </w:t>
      </w:r>
    </w:p>
    <w:p w14:paraId="21021598" w14:textId="00FF6BB9" w:rsidR="00E42E0F" w:rsidRPr="002D02CA" w:rsidRDefault="00E42E0F" w:rsidP="00C63B04">
      <w:pPr>
        <w:jc w:val="both"/>
        <w:rPr>
          <w:rFonts w:ascii="Arial" w:hAnsi="Arial" w:cs="Arial"/>
          <w:sz w:val="24"/>
          <w:szCs w:val="24"/>
        </w:rPr>
      </w:pPr>
      <w:r>
        <w:rPr>
          <w:rFonts w:ascii="Arial" w:hAnsi="Arial" w:cs="Arial"/>
          <w:sz w:val="24"/>
          <w:szCs w:val="24"/>
        </w:rPr>
        <w:t xml:space="preserve">Es una competencia exclusiva de los </w:t>
      </w:r>
      <w:r w:rsidRPr="00E42E0F">
        <w:rPr>
          <w:rFonts w:ascii="Arial" w:hAnsi="Arial" w:cs="Arial"/>
          <w:sz w:val="24"/>
          <w:szCs w:val="24"/>
        </w:rPr>
        <w:t>gobierno</w:t>
      </w:r>
      <w:r>
        <w:rPr>
          <w:rFonts w:ascii="Arial" w:hAnsi="Arial" w:cs="Arial"/>
          <w:sz w:val="24"/>
          <w:szCs w:val="24"/>
        </w:rPr>
        <w:t>s</w:t>
      </w:r>
      <w:r w:rsidRPr="00E42E0F">
        <w:rPr>
          <w:rFonts w:ascii="Arial" w:hAnsi="Arial" w:cs="Arial"/>
          <w:sz w:val="24"/>
          <w:szCs w:val="24"/>
        </w:rPr>
        <w:t xml:space="preserve"> autónomo</w:t>
      </w:r>
      <w:r>
        <w:rPr>
          <w:rFonts w:ascii="Arial" w:hAnsi="Arial" w:cs="Arial"/>
          <w:sz w:val="24"/>
          <w:szCs w:val="24"/>
        </w:rPr>
        <w:t>s</w:t>
      </w:r>
      <w:r w:rsidRPr="00E42E0F">
        <w:rPr>
          <w:rFonts w:ascii="Arial" w:hAnsi="Arial" w:cs="Arial"/>
          <w:sz w:val="24"/>
          <w:szCs w:val="24"/>
        </w:rPr>
        <w:t xml:space="preserve"> descent</w:t>
      </w:r>
      <w:r>
        <w:rPr>
          <w:rFonts w:ascii="Arial" w:hAnsi="Arial" w:cs="Arial"/>
          <w:sz w:val="24"/>
          <w:szCs w:val="24"/>
        </w:rPr>
        <w:t>ralizados parroquiales rurales el controlar la calidad de los servicios públicos, por esta razón consideramos importante que se viabilice que estas entidades puedan suscribir convenios de administración y uso con el GAD del DMQ.</w:t>
      </w:r>
    </w:p>
    <w:p w14:paraId="68E28D7A" w14:textId="6D92E6E8" w:rsidR="00D2359B" w:rsidRPr="002D02CA" w:rsidRDefault="00D2359B" w:rsidP="00C63B04">
      <w:pPr>
        <w:jc w:val="both"/>
        <w:rPr>
          <w:rFonts w:ascii="Arial" w:hAnsi="Arial" w:cs="Arial"/>
          <w:sz w:val="24"/>
          <w:szCs w:val="24"/>
        </w:rPr>
      </w:pPr>
      <w:r w:rsidRPr="002D02CA">
        <w:rPr>
          <w:rFonts w:ascii="Arial" w:hAnsi="Arial" w:cs="Arial"/>
          <w:sz w:val="24"/>
          <w:szCs w:val="24"/>
        </w:rPr>
        <w:t>Existen organizaciones sociales que a pesar de no constar en el listado de organizaciones que están en el Código Municipal, han demostrado ser más eficientes por lo que garantizan el mantenimiento y buen uso de los inmuebles municipales que podrían ser otorgados en convenio.</w:t>
      </w:r>
    </w:p>
    <w:p w14:paraId="5B464EE9" w14:textId="30E6068C" w:rsidR="00FD2ADA" w:rsidRPr="002D02CA" w:rsidRDefault="000047D6" w:rsidP="00C63B04">
      <w:pPr>
        <w:jc w:val="both"/>
        <w:rPr>
          <w:rFonts w:ascii="Arial" w:hAnsi="Arial" w:cs="Arial"/>
          <w:color w:val="000000"/>
          <w:sz w:val="24"/>
          <w:szCs w:val="24"/>
          <w:shd w:val="clear" w:color="auto" w:fill="FFFFFF"/>
        </w:rPr>
      </w:pPr>
      <w:r w:rsidRPr="002D02CA">
        <w:rPr>
          <w:rFonts w:ascii="Arial" w:hAnsi="Arial" w:cs="Arial"/>
          <w:sz w:val="24"/>
          <w:szCs w:val="24"/>
        </w:rPr>
        <w:t>En virtud de lo expuesto</w:t>
      </w:r>
      <w:r w:rsidR="00F10F9E" w:rsidRPr="002D02CA">
        <w:rPr>
          <w:rFonts w:ascii="Arial" w:hAnsi="Arial" w:cs="Arial"/>
          <w:sz w:val="24"/>
          <w:szCs w:val="24"/>
        </w:rPr>
        <w:t xml:space="preserve"> y con </w:t>
      </w:r>
      <w:r w:rsidRPr="002D02CA">
        <w:rPr>
          <w:rFonts w:ascii="Arial" w:hAnsi="Arial" w:cs="Arial"/>
          <w:sz w:val="24"/>
          <w:szCs w:val="24"/>
        </w:rPr>
        <w:t xml:space="preserve">la finalidad </w:t>
      </w:r>
      <w:r w:rsidR="00F10F9E" w:rsidRPr="002D02CA">
        <w:rPr>
          <w:rFonts w:ascii="Arial" w:hAnsi="Arial" w:cs="Arial"/>
          <w:sz w:val="24"/>
          <w:szCs w:val="24"/>
        </w:rPr>
        <w:t xml:space="preserve">de que la ciudadanía </w:t>
      </w:r>
      <w:r w:rsidRPr="002D02CA">
        <w:rPr>
          <w:rFonts w:ascii="Arial" w:hAnsi="Arial" w:cs="Arial"/>
          <w:sz w:val="24"/>
          <w:szCs w:val="24"/>
        </w:rPr>
        <w:t>c</w:t>
      </w:r>
      <w:r w:rsidR="00F10F9E" w:rsidRPr="002D02CA">
        <w:rPr>
          <w:rFonts w:ascii="Arial" w:hAnsi="Arial" w:cs="Arial"/>
          <w:sz w:val="24"/>
          <w:szCs w:val="24"/>
        </w:rPr>
        <w:t>uente con un proceso ágil</w:t>
      </w:r>
      <w:r w:rsidRPr="002D02CA">
        <w:rPr>
          <w:rFonts w:ascii="Arial" w:hAnsi="Arial" w:cs="Arial"/>
          <w:sz w:val="24"/>
          <w:szCs w:val="24"/>
        </w:rPr>
        <w:t xml:space="preserve"> y en función de los principios de </w:t>
      </w:r>
      <w:r w:rsidRPr="002D02CA">
        <w:rPr>
          <w:rFonts w:ascii="Arial" w:hAnsi="Arial" w:cs="Arial"/>
          <w:color w:val="000000"/>
          <w:sz w:val="24"/>
          <w:szCs w:val="24"/>
          <w:shd w:val="clear" w:color="auto" w:fill="FFFFFF"/>
        </w:rPr>
        <w:t xml:space="preserve">eficiencia, eficacia y celeridad, </w:t>
      </w:r>
      <w:r w:rsidR="00F10F9E" w:rsidRPr="002D02CA">
        <w:rPr>
          <w:rFonts w:ascii="Arial" w:hAnsi="Arial" w:cs="Arial"/>
          <w:sz w:val="24"/>
          <w:szCs w:val="24"/>
        </w:rPr>
        <w:t>se propone el presente proyecto de Ordenanza Metropolitana.</w:t>
      </w:r>
    </w:p>
    <w:p w14:paraId="27CD113C" w14:textId="77777777" w:rsidR="00E42E0F" w:rsidRDefault="00E42E0F" w:rsidP="00C63B04">
      <w:pPr>
        <w:jc w:val="center"/>
        <w:rPr>
          <w:rFonts w:ascii="Arial" w:hAnsi="Arial" w:cs="Arial"/>
          <w:b/>
          <w:bCs/>
          <w:color w:val="000000"/>
          <w:sz w:val="24"/>
          <w:szCs w:val="24"/>
          <w:shd w:val="clear" w:color="auto" w:fill="FFFFFF"/>
        </w:rPr>
      </w:pPr>
    </w:p>
    <w:p w14:paraId="56170BB7" w14:textId="61D447A3"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ORDENANZA METROPOLITANA No.</w:t>
      </w:r>
    </w:p>
    <w:p w14:paraId="4D2943BF" w14:textId="77777777" w:rsidR="00FD2ADA" w:rsidRPr="002D02CA" w:rsidRDefault="00FD2ADA" w:rsidP="00C63B04">
      <w:pPr>
        <w:jc w:val="center"/>
        <w:rPr>
          <w:rFonts w:ascii="Arial" w:hAnsi="Arial" w:cs="Arial"/>
          <w:color w:val="000000"/>
          <w:sz w:val="24"/>
          <w:szCs w:val="24"/>
          <w:shd w:val="clear" w:color="auto" w:fill="FFFFFF"/>
        </w:rPr>
      </w:pPr>
    </w:p>
    <w:p w14:paraId="4318CF2D"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t>EL CONCEJO METROPOLITANO DE QUITO</w:t>
      </w:r>
    </w:p>
    <w:p w14:paraId="29D0D48E" w14:textId="77777777" w:rsidR="00FD2ADA" w:rsidRPr="002D02CA" w:rsidRDefault="00FD2ADA" w:rsidP="00C63B04">
      <w:pPr>
        <w:jc w:val="center"/>
        <w:rPr>
          <w:rFonts w:ascii="Arial" w:hAnsi="Arial" w:cs="Arial"/>
          <w:b/>
          <w:bCs/>
          <w:color w:val="000000"/>
          <w:sz w:val="24"/>
          <w:szCs w:val="24"/>
          <w:shd w:val="clear" w:color="auto" w:fill="FFFFFF"/>
        </w:rPr>
      </w:pPr>
    </w:p>
    <w:p w14:paraId="4B7711F1" w14:textId="77777777" w:rsidR="00FD2ADA" w:rsidRPr="002D02CA" w:rsidRDefault="00FD2ADA" w:rsidP="00C63B04">
      <w:pPr>
        <w:jc w:val="center"/>
        <w:rPr>
          <w:rFonts w:ascii="Arial" w:hAnsi="Arial" w:cs="Arial"/>
          <w:b/>
          <w:bCs/>
          <w:color w:val="000000"/>
          <w:sz w:val="24"/>
          <w:szCs w:val="24"/>
          <w:shd w:val="clear" w:color="auto" w:fill="FFFFFF"/>
        </w:rPr>
      </w:pPr>
      <w:r w:rsidRPr="002D02CA">
        <w:rPr>
          <w:rFonts w:ascii="Arial" w:hAnsi="Arial" w:cs="Arial"/>
          <w:b/>
          <w:bCs/>
          <w:color w:val="000000"/>
          <w:sz w:val="24"/>
          <w:szCs w:val="24"/>
          <w:shd w:val="clear" w:color="auto" w:fill="FFFFFF"/>
        </w:rPr>
        <w:lastRenderedPageBreak/>
        <w:t>CONSIDERANDO:</w:t>
      </w:r>
    </w:p>
    <w:p w14:paraId="31F839E5" w14:textId="218917E6"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w:t>
      </w:r>
      <w:r w:rsidR="00BB60A0" w:rsidRPr="002D02CA">
        <w:rPr>
          <w:rFonts w:ascii="Arial" w:hAnsi="Arial" w:cs="Arial"/>
        </w:rPr>
        <w:t>381</w:t>
      </w:r>
      <w:r w:rsidRPr="002D02CA">
        <w:rPr>
          <w:rFonts w:ascii="Arial" w:hAnsi="Arial" w:cs="Arial"/>
        </w:rPr>
        <w:t xml:space="preserve"> de la Constitución Política de la República del Ecuador dispone que "</w:t>
      </w:r>
      <w:r w:rsidR="00BB60A0" w:rsidRPr="002D02CA">
        <w:rPr>
          <w:rFonts w:ascii="Arial" w:hAnsi="Arial" w:cs="Arial"/>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w:t>
      </w:r>
      <w:r w:rsidRPr="002D02CA">
        <w:rPr>
          <w:rFonts w:ascii="Arial" w:hAnsi="Arial" w:cs="Arial"/>
        </w:rPr>
        <w:t>";</w:t>
      </w:r>
    </w:p>
    <w:p w14:paraId="1AD1DCE3" w14:textId="77777777" w:rsidR="00FD2ADA" w:rsidRPr="002D02CA" w:rsidRDefault="00FD2ADA" w:rsidP="00C63B04">
      <w:pPr>
        <w:pStyle w:val="NormalWeb"/>
        <w:jc w:val="both"/>
        <w:rPr>
          <w:rFonts w:ascii="Arial" w:hAnsi="Arial" w:cs="Arial"/>
          <w:b/>
          <w:bCs/>
        </w:rPr>
      </w:pPr>
      <w:r w:rsidRPr="002D02CA">
        <w:rPr>
          <w:rFonts w:ascii="Arial" w:hAnsi="Arial" w:cs="Arial"/>
          <w:b/>
          <w:bCs/>
        </w:rPr>
        <w:t>Que,</w:t>
      </w:r>
      <w:r w:rsidRPr="002D02CA">
        <w:rPr>
          <w:rFonts w:ascii="Arial" w:hAnsi="Arial" w:cs="Arial"/>
        </w:rPr>
        <w:t xml:space="preserv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013AA04"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240 de la Constitución establece que: “Los gobiernos autónomos descentralizados de las regiones, distritos metropolitanos, provincias y cantones tendrán facultades legislativas en el ámbito de sus competencias y jurisdicciones (…);</w:t>
      </w:r>
    </w:p>
    <w:p w14:paraId="0D6DFBC0" w14:textId="0B910D3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color w:val="000000"/>
          <w:sz w:val="24"/>
          <w:szCs w:val="24"/>
          <w:shd w:val="clear" w:color="auto" w:fill="FFFFFF"/>
        </w:rPr>
        <w:t xml:space="preserve">Que, </w:t>
      </w:r>
      <w:r w:rsidRPr="002D02CA">
        <w:rPr>
          <w:rFonts w:ascii="Arial" w:hAnsi="Arial" w:cs="Arial"/>
          <w:color w:val="000000"/>
          <w:sz w:val="24"/>
          <w:szCs w:val="24"/>
          <w:shd w:val="clear" w:color="auto" w:fill="FFFFFF"/>
        </w:rPr>
        <w:t>el Art. 266, segundo inciso, de la Constitución establece que</w:t>
      </w:r>
      <w:r w:rsidR="00BB60A0" w:rsidRPr="002D02CA">
        <w:rPr>
          <w:rFonts w:ascii="Arial" w:hAnsi="Arial" w:cs="Arial"/>
          <w:color w:val="000000"/>
          <w:sz w:val="24"/>
          <w:szCs w:val="24"/>
          <w:shd w:val="clear" w:color="auto" w:fill="FFFFFF"/>
        </w:rPr>
        <w:t>:</w:t>
      </w:r>
      <w:r w:rsidRPr="002D02CA">
        <w:rPr>
          <w:rFonts w:ascii="Arial" w:hAnsi="Arial" w:cs="Arial"/>
          <w:color w:val="000000"/>
          <w:sz w:val="24"/>
          <w:szCs w:val="24"/>
          <w:shd w:val="clear" w:color="auto" w:fill="FFFFFF"/>
        </w:rPr>
        <w:t xml:space="preserve"> </w:t>
      </w:r>
      <w:r w:rsidR="00BB60A0" w:rsidRPr="002D02CA">
        <w:rPr>
          <w:rFonts w:ascii="Arial" w:hAnsi="Arial" w:cs="Arial"/>
          <w:color w:val="000000"/>
          <w:sz w:val="24"/>
          <w:szCs w:val="24"/>
          <w:shd w:val="clear" w:color="auto" w:fill="FFFFFF"/>
        </w:rPr>
        <w:t>“L</w:t>
      </w:r>
      <w:r w:rsidRPr="002D02CA">
        <w:rPr>
          <w:rFonts w:ascii="Arial" w:hAnsi="Arial" w:cs="Arial"/>
          <w:color w:val="000000"/>
          <w:sz w:val="24"/>
          <w:szCs w:val="24"/>
          <w:shd w:val="clear" w:color="auto" w:fill="FFFFFF"/>
        </w:rPr>
        <w:t>os gobiernos d</w:t>
      </w:r>
      <w:r w:rsidR="00BB60A0" w:rsidRPr="002D02CA">
        <w:rPr>
          <w:rFonts w:ascii="Arial" w:hAnsi="Arial" w:cs="Arial"/>
          <w:color w:val="000000"/>
          <w:sz w:val="24"/>
          <w:szCs w:val="24"/>
          <w:shd w:val="clear" w:color="auto" w:fill="FFFFFF"/>
        </w:rPr>
        <w:t xml:space="preserve">e los distritos metropolitanos (…)  </w:t>
      </w:r>
      <w:r w:rsidRPr="002D02CA">
        <w:rPr>
          <w:rFonts w:ascii="Arial" w:hAnsi="Arial" w:cs="Arial"/>
          <w:color w:val="000000"/>
          <w:sz w:val="24"/>
          <w:szCs w:val="24"/>
          <w:shd w:val="clear" w:color="auto" w:fill="FFFFFF"/>
        </w:rPr>
        <w:t>En el ámbito de sus competencias y territorio, y en uso de sus facultades, expedirán ordenanzas distritales”;</w:t>
      </w:r>
    </w:p>
    <w:p w14:paraId="4CEBFD77" w14:textId="7DF61654"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382 de la carta magna "reconoce la autonomía de las organizaciones deportivas y de la administración de los escenarios deportivos y demás instalaciones destinadas a la práctica del deporte, de acuerdo con la ley.";</w:t>
      </w:r>
    </w:p>
    <w:p w14:paraId="4F5FB33E" w14:textId="77777777"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bCs/>
          <w:sz w:val="24"/>
          <w:szCs w:val="24"/>
        </w:rPr>
        <w:t>Que,</w:t>
      </w:r>
      <w:r w:rsidRPr="002D02CA">
        <w:rPr>
          <w:rFonts w:ascii="Arial" w:hAnsi="Arial" w:cs="Arial"/>
          <w:sz w:val="24"/>
          <w:szCs w:val="24"/>
        </w:rPr>
        <w:t xml:space="preserve"> el Art.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256C2564" w14:textId="2366A7FA"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de conformidad al literal a) del artículo 87 del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0E322C1" w14:textId="6D723737" w:rsidR="00FD2ADA" w:rsidRPr="002D02CA" w:rsidRDefault="00FD2ADA" w:rsidP="00C63B04">
      <w:pPr>
        <w:spacing w:before="100" w:beforeAutospacing="1" w:after="100" w:afterAutospacing="1"/>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artículo 322, del </w:t>
      </w:r>
      <w:r w:rsidR="00BB60A0" w:rsidRPr="002D02CA">
        <w:rPr>
          <w:rFonts w:ascii="Arial" w:hAnsi="Arial" w:cs="Arial"/>
          <w:sz w:val="24"/>
          <w:szCs w:val="24"/>
        </w:rPr>
        <w:t>“</w:t>
      </w:r>
      <w:r w:rsidRPr="002D02CA">
        <w:rPr>
          <w:rFonts w:ascii="Arial" w:hAnsi="Arial" w:cs="Arial"/>
          <w:sz w:val="24"/>
          <w:szCs w:val="24"/>
        </w:rPr>
        <w:t>COOTAD</w:t>
      </w:r>
      <w:r w:rsidR="00BB60A0" w:rsidRPr="002D02CA">
        <w:rPr>
          <w:rFonts w:ascii="Arial" w:hAnsi="Arial" w:cs="Arial"/>
          <w:sz w:val="24"/>
          <w:szCs w:val="24"/>
        </w:rPr>
        <w:t>”</w:t>
      </w:r>
      <w:r w:rsidRPr="002D02CA">
        <w:rPr>
          <w:rFonts w:ascii="Arial" w:hAnsi="Arial" w:cs="Arial"/>
          <w:sz w:val="24"/>
          <w:szCs w:val="24"/>
        </w:rPr>
        <w:t xml:space="preserve"> establece: “Los consejos regionales y provinciales y los concejos metropolitanos y municipales aprobarán ordenanzas regionales, provinciales, metropolitanas y municipales, respectivamente, con el voto conforme de la mayoría de sus miembros (...)”; </w:t>
      </w:r>
    </w:p>
    <w:p w14:paraId="3B2ACB40" w14:textId="6D5155B9" w:rsidR="00FD2ADA" w:rsidRPr="002D02CA" w:rsidRDefault="00FD2ADA" w:rsidP="00C63B04">
      <w:pPr>
        <w:jc w:val="both"/>
        <w:rPr>
          <w:rFonts w:ascii="Arial" w:hAnsi="Arial" w:cs="Arial"/>
          <w:b/>
          <w:bCs/>
          <w:sz w:val="24"/>
          <w:szCs w:val="24"/>
        </w:rPr>
      </w:pPr>
      <w:r w:rsidRPr="002D02CA">
        <w:rPr>
          <w:rFonts w:ascii="Arial" w:hAnsi="Arial" w:cs="Arial"/>
          <w:b/>
          <w:bCs/>
          <w:sz w:val="24"/>
          <w:szCs w:val="24"/>
        </w:rPr>
        <w:lastRenderedPageBreak/>
        <w:t xml:space="preserve">Que, </w:t>
      </w:r>
      <w:r w:rsidRPr="002D02CA">
        <w:rPr>
          <w:rFonts w:ascii="Arial" w:hAnsi="Arial" w:cs="Arial"/>
          <w:sz w:val="24"/>
          <w:szCs w:val="24"/>
        </w:rPr>
        <w:t xml:space="preserve">la Disposición General Décimo Tercera del </w:t>
      </w:r>
      <w:r w:rsidR="00BB60A0" w:rsidRPr="002D02CA">
        <w:rPr>
          <w:rFonts w:ascii="Arial" w:hAnsi="Arial" w:cs="Arial"/>
          <w:sz w:val="24"/>
          <w:szCs w:val="24"/>
        </w:rPr>
        <w:t>“COOTAD”</w:t>
      </w:r>
      <w:r w:rsidRPr="002D02CA">
        <w:rPr>
          <w:rFonts w:ascii="Arial" w:hAnsi="Arial" w:cs="Arial"/>
          <w:sz w:val="24"/>
          <w:szCs w:val="24"/>
        </w:rPr>
        <w:t>, establece que: "las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w:t>
      </w:r>
      <w:r w:rsidR="002D02CA" w:rsidRPr="002D02CA">
        <w:rPr>
          <w:rFonts w:ascii="Arial" w:hAnsi="Arial" w:cs="Arial"/>
          <w:sz w:val="24"/>
          <w:szCs w:val="24"/>
        </w:rPr>
        <w:t>o de hasta diez años, renovable(…)</w:t>
      </w:r>
      <w:r w:rsidRPr="002D02CA">
        <w:rPr>
          <w:rFonts w:ascii="Arial" w:hAnsi="Arial" w:cs="Arial"/>
          <w:sz w:val="24"/>
          <w:szCs w:val="24"/>
        </w:rPr>
        <w:t>";</w:t>
      </w:r>
    </w:p>
    <w:p w14:paraId="29A102FD" w14:textId="17B6C850"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Pr="002D02CA">
        <w:rPr>
          <w:rFonts w:ascii="Arial" w:hAnsi="Arial" w:cs="Arial"/>
          <w:sz w:val="24"/>
          <w:szCs w:val="24"/>
        </w:rPr>
        <w:t xml:space="preserve"> el Art. 6 de la Ley del Deporte Educación Física y Recreación </w:t>
      </w:r>
      <w:r w:rsidR="00813AFC" w:rsidRPr="002D02CA">
        <w:rPr>
          <w:rFonts w:ascii="Arial" w:hAnsi="Arial" w:cs="Arial"/>
          <w:sz w:val="24"/>
          <w:szCs w:val="24"/>
        </w:rPr>
        <w:t>manifiesta</w:t>
      </w:r>
      <w:r w:rsidRPr="002D02CA">
        <w:rPr>
          <w:rFonts w:ascii="Arial" w:hAnsi="Arial" w:cs="Arial"/>
          <w:sz w:val="24"/>
          <w:szCs w:val="24"/>
        </w:rPr>
        <w:t xml:space="preserve"> que: "Se reconoce la autonomía de las organizaciones deportivas y la administración de los escenarios deportivos y demás instalaciones destinadas a la práctica del deporte, la educación física y recreación, en lo que concierne al libre ejercicio de sus funciones. Las organizaciones que manteniendo su autonomía, reciban fondos públicos o administren infraestructura deportiva de propiedad del Estado deberán enmarcarse en la Planificación Nacional y Sectorial, sometiéndose además a las regulaciones legales y reglamentarias, así como a la evaluación de su gestión y rendición de cuentas. Las organizaciones deportivas que reciban fondos públicos responderán sobre los recursos y los resultados logrados a la ciudadanía, el gobierno autónomo descentralizado competente y el Ministerio Sectorial" ;</w:t>
      </w:r>
    </w:p>
    <w:p w14:paraId="6ACD3E35" w14:textId="72CDC6CD" w:rsidR="00FD2ADA" w:rsidRPr="002D02CA"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w:t>
      </w:r>
      <w:r w:rsidR="00813AFC" w:rsidRPr="002D02CA">
        <w:rPr>
          <w:rFonts w:ascii="Arial" w:hAnsi="Arial" w:cs="Arial"/>
          <w:sz w:val="24"/>
          <w:szCs w:val="24"/>
        </w:rPr>
        <w:t xml:space="preserve"> </w:t>
      </w:r>
      <w:r w:rsidRPr="002D02CA">
        <w:rPr>
          <w:rFonts w:ascii="Arial" w:hAnsi="Arial" w:cs="Arial"/>
          <w:sz w:val="24"/>
          <w:szCs w:val="24"/>
        </w:rPr>
        <w:t xml:space="preserve">el Art. 94 de la Ley De Deporte Educación Física y Recreación </w:t>
      </w:r>
      <w:r w:rsidR="00813AFC" w:rsidRPr="002D02CA">
        <w:rPr>
          <w:rFonts w:ascii="Arial" w:hAnsi="Arial" w:cs="Arial"/>
          <w:sz w:val="24"/>
          <w:szCs w:val="24"/>
        </w:rPr>
        <w:t>dispone que</w:t>
      </w:r>
      <w:r w:rsidRPr="002D02CA">
        <w:rPr>
          <w:rFonts w:ascii="Arial" w:hAnsi="Arial" w:cs="Arial"/>
          <w:sz w:val="24"/>
          <w:szCs w:val="24"/>
        </w:rPr>
        <w:t>: "Actividades deportivas recreativas.- Los Gobiernos Autónomos Descentralizados ejecutarán actividades deportivas, recreativas, con un espíritu participativo y de relación social, para la adecuada utilización del tiempo libre para toda la población. Estas actividades deportivas fomentarán el deporte popular y el deporte para todos, sea en instalaciones deportivas o en el medio natural, para lo cual contarán con el reconocimiento y apoyo de dichos gobiernos. "</w:t>
      </w:r>
      <w:r w:rsidR="00813AFC" w:rsidRPr="002D02CA">
        <w:rPr>
          <w:rFonts w:ascii="Arial" w:hAnsi="Arial" w:cs="Arial"/>
          <w:sz w:val="24"/>
          <w:szCs w:val="24"/>
        </w:rPr>
        <w:t>;</w:t>
      </w:r>
      <w:r w:rsidRPr="002D02CA">
        <w:rPr>
          <w:rFonts w:ascii="Arial" w:hAnsi="Arial" w:cs="Arial"/>
          <w:sz w:val="24"/>
          <w:szCs w:val="24"/>
        </w:rPr>
        <w:t xml:space="preserve"> </w:t>
      </w:r>
    </w:p>
    <w:p w14:paraId="7240349B" w14:textId="0CF8BFA4" w:rsidR="00813AFC" w:rsidRPr="002D02CA" w:rsidRDefault="00FD2ADA" w:rsidP="00C63B04">
      <w:pPr>
        <w:jc w:val="both"/>
        <w:rPr>
          <w:rFonts w:ascii="Arial" w:hAnsi="Arial" w:cs="Arial"/>
          <w:sz w:val="24"/>
          <w:szCs w:val="24"/>
        </w:rPr>
      </w:pPr>
      <w:r w:rsidRPr="002D02CA">
        <w:rPr>
          <w:rFonts w:ascii="Arial" w:hAnsi="Arial" w:cs="Arial"/>
          <w:b/>
          <w:bCs/>
          <w:sz w:val="24"/>
          <w:szCs w:val="24"/>
        </w:rPr>
        <w:t>Que</w:t>
      </w:r>
      <w:r w:rsidR="00813AFC" w:rsidRPr="002D02CA">
        <w:rPr>
          <w:rFonts w:ascii="Arial" w:hAnsi="Arial" w:cs="Arial"/>
          <w:b/>
          <w:bCs/>
          <w:sz w:val="24"/>
          <w:szCs w:val="24"/>
        </w:rPr>
        <w:t xml:space="preserve">, </w:t>
      </w:r>
      <w:r w:rsidRPr="002D02CA">
        <w:rPr>
          <w:rFonts w:ascii="Arial" w:hAnsi="Arial" w:cs="Arial"/>
          <w:sz w:val="24"/>
          <w:szCs w:val="24"/>
        </w:rPr>
        <w:t xml:space="preserve">el Art. 95 de la misma ley </w:t>
      </w:r>
      <w:r w:rsidR="00813AFC" w:rsidRPr="002D02CA">
        <w:rPr>
          <w:rFonts w:ascii="Arial" w:hAnsi="Arial" w:cs="Arial"/>
          <w:sz w:val="24"/>
          <w:szCs w:val="24"/>
        </w:rPr>
        <w:t>menciona</w:t>
      </w:r>
      <w:r w:rsidRPr="002D02CA">
        <w:rPr>
          <w:rFonts w:ascii="Arial" w:hAnsi="Arial" w:cs="Arial"/>
          <w:sz w:val="24"/>
          <w:szCs w:val="24"/>
        </w:rPr>
        <w:t xml:space="preserve"> que : "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ins w:id="1" w:author="Monica Alexandra Flores Granda" w:date="2023-09-18T15:03:00Z">
        <w:r w:rsidR="00C177D3">
          <w:rPr>
            <w:rFonts w:ascii="Arial" w:hAnsi="Arial" w:cs="Arial"/>
            <w:sz w:val="24"/>
            <w:szCs w:val="24"/>
          </w:rPr>
          <w:t xml:space="preserve"> </w:t>
        </w:r>
      </w:ins>
      <w:r w:rsidR="00813AFC" w:rsidRPr="002D02CA">
        <w:rPr>
          <w:rFonts w:ascii="Arial" w:hAnsi="Arial" w:cs="Arial"/>
          <w:sz w:val="24"/>
          <w:szCs w:val="24"/>
        </w:rPr>
        <w:t>,y;</w:t>
      </w:r>
    </w:p>
    <w:p w14:paraId="1C074B42" w14:textId="03B61DA6" w:rsidR="00FD2ADA" w:rsidRPr="002D02CA" w:rsidRDefault="00FD2ADA" w:rsidP="00C63B04">
      <w:pPr>
        <w:jc w:val="both"/>
        <w:rPr>
          <w:rFonts w:ascii="Arial" w:hAnsi="Arial" w:cs="Arial"/>
          <w:b/>
          <w:bCs/>
          <w:color w:val="000000"/>
          <w:sz w:val="24"/>
          <w:szCs w:val="24"/>
          <w:shd w:val="clear" w:color="auto" w:fill="FFFFFF"/>
        </w:rPr>
      </w:pPr>
      <w:r w:rsidRPr="002D02CA">
        <w:rPr>
          <w:rFonts w:ascii="Arial" w:hAnsi="Arial" w:cs="Arial"/>
          <w:sz w:val="24"/>
          <w:szCs w:val="24"/>
        </w:rPr>
        <w:t xml:space="preserve"> </w:t>
      </w:r>
      <w:r w:rsidR="00813AFC" w:rsidRPr="002D02CA">
        <w:rPr>
          <w:rFonts w:ascii="Arial" w:hAnsi="Arial" w:cs="Arial"/>
          <w:b/>
          <w:bCs/>
          <w:sz w:val="24"/>
          <w:szCs w:val="24"/>
        </w:rPr>
        <w:t>Que,</w:t>
      </w:r>
      <w:r w:rsidRPr="002D02CA">
        <w:rPr>
          <w:rFonts w:ascii="Arial" w:hAnsi="Arial" w:cs="Arial"/>
          <w:sz w:val="24"/>
          <w:szCs w:val="24"/>
        </w:rPr>
        <w:t xml:space="preserve"> el Art. 146 de la Ley del Deporte Educación Física y Recreación dispone que: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w:t>
      </w:r>
      <w:r w:rsidR="002D02CA" w:rsidRPr="002D02CA">
        <w:rPr>
          <w:rFonts w:ascii="Arial" w:hAnsi="Arial" w:cs="Arial"/>
          <w:sz w:val="24"/>
          <w:szCs w:val="24"/>
        </w:rPr>
        <w:t xml:space="preserve"> (…)</w:t>
      </w:r>
      <w:r w:rsidRPr="002D02CA">
        <w:rPr>
          <w:rFonts w:ascii="Arial" w:hAnsi="Arial" w:cs="Arial"/>
          <w:sz w:val="24"/>
          <w:szCs w:val="24"/>
        </w:rPr>
        <w:t xml:space="preserve">" </w:t>
      </w:r>
    </w:p>
    <w:p w14:paraId="4849004E" w14:textId="77777777" w:rsidR="00FD2ADA" w:rsidRPr="002D02CA" w:rsidRDefault="00FD2ADA" w:rsidP="00C63B04">
      <w:pPr>
        <w:jc w:val="both"/>
        <w:rPr>
          <w:rFonts w:ascii="Arial" w:hAnsi="Arial" w:cs="Arial"/>
          <w:color w:val="000000"/>
          <w:sz w:val="24"/>
          <w:szCs w:val="24"/>
          <w:shd w:val="clear" w:color="auto" w:fill="FFFFFF"/>
        </w:rPr>
      </w:pPr>
    </w:p>
    <w:p w14:paraId="339D8CB9" w14:textId="77777777" w:rsidR="00FD2ADA" w:rsidRPr="002D02CA" w:rsidRDefault="00FD2ADA" w:rsidP="00C63B04">
      <w:pPr>
        <w:jc w:val="both"/>
        <w:rPr>
          <w:rFonts w:ascii="Arial" w:hAnsi="Arial" w:cs="Arial"/>
          <w:color w:val="000000"/>
          <w:sz w:val="24"/>
          <w:szCs w:val="24"/>
          <w:shd w:val="clear" w:color="auto" w:fill="FFFFFF"/>
        </w:rPr>
      </w:pPr>
    </w:p>
    <w:p w14:paraId="3E2C6D9F" w14:textId="77777777" w:rsidR="00FD2ADA" w:rsidRPr="002D02CA" w:rsidRDefault="00FD2ADA" w:rsidP="00C63B04">
      <w:pPr>
        <w:jc w:val="both"/>
        <w:rPr>
          <w:rFonts w:ascii="Arial" w:hAnsi="Arial" w:cs="Arial"/>
          <w:b/>
          <w:bCs/>
          <w:color w:val="000000"/>
          <w:sz w:val="24"/>
          <w:szCs w:val="24"/>
          <w:shd w:val="clear" w:color="auto" w:fill="FFFFFF"/>
        </w:rPr>
      </w:pPr>
    </w:p>
    <w:p w14:paraId="52C6DACA" w14:textId="77777777" w:rsidR="000B73DF" w:rsidRPr="002D02CA" w:rsidRDefault="000B73DF" w:rsidP="000B73DF">
      <w:pPr>
        <w:pStyle w:val="Ttulo1"/>
        <w:ind w:left="222"/>
        <w:jc w:val="both"/>
        <w:rPr>
          <w:rFonts w:ascii="Arial" w:hAnsi="Arial" w:cs="Arial"/>
        </w:rPr>
      </w:pPr>
      <w:r w:rsidRPr="002D02CA">
        <w:rPr>
          <w:rFonts w:ascii="Arial" w:hAnsi="Arial" w:cs="Arial"/>
        </w:rPr>
        <w:t>En ejercicio de las atribuciones que confieren los artículos 240 de la Constitución; artículo 87, literal a) y 322 del Código Orgánico de Organización Territorial, Autonomía y Descentralización; y, 8 de la Ley  de Régimen para el Distrito Metropolitano de Quito:</w:t>
      </w:r>
    </w:p>
    <w:p w14:paraId="5B6DBD5F" w14:textId="77777777" w:rsidR="00FD2ADA" w:rsidRPr="002D02CA" w:rsidRDefault="00FD2ADA" w:rsidP="00C63B04">
      <w:pPr>
        <w:jc w:val="both"/>
        <w:rPr>
          <w:rFonts w:ascii="Arial" w:hAnsi="Arial" w:cs="Arial"/>
          <w:b/>
          <w:sz w:val="24"/>
          <w:szCs w:val="24"/>
        </w:rPr>
      </w:pPr>
    </w:p>
    <w:p w14:paraId="1C06D2FC" w14:textId="77777777" w:rsidR="00FD2ADA" w:rsidRPr="002D02CA" w:rsidRDefault="00FD2ADA" w:rsidP="00C63B04">
      <w:pPr>
        <w:pStyle w:val="Sinespaciado"/>
        <w:jc w:val="both"/>
        <w:rPr>
          <w:rFonts w:ascii="Arial" w:hAnsi="Arial" w:cs="Arial"/>
          <w:b/>
          <w:sz w:val="24"/>
          <w:szCs w:val="24"/>
        </w:rPr>
      </w:pPr>
    </w:p>
    <w:p w14:paraId="4CD8CF7C" w14:textId="1EB40064" w:rsidR="00FD2ADA" w:rsidRPr="002D02CA" w:rsidRDefault="00FD2ADA" w:rsidP="00C63B04">
      <w:pPr>
        <w:autoSpaceDE w:val="0"/>
        <w:autoSpaceDN w:val="0"/>
        <w:jc w:val="center"/>
        <w:rPr>
          <w:rFonts w:ascii="Arial" w:hAnsi="Arial" w:cs="Arial"/>
          <w:b/>
          <w:bCs/>
          <w:sz w:val="24"/>
          <w:szCs w:val="24"/>
          <w:lang w:eastAsia="es-EC"/>
        </w:rPr>
      </w:pPr>
      <w:r w:rsidRPr="002D02CA">
        <w:rPr>
          <w:rFonts w:ascii="Arial" w:hAnsi="Arial" w:cs="Arial"/>
          <w:b/>
          <w:bCs/>
          <w:sz w:val="24"/>
          <w:szCs w:val="24"/>
          <w:lang w:eastAsia="es-EC"/>
        </w:rPr>
        <w:t>Expide:</w:t>
      </w:r>
    </w:p>
    <w:p w14:paraId="7C9C1FD9" w14:textId="0C7ED107" w:rsidR="002D02CA" w:rsidRPr="002D02CA" w:rsidRDefault="002D02CA" w:rsidP="002D02CA">
      <w:pPr>
        <w:pStyle w:val="NormalWeb"/>
        <w:jc w:val="both"/>
        <w:rPr>
          <w:rFonts w:ascii="Arial" w:hAnsi="Arial" w:cs="Arial"/>
          <w:b/>
          <w:bCs/>
        </w:rPr>
      </w:pPr>
      <w:r w:rsidRPr="002D02CA">
        <w:rPr>
          <w:rFonts w:ascii="Arial" w:hAnsi="Arial" w:cs="Arial"/>
          <w:b/>
          <w:bCs/>
          <w:color w:val="000000"/>
          <w:shd w:val="clear" w:color="auto" w:fill="FFFFFF"/>
        </w:rPr>
        <w:t xml:space="preserve"> </w:t>
      </w:r>
      <w:r w:rsidRPr="002D02CA">
        <w:rPr>
          <w:rFonts w:ascii="Arial" w:hAnsi="Arial" w:cs="Arial"/>
          <w:b/>
          <w:bCs/>
        </w:rPr>
        <w:t>“ORDENANZA METROPOLITANA REFORMATORIA DEL LIBRO IV.6, TÍTULO I, CAPÍTULO II Y III, QUE EXPIDE EL CÓDIGO MUNICIPAL PARA EL DISTRITO METROPOLITANO DE QUITO, RESPECTO DE LOS BIENES MUNICIPALES”</w:t>
      </w:r>
      <w:r w:rsidRPr="002D02CA">
        <w:rPr>
          <w:rFonts w:ascii="Arial" w:hAnsi="Arial" w:cs="Arial"/>
          <w:color w:val="2F4858"/>
          <w:shd w:val="clear" w:color="auto" w:fill="EEEEEE"/>
        </w:rPr>
        <w:t xml:space="preserve"> </w:t>
      </w:r>
    </w:p>
    <w:p w14:paraId="7A7FAE27" w14:textId="0F49065B" w:rsidR="00C63B04" w:rsidRPr="002D02CA" w:rsidRDefault="00C63B04" w:rsidP="00C63B04">
      <w:pPr>
        <w:autoSpaceDE w:val="0"/>
        <w:autoSpaceDN w:val="0"/>
        <w:jc w:val="both"/>
        <w:rPr>
          <w:rFonts w:ascii="Arial" w:hAnsi="Arial" w:cs="Arial"/>
          <w:b/>
          <w:bCs/>
          <w:sz w:val="24"/>
          <w:szCs w:val="24"/>
          <w:lang w:eastAsia="es-EC"/>
        </w:rPr>
      </w:pPr>
    </w:p>
    <w:p w14:paraId="7F859205" w14:textId="77777777" w:rsidR="00C63B04" w:rsidRPr="002D02CA" w:rsidRDefault="00C63B04" w:rsidP="00C63B04">
      <w:pPr>
        <w:autoSpaceDE w:val="0"/>
        <w:autoSpaceDN w:val="0"/>
        <w:jc w:val="both"/>
        <w:rPr>
          <w:rFonts w:ascii="Arial" w:hAnsi="Arial" w:cs="Arial"/>
          <w:sz w:val="24"/>
          <w:szCs w:val="24"/>
          <w:lang w:eastAsia="es-EC"/>
        </w:rPr>
      </w:pPr>
    </w:p>
    <w:p w14:paraId="321DCE80" w14:textId="03E23363" w:rsidR="00B50557" w:rsidRPr="002D02CA" w:rsidRDefault="00B50557"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w:t>
      </w:r>
      <w:r w:rsidR="00EE5C3D" w:rsidRPr="002D02CA">
        <w:rPr>
          <w:rFonts w:ascii="Arial" w:hAnsi="Arial" w:cs="Arial"/>
          <w:b/>
          <w:sz w:val="24"/>
          <w:szCs w:val="24"/>
        </w:rPr>
        <w:t>(…) .</w:t>
      </w:r>
      <w:r w:rsidRPr="002D02CA">
        <w:rPr>
          <w:rFonts w:ascii="Arial" w:hAnsi="Arial" w:cs="Arial"/>
          <w:b/>
          <w:sz w:val="24"/>
          <w:szCs w:val="24"/>
        </w:rPr>
        <w:t xml:space="preserve">-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EE5C3D" w:rsidRPr="002D02CA">
        <w:rPr>
          <w:rFonts w:ascii="Arial" w:hAnsi="Arial" w:cs="Arial"/>
          <w:color w:val="000000"/>
          <w:sz w:val="24"/>
          <w:szCs w:val="24"/>
          <w:shd w:val="clear" w:color="auto" w:fill="FFFFFF"/>
        </w:rPr>
        <w:t>59</w:t>
      </w:r>
      <w:r w:rsidRPr="002D02CA">
        <w:rPr>
          <w:rFonts w:ascii="Arial" w:hAnsi="Arial" w:cs="Arial"/>
          <w:color w:val="000000"/>
          <w:sz w:val="24"/>
          <w:szCs w:val="24"/>
          <w:shd w:val="clear" w:color="auto" w:fill="FFFFFF"/>
        </w:rPr>
        <w:t xml:space="preserve"> del Código Municipal, con el siguiente texto:</w:t>
      </w:r>
    </w:p>
    <w:p w14:paraId="3C87D247" w14:textId="0BF55702"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w:t>
      </w:r>
      <w:r w:rsidR="00EE5C3D" w:rsidRPr="002D02CA">
        <w:rPr>
          <w:rFonts w:ascii="Arial" w:hAnsi="Arial" w:cs="Arial"/>
          <w:i/>
          <w:iCs/>
          <w:color w:val="000000"/>
          <w:sz w:val="24"/>
          <w:szCs w:val="24"/>
          <w:shd w:val="clear" w:color="auto" w:fill="FFFFFF"/>
        </w:rPr>
        <w:t>El Concejo Metropolitano podrá autorizar la celebración de "CONVENIOS DE ADMINISTRACIÓN Y USO MÚLTIPLE DE ÁREAS RECREATIVAS, CASAS BARRIALES Y COMUNALES DEL DISTRITO METROPOLITANO", conjuntamente suscritos con: ligas parroquiales, barriales, comités pro mejoras, juntas parroquiales y organizaciones de la comunidad, conjuntamente con la Administración Zonal Metropolitana respectiva.</w:t>
      </w:r>
      <w:r w:rsidRPr="002D02CA">
        <w:rPr>
          <w:rFonts w:ascii="Arial" w:hAnsi="Arial" w:cs="Arial"/>
          <w:i/>
          <w:iCs/>
          <w:color w:val="000000"/>
          <w:sz w:val="24"/>
          <w:szCs w:val="24"/>
          <w:shd w:val="clear" w:color="auto" w:fill="FFFFFF"/>
        </w:rPr>
        <w:t>”.</w:t>
      </w:r>
    </w:p>
    <w:p w14:paraId="349C9BE5" w14:textId="489D40F0" w:rsidR="00FD2ADA" w:rsidRPr="002D02CA" w:rsidRDefault="00FD2ADA" w:rsidP="00C63B04">
      <w:pPr>
        <w:pStyle w:val="NormalWeb"/>
        <w:jc w:val="both"/>
        <w:rPr>
          <w:rFonts w:ascii="Arial" w:hAnsi="Arial" w:cs="Arial"/>
          <w:b/>
          <w:bCs/>
        </w:rPr>
      </w:pPr>
    </w:p>
    <w:p w14:paraId="1DBB8D69" w14:textId="5C4D5C90" w:rsidR="00EE5C3D" w:rsidRPr="002D02CA" w:rsidRDefault="00EE5C3D" w:rsidP="00C63B04">
      <w:pPr>
        <w:jc w:val="both"/>
        <w:rPr>
          <w:rFonts w:ascii="Arial" w:hAnsi="Arial" w:cs="Arial"/>
          <w:color w:val="000000"/>
          <w:sz w:val="24"/>
          <w:szCs w:val="24"/>
          <w:shd w:val="clear" w:color="auto" w:fill="FFFFFF"/>
        </w:rPr>
      </w:pPr>
      <w:r w:rsidRPr="002D02CA">
        <w:rPr>
          <w:rFonts w:ascii="Arial" w:hAnsi="Arial" w:cs="Arial"/>
          <w:b/>
          <w:sz w:val="24"/>
          <w:szCs w:val="24"/>
        </w:rPr>
        <w:t xml:space="preserve">Artículo (…).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3862 del Código Municipal, con el siguiente texto:</w:t>
      </w:r>
    </w:p>
    <w:p w14:paraId="3DDCA51C" w14:textId="77777777" w:rsidR="00C177D3" w:rsidRDefault="00EE5C3D" w:rsidP="00C63B04">
      <w:pPr>
        <w:jc w:val="both"/>
        <w:rPr>
          <w:ins w:id="2" w:author="Monica Alexandra Flores Granda" w:date="2023-09-18T15:03:00Z"/>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“La Comisión competente en materia de propiedad municipal y espacio público, previo a emitir su informe, conocerá el informe de la Administración Zonal</w:t>
      </w:r>
      <w:r w:rsidR="00F31C7A" w:rsidRPr="002D02CA">
        <w:rPr>
          <w:rFonts w:ascii="Arial" w:hAnsi="Arial" w:cs="Arial"/>
          <w:i/>
          <w:iCs/>
          <w:color w:val="000000"/>
          <w:sz w:val="24"/>
          <w:szCs w:val="24"/>
          <w:shd w:val="clear" w:color="auto" w:fill="FFFFFF"/>
        </w:rPr>
        <w:t xml:space="preserve"> correspondiente</w:t>
      </w:r>
      <w:r w:rsidRPr="002D02CA">
        <w:rPr>
          <w:rFonts w:ascii="Arial" w:hAnsi="Arial" w:cs="Arial"/>
          <w:i/>
          <w:iCs/>
          <w:color w:val="000000"/>
          <w:sz w:val="24"/>
          <w:szCs w:val="24"/>
          <w:shd w:val="clear" w:color="auto" w:fill="FFFFFF"/>
        </w:rPr>
        <w:t xml:space="preserve">, mismo que se elaborará en </w:t>
      </w:r>
      <w:commentRangeStart w:id="3"/>
      <w:r w:rsidRPr="002D02CA">
        <w:rPr>
          <w:rFonts w:ascii="Arial" w:hAnsi="Arial" w:cs="Arial"/>
          <w:i/>
          <w:iCs/>
          <w:color w:val="000000"/>
          <w:sz w:val="24"/>
          <w:szCs w:val="24"/>
          <w:shd w:val="clear" w:color="auto" w:fill="FFFFFF"/>
        </w:rPr>
        <w:t>coordinación</w:t>
      </w:r>
      <w:commentRangeEnd w:id="3"/>
      <w:r w:rsidR="00C177D3">
        <w:rPr>
          <w:rStyle w:val="Refdecomentario"/>
        </w:rPr>
        <w:commentReference w:id="3"/>
      </w:r>
      <w:r w:rsidRPr="002D02CA">
        <w:rPr>
          <w:rFonts w:ascii="Arial" w:hAnsi="Arial" w:cs="Arial"/>
          <w:i/>
          <w:iCs/>
          <w:color w:val="000000"/>
          <w:sz w:val="24"/>
          <w:szCs w:val="24"/>
          <w:shd w:val="clear" w:color="auto" w:fill="FFFFFF"/>
        </w:rPr>
        <w:t xml:space="preserve"> con la Dirección Metropolitana de Gestión de Bienes Inmuebles</w:t>
      </w:r>
      <w:r w:rsidR="00F31C7A" w:rsidRPr="002D02CA">
        <w:rPr>
          <w:rFonts w:ascii="Arial" w:hAnsi="Arial" w:cs="Arial"/>
          <w:i/>
          <w:iCs/>
          <w:color w:val="000000"/>
          <w:sz w:val="24"/>
          <w:szCs w:val="24"/>
          <w:shd w:val="clear" w:color="auto" w:fill="FFFFFF"/>
        </w:rPr>
        <w:t xml:space="preserve">, </w:t>
      </w:r>
      <w:r w:rsidRPr="002D02CA">
        <w:rPr>
          <w:rFonts w:ascii="Arial" w:hAnsi="Arial" w:cs="Arial"/>
          <w:i/>
          <w:iCs/>
          <w:color w:val="000000"/>
          <w:sz w:val="24"/>
          <w:szCs w:val="24"/>
          <w:shd w:val="clear" w:color="auto" w:fill="FFFFFF"/>
        </w:rPr>
        <w:t>Dirección Metropolitana de Catastro</w:t>
      </w:r>
      <w:r w:rsidR="00F31C7A" w:rsidRPr="002D02CA">
        <w:rPr>
          <w:rFonts w:ascii="Arial" w:hAnsi="Arial" w:cs="Arial"/>
          <w:i/>
          <w:iCs/>
          <w:color w:val="000000"/>
          <w:sz w:val="24"/>
          <w:szCs w:val="24"/>
          <w:shd w:val="clear" w:color="auto" w:fill="FFFFFF"/>
        </w:rPr>
        <w:t xml:space="preserve"> y cualquier entidad que se requiera según el caso, </w:t>
      </w:r>
      <w:r w:rsidRPr="002D02CA">
        <w:rPr>
          <w:rFonts w:ascii="Arial" w:hAnsi="Arial" w:cs="Arial"/>
          <w:i/>
          <w:iCs/>
          <w:color w:val="000000"/>
          <w:sz w:val="24"/>
          <w:szCs w:val="24"/>
          <w:shd w:val="clear" w:color="auto" w:fill="FFFFFF"/>
        </w:rPr>
        <w:t xml:space="preserve"> este informe técnico determinará los linderos, superficie, ubicación, estado actual del área recreativa, casas barriales y comunales, evaluación del proyecto a desarrollarse en forma </w:t>
      </w:r>
      <w:commentRangeStart w:id="4"/>
      <w:r w:rsidRPr="002D02CA">
        <w:rPr>
          <w:rFonts w:ascii="Arial" w:hAnsi="Arial" w:cs="Arial"/>
          <w:i/>
          <w:iCs/>
          <w:color w:val="000000"/>
          <w:sz w:val="24"/>
          <w:szCs w:val="24"/>
          <w:shd w:val="clear" w:color="auto" w:fill="FFFFFF"/>
        </w:rPr>
        <w:t>detallada</w:t>
      </w:r>
      <w:commentRangeEnd w:id="4"/>
      <w:r w:rsidR="00043C5A">
        <w:rPr>
          <w:rStyle w:val="Refdecomentario"/>
        </w:rPr>
        <w:commentReference w:id="4"/>
      </w:r>
      <w:r w:rsidRPr="002D02CA">
        <w:rPr>
          <w:rFonts w:ascii="Arial" w:hAnsi="Arial" w:cs="Arial"/>
          <w:i/>
          <w:iCs/>
          <w:color w:val="000000"/>
          <w:sz w:val="24"/>
          <w:szCs w:val="24"/>
          <w:shd w:val="clear" w:color="auto" w:fill="FFFFFF"/>
        </w:rPr>
        <w:t xml:space="preserve">, el </w:t>
      </w:r>
      <w:commentRangeStart w:id="5"/>
      <w:r w:rsidRPr="002D02CA">
        <w:rPr>
          <w:rFonts w:ascii="Arial" w:hAnsi="Arial" w:cs="Arial"/>
          <w:i/>
          <w:iCs/>
          <w:color w:val="000000"/>
          <w:sz w:val="24"/>
          <w:szCs w:val="24"/>
          <w:shd w:val="clear" w:color="auto" w:fill="FFFFFF"/>
        </w:rPr>
        <w:t>financiamiento</w:t>
      </w:r>
      <w:commentRangeEnd w:id="5"/>
      <w:r w:rsidR="00043C5A">
        <w:rPr>
          <w:rStyle w:val="Refdecomentario"/>
        </w:rPr>
        <w:commentReference w:id="5"/>
      </w:r>
      <w:r w:rsidRPr="002D02CA">
        <w:rPr>
          <w:rFonts w:ascii="Arial" w:hAnsi="Arial" w:cs="Arial"/>
          <w:i/>
          <w:iCs/>
          <w:color w:val="000000"/>
          <w:sz w:val="24"/>
          <w:szCs w:val="24"/>
          <w:shd w:val="clear" w:color="auto" w:fill="FFFFFF"/>
        </w:rPr>
        <w:t xml:space="preserve"> presentado por los interesados y la factibilidad de celebrar o no el </w:t>
      </w:r>
      <w:commentRangeStart w:id="6"/>
      <w:r w:rsidRPr="002D02CA">
        <w:rPr>
          <w:rFonts w:ascii="Arial" w:hAnsi="Arial" w:cs="Arial"/>
          <w:i/>
          <w:iCs/>
          <w:color w:val="000000"/>
          <w:sz w:val="24"/>
          <w:szCs w:val="24"/>
          <w:shd w:val="clear" w:color="auto" w:fill="FFFFFF"/>
        </w:rPr>
        <w:t>convenio</w:t>
      </w:r>
      <w:commentRangeEnd w:id="6"/>
      <w:r w:rsidR="00043C5A">
        <w:rPr>
          <w:rStyle w:val="Refdecomentario"/>
        </w:rPr>
        <w:commentReference w:id="6"/>
      </w:r>
      <w:r w:rsidRPr="002D02CA">
        <w:rPr>
          <w:rFonts w:ascii="Arial" w:hAnsi="Arial" w:cs="Arial"/>
          <w:i/>
          <w:iCs/>
          <w:color w:val="000000"/>
          <w:sz w:val="24"/>
          <w:szCs w:val="24"/>
          <w:shd w:val="clear" w:color="auto" w:fill="FFFFFF"/>
        </w:rPr>
        <w:t>.</w:t>
      </w:r>
    </w:p>
    <w:p w14:paraId="6386A6E2" w14:textId="54B6F54B" w:rsidR="00EE5C3D" w:rsidRPr="002D02CA" w:rsidRDefault="00EE5C3D" w:rsidP="00C63B04">
      <w:pPr>
        <w:jc w:val="both"/>
        <w:rPr>
          <w:rFonts w:ascii="Arial" w:hAnsi="Arial" w:cs="Arial"/>
          <w:i/>
          <w:iCs/>
          <w:color w:val="000000"/>
          <w:sz w:val="24"/>
          <w:szCs w:val="24"/>
          <w:shd w:val="clear" w:color="auto" w:fill="FFFFFF"/>
        </w:rPr>
      </w:pPr>
      <w:del w:id="7" w:author="Monica Alexandra Flores Granda" w:date="2023-09-18T15:03:00Z">
        <w:r w:rsidRPr="002D02CA" w:rsidDel="00C177D3">
          <w:rPr>
            <w:rFonts w:ascii="Arial" w:hAnsi="Arial" w:cs="Arial"/>
            <w:i/>
            <w:iCs/>
            <w:color w:val="000000"/>
            <w:sz w:val="24"/>
            <w:szCs w:val="24"/>
            <w:shd w:val="clear" w:color="auto" w:fill="FFFFFF"/>
          </w:rPr>
          <w:br/>
        </w:r>
        <w:r w:rsidRPr="002D02CA" w:rsidDel="00C177D3">
          <w:rPr>
            <w:rFonts w:ascii="Arial" w:hAnsi="Arial" w:cs="Arial"/>
            <w:i/>
            <w:iCs/>
            <w:color w:val="000000"/>
            <w:sz w:val="24"/>
            <w:szCs w:val="24"/>
            <w:shd w:val="clear" w:color="auto" w:fill="FFFFFF"/>
          </w:rPr>
          <w:br/>
        </w:r>
      </w:del>
      <w:r w:rsidRPr="002D02CA">
        <w:rPr>
          <w:rFonts w:ascii="Arial" w:hAnsi="Arial" w:cs="Arial"/>
          <w:i/>
          <w:iCs/>
          <w:color w:val="000000"/>
          <w:sz w:val="24"/>
          <w:szCs w:val="24"/>
          <w:shd w:val="clear" w:color="auto" w:fill="FFFFFF"/>
        </w:rPr>
        <w:t xml:space="preserve">La Comisión competente en materia de propiedad municipal y espacio público de considerarlo </w:t>
      </w:r>
      <w:commentRangeStart w:id="8"/>
      <w:r w:rsidRPr="002D02CA">
        <w:rPr>
          <w:rFonts w:ascii="Arial" w:hAnsi="Arial" w:cs="Arial"/>
          <w:i/>
          <w:iCs/>
          <w:color w:val="000000"/>
          <w:sz w:val="24"/>
          <w:szCs w:val="24"/>
          <w:shd w:val="clear" w:color="auto" w:fill="FFFFFF"/>
        </w:rPr>
        <w:t>necesario</w:t>
      </w:r>
      <w:commentRangeEnd w:id="8"/>
      <w:r w:rsidR="00C177D3">
        <w:rPr>
          <w:rStyle w:val="Refdecomentario"/>
        </w:rPr>
        <w:commentReference w:id="8"/>
      </w:r>
      <w:r w:rsidRPr="002D02CA">
        <w:rPr>
          <w:rFonts w:ascii="Arial" w:hAnsi="Arial" w:cs="Arial"/>
          <w:i/>
          <w:iCs/>
          <w:color w:val="000000"/>
          <w:sz w:val="24"/>
          <w:szCs w:val="24"/>
          <w:shd w:val="clear" w:color="auto" w:fill="FFFFFF"/>
        </w:rPr>
        <w:t xml:space="preserve"> solicitará también informe legal a la Procuraduría Metropolitana.</w:t>
      </w:r>
      <w:r w:rsidRPr="002D02CA">
        <w:rPr>
          <w:rFonts w:ascii="Arial" w:hAnsi="Arial" w:cs="Arial"/>
          <w:i/>
          <w:iCs/>
          <w:color w:val="000000"/>
          <w:sz w:val="24"/>
          <w:szCs w:val="24"/>
          <w:shd w:val="clear" w:color="auto" w:fill="FFFFFF"/>
        </w:rPr>
        <w:br/>
      </w:r>
      <w:r w:rsidRPr="002D02CA">
        <w:rPr>
          <w:rFonts w:ascii="Arial" w:hAnsi="Arial" w:cs="Arial"/>
          <w:i/>
          <w:iCs/>
          <w:color w:val="000000"/>
          <w:sz w:val="24"/>
          <w:szCs w:val="24"/>
          <w:shd w:val="clear" w:color="auto" w:fill="FFFFFF"/>
        </w:rPr>
        <w:br/>
        <w:t xml:space="preserve">La Comisión competente en materia de propiedad municipal y espacio público, luego de analizada la solicitud, emitirá el informe respectivo para conocimiento y </w:t>
      </w:r>
      <w:r w:rsidRPr="002D02CA">
        <w:rPr>
          <w:rFonts w:ascii="Arial" w:hAnsi="Arial" w:cs="Arial"/>
          <w:i/>
          <w:iCs/>
          <w:color w:val="000000"/>
          <w:sz w:val="24"/>
          <w:szCs w:val="24"/>
          <w:shd w:val="clear" w:color="auto" w:fill="FFFFFF"/>
        </w:rPr>
        <w:lastRenderedPageBreak/>
        <w:t>resolución del Concejo Metropolitano, quien autorizará la suscripción del Convenio de Administración y Uso Múltiple de las Áreas Recreativas, Casas Barriales y Comunales</w:t>
      </w:r>
      <w:r w:rsidR="00F31C7A" w:rsidRPr="002D02CA">
        <w:rPr>
          <w:rFonts w:ascii="Arial" w:hAnsi="Arial" w:cs="Arial"/>
          <w:i/>
          <w:iCs/>
          <w:color w:val="000000"/>
          <w:sz w:val="24"/>
          <w:szCs w:val="24"/>
          <w:shd w:val="clear" w:color="auto" w:fill="FFFFFF"/>
        </w:rPr>
        <w:t>.”</w:t>
      </w:r>
    </w:p>
    <w:p w14:paraId="3F2CBE5A" w14:textId="7093D5A0" w:rsidR="00EE5C3D" w:rsidRPr="002D02CA" w:rsidRDefault="00EE5C3D" w:rsidP="00C63B04">
      <w:pPr>
        <w:jc w:val="both"/>
        <w:rPr>
          <w:rFonts w:ascii="Arial" w:hAnsi="Arial" w:cs="Arial"/>
          <w:i/>
          <w:iCs/>
          <w:color w:val="000000"/>
          <w:sz w:val="24"/>
          <w:szCs w:val="24"/>
          <w:shd w:val="clear" w:color="auto" w:fill="FFFFFF"/>
        </w:rPr>
      </w:pPr>
    </w:p>
    <w:p w14:paraId="77155D7B" w14:textId="77777777" w:rsidR="00FD2ADA" w:rsidRPr="002D02CA" w:rsidRDefault="00FD2ADA" w:rsidP="00C63B04">
      <w:pPr>
        <w:jc w:val="both"/>
        <w:rPr>
          <w:rFonts w:ascii="Arial" w:hAnsi="Arial" w:cs="Arial"/>
          <w:sz w:val="24"/>
          <w:szCs w:val="24"/>
        </w:rPr>
      </w:pPr>
    </w:p>
    <w:p w14:paraId="09B027DB" w14:textId="7C3B9020" w:rsidR="00FD2ADA" w:rsidRPr="002D02CA" w:rsidRDefault="00FD2ADA" w:rsidP="00C63B04">
      <w:pPr>
        <w:jc w:val="both"/>
        <w:rPr>
          <w:rFonts w:ascii="Arial" w:hAnsi="Arial" w:cs="Arial"/>
          <w:color w:val="000000"/>
          <w:sz w:val="24"/>
          <w:szCs w:val="24"/>
          <w:shd w:val="clear" w:color="auto" w:fill="FFFFFF"/>
        </w:rPr>
      </w:pPr>
      <w:r w:rsidRPr="002D02CA">
        <w:rPr>
          <w:rFonts w:ascii="Arial" w:hAnsi="Arial" w:cs="Arial"/>
          <w:b/>
          <w:sz w:val="24"/>
          <w:szCs w:val="24"/>
        </w:rPr>
        <w:t>Artículo</w:t>
      </w:r>
      <w:r w:rsidR="00EE5C3D" w:rsidRPr="002D02CA">
        <w:rPr>
          <w:rFonts w:ascii="Arial" w:hAnsi="Arial" w:cs="Arial"/>
          <w:b/>
          <w:sz w:val="24"/>
          <w:szCs w:val="24"/>
        </w:rPr>
        <w:t xml:space="preserve"> (…)</w:t>
      </w:r>
      <w:r w:rsidRPr="002D02CA">
        <w:rPr>
          <w:rFonts w:ascii="Arial" w:hAnsi="Arial" w:cs="Arial"/>
          <w:b/>
          <w:sz w:val="24"/>
          <w:szCs w:val="24"/>
        </w:rPr>
        <w:t xml:space="preserve">. - </w:t>
      </w:r>
      <w:r w:rsidRPr="002D02CA">
        <w:rPr>
          <w:rFonts w:ascii="Arial" w:hAnsi="Arial" w:cs="Arial"/>
          <w:sz w:val="24"/>
          <w:szCs w:val="24"/>
        </w:rPr>
        <w:t xml:space="preserve">Sustitúyase el </w:t>
      </w:r>
      <w:r w:rsidRPr="002D02CA">
        <w:rPr>
          <w:rFonts w:ascii="Arial" w:hAnsi="Arial" w:cs="Arial"/>
          <w:color w:val="000000"/>
          <w:sz w:val="24"/>
          <w:szCs w:val="24"/>
          <w:shd w:val="clear" w:color="auto" w:fill="FFFFFF"/>
        </w:rPr>
        <w:t>artículo 38</w:t>
      </w:r>
      <w:r w:rsidR="00B50557" w:rsidRPr="002D02CA">
        <w:rPr>
          <w:rFonts w:ascii="Arial" w:hAnsi="Arial" w:cs="Arial"/>
          <w:color w:val="000000"/>
          <w:sz w:val="24"/>
          <w:szCs w:val="24"/>
          <w:shd w:val="clear" w:color="auto" w:fill="FFFFFF"/>
        </w:rPr>
        <w:t>70</w:t>
      </w:r>
      <w:r w:rsidRPr="002D02CA">
        <w:rPr>
          <w:rFonts w:ascii="Arial" w:hAnsi="Arial" w:cs="Arial"/>
          <w:color w:val="000000"/>
          <w:sz w:val="24"/>
          <w:szCs w:val="24"/>
          <w:shd w:val="clear" w:color="auto" w:fill="FFFFFF"/>
        </w:rPr>
        <w:t xml:space="preserve"> del Código Municipal, con el siguiente texto:</w:t>
      </w:r>
    </w:p>
    <w:p w14:paraId="3D671EE3" w14:textId="50BDDEF7" w:rsidR="00B50557" w:rsidRPr="002D02CA" w:rsidRDefault="00B50557" w:rsidP="00C63B04">
      <w:pPr>
        <w:jc w:val="both"/>
        <w:rPr>
          <w:rFonts w:ascii="Arial" w:hAnsi="Arial" w:cs="Arial"/>
          <w:i/>
          <w:iCs/>
          <w:color w:val="000000"/>
          <w:sz w:val="24"/>
          <w:szCs w:val="24"/>
          <w:shd w:val="clear" w:color="auto" w:fill="FFFFFF"/>
        </w:rPr>
      </w:pPr>
      <w:r w:rsidRPr="002D02CA">
        <w:rPr>
          <w:rFonts w:ascii="Arial" w:hAnsi="Arial" w:cs="Arial"/>
          <w:i/>
          <w:iCs/>
          <w:color w:val="000000"/>
          <w:sz w:val="24"/>
          <w:szCs w:val="24"/>
          <w:shd w:val="clear" w:color="auto" w:fill="FFFFFF"/>
        </w:rPr>
        <w:t xml:space="preserve">“ Facultad.- Las organizaciones detalladas dentro de la estructura del deporte barrial y parroquial determinadas en el artículo 96 de la Ley del Deporte, Educación Física y Recreación; así como </w:t>
      </w:r>
      <w:r w:rsidR="00676961" w:rsidRPr="002D02CA">
        <w:rPr>
          <w:rFonts w:ascii="Arial" w:hAnsi="Arial" w:cs="Arial"/>
          <w:i/>
          <w:iCs/>
          <w:color w:val="000000"/>
          <w:sz w:val="24"/>
          <w:szCs w:val="24"/>
          <w:shd w:val="clear" w:color="auto" w:fill="FFFFFF"/>
        </w:rPr>
        <w:t xml:space="preserve">los </w:t>
      </w:r>
      <w:r w:rsidRPr="002D02CA">
        <w:rPr>
          <w:rFonts w:ascii="Arial" w:hAnsi="Arial" w:cs="Arial"/>
          <w:i/>
          <w:iCs/>
          <w:color w:val="000000"/>
          <w:sz w:val="24"/>
          <w:szCs w:val="24"/>
          <w:shd w:val="clear" w:color="auto" w:fill="FFFFFF"/>
        </w:rPr>
        <w:t xml:space="preserve">Comités Pro Mejoras, Juntas Parroquiales y Organizaciones de la Comunidad, podrán solicitar y suscribir Convenios para la Administración y Uso de las instalaciones y escenarios deportivos de propiedad municipal del Distrito Metropolitano de Quito siempre y cuando sean organizaciones legalmente </w:t>
      </w:r>
      <w:commentRangeStart w:id="9"/>
      <w:r w:rsidRPr="002D02CA">
        <w:rPr>
          <w:rFonts w:ascii="Arial" w:hAnsi="Arial" w:cs="Arial"/>
          <w:i/>
          <w:iCs/>
          <w:color w:val="000000"/>
          <w:sz w:val="24"/>
          <w:szCs w:val="24"/>
          <w:shd w:val="clear" w:color="auto" w:fill="FFFFFF"/>
        </w:rPr>
        <w:t>constituidas</w:t>
      </w:r>
      <w:commentRangeEnd w:id="9"/>
      <w:r w:rsidR="00C177D3">
        <w:rPr>
          <w:rStyle w:val="Refdecomentario"/>
        </w:rPr>
        <w:commentReference w:id="9"/>
      </w:r>
      <w:r w:rsidRPr="002D02CA">
        <w:rPr>
          <w:rFonts w:ascii="Arial" w:hAnsi="Arial" w:cs="Arial"/>
          <w:i/>
          <w:iCs/>
          <w:color w:val="000000"/>
          <w:sz w:val="24"/>
          <w:szCs w:val="24"/>
          <w:shd w:val="clear" w:color="auto" w:fill="FFFFFF"/>
        </w:rPr>
        <w:t>.”.</w:t>
      </w:r>
    </w:p>
    <w:p w14:paraId="2804C376" w14:textId="7825C37E" w:rsidR="00B50557" w:rsidRPr="002D02CA" w:rsidRDefault="00B50557" w:rsidP="00C63B04">
      <w:pPr>
        <w:jc w:val="both"/>
        <w:rPr>
          <w:rFonts w:ascii="Arial" w:hAnsi="Arial" w:cs="Arial"/>
          <w:sz w:val="24"/>
          <w:szCs w:val="24"/>
        </w:rPr>
      </w:pPr>
    </w:p>
    <w:p w14:paraId="0876FF18" w14:textId="24F6A77D" w:rsidR="002D02CA" w:rsidRPr="002D02CA" w:rsidRDefault="002D02CA" w:rsidP="002D02CA">
      <w:pPr>
        <w:spacing w:line="276" w:lineRule="auto"/>
        <w:jc w:val="both"/>
        <w:rPr>
          <w:rFonts w:ascii="Arial" w:eastAsia="Tahoma" w:hAnsi="Arial" w:cs="Arial"/>
          <w:b/>
          <w:sz w:val="24"/>
          <w:szCs w:val="24"/>
        </w:rPr>
      </w:pPr>
      <w:r w:rsidRPr="002D02CA">
        <w:rPr>
          <w:rFonts w:ascii="Arial" w:eastAsia="Tahoma" w:hAnsi="Arial" w:cs="Arial"/>
          <w:b/>
          <w:sz w:val="24"/>
          <w:szCs w:val="24"/>
        </w:rPr>
        <w:t xml:space="preserve">Disposición General Única. - </w:t>
      </w:r>
      <w:r w:rsidRPr="002D02CA">
        <w:rPr>
          <w:rFonts w:ascii="Arial" w:eastAsia="Tahoma" w:hAnsi="Arial" w:cs="Arial"/>
          <w:sz w:val="24"/>
          <w:szCs w:val="24"/>
        </w:rPr>
        <w:t xml:space="preserve">Encárguese a la Secretaría General del Concejo, la incorporación de la presente Ordenanza en el Código Municipal para el Distrito Metropolitano de Quito, de conformidad con la Disposición General Décimo Sexta del Código Orgánico de Organización Territorial, Autonomía y Descentralización. </w:t>
      </w:r>
    </w:p>
    <w:p w14:paraId="0BB3F929" w14:textId="77777777" w:rsidR="00FD2ADA" w:rsidRPr="002D02CA" w:rsidRDefault="00FD2ADA" w:rsidP="00C63B04">
      <w:pPr>
        <w:spacing w:before="100" w:beforeAutospacing="1" w:after="100" w:afterAutospacing="1" w:line="240" w:lineRule="auto"/>
        <w:jc w:val="both"/>
        <w:rPr>
          <w:rFonts w:ascii="Arial" w:eastAsia="Times New Roman" w:hAnsi="Arial" w:cs="Arial"/>
          <w:b/>
          <w:bCs/>
          <w:color w:val="000000"/>
          <w:sz w:val="24"/>
          <w:szCs w:val="24"/>
          <w:lang w:eastAsia="es-EC"/>
        </w:rPr>
      </w:pPr>
      <w:r w:rsidRPr="002D02CA">
        <w:rPr>
          <w:rFonts w:ascii="Arial" w:eastAsia="Times New Roman" w:hAnsi="Arial" w:cs="Arial"/>
          <w:b/>
          <w:bCs/>
          <w:color w:val="000000"/>
          <w:sz w:val="24"/>
          <w:szCs w:val="24"/>
          <w:lang w:eastAsia="es-EC"/>
        </w:rPr>
        <w:t>Disposición transitoria:</w:t>
      </w:r>
    </w:p>
    <w:p w14:paraId="13F8DDBF" w14:textId="37743F7D"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Primera. -</w:t>
      </w:r>
      <w:r w:rsidRPr="002D02CA">
        <w:rPr>
          <w:rFonts w:ascii="Arial" w:eastAsia="Times New Roman" w:hAnsi="Arial" w:cs="Arial"/>
          <w:color w:val="000000"/>
          <w:sz w:val="24"/>
          <w:szCs w:val="24"/>
          <w:lang w:eastAsia="es-EC"/>
        </w:rPr>
        <w:t xml:space="preserve"> La Secretaría General de Coordinación Territorial y Participación Ciudadana en coordinación con </w:t>
      </w:r>
      <w:r w:rsidR="00F31C7A" w:rsidRPr="002D02CA">
        <w:rPr>
          <w:rFonts w:ascii="Arial" w:eastAsia="Times New Roman" w:hAnsi="Arial" w:cs="Arial"/>
          <w:color w:val="000000"/>
          <w:sz w:val="24"/>
          <w:szCs w:val="24"/>
          <w:lang w:eastAsia="es-EC"/>
        </w:rPr>
        <w:t>las Administraciones Zonales de manera articulada en</w:t>
      </w:r>
      <w:r w:rsidRPr="002D02CA">
        <w:rPr>
          <w:rFonts w:ascii="Arial" w:eastAsia="Times New Roman" w:hAnsi="Arial" w:cs="Arial"/>
          <w:color w:val="000000"/>
          <w:sz w:val="24"/>
          <w:szCs w:val="24"/>
          <w:lang w:eastAsia="es-EC"/>
        </w:rPr>
        <w:t xml:space="preserve"> el término de </w:t>
      </w:r>
      <w:commentRangeStart w:id="10"/>
      <w:r w:rsidR="00F31C7A" w:rsidRPr="002D02CA">
        <w:rPr>
          <w:rFonts w:ascii="Arial" w:eastAsia="Times New Roman" w:hAnsi="Arial" w:cs="Arial"/>
          <w:color w:val="000000"/>
          <w:sz w:val="24"/>
          <w:szCs w:val="24"/>
          <w:lang w:eastAsia="es-EC"/>
        </w:rPr>
        <w:t>treinta</w:t>
      </w:r>
      <w:r w:rsidRPr="002D02CA">
        <w:rPr>
          <w:rFonts w:ascii="Arial" w:eastAsia="Times New Roman" w:hAnsi="Arial" w:cs="Arial"/>
          <w:color w:val="000000"/>
          <w:sz w:val="24"/>
          <w:szCs w:val="24"/>
          <w:lang w:eastAsia="es-EC"/>
        </w:rPr>
        <w:t xml:space="preserve"> días </w:t>
      </w:r>
      <w:commentRangeEnd w:id="10"/>
      <w:r w:rsidR="00C177D3">
        <w:rPr>
          <w:rStyle w:val="Refdecomentario"/>
        </w:rPr>
        <w:commentReference w:id="10"/>
      </w:r>
      <w:r w:rsidRPr="002D02CA">
        <w:rPr>
          <w:rFonts w:ascii="Arial" w:eastAsia="Times New Roman" w:hAnsi="Arial" w:cs="Arial"/>
          <w:color w:val="000000"/>
          <w:sz w:val="24"/>
          <w:szCs w:val="24"/>
          <w:lang w:eastAsia="es-EC"/>
        </w:rPr>
        <w:t>contados a partir de la sanción de la presente ordenanza</w:t>
      </w:r>
      <w:r w:rsidR="00F31C7A" w:rsidRPr="002D02CA">
        <w:rPr>
          <w:rFonts w:ascii="Arial" w:eastAsia="Times New Roman" w:hAnsi="Arial" w:cs="Arial"/>
          <w:color w:val="000000"/>
          <w:sz w:val="24"/>
          <w:szCs w:val="24"/>
          <w:lang w:eastAsia="es-EC"/>
        </w:rPr>
        <w:t xml:space="preserve"> </w:t>
      </w:r>
      <w:r w:rsidR="00F31C7A" w:rsidRPr="002D02CA">
        <w:rPr>
          <w:rFonts w:ascii="Arial" w:hAnsi="Arial" w:cs="Arial"/>
          <w:sz w:val="24"/>
          <w:szCs w:val="24"/>
        </w:rPr>
        <w:t xml:space="preserve">elaborarán el   reglamento para </w:t>
      </w:r>
      <w:r w:rsidR="004E3393" w:rsidRPr="002D02CA">
        <w:rPr>
          <w:rFonts w:ascii="Arial" w:hAnsi="Arial" w:cs="Arial"/>
          <w:sz w:val="24"/>
          <w:szCs w:val="24"/>
        </w:rPr>
        <w:t xml:space="preserve">el otorgamiento y para </w:t>
      </w:r>
      <w:r w:rsidR="00F31C7A" w:rsidRPr="002D02CA">
        <w:rPr>
          <w:rFonts w:ascii="Arial" w:hAnsi="Arial" w:cs="Arial"/>
          <w:sz w:val="24"/>
          <w:szCs w:val="24"/>
        </w:rPr>
        <w:t xml:space="preserve">el Uso y Administración de las instalaciones y escenarios deportivos </w:t>
      </w:r>
      <w:commentRangeStart w:id="11"/>
      <w:commentRangeStart w:id="12"/>
      <w:r w:rsidR="00F31C7A" w:rsidRPr="002D02CA">
        <w:rPr>
          <w:rFonts w:ascii="Arial" w:hAnsi="Arial" w:cs="Arial"/>
          <w:sz w:val="24"/>
          <w:szCs w:val="24"/>
        </w:rPr>
        <w:t>entregados</w:t>
      </w:r>
      <w:commentRangeEnd w:id="11"/>
      <w:r w:rsidR="00653050">
        <w:rPr>
          <w:rStyle w:val="Refdecomentario"/>
        </w:rPr>
        <w:commentReference w:id="11"/>
      </w:r>
      <w:commentRangeEnd w:id="12"/>
      <w:r w:rsidR="00653050">
        <w:rPr>
          <w:rStyle w:val="Refdecomentario"/>
        </w:rPr>
        <w:commentReference w:id="12"/>
      </w:r>
      <w:r w:rsidR="00F31C7A" w:rsidRPr="002D02CA">
        <w:rPr>
          <w:rFonts w:ascii="Arial" w:hAnsi="Arial" w:cs="Arial"/>
          <w:sz w:val="24"/>
          <w:szCs w:val="24"/>
        </w:rPr>
        <w:t>.</w:t>
      </w:r>
      <w:r w:rsidRPr="002D02CA">
        <w:rPr>
          <w:rFonts w:ascii="Arial" w:eastAsia="Times New Roman" w:hAnsi="Arial" w:cs="Arial"/>
          <w:color w:val="000000"/>
          <w:sz w:val="24"/>
          <w:szCs w:val="24"/>
          <w:lang w:eastAsia="es-EC"/>
        </w:rPr>
        <w:t xml:space="preserve"> </w:t>
      </w:r>
    </w:p>
    <w:p w14:paraId="4333B365" w14:textId="16CEA0B9" w:rsidR="00F10F9E" w:rsidRPr="002D02CA" w:rsidRDefault="00F10F9E"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Segunda. -</w:t>
      </w:r>
      <w:r w:rsidRPr="002D02CA">
        <w:rPr>
          <w:rFonts w:ascii="Arial" w:eastAsia="Times New Roman" w:hAnsi="Arial" w:cs="Arial"/>
          <w:color w:val="000000"/>
          <w:sz w:val="24"/>
          <w:szCs w:val="24"/>
          <w:lang w:eastAsia="es-EC"/>
        </w:rPr>
        <w:t xml:space="preserve"> La Secretaría General de Coordinación Territorial y Participación Ciudadana en coordinación con las Administraciones Zonales de manera articulada en el término de </w:t>
      </w:r>
      <w:commentRangeStart w:id="13"/>
      <w:r w:rsidRPr="002D02CA">
        <w:rPr>
          <w:rFonts w:ascii="Arial" w:eastAsia="Times New Roman" w:hAnsi="Arial" w:cs="Arial"/>
          <w:color w:val="000000"/>
          <w:sz w:val="24"/>
          <w:szCs w:val="24"/>
          <w:lang w:eastAsia="es-EC"/>
        </w:rPr>
        <w:t xml:space="preserve">treinta días </w:t>
      </w:r>
      <w:commentRangeEnd w:id="13"/>
      <w:r w:rsidR="00C177D3">
        <w:rPr>
          <w:rStyle w:val="Refdecomentario"/>
        </w:rPr>
        <w:commentReference w:id="13"/>
      </w:r>
      <w:r w:rsidRPr="002D02CA">
        <w:rPr>
          <w:rFonts w:ascii="Arial" w:eastAsia="Times New Roman" w:hAnsi="Arial" w:cs="Arial"/>
          <w:color w:val="000000"/>
          <w:sz w:val="24"/>
          <w:szCs w:val="24"/>
          <w:lang w:eastAsia="es-EC"/>
        </w:rPr>
        <w:t xml:space="preserve">contados a partir de la sanción de la presente ordenanza </w:t>
      </w:r>
      <w:r w:rsidRPr="002D02CA">
        <w:rPr>
          <w:rFonts w:ascii="Arial" w:hAnsi="Arial" w:cs="Arial"/>
          <w:sz w:val="24"/>
          <w:szCs w:val="24"/>
        </w:rPr>
        <w:t>elaborarán el   reglamento para el Uso y Administración de las áreas recreativas, casa barriales y comunales entregadas.</w:t>
      </w:r>
      <w:r w:rsidRPr="002D02CA">
        <w:rPr>
          <w:rFonts w:ascii="Arial" w:eastAsia="Times New Roman" w:hAnsi="Arial" w:cs="Arial"/>
          <w:color w:val="000000"/>
          <w:sz w:val="24"/>
          <w:szCs w:val="24"/>
          <w:lang w:eastAsia="es-EC"/>
        </w:rPr>
        <w:t xml:space="preserve"> </w:t>
      </w:r>
    </w:p>
    <w:p w14:paraId="4D5FA17B" w14:textId="77777777" w:rsidR="00FD2ADA" w:rsidRPr="002D02CA" w:rsidRDefault="00FD2ADA" w:rsidP="00C63B04">
      <w:pPr>
        <w:spacing w:before="100" w:beforeAutospacing="1" w:after="100" w:afterAutospacing="1" w:line="240" w:lineRule="auto"/>
        <w:jc w:val="both"/>
        <w:rPr>
          <w:rFonts w:ascii="Arial" w:eastAsia="Times New Roman" w:hAnsi="Arial" w:cs="Arial"/>
          <w:color w:val="000000"/>
          <w:sz w:val="24"/>
          <w:szCs w:val="24"/>
          <w:lang w:eastAsia="es-EC"/>
        </w:rPr>
      </w:pPr>
      <w:r w:rsidRPr="002D02CA">
        <w:rPr>
          <w:rFonts w:ascii="Arial" w:eastAsia="Times New Roman" w:hAnsi="Arial" w:cs="Arial"/>
          <w:b/>
          <w:bCs/>
          <w:color w:val="000000"/>
          <w:sz w:val="24"/>
          <w:szCs w:val="24"/>
          <w:lang w:eastAsia="es-EC"/>
        </w:rPr>
        <w:t>Disposición final. -</w:t>
      </w:r>
      <w:r w:rsidRPr="002D02CA">
        <w:rPr>
          <w:rFonts w:ascii="Arial" w:eastAsia="Times New Roman" w:hAnsi="Arial" w:cs="Arial"/>
          <w:color w:val="000000"/>
          <w:sz w:val="24"/>
          <w:szCs w:val="24"/>
          <w:lang w:eastAsia="es-EC"/>
        </w:rPr>
        <w:t xml:space="preserve"> La presente Ordenanza Metropolitana entrará en vigencia a partir de la fecha de su sanción, sin perjuicio de su publicación en el Registro Oficial, Gaceta Oficial y página web institucional.</w:t>
      </w:r>
    </w:p>
    <w:p w14:paraId="68C2D541" w14:textId="77777777" w:rsidR="00FD2ADA" w:rsidRPr="00C63B04" w:rsidRDefault="00FD2ADA" w:rsidP="00C63B04">
      <w:pPr>
        <w:jc w:val="both"/>
        <w:rPr>
          <w:rFonts w:ascii="Arial" w:hAnsi="Arial" w:cs="Arial"/>
          <w:sz w:val="24"/>
          <w:szCs w:val="24"/>
        </w:rPr>
      </w:pPr>
    </w:p>
    <w:p w14:paraId="5C7D07ED" w14:textId="77777777" w:rsidR="0098581B" w:rsidRPr="00C63B04" w:rsidRDefault="0098581B" w:rsidP="00C63B04">
      <w:pPr>
        <w:jc w:val="both"/>
        <w:rPr>
          <w:rFonts w:ascii="Arial" w:hAnsi="Arial" w:cs="Arial"/>
          <w:sz w:val="24"/>
          <w:szCs w:val="24"/>
        </w:rPr>
      </w:pPr>
    </w:p>
    <w:sectPr w:rsidR="0098581B" w:rsidRPr="00C63B0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onica Alexandra Flores Granda" w:date="2023-09-18T15:05:00Z" w:initials="MAFG">
    <w:p w14:paraId="42931C97" w14:textId="5DEBFDFF" w:rsidR="00C177D3" w:rsidRDefault="00C177D3">
      <w:pPr>
        <w:pStyle w:val="Textocomentario"/>
      </w:pPr>
      <w:r>
        <w:rPr>
          <w:rStyle w:val="Refdecomentario"/>
        </w:rPr>
        <w:annotationRef/>
      </w:r>
      <w:r>
        <w:t>Mediante el instructivo que se elaborará para sustituir los actuales se debe establecer la ruta de esta coordinación, considerando que son instituciones distintas.</w:t>
      </w:r>
    </w:p>
  </w:comment>
  <w:comment w:id="4" w:author="Monica Alexandra Flores Granda" w:date="2023-09-19T08:22:00Z" w:initials="MAFG">
    <w:p w14:paraId="3166966A" w14:textId="0DBEC195" w:rsidR="00043C5A" w:rsidRDefault="00043C5A">
      <w:pPr>
        <w:pStyle w:val="Textocomentario"/>
      </w:pPr>
      <w:r>
        <w:rPr>
          <w:rStyle w:val="Refdecomentario"/>
        </w:rPr>
        <w:annotationRef/>
      </w:r>
      <w:r>
        <w:t>Definir loa parámetros para la evaluación y el ente que la realizará, que debería ser una institución con la experticia y conocimiento técnicos de proyectos y financiamiento</w:t>
      </w:r>
    </w:p>
  </w:comment>
  <w:comment w:id="5" w:author="Monica Alexandra Flores Granda" w:date="2023-09-19T08:24:00Z" w:initials="MAFG">
    <w:p w14:paraId="6A152367" w14:textId="4FC67DFF" w:rsidR="00043C5A" w:rsidRDefault="00043C5A">
      <w:pPr>
        <w:pStyle w:val="Textocomentario"/>
      </w:pPr>
      <w:r>
        <w:rPr>
          <w:rStyle w:val="Refdecomentario"/>
        </w:rPr>
        <w:annotationRef/>
      </w:r>
      <w:r>
        <w:t>Determinar parámetros que se utilizarán para verificar el financiamiento y el ente encargado de realizarlo.</w:t>
      </w:r>
    </w:p>
  </w:comment>
  <w:comment w:id="6" w:author="Monica Alexandra Flores Granda" w:date="2023-09-19T08:25:00Z" w:initials="MAFG">
    <w:p w14:paraId="0CDC88EA" w14:textId="35958EE3" w:rsidR="00043C5A" w:rsidRDefault="00043C5A">
      <w:pPr>
        <w:pStyle w:val="Textocomentario"/>
      </w:pPr>
      <w:r>
        <w:rPr>
          <w:rStyle w:val="Refdecomentario"/>
        </w:rPr>
        <w:annotationRef/>
      </w:r>
      <w:r>
        <w:t>Proyecto y Financiamiento debe establecerse tanto para ligas como para Comités considerando que el otorgar un trato distinto podría ser observado como discriminatorio al dar un trato diferente en detrimento de un grupo social frente a otro.</w:t>
      </w:r>
    </w:p>
  </w:comment>
  <w:comment w:id="8" w:author="Monica Alexandra Flores Granda" w:date="2023-09-18T15:04:00Z" w:initials="MAFG">
    <w:p w14:paraId="6834D07D" w14:textId="2721464F" w:rsidR="00C177D3" w:rsidRDefault="00C177D3">
      <w:pPr>
        <w:pStyle w:val="Textocomentario"/>
      </w:pPr>
      <w:r>
        <w:rPr>
          <w:rStyle w:val="Refdecomentario"/>
        </w:rPr>
        <w:annotationRef/>
      </w:r>
      <w:r>
        <w:t>Se debería solicitar siempre el informe de procuraduría Metropolitana a fin de que en el ámbito de su competencia presenten  su criterio.</w:t>
      </w:r>
    </w:p>
  </w:comment>
  <w:comment w:id="9" w:author="Monica Alexandra Flores Granda" w:date="2023-09-18T15:08:00Z" w:initials="MAFG">
    <w:p w14:paraId="417C017E" w14:textId="67BFA684" w:rsidR="00C177D3" w:rsidRDefault="00C177D3">
      <w:pPr>
        <w:pStyle w:val="Textocomentario"/>
      </w:pPr>
      <w:r>
        <w:rPr>
          <w:rStyle w:val="Refdecomentario"/>
        </w:rPr>
        <w:annotationRef/>
      </w:r>
      <w:r>
        <w:t>Se debería normar que se hará si dos o más instituciones legalmente reconocidas solicitan el mismo espacio.</w:t>
      </w:r>
    </w:p>
  </w:comment>
  <w:comment w:id="10" w:author="Monica Alexandra Flores Granda" w:date="2023-09-18T15:08:00Z" w:initials="MAFG">
    <w:p w14:paraId="3E640C1E" w14:textId="71F2D292" w:rsidR="00C177D3" w:rsidRDefault="00C177D3">
      <w:pPr>
        <w:pStyle w:val="Textocomentario"/>
      </w:pPr>
      <w:r>
        <w:rPr>
          <w:rStyle w:val="Refdecomentario"/>
        </w:rPr>
        <w:annotationRef/>
      </w:r>
      <w:r>
        <w:t>El término es bastante reducido en función a las actividades previas asignadas</w:t>
      </w:r>
    </w:p>
  </w:comment>
  <w:comment w:id="11" w:author="Monica Alexandra Flores Granda" w:date="2023-09-18T16:21:00Z" w:initials="MAFG">
    <w:p w14:paraId="3480AD66" w14:textId="7968ED1E" w:rsidR="00653050" w:rsidRDefault="00653050">
      <w:pPr>
        <w:pStyle w:val="Textocomentario"/>
      </w:pPr>
      <w:r>
        <w:rPr>
          <w:rStyle w:val="Refdecomentario"/>
        </w:rPr>
        <w:annotationRef/>
      </w:r>
      <w:r>
        <w:t>Pro</w:t>
      </w:r>
    </w:p>
  </w:comment>
  <w:comment w:id="12" w:author="Monica Alexandra Flores Granda" w:date="2023-09-18T16:21:00Z" w:initials="MAFG">
    <w:p w14:paraId="251720FD" w14:textId="1B23EDFA" w:rsidR="00653050" w:rsidRDefault="00653050">
      <w:pPr>
        <w:pStyle w:val="Textocomentario"/>
      </w:pPr>
      <w:r>
        <w:rPr>
          <w:rStyle w:val="Refdecomentario"/>
        </w:rPr>
        <w:annotationRef/>
      </w:r>
      <w:r>
        <w:t>Procuraduría Metropolitana ha solicitado se defina si es casa comunal o barrial sin embargo, no se tiene en una normativa reglamentaria definición al respecto, por lo que</w:t>
      </w:r>
      <w:r w:rsidR="000E30F8">
        <w:t xml:space="preserve"> se recomienda que</w:t>
      </w:r>
      <w:r>
        <w:t xml:space="preserve"> el nuevo instructivo </w:t>
      </w:r>
      <w:r w:rsidR="000E30F8">
        <w:t>contenga</w:t>
      </w:r>
      <w:r>
        <w:t xml:space="preserve"> dichas definiciones </w:t>
      </w:r>
    </w:p>
  </w:comment>
  <w:comment w:id="13" w:author="Monica Alexandra Flores Granda" w:date="2023-09-18T15:09:00Z" w:initials="MAFG">
    <w:p w14:paraId="0B851D75" w14:textId="790551F1" w:rsidR="00C177D3" w:rsidRDefault="00C177D3">
      <w:pPr>
        <w:pStyle w:val="Textocomentario"/>
      </w:pPr>
      <w:r>
        <w:rPr>
          <w:rStyle w:val="Refdecomentario"/>
        </w:rPr>
        <w:annotationRef/>
      </w:r>
      <w:r>
        <w:t>El termino debe ampliarse considerando las actividades asignadas.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931C97" w15:done="0"/>
  <w15:commentEx w15:paraId="3166966A" w15:done="0"/>
  <w15:commentEx w15:paraId="6A152367" w15:done="0"/>
  <w15:commentEx w15:paraId="0CDC88EA" w15:done="0"/>
  <w15:commentEx w15:paraId="6834D07D" w15:done="0"/>
  <w15:commentEx w15:paraId="417C017E" w15:done="0"/>
  <w15:commentEx w15:paraId="3E640C1E" w15:done="0"/>
  <w15:commentEx w15:paraId="3480AD66" w15:done="0"/>
  <w15:commentEx w15:paraId="251720FD" w15:paraIdParent="3480AD66" w15:done="0"/>
  <w15:commentEx w15:paraId="0B851D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644BF"/>
    <w:multiLevelType w:val="multilevel"/>
    <w:tmpl w:val="40C2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E5311"/>
    <w:multiLevelType w:val="multilevel"/>
    <w:tmpl w:val="E90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Alexandra Flores Granda">
    <w15:presenceInfo w15:providerId="AD" w15:userId="S-1-5-21-273869320-1094921958-1243824655-99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DA"/>
    <w:rsid w:val="000047D6"/>
    <w:rsid w:val="00043C5A"/>
    <w:rsid w:val="000B73DF"/>
    <w:rsid w:val="000E30F8"/>
    <w:rsid w:val="00123D44"/>
    <w:rsid w:val="002D02CA"/>
    <w:rsid w:val="004631BF"/>
    <w:rsid w:val="004E3393"/>
    <w:rsid w:val="004E3661"/>
    <w:rsid w:val="00653050"/>
    <w:rsid w:val="00676961"/>
    <w:rsid w:val="00813AFC"/>
    <w:rsid w:val="008F7B56"/>
    <w:rsid w:val="0098581B"/>
    <w:rsid w:val="00B3355A"/>
    <w:rsid w:val="00B50557"/>
    <w:rsid w:val="00BB5D4E"/>
    <w:rsid w:val="00BB60A0"/>
    <w:rsid w:val="00C177D3"/>
    <w:rsid w:val="00C63B04"/>
    <w:rsid w:val="00D2359B"/>
    <w:rsid w:val="00E42E0F"/>
    <w:rsid w:val="00EE5C3D"/>
    <w:rsid w:val="00F10F9E"/>
    <w:rsid w:val="00F31C7A"/>
    <w:rsid w:val="00FD2A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61C9"/>
  <w15:chartTrackingRefBased/>
  <w15:docId w15:val="{0550F774-4A0D-46FC-B82E-C11991C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DA"/>
  </w:style>
  <w:style w:type="paragraph" w:styleId="Ttulo1">
    <w:name w:val="heading 1"/>
    <w:basedOn w:val="Normal"/>
    <w:link w:val="Ttulo1Car"/>
    <w:uiPriority w:val="1"/>
    <w:qFormat/>
    <w:rsid w:val="00FD2AD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D2ADA"/>
    <w:rPr>
      <w:rFonts w:ascii="Palatino Linotype" w:eastAsia="Palatino Linotype" w:hAnsi="Palatino Linotype" w:cs="Palatino Linotype"/>
      <w:b/>
      <w:bCs/>
      <w:sz w:val="24"/>
      <w:szCs w:val="24"/>
      <w:lang w:val="es-ES" w:eastAsia="es-ES" w:bidi="es-ES"/>
    </w:rPr>
  </w:style>
  <w:style w:type="paragraph" w:styleId="NormalWeb">
    <w:name w:val="Normal (Web)"/>
    <w:basedOn w:val="Normal"/>
    <w:uiPriority w:val="99"/>
    <w:unhideWhenUsed/>
    <w:rsid w:val="00FD2AD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FD2ADA"/>
    <w:pPr>
      <w:spacing w:after="0" w:line="240" w:lineRule="auto"/>
    </w:pPr>
  </w:style>
  <w:style w:type="character" w:styleId="Refdecomentario">
    <w:name w:val="annotation reference"/>
    <w:basedOn w:val="Fuentedeprrafopredeter"/>
    <w:uiPriority w:val="99"/>
    <w:semiHidden/>
    <w:unhideWhenUsed/>
    <w:rsid w:val="00C177D3"/>
    <w:rPr>
      <w:sz w:val="16"/>
      <w:szCs w:val="16"/>
    </w:rPr>
  </w:style>
  <w:style w:type="paragraph" w:styleId="Textocomentario">
    <w:name w:val="annotation text"/>
    <w:basedOn w:val="Normal"/>
    <w:link w:val="TextocomentarioCar"/>
    <w:uiPriority w:val="99"/>
    <w:semiHidden/>
    <w:unhideWhenUsed/>
    <w:rsid w:val="00C177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77D3"/>
    <w:rPr>
      <w:sz w:val="20"/>
      <w:szCs w:val="20"/>
    </w:rPr>
  </w:style>
  <w:style w:type="paragraph" w:styleId="Asuntodelcomentario">
    <w:name w:val="annotation subject"/>
    <w:basedOn w:val="Textocomentario"/>
    <w:next w:val="Textocomentario"/>
    <w:link w:val="AsuntodelcomentarioCar"/>
    <w:uiPriority w:val="99"/>
    <w:semiHidden/>
    <w:unhideWhenUsed/>
    <w:rsid w:val="00C177D3"/>
    <w:rPr>
      <w:b/>
      <w:bCs/>
    </w:rPr>
  </w:style>
  <w:style w:type="character" w:customStyle="1" w:styleId="AsuntodelcomentarioCar">
    <w:name w:val="Asunto del comentario Car"/>
    <w:basedOn w:val="TextocomentarioCar"/>
    <w:link w:val="Asuntodelcomentario"/>
    <w:uiPriority w:val="99"/>
    <w:semiHidden/>
    <w:rsid w:val="00C177D3"/>
    <w:rPr>
      <w:b/>
      <w:bCs/>
      <w:sz w:val="20"/>
      <w:szCs w:val="20"/>
    </w:rPr>
  </w:style>
  <w:style w:type="paragraph" w:styleId="Textodeglobo">
    <w:name w:val="Balloon Text"/>
    <w:basedOn w:val="Normal"/>
    <w:link w:val="TextodegloboCar"/>
    <w:uiPriority w:val="99"/>
    <w:semiHidden/>
    <w:unhideWhenUsed/>
    <w:rsid w:val="00C177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9285">
      <w:bodyDiv w:val="1"/>
      <w:marLeft w:val="0"/>
      <w:marRight w:val="0"/>
      <w:marTop w:val="0"/>
      <w:marBottom w:val="0"/>
      <w:divBdr>
        <w:top w:val="none" w:sz="0" w:space="0" w:color="auto"/>
        <w:left w:val="none" w:sz="0" w:space="0" w:color="auto"/>
        <w:bottom w:val="none" w:sz="0" w:space="0" w:color="auto"/>
        <w:right w:val="none" w:sz="0" w:space="0" w:color="auto"/>
      </w:divBdr>
      <w:divsChild>
        <w:div w:id="112596113">
          <w:marLeft w:val="0"/>
          <w:marRight w:val="0"/>
          <w:marTop w:val="0"/>
          <w:marBottom w:val="0"/>
          <w:divBdr>
            <w:top w:val="none" w:sz="0" w:space="0" w:color="auto"/>
            <w:left w:val="none" w:sz="0" w:space="0" w:color="auto"/>
            <w:bottom w:val="none" w:sz="0" w:space="0" w:color="auto"/>
            <w:right w:val="none" w:sz="0" w:space="0" w:color="auto"/>
          </w:divBdr>
          <w:divsChild>
            <w:div w:id="1094135391">
              <w:marLeft w:val="0"/>
              <w:marRight w:val="0"/>
              <w:marTop w:val="0"/>
              <w:marBottom w:val="0"/>
              <w:divBdr>
                <w:top w:val="none" w:sz="0" w:space="0" w:color="auto"/>
                <w:left w:val="none" w:sz="0" w:space="0" w:color="auto"/>
                <w:bottom w:val="none" w:sz="0" w:space="0" w:color="auto"/>
                <w:right w:val="none" w:sz="0" w:space="0" w:color="auto"/>
              </w:divBdr>
              <w:divsChild>
                <w:div w:id="619342682">
                  <w:marLeft w:val="0"/>
                  <w:marRight w:val="0"/>
                  <w:marTop w:val="0"/>
                  <w:marBottom w:val="0"/>
                  <w:divBdr>
                    <w:top w:val="none" w:sz="0" w:space="0" w:color="auto"/>
                    <w:left w:val="none" w:sz="0" w:space="0" w:color="auto"/>
                    <w:bottom w:val="none" w:sz="0" w:space="0" w:color="auto"/>
                    <w:right w:val="none" w:sz="0" w:space="0" w:color="auto"/>
                  </w:divBdr>
                </w:div>
                <w:div w:id="130755215">
                  <w:marLeft w:val="0"/>
                  <w:marRight w:val="0"/>
                  <w:marTop w:val="0"/>
                  <w:marBottom w:val="0"/>
                  <w:divBdr>
                    <w:top w:val="none" w:sz="0" w:space="0" w:color="auto"/>
                    <w:left w:val="none" w:sz="0" w:space="0" w:color="auto"/>
                    <w:bottom w:val="none" w:sz="0" w:space="0" w:color="auto"/>
                    <w:right w:val="none" w:sz="0" w:space="0" w:color="auto"/>
                  </w:divBdr>
                  <w:divsChild>
                    <w:div w:id="3780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0361">
      <w:bodyDiv w:val="1"/>
      <w:marLeft w:val="0"/>
      <w:marRight w:val="0"/>
      <w:marTop w:val="0"/>
      <w:marBottom w:val="0"/>
      <w:divBdr>
        <w:top w:val="none" w:sz="0" w:space="0" w:color="auto"/>
        <w:left w:val="none" w:sz="0" w:space="0" w:color="auto"/>
        <w:bottom w:val="none" w:sz="0" w:space="0" w:color="auto"/>
        <w:right w:val="none" w:sz="0" w:space="0" w:color="auto"/>
      </w:divBdr>
      <w:divsChild>
        <w:div w:id="114256556">
          <w:marLeft w:val="0"/>
          <w:marRight w:val="0"/>
          <w:marTop w:val="0"/>
          <w:marBottom w:val="0"/>
          <w:divBdr>
            <w:top w:val="none" w:sz="0" w:space="0" w:color="auto"/>
            <w:left w:val="none" w:sz="0" w:space="0" w:color="auto"/>
            <w:bottom w:val="none" w:sz="0" w:space="0" w:color="auto"/>
            <w:right w:val="none" w:sz="0" w:space="0" w:color="auto"/>
          </w:divBdr>
          <w:divsChild>
            <w:div w:id="638848311">
              <w:marLeft w:val="0"/>
              <w:marRight w:val="0"/>
              <w:marTop w:val="0"/>
              <w:marBottom w:val="0"/>
              <w:divBdr>
                <w:top w:val="none" w:sz="0" w:space="0" w:color="auto"/>
                <w:left w:val="none" w:sz="0" w:space="0" w:color="auto"/>
                <w:bottom w:val="none" w:sz="0" w:space="0" w:color="auto"/>
                <w:right w:val="none" w:sz="0" w:space="0" w:color="auto"/>
              </w:divBdr>
              <w:divsChild>
                <w:div w:id="433475766">
                  <w:marLeft w:val="0"/>
                  <w:marRight w:val="0"/>
                  <w:marTop w:val="0"/>
                  <w:marBottom w:val="0"/>
                  <w:divBdr>
                    <w:top w:val="none" w:sz="0" w:space="0" w:color="auto"/>
                    <w:left w:val="none" w:sz="0" w:space="0" w:color="auto"/>
                    <w:bottom w:val="none" w:sz="0" w:space="0" w:color="auto"/>
                    <w:right w:val="none" w:sz="0" w:space="0" w:color="auto"/>
                  </w:divBdr>
                </w:div>
                <w:div w:id="1749232110">
                  <w:marLeft w:val="0"/>
                  <w:marRight w:val="0"/>
                  <w:marTop w:val="0"/>
                  <w:marBottom w:val="0"/>
                  <w:divBdr>
                    <w:top w:val="none" w:sz="0" w:space="0" w:color="auto"/>
                    <w:left w:val="none" w:sz="0" w:space="0" w:color="auto"/>
                    <w:bottom w:val="none" w:sz="0" w:space="0" w:color="auto"/>
                    <w:right w:val="none" w:sz="0" w:space="0" w:color="auto"/>
                  </w:divBdr>
                  <w:divsChild>
                    <w:div w:id="19343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Evelyn  Jeanneth Salazar Echeverria</cp:lastModifiedBy>
  <cp:revision>2</cp:revision>
  <dcterms:created xsi:type="dcterms:W3CDTF">2023-10-12T14:02:00Z</dcterms:created>
  <dcterms:modified xsi:type="dcterms:W3CDTF">2023-10-12T14:02:00Z</dcterms:modified>
</cp:coreProperties>
</file>