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410D7" w14:textId="77777777" w:rsidR="00EC7E3D" w:rsidRPr="00C33D0B" w:rsidRDefault="00EC7E3D" w:rsidP="00840921">
      <w:pPr>
        <w:spacing w:line="276" w:lineRule="auto"/>
        <w:jc w:val="right"/>
        <w:rPr>
          <w:rFonts w:ascii="Palatino Linotype" w:hAnsi="Palatino Linotype"/>
          <w:b/>
          <w:sz w:val="24"/>
          <w:lang w:val="es-ES"/>
        </w:rPr>
      </w:pPr>
    </w:p>
    <w:p w14:paraId="2F76ED7C" w14:textId="77777777" w:rsidR="007E3CE1" w:rsidRPr="00C33D0B" w:rsidRDefault="007E3CE1" w:rsidP="00840921">
      <w:pPr>
        <w:spacing w:line="276" w:lineRule="auto"/>
        <w:jc w:val="center"/>
        <w:rPr>
          <w:rFonts w:ascii="Palatino Linotype" w:hAnsi="Palatino Linotype"/>
          <w:b/>
          <w:sz w:val="24"/>
          <w:lang w:val="es-ES"/>
        </w:rPr>
      </w:pPr>
      <w:r w:rsidRPr="00C33D0B">
        <w:rPr>
          <w:rFonts w:ascii="Palatino Linotype" w:hAnsi="Palatino Linotype"/>
          <w:b/>
          <w:sz w:val="24"/>
          <w:lang w:val="es-ES"/>
        </w:rPr>
        <w:t>MUNICIPIO DEL DISTRITO METROPOLITANO DE QUITO</w:t>
      </w:r>
    </w:p>
    <w:p w14:paraId="00817EC0" w14:textId="77777777" w:rsidR="007E3CE1" w:rsidRPr="00C33D0B" w:rsidRDefault="000C2679" w:rsidP="00840921">
      <w:pPr>
        <w:spacing w:line="276" w:lineRule="auto"/>
        <w:jc w:val="center"/>
        <w:rPr>
          <w:rFonts w:ascii="Palatino Linotype" w:hAnsi="Palatino Linotype"/>
          <w:b/>
          <w:sz w:val="24"/>
          <w:lang w:val="es-ES"/>
        </w:rPr>
      </w:pPr>
      <w:r w:rsidRPr="00C33D0B">
        <w:rPr>
          <w:rFonts w:ascii="Palatino Linotype" w:hAnsi="Palatino Linotype"/>
          <w:b/>
          <w:sz w:val="24"/>
          <w:lang w:val="es-ES"/>
        </w:rPr>
        <w:t>CO</w:t>
      </w:r>
      <w:r w:rsidR="00840921" w:rsidRPr="00C33D0B">
        <w:rPr>
          <w:rFonts w:ascii="Palatino Linotype" w:hAnsi="Palatino Linotype"/>
          <w:b/>
          <w:sz w:val="24"/>
          <w:lang w:val="es-ES"/>
        </w:rPr>
        <w:t>MISIÓN DE PROPIEDAD Y ESPACIO PÚ</w:t>
      </w:r>
      <w:r w:rsidRPr="00C33D0B">
        <w:rPr>
          <w:rFonts w:ascii="Palatino Linotype" w:hAnsi="Palatino Linotype"/>
          <w:b/>
          <w:sz w:val="24"/>
          <w:lang w:val="es-ES"/>
        </w:rPr>
        <w:t xml:space="preserve">BLICO </w:t>
      </w:r>
    </w:p>
    <w:p w14:paraId="02E830EB" w14:textId="77777777" w:rsidR="007E3CE1" w:rsidRPr="00C33D0B" w:rsidRDefault="000C2679" w:rsidP="00840921">
      <w:pPr>
        <w:spacing w:line="276" w:lineRule="auto"/>
        <w:jc w:val="center"/>
        <w:rPr>
          <w:rFonts w:ascii="Palatino Linotype" w:hAnsi="Palatino Linotype"/>
          <w:b/>
          <w:sz w:val="24"/>
          <w:lang w:val="es-ES"/>
        </w:rPr>
      </w:pPr>
      <w:r w:rsidRPr="00C33D0B">
        <w:rPr>
          <w:rFonts w:ascii="Palatino Linotype" w:hAnsi="Palatino Linotype"/>
          <w:b/>
          <w:sz w:val="24"/>
          <w:lang w:val="es-ES"/>
        </w:rPr>
        <w:t>-EJE TERRITORIAL-</w:t>
      </w:r>
    </w:p>
    <w:p w14:paraId="20A95E72" w14:textId="77777777" w:rsidR="009C6656" w:rsidRPr="00C33D0B" w:rsidRDefault="009C6656" w:rsidP="00840921">
      <w:pPr>
        <w:spacing w:line="276" w:lineRule="auto"/>
        <w:jc w:val="center"/>
        <w:rPr>
          <w:rFonts w:ascii="Palatino Linotype" w:hAnsi="Palatino Linotype"/>
          <w:b/>
          <w:sz w:val="24"/>
          <w:lang w:val="es-ES"/>
        </w:rPr>
      </w:pPr>
    </w:p>
    <w:p w14:paraId="1C990DCC" w14:textId="77777777" w:rsidR="009C6656" w:rsidRPr="00C33D0B" w:rsidRDefault="009C6656" w:rsidP="00840921">
      <w:pPr>
        <w:spacing w:line="276" w:lineRule="auto"/>
        <w:jc w:val="center"/>
        <w:rPr>
          <w:rFonts w:ascii="Palatino Linotype" w:hAnsi="Palatino Linotype"/>
          <w:b/>
          <w:sz w:val="24"/>
          <w:lang w:val="es-ES"/>
        </w:rPr>
      </w:pPr>
    </w:p>
    <w:p w14:paraId="36B31627" w14:textId="54168452" w:rsidR="00613202" w:rsidRPr="00C33D0B" w:rsidRDefault="00613202" w:rsidP="00840921">
      <w:pPr>
        <w:spacing w:line="276" w:lineRule="auto"/>
        <w:jc w:val="center"/>
        <w:rPr>
          <w:rFonts w:ascii="Palatino Linotype" w:hAnsi="Palatino Linotype"/>
          <w:b/>
          <w:sz w:val="24"/>
          <w:lang w:val="es-ES"/>
        </w:rPr>
      </w:pPr>
      <w:r w:rsidRPr="00C33D0B">
        <w:rPr>
          <w:rFonts w:ascii="Palatino Linotype" w:hAnsi="Palatino Linotype"/>
          <w:b/>
          <w:sz w:val="24"/>
          <w:lang w:val="es-ES"/>
        </w:rPr>
        <w:t>I</w:t>
      </w:r>
      <w:r w:rsidR="005A4788" w:rsidRPr="00C33D0B">
        <w:rPr>
          <w:rFonts w:ascii="Palatino Linotype" w:hAnsi="Palatino Linotype"/>
          <w:b/>
          <w:sz w:val="24"/>
          <w:lang w:val="es-ES"/>
        </w:rPr>
        <w:t>nforme No. IC-</w:t>
      </w:r>
      <w:r w:rsidR="003D2904">
        <w:rPr>
          <w:rFonts w:ascii="Palatino Linotype" w:hAnsi="Palatino Linotype"/>
          <w:b/>
          <w:sz w:val="24"/>
          <w:lang w:val="es-ES"/>
        </w:rPr>
        <w:t>CPP-2024-0</w:t>
      </w:r>
      <w:r w:rsidR="00785962">
        <w:rPr>
          <w:rFonts w:ascii="Palatino Linotype" w:hAnsi="Palatino Linotype"/>
          <w:b/>
          <w:sz w:val="24"/>
          <w:lang w:val="es-ES"/>
        </w:rPr>
        <w:t>13</w:t>
      </w:r>
    </w:p>
    <w:p w14:paraId="0F65997F" w14:textId="77777777" w:rsidR="009C6656" w:rsidRPr="00785962" w:rsidRDefault="009C6656" w:rsidP="00785962">
      <w:pPr>
        <w:spacing w:line="276" w:lineRule="auto"/>
        <w:jc w:val="both"/>
        <w:rPr>
          <w:rFonts w:ascii="Palatino Linotype" w:hAnsi="Palatino Linotype"/>
          <w:b/>
          <w:sz w:val="24"/>
          <w:szCs w:val="24"/>
          <w:lang w:val="es-ES"/>
        </w:rPr>
      </w:pPr>
    </w:p>
    <w:p w14:paraId="6D57C61A" w14:textId="44B9F216" w:rsidR="00CF13EB" w:rsidRPr="00785962" w:rsidRDefault="00785962" w:rsidP="00785962">
      <w:pPr>
        <w:autoSpaceDE w:val="0"/>
        <w:autoSpaceDN w:val="0"/>
        <w:adjustRightInd w:val="0"/>
        <w:spacing w:after="0" w:line="240" w:lineRule="auto"/>
        <w:jc w:val="both"/>
        <w:rPr>
          <w:rFonts w:ascii="Palatino Linotype" w:hAnsi="Palatino Linotype" w:cs="Times New Roman"/>
          <w:b/>
          <w:sz w:val="24"/>
          <w:szCs w:val="24"/>
        </w:rPr>
      </w:pPr>
      <w:r w:rsidRPr="00785962">
        <w:rPr>
          <w:rFonts w:ascii="Palatino Linotype" w:hAnsi="Palatino Linotype"/>
          <w:b/>
          <w:sz w:val="24"/>
          <w:szCs w:val="24"/>
          <w:lang w:val="es-ES_tradnl"/>
        </w:rPr>
        <w:t xml:space="preserve">INFORME DE COMISIÓN PARA QUE EL </w:t>
      </w:r>
      <w:r w:rsidRPr="00785962">
        <w:rPr>
          <w:rFonts w:ascii="Palatino Linotype" w:eastAsia="Times New Roman" w:hAnsi="Palatino Linotype"/>
          <w:b/>
          <w:color w:val="000000"/>
          <w:sz w:val="24"/>
          <w:szCs w:val="24"/>
          <w:lang w:val="es-ES_tradnl"/>
        </w:rPr>
        <w:t xml:space="preserve">CONCEJO METROPOLITANO, CONOZCA Y RESUELVA SOBRE </w:t>
      </w:r>
      <w:r w:rsidRPr="00785962">
        <w:rPr>
          <w:rFonts w:ascii="Palatino Linotype" w:hAnsi="Palatino Linotype" w:cs="Arial"/>
          <w:b/>
          <w:sz w:val="24"/>
          <w:szCs w:val="24"/>
        </w:rPr>
        <w:t xml:space="preserve">LA </w:t>
      </w:r>
      <w:r w:rsidRPr="00785962">
        <w:rPr>
          <w:rFonts w:ascii="Palatino Linotype" w:hAnsi="Palatino Linotype" w:cs="Times-Roman"/>
          <w:b/>
          <w:sz w:val="24"/>
          <w:szCs w:val="24"/>
        </w:rPr>
        <w:t xml:space="preserve">DECLARATORIA Y REGULARIZACIÓN </w:t>
      </w:r>
      <w:r w:rsidRPr="00785962">
        <w:rPr>
          <w:rFonts w:ascii="Palatino Linotype" w:hAnsi="Palatino Linotype" w:cs="Times New Roman"/>
          <w:b/>
          <w:sz w:val="24"/>
          <w:szCs w:val="24"/>
        </w:rPr>
        <w:t>COMO BIENES MOSTRENCOS DE LOS PREDIOS NOS. 427488 Y 3031046, UBICADOS EN LA PARROQUIA YARUQUÍ; DE CONFORMIDAD CON LOS DATOS TÉCNICOS CONSTANTES EN LAS FICHAS TÉCNICAS NOS. STHV-DMC UCE-2023-2736 Y STHV-DMC-UCE-2023-2737</w:t>
      </w:r>
    </w:p>
    <w:p w14:paraId="69755C3C" w14:textId="77777777" w:rsidR="00C611FD" w:rsidRDefault="00C611FD" w:rsidP="00672EE8">
      <w:pPr>
        <w:pStyle w:val="Prrafodelista"/>
        <w:spacing w:line="276" w:lineRule="auto"/>
        <w:jc w:val="center"/>
        <w:rPr>
          <w:rFonts w:ascii="Palatino Linotype" w:hAnsi="Palatino Linotype" w:cs="Arial"/>
          <w:b/>
          <w:sz w:val="24"/>
        </w:rPr>
      </w:pPr>
    </w:p>
    <w:p w14:paraId="56604BA7" w14:textId="77777777" w:rsidR="0086129D" w:rsidRPr="00C33D0B" w:rsidRDefault="0086129D" w:rsidP="00840921">
      <w:pPr>
        <w:pStyle w:val="Prrafodelista"/>
        <w:spacing w:line="276" w:lineRule="auto"/>
        <w:jc w:val="center"/>
        <w:rPr>
          <w:rFonts w:ascii="Palatino Linotype" w:hAnsi="Palatino Linotype"/>
          <w:b/>
          <w:sz w:val="24"/>
        </w:rPr>
      </w:pPr>
    </w:p>
    <w:p w14:paraId="4743280C" w14:textId="77777777" w:rsidR="009C6656" w:rsidRPr="00C33D0B" w:rsidRDefault="009C6656" w:rsidP="00840921">
      <w:pPr>
        <w:pStyle w:val="Prrafodelista"/>
        <w:spacing w:line="276" w:lineRule="auto"/>
        <w:jc w:val="center"/>
        <w:rPr>
          <w:rFonts w:ascii="Palatino Linotype" w:hAnsi="Palatino Linotype"/>
          <w:b/>
          <w:sz w:val="24"/>
        </w:rPr>
      </w:pPr>
    </w:p>
    <w:p w14:paraId="76644127" w14:textId="77777777" w:rsidR="0086129D" w:rsidRPr="00C33D0B" w:rsidRDefault="0086129D" w:rsidP="00840921">
      <w:pPr>
        <w:pStyle w:val="Prrafodelista"/>
        <w:spacing w:line="276" w:lineRule="auto"/>
        <w:jc w:val="center"/>
        <w:rPr>
          <w:rFonts w:ascii="Palatino Linotype" w:hAnsi="Palatino Linotype"/>
          <w:b/>
          <w:sz w:val="24"/>
        </w:rPr>
      </w:pPr>
    </w:p>
    <w:p w14:paraId="7F246B7A" w14:textId="77777777" w:rsidR="007E3CE1" w:rsidRPr="00C33D0B" w:rsidRDefault="007E3CE1" w:rsidP="00840921">
      <w:pPr>
        <w:pStyle w:val="Prrafodelista"/>
        <w:spacing w:line="276" w:lineRule="auto"/>
        <w:jc w:val="center"/>
        <w:rPr>
          <w:rFonts w:ascii="Palatino Linotype" w:hAnsi="Palatino Linotype"/>
          <w:b/>
          <w:sz w:val="24"/>
        </w:rPr>
      </w:pPr>
      <w:r w:rsidRPr="00C33D0B">
        <w:rPr>
          <w:rFonts w:ascii="Palatino Linotype" w:hAnsi="Palatino Linotype"/>
          <w:b/>
          <w:sz w:val="24"/>
        </w:rPr>
        <w:t>MIEMBROS DE LA COMISIÓN:</w:t>
      </w:r>
    </w:p>
    <w:p w14:paraId="333C2055" w14:textId="77777777" w:rsidR="009C6656" w:rsidRPr="00C33D0B" w:rsidRDefault="009C6656" w:rsidP="00840921">
      <w:pPr>
        <w:pStyle w:val="Prrafodelista"/>
        <w:spacing w:line="276" w:lineRule="auto"/>
        <w:jc w:val="center"/>
        <w:rPr>
          <w:rFonts w:ascii="Palatino Linotype" w:hAnsi="Palatino Linotype"/>
          <w:b/>
          <w:sz w:val="24"/>
        </w:rPr>
      </w:pPr>
    </w:p>
    <w:p w14:paraId="24B11DD8" w14:textId="77777777" w:rsidR="0062621C" w:rsidRPr="00C33D0B" w:rsidRDefault="0062621C" w:rsidP="00840921">
      <w:pPr>
        <w:pStyle w:val="Prrafodelista"/>
        <w:spacing w:line="276" w:lineRule="auto"/>
        <w:jc w:val="center"/>
        <w:rPr>
          <w:rFonts w:ascii="Palatino Linotype" w:hAnsi="Palatino Linotype"/>
          <w:b/>
          <w:sz w:val="24"/>
        </w:rPr>
      </w:pPr>
    </w:p>
    <w:p w14:paraId="39D2AD74" w14:textId="77777777" w:rsidR="007E3CE1" w:rsidRPr="00C33D0B" w:rsidRDefault="006A74AF" w:rsidP="00840921">
      <w:pPr>
        <w:pStyle w:val="Prrafodelista"/>
        <w:spacing w:line="276" w:lineRule="auto"/>
        <w:jc w:val="center"/>
        <w:rPr>
          <w:rFonts w:ascii="Palatino Linotype" w:hAnsi="Palatino Linotype"/>
          <w:sz w:val="24"/>
        </w:rPr>
      </w:pPr>
      <w:r w:rsidRPr="00C33D0B">
        <w:rPr>
          <w:rFonts w:ascii="Palatino Linotype" w:hAnsi="Palatino Linotype"/>
          <w:sz w:val="24"/>
        </w:rPr>
        <w:t>Ángel Vega</w:t>
      </w:r>
      <w:r w:rsidR="007E3CE1" w:rsidRPr="00C33D0B">
        <w:rPr>
          <w:rFonts w:ascii="Palatino Linotype" w:hAnsi="Palatino Linotype"/>
          <w:sz w:val="24"/>
        </w:rPr>
        <w:t>- President</w:t>
      </w:r>
      <w:r w:rsidRPr="00C33D0B">
        <w:rPr>
          <w:rFonts w:ascii="Palatino Linotype" w:hAnsi="Palatino Linotype"/>
          <w:sz w:val="24"/>
        </w:rPr>
        <w:t>e</w:t>
      </w:r>
      <w:r w:rsidR="007E3CE1" w:rsidRPr="00C33D0B">
        <w:rPr>
          <w:rFonts w:ascii="Palatino Linotype" w:hAnsi="Palatino Linotype"/>
          <w:sz w:val="24"/>
        </w:rPr>
        <w:t xml:space="preserve"> de la Comisión</w:t>
      </w:r>
    </w:p>
    <w:p w14:paraId="625507A4" w14:textId="77777777" w:rsidR="007E3CE1" w:rsidRPr="00C33D0B" w:rsidRDefault="006A74AF" w:rsidP="00840921">
      <w:pPr>
        <w:pStyle w:val="Prrafodelista"/>
        <w:spacing w:line="276" w:lineRule="auto"/>
        <w:jc w:val="center"/>
        <w:rPr>
          <w:rFonts w:ascii="Palatino Linotype" w:hAnsi="Palatino Linotype"/>
          <w:sz w:val="24"/>
        </w:rPr>
      </w:pPr>
      <w:r w:rsidRPr="00C33D0B">
        <w:rPr>
          <w:rFonts w:ascii="Palatino Linotype" w:hAnsi="Palatino Linotype"/>
          <w:sz w:val="24"/>
        </w:rPr>
        <w:t>Héctor Cueva</w:t>
      </w:r>
      <w:r w:rsidR="007E3CE1" w:rsidRPr="00C33D0B">
        <w:rPr>
          <w:rFonts w:ascii="Palatino Linotype" w:hAnsi="Palatino Linotype"/>
          <w:sz w:val="24"/>
        </w:rPr>
        <w:t>- Vicepresident</w:t>
      </w:r>
      <w:r w:rsidRPr="00C33D0B">
        <w:rPr>
          <w:rFonts w:ascii="Palatino Linotype" w:hAnsi="Palatino Linotype"/>
          <w:sz w:val="24"/>
        </w:rPr>
        <w:t>e</w:t>
      </w:r>
      <w:r w:rsidR="007E3CE1" w:rsidRPr="00C33D0B">
        <w:rPr>
          <w:rFonts w:ascii="Palatino Linotype" w:hAnsi="Palatino Linotype"/>
          <w:sz w:val="24"/>
        </w:rPr>
        <w:t xml:space="preserve"> de la Comisión</w:t>
      </w:r>
    </w:p>
    <w:p w14:paraId="731309DF" w14:textId="77777777" w:rsidR="007E3CE1" w:rsidRPr="00C33D0B" w:rsidRDefault="00C04C18" w:rsidP="00840921">
      <w:pPr>
        <w:pStyle w:val="Prrafodelista"/>
        <w:spacing w:line="276" w:lineRule="auto"/>
        <w:jc w:val="center"/>
        <w:rPr>
          <w:rFonts w:ascii="Palatino Linotype" w:hAnsi="Palatino Linotype"/>
          <w:sz w:val="24"/>
        </w:rPr>
      </w:pPr>
      <w:proofErr w:type="spellStart"/>
      <w:r w:rsidRPr="00C33D0B">
        <w:rPr>
          <w:rFonts w:ascii="Palatino Linotype" w:hAnsi="Palatino Linotype"/>
          <w:sz w:val="24"/>
        </w:rPr>
        <w:t>Dario</w:t>
      </w:r>
      <w:proofErr w:type="spellEnd"/>
      <w:r w:rsidR="006A74AF" w:rsidRPr="00C33D0B">
        <w:rPr>
          <w:rFonts w:ascii="Palatino Linotype" w:hAnsi="Palatino Linotype"/>
          <w:sz w:val="24"/>
        </w:rPr>
        <w:t xml:space="preserve"> </w:t>
      </w:r>
      <w:proofErr w:type="spellStart"/>
      <w:r w:rsidR="006A74AF" w:rsidRPr="00C33D0B">
        <w:rPr>
          <w:rFonts w:ascii="Palatino Linotype" w:hAnsi="Palatino Linotype"/>
          <w:sz w:val="24"/>
        </w:rPr>
        <w:t>Cahueñas</w:t>
      </w:r>
      <w:proofErr w:type="spellEnd"/>
      <w:r w:rsidR="007E3CE1" w:rsidRPr="00C33D0B">
        <w:rPr>
          <w:rFonts w:ascii="Palatino Linotype" w:hAnsi="Palatino Linotype"/>
          <w:sz w:val="24"/>
        </w:rPr>
        <w:t>- Integrante de la Comisión</w:t>
      </w:r>
    </w:p>
    <w:p w14:paraId="3C6EB469" w14:textId="77777777" w:rsidR="007E3CE1" w:rsidRPr="00C33D0B" w:rsidRDefault="007E3CE1" w:rsidP="00840921">
      <w:pPr>
        <w:pStyle w:val="Prrafodelista"/>
        <w:spacing w:line="276" w:lineRule="auto"/>
        <w:jc w:val="center"/>
        <w:rPr>
          <w:rFonts w:ascii="Palatino Linotype" w:hAnsi="Palatino Linotype"/>
          <w:sz w:val="24"/>
        </w:rPr>
      </w:pPr>
    </w:p>
    <w:p w14:paraId="7E0BF87B" w14:textId="77777777" w:rsidR="0086129D" w:rsidRPr="00C33D0B" w:rsidRDefault="0086129D" w:rsidP="00840921">
      <w:pPr>
        <w:pStyle w:val="Prrafodelista"/>
        <w:spacing w:line="276" w:lineRule="auto"/>
        <w:jc w:val="center"/>
        <w:rPr>
          <w:rFonts w:ascii="Palatino Linotype" w:hAnsi="Palatino Linotype"/>
          <w:sz w:val="24"/>
        </w:rPr>
      </w:pPr>
    </w:p>
    <w:p w14:paraId="2C488CCF" w14:textId="77777777" w:rsidR="00C01FCC" w:rsidRPr="00C33D0B" w:rsidRDefault="00C01FCC" w:rsidP="00840921">
      <w:pPr>
        <w:pStyle w:val="Prrafodelista"/>
        <w:spacing w:line="276" w:lineRule="auto"/>
        <w:jc w:val="center"/>
        <w:rPr>
          <w:rFonts w:ascii="Palatino Linotype" w:hAnsi="Palatino Linotype"/>
          <w:sz w:val="24"/>
        </w:rPr>
      </w:pPr>
    </w:p>
    <w:p w14:paraId="764E9A11" w14:textId="3F19C638" w:rsidR="007E3CE1" w:rsidRPr="00C33D0B" w:rsidRDefault="007E3CE1" w:rsidP="00840921">
      <w:pPr>
        <w:pStyle w:val="Prrafodelista"/>
        <w:spacing w:line="276" w:lineRule="auto"/>
        <w:jc w:val="center"/>
        <w:rPr>
          <w:rFonts w:ascii="Palatino Linotype" w:hAnsi="Palatino Linotype"/>
          <w:sz w:val="24"/>
        </w:rPr>
      </w:pPr>
      <w:r w:rsidRPr="00C33D0B">
        <w:rPr>
          <w:rFonts w:ascii="Palatino Linotype" w:hAnsi="Palatino Linotype" w:cs="Calibri"/>
          <w:b/>
          <w:kern w:val="2"/>
          <w:sz w:val="24"/>
          <w:lang w:eastAsia="es-ES"/>
        </w:rPr>
        <w:t>Quito, Distrito Metropolitano</w:t>
      </w:r>
      <w:r w:rsidR="009F0B53">
        <w:rPr>
          <w:rFonts w:ascii="Palatino Linotype" w:hAnsi="Palatino Linotype" w:cs="Calibri"/>
          <w:b/>
          <w:kern w:val="2"/>
          <w:sz w:val="24"/>
          <w:lang w:eastAsia="es-ES"/>
        </w:rPr>
        <w:t>, 18</w:t>
      </w:r>
      <w:r w:rsidR="0082767D" w:rsidRPr="00C33D0B">
        <w:rPr>
          <w:rFonts w:ascii="Palatino Linotype" w:hAnsi="Palatino Linotype" w:cs="Calibri"/>
          <w:b/>
          <w:kern w:val="2"/>
          <w:sz w:val="24"/>
          <w:lang w:eastAsia="es-ES"/>
        </w:rPr>
        <w:t xml:space="preserve"> de </w:t>
      </w:r>
      <w:r w:rsidR="009F0B53">
        <w:rPr>
          <w:rFonts w:ascii="Palatino Linotype" w:hAnsi="Palatino Linotype" w:cs="Calibri"/>
          <w:b/>
          <w:kern w:val="2"/>
          <w:sz w:val="24"/>
          <w:lang w:eastAsia="es-ES"/>
        </w:rPr>
        <w:t>abril</w:t>
      </w:r>
      <w:r w:rsidR="00702EBC">
        <w:rPr>
          <w:rFonts w:ascii="Palatino Linotype" w:hAnsi="Palatino Linotype" w:cs="Calibri"/>
          <w:b/>
          <w:kern w:val="2"/>
          <w:sz w:val="24"/>
          <w:lang w:eastAsia="es-ES"/>
        </w:rPr>
        <w:t xml:space="preserve"> de 2024</w:t>
      </w:r>
    </w:p>
    <w:p w14:paraId="40797935" w14:textId="77777777" w:rsidR="007E3CE1" w:rsidRPr="00C33D0B" w:rsidRDefault="007E3CE1" w:rsidP="00840921">
      <w:pPr>
        <w:pStyle w:val="Prrafodelista"/>
        <w:spacing w:line="276" w:lineRule="auto"/>
        <w:jc w:val="both"/>
        <w:rPr>
          <w:rFonts w:ascii="Palatino Linotype" w:hAnsi="Palatino Linotype"/>
          <w:sz w:val="24"/>
        </w:rPr>
      </w:pPr>
    </w:p>
    <w:p w14:paraId="0F2BC9FD" w14:textId="77777777" w:rsidR="0082767D" w:rsidRPr="00C33D0B" w:rsidRDefault="0082767D" w:rsidP="00840921">
      <w:pPr>
        <w:pStyle w:val="Prrafodelista"/>
        <w:spacing w:line="276" w:lineRule="auto"/>
        <w:jc w:val="both"/>
        <w:rPr>
          <w:rFonts w:ascii="Palatino Linotype" w:hAnsi="Palatino Linotype"/>
          <w:sz w:val="24"/>
        </w:rPr>
      </w:pPr>
    </w:p>
    <w:p w14:paraId="1DF09952" w14:textId="77777777" w:rsidR="00D50813" w:rsidRDefault="00D50813" w:rsidP="00840921">
      <w:pPr>
        <w:pStyle w:val="Prrafodelista"/>
        <w:spacing w:line="276" w:lineRule="auto"/>
        <w:jc w:val="both"/>
        <w:rPr>
          <w:rFonts w:ascii="Palatino Linotype" w:hAnsi="Palatino Linotype"/>
          <w:sz w:val="24"/>
        </w:rPr>
      </w:pPr>
    </w:p>
    <w:p w14:paraId="3236B149" w14:textId="77777777" w:rsidR="00DA761B" w:rsidRDefault="00DA761B" w:rsidP="00840921">
      <w:pPr>
        <w:pStyle w:val="Prrafodelista"/>
        <w:spacing w:line="276" w:lineRule="auto"/>
        <w:jc w:val="both"/>
        <w:rPr>
          <w:rFonts w:ascii="Palatino Linotype" w:hAnsi="Palatino Linotype"/>
          <w:sz w:val="24"/>
        </w:rPr>
      </w:pPr>
    </w:p>
    <w:p w14:paraId="3D898026" w14:textId="06282FA5" w:rsidR="006A25B5" w:rsidRDefault="006A25B5" w:rsidP="006A25B5">
      <w:pPr>
        <w:pStyle w:val="Prrafodelista"/>
        <w:spacing w:line="276" w:lineRule="auto"/>
        <w:jc w:val="both"/>
        <w:rPr>
          <w:rFonts w:ascii="Palatino Linotype" w:hAnsi="Palatino Linotype"/>
          <w:sz w:val="24"/>
        </w:rPr>
      </w:pPr>
    </w:p>
    <w:p w14:paraId="4EB86E6F" w14:textId="14717996" w:rsidR="0047549C" w:rsidRDefault="0047549C" w:rsidP="006A25B5">
      <w:pPr>
        <w:pStyle w:val="Prrafodelista"/>
        <w:spacing w:line="276" w:lineRule="auto"/>
        <w:jc w:val="both"/>
        <w:rPr>
          <w:rFonts w:ascii="Palatino Linotype" w:hAnsi="Palatino Linotype"/>
          <w:sz w:val="24"/>
        </w:rPr>
      </w:pPr>
    </w:p>
    <w:p w14:paraId="5744D6FF" w14:textId="77777777" w:rsidR="001154F5" w:rsidRPr="00C33D0B" w:rsidRDefault="00837CEB" w:rsidP="008A101B">
      <w:pPr>
        <w:pStyle w:val="Prrafodelista"/>
        <w:numPr>
          <w:ilvl w:val="0"/>
          <w:numId w:val="1"/>
        </w:numPr>
        <w:spacing w:line="276" w:lineRule="auto"/>
        <w:ind w:left="0" w:firstLine="360"/>
        <w:jc w:val="both"/>
        <w:rPr>
          <w:rFonts w:ascii="Palatino Linotype" w:hAnsi="Palatino Linotype"/>
          <w:b/>
          <w:sz w:val="24"/>
          <w:lang w:val="es-ES"/>
        </w:rPr>
      </w:pPr>
      <w:r w:rsidRPr="00C33D0B">
        <w:rPr>
          <w:rFonts w:ascii="Palatino Linotype" w:hAnsi="Palatino Linotype"/>
          <w:b/>
          <w:sz w:val="24"/>
          <w:lang w:val="es-ES"/>
        </w:rPr>
        <w:lastRenderedPageBreak/>
        <w:t>OBJETO DEL INFORME</w:t>
      </w:r>
    </w:p>
    <w:p w14:paraId="7BF1CBE6" w14:textId="0F0C9356" w:rsidR="0047549C" w:rsidRPr="00785962" w:rsidRDefault="0062621C" w:rsidP="00D00CD0">
      <w:pPr>
        <w:autoSpaceDE w:val="0"/>
        <w:autoSpaceDN w:val="0"/>
        <w:adjustRightInd w:val="0"/>
        <w:spacing w:after="0" w:line="240" w:lineRule="auto"/>
        <w:jc w:val="both"/>
        <w:rPr>
          <w:rFonts w:ascii="Times New Roman" w:hAnsi="Times New Roman" w:cs="Times New Roman"/>
          <w:sz w:val="19"/>
          <w:szCs w:val="19"/>
        </w:rPr>
      </w:pPr>
      <w:r w:rsidRPr="00D00CD0">
        <w:rPr>
          <w:rFonts w:ascii="Palatino Linotype" w:hAnsi="Palatino Linotype" w:cs="Times New Roman"/>
          <w:sz w:val="24"/>
          <w:szCs w:val="24"/>
          <w:lang w:val="es-ES"/>
        </w:rPr>
        <w:t>El presente instrumento tiene por objeto poner en conocimiento del Alcalde Metropolitano y del Concejo Metropolitano de Quito, el informe emitido por la Comisión de Propiedad</w:t>
      </w:r>
      <w:r w:rsidR="00267943" w:rsidRPr="00D00CD0">
        <w:rPr>
          <w:rFonts w:ascii="Palatino Linotype" w:hAnsi="Palatino Linotype" w:cs="Times New Roman"/>
          <w:sz w:val="24"/>
          <w:szCs w:val="24"/>
          <w:lang w:val="es-ES"/>
        </w:rPr>
        <w:t xml:space="preserve"> y Espacio Público, en sesión </w:t>
      </w:r>
      <w:r w:rsidR="0047549C" w:rsidRPr="00D00CD0">
        <w:rPr>
          <w:rFonts w:ascii="Palatino Linotype" w:hAnsi="Palatino Linotype" w:cs="Times New Roman"/>
          <w:sz w:val="24"/>
          <w:szCs w:val="24"/>
          <w:lang w:val="es-ES"/>
        </w:rPr>
        <w:t>extra</w:t>
      </w:r>
      <w:r w:rsidR="00337E03" w:rsidRPr="00D00CD0">
        <w:rPr>
          <w:rFonts w:ascii="Palatino Linotype" w:hAnsi="Palatino Linotype" w:cs="Times New Roman"/>
          <w:sz w:val="24"/>
          <w:szCs w:val="24"/>
          <w:lang w:val="es-ES"/>
        </w:rPr>
        <w:t>o</w:t>
      </w:r>
      <w:r w:rsidRPr="00D00CD0">
        <w:rPr>
          <w:rFonts w:ascii="Palatino Linotype" w:hAnsi="Palatino Linotype" w:cs="Times New Roman"/>
          <w:sz w:val="24"/>
          <w:szCs w:val="24"/>
          <w:lang w:val="es-ES"/>
        </w:rPr>
        <w:t>rdinaria</w:t>
      </w:r>
      <w:del w:id="0" w:author="Jorge Emilio Solano Gudino" w:date="2024-04-22T16:15:00Z">
        <w:r w:rsidR="00017BD1" w:rsidRPr="00D00CD0" w:rsidDel="00524F69">
          <w:rPr>
            <w:rFonts w:ascii="Palatino Linotype" w:hAnsi="Palatino Linotype" w:cs="Times New Roman"/>
            <w:sz w:val="24"/>
            <w:szCs w:val="24"/>
            <w:lang w:val="es-ES"/>
          </w:rPr>
          <w:delText>,</w:delText>
        </w:r>
      </w:del>
      <w:r w:rsidR="009F0B53" w:rsidRPr="00D00CD0">
        <w:rPr>
          <w:rFonts w:ascii="Palatino Linotype" w:hAnsi="Palatino Linotype" w:cs="Times New Roman"/>
          <w:sz w:val="24"/>
          <w:szCs w:val="24"/>
          <w:lang w:val="es-ES"/>
        </w:rPr>
        <w:t xml:space="preserve"> No.</w:t>
      </w:r>
      <w:r w:rsidR="00017BD1" w:rsidRPr="00D00CD0">
        <w:rPr>
          <w:rFonts w:ascii="Palatino Linotype" w:hAnsi="Palatino Linotype" w:cs="Times New Roman"/>
          <w:sz w:val="24"/>
          <w:szCs w:val="24"/>
          <w:lang w:val="es-ES"/>
        </w:rPr>
        <w:t xml:space="preserve"> 10</w:t>
      </w:r>
      <w:r w:rsidRPr="00D00CD0">
        <w:rPr>
          <w:rFonts w:ascii="Palatino Linotype" w:hAnsi="Palatino Linotype" w:cs="Times New Roman"/>
          <w:sz w:val="24"/>
          <w:szCs w:val="24"/>
          <w:lang w:val="es-ES"/>
        </w:rPr>
        <w:t xml:space="preserve">, realizada el </w:t>
      </w:r>
      <w:r w:rsidR="009F0B53" w:rsidRPr="00D00CD0">
        <w:rPr>
          <w:rFonts w:ascii="Palatino Linotype" w:hAnsi="Palatino Linotype" w:cs="Times New Roman"/>
          <w:sz w:val="24"/>
          <w:szCs w:val="24"/>
          <w:lang w:val="es-ES"/>
        </w:rPr>
        <w:t xml:space="preserve">18 </w:t>
      </w:r>
      <w:r w:rsidRPr="00D00CD0">
        <w:rPr>
          <w:rFonts w:ascii="Palatino Linotype" w:hAnsi="Palatino Linotype" w:cs="Times New Roman"/>
          <w:sz w:val="24"/>
          <w:szCs w:val="24"/>
          <w:lang w:val="es-ES"/>
        </w:rPr>
        <w:t xml:space="preserve">de </w:t>
      </w:r>
      <w:r w:rsidR="009F0B53" w:rsidRPr="00D00CD0">
        <w:rPr>
          <w:rFonts w:ascii="Palatino Linotype" w:hAnsi="Palatino Linotype" w:cs="Times New Roman"/>
          <w:sz w:val="24"/>
          <w:szCs w:val="24"/>
          <w:lang w:val="es-ES"/>
        </w:rPr>
        <w:t>abril</w:t>
      </w:r>
      <w:r w:rsidR="0047549C" w:rsidRPr="00D00CD0">
        <w:rPr>
          <w:rFonts w:ascii="Palatino Linotype" w:hAnsi="Palatino Linotype" w:cs="Times New Roman"/>
          <w:sz w:val="24"/>
          <w:szCs w:val="24"/>
          <w:lang w:val="es-ES"/>
        </w:rPr>
        <w:t xml:space="preserve"> de 2024</w:t>
      </w:r>
      <w:r w:rsidRPr="00D00CD0">
        <w:rPr>
          <w:rFonts w:ascii="Palatino Linotype" w:hAnsi="Palatino Linotype" w:cs="Times New Roman"/>
          <w:sz w:val="24"/>
          <w:szCs w:val="24"/>
          <w:lang w:val="es-ES"/>
        </w:rPr>
        <w:t>, respecto a la</w:t>
      </w:r>
      <w:r w:rsidR="00AA6554" w:rsidRPr="00D00CD0">
        <w:rPr>
          <w:rFonts w:ascii="Palatino Linotype" w:hAnsi="Palatino Linotype" w:cs="Times New Roman"/>
          <w:sz w:val="24"/>
          <w:szCs w:val="24"/>
        </w:rPr>
        <w:t xml:space="preserve"> </w:t>
      </w:r>
      <w:r w:rsidR="00AC2E13">
        <w:rPr>
          <w:rFonts w:ascii="Palatino Linotype" w:hAnsi="Palatino Linotype" w:cs="Times New Roman"/>
          <w:sz w:val="24"/>
          <w:szCs w:val="24"/>
        </w:rPr>
        <w:t>declaratoria y regularización</w:t>
      </w:r>
      <w:r w:rsidR="00785962" w:rsidRPr="00D00CD0">
        <w:rPr>
          <w:rFonts w:ascii="Palatino Linotype" w:hAnsi="Palatino Linotype" w:cs="Times New Roman"/>
          <w:sz w:val="24"/>
          <w:szCs w:val="24"/>
        </w:rPr>
        <w:t xml:space="preserve"> como bienes mostrencos de los predios Nos. 427488 y 3031046, ubica</w:t>
      </w:r>
      <w:r w:rsidR="00D00CD0" w:rsidRPr="00D00CD0">
        <w:rPr>
          <w:rFonts w:ascii="Palatino Linotype" w:hAnsi="Palatino Linotype" w:cs="Times New Roman"/>
          <w:sz w:val="24"/>
          <w:szCs w:val="24"/>
        </w:rPr>
        <w:t xml:space="preserve">dos en la parroquia </w:t>
      </w:r>
      <w:proofErr w:type="spellStart"/>
      <w:r w:rsidR="00D00CD0" w:rsidRPr="00D00CD0">
        <w:rPr>
          <w:rFonts w:ascii="Palatino Linotype" w:hAnsi="Palatino Linotype" w:cs="Times New Roman"/>
          <w:sz w:val="24"/>
          <w:szCs w:val="24"/>
        </w:rPr>
        <w:t>Yaruquí</w:t>
      </w:r>
      <w:proofErr w:type="spellEnd"/>
      <w:r w:rsidR="00D00CD0" w:rsidRPr="00D00CD0">
        <w:rPr>
          <w:rFonts w:ascii="Palatino Linotype" w:hAnsi="Palatino Linotype" w:cs="Times New Roman"/>
          <w:sz w:val="24"/>
          <w:szCs w:val="24"/>
        </w:rPr>
        <w:t xml:space="preserve">; de </w:t>
      </w:r>
      <w:r w:rsidR="00785962" w:rsidRPr="00D00CD0">
        <w:rPr>
          <w:rFonts w:ascii="Palatino Linotype" w:hAnsi="Palatino Linotype" w:cs="Times New Roman"/>
          <w:sz w:val="24"/>
          <w:szCs w:val="24"/>
        </w:rPr>
        <w:t>conformidad con los datos técnicos constantes en las fichas técnicas Nos. STHV-DMC-UCE-2023-2736 y</w:t>
      </w:r>
      <w:r w:rsidR="00D00CD0" w:rsidRPr="00D00CD0">
        <w:rPr>
          <w:rFonts w:ascii="Palatino Linotype" w:hAnsi="Palatino Linotype" w:cs="Times New Roman"/>
          <w:sz w:val="24"/>
          <w:szCs w:val="24"/>
        </w:rPr>
        <w:t xml:space="preserve"> </w:t>
      </w:r>
      <w:r w:rsidR="00785962" w:rsidRPr="00D00CD0">
        <w:rPr>
          <w:rFonts w:ascii="Palatino Linotype" w:hAnsi="Palatino Linotype" w:cs="Times New Roman"/>
          <w:sz w:val="24"/>
          <w:szCs w:val="24"/>
        </w:rPr>
        <w:t>STHV-DMC-UCE-2023-2737</w:t>
      </w:r>
      <w:r w:rsidR="009F0B53" w:rsidRPr="008238AE">
        <w:rPr>
          <w:rFonts w:ascii="Palatino Linotype" w:hAnsi="Palatino Linotype" w:cs="Times-Roman"/>
          <w:sz w:val="24"/>
          <w:szCs w:val="24"/>
        </w:rPr>
        <w:t>.</w:t>
      </w:r>
    </w:p>
    <w:p w14:paraId="262DA109" w14:textId="77777777" w:rsidR="0063477F" w:rsidRPr="00C33D0B" w:rsidRDefault="00601D5B" w:rsidP="004153AA">
      <w:pPr>
        <w:pStyle w:val="Prrafodelista"/>
        <w:numPr>
          <w:ilvl w:val="0"/>
          <w:numId w:val="1"/>
        </w:numPr>
        <w:spacing w:before="240" w:line="276" w:lineRule="auto"/>
        <w:jc w:val="both"/>
        <w:rPr>
          <w:rFonts w:ascii="Palatino Linotype" w:hAnsi="Palatino Linotype"/>
          <w:b/>
          <w:sz w:val="24"/>
        </w:rPr>
      </w:pPr>
      <w:r w:rsidRPr="00C33D0B">
        <w:rPr>
          <w:rFonts w:ascii="Palatino Linotype" w:hAnsi="Palatino Linotype"/>
          <w:b/>
          <w:sz w:val="24"/>
        </w:rPr>
        <w:t>ANTECEDENTE</w:t>
      </w:r>
      <w:r w:rsidR="00D36201" w:rsidRPr="00C33D0B">
        <w:rPr>
          <w:rFonts w:ascii="Palatino Linotype" w:hAnsi="Palatino Linotype"/>
          <w:b/>
          <w:sz w:val="24"/>
        </w:rPr>
        <w:t>S E INFORMES TÉCNICOS</w:t>
      </w:r>
    </w:p>
    <w:p w14:paraId="321F59BE" w14:textId="77777777" w:rsidR="00D00CD0" w:rsidRPr="00D00CD0" w:rsidRDefault="001436EB" w:rsidP="00D00CD0">
      <w:pPr>
        <w:autoSpaceDE w:val="0"/>
        <w:autoSpaceDN w:val="0"/>
        <w:adjustRightInd w:val="0"/>
        <w:spacing w:after="0" w:line="240" w:lineRule="auto"/>
        <w:jc w:val="both"/>
        <w:rPr>
          <w:rFonts w:ascii="Palatino Linotype" w:hAnsi="Palatino Linotype" w:cs="Times New Roman"/>
          <w:sz w:val="24"/>
          <w:szCs w:val="24"/>
        </w:rPr>
      </w:pPr>
      <w:r w:rsidRPr="00F77C17">
        <w:rPr>
          <w:rFonts w:ascii="Palatino Linotype" w:hAnsi="Palatino Linotype"/>
          <w:b/>
          <w:sz w:val="24"/>
          <w:szCs w:val="24"/>
        </w:rPr>
        <w:t>2.1</w:t>
      </w:r>
      <w:r w:rsidRPr="00F77C17">
        <w:rPr>
          <w:rFonts w:ascii="Palatino Linotype" w:hAnsi="Palatino Linotype"/>
          <w:sz w:val="24"/>
          <w:szCs w:val="24"/>
        </w:rPr>
        <w:t xml:space="preserve"> </w:t>
      </w:r>
      <w:r w:rsidR="00D00CD0" w:rsidRPr="00D00CD0">
        <w:rPr>
          <w:rFonts w:ascii="Palatino Linotype" w:hAnsi="Palatino Linotype" w:cs="Times New Roman"/>
          <w:sz w:val="24"/>
          <w:szCs w:val="24"/>
        </w:rPr>
        <w:t>Mediante Memorando Nro. GADDMQ-DMGBI-AL-2023-0364-M de 24 de julio de 2023, el Área Legal de la Dirección Metropolitana de Gestión de Bienes Inmuebles solicitó al Área de Inventario de dicha Dirección:</w:t>
      </w:r>
    </w:p>
    <w:p w14:paraId="520C0466" w14:textId="36ACFD89" w:rsidR="002025F8" w:rsidRPr="00D00CD0" w:rsidRDefault="00D00CD0" w:rsidP="00D00CD0">
      <w:pPr>
        <w:autoSpaceDE w:val="0"/>
        <w:autoSpaceDN w:val="0"/>
        <w:adjustRightInd w:val="0"/>
        <w:spacing w:before="240" w:after="0" w:line="240" w:lineRule="auto"/>
        <w:jc w:val="both"/>
        <w:rPr>
          <w:rFonts w:ascii="Palatino Linotype" w:hAnsi="Palatino Linotype" w:cs="Times New Roman"/>
          <w:sz w:val="24"/>
          <w:szCs w:val="24"/>
        </w:rPr>
      </w:pPr>
      <w:r w:rsidRPr="00D00CD0">
        <w:rPr>
          <w:rFonts w:ascii="Palatino Linotype" w:hAnsi="Palatino Linotype" w:cs="Times New Roman"/>
          <w:i/>
          <w:iCs/>
          <w:sz w:val="24"/>
          <w:szCs w:val="24"/>
        </w:rPr>
        <w:t>“(...) si dentro de los expedientes que maneja el área técnica de inventario se encuentra ya iniciado el</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procedimiento de declaratoria de bien mostrenco, se deberá continuar el mismo con la actualización de</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los respectivos informes técnicos favorables que servirán de sustento para continuar con el</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procedimiento de declaratoria de bien mostrenco mencionados”.</w:t>
      </w:r>
    </w:p>
    <w:p w14:paraId="2FC4B336" w14:textId="66D0E02F" w:rsidR="00D00CD0" w:rsidRPr="00D00CD0" w:rsidRDefault="00064EE6" w:rsidP="00D00CD0">
      <w:pPr>
        <w:autoSpaceDE w:val="0"/>
        <w:autoSpaceDN w:val="0"/>
        <w:adjustRightInd w:val="0"/>
        <w:spacing w:after="0" w:line="240" w:lineRule="auto"/>
        <w:jc w:val="both"/>
        <w:rPr>
          <w:rFonts w:ascii="Palatino Linotype" w:hAnsi="Palatino Linotype" w:cs="Times New Roman"/>
          <w:sz w:val="24"/>
          <w:szCs w:val="24"/>
        </w:rPr>
      </w:pPr>
      <w:r w:rsidRPr="00F77C17">
        <w:rPr>
          <w:rFonts w:ascii="Palatino Linotype" w:hAnsi="Palatino Linotype"/>
          <w:b/>
          <w:sz w:val="24"/>
          <w:szCs w:val="24"/>
        </w:rPr>
        <w:t>2.2</w:t>
      </w:r>
      <w:r w:rsidR="00BA3CC7" w:rsidRPr="00BA3CC7">
        <w:rPr>
          <w:rFonts w:ascii="Palatino Linotype" w:hAnsi="Palatino Linotype" w:cs="Times-Roman"/>
          <w:sz w:val="24"/>
          <w:szCs w:val="18"/>
        </w:rPr>
        <w:t>.</w:t>
      </w:r>
      <w:r w:rsidR="00EA5419">
        <w:rPr>
          <w:rFonts w:ascii="Palatino Linotype" w:hAnsi="Palatino Linotype" w:cs="Times-Roman"/>
          <w:sz w:val="24"/>
          <w:szCs w:val="18"/>
        </w:rPr>
        <w:t xml:space="preserve"> </w:t>
      </w:r>
      <w:r w:rsidR="00D00CD0" w:rsidRPr="00D00CD0">
        <w:rPr>
          <w:rFonts w:ascii="Palatino Linotype" w:hAnsi="Palatino Linotype" w:cs="Times New Roman"/>
          <w:sz w:val="24"/>
          <w:szCs w:val="24"/>
        </w:rPr>
        <w:t>Con oficio Nro. GADDMQ-DMGBI-2023-4044-O de 27 de septiembre de 2023, la Dirección Metropolitana de Gestión de Bienes Inmuebles</w:t>
      </w:r>
      <w:del w:id="1" w:author="Jorge Emilio Solano Gudino" w:date="2024-04-22T16:16:00Z">
        <w:r w:rsidR="00D00CD0" w:rsidRPr="00D00CD0" w:rsidDel="00524F69">
          <w:rPr>
            <w:rFonts w:ascii="Palatino Linotype" w:hAnsi="Palatino Linotype" w:cs="Times New Roman"/>
            <w:sz w:val="24"/>
            <w:szCs w:val="24"/>
          </w:rPr>
          <w:delText>,</w:delText>
        </w:r>
      </w:del>
      <w:r w:rsidR="00D00CD0" w:rsidRPr="00D00CD0">
        <w:rPr>
          <w:rFonts w:ascii="Palatino Linotype" w:hAnsi="Palatino Linotype" w:cs="Times New Roman"/>
          <w:sz w:val="24"/>
          <w:szCs w:val="24"/>
        </w:rPr>
        <w:t xml:space="preserve"> requirió a la Dirección Metropolitana de Catastro:</w:t>
      </w:r>
    </w:p>
    <w:p w14:paraId="3552B352" w14:textId="4E8FF5AF" w:rsidR="00D00CD0" w:rsidRPr="00D00CD0" w:rsidRDefault="00D00CD0" w:rsidP="00D00CD0">
      <w:pPr>
        <w:autoSpaceDE w:val="0"/>
        <w:autoSpaceDN w:val="0"/>
        <w:adjustRightInd w:val="0"/>
        <w:spacing w:before="240" w:after="0" w:line="240" w:lineRule="auto"/>
        <w:jc w:val="both"/>
        <w:rPr>
          <w:rFonts w:ascii="Palatino Linotype" w:hAnsi="Palatino Linotype" w:cs="Times New Roman"/>
          <w:i/>
          <w:iCs/>
          <w:sz w:val="24"/>
          <w:szCs w:val="24"/>
        </w:rPr>
      </w:pPr>
      <w:r>
        <w:rPr>
          <w:rFonts w:ascii="Palatino Linotype" w:hAnsi="Palatino Linotype" w:cs="Times New Roman"/>
          <w:i/>
          <w:iCs/>
          <w:sz w:val="24"/>
          <w:szCs w:val="24"/>
        </w:rPr>
        <w:t>“(…)</w:t>
      </w:r>
      <w:r w:rsidRPr="00D00CD0">
        <w:rPr>
          <w:rFonts w:ascii="Palatino Linotype" w:hAnsi="Palatino Linotype" w:cs="Times New Roman"/>
          <w:i/>
          <w:iCs/>
          <w:sz w:val="24"/>
          <w:szCs w:val="24"/>
        </w:rPr>
        <w:t xml:space="preserve"> Con la finalidad de continuar con el procedimiento de declaratoria de Bien Mostrenco del predio No. 427488 y Nro. 3031046 se solicita que se remita una ficha informativa de los datos de los predios colindantes a los dos predios mencionados, para solicitar el respectivo certificado de búsqueda al Registro de la Propiedad. </w:t>
      </w:r>
    </w:p>
    <w:p w14:paraId="76355ADD" w14:textId="7FECAA6A" w:rsidR="00D00CD0" w:rsidRPr="00D00CD0" w:rsidRDefault="00D00CD0" w:rsidP="00D00CD0">
      <w:pPr>
        <w:autoSpaceDE w:val="0"/>
        <w:autoSpaceDN w:val="0"/>
        <w:adjustRightInd w:val="0"/>
        <w:spacing w:before="240" w:after="0" w:line="240" w:lineRule="auto"/>
        <w:jc w:val="both"/>
        <w:rPr>
          <w:rFonts w:ascii="Palatino Linotype" w:hAnsi="Palatino Linotype" w:cs="Times New Roman"/>
          <w:i/>
          <w:iCs/>
          <w:sz w:val="24"/>
          <w:szCs w:val="24"/>
        </w:rPr>
      </w:pPr>
      <w:r w:rsidRPr="00D00CD0">
        <w:rPr>
          <w:rFonts w:ascii="Palatino Linotype" w:hAnsi="Palatino Linotype" w:cs="Times New Roman"/>
          <w:i/>
          <w:iCs/>
          <w:sz w:val="24"/>
          <w:szCs w:val="24"/>
        </w:rPr>
        <w:t>A su vez se solicita gentilmente se adjunten los antecedentes de dominio y la razón de ingreso al catastro de los predios No.427488 y Nro. 3031046”.</w:t>
      </w:r>
    </w:p>
    <w:p w14:paraId="13051E8A" w14:textId="77777777" w:rsidR="00D00CD0" w:rsidRPr="00D00CD0" w:rsidRDefault="004E567A" w:rsidP="00D00CD0">
      <w:pPr>
        <w:autoSpaceDE w:val="0"/>
        <w:autoSpaceDN w:val="0"/>
        <w:adjustRightInd w:val="0"/>
        <w:spacing w:after="0" w:line="240" w:lineRule="auto"/>
        <w:jc w:val="both"/>
        <w:rPr>
          <w:rFonts w:ascii="Palatino Linotype" w:hAnsi="Palatino Linotype" w:cs="Times New Roman"/>
          <w:sz w:val="24"/>
          <w:szCs w:val="24"/>
        </w:rPr>
      </w:pPr>
      <w:r w:rsidRPr="00F77C17">
        <w:rPr>
          <w:rFonts w:ascii="Palatino Linotype" w:hAnsi="Palatino Linotype"/>
          <w:b/>
          <w:sz w:val="24"/>
          <w:szCs w:val="24"/>
        </w:rPr>
        <w:t>2.3</w:t>
      </w:r>
      <w:r w:rsidR="00DC71BA" w:rsidRPr="003F6245">
        <w:rPr>
          <w:rFonts w:ascii="Palatino Linotype" w:hAnsi="Palatino Linotype"/>
          <w:b/>
          <w:sz w:val="24"/>
          <w:szCs w:val="24"/>
        </w:rPr>
        <w:t xml:space="preserve"> </w:t>
      </w:r>
      <w:r w:rsidR="00D00CD0" w:rsidRPr="00D00CD0">
        <w:rPr>
          <w:rFonts w:ascii="Palatino Linotype" w:hAnsi="Palatino Linotype" w:cs="Times New Roman"/>
          <w:sz w:val="24"/>
          <w:szCs w:val="24"/>
        </w:rPr>
        <w:t>Mediante oficio Nro. GADDMQ-STHV-DMC-UCE-2023-2117-O de 15 de octubre de 2023, la Dirección Metropolitana de Catastro</w:t>
      </w:r>
      <w:del w:id="2" w:author="Jorge Emilio Solano Gudino" w:date="2024-04-22T16:17:00Z">
        <w:r w:rsidR="00D00CD0" w:rsidRPr="00D00CD0" w:rsidDel="00524F69">
          <w:rPr>
            <w:rFonts w:ascii="Palatino Linotype" w:hAnsi="Palatino Linotype" w:cs="Times New Roman"/>
            <w:sz w:val="24"/>
            <w:szCs w:val="24"/>
          </w:rPr>
          <w:delText>,</w:delText>
        </w:r>
      </w:del>
      <w:r w:rsidR="00D00CD0" w:rsidRPr="00D00CD0">
        <w:rPr>
          <w:rFonts w:ascii="Palatino Linotype" w:hAnsi="Palatino Linotype" w:cs="Times New Roman"/>
          <w:sz w:val="24"/>
          <w:szCs w:val="24"/>
        </w:rPr>
        <w:t xml:space="preserve"> indicó: </w:t>
      </w:r>
    </w:p>
    <w:p w14:paraId="503E2B1F" w14:textId="6409D1E8" w:rsidR="00EE5FB1" w:rsidRPr="00D00CD0" w:rsidRDefault="00D00CD0" w:rsidP="00D00CD0">
      <w:pPr>
        <w:autoSpaceDE w:val="0"/>
        <w:autoSpaceDN w:val="0"/>
        <w:adjustRightInd w:val="0"/>
        <w:spacing w:before="240" w:after="0" w:line="240" w:lineRule="auto"/>
        <w:jc w:val="both"/>
        <w:rPr>
          <w:rFonts w:ascii="Palatino Linotype" w:hAnsi="Palatino Linotype" w:cs="Times New Roman"/>
          <w:sz w:val="24"/>
          <w:szCs w:val="24"/>
        </w:rPr>
      </w:pPr>
      <w:r w:rsidRPr="00D00CD0">
        <w:rPr>
          <w:rFonts w:ascii="Palatino Linotype" w:hAnsi="Palatino Linotype" w:cs="Times New Roman"/>
          <w:i/>
          <w:iCs/>
          <w:sz w:val="24"/>
          <w:szCs w:val="24"/>
        </w:rPr>
        <w:t>“(…) la Dirección Metropolitana de Catastro de la Secretaría de Territorio, Hábitat y Vivienda dentro</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del ámbito de sus competencias y atribuciones procede a emitir el Informe Técnico</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Nro.STHV-DMC-UCE-2023 2091 correspondiente al predio No. 427488 y el Informe Técnico</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Nro.STHV-DMC-UCE-2023-2092 correspondiente al predio No. 3031046, mismos que se servirán</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encontrar adjunto al presente”</w:t>
      </w:r>
    </w:p>
    <w:p w14:paraId="6217432A" w14:textId="77777777" w:rsidR="00D00CD0" w:rsidRPr="00D00CD0" w:rsidRDefault="007E240E" w:rsidP="00D00CD0">
      <w:pPr>
        <w:autoSpaceDE w:val="0"/>
        <w:autoSpaceDN w:val="0"/>
        <w:adjustRightInd w:val="0"/>
        <w:spacing w:before="240" w:after="0" w:line="240" w:lineRule="auto"/>
        <w:jc w:val="both"/>
        <w:rPr>
          <w:rFonts w:ascii="Palatino Linotype" w:hAnsi="Palatino Linotype" w:cs="Times New Roman"/>
          <w:sz w:val="24"/>
          <w:szCs w:val="24"/>
        </w:rPr>
      </w:pPr>
      <w:r w:rsidRPr="00F77C17">
        <w:rPr>
          <w:rFonts w:ascii="Palatino Linotype" w:hAnsi="Palatino Linotype" w:cs="Times New Roman"/>
          <w:b/>
          <w:sz w:val="24"/>
          <w:szCs w:val="24"/>
        </w:rPr>
        <w:t>2.4</w:t>
      </w:r>
      <w:r w:rsidR="00D00CD0">
        <w:rPr>
          <w:rFonts w:ascii="Palatino Linotype" w:hAnsi="Palatino Linotype" w:cs="Times New Roman"/>
          <w:b/>
          <w:sz w:val="24"/>
          <w:szCs w:val="24"/>
        </w:rPr>
        <w:t xml:space="preserve"> </w:t>
      </w:r>
      <w:r w:rsidR="00D00CD0" w:rsidRPr="00D00CD0">
        <w:rPr>
          <w:rFonts w:ascii="Palatino Linotype" w:hAnsi="Palatino Linotype" w:cs="Times New Roman"/>
          <w:sz w:val="24"/>
          <w:szCs w:val="24"/>
        </w:rPr>
        <w:t>La Dirección Metropolitana de Gestión de Bienes Inmuebles, mediante oficio No. GADDMQ-DMGBI 2023-4624-O de 27 de octubre de 2023, solicitó al Registro de la Propiedad:</w:t>
      </w:r>
    </w:p>
    <w:p w14:paraId="46AF6541" w14:textId="77777777" w:rsidR="00D00CD0" w:rsidRDefault="00D00CD0" w:rsidP="00D00CD0">
      <w:pPr>
        <w:autoSpaceDE w:val="0"/>
        <w:autoSpaceDN w:val="0"/>
        <w:adjustRightInd w:val="0"/>
        <w:spacing w:before="240" w:after="0" w:line="240" w:lineRule="auto"/>
        <w:jc w:val="both"/>
        <w:rPr>
          <w:rFonts w:ascii="Palatino Linotype" w:hAnsi="Palatino Linotype" w:cs="Times New Roman"/>
          <w:sz w:val="24"/>
          <w:szCs w:val="24"/>
        </w:rPr>
      </w:pPr>
      <w:r w:rsidRPr="00D00CD0">
        <w:rPr>
          <w:rFonts w:ascii="Palatino Linotype" w:hAnsi="Palatino Linotype" w:cs="Times New Roman"/>
          <w:i/>
          <w:iCs/>
          <w:sz w:val="24"/>
          <w:szCs w:val="24"/>
        </w:rPr>
        <w:lastRenderedPageBreak/>
        <w:t>“(…) Con la finalidad de continuar con el procedimiento de declaratoria de Bien Mostrenco de los</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 xml:space="preserve">predios Nos.427488 y 3031046, en función del pedido del GAD Parroquial de </w:t>
      </w:r>
      <w:proofErr w:type="spellStart"/>
      <w:r w:rsidRPr="00D00CD0">
        <w:rPr>
          <w:rFonts w:ascii="Palatino Linotype" w:hAnsi="Palatino Linotype" w:cs="Times New Roman"/>
          <w:i/>
          <w:iCs/>
          <w:sz w:val="24"/>
          <w:szCs w:val="24"/>
        </w:rPr>
        <w:t>Yaruquí</w:t>
      </w:r>
      <w:proofErr w:type="spellEnd"/>
      <w:r w:rsidRPr="00D00CD0">
        <w:rPr>
          <w:rFonts w:ascii="Palatino Linotype" w:hAnsi="Palatino Linotype" w:cs="Times New Roman"/>
          <w:i/>
          <w:iCs/>
          <w:sz w:val="24"/>
          <w:szCs w:val="24"/>
        </w:rPr>
        <w:t>, solicito se sirva</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remitir el Informe emitido por el Registro de la Propiedad sobre la titularidad de los predios que</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contenga los certificados de búsqueda, en observancia del artículo 4040 del Código Municipal para el</w:t>
      </w:r>
      <w:r w:rsidRPr="00D00CD0">
        <w:rPr>
          <w:rFonts w:ascii="Palatino Linotype" w:hAnsi="Palatino Linotype" w:cs="Times New Roman"/>
          <w:sz w:val="24"/>
          <w:szCs w:val="24"/>
        </w:rPr>
        <w:t xml:space="preserve"> </w:t>
      </w:r>
      <w:r w:rsidRPr="00D00CD0">
        <w:rPr>
          <w:rFonts w:ascii="Palatino Linotype" w:hAnsi="Palatino Linotype" w:cs="Times New Roman"/>
          <w:i/>
          <w:iCs/>
          <w:sz w:val="24"/>
          <w:szCs w:val="24"/>
        </w:rPr>
        <w:t>Distrito Metropolitano de Quito (…)”</w:t>
      </w:r>
    </w:p>
    <w:p w14:paraId="77BF158C" w14:textId="0DA64D1A" w:rsidR="00D00CD0" w:rsidRPr="0047351B" w:rsidRDefault="007E240E" w:rsidP="00D00CD0">
      <w:pPr>
        <w:autoSpaceDE w:val="0"/>
        <w:autoSpaceDN w:val="0"/>
        <w:adjustRightInd w:val="0"/>
        <w:spacing w:before="240" w:after="0" w:line="240" w:lineRule="auto"/>
        <w:jc w:val="both"/>
        <w:rPr>
          <w:rFonts w:ascii="Palatino Linotype" w:hAnsi="Palatino Linotype" w:cs="Times New Roman"/>
          <w:sz w:val="24"/>
          <w:szCs w:val="24"/>
        </w:rPr>
      </w:pPr>
      <w:r w:rsidRPr="00F77C17">
        <w:rPr>
          <w:rFonts w:ascii="Palatino Linotype" w:hAnsi="Palatino Linotype" w:cs="Times New Roman"/>
          <w:b/>
          <w:sz w:val="24"/>
          <w:szCs w:val="24"/>
        </w:rPr>
        <w:t>2.5</w:t>
      </w:r>
      <w:r w:rsidR="00F77C17" w:rsidRPr="00F77C17">
        <w:rPr>
          <w:rFonts w:ascii="Palatino Linotype" w:hAnsi="Palatino Linotype" w:cs="Times New Roman"/>
          <w:b/>
          <w:sz w:val="24"/>
          <w:szCs w:val="24"/>
        </w:rPr>
        <w:t xml:space="preserve"> </w:t>
      </w:r>
      <w:r w:rsidR="00D00CD0" w:rsidRPr="0047351B">
        <w:rPr>
          <w:rFonts w:ascii="Palatino Linotype" w:hAnsi="Palatino Linotype" w:cs="Times New Roman"/>
          <w:sz w:val="24"/>
          <w:szCs w:val="24"/>
        </w:rPr>
        <w:t>El Registro de la Propiedad</w:t>
      </w:r>
      <w:ins w:id="3" w:author="Jorge Emilio Solano Gudino" w:date="2024-04-22T16:18:00Z">
        <w:r w:rsidR="00524F69">
          <w:rPr>
            <w:rFonts w:ascii="Palatino Linotype" w:hAnsi="Palatino Linotype" w:cs="Times New Roman"/>
            <w:sz w:val="24"/>
            <w:szCs w:val="24"/>
          </w:rPr>
          <w:t>,</w:t>
        </w:r>
      </w:ins>
      <w:r w:rsidR="00D00CD0" w:rsidRPr="0047351B">
        <w:rPr>
          <w:rFonts w:ascii="Palatino Linotype" w:hAnsi="Palatino Linotype" w:cs="Times New Roman"/>
          <w:sz w:val="24"/>
          <w:szCs w:val="24"/>
        </w:rPr>
        <w:t xml:space="preserve"> mediante oficio Nro. GADDMQ-RPDMQ-DC-2023-5340-OF de 06 de noviembre de 2023, señaló:</w:t>
      </w:r>
    </w:p>
    <w:p w14:paraId="0EBCCD3E" w14:textId="0BE51A5A" w:rsidR="00D00CD0" w:rsidRPr="0047351B" w:rsidRDefault="0047351B" w:rsidP="00D00CD0">
      <w:pPr>
        <w:autoSpaceDE w:val="0"/>
        <w:autoSpaceDN w:val="0"/>
        <w:adjustRightInd w:val="0"/>
        <w:spacing w:before="240" w:after="0" w:line="240" w:lineRule="auto"/>
        <w:jc w:val="both"/>
        <w:rPr>
          <w:rFonts w:ascii="Palatino Linotype" w:hAnsi="Palatino Linotype" w:cs="Times New Roman"/>
          <w:sz w:val="24"/>
          <w:szCs w:val="24"/>
        </w:rPr>
      </w:pPr>
      <w:r w:rsidRPr="0047351B">
        <w:rPr>
          <w:rFonts w:ascii="Palatino Linotype" w:hAnsi="Palatino Linotype" w:cs="Times New Roman"/>
          <w:i/>
          <w:iCs/>
          <w:sz w:val="24"/>
          <w:szCs w:val="24"/>
        </w:rPr>
        <w:t>“</w:t>
      </w:r>
      <w:r w:rsidRPr="0047351B">
        <w:rPr>
          <w:rFonts w:ascii="Palatino Linotype" w:hAnsi="Palatino Linotype" w:cs="Times New Roman"/>
          <w:i/>
          <w:iCs/>
          <w:sz w:val="19"/>
          <w:szCs w:val="19"/>
        </w:rPr>
        <w:t xml:space="preserve">(…) </w:t>
      </w:r>
      <w:r w:rsidR="00D00CD0" w:rsidRPr="0047351B">
        <w:rPr>
          <w:rFonts w:ascii="Palatino Linotype" w:hAnsi="Palatino Linotype" w:cs="Times New Roman"/>
          <w:i/>
          <w:iCs/>
          <w:sz w:val="24"/>
          <w:szCs w:val="24"/>
        </w:rPr>
        <w:t>toda vez que se ha realizado la búsqueda en el índice general del RPDMQ, sírvase encontrar</w:t>
      </w:r>
      <w:r w:rsidR="00D00CD0" w:rsidRPr="0047351B">
        <w:rPr>
          <w:rFonts w:ascii="Palatino Linotype" w:hAnsi="Palatino Linotype" w:cs="Times New Roman"/>
          <w:sz w:val="24"/>
          <w:szCs w:val="24"/>
        </w:rPr>
        <w:t xml:space="preserve"> </w:t>
      </w:r>
      <w:r w:rsidR="00D00CD0" w:rsidRPr="0047351B">
        <w:rPr>
          <w:rFonts w:ascii="Palatino Linotype" w:hAnsi="Palatino Linotype" w:cs="Times New Roman"/>
          <w:i/>
          <w:iCs/>
          <w:sz w:val="24"/>
          <w:szCs w:val="24"/>
        </w:rPr>
        <w:t>adjunto el certificado con número de trámite 2577182 de fecha 31 de octubre de 2023”.</w:t>
      </w:r>
    </w:p>
    <w:p w14:paraId="7403A4CA" w14:textId="77777777" w:rsidR="00D00CD0" w:rsidRPr="0047351B" w:rsidRDefault="00D00CD0" w:rsidP="00D00CD0">
      <w:pPr>
        <w:autoSpaceDE w:val="0"/>
        <w:autoSpaceDN w:val="0"/>
        <w:adjustRightInd w:val="0"/>
        <w:spacing w:before="240" w:after="0" w:line="240" w:lineRule="auto"/>
        <w:jc w:val="both"/>
        <w:rPr>
          <w:rFonts w:ascii="Palatino Linotype" w:hAnsi="Palatino Linotype" w:cs="Times New Roman"/>
          <w:sz w:val="24"/>
          <w:szCs w:val="24"/>
        </w:rPr>
      </w:pPr>
      <w:r w:rsidRPr="0047351B">
        <w:rPr>
          <w:rFonts w:ascii="Palatino Linotype" w:hAnsi="Palatino Linotype" w:cs="Times New Roman"/>
          <w:sz w:val="24"/>
          <w:szCs w:val="24"/>
        </w:rPr>
        <w:t>CERTIFICADO DE BUSQUEDA:</w:t>
      </w:r>
    </w:p>
    <w:p w14:paraId="1F3CAF24" w14:textId="77777777" w:rsidR="0047351B" w:rsidRDefault="00D00CD0" w:rsidP="0047351B">
      <w:pPr>
        <w:autoSpaceDE w:val="0"/>
        <w:autoSpaceDN w:val="0"/>
        <w:adjustRightInd w:val="0"/>
        <w:spacing w:before="240" w:after="0" w:line="240" w:lineRule="auto"/>
        <w:jc w:val="both"/>
        <w:rPr>
          <w:rFonts w:ascii="Palatino Linotype" w:hAnsi="Palatino Linotype" w:cs="Times New Roman"/>
          <w:sz w:val="24"/>
          <w:szCs w:val="24"/>
        </w:rPr>
      </w:pPr>
      <w:r w:rsidRPr="0047351B">
        <w:rPr>
          <w:rFonts w:ascii="Palatino Linotype" w:hAnsi="Palatino Linotype" w:cs="Times New Roman"/>
          <w:i/>
          <w:iCs/>
          <w:sz w:val="24"/>
          <w:szCs w:val="24"/>
        </w:rPr>
        <w:t>“</w:t>
      </w:r>
      <w:r w:rsidR="0047351B" w:rsidRPr="0047351B">
        <w:rPr>
          <w:rFonts w:ascii="Palatino Linotype" w:hAnsi="Palatino Linotype" w:cs="Times New Roman"/>
          <w:i/>
          <w:iCs/>
          <w:sz w:val="24"/>
          <w:szCs w:val="24"/>
        </w:rPr>
        <w:t>(…)</w:t>
      </w:r>
      <w:r w:rsidRPr="0047351B">
        <w:rPr>
          <w:rFonts w:ascii="Palatino Linotype" w:hAnsi="Palatino Linotype" w:cs="Times New Roman"/>
          <w:i/>
          <w:iCs/>
          <w:sz w:val="24"/>
          <w:szCs w:val="24"/>
        </w:rPr>
        <w:t xml:space="preserve"> En atención al Oficio Nro. GADDMQ-DMGBI-2023-4624-O, de fecha 27 de octubre de 2023, en</w:t>
      </w:r>
      <w:r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el que solicita la siguiente diligencia: Proporcione los certificados de búsqueda de los predios</w:t>
      </w:r>
      <w:r w:rsidRPr="0047351B">
        <w:rPr>
          <w:rFonts w:ascii="Palatino Linotype" w:hAnsi="Palatino Linotype" w:cs="Times New Roman"/>
          <w:sz w:val="24"/>
          <w:szCs w:val="24"/>
        </w:rPr>
        <w:t xml:space="preserve"> </w:t>
      </w:r>
      <w:r w:rsidR="0047351B" w:rsidRPr="0047351B">
        <w:rPr>
          <w:rFonts w:ascii="Palatino Linotype" w:hAnsi="Palatino Linotype" w:cs="Times New Roman"/>
          <w:i/>
          <w:iCs/>
          <w:sz w:val="24"/>
          <w:szCs w:val="24"/>
        </w:rPr>
        <w:t>Nos.427488; y 3031046. (…)</w:t>
      </w:r>
      <w:r w:rsidRPr="0047351B">
        <w:rPr>
          <w:rFonts w:ascii="Palatino Linotype" w:hAnsi="Palatino Linotype" w:cs="Times New Roman"/>
          <w:i/>
          <w:iCs/>
          <w:sz w:val="24"/>
          <w:szCs w:val="24"/>
        </w:rPr>
        <w:t xml:space="preserve"> Toda vez que no existía la obligación de marginar ventas y gravámenes</w:t>
      </w:r>
      <w:r w:rsidR="0047351B"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hasta antes del año mil</w:t>
      </w:r>
      <w:r w:rsidR="0047351B" w:rsidRPr="0047351B">
        <w:rPr>
          <w:rFonts w:ascii="Palatino Linotype" w:hAnsi="Palatino Linotype" w:cs="Times New Roman"/>
          <w:i/>
          <w:iCs/>
          <w:sz w:val="24"/>
          <w:szCs w:val="24"/>
        </w:rPr>
        <w:t xml:space="preserve"> novecientos </w:t>
      </w:r>
      <w:r w:rsidRPr="0047351B">
        <w:rPr>
          <w:rFonts w:ascii="Palatino Linotype" w:hAnsi="Palatino Linotype" w:cs="Times New Roman"/>
          <w:i/>
          <w:iCs/>
          <w:sz w:val="24"/>
          <w:szCs w:val="24"/>
        </w:rPr>
        <w:t>sesenta y seis, fecha en la que se expide la Ley de Registro;</w:t>
      </w:r>
      <w:r w:rsidR="0047351B"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 xml:space="preserve">considerando </w:t>
      </w:r>
      <w:r w:rsidR="0047351B" w:rsidRPr="0047351B">
        <w:rPr>
          <w:rFonts w:ascii="Palatino Linotype" w:hAnsi="Palatino Linotype" w:cs="Times New Roman"/>
          <w:i/>
          <w:iCs/>
          <w:sz w:val="24"/>
          <w:szCs w:val="24"/>
        </w:rPr>
        <w:t xml:space="preserve">que la información registral se </w:t>
      </w:r>
      <w:r w:rsidRPr="0047351B">
        <w:rPr>
          <w:rFonts w:ascii="Palatino Linotype" w:hAnsi="Palatino Linotype" w:cs="Times New Roman"/>
          <w:i/>
          <w:iCs/>
          <w:sz w:val="24"/>
          <w:szCs w:val="24"/>
        </w:rPr>
        <w:t>encuentra organizada en función del nombre del</w:t>
      </w:r>
      <w:r w:rsidR="0047351B"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propietario, forma de adquisici</w:t>
      </w:r>
      <w:r w:rsidR="0047351B" w:rsidRPr="0047351B">
        <w:rPr>
          <w:rFonts w:ascii="Palatino Linotype" w:hAnsi="Palatino Linotype" w:cs="Times New Roman"/>
          <w:i/>
          <w:iCs/>
          <w:sz w:val="24"/>
          <w:szCs w:val="24"/>
        </w:rPr>
        <w:t xml:space="preserve">ón y fecha de inscripción y que </w:t>
      </w:r>
      <w:r w:rsidRPr="0047351B">
        <w:rPr>
          <w:rFonts w:ascii="Palatino Linotype" w:hAnsi="Palatino Linotype" w:cs="Times New Roman"/>
          <w:i/>
          <w:iCs/>
          <w:sz w:val="24"/>
          <w:szCs w:val="24"/>
        </w:rPr>
        <w:t>esta entidad mantiene índices únicamente</w:t>
      </w:r>
      <w:r w:rsidR="0047351B"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desde el año mil novecientos ochen</w:t>
      </w:r>
      <w:r w:rsidR="0047351B" w:rsidRPr="0047351B">
        <w:rPr>
          <w:rFonts w:ascii="Palatino Linotype" w:hAnsi="Palatino Linotype" w:cs="Times New Roman"/>
          <w:i/>
          <w:iCs/>
          <w:sz w:val="24"/>
          <w:szCs w:val="24"/>
        </w:rPr>
        <w:t xml:space="preserve">ta, hasta la presente fecha, en </w:t>
      </w:r>
      <w:r w:rsidRPr="0047351B">
        <w:rPr>
          <w:rFonts w:ascii="Palatino Linotype" w:hAnsi="Palatino Linotype" w:cs="Times New Roman"/>
          <w:i/>
          <w:iCs/>
          <w:sz w:val="24"/>
          <w:szCs w:val="24"/>
        </w:rPr>
        <w:t>atención al Oficio No.</w:t>
      </w:r>
      <w:r w:rsidR="0047351B"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GADDMQ-DMGBI-2023-4624-O, de fecha 27 de octubre de 2023, CERTIFICO:</w:t>
      </w:r>
      <w:r w:rsidR="0047351B" w:rsidRPr="0047351B">
        <w:rPr>
          <w:rFonts w:ascii="Palatino Linotype" w:hAnsi="Palatino Linotype" w:cs="Times New Roman"/>
          <w:sz w:val="24"/>
          <w:szCs w:val="24"/>
        </w:rPr>
        <w:t xml:space="preserve"> </w:t>
      </w:r>
      <w:r w:rsidR="0047351B" w:rsidRPr="0047351B">
        <w:rPr>
          <w:rFonts w:ascii="Palatino Linotype" w:hAnsi="Palatino Linotype" w:cs="Times New Roman"/>
          <w:i/>
          <w:iCs/>
          <w:sz w:val="24"/>
          <w:szCs w:val="24"/>
        </w:rPr>
        <w:t xml:space="preserve">Con </w:t>
      </w:r>
      <w:r w:rsidRPr="0047351B">
        <w:rPr>
          <w:rFonts w:ascii="Palatino Linotype" w:hAnsi="Palatino Linotype" w:cs="Times New Roman"/>
          <w:i/>
          <w:iCs/>
          <w:sz w:val="24"/>
          <w:szCs w:val="24"/>
        </w:rPr>
        <w:t xml:space="preserve">base a los datos proporcionados por el solicitante, al informe de </w:t>
      </w:r>
      <w:proofErr w:type="spellStart"/>
      <w:r w:rsidRPr="0047351B">
        <w:rPr>
          <w:rFonts w:ascii="Palatino Linotype" w:hAnsi="Palatino Linotype" w:cs="Times New Roman"/>
          <w:i/>
          <w:iCs/>
          <w:sz w:val="24"/>
          <w:szCs w:val="24"/>
        </w:rPr>
        <w:t>linderación</w:t>
      </w:r>
      <w:proofErr w:type="spellEnd"/>
      <w:r w:rsidRPr="0047351B">
        <w:rPr>
          <w:rFonts w:ascii="Palatino Linotype" w:hAnsi="Palatino Linotype" w:cs="Times New Roman"/>
          <w:i/>
          <w:iCs/>
          <w:sz w:val="24"/>
          <w:szCs w:val="24"/>
        </w:rPr>
        <w:t xml:space="preserve"> provisto por</w:t>
      </w:r>
      <w:r w:rsidR="0047351B" w:rsidRPr="0047351B">
        <w:rPr>
          <w:rFonts w:ascii="Palatino Linotype" w:hAnsi="Palatino Linotype" w:cs="Times New Roman"/>
          <w:sz w:val="24"/>
          <w:szCs w:val="24"/>
        </w:rPr>
        <w:t xml:space="preserve"> </w:t>
      </w:r>
      <w:r w:rsidR="0047351B" w:rsidRPr="0047351B">
        <w:rPr>
          <w:rFonts w:ascii="Palatino Linotype" w:hAnsi="Palatino Linotype" w:cs="Times New Roman"/>
          <w:i/>
          <w:iCs/>
          <w:sz w:val="24"/>
          <w:szCs w:val="24"/>
        </w:rPr>
        <w:t xml:space="preserve">DIRECCIÓN </w:t>
      </w:r>
      <w:r w:rsidRPr="0047351B">
        <w:rPr>
          <w:rFonts w:ascii="Palatino Linotype" w:hAnsi="Palatino Linotype" w:cs="Times New Roman"/>
          <w:i/>
          <w:iCs/>
          <w:sz w:val="24"/>
          <w:szCs w:val="24"/>
        </w:rPr>
        <w:t>METROPOLITANA DE CATASTRO y los INFORMES TECNICOS: Nro.</w:t>
      </w:r>
      <w:r w:rsidR="0047351B" w:rsidRPr="0047351B">
        <w:rPr>
          <w:rFonts w:ascii="Palatino Linotype" w:hAnsi="Palatino Linotype" w:cs="Times New Roman"/>
          <w:sz w:val="24"/>
          <w:szCs w:val="24"/>
        </w:rPr>
        <w:t xml:space="preserve"> </w:t>
      </w:r>
      <w:r w:rsidR="0047351B" w:rsidRPr="0047351B">
        <w:rPr>
          <w:rFonts w:ascii="Palatino Linotype" w:hAnsi="Palatino Linotype" w:cs="Times New Roman"/>
          <w:i/>
          <w:iCs/>
          <w:sz w:val="24"/>
          <w:szCs w:val="24"/>
        </w:rPr>
        <w:t xml:space="preserve">STHV-DMC-UCE-2023-2091 y STHV </w:t>
      </w:r>
      <w:r w:rsidRPr="0047351B">
        <w:rPr>
          <w:rFonts w:ascii="Palatino Linotype" w:hAnsi="Palatino Linotype" w:cs="Times New Roman"/>
          <w:i/>
          <w:iCs/>
          <w:sz w:val="24"/>
          <w:szCs w:val="24"/>
        </w:rPr>
        <w:t>DMC-UCE-2023-2092 y la información constante en los índices</w:t>
      </w:r>
      <w:r w:rsidR="0047351B"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del Registro de l</w:t>
      </w:r>
      <w:r w:rsidR="0047351B" w:rsidRPr="0047351B">
        <w:rPr>
          <w:rFonts w:ascii="Palatino Linotype" w:hAnsi="Palatino Linotype" w:cs="Times New Roman"/>
          <w:i/>
          <w:iCs/>
          <w:sz w:val="24"/>
          <w:szCs w:val="24"/>
        </w:rPr>
        <w:t xml:space="preserve">a Propiedad, no se halló título </w:t>
      </w:r>
      <w:r w:rsidRPr="0047351B">
        <w:rPr>
          <w:rFonts w:ascii="Palatino Linotype" w:hAnsi="Palatino Linotype" w:cs="Times New Roman"/>
          <w:i/>
          <w:iCs/>
          <w:sz w:val="24"/>
          <w:szCs w:val="24"/>
        </w:rPr>
        <w:t>inscrito asociado a los predios números: 427488; y</w:t>
      </w:r>
      <w:r w:rsidR="0047351B" w:rsidRPr="0047351B">
        <w:rPr>
          <w:rFonts w:ascii="Palatino Linotype" w:hAnsi="Palatino Linotype" w:cs="Times New Roman"/>
          <w:sz w:val="24"/>
          <w:szCs w:val="24"/>
        </w:rPr>
        <w:t xml:space="preserve"> </w:t>
      </w:r>
      <w:r w:rsidR="0047351B" w:rsidRPr="0047351B">
        <w:rPr>
          <w:rFonts w:ascii="Palatino Linotype" w:hAnsi="Palatino Linotype" w:cs="Times New Roman"/>
          <w:i/>
          <w:iCs/>
          <w:sz w:val="24"/>
          <w:szCs w:val="24"/>
        </w:rPr>
        <w:t>3031046 (…)</w:t>
      </w:r>
      <w:r w:rsidRPr="0047351B">
        <w:rPr>
          <w:rFonts w:ascii="Palatino Linotype" w:hAnsi="Palatino Linotype" w:cs="Times New Roman"/>
          <w:i/>
          <w:iCs/>
          <w:sz w:val="24"/>
          <w:szCs w:val="24"/>
        </w:rPr>
        <w:t>”.</w:t>
      </w:r>
    </w:p>
    <w:p w14:paraId="11FFA2B5" w14:textId="3A505A5A" w:rsidR="0047351B" w:rsidRPr="0047351B" w:rsidRDefault="007E240E" w:rsidP="0047351B">
      <w:pPr>
        <w:autoSpaceDE w:val="0"/>
        <w:autoSpaceDN w:val="0"/>
        <w:adjustRightInd w:val="0"/>
        <w:spacing w:before="240" w:after="0" w:line="240" w:lineRule="auto"/>
        <w:jc w:val="both"/>
        <w:rPr>
          <w:rFonts w:ascii="Palatino Linotype" w:hAnsi="Palatino Linotype" w:cs="Times New Roman"/>
          <w:sz w:val="24"/>
          <w:szCs w:val="24"/>
        </w:rPr>
      </w:pPr>
      <w:r w:rsidRPr="007E240E">
        <w:rPr>
          <w:rFonts w:ascii="Palatino Linotype" w:hAnsi="Palatino Linotype" w:cs="Times New Roman"/>
          <w:b/>
          <w:iCs/>
          <w:sz w:val="24"/>
          <w:szCs w:val="24"/>
        </w:rPr>
        <w:t>2.</w:t>
      </w:r>
      <w:r w:rsidRPr="0047351B">
        <w:rPr>
          <w:rFonts w:ascii="Palatino Linotype" w:hAnsi="Palatino Linotype" w:cs="Times New Roman"/>
          <w:b/>
          <w:iCs/>
          <w:sz w:val="24"/>
          <w:szCs w:val="24"/>
        </w:rPr>
        <w:t xml:space="preserve">6 </w:t>
      </w:r>
      <w:r w:rsidR="0047351B" w:rsidRPr="0047351B">
        <w:rPr>
          <w:rFonts w:ascii="Palatino Linotype" w:hAnsi="Palatino Linotype" w:cs="Times New Roman"/>
          <w:sz w:val="24"/>
          <w:szCs w:val="24"/>
        </w:rPr>
        <w:t>Con oficio Nro. GADDMQ-DMGBI-2023-4967-O de 15 de noviembre de 2023, la Dirección Metropolitana de Gestión de Bienes Inmuebles</w:t>
      </w:r>
      <w:del w:id="4" w:author="Jorge Emilio Solano Gudino" w:date="2024-04-22T16:18:00Z">
        <w:r w:rsidR="0047351B" w:rsidRPr="0047351B" w:rsidDel="00524F69">
          <w:rPr>
            <w:rFonts w:ascii="Palatino Linotype" w:hAnsi="Palatino Linotype" w:cs="Times New Roman"/>
            <w:sz w:val="24"/>
            <w:szCs w:val="24"/>
          </w:rPr>
          <w:delText>,</w:delText>
        </w:r>
      </w:del>
      <w:r w:rsidR="0047351B" w:rsidRPr="0047351B">
        <w:rPr>
          <w:rFonts w:ascii="Palatino Linotype" w:hAnsi="Palatino Linotype" w:cs="Times New Roman"/>
          <w:sz w:val="24"/>
          <w:szCs w:val="24"/>
        </w:rPr>
        <w:t xml:space="preserve"> solicitó a la Administradora Zonal </w:t>
      </w:r>
      <w:del w:id="5" w:author="Jorge Emilio Solano Gudino" w:date="2024-04-22T16:44:00Z">
        <w:r w:rsidR="0047351B" w:rsidRPr="0047351B" w:rsidDel="001A3891">
          <w:rPr>
            <w:rFonts w:ascii="Palatino Linotype" w:hAnsi="Palatino Linotype" w:cs="Times New Roman"/>
            <w:sz w:val="24"/>
            <w:szCs w:val="24"/>
          </w:rPr>
          <w:delText xml:space="preserve">Eugenio </w:delText>
        </w:r>
      </w:del>
      <w:r w:rsidR="0047351B" w:rsidRPr="0047351B">
        <w:rPr>
          <w:rFonts w:ascii="Palatino Linotype" w:hAnsi="Palatino Linotype" w:cs="Times New Roman"/>
          <w:sz w:val="24"/>
          <w:szCs w:val="24"/>
        </w:rPr>
        <w:t>Tumbaco</w:t>
      </w:r>
      <w:del w:id="6" w:author="Jorge Emilio Solano Gudino" w:date="2024-04-22T16:18:00Z">
        <w:r w:rsidR="0047351B" w:rsidRPr="0047351B" w:rsidDel="00524F69">
          <w:rPr>
            <w:rFonts w:ascii="Palatino Linotype" w:hAnsi="Palatino Linotype" w:cs="Times New Roman"/>
            <w:sz w:val="24"/>
            <w:szCs w:val="24"/>
          </w:rPr>
          <w:delText>,</w:delText>
        </w:r>
      </w:del>
      <w:r w:rsidR="0047351B" w:rsidRPr="0047351B">
        <w:rPr>
          <w:rFonts w:ascii="Palatino Linotype" w:hAnsi="Palatino Linotype" w:cs="Times New Roman"/>
          <w:sz w:val="24"/>
          <w:szCs w:val="24"/>
        </w:rPr>
        <w:t xml:space="preserve"> lo siguiente:</w:t>
      </w:r>
    </w:p>
    <w:p w14:paraId="0E82D16E" w14:textId="77777777" w:rsidR="0047351B" w:rsidRDefault="0047351B" w:rsidP="0047351B">
      <w:pPr>
        <w:autoSpaceDE w:val="0"/>
        <w:autoSpaceDN w:val="0"/>
        <w:adjustRightInd w:val="0"/>
        <w:spacing w:before="240" w:after="0" w:line="240" w:lineRule="auto"/>
        <w:jc w:val="both"/>
        <w:rPr>
          <w:rFonts w:ascii="Palatino Linotype" w:hAnsi="Palatino Linotype" w:cs="Times New Roman"/>
          <w:sz w:val="24"/>
          <w:szCs w:val="24"/>
        </w:rPr>
      </w:pPr>
      <w:r w:rsidRPr="0047351B">
        <w:rPr>
          <w:rFonts w:ascii="Palatino Linotype" w:hAnsi="Palatino Linotype" w:cs="Times New Roman"/>
          <w:i/>
          <w:iCs/>
          <w:sz w:val="24"/>
          <w:szCs w:val="24"/>
        </w:rPr>
        <w:t>“(…) Con la finalidad de continuar con el procedimiento de declaratoria de Bien Mostrenco de los</w:t>
      </w:r>
      <w:r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 xml:space="preserve">predios No. 427488 y 3031046, en función del pedido del GAD Parroquial de </w:t>
      </w:r>
      <w:proofErr w:type="spellStart"/>
      <w:r w:rsidRPr="0047351B">
        <w:rPr>
          <w:rFonts w:ascii="Palatino Linotype" w:hAnsi="Palatino Linotype" w:cs="Times New Roman"/>
          <w:i/>
          <w:iCs/>
          <w:sz w:val="24"/>
          <w:szCs w:val="24"/>
        </w:rPr>
        <w:t>Yaruquí</w:t>
      </w:r>
      <w:proofErr w:type="spellEnd"/>
      <w:r w:rsidRPr="0047351B">
        <w:rPr>
          <w:rFonts w:ascii="Palatino Linotype" w:hAnsi="Palatino Linotype" w:cs="Times New Roman"/>
          <w:i/>
          <w:iCs/>
          <w:sz w:val="24"/>
          <w:szCs w:val="24"/>
        </w:rPr>
        <w:t>, se solicita</w:t>
      </w:r>
      <w:r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cordialmente, se remita en el término máximo de 15 días, un Informe legal y técnico favorable o</w:t>
      </w:r>
      <w:r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desfavorable, respectivamente, conforme el artículo 4043 del Código Municipal para el Distrito</w:t>
      </w:r>
      <w:r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Metropolitano de Quito”.</w:t>
      </w:r>
    </w:p>
    <w:p w14:paraId="0FE0BE81" w14:textId="77777777" w:rsidR="0047351B" w:rsidRPr="0047351B" w:rsidRDefault="00840921" w:rsidP="0047351B">
      <w:pPr>
        <w:autoSpaceDE w:val="0"/>
        <w:autoSpaceDN w:val="0"/>
        <w:adjustRightInd w:val="0"/>
        <w:spacing w:before="240" w:after="0" w:line="240" w:lineRule="auto"/>
        <w:jc w:val="both"/>
        <w:rPr>
          <w:rFonts w:ascii="Palatino Linotype" w:hAnsi="Palatino Linotype" w:cs="Times New Roman"/>
          <w:sz w:val="24"/>
          <w:szCs w:val="24"/>
        </w:rPr>
      </w:pPr>
      <w:r w:rsidRPr="00C33D0B">
        <w:rPr>
          <w:rFonts w:ascii="Palatino Linotype" w:hAnsi="Palatino Linotype"/>
          <w:b/>
          <w:sz w:val="24"/>
        </w:rPr>
        <w:t>2.</w:t>
      </w:r>
      <w:r w:rsidR="007E240E">
        <w:rPr>
          <w:rFonts w:ascii="Palatino Linotype" w:hAnsi="Palatino Linotype"/>
          <w:b/>
          <w:sz w:val="24"/>
        </w:rPr>
        <w:t>7</w:t>
      </w:r>
      <w:r w:rsidR="00EC710E">
        <w:rPr>
          <w:rFonts w:ascii="Palatino Linotype" w:hAnsi="Palatino Linotype"/>
          <w:b/>
          <w:sz w:val="24"/>
        </w:rPr>
        <w:t xml:space="preserve"> </w:t>
      </w:r>
      <w:r w:rsidR="0047351B" w:rsidRPr="0047351B">
        <w:rPr>
          <w:rFonts w:ascii="Palatino Linotype" w:hAnsi="Palatino Linotype" w:cs="Times New Roman"/>
          <w:sz w:val="24"/>
          <w:szCs w:val="24"/>
        </w:rPr>
        <w:t>La Administración Zonal Tumbaco, con oficio Nro. GADDMQ-AZT-2023-2563-O de 14 de diciembre de 2023, estableció:</w:t>
      </w:r>
    </w:p>
    <w:p w14:paraId="455CCF3A" w14:textId="77777777" w:rsidR="0047351B" w:rsidRDefault="0047351B" w:rsidP="0047351B">
      <w:pPr>
        <w:autoSpaceDE w:val="0"/>
        <w:autoSpaceDN w:val="0"/>
        <w:adjustRightInd w:val="0"/>
        <w:spacing w:before="240" w:after="0" w:line="240" w:lineRule="auto"/>
        <w:jc w:val="both"/>
        <w:rPr>
          <w:rFonts w:ascii="Palatino Linotype" w:hAnsi="Palatino Linotype" w:cs="Times New Roman"/>
          <w:sz w:val="24"/>
          <w:szCs w:val="24"/>
        </w:rPr>
      </w:pPr>
      <w:r>
        <w:rPr>
          <w:rFonts w:ascii="Palatino Linotype" w:hAnsi="Palatino Linotype" w:cs="Times New Roman"/>
          <w:i/>
          <w:iCs/>
          <w:sz w:val="24"/>
          <w:szCs w:val="24"/>
        </w:rPr>
        <w:lastRenderedPageBreak/>
        <w:t>“(…)</w:t>
      </w:r>
      <w:r w:rsidRPr="0047351B">
        <w:rPr>
          <w:rFonts w:ascii="Palatino Linotype" w:hAnsi="Palatino Linotype" w:cs="Times New Roman"/>
          <w:i/>
          <w:iCs/>
          <w:sz w:val="24"/>
          <w:szCs w:val="24"/>
        </w:rPr>
        <w:t xml:space="preserve"> En virtud de lo expuesto, dando cumplimiento a lo dispuesto por la Dirección Metropolitana de</w:t>
      </w:r>
      <w:r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Gestión de Bienes Inmuebles, se remite el Informe técnico No. AZT-DGT-TV/2023/404 e Informe Legal</w:t>
      </w:r>
      <w:r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 xml:space="preserve">Nro. 422-DAJ AZT-2023, así como el levantamiento </w:t>
      </w:r>
      <w:proofErr w:type="spellStart"/>
      <w:r w:rsidRPr="0047351B">
        <w:rPr>
          <w:rFonts w:ascii="Palatino Linotype" w:hAnsi="Palatino Linotype" w:cs="Times New Roman"/>
          <w:i/>
          <w:iCs/>
          <w:sz w:val="24"/>
          <w:szCs w:val="24"/>
        </w:rPr>
        <w:t>planimétrico</w:t>
      </w:r>
      <w:proofErr w:type="spellEnd"/>
      <w:r w:rsidRPr="0047351B">
        <w:rPr>
          <w:rFonts w:ascii="Palatino Linotype" w:hAnsi="Palatino Linotype" w:cs="Times New Roman"/>
          <w:i/>
          <w:iCs/>
          <w:sz w:val="24"/>
          <w:szCs w:val="24"/>
        </w:rPr>
        <w:t xml:space="preserve"> </w:t>
      </w:r>
      <w:proofErr w:type="spellStart"/>
      <w:r w:rsidRPr="0047351B">
        <w:rPr>
          <w:rFonts w:ascii="Palatino Linotype" w:hAnsi="Palatino Linotype" w:cs="Times New Roman"/>
          <w:i/>
          <w:iCs/>
          <w:sz w:val="24"/>
          <w:szCs w:val="24"/>
        </w:rPr>
        <w:t>georeferenciado</w:t>
      </w:r>
      <w:proofErr w:type="spellEnd"/>
      <w:r w:rsidRPr="0047351B">
        <w:rPr>
          <w:rFonts w:ascii="Palatino Linotype" w:hAnsi="Palatino Linotype" w:cs="Times New Roman"/>
          <w:i/>
          <w:iCs/>
          <w:sz w:val="24"/>
          <w:szCs w:val="24"/>
        </w:rPr>
        <w:t xml:space="preserve"> en formato DWG y</w:t>
      </w:r>
      <w:r w:rsidRPr="0047351B">
        <w:rPr>
          <w:rFonts w:ascii="Palatino Linotype" w:hAnsi="Palatino Linotype" w:cs="Times New Roman"/>
          <w:sz w:val="24"/>
          <w:szCs w:val="24"/>
        </w:rPr>
        <w:t xml:space="preserve"> </w:t>
      </w:r>
      <w:r w:rsidRPr="0047351B">
        <w:rPr>
          <w:rFonts w:ascii="Palatino Linotype" w:hAnsi="Palatino Linotype" w:cs="Times New Roman"/>
          <w:i/>
          <w:iCs/>
          <w:sz w:val="24"/>
          <w:szCs w:val="24"/>
        </w:rPr>
        <w:t>PDF, con el fin de que se continúe con el trámite pertinente”.</w:t>
      </w:r>
    </w:p>
    <w:p w14:paraId="49B73914" w14:textId="5189B249" w:rsidR="005A1181" w:rsidRPr="0047351B" w:rsidRDefault="006179D1" w:rsidP="0047351B">
      <w:pPr>
        <w:autoSpaceDE w:val="0"/>
        <w:autoSpaceDN w:val="0"/>
        <w:adjustRightInd w:val="0"/>
        <w:spacing w:before="240" w:after="0" w:line="240" w:lineRule="auto"/>
        <w:jc w:val="both"/>
        <w:rPr>
          <w:rFonts w:ascii="Palatino Linotype" w:hAnsi="Palatino Linotype" w:cs="Times New Roman"/>
          <w:sz w:val="24"/>
          <w:szCs w:val="24"/>
        </w:rPr>
      </w:pPr>
      <w:r w:rsidRPr="00E26666">
        <w:rPr>
          <w:rFonts w:ascii="Palatino Linotype" w:hAnsi="Palatino Linotype"/>
          <w:b/>
          <w:sz w:val="24"/>
          <w:szCs w:val="24"/>
        </w:rPr>
        <w:t>2</w:t>
      </w:r>
      <w:r w:rsidR="008F0DC2" w:rsidRPr="00E26666">
        <w:rPr>
          <w:rFonts w:ascii="Palatino Linotype" w:hAnsi="Palatino Linotype"/>
          <w:b/>
          <w:sz w:val="24"/>
          <w:szCs w:val="24"/>
        </w:rPr>
        <w:t xml:space="preserve">.8 </w:t>
      </w:r>
      <w:r w:rsidR="0047351B" w:rsidRPr="0047351B">
        <w:rPr>
          <w:rFonts w:ascii="Palatino Linotype" w:hAnsi="Palatino Linotype" w:cs="Times New Roman"/>
          <w:sz w:val="24"/>
          <w:szCs w:val="24"/>
        </w:rPr>
        <w:t xml:space="preserve">Mediante Informe Técnico con Código No. AZT-DGT-TV/2023/404 emitido con fecha 30 de noviembre de 2023, la Dirección de Gestión del Territorio y Vivienda de la Administración Zonal </w:t>
      </w:r>
      <w:del w:id="7" w:author="Jorge Emilio Solano Gudino" w:date="2024-04-22T16:45:00Z">
        <w:r w:rsidR="0047351B" w:rsidRPr="0047351B" w:rsidDel="00FD07BF">
          <w:rPr>
            <w:rFonts w:ascii="Palatino Linotype" w:hAnsi="Palatino Linotype" w:cs="Times New Roman"/>
            <w:sz w:val="24"/>
            <w:szCs w:val="24"/>
          </w:rPr>
          <w:delText xml:space="preserve">Eugenio </w:delText>
        </w:r>
      </w:del>
      <w:r w:rsidR="0047351B" w:rsidRPr="0047351B">
        <w:rPr>
          <w:rFonts w:ascii="Palatino Linotype" w:hAnsi="Palatino Linotype" w:cs="Times New Roman"/>
          <w:sz w:val="24"/>
          <w:szCs w:val="24"/>
        </w:rPr>
        <w:t xml:space="preserve">Tumbaco, respecto del </w:t>
      </w:r>
      <w:r w:rsidR="0047351B" w:rsidRPr="00524F69">
        <w:rPr>
          <w:rFonts w:ascii="Palatino Linotype" w:hAnsi="Palatino Linotype" w:cs="Times New Roman"/>
          <w:bCs/>
          <w:sz w:val="24"/>
          <w:szCs w:val="24"/>
          <w:rPrChange w:id="8" w:author="Jorge Emilio Solano Gudino" w:date="2024-04-22T16:20:00Z">
            <w:rPr>
              <w:rFonts w:ascii="Palatino Linotype" w:hAnsi="Palatino Linotype" w:cs="Times New Roman"/>
              <w:b/>
              <w:bCs/>
              <w:sz w:val="24"/>
              <w:szCs w:val="24"/>
            </w:rPr>
          </w:rPrChange>
        </w:rPr>
        <w:t>predio No. 3031046</w:t>
      </w:r>
      <w:r w:rsidR="003B6F4F">
        <w:rPr>
          <w:rFonts w:ascii="Palatino Linotype" w:hAnsi="Palatino Linotype" w:cs="Times New Roman"/>
          <w:sz w:val="24"/>
          <w:szCs w:val="24"/>
        </w:rPr>
        <w:t>,</w:t>
      </w:r>
      <w:r w:rsidR="0047351B" w:rsidRPr="0047351B">
        <w:rPr>
          <w:rFonts w:ascii="Palatino Linotype" w:hAnsi="Palatino Linotype" w:cs="Times New Roman"/>
          <w:sz w:val="24"/>
          <w:szCs w:val="24"/>
        </w:rPr>
        <w:t xml:space="preserve"> dentro de sus conclusiones y recomendaciones indicó:</w:t>
      </w:r>
    </w:p>
    <w:p w14:paraId="353DD9A6" w14:textId="77777777" w:rsidR="00505086" w:rsidRDefault="0047351B" w:rsidP="00505086">
      <w:pPr>
        <w:autoSpaceDE w:val="0"/>
        <w:autoSpaceDN w:val="0"/>
        <w:adjustRightInd w:val="0"/>
        <w:spacing w:before="240" w:after="0" w:line="240" w:lineRule="auto"/>
        <w:jc w:val="both"/>
        <w:rPr>
          <w:rFonts w:ascii="Palatino Linotype" w:hAnsi="Palatino Linotype" w:cs="Times-Italic"/>
          <w:i/>
          <w:iCs/>
          <w:sz w:val="24"/>
          <w:szCs w:val="24"/>
        </w:rPr>
      </w:pPr>
      <w:r>
        <w:rPr>
          <w:rFonts w:ascii="Palatino Linotype" w:hAnsi="Palatino Linotype"/>
          <w:i/>
          <w:sz w:val="24"/>
          <w:szCs w:val="24"/>
        </w:rPr>
        <w:t xml:space="preserve">“(…) </w:t>
      </w:r>
      <w:r w:rsidRPr="0047351B">
        <w:rPr>
          <w:rFonts w:ascii="Palatino Linotype" w:hAnsi="Palatino Linotype"/>
          <w:i/>
          <w:sz w:val="24"/>
          <w:szCs w:val="24"/>
        </w:rPr>
        <w:t xml:space="preserve">Con estos antecedentes la Unidad Administrativa de Territorio y Vivienda a través de la Dirección de Gestión del Territorio, una vez revisados los sistemas informáticos, información catastral, Ordenanzas Metropolitanas vigentes, emite </w:t>
      </w:r>
      <w:r w:rsidRPr="0047351B">
        <w:rPr>
          <w:rFonts w:ascii="Palatino Linotype" w:hAnsi="Palatino Linotype"/>
          <w:b/>
          <w:bCs/>
          <w:i/>
          <w:sz w:val="24"/>
          <w:szCs w:val="24"/>
        </w:rPr>
        <w:t xml:space="preserve">CRITERIO TÉCNICO FAVORABLE PARA LA DECLARATORIA DE BIEN MOSTRENCO </w:t>
      </w:r>
      <w:r w:rsidRPr="0047351B">
        <w:rPr>
          <w:rFonts w:ascii="Palatino Linotype" w:hAnsi="Palatino Linotype"/>
          <w:i/>
          <w:sz w:val="24"/>
          <w:szCs w:val="24"/>
        </w:rPr>
        <w:t xml:space="preserve">del predio N° 3031046, con clave catastral N° </w:t>
      </w:r>
      <w:r w:rsidRPr="0047351B">
        <w:rPr>
          <w:rFonts w:ascii="Palatino Linotype" w:hAnsi="Palatino Linotype"/>
          <w:i/>
          <w:color w:val="323232"/>
          <w:sz w:val="24"/>
          <w:szCs w:val="24"/>
        </w:rPr>
        <w:t>1153606005</w:t>
      </w:r>
      <w:r w:rsidRPr="0047351B">
        <w:rPr>
          <w:rFonts w:ascii="Palatino Linotype" w:hAnsi="Palatino Linotype"/>
          <w:i/>
          <w:sz w:val="24"/>
          <w:szCs w:val="24"/>
        </w:rPr>
        <w:t xml:space="preserve">, ubicado en el sector central, parroquia de </w:t>
      </w:r>
      <w:proofErr w:type="spellStart"/>
      <w:r w:rsidRPr="0047351B">
        <w:rPr>
          <w:rFonts w:ascii="Palatino Linotype" w:hAnsi="Palatino Linotype"/>
          <w:i/>
          <w:sz w:val="24"/>
          <w:szCs w:val="24"/>
        </w:rPr>
        <w:t>Yaruqui</w:t>
      </w:r>
      <w:proofErr w:type="spellEnd"/>
      <w:r w:rsidRPr="0047351B">
        <w:rPr>
          <w:rFonts w:ascii="Palatino Linotype" w:hAnsi="Palatino Linotype"/>
          <w:i/>
          <w:sz w:val="24"/>
          <w:szCs w:val="24"/>
        </w:rPr>
        <w:t xml:space="preserve">, con un área total del predio de 296.40 metros cuadrados conforme el levantamiento topográfico </w:t>
      </w:r>
      <w:proofErr w:type="spellStart"/>
      <w:r w:rsidRPr="0047351B">
        <w:rPr>
          <w:rFonts w:ascii="Palatino Linotype" w:hAnsi="Palatino Linotype"/>
          <w:i/>
          <w:sz w:val="24"/>
          <w:szCs w:val="24"/>
        </w:rPr>
        <w:t>georefenciado</w:t>
      </w:r>
      <w:proofErr w:type="spellEnd"/>
      <w:r w:rsidRPr="0047351B">
        <w:rPr>
          <w:rFonts w:ascii="Palatino Linotype" w:hAnsi="Palatino Linotype"/>
          <w:i/>
          <w:sz w:val="24"/>
          <w:szCs w:val="24"/>
        </w:rPr>
        <w:t xml:space="preserve"> realizado.</w:t>
      </w:r>
      <w:r>
        <w:rPr>
          <w:rFonts w:ascii="Palatino Linotype" w:hAnsi="Palatino Linotype"/>
          <w:i/>
          <w:sz w:val="24"/>
          <w:szCs w:val="24"/>
        </w:rPr>
        <w:t>”</w:t>
      </w:r>
    </w:p>
    <w:p w14:paraId="62EA5DB5" w14:textId="77777777" w:rsidR="00505086" w:rsidRPr="00695F6F" w:rsidRDefault="00E26666" w:rsidP="00505086">
      <w:pPr>
        <w:autoSpaceDE w:val="0"/>
        <w:autoSpaceDN w:val="0"/>
        <w:adjustRightInd w:val="0"/>
        <w:spacing w:before="240" w:after="0" w:line="240" w:lineRule="auto"/>
        <w:jc w:val="both"/>
        <w:rPr>
          <w:rFonts w:ascii="Palatino Linotype" w:hAnsi="Palatino Linotype" w:cs="Times-Italic"/>
          <w:i/>
          <w:iCs/>
          <w:sz w:val="24"/>
          <w:szCs w:val="24"/>
        </w:rPr>
      </w:pPr>
      <w:r>
        <w:rPr>
          <w:rFonts w:ascii="Palatino Linotype" w:hAnsi="Palatino Linotype"/>
          <w:b/>
          <w:sz w:val="24"/>
        </w:rPr>
        <w:t xml:space="preserve">2.9 </w:t>
      </w:r>
      <w:r w:rsidR="00505086" w:rsidRPr="00695F6F">
        <w:rPr>
          <w:rFonts w:ascii="Palatino Linotype" w:hAnsi="Palatino Linotype" w:cs="Times New Roman"/>
          <w:sz w:val="24"/>
          <w:szCs w:val="24"/>
        </w:rPr>
        <w:t>Con Informe Legal No. 422-DAJ-AZT-2023 de 06 de diciembre de 2023, la Dirección de Asesoría</w:t>
      </w:r>
      <w:r w:rsidR="00505086" w:rsidRPr="00695F6F">
        <w:rPr>
          <w:rFonts w:ascii="Palatino Linotype" w:hAnsi="Palatino Linotype" w:cs="Times-Italic"/>
          <w:i/>
          <w:iCs/>
          <w:sz w:val="24"/>
          <w:szCs w:val="24"/>
        </w:rPr>
        <w:t xml:space="preserve"> </w:t>
      </w:r>
      <w:r w:rsidR="00505086" w:rsidRPr="00695F6F">
        <w:rPr>
          <w:rFonts w:ascii="Palatino Linotype" w:hAnsi="Palatino Linotype" w:cs="Times New Roman"/>
          <w:sz w:val="24"/>
          <w:szCs w:val="24"/>
        </w:rPr>
        <w:t xml:space="preserve">Jurídica de la Administración Zonal Tumbaco, para Declaración de Bien Mostrenco </w:t>
      </w:r>
      <w:r w:rsidR="00505086" w:rsidRPr="00524F69">
        <w:rPr>
          <w:rFonts w:ascii="Palatino Linotype" w:hAnsi="Palatino Linotype" w:cs="Times New Roman"/>
          <w:bCs/>
          <w:sz w:val="24"/>
          <w:szCs w:val="24"/>
          <w:rPrChange w:id="9" w:author="Jorge Emilio Solano Gudino" w:date="2024-04-22T16:20:00Z">
            <w:rPr>
              <w:rFonts w:ascii="Palatino Linotype" w:hAnsi="Palatino Linotype" w:cs="Times New Roman"/>
              <w:b/>
              <w:bCs/>
              <w:sz w:val="24"/>
              <w:szCs w:val="24"/>
            </w:rPr>
          </w:rPrChange>
        </w:rPr>
        <w:t>predio No. 3031046</w:t>
      </w:r>
      <w:r w:rsidR="00505086" w:rsidRPr="00695F6F">
        <w:rPr>
          <w:rFonts w:ascii="Palatino Linotype" w:hAnsi="Palatino Linotype" w:cs="Times New Roman"/>
          <w:sz w:val="24"/>
          <w:szCs w:val="24"/>
        </w:rPr>
        <w:t>,</w:t>
      </w:r>
      <w:r w:rsidR="00505086" w:rsidRPr="00695F6F">
        <w:rPr>
          <w:rFonts w:ascii="Palatino Linotype" w:hAnsi="Palatino Linotype" w:cs="Times-Italic"/>
          <w:i/>
          <w:iCs/>
          <w:sz w:val="24"/>
          <w:szCs w:val="24"/>
        </w:rPr>
        <w:t xml:space="preserve"> </w:t>
      </w:r>
      <w:r w:rsidR="00505086" w:rsidRPr="00695F6F">
        <w:rPr>
          <w:rFonts w:ascii="Palatino Linotype" w:hAnsi="Palatino Linotype" w:cs="Times New Roman"/>
          <w:sz w:val="24"/>
          <w:szCs w:val="24"/>
        </w:rPr>
        <w:t>señaló dentro de conclusiones y recomendaciones:</w:t>
      </w:r>
    </w:p>
    <w:p w14:paraId="1266E2C7" w14:textId="31C1546B" w:rsidR="00505086" w:rsidRPr="00695F6F" w:rsidRDefault="00505086" w:rsidP="00505086">
      <w:pPr>
        <w:autoSpaceDE w:val="0"/>
        <w:autoSpaceDN w:val="0"/>
        <w:adjustRightInd w:val="0"/>
        <w:spacing w:before="240" w:after="0" w:line="240" w:lineRule="auto"/>
        <w:jc w:val="both"/>
        <w:rPr>
          <w:rFonts w:ascii="Palatino Linotype" w:hAnsi="Palatino Linotype" w:cs="Times-Italic"/>
          <w:i/>
          <w:iCs/>
          <w:sz w:val="24"/>
          <w:szCs w:val="24"/>
        </w:rPr>
      </w:pPr>
      <w:r w:rsidRPr="00695F6F">
        <w:rPr>
          <w:rFonts w:ascii="Palatino Linotype" w:hAnsi="Palatino Linotype" w:cs="Times New Roman"/>
          <w:i/>
          <w:iCs/>
          <w:sz w:val="24"/>
          <w:szCs w:val="24"/>
        </w:rPr>
        <w:t>“(…) Toda vez que se ha verificado toda la documentación a la que ha tenido acceso esta Dirección de</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Asesoría Jurídica, se concluye que según lo dispuesto en el TÍTULO IV del Procedimiento de</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Declaratoria y Regularización de Bienes Inmuebles Mostrencos y demás normativa aplicable, el predio</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Nro. 3031046, con clave catastral N° 1153606005, puede ser susceptible de ser declarado y regularizado</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como bien mostrenco ya que de conformidad a la información emitida por los órganos competentes, el bien inmueble carece y siempre ha carecido de dueño.</w:t>
      </w:r>
    </w:p>
    <w:p w14:paraId="6B39058C" w14:textId="77777777" w:rsidR="00695F6F" w:rsidRDefault="00505086" w:rsidP="00695F6F">
      <w:pPr>
        <w:autoSpaceDE w:val="0"/>
        <w:autoSpaceDN w:val="0"/>
        <w:adjustRightInd w:val="0"/>
        <w:spacing w:before="240" w:after="0" w:line="240" w:lineRule="auto"/>
        <w:jc w:val="both"/>
        <w:rPr>
          <w:rFonts w:ascii="Palatino Linotype" w:hAnsi="Palatino Linotype" w:cs="Times-Italic"/>
          <w:i/>
          <w:iCs/>
          <w:sz w:val="24"/>
          <w:szCs w:val="24"/>
        </w:rPr>
      </w:pPr>
      <w:r w:rsidRPr="00695F6F">
        <w:rPr>
          <w:rFonts w:ascii="Palatino Linotype" w:hAnsi="Palatino Linotype" w:cs="Times New Roman"/>
          <w:i/>
          <w:iCs/>
          <w:sz w:val="24"/>
          <w:szCs w:val="24"/>
        </w:rPr>
        <w:t>En concordancia con la información técnica aportada, se emite un CRITERIO LEGAL FAVORABLE,</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siempre que se cumpla el presupuesto determinado en el párrafo que antecede; en consecuencia, la</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Dirección Metropolitana de Gestión de Bienes Inmuebles, en su calidad de institución a cargo del</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proceso para la declaratoria y regularización de bien mostrenco, deberá realizar todos los actos</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necesarios para confirmar el cumplimiento de la norma vigente.”</w:t>
      </w:r>
      <w:r w:rsidR="00695F6F">
        <w:rPr>
          <w:rFonts w:ascii="Palatino Linotype" w:hAnsi="Palatino Linotype" w:cs="Times-Italic"/>
          <w:i/>
          <w:iCs/>
          <w:sz w:val="24"/>
          <w:szCs w:val="24"/>
        </w:rPr>
        <w:t xml:space="preserve"> </w:t>
      </w:r>
    </w:p>
    <w:p w14:paraId="2306F4D3" w14:textId="77777777" w:rsidR="00695F6F" w:rsidRPr="00695F6F" w:rsidRDefault="00890048" w:rsidP="00695F6F">
      <w:pPr>
        <w:autoSpaceDE w:val="0"/>
        <w:autoSpaceDN w:val="0"/>
        <w:adjustRightInd w:val="0"/>
        <w:spacing w:before="240" w:after="0" w:line="240" w:lineRule="auto"/>
        <w:jc w:val="both"/>
        <w:rPr>
          <w:rFonts w:ascii="Palatino Linotype" w:hAnsi="Palatino Linotype" w:cs="Times-Italic"/>
          <w:i/>
          <w:iCs/>
          <w:sz w:val="24"/>
          <w:szCs w:val="24"/>
        </w:rPr>
      </w:pPr>
      <w:r w:rsidRPr="00C33D0B">
        <w:rPr>
          <w:rFonts w:ascii="Palatino Linotype" w:hAnsi="Palatino Linotype"/>
          <w:b/>
          <w:sz w:val="24"/>
        </w:rPr>
        <w:t>2.1</w:t>
      </w:r>
      <w:r w:rsidR="00E26666">
        <w:rPr>
          <w:rFonts w:ascii="Palatino Linotype" w:hAnsi="Palatino Linotype"/>
          <w:b/>
          <w:sz w:val="24"/>
        </w:rPr>
        <w:t>0</w:t>
      </w:r>
      <w:r w:rsidR="0001664D">
        <w:rPr>
          <w:rFonts w:ascii="Palatino Linotype" w:hAnsi="Palatino Linotype"/>
          <w:b/>
          <w:sz w:val="24"/>
        </w:rPr>
        <w:t xml:space="preserve"> </w:t>
      </w:r>
      <w:r w:rsidR="00695F6F" w:rsidRPr="00695F6F">
        <w:rPr>
          <w:rFonts w:ascii="Palatino Linotype" w:hAnsi="Palatino Linotype" w:cs="Times New Roman"/>
          <w:sz w:val="24"/>
          <w:szCs w:val="24"/>
        </w:rPr>
        <w:t>La Administración Zonal Tumbaco, mediante oficio Nro. GADDMQ-AZT-2023-2564-O de 14 de</w:t>
      </w:r>
      <w:r w:rsidR="00695F6F" w:rsidRPr="00695F6F">
        <w:rPr>
          <w:rFonts w:ascii="Palatino Linotype" w:hAnsi="Palatino Linotype" w:cs="Times-Italic"/>
          <w:i/>
          <w:iCs/>
          <w:sz w:val="24"/>
          <w:szCs w:val="24"/>
        </w:rPr>
        <w:t xml:space="preserve"> </w:t>
      </w:r>
      <w:r w:rsidR="00695F6F" w:rsidRPr="00695F6F">
        <w:rPr>
          <w:rFonts w:ascii="Palatino Linotype" w:hAnsi="Palatino Linotype" w:cs="Times New Roman"/>
          <w:sz w:val="24"/>
          <w:szCs w:val="24"/>
        </w:rPr>
        <w:t>diciembre de 2023, señaló:</w:t>
      </w:r>
    </w:p>
    <w:p w14:paraId="06F6AA3E" w14:textId="78593873" w:rsidR="008238AE" w:rsidRPr="00695F6F" w:rsidRDefault="00695F6F" w:rsidP="00695F6F">
      <w:pPr>
        <w:autoSpaceDE w:val="0"/>
        <w:autoSpaceDN w:val="0"/>
        <w:adjustRightInd w:val="0"/>
        <w:spacing w:before="240" w:after="0" w:line="240" w:lineRule="auto"/>
        <w:jc w:val="both"/>
        <w:rPr>
          <w:rFonts w:ascii="Palatino Linotype" w:hAnsi="Palatino Linotype" w:cs="Times-Italic"/>
          <w:i/>
          <w:iCs/>
          <w:sz w:val="24"/>
          <w:szCs w:val="24"/>
        </w:rPr>
      </w:pPr>
      <w:r w:rsidRPr="00695F6F">
        <w:rPr>
          <w:rFonts w:ascii="Palatino Linotype" w:hAnsi="Palatino Linotype" w:cs="Times New Roman"/>
          <w:i/>
          <w:iCs/>
          <w:sz w:val="24"/>
          <w:szCs w:val="24"/>
        </w:rPr>
        <w:t>“[</w:t>
      </w:r>
      <w:r w:rsidRPr="00695F6F">
        <w:rPr>
          <w:rFonts w:ascii="Palatino Linotype" w:hAnsi="Palatino Linotype" w:cs="Symbol"/>
          <w:sz w:val="24"/>
          <w:szCs w:val="24"/>
        </w:rPr>
        <w:t>¼</w:t>
      </w:r>
      <w:r w:rsidRPr="00695F6F">
        <w:rPr>
          <w:rFonts w:ascii="Palatino Linotype" w:hAnsi="Palatino Linotype" w:cs="Times New Roman"/>
          <w:i/>
          <w:iCs/>
          <w:sz w:val="24"/>
          <w:szCs w:val="24"/>
        </w:rPr>
        <w:t>] En virtud de lo expuesto, dando cumplimiento a lo dispuesto por la Dirección Metropolitana de</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Gestión de Bienes Inmuebles, se remite el Informe técnico No. AZT-DGT-TV/2023/402 e Informe Legal</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 xml:space="preserve">Nro. 421-DAJ-AZT-2023, así como el levantamiento </w:t>
      </w:r>
      <w:proofErr w:type="spellStart"/>
      <w:r w:rsidRPr="00695F6F">
        <w:rPr>
          <w:rFonts w:ascii="Palatino Linotype" w:hAnsi="Palatino Linotype" w:cs="Times New Roman"/>
          <w:i/>
          <w:iCs/>
          <w:sz w:val="24"/>
          <w:szCs w:val="24"/>
        </w:rPr>
        <w:lastRenderedPageBreak/>
        <w:t>planimétrico</w:t>
      </w:r>
      <w:proofErr w:type="spellEnd"/>
      <w:r w:rsidRPr="00695F6F">
        <w:rPr>
          <w:rFonts w:ascii="Palatino Linotype" w:hAnsi="Palatino Linotype" w:cs="Times New Roman"/>
          <w:i/>
          <w:iCs/>
          <w:sz w:val="24"/>
          <w:szCs w:val="24"/>
        </w:rPr>
        <w:t xml:space="preserve"> </w:t>
      </w:r>
      <w:proofErr w:type="spellStart"/>
      <w:r w:rsidRPr="00695F6F">
        <w:rPr>
          <w:rFonts w:ascii="Palatino Linotype" w:hAnsi="Palatino Linotype" w:cs="Times New Roman"/>
          <w:i/>
          <w:iCs/>
          <w:sz w:val="24"/>
          <w:szCs w:val="24"/>
        </w:rPr>
        <w:t>georeferenciado</w:t>
      </w:r>
      <w:proofErr w:type="spellEnd"/>
      <w:r w:rsidRPr="00695F6F">
        <w:rPr>
          <w:rFonts w:ascii="Palatino Linotype" w:hAnsi="Palatino Linotype" w:cs="Times New Roman"/>
          <w:i/>
          <w:iCs/>
          <w:sz w:val="24"/>
          <w:szCs w:val="24"/>
        </w:rPr>
        <w:t xml:space="preserve"> en formato DWG y</w:t>
      </w:r>
      <w:r w:rsidRPr="00695F6F">
        <w:rPr>
          <w:rFonts w:ascii="Palatino Linotype" w:hAnsi="Palatino Linotype" w:cs="Times-Italic"/>
          <w:i/>
          <w:iCs/>
          <w:sz w:val="24"/>
          <w:szCs w:val="24"/>
        </w:rPr>
        <w:t xml:space="preserve"> </w:t>
      </w:r>
      <w:r w:rsidRPr="00695F6F">
        <w:rPr>
          <w:rFonts w:ascii="Palatino Linotype" w:hAnsi="Palatino Linotype" w:cs="Times New Roman"/>
          <w:i/>
          <w:iCs/>
          <w:sz w:val="24"/>
          <w:szCs w:val="24"/>
        </w:rPr>
        <w:t>PDF, con el fin de que se continúe con el trámite pertinente”.</w:t>
      </w:r>
    </w:p>
    <w:p w14:paraId="2F6E768C" w14:textId="7821C97E" w:rsidR="009F0B53" w:rsidRPr="00695F6F" w:rsidRDefault="00C616CF" w:rsidP="00695F6F">
      <w:pPr>
        <w:autoSpaceDE w:val="0"/>
        <w:autoSpaceDN w:val="0"/>
        <w:adjustRightInd w:val="0"/>
        <w:spacing w:after="0" w:line="240" w:lineRule="auto"/>
        <w:jc w:val="both"/>
        <w:rPr>
          <w:rFonts w:ascii="Palatino Linotype" w:hAnsi="Palatino Linotype" w:cs="Times New Roman"/>
          <w:sz w:val="24"/>
          <w:szCs w:val="24"/>
        </w:rPr>
      </w:pPr>
      <w:r w:rsidRPr="00C33D0B">
        <w:rPr>
          <w:rFonts w:ascii="Palatino Linotype" w:hAnsi="Palatino Linotype"/>
          <w:b/>
          <w:sz w:val="24"/>
        </w:rPr>
        <w:t>2.1</w:t>
      </w:r>
      <w:r w:rsidR="007C20C6">
        <w:rPr>
          <w:rFonts w:ascii="Palatino Linotype" w:hAnsi="Palatino Linotype"/>
          <w:b/>
          <w:sz w:val="24"/>
        </w:rPr>
        <w:t xml:space="preserve">1 </w:t>
      </w:r>
      <w:r w:rsidR="00695F6F" w:rsidRPr="00695F6F">
        <w:rPr>
          <w:rFonts w:ascii="Palatino Linotype" w:hAnsi="Palatino Linotype" w:cs="Times New Roman"/>
          <w:sz w:val="24"/>
          <w:szCs w:val="24"/>
        </w:rPr>
        <w:t>Con Informe Técnico con Código No. AZT-DGT-TV/2023/402 emitido con fecha 30 de noviembre de 2023, la Dirección de Gestión del Territorio y Vivienda de la Administración Zonal</w:t>
      </w:r>
      <w:ins w:id="10" w:author="Jorge Emilio Solano Gudino" w:date="2024-04-22T16:46:00Z">
        <w:r w:rsidR="00FD07BF">
          <w:rPr>
            <w:rFonts w:ascii="Palatino Linotype" w:hAnsi="Palatino Linotype" w:cs="Times New Roman"/>
            <w:sz w:val="24"/>
            <w:szCs w:val="24"/>
          </w:rPr>
          <w:t xml:space="preserve"> </w:t>
        </w:r>
      </w:ins>
      <w:bookmarkStart w:id="11" w:name="_GoBack"/>
      <w:bookmarkEnd w:id="11"/>
      <w:del w:id="12" w:author="Jorge Emilio Solano Gudino" w:date="2024-04-22T16:46:00Z">
        <w:r w:rsidR="00695F6F" w:rsidRPr="00695F6F" w:rsidDel="00FD07BF">
          <w:rPr>
            <w:rFonts w:ascii="Palatino Linotype" w:hAnsi="Palatino Linotype" w:cs="Times New Roman"/>
            <w:sz w:val="24"/>
            <w:szCs w:val="24"/>
          </w:rPr>
          <w:delText xml:space="preserve"> Eugenio </w:delText>
        </w:r>
      </w:del>
      <w:r w:rsidR="00695F6F" w:rsidRPr="00695F6F">
        <w:rPr>
          <w:rFonts w:ascii="Palatino Linotype" w:hAnsi="Palatino Linotype" w:cs="Times New Roman"/>
          <w:sz w:val="24"/>
          <w:szCs w:val="24"/>
        </w:rPr>
        <w:t xml:space="preserve">Tumbaco, señaló respecto del </w:t>
      </w:r>
      <w:r w:rsidR="00695F6F" w:rsidRPr="00695F6F">
        <w:rPr>
          <w:rFonts w:ascii="Palatino Linotype" w:hAnsi="Palatino Linotype" w:cs="Times New Roman"/>
          <w:bCs/>
          <w:sz w:val="24"/>
          <w:szCs w:val="24"/>
        </w:rPr>
        <w:t>predio No. 427488, dentro de sus conclusiones y recomendaciones lo siguiente</w:t>
      </w:r>
      <w:r w:rsidR="00695F6F" w:rsidRPr="00695F6F">
        <w:rPr>
          <w:rFonts w:ascii="Palatino Linotype" w:hAnsi="Palatino Linotype" w:cs="Times New Roman"/>
          <w:sz w:val="24"/>
          <w:szCs w:val="24"/>
        </w:rPr>
        <w:t>:</w:t>
      </w:r>
    </w:p>
    <w:p w14:paraId="5EBF7CE0" w14:textId="1FC5ED3D" w:rsidR="00695F6F" w:rsidRPr="00695F6F" w:rsidRDefault="00695F6F" w:rsidP="00695F6F">
      <w:pPr>
        <w:pStyle w:val="Default"/>
        <w:spacing w:before="240"/>
        <w:jc w:val="both"/>
        <w:rPr>
          <w:i/>
        </w:rPr>
      </w:pPr>
      <w:r w:rsidRPr="00695F6F">
        <w:rPr>
          <w:i/>
        </w:rPr>
        <w:t xml:space="preserve">“(…) Con estos antecedentes la Unidad Administrativa de Territorio y Vivienda a través de la Dirección de Gestión del Territorio, una vez revisados los sistemas informáticos, información catastral, Ordenanzas Metropolitanas vigentes, emite </w:t>
      </w:r>
      <w:r w:rsidRPr="00695F6F">
        <w:rPr>
          <w:b/>
          <w:bCs/>
          <w:i/>
        </w:rPr>
        <w:t xml:space="preserve">CRITERIO TÉCNICO FAVORABLE PARA LA DECLARATORIA DE BIEN MOSTRENCO </w:t>
      </w:r>
      <w:r w:rsidRPr="00695F6F">
        <w:rPr>
          <w:i/>
        </w:rPr>
        <w:t xml:space="preserve">del predio N° 427488, con clave catastral N° </w:t>
      </w:r>
      <w:r w:rsidRPr="00695F6F">
        <w:rPr>
          <w:rFonts w:cs="Times New Roman"/>
          <w:i/>
          <w:color w:val="323232"/>
        </w:rPr>
        <w:t>1153606004</w:t>
      </w:r>
      <w:r w:rsidRPr="00695F6F">
        <w:rPr>
          <w:i/>
        </w:rPr>
        <w:t xml:space="preserve">, ubicado en el sector central, parroquia de </w:t>
      </w:r>
      <w:proofErr w:type="spellStart"/>
      <w:r w:rsidRPr="00695F6F">
        <w:rPr>
          <w:i/>
        </w:rPr>
        <w:t>Yaruqui</w:t>
      </w:r>
      <w:proofErr w:type="spellEnd"/>
      <w:r w:rsidRPr="00695F6F">
        <w:rPr>
          <w:i/>
        </w:rPr>
        <w:t xml:space="preserve">, con un área total del predio de 232.59 metros cuadrados conforme el levantamiento topográfico </w:t>
      </w:r>
      <w:proofErr w:type="spellStart"/>
      <w:r w:rsidRPr="00695F6F">
        <w:rPr>
          <w:i/>
        </w:rPr>
        <w:t>georefenciado</w:t>
      </w:r>
      <w:proofErr w:type="spellEnd"/>
      <w:r w:rsidRPr="00695F6F">
        <w:rPr>
          <w:i/>
        </w:rPr>
        <w:t xml:space="preserve"> realizado. </w:t>
      </w:r>
    </w:p>
    <w:p w14:paraId="529C06BB" w14:textId="77777777" w:rsidR="00695F6F" w:rsidRDefault="00695F6F" w:rsidP="00695F6F">
      <w:pPr>
        <w:autoSpaceDE w:val="0"/>
        <w:autoSpaceDN w:val="0"/>
        <w:adjustRightInd w:val="0"/>
        <w:spacing w:before="240" w:after="0" w:line="240" w:lineRule="auto"/>
        <w:jc w:val="both"/>
        <w:rPr>
          <w:rFonts w:ascii="Palatino Linotype" w:hAnsi="Palatino Linotype" w:cs="Times New Roman"/>
          <w:i/>
          <w:sz w:val="24"/>
          <w:szCs w:val="24"/>
        </w:rPr>
      </w:pPr>
      <w:r w:rsidRPr="00695F6F">
        <w:rPr>
          <w:rFonts w:ascii="Palatino Linotype" w:hAnsi="Palatino Linotype"/>
          <w:i/>
          <w:sz w:val="24"/>
          <w:szCs w:val="24"/>
        </w:rPr>
        <w:t xml:space="preserve">Además con que </w:t>
      </w:r>
      <w:r w:rsidRPr="00695F6F">
        <w:rPr>
          <w:rFonts w:ascii="Palatino Linotype" w:hAnsi="Palatino Linotype" w:cs="Calibri"/>
          <w:i/>
          <w:sz w:val="24"/>
          <w:szCs w:val="24"/>
        </w:rPr>
        <w:t xml:space="preserve">Memorando Nro. GADDMQ-AZT-UOP-2023-0300-M, de fecha 30 de noviembre de 2023, La Unidad de Obras públicas de la Administración Zonal Tumbaco señala </w:t>
      </w:r>
      <w:r w:rsidRPr="00695F6F">
        <w:rPr>
          <w:rFonts w:ascii="Palatino Linotype" w:hAnsi="Palatino Linotype" w:cs="Calibri"/>
          <w:i/>
          <w:iCs/>
          <w:sz w:val="24"/>
          <w:szCs w:val="24"/>
        </w:rPr>
        <w:t>“(</w:t>
      </w:r>
      <w:proofErr w:type="gramStart"/>
      <w:r w:rsidRPr="00695F6F">
        <w:rPr>
          <w:rFonts w:ascii="Palatino Linotype" w:hAnsi="Palatino Linotype" w:cs="Calibri"/>
          <w:i/>
          <w:iCs/>
          <w:sz w:val="24"/>
          <w:szCs w:val="24"/>
        </w:rPr>
        <w:t>…)que</w:t>
      </w:r>
      <w:proofErr w:type="gramEnd"/>
      <w:r w:rsidRPr="00695F6F">
        <w:rPr>
          <w:rFonts w:ascii="Palatino Linotype" w:hAnsi="Palatino Linotype" w:cs="Calibri"/>
          <w:i/>
          <w:iCs/>
          <w:sz w:val="24"/>
          <w:szCs w:val="24"/>
        </w:rPr>
        <w:t xml:space="preserve"> dentro del Plan Operativo Anual de la Administración Zonal Tumbaco año 2023 y año 2024 no se encuentra registrado, </w:t>
      </w:r>
      <w:r w:rsidRPr="00695F6F">
        <w:rPr>
          <w:rFonts w:ascii="Palatino Linotype" w:hAnsi="Palatino Linotype"/>
          <w:i/>
          <w:iCs/>
          <w:sz w:val="24"/>
          <w:szCs w:val="24"/>
        </w:rPr>
        <w:t xml:space="preserve">ni planificado la intervención en los predios Nos 427488 y 3031046 ubicados en la parroquia de </w:t>
      </w:r>
      <w:proofErr w:type="spellStart"/>
      <w:r w:rsidRPr="00695F6F">
        <w:rPr>
          <w:rFonts w:ascii="Palatino Linotype" w:hAnsi="Palatino Linotype"/>
          <w:i/>
          <w:iCs/>
          <w:sz w:val="24"/>
          <w:szCs w:val="24"/>
        </w:rPr>
        <w:t>Yaruquí</w:t>
      </w:r>
      <w:proofErr w:type="spellEnd"/>
      <w:r w:rsidRPr="00695F6F">
        <w:rPr>
          <w:rFonts w:ascii="Palatino Linotype" w:hAnsi="Palatino Linotype"/>
          <w:i/>
          <w:iCs/>
          <w:sz w:val="24"/>
          <w:szCs w:val="24"/>
        </w:rPr>
        <w:t>, barrio Centro.”</w:t>
      </w:r>
    </w:p>
    <w:p w14:paraId="1EA7358A" w14:textId="77777777" w:rsidR="00695F6F" w:rsidRPr="00695F6F" w:rsidRDefault="007E2600" w:rsidP="00695F6F">
      <w:pPr>
        <w:autoSpaceDE w:val="0"/>
        <w:autoSpaceDN w:val="0"/>
        <w:adjustRightInd w:val="0"/>
        <w:spacing w:before="240" w:after="0" w:line="240" w:lineRule="auto"/>
        <w:jc w:val="both"/>
        <w:rPr>
          <w:rFonts w:ascii="Palatino Linotype" w:hAnsi="Palatino Linotype" w:cs="Times New Roman"/>
          <w:i/>
          <w:sz w:val="24"/>
          <w:szCs w:val="24"/>
        </w:rPr>
      </w:pPr>
      <w:r w:rsidRPr="00732708">
        <w:rPr>
          <w:rFonts w:ascii="Palatino Linotype" w:hAnsi="Palatino Linotype" w:cs="Arial"/>
          <w:b/>
          <w:sz w:val="24"/>
          <w:szCs w:val="24"/>
        </w:rPr>
        <w:t>2.</w:t>
      </w:r>
      <w:r w:rsidRPr="00695F6F">
        <w:rPr>
          <w:rFonts w:ascii="Palatino Linotype" w:hAnsi="Palatino Linotype" w:cs="Arial"/>
          <w:b/>
          <w:sz w:val="24"/>
          <w:szCs w:val="24"/>
        </w:rPr>
        <w:t>1</w:t>
      </w:r>
      <w:r w:rsidR="003126D9" w:rsidRPr="00695F6F">
        <w:rPr>
          <w:rFonts w:ascii="Palatino Linotype" w:hAnsi="Palatino Linotype" w:cs="Arial"/>
          <w:b/>
          <w:sz w:val="24"/>
          <w:szCs w:val="24"/>
        </w:rPr>
        <w:t xml:space="preserve">2 </w:t>
      </w:r>
      <w:r w:rsidR="00695F6F" w:rsidRPr="00695F6F">
        <w:rPr>
          <w:rFonts w:ascii="Palatino Linotype" w:hAnsi="Palatino Linotype" w:cs="Times New Roman"/>
          <w:sz w:val="24"/>
          <w:szCs w:val="24"/>
        </w:rPr>
        <w:t>Mediante Informe Legal No. 421-DAJ-AZT-2023 de 06 de diciembre de 2023, la Dirección de</w:t>
      </w:r>
      <w:r w:rsidR="00695F6F" w:rsidRPr="00695F6F">
        <w:rPr>
          <w:rFonts w:ascii="Palatino Linotype" w:hAnsi="Palatino Linotype" w:cs="Times New Roman"/>
          <w:i/>
          <w:sz w:val="24"/>
          <w:szCs w:val="24"/>
        </w:rPr>
        <w:t xml:space="preserve"> </w:t>
      </w:r>
      <w:r w:rsidR="00695F6F" w:rsidRPr="00695F6F">
        <w:rPr>
          <w:rFonts w:ascii="Palatino Linotype" w:hAnsi="Palatino Linotype" w:cs="Times New Roman"/>
          <w:sz w:val="24"/>
          <w:szCs w:val="24"/>
        </w:rPr>
        <w:t xml:space="preserve">Asesoría Jurídica de la Administración Zonal Tumbaco, para Declaración de Bien Mostrenco </w:t>
      </w:r>
      <w:r w:rsidR="00695F6F" w:rsidRPr="00695F6F">
        <w:rPr>
          <w:rFonts w:ascii="Palatino Linotype" w:hAnsi="Palatino Linotype" w:cs="Times New Roman"/>
          <w:bCs/>
          <w:sz w:val="24"/>
          <w:szCs w:val="24"/>
        </w:rPr>
        <w:t>predio No.</w:t>
      </w:r>
      <w:r w:rsidR="00695F6F" w:rsidRPr="00695F6F">
        <w:rPr>
          <w:rFonts w:ascii="Palatino Linotype" w:hAnsi="Palatino Linotype" w:cs="Times New Roman"/>
          <w:i/>
          <w:sz w:val="24"/>
          <w:szCs w:val="24"/>
        </w:rPr>
        <w:t xml:space="preserve"> </w:t>
      </w:r>
      <w:r w:rsidR="00695F6F" w:rsidRPr="00695F6F">
        <w:rPr>
          <w:rFonts w:ascii="Palatino Linotype" w:hAnsi="Palatino Linotype" w:cs="Times New Roman"/>
          <w:bCs/>
          <w:sz w:val="24"/>
          <w:szCs w:val="24"/>
        </w:rPr>
        <w:t>427488</w:t>
      </w:r>
      <w:r w:rsidR="00695F6F" w:rsidRPr="00695F6F">
        <w:rPr>
          <w:rFonts w:ascii="Palatino Linotype" w:hAnsi="Palatino Linotype" w:cs="Times New Roman"/>
          <w:sz w:val="24"/>
          <w:szCs w:val="24"/>
        </w:rPr>
        <w:t>, señaló dentro de conclusiones y recomendaciones:</w:t>
      </w:r>
    </w:p>
    <w:p w14:paraId="2C4008D2" w14:textId="19199D0C" w:rsidR="00695F6F" w:rsidRPr="00695F6F" w:rsidRDefault="00695F6F" w:rsidP="00695F6F">
      <w:pPr>
        <w:autoSpaceDE w:val="0"/>
        <w:autoSpaceDN w:val="0"/>
        <w:adjustRightInd w:val="0"/>
        <w:spacing w:before="240" w:after="0" w:line="240" w:lineRule="auto"/>
        <w:jc w:val="both"/>
        <w:rPr>
          <w:rFonts w:ascii="Palatino Linotype" w:hAnsi="Palatino Linotype" w:cs="Times New Roman"/>
          <w:i/>
          <w:sz w:val="24"/>
          <w:szCs w:val="24"/>
        </w:rPr>
      </w:pPr>
      <w:r>
        <w:rPr>
          <w:rFonts w:ascii="Palatino Linotype" w:hAnsi="Palatino Linotype" w:cs="Times New Roman"/>
          <w:i/>
          <w:iCs/>
          <w:sz w:val="24"/>
          <w:szCs w:val="24"/>
        </w:rPr>
        <w:t xml:space="preserve">“(…) </w:t>
      </w:r>
      <w:r w:rsidRPr="00695F6F">
        <w:rPr>
          <w:rFonts w:ascii="Palatino Linotype" w:hAnsi="Palatino Linotype" w:cs="Times New Roman"/>
          <w:i/>
          <w:iCs/>
          <w:sz w:val="24"/>
          <w:szCs w:val="24"/>
        </w:rPr>
        <w:t>Toda vez que se ha verificado toda la documentación a la que ha tenido acceso esta Dirección de</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Asesoría Jurídica, se concluye que según lo dispuesto en el TÍTULO IV del Procedimiento de</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Declaratoria y Regularización de Bienes Inmuebles Mostrencos y demás normativa aplicable, el predio</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Nro. 427488, con clave catastral N° 1153606004, puede ser susceptible de ser declarado y regularizado</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como bien mostrenco ya que de conformidad a la información emitida por los órganos competentes, el</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bien inmueble carece y siempre ha carecido de dueño.</w:t>
      </w:r>
      <w:r w:rsidRPr="00695F6F">
        <w:rPr>
          <w:rFonts w:ascii="Palatino Linotype" w:hAnsi="Palatino Linotype" w:cs="Times New Roman"/>
          <w:i/>
          <w:sz w:val="24"/>
          <w:szCs w:val="24"/>
        </w:rPr>
        <w:t xml:space="preserve"> </w:t>
      </w:r>
    </w:p>
    <w:p w14:paraId="6BDE407E" w14:textId="77777777" w:rsidR="00695F6F" w:rsidRDefault="00695F6F" w:rsidP="00695F6F">
      <w:pPr>
        <w:autoSpaceDE w:val="0"/>
        <w:autoSpaceDN w:val="0"/>
        <w:adjustRightInd w:val="0"/>
        <w:spacing w:before="240" w:after="0" w:line="240" w:lineRule="auto"/>
        <w:jc w:val="both"/>
        <w:rPr>
          <w:rFonts w:ascii="Palatino Linotype" w:hAnsi="Palatino Linotype" w:cs="Times New Roman"/>
          <w:i/>
          <w:sz w:val="24"/>
          <w:szCs w:val="24"/>
        </w:rPr>
      </w:pPr>
      <w:r w:rsidRPr="00695F6F">
        <w:rPr>
          <w:rFonts w:ascii="Palatino Linotype" w:hAnsi="Palatino Linotype" w:cs="Times New Roman"/>
          <w:i/>
          <w:iCs/>
          <w:sz w:val="24"/>
          <w:szCs w:val="24"/>
        </w:rPr>
        <w:t>En concordancia con la información técnica aportada, se emite un CRITERIO LEGAL FAVORABLE,</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siempre que se cumpla el presupuesto determinado en el párrafo que antecede; en consecuencia, la</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Dirección Metropolitana de Gestión de Bienes Inmuebles, en su calidad de institución a cargo del</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proceso para la declaratoria y regularización de bien mostrenco, deberá realizar todos los actos necesarios para confirmar el cumplimiento de la norma vigente”.</w:t>
      </w:r>
    </w:p>
    <w:p w14:paraId="17911CCC" w14:textId="77777777" w:rsidR="00695F6F" w:rsidRPr="00695F6F" w:rsidRDefault="003126D9" w:rsidP="00695F6F">
      <w:pPr>
        <w:autoSpaceDE w:val="0"/>
        <w:autoSpaceDN w:val="0"/>
        <w:adjustRightInd w:val="0"/>
        <w:spacing w:before="240" w:after="0" w:line="240" w:lineRule="auto"/>
        <w:jc w:val="both"/>
        <w:rPr>
          <w:rFonts w:ascii="Palatino Linotype" w:hAnsi="Palatino Linotype" w:cs="Times New Roman"/>
          <w:i/>
          <w:sz w:val="24"/>
          <w:szCs w:val="24"/>
        </w:rPr>
      </w:pPr>
      <w:r>
        <w:rPr>
          <w:rFonts w:ascii="Palatino Linotype" w:hAnsi="Palatino Linotype" w:cs="Times New Roman"/>
          <w:b/>
          <w:sz w:val="24"/>
          <w:szCs w:val="24"/>
        </w:rPr>
        <w:t>2</w:t>
      </w:r>
      <w:r w:rsidRPr="005D315D">
        <w:rPr>
          <w:rFonts w:ascii="Palatino Linotype" w:hAnsi="Palatino Linotype" w:cs="Times New Roman"/>
          <w:b/>
          <w:sz w:val="24"/>
          <w:szCs w:val="24"/>
        </w:rPr>
        <w:t>.13</w:t>
      </w:r>
      <w:r w:rsidR="00D27914">
        <w:rPr>
          <w:rFonts w:ascii="Palatino Linotype" w:hAnsi="Palatino Linotype" w:cs="Times New Roman"/>
          <w:b/>
          <w:sz w:val="24"/>
          <w:szCs w:val="24"/>
        </w:rPr>
        <w:t xml:space="preserve"> </w:t>
      </w:r>
      <w:r w:rsidR="00695F6F" w:rsidRPr="00695F6F">
        <w:rPr>
          <w:rFonts w:ascii="Palatino Linotype" w:hAnsi="Palatino Linotype" w:cs="Times New Roman"/>
          <w:sz w:val="24"/>
          <w:szCs w:val="24"/>
        </w:rPr>
        <w:t>La Dirección Metropolitana de Gestión de Bienes Inmuebles, con oficio Nro.</w:t>
      </w:r>
      <w:r w:rsidR="00695F6F" w:rsidRPr="00695F6F">
        <w:rPr>
          <w:rFonts w:ascii="Palatino Linotype" w:hAnsi="Palatino Linotype" w:cs="Times New Roman"/>
          <w:i/>
          <w:sz w:val="24"/>
          <w:szCs w:val="24"/>
        </w:rPr>
        <w:t xml:space="preserve"> </w:t>
      </w:r>
      <w:r w:rsidR="00695F6F" w:rsidRPr="00695F6F">
        <w:rPr>
          <w:rFonts w:ascii="Palatino Linotype" w:hAnsi="Palatino Linotype" w:cs="Times New Roman"/>
          <w:sz w:val="24"/>
          <w:szCs w:val="24"/>
        </w:rPr>
        <w:t>GADDMQ-DMGBI-2023-5478-O de 19 de diciembre de 2023, solicitó a la Dirección Metropolitana de</w:t>
      </w:r>
      <w:r w:rsidR="00695F6F" w:rsidRPr="00695F6F">
        <w:rPr>
          <w:rFonts w:ascii="Palatino Linotype" w:hAnsi="Palatino Linotype" w:cs="Times New Roman"/>
          <w:i/>
          <w:sz w:val="24"/>
          <w:szCs w:val="24"/>
        </w:rPr>
        <w:t xml:space="preserve"> </w:t>
      </w:r>
      <w:r w:rsidR="00695F6F" w:rsidRPr="00695F6F">
        <w:rPr>
          <w:rFonts w:ascii="Palatino Linotype" w:hAnsi="Palatino Linotype" w:cs="Times New Roman"/>
          <w:sz w:val="24"/>
          <w:szCs w:val="24"/>
        </w:rPr>
        <w:t xml:space="preserve">Catastro la emisión de la ficha para la Declaratoria </w:t>
      </w:r>
      <w:r w:rsidR="00695F6F" w:rsidRPr="00695F6F">
        <w:rPr>
          <w:rFonts w:ascii="Palatino Linotype" w:hAnsi="Palatino Linotype" w:cs="Times New Roman"/>
          <w:sz w:val="24"/>
          <w:szCs w:val="24"/>
        </w:rPr>
        <w:lastRenderedPageBreak/>
        <w:t>de Bien Mostrenco de los predios Nos. 427488 y No.</w:t>
      </w:r>
      <w:r w:rsidR="00695F6F" w:rsidRPr="00695F6F">
        <w:rPr>
          <w:rFonts w:ascii="Palatino Linotype" w:hAnsi="Palatino Linotype" w:cs="Times New Roman"/>
          <w:i/>
          <w:sz w:val="24"/>
          <w:szCs w:val="24"/>
        </w:rPr>
        <w:t xml:space="preserve"> </w:t>
      </w:r>
      <w:r w:rsidR="00695F6F" w:rsidRPr="00695F6F">
        <w:rPr>
          <w:rFonts w:ascii="Palatino Linotype" w:hAnsi="Palatino Linotype" w:cs="Times New Roman"/>
          <w:sz w:val="24"/>
          <w:szCs w:val="24"/>
        </w:rPr>
        <w:t xml:space="preserve">3031046 GAD </w:t>
      </w:r>
      <w:proofErr w:type="spellStart"/>
      <w:r w:rsidR="00695F6F" w:rsidRPr="00695F6F">
        <w:rPr>
          <w:rFonts w:ascii="Palatino Linotype" w:hAnsi="Palatino Linotype" w:cs="Times New Roman"/>
          <w:sz w:val="24"/>
          <w:szCs w:val="24"/>
        </w:rPr>
        <w:t>Yaruquí</w:t>
      </w:r>
      <w:proofErr w:type="spellEnd"/>
      <w:r w:rsidR="00695F6F" w:rsidRPr="00695F6F">
        <w:rPr>
          <w:rFonts w:ascii="Palatino Linotype" w:hAnsi="Palatino Linotype" w:cs="Times New Roman"/>
          <w:sz w:val="24"/>
          <w:szCs w:val="24"/>
        </w:rPr>
        <w:t>, manifestando:</w:t>
      </w:r>
    </w:p>
    <w:p w14:paraId="01F3E0BA" w14:textId="69BC6B45" w:rsidR="00636F78" w:rsidRPr="00695F6F" w:rsidRDefault="00695F6F" w:rsidP="00695F6F">
      <w:pPr>
        <w:autoSpaceDE w:val="0"/>
        <w:autoSpaceDN w:val="0"/>
        <w:adjustRightInd w:val="0"/>
        <w:spacing w:before="240" w:after="0" w:line="240" w:lineRule="auto"/>
        <w:jc w:val="both"/>
        <w:rPr>
          <w:rFonts w:ascii="Palatino Linotype" w:hAnsi="Palatino Linotype" w:cs="Times New Roman"/>
          <w:i/>
          <w:sz w:val="24"/>
          <w:szCs w:val="24"/>
        </w:rPr>
      </w:pPr>
      <w:r w:rsidRPr="00695F6F">
        <w:rPr>
          <w:rFonts w:ascii="Palatino Linotype" w:hAnsi="Palatino Linotype" w:cs="Times New Roman"/>
          <w:i/>
          <w:iCs/>
          <w:sz w:val="24"/>
          <w:szCs w:val="24"/>
        </w:rPr>
        <w:t>“(…) Con los antecedentes expuestos, gentilmente se solicita se remita la ficha técnica de los predios</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No. 427488 y No. 3031046, en el término máximo de 15 días, conforme el artículo 4041 del Código</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Municipal para el Distrito Metropolitano de Quito, para continuar con el procedimiento administrativo</w:t>
      </w:r>
      <w:r w:rsidRPr="00695F6F">
        <w:rPr>
          <w:rFonts w:ascii="Palatino Linotype" w:hAnsi="Palatino Linotype" w:cs="Times New Roman"/>
          <w:i/>
          <w:sz w:val="24"/>
          <w:szCs w:val="24"/>
        </w:rPr>
        <w:t xml:space="preserve"> </w:t>
      </w:r>
      <w:r w:rsidRPr="00695F6F">
        <w:rPr>
          <w:rFonts w:ascii="Palatino Linotype" w:hAnsi="Palatino Linotype" w:cs="Times New Roman"/>
          <w:i/>
          <w:iCs/>
          <w:sz w:val="24"/>
          <w:szCs w:val="24"/>
        </w:rPr>
        <w:t>de declaratoria de bien mostrenco”.</w:t>
      </w:r>
    </w:p>
    <w:p w14:paraId="6DBD95C0" w14:textId="32BA9E00" w:rsidR="009F0B53" w:rsidRPr="003B5C53" w:rsidRDefault="00890706" w:rsidP="003B5C53">
      <w:pPr>
        <w:autoSpaceDE w:val="0"/>
        <w:autoSpaceDN w:val="0"/>
        <w:adjustRightInd w:val="0"/>
        <w:spacing w:before="240" w:after="0" w:line="240" w:lineRule="auto"/>
        <w:jc w:val="both"/>
        <w:rPr>
          <w:rFonts w:ascii="Palatino Linotype" w:hAnsi="Palatino Linotype" w:cs="Times New Roman"/>
          <w:sz w:val="24"/>
          <w:szCs w:val="24"/>
        </w:rPr>
      </w:pPr>
      <w:r w:rsidRPr="00636F78">
        <w:rPr>
          <w:rFonts w:ascii="Palatino Linotype" w:hAnsi="Palatino Linotype" w:cs="Times New Roman"/>
          <w:b/>
          <w:sz w:val="24"/>
          <w:szCs w:val="24"/>
        </w:rPr>
        <w:t>2.14</w:t>
      </w:r>
      <w:r w:rsidR="00EB72C5" w:rsidRPr="00636F78">
        <w:rPr>
          <w:rFonts w:ascii="Palatino Linotype" w:hAnsi="Palatino Linotype" w:cs="Times New Roman"/>
          <w:b/>
          <w:sz w:val="24"/>
          <w:szCs w:val="24"/>
        </w:rPr>
        <w:t xml:space="preserve"> </w:t>
      </w:r>
      <w:r w:rsidR="00636F78" w:rsidRPr="003B5C53">
        <w:rPr>
          <w:rFonts w:ascii="Palatino Linotype" w:hAnsi="Palatino Linotype" w:cs="Times-Roman"/>
          <w:sz w:val="24"/>
          <w:szCs w:val="24"/>
        </w:rPr>
        <w:t xml:space="preserve">La </w:t>
      </w:r>
      <w:r w:rsidR="003B5C53" w:rsidRPr="003B5C53">
        <w:rPr>
          <w:rFonts w:ascii="Palatino Linotype" w:hAnsi="Palatino Linotype" w:cs="Times New Roman"/>
          <w:bCs/>
          <w:sz w:val="24"/>
          <w:szCs w:val="24"/>
        </w:rPr>
        <w:t>FICHA TECNICA No. STHV-DMC-UCE-2023-2737 emitida el 22 de diciembre de 2023</w:t>
      </w:r>
      <w:r w:rsidR="003B5C53" w:rsidRPr="003B5C53">
        <w:rPr>
          <w:rFonts w:ascii="Palatino Linotype" w:hAnsi="Palatino Linotype" w:cs="Times New Roman"/>
          <w:sz w:val="24"/>
          <w:szCs w:val="24"/>
        </w:rPr>
        <w:t xml:space="preserve">, mediante la cual se estableció los datos técnicos del </w:t>
      </w:r>
      <w:r w:rsidR="003B5C53" w:rsidRPr="003B5C53">
        <w:rPr>
          <w:rFonts w:ascii="Palatino Linotype" w:hAnsi="Palatino Linotype" w:cs="Times New Roman"/>
          <w:bCs/>
          <w:sz w:val="24"/>
          <w:szCs w:val="24"/>
        </w:rPr>
        <w:t>predio No. 3031046:</w:t>
      </w:r>
    </w:p>
    <w:p w14:paraId="6C46D94C" w14:textId="72E9E46C" w:rsidR="00636F78" w:rsidRPr="00636F78" w:rsidRDefault="003B5C53" w:rsidP="00636F78">
      <w:pPr>
        <w:autoSpaceDE w:val="0"/>
        <w:autoSpaceDN w:val="0"/>
        <w:adjustRightInd w:val="0"/>
        <w:spacing w:before="240" w:after="0" w:line="240" w:lineRule="auto"/>
        <w:rPr>
          <w:rFonts w:ascii="Times-Roman" w:hAnsi="Times-Roman" w:cs="Times-Roman"/>
          <w:sz w:val="19"/>
          <w:szCs w:val="19"/>
        </w:rPr>
      </w:pPr>
      <w:r>
        <w:rPr>
          <w:rFonts w:ascii="Times-Roman" w:hAnsi="Times-Roman" w:cs="Times-Roman"/>
          <w:noProof/>
          <w:sz w:val="19"/>
          <w:szCs w:val="19"/>
          <w:lang w:eastAsia="es-EC"/>
        </w:rPr>
        <w:drawing>
          <wp:inline distT="0" distB="0" distL="0" distR="0" wp14:anchorId="494C3E69" wp14:editId="121962A4">
            <wp:extent cx="4718050" cy="4457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8050" cy="4457700"/>
                    </a:xfrm>
                    <a:prstGeom prst="rect">
                      <a:avLst/>
                    </a:prstGeom>
                    <a:noFill/>
                    <a:ln>
                      <a:noFill/>
                    </a:ln>
                  </pic:spPr>
                </pic:pic>
              </a:graphicData>
            </a:graphic>
          </wp:inline>
        </w:drawing>
      </w:r>
    </w:p>
    <w:p w14:paraId="6DD2BE17" w14:textId="77777777" w:rsidR="003B5C53" w:rsidRPr="003B5C53" w:rsidRDefault="003B5C53" w:rsidP="003B5C53">
      <w:pPr>
        <w:autoSpaceDE w:val="0"/>
        <w:autoSpaceDN w:val="0"/>
        <w:adjustRightInd w:val="0"/>
        <w:spacing w:after="0" w:line="240" w:lineRule="auto"/>
        <w:jc w:val="both"/>
        <w:rPr>
          <w:rFonts w:ascii="Palatino Linotype" w:hAnsi="Palatino Linotype" w:cs="Times-Roman"/>
          <w:b/>
          <w:sz w:val="24"/>
          <w:szCs w:val="24"/>
        </w:rPr>
      </w:pPr>
    </w:p>
    <w:p w14:paraId="53F2EAB9" w14:textId="77777777" w:rsidR="003B5C53" w:rsidRPr="003B5C53" w:rsidRDefault="003B5C53" w:rsidP="003B5C53">
      <w:pPr>
        <w:autoSpaceDE w:val="0"/>
        <w:autoSpaceDN w:val="0"/>
        <w:adjustRightInd w:val="0"/>
        <w:spacing w:after="0" w:line="240" w:lineRule="auto"/>
        <w:jc w:val="both"/>
        <w:rPr>
          <w:rFonts w:ascii="Palatino Linotype" w:hAnsi="Palatino Linotype" w:cs="Times New Roman"/>
          <w:b/>
          <w:bCs/>
          <w:i/>
          <w:iCs/>
          <w:sz w:val="24"/>
          <w:szCs w:val="24"/>
        </w:rPr>
      </w:pPr>
      <w:r w:rsidRPr="003B5C53">
        <w:rPr>
          <w:rFonts w:ascii="Palatino Linotype" w:hAnsi="Palatino Linotype" w:cs="Times New Roman"/>
          <w:b/>
          <w:bCs/>
          <w:i/>
          <w:iCs/>
          <w:sz w:val="24"/>
          <w:szCs w:val="24"/>
        </w:rPr>
        <w:t>2. OBSERVACIONES</w:t>
      </w:r>
    </w:p>
    <w:p w14:paraId="2FA779F1" w14:textId="4A276CE0" w:rsidR="003B5C53" w:rsidRPr="003B5C53" w:rsidRDefault="003B5C53" w:rsidP="003B5C53">
      <w:pPr>
        <w:autoSpaceDE w:val="0"/>
        <w:autoSpaceDN w:val="0"/>
        <w:adjustRightInd w:val="0"/>
        <w:spacing w:before="240" w:after="0" w:line="240" w:lineRule="auto"/>
        <w:jc w:val="both"/>
        <w:rPr>
          <w:rFonts w:ascii="Palatino Linotype" w:hAnsi="Palatino Linotype" w:cs="Times New Roman"/>
          <w:b/>
          <w:bCs/>
          <w:i/>
          <w:iCs/>
          <w:sz w:val="24"/>
          <w:szCs w:val="24"/>
        </w:rPr>
      </w:pPr>
      <w:r w:rsidRPr="003B5C53">
        <w:rPr>
          <w:rFonts w:ascii="Palatino Linotype" w:hAnsi="Palatino Linotype" w:cs="Times New Roman"/>
          <w:i/>
          <w:iCs/>
          <w:sz w:val="24"/>
          <w:szCs w:val="24"/>
        </w:rPr>
        <w:t>“(…) El área, linderos y dimensiones constantes en la presente ficha técnica fueron tomados del</w:t>
      </w:r>
      <w:r w:rsidRPr="003B5C53">
        <w:rPr>
          <w:rFonts w:ascii="Palatino Linotype" w:hAnsi="Palatino Linotype" w:cs="Times New Roman"/>
          <w:b/>
          <w:bCs/>
          <w:i/>
          <w:iCs/>
          <w:sz w:val="24"/>
          <w:szCs w:val="24"/>
        </w:rPr>
        <w:t xml:space="preserve"> </w:t>
      </w:r>
      <w:r w:rsidRPr="003B5C53">
        <w:rPr>
          <w:rFonts w:ascii="Palatino Linotype" w:hAnsi="Palatino Linotype" w:cs="Times New Roman"/>
          <w:i/>
          <w:iCs/>
          <w:sz w:val="24"/>
          <w:szCs w:val="24"/>
        </w:rPr>
        <w:t>levantamiento planímetro realizado por la Administración Zonal Tumbaco (…).</w:t>
      </w:r>
      <w:r w:rsidRPr="003B5C53">
        <w:rPr>
          <w:rFonts w:ascii="Palatino Linotype" w:hAnsi="Palatino Linotype" w:cs="Times New Roman"/>
          <w:b/>
          <w:bCs/>
          <w:i/>
          <w:iCs/>
          <w:sz w:val="24"/>
          <w:szCs w:val="24"/>
        </w:rPr>
        <w:t xml:space="preserve"> </w:t>
      </w:r>
    </w:p>
    <w:p w14:paraId="6FE8042E" w14:textId="4E6BCA28" w:rsidR="003B5C53" w:rsidRPr="003B5C53" w:rsidRDefault="003B5C53" w:rsidP="003B5C53">
      <w:pPr>
        <w:autoSpaceDE w:val="0"/>
        <w:autoSpaceDN w:val="0"/>
        <w:adjustRightInd w:val="0"/>
        <w:spacing w:before="240" w:after="0" w:line="240" w:lineRule="auto"/>
        <w:jc w:val="both"/>
        <w:rPr>
          <w:rFonts w:ascii="Times New Roman" w:hAnsi="Times New Roman" w:cs="Times New Roman"/>
          <w:b/>
          <w:bCs/>
          <w:i/>
          <w:iCs/>
          <w:sz w:val="19"/>
          <w:szCs w:val="19"/>
        </w:rPr>
      </w:pPr>
      <w:r w:rsidRPr="003B5C53">
        <w:rPr>
          <w:rFonts w:ascii="Palatino Linotype" w:hAnsi="Palatino Linotype" w:cs="Times New Roman"/>
          <w:i/>
          <w:iCs/>
          <w:sz w:val="24"/>
          <w:szCs w:val="24"/>
        </w:rPr>
        <w:t>Esta ficha técnica es únicamente de carácter técnico informativo y se lo realizó conforme a la</w:t>
      </w:r>
      <w:r w:rsidRPr="003B5C53">
        <w:rPr>
          <w:rFonts w:ascii="Palatino Linotype" w:hAnsi="Palatino Linotype" w:cs="Times New Roman"/>
          <w:b/>
          <w:bCs/>
          <w:i/>
          <w:iCs/>
          <w:sz w:val="24"/>
          <w:szCs w:val="24"/>
        </w:rPr>
        <w:t xml:space="preserve"> </w:t>
      </w:r>
      <w:r w:rsidRPr="003B5C53">
        <w:rPr>
          <w:rFonts w:ascii="Palatino Linotype" w:hAnsi="Palatino Linotype" w:cs="Times New Roman"/>
          <w:i/>
          <w:iCs/>
          <w:sz w:val="24"/>
          <w:szCs w:val="24"/>
        </w:rPr>
        <w:t>información proporcionada por la Dirección Metropolitana de Gestión de Bienes Inmuebles, mediante</w:t>
      </w:r>
      <w:r w:rsidRPr="003B5C53">
        <w:rPr>
          <w:rFonts w:ascii="Palatino Linotype" w:hAnsi="Palatino Linotype" w:cs="Times New Roman"/>
          <w:b/>
          <w:bCs/>
          <w:i/>
          <w:iCs/>
          <w:sz w:val="24"/>
          <w:szCs w:val="24"/>
        </w:rPr>
        <w:t xml:space="preserve"> </w:t>
      </w:r>
      <w:r w:rsidRPr="003B5C53">
        <w:rPr>
          <w:rFonts w:ascii="Palatino Linotype" w:hAnsi="Palatino Linotype" w:cs="Times New Roman"/>
          <w:i/>
          <w:iCs/>
          <w:sz w:val="24"/>
          <w:szCs w:val="24"/>
        </w:rPr>
        <w:t>oficio No. GADDMQ-DMGBI.2023.5478-O (…)”.</w:t>
      </w:r>
    </w:p>
    <w:p w14:paraId="0A15F2B0" w14:textId="77777777" w:rsidR="003B5C53" w:rsidRDefault="003B5C53" w:rsidP="00D00CD0">
      <w:pPr>
        <w:autoSpaceDE w:val="0"/>
        <w:autoSpaceDN w:val="0"/>
        <w:adjustRightInd w:val="0"/>
        <w:spacing w:after="0" w:line="240" w:lineRule="auto"/>
        <w:jc w:val="both"/>
        <w:rPr>
          <w:rFonts w:ascii="Palatino Linotype" w:hAnsi="Palatino Linotype" w:cs="Times-Roman"/>
          <w:b/>
          <w:sz w:val="24"/>
          <w:szCs w:val="18"/>
        </w:rPr>
      </w:pPr>
    </w:p>
    <w:p w14:paraId="2676C725" w14:textId="77777777" w:rsidR="003B5C53" w:rsidRDefault="006F1E42" w:rsidP="003B5C53">
      <w:pPr>
        <w:autoSpaceDE w:val="0"/>
        <w:autoSpaceDN w:val="0"/>
        <w:adjustRightInd w:val="0"/>
        <w:spacing w:after="0" w:line="240" w:lineRule="auto"/>
        <w:rPr>
          <w:rFonts w:ascii="Times New Roman" w:hAnsi="Times New Roman" w:cs="Times New Roman"/>
          <w:sz w:val="19"/>
          <w:szCs w:val="19"/>
        </w:rPr>
      </w:pPr>
      <w:r w:rsidRPr="006F1E42">
        <w:rPr>
          <w:rFonts w:ascii="Palatino Linotype" w:hAnsi="Palatino Linotype" w:cs="Times-Roman"/>
          <w:b/>
          <w:sz w:val="24"/>
          <w:szCs w:val="18"/>
        </w:rPr>
        <w:t>2.15</w:t>
      </w:r>
      <w:r>
        <w:rPr>
          <w:rFonts w:ascii="Palatino Linotype" w:hAnsi="Palatino Linotype" w:cs="Times-Roman"/>
          <w:b/>
          <w:sz w:val="24"/>
          <w:szCs w:val="18"/>
        </w:rPr>
        <w:t xml:space="preserve"> </w:t>
      </w:r>
      <w:r w:rsidR="003B5C53" w:rsidRPr="003B5C53">
        <w:rPr>
          <w:rFonts w:ascii="Palatino Linotype" w:hAnsi="Palatino Linotype" w:cs="Times New Roman"/>
          <w:sz w:val="24"/>
          <w:szCs w:val="24"/>
        </w:rPr>
        <w:t>Mediante oficio Nro. GADDMQ-DMGBI-2023-5564-O de 27 de diciembre de 2023, la Dirección Metropolitana de Gestión de Bienes Inmuebles</w:t>
      </w:r>
      <w:del w:id="13" w:author="Jorge Emilio Solano Gudino" w:date="2024-04-22T16:35:00Z">
        <w:r w:rsidR="003B5C53" w:rsidRPr="003B5C53" w:rsidDel="001A3891">
          <w:rPr>
            <w:rFonts w:ascii="Palatino Linotype" w:hAnsi="Palatino Linotype" w:cs="Times New Roman"/>
            <w:sz w:val="24"/>
            <w:szCs w:val="24"/>
          </w:rPr>
          <w:delText>,</w:delText>
        </w:r>
      </w:del>
      <w:r w:rsidR="003B5C53" w:rsidRPr="003B5C53">
        <w:rPr>
          <w:rFonts w:ascii="Palatino Linotype" w:hAnsi="Palatino Linotype" w:cs="Times New Roman"/>
          <w:sz w:val="24"/>
          <w:szCs w:val="24"/>
        </w:rPr>
        <w:t xml:space="preserve"> señaló:</w:t>
      </w:r>
    </w:p>
    <w:p w14:paraId="068B6F30" w14:textId="2E7B3495" w:rsidR="003B5C53" w:rsidRPr="003B5C53" w:rsidRDefault="003B5C53" w:rsidP="003B5C53">
      <w:pPr>
        <w:autoSpaceDE w:val="0"/>
        <w:autoSpaceDN w:val="0"/>
        <w:adjustRightInd w:val="0"/>
        <w:spacing w:before="240" w:after="0" w:line="240" w:lineRule="auto"/>
        <w:jc w:val="both"/>
        <w:rPr>
          <w:rFonts w:ascii="Palatino Linotype" w:hAnsi="Palatino Linotype" w:cs="Times New Roman"/>
          <w:sz w:val="24"/>
          <w:szCs w:val="24"/>
        </w:rPr>
      </w:pPr>
      <w:r w:rsidRPr="003B5C53">
        <w:rPr>
          <w:rFonts w:ascii="Palatino Linotype" w:hAnsi="Palatino Linotype" w:cs="Times New Roman"/>
          <w:i/>
          <w:iCs/>
          <w:sz w:val="24"/>
          <w:szCs w:val="24"/>
        </w:rPr>
        <w:t>“Con base en lo descrito en el artículo 4040 del Código Municipal para el Distrito Metropolitano de Quito, dando cumplimiento a la norma enunciada, al contar con la Ficha Técnica No.</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STHV-DMC-UCE-2023-2736 correspondiente al predio No. 427488 y la Ficha Técnica No. STHV-DMC-UCE-2023-2737 correspondiente al predio No. 3031046, conferidas por la Dirección</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Metropolitana de Catastro; los Informes técnico y legal de la Administración Zonal Tumbaco, mismos</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que se encuentran unificados en el oficio No. GADDMQ-AZT-2023 2563-O en relación al predio No.</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3031046 y oficio No. GADDMQ-AZT-2023-2564-O, respecto del predio No. 427488; encuentre a su vez,</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el Informe emitido por el Registro de la Propiedad sobre la titularidad de los predios, el cual debe</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contener el certificado de búsqueda, presente en el oficio No. GADDMQ-RPDMQ-DC 2023-5340-OF,</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con certificado de búsqueda con número de trámite 2577182; por lo que, esta Dirección Metropolitana</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emite informe favorable para que se continúe con la declaratoria y regularización del bien mostrenco de</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los predios No. 427488 y No. 3031046, solicitado por el Gobierno Autónomo Descentralizado de la</w:t>
      </w:r>
      <w:r w:rsidRPr="003B5C53">
        <w:rPr>
          <w:rFonts w:ascii="Palatino Linotype" w:hAnsi="Palatino Linotype" w:cs="Times New Roman"/>
          <w:sz w:val="24"/>
          <w:szCs w:val="24"/>
        </w:rPr>
        <w:t xml:space="preserve"> </w:t>
      </w:r>
      <w:r w:rsidRPr="003B5C53">
        <w:rPr>
          <w:rFonts w:ascii="Palatino Linotype" w:hAnsi="Palatino Linotype" w:cs="Times New Roman"/>
          <w:i/>
          <w:iCs/>
          <w:sz w:val="24"/>
          <w:szCs w:val="24"/>
        </w:rPr>
        <w:t xml:space="preserve">Parroquia Rural de </w:t>
      </w:r>
      <w:proofErr w:type="spellStart"/>
      <w:r w:rsidRPr="003B5C53">
        <w:rPr>
          <w:rFonts w:ascii="Palatino Linotype" w:hAnsi="Palatino Linotype" w:cs="Times New Roman"/>
          <w:i/>
          <w:iCs/>
          <w:sz w:val="24"/>
          <w:szCs w:val="24"/>
        </w:rPr>
        <w:t>Yaruquí</w:t>
      </w:r>
      <w:proofErr w:type="spellEnd"/>
      <w:r w:rsidRPr="003B5C53">
        <w:rPr>
          <w:rFonts w:ascii="Palatino Linotype" w:hAnsi="Palatino Linotype" w:cs="Times New Roman"/>
          <w:i/>
          <w:iCs/>
          <w:sz w:val="24"/>
          <w:szCs w:val="24"/>
        </w:rPr>
        <w:t>.(…)”</w:t>
      </w:r>
      <w:r w:rsidRPr="003B5C53">
        <w:rPr>
          <w:rFonts w:ascii="Palatino Linotype" w:hAnsi="Palatino Linotype" w:cs="Times New Roman"/>
          <w:sz w:val="24"/>
          <w:szCs w:val="24"/>
        </w:rPr>
        <w:t xml:space="preserve"> </w:t>
      </w:r>
    </w:p>
    <w:p w14:paraId="2105D411" w14:textId="69786EF4" w:rsidR="00C3157E" w:rsidRPr="00C3157E" w:rsidRDefault="0071248F" w:rsidP="00C3157E">
      <w:pPr>
        <w:autoSpaceDE w:val="0"/>
        <w:autoSpaceDN w:val="0"/>
        <w:adjustRightInd w:val="0"/>
        <w:spacing w:before="240" w:after="0" w:line="240" w:lineRule="auto"/>
        <w:jc w:val="both"/>
        <w:rPr>
          <w:rFonts w:ascii="Palatino Linotype" w:hAnsi="Palatino Linotype" w:cs="Times New Roman"/>
          <w:sz w:val="24"/>
          <w:szCs w:val="19"/>
        </w:rPr>
      </w:pPr>
      <w:r w:rsidRPr="0071248F">
        <w:rPr>
          <w:rFonts w:ascii="Palatino Linotype" w:hAnsi="Palatino Linotype" w:cs="Times-Italic"/>
          <w:b/>
          <w:iCs/>
          <w:sz w:val="24"/>
          <w:szCs w:val="24"/>
        </w:rPr>
        <w:t>2.16</w:t>
      </w:r>
      <w:r>
        <w:rPr>
          <w:rFonts w:ascii="Palatino Linotype" w:hAnsi="Palatino Linotype" w:cs="Times-Italic"/>
          <w:b/>
          <w:iCs/>
          <w:sz w:val="24"/>
          <w:szCs w:val="24"/>
        </w:rPr>
        <w:t xml:space="preserve"> </w:t>
      </w:r>
      <w:r w:rsidR="003B5C53" w:rsidRPr="00C3157E">
        <w:rPr>
          <w:rFonts w:ascii="Palatino Linotype" w:hAnsi="Palatino Linotype" w:cs="Times New Roman"/>
          <w:sz w:val="24"/>
          <w:szCs w:val="19"/>
        </w:rPr>
        <w:t>Con oficio Nro. GADDMQ-PM-2024-0052-O de 04 de enero de 2024, Procuraduría Metropolitana</w:t>
      </w:r>
      <w:r w:rsidR="00C3157E">
        <w:rPr>
          <w:rFonts w:ascii="Palatino Linotype" w:hAnsi="Palatino Linotype" w:cs="Times New Roman"/>
          <w:sz w:val="24"/>
          <w:szCs w:val="19"/>
        </w:rPr>
        <w:t xml:space="preserve"> </w:t>
      </w:r>
      <w:r w:rsidR="003B5C53" w:rsidRPr="00C3157E">
        <w:rPr>
          <w:rFonts w:ascii="Palatino Linotype" w:hAnsi="Palatino Linotype" w:cs="Times New Roman"/>
          <w:sz w:val="24"/>
          <w:szCs w:val="19"/>
        </w:rPr>
        <w:t>solicitó la</w:t>
      </w:r>
      <w:r w:rsidR="00C3157E">
        <w:rPr>
          <w:rFonts w:ascii="Palatino Linotype" w:hAnsi="Palatino Linotype" w:cs="Times New Roman"/>
          <w:sz w:val="24"/>
          <w:szCs w:val="19"/>
        </w:rPr>
        <w:t xml:space="preserve"> revisión de la ficha técnica y </w:t>
      </w:r>
      <w:r w:rsidR="003B5C53" w:rsidRPr="00C3157E">
        <w:rPr>
          <w:rFonts w:ascii="Palatino Linotype" w:hAnsi="Palatino Linotype" w:cs="Times New Roman"/>
          <w:sz w:val="24"/>
          <w:szCs w:val="19"/>
        </w:rPr>
        <w:t xml:space="preserve">levantamiento </w:t>
      </w:r>
      <w:proofErr w:type="spellStart"/>
      <w:r w:rsidR="003B5C53" w:rsidRPr="00C3157E">
        <w:rPr>
          <w:rFonts w:ascii="Palatino Linotype" w:hAnsi="Palatino Linotype" w:cs="Times New Roman"/>
          <w:sz w:val="24"/>
          <w:szCs w:val="19"/>
        </w:rPr>
        <w:t>planimétrico</w:t>
      </w:r>
      <w:proofErr w:type="spellEnd"/>
      <w:r w:rsidR="003B5C53" w:rsidRPr="00C3157E">
        <w:rPr>
          <w:rFonts w:ascii="Palatino Linotype" w:hAnsi="Palatino Linotype" w:cs="Times New Roman"/>
          <w:sz w:val="24"/>
          <w:szCs w:val="19"/>
        </w:rPr>
        <w:t xml:space="preserve"> predio No. 3031046 requerido p</w:t>
      </w:r>
      <w:r w:rsidR="00C3157E">
        <w:rPr>
          <w:rFonts w:ascii="Palatino Linotype" w:hAnsi="Palatino Linotype" w:cs="Times New Roman"/>
          <w:sz w:val="24"/>
          <w:szCs w:val="19"/>
        </w:rPr>
        <w:t xml:space="preserve">or el GAD </w:t>
      </w:r>
      <w:r w:rsidR="003B5C53" w:rsidRPr="00C3157E">
        <w:rPr>
          <w:rFonts w:ascii="Palatino Linotype" w:hAnsi="Palatino Linotype" w:cs="Times New Roman"/>
          <w:sz w:val="24"/>
          <w:szCs w:val="19"/>
        </w:rPr>
        <w:t>YARUQUI, a la Dirección Metropolitana de Catas</w:t>
      </w:r>
      <w:r w:rsidR="00C3157E">
        <w:rPr>
          <w:rFonts w:ascii="Palatino Linotype" w:hAnsi="Palatino Linotype" w:cs="Times New Roman"/>
          <w:sz w:val="24"/>
          <w:szCs w:val="19"/>
        </w:rPr>
        <w:t xml:space="preserve">tro y a la Administración Zonal Tumbaco, </w:t>
      </w:r>
      <w:r w:rsidR="00C3157E" w:rsidRPr="00C3157E">
        <w:rPr>
          <w:rFonts w:ascii="Palatino Linotype" w:hAnsi="Palatino Linotype" w:cs="Times New Roman"/>
          <w:sz w:val="24"/>
          <w:szCs w:val="19"/>
        </w:rPr>
        <w:t>señalando:</w:t>
      </w:r>
    </w:p>
    <w:p w14:paraId="1CFE6E4F" w14:textId="31036775" w:rsidR="00C3157E" w:rsidRPr="00C3157E" w:rsidRDefault="00C3157E" w:rsidP="00C3157E">
      <w:pPr>
        <w:autoSpaceDE w:val="0"/>
        <w:autoSpaceDN w:val="0"/>
        <w:adjustRightInd w:val="0"/>
        <w:spacing w:before="240" w:after="0" w:line="240" w:lineRule="auto"/>
        <w:jc w:val="both"/>
        <w:rPr>
          <w:rFonts w:ascii="Palatino Linotype" w:hAnsi="Palatino Linotype" w:cs="Times New Roman"/>
          <w:sz w:val="24"/>
          <w:szCs w:val="19"/>
        </w:rPr>
      </w:pPr>
      <w:r>
        <w:rPr>
          <w:rFonts w:ascii="Palatino Linotype" w:hAnsi="Palatino Linotype" w:cs="Times New Roman"/>
          <w:i/>
          <w:iCs/>
          <w:sz w:val="24"/>
          <w:szCs w:val="19"/>
        </w:rPr>
        <w:t>“(…)</w:t>
      </w:r>
      <w:r w:rsidR="003B5C53" w:rsidRPr="00C3157E">
        <w:rPr>
          <w:rFonts w:ascii="Palatino Linotype" w:hAnsi="Palatino Linotype" w:cs="Times New Roman"/>
          <w:i/>
          <w:iCs/>
          <w:sz w:val="24"/>
          <w:szCs w:val="19"/>
        </w:rPr>
        <w:t xml:space="preserve"> se realicen las gestiones que sean necesarias entre dependencias con el fin de revisar y de ser el</w:t>
      </w:r>
      <w:r w:rsidRPr="00C3157E">
        <w:rPr>
          <w:rFonts w:ascii="Palatino Linotype" w:hAnsi="Palatino Linotype" w:cs="Times New Roman"/>
          <w:sz w:val="24"/>
          <w:szCs w:val="19"/>
        </w:rPr>
        <w:t xml:space="preserve"> </w:t>
      </w:r>
      <w:r w:rsidRPr="00C3157E">
        <w:rPr>
          <w:rFonts w:ascii="Palatino Linotype" w:hAnsi="Palatino Linotype" w:cs="Times New Roman"/>
          <w:i/>
          <w:iCs/>
          <w:sz w:val="24"/>
          <w:szCs w:val="19"/>
        </w:rPr>
        <w:t xml:space="preserve">caso </w:t>
      </w:r>
      <w:r w:rsidR="003B5C53" w:rsidRPr="00C3157E">
        <w:rPr>
          <w:rFonts w:ascii="Palatino Linotype" w:hAnsi="Palatino Linotype" w:cs="Times New Roman"/>
          <w:i/>
          <w:iCs/>
          <w:sz w:val="24"/>
          <w:szCs w:val="19"/>
        </w:rPr>
        <w:t>rectificar o emitir una nueva ficha técnica, a fin de que exista concordancia con el levantamiento</w:t>
      </w:r>
      <w:r w:rsidRPr="00C3157E">
        <w:rPr>
          <w:rFonts w:ascii="Palatino Linotype" w:hAnsi="Palatino Linotype" w:cs="Times New Roman"/>
          <w:sz w:val="24"/>
          <w:szCs w:val="19"/>
        </w:rPr>
        <w:t xml:space="preserve"> </w:t>
      </w:r>
      <w:r w:rsidRPr="00C3157E">
        <w:rPr>
          <w:rFonts w:ascii="Palatino Linotype" w:hAnsi="Palatino Linotype" w:cs="Times New Roman"/>
          <w:i/>
          <w:iCs/>
          <w:sz w:val="24"/>
          <w:szCs w:val="19"/>
        </w:rPr>
        <w:t xml:space="preserve">planímetro </w:t>
      </w:r>
      <w:r w:rsidR="003B5C53" w:rsidRPr="00C3157E">
        <w:rPr>
          <w:rFonts w:ascii="Palatino Linotype" w:hAnsi="Palatino Linotype" w:cs="Times New Roman"/>
          <w:i/>
          <w:iCs/>
          <w:sz w:val="24"/>
          <w:szCs w:val="19"/>
        </w:rPr>
        <w:t xml:space="preserve">en cuanto al lindero SUR del predio No. </w:t>
      </w:r>
      <w:r w:rsidR="003B5C53" w:rsidRPr="00C3157E">
        <w:rPr>
          <w:rFonts w:ascii="Palatino Linotype" w:hAnsi="Palatino Linotype" w:cs="Times New Roman"/>
          <w:b/>
          <w:bCs/>
          <w:i/>
          <w:iCs/>
          <w:sz w:val="24"/>
          <w:szCs w:val="19"/>
        </w:rPr>
        <w:t>3031046.</w:t>
      </w:r>
    </w:p>
    <w:p w14:paraId="5E6AC422" w14:textId="512EFAA1" w:rsidR="00685940" w:rsidRDefault="003B5C53" w:rsidP="00C3157E">
      <w:pPr>
        <w:autoSpaceDE w:val="0"/>
        <w:autoSpaceDN w:val="0"/>
        <w:adjustRightInd w:val="0"/>
        <w:spacing w:before="240" w:after="0" w:line="240" w:lineRule="auto"/>
        <w:jc w:val="both"/>
        <w:rPr>
          <w:rFonts w:ascii="Palatino Linotype" w:hAnsi="Palatino Linotype" w:cs="Times New Roman"/>
          <w:i/>
          <w:iCs/>
          <w:sz w:val="24"/>
          <w:szCs w:val="19"/>
        </w:rPr>
      </w:pPr>
      <w:r w:rsidRPr="00C3157E">
        <w:rPr>
          <w:rFonts w:ascii="Palatino Linotype" w:hAnsi="Palatino Linotype" w:cs="Times New Roman"/>
          <w:i/>
          <w:iCs/>
          <w:sz w:val="24"/>
          <w:szCs w:val="19"/>
        </w:rPr>
        <w:t>Por lo antes expuesto, se debe hacer notar si existen cambios en los documentos antes referidos, se</w:t>
      </w:r>
      <w:r w:rsidR="00C3157E" w:rsidRPr="00C3157E">
        <w:rPr>
          <w:rFonts w:ascii="Palatino Linotype" w:hAnsi="Palatino Linotype" w:cs="Times New Roman"/>
          <w:sz w:val="24"/>
          <w:szCs w:val="19"/>
        </w:rPr>
        <w:t xml:space="preserve"> </w:t>
      </w:r>
      <w:r w:rsidRPr="00C3157E">
        <w:rPr>
          <w:rFonts w:ascii="Palatino Linotype" w:hAnsi="Palatino Linotype" w:cs="Times New Roman"/>
          <w:i/>
          <w:iCs/>
          <w:sz w:val="24"/>
          <w:szCs w:val="19"/>
        </w:rPr>
        <w:t>emitirá un nuevo informe legal por parte de la Administración Zonal”.</w:t>
      </w:r>
    </w:p>
    <w:p w14:paraId="30CDECC2" w14:textId="51CB93A2" w:rsidR="007601F9" w:rsidRPr="00FE7A1B" w:rsidRDefault="007601F9" w:rsidP="00FE7A1B">
      <w:pPr>
        <w:autoSpaceDE w:val="0"/>
        <w:autoSpaceDN w:val="0"/>
        <w:adjustRightInd w:val="0"/>
        <w:spacing w:before="240" w:after="0" w:line="240" w:lineRule="auto"/>
        <w:jc w:val="both"/>
        <w:rPr>
          <w:rFonts w:ascii="Palatino Linotype" w:hAnsi="Palatino Linotype" w:cs="Times New Roman"/>
          <w:sz w:val="24"/>
          <w:szCs w:val="24"/>
        </w:rPr>
      </w:pPr>
      <w:r w:rsidRPr="007601F9">
        <w:rPr>
          <w:rFonts w:ascii="Palatino Linotype" w:hAnsi="Palatino Linotype" w:cs="Times New Roman"/>
          <w:b/>
          <w:iCs/>
          <w:sz w:val="24"/>
          <w:szCs w:val="19"/>
        </w:rPr>
        <w:t>2.17</w:t>
      </w:r>
      <w:r>
        <w:rPr>
          <w:rFonts w:ascii="Palatino Linotype" w:hAnsi="Palatino Linotype" w:cs="Times New Roman"/>
          <w:iCs/>
          <w:sz w:val="24"/>
          <w:szCs w:val="19"/>
        </w:rPr>
        <w:t xml:space="preserve"> </w:t>
      </w:r>
      <w:r w:rsidRPr="00FE7A1B">
        <w:rPr>
          <w:rFonts w:ascii="Palatino Linotype" w:hAnsi="Palatino Linotype" w:cs="Times New Roman"/>
          <w:sz w:val="24"/>
          <w:szCs w:val="24"/>
        </w:rPr>
        <w:t>La Jefatura de la Unidad de Gestión de Catastro Especial de la Dirección Metropolitana de Catastro,</w:t>
      </w:r>
      <w:r w:rsidR="00FE7A1B">
        <w:rPr>
          <w:rFonts w:ascii="Palatino Linotype" w:hAnsi="Palatino Linotype" w:cs="Times New Roman"/>
          <w:sz w:val="24"/>
          <w:szCs w:val="24"/>
        </w:rPr>
        <w:t xml:space="preserve"> </w:t>
      </w:r>
      <w:r w:rsidRPr="00FE7A1B">
        <w:rPr>
          <w:rFonts w:ascii="Palatino Linotype" w:hAnsi="Palatino Linotype" w:cs="Times New Roman"/>
          <w:sz w:val="24"/>
          <w:szCs w:val="24"/>
        </w:rPr>
        <w:t>mediante o</w:t>
      </w:r>
      <w:r w:rsidR="00FE7A1B">
        <w:rPr>
          <w:rFonts w:ascii="Palatino Linotype" w:hAnsi="Palatino Linotype" w:cs="Times New Roman"/>
          <w:sz w:val="24"/>
          <w:szCs w:val="24"/>
        </w:rPr>
        <w:t xml:space="preserve">ficio Nro. GADDMQ-SHOT-DMC-UGCE </w:t>
      </w:r>
      <w:r w:rsidRPr="00FE7A1B">
        <w:rPr>
          <w:rFonts w:ascii="Palatino Linotype" w:hAnsi="Palatino Linotype" w:cs="Times New Roman"/>
          <w:sz w:val="24"/>
          <w:szCs w:val="24"/>
        </w:rPr>
        <w:t>2024-0092-O de 13 de enero de 2024, estableció:</w:t>
      </w:r>
    </w:p>
    <w:p w14:paraId="3BC6376B" w14:textId="77777777" w:rsidR="007601F9" w:rsidRPr="00FE7A1B" w:rsidRDefault="007601F9" w:rsidP="00FE7A1B">
      <w:pPr>
        <w:autoSpaceDE w:val="0"/>
        <w:autoSpaceDN w:val="0"/>
        <w:adjustRightInd w:val="0"/>
        <w:spacing w:before="240" w:after="0" w:line="240" w:lineRule="auto"/>
        <w:jc w:val="both"/>
        <w:rPr>
          <w:rFonts w:ascii="Palatino Linotype" w:hAnsi="Palatino Linotype" w:cs="Times New Roman"/>
          <w:i/>
          <w:iCs/>
          <w:sz w:val="24"/>
          <w:szCs w:val="24"/>
        </w:rPr>
      </w:pPr>
      <w:r w:rsidRPr="00FE7A1B">
        <w:rPr>
          <w:rFonts w:ascii="Palatino Linotype" w:hAnsi="Palatino Linotype" w:cs="Times New Roman"/>
          <w:i/>
          <w:iCs/>
          <w:sz w:val="24"/>
          <w:szCs w:val="24"/>
        </w:rPr>
        <w:t xml:space="preserve">“(… ) esta Dirección Metropolitana informa que los datos del área, linderos y dimensiones que constan en la Ficha Técnica Nro. STHV-DMC-UCE-2023-2737 anexo al oficio Nro. GADDMQ-STHV-DMC-UCE-2023 2684-O de 25 de diciembre de 2023 emitida por esta Dirección, fueron tomados del levantamiento </w:t>
      </w:r>
      <w:proofErr w:type="spellStart"/>
      <w:r w:rsidRPr="00FE7A1B">
        <w:rPr>
          <w:rFonts w:ascii="Palatino Linotype" w:hAnsi="Palatino Linotype" w:cs="Times New Roman"/>
          <w:i/>
          <w:iCs/>
          <w:sz w:val="24"/>
          <w:szCs w:val="24"/>
        </w:rPr>
        <w:t>planimétrico</w:t>
      </w:r>
      <w:proofErr w:type="spellEnd"/>
      <w:r w:rsidRPr="00FE7A1B">
        <w:rPr>
          <w:rFonts w:ascii="Palatino Linotype" w:hAnsi="Palatino Linotype" w:cs="Times New Roman"/>
          <w:i/>
          <w:iCs/>
          <w:sz w:val="24"/>
          <w:szCs w:val="24"/>
        </w:rPr>
        <w:t xml:space="preserve"> en formato PDF y DWG que se encuentran adjuntos en los anexos del oficio Nro. GADDMQ DMGBI-2023-5478-O de la Dirección Metropolitana de Gestión de Bienes Inmuebles, en los cuales se ha verificado que la dimensión del lindero SUR es de 24.90 m.</w:t>
      </w:r>
    </w:p>
    <w:p w14:paraId="73BA47FC" w14:textId="77777777" w:rsidR="00FE7A1B" w:rsidRDefault="007601F9" w:rsidP="00FE7A1B">
      <w:pPr>
        <w:autoSpaceDE w:val="0"/>
        <w:autoSpaceDN w:val="0"/>
        <w:adjustRightInd w:val="0"/>
        <w:spacing w:before="240" w:after="0" w:line="240" w:lineRule="auto"/>
        <w:jc w:val="both"/>
        <w:rPr>
          <w:rFonts w:ascii="Palatino Linotype" w:hAnsi="Palatino Linotype" w:cs="Times New Roman"/>
          <w:i/>
          <w:iCs/>
          <w:sz w:val="24"/>
          <w:szCs w:val="24"/>
        </w:rPr>
      </w:pPr>
      <w:r w:rsidRPr="00FE7A1B">
        <w:rPr>
          <w:rFonts w:ascii="Palatino Linotype" w:hAnsi="Palatino Linotype" w:cs="Times New Roman"/>
          <w:i/>
          <w:iCs/>
          <w:sz w:val="24"/>
          <w:szCs w:val="24"/>
        </w:rPr>
        <w:lastRenderedPageBreak/>
        <w:t xml:space="preserve">Por lo expuesto, la Dirección Metropolitana de Catastro de la Secretaría de Hábitat y Ordenamiento Territorial dentro del ámbito de sus competencias y atribuciones </w:t>
      </w:r>
      <w:r w:rsidRPr="00FE7A1B">
        <w:rPr>
          <w:rFonts w:ascii="Palatino Linotype" w:hAnsi="Palatino Linotype" w:cs="Times New Roman"/>
          <w:b/>
          <w:bCs/>
          <w:i/>
          <w:iCs/>
          <w:sz w:val="24"/>
          <w:szCs w:val="24"/>
        </w:rPr>
        <w:t xml:space="preserve">RATIFICA </w:t>
      </w:r>
      <w:r w:rsidRPr="00FE7A1B">
        <w:rPr>
          <w:rFonts w:ascii="Palatino Linotype" w:hAnsi="Palatino Linotype" w:cs="Times New Roman"/>
          <w:i/>
          <w:iCs/>
          <w:sz w:val="24"/>
          <w:szCs w:val="24"/>
        </w:rPr>
        <w:t>el contenido de la Ficha Técnica Nro. STHV-DMC-UCE-2023-2737 emitida mediante oficio Nro. GADDMQ-STHV-DMC-UCE-2023-2684-O de 25 de diciembre de 2023”.</w:t>
      </w:r>
    </w:p>
    <w:p w14:paraId="24D29ADA" w14:textId="77777777" w:rsidR="00FE7A1B" w:rsidRPr="00FE7A1B" w:rsidRDefault="00FE7A1B" w:rsidP="00FE7A1B">
      <w:pPr>
        <w:autoSpaceDE w:val="0"/>
        <w:autoSpaceDN w:val="0"/>
        <w:adjustRightInd w:val="0"/>
        <w:spacing w:before="240" w:after="0" w:line="240" w:lineRule="auto"/>
        <w:jc w:val="both"/>
        <w:rPr>
          <w:rFonts w:ascii="Palatino Linotype" w:hAnsi="Palatino Linotype" w:cs="Times New Roman"/>
          <w:i/>
          <w:iCs/>
          <w:sz w:val="24"/>
          <w:szCs w:val="24"/>
        </w:rPr>
      </w:pPr>
      <w:r w:rsidRPr="00FE7A1B">
        <w:rPr>
          <w:rFonts w:ascii="Palatino Linotype" w:hAnsi="Palatino Linotype" w:cs="Times New Roman"/>
          <w:b/>
          <w:iCs/>
          <w:sz w:val="24"/>
          <w:szCs w:val="24"/>
        </w:rPr>
        <w:t>2.18</w:t>
      </w:r>
      <w:r>
        <w:rPr>
          <w:rFonts w:ascii="Palatino Linotype" w:hAnsi="Palatino Linotype" w:cs="Times New Roman"/>
          <w:b/>
          <w:iCs/>
          <w:sz w:val="24"/>
          <w:szCs w:val="24"/>
        </w:rPr>
        <w:t xml:space="preserve"> </w:t>
      </w:r>
      <w:r w:rsidRPr="00FE7A1B">
        <w:rPr>
          <w:rFonts w:ascii="Palatino Linotype" w:hAnsi="Palatino Linotype" w:cs="Times New Roman"/>
          <w:sz w:val="24"/>
          <w:szCs w:val="24"/>
        </w:rPr>
        <w:t>Con oficio Nro. GADDMQ-AZT-2024-0156-O de 19 de enero de 2024, la Administración Zonal</w:t>
      </w:r>
      <w:r w:rsidRPr="00FE7A1B">
        <w:rPr>
          <w:rFonts w:ascii="Palatino Linotype" w:hAnsi="Palatino Linotype" w:cs="Times New Roman"/>
          <w:i/>
          <w:iCs/>
          <w:sz w:val="24"/>
          <w:szCs w:val="24"/>
        </w:rPr>
        <w:t xml:space="preserve"> </w:t>
      </w:r>
      <w:r w:rsidRPr="00FE7A1B">
        <w:rPr>
          <w:rFonts w:ascii="Palatino Linotype" w:hAnsi="Palatino Linotype" w:cs="Times New Roman"/>
          <w:sz w:val="24"/>
          <w:szCs w:val="24"/>
        </w:rPr>
        <w:t>Tumbaco, manifestó:</w:t>
      </w:r>
    </w:p>
    <w:p w14:paraId="2ADF8485" w14:textId="77777777" w:rsidR="00A70DF7" w:rsidRDefault="00FE7A1B" w:rsidP="00A70DF7">
      <w:pPr>
        <w:autoSpaceDE w:val="0"/>
        <w:autoSpaceDN w:val="0"/>
        <w:adjustRightInd w:val="0"/>
        <w:spacing w:before="240" w:after="0" w:line="240" w:lineRule="auto"/>
        <w:jc w:val="both"/>
        <w:rPr>
          <w:rFonts w:ascii="Palatino Linotype" w:hAnsi="Palatino Linotype" w:cs="Times New Roman"/>
          <w:i/>
          <w:iCs/>
          <w:sz w:val="24"/>
          <w:szCs w:val="24"/>
        </w:rPr>
      </w:pPr>
      <w:r w:rsidRPr="00FE7A1B">
        <w:rPr>
          <w:rFonts w:ascii="Palatino Linotype" w:hAnsi="Palatino Linotype" w:cs="Times New Roman"/>
          <w:i/>
          <w:iCs/>
          <w:sz w:val="24"/>
          <w:szCs w:val="24"/>
        </w:rPr>
        <w:t>“(…) dando cumplimiento a lo dispuesto en el oficio Nro. GADDMQ-PM-2024-0052-O de 04 de enero de 2024, se remite el Informe Técnico AZT-DGT-TV/2024/005 e Informe Legal Nro. 007-DAJ-AZT-2024, con las respectivas correcciones para que se continúe con el trámite pertinente”.</w:t>
      </w:r>
    </w:p>
    <w:p w14:paraId="5C088A03" w14:textId="77777777" w:rsidR="00A70DF7" w:rsidRDefault="00A70DF7" w:rsidP="00A70DF7">
      <w:pPr>
        <w:autoSpaceDE w:val="0"/>
        <w:autoSpaceDN w:val="0"/>
        <w:adjustRightInd w:val="0"/>
        <w:spacing w:before="240" w:after="0" w:line="240" w:lineRule="auto"/>
        <w:jc w:val="both"/>
        <w:rPr>
          <w:rFonts w:ascii="Palatino Linotype" w:hAnsi="Palatino Linotype" w:cs="Times New Roman"/>
          <w:sz w:val="24"/>
          <w:szCs w:val="19"/>
        </w:rPr>
      </w:pPr>
      <w:r w:rsidRPr="00A70DF7">
        <w:rPr>
          <w:rFonts w:ascii="Palatino Linotype" w:hAnsi="Palatino Linotype" w:cs="Times New Roman"/>
          <w:b/>
          <w:iCs/>
          <w:sz w:val="24"/>
          <w:szCs w:val="24"/>
        </w:rPr>
        <w:t>2.19</w:t>
      </w:r>
      <w:r>
        <w:rPr>
          <w:rFonts w:ascii="Palatino Linotype" w:hAnsi="Palatino Linotype" w:cs="Times New Roman"/>
          <w:b/>
          <w:iCs/>
          <w:sz w:val="24"/>
          <w:szCs w:val="24"/>
        </w:rPr>
        <w:t xml:space="preserve"> </w:t>
      </w:r>
      <w:r w:rsidRPr="00A70DF7">
        <w:rPr>
          <w:rFonts w:ascii="Palatino Linotype" w:hAnsi="Palatino Linotype" w:cs="Times New Roman"/>
          <w:sz w:val="24"/>
          <w:szCs w:val="19"/>
        </w:rPr>
        <w:t>El Director de Gestión del Territorio (E), mediante memorando Nro.</w:t>
      </w:r>
      <w:r w:rsidRPr="00A70DF7">
        <w:rPr>
          <w:rFonts w:ascii="Palatino Linotype" w:hAnsi="Palatino Linotype" w:cs="Times New Roman"/>
          <w:i/>
          <w:iCs/>
          <w:sz w:val="36"/>
          <w:szCs w:val="24"/>
        </w:rPr>
        <w:t xml:space="preserve"> </w:t>
      </w:r>
      <w:r w:rsidRPr="00A70DF7">
        <w:rPr>
          <w:rFonts w:ascii="Palatino Linotype" w:hAnsi="Palatino Linotype" w:cs="Times New Roman"/>
          <w:sz w:val="24"/>
          <w:szCs w:val="19"/>
        </w:rPr>
        <w:t>GADDMQ-AZT-DGT-2024-0049-M de 14 de enero de 2024, remitió el Informe Técnico</w:t>
      </w:r>
      <w:r w:rsidRPr="00A70DF7">
        <w:rPr>
          <w:rFonts w:ascii="Palatino Linotype" w:hAnsi="Palatino Linotype" w:cs="Times New Roman"/>
          <w:i/>
          <w:iCs/>
          <w:sz w:val="36"/>
          <w:szCs w:val="24"/>
        </w:rPr>
        <w:t xml:space="preserve"> </w:t>
      </w:r>
      <w:r w:rsidRPr="00A70DF7">
        <w:rPr>
          <w:rFonts w:ascii="Palatino Linotype" w:hAnsi="Palatino Linotype" w:cs="Times New Roman"/>
          <w:sz w:val="24"/>
          <w:szCs w:val="19"/>
        </w:rPr>
        <w:t>AZT-DGT-TV/2024/005 emitido el 05 de enero de 2024, por la Unidad de Gestión del Territorio de la</w:t>
      </w:r>
      <w:r w:rsidRPr="00A70DF7">
        <w:rPr>
          <w:rFonts w:ascii="Palatino Linotype" w:hAnsi="Palatino Linotype" w:cs="Times New Roman"/>
          <w:i/>
          <w:iCs/>
          <w:sz w:val="36"/>
          <w:szCs w:val="24"/>
        </w:rPr>
        <w:t xml:space="preserve"> </w:t>
      </w:r>
      <w:r w:rsidRPr="00A70DF7">
        <w:rPr>
          <w:rFonts w:ascii="Palatino Linotype" w:hAnsi="Palatino Linotype" w:cs="Times New Roman"/>
          <w:sz w:val="24"/>
          <w:szCs w:val="19"/>
        </w:rPr>
        <w:t>Administración Tumbaco.</w:t>
      </w:r>
    </w:p>
    <w:p w14:paraId="591011D3" w14:textId="4627CFF4" w:rsidR="00A70DF7" w:rsidRDefault="00A70DF7" w:rsidP="00A70DF7">
      <w:pPr>
        <w:autoSpaceDE w:val="0"/>
        <w:autoSpaceDN w:val="0"/>
        <w:adjustRightInd w:val="0"/>
        <w:spacing w:before="240" w:after="0" w:line="240" w:lineRule="auto"/>
        <w:jc w:val="both"/>
        <w:rPr>
          <w:rFonts w:ascii="Times New Roman" w:hAnsi="Times New Roman" w:cs="Times New Roman"/>
          <w:sz w:val="19"/>
          <w:szCs w:val="19"/>
        </w:rPr>
      </w:pPr>
      <w:r w:rsidRPr="00A70DF7">
        <w:rPr>
          <w:rFonts w:ascii="Palatino Linotype" w:hAnsi="Palatino Linotype" w:cs="Times New Roman"/>
          <w:b/>
          <w:sz w:val="24"/>
          <w:szCs w:val="19"/>
        </w:rPr>
        <w:t>2.20</w:t>
      </w:r>
      <w:r>
        <w:rPr>
          <w:rFonts w:ascii="Palatino Linotype" w:hAnsi="Palatino Linotype" w:cs="Times New Roman"/>
          <w:sz w:val="24"/>
          <w:szCs w:val="19"/>
        </w:rPr>
        <w:t xml:space="preserve"> </w:t>
      </w:r>
      <w:r w:rsidRPr="00946AE2">
        <w:rPr>
          <w:rFonts w:ascii="Palatino Linotype" w:hAnsi="Palatino Linotype" w:cs="Times New Roman"/>
          <w:sz w:val="24"/>
          <w:szCs w:val="19"/>
        </w:rPr>
        <w:t>Mediante Informe Técnico AZT-DGT-TV/2024/005 emitido el 05 de enero de 2024, la Unidad de</w:t>
      </w:r>
      <w:r w:rsidRPr="00946AE2">
        <w:rPr>
          <w:rFonts w:ascii="Palatino Linotype" w:hAnsi="Palatino Linotype" w:cs="Times New Roman"/>
          <w:sz w:val="36"/>
          <w:szCs w:val="19"/>
        </w:rPr>
        <w:t xml:space="preserve"> </w:t>
      </w:r>
      <w:r w:rsidRPr="00946AE2">
        <w:rPr>
          <w:rFonts w:ascii="Palatino Linotype" w:hAnsi="Palatino Linotype" w:cs="Times New Roman"/>
          <w:sz w:val="24"/>
          <w:szCs w:val="19"/>
        </w:rPr>
        <w:t>Gestión del Territorio de la Administración Tumbaco, en sus conclusiones y recomendaciones, manifestó:</w:t>
      </w:r>
    </w:p>
    <w:p w14:paraId="3DBAB425" w14:textId="6EB0F749" w:rsidR="00946AE2" w:rsidRDefault="00946AE2" w:rsidP="00946AE2">
      <w:pPr>
        <w:autoSpaceDE w:val="0"/>
        <w:autoSpaceDN w:val="0"/>
        <w:adjustRightInd w:val="0"/>
        <w:spacing w:before="240" w:after="0" w:line="240" w:lineRule="auto"/>
        <w:jc w:val="both"/>
        <w:rPr>
          <w:rFonts w:ascii="Palatino Linotype" w:hAnsi="Palatino Linotype" w:cs="Times New Roman"/>
          <w:i/>
          <w:iCs/>
          <w:sz w:val="24"/>
          <w:szCs w:val="24"/>
        </w:rPr>
      </w:pPr>
      <w:r w:rsidRPr="00A70DF7">
        <w:rPr>
          <w:rFonts w:ascii="Palatino Linotype" w:hAnsi="Palatino Linotype" w:cs="Times New Roman"/>
          <w:sz w:val="24"/>
          <w:szCs w:val="24"/>
        </w:rPr>
        <w:t>“</w:t>
      </w:r>
      <w:r w:rsidRPr="00A70DF7">
        <w:rPr>
          <w:rFonts w:ascii="Palatino Linotype" w:hAnsi="Palatino Linotype" w:cs="Times New Roman"/>
          <w:i/>
          <w:iCs/>
          <w:sz w:val="24"/>
          <w:szCs w:val="24"/>
        </w:rPr>
        <w:t>Con estos antecedentes la Unidad Administrativa de Territorio y Vivienda a través de la Dirección de</w:t>
      </w:r>
      <w:r w:rsidRPr="00A70DF7">
        <w:rPr>
          <w:rFonts w:ascii="Palatino Linotype" w:hAnsi="Palatino Linotype" w:cs="Times-Roman"/>
          <w:sz w:val="24"/>
          <w:szCs w:val="24"/>
        </w:rPr>
        <w:t xml:space="preserve"> </w:t>
      </w:r>
      <w:r w:rsidRPr="00A70DF7">
        <w:rPr>
          <w:rFonts w:ascii="Palatino Linotype" w:hAnsi="Palatino Linotype" w:cs="Times New Roman"/>
          <w:i/>
          <w:iCs/>
          <w:sz w:val="24"/>
          <w:szCs w:val="24"/>
        </w:rPr>
        <w:t>Gestión del Territorio, una vez revisados los sistemas informáticos, información catastral, Ordenanzas</w:t>
      </w:r>
      <w:r w:rsidRPr="00A70DF7">
        <w:rPr>
          <w:rFonts w:ascii="Palatino Linotype" w:hAnsi="Palatino Linotype" w:cs="Times-Roman"/>
          <w:sz w:val="24"/>
          <w:szCs w:val="24"/>
        </w:rPr>
        <w:t xml:space="preserve"> </w:t>
      </w:r>
      <w:r w:rsidRPr="00A70DF7">
        <w:rPr>
          <w:rFonts w:ascii="Palatino Linotype" w:hAnsi="Palatino Linotype" w:cs="Times New Roman"/>
          <w:i/>
          <w:iCs/>
          <w:sz w:val="24"/>
          <w:szCs w:val="24"/>
        </w:rPr>
        <w:t>Metropolitanas vigentes, emite CRITERIO TÉCNICO FAVORABLE PARA LA DECLARATORIA DE</w:t>
      </w:r>
      <w:r w:rsidRPr="00A70DF7">
        <w:rPr>
          <w:rFonts w:ascii="Palatino Linotype" w:hAnsi="Palatino Linotype" w:cs="Times-Roman"/>
          <w:sz w:val="24"/>
          <w:szCs w:val="24"/>
        </w:rPr>
        <w:t xml:space="preserve"> </w:t>
      </w:r>
      <w:r w:rsidRPr="00A70DF7">
        <w:rPr>
          <w:rFonts w:ascii="Palatino Linotype" w:hAnsi="Palatino Linotype" w:cs="Times New Roman"/>
          <w:i/>
          <w:iCs/>
          <w:sz w:val="24"/>
          <w:szCs w:val="24"/>
        </w:rPr>
        <w:t>BIEN MOSTRENCO del predio N° 3031046, con clave catastral N° 1153606005, ubicado en el sector</w:t>
      </w:r>
      <w:r w:rsidRPr="00A70DF7">
        <w:rPr>
          <w:rFonts w:ascii="Palatino Linotype" w:hAnsi="Palatino Linotype" w:cs="Times-Roman"/>
          <w:sz w:val="24"/>
          <w:szCs w:val="24"/>
        </w:rPr>
        <w:t xml:space="preserve"> </w:t>
      </w:r>
      <w:r w:rsidRPr="00A70DF7">
        <w:rPr>
          <w:rFonts w:ascii="Palatino Linotype" w:hAnsi="Palatino Linotype" w:cs="Times New Roman"/>
          <w:i/>
          <w:iCs/>
          <w:sz w:val="24"/>
          <w:szCs w:val="24"/>
        </w:rPr>
        <w:t xml:space="preserve">central, parroquia de </w:t>
      </w:r>
      <w:proofErr w:type="spellStart"/>
      <w:r w:rsidRPr="00A70DF7">
        <w:rPr>
          <w:rFonts w:ascii="Palatino Linotype" w:hAnsi="Palatino Linotype" w:cs="Times New Roman"/>
          <w:i/>
          <w:iCs/>
          <w:sz w:val="24"/>
          <w:szCs w:val="24"/>
        </w:rPr>
        <w:t>Yaruqui</w:t>
      </w:r>
      <w:proofErr w:type="spellEnd"/>
      <w:r w:rsidRPr="00A70DF7">
        <w:rPr>
          <w:rFonts w:ascii="Palatino Linotype" w:hAnsi="Palatino Linotype" w:cs="Times New Roman"/>
          <w:i/>
          <w:iCs/>
          <w:sz w:val="24"/>
          <w:szCs w:val="24"/>
        </w:rPr>
        <w:t>, con un área total del predio de 296.40 metros cuadrados conforme el</w:t>
      </w:r>
      <w:r w:rsidRPr="00A70DF7">
        <w:rPr>
          <w:rFonts w:ascii="Palatino Linotype" w:hAnsi="Palatino Linotype" w:cs="Times-Roman"/>
          <w:sz w:val="24"/>
          <w:szCs w:val="24"/>
        </w:rPr>
        <w:t xml:space="preserve"> </w:t>
      </w:r>
      <w:r w:rsidRPr="00A70DF7">
        <w:rPr>
          <w:rFonts w:ascii="Palatino Linotype" w:hAnsi="Palatino Linotype" w:cs="Times New Roman"/>
          <w:i/>
          <w:iCs/>
          <w:sz w:val="24"/>
          <w:szCs w:val="24"/>
        </w:rPr>
        <w:t xml:space="preserve">levantamiento topográfico </w:t>
      </w:r>
      <w:proofErr w:type="spellStart"/>
      <w:r w:rsidRPr="00A70DF7">
        <w:rPr>
          <w:rFonts w:ascii="Palatino Linotype" w:hAnsi="Palatino Linotype" w:cs="Times New Roman"/>
          <w:i/>
          <w:iCs/>
          <w:sz w:val="24"/>
          <w:szCs w:val="24"/>
        </w:rPr>
        <w:t>georefenciado</w:t>
      </w:r>
      <w:proofErr w:type="spellEnd"/>
      <w:r w:rsidRPr="00A70DF7">
        <w:rPr>
          <w:rFonts w:ascii="Palatino Linotype" w:hAnsi="Palatino Linotype" w:cs="Times New Roman"/>
          <w:i/>
          <w:iCs/>
          <w:sz w:val="24"/>
          <w:szCs w:val="24"/>
        </w:rPr>
        <w:t xml:space="preserve"> realizado</w:t>
      </w:r>
      <w:r w:rsidRPr="00A70DF7">
        <w:rPr>
          <w:rFonts w:ascii="Palatino Linotype" w:hAnsi="Palatino Linotype" w:cs="Times New Roman"/>
          <w:sz w:val="24"/>
          <w:szCs w:val="24"/>
        </w:rPr>
        <w:t>.</w:t>
      </w:r>
      <w:r w:rsidRPr="00A70DF7">
        <w:rPr>
          <w:rFonts w:ascii="Palatino Linotype" w:hAnsi="Palatino Linotype" w:cs="Times-Roman"/>
          <w:sz w:val="24"/>
          <w:szCs w:val="24"/>
        </w:rPr>
        <w:t xml:space="preserve"> </w:t>
      </w:r>
      <w:proofErr w:type="gramStart"/>
      <w:r w:rsidRPr="00A70DF7">
        <w:rPr>
          <w:rFonts w:ascii="Palatino Linotype" w:hAnsi="Palatino Linotype" w:cs="Times New Roman"/>
          <w:i/>
          <w:iCs/>
          <w:sz w:val="24"/>
          <w:szCs w:val="24"/>
        </w:rPr>
        <w:t>Además</w:t>
      </w:r>
      <w:proofErr w:type="gramEnd"/>
      <w:r w:rsidRPr="00A70DF7">
        <w:rPr>
          <w:rFonts w:ascii="Palatino Linotype" w:hAnsi="Palatino Linotype" w:cs="Times New Roman"/>
          <w:i/>
          <w:iCs/>
          <w:sz w:val="24"/>
          <w:szCs w:val="24"/>
        </w:rPr>
        <w:t xml:space="preserve"> con que Memorando Nro. GADDMQ-AZT-UOP-2023-0300-M, de fecha 30 de noviembre de</w:t>
      </w:r>
      <w:r w:rsidRPr="00A70DF7">
        <w:rPr>
          <w:rFonts w:ascii="Palatino Linotype" w:hAnsi="Palatino Linotype" w:cs="Times-Roman"/>
          <w:sz w:val="24"/>
          <w:szCs w:val="24"/>
        </w:rPr>
        <w:t xml:space="preserve"> </w:t>
      </w:r>
      <w:r w:rsidRPr="00A70DF7">
        <w:rPr>
          <w:rFonts w:ascii="Palatino Linotype" w:hAnsi="Palatino Linotype" w:cs="Times New Roman"/>
          <w:i/>
          <w:iCs/>
          <w:sz w:val="24"/>
          <w:szCs w:val="24"/>
        </w:rPr>
        <w:t>2023, La Unidad de Obras públicas de la Administración Zonal Tumbaco señala “(</w:t>
      </w:r>
      <w:r w:rsidRPr="00A70DF7">
        <w:rPr>
          <w:rFonts w:ascii="Palatino Linotype" w:hAnsi="Palatino Linotype" w:cs="Symbol"/>
          <w:sz w:val="24"/>
          <w:szCs w:val="24"/>
        </w:rPr>
        <w:t>¼</w:t>
      </w:r>
      <w:r w:rsidRPr="00A70DF7">
        <w:rPr>
          <w:rFonts w:ascii="Palatino Linotype" w:hAnsi="Palatino Linotype" w:cs="Times New Roman"/>
          <w:i/>
          <w:iCs/>
          <w:sz w:val="24"/>
          <w:szCs w:val="24"/>
        </w:rPr>
        <w:t>) que dentro del</w:t>
      </w:r>
      <w:r w:rsidRPr="00A70DF7">
        <w:rPr>
          <w:rFonts w:ascii="Palatino Linotype" w:hAnsi="Palatino Linotype" w:cs="Times-Roman"/>
          <w:sz w:val="24"/>
          <w:szCs w:val="24"/>
        </w:rPr>
        <w:t xml:space="preserve"> </w:t>
      </w:r>
      <w:r w:rsidRPr="00A70DF7">
        <w:rPr>
          <w:rFonts w:ascii="Palatino Linotype" w:hAnsi="Palatino Linotype" w:cs="Times New Roman"/>
          <w:i/>
          <w:iCs/>
          <w:sz w:val="24"/>
          <w:szCs w:val="24"/>
        </w:rPr>
        <w:t>Plan Operativo Anual de la Administración Zonal Tumbaco año 2023 y año 2024 no se encuentra</w:t>
      </w:r>
      <w:r w:rsidRPr="00A70DF7">
        <w:rPr>
          <w:rFonts w:ascii="Palatino Linotype" w:hAnsi="Palatino Linotype" w:cs="Times-Roman"/>
          <w:sz w:val="24"/>
          <w:szCs w:val="24"/>
        </w:rPr>
        <w:t xml:space="preserve"> </w:t>
      </w:r>
      <w:r w:rsidRPr="00A70DF7">
        <w:rPr>
          <w:rFonts w:ascii="Palatino Linotype" w:hAnsi="Palatino Linotype" w:cs="Times New Roman"/>
          <w:i/>
          <w:iCs/>
          <w:sz w:val="24"/>
          <w:szCs w:val="24"/>
        </w:rPr>
        <w:t>registrado, ni planificado la intervención en los predios Nos 427488 y 3031046 ubicados en la parroquia</w:t>
      </w:r>
      <w:r w:rsidRPr="00A70DF7">
        <w:rPr>
          <w:rFonts w:ascii="Palatino Linotype" w:hAnsi="Palatino Linotype" w:cs="Times-Roman"/>
          <w:sz w:val="24"/>
          <w:szCs w:val="24"/>
        </w:rPr>
        <w:t xml:space="preserve"> </w:t>
      </w:r>
      <w:r w:rsidRPr="00A70DF7">
        <w:rPr>
          <w:rFonts w:ascii="Palatino Linotype" w:hAnsi="Palatino Linotype" w:cs="Times New Roman"/>
          <w:i/>
          <w:iCs/>
          <w:sz w:val="24"/>
          <w:szCs w:val="24"/>
        </w:rPr>
        <w:t xml:space="preserve">de </w:t>
      </w:r>
      <w:proofErr w:type="spellStart"/>
      <w:r w:rsidRPr="00A70DF7">
        <w:rPr>
          <w:rFonts w:ascii="Palatino Linotype" w:hAnsi="Palatino Linotype" w:cs="Times New Roman"/>
          <w:i/>
          <w:iCs/>
          <w:sz w:val="24"/>
          <w:szCs w:val="24"/>
        </w:rPr>
        <w:t>Yaruquí</w:t>
      </w:r>
      <w:proofErr w:type="spellEnd"/>
      <w:r w:rsidRPr="00A70DF7">
        <w:rPr>
          <w:rFonts w:ascii="Palatino Linotype" w:hAnsi="Palatino Linotype" w:cs="Times New Roman"/>
          <w:i/>
          <w:iCs/>
          <w:sz w:val="24"/>
          <w:szCs w:val="24"/>
        </w:rPr>
        <w:t>, barrio Centro.”</w:t>
      </w:r>
    </w:p>
    <w:p w14:paraId="2B85494B" w14:textId="77777777" w:rsidR="00946AE2" w:rsidRPr="00946AE2" w:rsidRDefault="00946AE2" w:rsidP="00946AE2">
      <w:pPr>
        <w:autoSpaceDE w:val="0"/>
        <w:autoSpaceDN w:val="0"/>
        <w:adjustRightInd w:val="0"/>
        <w:spacing w:before="240" w:after="0" w:line="240" w:lineRule="auto"/>
        <w:jc w:val="both"/>
        <w:rPr>
          <w:rFonts w:ascii="Palatino Linotype" w:hAnsi="Palatino Linotype" w:cs="Times New Roman"/>
          <w:sz w:val="24"/>
          <w:szCs w:val="24"/>
        </w:rPr>
      </w:pPr>
      <w:r w:rsidRPr="00946AE2">
        <w:rPr>
          <w:rFonts w:ascii="Palatino Linotype" w:hAnsi="Palatino Linotype" w:cs="Times New Roman"/>
          <w:b/>
          <w:iCs/>
          <w:sz w:val="24"/>
          <w:szCs w:val="24"/>
        </w:rPr>
        <w:t>2.21</w:t>
      </w:r>
      <w:r>
        <w:rPr>
          <w:rFonts w:ascii="Palatino Linotype" w:hAnsi="Palatino Linotype" w:cs="Times New Roman"/>
          <w:b/>
          <w:iCs/>
          <w:sz w:val="24"/>
          <w:szCs w:val="24"/>
        </w:rPr>
        <w:t xml:space="preserve"> </w:t>
      </w:r>
      <w:r w:rsidRPr="00946AE2">
        <w:rPr>
          <w:rFonts w:ascii="Palatino Linotype" w:hAnsi="Palatino Linotype" w:cs="Times New Roman"/>
          <w:sz w:val="24"/>
          <w:szCs w:val="24"/>
        </w:rPr>
        <w:t xml:space="preserve">Con Informe Legal Nro. 007-DAJ-AZT-2024, suscrito por la </w:t>
      </w:r>
      <w:proofErr w:type="spellStart"/>
      <w:r w:rsidRPr="00946AE2">
        <w:rPr>
          <w:rFonts w:ascii="Palatino Linotype" w:hAnsi="Palatino Linotype" w:cs="Times New Roman"/>
          <w:sz w:val="24"/>
          <w:szCs w:val="24"/>
        </w:rPr>
        <w:t>Mgs</w:t>
      </w:r>
      <w:proofErr w:type="spellEnd"/>
      <w:r w:rsidRPr="00946AE2">
        <w:rPr>
          <w:rFonts w:ascii="Palatino Linotype" w:hAnsi="Palatino Linotype" w:cs="Times New Roman"/>
          <w:sz w:val="24"/>
          <w:szCs w:val="24"/>
        </w:rPr>
        <w:t>. Carolina Espinosa, Directora Jurídica de la Administración Zonal Tumbaco, con fecha 18 de enero de 2023, concluyó:</w:t>
      </w:r>
    </w:p>
    <w:p w14:paraId="160BAE92" w14:textId="2D9AED10" w:rsidR="00946AE2" w:rsidRPr="00946AE2" w:rsidRDefault="00946AE2" w:rsidP="00946AE2">
      <w:pPr>
        <w:autoSpaceDE w:val="0"/>
        <w:autoSpaceDN w:val="0"/>
        <w:adjustRightInd w:val="0"/>
        <w:spacing w:before="240" w:after="0" w:line="240" w:lineRule="auto"/>
        <w:jc w:val="both"/>
        <w:rPr>
          <w:rFonts w:ascii="Palatino Linotype" w:hAnsi="Palatino Linotype" w:cs="Times New Roman"/>
          <w:sz w:val="24"/>
          <w:szCs w:val="24"/>
        </w:rPr>
      </w:pPr>
      <w:r w:rsidRPr="00946AE2">
        <w:rPr>
          <w:rFonts w:ascii="Palatino Linotype" w:hAnsi="Palatino Linotype" w:cs="Times New Roman"/>
          <w:i/>
          <w:iCs/>
          <w:sz w:val="24"/>
          <w:szCs w:val="24"/>
        </w:rPr>
        <w:t>“(…) según lo dispuesto en el TÍTULO IV del Procedimiento de Declaratoria y Regularización de Bienes</w:t>
      </w:r>
      <w:r w:rsidRPr="00946AE2">
        <w:rPr>
          <w:rFonts w:ascii="Palatino Linotype" w:hAnsi="Palatino Linotype" w:cs="Times New Roman"/>
          <w:sz w:val="24"/>
          <w:szCs w:val="24"/>
        </w:rPr>
        <w:t xml:space="preserve"> </w:t>
      </w:r>
      <w:r w:rsidRPr="00946AE2">
        <w:rPr>
          <w:rFonts w:ascii="Palatino Linotype" w:hAnsi="Palatino Linotype" w:cs="Times New Roman"/>
          <w:i/>
          <w:iCs/>
          <w:sz w:val="24"/>
          <w:szCs w:val="24"/>
        </w:rPr>
        <w:t>Inmuebles Mostrencos y demás normativa aplicable, el predio Nro. 3031046, con clave catastral N°</w:t>
      </w:r>
      <w:r w:rsidRPr="00946AE2">
        <w:rPr>
          <w:rFonts w:ascii="Palatino Linotype" w:hAnsi="Palatino Linotype" w:cs="Times New Roman"/>
          <w:sz w:val="24"/>
          <w:szCs w:val="24"/>
        </w:rPr>
        <w:t xml:space="preserve"> </w:t>
      </w:r>
      <w:r w:rsidRPr="00946AE2">
        <w:rPr>
          <w:rFonts w:ascii="Palatino Linotype" w:hAnsi="Palatino Linotype" w:cs="Times New Roman"/>
          <w:i/>
          <w:iCs/>
          <w:sz w:val="24"/>
          <w:szCs w:val="24"/>
        </w:rPr>
        <w:t>1153606005, puede ser susceptible de ser declarado y regularizado como bien mostrenco ya que, de</w:t>
      </w:r>
      <w:r w:rsidRPr="00946AE2">
        <w:rPr>
          <w:rFonts w:ascii="Palatino Linotype" w:hAnsi="Palatino Linotype" w:cs="Times New Roman"/>
          <w:sz w:val="24"/>
          <w:szCs w:val="24"/>
        </w:rPr>
        <w:t xml:space="preserve"> </w:t>
      </w:r>
      <w:r w:rsidRPr="00946AE2">
        <w:rPr>
          <w:rFonts w:ascii="Palatino Linotype" w:hAnsi="Palatino Linotype" w:cs="Times New Roman"/>
          <w:i/>
          <w:iCs/>
          <w:sz w:val="24"/>
          <w:szCs w:val="24"/>
        </w:rPr>
        <w:t>conformidad a la información emitida por los órganos competentes, el bien inmueble carece y siempre ha</w:t>
      </w:r>
      <w:r w:rsidRPr="00946AE2">
        <w:rPr>
          <w:rFonts w:ascii="Palatino Linotype" w:hAnsi="Palatino Linotype" w:cs="Times New Roman"/>
          <w:sz w:val="24"/>
          <w:szCs w:val="24"/>
        </w:rPr>
        <w:t xml:space="preserve"> </w:t>
      </w:r>
      <w:r w:rsidRPr="00946AE2">
        <w:rPr>
          <w:rFonts w:ascii="Palatino Linotype" w:hAnsi="Palatino Linotype" w:cs="Times New Roman"/>
          <w:i/>
          <w:iCs/>
          <w:sz w:val="24"/>
          <w:szCs w:val="24"/>
        </w:rPr>
        <w:t xml:space="preserve">carecido de dueño. // En </w:t>
      </w:r>
      <w:r w:rsidRPr="00946AE2">
        <w:rPr>
          <w:rFonts w:ascii="Palatino Linotype" w:hAnsi="Palatino Linotype" w:cs="Times New Roman"/>
          <w:i/>
          <w:iCs/>
          <w:sz w:val="24"/>
          <w:szCs w:val="24"/>
        </w:rPr>
        <w:lastRenderedPageBreak/>
        <w:t>concordancia con la información técnica aportada, se emite un CRITERIO</w:t>
      </w:r>
      <w:r w:rsidRPr="00946AE2">
        <w:rPr>
          <w:rFonts w:ascii="Palatino Linotype" w:hAnsi="Palatino Linotype" w:cs="Times New Roman"/>
          <w:sz w:val="24"/>
          <w:szCs w:val="24"/>
        </w:rPr>
        <w:t xml:space="preserve"> </w:t>
      </w:r>
      <w:r w:rsidRPr="00946AE2">
        <w:rPr>
          <w:rFonts w:ascii="Palatino Linotype" w:hAnsi="Palatino Linotype" w:cs="Times New Roman"/>
          <w:i/>
          <w:iCs/>
          <w:sz w:val="24"/>
          <w:szCs w:val="24"/>
        </w:rPr>
        <w:t>LEGAL FAVORABLE, siempre que se cumpla el presupuesto determinado en el párrafo que antecede (…)”</w:t>
      </w:r>
    </w:p>
    <w:p w14:paraId="0A1A85ED" w14:textId="77777777" w:rsidR="00047C66" w:rsidRDefault="00685940" w:rsidP="00047C66">
      <w:pPr>
        <w:autoSpaceDE w:val="0"/>
        <w:autoSpaceDN w:val="0"/>
        <w:adjustRightInd w:val="0"/>
        <w:spacing w:before="240" w:after="0" w:line="240" w:lineRule="auto"/>
        <w:jc w:val="both"/>
        <w:rPr>
          <w:rFonts w:ascii="Palatino Linotype" w:hAnsi="Palatino Linotype" w:cs="Times-Roman"/>
          <w:sz w:val="24"/>
          <w:szCs w:val="24"/>
        </w:rPr>
      </w:pPr>
      <w:r w:rsidRPr="00047C66">
        <w:rPr>
          <w:rFonts w:ascii="Palatino Linotype" w:hAnsi="Palatino Linotype" w:cs="Times-Italic"/>
          <w:b/>
          <w:iCs/>
          <w:sz w:val="24"/>
          <w:szCs w:val="24"/>
        </w:rPr>
        <w:t>2.</w:t>
      </w:r>
      <w:r w:rsidR="00946AE2" w:rsidRPr="00047C66">
        <w:rPr>
          <w:rFonts w:ascii="Palatino Linotype" w:hAnsi="Palatino Linotype" w:cs="Times-Italic"/>
          <w:b/>
          <w:iCs/>
          <w:sz w:val="24"/>
          <w:szCs w:val="24"/>
        </w:rPr>
        <w:t>22</w:t>
      </w:r>
      <w:r>
        <w:rPr>
          <w:rFonts w:ascii="Palatino Linotype" w:hAnsi="Palatino Linotype" w:cs="Times-Italic"/>
          <w:iCs/>
          <w:sz w:val="24"/>
          <w:szCs w:val="24"/>
        </w:rPr>
        <w:t xml:space="preserve"> </w:t>
      </w:r>
      <w:r w:rsidRPr="00685940">
        <w:rPr>
          <w:rFonts w:ascii="Palatino Linotype" w:hAnsi="Palatino Linotype" w:cs="Times-Italic"/>
          <w:iCs/>
          <w:sz w:val="24"/>
          <w:szCs w:val="24"/>
        </w:rPr>
        <w:t>Mediante</w:t>
      </w:r>
      <w:r w:rsidR="00047C66">
        <w:rPr>
          <w:rFonts w:ascii="Palatino Linotype" w:hAnsi="Palatino Linotype" w:cs="Times-Italic"/>
          <w:iCs/>
          <w:sz w:val="24"/>
          <w:szCs w:val="24"/>
        </w:rPr>
        <w:t xml:space="preserve"> </w:t>
      </w:r>
      <w:r w:rsidR="00047C66" w:rsidRPr="001A3891">
        <w:rPr>
          <w:rFonts w:ascii="Times New Roman" w:hAnsi="Times New Roman" w:cs="Times New Roman"/>
          <w:bCs/>
          <w:rPrChange w:id="14" w:author="Jorge Emilio Solano Gudino" w:date="2024-04-22T16:39:00Z">
            <w:rPr>
              <w:rFonts w:ascii="Times New Roman" w:hAnsi="Times New Roman" w:cs="Times New Roman"/>
              <w:b/>
              <w:bCs/>
            </w:rPr>
          </w:rPrChange>
        </w:rPr>
        <w:t xml:space="preserve">Oficio Nro. GADDMQ-PM-2024-0355-O </w:t>
      </w:r>
      <w:r w:rsidRPr="001A3891">
        <w:rPr>
          <w:rFonts w:ascii="Palatino Linotype" w:hAnsi="Palatino Linotype" w:cs="Times New Roman"/>
          <w:bCs/>
          <w:sz w:val="24"/>
          <w:szCs w:val="24"/>
          <w:rPrChange w:id="15" w:author="Jorge Emilio Solano Gudino" w:date="2024-04-22T16:39:00Z">
            <w:rPr>
              <w:rFonts w:ascii="Palatino Linotype" w:hAnsi="Palatino Linotype" w:cs="Times New Roman"/>
              <w:b/>
              <w:bCs/>
              <w:sz w:val="24"/>
              <w:szCs w:val="24"/>
            </w:rPr>
          </w:rPrChange>
        </w:rPr>
        <w:t>d</w:t>
      </w:r>
      <w:r w:rsidR="00047C66" w:rsidRPr="001A3891">
        <w:rPr>
          <w:rFonts w:ascii="Palatino Linotype" w:hAnsi="Palatino Linotype" w:cs="Times New Roman"/>
          <w:bCs/>
          <w:sz w:val="24"/>
          <w:szCs w:val="24"/>
          <w:rPrChange w:id="16" w:author="Jorge Emilio Solano Gudino" w:date="2024-04-22T16:39:00Z">
            <w:rPr>
              <w:rFonts w:ascii="Palatino Linotype" w:hAnsi="Palatino Linotype" w:cs="Times New Roman"/>
              <w:b/>
              <w:bCs/>
              <w:sz w:val="24"/>
              <w:szCs w:val="24"/>
            </w:rPr>
          </w:rPrChange>
        </w:rPr>
        <w:t>e 24 de enero de 2024</w:t>
      </w:r>
      <w:r w:rsidRPr="001A3891">
        <w:rPr>
          <w:rFonts w:ascii="Palatino Linotype" w:hAnsi="Palatino Linotype" w:cs="Times New Roman"/>
          <w:bCs/>
          <w:sz w:val="24"/>
          <w:szCs w:val="24"/>
          <w:rPrChange w:id="17" w:author="Jorge Emilio Solano Gudino" w:date="2024-04-22T16:39:00Z">
            <w:rPr>
              <w:rFonts w:ascii="Palatino Linotype" w:hAnsi="Palatino Linotype" w:cs="Times New Roman"/>
              <w:b/>
              <w:bCs/>
              <w:sz w:val="24"/>
              <w:szCs w:val="24"/>
            </w:rPr>
          </w:rPrChange>
        </w:rPr>
        <w:t>; la</w:t>
      </w:r>
      <w:r w:rsidRPr="00685940">
        <w:rPr>
          <w:rFonts w:ascii="Palatino Linotype" w:hAnsi="Palatino Linotype" w:cs="Times New Roman"/>
          <w:b/>
          <w:bCs/>
          <w:sz w:val="24"/>
          <w:szCs w:val="24"/>
        </w:rPr>
        <w:t xml:space="preserve"> </w:t>
      </w:r>
      <w:r w:rsidRPr="00685940">
        <w:rPr>
          <w:rFonts w:ascii="Palatino Linotype" w:hAnsi="Palatino Linotype" w:cs="Times-Roman"/>
          <w:sz w:val="24"/>
          <w:szCs w:val="24"/>
        </w:rPr>
        <w:t>Abg. Ana Sofía Reyna Gallegos, Subprocuradora de Uso y Ocupación de Suelo de la Procuraduría Metropolitana, dentro de su análisis y pronunciamiento señala:</w:t>
      </w:r>
    </w:p>
    <w:p w14:paraId="345D477B" w14:textId="6104A428" w:rsidR="00047C66" w:rsidRPr="00047C66" w:rsidRDefault="00047C66" w:rsidP="00047C66">
      <w:pPr>
        <w:autoSpaceDE w:val="0"/>
        <w:autoSpaceDN w:val="0"/>
        <w:adjustRightInd w:val="0"/>
        <w:spacing w:before="240" w:after="0" w:line="240" w:lineRule="auto"/>
        <w:jc w:val="both"/>
        <w:rPr>
          <w:rFonts w:ascii="Palatino Linotype" w:hAnsi="Palatino Linotype" w:cs="Times-Roman"/>
          <w:i/>
          <w:sz w:val="24"/>
          <w:szCs w:val="24"/>
        </w:rPr>
      </w:pPr>
      <w:r w:rsidRPr="00047C66">
        <w:rPr>
          <w:rFonts w:ascii="Palatino Linotype" w:hAnsi="Palatino Linotype" w:cs="Times-Roman"/>
          <w:i/>
          <w:sz w:val="24"/>
          <w:szCs w:val="24"/>
        </w:rPr>
        <w:t xml:space="preserve">“(…) </w:t>
      </w:r>
      <w:r w:rsidRPr="00047C66">
        <w:rPr>
          <w:rFonts w:ascii="Palatino Linotype" w:hAnsi="Palatino Linotype" w:cs="Times New Roman"/>
          <w:i/>
          <w:sz w:val="24"/>
          <w:szCs w:val="24"/>
        </w:rPr>
        <w:t xml:space="preserve">Con los antecedentes, fundamentos e informes expuestos, en consideración a que la declaratoria y regularización de los bienes mostrencos es competencia del Concejo Metropolitano de conformidad con el artículo 87, letra d) del COOTAD; y, artículo 4036 del Código Municipal para el Distrito Metropolitano de Quito, Procuraduría Metropolitana concluye que es procedente continuar con el presente trámite, por lo que emite informe jurídico favorable, para que, de estimarlo pertinente la Comisión de Propiedad y Espacio Público, una vez efectuadas las publicaciones a las que se refiere el artículo 4046, inciso 2, del Código Municipal para el Distrito Metropolitano de Quito, continúe con el procedimiento para obtener del Concejo Metropolitano la declaratoria y regularización como bienes mostrencos de los predios Nos. 427488 y 3031046, ubicados en la parroquia </w:t>
      </w:r>
      <w:proofErr w:type="spellStart"/>
      <w:r w:rsidRPr="00047C66">
        <w:rPr>
          <w:rFonts w:ascii="Palatino Linotype" w:hAnsi="Palatino Linotype" w:cs="Times New Roman"/>
          <w:i/>
          <w:sz w:val="24"/>
          <w:szCs w:val="24"/>
        </w:rPr>
        <w:t>Yaruquí</w:t>
      </w:r>
      <w:proofErr w:type="spellEnd"/>
      <w:r w:rsidRPr="00047C66">
        <w:rPr>
          <w:rFonts w:ascii="Palatino Linotype" w:hAnsi="Palatino Linotype" w:cs="Times New Roman"/>
          <w:i/>
          <w:sz w:val="24"/>
          <w:szCs w:val="24"/>
        </w:rPr>
        <w:t>; de conformidad con los datos técnicos constantes en las fichas técnicas Nos. STHV-DMC-UCE-2023-2736 y STHV-DMC-UCE-2023-2737 para la declaratoria de bien mostrenco emitidas por la Dirección Metropolitana de Catastro.</w:t>
      </w:r>
      <w:r w:rsidRPr="00047C66">
        <w:rPr>
          <w:rFonts w:ascii="Palatino Linotype" w:hAnsi="Palatino Linotype" w:cs="Times-Roman"/>
          <w:i/>
          <w:sz w:val="24"/>
          <w:szCs w:val="24"/>
        </w:rPr>
        <w:t>”</w:t>
      </w:r>
    </w:p>
    <w:p w14:paraId="083A205A" w14:textId="77777777" w:rsidR="00C443C0" w:rsidRPr="00C33D0B" w:rsidRDefault="00C443C0" w:rsidP="00C616CF">
      <w:pPr>
        <w:pStyle w:val="Prrafodelista"/>
        <w:spacing w:line="276" w:lineRule="auto"/>
        <w:ind w:left="0"/>
        <w:jc w:val="both"/>
        <w:rPr>
          <w:rFonts w:ascii="Palatino Linotype" w:hAnsi="Palatino Linotype"/>
          <w:sz w:val="24"/>
        </w:rPr>
      </w:pPr>
    </w:p>
    <w:p w14:paraId="51A73B50" w14:textId="77777777" w:rsidR="00610054" w:rsidRPr="00C33D0B" w:rsidRDefault="00610054" w:rsidP="00840921">
      <w:pPr>
        <w:pStyle w:val="Prrafodelista"/>
        <w:numPr>
          <w:ilvl w:val="0"/>
          <w:numId w:val="1"/>
        </w:numPr>
        <w:spacing w:line="276" w:lineRule="auto"/>
        <w:jc w:val="both"/>
        <w:rPr>
          <w:rFonts w:ascii="Palatino Linotype" w:hAnsi="Palatino Linotype"/>
          <w:b/>
          <w:sz w:val="24"/>
        </w:rPr>
      </w:pPr>
      <w:r w:rsidRPr="00C33D0B">
        <w:rPr>
          <w:rFonts w:ascii="Palatino Linotype" w:hAnsi="Palatino Linotype"/>
          <w:b/>
          <w:sz w:val="24"/>
        </w:rPr>
        <w:t>BASE NORMATIVA:</w:t>
      </w:r>
    </w:p>
    <w:p w14:paraId="179B3CB1" w14:textId="77777777" w:rsidR="00AA336E" w:rsidRPr="00C33D0B" w:rsidRDefault="00AA336E" w:rsidP="00840921">
      <w:pPr>
        <w:spacing w:line="276" w:lineRule="auto"/>
        <w:jc w:val="both"/>
        <w:rPr>
          <w:rFonts w:ascii="Palatino Linotype" w:hAnsi="Palatino Linotype"/>
          <w:b/>
          <w:sz w:val="24"/>
        </w:rPr>
      </w:pPr>
      <w:r w:rsidRPr="00C33D0B">
        <w:rPr>
          <w:rFonts w:ascii="Palatino Linotype" w:hAnsi="Palatino Linotype"/>
          <w:b/>
          <w:sz w:val="24"/>
        </w:rPr>
        <w:t>La Constitución de la República del Ecuador</w:t>
      </w:r>
      <w:del w:id="18" w:author="Jorge Emilio Solano Gudino" w:date="2024-04-22T16:40:00Z">
        <w:r w:rsidRPr="00C33D0B" w:rsidDel="001A3891">
          <w:rPr>
            <w:rFonts w:ascii="Palatino Linotype" w:hAnsi="Palatino Linotype"/>
            <w:b/>
            <w:sz w:val="24"/>
          </w:rPr>
          <w:delText>,</w:delText>
        </w:r>
      </w:del>
      <w:r w:rsidRPr="00C33D0B">
        <w:rPr>
          <w:rFonts w:ascii="Palatino Linotype" w:hAnsi="Palatino Linotype"/>
          <w:b/>
          <w:sz w:val="24"/>
        </w:rPr>
        <w:t xml:space="preserve"> dispone:  </w:t>
      </w:r>
    </w:p>
    <w:p w14:paraId="39740780" w14:textId="77777777" w:rsidR="00AA336E" w:rsidRPr="00C33D0B" w:rsidRDefault="00AA336E" w:rsidP="00840921">
      <w:pPr>
        <w:autoSpaceDE w:val="0"/>
        <w:autoSpaceDN w:val="0"/>
        <w:adjustRightInd w:val="0"/>
        <w:spacing w:line="276" w:lineRule="auto"/>
        <w:jc w:val="both"/>
        <w:rPr>
          <w:rFonts w:ascii="Palatino Linotype" w:hAnsi="Palatino Linotype" w:cs="CourierNewNegrita"/>
          <w:i/>
          <w:sz w:val="24"/>
        </w:rPr>
      </w:pPr>
      <w:r w:rsidRPr="00C33D0B">
        <w:rPr>
          <w:rFonts w:ascii="Palatino Linotype" w:hAnsi="Palatino Linotype" w:cs="CourierNewNegrita"/>
          <w:b/>
          <w:i/>
          <w:sz w:val="24"/>
        </w:rPr>
        <w:t>“Art. 238.-</w:t>
      </w:r>
      <w:r w:rsidRPr="00C33D0B">
        <w:rPr>
          <w:rFonts w:ascii="Palatino Linotype" w:hAnsi="Palatino Linotype" w:cs="CourierNewNegrita"/>
          <w:i/>
          <w:sz w:val="24"/>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14:paraId="335091FE" w14:textId="77777777" w:rsidR="00AA336E" w:rsidRPr="00C33D0B" w:rsidRDefault="00AA336E" w:rsidP="00840921">
      <w:pPr>
        <w:autoSpaceDE w:val="0"/>
        <w:autoSpaceDN w:val="0"/>
        <w:adjustRightInd w:val="0"/>
        <w:spacing w:line="276" w:lineRule="auto"/>
        <w:jc w:val="both"/>
        <w:rPr>
          <w:rFonts w:ascii="Palatino Linotype" w:hAnsi="Palatino Linotype" w:cs="CourierNewNegrita"/>
          <w:i/>
          <w:sz w:val="24"/>
        </w:rPr>
      </w:pPr>
      <w:r w:rsidRPr="00C33D0B">
        <w:rPr>
          <w:rFonts w:ascii="Palatino Linotype" w:hAnsi="Palatino Linotype" w:cs="CourierNewNegrita"/>
          <w:i/>
          <w:sz w:val="24"/>
        </w:rPr>
        <w:t>“</w:t>
      </w:r>
      <w:r w:rsidRPr="00C33D0B">
        <w:rPr>
          <w:rFonts w:ascii="Palatino Linotype" w:hAnsi="Palatino Linotype" w:cs="CourierNewNegrita"/>
          <w:b/>
          <w:i/>
          <w:sz w:val="24"/>
        </w:rPr>
        <w:t xml:space="preserve">Art. 264.- </w:t>
      </w:r>
      <w:r w:rsidRPr="00C33D0B">
        <w:rPr>
          <w:rFonts w:ascii="Palatino Linotype" w:hAnsi="Palatino Linotype" w:cs="CourierNewNegrita"/>
          <w:i/>
          <w:sz w:val="24"/>
        </w:rPr>
        <w:t>Los gobiernos municipales tendrán las siguientes competencias exclusivas sin perjuicio de otras que determine la ley: (…) 7. Planificar, construir y mantener la infraestructura física y los equipamientos de salud y educación, así como los espacios públicos destinados al desarrollo social, cultural y deportivo, de acuerdo con la ley”.</w:t>
      </w:r>
    </w:p>
    <w:p w14:paraId="34FD849B" w14:textId="77777777" w:rsidR="00AA336E" w:rsidRPr="00C33D0B" w:rsidRDefault="00AA336E" w:rsidP="00840921">
      <w:pPr>
        <w:autoSpaceDE w:val="0"/>
        <w:autoSpaceDN w:val="0"/>
        <w:adjustRightInd w:val="0"/>
        <w:spacing w:line="276" w:lineRule="auto"/>
        <w:ind w:right="-1"/>
        <w:jc w:val="both"/>
        <w:rPr>
          <w:rFonts w:ascii="Palatino Linotype" w:eastAsia="Calibri" w:hAnsi="Palatino Linotype" w:cs="CourierNewNormal"/>
          <w:i/>
          <w:sz w:val="24"/>
        </w:rPr>
      </w:pPr>
      <w:r w:rsidRPr="00C33D0B">
        <w:rPr>
          <w:rFonts w:ascii="Palatino Linotype" w:eastAsia="Calibri" w:hAnsi="Palatino Linotype" w:cs="CourierNewNormal"/>
          <w:i/>
          <w:sz w:val="24"/>
        </w:rPr>
        <w:t>“</w:t>
      </w:r>
      <w:r w:rsidRPr="00C33D0B">
        <w:rPr>
          <w:rFonts w:ascii="Palatino Linotype" w:eastAsia="Calibri" w:hAnsi="Palatino Linotype" w:cs="CourierNewNormal"/>
          <w:b/>
          <w:i/>
          <w:sz w:val="24"/>
        </w:rPr>
        <w:t>Art. 266.-</w:t>
      </w:r>
      <w:r w:rsidRPr="00C33D0B">
        <w:rPr>
          <w:rFonts w:ascii="Palatino Linotype" w:eastAsia="Calibri" w:hAnsi="Palatino Linotype" w:cs="CourierNewNormal"/>
          <w:i/>
          <w:sz w:val="24"/>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CD50526" w14:textId="77777777" w:rsidR="00AA336E" w:rsidRPr="00C33D0B" w:rsidRDefault="00AA336E" w:rsidP="00840921">
      <w:pPr>
        <w:autoSpaceDE w:val="0"/>
        <w:autoSpaceDN w:val="0"/>
        <w:adjustRightInd w:val="0"/>
        <w:spacing w:line="276" w:lineRule="auto"/>
        <w:jc w:val="both"/>
        <w:rPr>
          <w:rFonts w:ascii="Palatino Linotype" w:hAnsi="Palatino Linotype" w:cs="CourierNewNormal"/>
          <w:b/>
          <w:sz w:val="24"/>
        </w:rPr>
      </w:pPr>
      <w:r w:rsidRPr="00C33D0B">
        <w:rPr>
          <w:rFonts w:ascii="Palatino Linotype" w:hAnsi="Palatino Linotype" w:cs="CourierNewNormal"/>
          <w:b/>
          <w:sz w:val="24"/>
        </w:rPr>
        <w:lastRenderedPageBreak/>
        <w:t>El Código Orgánico de Organización Territorial, Autonomía y Descentralización (COOTAD)</w:t>
      </w:r>
      <w:del w:id="19" w:author="Jorge Emilio Solano Gudino" w:date="2024-04-22T16:41:00Z">
        <w:r w:rsidRPr="00C33D0B" w:rsidDel="001A3891">
          <w:rPr>
            <w:rFonts w:ascii="Palatino Linotype" w:hAnsi="Palatino Linotype" w:cs="CourierNewNormal"/>
            <w:b/>
            <w:sz w:val="24"/>
          </w:rPr>
          <w:delText>,</w:delText>
        </w:r>
      </w:del>
      <w:r w:rsidRPr="00C33D0B">
        <w:rPr>
          <w:rFonts w:ascii="Palatino Linotype" w:hAnsi="Palatino Linotype" w:cs="CourierNewNormal"/>
          <w:b/>
          <w:sz w:val="24"/>
        </w:rPr>
        <w:t xml:space="preserve"> señala: </w:t>
      </w:r>
    </w:p>
    <w:p w14:paraId="133370A7" w14:textId="77777777" w:rsidR="00AA336E" w:rsidRPr="00C33D0B" w:rsidRDefault="00C656B6" w:rsidP="00840921">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b/>
          <w:i/>
          <w:sz w:val="24"/>
        </w:rPr>
        <w:t>“</w:t>
      </w:r>
      <w:r w:rsidR="00AA336E" w:rsidRPr="00C33D0B">
        <w:rPr>
          <w:rFonts w:ascii="Palatino Linotype" w:hAnsi="Palatino Linotype" w:cs="CourierNewNegrita"/>
          <w:b/>
          <w:i/>
          <w:sz w:val="24"/>
        </w:rPr>
        <w:t>Art. 323.- Aprobación de otros actos normativos.-</w:t>
      </w:r>
      <w:r w:rsidR="00AA336E" w:rsidRPr="00C33D0B">
        <w:rPr>
          <w:rFonts w:ascii="Palatino Linotype" w:hAnsi="Palatino Linotype" w:cs="CourierNewNegrita"/>
          <w:i/>
          <w:sz w:val="24"/>
        </w:rPr>
        <w:t xml:space="preserv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Pr="00C33D0B">
        <w:rPr>
          <w:rFonts w:ascii="Palatino Linotype" w:hAnsi="Palatino Linotype" w:cs="CourierNewNegrita"/>
          <w:i/>
          <w:sz w:val="24"/>
        </w:rPr>
        <w:t>”</w:t>
      </w:r>
    </w:p>
    <w:p w14:paraId="3775753C" w14:textId="77777777" w:rsidR="009E6FD3" w:rsidRPr="00C33D0B" w:rsidRDefault="00C656B6"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w:t>
      </w:r>
      <w:r w:rsidRPr="00C33D0B">
        <w:rPr>
          <w:rFonts w:ascii="Palatino Linotype" w:hAnsi="Palatino Linotype" w:cs="CourierNewNegrita"/>
          <w:b/>
          <w:i/>
          <w:sz w:val="24"/>
        </w:rPr>
        <w:t xml:space="preserve">Art. </w:t>
      </w:r>
      <w:r w:rsidR="009E6FD3" w:rsidRPr="00C33D0B">
        <w:rPr>
          <w:rFonts w:ascii="Palatino Linotype" w:hAnsi="Palatino Linotype" w:cs="CourierNewNegrita"/>
          <w:b/>
          <w:i/>
          <w:sz w:val="24"/>
        </w:rPr>
        <w:t>419</w:t>
      </w:r>
      <w:r w:rsidRPr="00C33D0B">
        <w:rPr>
          <w:rFonts w:ascii="Palatino Linotype" w:hAnsi="Palatino Linotype" w:cs="CourierNewNegrita"/>
          <w:b/>
          <w:i/>
          <w:sz w:val="24"/>
        </w:rPr>
        <w:t xml:space="preserve">.- </w:t>
      </w:r>
      <w:r w:rsidR="009E6FD3" w:rsidRPr="00C33D0B">
        <w:rPr>
          <w:rFonts w:ascii="Palatino Linotype" w:hAnsi="Palatino Linotype" w:cs="CourierNewNegrita"/>
          <w:i/>
          <w:sz w:val="24"/>
        </w:rPr>
        <w:t xml:space="preserve"> </w:t>
      </w:r>
      <w:r w:rsidR="009E6FD3" w:rsidRPr="00C33D0B">
        <w:rPr>
          <w:rFonts w:ascii="Palatino Linotype" w:hAnsi="Palatino Linotype" w:cs="CourierNewNegrita"/>
          <w:b/>
          <w:i/>
          <w:sz w:val="24"/>
        </w:rPr>
        <w:t>Bienes de dominio privado. -</w:t>
      </w:r>
      <w:r w:rsidR="009E6FD3" w:rsidRPr="00C33D0B">
        <w:rPr>
          <w:rFonts w:ascii="Palatino Linotype" w:hAnsi="Palatino Linotype" w:cs="CourierNewNegrita"/>
          <w:i/>
          <w:sz w:val="24"/>
        </w:rPr>
        <w:t xml:space="preserve"> 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w:t>
      </w:r>
    </w:p>
    <w:p w14:paraId="301F4BF9" w14:textId="77777777" w:rsidR="009E6FD3" w:rsidRPr="00C33D0B" w:rsidRDefault="009E6FD3"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Constituyen bienes del dominio privado:</w:t>
      </w:r>
    </w:p>
    <w:p w14:paraId="3BB26CBE" w14:textId="77777777" w:rsidR="009E6FD3" w:rsidRPr="00C33D0B" w:rsidRDefault="009E6FD3"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a) Los inmuebles que no forman parte del dominio público;</w:t>
      </w:r>
    </w:p>
    <w:p w14:paraId="47029455" w14:textId="77777777" w:rsidR="009E6FD3" w:rsidRPr="00C33D0B" w:rsidRDefault="009E6FD3"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b) Los bienes del activo de las empresas de los gobiernos autónomos descentralizados que no prestan los servicios de su competencia;</w:t>
      </w:r>
    </w:p>
    <w:p w14:paraId="49015C84" w14:textId="77777777" w:rsidR="009E6FD3" w:rsidRPr="00C33D0B" w:rsidRDefault="009E6FD3" w:rsidP="009E6FD3">
      <w:pPr>
        <w:autoSpaceDE w:val="0"/>
        <w:autoSpaceDN w:val="0"/>
        <w:adjustRightInd w:val="0"/>
        <w:spacing w:line="276" w:lineRule="auto"/>
        <w:ind w:right="-1"/>
        <w:jc w:val="both"/>
        <w:rPr>
          <w:rFonts w:ascii="Palatino Linotype" w:hAnsi="Palatino Linotype" w:cs="CourierNewNegrita"/>
          <w:b/>
          <w:i/>
          <w:sz w:val="24"/>
        </w:rPr>
      </w:pPr>
      <w:r w:rsidRPr="00C33D0B">
        <w:rPr>
          <w:rFonts w:ascii="Palatino Linotype" w:hAnsi="Palatino Linotype" w:cs="CourierNewNegrita"/>
          <w:b/>
          <w:i/>
          <w:sz w:val="24"/>
        </w:rPr>
        <w:t>c) Los bienes mostrencos situados dentro de las respectivas circunscripciones territoriales; y,</w:t>
      </w:r>
    </w:p>
    <w:p w14:paraId="54471369" w14:textId="77777777" w:rsidR="00C656B6" w:rsidRPr="00C33D0B" w:rsidRDefault="009E6FD3" w:rsidP="009E6FD3">
      <w:pPr>
        <w:autoSpaceDE w:val="0"/>
        <w:autoSpaceDN w:val="0"/>
        <w:adjustRightInd w:val="0"/>
        <w:spacing w:line="276" w:lineRule="auto"/>
        <w:ind w:right="-1"/>
        <w:jc w:val="both"/>
        <w:rPr>
          <w:rFonts w:ascii="Palatino Linotype" w:hAnsi="Palatino Linotype" w:cs="CourierNewNegrita"/>
          <w:i/>
          <w:sz w:val="24"/>
        </w:rPr>
      </w:pPr>
      <w:r w:rsidRPr="00C33D0B">
        <w:rPr>
          <w:rFonts w:ascii="Palatino Linotype" w:hAnsi="Palatino Linotype" w:cs="CourierNewNegrita"/>
          <w:i/>
          <w:sz w:val="24"/>
        </w:rPr>
        <w:t>d) Las inversiones financieras directas del gobierno autónomo descentralizado que no estén formando parte de una empresa de servicio público, como acciones, cédulas, bonos y otros títulos financieros.</w:t>
      </w:r>
    </w:p>
    <w:p w14:paraId="45C08CB8" w14:textId="77777777" w:rsidR="009E6FD3" w:rsidRPr="008F24F1" w:rsidRDefault="009E6FD3" w:rsidP="008F24F1">
      <w:pPr>
        <w:autoSpaceDE w:val="0"/>
        <w:autoSpaceDN w:val="0"/>
        <w:adjustRightInd w:val="0"/>
        <w:spacing w:line="276" w:lineRule="auto"/>
        <w:ind w:right="-1"/>
        <w:jc w:val="both"/>
        <w:rPr>
          <w:rFonts w:ascii="Palatino Linotype" w:hAnsi="Palatino Linotype" w:cs="CourierNewNegrita"/>
          <w:i/>
          <w:sz w:val="24"/>
          <w:szCs w:val="24"/>
        </w:rPr>
      </w:pPr>
      <w:r w:rsidRPr="008F24F1">
        <w:rPr>
          <w:rFonts w:ascii="Palatino Linotype" w:hAnsi="Palatino Linotype" w:cs="CourierNewNegrita"/>
          <w:i/>
          <w:sz w:val="24"/>
          <w:szCs w:val="24"/>
        </w:rPr>
        <w:t>“</w:t>
      </w:r>
      <w:r w:rsidRPr="008F24F1">
        <w:rPr>
          <w:rFonts w:ascii="Palatino Linotype" w:hAnsi="Palatino Linotype" w:cs="CourierNewNegrita"/>
          <w:b/>
          <w:i/>
          <w:sz w:val="24"/>
          <w:szCs w:val="24"/>
        </w:rPr>
        <w:t xml:space="preserve">Art. 481.- </w:t>
      </w:r>
      <w:r w:rsidRPr="008F24F1">
        <w:rPr>
          <w:rFonts w:ascii="Palatino Linotype" w:hAnsi="Palatino Linotype" w:cs="CourierNewNegrita"/>
          <w:i/>
          <w:sz w:val="24"/>
          <w:szCs w:val="24"/>
        </w:rPr>
        <w:t>(…) 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w:t>
      </w:r>
    </w:p>
    <w:p w14:paraId="06E34610" w14:textId="720F1511" w:rsidR="00AA336E" w:rsidRPr="00C33D0B" w:rsidRDefault="00AA336E" w:rsidP="00840921">
      <w:pPr>
        <w:tabs>
          <w:tab w:val="left" w:pos="8080"/>
        </w:tabs>
        <w:autoSpaceDE w:val="0"/>
        <w:autoSpaceDN w:val="0"/>
        <w:adjustRightInd w:val="0"/>
        <w:spacing w:line="276" w:lineRule="auto"/>
        <w:ind w:right="447"/>
        <w:jc w:val="both"/>
        <w:rPr>
          <w:rFonts w:ascii="Palatino Linotype" w:eastAsia="Calibri" w:hAnsi="Palatino Linotype" w:cs="CourierNewNormal"/>
          <w:b/>
          <w:i/>
          <w:sz w:val="24"/>
        </w:rPr>
      </w:pPr>
      <w:del w:id="20" w:author="Jorge Emilio Solano Gudino" w:date="2024-04-22T16:41:00Z">
        <w:r w:rsidRPr="00C33D0B" w:rsidDel="001A3891">
          <w:rPr>
            <w:rFonts w:ascii="Palatino Linotype" w:hAnsi="Palatino Linotype" w:cs="CourierNewNormal"/>
            <w:b/>
            <w:sz w:val="24"/>
          </w:rPr>
          <w:delText xml:space="preserve">La Ordenanza Metropolitana No.001, que contiene </w:delText>
        </w:r>
      </w:del>
      <w:ins w:id="21" w:author="Jorge Emilio Solano Gudino" w:date="2024-04-22T16:41:00Z">
        <w:r w:rsidR="001A3891">
          <w:rPr>
            <w:rFonts w:ascii="Palatino Linotype" w:hAnsi="Palatino Linotype" w:cs="CourierNewNormal"/>
            <w:b/>
            <w:sz w:val="24"/>
          </w:rPr>
          <w:t>E</w:t>
        </w:r>
      </w:ins>
      <w:del w:id="22" w:author="Jorge Emilio Solano Gudino" w:date="2024-04-22T16:41:00Z">
        <w:r w:rsidRPr="00C33D0B" w:rsidDel="001A3891">
          <w:rPr>
            <w:rFonts w:ascii="Palatino Linotype" w:hAnsi="Palatino Linotype" w:cs="CourierNewNormal"/>
            <w:b/>
            <w:sz w:val="24"/>
          </w:rPr>
          <w:delText>e</w:delText>
        </w:r>
      </w:del>
      <w:r w:rsidRPr="00C33D0B">
        <w:rPr>
          <w:rFonts w:ascii="Palatino Linotype" w:hAnsi="Palatino Linotype" w:cs="CourierNewNormal"/>
          <w:b/>
          <w:sz w:val="24"/>
        </w:rPr>
        <w:t>l Código Municipal para el Distrito Metropolitano de Quito</w:t>
      </w:r>
      <w:ins w:id="23" w:author="Jorge Emilio Solano Gudino" w:date="2024-04-22T16:41:00Z">
        <w:r w:rsidR="001A3891">
          <w:rPr>
            <w:rFonts w:ascii="Palatino Linotype" w:hAnsi="Palatino Linotype" w:cs="CourierNewNormal"/>
            <w:b/>
            <w:sz w:val="24"/>
          </w:rPr>
          <w:t xml:space="preserve"> </w:t>
        </w:r>
      </w:ins>
      <w:del w:id="24" w:author="Jorge Emilio Solano Gudino" w:date="2024-04-22T16:41:00Z">
        <w:r w:rsidRPr="00C33D0B" w:rsidDel="001A3891">
          <w:rPr>
            <w:rFonts w:ascii="Palatino Linotype" w:hAnsi="Palatino Linotype" w:cs="CourierNewNormal"/>
            <w:b/>
            <w:sz w:val="24"/>
          </w:rPr>
          <w:delText xml:space="preserve">, </w:delText>
        </w:r>
      </w:del>
      <w:r w:rsidRPr="00C33D0B">
        <w:rPr>
          <w:rFonts w:ascii="Palatino Linotype" w:hAnsi="Palatino Linotype" w:cs="CourierNewNormal"/>
          <w:b/>
          <w:sz w:val="24"/>
        </w:rPr>
        <w:t>manifiesta</w:t>
      </w:r>
      <w:r w:rsidRPr="00C33D0B">
        <w:rPr>
          <w:rFonts w:ascii="Palatino Linotype" w:hAnsi="Palatino Linotype" w:cs="CourierNewNormal"/>
          <w:b/>
          <w:i/>
          <w:sz w:val="24"/>
        </w:rPr>
        <w:t>:</w:t>
      </w:r>
    </w:p>
    <w:p w14:paraId="580397C5" w14:textId="77777777" w:rsidR="00885AA1" w:rsidRPr="00C33D0B" w:rsidRDefault="00AA336E" w:rsidP="00840921">
      <w:pPr>
        <w:autoSpaceDE w:val="0"/>
        <w:autoSpaceDN w:val="0"/>
        <w:adjustRightInd w:val="0"/>
        <w:spacing w:line="276" w:lineRule="auto"/>
        <w:ind w:right="-1"/>
        <w:jc w:val="both"/>
        <w:rPr>
          <w:rFonts w:ascii="Palatino Linotype" w:hAnsi="Palatino Linotype"/>
          <w:i/>
          <w:sz w:val="24"/>
        </w:rPr>
      </w:pPr>
      <w:r w:rsidRPr="00C33D0B">
        <w:rPr>
          <w:rFonts w:ascii="Palatino Linotype" w:hAnsi="Palatino Linotype"/>
          <w:b/>
          <w:bCs/>
          <w:i/>
          <w:sz w:val="24"/>
        </w:rPr>
        <w:t xml:space="preserve">Art. 67.- Ámbito de las comisiones. - </w:t>
      </w:r>
      <w:r w:rsidRPr="00C33D0B">
        <w:rPr>
          <w:rFonts w:ascii="Palatino Linotype" w:hAnsi="Palatino Linotype"/>
          <w:i/>
          <w:sz w:val="24"/>
        </w:rPr>
        <w:t xml:space="preserve">Los deberes y atribuciones de las comisiones del Concejo Metropolitano son las determinadas en la normativa nacional y metropolitana vigente dentro de su ámbito de acción correspondiente, detallado a continuación: (…) Comisión de Propiedad y Espacio Público: Estudiar, elaborar y proponer al Concejo proyectos normativos que aseguren que los bienes municipales cumplan con sus fines de acuerdo a la normativa nacional vigente, así como aquellos que promuevan el </w:t>
      </w:r>
      <w:r w:rsidRPr="00C33D0B">
        <w:rPr>
          <w:rFonts w:ascii="Palatino Linotype" w:hAnsi="Palatino Linotype"/>
          <w:i/>
          <w:sz w:val="24"/>
        </w:rPr>
        <w:lastRenderedPageBreak/>
        <w:t>mejoramiento y el uso del espacio público por parte de la ciudadanía en general. Esta Comisión también revisará e informará al Concejo sobre las solicitudes de adquisición y remate de bienes, comodatos, cambios de categoría de bienes y sobre las revisiones de avalúo de los bienes. (…)”.</w:t>
      </w:r>
    </w:p>
    <w:p w14:paraId="1CE2571B" w14:textId="4DC58AE6" w:rsidR="008F24F1" w:rsidRPr="008F24F1" w:rsidRDefault="008F24F1" w:rsidP="008F24F1">
      <w:pPr>
        <w:autoSpaceDE w:val="0"/>
        <w:autoSpaceDN w:val="0"/>
        <w:adjustRightInd w:val="0"/>
        <w:spacing w:after="0" w:line="240" w:lineRule="auto"/>
        <w:jc w:val="both"/>
        <w:rPr>
          <w:rFonts w:ascii="Palatino Linotype" w:hAnsi="Palatino Linotype" w:cs="Times New Roman"/>
          <w:i/>
          <w:iCs/>
          <w:sz w:val="24"/>
          <w:szCs w:val="24"/>
        </w:rPr>
      </w:pPr>
      <w:del w:id="25" w:author="Jorge Emilio Solano Gudino" w:date="2024-04-22T16:41:00Z">
        <w:r w:rsidRPr="008F24F1" w:rsidDel="001A3891">
          <w:rPr>
            <w:rFonts w:ascii="Palatino Linotype" w:hAnsi="Palatino Linotype" w:cs="Times New Roman"/>
            <w:b/>
            <w:bCs/>
            <w:sz w:val="24"/>
            <w:szCs w:val="24"/>
          </w:rPr>
          <w:delText>"</w:delText>
        </w:r>
      </w:del>
      <w:r w:rsidRPr="008F24F1">
        <w:rPr>
          <w:rFonts w:ascii="Palatino Linotype" w:hAnsi="Palatino Linotype" w:cs="Times New Roman"/>
          <w:b/>
          <w:bCs/>
          <w:i/>
          <w:iCs/>
          <w:sz w:val="24"/>
          <w:szCs w:val="24"/>
        </w:rPr>
        <w:t>Art. 4035</w:t>
      </w:r>
      <w:r w:rsidRPr="008F24F1">
        <w:rPr>
          <w:rFonts w:ascii="Palatino Linotype" w:hAnsi="Palatino Linotype" w:cs="Times New Roman"/>
          <w:i/>
          <w:iCs/>
          <w:sz w:val="24"/>
          <w:szCs w:val="24"/>
        </w:rPr>
        <w:t xml:space="preserve">.- Bien mostrenco. - </w:t>
      </w:r>
      <w:ins w:id="26" w:author="Jorge Emilio Solano Gudino" w:date="2024-04-22T16:41:00Z">
        <w:r w:rsidR="001A3891">
          <w:rPr>
            <w:rFonts w:ascii="Palatino Linotype" w:hAnsi="Palatino Linotype" w:cs="Times New Roman"/>
            <w:i/>
            <w:iCs/>
            <w:sz w:val="24"/>
            <w:szCs w:val="24"/>
          </w:rPr>
          <w:t>´´</w:t>
        </w:r>
      </w:ins>
      <w:r w:rsidRPr="008F24F1">
        <w:rPr>
          <w:rFonts w:ascii="Palatino Linotype" w:hAnsi="Palatino Linotype" w:cs="Times New Roman"/>
          <w:i/>
          <w:iCs/>
          <w:sz w:val="24"/>
          <w:szCs w:val="24"/>
        </w:rPr>
        <w:t>Son aquellos bienes inmuebles que carecen de dueño conocido, es decir todo aquel bien inmueble sobre el que no existe título de dominio inscrito en el Registro de la Propiedad, demostrado mediante el certificado respectivo conferido por dicha entidad."</w:t>
      </w:r>
    </w:p>
    <w:p w14:paraId="323467EC" w14:textId="1777AFB8" w:rsidR="008F24F1" w:rsidRPr="008F24F1" w:rsidRDefault="008F24F1" w:rsidP="008F24F1">
      <w:pPr>
        <w:autoSpaceDE w:val="0"/>
        <w:autoSpaceDN w:val="0"/>
        <w:adjustRightInd w:val="0"/>
        <w:spacing w:before="240" w:after="0" w:line="240" w:lineRule="auto"/>
        <w:jc w:val="both"/>
        <w:rPr>
          <w:rFonts w:ascii="Palatino Linotype" w:hAnsi="Palatino Linotype" w:cs="Times New Roman"/>
          <w:i/>
          <w:iCs/>
          <w:sz w:val="24"/>
          <w:szCs w:val="24"/>
        </w:rPr>
      </w:pPr>
      <w:del w:id="27" w:author="Jorge Emilio Solano Gudino" w:date="2024-04-22T16:41:00Z">
        <w:r w:rsidRPr="008F24F1" w:rsidDel="001A3891">
          <w:rPr>
            <w:rFonts w:ascii="Palatino Linotype" w:hAnsi="Palatino Linotype" w:cs="Times New Roman"/>
            <w:b/>
            <w:bCs/>
            <w:i/>
            <w:iCs/>
            <w:sz w:val="24"/>
            <w:szCs w:val="24"/>
          </w:rPr>
          <w:delText>"</w:delText>
        </w:r>
      </w:del>
      <w:r w:rsidRPr="008F24F1">
        <w:rPr>
          <w:rFonts w:ascii="Palatino Linotype" w:hAnsi="Palatino Linotype" w:cs="Times New Roman"/>
          <w:b/>
          <w:bCs/>
          <w:i/>
          <w:iCs/>
          <w:sz w:val="24"/>
          <w:szCs w:val="24"/>
        </w:rPr>
        <w:t xml:space="preserve">Art. 4036.- </w:t>
      </w:r>
      <w:r w:rsidRPr="008F24F1">
        <w:rPr>
          <w:rFonts w:ascii="Palatino Linotype" w:hAnsi="Palatino Linotype" w:cs="Times New Roman"/>
          <w:i/>
          <w:iCs/>
          <w:sz w:val="24"/>
          <w:szCs w:val="24"/>
        </w:rPr>
        <w:t xml:space="preserve">Competencia. - </w:t>
      </w:r>
      <w:ins w:id="28" w:author="Jorge Emilio Solano Gudino" w:date="2024-04-22T16:41:00Z">
        <w:r w:rsidR="001A3891">
          <w:rPr>
            <w:rFonts w:ascii="Palatino Linotype" w:hAnsi="Palatino Linotype" w:cs="Times New Roman"/>
            <w:i/>
            <w:iCs/>
            <w:sz w:val="24"/>
            <w:szCs w:val="24"/>
          </w:rPr>
          <w:t>´´</w:t>
        </w:r>
      </w:ins>
      <w:r w:rsidRPr="008F24F1">
        <w:rPr>
          <w:rFonts w:ascii="Palatino Linotype" w:hAnsi="Palatino Linotype" w:cs="Times New Roman"/>
          <w:i/>
          <w:iCs/>
          <w:sz w:val="24"/>
          <w:szCs w:val="24"/>
        </w:rPr>
        <w:t>La autoridad competente para declarar y regularizar un bien inmueble como bien mostrenco es el Concejo Metropolitano de Quito, una vez cumplido el procedimiento establecido en el presente Título."</w:t>
      </w:r>
    </w:p>
    <w:p w14:paraId="1F839CA8" w14:textId="08B15A1B" w:rsidR="008F24F1" w:rsidRPr="008F24F1" w:rsidRDefault="008F24F1" w:rsidP="008F24F1">
      <w:pPr>
        <w:autoSpaceDE w:val="0"/>
        <w:autoSpaceDN w:val="0"/>
        <w:adjustRightInd w:val="0"/>
        <w:spacing w:before="240" w:after="0" w:line="240" w:lineRule="auto"/>
        <w:jc w:val="both"/>
        <w:rPr>
          <w:rFonts w:ascii="Palatino Linotype" w:hAnsi="Palatino Linotype" w:cs="Times New Roman"/>
          <w:i/>
          <w:iCs/>
          <w:sz w:val="24"/>
          <w:szCs w:val="24"/>
        </w:rPr>
      </w:pPr>
      <w:del w:id="29" w:author="Jorge Emilio Solano Gudino" w:date="2024-04-22T16:41:00Z">
        <w:r w:rsidRPr="008F24F1" w:rsidDel="001A3891">
          <w:rPr>
            <w:rFonts w:ascii="Palatino Linotype" w:hAnsi="Palatino Linotype" w:cs="Times New Roman"/>
            <w:b/>
            <w:bCs/>
            <w:i/>
            <w:iCs/>
            <w:sz w:val="24"/>
            <w:szCs w:val="24"/>
          </w:rPr>
          <w:delText>"</w:delText>
        </w:r>
      </w:del>
      <w:r w:rsidRPr="008F24F1">
        <w:rPr>
          <w:rFonts w:ascii="Palatino Linotype" w:hAnsi="Palatino Linotype" w:cs="Times New Roman"/>
          <w:b/>
          <w:bCs/>
          <w:i/>
          <w:iCs/>
          <w:sz w:val="24"/>
          <w:szCs w:val="24"/>
        </w:rPr>
        <w:t xml:space="preserve">Art. 4037.- </w:t>
      </w:r>
      <w:r w:rsidRPr="008F24F1">
        <w:rPr>
          <w:rFonts w:ascii="Palatino Linotype" w:hAnsi="Palatino Linotype" w:cs="Times New Roman"/>
          <w:i/>
          <w:iCs/>
          <w:sz w:val="24"/>
          <w:szCs w:val="24"/>
        </w:rPr>
        <w:t xml:space="preserve">Procedimiento.- </w:t>
      </w:r>
      <w:ins w:id="30" w:author="Jorge Emilio Solano Gudino" w:date="2024-04-22T16:41:00Z">
        <w:r w:rsidR="001A3891">
          <w:rPr>
            <w:rFonts w:ascii="Palatino Linotype" w:hAnsi="Palatino Linotype" w:cs="Times New Roman"/>
            <w:i/>
            <w:iCs/>
            <w:sz w:val="24"/>
            <w:szCs w:val="24"/>
          </w:rPr>
          <w:t>´´</w:t>
        </w:r>
      </w:ins>
      <w:r w:rsidRPr="008F24F1">
        <w:rPr>
          <w:rFonts w:ascii="Palatino Linotype" w:hAnsi="Palatino Linotype" w:cs="Times New Roman"/>
          <w:i/>
          <w:iCs/>
          <w:sz w:val="24"/>
          <w:szCs w:val="24"/>
        </w:rPr>
        <w:t xml:space="preserve">El trámite para la declaratoria y regularización de bienes inmuebles mostrencos estará a cargo de la Dirección Metropolitana de Gestión de Bienes Inmuebles, dependencia que solicitará los informes técnicos y legales, de acuerdo a lo establecido en el presente Título, para el efecto actuará en coordinación con: la Dirección Metropolitana de Catastro, Administraciones Zonales, Dirección Metropolitana de Gestión de Riesgos, Dirección de Servicios Ciudadanos, Procuraduría Metropolitana, Registro de la Propiedad; y la Comisión de competente en materia de propiedad municipal y espacio público del Distrito Metropolitano de Quito. Conforme lo establece el ordenamiento jurídico, la declaratoria se realizará mediante resolución del Cuerpo Edilicio." </w:t>
      </w:r>
    </w:p>
    <w:p w14:paraId="79894AD0" w14:textId="578054F0" w:rsidR="0030491E" w:rsidRDefault="008F24F1" w:rsidP="008F24F1">
      <w:pPr>
        <w:autoSpaceDE w:val="0"/>
        <w:autoSpaceDN w:val="0"/>
        <w:adjustRightInd w:val="0"/>
        <w:spacing w:before="240" w:after="0" w:line="240" w:lineRule="auto"/>
        <w:jc w:val="both"/>
        <w:rPr>
          <w:rFonts w:ascii="Palatino Linotype" w:hAnsi="Palatino Linotype" w:cs="Times New Roman"/>
          <w:i/>
          <w:iCs/>
          <w:sz w:val="24"/>
          <w:szCs w:val="24"/>
        </w:rPr>
      </w:pPr>
      <w:del w:id="31" w:author="Jorge Emilio Solano Gudino" w:date="2024-04-22T16:42:00Z">
        <w:r w:rsidRPr="008F24F1" w:rsidDel="001A3891">
          <w:rPr>
            <w:rFonts w:ascii="Palatino Linotype" w:hAnsi="Palatino Linotype" w:cs="Times New Roman"/>
            <w:b/>
            <w:bCs/>
            <w:i/>
            <w:iCs/>
            <w:sz w:val="24"/>
            <w:szCs w:val="24"/>
          </w:rPr>
          <w:delText>"</w:delText>
        </w:r>
      </w:del>
      <w:r w:rsidRPr="008F24F1">
        <w:rPr>
          <w:rFonts w:ascii="Palatino Linotype" w:hAnsi="Palatino Linotype" w:cs="Times New Roman"/>
          <w:b/>
          <w:bCs/>
          <w:i/>
          <w:iCs/>
          <w:sz w:val="24"/>
          <w:szCs w:val="24"/>
        </w:rPr>
        <w:t xml:space="preserve">Art. 4044.- </w:t>
      </w:r>
      <w:ins w:id="32" w:author="Jorge Emilio Solano Gudino" w:date="2024-04-22T16:42:00Z">
        <w:r w:rsidR="001A3891">
          <w:rPr>
            <w:rFonts w:ascii="Palatino Linotype" w:hAnsi="Palatino Linotype" w:cs="Times New Roman"/>
            <w:b/>
            <w:bCs/>
            <w:i/>
            <w:iCs/>
            <w:sz w:val="24"/>
            <w:szCs w:val="24"/>
          </w:rPr>
          <w:t>´´</w:t>
        </w:r>
      </w:ins>
      <w:r w:rsidRPr="008F24F1">
        <w:rPr>
          <w:rFonts w:ascii="Palatino Linotype" w:hAnsi="Palatino Linotype" w:cs="Times New Roman"/>
          <w:i/>
          <w:iCs/>
          <w:sz w:val="24"/>
          <w:szCs w:val="24"/>
        </w:rPr>
        <w:t>Informe de la Dirección Metropolitana Gestión de Bienes Inmuebles.- La Dirección Metropolitana de Gestión de Bienes Inmuebles, una vez que cuente con la documentación descrita en los artículos anteriores, elaborará un informe técnico y determinará la procedencia o improcedencia del trámite para la declaratoria y regularización del bien mostrenco, con lo cual se remitirá en el término de 15 días el expediente completo a la Procuraduría Metropolitana para que emita el informe legal correspondiente."</w:t>
      </w:r>
    </w:p>
    <w:p w14:paraId="171D9D4B" w14:textId="59A11330" w:rsidR="008F24F1" w:rsidRPr="0030491E" w:rsidRDefault="0030491E" w:rsidP="0030491E">
      <w:pPr>
        <w:autoSpaceDE w:val="0"/>
        <w:autoSpaceDN w:val="0"/>
        <w:adjustRightInd w:val="0"/>
        <w:spacing w:before="240" w:line="240" w:lineRule="auto"/>
        <w:jc w:val="both"/>
        <w:rPr>
          <w:rFonts w:ascii="Palatino Linotype" w:hAnsi="Palatino Linotype"/>
          <w:i/>
          <w:sz w:val="24"/>
          <w:szCs w:val="24"/>
        </w:rPr>
      </w:pPr>
      <w:del w:id="33" w:author="Jorge Emilio Solano Gudino" w:date="2024-04-22T16:42:00Z">
        <w:r w:rsidDel="001A3891">
          <w:rPr>
            <w:rFonts w:ascii="Palatino Linotype" w:hAnsi="Palatino Linotype"/>
            <w:i/>
            <w:color w:val="393939"/>
            <w:sz w:val="24"/>
            <w:szCs w:val="24"/>
            <w:shd w:val="clear" w:color="auto" w:fill="F5F5F5"/>
          </w:rPr>
          <w:delText>“</w:delText>
        </w:r>
      </w:del>
      <w:r w:rsidRPr="0030491E">
        <w:rPr>
          <w:rFonts w:ascii="Palatino Linotype" w:hAnsi="Palatino Linotype"/>
          <w:b/>
          <w:i/>
          <w:sz w:val="24"/>
          <w:szCs w:val="24"/>
        </w:rPr>
        <w:t>Artículo 4046.-</w:t>
      </w:r>
      <w:r w:rsidRPr="0030491E">
        <w:rPr>
          <w:rFonts w:ascii="Palatino Linotype" w:hAnsi="Palatino Linotype"/>
          <w:i/>
          <w:sz w:val="24"/>
          <w:szCs w:val="24"/>
        </w:rPr>
        <w:t xml:space="preserve"> Dictamen de la </w:t>
      </w:r>
      <w:proofErr w:type="gramStart"/>
      <w:r w:rsidRPr="0030491E">
        <w:rPr>
          <w:rFonts w:ascii="Palatino Linotype" w:hAnsi="Palatino Linotype"/>
          <w:i/>
          <w:sz w:val="24"/>
          <w:szCs w:val="24"/>
        </w:rPr>
        <w:t>Comisión.-</w:t>
      </w:r>
      <w:proofErr w:type="gramEnd"/>
      <w:r w:rsidRPr="0030491E">
        <w:rPr>
          <w:rFonts w:ascii="Palatino Linotype" w:hAnsi="Palatino Linotype"/>
          <w:i/>
          <w:sz w:val="24"/>
          <w:szCs w:val="24"/>
        </w:rPr>
        <w:t> </w:t>
      </w:r>
      <w:ins w:id="34" w:author="Jorge Emilio Solano Gudino" w:date="2024-04-22T16:42:00Z">
        <w:r w:rsidR="001A3891">
          <w:rPr>
            <w:rFonts w:ascii="Palatino Linotype" w:hAnsi="Palatino Linotype"/>
            <w:i/>
            <w:sz w:val="24"/>
            <w:szCs w:val="24"/>
          </w:rPr>
          <w:t>´´</w:t>
        </w:r>
      </w:ins>
      <w:r w:rsidRPr="0030491E">
        <w:rPr>
          <w:rFonts w:ascii="Palatino Linotype" w:hAnsi="Palatino Linotype"/>
          <w:i/>
          <w:sz w:val="24"/>
          <w:szCs w:val="24"/>
        </w:rPr>
        <w:t xml:space="preserve">La Comisión de competente en materia de propiedad municipal y espacio público, una vez conocidos los informes técnicos y legales descritos en los artículos precedentes, emitirá dictamen favorable o desfavorable para la declaratoria y regularización del bien inmueble mostrenco. Si el dictamen de la Comisión es favorable, el extracto de dicho dictamen en el cual se indiquen los datos del bien que va a ser declarado como bien inmueble mostrenco, deberá ser publicado inmediatamente, por la Secretaría de Comunicación, con la finalidad de que se garantice el debido proceso, y que se comunique a la comunidad sobre la posible declaratoria de bien inmueble mostrenco; en un medio de comunicación escrito de amplia circulación en el país, por una sola vez; así mismo se publicará dicho extracto de manera inmediata, en la cartelera de la Administración Zonal correspondiente, en la Dirección de Servicios Ciudadanos y en la </w:t>
      </w:r>
      <w:r w:rsidRPr="0030491E">
        <w:rPr>
          <w:rFonts w:ascii="Palatino Linotype" w:hAnsi="Palatino Linotype"/>
          <w:i/>
          <w:sz w:val="24"/>
          <w:szCs w:val="24"/>
        </w:rPr>
        <w:lastRenderedPageBreak/>
        <w:t>Dirección Metropolitana de Catastro de la Administración Central por lo menos durante 8 días consecutivos. Una vez realizadas las publicaciones correspondientes, estas conjuntamente con los informes, pasarán para conocimiento y resolución del Concejo Metropolitano. En el caso de que el dictamen de la Comisión sea desfavorable, este pasará directamente para conocimiento y resolución del Concejo Metropolitano de acuerdo a lo establecido en la normativa vigente. Cualquier persona natural o jurídica, entidad pública o privada, que se creyere afectada por la posible declaratoria de un bien inmueble mostrenco, en cualquier momento del proceso podrá presentar su reclamación, adjuntando los documentos establecidos en el artículo 3683 sobre la revocatoria o modificatoria de la Resolución del Concejo del presente Título, con lo cual una vez demostrada la titularidad de dominio automáticamente se suspenderá el procedimiento iniciado.”</w:t>
      </w:r>
    </w:p>
    <w:p w14:paraId="295E8074" w14:textId="77777777" w:rsidR="00885AA1" w:rsidRPr="008F24F1" w:rsidRDefault="00885AA1" w:rsidP="008F24F1">
      <w:pPr>
        <w:pStyle w:val="Prrafodelista"/>
        <w:numPr>
          <w:ilvl w:val="0"/>
          <w:numId w:val="1"/>
        </w:numPr>
        <w:autoSpaceDE w:val="0"/>
        <w:autoSpaceDN w:val="0"/>
        <w:adjustRightInd w:val="0"/>
        <w:spacing w:line="276" w:lineRule="auto"/>
        <w:ind w:right="-1"/>
        <w:jc w:val="both"/>
        <w:rPr>
          <w:rFonts w:ascii="Palatino Linotype" w:hAnsi="Palatino Linotype"/>
          <w:b/>
          <w:sz w:val="24"/>
        </w:rPr>
      </w:pPr>
      <w:r w:rsidRPr="008F24F1">
        <w:rPr>
          <w:rFonts w:ascii="Palatino Linotype" w:hAnsi="Palatino Linotype"/>
          <w:b/>
          <w:sz w:val="24"/>
        </w:rPr>
        <w:t>ANÁLISIS Y RAZONAMIENTO:</w:t>
      </w:r>
    </w:p>
    <w:p w14:paraId="67886791" w14:textId="77777777" w:rsidR="00AC2E13" w:rsidRPr="00785962" w:rsidRDefault="00175343" w:rsidP="00AC2E13">
      <w:pPr>
        <w:autoSpaceDE w:val="0"/>
        <w:autoSpaceDN w:val="0"/>
        <w:adjustRightInd w:val="0"/>
        <w:spacing w:after="0" w:line="240" w:lineRule="auto"/>
        <w:jc w:val="both"/>
        <w:rPr>
          <w:rFonts w:ascii="Times New Roman" w:hAnsi="Times New Roman" w:cs="Times New Roman"/>
          <w:sz w:val="19"/>
          <w:szCs w:val="19"/>
        </w:rPr>
      </w:pPr>
      <w:r w:rsidRPr="00F4467B">
        <w:rPr>
          <w:rFonts w:ascii="Palatino Linotype" w:hAnsi="Palatino Linotype"/>
          <w:bCs/>
          <w:sz w:val="24"/>
          <w:szCs w:val="24"/>
        </w:rPr>
        <w:t>Tras analizar los informes contenidos en el expediente remitido por la</w:t>
      </w:r>
      <w:r w:rsidR="00E25022" w:rsidRPr="00F4467B">
        <w:rPr>
          <w:rFonts w:ascii="Palatino Linotype" w:hAnsi="Palatino Linotype"/>
          <w:bCs/>
          <w:sz w:val="24"/>
          <w:szCs w:val="24"/>
        </w:rPr>
        <w:t xml:space="preserve"> Dirección Metropolitana Gestión de Bienes Inmuebles</w:t>
      </w:r>
      <w:r w:rsidRPr="00F4467B">
        <w:rPr>
          <w:rFonts w:ascii="Palatino Linotype" w:hAnsi="Palatino Linotype"/>
          <w:bCs/>
          <w:sz w:val="24"/>
          <w:szCs w:val="24"/>
        </w:rPr>
        <w:t>, la Comisión de Propiedad y Espacio Público constató que se cumplen los criterios</w:t>
      </w:r>
      <w:r w:rsidR="0008565C" w:rsidRPr="00F4467B">
        <w:rPr>
          <w:rFonts w:ascii="Palatino Linotype" w:hAnsi="Palatino Linotype"/>
          <w:bCs/>
          <w:sz w:val="24"/>
          <w:szCs w:val="24"/>
        </w:rPr>
        <w:t xml:space="preserve"> necesarios para que sea viable la </w:t>
      </w:r>
      <w:r w:rsidR="002067AC">
        <w:rPr>
          <w:rFonts w:ascii="Palatino Linotype" w:hAnsi="Palatino Linotype"/>
          <w:bCs/>
          <w:sz w:val="24"/>
          <w:szCs w:val="24"/>
        </w:rPr>
        <w:t>declaratoria</w:t>
      </w:r>
      <w:r w:rsidR="002067AC" w:rsidRPr="00D9685B">
        <w:rPr>
          <w:rFonts w:ascii="Palatino Linotype" w:hAnsi="Palatino Linotype" w:cs="Times-Roman"/>
          <w:sz w:val="24"/>
          <w:szCs w:val="24"/>
        </w:rPr>
        <w:t xml:space="preserve"> y regula</w:t>
      </w:r>
      <w:r w:rsidR="00390E58">
        <w:rPr>
          <w:rFonts w:ascii="Palatino Linotype" w:hAnsi="Palatino Linotype" w:cs="Times-Roman"/>
          <w:sz w:val="24"/>
          <w:szCs w:val="24"/>
        </w:rPr>
        <w:t xml:space="preserve">rización </w:t>
      </w:r>
      <w:r w:rsidR="00AC2E13" w:rsidRPr="00D00CD0">
        <w:rPr>
          <w:rFonts w:ascii="Palatino Linotype" w:hAnsi="Palatino Linotype" w:cs="Times New Roman"/>
          <w:sz w:val="24"/>
          <w:szCs w:val="24"/>
        </w:rPr>
        <w:t xml:space="preserve">como bienes mostrencos de los predios Nos. 427488 y 3031046, ubicados en la parroquia </w:t>
      </w:r>
      <w:proofErr w:type="spellStart"/>
      <w:r w:rsidR="00AC2E13" w:rsidRPr="00D00CD0">
        <w:rPr>
          <w:rFonts w:ascii="Palatino Linotype" w:hAnsi="Palatino Linotype" w:cs="Times New Roman"/>
          <w:sz w:val="24"/>
          <w:szCs w:val="24"/>
        </w:rPr>
        <w:t>Yaruquí</w:t>
      </w:r>
      <w:proofErr w:type="spellEnd"/>
      <w:r w:rsidR="00AC2E13" w:rsidRPr="00D00CD0">
        <w:rPr>
          <w:rFonts w:ascii="Palatino Linotype" w:hAnsi="Palatino Linotype" w:cs="Times New Roman"/>
          <w:sz w:val="24"/>
          <w:szCs w:val="24"/>
        </w:rPr>
        <w:t>; de conformidad con los datos técnicos constantes en las fichas técnicas Nos. STHV-DMC-UCE-2023-2736 y STHV-DMC-UCE-2023-2737</w:t>
      </w:r>
      <w:r w:rsidR="00AC2E13" w:rsidRPr="008238AE">
        <w:rPr>
          <w:rFonts w:ascii="Palatino Linotype" w:hAnsi="Palatino Linotype" w:cs="Times-Roman"/>
          <w:sz w:val="24"/>
          <w:szCs w:val="24"/>
        </w:rPr>
        <w:t>.</w:t>
      </w:r>
    </w:p>
    <w:p w14:paraId="2972B790" w14:textId="43BDE85F" w:rsidR="00175343" w:rsidRPr="006E166E" w:rsidRDefault="00175343" w:rsidP="00175343">
      <w:pPr>
        <w:autoSpaceDE w:val="0"/>
        <w:autoSpaceDN w:val="0"/>
        <w:adjustRightInd w:val="0"/>
        <w:spacing w:line="276" w:lineRule="auto"/>
        <w:ind w:right="-1"/>
        <w:jc w:val="both"/>
        <w:rPr>
          <w:rFonts w:ascii="Palatino Linotype" w:hAnsi="Palatino Linotype" w:cs="Times New Roman"/>
          <w:i/>
          <w:sz w:val="24"/>
          <w:szCs w:val="24"/>
        </w:rPr>
      </w:pPr>
    </w:p>
    <w:p w14:paraId="30F8C57D" w14:textId="77777777" w:rsidR="005E2DC5" w:rsidRPr="00C33D0B" w:rsidRDefault="003F341A" w:rsidP="005E2DC5">
      <w:pPr>
        <w:pStyle w:val="Prrafodelista"/>
        <w:numPr>
          <w:ilvl w:val="0"/>
          <w:numId w:val="1"/>
        </w:numPr>
        <w:spacing w:line="276" w:lineRule="auto"/>
        <w:jc w:val="both"/>
        <w:rPr>
          <w:rFonts w:ascii="Palatino Linotype" w:hAnsi="Palatino Linotype"/>
          <w:b/>
          <w:sz w:val="24"/>
        </w:rPr>
      </w:pPr>
      <w:r w:rsidRPr="00C33D0B">
        <w:rPr>
          <w:rFonts w:ascii="Palatino Linotype" w:hAnsi="Palatino Linotype"/>
          <w:b/>
          <w:sz w:val="24"/>
        </w:rPr>
        <w:t>CONCLUSIONES Y RECOMENDACIONES:</w:t>
      </w:r>
    </w:p>
    <w:p w14:paraId="62D0FBCB" w14:textId="77777777" w:rsidR="00AC2E13" w:rsidRPr="00785962" w:rsidRDefault="003F341A" w:rsidP="00AC2E13">
      <w:pPr>
        <w:autoSpaceDE w:val="0"/>
        <w:autoSpaceDN w:val="0"/>
        <w:adjustRightInd w:val="0"/>
        <w:spacing w:after="0" w:line="240" w:lineRule="auto"/>
        <w:jc w:val="both"/>
        <w:rPr>
          <w:rFonts w:ascii="Times New Roman" w:hAnsi="Times New Roman" w:cs="Times New Roman"/>
          <w:sz w:val="19"/>
          <w:szCs w:val="19"/>
        </w:rPr>
      </w:pPr>
      <w:r w:rsidRPr="00C33D0B">
        <w:rPr>
          <w:rFonts w:ascii="Palatino Linotype" w:hAnsi="Palatino Linotype"/>
          <w:sz w:val="24"/>
        </w:rPr>
        <w:t xml:space="preserve">En el marco de sus competencias, la Comisión de </w:t>
      </w:r>
      <w:r w:rsidR="007D56A3" w:rsidRPr="00C33D0B">
        <w:rPr>
          <w:rFonts w:ascii="Palatino Linotype" w:hAnsi="Palatino Linotype"/>
          <w:sz w:val="24"/>
        </w:rPr>
        <w:t xml:space="preserve">Propiedad y Espacio </w:t>
      </w:r>
      <w:r w:rsidR="00F3000E" w:rsidRPr="00C33D0B">
        <w:rPr>
          <w:rFonts w:ascii="Palatino Linotype" w:hAnsi="Palatino Linotype"/>
          <w:sz w:val="24"/>
        </w:rPr>
        <w:t>Público, concluyó</w:t>
      </w:r>
      <w:r w:rsidR="007D56A3" w:rsidRPr="00C33D0B">
        <w:rPr>
          <w:rFonts w:ascii="Palatino Linotype" w:hAnsi="Palatino Linotype"/>
          <w:sz w:val="24"/>
        </w:rPr>
        <w:t xml:space="preserve"> acoger los informes técnicos y legales, y remitirlos para que, en el seno del cuerpo edilicio, </w:t>
      </w:r>
      <w:r w:rsidR="00780743" w:rsidRPr="00C33D0B">
        <w:rPr>
          <w:rFonts w:ascii="Palatino Linotype" w:hAnsi="Palatino Linotype"/>
          <w:sz w:val="24"/>
        </w:rPr>
        <w:t>se conozca</w:t>
      </w:r>
      <w:r w:rsidR="001F73CA" w:rsidRPr="00C33D0B">
        <w:rPr>
          <w:rFonts w:ascii="Palatino Linotype" w:hAnsi="Palatino Linotype"/>
          <w:sz w:val="24"/>
        </w:rPr>
        <w:t xml:space="preserve"> y resuelva sobre </w:t>
      </w:r>
      <w:r w:rsidR="002067AC" w:rsidRPr="00C33D0B">
        <w:rPr>
          <w:rFonts w:ascii="Palatino Linotype" w:hAnsi="Palatino Linotype"/>
          <w:sz w:val="24"/>
          <w:lang w:val="es-ES"/>
        </w:rPr>
        <w:t>la</w:t>
      </w:r>
      <w:r w:rsidR="002067AC" w:rsidRPr="00C33D0B">
        <w:rPr>
          <w:rFonts w:ascii="Palatino Linotype" w:hAnsi="Palatino Linotype"/>
          <w:sz w:val="24"/>
        </w:rPr>
        <w:t xml:space="preserve"> </w:t>
      </w:r>
      <w:r w:rsidR="002067AC" w:rsidRPr="00D9685B">
        <w:rPr>
          <w:rFonts w:ascii="Palatino Linotype" w:hAnsi="Palatino Linotype" w:cs="Times-Roman"/>
          <w:sz w:val="24"/>
          <w:szCs w:val="24"/>
        </w:rPr>
        <w:t>declaratoria y regularización</w:t>
      </w:r>
      <w:r w:rsidR="00AC2E13">
        <w:rPr>
          <w:rFonts w:ascii="Palatino Linotype" w:hAnsi="Palatino Linotype" w:cs="Times-Roman"/>
          <w:sz w:val="24"/>
          <w:szCs w:val="24"/>
        </w:rPr>
        <w:t xml:space="preserve"> </w:t>
      </w:r>
      <w:r w:rsidR="00AC2E13" w:rsidRPr="00D00CD0">
        <w:rPr>
          <w:rFonts w:ascii="Palatino Linotype" w:hAnsi="Palatino Linotype" w:cs="Times New Roman"/>
          <w:sz w:val="24"/>
          <w:szCs w:val="24"/>
        </w:rPr>
        <w:t xml:space="preserve">como bienes mostrencos de los predios Nos. 427488 y 3031046, ubicados en la parroquia </w:t>
      </w:r>
      <w:proofErr w:type="spellStart"/>
      <w:r w:rsidR="00AC2E13" w:rsidRPr="00D00CD0">
        <w:rPr>
          <w:rFonts w:ascii="Palatino Linotype" w:hAnsi="Palatino Linotype" w:cs="Times New Roman"/>
          <w:sz w:val="24"/>
          <w:szCs w:val="24"/>
        </w:rPr>
        <w:t>Yaruquí</w:t>
      </w:r>
      <w:proofErr w:type="spellEnd"/>
      <w:r w:rsidR="00AC2E13" w:rsidRPr="00D00CD0">
        <w:rPr>
          <w:rFonts w:ascii="Palatino Linotype" w:hAnsi="Palatino Linotype" w:cs="Times New Roman"/>
          <w:sz w:val="24"/>
          <w:szCs w:val="24"/>
        </w:rPr>
        <w:t>; de conformidad con los datos técnicos constantes en las fichas técnicas Nos. STHV-DMC-UCE-2023-2736 y STHV-DMC-UCE-2023-2737</w:t>
      </w:r>
      <w:r w:rsidR="00AC2E13" w:rsidRPr="008238AE">
        <w:rPr>
          <w:rFonts w:ascii="Palatino Linotype" w:hAnsi="Palatino Linotype" w:cs="Times-Roman"/>
          <w:sz w:val="24"/>
          <w:szCs w:val="24"/>
        </w:rPr>
        <w:t>.</w:t>
      </w:r>
    </w:p>
    <w:p w14:paraId="1E7020D9" w14:textId="77777777" w:rsidR="007E3CE1" w:rsidRPr="00C33D0B" w:rsidRDefault="007E3CE1" w:rsidP="00840921">
      <w:pPr>
        <w:pStyle w:val="Prrafodelista"/>
        <w:spacing w:line="276" w:lineRule="auto"/>
        <w:ind w:left="1080"/>
        <w:jc w:val="both"/>
        <w:rPr>
          <w:rFonts w:ascii="Palatino Linotype" w:hAnsi="Palatino Linotype"/>
          <w:sz w:val="24"/>
        </w:rPr>
      </w:pPr>
    </w:p>
    <w:p w14:paraId="4EA8E4E5" w14:textId="333034B3" w:rsidR="003F341A" w:rsidRPr="00C33D0B" w:rsidRDefault="00F4467B" w:rsidP="00840921">
      <w:pPr>
        <w:pStyle w:val="Prrafodelista"/>
        <w:numPr>
          <w:ilvl w:val="0"/>
          <w:numId w:val="1"/>
        </w:numPr>
        <w:spacing w:line="276" w:lineRule="auto"/>
        <w:jc w:val="both"/>
        <w:rPr>
          <w:rFonts w:ascii="Palatino Linotype" w:hAnsi="Palatino Linotype"/>
          <w:b/>
          <w:sz w:val="24"/>
        </w:rPr>
      </w:pPr>
      <w:r>
        <w:rPr>
          <w:rFonts w:ascii="Palatino Linotype" w:hAnsi="Palatino Linotype"/>
          <w:b/>
          <w:sz w:val="24"/>
        </w:rPr>
        <w:t xml:space="preserve"> </w:t>
      </w:r>
      <w:r w:rsidR="00677022">
        <w:rPr>
          <w:rFonts w:ascii="Palatino Linotype" w:hAnsi="Palatino Linotype"/>
          <w:b/>
          <w:sz w:val="24"/>
        </w:rPr>
        <w:t>RESOLUCIÓN</w:t>
      </w:r>
      <w:r w:rsidR="003F341A" w:rsidRPr="00C33D0B">
        <w:rPr>
          <w:rFonts w:ascii="Palatino Linotype" w:hAnsi="Palatino Linotype"/>
          <w:b/>
          <w:sz w:val="24"/>
        </w:rPr>
        <w:t xml:space="preserve"> DE LA COMISIÓN:</w:t>
      </w:r>
    </w:p>
    <w:p w14:paraId="40620AA5" w14:textId="588FAC7B" w:rsidR="00C32DD7" w:rsidRPr="003642C8" w:rsidRDefault="003F341A" w:rsidP="0008565C">
      <w:pPr>
        <w:pStyle w:val="Prrafodelista"/>
        <w:spacing w:line="276" w:lineRule="auto"/>
        <w:ind w:left="0"/>
        <w:jc w:val="both"/>
        <w:rPr>
          <w:rFonts w:ascii="Palatino Linotype" w:hAnsi="Palatino Linotype"/>
          <w:sz w:val="24"/>
          <w:highlight w:val="yellow"/>
        </w:rPr>
      </w:pPr>
      <w:r w:rsidRPr="00F4467B">
        <w:rPr>
          <w:rFonts w:ascii="Palatino Linotype" w:hAnsi="Palatino Linotype"/>
          <w:sz w:val="24"/>
        </w:rPr>
        <w:t xml:space="preserve">La Comisión de </w:t>
      </w:r>
      <w:r w:rsidR="007D56A3" w:rsidRPr="00F4467B">
        <w:rPr>
          <w:rFonts w:ascii="Palatino Linotype" w:hAnsi="Palatino Linotype"/>
          <w:sz w:val="24"/>
        </w:rPr>
        <w:t>Propiedad y Espacio Público</w:t>
      </w:r>
      <w:r w:rsidR="0008565C" w:rsidRPr="00F4467B">
        <w:rPr>
          <w:rFonts w:ascii="Palatino Linotype" w:hAnsi="Palatino Linotype"/>
          <w:sz w:val="24"/>
        </w:rPr>
        <w:t xml:space="preserve">, en sesión </w:t>
      </w:r>
      <w:r w:rsidR="002067AC">
        <w:rPr>
          <w:rFonts w:ascii="Palatino Linotype" w:hAnsi="Palatino Linotype"/>
          <w:sz w:val="24"/>
        </w:rPr>
        <w:t>extra</w:t>
      </w:r>
      <w:r w:rsidR="0008565C" w:rsidRPr="00F4467B">
        <w:rPr>
          <w:rFonts w:ascii="Palatino Linotype" w:hAnsi="Palatino Linotype"/>
          <w:sz w:val="24"/>
        </w:rPr>
        <w:t>o</w:t>
      </w:r>
      <w:r w:rsidR="00017508" w:rsidRPr="00F4467B">
        <w:rPr>
          <w:rFonts w:ascii="Palatino Linotype" w:hAnsi="Palatino Linotype"/>
          <w:sz w:val="24"/>
        </w:rPr>
        <w:t>rdinaria</w:t>
      </w:r>
      <w:del w:id="35" w:author="Jorge Emilio Solano Gudino" w:date="2024-04-22T16:43:00Z">
        <w:r w:rsidR="00F4467B" w:rsidRPr="00F4467B" w:rsidDel="001A3891">
          <w:rPr>
            <w:rFonts w:ascii="Palatino Linotype" w:hAnsi="Palatino Linotype"/>
            <w:sz w:val="24"/>
          </w:rPr>
          <w:delText>,</w:delText>
        </w:r>
      </w:del>
      <w:r w:rsidR="00F4467B" w:rsidRPr="00F4467B">
        <w:rPr>
          <w:rFonts w:ascii="Palatino Linotype" w:hAnsi="Palatino Linotype"/>
          <w:sz w:val="24"/>
        </w:rPr>
        <w:t xml:space="preserve"> </w:t>
      </w:r>
      <w:r w:rsidR="003642C8">
        <w:rPr>
          <w:rFonts w:ascii="Palatino Linotype" w:hAnsi="Palatino Linotype"/>
          <w:sz w:val="24"/>
        </w:rPr>
        <w:t>No. 010</w:t>
      </w:r>
      <w:r w:rsidR="00F3000E" w:rsidRPr="00F4467B">
        <w:rPr>
          <w:rFonts w:ascii="Palatino Linotype" w:hAnsi="Palatino Linotype"/>
          <w:sz w:val="24"/>
        </w:rPr>
        <w:t>, realizada</w:t>
      </w:r>
      <w:r w:rsidRPr="00F4467B">
        <w:rPr>
          <w:rFonts w:ascii="Palatino Linotype" w:hAnsi="Palatino Linotype"/>
          <w:sz w:val="24"/>
        </w:rPr>
        <w:t xml:space="preserve"> </w:t>
      </w:r>
      <w:r w:rsidRPr="00F02FF6">
        <w:rPr>
          <w:rFonts w:ascii="Palatino Linotype" w:hAnsi="Palatino Linotype"/>
          <w:sz w:val="24"/>
        </w:rPr>
        <w:t xml:space="preserve">el </w:t>
      </w:r>
      <w:r w:rsidR="00F02FF6" w:rsidRPr="00F02FF6">
        <w:rPr>
          <w:rFonts w:ascii="Palatino Linotype" w:hAnsi="Palatino Linotype"/>
          <w:sz w:val="24"/>
        </w:rPr>
        <w:t xml:space="preserve">18 </w:t>
      </w:r>
      <w:r w:rsidR="00C656B6" w:rsidRPr="00F02FF6">
        <w:rPr>
          <w:rFonts w:ascii="Palatino Linotype" w:hAnsi="Palatino Linotype"/>
          <w:sz w:val="24"/>
        </w:rPr>
        <w:t xml:space="preserve">de </w:t>
      </w:r>
      <w:r w:rsidR="00F02FF6" w:rsidRPr="00F02FF6">
        <w:rPr>
          <w:rFonts w:ascii="Palatino Linotype" w:hAnsi="Palatino Linotype"/>
          <w:sz w:val="24"/>
        </w:rPr>
        <w:t>abril</w:t>
      </w:r>
      <w:r w:rsidR="002067AC" w:rsidRPr="00F02FF6">
        <w:rPr>
          <w:rFonts w:ascii="Palatino Linotype" w:hAnsi="Palatino Linotype"/>
          <w:sz w:val="24"/>
        </w:rPr>
        <w:t xml:space="preserve"> </w:t>
      </w:r>
      <w:r w:rsidRPr="00F02FF6">
        <w:rPr>
          <w:rFonts w:ascii="Palatino Linotype" w:hAnsi="Palatino Linotype"/>
          <w:sz w:val="24"/>
        </w:rPr>
        <w:t>de</w:t>
      </w:r>
      <w:r w:rsidR="007B3A1D" w:rsidRPr="00F02FF6">
        <w:rPr>
          <w:rFonts w:ascii="Palatino Linotype" w:hAnsi="Palatino Linotype"/>
          <w:sz w:val="24"/>
        </w:rPr>
        <w:t xml:space="preserve"> </w:t>
      </w:r>
      <w:r w:rsidR="002067AC" w:rsidRPr="00F02FF6">
        <w:rPr>
          <w:rFonts w:ascii="Palatino Linotype" w:hAnsi="Palatino Linotype"/>
          <w:sz w:val="24"/>
        </w:rPr>
        <w:t>2024</w:t>
      </w:r>
      <w:r w:rsidRPr="00F02FF6">
        <w:rPr>
          <w:rFonts w:ascii="Palatino Linotype" w:hAnsi="Palatino Linotype"/>
          <w:sz w:val="24"/>
        </w:rPr>
        <w:t>, luego de analizar el expediente, resuelve</w:t>
      </w:r>
      <w:r w:rsidR="007D56A3" w:rsidRPr="00F02FF6">
        <w:rPr>
          <w:rFonts w:ascii="Palatino Linotype" w:hAnsi="Palatino Linotype"/>
          <w:sz w:val="24"/>
        </w:rPr>
        <w:t>:</w:t>
      </w:r>
      <w:r w:rsidR="0008565C" w:rsidRPr="00F02FF6">
        <w:rPr>
          <w:rFonts w:ascii="Palatino Linotype" w:hAnsi="Palatino Linotype"/>
          <w:sz w:val="24"/>
        </w:rPr>
        <w:t xml:space="preserve"> </w:t>
      </w:r>
    </w:p>
    <w:p w14:paraId="0C3F3389" w14:textId="77777777" w:rsidR="00C32DD7" w:rsidRPr="003642C8" w:rsidRDefault="00C32DD7" w:rsidP="0008565C">
      <w:pPr>
        <w:pStyle w:val="Prrafodelista"/>
        <w:spacing w:line="276" w:lineRule="auto"/>
        <w:ind w:left="0"/>
        <w:jc w:val="both"/>
        <w:rPr>
          <w:rFonts w:ascii="Palatino Linotype" w:hAnsi="Palatino Linotype"/>
          <w:sz w:val="24"/>
          <w:highlight w:val="yellow"/>
        </w:rPr>
      </w:pPr>
    </w:p>
    <w:p w14:paraId="3A220630" w14:textId="59F589EC" w:rsidR="00C32DD7" w:rsidRPr="00AC2E13" w:rsidRDefault="0008565C" w:rsidP="00AC2E13">
      <w:pPr>
        <w:pStyle w:val="Prrafodelista"/>
        <w:numPr>
          <w:ilvl w:val="0"/>
          <w:numId w:val="15"/>
        </w:numPr>
        <w:autoSpaceDE w:val="0"/>
        <w:autoSpaceDN w:val="0"/>
        <w:adjustRightInd w:val="0"/>
        <w:spacing w:after="0" w:line="240" w:lineRule="auto"/>
        <w:jc w:val="both"/>
        <w:rPr>
          <w:rFonts w:ascii="Times New Roman" w:hAnsi="Times New Roman" w:cs="Times New Roman"/>
          <w:sz w:val="19"/>
          <w:szCs w:val="19"/>
        </w:rPr>
      </w:pPr>
      <w:r w:rsidRPr="00AC2E13">
        <w:rPr>
          <w:rFonts w:ascii="Palatino Linotype" w:hAnsi="Palatino Linotype"/>
          <w:sz w:val="24"/>
        </w:rPr>
        <w:t>A</w:t>
      </w:r>
      <w:r w:rsidR="00F02FF6" w:rsidRPr="00AC2E13">
        <w:rPr>
          <w:rFonts w:ascii="Palatino Linotype" w:hAnsi="Palatino Linotype"/>
          <w:sz w:val="24"/>
        </w:rPr>
        <w:t>coger</w:t>
      </w:r>
      <w:r w:rsidRPr="00AC2E13">
        <w:rPr>
          <w:rFonts w:ascii="Palatino Linotype" w:hAnsi="Palatino Linotype"/>
          <w:sz w:val="24"/>
        </w:rPr>
        <w:t xml:space="preserve"> </w:t>
      </w:r>
      <w:r w:rsidR="00C41C72" w:rsidRPr="00AC2E13">
        <w:rPr>
          <w:rFonts w:ascii="Palatino Linotype" w:hAnsi="Palatino Linotype"/>
          <w:sz w:val="24"/>
        </w:rPr>
        <w:t>los informes técnicos y legales se recomienda</w:t>
      </w:r>
      <w:r w:rsidR="00CD0A5B" w:rsidRPr="00AC2E13">
        <w:rPr>
          <w:rFonts w:ascii="Palatino Linotype" w:hAnsi="Palatino Linotype"/>
          <w:sz w:val="24"/>
        </w:rPr>
        <w:t xml:space="preserve"> </w:t>
      </w:r>
      <w:r w:rsidR="00C41C72" w:rsidRPr="00AC2E13">
        <w:rPr>
          <w:rFonts w:ascii="Palatino Linotype" w:hAnsi="Palatino Linotype"/>
          <w:sz w:val="24"/>
        </w:rPr>
        <w:t xml:space="preserve">remitir el expediente para que, en el seno del cuerpo edilicio, </w:t>
      </w:r>
      <w:r w:rsidR="00C41C72" w:rsidRPr="00AC2E13">
        <w:rPr>
          <w:rFonts w:ascii="Palatino Linotype" w:hAnsi="Palatino Linotype"/>
          <w:sz w:val="24"/>
          <w:szCs w:val="24"/>
        </w:rPr>
        <w:t>posterior a las publicaciones referidas en el Código Municipal,</w:t>
      </w:r>
      <w:r w:rsidR="00C41C72" w:rsidRPr="00AC2E13">
        <w:rPr>
          <w:rFonts w:ascii="Palatino Linotype" w:hAnsi="Palatino Linotype"/>
          <w:sz w:val="24"/>
        </w:rPr>
        <w:t xml:space="preserve"> </w:t>
      </w:r>
      <w:r w:rsidR="00C41C72" w:rsidRPr="00AC2E13">
        <w:rPr>
          <w:rFonts w:ascii="Palatino Linotype" w:hAnsi="Palatino Linotype"/>
          <w:sz w:val="24"/>
          <w:szCs w:val="24"/>
        </w:rPr>
        <w:t xml:space="preserve">mediante la resolución respectiva </w:t>
      </w:r>
      <w:r w:rsidR="001163C5" w:rsidRPr="00AC2E13">
        <w:rPr>
          <w:rFonts w:ascii="Palatino Linotype" w:hAnsi="Palatino Linotype"/>
          <w:sz w:val="24"/>
          <w:szCs w:val="24"/>
        </w:rPr>
        <w:t xml:space="preserve">se </w:t>
      </w:r>
      <w:r w:rsidR="00C41C72" w:rsidRPr="00AC2E13">
        <w:rPr>
          <w:rFonts w:ascii="Palatino Linotype" w:hAnsi="Palatino Linotype"/>
          <w:sz w:val="24"/>
          <w:szCs w:val="24"/>
        </w:rPr>
        <w:t>conozca y resuelva sobre</w:t>
      </w:r>
      <w:r w:rsidR="00776A1F" w:rsidRPr="00AC2E13">
        <w:rPr>
          <w:rFonts w:ascii="Palatino Linotype" w:hAnsi="Palatino Linotype"/>
          <w:sz w:val="24"/>
          <w:lang w:val="es-ES"/>
        </w:rPr>
        <w:t xml:space="preserve"> la</w:t>
      </w:r>
      <w:r w:rsidR="00776A1F" w:rsidRPr="00AC2E13">
        <w:rPr>
          <w:rFonts w:ascii="Palatino Linotype" w:hAnsi="Palatino Linotype"/>
          <w:sz w:val="24"/>
        </w:rPr>
        <w:t xml:space="preserve"> </w:t>
      </w:r>
      <w:r w:rsidR="00776A1F" w:rsidRPr="00AC2E13">
        <w:rPr>
          <w:rFonts w:ascii="Palatino Linotype" w:hAnsi="Palatino Linotype" w:cs="Times-Roman"/>
          <w:sz w:val="24"/>
          <w:szCs w:val="24"/>
        </w:rPr>
        <w:t>declaratoria y regularización</w:t>
      </w:r>
      <w:r w:rsidR="00AC2E13" w:rsidRPr="00AC2E13">
        <w:rPr>
          <w:rFonts w:ascii="Palatino Linotype" w:hAnsi="Palatino Linotype" w:cs="Times-Roman"/>
          <w:sz w:val="24"/>
          <w:szCs w:val="24"/>
        </w:rPr>
        <w:t xml:space="preserve"> </w:t>
      </w:r>
      <w:r w:rsidR="00AC2E13" w:rsidRPr="00AC2E13">
        <w:rPr>
          <w:rFonts w:ascii="Palatino Linotype" w:hAnsi="Palatino Linotype" w:cs="Times New Roman"/>
          <w:sz w:val="24"/>
          <w:szCs w:val="24"/>
        </w:rPr>
        <w:t xml:space="preserve">como bienes mostrencos de los predios Nos. 427488 y 3031046, ubicados en la parroquia </w:t>
      </w:r>
      <w:proofErr w:type="spellStart"/>
      <w:r w:rsidR="00AC2E13" w:rsidRPr="00AC2E13">
        <w:rPr>
          <w:rFonts w:ascii="Palatino Linotype" w:hAnsi="Palatino Linotype" w:cs="Times New Roman"/>
          <w:sz w:val="24"/>
          <w:szCs w:val="24"/>
        </w:rPr>
        <w:t>Yaruquí</w:t>
      </w:r>
      <w:proofErr w:type="spellEnd"/>
      <w:r w:rsidR="00AC2E13" w:rsidRPr="00AC2E13">
        <w:rPr>
          <w:rFonts w:ascii="Palatino Linotype" w:hAnsi="Palatino Linotype" w:cs="Times New Roman"/>
          <w:sz w:val="24"/>
          <w:szCs w:val="24"/>
        </w:rPr>
        <w:t>; de conformidad con los datos técnicos constantes en las fichas técnicas Nos. STHV-DMC-UCE-2023-2736 y STHV-DMC-UCE-2023-2737</w:t>
      </w:r>
      <w:r w:rsidR="00AC2E13" w:rsidRPr="00AC2E13">
        <w:rPr>
          <w:rFonts w:ascii="Palatino Linotype" w:hAnsi="Palatino Linotype" w:cs="Times-Roman"/>
          <w:sz w:val="24"/>
          <w:szCs w:val="24"/>
        </w:rPr>
        <w:t>.</w:t>
      </w:r>
    </w:p>
    <w:p w14:paraId="1D892048" w14:textId="7B00F93A" w:rsidR="0021324A" w:rsidRPr="003642C8" w:rsidRDefault="0021324A" w:rsidP="00636F78">
      <w:pPr>
        <w:pStyle w:val="Prrafodelista"/>
        <w:numPr>
          <w:ilvl w:val="0"/>
          <w:numId w:val="15"/>
        </w:numPr>
        <w:spacing w:line="276" w:lineRule="auto"/>
        <w:jc w:val="both"/>
        <w:rPr>
          <w:rFonts w:ascii="Palatino Linotype" w:hAnsi="Palatino Linotype"/>
          <w:sz w:val="24"/>
          <w:highlight w:val="yellow"/>
        </w:rPr>
      </w:pPr>
      <w:r w:rsidRPr="003642C8">
        <w:rPr>
          <w:rFonts w:ascii="Palatino Linotype" w:hAnsi="Palatino Linotype"/>
          <w:sz w:val="24"/>
          <w:highlight w:val="yellow"/>
        </w:rPr>
        <w:lastRenderedPageBreak/>
        <w:t>Encargar a la Secretaría de Comunicación,</w:t>
      </w:r>
      <w:r w:rsidRPr="003642C8">
        <w:rPr>
          <w:rFonts w:ascii="Palatino Linotype" w:hAnsi="Palatino Linotype"/>
          <w:color w:val="393939"/>
          <w:szCs w:val="20"/>
          <w:highlight w:val="yellow"/>
          <w:shd w:val="clear" w:color="auto" w:fill="F5F5F5"/>
        </w:rPr>
        <w:t> </w:t>
      </w:r>
      <w:r w:rsidRPr="003642C8">
        <w:rPr>
          <w:rFonts w:ascii="Palatino Linotype" w:hAnsi="Palatino Linotype"/>
          <w:sz w:val="24"/>
          <w:highlight w:val="yellow"/>
        </w:rPr>
        <w:t xml:space="preserve">Administración Zonal </w:t>
      </w:r>
      <w:del w:id="36" w:author="Jorge Emilio Solano Gudino" w:date="2024-04-22T16:43:00Z">
        <w:r w:rsidRPr="003642C8" w:rsidDel="001A3891">
          <w:rPr>
            <w:rFonts w:ascii="Palatino Linotype" w:hAnsi="Palatino Linotype"/>
            <w:sz w:val="24"/>
            <w:highlight w:val="yellow"/>
          </w:rPr>
          <w:delText>“La Delicia</w:delText>
        </w:r>
        <w:r w:rsidR="00D74EA1" w:rsidRPr="003642C8" w:rsidDel="001A3891">
          <w:rPr>
            <w:rFonts w:ascii="Palatino Linotype" w:hAnsi="Palatino Linotype"/>
            <w:sz w:val="24"/>
            <w:highlight w:val="yellow"/>
          </w:rPr>
          <w:delText>”</w:delText>
        </w:r>
      </w:del>
      <w:ins w:id="37" w:author="Jorge Emilio Solano Gudino" w:date="2024-04-22T16:43:00Z">
        <w:r w:rsidR="001A3891">
          <w:rPr>
            <w:rFonts w:ascii="Palatino Linotype" w:hAnsi="Palatino Linotype"/>
            <w:sz w:val="24"/>
            <w:highlight w:val="yellow"/>
          </w:rPr>
          <w:t>Tumbaco</w:t>
        </w:r>
      </w:ins>
      <w:r w:rsidRPr="003642C8">
        <w:rPr>
          <w:rFonts w:ascii="Palatino Linotype" w:hAnsi="Palatino Linotype"/>
          <w:sz w:val="24"/>
          <w:highlight w:val="yellow"/>
        </w:rPr>
        <w:t>; Dirección de Servicios Ciudadanos y a la Dirección Metropolitana de Catastro, realicen las respectivas publicaciones del presente informe de conformidad a lo establecido en el artículo 4046 del Código Municipal para el Distrito Metropolitano de Quito.</w:t>
      </w:r>
    </w:p>
    <w:p w14:paraId="183ABBD4" w14:textId="77777777" w:rsidR="00A96560" w:rsidRPr="00A96560" w:rsidRDefault="00A96560" w:rsidP="00A96560">
      <w:pPr>
        <w:pStyle w:val="Prrafodelista"/>
        <w:spacing w:line="276" w:lineRule="auto"/>
        <w:jc w:val="both"/>
        <w:rPr>
          <w:rFonts w:ascii="Palatino Linotype" w:hAnsi="Palatino Linotype"/>
          <w:sz w:val="24"/>
        </w:rPr>
      </w:pPr>
    </w:p>
    <w:p w14:paraId="679A31DB" w14:textId="77777777" w:rsidR="006E5593" w:rsidRPr="007E240E" w:rsidRDefault="006E5593" w:rsidP="00EE10D0">
      <w:pPr>
        <w:pStyle w:val="Prrafodelista"/>
        <w:numPr>
          <w:ilvl w:val="0"/>
          <w:numId w:val="1"/>
        </w:numPr>
        <w:spacing w:before="240" w:line="276" w:lineRule="auto"/>
        <w:jc w:val="both"/>
        <w:rPr>
          <w:rFonts w:ascii="Palatino Linotype" w:hAnsi="Palatino Linotype"/>
          <w:b/>
          <w:sz w:val="24"/>
          <w:szCs w:val="24"/>
          <w:lang w:val="es-ES_tradnl"/>
        </w:rPr>
      </w:pPr>
      <w:r w:rsidRPr="007E240E">
        <w:rPr>
          <w:rFonts w:ascii="Palatino Linotype" w:hAnsi="Palatino Linotype"/>
          <w:b/>
          <w:sz w:val="24"/>
          <w:szCs w:val="24"/>
          <w:lang w:val="es-ES_tradnl"/>
        </w:rPr>
        <w:t>PONENTE DEL INFOME</w:t>
      </w:r>
    </w:p>
    <w:p w14:paraId="21779459" w14:textId="563C7370" w:rsidR="006E5593" w:rsidRDefault="006E5593" w:rsidP="00840921">
      <w:pPr>
        <w:pStyle w:val="Prrafodelista"/>
        <w:spacing w:line="276" w:lineRule="auto"/>
        <w:ind w:left="0"/>
        <w:jc w:val="both"/>
        <w:rPr>
          <w:rFonts w:ascii="Palatino Linotype" w:hAnsi="Palatino Linotype"/>
          <w:bCs/>
          <w:sz w:val="24"/>
          <w:lang w:val="es-ES_tradnl"/>
        </w:rPr>
      </w:pPr>
      <w:r w:rsidRPr="00C33D0B">
        <w:rPr>
          <w:rFonts w:ascii="Palatino Linotype" w:hAnsi="Palatino Linotype"/>
          <w:bCs/>
          <w:sz w:val="24"/>
          <w:lang w:val="es-ES_tradnl"/>
        </w:rPr>
        <w:t xml:space="preserve">El Presidente e integrante de la </w:t>
      </w:r>
      <w:r w:rsidRPr="00C33D0B">
        <w:rPr>
          <w:rFonts w:ascii="Palatino Linotype" w:hAnsi="Palatino Linotype"/>
          <w:bCs/>
          <w:sz w:val="24"/>
        </w:rPr>
        <w:t>Comisión de Propiedad y Espacio Público</w:t>
      </w:r>
      <w:r w:rsidRPr="00C33D0B">
        <w:rPr>
          <w:rFonts w:ascii="Palatino Linotype" w:hAnsi="Palatino Linotype"/>
          <w:bCs/>
          <w:sz w:val="24"/>
          <w:lang w:val="es-ES_tradnl"/>
        </w:rPr>
        <w:t>, Concejal Metropolitano Ángel Vega, será el ponente del presente Informe de Comisión.</w:t>
      </w:r>
    </w:p>
    <w:p w14:paraId="0382E27E" w14:textId="77777777" w:rsidR="00DF6340" w:rsidRDefault="00DF6340" w:rsidP="00840921">
      <w:pPr>
        <w:pStyle w:val="Prrafodelista"/>
        <w:spacing w:line="276" w:lineRule="auto"/>
        <w:ind w:left="0"/>
        <w:jc w:val="both"/>
        <w:rPr>
          <w:rFonts w:ascii="Palatino Linotype" w:hAnsi="Palatino Linotype"/>
          <w:bCs/>
          <w:sz w:val="24"/>
          <w:lang w:val="es-ES_tradnl"/>
        </w:rPr>
      </w:pPr>
    </w:p>
    <w:p w14:paraId="4F37AC2D" w14:textId="77777777" w:rsidR="006E5593" w:rsidRPr="00C33D0B" w:rsidRDefault="006E5593" w:rsidP="00840921">
      <w:pPr>
        <w:pStyle w:val="Prrafodelista"/>
        <w:numPr>
          <w:ilvl w:val="0"/>
          <w:numId w:val="1"/>
        </w:numPr>
        <w:spacing w:line="276" w:lineRule="auto"/>
        <w:jc w:val="both"/>
        <w:rPr>
          <w:rFonts w:ascii="Palatino Linotype" w:hAnsi="Palatino Linotype"/>
          <w:b/>
          <w:sz w:val="24"/>
        </w:rPr>
      </w:pPr>
      <w:r w:rsidRPr="00C33D0B">
        <w:rPr>
          <w:rFonts w:ascii="Palatino Linotype" w:hAnsi="Palatino Linotype"/>
          <w:b/>
          <w:sz w:val="24"/>
        </w:rPr>
        <w:t>SUSCRIPCIÓN DEL INFORME</w:t>
      </w:r>
    </w:p>
    <w:p w14:paraId="25D5213A" w14:textId="38DADEC1" w:rsidR="006E5593" w:rsidRPr="00C33D0B" w:rsidRDefault="006E5593" w:rsidP="00DF6340">
      <w:pPr>
        <w:pStyle w:val="Prrafodelista"/>
        <w:spacing w:before="240" w:line="276" w:lineRule="auto"/>
        <w:ind w:left="0"/>
        <w:jc w:val="both"/>
        <w:rPr>
          <w:rFonts w:ascii="Palatino Linotype" w:hAnsi="Palatino Linotype"/>
          <w:sz w:val="24"/>
          <w:lang w:val="es-ES_tradnl"/>
        </w:rPr>
      </w:pPr>
      <w:r w:rsidRPr="00284B14">
        <w:rPr>
          <w:rFonts w:ascii="Palatino Linotype" w:hAnsi="Palatino Linotype"/>
          <w:sz w:val="24"/>
        </w:rPr>
        <w:t xml:space="preserve">Los miembros de la Comisión de Propiedad y Espacio Público, abajo firmantes, aprueban el </w:t>
      </w:r>
      <w:r w:rsidR="00284B14" w:rsidRPr="00284B14">
        <w:rPr>
          <w:rFonts w:ascii="Palatino Linotype" w:hAnsi="Palatino Linotype"/>
          <w:sz w:val="24"/>
        </w:rPr>
        <w:t>18</w:t>
      </w:r>
      <w:r w:rsidR="00C656B6" w:rsidRPr="00284B14">
        <w:rPr>
          <w:rFonts w:ascii="Palatino Linotype" w:hAnsi="Palatino Linotype"/>
          <w:sz w:val="24"/>
        </w:rPr>
        <w:t xml:space="preserve"> de </w:t>
      </w:r>
      <w:r w:rsidR="00284B14" w:rsidRPr="00284B14">
        <w:rPr>
          <w:rFonts w:ascii="Palatino Linotype" w:hAnsi="Palatino Linotype"/>
          <w:sz w:val="24"/>
        </w:rPr>
        <w:t>abril</w:t>
      </w:r>
      <w:r w:rsidR="00E905CD" w:rsidRPr="00284B14">
        <w:rPr>
          <w:rFonts w:ascii="Palatino Linotype" w:hAnsi="Palatino Linotype"/>
          <w:sz w:val="24"/>
        </w:rPr>
        <w:t xml:space="preserve"> </w:t>
      </w:r>
      <w:r w:rsidR="00C463D8" w:rsidRPr="00284B14">
        <w:rPr>
          <w:rFonts w:ascii="Palatino Linotype" w:hAnsi="Palatino Linotype"/>
          <w:sz w:val="24"/>
        </w:rPr>
        <w:t>de 2024</w:t>
      </w:r>
      <w:r w:rsidRPr="00284B14">
        <w:rPr>
          <w:rFonts w:ascii="Palatino Linotype" w:hAnsi="Palatino Linotype"/>
          <w:sz w:val="24"/>
        </w:rPr>
        <w:t xml:space="preserve">, </w:t>
      </w:r>
      <w:r w:rsidRPr="00284B14">
        <w:rPr>
          <w:rFonts w:ascii="Palatino Linotype" w:hAnsi="Palatino Linotype"/>
          <w:sz w:val="24"/>
          <w:lang w:val="es-ES_tradnl"/>
        </w:rPr>
        <w:t>el Informe de la Comisión con sus respectivos anexos, para lo que suscriben el presente documento</w:t>
      </w:r>
      <w:r w:rsidRPr="00284B14">
        <w:rPr>
          <w:rFonts w:ascii="Palatino Linotype" w:hAnsi="Palatino Linotype"/>
          <w:sz w:val="24"/>
        </w:rPr>
        <w:t>.</w:t>
      </w:r>
    </w:p>
    <w:p w14:paraId="7C68709A" w14:textId="77777777" w:rsidR="00E905CD" w:rsidRPr="00C33D0B" w:rsidRDefault="00E905CD" w:rsidP="00840921">
      <w:pPr>
        <w:pStyle w:val="Prrafodelista"/>
        <w:spacing w:line="276" w:lineRule="auto"/>
        <w:jc w:val="both"/>
        <w:rPr>
          <w:rFonts w:ascii="Palatino Linotype" w:hAnsi="Palatino Linotype"/>
          <w:b/>
          <w:sz w:val="24"/>
        </w:rPr>
      </w:pPr>
    </w:p>
    <w:p w14:paraId="4DB4CF89" w14:textId="77777777" w:rsidR="006E5593" w:rsidRPr="00C33D0B" w:rsidRDefault="006E5593" w:rsidP="00840921">
      <w:pPr>
        <w:pStyle w:val="Prrafodelista"/>
        <w:spacing w:line="276" w:lineRule="auto"/>
        <w:jc w:val="both"/>
        <w:rPr>
          <w:rFonts w:ascii="Palatino Linotype" w:hAnsi="Palatino Linotype"/>
          <w:b/>
          <w:sz w:val="24"/>
        </w:rPr>
      </w:pPr>
    </w:p>
    <w:p w14:paraId="2C8AA3E5" w14:textId="77777777" w:rsidR="00746E81" w:rsidRDefault="00746E81" w:rsidP="00840921">
      <w:pPr>
        <w:pStyle w:val="Prrafodelista"/>
        <w:spacing w:line="276" w:lineRule="auto"/>
        <w:jc w:val="both"/>
        <w:rPr>
          <w:rFonts w:ascii="Palatino Linotype" w:hAnsi="Palatino Linotype"/>
          <w:b/>
          <w:sz w:val="24"/>
        </w:rPr>
      </w:pPr>
    </w:p>
    <w:p w14:paraId="5DBE5BF6" w14:textId="77777777" w:rsidR="00C33D0B" w:rsidRPr="00C33D0B" w:rsidRDefault="00C33D0B" w:rsidP="00840921">
      <w:pPr>
        <w:pStyle w:val="Prrafodelista"/>
        <w:spacing w:line="276" w:lineRule="auto"/>
        <w:jc w:val="both"/>
        <w:rPr>
          <w:rFonts w:ascii="Palatino Linotype" w:hAnsi="Palatino Linotype"/>
          <w:b/>
          <w:sz w:val="24"/>
        </w:rPr>
      </w:pPr>
    </w:p>
    <w:p w14:paraId="6ADAC90D"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t>Ángel Vega</w:t>
      </w:r>
    </w:p>
    <w:p w14:paraId="665FEC02"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t>Presidente de la Comisión de Propiedad y Espacio Público</w:t>
      </w:r>
    </w:p>
    <w:p w14:paraId="08EE0556" w14:textId="77777777" w:rsidR="006E5593" w:rsidRPr="00C33D0B" w:rsidRDefault="006E5593" w:rsidP="00840921">
      <w:pPr>
        <w:spacing w:line="276" w:lineRule="auto"/>
        <w:jc w:val="both"/>
        <w:rPr>
          <w:rFonts w:ascii="Palatino Linotype" w:hAnsi="Palatino Linotype"/>
          <w:b/>
          <w:sz w:val="24"/>
        </w:rPr>
      </w:pPr>
    </w:p>
    <w:p w14:paraId="2E4F6A58" w14:textId="77777777" w:rsidR="00746E81" w:rsidRPr="00C33D0B" w:rsidRDefault="00746E81" w:rsidP="00840921">
      <w:pPr>
        <w:spacing w:line="276" w:lineRule="auto"/>
        <w:jc w:val="both"/>
        <w:rPr>
          <w:rFonts w:ascii="Palatino Linotype" w:hAnsi="Palatino Linotype"/>
          <w:b/>
          <w:sz w:val="24"/>
        </w:rPr>
      </w:pPr>
    </w:p>
    <w:p w14:paraId="37AF6AFD"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t>Héctor Cueva</w:t>
      </w:r>
    </w:p>
    <w:p w14:paraId="5FA84E84"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t>Integrante de la Comisión de Propiedad y Espacio Público.</w:t>
      </w:r>
    </w:p>
    <w:p w14:paraId="56D8F94A" w14:textId="77777777" w:rsidR="006E5593" w:rsidRPr="00C33D0B" w:rsidRDefault="006E5593" w:rsidP="00840921">
      <w:pPr>
        <w:pStyle w:val="Prrafodelista"/>
        <w:spacing w:line="276" w:lineRule="auto"/>
        <w:jc w:val="both"/>
        <w:rPr>
          <w:rFonts w:ascii="Palatino Linotype" w:hAnsi="Palatino Linotype"/>
          <w:b/>
          <w:sz w:val="24"/>
        </w:rPr>
      </w:pPr>
    </w:p>
    <w:p w14:paraId="5CE075D4" w14:textId="77777777" w:rsidR="006E5593" w:rsidRPr="00C33D0B" w:rsidRDefault="006E5593" w:rsidP="00840921">
      <w:pPr>
        <w:pStyle w:val="Prrafodelista"/>
        <w:spacing w:line="276" w:lineRule="auto"/>
        <w:jc w:val="both"/>
        <w:rPr>
          <w:rFonts w:ascii="Palatino Linotype" w:hAnsi="Palatino Linotype"/>
          <w:b/>
          <w:sz w:val="24"/>
        </w:rPr>
      </w:pPr>
    </w:p>
    <w:p w14:paraId="2A154013" w14:textId="77777777" w:rsidR="00746E81" w:rsidRPr="00C33D0B" w:rsidRDefault="00746E81" w:rsidP="00840921">
      <w:pPr>
        <w:pStyle w:val="Prrafodelista"/>
        <w:spacing w:line="276" w:lineRule="auto"/>
        <w:jc w:val="both"/>
        <w:rPr>
          <w:rFonts w:ascii="Palatino Linotype" w:hAnsi="Palatino Linotype"/>
          <w:b/>
          <w:sz w:val="24"/>
        </w:rPr>
      </w:pPr>
    </w:p>
    <w:p w14:paraId="0C47EEA0" w14:textId="77777777" w:rsidR="00E905CD" w:rsidRPr="00C33D0B" w:rsidRDefault="00E905CD" w:rsidP="00840921">
      <w:pPr>
        <w:pStyle w:val="Prrafodelista"/>
        <w:spacing w:line="276" w:lineRule="auto"/>
        <w:jc w:val="both"/>
        <w:rPr>
          <w:rFonts w:ascii="Palatino Linotype" w:hAnsi="Palatino Linotype"/>
          <w:b/>
          <w:sz w:val="24"/>
        </w:rPr>
      </w:pPr>
    </w:p>
    <w:p w14:paraId="3E9A1BCF" w14:textId="77777777" w:rsidR="006E5593" w:rsidRPr="00C33D0B" w:rsidRDefault="002E72F4" w:rsidP="00840921">
      <w:pPr>
        <w:pStyle w:val="Prrafodelista"/>
        <w:spacing w:line="276" w:lineRule="auto"/>
        <w:jc w:val="both"/>
        <w:rPr>
          <w:rFonts w:ascii="Palatino Linotype" w:hAnsi="Palatino Linotype"/>
          <w:b/>
          <w:sz w:val="24"/>
        </w:rPr>
      </w:pPr>
      <w:r w:rsidRPr="00C33D0B">
        <w:rPr>
          <w:rFonts w:ascii="Palatino Linotype" w:hAnsi="Palatino Linotype"/>
          <w:b/>
          <w:sz w:val="24"/>
        </w:rPr>
        <w:t>Darí</w:t>
      </w:r>
      <w:r w:rsidR="006E5593" w:rsidRPr="00C33D0B">
        <w:rPr>
          <w:rFonts w:ascii="Palatino Linotype" w:hAnsi="Palatino Linotype"/>
          <w:b/>
          <w:sz w:val="24"/>
        </w:rPr>
        <w:t xml:space="preserve">o </w:t>
      </w:r>
      <w:proofErr w:type="spellStart"/>
      <w:r w:rsidR="006E5593" w:rsidRPr="00C33D0B">
        <w:rPr>
          <w:rFonts w:ascii="Palatino Linotype" w:hAnsi="Palatino Linotype"/>
          <w:b/>
          <w:sz w:val="24"/>
        </w:rPr>
        <w:t>Cahueñas</w:t>
      </w:r>
      <w:proofErr w:type="spellEnd"/>
    </w:p>
    <w:p w14:paraId="3929AA11" w14:textId="77777777" w:rsidR="006E5593" w:rsidRPr="00C33D0B" w:rsidRDefault="006E5593" w:rsidP="00840921">
      <w:pPr>
        <w:pStyle w:val="Prrafodelista"/>
        <w:spacing w:line="276" w:lineRule="auto"/>
        <w:jc w:val="both"/>
        <w:rPr>
          <w:rFonts w:ascii="Palatino Linotype" w:hAnsi="Palatino Linotype"/>
          <w:b/>
          <w:sz w:val="24"/>
        </w:rPr>
      </w:pPr>
      <w:r w:rsidRPr="00C33D0B">
        <w:rPr>
          <w:rFonts w:ascii="Palatino Linotype" w:hAnsi="Palatino Linotype"/>
          <w:b/>
          <w:sz w:val="24"/>
        </w:rPr>
        <w:t>Integrante de la Comisión de Propiedad y Espacio Público.</w:t>
      </w:r>
    </w:p>
    <w:p w14:paraId="0E6E2E2A" w14:textId="5D561A3F" w:rsidR="002E72F4" w:rsidRDefault="002E72F4" w:rsidP="00840921">
      <w:pPr>
        <w:spacing w:line="276" w:lineRule="auto"/>
        <w:rPr>
          <w:rFonts w:ascii="Palatino Linotype" w:hAnsi="Palatino Linotype"/>
          <w:b/>
          <w:bCs/>
          <w:sz w:val="28"/>
          <w:szCs w:val="24"/>
          <w:lang w:val="es-ES_tradnl"/>
        </w:rPr>
      </w:pPr>
    </w:p>
    <w:p w14:paraId="4B39C3B2" w14:textId="77777777" w:rsidR="00943F34" w:rsidRDefault="00943F34" w:rsidP="00840921">
      <w:pPr>
        <w:spacing w:line="276" w:lineRule="auto"/>
        <w:rPr>
          <w:rFonts w:ascii="Palatino Linotype" w:hAnsi="Palatino Linotype"/>
          <w:b/>
          <w:bCs/>
          <w:sz w:val="28"/>
          <w:szCs w:val="24"/>
          <w:lang w:val="es-ES_tradnl"/>
        </w:rPr>
      </w:pPr>
    </w:p>
    <w:p w14:paraId="33EDA885" w14:textId="74621D49" w:rsidR="007E240E" w:rsidRDefault="007E240E" w:rsidP="00840921">
      <w:pPr>
        <w:spacing w:line="276" w:lineRule="auto"/>
        <w:rPr>
          <w:rFonts w:ascii="Palatino Linotype" w:hAnsi="Palatino Linotype"/>
          <w:b/>
          <w:bCs/>
          <w:sz w:val="28"/>
          <w:szCs w:val="24"/>
          <w:lang w:val="es-ES_tradnl"/>
        </w:rPr>
      </w:pPr>
    </w:p>
    <w:p w14:paraId="730A7A65" w14:textId="74065EB6" w:rsidR="006A603B" w:rsidRDefault="006A603B" w:rsidP="00840921">
      <w:pPr>
        <w:spacing w:line="276" w:lineRule="auto"/>
        <w:rPr>
          <w:rFonts w:ascii="Palatino Linotype" w:hAnsi="Palatino Linotype"/>
          <w:b/>
          <w:bCs/>
          <w:sz w:val="28"/>
          <w:szCs w:val="24"/>
          <w:lang w:val="es-ES_tradnl"/>
        </w:rPr>
      </w:pPr>
    </w:p>
    <w:p w14:paraId="336C6D38" w14:textId="61A6D5FB" w:rsidR="006A603B" w:rsidRDefault="006A603B" w:rsidP="00840921">
      <w:pPr>
        <w:spacing w:line="276" w:lineRule="auto"/>
        <w:rPr>
          <w:rFonts w:ascii="Palatino Linotype" w:hAnsi="Palatino Linotype"/>
          <w:b/>
          <w:bCs/>
          <w:sz w:val="28"/>
          <w:szCs w:val="24"/>
          <w:lang w:val="es-ES_tradnl"/>
        </w:rPr>
      </w:pPr>
    </w:p>
    <w:p w14:paraId="586BF9D0" w14:textId="415B9587" w:rsidR="006A603B" w:rsidRDefault="006A603B" w:rsidP="00840921">
      <w:pPr>
        <w:spacing w:line="276" w:lineRule="auto"/>
        <w:rPr>
          <w:rFonts w:ascii="Palatino Linotype" w:hAnsi="Palatino Linotype"/>
          <w:b/>
          <w:bCs/>
          <w:sz w:val="28"/>
          <w:szCs w:val="24"/>
          <w:lang w:val="es-ES_tradnl"/>
        </w:rPr>
      </w:pPr>
    </w:p>
    <w:p w14:paraId="71842445" w14:textId="75706F29" w:rsidR="006A603B" w:rsidRDefault="006A603B" w:rsidP="00840921">
      <w:pPr>
        <w:spacing w:line="276" w:lineRule="auto"/>
        <w:rPr>
          <w:rFonts w:ascii="Palatino Linotype" w:hAnsi="Palatino Linotype"/>
          <w:b/>
          <w:bCs/>
          <w:sz w:val="28"/>
          <w:szCs w:val="24"/>
          <w:lang w:val="es-ES_tradnl"/>
        </w:rPr>
      </w:pPr>
    </w:p>
    <w:p w14:paraId="75658116" w14:textId="5216194F" w:rsidR="006A603B" w:rsidRDefault="006A603B" w:rsidP="00840921">
      <w:pPr>
        <w:spacing w:line="276" w:lineRule="auto"/>
        <w:rPr>
          <w:rFonts w:ascii="Palatino Linotype" w:hAnsi="Palatino Linotype"/>
          <w:b/>
          <w:bCs/>
          <w:sz w:val="28"/>
          <w:szCs w:val="24"/>
          <w:lang w:val="es-ES_tradnl"/>
        </w:rPr>
      </w:pPr>
    </w:p>
    <w:p w14:paraId="34D5D054" w14:textId="09A5FE2F" w:rsidR="006A603B" w:rsidRDefault="006A603B" w:rsidP="00840921">
      <w:pPr>
        <w:spacing w:line="276" w:lineRule="auto"/>
        <w:rPr>
          <w:rFonts w:ascii="Palatino Linotype" w:hAnsi="Palatino Linotype"/>
          <w:b/>
          <w:bCs/>
          <w:sz w:val="28"/>
          <w:szCs w:val="24"/>
          <w:lang w:val="es-ES_tradnl"/>
        </w:rPr>
      </w:pPr>
    </w:p>
    <w:p w14:paraId="3C619239" w14:textId="77777777" w:rsidR="006E5593" w:rsidRPr="00C33D0B" w:rsidRDefault="006E5593" w:rsidP="00840921">
      <w:pPr>
        <w:spacing w:line="276" w:lineRule="auto"/>
        <w:jc w:val="center"/>
        <w:rPr>
          <w:rFonts w:ascii="Palatino Linotype" w:hAnsi="Palatino Linotype"/>
          <w:b/>
          <w:bCs/>
          <w:sz w:val="28"/>
          <w:szCs w:val="24"/>
          <w:lang w:val="es-ES_tradnl"/>
        </w:rPr>
      </w:pPr>
      <w:r w:rsidRPr="00C33D0B">
        <w:rPr>
          <w:rFonts w:ascii="Palatino Linotype" w:hAnsi="Palatino Linotype"/>
          <w:b/>
          <w:bCs/>
          <w:sz w:val="28"/>
          <w:szCs w:val="24"/>
          <w:lang w:val="es-ES_tradnl"/>
        </w:rPr>
        <w:t>COMISIÓN DE PROPIEDAD Y ESPACIO PÚBLICO</w:t>
      </w:r>
    </w:p>
    <w:p w14:paraId="06335F0A" w14:textId="77777777" w:rsidR="006E5593" w:rsidRPr="00C33D0B" w:rsidRDefault="00AD65DB" w:rsidP="00852175">
      <w:pPr>
        <w:spacing w:line="276" w:lineRule="auto"/>
        <w:jc w:val="both"/>
        <w:rPr>
          <w:rFonts w:ascii="Palatino Linotype" w:hAnsi="Palatino Linotype"/>
          <w:sz w:val="24"/>
          <w:lang w:val="es-ES_tradnl"/>
        </w:rPr>
      </w:pPr>
      <w:r w:rsidRPr="00C33D0B">
        <w:rPr>
          <w:rFonts w:ascii="Palatino Linotype" w:hAnsi="Palatino Linotype"/>
          <w:sz w:val="24"/>
          <w:lang w:val="es-ES_tradnl"/>
        </w:rPr>
        <w:t>En mi calidad de delegado</w:t>
      </w:r>
      <w:r w:rsidR="006E5593" w:rsidRPr="00C33D0B">
        <w:rPr>
          <w:rFonts w:ascii="Palatino Linotype" w:hAnsi="Palatino Linotype"/>
          <w:sz w:val="24"/>
          <w:lang w:val="es-ES_tradnl"/>
        </w:rPr>
        <w:t xml:space="preserve"> de la Secretaria General del Concejo Metropolitano de Quito a la Secretaría de la Comisión de Propiedad y Espacio Público, me permito certificar lo siguiente:</w:t>
      </w:r>
    </w:p>
    <w:p w14:paraId="7BD1BD4C" w14:textId="77777777" w:rsidR="004A017B" w:rsidRDefault="004A017B" w:rsidP="00840921">
      <w:pPr>
        <w:pStyle w:val="Prrafodelista"/>
        <w:spacing w:line="276" w:lineRule="auto"/>
        <w:jc w:val="center"/>
        <w:rPr>
          <w:rFonts w:ascii="Palatino Linotype" w:hAnsi="Palatino Linotype"/>
          <w:b/>
          <w:sz w:val="24"/>
          <w:lang w:val="es-ES_tradnl"/>
        </w:rPr>
      </w:pPr>
    </w:p>
    <w:p w14:paraId="3858156E" w14:textId="77777777" w:rsidR="006E5593" w:rsidRPr="00C33D0B" w:rsidRDefault="006E5593" w:rsidP="00840921">
      <w:pPr>
        <w:pStyle w:val="Prrafodelista"/>
        <w:spacing w:line="276" w:lineRule="auto"/>
        <w:jc w:val="center"/>
        <w:rPr>
          <w:rFonts w:ascii="Palatino Linotype" w:hAnsi="Palatino Linotype"/>
          <w:b/>
          <w:sz w:val="24"/>
          <w:lang w:val="es-ES_tradnl"/>
        </w:rPr>
      </w:pPr>
      <w:r w:rsidRPr="00C33D0B">
        <w:rPr>
          <w:rFonts w:ascii="Palatino Linotype" w:hAnsi="Palatino Linotype"/>
          <w:b/>
          <w:sz w:val="24"/>
          <w:lang w:val="es-ES_tradnl"/>
        </w:rPr>
        <w:t>CERTIFICACIÓN DE LA VOTACIÓN:</w:t>
      </w:r>
    </w:p>
    <w:p w14:paraId="263AEA83" w14:textId="77777777" w:rsidR="006E5593" w:rsidRPr="00C33D0B" w:rsidRDefault="006E5593" w:rsidP="00840921">
      <w:pPr>
        <w:pStyle w:val="Prrafodelista"/>
        <w:spacing w:line="276" w:lineRule="auto"/>
        <w:jc w:val="both"/>
        <w:rPr>
          <w:rFonts w:ascii="Palatino Linotype" w:hAnsi="Palatino Linotype"/>
          <w:sz w:val="24"/>
          <w:lang w:val="es-ES_tradnl"/>
        </w:rPr>
      </w:pPr>
    </w:p>
    <w:p w14:paraId="3D437D5B" w14:textId="27494813" w:rsidR="006E5593" w:rsidRPr="00C33D0B" w:rsidRDefault="006E5593" w:rsidP="00840921">
      <w:pPr>
        <w:spacing w:line="276" w:lineRule="auto"/>
        <w:jc w:val="both"/>
        <w:rPr>
          <w:rFonts w:ascii="Palatino Linotype" w:hAnsi="Palatino Linotype"/>
          <w:sz w:val="24"/>
          <w:lang w:val="es-ES_tradnl"/>
        </w:rPr>
      </w:pPr>
      <w:r w:rsidRPr="00C33D0B">
        <w:rPr>
          <w:rFonts w:ascii="Palatino Linotype" w:hAnsi="Palatino Linotype"/>
          <w:sz w:val="24"/>
          <w:lang w:val="es-ES_tradnl"/>
        </w:rPr>
        <w:t xml:space="preserve">Que el presente Informe de la Comisión fue debatido y aprobado en la sesión </w:t>
      </w:r>
      <w:r w:rsidR="006A3767" w:rsidRPr="00C33D0B">
        <w:rPr>
          <w:rFonts w:ascii="Palatino Linotype" w:hAnsi="Palatino Linotype"/>
          <w:sz w:val="24"/>
          <w:lang w:val="es-ES"/>
        </w:rPr>
        <w:t>No. 0</w:t>
      </w:r>
      <w:r w:rsidR="002A64F9">
        <w:rPr>
          <w:rFonts w:ascii="Palatino Linotype" w:hAnsi="Palatino Linotype"/>
          <w:sz w:val="24"/>
          <w:lang w:val="es-ES"/>
        </w:rPr>
        <w:t>10</w:t>
      </w:r>
      <w:r w:rsidRPr="00C33D0B">
        <w:rPr>
          <w:rFonts w:ascii="Palatino Linotype" w:hAnsi="Palatino Linotype"/>
          <w:sz w:val="24"/>
          <w:lang w:val="es-ES"/>
        </w:rPr>
        <w:t>-</w:t>
      </w:r>
      <w:r w:rsidR="006A603B">
        <w:rPr>
          <w:rFonts w:ascii="Palatino Linotype" w:hAnsi="Palatino Linotype"/>
          <w:sz w:val="24"/>
          <w:lang w:val="es-ES"/>
        </w:rPr>
        <w:t>extra</w:t>
      </w:r>
      <w:r w:rsidR="00E412F7">
        <w:rPr>
          <w:rFonts w:ascii="Palatino Linotype" w:hAnsi="Palatino Linotype"/>
          <w:sz w:val="24"/>
          <w:lang w:val="es-ES"/>
        </w:rPr>
        <w:t>o</w:t>
      </w:r>
      <w:r w:rsidRPr="00C33D0B">
        <w:rPr>
          <w:rFonts w:ascii="Palatino Linotype" w:hAnsi="Palatino Linotype"/>
          <w:sz w:val="24"/>
          <w:lang w:val="es-ES"/>
        </w:rPr>
        <w:t>rdinaria realizada el</w:t>
      </w:r>
      <w:r w:rsidR="006A603B">
        <w:rPr>
          <w:rFonts w:ascii="Palatino Linotype" w:hAnsi="Palatino Linotype"/>
          <w:sz w:val="24"/>
          <w:lang w:val="es-ES"/>
        </w:rPr>
        <w:t xml:space="preserve"> 1</w:t>
      </w:r>
      <w:r w:rsidR="002A64F9">
        <w:rPr>
          <w:rFonts w:ascii="Palatino Linotype" w:hAnsi="Palatino Linotype"/>
          <w:sz w:val="24"/>
          <w:lang w:val="es-ES"/>
        </w:rPr>
        <w:t>8</w:t>
      </w:r>
      <w:r w:rsidR="00E412F7">
        <w:rPr>
          <w:rFonts w:ascii="Palatino Linotype" w:hAnsi="Palatino Linotype"/>
          <w:sz w:val="24"/>
          <w:lang w:val="es-ES"/>
        </w:rPr>
        <w:t xml:space="preserve"> </w:t>
      </w:r>
      <w:r w:rsidR="006A3767" w:rsidRPr="00C33D0B">
        <w:rPr>
          <w:rFonts w:ascii="Palatino Linotype" w:hAnsi="Palatino Linotype"/>
          <w:sz w:val="24"/>
          <w:lang w:val="es-ES"/>
        </w:rPr>
        <w:t xml:space="preserve">de </w:t>
      </w:r>
      <w:r w:rsidR="002A64F9">
        <w:rPr>
          <w:rFonts w:ascii="Palatino Linotype" w:hAnsi="Palatino Linotype"/>
          <w:sz w:val="24"/>
          <w:lang w:val="es-ES"/>
        </w:rPr>
        <w:t>abril</w:t>
      </w:r>
      <w:r w:rsidR="006A603B">
        <w:rPr>
          <w:rFonts w:ascii="Palatino Linotype" w:hAnsi="Palatino Linotype"/>
          <w:sz w:val="24"/>
          <w:lang w:val="es-ES"/>
        </w:rPr>
        <w:t xml:space="preserve"> de 2024</w:t>
      </w:r>
      <w:r w:rsidRPr="00C33D0B">
        <w:rPr>
          <w:rFonts w:ascii="Palatino Linotype" w:hAnsi="Palatino Linotype"/>
          <w:sz w:val="24"/>
          <w:lang w:val="es-ES"/>
        </w:rPr>
        <w:t xml:space="preserve">, en el pleno de la Comisión de </w:t>
      </w:r>
      <w:r w:rsidRPr="00D74EA1">
        <w:rPr>
          <w:rFonts w:ascii="Palatino Linotype" w:hAnsi="Palatino Linotype"/>
          <w:sz w:val="24"/>
          <w:lang w:val="es-ES"/>
        </w:rPr>
        <w:t xml:space="preserve">Propiedad y Espacio Público, con la votación de los Concejales: Ángel Vega, </w:t>
      </w:r>
      <w:proofErr w:type="spellStart"/>
      <w:r w:rsidRPr="00D74EA1">
        <w:rPr>
          <w:rFonts w:ascii="Palatino Linotype" w:hAnsi="Palatino Linotype"/>
          <w:sz w:val="24"/>
          <w:lang w:val="es-ES"/>
        </w:rPr>
        <w:t>Dar</w:t>
      </w:r>
      <w:r w:rsidR="00D74EA1">
        <w:rPr>
          <w:rFonts w:ascii="Palatino Linotype" w:hAnsi="Palatino Linotype"/>
          <w:sz w:val="24"/>
          <w:lang w:val="es-ES"/>
        </w:rPr>
        <w:t>i</w:t>
      </w:r>
      <w:r w:rsidRPr="00D74EA1">
        <w:rPr>
          <w:rFonts w:ascii="Palatino Linotype" w:hAnsi="Palatino Linotype"/>
          <w:sz w:val="24"/>
          <w:lang w:val="es-ES"/>
        </w:rPr>
        <w:t>o</w:t>
      </w:r>
      <w:proofErr w:type="spellEnd"/>
      <w:r w:rsidRPr="00D74EA1">
        <w:rPr>
          <w:rFonts w:ascii="Palatino Linotype" w:hAnsi="Palatino Linotype"/>
          <w:sz w:val="24"/>
          <w:lang w:val="es-ES"/>
        </w:rPr>
        <w:t xml:space="preserve"> </w:t>
      </w:r>
      <w:proofErr w:type="spellStart"/>
      <w:r w:rsidRPr="00D74EA1">
        <w:rPr>
          <w:rFonts w:ascii="Palatino Linotype" w:hAnsi="Palatino Linotype"/>
          <w:sz w:val="24"/>
          <w:lang w:val="es-ES"/>
        </w:rPr>
        <w:t>Cahueñas</w:t>
      </w:r>
      <w:proofErr w:type="spellEnd"/>
      <w:r w:rsidRPr="00D74EA1">
        <w:rPr>
          <w:rFonts w:ascii="Palatino Linotype" w:hAnsi="Palatino Linotype"/>
          <w:sz w:val="24"/>
          <w:lang w:val="es-ES"/>
        </w:rPr>
        <w:t xml:space="preserve">; y, Héctor Cueva; </w:t>
      </w:r>
      <w:r w:rsidR="006A3767" w:rsidRPr="00D74EA1">
        <w:rPr>
          <w:rFonts w:ascii="Palatino Linotype" w:hAnsi="Palatino Linotype"/>
          <w:sz w:val="24"/>
          <w:lang w:val="es-ES"/>
        </w:rPr>
        <w:t>de conformidad con el siguiente detalle</w:t>
      </w:r>
      <w:r w:rsidRPr="00D74EA1">
        <w:rPr>
          <w:rFonts w:ascii="Palatino Linotype" w:hAnsi="Palatino Linotype"/>
          <w:sz w:val="24"/>
          <w:lang w:val="es-ES_tradnl"/>
        </w:rPr>
        <w:t xml:space="preserve">: </w:t>
      </w:r>
      <w:r w:rsidRPr="00D74EA1">
        <w:rPr>
          <w:rFonts w:ascii="Palatino Linotype" w:hAnsi="Palatino Linotype"/>
          <w:b/>
          <w:sz w:val="24"/>
          <w:lang w:val="es-ES_tradnl"/>
        </w:rPr>
        <w:t>AFIRMATIVOS</w:t>
      </w:r>
      <w:r w:rsidR="00677022" w:rsidRPr="00D74EA1">
        <w:rPr>
          <w:rFonts w:ascii="Palatino Linotype" w:hAnsi="Palatino Linotype"/>
          <w:sz w:val="24"/>
          <w:lang w:val="es-ES_tradnl"/>
        </w:rPr>
        <w:t xml:space="preserve">: </w:t>
      </w:r>
      <w:r w:rsidR="00E412F7" w:rsidRPr="00D74EA1">
        <w:rPr>
          <w:rFonts w:ascii="Palatino Linotype" w:hAnsi="Palatino Linotype"/>
          <w:sz w:val="24"/>
          <w:lang w:val="es-ES_tradnl"/>
        </w:rPr>
        <w:t>TRES</w:t>
      </w:r>
      <w:r w:rsidR="00677022" w:rsidRPr="00D74EA1">
        <w:rPr>
          <w:rFonts w:ascii="Palatino Linotype" w:hAnsi="Palatino Linotype"/>
          <w:sz w:val="24"/>
          <w:lang w:val="es-ES_tradnl"/>
        </w:rPr>
        <w:t xml:space="preserve"> (</w:t>
      </w:r>
      <w:r w:rsidR="00E412F7" w:rsidRPr="00D74EA1">
        <w:rPr>
          <w:rFonts w:ascii="Palatino Linotype" w:hAnsi="Palatino Linotype"/>
          <w:sz w:val="24"/>
          <w:lang w:val="es-ES_tradnl"/>
        </w:rPr>
        <w:t>3</w:t>
      </w:r>
      <w:r w:rsidRPr="00D74EA1">
        <w:rPr>
          <w:rFonts w:ascii="Palatino Linotype" w:hAnsi="Palatino Linotype"/>
          <w:sz w:val="24"/>
          <w:lang w:val="es-ES_tradnl"/>
        </w:rPr>
        <w:t xml:space="preserve">). </w:t>
      </w:r>
      <w:r w:rsidRPr="00D74EA1">
        <w:rPr>
          <w:rFonts w:ascii="Palatino Linotype" w:hAnsi="Palatino Linotype"/>
          <w:b/>
          <w:sz w:val="24"/>
          <w:lang w:val="es-ES_tradnl"/>
        </w:rPr>
        <w:t>NEGATIVOS</w:t>
      </w:r>
      <w:r w:rsidR="00677022" w:rsidRPr="00D74EA1">
        <w:rPr>
          <w:rFonts w:ascii="Palatino Linotype" w:hAnsi="Palatino Linotype"/>
          <w:sz w:val="24"/>
          <w:lang w:val="es-ES_tradnl"/>
        </w:rPr>
        <w:t>: CERO (</w:t>
      </w:r>
      <w:r w:rsidR="00E412F7" w:rsidRPr="00D74EA1">
        <w:rPr>
          <w:rFonts w:ascii="Palatino Linotype" w:hAnsi="Palatino Linotype"/>
          <w:sz w:val="24"/>
          <w:lang w:val="es-ES_tradnl"/>
        </w:rPr>
        <w:t>0</w:t>
      </w:r>
      <w:r w:rsidRPr="00D74EA1">
        <w:rPr>
          <w:rFonts w:ascii="Palatino Linotype" w:hAnsi="Palatino Linotype"/>
          <w:sz w:val="24"/>
          <w:lang w:val="es-ES_tradnl"/>
        </w:rPr>
        <w:t xml:space="preserve">). </w:t>
      </w:r>
      <w:r w:rsidRPr="00D74EA1">
        <w:rPr>
          <w:rFonts w:ascii="Palatino Linotype" w:hAnsi="Palatino Linotype"/>
          <w:b/>
          <w:sz w:val="24"/>
          <w:lang w:val="es-ES_tradnl"/>
        </w:rPr>
        <w:t>ABSTENCIONES</w:t>
      </w:r>
      <w:r w:rsidRPr="00D74EA1">
        <w:rPr>
          <w:rFonts w:ascii="Palatino Linotype" w:hAnsi="Palatino Linotype"/>
          <w:sz w:val="24"/>
          <w:lang w:val="es-ES_tradnl"/>
        </w:rPr>
        <w:t xml:space="preserve">: CERO (0). </w:t>
      </w:r>
      <w:r w:rsidRPr="00D74EA1">
        <w:rPr>
          <w:rFonts w:ascii="Palatino Linotype" w:hAnsi="Palatino Linotype"/>
          <w:b/>
          <w:sz w:val="24"/>
          <w:lang w:val="es-ES_tradnl"/>
        </w:rPr>
        <w:t>BLANCOS</w:t>
      </w:r>
      <w:r w:rsidR="00677022" w:rsidRPr="00D74EA1">
        <w:rPr>
          <w:rFonts w:ascii="Palatino Linotype" w:hAnsi="Palatino Linotype"/>
          <w:sz w:val="24"/>
          <w:lang w:val="es-ES_tradnl"/>
        </w:rPr>
        <w:t>: CERO (</w:t>
      </w:r>
      <w:r w:rsidR="00E412F7" w:rsidRPr="00D74EA1">
        <w:rPr>
          <w:rFonts w:ascii="Palatino Linotype" w:hAnsi="Palatino Linotype"/>
          <w:sz w:val="24"/>
          <w:lang w:val="es-ES_tradnl"/>
        </w:rPr>
        <w:t>0</w:t>
      </w:r>
      <w:r w:rsidRPr="00D74EA1">
        <w:rPr>
          <w:rFonts w:ascii="Palatino Linotype" w:hAnsi="Palatino Linotype"/>
          <w:sz w:val="24"/>
          <w:lang w:val="es-ES_tradnl"/>
        </w:rPr>
        <w:t xml:space="preserve">). </w:t>
      </w:r>
      <w:r w:rsidRPr="00D74EA1">
        <w:rPr>
          <w:rFonts w:ascii="Palatino Linotype" w:hAnsi="Palatino Linotype"/>
          <w:b/>
          <w:sz w:val="24"/>
          <w:lang w:val="es-ES_tradnl"/>
        </w:rPr>
        <w:t>CONCEJALES AUSENTES EN LA VOTACIÓN</w:t>
      </w:r>
      <w:r w:rsidRPr="00D74EA1">
        <w:rPr>
          <w:rFonts w:ascii="Palatino Linotype" w:hAnsi="Palatino Linotype"/>
          <w:sz w:val="24"/>
          <w:lang w:val="es-ES_tradnl"/>
        </w:rPr>
        <w:t>: CERO (0).</w:t>
      </w:r>
    </w:p>
    <w:p w14:paraId="612CD6C3" w14:textId="77777777" w:rsidR="006E5593" w:rsidRPr="00C33D0B" w:rsidRDefault="006E5593" w:rsidP="00840921">
      <w:pPr>
        <w:pStyle w:val="Prrafodelista"/>
        <w:spacing w:line="276" w:lineRule="auto"/>
        <w:ind w:left="0"/>
        <w:rPr>
          <w:rFonts w:ascii="Palatino Linotype" w:hAnsi="Palatino Linotype"/>
          <w:sz w:val="24"/>
          <w:lang w:val="es-ES_tradnl"/>
        </w:rPr>
      </w:pPr>
    </w:p>
    <w:tbl>
      <w:tblPr>
        <w:tblW w:w="9767" w:type="dxa"/>
        <w:tblInd w:w="33" w:type="dxa"/>
        <w:tblLayout w:type="fixed"/>
        <w:tblLook w:val="0000" w:firstRow="0" w:lastRow="0" w:firstColumn="0" w:lastColumn="0" w:noHBand="0" w:noVBand="0"/>
      </w:tblPr>
      <w:tblGrid>
        <w:gridCol w:w="537"/>
        <w:gridCol w:w="1845"/>
        <w:gridCol w:w="1668"/>
        <w:gridCol w:w="1477"/>
        <w:gridCol w:w="1824"/>
        <w:gridCol w:w="1208"/>
        <w:gridCol w:w="1208"/>
      </w:tblGrid>
      <w:tr w:rsidR="00E412F7" w:rsidRPr="008A4EEA" w14:paraId="092EB430" w14:textId="77777777" w:rsidTr="00636F78">
        <w:trPr>
          <w:trHeight w:val="17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F93B79F"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No.</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0F843A7" w14:textId="77777777" w:rsidR="00E412F7" w:rsidRDefault="00E412F7" w:rsidP="00636F78">
            <w:pPr>
              <w:pStyle w:val="Prrafodelista"/>
              <w:spacing w:line="276" w:lineRule="auto"/>
              <w:ind w:left="0"/>
              <w:jc w:val="center"/>
              <w:rPr>
                <w:rFonts w:ascii="Palatino Linotype" w:hAnsi="Palatino Linotype"/>
                <w:b/>
                <w:sz w:val="20"/>
                <w:szCs w:val="24"/>
                <w:lang w:val="es-ES_tradnl"/>
              </w:rPr>
            </w:pPr>
          </w:p>
          <w:p w14:paraId="1F481EEF"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Pr>
                <w:rFonts w:ascii="Palatino Linotype" w:hAnsi="Palatino Linotype"/>
                <w:b/>
                <w:sz w:val="20"/>
                <w:szCs w:val="24"/>
                <w:lang w:val="es-ES_tradnl"/>
              </w:rPr>
              <w:t>CONCEJAL</w:t>
            </w:r>
          </w:p>
          <w:p w14:paraId="2CD77252" w14:textId="77777777" w:rsidR="00E412F7" w:rsidRPr="00295EC0" w:rsidRDefault="00E412F7" w:rsidP="00636F78">
            <w:pPr>
              <w:pStyle w:val="Prrafodelista"/>
              <w:spacing w:line="276" w:lineRule="auto"/>
              <w:jc w:val="center"/>
              <w:rPr>
                <w:rFonts w:ascii="Palatino Linotype" w:hAnsi="Palatino Linotype"/>
                <w:sz w:val="20"/>
                <w:szCs w:val="24"/>
                <w:lang w:val="es-ES_tradnl"/>
              </w:rPr>
            </w:pP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0496FCE"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AFIRMATIVOS</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C531EA1"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NEGATIVOS</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BCAFCCD"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ABSTENCIONES</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551171E" w14:textId="77777777" w:rsidR="00E412F7" w:rsidRPr="00295EC0" w:rsidRDefault="00E412F7" w:rsidP="00636F78">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BLANCOS</w:t>
            </w:r>
          </w:p>
        </w:tc>
        <w:tc>
          <w:tcPr>
            <w:tcW w:w="1208" w:type="dxa"/>
            <w:tcBorders>
              <w:top w:val="single" w:sz="4" w:space="0" w:color="000000"/>
              <w:left w:val="single" w:sz="4" w:space="0" w:color="000000"/>
              <w:bottom w:val="single" w:sz="4" w:space="0" w:color="000000"/>
              <w:right w:val="single" w:sz="4" w:space="0" w:color="000000"/>
            </w:tcBorders>
            <w:vAlign w:val="center"/>
          </w:tcPr>
          <w:p w14:paraId="22F0C127" w14:textId="77777777" w:rsidR="00E412F7" w:rsidRPr="00BB0066" w:rsidRDefault="00E412F7" w:rsidP="00636F78">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AUSENTE</w:t>
            </w:r>
          </w:p>
        </w:tc>
      </w:tr>
      <w:tr w:rsidR="00E412F7" w:rsidRPr="008A4EEA" w14:paraId="56ED490F" w14:textId="77777777" w:rsidTr="00636F78">
        <w:trPr>
          <w:trHeight w:val="230"/>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FC33FB2"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1</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06F7A96" w14:textId="77777777" w:rsidR="00E412F7" w:rsidRPr="008A4EEA" w:rsidRDefault="00E412F7" w:rsidP="00636F78">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Ángel Vega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FBEAE0D" w14:textId="1B72B95B" w:rsidR="00E412F7" w:rsidRPr="00D74EA1" w:rsidRDefault="002A64F9" w:rsidP="00636F78">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127EF3B"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11815A"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E9C2826"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7BCF419" w14:textId="77777777" w:rsidR="00E412F7" w:rsidRPr="00BB0066" w:rsidRDefault="00E412F7" w:rsidP="00636F78">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w:t>
            </w:r>
          </w:p>
        </w:tc>
      </w:tr>
      <w:tr w:rsidR="00E412F7" w:rsidRPr="008A4EEA" w14:paraId="717AA017" w14:textId="77777777" w:rsidTr="00636F78">
        <w:trPr>
          <w:trHeight w:val="53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818A674"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2</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4B6A076" w14:textId="77777777" w:rsidR="00E412F7" w:rsidRPr="008A4EEA" w:rsidRDefault="00E412F7" w:rsidP="00636F78">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 xml:space="preserve">Darío </w:t>
            </w:r>
            <w:proofErr w:type="spellStart"/>
            <w:r w:rsidRPr="008A4EEA">
              <w:rPr>
                <w:rFonts w:ascii="Palatino Linotype" w:hAnsi="Palatino Linotype"/>
                <w:bCs/>
                <w:sz w:val="24"/>
                <w:szCs w:val="24"/>
                <w:lang w:val="es-ES_tradnl"/>
              </w:rPr>
              <w:t>Cahueñas</w:t>
            </w:r>
            <w:proofErr w:type="spellEnd"/>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D368D0F" w14:textId="6E4C0D83" w:rsidR="00E412F7" w:rsidRPr="00D74EA1" w:rsidRDefault="002A64F9" w:rsidP="00636F78">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0CE4925"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4D90255"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43B5452"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731E6E4E" w14:textId="4A9EC9AC" w:rsidR="00E412F7" w:rsidRPr="00BB0066" w:rsidRDefault="00E412F7" w:rsidP="00636F78">
            <w:pPr>
              <w:pStyle w:val="Prrafodelista"/>
              <w:spacing w:line="276" w:lineRule="auto"/>
              <w:ind w:left="0"/>
              <w:jc w:val="center"/>
              <w:rPr>
                <w:rFonts w:ascii="Palatino Linotype" w:hAnsi="Palatino Linotype"/>
                <w:b/>
                <w:sz w:val="20"/>
                <w:lang w:val="es-ES_tradnl"/>
              </w:rPr>
            </w:pPr>
            <w:r>
              <w:rPr>
                <w:rFonts w:ascii="Palatino Linotype" w:hAnsi="Palatino Linotype"/>
                <w:b/>
                <w:sz w:val="24"/>
                <w:szCs w:val="24"/>
                <w:lang w:val="es-ES_tradnl"/>
              </w:rPr>
              <w:t>----</w:t>
            </w:r>
          </w:p>
        </w:tc>
      </w:tr>
      <w:tr w:rsidR="00E412F7" w:rsidRPr="008A4EEA" w14:paraId="7EED3B9E" w14:textId="77777777" w:rsidTr="00636F78">
        <w:trPr>
          <w:trHeight w:val="31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85C9901"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3</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667E92" w14:textId="77777777" w:rsidR="00E412F7" w:rsidRPr="008A4EEA" w:rsidRDefault="00E412F7" w:rsidP="00636F78">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Héctor Cueva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E12A49E" w14:textId="3D74AF5F" w:rsidR="00E412F7" w:rsidRPr="00D74EA1" w:rsidRDefault="002A64F9" w:rsidP="00636F78">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C422BB8"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1942874"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BE0D895" w14:textId="77777777" w:rsidR="00E412F7" w:rsidRPr="008A4EEA" w:rsidRDefault="00E412F7" w:rsidP="00636F78">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5BE1C270" w14:textId="3D002BD8" w:rsidR="00E412F7" w:rsidRPr="00BB0066" w:rsidRDefault="00E412F7" w:rsidP="00636F78">
            <w:pPr>
              <w:pStyle w:val="Prrafodelista"/>
              <w:spacing w:line="276" w:lineRule="auto"/>
              <w:ind w:left="0"/>
              <w:jc w:val="center"/>
              <w:rPr>
                <w:rFonts w:ascii="Palatino Linotype" w:hAnsi="Palatino Linotype"/>
                <w:b/>
                <w:sz w:val="20"/>
                <w:lang w:val="es-ES_tradnl"/>
              </w:rPr>
            </w:pPr>
            <w:r>
              <w:rPr>
                <w:rFonts w:ascii="Palatino Linotype" w:hAnsi="Palatino Linotype"/>
                <w:b/>
                <w:sz w:val="20"/>
                <w:lang w:val="es-ES_tradnl"/>
              </w:rPr>
              <w:t>----</w:t>
            </w:r>
          </w:p>
        </w:tc>
      </w:tr>
      <w:tr w:rsidR="00E412F7" w:rsidRPr="008A4EEA" w14:paraId="5743E63A" w14:textId="77777777" w:rsidTr="00636F78">
        <w:trPr>
          <w:trHeight w:val="52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E15230B" w14:textId="77777777" w:rsidR="00E412F7" w:rsidRPr="008A4EEA" w:rsidRDefault="00E412F7" w:rsidP="00636F78">
            <w:pPr>
              <w:pStyle w:val="Prrafodelista"/>
              <w:spacing w:line="276" w:lineRule="auto"/>
              <w:rPr>
                <w:rFonts w:ascii="Palatino Linotype" w:hAnsi="Palatino Linotype"/>
                <w:sz w:val="24"/>
                <w:szCs w:val="24"/>
                <w:lang w:val="es-ES_tradnl"/>
              </w:rPr>
            </w:pP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BEE4692" w14:textId="77777777" w:rsidR="00E412F7" w:rsidRPr="008A4EEA" w:rsidRDefault="00E412F7" w:rsidP="00636F78">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TOTAL</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F162655" w14:textId="2325ADCC" w:rsidR="00E412F7" w:rsidRPr="00D74EA1" w:rsidRDefault="002A64F9" w:rsidP="00636F78">
            <w:pPr>
              <w:pStyle w:val="Prrafodelista"/>
              <w:spacing w:line="276" w:lineRule="auto"/>
              <w:jc w:val="both"/>
              <w:rPr>
                <w:rFonts w:ascii="Palatino Linotype" w:hAnsi="Palatino Linotype"/>
                <w:b/>
                <w:bCs/>
                <w:sz w:val="24"/>
                <w:szCs w:val="24"/>
                <w:lang w:val="es-ES_tradnl"/>
              </w:rPr>
            </w:pPr>
            <w:r>
              <w:rPr>
                <w:rFonts w:ascii="Palatino Linotype" w:hAnsi="Palatino Linotype"/>
                <w:b/>
                <w:bCs/>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FC955CE" w14:textId="77777777" w:rsidR="00E412F7" w:rsidRPr="008A4EEA" w:rsidRDefault="00E412F7" w:rsidP="00636F78">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9EDB240" w14:textId="77777777" w:rsidR="00E412F7" w:rsidRPr="008A4EEA" w:rsidRDefault="00E412F7" w:rsidP="00636F78">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EDC291A" w14:textId="77777777" w:rsidR="00E412F7" w:rsidRPr="008A4EEA" w:rsidRDefault="00E412F7" w:rsidP="00636F78">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vAlign w:val="center"/>
          </w:tcPr>
          <w:p w14:paraId="4F219AFE" w14:textId="23775039" w:rsidR="00E412F7" w:rsidRPr="00BB0066" w:rsidRDefault="00E412F7" w:rsidP="00636F78">
            <w:pPr>
              <w:spacing w:line="276" w:lineRule="auto"/>
              <w:jc w:val="center"/>
              <w:rPr>
                <w:rFonts w:ascii="Palatino Linotype" w:hAnsi="Palatino Linotype"/>
                <w:b/>
                <w:sz w:val="20"/>
                <w:lang w:val="es-ES_tradnl"/>
              </w:rPr>
            </w:pPr>
            <w:r>
              <w:rPr>
                <w:rFonts w:ascii="Palatino Linotype" w:hAnsi="Palatino Linotype"/>
                <w:b/>
                <w:sz w:val="24"/>
                <w:szCs w:val="24"/>
                <w:lang w:val="es-ES_tradnl"/>
              </w:rPr>
              <w:t>0</w:t>
            </w:r>
          </w:p>
        </w:tc>
      </w:tr>
    </w:tbl>
    <w:p w14:paraId="5022C7A9" w14:textId="77777777" w:rsidR="00BD7509" w:rsidRDefault="00BD7509" w:rsidP="00840921">
      <w:pPr>
        <w:spacing w:line="276" w:lineRule="auto"/>
        <w:jc w:val="both"/>
        <w:rPr>
          <w:rFonts w:ascii="Palatino Linotype" w:hAnsi="Palatino Linotype"/>
          <w:sz w:val="24"/>
          <w:lang w:val="es-ES"/>
        </w:rPr>
      </w:pPr>
    </w:p>
    <w:p w14:paraId="5D8B00C7" w14:textId="6FC8815A" w:rsidR="006E5593" w:rsidRPr="00C33D0B" w:rsidRDefault="006E5593" w:rsidP="00840921">
      <w:pPr>
        <w:spacing w:line="276" w:lineRule="auto"/>
        <w:jc w:val="both"/>
        <w:rPr>
          <w:rFonts w:ascii="Palatino Linotype" w:hAnsi="Palatino Linotype"/>
          <w:sz w:val="24"/>
          <w:lang w:val="es-ES"/>
        </w:rPr>
      </w:pPr>
      <w:r w:rsidRPr="00C33D0B">
        <w:rPr>
          <w:rFonts w:ascii="Palatino Linotype" w:hAnsi="Palatino Linotype"/>
          <w:sz w:val="24"/>
          <w:lang w:val="es-ES"/>
        </w:rPr>
        <w:lastRenderedPageBreak/>
        <w:t xml:space="preserve">Quito D.M., </w:t>
      </w:r>
      <w:r w:rsidR="002A64F9">
        <w:rPr>
          <w:rFonts w:ascii="Palatino Linotype" w:hAnsi="Palatino Linotype"/>
          <w:sz w:val="24"/>
          <w:lang w:val="es-ES"/>
        </w:rPr>
        <w:t>18</w:t>
      </w:r>
      <w:r w:rsidR="00852175" w:rsidRPr="00C33D0B">
        <w:rPr>
          <w:rFonts w:ascii="Palatino Linotype" w:hAnsi="Palatino Linotype"/>
          <w:sz w:val="24"/>
          <w:lang w:val="es-ES"/>
        </w:rPr>
        <w:t xml:space="preserve"> de </w:t>
      </w:r>
      <w:r w:rsidR="002A64F9">
        <w:rPr>
          <w:rFonts w:ascii="Palatino Linotype" w:hAnsi="Palatino Linotype"/>
          <w:sz w:val="24"/>
          <w:lang w:val="es-ES"/>
        </w:rPr>
        <w:t>abril</w:t>
      </w:r>
      <w:r w:rsidR="006A603B">
        <w:rPr>
          <w:rFonts w:ascii="Palatino Linotype" w:hAnsi="Palatino Linotype"/>
          <w:sz w:val="24"/>
          <w:lang w:val="es-ES"/>
        </w:rPr>
        <w:t xml:space="preserve"> de 2024</w:t>
      </w:r>
      <w:r w:rsidRPr="00C33D0B">
        <w:rPr>
          <w:rFonts w:ascii="Palatino Linotype" w:hAnsi="Palatino Linotype"/>
          <w:sz w:val="24"/>
          <w:lang w:val="es-ES"/>
        </w:rPr>
        <w:t xml:space="preserve"> </w:t>
      </w:r>
    </w:p>
    <w:p w14:paraId="38A9AAA2" w14:textId="683BC6C8" w:rsidR="00BA57AA" w:rsidRDefault="00BA57AA" w:rsidP="00840921">
      <w:pPr>
        <w:pStyle w:val="Prrafodelista"/>
        <w:spacing w:line="276" w:lineRule="auto"/>
        <w:jc w:val="both"/>
        <w:rPr>
          <w:rFonts w:ascii="Palatino Linotype" w:hAnsi="Palatino Linotype"/>
          <w:sz w:val="24"/>
          <w:lang w:val="es-ES"/>
        </w:rPr>
      </w:pPr>
    </w:p>
    <w:p w14:paraId="5845D16E" w14:textId="77777777" w:rsidR="001E0785" w:rsidRPr="00C33D0B" w:rsidRDefault="001E0785" w:rsidP="00840921">
      <w:pPr>
        <w:pStyle w:val="Prrafodelista"/>
        <w:spacing w:line="276" w:lineRule="auto"/>
        <w:jc w:val="both"/>
        <w:rPr>
          <w:rFonts w:ascii="Palatino Linotype" w:hAnsi="Palatino Linotype"/>
          <w:sz w:val="24"/>
          <w:lang w:val="es-ES"/>
        </w:rPr>
      </w:pPr>
    </w:p>
    <w:p w14:paraId="6003E89C" w14:textId="77777777" w:rsidR="00BA57AA" w:rsidRPr="00C33D0B" w:rsidRDefault="00BA57AA" w:rsidP="00840921">
      <w:pPr>
        <w:pStyle w:val="Prrafodelista"/>
        <w:spacing w:line="276" w:lineRule="auto"/>
        <w:jc w:val="both"/>
        <w:rPr>
          <w:rFonts w:ascii="Palatino Linotype" w:hAnsi="Palatino Linotype"/>
          <w:sz w:val="24"/>
          <w:lang w:val="es-ES"/>
        </w:rPr>
      </w:pPr>
    </w:p>
    <w:p w14:paraId="10FF87C2" w14:textId="77777777" w:rsidR="006E5593" w:rsidRPr="00C33D0B" w:rsidRDefault="00852175" w:rsidP="00BA57AA">
      <w:pPr>
        <w:spacing w:after="0" w:line="276" w:lineRule="auto"/>
        <w:jc w:val="both"/>
        <w:rPr>
          <w:rFonts w:ascii="Palatino Linotype" w:hAnsi="Palatino Linotype"/>
          <w:b/>
          <w:sz w:val="24"/>
          <w:lang w:val="es-ES"/>
        </w:rPr>
      </w:pPr>
      <w:r w:rsidRPr="00C33D0B">
        <w:rPr>
          <w:rFonts w:ascii="Palatino Linotype" w:hAnsi="Palatino Linotype"/>
          <w:b/>
          <w:sz w:val="24"/>
          <w:lang w:val="es-ES"/>
        </w:rPr>
        <w:t>Abg. Pablo Saúl Solórzano Salinas</w:t>
      </w:r>
    </w:p>
    <w:p w14:paraId="3607E436" w14:textId="77777777" w:rsidR="006E5593" w:rsidRPr="00C33D0B" w:rsidRDefault="00BA57AA" w:rsidP="00840921">
      <w:pPr>
        <w:spacing w:line="276" w:lineRule="auto"/>
        <w:jc w:val="both"/>
        <w:rPr>
          <w:rFonts w:ascii="Palatino Linotype" w:hAnsi="Palatino Linotype"/>
          <w:b/>
          <w:sz w:val="24"/>
          <w:lang w:val="es-ES"/>
        </w:rPr>
      </w:pPr>
      <w:r w:rsidRPr="00C33D0B">
        <w:rPr>
          <w:rFonts w:ascii="Palatino Linotype" w:hAnsi="Palatino Linotype"/>
          <w:b/>
          <w:sz w:val="24"/>
          <w:lang w:val="es-ES"/>
        </w:rPr>
        <w:t xml:space="preserve">Funcionario </w:t>
      </w:r>
      <w:r w:rsidR="006E5593" w:rsidRPr="00C33D0B">
        <w:rPr>
          <w:rFonts w:ascii="Palatino Linotype" w:hAnsi="Palatino Linotype"/>
          <w:b/>
          <w:sz w:val="24"/>
          <w:lang w:val="es-ES"/>
        </w:rPr>
        <w:t>D</w:t>
      </w:r>
      <w:r w:rsidR="00852175" w:rsidRPr="00C33D0B">
        <w:rPr>
          <w:rFonts w:ascii="Palatino Linotype" w:hAnsi="Palatino Linotype"/>
          <w:b/>
          <w:sz w:val="24"/>
          <w:lang w:val="es-ES"/>
        </w:rPr>
        <w:t>elegado</w:t>
      </w:r>
      <w:r w:rsidRPr="00C33D0B">
        <w:rPr>
          <w:rFonts w:ascii="Palatino Linotype" w:hAnsi="Palatino Linotype"/>
          <w:b/>
          <w:sz w:val="24"/>
          <w:lang w:val="es-ES"/>
        </w:rPr>
        <w:t xml:space="preserve"> a </w:t>
      </w:r>
      <w:r w:rsidR="006E5593" w:rsidRPr="00C33D0B">
        <w:rPr>
          <w:rFonts w:ascii="Palatino Linotype" w:hAnsi="Palatino Linotype"/>
          <w:b/>
          <w:sz w:val="24"/>
          <w:lang w:val="es-ES"/>
        </w:rPr>
        <w:t xml:space="preserve">la </w:t>
      </w:r>
      <w:r w:rsidRPr="00C33D0B">
        <w:rPr>
          <w:rFonts w:ascii="Palatino Linotype" w:hAnsi="Palatino Linotype"/>
          <w:b/>
          <w:sz w:val="24"/>
          <w:lang w:val="es-ES"/>
        </w:rPr>
        <w:t xml:space="preserve">Secretaría de la </w:t>
      </w:r>
      <w:r w:rsidR="006E5593" w:rsidRPr="00C33D0B">
        <w:rPr>
          <w:rFonts w:ascii="Palatino Linotype" w:hAnsi="Palatino Linotype"/>
          <w:b/>
          <w:sz w:val="24"/>
        </w:rPr>
        <w:t>Comisión de Propiedad y Espacio Público</w:t>
      </w:r>
      <w:r w:rsidR="006E5593" w:rsidRPr="00C33D0B">
        <w:rPr>
          <w:rFonts w:ascii="Palatino Linotype" w:hAnsi="Palatino Linotype"/>
          <w:b/>
          <w:sz w:val="24"/>
          <w:lang w:val="es-ES"/>
        </w:rPr>
        <w:t>.</w:t>
      </w:r>
    </w:p>
    <w:sectPr w:rsidR="006E5593" w:rsidRPr="00C33D0B" w:rsidSect="004153A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83AC" w14:textId="77777777" w:rsidR="00FC1B96" w:rsidRDefault="00FC1B96" w:rsidP="00EC7E3D">
      <w:pPr>
        <w:spacing w:after="0" w:line="240" w:lineRule="auto"/>
      </w:pPr>
      <w:r>
        <w:separator/>
      </w:r>
    </w:p>
  </w:endnote>
  <w:endnote w:type="continuationSeparator" w:id="0">
    <w:p w14:paraId="360E6653" w14:textId="77777777" w:rsidR="00FC1B96" w:rsidRDefault="00FC1B96"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ourierNewNegrita">
    <w:panose1 w:val="00000000000000000000"/>
    <w:charset w:val="00"/>
    <w:family w:val="auto"/>
    <w:notTrueType/>
    <w:pitch w:val="default"/>
    <w:sig w:usb0="00000003" w:usb1="00000000" w:usb2="00000000" w:usb3="00000000" w:csb0="00000001" w:csb1="00000000"/>
  </w:font>
  <w:font w:name="CourierNewNorm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CC018" w14:textId="77777777" w:rsidR="00FC1B96" w:rsidRDefault="00FC1B96" w:rsidP="00EC7E3D">
      <w:pPr>
        <w:spacing w:after="0" w:line="240" w:lineRule="auto"/>
      </w:pPr>
      <w:r>
        <w:separator/>
      </w:r>
    </w:p>
  </w:footnote>
  <w:footnote w:type="continuationSeparator" w:id="0">
    <w:p w14:paraId="451F8360" w14:textId="77777777" w:rsidR="00FC1B96" w:rsidRDefault="00FC1B96"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8DFC" w14:textId="77777777" w:rsidR="00636F78" w:rsidRDefault="00FC1B96">
    <w:pPr>
      <w:pStyle w:val="Encabezado"/>
    </w:pPr>
    <w:r>
      <w:rPr>
        <w:noProof/>
        <w:lang w:eastAsia="es-EC"/>
      </w:rPr>
      <w:pict w14:anchorId="35546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4AC"/>
    <w:multiLevelType w:val="hybridMultilevel"/>
    <w:tmpl w:val="6C741828"/>
    <w:lvl w:ilvl="0" w:tplc="300A0001">
      <w:start w:val="1"/>
      <w:numFmt w:val="bullet"/>
      <w:lvlText w:val=""/>
      <w:lvlJc w:val="left"/>
      <w:pPr>
        <w:ind w:left="2345" w:hanging="360"/>
      </w:pPr>
      <w:rPr>
        <w:rFonts w:ascii="Symbol" w:hAnsi="Symbol" w:hint="default"/>
      </w:rPr>
    </w:lvl>
    <w:lvl w:ilvl="1" w:tplc="300A0003" w:tentative="1">
      <w:start w:val="1"/>
      <w:numFmt w:val="bullet"/>
      <w:lvlText w:val="o"/>
      <w:lvlJc w:val="left"/>
      <w:pPr>
        <w:ind w:left="3065" w:hanging="360"/>
      </w:pPr>
      <w:rPr>
        <w:rFonts w:ascii="Courier New" w:hAnsi="Courier New" w:cs="Courier New" w:hint="default"/>
      </w:rPr>
    </w:lvl>
    <w:lvl w:ilvl="2" w:tplc="300A0005" w:tentative="1">
      <w:start w:val="1"/>
      <w:numFmt w:val="bullet"/>
      <w:lvlText w:val=""/>
      <w:lvlJc w:val="left"/>
      <w:pPr>
        <w:ind w:left="3785" w:hanging="360"/>
      </w:pPr>
      <w:rPr>
        <w:rFonts w:ascii="Wingdings" w:hAnsi="Wingdings" w:hint="default"/>
      </w:rPr>
    </w:lvl>
    <w:lvl w:ilvl="3" w:tplc="300A0001" w:tentative="1">
      <w:start w:val="1"/>
      <w:numFmt w:val="bullet"/>
      <w:lvlText w:val=""/>
      <w:lvlJc w:val="left"/>
      <w:pPr>
        <w:ind w:left="4505" w:hanging="360"/>
      </w:pPr>
      <w:rPr>
        <w:rFonts w:ascii="Symbol" w:hAnsi="Symbol" w:hint="default"/>
      </w:rPr>
    </w:lvl>
    <w:lvl w:ilvl="4" w:tplc="300A0003" w:tentative="1">
      <w:start w:val="1"/>
      <w:numFmt w:val="bullet"/>
      <w:lvlText w:val="o"/>
      <w:lvlJc w:val="left"/>
      <w:pPr>
        <w:ind w:left="5225" w:hanging="360"/>
      </w:pPr>
      <w:rPr>
        <w:rFonts w:ascii="Courier New" w:hAnsi="Courier New" w:cs="Courier New" w:hint="default"/>
      </w:rPr>
    </w:lvl>
    <w:lvl w:ilvl="5" w:tplc="300A0005" w:tentative="1">
      <w:start w:val="1"/>
      <w:numFmt w:val="bullet"/>
      <w:lvlText w:val=""/>
      <w:lvlJc w:val="left"/>
      <w:pPr>
        <w:ind w:left="5945" w:hanging="360"/>
      </w:pPr>
      <w:rPr>
        <w:rFonts w:ascii="Wingdings" w:hAnsi="Wingdings" w:hint="default"/>
      </w:rPr>
    </w:lvl>
    <w:lvl w:ilvl="6" w:tplc="300A0001" w:tentative="1">
      <w:start w:val="1"/>
      <w:numFmt w:val="bullet"/>
      <w:lvlText w:val=""/>
      <w:lvlJc w:val="left"/>
      <w:pPr>
        <w:ind w:left="6665" w:hanging="360"/>
      </w:pPr>
      <w:rPr>
        <w:rFonts w:ascii="Symbol" w:hAnsi="Symbol" w:hint="default"/>
      </w:rPr>
    </w:lvl>
    <w:lvl w:ilvl="7" w:tplc="300A0003" w:tentative="1">
      <w:start w:val="1"/>
      <w:numFmt w:val="bullet"/>
      <w:lvlText w:val="o"/>
      <w:lvlJc w:val="left"/>
      <w:pPr>
        <w:ind w:left="7385" w:hanging="360"/>
      </w:pPr>
      <w:rPr>
        <w:rFonts w:ascii="Courier New" w:hAnsi="Courier New" w:cs="Courier New" w:hint="default"/>
      </w:rPr>
    </w:lvl>
    <w:lvl w:ilvl="8" w:tplc="300A0005" w:tentative="1">
      <w:start w:val="1"/>
      <w:numFmt w:val="bullet"/>
      <w:lvlText w:val=""/>
      <w:lvlJc w:val="left"/>
      <w:pPr>
        <w:ind w:left="8105" w:hanging="360"/>
      </w:pPr>
      <w:rPr>
        <w:rFonts w:ascii="Wingdings" w:hAnsi="Wingdings" w:hint="default"/>
      </w:rPr>
    </w:lvl>
  </w:abstractNum>
  <w:abstractNum w:abstractNumId="1" w15:restartNumberingAfterBreak="0">
    <w:nsid w:val="117D2E6C"/>
    <w:multiLevelType w:val="hybridMultilevel"/>
    <w:tmpl w:val="63E0E1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40F45A6"/>
    <w:multiLevelType w:val="hybridMultilevel"/>
    <w:tmpl w:val="6980F2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5993B95"/>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6D47DF0"/>
    <w:multiLevelType w:val="hybridMultilevel"/>
    <w:tmpl w:val="2FC4CC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897162B"/>
    <w:multiLevelType w:val="hybridMultilevel"/>
    <w:tmpl w:val="2B0845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063938"/>
    <w:multiLevelType w:val="hybridMultilevel"/>
    <w:tmpl w:val="97E0F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39E6C9A"/>
    <w:multiLevelType w:val="hybridMultilevel"/>
    <w:tmpl w:val="46EE7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B34576F"/>
    <w:multiLevelType w:val="hybridMultilevel"/>
    <w:tmpl w:val="F7DAFF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7924E67"/>
    <w:multiLevelType w:val="hybridMultilevel"/>
    <w:tmpl w:val="A67096F8"/>
    <w:lvl w:ilvl="0" w:tplc="82D46B30">
      <w:numFmt w:val="bullet"/>
      <w:lvlText w:val="-"/>
      <w:lvlJc w:val="left"/>
      <w:pPr>
        <w:ind w:left="720" w:hanging="360"/>
      </w:pPr>
      <w:rPr>
        <w:rFonts w:ascii="Palatino Linotype" w:eastAsiaTheme="minorHAnsi" w:hAnsi="Palatino Linotype"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9A2600F"/>
    <w:multiLevelType w:val="hybridMultilevel"/>
    <w:tmpl w:val="DA208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FB61231"/>
    <w:multiLevelType w:val="hybridMultilevel"/>
    <w:tmpl w:val="46046B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09E507F"/>
    <w:multiLevelType w:val="hybridMultilevel"/>
    <w:tmpl w:val="B5BA30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4194DDD"/>
    <w:multiLevelType w:val="hybridMultilevel"/>
    <w:tmpl w:val="C13C8C0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4"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6D494FF1"/>
    <w:multiLevelType w:val="hybridMultilevel"/>
    <w:tmpl w:val="A0569D20"/>
    <w:lvl w:ilvl="0" w:tplc="66462C42">
      <w:start w:val="1"/>
      <w:numFmt w:val="decimal"/>
      <w:lvlText w:val="%1."/>
      <w:lvlJc w:val="left"/>
      <w:pPr>
        <w:ind w:left="720" w:hanging="360"/>
      </w:pPr>
      <w:rPr>
        <w:rFonts w:ascii="Palatino Linotype" w:eastAsiaTheme="minorHAnsi" w:hAnsi="Palatino Linotype"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11"/>
  </w:num>
  <w:num w:numId="5">
    <w:abstractNumId w:val="8"/>
  </w:num>
  <w:num w:numId="6">
    <w:abstractNumId w:val="5"/>
  </w:num>
  <w:num w:numId="7">
    <w:abstractNumId w:val="6"/>
  </w:num>
  <w:num w:numId="8">
    <w:abstractNumId w:val="7"/>
  </w:num>
  <w:num w:numId="9">
    <w:abstractNumId w:val="12"/>
  </w:num>
  <w:num w:numId="10">
    <w:abstractNumId w:val="2"/>
  </w:num>
  <w:num w:numId="11">
    <w:abstractNumId w:val="10"/>
  </w:num>
  <w:num w:numId="12">
    <w:abstractNumId w:val="9"/>
  </w:num>
  <w:num w:numId="13">
    <w:abstractNumId w:val="0"/>
  </w:num>
  <w:num w:numId="14">
    <w:abstractNumId w:val="13"/>
  </w:num>
  <w:num w:numId="15">
    <w:abstractNumId w:val="15"/>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ge Emilio Solano Gudino">
    <w15:presenceInfo w15:providerId="AD" w15:userId="S-1-5-21-273869320-1094921958-1243824655-154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04A9"/>
    <w:rsid w:val="00014404"/>
    <w:rsid w:val="0001664D"/>
    <w:rsid w:val="00016817"/>
    <w:rsid w:val="00017508"/>
    <w:rsid w:val="00017893"/>
    <w:rsid w:val="00017BD1"/>
    <w:rsid w:val="00027168"/>
    <w:rsid w:val="000426AF"/>
    <w:rsid w:val="00045A3A"/>
    <w:rsid w:val="00046C68"/>
    <w:rsid w:val="00047C66"/>
    <w:rsid w:val="000500A7"/>
    <w:rsid w:val="00064EE6"/>
    <w:rsid w:val="000668AF"/>
    <w:rsid w:val="00074058"/>
    <w:rsid w:val="0008168F"/>
    <w:rsid w:val="00083471"/>
    <w:rsid w:val="0008565C"/>
    <w:rsid w:val="00086462"/>
    <w:rsid w:val="000B3CB5"/>
    <w:rsid w:val="000C0056"/>
    <w:rsid w:val="000C2679"/>
    <w:rsid w:val="000C2F18"/>
    <w:rsid w:val="000C60D5"/>
    <w:rsid w:val="000D074B"/>
    <w:rsid w:val="000D1ABF"/>
    <w:rsid w:val="000D5568"/>
    <w:rsid w:val="000E4304"/>
    <w:rsid w:val="000F0C8E"/>
    <w:rsid w:val="000F5FF2"/>
    <w:rsid w:val="00100F4F"/>
    <w:rsid w:val="001154F5"/>
    <w:rsid w:val="001163C5"/>
    <w:rsid w:val="00120434"/>
    <w:rsid w:val="0012363D"/>
    <w:rsid w:val="00126070"/>
    <w:rsid w:val="001436EB"/>
    <w:rsid w:val="00174F0D"/>
    <w:rsid w:val="00175343"/>
    <w:rsid w:val="0017575F"/>
    <w:rsid w:val="00184E9A"/>
    <w:rsid w:val="00195473"/>
    <w:rsid w:val="001A3891"/>
    <w:rsid w:val="001C0B51"/>
    <w:rsid w:val="001C5B89"/>
    <w:rsid w:val="001D0DCD"/>
    <w:rsid w:val="001D26D3"/>
    <w:rsid w:val="001E0785"/>
    <w:rsid w:val="001F63F2"/>
    <w:rsid w:val="001F73CA"/>
    <w:rsid w:val="002025F8"/>
    <w:rsid w:val="002067AC"/>
    <w:rsid w:val="00211F36"/>
    <w:rsid w:val="0021324A"/>
    <w:rsid w:val="00216659"/>
    <w:rsid w:val="00222075"/>
    <w:rsid w:val="00226A1A"/>
    <w:rsid w:val="0023355B"/>
    <w:rsid w:val="00236DAA"/>
    <w:rsid w:val="00244505"/>
    <w:rsid w:val="00261B7E"/>
    <w:rsid w:val="00267943"/>
    <w:rsid w:val="0027003D"/>
    <w:rsid w:val="002717E0"/>
    <w:rsid w:val="00273926"/>
    <w:rsid w:val="00275CF8"/>
    <w:rsid w:val="00277251"/>
    <w:rsid w:val="00282813"/>
    <w:rsid w:val="00284B14"/>
    <w:rsid w:val="002A28D2"/>
    <w:rsid w:val="002A3156"/>
    <w:rsid w:val="002A64F9"/>
    <w:rsid w:val="002C011B"/>
    <w:rsid w:val="002C102A"/>
    <w:rsid w:val="002C1320"/>
    <w:rsid w:val="002D673E"/>
    <w:rsid w:val="002E72F4"/>
    <w:rsid w:val="00301D00"/>
    <w:rsid w:val="0030491E"/>
    <w:rsid w:val="0031193D"/>
    <w:rsid w:val="003126D9"/>
    <w:rsid w:val="003143E7"/>
    <w:rsid w:val="003202B6"/>
    <w:rsid w:val="00327021"/>
    <w:rsid w:val="00327C1F"/>
    <w:rsid w:val="00337E03"/>
    <w:rsid w:val="00354765"/>
    <w:rsid w:val="00355542"/>
    <w:rsid w:val="003642C8"/>
    <w:rsid w:val="00365507"/>
    <w:rsid w:val="003867C8"/>
    <w:rsid w:val="0038695F"/>
    <w:rsid w:val="00390E58"/>
    <w:rsid w:val="0039604B"/>
    <w:rsid w:val="003A1C36"/>
    <w:rsid w:val="003A7306"/>
    <w:rsid w:val="003B1191"/>
    <w:rsid w:val="003B3B21"/>
    <w:rsid w:val="003B5C53"/>
    <w:rsid w:val="003B6F4F"/>
    <w:rsid w:val="003C373A"/>
    <w:rsid w:val="003D27F6"/>
    <w:rsid w:val="003D2904"/>
    <w:rsid w:val="003D7B43"/>
    <w:rsid w:val="003E74FC"/>
    <w:rsid w:val="003F341A"/>
    <w:rsid w:val="003F6245"/>
    <w:rsid w:val="003F6893"/>
    <w:rsid w:val="003F7D31"/>
    <w:rsid w:val="004153AA"/>
    <w:rsid w:val="00422D6B"/>
    <w:rsid w:val="0042627E"/>
    <w:rsid w:val="00441C4D"/>
    <w:rsid w:val="00454F46"/>
    <w:rsid w:val="004650D9"/>
    <w:rsid w:val="0047351B"/>
    <w:rsid w:val="0047549C"/>
    <w:rsid w:val="00484BA8"/>
    <w:rsid w:val="0049546A"/>
    <w:rsid w:val="004A017B"/>
    <w:rsid w:val="004A3D3F"/>
    <w:rsid w:val="004A73C0"/>
    <w:rsid w:val="004B1619"/>
    <w:rsid w:val="004B2439"/>
    <w:rsid w:val="004B55F1"/>
    <w:rsid w:val="004C5AE7"/>
    <w:rsid w:val="004D598F"/>
    <w:rsid w:val="004E514A"/>
    <w:rsid w:val="004E517C"/>
    <w:rsid w:val="004E567A"/>
    <w:rsid w:val="004F329B"/>
    <w:rsid w:val="00505086"/>
    <w:rsid w:val="00524F69"/>
    <w:rsid w:val="00532844"/>
    <w:rsid w:val="0053666C"/>
    <w:rsid w:val="00540439"/>
    <w:rsid w:val="0054227E"/>
    <w:rsid w:val="005428EE"/>
    <w:rsid w:val="0055492A"/>
    <w:rsid w:val="00560BE3"/>
    <w:rsid w:val="00563312"/>
    <w:rsid w:val="00563C2B"/>
    <w:rsid w:val="00571015"/>
    <w:rsid w:val="00575C6D"/>
    <w:rsid w:val="00577A1A"/>
    <w:rsid w:val="00583249"/>
    <w:rsid w:val="00585564"/>
    <w:rsid w:val="00593B87"/>
    <w:rsid w:val="005A1181"/>
    <w:rsid w:val="005A4788"/>
    <w:rsid w:val="005B17F6"/>
    <w:rsid w:val="005C00DB"/>
    <w:rsid w:val="005D1541"/>
    <w:rsid w:val="005D24FB"/>
    <w:rsid w:val="005D315D"/>
    <w:rsid w:val="005E0679"/>
    <w:rsid w:val="005E13E8"/>
    <w:rsid w:val="005E2DC5"/>
    <w:rsid w:val="005E7E8F"/>
    <w:rsid w:val="005F594D"/>
    <w:rsid w:val="005F5FAD"/>
    <w:rsid w:val="00601D5B"/>
    <w:rsid w:val="0060302C"/>
    <w:rsid w:val="0060533D"/>
    <w:rsid w:val="00605F98"/>
    <w:rsid w:val="00610054"/>
    <w:rsid w:val="00613202"/>
    <w:rsid w:val="006179D1"/>
    <w:rsid w:val="00625521"/>
    <w:rsid w:val="0062621C"/>
    <w:rsid w:val="0063477F"/>
    <w:rsid w:val="00636DFD"/>
    <w:rsid w:val="00636F78"/>
    <w:rsid w:val="00653043"/>
    <w:rsid w:val="006555E3"/>
    <w:rsid w:val="00655A78"/>
    <w:rsid w:val="00660D89"/>
    <w:rsid w:val="00661B9A"/>
    <w:rsid w:val="00663FC4"/>
    <w:rsid w:val="00672EE8"/>
    <w:rsid w:val="00677022"/>
    <w:rsid w:val="00677257"/>
    <w:rsid w:val="00677CE5"/>
    <w:rsid w:val="00685940"/>
    <w:rsid w:val="00695F6F"/>
    <w:rsid w:val="006965B1"/>
    <w:rsid w:val="006A25B5"/>
    <w:rsid w:val="006A3767"/>
    <w:rsid w:val="006A603B"/>
    <w:rsid w:val="006A74AF"/>
    <w:rsid w:val="006C19A0"/>
    <w:rsid w:val="006E137B"/>
    <w:rsid w:val="006E166E"/>
    <w:rsid w:val="006E5593"/>
    <w:rsid w:val="006E72DD"/>
    <w:rsid w:val="006F1E42"/>
    <w:rsid w:val="006F2A7B"/>
    <w:rsid w:val="006F5A82"/>
    <w:rsid w:val="00702EBC"/>
    <w:rsid w:val="007051A7"/>
    <w:rsid w:val="0071248F"/>
    <w:rsid w:val="00714AB1"/>
    <w:rsid w:val="007153C0"/>
    <w:rsid w:val="00722BA9"/>
    <w:rsid w:val="007271A4"/>
    <w:rsid w:val="00732708"/>
    <w:rsid w:val="00741935"/>
    <w:rsid w:val="00743EC4"/>
    <w:rsid w:val="0074432A"/>
    <w:rsid w:val="00746E81"/>
    <w:rsid w:val="007601F9"/>
    <w:rsid w:val="00762EBE"/>
    <w:rsid w:val="00776A1F"/>
    <w:rsid w:val="0078063D"/>
    <w:rsid w:val="00780743"/>
    <w:rsid w:val="00785962"/>
    <w:rsid w:val="00790770"/>
    <w:rsid w:val="00793684"/>
    <w:rsid w:val="00793B8F"/>
    <w:rsid w:val="007943CE"/>
    <w:rsid w:val="007B38FD"/>
    <w:rsid w:val="007B3A1D"/>
    <w:rsid w:val="007C20C6"/>
    <w:rsid w:val="007D03E3"/>
    <w:rsid w:val="007D56A3"/>
    <w:rsid w:val="007E240E"/>
    <w:rsid w:val="007E2600"/>
    <w:rsid w:val="007E3CE1"/>
    <w:rsid w:val="007E412C"/>
    <w:rsid w:val="007F23A0"/>
    <w:rsid w:val="00802DC6"/>
    <w:rsid w:val="0081036D"/>
    <w:rsid w:val="008107FE"/>
    <w:rsid w:val="00811BB6"/>
    <w:rsid w:val="0082236C"/>
    <w:rsid w:val="008238AE"/>
    <w:rsid w:val="0082767D"/>
    <w:rsid w:val="008340AE"/>
    <w:rsid w:val="00836A54"/>
    <w:rsid w:val="00837CEB"/>
    <w:rsid w:val="00840921"/>
    <w:rsid w:val="008430F9"/>
    <w:rsid w:val="00851930"/>
    <w:rsid w:val="00852175"/>
    <w:rsid w:val="008524FA"/>
    <w:rsid w:val="00856A2A"/>
    <w:rsid w:val="00856AD3"/>
    <w:rsid w:val="0086129D"/>
    <w:rsid w:val="00871032"/>
    <w:rsid w:val="00872899"/>
    <w:rsid w:val="00873702"/>
    <w:rsid w:val="00881925"/>
    <w:rsid w:val="00882984"/>
    <w:rsid w:val="00885AA1"/>
    <w:rsid w:val="00890048"/>
    <w:rsid w:val="00890706"/>
    <w:rsid w:val="00893AED"/>
    <w:rsid w:val="008A101B"/>
    <w:rsid w:val="008A2B52"/>
    <w:rsid w:val="008A4813"/>
    <w:rsid w:val="008B1E09"/>
    <w:rsid w:val="008C46BF"/>
    <w:rsid w:val="008D0CA6"/>
    <w:rsid w:val="008E1B87"/>
    <w:rsid w:val="008E2D1F"/>
    <w:rsid w:val="008E2E4E"/>
    <w:rsid w:val="008E5C0E"/>
    <w:rsid w:val="008F0DC2"/>
    <w:rsid w:val="008F24F1"/>
    <w:rsid w:val="008F2EC4"/>
    <w:rsid w:val="00901B31"/>
    <w:rsid w:val="00904114"/>
    <w:rsid w:val="00906CB5"/>
    <w:rsid w:val="0092446A"/>
    <w:rsid w:val="0093614D"/>
    <w:rsid w:val="00942440"/>
    <w:rsid w:val="00943B34"/>
    <w:rsid w:val="00943F34"/>
    <w:rsid w:val="00944BFE"/>
    <w:rsid w:val="009458ED"/>
    <w:rsid w:val="00946AE2"/>
    <w:rsid w:val="00957967"/>
    <w:rsid w:val="009659F2"/>
    <w:rsid w:val="00972714"/>
    <w:rsid w:val="00972842"/>
    <w:rsid w:val="00975149"/>
    <w:rsid w:val="00982AE4"/>
    <w:rsid w:val="00992443"/>
    <w:rsid w:val="009945E8"/>
    <w:rsid w:val="00995C8E"/>
    <w:rsid w:val="009A247D"/>
    <w:rsid w:val="009B709F"/>
    <w:rsid w:val="009C6656"/>
    <w:rsid w:val="009D00F8"/>
    <w:rsid w:val="009D1484"/>
    <w:rsid w:val="009E5CA3"/>
    <w:rsid w:val="009E6FB3"/>
    <w:rsid w:val="009E6FD3"/>
    <w:rsid w:val="009F0B53"/>
    <w:rsid w:val="00A00B88"/>
    <w:rsid w:val="00A040CA"/>
    <w:rsid w:val="00A045E9"/>
    <w:rsid w:val="00A10421"/>
    <w:rsid w:val="00A239EE"/>
    <w:rsid w:val="00A2601C"/>
    <w:rsid w:val="00A277AC"/>
    <w:rsid w:val="00A35D34"/>
    <w:rsid w:val="00A3687B"/>
    <w:rsid w:val="00A666E0"/>
    <w:rsid w:val="00A70DF7"/>
    <w:rsid w:val="00A74F15"/>
    <w:rsid w:val="00A75D8F"/>
    <w:rsid w:val="00A83495"/>
    <w:rsid w:val="00A86494"/>
    <w:rsid w:val="00A96560"/>
    <w:rsid w:val="00AA336E"/>
    <w:rsid w:val="00AA4F2F"/>
    <w:rsid w:val="00AA6554"/>
    <w:rsid w:val="00AB6583"/>
    <w:rsid w:val="00AC2E13"/>
    <w:rsid w:val="00AC4FC3"/>
    <w:rsid w:val="00AD0CD7"/>
    <w:rsid w:val="00AD65DB"/>
    <w:rsid w:val="00AD7B20"/>
    <w:rsid w:val="00AE14ED"/>
    <w:rsid w:val="00AE2348"/>
    <w:rsid w:val="00AE3083"/>
    <w:rsid w:val="00AE45F8"/>
    <w:rsid w:val="00B10880"/>
    <w:rsid w:val="00B30B40"/>
    <w:rsid w:val="00B44E67"/>
    <w:rsid w:val="00B53D20"/>
    <w:rsid w:val="00B7238B"/>
    <w:rsid w:val="00B86876"/>
    <w:rsid w:val="00BA3CC7"/>
    <w:rsid w:val="00BA57AA"/>
    <w:rsid w:val="00BA6FF3"/>
    <w:rsid w:val="00BB1960"/>
    <w:rsid w:val="00BB3705"/>
    <w:rsid w:val="00BB4A45"/>
    <w:rsid w:val="00BC1FE8"/>
    <w:rsid w:val="00BC24CD"/>
    <w:rsid w:val="00BD12D7"/>
    <w:rsid w:val="00BD4213"/>
    <w:rsid w:val="00BD7509"/>
    <w:rsid w:val="00BF6047"/>
    <w:rsid w:val="00C01FCC"/>
    <w:rsid w:val="00C03D5E"/>
    <w:rsid w:val="00C04C18"/>
    <w:rsid w:val="00C0602C"/>
    <w:rsid w:val="00C07746"/>
    <w:rsid w:val="00C3157E"/>
    <w:rsid w:val="00C32DD7"/>
    <w:rsid w:val="00C33D0B"/>
    <w:rsid w:val="00C41C72"/>
    <w:rsid w:val="00C43138"/>
    <w:rsid w:val="00C443C0"/>
    <w:rsid w:val="00C463D8"/>
    <w:rsid w:val="00C51D1D"/>
    <w:rsid w:val="00C55188"/>
    <w:rsid w:val="00C60DCA"/>
    <w:rsid w:val="00C611FD"/>
    <w:rsid w:val="00C616CF"/>
    <w:rsid w:val="00C656B6"/>
    <w:rsid w:val="00C8079B"/>
    <w:rsid w:val="00C87768"/>
    <w:rsid w:val="00CB1EFC"/>
    <w:rsid w:val="00CC1F54"/>
    <w:rsid w:val="00CC58CB"/>
    <w:rsid w:val="00CD0A5B"/>
    <w:rsid w:val="00CD306D"/>
    <w:rsid w:val="00CE1FD9"/>
    <w:rsid w:val="00CF13EB"/>
    <w:rsid w:val="00CF146C"/>
    <w:rsid w:val="00D00CD0"/>
    <w:rsid w:val="00D02B62"/>
    <w:rsid w:val="00D04CEF"/>
    <w:rsid w:val="00D07D2A"/>
    <w:rsid w:val="00D12723"/>
    <w:rsid w:val="00D133BC"/>
    <w:rsid w:val="00D27914"/>
    <w:rsid w:val="00D30126"/>
    <w:rsid w:val="00D36201"/>
    <w:rsid w:val="00D4263B"/>
    <w:rsid w:val="00D50813"/>
    <w:rsid w:val="00D508DD"/>
    <w:rsid w:val="00D678C8"/>
    <w:rsid w:val="00D70389"/>
    <w:rsid w:val="00D74EA1"/>
    <w:rsid w:val="00D864A1"/>
    <w:rsid w:val="00D918C7"/>
    <w:rsid w:val="00D95F77"/>
    <w:rsid w:val="00DA761B"/>
    <w:rsid w:val="00DC1EAE"/>
    <w:rsid w:val="00DC3C3C"/>
    <w:rsid w:val="00DC71BA"/>
    <w:rsid w:val="00DD2728"/>
    <w:rsid w:val="00DE13AA"/>
    <w:rsid w:val="00DE5AE6"/>
    <w:rsid w:val="00DF43A5"/>
    <w:rsid w:val="00DF6340"/>
    <w:rsid w:val="00DF7534"/>
    <w:rsid w:val="00E04A0B"/>
    <w:rsid w:val="00E13ED7"/>
    <w:rsid w:val="00E14765"/>
    <w:rsid w:val="00E14A4A"/>
    <w:rsid w:val="00E231BC"/>
    <w:rsid w:val="00E25022"/>
    <w:rsid w:val="00E26666"/>
    <w:rsid w:val="00E32E74"/>
    <w:rsid w:val="00E412F7"/>
    <w:rsid w:val="00E640F4"/>
    <w:rsid w:val="00E65A73"/>
    <w:rsid w:val="00E661BB"/>
    <w:rsid w:val="00E67AE8"/>
    <w:rsid w:val="00E740E4"/>
    <w:rsid w:val="00E75BD6"/>
    <w:rsid w:val="00E77127"/>
    <w:rsid w:val="00E81A72"/>
    <w:rsid w:val="00E905CD"/>
    <w:rsid w:val="00E923DF"/>
    <w:rsid w:val="00EA5419"/>
    <w:rsid w:val="00EA7EAA"/>
    <w:rsid w:val="00EB72C5"/>
    <w:rsid w:val="00EC710E"/>
    <w:rsid w:val="00EC7E3D"/>
    <w:rsid w:val="00EE10D0"/>
    <w:rsid w:val="00EE5FB1"/>
    <w:rsid w:val="00F02FF6"/>
    <w:rsid w:val="00F06E26"/>
    <w:rsid w:val="00F26E63"/>
    <w:rsid w:val="00F3000E"/>
    <w:rsid w:val="00F31E2F"/>
    <w:rsid w:val="00F32638"/>
    <w:rsid w:val="00F332FF"/>
    <w:rsid w:val="00F33C15"/>
    <w:rsid w:val="00F41E5D"/>
    <w:rsid w:val="00F42DB4"/>
    <w:rsid w:val="00F43C63"/>
    <w:rsid w:val="00F4467B"/>
    <w:rsid w:val="00F45239"/>
    <w:rsid w:val="00F50E12"/>
    <w:rsid w:val="00F51C94"/>
    <w:rsid w:val="00F61FC7"/>
    <w:rsid w:val="00F77C17"/>
    <w:rsid w:val="00FA6FED"/>
    <w:rsid w:val="00FC1B96"/>
    <w:rsid w:val="00FD079E"/>
    <w:rsid w:val="00FD07BF"/>
    <w:rsid w:val="00FE16CD"/>
    <w:rsid w:val="00FE4D3F"/>
    <w:rsid w:val="00FE7A1B"/>
    <w:rsid w:val="00FF46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D01E06"/>
  <w15:chartTrackingRefBased/>
  <w15:docId w15:val="{69E824DB-50E9-4741-B1F8-964D09B5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character" w:styleId="nfasis">
    <w:name w:val="Emphasis"/>
    <w:basedOn w:val="Fuentedeprrafopredeter"/>
    <w:uiPriority w:val="20"/>
    <w:qFormat/>
    <w:rsid w:val="004E567A"/>
    <w:rPr>
      <w:i/>
      <w:iCs/>
    </w:rPr>
  </w:style>
  <w:style w:type="character" w:styleId="Textoennegrita">
    <w:name w:val="Strong"/>
    <w:basedOn w:val="Fuentedeprrafopredeter"/>
    <w:uiPriority w:val="22"/>
    <w:qFormat/>
    <w:rsid w:val="006179D1"/>
    <w:rPr>
      <w:b/>
      <w:bCs/>
    </w:rPr>
  </w:style>
  <w:style w:type="character" w:customStyle="1" w:styleId="SinespaciadoCar">
    <w:name w:val="Sin espaciado Car"/>
    <w:link w:val="Sinespaciado"/>
    <w:uiPriority w:val="1"/>
    <w:locked/>
    <w:rsid w:val="00AA336E"/>
    <w:rPr>
      <w:rFonts w:ascii="Calibri" w:eastAsia="Times New Roman" w:hAnsi="Calibri" w:cs="Times New Roman"/>
      <w:lang w:eastAsia="es-EC"/>
    </w:rPr>
  </w:style>
  <w:style w:type="paragraph" w:styleId="Sinespaciado">
    <w:name w:val="No Spacing"/>
    <w:link w:val="SinespaciadoCar"/>
    <w:uiPriority w:val="1"/>
    <w:qFormat/>
    <w:rsid w:val="00AA336E"/>
    <w:pPr>
      <w:spacing w:after="0" w:line="240" w:lineRule="auto"/>
    </w:pPr>
    <w:rPr>
      <w:rFonts w:ascii="Calibri" w:eastAsia="Times New Roman" w:hAnsi="Calibri" w:cs="Times New Roman"/>
      <w:lang w:eastAsia="es-EC"/>
    </w:rPr>
  </w:style>
  <w:style w:type="character" w:customStyle="1" w:styleId="PrrafodelistaCar">
    <w:name w:val="Párrafo de lista Car"/>
    <w:link w:val="Prrafodelista"/>
    <w:uiPriority w:val="99"/>
    <w:locked/>
    <w:rsid w:val="006E5593"/>
  </w:style>
  <w:style w:type="paragraph" w:customStyle="1" w:styleId="Default">
    <w:name w:val="Default"/>
    <w:rsid w:val="00C656B6"/>
    <w:pPr>
      <w:autoSpaceDE w:val="0"/>
      <w:autoSpaceDN w:val="0"/>
      <w:adjustRightInd w:val="0"/>
      <w:spacing w:after="0" w:line="240" w:lineRule="auto"/>
    </w:pPr>
    <w:rPr>
      <w:rFonts w:ascii="Palatino Linotype" w:hAnsi="Palatino Linotype" w:cs="Palatino Linotype"/>
      <w:color w:val="000000"/>
      <w:sz w:val="24"/>
      <w:szCs w:val="24"/>
    </w:rPr>
  </w:style>
  <w:style w:type="character" w:styleId="Refdecomentario">
    <w:name w:val="annotation reference"/>
    <w:basedOn w:val="Fuentedeprrafopredeter"/>
    <w:uiPriority w:val="99"/>
    <w:semiHidden/>
    <w:unhideWhenUsed/>
    <w:rsid w:val="00E640F4"/>
    <w:rPr>
      <w:sz w:val="16"/>
      <w:szCs w:val="16"/>
    </w:rPr>
  </w:style>
  <w:style w:type="paragraph" w:styleId="Textocomentario">
    <w:name w:val="annotation text"/>
    <w:basedOn w:val="Normal"/>
    <w:link w:val="TextocomentarioCar"/>
    <w:uiPriority w:val="99"/>
    <w:semiHidden/>
    <w:unhideWhenUsed/>
    <w:rsid w:val="00E640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40F4"/>
    <w:rPr>
      <w:sz w:val="20"/>
      <w:szCs w:val="20"/>
    </w:rPr>
  </w:style>
  <w:style w:type="paragraph" w:styleId="Asuntodelcomentario">
    <w:name w:val="annotation subject"/>
    <w:basedOn w:val="Textocomentario"/>
    <w:next w:val="Textocomentario"/>
    <w:link w:val="AsuntodelcomentarioCar"/>
    <w:uiPriority w:val="99"/>
    <w:semiHidden/>
    <w:unhideWhenUsed/>
    <w:rsid w:val="00E640F4"/>
    <w:rPr>
      <w:b/>
      <w:bCs/>
    </w:rPr>
  </w:style>
  <w:style w:type="character" w:customStyle="1" w:styleId="AsuntodelcomentarioCar">
    <w:name w:val="Asunto del comentario Car"/>
    <w:basedOn w:val="TextocomentarioCar"/>
    <w:link w:val="Asuntodelcomentario"/>
    <w:uiPriority w:val="99"/>
    <w:semiHidden/>
    <w:rsid w:val="00E640F4"/>
    <w:rPr>
      <w:b/>
      <w:bCs/>
      <w:sz w:val="20"/>
      <w:szCs w:val="20"/>
    </w:rPr>
  </w:style>
  <w:style w:type="paragraph" w:styleId="Textodeglobo">
    <w:name w:val="Balloon Text"/>
    <w:basedOn w:val="Normal"/>
    <w:link w:val="TextodegloboCar"/>
    <w:uiPriority w:val="99"/>
    <w:semiHidden/>
    <w:unhideWhenUsed/>
    <w:rsid w:val="00E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0F4"/>
    <w:rPr>
      <w:rFonts w:ascii="Segoe UI" w:hAnsi="Segoe UI" w:cs="Segoe UI"/>
      <w:sz w:val="18"/>
      <w:szCs w:val="18"/>
    </w:rPr>
  </w:style>
  <w:style w:type="table" w:styleId="Tablaconcuadrcula">
    <w:name w:val="Table Grid"/>
    <w:basedOn w:val="Tablanormal"/>
    <w:uiPriority w:val="39"/>
    <w:rsid w:val="008F0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58700">
      <w:bodyDiv w:val="1"/>
      <w:marLeft w:val="0"/>
      <w:marRight w:val="0"/>
      <w:marTop w:val="0"/>
      <w:marBottom w:val="0"/>
      <w:divBdr>
        <w:top w:val="none" w:sz="0" w:space="0" w:color="auto"/>
        <w:left w:val="none" w:sz="0" w:space="0" w:color="auto"/>
        <w:bottom w:val="none" w:sz="0" w:space="0" w:color="auto"/>
        <w:right w:val="none" w:sz="0" w:space="0" w:color="auto"/>
      </w:divBdr>
    </w:div>
    <w:div w:id="736511976">
      <w:bodyDiv w:val="1"/>
      <w:marLeft w:val="0"/>
      <w:marRight w:val="0"/>
      <w:marTop w:val="0"/>
      <w:marBottom w:val="0"/>
      <w:divBdr>
        <w:top w:val="none" w:sz="0" w:space="0" w:color="auto"/>
        <w:left w:val="none" w:sz="0" w:space="0" w:color="auto"/>
        <w:bottom w:val="none" w:sz="0" w:space="0" w:color="auto"/>
        <w:right w:val="none" w:sz="0" w:space="0" w:color="auto"/>
      </w:divBdr>
    </w:div>
    <w:div w:id="922297681">
      <w:bodyDiv w:val="1"/>
      <w:marLeft w:val="0"/>
      <w:marRight w:val="0"/>
      <w:marTop w:val="0"/>
      <w:marBottom w:val="0"/>
      <w:divBdr>
        <w:top w:val="none" w:sz="0" w:space="0" w:color="auto"/>
        <w:left w:val="none" w:sz="0" w:space="0" w:color="auto"/>
        <w:bottom w:val="none" w:sz="0" w:space="0" w:color="auto"/>
        <w:right w:val="none" w:sz="0" w:space="0" w:color="auto"/>
      </w:divBdr>
    </w:div>
    <w:div w:id="1121149626">
      <w:bodyDiv w:val="1"/>
      <w:marLeft w:val="0"/>
      <w:marRight w:val="0"/>
      <w:marTop w:val="0"/>
      <w:marBottom w:val="0"/>
      <w:divBdr>
        <w:top w:val="none" w:sz="0" w:space="0" w:color="auto"/>
        <w:left w:val="none" w:sz="0" w:space="0" w:color="auto"/>
        <w:bottom w:val="none" w:sz="0" w:space="0" w:color="auto"/>
        <w:right w:val="none" w:sz="0" w:space="0" w:color="auto"/>
      </w:divBdr>
    </w:div>
    <w:div w:id="1244800109">
      <w:bodyDiv w:val="1"/>
      <w:marLeft w:val="0"/>
      <w:marRight w:val="0"/>
      <w:marTop w:val="0"/>
      <w:marBottom w:val="0"/>
      <w:divBdr>
        <w:top w:val="none" w:sz="0" w:space="0" w:color="auto"/>
        <w:left w:val="none" w:sz="0" w:space="0" w:color="auto"/>
        <w:bottom w:val="none" w:sz="0" w:space="0" w:color="auto"/>
        <w:right w:val="none" w:sz="0" w:space="0" w:color="auto"/>
      </w:divBdr>
    </w:div>
    <w:div w:id="1317295128">
      <w:bodyDiv w:val="1"/>
      <w:marLeft w:val="0"/>
      <w:marRight w:val="0"/>
      <w:marTop w:val="0"/>
      <w:marBottom w:val="0"/>
      <w:divBdr>
        <w:top w:val="none" w:sz="0" w:space="0" w:color="auto"/>
        <w:left w:val="none" w:sz="0" w:space="0" w:color="auto"/>
        <w:bottom w:val="none" w:sz="0" w:space="0" w:color="auto"/>
        <w:right w:val="none" w:sz="0" w:space="0" w:color="auto"/>
      </w:divBdr>
    </w:div>
    <w:div w:id="20913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11B0-B139-4596-89F2-1816324C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4749</Words>
  <Characters>26121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Jorge Emilio Solano Gudino</cp:lastModifiedBy>
  <cp:revision>2</cp:revision>
  <cp:lastPrinted>2023-06-09T20:42:00Z</cp:lastPrinted>
  <dcterms:created xsi:type="dcterms:W3CDTF">2024-04-22T21:47:00Z</dcterms:created>
  <dcterms:modified xsi:type="dcterms:W3CDTF">2024-04-22T21:47:00Z</dcterms:modified>
</cp:coreProperties>
</file>