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10D7" w14:textId="77777777" w:rsidR="00EC7E3D" w:rsidRPr="00C33D0B" w:rsidRDefault="00EC7E3D" w:rsidP="00840921">
      <w:pPr>
        <w:spacing w:line="276" w:lineRule="auto"/>
        <w:jc w:val="right"/>
        <w:rPr>
          <w:rFonts w:ascii="Palatino Linotype" w:hAnsi="Palatino Linotype"/>
          <w:b/>
          <w:sz w:val="24"/>
          <w:lang w:val="es-ES"/>
        </w:rPr>
      </w:pPr>
    </w:p>
    <w:p w14:paraId="2F76ED7C" w14:textId="77777777" w:rsidR="007E3CE1" w:rsidRPr="00C33D0B" w:rsidRDefault="007E3CE1"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MUNICIPIO DEL DISTRITO METROPOLITANO DE QUITO</w:t>
      </w:r>
    </w:p>
    <w:p w14:paraId="00817EC0" w14:textId="77777777" w:rsidR="007E3CE1" w:rsidRPr="00C33D0B" w:rsidRDefault="000C2679"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CO</w:t>
      </w:r>
      <w:r w:rsidR="00840921" w:rsidRPr="00C33D0B">
        <w:rPr>
          <w:rFonts w:ascii="Palatino Linotype" w:hAnsi="Palatino Linotype"/>
          <w:b/>
          <w:sz w:val="24"/>
          <w:lang w:val="es-ES"/>
        </w:rPr>
        <w:t>MISIÓN DE PROPIEDAD Y ESPACIO PÚ</w:t>
      </w:r>
      <w:r w:rsidRPr="00C33D0B">
        <w:rPr>
          <w:rFonts w:ascii="Palatino Linotype" w:hAnsi="Palatino Linotype"/>
          <w:b/>
          <w:sz w:val="24"/>
          <w:lang w:val="es-ES"/>
        </w:rPr>
        <w:t xml:space="preserve">BLICO </w:t>
      </w:r>
    </w:p>
    <w:p w14:paraId="02E830EB" w14:textId="77777777" w:rsidR="007E3CE1" w:rsidRPr="00C33D0B" w:rsidRDefault="000C2679"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-EJE TERRITORIAL-</w:t>
      </w:r>
    </w:p>
    <w:p w14:paraId="20A95E72" w14:textId="77777777" w:rsidR="009C6656" w:rsidRPr="00C33D0B" w:rsidRDefault="009C6656" w:rsidP="00840921">
      <w:pPr>
        <w:spacing w:line="276" w:lineRule="auto"/>
        <w:jc w:val="center"/>
        <w:rPr>
          <w:rFonts w:ascii="Palatino Linotype" w:hAnsi="Palatino Linotype"/>
          <w:b/>
          <w:sz w:val="24"/>
          <w:lang w:val="es-ES"/>
        </w:rPr>
      </w:pPr>
    </w:p>
    <w:p w14:paraId="1C990DCC" w14:textId="77777777" w:rsidR="009C6656" w:rsidRPr="00C33D0B" w:rsidRDefault="009C6656" w:rsidP="00840921">
      <w:pPr>
        <w:spacing w:line="276" w:lineRule="auto"/>
        <w:jc w:val="center"/>
        <w:rPr>
          <w:rFonts w:ascii="Palatino Linotype" w:hAnsi="Palatino Linotype"/>
          <w:b/>
          <w:sz w:val="24"/>
          <w:lang w:val="es-ES"/>
        </w:rPr>
      </w:pPr>
    </w:p>
    <w:p w14:paraId="36B31627" w14:textId="1722CD09" w:rsidR="00613202" w:rsidRPr="00C33D0B" w:rsidRDefault="00613202"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I</w:t>
      </w:r>
      <w:r w:rsidR="005A4788" w:rsidRPr="00C33D0B">
        <w:rPr>
          <w:rFonts w:ascii="Palatino Linotype" w:hAnsi="Palatino Linotype"/>
          <w:b/>
          <w:sz w:val="24"/>
          <w:lang w:val="es-ES"/>
        </w:rPr>
        <w:t>nforme No. IC-</w:t>
      </w:r>
      <w:r w:rsidR="003D2904">
        <w:rPr>
          <w:rFonts w:ascii="Palatino Linotype" w:hAnsi="Palatino Linotype"/>
          <w:b/>
          <w:sz w:val="24"/>
          <w:lang w:val="es-ES"/>
        </w:rPr>
        <w:t>CPP-2024-0</w:t>
      </w:r>
      <w:r w:rsidR="008238AE">
        <w:rPr>
          <w:rFonts w:ascii="Palatino Linotype" w:hAnsi="Palatino Linotype"/>
          <w:b/>
          <w:sz w:val="24"/>
          <w:lang w:val="es-ES"/>
        </w:rPr>
        <w:t>12</w:t>
      </w:r>
    </w:p>
    <w:p w14:paraId="0F65997F" w14:textId="77777777" w:rsidR="009C6656" w:rsidRPr="00C33D0B" w:rsidRDefault="009C6656" w:rsidP="00840921">
      <w:pPr>
        <w:spacing w:line="276" w:lineRule="auto"/>
        <w:jc w:val="center"/>
        <w:rPr>
          <w:rFonts w:ascii="Palatino Linotype" w:hAnsi="Palatino Linotype"/>
          <w:b/>
          <w:sz w:val="24"/>
          <w:lang w:val="es-ES"/>
        </w:rPr>
      </w:pPr>
    </w:p>
    <w:p w14:paraId="6D57C61A" w14:textId="772159DA" w:rsidR="00CF13EB" w:rsidRPr="008238AE" w:rsidRDefault="008238AE" w:rsidP="008238AE">
      <w:pPr>
        <w:autoSpaceDE w:val="0"/>
        <w:autoSpaceDN w:val="0"/>
        <w:adjustRightInd w:val="0"/>
        <w:spacing w:after="0" w:line="240" w:lineRule="auto"/>
        <w:jc w:val="both"/>
        <w:rPr>
          <w:rFonts w:ascii="Palatino Linotype" w:hAnsi="Palatino Linotype" w:cs="Times-Roman"/>
          <w:b/>
          <w:sz w:val="24"/>
          <w:szCs w:val="24"/>
        </w:rPr>
      </w:pPr>
      <w:r w:rsidRPr="008238AE">
        <w:rPr>
          <w:rFonts w:ascii="Palatino Linotype" w:hAnsi="Palatino Linotype"/>
          <w:b/>
          <w:sz w:val="24"/>
          <w:szCs w:val="24"/>
          <w:lang w:val="es-ES_tradnl"/>
        </w:rPr>
        <w:t xml:space="preserve">INFORME DE COMISIÓN PARA QUE EL </w:t>
      </w:r>
      <w:r w:rsidRPr="008238AE">
        <w:rPr>
          <w:rFonts w:ascii="Palatino Linotype" w:eastAsia="Times New Roman" w:hAnsi="Palatino Linotype"/>
          <w:b/>
          <w:color w:val="000000"/>
          <w:sz w:val="24"/>
          <w:szCs w:val="24"/>
          <w:lang w:val="es-ES_tradnl"/>
        </w:rPr>
        <w:t xml:space="preserve">CONCEJO METROPOLITANO, CONOZCA Y RESUELVA SOBRE </w:t>
      </w:r>
      <w:r w:rsidRPr="008238AE">
        <w:rPr>
          <w:rFonts w:ascii="Palatino Linotype" w:hAnsi="Palatino Linotype" w:cs="Arial"/>
          <w:b/>
          <w:sz w:val="24"/>
          <w:szCs w:val="24"/>
        </w:rPr>
        <w:t xml:space="preserve">LA </w:t>
      </w:r>
      <w:r w:rsidRPr="008238AE">
        <w:rPr>
          <w:rFonts w:ascii="Palatino Linotype" w:hAnsi="Palatino Linotype" w:cs="Times-Roman"/>
          <w:b/>
          <w:sz w:val="24"/>
          <w:szCs w:val="24"/>
        </w:rPr>
        <w:t>DECLARATORIA Y REGULARIZACIÓN COMO BIEN MOSTRENCO DEL PREDIO REFERENCIAL NO. 1229736, UBICADO EN EL BARRIO NANGALITO, PARROQUIA NANEGALITO, DE CONFORMIDAD CON LOS DATOS TÉCNICOS CONSTANTE EN LA FICHA TÉCNICA PARA DECLARATORIA DE BIEN MOSTRENCO NO. STHV-DMC-UCE 2023-2749 EMITIDA EL 27 DE DICIEMBRE DE 2023, POR LA DIRECCIÓN METROPOLITANA DE CATASTRO.</w:t>
      </w:r>
    </w:p>
    <w:p w14:paraId="69755C3C" w14:textId="77777777" w:rsidR="00C611FD" w:rsidRDefault="00C611FD" w:rsidP="00672EE8">
      <w:pPr>
        <w:pStyle w:val="Prrafodelista"/>
        <w:spacing w:line="276" w:lineRule="auto"/>
        <w:jc w:val="center"/>
        <w:rPr>
          <w:rFonts w:ascii="Palatino Linotype" w:hAnsi="Palatino Linotype" w:cs="Arial"/>
          <w:b/>
          <w:sz w:val="24"/>
        </w:rPr>
      </w:pPr>
    </w:p>
    <w:p w14:paraId="56604BA7" w14:textId="77777777" w:rsidR="0086129D" w:rsidRPr="00C33D0B" w:rsidRDefault="0086129D" w:rsidP="00840921">
      <w:pPr>
        <w:pStyle w:val="Prrafodelista"/>
        <w:spacing w:line="276" w:lineRule="auto"/>
        <w:jc w:val="center"/>
        <w:rPr>
          <w:rFonts w:ascii="Palatino Linotype" w:hAnsi="Palatino Linotype"/>
          <w:b/>
          <w:sz w:val="24"/>
        </w:rPr>
      </w:pPr>
    </w:p>
    <w:p w14:paraId="4743280C" w14:textId="77777777" w:rsidR="009C6656" w:rsidRPr="00C33D0B" w:rsidRDefault="009C6656" w:rsidP="00840921">
      <w:pPr>
        <w:pStyle w:val="Prrafodelista"/>
        <w:spacing w:line="276" w:lineRule="auto"/>
        <w:jc w:val="center"/>
        <w:rPr>
          <w:rFonts w:ascii="Palatino Linotype" w:hAnsi="Palatino Linotype"/>
          <w:b/>
          <w:sz w:val="24"/>
        </w:rPr>
      </w:pPr>
    </w:p>
    <w:p w14:paraId="76644127" w14:textId="77777777" w:rsidR="0086129D" w:rsidRPr="00C33D0B" w:rsidRDefault="0086129D" w:rsidP="00840921">
      <w:pPr>
        <w:pStyle w:val="Prrafodelista"/>
        <w:spacing w:line="276" w:lineRule="auto"/>
        <w:jc w:val="center"/>
        <w:rPr>
          <w:rFonts w:ascii="Palatino Linotype" w:hAnsi="Palatino Linotype"/>
          <w:b/>
          <w:sz w:val="24"/>
        </w:rPr>
      </w:pPr>
    </w:p>
    <w:p w14:paraId="7F246B7A" w14:textId="77777777" w:rsidR="007E3CE1" w:rsidRPr="00C33D0B" w:rsidRDefault="007E3CE1" w:rsidP="00840921">
      <w:pPr>
        <w:pStyle w:val="Prrafodelista"/>
        <w:spacing w:line="276" w:lineRule="auto"/>
        <w:jc w:val="center"/>
        <w:rPr>
          <w:rFonts w:ascii="Palatino Linotype" w:hAnsi="Palatino Linotype"/>
          <w:b/>
          <w:sz w:val="24"/>
        </w:rPr>
      </w:pPr>
      <w:r w:rsidRPr="00C33D0B">
        <w:rPr>
          <w:rFonts w:ascii="Palatino Linotype" w:hAnsi="Palatino Linotype"/>
          <w:b/>
          <w:sz w:val="24"/>
        </w:rPr>
        <w:t>MIEMBROS DE LA COMISIÓN:</w:t>
      </w:r>
    </w:p>
    <w:p w14:paraId="333C2055" w14:textId="77777777" w:rsidR="009C6656" w:rsidRPr="00C33D0B" w:rsidRDefault="009C6656" w:rsidP="00840921">
      <w:pPr>
        <w:pStyle w:val="Prrafodelista"/>
        <w:spacing w:line="276" w:lineRule="auto"/>
        <w:jc w:val="center"/>
        <w:rPr>
          <w:rFonts w:ascii="Palatino Linotype" w:hAnsi="Palatino Linotype"/>
          <w:b/>
          <w:sz w:val="24"/>
        </w:rPr>
      </w:pPr>
    </w:p>
    <w:p w14:paraId="24B11DD8" w14:textId="77777777" w:rsidR="0062621C" w:rsidRPr="00C33D0B" w:rsidRDefault="0062621C" w:rsidP="00840921">
      <w:pPr>
        <w:pStyle w:val="Prrafodelista"/>
        <w:spacing w:line="276" w:lineRule="auto"/>
        <w:jc w:val="center"/>
        <w:rPr>
          <w:rFonts w:ascii="Palatino Linotype" w:hAnsi="Palatino Linotype"/>
          <w:b/>
          <w:sz w:val="24"/>
        </w:rPr>
      </w:pPr>
    </w:p>
    <w:p w14:paraId="39D2AD74" w14:textId="77777777" w:rsidR="007E3CE1" w:rsidRPr="00C33D0B" w:rsidRDefault="006A74AF" w:rsidP="00840921">
      <w:pPr>
        <w:pStyle w:val="Prrafodelista"/>
        <w:spacing w:line="276" w:lineRule="auto"/>
        <w:jc w:val="center"/>
        <w:rPr>
          <w:rFonts w:ascii="Palatino Linotype" w:hAnsi="Palatino Linotype"/>
          <w:sz w:val="24"/>
        </w:rPr>
      </w:pPr>
      <w:r w:rsidRPr="00C33D0B">
        <w:rPr>
          <w:rFonts w:ascii="Palatino Linotype" w:hAnsi="Palatino Linotype"/>
          <w:sz w:val="24"/>
        </w:rPr>
        <w:t>Ángel Vega</w:t>
      </w:r>
      <w:r w:rsidR="007E3CE1" w:rsidRPr="00C33D0B">
        <w:rPr>
          <w:rFonts w:ascii="Palatino Linotype" w:hAnsi="Palatino Linotype"/>
          <w:sz w:val="24"/>
        </w:rPr>
        <w:t>- President</w:t>
      </w:r>
      <w:r w:rsidRPr="00C33D0B">
        <w:rPr>
          <w:rFonts w:ascii="Palatino Linotype" w:hAnsi="Palatino Linotype"/>
          <w:sz w:val="24"/>
        </w:rPr>
        <w:t>e</w:t>
      </w:r>
      <w:r w:rsidR="007E3CE1" w:rsidRPr="00C33D0B">
        <w:rPr>
          <w:rFonts w:ascii="Palatino Linotype" w:hAnsi="Palatino Linotype"/>
          <w:sz w:val="24"/>
        </w:rPr>
        <w:t xml:space="preserve"> de la Comisión</w:t>
      </w:r>
    </w:p>
    <w:p w14:paraId="625507A4" w14:textId="77777777" w:rsidR="007E3CE1" w:rsidRPr="00C33D0B" w:rsidRDefault="006A74AF" w:rsidP="00840921">
      <w:pPr>
        <w:pStyle w:val="Prrafodelista"/>
        <w:spacing w:line="276" w:lineRule="auto"/>
        <w:jc w:val="center"/>
        <w:rPr>
          <w:rFonts w:ascii="Palatino Linotype" w:hAnsi="Palatino Linotype"/>
          <w:sz w:val="24"/>
        </w:rPr>
      </w:pPr>
      <w:r w:rsidRPr="00C33D0B">
        <w:rPr>
          <w:rFonts w:ascii="Palatino Linotype" w:hAnsi="Palatino Linotype"/>
          <w:sz w:val="24"/>
        </w:rPr>
        <w:t>Héctor Cueva</w:t>
      </w:r>
      <w:r w:rsidR="007E3CE1" w:rsidRPr="00C33D0B">
        <w:rPr>
          <w:rFonts w:ascii="Palatino Linotype" w:hAnsi="Palatino Linotype"/>
          <w:sz w:val="24"/>
        </w:rPr>
        <w:t>- Vicepresident</w:t>
      </w:r>
      <w:r w:rsidRPr="00C33D0B">
        <w:rPr>
          <w:rFonts w:ascii="Palatino Linotype" w:hAnsi="Palatino Linotype"/>
          <w:sz w:val="24"/>
        </w:rPr>
        <w:t>e</w:t>
      </w:r>
      <w:r w:rsidR="007E3CE1" w:rsidRPr="00C33D0B">
        <w:rPr>
          <w:rFonts w:ascii="Palatino Linotype" w:hAnsi="Palatino Linotype"/>
          <w:sz w:val="24"/>
        </w:rPr>
        <w:t xml:space="preserve"> de la Comisión</w:t>
      </w:r>
    </w:p>
    <w:p w14:paraId="731309DF" w14:textId="77777777" w:rsidR="007E3CE1" w:rsidRPr="00C33D0B" w:rsidRDefault="00C04C18" w:rsidP="00840921">
      <w:pPr>
        <w:pStyle w:val="Prrafodelista"/>
        <w:spacing w:line="276" w:lineRule="auto"/>
        <w:jc w:val="center"/>
        <w:rPr>
          <w:rFonts w:ascii="Palatino Linotype" w:hAnsi="Palatino Linotype"/>
          <w:sz w:val="24"/>
        </w:rPr>
      </w:pPr>
      <w:proofErr w:type="spellStart"/>
      <w:r w:rsidRPr="00C33D0B">
        <w:rPr>
          <w:rFonts w:ascii="Palatino Linotype" w:hAnsi="Palatino Linotype"/>
          <w:sz w:val="24"/>
        </w:rPr>
        <w:t>Dario</w:t>
      </w:r>
      <w:proofErr w:type="spellEnd"/>
      <w:r w:rsidR="006A74AF" w:rsidRPr="00C33D0B">
        <w:rPr>
          <w:rFonts w:ascii="Palatino Linotype" w:hAnsi="Palatino Linotype"/>
          <w:sz w:val="24"/>
        </w:rPr>
        <w:t xml:space="preserve"> </w:t>
      </w:r>
      <w:proofErr w:type="spellStart"/>
      <w:r w:rsidR="006A74AF" w:rsidRPr="00C33D0B">
        <w:rPr>
          <w:rFonts w:ascii="Palatino Linotype" w:hAnsi="Palatino Linotype"/>
          <w:sz w:val="24"/>
        </w:rPr>
        <w:t>Cahueñas</w:t>
      </w:r>
      <w:proofErr w:type="spellEnd"/>
      <w:r w:rsidR="007E3CE1" w:rsidRPr="00C33D0B">
        <w:rPr>
          <w:rFonts w:ascii="Palatino Linotype" w:hAnsi="Palatino Linotype"/>
          <w:sz w:val="24"/>
        </w:rPr>
        <w:t>- Integrante de la Comisión</w:t>
      </w:r>
    </w:p>
    <w:p w14:paraId="3C6EB469" w14:textId="77777777" w:rsidR="007E3CE1" w:rsidRPr="00C33D0B" w:rsidRDefault="007E3CE1" w:rsidP="00840921">
      <w:pPr>
        <w:pStyle w:val="Prrafodelista"/>
        <w:spacing w:line="276" w:lineRule="auto"/>
        <w:jc w:val="center"/>
        <w:rPr>
          <w:rFonts w:ascii="Palatino Linotype" w:hAnsi="Palatino Linotype"/>
          <w:sz w:val="24"/>
        </w:rPr>
      </w:pPr>
    </w:p>
    <w:p w14:paraId="7E0BF87B" w14:textId="77777777" w:rsidR="0086129D" w:rsidRPr="00C33D0B" w:rsidRDefault="0086129D" w:rsidP="00840921">
      <w:pPr>
        <w:pStyle w:val="Prrafodelista"/>
        <w:spacing w:line="276" w:lineRule="auto"/>
        <w:jc w:val="center"/>
        <w:rPr>
          <w:rFonts w:ascii="Palatino Linotype" w:hAnsi="Palatino Linotype"/>
          <w:sz w:val="24"/>
        </w:rPr>
      </w:pPr>
    </w:p>
    <w:p w14:paraId="2C488CCF" w14:textId="77777777" w:rsidR="00C01FCC" w:rsidRPr="00C33D0B" w:rsidRDefault="00C01FCC" w:rsidP="00840921">
      <w:pPr>
        <w:pStyle w:val="Prrafodelista"/>
        <w:spacing w:line="276" w:lineRule="auto"/>
        <w:jc w:val="center"/>
        <w:rPr>
          <w:rFonts w:ascii="Palatino Linotype" w:hAnsi="Palatino Linotype"/>
          <w:sz w:val="24"/>
        </w:rPr>
      </w:pPr>
    </w:p>
    <w:p w14:paraId="764E9A11" w14:textId="3F19C638" w:rsidR="007E3CE1" w:rsidRPr="00C33D0B" w:rsidRDefault="007E3CE1" w:rsidP="00840921">
      <w:pPr>
        <w:pStyle w:val="Prrafodelista"/>
        <w:spacing w:line="276" w:lineRule="auto"/>
        <w:jc w:val="center"/>
        <w:rPr>
          <w:rFonts w:ascii="Palatino Linotype" w:hAnsi="Palatino Linotype"/>
          <w:sz w:val="24"/>
        </w:rPr>
      </w:pPr>
      <w:r w:rsidRPr="00C33D0B">
        <w:rPr>
          <w:rFonts w:ascii="Palatino Linotype" w:hAnsi="Palatino Linotype" w:cs="Calibri"/>
          <w:b/>
          <w:kern w:val="2"/>
          <w:sz w:val="24"/>
          <w:lang w:eastAsia="es-ES"/>
        </w:rPr>
        <w:t>Quito, Distrito Metropolitano</w:t>
      </w:r>
      <w:r w:rsidR="009F0B53">
        <w:rPr>
          <w:rFonts w:ascii="Palatino Linotype" w:hAnsi="Palatino Linotype" w:cs="Calibri"/>
          <w:b/>
          <w:kern w:val="2"/>
          <w:sz w:val="24"/>
          <w:lang w:eastAsia="es-ES"/>
        </w:rPr>
        <w:t>, 18</w:t>
      </w:r>
      <w:r w:rsidR="0082767D" w:rsidRPr="00C33D0B">
        <w:rPr>
          <w:rFonts w:ascii="Palatino Linotype" w:hAnsi="Palatino Linotype" w:cs="Calibri"/>
          <w:b/>
          <w:kern w:val="2"/>
          <w:sz w:val="24"/>
          <w:lang w:eastAsia="es-ES"/>
        </w:rPr>
        <w:t xml:space="preserve"> de </w:t>
      </w:r>
      <w:r w:rsidR="009F0B53">
        <w:rPr>
          <w:rFonts w:ascii="Palatino Linotype" w:hAnsi="Palatino Linotype" w:cs="Calibri"/>
          <w:b/>
          <w:kern w:val="2"/>
          <w:sz w:val="24"/>
          <w:lang w:eastAsia="es-ES"/>
        </w:rPr>
        <w:t>abril</w:t>
      </w:r>
      <w:r w:rsidR="00702EBC">
        <w:rPr>
          <w:rFonts w:ascii="Palatino Linotype" w:hAnsi="Palatino Linotype" w:cs="Calibri"/>
          <w:b/>
          <w:kern w:val="2"/>
          <w:sz w:val="24"/>
          <w:lang w:eastAsia="es-ES"/>
        </w:rPr>
        <w:t xml:space="preserve"> de 2024</w:t>
      </w:r>
    </w:p>
    <w:p w14:paraId="40797935" w14:textId="77777777" w:rsidR="007E3CE1" w:rsidRPr="00C33D0B" w:rsidRDefault="007E3CE1" w:rsidP="00840921">
      <w:pPr>
        <w:pStyle w:val="Prrafodelista"/>
        <w:spacing w:line="276" w:lineRule="auto"/>
        <w:jc w:val="both"/>
        <w:rPr>
          <w:rFonts w:ascii="Palatino Linotype" w:hAnsi="Palatino Linotype"/>
          <w:sz w:val="24"/>
        </w:rPr>
      </w:pPr>
    </w:p>
    <w:p w14:paraId="0F2BC9FD" w14:textId="77777777" w:rsidR="0082767D" w:rsidRPr="00C33D0B" w:rsidRDefault="0082767D" w:rsidP="00840921">
      <w:pPr>
        <w:pStyle w:val="Prrafodelista"/>
        <w:spacing w:line="276" w:lineRule="auto"/>
        <w:jc w:val="both"/>
        <w:rPr>
          <w:rFonts w:ascii="Palatino Linotype" w:hAnsi="Palatino Linotype"/>
          <w:sz w:val="24"/>
        </w:rPr>
      </w:pPr>
    </w:p>
    <w:p w14:paraId="1DF09952" w14:textId="77777777" w:rsidR="00D50813" w:rsidRDefault="00D50813" w:rsidP="00840921">
      <w:pPr>
        <w:pStyle w:val="Prrafodelista"/>
        <w:spacing w:line="276" w:lineRule="auto"/>
        <w:jc w:val="both"/>
        <w:rPr>
          <w:rFonts w:ascii="Palatino Linotype" w:hAnsi="Palatino Linotype"/>
          <w:sz w:val="24"/>
        </w:rPr>
      </w:pPr>
    </w:p>
    <w:p w14:paraId="3236B149" w14:textId="77777777" w:rsidR="00DA761B" w:rsidRDefault="00DA761B" w:rsidP="00840921">
      <w:pPr>
        <w:pStyle w:val="Prrafodelista"/>
        <w:spacing w:line="276" w:lineRule="auto"/>
        <w:jc w:val="both"/>
        <w:rPr>
          <w:rFonts w:ascii="Palatino Linotype" w:hAnsi="Palatino Linotype"/>
          <w:sz w:val="24"/>
        </w:rPr>
      </w:pPr>
    </w:p>
    <w:p w14:paraId="3D898026" w14:textId="06282FA5" w:rsidR="006A25B5" w:rsidRDefault="006A25B5" w:rsidP="006A25B5">
      <w:pPr>
        <w:pStyle w:val="Prrafodelista"/>
        <w:spacing w:line="276" w:lineRule="auto"/>
        <w:jc w:val="both"/>
        <w:rPr>
          <w:rFonts w:ascii="Palatino Linotype" w:hAnsi="Palatino Linotype"/>
          <w:sz w:val="24"/>
        </w:rPr>
      </w:pPr>
    </w:p>
    <w:p w14:paraId="4EB86E6F" w14:textId="14717996" w:rsidR="0047549C" w:rsidRDefault="0047549C" w:rsidP="006A25B5">
      <w:pPr>
        <w:pStyle w:val="Prrafodelista"/>
        <w:spacing w:line="276" w:lineRule="auto"/>
        <w:jc w:val="both"/>
        <w:rPr>
          <w:rFonts w:ascii="Palatino Linotype" w:hAnsi="Palatino Linotype"/>
          <w:sz w:val="24"/>
        </w:rPr>
      </w:pPr>
    </w:p>
    <w:p w14:paraId="5744D6FF" w14:textId="77777777" w:rsidR="001154F5" w:rsidRPr="00C33D0B"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C33D0B">
        <w:rPr>
          <w:rFonts w:ascii="Palatino Linotype" w:hAnsi="Palatino Linotype"/>
          <w:b/>
          <w:sz w:val="24"/>
          <w:lang w:val="es-ES"/>
        </w:rPr>
        <w:t>OBJETO DEL INFORME</w:t>
      </w:r>
    </w:p>
    <w:p w14:paraId="7BF1CBE6" w14:textId="1C720A23" w:rsidR="0047549C" w:rsidRPr="008238AE" w:rsidRDefault="0062621C" w:rsidP="008238AE">
      <w:pPr>
        <w:autoSpaceDE w:val="0"/>
        <w:autoSpaceDN w:val="0"/>
        <w:adjustRightInd w:val="0"/>
        <w:spacing w:after="0" w:line="240" w:lineRule="auto"/>
        <w:jc w:val="both"/>
        <w:rPr>
          <w:rFonts w:ascii="Palatino Linotype" w:hAnsi="Palatino Linotype" w:cs="Times-Roman"/>
          <w:sz w:val="24"/>
          <w:szCs w:val="24"/>
        </w:rPr>
      </w:pPr>
      <w:r w:rsidRPr="008238AE">
        <w:rPr>
          <w:rFonts w:ascii="Palatino Linotype" w:hAnsi="Palatino Linotype"/>
          <w:sz w:val="24"/>
          <w:szCs w:val="24"/>
          <w:lang w:val="es-ES"/>
        </w:rPr>
        <w:t>El presente instrumento tiene por objeto poner en conocimiento del Alcalde Metropolitano y del Concejo Metropolitano de Quito, el informe emitido por la Comisión de Propiedad</w:t>
      </w:r>
      <w:r w:rsidR="00267943" w:rsidRPr="008238AE">
        <w:rPr>
          <w:rFonts w:ascii="Palatino Linotype" w:hAnsi="Palatino Linotype"/>
          <w:sz w:val="24"/>
          <w:szCs w:val="24"/>
          <w:lang w:val="es-ES"/>
        </w:rPr>
        <w:t xml:space="preserve"> y Espacio Público, en sesión </w:t>
      </w:r>
      <w:r w:rsidR="0047549C" w:rsidRPr="008238AE">
        <w:rPr>
          <w:rFonts w:ascii="Palatino Linotype" w:hAnsi="Palatino Linotype"/>
          <w:sz w:val="24"/>
          <w:szCs w:val="24"/>
          <w:lang w:val="es-ES"/>
        </w:rPr>
        <w:t>extra</w:t>
      </w:r>
      <w:r w:rsidR="00337E03" w:rsidRPr="008238AE">
        <w:rPr>
          <w:rFonts w:ascii="Palatino Linotype" w:hAnsi="Palatino Linotype"/>
          <w:sz w:val="24"/>
          <w:szCs w:val="24"/>
          <w:lang w:val="es-ES"/>
        </w:rPr>
        <w:t>o</w:t>
      </w:r>
      <w:r w:rsidRPr="008238AE">
        <w:rPr>
          <w:rFonts w:ascii="Palatino Linotype" w:hAnsi="Palatino Linotype"/>
          <w:sz w:val="24"/>
          <w:szCs w:val="24"/>
          <w:lang w:val="es-ES"/>
        </w:rPr>
        <w:t>rdinaria</w:t>
      </w:r>
      <w:r w:rsidR="00017BD1" w:rsidRPr="008238AE">
        <w:rPr>
          <w:rFonts w:ascii="Palatino Linotype" w:hAnsi="Palatino Linotype"/>
          <w:sz w:val="24"/>
          <w:szCs w:val="24"/>
          <w:lang w:val="es-ES"/>
        </w:rPr>
        <w:t>,</w:t>
      </w:r>
      <w:r w:rsidR="009F0B53" w:rsidRPr="008238AE">
        <w:rPr>
          <w:rFonts w:ascii="Palatino Linotype" w:hAnsi="Palatino Linotype"/>
          <w:sz w:val="24"/>
          <w:szCs w:val="24"/>
          <w:lang w:val="es-ES"/>
        </w:rPr>
        <w:t xml:space="preserve"> No.</w:t>
      </w:r>
      <w:r w:rsidR="00017BD1" w:rsidRPr="008238AE">
        <w:rPr>
          <w:rFonts w:ascii="Palatino Linotype" w:hAnsi="Palatino Linotype"/>
          <w:sz w:val="24"/>
          <w:szCs w:val="24"/>
          <w:lang w:val="es-ES"/>
        </w:rPr>
        <w:t xml:space="preserve"> 10</w:t>
      </w:r>
      <w:r w:rsidRPr="008238AE">
        <w:rPr>
          <w:rFonts w:ascii="Palatino Linotype" w:hAnsi="Palatino Linotype"/>
          <w:sz w:val="24"/>
          <w:szCs w:val="24"/>
          <w:lang w:val="es-ES"/>
        </w:rPr>
        <w:t xml:space="preserve">, realizada el </w:t>
      </w:r>
      <w:r w:rsidR="009F0B53" w:rsidRPr="008238AE">
        <w:rPr>
          <w:rFonts w:ascii="Palatino Linotype" w:hAnsi="Palatino Linotype"/>
          <w:sz w:val="24"/>
          <w:szCs w:val="24"/>
          <w:lang w:val="es-ES"/>
        </w:rPr>
        <w:t xml:space="preserve">18 </w:t>
      </w:r>
      <w:r w:rsidRPr="008238AE">
        <w:rPr>
          <w:rFonts w:ascii="Palatino Linotype" w:hAnsi="Palatino Linotype"/>
          <w:sz w:val="24"/>
          <w:szCs w:val="24"/>
          <w:lang w:val="es-ES"/>
        </w:rPr>
        <w:t xml:space="preserve">de </w:t>
      </w:r>
      <w:r w:rsidR="009F0B53" w:rsidRPr="008238AE">
        <w:rPr>
          <w:rFonts w:ascii="Palatino Linotype" w:hAnsi="Palatino Linotype"/>
          <w:sz w:val="24"/>
          <w:szCs w:val="24"/>
          <w:lang w:val="es-ES"/>
        </w:rPr>
        <w:t>abril</w:t>
      </w:r>
      <w:r w:rsidR="0047549C" w:rsidRPr="008238AE">
        <w:rPr>
          <w:rFonts w:ascii="Palatino Linotype" w:hAnsi="Palatino Linotype"/>
          <w:sz w:val="24"/>
          <w:szCs w:val="24"/>
          <w:lang w:val="es-ES"/>
        </w:rPr>
        <w:t xml:space="preserve"> de 2024</w:t>
      </w:r>
      <w:r w:rsidRPr="008238AE">
        <w:rPr>
          <w:rFonts w:ascii="Palatino Linotype" w:hAnsi="Palatino Linotype"/>
          <w:sz w:val="24"/>
          <w:szCs w:val="24"/>
          <w:lang w:val="es-ES"/>
        </w:rPr>
        <w:t>, respecto a la</w:t>
      </w:r>
      <w:r w:rsidR="00AA6554" w:rsidRPr="008238AE">
        <w:rPr>
          <w:rFonts w:ascii="Palatino Linotype" w:hAnsi="Palatino Linotype"/>
          <w:sz w:val="24"/>
          <w:szCs w:val="24"/>
        </w:rPr>
        <w:t xml:space="preserve"> </w:t>
      </w:r>
      <w:r w:rsidR="0047549C" w:rsidRPr="008238AE">
        <w:rPr>
          <w:rFonts w:ascii="Palatino Linotype" w:hAnsi="Palatino Linotype" w:cs="Times-Roman"/>
          <w:sz w:val="24"/>
          <w:szCs w:val="24"/>
        </w:rPr>
        <w:t>declaratoria y regularización co</w:t>
      </w:r>
      <w:r w:rsidR="009F0B53" w:rsidRPr="008238AE">
        <w:rPr>
          <w:rFonts w:ascii="Palatino Linotype" w:hAnsi="Palatino Linotype" w:cs="Times-Roman"/>
          <w:sz w:val="24"/>
          <w:szCs w:val="24"/>
        </w:rPr>
        <w:t>mo bien mostrenco del predio</w:t>
      </w:r>
      <w:r w:rsidR="008238AE" w:rsidRPr="008238AE">
        <w:rPr>
          <w:rFonts w:ascii="Palatino Linotype" w:hAnsi="Palatino Linotype" w:cs="Times-Roman"/>
          <w:sz w:val="24"/>
          <w:szCs w:val="24"/>
        </w:rPr>
        <w:t xml:space="preserve"> referencial No. 1229736, ubicado en el barrio </w:t>
      </w:r>
      <w:proofErr w:type="spellStart"/>
      <w:r w:rsidR="008238AE" w:rsidRPr="008238AE">
        <w:rPr>
          <w:rFonts w:ascii="Palatino Linotype" w:hAnsi="Palatino Linotype" w:cs="Times-Roman"/>
          <w:sz w:val="24"/>
          <w:szCs w:val="24"/>
        </w:rPr>
        <w:t>Nanegalito</w:t>
      </w:r>
      <w:proofErr w:type="spellEnd"/>
      <w:r w:rsidR="008238AE" w:rsidRPr="008238AE">
        <w:rPr>
          <w:rFonts w:ascii="Palatino Linotype" w:hAnsi="Palatino Linotype" w:cs="Times-Roman"/>
          <w:sz w:val="24"/>
          <w:szCs w:val="24"/>
        </w:rPr>
        <w:t xml:space="preserve">, parroquia </w:t>
      </w:r>
      <w:proofErr w:type="spellStart"/>
      <w:r w:rsidR="008238AE" w:rsidRPr="008238AE">
        <w:rPr>
          <w:rFonts w:ascii="Palatino Linotype" w:hAnsi="Palatino Linotype" w:cs="Times-Roman"/>
          <w:sz w:val="24"/>
          <w:szCs w:val="24"/>
        </w:rPr>
        <w:t>Nanegalito</w:t>
      </w:r>
      <w:proofErr w:type="spellEnd"/>
      <w:r w:rsidR="008238AE" w:rsidRPr="008238AE">
        <w:rPr>
          <w:rFonts w:ascii="Palatino Linotype" w:hAnsi="Palatino Linotype" w:cs="Times-Roman"/>
          <w:sz w:val="24"/>
          <w:szCs w:val="24"/>
        </w:rPr>
        <w:t>, de conformidad con los datos técnicos constante en la ficha técnica para declaratoria de bien mostrenco No. STHV-DMC-UCE-2023-2749 emitida el 27 de diciembre de 2023, por la Dirección Metropolitana de Catastro</w:t>
      </w:r>
      <w:r w:rsidR="009F0B53" w:rsidRPr="008238AE">
        <w:rPr>
          <w:rFonts w:ascii="Palatino Linotype" w:hAnsi="Palatino Linotype" w:cs="Times-Roman"/>
          <w:sz w:val="24"/>
          <w:szCs w:val="24"/>
        </w:rPr>
        <w:t>.</w:t>
      </w:r>
    </w:p>
    <w:p w14:paraId="262DA109" w14:textId="77777777" w:rsidR="0063477F" w:rsidRPr="00C33D0B" w:rsidRDefault="00601D5B" w:rsidP="004153AA">
      <w:pPr>
        <w:pStyle w:val="Prrafodelista"/>
        <w:numPr>
          <w:ilvl w:val="0"/>
          <w:numId w:val="1"/>
        </w:numPr>
        <w:spacing w:before="240" w:line="276" w:lineRule="auto"/>
        <w:jc w:val="both"/>
        <w:rPr>
          <w:rFonts w:ascii="Palatino Linotype" w:hAnsi="Palatino Linotype"/>
          <w:b/>
          <w:sz w:val="24"/>
        </w:rPr>
      </w:pPr>
      <w:r w:rsidRPr="00C33D0B">
        <w:rPr>
          <w:rFonts w:ascii="Palatino Linotype" w:hAnsi="Palatino Linotype"/>
          <w:b/>
          <w:sz w:val="24"/>
        </w:rPr>
        <w:t>ANTECEDENTE</w:t>
      </w:r>
      <w:r w:rsidR="00D36201" w:rsidRPr="00C33D0B">
        <w:rPr>
          <w:rFonts w:ascii="Palatino Linotype" w:hAnsi="Palatino Linotype"/>
          <w:b/>
          <w:sz w:val="24"/>
        </w:rPr>
        <w:t>S E INFORMES TÉCNICOS</w:t>
      </w:r>
    </w:p>
    <w:p w14:paraId="0E85EDC1" w14:textId="77777777" w:rsidR="008238AE" w:rsidRPr="008238AE" w:rsidRDefault="001436EB" w:rsidP="008238AE">
      <w:pPr>
        <w:autoSpaceDE w:val="0"/>
        <w:autoSpaceDN w:val="0"/>
        <w:adjustRightInd w:val="0"/>
        <w:spacing w:after="0" w:line="240" w:lineRule="auto"/>
        <w:jc w:val="both"/>
        <w:rPr>
          <w:rFonts w:ascii="Palatino Linotype" w:hAnsi="Palatino Linotype" w:cs="Times-Roman"/>
          <w:sz w:val="24"/>
          <w:szCs w:val="24"/>
        </w:rPr>
      </w:pPr>
      <w:r w:rsidRPr="00F77C17">
        <w:rPr>
          <w:rFonts w:ascii="Palatino Linotype" w:hAnsi="Palatino Linotype"/>
          <w:b/>
          <w:sz w:val="24"/>
          <w:szCs w:val="24"/>
        </w:rPr>
        <w:t>2.1</w:t>
      </w:r>
      <w:r w:rsidRPr="00F77C17">
        <w:rPr>
          <w:rFonts w:ascii="Palatino Linotype" w:hAnsi="Palatino Linotype"/>
          <w:sz w:val="24"/>
          <w:szCs w:val="24"/>
        </w:rPr>
        <w:t xml:space="preserve"> </w:t>
      </w:r>
      <w:r w:rsidR="008238AE" w:rsidRPr="008238AE">
        <w:rPr>
          <w:rFonts w:ascii="Palatino Linotype" w:hAnsi="Palatino Linotype" w:cs="Times-Roman"/>
          <w:sz w:val="24"/>
          <w:szCs w:val="24"/>
        </w:rPr>
        <w:t xml:space="preserve">Con oficio No. 055-GADPRN-22 de15 de febrero de 2022, ingresado en la Administración Zonal la Delicia con documento No. GADDMQ-AZLD-DAF-SG-2022-0621-E de 16 febrero 2022, por el Presidente del Gobierno Parroquial </w:t>
      </w:r>
      <w:proofErr w:type="spellStart"/>
      <w:r w:rsidR="008238AE" w:rsidRPr="008238AE">
        <w:rPr>
          <w:rFonts w:ascii="Palatino Linotype" w:hAnsi="Palatino Linotype" w:cs="Times-Roman"/>
          <w:sz w:val="24"/>
          <w:szCs w:val="24"/>
        </w:rPr>
        <w:t>Nanegalito</w:t>
      </w:r>
      <w:proofErr w:type="spellEnd"/>
      <w:r w:rsidR="008238AE" w:rsidRPr="008238AE">
        <w:rPr>
          <w:rFonts w:ascii="Palatino Linotype" w:hAnsi="Palatino Linotype" w:cs="Times-Roman"/>
          <w:sz w:val="24"/>
          <w:szCs w:val="24"/>
        </w:rPr>
        <w:t xml:space="preserve">, manifestó: </w:t>
      </w:r>
    </w:p>
    <w:p w14:paraId="520C0466" w14:textId="09A3E4CE" w:rsidR="002025F8" w:rsidRPr="008238AE" w:rsidRDefault="008238AE" w:rsidP="008238AE">
      <w:pPr>
        <w:autoSpaceDE w:val="0"/>
        <w:autoSpaceDN w:val="0"/>
        <w:adjustRightInd w:val="0"/>
        <w:spacing w:before="240" w:after="0" w:line="240" w:lineRule="auto"/>
        <w:jc w:val="both"/>
        <w:rPr>
          <w:rFonts w:ascii="Palatino Linotype" w:hAnsi="Palatino Linotype" w:cs="Times-Roman"/>
          <w:sz w:val="24"/>
          <w:szCs w:val="24"/>
        </w:rPr>
      </w:pPr>
      <w:r w:rsidRPr="008238AE">
        <w:rPr>
          <w:rFonts w:ascii="Palatino Linotype" w:hAnsi="Palatino Linotype" w:cs="Times-Roman"/>
          <w:sz w:val="24"/>
          <w:szCs w:val="24"/>
        </w:rPr>
        <w:t>“</w:t>
      </w:r>
      <w:r w:rsidRPr="008238AE">
        <w:rPr>
          <w:rFonts w:ascii="Palatino Linotype" w:hAnsi="Palatino Linotype" w:cs="Times-Italic"/>
          <w:i/>
          <w:iCs/>
          <w:sz w:val="24"/>
          <w:szCs w:val="24"/>
        </w:rPr>
        <w:t>El presente tiene la finalidad de realizar la entrega respectiva de la documentación del espacio público</w:t>
      </w:r>
      <w:r w:rsidRPr="008238AE">
        <w:rPr>
          <w:rFonts w:ascii="Palatino Linotype" w:hAnsi="Palatino Linotype" w:cs="Times-Roman"/>
          <w:sz w:val="24"/>
          <w:szCs w:val="24"/>
        </w:rPr>
        <w:t xml:space="preserve"> </w:t>
      </w:r>
      <w:r w:rsidRPr="008238AE">
        <w:rPr>
          <w:rFonts w:ascii="Palatino Linotype" w:hAnsi="Palatino Linotype" w:cs="Times-Italic"/>
          <w:i/>
          <w:iCs/>
          <w:sz w:val="24"/>
          <w:szCs w:val="24"/>
        </w:rPr>
        <w:t xml:space="preserve">de las baterías sanitarias ubicadas en el Barrio San Francisco de la Cabecera Parroquial de </w:t>
      </w:r>
      <w:proofErr w:type="spellStart"/>
      <w:r w:rsidRPr="008238AE">
        <w:rPr>
          <w:rFonts w:ascii="Palatino Linotype" w:hAnsi="Palatino Linotype" w:cs="Times-Italic"/>
          <w:i/>
          <w:iCs/>
          <w:sz w:val="24"/>
          <w:szCs w:val="24"/>
        </w:rPr>
        <w:t>Nanegalito</w:t>
      </w:r>
      <w:proofErr w:type="spellEnd"/>
      <w:r w:rsidRPr="008238AE">
        <w:rPr>
          <w:rFonts w:ascii="Palatino Linotype" w:hAnsi="Palatino Linotype" w:cs="Times-Italic"/>
          <w:i/>
          <w:iCs/>
          <w:sz w:val="24"/>
          <w:szCs w:val="24"/>
        </w:rPr>
        <w:t>.</w:t>
      </w:r>
      <w:r w:rsidRPr="008238AE">
        <w:rPr>
          <w:rFonts w:ascii="Palatino Linotype" w:hAnsi="Palatino Linotype" w:cs="Times-Roman"/>
          <w:sz w:val="24"/>
          <w:szCs w:val="24"/>
        </w:rPr>
        <w:t xml:space="preserve"> </w:t>
      </w:r>
      <w:r w:rsidRPr="008238AE">
        <w:rPr>
          <w:rFonts w:ascii="Palatino Linotype" w:hAnsi="Palatino Linotype" w:cs="Times-Italic"/>
          <w:i/>
          <w:iCs/>
          <w:sz w:val="24"/>
          <w:szCs w:val="24"/>
        </w:rPr>
        <w:t>Una vez que se han agotado todos los recursos en las averiguaciones correspondientes de dicho espacio</w:t>
      </w:r>
      <w:r w:rsidRPr="008238AE">
        <w:rPr>
          <w:rFonts w:ascii="Palatino Linotype" w:hAnsi="Palatino Linotype" w:cs="Times-Roman"/>
          <w:sz w:val="24"/>
          <w:szCs w:val="24"/>
        </w:rPr>
        <w:t xml:space="preserve"> </w:t>
      </w:r>
      <w:r w:rsidRPr="008238AE">
        <w:rPr>
          <w:rFonts w:ascii="Palatino Linotype" w:hAnsi="Palatino Linotype" w:cs="Times-Italic"/>
          <w:i/>
          <w:iCs/>
          <w:sz w:val="24"/>
          <w:szCs w:val="24"/>
        </w:rPr>
        <w:t>público, solicito de manera respetuosa se realicen los estudios correspondientes para obtener un</w:t>
      </w:r>
      <w:r w:rsidRPr="008238AE">
        <w:rPr>
          <w:rFonts w:ascii="Palatino Linotype" w:hAnsi="Palatino Linotype" w:cs="Times-Roman"/>
          <w:sz w:val="24"/>
          <w:szCs w:val="24"/>
        </w:rPr>
        <w:t xml:space="preserve"> </w:t>
      </w:r>
      <w:r w:rsidRPr="008238AE">
        <w:rPr>
          <w:rFonts w:ascii="Palatino Linotype" w:hAnsi="Palatino Linotype" w:cs="Times-Italic"/>
          <w:i/>
          <w:iCs/>
          <w:sz w:val="24"/>
          <w:szCs w:val="24"/>
        </w:rPr>
        <w:t>resultado el cual nos oriente; para proceder al proceso de legalización a favor del Gobierno Parroquial</w:t>
      </w:r>
      <w:r w:rsidRPr="008238AE">
        <w:rPr>
          <w:rFonts w:ascii="Palatino Linotype" w:hAnsi="Palatino Linotype" w:cs="Times-Roman"/>
          <w:sz w:val="24"/>
          <w:szCs w:val="24"/>
        </w:rPr>
        <w:t xml:space="preserve"> </w:t>
      </w:r>
      <w:proofErr w:type="spellStart"/>
      <w:r w:rsidRPr="008238AE">
        <w:rPr>
          <w:rFonts w:ascii="Palatino Linotype" w:hAnsi="Palatino Linotype" w:cs="Times-Italic"/>
          <w:i/>
          <w:iCs/>
          <w:sz w:val="24"/>
          <w:szCs w:val="24"/>
        </w:rPr>
        <w:t>Nanegalito</w:t>
      </w:r>
      <w:proofErr w:type="spellEnd"/>
      <w:r w:rsidRPr="008238AE">
        <w:rPr>
          <w:rFonts w:ascii="Palatino Linotype" w:hAnsi="Palatino Linotype" w:cs="Times-Italic"/>
          <w:i/>
          <w:iCs/>
          <w:sz w:val="24"/>
          <w:szCs w:val="24"/>
        </w:rPr>
        <w:t>”.</w:t>
      </w:r>
    </w:p>
    <w:p w14:paraId="2FC4B336" w14:textId="77777777" w:rsidR="00EA5419" w:rsidRPr="00EA5419" w:rsidRDefault="00064EE6" w:rsidP="00EA5419">
      <w:pPr>
        <w:autoSpaceDE w:val="0"/>
        <w:autoSpaceDN w:val="0"/>
        <w:adjustRightInd w:val="0"/>
        <w:spacing w:before="240" w:after="0" w:line="240" w:lineRule="auto"/>
        <w:jc w:val="both"/>
        <w:rPr>
          <w:rFonts w:ascii="Palatino Linotype" w:hAnsi="Palatino Linotype" w:cs="Times-Roman"/>
          <w:sz w:val="24"/>
          <w:szCs w:val="24"/>
        </w:rPr>
      </w:pPr>
      <w:r w:rsidRPr="00F77C17">
        <w:rPr>
          <w:rFonts w:ascii="Palatino Linotype" w:hAnsi="Palatino Linotype"/>
          <w:b/>
          <w:sz w:val="24"/>
          <w:szCs w:val="24"/>
        </w:rPr>
        <w:t>2.2</w:t>
      </w:r>
      <w:r w:rsidR="00BA3CC7" w:rsidRPr="00BA3CC7">
        <w:rPr>
          <w:rFonts w:ascii="Palatino Linotype" w:hAnsi="Palatino Linotype" w:cs="Times-Roman"/>
          <w:sz w:val="24"/>
          <w:szCs w:val="18"/>
        </w:rPr>
        <w:t>.</w:t>
      </w:r>
      <w:r w:rsidR="00EA5419">
        <w:rPr>
          <w:rFonts w:ascii="Palatino Linotype" w:hAnsi="Palatino Linotype" w:cs="Times-Roman"/>
          <w:sz w:val="24"/>
          <w:szCs w:val="18"/>
        </w:rPr>
        <w:t xml:space="preserve"> </w:t>
      </w:r>
      <w:r w:rsidR="00EA5419" w:rsidRPr="00EA5419">
        <w:rPr>
          <w:rFonts w:ascii="Palatino Linotype" w:hAnsi="Palatino Linotype" w:cs="Times-Roman"/>
          <w:sz w:val="24"/>
          <w:szCs w:val="24"/>
        </w:rPr>
        <w:t>Con memorando Nro. GADDMQ-AZLD-DGT-2023-0507-M de 17 de junio de 2023, la Dirección de Gestión del Territorio de la Administración Zonal La Delicia, pone en conocimiento algunas aclaraciones, señalando:</w:t>
      </w:r>
    </w:p>
    <w:p w14:paraId="359939DB" w14:textId="0272CC4F" w:rsidR="00EA5419" w:rsidRPr="00EA5419" w:rsidRDefault="00EA5419" w:rsidP="00EA5419">
      <w:pPr>
        <w:autoSpaceDE w:val="0"/>
        <w:autoSpaceDN w:val="0"/>
        <w:adjustRightInd w:val="0"/>
        <w:spacing w:before="240" w:after="0" w:line="240" w:lineRule="auto"/>
        <w:jc w:val="both"/>
        <w:rPr>
          <w:rFonts w:ascii="Palatino Linotype" w:hAnsi="Palatino Linotype" w:cs="Times-Roman"/>
          <w:sz w:val="24"/>
          <w:szCs w:val="24"/>
        </w:rPr>
      </w:pPr>
      <w:r w:rsidRPr="00EA5419">
        <w:rPr>
          <w:rFonts w:ascii="Palatino Linotype" w:hAnsi="Palatino Linotype" w:cs="Times-Italic"/>
          <w:i/>
          <w:iCs/>
          <w:sz w:val="24"/>
          <w:szCs w:val="24"/>
        </w:rPr>
        <w:t>“(…) de conformidad a: los antecedentes y base legal indicada en el Memorando Nro.</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GADDMQ AZLD-DJ-2023-0588-M, de 29 de junio de 2023 de la Dirección de Asesoría Jurídica,</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respecto de que las tierras rurales deberán adjudicarse por el MAGAP; y el Artículo 4034 del Código</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Municipal para el DMQ, referente al ámbito de aplicación del procedimiento de declaratoria y</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regularización de bienes inmuebles urbanos mostrencos; remito adjunto el Informe Técnico No.</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AZLD-DGT-UGU-056 -2023, correspondiente a las Baterías Sanitarias del Barrio San Francisco, que se</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encuentra en zona urbana;</w:t>
      </w:r>
    </w:p>
    <w:p w14:paraId="3549318A" w14:textId="4843EAFD" w:rsidR="00F77C17" w:rsidRPr="00EA5419" w:rsidRDefault="00EA5419" w:rsidP="00EA5419">
      <w:pPr>
        <w:autoSpaceDE w:val="0"/>
        <w:autoSpaceDN w:val="0"/>
        <w:adjustRightInd w:val="0"/>
        <w:spacing w:before="240" w:after="0" w:line="240" w:lineRule="auto"/>
        <w:jc w:val="both"/>
        <w:rPr>
          <w:rFonts w:ascii="Palatino Linotype" w:hAnsi="Palatino Linotype" w:cs="Times-Roman"/>
          <w:sz w:val="24"/>
          <w:szCs w:val="24"/>
        </w:rPr>
      </w:pPr>
      <w:r w:rsidRPr="00EA5419">
        <w:rPr>
          <w:rFonts w:ascii="Palatino Linotype" w:hAnsi="Palatino Linotype" w:cs="Times-Italic"/>
          <w:i/>
          <w:iCs/>
          <w:sz w:val="24"/>
          <w:szCs w:val="24"/>
        </w:rPr>
        <w:t>Este informe Técnico es de similar contenido al AZLD-DGT-UGU-034-2023, enviado con memorando</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No. GADDMQ-AZLD-DGT-2023-0285-M de 09 de mayo de 2023, elaborado en base a lo establecido en</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el artículo 4043 (anteriormente 3642) del Código Municipal para el DMQ. Únicamente se actualiza el</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 xml:space="preserve">número del artículo, acorde al </w:t>
      </w:r>
      <w:r w:rsidRPr="00EA5419">
        <w:rPr>
          <w:rFonts w:ascii="Palatino Linotype" w:hAnsi="Palatino Linotype" w:cs="Times-Italic"/>
          <w:i/>
          <w:iCs/>
          <w:sz w:val="24"/>
          <w:szCs w:val="24"/>
        </w:rPr>
        <w:lastRenderedPageBreak/>
        <w:t>Código vigente.</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Adjunto remito los documentos correspondientes a las Baterías Sanitarias del Barrio San Francisco,</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tanto en físico como en digital, incluyendo CD con planos. El restante del expediente, se devolverá al</w:t>
      </w:r>
      <w:r w:rsidRPr="00EA5419">
        <w:rPr>
          <w:rFonts w:ascii="Palatino Linotype" w:hAnsi="Palatino Linotype" w:cs="Times-Roman"/>
          <w:sz w:val="24"/>
          <w:szCs w:val="24"/>
        </w:rPr>
        <w:t xml:space="preserve"> </w:t>
      </w:r>
      <w:r w:rsidRPr="00EA5419">
        <w:rPr>
          <w:rFonts w:ascii="Palatino Linotype" w:hAnsi="Palatino Linotype" w:cs="Times-Italic"/>
          <w:i/>
          <w:iCs/>
          <w:sz w:val="24"/>
          <w:szCs w:val="24"/>
        </w:rPr>
        <w:t xml:space="preserve">GAD Parroquial de </w:t>
      </w:r>
      <w:proofErr w:type="spellStart"/>
      <w:r w:rsidRPr="00EA5419">
        <w:rPr>
          <w:rFonts w:ascii="Palatino Linotype" w:hAnsi="Palatino Linotype" w:cs="Times-Italic"/>
          <w:i/>
          <w:iCs/>
          <w:sz w:val="24"/>
          <w:szCs w:val="24"/>
        </w:rPr>
        <w:t>Nanegalito</w:t>
      </w:r>
      <w:proofErr w:type="spellEnd"/>
      <w:r w:rsidRPr="00EA5419">
        <w:rPr>
          <w:rFonts w:ascii="Palatino Linotype" w:hAnsi="Palatino Linotype" w:cs="Times-Italic"/>
          <w:i/>
          <w:iCs/>
          <w:sz w:val="24"/>
          <w:szCs w:val="24"/>
        </w:rPr>
        <w:t>, con la finalidad de que continúen con el trámite en el MAGAP”.</w:t>
      </w:r>
    </w:p>
    <w:p w14:paraId="4F2DBD51" w14:textId="3FA88739" w:rsidR="00EA5419" w:rsidRPr="003F6245" w:rsidRDefault="004E567A" w:rsidP="003F6245">
      <w:pPr>
        <w:autoSpaceDE w:val="0"/>
        <w:autoSpaceDN w:val="0"/>
        <w:adjustRightInd w:val="0"/>
        <w:spacing w:before="240" w:after="0" w:line="240" w:lineRule="auto"/>
        <w:jc w:val="both"/>
        <w:rPr>
          <w:rFonts w:ascii="Palatino Linotype" w:hAnsi="Palatino Linotype" w:cs="Times-Roman"/>
          <w:sz w:val="24"/>
          <w:szCs w:val="24"/>
        </w:rPr>
      </w:pPr>
      <w:r w:rsidRPr="00F77C17">
        <w:rPr>
          <w:rFonts w:ascii="Palatino Linotype" w:hAnsi="Palatino Linotype"/>
          <w:b/>
          <w:sz w:val="24"/>
          <w:szCs w:val="24"/>
        </w:rPr>
        <w:t>2.3</w:t>
      </w:r>
      <w:r w:rsidR="00DC71BA" w:rsidRPr="003F6245">
        <w:rPr>
          <w:rFonts w:ascii="Palatino Linotype" w:hAnsi="Palatino Linotype"/>
          <w:b/>
          <w:sz w:val="24"/>
          <w:szCs w:val="24"/>
        </w:rPr>
        <w:t xml:space="preserve"> </w:t>
      </w:r>
      <w:r w:rsidR="00EA5419" w:rsidRPr="003F6245">
        <w:rPr>
          <w:rFonts w:ascii="Palatino Linotype" w:hAnsi="Palatino Linotype" w:cs="Times-Roman"/>
          <w:sz w:val="24"/>
          <w:szCs w:val="24"/>
        </w:rPr>
        <w:t xml:space="preserve">Mediante Informe Técnico No. AZLD-DGT-UGU-056-2023 de 06 de julio de 2023, la Unidad de Gestión Urbana de la Administración Zonal La Delicia, respecto al predio en donde funcionan las baterías sanitarias del barrio San Francisco en la cabecera parroquial de la parroquia </w:t>
      </w:r>
      <w:proofErr w:type="spellStart"/>
      <w:r w:rsidR="00EA5419" w:rsidRPr="003F6245">
        <w:rPr>
          <w:rFonts w:ascii="Palatino Linotype" w:hAnsi="Palatino Linotype" w:cs="Times-Roman"/>
          <w:sz w:val="24"/>
          <w:szCs w:val="24"/>
        </w:rPr>
        <w:t>Nanegalito</w:t>
      </w:r>
      <w:proofErr w:type="spellEnd"/>
      <w:r w:rsidR="00EA5419" w:rsidRPr="003F6245">
        <w:rPr>
          <w:rFonts w:ascii="Palatino Linotype" w:hAnsi="Palatino Linotype" w:cs="Times-Roman"/>
          <w:sz w:val="24"/>
          <w:szCs w:val="24"/>
        </w:rPr>
        <w:t>, señaló:</w:t>
      </w:r>
    </w:p>
    <w:p w14:paraId="673B04FB" w14:textId="77777777" w:rsidR="00EA5419" w:rsidRPr="003F6245" w:rsidRDefault="00EA5419"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Italic"/>
          <w:i/>
          <w:iCs/>
          <w:sz w:val="24"/>
          <w:szCs w:val="24"/>
        </w:rPr>
        <w:t xml:space="preserve">“(…) </w:t>
      </w:r>
      <w:r w:rsidRPr="003F6245">
        <w:rPr>
          <w:rFonts w:ascii="Palatino Linotype" w:hAnsi="Palatino Linotype" w:cs="Times-BoldItalic"/>
          <w:b/>
          <w:bCs/>
          <w:i/>
          <w:iCs/>
          <w:sz w:val="24"/>
          <w:szCs w:val="24"/>
        </w:rPr>
        <w:t>DATOS TÉCNICOS Y DE INVESTIGACIÓN DE CAMPO DEL BIEN INMUEBLE</w:t>
      </w:r>
    </w:p>
    <w:p w14:paraId="0736FF84" w14:textId="77777777" w:rsidR="00EA5419" w:rsidRPr="003F6245" w:rsidRDefault="00EA5419"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Italic"/>
          <w:i/>
          <w:iCs/>
          <w:sz w:val="24"/>
          <w:szCs w:val="24"/>
        </w:rPr>
        <w:t>Realizada la revisión documental e inspección al sitio, se informa lo siguiente:</w:t>
      </w:r>
    </w:p>
    <w:p w14:paraId="62499F3D" w14:textId="77777777" w:rsidR="003F6245" w:rsidRPr="003F6245" w:rsidRDefault="00EA5419"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BoldItalic"/>
          <w:b/>
          <w:bCs/>
          <w:i/>
          <w:iCs/>
          <w:sz w:val="24"/>
          <w:szCs w:val="24"/>
        </w:rPr>
        <w:t xml:space="preserve">1.- El Informe Técnico No. DMC-AZLD-2022-0348 de la Unidad de Catastro </w:t>
      </w:r>
      <w:r w:rsidR="003F6245" w:rsidRPr="003F6245">
        <w:rPr>
          <w:rFonts w:ascii="Palatino Linotype" w:hAnsi="Palatino Linotype" w:cs="Times-Italic"/>
          <w:i/>
          <w:iCs/>
          <w:sz w:val="24"/>
          <w:szCs w:val="24"/>
        </w:rPr>
        <w:t xml:space="preserve">Administración Zonal </w:t>
      </w:r>
      <w:r w:rsidRPr="003F6245">
        <w:rPr>
          <w:rFonts w:ascii="Palatino Linotype" w:hAnsi="Palatino Linotype" w:cs="Times-Italic"/>
          <w:i/>
          <w:iCs/>
          <w:sz w:val="24"/>
          <w:szCs w:val="24"/>
        </w:rPr>
        <w:t>La</w:t>
      </w:r>
      <w:r w:rsidRPr="003F6245">
        <w:rPr>
          <w:rFonts w:ascii="Palatino Linotype" w:hAnsi="Palatino Linotype" w:cs="Times-BoldItalic"/>
          <w:b/>
          <w:bCs/>
          <w:i/>
          <w:iCs/>
          <w:sz w:val="24"/>
          <w:szCs w:val="24"/>
        </w:rPr>
        <w:t xml:space="preserve"> </w:t>
      </w:r>
      <w:r w:rsidRPr="003F6245">
        <w:rPr>
          <w:rFonts w:ascii="Palatino Linotype" w:hAnsi="Palatino Linotype" w:cs="Times-Italic"/>
          <w:i/>
          <w:iCs/>
          <w:sz w:val="24"/>
          <w:szCs w:val="24"/>
        </w:rPr>
        <w:t xml:space="preserve">Delicia de marzo de 2022, en el numeral 4. </w:t>
      </w:r>
      <w:r w:rsidR="003F6245" w:rsidRPr="003F6245">
        <w:rPr>
          <w:rFonts w:ascii="Palatino Linotype" w:hAnsi="Palatino Linotype" w:cs="Times-Italic"/>
          <w:i/>
          <w:iCs/>
          <w:sz w:val="24"/>
          <w:szCs w:val="24"/>
        </w:rPr>
        <w:t xml:space="preserve">CONCLUSIONES Y RECOMENDACIONES, </w:t>
      </w:r>
      <w:r w:rsidRPr="003F6245">
        <w:rPr>
          <w:rFonts w:ascii="Palatino Linotype" w:hAnsi="Palatino Linotype" w:cs="Times-Italic"/>
          <w:i/>
          <w:iCs/>
          <w:sz w:val="24"/>
          <w:szCs w:val="24"/>
        </w:rPr>
        <w:t>establece:</w:t>
      </w:r>
    </w:p>
    <w:p w14:paraId="35921A6F" w14:textId="28A76909" w:rsidR="003F6245" w:rsidRPr="003F6245" w:rsidRDefault="00EA5419"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Roman"/>
          <w:i/>
          <w:sz w:val="24"/>
          <w:szCs w:val="24"/>
        </w:rPr>
        <w:t>“(</w:t>
      </w:r>
      <w:r w:rsidR="00D67B29">
        <w:rPr>
          <w:rFonts w:ascii="Palatino Linotype" w:hAnsi="Palatino Linotype" w:cs="Symbol"/>
          <w:i/>
          <w:sz w:val="24"/>
          <w:szCs w:val="24"/>
        </w:rPr>
        <w:t>…</w:t>
      </w:r>
      <w:r w:rsidRPr="003F6245">
        <w:rPr>
          <w:rFonts w:ascii="Palatino Linotype" w:hAnsi="Palatino Linotype" w:cs="Times-Roman"/>
          <w:i/>
          <w:sz w:val="24"/>
          <w:szCs w:val="24"/>
        </w:rPr>
        <w:t xml:space="preserve">) </w:t>
      </w:r>
      <w:r w:rsidRPr="003F6245">
        <w:rPr>
          <w:rFonts w:ascii="Palatino Linotype" w:hAnsi="Palatino Linotype" w:cs="Times-Italic"/>
          <w:i/>
          <w:iCs/>
          <w:sz w:val="24"/>
          <w:szCs w:val="24"/>
        </w:rPr>
        <w:t xml:space="preserve">Revisado el Sistema Integrado de Registro Catastral de </w:t>
      </w:r>
      <w:proofErr w:type="spellStart"/>
      <w:r w:rsidRPr="003F6245">
        <w:rPr>
          <w:rFonts w:ascii="Palatino Linotype" w:hAnsi="Palatino Linotype" w:cs="Times-Italic"/>
          <w:i/>
          <w:iCs/>
          <w:sz w:val="24"/>
          <w:szCs w:val="24"/>
        </w:rPr>
        <w:t>Qauit</w:t>
      </w:r>
      <w:r w:rsidR="003F6245" w:rsidRPr="003F6245">
        <w:rPr>
          <w:rFonts w:ascii="Palatino Linotype" w:hAnsi="Palatino Linotype" w:cs="Times-Italic"/>
          <w:i/>
          <w:iCs/>
          <w:sz w:val="24"/>
          <w:szCs w:val="24"/>
        </w:rPr>
        <w:t>o</w:t>
      </w:r>
      <w:proofErr w:type="spellEnd"/>
      <w:r w:rsidR="003F6245" w:rsidRPr="003F6245">
        <w:rPr>
          <w:rFonts w:ascii="Palatino Linotype" w:hAnsi="Palatino Linotype" w:cs="Times-Italic"/>
          <w:i/>
          <w:iCs/>
          <w:sz w:val="24"/>
          <w:szCs w:val="24"/>
        </w:rPr>
        <w:t xml:space="preserve"> (SIREC-Q), se verifica que le </w:t>
      </w:r>
      <w:r w:rsidRPr="003F6245">
        <w:rPr>
          <w:rFonts w:ascii="Palatino Linotype" w:hAnsi="Palatino Linotype" w:cs="Times-Italic"/>
          <w:i/>
          <w:iCs/>
          <w:sz w:val="24"/>
          <w:szCs w:val="24"/>
        </w:rPr>
        <w:t>LOTE</w:t>
      </w:r>
      <w:r w:rsidR="003F6245" w:rsidRPr="003F6245">
        <w:rPr>
          <w:rFonts w:ascii="Palatino Linotype" w:hAnsi="Palatino Linotype" w:cs="Times-BoldItalic"/>
          <w:b/>
          <w:bCs/>
          <w:i/>
          <w:iCs/>
          <w:sz w:val="24"/>
          <w:szCs w:val="24"/>
        </w:rPr>
        <w:t xml:space="preserve"> </w:t>
      </w:r>
      <w:r w:rsidRPr="003F6245">
        <w:rPr>
          <w:rFonts w:ascii="Palatino Linotype" w:hAnsi="Palatino Linotype" w:cs="Times-Italic"/>
          <w:i/>
          <w:iCs/>
          <w:sz w:val="24"/>
          <w:szCs w:val="24"/>
        </w:rPr>
        <w:t xml:space="preserve">no está catastrado y no tiene </w:t>
      </w:r>
      <w:proofErr w:type="spellStart"/>
      <w:r w:rsidRPr="003F6245">
        <w:rPr>
          <w:rFonts w:ascii="Palatino Linotype" w:hAnsi="Palatino Linotype" w:cs="Times-Italic"/>
          <w:i/>
          <w:iCs/>
          <w:sz w:val="24"/>
          <w:szCs w:val="24"/>
        </w:rPr>
        <w:t>sobreposición</w:t>
      </w:r>
      <w:proofErr w:type="spellEnd"/>
      <w:r w:rsidRPr="003F6245">
        <w:rPr>
          <w:rFonts w:ascii="Palatino Linotype" w:hAnsi="Palatino Linotype" w:cs="Times-Italic"/>
          <w:i/>
          <w:iCs/>
          <w:sz w:val="24"/>
          <w:szCs w:val="24"/>
        </w:rPr>
        <w:t xml:space="preserve"> sobre lotes colindantes en el SIREC-Q. </w:t>
      </w:r>
      <w:r w:rsidRPr="003F6245">
        <w:rPr>
          <w:rFonts w:ascii="Palatino Linotype" w:hAnsi="Palatino Linotype" w:cs="Times-Roman"/>
          <w:i/>
          <w:sz w:val="24"/>
          <w:szCs w:val="24"/>
        </w:rPr>
        <w:t>(</w:t>
      </w:r>
      <w:r w:rsidRPr="003F6245">
        <w:rPr>
          <w:rFonts w:ascii="Palatino Linotype" w:hAnsi="Palatino Linotype" w:cs="Symbol"/>
          <w:i/>
          <w:sz w:val="24"/>
          <w:szCs w:val="24"/>
        </w:rPr>
        <w:t>¼</w:t>
      </w:r>
      <w:r w:rsidRPr="003F6245">
        <w:rPr>
          <w:rFonts w:ascii="Palatino Linotype" w:hAnsi="Palatino Linotype" w:cs="Times-Roman"/>
          <w:i/>
          <w:sz w:val="24"/>
          <w:szCs w:val="24"/>
        </w:rPr>
        <w:t>)”</w:t>
      </w:r>
    </w:p>
    <w:p w14:paraId="6C76725D" w14:textId="77777777" w:rsidR="003F6245" w:rsidRPr="003F6245" w:rsidRDefault="00EA5419"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BoldItalic"/>
          <w:b/>
          <w:bCs/>
          <w:i/>
          <w:iCs/>
          <w:sz w:val="24"/>
          <w:szCs w:val="24"/>
        </w:rPr>
        <w:t>2.- Superficie de</w:t>
      </w:r>
      <w:r w:rsidR="003F6245" w:rsidRPr="003F6245">
        <w:rPr>
          <w:rFonts w:ascii="Palatino Linotype" w:hAnsi="Palatino Linotype" w:cs="Times-BoldItalic"/>
          <w:b/>
          <w:bCs/>
          <w:i/>
          <w:iCs/>
          <w:sz w:val="24"/>
          <w:szCs w:val="24"/>
        </w:rPr>
        <w:t>l Inmueble y Áreas Construidas:</w:t>
      </w:r>
    </w:p>
    <w:p w14:paraId="51617305" w14:textId="2EEAF140" w:rsidR="00EA5419" w:rsidRPr="003F6245" w:rsidRDefault="00EA5419"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Italic"/>
          <w:i/>
          <w:iCs/>
          <w:sz w:val="24"/>
          <w:szCs w:val="24"/>
        </w:rPr>
        <w:t>2.1.- En Informe Técnico No. DMC-AZLD-2022-0348 de la Unidad d</w:t>
      </w:r>
      <w:r w:rsidR="003F6245" w:rsidRPr="003F6245">
        <w:rPr>
          <w:rFonts w:ascii="Palatino Linotype" w:hAnsi="Palatino Linotype" w:cs="Times-Italic"/>
          <w:i/>
          <w:iCs/>
          <w:sz w:val="24"/>
          <w:szCs w:val="24"/>
        </w:rPr>
        <w:t xml:space="preserve">e Catastro Administración Zonal </w:t>
      </w:r>
      <w:r w:rsidRPr="003F6245">
        <w:rPr>
          <w:rFonts w:ascii="Palatino Linotype" w:hAnsi="Palatino Linotype" w:cs="Times-Italic"/>
          <w:i/>
          <w:iCs/>
          <w:sz w:val="24"/>
          <w:szCs w:val="24"/>
        </w:rPr>
        <w:t>La</w:t>
      </w:r>
      <w:r w:rsidR="003F6245" w:rsidRPr="003F6245">
        <w:rPr>
          <w:rFonts w:ascii="Palatino Linotype" w:hAnsi="Palatino Linotype" w:cs="Times-BoldItalic"/>
          <w:b/>
          <w:bCs/>
          <w:i/>
          <w:iCs/>
          <w:sz w:val="24"/>
          <w:szCs w:val="24"/>
        </w:rPr>
        <w:t xml:space="preserve"> </w:t>
      </w:r>
      <w:r w:rsidRPr="003F6245">
        <w:rPr>
          <w:rFonts w:ascii="Palatino Linotype" w:hAnsi="Palatino Linotype" w:cs="Times-Italic"/>
          <w:i/>
          <w:iCs/>
          <w:sz w:val="24"/>
          <w:szCs w:val="24"/>
        </w:rPr>
        <w:t>Delicia de marzo de 2022, consta lo siguiente:</w:t>
      </w:r>
    </w:p>
    <w:p w14:paraId="503E2B1F" w14:textId="141920A3" w:rsidR="00EE5FB1" w:rsidRPr="003F6245" w:rsidRDefault="00EA5419" w:rsidP="003F6245">
      <w:pPr>
        <w:autoSpaceDE w:val="0"/>
        <w:autoSpaceDN w:val="0"/>
        <w:adjustRightInd w:val="0"/>
        <w:spacing w:before="240" w:after="0" w:line="240" w:lineRule="auto"/>
        <w:jc w:val="both"/>
        <w:rPr>
          <w:rFonts w:ascii="Palatino Linotype" w:hAnsi="Palatino Linotype" w:cs="Times-Italic"/>
          <w:i/>
          <w:iCs/>
          <w:sz w:val="24"/>
          <w:szCs w:val="24"/>
        </w:rPr>
      </w:pPr>
      <w:r w:rsidRPr="003F6245">
        <w:rPr>
          <w:rFonts w:ascii="Palatino Linotype" w:hAnsi="Palatino Linotype" w:cs="Times-Italic"/>
          <w:i/>
          <w:iCs/>
          <w:sz w:val="24"/>
          <w:szCs w:val="24"/>
        </w:rPr>
        <w:t>Áreas de terreno y construcción según plano:</w:t>
      </w:r>
    </w:p>
    <w:p w14:paraId="2305D1C7" w14:textId="3A6B95EE" w:rsidR="003F6245" w:rsidRPr="003F6245" w:rsidRDefault="003F6245" w:rsidP="003F6245">
      <w:pPr>
        <w:autoSpaceDE w:val="0"/>
        <w:autoSpaceDN w:val="0"/>
        <w:adjustRightInd w:val="0"/>
        <w:spacing w:before="240" w:after="0" w:line="240" w:lineRule="auto"/>
        <w:jc w:val="both"/>
        <w:rPr>
          <w:rFonts w:ascii="Palatino Linotype" w:hAnsi="Palatino Linotype" w:cs="Times-Italic"/>
          <w:i/>
          <w:iCs/>
          <w:sz w:val="24"/>
          <w:szCs w:val="24"/>
        </w:rPr>
      </w:pPr>
      <w:r w:rsidRPr="003F6245">
        <w:rPr>
          <w:rFonts w:ascii="Palatino Linotype" w:hAnsi="Palatino Linotype" w:cs="Times-Italic"/>
          <w:i/>
          <w:iCs/>
          <w:noProof/>
          <w:sz w:val="24"/>
          <w:szCs w:val="24"/>
          <w:lang w:eastAsia="es-EC"/>
        </w:rPr>
        <w:drawing>
          <wp:inline distT="0" distB="0" distL="0" distR="0" wp14:anchorId="264DB0D0" wp14:editId="597D63D4">
            <wp:extent cx="4070350" cy="7112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350" cy="711200"/>
                    </a:xfrm>
                    <a:prstGeom prst="rect">
                      <a:avLst/>
                    </a:prstGeom>
                    <a:noFill/>
                    <a:ln>
                      <a:noFill/>
                    </a:ln>
                  </pic:spPr>
                </pic:pic>
              </a:graphicData>
            </a:graphic>
          </wp:inline>
        </w:drawing>
      </w:r>
    </w:p>
    <w:p w14:paraId="4DAA08E3" w14:textId="77777777" w:rsidR="003F6245" w:rsidRPr="003F6245" w:rsidRDefault="003F6245" w:rsidP="003F6245">
      <w:pPr>
        <w:autoSpaceDE w:val="0"/>
        <w:autoSpaceDN w:val="0"/>
        <w:adjustRightInd w:val="0"/>
        <w:spacing w:before="240" w:after="0" w:line="240" w:lineRule="auto"/>
        <w:jc w:val="both"/>
        <w:rPr>
          <w:rFonts w:ascii="Palatino Linotype" w:hAnsi="Palatino Linotype" w:cs="Times-Roman"/>
          <w:i/>
          <w:sz w:val="24"/>
          <w:szCs w:val="24"/>
        </w:rPr>
      </w:pPr>
      <w:r w:rsidRPr="003F6245">
        <w:rPr>
          <w:rFonts w:ascii="Palatino Linotype" w:hAnsi="Palatino Linotype" w:cs="Times-Roman"/>
          <w:i/>
          <w:sz w:val="24"/>
          <w:szCs w:val="24"/>
        </w:rPr>
        <w:t xml:space="preserve">2.2.- En investigación de campo se verifica la existencia de la construcción indicada en el plano, la cual es de estructura de hormigón armado con losa, mampostería enlucida. </w:t>
      </w:r>
      <w:proofErr w:type="gramStart"/>
      <w:r w:rsidRPr="003F6245">
        <w:rPr>
          <w:rFonts w:ascii="Palatino Linotype" w:hAnsi="Palatino Linotype" w:cs="Times-Roman"/>
          <w:i/>
          <w:sz w:val="24"/>
          <w:szCs w:val="24"/>
        </w:rPr>
        <w:t>Además</w:t>
      </w:r>
      <w:proofErr w:type="gramEnd"/>
      <w:r w:rsidRPr="003F6245">
        <w:rPr>
          <w:rFonts w:ascii="Palatino Linotype" w:hAnsi="Palatino Linotype" w:cs="Times-Roman"/>
          <w:i/>
          <w:sz w:val="24"/>
          <w:szCs w:val="24"/>
        </w:rPr>
        <w:t xml:space="preserve"> el lote posee cerramiento de malla sobre murete de hormigón, con puerta de acceso peatonal, también de malla, como se puede observar en la siguiente fotografía.</w:t>
      </w:r>
    </w:p>
    <w:p w14:paraId="0CDB7949" w14:textId="77777777" w:rsidR="003F6245" w:rsidRPr="003F6245" w:rsidRDefault="003F6245" w:rsidP="003F6245">
      <w:pPr>
        <w:autoSpaceDE w:val="0"/>
        <w:autoSpaceDN w:val="0"/>
        <w:adjustRightInd w:val="0"/>
        <w:spacing w:before="240" w:after="0" w:line="240" w:lineRule="auto"/>
        <w:jc w:val="both"/>
        <w:rPr>
          <w:rFonts w:ascii="Palatino Linotype" w:hAnsi="Palatino Linotype" w:cs="Times-Roman"/>
          <w:i/>
          <w:sz w:val="24"/>
          <w:szCs w:val="24"/>
        </w:rPr>
      </w:pPr>
      <w:r w:rsidRPr="003F6245">
        <w:rPr>
          <w:rFonts w:ascii="Palatino Linotype" w:hAnsi="Palatino Linotype" w:cs="Times-BoldItalic"/>
          <w:b/>
          <w:bCs/>
          <w:i/>
          <w:iCs/>
          <w:sz w:val="24"/>
          <w:szCs w:val="24"/>
        </w:rPr>
        <w:t>3.- Linderos y Colindantes</w:t>
      </w:r>
    </w:p>
    <w:p w14:paraId="5F61B589" w14:textId="4142E66D" w:rsidR="003F6245" w:rsidRPr="003F6245" w:rsidRDefault="003F6245" w:rsidP="003F6245">
      <w:pPr>
        <w:autoSpaceDE w:val="0"/>
        <w:autoSpaceDN w:val="0"/>
        <w:adjustRightInd w:val="0"/>
        <w:spacing w:before="240" w:after="0" w:line="240" w:lineRule="auto"/>
        <w:jc w:val="both"/>
        <w:rPr>
          <w:rFonts w:ascii="Palatino Linotype" w:hAnsi="Palatino Linotype" w:cs="Times-Roman"/>
          <w:i/>
          <w:sz w:val="24"/>
          <w:szCs w:val="24"/>
        </w:rPr>
      </w:pPr>
      <w:r w:rsidRPr="003F6245">
        <w:rPr>
          <w:rFonts w:ascii="Palatino Linotype" w:hAnsi="Palatino Linotype" w:cs="Times-Italic"/>
          <w:i/>
          <w:iCs/>
          <w:sz w:val="24"/>
          <w:szCs w:val="24"/>
        </w:rPr>
        <w:t>Según información que consta en certificación del Presidente del Barrio San Francisco, informe técnico</w:t>
      </w:r>
      <w:r w:rsidRPr="003F6245">
        <w:rPr>
          <w:rFonts w:ascii="Palatino Linotype" w:hAnsi="Palatino Linotype" w:cs="Times-Roman"/>
          <w:i/>
          <w:sz w:val="24"/>
          <w:szCs w:val="24"/>
        </w:rPr>
        <w:t xml:space="preserve"> </w:t>
      </w:r>
      <w:r w:rsidRPr="003F6245">
        <w:rPr>
          <w:rFonts w:ascii="Palatino Linotype" w:hAnsi="Palatino Linotype" w:cs="Times-Italic"/>
          <w:i/>
          <w:iCs/>
          <w:sz w:val="24"/>
          <w:szCs w:val="24"/>
        </w:rPr>
        <w:t>No. DMC-AZLD-2022-0348 y, plano geo referenciado, se tiene lo siguiente:</w:t>
      </w:r>
    </w:p>
    <w:p w14:paraId="3E8EAA68" w14:textId="6C8A5CE0" w:rsidR="003F6245" w:rsidRPr="003F6245" w:rsidRDefault="003F6245" w:rsidP="003F6245">
      <w:pPr>
        <w:autoSpaceDE w:val="0"/>
        <w:autoSpaceDN w:val="0"/>
        <w:adjustRightInd w:val="0"/>
        <w:spacing w:before="240" w:after="0" w:line="240" w:lineRule="auto"/>
        <w:jc w:val="both"/>
        <w:rPr>
          <w:rFonts w:ascii="Palatino Linotype" w:hAnsi="Palatino Linotype" w:cs="Times-Roman"/>
          <w:sz w:val="24"/>
          <w:szCs w:val="24"/>
        </w:rPr>
      </w:pPr>
      <w:r w:rsidRPr="003F6245">
        <w:rPr>
          <w:rFonts w:ascii="Palatino Linotype" w:hAnsi="Palatino Linotype" w:cs="Times-Roman"/>
          <w:noProof/>
          <w:sz w:val="24"/>
          <w:szCs w:val="24"/>
          <w:lang w:eastAsia="es-EC"/>
        </w:rPr>
        <w:lastRenderedPageBreak/>
        <w:drawing>
          <wp:inline distT="0" distB="0" distL="0" distR="0" wp14:anchorId="79BA3976" wp14:editId="4EF5B228">
            <wp:extent cx="4876800" cy="7175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717550"/>
                    </a:xfrm>
                    <a:prstGeom prst="rect">
                      <a:avLst/>
                    </a:prstGeom>
                    <a:noFill/>
                    <a:ln>
                      <a:noFill/>
                    </a:ln>
                  </pic:spPr>
                </pic:pic>
              </a:graphicData>
            </a:graphic>
          </wp:inline>
        </w:drawing>
      </w:r>
    </w:p>
    <w:p w14:paraId="613C832B" w14:textId="77777777" w:rsidR="003F6245" w:rsidRPr="003F6245" w:rsidRDefault="003F6245" w:rsidP="003F6245">
      <w:pPr>
        <w:autoSpaceDE w:val="0"/>
        <w:autoSpaceDN w:val="0"/>
        <w:adjustRightInd w:val="0"/>
        <w:spacing w:after="0" w:line="240" w:lineRule="auto"/>
        <w:jc w:val="both"/>
        <w:rPr>
          <w:rFonts w:ascii="Palatino Linotype" w:hAnsi="Palatino Linotype" w:cs="Times-Italic"/>
          <w:i/>
          <w:iCs/>
          <w:sz w:val="24"/>
          <w:szCs w:val="24"/>
        </w:rPr>
      </w:pPr>
      <w:r w:rsidRPr="003F6245">
        <w:rPr>
          <w:rFonts w:ascii="Palatino Linotype" w:hAnsi="Palatino Linotype" w:cs="Times-Italic"/>
          <w:i/>
          <w:iCs/>
          <w:sz w:val="24"/>
          <w:szCs w:val="24"/>
        </w:rPr>
        <w:t>En mapa catastral se observa que los lotes colindantes no disponen de numeración predial.</w:t>
      </w:r>
    </w:p>
    <w:p w14:paraId="71993114" w14:textId="77777777" w:rsidR="003F6245" w:rsidRPr="003F6245" w:rsidRDefault="003F6245" w:rsidP="003F6245">
      <w:pPr>
        <w:autoSpaceDE w:val="0"/>
        <w:autoSpaceDN w:val="0"/>
        <w:adjustRightInd w:val="0"/>
        <w:spacing w:after="0" w:line="240" w:lineRule="auto"/>
        <w:jc w:val="both"/>
        <w:rPr>
          <w:rFonts w:ascii="Palatino Linotype" w:hAnsi="Palatino Linotype" w:cs="Times-BoldItalic"/>
          <w:b/>
          <w:bCs/>
          <w:i/>
          <w:iCs/>
          <w:sz w:val="24"/>
          <w:szCs w:val="24"/>
        </w:rPr>
      </w:pPr>
      <w:r w:rsidRPr="003F6245">
        <w:rPr>
          <w:rFonts w:ascii="Palatino Linotype" w:hAnsi="Palatino Linotype" w:cs="Times-BoldItalic"/>
          <w:b/>
          <w:bCs/>
          <w:i/>
          <w:iCs/>
          <w:sz w:val="24"/>
          <w:szCs w:val="24"/>
        </w:rPr>
        <w:t>4.- Señalamiento de proyectos a ejecutar:</w:t>
      </w:r>
    </w:p>
    <w:p w14:paraId="157DDC61" w14:textId="77777777" w:rsidR="003F6245" w:rsidRPr="003F6245" w:rsidRDefault="003F6245"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3F6245">
        <w:rPr>
          <w:rFonts w:ascii="Palatino Linotype" w:hAnsi="Palatino Linotype" w:cs="Times-Italic"/>
          <w:i/>
          <w:iCs/>
          <w:sz w:val="24"/>
          <w:szCs w:val="24"/>
        </w:rPr>
        <w:t>En Memorando Nro. GADDMQ-AZLD-DGT-UOOPP-2023-0022-M de 25 de abril de 2023, suscrito por</w:t>
      </w:r>
      <w:r w:rsidRPr="003F6245">
        <w:rPr>
          <w:rFonts w:ascii="Palatino Linotype" w:hAnsi="Palatino Linotype" w:cs="Times-BoldItalic"/>
          <w:b/>
          <w:bCs/>
          <w:i/>
          <w:iCs/>
          <w:sz w:val="24"/>
          <w:szCs w:val="24"/>
        </w:rPr>
        <w:t xml:space="preserve"> </w:t>
      </w:r>
      <w:r w:rsidRPr="003F6245">
        <w:rPr>
          <w:rFonts w:ascii="Palatino Linotype" w:hAnsi="Palatino Linotype" w:cs="Times-Italic"/>
          <w:i/>
          <w:iCs/>
          <w:sz w:val="24"/>
          <w:szCs w:val="24"/>
        </w:rPr>
        <w:t>el Jefe Zonal de Obras Públicas, que se adjunta, consta lo siguiente:</w:t>
      </w:r>
    </w:p>
    <w:p w14:paraId="1319DDF6" w14:textId="234A034F" w:rsidR="003F6245" w:rsidRPr="00A239EE" w:rsidRDefault="003F6245" w:rsidP="003F6245">
      <w:pPr>
        <w:autoSpaceDE w:val="0"/>
        <w:autoSpaceDN w:val="0"/>
        <w:adjustRightInd w:val="0"/>
        <w:spacing w:before="240" w:after="0" w:line="240" w:lineRule="auto"/>
        <w:jc w:val="both"/>
        <w:rPr>
          <w:rFonts w:ascii="Palatino Linotype" w:hAnsi="Palatino Linotype" w:cs="Times-BoldItalic"/>
          <w:b/>
          <w:bCs/>
          <w:i/>
          <w:iCs/>
          <w:sz w:val="24"/>
          <w:szCs w:val="24"/>
        </w:rPr>
      </w:pPr>
      <w:r w:rsidRPr="00A239EE">
        <w:rPr>
          <w:rFonts w:ascii="Palatino Linotype" w:hAnsi="Palatino Linotype" w:cs="Times-Roman"/>
          <w:i/>
          <w:sz w:val="24"/>
          <w:szCs w:val="24"/>
        </w:rPr>
        <w:t>“(</w:t>
      </w:r>
      <w:r w:rsidR="001C5B89" w:rsidRPr="00A239EE">
        <w:rPr>
          <w:rFonts w:ascii="Palatino Linotype" w:hAnsi="Palatino Linotype" w:cs="Symbol"/>
          <w:i/>
          <w:sz w:val="24"/>
          <w:szCs w:val="24"/>
        </w:rPr>
        <w:t>…</w:t>
      </w:r>
      <w:r w:rsidRPr="00A239EE">
        <w:rPr>
          <w:rFonts w:ascii="Palatino Linotype" w:hAnsi="Palatino Linotype" w:cs="Times-Roman"/>
          <w:i/>
          <w:sz w:val="24"/>
          <w:szCs w:val="24"/>
        </w:rPr>
        <w:t xml:space="preserve">) </w:t>
      </w:r>
      <w:r w:rsidRPr="00A239EE">
        <w:rPr>
          <w:rFonts w:ascii="Palatino Linotype" w:hAnsi="Palatino Linotype" w:cs="Times-Italic"/>
          <w:i/>
          <w:iCs/>
          <w:sz w:val="24"/>
          <w:szCs w:val="24"/>
        </w:rPr>
        <w:t>Una vez que se ha realizado la revisión correspondiente en la Unidad de Obras Públicas; se</w:t>
      </w:r>
      <w:r w:rsidRPr="00A239EE">
        <w:rPr>
          <w:rFonts w:ascii="Palatino Linotype" w:hAnsi="Palatino Linotype" w:cs="Times-BoldItalic"/>
          <w:b/>
          <w:bCs/>
          <w:i/>
          <w:iCs/>
          <w:sz w:val="24"/>
          <w:szCs w:val="24"/>
        </w:rPr>
        <w:t xml:space="preserve"> </w:t>
      </w:r>
      <w:r w:rsidRPr="00A239EE">
        <w:rPr>
          <w:rFonts w:ascii="Palatino Linotype" w:hAnsi="Palatino Linotype" w:cs="Times-Italic"/>
          <w:i/>
          <w:iCs/>
          <w:sz w:val="24"/>
          <w:szCs w:val="24"/>
        </w:rPr>
        <w:t>constató que, dentro de la planificación de esta Administración Zonal, no se ha considerado intervenir</w:t>
      </w:r>
      <w:r w:rsidRPr="00A239EE">
        <w:rPr>
          <w:rFonts w:ascii="Palatino Linotype" w:hAnsi="Palatino Linotype" w:cs="Times-BoldItalic"/>
          <w:b/>
          <w:bCs/>
          <w:i/>
          <w:iCs/>
          <w:sz w:val="24"/>
          <w:szCs w:val="24"/>
        </w:rPr>
        <w:t xml:space="preserve"> </w:t>
      </w:r>
      <w:r w:rsidRPr="00A239EE">
        <w:rPr>
          <w:rFonts w:ascii="Palatino Linotype" w:hAnsi="Palatino Linotype" w:cs="Times-Italic"/>
          <w:i/>
          <w:iCs/>
          <w:sz w:val="24"/>
          <w:szCs w:val="24"/>
        </w:rPr>
        <w:t xml:space="preserve">con recursos económicos para la ejecución de los sitios antes mencionados. </w:t>
      </w:r>
      <w:r w:rsidRPr="00A239EE">
        <w:rPr>
          <w:rFonts w:ascii="Palatino Linotype" w:hAnsi="Palatino Linotype" w:cs="Times-Roman"/>
          <w:i/>
          <w:sz w:val="24"/>
          <w:szCs w:val="24"/>
        </w:rPr>
        <w:t>(</w:t>
      </w:r>
      <w:r w:rsidR="001C5B89" w:rsidRPr="00A239EE">
        <w:rPr>
          <w:rFonts w:ascii="Palatino Linotype" w:hAnsi="Palatino Linotype" w:cs="Times-Roman"/>
          <w:i/>
          <w:sz w:val="24"/>
          <w:szCs w:val="24"/>
        </w:rPr>
        <w:t>…</w:t>
      </w:r>
      <w:r w:rsidRPr="00A239EE">
        <w:rPr>
          <w:rFonts w:ascii="Palatino Linotype" w:hAnsi="Palatino Linotype" w:cs="Times-Roman"/>
          <w:i/>
          <w:sz w:val="24"/>
          <w:szCs w:val="24"/>
        </w:rPr>
        <w:t>).</w:t>
      </w:r>
    </w:p>
    <w:p w14:paraId="2F08EE5F" w14:textId="7376B4F1" w:rsidR="00A239EE" w:rsidRPr="00A239EE" w:rsidRDefault="007E240E" w:rsidP="00A239EE">
      <w:pPr>
        <w:autoSpaceDE w:val="0"/>
        <w:autoSpaceDN w:val="0"/>
        <w:adjustRightInd w:val="0"/>
        <w:spacing w:before="240" w:after="0" w:line="240" w:lineRule="auto"/>
        <w:jc w:val="both"/>
        <w:rPr>
          <w:rFonts w:ascii="Palatino Linotype" w:hAnsi="Palatino Linotype" w:cs="Times-Roman"/>
          <w:sz w:val="24"/>
          <w:szCs w:val="24"/>
        </w:rPr>
      </w:pPr>
      <w:r w:rsidRPr="00F77C17">
        <w:rPr>
          <w:rFonts w:ascii="Palatino Linotype" w:hAnsi="Palatino Linotype" w:cs="Times New Roman"/>
          <w:b/>
          <w:sz w:val="24"/>
          <w:szCs w:val="24"/>
        </w:rPr>
        <w:t>2.4</w:t>
      </w:r>
      <w:r w:rsidR="00EE5FB1" w:rsidRPr="00EE5FB1">
        <w:rPr>
          <w:rFonts w:ascii="Palatino Linotype" w:hAnsi="Palatino Linotype" w:cs="Times New Roman"/>
          <w:b/>
          <w:sz w:val="36"/>
          <w:szCs w:val="24"/>
        </w:rPr>
        <w:t xml:space="preserve"> </w:t>
      </w:r>
      <w:r w:rsidR="00A239EE" w:rsidRPr="00A239EE">
        <w:rPr>
          <w:rFonts w:ascii="Palatino Linotype" w:hAnsi="Palatino Linotype" w:cs="Times-Roman"/>
          <w:sz w:val="24"/>
          <w:szCs w:val="24"/>
        </w:rPr>
        <w:t>La Dirección Metropolitana de Gestión de Bienes Inmuebles, mediante oficio Nro. GADDMQ-DMGBI-2023-4147-O de 02 de octubre de 2023, solicitó a la Dirección Metropolitana de Catastro:</w:t>
      </w:r>
    </w:p>
    <w:p w14:paraId="76FFF0A2" w14:textId="305A7B90" w:rsidR="009F0B53" w:rsidRPr="00A239EE" w:rsidRDefault="00A239EE" w:rsidP="00A239EE">
      <w:pPr>
        <w:autoSpaceDE w:val="0"/>
        <w:autoSpaceDN w:val="0"/>
        <w:adjustRightInd w:val="0"/>
        <w:spacing w:before="240" w:after="0" w:line="240" w:lineRule="auto"/>
        <w:jc w:val="both"/>
        <w:rPr>
          <w:rFonts w:ascii="Palatino Linotype" w:hAnsi="Palatino Linotype" w:cs="Times-Italic"/>
          <w:i/>
          <w:iCs/>
          <w:sz w:val="24"/>
          <w:szCs w:val="24"/>
        </w:rPr>
      </w:pPr>
      <w:r w:rsidRPr="00A239EE">
        <w:rPr>
          <w:rFonts w:ascii="Palatino Linotype" w:hAnsi="Palatino Linotype" w:cs="Times-Italic"/>
          <w:i/>
          <w:iCs/>
          <w:sz w:val="24"/>
          <w:szCs w:val="24"/>
        </w:rPr>
        <w:t>“(…) solicita que se remita una ficha informativa de los datos de los predios colindantes al espacio mencionado, para solicitar el respetivo certificado de búsqueda al Registro de la Propiedad; para lo cual sírvase encontrar adjunto los insumos técnicos remitidos por la Administración Zonal la Delicia para la ubicación del lote”.</w:t>
      </w:r>
    </w:p>
    <w:p w14:paraId="6741E2EA" w14:textId="77777777" w:rsidR="00A239EE" w:rsidRPr="00A239EE" w:rsidRDefault="007E240E" w:rsidP="00A239EE">
      <w:pPr>
        <w:autoSpaceDE w:val="0"/>
        <w:autoSpaceDN w:val="0"/>
        <w:adjustRightInd w:val="0"/>
        <w:spacing w:before="240" w:after="0" w:line="240" w:lineRule="auto"/>
        <w:jc w:val="both"/>
        <w:rPr>
          <w:rFonts w:ascii="Palatino Linotype" w:hAnsi="Palatino Linotype" w:cs="Times-Roman"/>
          <w:sz w:val="24"/>
          <w:szCs w:val="24"/>
        </w:rPr>
      </w:pPr>
      <w:r w:rsidRPr="00F77C17">
        <w:rPr>
          <w:rFonts w:ascii="Palatino Linotype" w:hAnsi="Palatino Linotype" w:cs="Times New Roman"/>
          <w:b/>
          <w:sz w:val="24"/>
          <w:szCs w:val="24"/>
        </w:rPr>
        <w:t>2.5</w:t>
      </w:r>
      <w:r w:rsidR="00F77C17" w:rsidRPr="00F77C17">
        <w:rPr>
          <w:rFonts w:ascii="Palatino Linotype" w:hAnsi="Palatino Linotype" w:cs="Times New Roman"/>
          <w:b/>
          <w:sz w:val="24"/>
          <w:szCs w:val="24"/>
        </w:rPr>
        <w:t xml:space="preserve"> </w:t>
      </w:r>
      <w:r w:rsidR="00A239EE" w:rsidRPr="00A239EE">
        <w:rPr>
          <w:rFonts w:ascii="Palatino Linotype" w:hAnsi="Palatino Linotype" w:cs="Times-Roman"/>
          <w:sz w:val="24"/>
          <w:szCs w:val="24"/>
        </w:rPr>
        <w:t xml:space="preserve">Mediante oficio Nro. GADDMQ-STHV-DMC-UCE-2023-2116-O de 15 de octubre de 2023, la Dirección Metropolitana de Catastro, señaló: </w:t>
      </w:r>
    </w:p>
    <w:p w14:paraId="4B41AE04" w14:textId="5805B6F1" w:rsidR="00F77C17" w:rsidRPr="00A239EE" w:rsidRDefault="00A239EE" w:rsidP="00A239EE">
      <w:pPr>
        <w:autoSpaceDE w:val="0"/>
        <w:autoSpaceDN w:val="0"/>
        <w:adjustRightInd w:val="0"/>
        <w:spacing w:before="240" w:after="0" w:line="240" w:lineRule="auto"/>
        <w:jc w:val="both"/>
        <w:rPr>
          <w:rFonts w:ascii="Palatino Linotype" w:hAnsi="Palatino Linotype" w:cs="Times-Roman"/>
          <w:sz w:val="24"/>
          <w:szCs w:val="24"/>
        </w:rPr>
      </w:pPr>
      <w:r>
        <w:rPr>
          <w:rFonts w:ascii="Palatino Linotype" w:hAnsi="Palatino Linotype" w:cs="Times-Italic"/>
          <w:i/>
          <w:iCs/>
          <w:sz w:val="24"/>
          <w:szCs w:val="24"/>
        </w:rPr>
        <w:t>“(…)</w:t>
      </w:r>
      <w:r w:rsidRPr="00A239EE">
        <w:rPr>
          <w:rFonts w:ascii="Palatino Linotype" w:hAnsi="Palatino Linotype" w:cs="Times-Italic"/>
          <w:i/>
          <w:iCs/>
          <w:sz w:val="24"/>
          <w:szCs w:val="24"/>
        </w:rPr>
        <w:t xml:space="preserve"> la Dirección Metropolitana de Catastro de la Secretaría de Territorio, Hábitat y Vivienda, informa</w:t>
      </w:r>
      <w:r w:rsidRPr="00A239EE">
        <w:rPr>
          <w:rFonts w:ascii="Palatino Linotype" w:hAnsi="Palatino Linotype" w:cs="Times-Roman"/>
          <w:sz w:val="24"/>
          <w:szCs w:val="24"/>
        </w:rPr>
        <w:t xml:space="preserve"> </w:t>
      </w:r>
      <w:r w:rsidRPr="00A239EE">
        <w:rPr>
          <w:rFonts w:ascii="Palatino Linotype" w:hAnsi="Palatino Linotype" w:cs="Times-Italic"/>
          <w:i/>
          <w:iCs/>
          <w:sz w:val="24"/>
          <w:szCs w:val="24"/>
        </w:rPr>
        <w:t>que una vez analizado el expediente adjunto, procede a emitir el Informe Técnico No.</w:t>
      </w:r>
      <w:r w:rsidRPr="00A239EE">
        <w:rPr>
          <w:rFonts w:ascii="Palatino Linotype" w:hAnsi="Palatino Linotype" w:cs="Times-Roman"/>
          <w:sz w:val="24"/>
          <w:szCs w:val="24"/>
        </w:rPr>
        <w:t xml:space="preserve"> </w:t>
      </w:r>
      <w:r w:rsidRPr="00A239EE">
        <w:rPr>
          <w:rFonts w:ascii="Palatino Linotype" w:hAnsi="Palatino Linotype" w:cs="Times-Italic"/>
          <w:i/>
          <w:iCs/>
          <w:sz w:val="24"/>
          <w:szCs w:val="24"/>
        </w:rPr>
        <w:t>STHV-DMC UCE-2023-2098 de 11 de octubre de 2023, que contiene los datos catastrales del área de</w:t>
      </w:r>
      <w:r w:rsidRPr="00A239EE">
        <w:rPr>
          <w:rFonts w:ascii="Palatino Linotype" w:hAnsi="Palatino Linotype" w:cs="Times-Roman"/>
          <w:sz w:val="24"/>
          <w:szCs w:val="24"/>
        </w:rPr>
        <w:t xml:space="preserve"> </w:t>
      </w:r>
      <w:r w:rsidRPr="00A239EE">
        <w:rPr>
          <w:rFonts w:ascii="Palatino Linotype" w:hAnsi="Palatino Linotype" w:cs="Times-Italic"/>
          <w:i/>
          <w:iCs/>
          <w:sz w:val="24"/>
          <w:szCs w:val="24"/>
        </w:rPr>
        <w:t>terreno y colindantes solicitados, mismo que se servirá encontrar adjunto al presente”.</w:t>
      </w:r>
    </w:p>
    <w:p w14:paraId="6AFAFB73" w14:textId="77777777" w:rsidR="005A1181" w:rsidRDefault="007E240E" w:rsidP="005A1181">
      <w:pPr>
        <w:autoSpaceDE w:val="0"/>
        <w:autoSpaceDN w:val="0"/>
        <w:adjustRightInd w:val="0"/>
        <w:spacing w:before="240" w:after="0" w:line="240" w:lineRule="auto"/>
        <w:jc w:val="both"/>
        <w:rPr>
          <w:rFonts w:ascii="Palatino Linotype" w:hAnsi="Palatino Linotype" w:cs="Times-Roman"/>
          <w:sz w:val="24"/>
          <w:szCs w:val="24"/>
        </w:rPr>
      </w:pPr>
      <w:r w:rsidRPr="007E240E">
        <w:rPr>
          <w:rFonts w:ascii="Palatino Linotype" w:hAnsi="Palatino Linotype" w:cs="Times New Roman"/>
          <w:b/>
          <w:iCs/>
          <w:sz w:val="24"/>
          <w:szCs w:val="24"/>
        </w:rPr>
        <w:t>2.6</w:t>
      </w:r>
      <w:r>
        <w:rPr>
          <w:rFonts w:ascii="Palatino Linotype" w:hAnsi="Palatino Linotype" w:cs="Times New Roman"/>
          <w:b/>
          <w:iCs/>
          <w:sz w:val="24"/>
          <w:szCs w:val="24"/>
        </w:rPr>
        <w:t xml:space="preserve"> </w:t>
      </w:r>
      <w:r w:rsidR="00790770" w:rsidRPr="00790770">
        <w:rPr>
          <w:rFonts w:ascii="Palatino Linotype" w:hAnsi="Palatino Linotype" w:cs="Times-Roman"/>
          <w:sz w:val="24"/>
          <w:szCs w:val="24"/>
        </w:rPr>
        <w:t>Con oficio Nro. GADDMQ-DMGBI-2023-4518-O de 23 de octubre de 2023, la Dirección Metropolitana de Gestión de Bienes Inmuebles, solicitó al Registro de la Propiedad:</w:t>
      </w:r>
    </w:p>
    <w:p w14:paraId="6E941EEF" w14:textId="0FD7AF9A" w:rsidR="00F32638" w:rsidRPr="00790770" w:rsidRDefault="005A1181" w:rsidP="005A1181">
      <w:pPr>
        <w:autoSpaceDE w:val="0"/>
        <w:autoSpaceDN w:val="0"/>
        <w:adjustRightInd w:val="0"/>
        <w:spacing w:before="240" w:after="0" w:line="240" w:lineRule="auto"/>
        <w:jc w:val="both"/>
        <w:rPr>
          <w:rFonts w:ascii="Palatino Linotype" w:hAnsi="Palatino Linotype" w:cs="Times-Roman"/>
          <w:sz w:val="24"/>
          <w:szCs w:val="24"/>
        </w:rPr>
      </w:pPr>
      <w:r>
        <w:rPr>
          <w:rFonts w:ascii="Palatino Linotype" w:hAnsi="Palatino Linotype" w:cs="Times-Italic"/>
          <w:i/>
          <w:iCs/>
          <w:sz w:val="24"/>
          <w:szCs w:val="24"/>
        </w:rPr>
        <w:t>“(…)</w:t>
      </w:r>
      <w:r w:rsidR="00790770" w:rsidRPr="00790770">
        <w:rPr>
          <w:rFonts w:ascii="Palatino Linotype" w:hAnsi="Palatino Linotype" w:cs="Times-Italic"/>
          <w:i/>
          <w:iCs/>
          <w:sz w:val="24"/>
          <w:szCs w:val="24"/>
        </w:rPr>
        <w:t xml:space="preserve"> Con la finalidad de continuar con el procedimiento de declaratoria de Bien Mostrenco del espacio</w:t>
      </w:r>
      <w:r w:rsidR="00790770" w:rsidRPr="00790770">
        <w:rPr>
          <w:rFonts w:ascii="Palatino Linotype" w:hAnsi="Palatino Linotype" w:cs="Times-Roman"/>
          <w:sz w:val="24"/>
          <w:szCs w:val="24"/>
        </w:rPr>
        <w:t xml:space="preserve"> </w:t>
      </w:r>
      <w:r w:rsidR="00790770" w:rsidRPr="00790770">
        <w:rPr>
          <w:rFonts w:ascii="Palatino Linotype" w:hAnsi="Palatino Linotype" w:cs="Times-Italic"/>
          <w:i/>
          <w:iCs/>
          <w:sz w:val="24"/>
          <w:szCs w:val="24"/>
        </w:rPr>
        <w:t>público en el cual se encuentran las baterías sanitarias en el Barrio San Francisco de la Parroquia</w:t>
      </w:r>
      <w:r w:rsidR="00790770" w:rsidRPr="00790770">
        <w:rPr>
          <w:rFonts w:ascii="Palatino Linotype" w:hAnsi="Palatino Linotype" w:cs="Times-Roman"/>
          <w:sz w:val="24"/>
          <w:szCs w:val="24"/>
        </w:rPr>
        <w:t xml:space="preserve"> </w:t>
      </w:r>
      <w:proofErr w:type="spellStart"/>
      <w:r w:rsidR="00790770" w:rsidRPr="00790770">
        <w:rPr>
          <w:rFonts w:ascii="Palatino Linotype" w:hAnsi="Palatino Linotype" w:cs="Times-Italic"/>
          <w:i/>
          <w:iCs/>
          <w:sz w:val="24"/>
          <w:szCs w:val="24"/>
        </w:rPr>
        <w:t>Nanegalito</w:t>
      </w:r>
      <w:proofErr w:type="spellEnd"/>
      <w:r w:rsidR="00790770" w:rsidRPr="00790770">
        <w:rPr>
          <w:rFonts w:ascii="Palatino Linotype" w:hAnsi="Palatino Linotype" w:cs="Times-Italic"/>
          <w:i/>
          <w:iCs/>
          <w:sz w:val="24"/>
          <w:szCs w:val="24"/>
        </w:rPr>
        <w:t xml:space="preserve">, solicito se sirva remitir el Informe emitido por el Registro de la Propiedad sobre </w:t>
      </w:r>
      <w:r w:rsidR="00790770" w:rsidRPr="005A1181">
        <w:rPr>
          <w:rFonts w:ascii="Palatino Linotype" w:hAnsi="Palatino Linotype" w:cs="Times-Italic"/>
          <w:i/>
          <w:iCs/>
          <w:sz w:val="24"/>
          <w:szCs w:val="24"/>
        </w:rPr>
        <w:t xml:space="preserve">la </w:t>
      </w:r>
      <w:r w:rsidRPr="005A1181">
        <w:rPr>
          <w:rFonts w:ascii="Palatino Linotype" w:hAnsi="Palatino Linotype" w:cs="Times-Italic"/>
          <w:i/>
          <w:iCs/>
          <w:sz w:val="24"/>
          <w:szCs w:val="24"/>
        </w:rPr>
        <w:t>titularidad del predio, que deberá contener el certificado de búsqueda conforme lo determina el artículo</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4040 del Código Municipal para el Distrito Metropolitano de Quito, para lo cual remito el Informe</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Técnico No. STHV-DMC-UCE-2023-2098, respecto de los predios colindantes del inmueble en</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mención</w:t>
      </w:r>
      <w:r>
        <w:rPr>
          <w:rFonts w:ascii="Times-Italic" w:hAnsi="Times-Italic" w:cs="Times-Italic"/>
          <w:i/>
          <w:iCs/>
          <w:sz w:val="19"/>
          <w:szCs w:val="19"/>
        </w:rPr>
        <w:t>”.</w:t>
      </w:r>
    </w:p>
    <w:p w14:paraId="26A6C568" w14:textId="77777777" w:rsidR="005A1181" w:rsidRPr="005A1181" w:rsidRDefault="00840921" w:rsidP="005A1181">
      <w:pPr>
        <w:autoSpaceDE w:val="0"/>
        <w:autoSpaceDN w:val="0"/>
        <w:adjustRightInd w:val="0"/>
        <w:spacing w:before="240" w:after="0" w:line="240" w:lineRule="auto"/>
        <w:jc w:val="both"/>
        <w:rPr>
          <w:rFonts w:ascii="Palatino Linotype" w:hAnsi="Palatino Linotype" w:cs="Times-Roman"/>
          <w:sz w:val="24"/>
          <w:szCs w:val="24"/>
        </w:rPr>
      </w:pPr>
      <w:r w:rsidRPr="00C33D0B">
        <w:rPr>
          <w:rFonts w:ascii="Palatino Linotype" w:hAnsi="Palatino Linotype"/>
          <w:b/>
          <w:sz w:val="24"/>
        </w:rPr>
        <w:lastRenderedPageBreak/>
        <w:t>2.</w:t>
      </w:r>
      <w:r w:rsidR="007E240E">
        <w:rPr>
          <w:rFonts w:ascii="Palatino Linotype" w:hAnsi="Palatino Linotype"/>
          <w:b/>
          <w:sz w:val="24"/>
        </w:rPr>
        <w:t>7</w:t>
      </w:r>
      <w:r w:rsidR="00EC710E">
        <w:rPr>
          <w:rFonts w:ascii="Palatino Linotype" w:hAnsi="Palatino Linotype"/>
          <w:b/>
          <w:sz w:val="24"/>
        </w:rPr>
        <w:t xml:space="preserve"> </w:t>
      </w:r>
      <w:r w:rsidR="005A1181" w:rsidRPr="005A1181">
        <w:rPr>
          <w:rFonts w:ascii="Palatino Linotype" w:hAnsi="Palatino Linotype" w:cs="Times-Roman"/>
          <w:sz w:val="24"/>
          <w:szCs w:val="24"/>
        </w:rPr>
        <w:t>Registro de la Propiedad mediante oficio Nro. GADDMQ-RPDMQ-DC-2023-5891-OF 24 de noviembre de 2023, indicó:</w:t>
      </w:r>
    </w:p>
    <w:p w14:paraId="51A9EC79" w14:textId="75F3A5E9" w:rsidR="005A1181" w:rsidRPr="005A1181" w:rsidRDefault="005A1181" w:rsidP="005A1181">
      <w:pPr>
        <w:autoSpaceDE w:val="0"/>
        <w:autoSpaceDN w:val="0"/>
        <w:adjustRightInd w:val="0"/>
        <w:spacing w:before="240" w:after="0" w:line="240" w:lineRule="auto"/>
        <w:jc w:val="both"/>
        <w:rPr>
          <w:rFonts w:ascii="Palatino Linotype" w:hAnsi="Palatino Linotype" w:cs="Times-Roman"/>
          <w:sz w:val="24"/>
          <w:szCs w:val="24"/>
        </w:rPr>
      </w:pPr>
      <w:r w:rsidRPr="005A1181">
        <w:rPr>
          <w:rFonts w:ascii="Palatino Linotype" w:hAnsi="Palatino Linotype" w:cs="Times-Italic"/>
          <w:i/>
          <w:iCs/>
          <w:sz w:val="24"/>
          <w:szCs w:val="24"/>
        </w:rPr>
        <w:t>“(…) la información registral que se proporciona y emite el Registro de la Propiedad del Distrito</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Metropolitano de Quito, es con base a los asientos registrales existentes en los archivos de esta Entidad,</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conforme acta de 1 de julio del 2011.</w:t>
      </w:r>
    </w:p>
    <w:p w14:paraId="60971488" w14:textId="77777777" w:rsidR="005A1181" w:rsidRPr="005A1181" w:rsidRDefault="005A1181" w:rsidP="005A1181">
      <w:pPr>
        <w:autoSpaceDE w:val="0"/>
        <w:autoSpaceDN w:val="0"/>
        <w:adjustRightInd w:val="0"/>
        <w:spacing w:before="240" w:after="0" w:line="240" w:lineRule="auto"/>
        <w:jc w:val="both"/>
        <w:rPr>
          <w:rFonts w:ascii="Palatino Linotype" w:hAnsi="Palatino Linotype" w:cs="Times-Roman"/>
          <w:sz w:val="24"/>
          <w:szCs w:val="24"/>
        </w:rPr>
      </w:pPr>
      <w:r w:rsidRPr="005A1181">
        <w:rPr>
          <w:rFonts w:ascii="Palatino Linotype" w:hAnsi="Palatino Linotype" w:cs="Times-Italic"/>
          <w:i/>
          <w:iCs/>
          <w:sz w:val="24"/>
          <w:szCs w:val="24"/>
        </w:rPr>
        <w:t>En virtud de lo expuesto, toda vez que se ha realizado la búsqueda en el índice general del RPDMQ,</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sírvase encontrar adjunto el certificado con número 2594747 de fecha 14 de noviembre de 2023”</w:t>
      </w:r>
    </w:p>
    <w:p w14:paraId="012C1AD7" w14:textId="77777777" w:rsidR="005A1181" w:rsidRPr="005A1181" w:rsidRDefault="005A1181" w:rsidP="005A1181">
      <w:pPr>
        <w:autoSpaceDE w:val="0"/>
        <w:autoSpaceDN w:val="0"/>
        <w:adjustRightInd w:val="0"/>
        <w:spacing w:before="240" w:after="0" w:line="240" w:lineRule="auto"/>
        <w:jc w:val="both"/>
        <w:rPr>
          <w:rFonts w:ascii="Palatino Linotype" w:hAnsi="Palatino Linotype" w:cs="Times-Roman"/>
          <w:sz w:val="24"/>
          <w:szCs w:val="24"/>
        </w:rPr>
      </w:pPr>
      <w:r w:rsidRPr="005A1181">
        <w:rPr>
          <w:rFonts w:ascii="Palatino Linotype" w:hAnsi="Palatino Linotype" w:cs="Times-Roman"/>
          <w:sz w:val="24"/>
          <w:szCs w:val="24"/>
        </w:rPr>
        <w:t>CERTIFICADO DE BUSQUEDA</w:t>
      </w:r>
      <w:r w:rsidRPr="005A1181">
        <w:rPr>
          <w:rFonts w:ascii="Palatino Linotype" w:hAnsi="Palatino Linotype" w:cs="Times-Italic"/>
          <w:i/>
          <w:iCs/>
          <w:sz w:val="24"/>
          <w:szCs w:val="24"/>
        </w:rPr>
        <w:t>:</w:t>
      </w:r>
    </w:p>
    <w:p w14:paraId="003980A8" w14:textId="0891D66A" w:rsidR="005A1181" w:rsidRPr="005A1181" w:rsidRDefault="005A1181" w:rsidP="005A1181">
      <w:pPr>
        <w:autoSpaceDE w:val="0"/>
        <w:autoSpaceDN w:val="0"/>
        <w:adjustRightInd w:val="0"/>
        <w:spacing w:before="240" w:after="0" w:line="240" w:lineRule="auto"/>
        <w:jc w:val="both"/>
        <w:rPr>
          <w:rFonts w:ascii="Palatino Linotype" w:hAnsi="Palatino Linotype" w:cs="Times-Roman"/>
          <w:sz w:val="24"/>
          <w:szCs w:val="24"/>
        </w:rPr>
      </w:pPr>
      <w:r w:rsidRPr="005A1181">
        <w:rPr>
          <w:rFonts w:ascii="Palatino Linotype" w:hAnsi="Palatino Linotype" w:cs="Times-Italic"/>
          <w:i/>
          <w:iCs/>
          <w:sz w:val="24"/>
          <w:szCs w:val="24"/>
        </w:rPr>
        <w:t>“(…) Toda vez que no existía la obligación de marginar ventas y gravámenes hasta antes del año mil</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novecientos sesenta y seis, fecha en la que se expide la Ley de Registro; considerando que la información</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registral se encuentra organizada en función del nombre del propietario, forma de adquisición y fecha de</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inscripción y que esta entidad mantiene índices únicamente desde el año mil novecientos ochenta, hasta</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la presente fecha, en atención al Oficio No. GADDMQ-DMGBI-2023-4883-O, de fecha 10 de noviembre</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de 2023, CERTIFICO:</w:t>
      </w:r>
    </w:p>
    <w:p w14:paraId="39096D78" w14:textId="77777777" w:rsidR="005A1181" w:rsidRPr="005A1181" w:rsidRDefault="005A1181" w:rsidP="005A1181">
      <w:pPr>
        <w:autoSpaceDE w:val="0"/>
        <w:autoSpaceDN w:val="0"/>
        <w:adjustRightInd w:val="0"/>
        <w:spacing w:before="240" w:after="0" w:line="240" w:lineRule="auto"/>
        <w:jc w:val="both"/>
        <w:rPr>
          <w:rFonts w:ascii="Palatino Linotype" w:hAnsi="Palatino Linotype" w:cs="Times-Italic"/>
          <w:i/>
          <w:iCs/>
          <w:sz w:val="24"/>
          <w:szCs w:val="24"/>
        </w:rPr>
      </w:pPr>
      <w:r w:rsidRPr="005A1181">
        <w:rPr>
          <w:rFonts w:ascii="Palatino Linotype" w:hAnsi="Palatino Linotype" w:cs="Times-Italic"/>
          <w:i/>
          <w:iCs/>
          <w:sz w:val="24"/>
          <w:szCs w:val="24"/>
        </w:rPr>
        <w:t>RESULTADOS DE LA BÚSQUEDA:</w:t>
      </w:r>
    </w:p>
    <w:p w14:paraId="1C4032AD" w14:textId="39B97687" w:rsidR="008238AE" w:rsidRPr="005A1181" w:rsidRDefault="005A1181" w:rsidP="005A1181">
      <w:pPr>
        <w:autoSpaceDE w:val="0"/>
        <w:autoSpaceDN w:val="0"/>
        <w:adjustRightInd w:val="0"/>
        <w:spacing w:before="240" w:after="0" w:line="240" w:lineRule="auto"/>
        <w:jc w:val="both"/>
        <w:rPr>
          <w:rFonts w:ascii="Palatino Linotype" w:hAnsi="Palatino Linotype" w:cs="Times-Italic"/>
          <w:i/>
          <w:iCs/>
          <w:sz w:val="24"/>
          <w:szCs w:val="24"/>
        </w:rPr>
      </w:pPr>
      <w:r w:rsidRPr="005A1181">
        <w:rPr>
          <w:rFonts w:ascii="Palatino Linotype" w:hAnsi="Palatino Linotype" w:cs="Times-Italic"/>
          <w:i/>
          <w:iCs/>
          <w:sz w:val="24"/>
          <w:szCs w:val="24"/>
        </w:rPr>
        <w:t>No se encuentra el acta de inscripción.</w:t>
      </w:r>
    </w:p>
    <w:p w14:paraId="2FCD3DF3" w14:textId="77777777" w:rsidR="005A1181" w:rsidRPr="005A1181" w:rsidRDefault="006179D1" w:rsidP="005A1181">
      <w:pPr>
        <w:autoSpaceDE w:val="0"/>
        <w:autoSpaceDN w:val="0"/>
        <w:adjustRightInd w:val="0"/>
        <w:spacing w:before="240" w:after="0" w:line="240" w:lineRule="auto"/>
        <w:jc w:val="both"/>
        <w:rPr>
          <w:rFonts w:ascii="Palatino Linotype" w:hAnsi="Palatino Linotype" w:cs="Times-Roman"/>
          <w:sz w:val="24"/>
          <w:szCs w:val="24"/>
        </w:rPr>
      </w:pPr>
      <w:r w:rsidRPr="00E26666">
        <w:rPr>
          <w:rFonts w:ascii="Palatino Linotype" w:hAnsi="Palatino Linotype"/>
          <w:b/>
          <w:sz w:val="24"/>
          <w:szCs w:val="24"/>
        </w:rPr>
        <w:t>2</w:t>
      </w:r>
      <w:r w:rsidR="008F0DC2" w:rsidRPr="00E26666">
        <w:rPr>
          <w:rFonts w:ascii="Palatino Linotype" w:hAnsi="Palatino Linotype"/>
          <w:b/>
          <w:sz w:val="24"/>
          <w:szCs w:val="24"/>
        </w:rPr>
        <w:t xml:space="preserve">.8 </w:t>
      </w:r>
      <w:r w:rsidR="005A1181" w:rsidRPr="005A1181">
        <w:rPr>
          <w:rFonts w:ascii="Palatino Linotype" w:hAnsi="Palatino Linotype" w:cs="Times-Roman"/>
          <w:sz w:val="24"/>
          <w:szCs w:val="24"/>
        </w:rPr>
        <w:t>Mediante oficio Nro. GADDMQ-DMGBI-2023-5252-O de 01 de diciembre de 2023, la Dirección Metropolitana de Gestión de Bienes Inmuebles solicitó a la Dirección Metropolitana de Catastro:</w:t>
      </w:r>
    </w:p>
    <w:p w14:paraId="49B73914" w14:textId="375CDD7B" w:rsidR="005A1181" w:rsidRPr="005A1181" w:rsidRDefault="005A1181" w:rsidP="005A1181">
      <w:pPr>
        <w:autoSpaceDE w:val="0"/>
        <w:autoSpaceDN w:val="0"/>
        <w:adjustRightInd w:val="0"/>
        <w:spacing w:before="240" w:after="0" w:line="240" w:lineRule="auto"/>
        <w:jc w:val="both"/>
        <w:rPr>
          <w:rFonts w:ascii="Palatino Linotype" w:hAnsi="Palatino Linotype" w:cs="Times-Roman"/>
          <w:sz w:val="24"/>
          <w:szCs w:val="24"/>
        </w:rPr>
      </w:pPr>
      <w:r>
        <w:rPr>
          <w:rFonts w:ascii="Palatino Linotype" w:hAnsi="Palatino Linotype" w:cs="Times-Italic"/>
          <w:i/>
          <w:iCs/>
          <w:sz w:val="24"/>
          <w:szCs w:val="24"/>
        </w:rPr>
        <w:t>“(…)</w:t>
      </w:r>
      <w:r w:rsidRPr="005A1181">
        <w:rPr>
          <w:rFonts w:ascii="Palatino Linotype" w:hAnsi="Palatino Linotype" w:cs="Times-Italic"/>
          <w:i/>
          <w:iCs/>
          <w:sz w:val="24"/>
          <w:szCs w:val="24"/>
        </w:rPr>
        <w:t xml:space="preserve"> se remita la ficha técnica del espacio público en el cual se encuentran las baterías sanitarias en el</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 xml:space="preserve">Barrio San Francisco Parroquia </w:t>
      </w:r>
      <w:proofErr w:type="spellStart"/>
      <w:r w:rsidRPr="005A1181">
        <w:rPr>
          <w:rFonts w:ascii="Palatino Linotype" w:hAnsi="Palatino Linotype" w:cs="Times-Italic"/>
          <w:i/>
          <w:iCs/>
          <w:sz w:val="24"/>
          <w:szCs w:val="24"/>
        </w:rPr>
        <w:t>Nanegalito</w:t>
      </w:r>
      <w:proofErr w:type="spellEnd"/>
      <w:r w:rsidRPr="005A1181">
        <w:rPr>
          <w:rFonts w:ascii="Palatino Linotype" w:hAnsi="Palatino Linotype" w:cs="Times-Italic"/>
          <w:i/>
          <w:iCs/>
          <w:sz w:val="24"/>
          <w:szCs w:val="24"/>
        </w:rPr>
        <w:t>, en el término máximo de 15 días, conforme el artículo 4041</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del Código Municipal para el Distrito Metropolitano de Quito, para continuar con el procedimiento</w:t>
      </w:r>
      <w:r w:rsidRPr="005A1181">
        <w:rPr>
          <w:rFonts w:ascii="Palatino Linotype" w:hAnsi="Palatino Linotype" w:cs="Times-Roman"/>
          <w:sz w:val="24"/>
          <w:szCs w:val="24"/>
        </w:rPr>
        <w:t xml:space="preserve"> </w:t>
      </w:r>
      <w:r w:rsidRPr="005A1181">
        <w:rPr>
          <w:rFonts w:ascii="Palatino Linotype" w:hAnsi="Palatino Linotype" w:cs="Times-Italic"/>
          <w:i/>
          <w:iCs/>
          <w:sz w:val="24"/>
          <w:szCs w:val="24"/>
        </w:rPr>
        <w:t>administrativo de declaratoria de bien mostrenco”.</w:t>
      </w:r>
    </w:p>
    <w:p w14:paraId="2C455E35" w14:textId="77777777" w:rsidR="00881925" w:rsidRPr="00881925" w:rsidRDefault="00E26666" w:rsidP="00881925">
      <w:pPr>
        <w:autoSpaceDE w:val="0"/>
        <w:autoSpaceDN w:val="0"/>
        <w:adjustRightInd w:val="0"/>
        <w:spacing w:before="240" w:after="0" w:line="240" w:lineRule="auto"/>
        <w:jc w:val="both"/>
        <w:rPr>
          <w:rFonts w:ascii="Palatino Linotype" w:hAnsi="Palatino Linotype" w:cs="Times-Roman"/>
          <w:sz w:val="24"/>
          <w:szCs w:val="24"/>
        </w:rPr>
      </w:pPr>
      <w:r>
        <w:rPr>
          <w:rFonts w:ascii="Palatino Linotype" w:hAnsi="Palatino Linotype"/>
          <w:b/>
          <w:sz w:val="24"/>
        </w:rPr>
        <w:t xml:space="preserve">2.9 </w:t>
      </w:r>
      <w:r w:rsidR="00881925" w:rsidRPr="00881925">
        <w:rPr>
          <w:rFonts w:ascii="Palatino Linotype" w:hAnsi="Palatino Linotype" w:cs="Times-Roman"/>
          <w:sz w:val="24"/>
          <w:szCs w:val="24"/>
        </w:rPr>
        <w:t>La Dirección Metropolitana de Catastro, con oficio Nro. GADDMQ-STHV-DMC-UCE-2023-2714 O de 27 de diciembre de 2023, manifestó:</w:t>
      </w:r>
    </w:p>
    <w:p w14:paraId="44D7B305" w14:textId="17C75122" w:rsidR="0001664D" w:rsidRPr="005A1181" w:rsidRDefault="00881925" w:rsidP="00881925">
      <w:pPr>
        <w:autoSpaceDE w:val="0"/>
        <w:autoSpaceDN w:val="0"/>
        <w:adjustRightInd w:val="0"/>
        <w:spacing w:before="240" w:after="0" w:line="240" w:lineRule="auto"/>
        <w:jc w:val="both"/>
        <w:rPr>
          <w:rFonts w:ascii="Times-Roman" w:hAnsi="Times-Roman" w:cs="Times-Roman"/>
          <w:sz w:val="19"/>
          <w:szCs w:val="19"/>
        </w:rPr>
      </w:pPr>
      <w:r>
        <w:rPr>
          <w:rFonts w:ascii="Palatino Linotype" w:hAnsi="Palatino Linotype" w:cs="Times-Italic"/>
          <w:i/>
          <w:iCs/>
          <w:sz w:val="24"/>
          <w:szCs w:val="24"/>
        </w:rPr>
        <w:t>“(…)</w:t>
      </w:r>
      <w:r w:rsidRPr="00881925">
        <w:rPr>
          <w:rFonts w:ascii="Palatino Linotype" w:hAnsi="Palatino Linotype" w:cs="Times-Italic"/>
          <w:i/>
          <w:iCs/>
          <w:sz w:val="24"/>
          <w:szCs w:val="24"/>
        </w:rPr>
        <w:t xml:space="preserve"> la Dirección Metropolitana de Catastro de la Secretaría de Territorio, Hábitat y Vivienda dentro</w:t>
      </w:r>
      <w:r w:rsidRPr="00881925">
        <w:rPr>
          <w:rFonts w:ascii="Palatino Linotype" w:hAnsi="Palatino Linotype" w:cs="Times-Roman"/>
          <w:sz w:val="24"/>
          <w:szCs w:val="24"/>
        </w:rPr>
        <w:t xml:space="preserve"> </w:t>
      </w:r>
      <w:r w:rsidRPr="00881925">
        <w:rPr>
          <w:rFonts w:ascii="Palatino Linotype" w:hAnsi="Palatino Linotype" w:cs="Times-Italic"/>
          <w:i/>
          <w:iCs/>
          <w:sz w:val="24"/>
          <w:szCs w:val="24"/>
        </w:rPr>
        <w:t>del ámbito de sus competencias y atribuciones procede a emitir la Ficha Técnica Nro.</w:t>
      </w:r>
      <w:r w:rsidRPr="00881925">
        <w:rPr>
          <w:rFonts w:ascii="Palatino Linotype" w:hAnsi="Palatino Linotype" w:cs="Times-Roman"/>
          <w:sz w:val="24"/>
          <w:szCs w:val="24"/>
        </w:rPr>
        <w:t xml:space="preserve"> </w:t>
      </w:r>
      <w:r w:rsidRPr="00881925">
        <w:rPr>
          <w:rFonts w:ascii="Palatino Linotype" w:hAnsi="Palatino Linotype" w:cs="Times-Italic"/>
          <w:i/>
          <w:iCs/>
          <w:sz w:val="24"/>
          <w:szCs w:val="24"/>
        </w:rPr>
        <w:t>STHV-DMC UCE-2023-2749 correspondiente al área donde se encuentran las baterías sanitarias</w:t>
      </w:r>
      <w:r w:rsidRPr="00881925">
        <w:rPr>
          <w:rFonts w:ascii="Palatino Linotype" w:hAnsi="Palatino Linotype" w:cs="Times-Roman"/>
          <w:sz w:val="24"/>
          <w:szCs w:val="24"/>
        </w:rPr>
        <w:t xml:space="preserve"> </w:t>
      </w:r>
      <w:r w:rsidRPr="00881925">
        <w:rPr>
          <w:rFonts w:ascii="Palatino Linotype" w:hAnsi="Palatino Linotype" w:cs="Times-Italic"/>
          <w:i/>
          <w:iCs/>
          <w:sz w:val="24"/>
          <w:szCs w:val="24"/>
        </w:rPr>
        <w:t xml:space="preserve">ubicadas en el barrio San Francisco de la cabecera parroquial de </w:t>
      </w:r>
      <w:proofErr w:type="spellStart"/>
      <w:r w:rsidRPr="00881925">
        <w:rPr>
          <w:rFonts w:ascii="Palatino Linotype" w:hAnsi="Palatino Linotype" w:cs="Times-Italic"/>
          <w:i/>
          <w:iCs/>
          <w:sz w:val="24"/>
          <w:szCs w:val="24"/>
        </w:rPr>
        <w:t>Nanegalito</w:t>
      </w:r>
      <w:proofErr w:type="spellEnd"/>
      <w:r w:rsidRPr="00881925">
        <w:rPr>
          <w:rFonts w:ascii="Palatino Linotype" w:hAnsi="Palatino Linotype" w:cs="Times-Italic"/>
          <w:i/>
          <w:iCs/>
          <w:sz w:val="24"/>
          <w:szCs w:val="24"/>
        </w:rPr>
        <w:t>, misma que se servirá</w:t>
      </w:r>
      <w:r w:rsidRPr="00881925">
        <w:rPr>
          <w:rFonts w:ascii="Palatino Linotype" w:hAnsi="Palatino Linotype" w:cs="Times-Roman"/>
          <w:sz w:val="24"/>
          <w:szCs w:val="24"/>
        </w:rPr>
        <w:t xml:space="preserve"> </w:t>
      </w:r>
      <w:r w:rsidRPr="00881925">
        <w:rPr>
          <w:rFonts w:ascii="Palatino Linotype" w:hAnsi="Palatino Linotype" w:cs="Times-Italic"/>
          <w:i/>
          <w:iCs/>
          <w:sz w:val="24"/>
          <w:szCs w:val="24"/>
        </w:rPr>
        <w:t>encontrar adjunto al presente</w:t>
      </w:r>
      <w:r>
        <w:rPr>
          <w:rFonts w:ascii="Times-Italic" w:hAnsi="Times-Italic" w:cs="Times-Italic"/>
          <w:i/>
          <w:iCs/>
          <w:sz w:val="19"/>
          <w:szCs w:val="19"/>
        </w:rPr>
        <w:t>”.</w:t>
      </w:r>
    </w:p>
    <w:p w14:paraId="06F6AA3E" w14:textId="54E3A001" w:rsidR="008238AE" w:rsidRDefault="00890048" w:rsidP="00881925">
      <w:pPr>
        <w:autoSpaceDE w:val="0"/>
        <w:autoSpaceDN w:val="0"/>
        <w:adjustRightInd w:val="0"/>
        <w:spacing w:before="240" w:after="0" w:line="240" w:lineRule="auto"/>
        <w:rPr>
          <w:rFonts w:ascii="Palatino Linotype" w:hAnsi="Palatino Linotype" w:cs="Times-Roman"/>
          <w:sz w:val="24"/>
          <w:szCs w:val="24"/>
        </w:rPr>
      </w:pPr>
      <w:r w:rsidRPr="00C33D0B">
        <w:rPr>
          <w:rFonts w:ascii="Palatino Linotype" w:hAnsi="Palatino Linotype"/>
          <w:b/>
          <w:sz w:val="24"/>
        </w:rPr>
        <w:lastRenderedPageBreak/>
        <w:t>2.1</w:t>
      </w:r>
      <w:r w:rsidR="00E26666">
        <w:rPr>
          <w:rFonts w:ascii="Palatino Linotype" w:hAnsi="Palatino Linotype"/>
          <w:b/>
          <w:sz w:val="24"/>
        </w:rPr>
        <w:t>0</w:t>
      </w:r>
      <w:r w:rsidR="0001664D">
        <w:rPr>
          <w:rFonts w:ascii="Palatino Linotype" w:hAnsi="Palatino Linotype"/>
          <w:b/>
          <w:sz w:val="24"/>
        </w:rPr>
        <w:t xml:space="preserve"> </w:t>
      </w:r>
      <w:r w:rsidR="00881925" w:rsidRPr="00881925">
        <w:rPr>
          <w:rFonts w:ascii="Palatino Linotype" w:hAnsi="Palatino Linotype" w:cs="Times-Roman"/>
          <w:sz w:val="24"/>
          <w:szCs w:val="24"/>
        </w:rPr>
        <w:t>FICHA TECNICA No. STHV-DMC-UCE-2023-2749 de 27 de diciembre de 2023, mediante la cual se estableció los datos técnicos del predio a declararse como bien mostrenco.</w:t>
      </w:r>
    </w:p>
    <w:p w14:paraId="3B7E2CA4" w14:textId="042971CB" w:rsidR="00881925" w:rsidRPr="00881925" w:rsidRDefault="00881925" w:rsidP="00881925">
      <w:pPr>
        <w:autoSpaceDE w:val="0"/>
        <w:autoSpaceDN w:val="0"/>
        <w:adjustRightInd w:val="0"/>
        <w:spacing w:before="240" w:after="0" w:line="240" w:lineRule="auto"/>
        <w:rPr>
          <w:rFonts w:ascii="Times-Roman" w:hAnsi="Times-Roman" w:cs="Times-Roman"/>
          <w:sz w:val="19"/>
          <w:szCs w:val="19"/>
        </w:rPr>
      </w:pPr>
      <w:r>
        <w:rPr>
          <w:rFonts w:ascii="Times-Roman" w:hAnsi="Times-Roman" w:cs="Times-Roman"/>
          <w:noProof/>
          <w:sz w:val="19"/>
          <w:szCs w:val="19"/>
          <w:lang w:eastAsia="es-EC"/>
        </w:rPr>
        <w:drawing>
          <wp:inline distT="0" distB="0" distL="0" distR="0" wp14:anchorId="70C63BC4" wp14:editId="240FC151">
            <wp:extent cx="3962400" cy="354166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599" cy="3546308"/>
                    </a:xfrm>
                    <a:prstGeom prst="rect">
                      <a:avLst/>
                    </a:prstGeom>
                    <a:noFill/>
                    <a:ln>
                      <a:noFill/>
                    </a:ln>
                  </pic:spPr>
                </pic:pic>
              </a:graphicData>
            </a:graphic>
          </wp:inline>
        </w:drawing>
      </w:r>
    </w:p>
    <w:p w14:paraId="49765CC2" w14:textId="77777777" w:rsidR="00881925" w:rsidRPr="00441C4D" w:rsidRDefault="00881925" w:rsidP="00441C4D">
      <w:pPr>
        <w:autoSpaceDE w:val="0"/>
        <w:autoSpaceDN w:val="0"/>
        <w:adjustRightInd w:val="0"/>
        <w:spacing w:before="240" w:after="0" w:line="240" w:lineRule="auto"/>
        <w:jc w:val="both"/>
        <w:rPr>
          <w:rFonts w:ascii="Palatino Linotype" w:hAnsi="Palatino Linotype" w:cs="Times-BoldItalic"/>
          <w:b/>
          <w:bCs/>
          <w:i/>
          <w:iCs/>
          <w:sz w:val="24"/>
          <w:szCs w:val="24"/>
        </w:rPr>
      </w:pPr>
      <w:r w:rsidRPr="00441C4D">
        <w:rPr>
          <w:rFonts w:ascii="Palatino Linotype" w:hAnsi="Palatino Linotype" w:cs="Times-BoldItalic"/>
          <w:b/>
          <w:bCs/>
          <w:i/>
          <w:iCs/>
          <w:sz w:val="24"/>
          <w:szCs w:val="24"/>
        </w:rPr>
        <w:t>2. OBSERVACIONES</w:t>
      </w:r>
    </w:p>
    <w:p w14:paraId="07F3B4E2" w14:textId="5CB7B60F" w:rsidR="00441C4D" w:rsidRPr="00441C4D" w:rsidRDefault="00881925" w:rsidP="00441C4D">
      <w:pPr>
        <w:autoSpaceDE w:val="0"/>
        <w:autoSpaceDN w:val="0"/>
        <w:adjustRightInd w:val="0"/>
        <w:spacing w:before="240" w:after="0" w:line="240" w:lineRule="auto"/>
        <w:jc w:val="both"/>
        <w:rPr>
          <w:rFonts w:ascii="Palatino Linotype" w:hAnsi="Palatino Linotype" w:cs="Times-BoldItalic"/>
          <w:b/>
          <w:bCs/>
          <w:i/>
          <w:iCs/>
          <w:sz w:val="24"/>
          <w:szCs w:val="24"/>
        </w:rPr>
      </w:pPr>
      <w:r w:rsidRPr="00441C4D">
        <w:rPr>
          <w:rFonts w:ascii="Palatino Linotype" w:hAnsi="Palatino Linotype" w:cs="Times-Italic"/>
          <w:i/>
          <w:iCs/>
          <w:sz w:val="24"/>
          <w:szCs w:val="24"/>
        </w:rPr>
        <w:t>“(…) El área, linderos y dimensiones constantes en la presente ficha técnica fueron tomados según los</w:t>
      </w:r>
      <w:r w:rsidRPr="00441C4D">
        <w:rPr>
          <w:rFonts w:ascii="Palatino Linotype" w:hAnsi="Palatino Linotype" w:cs="Times-BoldItalic"/>
          <w:b/>
          <w:bCs/>
          <w:i/>
          <w:iCs/>
          <w:sz w:val="24"/>
          <w:szCs w:val="24"/>
        </w:rPr>
        <w:t xml:space="preserve"> </w:t>
      </w:r>
      <w:r w:rsidRPr="00441C4D">
        <w:rPr>
          <w:rFonts w:ascii="Palatino Linotype" w:hAnsi="Palatino Linotype" w:cs="Times-Italic"/>
          <w:i/>
          <w:iCs/>
          <w:sz w:val="24"/>
          <w:szCs w:val="24"/>
        </w:rPr>
        <w:t>datos del levantamiento planímetro constantes en el informe técnico No. AZLD-DGT-UGU-056 2023 de</w:t>
      </w:r>
      <w:r w:rsidRPr="00441C4D">
        <w:rPr>
          <w:rFonts w:ascii="Palatino Linotype" w:hAnsi="Palatino Linotype" w:cs="Times-BoldItalic"/>
          <w:b/>
          <w:bCs/>
          <w:i/>
          <w:iCs/>
          <w:sz w:val="24"/>
          <w:szCs w:val="24"/>
        </w:rPr>
        <w:t xml:space="preserve"> </w:t>
      </w:r>
      <w:r w:rsidRPr="00441C4D">
        <w:rPr>
          <w:rFonts w:ascii="Palatino Linotype" w:hAnsi="Palatino Linotype" w:cs="Times-Italic"/>
          <w:i/>
          <w:iCs/>
          <w:sz w:val="24"/>
          <w:szCs w:val="24"/>
        </w:rPr>
        <w:t xml:space="preserve">06 de julio de 2023, de la Unidad de gestión Urbana de la Administración Zonal La Delicia </w:t>
      </w:r>
      <w:r w:rsidR="00441C4D">
        <w:rPr>
          <w:rFonts w:ascii="Palatino Linotype" w:hAnsi="Palatino Linotype" w:cs="Times-Italic"/>
          <w:i/>
          <w:iCs/>
          <w:sz w:val="24"/>
          <w:szCs w:val="24"/>
        </w:rPr>
        <w:t>(…)</w:t>
      </w:r>
      <w:r w:rsidRPr="00441C4D">
        <w:rPr>
          <w:rFonts w:ascii="Palatino Linotype" w:hAnsi="Palatino Linotype" w:cs="Times-Italic"/>
          <w:i/>
          <w:iCs/>
          <w:sz w:val="24"/>
          <w:szCs w:val="24"/>
        </w:rPr>
        <w:t>”.</w:t>
      </w:r>
    </w:p>
    <w:p w14:paraId="766CBA26" w14:textId="77777777" w:rsidR="00441C4D" w:rsidRPr="00441C4D" w:rsidRDefault="00C616CF" w:rsidP="00441C4D">
      <w:pPr>
        <w:autoSpaceDE w:val="0"/>
        <w:autoSpaceDN w:val="0"/>
        <w:adjustRightInd w:val="0"/>
        <w:spacing w:before="240" w:after="0" w:line="240" w:lineRule="auto"/>
        <w:jc w:val="both"/>
        <w:rPr>
          <w:rFonts w:ascii="Palatino Linotype" w:hAnsi="Palatino Linotype" w:cs="Times-Roman"/>
          <w:sz w:val="24"/>
          <w:szCs w:val="24"/>
        </w:rPr>
      </w:pPr>
      <w:r w:rsidRPr="00C33D0B">
        <w:rPr>
          <w:rFonts w:ascii="Palatino Linotype" w:hAnsi="Palatino Linotype"/>
          <w:b/>
          <w:sz w:val="24"/>
        </w:rPr>
        <w:t>2.1</w:t>
      </w:r>
      <w:r w:rsidR="007C20C6">
        <w:rPr>
          <w:rFonts w:ascii="Palatino Linotype" w:hAnsi="Palatino Linotype"/>
          <w:b/>
          <w:sz w:val="24"/>
        </w:rPr>
        <w:t xml:space="preserve">1 </w:t>
      </w:r>
      <w:r w:rsidR="00441C4D" w:rsidRPr="00441C4D">
        <w:rPr>
          <w:rFonts w:ascii="Palatino Linotype" w:hAnsi="Palatino Linotype" w:cs="Times-Roman"/>
          <w:sz w:val="24"/>
          <w:szCs w:val="24"/>
        </w:rPr>
        <w:t>Con oficio Nro. GADDMQ-PM-2024-0335-O de 23 de enero de 2024, Procuraduría Metropolitana, solicitó información a la Secretaría de Hábitat y Ordenamiento Territorial:</w:t>
      </w:r>
    </w:p>
    <w:p w14:paraId="2F6E768C" w14:textId="0B7BF3A7" w:rsidR="009F0B53" w:rsidRPr="00441C4D" w:rsidRDefault="00441C4D" w:rsidP="00441C4D">
      <w:pPr>
        <w:autoSpaceDE w:val="0"/>
        <w:autoSpaceDN w:val="0"/>
        <w:adjustRightInd w:val="0"/>
        <w:spacing w:before="240" w:after="0" w:line="240" w:lineRule="auto"/>
        <w:jc w:val="both"/>
        <w:rPr>
          <w:rFonts w:ascii="Palatino Linotype" w:hAnsi="Palatino Linotype" w:cs="Times-Roman"/>
          <w:sz w:val="24"/>
          <w:szCs w:val="24"/>
        </w:rPr>
      </w:pPr>
      <w:r>
        <w:rPr>
          <w:rFonts w:ascii="Palatino Linotype" w:hAnsi="Palatino Linotype" w:cs="Times-Italic"/>
          <w:i/>
          <w:iCs/>
          <w:sz w:val="24"/>
          <w:szCs w:val="24"/>
        </w:rPr>
        <w:t>“(…)</w:t>
      </w:r>
      <w:r w:rsidRPr="00441C4D">
        <w:rPr>
          <w:rFonts w:ascii="Palatino Linotype" w:hAnsi="Palatino Linotype" w:cs="Times-Italic"/>
          <w:i/>
          <w:iCs/>
          <w:sz w:val="24"/>
          <w:szCs w:val="24"/>
        </w:rPr>
        <w:t xml:space="preserve"> previo a la emisión del informe legal por parte de Procuraduría Metropolitana, me permito</w:t>
      </w:r>
      <w:r w:rsidRPr="00441C4D">
        <w:rPr>
          <w:rFonts w:ascii="Palatino Linotype" w:hAnsi="Palatino Linotype" w:cs="Times-Roman"/>
          <w:sz w:val="24"/>
          <w:szCs w:val="24"/>
        </w:rPr>
        <w:t xml:space="preserve"> </w:t>
      </w:r>
      <w:r w:rsidRPr="00441C4D">
        <w:rPr>
          <w:rFonts w:ascii="Palatino Linotype" w:hAnsi="Palatino Linotype" w:cs="Times-Italic"/>
          <w:i/>
          <w:iCs/>
          <w:sz w:val="24"/>
          <w:szCs w:val="24"/>
        </w:rPr>
        <w:t>solicitar comedidamente se sirva emitir el informe técnico pertinente, en el cual se determine cuál es la</w:t>
      </w:r>
      <w:r w:rsidRPr="00441C4D">
        <w:rPr>
          <w:rFonts w:ascii="Palatino Linotype" w:hAnsi="Palatino Linotype" w:cs="Times-Roman"/>
          <w:sz w:val="24"/>
          <w:szCs w:val="24"/>
        </w:rPr>
        <w:t xml:space="preserve"> </w:t>
      </w:r>
      <w:r w:rsidRPr="00441C4D">
        <w:rPr>
          <w:rFonts w:ascii="Palatino Linotype" w:hAnsi="Palatino Linotype" w:cs="Times-Italic"/>
          <w:i/>
          <w:iCs/>
          <w:sz w:val="24"/>
          <w:szCs w:val="24"/>
        </w:rPr>
        <w:t>clasificación del suelo referencia hoja catastral No. 47833 (baterías sanitarias), ubicadas en la</w:t>
      </w:r>
      <w:r w:rsidRPr="00441C4D">
        <w:rPr>
          <w:rFonts w:ascii="Palatino Linotype" w:hAnsi="Palatino Linotype" w:cs="Times-Roman"/>
          <w:sz w:val="24"/>
          <w:szCs w:val="24"/>
        </w:rPr>
        <w:t xml:space="preserve"> </w:t>
      </w:r>
      <w:r w:rsidRPr="00441C4D">
        <w:rPr>
          <w:rFonts w:ascii="Palatino Linotype" w:hAnsi="Palatino Linotype" w:cs="Times-Italic"/>
          <w:i/>
          <w:iCs/>
          <w:sz w:val="24"/>
          <w:szCs w:val="24"/>
        </w:rPr>
        <w:t xml:space="preserve">parroquia </w:t>
      </w:r>
      <w:proofErr w:type="spellStart"/>
      <w:r w:rsidRPr="00441C4D">
        <w:rPr>
          <w:rFonts w:ascii="Palatino Linotype" w:hAnsi="Palatino Linotype" w:cs="Times-Italic"/>
          <w:i/>
          <w:iCs/>
          <w:sz w:val="24"/>
          <w:szCs w:val="24"/>
        </w:rPr>
        <w:t>Nanegalito</w:t>
      </w:r>
      <w:proofErr w:type="spellEnd"/>
      <w:r w:rsidRPr="00441C4D">
        <w:rPr>
          <w:rFonts w:ascii="Palatino Linotype" w:hAnsi="Palatino Linotype" w:cs="Times-Italic"/>
          <w:i/>
          <w:iCs/>
          <w:sz w:val="24"/>
          <w:szCs w:val="24"/>
        </w:rPr>
        <w:t>, barrio San Francisco”.</w:t>
      </w:r>
    </w:p>
    <w:p w14:paraId="32C8F8D4" w14:textId="04D3C491" w:rsidR="00532844" w:rsidRPr="00732708" w:rsidRDefault="007E2600" w:rsidP="00732708">
      <w:pPr>
        <w:autoSpaceDE w:val="0"/>
        <w:autoSpaceDN w:val="0"/>
        <w:adjustRightInd w:val="0"/>
        <w:spacing w:before="240" w:after="0" w:line="240" w:lineRule="auto"/>
        <w:jc w:val="both"/>
        <w:rPr>
          <w:rFonts w:ascii="Palatino Linotype" w:hAnsi="Palatino Linotype" w:cs="Times-Roman"/>
          <w:sz w:val="24"/>
          <w:szCs w:val="24"/>
        </w:rPr>
      </w:pPr>
      <w:r w:rsidRPr="00732708">
        <w:rPr>
          <w:rFonts w:ascii="Palatino Linotype" w:hAnsi="Palatino Linotype" w:cs="Arial"/>
          <w:b/>
          <w:sz w:val="24"/>
          <w:szCs w:val="24"/>
        </w:rPr>
        <w:t>2.1</w:t>
      </w:r>
      <w:r w:rsidR="003126D9" w:rsidRPr="00732708">
        <w:rPr>
          <w:rFonts w:ascii="Palatino Linotype" w:hAnsi="Palatino Linotype" w:cs="Arial"/>
          <w:b/>
          <w:sz w:val="24"/>
          <w:szCs w:val="24"/>
        </w:rPr>
        <w:t xml:space="preserve">2 </w:t>
      </w:r>
      <w:r w:rsidR="00532844" w:rsidRPr="00732708">
        <w:rPr>
          <w:rFonts w:ascii="Palatino Linotype" w:hAnsi="Palatino Linotype" w:cs="Times-Roman"/>
          <w:sz w:val="24"/>
          <w:szCs w:val="24"/>
        </w:rPr>
        <w:t>La Jefatura de la Unidad de Gestión de Catastro Especial de la Dirección Metropolitana de Catastro de la Secre</w:t>
      </w:r>
      <w:r w:rsidR="00732708">
        <w:rPr>
          <w:rFonts w:ascii="Palatino Linotype" w:hAnsi="Palatino Linotype" w:cs="Times-Roman"/>
          <w:sz w:val="24"/>
          <w:szCs w:val="24"/>
        </w:rPr>
        <w:t xml:space="preserve">taría de Hábitat y Ordenamiento </w:t>
      </w:r>
      <w:r w:rsidR="00532844" w:rsidRPr="00732708">
        <w:rPr>
          <w:rFonts w:ascii="Palatino Linotype" w:hAnsi="Palatino Linotype" w:cs="Times-Roman"/>
          <w:sz w:val="24"/>
          <w:szCs w:val="24"/>
        </w:rPr>
        <w:t xml:space="preserve">Territorial, mediante oficio Nro. GADDMQ-SHOT-DMC-UGCE-2024-0194-O </w:t>
      </w:r>
      <w:r w:rsidR="00732708">
        <w:rPr>
          <w:rFonts w:ascii="Palatino Linotype" w:hAnsi="Palatino Linotype" w:cs="Times-Roman"/>
          <w:sz w:val="24"/>
          <w:szCs w:val="24"/>
        </w:rPr>
        <w:t xml:space="preserve">de </w:t>
      </w:r>
      <w:r w:rsidR="00532844" w:rsidRPr="00732708">
        <w:rPr>
          <w:rFonts w:ascii="Palatino Linotype" w:hAnsi="Palatino Linotype" w:cs="Times-Roman"/>
          <w:sz w:val="24"/>
          <w:szCs w:val="24"/>
        </w:rPr>
        <w:t xml:space="preserve">30 de enero de 2024, señaló: </w:t>
      </w:r>
    </w:p>
    <w:p w14:paraId="56A20CA8" w14:textId="13A60087" w:rsidR="007E2600" w:rsidRPr="00732708" w:rsidRDefault="00732708" w:rsidP="00532844">
      <w:pPr>
        <w:autoSpaceDE w:val="0"/>
        <w:autoSpaceDN w:val="0"/>
        <w:adjustRightInd w:val="0"/>
        <w:spacing w:before="240" w:after="0" w:line="240" w:lineRule="auto"/>
        <w:rPr>
          <w:rFonts w:ascii="Palatino Linotype" w:hAnsi="Palatino Linotype" w:cs="Times-Roman"/>
          <w:sz w:val="24"/>
          <w:szCs w:val="24"/>
        </w:rPr>
      </w:pPr>
      <w:r>
        <w:rPr>
          <w:rFonts w:ascii="Palatino Linotype" w:hAnsi="Palatino Linotype" w:cs="Times-Italic"/>
          <w:i/>
          <w:iCs/>
          <w:sz w:val="24"/>
          <w:szCs w:val="24"/>
        </w:rPr>
        <w:lastRenderedPageBreak/>
        <w:t>“(…)</w:t>
      </w:r>
      <w:r w:rsidR="00532844" w:rsidRPr="00732708">
        <w:rPr>
          <w:rFonts w:ascii="Palatino Linotype" w:hAnsi="Palatino Linotype" w:cs="Times-Italic"/>
          <w:i/>
          <w:iCs/>
          <w:sz w:val="24"/>
          <w:szCs w:val="24"/>
        </w:rPr>
        <w:t xml:space="preserve"> la Unidad de Gestión de Catastro Especial de la Dirección Metropolitana de Catastro de la</w:t>
      </w:r>
      <w:r w:rsidR="00532844" w:rsidRPr="00732708">
        <w:rPr>
          <w:rFonts w:ascii="Palatino Linotype" w:hAnsi="Palatino Linotype" w:cs="Times-Roman"/>
          <w:sz w:val="24"/>
          <w:szCs w:val="24"/>
        </w:rPr>
        <w:t xml:space="preserve"> </w:t>
      </w:r>
      <w:r w:rsidR="00532844" w:rsidRPr="00732708">
        <w:rPr>
          <w:rFonts w:ascii="Palatino Linotype" w:hAnsi="Palatino Linotype" w:cs="Times-Italic"/>
          <w:i/>
          <w:iCs/>
          <w:sz w:val="24"/>
          <w:szCs w:val="24"/>
        </w:rPr>
        <w:t>Secretaría de Hábitat y Ordenamiento Territorial, dentro del ámbito de sus competencias y atribuciones,</w:t>
      </w:r>
      <w:r w:rsidR="00532844" w:rsidRPr="00732708">
        <w:rPr>
          <w:rFonts w:ascii="Palatino Linotype" w:hAnsi="Palatino Linotype" w:cs="Times-Roman"/>
          <w:sz w:val="24"/>
          <w:szCs w:val="24"/>
        </w:rPr>
        <w:t xml:space="preserve"> </w:t>
      </w:r>
      <w:r w:rsidR="00532844" w:rsidRPr="00732708">
        <w:rPr>
          <w:rFonts w:ascii="Palatino Linotype" w:hAnsi="Palatino Linotype" w:cs="Times-Italic"/>
          <w:i/>
          <w:iCs/>
          <w:sz w:val="24"/>
          <w:szCs w:val="24"/>
        </w:rPr>
        <w:t>una vez analizado el expediente adjunto y revisada la Información constante en el Sistema Catastral</w:t>
      </w:r>
      <w:r w:rsidR="00532844" w:rsidRPr="00732708">
        <w:rPr>
          <w:rFonts w:ascii="Palatino Linotype" w:hAnsi="Palatino Linotype" w:cs="Times-Roman"/>
          <w:sz w:val="24"/>
          <w:szCs w:val="24"/>
        </w:rPr>
        <w:t xml:space="preserve"> </w:t>
      </w:r>
      <w:r w:rsidR="00532844" w:rsidRPr="00732708">
        <w:rPr>
          <w:rFonts w:ascii="Palatino Linotype" w:hAnsi="Palatino Linotype" w:cs="Times-Italic"/>
          <w:i/>
          <w:iCs/>
          <w:sz w:val="24"/>
          <w:szCs w:val="24"/>
        </w:rPr>
        <w:t>SIREC-Q, informa que, no es necesario la emisión de un Informe Técnico ya que el área perteneciente a</w:t>
      </w:r>
      <w:r w:rsidR="00532844" w:rsidRPr="00732708">
        <w:rPr>
          <w:rFonts w:ascii="Palatino Linotype" w:hAnsi="Palatino Linotype" w:cs="Times-Roman"/>
          <w:sz w:val="24"/>
          <w:szCs w:val="24"/>
        </w:rPr>
        <w:t xml:space="preserve"> </w:t>
      </w:r>
      <w:r w:rsidR="00532844" w:rsidRPr="00732708">
        <w:rPr>
          <w:rFonts w:ascii="Palatino Linotype" w:hAnsi="Palatino Linotype" w:cs="Times-Italic"/>
          <w:i/>
          <w:iCs/>
          <w:sz w:val="24"/>
          <w:szCs w:val="24"/>
        </w:rPr>
        <w:t>las baterías sanitarias se encuentra ubicada en la hoja catastral No. 47833, misma que cuenta con la</w:t>
      </w:r>
      <w:r w:rsidR="00532844" w:rsidRPr="00732708">
        <w:rPr>
          <w:rFonts w:ascii="Palatino Linotype" w:hAnsi="Palatino Linotype" w:cs="Times-Roman"/>
          <w:sz w:val="24"/>
          <w:szCs w:val="24"/>
        </w:rPr>
        <w:t xml:space="preserve"> </w:t>
      </w:r>
      <w:r w:rsidR="00532844" w:rsidRPr="00732708">
        <w:rPr>
          <w:rFonts w:ascii="Palatino Linotype" w:hAnsi="Palatino Linotype" w:cs="Times-Italic"/>
          <w:i/>
          <w:iCs/>
          <w:sz w:val="24"/>
          <w:szCs w:val="24"/>
        </w:rPr>
        <w:t xml:space="preserve">clasificación de suelo </w:t>
      </w:r>
      <w:r w:rsidR="00532844" w:rsidRPr="00732708">
        <w:rPr>
          <w:rFonts w:ascii="Palatino Linotype" w:hAnsi="Palatino Linotype" w:cs="Times-BoldItalic"/>
          <w:b/>
          <w:bCs/>
          <w:i/>
          <w:iCs/>
          <w:sz w:val="24"/>
          <w:szCs w:val="24"/>
        </w:rPr>
        <w:t>Urbano</w:t>
      </w:r>
      <w:r w:rsidR="00532844" w:rsidRPr="00732708">
        <w:rPr>
          <w:rFonts w:ascii="Palatino Linotype" w:hAnsi="Palatino Linotype" w:cs="Times-Italic"/>
          <w:i/>
          <w:iCs/>
          <w:sz w:val="24"/>
          <w:szCs w:val="24"/>
        </w:rPr>
        <w:t xml:space="preserve">, ubicada en la parroquia </w:t>
      </w:r>
      <w:proofErr w:type="spellStart"/>
      <w:r w:rsidR="00532844" w:rsidRPr="00732708">
        <w:rPr>
          <w:rFonts w:ascii="Palatino Linotype" w:hAnsi="Palatino Linotype" w:cs="Times-Italic"/>
          <w:i/>
          <w:iCs/>
          <w:sz w:val="24"/>
          <w:szCs w:val="24"/>
        </w:rPr>
        <w:t>Nanegalito</w:t>
      </w:r>
      <w:proofErr w:type="spellEnd"/>
      <w:r w:rsidR="00532844" w:rsidRPr="00732708">
        <w:rPr>
          <w:rFonts w:ascii="Palatino Linotype" w:hAnsi="Palatino Linotype" w:cs="Times-Italic"/>
          <w:i/>
          <w:iCs/>
          <w:sz w:val="24"/>
          <w:szCs w:val="24"/>
        </w:rPr>
        <w:t>”.</w:t>
      </w:r>
    </w:p>
    <w:p w14:paraId="4A242540" w14:textId="77777777" w:rsidR="00D27914" w:rsidRPr="00636F78" w:rsidRDefault="003126D9" w:rsidP="00636F78">
      <w:pPr>
        <w:autoSpaceDE w:val="0"/>
        <w:autoSpaceDN w:val="0"/>
        <w:adjustRightInd w:val="0"/>
        <w:spacing w:before="240" w:after="0" w:line="240" w:lineRule="auto"/>
        <w:jc w:val="both"/>
        <w:rPr>
          <w:rFonts w:ascii="Palatino Linotype" w:hAnsi="Palatino Linotype" w:cs="Times-Roman"/>
          <w:sz w:val="24"/>
          <w:szCs w:val="24"/>
        </w:rPr>
      </w:pPr>
      <w:r>
        <w:rPr>
          <w:rFonts w:ascii="Palatino Linotype" w:hAnsi="Palatino Linotype" w:cs="Times New Roman"/>
          <w:b/>
          <w:sz w:val="24"/>
          <w:szCs w:val="24"/>
        </w:rPr>
        <w:t>2</w:t>
      </w:r>
      <w:r w:rsidRPr="005D315D">
        <w:rPr>
          <w:rFonts w:ascii="Palatino Linotype" w:hAnsi="Palatino Linotype" w:cs="Times New Roman"/>
          <w:b/>
          <w:sz w:val="24"/>
          <w:szCs w:val="24"/>
        </w:rPr>
        <w:t>.13</w:t>
      </w:r>
      <w:r w:rsidR="00D27914">
        <w:rPr>
          <w:rFonts w:ascii="Palatino Linotype" w:hAnsi="Palatino Linotype" w:cs="Times New Roman"/>
          <w:b/>
          <w:sz w:val="24"/>
          <w:szCs w:val="24"/>
        </w:rPr>
        <w:t xml:space="preserve"> </w:t>
      </w:r>
      <w:r w:rsidR="00D27914" w:rsidRPr="00636F78">
        <w:rPr>
          <w:rFonts w:ascii="Palatino Linotype" w:hAnsi="Palatino Linotype" w:cs="Times-Roman"/>
          <w:sz w:val="24"/>
          <w:szCs w:val="24"/>
        </w:rPr>
        <w:t>La Procuraduría Metropolitana mediante oficio Nro. GADDMQ-PM-2024-0594-O de 09 de febrero de 2024, dirigido a la Dirección Metropolitana de Catastro y a la Administración Zonal La Delicia, señaló y solicitó:</w:t>
      </w:r>
    </w:p>
    <w:p w14:paraId="0DC12176" w14:textId="77777777" w:rsidR="00D27914" w:rsidRPr="00636F78" w:rsidRDefault="00D27914" w:rsidP="00636F78">
      <w:pPr>
        <w:autoSpaceDE w:val="0"/>
        <w:autoSpaceDN w:val="0"/>
        <w:adjustRightInd w:val="0"/>
        <w:spacing w:before="240" w:after="0" w:line="240" w:lineRule="auto"/>
        <w:jc w:val="both"/>
        <w:rPr>
          <w:rFonts w:ascii="Palatino Linotype" w:hAnsi="Palatino Linotype" w:cs="Times-Roman"/>
          <w:sz w:val="24"/>
          <w:szCs w:val="24"/>
        </w:rPr>
      </w:pPr>
      <w:r w:rsidRPr="00636F78">
        <w:rPr>
          <w:rFonts w:ascii="Palatino Linotype" w:hAnsi="Palatino Linotype" w:cs="Times-Italic"/>
          <w:i/>
          <w:iCs/>
          <w:sz w:val="24"/>
          <w:szCs w:val="24"/>
        </w:rPr>
        <w:t>“(…) de la revisión de los documentos que forman parte del expediente administrativo, se realiza la</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siguiente observación inherente a la hoja catastral No. 47833, señalando:</w:t>
      </w:r>
    </w:p>
    <w:p w14:paraId="6BE40BEF" w14:textId="4C44FD95" w:rsidR="00D27914" w:rsidRPr="00636F78" w:rsidRDefault="00D27914" w:rsidP="00636F78">
      <w:pPr>
        <w:autoSpaceDE w:val="0"/>
        <w:autoSpaceDN w:val="0"/>
        <w:adjustRightInd w:val="0"/>
        <w:spacing w:before="240" w:after="0" w:line="240" w:lineRule="auto"/>
        <w:jc w:val="both"/>
        <w:rPr>
          <w:rFonts w:ascii="Palatino Linotype" w:hAnsi="Palatino Linotype" w:cs="Times-Roman"/>
          <w:sz w:val="24"/>
          <w:szCs w:val="24"/>
        </w:rPr>
      </w:pPr>
      <w:r w:rsidRPr="00636F78">
        <w:rPr>
          <w:rFonts w:ascii="Palatino Linotype" w:hAnsi="Palatino Linotype" w:cs="Times-BoldItalic"/>
          <w:b/>
          <w:bCs/>
          <w:i/>
          <w:iCs/>
          <w:sz w:val="24"/>
          <w:szCs w:val="24"/>
        </w:rPr>
        <w:t>DIRECCIÓN METROPOLITANA DE CATASTRO- S</w:t>
      </w:r>
      <w:del w:id="0" w:author="Jorge Emilio Solano Gudino" w:date="2024-04-22T09:47:00Z">
        <w:r w:rsidRPr="00636F78" w:rsidDel="00EA353A">
          <w:rPr>
            <w:rFonts w:ascii="Palatino Linotype" w:hAnsi="Palatino Linotype" w:cs="Times-BoldItalic"/>
            <w:b/>
            <w:bCs/>
            <w:i/>
            <w:iCs/>
            <w:sz w:val="24"/>
            <w:szCs w:val="24"/>
          </w:rPr>
          <w:delText>T</w:delText>
        </w:r>
      </w:del>
      <w:r w:rsidRPr="00636F78">
        <w:rPr>
          <w:rFonts w:ascii="Palatino Linotype" w:hAnsi="Palatino Linotype" w:cs="Times-BoldItalic"/>
          <w:b/>
          <w:bCs/>
          <w:i/>
          <w:iCs/>
          <w:sz w:val="24"/>
          <w:szCs w:val="24"/>
        </w:rPr>
        <w:t>HOT</w:t>
      </w:r>
      <w:r w:rsidRPr="00636F78">
        <w:rPr>
          <w:rFonts w:ascii="Palatino Linotype" w:hAnsi="Palatino Linotype" w:cs="Times-Roman"/>
          <w:sz w:val="24"/>
          <w:szCs w:val="24"/>
        </w:rPr>
        <w:t xml:space="preserve"> </w:t>
      </w:r>
    </w:p>
    <w:p w14:paraId="220E05DD" w14:textId="70078772" w:rsidR="008238AE" w:rsidRPr="00636F78" w:rsidRDefault="00D27914" w:rsidP="00636F78">
      <w:pPr>
        <w:autoSpaceDE w:val="0"/>
        <w:autoSpaceDN w:val="0"/>
        <w:adjustRightInd w:val="0"/>
        <w:spacing w:before="240" w:after="0" w:line="240" w:lineRule="auto"/>
        <w:jc w:val="both"/>
        <w:rPr>
          <w:rFonts w:ascii="Palatino Linotype" w:hAnsi="Palatino Linotype" w:cs="Times-Roman"/>
          <w:sz w:val="24"/>
          <w:szCs w:val="24"/>
        </w:rPr>
      </w:pPr>
      <w:r w:rsidRPr="00636F78">
        <w:rPr>
          <w:rFonts w:ascii="Palatino Linotype" w:hAnsi="Palatino Linotype" w:cs="Times-Italic"/>
          <w:i/>
          <w:iCs/>
          <w:sz w:val="24"/>
          <w:szCs w:val="24"/>
        </w:rPr>
        <w:t>La Dirección Metropolitana de Catastro de 15 de octubre de 2023, con oficio No.</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GADDMQ-STHV-DMC-UCE-2023-2116-O, procedió a emitir la ficha técnica No.</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STHV-DMC-UCE-2023-2098 de 11 de octubre de 2023, sin embrago se adjunta la ficha técnica No.</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STHV-DMC-UCE-2023-2749 de 27 de diciembre de 2023.</w:t>
      </w:r>
    </w:p>
    <w:p w14:paraId="6C76F301" w14:textId="17116989" w:rsidR="005D315D" w:rsidRPr="00636F78" w:rsidRDefault="000D1ABF"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noProof/>
          <w:sz w:val="24"/>
          <w:szCs w:val="24"/>
          <w:lang w:eastAsia="es-EC"/>
        </w:rPr>
        <w:drawing>
          <wp:inline distT="0" distB="0" distL="0" distR="0" wp14:anchorId="694F8427" wp14:editId="09C1EC98">
            <wp:extent cx="4686300" cy="1092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092200"/>
                    </a:xfrm>
                    <a:prstGeom prst="rect">
                      <a:avLst/>
                    </a:prstGeom>
                    <a:noFill/>
                    <a:ln>
                      <a:noFill/>
                    </a:ln>
                  </pic:spPr>
                </pic:pic>
              </a:graphicData>
            </a:graphic>
          </wp:inline>
        </w:drawing>
      </w:r>
    </w:p>
    <w:p w14:paraId="2ACF0164" w14:textId="77777777" w:rsidR="00CC1F54" w:rsidRPr="00636F78" w:rsidRDefault="00CC1F54"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sz w:val="24"/>
          <w:szCs w:val="24"/>
        </w:rPr>
        <w:t xml:space="preserve">Debiendo indicar que en la ficha técnica consta </w:t>
      </w:r>
      <w:r w:rsidRPr="00636F78">
        <w:rPr>
          <w:rFonts w:ascii="Palatino Linotype" w:hAnsi="Palatino Linotype" w:cs="Times-BoldItalic"/>
          <w:b/>
          <w:bCs/>
          <w:i/>
          <w:iCs/>
          <w:sz w:val="24"/>
          <w:szCs w:val="24"/>
        </w:rPr>
        <w:t xml:space="preserve">143,82m2 </w:t>
      </w:r>
      <w:r w:rsidRPr="00636F78">
        <w:rPr>
          <w:rFonts w:ascii="Palatino Linotype" w:hAnsi="Palatino Linotype" w:cs="Times-Italic"/>
          <w:i/>
          <w:iCs/>
          <w:sz w:val="24"/>
          <w:szCs w:val="24"/>
        </w:rPr>
        <w:t>como área solicitada.</w:t>
      </w:r>
    </w:p>
    <w:p w14:paraId="0C268C25" w14:textId="77777777" w:rsidR="00CC1F54" w:rsidRPr="00636F78" w:rsidRDefault="00CC1F54"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BoldItalic"/>
          <w:b/>
          <w:bCs/>
          <w:i/>
          <w:iCs/>
          <w:sz w:val="24"/>
          <w:szCs w:val="24"/>
        </w:rPr>
        <w:t>ADMINISTRACIÓN ZONAL LA DELICIA</w:t>
      </w:r>
    </w:p>
    <w:p w14:paraId="1996AB42" w14:textId="77777777" w:rsidR="00CC1F54" w:rsidRPr="00636F78" w:rsidRDefault="00CC1F54"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sz w:val="24"/>
          <w:szCs w:val="24"/>
        </w:rPr>
        <w:t>La Administración Zonal La Delicia, mediante informe técnico No. AZLD-DGT- UGU-056-2023 de 06 de julio de 2023, la Unidad de Gestión Urbana, manifestó:</w:t>
      </w:r>
    </w:p>
    <w:p w14:paraId="3B0D8C4F" w14:textId="77777777" w:rsidR="00CC1F54" w:rsidRPr="00636F78" w:rsidRDefault="00CC1F54"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BoldItalic"/>
          <w:b/>
          <w:bCs/>
          <w:i/>
          <w:iCs/>
          <w:sz w:val="24"/>
          <w:szCs w:val="24"/>
        </w:rPr>
        <w:t>“[...] 2.- Superficie del Inmueble y Áreas Construidas:</w:t>
      </w:r>
    </w:p>
    <w:p w14:paraId="51C07370" w14:textId="21D28146" w:rsidR="00CC1F54" w:rsidRPr="00636F78" w:rsidRDefault="00CC1F54"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sz w:val="24"/>
          <w:szCs w:val="24"/>
        </w:rPr>
        <w:t>2.1.- En Informe Técnico No. DMC-AZLD-2022-0348 de la Unidad de Catastro Administración Zonal La Delicia de marzo de 2022, consta lo siguiente:</w:t>
      </w:r>
    </w:p>
    <w:p w14:paraId="120A692A" w14:textId="5F197FB4" w:rsidR="00CC1F54" w:rsidRPr="00636F78" w:rsidRDefault="00CC1F54"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sz w:val="24"/>
          <w:szCs w:val="24"/>
        </w:rPr>
        <w:t>Áreas de terreno y construcción según plano</w:t>
      </w:r>
    </w:p>
    <w:p w14:paraId="41585C8B" w14:textId="4C80BD88" w:rsidR="005D315D" w:rsidRPr="00636F78" w:rsidRDefault="00636F78"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noProof/>
          <w:sz w:val="24"/>
          <w:szCs w:val="24"/>
          <w:lang w:eastAsia="es-EC"/>
        </w:rPr>
        <w:drawing>
          <wp:inline distT="0" distB="0" distL="0" distR="0" wp14:anchorId="50F2AB43" wp14:editId="274D8D4A">
            <wp:extent cx="3898900" cy="6350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0" cy="635000"/>
                    </a:xfrm>
                    <a:prstGeom prst="rect">
                      <a:avLst/>
                    </a:prstGeom>
                    <a:noFill/>
                    <a:ln>
                      <a:noFill/>
                    </a:ln>
                  </pic:spPr>
                </pic:pic>
              </a:graphicData>
            </a:graphic>
          </wp:inline>
        </w:drawing>
      </w:r>
    </w:p>
    <w:p w14:paraId="4447C416" w14:textId="77777777" w:rsidR="00636F78" w:rsidRPr="00636F78" w:rsidRDefault="00636F78" w:rsidP="00636F78">
      <w:pPr>
        <w:autoSpaceDE w:val="0"/>
        <w:autoSpaceDN w:val="0"/>
        <w:adjustRightInd w:val="0"/>
        <w:spacing w:before="240" w:after="0" w:line="240" w:lineRule="auto"/>
        <w:jc w:val="both"/>
        <w:rPr>
          <w:rFonts w:ascii="Palatino Linotype" w:hAnsi="Palatino Linotype" w:cs="Times-BoldItalic"/>
          <w:b/>
          <w:bCs/>
          <w:i/>
          <w:iCs/>
          <w:sz w:val="24"/>
          <w:szCs w:val="24"/>
        </w:rPr>
      </w:pPr>
      <w:r w:rsidRPr="00636F78">
        <w:rPr>
          <w:rFonts w:ascii="Palatino Linotype" w:hAnsi="Palatino Linotype" w:cs="Times-Italic"/>
          <w:i/>
          <w:iCs/>
          <w:sz w:val="24"/>
          <w:szCs w:val="24"/>
        </w:rPr>
        <w:lastRenderedPageBreak/>
        <w:t xml:space="preserve">Mientras que en el informe técnico se señala como área gráfica de terreno </w:t>
      </w:r>
      <w:r w:rsidRPr="00636F78">
        <w:rPr>
          <w:rFonts w:ascii="Palatino Linotype" w:hAnsi="Palatino Linotype" w:cs="Times-BoldItalic"/>
          <w:b/>
          <w:bCs/>
          <w:i/>
          <w:iCs/>
          <w:sz w:val="24"/>
          <w:szCs w:val="24"/>
        </w:rPr>
        <w:t xml:space="preserve">143,35m2 </w:t>
      </w:r>
    </w:p>
    <w:p w14:paraId="34BB6C4B" w14:textId="4295BF2C" w:rsidR="00636F78" w:rsidRPr="00636F78" w:rsidDel="003B609D" w:rsidRDefault="00636F78" w:rsidP="00636F78">
      <w:pPr>
        <w:autoSpaceDE w:val="0"/>
        <w:autoSpaceDN w:val="0"/>
        <w:adjustRightInd w:val="0"/>
        <w:spacing w:before="240" w:after="0" w:line="240" w:lineRule="auto"/>
        <w:jc w:val="both"/>
        <w:rPr>
          <w:del w:id="1" w:author="Jorge Emilio Solano Gudino" w:date="2024-04-22T09:48:00Z"/>
          <w:rFonts w:ascii="Palatino Linotype" w:hAnsi="Palatino Linotype" w:cs="Times-Italic"/>
          <w:i/>
          <w:iCs/>
          <w:sz w:val="24"/>
          <w:szCs w:val="24"/>
        </w:rPr>
      </w:pPr>
      <w:r w:rsidRPr="00636F78">
        <w:rPr>
          <w:rFonts w:ascii="Palatino Linotype" w:hAnsi="Palatino Linotype" w:cs="Times-Italic"/>
          <w:i/>
          <w:iCs/>
          <w:sz w:val="24"/>
          <w:szCs w:val="24"/>
        </w:rPr>
        <w:t>En este contexto, me permito indicar que la ficha técnica de la Dirección Metropolitana de Catastro y el informe técnico de la Dirección de Gestión de Territorio y Vivienda de la administración Zonal La</w:t>
      </w:r>
      <w:ins w:id="2" w:author="Jorge Emilio Solano Gudino" w:date="2024-04-22T09:48:00Z">
        <w:r w:rsidR="003B609D">
          <w:rPr>
            <w:rFonts w:ascii="Palatino Linotype" w:hAnsi="Palatino Linotype" w:cs="Times-Italic"/>
            <w:i/>
            <w:iCs/>
            <w:sz w:val="24"/>
            <w:szCs w:val="24"/>
          </w:rPr>
          <w:t xml:space="preserve"> </w:t>
        </w:r>
      </w:ins>
    </w:p>
    <w:p w14:paraId="1536435A" w14:textId="05D3CA56" w:rsidR="00636F78" w:rsidRPr="00636F78" w:rsidDel="003B609D" w:rsidRDefault="00636F78" w:rsidP="003B609D">
      <w:pPr>
        <w:autoSpaceDE w:val="0"/>
        <w:autoSpaceDN w:val="0"/>
        <w:adjustRightInd w:val="0"/>
        <w:spacing w:before="240" w:after="0" w:line="240" w:lineRule="auto"/>
        <w:jc w:val="both"/>
        <w:rPr>
          <w:del w:id="3" w:author="Jorge Emilio Solano Gudino" w:date="2024-04-22T09:48:00Z"/>
          <w:rFonts w:ascii="Palatino Linotype" w:hAnsi="Palatino Linotype" w:cs="Times-Italic"/>
          <w:i/>
          <w:iCs/>
          <w:sz w:val="24"/>
          <w:szCs w:val="24"/>
        </w:rPr>
        <w:pPrChange w:id="4" w:author="Jorge Emilio Solano Gudino" w:date="2024-04-22T09:48:00Z">
          <w:pPr>
            <w:autoSpaceDE w:val="0"/>
            <w:autoSpaceDN w:val="0"/>
            <w:adjustRightInd w:val="0"/>
            <w:spacing w:after="0" w:line="240" w:lineRule="auto"/>
            <w:jc w:val="both"/>
          </w:pPr>
        </w:pPrChange>
      </w:pPr>
      <w:r w:rsidRPr="00636F78">
        <w:rPr>
          <w:rFonts w:ascii="Palatino Linotype" w:hAnsi="Palatino Linotype" w:cs="Times-Italic"/>
          <w:i/>
          <w:iCs/>
          <w:sz w:val="24"/>
          <w:szCs w:val="24"/>
        </w:rPr>
        <w:t>Delicia, distan en el área del predio, por lo tanto, solicito comidamente se realicen las gestiones que</w:t>
      </w:r>
      <w:ins w:id="5" w:author="Jorge Emilio Solano Gudino" w:date="2024-04-22T09:48:00Z">
        <w:r w:rsidR="003B609D">
          <w:rPr>
            <w:rFonts w:ascii="Palatino Linotype" w:hAnsi="Palatino Linotype" w:cs="Times-Italic"/>
            <w:i/>
            <w:iCs/>
            <w:sz w:val="24"/>
            <w:szCs w:val="24"/>
          </w:rPr>
          <w:t xml:space="preserve"> </w:t>
        </w:r>
      </w:ins>
    </w:p>
    <w:p w14:paraId="7FAE4072" w14:textId="67A82BE9" w:rsidR="00636F78" w:rsidRPr="00636F78" w:rsidRDefault="00636F78" w:rsidP="003B609D">
      <w:pPr>
        <w:autoSpaceDE w:val="0"/>
        <w:autoSpaceDN w:val="0"/>
        <w:adjustRightInd w:val="0"/>
        <w:spacing w:before="240" w:after="0" w:line="240" w:lineRule="auto"/>
        <w:jc w:val="both"/>
        <w:rPr>
          <w:rFonts w:ascii="Palatino Linotype" w:hAnsi="Palatino Linotype" w:cs="Times-Italic"/>
          <w:i/>
          <w:iCs/>
          <w:sz w:val="24"/>
          <w:szCs w:val="24"/>
        </w:rPr>
        <w:pPrChange w:id="6" w:author="Jorge Emilio Solano Gudino" w:date="2024-04-22T09:48:00Z">
          <w:pPr>
            <w:autoSpaceDE w:val="0"/>
            <w:autoSpaceDN w:val="0"/>
            <w:adjustRightInd w:val="0"/>
            <w:spacing w:after="0" w:line="240" w:lineRule="auto"/>
            <w:jc w:val="both"/>
          </w:pPr>
        </w:pPrChange>
      </w:pPr>
      <w:r w:rsidRPr="00636F78">
        <w:rPr>
          <w:rFonts w:ascii="Palatino Linotype" w:hAnsi="Palatino Linotype" w:cs="Times-Italic"/>
          <w:i/>
          <w:iCs/>
          <w:sz w:val="24"/>
          <w:szCs w:val="24"/>
        </w:rPr>
        <w:t>sean necesarias entre dependencias con el fin de revisar y de ser el caso rectificar o emitir una nueva ficha técnica, a fin de que exista concordancia con el levantamiento planímetro del área requerida para la declaratoria de bien mostrenco.</w:t>
      </w:r>
    </w:p>
    <w:p w14:paraId="01F3E0BA" w14:textId="31CD7AFE" w:rsidR="00636F78" w:rsidRPr="00636F78" w:rsidRDefault="00636F78"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sz w:val="24"/>
          <w:szCs w:val="24"/>
        </w:rPr>
        <w:t>Por lo antes expuesto, se debe hacer notar si existen cambios en los documentos antes referidos, se emitirá un nuevo informe legal por parte de la Administración Zonal”.</w:t>
      </w:r>
    </w:p>
    <w:p w14:paraId="398FAEB3" w14:textId="77777777" w:rsidR="00636F78" w:rsidRPr="00636F78" w:rsidRDefault="00890706" w:rsidP="00636F78">
      <w:pPr>
        <w:autoSpaceDE w:val="0"/>
        <w:autoSpaceDN w:val="0"/>
        <w:adjustRightInd w:val="0"/>
        <w:spacing w:before="240" w:after="0" w:line="240" w:lineRule="auto"/>
        <w:jc w:val="both"/>
        <w:rPr>
          <w:rFonts w:ascii="Palatino Linotype" w:hAnsi="Palatino Linotype" w:cs="Times-Roman"/>
          <w:sz w:val="24"/>
          <w:szCs w:val="24"/>
        </w:rPr>
      </w:pPr>
      <w:r w:rsidRPr="00636F78">
        <w:rPr>
          <w:rFonts w:ascii="Palatino Linotype" w:hAnsi="Palatino Linotype" w:cs="Times New Roman"/>
          <w:b/>
          <w:sz w:val="24"/>
          <w:szCs w:val="24"/>
        </w:rPr>
        <w:t>2.14</w:t>
      </w:r>
      <w:r w:rsidR="00EB72C5" w:rsidRPr="00636F78">
        <w:rPr>
          <w:rFonts w:ascii="Palatino Linotype" w:hAnsi="Palatino Linotype" w:cs="Times New Roman"/>
          <w:b/>
          <w:sz w:val="24"/>
          <w:szCs w:val="24"/>
        </w:rPr>
        <w:t xml:space="preserve"> </w:t>
      </w:r>
      <w:r w:rsidR="00636F78" w:rsidRPr="00636F78">
        <w:rPr>
          <w:rFonts w:ascii="Palatino Linotype" w:hAnsi="Palatino Linotype" w:cs="Times-Roman"/>
          <w:sz w:val="24"/>
          <w:szCs w:val="24"/>
        </w:rPr>
        <w:t>La Unidad de Gestión de Catastro Especial de la Secretaria de Hábitat y Ordenamiento Territorial, mediante oficio Nro. GADDMQ-SHOT-DMC-UGCE-2024-0336-O de 16 de febrero de 2024, señaló:</w:t>
      </w:r>
    </w:p>
    <w:p w14:paraId="6DBD95C0" w14:textId="2FF88659" w:rsidR="009F0B53" w:rsidRPr="00636F78" w:rsidRDefault="00636F78" w:rsidP="00636F78">
      <w:pPr>
        <w:autoSpaceDE w:val="0"/>
        <w:autoSpaceDN w:val="0"/>
        <w:adjustRightInd w:val="0"/>
        <w:spacing w:before="240" w:after="0" w:line="240" w:lineRule="auto"/>
        <w:jc w:val="both"/>
        <w:rPr>
          <w:rFonts w:ascii="Palatino Linotype" w:hAnsi="Palatino Linotype" w:cs="Times-Italic"/>
          <w:i/>
          <w:iCs/>
          <w:sz w:val="24"/>
          <w:szCs w:val="24"/>
        </w:rPr>
      </w:pPr>
      <w:r w:rsidRPr="00636F78">
        <w:rPr>
          <w:rFonts w:ascii="Palatino Linotype" w:hAnsi="Palatino Linotype" w:cs="Times-Italic"/>
          <w:i/>
          <w:iCs/>
          <w:sz w:val="24"/>
          <w:szCs w:val="24"/>
        </w:rPr>
        <w:t xml:space="preserve">“(…) una vez procesadas las coordenadas que constan en el plano de levantamiento </w:t>
      </w:r>
      <w:proofErr w:type="spellStart"/>
      <w:r w:rsidRPr="00636F78">
        <w:rPr>
          <w:rFonts w:ascii="Palatino Linotype" w:hAnsi="Palatino Linotype" w:cs="Times-Italic"/>
          <w:i/>
          <w:iCs/>
          <w:sz w:val="24"/>
          <w:szCs w:val="24"/>
        </w:rPr>
        <w:t>planimétrico</w:t>
      </w:r>
      <w:proofErr w:type="spellEnd"/>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adjunto en los anexos del oficio Nro. GADDMQ-DMGBI-2023-5252-O de 01 de diciembre de 2023</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suscrito por la Dirección Metropolitana de Gestión de Bienes Inmuebles, se verificó que el polígono del</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área a ser declarada como bien mostrenco tiene un área de 143.82 m2, conforme se muestra en la</w:t>
      </w:r>
      <w:r w:rsidRPr="00636F78">
        <w:rPr>
          <w:rFonts w:ascii="Palatino Linotype" w:hAnsi="Palatino Linotype" w:cs="Times-Roman"/>
          <w:sz w:val="24"/>
          <w:szCs w:val="24"/>
        </w:rPr>
        <w:t xml:space="preserve"> </w:t>
      </w:r>
      <w:r w:rsidRPr="00636F78">
        <w:rPr>
          <w:rFonts w:ascii="Palatino Linotype" w:hAnsi="Palatino Linotype" w:cs="Times-Italic"/>
          <w:i/>
          <w:iCs/>
          <w:sz w:val="24"/>
          <w:szCs w:val="24"/>
        </w:rPr>
        <w:t>siguiente imagen:</w:t>
      </w:r>
    </w:p>
    <w:p w14:paraId="6C46D94C" w14:textId="0DB4ABE7" w:rsidR="00636F78" w:rsidRPr="00636F78" w:rsidRDefault="00636F78" w:rsidP="00636F78">
      <w:pPr>
        <w:autoSpaceDE w:val="0"/>
        <w:autoSpaceDN w:val="0"/>
        <w:adjustRightInd w:val="0"/>
        <w:spacing w:before="240" w:after="0" w:line="240" w:lineRule="auto"/>
        <w:rPr>
          <w:rFonts w:ascii="Times-Roman" w:hAnsi="Times-Roman" w:cs="Times-Roman"/>
          <w:sz w:val="19"/>
          <w:szCs w:val="19"/>
        </w:rPr>
      </w:pPr>
      <w:r>
        <w:rPr>
          <w:rFonts w:ascii="Times-Roman" w:hAnsi="Times-Roman" w:cs="Times-Roman"/>
          <w:noProof/>
          <w:sz w:val="19"/>
          <w:szCs w:val="19"/>
          <w:lang w:eastAsia="es-EC"/>
        </w:rPr>
        <w:drawing>
          <wp:inline distT="0" distB="0" distL="0" distR="0" wp14:anchorId="05125B9E" wp14:editId="116FEBC5">
            <wp:extent cx="4540250" cy="1892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0250" cy="1892300"/>
                    </a:xfrm>
                    <a:prstGeom prst="rect">
                      <a:avLst/>
                    </a:prstGeom>
                    <a:noFill/>
                    <a:ln>
                      <a:noFill/>
                    </a:ln>
                  </pic:spPr>
                </pic:pic>
              </a:graphicData>
            </a:graphic>
          </wp:inline>
        </w:drawing>
      </w:r>
    </w:p>
    <w:p w14:paraId="01DD918A" w14:textId="77777777" w:rsidR="0071248F" w:rsidRPr="0071248F" w:rsidRDefault="006F1E42" w:rsidP="0071248F">
      <w:pPr>
        <w:autoSpaceDE w:val="0"/>
        <w:autoSpaceDN w:val="0"/>
        <w:adjustRightInd w:val="0"/>
        <w:spacing w:after="0" w:line="240" w:lineRule="auto"/>
        <w:jc w:val="both"/>
        <w:rPr>
          <w:rFonts w:ascii="Palatino Linotype" w:hAnsi="Palatino Linotype" w:cs="Times-Roman"/>
          <w:sz w:val="24"/>
          <w:szCs w:val="24"/>
        </w:rPr>
      </w:pPr>
      <w:r w:rsidRPr="006F1E42">
        <w:rPr>
          <w:rFonts w:ascii="Palatino Linotype" w:hAnsi="Palatino Linotype" w:cs="Times-Roman"/>
          <w:b/>
          <w:sz w:val="24"/>
          <w:szCs w:val="18"/>
        </w:rPr>
        <w:t>2.15</w:t>
      </w:r>
      <w:r>
        <w:rPr>
          <w:rFonts w:ascii="Palatino Linotype" w:hAnsi="Palatino Linotype" w:cs="Times-Roman"/>
          <w:b/>
          <w:sz w:val="24"/>
          <w:szCs w:val="18"/>
        </w:rPr>
        <w:t xml:space="preserve"> </w:t>
      </w:r>
      <w:r w:rsidR="0071248F" w:rsidRPr="0071248F">
        <w:rPr>
          <w:rFonts w:ascii="Palatino Linotype" w:hAnsi="Palatino Linotype" w:cs="Times-Roman"/>
          <w:sz w:val="24"/>
          <w:szCs w:val="24"/>
        </w:rPr>
        <w:t>Mediante Informe Técnico No. AZLD-DZHOP-UZGU-031-2024 de 22 de febrero 2024, la Unidad de Gestión Urbana de la Administración Zonal La Delicia, en la parte pertinente indicó:</w:t>
      </w:r>
    </w:p>
    <w:p w14:paraId="57B2D6CC" w14:textId="4BC93AB2" w:rsidR="0071248F" w:rsidRPr="0071248F" w:rsidRDefault="0071248F" w:rsidP="0071248F">
      <w:pPr>
        <w:autoSpaceDE w:val="0"/>
        <w:autoSpaceDN w:val="0"/>
        <w:adjustRightInd w:val="0"/>
        <w:spacing w:before="240" w:after="0" w:line="240" w:lineRule="auto"/>
        <w:jc w:val="both"/>
        <w:rPr>
          <w:rFonts w:ascii="Palatino Linotype" w:hAnsi="Palatino Linotype" w:cs="Times-Roman"/>
          <w:i/>
          <w:sz w:val="24"/>
          <w:szCs w:val="24"/>
        </w:rPr>
      </w:pPr>
      <w:r w:rsidRPr="0071248F">
        <w:rPr>
          <w:rFonts w:ascii="Palatino Linotype" w:hAnsi="Palatino Linotype" w:cs="Times-BoldItalic"/>
          <w:b/>
          <w:bCs/>
          <w:i/>
          <w:iCs/>
          <w:sz w:val="24"/>
          <w:szCs w:val="24"/>
        </w:rPr>
        <w:t>“ANTECEDENTES:</w:t>
      </w:r>
    </w:p>
    <w:p w14:paraId="05A4805E" w14:textId="77777777"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Italic"/>
          <w:i/>
          <w:iCs/>
          <w:sz w:val="24"/>
          <w:szCs w:val="24"/>
        </w:rPr>
        <w:t xml:space="preserve">Informe Técnico AZLD-UGU-056-2023 de la Unidad de Gestión Urbana de la Administración Zonal La Delicia de 06 de julio de 2023, en el que, respecto del bien inmueble denominado BATERÍAS SANITARIAS DEL BARRIO SAN FRANCISCO, ubicado en la cabecera parroquial de </w:t>
      </w:r>
      <w:proofErr w:type="spellStart"/>
      <w:r w:rsidRPr="0071248F">
        <w:rPr>
          <w:rFonts w:ascii="Palatino Linotype" w:hAnsi="Palatino Linotype" w:cs="Times-Italic"/>
          <w:i/>
          <w:iCs/>
          <w:sz w:val="24"/>
          <w:szCs w:val="24"/>
        </w:rPr>
        <w:t>Nanegalito</w:t>
      </w:r>
      <w:proofErr w:type="spellEnd"/>
      <w:r w:rsidRPr="0071248F">
        <w:rPr>
          <w:rFonts w:ascii="Palatino Linotype" w:hAnsi="Palatino Linotype" w:cs="Times-Italic"/>
          <w:i/>
          <w:iCs/>
          <w:sz w:val="24"/>
          <w:szCs w:val="24"/>
        </w:rPr>
        <w:t xml:space="preserve">, consta como área el valor de 143.35 m2, según información proporcionada por la Unidad de Catastro de la Administración Zonal La Delicia en Informe Técnico DMC-AZLD-2022-0348 de 23 de marzo de 2022 y </w:t>
      </w:r>
      <w:r w:rsidRPr="0071248F">
        <w:rPr>
          <w:rFonts w:ascii="Palatino Linotype" w:hAnsi="Palatino Linotype" w:cs="Times-Italic"/>
          <w:i/>
          <w:iCs/>
          <w:sz w:val="24"/>
          <w:szCs w:val="24"/>
        </w:rPr>
        <w:lastRenderedPageBreak/>
        <w:t xml:space="preserve">verificado en el plano de levantamiento georreferenciado con el medidor de áreas del AutoCAD. </w:t>
      </w:r>
    </w:p>
    <w:p w14:paraId="7D923F51" w14:textId="0C65247C" w:rsidR="003E74FC"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Italic"/>
          <w:i/>
          <w:iCs/>
          <w:sz w:val="24"/>
          <w:szCs w:val="24"/>
        </w:rPr>
        <w:t>Ficha Técnica de la Unidad de Catastro Especial Nro. STHV-DMC-UCE-2023-2749 de 27 de diciembre de 2023, en el que se establece un área de terreno de 143.82 m2.</w:t>
      </w:r>
    </w:p>
    <w:p w14:paraId="1009B275" w14:textId="77777777"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Italic"/>
          <w:i/>
          <w:iCs/>
          <w:sz w:val="24"/>
          <w:szCs w:val="24"/>
        </w:rPr>
        <w:t>Oficio GADDMQ-SHOT-DMC-UGCE-2024-0336-O de 16 de febrero de 2024, en respuesta al oficio Nro. GADDMQ-PM-2024-0594-O de Subprocuraduría de Asesoría de Uso y Ocupación del Suelo, en el que se informa:</w:t>
      </w:r>
    </w:p>
    <w:p w14:paraId="77E0C6C8" w14:textId="4E743701"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Italic"/>
          <w:i/>
          <w:iCs/>
          <w:sz w:val="24"/>
          <w:szCs w:val="24"/>
        </w:rPr>
        <w:t>(</w:t>
      </w:r>
      <w:r>
        <w:rPr>
          <w:rFonts w:ascii="Palatino Linotype" w:hAnsi="Palatino Linotype" w:cs="Symbol"/>
          <w:i/>
          <w:sz w:val="24"/>
          <w:szCs w:val="24"/>
        </w:rPr>
        <w:t>…</w:t>
      </w:r>
      <w:r w:rsidRPr="0071248F">
        <w:rPr>
          <w:rFonts w:ascii="Palatino Linotype" w:hAnsi="Palatino Linotype" w:cs="Times-Italic"/>
          <w:i/>
          <w:iCs/>
          <w:sz w:val="24"/>
          <w:szCs w:val="24"/>
        </w:rPr>
        <w:t xml:space="preserve">) una vez procesadas las coordenadas que constan en el plano de levantamiento </w:t>
      </w:r>
      <w:proofErr w:type="spellStart"/>
      <w:r w:rsidRPr="0071248F">
        <w:rPr>
          <w:rFonts w:ascii="Palatino Linotype" w:hAnsi="Palatino Linotype" w:cs="Times-Italic"/>
          <w:i/>
          <w:iCs/>
          <w:sz w:val="24"/>
          <w:szCs w:val="24"/>
        </w:rPr>
        <w:t>planimétrico</w:t>
      </w:r>
      <w:proofErr w:type="spellEnd"/>
      <w:r w:rsidRPr="0071248F">
        <w:rPr>
          <w:rFonts w:ascii="Palatino Linotype" w:hAnsi="Palatino Linotype" w:cs="Times-Italic"/>
          <w:i/>
          <w:iCs/>
          <w:sz w:val="24"/>
          <w:szCs w:val="24"/>
        </w:rPr>
        <w:t xml:space="preserve"> adjunto en los anexos del oficio Nro. GADDMQ-DMGBI-2023-5252-O de 01 de diciembre de 2023 suscrito por la Dirección Metropolitana de Gestión de Bienes Inmuebles, se verificó que el polígono del área a ser declarada como bien mostrenco tiene un área de 143.82 m2 </w:t>
      </w:r>
      <w:r>
        <w:rPr>
          <w:rFonts w:ascii="Palatino Linotype" w:hAnsi="Palatino Linotype" w:cs="Symbol"/>
          <w:i/>
          <w:sz w:val="24"/>
          <w:szCs w:val="24"/>
        </w:rPr>
        <w:t>(…)</w:t>
      </w:r>
      <w:proofErr w:type="gramStart"/>
      <w:r w:rsidRPr="0071248F">
        <w:rPr>
          <w:rFonts w:ascii="Palatino Linotype" w:hAnsi="Palatino Linotype" w:cs="Times-Italic"/>
          <w:i/>
          <w:iCs/>
          <w:sz w:val="24"/>
          <w:szCs w:val="24"/>
        </w:rPr>
        <w:t>” .</w:t>
      </w:r>
      <w:proofErr w:type="gramEnd"/>
    </w:p>
    <w:p w14:paraId="79EC4F47" w14:textId="77777777"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BoldItalic"/>
          <w:b/>
          <w:bCs/>
          <w:i/>
          <w:iCs/>
          <w:sz w:val="24"/>
          <w:szCs w:val="24"/>
        </w:rPr>
        <w:t>INFORME:</w:t>
      </w:r>
    </w:p>
    <w:p w14:paraId="3D0FB741" w14:textId="77777777"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Roman"/>
          <w:i/>
          <w:sz w:val="24"/>
          <w:szCs w:val="24"/>
        </w:rPr>
        <w:t>En consideración a que el Código Municipal para el Distrito Metropolitano de Quito en el TÍTULO IV</w:t>
      </w:r>
      <w:r w:rsidRPr="0071248F">
        <w:rPr>
          <w:rFonts w:ascii="Palatino Linotype" w:hAnsi="Palatino Linotype" w:cs="Times-Italic"/>
          <w:i/>
          <w:iCs/>
          <w:sz w:val="24"/>
          <w:szCs w:val="24"/>
        </w:rPr>
        <w:t xml:space="preserve"> </w:t>
      </w:r>
      <w:r w:rsidRPr="0071248F">
        <w:rPr>
          <w:rFonts w:ascii="Palatino Linotype" w:hAnsi="Palatino Linotype" w:cs="Times-Roman"/>
          <w:i/>
          <w:sz w:val="24"/>
          <w:szCs w:val="24"/>
        </w:rPr>
        <w:t>DEL PROCEDIMIENTO DE DECLARATORIA Y REGULACIÓN DE BIENES INMUEBLES</w:t>
      </w:r>
      <w:r w:rsidRPr="0071248F">
        <w:rPr>
          <w:rFonts w:ascii="Palatino Linotype" w:hAnsi="Palatino Linotype" w:cs="Times-Italic"/>
          <w:i/>
          <w:iCs/>
          <w:sz w:val="24"/>
          <w:szCs w:val="24"/>
        </w:rPr>
        <w:t xml:space="preserve"> </w:t>
      </w:r>
      <w:r w:rsidRPr="0071248F">
        <w:rPr>
          <w:rFonts w:ascii="Palatino Linotype" w:hAnsi="Palatino Linotype" w:cs="Times-Roman"/>
          <w:i/>
          <w:sz w:val="24"/>
          <w:szCs w:val="24"/>
        </w:rPr>
        <w:t>URBANOS MOSTRENCOS, CAPÍTULO II, Artículo 4041 establece:</w:t>
      </w:r>
    </w:p>
    <w:p w14:paraId="12AF7A15" w14:textId="23913CDD"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Italic"/>
          <w:i/>
          <w:iCs/>
          <w:sz w:val="24"/>
          <w:szCs w:val="24"/>
        </w:rPr>
        <w:t>“(</w:t>
      </w:r>
      <w:r>
        <w:rPr>
          <w:rFonts w:ascii="Palatino Linotype" w:hAnsi="Palatino Linotype" w:cs="Symbol"/>
          <w:i/>
          <w:sz w:val="24"/>
          <w:szCs w:val="24"/>
        </w:rPr>
        <w:t>…</w:t>
      </w:r>
      <w:r w:rsidRPr="0071248F">
        <w:rPr>
          <w:rFonts w:ascii="Palatino Linotype" w:hAnsi="Palatino Linotype" w:cs="Times-Italic"/>
          <w:i/>
          <w:iCs/>
          <w:sz w:val="24"/>
          <w:szCs w:val="24"/>
        </w:rPr>
        <w:t xml:space="preserve">) Artículo 4041.- Ficha </w:t>
      </w:r>
      <w:proofErr w:type="gramStart"/>
      <w:r w:rsidRPr="0071248F">
        <w:rPr>
          <w:rFonts w:ascii="Palatino Linotype" w:hAnsi="Palatino Linotype" w:cs="Times-Italic"/>
          <w:i/>
          <w:iCs/>
          <w:sz w:val="24"/>
          <w:szCs w:val="24"/>
        </w:rPr>
        <w:t>técnica.-</w:t>
      </w:r>
      <w:proofErr w:type="gramEnd"/>
      <w:r w:rsidRPr="0071248F">
        <w:rPr>
          <w:rFonts w:ascii="Palatino Linotype" w:hAnsi="Palatino Linotype" w:cs="Times-Italic"/>
          <w:i/>
          <w:iCs/>
          <w:sz w:val="24"/>
          <w:szCs w:val="24"/>
        </w:rPr>
        <w:t xml:space="preserve"> La Dirección Metropolitana de Catastro, en el término de 15 días, emitirá la ficha técnica que contendrá la siguiente información:</w:t>
      </w:r>
    </w:p>
    <w:p w14:paraId="5F8DB7CF" w14:textId="6475B50C"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BoldItalic"/>
          <w:b/>
          <w:bCs/>
          <w:i/>
          <w:iCs/>
          <w:sz w:val="24"/>
          <w:szCs w:val="24"/>
        </w:rPr>
        <w:t>1</w:t>
      </w:r>
      <w:r w:rsidRPr="0071248F">
        <w:rPr>
          <w:rFonts w:ascii="Palatino Linotype" w:hAnsi="Palatino Linotype" w:cs="Times-Italic"/>
          <w:i/>
          <w:iCs/>
          <w:sz w:val="24"/>
          <w:szCs w:val="24"/>
        </w:rPr>
        <w:t>. Área del terreno;</w:t>
      </w:r>
    </w:p>
    <w:p w14:paraId="5AD1693F" w14:textId="77777777" w:rsidR="0071248F" w:rsidRPr="0071248F" w:rsidRDefault="0071248F" w:rsidP="0071248F">
      <w:pPr>
        <w:autoSpaceDE w:val="0"/>
        <w:autoSpaceDN w:val="0"/>
        <w:adjustRightInd w:val="0"/>
        <w:spacing w:after="0" w:line="240" w:lineRule="auto"/>
        <w:jc w:val="both"/>
        <w:rPr>
          <w:rFonts w:ascii="Palatino Linotype" w:hAnsi="Palatino Linotype" w:cs="Times-Italic"/>
          <w:i/>
          <w:iCs/>
          <w:sz w:val="24"/>
          <w:szCs w:val="24"/>
        </w:rPr>
      </w:pPr>
      <w:r w:rsidRPr="0071248F">
        <w:rPr>
          <w:rFonts w:ascii="Palatino Linotype" w:hAnsi="Palatino Linotype" w:cs="Times-BoldItalic"/>
          <w:b/>
          <w:bCs/>
          <w:i/>
          <w:iCs/>
          <w:sz w:val="24"/>
          <w:szCs w:val="24"/>
        </w:rPr>
        <w:t xml:space="preserve">2. </w:t>
      </w:r>
      <w:r w:rsidRPr="0071248F">
        <w:rPr>
          <w:rFonts w:ascii="Palatino Linotype" w:hAnsi="Palatino Linotype" w:cs="Times-Italic"/>
          <w:i/>
          <w:iCs/>
          <w:sz w:val="24"/>
          <w:szCs w:val="24"/>
        </w:rPr>
        <w:t>Identificación catastral, número de predio, y datos del bien inmueble;</w:t>
      </w:r>
    </w:p>
    <w:p w14:paraId="2EBF890E" w14:textId="77777777" w:rsidR="0071248F" w:rsidRPr="0071248F" w:rsidRDefault="0071248F" w:rsidP="0071248F">
      <w:pPr>
        <w:autoSpaceDE w:val="0"/>
        <w:autoSpaceDN w:val="0"/>
        <w:adjustRightInd w:val="0"/>
        <w:spacing w:after="0" w:line="240" w:lineRule="auto"/>
        <w:jc w:val="both"/>
        <w:rPr>
          <w:rFonts w:ascii="Palatino Linotype" w:hAnsi="Palatino Linotype" w:cs="Times-Italic"/>
          <w:i/>
          <w:iCs/>
          <w:sz w:val="24"/>
          <w:szCs w:val="24"/>
        </w:rPr>
      </w:pPr>
      <w:r w:rsidRPr="0071248F">
        <w:rPr>
          <w:rFonts w:ascii="Palatino Linotype" w:hAnsi="Palatino Linotype" w:cs="Times-BoldItalic"/>
          <w:b/>
          <w:bCs/>
          <w:i/>
          <w:iCs/>
          <w:sz w:val="24"/>
          <w:szCs w:val="24"/>
        </w:rPr>
        <w:t xml:space="preserve">3. </w:t>
      </w:r>
      <w:r w:rsidRPr="0071248F">
        <w:rPr>
          <w:rFonts w:ascii="Palatino Linotype" w:hAnsi="Palatino Linotype" w:cs="Times-Italic"/>
          <w:i/>
          <w:iCs/>
          <w:sz w:val="24"/>
          <w:szCs w:val="24"/>
        </w:rPr>
        <w:t>Linderos, colindantes, dimensiones del área de terreno a declararse como bien mostrenco;</w:t>
      </w:r>
    </w:p>
    <w:p w14:paraId="04F99889" w14:textId="77777777" w:rsidR="0071248F" w:rsidRPr="0071248F" w:rsidRDefault="0071248F" w:rsidP="0071248F">
      <w:pPr>
        <w:autoSpaceDE w:val="0"/>
        <w:autoSpaceDN w:val="0"/>
        <w:adjustRightInd w:val="0"/>
        <w:spacing w:after="0" w:line="240" w:lineRule="auto"/>
        <w:jc w:val="both"/>
        <w:rPr>
          <w:rFonts w:ascii="Palatino Linotype" w:hAnsi="Palatino Linotype" w:cs="Times-Italic"/>
          <w:i/>
          <w:iCs/>
          <w:sz w:val="24"/>
          <w:szCs w:val="24"/>
        </w:rPr>
      </w:pPr>
      <w:r w:rsidRPr="0071248F">
        <w:rPr>
          <w:rFonts w:ascii="Palatino Linotype" w:hAnsi="Palatino Linotype" w:cs="Times-BoldItalic"/>
          <w:b/>
          <w:bCs/>
          <w:i/>
          <w:iCs/>
          <w:sz w:val="24"/>
          <w:szCs w:val="24"/>
        </w:rPr>
        <w:t>4</w:t>
      </w:r>
      <w:r w:rsidRPr="0071248F">
        <w:rPr>
          <w:rFonts w:ascii="Palatino Linotype" w:hAnsi="Palatino Linotype" w:cs="Times-Italic"/>
          <w:i/>
          <w:iCs/>
          <w:sz w:val="24"/>
          <w:szCs w:val="24"/>
        </w:rPr>
        <w:t>. Observaciones; y,</w:t>
      </w:r>
    </w:p>
    <w:p w14:paraId="4243F531" w14:textId="2906066E" w:rsidR="0071248F" w:rsidRPr="0071248F" w:rsidDel="003B609D" w:rsidRDefault="0071248F" w:rsidP="0071248F">
      <w:pPr>
        <w:autoSpaceDE w:val="0"/>
        <w:autoSpaceDN w:val="0"/>
        <w:adjustRightInd w:val="0"/>
        <w:spacing w:after="0" w:line="240" w:lineRule="auto"/>
        <w:jc w:val="both"/>
        <w:rPr>
          <w:del w:id="7" w:author="Jorge Emilio Solano Gudino" w:date="2024-04-22T09:51:00Z"/>
          <w:rFonts w:ascii="Palatino Linotype" w:hAnsi="Palatino Linotype" w:cs="Times-Italic"/>
          <w:i/>
          <w:iCs/>
          <w:sz w:val="24"/>
          <w:szCs w:val="24"/>
        </w:rPr>
      </w:pPr>
      <w:r w:rsidRPr="0071248F">
        <w:rPr>
          <w:rFonts w:ascii="Palatino Linotype" w:hAnsi="Palatino Linotype" w:cs="Times-BoldItalic"/>
          <w:b/>
          <w:bCs/>
          <w:i/>
          <w:iCs/>
          <w:sz w:val="24"/>
          <w:szCs w:val="24"/>
        </w:rPr>
        <w:t xml:space="preserve">5. </w:t>
      </w:r>
      <w:r w:rsidRPr="0071248F">
        <w:rPr>
          <w:rFonts w:ascii="Palatino Linotype" w:hAnsi="Palatino Linotype" w:cs="Times-Italic"/>
          <w:i/>
          <w:iCs/>
          <w:sz w:val="24"/>
          <w:szCs w:val="24"/>
        </w:rPr>
        <w:t>Firmas de responsabilidad. (</w:t>
      </w:r>
      <w:r>
        <w:rPr>
          <w:rFonts w:ascii="Palatino Linotype" w:hAnsi="Palatino Linotype" w:cs="Times-Italic"/>
          <w:i/>
          <w:iCs/>
          <w:sz w:val="24"/>
          <w:szCs w:val="24"/>
        </w:rPr>
        <w:t>…</w:t>
      </w:r>
      <w:r w:rsidRPr="0071248F">
        <w:rPr>
          <w:rFonts w:ascii="Palatino Linotype" w:hAnsi="Palatino Linotype" w:cs="Times-Italic"/>
          <w:i/>
          <w:iCs/>
          <w:sz w:val="24"/>
          <w:szCs w:val="24"/>
        </w:rPr>
        <w:t>)”</w:t>
      </w:r>
      <w:ins w:id="8" w:author="Jorge Emilio Solano Gudino" w:date="2024-04-22T09:51:00Z">
        <w:r w:rsidR="003B609D">
          <w:rPr>
            <w:rFonts w:ascii="Palatino Linotype" w:hAnsi="Palatino Linotype" w:cs="Times-Italic"/>
            <w:i/>
            <w:iCs/>
            <w:sz w:val="24"/>
            <w:szCs w:val="24"/>
          </w:rPr>
          <w:t xml:space="preserve"> </w:t>
        </w:r>
      </w:ins>
    </w:p>
    <w:p w14:paraId="038C511E" w14:textId="77777777" w:rsidR="0071248F" w:rsidRPr="0071248F" w:rsidRDefault="0071248F" w:rsidP="003B609D">
      <w:pPr>
        <w:autoSpaceDE w:val="0"/>
        <w:autoSpaceDN w:val="0"/>
        <w:adjustRightInd w:val="0"/>
        <w:spacing w:after="0" w:line="240" w:lineRule="auto"/>
        <w:jc w:val="both"/>
        <w:rPr>
          <w:rFonts w:ascii="Palatino Linotype" w:hAnsi="Palatino Linotype" w:cs="Times-Italic"/>
          <w:i/>
          <w:iCs/>
          <w:sz w:val="24"/>
          <w:szCs w:val="24"/>
        </w:rPr>
        <w:pPrChange w:id="9" w:author="Jorge Emilio Solano Gudino" w:date="2024-04-22T09:51:00Z">
          <w:pPr>
            <w:autoSpaceDE w:val="0"/>
            <w:autoSpaceDN w:val="0"/>
            <w:adjustRightInd w:val="0"/>
            <w:spacing w:before="240" w:after="0" w:line="240" w:lineRule="auto"/>
            <w:jc w:val="both"/>
          </w:pPr>
        </w:pPrChange>
      </w:pPr>
      <w:r w:rsidRPr="0071248F">
        <w:rPr>
          <w:rFonts w:ascii="Palatino Linotype" w:hAnsi="Palatino Linotype" w:cs="Times-Italic"/>
          <w:i/>
          <w:iCs/>
          <w:sz w:val="24"/>
          <w:szCs w:val="24"/>
        </w:rPr>
        <w:t>se acoge los valores señalados en la Ficha Técnica Nro. STHV-DMC-UCE-2023-2749 de 27 de diciembre de 2023, actualizando el informe técnico AZLD-DGT-UGU-056 -2023 de 06 de julio de 2023, así: (...)</w:t>
      </w:r>
    </w:p>
    <w:p w14:paraId="16E955FD" w14:textId="77777777" w:rsidR="0071248F" w:rsidRP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BoldItalic"/>
          <w:b/>
          <w:bCs/>
          <w:i/>
          <w:iCs/>
          <w:sz w:val="24"/>
          <w:szCs w:val="24"/>
        </w:rPr>
        <w:t>3.- Linderos y Colindantes</w:t>
      </w:r>
    </w:p>
    <w:p w14:paraId="1F3561C5" w14:textId="563E571F" w:rsid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sidRPr="0071248F">
        <w:rPr>
          <w:rFonts w:ascii="Palatino Linotype" w:hAnsi="Palatino Linotype" w:cs="Times-Italic"/>
          <w:i/>
          <w:iCs/>
          <w:sz w:val="24"/>
          <w:szCs w:val="24"/>
        </w:rPr>
        <w:t>Según información que consta en Ficha Técnica Nro. STHV-DMC-UCE-2023-2749, se tiene lo siguiente:</w:t>
      </w:r>
    </w:p>
    <w:p w14:paraId="30A1171B" w14:textId="443AFCDE" w:rsidR="0071248F" w:rsidRDefault="0071248F" w:rsidP="0071248F">
      <w:pPr>
        <w:autoSpaceDE w:val="0"/>
        <w:autoSpaceDN w:val="0"/>
        <w:adjustRightInd w:val="0"/>
        <w:spacing w:before="240" w:after="0" w:line="240" w:lineRule="auto"/>
        <w:jc w:val="both"/>
        <w:rPr>
          <w:rFonts w:ascii="Palatino Linotype" w:hAnsi="Palatino Linotype" w:cs="Times-Italic"/>
          <w:i/>
          <w:iCs/>
          <w:sz w:val="24"/>
          <w:szCs w:val="24"/>
        </w:rPr>
      </w:pPr>
      <w:r>
        <w:rPr>
          <w:rFonts w:ascii="Palatino Linotype" w:hAnsi="Palatino Linotype" w:cs="Times-Italic"/>
          <w:i/>
          <w:iCs/>
          <w:noProof/>
          <w:sz w:val="24"/>
          <w:szCs w:val="24"/>
          <w:lang w:eastAsia="es-EC"/>
        </w:rPr>
        <w:drawing>
          <wp:inline distT="0" distB="0" distL="0" distR="0" wp14:anchorId="02A8EA7D" wp14:editId="2D031628">
            <wp:extent cx="4197350" cy="596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7350" cy="596900"/>
                    </a:xfrm>
                    <a:prstGeom prst="rect">
                      <a:avLst/>
                    </a:prstGeom>
                    <a:noFill/>
                    <a:ln>
                      <a:noFill/>
                    </a:ln>
                  </pic:spPr>
                </pic:pic>
              </a:graphicData>
            </a:graphic>
          </wp:inline>
        </w:drawing>
      </w:r>
    </w:p>
    <w:p w14:paraId="5CA9730A" w14:textId="77777777" w:rsidR="0071248F" w:rsidRPr="00685940" w:rsidRDefault="0071248F" w:rsidP="00685940">
      <w:pPr>
        <w:autoSpaceDE w:val="0"/>
        <w:autoSpaceDN w:val="0"/>
        <w:adjustRightInd w:val="0"/>
        <w:spacing w:after="0" w:line="240" w:lineRule="auto"/>
        <w:jc w:val="both"/>
        <w:rPr>
          <w:rFonts w:ascii="Palatino Linotype" w:hAnsi="Palatino Linotype" w:cs="Times-Roman"/>
          <w:sz w:val="24"/>
          <w:szCs w:val="24"/>
        </w:rPr>
      </w:pPr>
      <w:r w:rsidRPr="0071248F">
        <w:rPr>
          <w:rFonts w:ascii="Palatino Linotype" w:hAnsi="Palatino Linotype" w:cs="Times-Italic"/>
          <w:b/>
          <w:iCs/>
          <w:sz w:val="24"/>
          <w:szCs w:val="24"/>
        </w:rPr>
        <w:lastRenderedPageBreak/>
        <w:t>2.16</w:t>
      </w:r>
      <w:r>
        <w:rPr>
          <w:rFonts w:ascii="Palatino Linotype" w:hAnsi="Palatino Linotype" w:cs="Times-Italic"/>
          <w:b/>
          <w:iCs/>
          <w:sz w:val="24"/>
          <w:szCs w:val="24"/>
        </w:rPr>
        <w:t xml:space="preserve"> </w:t>
      </w:r>
      <w:r w:rsidRPr="00685940">
        <w:rPr>
          <w:rFonts w:ascii="Palatino Linotype" w:hAnsi="Palatino Linotype" w:cs="Times-Roman"/>
          <w:sz w:val="24"/>
          <w:szCs w:val="24"/>
        </w:rPr>
        <w:t>La Dirección de Asesoría Jurídica de la Administración Zonal La Delicia, con memorando Nro. GADDMQ-AZLD-DZAJ-2024-0153-M de 12 de marzo de 2024, manifestó:</w:t>
      </w:r>
    </w:p>
    <w:p w14:paraId="2603A492" w14:textId="5F37FB32" w:rsidR="0071248F" w:rsidRPr="00685940" w:rsidRDefault="00685940" w:rsidP="00685940">
      <w:pPr>
        <w:autoSpaceDE w:val="0"/>
        <w:autoSpaceDN w:val="0"/>
        <w:adjustRightInd w:val="0"/>
        <w:spacing w:before="240" w:after="0" w:line="240" w:lineRule="auto"/>
        <w:jc w:val="both"/>
        <w:rPr>
          <w:rFonts w:ascii="Palatino Linotype" w:hAnsi="Palatino Linotype" w:cs="Times-Italic"/>
          <w:i/>
          <w:iCs/>
          <w:sz w:val="24"/>
          <w:szCs w:val="24"/>
        </w:rPr>
      </w:pPr>
      <w:r>
        <w:rPr>
          <w:rFonts w:ascii="Palatino Linotype" w:hAnsi="Palatino Linotype" w:cs="Times-Italic"/>
          <w:i/>
          <w:iCs/>
          <w:sz w:val="24"/>
          <w:szCs w:val="24"/>
        </w:rPr>
        <w:t>“(…)</w:t>
      </w:r>
      <w:r w:rsidR="0071248F" w:rsidRPr="00685940">
        <w:rPr>
          <w:rFonts w:ascii="Palatino Linotype" w:hAnsi="Palatino Linotype" w:cs="Times-Italic"/>
          <w:i/>
          <w:iCs/>
          <w:sz w:val="24"/>
          <w:szCs w:val="24"/>
        </w:rPr>
        <w:t xml:space="preserve"> en alcance al informe legal emitido con memorando No. GADDMQ-AZLD-DJ-2023-0710-M de 27</w:t>
      </w:r>
      <w:r w:rsidR="0071248F" w:rsidRPr="00685940">
        <w:rPr>
          <w:rFonts w:ascii="Palatino Linotype" w:hAnsi="Palatino Linotype" w:cs="Times-Roman"/>
          <w:i/>
          <w:sz w:val="24"/>
          <w:szCs w:val="24"/>
        </w:rPr>
        <w:t xml:space="preserve"> </w:t>
      </w:r>
      <w:r w:rsidR="0071248F" w:rsidRPr="00685940">
        <w:rPr>
          <w:rFonts w:ascii="Palatino Linotype" w:hAnsi="Palatino Linotype" w:cs="Times-Italic"/>
          <w:i/>
          <w:iCs/>
          <w:sz w:val="24"/>
          <w:szCs w:val="24"/>
        </w:rPr>
        <w:t>de julio de 2023; y, de acuerdo a lo señalado en el informe técnico No. AZLD-UGU-031-2024 de 22 de</w:t>
      </w:r>
      <w:r w:rsidR="0071248F" w:rsidRPr="00685940">
        <w:rPr>
          <w:rFonts w:ascii="Palatino Linotype" w:hAnsi="Palatino Linotype" w:cs="Times-Roman"/>
          <w:i/>
          <w:sz w:val="24"/>
          <w:szCs w:val="24"/>
        </w:rPr>
        <w:t xml:space="preserve"> </w:t>
      </w:r>
      <w:r w:rsidR="0071248F" w:rsidRPr="00685940">
        <w:rPr>
          <w:rFonts w:ascii="Palatino Linotype" w:hAnsi="Palatino Linotype" w:cs="Times-Italic"/>
          <w:i/>
          <w:iCs/>
          <w:sz w:val="24"/>
          <w:szCs w:val="24"/>
        </w:rPr>
        <w:t>febrero de 2024 remitido por la Dirección Zonal de Hábitat y Obras Públicas, se procede a rectificar el</w:t>
      </w:r>
      <w:r w:rsidR="0071248F" w:rsidRPr="00685940">
        <w:rPr>
          <w:rFonts w:ascii="Palatino Linotype" w:hAnsi="Palatino Linotype" w:cs="Times-Roman"/>
          <w:i/>
          <w:sz w:val="24"/>
          <w:szCs w:val="24"/>
        </w:rPr>
        <w:t xml:space="preserve"> </w:t>
      </w:r>
      <w:r w:rsidR="0071248F" w:rsidRPr="00685940">
        <w:rPr>
          <w:rFonts w:ascii="Palatino Linotype" w:hAnsi="Palatino Linotype" w:cs="Times-Italic"/>
          <w:i/>
          <w:iCs/>
          <w:sz w:val="24"/>
          <w:szCs w:val="24"/>
        </w:rPr>
        <w:t>informe legal, en el sentido de que el área de terreno donde se encuentran las baterías sanitarias</w:t>
      </w:r>
      <w:r w:rsidR="0071248F" w:rsidRPr="00685940">
        <w:rPr>
          <w:rFonts w:ascii="Palatino Linotype" w:hAnsi="Palatino Linotype" w:cs="Times-Roman"/>
          <w:i/>
          <w:sz w:val="24"/>
          <w:szCs w:val="24"/>
        </w:rPr>
        <w:t xml:space="preserve"> </w:t>
      </w:r>
      <w:r w:rsidR="0071248F" w:rsidRPr="00685940">
        <w:rPr>
          <w:rFonts w:ascii="Palatino Linotype" w:hAnsi="Palatino Linotype" w:cs="Times-Italic"/>
          <w:i/>
          <w:iCs/>
          <w:sz w:val="24"/>
          <w:szCs w:val="24"/>
        </w:rPr>
        <w:t xml:space="preserve">ubicadas en el barrio San Francisco de la cabecera parroquial de </w:t>
      </w:r>
      <w:proofErr w:type="spellStart"/>
      <w:r w:rsidR="0071248F" w:rsidRPr="00685940">
        <w:rPr>
          <w:rFonts w:ascii="Palatino Linotype" w:hAnsi="Palatino Linotype" w:cs="Times-Italic"/>
          <w:i/>
          <w:iCs/>
          <w:sz w:val="24"/>
          <w:szCs w:val="24"/>
        </w:rPr>
        <w:t>Nanegalito</w:t>
      </w:r>
      <w:proofErr w:type="spellEnd"/>
      <w:r w:rsidR="0071248F" w:rsidRPr="00685940">
        <w:rPr>
          <w:rFonts w:ascii="Palatino Linotype" w:hAnsi="Palatino Linotype" w:cs="Times-Italic"/>
          <w:i/>
          <w:iCs/>
          <w:sz w:val="24"/>
          <w:szCs w:val="24"/>
        </w:rPr>
        <w:t xml:space="preserve"> para la declaratoria de</w:t>
      </w:r>
      <w:r w:rsidR="0071248F" w:rsidRPr="00685940">
        <w:rPr>
          <w:rFonts w:ascii="Palatino Linotype" w:hAnsi="Palatino Linotype" w:cs="Times-Roman"/>
          <w:i/>
          <w:sz w:val="24"/>
          <w:szCs w:val="24"/>
        </w:rPr>
        <w:t xml:space="preserve"> </w:t>
      </w:r>
      <w:r w:rsidR="0071248F" w:rsidRPr="00685940">
        <w:rPr>
          <w:rFonts w:ascii="Palatino Linotype" w:hAnsi="Palatino Linotype" w:cs="Times-Italic"/>
          <w:i/>
          <w:iCs/>
          <w:sz w:val="24"/>
          <w:szCs w:val="24"/>
        </w:rPr>
        <w:t xml:space="preserve">bien mostrenco es de </w:t>
      </w:r>
      <w:r w:rsidR="0071248F" w:rsidRPr="00685940">
        <w:rPr>
          <w:rFonts w:ascii="Palatino Linotype" w:hAnsi="Palatino Linotype" w:cs="Times-BoldItalic"/>
          <w:b/>
          <w:bCs/>
          <w:i/>
          <w:iCs/>
          <w:sz w:val="24"/>
          <w:szCs w:val="24"/>
        </w:rPr>
        <w:t xml:space="preserve">143.82 m2 </w:t>
      </w:r>
      <w:r w:rsidR="0071248F" w:rsidRPr="00685940">
        <w:rPr>
          <w:rFonts w:ascii="Palatino Linotype" w:hAnsi="Palatino Linotype" w:cs="Times-Italic"/>
          <w:i/>
          <w:iCs/>
          <w:sz w:val="24"/>
          <w:szCs w:val="24"/>
        </w:rPr>
        <w:t xml:space="preserve">según levantamiento </w:t>
      </w:r>
      <w:proofErr w:type="spellStart"/>
      <w:r w:rsidR="0071248F" w:rsidRPr="00685940">
        <w:rPr>
          <w:rFonts w:ascii="Palatino Linotype" w:hAnsi="Palatino Linotype" w:cs="Times-Italic"/>
          <w:i/>
          <w:iCs/>
          <w:sz w:val="24"/>
          <w:szCs w:val="24"/>
        </w:rPr>
        <w:t>planimétrico</w:t>
      </w:r>
      <w:proofErr w:type="spellEnd"/>
      <w:r w:rsidR="0071248F" w:rsidRPr="00685940">
        <w:rPr>
          <w:rFonts w:ascii="Palatino Linotype" w:hAnsi="Palatino Linotype" w:cs="Times-Italic"/>
          <w:i/>
          <w:iCs/>
          <w:sz w:val="24"/>
          <w:szCs w:val="24"/>
        </w:rPr>
        <w:t>.</w:t>
      </w:r>
    </w:p>
    <w:p w14:paraId="5E6AC422" w14:textId="01AC9F49" w:rsidR="00685940" w:rsidRDefault="00685940" w:rsidP="00685940">
      <w:pPr>
        <w:autoSpaceDE w:val="0"/>
        <w:autoSpaceDN w:val="0"/>
        <w:adjustRightInd w:val="0"/>
        <w:spacing w:before="240" w:after="0" w:line="240" w:lineRule="auto"/>
        <w:jc w:val="both"/>
        <w:rPr>
          <w:rFonts w:ascii="Palatino Linotype" w:hAnsi="Palatino Linotype" w:cs="Times-Italic"/>
          <w:i/>
          <w:iCs/>
          <w:sz w:val="24"/>
          <w:szCs w:val="24"/>
        </w:rPr>
      </w:pPr>
      <w:r w:rsidRPr="00685940">
        <w:rPr>
          <w:rFonts w:ascii="Palatino Linotype" w:hAnsi="Palatino Linotype" w:cs="Times-Italic"/>
          <w:i/>
          <w:iCs/>
          <w:sz w:val="24"/>
          <w:szCs w:val="24"/>
        </w:rPr>
        <w:t>En lo demás se ratifica y se mantiene inalterable el contenido del informe legal emitido con memorando No. GADDMQ-AZLD-DJ-2023-0710-M de 27 de julio de 2023”.</w:t>
      </w:r>
    </w:p>
    <w:p w14:paraId="56675922" w14:textId="4F9DBD53" w:rsidR="00685940" w:rsidRPr="00685940" w:rsidRDefault="00685940" w:rsidP="00685940">
      <w:pPr>
        <w:autoSpaceDE w:val="0"/>
        <w:autoSpaceDN w:val="0"/>
        <w:adjustRightInd w:val="0"/>
        <w:spacing w:before="240" w:after="0" w:line="240" w:lineRule="auto"/>
        <w:jc w:val="both"/>
        <w:rPr>
          <w:rFonts w:ascii="Palatino Linotype" w:hAnsi="Palatino Linotype" w:cs="Times-Roman"/>
          <w:sz w:val="24"/>
          <w:szCs w:val="24"/>
        </w:rPr>
      </w:pPr>
      <w:r w:rsidRPr="002D0724">
        <w:rPr>
          <w:rFonts w:ascii="Palatino Linotype" w:hAnsi="Palatino Linotype" w:cs="Times-Italic"/>
          <w:b/>
          <w:iCs/>
          <w:sz w:val="24"/>
          <w:szCs w:val="24"/>
        </w:rPr>
        <w:t>2.17</w:t>
      </w:r>
      <w:r>
        <w:rPr>
          <w:rFonts w:ascii="Palatino Linotype" w:hAnsi="Palatino Linotype" w:cs="Times-Italic"/>
          <w:iCs/>
          <w:sz w:val="24"/>
          <w:szCs w:val="24"/>
        </w:rPr>
        <w:t xml:space="preserve"> </w:t>
      </w:r>
      <w:r w:rsidRPr="002D0724">
        <w:rPr>
          <w:rFonts w:ascii="Palatino Linotype" w:hAnsi="Palatino Linotype" w:cs="Times-Italic"/>
          <w:iCs/>
          <w:sz w:val="24"/>
          <w:szCs w:val="24"/>
        </w:rPr>
        <w:t xml:space="preserve">Mediante </w:t>
      </w:r>
      <w:r w:rsidRPr="002D0724">
        <w:rPr>
          <w:rFonts w:ascii="Palatino Linotype" w:hAnsi="Palatino Linotype" w:cs="Times New Roman"/>
          <w:bCs/>
          <w:sz w:val="24"/>
          <w:szCs w:val="24"/>
        </w:rPr>
        <w:t xml:space="preserve">Oficio Nro. GADDMQ-PM-2024-1206-O de 19 de marzo de 2024; la </w:t>
      </w:r>
      <w:r w:rsidRPr="002D0724">
        <w:rPr>
          <w:rFonts w:ascii="Palatino Linotype" w:hAnsi="Palatino Linotype" w:cs="Times-Roman"/>
          <w:sz w:val="24"/>
          <w:szCs w:val="24"/>
        </w:rPr>
        <w:t>Abg. Ana Sofía Reyna Gallegos, Subprocuradora de Uso y Ocupación de Suelo de la Procuraduría Metropolitana, dentro de su análisis y pronunciamiento señala:</w:t>
      </w:r>
    </w:p>
    <w:p w14:paraId="7174F96F" w14:textId="296503FA" w:rsidR="00685940" w:rsidRPr="00685940" w:rsidRDefault="00685940" w:rsidP="00685940">
      <w:pPr>
        <w:autoSpaceDE w:val="0"/>
        <w:autoSpaceDN w:val="0"/>
        <w:adjustRightInd w:val="0"/>
        <w:spacing w:before="240" w:after="0" w:line="240" w:lineRule="auto"/>
        <w:jc w:val="both"/>
        <w:rPr>
          <w:rFonts w:ascii="Palatino Linotype" w:hAnsi="Palatino Linotype" w:cs="Times-Roman"/>
          <w:i/>
          <w:sz w:val="24"/>
          <w:szCs w:val="24"/>
        </w:rPr>
      </w:pPr>
      <w:r>
        <w:rPr>
          <w:rFonts w:ascii="Palatino Linotype" w:hAnsi="Palatino Linotype" w:cs="Times-Roman"/>
          <w:i/>
          <w:sz w:val="24"/>
          <w:szCs w:val="24"/>
        </w:rPr>
        <w:t xml:space="preserve">“(…) </w:t>
      </w:r>
      <w:r w:rsidRPr="00685940">
        <w:rPr>
          <w:rFonts w:ascii="Palatino Linotype" w:hAnsi="Palatino Linotype" w:cs="Times-Roman"/>
          <w:i/>
          <w:sz w:val="24"/>
          <w:szCs w:val="24"/>
        </w:rPr>
        <w:t xml:space="preserve">Con los antecedentes, fundamentos e informes expuestos, en consideración a que la declaratoria y regularización de los bienes mostrencos es competencia del Concejo Metropolitano de conformidad con el artículo 87, letra d) del COOTAD; y, artículo 4036 del Código Municipal para el Distrito Metropolitano de Quito, Procuraduría Metropolitana concluye que es procedente continuar con el presente trámite, por lo que emite informe jurídico favorable para que, de estimarlo pertinente, la Comisión de Propiedad y Espacio Público, una vez efectuadas las publicaciones a las que se refiere el artículo 4046, inciso 2, del Código Municipal para el Distrito Metropolitano de Quito, continúe con el procedimiento para obtener del Concejo Metropolitano la declaratoria y regularización como bien mostrenco del predio referencial No. 1229736, ubicado en el barrio </w:t>
      </w:r>
      <w:proofErr w:type="spellStart"/>
      <w:r w:rsidRPr="00685940">
        <w:rPr>
          <w:rFonts w:ascii="Palatino Linotype" w:hAnsi="Palatino Linotype" w:cs="Times-Roman"/>
          <w:i/>
          <w:sz w:val="24"/>
          <w:szCs w:val="24"/>
        </w:rPr>
        <w:t>Nangalito</w:t>
      </w:r>
      <w:proofErr w:type="spellEnd"/>
      <w:r w:rsidRPr="00685940">
        <w:rPr>
          <w:rFonts w:ascii="Palatino Linotype" w:hAnsi="Palatino Linotype" w:cs="Times-Roman"/>
          <w:i/>
          <w:sz w:val="24"/>
          <w:szCs w:val="24"/>
        </w:rPr>
        <w:t xml:space="preserve">, parroquia </w:t>
      </w:r>
      <w:proofErr w:type="spellStart"/>
      <w:r w:rsidRPr="00685940">
        <w:rPr>
          <w:rFonts w:ascii="Palatino Linotype" w:hAnsi="Palatino Linotype" w:cs="Times-Roman"/>
          <w:i/>
          <w:sz w:val="24"/>
          <w:szCs w:val="24"/>
        </w:rPr>
        <w:t>Nanegalito</w:t>
      </w:r>
      <w:proofErr w:type="spellEnd"/>
      <w:r w:rsidRPr="00685940">
        <w:rPr>
          <w:rFonts w:ascii="Palatino Linotype" w:hAnsi="Palatino Linotype" w:cs="Times-Roman"/>
          <w:i/>
          <w:sz w:val="24"/>
          <w:szCs w:val="24"/>
        </w:rPr>
        <w:t>, de conformidad con los datos técnicos constante en la ficha técnica para declaratoria de bien mostrenco No. STHV-DMC-UCE-2023-2749 emitida el 27 de diciembre de 2023, por la Dirección Metropolitana de Catastro.</w:t>
      </w:r>
      <w:r>
        <w:rPr>
          <w:rFonts w:ascii="Palatino Linotype" w:hAnsi="Palatino Linotype" w:cs="Times-Roman"/>
          <w:i/>
          <w:sz w:val="24"/>
          <w:szCs w:val="24"/>
        </w:rPr>
        <w:t>”</w:t>
      </w:r>
    </w:p>
    <w:p w14:paraId="083A205A" w14:textId="77777777" w:rsidR="00C443C0" w:rsidRPr="00C33D0B" w:rsidRDefault="00C443C0" w:rsidP="00C616CF">
      <w:pPr>
        <w:pStyle w:val="Prrafodelista"/>
        <w:spacing w:line="276" w:lineRule="auto"/>
        <w:ind w:left="0"/>
        <w:jc w:val="both"/>
        <w:rPr>
          <w:rFonts w:ascii="Palatino Linotype" w:hAnsi="Palatino Linotype"/>
          <w:sz w:val="24"/>
        </w:rPr>
      </w:pPr>
    </w:p>
    <w:p w14:paraId="51A73B50" w14:textId="77777777" w:rsidR="00610054" w:rsidRPr="00C33D0B" w:rsidRDefault="00610054" w:rsidP="00840921">
      <w:pPr>
        <w:pStyle w:val="Prrafodelista"/>
        <w:numPr>
          <w:ilvl w:val="0"/>
          <w:numId w:val="1"/>
        </w:numPr>
        <w:spacing w:line="276" w:lineRule="auto"/>
        <w:jc w:val="both"/>
        <w:rPr>
          <w:rFonts w:ascii="Palatino Linotype" w:hAnsi="Palatino Linotype"/>
          <w:b/>
          <w:sz w:val="24"/>
        </w:rPr>
      </w:pPr>
      <w:r w:rsidRPr="00C33D0B">
        <w:rPr>
          <w:rFonts w:ascii="Palatino Linotype" w:hAnsi="Palatino Linotype"/>
          <w:b/>
          <w:sz w:val="24"/>
        </w:rPr>
        <w:t>BASE NORMATIVA:</w:t>
      </w:r>
    </w:p>
    <w:p w14:paraId="179B3CB1" w14:textId="77777777" w:rsidR="00AA336E" w:rsidRPr="00C33D0B" w:rsidRDefault="00AA336E" w:rsidP="00840921">
      <w:pPr>
        <w:spacing w:line="276" w:lineRule="auto"/>
        <w:jc w:val="both"/>
        <w:rPr>
          <w:rFonts w:ascii="Palatino Linotype" w:hAnsi="Palatino Linotype"/>
          <w:b/>
          <w:sz w:val="24"/>
        </w:rPr>
      </w:pPr>
      <w:r w:rsidRPr="00C33D0B">
        <w:rPr>
          <w:rFonts w:ascii="Palatino Linotype" w:hAnsi="Palatino Linotype"/>
          <w:b/>
          <w:sz w:val="24"/>
        </w:rPr>
        <w:t>La Constitución de la República del Ecuador</w:t>
      </w:r>
      <w:bookmarkStart w:id="10" w:name="_GoBack"/>
      <w:bookmarkEnd w:id="10"/>
      <w:del w:id="11" w:author="Jorge Emilio Solano Gudino" w:date="2024-04-22T12:23:00Z">
        <w:r w:rsidRPr="00C33D0B" w:rsidDel="005F6ED4">
          <w:rPr>
            <w:rFonts w:ascii="Palatino Linotype" w:hAnsi="Palatino Linotype"/>
            <w:b/>
            <w:sz w:val="24"/>
          </w:rPr>
          <w:delText>,</w:delText>
        </w:r>
      </w:del>
      <w:r w:rsidRPr="00C33D0B">
        <w:rPr>
          <w:rFonts w:ascii="Palatino Linotype" w:hAnsi="Palatino Linotype"/>
          <w:b/>
          <w:sz w:val="24"/>
        </w:rPr>
        <w:t xml:space="preserve"> dispone:  </w:t>
      </w:r>
    </w:p>
    <w:p w14:paraId="39740780" w14:textId="77777777" w:rsidR="00AA336E" w:rsidRPr="00C33D0B" w:rsidRDefault="00AA336E" w:rsidP="00840921">
      <w:pPr>
        <w:autoSpaceDE w:val="0"/>
        <w:autoSpaceDN w:val="0"/>
        <w:adjustRightInd w:val="0"/>
        <w:spacing w:line="276" w:lineRule="auto"/>
        <w:jc w:val="both"/>
        <w:rPr>
          <w:rFonts w:ascii="Palatino Linotype" w:hAnsi="Palatino Linotype" w:cs="CourierNewNegrita"/>
          <w:i/>
          <w:sz w:val="24"/>
        </w:rPr>
      </w:pPr>
      <w:r w:rsidRPr="00C33D0B">
        <w:rPr>
          <w:rFonts w:ascii="Palatino Linotype" w:hAnsi="Palatino Linotype" w:cs="CourierNewNegrita"/>
          <w:b/>
          <w:i/>
          <w:sz w:val="24"/>
        </w:rPr>
        <w:t>“Art. 238.-</w:t>
      </w:r>
      <w:r w:rsidRPr="00C33D0B">
        <w:rPr>
          <w:rFonts w:ascii="Palatino Linotype" w:hAnsi="Palatino Linotype" w:cs="CourierNewNegrita"/>
          <w:i/>
          <w:sz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w:t>
      </w:r>
      <w:r w:rsidRPr="00C33D0B">
        <w:rPr>
          <w:rFonts w:ascii="Palatino Linotype" w:hAnsi="Palatino Linotype" w:cs="CourierNewNegrita"/>
          <w:i/>
          <w:sz w:val="24"/>
        </w:rPr>
        <w:lastRenderedPageBreak/>
        <w:t>municipales, los concejos metropolitanos, los consejos provinciales y los consejos regionales”.</w:t>
      </w:r>
    </w:p>
    <w:p w14:paraId="335091FE" w14:textId="77777777" w:rsidR="00AA336E" w:rsidRPr="00C33D0B" w:rsidRDefault="00AA336E" w:rsidP="00840921">
      <w:pPr>
        <w:autoSpaceDE w:val="0"/>
        <w:autoSpaceDN w:val="0"/>
        <w:adjustRightInd w:val="0"/>
        <w:spacing w:line="276" w:lineRule="auto"/>
        <w:jc w:val="both"/>
        <w:rPr>
          <w:rFonts w:ascii="Palatino Linotype" w:hAnsi="Palatino Linotype" w:cs="CourierNewNegrita"/>
          <w:i/>
          <w:sz w:val="24"/>
        </w:rPr>
      </w:pPr>
      <w:r w:rsidRPr="00C33D0B">
        <w:rPr>
          <w:rFonts w:ascii="Palatino Linotype" w:hAnsi="Palatino Linotype" w:cs="CourierNewNegrita"/>
          <w:i/>
          <w:sz w:val="24"/>
        </w:rPr>
        <w:t>“</w:t>
      </w:r>
      <w:r w:rsidRPr="00C33D0B">
        <w:rPr>
          <w:rFonts w:ascii="Palatino Linotype" w:hAnsi="Palatino Linotype" w:cs="CourierNewNegrita"/>
          <w:b/>
          <w:i/>
          <w:sz w:val="24"/>
        </w:rPr>
        <w:t xml:space="preserve">Art. 264.- </w:t>
      </w:r>
      <w:r w:rsidRPr="00C33D0B">
        <w:rPr>
          <w:rFonts w:ascii="Palatino Linotype" w:hAnsi="Palatino Linotype" w:cs="CourierNewNegrita"/>
          <w:i/>
          <w:sz w:val="24"/>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14:paraId="34FD849B" w14:textId="77777777" w:rsidR="00AA336E" w:rsidRPr="00C33D0B" w:rsidRDefault="00AA336E" w:rsidP="00840921">
      <w:pPr>
        <w:autoSpaceDE w:val="0"/>
        <w:autoSpaceDN w:val="0"/>
        <w:adjustRightInd w:val="0"/>
        <w:spacing w:line="276" w:lineRule="auto"/>
        <w:ind w:right="-1"/>
        <w:jc w:val="both"/>
        <w:rPr>
          <w:rFonts w:ascii="Palatino Linotype" w:eastAsia="Calibri" w:hAnsi="Palatino Linotype" w:cs="CourierNewNormal"/>
          <w:i/>
          <w:sz w:val="24"/>
        </w:rPr>
      </w:pPr>
      <w:r w:rsidRPr="00C33D0B">
        <w:rPr>
          <w:rFonts w:ascii="Palatino Linotype" w:eastAsia="Calibri" w:hAnsi="Palatino Linotype" w:cs="CourierNewNormal"/>
          <w:i/>
          <w:sz w:val="24"/>
        </w:rPr>
        <w:t>“</w:t>
      </w:r>
      <w:r w:rsidRPr="00C33D0B">
        <w:rPr>
          <w:rFonts w:ascii="Palatino Linotype" w:eastAsia="Calibri" w:hAnsi="Palatino Linotype" w:cs="CourierNewNormal"/>
          <w:b/>
          <w:i/>
          <w:sz w:val="24"/>
        </w:rPr>
        <w:t>Art. 266.-</w:t>
      </w:r>
      <w:r w:rsidRPr="00C33D0B">
        <w:rPr>
          <w:rFonts w:ascii="Palatino Linotype" w:eastAsia="Calibri"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CD50526" w14:textId="77777777" w:rsidR="00AA336E" w:rsidRPr="00C33D0B" w:rsidRDefault="00AA336E" w:rsidP="00840921">
      <w:pPr>
        <w:autoSpaceDE w:val="0"/>
        <w:autoSpaceDN w:val="0"/>
        <w:adjustRightInd w:val="0"/>
        <w:spacing w:line="276" w:lineRule="auto"/>
        <w:jc w:val="both"/>
        <w:rPr>
          <w:rFonts w:ascii="Palatino Linotype" w:hAnsi="Palatino Linotype" w:cs="CourierNewNormal"/>
          <w:b/>
          <w:sz w:val="24"/>
        </w:rPr>
      </w:pPr>
      <w:r w:rsidRPr="00C33D0B">
        <w:rPr>
          <w:rFonts w:ascii="Palatino Linotype" w:hAnsi="Palatino Linotype" w:cs="CourierNewNormal"/>
          <w:b/>
          <w:sz w:val="24"/>
        </w:rPr>
        <w:t>El Código Orgánico de Organización Territorial, Autonomía y Descentralización (COOTAD)</w:t>
      </w:r>
      <w:del w:id="12" w:author="Jorge Emilio Solano Gudino" w:date="2024-04-22T12:23:00Z">
        <w:r w:rsidRPr="00C33D0B" w:rsidDel="005F6ED4">
          <w:rPr>
            <w:rFonts w:ascii="Palatino Linotype" w:hAnsi="Palatino Linotype" w:cs="CourierNewNormal"/>
            <w:b/>
            <w:sz w:val="24"/>
          </w:rPr>
          <w:delText>,</w:delText>
        </w:r>
      </w:del>
      <w:r w:rsidRPr="00C33D0B">
        <w:rPr>
          <w:rFonts w:ascii="Palatino Linotype" w:hAnsi="Palatino Linotype" w:cs="CourierNewNormal"/>
          <w:b/>
          <w:sz w:val="24"/>
        </w:rPr>
        <w:t xml:space="preserve"> señala: </w:t>
      </w:r>
    </w:p>
    <w:p w14:paraId="133370A7" w14:textId="77777777" w:rsidR="00AA336E" w:rsidRPr="00C33D0B" w:rsidRDefault="00C656B6" w:rsidP="00840921">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b/>
          <w:i/>
          <w:sz w:val="24"/>
        </w:rPr>
        <w:t>“</w:t>
      </w:r>
      <w:r w:rsidR="00AA336E" w:rsidRPr="00C33D0B">
        <w:rPr>
          <w:rFonts w:ascii="Palatino Linotype" w:hAnsi="Palatino Linotype" w:cs="CourierNewNegrita"/>
          <w:b/>
          <w:i/>
          <w:sz w:val="24"/>
        </w:rPr>
        <w:t>Art. 323.- Aprobación de otros actos normativos.-</w:t>
      </w:r>
      <w:r w:rsidR="00AA336E" w:rsidRPr="00C33D0B">
        <w:rPr>
          <w:rFonts w:ascii="Palatino Linotype" w:hAnsi="Palatino Linotype" w:cs="CourierNewNegrita"/>
          <w:i/>
          <w:sz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C33D0B">
        <w:rPr>
          <w:rFonts w:ascii="Palatino Linotype" w:hAnsi="Palatino Linotype" w:cs="CourierNewNegrita"/>
          <w:i/>
          <w:sz w:val="24"/>
        </w:rPr>
        <w:t>”</w:t>
      </w:r>
    </w:p>
    <w:p w14:paraId="3775753C" w14:textId="77777777" w:rsidR="009E6FD3" w:rsidRPr="00C33D0B" w:rsidRDefault="00C656B6"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w:t>
      </w:r>
      <w:r w:rsidRPr="00C33D0B">
        <w:rPr>
          <w:rFonts w:ascii="Palatino Linotype" w:hAnsi="Palatino Linotype" w:cs="CourierNewNegrita"/>
          <w:b/>
          <w:i/>
          <w:sz w:val="24"/>
        </w:rPr>
        <w:t xml:space="preserve">Art. </w:t>
      </w:r>
      <w:r w:rsidR="009E6FD3" w:rsidRPr="00C33D0B">
        <w:rPr>
          <w:rFonts w:ascii="Palatino Linotype" w:hAnsi="Palatino Linotype" w:cs="CourierNewNegrita"/>
          <w:b/>
          <w:i/>
          <w:sz w:val="24"/>
        </w:rPr>
        <w:t>419</w:t>
      </w:r>
      <w:r w:rsidRPr="00C33D0B">
        <w:rPr>
          <w:rFonts w:ascii="Palatino Linotype" w:hAnsi="Palatino Linotype" w:cs="CourierNewNegrita"/>
          <w:b/>
          <w:i/>
          <w:sz w:val="24"/>
        </w:rPr>
        <w:t xml:space="preserve">.- </w:t>
      </w:r>
      <w:r w:rsidR="009E6FD3" w:rsidRPr="00C33D0B">
        <w:rPr>
          <w:rFonts w:ascii="Palatino Linotype" w:hAnsi="Palatino Linotype" w:cs="CourierNewNegrita"/>
          <w:i/>
          <w:sz w:val="24"/>
        </w:rPr>
        <w:t xml:space="preserve"> </w:t>
      </w:r>
      <w:r w:rsidR="009E6FD3" w:rsidRPr="00C33D0B">
        <w:rPr>
          <w:rFonts w:ascii="Palatino Linotype" w:hAnsi="Palatino Linotype" w:cs="CourierNewNegrita"/>
          <w:b/>
          <w:i/>
          <w:sz w:val="24"/>
        </w:rPr>
        <w:t>Bienes de dominio privado. -</w:t>
      </w:r>
      <w:r w:rsidR="009E6FD3" w:rsidRPr="00C33D0B">
        <w:rPr>
          <w:rFonts w:ascii="Palatino Linotype" w:hAnsi="Palatino Linotype" w:cs="CourierNewNegrita"/>
          <w:i/>
          <w:sz w:val="24"/>
        </w:rPr>
        <w:t xml:space="preserve"> 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p>
    <w:p w14:paraId="301F4BF9"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Constituyen bienes del dominio privado:</w:t>
      </w:r>
    </w:p>
    <w:p w14:paraId="3BB26CBE"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a) Los inmuebles que no forman parte del dominio público;</w:t>
      </w:r>
    </w:p>
    <w:p w14:paraId="47029455"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b) Los bienes del activo de las empresas de los gobiernos autónomos descentralizados que no prestan los servicios de su competencia;</w:t>
      </w:r>
    </w:p>
    <w:p w14:paraId="49015C84"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b/>
          <w:i/>
          <w:sz w:val="24"/>
        </w:rPr>
      </w:pPr>
      <w:r w:rsidRPr="00C33D0B">
        <w:rPr>
          <w:rFonts w:ascii="Palatino Linotype" w:hAnsi="Palatino Linotype" w:cs="CourierNewNegrita"/>
          <w:b/>
          <w:i/>
          <w:sz w:val="24"/>
        </w:rPr>
        <w:t>c) Los bienes mostrencos situados dentro de las respectivas circunscripciones territoriales; y,</w:t>
      </w:r>
    </w:p>
    <w:p w14:paraId="54471369" w14:textId="77777777" w:rsidR="00C656B6"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d) Las inversiones financieras directas del gobierno autónomo descentralizado que no estén formando parte de una empresa de servicio público, como acciones, cédulas, bonos y otros títulos financieros.</w:t>
      </w:r>
    </w:p>
    <w:p w14:paraId="45C08CB8" w14:textId="77777777" w:rsidR="009E6FD3" w:rsidRPr="008F24F1" w:rsidRDefault="009E6FD3" w:rsidP="008F24F1">
      <w:pPr>
        <w:autoSpaceDE w:val="0"/>
        <w:autoSpaceDN w:val="0"/>
        <w:adjustRightInd w:val="0"/>
        <w:spacing w:line="276" w:lineRule="auto"/>
        <w:ind w:right="-1"/>
        <w:jc w:val="both"/>
        <w:rPr>
          <w:rFonts w:ascii="Palatino Linotype" w:hAnsi="Palatino Linotype" w:cs="CourierNewNegrita"/>
          <w:i/>
          <w:sz w:val="24"/>
          <w:szCs w:val="24"/>
        </w:rPr>
      </w:pPr>
      <w:r w:rsidRPr="008F24F1">
        <w:rPr>
          <w:rFonts w:ascii="Palatino Linotype" w:hAnsi="Palatino Linotype" w:cs="CourierNewNegrita"/>
          <w:i/>
          <w:sz w:val="24"/>
          <w:szCs w:val="24"/>
        </w:rPr>
        <w:lastRenderedPageBreak/>
        <w:t>“</w:t>
      </w:r>
      <w:r w:rsidRPr="008F24F1">
        <w:rPr>
          <w:rFonts w:ascii="Palatino Linotype" w:hAnsi="Palatino Linotype" w:cs="CourierNewNegrita"/>
          <w:b/>
          <w:i/>
          <w:sz w:val="24"/>
          <w:szCs w:val="24"/>
        </w:rPr>
        <w:t xml:space="preserve">Art. 481.- </w:t>
      </w:r>
      <w:r w:rsidRPr="008F24F1">
        <w:rPr>
          <w:rFonts w:ascii="Palatino Linotype" w:hAnsi="Palatino Linotype" w:cs="CourierNewNegrita"/>
          <w:i/>
          <w:sz w:val="24"/>
          <w:szCs w:val="24"/>
        </w:rPr>
        <w:t>(…)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w:t>
      </w:r>
    </w:p>
    <w:p w14:paraId="06E34610" w14:textId="03468984" w:rsidR="00AA336E" w:rsidRPr="00C33D0B" w:rsidRDefault="00AA336E" w:rsidP="00840921">
      <w:pPr>
        <w:tabs>
          <w:tab w:val="left" w:pos="8080"/>
        </w:tabs>
        <w:autoSpaceDE w:val="0"/>
        <w:autoSpaceDN w:val="0"/>
        <w:adjustRightInd w:val="0"/>
        <w:spacing w:line="276" w:lineRule="auto"/>
        <w:ind w:right="447"/>
        <w:jc w:val="both"/>
        <w:rPr>
          <w:rFonts w:ascii="Palatino Linotype" w:eastAsia="Calibri" w:hAnsi="Palatino Linotype" w:cs="CourierNewNormal"/>
          <w:b/>
          <w:i/>
          <w:sz w:val="24"/>
        </w:rPr>
      </w:pPr>
      <w:del w:id="13" w:author="Jorge Emilio Solano Gudino" w:date="2024-04-22T12:23:00Z">
        <w:r w:rsidRPr="00C33D0B" w:rsidDel="005F6ED4">
          <w:rPr>
            <w:rFonts w:ascii="Palatino Linotype" w:hAnsi="Palatino Linotype" w:cs="CourierNewNormal"/>
            <w:b/>
            <w:sz w:val="24"/>
          </w:rPr>
          <w:delText>La Ordenanza Metropolitana No.001, que contiene e</w:delText>
        </w:r>
      </w:del>
      <w:ins w:id="14" w:author="Jorge Emilio Solano Gudino" w:date="2024-04-22T12:23:00Z">
        <w:r w:rsidR="005F6ED4">
          <w:rPr>
            <w:rFonts w:ascii="Palatino Linotype" w:hAnsi="Palatino Linotype" w:cs="CourierNewNormal"/>
            <w:b/>
            <w:sz w:val="24"/>
          </w:rPr>
          <w:t>E</w:t>
        </w:r>
      </w:ins>
      <w:r w:rsidRPr="00C33D0B">
        <w:rPr>
          <w:rFonts w:ascii="Palatino Linotype" w:hAnsi="Palatino Linotype" w:cs="CourierNewNormal"/>
          <w:b/>
          <w:sz w:val="24"/>
        </w:rPr>
        <w:t>l Código Municipal para el Distrito Metropolitano de Quito</w:t>
      </w:r>
      <w:ins w:id="15" w:author="Jorge Emilio Solano Gudino" w:date="2024-04-22T12:23:00Z">
        <w:r w:rsidR="005F6ED4">
          <w:rPr>
            <w:rFonts w:ascii="Palatino Linotype" w:hAnsi="Palatino Linotype" w:cs="CourierNewNormal"/>
            <w:b/>
            <w:sz w:val="24"/>
          </w:rPr>
          <w:t xml:space="preserve"> establece</w:t>
        </w:r>
      </w:ins>
      <w:del w:id="16" w:author="Jorge Emilio Solano Gudino" w:date="2024-04-22T12:23:00Z">
        <w:r w:rsidRPr="00C33D0B" w:rsidDel="005F6ED4">
          <w:rPr>
            <w:rFonts w:ascii="Palatino Linotype" w:hAnsi="Palatino Linotype" w:cs="CourierNewNormal"/>
            <w:b/>
            <w:sz w:val="24"/>
          </w:rPr>
          <w:delText>, manifiesta</w:delText>
        </w:r>
      </w:del>
      <w:r w:rsidRPr="00C33D0B">
        <w:rPr>
          <w:rFonts w:ascii="Palatino Linotype" w:hAnsi="Palatino Linotype" w:cs="CourierNewNormal"/>
          <w:b/>
          <w:i/>
          <w:sz w:val="24"/>
        </w:rPr>
        <w:t>:</w:t>
      </w:r>
    </w:p>
    <w:p w14:paraId="580397C5" w14:textId="77777777" w:rsidR="00885AA1" w:rsidRPr="00C33D0B" w:rsidRDefault="00AA336E" w:rsidP="00840921">
      <w:pPr>
        <w:autoSpaceDE w:val="0"/>
        <w:autoSpaceDN w:val="0"/>
        <w:adjustRightInd w:val="0"/>
        <w:spacing w:line="276" w:lineRule="auto"/>
        <w:ind w:right="-1"/>
        <w:jc w:val="both"/>
        <w:rPr>
          <w:rFonts w:ascii="Palatino Linotype" w:hAnsi="Palatino Linotype"/>
          <w:i/>
          <w:sz w:val="24"/>
        </w:rPr>
      </w:pPr>
      <w:r w:rsidRPr="00C33D0B">
        <w:rPr>
          <w:rFonts w:ascii="Palatino Linotype" w:hAnsi="Palatino Linotype"/>
          <w:b/>
          <w:bCs/>
          <w:i/>
          <w:sz w:val="24"/>
        </w:rPr>
        <w:t xml:space="preserve">Art. 67.- Ámbito de las comisiones. - </w:t>
      </w:r>
      <w:r w:rsidRPr="00C33D0B">
        <w:rPr>
          <w:rFonts w:ascii="Palatino Linotype" w:hAnsi="Palatino Linotype"/>
          <w:i/>
          <w:sz w:val="24"/>
        </w:rPr>
        <w:t>Los deberes y atribuciones de las comisiones del Concejo Metropolitano son las determinadas en la normativa nacional y metropolitana vigente dentro de su ámbito de acción correspondiente, detallado a continuación: (…) Comisión de Propiedad y Espacio Público: Estudiar, elaborar y proponer al Concejo proyectos normativos que aseguren que los bienes municipales cumplan con sus fines de acuerdo a la normativa nacional vigente, así como aquellos que promuevan el 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 (…)”.</w:t>
      </w:r>
    </w:p>
    <w:p w14:paraId="1CE2571B" w14:textId="77777777" w:rsidR="008F24F1" w:rsidRPr="008F24F1" w:rsidRDefault="008F24F1" w:rsidP="008F24F1">
      <w:pPr>
        <w:autoSpaceDE w:val="0"/>
        <w:autoSpaceDN w:val="0"/>
        <w:adjustRightInd w:val="0"/>
        <w:spacing w:after="0" w:line="240" w:lineRule="auto"/>
        <w:jc w:val="both"/>
        <w:rPr>
          <w:rFonts w:ascii="Palatino Linotype" w:hAnsi="Palatino Linotype" w:cs="Times New Roman"/>
          <w:i/>
          <w:iCs/>
          <w:sz w:val="24"/>
          <w:szCs w:val="24"/>
        </w:rPr>
      </w:pPr>
      <w:r w:rsidRPr="008F24F1">
        <w:rPr>
          <w:rFonts w:ascii="Palatino Linotype" w:hAnsi="Palatino Linotype" w:cs="Times New Roman"/>
          <w:b/>
          <w:bCs/>
          <w:sz w:val="24"/>
          <w:szCs w:val="24"/>
        </w:rPr>
        <w:t>"</w:t>
      </w:r>
      <w:r w:rsidRPr="008F24F1">
        <w:rPr>
          <w:rFonts w:ascii="Palatino Linotype" w:hAnsi="Palatino Linotype" w:cs="Times New Roman"/>
          <w:b/>
          <w:bCs/>
          <w:i/>
          <w:iCs/>
          <w:sz w:val="24"/>
          <w:szCs w:val="24"/>
        </w:rPr>
        <w:t>Art. 4035</w:t>
      </w:r>
      <w:r w:rsidRPr="008F24F1">
        <w:rPr>
          <w:rFonts w:ascii="Palatino Linotype" w:hAnsi="Palatino Linotype" w:cs="Times New Roman"/>
          <w:i/>
          <w:iCs/>
          <w:sz w:val="24"/>
          <w:szCs w:val="24"/>
        </w:rPr>
        <w:t>.- Bien mostrenco. - Son aquellos bienes inmuebles que carecen de dueño conocido, es decir todo aquel bien inmueble sobre el que no existe título de dominio inscrito en el Registro de la Propiedad, demostrado mediante el certificado respectivo conferido por dicha entidad."</w:t>
      </w:r>
    </w:p>
    <w:p w14:paraId="323467EC" w14:textId="77777777" w:rsidR="008F24F1" w:rsidRPr="008F24F1" w:rsidRDefault="008F24F1" w:rsidP="008F24F1">
      <w:pPr>
        <w:autoSpaceDE w:val="0"/>
        <w:autoSpaceDN w:val="0"/>
        <w:adjustRightInd w:val="0"/>
        <w:spacing w:before="240" w:after="0" w:line="240" w:lineRule="auto"/>
        <w:jc w:val="both"/>
        <w:rPr>
          <w:rFonts w:ascii="Palatino Linotype" w:hAnsi="Palatino Linotype" w:cs="Times New Roman"/>
          <w:i/>
          <w:iCs/>
          <w:sz w:val="24"/>
          <w:szCs w:val="24"/>
        </w:rPr>
      </w:pPr>
      <w:r w:rsidRPr="008F24F1">
        <w:rPr>
          <w:rFonts w:ascii="Palatino Linotype" w:hAnsi="Palatino Linotype" w:cs="Times New Roman"/>
          <w:b/>
          <w:bCs/>
          <w:i/>
          <w:iCs/>
          <w:sz w:val="24"/>
          <w:szCs w:val="24"/>
        </w:rPr>
        <w:t xml:space="preserve">"Art. 4036.- </w:t>
      </w:r>
      <w:r w:rsidRPr="008F24F1">
        <w:rPr>
          <w:rFonts w:ascii="Palatino Linotype" w:hAnsi="Palatino Linotype" w:cs="Times New Roman"/>
          <w:i/>
          <w:iCs/>
          <w:sz w:val="24"/>
          <w:szCs w:val="24"/>
        </w:rPr>
        <w:t>Competencia. - La autoridad competente para declarar y regularizar un bien inmueble como bien mostrenco es el Concejo Metropolitano de Quito, una vez cumplido el procedimiento establecido en el presente Título."</w:t>
      </w:r>
    </w:p>
    <w:p w14:paraId="1F839CA8" w14:textId="77777777" w:rsidR="008F24F1" w:rsidRPr="008F24F1" w:rsidRDefault="008F24F1" w:rsidP="008F24F1">
      <w:pPr>
        <w:autoSpaceDE w:val="0"/>
        <w:autoSpaceDN w:val="0"/>
        <w:adjustRightInd w:val="0"/>
        <w:spacing w:before="240" w:after="0" w:line="240" w:lineRule="auto"/>
        <w:jc w:val="both"/>
        <w:rPr>
          <w:rFonts w:ascii="Palatino Linotype" w:hAnsi="Palatino Linotype" w:cs="Times New Roman"/>
          <w:i/>
          <w:iCs/>
          <w:sz w:val="24"/>
          <w:szCs w:val="24"/>
        </w:rPr>
      </w:pPr>
      <w:r w:rsidRPr="008F24F1">
        <w:rPr>
          <w:rFonts w:ascii="Palatino Linotype" w:hAnsi="Palatino Linotype" w:cs="Times New Roman"/>
          <w:b/>
          <w:bCs/>
          <w:i/>
          <w:iCs/>
          <w:sz w:val="24"/>
          <w:szCs w:val="24"/>
        </w:rPr>
        <w:t xml:space="preserve">"Art. 4037.- </w:t>
      </w:r>
      <w:r w:rsidRPr="008F24F1">
        <w:rPr>
          <w:rFonts w:ascii="Palatino Linotype" w:hAnsi="Palatino Linotype" w:cs="Times New Roman"/>
          <w:i/>
          <w:iCs/>
          <w:sz w:val="24"/>
          <w:szCs w:val="24"/>
        </w:rPr>
        <w:t xml:space="preserve">Procedimiento.- El trámite para la declaratoria y regularización de bienes inmuebles mostrencos estará a cargo de la Dirección Metropolitana de Gestión de Bienes Inmuebles, dependencia que solicitará los informes técnicos y legales, de acuerdo a lo establecido en el presente Título, para el efecto actuará en coordinación con: la Dirección Metropolitana de Catastro, Administraciones Zonales, Dirección Metropolitana de Gestión de Riesgos, Dirección de Servicios Ciudadanos, Procuraduría Metropolitana, Registro de la Propiedad; y la Comisión de competente en materia de propiedad municipal y espacio público del Distrito Metropolitano de Quito. Conforme lo establece el ordenamiento jurídico, la declaratoria se realizará mediante resolución del Cuerpo Edilicio." </w:t>
      </w:r>
    </w:p>
    <w:p w14:paraId="79894AD0" w14:textId="4CC61EA3" w:rsidR="0030491E" w:rsidRDefault="008F24F1" w:rsidP="008F24F1">
      <w:pPr>
        <w:autoSpaceDE w:val="0"/>
        <w:autoSpaceDN w:val="0"/>
        <w:adjustRightInd w:val="0"/>
        <w:spacing w:before="240" w:after="0" w:line="240" w:lineRule="auto"/>
        <w:jc w:val="both"/>
        <w:rPr>
          <w:rFonts w:ascii="Palatino Linotype" w:hAnsi="Palatino Linotype" w:cs="Times New Roman"/>
          <w:i/>
          <w:iCs/>
          <w:sz w:val="24"/>
          <w:szCs w:val="24"/>
        </w:rPr>
      </w:pPr>
      <w:r w:rsidRPr="008F24F1">
        <w:rPr>
          <w:rFonts w:ascii="Palatino Linotype" w:hAnsi="Palatino Linotype" w:cs="Times New Roman"/>
          <w:b/>
          <w:bCs/>
          <w:i/>
          <w:iCs/>
          <w:sz w:val="24"/>
          <w:szCs w:val="24"/>
        </w:rPr>
        <w:t xml:space="preserve">"Art. 4044.- </w:t>
      </w:r>
      <w:r w:rsidRPr="008F24F1">
        <w:rPr>
          <w:rFonts w:ascii="Palatino Linotype" w:hAnsi="Palatino Linotype" w:cs="Times New Roman"/>
          <w:i/>
          <w:iCs/>
          <w:sz w:val="24"/>
          <w:szCs w:val="24"/>
        </w:rPr>
        <w:t xml:space="preserve">Informe de la Dirección Metropolitana Gestión de Bienes Inmuebles.- La Dirección Metropolitana de Gestión de Bienes Inmuebles, una vez que cuente con la documentación descrita en los artículos anteriores, elaborará un informe técnico y determinará la procedencia o improcedencia del trámite para la declaratoria y regularización del bien mostrenco, con lo cual se remitirá en el término de 15 días el </w:t>
      </w:r>
      <w:r w:rsidRPr="008F24F1">
        <w:rPr>
          <w:rFonts w:ascii="Palatino Linotype" w:hAnsi="Palatino Linotype" w:cs="Times New Roman"/>
          <w:i/>
          <w:iCs/>
          <w:sz w:val="24"/>
          <w:szCs w:val="24"/>
        </w:rPr>
        <w:lastRenderedPageBreak/>
        <w:t>expediente completo a la Procuraduría Metropolitana para que emita el informe legal correspondiente."</w:t>
      </w:r>
    </w:p>
    <w:p w14:paraId="171D9D4B" w14:textId="679240AF" w:rsidR="008F24F1" w:rsidRPr="0030491E" w:rsidRDefault="0030491E" w:rsidP="0030491E">
      <w:pPr>
        <w:autoSpaceDE w:val="0"/>
        <w:autoSpaceDN w:val="0"/>
        <w:adjustRightInd w:val="0"/>
        <w:spacing w:before="240" w:line="240" w:lineRule="auto"/>
        <w:jc w:val="both"/>
        <w:rPr>
          <w:rFonts w:ascii="Palatino Linotype" w:hAnsi="Palatino Linotype"/>
          <w:i/>
          <w:sz w:val="24"/>
          <w:szCs w:val="24"/>
        </w:rPr>
      </w:pPr>
      <w:r>
        <w:rPr>
          <w:rFonts w:ascii="Palatino Linotype" w:hAnsi="Palatino Linotype"/>
          <w:i/>
          <w:color w:val="393939"/>
          <w:sz w:val="24"/>
          <w:szCs w:val="24"/>
          <w:shd w:val="clear" w:color="auto" w:fill="F5F5F5"/>
        </w:rPr>
        <w:t>“</w:t>
      </w:r>
      <w:r w:rsidRPr="0030491E">
        <w:rPr>
          <w:rFonts w:ascii="Palatino Linotype" w:hAnsi="Palatino Linotype"/>
          <w:b/>
          <w:i/>
          <w:sz w:val="24"/>
          <w:szCs w:val="24"/>
        </w:rPr>
        <w:t>Artículo 4046.-</w:t>
      </w:r>
      <w:r w:rsidRPr="0030491E">
        <w:rPr>
          <w:rFonts w:ascii="Palatino Linotype" w:hAnsi="Palatino Linotype"/>
          <w:i/>
          <w:sz w:val="24"/>
          <w:szCs w:val="24"/>
        </w:rPr>
        <w:t xml:space="preserve"> Dictamen de la </w:t>
      </w:r>
      <w:proofErr w:type="gramStart"/>
      <w:r w:rsidRPr="0030491E">
        <w:rPr>
          <w:rFonts w:ascii="Palatino Linotype" w:hAnsi="Palatino Linotype"/>
          <w:i/>
          <w:sz w:val="24"/>
          <w:szCs w:val="24"/>
        </w:rPr>
        <w:t>Comisión.-</w:t>
      </w:r>
      <w:proofErr w:type="gramEnd"/>
      <w:r w:rsidRPr="0030491E">
        <w:rPr>
          <w:rFonts w:ascii="Palatino Linotype" w:hAnsi="Palatino Linotype"/>
          <w:i/>
          <w:sz w:val="24"/>
          <w:szCs w:val="24"/>
        </w:rPr>
        <w:t> La Comisión de competente en materia de propiedad municipal y espacio público, una vez conocidos los informes técnicos y legales descritos en los artículos precedentes, emitirá dictamen favorable o desfavorable para la declaratoria y regularización del bien inmueble mostrenco. Si el dictamen de la Comisión es favorable, el extracto de dicho dictamen en el cual se indiquen los datos del bien que va a ser declarado como bien inmueble mostrenco, deberá ser publicado inmediatamente, por la Secretaría de Comunicación, con la finalidad de que se garantice el debido proceso, y que se comunique a la comunidad sobre la posible declaratoria de bien inmueble mostrenco; en un medio de comunicación escrito de amplia circulación en el país, por una sola vez; así mismo se publicará dicho extracto de manera inmediata, en la cartelera de la Administración Zonal correspondiente, en la Dirección de Servicios Ciudadanos y en la Dirección Metropolitana de Catastro de la Administración Central por lo menos durante 8 días consecutivos. Una vez realizadas las publicaciones correspondientes, estas conjuntamente con los informes, pasarán para conocimiento y resolución del Concejo Metropolitano. En el caso de que el dictamen de la Comisión sea desfavorable, este pasará directamente para conocimiento y resolución del Concejo Metropolitano de acuerdo a lo establecido en la normativa vigente. Cualquier persona natural o jurídica, entidad pública o privada, que se creyere afectada por la posible declaratoria de un bien inmueble mostrenco, en cualquier momento del proceso podrá presentar su reclamación, adjuntando los documentos establecidos en el artículo 3683 sobre la revocatoria o modificatoria de la Resolución del Concejo del presente Título, con lo cual una vez demostrada la titularidad de dominio automáticamente se suspenderá el procedimiento iniciado.”</w:t>
      </w:r>
    </w:p>
    <w:p w14:paraId="295E8074" w14:textId="77777777" w:rsidR="00885AA1" w:rsidRPr="008F24F1" w:rsidRDefault="00885AA1" w:rsidP="008F24F1">
      <w:pPr>
        <w:pStyle w:val="Prrafodelista"/>
        <w:numPr>
          <w:ilvl w:val="0"/>
          <w:numId w:val="1"/>
        </w:numPr>
        <w:autoSpaceDE w:val="0"/>
        <w:autoSpaceDN w:val="0"/>
        <w:adjustRightInd w:val="0"/>
        <w:spacing w:line="276" w:lineRule="auto"/>
        <w:ind w:right="-1"/>
        <w:jc w:val="both"/>
        <w:rPr>
          <w:rFonts w:ascii="Palatino Linotype" w:hAnsi="Palatino Linotype"/>
          <w:b/>
          <w:sz w:val="24"/>
        </w:rPr>
      </w:pPr>
      <w:r w:rsidRPr="008F24F1">
        <w:rPr>
          <w:rFonts w:ascii="Palatino Linotype" w:hAnsi="Palatino Linotype"/>
          <w:b/>
          <w:sz w:val="24"/>
        </w:rPr>
        <w:t>ANÁLISIS Y RAZONAMIENTO:</w:t>
      </w:r>
    </w:p>
    <w:p w14:paraId="2972B790" w14:textId="11C5C9A2" w:rsidR="00175343" w:rsidRPr="006E166E" w:rsidRDefault="00175343" w:rsidP="00175343">
      <w:pPr>
        <w:autoSpaceDE w:val="0"/>
        <w:autoSpaceDN w:val="0"/>
        <w:adjustRightInd w:val="0"/>
        <w:spacing w:line="276" w:lineRule="auto"/>
        <w:ind w:right="-1"/>
        <w:jc w:val="both"/>
        <w:rPr>
          <w:rFonts w:ascii="Palatino Linotype" w:hAnsi="Palatino Linotype" w:cs="Times New Roman"/>
          <w:i/>
          <w:sz w:val="24"/>
          <w:szCs w:val="24"/>
        </w:rPr>
      </w:pPr>
      <w:r w:rsidRPr="00F4467B">
        <w:rPr>
          <w:rFonts w:ascii="Palatino Linotype" w:hAnsi="Palatino Linotype"/>
          <w:bCs/>
          <w:sz w:val="24"/>
          <w:szCs w:val="24"/>
        </w:rPr>
        <w:t>Tras analizar los informes contenidos en el expediente remitido por la</w:t>
      </w:r>
      <w:r w:rsidR="00E25022" w:rsidRPr="00F4467B">
        <w:rPr>
          <w:rFonts w:ascii="Palatino Linotype" w:hAnsi="Palatino Linotype"/>
          <w:bCs/>
          <w:sz w:val="24"/>
          <w:szCs w:val="24"/>
        </w:rPr>
        <w:t xml:space="preserve"> Dirección Metropolitana Gestión de Bienes Inmuebles</w:t>
      </w:r>
      <w:r w:rsidRPr="00F4467B">
        <w:rPr>
          <w:rFonts w:ascii="Palatino Linotype" w:hAnsi="Palatino Linotype"/>
          <w:bCs/>
          <w:sz w:val="24"/>
          <w:szCs w:val="24"/>
        </w:rPr>
        <w:t>, la Comisión de Propiedad y Espacio Público constató que se cumplen los criterios</w:t>
      </w:r>
      <w:r w:rsidR="0008565C" w:rsidRPr="00F4467B">
        <w:rPr>
          <w:rFonts w:ascii="Palatino Linotype" w:hAnsi="Palatino Linotype"/>
          <w:bCs/>
          <w:sz w:val="24"/>
          <w:szCs w:val="24"/>
        </w:rPr>
        <w:t xml:space="preserve"> necesarios para que sea viable la </w:t>
      </w:r>
      <w:r w:rsidR="002067AC">
        <w:rPr>
          <w:rFonts w:ascii="Palatino Linotype" w:hAnsi="Palatino Linotype"/>
          <w:bCs/>
          <w:sz w:val="24"/>
          <w:szCs w:val="24"/>
        </w:rPr>
        <w:t>declaratoria</w:t>
      </w:r>
      <w:r w:rsidR="002067AC" w:rsidRPr="00D9685B">
        <w:rPr>
          <w:rFonts w:ascii="Palatino Linotype" w:hAnsi="Palatino Linotype" w:cs="Times-Roman"/>
          <w:sz w:val="24"/>
          <w:szCs w:val="24"/>
        </w:rPr>
        <w:t xml:space="preserve"> y regula</w:t>
      </w:r>
      <w:r w:rsidR="00390E58">
        <w:rPr>
          <w:rFonts w:ascii="Palatino Linotype" w:hAnsi="Palatino Linotype" w:cs="Times-Roman"/>
          <w:sz w:val="24"/>
          <w:szCs w:val="24"/>
        </w:rPr>
        <w:t xml:space="preserve">rización como bien mostrenco </w:t>
      </w:r>
      <w:r w:rsidR="00390E58" w:rsidRPr="009F0B53">
        <w:rPr>
          <w:rFonts w:ascii="Palatino Linotype" w:hAnsi="Palatino Linotype" w:cs="Times-Roman"/>
          <w:sz w:val="24"/>
          <w:szCs w:val="24"/>
        </w:rPr>
        <w:t xml:space="preserve">del predio </w:t>
      </w:r>
      <w:r w:rsidR="00E231BC" w:rsidRPr="008238AE">
        <w:rPr>
          <w:rFonts w:ascii="Palatino Linotype" w:hAnsi="Palatino Linotype" w:cs="Times-Roman"/>
          <w:sz w:val="24"/>
          <w:szCs w:val="24"/>
        </w:rPr>
        <w:t xml:space="preserve">referencial No. 1229736, ubicado en el barrio </w:t>
      </w:r>
      <w:proofErr w:type="spellStart"/>
      <w:r w:rsidR="00E231BC" w:rsidRPr="008238AE">
        <w:rPr>
          <w:rFonts w:ascii="Palatino Linotype" w:hAnsi="Palatino Linotype" w:cs="Times-Roman"/>
          <w:sz w:val="24"/>
          <w:szCs w:val="24"/>
        </w:rPr>
        <w:t>Nanegalito</w:t>
      </w:r>
      <w:proofErr w:type="spellEnd"/>
      <w:r w:rsidR="00E231BC" w:rsidRPr="008238AE">
        <w:rPr>
          <w:rFonts w:ascii="Palatino Linotype" w:hAnsi="Palatino Linotype" w:cs="Times-Roman"/>
          <w:sz w:val="24"/>
          <w:szCs w:val="24"/>
        </w:rPr>
        <w:t xml:space="preserve">, parroquia </w:t>
      </w:r>
      <w:proofErr w:type="spellStart"/>
      <w:r w:rsidR="00E231BC" w:rsidRPr="008238AE">
        <w:rPr>
          <w:rFonts w:ascii="Palatino Linotype" w:hAnsi="Palatino Linotype" w:cs="Times-Roman"/>
          <w:sz w:val="24"/>
          <w:szCs w:val="24"/>
        </w:rPr>
        <w:t>Nanegalito</w:t>
      </w:r>
      <w:proofErr w:type="spellEnd"/>
      <w:r w:rsidR="00E231BC" w:rsidRPr="008238AE">
        <w:rPr>
          <w:rFonts w:ascii="Palatino Linotype" w:hAnsi="Palatino Linotype" w:cs="Times-Roman"/>
          <w:sz w:val="24"/>
          <w:szCs w:val="24"/>
        </w:rPr>
        <w:t>, de conformidad con los datos técnicos constante en la ficha técnica para declaratoria de bien mostrenco No. STHV-DMC-UCE-2023-2749 emitida el 27 de diciembre de 2023, por la Dirección Metropolitana de Catastro.</w:t>
      </w:r>
    </w:p>
    <w:p w14:paraId="30F8C57D" w14:textId="77777777" w:rsidR="005E2DC5" w:rsidRPr="00C33D0B" w:rsidRDefault="003F341A" w:rsidP="005E2DC5">
      <w:pPr>
        <w:pStyle w:val="Prrafodelista"/>
        <w:numPr>
          <w:ilvl w:val="0"/>
          <w:numId w:val="1"/>
        </w:numPr>
        <w:spacing w:line="276" w:lineRule="auto"/>
        <w:jc w:val="both"/>
        <w:rPr>
          <w:rFonts w:ascii="Palatino Linotype" w:hAnsi="Palatino Linotype"/>
          <w:b/>
          <w:sz w:val="24"/>
        </w:rPr>
      </w:pPr>
      <w:r w:rsidRPr="00C33D0B">
        <w:rPr>
          <w:rFonts w:ascii="Palatino Linotype" w:hAnsi="Palatino Linotype"/>
          <w:b/>
          <w:sz w:val="24"/>
        </w:rPr>
        <w:t>CONCLUSIONES Y RECOMENDACIONES:</w:t>
      </w:r>
    </w:p>
    <w:p w14:paraId="01CC1937" w14:textId="119101C4" w:rsidR="002067AC" w:rsidRPr="00D9685B" w:rsidRDefault="003F341A" w:rsidP="002067AC">
      <w:pPr>
        <w:autoSpaceDE w:val="0"/>
        <w:autoSpaceDN w:val="0"/>
        <w:adjustRightInd w:val="0"/>
        <w:spacing w:after="0" w:line="240" w:lineRule="auto"/>
        <w:jc w:val="both"/>
        <w:rPr>
          <w:rFonts w:ascii="Palatino Linotype" w:hAnsi="Palatino Linotype" w:cs="Times-Roman"/>
          <w:sz w:val="24"/>
          <w:szCs w:val="24"/>
        </w:rPr>
      </w:pPr>
      <w:r w:rsidRPr="00C33D0B">
        <w:rPr>
          <w:rFonts w:ascii="Palatino Linotype" w:hAnsi="Palatino Linotype"/>
          <w:sz w:val="24"/>
        </w:rPr>
        <w:t xml:space="preserve">En el marco de sus competencias, la Comisión de </w:t>
      </w:r>
      <w:r w:rsidR="007D56A3" w:rsidRPr="00C33D0B">
        <w:rPr>
          <w:rFonts w:ascii="Palatino Linotype" w:hAnsi="Palatino Linotype"/>
          <w:sz w:val="24"/>
        </w:rPr>
        <w:t xml:space="preserve">Propiedad y Espacio </w:t>
      </w:r>
      <w:r w:rsidR="00F3000E" w:rsidRPr="00C33D0B">
        <w:rPr>
          <w:rFonts w:ascii="Palatino Linotype" w:hAnsi="Palatino Linotype"/>
          <w:sz w:val="24"/>
        </w:rPr>
        <w:t>Público, concluyó</w:t>
      </w:r>
      <w:r w:rsidR="007D56A3" w:rsidRPr="00C33D0B">
        <w:rPr>
          <w:rFonts w:ascii="Palatino Linotype" w:hAnsi="Palatino Linotype"/>
          <w:sz w:val="24"/>
        </w:rPr>
        <w:t xml:space="preserve"> acoger los informes técnicos y legales, y remitirlos para que, en el seno del cuerpo edilicio, </w:t>
      </w:r>
      <w:r w:rsidR="00780743" w:rsidRPr="00C33D0B">
        <w:rPr>
          <w:rFonts w:ascii="Palatino Linotype" w:hAnsi="Palatino Linotype"/>
          <w:sz w:val="24"/>
        </w:rPr>
        <w:t>se conozca</w:t>
      </w:r>
      <w:r w:rsidR="001F73CA" w:rsidRPr="00C33D0B">
        <w:rPr>
          <w:rFonts w:ascii="Palatino Linotype" w:hAnsi="Palatino Linotype"/>
          <w:sz w:val="24"/>
        </w:rPr>
        <w:t xml:space="preserve"> y resuelva sobre </w:t>
      </w:r>
      <w:r w:rsidR="002067AC" w:rsidRPr="00C33D0B">
        <w:rPr>
          <w:rFonts w:ascii="Palatino Linotype" w:hAnsi="Palatino Linotype"/>
          <w:sz w:val="24"/>
          <w:lang w:val="es-ES"/>
        </w:rPr>
        <w:t>la</w:t>
      </w:r>
      <w:r w:rsidR="002067AC" w:rsidRPr="00C33D0B">
        <w:rPr>
          <w:rFonts w:ascii="Palatino Linotype" w:hAnsi="Palatino Linotype"/>
          <w:sz w:val="24"/>
        </w:rPr>
        <w:t xml:space="preserve"> </w:t>
      </w:r>
      <w:r w:rsidR="002067AC" w:rsidRPr="00D9685B">
        <w:rPr>
          <w:rFonts w:ascii="Palatino Linotype" w:hAnsi="Palatino Linotype" w:cs="Times-Roman"/>
          <w:sz w:val="24"/>
          <w:szCs w:val="24"/>
        </w:rPr>
        <w:t xml:space="preserve">declaratoria y regularización como bien mostrenco </w:t>
      </w:r>
      <w:r w:rsidR="003642C8" w:rsidRPr="009F0B53">
        <w:rPr>
          <w:rFonts w:ascii="Palatino Linotype" w:hAnsi="Palatino Linotype" w:cs="Times-Roman"/>
          <w:sz w:val="24"/>
          <w:szCs w:val="24"/>
        </w:rPr>
        <w:t>del predio</w:t>
      </w:r>
      <w:r w:rsidR="00E231BC">
        <w:rPr>
          <w:rFonts w:ascii="Palatino Linotype" w:hAnsi="Palatino Linotype" w:cs="Times-Roman"/>
          <w:sz w:val="24"/>
          <w:szCs w:val="24"/>
        </w:rPr>
        <w:t xml:space="preserve"> </w:t>
      </w:r>
      <w:r w:rsidR="00E231BC" w:rsidRPr="008238AE">
        <w:rPr>
          <w:rFonts w:ascii="Palatino Linotype" w:hAnsi="Palatino Linotype" w:cs="Times-Roman"/>
          <w:sz w:val="24"/>
          <w:szCs w:val="24"/>
        </w:rPr>
        <w:t xml:space="preserve">referencial No. 1229736, ubicado en el barrio </w:t>
      </w:r>
      <w:proofErr w:type="spellStart"/>
      <w:r w:rsidR="00E231BC" w:rsidRPr="008238AE">
        <w:rPr>
          <w:rFonts w:ascii="Palatino Linotype" w:hAnsi="Palatino Linotype" w:cs="Times-Roman"/>
          <w:sz w:val="24"/>
          <w:szCs w:val="24"/>
        </w:rPr>
        <w:lastRenderedPageBreak/>
        <w:t>Nanegalito</w:t>
      </w:r>
      <w:proofErr w:type="spellEnd"/>
      <w:r w:rsidR="00E231BC" w:rsidRPr="008238AE">
        <w:rPr>
          <w:rFonts w:ascii="Palatino Linotype" w:hAnsi="Palatino Linotype" w:cs="Times-Roman"/>
          <w:sz w:val="24"/>
          <w:szCs w:val="24"/>
        </w:rPr>
        <w:t xml:space="preserve">, parroquia </w:t>
      </w:r>
      <w:proofErr w:type="spellStart"/>
      <w:r w:rsidR="00E231BC" w:rsidRPr="008238AE">
        <w:rPr>
          <w:rFonts w:ascii="Palatino Linotype" w:hAnsi="Palatino Linotype" w:cs="Times-Roman"/>
          <w:sz w:val="24"/>
          <w:szCs w:val="24"/>
        </w:rPr>
        <w:t>Nanegalito</w:t>
      </w:r>
      <w:proofErr w:type="spellEnd"/>
      <w:r w:rsidR="00E231BC" w:rsidRPr="008238AE">
        <w:rPr>
          <w:rFonts w:ascii="Palatino Linotype" w:hAnsi="Palatino Linotype" w:cs="Times-Roman"/>
          <w:sz w:val="24"/>
          <w:szCs w:val="24"/>
        </w:rPr>
        <w:t>, de conformidad con los datos técnicos constante en la ficha técnica para declaratoria de bien mostrenco No. STHV-DMC-UCE-2023-2749 emitida el 27 de diciembre de 2023, por la Dirección Metropolitana de Catastro.</w:t>
      </w:r>
      <w:r w:rsidR="002067AC" w:rsidRPr="00D9685B">
        <w:rPr>
          <w:rFonts w:ascii="Palatino Linotype" w:hAnsi="Palatino Linotype" w:cs="Times-Roman"/>
          <w:sz w:val="24"/>
          <w:szCs w:val="24"/>
        </w:rPr>
        <w:t>.</w:t>
      </w:r>
    </w:p>
    <w:p w14:paraId="1E7020D9" w14:textId="77777777" w:rsidR="007E3CE1" w:rsidRPr="00C33D0B" w:rsidRDefault="007E3CE1" w:rsidP="00840921">
      <w:pPr>
        <w:pStyle w:val="Prrafodelista"/>
        <w:spacing w:line="276" w:lineRule="auto"/>
        <w:ind w:left="1080"/>
        <w:jc w:val="both"/>
        <w:rPr>
          <w:rFonts w:ascii="Palatino Linotype" w:hAnsi="Palatino Linotype"/>
          <w:sz w:val="24"/>
        </w:rPr>
      </w:pPr>
    </w:p>
    <w:p w14:paraId="4EA8E4E5" w14:textId="333034B3" w:rsidR="003F341A" w:rsidRPr="00C33D0B" w:rsidRDefault="00F4467B" w:rsidP="00840921">
      <w:pPr>
        <w:pStyle w:val="Prrafodelista"/>
        <w:numPr>
          <w:ilvl w:val="0"/>
          <w:numId w:val="1"/>
        </w:numPr>
        <w:spacing w:line="276" w:lineRule="auto"/>
        <w:jc w:val="both"/>
        <w:rPr>
          <w:rFonts w:ascii="Palatino Linotype" w:hAnsi="Palatino Linotype"/>
          <w:b/>
          <w:sz w:val="24"/>
        </w:rPr>
      </w:pPr>
      <w:r>
        <w:rPr>
          <w:rFonts w:ascii="Palatino Linotype" w:hAnsi="Palatino Linotype"/>
          <w:b/>
          <w:sz w:val="24"/>
        </w:rPr>
        <w:t xml:space="preserve"> </w:t>
      </w:r>
      <w:r w:rsidR="00677022">
        <w:rPr>
          <w:rFonts w:ascii="Palatino Linotype" w:hAnsi="Palatino Linotype"/>
          <w:b/>
          <w:sz w:val="24"/>
        </w:rPr>
        <w:t>RESOLUCIÓN</w:t>
      </w:r>
      <w:r w:rsidR="003F341A" w:rsidRPr="00C33D0B">
        <w:rPr>
          <w:rFonts w:ascii="Palatino Linotype" w:hAnsi="Palatino Linotype"/>
          <w:b/>
          <w:sz w:val="24"/>
        </w:rPr>
        <w:t xml:space="preserve"> DE LA COMISIÓN:</w:t>
      </w:r>
    </w:p>
    <w:p w14:paraId="40620AA5" w14:textId="588FAC7B" w:rsidR="00C32DD7" w:rsidRPr="003642C8" w:rsidRDefault="003F341A" w:rsidP="0008565C">
      <w:pPr>
        <w:pStyle w:val="Prrafodelista"/>
        <w:spacing w:line="276" w:lineRule="auto"/>
        <w:ind w:left="0"/>
        <w:jc w:val="both"/>
        <w:rPr>
          <w:rFonts w:ascii="Palatino Linotype" w:hAnsi="Palatino Linotype"/>
          <w:sz w:val="24"/>
          <w:highlight w:val="yellow"/>
        </w:rPr>
      </w:pPr>
      <w:r w:rsidRPr="00F4467B">
        <w:rPr>
          <w:rFonts w:ascii="Palatino Linotype" w:hAnsi="Palatino Linotype"/>
          <w:sz w:val="24"/>
        </w:rPr>
        <w:t xml:space="preserve">La Comisión de </w:t>
      </w:r>
      <w:r w:rsidR="007D56A3" w:rsidRPr="00F4467B">
        <w:rPr>
          <w:rFonts w:ascii="Palatino Linotype" w:hAnsi="Palatino Linotype"/>
          <w:sz w:val="24"/>
        </w:rPr>
        <w:t>Propiedad y Espacio Público</w:t>
      </w:r>
      <w:r w:rsidR="0008565C" w:rsidRPr="00F4467B">
        <w:rPr>
          <w:rFonts w:ascii="Palatino Linotype" w:hAnsi="Palatino Linotype"/>
          <w:sz w:val="24"/>
        </w:rPr>
        <w:t xml:space="preserve">, en sesión </w:t>
      </w:r>
      <w:r w:rsidR="002067AC">
        <w:rPr>
          <w:rFonts w:ascii="Palatino Linotype" w:hAnsi="Palatino Linotype"/>
          <w:sz w:val="24"/>
        </w:rPr>
        <w:t>extra</w:t>
      </w:r>
      <w:r w:rsidR="0008565C" w:rsidRPr="00F4467B">
        <w:rPr>
          <w:rFonts w:ascii="Palatino Linotype" w:hAnsi="Palatino Linotype"/>
          <w:sz w:val="24"/>
        </w:rPr>
        <w:t>o</w:t>
      </w:r>
      <w:r w:rsidR="00017508" w:rsidRPr="00F4467B">
        <w:rPr>
          <w:rFonts w:ascii="Palatino Linotype" w:hAnsi="Palatino Linotype"/>
          <w:sz w:val="24"/>
        </w:rPr>
        <w:t>rdinaria</w:t>
      </w:r>
      <w:r w:rsidR="00F4467B" w:rsidRPr="00F4467B">
        <w:rPr>
          <w:rFonts w:ascii="Palatino Linotype" w:hAnsi="Palatino Linotype"/>
          <w:sz w:val="24"/>
        </w:rPr>
        <w:t xml:space="preserve">, </w:t>
      </w:r>
      <w:r w:rsidR="003642C8">
        <w:rPr>
          <w:rFonts w:ascii="Palatino Linotype" w:hAnsi="Palatino Linotype"/>
          <w:sz w:val="24"/>
        </w:rPr>
        <w:t>No. 010</w:t>
      </w:r>
      <w:r w:rsidR="00F3000E" w:rsidRPr="00F4467B">
        <w:rPr>
          <w:rFonts w:ascii="Palatino Linotype" w:hAnsi="Palatino Linotype"/>
          <w:sz w:val="24"/>
        </w:rPr>
        <w:t>, realizada</w:t>
      </w:r>
      <w:r w:rsidRPr="00F4467B">
        <w:rPr>
          <w:rFonts w:ascii="Palatino Linotype" w:hAnsi="Palatino Linotype"/>
          <w:sz w:val="24"/>
        </w:rPr>
        <w:t xml:space="preserve"> </w:t>
      </w:r>
      <w:r w:rsidRPr="00F02FF6">
        <w:rPr>
          <w:rFonts w:ascii="Palatino Linotype" w:hAnsi="Palatino Linotype"/>
          <w:sz w:val="24"/>
        </w:rPr>
        <w:t xml:space="preserve">el </w:t>
      </w:r>
      <w:r w:rsidR="00F02FF6" w:rsidRPr="00F02FF6">
        <w:rPr>
          <w:rFonts w:ascii="Palatino Linotype" w:hAnsi="Palatino Linotype"/>
          <w:sz w:val="24"/>
        </w:rPr>
        <w:t xml:space="preserve">18 </w:t>
      </w:r>
      <w:r w:rsidR="00C656B6" w:rsidRPr="00F02FF6">
        <w:rPr>
          <w:rFonts w:ascii="Palatino Linotype" w:hAnsi="Palatino Linotype"/>
          <w:sz w:val="24"/>
        </w:rPr>
        <w:t xml:space="preserve">de </w:t>
      </w:r>
      <w:r w:rsidR="00F02FF6" w:rsidRPr="00F02FF6">
        <w:rPr>
          <w:rFonts w:ascii="Palatino Linotype" w:hAnsi="Palatino Linotype"/>
          <w:sz w:val="24"/>
        </w:rPr>
        <w:t>abril</w:t>
      </w:r>
      <w:r w:rsidR="002067AC" w:rsidRPr="00F02FF6">
        <w:rPr>
          <w:rFonts w:ascii="Palatino Linotype" w:hAnsi="Palatino Linotype"/>
          <w:sz w:val="24"/>
        </w:rPr>
        <w:t xml:space="preserve"> </w:t>
      </w:r>
      <w:r w:rsidRPr="00F02FF6">
        <w:rPr>
          <w:rFonts w:ascii="Palatino Linotype" w:hAnsi="Palatino Linotype"/>
          <w:sz w:val="24"/>
        </w:rPr>
        <w:t>de</w:t>
      </w:r>
      <w:r w:rsidR="007B3A1D" w:rsidRPr="00F02FF6">
        <w:rPr>
          <w:rFonts w:ascii="Palatino Linotype" w:hAnsi="Palatino Linotype"/>
          <w:sz w:val="24"/>
        </w:rPr>
        <w:t xml:space="preserve"> </w:t>
      </w:r>
      <w:r w:rsidR="002067AC" w:rsidRPr="00F02FF6">
        <w:rPr>
          <w:rFonts w:ascii="Palatino Linotype" w:hAnsi="Palatino Linotype"/>
          <w:sz w:val="24"/>
        </w:rPr>
        <w:t>2024</w:t>
      </w:r>
      <w:r w:rsidRPr="00F02FF6">
        <w:rPr>
          <w:rFonts w:ascii="Palatino Linotype" w:hAnsi="Palatino Linotype"/>
          <w:sz w:val="24"/>
        </w:rPr>
        <w:t>, luego de analizar el expediente, resuelve</w:t>
      </w:r>
      <w:r w:rsidR="007D56A3" w:rsidRPr="00F02FF6">
        <w:rPr>
          <w:rFonts w:ascii="Palatino Linotype" w:hAnsi="Palatino Linotype"/>
          <w:sz w:val="24"/>
        </w:rPr>
        <w:t>:</w:t>
      </w:r>
      <w:r w:rsidR="0008565C" w:rsidRPr="00F02FF6">
        <w:rPr>
          <w:rFonts w:ascii="Palatino Linotype" w:hAnsi="Palatino Linotype"/>
          <w:sz w:val="24"/>
        </w:rPr>
        <w:t xml:space="preserve"> </w:t>
      </w:r>
    </w:p>
    <w:p w14:paraId="0C3F3389" w14:textId="77777777" w:rsidR="00C32DD7" w:rsidRPr="003642C8" w:rsidRDefault="00C32DD7" w:rsidP="0008565C">
      <w:pPr>
        <w:pStyle w:val="Prrafodelista"/>
        <w:spacing w:line="276" w:lineRule="auto"/>
        <w:ind w:left="0"/>
        <w:jc w:val="both"/>
        <w:rPr>
          <w:rFonts w:ascii="Palatino Linotype" w:hAnsi="Palatino Linotype"/>
          <w:sz w:val="24"/>
          <w:highlight w:val="yellow"/>
        </w:rPr>
      </w:pPr>
    </w:p>
    <w:p w14:paraId="3A220630" w14:textId="30A7E491" w:rsidR="00C32DD7" w:rsidRPr="00F02FF6" w:rsidRDefault="0008565C" w:rsidP="00F02FF6">
      <w:pPr>
        <w:pStyle w:val="Prrafodelista"/>
        <w:numPr>
          <w:ilvl w:val="0"/>
          <w:numId w:val="15"/>
        </w:numPr>
        <w:autoSpaceDE w:val="0"/>
        <w:autoSpaceDN w:val="0"/>
        <w:adjustRightInd w:val="0"/>
        <w:spacing w:after="0" w:line="240" w:lineRule="auto"/>
        <w:jc w:val="both"/>
        <w:rPr>
          <w:rFonts w:ascii="Palatino Linotype" w:hAnsi="Palatino Linotype" w:cs="Times-Roman"/>
          <w:sz w:val="24"/>
          <w:szCs w:val="24"/>
        </w:rPr>
      </w:pPr>
      <w:r w:rsidRPr="00F02FF6">
        <w:rPr>
          <w:rFonts w:ascii="Palatino Linotype" w:hAnsi="Palatino Linotype"/>
          <w:sz w:val="24"/>
        </w:rPr>
        <w:t>A</w:t>
      </w:r>
      <w:r w:rsidR="00F02FF6" w:rsidRPr="00F02FF6">
        <w:rPr>
          <w:rFonts w:ascii="Palatino Linotype" w:hAnsi="Palatino Linotype"/>
          <w:sz w:val="24"/>
        </w:rPr>
        <w:t>coger</w:t>
      </w:r>
      <w:r w:rsidRPr="00F02FF6">
        <w:rPr>
          <w:rFonts w:ascii="Palatino Linotype" w:hAnsi="Palatino Linotype"/>
          <w:sz w:val="24"/>
        </w:rPr>
        <w:t xml:space="preserve"> </w:t>
      </w:r>
      <w:r w:rsidR="00C41C72" w:rsidRPr="00F02FF6">
        <w:rPr>
          <w:rFonts w:ascii="Palatino Linotype" w:hAnsi="Palatino Linotype"/>
          <w:sz w:val="24"/>
        </w:rPr>
        <w:t>los informes técnicos y legales se recomienda</w:t>
      </w:r>
      <w:r w:rsidR="00CD0A5B" w:rsidRPr="00F02FF6">
        <w:rPr>
          <w:rFonts w:ascii="Palatino Linotype" w:hAnsi="Palatino Linotype"/>
          <w:sz w:val="24"/>
        </w:rPr>
        <w:t xml:space="preserve"> </w:t>
      </w:r>
      <w:r w:rsidR="00C41C72" w:rsidRPr="00F02FF6">
        <w:rPr>
          <w:rFonts w:ascii="Palatino Linotype" w:hAnsi="Palatino Linotype"/>
          <w:sz w:val="24"/>
        </w:rPr>
        <w:t xml:space="preserve">remitir el expediente para que, en el seno del cuerpo edilicio, </w:t>
      </w:r>
      <w:r w:rsidR="00C41C72" w:rsidRPr="00F02FF6">
        <w:rPr>
          <w:rFonts w:ascii="Palatino Linotype" w:hAnsi="Palatino Linotype"/>
          <w:sz w:val="24"/>
          <w:szCs w:val="24"/>
        </w:rPr>
        <w:t>posterior a las publicaciones referidas en el Código Municipal,</w:t>
      </w:r>
      <w:r w:rsidR="00C41C72" w:rsidRPr="00F02FF6">
        <w:rPr>
          <w:rFonts w:ascii="Palatino Linotype" w:hAnsi="Palatino Linotype"/>
          <w:sz w:val="24"/>
        </w:rPr>
        <w:t xml:space="preserve"> </w:t>
      </w:r>
      <w:r w:rsidR="00C41C72" w:rsidRPr="00F02FF6">
        <w:rPr>
          <w:rFonts w:ascii="Palatino Linotype" w:hAnsi="Palatino Linotype"/>
          <w:sz w:val="24"/>
          <w:szCs w:val="24"/>
        </w:rPr>
        <w:t xml:space="preserve">mediante la resolución respectiva </w:t>
      </w:r>
      <w:r w:rsidR="001163C5" w:rsidRPr="00F02FF6">
        <w:rPr>
          <w:rFonts w:ascii="Palatino Linotype" w:hAnsi="Palatino Linotype"/>
          <w:sz w:val="24"/>
          <w:szCs w:val="24"/>
        </w:rPr>
        <w:t xml:space="preserve">se </w:t>
      </w:r>
      <w:r w:rsidR="00C41C72" w:rsidRPr="00F02FF6">
        <w:rPr>
          <w:rFonts w:ascii="Palatino Linotype" w:hAnsi="Palatino Linotype"/>
          <w:sz w:val="24"/>
          <w:szCs w:val="24"/>
        </w:rPr>
        <w:t>conozca y resuelva sobre</w:t>
      </w:r>
      <w:r w:rsidR="00776A1F" w:rsidRPr="00F02FF6">
        <w:rPr>
          <w:rFonts w:ascii="Palatino Linotype" w:hAnsi="Palatino Linotype"/>
          <w:sz w:val="24"/>
          <w:lang w:val="es-ES"/>
        </w:rPr>
        <w:t xml:space="preserve"> la</w:t>
      </w:r>
      <w:r w:rsidR="00776A1F" w:rsidRPr="00F02FF6">
        <w:rPr>
          <w:rFonts w:ascii="Palatino Linotype" w:hAnsi="Palatino Linotype"/>
          <w:sz w:val="24"/>
        </w:rPr>
        <w:t xml:space="preserve"> </w:t>
      </w:r>
      <w:r w:rsidR="00776A1F" w:rsidRPr="00F02FF6">
        <w:rPr>
          <w:rFonts w:ascii="Palatino Linotype" w:hAnsi="Palatino Linotype" w:cs="Times-Roman"/>
          <w:sz w:val="24"/>
          <w:szCs w:val="24"/>
        </w:rPr>
        <w:t>declaratoria y regularización como bien mostrenco del predio</w:t>
      </w:r>
      <w:r w:rsidR="00E231BC" w:rsidRPr="00E231BC">
        <w:rPr>
          <w:rFonts w:ascii="Palatino Linotype" w:hAnsi="Palatino Linotype" w:cs="Times-Roman"/>
          <w:sz w:val="24"/>
          <w:szCs w:val="24"/>
        </w:rPr>
        <w:t xml:space="preserve"> </w:t>
      </w:r>
      <w:r w:rsidR="00E231BC" w:rsidRPr="008238AE">
        <w:rPr>
          <w:rFonts w:ascii="Palatino Linotype" w:hAnsi="Palatino Linotype" w:cs="Times-Roman"/>
          <w:sz w:val="24"/>
          <w:szCs w:val="24"/>
        </w:rPr>
        <w:t xml:space="preserve">referencial No. 1229736, ubicado en el barrio </w:t>
      </w:r>
      <w:proofErr w:type="spellStart"/>
      <w:r w:rsidR="00E231BC" w:rsidRPr="008238AE">
        <w:rPr>
          <w:rFonts w:ascii="Palatino Linotype" w:hAnsi="Palatino Linotype" w:cs="Times-Roman"/>
          <w:sz w:val="24"/>
          <w:szCs w:val="24"/>
        </w:rPr>
        <w:t>Nanegalito</w:t>
      </w:r>
      <w:proofErr w:type="spellEnd"/>
      <w:r w:rsidR="00E231BC" w:rsidRPr="008238AE">
        <w:rPr>
          <w:rFonts w:ascii="Palatino Linotype" w:hAnsi="Palatino Linotype" w:cs="Times-Roman"/>
          <w:sz w:val="24"/>
          <w:szCs w:val="24"/>
        </w:rPr>
        <w:t xml:space="preserve">, parroquia </w:t>
      </w:r>
      <w:proofErr w:type="spellStart"/>
      <w:r w:rsidR="00E231BC" w:rsidRPr="008238AE">
        <w:rPr>
          <w:rFonts w:ascii="Palatino Linotype" w:hAnsi="Palatino Linotype" w:cs="Times-Roman"/>
          <w:sz w:val="24"/>
          <w:szCs w:val="24"/>
        </w:rPr>
        <w:t>Nanegalito</w:t>
      </w:r>
      <w:proofErr w:type="spellEnd"/>
      <w:r w:rsidR="00E231BC" w:rsidRPr="008238AE">
        <w:rPr>
          <w:rFonts w:ascii="Palatino Linotype" w:hAnsi="Palatino Linotype" w:cs="Times-Roman"/>
          <w:sz w:val="24"/>
          <w:szCs w:val="24"/>
        </w:rPr>
        <w:t>, de conformidad con los datos técnicos constante en la ficha técnica para declaratoria de bien mostrenco No. STHV-DMC-UCE-2023-2749 emitida el 27 de diciembre de 2023, por la Dirección Metropolitana de Catastro.</w:t>
      </w:r>
      <w:r w:rsidR="00F02FF6" w:rsidRPr="00F02FF6">
        <w:rPr>
          <w:rFonts w:ascii="Palatino Linotype" w:hAnsi="Palatino Linotype" w:cs="Times-Roman"/>
          <w:sz w:val="24"/>
          <w:szCs w:val="24"/>
        </w:rPr>
        <w:t>.</w:t>
      </w:r>
    </w:p>
    <w:p w14:paraId="1D892048" w14:textId="770813A4" w:rsidR="0021324A" w:rsidRPr="003642C8" w:rsidRDefault="0021324A" w:rsidP="00636F78">
      <w:pPr>
        <w:pStyle w:val="Prrafodelista"/>
        <w:numPr>
          <w:ilvl w:val="0"/>
          <w:numId w:val="15"/>
        </w:numPr>
        <w:spacing w:line="276" w:lineRule="auto"/>
        <w:jc w:val="both"/>
        <w:rPr>
          <w:rFonts w:ascii="Palatino Linotype" w:hAnsi="Palatino Linotype"/>
          <w:sz w:val="24"/>
          <w:highlight w:val="yellow"/>
        </w:rPr>
      </w:pPr>
      <w:r w:rsidRPr="003642C8">
        <w:rPr>
          <w:rFonts w:ascii="Palatino Linotype" w:hAnsi="Palatino Linotype"/>
          <w:sz w:val="24"/>
          <w:highlight w:val="yellow"/>
        </w:rPr>
        <w:t>Encargar a la Secretaría de Comunicación,</w:t>
      </w:r>
      <w:r w:rsidRPr="003642C8">
        <w:rPr>
          <w:rFonts w:ascii="Palatino Linotype" w:hAnsi="Palatino Linotype"/>
          <w:color w:val="393939"/>
          <w:szCs w:val="20"/>
          <w:highlight w:val="yellow"/>
          <w:shd w:val="clear" w:color="auto" w:fill="F5F5F5"/>
        </w:rPr>
        <w:t> </w:t>
      </w:r>
      <w:r w:rsidRPr="003642C8">
        <w:rPr>
          <w:rFonts w:ascii="Palatino Linotype" w:hAnsi="Palatino Linotype"/>
          <w:sz w:val="24"/>
          <w:highlight w:val="yellow"/>
        </w:rPr>
        <w:t>Administración Zonal “La Delicia</w:t>
      </w:r>
      <w:r w:rsidR="00D74EA1" w:rsidRPr="003642C8">
        <w:rPr>
          <w:rFonts w:ascii="Palatino Linotype" w:hAnsi="Palatino Linotype"/>
          <w:sz w:val="24"/>
          <w:highlight w:val="yellow"/>
        </w:rPr>
        <w:t>”</w:t>
      </w:r>
      <w:r w:rsidRPr="003642C8">
        <w:rPr>
          <w:rFonts w:ascii="Palatino Linotype" w:hAnsi="Palatino Linotype"/>
          <w:sz w:val="24"/>
          <w:highlight w:val="yellow"/>
        </w:rPr>
        <w:t>; Dirección de Servicios Ciudadanos y a la Dirección Metropolitana de Catastro, realicen las respectivas publicaciones del presente informe de conformidad a lo establecido en el artículo 4046 del Código Municipal para el Distrito Metropolitano de Quito.</w:t>
      </w:r>
    </w:p>
    <w:p w14:paraId="183ABBD4" w14:textId="77777777" w:rsidR="00A96560" w:rsidRPr="00A96560" w:rsidRDefault="00A96560" w:rsidP="00A96560">
      <w:pPr>
        <w:pStyle w:val="Prrafodelista"/>
        <w:spacing w:line="276" w:lineRule="auto"/>
        <w:jc w:val="both"/>
        <w:rPr>
          <w:rFonts w:ascii="Palatino Linotype" w:hAnsi="Palatino Linotype"/>
          <w:sz w:val="24"/>
        </w:rPr>
      </w:pPr>
    </w:p>
    <w:p w14:paraId="679A31DB" w14:textId="77777777" w:rsidR="006E5593" w:rsidRPr="007E240E" w:rsidRDefault="006E5593" w:rsidP="00EE10D0">
      <w:pPr>
        <w:pStyle w:val="Prrafodelista"/>
        <w:numPr>
          <w:ilvl w:val="0"/>
          <w:numId w:val="1"/>
        </w:numPr>
        <w:spacing w:before="240" w:line="276" w:lineRule="auto"/>
        <w:jc w:val="both"/>
        <w:rPr>
          <w:rFonts w:ascii="Palatino Linotype" w:hAnsi="Palatino Linotype"/>
          <w:b/>
          <w:sz w:val="24"/>
          <w:szCs w:val="24"/>
          <w:lang w:val="es-ES_tradnl"/>
        </w:rPr>
      </w:pPr>
      <w:r w:rsidRPr="007E240E">
        <w:rPr>
          <w:rFonts w:ascii="Palatino Linotype" w:hAnsi="Palatino Linotype"/>
          <w:b/>
          <w:sz w:val="24"/>
          <w:szCs w:val="24"/>
          <w:lang w:val="es-ES_tradnl"/>
        </w:rPr>
        <w:t>PONENTE DEL INFOME</w:t>
      </w:r>
    </w:p>
    <w:p w14:paraId="21779459" w14:textId="563C7370" w:rsidR="006E5593" w:rsidRDefault="006E5593" w:rsidP="00840921">
      <w:pPr>
        <w:pStyle w:val="Prrafodelista"/>
        <w:spacing w:line="276" w:lineRule="auto"/>
        <w:ind w:left="0"/>
        <w:jc w:val="both"/>
        <w:rPr>
          <w:rFonts w:ascii="Palatino Linotype" w:hAnsi="Palatino Linotype"/>
          <w:bCs/>
          <w:sz w:val="24"/>
          <w:lang w:val="es-ES_tradnl"/>
        </w:rPr>
      </w:pPr>
      <w:r w:rsidRPr="00C33D0B">
        <w:rPr>
          <w:rFonts w:ascii="Palatino Linotype" w:hAnsi="Palatino Linotype"/>
          <w:bCs/>
          <w:sz w:val="24"/>
          <w:lang w:val="es-ES_tradnl"/>
        </w:rPr>
        <w:t xml:space="preserve">El Presidente e integrante de la </w:t>
      </w:r>
      <w:r w:rsidRPr="00C33D0B">
        <w:rPr>
          <w:rFonts w:ascii="Palatino Linotype" w:hAnsi="Palatino Linotype"/>
          <w:bCs/>
          <w:sz w:val="24"/>
        </w:rPr>
        <w:t>Comisión de Propiedad y Espacio Público</w:t>
      </w:r>
      <w:r w:rsidRPr="00C33D0B">
        <w:rPr>
          <w:rFonts w:ascii="Palatino Linotype" w:hAnsi="Palatino Linotype"/>
          <w:bCs/>
          <w:sz w:val="24"/>
          <w:lang w:val="es-ES_tradnl"/>
        </w:rPr>
        <w:t>, Concejal Metropolitano Ángel Vega, será el ponente del presente Informe de Comisión.</w:t>
      </w:r>
    </w:p>
    <w:p w14:paraId="68256E78" w14:textId="7F0BE92D" w:rsidR="0039604B" w:rsidRDefault="0039604B" w:rsidP="00840921">
      <w:pPr>
        <w:pStyle w:val="Prrafodelista"/>
        <w:spacing w:line="276" w:lineRule="auto"/>
        <w:ind w:left="0"/>
        <w:jc w:val="both"/>
        <w:rPr>
          <w:rFonts w:ascii="Palatino Linotype" w:hAnsi="Palatino Linotype"/>
          <w:bCs/>
          <w:sz w:val="24"/>
          <w:lang w:val="es-ES_tradnl"/>
        </w:rPr>
      </w:pPr>
    </w:p>
    <w:p w14:paraId="06FD5FA8" w14:textId="77777777" w:rsidR="0039604B" w:rsidRDefault="0039604B" w:rsidP="00840921">
      <w:pPr>
        <w:pStyle w:val="Prrafodelista"/>
        <w:spacing w:line="276" w:lineRule="auto"/>
        <w:ind w:left="0"/>
        <w:jc w:val="both"/>
        <w:rPr>
          <w:rFonts w:ascii="Palatino Linotype" w:hAnsi="Palatino Linotype"/>
          <w:bCs/>
          <w:sz w:val="24"/>
          <w:lang w:val="es-ES_tradnl"/>
        </w:rPr>
      </w:pPr>
    </w:p>
    <w:p w14:paraId="0382E27E" w14:textId="77777777" w:rsidR="00DF6340" w:rsidRDefault="00DF6340" w:rsidP="00840921">
      <w:pPr>
        <w:pStyle w:val="Prrafodelista"/>
        <w:spacing w:line="276" w:lineRule="auto"/>
        <w:ind w:left="0"/>
        <w:jc w:val="both"/>
        <w:rPr>
          <w:rFonts w:ascii="Palatino Linotype" w:hAnsi="Palatino Linotype"/>
          <w:bCs/>
          <w:sz w:val="24"/>
          <w:lang w:val="es-ES_tradnl"/>
        </w:rPr>
      </w:pPr>
    </w:p>
    <w:p w14:paraId="4F37AC2D" w14:textId="77777777" w:rsidR="006E5593" w:rsidRPr="00C33D0B" w:rsidRDefault="006E5593" w:rsidP="00840921">
      <w:pPr>
        <w:pStyle w:val="Prrafodelista"/>
        <w:numPr>
          <w:ilvl w:val="0"/>
          <w:numId w:val="1"/>
        </w:numPr>
        <w:spacing w:line="276" w:lineRule="auto"/>
        <w:jc w:val="both"/>
        <w:rPr>
          <w:rFonts w:ascii="Palatino Linotype" w:hAnsi="Palatino Linotype"/>
          <w:b/>
          <w:sz w:val="24"/>
        </w:rPr>
      </w:pPr>
      <w:r w:rsidRPr="00C33D0B">
        <w:rPr>
          <w:rFonts w:ascii="Palatino Linotype" w:hAnsi="Palatino Linotype"/>
          <w:b/>
          <w:sz w:val="24"/>
        </w:rPr>
        <w:t>SUSCRIPCIÓN DEL INFORME</w:t>
      </w:r>
    </w:p>
    <w:p w14:paraId="25D5213A" w14:textId="38DADEC1" w:rsidR="006E5593" w:rsidRPr="00C33D0B" w:rsidRDefault="006E5593" w:rsidP="00DF6340">
      <w:pPr>
        <w:pStyle w:val="Prrafodelista"/>
        <w:spacing w:before="240" w:line="276" w:lineRule="auto"/>
        <w:ind w:left="0"/>
        <w:jc w:val="both"/>
        <w:rPr>
          <w:rFonts w:ascii="Palatino Linotype" w:hAnsi="Palatino Linotype"/>
          <w:sz w:val="24"/>
          <w:lang w:val="es-ES_tradnl"/>
        </w:rPr>
      </w:pPr>
      <w:r w:rsidRPr="00284B14">
        <w:rPr>
          <w:rFonts w:ascii="Palatino Linotype" w:hAnsi="Palatino Linotype"/>
          <w:sz w:val="24"/>
        </w:rPr>
        <w:t xml:space="preserve">Los miembros de la Comisión de Propiedad y Espacio Público, abajo firmantes, aprueban el </w:t>
      </w:r>
      <w:r w:rsidR="00284B14" w:rsidRPr="00284B14">
        <w:rPr>
          <w:rFonts w:ascii="Palatino Linotype" w:hAnsi="Palatino Linotype"/>
          <w:sz w:val="24"/>
        </w:rPr>
        <w:t>18</w:t>
      </w:r>
      <w:r w:rsidR="00C656B6" w:rsidRPr="00284B14">
        <w:rPr>
          <w:rFonts w:ascii="Palatino Linotype" w:hAnsi="Palatino Linotype"/>
          <w:sz w:val="24"/>
        </w:rPr>
        <w:t xml:space="preserve"> de </w:t>
      </w:r>
      <w:r w:rsidR="00284B14" w:rsidRPr="00284B14">
        <w:rPr>
          <w:rFonts w:ascii="Palatino Linotype" w:hAnsi="Palatino Linotype"/>
          <w:sz w:val="24"/>
        </w:rPr>
        <w:t>abril</w:t>
      </w:r>
      <w:r w:rsidR="00E905CD" w:rsidRPr="00284B14">
        <w:rPr>
          <w:rFonts w:ascii="Palatino Linotype" w:hAnsi="Palatino Linotype"/>
          <w:sz w:val="24"/>
        </w:rPr>
        <w:t xml:space="preserve"> </w:t>
      </w:r>
      <w:r w:rsidR="00C463D8" w:rsidRPr="00284B14">
        <w:rPr>
          <w:rFonts w:ascii="Palatino Linotype" w:hAnsi="Palatino Linotype"/>
          <w:sz w:val="24"/>
        </w:rPr>
        <w:t>de 2024</w:t>
      </w:r>
      <w:r w:rsidRPr="00284B14">
        <w:rPr>
          <w:rFonts w:ascii="Palatino Linotype" w:hAnsi="Palatino Linotype"/>
          <w:sz w:val="24"/>
        </w:rPr>
        <w:t xml:space="preserve">, </w:t>
      </w:r>
      <w:r w:rsidRPr="00284B14">
        <w:rPr>
          <w:rFonts w:ascii="Palatino Linotype" w:hAnsi="Palatino Linotype"/>
          <w:sz w:val="24"/>
          <w:lang w:val="es-ES_tradnl"/>
        </w:rPr>
        <w:t>el Informe de la Comisión con sus respectivos anexos, para lo que suscriben el presente documento</w:t>
      </w:r>
      <w:r w:rsidRPr="00284B14">
        <w:rPr>
          <w:rFonts w:ascii="Palatino Linotype" w:hAnsi="Palatino Linotype"/>
          <w:sz w:val="24"/>
        </w:rPr>
        <w:t>.</w:t>
      </w:r>
    </w:p>
    <w:p w14:paraId="7C68709A" w14:textId="77777777" w:rsidR="00E905CD" w:rsidRPr="00C33D0B" w:rsidRDefault="00E905CD" w:rsidP="00840921">
      <w:pPr>
        <w:pStyle w:val="Prrafodelista"/>
        <w:spacing w:line="276" w:lineRule="auto"/>
        <w:jc w:val="both"/>
        <w:rPr>
          <w:rFonts w:ascii="Palatino Linotype" w:hAnsi="Palatino Linotype"/>
          <w:b/>
          <w:sz w:val="24"/>
        </w:rPr>
      </w:pPr>
    </w:p>
    <w:p w14:paraId="4DB4CF89" w14:textId="77777777" w:rsidR="006E5593" w:rsidRPr="00C33D0B" w:rsidRDefault="006E5593" w:rsidP="00840921">
      <w:pPr>
        <w:pStyle w:val="Prrafodelista"/>
        <w:spacing w:line="276" w:lineRule="auto"/>
        <w:jc w:val="both"/>
        <w:rPr>
          <w:rFonts w:ascii="Palatino Linotype" w:hAnsi="Palatino Linotype"/>
          <w:b/>
          <w:sz w:val="24"/>
        </w:rPr>
      </w:pPr>
    </w:p>
    <w:p w14:paraId="2C8AA3E5" w14:textId="77777777" w:rsidR="00746E81" w:rsidRDefault="00746E81" w:rsidP="00840921">
      <w:pPr>
        <w:pStyle w:val="Prrafodelista"/>
        <w:spacing w:line="276" w:lineRule="auto"/>
        <w:jc w:val="both"/>
        <w:rPr>
          <w:rFonts w:ascii="Palatino Linotype" w:hAnsi="Palatino Linotype"/>
          <w:b/>
          <w:sz w:val="24"/>
        </w:rPr>
      </w:pPr>
    </w:p>
    <w:p w14:paraId="5DBE5BF6" w14:textId="77777777" w:rsidR="00C33D0B" w:rsidRPr="00C33D0B" w:rsidRDefault="00C33D0B" w:rsidP="00840921">
      <w:pPr>
        <w:pStyle w:val="Prrafodelista"/>
        <w:spacing w:line="276" w:lineRule="auto"/>
        <w:jc w:val="both"/>
        <w:rPr>
          <w:rFonts w:ascii="Palatino Linotype" w:hAnsi="Palatino Linotype"/>
          <w:b/>
          <w:sz w:val="24"/>
        </w:rPr>
      </w:pPr>
    </w:p>
    <w:p w14:paraId="6ADAC90D"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lastRenderedPageBreak/>
        <w:t>Ángel Vega</w:t>
      </w:r>
    </w:p>
    <w:p w14:paraId="665FEC02"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Presidente de la Comisión de Propiedad y Espacio Público</w:t>
      </w:r>
    </w:p>
    <w:p w14:paraId="08EE0556" w14:textId="77777777" w:rsidR="006E5593" w:rsidRPr="00C33D0B" w:rsidRDefault="006E5593" w:rsidP="00840921">
      <w:pPr>
        <w:spacing w:line="276" w:lineRule="auto"/>
        <w:jc w:val="both"/>
        <w:rPr>
          <w:rFonts w:ascii="Palatino Linotype" w:hAnsi="Palatino Linotype"/>
          <w:b/>
          <w:sz w:val="24"/>
        </w:rPr>
      </w:pPr>
    </w:p>
    <w:p w14:paraId="2E4F6A58" w14:textId="77777777" w:rsidR="00746E81" w:rsidRPr="00C33D0B" w:rsidRDefault="00746E81" w:rsidP="00840921">
      <w:pPr>
        <w:spacing w:line="276" w:lineRule="auto"/>
        <w:jc w:val="both"/>
        <w:rPr>
          <w:rFonts w:ascii="Palatino Linotype" w:hAnsi="Palatino Linotype"/>
          <w:b/>
          <w:sz w:val="24"/>
        </w:rPr>
      </w:pPr>
    </w:p>
    <w:p w14:paraId="37AF6AFD"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Héctor Cueva</w:t>
      </w:r>
    </w:p>
    <w:p w14:paraId="5FA84E84"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Integrante de la Comisión de Propiedad y Espacio Público.</w:t>
      </w:r>
    </w:p>
    <w:p w14:paraId="56D8F94A" w14:textId="77777777" w:rsidR="006E5593" w:rsidRPr="00C33D0B" w:rsidRDefault="006E5593" w:rsidP="00840921">
      <w:pPr>
        <w:pStyle w:val="Prrafodelista"/>
        <w:spacing w:line="276" w:lineRule="auto"/>
        <w:jc w:val="both"/>
        <w:rPr>
          <w:rFonts w:ascii="Palatino Linotype" w:hAnsi="Palatino Linotype"/>
          <w:b/>
          <w:sz w:val="24"/>
        </w:rPr>
      </w:pPr>
    </w:p>
    <w:p w14:paraId="5CE075D4" w14:textId="77777777" w:rsidR="006E5593" w:rsidRPr="00C33D0B" w:rsidRDefault="006E5593" w:rsidP="00840921">
      <w:pPr>
        <w:pStyle w:val="Prrafodelista"/>
        <w:spacing w:line="276" w:lineRule="auto"/>
        <w:jc w:val="both"/>
        <w:rPr>
          <w:rFonts w:ascii="Palatino Linotype" w:hAnsi="Palatino Linotype"/>
          <w:b/>
          <w:sz w:val="24"/>
        </w:rPr>
      </w:pPr>
    </w:p>
    <w:p w14:paraId="2A154013" w14:textId="77777777" w:rsidR="00746E81" w:rsidRPr="00C33D0B" w:rsidRDefault="00746E81" w:rsidP="00840921">
      <w:pPr>
        <w:pStyle w:val="Prrafodelista"/>
        <w:spacing w:line="276" w:lineRule="auto"/>
        <w:jc w:val="both"/>
        <w:rPr>
          <w:rFonts w:ascii="Palatino Linotype" w:hAnsi="Palatino Linotype"/>
          <w:b/>
          <w:sz w:val="24"/>
        </w:rPr>
      </w:pPr>
    </w:p>
    <w:p w14:paraId="0C47EEA0" w14:textId="77777777" w:rsidR="00E905CD" w:rsidRPr="00C33D0B" w:rsidRDefault="00E905CD" w:rsidP="00840921">
      <w:pPr>
        <w:pStyle w:val="Prrafodelista"/>
        <w:spacing w:line="276" w:lineRule="auto"/>
        <w:jc w:val="both"/>
        <w:rPr>
          <w:rFonts w:ascii="Palatino Linotype" w:hAnsi="Palatino Linotype"/>
          <w:b/>
          <w:sz w:val="24"/>
        </w:rPr>
      </w:pPr>
    </w:p>
    <w:p w14:paraId="3E9A1BCF" w14:textId="77777777" w:rsidR="006E5593" w:rsidRPr="00C33D0B" w:rsidRDefault="002E72F4" w:rsidP="00840921">
      <w:pPr>
        <w:pStyle w:val="Prrafodelista"/>
        <w:spacing w:line="276" w:lineRule="auto"/>
        <w:jc w:val="both"/>
        <w:rPr>
          <w:rFonts w:ascii="Palatino Linotype" w:hAnsi="Palatino Linotype"/>
          <w:b/>
          <w:sz w:val="24"/>
        </w:rPr>
      </w:pPr>
      <w:r w:rsidRPr="00C33D0B">
        <w:rPr>
          <w:rFonts w:ascii="Palatino Linotype" w:hAnsi="Palatino Linotype"/>
          <w:b/>
          <w:sz w:val="24"/>
        </w:rPr>
        <w:t>Darí</w:t>
      </w:r>
      <w:r w:rsidR="006E5593" w:rsidRPr="00C33D0B">
        <w:rPr>
          <w:rFonts w:ascii="Palatino Linotype" w:hAnsi="Palatino Linotype"/>
          <w:b/>
          <w:sz w:val="24"/>
        </w:rPr>
        <w:t xml:space="preserve">o </w:t>
      </w:r>
      <w:proofErr w:type="spellStart"/>
      <w:r w:rsidR="006E5593" w:rsidRPr="00C33D0B">
        <w:rPr>
          <w:rFonts w:ascii="Palatino Linotype" w:hAnsi="Palatino Linotype"/>
          <w:b/>
          <w:sz w:val="24"/>
        </w:rPr>
        <w:t>Cahueñas</w:t>
      </w:r>
      <w:proofErr w:type="spellEnd"/>
    </w:p>
    <w:p w14:paraId="3929AA11"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Integrante de la Comisión de Propiedad y Espacio Público.</w:t>
      </w:r>
    </w:p>
    <w:p w14:paraId="0E6E2E2A" w14:textId="5D561A3F" w:rsidR="002E72F4" w:rsidRDefault="002E72F4" w:rsidP="00840921">
      <w:pPr>
        <w:spacing w:line="276" w:lineRule="auto"/>
        <w:rPr>
          <w:rFonts w:ascii="Palatino Linotype" w:hAnsi="Palatino Linotype"/>
          <w:b/>
          <w:bCs/>
          <w:sz w:val="28"/>
          <w:szCs w:val="24"/>
          <w:lang w:val="es-ES_tradnl"/>
        </w:rPr>
      </w:pPr>
    </w:p>
    <w:p w14:paraId="4B39C3B2" w14:textId="77777777" w:rsidR="00943F34" w:rsidRDefault="00943F34" w:rsidP="00840921">
      <w:pPr>
        <w:spacing w:line="276" w:lineRule="auto"/>
        <w:rPr>
          <w:rFonts w:ascii="Palatino Linotype" w:hAnsi="Palatino Linotype"/>
          <w:b/>
          <w:bCs/>
          <w:sz w:val="28"/>
          <w:szCs w:val="24"/>
          <w:lang w:val="es-ES_tradnl"/>
        </w:rPr>
      </w:pPr>
    </w:p>
    <w:p w14:paraId="33EDA885" w14:textId="74621D49" w:rsidR="007E240E" w:rsidRDefault="007E240E" w:rsidP="00840921">
      <w:pPr>
        <w:spacing w:line="276" w:lineRule="auto"/>
        <w:rPr>
          <w:rFonts w:ascii="Palatino Linotype" w:hAnsi="Palatino Linotype"/>
          <w:b/>
          <w:bCs/>
          <w:sz w:val="28"/>
          <w:szCs w:val="24"/>
          <w:lang w:val="es-ES_tradnl"/>
        </w:rPr>
      </w:pPr>
    </w:p>
    <w:p w14:paraId="730A7A65" w14:textId="74065EB6" w:rsidR="006A603B" w:rsidRDefault="006A603B" w:rsidP="00840921">
      <w:pPr>
        <w:spacing w:line="276" w:lineRule="auto"/>
        <w:rPr>
          <w:rFonts w:ascii="Palatino Linotype" w:hAnsi="Palatino Linotype"/>
          <w:b/>
          <w:bCs/>
          <w:sz w:val="28"/>
          <w:szCs w:val="24"/>
          <w:lang w:val="es-ES_tradnl"/>
        </w:rPr>
      </w:pPr>
    </w:p>
    <w:p w14:paraId="336C6D38" w14:textId="61A6D5FB" w:rsidR="006A603B" w:rsidRDefault="006A603B" w:rsidP="00840921">
      <w:pPr>
        <w:spacing w:line="276" w:lineRule="auto"/>
        <w:rPr>
          <w:rFonts w:ascii="Palatino Linotype" w:hAnsi="Palatino Linotype"/>
          <w:b/>
          <w:bCs/>
          <w:sz w:val="28"/>
          <w:szCs w:val="24"/>
          <w:lang w:val="es-ES_tradnl"/>
        </w:rPr>
      </w:pPr>
    </w:p>
    <w:p w14:paraId="586BF9D0" w14:textId="415B9587" w:rsidR="006A603B" w:rsidRDefault="006A603B" w:rsidP="00840921">
      <w:pPr>
        <w:spacing w:line="276" w:lineRule="auto"/>
        <w:rPr>
          <w:rFonts w:ascii="Palatino Linotype" w:hAnsi="Palatino Linotype"/>
          <w:b/>
          <w:bCs/>
          <w:sz w:val="28"/>
          <w:szCs w:val="24"/>
          <w:lang w:val="es-ES_tradnl"/>
        </w:rPr>
      </w:pPr>
    </w:p>
    <w:p w14:paraId="71842445" w14:textId="75706F29" w:rsidR="006A603B" w:rsidRDefault="006A603B" w:rsidP="00840921">
      <w:pPr>
        <w:spacing w:line="276" w:lineRule="auto"/>
        <w:rPr>
          <w:rFonts w:ascii="Palatino Linotype" w:hAnsi="Palatino Linotype"/>
          <w:b/>
          <w:bCs/>
          <w:sz w:val="28"/>
          <w:szCs w:val="24"/>
          <w:lang w:val="es-ES_tradnl"/>
        </w:rPr>
      </w:pPr>
    </w:p>
    <w:p w14:paraId="75658116" w14:textId="5216194F" w:rsidR="006A603B" w:rsidRDefault="006A603B" w:rsidP="00840921">
      <w:pPr>
        <w:spacing w:line="276" w:lineRule="auto"/>
        <w:rPr>
          <w:rFonts w:ascii="Palatino Linotype" w:hAnsi="Palatino Linotype"/>
          <w:b/>
          <w:bCs/>
          <w:sz w:val="28"/>
          <w:szCs w:val="24"/>
          <w:lang w:val="es-ES_tradnl"/>
        </w:rPr>
      </w:pPr>
    </w:p>
    <w:p w14:paraId="34D5D054" w14:textId="09A5FE2F" w:rsidR="006A603B" w:rsidRDefault="006A603B" w:rsidP="00840921">
      <w:pPr>
        <w:spacing w:line="276" w:lineRule="auto"/>
        <w:rPr>
          <w:rFonts w:ascii="Palatino Linotype" w:hAnsi="Palatino Linotype"/>
          <w:b/>
          <w:bCs/>
          <w:sz w:val="28"/>
          <w:szCs w:val="24"/>
          <w:lang w:val="es-ES_tradnl"/>
        </w:rPr>
      </w:pPr>
    </w:p>
    <w:p w14:paraId="3C619239" w14:textId="77777777" w:rsidR="006E5593" w:rsidRPr="00C33D0B" w:rsidRDefault="006E5593" w:rsidP="00840921">
      <w:pPr>
        <w:spacing w:line="276" w:lineRule="auto"/>
        <w:jc w:val="center"/>
        <w:rPr>
          <w:rFonts w:ascii="Palatino Linotype" w:hAnsi="Palatino Linotype"/>
          <w:b/>
          <w:bCs/>
          <w:sz w:val="28"/>
          <w:szCs w:val="24"/>
          <w:lang w:val="es-ES_tradnl"/>
        </w:rPr>
      </w:pPr>
      <w:r w:rsidRPr="00C33D0B">
        <w:rPr>
          <w:rFonts w:ascii="Palatino Linotype" w:hAnsi="Palatino Linotype"/>
          <w:b/>
          <w:bCs/>
          <w:sz w:val="28"/>
          <w:szCs w:val="24"/>
          <w:lang w:val="es-ES_tradnl"/>
        </w:rPr>
        <w:t>COMISIÓN DE PROPIEDAD Y ESPACIO PÚBLICO</w:t>
      </w:r>
    </w:p>
    <w:p w14:paraId="06335F0A" w14:textId="77777777" w:rsidR="006E5593" w:rsidRPr="00C33D0B" w:rsidRDefault="00AD65DB" w:rsidP="00852175">
      <w:pPr>
        <w:spacing w:line="276" w:lineRule="auto"/>
        <w:jc w:val="both"/>
        <w:rPr>
          <w:rFonts w:ascii="Palatino Linotype" w:hAnsi="Palatino Linotype"/>
          <w:sz w:val="24"/>
          <w:lang w:val="es-ES_tradnl"/>
        </w:rPr>
      </w:pPr>
      <w:r w:rsidRPr="00C33D0B">
        <w:rPr>
          <w:rFonts w:ascii="Palatino Linotype" w:hAnsi="Palatino Linotype"/>
          <w:sz w:val="24"/>
          <w:lang w:val="es-ES_tradnl"/>
        </w:rPr>
        <w:t>En mi calidad de delegado</w:t>
      </w:r>
      <w:r w:rsidR="006E5593" w:rsidRPr="00C33D0B">
        <w:rPr>
          <w:rFonts w:ascii="Palatino Linotype" w:hAnsi="Palatino Linotype"/>
          <w:sz w:val="24"/>
          <w:lang w:val="es-ES_tradnl"/>
        </w:rPr>
        <w:t xml:space="preserve"> de la Secretaria General del Concejo Metropolitano de Quito a la Secretaría de la Comisión de Propiedad y Espacio Público, me permito certificar lo siguiente:</w:t>
      </w:r>
    </w:p>
    <w:p w14:paraId="7BD1BD4C" w14:textId="77777777" w:rsidR="004A017B" w:rsidRDefault="004A017B" w:rsidP="00840921">
      <w:pPr>
        <w:pStyle w:val="Prrafodelista"/>
        <w:spacing w:line="276" w:lineRule="auto"/>
        <w:jc w:val="center"/>
        <w:rPr>
          <w:rFonts w:ascii="Palatino Linotype" w:hAnsi="Palatino Linotype"/>
          <w:b/>
          <w:sz w:val="24"/>
          <w:lang w:val="es-ES_tradnl"/>
        </w:rPr>
      </w:pPr>
    </w:p>
    <w:p w14:paraId="3858156E" w14:textId="77777777" w:rsidR="006E5593" w:rsidRPr="00C33D0B" w:rsidRDefault="006E5593" w:rsidP="00840921">
      <w:pPr>
        <w:pStyle w:val="Prrafodelista"/>
        <w:spacing w:line="276" w:lineRule="auto"/>
        <w:jc w:val="center"/>
        <w:rPr>
          <w:rFonts w:ascii="Palatino Linotype" w:hAnsi="Palatino Linotype"/>
          <w:b/>
          <w:sz w:val="24"/>
          <w:lang w:val="es-ES_tradnl"/>
        </w:rPr>
      </w:pPr>
      <w:r w:rsidRPr="00C33D0B">
        <w:rPr>
          <w:rFonts w:ascii="Palatino Linotype" w:hAnsi="Palatino Linotype"/>
          <w:b/>
          <w:sz w:val="24"/>
          <w:lang w:val="es-ES_tradnl"/>
        </w:rPr>
        <w:t>CERTIFICACIÓN DE LA VOTACIÓN:</w:t>
      </w:r>
    </w:p>
    <w:p w14:paraId="263AEA83" w14:textId="77777777" w:rsidR="006E5593" w:rsidRPr="00C33D0B" w:rsidRDefault="006E5593" w:rsidP="00840921">
      <w:pPr>
        <w:pStyle w:val="Prrafodelista"/>
        <w:spacing w:line="276" w:lineRule="auto"/>
        <w:jc w:val="both"/>
        <w:rPr>
          <w:rFonts w:ascii="Palatino Linotype" w:hAnsi="Palatino Linotype"/>
          <w:sz w:val="24"/>
          <w:lang w:val="es-ES_tradnl"/>
        </w:rPr>
      </w:pPr>
    </w:p>
    <w:p w14:paraId="3D437D5B" w14:textId="27494813" w:rsidR="006E5593" w:rsidRPr="00C33D0B" w:rsidRDefault="006E5593" w:rsidP="00840921">
      <w:pPr>
        <w:spacing w:line="276" w:lineRule="auto"/>
        <w:jc w:val="both"/>
        <w:rPr>
          <w:rFonts w:ascii="Palatino Linotype" w:hAnsi="Palatino Linotype"/>
          <w:sz w:val="24"/>
          <w:lang w:val="es-ES_tradnl"/>
        </w:rPr>
      </w:pPr>
      <w:r w:rsidRPr="00C33D0B">
        <w:rPr>
          <w:rFonts w:ascii="Palatino Linotype" w:hAnsi="Palatino Linotype"/>
          <w:sz w:val="24"/>
          <w:lang w:val="es-ES_tradnl"/>
        </w:rPr>
        <w:lastRenderedPageBreak/>
        <w:t xml:space="preserve">Que el presente Informe de la Comisión fue debatido y aprobado en la sesión </w:t>
      </w:r>
      <w:r w:rsidR="006A3767" w:rsidRPr="00C33D0B">
        <w:rPr>
          <w:rFonts w:ascii="Palatino Linotype" w:hAnsi="Palatino Linotype"/>
          <w:sz w:val="24"/>
          <w:lang w:val="es-ES"/>
        </w:rPr>
        <w:t>No. 0</w:t>
      </w:r>
      <w:r w:rsidR="002A64F9">
        <w:rPr>
          <w:rFonts w:ascii="Palatino Linotype" w:hAnsi="Palatino Linotype"/>
          <w:sz w:val="24"/>
          <w:lang w:val="es-ES"/>
        </w:rPr>
        <w:t>10</w:t>
      </w:r>
      <w:r w:rsidRPr="00C33D0B">
        <w:rPr>
          <w:rFonts w:ascii="Palatino Linotype" w:hAnsi="Palatino Linotype"/>
          <w:sz w:val="24"/>
          <w:lang w:val="es-ES"/>
        </w:rPr>
        <w:t>-</w:t>
      </w:r>
      <w:r w:rsidR="006A603B">
        <w:rPr>
          <w:rFonts w:ascii="Palatino Linotype" w:hAnsi="Palatino Linotype"/>
          <w:sz w:val="24"/>
          <w:lang w:val="es-ES"/>
        </w:rPr>
        <w:t>extra</w:t>
      </w:r>
      <w:r w:rsidR="00E412F7">
        <w:rPr>
          <w:rFonts w:ascii="Palatino Linotype" w:hAnsi="Palatino Linotype"/>
          <w:sz w:val="24"/>
          <w:lang w:val="es-ES"/>
        </w:rPr>
        <w:t>o</w:t>
      </w:r>
      <w:r w:rsidRPr="00C33D0B">
        <w:rPr>
          <w:rFonts w:ascii="Palatino Linotype" w:hAnsi="Palatino Linotype"/>
          <w:sz w:val="24"/>
          <w:lang w:val="es-ES"/>
        </w:rPr>
        <w:t>rdinaria realizada el</w:t>
      </w:r>
      <w:r w:rsidR="006A603B">
        <w:rPr>
          <w:rFonts w:ascii="Palatino Linotype" w:hAnsi="Palatino Linotype"/>
          <w:sz w:val="24"/>
          <w:lang w:val="es-ES"/>
        </w:rPr>
        <w:t xml:space="preserve"> 1</w:t>
      </w:r>
      <w:r w:rsidR="002A64F9">
        <w:rPr>
          <w:rFonts w:ascii="Palatino Linotype" w:hAnsi="Palatino Linotype"/>
          <w:sz w:val="24"/>
          <w:lang w:val="es-ES"/>
        </w:rPr>
        <w:t>8</w:t>
      </w:r>
      <w:r w:rsidR="00E412F7">
        <w:rPr>
          <w:rFonts w:ascii="Palatino Linotype" w:hAnsi="Palatino Linotype"/>
          <w:sz w:val="24"/>
          <w:lang w:val="es-ES"/>
        </w:rPr>
        <w:t xml:space="preserve"> </w:t>
      </w:r>
      <w:r w:rsidR="006A3767" w:rsidRPr="00C33D0B">
        <w:rPr>
          <w:rFonts w:ascii="Palatino Linotype" w:hAnsi="Palatino Linotype"/>
          <w:sz w:val="24"/>
          <w:lang w:val="es-ES"/>
        </w:rPr>
        <w:t xml:space="preserve">de </w:t>
      </w:r>
      <w:r w:rsidR="002A64F9">
        <w:rPr>
          <w:rFonts w:ascii="Palatino Linotype" w:hAnsi="Palatino Linotype"/>
          <w:sz w:val="24"/>
          <w:lang w:val="es-ES"/>
        </w:rPr>
        <w:t>abril</w:t>
      </w:r>
      <w:r w:rsidR="006A603B">
        <w:rPr>
          <w:rFonts w:ascii="Palatino Linotype" w:hAnsi="Palatino Linotype"/>
          <w:sz w:val="24"/>
          <w:lang w:val="es-ES"/>
        </w:rPr>
        <w:t xml:space="preserve"> de 2024</w:t>
      </w:r>
      <w:r w:rsidRPr="00C33D0B">
        <w:rPr>
          <w:rFonts w:ascii="Palatino Linotype" w:hAnsi="Palatino Linotype"/>
          <w:sz w:val="24"/>
          <w:lang w:val="es-ES"/>
        </w:rPr>
        <w:t xml:space="preserve">, en el pleno de la Comisión de </w:t>
      </w:r>
      <w:r w:rsidRPr="00D74EA1">
        <w:rPr>
          <w:rFonts w:ascii="Palatino Linotype" w:hAnsi="Palatino Linotype"/>
          <w:sz w:val="24"/>
          <w:lang w:val="es-ES"/>
        </w:rPr>
        <w:t xml:space="preserve">Propiedad y Espacio Público, con la votación de los Concejales: Ángel Vega, </w:t>
      </w:r>
      <w:proofErr w:type="spellStart"/>
      <w:r w:rsidRPr="00D74EA1">
        <w:rPr>
          <w:rFonts w:ascii="Palatino Linotype" w:hAnsi="Palatino Linotype"/>
          <w:sz w:val="24"/>
          <w:lang w:val="es-ES"/>
        </w:rPr>
        <w:t>Dar</w:t>
      </w:r>
      <w:r w:rsidR="00D74EA1">
        <w:rPr>
          <w:rFonts w:ascii="Palatino Linotype" w:hAnsi="Palatino Linotype"/>
          <w:sz w:val="24"/>
          <w:lang w:val="es-ES"/>
        </w:rPr>
        <w:t>i</w:t>
      </w:r>
      <w:r w:rsidRPr="00D74EA1">
        <w:rPr>
          <w:rFonts w:ascii="Palatino Linotype" w:hAnsi="Palatino Linotype"/>
          <w:sz w:val="24"/>
          <w:lang w:val="es-ES"/>
        </w:rPr>
        <w:t>o</w:t>
      </w:r>
      <w:proofErr w:type="spellEnd"/>
      <w:r w:rsidRPr="00D74EA1">
        <w:rPr>
          <w:rFonts w:ascii="Palatino Linotype" w:hAnsi="Palatino Linotype"/>
          <w:sz w:val="24"/>
          <w:lang w:val="es-ES"/>
        </w:rPr>
        <w:t xml:space="preserve"> </w:t>
      </w:r>
      <w:proofErr w:type="spellStart"/>
      <w:r w:rsidRPr="00D74EA1">
        <w:rPr>
          <w:rFonts w:ascii="Palatino Linotype" w:hAnsi="Palatino Linotype"/>
          <w:sz w:val="24"/>
          <w:lang w:val="es-ES"/>
        </w:rPr>
        <w:t>Cahueñas</w:t>
      </w:r>
      <w:proofErr w:type="spellEnd"/>
      <w:r w:rsidRPr="00D74EA1">
        <w:rPr>
          <w:rFonts w:ascii="Palatino Linotype" w:hAnsi="Palatino Linotype"/>
          <w:sz w:val="24"/>
          <w:lang w:val="es-ES"/>
        </w:rPr>
        <w:t xml:space="preserve">; y, Héctor Cueva; </w:t>
      </w:r>
      <w:r w:rsidR="006A3767" w:rsidRPr="00D74EA1">
        <w:rPr>
          <w:rFonts w:ascii="Palatino Linotype" w:hAnsi="Palatino Linotype"/>
          <w:sz w:val="24"/>
          <w:lang w:val="es-ES"/>
        </w:rPr>
        <w:t>de conformidad con el siguiente detalle</w:t>
      </w:r>
      <w:r w:rsidRPr="00D74EA1">
        <w:rPr>
          <w:rFonts w:ascii="Palatino Linotype" w:hAnsi="Palatino Linotype"/>
          <w:sz w:val="24"/>
          <w:lang w:val="es-ES_tradnl"/>
        </w:rPr>
        <w:t xml:space="preserve">: </w:t>
      </w:r>
      <w:r w:rsidRPr="00D74EA1">
        <w:rPr>
          <w:rFonts w:ascii="Palatino Linotype" w:hAnsi="Palatino Linotype"/>
          <w:b/>
          <w:sz w:val="24"/>
          <w:lang w:val="es-ES_tradnl"/>
        </w:rPr>
        <w:t>AFIRMATIVOS</w:t>
      </w:r>
      <w:r w:rsidR="00677022" w:rsidRPr="00D74EA1">
        <w:rPr>
          <w:rFonts w:ascii="Palatino Linotype" w:hAnsi="Palatino Linotype"/>
          <w:sz w:val="24"/>
          <w:lang w:val="es-ES_tradnl"/>
        </w:rPr>
        <w:t xml:space="preserve">: </w:t>
      </w:r>
      <w:r w:rsidR="00E412F7" w:rsidRPr="00D74EA1">
        <w:rPr>
          <w:rFonts w:ascii="Palatino Linotype" w:hAnsi="Palatino Linotype"/>
          <w:sz w:val="24"/>
          <w:lang w:val="es-ES_tradnl"/>
        </w:rPr>
        <w:t>TRES</w:t>
      </w:r>
      <w:r w:rsidR="00677022" w:rsidRPr="00D74EA1">
        <w:rPr>
          <w:rFonts w:ascii="Palatino Linotype" w:hAnsi="Palatino Linotype"/>
          <w:sz w:val="24"/>
          <w:lang w:val="es-ES_tradnl"/>
        </w:rPr>
        <w:t xml:space="preserve"> (</w:t>
      </w:r>
      <w:r w:rsidR="00E412F7" w:rsidRPr="00D74EA1">
        <w:rPr>
          <w:rFonts w:ascii="Palatino Linotype" w:hAnsi="Palatino Linotype"/>
          <w:sz w:val="24"/>
          <w:lang w:val="es-ES_tradnl"/>
        </w:rPr>
        <w:t>3</w:t>
      </w:r>
      <w:r w:rsidRPr="00D74EA1">
        <w:rPr>
          <w:rFonts w:ascii="Palatino Linotype" w:hAnsi="Palatino Linotype"/>
          <w:sz w:val="24"/>
          <w:lang w:val="es-ES_tradnl"/>
        </w:rPr>
        <w:t xml:space="preserve">). </w:t>
      </w:r>
      <w:r w:rsidRPr="00D74EA1">
        <w:rPr>
          <w:rFonts w:ascii="Palatino Linotype" w:hAnsi="Palatino Linotype"/>
          <w:b/>
          <w:sz w:val="24"/>
          <w:lang w:val="es-ES_tradnl"/>
        </w:rPr>
        <w:t>NEGATIVOS</w:t>
      </w:r>
      <w:r w:rsidR="00677022" w:rsidRPr="00D74EA1">
        <w:rPr>
          <w:rFonts w:ascii="Palatino Linotype" w:hAnsi="Palatino Linotype"/>
          <w:sz w:val="24"/>
          <w:lang w:val="es-ES_tradnl"/>
        </w:rPr>
        <w:t>: CERO (</w:t>
      </w:r>
      <w:r w:rsidR="00E412F7" w:rsidRPr="00D74EA1">
        <w:rPr>
          <w:rFonts w:ascii="Palatino Linotype" w:hAnsi="Palatino Linotype"/>
          <w:sz w:val="24"/>
          <w:lang w:val="es-ES_tradnl"/>
        </w:rPr>
        <w:t>0</w:t>
      </w:r>
      <w:r w:rsidRPr="00D74EA1">
        <w:rPr>
          <w:rFonts w:ascii="Palatino Linotype" w:hAnsi="Palatino Linotype"/>
          <w:sz w:val="24"/>
          <w:lang w:val="es-ES_tradnl"/>
        </w:rPr>
        <w:t xml:space="preserve">). </w:t>
      </w:r>
      <w:r w:rsidRPr="00D74EA1">
        <w:rPr>
          <w:rFonts w:ascii="Palatino Linotype" w:hAnsi="Palatino Linotype"/>
          <w:b/>
          <w:sz w:val="24"/>
          <w:lang w:val="es-ES_tradnl"/>
        </w:rPr>
        <w:t>ABSTENCIONES</w:t>
      </w:r>
      <w:r w:rsidRPr="00D74EA1">
        <w:rPr>
          <w:rFonts w:ascii="Palatino Linotype" w:hAnsi="Palatino Linotype"/>
          <w:sz w:val="24"/>
          <w:lang w:val="es-ES_tradnl"/>
        </w:rPr>
        <w:t xml:space="preserve">: CERO (0). </w:t>
      </w:r>
      <w:r w:rsidRPr="00D74EA1">
        <w:rPr>
          <w:rFonts w:ascii="Palatino Linotype" w:hAnsi="Palatino Linotype"/>
          <w:b/>
          <w:sz w:val="24"/>
          <w:lang w:val="es-ES_tradnl"/>
        </w:rPr>
        <w:t>BLANCOS</w:t>
      </w:r>
      <w:r w:rsidR="00677022" w:rsidRPr="00D74EA1">
        <w:rPr>
          <w:rFonts w:ascii="Palatino Linotype" w:hAnsi="Palatino Linotype"/>
          <w:sz w:val="24"/>
          <w:lang w:val="es-ES_tradnl"/>
        </w:rPr>
        <w:t>: CERO (</w:t>
      </w:r>
      <w:r w:rsidR="00E412F7" w:rsidRPr="00D74EA1">
        <w:rPr>
          <w:rFonts w:ascii="Palatino Linotype" w:hAnsi="Palatino Linotype"/>
          <w:sz w:val="24"/>
          <w:lang w:val="es-ES_tradnl"/>
        </w:rPr>
        <w:t>0</w:t>
      </w:r>
      <w:r w:rsidRPr="00D74EA1">
        <w:rPr>
          <w:rFonts w:ascii="Palatino Linotype" w:hAnsi="Palatino Linotype"/>
          <w:sz w:val="24"/>
          <w:lang w:val="es-ES_tradnl"/>
        </w:rPr>
        <w:t xml:space="preserve">). </w:t>
      </w:r>
      <w:r w:rsidRPr="00D74EA1">
        <w:rPr>
          <w:rFonts w:ascii="Palatino Linotype" w:hAnsi="Palatino Linotype"/>
          <w:b/>
          <w:sz w:val="24"/>
          <w:lang w:val="es-ES_tradnl"/>
        </w:rPr>
        <w:t>CONCEJALES AUSENTES EN LA VOTACIÓN</w:t>
      </w:r>
      <w:r w:rsidRPr="00D74EA1">
        <w:rPr>
          <w:rFonts w:ascii="Palatino Linotype" w:hAnsi="Palatino Linotype"/>
          <w:sz w:val="24"/>
          <w:lang w:val="es-ES_tradnl"/>
        </w:rPr>
        <w:t>: CERO (0).</w:t>
      </w:r>
    </w:p>
    <w:p w14:paraId="612CD6C3" w14:textId="77777777" w:rsidR="006E5593" w:rsidRPr="00C33D0B" w:rsidRDefault="006E5593" w:rsidP="00840921">
      <w:pPr>
        <w:pStyle w:val="Prrafodelista"/>
        <w:spacing w:line="276" w:lineRule="auto"/>
        <w:ind w:left="0"/>
        <w:rPr>
          <w:rFonts w:ascii="Palatino Linotype" w:hAnsi="Palatino Linotype"/>
          <w:sz w:val="24"/>
          <w:lang w:val="es-ES_tradnl"/>
        </w:rPr>
      </w:pP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E412F7" w:rsidRPr="008A4EEA" w14:paraId="092EB430" w14:textId="77777777" w:rsidTr="00636F78">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F93B79F"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0F843A7" w14:textId="77777777" w:rsidR="00E412F7" w:rsidRDefault="00E412F7" w:rsidP="00636F78">
            <w:pPr>
              <w:pStyle w:val="Prrafodelista"/>
              <w:spacing w:line="276" w:lineRule="auto"/>
              <w:ind w:left="0"/>
              <w:jc w:val="center"/>
              <w:rPr>
                <w:rFonts w:ascii="Palatino Linotype" w:hAnsi="Palatino Linotype"/>
                <w:b/>
                <w:sz w:val="20"/>
                <w:szCs w:val="24"/>
                <w:lang w:val="es-ES_tradnl"/>
              </w:rPr>
            </w:pPr>
          </w:p>
          <w:p w14:paraId="1F481EEF"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14:paraId="2CD77252" w14:textId="77777777" w:rsidR="00E412F7" w:rsidRPr="00295EC0" w:rsidRDefault="00E412F7" w:rsidP="00636F78">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0496FCE"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C531EA1"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BCAFCCD"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551171E"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14:paraId="22F0C127" w14:textId="77777777" w:rsidR="00E412F7" w:rsidRPr="00BB0066" w:rsidRDefault="00E412F7" w:rsidP="00636F78">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E412F7" w:rsidRPr="008A4EEA" w14:paraId="56ED490F" w14:textId="77777777" w:rsidTr="00636F78">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FC33FB2"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06F7A96" w14:textId="77777777" w:rsidR="00E412F7" w:rsidRPr="008A4EEA" w:rsidRDefault="00E412F7" w:rsidP="00636F78">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Ángel Vega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FBEAE0D" w14:textId="1B72B95B" w:rsidR="00E412F7" w:rsidRPr="00D74EA1" w:rsidRDefault="002A64F9" w:rsidP="00636F78">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127EF3B"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11815A"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E9C2826"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7BCF419" w14:textId="77777777" w:rsidR="00E412F7" w:rsidRPr="00BB0066" w:rsidRDefault="00E412F7" w:rsidP="00636F78">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E412F7" w:rsidRPr="008A4EEA" w14:paraId="717AA017" w14:textId="77777777" w:rsidTr="00636F78">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818A674"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B6A076" w14:textId="77777777" w:rsidR="00E412F7" w:rsidRPr="008A4EEA" w:rsidRDefault="00E412F7" w:rsidP="00636F78">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 xml:space="preserve">Darío </w:t>
            </w:r>
            <w:proofErr w:type="spellStart"/>
            <w:r w:rsidRPr="008A4EEA">
              <w:rPr>
                <w:rFonts w:ascii="Palatino Linotype" w:hAnsi="Palatino Linotype"/>
                <w:bCs/>
                <w:sz w:val="24"/>
                <w:szCs w:val="24"/>
                <w:lang w:val="es-ES_tradnl"/>
              </w:rPr>
              <w:t>Cahueñas</w:t>
            </w:r>
            <w:proofErr w:type="spellEnd"/>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D368D0F" w14:textId="6E4C0D83" w:rsidR="00E412F7" w:rsidRPr="00D74EA1" w:rsidRDefault="002A64F9" w:rsidP="00636F78">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0CE4925"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D90255"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43B5452"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31E6E4E" w14:textId="4A9EC9AC" w:rsidR="00E412F7" w:rsidRPr="00BB0066" w:rsidRDefault="00E412F7" w:rsidP="00636F78">
            <w:pPr>
              <w:pStyle w:val="Prrafodelista"/>
              <w:spacing w:line="276" w:lineRule="auto"/>
              <w:ind w:left="0"/>
              <w:jc w:val="center"/>
              <w:rPr>
                <w:rFonts w:ascii="Palatino Linotype" w:hAnsi="Palatino Linotype"/>
                <w:b/>
                <w:sz w:val="20"/>
                <w:lang w:val="es-ES_tradnl"/>
              </w:rPr>
            </w:pPr>
            <w:r>
              <w:rPr>
                <w:rFonts w:ascii="Palatino Linotype" w:hAnsi="Palatino Linotype"/>
                <w:b/>
                <w:sz w:val="24"/>
                <w:szCs w:val="24"/>
                <w:lang w:val="es-ES_tradnl"/>
              </w:rPr>
              <w:t>----</w:t>
            </w:r>
          </w:p>
        </w:tc>
      </w:tr>
      <w:tr w:rsidR="00E412F7" w:rsidRPr="008A4EEA" w14:paraId="7EED3B9E" w14:textId="77777777" w:rsidTr="00636F78">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85C9901"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667E92" w14:textId="77777777" w:rsidR="00E412F7" w:rsidRPr="008A4EEA" w:rsidRDefault="00E412F7" w:rsidP="00636F78">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Héctor Cueva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12A49E" w14:textId="3D74AF5F" w:rsidR="00E412F7" w:rsidRPr="00D74EA1" w:rsidRDefault="002A64F9" w:rsidP="00636F78">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C422BB8"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1942874"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BE0D895"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BE1C270" w14:textId="3D002BD8" w:rsidR="00E412F7" w:rsidRPr="00BB0066" w:rsidRDefault="00E412F7" w:rsidP="00636F78">
            <w:pPr>
              <w:pStyle w:val="Prrafodelista"/>
              <w:spacing w:line="276" w:lineRule="auto"/>
              <w:ind w:left="0"/>
              <w:jc w:val="center"/>
              <w:rPr>
                <w:rFonts w:ascii="Palatino Linotype" w:hAnsi="Palatino Linotype"/>
                <w:b/>
                <w:sz w:val="20"/>
                <w:lang w:val="es-ES_tradnl"/>
              </w:rPr>
            </w:pPr>
            <w:r>
              <w:rPr>
                <w:rFonts w:ascii="Palatino Linotype" w:hAnsi="Palatino Linotype"/>
                <w:b/>
                <w:sz w:val="20"/>
                <w:lang w:val="es-ES_tradnl"/>
              </w:rPr>
              <w:t>----</w:t>
            </w:r>
          </w:p>
        </w:tc>
      </w:tr>
      <w:tr w:rsidR="00E412F7" w:rsidRPr="008A4EEA" w14:paraId="5743E63A" w14:textId="77777777" w:rsidTr="00636F78">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15230B" w14:textId="77777777" w:rsidR="00E412F7" w:rsidRPr="008A4EEA" w:rsidRDefault="00E412F7" w:rsidP="00636F78">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BEE4692"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F162655" w14:textId="2325ADCC" w:rsidR="00E412F7" w:rsidRPr="00D74EA1" w:rsidRDefault="002A64F9" w:rsidP="00636F78">
            <w:pPr>
              <w:pStyle w:val="Prrafodelista"/>
              <w:spacing w:line="276" w:lineRule="auto"/>
              <w:jc w:val="both"/>
              <w:rPr>
                <w:rFonts w:ascii="Palatino Linotype" w:hAnsi="Palatino Linotype"/>
                <w:b/>
                <w:bCs/>
                <w:sz w:val="24"/>
                <w:szCs w:val="24"/>
                <w:lang w:val="es-ES_tradnl"/>
              </w:rPr>
            </w:pPr>
            <w:r>
              <w:rPr>
                <w:rFonts w:ascii="Palatino Linotype" w:hAnsi="Palatino Linotype"/>
                <w:b/>
                <w:bCs/>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FC955CE" w14:textId="77777777" w:rsidR="00E412F7" w:rsidRPr="008A4EEA" w:rsidRDefault="00E412F7" w:rsidP="00636F78">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9EDB240" w14:textId="77777777" w:rsidR="00E412F7" w:rsidRPr="008A4EEA" w:rsidRDefault="00E412F7" w:rsidP="00636F78">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EDC291A" w14:textId="77777777" w:rsidR="00E412F7" w:rsidRPr="008A4EEA" w:rsidRDefault="00E412F7" w:rsidP="00636F78">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14:paraId="4F219AFE" w14:textId="23775039" w:rsidR="00E412F7" w:rsidRPr="00BB0066" w:rsidRDefault="00E412F7" w:rsidP="00636F78">
            <w:pPr>
              <w:spacing w:line="276" w:lineRule="auto"/>
              <w:jc w:val="center"/>
              <w:rPr>
                <w:rFonts w:ascii="Palatino Linotype" w:hAnsi="Palatino Linotype"/>
                <w:b/>
                <w:sz w:val="20"/>
                <w:lang w:val="es-ES_tradnl"/>
              </w:rPr>
            </w:pPr>
            <w:r>
              <w:rPr>
                <w:rFonts w:ascii="Palatino Linotype" w:hAnsi="Palatino Linotype"/>
                <w:b/>
                <w:sz w:val="24"/>
                <w:szCs w:val="24"/>
                <w:lang w:val="es-ES_tradnl"/>
              </w:rPr>
              <w:t>0</w:t>
            </w:r>
          </w:p>
        </w:tc>
      </w:tr>
    </w:tbl>
    <w:p w14:paraId="5022C7A9" w14:textId="77777777" w:rsidR="00BD7509" w:rsidRDefault="00BD7509" w:rsidP="00840921">
      <w:pPr>
        <w:spacing w:line="276" w:lineRule="auto"/>
        <w:jc w:val="both"/>
        <w:rPr>
          <w:rFonts w:ascii="Palatino Linotype" w:hAnsi="Palatino Linotype"/>
          <w:sz w:val="24"/>
          <w:lang w:val="es-ES"/>
        </w:rPr>
      </w:pPr>
    </w:p>
    <w:p w14:paraId="5D8B00C7" w14:textId="6FC8815A" w:rsidR="006E5593" w:rsidRPr="00C33D0B" w:rsidRDefault="006E5593" w:rsidP="00840921">
      <w:pPr>
        <w:spacing w:line="276" w:lineRule="auto"/>
        <w:jc w:val="both"/>
        <w:rPr>
          <w:rFonts w:ascii="Palatino Linotype" w:hAnsi="Palatino Linotype"/>
          <w:sz w:val="24"/>
          <w:lang w:val="es-ES"/>
        </w:rPr>
      </w:pPr>
      <w:r w:rsidRPr="00C33D0B">
        <w:rPr>
          <w:rFonts w:ascii="Palatino Linotype" w:hAnsi="Palatino Linotype"/>
          <w:sz w:val="24"/>
          <w:lang w:val="es-ES"/>
        </w:rPr>
        <w:t xml:space="preserve">Quito D.M., </w:t>
      </w:r>
      <w:r w:rsidR="002A64F9">
        <w:rPr>
          <w:rFonts w:ascii="Palatino Linotype" w:hAnsi="Palatino Linotype"/>
          <w:sz w:val="24"/>
          <w:lang w:val="es-ES"/>
        </w:rPr>
        <w:t>18</w:t>
      </w:r>
      <w:r w:rsidR="00852175" w:rsidRPr="00C33D0B">
        <w:rPr>
          <w:rFonts w:ascii="Palatino Linotype" w:hAnsi="Palatino Linotype"/>
          <w:sz w:val="24"/>
          <w:lang w:val="es-ES"/>
        </w:rPr>
        <w:t xml:space="preserve"> de </w:t>
      </w:r>
      <w:r w:rsidR="002A64F9">
        <w:rPr>
          <w:rFonts w:ascii="Palatino Linotype" w:hAnsi="Palatino Linotype"/>
          <w:sz w:val="24"/>
          <w:lang w:val="es-ES"/>
        </w:rPr>
        <w:t>abril</w:t>
      </w:r>
      <w:r w:rsidR="006A603B">
        <w:rPr>
          <w:rFonts w:ascii="Palatino Linotype" w:hAnsi="Palatino Linotype"/>
          <w:sz w:val="24"/>
          <w:lang w:val="es-ES"/>
        </w:rPr>
        <w:t xml:space="preserve"> de 2024</w:t>
      </w:r>
      <w:r w:rsidRPr="00C33D0B">
        <w:rPr>
          <w:rFonts w:ascii="Palatino Linotype" w:hAnsi="Palatino Linotype"/>
          <w:sz w:val="24"/>
          <w:lang w:val="es-ES"/>
        </w:rPr>
        <w:t xml:space="preserve"> </w:t>
      </w:r>
    </w:p>
    <w:p w14:paraId="38A9AAA2" w14:textId="683BC6C8" w:rsidR="00BA57AA" w:rsidRDefault="00BA57AA" w:rsidP="00840921">
      <w:pPr>
        <w:pStyle w:val="Prrafodelista"/>
        <w:spacing w:line="276" w:lineRule="auto"/>
        <w:jc w:val="both"/>
        <w:rPr>
          <w:rFonts w:ascii="Palatino Linotype" w:hAnsi="Palatino Linotype"/>
          <w:sz w:val="24"/>
          <w:lang w:val="es-ES"/>
        </w:rPr>
      </w:pPr>
    </w:p>
    <w:p w14:paraId="5845D16E" w14:textId="77777777" w:rsidR="001E0785" w:rsidRPr="00C33D0B" w:rsidRDefault="001E0785" w:rsidP="00840921">
      <w:pPr>
        <w:pStyle w:val="Prrafodelista"/>
        <w:spacing w:line="276" w:lineRule="auto"/>
        <w:jc w:val="both"/>
        <w:rPr>
          <w:rFonts w:ascii="Palatino Linotype" w:hAnsi="Palatino Linotype"/>
          <w:sz w:val="24"/>
          <w:lang w:val="es-ES"/>
        </w:rPr>
      </w:pPr>
    </w:p>
    <w:p w14:paraId="6003E89C" w14:textId="77777777" w:rsidR="00BA57AA" w:rsidRPr="00C33D0B" w:rsidRDefault="00BA57AA" w:rsidP="00840921">
      <w:pPr>
        <w:pStyle w:val="Prrafodelista"/>
        <w:spacing w:line="276" w:lineRule="auto"/>
        <w:jc w:val="both"/>
        <w:rPr>
          <w:rFonts w:ascii="Palatino Linotype" w:hAnsi="Palatino Linotype"/>
          <w:sz w:val="24"/>
          <w:lang w:val="es-ES"/>
        </w:rPr>
      </w:pPr>
    </w:p>
    <w:p w14:paraId="10FF87C2" w14:textId="77777777" w:rsidR="006E5593" w:rsidRPr="00C33D0B" w:rsidRDefault="00852175" w:rsidP="00BA57AA">
      <w:pPr>
        <w:spacing w:after="0" w:line="276" w:lineRule="auto"/>
        <w:jc w:val="both"/>
        <w:rPr>
          <w:rFonts w:ascii="Palatino Linotype" w:hAnsi="Palatino Linotype"/>
          <w:b/>
          <w:sz w:val="24"/>
          <w:lang w:val="es-ES"/>
        </w:rPr>
      </w:pPr>
      <w:r w:rsidRPr="00C33D0B">
        <w:rPr>
          <w:rFonts w:ascii="Palatino Linotype" w:hAnsi="Palatino Linotype"/>
          <w:b/>
          <w:sz w:val="24"/>
          <w:lang w:val="es-ES"/>
        </w:rPr>
        <w:t>Abg. Pablo Saúl Solórzano Salinas</w:t>
      </w:r>
    </w:p>
    <w:p w14:paraId="3607E436" w14:textId="77777777" w:rsidR="006E5593" w:rsidRPr="00C33D0B" w:rsidRDefault="00BA57AA" w:rsidP="00840921">
      <w:pPr>
        <w:spacing w:line="276" w:lineRule="auto"/>
        <w:jc w:val="both"/>
        <w:rPr>
          <w:rFonts w:ascii="Palatino Linotype" w:hAnsi="Palatino Linotype"/>
          <w:b/>
          <w:sz w:val="24"/>
          <w:lang w:val="es-ES"/>
        </w:rPr>
      </w:pPr>
      <w:r w:rsidRPr="00C33D0B">
        <w:rPr>
          <w:rFonts w:ascii="Palatino Linotype" w:hAnsi="Palatino Linotype"/>
          <w:b/>
          <w:sz w:val="24"/>
          <w:lang w:val="es-ES"/>
        </w:rPr>
        <w:t xml:space="preserve">Funcionario </w:t>
      </w:r>
      <w:r w:rsidR="006E5593" w:rsidRPr="00C33D0B">
        <w:rPr>
          <w:rFonts w:ascii="Palatino Linotype" w:hAnsi="Palatino Linotype"/>
          <w:b/>
          <w:sz w:val="24"/>
          <w:lang w:val="es-ES"/>
        </w:rPr>
        <w:t>D</w:t>
      </w:r>
      <w:r w:rsidR="00852175" w:rsidRPr="00C33D0B">
        <w:rPr>
          <w:rFonts w:ascii="Palatino Linotype" w:hAnsi="Palatino Linotype"/>
          <w:b/>
          <w:sz w:val="24"/>
          <w:lang w:val="es-ES"/>
        </w:rPr>
        <w:t>elegado</w:t>
      </w:r>
      <w:r w:rsidRPr="00C33D0B">
        <w:rPr>
          <w:rFonts w:ascii="Palatino Linotype" w:hAnsi="Palatino Linotype"/>
          <w:b/>
          <w:sz w:val="24"/>
          <w:lang w:val="es-ES"/>
        </w:rPr>
        <w:t xml:space="preserve"> a </w:t>
      </w:r>
      <w:r w:rsidR="006E5593" w:rsidRPr="00C33D0B">
        <w:rPr>
          <w:rFonts w:ascii="Palatino Linotype" w:hAnsi="Palatino Linotype"/>
          <w:b/>
          <w:sz w:val="24"/>
          <w:lang w:val="es-ES"/>
        </w:rPr>
        <w:t xml:space="preserve">la </w:t>
      </w:r>
      <w:r w:rsidRPr="00C33D0B">
        <w:rPr>
          <w:rFonts w:ascii="Palatino Linotype" w:hAnsi="Palatino Linotype"/>
          <w:b/>
          <w:sz w:val="24"/>
          <w:lang w:val="es-ES"/>
        </w:rPr>
        <w:t xml:space="preserve">Secretaría de la </w:t>
      </w:r>
      <w:r w:rsidR="006E5593" w:rsidRPr="00C33D0B">
        <w:rPr>
          <w:rFonts w:ascii="Palatino Linotype" w:hAnsi="Palatino Linotype"/>
          <w:b/>
          <w:sz w:val="24"/>
        </w:rPr>
        <w:t>Comisión de Propiedad y Espacio Público</w:t>
      </w:r>
      <w:r w:rsidR="006E5593" w:rsidRPr="00C33D0B">
        <w:rPr>
          <w:rFonts w:ascii="Palatino Linotype" w:hAnsi="Palatino Linotype"/>
          <w:b/>
          <w:sz w:val="24"/>
          <w:lang w:val="es-ES"/>
        </w:rPr>
        <w:t>.</w:t>
      </w:r>
    </w:p>
    <w:sectPr w:rsidR="006E5593" w:rsidRPr="00C33D0B" w:rsidSect="004153AA">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3A41" w14:textId="77777777" w:rsidR="007C304C" w:rsidRDefault="007C304C" w:rsidP="00EC7E3D">
      <w:pPr>
        <w:spacing w:after="0" w:line="240" w:lineRule="auto"/>
      </w:pPr>
      <w:r>
        <w:separator/>
      </w:r>
    </w:p>
  </w:endnote>
  <w:endnote w:type="continuationSeparator" w:id="0">
    <w:p w14:paraId="63612092" w14:textId="77777777" w:rsidR="007C304C" w:rsidRDefault="007C304C"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15030" w14:textId="77777777" w:rsidR="007C304C" w:rsidRDefault="007C304C" w:rsidP="00EC7E3D">
      <w:pPr>
        <w:spacing w:after="0" w:line="240" w:lineRule="auto"/>
      </w:pPr>
      <w:r>
        <w:separator/>
      </w:r>
    </w:p>
  </w:footnote>
  <w:footnote w:type="continuationSeparator" w:id="0">
    <w:p w14:paraId="07FFC2CE" w14:textId="77777777" w:rsidR="007C304C" w:rsidRDefault="007C304C"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8DFC" w14:textId="77777777" w:rsidR="00636F78" w:rsidRDefault="007C304C">
    <w:pPr>
      <w:pStyle w:val="Encabezado"/>
    </w:pPr>
    <w:r>
      <w:rPr>
        <w:noProof/>
        <w:lang w:eastAsia="es-EC"/>
      </w:rPr>
      <w:pict w14:anchorId="35546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1"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6D47DF0"/>
    <w:multiLevelType w:val="hybridMultilevel"/>
    <w:tmpl w:val="2FC4CC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4"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D494FF1"/>
    <w:multiLevelType w:val="hybridMultilevel"/>
    <w:tmpl w:val="27F0848A"/>
    <w:lvl w:ilvl="0" w:tplc="803E6320">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11"/>
  </w:num>
  <w:num w:numId="5">
    <w:abstractNumId w:val="8"/>
  </w:num>
  <w:num w:numId="6">
    <w:abstractNumId w:val="5"/>
  </w:num>
  <w:num w:numId="7">
    <w:abstractNumId w:val="6"/>
  </w:num>
  <w:num w:numId="8">
    <w:abstractNumId w:val="7"/>
  </w:num>
  <w:num w:numId="9">
    <w:abstractNumId w:val="12"/>
  </w:num>
  <w:num w:numId="10">
    <w:abstractNumId w:val="2"/>
  </w:num>
  <w:num w:numId="11">
    <w:abstractNumId w:val="10"/>
  </w:num>
  <w:num w:numId="12">
    <w:abstractNumId w:val="9"/>
  </w:num>
  <w:num w:numId="13">
    <w:abstractNumId w:val="0"/>
  </w:num>
  <w:num w:numId="14">
    <w:abstractNumId w:val="13"/>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Emilio Solano Gudino">
    <w15:presenceInfo w15:providerId="AD" w15:userId="S-1-5-21-273869320-1094921958-1243824655-154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4A9"/>
    <w:rsid w:val="00014404"/>
    <w:rsid w:val="0001664D"/>
    <w:rsid w:val="00016817"/>
    <w:rsid w:val="00017508"/>
    <w:rsid w:val="00017893"/>
    <w:rsid w:val="00017BD1"/>
    <w:rsid w:val="00027168"/>
    <w:rsid w:val="000426AF"/>
    <w:rsid w:val="00045A3A"/>
    <w:rsid w:val="00046C68"/>
    <w:rsid w:val="000500A7"/>
    <w:rsid w:val="00064EE6"/>
    <w:rsid w:val="000668AF"/>
    <w:rsid w:val="00074058"/>
    <w:rsid w:val="0008168F"/>
    <w:rsid w:val="00083471"/>
    <w:rsid w:val="0008565C"/>
    <w:rsid w:val="00086462"/>
    <w:rsid w:val="000B3CB5"/>
    <w:rsid w:val="000C0056"/>
    <w:rsid w:val="000C2679"/>
    <w:rsid w:val="000C2F18"/>
    <w:rsid w:val="000C60D5"/>
    <w:rsid w:val="000D074B"/>
    <w:rsid w:val="000D1ABF"/>
    <w:rsid w:val="000D5568"/>
    <w:rsid w:val="000E4304"/>
    <w:rsid w:val="000F0C8E"/>
    <w:rsid w:val="000F5FF2"/>
    <w:rsid w:val="00100F4F"/>
    <w:rsid w:val="001154F5"/>
    <w:rsid w:val="001163C5"/>
    <w:rsid w:val="00120434"/>
    <w:rsid w:val="0012363D"/>
    <w:rsid w:val="00126070"/>
    <w:rsid w:val="001436EB"/>
    <w:rsid w:val="00174F0D"/>
    <w:rsid w:val="00175343"/>
    <w:rsid w:val="0017575F"/>
    <w:rsid w:val="00184E9A"/>
    <w:rsid w:val="00195473"/>
    <w:rsid w:val="001C0B51"/>
    <w:rsid w:val="001C5B89"/>
    <w:rsid w:val="001D0DCD"/>
    <w:rsid w:val="001D26D3"/>
    <w:rsid w:val="001E0785"/>
    <w:rsid w:val="001F63F2"/>
    <w:rsid w:val="001F73CA"/>
    <w:rsid w:val="002025F8"/>
    <w:rsid w:val="002067AC"/>
    <w:rsid w:val="00211F36"/>
    <w:rsid w:val="0021324A"/>
    <w:rsid w:val="00216659"/>
    <w:rsid w:val="00222075"/>
    <w:rsid w:val="00226A1A"/>
    <w:rsid w:val="0023355B"/>
    <w:rsid w:val="00236DAA"/>
    <w:rsid w:val="00244505"/>
    <w:rsid w:val="00261B7E"/>
    <w:rsid w:val="00267943"/>
    <w:rsid w:val="0027003D"/>
    <w:rsid w:val="002717E0"/>
    <w:rsid w:val="00273926"/>
    <w:rsid w:val="00275CF8"/>
    <w:rsid w:val="00277251"/>
    <w:rsid w:val="00282813"/>
    <w:rsid w:val="00284B14"/>
    <w:rsid w:val="002A28D2"/>
    <w:rsid w:val="002A3156"/>
    <w:rsid w:val="002A64F9"/>
    <w:rsid w:val="002C011B"/>
    <w:rsid w:val="002C102A"/>
    <w:rsid w:val="002C1320"/>
    <w:rsid w:val="002D0724"/>
    <w:rsid w:val="002D673E"/>
    <w:rsid w:val="002E72F4"/>
    <w:rsid w:val="00301D00"/>
    <w:rsid w:val="0030491E"/>
    <w:rsid w:val="0031193D"/>
    <w:rsid w:val="003126D9"/>
    <w:rsid w:val="003143E7"/>
    <w:rsid w:val="003202B6"/>
    <w:rsid w:val="00327021"/>
    <w:rsid w:val="00327C1F"/>
    <w:rsid w:val="00337E03"/>
    <w:rsid w:val="00354765"/>
    <w:rsid w:val="00355542"/>
    <w:rsid w:val="003642C8"/>
    <w:rsid w:val="00365507"/>
    <w:rsid w:val="003867C8"/>
    <w:rsid w:val="0038695F"/>
    <w:rsid w:val="00390E58"/>
    <w:rsid w:val="0039604B"/>
    <w:rsid w:val="003A1C36"/>
    <w:rsid w:val="003A7306"/>
    <w:rsid w:val="003B1191"/>
    <w:rsid w:val="003B3B21"/>
    <w:rsid w:val="003B609D"/>
    <w:rsid w:val="003C373A"/>
    <w:rsid w:val="003D27F6"/>
    <w:rsid w:val="003D2904"/>
    <w:rsid w:val="003D7B43"/>
    <w:rsid w:val="003E74FC"/>
    <w:rsid w:val="003F341A"/>
    <w:rsid w:val="003F6245"/>
    <w:rsid w:val="003F6893"/>
    <w:rsid w:val="003F7D31"/>
    <w:rsid w:val="004153AA"/>
    <w:rsid w:val="00422D6B"/>
    <w:rsid w:val="0042627E"/>
    <w:rsid w:val="00441C4D"/>
    <w:rsid w:val="00454F46"/>
    <w:rsid w:val="004650D9"/>
    <w:rsid w:val="0047549C"/>
    <w:rsid w:val="00484BA8"/>
    <w:rsid w:val="0049546A"/>
    <w:rsid w:val="004A017B"/>
    <w:rsid w:val="004A3D3F"/>
    <w:rsid w:val="004A73C0"/>
    <w:rsid w:val="004B1619"/>
    <w:rsid w:val="004B2439"/>
    <w:rsid w:val="004B55F1"/>
    <w:rsid w:val="004C5AE7"/>
    <w:rsid w:val="004D598F"/>
    <w:rsid w:val="004E514A"/>
    <w:rsid w:val="004E517C"/>
    <w:rsid w:val="004E567A"/>
    <w:rsid w:val="004F329B"/>
    <w:rsid w:val="00532844"/>
    <w:rsid w:val="0053666C"/>
    <w:rsid w:val="00540439"/>
    <w:rsid w:val="0054227E"/>
    <w:rsid w:val="005428EE"/>
    <w:rsid w:val="0055492A"/>
    <w:rsid w:val="00560BE3"/>
    <w:rsid w:val="00563312"/>
    <w:rsid w:val="00563C2B"/>
    <w:rsid w:val="00571015"/>
    <w:rsid w:val="00575C6D"/>
    <w:rsid w:val="00577A1A"/>
    <w:rsid w:val="00583249"/>
    <w:rsid w:val="00585564"/>
    <w:rsid w:val="00593B87"/>
    <w:rsid w:val="005A1181"/>
    <w:rsid w:val="005A4788"/>
    <w:rsid w:val="005B17F6"/>
    <w:rsid w:val="005C00DB"/>
    <w:rsid w:val="005D1541"/>
    <w:rsid w:val="005D24FB"/>
    <w:rsid w:val="005D315D"/>
    <w:rsid w:val="005E0679"/>
    <w:rsid w:val="005E13E8"/>
    <w:rsid w:val="005E2DC5"/>
    <w:rsid w:val="005E7E8F"/>
    <w:rsid w:val="005F594D"/>
    <w:rsid w:val="005F5FAD"/>
    <w:rsid w:val="005F6ED4"/>
    <w:rsid w:val="00601D5B"/>
    <w:rsid w:val="0060302C"/>
    <w:rsid w:val="0060533D"/>
    <w:rsid w:val="00605F98"/>
    <w:rsid w:val="00610054"/>
    <w:rsid w:val="00613202"/>
    <w:rsid w:val="006179D1"/>
    <w:rsid w:val="00625521"/>
    <w:rsid w:val="0062621C"/>
    <w:rsid w:val="0063477F"/>
    <w:rsid w:val="00636DFD"/>
    <w:rsid w:val="00636F78"/>
    <w:rsid w:val="00653043"/>
    <w:rsid w:val="006555E3"/>
    <w:rsid w:val="00655A78"/>
    <w:rsid w:val="00660D89"/>
    <w:rsid w:val="00661B9A"/>
    <w:rsid w:val="00663FC4"/>
    <w:rsid w:val="00672EE8"/>
    <w:rsid w:val="00677022"/>
    <w:rsid w:val="00677CE5"/>
    <w:rsid w:val="00685940"/>
    <w:rsid w:val="006965B1"/>
    <w:rsid w:val="006A25B5"/>
    <w:rsid w:val="006A3767"/>
    <w:rsid w:val="006A603B"/>
    <w:rsid w:val="006A74AF"/>
    <w:rsid w:val="006C19A0"/>
    <w:rsid w:val="006E137B"/>
    <w:rsid w:val="006E166E"/>
    <w:rsid w:val="006E5593"/>
    <w:rsid w:val="006E72DD"/>
    <w:rsid w:val="006F1E42"/>
    <w:rsid w:val="006F2A7B"/>
    <w:rsid w:val="006F5A82"/>
    <w:rsid w:val="00702EBC"/>
    <w:rsid w:val="007051A7"/>
    <w:rsid w:val="0071248F"/>
    <w:rsid w:val="00714AB1"/>
    <w:rsid w:val="007153C0"/>
    <w:rsid w:val="00722BA9"/>
    <w:rsid w:val="00726E08"/>
    <w:rsid w:val="007271A4"/>
    <w:rsid w:val="00732708"/>
    <w:rsid w:val="00741935"/>
    <w:rsid w:val="00743EC4"/>
    <w:rsid w:val="0074432A"/>
    <w:rsid w:val="00746E81"/>
    <w:rsid w:val="00762EBE"/>
    <w:rsid w:val="00776A1F"/>
    <w:rsid w:val="0078063D"/>
    <w:rsid w:val="00780743"/>
    <w:rsid w:val="00790770"/>
    <w:rsid w:val="00793684"/>
    <w:rsid w:val="00793B8F"/>
    <w:rsid w:val="007943CE"/>
    <w:rsid w:val="007B38FD"/>
    <w:rsid w:val="007B3A1D"/>
    <w:rsid w:val="007C20C6"/>
    <w:rsid w:val="007C304C"/>
    <w:rsid w:val="007D03E3"/>
    <w:rsid w:val="007D56A3"/>
    <w:rsid w:val="007E240E"/>
    <w:rsid w:val="007E2600"/>
    <w:rsid w:val="007E3CE1"/>
    <w:rsid w:val="007E412C"/>
    <w:rsid w:val="007F23A0"/>
    <w:rsid w:val="00802DC6"/>
    <w:rsid w:val="0081036D"/>
    <w:rsid w:val="008107FE"/>
    <w:rsid w:val="00811BB6"/>
    <w:rsid w:val="0082236C"/>
    <w:rsid w:val="008238AE"/>
    <w:rsid w:val="0082767D"/>
    <w:rsid w:val="008340AE"/>
    <w:rsid w:val="00836A54"/>
    <w:rsid w:val="00837CEB"/>
    <w:rsid w:val="00840921"/>
    <w:rsid w:val="008430F9"/>
    <w:rsid w:val="00851930"/>
    <w:rsid w:val="00852175"/>
    <w:rsid w:val="008524FA"/>
    <w:rsid w:val="00856A2A"/>
    <w:rsid w:val="00856AD3"/>
    <w:rsid w:val="0086129D"/>
    <w:rsid w:val="00871032"/>
    <w:rsid w:val="00872899"/>
    <w:rsid w:val="00873702"/>
    <w:rsid w:val="00881925"/>
    <w:rsid w:val="00885AA1"/>
    <w:rsid w:val="00887F4B"/>
    <w:rsid w:val="00890048"/>
    <w:rsid w:val="00890706"/>
    <w:rsid w:val="00893AED"/>
    <w:rsid w:val="008A101B"/>
    <w:rsid w:val="008A2B52"/>
    <w:rsid w:val="008A4813"/>
    <w:rsid w:val="008B1E09"/>
    <w:rsid w:val="008D0CA6"/>
    <w:rsid w:val="008E1B87"/>
    <w:rsid w:val="008E2D1F"/>
    <w:rsid w:val="008E2E4E"/>
    <w:rsid w:val="008E5C0E"/>
    <w:rsid w:val="008F0DC2"/>
    <w:rsid w:val="008F24F1"/>
    <w:rsid w:val="008F2EC4"/>
    <w:rsid w:val="00901B31"/>
    <w:rsid w:val="00904114"/>
    <w:rsid w:val="00906CB5"/>
    <w:rsid w:val="0092446A"/>
    <w:rsid w:val="0093614D"/>
    <w:rsid w:val="00942440"/>
    <w:rsid w:val="00943B34"/>
    <w:rsid w:val="00943F34"/>
    <w:rsid w:val="00944BFE"/>
    <w:rsid w:val="009458ED"/>
    <w:rsid w:val="00957967"/>
    <w:rsid w:val="009659F2"/>
    <w:rsid w:val="00972714"/>
    <w:rsid w:val="00972842"/>
    <w:rsid w:val="00975149"/>
    <w:rsid w:val="00982AE4"/>
    <w:rsid w:val="00992443"/>
    <w:rsid w:val="009945E8"/>
    <w:rsid w:val="00995C8E"/>
    <w:rsid w:val="009A247D"/>
    <w:rsid w:val="009B709F"/>
    <w:rsid w:val="009C6656"/>
    <w:rsid w:val="009D00F8"/>
    <w:rsid w:val="009D1484"/>
    <w:rsid w:val="009E5CA3"/>
    <w:rsid w:val="009E6FB3"/>
    <w:rsid w:val="009E6FD3"/>
    <w:rsid w:val="009F0B53"/>
    <w:rsid w:val="00A00B88"/>
    <w:rsid w:val="00A040CA"/>
    <w:rsid w:val="00A045E9"/>
    <w:rsid w:val="00A10421"/>
    <w:rsid w:val="00A239EE"/>
    <w:rsid w:val="00A2601C"/>
    <w:rsid w:val="00A277AC"/>
    <w:rsid w:val="00A35D34"/>
    <w:rsid w:val="00A3687B"/>
    <w:rsid w:val="00A666E0"/>
    <w:rsid w:val="00A74F15"/>
    <w:rsid w:val="00A75D8F"/>
    <w:rsid w:val="00A83495"/>
    <w:rsid w:val="00A86494"/>
    <w:rsid w:val="00A96560"/>
    <w:rsid w:val="00AA336E"/>
    <w:rsid w:val="00AA4F2F"/>
    <w:rsid w:val="00AA6554"/>
    <w:rsid w:val="00AB6583"/>
    <w:rsid w:val="00AC4FC3"/>
    <w:rsid w:val="00AD0CD7"/>
    <w:rsid w:val="00AD65DB"/>
    <w:rsid w:val="00AD7B20"/>
    <w:rsid w:val="00AE14ED"/>
    <w:rsid w:val="00AE2348"/>
    <w:rsid w:val="00AE3083"/>
    <w:rsid w:val="00AE45F8"/>
    <w:rsid w:val="00B10880"/>
    <w:rsid w:val="00B30B40"/>
    <w:rsid w:val="00B44E67"/>
    <w:rsid w:val="00B53D20"/>
    <w:rsid w:val="00B7238B"/>
    <w:rsid w:val="00B86876"/>
    <w:rsid w:val="00BA3CC7"/>
    <w:rsid w:val="00BA57AA"/>
    <w:rsid w:val="00BA6FF3"/>
    <w:rsid w:val="00BB1960"/>
    <w:rsid w:val="00BB3705"/>
    <w:rsid w:val="00BB4A45"/>
    <w:rsid w:val="00BC1FE8"/>
    <w:rsid w:val="00BC24CD"/>
    <w:rsid w:val="00BD12D7"/>
    <w:rsid w:val="00BD4213"/>
    <w:rsid w:val="00BD7509"/>
    <w:rsid w:val="00BF6047"/>
    <w:rsid w:val="00C01FCC"/>
    <w:rsid w:val="00C03D5E"/>
    <w:rsid w:val="00C04C18"/>
    <w:rsid w:val="00C0602C"/>
    <w:rsid w:val="00C07746"/>
    <w:rsid w:val="00C32DD7"/>
    <w:rsid w:val="00C33D0B"/>
    <w:rsid w:val="00C41C72"/>
    <w:rsid w:val="00C43138"/>
    <w:rsid w:val="00C443C0"/>
    <w:rsid w:val="00C463D8"/>
    <w:rsid w:val="00C51D1D"/>
    <w:rsid w:val="00C55188"/>
    <w:rsid w:val="00C60DCA"/>
    <w:rsid w:val="00C611FD"/>
    <w:rsid w:val="00C616CF"/>
    <w:rsid w:val="00C656B6"/>
    <w:rsid w:val="00C8079B"/>
    <w:rsid w:val="00C87768"/>
    <w:rsid w:val="00CB1EFC"/>
    <w:rsid w:val="00CC1F54"/>
    <w:rsid w:val="00CC58CB"/>
    <w:rsid w:val="00CD0A5B"/>
    <w:rsid w:val="00CD306D"/>
    <w:rsid w:val="00CE1FD9"/>
    <w:rsid w:val="00CF13EB"/>
    <w:rsid w:val="00CF146C"/>
    <w:rsid w:val="00D02B62"/>
    <w:rsid w:val="00D04CEF"/>
    <w:rsid w:val="00D07D2A"/>
    <w:rsid w:val="00D12723"/>
    <w:rsid w:val="00D27914"/>
    <w:rsid w:val="00D30126"/>
    <w:rsid w:val="00D36201"/>
    <w:rsid w:val="00D4263B"/>
    <w:rsid w:val="00D50813"/>
    <w:rsid w:val="00D508DD"/>
    <w:rsid w:val="00D678C8"/>
    <w:rsid w:val="00D67B29"/>
    <w:rsid w:val="00D70389"/>
    <w:rsid w:val="00D74EA1"/>
    <w:rsid w:val="00D864A1"/>
    <w:rsid w:val="00D918C7"/>
    <w:rsid w:val="00D95F77"/>
    <w:rsid w:val="00DA761B"/>
    <w:rsid w:val="00DC1EAE"/>
    <w:rsid w:val="00DC71BA"/>
    <w:rsid w:val="00DD2728"/>
    <w:rsid w:val="00DE13AA"/>
    <w:rsid w:val="00DE5AE6"/>
    <w:rsid w:val="00DF43A5"/>
    <w:rsid w:val="00DF6340"/>
    <w:rsid w:val="00DF7534"/>
    <w:rsid w:val="00E04A0B"/>
    <w:rsid w:val="00E13ED7"/>
    <w:rsid w:val="00E14765"/>
    <w:rsid w:val="00E14A4A"/>
    <w:rsid w:val="00E231BC"/>
    <w:rsid w:val="00E25022"/>
    <w:rsid w:val="00E26666"/>
    <w:rsid w:val="00E32E74"/>
    <w:rsid w:val="00E412F7"/>
    <w:rsid w:val="00E640F4"/>
    <w:rsid w:val="00E65A73"/>
    <w:rsid w:val="00E661BB"/>
    <w:rsid w:val="00E67AE8"/>
    <w:rsid w:val="00E740E4"/>
    <w:rsid w:val="00E75BD6"/>
    <w:rsid w:val="00E77127"/>
    <w:rsid w:val="00E81A72"/>
    <w:rsid w:val="00E905CD"/>
    <w:rsid w:val="00E923DF"/>
    <w:rsid w:val="00EA353A"/>
    <w:rsid w:val="00EA5419"/>
    <w:rsid w:val="00EA7EAA"/>
    <w:rsid w:val="00EB72C5"/>
    <w:rsid w:val="00EC710E"/>
    <w:rsid w:val="00EC7E3D"/>
    <w:rsid w:val="00EE10D0"/>
    <w:rsid w:val="00EE5FB1"/>
    <w:rsid w:val="00F02FF6"/>
    <w:rsid w:val="00F06E26"/>
    <w:rsid w:val="00F26E63"/>
    <w:rsid w:val="00F3000E"/>
    <w:rsid w:val="00F31E2F"/>
    <w:rsid w:val="00F32638"/>
    <w:rsid w:val="00F332FF"/>
    <w:rsid w:val="00F33C15"/>
    <w:rsid w:val="00F41E5D"/>
    <w:rsid w:val="00F42DB4"/>
    <w:rsid w:val="00F43C63"/>
    <w:rsid w:val="00F4467B"/>
    <w:rsid w:val="00F45239"/>
    <w:rsid w:val="00F50E12"/>
    <w:rsid w:val="00F51C94"/>
    <w:rsid w:val="00F61FC7"/>
    <w:rsid w:val="00F77C17"/>
    <w:rsid w:val="00FA6FED"/>
    <w:rsid w:val="00FD079E"/>
    <w:rsid w:val="00FE16CD"/>
    <w:rsid w:val="00FE4D3F"/>
    <w:rsid w:val="00FF46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01E06"/>
  <w15:chartTrackingRefBased/>
  <w15:docId w15:val="{69E824DB-50E9-4741-B1F8-964D09B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 w:type="character" w:styleId="Refdecomentario">
    <w:name w:val="annotation reference"/>
    <w:basedOn w:val="Fuentedeprrafopredeter"/>
    <w:uiPriority w:val="99"/>
    <w:semiHidden/>
    <w:unhideWhenUsed/>
    <w:rsid w:val="00E640F4"/>
    <w:rPr>
      <w:sz w:val="16"/>
      <w:szCs w:val="16"/>
    </w:rPr>
  </w:style>
  <w:style w:type="paragraph" w:styleId="Textocomentario">
    <w:name w:val="annotation text"/>
    <w:basedOn w:val="Normal"/>
    <w:link w:val="TextocomentarioCar"/>
    <w:uiPriority w:val="99"/>
    <w:semiHidden/>
    <w:unhideWhenUsed/>
    <w:rsid w:val="00E640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40F4"/>
    <w:rPr>
      <w:sz w:val="20"/>
      <w:szCs w:val="20"/>
    </w:rPr>
  </w:style>
  <w:style w:type="paragraph" w:styleId="Asuntodelcomentario">
    <w:name w:val="annotation subject"/>
    <w:basedOn w:val="Textocomentario"/>
    <w:next w:val="Textocomentario"/>
    <w:link w:val="AsuntodelcomentarioCar"/>
    <w:uiPriority w:val="99"/>
    <w:semiHidden/>
    <w:unhideWhenUsed/>
    <w:rsid w:val="00E640F4"/>
    <w:rPr>
      <w:b/>
      <w:bCs/>
    </w:rPr>
  </w:style>
  <w:style w:type="character" w:customStyle="1" w:styleId="AsuntodelcomentarioCar">
    <w:name w:val="Asunto del comentario Car"/>
    <w:basedOn w:val="TextocomentarioCar"/>
    <w:link w:val="Asuntodelcomentario"/>
    <w:uiPriority w:val="99"/>
    <w:semiHidden/>
    <w:rsid w:val="00E640F4"/>
    <w:rPr>
      <w:b/>
      <w:bCs/>
      <w:sz w:val="20"/>
      <w:szCs w:val="20"/>
    </w:rPr>
  </w:style>
  <w:style w:type="paragraph" w:styleId="Textodeglobo">
    <w:name w:val="Balloon Text"/>
    <w:basedOn w:val="Normal"/>
    <w:link w:val="TextodegloboCar"/>
    <w:uiPriority w:val="99"/>
    <w:semiHidden/>
    <w:unhideWhenUsed/>
    <w:rsid w:val="00E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0F4"/>
    <w:rPr>
      <w:rFonts w:ascii="Segoe UI" w:hAnsi="Segoe UI" w:cs="Segoe UI"/>
      <w:sz w:val="18"/>
      <w:szCs w:val="18"/>
    </w:rPr>
  </w:style>
  <w:style w:type="table" w:styleId="Tablaconcuadrcula">
    <w:name w:val="Table Grid"/>
    <w:basedOn w:val="Tablanormal"/>
    <w:uiPriority w:val="39"/>
    <w:rsid w:val="008F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C1A1-4398-4CB3-BCAC-2A59D2C7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4731</Words>
  <Characters>26021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Jorge Emilio Solano Gudino</cp:lastModifiedBy>
  <cp:revision>2</cp:revision>
  <cp:lastPrinted>2024-04-22T14:33:00Z</cp:lastPrinted>
  <dcterms:created xsi:type="dcterms:W3CDTF">2024-04-22T17:26:00Z</dcterms:created>
  <dcterms:modified xsi:type="dcterms:W3CDTF">2024-04-22T17:26:00Z</dcterms:modified>
</cp:coreProperties>
</file>