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5D2B" w14:textId="77777777" w:rsidR="00511C30" w:rsidRDefault="00CB6E8A" w:rsidP="001023C6">
      <w:pPr>
        <w:pStyle w:val="Sinespaciado"/>
        <w:jc w:val="center"/>
        <w:rPr>
          <w:b/>
          <w:bCs/>
          <w:iCs/>
        </w:rPr>
      </w:pPr>
      <w:r w:rsidRPr="00476FA6">
        <w:rPr>
          <w:b/>
          <w:bCs/>
          <w:sz w:val="24"/>
        </w:rPr>
        <w:t xml:space="preserve">PROYECTO </w:t>
      </w:r>
      <w:r w:rsidR="00590120">
        <w:rPr>
          <w:b/>
          <w:bCs/>
          <w:sz w:val="24"/>
        </w:rPr>
        <w:t xml:space="preserve">DE ORDENANZA </w:t>
      </w:r>
      <w:r w:rsidR="00100BE6">
        <w:rPr>
          <w:b/>
          <w:bCs/>
          <w:sz w:val="24"/>
        </w:rPr>
        <w:t xml:space="preserve">METROPOLITANA </w:t>
      </w:r>
      <w:r w:rsidR="00590120">
        <w:rPr>
          <w:b/>
          <w:bCs/>
          <w:sz w:val="24"/>
        </w:rPr>
        <w:t xml:space="preserve">REFORMATORIA </w:t>
      </w:r>
    </w:p>
    <w:p w14:paraId="727018A7" w14:textId="77777777" w:rsidR="001023C6" w:rsidRDefault="001023C6" w:rsidP="00511C30">
      <w:pPr>
        <w:spacing w:after="0" w:line="240" w:lineRule="auto"/>
        <w:ind w:right="55"/>
        <w:rPr>
          <w:b/>
          <w:bCs/>
          <w:iCs/>
        </w:rPr>
      </w:pPr>
    </w:p>
    <w:p w14:paraId="40531D00" w14:textId="77777777" w:rsidR="00934AFD" w:rsidRPr="00476FA6" w:rsidRDefault="00934AFD" w:rsidP="00934AFD">
      <w:pPr>
        <w:pStyle w:val="Ttulo1"/>
        <w:jc w:val="center"/>
        <w:rPr>
          <w:rFonts w:asciiTheme="minorHAnsi" w:hAnsiTheme="minorHAnsi"/>
          <w:b/>
          <w:bCs/>
          <w:color w:val="auto"/>
          <w:sz w:val="22"/>
          <w:szCs w:val="22"/>
        </w:rPr>
      </w:pPr>
      <w:r w:rsidRPr="00476FA6">
        <w:rPr>
          <w:rFonts w:asciiTheme="minorHAnsi" w:hAnsiTheme="minorHAnsi"/>
          <w:b/>
          <w:bCs/>
          <w:color w:val="auto"/>
          <w:sz w:val="22"/>
          <w:szCs w:val="22"/>
        </w:rPr>
        <w:t>EXPOSICIÓN DE MOTIVOS</w:t>
      </w:r>
    </w:p>
    <w:p w14:paraId="4F8C6D7A" w14:textId="77777777" w:rsidR="00C34198" w:rsidRPr="00476FA6" w:rsidRDefault="00C34198" w:rsidP="00C34198">
      <w:pPr>
        <w:rPr>
          <w:lang w:val="es-ES"/>
        </w:rPr>
      </w:pPr>
    </w:p>
    <w:p w14:paraId="5950D169" w14:textId="1F95923B" w:rsidR="00035072" w:rsidRPr="00476FA6" w:rsidRDefault="00F005F1" w:rsidP="00415259">
      <w:pPr>
        <w:jc w:val="both"/>
        <w:rPr>
          <w:lang w:val="es-ES"/>
        </w:rPr>
      </w:pPr>
      <w:r w:rsidRPr="00476FA6">
        <w:rPr>
          <w:lang w:val="es-ES"/>
        </w:rPr>
        <w:t xml:space="preserve">El Código Municipal </w:t>
      </w:r>
      <w:r w:rsidR="004073D2" w:rsidRPr="00476FA6">
        <w:rPr>
          <w:lang w:val="es-ES"/>
        </w:rPr>
        <w:t>p</w:t>
      </w:r>
      <w:r w:rsidR="008B709A" w:rsidRPr="00476FA6">
        <w:rPr>
          <w:lang w:val="es-ES"/>
        </w:rPr>
        <w:t>ara el Distrito Metropolitano de Quito</w:t>
      </w:r>
      <w:r w:rsidR="00AC2F1B" w:rsidRPr="00476FA6">
        <w:rPr>
          <w:lang w:val="es-ES"/>
        </w:rPr>
        <w:t>,</w:t>
      </w:r>
      <w:r w:rsidR="008B709A" w:rsidRPr="00476FA6">
        <w:rPr>
          <w:lang w:val="es-ES"/>
        </w:rPr>
        <w:t xml:space="preserve"> </w:t>
      </w:r>
      <w:r w:rsidR="00AC2F1B" w:rsidRPr="00476FA6">
        <w:rPr>
          <w:lang w:val="es-ES"/>
        </w:rPr>
        <w:t xml:space="preserve">que </w:t>
      </w:r>
      <w:r w:rsidR="005D208E" w:rsidRPr="00476FA6">
        <w:rPr>
          <w:lang w:val="es-ES"/>
        </w:rPr>
        <w:t xml:space="preserve">fue aprobado </w:t>
      </w:r>
      <w:r w:rsidR="0092122B" w:rsidRPr="00476FA6">
        <w:rPr>
          <w:lang w:val="es-ES"/>
        </w:rPr>
        <w:t xml:space="preserve">por el Concejo Metropolitano </w:t>
      </w:r>
      <w:r w:rsidR="005D208E" w:rsidRPr="00476FA6">
        <w:rPr>
          <w:lang w:val="es-ES"/>
        </w:rPr>
        <w:t xml:space="preserve">mediante Ordenanza </w:t>
      </w:r>
      <w:r w:rsidR="00703780">
        <w:rPr>
          <w:lang w:val="es-ES"/>
        </w:rPr>
        <w:t xml:space="preserve">Metropolitana </w:t>
      </w:r>
      <w:r w:rsidR="005D208E" w:rsidRPr="00476FA6">
        <w:rPr>
          <w:lang w:val="es-ES"/>
        </w:rPr>
        <w:t xml:space="preserve">No. </w:t>
      </w:r>
      <w:r w:rsidR="0092122B" w:rsidRPr="00476FA6">
        <w:rPr>
          <w:lang w:val="es-ES"/>
        </w:rPr>
        <w:t xml:space="preserve">001 y </w:t>
      </w:r>
      <w:r w:rsidR="008B709A" w:rsidRPr="00476FA6">
        <w:rPr>
          <w:lang w:val="es-ES"/>
        </w:rPr>
        <w:t>entró en</w:t>
      </w:r>
      <w:r w:rsidRPr="00476FA6">
        <w:rPr>
          <w:lang w:val="es-ES"/>
        </w:rPr>
        <w:t xml:space="preserve"> vigencia el 29 de marzo de 2019,</w:t>
      </w:r>
      <w:r w:rsidR="0092122B" w:rsidRPr="00476FA6">
        <w:rPr>
          <w:lang w:val="es-ES"/>
        </w:rPr>
        <w:t xml:space="preserve"> </w:t>
      </w:r>
      <w:r w:rsidR="00703780">
        <w:rPr>
          <w:lang w:val="es-ES"/>
        </w:rPr>
        <w:t>publicado en el</w:t>
      </w:r>
      <w:r w:rsidR="00A45358" w:rsidRPr="00476FA6">
        <w:rPr>
          <w:lang w:val="es-ES"/>
        </w:rPr>
        <w:t xml:space="preserve"> Registro Oficial</w:t>
      </w:r>
      <w:r w:rsidR="00703780">
        <w:rPr>
          <w:lang w:val="es-ES"/>
        </w:rPr>
        <w:t xml:space="preserve"> en el Suplemento Especial</w:t>
      </w:r>
      <w:r w:rsidR="00795129" w:rsidRPr="00476FA6">
        <w:rPr>
          <w:lang w:val="es-ES"/>
        </w:rPr>
        <w:t xml:space="preserve"> No.</w:t>
      </w:r>
      <w:r w:rsidR="00A45358" w:rsidRPr="00476FA6">
        <w:rPr>
          <w:lang w:val="es-ES"/>
        </w:rPr>
        <w:t xml:space="preserve"> 902 de 7 de mayo de </w:t>
      </w:r>
      <w:r w:rsidR="00066CAF" w:rsidRPr="00476FA6">
        <w:rPr>
          <w:lang w:val="es-ES"/>
        </w:rPr>
        <w:t>2019, contiene</w:t>
      </w:r>
      <w:r w:rsidR="00F34636" w:rsidRPr="00476FA6">
        <w:rPr>
          <w:lang w:val="es-ES"/>
        </w:rPr>
        <w:t xml:space="preserve"> </w:t>
      </w:r>
      <w:r w:rsidR="00066CAF" w:rsidRPr="00476FA6">
        <w:rPr>
          <w:lang w:val="es-ES"/>
        </w:rPr>
        <w:t>la recopilación</w:t>
      </w:r>
      <w:r w:rsidR="0092122B" w:rsidRPr="00476FA6">
        <w:rPr>
          <w:lang w:val="es-ES"/>
        </w:rPr>
        <w:t xml:space="preserve"> de las o</w:t>
      </w:r>
      <w:r w:rsidR="00415259" w:rsidRPr="00476FA6">
        <w:rPr>
          <w:lang w:val="es-ES"/>
        </w:rPr>
        <w:t xml:space="preserve">rdenanzas que durante años </w:t>
      </w:r>
      <w:r w:rsidR="00A84D06" w:rsidRPr="00476FA6">
        <w:rPr>
          <w:lang w:val="es-ES"/>
        </w:rPr>
        <w:t xml:space="preserve">ha </w:t>
      </w:r>
      <w:r w:rsidR="00415259" w:rsidRPr="00476FA6">
        <w:rPr>
          <w:lang w:val="es-ES"/>
        </w:rPr>
        <w:t>ap</w:t>
      </w:r>
      <w:r w:rsidR="00EE7744" w:rsidRPr="00476FA6">
        <w:rPr>
          <w:lang w:val="es-ES"/>
        </w:rPr>
        <w:t xml:space="preserve">robado el Concejo Metropolitano. </w:t>
      </w:r>
      <w:r w:rsidR="00A84D06" w:rsidRPr="00476FA6">
        <w:rPr>
          <w:lang w:val="es-ES"/>
        </w:rPr>
        <w:t>Muchos de sus contenido</w:t>
      </w:r>
      <w:r w:rsidR="00035072" w:rsidRPr="00476FA6">
        <w:rPr>
          <w:lang w:val="es-ES"/>
        </w:rPr>
        <w:t xml:space="preserve">s </w:t>
      </w:r>
      <w:r w:rsidR="00A84D06" w:rsidRPr="00476FA6">
        <w:rPr>
          <w:lang w:val="es-ES"/>
        </w:rPr>
        <w:t>requieren ser</w:t>
      </w:r>
      <w:r w:rsidR="00035072" w:rsidRPr="00476FA6">
        <w:rPr>
          <w:lang w:val="es-ES"/>
        </w:rPr>
        <w:t xml:space="preserve"> actualizados.</w:t>
      </w:r>
    </w:p>
    <w:p w14:paraId="0C7E9F29" w14:textId="7BB7EE50" w:rsidR="00BE1371" w:rsidRPr="00476FA6" w:rsidRDefault="00076226" w:rsidP="00415259">
      <w:pPr>
        <w:jc w:val="both"/>
        <w:rPr>
          <w:lang w:val="es-ES"/>
        </w:rPr>
      </w:pPr>
      <w:r w:rsidRPr="00476FA6">
        <w:rPr>
          <w:lang w:val="es-ES"/>
        </w:rPr>
        <w:t xml:space="preserve">El Capítulo </w:t>
      </w:r>
      <w:r w:rsidR="00066CAF" w:rsidRPr="00476FA6">
        <w:rPr>
          <w:lang w:val="es-ES"/>
        </w:rPr>
        <w:t>I, Título</w:t>
      </w:r>
      <w:r w:rsidR="00ED7991" w:rsidRPr="00476FA6">
        <w:rPr>
          <w:lang w:val="es-ES"/>
        </w:rPr>
        <w:t xml:space="preserve"> I, </w:t>
      </w:r>
      <w:r w:rsidRPr="00476FA6">
        <w:rPr>
          <w:lang w:val="es-ES"/>
        </w:rPr>
        <w:t xml:space="preserve"> </w:t>
      </w:r>
      <w:r w:rsidR="000303C4" w:rsidRPr="00476FA6">
        <w:rPr>
          <w:lang w:val="es-ES"/>
        </w:rPr>
        <w:t>Li</w:t>
      </w:r>
      <w:r w:rsidRPr="00476FA6">
        <w:rPr>
          <w:lang w:val="es-ES"/>
        </w:rPr>
        <w:t>bro IV.6</w:t>
      </w:r>
      <w:r w:rsidR="00706993" w:rsidRPr="00476FA6">
        <w:rPr>
          <w:lang w:val="es-ES"/>
        </w:rPr>
        <w:t xml:space="preserve">. </w:t>
      </w:r>
      <w:r w:rsidR="00E6097B" w:rsidRPr="00476FA6">
        <w:rPr>
          <w:lang w:val="es-ES"/>
        </w:rPr>
        <w:t xml:space="preserve">del Código </w:t>
      </w:r>
      <w:r w:rsidR="001606E3" w:rsidRPr="00476FA6">
        <w:rPr>
          <w:lang w:val="es-ES"/>
        </w:rPr>
        <w:t>Municipal, contiene</w:t>
      </w:r>
      <w:r w:rsidRPr="00476FA6">
        <w:rPr>
          <w:lang w:val="es-ES"/>
        </w:rPr>
        <w:t xml:space="preserve"> la</w:t>
      </w:r>
      <w:r w:rsidR="006E351C" w:rsidRPr="00476FA6">
        <w:rPr>
          <w:lang w:val="es-ES"/>
        </w:rPr>
        <w:t xml:space="preserve"> normativa</w:t>
      </w:r>
      <w:r w:rsidR="00E14371" w:rsidRPr="00476FA6">
        <w:rPr>
          <w:lang w:val="es-ES"/>
        </w:rPr>
        <w:t>,</w:t>
      </w:r>
      <w:r w:rsidRPr="00476FA6">
        <w:rPr>
          <w:lang w:val="es-ES"/>
        </w:rPr>
        <w:t xml:space="preserve"> </w:t>
      </w:r>
      <w:r w:rsidR="00250DCE" w:rsidRPr="00476FA6">
        <w:rPr>
          <w:lang w:val="es-ES"/>
        </w:rPr>
        <w:t xml:space="preserve">que regula </w:t>
      </w:r>
      <w:r w:rsidRPr="00476FA6">
        <w:rPr>
          <w:lang w:val="es-ES"/>
        </w:rPr>
        <w:t>la enajenación de fajas de terreno de propiedad de</w:t>
      </w:r>
      <w:r w:rsidR="00120302" w:rsidRPr="00476FA6">
        <w:rPr>
          <w:lang w:val="es-ES"/>
        </w:rPr>
        <w:t xml:space="preserve">l </w:t>
      </w:r>
      <w:r w:rsidRPr="00476FA6">
        <w:rPr>
          <w:lang w:val="es-ES"/>
        </w:rPr>
        <w:t>Gobierno Autónomo del Distrito</w:t>
      </w:r>
      <w:r w:rsidR="00BE1371" w:rsidRPr="00476FA6">
        <w:rPr>
          <w:lang w:val="es-ES"/>
        </w:rPr>
        <w:t xml:space="preserve">, </w:t>
      </w:r>
      <w:r w:rsidR="006D2B3E" w:rsidRPr="00476FA6">
        <w:rPr>
          <w:lang w:val="es-ES"/>
        </w:rPr>
        <w:t xml:space="preserve">mediante venta directa o </w:t>
      </w:r>
      <w:r w:rsidR="008B44DE" w:rsidRPr="00476FA6">
        <w:rPr>
          <w:lang w:val="es-ES"/>
        </w:rPr>
        <w:t xml:space="preserve">a través de </w:t>
      </w:r>
      <w:r w:rsidR="001E5AB6">
        <w:rPr>
          <w:lang w:val="es-ES"/>
        </w:rPr>
        <w:t>subasta pública</w:t>
      </w:r>
      <w:r w:rsidR="006D2B3E" w:rsidRPr="00476FA6">
        <w:rPr>
          <w:lang w:val="es-ES"/>
        </w:rPr>
        <w:t>, a favor de personas naturales o jurídicas</w:t>
      </w:r>
      <w:r w:rsidR="00FC0053" w:rsidRPr="00476FA6">
        <w:rPr>
          <w:lang w:val="es-ES"/>
        </w:rPr>
        <w:t>, públicas o privadas.</w:t>
      </w:r>
    </w:p>
    <w:p w14:paraId="70AC9E97" w14:textId="77777777" w:rsidR="002D7B18" w:rsidRPr="00476FA6" w:rsidRDefault="00FA1853" w:rsidP="00415259">
      <w:pPr>
        <w:jc w:val="both"/>
        <w:rPr>
          <w:lang w:val="es-ES"/>
        </w:rPr>
      </w:pPr>
      <w:r w:rsidRPr="00476FA6">
        <w:rPr>
          <w:lang w:val="es-ES"/>
        </w:rPr>
        <w:t>El contenido del mencionado Capítulo</w:t>
      </w:r>
      <w:r w:rsidR="00B23711" w:rsidRPr="00476FA6">
        <w:rPr>
          <w:lang w:val="es-ES"/>
        </w:rPr>
        <w:t xml:space="preserve"> </w:t>
      </w:r>
      <w:r w:rsidR="00BC5AE6" w:rsidRPr="00476FA6">
        <w:rPr>
          <w:lang w:val="es-ES"/>
        </w:rPr>
        <w:t>está desactualizado</w:t>
      </w:r>
      <w:r w:rsidR="00B64BA3" w:rsidRPr="00476FA6">
        <w:rPr>
          <w:lang w:val="es-ES"/>
        </w:rPr>
        <w:t xml:space="preserve">, </w:t>
      </w:r>
      <w:r w:rsidR="00857554" w:rsidRPr="00476FA6">
        <w:rPr>
          <w:lang w:val="es-ES"/>
        </w:rPr>
        <w:t xml:space="preserve">se encuentra </w:t>
      </w:r>
      <w:r w:rsidR="00B64BA3" w:rsidRPr="00476FA6">
        <w:rPr>
          <w:lang w:val="es-ES"/>
        </w:rPr>
        <w:t xml:space="preserve">incompleto </w:t>
      </w:r>
      <w:r w:rsidR="00BC5AE6" w:rsidRPr="00476FA6">
        <w:rPr>
          <w:lang w:val="es-ES"/>
        </w:rPr>
        <w:t xml:space="preserve">y contiene </w:t>
      </w:r>
      <w:r w:rsidR="002D673C">
        <w:rPr>
          <w:lang w:val="es-ES"/>
        </w:rPr>
        <w:t>algunas</w:t>
      </w:r>
      <w:r w:rsidR="00857554" w:rsidRPr="00476FA6">
        <w:rPr>
          <w:lang w:val="es-ES"/>
        </w:rPr>
        <w:t xml:space="preserve"> </w:t>
      </w:r>
      <w:r w:rsidR="00BC5AE6" w:rsidRPr="00476FA6">
        <w:rPr>
          <w:lang w:val="es-ES"/>
        </w:rPr>
        <w:t>normas que ya no son aplicables, por ejemplo</w:t>
      </w:r>
      <w:r w:rsidR="00857554" w:rsidRPr="00476FA6">
        <w:rPr>
          <w:lang w:val="es-ES"/>
        </w:rPr>
        <w:t>,</w:t>
      </w:r>
      <w:r w:rsidR="00BC5AE6" w:rsidRPr="00476FA6">
        <w:rPr>
          <w:lang w:val="es-ES"/>
        </w:rPr>
        <w:t xml:space="preserve"> </w:t>
      </w:r>
      <w:r w:rsidR="006C2AC4" w:rsidRPr="00476FA6">
        <w:rPr>
          <w:lang w:val="es-ES"/>
        </w:rPr>
        <w:t>el sistema del remate para la enajenación de</w:t>
      </w:r>
      <w:r w:rsidR="00B64BA3" w:rsidRPr="00476FA6">
        <w:rPr>
          <w:lang w:val="es-ES"/>
        </w:rPr>
        <w:t xml:space="preserve"> fajas de terreno.</w:t>
      </w:r>
      <w:r w:rsidR="00CF3BAB" w:rsidRPr="00476FA6">
        <w:rPr>
          <w:lang w:val="es-ES"/>
        </w:rPr>
        <w:t xml:space="preserve"> </w:t>
      </w:r>
    </w:p>
    <w:p w14:paraId="294CF7A0" w14:textId="77777777" w:rsidR="00473AC5" w:rsidRPr="00476FA6" w:rsidRDefault="00F13CC2" w:rsidP="00415259">
      <w:pPr>
        <w:jc w:val="both"/>
        <w:rPr>
          <w:lang w:val="es-ES"/>
        </w:rPr>
      </w:pPr>
      <w:r w:rsidRPr="00476FA6">
        <w:rPr>
          <w:lang w:val="es-ES"/>
        </w:rPr>
        <w:t xml:space="preserve">Actualmente conforme señala este capítulo, </w:t>
      </w:r>
      <w:r w:rsidRPr="00476FA6">
        <w:t>ú</w:t>
      </w:r>
      <w:r w:rsidR="00C31E5E" w:rsidRPr="00476FA6">
        <w:rPr>
          <w:lang w:val="es-ES"/>
        </w:rPr>
        <w:t xml:space="preserve">nicamente se exige </w:t>
      </w:r>
      <w:r w:rsidR="00990D0F" w:rsidRPr="00476FA6">
        <w:rPr>
          <w:lang w:val="es-ES"/>
        </w:rPr>
        <w:t>la presentación d</w:t>
      </w:r>
      <w:r w:rsidR="00C31E5E" w:rsidRPr="00476FA6">
        <w:rPr>
          <w:lang w:val="es-ES"/>
        </w:rPr>
        <w:t>el</w:t>
      </w:r>
      <w:r w:rsidR="002F0511" w:rsidRPr="00476FA6">
        <w:rPr>
          <w:lang w:val="es-ES"/>
        </w:rPr>
        <w:t xml:space="preserve"> infor</w:t>
      </w:r>
      <w:r w:rsidR="00C31E5E" w:rsidRPr="00476FA6">
        <w:rPr>
          <w:lang w:val="es-ES"/>
        </w:rPr>
        <w:t>m</w:t>
      </w:r>
      <w:r w:rsidR="002F0511" w:rsidRPr="00476FA6">
        <w:rPr>
          <w:lang w:val="es-ES"/>
        </w:rPr>
        <w:t>e</w:t>
      </w:r>
      <w:r w:rsidR="00C31E5E" w:rsidRPr="00476FA6">
        <w:rPr>
          <w:lang w:val="es-ES"/>
        </w:rPr>
        <w:t xml:space="preserve"> técnico de la </w:t>
      </w:r>
      <w:r w:rsidR="00FD09AA" w:rsidRPr="00476FA6">
        <w:rPr>
          <w:lang w:val="es-ES"/>
        </w:rPr>
        <w:t>Dirección Metropolitana de Catastros</w:t>
      </w:r>
      <w:r w:rsidR="003F4F55" w:rsidRPr="00476FA6">
        <w:rPr>
          <w:lang w:val="es-ES"/>
        </w:rPr>
        <w:t xml:space="preserve"> y de la Administración Zonal</w:t>
      </w:r>
      <w:r w:rsidR="00BF08F1" w:rsidRPr="00476FA6">
        <w:rPr>
          <w:lang w:val="es-ES"/>
        </w:rPr>
        <w:t xml:space="preserve"> correspondiente,</w:t>
      </w:r>
      <w:r w:rsidR="00990D0F" w:rsidRPr="00476FA6">
        <w:rPr>
          <w:lang w:val="es-ES"/>
        </w:rPr>
        <w:t xml:space="preserve"> </w:t>
      </w:r>
      <w:r w:rsidR="006B622A" w:rsidRPr="00476FA6">
        <w:rPr>
          <w:lang w:val="es-ES"/>
        </w:rPr>
        <w:t>y no de otras áreas</w:t>
      </w:r>
      <w:r w:rsidR="008A2B98" w:rsidRPr="00476FA6">
        <w:rPr>
          <w:lang w:val="es-ES"/>
        </w:rPr>
        <w:t>, que son indispensables para garantizar</w:t>
      </w:r>
      <w:r w:rsidR="00A7310C" w:rsidRPr="00476FA6">
        <w:rPr>
          <w:lang w:val="es-ES"/>
        </w:rPr>
        <w:t xml:space="preserve"> el debido proceso, para que el proceso sea enmarcado con eficacia y </w:t>
      </w:r>
      <w:r w:rsidR="008A2B98" w:rsidRPr="00476FA6">
        <w:rPr>
          <w:lang w:val="es-ES"/>
        </w:rPr>
        <w:t xml:space="preserve">legalidad </w:t>
      </w:r>
      <w:r w:rsidR="001244F8" w:rsidRPr="00476FA6">
        <w:rPr>
          <w:lang w:val="es-ES"/>
        </w:rPr>
        <w:t>en la toma de decisiones</w:t>
      </w:r>
      <w:r w:rsidR="004E2818" w:rsidRPr="00476FA6">
        <w:rPr>
          <w:lang w:val="es-ES"/>
        </w:rPr>
        <w:t xml:space="preserve"> de la Comisión de Propiedad y Espacio Público y del propio Concejo Metropolitano.  </w:t>
      </w:r>
      <w:r w:rsidR="001244F8" w:rsidRPr="00476FA6">
        <w:rPr>
          <w:lang w:val="es-ES"/>
        </w:rPr>
        <w:t xml:space="preserve"> </w:t>
      </w:r>
      <w:r w:rsidR="00F72C6A" w:rsidRPr="00476FA6">
        <w:rPr>
          <w:lang w:val="es-ES"/>
        </w:rPr>
        <w:t xml:space="preserve"> </w:t>
      </w:r>
      <w:r w:rsidR="00BF08F1" w:rsidRPr="00476FA6">
        <w:rPr>
          <w:lang w:val="es-ES"/>
        </w:rPr>
        <w:t xml:space="preserve"> </w:t>
      </w:r>
      <w:r w:rsidR="003F4F55" w:rsidRPr="00476FA6">
        <w:rPr>
          <w:lang w:val="es-ES"/>
        </w:rPr>
        <w:t xml:space="preserve"> </w:t>
      </w:r>
      <w:r w:rsidR="00FD09AA" w:rsidRPr="00476FA6">
        <w:rPr>
          <w:lang w:val="es-ES"/>
        </w:rPr>
        <w:t xml:space="preserve"> </w:t>
      </w:r>
    </w:p>
    <w:p w14:paraId="08C476D7" w14:textId="434C41D0" w:rsidR="00282B09" w:rsidRDefault="00282B09" w:rsidP="00415259">
      <w:pPr>
        <w:jc w:val="both"/>
        <w:rPr>
          <w:ins w:id="0" w:author="Leslie Sofia Guerrero Revelo" w:date="2021-11-25T14:57:00Z"/>
          <w:lang w:val="es-ES"/>
        </w:rPr>
      </w:pPr>
      <w:r w:rsidRPr="00476FA6">
        <w:rPr>
          <w:lang w:val="es-ES"/>
        </w:rPr>
        <w:t xml:space="preserve">Por las razones </w:t>
      </w:r>
      <w:r w:rsidR="00703780" w:rsidRPr="00476FA6">
        <w:rPr>
          <w:lang w:val="es-ES"/>
        </w:rPr>
        <w:t>expuestas, se</w:t>
      </w:r>
      <w:r w:rsidR="00176ED4" w:rsidRPr="00476FA6">
        <w:rPr>
          <w:lang w:val="es-ES"/>
        </w:rPr>
        <w:t xml:space="preserve"> </w:t>
      </w:r>
      <w:r w:rsidRPr="00476FA6">
        <w:rPr>
          <w:lang w:val="es-ES"/>
        </w:rPr>
        <w:t>requiere una urgente reforma</w:t>
      </w:r>
      <w:r w:rsidR="00F84F9A" w:rsidRPr="00476FA6">
        <w:rPr>
          <w:lang w:val="es-ES"/>
        </w:rPr>
        <w:t xml:space="preserve"> </w:t>
      </w:r>
      <w:r w:rsidR="00176ED4" w:rsidRPr="00476FA6">
        <w:rPr>
          <w:lang w:val="es-ES"/>
        </w:rPr>
        <w:t>a</w:t>
      </w:r>
      <w:r w:rsidRPr="00476FA6">
        <w:rPr>
          <w:lang w:val="es-ES"/>
        </w:rPr>
        <w:t>l Capítulo</w:t>
      </w:r>
      <w:r w:rsidR="006C47A4" w:rsidRPr="00476FA6">
        <w:rPr>
          <w:lang w:val="es-ES"/>
        </w:rPr>
        <w:t xml:space="preserve"> antes </w:t>
      </w:r>
      <w:r w:rsidRPr="00476FA6">
        <w:rPr>
          <w:lang w:val="es-ES"/>
        </w:rPr>
        <w:t>mencionado,</w:t>
      </w:r>
      <w:r w:rsidR="00A673F8" w:rsidRPr="00476FA6">
        <w:rPr>
          <w:lang w:val="es-ES"/>
        </w:rPr>
        <w:t xml:space="preserve"> </w:t>
      </w:r>
      <w:r w:rsidR="00F35047" w:rsidRPr="00476FA6">
        <w:rPr>
          <w:lang w:val="es-ES"/>
        </w:rPr>
        <w:t xml:space="preserve">actualizando sus normas </w:t>
      </w:r>
      <w:r w:rsidRPr="00476FA6">
        <w:rPr>
          <w:lang w:val="es-ES"/>
        </w:rPr>
        <w:t>e</w:t>
      </w:r>
      <w:r w:rsidR="000B2246" w:rsidRPr="00476FA6">
        <w:rPr>
          <w:lang w:val="es-ES"/>
        </w:rPr>
        <w:t xml:space="preserve"> incorporando elementos jurídicos que </w:t>
      </w:r>
      <w:r w:rsidR="001965AA" w:rsidRPr="00476FA6">
        <w:rPr>
          <w:lang w:val="es-ES"/>
        </w:rPr>
        <w:t>lo hagan plenamente aplicable a la materia que rige.</w:t>
      </w:r>
      <w:r w:rsidRPr="00476FA6">
        <w:rPr>
          <w:lang w:val="es-ES"/>
        </w:rPr>
        <w:t xml:space="preserve">  </w:t>
      </w:r>
    </w:p>
    <w:p w14:paraId="27185F8C" w14:textId="2B28BAE7" w:rsidR="00400263" w:rsidRDefault="00400263" w:rsidP="00400263">
      <w:pPr>
        <w:jc w:val="both"/>
        <w:rPr>
          <w:ins w:id="1" w:author="Leslie Sofia Guerrero Revelo" w:date="2021-11-25T14:59:00Z"/>
          <w:lang w:val="es-ES"/>
        </w:rPr>
      </w:pPr>
      <w:ins w:id="2" w:author="Leslie Sofia Guerrero Revelo" w:date="2021-11-25T14:57:00Z">
        <w:r>
          <w:rPr>
            <w:lang w:val="es-ES"/>
          </w:rPr>
          <w:t>El objeto de la ordenanza es agilitar los tramites de adjudicación de fajas de terreno de propiedad municipal, considerando que en la actualidad el trámite puede tomar varios años para los administrados</w:t>
        </w:r>
      </w:ins>
    </w:p>
    <w:p w14:paraId="5496F9CC" w14:textId="7F378AEB" w:rsidR="00400263" w:rsidRDefault="00400263" w:rsidP="00400263">
      <w:pPr>
        <w:jc w:val="both"/>
        <w:rPr>
          <w:ins w:id="3" w:author="Leslie Sofia Guerrero Revelo" w:date="2021-11-25T14:57:00Z"/>
          <w:lang w:val="es-ES"/>
        </w:rPr>
      </w:pPr>
      <w:ins w:id="4" w:author="Leslie Sofia Guerrero Revelo" w:date="2021-11-25T14:59:00Z">
        <w:r>
          <w:rPr>
            <w:lang w:val="es-ES"/>
          </w:rPr>
          <w:t xml:space="preserve">Concentrar y regular el procedimiento </w:t>
        </w:r>
      </w:ins>
    </w:p>
    <w:p w14:paraId="5F85B25C" w14:textId="77777777" w:rsidR="00400263" w:rsidRDefault="00400263" w:rsidP="00415259">
      <w:pPr>
        <w:jc w:val="both"/>
        <w:rPr>
          <w:lang w:val="es-ES"/>
        </w:rPr>
      </w:pPr>
    </w:p>
    <w:p w14:paraId="740FD50B" w14:textId="77777777" w:rsidR="003158C2" w:rsidRDefault="003158C2" w:rsidP="003158C2">
      <w:pPr>
        <w:jc w:val="center"/>
      </w:pPr>
    </w:p>
    <w:p w14:paraId="1E6CF704" w14:textId="77777777" w:rsidR="003158C2" w:rsidRPr="003158C2" w:rsidRDefault="003158C2" w:rsidP="003158C2">
      <w:pPr>
        <w:pStyle w:val="Sinespaciado"/>
        <w:jc w:val="center"/>
        <w:rPr>
          <w:b/>
        </w:rPr>
      </w:pPr>
      <w:r w:rsidRPr="003158C2">
        <w:rPr>
          <w:b/>
        </w:rPr>
        <w:t>ORDENANZA METROPOLITANA No.</w:t>
      </w:r>
    </w:p>
    <w:p w14:paraId="554D1D35" w14:textId="77777777" w:rsidR="00D01D23" w:rsidRDefault="00D01D23" w:rsidP="003158C2">
      <w:pPr>
        <w:pStyle w:val="Sinespaciado"/>
        <w:jc w:val="center"/>
        <w:rPr>
          <w:b/>
        </w:rPr>
      </w:pPr>
    </w:p>
    <w:p w14:paraId="0A666268" w14:textId="77777777" w:rsidR="00D01D23" w:rsidRDefault="00D01D23" w:rsidP="003158C2">
      <w:pPr>
        <w:pStyle w:val="Sinespaciado"/>
        <w:jc w:val="center"/>
        <w:rPr>
          <w:b/>
        </w:rPr>
      </w:pPr>
    </w:p>
    <w:p w14:paraId="14D9F5B1" w14:textId="77777777" w:rsidR="003158C2" w:rsidRPr="003158C2" w:rsidRDefault="003158C2" w:rsidP="003158C2">
      <w:pPr>
        <w:pStyle w:val="Sinespaciado"/>
        <w:jc w:val="center"/>
        <w:rPr>
          <w:b/>
          <w:lang w:val="es-ES"/>
        </w:rPr>
      </w:pPr>
      <w:r w:rsidRPr="003158C2">
        <w:rPr>
          <w:b/>
        </w:rPr>
        <w:t>EL CONCEJO METROPOLITANO DE QUITO</w:t>
      </w:r>
    </w:p>
    <w:p w14:paraId="08B34CD7" w14:textId="77777777" w:rsidR="003158C2" w:rsidRPr="003158C2" w:rsidRDefault="003158C2" w:rsidP="003158C2">
      <w:pPr>
        <w:pStyle w:val="Sinespaciado"/>
        <w:jc w:val="center"/>
        <w:rPr>
          <w:b/>
          <w:lang w:val="es-ES"/>
        </w:rPr>
      </w:pPr>
    </w:p>
    <w:p w14:paraId="619776CC" w14:textId="77777777" w:rsidR="00D01D23" w:rsidRDefault="00D01D23" w:rsidP="007E4375">
      <w:pPr>
        <w:jc w:val="center"/>
        <w:rPr>
          <w:b/>
        </w:rPr>
      </w:pPr>
    </w:p>
    <w:p w14:paraId="0AB54DC6" w14:textId="77777777" w:rsidR="00DC56F2" w:rsidRDefault="00DC56F2" w:rsidP="007E4375">
      <w:pPr>
        <w:jc w:val="center"/>
        <w:rPr>
          <w:b/>
        </w:rPr>
      </w:pPr>
      <w:r w:rsidRPr="003704BE">
        <w:rPr>
          <w:b/>
        </w:rPr>
        <w:t>CONSIDERANDO:</w:t>
      </w:r>
    </w:p>
    <w:p w14:paraId="68755A5A" w14:textId="30188ED6" w:rsidR="00247A91" w:rsidRPr="00476FA6" w:rsidDel="009E476E" w:rsidRDefault="00247A91" w:rsidP="003E4EAC">
      <w:pPr>
        <w:ind w:left="705" w:hanging="705"/>
        <w:jc w:val="both"/>
        <w:rPr>
          <w:del w:id="5" w:author="Leslie Sofia Guerrero Revelo" w:date="2021-11-25T15:52:00Z"/>
        </w:rPr>
      </w:pPr>
      <w:del w:id="6" w:author="Leslie Sofia Guerrero Revelo" w:date="2021-11-25T15:52:00Z">
        <w:r w:rsidRPr="00476FA6" w:rsidDel="009E476E">
          <w:delText>Que,</w:delText>
        </w:r>
        <w:r w:rsidRPr="00476FA6" w:rsidDel="009E476E">
          <w:tab/>
          <w:delText xml:space="preserve">el </w:delText>
        </w:r>
        <w:r w:rsidR="0033520D" w:rsidRPr="00476FA6" w:rsidDel="009E476E">
          <w:delText>Art.</w:delText>
        </w:r>
        <w:r w:rsidR="0059005C" w:rsidRPr="00476FA6" w:rsidDel="009E476E">
          <w:delText xml:space="preserve"> 82 </w:delText>
        </w:r>
        <w:r w:rsidR="003B2FC5" w:rsidRPr="00476FA6" w:rsidDel="009E476E">
          <w:delText xml:space="preserve">de la Constitución de la República establece que </w:delText>
        </w:r>
        <w:r w:rsidR="003E4EAC" w:rsidRPr="00476FA6" w:rsidDel="009E476E">
          <w:delText xml:space="preserve">“El derecho a la seguridad jurídica se fundamenta en el respeto </w:delText>
        </w:r>
        <w:r w:rsidR="001911F0" w:rsidRPr="00476FA6" w:rsidDel="009E476E">
          <w:delText xml:space="preserve">a la Constitución y en la existencia de normas jurídicas previas, claras, públicas y aplicadas </w:delText>
        </w:r>
        <w:r w:rsidR="007951E8" w:rsidRPr="00476FA6" w:rsidDel="009E476E">
          <w:delText>por la autoridades competentes”;</w:delText>
        </w:r>
      </w:del>
    </w:p>
    <w:p w14:paraId="79181C16" w14:textId="35681EC4" w:rsidR="00677A33" w:rsidRPr="00476FA6" w:rsidDel="009E476E" w:rsidRDefault="00DC56F2" w:rsidP="00DC56F2">
      <w:pPr>
        <w:ind w:left="709" w:hanging="709"/>
        <w:jc w:val="both"/>
        <w:rPr>
          <w:del w:id="7" w:author="Leslie Sofia Guerrero Revelo" w:date="2021-11-25T15:52:00Z"/>
        </w:rPr>
      </w:pPr>
      <w:del w:id="8" w:author="Leslie Sofia Guerrero Revelo" w:date="2021-11-25T15:52:00Z">
        <w:r w:rsidRPr="00476FA6" w:rsidDel="009E476E">
          <w:delText xml:space="preserve">Que, </w:delText>
        </w:r>
        <w:r w:rsidRPr="00476FA6" w:rsidDel="009E476E">
          <w:tab/>
        </w:r>
        <w:r w:rsidR="009E07C3" w:rsidRPr="00476FA6" w:rsidDel="009E476E">
          <w:delText>el A</w:delText>
        </w:r>
        <w:r w:rsidR="000D58FE" w:rsidRPr="00476FA6" w:rsidDel="009E476E">
          <w:delText>rt. 226 de la Constitución d</w:delText>
        </w:r>
        <w:r w:rsidRPr="00476FA6" w:rsidDel="009E476E">
          <w:delText>ispone que</w:delText>
        </w:r>
        <w:r w:rsidR="00677A33" w:rsidRPr="00476FA6" w:rsidDel="009E476E">
          <w:delText>: “L</w:delText>
        </w:r>
        <w:r w:rsidRPr="00476FA6" w:rsidDel="009E476E">
          <w:delText xml:space="preserve">as instituciones del Estado, sus organismos, dependencias, las servidoras o servidores públicos y las personas que actúen en virtud de una potestad estatal ejercerán solamente las competencias y facultades que les sean atribuidas en la Constitución y la ley. </w:delText>
        </w:r>
        <w:r w:rsidR="00677A33" w:rsidRPr="00476FA6" w:rsidDel="009E476E">
          <w:delText xml:space="preserve"> </w:delText>
        </w:r>
        <w:r w:rsidRPr="00476FA6" w:rsidDel="009E476E">
          <w:delText xml:space="preserve">Tendrán el deber de coordinar acciones para el cumplimiento de sus fines y hacer efectivo el goce y ejercicio de los derechos reconocidos en la Constitución; </w:delText>
        </w:r>
      </w:del>
    </w:p>
    <w:p w14:paraId="2CFA7FB0" w14:textId="09E8A84B" w:rsidR="0031385E" w:rsidRPr="00476FA6" w:rsidDel="009E476E" w:rsidRDefault="00DC56F2" w:rsidP="0031385E">
      <w:pPr>
        <w:ind w:left="709" w:hanging="709"/>
        <w:jc w:val="both"/>
        <w:rPr>
          <w:del w:id="9" w:author="Leslie Sofia Guerrero Revelo" w:date="2021-11-25T15:52:00Z"/>
        </w:rPr>
      </w:pPr>
      <w:del w:id="10" w:author="Leslie Sofia Guerrero Revelo" w:date="2021-11-25T15:52:00Z">
        <w:r w:rsidRPr="00476FA6" w:rsidDel="009E476E">
          <w:delText xml:space="preserve">Que, </w:delText>
        </w:r>
        <w:r w:rsidR="00677A33" w:rsidRPr="00476FA6" w:rsidDel="009E476E">
          <w:tab/>
          <w:delText>el A</w:delText>
        </w:r>
        <w:r w:rsidRPr="00476FA6" w:rsidDel="009E476E">
          <w:delText>rt. 240 d</w:delText>
        </w:r>
        <w:r w:rsidR="002B7D97" w:rsidRPr="00476FA6" w:rsidDel="009E476E">
          <w:delText xml:space="preserve">e la </w:delText>
        </w:r>
        <w:r w:rsidR="003F6C54" w:rsidRPr="00476FA6" w:rsidDel="009E476E">
          <w:delText xml:space="preserve">Constitución </w:delText>
        </w:r>
        <w:r w:rsidR="00C70226" w:rsidRPr="00476FA6" w:rsidDel="009E476E">
          <w:delText>establece que</w:delText>
        </w:r>
        <w:r w:rsidR="00677A33" w:rsidRPr="00476FA6" w:rsidDel="009E476E">
          <w:delText>: “L</w:delText>
        </w:r>
        <w:r w:rsidRPr="00476FA6" w:rsidDel="009E476E">
          <w:delText>os gobiernos autónomos descentralizados de las regiones, distritos metropolita</w:delText>
        </w:r>
        <w:r w:rsidR="007D2DE4" w:rsidRPr="00476FA6" w:rsidDel="009E476E">
          <w:delText xml:space="preserve">nos, provincias y cantones tendrán </w:delText>
        </w:r>
        <w:r w:rsidRPr="00476FA6" w:rsidDel="009E476E">
          <w:delText>facultades legislativas en el ámbito de sus competencias y jurisdicciones</w:delText>
        </w:r>
        <w:r w:rsidR="009210FF" w:rsidRPr="00476FA6" w:rsidDel="009E476E">
          <w:delText xml:space="preserve"> (</w:delText>
        </w:r>
        <w:r w:rsidR="00461572" w:rsidRPr="00476FA6" w:rsidDel="009E476E">
          <w:delText>…</w:delText>
        </w:r>
        <w:r w:rsidR="009210FF" w:rsidRPr="00476FA6" w:rsidDel="009E476E">
          <w:delText>)</w:delText>
        </w:r>
        <w:r w:rsidR="00461572" w:rsidRPr="00476FA6" w:rsidDel="009E476E">
          <w:delText>;</w:delText>
        </w:r>
      </w:del>
    </w:p>
    <w:p w14:paraId="21015AFB" w14:textId="35689CE3" w:rsidR="0026588B" w:rsidRPr="00476FA6" w:rsidDel="009E476E" w:rsidRDefault="006E5797" w:rsidP="0031385E">
      <w:pPr>
        <w:ind w:left="709" w:hanging="709"/>
        <w:jc w:val="both"/>
        <w:rPr>
          <w:del w:id="11" w:author="Leslie Sofia Guerrero Revelo" w:date="2021-11-25T15:52:00Z"/>
        </w:rPr>
      </w:pPr>
      <w:del w:id="12" w:author="Leslie Sofia Guerrero Revelo" w:date="2021-11-25T15:52:00Z">
        <w:r w:rsidRPr="00476FA6" w:rsidDel="009E476E">
          <w:delText>Que,    la Constitución</w:delText>
        </w:r>
        <w:r w:rsidR="0026588B" w:rsidRPr="00476FA6" w:rsidDel="009E476E">
          <w:delText xml:space="preserve">, en su artículo 264, numeral 1, </w:delText>
        </w:r>
        <w:r w:rsidR="00D86024" w:rsidRPr="00476FA6" w:rsidDel="009E476E">
          <w:delText>es</w:delText>
        </w:r>
        <w:r w:rsidR="0026588B" w:rsidRPr="00476FA6" w:rsidDel="009E476E">
          <w:delText>tablece que serán competencias exclusivas de los gobiernos municipales,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w:delText>
        </w:r>
        <w:r w:rsidR="00EA0B45" w:rsidRPr="00476FA6" w:rsidDel="009E476E">
          <w:delText>;</w:delText>
        </w:r>
      </w:del>
    </w:p>
    <w:p w14:paraId="4C0C1311" w14:textId="3B436AD9" w:rsidR="000F3152" w:rsidRPr="00476FA6" w:rsidDel="009E476E" w:rsidRDefault="000F3152" w:rsidP="0026588B">
      <w:pPr>
        <w:spacing w:after="0"/>
        <w:ind w:left="700" w:hanging="700"/>
        <w:jc w:val="both"/>
        <w:rPr>
          <w:del w:id="13" w:author="Leslie Sofia Guerrero Revelo" w:date="2021-11-25T15:52:00Z"/>
          <w:rFonts w:eastAsia="Century Gothic" w:cs="Century Gothic"/>
          <w:b/>
          <w:bCs/>
          <w:spacing w:val="57"/>
        </w:rPr>
      </w:pPr>
      <w:del w:id="14" w:author="Leslie Sofia Guerrero Revelo" w:date="2021-11-25T15:52:00Z">
        <w:r w:rsidRPr="00476FA6" w:rsidDel="009E476E">
          <w:rPr>
            <w:rFonts w:eastAsia="Century Gothic" w:cs="Century Gothic"/>
            <w:bCs/>
            <w:spacing w:val="-1"/>
          </w:rPr>
          <w:delText>Q</w:delText>
        </w:r>
        <w:r w:rsidRPr="00476FA6" w:rsidDel="009E476E">
          <w:rPr>
            <w:rFonts w:eastAsia="Century Gothic" w:cs="Century Gothic"/>
            <w:bCs/>
          </w:rPr>
          <w:delText>ue,</w:delText>
        </w:r>
        <w:r w:rsidRPr="00476FA6" w:rsidDel="009E476E">
          <w:rPr>
            <w:rFonts w:eastAsia="Century Gothic" w:cs="Century Gothic"/>
            <w:b/>
            <w:bCs/>
            <w:spacing w:val="57"/>
          </w:rPr>
          <w:tab/>
        </w:r>
        <w:r w:rsidRPr="00476FA6" w:rsidDel="009E476E">
          <w:rPr>
            <w:rFonts w:eastAsia="Century Gothic" w:cs="Century Gothic"/>
          </w:rPr>
          <w:delText>seg</w:delText>
        </w:r>
        <w:r w:rsidRPr="00476FA6" w:rsidDel="009E476E">
          <w:rPr>
            <w:rFonts w:eastAsia="Century Gothic" w:cs="Century Gothic"/>
            <w:spacing w:val="-2"/>
          </w:rPr>
          <w:delText>ú</w:delText>
        </w:r>
        <w:r w:rsidRPr="00476FA6" w:rsidDel="009E476E">
          <w:rPr>
            <w:rFonts w:eastAsia="Century Gothic" w:cs="Century Gothic"/>
          </w:rPr>
          <w:delText>n</w:delText>
        </w:r>
        <w:r w:rsidRPr="00476FA6" w:rsidDel="009E476E">
          <w:rPr>
            <w:rFonts w:eastAsia="Century Gothic" w:cs="Century Gothic"/>
            <w:spacing w:val="6"/>
          </w:rPr>
          <w:delText xml:space="preserve"> </w:delText>
        </w:r>
        <w:r w:rsidRPr="00476FA6" w:rsidDel="009E476E">
          <w:rPr>
            <w:rFonts w:eastAsia="Century Gothic" w:cs="Century Gothic"/>
            <w:spacing w:val="1"/>
          </w:rPr>
          <w:delText>l</w:delText>
        </w:r>
        <w:r w:rsidRPr="00476FA6" w:rsidDel="009E476E">
          <w:rPr>
            <w:rFonts w:eastAsia="Century Gothic" w:cs="Century Gothic"/>
          </w:rPr>
          <w:delText>o</w:delText>
        </w:r>
        <w:r w:rsidRPr="00476FA6" w:rsidDel="009E476E">
          <w:rPr>
            <w:rFonts w:eastAsia="Century Gothic" w:cs="Century Gothic"/>
            <w:spacing w:val="6"/>
          </w:rPr>
          <w:delText xml:space="preserve"> </w:delText>
        </w:r>
        <w:r w:rsidRPr="00476FA6" w:rsidDel="009E476E">
          <w:rPr>
            <w:rFonts w:eastAsia="Century Gothic" w:cs="Century Gothic"/>
          </w:rPr>
          <w:delText>d</w:delText>
        </w:r>
        <w:r w:rsidRPr="00476FA6" w:rsidDel="009E476E">
          <w:rPr>
            <w:rFonts w:eastAsia="Century Gothic" w:cs="Century Gothic"/>
            <w:spacing w:val="-1"/>
          </w:rPr>
          <w:delText>i</w:delText>
        </w:r>
        <w:r w:rsidRPr="00476FA6" w:rsidDel="009E476E">
          <w:rPr>
            <w:rFonts w:eastAsia="Century Gothic" w:cs="Century Gothic"/>
          </w:rPr>
          <w:delText>sp</w:delText>
        </w:r>
        <w:r w:rsidRPr="00476FA6" w:rsidDel="009E476E">
          <w:rPr>
            <w:rFonts w:eastAsia="Century Gothic" w:cs="Century Gothic"/>
            <w:spacing w:val="-2"/>
          </w:rPr>
          <w:delText>u</w:delText>
        </w:r>
        <w:r w:rsidRPr="00476FA6" w:rsidDel="009E476E">
          <w:rPr>
            <w:rFonts w:eastAsia="Century Gothic" w:cs="Century Gothic"/>
          </w:rPr>
          <w:delText>e</w:delText>
        </w:r>
        <w:r w:rsidRPr="00476FA6" w:rsidDel="009E476E">
          <w:rPr>
            <w:rFonts w:eastAsia="Century Gothic" w:cs="Century Gothic"/>
            <w:spacing w:val="1"/>
          </w:rPr>
          <w:delText>s</w:delText>
        </w:r>
        <w:r w:rsidRPr="00476FA6" w:rsidDel="009E476E">
          <w:rPr>
            <w:rFonts w:eastAsia="Century Gothic" w:cs="Century Gothic"/>
          </w:rPr>
          <w:delText>to</w:delText>
        </w:r>
        <w:r w:rsidRPr="00476FA6" w:rsidDel="009E476E">
          <w:rPr>
            <w:rFonts w:eastAsia="Century Gothic" w:cs="Century Gothic"/>
            <w:spacing w:val="5"/>
          </w:rPr>
          <w:delText xml:space="preserve"> </w:delText>
        </w:r>
        <w:r w:rsidRPr="00476FA6" w:rsidDel="009E476E">
          <w:rPr>
            <w:rFonts w:eastAsia="Century Gothic" w:cs="Century Gothic"/>
          </w:rPr>
          <w:delText>p</w:delText>
        </w:r>
        <w:r w:rsidRPr="00476FA6" w:rsidDel="009E476E">
          <w:rPr>
            <w:rFonts w:eastAsia="Century Gothic" w:cs="Century Gothic"/>
            <w:spacing w:val="-2"/>
          </w:rPr>
          <w:delText>o</w:delText>
        </w:r>
        <w:r w:rsidRPr="00476FA6" w:rsidDel="009E476E">
          <w:rPr>
            <w:rFonts w:eastAsia="Century Gothic" w:cs="Century Gothic"/>
          </w:rPr>
          <w:delText>r</w:delText>
        </w:r>
        <w:r w:rsidRPr="00476FA6" w:rsidDel="009E476E">
          <w:rPr>
            <w:rFonts w:eastAsia="Century Gothic" w:cs="Century Gothic"/>
            <w:spacing w:val="4"/>
          </w:rPr>
          <w:delText xml:space="preserve"> </w:delText>
        </w:r>
        <w:r w:rsidRPr="00476FA6" w:rsidDel="009E476E">
          <w:rPr>
            <w:rFonts w:eastAsia="Century Gothic" w:cs="Century Gothic"/>
          </w:rPr>
          <w:delText>el</w:delText>
        </w:r>
        <w:r w:rsidRPr="00476FA6" w:rsidDel="009E476E">
          <w:rPr>
            <w:rFonts w:eastAsia="Century Gothic" w:cs="Century Gothic"/>
            <w:spacing w:val="8"/>
          </w:rPr>
          <w:delText xml:space="preserve"> </w:delText>
        </w:r>
        <w:r w:rsidR="003A6F69" w:rsidRPr="00476FA6" w:rsidDel="009E476E">
          <w:rPr>
            <w:rFonts w:eastAsia="Century Gothic" w:cs="Century Gothic"/>
          </w:rPr>
          <w:delText>A</w:delText>
        </w:r>
        <w:r w:rsidRPr="00476FA6" w:rsidDel="009E476E">
          <w:rPr>
            <w:rFonts w:eastAsia="Century Gothic" w:cs="Century Gothic"/>
            <w:spacing w:val="1"/>
          </w:rPr>
          <w:delText>r</w:delText>
        </w:r>
        <w:r w:rsidRPr="00476FA6" w:rsidDel="009E476E">
          <w:rPr>
            <w:rFonts w:eastAsia="Century Gothic" w:cs="Century Gothic"/>
          </w:rPr>
          <w:delText>t.</w:delText>
        </w:r>
        <w:r w:rsidRPr="00476FA6" w:rsidDel="009E476E">
          <w:rPr>
            <w:rFonts w:eastAsia="Century Gothic" w:cs="Century Gothic"/>
            <w:spacing w:val="4"/>
          </w:rPr>
          <w:delText xml:space="preserve"> </w:delText>
        </w:r>
        <w:r w:rsidRPr="00476FA6" w:rsidDel="009E476E">
          <w:rPr>
            <w:rFonts w:eastAsia="Century Gothic" w:cs="Century Gothic"/>
          </w:rPr>
          <w:delText>266,</w:delText>
        </w:r>
        <w:r w:rsidRPr="00476FA6" w:rsidDel="009E476E">
          <w:rPr>
            <w:rFonts w:eastAsia="Century Gothic" w:cs="Century Gothic"/>
            <w:spacing w:val="5"/>
          </w:rPr>
          <w:delText xml:space="preserve"> </w:delText>
        </w:r>
        <w:r w:rsidRPr="00476FA6" w:rsidDel="009E476E">
          <w:rPr>
            <w:rFonts w:eastAsia="Century Gothic" w:cs="Century Gothic"/>
          </w:rPr>
          <w:delText>en</w:delText>
        </w:r>
        <w:r w:rsidRPr="00476FA6" w:rsidDel="009E476E">
          <w:rPr>
            <w:rFonts w:eastAsia="Century Gothic" w:cs="Century Gothic"/>
            <w:spacing w:val="6"/>
          </w:rPr>
          <w:delText xml:space="preserve"> </w:delText>
        </w:r>
        <w:r w:rsidRPr="00476FA6" w:rsidDel="009E476E">
          <w:rPr>
            <w:rFonts w:eastAsia="Century Gothic" w:cs="Century Gothic"/>
            <w:spacing w:val="1"/>
          </w:rPr>
          <w:delText>c</w:delText>
        </w:r>
        <w:r w:rsidRPr="00476FA6" w:rsidDel="009E476E">
          <w:rPr>
            <w:rFonts w:eastAsia="Century Gothic" w:cs="Century Gothic"/>
          </w:rPr>
          <w:delText>o</w:delText>
        </w:r>
        <w:r w:rsidRPr="00476FA6" w:rsidDel="009E476E">
          <w:rPr>
            <w:rFonts w:eastAsia="Century Gothic" w:cs="Century Gothic"/>
            <w:spacing w:val="-3"/>
          </w:rPr>
          <w:delText>n</w:delText>
        </w:r>
        <w:r w:rsidRPr="00476FA6" w:rsidDel="009E476E">
          <w:rPr>
            <w:rFonts w:eastAsia="Century Gothic" w:cs="Century Gothic"/>
            <w:spacing w:val="1"/>
          </w:rPr>
          <w:delText>c</w:delText>
        </w:r>
        <w:r w:rsidRPr="00476FA6" w:rsidDel="009E476E">
          <w:rPr>
            <w:rFonts w:eastAsia="Century Gothic" w:cs="Century Gothic"/>
          </w:rPr>
          <w:delText>o</w:delText>
        </w:r>
        <w:r w:rsidRPr="00476FA6" w:rsidDel="009E476E">
          <w:rPr>
            <w:rFonts w:eastAsia="Century Gothic" w:cs="Century Gothic"/>
            <w:spacing w:val="-2"/>
          </w:rPr>
          <w:delText>r</w:delText>
        </w:r>
        <w:r w:rsidRPr="00476FA6" w:rsidDel="009E476E">
          <w:rPr>
            <w:rFonts w:eastAsia="Century Gothic" w:cs="Century Gothic"/>
          </w:rPr>
          <w:delText>dan</w:delText>
        </w:r>
        <w:r w:rsidRPr="00476FA6" w:rsidDel="009E476E">
          <w:rPr>
            <w:rFonts w:eastAsia="Century Gothic" w:cs="Century Gothic"/>
            <w:spacing w:val="-1"/>
          </w:rPr>
          <w:delText>c</w:delText>
        </w:r>
        <w:r w:rsidRPr="00476FA6" w:rsidDel="009E476E">
          <w:rPr>
            <w:rFonts w:eastAsia="Century Gothic" w:cs="Century Gothic"/>
            <w:spacing w:val="1"/>
          </w:rPr>
          <w:delText>i</w:delText>
        </w:r>
        <w:r w:rsidRPr="00476FA6" w:rsidDel="009E476E">
          <w:rPr>
            <w:rFonts w:eastAsia="Century Gothic" w:cs="Century Gothic"/>
          </w:rPr>
          <w:delText>a</w:delText>
        </w:r>
        <w:r w:rsidRPr="00476FA6" w:rsidDel="009E476E">
          <w:rPr>
            <w:rFonts w:eastAsia="Century Gothic" w:cs="Century Gothic"/>
            <w:spacing w:val="4"/>
          </w:rPr>
          <w:delText xml:space="preserve"> </w:delText>
        </w:r>
        <w:r w:rsidRPr="00476FA6" w:rsidDel="009E476E">
          <w:rPr>
            <w:rFonts w:eastAsia="Century Gothic" w:cs="Century Gothic"/>
            <w:spacing w:val="1"/>
          </w:rPr>
          <w:delText>c</w:delText>
        </w:r>
        <w:r w:rsidRPr="00476FA6" w:rsidDel="009E476E">
          <w:rPr>
            <w:rFonts w:eastAsia="Century Gothic" w:cs="Century Gothic"/>
          </w:rPr>
          <w:delText>on</w:delText>
        </w:r>
        <w:r w:rsidRPr="00476FA6" w:rsidDel="009E476E">
          <w:rPr>
            <w:rFonts w:eastAsia="Century Gothic" w:cs="Century Gothic"/>
            <w:spacing w:val="5"/>
          </w:rPr>
          <w:delText xml:space="preserve"> </w:delText>
        </w:r>
        <w:r w:rsidRPr="00476FA6" w:rsidDel="009E476E">
          <w:rPr>
            <w:rFonts w:eastAsia="Century Gothic" w:cs="Century Gothic"/>
          </w:rPr>
          <w:delText>el</w:delText>
        </w:r>
        <w:r w:rsidRPr="00476FA6" w:rsidDel="009E476E">
          <w:rPr>
            <w:rFonts w:eastAsia="Century Gothic" w:cs="Century Gothic"/>
            <w:spacing w:val="8"/>
          </w:rPr>
          <w:delText xml:space="preserve"> </w:delText>
        </w:r>
        <w:r w:rsidRPr="00476FA6" w:rsidDel="009E476E">
          <w:rPr>
            <w:rFonts w:eastAsia="Century Gothic" w:cs="Century Gothic"/>
            <w:spacing w:val="-2"/>
          </w:rPr>
          <w:delText>a</w:delText>
        </w:r>
        <w:r w:rsidRPr="00476FA6" w:rsidDel="009E476E">
          <w:rPr>
            <w:rFonts w:eastAsia="Century Gothic" w:cs="Century Gothic"/>
          </w:rPr>
          <w:delText>rt.</w:delText>
        </w:r>
        <w:r w:rsidRPr="00476FA6" w:rsidDel="009E476E">
          <w:rPr>
            <w:rFonts w:eastAsia="Century Gothic" w:cs="Century Gothic"/>
            <w:spacing w:val="4"/>
          </w:rPr>
          <w:delText xml:space="preserve"> </w:delText>
        </w:r>
        <w:r w:rsidRPr="00476FA6" w:rsidDel="009E476E">
          <w:rPr>
            <w:rFonts w:eastAsia="Century Gothic" w:cs="Century Gothic"/>
          </w:rPr>
          <w:delText>264,</w:delText>
        </w:r>
        <w:r w:rsidR="00890883" w:rsidRPr="00476FA6" w:rsidDel="009E476E">
          <w:rPr>
            <w:rFonts w:eastAsia="Century Gothic" w:cs="Century Gothic"/>
            <w:spacing w:val="5"/>
          </w:rPr>
          <w:delText xml:space="preserve"> numeral </w:delText>
        </w:r>
        <w:r w:rsidRPr="00476FA6" w:rsidDel="009E476E">
          <w:delText xml:space="preserve"> </w:delText>
        </w:r>
        <w:r w:rsidRPr="00476FA6" w:rsidDel="009E476E">
          <w:rPr>
            <w:rFonts w:eastAsia="Century Gothic" w:cs="Century Gothic"/>
          </w:rPr>
          <w:delText>2,</w:delText>
        </w:r>
        <w:r w:rsidRPr="00476FA6" w:rsidDel="009E476E">
          <w:rPr>
            <w:rFonts w:eastAsia="Century Gothic" w:cs="Century Gothic"/>
            <w:spacing w:val="1"/>
          </w:rPr>
          <w:delText xml:space="preserve"> </w:delText>
        </w:r>
        <w:r w:rsidRPr="00476FA6" w:rsidDel="009E476E">
          <w:rPr>
            <w:rFonts w:eastAsia="Century Gothic" w:cs="Century Gothic"/>
          </w:rPr>
          <w:delText>de</w:delText>
        </w:r>
        <w:r w:rsidRPr="00476FA6" w:rsidDel="009E476E">
          <w:rPr>
            <w:rFonts w:eastAsia="Century Gothic" w:cs="Century Gothic"/>
            <w:spacing w:val="2"/>
          </w:rPr>
          <w:delText xml:space="preserve"> </w:delText>
        </w:r>
        <w:r w:rsidRPr="00476FA6" w:rsidDel="009E476E">
          <w:rPr>
            <w:rFonts w:eastAsia="Century Gothic" w:cs="Century Gothic"/>
            <w:spacing w:val="1"/>
          </w:rPr>
          <w:delText>l</w:delText>
        </w:r>
        <w:r w:rsidRPr="00476FA6" w:rsidDel="009E476E">
          <w:rPr>
            <w:rFonts w:eastAsia="Century Gothic" w:cs="Century Gothic"/>
          </w:rPr>
          <w:delText>a</w:delText>
        </w:r>
        <w:r w:rsidRPr="00476FA6" w:rsidDel="009E476E">
          <w:rPr>
            <w:rFonts w:eastAsia="Century Gothic" w:cs="Century Gothic"/>
            <w:spacing w:val="2"/>
          </w:rPr>
          <w:delText xml:space="preserve"> </w:delText>
        </w:r>
        <w:r w:rsidRPr="00476FA6" w:rsidDel="009E476E">
          <w:rPr>
            <w:rFonts w:eastAsia="Century Gothic" w:cs="Century Gothic"/>
          </w:rPr>
          <w:delText>Cons</w:delText>
        </w:r>
        <w:r w:rsidRPr="00476FA6" w:rsidDel="009E476E">
          <w:rPr>
            <w:rFonts w:eastAsia="Century Gothic" w:cs="Century Gothic"/>
            <w:spacing w:val="-3"/>
          </w:rPr>
          <w:delText>t</w:delText>
        </w:r>
        <w:r w:rsidRPr="00476FA6" w:rsidDel="009E476E">
          <w:rPr>
            <w:rFonts w:eastAsia="Century Gothic" w:cs="Century Gothic"/>
            <w:spacing w:val="1"/>
          </w:rPr>
          <w:delText>i</w:delText>
        </w:r>
        <w:r w:rsidRPr="00476FA6" w:rsidDel="009E476E">
          <w:rPr>
            <w:rFonts w:eastAsia="Century Gothic" w:cs="Century Gothic"/>
          </w:rPr>
          <w:delText>t</w:delText>
        </w:r>
        <w:r w:rsidRPr="00476FA6" w:rsidDel="009E476E">
          <w:rPr>
            <w:rFonts w:eastAsia="Century Gothic" w:cs="Century Gothic"/>
            <w:spacing w:val="-3"/>
          </w:rPr>
          <w:delText>u</w:delText>
        </w:r>
        <w:r w:rsidRPr="00476FA6" w:rsidDel="009E476E">
          <w:rPr>
            <w:rFonts w:eastAsia="Century Gothic" w:cs="Century Gothic"/>
            <w:spacing w:val="1"/>
          </w:rPr>
          <w:delText>ci</w:delText>
        </w:r>
        <w:r w:rsidRPr="00476FA6" w:rsidDel="009E476E">
          <w:rPr>
            <w:rFonts w:eastAsia="Century Gothic" w:cs="Century Gothic"/>
          </w:rPr>
          <w:delText>ó</w:delText>
        </w:r>
        <w:r w:rsidRPr="00476FA6" w:rsidDel="009E476E">
          <w:rPr>
            <w:rFonts w:eastAsia="Century Gothic" w:cs="Century Gothic"/>
            <w:spacing w:val="-1"/>
          </w:rPr>
          <w:delText>n</w:delText>
        </w:r>
        <w:r w:rsidRPr="00476FA6" w:rsidDel="009E476E">
          <w:rPr>
            <w:rFonts w:eastAsia="Century Gothic" w:cs="Century Gothic"/>
          </w:rPr>
          <w:delText>,</w:delText>
        </w:r>
        <w:r w:rsidRPr="00476FA6" w:rsidDel="009E476E">
          <w:rPr>
            <w:rFonts w:eastAsia="Century Gothic" w:cs="Century Gothic"/>
            <w:spacing w:val="1"/>
          </w:rPr>
          <w:delText xml:space="preserve"> </w:delText>
        </w:r>
        <w:r w:rsidRPr="00476FA6" w:rsidDel="009E476E">
          <w:rPr>
            <w:rFonts w:eastAsia="Century Gothic" w:cs="Century Gothic"/>
          </w:rPr>
          <w:delText>es</w:delText>
        </w:r>
        <w:r w:rsidRPr="00476FA6" w:rsidDel="009E476E">
          <w:rPr>
            <w:rFonts w:eastAsia="Century Gothic" w:cs="Century Gothic"/>
            <w:spacing w:val="3"/>
          </w:rPr>
          <w:delText xml:space="preserve"> </w:delText>
        </w:r>
        <w:r w:rsidRPr="00476FA6" w:rsidDel="009E476E">
          <w:rPr>
            <w:rFonts w:eastAsia="Century Gothic" w:cs="Century Gothic"/>
            <w:spacing w:val="1"/>
          </w:rPr>
          <w:delText>c</w:delText>
        </w:r>
        <w:r w:rsidRPr="00476FA6" w:rsidDel="009E476E">
          <w:rPr>
            <w:rFonts w:eastAsia="Century Gothic" w:cs="Century Gothic"/>
          </w:rPr>
          <w:delText>o</w:delText>
        </w:r>
        <w:r w:rsidRPr="00476FA6" w:rsidDel="009E476E">
          <w:rPr>
            <w:rFonts w:eastAsia="Century Gothic" w:cs="Century Gothic"/>
            <w:spacing w:val="-4"/>
          </w:rPr>
          <w:delText>m</w:delText>
        </w:r>
        <w:r w:rsidRPr="00476FA6" w:rsidDel="009E476E">
          <w:rPr>
            <w:rFonts w:eastAsia="Century Gothic" w:cs="Century Gothic"/>
          </w:rPr>
          <w:delText>p</w:delText>
        </w:r>
        <w:r w:rsidRPr="00476FA6" w:rsidDel="009E476E">
          <w:rPr>
            <w:rFonts w:eastAsia="Century Gothic" w:cs="Century Gothic"/>
            <w:spacing w:val="1"/>
          </w:rPr>
          <w:delText>e</w:delText>
        </w:r>
        <w:r w:rsidRPr="00476FA6" w:rsidDel="009E476E">
          <w:rPr>
            <w:rFonts w:eastAsia="Century Gothic" w:cs="Century Gothic"/>
          </w:rPr>
          <w:delText>te</w:delText>
        </w:r>
        <w:r w:rsidRPr="00476FA6" w:rsidDel="009E476E">
          <w:rPr>
            <w:rFonts w:eastAsia="Century Gothic" w:cs="Century Gothic"/>
            <w:spacing w:val="-3"/>
          </w:rPr>
          <w:delText>n</w:delText>
        </w:r>
        <w:r w:rsidRPr="00476FA6" w:rsidDel="009E476E">
          <w:rPr>
            <w:rFonts w:eastAsia="Century Gothic" w:cs="Century Gothic"/>
            <w:spacing w:val="-1"/>
          </w:rPr>
          <w:delText>c</w:delText>
        </w:r>
        <w:r w:rsidRPr="00476FA6" w:rsidDel="009E476E">
          <w:rPr>
            <w:rFonts w:eastAsia="Century Gothic" w:cs="Century Gothic"/>
            <w:spacing w:val="1"/>
          </w:rPr>
          <w:delText>i</w:delText>
        </w:r>
        <w:r w:rsidRPr="00476FA6" w:rsidDel="009E476E">
          <w:rPr>
            <w:rFonts w:eastAsia="Century Gothic" w:cs="Century Gothic"/>
          </w:rPr>
          <w:delText>a</w:delText>
        </w:r>
        <w:r w:rsidRPr="00476FA6" w:rsidDel="009E476E">
          <w:rPr>
            <w:rFonts w:eastAsia="Century Gothic" w:cs="Century Gothic"/>
            <w:spacing w:val="2"/>
          </w:rPr>
          <w:delText xml:space="preserve"> </w:delText>
        </w:r>
        <w:r w:rsidRPr="00476FA6" w:rsidDel="009E476E">
          <w:rPr>
            <w:rFonts w:eastAsia="Century Gothic" w:cs="Century Gothic"/>
          </w:rPr>
          <w:delText xml:space="preserve">de </w:delText>
        </w:r>
        <w:r w:rsidRPr="00476FA6" w:rsidDel="009E476E">
          <w:rPr>
            <w:rFonts w:eastAsia="Century Gothic" w:cs="Century Gothic"/>
            <w:spacing w:val="-1"/>
          </w:rPr>
          <w:delText>l</w:delText>
        </w:r>
        <w:r w:rsidRPr="00476FA6" w:rsidDel="009E476E">
          <w:rPr>
            <w:rFonts w:eastAsia="Century Gothic" w:cs="Century Gothic"/>
          </w:rPr>
          <w:delText>os</w:delText>
        </w:r>
        <w:r w:rsidRPr="00476FA6" w:rsidDel="009E476E">
          <w:rPr>
            <w:rFonts w:eastAsia="Century Gothic" w:cs="Century Gothic"/>
            <w:spacing w:val="6"/>
          </w:rPr>
          <w:delText xml:space="preserve"> </w:delText>
        </w:r>
        <w:r w:rsidRPr="00476FA6" w:rsidDel="009E476E">
          <w:rPr>
            <w:rFonts w:eastAsia="Century Gothic" w:cs="Century Gothic"/>
          </w:rPr>
          <w:delText>gob</w:delText>
        </w:r>
        <w:r w:rsidRPr="00476FA6" w:rsidDel="009E476E">
          <w:rPr>
            <w:rFonts w:eastAsia="Century Gothic" w:cs="Century Gothic"/>
            <w:spacing w:val="-1"/>
          </w:rPr>
          <w:delText>i</w:delText>
        </w:r>
        <w:r w:rsidRPr="00476FA6" w:rsidDel="009E476E">
          <w:rPr>
            <w:rFonts w:eastAsia="Century Gothic" w:cs="Century Gothic"/>
          </w:rPr>
          <w:delText>e</w:delText>
        </w:r>
        <w:r w:rsidRPr="00476FA6" w:rsidDel="009E476E">
          <w:rPr>
            <w:rFonts w:eastAsia="Century Gothic" w:cs="Century Gothic"/>
            <w:spacing w:val="1"/>
          </w:rPr>
          <w:delText>r</w:delText>
        </w:r>
        <w:r w:rsidRPr="00476FA6" w:rsidDel="009E476E">
          <w:rPr>
            <w:rFonts w:eastAsia="Century Gothic" w:cs="Century Gothic"/>
          </w:rPr>
          <w:delText>n</w:delText>
        </w:r>
        <w:r w:rsidRPr="00476FA6" w:rsidDel="009E476E">
          <w:rPr>
            <w:rFonts w:eastAsia="Century Gothic" w:cs="Century Gothic"/>
            <w:spacing w:val="-3"/>
          </w:rPr>
          <w:delText>o</w:delText>
        </w:r>
        <w:r w:rsidRPr="00476FA6" w:rsidDel="009E476E">
          <w:rPr>
            <w:rFonts w:eastAsia="Century Gothic" w:cs="Century Gothic"/>
          </w:rPr>
          <w:delText>s</w:delText>
        </w:r>
        <w:r w:rsidRPr="00476FA6" w:rsidDel="009E476E">
          <w:rPr>
            <w:rFonts w:eastAsia="Century Gothic" w:cs="Century Gothic"/>
            <w:spacing w:val="2"/>
          </w:rPr>
          <w:delText xml:space="preserve"> </w:delText>
        </w:r>
        <w:r w:rsidRPr="00476FA6" w:rsidDel="009E476E">
          <w:rPr>
            <w:rFonts w:eastAsia="Century Gothic" w:cs="Century Gothic"/>
          </w:rPr>
          <w:delText>de</w:delText>
        </w:r>
        <w:r w:rsidRPr="00476FA6" w:rsidDel="009E476E">
          <w:rPr>
            <w:rFonts w:eastAsia="Century Gothic" w:cs="Century Gothic"/>
            <w:spacing w:val="2"/>
          </w:rPr>
          <w:delText xml:space="preserve"> </w:delText>
        </w:r>
        <w:r w:rsidRPr="00476FA6" w:rsidDel="009E476E">
          <w:rPr>
            <w:rFonts w:eastAsia="Century Gothic" w:cs="Century Gothic"/>
            <w:spacing w:val="1"/>
          </w:rPr>
          <w:delText>l</w:delText>
        </w:r>
        <w:r w:rsidRPr="00476FA6" w:rsidDel="009E476E">
          <w:rPr>
            <w:rFonts w:eastAsia="Century Gothic" w:cs="Century Gothic"/>
          </w:rPr>
          <w:delText>os</w:delText>
        </w:r>
        <w:r w:rsidRPr="00476FA6" w:rsidDel="009E476E">
          <w:rPr>
            <w:rFonts w:eastAsia="Century Gothic" w:cs="Century Gothic"/>
            <w:spacing w:val="2"/>
          </w:rPr>
          <w:delText xml:space="preserve"> </w:delText>
        </w:r>
        <w:r w:rsidRPr="00476FA6" w:rsidDel="009E476E">
          <w:rPr>
            <w:rFonts w:eastAsia="Century Gothic" w:cs="Century Gothic"/>
            <w:spacing w:val="-2"/>
          </w:rPr>
          <w:delText>d</w:delText>
        </w:r>
        <w:r w:rsidRPr="00476FA6" w:rsidDel="009E476E">
          <w:rPr>
            <w:rFonts w:eastAsia="Century Gothic" w:cs="Century Gothic"/>
            <w:spacing w:val="-1"/>
          </w:rPr>
          <w:delText>i</w:delText>
        </w:r>
        <w:r w:rsidRPr="00476FA6" w:rsidDel="009E476E">
          <w:rPr>
            <w:rFonts w:eastAsia="Century Gothic" w:cs="Century Gothic"/>
          </w:rPr>
          <w:delText>str</w:delText>
        </w:r>
        <w:r w:rsidRPr="00476FA6" w:rsidDel="009E476E">
          <w:rPr>
            <w:rFonts w:eastAsia="Century Gothic" w:cs="Century Gothic"/>
            <w:spacing w:val="2"/>
          </w:rPr>
          <w:delText>i</w:delText>
        </w:r>
        <w:r w:rsidRPr="00476FA6" w:rsidDel="009E476E">
          <w:rPr>
            <w:rFonts w:eastAsia="Century Gothic" w:cs="Century Gothic"/>
          </w:rPr>
          <w:delText>t</w:delText>
        </w:r>
        <w:r w:rsidRPr="00476FA6" w:rsidDel="009E476E">
          <w:rPr>
            <w:rFonts w:eastAsia="Century Gothic" w:cs="Century Gothic"/>
            <w:spacing w:val="-3"/>
          </w:rPr>
          <w:delText>o</w:delText>
        </w:r>
        <w:r w:rsidRPr="00476FA6" w:rsidDel="009E476E">
          <w:rPr>
            <w:rFonts w:eastAsia="Century Gothic" w:cs="Century Gothic"/>
          </w:rPr>
          <w:delText xml:space="preserve">s </w:delText>
        </w:r>
        <w:r w:rsidRPr="00476FA6" w:rsidDel="009E476E">
          <w:rPr>
            <w:rFonts w:eastAsia="Century Gothic" w:cs="Century Gothic"/>
            <w:spacing w:val="-1"/>
          </w:rPr>
          <w:delText>m</w:delText>
        </w:r>
        <w:r w:rsidRPr="00476FA6" w:rsidDel="009E476E">
          <w:rPr>
            <w:rFonts w:eastAsia="Century Gothic" w:cs="Century Gothic"/>
          </w:rPr>
          <w:delText>et</w:delText>
        </w:r>
        <w:r w:rsidRPr="00476FA6" w:rsidDel="009E476E">
          <w:rPr>
            <w:rFonts w:eastAsia="Century Gothic" w:cs="Century Gothic"/>
            <w:spacing w:val="1"/>
          </w:rPr>
          <w:delText>r</w:delText>
        </w:r>
        <w:r w:rsidRPr="00476FA6" w:rsidDel="009E476E">
          <w:rPr>
            <w:rFonts w:eastAsia="Century Gothic" w:cs="Century Gothic"/>
          </w:rPr>
          <w:delText>op</w:delText>
        </w:r>
        <w:r w:rsidRPr="00476FA6" w:rsidDel="009E476E">
          <w:rPr>
            <w:rFonts w:eastAsia="Century Gothic" w:cs="Century Gothic"/>
            <w:spacing w:val="-3"/>
          </w:rPr>
          <w:delText>o</w:delText>
        </w:r>
        <w:r w:rsidRPr="00476FA6" w:rsidDel="009E476E">
          <w:rPr>
            <w:rFonts w:eastAsia="Century Gothic" w:cs="Century Gothic"/>
            <w:spacing w:val="-1"/>
          </w:rPr>
          <w:delText>l</w:delText>
        </w:r>
        <w:r w:rsidRPr="00476FA6" w:rsidDel="009E476E">
          <w:rPr>
            <w:rFonts w:eastAsia="Century Gothic" w:cs="Century Gothic"/>
            <w:spacing w:val="1"/>
          </w:rPr>
          <w:delText>i</w:delText>
        </w:r>
        <w:r w:rsidRPr="00476FA6" w:rsidDel="009E476E">
          <w:rPr>
            <w:rFonts w:eastAsia="Century Gothic" w:cs="Century Gothic"/>
          </w:rPr>
          <w:delText>tan</w:delText>
        </w:r>
        <w:r w:rsidRPr="00476FA6" w:rsidDel="009E476E">
          <w:rPr>
            <w:rFonts w:eastAsia="Century Gothic" w:cs="Century Gothic"/>
            <w:spacing w:val="-1"/>
          </w:rPr>
          <w:delText>o</w:delText>
        </w:r>
        <w:r w:rsidRPr="00476FA6" w:rsidDel="009E476E">
          <w:rPr>
            <w:rFonts w:eastAsia="Century Gothic" w:cs="Century Gothic"/>
          </w:rPr>
          <w:delText>s</w:delText>
        </w:r>
        <w:r w:rsidRPr="00476FA6" w:rsidDel="009E476E">
          <w:rPr>
            <w:rFonts w:eastAsia="Century Gothic" w:cs="Century Gothic"/>
            <w:spacing w:val="1"/>
          </w:rPr>
          <w:delText xml:space="preserve"> </w:delText>
        </w:r>
        <w:r w:rsidRPr="00476FA6" w:rsidDel="009E476E">
          <w:rPr>
            <w:rFonts w:eastAsia="Century Gothic" w:cs="Century Gothic"/>
          </w:rPr>
          <w:delText>autó</w:delText>
        </w:r>
        <w:r w:rsidRPr="00476FA6" w:rsidDel="009E476E">
          <w:rPr>
            <w:rFonts w:eastAsia="Century Gothic" w:cs="Century Gothic"/>
            <w:spacing w:val="-3"/>
          </w:rPr>
          <w:delText>n</w:delText>
        </w:r>
        <w:r w:rsidRPr="00476FA6" w:rsidDel="009E476E">
          <w:rPr>
            <w:rFonts w:eastAsia="Century Gothic" w:cs="Century Gothic"/>
          </w:rPr>
          <w:delText>o</w:delText>
        </w:r>
        <w:r w:rsidRPr="00476FA6" w:rsidDel="009E476E">
          <w:rPr>
            <w:rFonts w:eastAsia="Century Gothic" w:cs="Century Gothic"/>
            <w:spacing w:val="-1"/>
          </w:rPr>
          <w:delText>m</w:delText>
        </w:r>
        <w:r w:rsidRPr="00476FA6" w:rsidDel="009E476E">
          <w:rPr>
            <w:rFonts w:eastAsia="Century Gothic" w:cs="Century Gothic"/>
          </w:rPr>
          <w:delText xml:space="preserve">os: “Ejercer  el control </w:delText>
        </w:r>
        <w:r w:rsidR="00632D58" w:rsidRPr="00476FA6" w:rsidDel="009E476E">
          <w:rPr>
            <w:rFonts w:eastAsia="Century Gothic" w:cs="Century Gothic"/>
          </w:rPr>
          <w:delText>sobre el uso y ocupación del suelo en el cantón”</w:delText>
        </w:r>
        <w:r w:rsidR="006223E4" w:rsidRPr="00476FA6" w:rsidDel="009E476E">
          <w:rPr>
            <w:rFonts w:eastAsia="Century Gothic" w:cs="Century Gothic"/>
          </w:rPr>
          <w:delText>;</w:delText>
        </w:r>
      </w:del>
    </w:p>
    <w:p w14:paraId="064462BF" w14:textId="2466E638" w:rsidR="0031385E" w:rsidRPr="00476FA6" w:rsidDel="009E476E" w:rsidRDefault="0031385E" w:rsidP="000F3152">
      <w:pPr>
        <w:spacing w:after="0"/>
        <w:ind w:left="700" w:hanging="700"/>
        <w:jc w:val="both"/>
        <w:rPr>
          <w:del w:id="15" w:author="Leslie Sofia Guerrero Revelo" w:date="2021-11-25T15:52:00Z"/>
          <w:rFonts w:ascii="Arial" w:hAnsi="Arial" w:cs="Arial"/>
          <w:shd w:val="clear" w:color="auto" w:fill="FFFFFF"/>
        </w:rPr>
      </w:pPr>
    </w:p>
    <w:p w14:paraId="088CFEA0" w14:textId="4F73EB23" w:rsidR="00DA09DE" w:rsidRPr="00476FA6" w:rsidDel="009E476E" w:rsidRDefault="00DA09DE" w:rsidP="000F3152">
      <w:pPr>
        <w:spacing w:after="0"/>
        <w:ind w:left="700" w:hanging="700"/>
        <w:jc w:val="both"/>
        <w:rPr>
          <w:del w:id="16" w:author="Leslie Sofia Guerrero Revelo" w:date="2021-11-25T15:52:00Z"/>
          <w:rFonts w:eastAsia="Century Gothic" w:cs="Century Gothic"/>
          <w:bCs/>
          <w:spacing w:val="-1"/>
        </w:rPr>
      </w:pPr>
      <w:del w:id="17" w:author="Leslie Sofia Guerrero Revelo" w:date="2021-11-25T15:52:00Z">
        <w:r w:rsidRPr="00476FA6" w:rsidDel="009E476E">
          <w:rPr>
            <w:rFonts w:eastAsia="Century Gothic" w:cs="Century Gothic"/>
            <w:bCs/>
            <w:spacing w:val="-1"/>
          </w:rPr>
          <w:delText xml:space="preserve">Que, </w:delText>
        </w:r>
        <w:r w:rsidR="00BF4EF0" w:rsidRPr="00476FA6" w:rsidDel="009E476E">
          <w:rPr>
            <w:rFonts w:eastAsia="Century Gothic" w:cs="Century Gothic"/>
            <w:bCs/>
            <w:spacing w:val="-1"/>
          </w:rPr>
          <w:tab/>
        </w:r>
        <w:r w:rsidRPr="00476FA6" w:rsidDel="009E476E">
          <w:rPr>
            <w:rFonts w:eastAsia="Century Gothic" w:cs="Century Gothic"/>
            <w:bCs/>
            <w:spacing w:val="-1"/>
          </w:rPr>
          <w:delText>el Art. 266</w:delText>
        </w:r>
        <w:r w:rsidR="004A79C5" w:rsidRPr="00476FA6" w:rsidDel="009E476E">
          <w:rPr>
            <w:rFonts w:eastAsia="Century Gothic" w:cs="Century Gothic"/>
            <w:bCs/>
            <w:spacing w:val="-1"/>
          </w:rPr>
          <w:delText xml:space="preserve">, segundo inciso, </w:delText>
        </w:r>
        <w:r w:rsidRPr="00476FA6" w:rsidDel="009E476E">
          <w:rPr>
            <w:rFonts w:eastAsia="Century Gothic" w:cs="Century Gothic"/>
            <w:bCs/>
            <w:spacing w:val="-1"/>
          </w:rPr>
          <w:delText xml:space="preserve"> </w:delText>
        </w:r>
        <w:r w:rsidR="004067CF" w:rsidRPr="00476FA6" w:rsidDel="009E476E">
          <w:rPr>
            <w:rFonts w:eastAsia="Century Gothic" w:cs="Century Gothic"/>
            <w:bCs/>
            <w:spacing w:val="-1"/>
          </w:rPr>
          <w:delText xml:space="preserve">de la Constitución </w:delText>
        </w:r>
        <w:r w:rsidRPr="00476FA6" w:rsidDel="009E476E">
          <w:rPr>
            <w:rFonts w:eastAsia="Century Gothic" w:cs="Century Gothic"/>
            <w:bCs/>
            <w:spacing w:val="-1"/>
          </w:rPr>
          <w:delText xml:space="preserve">establece </w:delText>
        </w:r>
        <w:r w:rsidR="004A79C5" w:rsidRPr="00476FA6" w:rsidDel="009E476E">
          <w:rPr>
            <w:rFonts w:eastAsia="Century Gothic" w:cs="Century Gothic"/>
            <w:bCs/>
            <w:spacing w:val="-1"/>
          </w:rPr>
          <w:delText xml:space="preserve">que los </w:delText>
        </w:r>
        <w:r w:rsidRPr="00476FA6" w:rsidDel="009E476E">
          <w:rPr>
            <w:rFonts w:eastAsia="Century Gothic" w:cs="Century Gothic"/>
            <w:bCs/>
            <w:spacing w:val="-1"/>
          </w:rPr>
          <w:delText xml:space="preserve">gobiernos de los distritos metropolitanos “En el ámbito de sus competencias </w:delText>
        </w:r>
        <w:r w:rsidR="00822DAC" w:rsidRPr="00476FA6" w:rsidDel="009E476E">
          <w:rPr>
            <w:rFonts w:eastAsia="Century Gothic" w:cs="Century Gothic"/>
            <w:bCs/>
            <w:spacing w:val="-1"/>
          </w:rPr>
          <w:delText xml:space="preserve">y territorio, y en uso de sus facultades, </w:delText>
        </w:r>
        <w:r w:rsidR="004A79C5" w:rsidRPr="00476FA6" w:rsidDel="009E476E">
          <w:rPr>
            <w:rFonts w:eastAsia="Century Gothic" w:cs="Century Gothic"/>
            <w:bCs/>
            <w:spacing w:val="-1"/>
          </w:rPr>
          <w:delText>expedirán ordenanzas distritales”</w:delText>
        </w:r>
        <w:r w:rsidR="009D0676" w:rsidRPr="00476FA6" w:rsidDel="009E476E">
          <w:rPr>
            <w:rFonts w:eastAsia="Century Gothic" w:cs="Century Gothic"/>
            <w:bCs/>
            <w:spacing w:val="-1"/>
          </w:rPr>
          <w:delText>;</w:delText>
        </w:r>
      </w:del>
    </w:p>
    <w:p w14:paraId="2410ED4F" w14:textId="2D106D24" w:rsidR="0031385E" w:rsidRPr="00476FA6" w:rsidDel="009E476E" w:rsidRDefault="0031385E" w:rsidP="000F3152">
      <w:pPr>
        <w:spacing w:after="0"/>
        <w:ind w:left="700" w:hanging="700"/>
        <w:jc w:val="both"/>
        <w:rPr>
          <w:del w:id="18" w:author="Leslie Sofia Guerrero Revelo" w:date="2021-11-25T15:52:00Z"/>
          <w:rFonts w:eastAsia="Century Gothic" w:cs="Century Gothic"/>
          <w:bCs/>
          <w:spacing w:val="-1"/>
        </w:rPr>
      </w:pPr>
    </w:p>
    <w:p w14:paraId="386CB77B" w14:textId="64E6F260" w:rsidR="00E95F85" w:rsidRPr="00476FA6" w:rsidDel="009E476E" w:rsidRDefault="00E95F85" w:rsidP="00E95F85">
      <w:pPr>
        <w:spacing w:after="0"/>
        <w:ind w:left="700" w:hanging="700"/>
        <w:jc w:val="both"/>
        <w:rPr>
          <w:del w:id="19" w:author="Leslie Sofia Guerrero Revelo" w:date="2021-11-25T15:52:00Z"/>
          <w:rFonts w:eastAsia="Century Gothic" w:cs="Century Gothic"/>
        </w:rPr>
      </w:pPr>
      <w:del w:id="20" w:author="Leslie Sofia Guerrero Revelo" w:date="2021-11-25T15:52:00Z">
        <w:r w:rsidRPr="00476FA6" w:rsidDel="009E476E">
          <w:rPr>
            <w:rFonts w:eastAsia="Century Gothic" w:cs="Century Gothic"/>
            <w:bCs/>
            <w:spacing w:val="-1"/>
          </w:rPr>
          <w:delText>Q</w:delText>
        </w:r>
        <w:r w:rsidRPr="00476FA6" w:rsidDel="009E476E">
          <w:rPr>
            <w:rFonts w:eastAsia="Century Gothic" w:cs="Century Gothic"/>
            <w:bCs/>
          </w:rPr>
          <w:delText>ue,</w:delText>
        </w:r>
        <w:r w:rsidRPr="00476FA6" w:rsidDel="009E476E">
          <w:rPr>
            <w:rFonts w:eastAsia="Century Gothic" w:cs="Century Gothic"/>
            <w:b/>
            <w:bCs/>
            <w:spacing w:val="15"/>
          </w:rPr>
          <w:tab/>
        </w:r>
        <w:r w:rsidRPr="00476FA6" w:rsidDel="009E476E">
          <w:rPr>
            <w:rFonts w:eastAsia="Century Gothic" w:cs="Century Gothic"/>
          </w:rPr>
          <w:delText>de</w:delText>
        </w:r>
        <w:r w:rsidRPr="00476FA6" w:rsidDel="009E476E">
          <w:rPr>
            <w:rFonts w:eastAsia="Century Gothic" w:cs="Century Gothic"/>
            <w:spacing w:val="35"/>
          </w:rPr>
          <w:delText xml:space="preserve"> </w:delText>
        </w:r>
        <w:r w:rsidRPr="00476FA6" w:rsidDel="009E476E">
          <w:rPr>
            <w:rFonts w:eastAsia="Century Gothic" w:cs="Century Gothic"/>
          </w:rPr>
          <w:delText>a</w:delText>
        </w:r>
        <w:r w:rsidRPr="00476FA6" w:rsidDel="009E476E">
          <w:rPr>
            <w:rFonts w:eastAsia="Century Gothic" w:cs="Century Gothic"/>
            <w:spacing w:val="-1"/>
          </w:rPr>
          <w:delText>c</w:delText>
        </w:r>
        <w:r w:rsidRPr="00476FA6" w:rsidDel="009E476E">
          <w:rPr>
            <w:rFonts w:eastAsia="Century Gothic" w:cs="Century Gothic"/>
          </w:rPr>
          <w:delText>u</w:delText>
        </w:r>
        <w:r w:rsidRPr="00476FA6" w:rsidDel="009E476E">
          <w:rPr>
            <w:rFonts w:eastAsia="Century Gothic" w:cs="Century Gothic"/>
            <w:spacing w:val="-2"/>
          </w:rPr>
          <w:delText>e</w:delText>
        </w:r>
        <w:r w:rsidRPr="00476FA6" w:rsidDel="009E476E">
          <w:rPr>
            <w:rFonts w:eastAsia="Century Gothic" w:cs="Century Gothic"/>
          </w:rPr>
          <w:delText>rdo</w:delText>
        </w:r>
        <w:r w:rsidRPr="00476FA6" w:rsidDel="009E476E">
          <w:rPr>
            <w:rFonts w:eastAsia="Century Gothic" w:cs="Century Gothic"/>
            <w:spacing w:val="34"/>
          </w:rPr>
          <w:delText xml:space="preserve"> </w:delText>
        </w:r>
        <w:r w:rsidRPr="00476FA6" w:rsidDel="009E476E">
          <w:rPr>
            <w:rFonts w:eastAsia="Century Gothic" w:cs="Century Gothic"/>
            <w:spacing w:val="1"/>
          </w:rPr>
          <w:delText>c</w:delText>
        </w:r>
        <w:r w:rsidRPr="00476FA6" w:rsidDel="009E476E">
          <w:rPr>
            <w:rFonts w:eastAsia="Century Gothic" w:cs="Century Gothic"/>
          </w:rPr>
          <w:delText>on</w:delText>
        </w:r>
        <w:r w:rsidRPr="00476FA6" w:rsidDel="009E476E">
          <w:rPr>
            <w:rFonts w:eastAsia="Century Gothic" w:cs="Century Gothic"/>
            <w:spacing w:val="34"/>
          </w:rPr>
          <w:delText xml:space="preserve"> </w:delText>
        </w:r>
        <w:r w:rsidRPr="00476FA6" w:rsidDel="009E476E">
          <w:rPr>
            <w:rFonts w:eastAsia="Century Gothic" w:cs="Century Gothic"/>
            <w:spacing w:val="-2"/>
          </w:rPr>
          <w:delText>e</w:delText>
        </w:r>
        <w:r w:rsidRPr="00476FA6" w:rsidDel="009E476E">
          <w:rPr>
            <w:rFonts w:eastAsia="Century Gothic" w:cs="Century Gothic"/>
          </w:rPr>
          <w:delText>l</w:delText>
        </w:r>
        <w:r w:rsidRPr="00476FA6" w:rsidDel="009E476E">
          <w:rPr>
            <w:rFonts w:eastAsia="Century Gothic" w:cs="Century Gothic"/>
            <w:spacing w:val="36"/>
          </w:rPr>
          <w:delText xml:space="preserve"> </w:delText>
        </w:r>
        <w:r w:rsidRPr="00476FA6" w:rsidDel="009E476E">
          <w:rPr>
            <w:rFonts w:eastAsia="Century Gothic" w:cs="Century Gothic"/>
          </w:rPr>
          <w:delText>a</w:delText>
        </w:r>
        <w:r w:rsidRPr="00476FA6" w:rsidDel="009E476E">
          <w:rPr>
            <w:rFonts w:eastAsia="Century Gothic" w:cs="Century Gothic"/>
            <w:spacing w:val="-1"/>
          </w:rPr>
          <w:delText>r</w:delText>
        </w:r>
        <w:r w:rsidRPr="00476FA6" w:rsidDel="009E476E">
          <w:rPr>
            <w:rFonts w:eastAsia="Century Gothic" w:cs="Century Gothic"/>
          </w:rPr>
          <w:delText>t.</w:delText>
        </w:r>
        <w:r w:rsidRPr="00476FA6" w:rsidDel="009E476E">
          <w:rPr>
            <w:rFonts w:eastAsia="Century Gothic" w:cs="Century Gothic"/>
            <w:spacing w:val="36"/>
          </w:rPr>
          <w:delText xml:space="preserve"> </w:delText>
        </w:r>
        <w:r w:rsidRPr="00476FA6" w:rsidDel="009E476E">
          <w:rPr>
            <w:rFonts w:eastAsia="Century Gothic" w:cs="Century Gothic"/>
          </w:rPr>
          <w:delText>87,</w:delText>
        </w:r>
        <w:r w:rsidRPr="00476FA6" w:rsidDel="009E476E">
          <w:rPr>
            <w:rFonts w:eastAsia="Century Gothic" w:cs="Century Gothic"/>
            <w:spacing w:val="34"/>
          </w:rPr>
          <w:delText xml:space="preserve"> </w:delText>
        </w:r>
        <w:r w:rsidRPr="00476FA6" w:rsidDel="009E476E">
          <w:rPr>
            <w:rFonts w:eastAsia="Century Gothic" w:cs="Century Gothic"/>
            <w:spacing w:val="1"/>
          </w:rPr>
          <w:delText>l</w:delText>
        </w:r>
        <w:r w:rsidRPr="00476FA6" w:rsidDel="009E476E">
          <w:rPr>
            <w:rFonts w:eastAsia="Century Gothic" w:cs="Century Gothic"/>
          </w:rPr>
          <w:delText>et</w:delText>
        </w:r>
        <w:r w:rsidRPr="00476FA6" w:rsidDel="009E476E">
          <w:rPr>
            <w:rFonts w:eastAsia="Century Gothic" w:cs="Century Gothic"/>
            <w:spacing w:val="1"/>
          </w:rPr>
          <w:delText>r</w:delText>
        </w:r>
        <w:r w:rsidRPr="00476FA6" w:rsidDel="009E476E">
          <w:rPr>
            <w:rFonts w:eastAsia="Century Gothic" w:cs="Century Gothic"/>
          </w:rPr>
          <w:delText>a</w:delText>
        </w:r>
        <w:r w:rsidRPr="00476FA6" w:rsidDel="009E476E">
          <w:rPr>
            <w:rFonts w:eastAsia="Century Gothic" w:cs="Century Gothic"/>
            <w:spacing w:val="36"/>
          </w:rPr>
          <w:delText xml:space="preserve"> </w:delText>
        </w:r>
        <w:r w:rsidRPr="00476FA6" w:rsidDel="009E476E">
          <w:rPr>
            <w:rFonts w:eastAsia="Century Gothic" w:cs="Century Gothic"/>
          </w:rPr>
          <w:delText>a</w:delText>
        </w:r>
        <w:r w:rsidRPr="00476FA6" w:rsidDel="009E476E">
          <w:rPr>
            <w:rFonts w:eastAsia="Century Gothic" w:cs="Century Gothic"/>
            <w:spacing w:val="-2"/>
          </w:rPr>
          <w:delText>)</w:delText>
        </w:r>
        <w:r w:rsidRPr="00476FA6" w:rsidDel="009E476E">
          <w:rPr>
            <w:rFonts w:eastAsia="Century Gothic" w:cs="Century Gothic"/>
          </w:rPr>
          <w:delText>,</w:delText>
        </w:r>
        <w:r w:rsidRPr="00476FA6" w:rsidDel="009E476E">
          <w:rPr>
            <w:rFonts w:eastAsia="Century Gothic" w:cs="Century Gothic"/>
            <w:spacing w:val="34"/>
          </w:rPr>
          <w:delText xml:space="preserve"> </w:delText>
        </w:r>
        <w:r w:rsidRPr="00476FA6" w:rsidDel="009E476E">
          <w:rPr>
            <w:rFonts w:eastAsia="Century Gothic" w:cs="Century Gothic"/>
          </w:rPr>
          <w:delText>del</w:delText>
        </w:r>
        <w:r w:rsidRPr="00476FA6" w:rsidDel="009E476E">
          <w:rPr>
            <w:rFonts w:eastAsia="Century Gothic" w:cs="Century Gothic"/>
            <w:spacing w:val="36"/>
          </w:rPr>
          <w:delText xml:space="preserve"> </w:delText>
        </w:r>
        <w:r w:rsidRPr="00476FA6" w:rsidDel="009E476E">
          <w:rPr>
            <w:rFonts w:eastAsia="Century Gothic" w:cs="Century Gothic"/>
          </w:rPr>
          <w:delText>C</w:delText>
        </w:r>
        <w:r w:rsidRPr="00476FA6" w:rsidDel="009E476E">
          <w:rPr>
            <w:rFonts w:eastAsia="Century Gothic" w:cs="Century Gothic"/>
            <w:spacing w:val="-2"/>
          </w:rPr>
          <w:delText>O</w:delText>
        </w:r>
        <w:r w:rsidRPr="00476FA6" w:rsidDel="009E476E">
          <w:rPr>
            <w:rFonts w:eastAsia="Century Gothic" w:cs="Century Gothic"/>
          </w:rPr>
          <w:delText>O</w:delText>
        </w:r>
        <w:r w:rsidRPr="00476FA6" w:rsidDel="009E476E">
          <w:rPr>
            <w:rFonts w:eastAsia="Century Gothic" w:cs="Century Gothic"/>
            <w:spacing w:val="2"/>
          </w:rPr>
          <w:delText>T</w:delText>
        </w:r>
        <w:r w:rsidRPr="00476FA6" w:rsidDel="009E476E">
          <w:rPr>
            <w:rFonts w:eastAsia="Century Gothic" w:cs="Century Gothic"/>
            <w:spacing w:val="-5"/>
          </w:rPr>
          <w:delText>A</w:delText>
        </w:r>
        <w:r w:rsidRPr="00476FA6" w:rsidDel="009E476E">
          <w:rPr>
            <w:rFonts w:eastAsia="Century Gothic" w:cs="Century Gothic"/>
          </w:rPr>
          <w:delText>D</w:delText>
        </w:r>
        <w:r w:rsidRPr="00476FA6" w:rsidDel="009E476E">
          <w:rPr>
            <w:rFonts w:eastAsia="Century Gothic" w:cs="Century Gothic"/>
            <w:spacing w:val="35"/>
          </w:rPr>
          <w:delText xml:space="preserve"> </w:delText>
        </w:r>
        <w:r w:rsidRPr="00476FA6" w:rsidDel="009E476E">
          <w:rPr>
            <w:rFonts w:eastAsia="Century Gothic" w:cs="Century Gothic"/>
          </w:rPr>
          <w:delText>es</w:delText>
        </w:r>
        <w:r w:rsidRPr="00476FA6" w:rsidDel="009E476E">
          <w:rPr>
            <w:rFonts w:eastAsia="Century Gothic" w:cs="Century Gothic"/>
            <w:spacing w:val="36"/>
          </w:rPr>
          <w:delText xml:space="preserve"> </w:delText>
        </w:r>
        <w:r w:rsidRPr="00476FA6" w:rsidDel="009E476E">
          <w:rPr>
            <w:rFonts w:eastAsia="Century Gothic" w:cs="Century Gothic"/>
            <w:spacing w:val="1"/>
          </w:rPr>
          <w:delText>c</w:delText>
        </w:r>
        <w:r w:rsidRPr="00476FA6" w:rsidDel="009E476E">
          <w:rPr>
            <w:rFonts w:eastAsia="Century Gothic" w:cs="Century Gothic"/>
          </w:rPr>
          <w:delText>o</w:delText>
        </w:r>
        <w:r w:rsidRPr="00476FA6" w:rsidDel="009E476E">
          <w:rPr>
            <w:rFonts w:eastAsia="Century Gothic" w:cs="Century Gothic"/>
            <w:spacing w:val="-1"/>
          </w:rPr>
          <w:delText>m</w:delText>
        </w:r>
        <w:r w:rsidRPr="00476FA6" w:rsidDel="009E476E">
          <w:rPr>
            <w:rFonts w:eastAsia="Century Gothic" w:cs="Century Gothic"/>
          </w:rPr>
          <w:delText>p</w:delText>
        </w:r>
        <w:r w:rsidRPr="00476FA6" w:rsidDel="009E476E">
          <w:rPr>
            <w:rFonts w:eastAsia="Century Gothic" w:cs="Century Gothic"/>
            <w:spacing w:val="1"/>
          </w:rPr>
          <w:delText>e</w:delText>
        </w:r>
        <w:r w:rsidRPr="00476FA6" w:rsidDel="009E476E">
          <w:rPr>
            <w:rFonts w:eastAsia="Century Gothic" w:cs="Century Gothic"/>
          </w:rPr>
          <w:delText>t</w:delText>
        </w:r>
        <w:r w:rsidRPr="00476FA6" w:rsidDel="009E476E">
          <w:rPr>
            <w:rFonts w:eastAsia="Century Gothic" w:cs="Century Gothic"/>
            <w:spacing w:val="-2"/>
          </w:rPr>
          <w:delText>e</w:delText>
        </w:r>
        <w:r w:rsidRPr="00476FA6" w:rsidDel="009E476E">
          <w:rPr>
            <w:rFonts w:eastAsia="Century Gothic" w:cs="Century Gothic"/>
          </w:rPr>
          <w:delText>n</w:delText>
        </w:r>
        <w:r w:rsidRPr="00476FA6" w:rsidDel="009E476E">
          <w:rPr>
            <w:rFonts w:eastAsia="Century Gothic" w:cs="Century Gothic"/>
            <w:spacing w:val="-2"/>
          </w:rPr>
          <w:delText>c</w:delText>
        </w:r>
        <w:r w:rsidRPr="00476FA6" w:rsidDel="009E476E">
          <w:rPr>
            <w:rFonts w:eastAsia="Century Gothic" w:cs="Century Gothic"/>
            <w:spacing w:val="-1"/>
          </w:rPr>
          <w:delText>i</w:delText>
        </w:r>
        <w:r w:rsidRPr="00476FA6" w:rsidDel="009E476E">
          <w:rPr>
            <w:rFonts w:eastAsia="Century Gothic" w:cs="Century Gothic"/>
          </w:rPr>
          <w:delText>a</w:delText>
        </w:r>
        <w:r w:rsidRPr="00476FA6" w:rsidDel="009E476E">
          <w:rPr>
            <w:rFonts w:eastAsia="Century Gothic" w:cs="Century Gothic"/>
            <w:spacing w:val="35"/>
          </w:rPr>
          <w:delText xml:space="preserve"> </w:delText>
        </w:r>
        <w:r w:rsidRPr="00476FA6" w:rsidDel="009E476E">
          <w:rPr>
            <w:rFonts w:eastAsia="Century Gothic" w:cs="Century Gothic"/>
          </w:rPr>
          <w:delText>d</w:delText>
        </w:r>
        <w:r w:rsidRPr="00476FA6" w:rsidDel="009E476E">
          <w:rPr>
            <w:rFonts w:eastAsia="Century Gothic" w:cs="Century Gothic"/>
            <w:spacing w:val="-2"/>
          </w:rPr>
          <w:delText>e</w:delText>
        </w:r>
        <w:r w:rsidRPr="00476FA6" w:rsidDel="009E476E">
          <w:rPr>
            <w:rFonts w:eastAsia="Century Gothic" w:cs="Century Gothic"/>
          </w:rPr>
          <w:delText>l</w:delText>
        </w:r>
        <w:r w:rsidRPr="00476FA6" w:rsidDel="009E476E">
          <w:delText xml:space="preserve"> </w:delText>
        </w:r>
        <w:r w:rsidRPr="00476FA6" w:rsidDel="009E476E">
          <w:rPr>
            <w:rFonts w:eastAsia="Century Gothic" w:cs="Century Gothic"/>
            <w:position w:val="-1"/>
          </w:rPr>
          <w:delText>Con</w:delText>
        </w:r>
        <w:r w:rsidRPr="00476FA6" w:rsidDel="009E476E">
          <w:rPr>
            <w:rFonts w:eastAsia="Century Gothic" w:cs="Century Gothic"/>
            <w:spacing w:val="-2"/>
            <w:position w:val="-1"/>
          </w:rPr>
          <w:delText>c</w:delText>
        </w:r>
        <w:r w:rsidRPr="00476FA6" w:rsidDel="009E476E">
          <w:rPr>
            <w:rFonts w:eastAsia="Century Gothic" w:cs="Century Gothic"/>
            <w:position w:val="-1"/>
          </w:rPr>
          <w:delText>e</w:delText>
        </w:r>
        <w:r w:rsidRPr="00476FA6" w:rsidDel="009E476E">
          <w:rPr>
            <w:rFonts w:eastAsia="Century Gothic" w:cs="Century Gothic"/>
            <w:spacing w:val="1"/>
            <w:position w:val="-1"/>
          </w:rPr>
          <w:delText>j</w:delText>
        </w:r>
        <w:r w:rsidRPr="00476FA6" w:rsidDel="009E476E">
          <w:rPr>
            <w:rFonts w:eastAsia="Century Gothic" w:cs="Century Gothic"/>
            <w:position w:val="-1"/>
          </w:rPr>
          <w:delText>o</w:delText>
        </w:r>
        <w:r w:rsidRPr="00476FA6" w:rsidDel="009E476E">
          <w:rPr>
            <w:rFonts w:eastAsia="Century Gothic" w:cs="Century Gothic"/>
            <w:spacing w:val="-1"/>
            <w:position w:val="-1"/>
          </w:rPr>
          <w:delText xml:space="preserve"> M</w:delText>
        </w:r>
        <w:r w:rsidRPr="00476FA6" w:rsidDel="009E476E">
          <w:rPr>
            <w:rFonts w:eastAsia="Century Gothic" w:cs="Century Gothic"/>
            <w:position w:val="-1"/>
          </w:rPr>
          <w:delText>et</w:delText>
        </w:r>
        <w:r w:rsidRPr="00476FA6" w:rsidDel="009E476E">
          <w:rPr>
            <w:rFonts w:eastAsia="Century Gothic" w:cs="Century Gothic"/>
            <w:spacing w:val="1"/>
            <w:position w:val="-1"/>
          </w:rPr>
          <w:delText>r</w:delText>
        </w:r>
        <w:r w:rsidRPr="00476FA6" w:rsidDel="009E476E">
          <w:rPr>
            <w:rFonts w:eastAsia="Century Gothic" w:cs="Century Gothic"/>
            <w:position w:val="-1"/>
          </w:rPr>
          <w:delText>op</w:delText>
        </w:r>
        <w:r w:rsidRPr="00476FA6" w:rsidDel="009E476E">
          <w:rPr>
            <w:rFonts w:eastAsia="Century Gothic" w:cs="Century Gothic"/>
            <w:spacing w:val="-3"/>
            <w:position w:val="-1"/>
          </w:rPr>
          <w:delText>o</w:delText>
        </w:r>
        <w:r w:rsidRPr="00476FA6" w:rsidDel="009E476E">
          <w:rPr>
            <w:rFonts w:eastAsia="Century Gothic" w:cs="Century Gothic"/>
            <w:spacing w:val="-1"/>
            <w:position w:val="-1"/>
          </w:rPr>
          <w:delText>l</w:delText>
        </w:r>
        <w:r w:rsidRPr="00476FA6" w:rsidDel="009E476E">
          <w:rPr>
            <w:rFonts w:eastAsia="Century Gothic" w:cs="Century Gothic"/>
            <w:spacing w:val="1"/>
            <w:position w:val="-1"/>
          </w:rPr>
          <w:delText>i</w:delText>
        </w:r>
        <w:r w:rsidRPr="00476FA6" w:rsidDel="009E476E">
          <w:rPr>
            <w:rFonts w:eastAsia="Century Gothic" w:cs="Century Gothic"/>
            <w:position w:val="-1"/>
          </w:rPr>
          <w:delText>ta</w:delText>
        </w:r>
        <w:r w:rsidRPr="00476FA6" w:rsidDel="009E476E">
          <w:rPr>
            <w:rFonts w:eastAsia="Century Gothic" w:cs="Century Gothic"/>
            <w:spacing w:val="-3"/>
            <w:position w:val="-1"/>
          </w:rPr>
          <w:delText>n</w:delText>
        </w:r>
        <w:r w:rsidRPr="00476FA6" w:rsidDel="009E476E">
          <w:rPr>
            <w:rFonts w:eastAsia="Century Gothic" w:cs="Century Gothic"/>
            <w:position w:val="-1"/>
          </w:rPr>
          <w:delText>o,</w:delText>
        </w:r>
        <w:r w:rsidRPr="00476FA6" w:rsidDel="009E476E">
          <w:rPr>
            <w:rFonts w:eastAsia="Century Gothic" w:cs="Century Gothic"/>
            <w:spacing w:val="-2"/>
            <w:position w:val="-1"/>
          </w:rPr>
          <w:delText xml:space="preserve"> </w:delText>
        </w:r>
        <w:r w:rsidRPr="00476FA6" w:rsidDel="009E476E">
          <w:rPr>
            <w:rFonts w:eastAsia="Century Gothic" w:cs="Century Gothic"/>
            <w:spacing w:val="1"/>
            <w:position w:val="-1"/>
          </w:rPr>
          <w:delText>ej</w:delText>
        </w:r>
        <w:r w:rsidRPr="00476FA6" w:rsidDel="009E476E">
          <w:rPr>
            <w:rFonts w:eastAsia="Century Gothic" w:cs="Century Gothic"/>
            <w:position w:val="-1"/>
          </w:rPr>
          <w:delText>e</w:delText>
        </w:r>
        <w:r w:rsidRPr="00476FA6" w:rsidDel="009E476E">
          <w:rPr>
            <w:rFonts w:eastAsia="Century Gothic" w:cs="Century Gothic"/>
            <w:spacing w:val="1"/>
            <w:position w:val="-1"/>
          </w:rPr>
          <w:delText>r</w:delText>
        </w:r>
        <w:r w:rsidRPr="00476FA6" w:rsidDel="009E476E">
          <w:rPr>
            <w:rFonts w:eastAsia="Century Gothic" w:cs="Century Gothic"/>
            <w:spacing w:val="-1"/>
            <w:position w:val="-1"/>
          </w:rPr>
          <w:delText>c</w:delText>
        </w:r>
        <w:r w:rsidRPr="00476FA6" w:rsidDel="009E476E">
          <w:rPr>
            <w:rFonts w:eastAsia="Century Gothic" w:cs="Century Gothic"/>
            <w:position w:val="-1"/>
          </w:rPr>
          <w:delText xml:space="preserve">er </w:delText>
        </w:r>
        <w:r w:rsidRPr="00476FA6" w:rsidDel="009E476E">
          <w:rPr>
            <w:rFonts w:eastAsia="Century Gothic" w:cs="Century Gothic"/>
            <w:spacing w:val="-1"/>
            <w:position w:val="-1"/>
          </w:rPr>
          <w:delText>l</w:delText>
        </w:r>
        <w:r w:rsidRPr="00476FA6" w:rsidDel="009E476E">
          <w:rPr>
            <w:rFonts w:eastAsia="Century Gothic" w:cs="Century Gothic"/>
            <w:position w:val="-1"/>
          </w:rPr>
          <w:delText>a f</w:delText>
        </w:r>
        <w:r w:rsidRPr="00476FA6" w:rsidDel="009E476E">
          <w:rPr>
            <w:rFonts w:eastAsia="Century Gothic" w:cs="Century Gothic"/>
            <w:spacing w:val="-2"/>
            <w:position w:val="-1"/>
          </w:rPr>
          <w:delText>a</w:delText>
        </w:r>
        <w:r w:rsidRPr="00476FA6" w:rsidDel="009E476E">
          <w:rPr>
            <w:rFonts w:eastAsia="Century Gothic" w:cs="Century Gothic"/>
            <w:spacing w:val="1"/>
            <w:position w:val="-1"/>
          </w:rPr>
          <w:delText>c</w:delText>
        </w:r>
        <w:r w:rsidRPr="00476FA6" w:rsidDel="009E476E">
          <w:rPr>
            <w:rFonts w:eastAsia="Century Gothic" w:cs="Century Gothic"/>
            <w:spacing w:val="-2"/>
            <w:position w:val="-1"/>
          </w:rPr>
          <w:delText>u</w:delText>
        </w:r>
        <w:r w:rsidRPr="00476FA6" w:rsidDel="009E476E">
          <w:rPr>
            <w:rFonts w:eastAsia="Century Gothic" w:cs="Century Gothic"/>
            <w:spacing w:val="1"/>
            <w:position w:val="-1"/>
          </w:rPr>
          <w:delText>l</w:delText>
        </w:r>
        <w:r w:rsidRPr="00476FA6" w:rsidDel="009E476E">
          <w:rPr>
            <w:rFonts w:eastAsia="Century Gothic" w:cs="Century Gothic"/>
            <w:position w:val="-1"/>
          </w:rPr>
          <w:delText>tad</w:delText>
        </w:r>
        <w:r w:rsidRPr="00476FA6" w:rsidDel="009E476E">
          <w:rPr>
            <w:rFonts w:eastAsia="Century Gothic" w:cs="Century Gothic"/>
            <w:spacing w:val="-1"/>
            <w:position w:val="-1"/>
          </w:rPr>
          <w:delText xml:space="preserve"> </w:delText>
        </w:r>
        <w:r w:rsidRPr="00476FA6" w:rsidDel="009E476E">
          <w:rPr>
            <w:rFonts w:eastAsia="Century Gothic" w:cs="Century Gothic"/>
            <w:spacing w:val="-3"/>
            <w:position w:val="-1"/>
          </w:rPr>
          <w:delText>n</w:delText>
        </w:r>
        <w:r w:rsidRPr="00476FA6" w:rsidDel="009E476E">
          <w:rPr>
            <w:rFonts w:eastAsia="Century Gothic" w:cs="Century Gothic"/>
            <w:position w:val="-1"/>
          </w:rPr>
          <w:delText>ormat</w:delText>
        </w:r>
        <w:r w:rsidRPr="00476FA6" w:rsidDel="009E476E">
          <w:rPr>
            <w:rFonts w:eastAsia="Century Gothic" w:cs="Century Gothic"/>
            <w:spacing w:val="-1"/>
            <w:position w:val="-1"/>
          </w:rPr>
          <w:delText>i</w:delText>
        </w:r>
        <w:r w:rsidRPr="00476FA6" w:rsidDel="009E476E">
          <w:rPr>
            <w:rFonts w:eastAsia="Century Gothic" w:cs="Century Gothic"/>
            <w:position w:val="-1"/>
          </w:rPr>
          <w:delText>va en</w:delText>
        </w:r>
        <w:r w:rsidRPr="00476FA6" w:rsidDel="009E476E">
          <w:rPr>
            <w:rFonts w:eastAsia="Century Gothic" w:cs="Century Gothic"/>
            <w:spacing w:val="-1"/>
            <w:position w:val="-1"/>
          </w:rPr>
          <w:delText xml:space="preserve"> </w:delText>
        </w:r>
        <w:r w:rsidRPr="00476FA6" w:rsidDel="009E476E">
          <w:rPr>
            <w:rFonts w:eastAsia="Century Gothic" w:cs="Century Gothic"/>
            <w:spacing w:val="1"/>
            <w:position w:val="-1"/>
          </w:rPr>
          <w:delText>l</w:delText>
        </w:r>
        <w:r w:rsidRPr="00476FA6" w:rsidDel="009E476E">
          <w:rPr>
            <w:rFonts w:eastAsia="Century Gothic" w:cs="Century Gothic"/>
            <w:spacing w:val="-2"/>
            <w:position w:val="-1"/>
          </w:rPr>
          <w:delText>a</w:delText>
        </w:r>
        <w:r w:rsidRPr="00476FA6" w:rsidDel="009E476E">
          <w:rPr>
            <w:rFonts w:eastAsia="Century Gothic" w:cs="Century Gothic"/>
            <w:position w:val="-1"/>
          </w:rPr>
          <w:delText xml:space="preserve">s </w:delText>
        </w:r>
        <w:r w:rsidRPr="00476FA6" w:rsidDel="009E476E">
          <w:rPr>
            <w:rFonts w:eastAsia="Century Gothic" w:cs="Century Gothic"/>
            <w:spacing w:val="-1"/>
            <w:position w:val="-1"/>
          </w:rPr>
          <w:delText>m</w:delText>
        </w:r>
        <w:r w:rsidRPr="00476FA6" w:rsidDel="009E476E">
          <w:rPr>
            <w:rFonts w:eastAsia="Century Gothic" w:cs="Century Gothic"/>
            <w:position w:val="-1"/>
          </w:rPr>
          <w:delText>at</w:delText>
        </w:r>
        <w:r w:rsidRPr="00476FA6" w:rsidDel="009E476E">
          <w:rPr>
            <w:rFonts w:eastAsia="Century Gothic" w:cs="Century Gothic"/>
            <w:spacing w:val="-2"/>
            <w:position w:val="-1"/>
          </w:rPr>
          <w:delText>e</w:delText>
        </w:r>
        <w:r w:rsidRPr="00476FA6" w:rsidDel="009E476E">
          <w:rPr>
            <w:rFonts w:eastAsia="Century Gothic" w:cs="Century Gothic"/>
            <w:position w:val="-1"/>
          </w:rPr>
          <w:delText>r</w:delText>
        </w:r>
        <w:r w:rsidRPr="00476FA6" w:rsidDel="009E476E">
          <w:rPr>
            <w:rFonts w:eastAsia="Century Gothic" w:cs="Century Gothic"/>
            <w:spacing w:val="-1"/>
            <w:position w:val="-1"/>
          </w:rPr>
          <w:delText>i</w:delText>
        </w:r>
        <w:r w:rsidRPr="00476FA6" w:rsidDel="009E476E">
          <w:rPr>
            <w:rFonts w:eastAsia="Century Gothic" w:cs="Century Gothic"/>
            <w:position w:val="-1"/>
          </w:rPr>
          <w:delText>as de</w:delText>
        </w:r>
        <w:r w:rsidR="009D0676" w:rsidRPr="00476FA6" w:rsidDel="009E476E">
          <w:rPr>
            <w:rFonts w:eastAsia="Century Gothic" w:cs="Century Gothic"/>
            <w:position w:val="-1"/>
          </w:rPr>
          <w:delText xml:space="preserve"> </w:delText>
        </w:r>
        <w:r w:rsidRPr="00476FA6" w:rsidDel="009E476E">
          <w:rPr>
            <w:rFonts w:eastAsia="Century Gothic" w:cs="Century Gothic"/>
            <w:spacing w:val="1"/>
          </w:rPr>
          <w:delText>c</w:delText>
        </w:r>
        <w:r w:rsidRPr="00476FA6" w:rsidDel="009E476E">
          <w:rPr>
            <w:rFonts w:eastAsia="Century Gothic" w:cs="Century Gothic"/>
          </w:rPr>
          <w:delText>o</w:delText>
        </w:r>
        <w:r w:rsidRPr="00476FA6" w:rsidDel="009E476E">
          <w:rPr>
            <w:rFonts w:eastAsia="Century Gothic" w:cs="Century Gothic"/>
            <w:spacing w:val="-1"/>
          </w:rPr>
          <w:delText>m</w:delText>
        </w:r>
        <w:r w:rsidRPr="00476FA6" w:rsidDel="009E476E">
          <w:rPr>
            <w:rFonts w:eastAsia="Century Gothic" w:cs="Century Gothic"/>
            <w:spacing w:val="-2"/>
          </w:rPr>
          <w:delText>p</w:delText>
        </w:r>
        <w:r w:rsidRPr="00476FA6" w:rsidDel="009E476E">
          <w:rPr>
            <w:rFonts w:eastAsia="Century Gothic" w:cs="Century Gothic"/>
          </w:rPr>
          <w:delText>ete</w:delText>
        </w:r>
        <w:r w:rsidRPr="00476FA6" w:rsidDel="009E476E">
          <w:rPr>
            <w:rFonts w:eastAsia="Century Gothic" w:cs="Century Gothic"/>
            <w:spacing w:val="-2"/>
          </w:rPr>
          <w:delText>n</w:delText>
        </w:r>
        <w:r w:rsidRPr="00476FA6" w:rsidDel="009E476E">
          <w:rPr>
            <w:rFonts w:eastAsia="Century Gothic" w:cs="Century Gothic"/>
            <w:spacing w:val="1"/>
          </w:rPr>
          <w:delText>c</w:delText>
        </w:r>
        <w:r w:rsidRPr="00476FA6" w:rsidDel="009E476E">
          <w:rPr>
            <w:rFonts w:eastAsia="Century Gothic" w:cs="Century Gothic"/>
            <w:spacing w:val="-1"/>
          </w:rPr>
          <w:delText>i</w:delText>
        </w:r>
        <w:r w:rsidRPr="00476FA6" w:rsidDel="009E476E">
          <w:rPr>
            <w:rFonts w:eastAsia="Century Gothic" w:cs="Century Gothic"/>
          </w:rPr>
          <w:delText xml:space="preserve">a </w:delText>
        </w:r>
        <w:r w:rsidRPr="00476FA6" w:rsidDel="009E476E">
          <w:rPr>
            <w:rFonts w:eastAsia="Century Gothic" w:cs="Century Gothic"/>
            <w:spacing w:val="30"/>
          </w:rPr>
          <w:delText xml:space="preserve"> </w:delText>
        </w:r>
        <w:r w:rsidRPr="00476FA6" w:rsidDel="009E476E">
          <w:rPr>
            <w:rFonts w:eastAsia="Century Gothic" w:cs="Century Gothic"/>
            <w:spacing w:val="-2"/>
          </w:rPr>
          <w:delText>d</w:delText>
        </w:r>
        <w:r w:rsidRPr="00476FA6" w:rsidDel="009E476E">
          <w:rPr>
            <w:rFonts w:eastAsia="Century Gothic" w:cs="Century Gothic"/>
          </w:rPr>
          <w:delText xml:space="preserve">el </w:delText>
        </w:r>
        <w:r w:rsidRPr="00476FA6" w:rsidDel="009E476E">
          <w:rPr>
            <w:rFonts w:eastAsia="Century Gothic" w:cs="Century Gothic"/>
            <w:spacing w:val="30"/>
          </w:rPr>
          <w:delText xml:space="preserve"> </w:delText>
        </w:r>
        <w:r w:rsidRPr="00476FA6" w:rsidDel="009E476E">
          <w:rPr>
            <w:rFonts w:eastAsia="Century Gothic" w:cs="Century Gothic"/>
          </w:rPr>
          <w:delText>g</w:delText>
        </w:r>
        <w:r w:rsidRPr="00476FA6" w:rsidDel="009E476E">
          <w:rPr>
            <w:rFonts w:eastAsia="Century Gothic" w:cs="Century Gothic"/>
            <w:spacing w:val="-3"/>
          </w:rPr>
          <w:delText>o</w:delText>
        </w:r>
        <w:r w:rsidRPr="00476FA6" w:rsidDel="009E476E">
          <w:rPr>
            <w:rFonts w:eastAsia="Century Gothic" w:cs="Century Gothic"/>
          </w:rPr>
          <w:delText>bie</w:delText>
        </w:r>
        <w:r w:rsidRPr="00476FA6" w:rsidDel="009E476E">
          <w:rPr>
            <w:rFonts w:eastAsia="Century Gothic" w:cs="Century Gothic"/>
            <w:spacing w:val="1"/>
          </w:rPr>
          <w:delText>r</w:delText>
        </w:r>
        <w:r w:rsidRPr="00476FA6" w:rsidDel="009E476E">
          <w:rPr>
            <w:rFonts w:eastAsia="Century Gothic" w:cs="Century Gothic"/>
          </w:rPr>
          <w:delText xml:space="preserve">no </w:delText>
        </w:r>
        <w:r w:rsidRPr="00476FA6" w:rsidDel="009E476E">
          <w:rPr>
            <w:rFonts w:eastAsia="Century Gothic" w:cs="Century Gothic"/>
            <w:spacing w:val="26"/>
          </w:rPr>
          <w:delText xml:space="preserve"> </w:delText>
        </w:r>
        <w:r w:rsidRPr="00476FA6" w:rsidDel="009E476E">
          <w:rPr>
            <w:rFonts w:eastAsia="Century Gothic" w:cs="Century Gothic"/>
          </w:rPr>
          <w:delText>aut</w:delText>
        </w:r>
        <w:r w:rsidRPr="00476FA6" w:rsidDel="009E476E">
          <w:rPr>
            <w:rFonts w:eastAsia="Century Gothic" w:cs="Century Gothic"/>
            <w:spacing w:val="-1"/>
          </w:rPr>
          <w:delText>ó</w:delText>
        </w:r>
        <w:r w:rsidRPr="00476FA6" w:rsidDel="009E476E">
          <w:rPr>
            <w:rFonts w:eastAsia="Century Gothic" w:cs="Century Gothic"/>
          </w:rPr>
          <w:delText>no</w:delText>
        </w:r>
        <w:r w:rsidRPr="00476FA6" w:rsidDel="009E476E">
          <w:rPr>
            <w:rFonts w:eastAsia="Century Gothic" w:cs="Century Gothic"/>
            <w:spacing w:val="-1"/>
          </w:rPr>
          <w:delText>m</w:delText>
        </w:r>
        <w:r w:rsidRPr="00476FA6" w:rsidDel="009E476E">
          <w:rPr>
            <w:rFonts w:eastAsia="Century Gothic" w:cs="Century Gothic"/>
          </w:rPr>
          <w:delText xml:space="preserve">o </w:delText>
        </w:r>
        <w:r w:rsidRPr="00476FA6" w:rsidDel="009E476E">
          <w:rPr>
            <w:rFonts w:eastAsia="Century Gothic" w:cs="Century Gothic"/>
            <w:spacing w:val="29"/>
          </w:rPr>
          <w:delText xml:space="preserve"> </w:delText>
        </w:r>
        <w:r w:rsidRPr="00476FA6" w:rsidDel="009E476E">
          <w:rPr>
            <w:rFonts w:eastAsia="Century Gothic" w:cs="Century Gothic"/>
            <w:spacing w:val="-2"/>
          </w:rPr>
          <w:delText>de</w:delText>
        </w:r>
        <w:r w:rsidRPr="00476FA6" w:rsidDel="009E476E">
          <w:rPr>
            <w:rFonts w:eastAsia="Century Gothic" w:cs="Century Gothic"/>
          </w:rPr>
          <w:delText>s</w:delText>
        </w:r>
        <w:r w:rsidRPr="00476FA6" w:rsidDel="009E476E">
          <w:rPr>
            <w:rFonts w:eastAsia="Century Gothic" w:cs="Century Gothic"/>
            <w:spacing w:val="-1"/>
          </w:rPr>
          <w:delText>c</w:delText>
        </w:r>
        <w:r w:rsidRPr="00476FA6" w:rsidDel="009E476E">
          <w:rPr>
            <w:rFonts w:eastAsia="Century Gothic" w:cs="Century Gothic"/>
          </w:rPr>
          <w:delText>entr</w:delText>
        </w:r>
        <w:r w:rsidRPr="00476FA6" w:rsidDel="009E476E">
          <w:rPr>
            <w:rFonts w:eastAsia="Century Gothic" w:cs="Century Gothic"/>
            <w:spacing w:val="-1"/>
          </w:rPr>
          <w:delText>al</w:delText>
        </w:r>
        <w:r w:rsidRPr="00476FA6" w:rsidDel="009E476E">
          <w:rPr>
            <w:rFonts w:eastAsia="Century Gothic" w:cs="Century Gothic"/>
            <w:spacing w:val="1"/>
          </w:rPr>
          <w:delText>i</w:delText>
        </w:r>
        <w:r w:rsidRPr="00476FA6" w:rsidDel="009E476E">
          <w:rPr>
            <w:rFonts w:eastAsia="Century Gothic" w:cs="Century Gothic"/>
          </w:rPr>
          <w:delText>z</w:delText>
        </w:r>
        <w:r w:rsidRPr="00476FA6" w:rsidDel="009E476E">
          <w:rPr>
            <w:rFonts w:eastAsia="Century Gothic" w:cs="Century Gothic"/>
            <w:spacing w:val="1"/>
          </w:rPr>
          <w:delText>a</w:delText>
        </w:r>
        <w:r w:rsidRPr="00476FA6" w:rsidDel="009E476E">
          <w:rPr>
            <w:rFonts w:eastAsia="Century Gothic" w:cs="Century Gothic"/>
          </w:rPr>
          <w:delText xml:space="preserve">do </w:delText>
        </w:r>
        <w:r w:rsidRPr="00476FA6" w:rsidDel="009E476E">
          <w:rPr>
            <w:rFonts w:eastAsia="Century Gothic" w:cs="Century Gothic"/>
            <w:spacing w:val="29"/>
          </w:rPr>
          <w:delText xml:space="preserve"> </w:delText>
        </w:r>
        <w:r w:rsidRPr="00476FA6" w:rsidDel="009E476E">
          <w:rPr>
            <w:rFonts w:eastAsia="Century Gothic" w:cs="Century Gothic"/>
            <w:spacing w:val="-3"/>
          </w:rPr>
          <w:delText>m</w:delText>
        </w:r>
        <w:r w:rsidRPr="00476FA6" w:rsidDel="009E476E">
          <w:rPr>
            <w:rFonts w:eastAsia="Century Gothic" w:cs="Century Gothic"/>
          </w:rPr>
          <w:delText>e</w:delText>
        </w:r>
        <w:r w:rsidRPr="00476FA6" w:rsidDel="009E476E">
          <w:rPr>
            <w:rFonts w:eastAsia="Century Gothic" w:cs="Century Gothic"/>
            <w:spacing w:val="-2"/>
          </w:rPr>
          <w:delText>d</w:delText>
        </w:r>
        <w:r w:rsidRPr="00476FA6" w:rsidDel="009E476E">
          <w:rPr>
            <w:rFonts w:eastAsia="Century Gothic" w:cs="Century Gothic"/>
            <w:spacing w:val="1"/>
          </w:rPr>
          <w:delText>i</w:delText>
        </w:r>
        <w:r w:rsidRPr="00476FA6" w:rsidDel="009E476E">
          <w:rPr>
            <w:rFonts w:eastAsia="Century Gothic" w:cs="Century Gothic"/>
          </w:rPr>
          <w:delText>a</w:delText>
        </w:r>
        <w:r w:rsidRPr="00476FA6" w:rsidDel="009E476E">
          <w:rPr>
            <w:rFonts w:eastAsia="Century Gothic" w:cs="Century Gothic"/>
            <w:spacing w:val="-2"/>
          </w:rPr>
          <w:delText>n</w:delText>
        </w:r>
        <w:r w:rsidRPr="00476FA6" w:rsidDel="009E476E">
          <w:rPr>
            <w:rFonts w:eastAsia="Century Gothic" w:cs="Century Gothic"/>
          </w:rPr>
          <w:delText xml:space="preserve">te </w:delText>
        </w:r>
        <w:r w:rsidRPr="00476FA6" w:rsidDel="009E476E">
          <w:rPr>
            <w:rFonts w:eastAsia="Century Gothic" w:cs="Century Gothic"/>
            <w:spacing w:val="29"/>
          </w:rPr>
          <w:delText xml:space="preserve"> </w:delText>
        </w:r>
        <w:r w:rsidRPr="00476FA6" w:rsidDel="009E476E">
          <w:rPr>
            <w:rFonts w:eastAsia="Century Gothic" w:cs="Century Gothic"/>
            <w:spacing w:val="-1"/>
          </w:rPr>
          <w:delText>l</w:delText>
        </w:r>
        <w:r w:rsidRPr="00476FA6" w:rsidDel="009E476E">
          <w:rPr>
            <w:rFonts w:eastAsia="Century Gothic" w:cs="Century Gothic"/>
          </w:rPr>
          <w:delText>a exp</w:delText>
        </w:r>
        <w:r w:rsidRPr="00476FA6" w:rsidDel="009E476E">
          <w:rPr>
            <w:rFonts w:eastAsia="Century Gothic" w:cs="Century Gothic"/>
            <w:spacing w:val="-2"/>
          </w:rPr>
          <w:delText>e</w:delText>
        </w:r>
        <w:r w:rsidRPr="00476FA6" w:rsidDel="009E476E">
          <w:rPr>
            <w:rFonts w:eastAsia="Century Gothic" w:cs="Century Gothic"/>
          </w:rPr>
          <w:delText>d</w:delText>
        </w:r>
        <w:r w:rsidRPr="00476FA6" w:rsidDel="009E476E">
          <w:rPr>
            <w:rFonts w:eastAsia="Century Gothic" w:cs="Century Gothic"/>
            <w:spacing w:val="-1"/>
          </w:rPr>
          <w:delText>i</w:delText>
        </w:r>
        <w:r w:rsidRPr="00476FA6" w:rsidDel="009E476E">
          <w:rPr>
            <w:rFonts w:eastAsia="Century Gothic" w:cs="Century Gothic"/>
            <w:spacing w:val="1"/>
          </w:rPr>
          <w:delText>c</w:delText>
        </w:r>
        <w:r w:rsidRPr="00476FA6" w:rsidDel="009E476E">
          <w:rPr>
            <w:rFonts w:eastAsia="Century Gothic" w:cs="Century Gothic"/>
            <w:spacing w:val="2"/>
          </w:rPr>
          <w:delText>i</w:delText>
        </w:r>
        <w:r w:rsidRPr="00476FA6" w:rsidDel="009E476E">
          <w:rPr>
            <w:rFonts w:eastAsia="Century Gothic" w:cs="Century Gothic"/>
            <w:spacing w:val="-3"/>
          </w:rPr>
          <w:delText>ó</w:delText>
        </w:r>
        <w:r w:rsidRPr="00476FA6" w:rsidDel="009E476E">
          <w:rPr>
            <w:rFonts w:eastAsia="Century Gothic" w:cs="Century Gothic"/>
          </w:rPr>
          <w:delText>n</w:delText>
        </w:r>
        <w:r w:rsidRPr="00476FA6" w:rsidDel="009E476E">
          <w:rPr>
            <w:rFonts w:eastAsia="Century Gothic" w:cs="Century Gothic"/>
            <w:spacing w:val="-1"/>
          </w:rPr>
          <w:delText xml:space="preserve"> </w:delText>
        </w:r>
        <w:r w:rsidRPr="00476FA6" w:rsidDel="009E476E">
          <w:rPr>
            <w:rFonts w:eastAsia="Century Gothic" w:cs="Century Gothic"/>
          </w:rPr>
          <w:delText>de ord</w:delText>
        </w:r>
        <w:r w:rsidRPr="00476FA6" w:rsidDel="009E476E">
          <w:rPr>
            <w:rFonts w:eastAsia="Century Gothic" w:cs="Century Gothic"/>
            <w:spacing w:val="-2"/>
          </w:rPr>
          <w:delText>e</w:delText>
        </w:r>
        <w:r w:rsidRPr="00476FA6" w:rsidDel="009E476E">
          <w:rPr>
            <w:rFonts w:eastAsia="Century Gothic" w:cs="Century Gothic"/>
          </w:rPr>
          <w:delText>n</w:delText>
        </w:r>
        <w:r w:rsidRPr="00476FA6" w:rsidDel="009E476E">
          <w:rPr>
            <w:rFonts w:eastAsia="Century Gothic" w:cs="Century Gothic"/>
            <w:spacing w:val="-2"/>
          </w:rPr>
          <w:delText>a</w:delText>
        </w:r>
        <w:r w:rsidRPr="00476FA6" w:rsidDel="009E476E">
          <w:rPr>
            <w:rFonts w:eastAsia="Century Gothic" w:cs="Century Gothic"/>
          </w:rPr>
          <w:delText xml:space="preserve">nzas </w:delText>
        </w:r>
        <w:r w:rsidRPr="00476FA6" w:rsidDel="009E476E">
          <w:rPr>
            <w:rFonts w:eastAsia="Century Gothic" w:cs="Century Gothic"/>
            <w:spacing w:val="-1"/>
          </w:rPr>
          <w:delText>m</w:delText>
        </w:r>
        <w:r w:rsidRPr="00476FA6" w:rsidDel="009E476E">
          <w:rPr>
            <w:rFonts w:eastAsia="Century Gothic" w:cs="Century Gothic"/>
          </w:rPr>
          <w:delText>et</w:delText>
        </w:r>
        <w:r w:rsidRPr="00476FA6" w:rsidDel="009E476E">
          <w:rPr>
            <w:rFonts w:eastAsia="Century Gothic" w:cs="Century Gothic"/>
            <w:spacing w:val="1"/>
          </w:rPr>
          <w:delText>r</w:delText>
        </w:r>
        <w:r w:rsidRPr="00476FA6" w:rsidDel="009E476E">
          <w:rPr>
            <w:rFonts w:eastAsia="Century Gothic" w:cs="Century Gothic"/>
            <w:spacing w:val="-3"/>
          </w:rPr>
          <w:delText>o</w:delText>
        </w:r>
        <w:r w:rsidRPr="00476FA6" w:rsidDel="009E476E">
          <w:rPr>
            <w:rFonts w:eastAsia="Century Gothic" w:cs="Century Gothic"/>
          </w:rPr>
          <w:delText>po</w:delText>
        </w:r>
        <w:r w:rsidRPr="00476FA6" w:rsidDel="009E476E">
          <w:rPr>
            <w:rFonts w:eastAsia="Century Gothic" w:cs="Century Gothic"/>
            <w:spacing w:val="-1"/>
          </w:rPr>
          <w:delText>l</w:delText>
        </w:r>
        <w:r w:rsidRPr="00476FA6" w:rsidDel="009E476E">
          <w:rPr>
            <w:rFonts w:eastAsia="Century Gothic" w:cs="Century Gothic"/>
            <w:spacing w:val="1"/>
          </w:rPr>
          <w:delText>i</w:delText>
        </w:r>
        <w:r w:rsidRPr="00476FA6" w:rsidDel="009E476E">
          <w:rPr>
            <w:rFonts w:eastAsia="Century Gothic" w:cs="Century Gothic"/>
          </w:rPr>
          <w:delText>ta</w:delText>
        </w:r>
        <w:r w:rsidRPr="00476FA6" w:rsidDel="009E476E">
          <w:rPr>
            <w:rFonts w:eastAsia="Century Gothic" w:cs="Century Gothic"/>
            <w:spacing w:val="-3"/>
          </w:rPr>
          <w:delText>n</w:delText>
        </w:r>
        <w:r w:rsidRPr="00476FA6" w:rsidDel="009E476E">
          <w:rPr>
            <w:rFonts w:eastAsia="Century Gothic" w:cs="Century Gothic"/>
          </w:rPr>
          <w:delText>a,</w:delText>
        </w:r>
        <w:r w:rsidRPr="00476FA6" w:rsidDel="009E476E">
          <w:rPr>
            <w:rFonts w:eastAsia="Century Gothic" w:cs="Century Gothic"/>
            <w:spacing w:val="-2"/>
          </w:rPr>
          <w:delText xml:space="preserve"> </w:delText>
        </w:r>
        <w:r w:rsidRPr="00476FA6" w:rsidDel="009E476E">
          <w:rPr>
            <w:rFonts w:eastAsia="Century Gothic" w:cs="Century Gothic"/>
          </w:rPr>
          <w:delText>a</w:delText>
        </w:r>
        <w:r w:rsidRPr="00476FA6" w:rsidDel="009E476E">
          <w:rPr>
            <w:rFonts w:eastAsia="Century Gothic" w:cs="Century Gothic"/>
            <w:spacing w:val="1"/>
          </w:rPr>
          <w:delText>c</w:delText>
        </w:r>
        <w:r w:rsidRPr="00476FA6" w:rsidDel="009E476E">
          <w:rPr>
            <w:rFonts w:eastAsia="Century Gothic" w:cs="Century Gothic"/>
          </w:rPr>
          <w:delText>u</w:delText>
        </w:r>
        <w:r w:rsidRPr="00476FA6" w:rsidDel="009E476E">
          <w:rPr>
            <w:rFonts w:eastAsia="Century Gothic" w:cs="Century Gothic"/>
            <w:spacing w:val="-2"/>
          </w:rPr>
          <w:delText>e</w:delText>
        </w:r>
        <w:r w:rsidRPr="00476FA6" w:rsidDel="009E476E">
          <w:rPr>
            <w:rFonts w:eastAsia="Century Gothic" w:cs="Century Gothic"/>
          </w:rPr>
          <w:delText>rd</w:delText>
        </w:r>
        <w:r w:rsidRPr="00476FA6" w:rsidDel="009E476E">
          <w:rPr>
            <w:rFonts w:eastAsia="Century Gothic" w:cs="Century Gothic"/>
            <w:spacing w:val="1"/>
          </w:rPr>
          <w:delText>o</w:delText>
        </w:r>
        <w:r w:rsidRPr="00476FA6" w:rsidDel="009E476E">
          <w:rPr>
            <w:rFonts w:eastAsia="Century Gothic" w:cs="Century Gothic"/>
          </w:rPr>
          <w:delText>s y</w:delText>
        </w:r>
        <w:r w:rsidRPr="00476FA6" w:rsidDel="009E476E">
          <w:rPr>
            <w:rFonts w:eastAsia="Century Gothic" w:cs="Century Gothic"/>
            <w:spacing w:val="-2"/>
          </w:rPr>
          <w:delText xml:space="preserve"> </w:delText>
        </w:r>
        <w:r w:rsidRPr="00476FA6" w:rsidDel="009E476E">
          <w:rPr>
            <w:rFonts w:eastAsia="Century Gothic" w:cs="Century Gothic"/>
          </w:rPr>
          <w:delText>r</w:delText>
        </w:r>
        <w:r w:rsidRPr="00476FA6" w:rsidDel="009E476E">
          <w:rPr>
            <w:rFonts w:eastAsia="Century Gothic" w:cs="Century Gothic"/>
            <w:spacing w:val="-2"/>
          </w:rPr>
          <w:delText>e</w:delText>
        </w:r>
        <w:r w:rsidRPr="00476FA6" w:rsidDel="009E476E">
          <w:rPr>
            <w:rFonts w:eastAsia="Century Gothic" w:cs="Century Gothic"/>
          </w:rPr>
          <w:delText>so</w:delText>
        </w:r>
        <w:r w:rsidRPr="00476FA6" w:rsidDel="009E476E">
          <w:rPr>
            <w:rFonts w:eastAsia="Century Gothic" w:cs="Century Gothic"/>
            <w:spacing w:val="-2"/>
          </w:rPr>
          <w:delText>l</w:delText>
        </w:r>
        <w:r w:rsidRPr="00476FA6" w:rsidDel="009E476E">
          <w:rPr>
            <w:rFonts w:eastAsia="Century Gothic" w:cs="Century Gothic"/>
          </w:rPr>
          <w:delText>u</w:delText>
        </w:r>
        <w:r w:rsidRPr="00476FA6" w:rsidDel="009E476E">
          <w:rPr>
            <w:rFonts w:eastAsia="Century Gothic" w:cs="Century Gothic"/>
            <w:spacing w:val="-1"/>
          </w:rPr>
          <w:delText>c</w:delText>
        </w:r>
        <w:r w:rsidRPr="00476FA6" w:rsidDel="009E476E">
          <w:rPr>
            <w:rFonts w:eastAsia="Century Gothic" w:cs="Century Gothic"/>
            <w:spacing w:val="1"/>
          </w:rPr>
          <w:delText>i</w:delText>
        </w:r>
        <w:r w:rsidRPr="00476FA6" w:rsidDel="009E476E">
          <w:rPr>
            <w:rFonts w:eastAsia="Century Gothic" w:cs="Century Gothic"/>
          </w:rPr>
          <w:delText>o</w:delText>
        </w:r>
        <w:r w:rsidRPr="00476FA6" w:rsidDel="009E476E">
          <w:rPr>
            <w:rFonts w:eastAsia="Century Gothic" w:cs="Century Gothic"/>
            <w:spacing w:val="-1"/>
          </w:rPr>
          <w:delText>n</w:delText>
        </w:r>
        <w:r w:rsidRPr="00476FA6" w:rsidDel="009E476E">
          <w:rPr>
            <w:rFonts w:eastAsia="Century Gothic" w:cs="Century Gothic"/>
            <w:spacing w:val="-2"/>
          </w:rPr>
          <w:delText>e</w:delText>
        </w:r>
        <w:r w:rsidRPr="00476FA6" w:rsidDel="009E476E">
          <w:rPr>
            <w:rFonts w:eastAsia="Century Gothic" w:cs="Century Gothic"/>
          </w:rPr>
          <w:delText>s;</w:delText>
        </w:r>
      </w:del>
    </w:p>
    <w:p w14:paraId="3DC7C3F9" w14:textId="0AED3D45" w:rsidR="00E95F85" w:rsidRPr="00476FA6" w:rsidDel="009E476E" w:rsidRDefault="00E95F85" w:rsidP="000F3152">
      <w:pPr>
        <w:spacing w:after="0"/>
        <w:ind w:left="700" w:hanging="700"/>
        <w:jc w:val="both"/>
        <w:rPr>
          <w:del w:id="21" w:author="Leslie Sofia Guerrero Revelo" w:date="2021-11-25T15:52:00Z"/>
          <w:rFonts w:eastAsia="Century Gothic" w:cs="Century Gothic"/>
          <w:bCs/>
          <w:spacing w:val="-1"/>
        </w:rPr>
      </w:pPr>
    </w:p>
    <w:p w14:paraId="33B5FC94" w14:textId="0F2E9E0F" w:rsidR="008F033E" w:rsidRPr="00476FA6" w:rsidDel="009E476E" w:rsidRDefault="00930191" w:rsidP="000A776A">
      <w:pPr>
        <w:spacing w:after="0"/>
        <w:ind w:left="700" w:hanging="700"/>
        <w:jc w:val="both"/>
        <w:rPr>
          <w:del w:id="22" w:author="Leslie Sofia Guerrero Revelo" w:date="2021-11-25T15:52:00Z"/>
        </w:rPr>
      </w:pPr>
      <w:del w:id="23" w:author="Leslie Sofia Guerrero Revelo" w:date="2021-11-25T15:52:00Z">
        <w:r w:rsidRPr="00476FA6" w:rsidDel="009E476E">
          <w:delText xml:space="preserve">Que, </w:delText>
        </w:r>
        <w:r w:rsidR="008559D8" w:rsidRPr="00476FA6" w:rsidDel="009E476E">
          <w:tab/>
        </w:r>
        <w:r w:rsidR="001A2FC2" w:rsidRPr="00476FA6" w:rsidDel="009E476E">
          <w:delText xml:space="preserve">el </w:delText>
        </w:r>
        <w:r w:rsidR="00A00808" w:rsidRPr="00476FA6" w:rsidDel="009E476E">
          <w:delText>Art. 8</w:delText>
        </w:r>
        <w:r w:rsidR="004A75F8" w:rsidRPr="00476FA6" w:rsidDel="009E476E">
          <w:delText xml:space="preserve"> de la Ley</w:delText>
        </w:r>
        <w:r w:rsidR="001A2FC2" w:rsidRPr="00476FA6" w:rsidDel="009E476E">
          <w:delText xml:space="preserve"> </w:delText>
        </w:r>
        <w:r w:rsidR="00F36395" w:rsidRPr="00476FA6" w:rsidDel="009E476E">
          <w:delText xml:space="preserve">de Régimen Para el Distrito </w:delText>
        </w:r>
        <w:r w:rsidR="00EF396E" w:rsidRPr="00476FA6" w:rsidDel="009E476E">
          <w:delText xml:space="preserve">Metropolitano de Quito </w:delText>
        </w:r>
        <w:r w:rsidR="00FF2B70" w:rsidRPr="00476FA6" w:rsidDel="009E476E">
          <w:delText xml:space="preserve"> dispone: “</w:delText>
        </w:r>
        <w:r w:rsidR="00A00808" w:rsidRPr="00476FA6" w:rsidDel="009E476E">
          <w:delText>Le corresponde especialmente, al Concejo Metropolitano:</w:delText>
        </w:r>
        <w:r w:rsidR="008F033E" w:rsidRPr="00476FA6" w:rsidDel="009E476E">
          <w:tab/>
        </w:r>
      </w:del>
    </w:p>
    <w:p w14:paraId="67A77A6D" w14:textId="511EFA5D" w:rsidR="008F033E" w:rsidRPr="00476FA6" w:rsidDel="009E476E" w:rsidRDefault="008F033E" w:rsidP="002400F8">
      <w:pPr>
        <w:pStyle w:val="Prrafodelista"/>
        <w:numPr>
          <w:ilvl w:val="0"/>
          <w:numId w:val="1"/>
        </w:numPr>
        <w:spacing w:after="0"/>
        <w:ind w:left="709" w:firstLine="0"/>
        <w:jc w:val="both"/>
        <w:rPr>
          <w:del w:id="24" w:author="Leslie Sofia Guerrero Revelo" w:date="2021-11-25T15:52:00Z"/>
        </w:rPr>
      </w:pPr>
      <w:del w:id="25" w:author="Leslie Sofia Guerrero Revelo" w:date="2021-11-25T15:52:00Z">
        <w:r w:rsidRPr="00476FA6" w:rsidDel="009E476E">
          <w:delText xml:space="preserve">Decidir, mediante Ordenanza, sobre los asuntos de interés general, relativos al </w:delText>
        </w:r>
        <w:r w:rsidR="00E52C97" w:rsidRPr="00476FA6" w:rsidDel="009E476E">
          <w:delText>desarrollo integral y a la ordenación ur</w:delText>
        </w:r>
        <w:r w:rsidR="0055115C" w:rsidRPr="00476FA6" w:rsidDel="009E476E">
          <w:delText xml:space="preserve">banística del Distrito, a la prestación de servicios públicos y a la promoción </w:delText>
        </w:r>
        <w:r w:rsidR="00117363" w:rsidRPr="00476FA6" w:rsidDel="009E476E">
          <w:delText xml:space="preserve">cultural de la comunidad, así como las prestaciones referentes a otras materias </w:delText>
        </w:r>
        <w:r w:rsidR="009F4072" w:rsidRPr="00476FA6" w:rsidDel="009E476E">
          <w:delText>que según la Ley sean de competencia municipal:</w:delText>
        </w:r>
      </w:del>
    </w:p>
    <w:p w14:paraId="1F109E70" w14:textId="6F100680" w:rsidR="0026588B" w:rsidRPr="00476FA6" w:rsidDel="009E476E" w:rsidRDefault="009F4072" w:rsidP="002400F8">
      <w:pPr>
        <w:pStyle w:val="Prrafodelista"/>
        <w:numPr>
          <w:ilvl w:val="0"/>
          <w:numId w:val="1"/>
        </w:numPr>
        <w:spacing w:after="0"/>
        <w:ind w:left="709" w:firstLine="0"/>
        <w:jc w:val="both"/>
        <w:rPr>
          <w:del w:id="26" w:author="Leslie Sofia Guerrero Revelo" w:date="2021-11-25T15:52:00Z"/>
        </w:rPr>
      </w:pPr>
      <w:del w:id="27" w:author="Leslie Sofia Guerrero Revelo" w:date="2021-11-25T15:52:00Z">
        <w:r w:rsidRPr="00476FA6" w:rsidDel="009E476E">
          <w:delText xml:space="preserve">Aprobar el plan de desarrollo metropolitano y establecer, mediante Ordenanza y con competencia exclusiva y privativa dentro del Distrito, normas generales </w:delText>
        </w:r>
        <w:r w:rsidR="00F4249E" w:rsidRPr="00476FA6" w:rsidDel="009E476E">
          <w:delText>para la regulación del uso y aprovechamiento del suelo, así como para la prevención y el control de la contaminación ambiental”;</w:delText>
        </w:r>
      </w:del>
    </w:p>
    <w:p w14:paraId="5B9AE54F" w14:textId="54D64493" w:rsidR="005D65B1" w:rsidRPr="00476FA6" w:rsidDel="009E476E" w:rsidRDefault="005D65B1" w:rsidP="005D65B1">
      <w:pPr>
        <w:pStyle w:val="Prrafodelista"/>
        <w:spacing w:after="0"/>
        <w:ind w:left="709"/>
        <w:jc w:val="both"/>
        <w:rPr>
          <w:del w:id="28" w:author="Leslie Sofia Guerrero Revelo" w:date="2021-11-25T15:52:00Z"/>
        </w:rPr>
      </w:pPr>
    </w:p>
    <w:p w14:paraId="605BF17F" w14:textId="6383702B" w:rsidR="0026588B" w:rsidRPr="00476FA6" w:rsidDel="009E476E" w:rsidRDefault="0026588B" w:rsidP="0026588B">
      <w:pPr>
        <w:spacing w:after="0"/>
        <w:ind w:left="709" w:hanging="709"/>
        <w:jc w:val="both"/>
        <w:rPr>
          <w:del w:id="29" w:author="Leslie Sofia Guerrero Revelo" w:date="2021-11-25T15:52:00Z"/>
        </w:rPr>
      </w:pPr>
      <w:del w:id="30" w:author="Leslie Sofia Guerrero Revelo" w:date="2021-11-25T15:52:00Z">
        <w:r w:rsidRPr="00476FA6" w:rsidDel="009E476E">
          <w:delText>Que,    e</w:delText>
        </w:r>
        <w:r w:rsidR="005872F0" w:rsidRPr="00476FA6" w:rsidDel="009E476E">
          <w:delText>l Art.</w:delText>
        </w:r>
        <w:r w:rsidRPr="00476FA6" w:rsidDel="009E476E">
          <w:delText xml:space="preserve">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delText>
        </w:r>
        <w:r w:rsidR="005744D6" w:rsidRPr="00476FA6" w:rsidDel="009E476E">
          <w:delText xml:space="preserve"> (</w:delText>
        </w:r>
        <w:r w:rsidRPr="00476FA6" w:rsidDel="009E476E">
          <w:delText>...</w:delText>
        </w:r>
        <w:r w:rsidR="005744D6" w:rsidRPr="00476FA6" w:rsidDel="009E476E">
          <w:delText>)</w:delText>
        </w:r>
        <w:r w:rsidRPr="00476FA6" w:rsidDel="009E476E">
          <w:delText xml:space="preserve">”; </w:delText>
        </w:r>
      </w:del>
    </w:p>
    <w:p w14:paraId="424C8142" w14:textId="44730D25" w:rsidR="0026588B" w:rsidRPr="00476FA6" w:rsidDel="009E476E" w:rsidRDefault="0026588B" w:rsidP="0026588B">
      <w:pPr>
        <w:spacing w:after="0"/>
        <w:jc w:val="both"/>
        <w:rPr>
          <w:del w:id="31" w:author="Leslie Sofia Guerrero Revelo" w:date="2021-11-25T15:52:00Z"/>
        </w:rPr>
      </w:pPr>
    </w:p>
    <w:p w14:paraId="0C079EF1" w14:textId="5FE37DAF" w:rsidR="0026588B" w:rsidRPr="00476FA6" w:rsidDel="009E476E" w:rsidRDefault="0026588B" w:rsidP="0026588B">
      <w:pPr>
        <w:spacing w:after="0"/>
        <w:ind w:left="709" w:hanging="709"/>
        <w:jc w:val="both"/>
        <w:rPr>
          <w:del w:id="32" w:author="Leslie Sofia Guerrero Revelo" w:date="2021-11-25T15:52:00Z"/>
        </w:rPr>
      </w:pPr>
      <w:del w:id="33" w:author="Leslie Sofia Guerrero Revelo" w:date="2021-11-25T15:52:00Z">
        <w:r w:rsidRPr="00476FA6" w:rsidDel="009E476E">
          <w:delText>Que,   lo</w:delText>
        </w:r>
        <w:r w:rsidR="005872F0" w:rsidRPr="00476FA6" w:rsidDel="009E476E">
          <w:delText>s literales a) y d) del Art.</w:delText>
        </w:r>
        <w:r w:rsidRPr="00476FA6" w:rsidDel="009E476E">
          <w:delText xml:space="preserve"> 87 del </w:delText>
        </w:r>
        <w:r w:rsidR="00540BCF" w:rsidRPr="00476FA6" w:rsidDel="009E476E">
          <w:delText>COOTAD</w:delText>
        </w:r>
        <w:r w:rsidRPr="00476FA6" w:rsidDel="009E476E">
          <w:delText>,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w:delText>
        </w:r>
        <w:r w:rsidR="005872F0" w:rsidRPr="00476FA6" w:rsidDel="009E476E">
          <w:delText xml:space="preserve">econocer derechos particulares </w:delText>
        </w:r>
        <w:r w:rsidRPr="00476FA6" w:rsidDel="009E476E">
          <w:delText>(…)”;</w:delText>
        </w:r>
      </w:del>
    </w:p>
    <w:p w14:paraId="1B692E7D" w14:textId="35598448" w:rsidR="0026588B" w:rsidRPr="00476FA6" w:rsidDel="009E476E" w:rsidRDefault="0026588B" w:rsidP="001A3537">
      <w:pPr>
        <w:spacing w:after="0"/>
        <w:jc w:val="both"/>
        <w:rPr>
          <w:del w:id="34" w:author="Leslie Sofia Guerrero Revelo" w:date="2021-11-25T15:52:00Z"/>
        </w:rPr>
      </w:pPr>
    </w:p>
    <w:p w14:paraId="2D2927F6" w14:textId="6DD9E95C" w:rsidR="000C1007" w:rsidRPr="00476FA6" w:rsidDel="009E476E" w:rsidRDefault="00060891" w:rsidP="00533888">
      <w:pPr>
        <w:autoSpaceDE w:val="0"/>
        <w:autoSpaceDN w:val="0"/>
        <w:adjustRightInd w:val="0"/>
        <w:spacing w:after="0" w:line="240" w:lineRule="auto"/>
        <w:ind w:left="709" w:hanging="709"/>
        <w:jc w:val="both"/>
        <w:rPr>
          <w:del w:id="35" w:author="Leslie Sofia Guerrero Revelo" w:date="2021-11-25T15:52:00Z"/>
          <w:rFonts w:cs="Arial"/>
        </w:rPr>
      </w:pPr>
      <w:del w:id="36" w:author="Leslie Sofia Guerrero Revelo" w:date="2021-11-25T15:52:00Z">
        <w:r w:rsidRPr="00476FA6" w:rsidDel="009E476E">
          <w:rPr>
            <w:rFonts w:cs="Arial"/>
          </w:rPr>
          <w:delText>Que,</w:delText>
        </w:r>
        <w:r w:rsidRPr="00476FA6" w:rsidDel="009E476E">
          <w:rPr>
            <w:rFonts w:cs="Arial"/>
          </w:rPr>
          <w:tab/>
          <w:delText>el A</w:delText>
        </w:r>
        <w:r w:rsidR="008D4065" w:rsidRPr="00476FA6" w:rsidDel="009E476E">
          <w:rPr>
            <w:rFonts w:cs="Arial"/>
          </w:rPr>
          <w:delText>rt. 423 del COOTAD</w:delText>
        </w:r>
        <w:r w:rsidRPr="00476FA6" w:rsidDel="009E476E">
          <w:rPr>
            <w:rFonts w:cs="Arial"/>
          </w:rPr>
          <w:delText xml:space="preserve">, inciso primero, establece que los bienes de cualquiera de las categorías establecidas en </w:delText>
        </w:r>
        <w:r w:rsidR="00E143AB" w:rsidRPr="00476FA6" w:rsidDel="009E476E">
          <w:rPr>
            <w:rFonts w:cs="Arial"/>
          </w:rPr>
          <w:delText>este Código</w:delText>
        </w:r>
        <w:r w:rsidRPr="00476FA6" w:rsidDel="009E476E">
          <w:rPr>
            <w:rFonts w:cs="Arial"/>
          </w:rPr>
          <w:delText>, pueden pasar a otra de las mismas, previa resolución del órgano de legislación del gobierno autónomo descentralizado con el voto favorable de las dos terceras partes de sus miembros</w:delText>
        </w:r>
        <w:r w:rsidR="00D83CA7" w:rsidDel="009E476E">
          <w:rPr>
            <w:rFonts w:cs="Arial"/>
          </w:rPr>
          <w:delText xml:space="preserve">. </w:delText>
        </w:r>
        <w:r w:rsidR="00D83CA7" w:rsidDel="009E476E">
          <w:delText>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delText>
        </w:r>
        <w:r w:rsidR="00E143AB" w:rsidRPr="00476FA6" w:rsidDel="009E476E">
          <w:rPr>
            <w:rFonts w:cs="Arial"/>
          </w:rPr>
          <w:delText>;</w:delText>
        </w:r>
      </w:del>
    </w:p>
    <w:p w14:paraId="1EEEC4D6" w14:textId="5BDA6A21" w:rsidR="000C1007" w:rsidRPr="00476FA6" w:rsidDel="009E476E" w:rsidRDefault="000C1007" w:rsidP="00533888">
      <w:pPr>
        <w:spacing w:after="0"/>
        <w:jc w:val="both"/>
        <w:rPr>
          <w:del w:id="37" w:author="Leslie Sofia Guerrero Revelo" w:date="2021-11-25T15:52:00Z"/>
        </w:rPr>
      </w:pPr>
    </w:p>
    <w:p w14:paraId="49020F9F" w14:textId="330CD252" w:rsidR="00031169" w:rsidRPr="00476FA6" w:rsidDel="009E476E" w:rsidRDefault="002F0977" w:rsidP="00BA5D9B">
      <w:pPr>
        <w:spacing w:after="0"/>
        <w:ind w:left="709" w:hanging="709"/>
        <w:jc w:val="both"/>
        <w:rPr>
          <w:del w:id="38" w:author="Leslie Sofia Guerrero Revelo" w:date="2021-11-25T15:52:00Z"/>
        </w:rPr>
      </w:pPr>
      <w:del w:id="39" w:author="Leslie Sofia Guerrero Revelo" w:date="2021-11-25T15:52:00Z">
        <w:r w:rsidRPr="00476FA6" w:rsidDel="009E476E">
          <w:delText>Que,</w:delText>
        </w:r>
        <w:r w:rsidRPr="00476FA6" w:rsidDel="009E476E">
          <w:tab/>
          <w:delText xml:space="preserve">el Art. 436 </w:delText>
        </w:r>
        <w:r w:rsidR="00646C23" w:rsidRPr="00476FA6" w:rsidDel="009E476E">
          <w:delText xml:space="preserve">del </w:delText>
        </w:r>
        <w:r w:rsidR="006619D5" w:rsidRPr="00476FA6" w:rsidDel="009E476E">
          <w:delText>C</w:delText>
        </w:r>
        <w:r w:rsidR="0019061D" w:rsidRPr="00476FA6" w:rsidDel="009E476E">
          <w:delText>OOTAD</w:delText>
        </w:r>
        <w:r w:rsidR="006619D5" w:rsidRPr="00476FA6" w:rsidDel="009E476E">
          <w:delText xml:space="preserve"> </w:delText>
        </w:r>
        <w:r w:rsidRPr="00476FA6" w:rsidDel="009E476E">
          <w:delText>d</w:delText>
        </w:r>
        <w:r w:rsidR="00E81FA8" w:rsidRPr="00476FA6" w:rsidDel="009E476E">
          <w:delText>ispone que</w:delText>
        </w:r>
        <w:r w:rsidR="009D4485" w:rsidRPr="00476FA6" w:rsidDel="009E476E">
          <w:delText>:</w:delText>
        </w:r>
        <w:r w:rsidR="00E81FA8" w:rsidRPr="00476FA6" w:rsidDel="009E476E">
          <w:delText xml:space="preserve"> </w:delText>
        </w:r>
        <w:r w:rsidR="00533888" w:rsidRPr="00476FA6" w:rsidDel="009E476E">
          <w:rPr>
            <w:rFonts w:cs="Arial"/>
            <w:shd w:val="clear" w:color="auto" w:fill="FFFFFF"/>
          </w:rPr>
          <w:delTex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w:delText>
        </w:r>
        <w:r w:rsidR="00BA5D9B" w:rsidRPr="00476FA6" w:rsidDel="009E476E">
          <w:rPr>
            <w:rFonts w:cs="Arial"/>
            <w:shd w:val="clear" w:color="auto" w:fill="FFFFFF"/>
          </w:rPr>
          <w:delText xml:space="preserve"> catastro municipal actualizado</w:delText>
        </w:r>
        <w:r w:rsidR="00624D94" w:rsidRPr="00476FA6" w:rsidDel="009E476E">
          <w:rPr>
            <w:rFonts w:cs="Arial"/>
            <w:shd w:val="clear" w:color="auto" w:fill="FFFFFF"/>
          </w:rPr>
          <w:delText xml:space="preserve"> (…)</w:delText>
        </w:r>
        <w:r w:rsidR="00BA5D9B" w:rsidRPr="00476FA6" w:rsidDel="009E476E">
          <w:rPr>
            <w:rFonts w:cs="Arial"/>
            <w:shd w:val="clear" w:color="auto" w:fill="FFFFFF"/>
          </w:rPr>
          <w:delText>;</w:delText>
        </w:r>
        <w:r w:rsidR="00533888" w:rsidRPr="00476FA6" w:rsidDel="009E476E">
          <w:rPr>
            <w:rFonts w:cs="Arial"/>
            <w:shd w:val="clear" w:color="auto" w:fill="FFFFFF"/>
          </w:rPr>
          <w:delText xml:space="preserve"> </w:delText>
        </w:r>
      </w:del>
    </w:p>
    <w:p w14:paraId="6F1E2458" w14:textId="0DED743A" w:rsidR="00A85DD3" w:rsidRPr="00476FA6" w:rsidDel="009E476E" w:rsidRDefault="00A85DD3" w:rsidP="0019061D">
      <w:pPr>
        <w:spacing w:after="0"/>
        <w:ind w:left="709" w:hanging="709"/>
        <w:jc w:val="both"/>
        <w:rPr>
          <w:del w:id="40" w:author="Leslie Sofia Guerrero Revelo" w:date="2021-11-25T15:52:00Z"/>
        </w:rPr>
      </w:pPr>
    </w:p>
    <w:p w14:paraId="72653F26" w14:textId="1C0CE990" w:rsidR="00031169" w:rsidRPr="00476FA6" w:rsidDel="009E476E" w:rsidRDefault="00AE1325" w:rsidP="003125B8">
      <w:pPr>
        <w:spacing w:after="0"/>
        <w:ind w:left="709" w:hanging="709"/>
        <w:jc w:val="both"/>
        <w:rPr>
          <w:del w:id="41" w:author="Leslie Sofia Guerrero Revelo" w:date="2021-11-25T15:52:00Z"/>
        </w:rPr>
      </w:pPr>
      <w:del w:id="42" w:author="Leslie Sofia Guerrero Revelo" w:date="2021-11-25T15:52:00Z">
        <w:r w:rsidRPr="00476FA6" w:rsidDel="009E476E">
          <w:delText>Que,</w:delText>
        </w:r>
        <w:r w:rsidRPr="00476FA6" w:rsidDel="009E476E">
          <w:tab/>
          <w:delText xml:space="preserve">el </w:delText>
        </w:r>
        <w:r w:rsidR="00031169" w:rsidRPr="00476FA6" w:rsidDel="009E476E">
          <w:delText>Art. 437</w:delText>
        </w:r>
        <w:r w:rsidRPr="00476FA6" w:rsidDel="009E476E">
          <w:delText xml:space="preserve"> </w:delText>
        </w:r>
        <w:r w:rsidR="0084310D" w:rsidRPr="00476FA6" w:rsidDel="009E476E">
          <w:delText xml:space="preserve">del COOTAD </w:delText>
        </w:r>
        <w:r w:rsidRPr="00476FA6" w:rsidDel="009E476E">
          <w:delText>al referirse a los c</w:delText>
        </w:r>
        <w:r w:rsidR="00031169" w:rsidRPr="00476FA6" w:rsidDel="009E476E">
          <w:delText>asos en los que procede la venta</w:delText>
        </w:r>
        <w:r w:rsidRPr="00476FA6" w:rsidDel="009E476E">
          <w:delText>, manda: “</w:delText>
        </w:r>
        <w:r w:rsidR="00031169" w:rsidRPr="00476FA6" w:rsidDel="009E476E">
          <w:delText xml:space="preserve">La venta de los bienes de dominio privado se acordará en estos casos: </w:delText>
        </w:r>
      </w:del>
    </w:p>
    <w:p w14:paraId="31348653" w14:textId="6AE940C8" w:rsidR="00031169" w:rsidRPr="00476FA6" w:rsidDel="009E476E" w:rsidRDefault="00031169" w:rsidP="003125B8">
      <w:pPr>
        <w:spacing w:after="0"/>
        <w:ind w:left="709"/>
        <w:jc w:val="both"/>
        <w:rPr>
          <w:del w:id="43" w:author="Leslie Sofia Guerrero Revelo" w:date="2021-11-25T15:52:00Z"/>
        </w:rPr>
      </w:pPr>
      <w:del w:id="44" w:author="Leslie Sofia Guerrero Revelo" w:date="2021-11-25T15:52:00Z">
        <w:r w:rsidRPr="00476FA6" w:rsidDel="009E476E">
          <w:rPr>
            <w:b/>
          </w:rPr>
          <w:delText xml:space="preserve">a) </w:delText>
        </w:r>
        <w:r w:rsidRPr="00476FA6" w:rsidDel="009E476E">
          <w:delText xml:space="preserve">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y, </w:delText>
        </w:r>
      </w:del>
    </w:p>
    <w:p w14:paraId="4711D8D2" w14:textId="2BBEB999" w:rsidR="00BA5D9B" w:rsidRPr="00476FA6" w:rsidDel="009E476E" w:rsidRDefault="00031169" w:rsidP="0026588B">
      <w:pPr>
        <w:spacing w:after="0"/>
        <w:ind w:left="709"/>
        <w:jc w:val="both"/>
        <w:rPr>
          <w:del w:id="45" w:author="Leslie Sofia Guerrero Revelo" w:date="2021-11-25T15:52:00Z"/>
        </w:rPr>
      </w:pPr>
      <w:del w:id="46" w:author="Leslie Sofia Guerrero Revelo" w:date="2021-11-25T15:52:00Z">
        <w:r w:rsidRPr="00476FA6" w:rsidDel="009E476E">
          <w:rPr>
            <w:b/>
          </w:rPr>
          <w:delText xml:space="preserve">b) </w:delText>
        </w:r>
        <w:r w:rsidRPr="00476FA6" w:rsidDel="009E476E">
          <w:delText>Si con el precio de la venta del bien puede obtenerse inmediatamente otro semejante, capaz de ser aplicado a objetos más convenientes para ejecutar o desarrollar proyect</w:delText>
        </w:r>
        <w:r w:rsidR="00AE1325" w:rsidRPr="00476FA6" w:rsidDel="009E476E">
          <w:delText>os de interés de la comunidad”</w:delText>
        </w:r>
        <w:r w:rsidR="000F27F3" w:rsidRPr="00476FA6" w:rsidDel="009E476E">
          <w:delText>; y</w:delText>
        </w:r>
        <w:r w:rsidR="00B610C2" w:rsidRPr="00476FA6" w:rsidDel="009E476E">
          <w:delText>,</w:delText>
        </w:r>
        <w:r w:rsidRPr="00476FA6" w:rsidDel="009E476E">
          <w:delText xml:space="preserve"> </w:delText>
        </w:r>
      </w:del>
    </w:p>
    <w:p w14:paraId="12B7D2BF" w14:textId="4EE2F168" w:rsidR="00BA5D9B" w:rsidRPr="00476FA6" w:rsidDel="009E476E" w:rsidRDefault="00BA5D9B" w:rsidP="00BA5D9B">
      <w:pPr>
        <w:tabs>
          <w:tab w:val="left" w:pos="1311"/>
        </w:tabs>
        <w:spacing w:after="0"/>
        <w:ind w:left="700" w:hanging="700"/>
        <w:jc w:val="both"/>
        <w:rPr>
          <w:del w:id="47" w:author="Leslie Sofia Guerrero Revelo" w:date="2021-11-25T15:52:00Z"/>
        </w:rPr>
      </w:pPr>
    </w:p>
    <w:p w14:paraId="311CB6CA" w14:textId="49290254" w:rsidR="00BA5D9B" w:rsidRPr="00476FA6" w:rsidDel="009E476E" w:rsidRDefault="003D1C1E" w:rsidP="00BA5D9B">
      <w:pPr>
        <w:ind w:left="709" w:hanging="709"/>
        <w:jc w:val="both"/>
        <w:rPr>
          <w:del w:id="48" w:author="Leslie Sofia Guerrero Revelo" w:date="2021-11-25T15:52:00Z"/>
        </w:rPr>
      </w:pPr>
      <w:del w:id="49" w:author="Leslie Sofia Guerrero Revelo" w:date="2021-11-25T15:52:00Z">
        <w:r w:rsidRPr="00476FA6" w:rsidDel="009E476E">
          <w:delText>Que,</w:delText>
        </w:r>
        <w:r w:rsidRPr="00476FA6" w:rsidDel="009E476E">
          <w:tab/>
          <w:delText>e</w:delText>
        </w:r>
        <w:r w:rsidR="007353A4" w:rsidRPr="00476FA6" w:rsidDel="009E476E">
          <w:delText>l Art.</w:delText>
        </w:r>
        <w:r w:rsidRPr="00476FA6" w:rsidDel="009E476E">
          <w:delText xml:space="preserve"> 481 del Código Orgánico </w:delText>
        </w:r>
        <w:r w:rsidR="00985596" w:rsidRPr="00476FA6" w:rsidDel="009E476E">
          <w:delText>de Ordenamiento Territorial, Autonomía y Descentralización, dispone:</w:delText>
        </w:r>
      </w:del>
    </w:p>
    <w:p w14:paraId="359D2F36" w14:textId="06609CE8" w:rsidR="00676D01" w:rsidRPr="00476FA6" w:rsidDel="009E476E" w:rsidRDefault="00BA5D9B" w:rsidP="00985596">
      <w:pPr>
        <w:ind w:left="709" w:hanging="709"/>
        <w:jc w:val="both"/>
        <w:rPr>
          <w:del w:id="50" w:author="Leslie Sofia Guerrero Revelo" w:date="2021-11-25T15:52:00Z"/>
        </w:rPr>
      </w:pPr>
      <w:del w:id="51" w:author="Leslie Sofia Guerrero Revelo" w:date="2021-11-25T15:52:00Z">
        <w:r w:rsidRPr="00476FA6" w:rsidDel="009E476E">
          <w:delText xml:space="preserve">             </w:delText>
        </w:r>
        <w:r w:rsidR="00985596" w:rsidRPr="00476FA6" w:rsidDel="009E476E">
          <w:delText>“</w:delText>
        </w:r>
        <w:r w:rsidR="00676D01" w:rsidRPr="00476FA6" w:rsidDel="009E476E">
          <w:delText>Lotes, fajas o excedentes.- Para efectos de su enajenación, los terrenos de propiedad de los gobiernos autónomos descentralizados municipales o metropolitanos se consideran como lotes, fajas o excedentes provenientes de errores de medición.</w:delText>
        </w:r>
      </w:del>
    </w:p>
    <w:p w14:paraId="6A28FD90" w14:textId="294D17AF" w:rsidR="00BA5D9B" w:rsidRPr="00476FA6" w:rsidDel="009E476E" w:rsidRDefault="00676D01" w:rsidP="00BA5D9B">
      <w:pPr>
        <w:ind w:left="709"/>
        <w:jc w:val="both"/>
        <w:rPr>
          <w:del w:id="52" w:author="Leslie Sofia Guerrero Revelo" w:date="2021-11-25T15:52:00Z"/>
        </w:rPr>
      </w:pPr>
      <w:del w:id="53" w:author="Leslie Sofia Guerrero Revelo" w:date="2021-11-25T15:52:00Z">
        <w:r w:rsidRPr="00476FA6" w:rsidDel="009E476E">
          <w:delText>Por lotes municipales o metropolitanos se entienden aquellos terrenos en los cuales, de acuerdo con las ordenanzas, es posible levantar una construcción independiente de las ya existentes o por levantarse en los terrenos vecinos. Los terrenos que no son utilizados por los gobiernos autónomos descentralizados, a pedido del Gobierno Central podrán ser destinados a programas de vivienda de interés social, con el compromiso de cubrir los gastos de infraestructura básica necesaria, para garan</w:delText>
        </w:r>
        <w:r w:rsidR="00BA5D9B" w:rsidRPr="00476FA6" w:rsidDel="009E476E">
          <w:delText>tizar el derecho a la vivienda.</w:delText>
        </w:r>
      </w:del>
    </w:p>
    <w:p w14:paraId="41945A13" w14:textId="3BC07921" w:rsidR="00BA5D9B" w:rsidRPr="00476FA6" w:rsidDel="009E476E" w:rsidRDefault="00676D01" w:rsidP="00BA5D9B">
      <w:pPr>
        <w:ind w:left="709"/>
        <w:jc w:val="both"/>
        <w:rPr>
          <w:del w:id="54" w:author="Leslie Sofia Guerrero Revelo" w:date="2021-11-25T15:52:00Z"/>
        </w:rPr>
      </w:pPr>
      <w:del w:id="55" w:author="Leslie Sofia Guerrero Revelo" w:date="2021-11-25T15:52:00Z">
        <w:r w:rsidRPr="00476FA6" w:rsidDel="009E476E">
          <w:delText xml:space="preserve">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w:delText>
        </w:r>
      </w:del>
    </w:p>
    <w:p w14:paraId="73505FCB" w14:textId="302D697E" w:rsidR="00B13F0C" w:rsidRPr="00476FA6" w:rsidDel="009E476E" w:rsidRDefault="00676D01" w:rsidP="00644545">
      <w:pPr>
        <w:ind w:left="709"/>
        <w:jc w:val="both"/>
        <w:rPr>
          <w:del w:id="56" w:author="Leslie Sofia Guerrero Revelo" w:date="2021-11-25T15:52:00Z"/>
        </w:rPr>
      </w:pPr>
      <w:del w:id="57" w:author="Leslie Sofia Guerrero Revelo" w:date="2021-11-25T15:52:00Z">
        <w:r w:rsidRPr="00476FA6" w:rsidDel="009E476E">
          <w:delText>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delText>
        </w:r>
        <w:r w:rsidR="00644545" w:rsidRPr="00476FA6" w:rsidDel="009E476E">
          <w:delText xml:space="preserve">  (…)</w:delText>
        </w:r>
      </w:del>
    </w:p>
    <w:p w14:paraId="6D77E73A" w14:textId="22CAAC71" w:rsidR="009427FF" w:rsidDel="009E476E" w:rsidRDefault="00676D01" w:rsidP="00D94AE2">
      <w:pPr>
        <w:ind w:left="709"/>
        <w:jc w:val="both"/>
        <w:rPr>
          <w:del w:id="58" w:author="Leslie Sofia Guerrero Revelo" w:date="2021-11-25T15:52:00Z"/>
        </w:rPr>
      </w:pPr>
      <w:del w:id="59" w:author="Leslie Sofia Guerrero Revelo" w:date="2021-11-25T15:52:00Z">
        <w:r w:rsidRPr="00476FA6" w:rsidDel="009E476E">
          <w:delText>Por excedentes o diferencias en los lotes o fajas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w:delText>
        </w:r>
        <w:r w:rsidR="00D52972" w:rsidRPr="00476FA6" w:rsidDel="009E476E">
          <w:delText>”</w:delText>
        </w:r>
        <w:r w:rsidRPr="00476FA6" w:rsidDel="009E476E">
          <w:delText xml:space="preserve">. </w:delText>
        </w:r>
      </w:del>
    </w:p>
    <w:p w14:paraId="74E2C62A" w14:textId="07433A9D" w:rsidR="00703780" w:rsidRPr="00476FA6" w:rsidDel="009E476E" w:rsidRDefault="00703780" w:rsidP="00703780">
      <w:pPr>
        <w:ind w:left="709" w:hanging="709"/>
        <w:jc w:val="both"/>
        <w:rPr>
          <w:del w:id="60" w:author="Leslie Sofia Guerrero Revelo" w:date="2021-11-25T15:52:00Z"/>
        </w:rPr>
      </w:pPr>
      <w:del w:id="61" w:author="Leslie Sofia Guerrero Revelo" w:date="2021-11-25T15:52:00Z">
        <w:r w:rsidRPr="00476FA6" w:rsidDel="009E476E">
          <w:delText>Que,</w:delText>
        </w:r>
        <w:r w:rsidRPr="00476FA6" w:rsidDel="009E476E">
          <w:tab/>
          <w:delText>el Art.</w:delText>
        </w:r>
        <w:r w:rsidDel="009E476E">
          <w:delText xml:space="preserve"> 482</w:delText>
        </w:r>
        <w:r w:rsidRPr="00476FA6" w:rsidDel="009E476E">
          <w:delText xml:space="preserve"> del </w:delText>
        </w:r>
        <w:r w:rsidR="00D83CA7" w:rsidDel="009E476E">
          <w:delText>COOTAD</w:delText>
        </w:r>
        <w:r w:rsidRPr="00476FA6" w:rsidDel="009E476E">
          <w:delText xml:space="preserve">, </w:delText>
        </w:r>
        <w:r w:rsidR="00D83CA7" w:rsidDel="009E476E">
          <w:delText>establece que: “Cuando una faja de terreno de propiedad de un gobierno metropolitano o municipal hubiere salido a la venta mediante el procedimiento de pública subasta y no se hubieren presentado como oferentes algunos de los propietarios colindantes, el gobierno metropolitano o municipal procederá a expedir el respectivo título de crédito por un valor igual al de la base de la subasta, a cargo del propietario colindante que, a su juicio, sea el más llamado para adquirirla, valor que se cubrirá por la vía coactiva, si se estimare necesario y sin que dicho propietario pueda rehusar el pago alegando que no le interesa adquirir la mencionada faja. Para tal pago la municipalidad podrá otorgar plazos de hasta cinco años. En el caso de propietarios pertenecientes a grupos de atención prioritaria la municipalidad tomará medidas de acción positiva. Si únicamente existe un colindante la adjudicación forzosa será directa.”</w:delText>
        </w:r>
      </w:del>
    </w:p>
    <w:p w14:paraId="392C3E33" w14:textId="47A8939F" w:rsidR="009E476E" w:rsidRPr="00476FA6" w:rsidRDefault="009E476E" w:rsidP="009E476E">
      <w:pPr>
        <w:ind w:left="705" w:hanging="705"/>
        <w:jc w:val="both"/>
        <w:rPr>
          <w:ins w:id="62" w:author="Leslie Sofia Guerrero Revelo" w:date="2021-11-25T15:52:00Z"/>
        </w:rPr>
      </w:pPr>
      <w:ins w:id="63" w:author="Leslie Sofia Guerrero Revelo" w:date="2021-11-25T15:52:00Z">
        <w:r w:rsidRPr="00476FA6">
          <w:t>Que,</w:t>
        </w:r>
        <w:r w:rsidRPr="00476FA6">
          <w:tab/>
          <w:t>el Art. 82 de la Constitución de la República establece que “El derecho a la seguridad jurídica se fundamenta en el respeto a la Constitución y en la existencia de normas jurídicas previas, claras, públicas y aplicadas por la</w:t>
        </w:r>
      </w:ins>
      <w:ins w:id="64" w:author="Leslie Sofia Guerrero Revelo" w:date="2021-11-29T10:03:00Z">
        <w:r w:rsidR="00035BF6">
          <w:t>s</w:t>
        </w:r>
      </w:ins>
      <w:ins w:id="65" w:author="Leslie Sofia Guerrero Revelo" w:date="2021-11-25T15:52:00Z">
        <w:r w:rsidRPr="00476FA6">
          <w:t xml:space="preserve"> autoridades competentes”;</w:t>
        </w:r>
      </w:ins>
    </w:p>
    <w:p w14:paraId="715B07F6" w14:textId="77777777" w:rsidR="009E476E" w:rsidRPr="00476FA6" w:rsidRDefault="009E476E" w:rsidP="009E476E">
      <w:pPr>
        <w:ind w:left="709" w:hanging="709"/>
        <w:jc w:val="both"/>
        <w:rPr>
          <w:ins w:id="66" w:author="Leslie Sofia Guerrero Revelo" w:date="2021-11-25T15:52:00Z"/>
        </w:rPr>
      </w:pPr>
      <w:ins w:id="67" w:author="Leslie Sofia Guerrero Revelo" w:date="2021-11-25T15:52:00Z">
        <w:r w:rsidRPr="00476FA6">
          <w:lastRenderedPageBreak/>
          <w:t xml:space="preserve">Que, </w:t>
        </w:r>
        <w:r w:rsidRPr="00476FA6">
          <w:tab/>
          <w:t xml:space="preserve">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ins>
    </w:p>
    <w:p w14:paraId="4C4D559D" w14:textId="77777777" w:rsidR="009E476E" w:rsidRPr="00476FA6" w:rsidRDefault="009E476E" w:rsidP="009E476E">
      <w:pPr>
        <w:ind w:left="709" w:hanging="709"/>
        <w:jc w:val="both"/>
        <w:rPr>
          <w:ins w:id="68" w:author="Leslie Sofia Guerrero Revelo" w:date="2021-11-25T15:52:00Z"/>
        </w:rPr>
      </w:pPr>
      <w:ins w:id="69" w:author="Leslie Sofia Guerrero Revelo" w:date="2021-11-25T15:52:00Z">
        <w:r w:rsidRPr="00476FA6">
          <w:t xml:space="preserve">Que, </w:t>
        </w:r>
        <w:r w:rsidRPr="00476FA6">
          <w:tab/>
          <w:t>el Art. 240 de la Constitución establece que: “Los gobiernos autónomos descentralizados de las regiones, distritos metropolitanos, provincias y cantones tendrán facultades legislativas en el ámbito de sus competencias y jurisdicciones (…);</w:t>
        </w:r>
      </w:ins>
    </w:p>
    <w:p w14:paraId="4DDA3B94" w14:textId="77777777" w:rsidR="009E476E" w:rsidRPr="00476FA6" w:rsidRDefault="009E476E" w:rsidP="009E476E">
      <w:pPr>
        <w:ind w:left="709" w:hanging="709"/>
        <w:jc w:val="both"/>
        <w:rPr>
          <w:ins w:id="70" w:author="Leslie Sofia Guerrero Revelo" w:date="2021-11-25T15:52:00Z"/>
        </w:rPr>
      </w:pPr>
      <w:ins w:id="71" w:author="Leslie Sofia Guerrero Revelo" w:date="2021-11-25T15:52:00Z">
        <w:r w:rsidRPr="00476FA6">
          <w:t>Que,    la Constitución, en su artículo 264, numeral 1, establece que serán competencias exclusivas de los gobiernos municipales,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w:t>
        </w:r>
      </w:ins>
    </w:p>
    <w:p w14:paraId="482C8AE9" w14:textId="77777777" w:rsidR="009E476E" w:rsidRPr="00476FA6" w:rsidRDefault="009E476E" w:rsidP="009E476E">
      <w:pPr>
        <w:spacing w:after="0"/>
        <w:ind w:left="700" w:hanging="700"/>
        <w:jc w:val="both"/>
        <w:rPr>
          <w:ins w:id="72" w:author="Leslie Sofia Guerrero Revelo" w:date="2021-11-25T15:52:00Z"/>
          <w:rFonts w:eastAsia="Century Gothic" w:cs="Century Gothic"/>
          <w:b/>
          <w:bCs/>
          <w:spacing w:val="57"/>
        </w:rPr>
      </w:pPr>
      <w:ins w:id="73" w:author="Leslie Sofia Guerrero Revelo" w:date="2021-11-25T15:52:00Z">
        <w:r w:rsidRPr="00476FA6">
          <w:rPr>
            <w:rFonts w:eastAsia="Century Gothic" w:cs="Century Gothic"/>
            <w:bCs/>
            <w:spacing w:val="-1"/>
          </w:rPr>
          <w:t>Q</w:t>
        </w:r>
        <w:r w:rsidRPr="00476FA6">
          <w:rPr>
            <w:rFonts w:eastAsia="Century Gothic" w:cs="Century Gothic"/>
            <w:bCs/>
          </w:rPr>
          <w:t>ue,</w:t>
        </w:r>
        <w:r w:rsidRPr="00476FA6">
          <w:rPr>
            <w:rFonts w:eastAsia="Century Gothic" w:cs="Century Gothic"/>
            <w:b/>
            <w:bCs/>
            <w:spacing w:val="57"/>
          </w:rPr>
          <w:tab/>
        </w:r>
        <w:r w:rsidRPr="00476FA6">
          <w:rPr>
            <w:rFonts w:eastAsia="Century Gothic" w:cs="Century Gothic"/>
          </w:rPr>
          <w:t>seg</w:t>
        </w:r>
        <w:r w:rsidRPr="00476FA6">
          <w:rPr>
            <w:rFonts w:eastAsia="Century Gothic" w:cs="Century Gothic"/>
            <w:spacing w:val="-2"/>
          </w:rPr>
          <w:t>ú</w:t>
        </w:r>
        <w:r w:rsidRPr="00476FA6">
          <w:rPr>
            <w:rFonts w:eastAsia="Century Gothic" w:cs="Century Gothic"/>
          </w:rPr>
          <w:t>n</w:t>
        </w:r>
        <w:r w:rsidRPr="00476FA6">
          <w:rPr>
            <w:rFonts w:eastAsia="Century Gothic" w:cs="Century Gothic"/>
            <w:spacing w:val="6"/>
          </w:rPr>
          <w:t xml:space="preserve"> </w:t>
        </w:r>
        <w:r w:rsidRPr="00476FA6">
          <w:rPr>
            <w:rFonts w:eastAsia="Century Gothic" w:cs="Century Gothic"/>
            <w:spacing w:val="1"/>
          </w:rPr>
          <w:t>l</w:t>
        </w:r>
        <w:r w:rsidRPr="00476FA6">
          <w:rPr>
            <w:rFonts w:eastAsia="Century Gothic" w:cs="Century Gothic"/>
          </w:rPr>
          <w:t>o</w:t>
        </w:r>
        <w:r w:rsidRPr="00476FA6">
          <w:rPr>
            <w:rFonts w:eastAsia="Century Gothic" w:cs="Century Gothic"/>
            <w:spacing w:val="6"/>
          </w:rPr>
          <w:t xml:space="preserve"> </w:t>
        </w:r>
        <w:r w:rsidRPr="00476FA6">
          <w:rPr>
            <w:rFonts w:eastAsia="Century Gothic" w:cs="Century Gothic"/>
          </w:rPr>
          <w:t>d</w:t>
        </w:r>
        <w:r w:rsidRPr="00476FA6">
          <w:rPr>
            <w:rFonts w:eastAsia="Century Gothic" w:cs="Century Gothic"/>
            <w:spacing w:val="-1"/>
          </w:rPr>
          <w:t>i</w:t>
        </w:r>
        <w:r w:rsidRPr="00476FA6">
          <w:rPr>
            <w:rFonts w:eastAsia="Century Gothic" w:cs="Century Gothic"/>
          </w:rPr>
          <w:t>sp</w:t>
        </w:r>
        <w:r w:rsidRPr="00476FA6">
          <w:rPr>
            <w:rFonts w:eastAsia="Century Gothic" w:cs="Century Gothic"/>
            <w:spacing w:val="-2"/>
          </w:rPr>
          <w:t>u</w:t>
        </w:r>
        <w:r w:rsidRPr="00476FA6">
          <w:rPr>
            <w:rFonts w:eastAsia="Century Gothic" w:cs="Century Gothic"/>
          </w:rPr>
          <w:t>e</w:t>
        </w:r>
        <w:r w:rsidRPr="00476FA6">
          <w:rPr>
            <w:rFonts w:eastAsia="Century Gothic" w:cs="Century Gothic"/>
            <w:spacing w:val="1"/>
          </w:rPr>
          <w:t>s</w:t>
        </w:r>
        <w:r w:rsidRPr="00476FA6">
          <w:rPr>
            <w:rFonts w:eastAsia="Century Gothic" w:cs="Century Gothic"/>
          </w:rPr>
          <w:t>to</w:t>
        </w:r>
        <w:r w:rsidRPr="00476FA6">
          <w:rPr>
            <w:rFonts w:eastAsia="Century Gothic" w:cs="Century Gothic"/>
            <w:spacing w:val="5"/>
          </w:rPr>
          <w:t xml:space="preserve"> </w:t>
        </w:r>
        <w:r w:rsidRPr="00476FA6">
          <w:rPr>
            <w:rFonts w:eastAsia="Century Gothic" w:cs="Century Gothic"/>
          </w:rPr>
          <w:t>p</w:t>
        </w:r>
        <w:r w:rsidRPr="00476FA6">
          <w:rPr>
            <w:rFonts w:eastAsia="Century Gothic" w:cs="Century Gothic"/>
            <w:spacing w:val="-2"/>
          </w:rPr>
          <w:t>o</w:t>
        </w:r>
        <w:r w:rsidRPr="00476FA6">
          <w:rPr>
            <w:rFonts w:eastAsia="Century Gothic" w:cs="Century Gothic"/>
          </w:rPr>
          <w:t>r</w:t>
        </w:r>
        <w:r w:rsidRPr="00476FA6">
          <w:rPr>
            <w:rFonts w:eastAsia="Century Gothic" w:cs="Century Gothic"/>
            <w:spacing w:val="4"/>
          </w:rPr>
          <w:t xml:space="preserve"> </w:t>
        </w:r>
        <w:r w:rsidRPr="00476FA6">
          <w:rPr>
            <w:rFonts w:eastAsia="Century Gothic" w:cs="Century Gothic"/>
          </w:rPr>
          <w:t>el</w:t>
        </w:r>
        <w:r w:rsidRPr="00476FA6">
          <w:rPr>
            <w:rFonts w:eastAsia="Century Gothic" w:cs="Century Gothic"/>
            <w:spacing w:val="8"/>
          </w:rPr>
          <w:t xml:space="preserve"> </w:t>
        </w:r>
        <w:r w:rsidRPr="00476FA6">
          <w:rPr>
            <w:rFonts w:eastAsia="Century Gothic" w:cs="Century Gothic"/>
          </w:rPr>
          <w:t>A</w:t>
        </w:r>
        <w:r w:rsidRPr="00476FA6">
          <w:rPr>
            <w:rFonts w:eastAsia="Century Gothic" w:cs="Century Gothic"/>
            <w:spacing w:val="1"/>
          </w:rPr>
          <w:t>r</w:t>
        </w:r>
        <w:r w:rsidRPr="00476FA6">
          <w:rPr>
            <w:rFonts w:eastAsia="Century Gothic" w:cs="Century Gothic"/>
          </w:rPr>
          <w:t>t.</w:t>
        </w:r>
        <w:r w:rsidRPr="00476FA6">
          <w:rPr>
            <w:rFonts w:eastAsia="Century Gothic" w:cs="Century Gothic"/>
            <w:spacing w:val="4"/>
          </w:rPr>
          <w:t xml:space="preserve"> </w:t>
        </w:r>
        <w:r w:rsidRPr="00476FA6">
          <w:rPr>
            <w:rFonts w:eastAsia="Century Gothic" w:cs="Century Gothic"/>
          </w:rPr>
          <w:t>266,</w:t>
        </w:r>
        <w:r w:rsidRPr="00476FA6">
          <w:rPr>
            <w:rFonts w:eastAsia="Century Gothic" w:cs="Century Gothic"/>
            <w:spacing w:val="5"/>
          </w:rPr>
          <w:t xml:space="preserve"> </w:t>
        </w:r>
        <w:r w:rsidRPr="00476FA6">
          <w:rPr>
            <w:rFonts w:eastAsia="Century Gothic" w:cs="Century Gothic"/>
          </w:rPr>
          <w:t>en</w:t>
        </w:r>
        <w:r w:rsidRPr="00476FA6">
          <w:rPr>
            <w:rFonts w:eastAsia="Century Gothic" w:cs="Century Gothic"/>
            <w:spacing w:val="6"/>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2"/>
          </w:rPr>
          <w:t>r</w:t>
        </w:r>
        <w:r w:rsidRPr="00476FA6">
          <w:rPr>
            <w:rFonts w:eastAsia="Century Gothic" w:cs="Century Gothic"/>
          </w:rPr>
          <w:t>dan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4"/>
          </w:rPr>
          <w:t xml:space="preserve"> </w:t>
        </w:r>
        <w:r w:rsidRPr="00476FA6">
          <w:rPr>
            <w:rFonts w:eastAsia="Century Gothic" w:cs="Century Gothic"/>
            <w:spacing w:val="1"/>
          </w:rPr>
          <w:t>c</w:t>
        </w:r>
        <w:r w:rsidRPr="00476FA6">
          <w:rPr>
            <w:rFonts w:eastAsia="Century Gothic" w:cs="Century Gothic"/>
          </w:rPr>
          <w:t>on</w:t>
        </w:r>
        <w:r w:rsidRPr="00476FA6">
          <w:rPr>
            <w:rFonts w:eastAsia="Century Gothic" w:cs="Century Gothic"/>
            <w:spacing w:val="5"/>
          </w:rPr>
          <w:t xml:space="preserve"> </w:t>
        </w:r>
        <w:r w:rsidRPr="00476FA6">
          <w:rPr>
            <w:rFonts w:eastAsia="Century Gothic" w:cs="Century Gothic"/>
          </w:rPr>
          <w:t>el</w:t>
        </w:r>
        <w:r w:rsidRPr="00476FA6">
          <w:rPr>
            <w:rFonts w:eastAsia="Century Gothic" w:cs="Century Gothic"/>
            <w:spacing w:val="8"/>
          </w:rPr>
          <w:t xml:space="preserve"> </w:t>
        </w:r>
        <w:r w:rsidRPr="00476FA6">
          <w:rPr>
            <w:rFonts w:eastAsia="Century Gothic" w:cs="Century Gothic"/>
            <w:spacing w:val="-2"/>
          </w:rPr>
          <w:t>a</w:t>
        </w:r>
        <w:r w:rsidRPr="00476FA6">
          <w:rPr>
            <w:rFonts w:eastAsia="Century Gothic" w:cs="Century Gothic"/>
          </w:rPr>
          <w:t>rt.</w:t>
        </w:r>
        <w:r w:rsidRPr="00476FA6">
          <w:rPr>
            <w:rFonts w:eastAsia="Century Gothic" w:cs="Century Gothic"/>
            <w:spacing w:val="4"/>
          </w:rPr>
          <w:t xml:space="preserve"> </w:t>
        </w:r>
        <w:r w:rsidRPr="00476FA6">
          <w:rPr>
            <w:rFonts w:eastAsia="Century Gothic" w:cs="Century Gothic"/>
          </w:rPr>
          <w:t>264,</w:t>
        </w:r>
        <w:r w:rsidRPr="00476FA6">
          <w:rPr>
            <w:rFonts w:eastAsia="Century Gothic" w:cs="Century Gothic"/>
            <w:spacing w:val="5"/>
          </w:rPr>
          <w:t xml:space="preserve"> numeral </w:t>
        </w:r>
        <w:r w:rsidRPr="00476FA6">
          <w:t xml:space="preserve"> </w:t>
        </w:r>
        <w:r w:rsidRPr="00476FA6">
          <w:rPr>
            <w:rFonts w:eastAsia="Century Gothic" w:cs="Century Gothic"/>
          </w:rPr>
          <w:t>2,</w:t>
        </w:r>
        <w:r w:rsidRPr="00476FA6">
          <w:rPr>
            <w:rFonts w:eastAsia="Century Gothic" w:cs="Century Gothic"/>
            <w:spacing w:val="1"/>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Cons</w:t>
        </w:r>
        <w:r w:rsidRPr="00476FA6">
          <w:rPr>
            <w:rFonts w:eastAsia="Century Gothic" w:cs="Century Gothic"/>
            <w:spacing w:val="-3"/>
          </w:rPr>
          <w:t>t</w:t>
        </w:r>
        <w:r w:rsidRPr="00476FA6">
          <w:rPr>
            <w:rFonts w:eastAsia="Century Gothic" w:cs="Century Gothic"/>
            <w:spacing w:val="1"/>
          </w:rPr>
          <w:t>i</w:t>
        </w:r>
        <w:r w:rsidRPr="00476FA6">
          <w:rPr>
            <w:rFonts w:eastAsia="Century Gothic" w:cs="Century Gothic"/>
          </w:rPr>
          <w:t>t</w:t>
        </w:r>
        <w:r w:rsidRPr="00476FA6">
          <w:rPr>
            <w:rFonts w:eastAsia="Century Gothic" w:cs="Century Gothic"/>
            <w:spacing w:val="-3"/>
          </w:rPr>
          <w:t>u</w:t>
        </w:r>
        <w:r w:rsidRPr="00476FA6">
          <w:rPr>
            <w:rFonts w:eastAsia="Century Gothic" w:cs="Century Gothic"/>
            <w:spacing w:val="1"/>
          </w:rPr>
          <w:t>ci</w:t>
        </w:r>
        <w:r w:rsidRPr="00476FA6">
          <w:rPr>
            <w:rFonts w:eastAsia="Century Gothic" w:cs="Century Gothic"/>
          </w:rPr>
          <w:t>ó</w:t>
        </w:r>
        <w:r w:rsidRPr="00476FA6">
          <w:rPr>
            <w:rFonts w:eastAsia="Century Gothic" w:cs="Century Gothic"/>
            <w:spacing w:val="-1"/>
          </w:rPr>
          <w:t>n</w:t>
        </w:r>
        <w:r w:rsidRPr="00476FA6">
          <w:rPr>
            <w:rFonts w:eastAsia="Century Gothic" w:cs="Century Gothic"/>
          </w:rPr>
          <w:t>,</w:t>
        </w:r>
        <w:r w:rsidRPr="00476FA6">
          <w:rPr>
            <w:rFonts w:eastAsia="Century Gothic" w:cs="Century Gothic"/>
            <w:spacing w:val="1"/>
          </w:rPr>
          <w:t xml:space="preserve"> </w:t>
        </w:r>
        <w:r w:rsidRPr="00476FA6">
          <w:rPr>
            <w:rFonts w:eastAsia="Century Gothic" w:cs="Century Gothic"/>
          </w:rPr>
          <w:t>es</w:t>
        </w:r>
        <w:r w:rsidRPr="00476FA6">
          <w:rPr>
            <w:rFonts w:eastAsia="Century Gothic" w:cs="Century Gothic"/>
            <w:spacing w:val="3"/>
          </w:rPr>
          <w:t xml:space="preserve"> </w:t>
        </w:r>
        <w:r w:rsidRPr="00476FA6">
          <w:rPr>
            <w:rFonts w:eastAsia="Century Gothic" w:cs="Century Gothic"/>
            <w:spacing w:val="1"/>
          </w:rPr>
          <w:t>c</w:t>
        </w:r>
        <w:r w:rsidRPr="00476FA6">
          <w:rPr>
            <w:rFonts w:eastAsia="Century Gothic" w:cs="Century Gothic"/>
          </w:rPr>
          <w:t>o</w:t>
        </w:r>
        <w:r w:rsidRPr="00476FA6">
          <w:rPr>
            <w:rFonts w:eastAsia="Century Gothic" w:cs="Century Gothic"/>
            <w:spacing w:val="-4"/>
          </w:rPr>
          <w:t>m</w:t>
        </w:r>
        <w:r w:rsidRPr="00476FA6">
          <w:rPr>
            <w:rFonts w:eastAsia="Century Gothic" w:cs="Century Gothic"/>
          </w:rPr>
          <w:t>p</w:t>
        </w:r>
        <w:r w:rsidRPr="00476FA6">
          <w:rPr>
            <w:rFonts w:eastAsia="Century Gothic" w:cs="Century Gothic"/>
            <w:spacing w:val="1"/>
          </w:rPr>
          <w:t>e</w:t>
        </w:r>
        <w:r w:rsidRPr="00476FA6">
          <w:rPr>
            <w:rFonts w:eastAsia="Century Gothic" w:cs="Century Gothic"/>
          </w:rPr>
          <w:t>te</w:t>
        </w:r>
        <w:r w:rsidRPr="00476FA6">
          <w:rPr>
            <w:rFonts w:eastAsia="Century Gothic" w:cs="Century Gothic"/>
            <w:spacing w:val="-3"/>
          </w:rPr>
          <w:t>n</w:t>
        </w:r>
        <w:r w:rsidRPr="00476FA6">
          <w:rPr>
            <w:rFonts w:eastAsia="Century Gothic" w:cs="Century Gothic"/>
            <w:spacing w:val="-1"/>
          </w:rPr>
          <w:t>c</w:t>
        </w:r>
        <w:r w:rsidRPr="00476FA6">
          <w:rPr>
            <w:rFonts w:eastAsia="Century Gothic" w:cs="Century Gothic"/>
            <w:spacing w:val="1"/>
          </w:rPr>
          <w:t>i</w:t>
        </w:r>
        <w:r w:rsidRPr="00476FA6">
          <w:rPr>
            <w:rFonts w:eastAsia="Century Gothic" w:cs="Century Gothic"/>
          </w:rPr>
          <w:t>a</w:t>
        </w:r>
        <w:r w:rsidRPr="00476FA6">
          <w:rPr>
            <w:rFonts w:eastAsia="Century Gothic" w:cs="Century Gothic"/>
            <w:spacing w:val="2"/>
          </w:rPr>
          <w:t xml:space="preserve"> </w:t>
        </w:r>
        <w:r w:rsidRPr="00476FA6">
          <w:rPr>
            <w:rFonts w:eastAsia="Century Gothic" w:cs="Century Gothic"/>
          </w:rPr>
          <w:t xml:space="preserve">de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6"/>
          </w:rPr>
          <w:t xml:space="preserve"> </w:t>
        </w:r>
        <w:r w:rsidRPr="00476FA6">
          <w:rPr>
            <w:rFonts w:eastAsia="Century Gothic" w:cs="Century Gothic"/>
          </w:rPr>
          <w:t>gob</w:t>
        </w:r>
        <w:r w:rsidRPr="00476FA6">
          <w:rPr>
            <w:rFonts w:eastAsia="Century Gothic" w:cs="Century Gothic"/>
            <w:spacing w:val="-1"/>
          </w:rPr>
          <w:t>i</w:t>
        </w:r>
        <w:r w:rsidRPr="00476FA6">
          <w:rPr>
            <w:rFonts w:eastAsia="Century Gothic" w:cs="Century Gothic"/>
          </w:rPr>
          <w:t>e</w:t>
        </w:r>
        <w:r w:rsidRPr="00476FA6">
          <w:rPr>
            <w:rFonts w:eastAsia="Century Gothic" w:cs="Century Gothic"/>
            <w:spacing w:val="1"/>
          </w:rPr>
          <w:t>r</w:t>
        </w:r>
        <w:r w:rsidRPr="00476FA6">
          <w:rPr>
            <w:rFonts w:eastAsia="Century Gothic" w:cs="Century Gothic"/>
          </w:rPr>
          <w:t>n</w:t>
        </w:r>
        <w:r w:rsidRPr="00476FA6">
          <w:rPr>
            <w:rFonts w:eastAsia="Century Gothic" w:cs="Century Gothic"/>
            <w:spacing w:val="-3"/>
          </w:rPr>
          <w:t>o</w:t>
        </w:r>
        <w:r w:rsidRPr="00476FA6">
          <w:rPr>
            <w:rFonts w:eastAsia="Century Gothic" w:cs="Century Gothic"/>
          </w:rPr>
          <w:t>s</w:t>
        </w:r>
        <w:r w:rsidRPr="00476FA6">
          <w:rPr>
            <w:rFonts w:eastAsia="Century Gothic" w:cs="Century Gothic"/>
            <w:spacing w:val="2"/>
          </w:rPr>
          <w:t xml:space="preserve"> </w:t>
        </w:r>
        <w:r w:rsidRPr="00476FA6">
          <w:rPr>
            <w:rFonts w:eastAsia="Century Gothic" w:cs="Century Gothic"/>
          </w:rPr>
          <w:t>de</w:t>
        </w:r>
        <w:r w:rsidRPr="00476FA6">
          <w:rPr>
            <w:rFonts w:eastAsia="Century Gothic" w:cs="Century Gothic"/>
            <w:spacing w:val="2"/>
          </w:rPr>
          <w:t xml:space="preserve"> </w:t>
        </w:r>
        <w:r w:rsidRPr="00476FA6">
          <w:rPr>
            <w:rFonts w:eastAsia="Century Gothic" w:cs="Century Gothic"/>
            <w:spacing w:val="1"/>
          </w:rPr>
          <w:t>l</w:t>
        </w:r>
        <w:r w:rsidRPr="00476FA6">
          <w:rPr>
            <w:rFonts w:eastAsia="Century Gothic" w:cs="Century Gothic"/>
          </w:rPr>
          <w:t>os</w:t>
        </w:r>
        <w:r w:rsidRPr="00476FA6">
          <w:rPr>
            <w:rFonts w:eastAsia="Century Gothic" w:cs="Century Gothic"/>
            <w:spacing w:val="2"/>
          </w:rPr>
          <w:t xml:space="preserve"> </w:t>
        </w:r>
        <w:r w:rsidRPr="00476FA6">
          <w:rPr>
            <w:rFonts w:eastAsia="Century Gothic" w:cs="Century Gothic"/>
            <w:spacing w:val="-2"/>
          </w:rPr>
          <w:t>d</w:t>
        </w:r>
        <w:r w:rsidRPr="00476FA6">
          <w:rPr>
            <w:rFonts w:eastAsia="Century Gothic" w:cs="Century Gothic"/>
            <w:spacing w:val="-1"/>
          </w:rPr>
          <w:t>i</w:t>
        </w:r>
        <w:r w:rsidRPr="00476FA6">
          <w:rPr>
            <w:rFonts w:eastAsia="Century Gothic" w:cs="Century Gothic"/>
          </w:rPr>
          <w:t>str</w:t>
        </w:r>
        <w:r w:rsidRPr="00476FA6">
          <w:rPr>
            <w:rFonts w:eastAsia="Century Gothic" w:cs="Century Gothic"/>
            <w:spacing w:val="2"/>
          </w:rPr>
          <w:t>i</w:t>
        </w:r>
        <w:r w:rsidRPr="00476FA6">
          <w:rPr>
            <w:rFonts w:eastAsia="Century Gothic" w:cs="Century Gothic"/>
          </w:rPr>
          <w:t>t</w:t>
        </w:r>
        <w:r w:rsidRPr="00476FA6">
          <w:rPr>
            <w:rFonts w:eastAsia="Century Gothic" w:cs="Century Gothic"/>
            <w:spacing w:val="-3"/>
          </w:rPr>
          <w:t>o</w:t>
        </w:r>
        <w:r w:rsidRPr="00476FA6">
          <w:rPr>
            <w:rFonts w:eastAsia="Century Gothic" w:cs="Century Gothic"/>
          </w:rPr>
          <w:t xml:space="preserve">s </w:t>
        </w:r>
        <w:r w:rsidRPr="00476FA6">
          <w:rPr>
            <w:rFonts w:eastAsia="Century Gothic" w:cs="Century Gothic"/>
            <w:spacing w:val="-1"/>
          </w:rPr>
          <w:t>m</w:t>
        </w:r>
        <w:r w:rsidRPr="00476FA6">
          <w:rPr>
            <w:rFonts w:eastAsia="Century Gothic" w:cs="Century Gothic"/>
          </w:rPr>
          <w:t>et</w:t>
        </w:r>
        <w:r w:rsidRPr="00476FA6">
          <w:rPr>
            <w:rFonts w:eastAsia="Century Gothic" w:cs="Century Gothic"/>
            <w:spacing w:val="1"/>
          </w:rPr>
          <w:t>r</w:t>
        </w:r>
        <w:r w:rsidRPr="00476FA6">
          <w:rPr>
            <w:rFonts w:eastAsia="Century Gothic" w:cs="Century Gothic"/>
          </w:rPr>
          <w:t>op</w:t>
        </w:r>
        <w:r w:rsidRPr="00476FA6">
          <w:rPr>
            <w:rFonts w:eastAsia="Century Gothic" w:cs="Century Gothic"/>
            <w:spacing w:val="-3"/>
          </w:rPr>
          <w:t>o</w:t>
        </w:r>
        <w:r w:rsidRPr="00476FA6">
          <w:rPr>
            <w:rFonts w:eastAsia="Century Gothic" w:cs="Century Gothic"/>
            <w:spacing w:val="-1"/>
          </w:rPr>
          <w:t>l</w:t>
        </w:r>
        <w:r w:rsidRPr="00476FA6">
          <w:rPr>
            <w:rFonts w:eastAsia="Century Gothic" w:cs="Century Gothic"/>
            <w:spacing w:val="1"/>
          </w:rPr>
          <w:t>i</w:t>
        </w:r>
        <w:r w:rsidRPr="00476FA6">
          <w:rPr>
            <w:rFonts w:eastAsia="Century Gothic" w:cs="Century Gothic"/>
          </w:rPr>
          <w:t>tan</w:t>
        </w:r>
        <w:r w:rsidRPr="00476FA6">
          <w:rPr>
            <w:rFonts w:eastAsia="Century Gothic" w:cs="Century Gothic"/>
            <w:spacing w:val="-1"/>
          </w:rPr>
          <w:t>o</w:t>
        </w:r>
        <w:r w:rsidRPr="00476FA6">
          <w:rPr>
            <w:rFonts w:eastAsia="Century Gothic" w:cs="Century Gothic"/>
          </w:rPr>
          <w:t>s</w:t>
        </w:r>
        <w:r w:rsidRPr="00476FA6">
          <w:rPr>
            <w:rFonts w:eastAsia="Century Gothic" w:cs="Century Gothic"/>
            <w:spacing w:val="1"/>
          </w:rPr>
          <w:t xml:space="preserve"> </w:t>
        </w:r>
        <w:r w:rsidRPr="00476FA6">
          <w:rPr>
            <w:rFonts w:eastAsia="Century Gothic" w:cs="Century Gothic"/>
          </w:rPr>
          <w:t>autó</w:t>
        </w:r>
        <w:r w:rsidRPr="00476FA6">
          <w:rPr>
            <w:rFonts w:eastAsia="Century Gothic" w:cs="Century Gothic"/>
            <w:spacing w:val="-3"/>
          </w:rPr>
          <w:t>n</w:t>
        </w:r>
        <w:r w:rsidRPr="00476FA6">
          <w:rPr>
            <w:rFonts w:eastAsia="Century Gothic" w:cs="Century Gothic"/>
          </w:rPr>
          <w:t>o</w:t>
        </w:r>
        <w:r w:rsidRPr="00476FA6">
          <w:rPr>
            <w:rFonts w:eastAsia="Century Gothic" w:cs="Century Gothic"/>
            <w:spacing w:val="-1"/>
          </w:rPr>
          <w:t>m</w:t>
        </w:r>
        <w:r w:rsidRPr="00476FA6">
          <w:rPr>
            <w:rFonts w:eastAsia="Century Gothic" w:cs="Century Gothic"/>
          </w:rPr>
          <w:t>os: “Ejercer  el control sobre el uso y ocupación del suelo en el cantón”;</w:t>
        </w:r>
      </w:ins>
    </w:p>
    <w:p w14:paraId="6FD9E6EE" w14:textId="77777777" w:rsidR="009E476E" w:rsidRPr="00476FA6" w:rsidRDefault="009E476E" w:rsidP="009E476E">
      <w:pPr>
        <w:spacing w:after="0"/>
        <w:ind w:left="700" w:hanging="700"/>
        <w:jc w:val="both"/>
        <w:rPr>
          <w:ins w:id="74" w:author="Leslie Sofia Guerrero Revelo" w:date="2021-11-25T15:52:00Z"/>
          <w:rFonts w:ascii="Arial" w:hAnsi="Arial" w:cs="Arial"/>
          <w:shd w:val="clear" w:color="auto" w:fill="FFFFFF"/>
        </w:rPr>
      </w:pPr>
    </w:p>
    <w:p w14:paraId="157D33F2" w14:textId="77777777" w:rsidR="009E476E" w:rsidRDefault="009E476E" w:rsidP="009E476E">
      <w:pPr>
        <w:spacing w:after="0"/>
        <w:ind w:left="700" w:hanging="700"/>
        <w:jc w:val="both"/>
        <w:rPr>
          <w:ins w:id="75" w:author="Leslie Sofia Guerrero Revelo" w:date="2021-11-25T15:52:00Z"/>
          <w:rFonts w:eastAsia="Century Gothic" w:cs="Century Gothic"/>
          <w:bCs/>
          <w:spacing w:val="-1"/>
        </w:rPr>
      </w:pPr>
      <w:ins w:id="76" w:author="Leslie Sofia Guerrero Revelo" w:date="2021-11-25T15:52:00Z">
        <w:r w:rsidRPr="00476FA6">
          <w:rPr>
            <w:rFonts w:eastAsia="Century Gothic" w:cs="Century Gothic"/>
            <w:bCs/>
            <w:spacing w:val="-1"/>
          </w:rPr>
          <w:t xml:space="preserve">Que, </w:t>
        </w:r>
        <w:r w:rsidRPr="00476FA6">
          <w:rPr>
            <w:rFonts w:eastAsia="Century Gothic" w:cs="Century Gothic"/>
            <w:bCs/>
            <w:spacing w:val="-1"/>
          </w:rPr>
          <w:tab/>
          <w:t>el Art. 266, segundo inciso,  de la Constitución establece que los gobiernos de los distritos metropolitanos “En el ámbito de sus competencias y territorio, y en uso de sus facultades, expedirán ordenanzas distritales”;</w:t>
        </w:r>
      </w:ins>
    </w:p>
    <w:p w14:paraId="7F3E8B93" w14:textId="77777777" w:rsidR="009E476E" w:rsidRDefault="009E476E" w:rsidP="009E476E">
      <w:pPr>
        <w:spacing w:after="0"/>
        <w:ind w:left="700" w:hanging="700"/>
        <w:jc w:val="both"/>
        <w:rPr>
          <w:ins w:id="77" w:author="Leslie Sofia Guerrero Revelo" w:date="2021-11-25T15:52:00Z"/>
          <w:rFonts w:eastAsia="Century Gothic" w:cs="Century Gothic"/>
          <w:bCs/>
          <w:spacing w:val="-1"/>
        </w:rPr>
      </w:pPr>
    </w:p>
    <w:p w14:paraId="1D7D7D3E" w14:textId="77777777" w:rsidR="009E476E" w:rsidRPr="00476FA6" w:rsidRDefault="009E476E" w:rsidP="009E476E">
      <w:pPr>
        <w:spacing w:after="0"/>
        <w:ind w:left="700" w:hanging="700"/>
        <w:jc w:val="both"/>
        <w:rPr>
          <w:ins w:id="78" w:author="Leslie Sofia Guerrero Revelo" w:date="2021-11-25T15:52:00Z"/>
        </w:rPr>
      </w:pPr>
      <w:ins w:id="79" w:author="Leslie Sofia Guerrero Revelo" w:date="2021-11-25T15:52:00Z">
        <w:r w:rsidRPr="00476FA6">
          <w:t xml:space="preserve">Que, </w:t>
        </w:r>
        <w:r w:rsidRPr="00476FA6">
          <w:tab/>
          <w:t>el Art. 8 de la Ley de Régimen Para el Distrito Metropolitano de Quito  dispone: “Le corresponde especialmente, al Concejo Metropolitano:</w:t>
        </w:r>
        <w:r w:rsidRPr="00476FA6">
          <w:tab/>
        </w:r>
      </w:ins>
    </w:p>
    <w:p w14:paraId="723A6A4B" w14:textId="77777777" w:rsidR="009E476E" w:rsidRPr="00476FA6" w:rsidRDefault="009E476E" w:rsidP="009E476E">
      <w:pPr>
        <w:pStyle w:val="Prrafodelista"/>
        <w:numPr>
          <w:ilvl w:val="0"/>
          <w:numId w:val="1"/>
        </w:numPr>
        <w:spacing w:after="0"/>
        <w:ind w:left="709" w:firstLine="0"/>
        <w:jc w:val="both"/>
        <w:rPr>
          <w:ins w:id="80" w:author="Leslie Sofia Guerrero Revelo" w:date="2021-11-25T15:52:00Z"/>
        </w:rPr>
      </w:pPr>
      <w:ins w:id="81" w:author="Leslie Sofia Guerrero Revelo" w:date="2021-11-25T15:52:00Z">
        <w:r w:rsidRPr="00476FA6">
          <w:t>Decidir, mediante Ordenanza, sobre los asuntos de interés general, relativos al desarrollo integral y a la ordenación urbanística del Distrito, a la prestación de servicios públicos y a la promoción cultural de la comunidad, así como las prestaciones referentes a otras materias que según la Ley sean de competencia municipal:</w:t>
        </w:r>
      </w:ins>
    </w:p>
    <w:p w14:paraId="460CB6FB" w14:textId="77777777" w:rsidR="009E476E" w:rsidRPr="00476FA6" w:rsidRDefault="009E476E" w:rsidP="009E476E">
      <w:pPr>
        <w:pStyle w:val="Prrafodelista"/>
        <w:numPr>
          <w:ilvl w:val="0"/>
          <w:numId w:val="1"/>
        </w:numPr>
        <w:spacing w:after="0"/>
        <w:ind w:left="709" w:firstLine="0"/>
        <w:jc w:val="both"/>
        <w:rPr>
          <w:ins w:id="82" w:author="Leslie Sofia Guerrero Revelo" w:date="2021-11-25T15:52:00Z"/>
        </w:rPr>
      </w:pPr>
      <w:ins w:id="83" w:author="Leslie Sofia Guerrero Revelo" w:date="2021-11-25T15:52:00Z">
        <w:r w:rsidRPr="00476FA6">
          <w:t>Aprobar el plan de desarrollo metropolitano y establecer, mediante Ordenanza y con competencia exclusiva y privativa dentro del Distrito, normas generales para la regulación del uso y aprovechamiento del suelo, así como para la prevención y el control de la contaminación ambiental”;</w:t>
        </w:r>
      </w:ins>
    </w:p>
    <w:p w14:paraId="70D49F36" w14:textId="77777777" w:rsidR="009E476E" w:rsidRPr="00476FA6" w:rsidRDefault="009E476E" w:rsidP="009E476E">
      <w:pPr>
        <w:spacing w:after="0"/>
        <w:ind w:left="700" w:hanging="700"/>
        <w:jc w:val="both"/>
        <w:rPr>
          <w:ins w:id="84" w:author="Leslie Sofia Guerrero Revelo" w:date="2021-11-25T15:52:00Z"/>
          <w:rFonts w:eastAsia="Century Gothic" w:cs="Century Gothic"/>
          <w:bCs/>
          <w:spacing w:val="-1"/>
        </w:rPr>
      </w:pPr>
    </w:p>
    <w:p w14:paraId="27ECC744" w14:textId="77777777" w:rsidR="009E476E" w:rsidRPr="00476FA6" w:rsidRDefault="009E476E" w:rsidP="009E476E">
      <w:pPr>
        <w:spacing w:after="0"/>
        <w:ind w:left="709" w:hanging="709"/>
        <w:jc w:val="both"/>
        <w:rPr>
          <w:ins w:id="85" w:author="Leslie Sofia Guerrero Revelo" w:date="2021-11-25T15:52:00Z"/>
        </w:rPr>
      </w:pPr>
      <w:ins w:id="86" w:author="Leslie Sofia Guerrero Revelo" w:date="2021-11-25T15:52:00Z">
        <w:r w:rsidRPr="00476FA6">
          <w:t xml:space="preserve">Que,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 </w:t>
        </w:r>
      </w:ins>
    </w:p>
    <w:p w14:paraId="41A53DDD" w14:textId="77777777" w:rsidR="009E476E" w:rsidRPr="00476FA6" w:rsidRDefault="009E476E" w:rsidP="009E476E">
      <w:pPr>
        <w:spacing w:after="0"/>
        <w:jc w:val="both"/>
        <w:rPr>
          <w:ins w:id="87" w:author="Leslie Sofia Guerrero Revelo" w:date="2021-11-25T15:52:00Z"/>
        </w:rPr>
      </w:pPr>
    </w:p>
    <w:p w14:paraId="7B433008" w14:textId="77777777" w:rsidR="009E476E" w:rsidRPr="00476FA6" w:rsidRDefault="009E476E" w:rsidP="009E476E">
      <w:pPr>
        <w:spacing w:after="0"/>
        <w:ind w:left="709" w:hanging="709"/>
        <w:jc w:val="both"/>
        <w:rPr>
          <w:ins w:id="88" w:author="Leslie Sofia Guerrero Revelo" w:date="2021-11-25T15:52:00Z"/>
        </w:rPr>
      </w:pPr>
      <w:ins w:id="89" w:author="Leslie Sofia Guerrero Revelo" w:date="2021-11-25T15:52:00Z">
        <w:r w:rsidRPr="00476FA6">
          <w:t xml:space="preserve">Que,   los literales a) y d) del Art. 87 del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w:t>
        </w:r>
        <w:r w:rsidRPr="00476FA6">
          <w:lastRenderedPageBreak/>
          <w:t>de sus competencias para regular temas institucionales específicos o reconocer derechos particulares (…)”;</w:t>
        </w:r>
      </w:ins>
    </w:p>
    <w:p w14:paraId="5B96A08F" w14:textId="77777777" w:rsidR="009E476E" w:rsidRPr="00476FA6" w:rsidRDefault="009E476E" w:rsidP="009E476E">
      <w:pPr>
        <w:spacing w:after="0"/>
        <w:jc w:val="both"/>
        <w:rPr>
          <w:ins w:id="90" w:author="Leslie Sofia Guerrero Revelo" w:date="2021-11-25T15:52:00Z"/>
        </w:rPr>
      </w:pPr>
    </w:p>
    <w:p w14:paraId="3C9A7F51" w14:textId="77777777" w:rsidR="009E476E" w:rsidRPr="00476FA6" w:rsidRDefault="009E476E" w:rsidP="009E476E">
      <w:pPr>
        <w:autoSpaceDE w:val="0"/>
        <w:autoSpaceDN w:val="0"/>
        <w:adjustRightInd w:val="0"/>
        <w:spacing w:after="0" w:line="240" w:lineRule="auto"/>
        <w:ind w:left="709" w:hanging="709"/>
        <w:jc w:val="both"/>
        <w:rPr>
          <w:ins w:id="91" w:author="Leslie Sofia Guerrero Revelo" w:date="2021-11-25T15:52:00Z"/>
          <w:rFonts w:cs="Arial"/>
        </w:rPr>
      </w:pPr>
      <w:ins w:id="92" w:author="Leslie Sofia Guerrero Revelo" w:date="2021-11-25T15:52:00Z">
        <w:r w:rsidRPr="00476FA6">
          <w:rPr>
            <w:rFonts w:cs="Arial"/>
          </w:rPr>
          <w:t>Que,</w:t>
        </w:r>
        <w:r w:rsidRPr="00476FA6">
          <w:rPr>
            <w:rFonts w:cs="Arial"/>
          </w:rPr>
          <w:tab/>
          <w:t>el Art. 423 del COOTAD, inciso primero, establece que los bienes de cualquiera de las categorías establecidas en este Código, pueden pasar a otra de las mismas, previa resolución del órgano de legislación del gobierno autónomo descentralizado con el voto favorable de las dos terceras partes de sus miembros;</w:t>
        </w:r>
      </w:ins>
    </w:p>
    <w:p w14:paraId="0E131973" w14:textId="77777777" w:rsidR="009E476E" w:rsidRPr="00476FA6" w:rsidRDefault="009E476E" w:rsidP="009E476E">
      <w:pPr>
        <w:spacing w:after="0"/>
        <w:jc w:val="both"/>
        <w:rPr>
          <w:ins w:id="93" w:author="Leslie Sofia Guerrero Revelo" w:date="2021-11-25T15:52:00Z"/>
        </w:rPr>
      </w:pPr>
    </w:p>
    <w:p w14:paraId="0DC40E26" w14:textId="77777777" w:rsidR="009E476E" w:rsidRPr="00476FA6" w:rsidRDefault="009E476E" w:rsidP="009E476E">
      <w:pPr>
        <w:spacing w:after="0"/>
        <w:ind w:left="709" w:hanging="709"/>
        <w:jc w:val="both"/>
        <w:rPr>
          <w:ins w:id="94" w:author="Leslie Sofia Guerrero Revelo" w:date="2021-11-25T15:52:00Z"/>
        </w:rPr>
      </w:pPr>
      <w:ins w:id="95" w:author="Leslie Sofia Guerrero Revelo" w:date="2021-11-25T15:52:00Z">
        <w:r w:rsidRPr="00476FA6">
          <w:t>Que,</w:t>
        </w:r>
        <w:r w:rsidRPr="00476FA6">
          <w:tab/>
          <w:t xml:space="preserve">el Art. 436 del COOTAD dispone que: </w:t>
        </w:r>
        <w:r w:rsidRPr="00476FA6">
          <w:rPr>
            <w:rFonts w:cs="Arial"/>
            <w:shd w:val="clear" w:color="auto" w:fill="FFFFFF"/>
          </w:rPr>
          <w:t xml:space="preserve">“Los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 </w:t>
        </w:r>
      </w:ins>
    </w:p>
    <w:p w14:paraId="355F7237" w14:textId="77777777" w:rsidR="009E476E" w:rsidRPr="00476FA6" w:rsidRDefault="009E476E" w:rsidP="009E476E">
      <w:pPr>
        <w:spacing w:after="0"/>
        <w:ind w:left="709" w:hanging="709"/>
        <w:jc w:val="both"/>
        <w:rPr>
          <w:ins w:id="96" w:author="Leslie Sofia Guerrero Revelo" w:date="2021-11-25T15:52:00Z"/>
        </w:rPr>
      </w:pPr>
    </w:p>
    <w:p w14:paraId="29AD7A7A" w14:textId="77777777" w:rsidR="009E476E" w:rsidRPr="00476FA6" w:rsidRDefault="009E476E" w:rsidP="009E476E">
      <w:pPr>
        <w:spacing w:after="0"/>
        <w:ind w:left="709" w:hanging="709"/>
        <w:jc w:val="both"/>
        <w:rPr>
          <w:ins w:id="97" w:author="Leslie Sofia Guerrero Revelo" w:date="2021-11-25T15:52:00Z"/>
        </w:rPr>
      </w:pPr>
      <w:ins w:id="98" w:author="Leslie Sofia Guerrero Revelo" w:date="2021-11-25T15:52:00Z">
        <w:r w:rsidRPr="00476FA6">
          <w:t>Que,</w:t>
        </w:r>
        <w:r w:rsidRPr="00476FA6">
          <w:tab/>
          <w:t xml:space="preserve">el Art. 437 del COOTAD al referirse a los casos en los que procede la venta, manda: “La venta de los bienes de dominio privado se acordará en estos casos: </w:t>
        </w:r>
      </w:ins>
    </w:p>
    <w:p w14:paraId="7F4073A2" w14:textId="77777777" w:rsidR="009E476E" w:rsidRPr="00476FA6" w:rsidRDefault="009E476E" w:rsidP="009E476E">
      <w:pPr>
        <w:spacing w:after="0"/>
        <w:ind w:left="709"/>
        <w:jc w:val="both"/>
        <w:rPr>
          <w:ins w:id="99" w:author="Leslie Sofia Guerrero Revelo" w:date="2021-11-25T15:52:00Z"/>
        </w:rPr>
      </w:pPr>
      <w:ins w:id="100" w:author="Leslie Sofia Guerrero Revelo" w:date="2021-11-25T15:52:00Z">
        <w:r w:rsidRPr="00476FA6">
          <w:rPr>
            <w:b/>
          </w:rPr>
          <w:t xml:space="preserve">a) </w:t>
        </w:r>
        <w:r w:rsidRPr="00476FA6">
          <w:t xml:space="preserve">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y, </w:t>
        </w:r>
      </w:ins>
    </w:p>
    <w:p w14:paraId="66A0FB78" w14:textId="77777777" w:rsidR="009E476E" w:rsidRPr="00476FA6" w:rsidRDefault="009E476E" w:rsidP="009E476E">
      <w:pPr>
        <w:spacing w:after="0"/>
        <w:ind w:left="709"/>
        <w:jc w:val="both"/>
        <w:rPr>
          <w:ins w:id="101" w:author="Leslie Sofia Guerrero Revelo" w:date="2021-11-25T15:52:00Z"/>
        </w:rPr>
      </w:pPr>
      <w:ins w:id="102" w:author="Leslie Sofia Guerrero Revelo" w:date="2021-11-25T15:52:00Z">
        <w:r w:rsidRPr="00476FA6">
          <w:rPr>
            <w:b/>
          </w:rPr>
          <w:t xml:space="preserve">b) </w:t>
        </w:r>
        <w:r w:rsidRPr="00476FA6">
          <w:t xml:space="preserve">Si con el precio de la venta del bien puede obtenerse inmediatamente otro semejante, capaz de ser aplicado a objetos más convenientes para ejecutar o desarrollar proyectos de interés de la comunidad”; y, </w:t>
        </w:r>
      </w:ins>
    </w:p>
    <w:p w14:paraId="48DC20E8" w14:textId="77777777" w:rsidR="009E476E" w:rsidRPr="00476FA6" w:rsidRDefault="009E476E" w:rsidP="009E476E">
      <w:pPr>
        <w:tabs>
          <w:tab w:val="left" w:pos="1311"/>
        </w:tabs>
        <w:spacing w:after="0"/>
        <w:ind w:left="700" w:hanging="700"/>
        <w:jc w:val="both"/>
        <w:rPr>
          <w:ins w:id="103" w:author="Leslie Sofia Guerrero Revelo" w:date="2021-11-25T15:52:00Z"/>
        </w:rPr>
      </w:pPr>
    </w:p>
    <w:p w14:paraId="3FE736DA" w14:textId="77777777" w:rsidR="009E476E" w:rsidRPr="00476FA6" w:rsidRDefault="009E476E" w:rsidP="009E476E">
      <w:pPr>
        <w:ind w:left="709" w:hanging="709"/>
        <w:jc w:val="both"/>
        <w:rPr>
          <w:ins w:id="104" w:author="Leslie Sofia Guerrero Revelo" w:date="2021-11-25T15:52:00Z"/>
        </w:rPr>
      </w:pPr>
      <w:ins w:id="105" w:author="Leslie Sofia Guerrero Revelo" w:date="2021-11-25T15:52:00Z">
        <w:r w:rsidRPr="00476FA6">
          <w:t>Que,</w:t>
        </w:r>
        <w:r w:rsidRPr="00476FA6">
          <w:tab/>
          <w:t>el Art. 481 del Código Orgánico de Ordenamiento Territorial, Autonomía y Descentralización, dispone:</w:t>
        </w:r>
      </w:ins>
    </w:p>
    <w:p w14:paraId="2430297B" w14:textId="77777777" w:rsidR="009E476E" w:rsidRPr="00476FA6" w:rsidRDefault="009E476E" w:rsidP="009E476E">
      <w:pPr>
        <w:ind w:left="709" w:hanging="709"/>
        <w:jc w:val="both"/>
        <w:rPr>
          <w:ins w:id="106" w:author="Leslie Sofia Guerrero Revelo" w:date="2021-11-25T15:52:00Z"/>
        </w:rPr>
      </w:pPr>
      <w:ins w:id="107" w:author="Leslie Sofia Guerrero Revelo" w:date="2021-11-25T15:52:00Z">
        <w:r w:rsidRPr="00476FA6">
          <w:t xml:space="preserve">             “Lotes, fajas o excedentes.- Para efectos de su enajenación, los terrenos de propiedad de los gobiernos autónomos descentralizados municipales o metropolitanos se consideran como lotes, fajas o excedentes provenientes de errores de medición.</w:t>
        </w:r>
      </w:ins>
    </w:p>
    <w:p w14:paraId="66B416D1" w14:textId="77777777" w:rsidR="009E476E" w:rsidRPr="00476FA6" w:rsidRDefault="009E476E" w:rsidP="009E476E">
      <w:pPr>
        <w:ind w:left="709"/>
        <w:jc w:val="both"/>
        <w:rPr>
          <w:ins w:id="108" w:author="Leslie Sofia Guerrero Revelo" w:date="2021-11-25T15:52:00Z"/>
        </w:rPr>
      </w:pPr>
      <w:ins w:id="109" w:author="Leslie Sofia Guerrero Revelo" w:date="2021-11-25T15:52:00Z">
        <w:r w:rsidRPr="00476FA6">
          <w:t>Por lotes municipales o metropolitanos se entienden aquellos terrenos en los cuales, de acuerdo con las ordenanzas, es posible levantar una construcción independiente de las ya existentes o por levantarse en los terrenos vecinos. 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ins>
    </w:p>
    <w:p w14:paraId="25DC468A" w14:textId="77777777" w:rsidR="009E476E" w:rsidRPr="00476FA6" w:rsidRDefault="009E476E" w:rsidP="009E476E">
      <w:pPr>
        <w:ind w:left="709"/>
        <w:jc w:val="both"/>
        <w:rPr>
          <w:ins w:id="110" w:author="Leslie Sofia Guerrero Revelo" w:date="2021-11-25T15:52:00Z"/>
        </w:rPr>
      </w:pPr>
      <w:ins w:id="111" w:author="Leslie Sofia Guerrero Revelo" w:date="2021-11-25T15:52:00Z">
        <w:r w:rsidRPr="00476FA6">
          <w:t xml:space="preserve">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w:t>
        </w:r>
      </w:ins>
    </w:p>
    <w:p w14:paraId="0E8AE438" w14:textId="77777777" w:rsidR="009E476E" w:rsidRPr="00476FA6" w:rsidRDefault="009E476E" w:rsidP="009E476E">
      <w:pPr>
        <w:ind w:left="709"/>
        <w:jc w:val="both"/>
        <w:rPr>
          <w:ins w:id="112" w:author="Leslie Sofia Guerrero Revelo" w:date="2021-11-25T15:52:00Z"/>
        </w:rPr>
      </w:pPr>
      <w:ins w:id="113" w:author="Leslie Sofia Guerrero Revelo" w:date="2021-11-25T15:52:00Z">
        <w:r w:rsidRPr="00476FA6">
          <w:t>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w:t>
        </w:r>
      </w:ins>
    </w:p>
    <w:p w14:paraId="0161E1C9" w14:textId="77777777" w:rsidR="009E476E" w:rsidRDefault="009E476E" w:rsidP="009E476E">
      <w:pPr>
        <w:ind w:left="709"/>
        <w:jc w:val="both"/>
        <w:rPr>
          <w:ins w:id="114" w:author="Leslie Sofia Guerrero Revelo" w:date="2021-11-25T15:52:00Z"/>
        </w:rPr>
      </w:pPr>
      <w:ins w:id="115" w:author="Leslie Sofia Guerrero Revelo" w:date="2021-11-25T15:52:00Z">
        <w:r w:rsidRPr="00476FA6">
          <w:lastRenderedPageBreak/>
          <w:t xml:space="preserve">Por excedentes o diferencias en los lotes o fajas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w:t>
        </w:r>
      </w:ins>
    </w:p>
    <w:p w14:paraId="43A89169" w14:textId="231F7A4B" w:rsidR="00703780" w:rsidRPr="00476FA6" w:rsidDel="009E476E" w:rsidRDefault="00703780" w:rsidP="00703780">
      <w:pPr>
        <w:jc w:val="both"/>
        <w:rPr>
          <w:del w:id="116" w:author="Leslie Sofia Guerrero Revelo" w:date="2021-11-25T15:52:00Z"/>
        </w:rPr>
      </w:pPr>
    </w:p>
    <w:p w14:paraId="2BEE9F45" w14:textId="77777777" w:rsidR="00F30CBF" w:rsidRPr="00476FA6" w:rsidRDefault="00F30CBF" w:rsidP="00C174FB">
      <w:pPr>
        <w:spacing w:after="0" w:line="240" w:lineRule="auto"/>
        <w:ind w:left="102" w:right="54"/>
        <w:jc w:val="both"/>
        <w:rPr>
          <w:rFonts w:eastAsia="Century Gothic" w:cs="Century Gothic"/>
          <w:b/>
          <w:bCs/>
        </w:rPr>
      </w:pPr>
    </w:p>
    <w:p w14:paraId="7C60F600" w14:textId="77777777" w:rsidR="00C174FB" w:rsidRPr="00476FA6" w:rsidRDefault="00C174FB" w:rsidP="00C174FB">
      <w:pPr>
        <w:spacing w:after="0" w:line="240" w:lineRule="auto"/>
        <w:ind w:left="102" w:right="54"/>
        <w:jc w:val="both"/>
        <w:rPr>
          <w:rFonts w:eastAsia="Century Gothic" w:cs="Century Gothic"/>
        </w:rPr>
      </w:pPr>
      <w:r w:rsidRPr="00476FA6">
        <w:rPr>
          <w:rFonts w:eastAsia="Century Gothic" w:cs="Century Gothic"/>
          <w:b/>
          <w:bCs/>
        </w:rPr>
        <w:t>En</w:t>
      </w:r>
      <w:r w:rsidRPr="00476FA6">
        <w:rPr>
          <w:rFonts w:eastAsia="Century Gothic" w:cs="Century Gothic"/>
          <w:b/>
          <w:bCs/>
          <w:spacing w:val="3"/>
        </w:rPr>
        <w:t xml:space="preserve"> </w:t>
      </w:r>
      <w:r w:rsidRPr="00476FA6">
        <w:rPr>
          <w:rFonts w:eastAsia="Century Gothic" w:cs="Century Gothic"/>
          <w:b/>
          <w:bCs/>
        </w:rPr>
        <w:t>eje</w:t>
      </w:r>
      <w:r w:rsidRPr="00476FA6">
        <w:rPr>
          <w:rFonts w:eastAsia="Century Gothic" w:cs="Century Gothic"/>
          <w:b/>
          <w:bCs/>
          <w:spacing w:val="-1"/>
        </w:rPr>
        <w:t>r</w:t>
      </w:r>
      <w:r w:rsidRPr="00476FA6">
        <w:rPr>
          <w:rFonts w:eastAsia="Century Gothic" w:cs="Century Gothic"/>
          <w:b/>
          <w:bCs/>
        </w:rPr>
        <w:t>c</w:t>
      </w:r>
      <w:r w:rsidRPr="00476FA6">
        <w:rPr>
          <w:rFonts w:eastAsia="Century Gothic" w:cs="Century Gothic"/>
          <w:b/>
          <w:bCs/>
          <w:spacing w:val="-2"/>
        </w:rPr>
        <w:t>i</w:t>
      </w:r>
      <w:r w:rsidRPr="00476FA6">
        <w:rPr>
          <w:rFonts w:eastAsia="Century Gothic" w:cs="Century Gothic"/>
          <w:b/>
          <w:bCs/>
        </w:rPr>
        <w:t>cio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rPr>
        <w:t>las a</w:t>
      </w:r>
      <w:r w:rsidRPr="00476FA6">
        <w:rPr>
          <w:rFonts w:eastAsia="Century Gothic" w:cs="Century Gothic"/>
          <w:b/>
          <w:bCs/>
          <w:spacing w:val="-2"/>
        </w:rPr>
        <w:t>t</w:t>
      </w:r>
      <w:r w:rsidRPr="00476FA6">
        <w:rPr>
          <w:rFonts w:eastAsia="Century Gothic" w:cs="Century Gothic"/>
          <w:b/>
          <w:bCs/>
          <w:spacing w:val="-1"/>
        </w:rPr>
        <w:t>r</w:t>
      </w:r>
      <w:r w:rsidRPr="00476FA6">
        <w:rPr>
          <w:rFonts w:eastAsia="Century Gothic" w:cs="Century Gothic"/>
          <w:b/>
          <w:bCs/>
        </w:rPr>
        <w:t>ibuciones que</w:t>
      </w:r>
      <w:r w:rsidRPr="00476FA6">
        <w:rPr>
          <w:rFonts w:eastAsia="Century Gothic" w:cs="Century Gothic"/>
          <w:b/>
          <w:bCs/>
          <w:spacing w:val="4"/>
        </w:rPr>
        <w:t xml:space="preserve"> </w:t>
      </w:r>
      <w:r w:rsidRPr="00476FA6">
        <w:rPr>
          <w:rFonts w:eastAsia="Century Gothic" w:cs="Century Gothic"/>
          <w:b/>
          <w:bCs/>
        </w:rPr>
        <w:t>conf</w:t>
      </w:r>
      <w:r w:rsidRPr="00476FA6">
        <w:rPr>
          <w:rFonts w:eastAsia="Century Gothic" w:cs="Century Gothic"/>
          <w:b/>
          <w:bCs/>
          <w:spacing w:val="-3"/>
        </w:rPr>
        <w:t>i</w:t>
      </w:r>
      <w:r w:rsidRPr="00476FA6">
        <w:rPr>
          <w:rFonts w:eastAsia="Century Gothic" w:cs="Century Gothic"/>
          <w:b/>
          <w:bCs/>
          <w:spacing w:val="-2"/>
        </w:rPr>
        <w:t>e</w:t>
      </w:r>
      <w:r w:rsidRPr="00476FA6">
        <w:rPr>
          <w:rFonts w:eastAsia="Century Gothic" w:cs="Century Gothic"/>
          <w:b/>
          <w:bCs/>
          <w:spacing w:val="-1"/>
        </w:rPr>
        <w:t>r</w:t>
      </w:r>
      <w:r w:rsidRPr="00476FA6">
        <w:rPr>
          <w:rFonts w:eastAsia="Century Gothic" w:cs="Century Gothic"/>
          <w:b/>
          <w:bCs/>
          <w:spacing w:val="1"/>
        </w:rPr>
        <w:t>e</w:t>
      </w:r>
      <w:r w:rsidRPr="00476FA6">
        <w:rPr>
          <w:rFonts w:eastAsia="Century Gothic" w:cs="Century Gothic"/>
          <w:b/>
          <w:bCs/>
        </w:rPr>
        <w:t>n</w:t>
      </w:r>
      <w:r w:rsidRPr="00476FA6">
        <w:rPr>
          <w:rFonts w:eastAsia="Century Gothic" w:cs="Century Gothic"/>
          <w:b/>
          <w:bCs/>
          <w:spacing w:val="3"/>
        </w:rPr>
        <w:t xml:space="preserve"> </w:t>
      </w:r>
      <w:r w:rsidRPr="00476FA6">
        <w:rPr>
          <w:rFonts w:eastAsia="Century Gothic" w:cs="Century Gothic"/>
          <w:b/>
          <w:bCs/>
        </w:rPr>
        <w:t>los</w:t>
      </w:r>
      <w:r w:rsidRPr="00476FA6">
        <w:rPr>
          <w:rFonts w:eastAsia="Century Gothic" w:cs="Century Gothic"/>
          <w:b/>
          <w:bCs/>
          <w:spacing w:val="2"/>
        </w:rPr>
        <w:t xml:space="preserve"> </w:t>
      </w:r>
      <w:r w:rsidRPr="00476FA6">
        <w:rPr>
          <w:rFonts w:eastAsia="Century Gothic" w:cs="Century Gothic"/>
          <w:b/>
          <w:bCs/>
        </w:rPr>
        <w:t>a</w:t>
      </w:r>
      <w:r w:rsidRPr="00476FA6">
        <w:rPr>
          <w:rFonts w:eastAsia="Century Gothic" w:cs="Century Gothic"/>
          <w:b/>
          <w:bCs/>
          <w:spacing w:val="-1"/>
        </w:rPr>
        <w:t>r</w:t>
      </w:r>
      <w:r w:rsidRPr="00476FA6">
        <w:rPr>
          <w:rFonts w:eastAsia="Century Gothic" w:cs="Century Gothic"/>
          <w:b/>
          <w:bCs/>
          <w:spacing w:val="1"/>
        </w:rPr>
        <w:t>t</w:t>
      </w:r>
      <w:r w:rsidRPr="00476FA6">
        <w:rPr>
          <w:rFonts w:eastAsia="Century Gothic" w:cs="Century Gothic"/>
          <w:b/>
          <w:bCs/>
          <w:spacing w:val="-3"/>
        </w:rPr>
        <w:t>í</w:t>
      </w:r>
      <w:r w:rsidRPr="00476FA6">
        <w:rPr>
          <w:rFonts w:eastAsia="Century Gothic" w:cs="Century Gothic"/>
          <w:b/>
          <w:bCs/>
        </w:rPr>
        <w:t xml:space="preserve">culos </w:t>
      </w:r>
      <w:r w:rsidRPr="00476FA6">
        <w:rPr>
          <w:rFonts w:eastAsia="Century Gothic" w:cs="Century Gothic"/>
          <w:b/>
          <w:bCs/>
          <w:spacing w:val="1"/>
        </w:rPr>
        <w:t>8</w:t>
      </w:r>
      <w:r w:rsidRPr="00476FA6">
        <w:rPr>
          <w:rFonts w:eastAsia="Century Gothic" w:cs="Century Gothic"/>
          <w:b/>
          <w:bCs/>
          <w:spacing w:val="-1"/>
        </w:rPr>
        <w:t>7</w:t>
      </w:r>
      <w:r w:rsidRPr="00476FA6">
        <w:rPr>
          <w:rFonts w:eastAsia="Century Gothic" w:cs="Century Gothic"/>
          <w:b/>
          <w:bCs/>
        </w:rPr>
        <w:t>,</w:t>
      </w:r>
      <w:r w:rsidRPr="00476FA6">
        <w:rPr>
          <w:rFonts w:eastAsia="Century Gothic" w:cs="Century Gothic"/>
          <w:b/>
          <w:bCs/>
          <w:spacing w:val="4"/>
        </w:rPr>
        <w:t xml:space="preserve"> </w:t>
      </w:r>
      <w:r w:rsidRPr="00476FA6">
        <w:rPr>
          <w:rFonts w:eastAsia="Century Gothic" w:cs="Century Gothic"/>
          <w:b/>
          <w:bCs/>
        </w:rPr>
        <w:t>l</w:t>
      </w:r>
      <w:r w:rsidRPr="00476FA6">
        <w:rPr>
          <w:rFonts w:eastAsia="Century Gothic" w:cs="Century Gothic"/>
          <w:b/>
          <w:bCs/>
          <w:spacing w:val="-3"/>
        </w:rPr>
        <w:t>i</w:t>
      </w:r>
      <w:r w:rsidRPr="00476FA6">
        <w:rPr>
          <w:rFonts w:eastAsia="Century Gothic" w:cs="Century Gothic"/>
          <w:b/>
          <w:bCs/>
          <w:spacing w:val="1"/>
        </w:rPr>
        <w:t>t</w:t>
      </w:r>
      <w:r w:rsidRPr="00476FA6">
        <w:rPr>
          <w:rFonts w:eastAsia="Century Gothic" w:cs="Century Gothic"/>
          <w:b/>
          <w:bCs/>
        </w:rPr>
        <w:t>e</w:t>
      </w:r>
      <w:r w:rsidRPr="00476FA6">
        <w:rPr>
          <w:rFonts w:eastAsia="Century Gothic" w:cs="Century Gothic"/>
          <w:b/>
          <w:bCs/>
          <w:spacing w:val="-1"/>
        </w:rPr>
        <w:t>r</w:t>
      </w:r>
      <w:r w:rsidRPr="00476FA6">
        <w:rPr>
          <w:rFonts w:eastAsia="Century Gothic" w:cs="Century Gothic"/>
          <w:b/>
          <w:bCs/>
        </w:rPr>
        <w:t>al</w:t>
      </w:r>
      <w:r w:rsidRPr="00476FA6">
        <w:rPr>
          <w:rFonts w:eastAsia="Century Gothic" w:cs="Century Gothic"/>
          <w:b/>
          <w:bCs/>
          <w:spacing w:val="1"/>
        </w:rPr>
        <w:t xml:space="preserve"> </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spacing w:val="4"/>
        </w:rPr>
        <w:t>d</w:t>
      </w:r>
      <w:r w:rsidRPr="00476FA6">
        <w:rPr>
          <w:rFonts w:eastAsia="Century Gothic" w:cs="Century Gothic"/>
          <w:b/>
          <w:bCs/>
        </w:rPr>
        <w:t>el C</w:t>
      </w:r>
      <w:r w:rsidRPr="00476FA6">
        <w:rPr>
          <w:rFonts w:eastAsia="Century Gothic" w:cs="Century Gothic"/>
          <w:b/>
          <w:bCs/>
          <w:spacing w:val="1"/>
        </w:rPr>
        <w:t>ó</w:t>
      </w:r>
      <w:r w:rsidRPr="00476FA6">
        <w:rPr>
          <w:rFonts w:eastAsia="Century Gothic" w:cs="Century Gothic"/>
          <w:b/>
          <w:bCs/>
        </w:rPr>
        <w:t>d</w:t>
      </w:r>
      <w:r w:rsidRPr="00476FA6">
        <w:rPr>
          <w:rFonts w:eastAsia="Century Gothic" w:cs="Century Gothic"/>
          <w:b/>
          <w:bCs/>
          <w:spacing w:val="-3"/>
        </w:rPr>
        <w:t>i</w:t>
      </w:r>
      <w:r w:rsidRPr="00476FA6">
        <w:rPr>
          <w:rFonts w:eastAsia="Century Gothic" w:cs="Century Gothic"/>
          <w:b/>
          <w:bCs/>
        </w:rPr>
        <w:t>go</w:t>
      </w:r>
      <w:r w:rsidRPr="00476FA6">
        <w:rPr>
          <w:rFonts w:eastAsia="Century Gothic" w:cs="Century Gothic"/>
          <w:b/>
          <w:bCs/>
          <w:spacing w:val="35"/>
        </w:rPr>
        <w:t xml:space="preserve"> </w:t>
      </w:r>
      <w:r w:rsidRPr="00476FA6">
        <w:rPr>
          <w:rFonts w:eastAsia="Century Gothic" w:cs="Century Gothic"/>
          <w:b/>
          <w:bCs/>
          <w:spacing w:val="-1"/>
        </w:rPr>
        <w:t>Or</w:t>
      </w:r>
      <w:r w:rsidRPr="00476FA6">
        <w:rPr>
          <w:rFonts w:eastAsia="Century Gothic" w:cs="Century Gothic"/>
          <w:b/>
          <w:bCs/>
          <w:spacing w:val="-2"/>
        </w:rPr>
        <w:t>g</w:t>
      </w:r>
      <w:r w:rsidRPr="00476FA6">
        <w:rPr>
          <w:rFonts w:eastAsia="Century Gothic" w:cs="Century Gothic"/>
          <w:b/>
          <w:bCs/>
        </w:rPr>
        <w:t>án</w:t>
      </w:r>
      <w:r w:rsidRPr="00476FA6">
        <w:rPr>
          <w:rFonts w:eastAsia="Century Gothic" w:cs="Century Gothic"/>
          <w:b/>
          <w:bCs/>
          <w:spacing w:val="-1"/>
        </w:rPr>
        <w:t>i</w:t>
      </w:r>
      <w:r w:rsidRPr="00476FA6">
        <w:rPr>
          <w:rFonts w:eastAsia="Century Gothic" w:cs="Century Gothic"/>
          <w:b/>
          <w:bCs/>
          <w:spacing w:val="-2"/>
        </w:rPr>
        <w:t>c</w:t>
      </w:r>
      <w:r w:rsidRPr="00476FA6">
        <w:rPr>
          <w:rFonts w:eastAsia="Century Gothic" w:cs="Century Gothic"/>
          <w:b/>
          <w:bCs/>
        </w:rPr>
        <w:t>o</w:t>
      </w:r>
      <w:r w:rsidRPr="00476FA6">
        <w:rPr>
          <w:rFonts w:eastAsia="Century Gothic" w:cs="Century Gothic"/>
          <w:b/>
          <w:bCs/>
          <w:spacing w:val="35"/>
        </w:rPr>
        <w:t xml:space="preserve"> </w:t>
      </w:r>
      <w:r w:rsidRPr="00476FA6">
        <w:rPr>
          <w:rFonts w:eastAsia="Century Gothic" w:cs="Century Gothic"/>
          <w:b/>
          <w:bCs/>
        </w:rPr>
        <w:t>de</w:t>
      </w:r>
      <w:r w:rsidRPr="00476FA6">
        <w:rPr>
          <w:rFonts w:eastAsia="Century Gothic" w:cs="Century Gothic"/>
          <w:b/>
          <w:bCs/>
          <w:spacing w:val="32"/>
        </w:rPr>
        <w:t xml:space="preserve"> </w:t>
      </w:r>
      <w:r w:rsidRPr="00476FA6">
        <w:rPr>
          <w:rFonts w:eastAsia="Century Gothic" w:cs="Century Gothic"/>
          <w:b/>
          <w:bCs/>
          <w:spacing w:val="-1"/>
        </w:rPr>
        <w:t>Or</w:t>
      </w:r>
      <w:r w:rsidRPr="00476FA6">
        <w:rPr>
          <w:rFonts w:eastAsia="Century Gothic" w:cs="Century Gothic"/>
          <w:b/>
          <w:bCs/>
        </w:rPr>
        <w:t>gan</w:t>
      </w:r>
      <w:r w:rsidRPr="00476FA6">
        <w:rPr>
          <w:rFonts w:eastAsia="Century Gothic" w:cs="Century Gothic"/>
          <w:b/>
          <w:bCs/>
          <w:spacing w:val="-1"/>
        </w:rPr>
        <w:t>iz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ón</w:t>
      </w:r>
      <w:r w:rsidRPr="00476FA6">
        <w:rPr>
          <w:rFonts w:eastAsia="Century Gothic" w:cs="Century Gothic"/>
          <w:b/>
          <w:bCs/>
          <w:spacing w:val="34"/>
        </w:rPr>
        <w:t xml:space="preserve"> </w:t>
      </w:r>
      <w:r w:rsidRPr="00476FA6">
        <w:rPr>
          <w:rFonts w:eastAsia="Century Gothic" w:cs="Century Gothic"/>
          <w:b/>
          <w:bCs/>
          <w:spacing w:val="-2"/>
        </w:rPr>
        <w:t>T</w:t>
      </w:r>
      <w:r w:rsidRPr="00476FA6">
        <w:rPr>
          <w:rFonts w:eastAsia="Century Gothic" w:cs="Century Gothic"/>
          <w:b/>
          <w:bCs/>
        </w:rPr>
        <w:t>e</w:t>
      </w:r>
      <w:r w:rsidRPr="00476FA6">
        <w:rPr>
          <w:rFonts w:eastAsia="Century Gothic" w:cs="Century Gothic"/>
          <w:b/>
          <w:bCs/>
          <w:spacing w:val="-1"/>
        </w:rPr>
        <w:t>rr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2"/>
        </w:rPr>
        <w:t>a</w:t>
      </w:r>
      <w:r w:rsidRPr="00476FA6">
        <w:rPr>
          <w:rFonts w:eastAsia="Century Gothic" w:cs="Century Gothic"/>
          <w:b/>
          <w:bCs/>
        </w:rPr>
        <w:t>l,</w:t>
      </w:r>
      <w:r w:rsidRPr="00476FA6">
        <w:rPr>
          <w:rFonts w:eastAsia="Century Gothic" w:cs="Century Gothic"/>
          <w:b/>
          <w:bCs/>
          <w:spacing w:val="35"/>
        </w:rPr>
        <w:t xml:space="preserve"> </w:t>
      </w:r>
      <w:r w:rsidRPr="00476FA6">
        <w:rPr>
          <w:rFonts w:eastAsia="Century Gothic" w:cs="Century Gothic"/>
          <w:b/>
          <w:bCs/>
        </w:rPr>
        <w:t>A</w:t>
      </w:r>
      <w:r w:rsidRPr="00476FA6">
        <w:rPr>
          <w:rFonts w:eastAsia="Century Gothic" w:cs="Century Gothic"/>
          <w:b/>
          <w:bCs/>
          <w:spacing w:val="-1"/>
        </w:rPr>
        <w:t>u</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m</w:t>
      </w:r>
      <w:r w:rsidRPr="00476FA6">
        <w:rPr>
          <w:rFonts w:eastAsia="Century Gothic" w:cs="Century Gothic"/>
          <w:b/>
          <w:bCs/>
        </w:rPr>
        <w:t>ía</w:t>
      </w:r>
      <w:r w:rsidRPr="00476FA6">
        <w:rPr>
          <w:rFonts w:eastAsia="Century Gothic" w:cs="Century Gothic"/>
          <w:b/>
          <w:bCs/>
          <w:spacing w:val="35"/>
        </w:rPr>
        <w:t xml:space="preserve"> </w:t>
      </w:r>
      <w:r w:rsidRPr="00476FA6">
        <w:rPr>
          <w:rFonts w:eastAsia="Century Gothic" w:cs="Century Gothic"/>
          <w:b/>
          <w:bCs/>
        </w:rPr>
        <w:t>y</w:t>
      </w:r>
      <w:r w:rsidRPr="00476FA6">
        <w:rPr>
          <w:rFonts w:eastAsia="Century Gothic" w:cs="Century Gothic"/>
          <w:b/>
          <w:bCs/>
          <w:spacing w:val="34"/>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1"/>
        </w:rPr>
        <w:t>s</w:t>
      </w:r>
      <w:r w:rsidRPr="00476FA6">
        <w:rPr>
          <w:rFonts w:eastAsia="Century Gothic" w:cs="Century Gothic"/>
          <w:b/>
          <w:bCs/>
          <w:spacing w:val="-2"/>
        </w:rPr>
        <w:t>ce</w:t>
      </w:r>
      <w:r w:rsidRPr="00476FA6">
        <w:rPr>
          <w:rFonts w:eastAsia="Century Gothic" w:cs="Century Gothic"/>
          <w:b/>
          <w:bCs/>
        </w:rPr>
        <w:t>ntrali</w:t>
      </w:r>
      <w:r w:rsidRPr="00476FA6">
        <w:rPr>
          <w:rFonts w:eastAsia="Century Gothic" w:cs="Century Gothic"/>
          <w:b/>
          <w:bCs/>
          <w:spacing w:val="-1"/>
        </w:rPr>
        <w:t>z</w:t>
      </w:r>
      <w:r w:rsidRPr="00476FA6">
        <w:rPr>
          <w:rFonts w:eastAsia="Century Gothic" w:cs="Century Gothic"/>
          <w:b/>
          <w:bCs/>
        </w:rPr>
        <w:t>ac</w:t>
      </w:r>
      <w:r w:rsidRPr="00476FA6">
        <w:rPr>
          <w:rFonts w:eastAsia="Century Gothic" w:cs="Century Gothic"/>
          <w:b/>
          <w:bCs/>
          <w:spacing w:val="-2"/>
        </w:rPr>
        <w:t>i</w:t>
      </w:r>
      <w:r w:rsidRPr="00476FA6">
        <w:rPr>
          <w:rFonts w:eastAsia="Century Gothic" w:cs="Century Gothic"/>
          <w:b/>
          <w:bCs/>
        </w:rPr>
        <w:t>ó</w:t>
      </w:r>
      <w:r w:rsidRPr="00476FA6">
        <w:rPr>
          <w:rFonts w:eastAsia="Century Gothic" w:cs="Century Gothic"/>
          <w:b/>
          <w:bCs/>
          <w:spacing w:val="6"/>
        </w:rPr>
        <w:t>n</w:t>
      </w:r>
      <w:r w:rsidRPr="00476FA6">
        <w:rPr>
          <w:rFonts w:eastAsia="Century Gothic" w:cs="Century Gothic"/>
          <w:b/>
          <w:bCs/>
        </w:rPr>
        <w:t xml:space="preserve">; </w:t>
      </w:r>
      <w:r w:rsidRPr="00476FA6">
        <w:rPr>
          <w:rFonts w:eastAsia="Century Gothic" w:cs="Century Gothic"/>
          <w:b/>
          <w:bCs/>
          <w:spacing w:val="-1"/>
        </w:rPr>
        <w:t>y</w:t>
      </w:r>
      <w:r w:rsidRPr="00476FA6">
        <w:rPr>
          <w:rFonts w:eastAsia="Century Gothic" w:cs="Century Gothic"/>
          <w:b/>
          <w:bCs/>
        </w:rPr>
        <w:t>,</w:t>
      </w:r>
      <w:r w:rsidRPr="00476FA6">
        <w:rPr>
          <w:rFonts w:eastAsia="Century Gothic" w:cs="Century Gothic"/>
          <w:b/>
          <w:bCs/>
          <w:spacing w:val="1"/>
        </w:rPr>
        <w:t xml:space="preserve"> </w:t>
      </w:r>
      <w:r w:rsidRPr="00476FA6">
        <w:rPr>
          <w:rFonts w:eastAsia="Century Gothic" w:cs="Century Gothic"/>
          <w:b/>
          <w:bCs/>
        </w:rPr>
        <w:t>8</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e</w:t>
      </w:r>
      <w:r w:rsidRPr="00476FA6">
        <w:rPr>
          <w:rFonts w:eastAsia="Century Gothic" w:cs="Century Gothic"/>
          <w:b/>
          <w:bCs/>
          <w:spacing w:val="-2"/>
        </w:rPr>
        <w:t xml:space="preserve"> </w:t>
      </w:r>
      <w:r w:rsidRPr="00476FA6">
        <w:rPr>
          <w:rFonts w:eastAsia="Century Gothic" w:cs="Century Gothic"/>
          <w:b/>
          <w:bCs/>
        </w:rPr>
        <w:t xml:space="preserve">la </w:t>
      </w:r>
      <w:r w:rsidRPr="00476FA6">
        <w:rPr>
          <w:rFonts w:eastAsia="Century Gothic" w:cs="Century Gothic"/>
          <w:b/>
          <w:bCs/>
          <w:spacing w:val="-1"/>
        </w:rPr>
        <w:t>L</w:t>
      </w:r>
      <w:r w:rsidRPr="00476FA6">
        <w:rPr>
          <w:rFonts w:eastAsia="Century Gothic" w:cs="Century Gothic"/>
          <w:b/>
          <w:bCs/>
        </w:rPr>
        <w:t>ey de</w:t>
      </w:r>
      <w:r w:rsidRPr="00476FA6">
        <w:rPr>
          <w:rFonts w:eastAsia="Century Gothic" w:cs="Century Gothic"/>
          <w:b/>
          <w:bCs/>
          <w:spacing w:val="-2"/>
        </w:rPr>
        <w:t xml:space="preserve"> </w:t>
      </w:r>
      <w:r w:rsidRPr="00476FA6">
        <w:rPr>
          <w:rFonts w:eastAsia="Century Gothic" w:cs="Century Gothic"/>
          <w:b/>
          <w:bCs/>
        </w:rPr>
        <w:t>O</w:t>
      </w:r>
      <w:r w:rsidRPr="00476FA6">
        <w:rPr>
          <w:rFonts w:eastAsia="Century Gothic" w:cs="Century Gothic"/>
          <w:b/>
          <w:bCs/>
          <w:spacing w:val="-1"/>
        </w:rPr>
        <w:t>r</w:t>
      </w:r>
      <w:r w:rsidRPr="00476FA6">
        <w:rPr>
          <w:rFonts w:eastAsia="Century Gothic" w:cs="Century Gothic"/>
          <w:b/>
          <w:bCs/>
        </w:rPr>
        <w:t>g</w:t>
      </w:r>
      <w:r w:rsidRPr="00476FA6">
        <w:rPr>
          <w:rFonts w:eastAsia="Century Gothic" w:cs="Century Gothic"/>
          <w:b/>
          <w:bCs/>
          <w:spacing w:val="-2"/>
        </w:rPr>
        <w:t>á</w:t>
      </w:r>
      <w:r w:rsidRPr="00476FA6">
        <w:rPr>
          <w:rFonts w:eastAsia="Century Gothic" w:cs="Century Gothic"/>
          <w:b/>
          <w:bCs/>
        </w:rPr>
        <w:t>n</w:t>
      </w:r>
      <w:r w:rsidRPr="00476FA6">
        <w:rPr>
          <w:rFonts w:eastAsia="Century Gothic" w:cs="Century Gothic"/>
          <w:b/>
          <w:bCs/>
          <w:spacing w:val="-1"/>
        </w:rPr>
        <w:t>i</w:t>
      </w:r>
      <w:r w:rsidRPr="00476FA6">
        <w:rPr>
          <w:rFonts w:eastAsia="Century Gothic" w:cs="Century Gothic"/>
          <w:b/>
          <w:bCs/>
        </w:rPr>
        <w:t>ca</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1"/>
        </w:rPr>
        <w:t xml:space="preserve"> </w:t>
      </w:r>
      <w:r w:rsidRPr="00476FA6">
        <w:rPr>
          <w:rFonts w:eastAsia="Century Gothic" w:cs="Century Gothic"/>
          <w:b/>
          <w:bCs/>
          <w:spacing w:val="-1"/>
        </w:rPr>
        <w:t>R</w:t>
      </w:r>
      <w:r w:rsidRPr="00476FA6">
        <w:rPr>
          <w:rFonts w:eastAsia="Century Gothic" w:cs="Century Gothic"/>
          <w:b/>
          <w:bCs/>
          <w:spacing w:val="-2"/>
        </w:rPr>
        <w:t>é</w:t>
      </w:r>
      <w:r w:rsidRPr="00476FA6">
        <w:rPr>
          <w:rFonts w:eastAsia="Century Gothic" w:cs="Century Gothic"/>
          <w:b/>
          <w:bCs/>
        </w:rPr>
        <w:t>gi</w:t>
      </w:r>
      <w:r w:rsidRPr="00476FA6">
        <w:rPr>
          <w:rFonts w:eastAsia="Century Gothic" w:cs="Century Gothic"/>
          <w:b/>
          <w:bCs/>
          <w:spacing w:val="-1"/>
        </w:rPr>
        <w:t>m</w:t>
      </w:r>
      <w:r w:rsidRPr="00476FA6">
        <w:rPr>
          <w:rFonts w:eastAsia="Century Gothic" w:cs="Century Gothic"/>
          <w:b/>
          <w:bCs/>
        </w:rPr>
        <w:t>en</w:t>
      </w:r>
      <w:r w:rsidRPr="00476FA6">
        <w:rPr>
          <w:rFonts w:eastAsia="Century Gothic" w:cs="Century Gothic"/>
          <w:b/>
          <w:bCs/>
          <w:spacing w:val="-2"/>
        </w:rPr>
        <w:t xml:space="preserve"> </w:t>
      </w:r>
      <w:r w:rsidRPr="00476FA6">
        <w:rPr>
          <w:rFonts w:eastAsia="Century Gothic" w:cs="Century Gothic"/>
          <w:b/>
          <w:bCs/>
        </w:rPr>
        <w:t>pa</w:t>
      </w:r>
      <w:r w:rsidRPr="00476FA6">
        <w:rPr>
          <w:rFonts w:eastAsia="Century Gothic" w:cs="Century Gothic"/>
          <w:b/>
          <w:bCs/>
          <w:spacing w:val="-3"/>
        </w:rPr>
        <w:t>r</w:t>
      </w:r>
      <w:r w:rsidRPr="00476FA6">
        <w:rPr>
          <w:rFonts w:eastAsia="Century Gothic" w:cs="Century Gothic"/>
          <w:b/>
          <w:bCs/>
        </w:rPr>
        <w:t>a</w:t>
      </w:r>
      <w:r w:rsidRPr="00476FA6">
        <w:rPr>
          <w:rFonts w:eastAsia="Century Gothic" w:cs="Century Gothic"/>
          <w:b/>
          <w:bCs/>
          <w:spacing w:val="-1"/>
        </w:rPr>
        <w:t xml:space="preserve"> </w:t>
      </w:r>
      <w:r w:rsidRPr="00476FA6">
        <w:rPr>
          <w:rFonts w:eastAsia="Century Gothic" w:cs="Century Gothic"/>
          <w:b/>
          <w:bCs/>
        </w:rPr>
        <w:t>el</w:t>
      </w:r>
      <w:r w:rsidRPr="00476FA6">
        <w:rPr>
          <w:rFonts w:eastAsia="Century Gothic" w:cs="Century Gothic"/>
          <w:b/>
          <w:bCs/>
          <w:spacing w:val="1"/>
        </w:rPr>
        <w:t xml:space="preserve"> </w:t>
      </w:r>
      <w:r w:rsidRPr="00476FA6">
        <w:rPr>
          <w:rFonts w:eastAsia="Century Gothic" w:cs="Century Gothic"/>
          <w:b/>
          <w:bCs/>
          <w:spacing w:val="-1"/>
        </w:rPr>
        <w:t>D</w:t>
      </w:r>
      <w:r w:rsidRPr="00476FA6">
        <w:rPr>
          <w:rFonts w:eastAsia="Century Gothic" w:cs="Century Gothic"/>
          <w:b/>
          <w:bCs/>
        </w:rPr>
        <w:t>i</w:t>
      </w:r>
      <w:r w:rsidRPr="00476FA6">
        <w:rPr>
          <w:rFonts w:eastAsia="Century Gothic" w:cs="Century Gothic"/>
          <w:b/>
          <w:bCs/>
          <w:spacing w:val="-1"/>
        </w:rPr>
        <w:t>s</w:t>
      </w:r>
      <w:r w:rsidRPr="00476FA6">
        <w:rPr>
          <w:rFonts w:eastAsia="Century Gothic" w:cs="Century Gothic"/>
          <w:b/>
          <w:bCs/>
          <w:spacing w:val="4"/>
        </w:rPr>
        <w:t>t</w:t>
      </w:r>
      <w:r w:rsidRPr="00476FA6">
        <w:rPr>
          <w:rFonts w:eastAsia="Century Gothic" w:cs="Century Gothic"/>
          <w:b/>
          <w:bCs/>
          <w:spacing w:val="-1"/>
        </w:rPr>
        <w:t>r</w:t>
      </w:r>
      <w:r w:rsidRPr="00476FA6">
        <w:rPr>
          <w:rFonts w:eastAsia="Century Gothic" w:cs="Century Gothic"/>
          <w:b/>
          <w:bCs/>
        </w:rPr>
        <w:t>i</w:t>
      </w:r>
      <w:r w:rsidRPr="00476FA6">
        <w:rPr>
          <w:rFonts w:eastAsia="Century Gothic" w:cs="Century Gothic"/>
          <w:b/>
          <w:bCs/>
          <w:spacing w:val="1"/>
        </w:rPr>
        <w:t>t</w:t>
      </w:r>
      <w:r w:rsidRPr="00476FA6">
        <w:rPr>
          <w:rFonts w:eastAsia="Century Gothic" w:cs="Century Gothic"/>
          <w:b/>
          <w:bCs/>
        </w:rPr>
        <w:t>o</w:t>
      </w:r>
      <w:r w:rsidRPr="00476FA6">
        <w:rPr>
          <w:rFonts w:eastAsia="Century Gothic" w:cs="Century Gothic"/>
          <w:b/>
          <w:bCs/>
          <w:spacing w:val="-2"/>
        </w:rPr>
        <w:t xml:space="preserve"> </w:t>
      </w:r>
      <w:r w:rsidRPr="00476FA6">
        <w:rPr>
          <w:rFonts w:eastAsia="Century Gothic" w:cs="Century Gothic"/>
          <w:b/>
          <w:bCs/>
          <w:spacing w:val="1"/>
        </w:rPr>
        <w:t>M</w:t>
      </w:r>
      <w:r w:rsidRPr="00476FA6">
        <w:rPr>
          <w:rFonts w:eastAsia="Century Gothic" w:cs="Century Gothic"/>
          <w:b/>
          <w:bCs/>
          <w:spacing w:val="-2"/>
        </w:rPr>
        <w:t>e</w:t>
      </w:r>
      <w:r w:rsidRPr="00476FA6">
        <w:rPr>
          <w:rFonts w:eastAsia="Century Gothic" w:cs="Century Gothic"/>
          <w:b/>
          <w:bCs/>
          <w:spacing w:val="1"/>
        </w:rPr>
        <w:t>t</w:t>
      </w:r>
      <w:r w:rsidRPr="00476FA6">
        <w:rPr>
          <w:rFonts w:eastAsia="Century Gothic" w:cs="Century Gothic"/>
          <w:b/>
          <w:bCs/>
          <w:spacing w:val="-1"/>
        </w:rPr>
        <w:t>r</w:t>
      </w:r>
      <w:r w:rsidRPr="00476FA6">
        <w:rPr>
          <w:rFonts w:eastAsia="Century Gothic" w:cs="Century Gothic"/>
          <w:b/>
          <w:bCs/>
        </w:rPr>
        <w:t>o</w:t>
      </w:r>
      <w:r w:rsidRPr="00476FA6">
        <w:rPr>
          <w:rFonts w:eastAsia="Century Gothic" w:cs="Century Gothic"/>
          <w:b/>
          <w:bCs/>
          <w:spacing w:val="-2"/>
        </w:rPr>
        <w:t>p</w:t>
      </w:r>
      <w:r w:rsidRPr="00476FA6">
        <w:rPr>
          <w:rFonts w:eastAsia="Century Gothic" w:cs="Century Gothic"/>
          <w:b/>
          <w:bCs/>
        </w:rPr>
        <w:t>oli</w:t>
      </w:r>
      <w:r w:rsidRPr="00476FA6">
        <w:rPr>
          <w:rFonts w:eastAsia="Century Gothic" w:cs="Century Gothic"/>
          <w:b/>
          <w:bCs/>
          <w:spacing w:val="-1"/>
        </w:rPr>
        <w:t>t</w:t>
      </w:r>
      <w:r w:rsidRPr="00476FA6">
        <w:rPr>
          <w:rFonts w:eastAsia="Century Gothic" w:cs="Century Gothic"/>
          <w:b/>
          <w:bCs/>
        </w:rPr>
        <w:t>a</w:t>
      </w:r>
      <w:r w:rsidRPr="00476FA6">
        <w:rPr>
          <w:rFonts w:eastAsia="Century Gothic" w:cs="Century Gothic"/>
          <w:b/>
          <w:bCs/>
          <w:spacing w:val="-3"/>
        </w:rPr>
        <w:t>n</w:t>
      </w:r>
      <w:r w:rsidRPr="00476FA6">
        <w:rPr>
          <w:rFonts w:eastAsia="Century Gothic" w:cs="Century Gothic"/>
          <w:b/>
          <w:bCs/>
        </w:rPr>
        <w:t>o</w:t>
      </w:r>
      <w:r w:rsidRPr="00476FA6">
        <w:rPr>
          <w:rFonts w:eastAsia="Century Gothic" w:cs="Century Gothic"/>
          <w:b/>
          <w:bCs/>
          <w:spacing w:val="1"/>
        </w:rPr>
        <w:t xml:space="preserve"> </w:t>
      </w:r>
      <w:r w:rsidRPr="00476FA6">
        <w:rPr>
          <w:rFonts w:eastAsia="Century Gothic" w:cs="Century Gothic"/>
          <w:b/>
          <w:bCs/>
        </w:rPr>
        <w:t>de</w:t>
      </w:r>
      <w:r w:rsidRPr="00476FA6">
        <w:rPr>
          <w:rFonts w:eastAsia="Century Gothic" w:cs="Century Gothic"/>
          <w:b/>
          <w:bCs/>
          <w:spacing w:val="-2"/>
        </w:rPr>
        <w:t xml:space="preserve"> </w:t>
      </w:r>
      <w:r w:rsidRPr="00476FA6">
        <w:rPr>
          <w:rFonts w:eastAsia="Century Gothic" w:cs="Century Gothic"/>
          <w:b/>
          <w:bCs/>
        </w:rPr>
        <w:t>Qu</w:t>
      </w:r>
      <w:r w:rsidRPr="00476FA6">
        <w:rPr>
          <w:rFonts w:eastAsia="Century Gothic" w:cs="Century Gothic"/>
          <w:b/>
          <w:bCs/>
          <w:spacing w:val="-1"/>
        </w:rPr>
        <w:t>i</w:t>
      </w:r>
      <w:r w:rsidRPr="00476FA6">
        <w:rPr>
          <w:rFonts w:eastAsia="Century Gothic" w:cs="Century Gothic"/>
          <w:b/>
          <w:bCs/>
          <w:spacing w:val="-2"/>
        </w:rPr>
        <w:t>t</w:t>
      </w:r>
      <w:r w:rsidRPr="00476FA6">
        <w:rPr>
          <w:rFonts w:eastAsia="Century Gothic" w:cs="Century Gothic"/>
          <w:b/>
          <w:bCs/>
          <w:spacing w:val="3"/>
        </w:rPr>
        <w:t>o</w:t>
      </w:r>
      <w:r w:rsidRPr="00476FA6">
        <w:rPr>
          <w:rFonts w:eastAsia="Century Gothic" w:cs="Century Gothic"/>
          <w:b/>
          <w:bCs/>
        </w:rPr>
        <w:t>:</w:t>
      </w:r>
    </w:p>
    <w:p w14:paraId="2ECA5955" w14:textId="77777777" w:rsidR="00C174FB" w:rsidRPr="00476FA6" w:rsidRDefault="00C174FB" w:rsidP="00C174FB">
      <w:pPr>
        <w:spacing w:before="8" w:after="0" w:line="260" w:lineRule="exact"/>
      </w:pPr>
    </w:p>
    <w:p w14:paraId="23D1EB1F" w14:textId="77777777" w:rsidR="00396AC0" w:rsidRPr="00476FA6" w:rsidRDefault="00396AC0" w:rsidP="00500847">
      <w:pPr>
        <w:spacing w:before="8" w:after="0" w:line="260" w:lineRule="exact"/>
        <w:jc w:val="center"/>
        <w:rPr>
          <w:b/>
        </w:rPr>
      </w:pPr>
      <w:r w:rsidRPr="00476FA6">
        <w:rPr>
          <w:b/>
        </w:rPr>
        <w:t>EL CONCEJO METROPOLITANO</w:t>
      </w:r>
    </w:p>
    <w:p w14:paraId="4735C48D" w14:textId="77777777" w:rsidR="00396AC0" w:rsidRPr="00476FA6" w:rsidRDefault="00396AC0" w:rsidP="00500847">
      <w:pPr>
        <w:spacing w:before="8" w:after="0" w:line="260" w:lineRule="exact"/>
        <w:jc w:val="center"/>
        <w:rPr>
          <w:b/>
        </w:rPr>
      </w:pPr>
    </w:p>
    <w:p w14:paraId="74C22937" w14:textId="77777777" w:rsidR="00BB60C1" w:rsidRPr="00476FA6" w:rsidRDefault="00BB60C1" w:rsidP="00500847">
      <w:pPr>
        <w:spacing w:before="8" w:after="0" w:line="260" w:lineRule="exact"/>
        <w:jc w:val="center"/>
        <w:rPr>
          <w:b/>
        </w:rPr>
      </w:pPr>
    </w:p>
    <w:p w14:paraId="57B41492" w14:textId="77777777" w:rsidR="00C174FB" w:rsidRPr="00476FA6" w:rsidRDefault="00500847" w:rsidP="00500847">
      <w:pPr>
        <w:spacing w:before="8" w:after="0" w:line="260" w:lineRule="exact"/>
        <w:jc w:val="center"/>
        <w:rPr>
          <w:rFonts w:eastAsia="Century Gothic" w:cs="Century Gothic"/>
          <w:b/>
        </w:rPr>
      </w:pPr>
      <w:r w:rsidRPr="00476FA6">
        <w:rPr>
          <w:b/>
        </w:rPr>
        <w:t>EXPIDE LA SIGUIENTE:</w:t>
      </w:r>
    </w:p>
    <w:p w14:paraId="32860CF7" w14:textId="77777777" w:rsidR="00C174FB" w:rsidRPr="00476FA6" w:rsidRDefault="00C174FB" w:rsidP="00C174FB">
      <w:pPr>
        <w:spacing w:after="0" w:line="240" w:lineRule="auto"/>
        <w:ind w:right="55"/>
        <w:jc w:val="both"/>
        <w:rPr>
          <w:b/>
        </w:rPr>
      </w:pPr>
    </w:p>
    <w:p w14:paraId="5BAC3718" w14:textId="77777777" w:rsidR="00BB60C1" w:rsidRPr="00476FA6" w:rsidRDefault="00EB13D5" w:rsidP="00EB13D5">
      <w:pPr>
        <w:tabs>
          <w:tab w:val="left" w:pos="3568"/>
        </w:tabs>
        <w:spacing w:after="0" w:line="240" w:lineRule="auto"/>
        <w:ind w:right="55"/>
        <w:rPr>
          <w:rFonts w:eastAsia="Century Gothic" w:cs="Century Gothic"/>
          <w:b/>
          <w:bCs/>
          <w:i/>
          <w:spacing w:val="-1"/>
        </w:rPr>
      </w:pPr>
      <w:r w:rsidRPr="00476FA6">
        <w:rPr>
          <w:rFonts w:eastAsia="Century Gothic" w:cs="Century Gothic"/>
          <w:b/>
          <w:bCs/>
          <w:i/>
          <w:spacing w:val="-1"/>
        </w:rPr>
        <w:tab/>
      </w:r>
    </w:p>
    <w:p w14:paraId="0C0414C4" w14:textId="008CEFC6" w:rsidR="00C174FB" w:rsidRPr="001023C6" w:rsidRDefault="00C174FB" w:rsidP="00066CAF">
      <w:pPr>
        <w:spacing w:after="0" w:line="240" w:lineRule="auto"/>
        <w:ind w:right="55"/>
        <w:jc w:val="center"/>
        <w:rPr>
          <w:b/>
        </w:rPr>
      </w:pPr>
      <w:r w:rsidRPr="00476FA6">
        <w:rPr>
          <w:rFonts w:eastAsia="Century Gothic" w:cs="Century Gothic"/>
          <w:b/>
          <w:bCs/>
          <w:i/>
          <w:spacing w:val="-1"/>
        </w:rPr>
        <w:t>ORD</w:t>
      </w:r>
      <w:r w:rsidRPr="00476FA6">
        <w:rPr>
          <w:rFonts w:eastAsia="Century Gothic" w:cs="Century Gothic"/>
          <w:b/>
          <w:bCs/>
          <w:i/>
        </w:rPr>
        <w:t>ENANZA</w:t>
      </w:r>
      <w:r w:rsidRPr="00476FA6">
        <w:rPr>
          <w:rFonts w:eastAsia="Century Gothic" w:cs="Century Gothic"/>
          <w:b/>
          <w:bCs/>
          <w:i/>
          <w:spacing w:val="1"/>
        </w:rPr>
        <w:t xml:space="preserve"> </w:t>
      </w:r>
      <w:r w:rsidRPr="00476FA6">
        <w:rPr>
          <w:rFonts w:eastAsia="Century Gothic" w:cs="Century Gothic"/>
          <w:b/>
          <w:bCs/>
          <w:i/>
        </w:rPr>
        <w:t>M</w:t>
      </w:r>
      <w:r w:rsidRPr="00476FA6">
        <w:rPr>
          <w:rFonts w:eastAsia="Century Gothic" w:cs="Century Gothic"/>
          <w:b/>
          <w:bCs/>
          <w:i/>
          <w:spacing w:val="-2"/>
        </w:rPr>
        <w:t>E</w:t>
      </w:r>
      <w:r w:rsidRPr="00476FA6">
        <w:rPr>
          <w:rFonts w:eastAsia="Century Gothic" w:cs="Century Gothic"/>
          <w:b/>
          <w:bCs/>
          <w:i/>
          <w:spacing w:val="1"/>
        </w:rPr>
        <w:t>T</w:t>
      </w:r>
      <w:r w:rsidRPr="00476FA6">
        <w:rPr>
          <w:rFonts w:eastAsia="Century Gothic" w:cs="Century Gothic"/>
          <w:b/>
          <w:bCs/>
          <w:i/>
          <w:spacing w:val="-1"/>
        </w:rPr>
        <w:t>RO</w:t>
      </w:r>
      <w:r w:rsidRPr="00476FA6">
        <w:rPr>
          <w:rFonts w:eastAsia="Century Gothic" w:cs="Century Gothic"/>
          <w:b/>
          <w:bCs/>
          <w:i/>
          <w:spacing w:val="1"/>
        </w:rPr>
        <w:t>P</w:t>
      </w:r>
      <w:r w:rsidRPr="00476FA6">
        <w:rPr>
          <w:rFonts w:eastAsia="Century Gothic" w:cs="Century Gothic"/>
          <w:b/>
          <w:bCs/>
          <w:i/>
          <w:spacing w:val="-3"/>
        </w:rPr>
        <w:t>O</w:t>
      </w:r>
      <w:r w:rsidRPr="00476FA6">
        <w:rPr>
          <w:rFonts w:eastAsia="Century Gothic" w:cs="Century Gothic"/>
          <w:b/>
          <w:bCs/>
          <w:i/>
          <w:spacing w:val="-1"/>
        </w:rPr>
        <w:t>L</w:t>
      </w:r>
      <w:r w:rsidRPr="00476FA6">
        <w:rPr>
          <w:rFonts w:eastAsia="Century Gothic" w:cs="Century Gothic"/>
          <w:b/>
          <w:bCs/>
          <w:i/>
        </w:rPr>
        <w:t>I</w:t>
      </w:r>
      <w:r w:rsidRPr="00476FA6">
        <w:rPr>
          <w:rFonts w:eastAsia="Century Gothic" w:cs="Century Gothic"/>
          <w:b/>
          <w:bCs/>
          <w:i/>
          <w:spacing w:val="1"/>
        </w:rPr>
        <w:t>T</w:t>
      </w:r>
      <w:r w:rsidRPr="00476FA6">
        <w:rPr>
          <w:rFonts w:eastAsia="Century Gothic" w:cs="Century Gothic"/>
          <w:b/>
          <w:bCs/>
          <w:i/>
        </w:rPr>
        <w:t>ANA</w:t>
      </w:r>
      <w:r w:rsidRPr="00476FA6">
        <w:rPr>
          <w:rFonts w:eastAsia="Century Gothic" w:cs="Century Gothic"/>
          <w:b/>
          <w:bCs/>
          <w:i/>
          <w:spacing w:val="1"/>
        </w:rPr>
        <w:t xml:space="preserve"> </w:t>
      </w:r>
      <w:r w:rsidRPr="00476FA6">
        <w:rPr>
          <w:rFonts w:eastAsia="Century Gothic" w:cs="Century Gothic"/>
          <w:b/>
          <w:bCs/>
          <w:i/>
          <w:spacing w:val="-1"/>
        </w:rPr>
        <w:t>R</w:t>
      </w:r>
      <w:r w:rsidRPr="00476FA6">
        <w:rPr>
          <w:rFonts w:eastAsia="Century Gothic" w:cs="Century Gothic"/>
          <w:b/>
          <w:bCs/>
          <w:i/>
        </w:rPr>
        <w:t>EF</w:t>
      </w:r>
      <w:r w:rsidRPr="00476FA6">
        <w:rPr>
          <w:rFonts w:eastAsia="Century Gothic" w:cs="Century Gothic"/>
          <w:b/>
          <w:bCs/>
          <w:i/>
          <w:spacing w:val="-1"/>
        </w:rPr>
        <w:t>OR</w:t>
      </w:r>
      <w:r w:rsidRPr="00476FA6">
        <w:rPr>
          <w:rFonts w:eastAsia="Century Gothic" w:cs="Century Gothic"/>
          <w:b/>
          <w:bCs/>
          <w:i/>
        </w:rPr>
        <w:t>M</w:t>
      </w:r>
      <w:r w:rsidRPr="00476FA6">
        <w:rPr>
          <w:rFonts w:eastAsia="Century Gothic" w:cs="Century Gothic"/>
          <w:b/>
          <w:bCs/>
          <w:i/>
          <w:spacing w:val="-2"/>
        </w:rPr>
        <w:t>A</w:t>
      </w:r>
      <w:r w:rsidRPr="00476FA6">
        <w:rPr>
          <w:rFonts w:eastAsia="Century Gothic" w:cs="Century Gothic"/>
          <w:b/>
          <w:bCs/>
          <w:i/>
          <w:spacing w:val="1"/>
        </w:rPr>
        <w:t>T</w:t>
      </w:r>
      <w:r w:rsidRPr="00476FA6">
        <w:rPr>
          <w:rFonts w:eastAsia="Century Gothic" w:cs="Century Gothic"/>
          <w:b/>
          <w:bCs/>
          <w:i/>
          <w:spacing w:val="-1"/>
        </w:rPr>
        <w:t>OR</w:t>
      </w:r>
      <w:r w:rsidRPr="00476FA6">
        <w:rPr>
          <w:rFonts w:eastAsia="Century Gothic" w:cs="Century Gothic"/>
          <w:b/>
          <w:bCs/>
          <w:i/>
          <w:spacing w:val="-2"/>
        </w:rPr>
        <w:t>I</w:t>
      </w:r>
      <w:r w:rsidRPr="00476FA6">
        <w:rPr>
          <w:rFonts w:eastAsia="Century Gothic" w:cs="Century Gothic"/>
          <w:b/>
          <w:bCs/>
          <w:i/>
        </w:rPr>
        <w:t>A</w:t>
      </w:r>
      <w:r w:rsidR="00066CAF">
        <w:rPr>
          <w:rFonts w:eastAsia="Century Gothic" w:cs="Century Gothic"/>
          <w:b/>
          <w:bCs/>
          <w:i/>
        </w:rPr>
        <w:t xml:space="preserve"> </w:t>
      </w:r>
      <w:r w:rsidR="00115E7C" w:rsidRPr="001023C6">
        <w:rPr>
          <w:b/>
        </w:rPr>
        <w:t>AL</w:t>
      </w:r>
      <w:r w:rsidRPr="001023C6">
        <w:rPr>
          <w:b/>
        </w:rPr>
        <w:t xml:space="preserve"> CAPÍTULO I, TÍTULO I, LIBRO </w:t>
      </w:r>
      <w:r w:rsidR="002157A7" w:rsidRPr="001023C6">
        <w:rPr>
          <w:b/>
        </w:rPr>
        <w:t>IV.6</w:t>
      </w:r>
      <w:r w:rsidR="007A47B7" w:rsidRPr="001023C6">
        <w:rPr>
          <w:b/>
        </w:rPr>
        <w:t xml:space="preserve"> </w:t>
      </w:r>
      <w:r w:rsidRPr="001023C6">
        <w:rPr>
          <w:b/>
        </w:rPr>
        <w:t>DEL CÓDIGO MUNICIPAL PARA EL DISTRITO METROPOLITANO DE QUITO</w:t>
      </w:r>
      <w:r w:rsidR="001023C6">
        <w:rPr>
          <w:b/>
        </w:rPr>
        <w:t>:</w:t>
      </w:r>
      <w:r w:rsidR="008F32E3" w:rsidRPr="001023C6">
        <w:rPr>
          <w:b/>
        </w:rPr>
        <w:t xml:space="preserve"> </w:t>
      </w:r>
      <w:r w:rsidR="001023C6" w:rsidRPr="001023C6">
        <w:rPr>
          <w:b/>
        </w:rPr>
        <w:t xml:space="preserve">DE </w:t>
      </w:r>
      <w:r w:rsidR="000E23F4">
        <w:rPr>
          <w:b/>
        </w:rPr>
        <w:t>LA ENAJENACIÓN DIRECTA Y DEL RE</w:t>
      </w:r>
      <w:r w:rsidR="001023C6" w:rsidRPr="001023C6">
        <w:rPr>
          <w:b/>
        </w:rPr>
        <w:t>M</w:t>
      </w:r>
      <w:r w:rsidR="000E23F4">
        <w:rPr>
          <w:b/>
        </w:rPr>
        <w:t>A</w:t>
      </w:r>
      <w:r w:rsidR="001023C6" w:rsidRPr="001023C6">
        <w:rPr>
          <w:b/>
        </w:rPr>
        <w:t>TE DE FAJAS DE TERRENO</w:t>
      </w:r>
    </w:p>
    <w:p w14:paraId="139D49B8" w14:textId="77777777" w:rsidR="001023C6" w:rsidRDefault="001023C6" w:rsidP="00590120">
      <w:pPr>
        <w:pStyle w:val="Sinespaciado"/>
        <w:jc w:val="center"/>
        <w:rPr>
          <w:b/>
          <w:bCs/>
          <w:iCs/>
        </w:rPr>
      </w:pPr>
    </w:p>
    <w:p w14:paraId="05C1C85B" w14:textId="77777777" w:rsidR="00B211D1" w:rsidRDefault="00B211D1" w:rsidP="00172DA8">
      <w:pPr>
        <w:pStyle w:val="Sinespaciado"/>
        <w:jc w:val="center"/>
      </w:pPr>
    </w:p>
    <w:p w14:paraId="76300A85" w14:textId="66ECC1BE" w:rsidR="007A47B7" w:rsidRPr="00476FA6" w:rsidRDefault="00B211D1" w:rsidP="00B211D1">
      <w:pPr>
        <w:pStyle w:val="Sinespaciado"/>
      </w:pPr>
      <w:r w:rsidRPr="00066CAF">
        <w:rPr>
          <w:b/>
        </w:rPr>
        <w:t>Artículo 1</w:t>
      </w:r>
      <w:r w:rsidRPr="00B211D1">
        <w:t>.-Sustitúyase el Capítulo</w:t>
      </w:r>
      <w:r>
        <w:t xml:space="preserve"> </w:t>
      </w:r>
      <w:r w:rsidRPr="00B211D1">
        <w:t xml:space="preserve">I, </w:t>
      </w:r>
      <w:r w:rsidR="00066CAF" w:rsidRPr="00B211D1">
        <w:t>del Título I, del Libro IV.6 del Código</w:t>
      </w:r>
      <w:r w:rsidR="00066CAF">
        <w:t xml:space="preserve"> Municipal, por el siguiente</w:t>
      </w:r>
      <w:r>
        <w:t xml:space="preserve">: </w:t>
      </w:r>
    </w:p>
    <w:p w14:paraId="2C108AC0" w14:textId="77777777" w:rsidR="00B211D1" w:rsidRDefault="00B211D1" w:rsidP="00172DA8">
      <w:pPr>
        <w:pStyle w:val="Sinespaciado"/>
        <w:jc w:val="center"/>
        <w:rPr>
          <w:b/>
        </w:rPr>
      </w:pPr>
    </w:p>
    <w:p w14:paraId="11A7BA19" w14:textId="29318DDE" w:rsidR="00B211D1" w:rsidRPr="00066CAF" w:rsidRDefault="00B211D1" w:rsidP="00172DA8">
      <w:pPr>
        <w:pStyle w:val="Sinespaciado"/>
        <w:jc w:val="center"/>
      </w:pPr>
      <w:r>
        <w:t>CAPÍTULO I</w:t>
      </w:r>
    </w:p>
    <w:p w14:paraId="6A9B1C75" w14:textId="77777777" w:rsidR="00650DF5" w:rsidRPr="00476FA6" w:rsidRDefault="00650DF5" w:rsidP="00172DA8">
      <w:pPr>
        <w:pStyle w:val="Sinespaciado"/>
        <w:jc w:val="center"/>
        <w:rPr>
          <w:b/>
        </w:rPr>
      </w:pPr>
      <w:r w:rsidRPr="00476FA6">
        <w:rPr>
          <w:b/>
        </w:rPr>
        <w:t xml:space="preserve">DE LA ENAJENACIÓN DIRECTA Y DEL REMATE DE FAJAS DE TERRENO </w:t>
      </w:r>
    </w:p>
    <w:p w14:paraId="5B9FAA5D" w14:textId="77777777" w:rsidR="00650DF5" w:rsidRPr="00476FA6" w:rsidRDefault="00650DF5" w:rsidP="00172DA8">
      <w:pPr>
        <w:pStyle w:val="Sinespaciado"/>
        <w:jc w:val="center"/>
      </w:pPr>
    </w:p>
    <w:p w14:paraId="1757A747" w14:textId="6D35CBE9" w:rsidR="00650DF5" w:rsidRPr="00476FA6" w:rsidRDefault="00DF0747" w:rsidP="00172DA8">
      <w:pPr>
        <w:pStyle w:val="Sinespaciado"/>
        <w:jc w:val="center"/>
      </w:pPr>
      <w:r w:rsidRPr="00476FA6">
        <w:t>SECCIÓN I</w:t>
      </w:r>
    </w:p>
    <w:p w14:paraId="18B8FB14" w14:textId="77777777" w:rsidR="007D77F7" w:rsidRDefault="007D77F7" w:rsidP="00172DA8">
      <w:pPr>
        <w:pStyle w:val="Sinespaciado"/>
        <w:jc w:val="center"/>
        <w:rPr>
          <w:b/>
        </w:rPr>
      </w:pPr>
      <w:r w:rsidRPr="00476FA6">
        <w:rPr>
          <w:b/>
        </w:rPr>
        <w:t>GENERALIDADES</w:t>
      </w:r>
    </w:p>
    <w:p w14:paraId="0B84EF28" w14:textId="77777777" w:rsidR="00172DA8" w:rsidRPr="00476FA6" w:rsidRDefault="00172DA8" w:rsidP="00172DA8">
      <w:pPr>
        <w:pStyle w:val="Sinespaciado"/>
        <w:jc w:val="center"/>
      </w:pPr>
    </w:p>
    <w:p w14:paraId="05D7908D" w14:textId="2EEB02EC" w:rsidR="00B211D1" w:rsidRDefault="005F6D85" w:rsidP="00172DA8">
      <w:pPr>
        <w:pStyle w:val="Sinespaciado"/>
        <w:jc w:val="both"/>
      </w:pPr>
      <w:r w:rsidRPr="00476FA6">
        <w:rPr>
          <w:b/>
        </w:rPr>
        <w:t xml:space="preserve">Artículo </w:t>
      </w:r>
      <w:r w:rsidR="00B211D1">
        <w:rPr>
          <w:b/>
        </w:rPr>
        <w:t xml:space="preserve">[…] </w:t>
      </w:r>
      <w:r w:rsidR="00663CFC" w:rsidRPr="00476FA6">
        <w:rPr>
          <w:b/>
        </w:rPr>
        <w:t xml:space="preserve">Objeto.- </w:t>
      </w:r>
      <w:r w:rsidR="00663CFC" w:rsidRPr="00476FA6">
        <w:t xml:space="preserve">El presente </w:t>
      </w:r>
      <w:r w:rsidR="0094715F" w:rsidRPr="00476FA6">
        <w:t>Capítulo</w:t>
      </w:r>
      <w:r w:rsidR="00663CFC" w:rsidRPr="00476FA6">
        <w:t xml:space="preserve"> tiene por ob</w:t>
      </w:r>
      <w:r w:rsidR="009A6EF8" w:rsidRPr="00476FA6">
        <w:t>j</w:t>
      </w:r>
      <w:r w:rsidR="00E936DD" w:rsidRPr="00476FA6">
        <w:t>eto establecer</w:t>
      </w:r>
      <w:r w:rsidR="009A6EF8" w:rsidRPr="00476FA6">
        <w:t xml:space="preserve"> </w:t>
      </w:r>
      <w:r w:rsidR="00FE48EF" w:rsidRPr="00476FA6">
        <w:t xml:space="preserve">los mecanismos y procedimientos </w:t>
      </w:r>
      <w:r w:rsidR="00881409" w:rsidRPr="00476FA6">
        <w:t xml:space="preserve">para la enajenación </w:t>
      </w:r>
      <w:r w:rsidR="009E1F13" w:rsidRPr="00476FA6">
        <w:t xml:space="preserve">de </w:t>
      </w:r>
      <w:r w:rsidR="00922F12" w:rsidRPr="00476FA6">
        <w:t xml:space="preserve">fajas de terreno de </w:t>
      </w:r>
      <w:r w:rsidR="009E1F13" w:rsidRPr="00476FA6">
        <w:t xml:space="preserve">dominio privado del </w:t>
      </w:r>
      <w:r w:rsidR="00922F12" w:rsidRPr="00476FA6">
        <w:t xml:space="preserve">Gobierno Autónomo Descentralizado </w:t>
      </w:r>
      <w:r w:rsidR="00490155" w:rsidRPr="00476FA6">
        <w:t xml:space="preserve">del Distrito Metropolitano de Quito, mediante venta directa o </w:t>
      </w:r>
      <w:r w:rsidR="00B94929" w:rsidRPr="00476FA6">
        <w:t>subasta</w:t>
      </w:r>
      <w:r w:rsidR="00B643EF" w:rsidRPr="00476FA6">
        <w:t xml:space="preserve"> pública</w:t>
      </w:r>
      <w:r w:rsidR="00B94929" w:rsidRPr="00476FA6">
        <w:t xml:space="preserve">, </w:t>
      </w:r>
      <w:r w:rsidR="00B211D1" w:rsidRPr="00B211D1">
        <w:t>a  favor  de  los  propietarios  de  los</w:t>
      </w:r>
      <w:r w:rsidR="00B211D1">
        <w:t xml:space="preserve"> </w:t>
      </w:r>
      <w:r w:rsidR="00B211D1" w:rsidRPr="00B211D1">
        <w:t>inmuebles   colindantes,   ya   sean   personas   naturales   o   jurídicas,   públicas   o   privadas</w:t>
      </w:r>
      <w:r w:rsidR="00B211D1">
        <w:t>.</w:t>
      </w:r>
    </w:p>
    <w:p w14:paraId="2618289C" w14:textId="6655C93F" w:rsidR="006864E0" w:rsidRPr="00476FA6" w:rsidRDefault="00231BFB" w:rsidP="00172DA8">
      <w:pPr>
        <w:pStyle w:val="Sinespaciado"/>
        <w:jc w:val="both"/>
      </w:pPr>
      <w:r w:rsidRPr="00476FA6">
        <w:t xml:space="preserve"> </w:t>
      </w:r>
    </w:p>
    <w:p w14:paraId="0369C31D" w14:textId="6F258F2B" w:rsidR="009C14EB" w:rsidRDefault="00C601EA" w:rsidP="007B4583">
      <w:pPr>
        <w:pStyle w:val="Sinespaciado"/>
        <w:jc w:val="both"/>
        <w:rPr>
          <w:ins w:id="117" w:author="Leslie Sofia Guerrero Revelo" w:date="2021-12-13T12:36:00Z"/>
        </w:rPr>
      </w:pPr>
      <w:r w:rsidRPr="00476FA6">
        <w:rPr>
          <w:b/>
        </w:rPr>
        <w:t xml:space="preserve">Artículo </w:t>
      </w:r>
      <w:r>
        <w:rPr>
          <w:b/>
        </w:rPr>
        <w:t xml:space="preserve">[…] De las </w:t>
      </w:r>
      <w:r w:rsidR="001400B9">
        <w:rPr>
          <w:b/>
        </w:rPr>
        <w:t>f</w:t>
      </w:r>
      <w:r w:rsidR="00AD34E5" w:rsidRPr="00476FA6">
        <w:rPr>
          <w:b/>
        </w:rPr>
        <w:t xml:space="preserve">ajas de </w:t>
      </w:r>
      <w:r w:rsidR="001400B9">
        <w:rPr>
          <w:b/>
        </w:rPr>
        <w:t>t</w:t>
      </w:r>
      <w:r w:rsidR="009C14EB" w:rsidRPr="00476FA6">
        <w:rPr>
          <w:b/>
        </w:rPr>
        <w:t>erreno. -</w:t>
      </w:r>
      <w:r w:rsidR="00E04831" w:rsidRPr="00476FA6">
        <w:rPr>
          <w:b/>
        </w:rPr>
        <w:t xml:space="preserve"> </w:t>
      </w:r>
      <w:r w:rsidR="00683F9D" w:rsidRPr="00476FA6">
        <w:t>Son aquella</w:t>
      </w:r>
      <w:r w:rsidR="00253F7A" w:rsidRPr="00476FA6">
        <w:t xml:space="preserve">s </w:t>
      </w:r>
      <w:r w:rsidR="0031554E" w:rsidRPr="00476FA6">
        <w:t xml:space="preserve">porciones de terreno </w:t>
      </w:r>
      <w:r w:rsidR="00B96EB4" w:rsidRPr="00476FA6">
        <w:t>que por sus reducidas dimensiones</w:t>
      </w:r>
      <w:r w:rsidR="00683F9D" w:rsidRPr="00476FA6">
        <w:t xml:space="preserve"> </w:t>
      </w:r>
      <w:r w:rsidR="00D66C89">
        <w:t xml:space="preserve">o por ser provenientes de rellenos </w:t>
      </w:r>
      <w:r w:rsidR="00FC1D64">
        <w:t>de quebradas</w:t>
      </w:r>
      <w:ins w:id="118" w:author="Leslie Sofia Guerrero Revelo" w:date="2021-12-13T12:36:00Z">
        <w:r w:rsidR="007C3D6A">
          <w:t xml:space="preserve"> o</w:t>
        </w:r>
      </w:ins>
      <w:r w:rsidR="00FC1D64">
        <w:t xml:space="preserve"> </w:t>
      </w:r>
      <w:del w:id="119" w:author="Leslie Sofia Guerrero Revelo" w:date="2021-12-13T12:36:00Z">
        <w:r w:rsidR="00FC1D64" w:rsidDel="007C3D6A">
          <w:delText>o</w:delText>
        </w:r>
      </w:del>
      <w:r w:rsidR="00FC1D64">
        <w:t xml:space="preserve"> remanentes viales</w:t>
      </w:r>
      <w:r w:rsidR="00D83CA7">
        <w:t xml:space="preserve"> </w:t>
      </w:r>
      <w:r w:rsidR="00D83CA7" w:rsidRPr="00D83CA7">
        <w:t>o remanentes de espacios verdes o comunitarios</w:t>
      </w:r>
      <w:r w:rsidR="00FC1D64">
        <w:t xml:space="preserve"> </w:t>
      </w:r>
      <w:r w:rsidR="00683F9D" w:rsidRPr="00476FA6">
        <w:t xml:space="preserve">no pueden soportar una construcción independiente de las construcciones de los inmuebles vecinos, ni es conveniente, </w:t>
      </w:r>
      <w:del w:id="120" w:author="Leslie Sofia Guerrero Revelo" w:date="2021-12-13T12:43:00Z">
        <w:r w:rsidR="00683F9D" w:rsidRPr="00476FA6" w:rsidDel="007C3D6A">
          <w:delText xml:space="preserve">de acuerdo con </w:delText>
        </w:r>
        <w:r w:rsidR="009E24CC" w:rsidRPr="00476FA6" w:rsidDel="007C3D6A">
          <w:delText>el Código Municipal</w:delText>
        </w:r>
        <w:r w:rsidR="00683F9D" w:rsidRPr="00476FA6" w:rsidDel="007C3D6A">
          <w:delText xml:space="preserve">, </w:delText>
        </w:r>
      </w:del>
      <w:r w:rsidR="00683F9D" w:rsidRPr="00476FA6">
        <w:t>mantenerlas como</w:t>
      </w:r>
      <w:r w:rsidR="00817DBB" w:rsidRPr="00476FA6">
        <w:t xml:space="preserve"> espacios verdes o comunita</w:t>
      </w:r>
      <w:r w:rsidR="007B6B23" w:rsidRPr="00476FA6">
        <w:t>rios</w:t>
      </w:r>
      <w:ins w:id="121" w:author="Leslie Sofia Guerrero Revelo" w:date="2021-12-13T12:43:00Z">
        <w:r w:rsidR="007C3D6A">
          <w:t xml:space="preserve"> de acuerdo con la normativa legal vigente.</w:t>
        </w:r>
      </w:ins>
      <w:del w:id="122" w:author="Leslie Sofia Guerrero Revelo" w:date="2021-12-13T12:43:00Z">
        <w:r w:rsidR="00D66C89" w:rsidDel="007C3D6A">
          <w:delText>.</w:delText>
        </w:r>
      </w:del>
    </w:p>
    <w:p w14:paraId="3B1803C0" w14:textId="38B2F187" w:rsidR="007C3D6A" w:rsidDel="007C3D6A" w:rsidRDefault="007C3D6A" w:rsidP="007B4583">
      <w:pPr>
        <w:pStyle w:val="Sinespaciado"/>
        <w:jc w:val="both"/>
        <w:rPr>
          <w:del w:id="123" w:author="Leslie Sofia Guerrero Revelo" w:date="2021-12-13T12:43:00Z"/>
        </w:rPr>
      </w:pPr>
    </w:p>
    <w:p w14:paraId="77A2E776" w14:textId="1E658BDA" w:rsidR="009C14EB" w:rsidRDefault="00C601EA" w:rsidP="00172DA8">
      <w:pPr>
        <w:pStyle w:val="Sinespaciado"/>
        <w:jc w:val="both"/>
        <w:rPr>
          <w:b/>
        </w:rPr>
      </w:pPr>
      <w:del w:id="124" w:author="Leslie Sofia Guerrero Revelo" w:date="2021-12-13T12:43:00Z">
        <w:r w:rsidDel="007C3D6A">
          <w:rPr>
            <w:b/>
          </w:rPr>
          <w:delText xml:space="preserve"> </w:delText>
        </w:r>
      </w:del>
    </w:p>
    <w:p w14:paraId="7F94F029" w14:textId="2924B4EF" w:rsidR="004A2A6A" w:rsidRPr="00476FA6" w:rsidRDefault="00C601EA" w:rsidP="00172DA8">
      <w:pPr>
        <w:pStyle w:val="Sinespaciado"/>
        <w:jc w:val="both"/>
      </w:pPr>
      <w:r>
        <w:rPr>
          <w:b/>
        </w:rPr>
        <w:t xml:space="preserve"> </w:t>
      </w:r>
      <w:r w:rsidR="00256BED" w:rsidRPr="00476FA6">
        <w:rPr>
          <w:b/>
        </w:rPr>
        <w:t xml:space="preserve">Artículo </w:t>
      </w:r>
      <w:r w:rsidR="001400B9">
        <w:rPr>
          <w:b/>
        </w:rPr>
        <w:t>[…]</w:t>
      </w:r>
      <w:r w:rsidR="0021559F" w:rsidRPr="00476FA6">
        <w:rPr>
          <w:b/>
        </w:rPr>
        <w:t>.</w:t>
      </w:r>
      <w:r w:rsidR="00256BED" w:rsidRPr="00476FA6">
        <w:rPr>
          <w:b/>
        </w:rPr>
        <w:t>- Competencia.-</w:t>
      </w:r>
      <w:r w:rsidR="005C0855" w:rsidRPr="00476FA6">
        <w:t xml:space="preserve"> </w:t>
      </w:r>
      <w:r w:rsidR="00607E07" w:rsidRPr="00476FA6">
        <w:t xml:space="preserve">El </w:t>
      </w:r>
      <w:r w:rsidR="001400B9">
        <w:t xml:space="preserve">Concejo Metropolitano de Quito mediante resolución aprobará </w:t>
      </w:r>
      <w:r w:rsidR="00607E07" w:rsidRPr="00476FA6">
        <w:t>la enajenación</w:t>
      </w:r>
      <w:r w:rsidR="00613C08" w:rsidRPr="00476FA6">
        <w:t xml:space="preserve"> de las fajas de terreno</w:t>
      </w:r>
      <w:r w:rsidR="00CE09A1" w:rsidRPr="00476FA6">
        <w:t xml:space="preserve">, </w:t>
      </w:r>
      <w:r w:rsidR="00607E07" w:rsidRPr="00476FA6">
        <w:t xml:space="preserve">mediante </w:t>
      </w:r>
      <w:r w:rsidR="00D66C89">
        <w:t>venta</w:t>
      </w:r>
      <w:r w:rsidR="00D66C89" w:rsidRPr="00476FA6">
        <w:t xml:space="preserve"> </w:t>
      </w:r>
      <w:r w:rsidR="00607E07" w:rsidRPr="00476FA6">
        <w:t xml:space="preserve">directa o subasta pública, según el caso, </w:t>
      </w:r>
      <w:r w:rsidR="00460DD4" w:rsidRPr="00476FA6">
        <w:t>una vez cumplido el procedim</w:t>
      </w:r>
      <w:r w:rsidR="004A2A6A" w:rsidRPr="00476FA6">
        <w:t>i</w:t>
      </w:r>
      <w:r w:rsidR="00460DD4" w:rsidRPr="00476FA6">
        <w:t>en</w:t>
      </w:r>
      <w:r w:rsidR="005352C0" w:rsidRPr="00476FA6">
        <w:t>to establecido en el presente Capí</w:t>
      </w:r>
      <w:r w:rsidR="00460DD4" w:rsidRPr="00476FA6">
        <w:t>tulo.</w:t>
      </w:r>
    </w:p>
    <w:p w14:paraId="0FCE460A" w14:textId="77777777" w:rsidR="00255BE4" w:rsidRPr="00476FA6" w:rsidRDefault="00255BE4" w:rsidP="00172DA8">
      <w:pPr>
        <w:pStyle w:val="Sinespaciado"/>
        <w:jc w:val="both"/>
      </w:pPr>
    </w:p>
    <w:p w14:paraId="7761ABE5" w14:textId="02F32F2B" w:rsidR="00255BE4" w:rsidRPr="00476FA6" w:rsidRDefault="0044222B" w:rsidP="00255BE4">
      <w:pPr>
        <w:pStyle w:val="Sinespaciado"/>
        <w:jc w:val="both"/>
      </w:pPr>
      <w:r w:rsidRPr="00476FA6">
        <w:rPr>
          <w:b/>
        </w:rPr>
        <w:t xml:space="preserve">Artículo </w:t>
      </w:r>
      <w:r w:rsidR="001400B9">
        <w:rPr>
          <w:b/>
        </w:rPr>
        <w:t>[…]</w:t>
      </w:r>
      <w:r w:rsidRPr="00476FA6">
        <w:rPr>
          <w:b/>
        </w:rPr>
        <w:t>.</w:t>
      </w:r>
      <w:r w:rsidR="00255BE4" w:rsidRPr="00476FA6">
        <w:rPr>
          <w:b/>
        </w:rPr>
        <w:t xml:space="preserve">- </w:t>
      </w:r>
      <w:r w:rsidR="00DB79AC" w:rsidRPr="00476FA6">
        <w:rPr>
          <w:b/>
        </w:rPr>
        <w:t xml:space="preserve">Beneficiarios de la </w:t>
      </w:r>
      <w:r w:rsidR="00255BE4" w:rsidRPr="00476FA6">
        <w:rPr>
          <w:b/>
        </w:rPr>
        <w:t xml:space="preserve">enajenación </w:t>
      </w:r>
      <w:r w:rsidR="00DB79AC" w:rsidRPr="00476FA6">
        <w:rPr>
          <w:b/>
        </w:rPr>
        <w:t>por venta directa o mediante</w:t>
      </w:r>
      <w:r w:rsidR="00255BE4" w:rsidRPr="00476FA6">
        <w:rPr>
          <w:b/>
        </w:rPr>
        <w:t xml:space="preserve"> </w:t>
      </w:r>
      <w:r w:rsidR="00DB79AC" w:rsidRPr="00476FA6">
        <w:rPr>
          <w:b/>
        </w:rPr>
        <w:t>subasta pública</w:t>
      </w:r>
      <w:r w:rsidR="00255BE4" w:rsidRPr="00476FA6">
        <w:rPr>
          <w:b/>
        </w:rPr>
        <w:t xml:space="preserve">.- </w:t>
      </w:r>
      <w:r w:rsidR="004A2636" w:rsidRPr="00476FA6">
        <w:t>La enajenación</w:t>
      </w:r>
      <w:r w:rsidR="00255BE4" w:rsidRPr="00476FA6">
        <w:t xml:space="preserve"> de una faja de terreno solamente se </w:t>
      </w:r>
      <w:r w:rsidR="006F3DDE" w:rsidRPr="00476FA6">
        <w:t>podrá hacer a</w:t>
      </w:r>
      <w:r w:rsidR="00255BE4" w:rsidRPr="00476FA6">
        <w:t xml:space="preserve"> favor de uno o de varios de los propietarios </w:t>
      </w:r>
      <w:r w:rsidR="00A92007">
        <w:t>de los predios colindantes</w:t>
      </w:r>
      <w:r w:rsidR="00255BE4" w:rsidRPr="00476FA6">
        <w:t xml:space="preserve"> a la misma.  La inobservancia de esta norma determina</w:t>
      </w:r>
      <w:r w:rsidR="00E56CB5" w:rsidRPr="00476FA6">
        <w:t xml:space="preserve">rá la nulidad de la </w:t>
      </w:r>
      <w:r w:rsidR="001400B9">
        <w:t>adjudicación</w:t>
      </w:r>
      <w:r w:rsidR="00255BE4" w:rsidRPr="00476FA6">
        <w:t>.</w:t>
      </w:r>
    </w:p>
    <w:p w14:paraId="790C6E38" w14:textId="77777777" w:rsidR="003A7E97" w:rsidRPr="00476FA6" w:rsidRDefault="003A7E97" w:rsidP="00255BE4">
      <w:pPr>
        <w:pStyle w:val="Sinespaciado"/>
        <w:jc w:val="both"/>
      </w:pPr>
    </w:p>
    <w:p w14:paraId="6CED4843" w14:textId="18F0ACD5" w:rsidR="003A7E97" w:rsidRPr="00476FA6" w:rsidRDefault="00CE5189" w:rsidP="00255BE4">
      <w:pPr>
        <w:pStyle w:val="Sinespaciado"/>
        <w:jc w:val="both"/>
      </w:pPr>
      <w:r w:rsidRPr="00476FA6">
        <w:rPr>
          <w:b/>
        </w:rPr>
        <w:lastRenderedPageBreak/>
        <w:t>Artículo</w:t>
      </w:r>
      <w:r w:rsidR="0044222B" w:rsidRPr="00476FA6">
        <w:rPr>
          <w:b/>
        </w:rPr>
        <w:t xml:space="preserve"> </w:t>
      </w:r>
      <w:r w:rsidR="001400B9">
        <w:rPr>
          <w:b/>
        </w:rPr>
        <w:t>[…]</w:t>
      </w:r>
      <w:r w:rsidR="0044222B" w:rsidRPr="00476FA6">
        <w:rPr>
          <w:b/>
        </w:rPr>
        <w:t>.</w:t>
      </w:r>
      <w:r w:rsidR="003A7E97" w:rsidRPr="00476FA6">
        <w:rPr>
          <w:b/>
        </w:rPr>
        <w:t>-</w:t>
      </w:r>
      <w:r w:rsidR="004F49CC" w:rsidRPr="00476FA6">
        <w:rPr>
          <w:b/>
        </w:rPr>
        <w:t xml:space="preserve"> Cambio de categoría de la faja de </w:t>
      </w:r>
      <w:r w:rsidR="00FC1D64" w:rsidRPr="00476FA6">
        <w:rPr>
          <w:b/>
        </w:rPr>
        <w:t>terreno. -</w:t>
      </w:r>
      <w:r w:rsidR="00641381" w:rsidRPr="00476FA6">
        <w:rPr>
          <w:b/>
        </w:rPr>
        <w:t xml:space="preserve"> </w:t>
      </w:r>
      <w:ins w:id="125" w:author="Leslie Sofia Guerrero Revelo" w:date="2021-11-25T16:34:00Z">
        <w:r w:rsidR="008D39AD" w:rsidRPr="00476FA6">
          <w:t>El Concejo Metropolitano, en el mismo acto, previo a autorizar la enajenación por venta directa o mediante subasta pública de la faja de terreno, deberá cambiar la categoría de la misma: de bien de dominio público a bien de dominio privado</w:t>
        </w:r>
        <w:r w:rsidR="008D39AD">
          <w:t>, con el voto de las dos terceras partes de los miembros del Concejo Metropolitano.</w:t>
        </w:r>
        <w:r w:rsidR="008D39AD" w:rsidRPr="00476FA6">
          <w:t xml:space="preserve"> </w:t>
        </w:r>
      </w:ins>
      <w:del w:id="126" w:author="Leslie Sofia Guerrero Revelo" w:date="2021-11-25T16:34:00Z">
        <w:r w:rsidR="00641381" w:rsidRPr="00476FA6" w:rsidDel="008D39AD">
          <w:delText xml:space="preserve">El Concejo Metropolitano, en el mismo acto, </w:delText>
        </w:r>
        <w:r w:rsidR="00577453" w:rsidRPr="00476FA6" w:rsidDel="008D39AD">
          <w:delText xml:space="preserve">previo </w:delText>
        </w:r>
        <w:r w:rsidR="00FC1D64" w:rsidRPr="00476FA6" w:rsidDel="008D39AD">
          <w:delText xml:space="preserve">a </w:delText>
        </w:r>
        <w:r w:rsidR="00066CAF" w:rsidRPr="00476FA6" w:rsidDel="008D39AD">
          <w:delText>autorizar la</w:delText>
        </w:r>
        <w:r w:rsidR="0005585B" w:rsidRPr="00476FA6" w:rsidDel="008D39AD">
          <w:delText xml:space="preserve"> en</w:delText>
        </w:r>
        <w:r w:rsidR="009C7EE1" w:rsidRPr="00476FA6" w:rsidDel="008D39AD">
          <w:delText xml:space="preserve">ajenación por venta directa </w:delText>
        </w:r>
        <w:r w:rsidR="00D247E8" w:rsidRPr="00476FA6" w:rsidDel="008D39AD">
          <w:delText xml:space="preserve">o mediante subasta pública </w:delText>
        </w:r>
        <w:r w:rsidR="00BF1FA7" w:rsidRPr="00476FA6" w:rsidDel="008D39AD">
          <w:delText>de la faja de terreno</w:delText>
        </w:r>
        <w:r w:rsidR="00B42F3C" w:rsidRPr="00476FA6" w:rsidDel="008D39AD">
          <w:delText>, deberá</w:delText>
        </w:r>
        <w:r w:rsidR="00BF1FA7" w:rsidRPr="00476FA6" w:rsidDel="008D39AD">
          <w:delText xml:space="preserve"> cambiar la categoría </w:delText>
        </w:r>
        <w:r w:rsidR="00E1767A" w:rsidRPr="00476FA6" w:rsidDel="008D39AD">
          <w:delText xml:space="preserve">de la misma: </w:delText>
        </w:r>
        <w:r w:rsidR="00BF1FA7" w:rsidRPr="00476FA6" w:rsidDel="008D39AD">
          <w:delText xml:space="preserve">de bien de dominio público a bien de dominio privado. </w:delText>
        </w:r>
      </w:del>
    </w:p>
    <w:p w14:paraId="65FA1E29" w14:textId="77777777" w:rsidR="0025538F" w:rsidRPr="00476FA6" w:rsidRDefault="0025538F" w:rsidP="00255BE4">
      <w:pPr>
        <w:pStyle w:val="Sinespaciado"/>
        <w:jc w:val="both"/>
      </w:pPr>
    </w:p>
    <w:p w14:paraId="607E389F" w14:textId="3924CDDD" w:rsidR="00ED6BC4" w:rsidRDefault="00066CAF" w:rsidP="00255BE4">
      <w:pPr>
        <w:pStyle w:val="Sinespaciado"/>
        <w:jc w:val="both"/>
      </w:pPr>
      <w:r w:rsidRPr="00476FA6">
        <w:rPr>
          <w:b/>
        </w:rPr>
        <w:t>Artículo</w:t>
      </w:r>
      <w:r>
        <w:rPr>
          <w:b/>
        </w:rPr>
        <w:t xml:space="preserve"> [</w:t>
      </w:r>
      <w:r w:rsidR="00A92007">
        <w:rPr>
          <w:b/>
        </w:rPr>
        <w:t>…</w:t>
      </w:r>
      <w:r>
        <w:rPr>
          <w:b/>
        </w:rPr>
        <w:t>]</w:t>
      </w:r>
      <w:r w:rsidRPr="00476FA6">
        <w:rPr>
          <w:b/>
        </w:rPr>
        <w:t>. -</w:t>
      </w:r>
      <w:r w:rsidR="00736986" w:rsidRPr="00476FA6">
        <w:rPr>
          <w:b/>
        </w:rPr>
        <w:t xml:space="preserve">Enajenación voluntaria o </w:t>
      </w:r>
      <w:r w:rsidRPr="00476FA6">
        <w:rPr>
          <w:b/>
        </w:rPr>
        <w:t>forzosa. -</w:t>
      </w:r>
      <w:r w:rsidR="00245CF8" w:rsidRPr="00476FA6">
        <w:t xml:space="preserve"> </w:t>
      </w:r>
      <w:r w:rsidR="00D83CA7" w:rsidRPr="00D83CA7">
        <w:t>La enajenación de las fajas de terreno es voluntaria cuando lo solicita el o los propietarios colindantes, y es forzosa cuando de oficio lo determina el Municipio de Quito de acuerdo a lo establecido en el artículo 482 del COOTAD y la normativa correspondiente</w:t>
      </w:r>
      <w:r w:rsidR="00D83CA7">
        <w:t>.</w:t>
      </w:r>
    </w:p>
    <w:p w14:paraId="53FA78B1" w14:textId="77777777" w:rsidR="00D83CA7" w:rsidRPr="00476FA6" w:rsidRDefault="00D83CA7" w:rsidP="00255BE4">
      <w:pPr>
        <w:pStyle w:val="Sinespaciado"/>
        <w:jc w:val="both"/>
      </w:pPr>
    </w:p>
    <w:p w14:paraId="3033F17B" w14:textId="369DDB14" w:rsidR="000E1730" w:rsidRDefault="00ED6BC4" w:rsidP="00ED6BC4">
      <w:pPr>
        <w:pStyle w:val="Sinespaciado"/>
        <w:jc w:val="both"/>
      </w:pPr>
      <w:r w:rsidRPr="00066CAF">
        <w:rPr>
          <w:b/>
        </w:rPr>
        <w:t xml:space="preserve">Artículo </w:t>
      </w:r>
      <w:r w:rsidR="00341300" w:rsidRPr="00066CAF">
        <w:rPr>
          <w:b/>
        </w:rPr>
        <w:t>[…</w:t>
      </w:r>
      <w:r w:rsidR="00066CAF" w:rsidRPr="00066CAF">
        <w:rPr>
          <w:b/>
        </w:rPr>
        <w:t>]. -</w:t>
      </w:r>
      <w:r w:rsidRPr="00066CAF">
        <w:rPr>
          <w:b/>
        </w:rPr>
        <w:t xml:space="preserve">  </w:t>
      </w:r>
      <w:r w:rsidR="00565D3D" w:rsidRPr="00066CAF">
        <w:rPr>
          <w:b/>
        </w:rPr>
        <w:t xml:space="preserve">Enajenación al nuevo propietario del bien </w:t>
      </w:r>
      <w:r w:rsidR="00066CAF" w:rsidRPr="00066CAF">
        <w:rPr>
          <w:b/>
        </w:rPr>
        <w:t>colindante. -</w:t>
      </w:r>
      <w:r w:rsidR="00565D3D" w:rsidRPr="00066CAF">
        <w:rPr>
          <w:b/>
        </w:rPr>
        <w:t xml:space="preserve"> </w:t>
      </w:r>
      <w:ins w:id="127" w:author="Leslie Sofia Guerrero Revelo" w:date="2021-11-25T16:35:00Z">
        <w:r w:rsidR="008D39AD" w:rsidRPr="00066CAF">
          <w:t xml:space="preserve">Cuando el beneficiario de la enajenación de una faja de terreno municipal haya transferido el dominio del inmueble que colinda con aquella, sin haber legalizado previamente dicha adjudicación, </w:t>
        </w:r>
        <w:r w:rsidR="008D39AD">
          <w:t>el nuevo propietario del bien colindante podrá realizar un nuevo requerimiento de adjudicación de la faja.</w:t>
        </w:r>
      </w:ins>
      <w:del w:id="128" w:author="Leslie Sofia Guerrero Revelo" w:date="2021-11-25T16:35:00Z">
        <w:r w:rsidRPr="00066CAF" w:rsidDel="008D39AD">
          <w:delText xml:space="preserve">Cuando el </w:delText>
        </w:r>
        <w:r w:rsidR="00C60996" w:rsidRPr="00066CAF" w:rsidDel="008D39AD">
          <w:delText>beneficiario de la enajenación</w:delText>
        </w:r>
        <w:r w:rsidRPr="00066CAF" w:rsidDel="008D39AD">
          <w:delText xml:space="preserve"> de una faja de terreno municipal haya transferido </w:delText>
        </w:r>
        <w:r w:rsidR="00066CAF" w:rsidRPr="00066CAF" w:rsidDel="008D39AD">
          <w:delText>el dominio</w:delText>
        </w:r>
        <w:r w:rsidRPr="00066CAF" w:rsidDel="008D39AD">
          <w:delText xml:space="preserve"> del inmueble que colinda con aquella, sin haber legalizado previamente dicha adjudicación, la Municipalidad actualizará el avalúo y en otro acto administrativo adjudicará la faja al nuevo propietario colindante</w:delText>
        </w:r>
        <w:r w:rsidR="00476C17" w:rsidRPr="00066CAF" w:rsidDel="008D39AD">
          <w:delText>.</w:delText>
        </w:r>
      </w:del>
    </w:p>
    <w:p w14:paraId="197BF785" w14:textId="77777777" w:rsidR="000E1730" w:rsidRDefault="000E1730" w:rsidP="00ED6BC4">
      <w:pPr>
        <w:pStyle w:val="Sinespaciado"/>
        <w:jc w:val="both"/>
      </w:pPr>
    </w:p>
    <w:p w14:paraId="72E400B6" w14:textId="77777777" w:rsidR="00007F35" w:rsidRPr="00066CAF" w:rsidRDefault="00007F35" w:rsidP="00007F35">
      <w:pPr>
        <w:pStyle w:val="Sinespaciado"/>
        <w:jc w:val="center"/>
        <w:rPr>
          <w:b/>
        </w:rPr>
      </w:pPr>
      <w:r w:rsidRPr="00066CAF">
        <w:rPr>
          <w:b/>
        </w:rPr>
        <w:t>SECCIÓN II</w:t>
      </w:r>
    </w:p>
    <w:p w14:paraId="2FFC3CE1" w14:textId="13E2BDE0" w:rsidR="00007F35" w:rsidRPr="00476FA6" w:rsidRDefault="00071670" w:rsidP="00071670">
      <w:pPr>
        <w:pStyle w:val="Sinespaciado"/>
        <w:jc w:val="center"/>
        <w:rPr>
          <w:b/>
        </w:rPr>
      </w:pPr>
      <w:r w:rsidRPr="00476FA6">
        <w:rPr>
          <w:b/>
        </w:rPr>
        <w:t>DE LA VENTA DIRECTA O LA SUBASTA PÚBLICA</w:t>
      </w:r>
    </w:p>
    <w:p w14:paraId="7AB859D4" w14:textId="77777777" w:rsidR="009676FD" w:rsidRPr="00476FA6" w:rsidRDefault="009676FD" w:rsidP="00071670">
      <w:pPr>
        <w:pStyle w:val="Sinespaciado"/>
        <w:jc w:val="center"/>
      </w:pPr>
    </w:p>
    <w:p w14:paraId="0D5B0EE8" w14:textId="77777777" w:rsidR="001435D0" w:rsidRPr="00476FA6" w:rsidRDefault="00CE5CA6" w:rsidP="00CE5CA6">
      <w:pPr>
        <w:pStyle w:val="Sinespaciado"/>
        <w:jc w:val="center"/>
        <w:rPr>
          <w:b/>
        </w:rPr>
      </w:pPr>
      <w:r w:rsidRPr="00476FA6">
        <w:rPr>
          <w:b/>
        </w:rPr>
        <w:t>PARÁGRAFO I</w:t>
      </w:r>
    </w:p>
    <w:p w14:paraId="79579B8A" w14:textId="77777777" w:rsidR="00CE5CA6" w:rsidRPr="00476FA6" w:rsidRDefault="00CE5CA6" w:rsidP="00CE5CA6">
      <w:pPr>
        <w:pStyle w:val="Sinespaciado"/>
        <w:jc w:val="center"/>
        <w:rPr>
          <w:b/>
        </w:rPr>
      </w:pPr>
      <w:r w:rsidRPr="00476FA6">
        <w:rPr>
          <w:b/>
        </w:rPr>
        <w:t>PROCEDENCIA DE LA ENAJENACIÓN POR VENTA DIRECTA</w:t>
      </w:r>
    </w:p>
    <w:p w14:paraId="30F7055B" w14:textId="77777777" w:rsidR="00EE0F16" w:rsidRPr="00476FA6" w:rsidRDefault="00EE0F16" w:rsidP="00CE5CA6">
      <w:pPr>
        <w:pStyle w:val="Sinespaciado"/>
        <w:jc w:val="center"/>
        <w:rPr>
          <w:b/>
        </w:rPr>
      </w:pPr>
    </w:p>
    <w:p w14:paraId="0F95303B" w14:textId="5D7003B4" w:rsidR="00A4592C" w:rsidRPr="00476FA6" w:rsidRDefault="00701496" w:rsidP="001435D0">
      <w:pPr>
        <w:pStyle w:val="Sinespaciado"/>
        <w:jc w:val="both"/>
      </w:pPr>
      <w:r w:rsidRPr="00476FA6">
        <w:rPr>
          <w:b/>
        </w:rPr>
        <w:t xml:space="preserve">Artículo </w:t>
      </w:r>
      <w:r w:rsidR="006554DA">
        <w:rPr>
          <w:b/>
        </w:rPr>
        <w:t>[…]</w:t>
      </w:r>
      <w:r w:rsidRPr="00476FA6">
        <w:rPr>
          <w:b/>
        </w:rPr>
        <w:t>.</w:t>
      </w:r>
      <w:r w:rsidR="001435D0" w:rsidRPr="00476FA6">
        <w:rPr>
          <w:b/>
        </w:rPr>
        <w:t xml:space="preserve">- </w:t>
      </w:r>
      <w:r w:rsidR="003450BA" w:rsidRPr="00476FA6">
        <w:rPr>
          <w:b/>
        </w:rPr>
        <w:t xml:space="preserve">Casos en que procede la venta directa de la faja de </w:t>
      </w:r>
      <w:r w:rsidR="00476C17" w:rsidRPr="00476FA6">
        <w:rPr>
          <w:b/>
        </w:rPr>
        <w:t>terreno. -</w:t>
      </w:r>
      <w:r w:rsidR="000D78A4" w:rsidRPr="00476FA6">
        <w:rPr>
          <w:b/>
        </w:rPr>
        <w:t xml:space="preserve"> </w:t>
      </w:r>
      <w:r w:rsidR="000D78A4" w:rsidRPr="00476FA6">
        <w:t>La venta directa de una faja de terreno procede en los siguientes casos:</w:t>
      </w:r>
      <w:r w:rsidR="003450BA" w:rsidRPr="00476FA6">
        <w:t xml:space="preserve"> </w:t>
      </w:r>
    </w:p>
    <w:p w14:paraId="6967F570" w14:textId="77777777" w:rsidR="00C75404" w:rsidRPr="00476FA6" w:rsidRDefault="00C75404" w:rsidP="001435D0">
      <w:pPr>
        <w:pStyle w:val="Sinespaciado"/>
        <w:jc w:val="both"/>
      </w:pPr>
    </w:p>
    <w:p w14:paraId="543FB7C2" w14:textId="77777777" w:rsidR="00A4592C" w:rsidRPr="00476FA6" w:rsidRDefault="000D78A4" w:rsidP="00A4592C">
      <w:pPr>
        <w:pStyle w:val="Sinespaciado"/>
        <w:numPr>
          <w:ilvl w:val="0"/>
          <w:numId w:val="16"/>
        </w:numPr>
        <w:jc w:val="both"/>
      </w:pPr>
      <w:r w:rsidRPr="00476FA6">
        <w:t>Cuando</w:t>
      </w:r>
      <w:r w:rsidR="00930A1A" w:rsidRPr="00476FA6">
        <w:t xml:space="preserve"> la faja de terreno </w:t>
      </w:r>
      <w:r w:rsidR="00C75404" w:rsidRPr="00476FA6">
        <w:t>tuviere un solo inmueble colindante, toda vez que la subasta pública se vuelve improcedente;</w:t>
      </w:r>
    </w:p>
    <w:p w14:paraId="2B7960CC" w14:textId="2D4AFCD0" w:rsidR="00C75404" w:rsidRDefault="00F2759E" w:rsidP="00A4592C">
      <w:pPr>
        <w:pStyle w:val="Sinespaciado"/>
        <w:numPr>
          <w:ilvl w:val="0"/>
          <w:numId w:val="16"/>
        </w:numPr>
        <w:jc w:val="both"/>
      </w:pPr>
      <w:r w:rsidRPr="00476FA6">
        <w:t xml:space="preserve">Cuando </w:t>
      </w:r>
      <w:r w:rsidR="00416E34" w:rsidRPr="00476FA6">
        <w:t xml:space="preserve">la faja de terreno </w:t>
      </w:r>
      <w:r w:rsidR="00C95646" w:rsidRPr="00476FA6">
        <w:t>se encuentre ocupada por el propietario de uno de los inmuebles colindantes, con cerramientos o construcciones de más de cuatro años desde su terminación</w:t>
      </w:r>
      <w:r w:rsidR="00AE4544" w:rsidRPr="00476FA6">
        <w:t>;</w:t>
      </w:r>
    </w:p>
    <w:p w14:paraId="4049F947" w14:textId="3666BA52" w:rsidR="00BC16F8" w:rsidRDefault="000F6DDA">
      <w:pPr>
        <w:pStyle w:val="Sinespaciado"/>
        <w:numPr>
          <w:ilvl w:val="0"/>
          <w:numId w:val="16"/>
        </w:numPr>
        <w:jc w:val="both"/>
        <w:rPr>
          <w:ins w:id="129" w:author="Leslie Sofia Guerrero Revelo" w:date="2021-12-02T10:44:00Z"/>
        </w:rPr>
      </w:pPr>
      <w:r>
        <w:t>C</w:t>
      </w:r>
      <w:r w:rsidRPr="000F6DDA">
        <w:t>uando existiendo</w:t>
      </w:r>
      <w:r>
        <w:t xml:space="preserve"> varios </w:t>
      </w:r>
      <w:r w:rsidRPr="000F6DDA">
        <w:t>predios</w:t>
      </w:r>
      <w:r>
        <w:t xml:space="preserve"> colindantes a la </w:t>
      </w:r>
      <w:r w:rsidR="001606E3" w:rsidRPr="000F6DDA">
        <w:t xml:space="preserve">faja </w:t>
      </w:r>
      <w:r w:rsidR="00066CAF" w:rsidRPr="000F6DDA">
        <w:t>de terreno, sólo el o los propietarios de uno de los predios</w:t>
      </w:r>
      <w:r>
        <w:t xml:space="preserve"> </w:t>
      </w:r>
      <w:r w:rsidRPr="000F6DDA">
        <w:t>manifiestan su voluntad de adquirir la faja de terreno y los demás propietarios de los</w:t>
      </w:r>
      <w:r>
        <w:t xml:space="preserve"> </w:t>
      </w:r>
      <w:r w:rsidRPr="000F6DDA">
        <w:t xml:space="preserve">predios colindantes, presentan su renuncia </w:t>
      </w:r>
      <w:r w:rsidR="00341300">
        <w:t xml:space="preserve">voluntaria </w:t>
      </w:r>
      <w:r w:rsidRPr="000F6DDA">
        <w:t>a la enajenación de la faja de terreno</w:t>
      </w:r>
      <w:r>
        <w:t>,</w:t>
      </w:r>
      <w:r w:rsidR="00341300">
        <w:t xml:space="preserve"> la cual deberá contener el reconocimiento de firmas notariado</w:t>
      </w:r>
      <w:ins w:id="130" w:author="Leslie Sofia Guerrero Revelo" w:date="2021-12-13T15:46:00Z">
        <w:r w:rsidR="003D1E8C">
          <w:t>;</w:t>
        </w:r>
      </w:ins>
      <w:ins w:id="131" w:author="Leslie Sofia Guerrero Revelo" w:date="2021-12-02T10:44:00Z">
        <w:r w:rsidR="00BC16F8">
          <w:t xml:space="preserve"> </w:t>
        </w:r>
      </w:ins>
    </w:p>
    <w:p w14:paraId="746E9113" w14:textId="77777777" w:rsidR="003D1E8C" w:rsidRPr="003D1E8C" w:rsidRDefault="00BC16F8">
      <w:pPr>
        <w:pStyle w:val="Sinespaciado"/>
        <w:numPr>
          <w:ilvl w:val="0"/>
          <w:numId w:val="16"/>
        </w:numPr>
        <w:jc w:val="both"/>
        <w:rPr>
          <w:ins w:id="132" w:author="Leslie Sofia Guerrero Revelo" w:date="2021-12-13T15:45:00Z"/>
          <w:highlight w:val="yellow"/>
          <w:rPrChange w:id="133" w:author="Leslie Sofia Guerrero Revelo" w:date="2021-12-13T15:46:00Z">
            <w:rPr>
              <w:ins w:id="134" w:author="Leslie Sofia Guerrero Revelo" w:date="2021-12-13T15:45:00Z"/>
            </w:rPr>
          </w:rPrChange>
        </w:rPr>
      </w:pPr>
      <w:ins w:id="135" w:author="Leslie Sofia Guerrero Revelo" w:date="2021-12-02T10:44:00Z">
        <w:r w:rsidRPr="003D1E8C">
          <w:rPr>
            <w:highlight w:val="yellow"/>
            <w:rPrChange w:id="136" w:author="Leslie Sofia Guerrero Revelo" w:date="2021-12-13T15:46:00Z">
              <w:rPr/>
            </w:rPrChange>
          </w:rPr>
          <w:t>DERECHOS Y ACCIONES</w:t>
        </w:r>
        <w:r w:rsidRPr="003D1E8C">
          <w:rPr>
            <w:highlight w:val="yellow"/>
          </w:rPr>
          <w:t xml:space="preserve"> Redactar texto</w:t>
        </w:r>
        <w:r w:rsidRPr="003D1E8C">
          <w:rPr>
            <w:highlight w:val="yellow"/>
            <w:rPrChange w:id="137" w:author="Leslie Sofia Guerrero Revelo" w:date="2021-12-13T15:46:00Z">
              <w:rPr/>
            </w:rPrChange>
          </w:rPr>
          <w:t xml:space="preserve"> </w:t>
        </w:r>
      </w:ins>
    </w:p>
    <w:p w14:paraId="387804EC" w14:textId="3F0315F8" w:rsidR="00BC16F8" w:rsidRPr="003D1E8C" w:rsidRDefault="003D1E8C">
      <w:pPr>
        <w:pStyle w:val="Sinespaciado"/>
        <w:numPr>
          <w:ilvl w:val="0"/>
          <w:numId w:val="16"/>
        </w:numPr>
        <w:jc w:val="both"/>
      </w:pPr>
      <w:ins w:id="138" w:author="Leslie Sofia Guerrero Revelo" w:date="2021-12-13T15:45:00Z">
        <w:r w:rsidRPr="003D1E8C">
          <w:t>En caso de haber cancelado con anterioridad por la referida faja, se deberá adjuntar la documentación que lo acredite; y,</w:t>
        </w:r>
      </w:ins>
      <w:del w:id="139" w:author="Leslie Sofia Guerrero Revelo" w:date="2021-12-02T10:44:00Z">
        <w:r w:rsidR="00341300" w:rsidRPr="003D1E8C" w:rsidDel="00BC16F8">
          <w:rPr>
            <w:highlight w:val="yellow"/>
            <w:rPrChange w:id="140" w:author="Leslie Sofia Guerrero Revelo" w:date="2021-12-13T15:45:00Z">
              <w:rPr/>
            </w:rPrChange>
          </w:rPr>
          <w:delText>.</w:delText>
        </w:r>
      </w:del>
    </w:p>
    <w:p w14:paraId="49EE7BFC" w14:textId="71CF9914" w:rsidR="004E337A" w:rsidRDefault="004E337A" w:rsidP="00A4592C">
      <w:pPr>
        <w:pStyle w:val="Sinespaciado"/>
        <w:numPr>
          <w:ilvl w:val="0"/>
          <w:numId w:val="16"/>
        </w:numPr>
        <w:jc w:val="both"/>
      </w:pPr>
      <w:r w:rsidRPr="00476FA6">
        <w:t xml:space="preserve">En los demás casos establecidos en </w:t>
      </w:r>
      <w:r w:rsidR="00341300">
        <w:t>la normativa legal vigente</w:t>
      </w:r>
      <w:r w:rsidR="00476C17">
        <w:t>.</w:t>
      </w:r>
    </w:p>
    <w:p w14:paraId="60FA0DB9" w14:textId="77777777" w:rsidR="000307F2" w:rsidRPr="00476FA6" w:rsidRDefault="000307F2" w:rsidP="004E337A">
      <w:pPr>
        <w:pStyle w:val="Sinespaciado"/>
        <w:ind w:left="720"/>
        <w:jc w:val="both"/>
      </w:pPr>
    </w:p>
    <w:p w14:paraId="73ED5A21" w14:textId="77777777" w:rsidR="00D065D0" w:rsidRPr="00476FA6" w:rsidRDefault="00D065D0" w:rsidP="00D065D0">
      <w:pPr>
        <w:pStyle w:val="Sinespaciado"/>
        <w:jc w:val="center"/>
        <w:rPr>
          <w:b/>
        </w:rPr>
      </w:pPr>
      <w:r w:rsidRPr="00476FA6">
        <w:rPr>
          <w:b/>
        </w:rPr>
        <w:t>PARÁGRAFO 2</w:t>
      </w:r>
    </w:p>
    <w:p w14:paraId="73A7A1B7" w14:textId="77777777" w:rsidR="009E623B" w:rsidRDefault="00D065D0" w:rsidP="00D065D0">
      <w:pPr>
        <w:pStyle w:val="Sinespaciado"/>
        <w:jc w:val="center"/>
        <w:rPr>
          <w:b/>
        </w:rPr>
      </w:pPr>
      <w:r w:rsidRPr="00476FA6">
        <w:rPr>
          <w:b/>
        </w:rPr>
        <w:t xml:space="preserve">PROCEDENCIA DE LA ENAJENACIÓN </w:t>
      </w:r>
      <w:r w:rsidR="00A66FF2" w:rsidRPr="00476FA6">
        <w:rPr>
          <w:b/>
        </w:rPr>
        <w:t>MEDIANTE SUBASTA PÚBLICA</w:t>
      </w:r>
    </w:p>
    <w:p w14:paraId="00F3E1E5" w14:textId="77777777" w:rsidR="001D50F2" w:rsidRPr="00476FA6" w:rsidRDefault="001D50F2" w:rsidP="00D065D0">
      <w:pPr>
        <w:pStyle w:val="Sinespaciado"/>
        <w:jc w:val="center"/>
        <w:rPr>
          <w:b/>
        </w:rPr>
      </w:pPr>
    </w:p>
    <w:p w14:paraId="272DBDC6" w14:textId="1E4C7E13" w:rsidR="0025255F" w:rsidRPr="00476FA6" w:rsidRDefault="00701496" w:rsidP="009E623B">
      <w:pPr>
        <w:pStyle w:val="Sinespaciado"/>
        <w:jc w:val="both"/>
      </w:pPr>
      <w:r w:rsidRPr="00476FA6">
        <w:rPr>
          <w:b/>
        </w:rPr>
        <w:t xml:space="preserve">Artículo </w:t>
      </w:r>
      <w:r w:rsidR="00476C17">
        <w:rPr>
          <w:b/>
        </w:rPr>
        <w:t>[…</w:t>
      </w:r>
      <w:r w:rsidR="00066CAF">
        <w:rPr>
          <w:b/>
        </w:rPr>
        <w:t>]</w:t>
      </w:r>
      <w:r w:rsidR="00066CAF" w:rsidRPr="00476FA6">
        <w:rPr>
          <w:b/>
        </w:rPr>
        <w:t>. -</w:t>
      </w:r>
      <w:r w:rsidR="009E623B" w:rsidRPr="00476FA6">
        <w:rPr>
          <w:b/>
        </w:rPr>
        <w:t xml:space="preserve"> Casos en que procede </w:t>
      </w:r>
      <w:r w:rsidR="00832D5E" w:rsidRPr="00476FA6">
        <w:rPr>
          <w:b/>
        </w:rPr>
        <w:t xml:space="preserve">subasta </w:t>
      </w:r>
      <w:r w:rsidR="00476C17" w:rsidRPr="00476FA6">
        <w:rPr>
          <w:b/>
        </w:rPr>
        <w:t>pública. -</w:t>
      </w:r>
      <w:r w:rsidR="009E623B" w:rsidRPr="00476FA6">
        <w:rPr>
          <w:b/>
        </w:rPr>
        <w:t xml:space="preserve"> </w:t>
      </w:r>
      <w:r w:rsidR="00832D5E" w:rsidRPr="00476FA6">
        <w:t xml:space="preserve">La enajenación de fajas de terreno mediante subasta pública </w:t>
      </w:r>
      <w:r w:rsidR="009E623B" w:rsidRPr="00476FA6">
        <w:t>procede en los siguientes casos:</w:t>
      </w:r>
    </w:p>
    <w:p w14:paraId="20D61585" w14:textId="77777777" w:rsidR="00120486" w:rsidRPr="00476FA6" w:rsidRDefault="00120486" w:rsidP="00120486">
      <w:pPr>
        <w:pStyle w:val="Sinespaciado"/>
        <w:ind w:left="720"/>
        <w:jc w:val="both"/>
      </w:pPr>
    </w:p>
    <w:p w14:paraId="50046452" w14:textId="77777777" w:rsidR="00120486" w:rsidRPr="00476FA6" w:rsidRDefault="00120486" w:rsidP="00120486">
      <w:pPr>
        <w:pStyle w:val="Sinespaciado"/>
        <w:numPr>
          <w:ilvl w:val="0"/>
          <w:numId w:val="17"/>
        </w:numPr>
        <w:jc w:val="both"/>
      </w:pPr>
      <w:r w:rsidRPr="00476FA6">
        <w:t>Cuando la faja de terreno tuviere varios inmueble</w:t>
      </w:r>
      <w:r w:rsidR="000F6DDA">
        <w:t>s</w:t>
      </w:r>
      <w:r w:rsidRPr="00476FA6">
        <w:t xml:space="preserve"> colindante</w:t>
      </w:r>
      <w:r w:rsidR="000F6DDA">
        <w:t>s</w:t>
      </w:r>
      <w:r w:rsidR="00474164" w:rsidRPr="00476FA6">
        <w:t xml:space="preserve"> y </w:t>
      </w:r>
      <w:r w:rsidR="00555A82" w:rsidRPr="00476FA6">
        <w:t xml:space="preserve">hubiera </w:t>
      </w:r>
      <w:r w:rsidR="009D08AF" w:rsidRPr="00476FA6">
        <w:t>que decidir sobre a quién o quiénes</w:t>
      </w:r>
      <w:r w:rsidR="00555A82" w:rsidRPr="00476FA6">
        <w:t xml:space="preserve"> </w:t>
      </w:r>
      <w:r w:rsidR="00834ACA" w:rsidRPr="00476FA6">
        <w:t xml:space="preserve">de los propietarios </w:t>
      </w:r>
      <w:r w:rsidR="00555A82" w:rsidRPr="00476FA6">
        <w:t>se beneficia con la adjudicación</w:t>
      </w:r>
      <w:r w:rsidRPr="00476FA6">
        <w:t>;</w:t>
      </w:r>
      <w:r w:rsidR="00834ACA" w:rsidRPr="00476FA6">
        <w:t xml:space="preserve"> y,</w:t>
      </w:r>
    </w:p>
    <w:p w14:paraId="53898D8B" w14:textId="6734FE50" w:rsidR="00834ACA" w:rsidRPr="00476FA6" w:rsidRDefault="00834ACA" w:rsidP="00834ACA">
      <w:pPr>
        <w:pStyle w:val="Sinespaciado"/>
        <w:numPr>
          <w:ilvl w:val="0"/>
          <w:numId w:val="17"/>
        </w:numPr>
        <w:jc w:val="both"/>
      </w:pPr>
      <w:r w:rsidRPr="00476FA6">
        <w:t xml:space="preserve">En los demás casos establecidos en </w:t>
      </w:r>
      <w:r w:rsidR="00341300">
        <w:t>la normativa legal vigente</w:t>
      </w:r>
      <w:r w:rsidR="00476C17">
        <w:t>.</w:t>
      </w:r>
    </w:p>
    <w:p w14:paraId="5F07F74B" w14:textId="77777777" w:rsidR="00A4592C" w:rsidRPr="00476FA6" w:rsidRDefault="00A4592C" w:rsidP="001435D0">
      <w:pPr>
        <w:pStyle w:val="Sinespaciado"/>
        <w:jc w:val="both"/>
        <w:rPr>
          <w:b/>
        </w:rPr>
      </w:pPr>
    </w:p>
    <w:p w14:paraId="4FA6E45E" w14:textId="7B03B794" w:rsidR="004A2A6A" w:rsidRPr="00066CAF" w:rsidDel="00C058FC" w:rsidRDefault="00046E22" w:rsidP="00AE192A">
      <w:pPr>
        <w:pStyle w:val="Sinespaciado"/>
        <w:jc w:val="center"/>
        <w:rPr>
          <w:del w:id="141" w:author="Leslie Sofia Guerrero Revelo" w:date="2021-12-13T10:15:00Z"/>
          <w:b/>
        </w:rPr>
      </w:pPr>
      <w:del w:id="142" w:author="Leslie Sofia Guerrero Revelo" w:date="2021-12-13T10:15:00Z">
        <w:r w:rsidRPr="00066CAF" w:rsidDel="00C058FC">
          <w:rPr>
            <w:b/>
          </w:rPr>
          <w:delText>SECCION</w:delText>
        </w:r>
        <w:r w:rsidR="00AE192A" w:rsidRPr="00066CAF" w:rsidDel="00C058FC">
          <w:rPr>
            <w:b/>
          </w:rPr>
          <w:delText xml:space="preserve"> II</w:delText>
        </w:r>
        <w:r w:rsidR="00007F35" w:rsidRPr="00066CAF" w:rsidDel="00C058FC">
          <w:rPr>
            <w:b/>
          </w:rPr>
          <w:delText>I</w:delText>
        </w:r>
      </w:del>
    </w:p>
    <w:p w14:paraId="5093C81C" w14:textId="32F53521" w:rsidR="00AE192A" w:rsidRPr="00476FA6" w:rsidDel="00C058FC" w:rsidRDefault="001435D0" w:rsidP="00AE192A">
      <w:pPr>
        <w:pStyle w:val="Sinespaciado"/>
        <w:jc w:val="center"/>
        <w:rPr>
          <w:del w:id="143" w:author="Leslie Sofia Guerrero Revelo" w:date="2021-12-13T10:15:00Z"/>
          <w:b/>
        </w:rPr>
      </w:pPr>
      <w:del w:id="144" w:author="Leslie Sofia Guerrero Revelo" w:date="2021-12-13T10:15:00Z">
        <w:r w:rsidRPr="00476FA6" w:rsidDel="00C058FC">
          <w:rPr>
            <w:b/>
          </w:rPr>
          <w:delText xml:space="preserve">DEL </w:delText>
        </w:r>
        <w:r w:rsidR="00AE192A" w:rsidRPr="00476FA6" w:rsidDel="00C058FC">
          <w:rPr>
            <w:b/>
          </w:rPr>
          <w:delText xml:space="preserve">PROCEDIMIENTO </w:delText>
        </w:r>
        <w:r w:rsidRPr="00476FA6" w:rsidDel="00C058FC">
          <w:rPr>
            <w:b/>
          </w:rPr>
          <w:delText xml:space="preserve">PARA LA VENTA </w:delText>
        </w:r>
        <w:r w:rsidR="00FA2DCC" w:rsidRPr="00476FA6" w:rsidDel="00C058FC">
          <w:rPr>
            <w:b/>
          </w:rPr>
          <w:delText xml:space="preserve">DIRECTA </w:delText>
        </w:r>
        <w:r w:rsidRPr="00476FA6" w:rsidDel="00C058FC">
          <w:rPr>
            <w:b/>
          </w:rPr>
          <w:delText xml:space="preserve">O </w:delText>
        </w:r>
        <w:r w:rsidR="00E01671" w:rsidRPr="00476FA6" w:rsidDel="00C058FC">
          <w:rPr>
            <w:b/>
          </w:rPr>
          <w:delText>SUBASTA PÚBLICA</w:delText>
        </w:r>
      </w:del>
    </w:p>
    <w:p w14:paraId="5070AB78" w14:textId="77777777" w:rsidR="004A2A6A" w:rsidRPr="00476FA6" w:rsidRDefault="004A2A6A" w:rsidP="00172DA8">
      <w:pPr>
        <w:pStyle w:val="Sinespaciado"/>
        <w:jc w:val="both"/>
      </w:pPr>
    </w:p>
    <w:p w14:paraId="7C073960" w14:textId="77777777" w:rsidR="0075666B" w:rsidRDefault="0075666B" w:rsidP="0075666B">
      <w:pPr>
        <w:pStyle w:val="Sinespaciado"/>
        <w:jc w:val="center"/>
        <w:rPr>
          <w:ins w:id="145" w:author="Leslie Sofia Guerrero Revelo" w:date="2021-12-13T10:10:00Z"/>
          <w:b/>
          <w:bCs/>
        </w:rPr>
      </w:pPr>
      <w:ins w:id="146" w:author="Leslie Sofia Guerrero Revelo" w:date="2021-12-13T10:10:00Z">
        <w:r>
          <w:rPr>
            <w:b/>
            <w:bCs/>
          </w:rPr>
          <w:t>SECCION III</w:t>
        </w:r>
      </w:ins>
    </w:p>
    <w:p w14:paraId="3C310ABE" w14:textId="77777777" w:rsidR="0075666B" w:rsidRDefault="0075666B" w:rsidP="0075666B">
      <w:pPr>
        <w:pStyle w:val="Sinespaciado"/>
        <w:jc w:val="center"/>
        <w:rPr>
          <w:ins w:id="147" w:author="Leslie Sofia Guerrero Revelo" w:date="2021-12-13T10:10:00Z"/>
          <w:b/>
          <w:bCs/>
        </w:rPr>
      </w:pPr>
      <w:ins w:id="148" w:author="Leslie Sofia Guerrero Revelo" w:date="2021-12-13T10:10:00Z">
        <w:r>
          <w:rPr>
            <w:b/>
            <w:bCs/>
          </w:rPr>
          <w:t>DEL PROCEDIMIENTO PARA LA VENTA DIRECTA O SUBASTA PÚBLICA</w:t>
        </w:r>
      </w:ins>
    </w:p>
    <w:p w14:paraId="4075E008" w14:textId="77777777" w:rsidR="0075666B" w:rsidRDefault="0075666B" w:rsidP="0075666B">
      <w:pPr>
        <w:rPr>
          <w:ins w:id="149" w:author="Leslie Sofia Guerrero Revelo" w:date="2021-12-13T10:10:00Z"/>
        </w:rPr>
      </w:pPr>
    </w:p>
    <w:p w14:paraId="052077EA" w14:textId="77777777" w:rsidR="0075666B" w:rsidRDefault="0075666B" w:rsidP="0075666B">
      <w:pPr>
        <w:pStyle w:val="Sinespaciado"/>
        <w:jc w:val="both"/>
        <w:rPr>
          <w:ins w:id="150" w:author="Leslie Sofia Guerrero Revelo" w:date="2021-12-13T10:10:00Z"/>
        </w:rPr>
      </w:pPr>
      <w:ins w:id="151" w:author="Leslie Sofia Guerrero Revelo" w:date="2021-12-13T10:10:00Z">
        <w:r w:rsidRPr="00476FA6">
          <w:rPr>
            <w:b/>
          </w:rPr>
          <w:lastRenderedPageBreak/>
          <w:t xml:space="preserve">Artículo </w:t>
        </w:r>
        <w:r>
          <w:rPr>
            <w:b/>
          </w:rPr>
          <w:t>[…]</w:t>
        </w:r>
        <w:r w:rsidRPr="00476FA6">
          <w:rPr>
            <w:b/>
          </w:rPr>
          <w:t xml:space="preserve">. - Iniciativa </w:t>
        </w:r>
        <w:r>
          <w:rPr>
            <w:b/>
          </w:rPr>
          <w:t xml:space="preserve">y coordinación </w:t>
        </w:r>
        <w:r w:rsidRPr="00476FA6">
          <w:rPr>
            <w:b/>
          </w:rPr>
          <w:t xml:space="preserve">del trámite. - </w:t>
        </w:r>
        <w:r w:rsidRPr="00476FA6">
          <w:t xml:space="preserve">El trámite </w:t>
        </w:r>
        <w:r>
          <w:t>podrá ser de</w:t>
        </w:r>
        <w:r w:rsidRPr="00476FA6">
          <w:t xml:space="preserve"> iniciativa propia del Municipio</w:t>
        </w:r>
        <w:r>
          <w:t xml:space="preserve"> del Distrito Metropolitano de Quito; </w:t>
        </w:r>
        <w:r w:rsidRPr="00476FA6">
          <w:t>o</w:t>
        </w:r>
        <w:r>
          <w:t>,</w:t>
        </w:r>
        <w:r w:rsidRPr="00476FA6">
          <w:t xml:space="preserve"> a pedido de cualquiera de los propietarios colindantes a la </w:t>
        </w:r>
        <w:r>
          <w:t>faja de terreno</w:t>
        </w:r>
        <w:r w:rsidRPr="00476FA6">
          <w:t xml:space="preserve">. </w:t>
        </w:r>
      </w:ins>
    </w:p>
    <w:p w14:paraId="49A4F9CA" w14:textId="77777777" w:rsidR="0075666B" w:rsidRDefault="0075666B" w:rsidP="0075666B">
      <w:pPr>
        <w:pStyle w:val="Sinespaciado"/>
        <w:jc w:val="both"/>
        <w:rPr>
          <w:ins w:id="152" w:author="Leslie Sofia Guerrero Revelo" w:date="2021-12-13T10:10:00Z"/>
        </w:rPr>
      </w:pPr>
    </w:p>
    <w:p w14:paraId="590F938C" w14:textId="77777777" w:rsidR="0075666B" w:rsidRDefault="0075666B" w:rsidP="0075666B">
      <w:pPr>
        <w:pStyle w:val="Sinespaciado"/>
        <w:jc w:val="both"/>
        <w:rPr>
          <w:ins w:id="153" w:author="Leslie Sofia Guerrero Revelo" w:date="2021-12-13T10:10:00Z"/>
        </w:rPr>
      </w:pPr>
      <w:ins w:id="154" w:author="Leslie Sofia Guerrero Revelo" w:date="2021-12-13T10:10:00Z">
        <w:r>
          <w:t xml:space="preserve"> El trámite tendrá como órgano coordinador a la Dirección Metropolitana de Gestión de Bienes Inmuebles, que conocerá de todas las solicitudes de los usuarios y los informes de las dependencias municipales, para hacer el seguimiento a todo el procedimiento, de modo que pueda verificar el debido cumplimiento de informes y términos.</w:t>
        </w:r>
      </w:ins>
    </w:p>
    <w:p w14:paraId="459C418B" w14:textId="77777777" w:rsidR="0075666B" w:rsidRDefault="0075666B" w:rsidP="0075666B">
      <w:pPr>
        <w:rPr>
          <w:ins w:id="155" w:author="Leslie Sofia Guerrero Revelo" w:date="2021-12-13T10:10:00Z"/>
        </w:rPr>
      </w:pPr>
    </w:p>
    <w:p w14:paraId="168B499D" w14:textId="77777777" w:rsidR="0075666B" w:rsidRDefault="0075666B" w:rsidP="0075666B">
      <w:pPr>
        <w:pStyle w:val="Sinespaciado"/>
        <w:jc w:val="both"/>
        <w:rPr>
          <w:ins w:id="156" w:author="Leslie Sofia Guerrero Revelo" w:date="2021-12-13T10:10:00Z"/>
        </w:rPr>
      </w:pPr>
      <w:ins w:id="157" w:author="Leslie Sofia Guerrero Revelo" w:date="2021-12-13T10:10:00Z">
        <w:r w:rsidRPr="00476FA6">
          <w:rPr>
            <w:b/>
          </w:rPr>
          <w:t xml:space="preserve">Artículo </w:t>
        </w:r>
        <w:r>
          <w:rPr>
            <w:b/>
          </w:rPr>
          <w:t>[…]</w:t>
        </w:r>
        <w:r w:rsidRPr="00476FA6">
          <w:rPr>
            <w:b/>
          </w:rPr>
          <w:t xml:space="preserve">.- Procedimiento. - </w:t>
        </w:r>
        <w:r>
          <w:t>El procedimiento para el trámite para la autorización de la venta directa o subasta pública de las fajas de terreno, será el siguiente:</w:t>
        </w:r>
      </w:ins>
    </w:p>
    <w:p w14:paraId="7893D6E3" w14:textId="77777777" w:rsidR="0075666B" w:rsidRDefault="0075666B" w:rsidP="0075666B">
      <w:pPr>
        <w:pStyle w:val="Sinespaciado"/>
        <w:jc w:val="both"/>
        <w:rPr>
          <w:ins w:id="158" w:author="Leslie Sofia Guerrero Revelo" w:date="2021-12-13T10:10:00Z"/>
        </w:rPr>
      </w:pPr>
    </w:p>
    <w:p w14:paraId="5AA7ADE9" w14:textId="77777777" w:rsidR="0075666B" w:rsidRDefault="0075666B" w:rsidP="0075666B">
      <w:pPr>
        <w:pStyle w:val="Sinespaciado"/>
        <w:numPr>
          <w:ilvl w:val="0"/>
          <w:numId w:val="32"/>
        </w:numPr>
        <w:pBdr>
          <w:top w:val="nil"/>
          <w:left w:val="nil"/>
          <w:bottom w:val="nil"/>
          <w:right w:val="nil"/>
          <w:between w:val="nil"/>
          <w:bar w:val="nil"/>
        </w:pBdr>
        <w:jc w:val="both"/>
        <w:rPr>
          <w:ins w:id="159" w:author="Leslie Sofia Guerrero Revelo" w:date="2021-12-13T10:10:00Z"/>
        </w:rPr>
      </w:pPr>
      <w:ins w:id="160" w:author="Leslie Sofia Guerrero Revelo" w:date="2021-12-13T10:10:00Z">
        <w:r>
          <w:t xml:space="preserve">El administrado deberá iniciar el trámite en el portal digital </w:t>
        </w:r>
        <w:r w:rsidRPr="009545C0">
          <w:rPr>
            <w:highlight w:val="yellow"/>
          </w:rPr>
          <w:t>o en la administración zonal donde se encuentra la faja solicitada en adjudicación</w:t>
        </w:r>
        <w:r>
          <w:t>, llenando un formulario y adjuntando los requisitos definidos en esta Sección. En el caso de una adjudicación forzosa, el Municipio deberá impulsar el trámite desde la Dirección Metropolitana de Gestión de Bienes Inmuebles;</w:t>
        </w:r>
      </w:ins>
    </w:p>
    <w:p w14:paraId="6DC7AFC3" w14:textId="77777777" w:rsidR="0075666B" w:rsidRDefault="0075666B" w:rsidP="0075666B">
      <w:pPr>
        <w:pStyle w:val="Sinespaciado"/>
        <w:numPr>
          <w:ilvl w:val="0"/>
          <w:numId w:val="32"/>
        </w:numPr>
        <w:jc w:val="both"/>
        <w:rPr>
          <w:ins w:id="161" w:author="Leslie Sofia Guerrero Revelo" w:date="2021-12-13T10:10:00Z"/>
        </w:rPr>
      </w:pPr>
      <w:ins w:id="162" w:author="Leslie Sofia Guerrero Revelo" w:date="2021-12-13T10:10:00Z">
        <w:r>
          <w:t xml:space="preserve">En </w:t>
        </w:r>
        <w:r w:rsidRPr="004065D3">
          <w:rPr>
            <w:shd w:val="clear" w:color="auto" w:fill="FFFF00"/>
          </w:rPr>
          <w:t>el plazo</w:t>
        </w:r>
        <w:r>
          <w:t xml:space="preserve"> máximo de un mes la Administración Zonal competente, revisará la petición y de ser procedente, remitirá la petición y su informe a la Dirección Metropolitana de Gestión de Bienes Inmuebles;</w:t>
        </w:r>
      </w:ins>
    </w:p>
    <w:p w14:paraId="20AED02A" w14:textId="77777777" w:rsidR="0075666B" w:rsidRDefault="0075666B" w:rsidP="0075666B">
      <w:pPr>
        <w:pStyle w:val="Sinespaciado"/>
        <w:numPr>
          <w:ilvl w:val="0"/>
          <w:numId w:val="32"/>
        </w:numPr>
        <w:jc w:val="both"/>
        <w:rPr>
          <w:ins w:id="163" w:author="Leslie Sofia Guerrero Revelo" w:date="2021-12-13T10:10:00Z"/>
        </w:rPr>
      </w:pPr>
      <w:ins w:id="164" w:author="Leslie Sofia Guerrero Revelo" w:date="2021-12-13T10:10:00Z">
        <w:r>
          <w:t>En un término máximo de 3 días, la Dirección Metropolitana de Gestión de Bienes Inmuebles deberá solicitar a los informes técnicos que correspondan, a las diferentes entidades municipales enmarcadas en el presente Capítulo, según sea el caso de cada faja.</w:t>
        </w:r>
      </w:ins>
    </w:p>
    <w:p w14:paraId="6D74ACB4" w14:textId="77777777" w:rsidR="0075666B" w:rsidRDefault="0075666B" w:rsidP="0075666B">
      <w:pPr>
        <w:pStyle w:val="Sinespaciado"/>
        <w:numPr>
          <w:ilvl w:val="0"/>
          <w:numId w:val="32"/>
        </w:numPr>
        <w:pBdr>
          <w:top w:val="nil"/>
          <w:left w:val="nil"/>
          <w:bottom w:val="nil"/>
          <w:right w:val="nil"/>
          <w:between w:val="nil"/>
          <w:bar w:val="nil"/>
        </w:pBdr>
        <w:jc w:val="both"/>
        <w:rPr>
          <w:ins w:id="165" w:author="Leslie Sofia Guerrero Revelo" w:date="2021-12-13T10:10:00Z"/>
        </w:rPr>
      </w:pPr>
      <w:ins w:id="166" w:author="Leslie Sofia Guerrero Revelo" w:date="2021-12-13T10:10:00Z">
        <w:r>
          <w:t>En un término máximo de 5 días, los órganos y entidades respectivas, deberán remitir los informes de sustento a la Dirección Metropolitana de Bienes Inmuebles.</w:t>
        </w:r>
      </w:ins>
    </w:p>
    <w:p w14:paraId="3012603D" w14:textId="77777777" w:rsidR="0075666B" w:rsidRDefault="0075666B" w:rsidP="0075666B">
      <w:pPr>
        <w:pStyle w:val="Sinespaciado"/>
        <w:numPr>
          <w:ilvl w:val="0"/>
          <w:numId w:val="32"/>
        </w:numPr>
        <w:pBdr>
          <w:top w:val="nil"/>
          <w:left w:val="nil"/>
          <w:bottom w:val="nil"/>
          <w:right w:val="nil"/>
          <w:between w:val="nil"/>
          <w:bar w:val="nil"/>
        </w:pBdr>
        <w:jc w:val="both"/>
        <w:rPr>
          <w:ins w:id="167" w:author="Leslie Sofia Guerrero Revelo" w:date="2021-12-13T10:10:00Z"/>
        </w:rPr>
      </w:pPr>
      <w:ins w:id="168" w:author="Leslie Sofia Guerrero Revelo" w:date="2021-12-13T10:10:00Z">
        <w:r>
          <w:t>Recabados los informes, la Dirección Metropolitana de Gestión de Bienes Inmuebles en el término máximo de 8 días revisará el expediente y emitirá su informe técnico y legal con el criterio favorable o negativo correspondiente, que será remitido a la Dirección Metropolitana Financiera.</w:t>
        </w:r>
      </w:ins>
    </w:p>
    <w:p w14:paraId="4C02DEE6" w14:textId="77777777" w:rsidR="0075666B" w:rsidRDefault="0075666B" w:rsidP="0075666B">
      <w:pPr>
        <w:pStyle w:val="Sinespaciado"/>
        <w:numPr>
          <w:ilvl w:val="0"/>
          <w:numId w:val="32"/>
        </w:numPr>
        <w:pBdr>
          <w:top w:val="nil"/>
          <w:left w:val="nil"/>
          <w:bottom w:val="nil"/>
          <w:right w:val="nil"/>
          <w:between w:val="nil"/>
          <w:bar w:val="nil"/>
        </w:pBdr>
        <w:shd w:val="clear" w:color="auto" w:fill="FFFF00"/>
        <w:jc w:val="both"/>
        <w:rPr>
          <w:ins w:id="169" w:author="Leslie Sofia Guerrero Revelo" w:date="2021-12-13T10:10:00Z"/>
        </w:rPr>
      </w:pPr>
      <w:ins w:id="170" w:author="Leslie Sofia Guerrero Revelo" w:date="2021-12-13T10:10:00Z">
        <w:r>
          <w:t>La Dirección Metropolitana Financiera en el término máximo de 3 días emitirá su informe establecido en el presente capitulo y remitirá el expediente completo a Procuraduría Metropolitana.</w:t>
        </w:r>
      </w:ins>
    </w:p>
    <w:p w14:paraId="252DF61F" w14:textId="77777777" w:rsidR="0075666B" w:rsidRDefault="0075666B" w:rsidP="0075666B">
      <w:pPr>
        <w:pStyle w:val="Sinespaciado"/>
        <w:numPr>
          <w:ilvl w:val="0"/>
          <w:numId w:val="32"/>
        </w:numPr>
        <w:pBdr>
          <w:top w:val="nil"/>
          <w:left w:val="nil"/>
          <w:bottom w:val="nil"/>
          <w:right w:val="nil"/>
          <w:between w:val="nil"/>
          <w:bar w:val="nil"/>
        </w:pBdr>
        <w:jc w:val="both"/>
        <w:rPr>
          <w:ins w:id="171" w:author="Leslie Sofia Guerrero Revelo" w:date="2021-12-13T10:10:00Z"/>
        </w:rPr>
      </w:pPr>
      <w:ins w:id="172" w:author="Leslie Sofia Guerrero Revelo" w:date="2021-12-13T10:10:00Z">
        <w:r>
          <w:t>La Procuraduría Metropolitana en el término máximo de 15 días remitirá su informe legal junto con el expediente completo a la Comisión de Propiedad y Espacio Público. En caso de existir observaciones a los informes presentados solicitará que estos sean aclarados o rectificados en el término máximo de 5 días.</w:t>
        </w:r>
      </w:ins>
    </w:p>
    <w:p w14:paraId="6F47D18F" w14:textId="77777777" w:rsidR="0075666B" w:rsidRDefault="0075666B" w:rsidP="0075666B">
      <w:pPr>
        <w:pStyle w:val="Sinespaciado"/>
        <w:numPr>
          <w:ilvl w:val="0"/>
          <w:numId w:val="32"/>
        </w:numPr>
        <w:pBdr>
          <w:top w:val="nil"/>
          <w:left w:val="nil"/>
          <w:bottom w:val="nil"/>
          <w:right w:val="nil"/>
          <w:between w:val="nil"/>
          <w:bar w:val="nil"/>
        </w:pBdr>
        <w:jc w:val="both"/>
        <w:rPr>
          <w:ins w:id="173" w:author="Leslie Sofia Guerrero Revelo" w:date="2021-12-13T10:10:00Z"/>
        </w:rPr>
      </w:pPr>
      <w:ins w:id="174" w:author="Leslie Sofia Guerrero Revelo" w:date="2021-12-13T10:10:00Z">
        <w:r>
          <w:t>Con los informes referidos ut supra, la Comisión competente en materia de propiedad municipal y espacio público analizará el expediente completo y, de ser el caso, emitirá dictamen para que el Concejo Metropolitano, autorice: (i) El cambio de categoría de bienes de dominio público de uso público a bien de dominio privado; y, (ii) Enajenación de la faja de terreno, por venta directa o subasta pública.</w:t>
        </w:r>
      </w:ins>
    </w:p>
    <w:p w14:paraId="313F5409" w14:textId="77777777" w:rsidR="0075666B" w:rsidRDefault="0075666B" w:rsidP="0075666B">
      <w:pPr>
        <w:pStyle w:val="Sinespaciado"/>
        <w:numPr>
          <w:ilvl w:val="0"/>
          <w:numId w:val="32"/>
        </w:numPr>
        <w:pBdr>
          <w:top w:val="nil"/>
          <w:left w:val="nil"/>
          <w:bottom w:val="nil"/>
          <w:right w:val="nil"/>
          <w:between w:val="nil"/>
          <w:bar w:val="nil"/>
        </w:pBdr>
        <w:jc w:val="both"/>
        <w:rPr>
          <w:ins w:id="175" w:author="Leslie Sofia Guerrero Revelo" w:date="2021-12-13T10:10:00Z"/>
        </w:rPr>
      </w:pPr>
      <w:ins w:id="176" w:author="Leslie Sofia Guerrero Revelo" w:date="2021-12-13T10:10:00Z">
        <w:r>
          <w:t>El Concejo Metropolitano de Quito, resolverá aprobar o negar la autorización para: (i) De ser el caso, el cambio de categoría de bienes de dominio público de uso público a bien de dominio privado; y, (ii) la enajenación de la faja de terreno, por venta directa o subasta pública.</w:t>
        </w:r>
      </w:ins>
    </w:p>
    <w:p w14:paraId="6587A520" w14:textId="77777777" w:rsidR="0075666B" w:rsidRDefault="0075666B" w:rsidP="0075666B">
      <w:pPr>
        <w:pStyle w:val="Sinespaciado"/>
        <w:numPr>
          <w:ilvl w:val="0"/>
          <w:numId w:val="32"/>
        </w:numPr>
        <w:pBdr>
          <w:top w:val="nil"/>
          <w:left w:val="nil"/>
          <w:bottom w:val="nil"/>
          <w:right w:val="nil"/>
          <w:between w:val="nil"/>
          <w:bar w:val="nil"/>
        </w:pBdr>
        <w:shd w:val="clear" w:color="auto" w:fill="FFFF00"/>
        <w:jc w:val="both"/>
        <w:rPr>
          <w:ins w:id="177" w:author="Leslie Sofia Guerrero Revelo" w:date="2021-12-13T10:10:00Z"/>
        </w:rPr>
      </w:pPr>
      <w:ins w:id="178" w:author="Leslie Sofia Guerrero Revelo" w:date="2021-12-13T10:10:00Z">
        <w:r>
          <w:t>En el caso de ser una venta directa la Dirección Metropolitana Financiera emitirá el título de crédito en favor del adjudicado en un término máximo de 5 días de la notificación de la Resolución de Concejo. Dentro del término de 10 días desde la emisión del título de crédito, el adjudicado podrá solicitar facilidades de pago, que se las podrá conceder por la Dirección Metropolitana Financiera en un término máximo de 5 días.</w:t>
        </w:r>
      </w:ins>
    </w:p>
    <w:p w14:paraId="1FD69DE2" w14:textId="77777777" w:rsidR="0075666B" w:rsidRDefault="0075666B" w:rsidP="0075666B">
      <w:pPr>
        <w:pStyle w:val="Sinespaciado"/>
        <w:numPr>
          <w:ilvl w:val="0"/>
          <w:numId w:val="32"/>
        </w:numPr>
        <w:pBdr>
          <w:top w:val="nil"/>
          <w:left w:val="nil"/>
          <w:bottom w:val="nil"/>
          <w:right w:val="nil"/>
          <w:between w:val="nil"/>
          <w:bar w:val="nil"/>
        </w:pBdr>
        <w:shd w:val="clear" w:color="auto" w:fill="FFFF00"/>
        <w:jc w:val="both"/>
        <w:rPr>
          <w:ins w:id="179" w:author="Leslie Sofia Guerrero Revelo" w:date="2021-12-13T10:10:00Z"/>
        </w:rPr>
      </w:pPr>
      <w:ins w:id="180" w:author="Leslie Sofia Guerrero Revelo" w:date="2021-12-13T10:10:00Z">
        <w:r>
          <w:t xml:space="preserve">Una vez resuelta las facilidades de pago, la Dirección Metropolitana Financiera remitirá a la Procuraduría Metropolitana el expediente para que elabore la minuta de la transferencia de </w:t>
        </w:r>
        <w:r>
          <w:lastRenderedPageBreak/>
          <w:t>dominio en el término máximo de 7 días. El adjudicado deberá suscribir el contrato y registrarlo en el Registro de la Propiedad, bajo su responsabilidad.</w:t>
        </w:r>
      </w:ins>
    </w:p>
    <w:p w14:paraId="0773B81A" w14:textId="77777777" w:rsidR="0075666B" w:rsidRDefault="0075666B" w:rsidP="0075666B">
      <w:pPr>
        <w:pStyle w:val="Sinespaciado"/>
        <w:jc w:val="both"/>
        <w:rPr>
          <w:ins w:id="181" w:author="Leslie Sofia Guerrero Revelo" w:date="2021-12-13T10:10:00Z"/>
          <w:b/>
        </w:rPr>
      </w:pPr>
    </w:p>
    <w:p w14:paraId="307ACABB" w14:textId="33196593" w:rsidR="00476C17" w:rsidDel="00A85BA6" w:rsidRDefault="004F60E6" w:rsidP="004F60E6">
      <w:pPr>
        <w:pStyle w:val="Sinespaciado"/>
        <w:jc w:val="both"/>
        <w:rPr>
          <w:del w:id="182" w:author="Leslie Sofia Guerrero Revelo" w:date="2021-12-08T12:20:00Z"/>
        </w:rPr>
      </w:pPr>
      <w:del w:id="183" w:author="Leslie Sofia Guerrero Revelo" w:date="2021-12-13T10:10:00Z">
        <w:r w:rsidRPr="00476FA6" w:rsidDel="0075666B">
          <w:rPr>
            <w:b/>
          </w:rPr>
          <w:delText xml:space="preserve">Artículo </w:delText>
        </w:r>
        <w:r w:rsidR="00CD4793" w:rsidDel="0075666B">
          <w:rPr>
            <w:b/>
          </w:rPr>
          <w:delText>[…</w:delText>
        </w:r>
        <w:r w:rsidR="00066CAF" w:rsidDel="0075666B">
          <w:rPr>
            <w:b/>
          </w:rPr>
          <w:delText>]</w:delText>
        </w:r>
        <w:r w:rsidR="00066CAF" w:rsidRPr="00476FA6" w:rsidDel="0075666B">
          <w:rPr>
            <w:b/>
          </w:rPr>
          <w:delText>. -</w:delText>
        </w:r>
        <w:r w:rsidRPr="00476FA6" w:rsidDel="0075666B">
          <w:rPr>
            <w:b/>
          </w:rPr>
          <w:delText xml:space="preserve"> Iniciativa del </w:delText>
        </w:r>
        <w:r w:rsidR="003410E5" w:rsidRPr="00476FA6" w:rsidDel="0075666B">
          <w:rPr>
            <w:b/>
          </w:rPr>
          <w:delText>trámite. -</w:delText>
        </w:r>
        <w:r w:rsidRPr="00476FA6" w:rsidDel="0075666B">
          <w:rPr>
            <w:b/>
          </w:rPr>
          <w:delText xml:space="preserve"> </w:delText>
        </w:r>
      </w:del>
      <w:del w:id="184" w:author="Leslie Sofia Guerrero Revelo" w:date="2021-11-25T16:35:00Z">
        <w:r w:rsidRPr="00476FA6" w:rsidDel="008D39AD">
          <w:delText xml:space="preserve">El trámite </w:delText>
        </w:r>
        <w:r w:rsidR="00CD4793" w:rsidDel="008D39AD">
          <w:delText>podrá ser de</w:delText>
        </w:r>
        <w:r w:rsidRPr="00476FA6" w:rsidDel="008D39AD">
          <w:delText xml:space="preserve"> iniciativa propia del Municipio</w:delText>
        </w:r>
        <w:r w:rsidR="00CD4793" w:rsidDel="008D39AD">
          <w:delText xml:space="preserve"> del Distrito Metropolitano de Quito</w:delText>
        </w:r>
        <w:r w:rsidR="003410E5" w:rsidDel="008D39AD">
          <w:delText xml:space="preserve">; </w:delText>
        </w:r>
        <w:r w:rsidRPr="00476FA6" w:rsidDel="008D39AD">
          <w:delText>o</w:delText>
        </w:r>
        <w:r w:rsidR="00CD4793" w:rsidDel="008D39AD">
          <w:delText>,</w:delText>
        </w:r>
        <w:r w:rsidRPr="00476FA6" w:rsidDel="008D39AD">
          <w:delText xml:space="preserve"> a pedido de cualquiera de los propietarios colindantes a la misma. </w:delText>
        </w:r>
        <w:r w:rsidR="00CD4793" w:rsidDel="008D39AD">
          <w:delText xml:space="preserve"> </w:delText>
        </w:r>
      </w:del>
    </w:p>
    <w:p w14:paraId="0D6EF782" w14:textId="705A88A6" w:rsidR="004F60E6" w:rsidRPr="00476FA6" w:rsidDel="0075666B" w:rsidRDefault="004F60E6" w:rsidP="004F60E6">
      <w:pPr>
        <w:pStyle w:val="Sinespaciado"/>
        <w:jc w:val="both"/>
        <w:rPr>
          <w:del w:id="185" w:author="Leslie Sofia Guerrero Revelo" w:date="2021-12-13T10:10:00Z"/>
        </w:rPr>
      </w:pPr>
    </w:p>
    <w:p w14:paraId="7F80608A" w14:textId="5C2C9721" w:rsidR="00F44E0E" w:rsidRPr="00066CAF" w:rsidDel="0075666B" w:rsidRDefault="00C470D5" w:rsidP="00C470D5">
      <w:pPr>
        <w:pStyle w:val="Sinespaciado"/>
        <w:jc w:val="both"/>
        <w:rPr>
          <w:del w:id="186" w:author="Leslie Sofia Guerrero Revelo" w:date="2021-12-13T10:10:00Z"/>
          <w:strike/>
        </w:rPr>
      </w:pPr>
      <w:del w:id="187" w:author="Leslie Sofia Guerrero Revelo" w:date="2021-12-13T10:10:00Z">
        <w:r w:rsidRPr="00476FA6" w:rsidDel="0075666B">
          <w:rPr>
            <w:b/>
          </w:rPr>
          <w:delText xml:space="preserve">Artículo </w:delText>
        </w:r>
        <w:r w:rsidR="00476C17" w:rsidDel="0075666B">
          <w:rPr>
            <w:b/>
          </w:rPr>
          <w:delText>[…</w:delText>
        </w:r>
        <w:r w:rsidR="00066CAF" w:rsidDel="0075666B">
          <w:rPr>
            <w:b/>
          </w:rPr>
          <w:delText>]</w:delText>
        </w:r>
        <w:r w:rsidR="00066CAF" w:rsidRPr="00476FA6" w:rsidDel="0075666B">
          <w:rPr>
            <w:b/>
          </w:rPr>
          <w:delText>. -</w:delText>
        </w:r>
        <w:r w:rsidRPr="00476FA6" w:rsidDel="0075666B">
          <w:rPr>
            <w:b/>
          </w:rPr>
          <w:delText xml:space="preserve"> </w:delText>
        </w:r>
        <w:r w:rsidR="00804A33" w:rsidRPr="00476FA6" w:rsidDel="0075666B">
          <w:rPr>
            <w:b/>
          </w:rPr>
          <w:delText>D</w:delText>
        </w:r>
        <w:r w:rsidR="00F511AF" w:rsidRPr="00476FA6" w:rsidDel="0075666B">
          <w:rPr>
            <w:b/>
          </w:rPr>
          <w:delText xml:space="preserve">el inicio </w:delText>
        </w:r>
        <w:r w:rsidR="00223CCD" w:rsidRPr="00476FA6" w:rsidDel="0075666B">
          <w:rPr>
            <w:b/>
          </w:rPr>
          <w:delText>del trámite</w:delText>
        </w:r>
        <w:r w:rsidR="00804A33" w:rsidRPr="00476FA6" w:rsidDel="0075666B">
          <w:rPr>
            <w:b/>
          </w:rPr>
          <w:delText xml:space="preserve"> y la </w:delText>
        </w:r>
        <w:r w:rsidR="00C6468C" w:rsidRPr="00476FA6" w:rsidDel="0075666B">
          <w:rPr>
            <w:b/>
          </w:rPr>
          <w:delText>petición. -</w:delText>
        </w:r>
        <w:r w:rsidRPr="00476FA6" w:rsidDel="0075666B">
          <w:rPr>
            <w:b/>
          </w:rPr>
          <w:delText xml:space="preserve"> </w:delText>
        </w:r>
        <w:r w:rsidR="0087465F" w:rsidRPr="00476FA6" w:rsidDel="0075666B">
          <w:delText>El trámite se iniciará por pedido del administrado</w:delText>
        </w:r>
        <w:r w:rsidR="00783E1C" w:rsidRPr="00476FA6" w:rsidDel="0075666B">
          <w:delText>(s)</w:delText>
        </w:r>
        <w:r w:rsidR="008270C9" w:rsidRPr="00476FA6" w:rsidDel="0075666B">
          <w:delText>:</w:delText>
        </w:r>
        <w:r w:rsidR="0087465F" w:rsidRPr="00476FA6" w:rsidDel="0075666B">
          <w:delText xml:space="preserve"> persona natural o jurídica, pública o privada, o de oficio</w:delText>
        </w:r>
        <w:r w:rsidR="00804A33" w:rsidRPr="00476FA6" w:rsidDel="0075666B">
          <w:delText xml:space="preserve"> por parte de</w:delText>
        </w:r>
        <w:r w:rsidR="005945C6" w:rsidRPr="00476FA6" w:rsidDel="0075666B">
          <w:delText xml:space="preserve">l </w:delText>
        </w:r>
        <w:r w:rsidR="00B76A77" w:rsidRPr="00476FA6" w:rsidDel="0075666B">
          <w:delText>organi</w:delText>
        </w:r>
        <w:r w:rsidR="00FF5234" w:rsidRPr="00476FA6" w:rsidDel="0075666B">
          <w:delText>smo competen</w:delText>
        </w:r>
        <w:r w:rsidR="00B76A77" w:rsidRPr="00476FA6" w:rsidDel="0075666B">
          <w:delText>te del</w:delText>
        </w:r>
        <w:r w:rsidR="00CD4793" w:rsidRPr="00476FA6" w:rsidDel="0075666B">
          <w:delText xml:space="preserve"> Municipio</w:delText>
        </w:r>
        <w:r w:rsidR="00CD4793" w:rsidDel="0075666B">
          <w:delText xml:space="preserve"> del Distrito Metropolitano de </w:delText>
        </w:r>
        <w:r w:rsidR="00066CAF" w:rsidDel="0075666B">
          <w:delText>Quito</w:delText>
        </w:r>
        <w:r w:rsidR="00066CAF" w:rsidRPr="00476FA6" w:rsidDel="0075666B">
          <w:delText>,</w:delText>
        </w:r>
        <w:r w:rsidR="00783E1C" w:rsidRPr="00476FA6" w:rsidDel="0075666B">
          <w:delText xml:space="preserve"> para lo cual </w:delText>
        </w:r>
        <w:r w:rsidR="00C9785B" w:rsidRPr="00476FA6" w:rsidDel="0075666B">
          <w:delText>se dirigirá la</w:delText>
        </w:r>
        <w:r w:rsidR="00783E1C" w:rsidRPr="00476FA6" w:rsidDel="0075666B">
          <w:delText xml:space="preserve"> petición a la Administración Zonal</w:delText>
        </w:r>
        <w:r w:rsidR="00CD4793" w:rsidDel="0075666B">
          <w:delText xml:space="preserve"> competente</w:delText>
        </w:r>
        <w:r w:rsidR="00F44E0E" w:rsidRPr="00476FA6" w:rsidDel="0075666B">
          <w:delText xml:space="preserve">, </w:delText>
        </w:r>
        <w:r w:rsidR="00F51F1A" w:rsidRPr="00476FA6" w:rsidDel="0075666B">
          <w:delText>donde se encuentre ubicada la faja de terreno</w:delText>
        </w:r>
        <w:r w:rsidR="003410E5" w:rsidDel="0075666B">
          <w:delText>.</w:delText>
        </w:r>
      </w:del>
    </w:p>
    <w:p w14:paraId="7B04923A" w14:textId="35AEAE79" w:rsidR="00F44E0E" w:rsidDel="0075666B" w:rsidRDefault="00F44E0E" w:rsidP="00C470D5">
      <w:pPr>
        <w:pStyle w:val="Sinespaciado"/>
        <w:jc w:val="both"/>
        <w:rPr>
          <w:del w:id="188" w:author="Leslie Sofia Guerrero Revelo" w:date="2021-12-13T10:10:00Z"/>
        </w:rPr>
      </w:pPr>
    </w:p>
    <w:p w14:paraId="44E31476" w14:textId="019F9D91" w:rsidR="009F1533" w:rsidRPr="00476FA6" w:rsidDel="0075666B" w:rsidRDefault="009F1533" w:rsidP="009F1533">
      <w:pPr>
        <w:pStyle w:val="Sinespaciado"/>
        <w:jc w:val="both"/>
        <w:rPr>
          <w:del w:id="189" w:author="Leslie Sofia Guerrero Revelo" w:date="2021-12-13T10:10:00Z"/>
        </w:rPr>
      </w:pPr>
      <w:del w:id="190" w:author="Leslie Sofia Guerrero Revelo" w:date="2021-12-13T10:10:00Z">
        <w:r w:rsidDel="0075666B">
          <w:delText>Requisitos para la adjudicación</w:delText>
        </w:r>
        <w:r w:rsidRPr="00476FA6" w:rsidDel="0075666B">
          <w:delText>:</w:delText>
        </w:r>
      </w:del>
    </w:p>
    <w:p w14:paraId="5694BB8C" w14:textId="636C7F77" w:rsidR="009F1533" w:rsidRPr="00476FA6" w:rsidDel="0075666B" w:rsidRDefault="009F1533">
      <w:pPr>
        <w:pStyle w:val="Sinespaciado"/>
        <w:ind w:left="708" w:hanging="708"/>
        <w:jc w:val="both"/>
        <w:rPr>
          <w:del w:id="191" w:author="Leslie Sofia Guerrero Revelo" w:date="2021-12-13T10:10:00Z"/>
        </w:rPr>
        <w:pPrChange w:id="192" w:author="Leslie Sofia Guerrero Revelo" w:date="2021-11-25T15:38:00Z">
          <w:pPr>
            <w:pStyle w:val="Sinespaciado"/>
            <w:jc w:val="both"/>
          </w:pPr>
        </w:pPrChange>
      </w:pPr>
    </w:p>
    <w:p w14:paraId="170CFAD3" w14:textId="7D559A14" w:rsidR="009F1533" w:rsidDel="0075666B" w:rsidRDefault="009F1533" w:rsidP="009F1533">
      <w:pPr>
        <w:pStyle w:val="Sinespaciado"/>
        <w:numPr>
          <w:ilvl w:val="0"/>
          <w:numId w:val="11"/>
        </w:numPr>
        <w:jc w:val="both"/>
        <w:rPr>
          <w:del w:id="193" w:author="Leslie Sofia Guerrero Revelo" w:date="2021-12-13T10:10:00Z"/>
        </w:rPr>
      </w:pPr>
      <w:del w:id="194" w:author="Leslie Sofia Guerrero Revelo" w:date="2021-12-13T10:10:00Z">
        <w:r w:rsidDel="0075666B">
          <w:delText>Formulario de enajenación de faja de terreno</w:delText>
        </w:r>
        <w:r w:rsidR="00476C17" w:rsidDel="0075666B">
          <w:delText>.</w:delText>
        </w:r>
      </w:del>
    </w:p>
    <w:p w14:paraId="4AD92F06" w14:textId="5804F1C4" w:rsidR="009F1533" w:rsidDel="0075666B" w:rsidRDefault="009F1533" w:rsidP="009F1533">
      <w:pPr>
        <w:pStyle w:val="Sinespaciado"/>
        <w:numPr>
          <w:ilvl w:val="0"/>
          <w:numId w:val="11"/>
        </w:numPr>
        <w:jc w:val="both"/>
        <w:rPr>
          <w:del w:id="195" w:author="Leslie Sofia Guerrero Revelo" w:date="2021-12-13T10:10:00Z"/>
        </w:rPr>
      </w:pPr>
      <w:del w:id="196" w:author="Leslie Sofia Guerrero Revelo" w:date="2021-12-13T10:10:00Z">
        <w:r w:rsidDel="0075666B">
          <w:delText>Certificado de gravámenes actualizado emitido por el Registro de la Propiedad del</w:delText>
        </w:r>
      </w:del>
    </w:p>
    <w:p w14:paraId="08EDE4B5" w14:textId="3B0D8418" w:rsidR="009F1533" w:rsidRPr="00476FA6" w:rsidDel="0075666B" w:rsidRDefault="009F1533" w:rsidP="009F1533">
      <w:pPr>
        <w:pStyle w:val="Sinespaciado"/>
        <w:ind w:left="1440"/>
        <w:jc w:val="both"/>
        <w:rPr>
          <w:del w:id="197" w:author="Leslie Sofia Guerrero Revelo" w:date="2021-12-13T10:10:00Z"/>
        </w:rPr>
      </w:pPr>
      <w:del w:id="198" w:author="Leslie Sofia Guerrero Revelo" w:date="2021-12-13T10:10:00Z">
        <w:r w:rsidDel="0075666B">
          <w:delText>Distrito Metropolitano de Quito</w:delText>
        </w:r>
        <w:r w:rsidRPr="00476FA6" w:rsidDel="0075666B">
          <w:delText xml:space="preserve"> que acredite la propiedad del inmueble colindante a la faja de terreno</w:delText>
        </w:r>
        <w:r w:rsidDel="0075666B">
          <w:delText>;</w:delText>
        </w:r>
      </w:del>
    </w:p>
    <w:p w14:paraId="296B99F8" w14:textId="342F7819" w:rsidR="009F1533" w:rsidRPr="00476FA6" w:rsidDel="0075666B" w:rsidRDefault="009F1533" w:rsidP="009F1533">
      <w:pPr>
        <w:pStyle w:val="Sinespaciado"/>
        <w:numPr>
          <w:ilvl w:val="0"/>
          <w:numId w:val="11"/>
        </w:numPr>
        <w:jc w:val="both"/>
        <w:rPr>
          <w:del w:id="199" w:author="Leslie Sofia Guerrero Revelo" w:date="2021-12-13T10:10:00Z"/>
        </w:rPr>
      </w:pPr>
      <w:del w:id="200" w:author="Leslie Sofia Guerrero Revelo" w:date="2021-12-13T10:10:00Z">
        <w:r w:rsidRPr="00476FA6" w:rsidDel="0075666B">
          <w:delText xml:space="preserve">Copia del documento que acredite la existencia legal y de los estatutos en el caso que el solicitante sea una persona jurídica; </w:delText>
        </w:r>
      </w:del>
      <w:del w:id="201" w:author="Leslie Sofia Guerrero Revelo" w:date="2021-12-08T11:45:00Z">
        <w:r w:rsidRPr="00476FA6" w:rsidDel="008C3790">
          <w:delText>y,</w:delText>
        </w:r>
      </w:del>
      <w:del w:id="202" w:author="Leslie Sofia Guerrero Revelo" w:date="2021-12-13T10:10:00Z">
        <w:r w:rsidRPr="00476FA6" w:rsidDel="0075666B">
          <w:delText xml:space="preserve"> </w:delText>
        </w:r>
      </w:del>
    </w:p>
    <w:p w14:paraId="1FFE8B00" w14:textId="171FC01F" w:rsidR="009F1533" w:rsidDel="0075666B" w:rsidRDefault="000369AF" w:rsidP="009F1533">
      <w:pPr>
        <w:pStyle w:val="Sinespaciado"/>
        <w:numPr>
          <w:ilvl w:val="0"/>
          <w:numId w:val="11"/>
        </w:numPr>
        <w:jc w:val="both"/>
        <w:rPr>
          <w:del w:id="203" w:author="Leslie Sofia Guerrero Revelo" w:date="2021-12-13T10:10:00Z"/>
        </w:rPr>
      </w:pPr>
      <w:del w:id="204" w:author="Leslie Sofia Guerrero Revelo" w:date="2021-12-13T10:10:00Z">
        <w:r w:rsidDel="0075666B">
          <w:delText>Copia del n</w:delText>
        </w:r>
        <w:r w:rsidR="009F1533" w:rsidRPr="00476FA6" w:rsidDel="0075666B">
          <w:delText>ombramiento vigente del representante legal de la entidad pública o privada, emitido por la autoridad competente.</w:delText>
        </w:r>
      </w:del>
    </w:p>
    <w:p w14:paraId="70B85EA1" w14:textId="1BC0DD53" w:rsidR="00CD4ACE" w:rsidDel="0075666B" w:rsidRDefault="00D83CA7" w:rsidP="00D83CA7">
      <w:pPr>
        <w:pStyle w:val="Sinespaciado"/>
        <w:numPr>
          <w:ilvl w:val="0"/>
          <w:numId w:val="11"/>
        </w:numPr>
        <w:jc w:val="both"/>
        <w:rPr>
          <w:del w:id="205" w:author="Leslie Sofia Guerrero Revelo" w:date="2021-12-13T10:10:00Z"/>
        </w:rPr>
      </w:pPr>
      <w:del w:id="206" w:author="Leslie Sofia Guerrero Revelo" w:date="2021-12-13T10:10:00Z">
        <w:r w:rsidRPr="00D83CA7" w:rsidDel="0075666B">
          <w:delText xml:space="preserve">Copia de la escritura pública de adquisición del inmueble debidamente inscrita en el Registro de la Propiedad, colindante a la faja de propiedad municipal. </w:delText>
        </w:r>
      </w:del>
    </w:p>
    <w:p w14:paraId="30F0C391" w14:textId="7E17BBF8" w:rsidR="00E26D03" w:rsidDel="00D81DCE" w:rsidRDefault="00D83CA7" w:rsidP="00D83CA7">
      <w:pPr>
        <w:pStyle w:val="Sinespaciado"/>
        <w:numPr>
          <w:ilvl w:val="0"/>
          <w:numId w:val="11"/>
        </w:numPr>
        <w:jc w:val="both"/>
        <w:rPr>
          <w:del w:id="207" w:author="Leslie Sofia Guerrero Revelo" w:date="2021-11-10T16:03:00Z"/>
        </w:rPr>
      </w:pPr>
      <w:del w:id="208" w:author="Leslie Sofia Guerrero Revelo" w:date="2021-11-10T16:03:00Z">
        <w:r w:rsidRPr="00D83CA7" w:rsidDel="00D81DCE">
          <w:delText xml:space="preserve">Presentación de croquis donde conste </w:delText>
        </w:r>
        <w:r w:rsidDel="00D81DCE">
          <w:delText>la faja de terreno y el predio c</w:delText>
        </w:r>
        <w:r w:rsidRPr="00D83CA7" w:rsidDel="00D81DCE">
          <w:delText>olindante, claramente especificados.</w:delText>
        </w:r>
      </w:del>
    </w:p>
    <w:p w14:paraId="1B62952F" w14:textId="23EE0662" w:rsidR="00D83CA7" w:rsidDel="00C74C64" w:rsidRDefault="00D83CA7" w:rsidP="00D83CA7">
      <w:pPr>
        <w:pStyle w:val="Sinespaciado"/>
        <w:numPr>
          <w:ilvl w:val="0"/>
          <w:numId w:val="11"/>
        </w:numPr>
        <w:jc w:val="both"/>
        <w:rPr>
          <w:del w:id="209" w:author="Leslie Sofia Guerrero Revelo" w:date="2021-11-10T16:26:00Z"/>
        </w:rPr>
      </w:pPr>
      <w:del w:id="210" w:author="Leslie Sofia Guerrero Revelo" w:date="2021-11-10T16:26:00Z">
        <w:r w:rsidRPr="00D83CA7" w:rsidDel="00C74C64">
          <w:delText xml:space="preserve">Certificación de la Dirección Metropolitana de Catastro en el que se indique que la superficie del lote de terreno colindante al cual se va </w:delText>
        </w:r>
      </w:del>
      <w:del w:id="211" w:author="Leslie Sofia Guerrero Revelo" w:date="2021-11-10T16:24:00Z">
        <w:r w:rsidRPr="00D83CA7" w:rsidDel="00C74C64">
          <w:delText>h</w:delText>
        </w:r>
      </w:del>
      <w:del w:id="212" w:author="Leslie Sofia Guerrero Revelo" w:date="2021-11-10T16:26:00Z">
        <w:r w:rsidRPr="00D83CA7" w:rsidDel="00C74C64">
          <w:delText>a anexar la faja de terreo, esté regularizado</w:delText>
        </w:r>
        <w:r w:rsidDel="00C74C64">
          <w:delText>.</w:delText>
        </w:r>
      </w:del>
    </w:p>
    <w:p w14:paraId="5002BAA6" w14:textId="588ECE51" w:rsidR="00E26D03" w:rsidDel="00C74C64" w:rsidRDefault="00E26D03" w:rsidP="00D83CA7">
      <w:pPr>
        <w:pStyle w:val="Sinespaciado"/>
        <w:numPr>
          <w:ilvl w:val="0"/>
          <w:numId w:val="11"/>
        </w:numPr>
        <w:jc w:val="both"/>
        <w:rPr>
          <w:del w:id="213" w:author="Leslie Sofia Guerrero Revelo" w:date="2021-11-10T16:23:00Z"/>
        </w:rPr>
      </w:pPr>
      <w:del w:id="214" w:author="Leslie Sofia Guerrero Revelo" w:date="2021-11-10T16:23:00Z">
        <w:r w:rsidRPr="00D83CA7" w:rsidDel="00C74C64">
          <w:delText>L</w:delText>
        </w:r>
        <w:r w:rsidRPr="00E26D03" w:rsidDel="00C74C64">
          <w:delText xml:space="preserve">evantamiento topográfico georreferenciado de la faja de terreno que se pretende adjudicar, que se encuentre debidamente </w:delText>
        </w:r>
        <w:commentRangeStart w:id="215"/>
        <w:r w:rsidRPr="00E26D03" w:rsidDel="00C74C64">
          <w:delText>delimitado</w:delText>
        </w:r>
        <w:commentRangeEnd w:id="215"/>
        <w:r w:rsidR="006A309E" w:rsidDel="00C74C64">
          <w:rPr>
            <w:rStyle w:val="Refdecomentario"/>
          </w:rPr>
          <w:commentReference w:id="215"/>
        </w:r>
      </w:del>
    </w:p>
    <w:p w14:paraId="00BC92F8" w14:textId="50F78428" w:rsidR="00476C17" w:rsidRPr="00476FA6" w:rsidDel="0075666B" w:rsidRDefault="00476C17" w:rsidP="00066CAF">
      <w:pPr>
        <w:pStyle w:val="Sinespaciado"/>
        <w:ind w:left="1440"/>
        <w:jc w:val="both"/>
        <w:rPr>
          <w:del w:id="216" w:author="Leslie Sofia Guerrero Revelo" w:date="2021-12-13T10:10:00Z"/>
        </w:rPr>
      </w:pPr>
    </w:p>
    <w:p w14:paraId="5327F409" w14:textId="0A0DD2AE" w:rsidR="00BC16F8" w:rsidRPr="00476FA6" w:rsidDel="00BC16F8" w:rsidRDefault="00EE1A05" w:rsidP="00C470D5">
      <w:pPr>
        <w:pStyle w:val="Sinespaciado"/>
        <w:jc w:val="both"/>
        <w:rPr>
          <w:del w:id="217" w:author="Leslie Sofia Guerrero Revelo" w:date="2021-12-02T10:49:00Z"/>
        </w:rPr>
      </w:pPr>
      <w:del w:id="218" w:author="Leslie Sofia Guerrero Revelo" w:date="2021-12-13T10:10:00Z">
        <w:r w:rsidDel="0075666B">
          <w:delText>En el caso de incumplimiento de estos requisitos el trámite será devuelto al peticionario a fin de que en el término de 15 días subsane las observac</w:delText>
        </w:r>
        <w:r w:rsidR="00703780" w:rsidDel="0075666B">
          <w:delText>iones, en caso de que no exista</w:delText>
        </w:r>
        <w:r w:rsidDel="0075666B">
          <w:delText xml:space="preserve"> contestación por parte del peticionario se procederá con el archivo de la solicitud.</w:delText>
        </w:r>
      </w:del>
    </w:p>
    <w:p w14:paraId="7978C8C8" w14:textId="4F582478" w:rsidR="009A1383" w:rsidRPr="00476FA6" w:rsidDel="0075666B" w:rsidRDefault="009A1383" w:rsidP="00C470D5">
      <w:pPr>
        <w:pStyle w:val="Sinespaciado"/>
        <w:jc w:val="both"/>
        <w:rPr>
          <w:del w:id="219" w:author="Leslie Sofia Guerrero Revelo" w:date="2021-12-13T10:10:00Z"/>
        </w:rPr>
      </w:pPr>
    </w:p>
    <w:p w14:paraId="16E60147" w14:textId="6870554A" w:rsidR="00EE1A05" w:rsidDel="0075666B" w:rsidRDefault="004A2A6A" w:rsidP="00172DA8">
      <w:pPr>
        <w:pStyle w:val="Sinespaciado"/>
        <w:jc w:val="both"/>
        <w:rPr>
          <w:del w:id="220" w:author="Leslie Sofia Guerrero Revelo" w:date="2021-12-13T10:10:00Z"/>
        </w:rPr>
      </w:pPr>
      <w:del w:id="221" w:author="Leslie Sofia Guerrero Revelo" w:date="2021-12-13T10:10:00Z">
        <w:r w:rsidRPr="00476FA6" w:rsidDel="0075666B">
          <w:rPr>
            <w:b/>
          </w:rPr>
          <w:delText xml:space="preserve">Artículo </w:delText>
        </w:r>
        <w:r w:rsidR="000369AF" w:rsidDel="0075666B">
          <w:rPr>
            <w:b/>
          </w:rPr>
          <w:delText>[…]</w:delText>
        </w:r>
        <w:r w:rsidR="001618E5" w:rsidRPr="00476FA6" w:rsidDel="0075666B">
          <w:rPr>
            <w:b/>
          </w:rPr>
          <w:delText>.</w:delText>
        </w:r>
        <w:r w:rsidRPr="00476FA6" w:rsidDel="0075666B">
          <w:rPr>
            <w:b/>
          </w:rPr>
          <w:delText xml:space="preserve">- </w:delText>
        </w:r>
        <w:r w:rsidR="00C6468C" w:rsidRPr="00476FA6" w:rsidDel="0075666B">
          <w:rPr>
            <w:b/>
          </w:rPr>
          <w:delText>Procedimiento. -</w:delText>
        </w:r>
        <w:r w:rsidR="006C4FC3" w:rsidRPr="00476FA6" w:rsidDel="0075666B">
          <w:rPr>
            <w:b/>
          </w:rPr>
          <w:delText xml:space="preserve"> </w:delText>
        </w:r>
        <w:r w:rsidR="00860663" w:rsidRPr="00476FA6" w:rsidDel="0075666B">
          <w:delText>El trámite para</w:delText>
        </w:r>
        <w:r w:rsidR="007B4583" w:rsidDel="0075666B">
          <w:delText xml:space="preserve"> la</w:delText>
        </w:r>
        <w:r w:rsidR="00860663" w:rsidRPr="00476FA6" w:rsidDel="0075666B">
          <w:delText xml:space="preserve"> </w:delText>
        </w:r>
        <w:r w:rsidR="007B4583" w:rsidDel="0075666B">
          <w:delText xml:space="preserve">autorización de </w:delText>
        </w:r>
        <w:r w:rsidR="00860663" w:rsidRPr="00476FA6" w:rsidDel="0075666B">
          <w:delText xml:space="preserve">la </w:delText>
        </w:r>
        <w:r w:rsidR="00F072F3" w:rsidRPr="00476FA6" w:rsidDel="0075666B">
          <w:delText xml:space="preserve">venta directa o subasta pública de las fajas de </w:delText>
        </w:r>
        <w:r w:rsidR="00C6468C" w:rsidRPr="00476FA6" w:rsidDel="0075666B">
          <w:delText>terreno, estará</w:delText>
        </w:r>
        <w:r w:rsidR="00235C35" w:rsidRPr="00476FA6" w:rsidDel="0075666B">
          <w:delText xml:space="preserve"> a cargo de la Dirección Metropolitana de Gestión de Bi</w:delText>
        </w:r>
        <w:r w:rsidR="00AF747F" w:rsidRPr="00476FA6" w:rsidDel="0075666B">
          <w:delText>e</w:delText>
        </w:r>
        <w:r w:rsidR="00235C35" w:rsidRPr="00476FA6" w:rsidDel="0075666B">
          <w:delText>nes Inmuebles,</w:delText>
        </w:r>
        <w:r w:rsidR="00EE1A05" w:rsidDel="0075666B">
          <w:delText xml:space="preserve"> el cual mantendrá el siguiente proceso:</w:delText>
        </w:r>
      </w:del>
    </w:p>
    <w:p w14:paraId="425C2CDC" w14:textId="3884E08F" w:rsidR="006554DA" w:rsidDel="0075666B" w:rsidRDefault="006554DA" w:rsidP="00172DA8">
      <w:pPr>
        <w:pStyle w:val="Sinespaciado"/>
        <w:jc w:val="both"/>
        <w:rPr>
          <w:del w:id="222" w:author="Leslie Sofia Guerrero Revelo" w:date="2021-12-13T10:10:00Z"/>
        </w:rPr>
      </w:pPr>
    </w:p>
    <w:p w14:paraId="4E92117D" w14:textId="1522B2E9" w:rsidR="00EE1A05" w:rsidDel="0075666B" w:rsidRDefault="00EE1A05" w:rsidP="00066CAF">
      <w:pPr>
        <w:pStyle w:val="Sinespaciado"/>
        <w:numPr>
          <w:ilvl w:val="0"/>
          <w:numId w:val="23"/>
        </w:numPr>
        <w:jc w:val="both"/>
        <w:rPr>
          <w:del w:id="223" w:author="Leslie Sofia Guerrero Revelo" w:date="2021-12-13T10:10:00Z"/>
        </w:rPr>
      </w:pPr>
      <w:del w:id="224" w:author="Leslie Sofia Guerrero Revelo" w:date="2021-12-13T10:10:00Z">
        <w:r w:rsidDel="0075666B">
          <w:delText xml:space="preserve">En el término </w:delText>
        </w:r>
        <w:r w:rsidR="0088614E" w:rsidDel="0075666B">
          <w:delText xml:space="preserve">máximo </w:delText>
        </w:r>
        <w:r w:rsidDel="0075666B">
          <w:delText xml:space="preserve">de 30 días la Administración Zonal competente, revisará la petición y de ser procedente remitirá </w:delText>
        </w:r>
        <w:r w:rsidR="0088614E" w:rsidDel="0075666B">
          <w:delText xml:space="preserve">el expediente junto con los informes establecidos en el presente Capitulo </w:delText>
        </w:r>
        <w:r w:rsidDel="0075666B">
          <w:delText>a la Dirección Metropolitana de G</w:delText>
        </w:r>
        <w:r w:rsidR="0088614E" w:rsidDel="0075666B">
          <w:delText>estión de Bienes Inmuebles.</w:delText>
        </w:r>
      </w:del>
    </w:p>
    <w:p w14:paraId="41A42F8A" w14:textId="6F365A40" w:rsidR="006554DA" w:rsidDel="0075666B" w:rsidRDefault="006554DA" w:rsidP="00066CAF">
      <w:pPr>
        <w:pStyle w:val="Sinespaciado"/>
        <w:ind w:left="720"/>
        <w:jc w:val="both"/>
        <w:rPr>
          <w:del w:id="225" w:author="Leslie Sofia Guerrero Revelo" w:date="2021-12-13T10:10:00Z"/>
        </w:rPr>
      </w:pPr>
    </w:p>
    <w:p w14:paraId="2DDBC83A" w14:textId="6B17A169" w:rsidR="00482C07" w:rsidDel="0075666B" w:rsidRDefault="0088614E" w:rsidP="00066CAF">
      <w:pPr>
        <w:pStyle w:val="Sinespaciado"/>
        <w:numPr>
          <w:ilvl w:val="0"/>
          <w:numId w:val="23"/>
        </w:numPr>
        <w:jc w:val="both"/>
        <w:rPr>
          <w:del w:id="226" w:author="Leslie Sofia Guerrero Revelo" w:date="2021-12-13T10:10:00Z"/>
        </w:rPr>
      </w:pPr>
      <w:del w:id="227" w:author="Leslie Sofia Guerrero Revelo" w:date="2021-12-02T12:10:00Z">
        <w:r w:rsidDel="00691FB7">
          <w:delText xml:space="preserve">En el término de </w:delText>
        </w:r>
      </w:del>
      <w:del w:id="228" w:author="Leslie Sofia Guerrero Revelo" w:date="2021-12-02T11:39:00Z">
        <w:r w:rsidDel="007428A2">
          <w:delText>5</w:delText>
        </w:r>
      </w:del>
      <w:del w:id="229" w:author="Leslie Sofia Guerrero Revelo" w:date="2021-12-02T12:10:00Z">
        <w:r w:rsidDel="00691FB7">
          <w:delText xml:space="preserve"> días </w:delText>
        </w:r>
      </w:del>
      <w:del w:id="230" w:author="Leslie Sofia Guerrero Revelo" w:date="2021-12-02T11:40:00Z">
        <w:r w:rsidDel="007428A2">
          <w:delText>L</w:delText>
        </w:r>
      </w:del>
      <w:del w:id="231" w:author="Leslie Sofia Guerrero Revelo" w:date="2021-12-02T12:10:00Z">
        <w:r w:rsidDel="00691FB7">
          <w:delText>a</w:delText>
        </w:r>
      </w:del>
      <w:del w:id="232" w:author="Leslie Sofia Guerrero Revelo" w:date="2021-12-13T10:10:00Z">
        <w:r w:rsidDel="0075666B">
          <w:delText xml:space="preserve"> Dirección Metropolitana de Gestión de Bienes Inmuebles, </w:delText>
        </w:r>
      </w:del>
      <w:del w:id="233" w:author="Leslie Sofia Guerrero Revelo" w:date="2021-12-02T11:41:00Z">
        <w:r w:rsidDel="00E16A08">
          <w:delText xml:space="preserve">una vez revisado el expediente </w:delText>
        </w:r>
      </w:del>
      <w:del w:id="234" w:author="Leslie Sofia Guerrero Revelo" w:date="2021-12-02T11:28:00Z">
        <w:r w:rsidR="00482C07" w:rsidDel="00984359">
          <w:delText xml:space="preserve">convocará </w:delText>
        </w:r>
      </w:del>
      <w:del w:id="235" w:author="Leslie Sofia Guerrero Revelo" w:date="2021-12-02T11:29:00Z">
        <w:r w:rsidR="00482C07" w:rsidDel="00984359">
          <w:delText>a</w:delText>
        </w:r>
      </w:del>
      <w:del w:id="236" w:author="Leslie Sofia Guerrero Revelo" w:date="2021-12-13T10:10:00Z">
        <w:r w:rsidR="00482C07" w:rsidDel="0075666B">
          <w:delText xml:space="preserve"> las entidades municipales pertinentes </w:delText>
        </w:r>
      </w:del>
      <w:del w:id="237" w:author="Leslie Sofia Guerrero Revelo" w:date="2021-12-02T11:28:00Z">
        <w:r w:rsidR="00482C07" w:rsidDel="00984359">
          <w:delText xml:space="preserve">a una mesa técnica de trabajo, para lo cual </w:delText>
        </w:r>
        <w:r w:rsidR="00D56B4D" w:rsidRPr="00476FA6" w:rsidDel="00984359">
          <w:delText xml:space="preserve">solicitará </w:delText>
        </w:r>
      </w:del>
      <w:del w:id="238" w:author="Leslie Sofia Guerrero Revelo" w:date="2021-12-13T10:10:00Z">
        <w:r w:rsidR="00D56B4D" w:rsidRPr="00476FA6" w:rsidDel="0075666B">
          <w:delText xml:space="preserve">los </w:delText>
        </w:r>
        <w:r w:rsidDel="0075666B">
          <w:delText xml:space="preserve">siguientes </w:delText>
        </w:r>
        <w:r w:rsidR="00D56B4D" w:rsidRPr="00476FA6" w:rsidDel="0075666B">
          <w:delText>informes</w:delText>
        </w:r>
        <w:r w:rsidR="00482C07" w:rsidDel="0075666B">
          <w:delText>:</w:delText>
        </w:r>
      </w:del>
    </w:p>
    <w:p w14:paraId="1662B410" w14:textId="04982469" w:rsidR="00B84B37" w:rsidDel="0075666B" w:rsidRDefault="00B84B37" w:rsidP="00066CAF">
      <w:pPr>
        <w:pStyle w:val="Sinespaciado"/>
        <w:ind w:left="720"/>
        <w:jc w:val="both"/>
        <w:rPr>
          <w:del w:id="239" w:author="Leslie Sofia Guerrero Revelo" w:date="2021-12-13T10:10:00Z"/>
        </w:rPr>
      </w:pPr>
    </w:p>
    <w:p w14:paraId="6D316018" w14:textId="27A0869D" w:rsidR="00B84B37" w:rsidRPr="00476FA6" w:rsidDel="008C3790" w:rsidRDefault="00B84B37" w:rsidP="00B84B37">
      <w:pPr>
        <w:pStyle w:val="Sinespaciado"/>
        <w:numPr>
          <w:ilvl w:val="0"/>
          <w:numId w:val="3"/>
        </w:numPr>
        <w:jc w:val="both"/>
        <w:rPr>
          <w:del w:id="240" w:author="Leslie Sofia Guerrero Revelo" w:date="2021-12-08T11:51:00Z"/>
        </w:rPr>
      </w:pPr>
      <w:del w:id="241" w:author="Leslie Sofia Guerrero Revelo" w:date="2021-12-08T11:49:00Z">
        <w:r w:rsidRPr="00476FA6" w:rsidDel="008C3790">
          <w:delText>Ficha de datos técnicos de la faja de terreno y de referencia del o los inmuebles colindantes</w:delText>
        </w:r>
      </w:del>
      <w:del w:id="242" w:author="Leslie Sofia Guerrero Revelo" w:date="2021-12-13T10:10:00Z">
        <w:r w:rsidRPr="00476FA6" w:rsidDel="0075666B">
          <w:delText xml:space="preserve"> de la Dirección Metropolitana de Catastros;</w:delText>
        </w:r>
      </w:del>
    </w:p>
    <w:p w14:paraId="1A406538" w14:textId="5458F3E6" w:rsidR="00B84B37" w:rsidRPr="00476FA6" w:rsidDel="0075666B" w:rsidRDefault="00B84B37">
      <w:pPr>
        <w:pStyle w:val="Sinespaciado"/>
        <w:numPr>
          <w:ilvl w:val="0"/>
          <w:numId w:val="3"/>
        </w:numPr>
        <w:jc w:val="both"/>
        <w:rPr>
          <w:del w:id="243" w:author="Leslie Sofia Guerrero Revelo" w:date="2021-12-13T10:10:00Z"/>
        </w:rPr>
      </w:pPr>
      <w:del w:id="244" w:author="Leslie Sofia Guerrero Revelo" w:date="2021-12-08T11:51:00Z">
        <w:r w:rsidRPr="00476FA6" w:rsidDel="008C3790">
          <w:delText>Informe técnico de riesgos de la Dirección Metropolitana de Gestión de Riesgos, en los casos que ameriten</w:delText>
        </w:r>
      </w:del>
      <w:del w:id="245" w:author="Leslie Sofia Guerrero Revelo" w:date="2021-12-02T12:14:00Z">
        <w:r w:rsidRPr="00476FA6" w:rsidDel="00213091">
          <w:delText>;</w:delText>
        </w:r>
      </w:del>
      <w:del w:id="246" w:author="Leslie Sofia Guerrero Revelo" w:date="2021-12-08T11:51:00Z">
        <w:r w:rsidRPr="00476FA6" w:rsidDel="008C3790">
          <w:delText xml:space="preserve"> </w:delText>
        </w:r>
      </w:del>
    </w:p>
    <w:p w14:paraId="1576F0EE" w14:textId="71EDBEAC" w:rsidR="00B84B37" w:rsidDel="00691FB7" w:rsidRDefault="00B84B37" w:rsidP="00066CAF">
      <w:pPr>
        <w:pStyle w:val="Sinespaciado"/>
        <w:numPr>
          <w:ilvl w:val="0"/>
          <w:numId w:val="3"/>
        </w:numPr>
        <w:jc w:val="both"/>
        <w:rPr>
          <w:del w:id="247" w:author="Leslie Sofia Guerrero Revelo" w:date="2021-12-02T12:11:00Z"/>
        </w:rPr>
      </w:pPr>
      <w:del w:id="248" w:author="Leslie Sofia Guerrero Revelo" w:date="2021-12-02T12:11:00Z">
        <w:r w:rsidRPr="00476FA6" w:rsidDel="00691FB7">
          <w:delText>Informe de la Dir</w:delText>
        </w:r>
        <w:r w:rsidR="003D068D" w:rsidDel="00691FB7">
          <w:delText>ección Metropolitana Financiera</w:delText>
        </w:r>
        <w:r w:rsidR="0088614E" w:rsidDel="00691FB7">
          <w:delText>;</w:delText>
        </w:r>
      </w:del>
    </w:p>
    <w:p w14:paraId="022601D9" w14:textId="2915DD44" w:rsidR="0088614E" w:rsidDel="00F07937" w:rsidRDefault="0088614E">
      <w:pPr>
        <w:pStyle w:val="Sinespaciado"/>
        <w:ind w:left="1440"/>
        <w:jc w:val="both"/>
        <w:rPr>
          <w:del w:id="249" w:author="Leslie Sofia Guerrero Revelo" w:date="2021-12-02T12:12:00Z"/>
        </w:rPr>
        <w:pPrChange w:id="250" w:author="Leslie Sofia Guerrero Revelo" w:date="2021-12-02T12:13:00Z">
          <w:pPr>
            <w:pStyle w:val="Sinespaciado"/>
            <w:numPr>
              <w:numId w:val="3"/>
            </w:numPr>
            <w:ind w:left="1440" w:hanging="360"/>
            <w:jc w:val="both"/>
          </w:pPr>
        </w:pPrChange>
      </w:pPr>
      <w:del w:id="251" w:author="Leslie Sofia Guerrero Revelo" w:date="2021-12-13T10:10:00Z">
        <w:r w:rsidDel="0075666B">
          <w:delText>Demás informes técnico</w:delText>
        </w:r>
        <w:r w:rsidR="00D83CA7" w:rsidDel="0075666B">
          <w:delText>s que se consideren</w:delText>
        </w:r>
      </w:del>
      <w:del w:id="252" w:author="Leslie Sofia Guerrero Revelo" w:date="2021-12-02T12:12:00Z">
        <w:r w:rsidR="00D83CA7" w:rsidDel="00F07937">
          <w:delText xml:space="preserve"> pertinentes, </w:delText>
        </w:r>
        <w:r w:rsidR="00D83CA7" w:rsidRPr="00D83CA7" w:rsidDel="00F07937">
          <w:delText>como por ejemplo el de la EPMAPS</w:delText>
        </w:r>
        <w:r w:rsidR="00D83CA7" w:rsidDel="00F07937">
          <w:delText>.</w:delText>
        </w:r>
      </w:del>
    </w:p>
    <w:p w14:paraId="787E3F84" w14:textId="46D64F59" w:rsidR="00482C07" w:rsidDel="0075666B" w:rsidRDefault="00482C07">
      <w:pPr>
        <w:pStyle w:val="Sinespaciado"/>
        <w:ind w:left="1440"/>
        <w:jc w:val="both"/>
        <w:rPr>
          <w:del w:id="253" w:author="Leslie Sofia Guerrero Revelo" w:date="2021-12-13T10:10:00Z"/>
        </w:rPr>
      </w:pPr>
    </w:p>
    <w:p w14:paraId="7456E99A" w14:textId="5F703D5D" w:rsidR="009A1383" w:rsidDel="00090848" w:rsidRDefault="00482C07">
      <w:pPr>
        <w:pStyle w:val="Sinespaciado"/>
        <w:ind w:left="720"/>
        <w:jc w:val="both"/>
        <w:rPr>
          <w:del w:id="254" w:author="Leslie Sofia Guerrero Revelo" w:date="2021-12-02T11:56:00Z"/>
        </w:rPr>
        <w:pPrChange w:id="255" w:author="Leslie Sofia Guerrero Revelo" w:date="2021-12-02T11:59:00Z">
          <w:pPr>
            <w:pStyle w:val="Sinespaciado"/>
            <w:ind w:left="708"/>
            <w:jc w:val="both"/>
          </w:pPr>
        </w:pPrChange>
      </w:pPr>
      <w:del w:id="256" w:author="Leslie Sofia Guerrero Revelo" w:date="2021-12-02T11:56:00Z">
        <w:r w:rsidDel="00090848">
          <w:delText>La mesa técnica deberá efectuarse en el término máximo de 30 días contados desde él envió de la convocatoria, para lo cual las entidades convocadas deberán remitir</w:delText>
        </w:r>
        <w:r w:rsidR="009A1383" w:rsidDel="00090848">
          <w:delText xml:space="preserve"> obligatoriamente</w:delText>
        </w:r>
        <w:r w:rsidDel="00090848">
          <w:delText xml:space="preserve"> a la </w:delText>
        </w:r>
        <w:r w:rsidR="009A1383" w:rsidDel="00090848">
          <w:delText>Dirección</w:delText>
        </w:r>
        <w:r w:rsidDel="00090848">
          <w:delText xml:space="preserve"> Metropolitana de </w:delText>
        </w:r>
        <w:r w:rsidR="009A1383" w:rsidDel="00090848">
          <w:delText>Gestión</w:delText>
        </w:r>
        <w:r w:rsidDel="00090848">
          <w:delText xml:space="preserve"> de Bienes Inmuebles los informes </w:delText>
        </w:r>
        <w:r w:rsidR="009A1383" w:rsidDel="00090848">
          <w:delText>solicitados con al menos 5 días de anticipación a la mesa.</w:delText>
        </w:r>
      </w:del>
    </w:p>
    <w:p w14:paraId="2C32C3F6" w14:textId="3A5AF7A7" w:rsidR="000369AF" w:rsidDel="00090848" w:rsidRDefault="000369AF">
      <w:pPr>
        <w:pStyle w:val="Sinespaciado"/>
        <w:ind w:left="720"/>
        <w:jc w:val="both"/>
        <w:rPr>
          <w:del w:id="257" w:author="Leslie Sofia Guerrero Revelo" w:date="2021-12-02T11:56:00Z"/>
        </w:rPr>
        <w:pPrChange w:id="258" w:author="Leslie Sofia Guerrero Revelo" w:date="2021-12-02T11:59:00Z">
          <w:pPr>
            <w:pStyle w:val="Sinespaciado"/>
            <w:ind w:left="708"/>
            <w:jc w:val="both"/>
          </w:pPr>
        </w:pPrChange>
      </w:pPr>
    </w:p>
    <w:p w14:paraId="1AD54F2D" w14:textId="66C464AA" w:rsidR="009A1383" w:rsidDel="00090848" w:rsidRDefault="009A1383">
      <w:pPr>
        <w:pStyle w:val="Sinespaciado"/>
        <w:ind w:left="720"/>
        <w:jc w:val="both"/>
        <w:rPr>
          <w:del w:id="259" w:author="Leslie Sofia Guerrero Revelo" w:date="2021-12-02T11:56:00Z"/>
        </w:rPr>
        <w:pPrChange w:id="260" w:author="Leslie Sofia Guerrero Revelo" w:date="2021-12-02T11:59:00Z">
          <w:pPr>
            <w:pStyle w:val="Sinespaciado"/>
            <w:numPr>
              <w:numId w:val="23"/>
            </w:numPr>
            <w:ind w:left="720" w:hanging="360"/>
            <w:jc w:val="both"/>
          </w:pPr>
        </w:pPrChange>
      </w:pPr>
      <w:del w:id="261" w:author="Leslie Sofia Guerrero Revelo" w:date="2021-12-02T11:56:00Z">
        <w:r w:rsidDel="00090848">
          <w:delText>En la mesa técnica se analizará la petición junto con los informes técnicos remitidos desde cada entidad municipal pudiendo:</w:delText>
        </w:r>
      </w:del>
    </w:p>
    <w:p w14:paraId="41E6758D" w14:textId="1756CC2A" w:rsidR="006554DA" w:rsidDel="00090848" w:rsidRDefault="006554DA">
      <w:pPr>
        <w:pStyle w:val="Sinespaciado"/>
        <w:ind w:left="720"/>
        <w:jc w:val="both"/>
        <w:rPr>
          <w:del w:id="262" w:author="Leslie Sofia Guerrero Revelo" w:date="2021-12-02T11:56:00Z"/>
        </w:rPr>
      </w:pPr>
    </w:p>
    <w:p w14:paraId="439274C4" w14:textId="4FDD6DE2" w:rsidR="009A1383" w:rsidDel="00090848" w:rsidRDefault="0008500E">
      <w:pPr>
        <w:pStyle w:val="Sinespaciado"/>
        <w:ind w:left="720"/>
        <w:jc w:val="both"/>
        <w:rPr>
          <w:del w:id="263" w:author="Leslie Sofia Guerrero Revelo" w:date="2021-12-02T11:56:00Z"/>
        </w:rPr>
        <w:pPrChange w:id="264" w:author="Leslie Sofia Guerrero Revelo" w:date="2021-12-02T11:59:00Z">
          <w:pPr>
            <w:pStyle w:val="Sinespaciado"/>
            <w:numPr>
              <w:ilvl w:val="1"/>
              <w:numId w:val="23"/>
            </w:numPr>
            <w:ind w:left="1440" w:hanging="360"/>
            <w:jc w:val="both"/>
          </w:pPr>
        </w:pPrChange>
      </w:pPr>
      <w:del w:id="265" w:author="Leslie Sofia Guerrero Revelo" w:date="2021-12-02T11:56:00Z">
        <w:r w:rsidDel="00090848">
          <w:delText>En el caso de existir observaciones, s</w:delText>
        </w:r>
        <w:r w:rsidR="009A1383" w:rsidDel="00090848">
          <w:delText>olicitar la emisión, aclaración o rectificación de los informes técnicos que fueren necesarios en el término de 5 días, para lo cual se volverá a convocar a una mesa técnica en el término máximo de 15 días</w:delText>
        </w:r>
        <w:r w:rsidDel="00090848">
          <w:delText>, para la emisión del respectivo informe.</w:delText>
        </w:r>
      </w:del>
    </w:p>
    <w:p w14:paraId="212C38B8" w14:textId="7CCD51C3" w:rsidR="006554DA" w:rsidDel="00090848" w:rsidRDefault="006554DA">
      <w:pPr>
        <w:pStyle w:val="Sinespaciado"/>
        <w:ind w:left="720"/>
        <w:jc w:val="both"/>
        <w:rPr>
          <w:del w:id="266" w:author="Leslie Sofia Guerrero Revelo" w:date="2021-12-02T11:56:00Z"/>
        </w:rPr>
        <w:pPrChange w:id="267" w:author="Leslie Sofia Guerrero Revelo" w:date="2021-12-02T11:59:00Z">
          <w:pPr>
            <w:pStyle w:val="Sinespaciado"/>
            <w:ind w:left="1440"/>
            <w:jc w:val="both"/>
          </w:pPr>
        </w:pPrChange>
      </w:pPr>
    </w:p>
    <w:p w14:paraId="325794AD" w14:textId="1AAA290E" w:rsidR="0008500E" w:rsidDel="00090848" w:rsidRDefault="009A1383">
      <w:pPr>
        <w:pStyle w:val="Sinespaciado"/>
        <w:ind w:left="720"/>
        <w:jc w:val="both"/>
        <w:rPr>
          <w:del w:id="268" w:author="Leslie Sofia Guerrero Revelo" w:date="2021-12-02T11:56:00Z"/>
        </w:rPr>
        <w:pPrChange w:id="269" w:author="Leslie Sofia Guerrero Revelo" w:date="2021-12-02T11:59:00Z">
          <w:pPr>
            <w:pStyle w:val="Sinespaciado"/>
            <w:numPr>
              <w:ilvl w:val="1"/>
              <w:numId w:val="23"/>
            </w:numPr>
            <w:ind w:left="1440" w:hanging="360"/>
            <w:jc w:val="both"/>
          </w:pPr>
        </w:pPrChange>
      </w:pPr>
      <w:del w:id="270" w:author="Leslie Sofia Guerrero Revelo" w:date="2021-12-02T11:56:00Z">
        <w:r w:rsidDel="00090848">
          <w:delText>Emit</w:delText>
        </w:r>
        <w:r w:rsidR="0008500E" w:rsidDel="00090848">
          <w:delText xml:space="preserve">ir el Informe de Mesa favorable o desfavorable el cual deberá </w:delText>
        </w:r>
        <w:r w:rsidR="00D83CA7" w:rsidDel="00090848">
          <w:delText xml:space="preserve">debidamente motivado y </w:delText>
        </w:r>
        <w:r w:rsidR="0008500E" w:rsidDel="00090848">
          <w:delText>ser suscrito por todas las entidades convocadas.</w:delText>
        </w:r>
      </w:del>
    </w:p>
    <w:p w14:paraId="040FC7BF" w14:textId="0CF5B8C2" w:rsidR="000369AF" w:rsidDel="00090848" w:rsidRDefault="000369AF">
      <w:pPr>
        <w:pStyle w:val="Sinespaciado"/>
        <w:ind w:left="720"/>
        <w:jc w:val="both"/>
        <w:rPr>
          <w:del w:id="271" w:author="Leslie Sofia Guerrero Revelo" w:date="2021-12-02T11:56:00Z"/>
        </w:rPr>
        <w:pPrChange w:id="272" w:author="Leslie Sofia Guerrero Revelo" w:date="2021-12-02T11:59:00Z">
          <w:pPr>
            <w:pStyle w:val="Sinespaciado"/>
            <w:ind w:left="1440"/>
            <w:jc w:val="both"/>
          </w:pPr>
        </w:pPrChange>
      </w:pPr>
    </w:p>
    <w:p w14:paraId="6FA32031" w14:textId="05ABF8B0" w:rsidR="00DF142A" w:rsidDel="00090848" w:rsidRDefault="0008500E">
      <w:pPr>
        <w:pStyle w:val="Sinespaciado"/>
        <w:ind w:left="720"/>
        <w:jc w:val="both"/>
        <w:rPr>
          <w:del w:id="273" w:author="Leslie Sofia Guerrero Revelo" w:date="2021-12-02T11:56:00Z"/>
        </w:rPr>
        <w:pPrChange w:id="274" w:author="Leslie Sofia Guerrero Revelo" w:date="2021-12-02T11:59:00Z">
          <w:pPr>
            <w:pStyle w:val="Sinespaciado"/>
            <w:numPr>
              <w:numId w:val="23"/>
            </w:numPr>
            <w:ind w:left="720" w:hanging="360"/>
            <w:jc w:val="both"/>
          </w:pPr>
        </w:pPrChange>
      </w:pPr>
      <w:del w:id="275" w:author="Leslie Sofia Guerrero Revelo" w:date="2021-12-02T11:56:00Z">
        <w:r w:rsidDel="00090848">
          <w:delText>Realizada la mesa técnica y suscrito el informe de mesa, la Dirección Metropolitana de Gestión de Bienes inmuebles enviará</w:delText>
        </w:r>
        <w:r w:rsidR="00DF142A" w:rsidDel="00090848">
          <w:delText xml:space="preserve"> el expediente completo en el término máximo de 5 días a la Procuraduría Metropolitana</w:delText>
        </w:r>
        <w:r w:rsidDel="00090848">
          <w:delText xml:space="preserve"> </w:delText>
        </w:r>
      </w:del>
    </w:p>
    <w:p w14:paraId="69F3013B" w14:textId="155A68CE" w:rsidR="000369AF" w:rsidDel="0075666B" w:rsidRDefault="000369AF">
      <w:pPr>
        <w:pStyle w:val="Sinespaciado"/>
        <w:ind w:left="720"/>
        <w:jc w:val="both"/>
        <w:rPr>
          <w:del w:id="276" w:author="Leslie Sofia Guerrero Revelo" w:date="2021-12-13T10:10:00Z"/>
        </w:rPr>
      </w:pPr>
    </w:p>
    <w:p w14:paraId="21161BE1" w14:textId="20386C29" w:rsidR="00DF142A" w:rsidDel="0075666B" w:rsidRDefault="00DF142A" w:rsidP="00DF142A">
      <w:pPr>
        <w:pStyle w:val="Sinespaciado"/>
        <w:numPr>
          <w:ilvl w:val="0"/>
          <w:numId w:val="23"/>
        </w:numPr>
        <w:jc w:val="both"/>
        <w:rPr>
          <w:del w:id="277" w:author="Leslie Sofia Guerrero Revelo" w:date="2021-12-13T10:10:00Z"/>
        </w:rPr>
      </w:pPr>
      <w:del w:id="278" w:author="Leslie Sofia Guerrero Revelo" w:date="2021-12-13T10:10:00Z">
        <w:r w:rsidDel="0075666B">
          <w:delText>La Procuraduría Metropolitana e</w:delText>
        </w:r>
        <w:r w:rsidRPr="00DF142A" w:rsidDel="0075666B">
          <w:delText>n el término máximo de 15 días</w:delText>
        </w:r>
        <w:r w:rsidDel="0075666B">
          <w:delText xml:space="preserve"> remit</w:delText>
        </w:r>
        <w:r w:rsidR="000369AF" w:rsidDel="0075666B">
          <w:delText>irá</w:delText>
        </w:r>
        <w:r w:rsidDel="0075666B">
          <w:delText xml:space="preserve"> su informe legal junto con el expediente completo a la Comisión de Propiedad y Espacio Público</w:delText>
        </w:r>
        <w:r w:rsidR="000369AF" w:rsidDel="0075666B">
          <w:delText>.</w:delText>
        </w:r>
        <w:r w:rsidR="00ED6DAA" w:rsidDel="0075666B">
          <w:delText xml:space="preserve"> </w:delText>
        </w:r>
        <w:r w:rsidR="000369AF" w:rsidDel="0075666B">
          <w:delText>E</w:delText>
        </w:r>
        <w:r w:rsidR="00ED6DAA" w:rsidDel="0075666B">
          <w:delText xml:space="preserve">n caso de existir observaciones a los informes presentados solicitará que estos sean aclarados o rectificados en el término máximo de </w:delText>
        </w:r>
      </w:del>
      <w:del w:id="279" w:author="Leslie Sofia Guerrero Revelo" w:date="2021-12-02T12:28:00Z">
        <w:r w:rsidR="00ED6DAA" w:rsidDel="00EE47E8">
          <w:delText>15</w:delText>
        </w:r>
      </w:del>
      <w:del w:id="280" w:author="Leslie Sofia Guerrero Revelo" w:date="2021-12-13T10:10:00Z">
        <w:r w:rsidR="00ED6DAA" w:rsidDel="0075666B">
          <w:delText xml:space="preserve"> días.</w:delText>
        </w:r>
      </w:del>
    </w:p>
    <w:p w14:paraId="0AC6A7AF" w14:textId="2F9A2275" w:rsidR="000369AF" w:rsidDel="0075666B" w:rsidRDefault="000369AF" w:rsidP="00066CAF">
      <w:pPr>
        <w:pStyle w:val="Sinespaciado"/>
        <w:jc w:val="both"/>
        <w:rPr>
          <w:del w:id="281" w:author="Leslie Sofia Guerrero Revelo" w:date="2021-12-13T10:10:00Z"/>
        </w:rPr>
      </w:pPr>
    </w:p>
    <w:p w14:paraId="08193AC6" w14:textId="7E77873C" w:rsidR="007B5EDA" w:rsidDel="0075666B" w:rsidRDefault="007B5EDA" w:rsidP="00066CAF">
      <w:pPr>
        <w:pStyle w:val="Sinespaciado"/>
        <w:numPr>
          <w:ilvl w:val="0"/>
          <w:numId w:val="23"/>
        </w:numPr>
        <w:jc w:val="both"/>
        <w:rPr>
          <w:del w:id="282" w:author="Leslie Sofia Guerrero Revelo" w:date="2021-12-13T10:10:00Z"/>
        </w:rPr>
      </w:pPr>
      <w:del w:id="283" w:author="Leslie Sofia Guerrero Revelo" w:date="2021-12-13T10:10:00Z">
        <w:r w:rsidDel="0075666B">
          <w:delText xml:space="preserve">Con los informes referidos </w:delText>
        </w:r>
        <w:r w:rsidR="00815D82" w:rsidDel="0075666B">
          <w:rPr>
            <w:i/>
          </w:rPr>
          <w:delText>ut</w:delText>
        </w:r>
        <w:r w:rsidRPr="00066CAF" w:rsidDel="0075666B">
          <w:rPr>
            <w:i/>
          </w:rPr>
          <w:delText xml:space="preserve"> supra</w:delText>
        </w:r>
        <w:r w:rsidDel="0075666B">
          <w:delText xml:space="preserve">, </w:delText>
        </w:r>
        <w:r w:rsidR="007B4583" w:rsidDel="0075666B">
          <w:delText xml:space="preserve">la </w:delText>
        </w:r>
        <w:r w:rsidRPr="00476FA6" w:rsidDel="0075666B">
          <w:delText>Comisión competente en materia de propiedad municipal y espacio público</w:delText>
        </w:r>
        <w:r w:rsidR="007B4583" w:rsidDel="0075666B">
          <w:delText xml:space="preserve"> analizará el expediente completo y </w:delText>
        </w:r>
        <w:r w:rsidRPr="00476FA6" w:rsidDel="0075666B">
          <w:delText xml:space="preserve">emitirá dictamen para </w:delText>
        </w:r>
        <w:r w:rsidR="006554DA" w:rsidDel="0075666B">
          <w:delText>que el Concejo Metropolitano: (i) D</w:delText>
        </w:r>
        <w:r w:rsidR="000369AF" w:rsidDel="0075666B">
          <w:delText>e ser el caso a</w:delText>
        </w:r>
        <w:r w:rsidR="006554DA" w:rsidDel="0075666B">
          <w:delText>utorice</w:delText>
        </w:r>
        <w:r w:rsidR="000369AF" w:rsidDel="0075666B">
          <w:delText xml:space="preserve"> el cambio de categoría de </w:delText>
        </w:r>
        <w:r w:rsidR="006554DA" w:rsidDel="0075666B">
          <w:delText xml:space="preserve">bienes de dominio </w:delText>
        </w:r>
        <w:r w:rsidR="006554DA" w:rsidDel="0075666B">
          <w:rPr>
            <w:rStyle w:val="hit"/>
          </w:rPr>
          <w:delText>público</w:delText>
        </w:r>
        <w:r w:rsidR="006554DA" w:rsidDel="0075666B">
          <w:delText xml:space="preserve"> de </w:delText>
        </w:r>
        <w:r w:rsidR="006554DA" w:rsidDel="0075666B">
          <w:rPr>
            <w:rStyle w:val="hit"/>
          </w:rPr>
          <w:delText>uso</w:delText>
        </w:r>
        <w:r w:rsidR="006554DA" w:rsidDel="0075666B">
          <w:delText xml:space="preserve"> </w:delText>
        </w:r>
        <w:r w:rsidR="006554DA" w:rsidDel="0075666B">
          <w:rPr>
            <w:rStyle w:val="hit"/>
          </w:rPr>
          <w:delText xml:space="preserve">público </w:delText>
        </w:r>
        <w:r w:rsidR="000369AF" w:rsidDel="0075666B">
          <w:delText>a bien de dominio privado</w:delText>
        </w:r>
        <w:r w:rsidR="006554DA" w:rsidDel="0075666B">
          <w:delText>;</w:delText>
        </w:r>
        <w:r w:rsidR="000369AF" w:rsidDel="0075666B">
          <w:delText xml:space="preserve"> y</w:delText>
        </w:r>
        <w:r w:rsidR="006554DA" w:rsidDel="0075666B">
          <w:delText>,</w:delText>
        </w:r>
        <w:r w:rsidR="000369AF" w:rsidDel="0075666B">
          <w:delText xml:space="preserve"> </w:delText>
        </w:r>
        <w:r w:rsidR="006554DA" w:rsidDel="0075666B">
          <w:delText>(ii) autorice</w:delText>
        </w:r>
        <w:r w:rsidR="000369AF" w:rsidDel="0075666B">
          <w:delText xml:space="preserve"> la </w:delText>
        </w:r>
        <w:r w:rsidRPr="00476FA6" w:rsidDel="0075666B">
          <w:delText>enajenación de la faja de terreno, por venta directa o subasta pública.</w:delText>
        </w:r>
      </w:del>
    </w:p>
    <w:p w14:paraId="6D17C3C6" w14:textId="4A8C1058" w:rsidR="000369AF" w:rsidDel="0075666B" w:rsidRDefault="000369AF" w:rsidP="00066CAF">
      <w:pPr>
        <w:pStyle w:val="Sinespaciado"/>
        <w:ind w:left="720"/>
        <w:jc w:val="both"/>
        <w:rPr>
          <w:del w:id="284" w:author="Leslie Sofia Guerrero Revelo" w:date="2021-12-13T10:10:00Z"/>
        </w:rPr>
      </w:pPr>
    </w:p>
    <w:p w14:paraId="29893EE9" w14:textId="3013A0A9" w:rsidR="007B4583" w:rsidRPr="00476FA6" w:rsidDel="0075666B" w:rsidRDefault="007B4583" w:rsidP="007B4583">
      <w:pPr>
        <w:pStyle w:val="Sinespaciado"/>
        <w:numPr>
          <w:ilvl w:val="0"/>
          <w:numId w:val="23"/>
        </w:numPr>
        <w:jc w:val="both"/>
        <w:rPr>
          <w:del w:id="285" w:author="Leslie Sofia Guerrero Revelo" w:date="2021-12-13T10:10:00Z"/>
        </w:rPr>
      </w:pPr>
      <w:del w:id="286" w:author="Leslie Sofia Guerrero Revelo" w:date="2021-12-13T10:10:00Z">
        <w:r w:rsidDel="0075666B">
          <w:delText>El</w:delText>
        </w:r>
        <w:r w:rsidRPr="00476FA6" w:rsidDel="0075666B">
          <w:delText xml:space="preserve"> Concejo Metropolitano de Quito, resolverá aprobar o negar la </w:delText>
        </w:r>
        <w:r w:rsidR="000369AF" w:rsidDel="0075666B">
          <w:delText>autorización para</w:delText>
        </w:r>
        <w:r w:rsidR="006554DA" w:rsidDel="0075666B">
          <w:delText>:</w:delText>
        </w:r>
        <w:r w:rsidR="006554DA" w:rsidRPr="006554DA" w:rsidDel="0075666B">
          <w:delText xml:space="preserve"> </w:delText>
        </w:r>
        <w:r w:rsidR="006554DA" w:rsidDel="0075666B">
          <w:delText xml:space="preserve">(i) De ser el caso a el cambio de categoría de bienes de dominio </w:delText>
        </w:r>
        <w:r w:rsidR="006554DA" w:rsidDel="0075666B">
          <w:rPr>
            <w:rStyle w:val="hit"/>
          </w:rPr>
          <w:delText>público</w:delText>
        </w:r>
        <w:r w:rsidR="006554DA" w:rsidDel="0075666B">
          <w:delText xml:space="preserve"> de </w:delText>
        </w:r>
        <w:r w:rsidR="006554DA" w:rsidDel="0075666B">
          <w:rPr>
            <w:rStyle w:val="hit"/>
          </w:rPr>
          <w:delText>uso</w:delText>
        </w:r>
        <w:r w:rsidR="006554DA" w:rsidDel="0075666B">
          <w:delText xml:space="preserve"> </w:delText>
        </w:r>
        <w:r w:rsidR="006554DA" w:rsidDel="0075666B">
          <w:rPr>
            <w:rStyle w:val="hit"/>
          </w:rPr>
          <w:delText xml:space="preserve">público </w:delText>
        </w:r>
        <w:r w:rsidR="006554DA" w:rsidDel="0075666B">
          <w:delText xml:space="preserve">a bien de dominio privado; y, (ii) la </w:delText>
        </w:r>
        <w:r w:rsidR="006554DA" w:rsidRPr="00476FA6" w:rsidDel="0075666B">
          <w:delText>enajenación de la faja de terreno, por venta directa o subasta pública</w:delText>
        </w:r>
        <w:r w:rsidR="006554DA" w:rsidDel="0075666B">
          <w:delText>.</w:delText>
        </w:r>
      </w:del>
    </w:p>
    <w:p w14:paraId="7E57659B" w14:textId="6BC76373" w:rsidR="0008500E" w:rsidDel="005F5C3D" w:rsidRDefault="0008500E" w:rsidP="00066CAF">
      <w:pPr>
        <w:pStyle w:val="Sinespaciado"/>
        <w:ind w:firstLine="360"/>
        <w:jc w:val="both"/>
        <w:rPr>
          <w:del w:id="287" w:author="Leslie Sofia Guerrero Revelo" w:date="2021-12-08T12:17:00Z"/>
        </w:rPr>
      </w:pPr>
    </w:p>
    <w:p w14:paraId="2F33876F" w14:textId="77777777" w:rsidR="005F5C3D" w:rsidRDefault="005F5C3D">
      <w:pPr>
        <w:pStyle w:val="Sinespaciado"/>
        <w:rPr>
          <w:ins w:id="288" w:author="Leslie Sofia Guerrero Revelo" w:date="2021-12-08T12:17:00Z"/>
          <w:b/>
        </w:rPr>
        <w:pPrChange w:id="289" w:author="Leslie Sofia Guerrero Revelo" w:date="2021-12-08T12:17:00Z">
          <w:pPr>
            <w:pStyle w:val="Sinespaciado"/>
            <w:jc w:val="center"/>
          </w:pPr>
        </w:pPrChange>
      </w:pPr>
    </w:p>
    <w:p w14:paraId="579E4112" w14:textId="23AC9742" w:rsidR="0008500E" w:rsidRDefault="0008500E" w:rsidP="00066CAF">
      <w:pPr>
        <w:pStyle w:val="Sinespaciado"/>
        <w:jc w:val="center"/>
        <w:rPr>
          <w:b/>
        </w:rPr>
      </w:pPr>
      <w:r>
        <w:rPr>
          <w:b/>
        </w:rPr>
        <w:t>SECCION IV</w:t>
      </w:r>
    </w:p>
    <w:p w14:paraId="74807AB6" w14:textId="363052D3" w:rsidR="0008500E" w:rsidRPr="00066CAF" w:rsidRDefault="0008500E" w:rsidP="00066CAF">
      <w:pPr>
        <w:pStyle w:val="Sinespaciado"/>
        <w:jc w:val="center"/>
        <w:rPr>
          <w:b/>
        </w:rPr>
      </w:pPr>
      <w:r>
        <w:rPr>
          <w:b/>
        </w:rPr>
        <w:t>D</w:t>
      </w:r>
      <w:r w:rsidR="007B4583">
        <w:rPr>
          <w:b/>
        </w:rPr>
        <w:t>E</w:t>
      </w:r>
      <w:ins w:id="290" w:author="Leslie Sofia Guerrero Revelo" w:date="2021-12-13T10:11:00Z">
        <w:r w:rsidR="0075666B">
          <w:rPr>
            <w:b/>
          </w:rPr>
          <w:t xml:space="preserve"> </w:t>
        </w:r>
      </w:ins>
      <w:r w:rsidR="007B4583">
        <w:rPr>
          <w:b/>
        </w:rPr>
        <w:t>L</w:t>
      </w:r>
      <w:ins w:id="291" w:author="Leslie Sofia Guerrero Revelo" w:date="2021-12-13T10:11:00Z">
        <w:r w:rsidR="0075666B">
          <w:rPr>
            <w:b/>
          </w:rPr>
          <w:t>A SOLICITUD Y EL</w:t>
        </w:r>
      </w:ins>
      <w:r w:rsidR="007B4583">
        <w:rPr>
          <w:b/>
        </w:rPr>
        <w:t xml:space="preserve"> CONTENIDO DE</w:t>
      </w:r>
      <w:r>
        <w:rPr>
          <w:b/>
        </w:rPr>
        <w:t xml:space="preserve"> LOS INFORMES</w:t>
      </w:r>
    </w:p>
    <w:p w14:paraId="68A50E79" w14:textId="77777777" w:rsidR="0008500E" w:rsidRDefault="0008500E" w:rsidP="00B90F74">
      <w:pPr>
        <w:pStyle w:val="Sinespaciado"/>
        <w:jc w:val="both"/>
      </w:pPr>
    </w:p>
    <w:p w14:paraId="7EA23CBF" w14:textId="77777777" w:rsidR="0075666B" w:rsidRDefault="0075666B" w:rsidP="0075666B">
      <w:pPr>
        <w:pStyle w:val="Sinespaciado"/>
        <w:jc w:val="both"/>
        <w:rPr>
          <w:ins w:id="292" w:author="Leslie Sofia Guerrero Revelo" w:date="2021-12-13T10:11:00Z"/>
        </w:rPr>
      </w:pPr>
      <w:ins w:id="293" w:author="Leslie Sofia Guerrero Revelo" w:date="2021-12-13T10:11:00Z">
        <w:r w:rsidRPr="00476FA6">
          <w:rPr>
            <w:b/>
          </w:rPr>
          <w:t xml:space="preserve">Artículo </w:t>
        </w:r>
        <w:r>
          <w:rPr>
            <w:b/>
          </w:rPr>
          <w:t>[…]</w:t>
        </w:r>
        <w:r w:rsidRPr="00476FA6">
          <w:rPr>
            <w:b/>
          </w:rPr>
          <w:t xml:space="preserve">. </w:t>
        </w:r>
        <w:r>
          <w:rPr>
            <w:b/>
          </w:rPr>
          <w:t>–</w:t>
        </w:r>
        <w:r w:rsidRPr="00476FA6">
          <w:rPr>
            <w:b/>
          </w:rPr>
          <w:t xml:space="preserve"> </w:t>
        </w:r>
        <w:r>
          <w:rPr>
            <w:b/>
          </w:rPr>
          <w:t>De la solicitud</w:t>
        </w:r>
        <w:r w:rsidRPr="00476FA6">
          <w:rPr>
            <w:b/>
          </w:rPr>
          <w:t>. -</w:t>
        </w:r>
        <w:r>
          <w:rPr>
            <w:b/>
            <w:bCs/>
          </w:rPr>
          <w:t xml:space="preserve"> </w:t>
        </w:r>
        <w:r>
          <w:t>La solicitud del administrado constará de un formulario en el que se requiera información básica del predio y de la faja en cuestión, adicionalmente deberá adjuntar los siguientes documentos:</w:t>
        </w:r>
      </w:ins>
    </w:p>
    <w:p w14:paraId="3101570F" w14:textId="77777777" w:rsidR="0075666B" w:rsidRDefault="0075666B" w:rsidP="0075666B">
      <w:pPr>
        <w:pStyle w:val="Sinespaciado"/>
        <w:jc w:val="both"/>
        <w:rPr>
          <w:ins w:id="294" w:author="Leslie Sofia Guerrero Revelo" w:date="2021-12-13T10:11:00Z"/>
        </w:rPr>
      </w:pPr>
    </w:p>
    <w:p w14:paraId="1B75B50A" w14:textId="77777777" w:rsidR="0075666B" w:rsidRPr="00476FA6" w:rsidRDefault="0075666B" w:rsidP="0075666B">
      <w:pPr>
        <w:pStyle w:val="Sinespaciado"/>
        <w:numPr>
          <w:ilvl w:val="0"/>
          <w:numId w:val="11"/>
        </w:numPr>
        <w:jc w:val="both"/>
        <w:rPr>
          <w:ins w:id="295" w:author="Leslie Sofia Guerrero Revelo" w:date="2021-12-13T10:11:00Z"/>
        </w:rPr>
      </w:pPr>
      <w:ins w:id="296" w:author="Leslie Sofia Guerrero Revelo" w:date="2021-12-13T10:11:00Z">
        <w:r>
          <w:t>Certificado de gravámenes actualizado emitido por el Registro de la Propiedad del Distrito Metropolitano de Quito</w:t>
        </w:r>
        <w:r w:rsidRPr="00476FA6">
          <w:t xml:space="preserve"> que acredite la propiedad del inmueble colindante a la faja de terreno</w:t>
        </w:r>
        <w:r>
          <w:t>;</w:t>
        </w:r>
      </w:ins>
    </w:p>
    <w:p w14:paraId="0DAF0B44" w14:textId="77777777" w:rsidR="0075666B" w:rsidRPr="00476FA6" w:rsidRDefault="0075666B" w:rsidP="0075666B">
      <w:pPr>
        <w:pStyle w:val="Sinespaciado"/>
        <w:numPr>
          <w:ilvl w:val="0"/>
          <w:numId w:val="11"/>
        </w:numPr>
        <w:jc w:val="both"/>
        <w:rPr>
          <w:ins w:id="297" w:author="Leslie Sofia Guerrero Revelo" w:date="2021-12-13T10:11:00Z"/>
        </w:rPr>
      </w:pPr>
      <w:ins w:id="298" w:author="Leslie Sofia Guerrero Revelo" w:date="2021-12-13T10:11:00Z">
        <w:r w:rsidRPr="00476FA6">
          <w:t xml:space="preserve">Copia del documento que acredite la existencia legal y de los estatutos en el caso que el solicitante sea una persona jurídica;  </w:t>
        </w:r>
      </w:ins>
    </w:p>
    <w:p w14:paraId="0F4FDFE3" w14:textId="77777777" w:rsidR="0075666B" w:rsidRDefault="0075666B" w:rsidP="0075666B">
      <w:pPr>
        <w:pStyle w:val="Sinespaciado"/>
        <w:numPr>
          <w:ilvl w:val="0"/>
          <w:numId w:val="11"/>
        </w:numPr>
        <w:jc w:val="both"/>
        <w:rPr>
          <w:ins w:id="299" w:author="Leslie Sofia Guerrero Revelo" w:date="2021-12-13T10:11:00Z"/>
        </w:rPr>
      </w:pPr>
      <w:ins w:id="300" w:author="Leslie Sofia Guerrero Revelo" w:date="2021-12-13T10:11:00Z">
        <w:r>
          <w:t>Copia del n</w:t>
        </w:r>
        <w:r w:rsidRPr="00476FA6">
          <w:t>ombramiento vigente del representante legal de la entidad pública o privada, emitido por la autoridad competente.</w:t>
        </w:r>
      </w:ins>
    </w:p>
    <w:p w14:paraId="064CB314" w14:textId="77777777" w:rsidR="0075666B" w:rsidRDefault="0075666B" w:rsidP="0075666B">
      <w:pPr>
        <w:pStyle w:val="Sinespaciado"/>
        <w:numPr>
          <w:ilvl w:val="0"/>
          <w:numId w:val="11"/>
        </w:numPr>
        <w:jc w:val="both"/>
        <w:rPr>
          <w:ins w:id="301" w:author="Leslie Sofia Guerrero Revelo" w:date="2021-12-13T10:11:00Z"/>
        </w:rPr>
      </w:pPr>
      <w:ins w:id="302" w:author="Leslie Sofia Guerrero Revelo" w:date="2021-12-13T10:11:00Z">
        <w:r w:rsidRPr="00D83CA7">
          <w:t xml:space="preserve">Copia de la escritura pública de adquisición del inmueble debidamente inscrita en el Registro de la Propiedad, colindante a la faja de propiedad municipal. </w:t>
        </w:r>
      </w:ins>
    </w:p>
    <w:p w14:paraId="477EAECD" w14:textId="77777777" w:rsidR="0075666B" w:rsidRDefault="0075666B" w:rsidP="0075666B">
      <w:pPr>
        <w:pStyle w:val="Sinespaciado"/>
        <w:numPr>
          <w:ilvl w:val="0"/>
          <w:numId w:val="11"/>
        </w:numPr>
        <w:jc w:val="both"/>
        <w:rPr>
          <w:ins w:id="303" w:author="Leslie Sofia Guerrero Revelo" w:date="2021-12-13T10:11:00Z"/>
        </w:rPr>
      </w:pPr>
      <w:ins w:id="304" w:author="Leslie Sofia Guerrero Revelo" w:date="2021-12-13T10:11:00Z">
        <w:r>
          <w:t>En caso de existir varios colindantes, y un solo interesado en la adjudicación; este último deberá presentar la renuncia expresa a la adjudicación de los otros colindantes mediante documento notariado, conforme lo indica el artículo […]</w:t>
        </w:r>
      </w:ins>
    </w:p>
    <w:p w14:paraId="6204D293" w14:textId="77777777" w:rsidR="0075666B" w:rsidRPr="00476FA6" w:rsidRDefault="0075666B" w:rsidP="0075666B">
      <w:pPr>
        <w:pStyle w:val="Sinespaciado"/>
        <w:ind w:left="1440"/>
        <w:jc w:val="both"/>
        <w:rPr>
          <w:ins w:id="305" w:author="Leslie Sofia Guerrero Revelo" w:date="2021-12-13T10:11:00Z"/>
        </w:rPr>
      </w:pPr>
    </w:p>
    <w:p w14:paraId="6E0F4504" w14:textId="77777777" w:rsidR="0075666B" w:rsidRDefault="0075666B" w:rsidP="0075666B">
      <w:pPr>
        <w:pStyle w:val="Sinespaciado"/>
        <w:jc w:val="both"/>
        <w:rPr>
          <w:ins w:id="306" w:author="Leslie Sofia Guerrero Revelo" w:date="2021-12-13T10:11:00Z"/>
        </w:rPr>
      </w:pPr>
      <w:ins w:id="307" w:author="Leslie Sofia Guerrero Revelo" w:date="2021-12-13T10:11:00Z">
        <w:r>
          <w:t>El propietario del predio colindante solicitante de la adjudicación, deberá estar al día respecto al pago de sus obligaciones tributarias con el Municipio.</w:t>
        </w:r>
      </w:ins>
    </w:p>
    <w:p w14:paraId="5AD78EB5" w14:textId="77777777" w:rsidR="0075666B" w:rsidRDefault="0075666B" w:rsidP="0075666B">
      <w:pPr>
        <w:pStyle w:val="Sinespaciado"/>
        <w:jc w:val="both"/>
        <w:rPr>
          <w:ins w:id="308" w:author="Leslie Sofia Guerrero Revelo" w:date="2021-12-13T10:11:00Z"/>
        </w:rPr>
      </w:pPr>
    </w:p>
    <w:p w14:paraId="1A8A9118" w14:textId="77777777" w:rsidR="0075666B" w:rsidRDefault="0075666B" w:rsidP="0075666B">
      <w:pPr>
        <w:pStyle w:val="Sinespaciado"/>
        <w:jc w:val="both"/>
        <w:rPr>
          <w:ins w:id="309" w:author="Leslie Sofia Guerrero Revelo" w:date="2021-12-13T10:11:00Z"/>
        </w:rPr>
      </w:pPr>
      <w:ins w:id="310" w:author="Leslie Sofia Guerrero Revelo" w:date="2021-12-13T10:11:00Z">
        <w:r>
          <w:t>En el caso de incumplimiento de estos requisitos el trámite será devuelto al peticionario a fin de que en el término de 15 días subsane las observaciones, en caso de que no exista contestación por parte del peticionario se procederá con el archivo de la solicitud.</w:t>
        </w:r>
      </w:ins>
    </w:p>
    <w:p w14:paraId="141B83F6" w14:textId="77777777" w:rsidR="0075666B" w:rsidRDefault="0075666B" w:rsidP="00B90F74">
      <w:pPr>
        <w:pStyle w:val="Sinespaciado"/>
        <w:jc w:val="both"/>
        <w:rPr>
          <w:ins w:id="311" w:author="Leslie Sofia Guerrero Revelo" w:date="2021-12-13T10:11:00Z"/>
          <w:b/>
        </w:rPr>
      </w:pPr>
    </w:p>
    <w:p w14:paraId="67BB2479" w14:textId="0DD3DEEB" w:rsidR="00B90F74" w:rsidRDefault="00B90F74" w:rsidP="00B90F74">
      <w:pPr>
        <w:pStyle w:val="Sinespaciado"/>
        <w:jc w:val="both"/>
      </w:pPr>
      <w:r w:rsidRPr="00476FA6">
        <w:rPr>
          <w:b/>
        </w:rPr>
        <w:t xml:space="preserve">Artículo </w:t>
      </w:r>
      <w:r w:rsidR="006554DA">
        <w:rPr>
          <w:b/>
        </w:rPr>
        <w:t>[…]</w:t>
      </w:r>
      <w:r w:rsidRPr="00476FA6">
        <w:rPr>
          <w:b/>
        </w:rPr>
        <w:t xml:space="preserve">.- Informes de la Administración </w:t>
      </w:r>
      <w:r w:rsidR="008D6D13" w:rsidRPr="00476FA6">
        <w:rPr>
          <w:b/>
        </w:rPr>
        <w:t>Zonal. -</w:t>
      </w:r>
      <w:r w:rsidRPr="00476FA6">
        <w:t xml:space="preserve"> La Administración Zonal correspondiente, emitirá un informe unificado que deberá contener:</w:t>
      </w:r>
    </w:p>
    <w:p w14:paraId="117314D2" w14:textId="77777777" w:rsidR="008D6D13" w:rsidRPr="00476FA6" w:rsidRDefault="008D6D13" w:rsidP="00B90F74">
      <w:pPr>
        <w:pStyle w:val="Sinespaciado"/>
        <w:jc w:val="both"/>
      </w:pPr>
    </w:p>
    <w:p w14:paraId="06F26E1F" w14:textId="49BB631B" w:rsidR="00261B42" w:rsidRDefault="00B90F74">
      <w:pPr>
        <w:pStyle w:val="Sinespaciado"/>
        <w:numPr>
          <w:ilvl w:val="0"/>
          <w:numId w:val="6"/>
        </w:numPr>
        <w:jc w:val="both"/>
      </w:pPr>
      <w:r w:rsidRPr="00476FA6">
        <w:t xml:space="preserve">Información técnica en el que se </w:t>
      </w:r>
      <w:r w:rsidR="00261B42">
        <w:t>detallará si la adjudicación se trata sobre una faja de terreno o un lote.</w:t>
      </w:r>
    </w:p>
    <w:p w14:paraId="75659DA9" w14:textId="17F676C4" w:rsidR="00815D82" w:rsidRDefault="00261B42" w:rsidP="00815D82">
      <w:pPr>
        <w:pStyle w:val="Sinespaciado"/>
        <w:numPr>
          <w:ilvl w:val="0"/>
          <w:numId w:val="6"/>
        </w:numPr>
        <w:jc w:val="both"/>
      </w:pPr>
      <w:r w:rsidRPr="00476FA6">
        <w:t xml:space="preserve">Información técnica e investigación de campo </w:t>
      </w:r>
      <w:r>
        <w:t xml:space="preserve">que </w:t>
      </w:r>
      <w:r w:rsidR="00B90F74" w:rsidRPr="00476FA6">
        <w:t>incluirá</w:t>
      </w:r>
      <w:r w:rsidR="00815D82">
        <w:t xml:space="preserve"> </w:t>
      </w:r>
      <w:r w:rsidR="00815D82" w:rsidRPr="00815D82">
        <w:t>estado actual si se encuentra o no ocupado</w:t>
      </w:r>
      <w:r w:rsidR="00815D82">
        <w:t xml:space="preserve"> y</w:t>
      </w:r>
      <w:r w:rsidR="00B90F74" w:rsidRPr="00476FA6">
        <w:t xml:space="preserve"> los datos técnicos de</w:t>
      </w:r>
      <w:r>
        <w:t xml:space="preserve"> la faja de terreno</w:t>
      </w:r>
      <w:r w:rsidR="00B90F74" w:rsidRPr="00476FA6">
        <w:t>,</w:t>
      </w:r>
      <w:r w:rsidR="00DB0341">
        <w:t xml:space="preserve"> categoría,</w:t>
      </w:r>
      <w:r w:rsidR="00B90F74" w:rsidRPr="00476FA6">
        <w:t xml:space="preserve"> superficie, cabida, linderos y </w:t>
      </w:r>
      <w:r>
        <w:t xml:space="preserve">nombres de </w:t>
      </w:r>
      <w:r w:rsidR="00B90F74" w:rsidRPr="00476FA6">
        <w:t>colindantes que consten en el Catastro Municipal, así como el señalamiento de si existe o no algún proyecto a ejecutarse que afecte a la faja de terreno</w:t>
      </w:r>
      <w:r w:rsidR="00815D82">
        <w:t>, afectaciones, tipo de riesgo</w:t>
      </w:r>
      <w:r w:rsidR="00815D82" w:rsidRPr="00815D82">
        <w:t xml:space="preserve"> y la conclusión </w:t>
      </w:r>
      <w:r w:rsidR="00815D82">
        <w:t>de favorable o desfavorable de a</w:t>
      </w:r>
      <w:r w:rsidR="00815D82" w:rsidRPr="00815D82">
        <w:t>djudicación, venta o subasta pública</w:t>
      </w:r>
      <w:r w:rsidR="00815D82">
        <w:t>.</w:t>
      </w:r>
      <w:r w:rsidR="00815D82" w:rsidRPr="00815D82">
        <w:t xml:space="preserve"> De estar ocupado tiempo estimado</w:t>
      </w:r>
      <w:r w:rsidR="00815D82">
        <w:t xml:space="preserve"> de la construcción, memoria f</w:t>
      </w:r>
      <w:r w:rsidR="00815D82" w:rsidRPr="00815D82">
        <w:t xml:space="preserve">otográfica </w:t>
      </w:r>
    </w:p>
    <w:p w14:paraId="6637A5F7" w14:textId="08FA0680" w:rsidR="004E01D1" w:rsidRPr="00476FA6" w:rsidRDefault="004E01D1" w:rsidP="00815D82">
      <w:pPr>
        <w:pStyle w:val="Sinespaciado"/>
        <w:numPr>
          <w:ilvl w:val="0"/>
          <w:numId w:val="6"/>
        </w:numPr>
        <w:jc w:val="both"/>
      </w:pPr>
      <w:r w:rsidRPr="00476FA6">
        <w:t xml:space="preserve">Información legal, </w:t>
      </w:r>
      <w:r w:rsidR="00815D82" w:rsidRPr="00815D82">
        <w:t>que contendrá un detalle de los informes emitidos y la conclusión de que el mismo es susceptible o no de venta</w:t>
      </w:r>
      <w:r w:rsidR="00815D82">
        <w:t xml:space="preserve"> directa</w:t>
      </w:r>
      <w:r w:rsidR="00815D82" w:rsidRPr="00815D82">
        <w:t xml:space="preserve"> o subasta pública</w:t>
      </w:r>
      <w:r w:rsidRPr="00476FA6">
        <w:t>; y,</w:t>
      </w:r>
    </w:p>
    <w:p w14:paraId="7FE6E798" w14:textId="5DA52F4D" w:rsidR="00DB0341" w:rsidRDefault="00261B42" w:rsidP="00DB0341">
      <w:pPr>
        <w:pStyle w:val="Sinespaciado"/>
        <w:numPr>
          <w:ilvl w:val="0"/>
          <w:numId w:val="6"/>
        </w:numPr>
        <w:jc w:val="both"/>
      </w:pPr>
      <w:r w:rsidRPr="00261B42">
        <w:t xml:space="preserve">El o la Administrador(a) Zonal en base </w:t>
      </w:r>
      <w:r w:rsidR="00B90F74" w:rsidRPr="00476FA6">
        <w:t>de los informes señalados anteriormente, emitirá informe favorable o desfavorable</w:t>
      </w:r>
      <w:r w:rsidR="00D83CA7">
        <w:t xml:space="preserve"> debidamente motivado</w:t>
      </w:r>
      <w:r w:rsidR="00B90F74" w:rsidRPr="00476FA6">
        <w:t xml:space="preserve"> para la enajenación de la faja de terreno</w:t>
      </w:r>
      <w:r w:rsidR="00DB0341">
        <w:t xml:space="preserve"> y cambio de categoría de bien de dominio público a dominio privado.</w:t>
      </w:r>
    </w:p>
    <w:p w14:paraId="584F9D84" w14:textId="77777777" w:rsidR="00DB0341" w:rsidRDefault="00DB0341" w:rsidP="00066CAF">
      <w:pPr>
        <w:pStyle w:val="Sinespaciado"/>
        <w:ind w:left="720"/>
        <w:jc w:val="both"/>
      </w:pPr>
    </w:p>
    <w:p w14:paraId="59F8AF23" w14:textId="0992FB89" w:rsidR="00BA6083" w:rsidRDefault="00EB5E11" w:rsidP="00172DA8">
      <w:pPr>
        <w:pStyle w:val="Sinespaciado"/>
        <w:jc w:val="both"/>
      </w:pPr>
      <w:r w:rsidRPr="00476FA6">
        <w:rPr>
          <w:b/>
        </w:rPr>
        <w:t xml:space="preserve">Artículo </w:t>
      </w:r>
      <w:r w:rsidR="006554DA">
        <w:rPr>
          <w:b/>
        </w:rPr>
        <w:t>[…]</w:t>
      </w:r>
      <w:r w:rsidRPr="00476FA6">
        <w:rPr>
          <w:b/>
        </w:rPr>
        <w:t>.-</w:t>
      </w:r>
      <w:r w:rsidR="001B39F9" w:rsidRPr="00476FA6">
        <w:rPr>
          <w:b/>
        </w:rPr>
        <w:t xml:space="preserve"> Ficha </w:t>
      </w:r>
      <w:r w:rsidR="00A71F38" w:rsidRPr="00476FA6">
        <w:rPr>
          <w:b/>
        </w:rPr>
        <w:t>de datos técnicos</w:t>
      </w:r>
      <w:r w:rsidR="00036E55" w:rsidRPr="00476FA6">
        <w:rPr>
          <w:b/>
        </w:rPr>
        <w:t xml:space="preserve"> de la faja de </w:t>
      </w:r>
      <w:r w:rsidR="00DB0341" w:rsidRPr="00476FA6">
        <w:rPr>
          <w:b/>
        </w:rPr>
        <w:t>terreno. -</w:t>
      </w:r>
      <w:r w:rsidR="00C57DD2" w:rsidRPr="00476FA6">
        <w:rPr>
          <w:b/>
        </w:rPr>
        <w:t xml:space="preserve"> </w:t>
      </w:r>
      <w:r w:rsidR="00C57DD2" w:rsidRPr="00476FA6">
        <w:t xml:space="preserve">La Dirección Metropolitana de Catastro, </w:t>
      </w:r>
      <w:ins w:id="312" w:author="Leslie Sofia Guerrero Revelo" w:date="2021-11-29T11:50:00Z">
        <w:r w:rsidR="00AB7953">
          <w:t xml:space="preserve">un informe técnico  que contendrá </w:t>
        </w:r>
      </w:ins>
      <w:del w:id="313" w:author="Leslie Sofia Guerrero Revelo" w:date="2021-11-29T11:50:00Z">
        <w:r w:rsidR="00C57DD2" w:rsidRPr="00476FA6" w:rsidDel="00AB7953">
          <w:delText xml:space="preserve">emitirá la ficha </w:delText>
        </w:r>
        <w:r w:rsidR="009709FA" w:rsidRPr="00476FA6" w:rsidDel="00AB7953">
          <w:delText>valorativa y de datos técnicos</w:delText>
        </w:r>
        <w:r w:rsidR="009274BF" w:rsidRPr="00476FA6" w:rsidDel="00AB7953">
          <w:delText xml:space="preserve"> </w:delText>
        </w:r>
        <w:r w:rsidR="00036E55" w:rsidRPr="00476FA6" w:rsidDel="00AB7953">
          <w:delText>de la faja de terreno</w:delText>
        </w:r>
        <w:r w:rsidR="009709FA" w:rsidRPr="00476FA6" w:rsidDel="00AB7953">
          <w:delText>,</w:delText>
        </w:r>
        <w:r w:rsidR="00036E55" w:rsidRPr="00476FA6" w:rsidDel="00AB7953">
          <w:delText xml:space="preserve"> </w:delText>
        </w:r>
        <w:r w:rsidR="00C57DD2" w:rsidRPr="00476FA6" w:rsidDel="00AB7953">
          <w:delText xml:space="preserve">que contendrá </w:delText>
        </w:r>
      </w:del>
      <w:r w:rsidR="00C57DD2" w:rsidRPr="00476FA6">
        <w:t>la siguiente información</w:t>
      </w:r>
      <w:r w:rsidR="00036E55" w:rsidRPr="00476FA6">
        <w:t>:</w:t>
      </w:r>
    </w:p>
    <w:p w14:paraId="3463C06C" w14:textId="77777777" w:rsidR="00DB0341" w:rsidRDefault="00DB0341" w:rsidP="00172DA8">
      <w:pPr>
        <w:pStyle w:val="Sinespaciado"/>
        <w:jc w:val="both"/>
      </w:pPr>
    </w:p>
    <w:p w14:paraId="773F17CD" w14:textId="74583CD9" w:rsidR="00AB7953" w:rsidRDefault="00AB7953">
      <w:pPr>
        <w:pStyle w:val="Sinespaciado"/>
        <w:numPr>
          <w:ilvl w:val="0"/>
          <w:numId w:val="26"/>
        </w:numPr>
        <w:jc w:val="both"/>
        <w:rPr>
          <w:ins w:id="314" w:author="Leslie Sofia Guerrero Revelo" w:date="2021-11-29T11:50:00Z"/>
        </w:rPr>
      </w:pPr>
      <w:ins w:id="315" w:author="Leslie Sofia Guerrero Revelo" w:date="2021-11-29T11:50:00Z">
        <w:r>
          <w:lastRenderedPageBreak/>
          <w:t>La ficha técnica valorativa</w:t>
        </w:r>
      </w:ins>
      <w:ins w:id="316" w:author="Leslie Sofia Guerrero Revelo" w:date="2021-11-29T11:51:00Z">
        <w:r>
          <w:t xml:space="preserve"> con los siguientes detalles:</w:t>
        </w:r>
      </w:ins>
    </w:p>
    <w:p w14:paraId="7CD083A9" w14:textId="66C85EEE" w:rsidR="00A2181E" w:rsidRPr="00476FA6" w:rsidRDefault="005F31F9">
      <w:pPr>
        <w:pStyle w:val="Sinespaciado"/>
        <w:numPr>
          <w:ilvl w:val="1"/>
          <w:numId w:val="26"/>
        </w:numPr>
        <w:jc w:val="both"/>
        <w:pPrChange w:id="317" w:author="Leslie Sofia Guerrero Revelo" w:date="2021-11-29T11:51:00Z">
          <w:pPr>
            <w:pStyle w:val="Sinespaciado"/>
            <w:numPr>
              <w:numId w:val="26"/>
            </w:numPr>
            <w:ind w:left="720" w:hanging="360"/>
            <w:jc w:val="both"/>
          </w:pPr>
        </w:pPrChange>
      </w:pPr>
      <w:r w:rsidRPr="00476FA6">
        <w:t xml:space="preserve">Datos técnicos </w:t>
      </w:r>
      <w:r w:rsidR="004E462B" w:rsidRPr="00476FA6">
        <w:t xml:space="preserve">catastrales </w:t>
      </w:r>
      <w:r w:rsidRPr="00476FA6">
        <w:t>de la faja de terreno y referenciales del inmueble colindante</w:t>
      </w:r>
      <w:r w:rsidR="00DB0341">
        <w:t>, que contendrá:</w:t>
      </w:r>
      <w:r w:rsidR="00DB0341" w:rsidRPr="00DB0341">
        <w:t xml:space="preserve"> área, dimensiones, linderos, gráfico de ubicación, razón del bien</w:t>
      </w:r>
      <w:r w:rsidR="00D83CA7">
        <w:t xml:space="preserve"> y </w:t>
      </w:r>
      <w:r w:rsidR="00D83CA7" w:rsidRPr="00D83CA7">
        <w:t>debe</w:t>
      </w:r>
      <w:r w:rsidR="00D83CA7">
        <w:t>rá</w:t>
      </w:r>
      <w:r w:rsidR="00D83CA7" w:rsidRPr="00D83CA7">
        <w:t xml:space="preserve"> precisar si se trata de uno o varios propietarios colindantes a la faja de terreno municipal</w:t>
      </w:r>
      <w:r w:rsidR="007B4583">
        <w:t>;</w:t>
      </w:r>
    </w:p>
    <w:p w14:paraId="6657D71D" w14:textId="5F44CB82" w:rsidR="00E95A8F" w:rsidRPr="00476FA6" w:rsidRDefault="00ED5D08">
      <w:pPr>
        <w:pStyle w:val="Sinespaciado"/>
        <w:numPr>
          <w:ilvl w:val="1"/>
          <w:numId w:val="26"/>
        </w:numPr>
        <w:jc w:val="both"/>
        <w:pPrChange w:id="318" w:author="Leslie Sofia Guerrero Revelo" w:date="2021-11-29T11:51:00Z">
          <w:pPr>
            <w:pStyle w:val="Sinespaciado"/>
            <w:numPr>
              <w:numId w:val="26"/>
            </w:numPr>
            <w:ind w:left="720" w:hanging="360"/>
            <w:jc w:val="both"/>
          </w:pPr>
        </w:pPrChange>
      </w:pPr>
      <w:r w:rsidRPr="00476FA6">
        <w:t xml:space="preserve">Datos valorativos: área, </w:t>
      </w:r>
      <w:r w:rsidR="004E462B" w:rsidRPr="00476FA6">
        <w:t>v</w:t>
      </w:r>
      <w:r w:rsidR="00A2181E" w:rsidRPr="00476FA6">
        <w:t>alor unitario por metro cuadrado</w:t>
      </w:r>
      <w:r w:rsidR="005F31F9" w:rsidRPr="00476FA6">
        <w:t xml:space="preserve"> y a</w:t>
      </w:r>
      <w:r w:rsidR="00E95A8F" w:rsidRPr="00476FA6">
        <w:t>valúo total de la franja;</w:t>
      </w:r>
    </w:p>
    <w:p w14:paraId="52E462F4" w14:textId="77777777" w:rsidR="004E462B" w:rsidRPr="00476FA6" w:rsidRDefault="00C3316A">
      <w:pPr>
        <w:pStyle w:val="Sinespaciado"/>
        <w:numPr>
          <w:ilvl w:val="1"/>
          <w:numId w:val="26"/>
        </w:numPr>
        <w:jc w:val="both"/>
        <w:pPrChange w:id="319" w:author="Leslie Sofia Guerrero Revelo" w:date="2021-11-29T11:51:00Z">
          <w:pPr>
            <w:pStyle w:val="Sinespaciado"/>
            <w:numPr>
              <w:numId w:val="26"/>
            </w:numPr>
            <w:ind w:left="720" w:hanging="360"/>
            <w:jc w:val="both"/>
          </w:pPr>
        </w:pPrChange>
      </w:pPr>
      <w:r w:rsidRPr="00476FA6">
        <w:t>Observ</w:t>
      </w:r>
      <w:r w:rsidR="00ED5D08" w:rsidRPr="00476FA6">
        <w:t>a</w:t>
      </w:r>
      <w:r w:rsidRPr="00476FA6">
        <w:t>ciones;</w:t>
      </w:r>
    </w:p>
    <w:p w14:paraId="1EB5084E" w14:textId="77777777" w:rsidR="004E462B" w:rsidRPr="00476FA6" w:rsidRDefault="004E462B">
      <w:pPr>
        <w:pStyle w:val="Sinespaciado"/>
        <w:numPr>
          <w:ilvl w:val="1"/>
          <w:numId w:val="26"/>
        </w:numPr>
        <w:jc w:val="both"/>
        <w:pPrChange w:id="320" w:author="Leslie Sofia Guerrero Revelo" w:date="2021-11-29T11:51:00Z">
          <w:pPr>
            <w:pStyle w:val="Sinespaciado"/>
            <w:numPr>
              <w:numId w:val="26"/>
            </w:numPr>
            <w:ind w:left="720" w:hanging="360"/>
            <w:jc w:val="both"/>
          </w:pPr>
        </w:pPrChange>
      </w:pPr>
      <w:r w:rsidRPr="00476FA6">
        <w:t>Datos del trámite; y,</w:t>
      </w:r>
    </w:p>
    <w:p w14:paraId="220C4DC3" w14:textId="77777777" w:rsidR="00CB1B2B" w:rsidRPr="00476FA6" w:rsidRDefault="00CB1B2B">
      <w:pPr>
        <w:pStyle w:val="Sinespaciado"/>
        <w:numPr>
          <w:ilvl w:val="1"/>
          <w:numId w:val="26"/>
        </w:numPr>
        <w:jc w:val="both"/>
        <w:pPrChange w:id="321" w:author="Leslie Sofia Guerrero Revelo" w:date="2021-11-29T11:51:00Z">
          <w:pPr>
            <w:pStyle w:val="Sinespaciado"/>
            <w:numPr>
              <w:numId w:val="26"/>
            </w:numPr>
            <w:ind w:left="720" w:hanging="360"/>
            <w:jc w:val="both"/>
          </w:pPr>
        </w:pPrChange>
      </w:pPr>
      <w:r w:rsidRPr="00476FA6">
        <w:t>Firmas de responsabilidad.</w:t>
      </w:r>
    </w:p>
    <w:p w14:paraId="289BC7C1" w14:textId="7D9958E6" w:rsidR="00AB7953" w:rsidRDefault="00AB7953">
      <w:pPr>
        <w:pStyle w:val="Sinespaciado"/>
        <w:numPr>
          <w:ilvl w:val="0"/>
          <w:numId w:val="26"/>
        </w:numPr>
        <w:jc w:val="both"/>
        <w:rPr>
          <w:ins w:id="322" w:author="Leslie Sofia Guerrero Revelo" w:date="2021-11-29T11:52:00Z"/>
        </w:rPr>
        <w:pPrChange w:id="323" w:author="Leslie Sofia Guerrero Revelo" w:date="2021-11-29T11:51:00Z">
          <w:pPr>
            <w:pStyle w:val="Sinespaciado"/>
            <w:jc w:val="both"/>
          </w:pPr>
        </w:pPrChange>
      </w:pPr>
      <w:ins w:id="324" w:author="Leslie Sofia Guerrero Revelo" w:date="2021-11-29T11:51:00Z">
        <w:r>
          <w:t xml:space="preserve">Certificación en la que se indique que la superficie del lote de terreno colindante al cual se va a </w:t>
        </w:r>
      </w:ins>
      <w:ins w:id="325" w:author="Leslie Sofia Guerrero Revelo" w:date="2021-12-13T12:23:00Z">
        <w:r w:rsidR="005E62DC">
          <w:t>anexar la</w:t>
        </w:r>
      </w:ins>
      <w:ins w:id="326" w:author="Leslie Sofia Guerrero Revelo" w:date="2021-11-29T11:51:00Z">
        <w:r>
          <w:t xml:space="preserve"> faja de terreno, est</w:t>
        </w:r>
      </w:ins>
      <w:ins w:id="327" w:author="Leslie Sofia Guerrero Revelo" w:date="2021-11-29T11:52:00Z">
        <w:r>
          <w:t xml:space="preserve">é </w:t>
        </w:r>
      </w:ins>
      <w:ins w:id="328" w:author="Leslie Sofia Guerrero Revelo" w:date="2021-12-13T12:23:00Z">
        <w:r w:rsidR="005E62DC">
          <w:t>regularizada</w:t>
        </w:r>
      </w:ins>
      <w:ins w:id="329" w:author="Leslie Sofia Guerrero Revelo" w:date="2021-11-29T11:52:00Z">
        <w:r>
          <w:t xml:space="preserve">. </w:t>
        </w:r>
      </w:ins>
    </w:p>
    <w:p w14:paraId="4D0FF8DF" w14:textId="4C13A488" w:rsidR="001808A3" w:rsidRPr="00476FA6" w:rsidRDefault="00AB7953">
      <w:pPr>
        <w:pStyle w:val="Sinespaciado"/>
        <w:numPr>
          <w:ilvl w:val="0"/>
          <w:numId w:val="26"/>
        </w:numPr>
        <w:jc w:val="both"/>
        <w:pPrChange w:id="330" w:author="Leslie Sofia Guerrero Revelo" w:date="2021-11-29T11:51:00Z">
          <w:pPr>
            <w:pStyle w:val="Sinespaciado"/>
            <w:jc w:val="both"/>
          </w:pPr>
        </w:pPrChange>
      </w:pPr>
      <w:ins w:id="331" w:author="Leslie Sofia Guerrero Revelo" w:date="2021-11-29T11:51:00Z">
        <w:r>
          <w:t xml:space="preserve"> </w:t>
        </w:r>
      </w:ins>
    </w:p>
    <w:p w14:paraId="78CB6457" w14:textId="73F5719C" w:rsidR="002F43FD" w:rsidRPr="00476FA6" w:rsidRDefault="00265719" w:rsidP="001808A3">
      <w:pPr>
        <w:pStyle w:val="Sinespaciado"/>
        <w:jc w:val="both"/>
      </w:pPr>
      <w:r w:rsidRPr="00476FA6">
        <w:rPr>
          <w:b/>
        </w:rPr>
        <w:t xml:space="preserve">Artículo </w:t>
      </w:r>
      <w:r w:rsidR="006554DA">
        <w:rPr>
          <w:b/>
        </w:rPr>
        <w:t>[…]</w:t>
      </w:r>
      <w:r w:rsidR="001808A3" w:rsidRPr="00476FA6">
        <w:rPr>
          <w:b/>
        </w:rPr>
        <w:t xml:space="preserve">.- </w:t>
      </w:r>
      <w:r w:rsidR="00723F02" w:rsidRPr="00476FA6">
        <w:rPr>
          <w:b/>
        </w:rPr>
        <w:t>Informe técnico de la Dirección Metropolitana de Gestión de Riesgos</w:t>
      </w:r>
      <w:r w:rsidR="00A367F9" w:rsidRPr="00476FA6">
        <w:rPr>
          <w:b/>
        </w:rPr>
        <w:t xml:space="preserve">.- </w:t>
      </w:r>
      <w:r w:rsidR="00A367F9" w:rsidRPr="00476FA6">
        <w:t>La Dirección Metropolitana de Gestión de Riesgos</w:t>
      </w:r>
      <w:r w:rsidR="002F43FD" w:rsidRPr="00476FA6">
        <w:t xml:space="preserve">, emitirá el informe técnico de evaluación de riesgos </w:t>
      </w:r>
      <w:r w:rsidR="00576E88" w:rsidRPr="00476FA6">
        <w:t xml:space="preserve">de la faja de terreno </w:t>
      </w:r>
      <w:r w:rsidR="002F43FD" w:rsidRPr="00476FA6">
        <w:t>el que contendrá lo siguiente:</w:t>
      </w:r>
    </w:p>
    <w:p w14:paraId="2DD55BF0" w14:textId="77777777" w:rsidR="00640A8C" w:rsidRPr="00476FA6" w:rsidRDefault="00640A8C" w:rsidP="001808A3">
      <w:pPr>
        <w:pStyle w:val="Sinespaciado"/>
        <w:jc w:val="both"/>
      </w:pPr>
    </w:p>
    <w:p w14:paraId="6D34C340" w14:textId="77777777" w:rsidR="00640A8C" w:rsidRPr="00476FA6" w:rsidRDefault="00640A8C" w:rsidP="00640A8C">
      <w:pPr>
        <w:pStyle w:val="Sinespaciado"/>
        <w:numPr>
          <w:ilvl w:val="0"/>
          <w:numId w:val="5"/>
        </w:numPr>
        <w:jc w:val="both"/>
      </w:pPr>
      <w:r w:rsidRPr="00476FA6">
        <w:t xml:space="preserve">Ubicación e </w:t>
      </w:r>
      <w:r w:rsidR="00787C5B" w:rsidRPr="00476FA6">
        <w:t>identificación</w:t>
      </w:r>
      <w:r w:rsidR="00AF7426" w:rsidRPr="00476FA6">
        <w:t xml:space="preserve"> de la faja de terreno y referencia del inmueble colindante</w:t>
      </w:r>
      <w:r w:rsidRPr="00476FA6">
        <w:t>;</w:t>
      </w:r>
      <w:r w:rsidR="00A367F9" w:rsidRPr="00476FA6">
        <w:rPr>
          <w:b/>
        </w:rPr>
        <w:t xml:space="preserve"> </w:t>
      </w:r>
    </w:p>
    <w:p w14:paraId="1C336FE1" w14:textId="77777777" w:rsidR="003E058F" w:rsidRPr="00476FA6" w:rsidRDefault="003E058F" w:rsidP="00640A8C">
      <w:pPr>
        <w:pStyle w:val="Sinespaciado"/>
        <w:numPr>
          <w:ilvl w:val="0"/>
          <w:numId w:val="5"/>
        </w:numPr>
        <w:jc w:val="both"/>
      </w:pPr>
      <w:r w:rsidRPr="00476FA6">
        <w:t>Descripción física del área evaluada;</w:t>
      </w:r>
    </w:p>
    <w:p w14:paraId="7C57C780" w14:textId="77777777" w:rsidR="003E058F" w:rsidRPr="00476FA6" w:rsidRDefault="003E058F" w:rsidP="00640A8C">
      <w:pPr>
        <w:pStyle w:val="Sinespaciado"/>
        <w:numPr>
          <w:ilvl w:val="0"/>
          <w:numId w:val="5"/>
        </w:numPr>
        <w:jc w:val="both"/>
      </w:pPr>
      <w:r w:rsidRPr="00476FA6">
        <w:t>Amenazas en el sector evaluado;</w:t>
      </w:r>
    </w:p>
    <w:p w14:paraId="4E8D859E" w14:textId="77777777" w:rsidR="00BD4BE5" w:rsidRPr="00476FA6" w:rsidRDefault="00BD4BE5" w:rsidP="00640A8C">
      <w:pPr>
        <w:pStyle w:val="Sinespaciado"/>
        <w:numPr>
          <w:ilvl w:val="0"/>
          <w:numId w:val="5"/>
        </w:numPr>
        <w:jc w:val="both"/>
      </w:pPr>
      <w:r w:rsidRPr="00476FA6">
        <w:t>Elementos expuestos y vulnerables;</w:t>
      </w:r>
    </w:p>
    <w:p w14:paraId="264BCBA7" w14:textId="77777777" w:rsidR="002C0454" w:rsidRPr="00476FA6" w:rsidRDefault="002C0454" w:rsidP="00640A8C">
      <w:pPr>
        <w:pStyle w:val="Sinespaciado"/>
        <w:numPr>
          <w:ilvl w:val="0"/>
          <w:numId w:val="5"/>
        </w:numPr>
        <w:jc w:val="both"/>
      </w:pPr>
      <w:r w:rsidRPr="00476FA6">
        <w:t>Calificación de riesgo;</w:t>
      </w:r>
    </w:p>
    <w:p w14:paraId="0488AEBF" w14:textId="7B21794A" w:rsidR="00DB77D6" w:rsidDel="00DB77D6" w:rsidRDefault="00DB0341" w:rsidP="00DB0341">
      <w:pPr>
        <w:pStyle w:val="Sinespaciado"/>
        <w:numPr>
          <w:ilvl w:val="0"/>
          <w:numId w:val="5"/>
        </w:numPr>
        <w:jc w:val="both"/>
        <w:rPr>
          <w:del w:id="332" w:author="Leslie Sofia Guerrero Revelo" w:date="2021-12-08T10:23:00Z"/>
        </w:rPr>
      </w:pPr>
      <w:del w:id="333" w:author="Leslie Sofia Guerrero Revelo" w:date="2021-12-08T10:33:00Z">
        <w:r w:rsidRPr="00DB0341" w:rsidDel="00F851A7">
          <w:delText>En caso de rellenos de quebradas existentes, determinará si está considerada como patrimonio natural, histórico, cultural y paisajístico</w:delText>
        </w:r>
        <w:r w:rsidDel="00F851A7">
          <w:delText>.</w:delText>
        </w:r>
      </w:del>
    </w:p>
    <w:p w14:paraId="0E53E024" w14:textId="1EFA1E08" w:rsidR="002C0454" w:rsidRPr="00476FA6" w:rsidRDefault="002C0454" w:rsidP="00640A8C">
      <w:pPr>
        <w:pStyle w:val="Sinespaciado"/>
        <w:numPr>
          <w:ilvl w:val="0"/>
          <w:numId w:val="5"/>
        </w:numPr>
        <w:jc w:val="both"/>
      </w:pPr>
      <w:r w:rsidRPr="00476FA6">
        <w:t>Conclusiones</w:t>
      </w:r>
      <w:ins w:id="334" w:author="Leslie Sofia Guerrero Revelo" w:date="2021-12-08T10:33:00Z">
        <w:r w:rsidR="00F851A7">
          <w:t xml:space="preserve"> </w:t>
        </w:r>
      </w:ins>
      <w:del w:id="335" w:author="Leslie Sofia Guerrero Revelo" w:date="2021-12-08T10:33:00Z">
        <w:r w:rsidR="000C6DCF" w:rsidRPr="00476FA6" w:rsidDel="00F851A7">
          <w:delText>,</w:delText>
        </w:r>
        <w:r w:rsidRPr="00476FA6" w:rsidDel="00F851A7">
          <w:delText xml:space="preserve"> </w:delText>
        </w:r>
        <w:r w:rsidR="00A92C40" w:rsidRPr="00476FA6" w:rsidDel="00F851A7">
          <w:delText>que contendrá el pronunciamiento</w:delText>
        </w:r>
        <w:r w:rsidR="00F763EE" w:rsidRPr="00476FA6" w:rsidDel="00F851A7">
          <w:delText xml:space="preserve"> claro</w:delText>
        </w:r>
        <w:r w:rsidR="00A92C40" w:rsidRPr="00476FA6" w:rsidDel="00F851A7">
          <w:delText xml:space="preserve"> sobre la factibilidad o no </w:delText>
        </w:r>
        <w:r w:rsidR="000C6DCF" w:rsidRPr="00476FA6" w:rsidDel="00F851A7">
          <w:delText xml:space="preserve">de la enajenación, </w:delText>
        </w:r>
      </w:del>
      <w:r w:rsidRPr="00476FA6">
        <w:t>y recomendaciones;</w:t>
      </w:r>
      <w:r w:rsidR="002C6970" w:rsidRPr="00476FA6">
        <w:t xml:space="preserve"> </w:t>
      </w:r>
    </w:p>
    <w:p w14:paraId="42CA7ABA" w14:textId="77777777" w:rsidR="009C0902" w:rsidRPr="00476FA6" w:rsidRDefault="009C0902" w:rsidP="00640A8C">
      <w:pPr>
        <w:pStyle w:val="Sinespaciado"/>
        <w:numPr>
          <w:ilvl w:val="0"/>
          <w:numId w:val="5"/>
        </w:numPr>
        <w:jc w:val="both"/>
      </w:pPr>
      <w:r w:rsidRPr="00476FA6">
        <w:t xml:space="preserve">Anexos y registros fotográficos; y, </w:t>
      </w:r>
    </w:p>
    <w:p w14:paraId="6CD30D81" w14:textId="77777777" w:rsidR="001808A3" w:rsidRPr="00476FA6" w:rsidRDefault="009C0902" w:rsidP="00640A8C">
      <w:pPr>
        <w:pStyle w:val="Sinespaciado"/>
        <w:numPr>
          <w:ilvl w:val="0"/>
          <w:numId w:val="5"/>
        </w:numPr>
        <w:jc w:val="both"/>
      </w:pPr>
      <w:r w:rsidRPr="00476FA6">
        <w:t>Firmas de responsabilidad.</w:t>
      </w:r>
      <w:r w:rsidR="002F43FD" w:rsidRPr="00476FA6">
        <w:t xml:space="preserve"> </w:t>
      </w:r>
    </w:p>
    <w:p w14:paraId="77BA0931" w14:textId="7EF47C7E" w:rsidR="009F74AF" w:rsidRPr="00476FA6" w:rsidDel="005E62DC" w:rsidRDefault="009F74AF" w:rsidP="001808A3">
      <w:pPr>
        <w:pStyle w:val="Sinespaciado"/>
        <w:jc w:val="both"/>
        <w:rPr>
          <w:del w:id="336" w:author="Leslie Sofia Guerrero Revelo" w:date="2021-12-13T12:24:00Z"/>
          <w:b/>
        </w:rPr>
      </w:pPr>
    </w:p>
    <w:p w14:paraId="5C0A5596" w14:textId="77777777" w:rsidR="00D83CA7" w:rsidRDefault="00D83CA7" w:rsidP="00437E00">
      <w:pPr>
        <w:pStyle w:val="Sinespaciado"/>
        <w:jc w:val="both"/>
        <w:rPr>
          <w:b/>
        </w:rPr>
      </w:pPr>
    </w:p>
    <w:p w14:paraId="0CA151B1" w14:textId="741DA84E" w:rsidR="00D83CA7" w:rsidRDefault="00D83CA7" w:rsidP="00D83CA7">
      <w:pPr>
        <w:pStyle w:val="Sinespaciado"/>
        <w:jc w:val="both"/>
      </w:pPr>
      <w:r w:rsidRPr="00D83CA7">
        <w:rPr>
          <w:b/>
        </w:rPr>
        <w:t>Artículo […].- Informe técnico de la</w:t>
      </w:r>
      <w:r>
        <w:rPr>
          <w:b/>
        </w:rPr>
        <w:t xml:space="preserve"> EPMAPS</w:t>
      </w:r>
      <w:r w:rsidRPr="00D83CA7">
        <w:rPr>
          <w:b/>
        </w:rPr>
        <w:t xml:space="preserve">.- </w:t>
      </w:r>
      <w:r>
        <w:t xml:space="preserve">La Empresa Pública Metropolitana de Agua Potable y Saneamiento, en los casos que la Dirección de Gestión de Bienes Inmuebles lo considere necesario, emitirá el informe técnico </w:t>
      </w:r>
      <w:del w:id="337" w:author="Leslie Sofia Guerrero Revelo" w:date="2021-12-08T10:21:00Z">
        <w:r w:rsidDel="00DB77D6">
          <w:delText xml:space="preserve">de </w:delText>
        </w:r>
        <w:r w:rsidRPr="009E077E" w:rsidDel="00DB77D6">
          <w:rPr>
            <w:strike/>
            <w:rPrChange w:id="338" w:author="Leslie Sofia Guerrero Revelo" w:date="2021-11-25T16:17:00Z">
              <w:rPr/>
            </w:rPrChange>
          </w:rPr>
          <w:delText>evaluación de riesgos de la faja de terreno</w:delText>
        </w:r>
        <w:r w:rsidDel="00DB77D6">
          <w:delText xml:space="preserve"> el</w:delText>
        </w:r>
      </w:del>
      <w:r>
        <w:t xml:space="preserve"> que contendrá lo siguiente:</w:t>
      </w:r>
    </w:p>
    <w:p w14:paraId="23C7BA69" w14:textId="77777777" w:rsidR="00D83CA7" w:rsidRDefault="00D83CA7" w:rsidP="00D83CA7">
      <w:pPr>
        <w:pStyle w:val="Sinespaciado"/>
        <w:jc w:val="both"/>
      </w:pPr>
    </w:p>
    <w:p w14:paraId="40471015" w14:textId="1C147C23" w:rsidR="00D83CA7" w:rsidDel="00DB77D6" w:rsidRDefault="00D83CA7" w:rsidP="00D83CA7">
      <w:pPr>
        <w:pStyle w:val="Sinespaciado"/>
        <w:jc w:val="both"/>
        <w:rPr>
          <w:del w:id="339" w:author="Leslie Sofia Guerrero Revelo" w:date="2021-12-08T10:26:00Z"/>
        </w:rPr>
      </w:pPr>
      <w:del w:id="340" w:author="Leslie Sofia Guerrero Revelo" w:date="2021-12-08T10:26:00Z">
        <w:r w:rsidDel="00DB77D6">
          <w:delText xml:space="preserve">a. Ubicación e identificación de la faja de terreno y referencia del inmueble colindante; </w:delText>
        </w:r>
      </w:del>
    </w:p>
    <w:p w14:paraId="15E92379" w14:textId="77777777" w:rsidR="00DB77D6" w:rsidRDefault="00D83CA7">
      <w:pPr>
        <w:pStyle w:val="Sinespaciado"/>
        <w:numPr>
          <w:ilvl w:val="0"/>
          <w:numId w:val="30"/>
        </w:numPr>
        <w:jc w:val="both"/>
        <w:rPr>
          <w:ins w:id="341" w:author="Leslie Sofia Guerrero Revelo" w:date="2021-12-08T10:27:00Z"/>
        </w:rPr>
        <w:pPrChange w:id="342" w:author="Leslie Sofia Guerrero Revelo" w:date="2021-12-08T10:27:00Z">
          <w:pPr>
            <w:pStyle w:val="Sinespaciado"/>
            <w:jc w:val="both"/>
          </w:pPr>
        </w:pPrChange>
      </w:pPr>
      <w:del w:id="343" w:author="Leslie Sofia Guerrero Revelo" w:date="2021-12-08T10:26:00Z">
        <w:r w:rsidDel="00DB77D6">
          <w:delText>b.</w:delText>
        </w:r>
      </w:del>
      <w:r>
        <w:t xml:space="preserve"> Descripción física del área evaluada</w:t>
      </w:r>
      <w:ins w:id="344" w:author="Leslie Sofia Guerrero Revelo" w:date="2021-12-08T10:27:00Z">
        <w:r w:rsidR="00DB77D6">
          <w:t>;</w:t>
        </w:r>
      </w:ins>
    </w:p>
    <w:p w14:paraId="0140C97A" w14:textId="60C237F2" w:rsidR="00D83CA7" w:rsidDel="00DB77D6" w:rsidRDefault="00D83CA7">
      <w:pPr>
        <w:pStyle w:val="Sinespaciado"/>
        <w:numPr>
          <w:ilvl w:val="0"/>
          <w:numId w:val="30"/>
        </w:numPr>
        <w:jc w:val="both"/>
        <w:rPr>
          <w:del w:id="345" w:author="Leslie Sofia Guerrero Revelo" w:date="2021-12-08T10:27:00Z"/>
        </w:rPr>
        <w:pPrChange w:id="346" w:author="Leslie Sofia Guerrero Revelo" w:date="2021-12-08T10:26:00Z">
          <w:pPr>
            <w:pStyle w:val="Sinespaciado"/>
            <w:jc w:val="both"/>
          </w:pPr>
        </w:pPrChange>
      </w:pPr>
      <w:del w:id="347" w:author="Leslie Sofia Guerrero Revelo" w:date="2021-12-08T10:27:00Z">
        <w:r w:rsidDel="00DB77D6">
          <w:delText>;</w:delText>
        </w:r>
      </w:del>
    </w:p>
    <w:p w14:paraId="2D7E0A9D" w14:textId="77739FC5" w:rsidR="00D83CA7" w:rsidDel="00DB77D6" w:rsidRDefault="00DB77D6">
      <w:pPr>
        <w:pStyle w:val="Sinespaciado"/>
        <w:numPr>
          <w:ilvl w:val="0"/>
          <w:numId w:val="30"/>
        </w:numPr>
        <w:jc w:val="both"/>
        <w:rPr>
          <w:del w:id="348" w:author="Leslie Sofia Guerrero Revelo" w:date="2021-12-08T10:26:00Z"/>
        </w:rPr>
        <w:pPrChange w:id="349" w:author="Leslie Sofia Guerrero Revelo" w:date="2021-12-08T10:27:00Z">
          <w:pPr>
            <w:pStyle w:val="Sinespaciado"/>
            <w:jc w:val="both"/>
          </w:pPr>
        </w:pPrChange>
      </w:pPr>
      <w:ins w:id="350" w:author="Leslie Sofia Guerrero Revelo" w:date="2021-12-08T10:27:00Z">
        <w:r w:rsidDel="00DB77D6">
          <w:t xml:space="preserve"> </w:t>
        </w:r>
      </w:ins>
      <w:del w:id="351" w:author="Leslie Sofia Guerrero Revelo" w:date="2021-12-08T10:26:00Z">
        <w:r w:rsidR="00D83CA7" w:rsidDel="00DB77D6">
          <w:delText xml:space="preserve">c. </w:delText>
        </w:r>
      </w:del>
      <w:del w:id="352" w:author="Leslie Sofia Guerrero Revelo" w:date="2021-12-08T10:27:00Z">
        <w:r w:rsidR="00D83CA7" w:rsidDel="00DB77D6">
          <w:delText>Amenazas en el sector evaluado;</w:delText>
        </w:r>
      </w:del>
    </w:p>
    <w:p w14:paraId="5769F2D7" w14:textId="19A5DB2D" w:rsidR="00D83CA7" w:rsidDel="00DB77D6" w:rsidRDefault="00D83CA7">
      <w:pPr>
        <w:pStyle w:val="Sinespaciado"/>
        <w:numPr>
          <w:ilvl w:val="0"/>
          <w:numId w:val="30"/>
        </w:numPr>
        <w:jc w:val="both"/>
        <w:rPr>
          <w:del w:id="353" w:author="Leslie Sofia Guerrero Revelo" w:date="2021-12-08T10:28:00Z"/>
        </w:rPr>
        <w:pPrChange w:id="354" w:author="Leslie Sofia Guerrero Revelo" w:date="2021-12-08T10:28:00Z">
          <w:pPr>
            <w:pStyle w:val="Sinespaciado"/>
            <w:jc w:val="both"/>
          </w:pPr>
        </w:pPrChange>
      </w:pPr>
      <w:del w:id="355" w:author="Leslie Sofia Guerrero Revelo" w:date="2021-12-08T10:26:00Z">
        <w:r w:rsidDel="00DB77D6">
          <w:delText xml:space="preserve">d. </w:delText>
        </w:r>
      </w:del>
      <w:del w:id="356" w:author="Leslie Sofia Guerrero Revelo" w:date="2021-12-08T10:28:00Z">
        <w:r w:rsidDel="00DB77D6">
          <w:delText>Elementos expuestos y vulnerables;</w:delText>
        </w:r>
      </w:del>
    </w:p>
    <w:p w14:paraId="1696043A" w14:textId="0D8FEC58" w:rsidR="00D83CA7" w:rsidDel="00DB77D6" w:rsidRDefault="00D83CA7">
      <w:pPr>
        <w:pStyle w:val="Sinespaciado"/>
        <w:numPr>
          <w:ilvl w:val="0"/>
          <w:numId w:val="30"/>
        </w:numPr>
        <w:jc w:val="both"/>
        <w:rPr>
          <w:del w:id="357" w:author="Leslie Sofia Guerrero Revelo" w:date="2021-12-08T10:21:00Z"/>
        </w:rPr>
        <w:pPrChange w:id="358" w:author="Leslie Sofia Guerrero Revelo" w:date="2021-12-08T10:28:00Z">
          <w:pPr>
            <w:pStyle w:val="Sinespaciado"/>
            <w:jc w:val="both"/>
          </w:pPr>
        </w:pPrChange>
      </w:pPr>
      <w:del w:id="359" w:author="Leslie Sofia Guerrero Revelo" w:date="2021-12-08T10:21:00Z">
        <w:r w:rsidDel="00DB77D6">
          <w:delText xml:space="preserve">e. </w:delText>
        </w:r>
        <w:r w:rsidRPr="009E077E" w:rsidDel="00DB77D6">
          <w:rPr>
            <w:strike/>
            <w:rPrChange w:id="360" w:author="Leslie Sofia Guerrero Revelo" w:date="2021-11-25T16:16:00Z">
              <w:rPr/>
            </w:rPrChange>
          </w:rPr>
          <w:delText>Calificación de riesgo;</w:delText>
        </w:r>
      </w:del>
    </w:p>
    <w:p w14:paraId="142CE643" w14:textId="2C814348" w:rsidR="00D83CA7" w:rsidRDefault="00D83CA7">
      <w:pPr>
        <w:pStyle w:val="Sinespaciado"/>
        <w:numPr>
          <w:ilvl w:val="0"/>
          <w:numId w:val="30"/>
        </w:numPr>
        <w:jc w:val="both"/>
        <w:pPrChange w:id="361" w:author="Leslie Sofia Guerrero Revelo" w:date="2021-12-08T10:28:00Z">
          <w:pPr>
            <w:pStyle w:val="Sinespaciado"/>
            <w:jc w:val="both"/>
          </w:pPr>
        </w:pPrChange>
      </w:pPr>
      <w:del w:id="362" w:author="Leslie Sofia Guerrero Revelo" w:date="2021-12-08T10:25:00Z">
        <w:r w:rsidDel="00DB77D6">
          <w:delText>f</w:delText>
        </w:r>
      </w:del>
      <w:del w:id="363" w:author="Leslie Sofia Guerrero Revelo" w:date="2021-12-08T10:26:00Z">
        <w:r w:rsidDel="00DB77D6">
          <w:delText>.</w:delText>
        </w:r>
      </w:del>
      <w:ins w:id="364" w:author="Leslie Sofia Guerrero Revelo" w:date="2021-12-08T10:24:00Z">
        <w:r w:rsidR="00DB77D6">
          <w:t xml:space="preserve">Determinación de </w:t>
        </w:r>
      </w:ins>
      <w:ins w:id="365" w:author="Leslie Sofia Guerrero Revelo" w:date="2021-12-08T10:25:00Z">
        <w:r w:rsidR="00DB77D6">
          <w:t>la existencia de</w:t>
        </w:r>
      </w:ins>
      <w:ins w:id="366" w:author="Leslie Sofia Guerrero Revelo" w:date="2021-12-08T10:24:00Z">
        <w:r w:rsidR="00DB77D6">
          <w:t xml:space="preserve"> canalización de</w:t>
        </w:r>
      </w:ins>
      <w:ins w:id="367" w:author="Leslie Sofia Guerrero Revelo" w:date="2021-12-08T10:25:00Z">
        <w:r w:rsidR="00DB77D6">
          <w:t xml:space="preserve"> </w:t>
        </w:r>
      </w:ins>
      <w:ins w:id="368" w:author="Leslie Sofia Guerrero Revelo" w:date="2021-12-08T10:24:00Z">
        <w:r w:rsidR="00DB77D6">
          <w:t>agua o alcantarillado, o algún proyecto a implantarse</w:t>
        </w:r>
      </w:ins>
      <w:ins w:id="369" w:author="Leslie Sofia Guerrero Revelo" w:date="2021-12-08T10:28:00Z">
        <w:r w:rsidR="00DB77D6">
          <w:t>;</w:t>
        </w:r>
      </w:ins>
      <w:del w:id="370" w:author="Leslie Sofia Guerrero Revelo" w:date="2021-12-08T10:23:00Z">
        <w:r w:rsidDel="00DB77D6">
          <w:delText xml:space="preserve"> En caso de rellenos de quebradas existentes, determinará si está considerada como cause natural, activo, seco o rellenado</w:delText>
        </w:r>
      </w:del>
      <w:del w:id="371" w:author="Leslie Sofia Guerrero Revelo" w:date="2021-12-08T10:24:00Z">
        <w:r w:rsidDel="00DB77D6">
          <w:delText>.</w:delText>
        </w:r>
      </w:del>
    </w:p>
    <w:p w14:paraId="198A4CDE" w14:textId="0AA4EE3B" w:rsidR="00D83CA7" w:rsidRDefault="00D83CA7">
      <w:pPr>
        <w:pStyle w:val="Sinespaciado"/>
        <w:numPr>
          <w:ilvl w:val="0"/>
          <w:numId w:val="30"/>
        </w:numPr>
        <w:jc w:val="both"/>
        <w:pPrChange w:id="372" w:author="Leslie Sofia Guerrero Revelo" w:date="2021-12-08T10:26:00Z">
          <w:pPr>
            <w:pStyle w:val="Sinespaciado"/>
            <w:jc w:val="both"/>
          </w:pPr>
        </w:pPrChange>
      </w:pPr>
      <w:del w:id="373" w:author="Leslie Sofia Guerrero Revelo" w:date="2021-12-08T10:25:00Z">
        <w:r w:rsidDel="00DB77D6">
          <w:delText>g</w:delText>
        </w:r>
      </w:del>
      <w:del w:id="374" w:author="Leslie Sofia Guerrero Revelo" w:date="2021-12-08T10:26:00Z">
        <w:r w:rsidDel="00DB77D6">
          <w:delText xml:space="preserve">. </w:delText>
        </w:r>
      </w:del>
      <w:r>
        <w:t>Conclusiones</w:t>
      </w:r>
      <w:ins w:id="375" w:author="Leslie Sofia Guerrero Revelo" w:date="2021-12-08T10:30:00Z">
        <w:r w:rsidR="00F851A7">
          <w:t xml:space="preserve"> </w:t>
        </w:r>
      </w:ins>
      <w:del w:id="376" w:author="Leslie Sofia Guerrero Revelo" w:date="2021-12-08T10:30:00Z">
        <w:r w:rsidDel="00F851A7">
          <w:delText xml:space="preserve">, que contendrá el pronunciamiento claro sobre la factibilidad o no de la enajenación, </w:delText>
        </w:r>
      </w:del>
      <w:r>
        <w:t xml:space="preserve">y recomendaciones; </w:t>
      </w:r>
    </w:p>
    <w:p w14:paraId="69B3A0C9" w14:textId="2CC3120D" w:rsidR="00D83CA7" w:rsidRDefault="00D83CA7">
      <w:pPr>
        <w:pStyle w:val="Sinespaciado"/>
        <w:numPr>
          <w:ilvl w:val="0"/>
          <w:numId w:val="30"/>
        </w:numPr>
        <w:jc w:val="both"/>
        <w:pPrChange w:id="377" w:author="Leslie Sofia Guerrero Revelo" w:date="2021-12-08T10:26:00Z">
          <w:pPr>
            <w:pStyle w:val="Sinespaciado"/>
            <w:jc w:val="both"/>
          </w:pPr>
        </w:pPrChange>
      </w:pPr>
      <w:del w:id="378" w:author="Leslie Sofia Guerrero Revelo" w:date="2021-12-08T10:25:00Z">
        <w:r w:rsidDel="00DB77D6">
          <w:delText>h</w:delText>
        </w:r>
      </w:del>
      <w:del w:id="379" w:author="Leslie Sofia Guerrero Revelo" w:date="2021-12-08T10:26:00Z">
        <w:r w:rsidDel="00DB77D6">
          <w:delText xml:space="preserve">. </w:delText>
        </w:r>
      </w:del>
      <w:r>
        <w:t xml:space="preserve">Anexos y registros fotográficos; y, </w:t>
      </w:r>
    </w:p>
    <w:p w14:paraId="2B2C2B71" w14:textId="39A7FF33" w:rsidR="00D83CA7" w:rsidRPr="00476FA6" w:rsidRDefault="00D83CA7">
      <w:pPr>
        <w:pStyle w:val="Sinespaciado"/>
        <w:numPr>
          <w:ilvl w:val="0"/>
          <w:numId w:val="30"/>
        </w:numPr>
        <w:jc w:val="both"/>
        <w:pPrChange w:id="380" w:author="Leslie Sofia Guerrero Revelo" w:date="2021-12-08T10:26:00Z">
          <w:pPr>
            <w:pStyle w:val="Sinespaciado"/>
            <w:jc w:val="both"/>
          </w:pPr>
        </w:pPrChange>
      </w:pPr>
      <w:del w:id="381" w:author="Leslie Sofia Guerrero Revelo" w:date="2021-12-08T10:25:00Z">
        <w:r w:rsidDel="00DB77D6">
          <w:delText>i</w:delText>
        </w:r>
      </w:del>
      <w:del w:id="382" w:author="Leslie Sofia Guerrero Revelo" w:date="2021-12-08T10:26:00Z">
        <w:r w:rsidDel="00DB77D6">
          <w:delText xml:space="preserve">. </w:delText>
        </w:r>
      </w:del>
      <w:r>
        <w:t>Firmas de responsabilidad.</w:t>
      </w:r>
    </w:p>
    <w:p w14:paraId="050E3203" w14:textId="77777777" w:rsidR="00D83CA7" w:rsidRDefault="00D83CA7" w:rsidP="00437E00">
      <w:pPr>
        <w:pStyle w:val="Sinespaciado"/>
        <w:jc w:val="both"/>
        <w:rPr>
          <w:b/>
        </w:rPr>
      </w:pPr>
    </w:p>
    <w:p w14:paraId="2EADE9A2" w14:textId="77777777" w:rsidR="007863F2" w:rsidRDefault="00437E00" w:rsidP="00437E00">
      <w:pPr>
        <w:pStyle w:val="Sinespaciado"/>
        <w:jc w:val="both"/>
        <w:rPr>
          <w:ins w:id="383" w:author="Leslie Sofia Guerrero Revelo" w:date="2021-11-29T12:09:00Z"/>
        </w:rPr>
      </w:pPr>
      <w:r w:rsidRPr="00476FA6">
        <w:rPr>
          <w:b/>
        </w:rPr>
        <w:t>A</w:t>
      </w:r>
      <w:r w:rsidR="00AF4AF6" w:rsidRPr="00476FA6">
        <w:rPr>
          <w:b/>
        </w:rPr>
        <w:t xml:space="preserve">rtículo </w:t>
      </w:r>
      <w:r w:rsidR="006554DA">
        <w:rPr>
          <w:b/>
        </w:rPr>
        <w:t>[…</w:t>
      </w:r>
      <w:r w:rsidR="00066CAF">
        <w:rPr>
          <w:b/>
        </w:rPr>
        <w:t>]</w:t>
      </w:r>
      <w:r w:rsidR="00066CAF" w:rsidRPr="00476FA6">
        <w:rPr>
          <w:b/>
        </w:rPr>
        <w:t>. -</w:t>
      </w:r>
      <w:r w:rsidRPr="00476FA6">
        <w:rPr>
          <w:b/>
        </w:rPr>
        <w:t xml:space="preserve"> Informes de la Dirección Metropolitana </w:t>
      </w:r>
      <w:r w:rsidR="00066CAF" w:rsidRPr="00476FA6">
        <w:rPr>
          <w:b/>
        </w:rPr>
        <w:t>Financiera. -</w:t>
      </w:r>
      <w:r w:rsidRPr="00476FA6">
        <w:rPr>
          <w:b/>
        </w:rPr>
        <w:t xml:space="preserve"> </w:t>
      </w:r>
      <w:r w:rsidRPr="00476FA6">
        <w:t>La Dirección Metropolitana Financiera, emitirá el informe financiero respecto si la faja de terreno motivo del trámite reporta o no provecho a las finanzas del Municipio del Distrito Metropolitano de Quito, o si el provecho, de haberlo, es inferior o no al que podría obtenerse con otro destino.</w:t>
      </w:r>
      <w:r w:rsidR="00395290">
        <w:t xml:space="preserve"> </w:t>
      </w:r>
      <w:r w:rsidRPr="00476FA6">
        <w:t xml:space="preserve">El informe </w:t>
      </w:r>
      <w:r w:rsidR="00395290" w:rsidRPr="00476FA6">
        <w:t>deb</w:t>
      </w:r>
      <w:r w:rsidR="00395290">
        <w:t>erá encontrarse</w:t>
      </w:r>
      <w:r w:rsidRPr="00476FA6">
        <w:t xml:space="preserve"> </w:t>
      </w:r>
      <w:r w:rsidR="00395290">
        <w:t xml:space="preserve">debidamente </w:t>
      </w:r>
      <w:r w:rsidRPr="00476FA6">
        <w:t>motivado e indicando si es favorable o desfavorable</w:t>
      </w:r>
      <w:r w:rsidR="00D83CA7">
        <w:t xml:space="preserve">. </w:t>
      </w:r>
    </w:p>
    <w:p w14:paraId="5C6DCF0D" w14:textId="77777777" w:rsidR="007863F2" w:rsidRDefault="007863F2" w:rsidP="00437E00">
      <w:pPr>
        <w:pStyle w:val="Sinespaciado"/>
        <w:jc w:val="both"/>
        <w:rPr>
          <w:ins w:id="384" w:author="Leslie Sofia Guerrero Revelo" w:date="2021-11-29T12:09:00Z"/>
        </w:rPr>
      </w:pPr>
    </w:p>
    <w:p w14:paraId="661478D7" w14:textId="14041D2B" w:rsidR="00437E00" w:rsidRDefault="00D83CA7" w:rsidP="00437E00">
      <w:pPr>
        <w:pStyle w:val="Sinespaciado"/>
        <w:jc w:val="both"/>
      </w:pPr>
      <w:r w:rsidRPr="00D83CA7">
        <w:t>La Dirección</w:t>
      </w:r>
      <w:r>
        <w:t xml:space="preserve"> </w:t>
      </w:r>
      <w:r w:rsidRPr="00D83CA7">
        <w:t xml:space="preserve">Metropolitana Financiera, certificará si se ha realizado algún pago </w:t>
      </w:r>
      <w:ins w:id="385" w:author="Leslie Sofia Guerrero Revelo" w:date="2021-11-29T12:10:00Z">
        <w:r w:rsidR="007863F2">
          <w:t xml:space="preserve">o se ha suscrito algún convenio de pago </w:t>
        </w:r>
      </w:ins>
      <w:r w:rsidRPr="00D83CA7">
        <w:t>por concepto de</w:t>
      </w:r>
      <w:r>
        <w:t xml:space="preserve"> </w:t>
      </w:r>
      <w:r w:rsidRPr="00D83CA7">
        <w:t>adjudicación de la faja de terreno.</w:t>
      </w:r>
    </w:p>
    <w:p w14:paraId="3A6CAAEB" w14:textId="77777777" w:rsidR="00B52552" w:rsidRDefault="00B52552" w:rsidP="00437E00">
      <w:pPr>
        <w:pStyle w:val="Sinespaciado"/>
        <w:jc w:val="both"/>
      </w:pPr>
    </w:p>
    <w:p w14:paraId="7467B01C" w14:textId="4F42A66C" w:rsidR="00BA4CA9" w:rsidRDefault="002E4037" w:rsidP="00C347B9">
      <w:pPr>
        <w:pStyle w:val="Sinespaciado"/>
        <w:jc w:val="both"/>
      </w:pPr>
      <w:r w:rsidRPr="00476FA6">
        <w:rPr>
          <w:b/>
        </w:rPr>
        <w:t xml:space="preserve">Artículo </w:t>
      </w:r>
      <w:r w:rsidR="006554DA">
        <w:rPr>
          <w:b/>
        </w:rPr>
        <w:t>[…]</w:t>
      </w:r>
      <w:r w:rsidRPr="00476FA6">
        <w:rPr>
          <w:b/>
        </w:rPr>
        <w:t xml:space="preserve">.- </w:t>
      </w:r>
      <w:r w:rsidR="0011465A" w:rsidRPr="00476FA6">
        <w:rPr>
          <w:b/>
        </w:rPr>
        <w:t xml:space="preserve">Informe de la </w:t>
      </w:r>
      <w:r w:rsidR="00BA4CA9">
        <w:rPr>
          <w:b/>
        </w:rPr>
        <w:t>Mesa Técnica</w:t>
      </w:r>
      <w:r w:rsidR="0011465A" w:rsidRPr="00476FA6">
        <w:rPr>
          <w:b/>
        </w:rPr>
        <w:t xml:space="preserve"> </w:t>
      </w:r>
      <w:r w:rsidR="00BA4CA9" w:rsidRPr="00476FA6">
        <w:t>. -</w:t>
      </w:r>
      <w:r w:rsidR="002C509D" w:rsidRPr="00476FA6">
        <w:t xml:space="preserve"> La </w:t>
      </w:r>
      <w:r w:rsidR="00BA4CA9">
        <w:t>Mesa Técnica</w:t>
      </w:r>
      <w:r w:rsidR="00207B4E" w:rsidRPr="00476FA6">
        <w:t xml:space="preserve"> </w:t>
      </w:r>
      <w:r w:rsidR="004224A4">
        <w:t>emitirá</w:t>
      </w:r>
      <w:r w:rsidR="004224A4" w:rsidRPr="00476FA6">
        <w:t xml:space="preserve"> </w:t>
      </w:r>
      <w:r w:rsidR="00A37F95" w:rsidRPr="00476FA6">
        <w:t>un informe téc</w:t>
      </w:r>
      <w:r w:rsidR="00207B4E" w:rsidRPr="00476FA6">
        <w:t>n</w:t>
      </w:r>
      <w:r w:rsidR="00A37F95" w:rsidRPr="00476FA6">
        <w:t>ico y</w:t>
      </w:r>
      <w:r w:rsidR="007B613C" w:rsidRPr="00476FA6">
        <w:t>,</w:t>
      </w:r>
      <w:r w:rsidR="00A6674F" w:rsidRPr="00476FA6">
        <w:t xml:space="preserve"> en</w:t>
      </w:r>
      <w:r w:rsidR="007B613C" w:rsidRPr="00476FA6">
        <w:t xml:space="preserve"> cuya</w:t>
      </w:r>
      <w:r w:rsidR="004224A4">
        <w:t>s</w:t>
      </w:r>
      <w:r w:rsidR="007B613C" w:rsidRPr="00476FA6">
        <w:t xml:space="preserve"> conclusiones, </w:t>
      </w:r>
      <w:r w:rsidR="009D2FB0" w:rsidRPr="00476FA6">
        <w:t xml:space="preserve">expresará </w:t>
      </w:r>
      <w:r w:rsidR="00BA4CA9">
        <w:t>lo siguiente:</w:t>
      </w:r>
    </w:p>
    <w:p w14:paraId="48DC1ACE" w14:textId="77777777" w:rsidR="00BA4CA9" w:rsidRDefault="00BA4CA9" w:rsidP="00C347B9">
      <w:pPr>
        <w:pStyle w:val="Sinespaciado"/>
        <w:jc w:val="both"/>
      </w:pPr>
    </w:p>
    <w:p w14:paraId="3EFD3BC2" w14:textId="77777777" w:rsidR="00BA4CA9" w:rsidRPr="00476FA6" w:rsidRDefault="00BA4CA9" w:rsidP="00BA4CA9">
      <w:pPr>
        <w:pStyle w:val="Sinespaciado"/>
        <w:numPr>
          <w:ilvl w:val="0"/>
          <w:numId w:val="14"/>
        </w:numPr>
        <w:jc w:val="both"/>
      </w:pPr>
      <w:r>
        <w:t>Si es necesario e</w:t>
      </w:r>
      <w:r w:rsidRPr="00476FA6">
        <w:t xml:space="preserve">l cambio de categoría de bien municipal de dominio público a bien municipal de dominio privado de la faja de terreno; </w:t>
      </w:r>
    </w:p>
    <w:p w14:paraId="13EA6309" w14:textId="77777777" w:rsidR="00BA4CA9" w:rsidRPr="00476FA6" w:rsidRDefault="00BA4CA9" w:rsidP="00BA4CA9">
      <w:pPr>
        <w:pStyle w:val="Sinespaciado"/>
        <w:numPr>
          <w:ilvl w:val="0"/>
          <w:numId w:val="14"/>
        </w:numPr>
        <w:jc w:val="both"/>
      </w:pPr>
      <w:r>
        <w:t xml:space="preserve">Si </w:t>
      </w:r>
      <w:r w:rsidRPr="00476FA6">
        <w:t xml:space="preserve">La </w:t>
      </w:r>
      <w:r w:rsidRPr="00476FA6">
        <w:rPr>
          <w:rFonts w:cs="Times New Roman"/>
        </w:rPr>
        <w:t xml:space="preserve">enajenación </w:t>
      </w:r>
      <w:r>
        <w:rPr>
          <w:rFonts w:cs="Times New Roman"/>
        </w:rPr>
        <w:t xml:space="preserve">es </w:t>
      </w:r>
      <w:r w:rsidRPr="00476FA6">
        <w:rPr>
          <w:rFonts w:cs="Times New Roman"/>
        </w:rPr>
        <w:t>directa o mediante subasta pública;</w:t>
      </w:r>
    </w:p>
    <w:p w14:paraId="21E616C7" w14:textId="77777777" w:rsidR="00BA4CA9" w:rsidRPr="00476FA6" w:rsidRDefault="00BA4CA9" w:rsidP="00BA4CA9">
      <w:pPr>
        <w:pStyle w:val="Sinespaciado"/>
        <w:numPr>
          <w:ilvl w:val="0"/>
          <w:numId w:val="14"/>
        </w:numPr>
        <w:jc w:val="both"/>
      </w:pPr>
      <w:r w:rsidRPr="00476FA6">
        <w:lastRenderedPageBreak/>
        <w:t xml:space="preserve">El o los beneficiarios o posibles beneficiarios, según el caso; y, </w:t>
      </w:r>
    </w:p>
    <w:p w14:paraId="1304A736" w14:textId="77777777" w:rsidR="00BA4CA9" w:rsidRPr="00476FA6" w:rsidRDefault="00BA4CA9" w:rsidP="00BA4CA9">
      <w:pPr>
        <w:pStyle w:val="Sinespaciado"/>
        <w:numPr>
          <w:ilvl w:val="0"/>
          <w:numId w:val="14"/>
        </w:numPr>
        <w:jc w:val="both"/>
      </w:pPr>
      <w:r w:rsidRPr="00476FA6">
        <w:t>Los demás asuntos propios del trámite.</w:t>
      </w:r>
    </w:p>
    <w:p w14:paraId="348F9111" w14:textId="77777777" w:rsidR="00BA4CA9" w:rsidRDefault="00BA4CA9" w:rsidP="00C347B9">
      <w:pPr>
        <w:pStyle w:val="Sinespaciado"/>
        <w:jc w:val="both"/>
      </w:pPr>
    </w:p>
    <w:p w14:paraId="3C389CC3" w14:textId="4AF75E31" w:rsidR="004224A4" w:rsidRDefault="004224A4" w:rsidP="00C347B9">
      <w:pPr>
        <w:pStyle w:val="Sinespaciado"/>
        <w:jc w:val="both"/>
      </w:pPr>
      <w:r>
        <w:t>Como anexo de este informe deberá adjuntarse el proyecto de resolución de Concejo Metropolitano respectivo, el cual deberá ser elaborado por la Dirección Metropolitana de Gestión de Bienes Inmuebles y aprobado por todos los integrantes de la mesa.</w:t>
      </w:r>
    </w:p>
    <w:p w14:paraId="0A561312" w14:textId="77777777" w:rsidR="00834902" w:rsidRPr="00476FA6" w:rsidRDefault="00834902" w:rsidP="00834902">
      <w:pPr>
        <w:pStyle w:val="Sinespaciado"/>
        <w:jc w:val="both"/>
        <w:rPr>
          <w:b/>
        </w:rPr>
      </w:pPr>
    </w:p>
    <w:p w14:paraId="430B05D2" w14:textId="66DF7999" w:rsidR="00CF1FF8" w:rsidRDefault="0082001F" w:rsidP="00066CAF">
      <w:pPr>
        <w:pStyle w:val="Sinespaciado"/>
        <w:jc w:val="both"/>
        <w:rPr>
          <w:ins w:id="386" w:author="Leslie Sofia Guerrero Revelo" w:date="2021-12-08T12:17:00Z"/>
        </w:rPr>
      </w:pPr>
      <w:r w:rsidRPr="00476FA6">
        <w:rPr>
          <w:b/>
        </w:rPr>
        <w:t xml:space="preserve">Artículo </w:t>
      </w:r>
      <w:r w:rsidR="006554DA">
        <w:rPr>
          <w:b/>
        </w:rPr>
        <w:t>[…]</w:t>
      </w:r>
      <w:r w:rsidRPr="00476FA6">
        <w:rPr>
          <w:b/>
        </w:rPr>
        <w:t xml:space="preserve">.- Informe </w:t>
      </w:r>
      <w:r w:rsidR="004224A4">
        <w:rPr>
          <w:b/>
        </w:rPr>
        <w:t>de Procuraduría Metropolitana</w:t>
      </w:r>
      <w:r w:rsidRPr="00476FA6">
        <w:rPr>
          <w:b/>
        </w:rPr>
        <w:t xml:space="preserve">.- </w:t>
      </w:r>
      <w:r w:rsidR="00B6558D" w:rsidRPr="00476FA6">
        <w:t>La Procuraduría Metropolitana</w:t>
      </w:r>
      <w:r w:rsidR="0028729F" w:rsidRPr="00476FA6">
        <w:t>, una vez rec</w:t>
      </w:r>
      <w:r w:rsidR="00DB6709" w:rsidRPr="00476FA6">
        <w:t>i</w:t>
      </w:r>
      <w:r w:rsidR="0028729F" w:rsidRPr="00476FA6">
        <w:t>bido el expedi</w:t>
      </w:r>
      <w:r w:rsidR="00DB6709" w:rsidRPr="00476FA6">
        <w:t>ente, ela</w:t>
      </w:r>
      <w:r w:rsidR="00A93151" w:rsidRPr="00476FA6">
        <w:t xml:space="preserve">borará </w:t>
      </w:r>
      <w:r w:rsidR="004224A4">
        <w:t>su</w:t>
      </w:r>
      <w:r w:rsidR="00A93151" w:rsidRPr="00476FA6">
        <w:t xml:space="preserve"> informe</w:t>
      </w:r>
      <w:r w:rsidR="004224A4">
        <w:t xml:space="preserve"> jurídico debidamente</w:t>
      </w:r>
      <w:r w:rsidR="00A93151" w:rsidRPr="00476FA6">
        <w:t xml:space="preserve"> motivado</w:t>
      </w:r>
      <w:r w:rsidR="0028729F" w:rsidRPr="00476FA6">
        <w:t xml:space="preserve"> que </w:t>
      </w:r>
      <w:r w:rsidR="004D59CF" w:rsidRPr="00476FA6">
        <w:t xml:space="preserve">contendrá </w:t>
      </w:r>
      <w:r w:rsidR="0028729F" w:rsidRPr="00476FA6">
        <w:t>la constancia de los informes té</w:t>
      </w:r>
      <w:r w:rsidR="00DB6709" w:rsidRPr="00476FA6">
        <w:t>cnicos y legales descritos en l</w:t>
      </w:r>
      <w:r w:rsidR="0028729F" w:rsidRPr="00476FA6">
        <w:t>o</w:t>
      </w:r>
      <w:r w:rsidR="00DB6709" w:rsidRPr="00476FA6">
        <w:t>s</w:t>
      </w:r>
      <w:r w:rsidR="0028729F" w:rsidRPr="00476FA6">
        <w:t xml:space="preserve"> artículos precedentes y concluirá </w:t>
      </w:r>
      <w:r w:rsidR="00F65B28" w:rsidRPr="00476FA6">
        <w:t xml:space="preserve">con un </w:t>
      </w:r>
      <w:r w:rsidR="004224A4">
        <w:t>criterio favorable o desfavorable.</w:t>
      </w:r>
    </w:p>
    <w:p w14:paraId="04CCFAB9" w14:textId="04040D22" w:rsidR="005F5C3D" w:rsidDel="00C058FC" w:rsidRDefault="005F5C3D" w:rsidP="00066CAF">
      <w:pPr>
        <w:pStyle w:val="Sinespaciado"/>
        <w:jc w:val="both"/>
        <w:rPr>
          <w:del w:id="387" w:author="Leslie Sofia Guerrero Revelo" w:date="2021-12-13T10:15:00Z"/>
        </w:rPr>
      </w:pPr>
    </w:p>
    <w:p w14:paraId="58C73638" w14:textId="55D2CCD6" w:rsidR="00ED6DAA" w:rsidRDefault="00ED6DAA" w:rsidP="001E7F35">
      <w:pPr>
        <w:pStyle w:val="Sinespaciado"/>
        <w:jc w:val="both"/>
      </w:pPr>
    </w:p>
    <w:p w14:paraId="6D9AEAAC" w14:textId="221DA615" w:rsidR="00ED6DAA" w:rsidRDefault="00ED6DAA" w:rsidP="00066CAF">
      <w:pPr>
        <w:pStyle w:val="Sinespaciado"/>
        <w:jc w:val="center"/>
        <w:rPr>
          <w:b/>
        </w:rPr>
      </w:pPr>
      <w:r>
        <w:rPr>
          <w:b/>
        </w:rPr>
        <w:t>SECCION V</w:t>
      </w:r>
    </w:p>
    <w:p w14:paraId="3389C461" w14:textId="00CCC950" w:rsidR="00FA345E" w:rsidRPr="00476FA6" w:rsidRDefault="00FA345E" w:rsidP="00066CAF">
      <w:pPr>
        <w:pStyle w:val="Sinespaciado"/>
        <w:jc w:val="center"/>
        <w:rPr>
          <w:b/>
        </w:rPr>
      </w:pPr>
      <w:r w:rsidRPr="00476FA6">
        <w:rPr>
          <w:b/>
        </w:rPr>
        <w:t>DEL</w:t>
      </w:r>
      <w:r w:rsidR="005118C2" w:rsidRPr="00476FA6">
        <w:rPr>
          <w:b/>
        </w:rPr>
        <w:t xml:space="preserve"> TRAMITE DE LA SUBASTA PÚBLICA </w:t>
      </w:r>
    </w:p>
    <w:p w14:paraId="473F7C8E" w14:textId="48842D0E" w:rsidR="00EF0B6D" w:rsidRPr="00476FA6" w:rsidRDefault="00EF0B6D" w:rsidP="00EF0B6D">
      <w:pPr>
        <w:pStyle w:val="Sinespaciado"/>
        <w:jc w:val="both"/>
        <w:rPr>
          <w:b/>
        </w:rPr>
      </w:pPr>
      <w:r w:rsidRPr="00476FA6">
        <w:rPr>
          <w:b/>
        </w:rPr>
        <w:t xml:space="preserve">                                                                                                                                                                                                                                                                                                                                                                                                                                                                                                                                                                                                                                                                                                                                                                                                                                                                                                                                                                                                                                                                                                                                                                                                                                                                                                                                                                                                                                                                                                                                                                                                                                                                                                                                                                                                                                                                                                                                                                                                                                                                                                                                                                                                                                                                                                                                                                                                                                                                                                                                                                                                                                                                                                                                                                                                                                                                                                                                                                                                                                                                                                                                                                                                                                                                                                                                                                                                                                                                                                                                                              </w:t>
      </w:r>
    </w:p>
    <w:p w14:paraId="699A281A" w14:textId="596C52B9" w:rsidR="008935F5" w:rsidRPr="00476FA6" w:rsidRDefault="00EF0B6D" w:rsidP="00EF0B6D">
      <w:pPr>
        <w:pStyle w:val="Sinespaciado"/>
        <w:jc w:val="both"/>
      </w:pPr>
      <w:r w:rsidRPr="00476FA6">
        <w:rPr>
          <w:b/>
        </w:rPr>
        <w:t xml:space="preserve">Artículo </w:t>
      </w:r>
      <w:r w:rsidR="005F4625">
        <w:rPr>
          <w:b/>
        </w:rPr>
        <w:t>[…]</w:t>
      </w:r>
      <w:r w:rsidR="00F1457F" w:rsidRPr="00476FA6">
        <w:rPr>
          <w:b/>
        </w:rPr>
        <w:t>.</w:t>
      </w:r>
      <w:r w:rsidRPr="00476FA6">
        <w:rPr>
          <w:b/>
        </w:rPr>
        <w:t xml:space="preserve">- Facultad exclusiva de la junta de </w:t>
      </w:r>
      <w:r w:rsidR="00EE3E72" w:rsidRPr="00476FA6">
        <w:rPr>
          <w:b/>
        </w:rPr>
        <w:t>remates. -</w:t>
      </w:r>
      <w:r w:rsidRPr="00476FA6">
        <w:rPr>
          <w:b/>
        </w:rPr>
        <w:t xml:space="preserve"> </w:t>
      </w:r>
      <w:r w:rsidRPr="00476FA6">
        <w:t>La Junta de Remates es la única facultad</w:t>
      </w:r>
      <w:r w:rsidR="00703780">
        <w:t>a</w:t>
      </w:r>
      <w:r w:rsidRPr="00476FA6">
        <w:t xml:space="preserve"> para la adjudicación de fajas de terreno al mejor postor.  En consecuencia, toda instancia previa debe abstene</w:t>
      </w:r>
      <w:r w:rsidR="00F0610F" w:rsidRPr="00476FA6">
        <w:t>rse de mencionar adjudicatarios</w:t>
      </w:r>
      <w:r w:rsidR="00444C64" w:rsidRPr="00476FA6">
        <w:t>.</w:t>
      </w:r>
    </w:p>
    <w:p w14:paraId="5A016973" w14:textId="4F679ECB" w:rsidR="008935F5" w:rsidRPr="00476FA6" w:rsidRDefault="008935F5" w:rsidP="00EF0B6D">
      <w:pPr>
        <w:pStyle w:val="Sinespaciado"/>
        <w:jc w:val="both"/>
      </w:pPr>
    </w:p>
    <w:p w14:paraId="03375239" w14:textId="61F78660" w:rsidR="008935F5" w:rsidRPr="00C70330" w:rsidRDefault="008935F5" w:rsidP="00EF0B6D">
      <w:pPr>
        <w:pStyle w:val="Sinespaciado"/>
        <w:jc w:val="both"/>
      </w:pPr>
      <w:r w:rsidRPr="00476FA6">
        <w:rPr>
          <w:b/>
        </w:rPr>
        <w:t xml:space="preserve">Artículo </w:t>
      </w:r>
      <w:r w:rsidR="005F4625">
        <w:rPr>
          <w:b/>
        </w:rPr>
        <w:t>[…]</w:t>
      </w:r>
      <w:r w:rsidR="00F1457F" w:rsidRPr="00476FA6">
        <w:rPr>
          <w:b/>
        </w:rPr>
        <w:t>.</w:t>
      </w:r>
      <w:r w:rsidRPr="00476FA6">
        <w:rPr>
          <w:b/>
        </w:rPr>
        <w:t xml:space="preserve">- Conformación de la Junta de </w:t>
      </w:r>
      <w:r w:rsidR="00EE3E72">
        <w:rPr>
          <w:b/>
        </w:rPr>
        <w:t>R</w:t>
      </w:r>
      <w:r w:rsidRPr="00476FA6">
        <w:rPr>
          <w:b/>
        </w:rPr>
        <w:t xml:space="preserve">emates.- </w:t>
      </w:r>
      <w:r w:rsidRPr="00C70330">
        <w:t xml:space="preserve">La Junta de Remates estará </w:t>
      </w:r>
      <w:r w:rsidR="00FE0451" w:rsidRPr="00C70330">
        <w:t>conformada</w:t>
      </w:r>
      <w:r w:rsidRPr="00C70330">
        <w:t xml:space="preserve"> </w:t>
      </w:r>
      <w:r w:rsidR="007C26DB" w:rsidRPr="00C70330">
        <w:t>por los siguientes funcionarios</w:t>
      </w:r>
      <w:r w:rsidR="00E5414D" w:rsidRPr="00C70330">
        <w:t xml:space="preserve"> del Municipio del Distrito Metropolitano de Quito</w:t>
      </w:r>
      <w:r w:rsidR="007C26DB" w:rsidRPr="00C70330">
        <w:t>:</w:t>
      </w:r>
    </w:p>
    <w:p w14:paraId="7C5A0854" w14:textId="201264BE" w:rsidR="00E5414D" w:rsidRPr="00C70330" w:rsidRDefault="00E5414D" w:rsidP="00EF0B6D">
      <w:pPr>
        <w:pStyle w:val="Sinespaciado"/>
        <w:jc w:val="both"/>
      </w:pPr>
    </w:p>
    <w:p w14:paraId="24FE847E" w14:textId="6D407F7C" w:rsidR="00A4380C" w:rsidRPr="00476FA6" w:rsidRDefault="00E5414D" w:rsidP="00E5414D">
      <w:pPr>
        <w:pStyle w:val="Sinespaciado"/>
        <w:numPr>
          <w:ilvl w:val="0"/>
          <w:numId w:val="21"/>
        </w:numPr>
        <w:jc w:val="both"/>
        <w:rPr>
          <w:b/>
        </w:rPr>
      </w:pPr>
      <w:r w:rsidRPr="00476FA6">
        <w:t>El A</w:t>
      </w:r>
      <w:r w:rsidR="00C120C9">
        <w:t xml:space="preserve">lcalde Metropolitano </w:t>
      </w:r>
      <w:r w:rsidR="002C415A" w:rsidRPr="00476FA6">
        <w:t>o</w:t>
      </w:r>
      <w:r w:rsidR="00787658" w:rsidRPr="00476FA6">
        <w:t xml:space="preserve"> su delegado quien la presidirá</w:t>
      </w:r>
      <w:r w:rsidR="00A4380C" w:rsidRPr="00476FA6">
        <w:rPr>
          <w:b/>
        </w:rPr>
        <w:t>;</w:t>
      </w:r>
    </w:p>
    <w:p w14:paraId="532D97A2" w14:textId="0C0B777D" w:rsidR="00787658" w:rsidRPr="00476FA6" w:rsidRDefault="006A2E35" w:rsidP="00E5414D">
      <w:pPr>
        <w:pStyle w:val="Sinespaciado"/>
        <w:numPr>
          <w:ilvl w:val="0"/>
          <w:numId w:val="21"/>
        </w:numPr>
        <w:jc w:val="both"/>
        <w:rPr>
          <w:b/>
        </w:rPr>
      </w:pPr>
      <w:r w:rsidRPr="00476FA6">
        <w:t>El Director</w:t>
      </w:r>
      <w:r w:rsidR="00265F06" w:rsidRPr="00476FA6">
        <w:t xml:space="preserve"> </w:t>
      </w:r>
      <w:r w:rsidR="00317E16" w:rsidRPr="00476FA6">
        <w:t>(a)</w:t>
      </w:r>
      <w:r w:rsidR="00350FC0" w:rsidRPr="00476FA6">
        <w:t xml:space="preserve"> </w:t>
      </w:r>
      <w:r w:rsidRPr="00476FA6">
        <w:t xml:space="preserve">Metropolitano </w:t>
      </w:r>
      <w:r w:rsidR="00D503E6" w:rsidRPr="00476FA6">
        <w:t>Financiero</w:t>
      </w:r>
      <w:r w:rsidRPr="00476FA6">
        <w:t>, o</w:t>
      </w:r>
      <w:r w:rsidR="007F7147" w:rsidRPr="00476FA6">
        <w:t xml:space="preserve"> su delegado;</w:t>
      </w:r>
    </w:p>
    <w:p w14:paraId="171F1518" w14:textId="092095B0" w:rsidR="007F7147" w:rsidRPr="00476FA6" w:rsidRDefault="006E45C2" w:rsidP="00E5414D">
      <w:pPr>
        <w:pStyle w:val="Sinespaciado"/>
        <w:numPr>
          <w:ilvl w:val="0"/>
          <w:numId w:val="21"/>
        </w:numPr>
        <w:jc w:val="both"/>
        <w:rPr>
          <w:b/>
        </w:rPr>
      </w:pPr>
      <w:r>
        <w:t>El Director (a) de Gestión de Bienes Inmuebles</w:t>
      </w:r>
      <w:r w:rsidR="007F7147" w:rsidRPr="00476FA6">
        <w:t xml:space="preserve"> o su delegado; </w:t>
      </w:r>
    </w:p>
    <w:p w14:paraId="694304A2" w14:textId="3F3D3ED2" w:rsidR="006E45C2" w:rsidRDefault="006E45C2" w:rsidP="00E5414D">
      <w:pPr>
        <w:pStyle w:val="Sinespaciado"/>
        <w:numPr>
          <w:ilvl w:val="0"/>
          <w:numId w:val="21"/>
        </w:numPr>
        <w:jc w:val="both"/>
      </w:pPr>
      <w:r>
        <w:t>El Secretario (a) General de Coordinación Territorial o su delegado; y,</w:t>
      </w:r>
    </w:p>
    <w:p w14:paraId="1E78FB22" w14:textId="52F70336" w:rsidR="00327C79" w:rsidRPr="00476FA6" w:rsidRDefault="00481455" w:rsidP="00E5414D">
      <w:pPr>
        <w:pStyle w:val="Sinespaciado"/>
        <w:numPr>
          <w:ilvl w:val="0"/>
          <w:numId w:val="21"/>
        </w:numPr>
        <w:jc w:val="both"/>
      </w:pPr>
      <w:r w:rsidRPr="00476FA6">
        <w:t>El</w:t>
      </w:r>
      <w:r w:rsidR="00265F06" w:rsidRPr="00476FA6">
        <w:t xml:space="preserve"> </w:t>
      </w:r>
      <w:r w:rsidR="007F7147" w:rsidRPr="00476FA6">
        <w:t>Procurador Metropolitano, o su delegado</w:t>
      </w:r>
      <w:r w:rsidR="00327C79" w:rsidRPr="00476FA6">
        <w:t>, quien actuará como Secretario.</w:t>
      </w:r>
    </w:p>
    <w:p w14:paraId="224710C9" w14:textId="52D88E58" w:rsidR="00327C79" w:rsidRPr="00476FA6" w:rsidRDefault="00327C79" w:rsidP="00327C79">
      <w:pPr>
        <w:pStyle w:val="Sinespaciado"/>
        <w:ind w:left="720"/>
        <w:jc w:val="both"/>
      </w:pPr>
    </w:p>
    <w:p w14:paraId="1B5BA2CC" w14:textId="30F9CCAE" w:rsidR="003774FA" w:rsidRPr="00476FA6" w:rsidRDefault="003A56F7" w:rsidP="00327C79">
      <w:pPr>
        <w:pStyle w:val="Sinespaciado"/>
        <w:jc w:val="both"/>
      </w:pPr>
      <w:r w:rsidRPr="00476FA6">
        <w:t>Los delegados serán funcionarios municipales del área correspondiente.</w:t>
      </w:r>
    </w:p>
    <w:p w14:paraId="2581334B" w14:textId="7A2E0A3F" w:rsidR="00695816" w:rsidRPr="00476FA6" w:rsidRDefault="00695816" w:rsidP="00327C79">
      <w:pPr>
        <w:pStyle w:val="Sinespaciado"/>
        <w:jc w:val="both"/>
      </w:pPr>
    </w:p>
    <w:p w14:paraId="68998D26" w14:textId="3E4B1EA7" w:rsidR="00695816" w:rsidRPr="004401CE" w:rsidDel="004401CE" w:rsidRDefault="00815DB6" w:rsidP="00327C79">
      <w:pPr>
        <w:pStyle w:val="Sinespaciado"/>
        <w:jc w:val="both"/>
        <w:rPr>
          <w:del w:id="388" w:author="Leslie Sofia Guerrero Revelo" w:date="2021-12-08T11:06:00Z"/>
        </w:rPr>
      </w:pPr>
      <w:del w:id="389" w:author="Leslie Sofia Guerrero Revelo" w:date="2021-12-08T11:06:00Z">
        <w:r w:rsidRPr="004401CE" w:rsidDel="004401CE">
          <w:rPr>
            <w:b/>
          </w:rPr>
          <w:delText xml:space="preserve">Artículo </w:delText>
        </w:r>
        <w:r w:rsidR="005F4625" w:rsidRPr="004401CE" w:rsidDel="004401CE">
          <w:rPr>
            <w:b/>
          </w:rPr>
          <w:delText>[…]</w:delText>
        </w:r>
        <w:r w:rsidRPr="004401CE" w:rsidDel="004401CE">
          <w:rPr>
            <w:b/>
          </w:rPr>
          <w:delText>.</w:delText>
        </w:r>
        <w:r w:rsidR="00695816" w:rsidRPr="004401CE" w:rsidDel="004401CE">
          <w:rPr>
            <w:b/>
          </w:rPr>
          <w:delText>- Convocatoria a la primera sesión.-</w:delText>
        </w:r>
        <w:r w:rsidR="00695816" w:rsidRPr="004401CE" w:rsidDel="004401CE">
          <w:delText xml:space="preserve"> </w:delText>
        </w:r>
        <w:r w:rsidR="005A6795" w:rsidRPr="004401CE" w:rsidDel="004401CE">
          <w:delText>El P</w:delText>
        </w:r>
        <w:r w:rsidR="0073413B" w:rsidRPr="004401CE" w:rsidDel="004401CE">
          <w:delText>rocurador Metropolitano</w:delText>
        </w:r>
        <w:r w:rsidR="006E45C2" w:rsidRPr="004401CE" w:rsidDel="004401CE">
          <w:delText xml:space="preserve"> o su delegado</w:delText>
        </w:r>
        <w:r w:rsidR="0073413B" w:rsidRPr="004401CE" w:rsidDel="004401CE">
          <w:delText xml:space="preserve"> convocará a los miembros de</w:delText>
        </w:r>
        <w:r w:rsidR="005A6795" w:rsidRPr="004401CE" w:rsidDel="004401CE">
          <w:delText xml:space="preserve"> la Junta de Remates </w:delText>
        </w:r>
        <w:r w:rsidR="00C3608A" w:rsidRPr="004401CE" w:rsidDel="004401CE">
          <w:delText xml:space="preserve">a </w:delText>
        </w:r>
        <w:r w:rsidR="005A6795" w:rsidRPr="004401CE" w:rsidDel="004401CE">
          <w:delText xml:space="preserve">la </w:delText>
        </w:r>
        <w:r w:rsidR="00A30044" w:rsidRPr="004401CE" w:rsidDel="004401CE">
          <w:delText>primera sesión</w:delText>
        </w:r>
        <w:r w:rsidR="00386240" w:rsidRPr="004401CE" w:rsidDel="004401CE">
          <w:delText xml:space="preserve">, poniendo en su conocimiento todo el expediente, </w:delText>
        </w:r>
        <w:r w:rsidR="00D8255C" w:rsidRPr="004401CE" w:rsidDel="004401CE">
          <w:delText xml:space="preserve">mínimo </w:delText>
        </w:r>
        <w:r w:rsidR="00386240" w:rsidRPr="004401CE" w:rsidDel="004401CE">
          <w:delText xml:space="preserve">con </w:delText>
        </w:r>
        <w:r w:rsidR="00703780" w:rsidRPr="004401CE" w:rsidDel="004401CE">
          <w:delText>el té</w:delText>
        </w:r>
        <w:r w:rsidR="00D80446" w:rsidRPr="004401CE" w:rsidDel="004401CE">
          <w:delText xml:space="preserve">rmino de 3 días </w:delText>
        </w:r>
        <w:r w:rsidR="00760494" w:rsidRPr="004401CE" w:rsidDel="004401CE">
          <w:delText>de anticipación a su realización.</w:delText>
        </w:r>
        <w:r w:rsidR="005C4924" w:rsidRPr="004401CE" w:rsidDel="004401CE">
          <w:delText xml:space="preserve"> </w:delText>
        </w:r>
        <w:r w:rsidR="00A30044" w:rsidRPr="004401CE" w:rsidDel="004401CE">
          <w:delText xml:space="preserve"> </w:delText>
        </w:r>
      </w:del>
    </w:p>
    <w:p w14:paraId="65C8E0E4" w14:textId="62E3D1F8" w:rsidR="00695816" w:rsidRPr="004401CE" w:rsidDel="004401CE" w:rsidRDefault="00695816" w:rsidP="00327C79">
      <w:pPr>
        <w:pStyle w:val="Sinespaciado"/>
        <w:jc w:val="both"/>
        <w:rPr>
          <w:del w:id="390" w:author="Leslie Sofia Guerrero Revelo" w:date="2021-12-08T11:06:00Z"/>
        </w:rPr>
      </w:pPr>
    </w:p>
    <w:p w14:paraId="66686EDB" w14:textId="43C6F7E8" w:rsidR="002F698B" w:rsidRPr="004401CE" w:rsidDel="004401CE" w:rsidRDefault="00CC5B9A" w:rsidP="00327C79">
      <w:pPr>
        <w:pStyle w:val="Sinespaciado"/>
        <w:jc w:val="both"/>
        <w:rPr>
          <w:del w:id="391" w:author="Leslie Sofia Guerrero Revelo" w:date="2021-12-08T11:06:00Z"/>
        </w:rPr>
      </w:pPr>
      <w:del w:id="392" w:author="Leslie Sofia Guerrero Revelo" w:date="2021-12-08T11:06:00Z">
        <w:r w:rsidRPr="004401CE" w:rsidDel="004401CE">
          <w:rPr>
            <w:b/>
          </w:rPr>
          <w:delText xml:space="preserve">Artículo </w:delText>
        </w:r>
        <w:r w:rsidR="005F4625" w:rsidRPr="004401CE" w:rsidDel="004401CE">
          <w:rPr>
            <w:b/>
          </w:rPr>
          <w:delText>[…]</w:delText>
        </w:r>
        <w:r w:rsidRPr="004401CE" w:rsidDel="004401CE">
          <w:rPr>
            <w:b/>
          </w:rPr>
          <w:delText>.</w:delText>
        </w:r>
        <w:r w:rsidR="003774FA" w:rsidRPr="004401CE" w:rsidDel="004401CE">
          <w:rPr>
            <w:b/>
          </w:rPr>
          <w:delText>-</w:delText>
        </w:r>
        <w:r w:rsidR="003E1D28" w:rsidRPr="004401CE" w:rsidDel="004401CE">
          <w:rPr>
            <w:b/>
          </w:rPr>
          <w:delText xml:space="preserve"> </w:delText>
        </w:r>
        <w:r w:rsidR="00AD0A51" w:rsidRPr="004401CE" w:rsidDel="004401CE">
          <w:rPr>
            <w:b/>
          </w:rPr>
          <w:delText>Señalamiento para subasta pública y</w:delText>
        </w:r>
        <w:r w:rsidR="005A2D12" w:rsidRPr="004401CE" w:rsidDel="004401CE">
          <w:rPr>
            <w:b/>
          </w:rPr>
          <w:delText xml:space="preserve"> convocatoria</w:delText>
        </w:r>
        <w:r w:rsidR="00695816" w:rsidRPr="004401CE" w:rsidDel="004401CE">
          <w:rPr>
            <w:b/>
          </w:rPr>
          <w:delText>.-</w:delText>
        </w:r>
        <w:r w:rsidR="00695816" w:rsidRPr="004401CE" w:rsidDel="004401CE">
          <w:delText xml:space="preserve"> La Junta de Remates </w:delText>
        </w:r>
        <w:r w:rsidR="00324FC0" w:rsidRPr="004401CE" w:rsidDel="004401CE">
          <w:delText xml:space="preserve">en la primera sesión </w:delText>
        </w:r>
        <w:r w:rsidR="00695816" w:rsidRPr="004401CE" w:rsidDel="004401CE">
          <w:delText xml:space="preserve">señalará el lugar, día y hora </w:delText>
        </w:r>
        <w:r w:rsidR="00255BE7" w:rsidRPr="004401CE" w:rsidDel="004401CE">
          <w:delText xml:space="preserve">en </w:delText>
        </w:r>
        <w:r w:rsidR="00695816" w:rsidRPr="004401CE" w:rsidDel="004401CE">
          <w:delText>que se rea</w:delText>
        </w:r>
        <w:r w:rsidR="005A2D12" w:rsidRPr="004401CE" w:rsidDel="004401CE">
          <w:delText xml:space="preserve">lizará la </w:delText>
        </w:r>
        <w:r w:rsidR="00F72106" w:rsidRPr="004401CE" w:rsidDel="004401CE">
          <w:delText xml:space="preserve">respectiva </w:delText>
        </w:r>
        <w:r w:rsidR="005A2D12" w:rsidRPr="004401CE" w:rsidDel="004401CE">
          <w:delText>diligencia, y a través de su Secretario convocará</w:delText>
        </w:r>
        <w:r w:rsidR="008C7615" w:rsidRPr="004401CE" w:rsidDel="004401CE">
          <w:delText xml:space="preserve"> a los propietarios </w:delText>
        </w:r>
        <w:r w:rsidR="00F47B46" w:rsidRPr="004401CE" w:rsidDel="004401CE">
          <w:delText>de los inmuebles colindantes</w:delText>
        </w:r>
        <w:r w:rsidR="008142AC" w:rsidRPr="004401CE" w:rsidDel="004401CE">
          <w:delText>.</w:delText>
        </w:r>
      </w:del>
    </w:p>
    <w:p w14:paraId="7E64FBFC" w14:textId="77777777" w:rsidR="004401CE" w:rsidRPr="004401CE" w:rsidRDefault="004401CE" w:rsidP="004401CE">
      <w:pPr>
        <w:pStyle w:val="Sinespaciado"/>
        <w:jc w:val="both"/>
        <w:rPr>
          <w:ins w:id="393" w:author="Leslie Sofia Guerrero Revelo" w:date="2021-12-08T11:01:00Z"/>
        </w:rPr>
      </w:pPr>
      <w:ins w:id="394" w:author="Leslie Sofia Guerrero Revelo" w:date="2021-12-08T11:01:00Z">
        <w:r w:rsidRPr="004401CE">
          <w:rPr>
            <w:b/>
            <w:rPrChange w:id="395" w:author="Leslie Sofia Guerrero Revelo" w:date="2021-12-08T11:06:00Z">
              <w:rPr/>
            </w:rPrChange>
          </w:rPr>
          <w:t>Artículo […].- Convocatoria a la primera sesión.-</w:t>
        </w:r>
        <w:r w:rsidRPr="004401CE">
          <w:t xml:space="preserve"> El Alcalde Metropolitano o su delegado convocará a los miembros de la Junta de Remates a la primera sesión, dentro de la cual, se pondrá en su conocimiento todo el expediente; se señalará el lugar, día y hora en que se realizará la respectiva diligencia; y, se dispondrá a través de su Secretario convocar a los propietarios de los inmuebles colindantes.  </w:t>
        </w:r>
      </w:ins>
    </w:p>
    <w:p w14:paraId="0323E02C" w14:textId="77777777" w:rsidR="004401CE" w:rsidRPr="004401CE" w:rsidRDefault="004401CE" w:rsidP="004401CE">
      <w:pPr>
        <w:pStyle w:val="Sinespaciado"/>
        <w:jc w:val="both"/>
        <w:rPr>
          <w:ins w:id="396" w:author="Leslie Sofia Guerrero Revelo" w:date="2021-12-08T11:01:00Z"/>
        </w:rPr>
      </w:pPr>
    </w:p>
    <w:p w14:paraId="5C9C4F07" w14:textId="125BA193" w:rsidR="004401CE" w:rsidRDefault="004401CE" w:rsidP="004401CE">
      <w:pPr>
        <w:pStyle w:val="Sinespaciado"/>
        <w:jc w:val="both"/>
        <w:rPr>
          <w:ins w:id="397" w:author="Leslie Sofia Guerrero Revelo" w:date="2021-12-08T11:01:00Z"/>
        </w:rPr>
      </w:pPr>
      <w:ins w:id="398" w:author="Leslie Sofia Guerrero Revelo" w:date="2021-12-08T11:01:00Z">
        <w:r w:rsidRPr="004401CE">
          <w:t>La junta será convocada con al menos 3 días de anticipación.</w:t>
        </w:r>
      </w:ins>
    </w:p>
    <w:p w14:paraId="5C29AEF9" w14:textId="77777777" w:rsidR="004401CE" w:rsidRDefault="004401CE" w:rsidP="00327C79">
      <w:pPr>
        <w:pStyle w:val="Sinespaciado"/>
        <w:jc w:val="both"/>
        <w:rPr>
          <w:ins w:id="399" w:author="Leslie Sofia Guerrero Revelo" w:date="2021-12-08T11:01:00Z"/>
        </w:rPr>
      </w:pPr>
    </w:p>
    <w:p w14:paraId="0D98536E" w14:textId="4D782910" w:rsidR="004401CE" w:rsidRPr="00476FA6" w:rsidDel="004401CE" w:rsidRDefault="004401CE" w:rsidP="00327C79">
      <w:pPr>
        <w:pStyle w:val="Sinespaciado"/>
        <w:jc w:val="both"/>
        <w:rPr>
          <w:del w:id="400" w:author="Leslie Sofia Guerrero Revelo" w:date="2021-12-08T11:06:00Z"/>
        </w:rPr>
      </w:pPr>
    </w:p>
    <w:p w14:paraId="581B1744" w14:textId="351B7258" w:rsidR="00916B6B" w:rsidRDefault="009F6116" w:rsidP="00327C79">
      <w:pPr>
        <w:pStyle w:val="Sinespaciado"/>
        <w:jc w:val="both"/>
      </w:pPr>
      <w:r>
        <w:rPr>
          <w:b/>
        </w:rPr>
        <w:t xml:space="preserve">Artículo </w:t>
      </w:r>
      <w:r w:rsidR="005F4625">
        <w:rPr>
          <w:b/>
        </w:rPr>
        <w:t>[…]</w:t>
      </w:r>
      <w:r>
        <w:rPr>
          <w:b/>
        </w:rPr>
        <w:t>.</w:t>
      </w:r>
      <w:r w:rsidR="002F698B" w:rsidRPr="00476FA6">
        <w:rPr>
          <w:b/>
        </w:rPr>
        <w:t xml:space="preserve">- </w:t>
      </w:r>
      <w:r w:rsidR="003E25F4" w:rsidRPr="00476FA6">
        <w:rPr>
          <w:b/>
        </w:rPr>
        <w:t>F</w:t>
      </w:r>
      <w:r w:rsidR="002F698B" w:rsidRPr="00476FA6">
        <w:rPr>
          <w:b/>
        </w:rPr>
        <w:t>o</w:t>
      </w:r>
      <w:r w:rsidR="003E25F4" w:rsidRPr="00476FA6">
        <w:rPr>
          <w:b/>
        </w:rPr>
        <w:t>r</w:t>
      </w:r>
      <w:r w:rsidR="002F698B" w:rsidRPr="00476FA6">
        <w:rPr>
          <w:b/>
        </w:rPr>
        <w:t>ma de la convocatoria</w:t>
      </w:r>
      <w:r w:rsidR="003E25F4" w:rsidRPr="00476FA6">
        <w:rPr>
          <w:b/>
        </w:rPr>
        <w:t xml:space="preserve">.- </w:t>
      </w:r>
      <w:r w:rsidR="003E25F4" w:rsidRPr="00476FA6">
        <w:t xml:space="preserve">La convocatoria para </w:t>
      </w:r>
      <w:r w:rsidR="00AD0A51" w:rsidRPr="00476FA6">
        <w:t>subasta pública s</w:t>
      </w:r>
      <w:r w:rsidR="003E25F4" w:rsidRPr="00476FA6">
        <w:t>e lo realizará en la dirección</w:t>
      </w:r>
      <w:r w:rsidR="00427CF5" w:rsidRPr="00476FA6">
        <w:t xml:space="preserve"> de los inmuebles colindantes</w:t>
      </w:r>
      <w:r w:rsidR="00280DD3" w:rsidRPr="00476FA6">
        <w:t xml:space="preserve"> </w:t>
      </w:r>
      <w:r w:rsidR="00CB4BE1" w:rsidRPr="00476FA6">
        <w:t>a la faja</w:t>
      </w:r>
      <w:r w:rsidR="00147A92" w:rsidRPr="00476FA6">
        <w:t xml:space="preserve"> o fajas</w:t>
      </w:r>
      <w:r w:rsidR="00E952C0" w:rsidRPr="00476FA6">
        <w:t xml:space="preserve"> </w:t>
      </w:r>
      <w:r w:rsidR="00CB4BE1" w:rsidRPr="00476FA6">
        <w:t>de terreno</w:t>
      </w:r>
      <w:r w:rsidR="00E952C0" w:rsidRPr="00476FA6">
        <w:t xml:space="preserve"> </w:t>
      </w:r>
      <w:r w:rsidR="00147A92" w:rsidRPr="00476FA6">
        <w:t>subastadas</w:t>
      </w:r>
      <w:r w:rsidR="00CB4BE1" w:rsidRPr="00476FA6">
        <w:t xml:space="preserve">, </w:t>
      </w:r>
      <w:r w:rsidR="00280DD3" w:rsidRPr="00476FA6">
        <w:t>a nombre de sus propietarios</w:t>
      </w:r>
      <w:r w:rsidR="00AC6A9D">
        <w:t xml:space="preserve"> y </w:t>
      </w:r>
      <w:r w:rsidR="00280DD3" w:rsidRPr="00476FA6">
        <w:t>por medio</w:t>
      </w:r>
      <w:r w:rsidR="00AC6A9D">
        <w:t xml:space="preserve">s electrónicos, </w:t>
      </w:r>
      <w:r w:rsidR="008536C2" w:rsidRPr="00476FA6">
        <w:t xml:space="preserve">para que asistan </w:t>
      </w:r>
      <w:r w:rsidR="005D0191" w:rsidRPr="00476FA6">
        <w:t>y presenten sus propuestas.</w:t>
      </w:r>
    </w:p>
    <w:p w14:paraId="62903F06" w14:textId="52CEC39D" w:rsidR="00D80446" w:rsidRDefault="00D80446" w:rsidP="00327C79">
      <w:pPr>
        <w:pStyle w:val="Sinespaciado"/>
        <w:jc w:val="both"/>
      </w:pPr>
    </w:p>
    <w:p w14:paraId="7490729E" w14:textId="2FC5F689" w:rsidR="00D80446" w:rsidRDefault="00D80446" w:rsidP="00066CAF">
      <w:pPr>
        <w:pStyle w:val="Sinespaciado"/>
        <w:jc w:val="both"/>
      </w:pPr>
      <w:r>
        <w:rPr>
          <w:b/>
        </w:rPr>
        <w:t>Artículo […].</w:t>
      </w:r>
      <w:r w:rsidRPr="00476FA6">
        <w:rPr>
          <w:b/>
        </w:rPr>
        <w:t xml:space="preserve"> - </w:t>
      </w:r>
      <w:r>
        <w:rPr>
          <w:b/>
        </w:rPr>
        <w:t>Propuestas</w:t>
      </w:r>
      <w:r w:rsidRPr="00476FA6">
        <w:rPr>
          <w:b/>
        </w:rPr>
        <w:t>. -</w:t>
      </w:r>
      <w:r>
        <w:rPr>
          <w:b/>
        </w:rPr>
        <w:t xml:space="preserve"> </w:t>
      </w:r>
      <w:r>
        <w:t>Los interesados podrán registrar sus propuestas a través del portal electrónico para remates entre las 0</w:t>
      </w:r>
      <w:r w:rsidR="00AC6A9D">
        <w:t>8</w:t>
      </w:r>
      <w:r>
        <w:t xml:space="preserve">h00 y las </w:t>
      </w:r>
      <w:r w:rsidR="00AC6A9D">
        <w:t>12</w:t>
      </w:r>
      <w:r>
        <w:t>h00 del d</w:t>
      </w:r>
      <w:r w:rsidR="00AC6A9D">
        <w:t>ía de la subasta pública. Los requisitos mínimos que contendrá la propuesta serán los previstos por la Administración General emitidos mediante resolución.</w:t>
      </w:r>
    </w:p>
    <w:p w14:paraId="389A5418" w14:textId="1398F13E" w:rsidR="00AC6A9D" w:rsidRDefault="00AC6A9D" w:rsidP="00066CAF">
      <w:pPr>
        <w:pStyle w:val="Sinespaciado"/>
        <w:jc w:val="both"/>
      </w:pPr>
    </w:p>
    <w:p w14:paraId="3461B57D" w14:textId="0A1D83ED" w:rsidR="00BA338C" w:rsidRDefault="00CF680C" w:rsidP="00EF0B6D">
      <w:pPr>
        <w:pStyle w:val="Sinespaciado"/>
        <w:jc w:val="both"/>
      </w:pPr>
      <w:r w:rsidRPr="00476FA6">
        <w:rPr>
          <w:b/>
        </w:rPr>
        <w:t xml:space="preserve">Artículo </w:t>
      </w:r>
      <w:r w:rsidR="005F4625">
        <w:rPr>
          <w:b/>
        </w:rPr>
        <w:t>[…]</w:t>
      </w:r>
      <w:r w:rsidR="00DE175F" w:rsidRPr="00476FA6">
        <w:rPr>
          <w:b/>
        </w:rPr>
        <w:t>.</w:t>
      </w:r>
      <w:r w:rsidRPr="00476FA6">
        <w:rPr>
          <w:b/>
        </w:rPr>
        <w:t>-</w:t>
      </w:r>
      <w:r w:rsidR="00C14BFB" w:rsidRPr="00476FA6">
        <w:rPr>
          <w:b/>
        </w:rPr>
        <w:t xml:space="preserve"> </w:t>
      </w:r>
      <w:r w:rsidR="00C0647F" w:rsidRPr="00476FA6">
        <w:rPr>
          <w:b/>
        </w:rPr>
        <w:t>Subasta pública</w:t>
      </w:r>
      <w:r w:rsidR="00C14BFB" w:rsidRPr="00476FA6">
        <w:rPr>
          <w:b/>
        </w:rPr>
        <w:t>.-</w:t>
      </w:r>
      <w:r w:rsidR="00C14BFB" w:rsidRPr="00476FA6">
        <w:t xml:space="preserve"> La Junta de Remates se reunirá en el día y hora fijados para la subasta pública y </w:t>
      </w:r>
      <w:r w:rsidR="00681304">
        <w:t>a</w:t>
      </w:r>
      <w:r w:rsidR="006C1653" w:rsidRPr="00476FA6">
        <w:t xml:space="preserve"> las </w:t>
      </w:r>
      <w:r w:rsidR="00AC6A9D">
        <w:t xml:space="preserve">16h00 </w:t>
      </w:r>
      <w:r w:rsidR="00C14BFB" w:rsidRPr="00476FA6">
        <w:t xml:space="preserve">horas </w:t>
      </w:r>
      <w:r w:rsidR="006C1653" w:rsidRPr="00476FA6">
        <w:t xml:space="preserve">conocerá las ofertas </w:t>
      </w:r>
      <w:r w:rsidR="00681304">
        <w:t xml:space="preserve">presentadas y </w:t>
      </w:r>
      <w:r w:rsidR="006C1653" w:rsidRPr="00476FA6">
        <w:t xml:space="preserve">procederá a resolver en el mismo </w:t>
      </w:r>
      <w:r w:rsidR="00AD0A51" w:rsidRPr="00476FA6">
        <w:t>acto la adjudicación.</w:t>
      </w:r>
    </w:p>
    <w:p w14:paraId="08F2EA33" w14:textId="6A0F4971" w:rsidR="00C97569" w:rsidRDefault="00C97569" w:rsidP="00EF0B6D">
      <w:pPr>
        <w:pStyle w:val="Sinespaciado"/>
        <w:jc w:val="both"/>
      </w:pPr>
    </w:p>
    <w:p w14:paraId="6A4A8AD2" w14:textId="6DC6A7CF" w:rsidR="00C97569" w:rsidRPr="00476FA6" w:rsidRDefault="00C97569" w:rsidP="00C97569">
      <w:pPr>
        <w:pStyle w:val="Sinespaciado"/>
        <w:jc w:val="both"/>
      </w:pPr>
      <w:r w:rsidRPr="00476FA6">
        <w:rPr>
          <w:b/>
        </w:rPr>
        <w:lastRenderedPageBreak/>
        <w:t xml:space="preserve">Artículo </w:t>
      </w:r>
      <w:r>
        <w:rPr>
          <w:b/>
        </w:rPr>
        <w:t>[…]</w:t>
      </w:r>
      <w:r w:rsidRPr="00476FA6">
        <w:rPr>
          <w:b/>
        </w:rPr>
        <w:t xml:space="preserve">. - Adjudicación. - </w:t>
      </w:r>
      <w:r w:rsidRPr="00476FA6">
        <w:t xml:space="preserve">La Junta de Remates conocerá cada caso de adjudicación </w:t>
      </w:r>
      <w:r>
        <w:t>a</w:t>
      </w:r>
      <w:r w:rsidRPr="00476FA6">
        <w:t xml:space="preserve"> las </w:t>
      </w:r>
      <w:r>
        <w:t>16h00</w:t>
      </w:r>
      <w:r w:rsidRPr="00476FA6">
        <w:t xml:space="preserve"> del día señalado y resolverá lo más conveniente dentro de los siguientes lineamientos generales:</w:t>
      </w:r>
    </w:p>
    <w:p w14:paraId="48BC88CF" w14:textId="77777777" w:rsidR="00C97569" w:rsidRPr="00476FA6" w:rsidRDefault="00C97569" w:rsidP="00C97569">
      <w:pPr>
        <w:pStyle w:val="Sinespaciado"/>
        <w:jc w:val="both"/>
      </w:pPr>
    </w:p>
    <w:p w14:paraId="03D943F8" w14:textId="71494183" w:rsidR="00C97569" w:rsidRPr="00476FA6" w:rsidRDefault="00C97569" w:rsidP="00C97569">
      <w:pPr>
        <w:pStyle w:val="Sinespaciado"/>
        <w:numPr>
          <w:ilvl w:val="0"/>
          <w:numId w:val="18"/>
        </w:numPr>
        <w:jc w:val="both"/>
      </w:pPr>
      <w:r w:rsidRPr="00476FA6">
        <w:t xml:space="preserve">Si ninguno de los propietarios colindantes comparece, pese a haber sido notificado de la realización de la subasta, la Junta de Remates procederá a adjudicar forzosamente la faja de terreno de ser posible en partes iguales para los propietarios colindantes. Para ello, la Junta </w:t>
      </w:r>
      <w:r w:rsidR="00D9306A">
        <w:t>solicitará un</w:t>
      </w:r>
      <w:r w:rsidRPr="00476FA6">
        <w:t xml:space="preserve"> informe técnico</w:t>
      </w:r>
      <w:r w:rsidR="00D9306A">
        <w:t xml:space="preserve"> a la administración zonal competente</w:t>
      </w:r>
      <w:r w:rsidRPr="00476FA6">
        <w:t xml:space="preserve"> </w:t>
      </w:r>
      <w:r w:rsidR="00D9306A">
        <w:t xml:space="preserve">en el cual, se </w:t>
      </w:r>
      <w:r w:rsidRPr="00476FA6">
        <w:t xml:space="preserve">establezca </w:t>
      </w:r>
      <w:r w:rsidR="00D9306A">
        <w:t>la viabilidad para la adjudicación de la faja en partes iguales o a un solo colindante</w:t>
      </w:r>
      <w:r w:rsidRPr="00476FA6">
        <w:t xml:space="preserve">.  </w:t>
      </w:r>
      <w:r w:rsidR="00D9306A">
        <w:t>La Junta de Remates en una nueva sesión analizará el informe técnico y resolverá sobre la adjudicación forzosa a fin de que continúe con el tramite respectivo</w:t>
      </w:r>
      <w:r w:rsidRPr="00476FA6">
        <w:t>;</w:t>
      </w:r>
    </w:p>
    <w:p w14:paraId="4111419B" w14:textId="77777777" w:rsidR="00C97569" w:rsidRPr="00476FA6" w:rsidRDefault="00C97569" w:rsidP="00C97569">
      <w:pPr>
        <w:pStyle w:val="Sinespaciado"/>
        <w:numPr>
          <w:ilvl w:val="0"/>
          <w:numId w:val="18"/>
        </w:numPr>
        <w:jc w:val="both"/>
      </w:pPr>
      <w:r w:rsidRPr="00476FA6">
        <w:t xml:space="preserve">Si comparece solamente uno de los propietarios colindantes y presenta su oferta sobre el avalúo técnico que será la base del remate la Junta de Remates procederá a adjudicar la faja a su favor sin lugar a reclamo posterior de los propietarios colindantes que no han comparecido; y, </w:t>
      </w:r>
    </w:p>
    <w:p w14:paraId="4E0EC035" w14:textId="3CB7DE6A" w:rsidR="00C97569" w:rsidRPr="00476FA6" w:rsidRDefault="00C97569" w:rsidP="00C97569">
      <w:pPr>
        <w:pStyle w:val="Sinespaciado"/>
        <w:numPr>
          <w:ilvl w:val="0"/>
          <w:numId w:val="18"/>
        </w:numPr>
        <w:jc w:val="both"/>
      </w:pPr>
      <w:r w:rsidRPr="00476FA6">
        <w:t>Si dos o más propietarios colindantes comparecen y presentan ofertas, la Junta de Remates determinará la más conveniente en función del precio y forma de pago.  Sin embargo, toda oferta deberá sujetarse a un mínimo establecido por el informe en el que se determina el avalúo de la faja.</w:t>
      </w:r>
    </w:p>
    <w:p w14:paraId="6781669D" w14:textId="77777777" w:rsidR="00C97569" w:rsidRPr="00476FA6" w:rsidRDefault="00C97569" w:rsidP="00EF0B6D">
      <w:pPr>
        <w:pStyle w:val="Sinespaciado"/>
        <w:jc w:val="both"/>
      </w:pPr>
    </w:p>
    <w:p w14:paraId="237C4697" w14:textId="2A890401" w:rsidR="00BA338C" w:rsidRPr="00476FA6" w:rsidRDefault="00BA338C" w:rsidP="00EF0B6D">
      <w:pPr>
        <w:pStyle w:val="Sinespaciado"/>
        <w:jc w:val="both"/>
      </w:pPr>
    </w:p>
    <w:p w14:paraId="71ACE1F3" w14:textId="2B23EBA0" w:rsidR="00BA338C" w:rsidRPr="00476FA6" w:rsidRDefault="007C4666" w:rsidP="00EF0B6D">
      <w:pPr>
        <w:pStyle w:val="Sinespaciado"/>
        <w:jc w:val="both"/>
      </w:pPr>
      <w:r w:rsidRPr="00476FA6">
        <w:rPr>
          <w:b/>
        </w:rPr>
        <w:t xml:space="preserve">Artículo </w:t>
      </w:r>
      <w:r w:rsidR="005F4625">
        <w:rPr>
          <w:b/>
        </w:rPr>
        <w:t>[…</w:t>
      </w:r>
      <w:r w:rsidR="00F55CE9">
        <w:rPr>
          <w:b/>
        </w:rPr>
        <w:t>]</w:t>
      </w:r>
      <w:r w:rsidR="00F55CE9" w:rsidRPr="00476FA6">
        <w:rPr>
          <w:b/>
        </w:rPr>
        <w:t>. -</w:t>
      </w:r>
      <w:r w:rsidR="00C47609" w:rsidRPr="00476FA6">
        <w:rPr>
          <w:b/>
        </w:rPr>
        <w:t xml:space="preserve"> Acta de </w:t>
      </w:r>
      <w:r w:rsidR="00F55CE9" w:rsidRPr="00476FA6">
        <w:rPr>
          <w:b/>
        </w:rPr>
        <w:t>adjudicación. -</w:t>
      </w:r>
      <w:r w:rsidR="00C47609" w:rsidRPr="00476FA6">
        <w:t xml:space="preserve"> </w:t>
      </w:r>
      <w:r w:rsidR="00B106B5" w:rsidRPr="00476FA6">
        <w:t xml:space="preserve">La Junta de Remates llevará un </w:t>
      </w:r>
      <w:r w:rsidR="003A4FA4" w:rsidRPr="00476FA6">
        <w:t xml:space="preserve">acta general de cada sesión y, para </w:t>
      </w:r>
      <w:r w:rsidR="00052EF2" w:rsidRPr="00476FA6">
        <w:t>el caso de adjudicaciones</w:t>
      </w:r>
      <w:r w:rsidR="00C31EFD" w:rsidRPr="00476FA6">
        <w:t>,</w:t>
      </w:r>
      <w:r w:rsidR="00052EF2" w:rsidRPr="00476FA6">
        <w:t xml:space="preserve"> elaborará un acta específica que determinará la adjudicación, el precio, la forma de pago y, de ser el caso, la constitución </w:t>
      </w:r>
      <w:r w:rsidR="00A668E3" w:rsidRPr="00476FA6">
        <w:t>de hipoteca para garantizar el pago del pre</w:t>
      </w:r>
      <w:r w:rsidR="009679E6" w:rsidRPr="00476FA6">
        <w:t>cio que será cancelado a plazo</w:t>
      </w:r>
      <w:r w:rsidR="00C97569">
        <w:t>s</w:t>
      </w:r>
      <w:r w:rsidR="00681304">
        <w:t>.</w:t>
      </w:r>
    </w:p>
    <w:p w14:paraId="106511FA" w14:textId="0725A2D4" w:rsidR="004846F0" w:rsidRPr="00476FA6" w:rsidRDefault="004846F0" w:rsidP="00EF0B6D">
      <w:pPr>
        <w:pStyle w:val="Sinespaciado"/>
        <w:jc w:val="both"/>
      </w:pPr>
    </w:p>
    <w:p w14:paraId="106F707A" w14:textId="4ABF7BE4" w:rsidR="004846F0" w:rsidRDefault="004846F0" w:rsidP="00C120C9">
      <w:pPr>
        <w:pStyle w:val="Sinespaciado"/>
        <w:jc w:val="both"/>
      </w:pPr>
      <w:r w:rsidRPr="00476FA6">
        <w:t xml:space="preserve">El acta de adjudicación suscrita por todos </w:t>
      </w:r>
      <w:r w:rsidR="00681304">
        <w:t>sus miembros o sus delegados</w:t>
      </w:r>
      <w:r w:rsidRPr="00476FA6">
        <w:t>, con los documentos habilitantes correspondientes,</w:t>
      </w:r>
      <w:r w:rsidR="00C97569">
        <w:t xml:space="preserve"> previo el pago que consta en el acta, </w:t>
      </w:r>
      <w:r w:rsidRPr="00476FA6">
        <w:t>será protocolizada e inscrita en el Registro de la Propiedad y servirá de título de dominio del adjudicatari</w:t>
      </w:r>
      <w:r w:rsidR="00C120C9">
        <w:t>o, la cual, deberá contener descripción detallada del inmueble, su ubicación, superficie, linderos, títulos antecedentes de dominio y el nombre del adjudicatario, el valor por el que se hace la adjudicación y, si hubiere saldos de precio pagaderos a plazos, la constitución de la primera hipoteca a favor de la entidad u organismo rematante, en garantía del pago del saldo adeudado y de los respectivos intereses, así como la forma de pago de los intereses y su reajuste, de ser el caso, y las sanciones e intereses moratorios para los casos de producirse demora en el pago de los saldos adeudados.</w:t>
      </w:r>
    </w:p>
    <w:p w14:paraId="487C6A61" w14:textId="6809F9FB" w:rsidR="00C120C9" w:rsidRDefault="00C120C9" w:rsidP="00EF0B6D">
      <w:pPr>
        <w:pStyle w:val="Sinespaciado"/>
        <w:jc w:val="both"/>
      </w:pPr>
    </w:p>
    <w:p w14:paraId="61C7FDDB" w14:textId="392D74D7" w:rsidR="00C120C9" w:rsidRPr="00476FA6" w:rsidRDefault="00C120C9" w:rsidP="00EF0B6D">
      <w:pPr>
        <w:pStyle w:val="Sinespaciado"/>
        <w:jc w:val="both"/>
      </w:pPr>
      <w:r w:rsidRPr="00C120C9">
        <w:t xml:space="preserve">Para fines catastrales y toda vez que el área materia de la enajenación o adjudicación se anexa al predio colindante, en el acta de adjudicación, se hará constar, la nueva superficie y linderos del predio integrado </w:t>
      </w:r>
      <w:r>
        <w:t>de manera global.</w:t>
      </w:r>
    </w:p>
    <w:p w14:paraId="1E3AA4D5" w14:textId="7B3A9DFE" w:rsidR="003B4118" w:rsidRPr="00476FA6" w:rsidRDefault="003B4118" w:rsidP="00EF0B6D">
      <w:pPr>
        <w:pStyle w:val="Sinespaciado"/>
        <w:jc w:val="both"/>
      </w:pPr>
    </w:p>
    <w:p w14:paraId="0E6B8802" w14:textId="0A42BAA8" w:rsidR="005D4B08" w:rsidRPr="00066CAF" w:rsidRDefault="005D4B08" w:rsidP="005D4B08">
      <w:pPr>
        <w:pStyle w:val="Sinespaciado"/>
        <w:ind w:left="720"/>
        <w:jc w:val="center"/>
        <w:rPr>
          <w:b/>
        </w:rPr>
      </w:pPr>
      <w:r w:rsidRPr="00066CAF">
        <w:rPr>
          <w:b/>
        </w:rPr>
        <w:t>SECCION V</w:t>
      </w:r>
      <w:r w:rsidR="00D9306A" w:rsidRPr="00066CAF">
        <w:rPr>
          <w:b/>
        </w:rPr>
        <w:t>I</w:t>
      </w:r>
    </w:p>
    <w:p w14:paraId="4E4D6042" w14:textId="0ECEE66F" w:rsidR="005D4B08" w:rsidRPr="00476FA6" w:rsidRDefault="005D4B08" w:rsidP="005D4B08">
      <w:pPr>
        <w:pStyle w:val="Sinespaciado"/>
        <w:ind w:left="720"/>
        <w:jc w:val="center"/>
        <w:rPr>
          <w:b/>
        </w:rPr>
      </w:pPr>
      <w:r w:rsidRPr="00476FA6">
        <w:rPr>
          <w:b/>
        </w:rPr>
        <w:t>DISPOSICIONES COMUNES A LA ENAJENACIÓN POR VENTA DIRECTA O MEDIANTE SUBASTA PÚBLICA</w:t>
      </w:r>
      <w:r w:rsidR="002E5018">
        <w:rPr>
          <w:b/>
        </w:rPr>
        <w:t xml:space="preserve"> </w:t>
      </w:r>
    </w:p>
    <w:p w14:paraId="0972B246" w14:textId="326ADCE8" w:rsidR="005D4B08" w:rsidRPr="00476FA6" w:rsidRDefault="005D4B08" w:rsidP="005D4B08">
      <w:pPr>
        <w:pStyle w:val="Sinespaciado"/>
        <w:ind w:left="720"/>
        <w:jc w:val="center"/>
      </w:pPr>
    </w:p>
    <w:p w14:paraId="49D6CED6" w14:textId="2704A133" w:rsidR="00C120C9" w:rsidRPr="00C120C9" w:rsidDel="001A6299" w:rsidRDefault="00C120C9" w:rsidP="00C120C9">
      <w:pPr>
        <w:pStyle w:val="Sinespaciado"/>
        <w:jc w:val="both"/>
        <w:rPr>
          <w:del w:id="401" w:author="Leslie Sofia Guerrero Revelo" w:date="2021-12-08T11:24:00Z"/>
          <w:b/>
        </w:rPr>
      </w:pPr>
      <w:del w:id="402" w:author="Leslie Sofia Guerrero Revelo" w:date="2021-12-08T11:24:00Z">
        <w:r w:rsidRPr="004118A0" w:rsidDel="001A6299">
          <w:rPr>
            <w:b/>
          </w:rPr>
          <w:delText xml:space="preserve">Artículo […].- Resoluciones de Ventas Directas y Adjudicaciones de Fajas caducadas.- </w:delText>
        </w:r>
        <w:r w:rsidRPr="004118A0" w:rsidDel="001A6299">
          <w:delText>En los casos en que las Resoluciones del Concejo autorizando la venta directa de un lote o la adjudicación de una faja de terreno de propiedad municipal que no se hayan ejecutado por cualquier causa y se encuentren caducadas</w:delText>
        </w:r>
      </w:del>
      <w:del w:id="403" w:author="Leslie Sofia Guerrero Revelo" w:date="2021-12-08T11:14:00Z">
        <w:r w:rsidRPr="004118A0" w:rsidDel="004118A0">
          <w:delText xml:space="preserve"> de conformidad a lo que establece el Art. 278 de la Ley de Régimen Municipal y Art. 381.1 del Código Orgánico de Organización Territorial, Autonomía y Descentralización</w:delText>
        </w:r>
      </w:del>
      <w:del w:id="404" w:author="Leslie Sofia Guerrero Revelo" w:date="2021-12-08T11:24:00Z">
        <w:r w:rsidRPr="004118A0" w:rsidDel="001A6299">
          <w:delText>,</w:delText>
        </w:r>
      </w:del>
      <w:del w:id="405" w:author="Leslie Sofia Guerrero Revelo" w:date="2021-12-08T11:14:00Z">
        <w:r w:rsidRPr="004118A0" w:rsidDel="004118A0">
          <w:delText xml:space="preserve"> </w:delText>
        </w:r>
      </w:del>
      <w:del w:id="406" w:author="Leslie Sofia Guerrero Revelo" w:date="2021-12-08T11:24:00Z">
        <w:r w:rsidRPr="004118A0" w:rsidDel="001A6299">
          <w:delText>la Dirección Metropolitana de Gestión de Bienes Inmuebles reiniciará el trámite y recopilará los informes necesarios para la ratificación de la venta o adjudicación por parte de la Comisión competente en materia de Propiedad y Espacio Público, para su posterior resolución del Concejo Metropolitano.</w:delText>
        </w:r>
      </w:del>
    </w:p>
    <w:p w14:paraId="6573758D" w14:textId="77777777" w:rsidR="00C120C9" w:rsidRDefault="00C120C9" w:rsidP="00177DAC">
      <w:pPr>
        <w:pStyle w:val="Sinespaciado"/>
        <w:jc w:val="both"/>
        <w:rPr>
          <w:b/>
        </w:rPr>
      </w:pPr>
    </w:p>
    <w:p w14:paraId="27F003C0" w14:textId="50C9B6B7" w:rsidR="00177DAC" w:rsidRDefault="00177DAC" w:rsidP="00177DAC">
      <w:pPr>
        <w:pStyle w:val="Sinespaciado"/>
        <w:jc w:val="both"/>
      </w:pPr>
      <w:r w:rsidRPr="00476FA6">
        <w:rPr>
          <w:b/>
        </w:rPr>
        <w:t xml:space="preserve">Artículo </w:t>
      </w:r>
      <w:r>
        <w:rPr>
          <w:b/>
        </w:rPr>
        <w:t>[…]</w:t>
      </w:r>
      <w:r w:rsidRPr="00476FA6">
        <w:rPr>
          <w:b/>
        </w:rPr>
        <w:t xml:space="preserve">. </w:t>
      </w:r>
      <w:r>
        <w:rPr>
          <w:b/>
        </w:rPr>
        <w:t>–</w:t>
      </w:r>
      <w:r w:rsidRPr="00476FA6">
        <w:rPr>
          <w:b/>
        </w:rPr>
        <w:t xml:space="preserve"> </w:t>
      </w:r>
      <w:r>
        <w:rPr>
          <w:b/>
        </w:rPr>
        <w:t>Emisión de títulos de crédito</w:t>
      </w:r>
      <w:r w:rsidRPr="00476FA6">
        <w:rPr>
          <w:b/>
        </w:rPr>
        <w:t>. -</w:t>
      </w:r>
      <w:r w:rsidRPr="00177DAC">
        <w:t xml:space="preserve"> </w:t>
      </w:r>
      <w:r w:rsidRPr="00476FA6">
        <w:t xml:space="preserve">La </w:t>
      </w:r>
      <w:r>
        <w:t>Dirección Metropolitana</w:t>
      </w:r>
      <w:r w:rsidR="00703780">
        <w:t xml:space="preserve"> Financiera</w:t>
      </w:r>
      <w:r w:rsidRPr="00476FA6">
        <w:t>, una vez recibida la documentación con la aprobación del Concejo Metropolitano</w:t>
      </w:r>
      <w:r w:rsidR="00D9306A">
        <w:t xml:space="preserve"> por venta directa o el A</w:t>
      </w:r>
      <w:r>
        <w:t xml:space="preserve">cta de </w:t>
      </w:r>
      <w:r w:rsidR="00D9306A">
        <w:t>A</w:t>
      </w:r>
      <w:r>
        <w:t xml:space="preserve">djudicación </w:t>
      </w:r>
      <w:r w:rsidR="00D9306A">
        <w:t>por</w:t>
      </w:r>
      <w:r>
        <w:t xml:space="preserve"> subasta pública emitirá los títulos de crédito correspondiente.</w:t>
      </w:r>
    </w:p>
    <w:p w14:paraId="3DCCB0D0" w14:textId="77777777" w:rsidR="00177DAC" w:rsidRDefault="00177DAC" w:rsidP="00177DAC">
      <w:pPr>
        <w:pStyle w:val="Sinespaciado"/>
        <w:jc w:val="both"/>
      </w:pPr>
    </w:p>
    <w:p w14:paraId="12FC3308" w14:textId="293F2722" w:rsidR="00EB12DE" w:rsidRDefault="00177DAC">
      <w:pPr>
        <w:pStyle w:val="Sinespaciado"/>
        <w:ind w:left="708" w:hanging="708"/>
        <w:jc w:val="both"/>
        <w:rPr>
          <w:ins w:id="407" w:author="Leslie Sofia Guerrero Revelo" w:date="2022-01-03T08:30:00Z"/>
        </w:rPr>
        <w:pPrChange w:id="408" w:author="Leslie Sofia Guerrero Revelo" w:date="2021-11-29T11:47:00Z">
          <w:pPr>
            <w:pStyle w:val="Sinespaciado"/>
            <w:jc w:val="both"/>
          </w:pPr>
        </w:pPrChange>
      </w:pPr>
      <w:r w:rsidRPr="00BF75FA">
        <w:t>Una vez realizado el pago</w:t>
      </w:r>
      <w:ins w:id="409" w:author="Leslie Sofia Guerrero Revelo" w:date="2021-11-29T11:40:00Z">
        <w:r w:rsidR="00DA2716">
          <w:t xml:space="preserve"> o suscrito el convenio de facilidades de pago</w:t>
        </w:r>
      </w:ins>
      <w:r w:rsidRPr="00BF75FA">
        <w:t>, la Tesorería Metropolitan</w:t>
      </w:r>
      <w:ins w:id="410" w:author="Leslie Sofia Guerrero Revelo" w:date="2022-01-03T08:30:00Z">
        <w:r w:rsidR="00EB12DE">
          <w:t>a</w:t>
        </w:r>
      </w:ins>
    </w:p>
    <w:p w14:paraId="26C33118" w14:textId="77777777" w:rsidR="00EB12DE" w:rsidRDefault="00177DAC">
      <w:pPr>
        <w:pStyle w:val="Sinespaciado"/>
        <w:ind w:left="708" w:hanging="708"/>
        <w:jc w:val="both"/>
        <w:rPr>
          <w:ins w:id="411" w:author="Leslie Sofia Guerrero Revelo" w:date="2022-01-03T08:30:00Z"/>
        </w:rPr>
        <w:pPrChange w:id="412" w:author="Leslie Sofia Guerrero Revelo" w:date="2021-11-29T11:47:00Z">
          <w:pPr>
            <w:pStyle w:val="Sinespaciado"/>
            <w:jc w:val="both"/>
          </w:pPr>
        </w:pPrChange>
      </w:pPr>
      <w:del w:id="413" w:author="Leslie Sofia Guerrero Revelo" w:date="2022-01-03T08:30:00Z">
        <w:r w:rsidRPr="00BF75FA" w:rsidDel="00EB12DE">
          <w:delText xml:space="preserve">a </w:delText>
        </w:r>
      </w:del>
      <w:r w:rsidRPr="00BF75FA">
        <w:t>remitirá todo el expediente, con su constancia a la Procuraduría Metropolitana, par</w:t>
      </w:r>
      <w:r w:rsidR="00D9306A">
        <w:t>a continuar con</w:t>
      </w:r>
    </w:p>
    <w:p w14:paraId="70A7DE82" w14:textId="703E72B3" w:rsidR="00177DAC" w:rsidRPr="00BF75FA" w:rsidRDefault="00D9306A">
      <w:pPr>
        <w:pStyle w:val="Sinespaciado"/>
        <w:ind w:left="708" w:hanging="708"/>
        <w:jc w:val="both"/>
        <w:pPrChange w:id="414" w:author="Leslie Sofia Guerrero Revelo" w:date="2021-11-29T11:47:00Z">
          <w:pPr>
            <w:pStyle w:val="Sinespaciado"/>
            <w:jc w:val="both"/>
          </w:pPr>
        </w:pPrChange>
      </w:pPr>
      <w:del w:id="415" w:author="Leslie Sofia Guerrero Revelo" w:date="2022-01-03T08:30:00Z">
        <w:r w:rsidDel="00EB12DE">
          <w:delText xml:space="preserve"> </w:delText>
        </w:r>
      </w:del>
      <w:r>
        <w:t>los trámites pertinentes.</w:t>
      </w:r>
    </w:p>
    <w:p w14:paraId="7310198F" w14:textId="77777777" w:rsidR="00177DAC" w:rsidRPr="00BF75FA" w:rsidRDefault="00177DAC" w:rsidP="00177DAC">
      <w:pPr>
        <w:pStyle w:val="Sinespaciado"/>
        <w:jc w:val="both"/>
      </w:pPr>
    </w:p>
    <w:p w14:paraId="4BB1785D" w14:textId="40303C16" w:rsidR="00177DAC" w:rsidRDefault="00177DAC" w:rsidP="00177DAC">
      <w:pPr>
        <w:pStyle w:val="Sinespaciado"/>
        <w:jc w:val="both"/>
      </w:pPr>
      <w:r w:rsidRPr="00BF75FA">
        <w:t>En caso de que no se verifiquen los pagos en el plazo legal, la Tesorería Metropolitana procederá al cobro por la vía coactiva.</w:t>
      </w:r>
    </w:p>
    <w:p w14:paraId="157DEF83" w14:textId="1B5A2E10" w:rsidR="006E45C2" w:rsidRDefault="006E45C2" w:rsidP="00177DAC">
      <w:pPr>
        <w:pStyle w:val="Sinespaciado"/>
        <w:jc w:val="both"/>
      </w:pPr>
    </w:p>
    <w:p w14:paraId="3F41DCD9" w14:textId="366F06A8" w:rsidR="003E372E" w:rsidRDefault="006E45C2">
      <w:pPr>
        <w:pStyle w:val="Sinespaciado"/>
        <w:jc w:val="both"/>
        <w:rPr>
          <w:ins w:id="416" w:author="Leslie Sofia Guerrero Revelo" w:date="2021-11-29T11:28:00Z"/>
        </w:rPr>
      </w:pPr>
      <w:r w:rsidRPr="00476FA6">
        <w:rPr>
          <w:b/>
        </w:rPr>
        <w:t xml:space="preserve">Artículo </w:t>
      </w:r>
      <w:r>
        <w:rPr>
          <w:b/>
        </w:rPr>
        <w:t>[…]</w:t>
      </w:r>
      <w:r w:rsidRPr="00476FA6">
        <w:rPr>
          <w:b/>
        </w:rPr>
        <w:t>. -</w:t>
      </w:r>
      <w:r>
        <w:rPr>
          <w:b/>
        </w:rPr>
        <w:t xml:space="preserve"> Facilidades de pago. -</w:t>
      </w:r>
      <w:r w:rsidRPr="002E5018">
        <w:t xml:space="preserve"> </w:t>
      </w:r>
      <w:r w:rsidR="00703780" w:rsidRPr="00476FA6">
        <w:t xml:space="preserve">La </w:t>
      </w:r>
      <w:r w:rsidR="00703780">
        <w:t>Dirección Metropolitana Financiera</w:t>
      </w:r>
      <w:r w:rsidR="00703780" w:rsidRPr="00476FA6">
        <w:t xml:space="preserve">, </w:t>
      </w:r>
      <w:r w:rsidR="00703780">
        <w:t>e</w:t>
      </w:r>
      <w:r w:rsidRPr="002E5018">
        <w:t xml:space="preserve">n los casos de </w:t>
      </w:r>
      <w:r w:rsidR="00D9306A">
        <w:t>subasta pública</w:t>
      </w:r>
      <w:ins w:id="417" w:author="Leslie Sofia Guerrero Revelo" w:date="2021-12-13T12:21:00Z">
        <w:r w:rsidR="00E00572">
          <w:t>,</w:t>
        </w:r>
      </w:ins>
      <w:del w:id="418" w:author="Leslie Sofia Guerrero Revelo" w:date="2021-12-13T12:20:00Z">
        <w:r w:rsidRPr="002E5018" w:rsidDel="00E00572">
          <w:delText xml:space="preserve"> o</w:delText>
        </w:r>
      </w:del>
      <w:r w:rsidRPr="002E5018">
        <w:t xml:space="preserve"> venta directa</w:t>
      </w:r>
      <w:ins w:id="419" w:author="Leslie Sofia Guerrero Revelo" w:date="2021-12-13T12:20:00Z">
        <w:r w:rsidR="00E00572">
          <w:t>, o adjudicación forzosa,</w:t>
        </w:r>
      </w:ins>
      <w:r w:rsidRPr="002E5018">
        <w:t xml:space="preserve"> de una faja de terreno de propiedad municipal, </w:t>
      </w:r>
      <w:del w:id="420" w:author="Leslie Sofia Guerrero Revelo" w:date="2021-12-13T11:29:00Z">
        <w:r w:rsidRPr="002E5018" w:rsidDel="00910625">
          <w:delText>se</w:delText>
        </w:r>
      </w:del>
      <w:r w:rsidRPr="002E5018">
        <w:t xml:space="preserve"> podrá</w:t>
      </w:r>
      <w:del w:id="421" w:author="Leslie Sofia Guerrero Revelo" w:date="2021-12-13T11:29:00Z">
        <w:r w:rsidRPr="002E5018" w:rsidDel="00910625">
          <w:delText>n</w:delText>
        </w:r>
      </w:del>
      <w:r w:rsidRPr="002E5018">
        <w:t xml:space="preserve"> otorgar facilidades de pago</w:t>
      </w:r>
      <w:del w:id="422" w:author="Leslie Sofia Guerrero Revelo" w:date="2021-11-29T11:31:00Z">
        <w:r w:rsidRPr="002E5018" w:rsidDel="006D1C31">
          <w:delText xml:space="preserve"> </w:delText>
        </w:r>
      </w:del>
      <w:ins w:id="423" w:author="Leslie Sofia Guerrero Revelo" w:date="2021-11-29T11:31:00Z">
        <w:r w:rsidR="006D1C31">
          <w:t xml:space="preserve"> de acuerdo a lo establecido en la normativa nacional vigente</w:t>
        </w:r>
      </w:ins>
      <w:del w:id="424" w:author="Leslie Sofia Guerrero Revelo" w:date="2021-11-29T11:31:00Z">
        <w:r w:rsidRPr="002E5018" w:rsidDel="006D1C31">
          <w:delText xml:space="preserve">de hasta </w:delText>
        </w:r>
        <w:r w:rsidR="00D9306A" w:rsidRPr="006D1C31" w:rsidDel="006D1C31">
          <w:rPr>
            <w:highlight w:val="red"/>
            <w:rPrChange w:id="425" w:author="Leslie Sofia Guerrero Revelo" w:date="2021-11-29T11:30:00Z">
              <w:rPr/>
            </w:rPrChange>
          </w:rPr>
          <w:delText>dos</w:delText>
        </w:r>
        <w:r w:rsidRPr="002E5018" w:rsidDel="006D1C31">
          <w:delText xml:space="preserve"> años</w:delText>
        </w:r>
      </w:del>
      <w:ins w:id="426" w:author="Leslie Sofia Guerrero Revelo" w:date="2021-11-29T11:29:00Z">
        <w:r w:rsidR="006D1C31">
          <w:t>.</w:t>
        </w:r>
      </w:ins>
      <w:del w:id="427" w:author="Leslie Sofia Guerrero Revelo" w:date="2021-11-29T11:26:00Z">
        <w:r w:rsidRPr="002E5018" w:rsidDel="003E372E">
          <w:delText>,</w:delText>
        </w:r>
      </w:del>
    </w:p>
    <w:p w14:paraId="18F2154D" w14:textId="77777777" w:rsidR="003E372E" w:rsidRDefault="003E372E" w:rsidP="006E45C2">
      <w:pPr>
        <w:pStyle w:val="Sinespaciado"/>
        <w:jc w:val="both"/>
        <w:rPr>
          <w:ins w:id="428" w:author="Leslie Sofia Guerrero Revelo" w:date="2021-11-29T11:26:00Z"/>
        </w:rPr>
      </w:pPr>
    </w:p>
    <w:p w14:paraId="0EE2A67A" w14:textId="6184EB6E" w:rsidR="006E45C2" w:rsidRPr="002E5018" w:rsidDel="0038611A" w:rsidRDefault="006E45C2" w:rsidP="006E45C2">
      <w:pPr>
        <w:pStyle w:val="Sinespaciado"/>
        <w:jc w:val="both"/>
        <w:rPr>
          <w:del w:id="429" w:author="Leslie Sofia Guerrero Revelo" w:date="2021-12-13T11:28:00Z"/>
        </w:rPr>
      </w:pPr>
      <w:del w:id="430" w:author="Leslie Sofia Guerrero Revelo" w:date="2021-11-29T11:26:00Z">
        <w:r w:rsidRPr="002E5018" w:rsidDel="003E372E">
          <w:delText xml:space="preserve"> </w:delText>
        </w:r>
      </w:del>
      <w:del w:id="431" w:author="Leslie Sofia Guerrero Revelo" w:date="2021-12-13T11:28:00Z">
        <w:r w:rsidRPr="002E5018" w:rsidDel="0038611A">
          <w:delText>cuando con posterioridad al acta de adjudicación o resolución de venta directa, el adjudicatario o comprador los solicite</w:delText>
        </w:r>
      </w:del>
      <w:del w:id="432" w:author="Leslie Sofia Guerrero Revelo" w:date="2021-11-29T11:26:00Z">
        <w:r w:rsidRPr="002E5018" w:rsidDel="003E372E">
          <w:delText>.</w:delText>
        </w:r>
      </w:del>
    </w:p>
    <w:p w14:paraId="28195C3B" w14:textId="4348BB65" w:rsidR="006E45C2" w:rsidRPr="00476FA6" w:rsidDel="0038611A" w:rsidRDefault="006E45C2" w:rsidP="006E45C2">
      <w:pPr>
        <w:pStyle w:val="Sinespaciado"/>
        <w:jc w:val="both"/>
        <w:rPr>
          <w:del w:id="433" w:author="Leslie Sofia Guerrero Revelo" w:date="2021-12-13T11:28:00Z"/>
          <w:b/>
        </w:rPr>
      </w:pPr>
    </w:p>
    <w:p w14:paraId="6FF408F7" w14:textId="1F2A9FC7" w:rsidR="006E45C2" w:rsidRPr="00CC022A" w:rsidRDefault="006E45C2" w:rsidP="006E45C2">
      <w:pPr>
        <w:pStyle w:val="Sinespaciado"/>
        <w:jc w:val="both"/>
      </w:pPr>
      <w:r w:rsidRPr="00476FA6">
        <w:rPr>
          <w:b/>
        </w:rPr>
        <w:t xml:space="preserve">Artículo </w:t>
      </w:r>
      <w:r>
        <w:rPr>
          <w:b/>
        </w:rPr>
        <w:t>[…</w:t>
      </w:r>
      <w:r w:rsidR="00D9306A">
        <w:rPr>
          <w:b/>
        </w:rPr>
        <w:t>].</w:t>
      </w:r>
      <w:r w:rsidR="00D9306A" w:rsidRPr="00476FA6">
        <w:rPr>
          <w:b/>
        </w:rPr>
        <w:t xml:space="preserve"> -</w:t>
      </w:r>
      <w:r>
        <w:rPr>
          <w:b/>
        </w:rPr>
        <w:t xml:space="preserve"> Solicitud y requisitos para las facilidades de </w:t>
      </w:r>
      <w:r w:rsidR="00D9306A">
        <w:rPr>
          <w:b/>
        </w:rPr>
        <w:t>pago. -</w:t>
      </w:r>
      <w:r>
        <w:rPr>
          <w:b/>
        </w:rPr>
        <w:t xml:space="preserve"> </w:t>
      </w:r>
      <w:r w:rsidRPr="00CC022A">
        <w:t>Para la concesión de facilidades de pago, el interesado cumplirá con los siguientes requisitos:</w:t>
      </w:r>
    </w:p>
    <w:p w14:paraId="0008DB27" w14:textId="77777777" w:rsidR="006E45C2" w:rsidRPr="00CC022A" w:rsidRDefault="006E45C2" w:rsidP="006E45C2">
      <w:pPr>
        <w:pStyle w:val="Sinespaciado"/>
        <w:jc w:val="both"/>
      </w:pPr>
    </w:p>
    <w:p w14:paraId="6ECC1E8A" w14:textId="77777777" w:rsidR="006E45C2" w:rsidRPr="00CC022A" w:rsidRDefault="006E45C2" w:rsidP="006E45C2">
      <w:pPr>
        <w:pStyle w:val="Sinespaciado"/>
        <w:numPr>
          <w:ilvl w:val="0"/>
          <w:numId w:val="19"/>
        </w:numPr>
        <w:jc w:val="both"/>
      </w:pPr>
      <w:r w:rsidRPr="00CC022A">
        <w:t>Solicitud en la que se indique en forma clara y precisa la obligación respecto de la cual se piden facilidades de pago;</w:t>
      </w:r>
    </w:p>
    <w:p w14:paraId="27BC76E4" w14:textId="77777777" w:rsidR="006E45C2" w:rsidRPr="00CC022A" w:rsidRDefault="006E45C2" w:rsidP="006E45C2">
      <w:pPr>
        <w:pStyle w:val="Sinespaciado"/>
        <w:numPr>
          <w:ilvl w:val="0"/>
          <w:numId w:val="19"/>
        </w:numPr>
        <w:jc w:val="both"/>
      </w:pPr>
      <w:r w:rsidRPr="00CC022A">
        <w:t>Razón o motivos fundamentados que impidan realizar el pago de contado;</w:t>
      </w:r>
    </w:p>
    <w:p w14:paraId="0429D988" w14:textId="1EB23649" w:rsidR="006E45C2" w:rsidRPr="00CC022A" w:rsidDel="00E95313" w:rsidRDefault="006E45C2" w:rsidP="006E45C2">
      <w:pPr>
        <w:pStyle w:val="Sinespaciado"/>
        <w:numPr>
          <w:ilvl w:val="0"/>
          <w:numId w:val="19"/>
        </w:numPr>
        <w:jc w:val="both"/>
        <w:rPr>
          <w:del w:id="434" w:author="Leslie Sofia Guerrero Revelo" w:date="2021-12-13T11:47:00Z"/>
        </w:rPr>
      </w:pPr>
      <w:del w:id="435" w:author="Leslie Sofia Guerrero Revelo" w:date="2021-12-13T11:47:00Z">
        <w:r w:rsidRPr="00CC022A" w:rsidDel="00E95313">
          <w:delText>Oferta de pago inmediato no menor al 20% de la obligación y forma en que se pagaría el saldo adeudado;</w:delText>
        </w:r>
      </w:del>
    </w:p>
    <w:p w14:paraId="6117ED2A" w14:textId="77777777" w:rsidR="000322C2" w:rsidRDefault="006E45C2">
      <w:pPr>
        <w:pStyle w:val="Sinespaciado"/>
        <w:numPr>
          <w:ilvl w:val="0"/>
          <w:numId w:val="19"/>
        </w:numPr>
        <w:jc w:val="both"/>
        <w:rPr>
          <w:ins w:id="436" w:author="Leslie Sofia Guerrero Revelo" w:date="2021-12-13T11:58:00Z"/>
        </w:rPr>
      </w:pPr>
      <w:del w:id="437" w:author="Leslie Sofia Guerrero Revelo" w:date="2021-12-13T11:58:00Z">
        <w:r w:rsidRPr="00CC022A" w:rsidDel="000322C2">
          <w:delText xml:space="preserve">Indicación de la garantía </w:delText>
        </w:r>
      </w:del>
      <w:del w:id="438" w:author="Leslie Sofia Guerrero Revelo" w:date="2021-12-13T11:50:00Z">
        <w:r w:rsidRPr="00CC022A" w:rsidDel="000322C2">
          <w:delText>a rendirse por la diferencia de la obligación adeudada, cuando el plazo sea superior a seis meses. La</w:delText>
        </w:r>
      </w:del>
      <w:ins w:id="439" w:author="Leslie Sofia Guerrero Revelo" w:date="2021-12-13T11:53:00Z">
        <w:r w:rsidR="000322C2" w:rsidRPr="000322C2">
          <w:t>La forma en la que se pagará la obligación</w:t>
        </w:r>
        <w:r w:rsidR="000322C2">
          <w:t xml:space="preserve">; </w:t>
        </w:r>
      </w:ins>
    </w:p>
    <w:p w14:paraId="2F557D94" w14:textId="5A608DF9" w:rsidR="000322C2" w:rsidRDefault="000322C2">
      <w:pPr>
        <w:pStyle w:val="Sinespaciado"/>
        <w:numPr>
          <w:ilvl w:val="0"/>
          <w:numId w:val="19"/>
        </w:numPr>
        <w:jc w:val="both"/>
        <w:rPr>
          <w:ins w:id="440" w:author="Leslie Sofia Guerrero Revelo" w:date="2021-12-13T11:52:00Z"/>
        </w:rPr>
      </w:pPr>
      <w:ins w:id="441" w:author="Leslie Sofia Guerrero Revelo" w:date="2021-12-13T11:58:00Z">
        <w:r w:rsidRPr="00CC022A">
          <w:t xml:space="preserve">Indicación de la garantía </w:t>
        </w:r>
        <w:r>
          <w:t xml:space="preserve">para la obligación; </w:t>
        </w:r>
      </w:ins>
      <w:ins w:id="442" w:author="Leslie Sofia Guerrero Revelo" w:date="2021-12-13T11:53:00Z">
        <w:r>
          <w:t>y,</w:t>
        </w:r>
      </w:ins>
    </w:p>
    <w:p w14:paraId="548ADB92" w14:textId="4E665BAA" w:rsidR="006E45C2" w:rsidRPr="00CC022A" w:rsidRDefault="000322C2" w:rsidP="006E45C2">
      <w:pPr>
        <w:pStyle w:val="Sinespaciado"/>
        <w:numPr>
          <w:ilvl w:val="0"/>
          <w:numId w:val="19"/>
        </w:numPr>
        <w:jc w:val="both"/>
      </w:pPr>
      <w:ins w:id="443" w:author="Leslie Sofia Guerrero Revelo" w:date="2021-12-13T11:52:00Z">
        <w:r>
          <w:t xml:space="preserve">Los demás requisitos establecidos en la normativa legal vigente. </w:t>
        </w:r>
      </w:ins>
      <w:del w:id="444" w:author="Leslie Sofia Guerrero Revelo" w:date="2021-12-13T11:51:00Z">
        <w:r w:rsidR="006E45C2" w:rsidRPr="00CC022A" w:rsidDel="000322C2">
          <w:delText xml:space="preserve"> garantía será una de las determinadas en la Ley Orgánica del Sistema Nacional de Contratación Pública; </w:delText>
        </w:r>
      </w:del>
    </w:p>
    <w:p w14:paraId="6E164D79" w14:textId="60AF32C5" w:rsidR="006E45C2" w:rsidRPr="00B755F8" w:rsidDel="000322C2" w:rsidRDefault="006E45C2">
      <w:pPr>
        <w:pStyle w:val="Sinespaciado"/>
        <w:ind w:left="720"/>
        <w:jc w:val="both"/>
        <w:rPr>
          <w:del w:id="445" w:author="Leslie Sofia Guerrero Revelo" w:date="2021-12-13T11:52:00Z"/>
          <w:highlight w:val="red"/>
          <w:rPrChange w:id="446" w:author="Leslie Sofia Guerrero Revelo" w:date="2021-11-29T11:07:00Z">
            <w:rPr>
              <w:del w:id="447" w:author="Leslie Sofia Guerrero Revelo" w:date="2021-12-13T11:52:00Z"/>
            </w:rPr>
          </w:rPrChange>
        </w:rPr>
        <w:pPrChange w:id="448" w:author="Leslie Sofia Guerrero Revelo" w:date="2021-12-13T11:52:00Z">
          <w:pPr>
            <w:pStyle w:val="Sinespaciado"/>
            <w:numPr>
              <w:numId w:val="19"/>
            </w:numPr>
            <w:ind w:left="720" w:hanging="360"/>
            <w:jc w:val="both"/>
          </w:pPr>
        </w:pPrChange>
      </w:pPr>
      <w:del w:id="449" w:author="Leslie Sofia Guerrero Revelo" w:date="2021-12-13T11:52:00Z">
        <w:r w:rsidRPr="00B755F8" w:rsidDel="000322C2">
          <w:rPr>
            <w:highlight w:val="red"/>
            <w:rPrChange w:id="450" w:author="Leslie Sofia Guerrero Revelo" w:date="2021-11-29T11:07:00Z">
              <w:rPr/>
            </w:rPrChange>
          </w:rPr>
          <w:delText>Las fajas de terreno rematadas o vendidas, con oferta de pago del precio</w:delText>
        </w:r>
      </w:del>
      <w:del w:id="451" w:author="Leslie Sofia Guerrero Revelo" w:date="2021-11-29T11:09:00Z">
        <w:r w:rsidRPr="00B755F8" w:rsidDel="00BF0DEF">
          <w:rPr>
            <w:highlight w:val="red"/>
            <w:rPrChange w:id="452" w:author="Leslie Sofia Guerrero Revelo" w:date="2021-11-29T11:07:00Z">
              <w:rPr/>
            </w:rPrChange>
          </w:rPr>
          <w:delText>, superior a los dos años</w:delText>
        </w:r>
      </w:del>
      <w:del w:id="453" w:author="Leslie Sofia Guerrero Revelo" w:date="2021-12-13T11:52:00Z">
        <w:r w:rsidRPr="00B755F8" w:rsidDel="000322C2">
          <w:rPr>
            <w:highlight w:val="red"/>
            <w:rPrChange w:id="454" w:author="Leslie Sofia Guerrero Revelo" w:date="2021-11-29T11:07:00Z">
              <w:rPr/>
            </w:rPrChange>
          </w:rPr>
          <w:delText>, quedarán hipotecados a favor del Municipio de Quito, hasta la cancelación total de la deuda, de conformidad con lo previsto en el artículo 461 del Código Orgánico de Organización Territorial, Autonomía y Descentralización –COOTAD</w:delText>
        </w:r>
      </w:del>
      <w:del w:id="455" w:author="Leslie Sofia Guerrero Revelo" w:date="2021-12-13T11:49:00Z">
        <w:r w:rsidRPr="00B755F8" w:rsidDel="00E95313">
          <w:rPr>
            <w:highlight w:val="red"/>
            <w:rPrChange w:id="456" w:author="Leslie Sofia Guerrero Revelo" w:date="2021-11-29T11:07:00Z">
              <w:rPr/>
            </w:rPrChange>
          </w:rPr>
          <w:delText>.</w:delText>
        </w:r>
      </w:del>
    </w:p>
    <w:p w14:paraId="68A70833" w14:textId="77777777" w:rsidR="006E45C2" w:rsidRPr="00476FA6" w:rsidRDefault="006E45C2" w:rsidP="006E45C2">
      <w:pPr>
        <w:pStyle w:val="Sinespaciado"/>
        <w:jc w:val="both"/>
      </w:pPr>
    </w:p>
    <w:p w14:paraId="33A17906" w14:textId="45D0B70E" w:rsidR="006E45C2" w:rsidRPr="00CC022A" w:rsidRDefault="00D9306A" w:rsidP="00066CAF">
      <w:pPr>
        <w:pStyle w:val="Sinespaciado"/>
        <w:jc w:val="both"/>
      </w:pPr>
      <w:r w:rsidRPr="00476FA6">
        <w:rPr>
          <w:b/>
        </w:rPr>
        <w:t xml:space="preserve">Artículo </w:t>
      </w:r>
      <w:r>
        <w:rPr>
          <w:b/>
        </w:rPr>
        <w:t>[…]</w:t>
      </w:r>
      <w:r w:rsidRPr="00476FA6">
        <w:rPr>
          <w:b/>
        </w:rPr>
        <w:t>. -</w:t>
      </w:r>
      <w:r w:rsidR="006E45C2" w:rsidRPr="00476FA6">
        <w:rPr>
          <w:b/>
        </w:rPr>
        <w:t xml:space="preserve"> Competencia y plazos para el </w:t>
      </w:r>
      <w:r w:rsidRPr="00476FA6">
        <w:rPr>
          <w:b/>
        </w:rPr>
        <w:t>pago. -</w:t>
      </w:r>
      <w:r w:rsidR="006E45C2">
        <w:rPr>
          <w:b/>
        </w:rPr>
        <w:t xml:space="preserve"> </w:t>
      </w:r>
      <w:r w:rsidR="00703780" w:rsidRPr="00703780">
        <w:t>Para la concesión de las facilidades de pago se tomará en cuenta el procedimiento determinado en la ley</w:t>
      </w:r>
      <w:del w:id="457" w:author="Leslie Sofia Guerrero Revelo" w:date="2021-12-13T12:00:00Z">
        <w:r w:rsidR="00703780" w:rsidRPr="00703780" w:rsidDel="002440EF">
          <w:delText xml:space="preserve"> y normativa metropolitana</w:delText>
        </w:r>
      </w:del>
      <w:r w:rsidR="00703780">
        <w:t>.</w:t>
      </w:r>
    </w:p>
    <w:p w14:paraId="54ACA848" w14:textId="77777777" w:rsidR="006E45C2" w:rsidRPr="00CC022A" w:rsidRDefault="006E45C2" w:rsidP="006E45C2">
      <w:pPr>
        <w:pStyle w:val="Sinespaciado"/>
        <w:jc w:val="both"/>
      </w:pPr>
    </w:p>
    <w:p w14:paraId="7EC0A878" w14:textId="05090350" w:rsidR="006E45C2" w:rsidRPr="00CC022A" w:rsidRDefault="006E45C2" w:rsidP="006E45C2">
      <w:pPr>
        <w:pStyle w:val="Sinespaciado"/>
        <w:jc w:val="both"/>
      </w:pPr>
      <w:r w:rsidRPr="00CC022A">
        <w:t>El incumplimiento o no pago de cualquier cuota parcial acordada en el respectivo convenio, dejará insubsistente la concesión de las facilidades de pago, debiendo la Tesorería Metropolitana disponer la acción coactiva correspondiente, sin perjuicio de hacerse efectivas las garantía</w:t>
      </w:r>
      <w:ins w:id="458" w:author="Leslie Sofia Guerrero Revelo" w:date="2021-12-13T11:59:00Z">
        <w:r w:rsidR="002440EF">
          <w:t>s</w:t>
        </w:r>
      </w:ins>
      <w:r w:rsidRPr="00CC022A">
        <w:t xml:space="preserve"> rendidas.</w:t>
      </w:r>
    </w:p>
    <w:p w14:paraId="400C0D63" w14:textId="77777777" w:rsidR="006E45C2" w:rsidRPr="00476FA6" w:rsidRDefault="006E45C2" w:rsidP="006E45C2">
      <w:pPr>
        <w:pStyle w:val="Sinespaciado"/>
        <w:jc w:val="both"/>
        <w:rPr>
          <w:b/>
        </w:rPr>
      </w:pPr>
    </w:p>
    <w:p w14:paraId="296A6A4E" w14:textId="730B6741" w:rsidR="006E45C2" w:rsidRPr="00041941" w:rsidRDefault="006E45C2" w:rsidP="006E45C2">
      <w:pPr>
        <w:pStyle w:val="Sinespaciado"/>
        <w:jc w:val="both"/>
      </w:pPr>
      <w:r>
        <w:rPr>
          <w:b/>
        </w:rPr>
        <w:t xml:space="preserve">Artículo </w:t>
      </w:r>
      <w:r w:rsidR="00353FB1">
        <w:rPr>
          <w:b/>
        </w:rPr>
        <w:t>[…]</w:t>
      </w:r>
      <w:r w:rsidR="00353FB1" w:rsidRPr="00476FA6">
        <w:rPr>
          <w:b/>
        </w:rPr>
        <w:t>. -</w:t>
      </w:r>
      <w:r w:rsidRPr="00476FA6">
        <w:rPr>
          <w:b/>
        </w:rPr>
        <w:t xml:space="preserve"> </w:t>
      </w:r>
      <w:r>
        <w:rPr>
          <w:b/>
        </w:rPr>
        <w:t xml:space="preserve">Control del </w:t>
      </w:r>
      <w:r w:rsidR="00353FB1">
        <w:rPr>
          <w:b/>
        </w:rPr>
        <w:t>pago. –</w:t>
      </w:r>
      <w:r>
        <w:rPr>
          <w:b/>
        </w:rPr>
        <w:t xml:space="preserve"> </w:t>
      </w:r>
      <w:r w:rsidR="00353FB1">
        <w:t>La Dirección Metropolitana Financiera</w:t>
      </w:r>
      <w:ins w:id="459" w:author="Leslie Sofia Guerrero Revelo" w:date="2021-12-13T12:01:00Z">
        <w:r w:rsidR="002440EF">
          <w:t>,</w:t>
        </w:r>
      </w:ins>
      <w:r w:rsidRPr="00041941">
        <w:t xml:space="preserve"> llevará un registro individualizado del control y cumplimiento de los convenios de pago suscritos, debiendo reportar </w:t>
      </w:r>
      <w:r w:rsidR="00353FB1" w:rsidRPr="00041941">
        <w:t>inmediatamente los</w:t>
      </w:r>
      <w:r w:rsidRPr="00041941">
        <w:t xml:space="preserve"> casos de incumplimiento de pagos de las cuotas parciales establecidas, a efecto de solicitar o disponer las acciones que correspondan, en defensa del interés institucional.</w:t>
      </w:r>
    </w:p>
    <w:p w14:paraId="72635389" w14:textId="5A155674" w:rsidR="00177DAC" w:rsidRDefault="00177DAC" w:rsidP="00177DAC">
      <w:pPr>
        <w:pStyle w:val="Sinespaciado"/>
        <w:jc w:val="both"/>
        <w:rPr>
          <w:b/>
        </w:rPr>
      </w:pPr>
    </w:p>
    <w:p w14:paraId="6788A11C" w14:textId="4982A9C0" w:rsidR="00177DAC" w:rsidRDefault="00177DAC" w:rsidP="00177DAC">
      <w:pPr>
        <w:pStyle w:val="Sinespaciado"/>
        <w:jc w:val="both"/>
        <w:rPr>
          <w:ins w:id="460" w:author="Leslie Sofia Guerrero Revelo" w:date="2021-11-29T11:16:00Z"/>
        </w:rPr>
      </w:pPr>
      <w:r w:rsidRPr="00476FA6">
        <w:rPr>
          <w:b/>
        </w:rPr>
        <w:t xml:space="preserve">Artículo </w:t>
      </w:r>
      <w:r>
        <w:rPr>
          <w:b/>
        </w:rPr>
        <w:t>[…]</w:t>
      </w:r>
      <w:r w:rsidRPr="00476FA6">
        <w:rPr>
          <w:b/>
        </w:rPr>
        <w:t xml:space="preserve">. - Trámite en la Procuraduría Metropolitana. - </w:t>
      </w:r>
      <w:r w:rsidRPr="00476FA6">
        <w:t>La Procuraduría Metropolitana, una vez recibida la documentación con la aprobación del Concejo Metropolitano</w:t>
      </w:r>
      <w:r w:rsidR="00353FB1">
        <w:t xml:space="preserve"> o el Acta de Adjudicación por subasta pública </w:t>
      </w:r>
      <w:r>
        <w:t>junto con la certificación del pago</w:t>
      </w:r>
      <w:ins w:id="461" w:author="Leslie Sofia Guerrero Revelo" w:date="2021-11-29T11:15:00Z">
        <w:r w:rsidR="00BF0DEF">
          <w:t xml:space="preserve"> o el convenio de facilidades de pago</w:t>
        </w:r>
      </w:ins>
      <w:r w:rsidRPr="00476FA6">
        <w:t xml:space="preserve">, elaborará </w:t>
      </w:r>
      <w:r w:rsidR="00C120C9">
        <w:t xml:space="preserve">la minuta o </w:t>
      </w:r>
      <w:r w:rsidR="00C120C9" w:rsidRPr="00C120C9">
        <w:t>el documento pertinente para continuar con el trámite de escrituración e inscripción en el Registro de la Propiedad según el caso</w:t>
      </w:r>
      <w:r w:rsidR="00C120C9">
        <w:t>,</w:t>
      </w:r>
      <w:r>
        <w:t xml:space="preserve"> </w:t>
      </w:r>
      <w:r w:rsidR="00C120C9">
        <w:t xml:space="preserve">el cual, será entregado al beneficiario </w:t>
      </w:r>
      <w:r w:rsidRPr="005F4625">
        <w:t>conjuntamente</w:t>
      </w:r>
      <w:r>
        <w:t xml:space="preserve"> </w:t>
      </w:r>
      <w:r w:rsidRPr="005F4625">
        <w:t xml:space="preserve">con los </w:t>
      </w:r>
      <w:r w:rsidR="00C120C9">
        <w:t>demás documentos habilitantes.</w:t>
      </w:r>
    </w:p>
    <w:p w14:paraId="34B7020B" w14:textId="6BD62AEC" w:rsidR="00BF0DEF" w:rsidRDefault="00BF0DEF" w:rsidP="00177DAC">
      <w:pPr>
        <w:pStyle w:val="Sinespaciado"/>
        <w:jc w:val="both"/>
        <w:rPr>
          <w:ins w:id="462" w:author="Leslie Sofia Guerrero Revelo" w:date="2021-11-29T11:16:00Z"/>
        </w:rPr>
      </w:pPr>
    </w:p>
    <w:p w14:paraId="12399227" w14:textId="389ADECE" w:rsidR="00BF0DEF" w:rsidRPr="00476FA6" w:rsidDel="002440EF" w:rsidRDefault="00BF0DEF" w:rsidP="00177DAC">
      <w:pPr>
        <w:pStyle w:val="Sinespaciado"/>
        <w:jc w:val="both"/>
        <w:rPr>
          <w:del w:id="463" w:author="Leslie Sofia Guerrero Revelo" w:date="2021-12-13T12:10:00Z"/>
        </w:rPr>
      </w:pPr>
    </w:p>
    <w:p w14:paraId="7F999033" w14:textId="2862559C" w:rsidR="00177DAC" w:rsidRPr="00476FA6" w:rsidDel="002440EF" w:rsidRDefault="00177DAC" w:rsidP="00177DAC">
      <w:pPr>
        <w:pStyle w:val="Sinespaciado"/>
        <w:jc w:val="both"/>
        <w:rPr>
          <w:del w:id="464" w:author="Leslie Sofia Guerrero Revelo" w:date="2021-12-13T12:10:00Z"/>
        </w:rPr>
      </w:pPr>
    </w:p>
    <w:p w14:paraId="413DFD59" w14:textId="6F71FD00" w:rsidR="00177DAC" w:rsidRPr="00476FA6" w:rsidRDefault="00177DAC" w:rsidP="00177DAC">
      <w:pPr>
        <w:pStyle w:val="Sinespaciado"/>
        <w:jc w:val="both"/>
      </w:pPr>
      <w:r w:rsidRPr="00476FA6">
        <w:rPr>
          <w:b/>
        </w:rPr>
        <w:t xml:space="preserve">Artículo </w:t>
      </w:r>
      <w:r>
        <w:rPr>
          <w:b/>
        </w:rPr>
        <w:t>[…]</w:t>
      </w:r>
      <w:r w:rsidRPr="00476FA6">
        <w:rPr>
          <w:b/>
        </w:rPr>
        <w:t xml:space="preserve">. - Obligación de los beneficiarios de la enajenación por venta directa. - </w:t>
      </w:r>
      <w:r w:rsidRPr="00476FA6">
        <w:t xml:space="preserve">Una vez recibida la minuta y demás documentos, los beneficiarios realizarán los trámites para elevar a escritura pública la venta y la inscripción en el Registro de la Propiedad.  </w:t>
      </w:r>
      <w:r w:rsidR="00F55CE9">
        <w:t>Los beneficiarios deberán inscribir en el Registro de la Propiedad</w:t>
      </w:r>
      <w:r w:rsidRPr="00476FA6">
        <w:t xml:space="preserve"> </w:t>
      </w:r>
      <w:r w:rsidR="00F55CE9">
        <w:t>el acto de transferencia en el plazo máximo de seis (6) meses.</w:t>
      </w:r>
    </w:p>
    <w:p w14:paraId="022D0CE3" w14:textId="77777777" w:rsidR="00177DAC" w:rsidRPr="00476FA6" w:rsidRDefault="00177DAC" w:rsidP="00177DAC">
      <w:pPr>
        <w:pStyle w:val="Sinespaciado"/>
        <w:jc w:val="both"/>
      </w:pPr>
    </w:p>
    <w:p w14:paraId="723CFC00" w14:textId="0100DC78" w:rsidR="00F55CE9" w:rsidRDefault="00177DAC" w:rsidP="00177DAC">
      <w:pPr>
        <w:pStyle w:val="Sinespaciado"/>
        <w:jc w:val="both"/>
      </w:pPr>
      <w:r w:rsidRPr="00476FA6">
        <w:t>Una vez perfeccionada la enajenación, entregarán tres (3) copias certificadas de la escritura pública, para que sean archivadas en la Procuraduría Metropolitana, Dirección Metropolitana de Catastros y Dirección Metropolitana de Gestión de Bienes Inmuebles.</w:t>
      </w:r>
      <w:r>
        <w:t xml:space="preserve">  </w:t>
      </w:r>
    </w:p>
    <w:p w14:paraId="44698D1A" w14:textId="7EB21D9E" w:rsidR="003719BD" w:rsidRPr="00476FA6" w:rsidRDefault="003719BD" w:rsidP="00045DC0">
      <w:pPr>
        <w:pStyle w:val="Sinespaciado"/>
        <w:jc w:val="both"/>
        <w:rPr>
          <w:b/>
        </w:rPr>
      </w:pPr>
    </w:p>
    <w:p w14:paraId="4326BE33" w14:textId="47A7FC25" w:rsidR="00060F22" w:rsidRDefault="000F6038" w:rsidP="00066CAF">
      <w:pPr>
        <w:pStyle w:val="Sinespaciado"/>
        <w:jc w:val="both"/>
      </w:pPr>
      <w:r>
        <w:rPr>
          <w:b/>
        </w:rPr>
        <w:t xml:space="preserve">Art </w:t>
      </w:r>
      <w:r w:rsidR="00353FB1">
        <w:rPr>
          <w:b/>
        </w:rPr>
        <w:t>[…</w:t>
      </w:r>
      <w:r w:rsidR="00066CAF">
        <w:rPr>
          <w:b/>
        </w:rPr>
        <w:t>]</w:t>
      </w:r>
      <w:r w:rsidR="00066CAF" w:rsidRPr="00476FA6">
        <w:rPr>
          <w:b/>
        </w:rPr>
        <w:t>. -</w:t>
      </w:r>
      <w:r w:rsidR="00B11026" w:rsidRPr="00476FA6">
        <w:rPr>
          <w:b/>
        </w:rPr>
        <w:t xml:space="preserve"> </w:t>
      </w:r>
      <w:r w:rsidR="00066CAF" w:rsidRPr="00476FA6">
        <w:rPr>
          <w:b/>
        </w:rPr>
        <w:t>Supletoriedad. -</w:t>
      </w:r>
      <w:r w:rsidR="00B11026" w:rsidRPr="00476FA6">
        <w:rPr>
          <w:b/>
        </w:rPr>
        <w:t xml:space="preserve"> </w:t>
      </w:r>
      <w:r w:rsidR="00B11026" w:rsidRPr="00476FA6">
        <w:t xml:space="preserve">Todo lo que no estuviere contemplado en </w:t>
      </w:r>
      <w:r w:rsidR="005860CC" w:rsidRPr="00476FA6">
        <w:t>este C</w:t>
      </w:r>
      <w:r w:rsidR="0019278B" w:rsidRPr="00476FA6">
        <w:t>apítulo respecto a</w:t>
      </w:r>
      <w:r w:rsidR="00353FB1">
        <w:t xml:space="preserve"> la subasta pública o remate</w:t>
      </w:r>
      <w:r w:rsidR="0019278B" w:rsidRPr="00476FA6">
        <w:t xml:space="preserve">, </w:t>
      </w:r>
      <w:r w:rsidR="00B11026" w:rsidRPr="00476FA6">
        <w:t xml:space="preserve">se aplicarán supletoriamente </w:t>
      </w:r>
      <w:r w:rsidR="0019278B" w:rsidRPr="00476FA6">
        <w:t>la normativa d</w:t>
      </w:r>
      <w:r w:rsidR="00B11026" w:rsidRPr="00476FA6">
        <w:t>el Reglamento</w:t>
      </w:r>
      <w:r w:rsidR="00A02D83" w:rsidRPr="00476FA6">
        <w:t xml:space="preserve"> </w:t>
      </w:r>
      <w:r w:rsidR="0019278B" w:rsidRPr="00476FA6">
        <w:t xml:space="preserve">General Sustitutivo </w:t>
      </w:r>
      <w:r w:rsidR="00353FB1">
        <w:t>p</w:t>
      </w:r>
      <w:r w:rsidR="0019278B" w:rsidRPr="00476FA6">
        <w:t>ara l</w:t>
      </w:r>
      <w:r w:rsidR="00A02D83" w:rsidRPr="00476FA6">
        <w:t>a Admin</w:t>
      </w:r>
      <w:r w:rsidR="007333FA" w:rsidRPr="00476FA6">
        <w:t>istración, Utilizació</w:t>
      </w:r>
      <w:r w:rsidR="0019278B" w:rsidRPr="00476FA6">
        <w:t>n, Manejo y Control de los Bienes e Inventarios d</w:t>
      </w:r>
      <w:r w:rsidR="00A02D83" w:rsidRPr="00476FA6">
        <w:t>el Sector Publico</w:t>
      </w:r>
      <w:r w:rsidR="00353FB1">
        <w:t xml:space="preserve"> o la norma que le sustituyera</w:t>
      </w:r>
      <w:r w:rsidR="00C9275D" w:rsidRPr="00476FA6">
        <w:t>.</w:t>
      </w:r>
      <w:r w:rsidR="00B11026" w:rsidRPr="00476FA6">
        <w:rPr>
          <w:b/>
        </w:rPr>
        <w:t xml:space="preserve">  </w:t>
      </w:r>
      <w:r w:rsidR="00751E61">
        <w:t xml:space="preserve"> </w:t>
      </w:r>
    </w:p>
    <w:p w14:paraId="1280ECB7" w14:textId="0EDBE54F" w:rsidR="00F55CE9" w:rsidRDefault="00F55CE9" w:rsidP="00066CAF">
      <w:pPr>
        <w:pStyle w:val="Sinespaciado"/>
        <w:jc w:val="both"/>
        <w:rPr>
          <w:ins w:id="465" w:author="Leslie Sofia Guerrero Revelo" w:date="2021-11-25T15:05:00Z"/>
        </w:rPr>
      </w:pPr>
    </w:p>
    <w:p w14:paraId="24F8ADEA" w14:textId="5A9D63D1" w:rsidR="00400263" w:rsidRDefault="00400263" w:rsidP="00066CAF">
      <w:pPr>
        <w:pStyle w:val="Sinespaciado"/>
        <w:jc w:val="both"/>
        <w:rPr>
          <w:ins w:id="466" w:author="Leslie Sofia Guerrero Revelo" w:date="2021-12-08T11:25:00Z"/>
          <w:b/>
        </w:rPr>
      </w:pPr>
      <w:ins w:id="467" w:author="Leslie Sofia Guerrero Revelo" w:date="2021-11-25T15:05:00Z">
        <w:r w:rsidRPr="00400263">
          <w:rPr>
            <w:b/>
            <w:rPrChange w:id="468" w:author="Leslie Sofia Guerrero Revelo" w:date="2021-11-25T15:05:00Z">
              <w:rPr/>
            </w:rPrChange>
          </w:rPr>
          <w:lastRenderedPageBreak/>
          <w:t>Disposición general</w:t>
        </w:r>
        <w:r>
          <w:rPr>
            <w:b/>
          </w:rPr>
          <w:t>:</w:t>
        </w:r>
      </w:ins>
    </w:p>
    <w:p w14:paraId="630B27C8" w14:textId="77777777" w:rsidR="001A6299" w:rsidRDefault="001A6299" w:rsidP="00066CAF">
      <w:pPr>
        <w:pStyle w:val="Sinespaciado"/>
        <w:jc w:val="both"/>
        <w:rPr>
          <w:ins w:id="469" w:author="Leslie Sofia Guerrero Revelo" w:date="2021-12-08T11:24:00Z"/>
          <w:b/>
        </w:rPr>
      </w:pPr>
    </w:p>
    <w:p w14:paraId="748E8E93" w14:textId="2BD05F74" w:rsidR="001A6299" w:rsidRPr="00C120C9" w:rsidRDefault="001A6299" w:rsidP="001A6299">
      <w:pPr>
        <w:pStyle w:val="Sinespaciado"/>
        <w:jc w:val="both"/>
        <w:rPr>
          <w:ins w:id="470" w:author="Leslie Sofia Guerrero Revelo" w:date="2021-12-08T11:25:00Z"/>
          <w:b/>
        </w:rPr>
      </w:pPr>
      <w:ins w:id="471" w:author="Leslie Sofia Guerrero Revelo" w:date="2021-12-08T11:25:00Z">
        <w:r w:rsidRPr="003C5E80">
          <w:t>En los casos en que las Resoluciones del Concejo autorizando la venta directa de un lote o la adjudicación de una faja de terreno de propiedad municipal que no se hayan ejecutado por cualquier causa y se encuentren caducadas</w:t>
        </w:r>
      </w:ins>
      <w:ins w:id="472" w:author="Leslie Sofia Guerrero Revelo" w:date="2021-12-08T11:29:00Z">
        <w:r>
          <w:t xml:space="preserve"> d acuerdo a la legislaci</w:t>
        </w:r>
      </w:ins>
      <w:ins w:id="473" w:author="Leslie Sofia Guerrero Revelo" w:date="2021-12-08T11:30:00Z">
        <w:r>
          <w:t>ón que regía al momento de la emisión de la Resolución de Concejo Metropolitano</w:t>
        </w:r>
      </w:ins>
      <w:ins w:id="474" w:author="Leslie Sofia Guerrero Revelo" w:date="2021-12-08T11:25:00Z">
        <w:r w:rsidRPr="003C5E80">
          <w:t>,</w:t>
        </w:r>
        <w:r>
          <w:t xml:space="preserve"> </w:t>
        </w:r>
        <w:r w:rsidRPr="003C5E80">
          <w:t>la Dirección Metropolitana de Gestión de Bienes Inmuebles</w:t>
        </w:r>
      </w:ins>
      <w:ins w:id="475" w:author="Leslie Sofia Guerrero Revelo" w:date="2021-12-08T11:30:00Z">
        <w:r>
          <w:t xml:space="preserve"> por petición del </w:t>
        </w:r>
      </w:ins>
      <w:ins w:id="476" w:author="Leslie Sofia Guerrero Revelo" w:date="2021-12-08T11:31:00Z">
        <w:r>
          <w:t>administrado,</w:t>
        </w:r>
      </w:ins>
      <w:ins w:id="477" w:author="Leslie Sofia Guerrero Revelo" w:date="2021-12-08T11:25:00Z">
        <w:r w:rsidRPr="003C5E80">
          <w:t xml:space="preserve"> reiniciará el trámite y recopilará los informes necesarios para la ratificación de la venta o adjudicación por parte de la Comisión competente en materia de Propiedad y Espacio Público, para su posterior resolución del Concejo Metropolitano.</w:t>
        </w:r>
      </w:ins>
    </w:p>
    <w:p w14:paraId="5DA844A7" w14:textId="1B5EA7B1" w:rsidR="00400263" w:rsidRDefault="00400263" w:rsidP="00066CAF">
      <w:pPr>
        <w:pStyle w:val="Sinespaciado"/>
        <w:jc w:val="both"/>
        <w:rPr>
          <w:ins w:id="478" w:author="Leslie Sofia Guerrero Revelo" w:date="2021-11-25T15:11:00Z"/>
          <w:b/>
        </w:rPr>
      </w:pPr>
    </w:p>
    <w:p w14:paraId="1953EFCB" w14:textId="39F3DDE3" w:rsidR="00400263" w:rsidRPr="0020408A" w:rsidDel="00400263" w:rsidRDefault="00400263" w:rsidP="00066CAF">
      <w:pPr>
        <w:pStyle w:val="Sinespaciado"/>
        <w:jc w:val="both"/>
        <w:rPr>
          <w:del w:id="479" w:author="Leslie Sofia Guerrero Revelo" w:date="2021-11-25T15:11:00Z"/>
        </w:rPr>
      </w:pPr>
    </w:p>
    <w:p w14:paraId="7A5B8748" w14:textId="77777777" w:rsidR="00ED6DAA" w:rsidRPr="00476FA6" w:rsidRDefault="00ED6DAA" w:rsidP="00570C5F">
      <w:pPr>
        <w:pStyle w:val="Sinespaciado"/>
        <w:jc w:val="center"/>
        <w:rPr>
          <w:b/>
        </w:rPr>
      </w:pPr>
    </w:p>
    <w:p w14:paraId="44EDF3D6" w14:textId="71E5F86C" w:rsidR="00353FB1" w:rsidRDefault="00353FB1" w:rsidP="00EB13D5">
      <w:pPr>
        <w:pStyle w:val="Sinespaciado"/>
        <w:jc w:val="both"/>
        <w:rPr>
          <w:rFonts w:eastAsia="Times New Roman" w:cs="Arial"/>
          <w:b/>
          <w:lang w:eastAsia="es-EC"/>
        </w:rPr>
      </w:pPr>
      <w:r>
        <w:rPr>
          <w:b/>
        </w:rPr>
        <w:t>Disposiciones transitorias</w:t>
      </w:r>
      <w:bookmarkStart w:id="480" w:name="_GoBack"/>
      <w:bookmarkEnd w:id="480"/>
      <w:r>
        <w:rPr>
          <w:b/>
        </w:rPr>
        <w:t>:</w:t>
      </w:r>
    </w:p>
    <w:p w14:paraId="1449625B" w14:textId="77777777" w:rsidR="00353FB1" w:rsidRDefault="00353FB1" w:rsidP="00EB13D5">
      <w:pPr>
        <w:pStyle w:val="Sinespaciado"/>
        <w:jc w:val="both"/>
        <w:rPr>
          <w:rFonts w:eastAsia="Times New Roman" w:cs="Arial"/>
          <w:b/>
          <w:lang w:eastAsia="es-EC"/>
        </w:rPr>
      </w:pPr>
    </w:p>
    <w:p w14:paraId="6BE9B7E5" w14:textId="4DDB7A6E" w:rsidR="00ED6DAA" w:rsidRDefault="00353FB1" w:rsidP="00EB13D5">
      <w:pPr>
        <w:pStyle w:val="Sinespaciado"/>
        <w:jc w:val="both"/>
        <w:rPr>
          <w:rFonts w:eastAsia="Times New Roman" w:cs="Arial"/>
          <w:lang w:eastAsia="es-EC"/>
        </w:rPr>
      </w:pPr>
      <w:r>
        <w:rPr>
          <w:rFonts w:eastAsia="Times New Roman" w:cs="Arial"/>
          <w:b/>
          <w:lang w:eastAsia="es-EC"/>
        </w:rPr>
        <w:t xml:space="preserve">Primera. - </w:t>
      </w:r>
      <w:r w:rsidR="00ED6DAA">
        <w:rPr>
          <w:rFonts w:eastAsia="Times New Roman" w:cs="Arial"/>
          <w:lang w:eastAsia="es-EC"/>
        </w:rPr>
        <w:t>La Secretaría General Coordinación Territorial y Participación Ciudadana en coordinación con la Dirección Metropolitana de Servicios Ciudadanos en el término máximo de</w:t>
      </w:r>
      <w:r>
        <w:rPr>
          <w:rFonts w:eastAsia="Times New Roman" w:cs="Arial"/>
          <w:lang w:eastAsia="es-EC"/>
        </w:rPr>
        <w:t xml:space="preserve"> treinta días</w:t>
      </w:r>
      <w:r w:rsidR="00ED6DAA">
        <w:rPr>
          <w:rFonts w:eastAsia="Times New Roman" w:cs="Arial"/>
          <w:lang w:eastAsia="es-EC"/>
        </w:rPr>
        <w:t xml:space="preserve"> contados a partir de la publicación de la presente ordenanza en el Registro Oficial elaborará y pondrá a disposición </w:t>
      </w:r>
      <w:r>
        <w:rPr>
          <w:rFonts w:eastAsia="Times New Roman" w:cs="Arial"/>
          <w:lang w:eastAsia="es-EC"/>
        </w:rPr>
        <w:t xml:space="preserve">de la ciudadanía </w:t>
      </w:r>
      <w:r w:rsidR="00ED6DAA">
        <w:rPr>
          <w:rFonts w:eastAsia="Times New Roman" w:cs="Arial"/>
          <w:lang w:eastAsia="es-EC"/>
        </w:rPr>
        <w:t>el “Formulario de Enajenación de fajas de terreno”</w:t>
      </w:r>
      <w:r>
        <w:rPr>
          <w:rFonts w:eastAsia="Times New Roman" w:cs="Arial"/>
          <w:lang w:eastAsia="es-EC"/>
        </w:rPr>
        <w:t>.</w:t>
      </w:r>
    </w:p>
    <w:p w14:paraId="77F4B429" w14:textId="01B07FCF" w:rsidR="00353FB1" w:rsidRDefault="00353FB1" w:rsidP="00EB13D5">
      <w:pPr>
        <w:pStyle w:val="Sinespaciado"/>
        <w:jc w:val="both"/>
        <w:rPr>
          <w:rFonts w:eastAsia="Times New Roman" w:cs="Arial"/>
          <w:lang w:eastAsia="es-EC"/>
        </w:rPr>
      </w:pPr>
    </w:p>
    <w:p w14:paraId="6B23E5DD" w14:textId="447EA389" w:rsidR="00353FB1" w:rsidRDefault="00353FB1" w:rsidP="00EB13D5">
      <w:pPr>
        <w:pStyle w:val="Sinespaciado"/>
        <w:jc w:val="both"/>
        <w:rPr>
          <w:ins w:id="481" w:author="Leslie Sofia Guerrero Revelo" w:date="2021-11-25T15:13:00Z"/>
          <w:rFonts w:eastAsia="Times New Roman" w:cs="Arial"/>
          <w:lang w:eastAsia="es-EC"/>
        </w:rPr>
      </w:pPr>
      <w:r>
        <w:rPr>
          <w:rFonts w:eastAsia="Times New Roman" w:cs="Arial"/>
          <w:b/>
          <w:lang w:eastAsia="es-EC"/>
        </w:rPr>
        <w:t xml:space="preserve">Segunda. – </w:t>
      </w:r>
      <w:r>
        <w:rPr>
          <w:rFonts w:eastAsia="Times New Roman" w:cs="Arial"/>
          <w:lang w:eastAsia="es-EC"/>
        </w:rPr>
        <w:t xml:space="preserve">La Administración General en el </w:t>
      </w:r>
      <w:r w:rsidR="00066CAF">
        <w:rPr>
          <w:rFonts w:eastAsia="Times New Roman" w:cs="Arial"/>
          <w:lang w:eastAsia="es-EC"/>
        </w:rPr>
        <w:t>término</w:t>
      </w:r>
      <w:r>
        <w:rPr>
          <w:rFonts w:eastAsia="Times New Roman" w:cs="Arial"/>
          <w:lang w:eastAsia="es-EC"/>
        </w:rPr>
        <w:t xml:space="preserve"> máximo de treinta días contados a partir de la publicación de la presente ordenanza en el Registro Oficial</w:t>
      </w:r>
      <w:r w:rsidR="00066CAF">
        <w:rPr>
          <w:rFonts w:eastAsia="Times New Roman" w:cs="Arial"/>
          <w:lang w:eastAsia="es-EC"/>
        </w:rPr>
        <w:t xml:space="preserve"> mediante resolución administrativa emitirá los lineamientos mínimos que deberán contener las propuestas para subasta pública.</w:t>
      </w:r>
    </w:p>
    <w:p w14:paraId="49549EC1" w14:textId="77777777" w:rsidR="0020408A" w:rsidRDefault="0020408A" w:rsidP="00EB13D5">
      <w:pPr>
        <w:pStyle w:val="Sinespaciado"/>
        <w:jc w:val="both"/>
        <w:rPr>
          <w:ins w:id="482" w:author="Leslie Sofia Guerrero Revelo" w:date="2021-11-25T15:05:00Z"/>
          <w:rFonts w:eastAsia="Times New Roman" w:cs="Arial"/>
          <w:lang w:eastAsia="es-EC"/>
        </w:rPr>
      </w:pPr>
    </w:p>
    <w:p w14:paraId="761C37FD" w14:textId="3AB1C35C" w:rsidR="0020408A" w:rsidRDefault="00400263">
      <w:pPr>
        <w:pStyle w:val="Sinespaciado"/>
        <w:jc w:val="both"/>
        <w:rPr>
          <w:ins w:id="483" w:author="Leslie Sofia Guerrero Revelo" w:date="2021-11-25T15:27:00Z"/>
        </w:rPr>
      </w:pPr>
      <w:ins w:id="484" w:author="Leslie Sofia Guerrero Revelo" w:date="2021-11-25T15:05:00Z">
        <w:r>
          <w:rPr>
            <w:rFonts w:eastAsia="Times New Roman" w:cs="Arial"/>
            <w:b/>
            <w:lang w:eastAsia="es-EC"/>
          </w:rPr>
          <w:t xml:space="preserve">Tercera. - </w:t>
        </w:r>
      </w:ins>
      <w:ins w:id="485" w:author="Leslie Sofia Guerrero Revelo" w:date="2021-11-25T15:11:00Z">
        <w:r w:rsidR="0020408A">
          <w:rPr>
            <w:rFonts w:eastAsia="Times New Roman" w:cs="Arial"/>
            <w:lang w:eastAsia="es-EC"/>
          </w:rPr>
          <w:t>L</w:t>
        </w:r>
        <w:r w:rsidRPr="00BA3375">
          <w:t>a Secretaría General de Coordinación Territo</w:t>
        </w:r>
        <w:r w:rsidR="0020408A">
          <w:t>rial y Participación Ciudadana</w:t>
        </w:r>
      </w:ins>
      <w:ins w:id="486" w:author="Leslie Sofia Guerrero Revelo" w:date="2021-11-25T15:14:00Z">
        <w:r w:rsidR="0020408A">
          <w:t xml:space="preserve"> di</w:t>
        </w:r>
        <w:r w:rsidR="0038611A">
          <w:t xml:space="preserve">spondrá a las </w:t>
        </w:r>
        <w:r w:rsidR="0020408A">
          <w:t>administraciones zonales que</w:t>
        </w:r>
      </w:ins>
      <w:ins w:id="487" w:author="Leslie Sofia Guerrero Revelo" w:date="2021-11-25T15:15:00Z">
        <w:r w:rsidR="0020408A">
          <w:t>,</w:t>
        </w:r>
      </w:ins>
      <w:ins w:id="488" w:author="Leslie Sofia Guerrero Revelo" w:date="2021-11-25T15:11:00Z">
        <w:r w:rsidRPr="00BA3375">
          <w:t xml:space="preserve"> </w:t>
        </w:r>
      </w:ins>
      <w:ins w:id="489" w:author="Leslie Sofia Guerrero Revelo" w:date="2021-11-25T15:12:00Z">
        <w:r w:rsidR="0020408A">
          <w:t xml:space="preserve">en el plazo de 6 meses, </w:t>
        </w:r>
      </w:ins>
      <w:ins w:id="490" w:author="Leslie Sofia Guerrero Revelo" w:date="2021-11-25T15:11:00Z">
        <w:r w:rsidRPr="00BA3375">
          <w:t>reali</w:t>
        </w:r>
        <w:r w:rsidR="00D556D4">
          <w:t>zaran</w:t>
        </w:r>
        <w:r w:rsidRPr="00BA3375">
          <w:t xml:space="preserve"> un </w:t>
        </w:r>
      </w:ins>
      <w:ins w:id="491" w:author="Leslie Sofia Guerrero Revelo" w:date="2021-11-25T15:34:00Z">
        <w:r w:rsidR="00072952">
          <w:t>inventario</w:t>
        </w:r>
      </w:ins>
      <w:ins w:id="492" w:author="Leslie Sofia Guerrero Revelo" w:date="2021-11-25T15:11:00Z">
        <w:r w:rsidRPr="00BA3375">
          <w:t xml:space="preserve"> </w:t>
        </w:r>
        <w:r w:rsidR="00534518">
          <w:t>de todas las faj</w:t>
        </w:r>
        <w:r w:rsidRPr="00BA3375">
          <w:t>a</w:t>
        </w:r>
      </w:ins>
      <w:ins w:id="493" w:author="Leslie Sofia Guerrero Revelo" w:date="2021-11-25T15:30:00Z">
        <w:r w:rsidR="00534518">
          <w:t>s y lotes</w:t>
        </w:r>
      </w:ins>
      <w:ins w:id="494" w:author="Leslie Sofia Guerrero Revelo" w:date="2021-11-25T15:11:00Z">
        <w:r w:rsidRPr="00BA3375">
          <w:t xml:space="preserve"> </w:t>
        </w:r>
      </w:ins>
      <w:ins w:id="495" w:author="Leslie Sofia Guerrero Revelo" w:date="2021-11-25T15:31:00Z">
        <w:r w:rsidR="00534518">
          <w:t xml:space="preserve">a </w:t>
        </w:r>
      </w:ins>
      <w:ins w:id="496" w:author="Leslie Sofia Guerrero Revelo" w:date="2021-11-25T15:11:00Z">
        <w:r w:rsidRPr="00BA3375">
          <w:t xml:space="preserve">los cuales se aplica esta ordenanza, con el nombre de informe de fajas de terreno susceptibles de enajenación directa y remate con el año correspondiente. Este informe deberá </w:t>
        </w:r>
      </w:ins>
      <w:ins w:id="497" w:author="Leslie Sofia Guerrero Revelo" w:date="2021-11-25T15:16:00Z">
        <w:r w:rsidR="0020408A">
          <w:t xml:space="preserve">contener todas las fajas de terreno susceptibles a enajenación </w:t>
        </w:r>
      </w:ins>
      <w:ins w:id="498" w:author="Leslie Sofia Guerrero Revelo" w:date="2021-11-25T15:17:00Z">
        <w:r w:rsidR="0020408A">
          <w:t xml:space="preserve">con el </w:t>
        </w:r>
        <w:r w:rsidR="0020408A" w:rsidRPr="00BA3375">
          <w:t>levantamiento</w:t>
        </w:r>
      </w:ins>
      <w:ins w:id="499" w:author="Leslie Sofia Guerrero Revelo" w:date="2021-11-25T15:27:00Z">
        <w:r w:rsidR="00534518">
          <w:t xml:space="preserve"> </w:t>
        </w:r>
      </w:ins>
      <w:ins w:id="500" w:author="Leslie Sofia Guerrero Revelo" w:date="2021-11-25T15:29:00Z">
        <w:r w:rsidR="00534518">
          <w:t>topográfico</w:t>
        </w:r>
      </w:ins>
      <w:ins w:id="501" w:author="Leslie Sofia Guerrero Revelo" w:date="2021-11-25T15:17:00Z">
        <w:r w:rsidR="0020408A" w:rsidRPr="00BA3375">
          <w:t xml:space="preserve"> georreferenciado</w:t>
        </w:r>
      </w:ins>
      <w:ins w:id="502" w:author="Leslie Sofia Guerrero Revelo" w:date="2021-11-25T15:27:00Z">
        <w:r w:rsidR="00534518">
          <w:t xml:space="preserve"> d</w:t>
        </w:r>
      </w:ins>
      <w:ins w:id="503" w:author="Leslie Sofia Guerrero Revelo" w:date="2021-11-25T15:17:00Z">
        <w:r w:rsidR="0020408A">
          <w:t>e cada faja</w:t>
        </w:r>
      </w:ins>
      <w:ins w:id="504" w:author="Leslie Sofia Guerrero Revelo" w:date="2021-11-25T15:34:00Z">
        <w:r w:rsidR="00072952">
          <w:t xml:space="preserve">. El inventario será actualizado </w:t>
        </w:r>
      </w:ins>
      <w:ins w:id="505" w:author="Leslie Sofia Guerrero Revelo" w:date="2021-11-25T15:37:00Z">
        <w:r w:rsidR="00072952">
          <w:t>anualmente</w:t>
        </w:r>
      </w:ins>
      <w:ins w:id="506" w:author="Leslie Sofia Guerrero Revelo" w:date="2021-11-25T15:34:00Z">
        <w:r w:rsidR="00072952">
          <w:t>.</w:t>
        </w:r>
      </w:ins>
    </w:p>
    <w:p w14:paraId="7F4A9349" w14:textId="372F5994" w:rsidR="00534518" w:rsidRDefault="00534518" w:rsidP="00400263">
      <w:pPr>
        <w:pStyle w:val="Sinespaciado"/>
        <w:jc w:val="both"/>
        <w:rPr>
          <w:ins w:id="507" w:author="Leslie Sofia Guerrero Revelo" w:date="2021-11-25T15:27:00Z"/>
        </w:rPr>
      </w:pPr>
    </w:p>
    <w:p w14:paraId="2E8C4561" w14:textId="527452C5" w:rsidR="00534518" w:rsidRDefault="00534518" w:rsidP="00400263">
      <w:pPr>
        <w:pStyle w:val="Sinespaciado"/>
        <w:jc w:val="both"/>
        <w:rPr>
          <w:ins w:id="508" w:author="Leslie Sofia Guerrero Revelo" w:date="2021-11-25T15:16:00Z"/>
        </w:rPr>
      </w:pPr>
      <w:ins w:id="509" w:author="Leslie Sofia Guerrero Revelo" w:date="2021-11-25T15:28:00Z">
        <w:r>
          <w:t xml:space="preserve">Durante los 6 meses plazo que disponen las </w:t>
        </w:r>
      </w:ins>
      <w:ins w:id="510" w:author="Leslie Sofia Guerrero Revelo" w:date="2021-11-25T15:29:00Z">
        <w:r>
          <w:t>administraciones</w:t>
        </w:r>
      </w:ins>
      <w:ins w:id="511" w:author="Leslie Sofia Guerrero Revelo" w:date="2021-11-25T15:28:00Z">
        <w:r>
          <w:t xml:space="preserve"> zonales para realizar </w:t>
        </w:r>
      </w:ins>
      <w:ins w:id="512" w:author="Leslie Sofia Guerrero Revelo" w:date="2021-11-25T15:29:00Z">
        <w:r>
          <w:t xml:space="preserve">el </w:t>
        </w:r>
      </w:ins>
      <w:ins w:id="513" w:author="Leslie Sofia Guerrero Revelo" w:date="2021-11-25T15:36:00Z">
        <w:r w:rsidR="00072952">
          <w:t>inventario</w:t>
        </w:r>
      </w:ins>
      <w:ins w:id="514" w:author="Leslie Sofia Guerrero Revelo" w:date="2021-11-25T15:29:00Z">
        <w:r>
          <w:t xml:space="preserve"> de las fajas y lotes</w:t>
        </w:r>
      </w:ins>
      <w:ins w:id="515" w:author="Leslie Sofia Guerrero Revelo" w:date="2021-11-25T15:32:00Z">
        <w:r w:rsidR="00072952">
          <w:t>,</w:t>
        </w:r>
      </w:ins>
      <w:ins w:id="516" w:author="Leslie Sofia Guerrero Revelo" w:date="2021-11-25T15:31:00Z">
        <w:r>
          <w:t xml:space="preserve"> el administrado deberá presentar como requisito para iniciar el </w:t>
        </w:r>
      </w:ins>
      <w:ins w:id="517" w:author="Leslie Sofia Guerrero Revelo" w:date="2021-11-25T15:32:00Z">
        <w:r w:rsidR="00072952">
          <w:t>trámite</w:t>
        </w:r>
      </w:ins>
      <w:ins w:id="518" w:author="Leslie Sofia Guerrero Revelo" w:date="2021-11-25T15:31:00Z">
        <w:r>
          <w:t xml:space="preserve"> de </w:t>
        </w:r>
      </w:ins>
      <w:ins w:id="519" w:author="Leslie Sofia Guerrero Revelo" w:date="2021-11-25T15:32:00Z">
        <w:r>
          <w:t>adjudicación</w:t>
        </w:r>
      </w:ins>
      <w:ins w:id="520" w:author="Leslie Sofia Guerrero Revelo" w:date="2021-11-25T15:31:00Z">
        <w:r>
          <w:t xml:space="preserve"> </w:t>
        </w:r>
      </w:ins>
      <w:ins w:id="521" w:author="Leslie Sofia Guerrero Revelo" w:date="2021-11-25T15:32:00Z">
        <w:r w:rsidR="00072952">
          <w:t>el levantamiento topográfico georreferenciado.</w:t>
        </w:r>
      </w:ins>
      <w:ins w:id="522" w:author="Leslie Sofia Guerrero Revelo" w:date="2021-11-25T15:36:00Z">
        <w:r w:rsidR="00072952">
          <w:t xml:space="preserve"> Una vez fenecido el plazo no se podrá solicitar el levantamiento topográfico georreferenciado. </w:t>
        </w:r>
      </w:ins>
    </w:p>
    <w:p w14:paraId="2395CC27" w14:textId="77777777" w:rsidR="0020408A" w:rsidRDefault="0020408A" w:rsidP="00400263">
      <w:pPr>
        <w:pStyle w:val="Sinespaciado"/>
        <w:jc w:val="both"/>
        <w:rPr>
          <w:ins w:id="523" w:author="Leslie Sofia Guerrero Revelo" w:date="2021-11-25T15:16:00Z"/>
        </w:rPr>
      </w:pPr>
    </w:p>
    <w:p w14:paraId="7B6B43DF" w14:textId="659A0828" w:rsidR="00400263" w:rsidRPr="00400263" w:rsidDel="0020408A" w:rsidRDefault="00400263" w:rsidP="00EB13D5">
      <w:pPr>
        <w:pStyle w:val="Sinespaciado"/>
        <w:jc w:val="both"/>
        <w:rPr>
          <w:del w:id="524" w:author="Leslie Sofia Guerrero Revelo" w:date="2021-11-25T15:17:00Z"/>
          <w:rFonts w:eastAsia="Times New Roman" w:cs="Arial"/>
          <w:b/>
          <w:lang w:eastAsia="es-EC"/>
          <w:rPrChange w:id="525" w:author="Leslie Sofia Guerrero Revelo" w:date="2021-11-25T15:05:00Z">
            <w:rPr>
              <w:del w:id="526" w:author="Leslie Sofia Guerrero Revelo" w:date="2021-11-25T15:17:00Z"/>
              <w:rFonts w:eastAsia="Times New Roman" w:cs="Arial"/>
              <w:lang w:eastAsia="es-EC"/>
            </w:rPr>
          </w:rPrChange>
        </w:rPr>
      </w:pPr>
    </w:p>
    <w:p w14:paraId="1735749F" w14:textId="6137D08E" w:rsidR="00353FB1" w:rsidDel="0020408A" w:rsidRDefault="00353FB1" w:rsidP="00EB13D5">
      <w:pPr>
        <w:pStyle w:val="Sinespaciado"/>
        <w:jc w:val="both"/>
        <w:rPr>
          <w:del w:id="527" w:author="Leslie Sofia Guerrero Revelo" w:date="2021-11-25T15:17:00Z"/>
          <w:rFonts w:eastAsia="Times New Roman" w:cs="Arial"/>
          <w:lang w:eastAsia="es-EC"/>
        </w:rPr>
      </w:pPr>
    </w:p>
    <w:p w14:paraId="3D604CDB" w14:textId="2DB4178C" w:rsidR="00EB13D5" w:rsidRPr="00476FA6" w:rsidRDefault="00EB13D5" w:rsidP="00EB13D5">
      <w:pPr>
        <w:pStyle w:val="Sinespaciado"/>
        <w:jc w:val="both"/>
      </w:pPr>
      <w:r w:rsidRPr="00476FA6">
        <w:rPr>
          <w:rFonts w:eastAsia="Times New Roman" w:cs="Arial"/>
          <w:b/>
          <w:bCs/>
          <w:lang w:eastAsia="es-EC"/>
        </w:rPr>
        <w:t>Disposición </w:t>
      </w:r>
      <w:r w:rsidR="00066CAF" w:rsidRPr="00476FA6">
        <w:rPr>
          <w:rFonts w:eastAsia="Times New Roman" w:cs="Arial"/>
          <w:b/>
          <w:bCs/>
          <w:lang w:eastAsia="es-EC"/>
        </w:rPr>
        <w:t>final. -</w:t>
      </w:r>
      <w:r w:rsidRPr="00476FA6">
        <w:rPr>
          <w:rFonts w:eastAsia="Times New Roman" w:cs="Arial"/>
          <w:lang w:eastAsia="es-EC"/>
        </w:rPr>
        <w:t> La presente Ordenanza Metropolitana entrará en vigencia a partir de la fecha de su sanción, sin perjuicio de su publicación en el Registro Oficial, Gaceta Oficial y página web institucional.</w:t>
      </w:r>
    </w:p>
    <w:p w14:paraId="3271527D" w14:textId="77777777" w:rsidR="00BB6B09" w:rsidRDefault="00BB6B09" w:rsidP="00EB13D5">
      <w:pPr>
        <w:pStyle w:val="Sinespaciado"/>
        <w:jc w:val="both"/>
      </w:pPr>
    </w:p>
    <w:p w14:paraId="164B21C8" w14:textId="77777777" w:rsidR="006B5912" w:rsidRPr="00476FA6" w:rsidRDefault="006B5912" w:rsidP="00EB13D5">
      <w:pPr>
        <w:pStyle w:val="Sinespaciado"/>
        <w:jc w:val="both"/>
      </w:pPr>
    </w:p>
    <w:sectPr w:rsidR="006B5912" w:rsidRPr="00476FA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5" w:author="Leslie Sofia Guerrero Revelo" w:date="2021-11-10T16:20:00Z" w:initials="LSGR">
    <w:p w14:paraId="5CB28767" w14:textId="39BF15B5" w:rsidR="00E95B4C" w:rsidRDefault="00E95B4C">
      <w:pPr>
        <w:pStyle w:val="Textocomentario"/>
      </w:pPr>
      <w:r>
        <w:rPr>
          <w:rStyle w:val="Refdecomentario"/>
        </w:rPr>
        <w:annotationRef/>
      </w:r>
      <w:r>
        <w:t>Incluir transitoria que el usuario presentará el levantamiento mientras el municipio no tenga un inventario de las fajas existentes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287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24"/>
    <w:multiLevelType w:val="hybridMultilevel"/>
    <w:tmpl w:val="8B7A63A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03371539"/>
    <w:multiLevelType w:val="hybridMultilevel"/>
    <w:tmpl w:val="1FFA10E4"/>
    <w:numStyleLink w:val="ImportedStyle5"/>
  </w:abstractNum>
  <w:abstractNum w:abstractNumId="2" w15:restartNumberingAfterBreak="0">
    <w:nsid w:val="044B53AA"/>
    <w:multiLevelType w:val="hybridMultilevel"/>
    <w:tmpl w:val="B5A4FD02"/>
    <w:lvl w:ilvl="0" w:tplc="580A000F">
      <w:start w:val="1"/>
      <w:numFmt w:val="decimal"/>
      <w:lvlText w:val="%1."/>
      <w:lvlJc w:val="left"/>
      <w:pPr>
        <w:ind w:left="1428" w:hanging="360"/>
      </w:p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3" w15:restartNumberingAfterBreak="0">
    <w:nsid w:val="07F04550"/>
    <w:multiLevelType w:val="hybridMultilevel"/>
    <w:tmpl w:val="B7EEBE3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8E74221"/>
    <w:multiLevelType w:val="hybridMultilevel"/>
    <w:tmpl w:val="A5D4377E"/>
    <w:lvl w:ilvl="0" w:tplc="58B23BC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B1F456A"/>
    <w:multiLevelType w:val="hybridMultilevel"/>
    <w:tmpl w:val="F3522A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002568F"/>
    <w:multiLevelType w:val="hybridMultilevel"/>
    <w:tmpl w:val="136A20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AA312B8"/>
    <w:multiLevelType w:val="hybridMultilevel"/>
    <w:tmpl w:val="E97E2F0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AF554AD"/>
    <w:multiLevelType w:val="hybridMultilevel"/>
    <w:tmpl w:val="3BE08D00"/>
    <w:lvl w:ilvl="0" w:tplc="6902FA8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625119B"/>
    <w:multiLevelType w:val="hybridMultilevel"/>
    <w:tmpl w:val="F044FE24"/>
    <w:lvl w:ilvl="0" w:tplc="30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77C682F"/>
    <w:multiLevelType w:val="hybridMultilevel"/>
    <w:tmpl w:val="DA7EA40A"/>
    <w:lvl w:ilvl="0" w:tplc="9D5C4398">
      <w:start w:val="1"/>
      <w:numFmt w:val="decimal"/>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046331F"/>
    <w:multiLevelType w:val="hybridMultilevel"/>
    <w:tmpl w:val="EB6AD2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2EB2D9D"/>
    <w:multiLevelType w:val="hybridMultilevel"/>
    <w:tmpl w:val="A7DE9AB6"/>
    <w:lvl w:ilvl="0" w:tplc="6EF07A8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67F6154"/>
    <w:multiLevelType w:val="hybridMultilevel"/>
    <w:tmpl w:val="4872D04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7130C32"/>
    <w:multiLevelType w:val="hybridMultilevel"/>
    <w:tmpl w:val="9B2C618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DDB3454"/>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05F3AFA"/>
    <w:multiLevelType w:val="hybridMultilevel"/>
    <w:tmpl w:val="7F1E0A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46F0D57"/>
    <w:multiLevelType w:val="hybridMultilevel"/>
    <w:tmpl w:val="53E602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5D30166"/>
    <w:multiLevelType w:val="hybridMultilevel"/>
    <w:tmpl w:val="8526826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DB353B8"/>
    <w:multiLevelType w:val="hybridMultilevel"/>
    <w:tmpl w:val="2A7EA9A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1251D6F"/>
    <w:multiLevelType w:val="hybridMultilevel"/>
    <w:tmpl w:val="358CC2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1512CE7"/>
    <w:multiLevelType w:val="hybridMultilevel"/>
    <w:tmpl w:val="E918CC5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1AB30B8"/>
    <w:multiLevelType w:val="hybridMultilevel"/>
    <w:tmpl w:val="839A19C0"/>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15:restartNumberingAfterBreak="0">
    <w:nsid w:val="61F95C6D"/>
    <w:multiLevelType w:val="hybridMultilevel"/>
    <w:tmpl w:val="23F2419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2DE3CE5"/>
    <w:multiLevelType w:val="hybridMultilevel"/>
    <w:tmpl w:val="C0D2CE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30A3CA5"/>
    <w:multiLevelType w:val="hybridMultilevel"/>
    <w:tmpl w:val="0526D5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4891E5F"/>
    <w:multiLevelType w:val="hybridMultilevel"/>
    <w:tmpl w:val="A0380C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66E66E3"/>
    <w:multiLevelType w:val="hybridMultilevel"/>
    <w:tmpl w:val="CDD05D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4A26B7"/>
    <w:multiLevelType w:val="hybridMultilevel"/>
    <w:tmpl w:val="05A4C3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4D730B0"/>
    <w:multiLevelType w:val="hybridMultilevel"/>
    <w:tmpl w:val="0CD21DE2"/>
    <w:lvl w:ilvl="0" w:tplc="580A0017">
      <w:start w:val="1"/>
      <w:numFmt w:val="lowerLetter"/>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0" w15:restartNumberingAfterBreak="0">
    <w:nsid w:val="75BA2FF2"/>
    <w:multiLevelType w:val="hybridMultilevel"/>
    <w:tmpl w:val="1FFA10E4"/>
    <w:styleLink w:val="ImportedStyle5"/>
    <w:lvl w:ilvl="0" w:tplc="73C25E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24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4079B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01EFF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245F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A06FA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30EC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50FB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8977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65E38F9"/>
    <w:multiLevelType w:val="hybridMultilevel"/>
    <w:tmpl w:val="A19666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7CA532F"/>
    <w:multiLevelType w:val="hybridMultilevel"/>
    <w:tmpl w:val="B130EDE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4"/>
  </w:num>
  <w:num w:numId="2">
    <w:abstractNumId w:val="7"/>
  </w:num>
  <w:num w:numId="3">
    <w:abstractNumId w:val="29"/>
  </w:num>
  <w:num w:numId="4">
    <w:abstractNumId w:val="10"/>
  </w:num>
  <w:num w:numId="5">
    <w:abstractNumId w:val="16"/>
  </w:num>
  <w:num w:numId="6">
    <w:abstractNumId w:val="19"/>
  </w:num>
  <w:num w:numId="7">
    <w:abstractNumId w:val="5"/>
  </w:num>
  <w:num w:numId="8">
    <w:abstractNumId w:val="25"/>
  </w:num>
  <w:num w:numId="9">
    <w:abstractNumId w:val="20"/>
  </w:num>
  <w:num w:numId="10">
    <w:abstractNumId w:val="13"/>
  </w:num>
  <w:num w:numId="11">
    <w:abstractNumId w:val="22"/>
  </w:num>
  <w:num w:numId="12">
    <w:abstractNumId w:val="27"/>
  </w:num>
  <w:num w:numId="13">
    <w:abstractNumId w:val="3"/>
  </w:num>
  <w:num w:numId="14">
    <w:abstractNumId w:val="31"/>
  </w:num>
  <w:num w:numId="15">
    <w:abstractNumId w:val="21"/>
  </w:num>
  <w:num w:numId="16">
    <w:abstractNumId w:val="17"/>
  </w:num>
  <w:num w:numId="17">
    <w:abstractNumId w:val="15"/>
  </w:num>
  <w:num w:numId="18">
    <w:abstractNumId w:val="12"/>
  </w:num>
  <w:num w:numId="19">
    <w:abstractNumId w:val="18"/>
  </w:num>
  <w:num w:numId="20">
    <w:abstractNumId w:val="23"/>
  </w:num>
  <w:num w:numId="21">
    <w:abstractNumId w:val="4"/>
  </w:num>
  <w:num w:numId="22">
    <w:abstractNumId w:val="8"/>
  </w:num>
  <w:num w:numId="23">
    <w:abstractNumId w:val="32"/>
  </w:num>
  <w:num w:numId="24">
    <w:abstractNumId w:val="6"/>
  </w:num>
  <w:num w:numId="25">
    <w:abstractNumId w:val="2"/>
  </w:num>
  <w:num w:numId="26">
    <w:abstractNumId w:val="9"/>
  </w:num>
  <w:num w:numId="27">
    <w:abstractNumId w:val="26"/>
  </w:num>
  <w:num w:numId="28">
    <w:abstractNumId w:val="28"/>
  </w:num>
  <w:num w:numId="29">
    <w:abstractNumId w:val="11"/>
  </w:num>
  <w:num w:numId="30">
    <w:abstractNumId w:val="24"/>
  </w:num>
  <w:num w:numId="31">
    <w:abstractNumId w:val="30"/>
  </w:num>
  <w:num w:numId="32">
    <w:abstractNumId w:val="1"/>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ie Sofia Guerrero Revelo">
    <w15:presenceInfo w15:providerId="None" w15:userId="Leslie Sofia Guerrero Rev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17"/>
    <w:rsid w:val="00001186"/>
    <w:rsid w:val="000042B3"/>
    <w:rsid w:val="0000491B"/>
    <w:rsid w:val="00005A1C"/>
    <w:rsid w:val="000063AF"/>
    <w:rsid w:val="000063DF"/>
    <w:rsid w:val="00007E1F"/>
    <w:rsid w:val="00007F35"/>
    <w:rsid w:val="000131C5"/>
    <w:rsid w:val="000138C7"/>
    <w:rsid w:val="0001441F"/>
    <w:rsid w:val="0001507E"/>
    <w:rsid w:val="00022F0F"/>
    <w:rsid w:val="000303C4"/>
    <w:rsid w:val="000307F2"/>
    <w:rsid w:val="00031169"/>
    <w:rsid w:val="000322C2"/>
    <w:rsid w:val="000325BD"/>
    <w:rsid w:val="0003275A"/>
    <w:rsid w:val="00035072"/>
    <w:rsid w:val="00035BF6"/>
    <w:rsid w:val="000369AF"/>
    <w:rsid w:val="00036ABB"/>
    <w:rsid w:val="00036E55"/>
    <w:rsid w:val="00041941"/>
    <w:rsid w:val="0004249C"/>
    <w:rsid w:val="00043A51"/>
    <w:rsid w:val="000441D0"/>
    <w:rsid w:val="000446D8"/>
    <w:rsid w:val="00045DC0"/>
    <w:rsid w:val="00046E22"/>
    <w:rsid w:val="00052DED"/>
    <w:rsid w:val="00052EF2"/>
    <w:rsid w:val="00054274"/>
    <w:rsid w:val="000550A2"/>
    <w:rsid w:val="0005585B"/>
    <w:rsid w:val="00055C9A"/>
    <w:rsid w:val="0005617C"/>
    <w:rsid w:val="00060891"/>
    <w:rsid w:val="00060F22"/>
    <w:rsid w:val="00062146"/>
    <w:rsid w:val="00063FB4"/>
    <w:rsid w:val="00066BFD"/>
    <w:rsid w:val="00066CAF"/>
    <w:rsid w:val="00071670"/>
    <w:rsid w:val="00072952"/>
    <w:rsid w:val="00076226"/>
    <w:rsid w:val="000775D3"/>
    <w:rsid w:val="00081FE3"/>
    <w:rsid w:val="000830AD"/>
    <w:rsid w:val="0008436A"/>
    <w:rsid w:val="0008500E"/>
    <w:rsid w:val="00085364"/>
    <w:rsid w:val="00090848"/>
    <w:rsid w:val="00092971"/>
    <w:rsid w:val="00093BAA"/>
    <w:rsid w:val="00094F37"/>
    <w:rsid w:val="00095036"/>
    <w:rsid w:val="0009767F"/>
    <w:rsid w:val="000A2CFD"/>
    <w:rsid w:val="000A66E6"/>
    <w:rsid w:val="000A6AE5"/>
    <w:rsid w:val="000A776A"/>
    <w:rsid w:val="000A7D51"/>
    <w:rsid w:val="000A7DAB"/>
    <w:rsid w:val="000B02CD"/>
    <w:rsid w:val="000B2246"/>
    <w:rsid w:val="000B2661"/>
    <w:rsid w:val="000B5489"/>
    <w:rsid w:val="000C02CE"/>
    <w:rsid w:val="000C1007"/>
    <w:rsid w:val="000C1ABE"/>
    <w:rsid w:val="000C53B9"/>
    <w:rsid w:val="000C5C7D"/>
    <w:rsid w:val="000C677E"/>
    <w:rsid w:val="000C6DCF"/>
    <w:rsid w:val="000C7DB3"/>
    <w:rsid w:val="000D0215"/>
    <w:rsid w:val="000D317D"/>
    <w:rsid w:val="000D37BE"/>
    <w:rsid w:val="000D3916"/>
    <w:rsid w:val="000D58FE"/>
    <w:rsid w:val="000D63DF"/>
    <w:rsid w:val="000D78A4"/>
    <w:rsid w:val="000E0D17"/>
    <w:rsid w:val="000E1730"/>
    <w:rsid w:val="000E23F4"/>
    <w:rsid w:val="000E3DF8"/>
    <w:rsid w:val="000F006D"/>
    <w:rsid w:val="000F27F3"/>
    <w:rsid w:val="000F3152"/>
    <w:rsid w:val="000F48E0"/>
    <w:rsid w:val="000F6038"/>
    <w:rsid w:val="000F6DDA"/>
    <w:rsid w:val="000F76A0"/>
    <w:rsid w:val="00100901"/>
    <w:rsid w:val="00100BE6"/>
    <w:rsid w:val="001023C6"/>
    <w:rsid w:val="0010362C"/>
    <w:rsid w:val="00103AE0"/>
    <w:rsid w:val="0010611A"/>
    <w:rsid w:val="00106D3E"/>
    <w:rsid w:val="00107909"/>
    <w:rsid w:val="00107A68"/>
    <w:rsid w:val="00110A83"/>
    <w:rsid w:val="00110B65"/>
    <w:rsid w:val="00110E98"/>
    <w:rsid w:val="00111DCE"/>
    <w:rsid w:val="00112EF1"/>
    <w:rsid w:val="001144AB"/>
    <w:rsid w:val="0011465A"/>
    <w:rsid w:val="00114C1F"/>
    <w:rsid w:val="00114CD5"/>
    <w:rsid w:val="00115E7C"/>
    <w:rsid w:val="00117363"/>
    <w:rsid w:val="00120302"/>
    <w:rsid w:val="00120486"/>
    <w:rsid w:val="001237F5"/>
    <w:rsid w:val="001244F8"/>
    <w:rsid w:val="001255A8"/>
    <w:rsid w:val="00130CB3"/>
    <w:rsid w:val="00130DFE"/>
    <w:rsid w:val="00130FB6"/>
    <w:rsid w:val="00131513"/>
    <w:rsid w:val="00135C61"/>
    <w:rsid w:val="00137FD5"/>
    <w:rsid w:val="001400B9"/>
    <w:rsid w:val="00141112"/>
    <w:rsid w:val="001435D0"/>
    <w:rsid w:val="00143AAA"/>
    <w:rsid w:val="001455E9"/>
    <w:rsid w:val="0014688F"/>
    <w:rsid w:val="00147A92"/>
    <w:rsid w:val="001500F8"/>
    <w:rsid w:val="00151FE9"/>
    <w:rsid w:val="00152CA5"/>
    <w:rsid w:val="00155E70"/>
    <w:rsid w:val="0015783A"/>
    <w:rsid w:val="001606E3"/>
    <w:rsid w:val="00161721"/>
    <w:rsid w:val="001618E5"/>
    <w:rsid w:val="001629CE"/>
    <w:rsid w:val="00164370"/>
    <w:rsid w:val="00166058"/>
    <w:rsid w:val="00167020"/>
    <w:rsid w:val="00167B77"/>
    <w:rsid w:val="00172DA8"/>
    <w:rsid w:val="001732CF"/>
    <w:rsid w:val="0017333F"/>
    <w:rsid w:val="0017546C"/>
    <w:rsid w:val="00176ED4"/>
    <w:rsid w:val="00177DAC"/>
    <w:rsid w:val="001808A3"/>
    <w:rsid w:val="001808EA"/>
    <w:rsid w:val="00180C20"/>
    <w:rsid w:val="001810B4"/>
    <w:rsid w:val="00182039"/>
    <w:rsid w:val="00183986"/>
    <w:rsid w:val="00184429"/>
    <w:rsid w:val="0018486B"/>
    <w:rsid w:val="0019061D"/>
    <w:rsid w:val="00190B7C"/>
    <w:rsid w:val="001911F0"/>
    <w:rsid w:val="0019137A"/>
    <w:rsid w:val="0019183F"/>
    <w:rsid w:val="0019278B"/>
    <w:rsid w:val="00194850"/>
    <w:rsid w:val="001965AA"/>
    <w:rsid w:val="00197238"/>
    <w:rsid w:val="0019797F"/>
    <w:rsid w:val="001A2FC2"/>
    <w:rsid w:val="001A3537"/>
    <w:rsid w:val="001A5187"/>
    <w:rsid w:val="001A6299"/>
    <w:rsid w:val="001B0F10"/>
    <w:rsid w:val="001B19EC"/>
    <w:rsid w:val="001B1BC6"/>
    <w:rsid w:val="001B2054"/>
    <w:rsid w:val="001B2515"/>
    <w:rsid w:val="001B39F9"/>
    <w:rsid w:val="001B4D8B"/>
    <w:rsid w:val="001B4D9C"/>
    <w:rsid w:val="001B7764"/>
    <w:rsid w:val="001C30D5"/>
    <w:rsid w:val="001C6DAD"/>
    <w:rsid w:val="001C7BFB"/>
    <w:rsid w:val="001D1E14"/>
    <w:rsid w:val="001D4CA6"/>
    <w:rsid w:val="001D4FBE"/>
    <w:rsid w:val="001D50F2"/>
    <w:rsid w:val="001E0B04"/>
    <w:rsid w:val="001E1796"/>
    <w:rsid w:val="001E18A4"/>
    <w:rsid w:val="001E44C4"/>
    <w:rsid w:val="001E5852"/>
    <w:rsid w:val="001E5AB6"/>
    <w:rsid w:val="001E5CA4"/>
    <w:rsid w:val="001E7131"/>
    <w:rsid w:val="001E7F35"/>
    <w:rsid w:val="001F7B5E"/>
    <w:rsid w:val="00200021"/>
    <w:rsid w:val="002023BC"/>
    <w:rsid w:val="0020306C"/>
    <w:rsid w:val="00203E55"/>
    <w:rsid w:val="0020408A"/>
    <w:rsid w:val="002042EC"/>
    <w:rsid w:val="00207B4E"/>
    <w:rsid w:val="00210A81"/>
    <w:rsid w:val="00212EC8"/>
    <w:rsid w:val="00213091"/>
    <w:rsid w:val="002130A5"/>
    <w:rsid w:val="002142EA"/>
    <w:rsid w:val="0021559F"/>
    <w:rsid w:val="002157A7"/>
    <w:rsid w:val="00217C6A"/>
    <w:rsid w:val="002212A8"/>
    <w:rsid w:val="00223341"/>
    <w:rsid w:val="00223A4D"/>
    <w:rsid w:val="00223CCD"/>
    <w:rsid w:val="002248B8"/>
    <w:rsid w:val="00224FAD"/>
    <w:rsid w:val="00225EC9"/>
    <w:rsid w:val="00231292"/>
    <w:rsid w:val="00231BFB"/>
    <w:rsid w:val="0023241E"/>
    <w:rsid w:val="00232656"/>
    <w:rsid w:val="00232BC5"/>
    <w:rsid w:val="00233EEB"/>
    <w:rsid w:val="00235C35"/>
    <w:rsid w:val="002400F8"/>
    <w:rsid w:val="00240CE0"/>
    <w:rsid w:val="002435E5"/>
    <w:rsid w:val="00243D8A"/>
    <w:rsid w:val="002440EF"/>
    <w:rsid w:val="002445B9"/>
    <w:rsid w:val="00244B55"/>
    <w:rsid w:val="002450C6"/>
    <w:rsid w:val="00245CF8"/>
    <w:rsid w:val="00246DCA"/>
    <w:rsid w:val="0024703F"/>
    <w:rsid w:val="00247A91"/>
    <w:rsid w:val="00247DEE"/>
    <w:rsid w:val="00250DCE"/>
    <w:rsid w:val="0025255F"/>
    <w:rsid w:val="00252855"/>
    <w:rsid w:val="00253F7A"/>
    <w:rsid w:val="00254D0B"/>
    <w:rsid w:val="0025538F"/>
    <w:rsid w:val="00255BE4"/>
    <w:rsid w:val="00255BE7"/>
    <w:rsid w:val="00255ED1"/>
    <w:rsid w:val="00256BED"/>
    <w:rsid w:val="00257060"/>
    <w:rsid w:val="00257268"/>
    <w:rsid w:val="00261B42"/>
    <w:rsid w:val="00261C8C"/>
    <w:rsid w:val="00261D7C"/>
    <w:rsid w:val="0026204B"/>
    <w:rsid w:val="00262E93"/>
    <w:rsid w:val="002631E7"/>
    <w:rsid w:val="002637F1"/>
    <w:rsid w:val="00265719"/>
    <w:rsid w:val="0026588B"/>
    <w:rsid w:val="00265F06"/>
    <w:rsid w:val="002669BA"/>
    <w:rsid w:val="00266BB3"/>
    <w:rsid w:val="00266C14"/>
    <w:rsid w:val="00266F91"/>
    <w:rsid w:val="00267A50"/>
    <w:rsid w:val="00271133"/>
    <w:rsid w:val="002714A3"/>
    <w:rsid w:val="00271C55"/>
    <w:rsid w:val="00271FE3"/>
    <w:rsid w:val="00274B51"/>
    <w:rsid w:val="00280DD3"/>
    <w:rsid w:val="00281DD9"/>
    <w:rsid w:val="00282824"/>
    <w:rsid w:val="00282B09"/>
    <w:rsid w:val="00283FDF"/>
    <w:rsid w:val="00286D45"/>
    <w:rsid w:val="0028729F"/>
    <w:rsid w:val="00287558"/>
    <w:rsid w:val="00287FFB"/>
    <w:rsid w:val="0029129B"/>
    <w:rsid w:val="00293B5C"/>
    <w:rsid w:val="00295A6D"/>
    <w:rsid w:val="00296622"/>
    <w:rsid w:val="002A011A"/>
    <w:rsid w:val="002A294D"/>
    <w:rsid w:val="002A309F"/>
    <w:rsid w:val="002A3570"/>
    <w:rsid w:val="002A44DB"/>
    <w:rsid w:val="002A4EAC"/>
    <w:rsid w:val="002A7530"/>
    <w:rsid w:val="002B380F"/>
    <w:rsid w:val="002B6951"/>
    <w:rsid w:val="002B6DEE"/>
    <w:rsid w:val="002B7775"/>
    <w:rsid w:val="002B7D97"/>
    <w:rsid w:val="002C0454"/>
    <w:rsid w:val="002C0569"/>
    <w:rsid w:val="002C23B4"/>
    <w:rsid w:val="002C415A"/>
    <w:rsid w:val="002C41B9"/>
    <w:rsid w:val="002C509D"/>
    <w:rsid w:val="002C6763"/>
    <w:rsid w:val="002C6970"/>
    <w:rsid w:val="002D0BC9"/>
    <w:rsid w:val="002D3F76"/>
    <w:rsid w:val="002D4645"/>
    <w:rsid w:val="002D673C"/>
    <w:rsid w:val="002D79EC"/>
    <w:rsid w:val="002D7B18"/>
    <w:rsid w:val="002D7CE6"/>
    <w:rsid w:val="002E30E5"/>
    <w:rsid w:val="002E35CE"/>
    <w:rsid w:val="002E4037"/>
    <w:rsid w:val="002E5018"/>
    <w:rsid w:val="002F0511"/>
    <w:rsid w:val="002F0977"/>
    <w:rsid w:val="002F0DE6"/>
    <w:rsid w:val="002F35C2"/>
    <w:rsid w:val="002F43FD"/>
    <w:rsid w:val="002F698B"/>
    <w:rsid w:val="003015AA"/>
    <w:rsid w:val="00302696"/>
    <w:rsid w:val="00310E81"/>
    <w:rsid w:val="003121D1"/>
    <w:rsid w:val="003125B8"/>
    <w:rsid w:val="00312EBE"/>
    <w:rsid w:val="0031385E"/>
    <w:rsid w:val="003140E8"/>
    <w:rsid w:val="003146BE"/>
    <w:rsid w:val="0031554E"/>
    <w:rsid w:val="003158C2"/>
    <w:rsid w:val="00317E16"/>
    <w:rsid w:val="00320A66"/>
    <w:rsid w:val="0032101D"/>
    <w:rsid w:val="0032207F"/>
    <w:rsid w:val="003242D3"/>
    <w:rsid w:val="00324FC0"/>
    <w:rsid w:val="00327A84"/>
    <w:rsid w:val="00327C79"/>
    <w:rsid w:val="00332713"/>
    <w:rsid w:val="00334159"/>
    <w:rsid w:val="0033520D"/>
    <w:rsid w:val="003354AD"/>
    <w:rsid w:val="003410E5"/>
    <w:rsid w:val="00341300"/>
    <w:rsid w:val="00341881"/>
    <w:rsid w:val="00342762"/>
    <w:rsid w:val="00343919"/>
    <w:rsid w:val="0034449D"/>
    <w:rsid w:val="003450BA"/>
    <w:rsid w:val="00346035"/>
    <w:rsid w:val="00347593"/>
    <w:rsid w:val="00350FC0"/>
    <w:rsid w:val="00351E29"/>
    <w:rsid w:val="00351ED7"/>
    <w:rsid w:val="003532EC"/>
    <w:rsid w:val="00353AB3"/>
    <w:rsid w:val="00353FB1"/>
    <w:rsid w:val="0035564B"/>
    <w:rsid w:val="00356138"/>
    <w:rsid w:val="00357C96"/>
    <w:rsid w:val="00362677"/>
    <w:rsid w:val="003642AE"/>
    <w:rsid w:val="003704BE"/>
    <w:rsid w:val="00371287"/>
    <w:rsid w:val="003719BD"/>
    <w:rsid w:val="00372777"/>
    <w:rsid w:val="00374360"/>
    <w:rsid w:val="003774FA"/>
    <w:rsid w:val="0038611A"/>
    <w:rsid w:val="00386240"/>
    <w:rsid w:val="00391E9D"/>
    <w:rsid w:val="0039266F"/>
    <w:rsid w:val="003927AC"/>
    <w:rsid w:val="00395290"/>
    <w:rsid w:val="0039579B"/>
    <w:rsid w:val="00396AC0"/>
    <w:rsid w:val="003974DD"/>
    <w:rsid w:val="003A18C4"/>
    <w:rsid w:val="003A2003"/>
    <w:rsid w:val="003A4FA4"/>
    <w:rsid w:val="003A50A2"/>
    <w:rsid w:val="003A56B3"/>
    <w:rsid w:val="003A56F7"/>
    <w:rsid w:val="003A69FC"/>
    <w:rsid w:val="003A6F69"/>
    <w:rsid w:val="003A7438"/>
    <w:rsid w:val="003A7C99"/>
    <w:rsid w:val="003A7E97"/>
    <w:rsid w:val="003B02F8"/>
    <w:rsid w:val="003B2FC5"/>
    <w:rsid w:val="003B4118"/>
    <w:rsid w:val="003B4247"/>
    <w:rsid w:val="003B6E0A"/>
    <w:rsid w:val="003B79A0"/>
    <w:rsid w:val="003C0489"/>
    <w:rsid w:val="003C11DC"/>
    <w:rsid w:val="003C166B"/>
    <w:rsid w:val="003C2A72"/>
    <w:rsid w:val="003C2BCA"/>
    <w:rsid w:val="003D068D"/>
    <w:rsid w:val="003D0A96"/>
    <w:rsid w:val="003D1C1E"/>
    <w:rsid w:val="003D1E8C"/>
    <w:rsid w:val="003D2BE8"/>
    <w:rsid w:val="003D54C8"/>
    <w:rsid w:val="003D7078"/>
    <w:rsid w:val="003E0368"/>
    <w:rsid w:val="003E058F"/>
    <w:rsid w:val="003E0B7C"/>
    <w:rsid w:val="003E1277"/>
    <w:rsid w:val="003E1D28"/>
    <w:rsid w:val="003E25F4"/>
    <w:rsid w:val="003E372E"/>
    <w:rsid w:val="003E4EAC"/>
    <w:rsid w:val="003F0729"/>
    <w:rsid w:val="003F0E48"/>
    <w:rsid w:val="003F173B"/>
    <w:rsid w:val="003F2049"/>
    <w:rsid w:val="003F368C"/>
    <w:rsid w:val="003F48A5"/>
    <w:rsid w:val="003F4BB9"/>
    <w:rsid w:val="003F4F55"/>
    <w:rsid w:val="003F5841"/>
    <w:rsid w:val="003F6B8B"/>
    <w:rsid w:val="003F6C54"/>
    <w:rsid w:val="00400263"/>
    <w:rsid w:val="00400DF9"/>
    <w:rsid w:val="00403E56"/>
    <w:rsid w:val="004051E1"/>
    <w:rsid w:val="004067CF"/>
    <w:rsid w:val="004073D2"/>
    <w:rsid w:val="00407948"/>
    <w:rsid w:val="004118A0"/>
    <w:rsid w:val="00413337"/>
    <w:rsid w:val="00414199"/>
    <w:rsid w:val="0041489F"/>
    <w:rsid w:val="00415259"/>
    <w:rsid w:val="00415CE9"/>
    <w:rsid w:val="004167CB"/>
    <w:rsid w:val="00416E34"/>
    <w:rsid w:val="00420441"/>
    <w:rsid w:val="0042129F"/>
    <w:rsid w:val="0042180A"/>
    <w:rsid w:val="004224A4"/>
    <w:rsid w:val="00423B09"/>
    <w:rsid w:val="00424681"/>
    <w:rsid w:val="00424EE6"/>
    <w:rsid w:val="00426CDF"/>
    <w:rsid w:val="00427CE3"/>
    <w:rsid w:val="00427CF5"/>
    <w:rsid w:val="00431C8D"/>
    <w:rsid w:val="00432EE5"/>
    <w:rsid w:val="004340B6"/>
    <w:rsid w:val="00435EC8"/>
    <w:rsid w:val="00435FFE"/>
    <w:rsid w:val="004360C3"/>
    <w:rsid w:val="0043746C"/>
    <w:rsid w:val="00437E00"/>
    <w:rsid w:val="004401CE"/>
    <w:rsid w:val="00440461"/>
    <w:rsid w:val="0044222B"/>
    <w:rsid w:val="004425E8"/>
    <w:rsid w:val="00442777"/>
    <w:rsid w:val="00444C64"/>
    <w:rsid w:val="004451A2"/>
    <w:rsid w:val="00445417"/>
    <w:rsid w:val="0044571D"/>
    <w:rsid w:val="00446A18"/>
    <w:rsid w:val="0045016B"/>
    <w:rsid w:val="00454C44"/>
    <w:rsid w:val="00455D3B"/>
    <w:rsid w:val="00457BD2"/>
    <w:rsid w:val="00457E59"/>
    <w:rsid w:val="004608A2"/>
    <w:rsid w:val="00460C25"/>
    <w:rsid w:val="00460DD4"/>
    <w:rsid w:val="00461572"/>
    <w:rsid w:val="00463165"/>
    <w:rsid w:val="0047066F"/>
    <w:rsid w:val="00473AC5"/>
    <w:rsid w:val="00474164"/>
    <w:rsid w:val="00476C17"/>
    <w:rsid w:val="00476FA6"/>
    <w:rsid w:val="00481455"/>
    <w:rsid w:val="00481902"/>
    <w:rsid w:val="00482C07"/>
    <w:rsid w:val="00483D2E"/>
    <w:rsid w:val="004846F0"/>
    <w:rsid w:val="0048644F"/>
    <w:rsid w:val="00487DE3"/>
    <w:rsid w:val="00490155"/>
    <w:rsid w:val="004911E9"/>
    <w:rsid w:val="00493157"/>
    <w:rsid w:val="004936CE"/>
    <w:rsid w:val="00494AAD"/>
    <w:rsid w:val="00497174"/>
    <w:rsid w:val="004A0D8C"/>
    <w:rsid w:val="004A1999"/>
    <w:rsid w:val="004A1D74"/>
    <w:rsid w:val="004A2636"/>
    <w:rsid w:val="004A2A6A"/>
    <w:rsid w:val="004A3804"/>
    <w:rsid w:val="004A4470"/>
    <w:rsid w:val="004A48D8"/>
    <w:rsid w:val="004A4D58"/>
    <w:rsid w:val="004A4FBA"/>
    <w:rsid w:val="004A75F8"/>
    <w:rsid w:val="004A79C5"/>
    <w:rsid w:val="004A7BF9"/>
    <w:rsid w:val="004B2D87"/>
    <w:rsid w:val="004B31E6"/>
    <w:rsid w:val="004B40CA"/>
    <w:rsid w:val="004B5400"/>
    <w:rsid w:val="004C352E"/>
    <w:rsid w:val="004C41A6"/>
    <w:rsid w:val="004C4F04"/>
    <w:rsid w:val="004C76F4"/>
    <w:rsid w:val="004D08FC"/>
    <w:rsid w:val="004D2138"/>
    <w:rsid w:val="004D4659"/>
    <w:rsid w:val="004D59CF"/>
    <w:rsid w:val="004E01D1"/>
    <w:rsid w:val="004E2818"/>
    <w:rsid w:val="004E334F"/>
    <w:rsid w:val="004E337A"/>
    <w:rsid w:val="004E462B"/>
    <w:rsid w:val="004E5C56"/>
    <w:rsid w:val="004F2E8A"/>
    <w:rsid w:val="004F3765"/>
    <w:rsid w:val="004F3DE5"/>
    <w:rsid w:val="004F49CC"/>
    <w:rsid w:val="004F60E6"/>
    <w:rsid w:val="004F7DF7"/>
    <w:rsid w:val="00500847"/>
    <w:rsid w:val="005024BF"/>
    <w:rsid w:val="00511277"/>
    <w:rsid w:val="005118C2"/>
    <w:rsid w:val="00511BBB"/>
    <w:rsid w:val="00511C30"/>
    <w:rsid w:val="00511E50"/>
    <w:rsid w:val="00512923"/>
    <w:rsid w:val="00516BE2"/>
    <w:rsid w:val="005170AB"/>
    <w:rsid w:val="00520575"/>
    <w:rsid w:val="00520DCD"/>
    <w:rsid w:val="0052685E"/>
    <w:rsid w:val="00530E5C"/>
    <w:rsid w:val="00532C7F"/>
    <w:rsid w:val="00533888"/>
    <w:rsid w:val="005344FA"/>
    <w:rsid w:val="00534518"/>
    <w:rsid w:val="005352C0"/>
    <w:rsid w:val="005377DE"/>
    <w:rsid w:val="00540BCF"/>
    <w:rsid w:val="005411ED"/>
    <w:rsid w:val="005412B2"/>
    <w:rsid w:val="005427BD"/>
    <w:rsid w:val="00542F33"/>
    <w:rsid w:val="0054344F"/>
    <w:rsid w:val="00547F3F"/>
    <w:rsid w:val="0055115C"/>
    <w:rsid w:val="005540FA"/>
    <w:rsid w:val="00554D18"/>
    <w:rsid w:val="00554D96"/>
    <w:rsid w:val="00555A82"/>
    <w:rsid w:val="00557939"/>
    <w:rsid w:val="00564A0F"/>
    <w:rsid w:val="00565AA0"/>
    <w:rsid w:val="00565D3D"/>
    <w:rsid w:val="00566C54"/>
    <w:rsid w:val="00567794"/>
    <w:rsid w:val="00570C5F"/>
    <w:rsid w:val="005728AB"/>
    <w:rsid w:val="00573E5B"/>
    <w:rsid w:val="00573FA6"/>
    <w:rsid w:val="005744D6"/>
    <w:rsid w:val="00575F83"/>
    <w:rsid w:val="00576E88"/>
    <w:rsid w:val="00577453"/>
    <w:rsid w:val="005777B9"/>
    <w:rsid w:val="0058459C"/>
    <w:rsid w:val="005860CC"/>
    <w:rsid w:val="00586173"/>
    <w:rsid w:val="005872F0"/>
    <w:rsid w:val="00587DC4"/>
    <w:rsid w:val="0059005C"/>
    <w:rsid w:val="00590120"/>
    <w:rsid w:val="005905F5"/>
    <w:rsid w:val="005906B2"/>
    <w:rsid w:val="005913D1"/>
    <w:rsid w:val="005928A5"/>
    <w:rsid w:val="005929CA"/>
    <w:rsid w:val="00593DB9"/>
    <w:rsid w:val="005945C6"/>
    <w:rsid w:val="00594CFE"/>
    <w:rsid w:val="005A153E"/>
    <w:rsid w:val="005A1562"/>
    <w:rsid w:val="005A2B52"/>
    <w:rsid w:val="005A2D12"/>
    <w:rsid w:val="005A41F8"/>
    <w:rsid w:val="005A44EE"/>
    <w:rsid w:val="005A6795"/>
    <w:rsid w:val="005A6AE3"/>
    <w:rsid w:val="005A762A"/>
    <w:rsid w:val="005A7A63"/>
    <w:rsid w:val="005B0EF9"/>
    <w:rsid w:val="005B1557"/>
    <w:rsid w:val="005B499E"/>
    <w:rsid w:val="005B4F2F"/>
    <w:rsid w:val="005B5021"/>
    <w:rsid w:val="005C0855"/>
    <w:rsid w:val="005C320C"/>
    <w:rsid w:val="005C3555"/>
    <w:rsid w:val="005C4924"/>
    <w:rsid w:val="005C4F3E"/>
    <w:rsid w:val="005C5679"/>
    <w:rsid w:val="005C672C"/>
    <w:rsid w:val="005D0191"/>
    <w:rsid w:val="005D08C3"/>
    <w:rsid w:val="005D208E"/>
    <w:rsid w:val="005D4B08"/>
    <w:rsid w:val="005D65B1"/>
    <w:rsid w:val="005D7928"/>
    <w:rsid w:val="005D7940"/>
    <w:rsid w:val="005E051F"/>
    <w:rsid w:val="005E07E1"/>
    <w:rsid w:val="005E48C5"/>
    <w:rsid w:val="005E62DC"/>
    <w:rsid w:val="005E674E"/>
    <w:rsid w:val="005E6A41"/>
    <w:rsid w:val="005E6E24"/>
    <w:rsid w:val="005E6F45"/>
    <w:rsid w:val="005E7585"/>
    <w:rsid w:val="005F036E"/>
    <w:rsid w:val="005F31F9"/>
    <w:rsid w:val="005F4625"/>
    <w:rsid w:val="005F48D1"/>
    <w:rsid w:val="005F5C3D"/>
    <w:rsid w:val="005F6D85"/>
    <w:rsid w:val="0060233A"/>
    <w:rsid w:val="0060301B"/>
    <w:rsid w:val="0060429B"/>
    <w:rsid w:val="006050B1"/>
    <w:rsid w:val="006056B5"/>
    <w:rsid w:val="00605B4A"/>
    <w:rsid w:val="006077D3"/>
    <w:rsid w:val="00607E07"/>
    <w:rsid w:val="0061041A"/>
    <w:rsid w:val="00613C08"/>
    <w:rsid w:val="00614B6F"/>
    <w:rsid w:val="00615E84"/>
    <w:rsid w:val="006162E5"/>
    <w:rsid w:val="006223E4"/>
    <w:rsid w:val="00622772"/>
    <w:rsid w:val="00622DF0"/>
    <w:rsid w:val="00623EB6"/>
    <w:rsid w:val="00624B63"/>
    <w:rsid w:val="00624D94"/>
    <w:rsid w:val="00627028"/>
    <w:rsid w:val="00627C5F"/>
    <w:rsid w:val="00631989"/>
    <w:rsid w:val="00632D58"/>
    <w:rsid w:val="00635043"/>
    <w:rsid w:val="00635BBD"/>
    <w:rsid w:val="00636FDA"/>
    <w:rsid w:val="00637523"/>
    <w:rsid w:val="006409AC"/>
    <w:rsid w:val="00640A8C"/>
    <w:rsid w:val="00641381"/>
    <w:rsid w:val="0064281B"/>
    <w:rsid w:val="0064365C"/>
    <w:rsid w:val="00644545"/>
    <w:rsid w:val="00644980"/>
    <w:rsid w:val="00646153"/>
    <w:rsid w:val="00646C23"/>
    <w:rsid w:val="00646E4F"/>
    <w:rsid w:val="00650DF5"/>
    <w:rsid w:val="006517E9"/>
    <w:rsid w:val="0065188D"/>
    <w:rsid w:val="00653A80"/>
    <w:rsid w:val="006554DA"/>
    <w:rsid w:val="00655769"/>
    <w:rsid w:val="00655C92"/>
    <w:rsid w:val="0065608A"/>
    <w:rsid w:val="00660766"/>
    <w:rsid w:val="006619D5"/>
    <w:rsid w:val="00663CFC"/>
    <w:rsid w:val="00666833"/>
    <w:rsid w:val="00676D01"/>
    <w:rsid w:val="00677A33"/>
    <w:rsid w:val="00677C72"/>
    <w:rsid w:val="00681304"/>
    <w:rsid w:val="00681AA4"/>
    <w:rsid w:val="00682DE7"/>
    <w:rsid w:val="006830E4"/>
    <w:rsid w:val="00683621"/>
    <w:rsid w:val="00683F9D"/>
    <w:rsid w:val="00684467"/>
    <w:rsid w:val="00684947"/>
    <w:rsid w:val="00684F46"/>
    <w:rsid w:val="006864E0"/>
    <w:rsid w:val="00691FB7"/>
    <w:rsid w:val="00692F4D"/>
    <w:rsid w:val="00693D57"/>
    <w:rsid w:val="00693EB1"/>
    <w:rsid w:val="0069487C"/>
    <w:rsid w:val="00695816"/>
    <w:rsid w:val="00697E80"/>
    <w:rsid w:val="006A10F3"/>
    <w:rsid w:val="006A1B5B"/>
    <w:rsid w:val="006A2B5D"/>
    <w:rsid w:val="006A2BC6"/>
    <w:rsid w:val="006A2E35"/>
    <w:rsid w:val="006A3056"/>
    <w:rsid w:val="006A309E"/>
    <w:rsid w:val="006A32AE"/>
    <w:rsid w:val="006A47DC"/>
    <w:rsid w:val="006A6B66"/>
    <w:rsid w:val="006A7BFF"/>
    <w:rsid w:val="006B23E2"/>
    <w:rsid w:val="006B28C1"/>
    <w:rsid w:val="006B339A"/>
    <w:rsid w:val="006B438E"/>
    <w:rsid w:val="006B5912"/>
    <w:rsid w:val="006B5BF9"/>
    <w:rsid w:val="006B622A"/>
    <w:rsid w:val="006B62EB"/>
    <w:rsid w:val="006C0F6A"/>
    <w:rsid w:val="006C1653"/>
    <w:rsid w:val="006C2AC4"/>
    <w:rsid w:val="006C47A4"/>
    <w:rsid w:val="006C4FC3"/>
    <w:rsid w:val="006C6193"/>
    <w:rsid w:val="006C7930"/>
    <w:rsid w:val="006D1C31"/>
    <w:rsid w:val="006D2B3E"/>
    <w:rsid w:val="006E0CAE"/>
    <w:rsid w:val="006E0D91"/>
    <w:rsid w:val="006E0DF1"/>
    <w:rsid w:val="006E1108"/>
    <w:rsid w:val="006E123C"/>
    <w:rsid w:val="006E2890"/>
    <w:rsid w:val="006E29D2"/>
    <w:rsid w:val="006E351C"/>
    <w:rsid w:val="006E45C2"/>
    <w:rsid w:val="006E5639"/>
    <w:rsid w:val="006E572B"/>
    <w:rsid w:val="006E5797"/>
    <w:rsid w:val="006E57BD"/>
    <w:rsid w:val="006F10C8"/>
    <w:rsid w:val="006F1CC9"/>
    <w:rsid w:val="006F3423"/>
    <w:rsid w:val="006F35AE"/>
    <w:rsid w:val="006F3DDE"/>
    <w:rsid w:val="006F54D6"/>
    <w:rsid w:val="006F7557"/>
    <w:rsid w:val="007003A0"/>
    <w:rsid w:val="00701496"/>
    <w:rsid w:val="00701A23"/>
    <w:rsid w:val="00703780"/>
    <w:rsid w:val="00705EFC"/>
    <w:rsid w:val="00705FB6"/>
    <w:rsid w:val="007060E7"/>
    <w:rsid w:val="00706153"/>
    <w:rsid w:val="00706993"/>
    <w:rsid w:val="00706AA1"/>
    <w:rsid w:val="00707029"/>
    <w:rsid w:val="00710B9A"/>
    <w:rsid w:val="007142E4"/>
    <w:rsid w:val="007153DA"/>
    <w:rsid w:val="00717E87"/>
    <w:rsid w:val="00721457"/>
    <w:rsid w:val="007218BA"/>
    <w:rsid w:val="00722CD1"/>
    <w:rsid w:val="00723AEF"/>
    <w:rsid w:val="00723F02"/>
    <w:rsid w:val="007268D7"/>
    <w:rsid w:val="00732F1E"/>
    <w:rsid w:val="007333FA"/>
    <w:rsid w:val="0073413B"/>
    <w:rsid w:val="0073480B"/>
    <w:rsid w:val="007353A4"/>
    <w:rsid w:val="0073637D"/>
    <w:rsid w:val="00736986"/>
    <w:rsid w:val="00737F27"/>
    <w:rsid w:val="00741190"/>
    <w:rsid w:val="00741B1C"/>
    <w:rsid w:val="007428A2"/>
    <w:rsid w:val="0074487F"/>
    <w:rsid w:val="00745E9B"/>
    <w:rsid w:val="00751E61"/>
    <w:rsid w:val="00752347"/>
    <w:rsid w:val="00752423"/>
    <w:rsid w:val="0075666B"/>
    <w:rsid w:val="00760494"/>
    <w:rsid w:val="00761193"/>
    <w:rsid w:val="00762433"/>
    <w:rsid w:val="00762908"/>
    <w:rsid w:val="00763C14"/>
    <w:rsid w:val="00764CCF"/>
    <w:rsid w:val="00766D82"/>
    <w:rsid w:val="00766F4A"/>
    <w:rsid w:val="00773053"/>
    <w:rsid w:val="00775C02"/>
    <w:rsid w:val="00783E1C"/>
    <w:rsid w:val="007863F2"/>
    <w:rsid w:val="00787658"/>
    <w:rsid w:val="00787C5B"/>
    <w:rsid w:val="0079204F"/>
    <w:rsid w:val="007924F8"/>
    <w:rsid w:val="0079285E"/>
    <w:rsid w:val="0079354F"/>
    <w:rsid w:val="007944D6"/>
    <w:rsid w:val="00794626"/>
    <w:rsid w:val="00795129"/>
    <w:rsid w:val="007951E8"/>
    <w:rsid w:val="00795DB3"/>
    <w:rsid w:val="00797FEF"/>
    <w:rsid w:val="007A3CED"/>
    <w:rsid w:val="007A47B7"/>
    <w:rsid w:val="007A7EB8"/>
    <w:rsid w:val="007B04AC"/>
    <w:rsid w:val="007B4254"/>
    <w:rsid w:val="007B4583"/>
    <w:rsid w:val="007B596A"/>
    <w:rsid w:val="007B5EDA"/>
    <w:rsid w:val="007B613C"/>
    <w:rsid w:val="007B6B23"/>
    <w:rsid w:val="007B7C45"/>
    <w:rsid w:val="007C26DB"/>
    <w:rsid w:val="007C2BA9"/>
    <w:rsid w:val="007C3482"/>
    <w:rsid w:val="007C3C21"/>
    <w:rsid w:val="007C3D6A"/>
    <w:rsid w:val="007C4666"/>
    <w:rsid w:val="007C520B"/>
    <w:rsid w:val="007C69CD"/>
    <w:rsid w:val="007D2DE4"/>
    <w:rsid w:val="007D318D"/>
    <w:rsid w:val="007D32F6"/>
    <w:rsid w:val="007D4A06"/>
    <w:rsid w:val="007D6526"/>
    <w:rsid w:val="007D6625"/>
    <w:rsid w:val="007D77F7"/>
    <w:rsid w:val="007E4375"/>
    <w:rsid w:val="007E43EE"/>
    <w:rsid w:val="007E5C4D"/>
    <w:rsid w:val="007E6E11"/>
    <w:rsid w:val="007E78D2"/>
    <w:rsid w:val="007F05F6"/>
    <w:rsid w:val="007F0BF4"/>
    <w:rsid w:val="007F1E44"/>
    <w:rsid w:val="007F206B"/>
    <w:rsid w:val="007F2191"/>
    <w:rsid w:val="007F3620"/>
    <w:rsid w:val="007F5C9F"/>
    <w:rsid w:val="007F6044"/>
    <w:rsid w:val="007F630C"/>
    <w:rsid w:val="007F7147"/>
    <w:rsid w:val="007F7E84"/>
    <w:rsid w:val="0080407B"/>
    <w:rsid w:val="00804A33"/>
    <w:rsid w:val="008050CE"/>
    <w:rsid w:val="00810512"/>
    <w:rsid w:val="008117EA"/>
    <w:rsid w:val="00811EC6"/>
    <w:rsid w:val="008142AC"/>
    <w:rsid w:val="00814ACC"/>
    <w:rsid w:val="00815D82"/>
    <w:rsid w:val="00815DB6"/>
    <w:rsid w:val="00817250"/>
    <w:rsid w:val="008178D9"/>
    <w:rsid w:val="00817DBB"/>
    <w:rsid w:val="0082001F"/>
    <w:rsid w:val="00822DAC"/>
    <w:rsid w:val="008253D8"/>
    <w:rsid w:val="008267EC"/>
    <w:rsid w:val="008270C9"/>
    <w:rsid w:val="00827B06"/>
    <w:rsid w:val="00832D5E"/>
    <w:rsid w:val="00834902"/>
    <w:rsid w:val="00834ACA"/>
    <w:rsid w:val="0084065D"/>
    <w:rsid w:val="00840B29"/>
    <w:rsid w:val="0084310D"/>
    <w:rsid w:val="00845CC1"/>
    <w:rsid w:val="00846033"/>
    <w:rsid w:val="00846182"/>
    <w:rsid w:val="00850205"/>
    <w:rsid w:val="00852392"/>
    <w:rsid w:val="008536C2"/>
    <w:rsid w:val="008559D8"/>
    <w:rsid w:val="00855B1B"/>
    <w:rsid w:val="00857259"/>
    <w:rsid w:val="00857554"/>
    <w:rsid w:val="00860663"/>
    <w:rsid w:val="0086364B"/>
    <w:rsid w:val="00863AC2"/>
    <w:rsid w:val="00865151"/>
    <w:rsid w:val="0086640A"/>
    <w:rsid w:val="00866F1D"/>
    <w:rsid w:val="00867A1F"/>
    <w:rsid w:val="00870CC4"/>
    <w:rsid w:val="0087465F"/>
    <w:rsid w:val="00876611"/>
    <w:rsid w:val="00876C07"/>
    <w:rsid w:val="00881409"/>
    <w:rsid w:val="0088250C"/>
    <w:rsid w:val="008831AF"/>
    <w:rsid w:val="008850F9"/>
    <w:rsid w:val="0088614E"/>
    <w:rsid w:val="0088622F"/>
    <w:rsid w:val="00886BFD"/>
    <w:rsid w:val="00887078"/>
    <w:rsid w:val="00890883"/>
    <w:rsid w:val="008935F5"/>
    <w:rsid w:val="008949EF"/>
    <w:rsid w:val="00896331"/>
    <w:rsid w:val="008963F5"/>
    <w:rsid w:val="00897C13"/>
    <w:rsid w:val="008A08E7"/>
    <w:rsid w:val="008A2B98"/>
    <w:rsid w:val="008A3953"/>
    <w:rsid w:val="008A3CFE"/>
    <w:rsid w:val="008A67A4"/>
    <w:rsid w:val="008B037A"/>
    <w:rsid w:val="008B0420"/>
    <w:rsid w:val="008B0BD5"/>
    <w:rsid w:val="008B3797"/>
    <w:rsid w:val="008B40BE"/>
    <w:rsid w:val="008B44DE"/>
    <w:rsid w:val="008B4D42"/>
    <w:rsid w:val="008B6013"/>
    <w:rsid w:val="008B709A"/>
    <w:rsid w:val="008B7CF9"/>
    <w:rsid w:val="008C0D43"/>
    <w:rsid w:val="008C0DDC"/>
    <w:rsid w:val="008C178B"/>
    <w:rsid w:val="008C3790"/>
    <w:rsid w:val="008C75DF"/>
    <w:rsid w:val="008C7615"/>
    <w:rsid w:val="008C7AFE"/>
    <w:rsid w:val="008D030E"/>
    <w:rsid w:val="008D39AD"/>
    <w:rsid w:val="008D4065"/>
    <w:rsid w:val="008D6D13"/>
    <w:rsid w:val="008D77B2"/>
    <w:rsid w:val="008E0A80"/>
    <w:rsid w:val="008E3532"/>
    <w:rsid w:val="008E52C3"/>
    <w:rsid w:val="008F033E"/>
    <w:rsid w:val="008F0F32"/>
    <w:rsid w:val="008F13B1"/>
    <w:rsid w:val="008F2B43"/>
    <w:rsid w:val="008F32E3"/>
    <w:rsid w:val="008F4CCC"/>
    <w:rsid w:val="008F675B"/>
    <w:rsid w:val="009019E7"/>
    <w:rsid w:val="00902565"/>
    <w:rsid w:val="0090337D"/>
    <w:rsid w:val="009034CD"/>
    <w:rsid w:val="009036B4"/>
    <w:rsid w:val="00904162"/>
    <w:rsid w:val="009041C6"/>
    <w:rsid w:val="0090555A"/>
    <w:rsid w:val="009076A3"/>
    <w:rsid w:val="009079A3"/>
    <w:rsid w:val="00910308"/>
    <w:rsid w:val="00910625"/>
    <w:rsid w:val="0091305C"/>
    <w:rsid w:val="0091389C"/>
    <w:rsid w:val="00914341"/>
    <w:rsid w:val="0091448C"/>
    <w:rsid w:val="009151B6"/>
    <w:rsid w:val="0091552C"/>
    <w:rsid w:val="00915A21"/>
    <w:rsid w:val="00916571"/>
    <w:rsid w:val="00916B6B"/>
    <w:rsid w:val="009210FF"/>
    <w:rsid w:val="0092122B"/>
    <w:rsid w:val="0092235D"/>
    <w:rsid w:val="009224DB"/>
    <w:rsid w:val="009227E7"/>
    <w:rsid w:val="00922F0D"/>
    <w:rsid w:val="00922F12"/>
    <w:rsid w:val="00925C07"/>
    <w:rsid w:val="00925E33"/>
    <w:rsid w:val="00926837"/>
    <w:rsid w:val="009274BF"/>
    <w:rsid w:val="00930191"/>
    <w:rsid w:val="00930A1A"/>
    <w:rsid w:val="009343E5"/>
    <w:rsid w:val="00934AFD"/>
    <w:rsid w:val="009427FF"/>
    <w:rsid w:val="009455FE"/>
    <w:rsid w:val="0094715F"/>
    <w:rsid w:val="00947DF1"/>
    <w:rsid w:val="00950674"/>
    <w:rsid w:val="00951773"/>
    <w:rsid w:val="009549F4"/>
    <w:rsid w:val="00960285"/>
    <w:rsid w:val="00961E21"/>
    <w:rsid w:val="009623F5"/>
    <w:rsid w:val="00962E7B"/>
    <w:rsid w:val="00964E6E"/>
    <w:rsid w:val="00965BA2"/>
    <w:rsid w:val="009676FD"/>
    <w:rsid w:val="009679E6"/>
    <w:rsid w:val="00967D6E"/>
    <w:rsid w:val="009701A1"/>
    <w:rsid w:val="009709FA"/>
    <w:rsid w:val="00972439"/>
    <w:rsid w:val="009724AF"/>
    <w:rsid w:val="00976E6B"/>
    <w:rsid w:val="00977C26"/>
    <w:rsid w:val="009814E3"/>
    <w:rsid w:val="00983C9D"/>
    <w:rsid w:val="00983D71"/>
    <w:rsid w:val="00984359"/>
    <w:rsid w:val="0098443C"/>
    <w:rsid w:val="00985596"/>
    <w:rsid w:val="00986265"/>
    <w:rsid w:val="00990D0F"/>
    <w:rsid w:val="0099157D"/>
    <w:rsid w:val="00996813"/>
    <w:rsid w:val="009A00B7"/>
    <w:rsid w:val="009A1383"/>
    <w:rsid w:val="009A1EA2"/>
    <w:rsid w:val="009A5F6D"/>
    <w:rsid w:val="009A650C"/>
    <w:rsid w:val="009A6EF8"/>
    <w:rsid w:val="009A7CC8"/>
    <w:rsid w:val="009B0089"/>
    <w:rsid w:val="009B10CB"/>
    <w:rsid w:val="009B19C8"/>
    <w:rsid w:val="009B1B2A"/>
    <w:rsid w:val="009B2D08"/>
    <w:rsid w:val="009B3326"/>
    <w:rsid w:val="009B422D"/>
    <w:rsid w:val="009B5B83"/>
    <w:rsid w:val="009C0902"/>
    <w:rsid w:val="009C0DD2"/>
    <w:rsid w:val="009C14EB"/>
    <w:rsid w:val="009C1A31"/>
    <w:rsid w:val="009C361F"/>
    <w:rsid w:val="009C4C5F"/>
    <w:rsid w:val="009C77E1"/>
    <w:rsid w:val="009C7EE1"/>
    <w:rsid w:val="009D0676"/>
    <w:rsid w:val="009D08AF"/>
    <w:rsid w:val="009D106E"/>
    <w:rsid w:val="009D2FB0"/>
    <w:rsid w:val="009D4485"/>
    <w:rsid w:val="009D6CE4"/>
    <w:rsid w:val="009D6F9D"/>
    <w:rsid w:val="009E077E"/>
    <w:rsid w:val="009E07C3"/>
    <w:rsid w:val="009E1175"/>
    <w:rsid w:val="009E1B77"/>
    <w:rsid w:val="009E1F13"/>
    <w:rsid w:val="009E24CC"/>
    <w:rsid w:val="009E287D"/>
    <w:rsid w:val="009E3178"/>
    <w:rsid w:val="009E3D18"/>
    <w:rsid w:val="009E3EF9"/>
    <w:rsid w:val="009E476E"/>
    <w:rsid w:val="009E501C"/>
    <w:rsid w:val="009E623B"/>
    <w:rsid w:val="009E6B64"/>
    <w:rsid w:val="009F1533"/>
    <w:rsid w:val="009F36D9"/>
    <w:rsid w:val="009F3D3E"/>
    <w:rsid w:val="009F3F3E"/>
    <w:rsid w:val="009F4072"/>
    <w:rsid w:val="009F6116"/>
    <w:rsid w:val="009F74AF"/>
    <w:rsid w:val="00A00808"/>
    <w:rsid w:val="00A027DA"/>
    <w:rsid w:val="00A02D83"/>
    <w:rsid w:val="00A050BB"/>
    <w:rsid w:val="00A05598"/>
    <w:rsid w:val="00A06907"/>
    <w:rsid w:val="00A113F6"/>
    <w:rsid w:val="00A1329E"/>
    <w:rsid w:val="00A13320"/>
    <w:rsid w:val="00A133D2"/>
    <w:rsid w:val="00A134E9"/>
    <w:rsid w:val="00A153F5"/>
    <w:rsid w:val="00A15647"/>
    <w:rsid w:val="00A1713A"/>
    <w:rsid w:val="00A17347"/>
    <w:rsid w:val="00A179C0"/>
    <w:rsid w:val="00A21504"/>
    <w:rsid w:val="00A2181E"/>
    <w:rsid w:val="00A21CAE"/>
    <w:rsid w:val="00A2658B"/>
    <w:rsid w:val="00A30044"/>
    <w:rsid w:val="00A31D13"/>
    <w:rsid w:val="00A3277A"/>
    <w:rsid w:val="00A33E7E"/>
    <w:rsid w:val="00A3459D"/>
    <w:rsid w:val="00A345CD"/>
    <w:rsid w:val="00A363EA"/>
    <w:rsid w:val="00A367F9"/>
    <w:rsid w:val="00A37F95"/>
    <w:rsid w:val="00A40F4C"/>
    <w:rsid w:val="00A4380C"/>
    <w:rsid w:val="00A44F4B"/>
    <w:rsid w:val="00A45201"/>
    <w:rsid w:val="00A45358"/>
    <w:rsid w:val="00A4592C"/>
    <w:rsid w:val="00A47E6E"/>
    <w:rsid w:val="00A56A50"/>
    <w:rsid w:val="00A5735B"/>
    <w:rsid w:val="00A57839"/>
    <w:rsid w:val="00A57E8F"/>
    <w:rsid w:val="00A60D79"/>
    <w:rsid w:val="00A62DBD"/>
    <w:rsid w:val="00A62E87"/>
    <w:rsid w:val="00A64442"/>
    <w:rsid w:val="00A66345"/>
    <w:rsid w:val="00A6674F"/>
    <w:rsid w:val="00A668E3"/>
    <w:rsid w:val="00A66BAA"/>
    <w:rsid w:val="00A66FF2"/>
    <w:rsid w:val="00A673F8"/>
    <w:rsid w:val="00A6797E"/>
    <w:rsid w:val="00A71F38"/>
    <w:rsid w:val="00A72FC0"/>
    <w:rsid w:val="00A7310C"/>
    <w:rsid w:val="00A7559F"/>
    <w:rsid w:val="00A76F48"/>
    <w:rsid w:val="00A7718C"/>
    <w:rsid w:val="00A84D06"/>
    <w:rsid w:val="00A85BA6"/>
    <w:rsid w:val="00A85DD3"/>
    <w:rsid w:val="00A9001E"/>
    <w:rsid w:val="00A92007"/>
    <w:rsid w:val="00A92493"/>
    <w:rsid w:val="00A92C40"/>
    <w:rsid w:val="00A93151"/>
    <w:rsid w:val="00A9384C"/>
    <w:rsid w:val="00A95AC1"/>
    <w:rsid w:val="00A96332"/>
    <w:rsid w:val="00A966E6"/>
    <w:rsid w:val="00A96BB4"/>
    <w:rsid w:val="00AA0424"/>
    <w:rsid w:val="00AA0E36"/>
    <w:rsid w:val="00AA25E3"/>
    <w:rsid w:val="00AB1E5F"/>
    <w:rsid w:val="00AB4E9D"/>
    <w:rsid w:val="00AB55A4"/>
    <w:rsid w:val="00AB56D4"/>
    <w:rsid w:val="00AB60F3"/>
    <w:rsid w:val="00AB67E4"/>
    <w:rsid w:val="00AB7443"/>
    <w:rsid w:val="00AB7953"/>
    <w:rsid w:val="00AC2F1B"/>
    <w:rsid w:val="00AC3D7A"/>
    <w:rsid w:val="00AC64B1"/>
    <w:rsid w:val="00AC6A9D"/>
    <w:rsid w:val="00AD0A51"/>
    <w:rsid w:val="00AD0E67"/>
    <w:rsid w:val="00AD1A4F"/>
    <w:rsid w:val="00AD1F40"/>
    <w:rsid w:val="00AD295B"/>
    <w:rsid w:val="00AD29F2"/>
    <w:rsid w:val="00AD3216"/>
    <w:rsid w:val="00AD34E5"/>
    <w:rsid w:val="00AD39C1"/>
    <w:rsid w:val="00AD3D01"/>
    <w:rsid w:val="00AD4BD0"/>
    <w:rsid w:val="00AE1325"/>
    <w:rsid w:val="00AE192A"/>
    <w:rsid w:val="00AE2A89"/>
    <w:rsid w:val="00AE42EA"/>
    <w:rsid w:val="00AE4544"/>
    <w:rsid w:val="00AE58CC"/>
    <w:rsid w:val="00AE5D40"/>
    <w:rsid w:val="00AE64E6"/>
    <w:rsid w:val="00AF38D3"/>
    <w:rsid w:val="00AF4137"/>
    <w:rsid w:val="00AF425D"/>
    <w:rsid w:val="00AF470D"/>
    <w:rsid w:val="00AF4AF6"/>
    <w:rsid w:val="00AF5954"/>
    <w:rsid w:val="00AF7426"/>
    <w:rsid w:val="00AF747F"/>
    <w:rsid w:val="00B0031D"/>
    <w:rsid w:val="00B0352C"/>
    <w:rsid w:val="00B06FB7"/>
    <w:rsid w:val="00B106B5"/>
    <w:rsid w:val="00B11026"/>
    <w:rsid w:val="00B113DF"/>
    <w:rsid w:val="00B126B2"/>
    <w:rsid w:val="00B1279B"/>
    <w:rsid w:val="00B1302D"/>
    <w:rsid w:val="00B13F0C"/>
    <w:rsid w:val="00B14DCE"/>
    <w:rsid w:val="00B15FF3"/>
    <w:rsid w:val="00B16476"/>
    <w:rsid w:val="00B170D7"/>
    <w:rsid w:val="00B17912"/>
    <w:rsid w:val="00B17FF8"/>
    <w:rsid w:val="00B2026F"/>
    <w:rsid w:val="00B211D1"/>
    <w:rsid w:val="00B23711"/>
    <w:rsid w:val="00B24992"/>
    <w:rsid w:val="00B25C2A"/>
    <w:rsid w:val="00B26138"/>
    <w:rsid w:val="00B34B2A"/>
    <w:rsid w:val="00B355F6"/>
    <w:rsid w:val="00B3717F"/>
    <w:rsid w:val="00B4276E"/>
    <w:rsid w:val="00B42B8D"/>
    <w:rsid w:val="00B42F3C"/>
    <w:rsid w:val="00B470C2"/>
    <w:rsid w:val="00B5055F"/>
    <w:rsid w:val="00B50AB8"/>
    <w:rsid w:val="00B512FE"/>
    <w:rsid w:val="00B52552"/>
    <w:rsid w:val="00B54E94"/>
    <w:rsid w:val="00B568A3"/>
    <w:rsid w:val="00B57ACF"/>
    <w:rsid w:val="00B60A30"/>
    <w:rsid w:val="00B610C2"/>
    <w:rsid w:val="00B614E4"/>
    <w:rsid w:val="00B643EF"/>
    <w:rsid w:val="00B64BA3"/>
    <w:rsid w:val="00B654FF"/>
    <w:rsid w:val="00B6558D"/>
    <w:rsid w:val="00B6659D"/>
    <w:rsid w:val="00B67AC8"/>
    <w:rsid w:val="00B70753"/>
    <w:rsid w:val="00B72D87"/>
    <w:rsid w:val="00B755F8"/>
    <w:rsid w:val="00B76A77"/>
    <w:rsid w:val="00B83248"/>
    <w:rsid w:val="00B84667"/>
    <w:rsid w:val="00B84B37"/>
    <w:rsid w:val="00B84E5A"/>
    <w:rsid w:val="00B8529C"/>
    <w:rsid w:val="00B901DC"/>
    <w:rsid w:val="00B90F74"/>
    <w:rsid w:val="00B91708"/>
    <w:rsid w:val="00B94929"/>
    <w:rsid w:val="00B950F6"/>
    <w:rsid w:val="00B95377"/>
    <w:rsid w:val="00B96EB4"/>
    <w:rsid w:val="00B97739"/>
    <w:rsid w:val="00B977C6"/>
    <w:rsid w:val="00B97881"/>
    <w:rsid w:val="00BA25D9"/>
    <w:rsid w:val="00BA338C"/>
    <w:rsid w:val="00BA3DC5"/>
    <w:rsid w:val="00BA3F30"/>
    <w:rsid w:val="00BA4CA9"/>
    <w:rsid w:val="00BA5D9B"/>
    <w:rsid w:val="00BA6083"/>
    <w:rsid w:val="00BB15A6"/>
    <w:rsid w:val="00BB1F3B"/>
    <w:rsid w:val="00BB3F37"/>
    <w:rsid w:val="00BB40FF"/>
    <w:rsid w:val="00BB547D"/>
    <w:rsid w:val="00BB60C1"/>
    <w:rsid w:val="00BB6B09"/>
    <w:rsid w:val="00BB7327"/>
    <w:rsid w:val="00BC074F"/>
    <w:rsid w:val="00BC16F8"/>
    <w:rsid w:val="00BC2D17"/>
    <w:rsid w:val="00BC313C"/>
    <w:rsid w:val="00BC33A7"/>
    <w:rsid w:val="00BC466E"/>
    <w:rsid w:val="00BC587A"/>
    <w:rsid w:val="00BC5AE6"/>
    <w:rsid w:val="00BC7EA2"/>
    <w:rsid w:val="00BD026C"/>
    <w:rsid w:val="00BD07E1"/>
    <w:rsid w:val="00BD152A"/>
    <w:rsid w:val="00BD24EC"/>
    <w:rsid w:val="00BD42AA"/>
    <w:rsid w:val="00BD49FF"/>
    <w:rsid w:val="00BD4BE5"/>
    <w:rsid w:val="00BD50EB"/>
    <w:rsid w:val="00BE1371"/>
    <w:rsid w:val="00BE1665"/>
    <w:rsid w:val="00BE19BB"/>
    <w:rsid w:val="00BE2305"/>
    <w:rsid w:val="00BE377B"/>
    <w:rsid w:val="00BE6AAE"/>
    <w:rsid w:val="00BF08F1"/>
    <w:rsid w:val="00BF0DEF"/>
    <w:rsid w:val="00BF11CE"/>
    <w:rsid w:val="00BF1FA7"/>
    <w:rsid w:val="00BF3C32"/>
    <w:rsid w:val="00BF4EF0"/>
    <w:rsid w:val="00BF55D1"/>
    <w:rsid w:val="00BF61DE"/>
    <w:rsid w:val="00BF6D5C"/>
    <w:rsid w:val="00C00F83"/>
    <w:rsid w:val="00C01397"/>
    <w:rsid w:val="00C02D48"/>
    <w:rsid w:val="00C05657"/>
    <w:rsid w:val="00C058FC"/>
    <w:rsid w:val="00C0647F"/>
    <w:rsid w:val="00C104A6"/>
    <w:rsid w:val="00C120C9"/>
    <w:rsid w:val="00C14214"/>
    <w:rsid w:val="00C1480E"/>
    <w:rsid w:val="00C14BFB"/>
    <w:rsid w:val="00C15D00"/>
    <w:rsid w:val="00C16549"/>
    <w:rsid w:val="00C174FB"/>
    <w:rsid w:val="00C17D81"/>
    <w:rsid w:val="00C22D39"/>
    <w:rsid w:val="00C236CC"/>
    <w:rsid w:val="00C26359"/>
    <w:rsid w:val="00C2697C"/>
    <w:rsid w:val="00C30316"/>
    <w:rsid w:val="00C31E5E"/>
    <w:rsid w:val="00C31EFD"/>
    <w:rsid w:val="00C3252C"/>
    <w:rsid w:val="00C3316A"/>
    <w:rsid w:val="00C34197"/>
    <w:rsid w:val="00C34198"/>
    <w:rsid w:val="00C347B9"/>
    <w:rsid w:val="00C34BF3"/>
    <w:rsid w:val="00C3577F"/>
    <w:rsid w:val="00C3608A"/>
    <w:rsid w:val="00C36BB3"/>
    <w:rsid w:val="00C37858"/>
    <w:rsid w:val="00C40BB1"/>
    <w:rsid w:val="00C416E4"/>
    <w:rsid w:val="00C4572E"/>
    <w:rsid w:val="00C470D5"/>
    <w:rsid w:val="00C47609"/>
    <w:rsid w:val="00C506BC"/>
    <w:rsid w:val="00C513B1"/>
    <w:rsid w:val="00C5240F"/>
    <w:rsid w:val="00C5520C"/>
    <w:rsid w:val="00C55DC5"/>
    <w:rsid w:val="00C56EF4"/>
    <w:rsid w:val="00C57649"/>
    <w:rsid w:val="00C57DD2"/>
    <w:rsid w:val="00C601EA"/>
    <w:rsid w:val="00C60996"/>
    <w:rsid w:val="00C60AC5"/>
    <w:rsid w:val="00C620A6"/>
    <w:rsid w:val="00C6468C"/>
    <w:rsid w:val="00C65B6B"/>
    <w:rsid w:val="00C65BE4"/>
    <w:rsid w:val="00C6669E"/>
    <w:rsid w:val="00C676DB"/>
    <w:rsid w:val="00C67B95"/>
    <w:rsid w:val="00C700F2"/>
    <w:rsid w:val="00C70226"/>
    <w:rsid w:val="00C70330"/>
    <w:rsid w:val="00C71C7A"/>
    <w:rsid w:val="00C73F44"/>
    <w:rsid w:val="00C74C43"/>
    <w:rsid w:val="00C74C64"/>
    <w:rsid w:val="00C75404"/>
    <w:rsid w:val="00C840A3"/>
    <w:rsid w:val="00C8443F"/>
    <w:rsid w:val="00C90877"/>
    <w:rsid w:val="00C91038"/>
    <w:rsid w:val="00C922CB"/>
    <w:rsid w:val="00C9275D"/>
    <w:rsid w:val="00C95646"/>
    <w:rsid w:val="00C9660C"/>
    <w:rsid w:val="00C969CF"/>
    <w:rsid w:val="00C97569"/>
    <w:rsid w:val="00C9785B"/>
    <w:rsid w:val="00CA164A"/>
    <w:rsid w:val="00CA52FC"/>
    <w:rsid w:val="00CB1B2B"/>
    <w:rsid w:val="00CB276C"/>
    <w:rsid w:val="00CB3220"/>
    <w:rsid w:val="00CB4BE1"/>
    <w:rsid w:val="00CB6E8A"/>
    <w:rsid w:val="00CB7C82"/>
    <w:rsid w:val="00CC01CA"/>
    <w:rsid w:val="00CC022A"/>
    <w:rsid w:val="00CC0364"/>
    <w:rsid w:val="00CC0685"/>
    <w:rsid w:val="00CC0A78"/>
    <w:rsid w:val="00CC23EA"/>
    <w:rsid w:val="00CC2C64"/>
    <w:rsid w:val="00CC4D10"/>
    <w:rsid w:val="00CC5B9A"/>
    <w:rsid w:val="00CC612A"/>
    <w:rsid w:val="00CD0A1C"/>
    <w:rsid w:val="00CD2301"/>
    <w:rsid w:val="00CD2BCF"/>
    <w:rsid w:val="00CD4793"/>
    <w:rsid w:val="00CD4997"/>
    <w:rsid w:val="00CD4ACE"/>
    <w:rsid w:val="00CE09A1"/>
    <w:rsid w:val="00CE5189"/>
    <w:rsid w:val="00CE56DC"/>
    <w:rsid w:val="00CE5CA6"/>
    <w:rsid w:val="00CE72BA"/>
    <w:rsid w:val="00CF04D9"/>
    <w:rsid w:val="00CF1FF8"/>
    <w:rsid w:val="00CF30AD"/>
    <w:rsid w:val="00CF3BAB"/>
    <w:rsid w:val="00CF418F"/>
    <w:rsid w:val="00CF680C"/>
    <w:rsid w:val="00CF7C2E"/>
    <w:rsid w:val="00D004A0"/>
    <w:rsid w:val="00D00E26"/>
    <w:rsid w:val="00D01D23"/>
    <w:rsid w:val="00D04084"/>
    <w:rsid w:val="00D05604"/>
    <w:rsid w:val="00D0564A"/>
    <w:rsid w:val="00D065D0"/>
    <w:rsid w:val="00D067B3"/>
    <w:rsid w:val="00D11DB7"/>
    <w:rsid w:val="00D14F6D"/>
    <w:rsid w:val="00D15598"/>
    <w:rsid w:val="00D16152"/>
    <w:rsid w:val="00D16C0E"/>
    <w:rsid w:val="00D17C59"/>
    <w:rsid w:val="00D2066B"/>
    <w:rsid w:val="00D21FDE"/>
    <w:rsid w:val="00D233C4"/>
    <w:rsid w:val="00D24714"/>
    <w:rsid w:val="00D247E8"/>
    <w:rsid w:val="00D255E8"/>
    <w:rsid w:val="00D27980"/>
    <w:rsid w:val="00D3069C"/>
    <w:rsid w:val="00D30FC3"/>
    <w:rsid w:val="00D31683"/>
    <w:rsid w:val="00D32381"/>
    <w:rsid w:val="00D32891"/>
    <w:rsid w:val="00D37B5C"/>
    <w:rsid w:val="00D409D5"/>
    <w:rsid w:val="00D415A3"/>
    <w:rsid w:val="00D41C8E"/>
    <w:rsid w:val="00D42023"/>
    <w:rsid w:val="00D436EF"/>
    <w:rsid w:val="00D4428A"/>
    <w:rsid w:val="00D45C38"/>
    <w:rsid w:val="00D5003B"/>
    <w:rsid w:val="00D503E6"/>
    <w:rsid w:val="00D50C26"/>
    <w:rsid w:val="00D52972"/>
    <w:rsid w:val="00D556D4"/>
    <w:rsid w:val="00D56B4D"/>
    <w:rsid w:val="00D56F4D"/>
    <w:rsid w:val="00D57A71"/>
    <w:rsid w:val="00D614FA"/>
    <w:rsid w:val="00D62BAF"/>
    <w:rsid w:val="00D64AFD"/>
    <w:rsid w:val="00D66C89"/>
    <w:rsid w:val="00D67765"/>
    <w:rsid w:val="00D702ED"/>
    <w:rsid w:val="00D70736"/>
    <w:rsid w:val="00D7291A"/>
    <w:rsid w:val="00D80446"/>
    <w:rsid w:val="00D81DCE"/>
    <w:rsid w:val="00D8255C"/>
    <w:rsid w:val="00D83CA7"/>
    <w:rsid w:val="00D855C2"/>
    <w:rsid w:val="00D85978"/>
    <w:rsid w:val="00D86024"/>
    <w:rsid w:val="00D9245E"/>
    <w:rsid w:val="00D9306A"/>
    <w:rsid w:val="00D94AE2"/>
    <w:rsid w:val="00D9793B"/>
    <w:rsid w:val="00DA09DE"/>
    <w:rsid w:val="00DA0E4E"/>
    <w:rsid w:val="00DA1A2B"/>
    <w:rsid w:val="00DA2716"/>
    <w:rsid w:val="00DA27E5"/>
    <w:rsid w:val="00DA32B3"/>
    <w:rsid w:val="00DA4224"/>
    <w:rsid w:val="00DB0177"/>
    <w:rsid w:val="00DB0341"/>
    <w:rsid w:val="00DB0FD6"/>
    <w:rsid w:val="00DB2209"/>
    <w:rsid w:val="00DB28F2"/>
    <w:rsid w:val="00DB556E"/>
    <w:rsid w:val="00DB6709"/>
    <w:rsid w:val="00DB77D6"/>
    <w:rsid w:val="00DB78CD"/>
    <w:rsid w:val="00DB79AC"/>
    <w:rsid w:val="00DC1E80"/>
    <w:rsid w:val="00DC3E0B"/>
    <w:rsid w:val="00DC56F2"/>
    <w:rsid w:val="00DD0217"/>
    <w:rsid w:val="00DD1B05"/>
    <w:rsid w:val="00DD41E7"/>
    <w:rsid w:val="00DD47D2"/>
    <w:rsid w:val="00DD5C3A"/>
    <w:rsid w:val="00DD5F84"/>
    <w:rsid w:val="00DD73C2"/>
    <w:rsid w:val="00DE074C"/>
    <w:rsid w:val="00DE175F"/>
    <w:rsid w:val="00DE2124"/>
    <w:rsid w:val="00DE2FD7"/>
    <w:rsid w:val="00DE31F6"/>
    <w:rsid w:val="00DE4792"/>
    <w:rsid w:val="00DE66CE"/>
    <w:rsid w:val="00DF0747"/>
    <w:rsid w:val="00DF0AD5"/>
    <w:rsid w:val="00DF142A"/>
    <w:rsid w:val="00DF5A16"/>
    <w:rsid w:val="00E00003"/>
    <w:rsid w:val="00E004E1"/>
    <w:rsid w:val="00E00572"/>
    <w:rsid w:val="00E01671"/>
    <w:rsid w:val="00E04831"/>
    <w:rsid w:val="00E05759"/>
    <w:rsid w:val="00E05B53"/>
    <w:rsid w:val="00E11EC8"/>
    <w:rsid w:val="00E13C46"/>
    <w:rsid w:val="00E1409C"/>
    <w:rsid w:val="00E14371"/>
    <w:rsid w:val="00E143AB"/>
    <w:rsid w:val="00E158A6"/>
    <w:rsid w:val="00E16A08"/>
    <w:rsid w:val="00E1767A"/>
    <w:rsid w:val="00E200A5"/>
    <w:rsid w:val="00E20DF6"/>
    <w:rsid w:val="00E2159B"/>
    <w:rsid w:val="00E2267D"/>
    <w:rsid w:val="00E2530F"/>
    <w:rsid w:val="00E256A3"/>
    <w:rsid w:val="00E25CEE"/>
    <w:rsid w:val="00E26D03"/>
    <w:rsid w:val="00E30B30"/>
    <w:rsid w:val="00E310E1"/>
    <w:rsid w:val="00E324C5"/>
    <w:rsid w:val="00E342E5"/>
    <w:rsid w:val="00E34D1A"/>
    <w:rsid w:val="00E3731E"/>
    <w:rsid w:val="00E37447"/>
    <w:rsid w:val="00E37970"/>
    <w:rsid w:val="00E41507"/>
    <w:rsid w:val="00E43052"/>
    <w:rsid w:val="00E4357C"/>
    <w:rsid w:val="00E46C63"/>
    <w:rsid w:val="00E5092C"/>
    <w:rsid w:val="00E52C97"/>
    <w:rsid w:val="00E5414D"/>
    <w:rsid w:val="00E56434"/>
    <w:rsid w:val="00E56CB5"/>
    <w:rsid w:val="00E578D4"/>
    <w:rsid w:val="00E6097B"/>
    <w:rsid w:val="00E616A8"/>
    <w:rsid w:val="00E61C60"/>
    <w:rsid w:val="00E624F6"/>
    <w:rsid w:val="00E67F85"/>
    <w:rsid w:val="00E703BD"/>
    <w:rsid w:val="00E72A12"/>
    <w:rsid w:val="00E74F1D"/>
    <w:rsid w:val="00E7515C"/>
    <w:rsid w:val="00E76470"/>
    <w:rsid w:val="00E81FA8"/>
    <w:rsid w:val="00E834BD"/>
    <w:rsid w:val="00E85AB6"/>
    <w:rsid w:val="00E87A1F"/>
    <w:rsid w:val="00E90BCE"/>
    <w:rsid w:val="00E923AA"/>
    <w:rsid w:val="00E92FF4"/>
    <w:rsid w:val="00E936DD"/>
    <w:rsid w:val="00E952C0"/>
    <w:rsid w:val="00E95313"/>
    <w:rsid w:val="00E95A8F"/>
    <w:rsid w:val="00E95B4C"/>
    <w:rsid w:val="00E95F85"/>
    <w:rsid w:val="00E96005"/>
    <w:rsid w:val="00EA01DB"/>
    <w:rsid w:val="00EA020B"/>
    <w:rsid w:val="00EA0B45"/>
    <w:rsid w:val="00EA11ED"/>
    <w:rsid w:val="00EA1DF1"/>
    <w:rsid w:val="00EA3432"/>
    <w:rsid w:val="00EA3B01"/>
    <w:rsid w:val="00EA61E6"/>
    <w:rsid w:val="00EA75B3"/>
    <w:rsid w:val="00EA7B00"/>
    <w:rsid w:val="00EB0321"/>
    <w:rsid w:val="00EB12DE"/>
    <w:rsid w:val="00EB13D5"/>
    <w:rsid w:val="00EB3352"/>
    <w:rsid w:val="00EB3DAA"/>
    <w:rsid w:val="00EB5E11"/>
    <w:rsid w:val="00EC07CF"/>
    <w:rsid w:val="00EC371A"/>
    <w:rsid w:val="00EC4E37"/>
    <w:rsid w:val="00EC7BD6"/>
    <w:rsid w:val="00ED11CF"/>
    <w:rsid w:val="00ED5582"/>
    <w:rsid w:val="00ED5D08"/>
    <w:rsid w:val="00ED6BC4"/>
    <w:rsid w:val="00ED6DAA"/>
    <w:rsid w:val="00ED7991"/>
    <w:rsid w:val="00EE0F16"/>
    <w:rsid w:val="00EE1A05"/>
    <w:rsid w:val="00EE29DE"/>
    <w:rsid w:val="00EE3E72"/>
    <w:rsid w:val="00EE47E8"/>
    <w:rsid w:val="00EE4891"/>
    <w:rsid w:val="00EE67A2"/>
    <w:rsid w:val="00EE7281"/>
    <w:rsid w:val="00EE7744"/>
    <w:rsid w:val="00EF0B6D"/>
    <w:rsid w:val="00EF19FF"/>
    <w:rsid w:val="00EF24A3"/>
    <w:rsid w:val="00EF396E"/>
    <w:rsid w:val="00EF6AAD"/>
    <w:rsid w:val="00F005F1"/>
    <w:rsid w:val="00F0080B"/>
    <w:rsid w:val="00F03757"/>
    <w:rsid w:val="00F0458F"/>
    <w:rsid w:val="00F0610F"/>
    <w:rsid w:val="00F072F3"/>
    <w:rsid w:val="00F07937"/>
    <w:rsid w:val="00F1078F"/>
    <w:rsid w:val="00F13CC2"/>
    <w:rsid w:val="00F1457F"/>
    <w:rsid w:val="00F14C14"/>
    <w:rsid w:val="00F14E8E"/>
    <w:rsid w:val="00F245EA"/>
    <w:rsid w:val="00F24C9E"/>
    <w:rsid w:val="00F24DEE"/>
    <w:rsid w:val="00F24F46"/>
    <w:rsid w:val="00F25C6E"/>
    <w:rsid w:val="00F25F51"/>
    <w:rsid w:val="00F2759E"/>
    <w:rsid w:val="00F30CBF"/>
    <w:rsid w:val="00F34636"/>
    <w:rsid w:val="00F35047"/>
    <w:rsid w:val="00F36395"/>
    <w:rsid w:val="00F36B33"/>
    <w:rsid w:val="00F4249E"/>
    <w:rsid w:val="00F44E0E"/>
    <w:rsid w:val="00F45218"/>
    <w:rsid w:val="00F47B46"/>
    <w:rsid w:val="00F47FB8"/>
    <w:rsid w:val="00F511AF"/>
    <w:rsid w:val="00F51F1A"/>
    <w:rsid w:val="00F527E1"/>
    <w:rsid w:val="00F53D63"/>
    <w:rsid w:val="00F55CE9"/>
    <w:rsid w:val="00F57727"/>
    <w:rsid w:val="00F608B8"/>
    <w:rsid w:val="00F61C0B"/>
    <w:rsid w:val="00F62F6C"/>
    <w:rsid w:val="00F65B28"/>
    <w:rsid w:val="00F67F7F"/>
    <w:rsid w:val="00F72106"/>
    <w:rsid w:val="00F72C6A"/>
    <w:rsid w:val="00F763EE"/>
    <w:rsid w:val="00F76EE1"/>
    <w:rsid w:val="00F80A5A"/>
    <w:rsid w:val="00F84F9A"/>
    <w:rsid w:val="00F851A7"/>
    <w:rsid w:val="00F87390"/>
    <w:rsid w:val="00F901E3"/>
    <w:rsid w:val="00F911D8"/>
    <w:rsid w:val="00F91A63"/>
    <w:rsid w:val="00F946F7"/>
    <w:rsid w:val="00FA1853"/>
    <w:rsid w:val="00FA230C"/>
    <w:rsid w:val="00FA2DCC"/>
    <w:rsid w:val="00FA345E"/>
    <w:rsid w:val="00FA5CFC"/>
    <w:rsid w:val="00FA5E67"/>
    <w:rsid w:val="00FA62B8"/>
    <w:rsid w:val="00FB0E62"/>
    <w:rsid w:val="00FB2A04"/>
    <w:rsid w:val="00FB4BA0"/>
    <w:rsid w:val="00FB4C68"/>
    <w:rsid w:val="00FC0053"/>
    <w:rsid w:val="00FC019E"/>
    <w:rsid w:val="00FC0221"/>
    <w:rsid w:val="00FC05D2"/>
    <w:rsid w:val="00FC0D3D"/>
    <w:rsid w:val="00FC1D64"/>
    <w:rsid w:val="00FC3373"/>
    <w:rsid w:val="00FC4BB6"/>
    <w:rsid w:val="00FC4F39"/>
    <w:rsid w:val="00FD09AA"/>
    <w:rsid w:val="00FD2332"/>
    <w:rsid w:val="00FD26C2"/>
    <w:rsid w:val="00FD3858"/>
    <w:rsid w:val="00FD5AAC"/>
    <w:rsid w:val="00FD76B2"/>
    <w:rsid w:val="00FD7CF5"/>
    <w:rsid w:val="00FE01E0"/>
    <w:rsid w:val="00FE0451"/>
    <w:rsid w:val="00FE1914"/>
    <w:rsid w:val="00FE3BEF"/>
    <w:rsid w:val="00FE45BF"/>
    <w:rsid w:val="00FE48EF"/>
    <w:rsid w:val="00FE4A58"/>
    <w:rsid w:val="00FE4D3A"/>
    <w:rsid w:val="00FE53EB"/>
    <w:rsid w:val="00FE59D6"/>
    <w:rsid w:val="00FE69A4"/>
    <w:rsid w:val="00FE6FF3"/>
    <w:rsid w:val="00FF2B70"/>
    <w:rsid w:val="00FF5234"/>
    <w:rsid w:val="00FF6106"/>
    <w:rsid w:val="00FF7B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189E"/>
  <w15:docId w15:val="{2C8E036E-4708-4D46-9CD7-8812EBC1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34AFD"/>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4BF"/>
    <w:pPr>
      <w:ind w:left="720"/>
      <w:contextualSpacing/>
    </w:pPr>
  </w:style>
  <w:style w:type="character" w:customStyle="1" w:styleId="Ttulo1Car">
    <w:name w:val="Título 1 Car"/>
    <w:basedOn w:val="Fuentedeprrafopredeter"/>
    <w:link w:val="Ttulo1"/>
    <w:uiPriority w:val="9"/>
    <w:rsid w:val="00934AFD"/>
    <w:rPr>
      <w:rFonts w:asciiTheme="majorHAnsi" w:eastAsiaTheme="majorEastAsia" w:hAnsiTheme="majorHAnsi" w:cstheme="majorBidi"/>
      <w:color w:val="2E74B5" w:themeColor="accent1" w:themeShade="BF"/>
      <w:sz w:val="32"/>
      <w:szCs w:val="32"/>
      <w:lang w:val="es-ES"/>
    </w:rPr>
  </w:style>
  <w:style w:type="paragraph" w:styleId="Sinespaciado">
    <w:name w:val="No Spacing"/>
    <w:qFormat/>
    <w:rsid w:val="00934AFD"/>
    <w:pPr>
      <w:spacing w:after="0" w:line="240" w:lineRule="auto"/>
    </w:pPr>
  </w:style>
  <w:style w:type="character" w:styleId="Refdecomentario">
    <w:name w:val="annotation reference"/>
    <w:basedOn w:val="Fuentedeprrafopredeter"/>
    <w:uiPriority w:val="99"/>
    <w:semiHidden/>
    <w:unhideWhenUsed/>
    <w:rsid w:val="00E14371"/>
    <w:rPr>
      <w:sz w:val="16"/>
      <w:szCs w:val="16"/>
    </w:rPr>
  </w:style>
  <w:style w:type="paragraph" w:styleId="Textocomentario">
    <w:name w:val="annotation text"/>
    <w:basedOn w:val="Normal"/>
    <w:link w:val="TextocomentarioCar"/>
    <w:uiPriority w:val="99"/>
    <w:semiHidden/>
    <w:unhideWhenUsed/>
    <w:rsid w:val="00E14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371"/>
    <w:rPr>
      <w:sz w:val="20"/>
      <w:szCs w:val="20"/>
    </w:rPr>
  </w:style>
  <w:style w:type="paragraph" w:styleId="Asuntodelcomentario">
    <w:name w:val="annotation subject"/>
    <w:basedOn w:val="Textocomentario"/>
    <w:next w:val="Textocomentario"/>
    <w:link w:val="AsuntodelcomentarioCar"/>
    <w:uiPriority w:val="99"/>
    <w:semiHidden/>
    <w:unhideWhenUsed/>
    <w:rsid w:val="00E14371"/>
    <w:rPr>
      <w:b/>
      <w:bCs/>
    </w:rPr>
  </w:style>
  <w:style w:type="character" w:customStyle="1" w:styleId="AsuntodelcomentarioCar">
    <w:name w:val="Asunto del comentario Car"/>
    <w:basedOn w:val="TextocomentarioCar"/>
    <w:link w:val="Asuntodelcomentario"/>
    <w:uiPriority w:val="99"/>
    <w:semiHidden/>
    <w:rsid w:val="00E14371"/>
    <w:rPr>
      <w:b/>
      <w:bCs/>
      <w:sz w:val="20"/>
      <w:szCs w:val="20"/>
    </w:rPr>
  </w:style>
  <w:style w:type="paragraph" w:styleId="Textodeglobo">
    <w:name w:val="Balloon Text"/>
    <w:basedOn w:val="Normal"/>
    <w:link w:val="TextodegloboCar"/>
    <w:uiPriority w:val="99"/>
    <w:semiHidden/>
    <w:unhideWhenUsed/>
    <w:rsid w:val="00E14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371"/>
    <w:rPr>
      <w:rFonts w:ascii="Tahoma" w:hAnsi="Tahoma" w:cs="Tahoma"/>
      <w:sz w:val="16"/>
      <w:szCs w:val="16"/>
    </w:rPr>
  </w:style>
  <w:style w:type="character" w:customStyle="1" w:styleId="hit">
    <w:name w:val="hit"/>
    <w:basedOn w:val="Fuentedeprrafopredeter"/>
    <w:rsid w:val="00E14371"/>
  </w:style>
  <w:style w:type="character" w:customStyle="1" w:styleId="nrmar">
    <w:name w:val="nrmar"/>
    <w:basedOn w:val="Fuentedeprrafopredeter"/>
    <w:rsid w:val="00E14371"/>
  </w:style>
  <w:style w:type="numbering" w:customStyle="1" w:styleId="ImportedStyle5">
    <w:name w:val="Imported Style 5"/>
    <w:rsid w:val="0075666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7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1DB3-0353-4068-8B66-D2482520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12</Pages>
  <Words>8745</Words>
  <Characters>48103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Sofia Guerrero Revelo</cp:lastModifiedBy>
  <cp:revision>31</cp:revision>
  <dcterms:created xsi:type="dcterms:W3CDTF">2021-11-14T01:17:00Z</dcterms:created>
  <dcterms:modified xsi:type="dcterms:W3CDTF">2022-01-03T13:50:00Z</dcterms:modified>
</cp:coreProperties>
</file>