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2F17DFFD"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r w:rsidR="008F3A38" w:rsidRPr="00C5532A">
        <w:rPr>
          <w:rFonts w:ascii="Times New Roman" w:eastAsia="Times New Roman" w:hAnsi="Times New Roman" w:cs="Times New Roman"/>
          <w:color w:val="000000"/>
          <w:sz w:val="24"/>
          <w:szCs w:val="24"/>
          <w:lang w:eastAsia="es-CO"/>
        </w:rPr>
        <w:t xml:space="preserve">, beneficiarios que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 no obstante</w:t>
      </w:r>
      <w:r w:rsidR="00D40C92" w:rsidRPr="00C5532A">
        <w:rPr>
          <w:rFonts w:ascii="Times New Roman" w:eastAsia="Times New Roman" w:hAnsi="Times New Roman" w:cs="Times New Roman"/>
          <w:color w:val="000000"/>
          <w:sz w:val="24"/>
          <w:szCs w:val="24"/>
          <w:lang w:eastAsia="es-CO"/>
        </w:rPr>
        <w:t>,</w:t>
      </w:r>
      <w:r w:rsidR="008F3A38" w:rsidRPr="00C5532A">
        <w:rPr>
          <w:rFonts w:ascii="Times New Roman" w:eastAsia="Times New Roman" w:hAnsi="Times New Roman" w:cs="Times New Roman"/>
          <w:color w:val="000000"/>
          <w:sz w:val="24"/>
          <w:szCs w:val="24"/>
          <w:lang w:eastAsia="es-CO"/>
        </w:rPr>
        <w:t xml:space="preserve"> 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 xml:space="preserve">el acto administrativo ha caducado, </w:t>
      </w:r>
      <w:r w:rsidR="000C55E7" w:rsidRPr="00C5532A">
        <w:rPr>
          <w:rFonts w:ascii="Times New Roman" w:eastAsia="Times New Roman" w:hAnsi="Times New Roman" w:cs="Times New Roman"/>
          <w:sz w:val="24"/>
          <w:szCs w:val="24"/>
          <w:lang w:eastAsia="es-CO"/>
        </w:rPr>
        <w:t>cabe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r w:rsidR="00C077CA"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6C169856"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parte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 xml:space="preserve">oncejo </w:t>
      </w:r>
      <w:r w:rsidR="00FF330E" w:rsidRPr="00C5532A">
        <w:rPr>
          <w:color w:val="auto"/>
          <w:szCs w:val="24"/>
          <w:lang w:val="es-EC" w:eastAsia="es-CO"/>
        </w:rPr>
        <w:t>determinan</w:t>
      </w:r>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concejo municipal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286B00BE"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caducidad,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5FBA2154"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el artículo 32</w:t>
      </w:r>
      <w:ins w:id="0" w:author="Pablo Saul Solorzano Salinas" w:date="2024-02-19T11:06:00Z">
        <w:r w:rsidR="00E96D81">
          <w:t>2</w:t>
        </w:r>
      </w:ins>
      <w:del w:id="1" w:author="Pablo Saul Solorzano Salinas" w:date="2024-02-19T11:06:00Z">
        <w:r w:rsidRPr="00C5532A" w:rsidDel="00E96D81">
          <w:delText>3</w:delText>
        </w:r>
      </w:del>
      <w:r w:rsidRPr="00C5532A">
        <w:t xml:space="preserve">, de aprobación de otros actos normativos del COOTAD, señala que: </w:t>
      </w:r>
      <w:r w:rsidRPr="00C5532A">
        <w:rPr>
          <w:i/>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5FA435D1" w:rsidR="005303B6" w:rsidRDefault="005303B6">
      <w:pPr>
        <w:autoSpaceDE w:val="0"/>
        <w:autoSpaceDN w:val="0"/>
        <w:adjustRightInd w:val="0"/>
        <w:spacing w:line="240" w:lineRule="auto"/>
        <w:ind w:left="709" w:hanging="851"/>
        <w:jc w:val="both"/>
        <w:rPr>
          <w:ins w:id="2" w:author="Pablo Saul Solorzano Salinas" w:date="2024-02-19T12:10:00Z"/>
          <w:rFonts w:ascii="Times New Roman" w:hAnsi="Times New Roman" w:cs="Times New Roman"/>
          <w:i/>
          <w:sz w:val="24"/>
          <w:szCs w:val="24"/>
          <w:lang w:val="es-419"/>
        </w:rPr>
        <w:pPrChange w:id="3" w:author="Pablo Saul Solorzano Salinas" w:date="2024-02-19T12:10:00Z">
          <w:pPr>
            <w:autoSpaceDE w:val="0"/>
            <w:autoSpaceDN w:val="0"/>
            <w:adjustRightInd w:val="0"/>
            <w:spacing w:after="0" w:line="240" w:lineRule="auto"/>
            <w:ind w:left="709" w:hanging="851"/>
            <w:jc w:val="both"/>
          </w:pPr>
        </w:pPrChange>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3A9BC999" w14:textId="77777777" w:rsidR="002F576B" w:rsidRDefault="00BA18DC" w:rsidP="00392AFB">
      <w:pPr>
        <w:autoSpaceDE w:val="0"/>
        <w:autoSpaceDN w:val="0"/>
        <w:adjustRightInd w:val="0"/>
        <w:spacing w:after="0" w:line="240" w:lineRule="auto"/>
        <w:ind w:left="709" w:hanging="851"/>
        <w:jc w:val="both"/>
        <w:rPr>
          <w:ins w:id="4" w:author="Pablo Saul Solorzano Salinas" w:date="2024-02-19T12:18:00Z"/>
          <w:rFonts w:ascii="Times New Roman" w:hAnsi="Times New Roman" w:cs="Times New Roman"/>
          <w:i/>
          <w:sz w:val="24"/>
          <w:szCs w:val="24"/>
        </w:rPr>
      </w:pPr>
      <w:ins w:id="5" w:author="Pablo Saul Solorzano Salinas" w:date="2024-02-19T12:10:00Z">
        <w:r>
          <w:rPr>
            <w:rFonts w:ascii="Times New Roman" w:hAnsi="Times New Roman" w:cs="Times New Roman"/>
            <w:b/>
            <w:sz w:val="24"/>
            <w:szCs w:val="24"/>
          </w:rPr>
          <w:t xml:space="preserve">Que, </w:t>
        </w:r>
        <w:r>
          <w:rPr>
            <w:rFonts w:ascii="Times New Roman" w:hAnsi="Times New Roman" w:cs="Times New Roman"/>
            <w:b/>
            <w:sz w:val="24"/>
            <w:szCs w:val="24"/>
          </w:rPr>
          <w:tab/>
        </w:r>
        <w:r w:rsidR="002F576B" w:rsidRPr="00A329A8">
          <w:rPr>
            <w:rFonts w:ascii="Times New Roman" w:hAnsi="Times New Roman" w:cs="Times New Roman"/>
            <w:sz w:val="24"/>
            <w:szCs w:val="24"/>
            <w:rPrChange w:id="6" w:author="Pablo Saul Solorzano Salinas" w:date="2024-02-19T12:18:00Z">
              <w:rPr>
                <w:rFonts w:ascii="Times New Roman" w:hAnsi="Times New Roman" w:cs="Times New Roman"/>
                <w:sz w:val="24"/>
                <w:szCs w:val="24"/>
                <w:highlight w:val="yellow"/>
              </w:rPr>
            </w:rPrChange>
          </w:rPr>
          <w:t>el art</w:t>
        </w:r>
      </w:ins>
      <w:ins w:id="7" w:author="Pablo Saul Solorzano Salinas" w:date="2024-02-19T12:16:00Z">
        <w:r w:rsidR="002F576B">
          <w:rPr>
            <w:rFonts w:ascii="Times New Roman" w:hAnsi="Times New Roman" w:cs="Times New Roman"/>
            <w:sz w:val="24"/>
            <w:szCs w:val="24"/>
          </w:rPr>
          <w:t>ículo 67 del Código Org</w:t>
        </w:r>
      </w:ins>
      <w:ins w:id="8" w:author="Pablo Saul Solorzano Salinas" w:date="2024-02-19T12:17:00Z">
        <w:r w:rsidR="002F576B">
          <w:rPr>
            <w:rFonts w:ascii="Times New Roman" w:hAnsi="Times New Roman" w:cs="Times New Roman"/>
            <w:sz w:val="24"/>
            <w:szCs w:val="24"/>
          </w:rPr>
          <w:t xml:space="preserve">ánico Administrativo establece: </w:t>
        </w:r>
        <w:r w:rsidR="002F576B" w:rsidRPr="002F576B">
          <w:rPr>
            <w:rFonts w:ascii="Times New Roman" w:hAnsi="Times New Roman" w:cs="Times New Roman"/>
            <w:i/>
            <w:sz w:val="24"/>
            <w:szCs w:val="24"/>
            <w:rPrChange w:id="9" w:author="Pablo Saul Solorzano Salinas" w:date="2024-02-19T12:18:00Z">
              <w:rPr>
                <w:rFonts w:ascii="Times New Roman" w:hAnsi="Times New Roman" w:cs="Times New Roman"/>
                <w:sz w:val="24"/>
                <w:szCs w:val="24"/>
              </w:rPr>
            </w:rPrChange>
          </w:rPr>
          <w:t>“</w:t>
        </w:r>
        <w:r w:rsidR="002F576B" w:rsidRPr="002F576B">
          <w:rPr>
            <w:rFonts w:ascii="Times New Roman" w:hAnsi="Times New Roman" w:cs="Times New Roman"/>
            <w:i/>
            <w:sz w:val="24"/>
            <w:szCs w:val="24"/>
            <w:rPrChange w:id="10" w:author="Pablo Saul Solorzano Salinas" w:date="2024-02-19T12:18:00Z">
              <w:rPr>
                <w:rFonts w:ascii="Times New Roman" w:hAnsi="Times New Roman" w:cs="Times New Roman"/>
                <w:sz w:val="24"/>
                <w:szCs w:val="24"/>
              </w:rPr>
            </w:rPrChange>
          </w:rPr>
          <w:t xml:space="preserve">Alcance </w:t>
        </w:r>
        <w:r w:rsidR="002F576B" w:rsidRPr="002F576B">
          <w:rPr>
            <w:rFonts w:ascii="Times New Roman" w:hAnsi="Times New Roman" w:cs="Times New Roman"/>
            <w:i/>
            <w:sz w:val="24"/>
            <w:szCs w:val="24"/>
            <w:rPrChange w:id="11" w:author="Pablo Saul Solorzano Salinas" w:date="2024-02-19T12:18:00Z">
              <w:rPr>
                <w:rFonts w:ascii="Times New Roman" w:hAnsi="Times New Roman" w:cs="Times New Roman"/>
                <w:sz w:val="24"/>
                <w:szCs w:val="24"/>
              </w:rPr>
            </w:rPrChange>
          </w:rPr>
          <w:t>de las competencias atribuidas.</w:t>
        </w:r>
        <w:r w:rsidR="002F576B" w:rsidRPr="00392AFB">
          <w:rPr>
            <w:rFonts w:ascii="Times New Roman" w:hAnsi="Times New Roman" w:cs="Times New Roman"/>
            <w:i/>
            <w:sz w:val="24"/>
            <w:szCs w:val="24"/>
          </w:rPr>
          <w:t xml:space="preserve"> </w:t>
        </w:r>
      </w:ins>
    </w:p>
    <w:p w14:paraId="6258510D" w14:textId="47A5B19E" w:rsidR="002F576B" w:rsidRPr="002F576B" w:rsidRDefault="002F576B" w:rsidP="002F576B">
      <w:pPr>
        <w:autoSpaceDE w:val="0"/>
        <w:autoSpaceDN w:val="0"/>
        <w:adjustRightInd w:val="0"/>
        <w:spacing w:after="0" w:line="240" w:lineRule="auto"/>
        <w:ind w:left="709" w:hanging="1"/>
        <w:jc w:val="both"/>
        <w:rPr>
          <w:ins w:id="12" w:author="Pablo Saul Solorzano Salinas" w:date="2024-02-19T12:18:00Z"/>
          <w:rFonts w:ascii="Times New Roman" w:hAnsi="Times New Roman" w:cs="Times New Roman"/>
          <w:i/>
          <w:sz w:val="24"/>
          <w:szCs w:val="24"/>
          <w:rPrChange w:id="13" w:author="Pablo Saul Solorzano Salinas" w:date="2024-02-19T12:18:00Z">
            <w:rPr>
              <w:ins w:id="14" w:author="Pablo Saul Solorzano Salinas" w:date="2024-02-19T12:18:00Z"/>
              <w:rFonts w:ascii="Times New Roman" w:hAnsi="Times New Roman" w:cs="Times New Roman"/>
              <w:sz w:val="24"/>
              <w:szCs w:val="24"/>
            </w:rPr>
          </w:rPrChange>
        </w:rPr>
        <w:pPrChange w:id="15" w:author="Pablo Saul Solorzano Salinas" w:date="2024-02-19T12:18:00Z">
          <w:pPr>
            <w:autoSpaceDE w:val="0"/>
            <w:autoSpaceDN w:val="0"/>
            <w:adjustRightInd w:val="0"/>
            <w:spacing w:after="0" w:line="240" w:lineRule="auto"/>
            <w:ind w:left="709" w:hanging="851"/>
            <w:jc w:val="both"/>
          </w:pPr>
        </w:pPrChange>
      </w:pPr>
      <w:ins w:id="16" w:author="Pablo Saul Solorzano Salinas" w:date="2024-02-19T12:17:00Z">
        <w:r w:rsidRPr="002F576B">
          <w:rPr>
            <w:rFonts w:ascii="Times New Roman" w:hAnsi="Times New Roman" w:cs="Times New Roman"/>
            <w:i/>
            <w:sz w:val="24"/>
            <w:szCs w:val="24"/>
            <w:rPrChange w:id="17" w:author="Pablo Saul Solorzano Salinas" w:date="2024-02-19T12:18:00Z">
              <w:rPr>
                <w:rFonts w:ascii="Times New Roman" w:hAnsi="Times New Roman" w:cs="Times New Roman"/>
                <w:sz w:val="24"/>
                <w:szCs w:val="24"/>
              </w:rPr>
            </w:rPrChange>
          </w:rPr>
          <w:t>El ejercicio de las competencias asignadas a los órganos o entidades administrativos incluye, no solo lo expresamente definido en la ley, sino todo aquello que sea necesario para el cumplimiento de sus funciones.</w:t>
        </w:r>
      </w:ins>
    </w:p>
    <w:p w14:paraId="39B16D97" w14:textId="61A3C20D" w:rsidR="00BA18DC" w:rsidRPr="002F576B" w:rsidRDefault="002F576B" w:rsidP="002F576B">
      <w:pPr>
        <w:autoSpaceDE w:val="0"/>
        <w:autoSpaceDN w:val="0"/>
        <w:adjustRightInd w:val="0"/>
        <w:spacing w:after="0" w:line="240" w:lineRule="auto"/>
        <w:ind w:left="708"/>
        <w:jc w:val="both"/>
        <w:rPr>
          <w:rFonts w:ascii="Times New Roman" w:hAnsi="Times New Roman" w:cs="Times New Roman"/>
          <w:i/>
          <w:sz w:val="24"/>
          <w:szCs w:val="24"/>
          <w:rPrChange w:id="18" w:author="Pablo Saul Solorzano Salinas" w:date="2024-02-19T12:18:00Z">
            <w:rPr>
              <w:rFonts w:ascii="Times New Roman" w:hAnsi="Times New Roman" w:cs="Times New Roman"/>
              <w:i/>
              <w:sz w:val="24"/>
              <w:szCs w:val="24"/>
              <w:lang w:val="es-419"/>
            </w:rPr>
          </w:rPrChange>
        </w:rPr>
        <w:pPrChange w:id="19" w:author="Pablo Saul Solorzano Salinas" w:date="2024-02-19T12:18:00Z">
          <w:pPr>
            <w:autoSpaceDE w:val="0"/>
            <w:autoSpaceDN w:val="0"/>
            <w:adjustRightInd w:val="0"/>
            <w:spacing w:after="0" w:line="240" w:lineRule="auto"/>
            <w:ind w:left="709" w:hanging="851"/>
            <w:jc w:val="both"/>
          </w:pPr>
        </w:pPrChange>
      </w:pPr>
      <w:ins w:id="20" w:author="Pablo Saul Solorzano Salinas" w:date="2024-02-19T12:17:00Z">
        <w:r w:rsidRPr="002F576B">
          <w:rPr>
            <w:rFonts w:ascii="Times New Roman" w:hAnsi="Times New Roman" w:cs="Times New Roman"/>
            <w:i/>
            <w:sz w:val="24"/>
            <w:szCs w:val="24"/>
            <w:rPrChange w:id="21" w:author="Pablo Saul Solorzano Salinas" w:date="2024-02-19T12:18:00Z">
              <w:rPr>
                <w:rFonts w:ascii="Times New Roman" w:hAnsi="Times New Roman" w:cs="Times New Roman"/>
                <w:sz w:val="24"/>
                <w:szCs w:val="24"/>
              </w:rPr>
            </w:rPrChange>
          </w:rPr>
          <w:t>Si en aplicación de esta regla existe conflicto de competencias, se resolverá de conformidad con lo dispuesto en este Código.</w:t>
        </w:r>
        <w:r w:rsidRPr="002F576B">
          <w:rPr>
            <w:rFonts w:ascii="Times New Roman" w:hAnsi="Times New Roman" w:cs="Times New Roman"/>
            <w:i/>
            <w:sz w:val="24"/>
            <w:szCs w:val="24"/>
            <w:rPrChange w:id="22" w:author="Pablo Saul Solorzano Salinas" w:date="2024-02-19T12:18:00Z">
              <w:rPr>
                <w:rFonts w:ascii="Times New Roman" w:hAnsi="Times New Roman" w:cs="Times New Roman"/>
                <w:sz w:val="24"/>
                <w:szCs w:val="24"/>
              </w:rPr>
            </w:rPrChange>
          </w:rPr>
          <w:t>”</w:t>
        </w:r>
      </w:ins>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3273C8EE" w14:textId="7EC4E4FE" w:rsidR="005A3C8E" w:rsidRDefault="005A3C8E" w:rsidP="0078403F">
      <w:pPr>
        <w:spacing w:line="240" w:lineRule="auto"/>
        <w:ind w:left="709" w:hanging="709"/>
        <w:jc w:val="both"/>
        <w:rPr>
          <w:ins w:id="23" w:author="Pablo Saul Solorzano Salinas" w:date="2024-02-19T11:28:00Z"/>
          <w:rFonts w:ascii="Times New Roman" w:hAnsi="Times New Roman" w:cs="Times New Roman"/>
          <w:b/>
          <w:sz w:val="24"/>
          <w:szCs w:val="24"/>
        </w:rPr>
      </w:pPr>
      <w:ins w:id="24" w:author="Pablo Saul Solorzano Salinas" w:date="2024-02-19T11:28:00Z">
        <w:r w:rsidRPr="00392AFB">
          <w:rPr>
            <w:rFonts w:ascii="Times New Roman" w:hAnsi="Times New Roman" w:cs="Times New Roman"/>
            <w:b/>
            <w:sz w:val="24"/>
            <w:szCs w:val="24"/>
          </w:rPr>
          <w:t xml:space="preserve">Que, </w:t>
        </w:r>
      </w:ins>
      <w:ins w:id="25" w:author="Pablo Saul Solorzano Salinas" w:date="2024-02-19T12:41:00Z">
        <w:r w:rsidR="0013262D">
          <w:rPr>
            <w:rFonts w:ascii="Times New Roman" w:hAnsi="Times New Roman" w:cs="Times New Roman"/>
            <w:b/>
            <w:sz w:val="24"/>
            <w:szCs w:val="24"/>
          </w:rPr>
          <w:tab/>
        </w:r>
      </w:ins>
      <w:ins w:id="26" w:author="Pablo Saul Solorzano Salinas" w:date="2024-02-19T12:39:00Z">
        <w:r w:rsidR="00CC260A" w:rsidRPr="00006597">
          <w:rPr>
            <w:rFonts w:ascii="Times New Roman" w:hAnsi="Times New Roman" w:cs="Times New Roman"/>
            <w:sz w:val="24"/>
            <w:szCs w:val="24"/>
            <w:rPrChange w:id="27" w:author="Pablo Saul Solorzano Salinas" w:date="2024-02-19T12:41:00Z">
              <w:rPr>
                <w:rFonts w:ascii="Times New Roman" w:hAnsi="Times New Roman" w:cs="Times New Roman"/>
                <w:b/>
                <w:sz w:val="24"/>
                <w:szCs w:val="24"/>
                <w:highlight w:val="yellow"/>
              </w:rPr>
            </w:rPrChange>
          </w:rPr>
          <w:t>El</w:t>
        </w:r>
      </w:ins>
      <w:ins w:id="28" w:author="Pablo Saul Solorzano Salinas" w:date="2024-02-19T12:40:00Z">
        <w:r w:rsidR="00CC260A" w:rsidRPr="00006597">
          <w:rPr>
            <w:rFonts w:ascii="Times New Roman" w:hAnsi="Times New Roman" w:cs="Times New Roman"/>
            <w:sz w:val="24"/>
            <w:szCs w:val="24"/>
            <w:rPrChange w:id="29" w:author="Pablo Saul Solorzano Salinas" w:date="2024-02-19T12:41:00Z">
              <w:rPr>
                <w:rFonts w:ascii="Times New Roman" w:hAnsi="Times New Roman" w:cs="Times New Roman"/>
                <w:b/>
                <w:sz w:val="24"/>
                <w:szCs w:val="24"/>
                <w:highlight w:val="yellow"/>
              </w:rPr>
            </w:rPrChange>
          </w:rPr>
          <w:t xml:space="preserve"> Libro III,</w:t>
        </w:r>
      </w:ins>
      <w:ins w:id="30" w:author="Pablo Saul Solorzano Salinas" w:date="2024-02-19T12:39:00Z">
        <w:r w:rsidR="00CC260A" w:rsidRPr="00006597">
          <w:rPr>
            <w:rFonts w:ascii="Times New Roman" w:hAnsi="Times New Roman" w:cs="Times New Roman"/>
            <w:sz w:val="24"/>
            <w:szCs w:val="24"/>
            <w:rPrChange w:id="31" w:author="Pablo Saul Solorzano Salinas" w:date="2024-02-19T12:41:00Z">
              <w:rPr>
                <w:rFonts w:ascii="Times New Roman" w:hAnsi="Times New Roman" w:cs="Times New Roman"/>
                <w:b/>
                <w:sz w:val="24"/>
                <w:szCs w:val="24"/>
                <w:highlight w:val="yellow"/>
              </w:rPr>
            </w:rPrChange>
          </w:rPr>
          <w:t xml:space="preserve"> </w:t>
        </w:r>
      </w:ins>
      <w:ins w:id="32" w:author="Pablo Saul Solorzano Salinas" w:date="2024-02-19T12:41:00Z">
        <w:r w:rsidR="00006597" w:rsidRPr="00006597">
          <w:rPr>
            <w:rFonts w:ascii="Times New Roman" w:hAnsi="Times New Roman" w:cs="Times New Roman"/>
            <w:sz w:val="24"/>
            <w:szCs w:val="24"/>
            <w:rPrChange w:id="33" w:author="Pablo Saul Solorzano Salinas" w:date="2024-02-19T12:41:00Z">
              <w:rPr>
                <w:rFonts w:ascii="Times New Roman" w:hAnsi="Times New Roman" w:cs="Times New Roman"/>
                <w:b/>
                <w:sz w:val="24"/>
                <w:szCs w:val="24"/>
                <w:highlight w:val="yellow"/>
              </w:rPr>
            </w:rPrChange>
          </w:rPr>
          <w:t>Título</w:t>
        </w:r>
      </w:ins>
      <w:ins w:id="34" w:author="Pablo Saul Solorzano Salinas" w:date="2024-02-19T12:39:00Z">
        <w:r w:rsidR="00CC260A" w:rsidRPr="00006597">
          <w:rPr>
            <w:rFonts w:ascii="Times New Roman" w:hAnsi="Times New Roman" w:cs="Times New Roman"/>
            <w:sz w:val="24"/>
            <w:szCs w:val="24"/>
            <w:rPrChange w:id="35" w:author="Pablo Saul Solorzano Salinas" w:date="2024-02-19T12:41:00Z">
              <w:rPr>
                <w:rFonts w:ascii="Times New Roman" w:hAnsi="Times New Roman" w:cs="Times New Roman"/>
                <w:b/>
                <w:sz w:val="24"/>
                <w:szCs w:val="24"/>
                <w:highlight w:val="yellow"/>
              </w:rPr>
            </w:rPrChange>
          </w:rPr>
          <w:t xml:space="preserve"> II</w:t>
        </w:r>
      </w:ins>
      <w:ins w:id="36" w:author="Pablo Saul Solorzano Salinas" w:date="2024-02-19T12:40:00Z">
        <w:r w:rsidR="00CC260A" w:rsidRPr="00006597">
          <w:rPr>
            <w:rFonts w:ascii="Times New Roman" w:hAnsi="Times New Roman" w:cs="Times New Roman"/>
            <w:sz w:val="24"/>
            <w:szCs w:val="24"/>
            <w:rPrChange w:id="37" w:author="Pablo Saul Solorzano Salinas" w:date="2024-02-19T12:41:00Z">
              <w:rPr>
                <w:rFonts w:ascii="Times New Roman" w:hAnsi="Times New Roman" w:cs="Times New Roman"/>
                <w:b/>
                <w:sz w:val="24"/>
                <w:szCs w:val="24"/>
                <w:highlight w:val="yellow"/>
              </w:rPr>
            </w:rPrChange>
          </w:rPr>
          <w:t xml:space="preserve"> del Código </w:t>
        </w:r>
        <w:proofErr w:type="gramStart"/>
        <w:r w:rsidR="00CC260A" w:rsidRPr="00006597">
          <w:rPr>
            <w:rFonts w:ascii="Times New Roman" w:hAnsi="Times New Roman" w:cs="Times New Roman"/>
            <w:sz w:val="24"/>
            <w:szCs w:val="24"/>
            <w:rPrChange w:id="38" w:author="Pablo Saul Solorzano Salinas" w:date="2024-02-19T12:41:00Z">
              <w:rPr>
                <w:rFonts w:ascii="Times New Roman" w:hAnsi="Times New Roman" w:cs="Times New Roman"/>
                <w:b/>
                <w:sz w:val="24"/>
                <w:szCs w:val="24"/>
                <w:highlight w:val="yellow"/>
              </w:rPr>
            </w:rPrChange>
          </w:rPr>
          <w:t>Civil,</w:t>
        </w:r>
      </w:ins>
      <w:ins w:id="39" w:author="Pablo Saul Solorzano Salinas" w:date="2024-02-19T12:39:00Z">
        <w:r w:rsidR="00CC260A" w:rsidRPr="00006597">
          <w:rPr>
            <w:rFonts w:ascii="Times New Roman" w:hAnsi="Times New Roman" w:cs="Times New Roman"/>
            <w:sz w:val="24"/>
            <w:szCs w:val="24"/>
            <w:rPrChange w:id="40" w:author="Pablo Saul Solorzano Salinas" w:date="2024-02-19T12:41:00Z">
              <w:rPr>
                <w:rFonts w:ascii="Times New Roman" w:hAnsi="Times New Roman" w:cs="Times New Roman"/>
                <w:b/>
                <w:sz w:val="24"/>
                <w:szCs w:val="24"/>
                <w:highlight w:val="yellow"/>
              </w:rPr>
            </w:rPrChange>
          </w:rPr>
          <w:t xml:space="preserve">  establece</w:t>
        </w:r>
      </w:ins>
      <w:proofErr w:type="gramEnd"/>
      <w:ins w:id="41" w:author="Pablo Saul Solorzano Salinas" w:date="2024-02-19T12:40:00Z">
        <w:r w:rsidR="00CC260A" w:rsidRPr="00006597">
          <w:rPr>
            <w:rFonts w:ascii="Times New Roman" w:hAnsi="Times New Roman" w:cs="Times New Roman"/>
            <w:sz w:val="24"/>
            <w:szCs w:val="24"/>
            <w:rPrChange w:id="42" w:author="Pablo Saul Solorzano Salinas" w:date="2024-02-19T12:41:00Z">
              <w:rPr>
                <w:rFonts w:ascii="Times New Roman" w:hAnsi="Times New Roman" w:cs="Times New Roman"/>
                <w:b/>
                <w:sz w:val="24"/>
                <w:szCs w:val="24"/>
                <w:highlight w:val="yellow"/>
              </w:rPr>
            </w:rPrChange>
          </w:rPr>
          <w:t xml:space="preserve"> y determina</w:t>
        </w:r>
      </w:ins>
      <w:ins w:id="43" w:author="Pablo Saul Solorzano Salinas" w:date="2024-02-19T12:39:00Z">
        <w:r w:rsidR="00CC260A" w:rsidRPr="00006597">
          <w:rPr>
            <w:rFonts w:ascii="Times New Roman" w:hAnsi="Times New Roman" w:cs="Times New Roman"/>
            <w:sz w:val="24"/>
            <w:szCs w:val="24"/>
            <w:rPrChange w:id="44" w:author="Pablo Saul Solorzano Salinas" w:date="2024-02-19T12:41:00Z">
              <w:rPr>
                <w:rFonts w:ascii="Times New Roman" w:hAnsi="Times New Roman" w:cs="Times New Roman"/>
                <w:b/>
                <w:sz w:val="24"/>
                <w:szCs w:val="24"/>
                <w:highlight w:val="yellow"/>
              </w:rPr>
            </w:rPrChange>
          </w:rPr>
          <w:t xml:space="preserve"> las Reglas rel</w:t>
        </w:r>
      </w:ins>
      <w:ins w:id="45" w:author="Pablo Saul Solorzano Salinas" w:date="2024-02-19T12:41:00Z">
        <w:r w:rsidR="00CC260A" w:rsidRPr="00006597">
          <w:rPr>
            <w:rFonts w:ascii="Times New Roman" w:hAnsi="Times New Roman" w:cs="Times New Roman"/>
            <w:sz w:val="24"/>
            <w:szCs w:val="24"/>
            <w:rPrChange w:id="46" w:author="Pablo Saul Solorzano Salinas" w:date="2024-02-19T12:41:00Z">
              <w:rPr>
                <w:rFonts w:ascii="Times New Roman" w:hAnsi="Times New Roman" w:cs="Times New Roman"/>
                <w:b/>
                <w:sz w:val="24"/>
                <w:szCs w:val="24"/>
                <w:highlight w:val="yellow"/>
              </w:rPr>
            </w:rPrChange>
          </w:rPr>
          <w:t>a</w:t>
        </w:r>
      </w:ins>
      <w:ins w:id="47" w:author="Pablo Saul Solorzano Salinas" w:date="2024-02-19T12:39:00Z">
        <w:r w:rsidR="00CC260A" w:rsidRPr="00006597">
          <w:rPr>
            <w:rFonts w:ascii="Times New Roman" w:hAnsi="Times New Roman" w:cs="Times New Roman"/>
            <w:sz w:val="24"/>
            <w:szCs w:val="24"/>
            <w:rPrChange w:id="48" w:author="Pablo Saul Solorzano Salinas" w:date="2024-02-19T12:41:00Z">
              <w:rPr>
                <w:rFonts w:ascii="Times New Roman" w:hAnsi="Times New Roman" w:cs="Times New Roman"/>
                <w:b/>
                <w:sz w:val="24"/>
                <w:szCs w:val="24"/>
                <w:highlight w:val="yellow"/>
              </w:rPr>
            </w:rPrChange>
          </w:rPr>
          <w:t xml:space="preserve">tivas a la sucesión </w:t>
        </w:r>
      </w:ins>
      <w:ins w:id="49" w:author="Pablo Saul Solorzano Salinas" w:date="2024-02-19T12:41:00Z">
        <w:r w:rsidR="00CC260A" w:rsidRPr="00006597">
          <w:rPr>
            <w:rFonts w:ascii="Times New Roman" w:hAnsi="Times New Roman" w:cs="Times New Roman"/>
            <w:sz w:val="24"/>
            <w:szCs w:val="24"/>
            <w:rPrChange w:id="50" w:author="Pablo Saul Solorzano Salinas" w:date="2024-02-19T12:41:00Z">
              <w:rPr>
                <w:rFonts w:ascii="Times New Roman" w:hAnsi="Times New Roman" w:cs="Times New Roman"/>
                <w:b/>
                <w:sz w:val="24"/>
                <w:szCs w:val="24"/>
                <w:highlight w:val="yellow"/>
              </w:rPr>
            </w:rPrChange>
          </w:rPr>
          <w:t>intestada.</w:t>
        </w:r>
      </w:ins>
      <w:ins w:id="51" w:author="Pablo Saul Solorzano Salinas" w:date="2024-02-19T11:29:00Z">
        <w:r>
          <w:rPr>
            <w:rFonts w:ascii="Times New Roman" w:hAnsi="Times New Roman" w:cs="Times New Roman"/>
            <w:b/>
            <w:sz w:val="24"/>
            <w:szCs w:val="24"/>
          </w:rPr>
          <w:t xml:space="preserve"> </w:t>
        </w:r>
      </w:ins>
    </w:p>
    <w:p w14:paraId="7F05992D" w14:textId="53EBAD8D" w:rsidR="000E40D9" w:rsidRDefault="000E40D9" w:rsidP="0078403F">
      <w:pPr>
        <w:spacing w:line="240" w:lineRule="auto"/>
        <w:ind w:left="709" w:hanging="709"/>
        <w:jc w:val="both"/>
        <w:rPr>
          <w:ins w:id="52" w:author="Pablo Saul Solorzano Salinas" w:date="2024-02-19T12:28:00Z"/>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metropolitanas. (…)”;</w:t>
      </w:r>
    </w:p>
    <w:p w14:paraId="136DCBFA" w14:textId="0F9E0562" w:rsidR="00CC6674" w:rsidRPr="00CC6674" w:rsidRDefault="00CC6674" w:rsidP="00392AFB">
      <w:pPr>
        <w:spacing w:line="240" w:lineRule="auto"/>
        <w:ind w:left="709" w:hanging="709"/>
        <w:jc w:val="both"/>
        <w:rPr>
          <w:ins w:id="53" w:author="Pablo Saul Solorzano Salinas" w:date="2024-02-19T12:19:00Z"/>
          <w:rFonts w:ascii="Times New Roman" w:hAnsi="Times New Roman"/>
          <w:i/>
          <w:sz w:val="24"/>
          <w:szCs w:val="24"/>
          <w:rPrChange w:id="54" w:author="Pablo Saul Solorzano Salinas" w:date="2024-02-19T12:35:00Z">
            <w:rPr>
              <w:ins w:id="55" w:author="Pablo Saul Solorzano Salinas" w:date="2024-02-19T12:19:00Z"/>
            </w:rPr>
          </w:rPrChange>
        </w:rPr>
      </w:pPr>
      <w:ins w:id="56" w:author="Pablo Saul Solorzano Salinas" w:date="2024-02-19T12:28:00Z">
        <w:r>
          <w:rPr>
            <w:rFonts w:ascii="Times New Roman" w:hAnsi="Times New Roman" w:cs="Times New Roman"/>
            <w:b/>
            <w:sz w:val="24"/>
            <w:szCs w:val="24"/>
          </w:rPr>
          <w:t xml:space="preserve">Que, </w:t>
        </w:r>
        <w:r w:rsidRPr="00CC6674">
          <w:rPr>
            <w:rFonts w:ascii="Times New Roman" w:hAnsi="Times New Roman" w:cs="Times New Roman"/>
            <w:sz w:val="24"/>
            <w:szCs w:val="24"/>
            <w:rPrChange w:id="57" w:author="Pablo Saul Solorzano Salinas" w:date="2024-02-19T12:33:00Z">
              <w:rPr>
                <w:rFonts w:ascii="Times New Roman" w:hAnsi="Times New Roman" w:cs="Times New Roman"/>
                <w:b/>
                <w:sz w:val="24"/>
                <w:szCs w:val="24"/>
              </w:rPr>
            </w:rPrChange>
          </w:rPr>
          <w:t>el art</w:t>
        </w:r>
      </w:ins>
      <w:ins w:id="58" w:author="Pablo Saul Solorzano Salinas" w:date="2024-02-19T12:29:00Z">
        <w:r w:rsidRPr="00CC6674">
          <w:rPr>
            <w:rFonts w:ascii="Times New Roman" w:hAnsi="Times New Roman" w:cs="Times New Roman"/>
            <w:sz w:val="24"/>
            <w:szCs w:val="24"/>
            <w:rPrChange w:id="59" w:author="Pablo Saul Solorzano Salinas" w:date="2024-02-19T12:33:00Z">
              <w:rPr>
                <w:rFonts w:ascii="Times New Roman" w:hAnsi="Times New Roman" w:cs="Times New Roman"/>
                <w:b/>
                <w:sz w:val="24"/>
                <w:szCs w:val="24"/>
              </w:rPr>
            </w:rPrChange>
          </w:rPr>
          <w:t>ículo 12 literal a de la Resolución Nro. A-089 de 8 de diciembre de 2020 establece</w:t>
        </w:r>
      </w:ins>
      <w:ins w:id="60" w:author="Pablo Saul Solorzano Salinas" w:date="2024-02-19T12:37:00Z">
        <w:r>
          <w:rPr>
            <w:rFonts w:ascii="Times New Roman" w:hAnsi="Times New Roman" w:cs="Times New Roman"/>
            <w:sz w:val="24"/>
            <w:szCs w:val="24"/>
          </w:rPr>
          <w:t xml:space="preserve"> las </w:t>
        </w:r>
      </w:ins>
      <w:ins w:id="61" w:author="Pablo Saul Solorzano Salinas" w:date="2024-02-19T12:38:00Z">
        <w:r>
          <w:rPr>
            <w:rFonts w:ascii="Times New Roman" w:hAnsi="Times New Roman" w:cs="Times New Roman"/>
            <w:sz w:val="24"/>
            <w:szCs w:val="24"/>
          </w:rPr>
          <w:t>d</w:t>
        </w:r>
      </w:ins>
      <w:ins w:id="62" w:author="Pablo Saul Solorzano Salinas" w:date="2024-02-19T12:30:00Z">
        <w:r w:rsidRPr="00CC6674">
          <w:rPr>
            <w:rFonts w:ascii="Times New Roman" w:hAnsi="Times New Roman" w:cs="Times New Roman"/>
            <w:sz w:val="24"/>
            <w:szCs w:val="24"/>
            <w:rPrChange w:id="63" w:author="Pablo Saul Solorzano Salinas" w:date="2024-02-19T12:33:00Z">
              <w:rPr>
                <w:rFonts w:ascii="Times New Roman" w:hAnsi="Times New Roman" w:cs="Times New Roman"/>
                <w:b/>
                <w:sz w:val="24"/>
                <w:szCs w:val="24"/>
              </w:rPr>
            </w:rPrChange>
          </w:rPr>
          <w:t>elegaciones</w:t>
        </w:r>
      </w:ins>
      <w:ins w:id="64" w:author="Pablo Saul Solorzano Salinas" w:date="2024-02-19T12:38:00Z">
        <w:r w:rsidR="004154C6">
          <w:rPr>
            <w:rFonts w:ascii="Times New Roman" w:hAnsi="Times New Roman" w:cs="Times New Roman"/>
            <w:sz w:val="24"/>
            <w:szCs w:val="24"/>
          </w:rPr>
          <w:t xml:space="preserve"> otorgadas por el señor alcalde</w:t>
        </w:r>
      </w:ins>
      <w:ins w:id="65" w:author="Pablo Saul Solorzano Salinas" w:date="2024-02-19T12:30:00Z">
        <w:r w:rsidRPr="00CC6674">
          <w:rPr>
            <w:rFonts w:ascii="Times New Roman" w:hAnsi="Times New Roman" w:cs="Times New Roman"/>
            <w:sz w:val="24"/>
            <w:szCs w:val="24"/>
            <w:rPrChange w:id="66" w:author="Pablo Saul Solorzano Salinas" w:date="2024-02-19T12:33:00Z">
              <w:rPr>
                <w:rFonts w:ascii="Times New Roman" w:hAnsi="Times New Roman" w:cs="Times New Roman"/>
                <w:b/>
                <w:sz w:val="24"/>
                <w:szCs w:val="24"/>
              </w:rPr>
            </w:rPrChange>
          </w:rPr>
          <w:t xml:space="preserve"> para</w:t>
        </w:r>
      </w:ins>
      <w:ins w:id="67" w:author="Pablo Saul Solorzano Salinas" w:date="2024-02-19T12:39:00Z">
        <w:r w:rsidR="004154C6">
          <w:rPr>
            <w:rFonts w:ascii="Times New Roman" w:hAnsi="Times New Roman" w:cs="Times New Roman"/>
            <w:sz w:val="24"/>
            <w:szCs w:val="24"/>
          </w:rPr>
          <w:t xml:space="preserve"> los</w:t>
        </w:r>
      </w:ins>
      <w:ins w:id="68" w:author="Pablo Saul Solorzano Salinas" w:date="2024-02-19T12:30:00Z">
        <w:r w:rsidRPr="00CC6674">
          <w:rPr>
            <w:rFonts w:ascii="Times New Roman" w:hAnsi="Times New Roman" w:cs="Times New Roman"/>
            <w:sz w:val="24"/>
            <w:szCs w:val="24"/>
            <w:rPrChange w:id="69" w:author="Pablo Saul Solorzano Salinas" w:date="2024-02-19T12:33:00Z">
              <w:rPr>
                <w:rFonts w:ascii="Times New Roman" w:hAnsi="Times New Roman" w:cs="Times New Roman"/>
                <w:b/>
                <w:sz w:val="24"/>
                <w:szCs w:val="24"/>
              </w:rPr>
            </w:rPrChange>
          </w:rPr>
          <w:t xml:space="preserve"> Administradores (as) Zonales</w:t>
        </w:r>
      </w:ins>
      <w:ins w:id="70" w:author="Pablo Saul Solorzano Salinas" w:date="2024-02-19T12:31:00Z">
        <w:r w:rsidRPr="00CC6674">
          <w:rPr>
            <w:rFonts w:ascii="Times New Roman" w:hAnsi="Times New Roman" w:cs="Times New Roman"/>
            <w:sz w:val="24"/>
            <w:szCs w:val="24"/>
            <w:rPrChange w:id="71" w:author="Pablo Saul Solorzano Salinas" w:date="2024-02-19T12:33:00Z">
              <w:rPr>
                <w:rFonts w:ascii="Times New Roman" w:hAnsi="Times New Roman" w:cs="Times New Roman"/>
                <w:b/>
                <w:sz w:val="24"/>
                <w:szCs w:val="24"/>
              </w:rPr>
            </w:rPrChange>
          </w:rPr>
          <w:t xml:space="preserve"> dentro de la </w:t>
        </w:r>
      </w:ins>
      <w:ins w:id="72" w:author="Pablo Saul Solorzano Salinas" w:date="2024-02-19T12:33:00Z">
        <w:r w:rsidRPr="00392AFB">
          <w:rPr>
            <w:rFonts w:ascii="Times New Roman" w:hAnsi="Times New Roman" w:cs="Times New Roman"/>
            <w:sz w:val="24"/>
            <w:szCs w:val="24"/>
          </w:rPr>
          <w:t>circunscripción</w:t>
        </w:r>
      </w:ins>
      <w:ins w:id="73" w:author="Pablo Saul Solorzano Salinas" w:date="2024-02-19T12:31:00Z">
        <w:r w:rsidRPr="00392AFB">
          <w:rPr>
            <w:rFonts w:ascii="Times New Roman" w:hAnsi="Times New Roman" w:cs="Times New Roman"/>
            <w:sz w:val="24"/>
            <w:szCs w:val="24"/>
          </w:rPr>
          <w:t xml:space="preserve"> territorial a su car</w:t>
        </w:r>
        <w:bookmarkStart w:id="74" w:name="_GoBack"/>
        <w:bookmarkEnd w:id="74"/>
        <w:r w:rsidRPr="00392AFB">
          <w:rPr>
            <w:rFonts w:ascii="Times New Roman" w:hAnsi="Times New Roman" w:cs="Times New Roman"/>
            <w:sz w:val="24"/>
            <w:szCs w:val="24"/>
          </w:rPr>
          <w:t>go</w:t>
        </w:r>
        <w:r>
          <w:rPr>
            <w:rFonts w:ascii="Times New Roman" w:hAnsi="Times New Roman" w:cs="Times New Roman"/>
            <w:sz w:val="24"/>
            <w:szCs w:val="24"/>
            <w:rPrChange w:id="75" w:author="Pablo Saul Solorzano Salinas" w:date="2024-02-19T12:33:00Z">
              <w:rPr>
                <w:rFonts w:ascii="Times New Roman" w:hAnsi="Times New Roman" w:cs="Times New Roman"/>
                <w:sz w:val="24"/>
                <w:szCs w:val="24"/>
              </w:rPr>
            </w:rPrChange>
          </w:rPr>
          <w:t>.</w:t>
        </w:r>
      </w:ins>
    </w:p>
    <w:p w14:paraId="2B670C92" w14:textId="77777777" w:rsidR="00432760" w:rsidRDefault="00432760" w:rsidP="0078403F">
      <w:pPr>
        <w:spacing w:line="240" w:lineRule="auto"/>
        <w:ind w:left="709" w:hanging="709"/>
        <w:jc w:val="both"/>
        <w:rPr>
          <w:ins w:id="76" w:author="Pablo Saul Solorzano Salinas" w:date="2024-02-19T11:11:00Z"/>
          <w:rFonts w:ascii="Times New Roman" w:hAnsi="Times New Roman" w:cs="Times New Roman"/>
          <w:i/>
          <w:sz w:val="24"/>
          <w:szCs w:val="24"/>
        </w:rPr>
      </w:pPr>
    </w:p>
    <w:p w14:paraId="7025D025" w14:textId="2FFA87AA" w:rsidR="00FA3D85" w:rsidRDefault="00FA3D85" w:rsidP="0078403F">
      <w:pPr>
        <w:spacing w:line="240" w:lineRule="auto"/>
        <w:ind w:left="709" w:hanging="709"/>
        <w:jc w:val="both"/>
        <w:rPr>
          <w:ins w:id="77" w:author="Pablo Saul Solorzano Salinas" w:date="2024-02-19T11:11:00Z"/>
          <w:rFonts w:ascii="Times New Roman" w:hAnsi="Times New Roman" w:cs="Times New Roman"/>
          <w:i/>
          <w:sz w:val="24"/>
          <w:szCs w:val="24"/>
        </w:rPr>
      </w:pPr>
    </w:p>
    <w:p w14:paraId="39335AED" w14:textId="77777777" w:rsidR="00FA3D85" w:rsidRPr="00C5532A" w:rsidRDefault="00FA3D85" w:rsidP="0078403F">
      <w:pPr>
        <w:spacing w:line="240" w:lineRule="auto"/>
        <w:ind w:left="709" w:hanging="709"/>
        <w:jc w:val="both"/>
        <w:rPr>
          <w:rFonts w:ascii="Times New Roman" w:hAnsi="Times New Roman" w:cs="Times New Roman"/>
          <w:i/>
          <w:sz w:val="24"/>
          <w:szCs w:val="24"/>
        </w:rPr>
      </w:pPr>
    </w:p>
    <w:p w14:paraId="5C92FEC9" w14:textId="77777777" w:rsidR="00611767" w:rsidRPr="00C5532A" w:rsidRDefault="00611767" w:rsidP="00A2340A">
      <w:pPr>
        <w:pStyle w:val="NormalWeb"/>
        <w:spacing w:before="0" w:beforeAutospacing="0" w:after="0" w:afterAutospacing="0"/>
        <w:jc w:val="both"/>
        <w:rPr>
          <w:b/>
        </w:rPr>
      </w:pPr>
    </w:p>
    <w:p w14:paraId="0E455B1C" w14:textId="0A838735" w:rsidR="002E4BD7" w:rsidRPr="00C5532A" w:rsidRDefault="002E4BD7" w:rsidP="00A2340A">
      <w:pPr>
        <w:pStyle w:val="NormalWeb"/>
        <w:spacing w:before="0" w:beforeAutospacing="0" w:after="0" w:afterAutospacing="0"/>
        <w:jc w:val="both"/>
        <w:rPr>
          <w:b/>
        </w:rPr>
      </w:pPr>
      <w:r w:rsidRPr="00C5532A">
        <w:rPr>
          <w:b/>
        </w:rPr>
        <w:lastRenderedPageBreak/>
        <w:t xml:space="preserve">En ejercicio de las atribuciones previstas en el artículo 240 de la Constitución de la República del Ecuador y los artículos 87 letra a); y, </w:t>
      </w:r>
      <w:commentRangeStart w:id="78"/>
      <w:del w:id="79" w:author="Pablo Saul Solorzano Salinas" w:date="2024-02-19T11:08:00Z">
        <w:r w:rsidRPr="00C5532A" w:rsidDel="00FA3D85">
          <w:rPr>
            <w:b/>
          </w:rPr>
          <w:delText>323</w:delText>
        </w:r>
        <w:commentRangeEnd w:id="78"/>
        <w:r w:rsidR="002B7131" w:rsidDel="00FA3D85">
          <w:rPr>
            <w:rStyle w:val="Refdecomentario"/>
            <w:rFonts w:asciiTheme="minorHAnsi" w:eastAsiaTheme="minorHAnsi" w:hAnsiTheme="minorHAnsi" w:cstheme="minorBidi"/>
            <w:lang w:eastAsia="en-US"/>
          </w:rPr>
          <w:commentReference w:id="78"/>
        </w:r>
        <w:r w:rsidRPr="00C5532A" w:rsidDel="00FA3D85">
          <w:rPr>
            <w:b/>
          </w:rPr>
          <w:delText xml:space="preserve"> </w:delText>
        </w:r>
      </w:del>
      <w:ins w:id="80" w:author="Pablo Saul Solorzano Salinas" w:date="2024-02-19T11:08:00Z">
        <w:r w:rsidR="00FA3D85" w:rsidRPr="00C5532A">
          <w:rPr>
            <w:b/>
          </w:rPr>
          <w:t>32</w:t>
        </w:r>
        <w:r w:rsidR="00FA3D85">
          <w:rPr>
            <w:b/>
          </w:rPr>
          <w:t xml:space="preserve">2 </w:t>
        </w:r>
      </w:ins>
      <w:r w:rsidRPr="00C5532A">
        <w:rPr>
          <w:b/>
        </w:rPr>
        <w:t>del Código Orgánico de Organización Territorial, Autonomía y Descentralización</w:t>
      </w:r>
      <w:ins w:id="81" w:author="Pablo Saul Solorzano Salinas" w:date="2024-02-19T12:42:00Z">
        <w:r w:rsidR="0013262D">
          <w:rPr>
            <w:b/>
          </w:rPr>
          <w:t xml:space="preserve"> expide la siguiente:</w:t>
        </w:r>
      </w:ins>
      <w:del w:id="82" w:author="Pablo Saul Solorzano Salinas" w:date="2024-02-19T12:42:00Z">
        <w:r w:rsidRPr="00C5532A" w:rsidDel="0013262D">
          <w:rPr>
            <w:b/>
          </w:rPr>
          <w:delText>;</w:delText>
        </w:r>
      </w:del>
      <w:r w:rsidR="00154DFB">
        <w:rPr>
          <w:b/>
        </w:rPr>
        <w:t xml:space="preserve"> </w:t>
      </w:r>
    </w:p>
    <w:p w14:paraId="57742919" w14:textId="77777777" w:rsidR="00D06ED7" w:rsidRPr="00C5532A" w:rsidRDefault="00D06ED7" w:rsidP="00A2340A">
      <w:pPr>
        <w:pStyle w:val="NormalWeb"/>
        <w:spacing w:before="0" w:beforeAutospacing="0" w:after="0" w:afterAutospacing="0"/>
        <w:jc w:val="center"/>
        <w:rPr>
          <w:b/>
        </w:rPr>
      </w:pPr>
    </w:p>
    <w:p w14:paraId="41714463" w14:textId="64973C42" w:rsidR="00C436F0" w:rsidRPr="00C5532A" w:rsidDel="0013262D" w:rsidRDefault="002E4BD7" w:rsidP="00BC7F4C">
      <w:pPr>
        <w:pStyle w:val="NormalWeb"/>
        <w:spacing w:before="0" w:beforeAutospacing="0" w:after="0" w:afterAutospacing="0"/>
        <w:jc w:val="center"/>
        <w:rPr>
          <w:del w:id="83" w:author="Pablo Saul Solorzano Salinas" w:date="2024-02-19T12:42:00Z"/>
          <w:b/>
        </w:rPr>
      </w:pPr>
      <w:commentRangeStart w:id="84"/>
      <w:del w:id="85" w:author="Pablo Saul Solorzano Salinas" w:date="2024-02-19T12:42:00Z">
        <w:r w:rsidRPr="00C5532A" w:rsidDel="0013262D">
          <w:rPr>
            <w:b/>
          </w:rPr>
          <w:delText>RES</w:delText>
        </w:r>
        <w:r w:rsidR="00C436F0" w:rsidRPr="00C5532A" w:rsidDel="0013262D">
          <w:rPr>
            <w:b/>
          </w:rPr>
          <w:delText>UELVE</w:delText>
        </w:r>
        <w:commentRangeEnd w:id="84"/>
        <w:r w:rsidR="00154DFB" w:rsidDel="0013262D">
          <w:rPr>
            <w:rStyle w:val="Refdecomentario"/>
            <w:rFonts w:asciiTheme="minorHAnsi" w:eastAsiaTheme="minorHAnsi" w:hAnsiTheme="minorHAnsi" w:cstheme="minorBidi"/>
            <w:lang w:eastAsia="en-US"/>
          </w:rPr>
          <w:commentReference w:id="84"/>
        </w:r>
        <w:r w:rsidR="00BC7F4C" w:rsidRPr="00C5532A" w:rsidDel="0013262D">
          <w:rPr>
            <w:b/>
          </w:rPr>
          <w:delText>:</w:delText>
        </w:r>
        <w:r w:rsidR="00C436F0" w:rsidRPr="00C5532A" w:rsidDel="0013262D">
          <w:rPr>
            <w:b/>
          </w:rPr>
          <w:delText xml:space="preserve"> </w:delText>
        </w:r>
      </w:del>
    </w:p>
    <w:p w14:paraId="31597257" w14:textId="77777777" w:rsidR="00611767" w:rsidRPr="00C5532A" w:rsidRDefault="00611767" w:rsidP="00A2340A">
      <w:pPr>
        <w:pStyle w:val="NormalWeb"/>
        <w:spacing w:before="0" w:beforeAutospacing="0" w:after="0" w:afterAutospacing="0"/>
        <w:jc w:val="center"/>
        <w:rPr>
          <w:b/>
        </w:rPr>
      </w:pPr>
    </w:p>
    <w:p w14:paraId="4F844E6B" w14:textId="359E1D3E" w:rsidR="00604859" w:rsidRPr="00B458CE" w:rsidRDefault="00B458CE" w:rsidP="00A2340A">
      <w:pPr>
        <w:pStyle w:val="NormalWeb"/>
        <w:spacing w:before="0" w:beforeAutospacing="0" w:after="0" w:afterAutospacing="0"/>
        <w:jc w:val="center"/>
        <w:rPr>
          <w:rFonts w:ascii="Palatino Linotype" w:hAnsi="Palatino Linotype"/>
          <w:b/>
          <w:rPrChange w:id="86" w:author="Pablo Saul Solorzano Salinas" w:date="2024-02-19T12:43:00Z">
            <w:rPr>
              <w:b/>
            </w:rPr>
          </w:rPrChange>
        </w:rPr>
      </w:pPr>
      <w:ins w:id="87" w:author="Pablo Saul Solorzano Salinas" w:date="2024-02-19T12:44:00Z">
        <w:r>
          <w:rPr>
            <w:rFonts w:ascii="Palatino Linotype" w:hAnsi="Palatino Linotype"/>
            <w:b/>
          </w:rPr>
          <w:t>“</w:t>
        </w:r>
      </w:ins>
      <w:ins w:id="88" w:author="Pablo Saul Solorzano Salinas" w:date="2024-02-19T12:43:00Z">
        <w:r w:rsidRPr="00B458CE">
          <w:rPr>
            <w:rFonts w:ascii="Palatino Linotype" w:hAnsi="Palatino Linotype"/>
            <w:b/>
            <w:rPrChange w:id="89" w:author="Pablo Saul Solorzano Salinas" w:date="2024-02-19T12:43:00Z">
              <w:rPr/>
            </w:rPrChange>
          </w:rPr>
          <w:t xml:space="preserve">ORDENANZA QUE REGULA LA ENTREGA DE MINUTAS A FAVOR DE LOS ADMINISTRADOS BENEFICIARIOS DE VENTAS DE FAJAS DE TERRENO MUNICIPAL QUE HAN CANCELADO LA TOTALIDAD DE SU VALOR A FAVOR DEL MUNICIPIO DEL </w:t>
        </w:r>
        <w:r w:rsidRPr="00392AFB">
          <w:rPr>
            <w:rFonts w:ascii="Palatino Linotype" w:hAnsi="Palatino Linotype"/>
            <w:b/>
          </w:rPr>
          <w:t>DISTRITO METROPOLTIANO DE QUITO</w:t>
        </w:r>
      </w:ins>
      <w:ins w:id="90" w:author="Pablo Saul Solorzano Salinas" w:date="2024-02-19T12:44:00Z">
        <w:r>
          <w:rPr>
            <w:rFonts w:ascii="Palatino Linotype" w:hAnsi="Palatino Linotype"/>
            <w:b/>
          </w:rPr>
          <w:t>”</w:t>
        </w:r>
      </w:ins>
      <w:del w:id="91" w:author="Pablo Saul Solorzano Salinas" w:date="2024-02-19T12:42:00Z">
        <w:r w:rsidR="00BC7F4C" w:rsidRPr="00B458CE" w:rsidDel="0013262D">
          <w:rPr>
            <w:rFonts w:ascii="Palatino Linotype" w:hAnsi="Palatino Linotype"/>
            <w:b/>
            <w:rPrChange w:id="92" w:author="Pablo Saul Solorzano Salinas" w:date="2024-02-19T12:43:00Z">
              <w:rPr>
                <w:b/>
              </w:rPr>
            </w:rPrChange>
          </w:rPr>
          <w:delText xml:space="preserve">EXPEDIR </w:delText>
        </w:r>
        <w:commentRangeStart w:id="93"/>
        <w:r w:rsidR="00BC7F4C" w:rsidRPr="00B458CE" w:rsidDel="0013262D">
          <w:rPr>
            <w:rFonts w:ascii="Palatino Linotype" w:hAnsi="Palatino Linotype"/>
            <w:b/>
            <w:rPrChange w:id="94" w:author="Pablo Saul Solorzano Salinas" w:date="2024-02-19T12:43:00Z">
              <w:rPr>
                <w:b/>
              </w:rPr>
            </w:rPrChange>
          </w:rPr>
          <w:delText>LA</w:delText>
        </w:r>
        <w:commentRangeEnd w:id="93"/>
        <w:r w:rsidR="00154DFB" w:rsidRPr="00B458CE" w:rsidDel="0013262D">
          <w:rPr>
            <w:rStyle w:val="Refdecomentario"/>
            <w:rFonts w:ascii="Palatino Linotype" w:eastAsiaTheme="minorHAnsi" w:hAnsi="Palatino Linotype" w:cstheme="minorBidi"/>
            <w:b/>
            <w:sz w:val="24"/>
            <w:szCs w:val="24"/>
            <w:lang w:eastAsia="en-US"/>
            <w:rPrChange w:id="95" w:author="Pablo Saul Solorzano Salinas" w:date="2024-02-19T12:43:00Z">
              <w:rPr>
                <w:rStyle w:val="Refdecomentario"/>
                <w:rFonts w:asciiTheme="minorHAnsi" w:eastAsiaTheme="minorHAnsi" w:hAnsiTheme="minorHAnsi" w:cstheme="minorBidi"/>
                <w:lang w:eastAsia="en-US"/>
              </w:rPr>
            </w:rPrChange>
          </w:rPr>
          <w:commentReference w:id="93"/>
        </w:r>
        <w:r w:rsidR="00BC7F4C" w:rsidRPr="00B458CE" w:rsidDel="0013262D">
          <w:rPr>
            <w:rFonts w:ascii="Palatino Linotype" w:hAnsi="Palatino Linotype"/>
            <w:b/>
            <w:rPrChange w:id="96" w:author="Pablo Saul Solorzano Salinas" w:date="2024-02-19T12:43:00Z">
              <w:rPr>
                <w:b/>
              </w:rPr>
            </w:rPrChange>
          </w:rPr>
          <w:delText xml:space="preserve"> </w:delText>
        </w:r>
      </w:del>
      <w:del w:id="97" w:author="Pablo Saul Solorzano Salinas" w:date="2024-02-19T12:43:00Z">
        <w:r w:rsidR="008F4C3F" w:rsidRPr="00B458CE" w:rsidDel="00B458CE">
          <w:rPr>
            <w:rFonts w:ascii="Palatino Linotype" w:hAnsi="Palatino Linotype"/>
            <w:b/>
            <w:rPrChange w:id="98" w:author="Pablo Saul Solorzano Salinas" w:date="2024-02-19T12:43:00Z">
              <w:rPr>
                <w:b/>
              </w:rPr>
            </w:rPrChange>
          </w:rPr>
          <w:delText>ORDENANZA</w:delText>
        </w:r>
        <w:r w:rsidR="00C436F0" w:rsidRPr="00B458CE" w:rsidDel="00B458CE">
          <w:rPr>
            <w:rFonts w:ascii="Palatino Linotype" w:hAnsi="Palatino Linotype"/>
            <w:b/>
            <w:rPrChange w:id="99" w:author="Pablo Saul Solorzano Salinas" w:date="2024-02-19T12:43:00Z">
              <w:rPr>
                <w:b/>
              </w:rPr>
            </w:rPrChange>
          </w:rPr>
          <w:delText xml:space="preserve"> </w:delText>
        </w:r>
      </w:del>
      <w:commentRangeStart w:id="100"/>
      <w:del w:id="101" w:author="Pablo Saul Solorzano Salinas" w:date="2024-02-19T12:42:00Z">
        <w:r w:rsidR="002A27D4" w:rsidRPr="00B458CE" w:rsidDel="0013262D">
          <w:rPr>
            <w:rFonts w:ascii="Palatino Linotype" w:hAnsi="Palatino Linotype"/>
            <w:b/>
            <w:rPrChange w:id="102" w:author="Pablo Saul Solorzano Salinas" w:date="2024-02-19T12:43:00Z">
              <w:rPr>
                <w:b/>
              </w:rPr>
            </w:rPrChange>
          </w:rPr>
          <w:delText>D</w:delText>
        </w:r>
        <w:r w:rsidR="00E45140" w:rsidRPr="00B458CE" w:rsidDel="0013262D">
          <w:rPr>
            <w:rFonts w:ascii="Palatino Linotype" w:hAnsi="Palatino Linotype"/>
            <w:b/>
            <w:rPrChange w:id="103" w:author="Pablo Saul Solorzano Salinas" w:date="2024-02-19T12:43:00Z">
              <w:rPr>
                <w:b/>
              </w:rPr>
            </w:rPrChange>
          </w:rPr>
          <w:delText>E</w:delText>
        </w:r>
      </w:del>
      <w:commentRangeEnd w:id="100"/>
      <w:del w:id="104" w:author="Pablo Saul Solorzano Salinas" w:date="2024-02-19T12:43:00Z">
        <w:r w:rsidR="00154DFB" w:rsidRPr="00B458CE" w:rsidDel="00B458CE">
          <w:rPr>
            <w:rStyle w:val="Refdecomentario"/>
            <w:rFonts w:ascii="Palatino Linotype" w:eastAsiaTheme="minorHAnsi" w:hAnsi="Palatino Linotype" w:cstheme="minorBidi"/>
            <w:b/>
            <w:sz w:val="24"/>
            <w:szCs w:val="24"/>
            <w:lang w:eastAsia="en-US"/>
            <w:rPrChange w:id="105" w:author="Pablo Saul Solorzano Salinas" w:date="2024-02-19T12:43:00Z">
              <w:rPr>
                <w:rStyle w:val="Refdecomentario"/>
                <w:rFonts w:asciiTheme="minorHAnsi" w:eastAsiaTheme="minorHAnsi" w:hAnsiTheme="minorHAnsi" w:cstheme="minorBidi"/>
                <w:lang w:eastAsia="en-US"/>
              </w:rPr>
            </w:rPrChange>
          </w:rPr>
          <w:commentReference w:id="100"/>
        </w:r>
        <w:r w:rsidR="002A27D4" w:rsidRPr="00B458CE" w:rsidDel="0013262D">
          <w:rPr>
            <w:rFonts w:ascii="Palatino Linotype" w:hAnsi="Palatino Linotype"/>
            <w:b/>
            <w:rPrChange w:id="106" w:author="Pablo Saul Solorzano Salinas" w:date="2024-02-19T12:43:00Z">
              <w:rPr>
                <w:b/>
              </w:rPr>
            </w:rPrChange>
          </w:rPr>
          <w:delText xml:space="preserve"> </w:delText>
        </w:r>
        <w:r w:rsidR="002A27D4" w:rsidRPr="00B458CE" w:rsidDel="00B458CE">
          <w:rPr>
            <w:rFonts w:ascii="Palatino Linotype" w:hAnsi="Palatino Linotype"/>
            <w:b/>
            <w:rPrChange w:id="107" w:author="Pablo Saul Solorzano Salinas" w:date="2024-02-19T12:43:00Z">
              <w:rPr>
                <w:b/>
              </w:rPr>
            </w:rPrChange>
          </w:rPr>
          <w:delText>LA</w:delText>
        </w:r>
        <w:r w:rsidR="00E45140" w:rsidRPr="00B458CE" w:rsidDel="00B458CE">
          <w:rPr>
            <w:rFonts w:ascii="Palatino Linotype" w:hAnsi="Palatino Linotype"/>
            <w:b/>
            <w:rPrChange w:id="108" w:author="Pablo Saul Solorzano Salinas" w:date="2024-02-19T12:43:00Z">
              <w:rPr>
                <w:b/>
              </w:rPr>
            </w:rPrChange>
          </w:rPr>
          <w:delText xml:space="preserve"> </w:delText>
        </w:r>
        <w:r w:rsidR="00D76790" w:rsidRPr="00B458CE" w:rsidDel="00B458CE">
          <w:rPr>
            <w:rFonts w:ascii="Palatino Linotype" w:hAnsi="Palatino Linotype"/>
            <w:b/>
            <w:rPrChange w:id="109" w:author="Pablo Saul Solorzano Salinas" w:date="2024-02-19T12:43:00Z">
              <w:rPr>
                <w:b/>
              </w:rPr>
            </w:rPrChange>
          </w:rPr>
          <w:delText>E</w:delText>
        </w:r>
        <w:r w:rsidR="00817A77" w:rsidRPr="00B458CE" w:rsidDel="00B458CE">
          <w:rPr>
            <w:rFonts w:ascii="Palatino Linotype" w:hAnsi="Palatino Linotype"/>
            <w:b/>
            <w:rPrChange w:id="110" w:author="Pablo Saul Solorzano Salinas" w:date="2024-02-19T12:43:00Z">
              <w:rPr>
                <w:b/>
              </w:rPr>
            </w:rPrChange>
          </w:rPr>
          <w:delText>NTREGA DE MINUTAS PARA LOS ADMINISTRADOS QUE HAN CANCELADO LA TOTALIDAD DE LOS VALORES DE</w:delText>
        </w:r>
        <w:r w:rsidR="00D76790" w:rsidRPr="00B458CE" w:rsidDel="00B458CE">
          <w:rPr>
            <w:rFonts w:ascii="Palatino Linotype" w:hAnsi="Palatino Linotype"/>
            <w:b/>
            <w:rPrChange w:id="111" w:author="Pablo Saul Solorzano Salinas" w:date="2024-02-19T12:43:00Z">
              <w:rPr>
                <w:b/>
              </w:rPr>
            </w:rPrChange>
          </w:rPr>
          <w:delText xml:space="preserve"> LOS TÍTULOS DE CRÉDITO AL MUNICIPIO DEL DISTRITO METROPOLITANO DE </w:delText>
        </w:r>
        <w:commentRangeStart w:id="112"/>
        <w:r w:rsidR="00D76790" w:rsidRPr="00B458CE" w:rsidDel="00B458CE">
          <w:rPr>
            <w:rFonts w:ascii="Palatino Linotype" w:hAnsi="Palatino Linotype"/>
            <w:b/>
            <w:rPrChange w:id="113" w:author="Pablo Saul Solorzano Salinas" w:date="2024-02-19T12:43:00Z">
              <w:rPr>
                <w:b/>
              </w:rPr>
            </w:rPrChange>
          </w:rPr>
          <w:delText>QUITO</w:delText>
        </w:r>
        <w:commentRangeEnd w:id="112"/>
        <w:r w:rsidR="00A85C63" w:rsidRPr="00B458CE" w:rsidDel="00B458CE">
          <w:rPr>
            <w:rStyle w:val="Refdecomentario"/>
            <w:rFonts w:ascii="Palatino Linotype" w:eastAsiaTheme="minorHAnsi" w:hAnsi="Palatino Linotype" w:cstheme="minorBidi"/>
            <w:b/>
            <w:sz w:val="24"/>
            <w:szCs w:val="24"/>
            <w:lang w:eastAsia="en-US"/>
            <w:rPrChange w:id="114" w:author="Pablo Saul Solorzano Salinas" w:date="2024-02-19T12:43:00Z">
              <w:rPr>
                <w:rStyle w:val="Refdecomentario"/>
                <w:rFonts w:asciiTheme="minorHAnsi" w:eastAsiaTheme="minorHAnsi" w:hAnsiTheme="minorHAnsi" w:cstheme="minorBidi"/>
                <w:lang w:eastAsia="en-US"/>
              </w:rPr>
            </w:rPrChange>
          </w:rPr>
          <w:commentReference w:id="112"/>
        </w:r>
        <w:r w:rsidR="00D76790" w:rsidRPr="00B458CE" w:rsidDel="00B458CE">
          <w:rPr>
            <w:rFonts w:ascii="Palatino Linotype" w:hAnsi="Palatino Linotype"/>
            <w:b/>
            <w:rPrChange w:id="115" w:author="Pablo Saul Solorzano Salinas" w:date="2024-02-19T12:43:00Z">
              <w:rPr>
                <w:b/>
              </w:rPr>
            </w:rPrChange>
          </w:rPr>
          <w:delText xml:space="preserve"> </w:delText>
        </w:r>
      </w:del>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5B2377D" w:rsidR="004A025B" w:rsidRPr="00453D12" w:rsidRDefault="00060AE8" w:rsidP="004A025B">
      <w:pPr>
        <w:jc w:val="center"/>
        <w:rPr>
          <w:rFonts w:ascii="Palatino Linotype" w:hAnsi="Palatino Linotype"/>
        </w:rPr>
      </w:pPr>
      <w:ins w:id="116" w:author="Pablo Saul Solorzano Salinas" w:date="2024-02-19T12:45:00Z">
        <w:r>
          <w:rPr>
            <w:rFonts w:ascii="Palatino Linotype" w:hAnsi="Palatino Linotype"/>
          </w:rPr>
          <w:t>“</w:t>
        </w:r>
      </w:ins>
      <w:del w:id="117" w:author="Pablo Saul Solorzano Salinas" w:date="2024-02-19T12:43:00Z">
        <w:r w:rsidR="004A025B" w:rsidRPr="00453D12" w:rsidDel="00B458CE">
          <w:rPr>
            <w:rFonts w:ascii="Palatino Linotype" w:hAnsi="Palatino Linotype"/>
          </w:rPr>
          <w:delText>“</w:delText>
        </w:r>
      </w:del>
      <w:r w:rsidR="004A025B">
        <w:rPr>
          <w:rFonts w:ascii="Palatino Linotype" w:hAnsi="Palatino Linotype"/>
        </w:rPr>
        <w:t xml:space="preserve">CAPÍTULO </w:t>
      </w:r>
      <w:ins w:id="118" w:author="Pablo Saul Solorzano Salinas" w:date="2024-02-19T12:44:00Z">
        <w:r w:rsidR="00B458CE">
          <w:rPr>
            <w:rFonts w:ascii="Palatino Linotype" w:hAnsi="Palatino Linotype"/>
          </w:rPr>
          <w:t>(…)</w:t>
        </w:r>
      </w:ins>
      <w:commentRangeStart w:id="119"/>
      <w:del w:id="120" w:author="Pablo Saul Solorzano Salinas" w:date="2024-02-19T12:43:00Z">
        <w:r w:rsidR="004A025B" w:rsidDel="00B458CE">
          <w:rPr>
            <w:rFonts w:ascii="Palatino Linotype" w:hAnsi="Palatino Linotype"/>
          </w:rPr>
          <w:delText>I</w:delText>
        </w:r>
        <w:r w:rsidR="00993AF0" w:rsidDel="00B458CE">
          <w:rPr>
            <w:rFonts w:ascii="Palatino Linotype" w:hAnsi="Palatino Linotype"/>
          </w:rPr>
          <w:delText>I</w:delText>
        </w:r>
        <w:commentRangeEnd w:id="119"/>
        <w:r w:rsidR="00043A19" w:rsidDel="00B458CE">
          <w:rPr>
            <w:rStyle w:val="Refdecomentario"/>
          </w:rPr>
          <w:commentReference w:id="119"/>
        </w:r>
      </w:del>
    </w:p>
    <w:p w14:paraId="6F200E69" w14:textId="2C075D5C" w:rsidR="004A025B" w:rsidRDefault="002A27D4" w:rsidP="004A025B">
      <w:pPr>
        <w:pStyle w:val="NormalWeb"/>
        <w:spacing w:before="0" w:beforeAutospacing="0" w:after="0" w:afterAutospacing="0"/>
        <w:jc w:val="center"/>
        <w:rPr>
          <w:b/>
        </w:rPr>
      </w:pPr>
      <w:r>
        <w:rPr>
          <w:b/>
        </w:rPr>
        <w:t xml:space="preserve">DE LA </w:t>
      </w:r>
      <w:ins w:id="121" w:author="Pablo Saul Solorzano Salinas" w:date="2024-02-19T12:45:00Z">
        <w:r w:rsidR="00060AE8" w:rsidRPr="007310A8">
          <w:rPr>
            <w:rFonts w:ascii="Palatino Linotype" w:hAnsi="Palatino Linotype"/>
            <w:b/>
          </w:rPr>
          <w:t>ENTREGA DE MINUTAS A FAVOR DE LOS ADMINISTRADOS BENEFICIARIOS DE VENTAS DE FAJAS DE TERRENO MUNICIPAL QUE HAN CANCELADO LA TOTALIDAD DE SU VALOR A FAVOR DEL MUNICIPIO DEL DISTRITO METROPOLTIANO DE QUITO</w:t>
        </w:r>
      </w:ins>
      <w:del w:id="122" w:author="Pablo Saul Solorzano Salinas" w:date="2024-02-19T12:45:00Z">
        <w:r w:rsidR="004A025B" w:rsidRPr="00C5532A" w:rsidDel="00060AE8">
          <w:rPr>
            <w:b/>
          </w:rPr>
          <w:delText xml:space="preserve">ENTREGA DE MINUTAS PARA LOS ADMINISTRADOS QUE HAN CANCELADO LA TOTALIDAD DE LOS VALORES DE LOS TÍTULOS DE CRÉDITO AL MUNICIPIO DEL DISTRITO METROPOLITANO DE </w:delText>
        </w:r>
        <w:commentRangeStart w:id="123"/>
        <w:commentRangeStart w:id="124"/>
        <w:r w:rsidR="004A025B" w:rsidRPr="00C5532A" w:rsidDel="00060AE8">
          <w:rPr>
            <w:b/>
          </w:rPr>
          <w:delText>QUITO</w:delText>
        </w:r>
        <w:commentRangeEnd w:id="123"/>
        <w:r w:rsidR="00043A19" w:rsidDel="00060AE8">
          <w:rPr>
            <w:rStyle w:val="Refdecomentario"/>
            <w:rFonts w:asciiTheme="minorHAnsi" w:eastAsiaTheme="minorHAnsi" w:hAnsiTheme="minorHAnsi" w:cstheme="minorBidi"/>
            <w:lang w:eastAsia="en-US"/>
          </w:rPr>
          <w:commentReference w:id="123"/>
        </w:r>
        <w:commentRangeEnd w:id="124"/>
        <w:r w:rsidR="00060AE8" w:rsidDel="00060AE8">
          <w:rPr>
            <w:rStyle w:val="Refdecomentario"/>
            <w:rFonts w:asciiTheme="minorHAnsi" w:eastAsiaTheme="minorHAnsi" w:hAnsiTheme="minorHAnsi" w:cstheme="minorBidi"/>
            <w:lang w:eastAsia="en-US"/>
          </w:rPr>
          <w:commentReference w:id="124"/>
        </w:r>
      </w:del>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66CF3EB5" w14:textId="37E2E0CA" w:rsidR="00D004CA" w:rsidRDefault="00BE2ADE" w:rsidP="00A2340A">
      <w:pPr>
        <w:autoSpaceDE w:val="0"/>
        <w:autoSpaceDN w:val="0"/>
        <w:adjustRightInd w:val="0"/>
        <w:spacing w:after="0" w:line="240" w:lineRule="auto"/>
        <w:jc w:val="both"/>
        <w:rPr>
          <w:ins w:id="125" w:author="Pablo Saul Solorzano Salinas" w:date="2024-02-19T12:45:00Z"/>
          <w:rFonts w:ascii="Times New Roman" w:hAnsi="Times New Roman" w:cs="Times New Roman"/>
          <w:b/>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proofErr w:type="gramStart"/>
      <w:ins w:id="126" w:author="Pablo Saul Solorzano Salinas" w:date="2024-02-19T12:46:00Z">
        <w:r w:rsidR="00D004CA">
          <w:rPr>
            <w:rFonts w:ascii="Times New Roman" w:hAnsi="Times New Roman" w:cs="Times New Roman"/>
            <w:b/>
            <w:sz w:val="24"/>
            <w:szCs w:val="24"/>
          </w:rPr>
          <w:t>Objeto</w:t>
        </w:r>
      </w:ins>
      <w:ins w:id="127" w:author="Pablo Saul Solorzano Salinas" w:date="2024-02-19T12:47:00Z">
        <w:r w:rsidR="00D004CA" w:rsidRPr="00D004CA">
          <w:rPr>
            <w:rFonts w:ascii="Times New Roman" w:hAnsi="Times New Roman" w:cs="Times New Roman"/>
            <w:sz w:val="24"/>
            <w:szCs w:val="24"/>
            <w:rPrChange w:id="128" w:author="Pablo Saul Solorzano Salinas" w:date="2024-02-19T12:47:00Z">
              <w:rPr>
                <w:rFonts w:ascii="Times New Roman" w:hAnsi="Times New Roman" w:cs="Times New Roman"/>
                <w:b/>
                <w:sz w:val="24"/>
                <w:szCs w:val="24"/>
              </w:rPr>
            </w:rPrChange>
          </w:rPr>
          <w:t>.-</w:t>
        </w:r>
        <w:proofErr w:type="gramEnd"/>
        <w:r w:rsidR="00D004CA" w:rsidRPr="00D004CA">
          <w:rPr>
            <w:rFonts w:ascii="Times New Roman" w:hAnsi="Times New Roman" w:cs="Times New Roman"/>
            <w:sz w:val="24"/>
            <w:szCs w:val="24"/>
            <w:rPrChange w:id="129" w:author="Pablo Saul Solorzano Salinas" w:date="2024-02-19T12:47:00Z">
              <w:rPr>
                <w:rFonts w:ascii="Times New Roman" w:hAnsi="Times New Roman" w:cs="Times New Roman"/>
                <w:b/>
                <w:sz w:val="24"/>
                <w:szCs w:val="24"/>
              </w:rPr>
            </w:rPrChange>
          </w:rPr>
          <w:t xml:space="preserve"> </w:t>
        </w:r>
        <w:r w:rsidR="006A0577">
          <w:rPr>
            <w:rFonts w:ascii="Times New Roman" w:hAnsi="Times New Roman" w:cs="Times New Roman"/>
            <w:sz w:val="24"/>
            <w:szCs w:val="24"/>
          </w:rPr>
          <w:t>L</w:t>
        </w:r>
        <w:r w:rsidR="00D004CA" w:rsidRPr="00D004CA">
          <w:rPr>
            <w:rFonts w:ascii="Times New Roman" w:hAnsi="Times New Roman" w:cs="Times New Roman"/>
            <w:sz w:val="24"/>
            <w:szCs w:val="24"/>
            <w:rPrChange w:id="130" w:author="Pablo Saul Solorzano Salinas" w:date="2024-02-19T12:47:00Z">
              <w:rPr>
                <w:rFonts w:ascii="Times New Roman" w:hAnsi="Times New Roman" w:cs="Times New Roman"/>
                <w:b/>
                <w:sz w:val="24"/>
                <w:szCs w:val="24"/>
              </w:rPr>
            </w:rPrChange>
          </w:rPr>
          <w:t>a presente Ordenanza Metropolitana tiene por objeto regular la entrega de minutas a favor de los administrados beneficiarios de ventas de fajas de terreno municipal que han cancelado la totalidad de su valor a favor del Municipio del Distrito Metropolitano de Quito.</w:t>
        </w:r>
      </w:ins>
    </w:p>
    <w:p w14:paraId="4598A704" w14:textId="6FAEC0F9" w:rsidR="00A9132B" w:rsidRPr="00C5532A" w:rsidRDefault="00307F4D" w:rsidP="00D004CA">
      <w:pPr>
        <w:autoSpaceDE w:val="0"/>
        <w:autoSpaceDN w:val="0"/>
        <w:adjustRightInd w:val="0"/>
        <w:spacing w:before="240" w:after="0" w:line="240" w:lineRule="auto"/>
        <w:jc w:val="both"/>
        <w:rPr>
          <w:rFonts w:ascii="Times New Roman" w:hAnsi="Times New Roman" w:cs="Times New Roman"/>
          <w:color w:val="FF0000"/>
          <w:sz w:val="24"/>
          <w:szCs w:val="24"/>
        </w:rPr>
        <w:pPrChange w:id="131" w:author="Pablo Saul Solorzano Salinas" w:date="2024-02-19T12:46:00Z">
          <w:pPr>
            <w:autoSpaceDE w:val="0"/>
            <w:autoSpaceDN w:val="0"/>
            <w:adjustRightInd w:val="0"/>
            <w:spacing w:after="0" w:line="240" w:lineRule="auto"/>
            <w:jc w:val="both"/>
          </w:pPr>
        </w:pPrChange>
      </w:pPr>
      <w:r w:rsidRPr="00C5532A">
        <w:rPr>
          <w:rFonts w:ascii="Times New Roman" w:hAnsi="Times New Roman" w:cs="Times New Roman"/>
          <w:b/>
          <w:bCs/>
          <w:sz w:val="24"/>
          <w:szCs w:val="24"/>
          <w:lang w:val="es-419"/>
        </w:rPr>
        <w:t>Ámbito</w:t>
      </w:r>
      <w:ins w:id="132" w:author="Pablo Saul Solorzano Salinas" w:date="2024-02-19T12:46:00Z">
        <w:r w:rsidR="00D004CA">
          <w:rPr>
            <w:rFonts w:ascii="Times New Roman" w:hAnsi="Times New Roman" w:cs="Times New Roman"/>
            <w:b/>
            <w:bCs/>
            <w:sz w:val="24"/>
            <w:szCs w:val="24"/>
            <w:lang w:val="es-419"/>
          </w:rPr>
          <w:t xml:space="preserve"> (…) 2.-</w:t>
        </w:r>
      </w:ins>
      <w:r w:rsidRPr="00C5532A">
        <w:rPr>
          <w:rFonts w:ascii="Times New Roman" w:hAnsi="Times New Roman" w:cs="Times New Roman"/>
          <w:b/>
          <w:bCs/>
          <w:sz w:val="24"/>
          <w:szCs w:val="24"/>
          <w:lang w:val="es-419"/>
        </w:rPr>
        <w:t xml:space="preserve"> </w:t>
      </w:r>
      <w:ins w:id="133" w:author="Pablo Saul Solorzano Salinas" w:date="2024-02-19T12:46:00Z">
        <w:r w:rsidR="00D004CA">
          <w:rPr>
            <w:rFonts w:ascii="Times New Roman" w:hAnsi="Times New Roman" w:cs="Times New Roman"/>
            <w:b/>
            <w:bCs/>
            <w:sz w:val="24"/>
            <w:szCs w:val="24"/>
            <w:lang w:val="es-419"/>
          </w:rPr>
          <w:t>D</w:t>
        </w:r>
      </w:ins>
      <w:del w:id="134" w:author="Pablo Saul Solorzano Salinas" w:date="2024-02-19T12:46:00Z">
        <w:r w:rsidRPr="00C5532A" w:rsidDel="00D004CA">
          <w:rPr>
            <w:rFonts w:ascii="Times New Roman" w:hAnsi="Times New Roman" w:cs="Times New Roman"/>
            <w:b/>
            <w:bCs/>
            <w:sz w:val="24"/>
            <w:szCs w:val="24"/>
            <w:lang w:val="es-419"/>
          </w:rPr>
          <w:delText>d</w:delText>
        </w:r>
      </w:del>
      <w:r w:rsidRPr="00C5532A">
        <w:rPr>
          <w:rFonts w:ascii="Times New Roman" w:hAnsi="Times New Roman" w:cs="Times New Roman"/>
          <w:b/>
          <w:bCs/>
          <w:sz w:val="24"/>
          <w:szCs w:val="24"/>
          <w:lang w:val="es-419"/>
        </w:rPr>
        <w:t xml:space="preserve">e </w:t>
      </w:r>
      <w:r w:rsidR="00A9132B" w:rsidRPr="00C5532A">
        <w:rPr>
          <w:rFonts w:ascii="Times New Roman" w:hAnsi="Times New Roman" w:cs="Times New Roman"/>
          <w:b/>
          <w:bCs/>
          <w:sz w:val="24"/>
          <w:szCs w:val="24"/>
          <w:lang w:val="es-419"/>
        </w:rPr>
        <w:t xml:space="preserve">aplicación. </w:t>
      </w:r>
      <w:del w:id="135" w:author="Pablo Saul Solorzano Salinas" w:date="2024-02-19T12:48:00Z">
        <w:r w:rsidR="00A9132B" w:rsidRPr="00C5532A" w:rsidDel="00C85381">
          <w:rPr>
            <w:rFonts w:ascii="Times New Roman" w:hAnsi="Times New Roman" w:cs="Times New Roman"/>
            <w:b/>
            <w:bCs/>
            <w:sz w:val="24"/>
            <w:szCs w:val="24"/>
            <w:lang w:val="es-419"/>
          </w:rPr>
          <w:delText>-</w:delText>
        </w:r>
      </w:del>
      <w:ins w:id="136" w:author="Pablo Saul Solorzano Salinas" w:date="2024-02-19T12:48:00Z">
        <w:r w:rsidR="00C85381">
          <w:rPr>
            <w:rFonts w:ascii="Times New Roman" w:hAnsi="Times New Roman" w:cs="Times New Roman"/>
            <w:b/>
            <w:bCs/>
            <w:sz w:val="24"/>
            <w:szCs w:val="24"/>
            <w:lang w:val="es-419"/>
          </w:rPr>
          <w:t>–</w:t>
        </w:r>
      </w:ins>
      <w:r w:rsidRPr="00C5532A">
        <w:rPr>
          <w:rFonts w:ascii="Times New Roman" w:hAnsi="Times New Roman" w:cs="Times New Roman"/>
          <w:b/>
          <w:bCs/>
          <w:sz w:val="24"/>
          <w:szCs w:val="24"/>
          <w:lang w:val="es-419"/>
        </w:rPr>
        <w:t xml:space="preserve"> </w:t>
      </w:r>
      <w:commentRangeStart w:id="137"/>
      <w:del w:id="138" w:author="Pablo Saul Solorzano Salinas" w:date="2024-02-19T12:48:00Z">
        <w:r w:rsidRPr="00C5532A" w:rsidDel="00C85381">
          <w:rPr>
            <w:rFonts w:ascii="Times New Roman" w:hAnsi="Times New Roman" w:cs="Times New Roman"/>
            <w:bCs/>
            <w:sz w:val="24"/>
            <w:szCs w:val="24"/>
            <w:lang w:val="es-419"/>
          </w:rPr>
          <w:delText>Será</w:delText>
        </w:r>
        <w:commentRangeEnd w:id="137"/>
        <w:r w:rsidR="00FE5B24" w:rsidDel="00C85381">
          <w:rPr>
            <w:rStyle w:val="Refdecomentario"/>
          </w:rPr>
          <w:commentReference w:id="137"/>
        </w:r>
        <w:r w:rsidRPr="00C5532A" w:rsidDel="00C85381">
          <w:rPr>
            <w:rFonts w:ascii="Times New Roman" w:hAnsi="Times New Roman" w:cs="Times New Roman"/>
            <w:bCs/>
            <w:sz w:val="24"/>
            <w:szCs w:val="24"/>
            <w:lang w:val="es-419"/>
          </w:rPr>
          <w:delText xml:space="preserve"> </w:delText>
        </w:r>
        <w:r w:rsidR="00CA0170" w:rsidRPr="00C5532A" w:rsidDel="00C85381">
          <w:rPr>
            <w:rFonts w:ascii="Times New Roman" w:hAnsi="Times New Roman" w:cs="Times New Roman"/>
            <w:sz w:val="24"/>
            <w:szCs w:val="24"/>
            <w:lang w:val="es-419"/>
          </w:rPr>
          <w:delText xml:space="preserve">aplicable </w:delText>
        </w:r>
      </w:del>
      <w:del w:id="139" w:author="Pablo Saul Solorzano Salinas" w:date="2024-02-19T12:49:00Z">
        <w:r w:rsidR="00CA0170" w:rsidRPr="00C5532A" w:rsidDel="00C85381">
          <w:rPr>
            <w:rFonts w:ascii="Times New Roman" w:hAnsi="Times New Roman" w:cs="Times New Roman"/>
            <w:sz w:val="24"/>
            <w:szCs w:val="24"/>
            <w:lang w:val="es-419"/>
          </w:rPr>
          <w:delText>e</w:delText>
        </w:r>
      </w:del>
      <w:ins w:id="140" w:author="Pablo Saul Solorzano Salinas" w:date="2024-02-19T12:49:00Z">
        <w:r w:rsidR="00C85381">
          <w:rPr>
            <w:rFonts w:ascii="Times New Roman" w:hAnsi="Times New Roman" w:cs="Times New Roman"/>
            <w:sz w:val="24"/>
            <w:szCs w:val="24"/>
            <w:lang w:val="es-419"/>
          </w:rPr>
          <w:t>E</w:t>
        </w:r>
      </w:ins>
      <w:r w:rsidR="00AD78FD" w:rsidRPr="00C5532A">
        <w:rPr>
          <w:rFonts w:ascii="Times New Roman" w:hAnsi="Times New Roman" w:cs="Times New Roman"/>
          <w:sz w:val="24"/>
          <w:szCs w:val="24"/>
          <w:lang w:val="es-419"/>
        </w:rPr>
        <w:t>sta Ordenanza</w:t>
      </w:r>
      <w:ins w:id="141" w:author="Pablo Saul Solorzano Salinas" w:date="2024-02-19T12:49:00Z">
        <w:r w:rsidR="00C85381">
          <w:rPr>
            <w:rFonts w:ascii="Times New Roman" w:hAnsi="Times New Roman" w:cs="Times New Roman"/>
            <w:sz w:val="24"/>
            <w:szCs w:val="24"/>
            <w:lang w:val="es-419"/>
          </w:rPr>
          <w:t xml:space="preserve"> es aplicable</w:t>
        </w:r>
      </w:ins>
      <w:r w:rsidR="00A9132B" w:rsidRPr="00C5532A">
        <w:rPr>
          <w:rFonts w:ascii="Times New Roman" w:hAnsi="Times New Roman" w:cs="Times New Roman"/>
          <w:sz w:val="24"/>
          <w:szCs w:val="24"/>
          <w:lang w:val="es-419"/>
        </w:rPr>
        <w:t xml:space="preserve"> para los </w:t>
      </w:r>
      <w:ins w:id="142" w:author="Liceth Estefania Sanchez Rodriguez" w:date="2024-01-24T14:53:00Z">
        <w:r w:rsidR="00D444AA">
          <w:rPr>
            <w:rFonts w:ascii="Times New Roman" w:hAnsi="Times New Roman" w:cs="Times New Roman"/>
            <w:sz w:val="24"/>
            <w:szCs w:val="24"/>
            <w:lang w:val="es-419"/>
          </w:rPr>
          <w:t xml:space="preserve">administrados que han cancelado la totalidad de los valores de los </w:t>
        </w:r>
        <w:del w:id="143" w:author="Pablo Saul Solorzano Salinas" w:date="2024-02-19T12:49:00Z">
          <w:r w:rsidR="00D444AA" w:rsidDel="00C85381">
            <w:rPr>
              <w:rFonts w:ascii="Times New Roman" w:hAnsi="Times New Roman" w:cs="Times New Roman"/>
              <w:sz w:val="24"/>
              <w:szCs w:val="24"/>
              <w:lang w:val="es-419"/>
            </w:rPr>
            <w:delText>titulos</w:delText>
          </w:r>
        </w:del>
      </w:ins>
      <w:ins w:id="144" w:author="Pablo Saul Solorzano Salinas" w:date="2024-02-19T12:49:00Z">
        <w:r w:rsidR="00C85381">
          <w:rPr>
            <w:rFonts w:ascii="Times New Roman" w:hAnsi="Times New Roman" w:cs="Times New Roman"/>
            <w:sz w:val="24"/>
            <w:szCs w:val="24"/>
            <w:lang w:val="es-419"/>
          </w:rPr>
          <w:t>títulos</w:t>
        </w:r>
      </w:ins>
      <w:ins w:id="145" w:author="Liceth Estefania Sanchez Rodriguez" w:date="2024-01-24T14:53:00Z">
        <w:r w:rsidR="00D444AA">
          <w:rPr>
            <w:rFonts w:ascii="Times New Roman" w:hAnsi="Times New Roman" w:cs="Times New Roman"/>
            <w:sz w:val="24"/>
            <w:szCs w:val="24"/>
            <w:lang w:val="es-419"/>
          </w:rPr>
          <w:t xml:space="preserve"> de c</w:t>
        </w:r>
      </w:ins>
      <w:ins w:id="146" w:author="Liceth Estefania Sanchez Rodriguez" w:date="2024-01-24T14:54:00Z">
        <w:r w:rsidR="00D444AA">
          <w:rPr>
            <w:rFonts w:ascii="Times New Roman" w:hAnsi="Times New Roman" w:cs="Times New Roman"/>
            <w:sz w:val="24"/>
            <w:szCs w:val="24"/>
            <w:lang w:val="es-419"/>
          </w:rPr>
          <w:t xml:space="preserve">rédito al Distrito Metropolitano de Quito </w:t>
        </w:r>
      </w:ins>
      <w:del w:id="147" w:author="Liceth Estefania Sanchez Rodriguez" w:date="2024-01-24T14:53:00Z">
        <w:r w:rsidR="00A9132B" w:rsidRPr="00C5532A" w:rsidDel="00D444AA">
          <w:rPr>
            <w:rFonts w:ascii="Times New Roman" w:hAnsi="Times New Roman" w:cs="Times New Roman"/>
            <w:sz w:val="24"/>
            <w:szCs w:val="24"/>
            <w:lang w:val="es-419"/>
          </w:rPr>
          <w:delText>casos que se encuentran bajo los siguientes rangos</w:delText>
        </w:r>
        <w:r w:rsidR="00942B50" w:rsidRPr="00C5532A" w:rsidDel="00D444AA">
          <w:rPr>
            <w:rFonts w:ascii="Times New Roman" w:hAnsi="Times New Roman" w:cs="Times New Roman"/>
            <w:sz w:val="24"/>
            <w:szCs w:val="24"/>
            <w:lang w:val="es-419"/>
          </w:rPr>
          <w:delText xml:space="preserve"> de vigencia de </w:delText>
        </w:r>
        <w:r w:rsidR="00942B50" w:rsidRPr="00C5532A" w:rsidDel="00D444AA">
          <w:rPr>
            <w:rFonts w:ascii="Times New Roman" w:hAnsi="Times New Roman" w:cs="Times New Roman"/>
            <w:color w:val="000000"/>
            <w:sz w:val="24"/>
            <w:szCs w:val="24"/>
            <w:lang w:val="es-419"/>
          </w:rPr>
          <w:delText xml:space="preserve">la Ley, siempre y cuando las causas sean imputables </w:delText>
        </w:r>
        <w:r w:rsidR="00817A77" w:rsidRPr="00C5532A" w:rsidDel="00D444AA">
          <w:rPr>
            <w:rFonts w:ascii="Times New Roman" w:hAnsi="Times New Roman" w:cs="Times New Roman"/>
            <w:color w:val="000000"/>
            <w:sz w:val="24"/>
            <w:szCs w:val="24"/>
            <w:lang w:val="es-419"/>
          </w:rPr>
          <w:delText>a</w:delText>
        </w:r>
        <w:r w:rsidR="00942B50" w:rsidRPr="00C5532A" w:rsidDel="00D444AA">
          <w:rPr>
            <w:rFonts w:ascii="Times New Roman" w:hAnsi="Times New Roman" w:cs="Times New Roman"/>
            <w:color w:val="000000"/>
            <w:sz w:val="24"/>
            <w:szCs w:val="24"/>
            <w:lang w:val="es-419"/>
          </w:rPr>
          <w:delText xml:space="preserve"> las / los administradas / </w:delText>
        </w:r>
        <w:commentRangeStart w:id="148"/>
        <w:r w:rsidR="00942B50" w:rsidRPr="00C5532A" w:rsidDel="00D444AA">
          <w:rPr>
            <w:rFonts w:ascii="Times New Roman" w:hAnsi="Times New Roman" w:cs="Times New Roman"/>
            <w:color w:val="000000"/>
            <w:sz w:val="24"/>
            <w:szCs w:val="24"/>
            <w:lang w:val="es-419"/>
          </w:rPr>
          <w:delText>os</w:delText>
        </w:r>
        <w:commentRangeEnd w:id="148"/>
        <w:r w:rsidR="001A109A" w:rsidDel="00D444AA">
          <w:rPr>
            <w:rStyle w:val="Refdecomentario"/>
          </w:rPr>
          <w:commentReference w:id="148"/>
        </w:r>
        <w:r w:rsidR="00930F65" w:rsidRPr="00C5532A" w:rsidDel="00D444AA">
          <w:rPr>
            <w:rFonts w:ascii="Times New Roman" w:hAnsi="Times New Roman" w:cs="Times New Roman"/>
            <w:color w:val="000000"/>
            <w:sz w:val="24"/>
            <w:szCs w:val="24"/>
            <w:lang w:val="es-419"/>
          </w:rPr>
          <w:delText>;</w:delText>
        </w:r>
        <w:r w:rsidR="00D53297" w:rsidRPr="00C5532A" w:rsidDel="00D444AA">
          <w:rPr>
            <w:rFonts w:ascii="Times New Roman" w:hAnsi="Times New Roman" w:cs="Times New Roman"/>
            <w:color w:val="000000"/>
            <w:sz w:val="24"/>
            <w:szCs w:val="24"/>
            <w:lang w:val="es-419"/>
          </w:rPr>
          <w:delText xml:space="preserve"> </w:delText>
        </w:r>
      </w:del>
      <w:r w:rsidR="00D53297" w:rsidRPr="00C5532A">
        <w:rPr>
          <w:rFonts w:ascii="Times New Roman" w:hAnsi="Times New Roman" w:cs="Times New Roman"/>
          <w:color w:val="000000"/>
          <w:sz w:val="24"/>
          <w:szCs w:val="24"/>
          <w:lang w:val="es-419"/>
        </w:rPr>
        <w:t>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xml:space="preserve">, deberá considerar </w:t>
      </w:r>
      <w:ins w:id="149" w:author="Pablo Saul Solorzano Salinas" w:date="2024-02-19T12:54:00Z">
        <w:r w:rsidR="00392AFB">
          <w:rPr>
            <w:rFonts w:ascii="Times New Roman" w:hAnsi="Times New Roman" w:cs="Times New Roman"/>
            <w:color w:val="000000"/>
            <w:sz w:val="24"/>
            <w:szCs w:val="24"/>
            <w:lang w:val="es-419"/>
          </w:rPr>
          <w:t xml:space="preserve">la aplicabilidad de la norma de </w:t>
        </w:r>
        <w:r w:rsidR="00FC2DC8">
          <w:rPr>
            <w:rFonts w:ascii="Times New Roman" w:hAnsi="Times New Roman" w:cs="Times New Roman"/>
            <w:color w:val="000000"/>
            <w:sz w:val="24"/>
            <w:szCs w:val="24"/>
            <w:lang w:val="es-419"/>
          </w:rPr>
          <w:t>acuerdo con el siguiente cuadro</w:t>
        </w:r>
      </w:ins>
      <w:del w:id="150" w:author="Pablo Saul Solorzano Salinas" w:date="2024-02-19T12:54:00Z">
        <w:r w:rsidR="00D53297" w:rsidRPr="00C5532A" w:rsidDel="00392AFB">
          <w:rPr>
            <w:rFonts w:ascii="Times New Roman" w:hAnsi="Times New Roman" w:cs="Times New Roman"/>
            <w:color w:val="000000"/>
            <w:sz w:val="24"/>
            <w:szCs w:val="24"/>
            <w:lang w:val="es-419"/>
          </w:rPr>
          <w:delText>lo siguiente</w:delText>
        </w:r>
      </w:del>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16"/>
        <w:gridCol w:w="1747"/>
        <w:gridCol w:w="1840"/>
        <w:gridCol w:w="2592"/>
      </w:tblGrid>
      <w:tr w:rsidR="00F32803" w:rsidRPr="00C5532A" w14:paraId="0405CD3A" w14:textId="77777777" w:rsidTr="007C4D80">
        <w:tc>
          <w:tcPr>
            <w:tcW w:w="2224"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2969" w:type="dxa"/>
          </w:tcPr>
          <w:p w14:paraId="0B8FBEDC" w14:textId="16D1FD21" w:rsidR="00D347BA" w:rsidRPr="00C5532A" w:rsidRDefault="00930F65" w:rsidP="00392AFB">
            <w:pPr>
              <w:jc w:val="center"/>
              <w:rPr>
                <w:rFonts w:ascii="Times New Roman" w:hAnsi="Times New Roman" w:cs="Times New Roman"/>
                <w:b/>
                <w:sz w:val="24"/>
                <w:szCs w:val="24"/>
              </w:rPr>
            </w:pPr>
            <w:r w:rsidRPr="00C5532A">
              <w:rPr>
                <w:rFonts w:ascii="Times New Roman" w:hAnsi="Times New Roman" w:cs="Times New Roman"/>
                <w:b/>
                <w:sz w:val="24"/>
                <w:szCs w:val="24"/>
              </w:rPr>
              <w:t>Fecha de</w:t>
            </w:r>
            <w:ins w:id="151" w:author="Pablo Saul Solorzano Salinas" w:date="2024-02-19T12:52:00Z">
              <w:r w:rsidR="00F477EC">
                <w:rPr>
                  <w:rFonts w:ascii="Times New Roman" w:hAnsi="Times New Roman" w:cs="Times New Roman"/>
                  <w:b/>
                  <w:sz w:val="24"/>
                  <w:szCs w:val="24"/>
                </w:rPr>
                <w:t xml:space="preserve"> entrada en vigencia</w:t>
              </w:r>
            </w:ins>
            <w:del w:id="152" w:author="Pablo Saul Solorzano Salinas" w:date="2024-02-19T12:52:00Z">
              <w:r w:rsidRPr="00C5532A" w:rsidDel="00F477EC">
                <w:rPr>
                  <w:rFonts w:ascii="Times New Roman" w:hAnsi="Times New Roman" w:cs="Times New Roman"/>
                  <w:b/>
                  <w:sz w:val="24"/>
                  <w:szCs w:val="24"/>
                </w:rPr>
                <w:delText xml:space="preserve"> v</w:delText>
              </w:r>
              <w:r w:rsidR="00D347BA" w:rsidRPr="00C5532A" w:rsidDel="00F477EC">
                <w:rPr>
                  <w:rFonts w:ascii="Times New Roman" w:hAnsi="Times New Roman" w:cs="Times New Roman"/>
                  <w:b/>
                  <w:sz w:val="24"/>
                  <w:szCs w:val="24"/>
                </w:rPr>
                <w:delText>igencia</w:delText>
              </w:r>
              <w:r w:rsidRPr="00C5532A" w:rsidDel="00F477EC">
                <w:rPr>
                  <w:rFonts w:ascii="Times New Roman" w:hAnsi="Times New Roman" w:cs="Times New Roman"/>
                  <w:b/>
                  <w:sz w:val="24"/>
                  <w:szCs w:val="24"/>
                </w:rPr>
                <w:delText xml:space="preserve"> d</w:delText>
              </w:r>
            </w:del>
            <w:ins w:id="153" w:author="Pablo Saul Solorzano Salinas" w:date="2024-02-19T12:53:00Z">
              <w:r w:rsidR="00392AFB">
                <w:rPr>
                  <w:rFonts w:ascii="Times New Roman" w:hAnsi="Times New Roman" w:cs="Times New Roman"/>
                  <w:b/>
                  <w:sz w:val="24"/>
                  <w:szCs w:val="24"/>
                </w:rPr>
                <w:t xml:space="preserve"> de</w:t>
              </w:r>
            </w:ins>
            <w:del w:id="154" w:author="Pablo Saul Solorzano Salinas" w:date="2024-02-19T12:53:00Z">
              <w:r w:rsidRPr="00C5532A" w:rsidDel="00392AFB">
                <w:rPr>
                  <w:rFonts w:ascii="Times New Roman" w:hAnsi="Times New Roman" w:cs="Times New Roman"/>
                  <w:b/>
                  <w:sz w:val="24"/>
                  <w:szCs w:val="24"/>
                </w:rPr>
                <w:delText>e</w:delText>
              </w:r>
            </w:del>
            <w:r w:rsidRPr="00C5532A">
              <w:rPr>
                <w:rFonts w:ascii="Times New Roman" w:hAnsi="Times New Roman" w:cs="Times New Roman"/>
                <w:b/>
                <w:sz w:val="24"/>
                <w:szCs w:val="24"/>
              </w:rPr>
              <w:t xml:space="preserve"> la norma</w:t>
            </w:r>
          </w:p>
        </w:tc>
        <w:tc>
          <w:tcPr>
            <w:tcW w:w="1190"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12" w:type="dxa"/>
          </w:tcPr>
          <w:p w14:paraId="6518D08E" w14:textId="59FFB76B" w:rsidR="00D347BA" w:rsidRPr="00C5532A" w:rsidRDefault="00930F65" w:rsidP="00A2340A">
            <w:pPr>
              <w:jc w:val="center"/>
              <w:rPr>
                <w:rFonts w:ascii="Times New Roman" w:hAnsi="Times New Roman" w:cs="Times New Roman"/>
                <w:b/>
                <w:sz w:val="24"/>
                <w:szCs w:val="24"/>
              </w:rPr>
            </w:pPr>
            <w:del w:id="155" w:author="Liceth Estefania Sanchez Rodriguez" w:date="2024-01-24T16:41:00Z">
              <w:r w:rsidRPr="00C5532A" w:rsidDel="007C4D80">
                <w:rPr>
                  <w:rFonts w:ascii="Times New Roman" w:hAnsi="Times New Roman" w:cs="Times New Roman"/>
                  <w:b/>
                  <w:sz w:val="24"/>
                  <w:szCs w:val="24"/>
                </w:rPr>
                <w:delText xml:space="preserve">Disposición normativa </w:delText>
              </w:r>
            </w:del>
            <w:ins w:id="156" w:author="Liceth Estefania Sanchez Rodriguez" w:date="2024-01-24T16:41:00Z">
              <w:r w:rsidR="007C4D80">
                <w:rPr>
                  <w:rFonts w:ascii="Times New Roman" w:hAnsi="Times New Roman" w:cs="Times New Roman"/>
                  <w:b/>
                  <w:sz w:val="24"/>
                  <w:szCs w:val="24"/>
                </w:rPr>
                <w:t>Figura Jurídica</w:t>
              </w:r>
            </w:ins>
          </w:p>
        </w:tc>
      </w:tr>
      <w:tr w:rsidR="00F32803" w:rsidRPr="00C5532A" w14:paraId="6A952195" w14:textId="77777777" w:rsidTr="007C4D80">
        <w:tc>
          <w:tcPr>
            <w:tcW w:w="2224"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2969"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190" w:type="dxa"/>
          </w:tcPr>
          <w:p w14:paraId="03A8C9E5" w14:textId="0B1217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w:t>
            </w:r>
            <w:ins w:id="157" w:author="Liceth Estefania Sanchez Rodriguez" w:date="2024-01-24T14:54:00Z">
              <w:r w:rsidR="00D444AA">
                <w:rPr>
                  <w:rFonts w:ascii="Times New Roman" w:hAnsi="Times New Roman" w:cs="Times New Roman"/>
                  <w:sz w:val="24"/>
                  <w:szCs w:val="24"/>
                </w:rPr>
                <w:t>8</w:t>
              </w:r>
            </w:ins>
            <w:del w:id="158" w:author="Liceth Estefania Sanchez Rodriguez" w:date="2024-01-24T14:54:00Z">
              <w:r w:rsidRPr="00C5532A" w:rsidDel="00D444AA">
                <w:rPr>
                  <w:rFonts w:ascii="Times New Roman" w:hAnsi="Times New Roman" w:cs="Times New Roman"/>
                  <w:sz w:val="24"/>
                  <w:szCs w:val="24"/>
                </w:rPr>
                <w:delText>7</w:delText>
              </w:r>
            </w:del>
            <w:r w:rsidR="00D347BA" w:rsidRPr="00C5532A">
              <w:rPr>
                <w:rFonts w:ascii="Times New Roman" w:hAnsi="Times New Roman" w:cs="Times New Roman"/>
                <w:sz w:val="24"/>
                <w:szCs w:val="24"/>
              </w:rPr>
              <w:t>8</w:t>
            </w:r>
          </w:p>
        </w:tc>
        <w:tc>
          <w:tcPr>
            <w:tcW w:w="2112" w:type="dxa"/>
          </w:tcPr>
          <w:p w14:paraId="7D5615F4" w14:textId="28F3971C" w:rsidR="00D347BA" w:rsidRPr="00C5532A" w:rsidRDefault="00162683" w:rsidP="00BC7F4C">
            <w:pPr>
              <w:jc w:val="both"/>
              <w:rPr>
                <w:rFonts w:ascii="Times New Roman" w:hAnsi="Times New Roman" w:cs="Times New Roman"/>
                <w:sz w:val="24"/>
                <w:szCs w:val="24"/>
              </w:rPr>
            </w:pPr>
            <w:ins w:id="159" w:author="Pablo Saul Solorzano Salinas" w:date="2024-02-19T12:49:00Z">
              <w:r>
                <w:rPr>
                  <w:rFonts w:ascii="Times New Roman" w:hAnsi="Times New Roman" w:cs="Times New Roman"/>
                  <w:sz w:val="24"/>
                  <w:szCs w:val="24"/>
                </w:rPr>
                <w:t xml:space="preserve">Establece la </w:t>
              </w:r>
            </w:ins>
            <w:r w:rsidR="006068C5" w:rsidRPr="00C5532A">
              <w:rPr>
                <w:rFonts w:ascii="Times New Roman" w:hAnsi="Times New Roman" w:cs="Times New Roman"/>
                <w:sz w:val="24"/>
                <w:szCs w:val="24"/>
              </w:rPr>
              <w:t>Caducidad</w:t>
            </w:r>
          </w:p>
        </w:tc>
      </w:tr>
      <w:tr w:rsidR="00F32803" w:rsidRPr="00C5532A" w14:paraId="25BEF249" w14:textId="77777777" w:rsidTr="007C4D80">
        <w:tc>
          <w:tcPr>
            <w:tcW w:w="2224"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Código Orgánico de Organización Territorial, </w:t>
            </w:r>
            <w:r w:rsidRPr="00C5532A">
              <w:rPr>
                <w:rFonts w:ascii="Times New Roman" w:hAnsi="Times New Roman" w:cs="Times New Roman"/>
                <w:sz w:val="24"/>
                <w:szCs w:val="24"/>
              </w:rPr>
              <w:lastRenderedPageBreak/>
              <w:t>Autonomía y Descentralización</w:t>
            </w:r>
          </w:p>
        </w:tc>
        <w:tc>
          <w:tcPr>
            <w:tcW w:w="2969"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190"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12" w:type="dxa"/>
          </w:tcPr>
          <w:p w14:paraId="54B458C9" w14:textId="3B9014F8"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ins w:id="160" w:author="Liceth Estefania Sanchez Rodriguez" w:date="2024-01-24T16:41:00Z">
              <w:r w:rsidR="007C4D80">
                <w:rPr>
                  <w:rFonts w:ascii="Times New Roman" w:hAnsi="Times New Roman" w:cs="Times New Roman"/>
                  <w:sz w:val="24"/>
                  <w:szCs w:val="24"/>
                </w:rPr>
                <w:t xml:space="preserve"> la figura de la</w:t>
              </w:r>
            </w:ins>
            <w:r w:rsidR="009E0779" w:rsidRPr="00C5532A">
              <w:rPr>
                <w:rFonts w:ascii="Times New Roman" w:hAnsi="Times New Roman" w:cs="Times New Roman"/>
                <w:sz w:val="24"/>
                <w:szCs w:val="24"/>
              </w:rPr>
              <w:t xml:space="preserve"> caducidad</w:t>
            </w:r>
          </w:p>
        </w:tc>
      </w:tr>
      <w:tr w:rsidR="00F32803" w:rsidRPr="00C5532A" w14:paraId="51A16F57" w14:textId="77777777" w:rsidTr="007C4D80">
        <w:tc>
          <w:tcPr>
            <w:tcW w:w="2224"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lastRenderedPageBreak/>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2969"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190"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12"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2F207D57" w:rsidR="008454E9" w:rsidRPr="00C5532A" w:rsidRDefault="00F32803" w:rsidP="00BC7F4C">
            <w:pPr>
              <w:jc w:val="both"/>
              <w:rPr>
                <w:rFonts w:ascii="Times New Roman" w:hAnsi="Times New Roman" w:cs="Times New Roman"/>
                <w:sz w:val="24"/>
                <w:szCs w:val="24"/>
              </w:rPr>
            </w:pPr>
            <w:ins w:id="161" w:author="Pablo Saul Solorzano Salinas" w:date="2024-02-19T12:55:00Z">
              <w:r>
                <w:rPr>
                  <w:rFonts w:ascii="Times New Roman" w:hAnsi="Times New Roman" w:cs="Times New Roman"/>
                  <w:sz w:val="24"/>
                  <w:szCs w:val="24"/>
                </w:rPr>
                <w:t xml:space="preserve">Establece la </w:t>
              </w:r>
            </w:ins>
            <w:r w:rsidR="008454E9" w:rsidRPr="00C5532A">
              <w:rPr>
                <w:rFonts w:ascii="Times New Roman" w:hAnsi="Times New Roman" w:cs="Times New Roman"/>
                <w:sz w:val="24"/>
                <w:szCs w:val="24"/>
              </w:rPr>
              <w:t>Caducidad</w:t>
            </w:r>
          </w:p>
        </w:tc>
      </w:tr>
      <w:tr w:rsidR="00F32803" w:rsidRPr="00C5532A" w14:paraId="18D87469" w14:textId="77777777" w:rsidTr="007C4D80">
        <w:tc>
          <w:tcPr>
            <w:tcW w:w="2224" w:type="dxa"/>
          </w:tcPr>
          <w:p w14:paraId="06493589" w14:textId="6C7DBA98" w:rsidR="00942B50" w:rsidRPr="00C5532A" w:rsidRDefault="004C7E39" w:rsidP="00BC7F4C">
            <w:pPr>
              <w:jc w:val="both"/>
              <w:rPr>
                <w:rFonts w:ascii="Times New Roman" w:hAnsi="Times New Roman" w:cs="Times New Roman"/>
                <w:sz w:val="24"/>
                <w:szCs w:val="24"/>
              </w:rPr>
            </w:pPr>
            <w:commentRangeStart w:id="162"/>
            <w:r w:rsidRPr="00C5532A">
              <w:rPr>
                <w:rFonts w:ascii="Times New Roman" w:hAnsi="Times New Roman" w:cs="Times New Roman"/>
                <w:sz w:val="24"/>
                <w:szCs w:val="24"/>
              </w:rPr>
              <w:t>Código Orgánico de Organización Territorial, Autonomía y Descentralización</w:t>
            </w:r>
          </w:p>
        </w:tc>
        <w:tc>
          <w:tcPr>
            <w:tcW w:w="2969" w:type="dxa"/>
          </w:tcPr>
          <w:p w14:paraId="55401A52" w14:textId="77777777" w:rsidR="00BB6DEE" w:rsidRPr="004419D5" w:rsidRDefault="00BB6DEE" w:rsidP="00BB6DEE">
            <w:pPr>
              <w:jc w:val="center"/>
              <w:rPr>
                <w:rFonts w:ascii="Times New Roman" w:hAnsi="Times New Roman" w:cs="Times New Roman"/>
                <w:bCs/>
                <w:sz w:val="24"/>
                <w:szCs w:val="24"/>
                <w:highlight w:val="yellow"/>
                <w:lang w:val="es-419"/>
                <w:rPrChange w:id="163" w:author="Pablo Saul Solorzano Salinas" w:date="2024-02-19T13:05:00Z">
                  <w:rPr>
                    <w:rFonts w:ascii="Times New Roman" w:hAnsi="Times New Roman" w:cs="Times New Roman"/>
                    <w:bCs/>
                    <w:sz w:val="24"/>
                    <w:szCs w:val="24"/>
                    <w:lang w:val="es-419"/>
                  </w:rPr>
                </w:rPrChange>
              </w:rPr>
            </w:pPr>
          </w:p>
          <w:p w14:paraId="41978F47" w14:textId="172FB521" w:rsidR="00942B50" w:rsidRPr="004419D5" w:rsidRDefault="004C7E39" w:rsidP="00BB6DEE">
            <w:pPr>
              <w:jc w:val="center"/>
              <w:rPr>
                <w:rFonts w:ascii="Times New Roman" w:hAnsi="Times New Roman" w:cs="Times New Roman"/>
                <w:sz w:val="24"/>
                <w:szCs w:val="24"/>
                <w:highlight w:val="yellow"/>
                <w:rPrChange w:id="164" w:author="Pablo Saul Solorzano Salinas" w:date="2024-02-19T13:05:00Z">
                  <w:rPr>
                    <w:rFonts w:ascii="Times New Roman" w:hAnsi="Times New Roman" w:cs="Times New Roman"/>
                    <w:sz w:val="24"/>
                    <w:szCs w:val="24"/>
                  </w:rPr>
                </w:rPrChange>
              </w:rPr>
            </w:pPr>
            <w:r w:rsidRPr="004419D5">
              <w:rPr>
                <w:rFonts w:ascii="Times New Roman" w:hAnsi="Times New Roman" w:cs="Times New Roman"/>
                <w:bCs/>
                <w:sz w:val="24"/>
                <w:szCs w:val="24"/>
                <w:highlight w:val="yellow"/>
                <w:lang w:val="es-419"/>
                <w:rPrChange w:id="165" w:author="Pablo Saul Solorzano Salinas" w:date="2024-02-19T13:05:00Z">
                  <w:rPr>
                    <w:rFonts w:ascii="Times New Roman" w:hAnsi="Times New Roman" w:cs="Times New Roman"/>
                    <w:bCs/>
                    <w:sz w:val="24"/>
                    <w:szCs w:val="24"/>
                    <w:lang w:val="es-419"/>
                  </w:rPr>
                </w:rPrChange>
              </w:rPr>
              <w:t>Vigente</w:t>
            </w:r>
          </w:p>
        </w:tc>
        <w:tc>
          <w:tcPr>
            <w:tcW w:w="1190" w:type="dxa"/>
          </w:tcPr>
          <w:p w14:paraId="206768ED" w14:textId="77777777" w:rsidR="00942B50" w:rsidRPr="004419D5" w:rsidRDefault="00942B50" w:rsidP="00BB6DEE">
            <w:pPr>
              <w:jc w:val="center"/>
              <w:rPr>
                <w:rFonts w:ascii="Times New Roman" w:hAnsi="Times New Roman" w:cs="Times New Roman"/>
                <w:sz w:val="24"/>
                <w:szCs w:val="24"/>
                <w:highlight w:val="yellow"/>
                <w:rPrChange w:id="166" w:author="Pablo Saul Solorzano Salinas" w:date="2024-02-19T13:05:00Z">
                  <w:rPr>
                    <w:rFonts w:ascii="Times New Roman" w:hAnsi="Times New Roman" w:cs="Times New Roman"/>
                    <w:sz w:val="24"/>
                    <w:szCs w:val="24"/>
                  </w:rPr>
                </w:rPrChange>
              </w:rPr>
            </w:pPr>
          </w:p>
          <w:p w14:paraId="6E606DB5" w14:textId="6D1BAF92" w:rsidR="00942B50" w:rsidRPr="004419D5" w:rsidRDefault="00BC7F4C" w:rsidP="00BB6DEE">
            <w:pPr>
              <w:jc w:val="center"/>
              <w:rPr>
                <w:rFonts w:ascii="Times New Roman" w:hAnsi="Times New Roman" w:cs="Times New Roman"/>
                <w:sz w:val="24"/>
                <w:szCs w:val="24"/>
                <w:highlight w:val="yellow"/>
                <w:rPrChange w:id="167" w:author="Pablo Saul Solorzano Salinas" w:date="2024-02-19T13:05:00Z">
                  <w:rPr>
                    <w:rFonts w:ascii="Times New Roman" w:hAnsi="Times New Roman" w:cs="Times New Roman"/>
                    <w:sz w:val="24"/>
                    <w:szCs w:val="24"/>
                  </w:rPr>
                </w:rPrChange>
              </w:rPr>
            </w:pPr>
            <w:r w:rsidRPr="004419D5">
              <w:rPr>
                <w:rFonts w:ascii="Times New Roman" w:hAnsi="Times New Roman" w:cs="Times New Roman"/>
                <w:sz w:val="24"/>
                <w:szCs w:val="24"/>
                <w:highlight w:val="yellow"/>
                <w:rPrChange w:id="168" w:author="Pablo Saul Solorzano Salinas" w:date="2024-02-19T13:05:00Z">
                  <w:rPr>
                    <w:rFonts w:ascii="Times New Roman" w:hAnsi="Times New Roman" w:cs="Times New Roman"/>
                    <w:sz w:val="24"/>
                    <w:szCs w:val="24"/>
                  </w:rPr>
                </w:rPrChange>
              </w:rPr>
              <w:t>N/A</w:t>
            </w:r>
          </w:p>
        </w:tc>
        <w:tc>
          <w:tcPr>
            <w:tcW w:w="2112" w:type="dxa"/>
          </w:tcPr>
          <w:p w14:paraId="2BF260EB" w14:textId="77777777" w:rsidR="00942B50" w:rsidRPr="004419D5" w:rsidRDefault="00942B50" w:rsidP="00BC7F4C">
            <w:pPr>
              <w:jc w:val="both"/>
              <w:rPr>
                <w:rFonts w:ascii="Times New Roman" w:hAnsi="Times New Roman" w:cs="Times New Roman"/>
                <w:sz w:val="24"/>
                <w:szCs w:val="24"/>
                <w:highlight w:val="yellow"/>
                <w:rPrChange w:id="169" w:author="Pablo Saul Solorzano Salinas" w:date="2024-02-19T13:05:00Z">
                  <w:rPr>
                    <w:rFonts w:ascii="Times New Roman" w:hAnsi="Times New Roman" w:cs="Times New Roman"/>
                    <w:sz w:val="24"/>
                    <w:szCs w:val="24"/>
                  </w:rPr>
                </w:rPrChange>
              </w:rPr>
            </w:pPr>
          </w:p>
          <w:p w14:paraId="045DAD92" w14:textId="39610C47" w:rsidR="00942B50" w:rsidRPr="004419D5" w:rsidRDefault="00E269A7" w:rsidP="00BC7F4C">
            <w:pPr>
              <w:jc w:val="both"/>
              <w:rPr>
                <w:rFonts w:ascii="Times New Roman" w:hAnsi="Times New Roman" w:cs="Times New Roman"/>
                <w:sz w:val="24"/>
                <w:szCs w:val="24"/>
                <w:highlight w:val="yellow"/>
                <w:rPrChange w:id="170" w:author="Pablo Saul Solorzano Salinas" w:date="2024-02-19T13:05:00Z">
                  <w:rPr>
                    <w:rFonts w:ascii="Times New Roman" w:hAnsi="Times New Roman" w:cs="Times New Roman"/>
                    <w:sz w:val="24"/>
                    <w:szCs w:val="24"/>
                  </w:rPr>
                </w:rPrChange>
              </w:rPr>
            </w:pPr>
            <w:r w:rsidRPr="004419D5">
              <w:rPr>
                <w:rFonts w:ascii="Times New Roman" w:hAnsi="Times New Roman" w:cs="Times New Roman"/>
                <w:sz w:val="24"/>
                <w:szCs w:val="24"/>
                <w:highlight w:val="yellow"/>
                <w:rPrChange w:id="171" w:author="Pablo Saul Solorzano Salinas" w:date="2024-02-19T13:05:00Z">
                  <w:rPr>
                    <w:rFonts w:ascii="Times New Roman" w:hAnsi="Times New Roman" w:cs="Times New Roman"/>
                    <w:sz w:val="24"/>
                    <w:szCs w:val="24"/>
                  </w:rPr>
                </w:rPrChange>
              </w:rPr>
              <w:t>No contempla caducidad</w:t>
            </w:r>
            <w:commentRangeEnd w:id="162"/>
            <w:r w:rsidR="00137940" w:rsidRPr="004419D5">
              <w:rPr>
                <w:rStyle w:val="Refdecomentario"/>
                <w:highlight w:val="yellow"/>
                <w:rPrChange w:id="172" w:author="Pablo Saul Solorzano Salinas" w:date="2024-02-19T13:05:00Z">
                  <w:rPr>
                    <w:rStyle w:val="Refdecomentario"/>
                  </w:rPr>
                </w:rPrChange>
              </w:rPr>
              <w:commentReference w:id="162"/>
            </w:r>
          </w:p>
        </w:tc>
      </w:tr>
      <w:tr w:rsidR="00F32803" w:rsidRPr="00217527" w14:paraId="17DAA8C7" w14:textId="77777777" w:rsidTr="007C4D80">
        <w:trPr>
          <w:ins w:id="173" w:author="Liceth Estefania Sanchez Rodriguez" w:date="2024-01-24T16:42:00Z"/>
        </w:trPr>
        <w:tc>
          <w:tcPr>
            <w:tcW w:w="0" w:type="auto"/>
            <w:hideMark/>
          </w:tcPr>
          <w:p w14:paraId="6DA6DC15" w14:textId="77777777" w:rsidR="007C4D80" w:rsidRPr="00217527" w:rsidRDefault="007C4D80" w:rsidP="000667B3">
            <w:pPr>
              <w:jc w:val="both"/>
              <w:rPr>
                <w:ins w:id="174" w:author="Liceth Estefania Sanchez Rodriguez" w:date="2024-01-24T16:42:00Z"/>
                <w:rFonts w:ascii="Times New Roman" w:eastAsia="Times New Roman" w:hAnsi="Times New Roman" w:cs="Times New Roman"/>
                <w:color w:val="222222"/>
                <w:lang w:eastAsia="es-EC"/>
              </w:rPr>
            </w:pPr>
            <w:ins w:id="175" w:author="Liceth Estefania Sanchez Rodriguez" w:date="2024-01-24T16:42:00Z">
              <w:r w:rsidRPr="00217527">
                <w:rPr>
                  <w:rFonts w:ascii="Times New Roman" w:eastAsia="Times New Roman" w:hAnsi="Times New Roman" w:cs="Times New Roman"/>
                  <w:color w:val="222222"/>
                  <w:lang w:eastAsia="es-EC"/>
                </w:rPr>
                <w:t>Código Orgánico Administrativo</w:t>
              </w:r>
            </w:ins>
          </w:p>
        </w:tc>
        <w:tc>
          <w:tcPr>
            <w:tcW w:w="0" w:type="auto"/>
            <w:hideMark/>
          </w:tcPr>
          <w:p w14:paraId="35560E03" w14:textId="77777777" w:rsidR="007C4D80" w:rsidRPr="00217527" w:rsidRDefault="007C4D80" w:rsidP="000667B3">
            <w:pPr>
              <w:jc w:val="both"/>
              <w:rPr>
                <w:ins w:id="176" w:author="Liceth Estefania Sanchez Rodriguez" w:date="2024-01-24T16:42:00Z"/>
                <w:rFonts w:ascii="Times New Roman" w:eastAsia="Times New Roman" w:hAnsi="Times New Roman" w:cs="Times New Roman"/>
                <w:color w:val="222222"/>
                <w:lang w:eastAsia="es-EC"/>
              </w:rPr>
            </w:pPr>
            <w:ins w:id="177" w:author="Liceth Estefania Sanchez Rodriguez" w:date="2024-01-24T16:42:00Z">
              <w:r w:rsidRPr="00217527">
                <w:rPr>
                  <w:rFonts w:ascii="Times New Roman" w:eastAsia="Times New Roman" w:hAnsi="Times New Roman" w:cs="Times New Roman"/>
                  <w:color w:val="222222"/>
                  <w:lang w:eastAsia="es-EC"/>
                </w:rPr>
                <w:t>07 de julio de 2018</w:t>
              </w:r>
            </w:ins>
          </w:p>
          <w:p w14:paraId="416450A6" w14:textId="77777777" w:rsidR="007C4D80" w:rsidRPr="00217527" w:rsidRDefault="007C4D80" w:rsidP="000667B3">
            <w:pPr>
              <w:jc w:val="both"/>
              <w:rPr>
                <w:ins w:id="178" w:author="Liceth Estefania Sanchez Rodriguez" w:date="2024-01-24T16:42:00Z"/>
                <w:rFonts w:ascii="Times New Roman" w:eastAsia="Times New Roman" w:hAnsi="Times New Roman" w:cs="Times New Roman"/>
                <w:color w:val="222222"/>
                <w:lang w:eastAsia="es-EC"/>
              </w:rPr>
            </w:pPr>
            <w:ins w:id="179" w:author="Liceth Estefania Sanchez Rodriguez" w:date="2024-01-24T16:42:00Z">
              <w:r w:rsidRPr="00217527">
                <w:rPr>
                  <w:rFonts w:ascii="Times New Roman" w:eastAsia="Times New Roman" w:hAnsi="Times New Roman" w:cs="Times New Roman"/>
                  <w:color w:val="222222"/>
                  <w:lang w:eastAsia="es-EC"/>
                </w:rPr>
                <w:t>Inicio de vigencia</w:t>
              </w:r>
            </w:ins>
          </w:p>
        </w:tc>
        <w:tc>
          <w:tcPr>
            <w:tcW w:w="0" w:type="auto"/>
            <w:hideMark/>
          </w:tcPr>
          <w:p w14:paraId="4076B5B0" w14:textId="77777777" w:rsidR="007C4D80" w:rsidRPr="00217527" w:rsidRDefault="007C4D80" w:rsidP="000667B3">
            <w:pPr>
              <w:jc w:val="both"/>
              <w:rPr>
                <w:ins w:id="180" w:author="Liceth Estefania Sanchez Rodriguez" w:date="2024-01-24T16:42:00Z"/>
                <w:rFonts w:ascii="Times New Roman" w:eastAsia="Times New Roman" w:hAnsi="Times New Roman" w:cs="Times New Roman"/>
                <w:color w:val="222222"/>
                <w:lang w:eastAsia="es-EC"/>
              </w:rPr>
            </w:pPr>
            <w:ins w:id="181" w:author="Liceth Estefania Sanchez Rodriguez" w:date="2024-01-24T16:42:00Z">
              <w:r w:rsidRPr="00217527">
                <w:rPr>
                  <w:rFonts w:ascii="Times New Roman" w:eastAsia="Times New Roman" w:hAnsi="Times New Roman" w:cs="Times New Roman"/>
                  <w:color w:val="222222"/>
                  <w:lang w:eastAsia="es-EC"/>
                </w:rPr>
                <w:t>Disposición derogatoria séptima</w:t>
              </w:r>
            </w:ins>
          </w:p>
        </w:tc>
        <w:tc>
          <w:tcPr>
            <w:tcW w:w="0" w:type="auto"/>
            <w:hideMark/>
          </w:tcPr>
          <w:p w14:paraId="2525026C" w14:textId="77777777" w:rsidR="007C4D80" w:rsidRPr="00217527" w:rsidRDefault="007C4D80" w:rsidP="000667B3">
            <w:pPr>
              <w:jc w:val="both"/>
              <w:rPr>
                <w:ins w:id="182" w:author="Liceth Estefania Sanchez Rodriguez" w:date="2024-01-24T16:42:00Z"/>
                <w:rFonts w:ascii="Times New Roman" w:eastAsia="Times New Roman" w:hAnsi="Times New Roman" w:cs="Times New Roman"/>
                <w:color w:val="222222"/>
                <w:lang w:eastAsia="es-EC"/>
              </w:rPr>
            </w:pPr>
            <w:ins w:id="183" w:author="Liceth Estefania Sanchez Rodriguez" w:date="2024-01-24T16:42:00Z">
              <w:r w:rsidRPr="00217527">
                <w:rPr>
                  <w:rFonts w:ascii="Times New Roman" w:eastAsia="Times New Roman" w:hAnsi="Times New Roman" w:cs="Times New Roman"/>
                  <w:color w:val="222222"/>
                  <w:lang w:eastAsia="es-EC"/>
                </w:rPr>
                <w:t xml:space="preserve">Deroga el capítulo </w:t>
              </w:r>
              <w:r>
                <w:rPr>
                  <w:rFonts w:ascii="Times New Roman" w:eastAsia="Times New Roman" w:hAnsi="Times New Roman" w:cs="Times New Roman"/>
                  <w:color w:val="222222"/>
                  <w:lang w:eastAsia="es-EC"/>
                </w:rPr>
                <w:t xml:space="preserve">7 del Título </w:t>
              </w:r>
              <w:r w:rsidRPr="00217527">
                <w:rPr>
                  <w:rFonts w:ascii="Times New Roman" w:eastAsia="Times New Roman" w:hAnsi="Times New Roman" w:cs="Times New Roman"/>
                  <w:color w:val="222222"/>
                  <w:lang w:eastAsia="es-EC"/>
                </w:rPr>
                <w:t>8 del COOTAD</w:t>
              </w:r>
            </w:ins>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321AFDA8"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ins w:id="184" w:author="Pablo Saul Solorzano Salinas" w:date="2024-02-19T13:06:00Z">
        <w:r w:rsidR="004419D5">
          <w:rPr>
            <w:rFonts w:ascii="Times New Roman" w:hAnsi="Times New Roman" w:cs="Times New Roman"/>
            <w:b/>
            <w:sz w:val="24"/>
            <w:szCs w:val="24"/>
          </w:rPr>
          <w:t>3</w:t>
        </w:r>
      </w:ins>
      <w:del w:id="185" w:author="Pablo Saul Solorzano Salinas" w:date="2024-02-19T13:06:00Z">
        <w:r w:rsidRPr="00C5532A" w:rsidDel="004419D5">
          <w:rPr>
            <w:rFonts w:ascii="Times New Roman" w:hAnsi="Times New Roman" w:cs="Times New Roman"/>
            <w:b/>
            <w:sz w:val="24"/>
            <w:szCs w:val="24"/>
          </w:rPr>
          <w:delText>2</w:delText>
        </w:r>
      </w:del>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Regular la suscripción de escrituras públicas para la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 xml:space="preserve">mediante resoluciones </w:t>
      </w:r>
      <w:ins w:id="186" w:author="Liceth Estefania Sanchez Rodriguez" w:date="2024-01-24T14:55:00Z">
        <w:r w:rsidR="00D444AA">
          <w:rPr>
            <w:rFonts w:ascii="Times New Roman" w:hAnsi="Times New Roman" w:cs="Times New Roman"/>
            <w:sz w:val="24"/>
            <w:szCs w:val="24"/>
          </w:rPr>
          <w:t>emitidas</w:t>
        </w:r>
      </w:ins>
      <w:ins w:id="187" w:author="Liceth Estefania Sanchez Rodriguez" w:date="2024-01-24T16:43:00Z">
        <w:r w:rsidR="007C4D80">
          <w:rPr>
            <w:rFonts w:ascii="Times New Roman" w:hAnsi="Times New Roman" w:cs="Times New Roman"/>
            <w:sz w:val="24"/>
            <w:szCs w:val="24"/>
          </w:rPr>
          <w:t xml:space="preserve"> </w:t>
        </w:r>
      </w:ins>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w:t>
      </w:r>
      <w:del w:id="188" w:author="Pablo Saul Solorzano Salinas" w:date="2024-02-19T13:05:00Z">
        <w:r w:rsidR="001161D7" w:rsidRPr="00C5532A" w:rsidDel="004419D5">
          <w:rPr>
            <w:rFonts w:ascii="Times New Roman" w:hAnsi="Times New Roman" w:cs="Times New Roman"/>
            <w:sz w:val="24"/>
            <w:szCs w:val="24"/>
          </w:rPr>
          <w:delText xml:space="preserve">y </w:delText>
        </w:r>
      </w:del>
      <w:r w:rsidR="001161D7" w:rsidRPr="00C5532A">
        <w:rPr>
          <w:rFonts w:ascii="Times New Roman" w:hAnsi="Times New Roman" w:cs="Times New Roman"/>
          <w:sz w:val="24"/>
          <w:szCs w:val="24"/>
        </w:rPr>
        <w:t xml:space="preserve">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w:t>
      </w:r>
      <w:ins w:id="189" w:author="Pablo Saul Solorzano Salinas" w:date="2024-02-19T13:05:00Z">
        <w:r w:rsidR="004419D5">
          <w:rPr>
            <w:rFonts w:ascii="Times New Roman" w:hAnsi="Times New Roman" w:cs="Times New Roman"/>
            <w:sz w:val="24"/>
            <w:szCs w:val="24"/>
          </w:rPr>
          <w:t xml:space="preserve">y que no se </w:t>
        </w:r>
      </w:ins>
      <w:commentRangeStart w:id="190"/>
      <w:del w:id="191" w:author="Pablo Saul Solorzano Salinas" w:date="2024-02-19T13:05:00Z">
        <w:r w:rsidR="00983CCF" w:rsidRPr="00C5532A" w:rsidDel="004419D5">
          <w:rPr>
            <w:rFonts w:ascii="Times New Roman" w:hAnsi="Times New Roman" w:cs="Times New Roman"/>
            <w:sz w:val="24"/>
            <w:szCs w:val="24"/>
          </w:rPr>
          <w:delText>e</w:delText>
        </w:r>
        <w:commentRangeEnd w:id="190"/>
        <w:r w:rsidR="00FE5B24" w:rsidDel="004419D5">
          <w:rPr>
            <w:rStyle w:val="Refdecomentario"/>
          </w:rPr>
          <w:commentReference w:id="190"/>
        </w:r>
        <w:r w:rsidR="00983CCF" w:rsidRPr="00C5532A" w:rsidDel="004419D5">
          <w:rPr>
            <w:rFonts w:ascii="Times New Roman" w:hAnsi="Times New Roman" w:cs="Times New Roman"/>
            <w:sz w:val="24"/>
            <w:szCs w:val="24"/>
          </w:rPr>
          <w:delText xml:space="preserve"> </w:delText>
        </w:r>
        <w:r w:rsidR="001161D7" w:rsidRPr="00C5532A" w:rsidDel="004419D5">
          <w:rPr>
            <w:rFonts w:ascii="Times New Roman" w:hAnsi="Times New Roman" w:cs="Times New Roman"/>
            <w:sz w:val="24"/>
            <w:szCs w:val="24"/>
          </w:rPr>
          <w:delText>i</w:delText>
        </w:r>
      </w:del>
      <w:r w:rsidR="001161D7" w:rsidRPr="00C5532A">
        <w:rPr>
          <w:rFonts w:ascii="Times New Roman" w:hAnsi="Times New Roman" w:cs="Times New Roman"/>
          <w:sz w:val="24"/>
          <w:szCs w:val="24"/>
        </w:rPr>
        <w:t>n</w:t>
      </w:r>
      <w:ins w:id="192" w:author="Pablo Saul Solorzano Salinas" w:date="2024-02-19T13:06:00Z">
        <w:r w:rsidR="004419D5">
          <w:rPr>
            <w:rFonts w:ascii="Times New Roman" w:hAnsi="Times New Roman" w:cs="Times New Roman"/>
            <w:sz w:val="24"/>
            <w:szCs w:val="24"/>
          </w:rPr>
          <w:t>o se hayan inscrito</w:t>
        </w:r>
      </w:ins>
      <w:del w:id="193" w:author="Pablo Saul Solorzano Salinas" w:date="2024-02-19T13:06:00Z">
        <w:r w:rsidR="001161D7" w:rsidRPr="00C5532A" w:rsidDel="004419D5">
          <w:rPr>
            <w:rFonts w:ascii="Times New Roman" w:hAnsi="Times New Roman" w:cs="Times New Roman"/>
            <w:sz w:val="24"/>
            <w:szCs w:val="24"/>
          </w:rPr>
          <w:delText>scritas</w:delText>
        </w:r>
      </w:del>
      <w:r w:rsidR="001161D7" w:rsidRPr="00C5532A">
        <w:rPr>
          <w:rFonts w:ascii="Times New Roman" w:hAnsi="Times New Roman" w:cs="Times New Roman"/>
          <w:sz w:val="24"/>
          <w:szCs w:val="24"/>
        </w:rPr>
        <w:t xml:space="preserve"> en el Registro de la Propiedad.</w:t>
      </w:r>
    </w:p>
    <w:p w14:paraId="24E7C875" w14:textId="03D94B12"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w:t>
      </w:r>
      <w:del w:id="194" w:author="Pablo Saul Solorzano Salinas" w:date="2024-02-19T13:09:00Z">
        <w:r w:rsidRPr="00C5532A" w:rsidDel="00703D06">
          <w:rPr>
            <w:rFonts w:ascii="Times New Roman" w:hAnsi="Times New Roman" w:cs="Times New Roman"/>
            <w:sz w:val="24"/>
            <w:szCs w:val="24"/>
          </w:rPr>
          <w:delText>n</w:delText>
        </w:r>
      </w:del>
      <w:r w:rsidRPr="00C5532A">
        <w:rPr>
          <w:rFonts w:ascii="Times New Roman" w:hAnsi="Times New Roman" w:cs="Times New Roman"/>
          <w:sz w:val="24"/>
          <w:szCs w:val="24"/>
        </w:rPr>
        <w:t xml:space="preserve"> </w:t>
      </w:r>
      <w:ins w:id="195" w:author="Pablo Saul Solorzano Salinas" w:date="2024-02-19T13:09:00Z">
        <w:r w:rsidR="00703D06">
          <w:rPr>
            <w:rFonts w:ascii="Times New Roman" w:hAnsi="Times New Roman" w:cs="Times New Roman"/>
            <w:sz w:val="24"/>
            <w:szCs w:val="24"/>
          </w:rPr>
          <w:t>el</w:t>
        </w:r>
      </w:ins>
      <w:del w:id="196" w:author="Pablo Saul Solorzano Salinas" w:date="2024-02-19T13:09:00Z">
        <w:r w:rsidRPr="00C5532A" w:rsidDel="00703D06">
          <w:rPr>
            <w:rFonts w:ascii="Times New Roman" w:hAnsi="Times New Roman" w:cs="Times New Roman"/>
            <w:sz w:val="24"/>
            <w:szCs w:val="24"/>
          </w:rPr>
          <w:delText>los</w:delText>
        </w:r>
      </w:del>
      <w:r w:rsidRPr="00C5532A">
        <w:rPr>
          <w:rFonts w:ascii="Times New Roman" w:hAnsi="Times New Roman" w:cs="Times New Roman"/>
          <w:sz w:val="24"/>
          <w:szCs w:val="24"/>
        </w:rPr>
        <w:t xml:space="preserve"> siguiente</w:t>
      </w:r>
      <w:del w:id="197" w:author="Pablo Saul Solorzano Salinas" w:date="2024-02-19T13:09:00Z">
        <w:r w:rsidRPr="00C5532A" w:rsidDel="00703D06">
          <w:rPr>
            <w:rFonts w:ascii="Times New Roman" w:hAnsi="Times New Roman" w:cs="Times New Roman"/>
            <w:sz w:val="24"/>
            <w:szCs w:val="24"/>
          </w:rPr>
          <w:delText>s</w:delText>
        </w:r>
      </w:del>
      <w:r w:rsidRPr="00C5532A">
        <w:rPr>
          <w:rFonts w:ascii="Times New Roman" w:hAnsi="Times New Roman" w:cs="Times New Roman"/>
          <w:sz w:val="24"/>
          <w:szCs w:val="24"/>
        </w:rPr>
        <w:t xml:space="preserve"> parámetro</w:t>
      </w:r>
      <w:del w:id="198" w:author="Pablo Saul Solorzano Salinas" w:date="2024-02-19T13:09:00Z">
        <w:r w:rsidRPr="00C5532A" w:rsidDel="00703D06">
          <w:rPr>
            <w:rFonts w:ascii="Times New Roman" w:hAnsi="Times New Roman" w:cs="Times New Roman"/>
            <w:sz w:val="24"/>
            <w:szCs w:val="24"/>
          </w:rPr>
          <w:delText>s</w:delText>
        </w:r>
      </w:del>
      <w:r w:rsidRPr="00C5532A">
        <w:rPr>
          <w:rFonts w:ascii="Times New Roman" w:hAnsi="Times New Roman" w:cs="Times New Roman"/>
          <w:sz w:val="24"/>
          <w:szCs w:val="24"/>
        </w:rPr>
        <w:t>:</w:t>
      </w:r>
    </w:p>
    <w:p w14:paraId="6B020159" w14:textId="60A6B16C" w:rsidR="001161D7" w:rsidRDefault="001161D7" w:rsidP="00703D06">
      <w:pPr>
        <w:pStyle w:val="Prrafodelista"/>
        <w:tabs>
          <w:tab w:val="clear" w:pos="425"/>
        </w:tabs>
        <w:spacing w:before="0"/>
        <w:ind w:left="709"/>
        <w:contextualSpacing/>
        <w:rPr>
          <w:ins w:id="199" w:author="Pablo Saul Solorzano Salinas" w:date="2024-02-19T12:07:00Z"/>
          <w:rFonts w:ascii="Times New Roman" w:hAnsi="Times New Roman"/>
          <w:sz w:val="24"/>
          <w:szCs w:val="24"/>
        </w:rPr>
        <w:pPrChange w:id="200" w:author="Pablo Saul Solorzano Salinas" w:date="2024-02-19T13:09:00Z">
          <w:pPr>
            <w:pStyle w:val="Prrafodelista"/>
            <w:numPr>
              <w:numId w:val="35"/>
            </w:numPr>
            <w:tabs>
              <w:tab w:val="clear" w:pos="425"/>
            </w:tabs>
            <w:spacing w:before="0"/>
            <w:ind w:left="709" w:hanging="425"/>
            <w:contextualSpacing/>
          </w:pPr>
        </w:pPrChange>
      </w:pPr>
      <w:r w:rsidRPr="00C5532A">
        <w:rPr>
          <w:rFonts w:ascii="Times New Roman" w:hAnsi="Times New Roman"/>
          <w:sz w:val="24"/>
          <w:szCs w:val="24"/>
        </w:rPr>
        <w:t>Que las autorizaciones</w:t>
      </w:r>
      <w:r w:rsidR="00AA7512" w:rsidRPr="00C5532A">
        <w:rPr>
          <w:rFonts w:ascii="Times New Roman" w:hAnsi="Times New Roman"/>
          <w:sz w:val="24"/>
          <w:szCs w:val="24"/>
        </w:rPr>
        <w:t xml:space="preserve"> </w:t>
      </w:r>
      <w:ins w:id="201" w:author="Pablo Saul Solorzano Salinas" w:date="2024-02-19T13:06:00Z">
        <w:r w:rsidR="004419D5">
          <w:rPr>
            <w:rFonts w:ascii="Times New Roman" w:hAnsi="Times New Roman"/>
            <w:sz w:val="24"/>
            <w:szCs w:val="24"/>
          </w:rPr>
          <w:t xml:space="preserve">otorgadas </w:t>
        </w:r>
      </w:ins>
      <w:r w:rsidR="00AA7512" w:rsidRPr="00C5532A">
        <w:rPr>
          <w:rFonts w:ascii="Times New Roman" w:hAnsi="Times New Roman"/>
          <w:sz w:val="24"/>
          <w:szCs w:val="24"/>
        </w:rPr>
        <w:t>mediante resolución</w:t>
      </w:r>
      <w:r w:rsidRPr="00C5532A">
        <w:rPr>
          <w:rFonts w:ascii="Times New Roman" w:hAnsi="Times New Roman"/>
          <w:sz w:val="24"/>
          <w:szCs w:val="24"/>
        </w:rPr>
        <w:t xml:space="preserve"> del Concejo Metropolitano no se 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la respectiva Administración Zonal donde está fincado el predio,</w:t>
      </w:r>
      <w:r w:rsidRPr="00C5532A">
        <w:rPr>
          <w:rFonts w:ascii="Times New Roman" w:hAnsi="Times New Roman"/>
          <w:sz w:val="24"/>
          <w:szCs w:val="24"/>
        </w:rPr>
        <w:t xml:space="preserve"> considerará </w:t>
      </w:r>
      <w:r w:rsidR="00AA7512" w:rsidRPr="00C5532A">
        <w:rPr>
          <w:rFonts w:ascii="Times New Roman" w:hAnsi="Times New Roman"/>
          <w:sz w:val="24"/>
          <w:szCs w:val="24"/>
        </w:rPr>
        <w:t xml:space="preserve">lo establecido en el artículo </w:t>
      </w:r>
      <w:ins w:id="202" w:author="Pablo Saul Solorzano Salinas" w:date="2024-02-19T13:07:00Z">
        <w:r w:rsidR="004419D5">
          <w:rPr>
            <w:rFonts w:ascii="Times New Roman" w:hAnsi="Times New Roman"/>
            <w:sz w:val="24"/>
            <w:szCs w:val="24"/>
          </w:rPr>
          <w:t>que se refiere al ámbito de aplicación</w:t>
        </w:r>
      </w:ins>
      <w:commentRangeStart w:id="203"/>
      <w:del w:id="204" w:author="Pablo Saul Solorzano Salinas" w:date="2024-02-19T13:07:00Z">
        <w:r w:rsidR="00AA7512" w:rsidRPr="00C5532A" w:rsidDel="004419D5">
          <w:rPr>
            <w:rFonts w:ascii="Times New Roman" w:hAnsi="Times New Roman"/>
            <w:sz w:val="24"/>
            <w:szCs w:val="24"/>
          </w:rPr>
          <w:delText>1</w:delText>
        </w:r>
        <w:commentRangeEnd w:id="203"/>
        <w:r w:rsidR="006F05F6" w:rsidDel="004419D5">
          <w:rPr>
            <w:rStyle w:val="Refdecomentario"/>
            <w:rFonts w:asciiTheme="minorHAnsi" w:eastAsiaTheme="minorHAnsi" w:hAnsiTheme="minorHAnsi" w:cstheme="minorBidi"/>
            <w:lang w:val="es-CO"/>
          </w:rPr>
          <w:commentReference w:id="203"/>
        </w:r>
      </w:del>
      <w:r w:rsidR="00AA7512" w:rsidRPr="00C5532A">
        <w:rPr>
          <w:rFonts w:ascii="Times New Roman" w:hAnsi="Times New Roman"/>
          <w:sz w:val="24"/>
          <w:szCs w:val="24"/>
        </w:rPr>
        <w:t xml:space="preserve"> del presente </w:t>
      </w:r>
      <w:ins w:id="205" w:author="Pablo Saul Solorzano Salinas" w:date="2024-02-19T13:08:00Z">
        <w:r w:rsidR="008C0D3E">
          <w:rPr>
            <w:rFonts w:ascii="Times New Roman" w:hAnsi="Times New Roman"/>
            <w:sz w:val="24"/>
            <w:szCs w:val="24"/>
          </w:rPr>
          <w:t>capítulo</w:t>
        </w:r>
      </w:ins>
      <w:del w:id="206" w:author="Pablo Saul Solorzano Salinas" w:date="2024-02-19T13:08:00Z">
        <w:r w:rsidR="00AA7512" w:rsidRPr="00C5532A" w:rsidDel="008C0D3E">
          <w:rPr>
            <w:rFonts w:ascii="Times New Roman" w:hAnsi="Times New Roman"/>
            <w:sz w:val="24"/>
            <w:szCs w:val="24"/>
          </w:rPr>
          <w:delText>instrumento</w:delText>
        </w:r>
      </w:del>
      <w:r w:rsidR="00AA7512" w:rsidRPr="00C5532A">
        <w:rPr>
          <w:rFonts w:ascii="Times New Roman" w:hAnsi="Times New Roman"/>
          <w:sz w:val="24"/>
          <w:szCs w:val="24"/>
        </w:rPr>
        <w:t>.</w:t>
      </w:r>
    </w:p>
    <w:p w14:paraId="0F17FCFA" w14:textId="38489899" w:rsidR="00547E90" w:rsidRPr="00C5532A" w:rsidDel="008C0D3E" w:rsidRDefault="00547E90">
      <w:pPr>
        <w:pStyle w:val="Prrafodelista"/>
        <w:tabs>
          <w:tab w:val="clear" w:pos="425"/>
        </w:tabs>
        <w:spacing w:before="0"/>
        <w:ind w:left="709"/>
        <w:contextualSpacing/>
        <w:rPr>
          <w:del w:id="207" w:author="Pablo Saul Solorzano Salinas" w:date="2024-02-19T13:08:00Z"/>
          <w:rFonts w:ascii="Times New Roman" w:hAnsi="Times New Roman"/>
          <w:sz w:val="24"/>
          <w:szCs w:val="24"/>
        </w:rPr>
        <w:pPrChange w:id="208" w:author="Pablo Saul Solorzano Salinas" w:date="2024-02-19T12:07:00Z">
          <w:pPr>
            <w:pStyle w:val="Prrafodelista"/>
            <w:numPr>
              <w:numId w:val="35"/>
            </w:numPr>
            <w:tabs>
              <w:tab w:val="clear" w:pos="425"/>
            </w:tabs>
            <w:spacing w:before="0"/>
            <w:ind w:left="709" w:hanging="425"/>
            <w:contextualSpacing/>
          </w:pPr>
        </w:pPrChange>
      </w:pPr>
    </w:p>
    <w:p w14:paraId="46FAB329" w14:textId="216B6AAD" w:rsidR="001161D7" w:rsidRPr="00C5532A" w:rsidDel="008C0D3E" w:rsidRDefault="001161D7" w:rsidP="00BB6DEE">
      <w:pPr>
        <w:pStyle w:val="Prrafodelista"/>
        <w:spacing w:before="0"/>
        <w:ind w:left="709" w:hanging="425"/>
        <w:rPr>
          <w:del w:id="209" w:author="Pablo Saul Solorzano Salinas" w:date="2024-02-19T13:08:00Z"/>
          <w:rFonts w:ascii="Times New Roman" w:hAnsi="Times New Roman"/>
          <w:sz w:val="24"/>
          <w:szCs w:val="24"/>
        </w:rPr>
      </w:pPr>
    </w:p>
    <w:p w14:paraId="1AB8013E" w14:textId="0399974C" w:rsidR="001161D7" w:rsidRPr="00C5532A" w:rsidRDefault="001161D7" w:rsidP="00BB6DEE">
      <w:pPr>
        <w:pStyle w:val="Prrafodelista"/>
        <w:tabs>
          <w:tab w:val="clear" w:pos="425"/>
        </w:tabs>
        <w:spacing w:before="0"/>
        <w:ind w:left="709"/>
        <w:rPr>
          <w:rFonts w:ascii="Times New Roman" w:hAnsi="Times New Roman"/>
          <w:sz w:val="24"/>
          <w:szCs w:val="24"/>
        </w:rPr>
      </w:pPr>
      <w:commentRangeStart w:id="210"/>
      <w:del w:id="211" w:author="Liceth Estefania Sanchez Rodriguez" w:date="2024-01-24T14:55:00Z">
        <w:r w:rsidRPr="00C5532A" w:rsidDel="00D444AA">
          <w:rPr>
            <w:rFonts w:ascii="Times New Roman" w:hAnsi="Times New Roman"/>
            <w:sz w:val="24"/>
            <w:szCs w:val="24"/>
          </w:rPr>
          <w:delText>En los casos en que l</w:delText>
        </w:r>
        <w:r w:rsidR="004C7E39" w:rsidRPr="00C5532A" w:rsidDel="00D444AA">
          <w:rPr>
            <w:rFonts w:ascii="Times New Roman" w:hAnsi="Times New Roman"/>
            <w:sz w:val="24"/>
            <w:szCs w:val="24"/>
          </w:rPr>
          <w:delText xml:space="preserve">os títulos de crédito no han sido </w:delText>
        </w:r>
        <w:r w:rsidR="00E269A7" w:rsidRPr="00C5532A" w:rsidDel="00D444AA">
          <w:rPr>
            <w:rFonts w:ascii="Times New Roman" w:hAnsi="Times New Roman"/>
            <w:sz w:val="24"/>
            <w:szCs w:val="24"/>
          </w:rPr>
          <w:delText>emitidos hasta la presente fecha</w:delText>
        </w:r>
        <w:r w:rsidRPr="00C5532A" w:rsidDel="00D444AA">
          <w:rPr>
            <w:rFonts w:ascii="Times New Roman" w:hAnsi="Times New Roman"/>
            <w:sz w:val="24"/>
            <w:szCs w:val="24"/>
          </w:rPr>
          <w:delText>, el plazo para la caducidad se contabilizará desde la fecha de</w:delText>
        </w:r>
        <w:r w:rsidR="00E269A7" w:rsidRPr="00C5532A" w:rsidDel="00D444AA">
          <w:rPr>
            <w:rFonts w:ascii="Times New Roman" w:hAnsi="Times New Roman"/>
            <w:sz w:val="24"/>
            <w:szCs w:val="24"/>
          </w:rPr>
          <w:delText xml:space="preserve"> emisión del título</w:delText>
        </w:r>
        <w:r w:rsidRPr="00C5532A" w:rsidDel="00D444AA">
          <w:rPr>
            <w:rFonts w:ascii="Times New Roman" w:hAnsi="Times New Roman"/>
            <w:sz w:val="24"/>
            <w:szCs w:val="24"/>
          </w:rPr>
          <w:delText>.</w:delText>
        </w:r>
      </w:del>
      <w:commentRangeEnd w:id="210"/>
      <w:r w:rsidR="00D444AA">
        <w:rPr>
          <w:rStyle w:val="Refdecomentario"/>
          <w:rFonts w:asciiTheme="minorHAnsi" w:eastAsiaTheme="minorHAnsi" w:hAnsiTheme="minorHAnsi" w:cstheme="minorBidi"/>
          <w:lang w:val="es-CO"/>
        </w:rPr>
        <w:commentReference w:id="210"/>
      </w:r>
    </w:p>
    <w:p w14:paraId="2CA2AADB" w14:textId="40A6E9D6" w:rsidR="00547E90" w:rsidRPr="00C5532A" w:rsidRDefault="00547E90" w:rsidP="00547E90">
      <w:pPr>
        <w:pStyle w:val="Prrafodelista"/>
        <w:tabs>
          <w:tab w:val="clear" w:pos="425"/>
        </w:tabs>
        <w:spacing w:before="0"/>
        <w:ind w:left="709"/>
        <w:rPr>
          <w:ins w:id="212" w:author="Pablo Saul Solorzano Salinas" w:date="2024-02-19T12:07:00Z"/>
          <w:rFonts w:ascii="Times New Roman" w:hAnsi="Times New Roman"/>
          <w:sz w:val="24"/>
          <w:szCs w:val="24"/>
        </w:rPr>
      </w:pPr>
      <w:ins w:id="213" w:author="Pablo Saul Solorzano Salinas" w:date="2024-02-19T12:07:00Z">
        <w:r w:rsidRPr="00C5532A">
          <w:rPr>
            <w:rFonts w:ascii="Times New Roman" w:hAnsi="Times New Roman"/>
            <w:sz w:val="24"/>
            <w:szCs w:val="24"/>
          </w:rPr>
          <w:t>En los casos en que l</w:t>
        </w:r>
        <w:r>
          <w:rPr>
            <w:rFonts w:ascii="Times New Roman" w:hAnsi="Times New Roman"/>
            <w:sz w:val="24"/>
            <w:szCs w:val="24"/>
          </w:rPr>
          <w:t>os títulos de crédito no hayan</w:t>
        </w:r>
        <w:r w:rsidRPr="00C5532A">
          <w:rPr>
            <w:rFonts w:ascii="Times New Roman" w:hAnsi="Times New Roman"/>
            <w:sz w:val="24"/>
            <w:szCs w:val="24"/>
          </w:rPr>
          <w:t xml:space="preserve"> sido </w:t>
        </w:r>
        <w:r>
          <w:rPr>
            <w:rFonts w:ascii="Times New Roman" w:hAnsi="Times New Roman"/>
            <w:sz w:val="24"/>
            <w:szCs w:val="24"/>
          </w:rPr>
          <w:t>emitidos hasta la</w:t>
        </w:r>
        <w:r w:rsidRPr="00C5532A">
          <w:rPr>
            <w:rFonts w:ascii="Times New Roman" w:hAnsi="Times New Roman"/>
            <w:sz w:val="24"/>
            <w:szCs w:val="24"/>
          </w:rPr>
          <w:t xml:space="preserve"> fecha</w:t>
        </w:r>
      </w:ins>
      <w:ins w:id="214" w:author="Pablo Saul Solorzano Salinas" w:date="2024-02-19T12:09:00Z">
        <w:r>
          <w:rPr>
            <w:rFonts w:ascii="Times New Roman" w:hAnsi="Times New Roman"/>
            <w:sz w:val="24"/>
            <w:szCs w:val="24"/>
          </w:rPr>
          <w:t xml:space="preserve"> de petición</w:t>
        </w:r>
      </w:ins>
      <w:ins w:id="215" w:author="Pablo Saul Solorzano Salinas" w:date="2024-02-19T12:07:00Z">
        <w:r w:rsidRPr="00C5532A">
          <w:rPr>
            <w:rFonts w:ascii="Times New Roman" w:hAnsi="Times New Roman"/>
            <w:sz w:val="24"/>
            <w:szCs w:val="24"/>
          </w:rPr>
          <w:t>, el plazo para la caducidad se contabilizará desde la fecha de emisión del título</w:t>
        </w:r>
        <w:r>
          <w:rPr>
            <w:rFonts w:ascii="Times New Roman" w:hAnsi="Times New Roman"/>
            <w:sz w:val="24"/>
            <w:szCs w:val="24"/>
          </w:rPr>
          <w:t>.</w:t>
        </w:r>
      </w:ins>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5BE41697" w:rsidR="001161D7" w:rsidRPr="00672733" w:rsidRDefault="00672733" w:rsidP="00CC568E">
      <w:pPr>
        <w:jc w:val="both"/>
        <w:rPr>
          <w:rFonts w:ascii="Times New Roman" w:hAnsi="Times New Roman"/>
          <w:sz w:val="24"/>
          <w:szCs w:val="24"/>
          <w:rPrChange w:id="216" w:author="Pablo Saul Solorzano Salinas" w:date="2024-02-19T13:10:00Z">
            <w:rPr/>
          </w:rPrChange>
        </w:rPr>
        <w:pPrChange w:id="217" w:author="Pablo Saul Solorzano Salinas" w:date="2024-02-19T13:13:00Z">
          <w:pPr>
            <w:pStyle w:val="Prrafodelista"/>
            <w:tabs>
              <w:tab w:val="clear" w:pos="425"/>
            </w:tabs>
            <w:spacing w:before="0"/>
            <w:ind w:left="709"/>
          </w:pPr>
        </w:pPrChange>
      </w:pPr>
      <w:ins w:id="218" w:author="Pablo Saul Solorzano Salinas" w:date="2024-02-19T13:10:00Z">
        <w:r w:rsidRPr="00C5532A">
          <w:rPr>
            <w:rFonts w:ascii="Times New Roman" w:hAnsi="Times New Roman" w:cs="Times New Roman"/>
            <w:b/>
            <w:sz w:val="24"/>
            <w:szCs w:val="24"/>
          </w:rPr>
          <w:t xml:space="preserve">Artículo </w:t>
        </w:r>
        <w:r w:rsidRPr="00453D12">
          <w:rPr>
            <w:rFonts w:ascii="Palatino Linotype" w:hAnsi="Palatino Linotype"/>
            <w:b/>
          </w:rPr>
          <w:t>(…)</w:t>
        </w:r>
        <w:r>
          <w:rPr>
            <w:rFonts w:ascii="Palatino Linotype" w:hAnsi="Palatino Linotype"/>
            <w:b/>
          </w:rPr>
          <w:t xml:space="preserve"> </w:t>
        </w:r>
        <w:r>
          <w:rPr>
            <w:rFonts w:ascii="Times New Roman" w:hAnsi="Times New Roman" w:cs="Times New Roman"/>
            <w:b/>
            <w:sz w:val="24"/>
            <w:szCs w:val="24"/>
          </w:rPr>
          <w:t>4</w:t>
        </w:r>
        <w:r w:rsidRPr="00C5532A">
          <w:rPr>
            <w:rFonts w:ascii="Times New Roman" w:hAnsi="Times New Roman" w:cs="Times New Roman"/>
            <w:b/>
            <w:sz w:val="24"/>
            <w:szCs w:val="24"/>
          </w:rPr>
          <w:t>.-</w:t>
        </w:r>
        <w:r w:rsidRPr="00C5532A">
          <w:rPr>
            <w:rFonts w:ascii="Times New Roman" w:hAnsi="Times New Roman" w:cs="Times New Roman"/>
            <w:sz w:val="24"/>
            <w:szCs w:val="24"/>
          </w:rPr>
          <w:t xml:space="preserve"> </w:t>
        </w:r>
      </w:ins>
      <w:r w:rsidR="001161D7" w:rsidRPr="00672733">
        <w:rPr>
          <w:rFonts w:ascii="Times New Roman" w:hAnsi="Times New Roman"/>
          <w:sz w:val="24"/>
          <w:szCs w:val="24"/>
          <w:rPrChange w:id="219" w:author="Pablo Saul Solorzano Salinas" w:date="2024-02-19T13:10:00Z">
            <w:rPr/>
          </w:rPrChange>
        </w:rPr>
        <w:t>En los casos en que el cobro de la obligación d</w:t>
      </w:r>
      <w:r w:rsidR="008557F2" w:rsidRPr="00672733">
        <w:rPr>
          <w:rFonts w:ascii="Times New Roman" w:hAnsi="Times New Roman"/>
          <w:sz w:val="24"/>
          <w:szCs w:val="24"/>
          <w:rPrChange w:id="220" w:author="Pablo Saul Solorzano Salinas" w:date="2024-02-19T13:10:00Z">
            <w:rPr/>
          </w:rPrChange>
        </w:rPr>
        <w:t xml:space="preserve">e pago se haya efectuado por </w:t>
      </w:r>
      <w:r w:rsidR="001161D7" w:rsidRPr="00672733">
        <w:rPr>
          <w:rFonts w:ascii="Times New Roman" w:hAnsi="Times New Roman"/>
          <w:sz w:val="24"/>
          <w:szCs w:val="24"/>
          <w:rPrChange w:id="221" w:author="Pablo Saul Solorzano Salinas" w:date="2024-02-19T13:10:00Z">
            <w:rPr/>
          </w:rPrChange>
        </w:rPr>
        <w:t>proceso coactivo</w:t>
      </w:r>
      <w:r w:rsidR="008557F2" w:rsidRPr="00672733">
        <w:rPr>
          <w:rFonts w:ascii="Times New Roman" w:hAnsi="Times New Roman"/>
          <w:sz w:val="24"/>
          <w:szCs w:val="24"/>
          <w:rPrChange w:id="222" w:author="Pablo Saul Solorzano Salinas" w:date="2024-02-19T13:10:00Z">
            <w:rPr/>
          </w:rPrChange>
        </w:rPr>
        <w:t>, en la temporalidad señalada en el artículo</w:t>
      </w:r>
      <w:ins w:id="223" w:author="Pablo Saul Solorzano Salinas" w:date="2024-02-19T13:10:00Z">
        <w:r w:rsidR="00CC568E">
          <w:rPr>
            <w:rFonts w:ascii="Times New Roman" w:hAnsi="Times New Roman"/>
            <w:sz w:val="24"/>
            <w:szCs w:val="24"/>
          </w:rPr>
          <w:t xml:space="preserve"> </w:t>
        </w:r>
        <w:r w:rsidR="00CC568E">
          <w:rPr>
            <w:rFonts w:ascii="Times New Roman" w:hAnsi="Times New Roman"/>
            <w:sz w:val="24"/>
            <w:szCs w:val="24"/>
          </w:rPr>
          <w:t>que se refiere al ámbito de aplicación</w:t>
        </w:r>
        <w:r w:rsidR="00CC568E" w:rsidRPr="00C5532A">
          <w:rPr>
            <w:rFonts w:ascii="Times New Roman" w:hAnsi="Times New Roman"/>
            <w:sz w:val="24"/>
            <w:szCs w:val="24"/>
          </w:rPr>
          <w:t xml:space="preserve"> del presente </w:t>
        </w:r>
        <w:r w:rsidR="00CC568E">
          <w:rPr>
            <w:rFonts w:ascii="Times New Roman" w:hAnsi="Times New Roman"/>
            <w:sz w:val="24"/>
            <w:szCs w:val="24"/>
          </w:rPr>
          <w:t>capítulo</w:t>
        </w:r>
      </w:ins>
      <w:del w:id="224" w:author="Pablo Saul Solorzano Salinas" w:date="2024-02-19T13:14:00Z">
        <w:r w:rsidR="008557F2" w:rsidRPr="00672733" w:rsidDel="00CC568E">
          <w:rPr>
            <w:rFonts w:ascii="Times New Roman" w:hAnsi="Times New Roman"/>
            <w:sz w:val="24"/>
            <w:szCs w:val="24"/>
            <w:rPrChange w:id="225" w:author="Pablo Saul Solorzano Salinas" w:date="2024-02-19T13:10:00Z">
              <w:rPr/>
            </w:rPrChange>
          </w:rPr>
          <w:delText xml:space="preserve"> </w:delText>
        </w:r>
      </w:del>
      <w:del w:id="226" w:author="Pablo Saul Solorzano Salinas" w:date="2024-02-19T13:10:00Z">
        <w:r w:rsidR="008557F2" w:rsidRPr="00672733" w:rsidDel="00CC568E">
          <w:rPr>
            <w:rFonts w:ascii="Times New Roman" w:hAnsi="Times New Roman"/>
            <w:sz w:val="24"/>
            <w:szCs w:val="24"/>
            <w:rPrChange w:id="227" w:author="Pablo Saul Solorzano Salinas" w:date="2024-02-19T13:10:00Z">
              <w:rPr/>
            </w:rPrChange>
          </w:rPr>
          <w:delText>1</w:delText>
        </w:r>
      </w:del>
      <w:r w:rsidR="001161D7" w:rsidRPr="00672733">
        <w:rPr>
          <w:rFonts w:ascii="Times New Roman" w:hAnsi="Times New Roman"/>
          <w:sz w:val="24"/>
          <w:szCs w:val="24"/>
          <w:rPrChange w:id="228" w:author="Pablo Saul Solorzano Salinas" w:date="2024-02-19T13:10:00Z">
            <w:rPr/>
          </w:rPrChange>
        </w:rPr>
        <w:t xml:space="preserve">, se </w:t>
      </w:r>
      <w:ins w:id="229" w:author="Pablo Saul Solorzano Salinas" w:date="2024-02-19T13:15:00Z">
        <w:r w:rsidR="00CC568E">
          <w:rPr>
            <w:rFonts w:ascii="Times New Roman" w:hAnsi="Times New Roman"/>
            <w:sz w:val="24"/>
            <w:szCs w:val="24"/>
          </w:rPr>
          <w:t>considerarán</w:t>
        </w:r>
      </w:ins>
      <w:del w:id="230" w:author="Pablo Saul Solorzano Salinas" w:date="2024-02-19T13:15:00Z">
        <w:r w:rsidR="001161D7" w:rsidRPr="00672733" w:rsidDel="00CC568E">
          <w:rPr>
            <w:rFonts w:ascii="Times New Roman" w:hAnsi="Times New Roman"/>
            <w:sz w:val="24"/>
            <w:szCs w:val="24"/>
            <w:rPrChange w:id="231" w:author="Pablo Saul Solorzano Salinas" w:date="2024-02-19T13:10:00Z">
              <w:rPr/>
            </w:rPrChange>
          </w:rPr>
          <w:delText>aplicarán</w:delText>
        </w:r>
      </w:del>
      <w:r w:rsidR="001161D7" w:rsidRPr="00672733">
        <w:rPr>
          <w:rFonts w:ascii="Times New Roman" w:hAnsi="Times New Roman"/>
          <w:sz w:val="24"/>
          <w:szCs w:val="24"/>
          <w:rPrChange w:id="232" w:author="Pablo Saul Solorzano Salinas" w:date="2024-02-19T13:10:00Z">
            <w:rPr/>
          </w:rPrChange>
        </w:rPr>
        <w:t xml:space="preserve"> las </w:t>
      </w:r>
      <w:ins w:id="233" w:author="Pablo Saul Solorzano Salinas" w:date="2024-02-19T13:14:00Z">
        <w:r w:rsidR="00CC568E">
          <w:rPr>
            <w:rFonts w:ascii="Times New Roman" w:hAnsi="Times New Roman"/>
            <w:sz w:val="24"/>
            <w:szCs w:val="24"/>
          </w:rPr>
          <w:t xml:space="preserve">siguientes </w:t>
        </w:r>
      </w:ins>
      <w:r w:rsidR="001161D7" w:rsidRPr="00672733">
        <w:rPr>
          <w:rFonts w:ascii="Times New Roman" w:hAnsi="Times New Roman"/>
          <w:sz w:val="24"/>
          <w:szCs w:val="24"/>
          <w:rPrChange w:id="234" w:author="Pablo Saul Solorzano Salinas" w:date="2024-02-19T13:10:00Z">
            <w:rPr/>
          </w:rPrChange>
        </w:rPr>
        <w:t>disposiciones</w:t>
      </w:r>
      <w:ins w:id="235" w:author="Pablo Saul Solorzano Salinas" w:date="2024-02-19T13:15:00Z">
        <w:r w:rsidR="00CC568E">
          <w:rPr>
            <w:rFonts w:ascii="Times New Roman" w:hAnsi="Times New Roman"/>
            <w:sz w:val="24"/>
            <w:szCs w:val="24"/>
          </w:rPr>
          <w:t>:</w:t>
        </w:r>
      </w:ins>
      <w:del w:id="236" w:author="Pablo Saul Solorzano Salinas" w:date="2024-02-19T13:14:00Z">
        <w:r w:rsidR="001161D7" w:rsidRPr="00672733" w:rsidDel="00CC568E">
          <w:rPr>
            <w:rFonts w:ascii="Times New Roman" w:hAnsi="Times New Roman"/>
            <w:sz w:val="24"/>
            <w:szCs w:val="24"/>
            <w:rPrChange w:id="237" w:author="Pablo Saul Solorzano Salinas" w:date="2024-02-19T13:10:00Z">
              <w:rPr/>
            </w:rPrChange>
          </w:rPr>
          <w:delText xml:space="preserve"> de la presente </w:delText>
        </w:r>
        <w:commentRangeStart w:id="238"/>
        <w:r w:rsidR="001161D7" w:rsidRPr="00672733" w:rsidDel="00CC568E">
          <w:rPr>
            <w:rFonts w:ascii="Times New Roman" w:hAnsi="Times New Roman"/>
            <w:sz w:val="24"/>
            <w:szCs w:val="24"/>
            <w:rPrChange w:id="239" w:author="Pablo Saul Solorzano Salinas" w:date="2024-02-19T13:10:00Z">
              <w:rPr/>
            </w:rPrChange>
          </w:rPr>
          <w:delText>resolución</w:delText>
        </w:r>
        <w:commentRangeEnd w:id="238"/>
        <w:r w:rsidR="006F05F6" w:rsidDel="00CC568E">
          <w:rPr>
            <w:rStyle w:val="Refdecomentario"/>
          </w:rPr>
          <w:commentReference w:id="238"/>
        </w:r>
        <w:r w:rsidR="001161D7" w:rsidRPr="00672733" w:rsidDel="00CC568E">
          <w:rPr>
            <w:rFonts w:ascii="Times New Roman" w:hAnsi="Times New Roman"/>
            <w:sz w:val="24"/>
            <w:szCs w:val="24"/>
            <w:rPrChange w:id="240" w:author="Pablo Saul Solorzano Salinas" w:date="2024-02-19T13:10:00Z">
              <w:rPr/>
            </w:rPrChange>
          </w:rPr>
          <w:delText>;</w:delText>
        </w:r>
      </w:del>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30D28823" w14:textId="28A0601F" w:rsidR="00D24016" w:rsidRPr="00D24016" w:rsidRDefault="001161D7">
      <w:pPr>
        <w:pStyle w:val="Prrafodelista"/>
        <w:numPr>
          <w:ilvl w:val="0"/>
          <w:numId w:val="35"/>
        </w:numPr>
        <w:spacing w:before="0"/>
        <w:ind w:left="709" w:hanging="425"/>
        <w:contextualSpacing/>
        <w:rPr>
          <w:rFonts w:ascii="Times New Roman" w:hAnsi="Times New Roman"/>
          <w:sz w:val="24"/>
          <w:szCs w:val="24"/>
          <w:rPrChange w:id="241" w:author="Pablo Saul Solorzano Salinas" w:date="2024-02-19T11:30:00Z">
            <w:rPr/>
          </w:rPrChange>
        </w:rPr>
      </w:pPr>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w:t>
      </w:r>
      <w:ins w:id="242" w:author="Pablo Saul Solorzano Salinas" w:date="2024-02-19T13:15:00Z">
        <w:r w:rsidR="002702EC">
          <w:rPr>
            <w:rFonts w:ascii="Times New Roman" w:hAnsi="Times New Roman"/>
            <w:sz w:val="24"/>
            <w:szCs w:val="24"/>
          </w:rPr>
          <w:t xml:space="preserve">emitidas </w:t>
        </w:r>
      </w:ins>
      <w:r w:rsidR="008557F2" w:rsidRPr="00C5532A">
        <w:rPr>
          <w:rFonts w:ascii="Times New Roman" w:hAnsi="Times New Roman"/>
          <w:sz w:val="24"/>
          <w:szCs w:val="24"/>
        </w:rPr>
        <w:t>mediante resolución</w:t>
      </w:r>
      <w:r w:rsidRPr="00C5532A">
        <w:rPr>
          <w:rFonts w:ascii="Times New Roman" w:hAnsi="Times New Roman"/>
          <w:sz w:val="24"/>
          <w:szCs w:val="24"/>
        </w:rPr>
        <w:t xml:space="preserve"> </w:t>
      </w:r>
      <w:commentRangeStart w:id="243"/>
      <w:del w:id="244" w:author="Pablo Saul Solorzano Salinas" w:date="2024-02-19T13:16:00Z">
        <w:r w:rsidRPr="00C5532A" w:rsidDel="002702EC">
          <w:rPr>
            <w:rFonts w:ascii="Times New Roman" w:hAnsi="Times New Roman"/>
            <w:sz w:val="24"/>
            <w:szCs w:val="24"/>
          </w:rPr>
          <w:delText>emitidas</w:delText>
        </w:r>
      </w:del>
      <w:commentRangeEnd w:id="243"/>
      <w:r w:rsidR="006F05F6">
        <w:rPr>
          <w:rStyle w:val="Refdecomentario"/>
          <w:rFonts w:asciiTheme="minorHAnsi" w:eastAsiaTheme="minorHAnsi" w:hAnsiTheme="minorHAnsi" w:cstheme="minorBidi"/>
          <w:lang w:val="es-CO"/>
        </w:rPr>
        <w:commentReference w:id="243"/>
      </w:r>
      <w:del w:id="245" w:author="Pablo Saul Solorzano Salinas" w:date="2024-02-19T13:16:00Z">
        <w:r w:rsidRPr="00C5532A" w:rsidDel="002702EC">
          <w:rPr>
            <w:rFonts w:ascii="Times New Roman" w:hAnsi="Times New Roman"/>
            <w:sz w:val="24"/>
            <w:szCs w:val="24"/>
          </w:rPr>
          <w:delText xml:space="preserve"> por e</w:delText>
        </w:r>
      </w:del>
      <w:ins w:id="246" w:author="Pablo Saul Solorzano Salinas" w:date="2024-02-19T13:16:00Z">
        <w:r w:rsidR="002702EC">
          <w:rPr>
            <w:rFonts w:ascii="Times New Roman" w:hAnsi="Times New Roman"/>
            <w:sz w:val="24"/>
            <w:szCs w:val="24"/>
          </w:rPr>
          <w:t>de</w:t>
        </w:r>
      </w:ins>
      <w:r w:rsidRPr="00C5532A">
        <w:rPr>
          <w:rFonts w:ascii="Times New Roman" w:hAnsi="Times New Roman"/>
          <w:sz w:val="24"/>
          <w:szCs w:val="24"/>
        </w:rPr>
        <w:t>l Concejo Metropolitano</w:t>
      </w:r>
      <w:ins w:id="247" w:author="Pablo Saul Solorzano Salinas" w:date="2024-02-19T11:30:00Z">
        <w:r w:rsidR="00D24016">
          <w:rPr>
            <w:rFonts w:ascii="Times New Roman" w:hAnsi="Times New Roman"/>
            <w:sz w:val="24"/>
            <w:szCs w:val="24"/>
          </w:rPr>
          <w:t>,</w:t>
        </w:r>
      </w:ins>
      <w:del w:id="248" w:author="Pablo Saul Solorzano Salinas" w:date="2024-02-19T11:30:00Z">
        <w:r w:rsidRPr="00C5532A" w:rsidDel="00D24016">
          <w:rPr>
            <w:rFonts w:ascii="Times New Roman" w:hAnsi="Times New Roman"/>
            <w:sz w:val="24"/>
            <w:szCs w:val="24"/>
          </w:rPr>
          <w:delText>.</w:delText>
        </w:r>
      </w:del>
      <w:r w:rsidRPr="00C5532A">
        <w:rPr>
          <w:rFonts w:ascii="Times New Roman" w:hAnsi="Times New Roman"/>
          <w:sz w:val="24"/>
          <w:szCs w:val="24"/>
        </w:rPr>
        <w:t xml:space="preserve"> </w:t>
      </w:r>
      <w:ins w:id="249" w:author="Pablo Saul Solorzano Salinas" w:date="2024-02-19T11:30:00Z">
        <w:r w:rsidR="00D24016">
          <w:rPr>
            <w:rFonts w:ascii="Times New Roman" w:hAnsi="Times New Roman"/>
            <w:sz w:val="24"/>
            <w:szCs w:val="24"/>
          </w:rPr>
          <w:t>e</w:t>
        </w:r>
      </w:ins>
      <w:ins w:id="250" w:author="Pablo Saul Solorzano Salinas" w:date="2024-02-19T11:29:00Z">
        <w:r w:rsidR="00D24016" w:rsidRPr="00D24016">
          <w:rPr>
            <w:rFonts w:ascii="Times New Roman" w:hAnsi="Times New Roman"/>
            <w:sz w:val="24"/>
            <w:szCs w:val="24"/>
            <w:rPrChange w:id="251" w:author="Pablo Saul Solorzano Salinas" w:date="2024-02-19T11:30:00Z">
              <w:rPr/>
            </w:rPrChange>
          </w:rPr>
          <w:t>n</w:t>
        </w:r>
      </w:ins>
      <w:ins w:id="252" w:author="Pablo Saul Solorzano Salinas" w:date="2024-02-19T11:30:00Z">
        <w:r w:rsidR="00D24016" w:rsidRPr="00D24016">
          <w:rPr>
            <w:rFonts w:ascii="Times New Roman" w:hAnsi="Times New Roman"/>
            <w:sz w:val="24"/>
            <w:szCs w:val="24"/>
            <w:rPrChange w:id="253" w:author="Pablo Saul Solorzano Salinas" w:date="2024-02-19T11:30:00Z">
              <w:rPr/>
            </w:rPrChange>
          </w:rPr>
          <w:t xml:space="preserve"> caso que </w:t>
        </w:r>
        <w:r w:rsidR="00D24016">
          <w:rPr>
            <w:rFonts w:ascii="Times New Roman" w:hAnsi="Times New Roman"/>
            <w:sz w:val="24"/>
            <w:szCs w:val="24"/>
          </w:rPr>
          <w:t xml:space="preserve">haya </w:t>
        </w:r>
        <w:r w:rsidR="00D24016">
          <w:rPr>
            <w:rFonts w:ascii="Times New Roman" w:hAnsi="Times New Roman"/>
            <w:sz w:val="24"/>
            <w:szCs w:val="24"/>
          </w:rPr>
          <w:lastRenderedPageBreak/>
          <w:t>fallecido el beneficiario que conste en la resoluci</w:t>
        </w:r>
      </w:ins>
      <w:ins w:id="254" w:author="Pablo Saul Solorzano Salinas" w:date="2024-02-19T11:31:00Z">
        <w:r w:rsidR="00D24016">
          <w:rPr>
            <w:rFonts w:ascii="Times New Roman" w:hAnsi="Times New Roman"/>
            <w:sz w:val="24"/>
            <w:szCs w:val="24"/>
          </w:rPr>
          <w:t xml:space="preserve">ón se adjudicará a sus herederos en virtud a lo establecido en el Código Civil. </w:t>
        </w:r>
      </w:ins>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7AC2394B"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ins w:id="255" w:author="Pablo Saul Solorzano Salinas" w:date="2024-02-19T13:16:00Z">
        <w:r w:rsidR="006414B2">
          <w:rPr>
            <w:rFonts w:ascii="Times New Roman" w:hAnsi="Times New Roman"/>
            <w:b/>
            <w:sz w:val="24"/>
            <w:szCs w:val="24"/>
          </w:rPr>
          <w:t>5</w:t>
        </w:r>
      </w:ins>
      <w:del w:id="256" w:author="Pablo Saul Solorzano Salinas" w:date="2024-02-19T13:16:00Z">
        <w:r w:rsidRPr="00C5532A" w:rsidDel="006414B2">
          <w:rPr>
            <w:rFonts w:ascii="Times New Roman" w:hAnsi="Times New Roman"/>
            <w:b/>
            <w:sz w:val="24"/>
            <w:szCs w:val="24"/>
          </w:rPr>
          <w:delText>3</w:delText>
        </w:r>
      </w:del>
      <w:r w:rsidR="001161D7" w:rsidRPr="00C5532A">
        <w:rPr>
          <w:rFonts w:ascii="Times New Roman" w:hAnsi="Times New Roman"/>
          <w:b/>
          <w:sz w:val="24"/>
          <w:szCs w:val="24"/>
        </w:rPr>
        <w:t>.-</w:t>
      </w:r>
      <w:r w:rsidR="001161D7" w:rsidRPr="00C5532A">
        <w:rPr>
          <w:rFonts w:ascii="Times New Roman" w:hAnsi="Times New Roman"/>
          <w:sz w:val="24"/>
          <w:szCs w:val="24"/>
        </w:rPr>
        <w:t xml:space="preserve"> Los beneficiarios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w:t>
      </w:r>
      <w:ins w:id="257" w:author="Liceth Estefania Sanchez Rodriguez" w:date="2024-01-24T14:58:00Z">
        <w:r w:rsidR="00D444AA">
          <w:rPr>
            <w:rFonts w:ascii="Times New Roman" w:hAnsi="Times New Roman"/>
            <w:sz w:val="24"/>
            <w:szCs w:val="24"/>
          </w:rPr>
          <w:t xml:space="preserve"> la</w:t>
        </w:r>
      </w:ins>
      <w:r w:rsidR="001161D7" w:rsidRPr="00C5532A">
        <w:rPr>
          <w:rFonts w:ascii="Times New Roman" w:hAnsi="Times New Roman"/>
          <w:sz w:val="24"/>
          <w:szCs w:val="24"/>
        </w:rPr>
        <w:t xml:space="preserve"> fecha de emisión de</w:t>
      </w:r>
      <w:ins w:id="258" w:author="Liceth Estefania Sanchez Rodriguez" w:date="2024-01-24T14:58:00Z">
        <w:r w:rsidR="00D444AA">
          <w:rPr>
            <w:rFonts w:ascii="Times New Roman" w:hAnsi="Times New Roman"/>
            <w:sz w:val="24"/>
            <w:szCs w:val="24"/>
          </w:rPr>
          <w:t>l</w:t>
        </w:r>
      </w:ins>
      <w:r w:rsidR="001161D7" w:rsidRPr="00C5532A">
        <w:rPr>
          <w:rFonts w:ascii="Times New Roman" w:hAnsi="Times New Roman"/>
          <w:sz w:val="24"/>
          <w:szCs w:val="24"/>
        </w:rPr>
        <w:t xml:space="preserve"> título</w:t>
      </w:r>
      <w:del w:id="259" w:author="Liceth Estefania Sanchez Rodriguez" w:date="2024-01-24T14:58:00Z">
        <w:r w:rsidR="001161D7" w:rsidRPr="00C5532A" w:rsidDel="00D444AA">
          <w:rPr>
            <w:rFonts w:ascii="Times New Roman" w:hAnsi="Times New Roman"/>
            <w:sz w:val="24"/>
            <w:szCs w:val="24"/>
          </w:rPr>
          <w:delText>s</w:delText>
        </w:r>
      </w:del>
      <w:r w:rsidR="001161D7" w:rsidRPr="00C5532A">
        <w:rPr>
          <w:rFonts w:ascii="Times New Roman" w:hAnsi="Times New Roman"/>
          <w:sz w:val="24"/>
          <w:szCs w:val="24"/>
        </w:rPr>
        <w:t>,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3AAE5B81" w:rsidR="001161D7" w:rsidRPr="00C5532A" w:rsidRDefault="00533E5D" w:rsidP="00A2340A">
      <w:pPr>
        <w:pStyle w:val="Prrafodelista"/>
        <w:rPr>
          <w:rFonts w:ascii="Times New Roman" w:hAnsi="Times New Roman"/>
          <w:sz w:val="24"/>
          <w:szCs w:val="24"/>
        </w:rPr>
      </w:pPr>
      <w:r w:rsidRPr="00C5532A">
        <w:rPr>
          <w:rFonts w:ascii="Times New Roman" w:hAnsi="Times New Roman"/>
          <w:sz w:val="24"/>
          <w:szCs w:val="24"/>
        </w:rPr>
        <w:t>El beneficiario</w:t>
      </w:r>
      <w:r w:rsidR="00785ABA" w:rsidRPr="00C5532A">
        <w:rPr>
          <w:rFonts w:ascii="Times New Roman" w:hAnsi="Times New Roman"/>
          <w:sz w:val="24"/>
          <w:szCs w:val="24"/>
        </w:rPr>
        <w:t>,</w:t>
      </w:r>
      <w:r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Pr="00C5532A">
        <w:rPr>
          <w:rFonts w:ascii="Times New Roman" w:hAnsi="Times New Roman"/>
          <w:sz w:val="24"/>
          <w:szCs w:val="24"/>
        </w:rPr>
        <w:t>a la</w:t>
      </w:r>
      <w:r w:rsidR="001161D7" w:rsidRPr="00C5532A">
        <w:rPr>
          <w:rFonts w:ascii="Times New Roman" w:hAnsi="Times New Roman"/>
          <w:sz w:val="24"/>
          <w:szCs w:val="24"/>
        </w:rPr>
        <w:t xml:space="preserve"> </w:t>
      </w:r>
      <w:r w:rsidRPr="00C5532A">
        <w:rPr>
          <w:rFonts w:ascii="Times New Roman" w:hAnsi="Times New Roman"/>
          <w:color w:val="000000"/>
          <w:sz w:val="24"/>
          <w:szCs w:val="24"/>
          <w:lang w:val="es-419"/>
        </w:rPr>
        <w:t>Administración Zonal donde está fincado el predio</w:t>
      </w:r>
      <w:r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73AA2C8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Original del certificado de gravámenes del Registro de la Propiedad</w:t>
      </w:r>
      <w:ins w:id="260" w:author="Pablo Saul Solorzano Salinas" w:date="2024-02-19T13:16:00Z">
        <w:r w:rsidR="006414B2">
          <w:rPr>
            <w:rFonts w:ascii="Times New Roman" w:hAnsi="Times New Roman"/>
            <w:sz w:val="24"/>
            <w:szCs w:val="24"/>
          </w:rPr>
          <w:t xml:space="preserve"> del lote colindante a la faja de terreno</w:t>
        </w:r>
      </w:ins>
      <w:r w:rsidRPr="00C5532A">
        <w:rPr>
          <w:rFonts w:ascii="Times New Roman" w:hAnsi="Times New Roman"/>
          <w:sz w:val="24"/>
          <w:szCs w:val="24"/>
        </w:rPr>
        <w:t>;</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a de la cédula de ciudadanía;</w:t>
      </w:r>
    </w:p>
    <w:p w14:paraId="0798977F" w14:textId="5C21E705"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Certificado de votación</w:t>
      </w:r>
      <w:ins w:id="261" w:author="Pablo Saul Solorzano Salinas" w:date="2024-02-19T13:17:00Z">
        <w:r w:rsidR="006414B2">
          <w:rPr>
            <w:rFonts w:ascii="Times New Roman" w:hAnsi="Times New Roman"/>
            <w:sz w:val="24"/>
            <w:szCs w:val="24"/>
          </w:rPr>
          <w:t xml:space="preserve"> en caso de aplicar</w:t>
        </w:r>
      </w:ins>
      <w:r w:rsidRPr="00C5532A">
        <w:rPr>
          <w:rFonts w:ascii="Times New Roman" w:hAnsi="Times New Roman"/>
          <w:sz w:val="24"/>
          <w:szCs w:val="24"/>
        </w:rPr>
        <w:t>;</w:t>
      </w:r>
    </w:p>
    <w:p w14:paraId="739C4EF9" w14:textId="5983AE24"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Copia certificada de la autorización</w:t>
      </w:r>
      <w:ins w:id="262" w:author="Pablo Saul Solorzano Salinas" w:date="2024-02-19T13:17:00Z">
        <w:r w:rsidR="006414B2">
          <w:rPr>
            <w:rFonts w:ascii="Times New Roman" w:hAnsi="Times New Roman"/>
            <w:sz w:val="24"/>
            <w:szCs w:val="24"/>
          </w:rPr>
          <w:t xml:space="preserve"> emitida</w:t>
        </w:r>
      </w:ins>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Metropolitano y de los informes</w:t>
      </w:r>
      <w:ins w:id="263" w:author="Liceth Estefania Sanchez Rodriguez" w:date="2024-01-24T14:58:00Z">
        <w:r w:rsidR="00D444AA">
          <w:rPr>
            <w:rFonts w:ascii="Times New Roman" w:hAnsi="Times New Roman"/>
            <w:sz w:val="24"/>
            <w:szCs w:val="24"/>
          </w:rPr>
          <w:t xml:space="preserve"> correspondientes</w:t>
        </w:r>
      </w:ins>
      <w:r w:rsidR="00AD24DC" w:rsidRPr="00C5532A">
        <w:rPr>
          <w:rFonts w:ascii="Times New Roman" w:hAnsi="Times New Roman"/>
          <w:sz w:val="24"/>
          <w:szCs w:val="24"/>
        </w:rPr>
        <w:t>,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1E2A1313"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ins w:id="264" w:author="Pablo Saul Solorzano Salinas" w:date="2024-02-19T13:17:00Z">
        <w:r w:rsidR="006414B2">
          <w:rPr>
            <w:rFonts w:ascii="Times New Roman" w:hAnsi="Times New Roman" w:cs="Times New Roman"/>
            <w:b/>
            <w:sz w:val="24"/>
            <w:szCs w:val="24"/>
          </w:rPr>
          <w:t>6</w:t>
        </w:r>
      </w:ins>
      <w:del w:id="265" w:author="Pablo Saul Solorzano Salinas" w:date="2024-02-19T13:17:00Z">
        <w:r w:rsidRPr="00C5532A" w:rsidDel="006414B2">
          <w:rPr>
            <w:rFonts w:ascii="Times New Roman" w:hAnsi="Times New Roman" w:cs="Times New Roman"/>
            <w:b/>
            <w:sz w:val="24"/>
            <w:szCs w:val="24"/>
          </w:rPr>
          <w:delText>4</w:delText>
        </w:r>
      </w:del>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 xml:space="preserve">recibida la documentación señalada en el artículo </w:t>
      </w:r>
      <w:commentRangeStart w:id="266"/>
      <w:del w:id="267" w:author="Pablo Saul Solorzano Salinas" w:date="2024-02-19T13:17:00Z">
        <w:r w:rsidR="00785ABA" w:rsidRPr="00C5532A" w:rsidDel="006414B2">
          <w:rPr>
            <w:rFonts w:ascii="Times New Roman" w:hAnsi="Times New Roman" w:cs="Times New Roman"/>
            <w:color w:val="000000"/>
            <w:sz w:val="24"/>
            <w:szCs w:val="24"/>
            <w:lang w:val="es-419"/>
          </w:rPr>
          <w:delText>3</w:delText>
        </w:r>
        <w:commentRangeEnd w:id="266"/>
        <w:r w:rsidR="00536A9F" w:rsidDel="006414B2">
          <w:rPr>
            <w:rStyle w:val="Refdecomentario"/>
          </w:rPr>
          <w:commentReference w:id="266"/>
        </w:r>
        <w:r w:rsidR="00785ABA" w:rsidRPr="00C5532A" w:rsidDel="006414B2">
          <w:rPr>
            <w:rFonts w:ascii="Times New Roman" w:hAnsi="Times New Roman" w:cs="Times New Roman"/>
            <w:color w:val="000000"/>
            <w:sz w:val="24"/>
            <w:szCs w:val="24"/>
            <w:lang w:val="es-419"/>
          </w:rPr>
          <w:delText>,</w:delText>
        </w:r>
      </w:del>
      <w:ins w:id="268" w:author="Pablo Saul Solorzano Salinas" w:date="2024-02-19T13:17:00Z">
        <w:r w:rsidR="006414B2">
          <w:rPr>
            <w:rFonts w:ascii="Times New Roman" w:hAnsi="Times New Roman" w:cs="Times New Roman"/>
            <w:color w:val="000000"/>
            <w:sz w:val="24"/>
            <w:szCs w:val="24"/>
            <w:lang w:val="es-419"/>
          </w:rPr>
          <w:t>anterior</w:t>
        </w:r>
      </w:ins>
      <w:r w:rsidR="00785ABA" w:rsidRPr="00C5532A">
        <w:rPr>
          <w:rFonts w:ascii="Times New Roman" w:hAnsi="Times New Roman" w:cs="Times New Roman"/>
          <w:color w:val="000000"/>
          <w:sz w:val="24"/>
          <w:szCs w:val="24"/>
          <w:lang w:val="es-419"/>
        </w:rPr>
        <w:t xml:space="preserve">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en el 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 xml:space="preserve">días,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 xml:space="preserve">la minuta con los documentos habilitantes </w:t>
      </w:r>
      <w:r w:rsidR="00785ABA" w:rsidRPr="00C5532A">
        <w:rPr>
          <w:rFonts w:ascii="Times New Roman" w:hAnsi="Times New Roman" w:cs="Times New Roman"/>
          <w:sz w:val="24"/>
          <w:szCs w:val="24"/>
        </w:rPr>
        <w:t xml:space="preserve">al 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6E83E9EF" w14:textId="55B27401" w:rsidR="006414B2" w:rsidRDefault="00D444AA" w:rsidP="006414B2">
      <w:pPr>
        <w:pStyle w:val="Textocomentario"/>
        <w:jc w:val="both"/>
        <w:rPr>
          <w:ins w:id="269" w:author="Pablo Saul Solorzano Salinas" w:date="2024-02-19T13:18:00Z"/>
        </w:rPr>
        <w:pPrChange w:id="270" w:author="Pablo Saul Solorzano Salinas" w:date="2024-02-19T13:18:00Z">
          <w:pPr>
            <w:pStyle w:val="Textocomentario"/>
          </w:pPr>
        </w:pPrChange>
      </w:pPr>
      <w:ins w:id="271" w:author="Liceth Estefania Sanchez Rodriguez" w:date="2024-01-24T14:58:00Z">
        <w:r>
          <w:rPr>
            <w:rFonts w:ascii="Times New Roman" w:hAnsi="Times New Roman" w:cs="Times New Roman"/>
            <w:b/>
            <w:sz w:val="24"/>
            <w:szCs w:val="24"/>
          </w:rPr>
          <w:t xml:space="preserve">Artículo (…) </w:t>
        </w:r>
      </w:ins>
      <w:ins w:id="272" w:author="Pablo Saul Solorzano Salinas" w:date="2024-02-19T13:17:00Z">
        <w:r w:rsidR="006414B2">
          <w:rPr>
            <w:rFonts w:ascii="Times New Roman" w:hAnsi="Times New Roman" w:cs="Times New Roman"/>
            <w:b/>
            <w:sz w:val="24"/>
            <w:szCs w:val="24"/>
          </w:rPr>
          <w:t>7</w:t>
        </w:r>
      </w:ins>
      <w:ins w:id="273" w:author="Liceth Estefania Sanchez Rodriguez" w:date="2024-01-24T14:58:00Z">
        <w:del w:id="274" w:author="Pablo Saul Solorzano Salinas" w:date="2024-02-19T13:17:00Z">
          <w:r w:rsidDel="006414B2">
            <w:rPr>
              <w:rFonts w:ascii="Times New Roman" w:hAnsi="Times New Roman" w:cs="Times New Roman"/>
              <w:b/>
              <w:sz w:val="24"/>
              <w:szCs w:val="24"/>
            </w:rPr>
            <w:delText>5</w:delText>
          </w:r>
        </w:del>
        <w:r>
          <w:rPr>
            <w:rFonts w:ascii="Times New Roman" w:hAnsi="Times New Roman" w:cs="Times New Roman"/>
            <w:b/>
            <w:sz w:val="24"/>
            <w:szCs w:val="24"/>
          </w:rPr>
          <w:t xml:space="preserve">. </w:t>
        </w:r>
        <w:r w:rsidRPr="006414B2">
          <w:rPr>
            <w:rFonts w:ascii="Palatino Linotype" w:hAnsi="Palatino Linotype" w:cs="Times New Roman"/>
            <w:b/>
            <w:sz w:val="24"/>
            <w:szCs w:val="24"/>
            <w:rPrChange w:id="275" w:author="Pablo Saul Solorzano Salinas" w:date="2024-02-19T13:18:00Z">
              <w:rPr>
                <w:rFonts w:ascii="Times New Roman" w:hAnsi="Times New Roman" w:cs="Times New Roman"/>
                <w:b/>
                <w:sz w:val="24"/>
                <w:szCs w:val="24"/>
              </w:rPr>
            </w:rPrChange>
          </w:rPr>
          <w:t xml:space="preserve">- </w:t>
        </w:r>
      </w:ins>
      <w:ins w:id="276" w:author="Pablo Saul Solorzano Salinas" w:date="2024-02-19T13:18:00Z">
        <w:r w:rsidR="006414B2" w:rsidRPr="006414B2">
          <w:rPr>
            <w:rFonts w:ascii="Palatino Linotype" w:hAnsi="Palatino Linotype"/>
            <w:sz w:val="24"/>
            <w:szCs w:val="24"/>
            <w:rPrChange w:id="277" w:author="Pablo Saul Solorzano Salinas" w:date="2024-02-19T13:18:00Z">
              <w:rPr/>
            </w:rPrChange>
          </w:rPr>
          <w:t xml:space="preserve"> </w:t>
        </w:r>
        <w:r w:rsidR="006414B2" w:rsidRPr="006414B2">
          <w:rPr>
            <w:rFonts w:ascii="Palatino Linotype" w:hAnsi="Palatino Linotype"/>
            <w:sz w:val="24"/>
            <w:szCs w:val="24"/>
            <w:rPrChange w:id="278" w:author="Pablo Saul Solorzano Salinas" w:date="2024-02-19T13:18:00Z">
              <w:rPr/>
            </w:rPrChange>
          </w:rPr>
          <w:t>Los administrados que han obtenido la resolución del Concejo Metropolitano y que no hayan concluido con el proceso de la transferencia de dominio en el Registro de la Propiedad deberán observar el procedimiento administrativo contemplado en la presente ordenanza para lo cual deberán realizar los pagos correspondientes.</w:t>
        </w:r>
        <w:r w:rsidR="006414B2">
          <w:t xml:space="preserve"> </w:t>
        </w:r>
      </w:ins>
    </w:p>
    <w:p w14:paraId="39127698" w14:textId="44B0240C" w:rsidR="00D444AA" w:rsidDel="00886723" w:rsidRDefault="00D444AA" w:rsidP="00A2340A">
      <w:pPr>
        <w:spacing w:line="240" w:lineRule="auto"/>
        <w:jc w:val="both"/>
        <w:rPr>
          <w:ins w:id="279" w:author="Liceth Estefania Sanchez Rodriguez" w:date="2024-01-24T14:58:00Z"/>
          <w:del w:id="280" w:author="Pablo Saul Solorzano Salinas" w:date="2024-02-19T13:18:00Z"/>
          <w:rFonts w:ascii="Times New Roman" w:hAnsi="Times New Roman" w:cs="Times New Roman"/>
          <w:b/>
          <w:sz w:val="24"/>
          <w:szCs w:val="24"/>
        </w:rPr>
      </w:pPr>
    </w:p>
    <w:p w14:paraId="07122FE0" w14:textId="77777777" w:rsidR="00886723" w:rsidRDefault="00886723" w:rsidP="00A2340A">
      <w:pPr>
        <w:spacing w:line="240" w:lineRule="auto"/>
        <w:jc w:val="both"/>
        <w:rPr>
          <w:ins w:id="281" w:author="Pablo Saul Solorzano Salinas" w:date="2024-02-19T13:18:00Z"/>
          <w:rFonts w:ascii="Times New Roman" w:hAnsi="Times New Roman" w:cs="Times New Roman"/>
          <w:b/>
          <w:sz w:val="24"/>
          <w:szCs w:val="24"/>
        </w:rPr>
      </w:pPr>
    </w:p>
    <w:p w14:paraId="533730D0" w14:textId="588BD25D" w:rsidR="00915312" w:rsidRDefault="00915312" w:rsidP="00A2340A">
      <w:pPr>
        <w:spacing w:line="240" w:lineRule="auto"/>
        <w:jc w:val="both"/>
        <w:rPr>
          <w:ins w:id="282" w:author="Pablo Saul Solorzano Salinas" w:date="2024-02-19T11:40:00Z"/>
          <w:rFonts w:ascii="Times New Roman" w:hAnsi="Times New Roman" w:cs="Times New Roman"/>
          <w:b/>
          <w:sz w:val="24"/>
          <w:szCs w:val="24"/>
        </w:rPr>
      </w:pPr>
      <w:ins w:id="283" w:author="Pablo Saul Solorzano Salinas" w:date="2024-02-19T11:40:00Z">
        <w:r>
          <w:rPr>
            <w:rFonts w:ascii="Times New Roman" w:hAnsi="Times New Roman" w:cs="Times New Roman"/>
            <w:b/>
            <w:sz w:val="24"/>
            <w:szCs w:val="24"/>
          </w:rPr>
          <w:t xml:space="preserve">Disposición general: </w:t>
        </w:r>
        <w:r w:rsidRPr="00915312">
          <w:rPr>
            <w:rFonts w:ascii="Times New Roman" w:hAnsi="Times New Roman" w:cs="Times New Roman"/>
            <w:sz w:val="24"/>
            <w:szCs w:val="24"/>
            <w:rPrChange w:id="284" w:author="Pablo Saul Solorzano Salinas" w:date="2024-02-19T11:40:00Z">
              <w:rPr>
                <w:rFonts w:ascii="Times New Roman" w:hAnsi="Times New Roman" w:cs="Times New Roman"/>
                <w:b/>
                <w:sz w:val="24"/>
                <w:szCs w:val="24"/>
              </w:rPr>
            </w:rPrChange>
          </w:rPr>
          <w:t>Se acoge</w:t>
        </w:r>
        <w:r>
          <w:rPr>
            <w:rFonts w:ascii="Times New Roman" w:hAnsi="Times New Roman" w:cs="Times New Roman"/>
            <w:b/>
            <w:sz w:val="24"/>
            <w:szCs w:val="24"/>
          </w:rPr>
          <w:t xml:space="preserve"> </w:t>
        </w:r>
      </w:ins>
    </w:p>
    <w:p w14:paraId="455803ED" w14:textId="4DC9D683" w:rsidR="00915312" w:rsidRDefault="00915312" w:rsidP="00A2340A">
      <w:pPr>
        <w:spacing w:line="240" w:lineRule="auto"/>
        <w:jc w:val="both"/>
        <w:rPr>
          <w:ins w:id="285" w:author="Pablo Saul Solorzano Salinas" w:date="2024-02-19T11:36:00Z"/>
          <w:rFonts w:ascii="Times New Roman" w:hAnsi="Times New Roman" w:cs="Times New Roman"/>
          <w:b/>
          <w:sz w:val="24"/>
          <w:szCs w:val="24"/>
        </w:rPr>
      </w:pPr>
      <w:ins w:id="286" w:author="Pablo Saul Solorzano Salinas" w:date="2024-02-19T11:36:00Z">
        <w:r>
          <w:rPr>
            <w:rFonts w:ascii="Times New Roman" w:hAnsi="Times New Roman" w:cs="Times New Roman"/>
            <w:b/>
            <w:sz w:val="24"/>
            <w:szCs w:val="24"/>
          </w:rPr>
          <w:t>Disposiciones transitorias</w:t>
        </w:r>
      </w:ins>
    </w:p>
    <w:p w14:paraId="0C649F72" w14:textId="21EECD74" w:rsidR="00915312" w:rsidRDefault="00915312" w:rsidP="00A2340A">
      <w:pPr>
        <w:spacing w:line="240" w:lineRule="auto"/>
        <w:jc w:val="both"/>
        <w:rPr>
          <w:ins w:id="287" w:author="Pablo Saul Solorzano Salinas" w:date="2024-02-19T11:36:00Z"/>
          <w:rFonts w:ascii="Times New Roman" w:hAnsi="Times New Roman" w:cs="Times New Roman"/>
          <w:b/>
          <w:sz w:val="24"/>
          <w:szCs w:val="24"/>
        </w:rPr>
      </w:pPr>
      <w:ins w:id="288" w:author="Pablo Saul Solorzano Salinas" w:date="2024-02-19T11:37:00Z">
        <w:r>
          <w:rPr>
            <w:rFonts w:ascii="Times New Roman" w:hAnsi="Times New Roman" w:cs="Times New Roman"/>
            <w:b/>
            <w:sz w:val="24"/>
            <w:szCs w:val="24"/>
          </w:rPr>
          <w:t xml:space="preserve">Primera: </w:t>
        </w:r>
      </w:ins>
      <w:ins w:id="289" w:author="Pablo Saul Solorzano Salinas" w:date="2024-02-19T11:40:00Z">
        <w:r w:rsidRPr="00915312">
          <w:rPr>
            <w:rFonts w:ascii="Times New Roman" w:hAnsi="Times New Roman" w:cs="Times New Roman"/>
            <w:sz w:val="24"/>
            <w:szCs w:val="24"/>
            <w:rPrChange w:id="290" w:author="Pablo Saul Solorzano Salinas" w:date="2024-02-19T11:40:00Z">
              <w:rPr>
                <w:rFonts w:ascii="Times New Roman" w:hAnsi="Times New Roman" w:cs="Times New Roman"/>
                <w:b/>
                <w:sz w:val="24"/>
                <w:szCs w:val="24"/>
              </w:rPr>
            </w:rPrChange>
          </w:rPr>
          <w:t>Se acoge</w:t>
        </w:r>
        <w:r>
          <w:rPr>
            <w:rFonts w:ascii="Times New Roman" w:hAnsi="Times New Roman" w:cs="Times New Roman"/>
            <w:b/>
            <w:sz w:val="24"/>
            <w:szCs w:val="24"/>
          </w:rPr>
          <w:t xml:space="preserve"> </w:t>
        </w:r>
      </w:ins>
    </w:p>
    <w:p w14:paraId="57A254C3" w14:textId="7A1AF1F2" w:rsidR="00915312" w:rsidRDefault="00915312" w:rsidP="00A2340A">
      <w:pPr>
        <w:spacing w:line="240" w:lineRule="auto"/>
        <w:jc w:val="both"/>
        <w:rPr>
          <w:ins w:id="291" w:author="Pablo Saul Solorzano Salinas" w:date="2024-02-19T11:39:00Z"/>
          <w:rFonts w:ascii="Times New Roman" w:hAnsi="Times New Roman" w:cs="Times New Roman"/>
          <w:b/>
          <w:sz w:val="24"/>
          <w:szCs w:val="24"/>
        </w:rPr>
      </w:pPr>
    </w:p>
    <w:p w14:paraId="4CF11930" w14:textId="54A73973" w:rsidR="00A2340A" w:rsidRPr="00886723" w:rsidRDefault="009F0F27" w:rsidP="00A2340A">
      <w:pPr>
        <w:spacing w:line="240" w:lineRule="auto"/>
        <w:jc w:val="both"/>
        <w:rPr>
          <w:rFonts w:ascii="Palatino Linotype" w:hAnsi="Palatino Linotype" w:cs="Times New Roman"/>
          <w:sz w:val="24"/>
          <w:szCs w:val="24"/>
          <w:rPrChange w:id="292" w:author="Pablo Saul Solorzano Salinas" w:date="2024-02-19T13:19:00Z">
            <w:rPr>
              <w:rFonts w:ascii="Times New Roman" w:hAnsi="Times New Roman" w:cs="Times New Roman"/>
              <w:sz w:val="24"/>
              <w:szCs w:val="24"/>
            </w:rPr>
          </w:rPrChange>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w:t>
      </w:r>
      <w:del w:id="293" w:author="Pablo Saul Solorzano Salinas" w:date="2024-02-19T13:18:00Z">
        <w:r w:rsidR="00AD78FD" w:rsidRPr="00C5532A" w:rsidDel="00886723">
          <w:rPr>
            <w:rFonts w:ascii="Times New Roman" w:hAnsi="Times New Roman" w:cs="Times New Roman"/>
            <w:sz w:val="24"/>
            <w:szCs w:val="24"/>
          </w:rPr>
          <w:delText xml:space="preserve"> </w:delText>
        </w:r>
      </w:del>
      <w:ins w:id="294" w:author="Pablo Saul Solorzano Salinas" w:date="2024-02-19T13:18:00Z">
        <w:r w:rsidR="00886723">
          <w:rPr>
            <w:rFonts w:ascii="Times New Roman" w:hAnsi="Times New Roman" w:cs="Times New Roman"/>
            <w:sz w:val="24"/>
            <w:szCs w:val="24"/>
          </w:rPr>
          <w:t xml:space="preserve"> </w:t>
        </w:r>
        <w:r w:rsidR="00886723">
          <w:rPr>
            <w:szCs w:val="24"/>
          </w:rPr>
          <w:t xml:space="preserve">.- </w:t>
        </w:r>
        <w:r w:rsidR="00886723" w:rsidRPr="00886723">
          <w:rPr>
            <w:rFonts w:ascii="Palatino Linotype" w:hAnsi="Palatino Linotype"/>
            <w:sz w:val="24"/>
            <w:szCs w:val="24"/>
            <w:rPrChange w:id="295" w:author="Pablo Saul Solorzano Salinas" w:date="2024-02-19T13:19:00Z">
              <w:rPr>
                <w:szCs w:val="24"/>
              </w:rPr>
            </w:rPrChange>
          </w:rPr>
          <w:t>La presente Ordenanza entrará en vigencia a partir de la fecha de su sanción, sin perjuicio de su publicación en el Registro Oficial, la Gaceta Municipal y la página web institucional del Gobierno Autónomo Descentralizado del Distrito Metropolitano de Quito.</w:t>
        </w:r>
      </w:ins>
      <w:del w:id="296" w:author="Pablo Saul Solorzano Salinas" w:date="2024-02-19T13:18:00Z">
        <w:r w:rsidR="00AD78FD" w:rsidRPr="00886723" w:rsidDel="00886723">
          <w:rPr>
            <w:rFonts w:ascii="Palatino Linotype" w:hAnsi="Palatino Linotype" w:cs="Times New Roman"/>
            <w:sz w:val="24"/>
            <w:szCs w:val="24"/>
            <w:rPrChange w:id="297" w:author="Pablo Saul Solorzano Salinas" w:date="2024-02-19T13:19:00Z">
              <w:rPr>
                <w:rFonts w:ascii="Times New Roman" w:hAnsi="Times New Roman" w:cs="Times New Roman"/>
                <w:sz w:val="24"/>
                <w:szCs w:val="24"/>
              </w:rPr>
            </w:rPrChange>
          </w:rPr>
          <w:delText xml:space="preserve">La presente Ordenanza </w:delText>
        </w:r>
        <w:r w:rsidRPr="00886723" w:rsidDel="00886723">
          <w:rPr>
            <w:rFonts w:ascii="Palatino Linotype" w:hAnsi="Palatino Linotype" w:cs="Times New Roman"/>
            <w:sz w:val="24"/>
            <w:szCs w:val="24"/>
            <w:rPrChange w:id="298" w:author="Pablo Saul Solorzano Salinas" w:date="2024-02-19T13:19:00Z">
              <w:rPr>
                <w:rFonts w:ascii="Times New Roman" w:hAnsi="Times New Roman" w:cs="Times New Roman"/>
                <w:sz w:val="24"/>
                <w:szCs w:val="24"/>
              </w:rPr>
            </w:rPrChange>
          </w:rPr>
          <w:delText xml:space="preserve">entrará en vigencia </w:delText>
        </w:r>
        <w:r w:rsidR="00930C0F" w:rsidRPr="00886723" w:rsidDel="00886723">
          <w:rPr>
            <w:rFonts w:ascii="Palatino Linotype" w:hAnsi="Palatino Linotype" w:cs="Times New Roman"/>
            <w:sz w:val="24"/>
            <w:szCs w:val="24"/>
            <w:rPrChange w:id="299" w:author="Pablo Saul Solorzano Salinas" w:date="2024-02-19T13:19:00Z">
              <w:rPr>
                <w:rFonts w:ascii="Times New Roman" w:hAnsi="Times New Roman" w:cs="Times New Roman"/>
                <w:sz w:val="24"/>
                <w:szCs w:val="24"/>
              </w:rPr>
            </w:rPrChange>
          </w:rPr>
          <w:delText>desde la fecha de su sanción</w:delText>
        </w:r>
        <w:r w:rsidRPr="00886723" w:rsidDel="00886723">
          <w:rPr>
            <w:rFonts w:ascii="Palatino Linotype" w:hAnsi="Palatino Linotype" w:cs="Times New Roman"/>
            <w:sz w:val="24"/>
            <w:szCs w:val="24"/>
            <w:rPrChange w:id="300" w:author="Pablo Saul Solorzano Salinas" w:date="2024-02-19T13:19:00Z">
              <w:rPr>
                <w:rFonts w:ascii="Times New Roman" w:hAnsi="Times New Roman" w:cs="Times New Roman"/>
                <w:sz w:val="24"/>
                <w:szCs w:val="24"/>
              </w:rPr>
            </w:rPrChange>
          </w:rPr>
          <w:delText xml:space="preserve">, sin perjuicio de su publicación en los medios </w:delText>
        </w:r>
        <w:commentRangeStart w:id="301"/>
        <w:r w:rsidRPr="00886723" w:rsidDel="00886723">
          <w:rPr>
            <w:rFonts w:ascii="Palatino Linotype" w:hAnsi="Palatino Linotype" w:cs="Times New Roman"/>
            <w:sz w:val="24"/>
            <w:szCs w:val="24"/>
            <w:rPrChange w:id="302" w:author="Pablo Saul Solorzano Salinas" w:date="2024-02-19T13:19:00Z">
              <w:rPr>
                <w:rFonts w:ascii="Times New Roman" w:hAnsi="Times New Roman" w:cs="Times New Roman"/>
                <w:sz w:val="24"/>
                <w:szCs w:val="24"/>
              </w:rPr>
            </w:rPrChange>
          </w:rPr>
          <w:delText>correspondientes</w:delText>
        </w:r>
        <w:commentRangeEnd w:id="301"/>
        <w:r w:rsidR="005F458D" w:rsidRPr="00886723" w:rsidDel="00886723">
          <w:rPr>
            <w:rStyle w:val="Refdecomentario"/>
            <w:rFonts w:ascii="Palatino Linotype" w:hAnsi="Palatino Linotype"/>
            <w:sz w:val="24"/>
            <w:szCs w:val="24"/>
            <w:rPrChange w:id="303" w:author="Pablo Saul Solorzano Salinas" w:date="2024-02-19T13:19:00Z">
              <w:rPr>
                <w:rStyle w:val="Refdecomentario"/>
              </w:rPr>
            </w:rPrChange>
          </w:rPr>
          <w:commentReference w:id="301"/>
        </w:r>
        <w:r w:rsidRPr="00886723" w:rsidDel="00886723">
          <w:rPr>
            <w:rFonts w:ascii="Palatino Linotype" w:hAnsi="Palatino Linotype" w:cs="Times New Roman"/>
            <w:sz w:val="24"/>
            <w:szCs w:val="24"/>
            <w:rPrChange w:id="304" w:author="Pablo Saul Solorzano Salinas" w:date="2024-02-19T13:19:00Z">
              <w:rPr>
                <w:rFonts w:ascii="Times New Roman" w:hAnsi="Times New Roman" w:cs="Times New Roman"/>
                <w:sz w:val="24"/>
                <w:szCs w:val="24"/>
              </w:rPr>
            </w:rPrChange>
          </w:rPr>
          <w:delText>.</w:delText>
        </w:r>
      </w:del>
      <w:r w:rsidRPr="00886723">
        <w:rPr>
          <w:rFonts w:ascii="Palatino Linotype" w:hAnsi="Palatino Linotype" w:cs="Times New Roman"/>
          <w:sz w:val="24"/>
          <w:szCs w:val="24"/>
          <w:rPrChange w:id="305" w:author="Pablo Saul Solorzano Salinas" w:date="2024-02-19T13:19:00Z">
            <w:rPr>
              <w:rFonts w:ascii="Times New Roman" w:hAnsi="Times New Roman" w:cs="Times New Roman"/>
              <w:sz w:val="24"/>
              <w:szCs w:val="24"/>
            </w:rPr>
          </w:rPrChange>
        </w:rPr>
        <w:t xml:space="preserve"> </w:t>
      </w:r>
    </w:p>
    <w:p w14:paraId="42F2FA63" w14:textId="488A12F0" w:rsidR="00D444AA" w:rsidRDefault="009F0F27" w:rsidP="00A2340A">
      <w:pPr>
        <w:spacing w:line="240" w:lineRule="auto"/>
        <w:jc w:val="both"/>
        <w:rPr>
          <w:ins w:id="306" w:author="Liceth Estefania Sanchez Rodriguez" w:date="2024-01-24T15:01:00Z"/>
          <w:rFonts w:ascii="Times New Roman" w:hAnsi="Times New Roman" w:cs="Times New Roman"/>
          <w:sz w:val="24"/>
          <w:szCs w:val="24"/>
        </w:rPr>
      </w:pPr>
      <w:r w:rsidRPr="00C5532A">
        <w:rPr>
          <w:rFonts w:ascii="Times New Roman" w:hAnsi="Times New Roman" w:cs="Times New Roman"/>
          <w:sz w:val="24"/>
          <w:szCs w:val="24"/>
        </w:rPr>
        <w:lastRenderedPageBreak/>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p>
    <w:p w14:paraId="0D15935E" w14:textId="77777777" w:rsidR="00D444AA" w:rsidRPr="00D444AA" w:rsidRDefault="00D444AA">
      <w:pPr>
        <w:rPr>
          <w:ins w:id="307" w:author="Liceth Estefania Sanchez Rodriguez" w:date="2024-01-24T15:01:00Z"/>
          <w:rFonts w:ascii="Times New Roman" w:hAnsi="Times New Roman" w:cs="Times New Roman"/>
          <w:sz w:val="24"/>
          <w:szCs w:val="24"/>
        </w:rPr>
        <w:pPrChange w:id="308" w:author="Liceth Estefania Sanchez Rodriguez" w:date="2024-01-24T15:01:00Z">
          <w:pPr>
            <w:spacing w:line="240" w:lineRule="auto"/>
            <w:jc w:val="both"/>
          </w:pPr>
        </w:pPrChange>
      </w:pPr>
    </w:p>
    <w:p w14:paraId="50B3FEB3" w14:textId="77777777" w:rsidR="00D444AA" w:rsidRPr="00D444AA" w:rsidRDefault="00D444AA">
      <w:pPr>
        <w:rPr>
          <w:ins w:id="309" w:author="Liceth Estefania Sanchez Rodriguez" w:date="2024-01-24T15:01:00Z"/>
          <w:rFonts w:ascii="Times New Roman" w:hAnsi="Times New Roman" w:cs="Times New Roman"/>
          <w:sz w:val="24"/>
          <w:szCs w:val="24"/>
        </w:rPr>
        <w:pPrChange w:id="310" w:author="Liceth Estefania Sanchez Rodriguez" w:date="2024-01-24T15:01:00Z">
          <w:pPr>
            <w:spacing w:line="240" w:lineRule="auto"/>
            <w:jc w:val="both"/>
          </w:pPr>
        </w:pPrChange>
      </w:pPr>
    </w:p>
    <w:p w14:paraId="740557A7" w14:textId="4DFB56D8" w:rsidR="009F0F27" w:rsidRPr="00D444AA" w:rsidRDefault="00D444AA">
      <w:pPr>
        <w:tabs>
          <w:tab w:val="left" w:pos="1575"/>
        </w:tabs>
        <w:rPr>
          <w:rFonts w:ascii="Times New Roman" w:hAnsi="Times New Roman" w:cs="Times New Roman"/>
          <w:sz w:val="24"/>
          <w:szCs w:val="24"/>
        </w:rPr>
        <w:pPrChange w:id="311" w:author="Liceth Estefania Sanchez Rodriguez" w:date="2024-01-24T15:01:00Z">
          <w:pPr>
            <w:spacing w:line="240" w:lineRule="auto"/>
            <w:jc w:val="both"/>
          </w:pPr>
        </w:pPrChange>
      </w:pPr>
      <w:ins w:id="312" w:author="Liceth Estefania Sanchez Rodriguez" w:date="2024-01-24T15:01:00Z">
        <w:r>
          <w:rPr>
            <w:rFonts w:ascii="Times New Roman" w:hAnsi="Times New Roman" w:cs="Times New Roman"/>
            <w:sz w:val="24"/>
            <w:szCs w:val="24"/>
          </w:rPr>
          <w:tab/>
        </w:r>
      </w:ins>
    </w:p>
    <w:sectPr w:rsidR="009F0F27" w:rsidRPr="00D444AA" w:rsidSect="002134B2">
      <w:headerReference w:type="default" r:id="rId9"/>
      <w:footerReference w:type="default" r:id="rId10"/>
      <w:pgSz w:w="11907" w:h="16839"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Edison Xavier Yepez Vinueza" w:date="2023-10-04T13:49:00Z" w:initials="EXYV">
    <w:p w14:paraId="691CB298" w14:textId="45DCF147" w:rsidR="002B7131" w:rsidRDefault="002B7131">
      <w:pPr>
        <w:pStyle w:val="Textocomentario"/>
      </w:pPr>
      <w:r>
        <w:rPr>
          <w:rStyle w:val="Refdecomentario"/>
        </w:rPr>
        <w:annotationRef/>
      </w:r>
      <w:r>
        <w:t xml:space="preserve">Sería el 322 por tratarse de </w:t>
      </w:r>
      <w:proofErr w:type="spellStart"/>
      <w:r>
        <w:t>ord</w:t>
      </w:r>
      <w:proofErr w:type="spellEnd"/>
      <w:r>
        <w:t>.</w:t>
      </w:r>
    </w:p>
  </w:comment>
  <w:comment w:id="84" w:author="Edison Xavier Yepez Vinueza" w:date="2023-10-04T13:57:00Z" w:initials="EXYV">
    <w:p w14:paraId="5DA174FF" w14:textId="35F64356" w:rsidR="00154DFB" w:rsidRDefault="00154DFB">
      <w:pPr>
        <w:pStyle w:val="Textocomentario"/>
      </w:pPr>
      <w:r>
        <w:rPr>
          <w:rStyle w:val="Refdecomentario"/>
        </w:rPr>
        <w:annotationRef/>
      </w:r>
      <w:r>
        <w:t>Eliminar porque no es resolución.</w:t>
      </w:r>
    </w:p>
  </w:comment>
  <w:comment w:id="93" w:author="Edison Xavier Yepez Vinueza" w:date="2023-10-04T13:59:00Z" w:initials="EXYV">
    <w:p w14:paraId="0115BF64" w14:textId="5026BCC9" w:rsidR="00154DFB" w:rsidRDefault="00154DFB">
      <w:pPr>
        <w:pStyle w:val="Textocomentario"/>
      </w:pPr>
      <w:r>
        <w:rPr>
          <w:rStyle w:val="Refdecomentario"/>
        </w:rPr>
        <w:annotationRef/>
      </w:r>
      <w:r>
        <w:t>Eliminar “expedir la”</w:t>
      </w:r>
    </w:p>
  </w:comment>
  <w:comment w:id="100" w:author="Edison Xavier Yepez Vinueza" w:date="2023-10-04T14:02:00Z" w:initials="EXYV">
    <w:p w14:paraId="192F09C7" w14:textId="7455C32B" w:rsidR="00154DFB" w:rsidRDefault="00154DFB">
      <w:pPr>
        <w:pStyle w:val="Textocomentario"/>
      </w:pPr>
      <w:r>
        <w:rPr>
          <w:rStyle w:val="Refdecomentario"/>
        </w:rPr>
        <w:annotationRef/>
      </w:r>
      <w:r>
        <w:t>Añadir “que regula”</w:t>
      </w:r>
    </w:p>
  </w:comment>
  <w:comment w:id="112" w:author="Edison Xavier Yepez Vinueza" w:date="2023-10-04T14:05:00Z" w:initials="EXYV">
    <w:p w14:paraId="76F77601" w14:textId="463007D5" w:rsidR="00A85C63" w:rsidRDefault="00A85C63">
      <w:pPr>
        <w:pStyle w:val="Textocomentario"/>
      </w:pPr>
      <w:r>
        <w:rPr>
          <w:rStyle w:val="Refdecomentario"/>
        </w:rPr>
        <w:annotationRef/>
      </w:r>
      <w:r>
        <w:t>Propuesta de título: “ORDENANZA QUE REGULA LA ENTREGA DE MINUTAS A FAVOR DE LOS ADMINISTRADOS BENEFICIARIOS DE VENTAS DE FAJAS DE TERRENO MUNICIPAL QUE HAN CANCELADO LA TOTALIDAD DE SU VALOR A FAVOR DEL MUNICIPIO DEL DISTRITO METROPOLTIANO DE QUITO”</w:t>
      </w:r>
    </w:p>
  </w:comment>
  <w:comment w:id="119" w:author="Edison Xavier Yepez Vinueza" w:date="2023-10-04T14:17:00Z" w:initials="EXYV">
    <w:p w14:paraId="7DF48FF9" w14:textId="1660390C" w:rsidR="00043A19" w:rsidRDefault="00043A19">
      <w:pPr>
        <w:pStyle w:val="Textocomentario"/>
      </w:pPr>
      <w:r>
        <w:rPr>
          <w:rStyle w:val="Refdecomentario"/>
        </w:rPr>
        <w:annotationRef/>
      </w:r>
      <w:r>
        <w:t xml:space="preserve">Sería </w:t>
      </w:r>
      <w:proofErr w:type="spellStart"/>
      <w:r>
        <w:t>innumerado</w:t>
      </w:r>
      <w:proofErr w:type="spellEnd"/>
    </w:p>
  </w:comment>
  <w:comment w:id="123" w:author="Edison Xavier Yepez Vinueza" w:date="2023-10-04T14:18:00Z" w:initials="EXYV">
    <w:p w14:paraId="5A3D6300" w14:textId="1981F632" w:rsidR="00043A19" w:rsidRDefault="00043A19">
      <w:pPr>
        <w:pStyle w:val="Textocomentario"/>
      </w:pPr>
      <w:r>
        <w:rPr>
          <w:rStyle w:val="Refdecomentario"/>
        </w:rPr>
        <w:annotationRef/>
      </w:r>
      <w:r>
        <w:t xml:space="preserve">Adecuar al título de la </w:t>
      </w:r>
      <w:proofErr w:type="spellStart"/>
      <w:r>
        <w:t>ord</w:t>
      </w:r>
      <w:proofErr w:type="spellEnd"/>
      <w:r>
        <w:t>.</w:t>
      </w:r>
    </w:p>
  </w:comment>
  <w:comment w:id="124" w:author="Pablo Saul Solorzano Salinas" w:date="2024-02-19T12:44:00Z" w:initials="PSSS">
    <w:p w14:paraId="03FFB9DB" w14:textId="0489A8BB" w:rsidR="00060AE8" w:rsidRDefault="00060AE8">
      <w:pPr>
        <w:pStyle w:val="Textocomentario"/>
      </w:pPr>
      <w:r>
        <w:rPr>
          <w:rStyle w:val="Refdecomentario"/>
        </w:rPr>
        <w:annotationRef/>
      </w:r>
    </w:p>
  </w:comment>
  <w:comment w:id="137" w:author="Edison Xavier Yepez Vinueza" w:date="2023-10-04T14:34:00Z" w:initials="EXYV">
    <w:p w14:paraId="4473B07D" w14:textId="36DE685B" w:rsidR="00FE5B24" w:rsidRDefault="00FE5B24">
      <w:pPr>
        <w:pStyle w:val="Textocomentario"/>
      </w:pPr>
      <w:r>
        <w:rPr>
          <w:rStyle w:val="Refdecomentario"/>
        </w:rPr>
        <w:annotationRef/>
      </w:r>
      <w:r>
        <w:t>Cambiar a tiempo presente</w:t>
      </w:r>
    </w:p>
  </w:comment>
  <w:comment w:id="148" w:author="Edison Xavier Yepez Vinueza" w:date="2023-10-04T15:13:00Z" w:initials="EXYV">
    <w:p w14:paraId="622FBF0A" w14:textId="6F284735" w:rsidR="001A109A" w:rsidRDefault="001A109A">
      <w:pPr>
        <w:pStyle w:val="Textocomentario"/>
      </w:pPr>
      <w:r>
        <w:rPr>
          <w:rStyle w:val="Refdecomentario"/>
        </w:rPr>
        <w:annotationRef/>
      </w:r>
      <w:r>
        <w:t>Precisar la temporalidad dentro de la cual los actos del Concejo Metropolitano tienen vigencia</w:t>
      </w:r>
      <w:r w:rsidR="00E14C96">
        <w:t xml:space="preserve"> y la imputabilidad de los administrados.</w:t>
      </w:r>
    </w:p>
  </w:comment>
  <w:comment w:id="162" w:author="Liceth Estefania Sanchez Rodriguez" w:date="2023-10-04T18:31:00Z" w:initials="LESR">
    <w:p w14:paraId="374A87DD" w14:textId="7E8000A6" w:rsidR="00137940" w:rsidRDefault="00137940">
      <w:pPr>
        <w:pStyle w:val="Textocomentario"/>
      </w:pPr>
      <w:r>
        <w:rPr>
          <w:rStyle w:val="Refdecomentario"/>
        </w:rPr>
        <w:annotationRef/>
      </w:r>
      <w:r>
        <w:t xml:space="preserve">Aclarar la temporalidad y cuerpo legal con el que se derogo el capítulo 8 del COOTAD. </w:t>
      </w:r>
    </w:p>
  </w:comment>
  <w:comment w:id="190" w:author="Edison Xavier Yepez Vinueza" w:date="2023-10-04T14:40:00Z" w:initials="EXYV">
    <w:p w14:paraId="0CC2F70C" w14:textId="1AECF3B2" w:rsidR="00FE5B24" w:rsidRDefault="00FE5B24">
      <w:pPr>
        <w:pStyle w:val="Textocomentario"/>
      </w:pPr>
      <w:r>
        <w:rPr>
          <w:rStyle w:val="Refdecomentario"/>
        </w:rPr>
        <w:annotationRef/>
      </w:r>
      <w:r>
        <w:t>“o no se hayan inscrito en el Registro de la Propiedad”</w:t>
      </w:r>
    </w:p>
  </w:comment>
  <w:comment w:id="203" w:author="Edison Xavier Yepez Vinueza" w:date="2023-10-04T14:46:00Z" w:initials="EXYV">
    <w:p w14:paraId="37FD299E" w14:textId="41A448F6" w:rsidR="006F05F6" w:rsidRDefault="006F05F6">
      <w:pPr>
        <w:pStyle w:val="Textocomentario"/>
      </w:pPr>
      <w:r>
        <w:rPr>
          <w:rStyle w:val="Refdecomentario"/>
        </w:rPr>
        <w:annotationRef/>
      </w:r>
      <w:r>
        <w:t>“que se refiere al ámbito de aplicación”</w:t>
      </w:r>
    </w:p>
  </w:comment>
  <w:comment w:id="210" w:author="Liceth Estefania Sanchez Rodriguez" w:date="2024-01-24T14:55:00Z" w:initials="LESR">
    <w:p w14:paraId="71CE3670" w14:textId="3E04E411" w:rsidR="00D444AA" w:rsidRDefault="00D444AA">
      <w:pPr>
        <w:pStyle w:val="Textocomentario"/>
      </w:pPr>
      <w:r>
        <w:rPr>
          <w:rStyle w:val="Refdecomentario"/>
        </w:rPr>
        <w:annotationRef/>
      </w:r>
      <w:r>
        <w:t xml:space="preserve"> Si los títulos han sido emitidos significa que los administrados no han cancelados los valores correspondientes. En consecuencia, esta disposición se contrapone con la exposición de motivos. Por lo que se sugiere eliminar. </w:t>
      </w:r>
    </w:p>
  </w:comment>
  <w:comment w:id="238" w:author="Edison Xavier Yepez Vinueza" w:date="2023-10-04T14:48:00Z" w:initials="EXYV">
    <w:p w14:paraId="0E346FBE" w14:textId="6C3DF03C" w:rsidR="006F05F6" w:rsidRDefault="006F05F6">
      <w:pPr>
        <w:pStyle w:val="Textocomentario"/>
      </w:pPr>
      <w:r>
        <w:rPr>
          <w:rStyle w:val="Refdecomentario"/>
        </w:rPr>
        <w:annotationRef/>
      </w:r>
      <w:r>
        <w:t>Sustituir por “del presente capítulo”</w:t>
      </w:r>
    </w:p>
  </w:comment>
  <w:comment w:id="243" w:author="Edison Xavier Yepez Vinueza" w:date="2023-10-04T14:51:00Z" w:initials="EXYV">
    <w:p w14:paraId="4E7025DA" w14:textId="31DA8401" w:rsidR="006F05F6" w:rsidRDefault="006F05F6">
      <w:pPr>
        <w:pStyle w:val="Textocomentario"/>
      </w:pPr>
      <w:r>
        <w:rPr>
          <w:rStyle w:val="Refdecomentario"/>
        </w:rPr>
        <w:annotationRef/>
      </w:r>
      <w:r>
        <w:t>La palabra “emitidas” incorporar luego de “autorizaciones”</w:t>
      </w:r>
    </w:p>
  </w:comment>
  <w:comment w:id="266" w:author="Edison Xavier Yepez Vinueza" w:date="2023-10-04T14:57:00Z" w:initials="EXYV">
    <w:p w14:paraId="1B3E841F" w14:textId="438CEE1A" w:rsidR="00536A9F" w:rsidRDefault="00536A9F">
      <w:pPr>
        <w:pStyle w:val="Textocomentario"/>
      </w:pPr>
      <w:r>
        <w:rPr>
          <w:rStyle w:val="Refdecomentario"/>
        </w:rPr>
        <w:annotationRef/>
      </w:r>
      <w:r>
        <w:t>“anterior”</w:t>
      </w:r>
    </w:p>
  </w:comment>
  <w:comment w:id="301" w:author="Edison Xavier Yepez Vinueza" w:date="2023-10-04T15:26:00Z" w:initials="EXYV">
    <w:p w14:paraId="49F0EE90" w14:textId="77777777" w:rsidR="005F458D" w:rsidRDefault="005F458D" w:rsidP="005F458D">
      <w:pPr>
        <w:pStyle w:val="Textopredeterminado"/>
        <w:jc w:val="both"/>
        <w:rPr>
          <w:color w:val="auto"/>
          <w:szCs w:val="24"/>
        </w:rPr>
      </w:pPr>
      <w:r>
        <w:rPr>
          <w:rStyle w:val="Refdecomentario"/>
        </w:rPr>
        <w:annotationRef/>
      </w:r>
      <w:proofErr w:type="spellStart"/>
      <w:r>
        <w:rPr>
          <w:b/>
          <w:color w:val="auto"/>
          <w:szCs w:val="24"/>
        </w:rPr>
        <w:t>Disposición</w:t>
      </w:r>
      <w:proofErr w:type="spellEnd"/>
      <w:r>
        <w:rPr>
          <w:b/>
          <w:color w:val="auto"/>
          <w:szCs w:val="24"/>
        </w:rPr>
        <w:t xml:space="preserve"> </w:t>
      </w:r>
      <w:proofErr w:type="gramStart"/>
      <w:r>
        <w:rPr>
          <w:b/>
          <w:color w:val="auto"/>
          <w:szCs w:val="24"/>
        </w:rPr>
        <w:t>final</w:t>
      </w:r>
      <w:r>
        <w:rPr>
          <w:color w:val="auto"/>
          <w:szCs w:val="24"/>
        </w:rPr>
        <w:t>.-</w:t>
      </w:r>
      <w:proofErr w:type="gramEnd"/>
      <w:r>
        <w:rPr>
          <w:color w:val="auto"/>
          <w:szCs w:val="24"/>
        </w:rPr>
        <w:t xml:space="preserve"> La </w:t>
      </w:r>
      <w:proofErr w:type="spellStart"/>
      <w:r>
        <w:rPr>
          <w:color w:val="auto"/>
          <w:szCs w:val="24"/>
        </w:rPr>
        <w:t>presente</w:t>
      </w:r>
      <w:proofErr w:type="spellEnd"/>
      <w:r>
        <w:rPr>
          <w:color w:val="auto"/>
          <w:szCs w:val="24"/>
        </w:rPr>
        <w:t xml:space="preserve"> </w:t>
      </w:r>
      <w:proofErr w:type="spellStart"/>
      <w:r>
        <w:rPr>
          <w:color w:val="auto"/>
          <w:szCs w:val="24"/>
        </w:rPr>
        <w:t>Ordenanza</w:t>
      </w:r>
      <w:proofErr w:type="spellEnd"/>
      <w:r>
        <w:rPr>
          <w:color w:val="auto"/>
          <w:szCs w:val="24"/>
        </w:rPr>
        <w:t xml:space="preserve"> </w:t>
      </w:r>
      <w:proofErr w:type="spellStart"/>
      <w:r>
        <w:rPr>
          <w:color w:val="auto"/>
          <w:szCs w:val="24"/>
        </w:rPr>
        <w:t>entrará</w:t>
      </w:r>
      <w:proofErr w:type="spellEnd"/>
      <w:r>
        <w:rPr>
          <w:color w:val="auto"/>
          <w:szCs w:val="24"/>
        </w:rPr>
        <w:t xml:space="preserve"> </w:t>
      </w:r>
      <w:proofErr w:type="spellStart"/>
      <w:r>
        <w:rPr>
          <w:color w:val="auto"/>
          <w:szCs w:val="24"/>
        </w:rPr>
        <w:t>en</w:t>
      </w:r>
      <w:proofErr w:type="spellEnd"/>
      <w:r>
        <w:rPr>
          <w:color w:val="auto"/>
          <w:szCs w:val="24"/>
        </w:rPr>
        <w:t xml:space="preserve"> </w:t>
      </w:r>
      <w:proofErr w:type="spellStart"/>
      <w:r>
        <w:rPr>
          <w:color w:val="auto"/>
          <w:szCs w:val="24"/>
        </w:rPr>
        <w:t>vigencia</w:t>
      </w:r>
      <w:proofErr w:type="spellEnd"/>
      <w:r>
        <w:rPr>
          <w:color w:val="auto"/>
          <w:szCs w:val="24"/>
        </w:rPr>
        <w:t xml:space="preserve"> a </w:t>
      </w:r>
      <w:proofErr w:type="spellStart"/>
      <w:r>
        <w:rPr>
          <w:color w:val="auto"/>
          <w:szCs w:val="24"/>
        </w:rPr>
        <w:t>partir</w:t>
      </w:r>
      <w:proofErr w:type="spellEnd"/>
      <w:r>
        <w:rPr>
          <w:color w:val="auto"/>
          <w:szCs w:val="24"/>
        </w:rPr>
        <w:t xml:space="preserve"> de la </w:t>
      </w:r>
      <w:proofErr w:type="spellStart"/>
      <w:r>
        <w:rPr>
          <w:color w:val="auto"/>
          <w:szCs w:val="24"/>
        </w:rPr>
        <w:t>fecha</w:t>
      </w:r>
      <w:proofErr w:type="spellEnd"/>
      <w:r>
        <w:rPr>
          <w:color w:val="auto"/>
          <w:szCs w:val="24"/>
        </w:rPr>
        <w:t xml:space="preserve"> de </w:t>
      </w:r>
      <w:proofErr w:type="spellStart"/>
      <w:r>
        <w:rPr>
          <w:color w:val="auto"/>
          <w:szCs w:val="24"/>
        </w:rPr>
        <w:t>su</w:t>
      </w:r>
      <w:proofErr w:type="spellEnd"/>
      <w:r>
        <w:rPr>
          <w:color w:val="auto"/>
          <w:szCs w:val="24"/>
        </w:rPr>
        <w:t xml:space="preserve"> </w:t>
      </w:r>
      <w:proofErr w:type="spellStart"/>
      <w:r>
        <w:rPr>
          <w:color w:val="auto"/>
          <w:szCs w:val="24"/>
        </w:rPr>
        <w:t>sanción</w:t>
      </w:r>
      <w:proofErr w:type="spellEnd"/>
      <w:r>
        <w:rPr>
          <w:color w:val="auto"/>
          <w:szCs w:val="24"/>
        </w:rPr>
        <w:t xml:space="preserve">, sin </w:t>
      </w:r>
      <w:proofErr w:type="spellStart"/>
      <w:r>
        <w:rPr>
          <w:color w:val="auto"/>
          <w:szCs w:val="24"/>
        </w:rPr>
        <w:t>perjuicio</w:t>
      </w:r>
      <w:proofErr w:type="spellEnd"/>
      <w:r>
        <w:rPr>
          <w:color w:val="auto"/>
          <w:szCs w:val="24"/>
        </w:rPr>
        <w:t xml:space="preserve"> de </w:t>
      </w:r>
      <w:proofErr w:type="spellStart"/>
      <w:r>
        <w:rPr>
          <w:color w:val="auto"/>
          <w:szCs w:val="24"/>
        </w:rPr>
        <w:t>su</w:t>
      </w:r>
      <w:proofErr w:type="spellEnd"/>
      <w:r>
        <w:rPr>
          <w:color w:val="auto"/>
          <w:szCs w:val="24"/>
        </w:rPr>
        <w:t xml:space="preserve"> </w:t>
      </w:r>
      <w:proofErr w:type="spellStart"/>
      <w:r>
        <w:rPr>
          <w:color w:val="auto"/>
          <w:szCs w:val="24"/>
        </w:rPr>
        <w:t>publicación</w:t>
      </w:r>
      <w:proofErr w:type="spellEnd"/>
      <w:r>
        <w:rPr>
          <w:color w:val="auto"/>
          <w:szCs w:val="24"/>
        </w:rPr>
        <w:t xml:space="preserve"> </w:t>
      </w:r>
      <w:proofErr w:type="spellStart"/>
      <w:r>
        <w:rPr>
          <w:color w:val="auto"/>
          <w:szCs w:val="24"/>
        </w:rPr>
        <w:t>en</w:t>
      </w:r>
      <w:proofErr w:type="spellEnd"/>
      <w:r>
        <w:rPr>
          <w:color w:val="auto"/>
          <w:szCs w:val="24"/>
        </w:rPr>
        <w:t xml:space="preserve"> el </w:t>
      </w:r>
      <w:proofErr w:type="spellStart"/>
      <w:r>
        <w:rPr>
          <w:color w:val="auto"/>
          <w:szCs w:val="24"/>
        </w:rPr>
        <w:t>Registro</w:t>
      </w:r>
      <w:proofErr w:type="spellEnd"/>
      <w:r>
        <w:rPr>
          <w:color w:val="auto"/>
          <w:szCs w:val="24"/>
        </w:rPr>
        <w:t xml:space="preserve"> </w:t>
      </w:r>
      <w:proofErr w:type="spellStart"/>
      <w:r>
        <w:rPr>
          <w:color w:val="auto"/>
          <w:szCs w:val="24"/>
        </w:rPr>
        <w:t>Oficial</w:t>
      </w:r>
      <w:proofErr w:type="spellEnd"/>
      <w:r>
        <w:rPr>
          <w:color w:val="auto"/>
          <w:szCs w:val="24"/>
        </w:rPr>
        <w:t xml:space="preserve">, la </w:t>
      </w:r>
      <w:proofErr w:type="spellStart"/>
      <w:r>
        <w:rPr>
          <w:color w:val="auto"/>
          <w:szCs w:val="24"/>
        </w:rPr>
        <w:t>Gaceta</w:t>
      </w:r>
      <w:proofErr w:type="spellEnd"/>
      <w:r>
        <w:rPr>
          <w:color w:val="auto"/>
          <w:szCs w:val="24"/>
        </w:rPr>
        <w:t xml:space="preserve"> Municipal y la </w:t>
      </w:r>
      <w:proofErr w:type="spellStart"/>
      <w:r>
        <w:rPr>
          <w:color w:val="auto"/>
          <w:szCs w:val="24"/>
        </w:rPr>
        <w:t>página</w:t>
      </w:r>
      <w:proofErr w:type="spellEnd"/>
      <w:r>
        <w:rPr>
          <w:color w:val="auto"/>
          <w:szCs w:val="24"/>
        </w:rPr>
        <w:t xml:space="preserve"> web </w:t>
      </w:r>
      <w:proofErr w:type="spellStart"/>
      <w:r>
        <w:rPr>
          <w:color w:val="auto"/>
          <w:szCs w:val="24"/>
        </w:rPr>
        <w:t>institucional</w:t>
      </w:r>
      <w:proofErr w:type="spellEnd"/>
      <w:r>
        <w:rPr>
          <w:color w:val="auto"/>
          <w:szCs w:val="24"/>
        </w:rPr>
        <w:t xml:space="preserve"> del </w:t>
      </w:r>
      <w:proofErr w:type="spellStart"/>
      <w:r>
        <w:rPr>
          <w:color w:val="auto"/>
          <w:szCs w:val="24"/>
        </w:rPr>
        <w:t>Gobierno</w:t>
      </w:r>
      <w:proofErr w:type="spellEnd"/>
      <w:r>
        <w:rPr>
          <w:color w:val="auto"/>
          <w:szCs w:val="24"/>
        </w:rPr>
        <w:t xml:space="preserve"> </w:t>
      </w:r>
      <w:proofErr w:type="spellStart"/>
      <w:r>
        <w:rPr>
          <w:color w:val="auto"/>
          <w:szCs w:val="24"/>
        </w:rPr>
        <w:t>Autónomo</w:t>
      </w:r>
      <w:proofErr w:type="spellEnd"/>
      <w:r>
        <w:rPr>
          <w:color w:val="auto"/>
          <w:szCs w:val="24"/>
        </w:rPr>
        <w:t xml:space="preserve"> </w:t>
      </w:r>
      <w:proofErr w:type="spellStart"/>
      <w:r>
        <w:rPr>
          <w:color w:val="auto"/>
          <w:szCs w:val="24"/>
        </w:rPr>
        <w:t>Descentralizado</w:t>
      </w:r>
      <w:proofErr w:type="spellEnd"/>
      <w:r>
        <w:rPr>
          <w:color w:val="auto"/>
          <w:szCs w:val="24"/>
        </w:rPr>
        <w:t xml:space="preserve"> del Distrito </w:t>
      </w:r>
      <w:proofErr w:type="spellStart"/>
      <w:r>
        <w:rPr>
          <w:color w:val="auto"/>
          <w:szCs w:val="24"/>
        </w:rPr>
        <w:t>Metropolitano</w:t>
      </w:r>
      <w:proofErr w:type="spellEnd"/>
      <w:r>
        <w:rPr>
          <w:color w:val="auto"/>
          <w:szCs w:val="24"/>
        </w:rPr>
        <w:t xml:space="preserve"> de Quito.</w:t>
      </w:r>
    </w:p>
    <w:p w14:paraId="358C0D11" w14:textId="58DE248F" w:rsidR="005F458D" w:rsidRDefault="005F458D">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1CB298" w15:done="0"/>
  <w15:commentEx w15:paraId="5DA174FF" w15:done="0"/>
  <w15:commentEx w15:paraId="0115BF64" w15:done="0"/>
  <w15:commentEx w15:paraId="192F09C7" w15:done="0"/>
  <w15:commentEx w15:paraId="76F77601" w15:done="0"/>
  <w15:commentEx w15:paraId="7DF48FF9" w15:done="0"/>
  <w15:commentEx w15:paraId="5A3D6300" w15:done="0"/>
  <w15:commentEx w15:paraId="03FFB9DB" w15:paraIdParent="5A3D6300" w15:done="0"/>
  <w15:commentEx w15:paraId="4473B07D" w15:done="0"/>
  <w15:commentEx w15:paraId="622FBF0A" w15:done="0"/>
  <w15:commentEx w15:paraId="374A87DD" w15:done="0"/>
  <w15:commentEx w15:paraId="0CC2F70C" w15:done="0"/>
  <w15:commentEx w15:paraId="37FD299E" w15:done="0"/>
  <w15:commentEx w15:paraId="71CE3670" w15:done="0"/>
  <w15:commentEx w15:paraId="0E346FBE" w15:done="0"/>
  <w15:commentEx w15:paraId="4E7025DA" w15:done="0"/>
  <w15:commentEx w15:paraId="1B3E841F" w15:done="0"/>
  <w15:commentEx w15:paraId="358C0D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409C" w14:textId="77777777" w:rsidR="00046E93" w:rsidRDefault="00046E93" w:rsidP="00A5432C">
      <w:pPr>
        <w:spacing w:after="0" w:line="240" w:lineRule="auto"/>
      </w:pPr>
      <w:r>
        <w:separator/>
      </w:r>
    </w:p>
  </w:endnote>
  <w:endnote w:type="continuationSeparator" w:id="0">
    <w:p w14:paraId="42885D93" w14:textId="77777777" w:rsidR="00046E93" w:rsidRDefault="00046E93"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50766F1F"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265197">
                  <w:rPr>
                    <w:rFonts w:ascii="Palatino Linotype" w:hAnsi="Palatino Linotype"/>
                    <w:b/>
                    <w:bCs/>
                    <w:noProof/>
                    <w:sz w:val="20"/>
                    <w:szCs w:val="20"/>
                  </w:rPr>
                  <w:t>8</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265197">
                  <w:rPr>
                    <w:rFonts w:ascii="Palatino Linotype" w:hAnsi="Palatino Linotype"/>
                    <w:b/>
                    <w:bCs/>
                    <w:noProof/>
                    <w:sz w:val="20"/>
                    <w:szCs w:val="20"/>
                  </w:rPr>
                  <w:t>8</w:t>
                </w:r>
                <w:r w:rsidRPr="00930889">
                  <w:rPr>
                    <w:rFonts w:ascii="Palatino Linotype" w:hAnsi="Palatino Linotype"/>
                    <w:b/>
                    <w:bCs/>
                    <w:sz w:val="20"/>
                    <w:szCs w:val="20"/>
                  </w:rPr>
                  <w:fldChar w:fldCharType="end"/>
                </w:r>
              </w:p>
            </w:sdtContent>
          </w:sdt>
        </w:sdtContent>
      </w:sdt>
      <w:p w14:paraId="21467A84" w14:textId="77777777" w:rsidR="00B10FA0" w:rsidRDefault="00046E93"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2819F" w14:textId="77777777" w:rsidR="00046E93" w:rsidRDefault="00046E93" w:rsidP="00A5432C">
      <w:pPr>
        <w:spacing w:after="0" w:line="240" w:lineRule="auto"/>
      </w:pPr>
      <w:r>
        <w:separator/>
      </w:r>
    </w:p>
  </w:footnote>
  <w:footnote w:type="continuationSeparator" w:id="0">
    <w:p w14:paraId="5159079E" w14:textId="77777777" w:rsidR="00046E93" w:rsidRDefault="00046E93" w:rsidP="00A5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233396"/>
    <w:multiLevelType w:val="hybridMultilevel"/>
    <w:tmpl w:val="C44069D2"/>
    <w:lvl w:ilvl="0" w:tplc="01FEA65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0274E"/>
    <w:multiLevelType w:val="hybridMultilevel"/>
    <w:tmpl w:val="1A988574"/>
    <w:lvl w:ilvl="0" w:tplc="3BC2DDEA">
      <w:start w:val="1"/>
      <w:numFmt w:val="lowerRoman"/>
      <w:lvlText w:val="%1."/>
      <w:lvlJc w:val="left"/>
      <w:pPr>
        <w:ind w:left="1080" w:hanging="72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182001"/>
    <w:multiLevelType w:val="hybridMultilevel"/>
    <w:tmpl w:val="003EBB1C"/>
    <w:lvl w:ilvl="0" w:tplc="529EFE4A">
      <w:start w:val="1"/>
      <w:numFmt w:val="lowerRoman"/>
      <w:lvlText w:val="%1."/>
      <w:lvlJc w:val="left"/>
      <w:pPr>
        <w:ind w:left="1800" w:hanging="720"/>
      </w:pPr>
      <w:rPr>
        <w:rFonts w:hint="default"/>
        <w:i w:val="0"/>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20"/>
    <w:lvlOverride w:ilvl="0">
      <w:startOverride w:val="4"/>
    </w:lvlOverride>
  </w:num>
  <w:num w:numId="6">
    <w:abstractNumId w:val="20"/>
    <w:lvlOverride w:ilvl="0">
      <w:startOverride w:val="4"/>
    </w:lvlOverride>
  </w:num>
  <w:num w:numId="7">
    <w:abstractNumId w:val="20"/>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5"/>
  </w:num>
  <w:num w:numId="17">
    <w:abstractNumId w:val="23"/>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6"/>
  </w:num>
  <w:num w:numId="27">
    <w:abstractNumId w:val="22"/>
  </w:num>
  <w:num w:numId="28">
    <w:abstractNumId w:val="29"/>
  </w:num>
  <w:num w:numId="29">
    <w:abstractNumId w:val="1"/>
    <w:lvlOverride w:ilvl="0">
      <w:startOverride w:val="3"/>
    </w:lvlOverride>
  </w:num>
  <w:num w:numId="30">
    <w:abstractNumId w:val="1"/>
    <w:lvlOverride w:ilvl="0">
      <w:startOverride w:val="4"/>
    </w:lvlOverride>
  </w:num>
  <w:num w:numId="31">
    <w:abstractNumId w:val="12"/>
  </w:num>
  <w:num w:numId="32">
    <w:abstractNumId w:val="24"/>
  </w:num>
  <w:num w:numId="33">
    <w:abstractNumId w:val="9"/>
  </w:num>
  <w:num w:numId="34">
    <w:abstractNumId w:val="18"/>
  </w:num>
  <w:num w:numId="35">
    <w:abstractNumId w:val="28"/>
  </w:num>
  <w:num w:numId="36">
    <w:abstractNumId w:val="5"/>
  </w:num>
  <w:num w:numId="37">
    <w:abstractNumId w:val="19"/>
  </w:num>
  <w:num w:numId="38">
    <w:abstractNumId w:val="21"/>
  </w:num>
  <w:num w:numId="39">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Saul Solorzano Salinas">
    <w15:presenceInfo w15:providerId="None" w15:userId="Pablo Saul Solorzano Salinas"/>
  </w15:person>
  <w15:person w15:author="Edison Xavier Yepez Vinueza">
    <w15:presenceInfo w15:providerId="AD" w15:userId="S-1-5-21-273869320-1094921958-1243824655-3888"/>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06597"/>
    <w:rsid w:val="00013A39"/>
    <w:rsid w:val="00015457"/>
    <w:rsid w:val="00015D08"/>
    <w:rsid w:val="0002393C"/>
    <w:rsid w:val="00026F18"/>
    <w:rsid w:val="00031EE1"/>
    <w:rsid w:val="00043A19"/>
    <w:rsid w:val="00045198"/>
    <w:rsid w:val="00046E93"/>
    <w:rsid w:val="00060AE8"/>
    <w:rsid w:val="00066BD6"/>
    <w:rsid w:val="00073E2C"/>
    <w:rsid w:val="000964E6"/>
    <w:rsid w:val="000B30E3"/>
    <w:rsid w:val="000C3A5A"/>
    <w:rsid w:val="000C55E7"/>
    <w:rsid w:val="000D1366"/>
    <w:rsid w:val="000E40D9"/>
    <w:rsid w:val="000E7A76"/>
    <w:rsid w:val="000F317A"/>
    <w:rsid w:val="000F5937"/>
    <w:rsid w:val="000F5A3A"/>
    <w:rsid w:val="001161D7"/>
    <w:rsid w:val="0013262D"/>
    <w:rsid w:val="001364B9"/>
    <w:rsid w:val="001370AA"/>
    <w:rsid w:val="00137940"/>
    <w:rsid w:val="00153A0F"/>
    <w:rsid w:val="00154DFB"/>
    <w:rsid w:val="00162683"/>
    <w:rsid w:val="001804E9"/>
    <w:rsid w:val="0018375E"/>
    <w:rsid w:val="001A109A"/>
    <w:rsid w:val="001A30FE"/>
    <w:rsid w:val="001D5E02"/>
    <w:rsid w:val="001E1513"/>
    <w:rsid w:val="001F1DC2"/>
    <w:rsid w:val="001F7A14"/>
    <w:rsid w:val="00210409"/>
    <w:rsid w:val="002111A4"/>
    <w:rsid w:val="0021282D"/>
    <w:rsid w:val="00212AC3"/>
    <w:rsid w:val="002134B2"/>
    <w:rsid w:val="002506DC"/>
    <w:rsid w:val="00250A95"/>
    <w:rsid w:val="00251C0D"/>
    <w:rsid w:val="00260DF7"/>
    <w:rsid w:val="00265197"/>
    <w:rsid w:val="002702EC"/>
    <w:rsid w:val="00274939"/>
    <w:rsid w:val="00277AE7"/>
    <w:rsid w:val="00283E6C"/>
    <w:rsid w:val="002A1240"/>
    <w:rsid w:val="002A27D4"/>
    <w:rsid w:val="002B57BE"/>
    <w:rsid w:val="002B70C1"/>
    <w:rsid w:val="002B7131"/>
    <w:rsid w:val="002D364C"/>
    <w:rsid w:val="002E00F4"/>
    <w:rsid w:val="002E4BD7"/>
    <w:rsid w:val="002F22FB"/>
    <w:rsid w:val="002F2E57"/>
    <w:rsid w:val="002F3021"/>
    <w:rsid w:val="002F4867"/>
    <w:rsid w:val="002F576B"/>
    <w:rsid w:val="00307F4D"/>
    <w:rsid w:val="003260D7"/>
    <w:rsid w:val="003307DA"/>
    <w:rsid w:val="00340666"/>
    <w:rsid w:val="00345C49"/>
    <w:rsid w:val="00346BBC"/>
    <w:rsid w:val="00347514"/>
    <w:rsid w:val="00372E7B"/>
    <w:rsid w:val="00373321"/>
    <w:rsid w:val="00381DFD"/>
    <w:rsid w:val="00382AD3"/>
    <w:rsid w:val="00385217"/>
    <w:rsid w:val="00392AFB"/>
    <w:rsid w:val="003A3D57"/>
    <w:rsid w:val="003C5554"/>
    <w:rsid w:val="003C79D6"/>
    <w:rsid w:val="003D5D8E"/>
    <w:rsid w:val="00410B39"/>
    <w:rsid w:val="004154C6"/>
    <w:rsid w:val="00417177"/>
    <w:rsid w:val="00432760"/>
    <w:rsid w:val="00440BF0"/>
    <w:rsid w:val="004419D5"/>
    <w:rsid w:val="00473753"/>
    <w:rsid w:val="004769A9"/>
    <w:rsid w:val="004815FB"/>
    <w:rsid w:val="00494B78"/>
    <w:rsid w:val="004A025B"/>
    <w:rsid w:val="004B31E0"/>
    <w:rsid w:val="004B66FD"/>
    <w:rsid w:val="004C73C7"/>
    <w:rsid w:val="004C7E39"/>
    <w:rsid w:val="004D17B8"/>
    <w:rsid w:val="00513F03"/>
    <w:rsid w:val="005303B6"/>
    <w:rsid w:val="00533E5D"/>
    <w:rsid w:val="0053633F"/>
    <w:rsid w:val="00536A9F"/>
    <w:rsid w:val="00545210"/>
    <w:rsid w:val="00547E90"/>
    <w:rsid w:val="00551B32"/>
    <w:rsid w:val="00564E8B"/>
    <w:rsid w:val="00580500"/>
    <w:rsid w:val="00585C72"/>
    <w:rsid w:val="005A3C8E"/>
    <w:rsid w:val="005A6B07"/>
    <w:rsid w:val="005C6C28"/>
    <w:rsid w:val="005D1931"/>
    <w:rsid w:val="005F200F"/>
    <w:rsid w:val="005F458D"/>
    <w:rsid w:val="00604859"/>
    <w:rsid w:val="006068C5"/>
    <w:rsid w:val="00611767"/>
    <w:rsid w:val="0063142E"/>
    <w:rsid w:val="006402FA"/>
    <w:rsid w:val="00640C80"/>
    <w:rsid w:val="006414B2"/>
    <w:rsid w:val="00672733"/>
    <w:rsid w:val="006753BC"/>
    <w:rsid w:val="006A0577"/>
    <w:rsid w:val="006A3DC0"/>
    <w:rsid w:val="006B68FA"/>
    <w:rsid w:val="006E11AD"/>
    <w:rsid w:val="006E18B5"/>
    <w:rsid w:val="006F05F6"/>
    <w:rsid w:val="006F20E4"/>
    <w:rsid w:val="006F56F0"/>
    <w:rsid w:val="00700C9A"/>
    <w:rsid w:val="00703D06"/>
    <w:rsid w:val="00705574"/>
    <w:rsid w:val="00710AD0"/>
    <w:rsid w:val="00715A6E"/>
    <w:rsid w:val="007329E8"/>
    <w:rsid w:val="00737840"/>
    <w:rsid w:val="00740BDA"/>
    <w:rsid w:val="0075230F"/>
    <w:rsid w:val="0078403F"/>
    <w:rsid w:val="00785ABA"/>
    <w:rsid w:val="0079153F"/>
    <w:rsid w:val="00797B6C"/>
    <w:rsid w:val="007A771E"/>
    <w:rsid w:val="007B07EB"/>
    <w:rsid w:val="007B62B9"/>
    <w:rsid w:val="007C4D80"/>
    <w:rsid w:val="007D6056"/>
    <w:rsid w:val="007F7C06"/>
    <w:rsid w:val="00800202"/>
    <w:rsid w:val="008154CA"/>
    <w:rsid w:val="00817A77"/>
    <w:rsid w:val="00824829"/>
    <w:rsid w:val="00841CC1"/>
    <w:rsid w:val="00843DE6"/>
    <w:rsid w:val="008454E9"/>
    <w:rsid w:val="008557F2"/>
    <w:rsid w:val="008720E1"/>
    <w:rsid w:val="00873855"/>
    <w:rsid w:val="00882E19"/>
    <w:rsid w:val="00886723"/>
    <w:rsid w:val="008A0514"/>
    <w:rsid w:val="008A2285"/>
    <w:rsid w:val="008B5681"/>
    <w:rsid w:val="008B5C85"/>
    <w:rsid w:val="008C0D3E"/>
    <w:rsid w:val="008C2572"/>
    <w:rsid w:val="008E7C6F"/>
    <w:rsid w:val="008F3A38"/>
    <w:rsid w:val="008F4C3F"/>
    <w:rsid w:val="00902A32"/>
    <w:rsid w:val="00914CDD"/>
    <w:rsid w:val="00915312"/>
    <w:rsid w:val="00920012"/>
    <w:rsid w:val="00930C0F"/>
    <w:rsid w:val="00930F65"/>
    <w:rsid w:val="0093130F"/>
    <w:rsid w:val="00934A32"/>
    <w:rsid w:val="00934CF7"/>
    <w:rsid w:val="00937DFE"/>
    <w:rsid w:val="00942B50"/>
    <w:rsid w:val="00944FB5"/>
    <w:rsid w:val="00951B69"/>
    <w:rsid w:val="009564FC"/>
    <w:rsid w:val="00957813"/>
    <w:rsid w:val="00962F4D"/>
    <w:rsid w:val="00976BEB"/>
    <w:rsid w:val="009809ED"/>
    <w:rsid w:val="009822F0"/>
    <w:rsid w:val="00983CCF"/>
    <w:rsid w:val="00993AF0"/>
    <w:rsid w:val="00997834"/>
    <w:rsid w:val="009A19A9"/>
    <w:rsid w:val="009A6430"/>
    <w:rsid w:val="009C7D3A"/>
    <w:rsid w:val="009D0C8B"/>
    <w:rsid w:val="009D14D6"/>
    <w:rsid w:val="009E0779"/>
    <w:rsid w:val="009E5166"/>
    <w:rsid w:val="009E537F"/>
    <w:rsid w:val="009F0F27"/>
    <w:rsid w:val="00A00955"/>
    <w:rsid w:val="00A0477F"/>
    <w:rsid w:val="00A12E82"/>
    <w:rsid w:val="00A173ED"/>
    <w:rsid w:val="00A20E38"/>
    <w:rsid w:val="00A231C4"/>
    <w:rsid w:val="00A2340A"/>
    <w:rsid w:val="00A308BD"/>
    <w:rsid w:val="00A329A8"/>
    <w:rsid w:val="00A37780"/>
    <w:rsid w:val="00A5432C"/>
    <w:rsid w:val="00A63442"/>
    <w:rsid w:val="00A7188D"/>
    <w:rsid w:val="00A72CBD"/>
    <w:rsid w:val="00A77B70"/>
    <w:rsid w:val="00A85C63"/>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458CE"/>
    <w:rsid w:val="00B82883"/>
    <w:rsid w:val="00B9163C"/>
    <w:rsid w:val="00B92693"/>
    <w:rsid w:val="00BA18DC"/>
    <w:rsid w:val="00BB27D0"/>
    <w:rsid w:val="00BB3036"/>
    <w:rsid w:val="00BB6DEE"/>
    <w:rsid w:val="00BC7F4C"/>
    <w:rsid w:val="00BD0E21"/>
    <w:rsid w:val="00BD72F7"/>
    <w:rsid w:val="00BE2ADE"/>
    <w:rsid w:val="00C077CA"/>
    <w:rsid w:val="00C23B5A"/>
    <w:rsid w:val="00C330E7"/>
    <w:rsid w:val="00C335B4"/>
    <w:rsid w:val="00C3572F"/>
    <w:rsid w:val="00C436F0"/>
    <w:rsid w:val="00C462D4"/>
    <w:rsid w:val="00C5532A"/>
    <w:rsid w:val="00C63094"/>
    <w:rsid w:val="00C67C7B"/>
    <w:rsid w:val="00C77F40"/>
    <w:rsid w:val="00C82D7C"/>
    <w:rsid w:val="00C85381"/>
    <w:rsid w:val="00CA0147"/>
    <w:rsid w:val="00CA0170"/>
    <w:rsid w:val="00CA0690"/>
    <w:rsid w:val="00CC260A"/>
    <w:rsid w:val="00CC568E"/>
    <w:rsid w:val="00CC6674"/>
    <w:rsid w:val="00CD6C3B"/>
    <w:rsid w:val="00CF00F2"/>
    <w:rsid w:val="00D004CA"/>
    <w:rsid w:val="00D06ED7"/>
    <w:rsid w:val="00D111A3"/>
    <w:rsid w:val="00D17C32"/>
    <w:rsid w:val="00D2209C"/>
    <w:rsid w:val="00D24016"/>
    <w:rsid w:val="00D25607"/>
    <w:rsid w:val="00D27E47"/>
    <w:rsid w:val="00D347BA"/>
    <w:rsid w:val="00D40C92"/>
    <w:rsid w:val="00D41437"/>
    <w:rsid w:val="00D436BB"/>
    <w:rsid w:val="00D444AA"/>
    <w:rsid w:val="00D476F7"/>
    <w:rsid w:val="00D53297"/>
    <w:rsid w:val="00D566F7"/>
    <w:rsid w:val="00D6232B"/>
    <w:rsid w:val="00D67E11"/>
    <w:rsid w:val="00D70879"/>
    <w:rsid w:val="00D75035"/>
    <w:rsid w:val="00D76790"/>
    <w:rsid w:val="00DA3BE0"/>
    <w:rsid w:val="00DC1BB2"/>
    <w:rsid w:val="00DC22BF"/>
    <w:rsid w:val="00DD017B"/>
    <w:rsid w:val="00DD26BF"/>
    <w:rsid w:val="00DD72E4"/>
    <w:rsid w:val="00DE4AC1"/>
    <w:rsid w:val="00E13051"/>
    <w:rsid w:val="00E14C96"/>
    <w:rsid w:val="00E1615F"/>
    <w:rsid w:val="00E23E19"/>
    <w:rsid w:val="00E269A7"/>
    <w:rsid w:val="00E2707C"/>
    <w:rsid w:val="00E37FDC"/>
    <w:rsid w:val="00E45140"/>
    <w:rsid w:val="00E7499C"/>
    <w:rsid w:val="00E96D81"/>
    <w:rsid w:val="00EA3490"/>
    <w:rsid w:val="00EA6232"/>
    <w:rsid w:val="00EB715D"/>
    <w:rsid w:val="00ED4935"/>
    <w:rsid w:val="00ED7ACA"/>
    <w:rsid w:val="00ED7F84"/>
    <w:rsid w:val="00EE2F7D"/>
    <w:rsid w:val="00EF4ACB"/>
    <w:rsid w:val="00F022A3"/>
    <w:rsid w:val="00F14956"/>
    <w:rsid w:val="00F2396C"/>
    <w:rsid w:val="00F319E2"/>
    <w:rsid w:val="00F32803"/>
    <w:rsid w:val="00F329C4"/>
    <w:rsid w:val="00F374E2"/>
    <w:rsid w:val="00F4378B"/>
    <w:rsid w:val="00F442BC"/>
    <w:rsid w:val="00F477EC"/>
    <w:rsid w:val="00F53E6A"/>
    <w:rsid w:val="00F7451F"/>
    <w:rsid w:val="00F84B08"/>
    <w:rsid w:val="00F924E6"/>
    <w:rsid w:val="00FA1B43"/>
    <w:rsid w:val="00FA3D85"/>
    <w:rsid w:val="00FC2DC8"/>
    <w:rsid w:val="00FD6BA0"/>
    <w:rsid w:val="00FD6F28"/>
    <w:rsid w:val="00FE5310"/>
    <w:rsid w:val="00FE5B24"/>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873737019">
      <w:bodyDiv w:val="1"/>
      <w:marLeft w:val="0"/>
      <w:marRight w:val="0"/>
      <w:marTop w:val="0"/>
      <w:marBottom w:val="0"/>
      <w:divBdr>
        <w:top w:val="none" w:sz="0" w:space="0" w:color="auto"/>
        <w:left w:val="none" w:sz="0" w:space="0" w:color="auto"/>
        <w:bottom w:val="none" w:sz="0" w:space="0" w:color="auto"/>
        <w:right w:val="none" w:sz="0" w:space="0" w:color="auto"/>
      </w:divBdr>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2787</Words>
  <Characters>15330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Pablo Saul Solorzano Salinas</cp:lastModifiedBy>
  <cp:revision>44</cp:revision>
  <cp:lastPrinted>2024-01-24T21:43:00Z</cp:lastPrinted>
  <dcterms:created xsi:type="dcterms:W3CDTF">2024-01-24T21:46:00Z</dcterms:created>
  <dcterms:modified xsi:type="dcterms:W3CDTF">2024-02-19T18:20:00Z</dcterms:modified>
</cp:coreProperties>
</file>