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D9" w:rsidRPr="00776A38" w:rsidRDefault="00BE075E" w:rsidP="00126ED9">
      <w:pPr>
        <w:spacing w:after="0" w:line="240" w:lineRule="auto"/>
        <w:jc w:val="center"/>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t>ORDENANZA METROPOLITANA No. XX – 2021</w:t>
      </w:r>
    </w:p>
    <w:p w:rsidR="00BE075E" w:rsidRPr="00776A38" w:rsidRDefault="00BE075E" w:rsidP="00126ED9">
      <w:pPr>
        <w:spacing w:after="0" w:line="240" w:lineRule="auto"/>
        <w:jc w:val="center"/>
        <w:rPr>
          <w:rFonts w:ascii="Times New Roman" w:hAnsi="Times New Roman" w:cs="Times New Roman"/>
          <w:b/>
          <w:bCs/>
          <w:sz w:val="24"/>
          <w:szCs w:val="24"/>
          <w:lang w:val="es-MX"/>
        </w:rPr>
      </w:pPr>
    </w:p>
    <w:p w:rsidR="00126ED9" w:rsidRPr="00776A38" w:rsidRDefault="00BE075E" w:rsidP="00126ED9">
      <w:pPr>
        <w:jc w:val="center"/>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t>EXPOSICIÓN DE MOTIVOS</w:t>
      </w:r>
    </w:p>
    <w:p w:rsidR="006A3C5F" w:rsidRPr="00776A38" w:rsidRDefault="006A3C5F" w:rsidP="00BE075E">
      <w:pPr>
        <w:jc w:val="both"/>
        <w:rPr>
          <w:rFonts w:ascii="Times New Roman" w:hAnsi="Times New Roman" w:cs="Times New Roman"/>
          <w:bCs/>
          <w:sz w:val="24"/>
          <w:szCs w:val="24"/>
          <w:lang w:val="es-MX"/>
        </w:rPr>
      </w:pPr>
      <w:r w:rsidRPr="00776A38">
        <w:rPr>
          <w:rFonts w:ascii="Times New Roman" w:hAnsi="Times New Roman" w:cs="Times New Roman"/>
          <w:bCs/>
          <w:sz w:val="24"/>
          <w:szCs w:val="24"/>
          <w:lang w:val="es-MX"/>
        </w:rPr>
        <w:t>La Constitución de la República del Ecuador, en su artículo 83</w:t>
      </w:r>
      <w:r w:rsidR="00FC3EC4" w:rsidRPr="00776A38">
        <w:rPr>
          <w:rFonts w:ascii="Times New Roman" w:hAnsi="Times New Roman" w:cs="Times New Roman"/>
          <w:bCs/>
          <w:sz w:val="24"/>
          <w:szCs w:val="24"/>
          <w:lang w:val="es-MX"/>
        </w:rPr>
        <w:t xml:space="preserve"> numeral 13</w:t>
      </w:r>
      <w:r w:rsidRPr="00776A38">
        <w:rPr>
          <w:rFonts w:ascii="Times New Roman" w:hAnsi="Times New Roman" w:cs="Times New Roman"/>
          <w:bCs/>
          <w:sz w:val="24"/>
          <w:szCs w:val="24"/>
          <w:lang w:val="es-MX"/>
        </w:rPr>
        <w:t xml:space="preserve">, establece como un deber de las ecuatorianas y ecuatorianos el cuidado y mantenimiento de los bienes públicos. En razón de que </w:t>
      </w:r>
      <w:r w:rsidR="00FC3EC4" w:rsidRPr="00776A38">
        <w:rPr>
          <w:rFonts w:ascii="Times New Roman" w:hAnsi="Times New Roman" w:cs="Times New Roman"/>
          <w:bCs/>
          <w:sz w:val="24"/>
          <w:szCs w:val="24"/>
          <w:lang w:val="es-MX"/>
        </w:rPr>
        <w:t>é</w:t>
      </w:r>
      <w:r w:rsidRPr="00776A38">
        <w:rPr>
          <w:rFonts w:ascii="Times New Roman" w:hAnsi="Times New Roman" w:cs="Times New Roman"/>
          <w:bCs/>
          <w:sz w:val="24"/>
          <w:szCs w:val="24"/>
          <w:lang w:val="es-MX"/>
        </w:rPr>
        <w:t>stos deben estar al servicio de toda la población, deben a su vez ser admini</w:t>
      </w:r>
      <w:r w:rsidR="00434557" w:rsidRPr="00776A38">
        <w:rPr>
          <w:rFonts w:ascii="Times New Roman" w:hAnsi="Times New Roman" w:cs="Times New Roman"/>
          <w:bCs/>
          <w:sz w:val="24"/>
          <w:szCs w:val="24"/>
          <w:lang w:val="es-MX"/>
        </w:rPr>
        <w:t>strados con criterios basados en el bien común</w:t>
      </w:r>
      <w:r w:rsidRPr="00776A38">
        <w:rPr>
          <w:rFonts w:ascii="Times New Roman" w:hAnsi="Times New Roman" w:cs="Times New Roman"/>
          <w:bCs/>
          <w:sz w:val="24"/>
          <w:szCs w:val="24"/>
          <w:lang w:val="es-MX"/>
        </w:rPr>
        <w:t xml:space="preserve"> y explotados de forma que generen provecho para la municipalidad y, en consecuencia, para la población en genera</w:t>
      </w:r>
      <w:r w:rsidR="00434557" w:rsidRPr="00776A38">
        <w:rPr>
          <w:rFonts w:ascii="Times New Roman" w:hAnsi="Times New Roman" w:cs="Times New Roman"/>
          <w:bCs/>
          <w:sz w:val="24"/>
          <w:szCs w:val="24"/>
          <w:lang w:val="es-MX"/>
        </w:rPr>
        <w:t>l.</w:t>
      </w:r>
    </w:p>
    <w:p w:rsidR="00F603B0" w:rsidRPr="00776A38" w:rsidRDefault="00997D14" w:rsidP="006272B6">
      <w:pPr>
        <w:jc w:val="both"/>
        <w:rPr>
          <w:rFonts w:ascii="Times New Roman" w:hAnsi="Times New Roman" w:cs="Times New Roman"/>
          <w:bCs/>
          <w:sz w:val="24"/>
          <w:szCs w:val="24"/>
          <w:lang w:val="es-MX"/>
        </w:rPr>
      </w:pPr>
      <w:r>
        <w:rPr>
          <w:rFonts w:ascii="Times New Roman" w:hAnsi="Times New Roman" w:cs="Times New Roman"/>
          <w:bCs/>
          <w:sz w:val="24"/>
          <w:szCs w:val="24"/>
          <w:lang w:val="es-MX"/>
        </w:rPr>
        <w:t>Por esta razón</w:t>
      </w:r>
      <w:r w:rsidR="00434557" w:rsidRPr="00776A38">
        <w:rPr>
          <w:rFonts w:ascii="Times New Roman" w:hAnsi="Times New Roman" w:cs="Times New Roman"/>
          <w:bCs/>
          <w:sz w:val="24"/>
          <w:szCs w:val="24"/>
          <w:lang w:val="es-MX"/>
        </w:rPr>
        <w:t xml:space="preserve"> es necesario generar herramientas, mecanismo</w:t>
      </w:r>
      <w:r w:rsidR="00743F23" w:rsidRPr="00776A38">
        <w:rPr>
          <w:rFonts w:ascii="Times New Roman" w:hAnsi="Times New Roman" w:cs="Times New Roman"/>
          <w:bCs/>
          <w:sz w:val="24"/>
          <w:szCs w:val="24"/>
          <w:lang w:val="es-MX"/>
        </w:rPr>
        <w:t>s</w:t>
      </w:r>
      <w:r w:rsidR="00434557" w:rsidRPr="00776A38">
        <w:rPr>
          <w:rFonts w:ascii="Times New Roman" w:hAnsi="Times New Roman" w:cs="Times New Roman"/>
          <w:bCs/>
          <w:sz w:val="24"/>
          <w:szCs w:val="24"/>
          <w:lang w:val="es-MX"/>
        </w:rPr>
        <w:t xml:space="preserve">, procedimientos y normativa que permita cumplir con el mandato constitucional y cuidar apropiadamente los bienes públicos. Más aún, los gobiernos autónomos descentralizados </w:t>
      </w:r>
      <w:r w:rsidR="00F603B0" w:rsidRPr="00776A38">
        <w:rPr>
          <w:rFonts w:ascii="Times New Roman" w:hAnsi="Times New Roman" w:cs="Times New Roman"/>
          <w:bCs/>
          <w:sz w:val="24"/>
          <w:szCs w:val="24"/>
          <w:lang w:val="es-MX"/>
        </w:rPr>
        <w:t>tienen la obligación de proteger los bienes públicos a través de acciones concretas</w:t>
      </w:r>
      <w:r w:rsidR="006272B6">
        <w:rPr>
          <w:rFonts w:ascii="Times New Roman" w:hAnsi="Times New Roman" w:cs="Times New Roman"/>
          <w:bCs/>
          <w:sz w:val="24"/>
          <w:szCs w:val="24"/>
          <w:lang w:val="es-MX"/>
        </w:rPr>
        <w:t>,</w:t>
      </w:r>
      <w:r w:rsidR="00F603B0" w:rsidRPr="00776A38">
        <w:rPr>
          <w:rFonts w:ascii="Times New Roman" w:hAnsi="Times New Roman" w:cs="Times New Roman"/>
          <w:bCs/>
          <w:sz w:val="24"/>
          <w:szCs w:val="24"/>
          <w:lang w:val="es-MX"/>
        </w:rPr>
        <w:t xml:space="preserve"> que permitan su mantenimiento y, sobre todo, su uso adecuado, apegado a la legalidad y al beneficio colectivo.</w:t>
      </w:r>
    </w:p>
    <w:p w:rsidR="00F603B0" w:rsidRPr="00776A38" w:rsidRDefault="00F603B0" w:rsidP="00BE075E">
      <w:pPr>
        <w:jc w:val="both"/>
        <w:rPr>
          <w:rFonts w:ascii="Times New Roman" w:hAnsi="Times New Roman" w:cs="Times New Roman"/>
          <w:bCs/>
          <w:sz w:val="24"/>
          <w:szCs w:val="24"/>
          <w:lang w:val="es-MX"/>
        </w:rPr>
      </w:pPr>
      <w:r w:rsidRPr="00776A38">
        <w:rPr>
          <w:rFonts w:ascii="Times New Roman" w:hAnsi="Times New Roman" w:cs="Times New Roman"/>
          <w:bCs/>
          <w:sz w:val="24"/>
          <w:szCs w:val="24"/>
          <w:lang w:val="es-MX"/>
        </w:rPr>
        <w:t>En el caso de bienes inmuebles municipales se requiere de un sistema que permita su administración, cuidado, mantenimiento y uso. La Dirección Metropolitana de Bienes Inmuebles y las diferentes instancias municipales cumplen con los procesos para dar sentido a este sistema</w:t>
      </w:r>
      <w:r w:rsidR="006272B6">
        <w:rPr>
          <w:rFonts w:ascii="Times New Roman" w:hAnsi="Times New Roman" w:cs="Times New Roman"/>
          <w:bCs/>
          <w:sz w:val="24"/>
          <w:szCs w:val="24"/>
          <w:lang w:val="es-MX"/>
        </w:rPr>
        <w:t>. N</w:t>
      </w:r>
      <w:r w:rsidRPr="00776A38">
        <w:rPr>
          <w:rFonts w:ascii="Times New Roman" w:hAnsi="Times New Roman" w:cs="Times New Roman"/>
          <w:bCs/>
          <w:sz w:val="24"/>
          <w:szCs w:val="24"/>
          <w:lang w:val="es-MX"/>
        </w:rPr>
        <w:t xml:space="preserve">o obstante, existe una realidad preocupante sobre el uso indebido que particulares </w:t>
      </w:r>
      <w:r w:rsidR="00DB18E2" w:rsidRPr="00776A38">
        <w:rPr>
          <w:rFonts w:ascii="Times New Roman" w:hAnsi="Times New Roman" w:cs="Times New Roman"/>
          <w:bCs/>
          <w:sz w:val="24"/>
          <w:szCs w:val="24"/>
          <w:lang w:val="es-MX"/>
        </w:rPr>
        <w:t>dan a los bienes inmuebles</w:t>
      </w:r>
      <w:r w:rsidR="00573CE9" w:rsidRPr="00776A38">
        <w:rPr>
          <w:rFonts w:ascii="Times New Roman" w:hAnsi="Times New Roman" w:cs="Times New Roman"/>
          <w:bCs/>
          <w:sz w:val="24"/>
          <w:szCs w:val="24"/>
          <w:lang w:val="es-MX"/>
        </w:rPr>
        <w:t xml:space="preserve"> de propiedad municipal</w:t>
      </w:r>
      <w:r w:rsidR="00DB18E2" w:rsidRPr="00776A38">
        <w:rPr>
          <w:rFonts w:ascii="Times New Roman" w:hAnsi="Times New Roman" w:cs="Times New Roman"/>
          <w:bCs/>
          <w:sz w:val="24"/>
          <w:szCs w:val="24"/>
          <w:lang w:val="es-MX"/>
        </w:rPr>
        <w:t>.</w:t>
      </w:r>
    </w:p>
    <w:p w:rsidR="0083233E" w:rsidRPr="00776A38" w:rsidRDefault="00F603B0">
      <w:pPr>
        <w:jc w:val="both"/>
        <w:rPr>
          <w:rFonts w:ascii="Times New Roman" w:hAnsi="Times New Roman" w:cs="Times New Roman"/>
          <w:bCs/>
          <w:sz w:val="24"/>
          <w:szCs w:val="24"/>
          <w:lang w:val="es-MX"/>
        </w:rPr>
      </w:pPr>
      <w:r w:rsidRPr="00776A38">
        <w:rPr>
          <w:rFonts w:ascii="Times New Roman" w:hAnsi="Times New Roman" w:cs="Times New Roman"/>
          <w:bCs/>
          <w:sz w:val="24"/>
          <w:szCs w:val="24"/>
          <w:lang w:val="es-MX"/>
        </w:rPr>
        <w:t>Así, para atender a esta necesidad</w:t>
      </w:r>
      <w:r w:rsidR="006272B6">
        <w:rPr>
          <w:rFonts w:ascii="Times New Roman" w:hAnsi="Times New Roman" w:cs="Times New Roman"/>
          <w:bCs/>
          <w:sz w:val="24"/>
          <w:szCs w:val="24"/>
          <w:lang w:val="es-MX"/>
        </w:rPr>
        <w:t xml:space="preserve">, </w:t>
      </w:r>
      <w:r w:rsidRPr="00776A38">
        <w:rPr>
          <w:rFonts w:ascii="Times New Roman" w:hAnsi="Times New Roman" w:cs="Times New Roman"/>
          <w:bCs/>
          <w:sz w:val="24"/>
          <w:szCs w:val="24"/>
          <w:lang w:val="es-MX"/>
        </w:rPr>
        <w:t xml:space="preserve">es imprescindible contar con normativa clara, precisa y expresa que </w:t>
      </w:r>
      <w:r w:rsidR="00743F23" w:rsidRPr="00776A38">
        <w:rPr>
          <w:rFonts w:ascii="Times New Roman" w:hAnsi="Times New Roman" w:cs="Times New Roman"/>
          <w:bCs/>
          <w:sz w:val="24"/>
          <w:szCs w:val="24"/>
          <w:lang w:val="es-MX"/>
        </w:rPr>
        <w:t xml:space="preserve">sancione </w:t>
      </w:r>
      <w:r w:rsidR="00DB18E2" w:rsidRPr="00776A38">
        <w:rPr>
          <w:rFonts w:ascii="Times New Roman" w:hAnsi="Times New Roman" w:cs="Times New Roman"/>
          <w:bCs/>
          <w:sz w:val="24"/>
          <w:szCs w:val="24"/>
          <w:lang w:val="es-MX"/>
        </w:rPr>
        <w:t>el uso indebido de los bienes inmuebles municipales y gener</w:t>
      </w:r>
      <w:r w:rsidR="001245D2">
        <w:rPr>
          <w:rFonts w:ascii="Times New Roman" w:hAnsi="Times New Roman" w:cs="Times New Roman"/>
          <w:bCs/>
          <w:sz w:val="24"/>
          <w:szCs w:val="24"/>
          <w:lang w:val="es-MX"/>
        </w:rPr>
        <w:t>e</w:t>
      </w:r>
      <w:r w:rsidR="00DB18E2" w:rsidRPr="00776A38">
        <w:rPr>
          <w:rFonts w:ascii="Times New Roman" w:hAnsi="Times New Roman" w:cs="Times New Roman"/>
          <w:bCs/>
          <w:sz w:val="24"/>
          <w:szCs w:val="24"/>
          <w:lang w:val="es-MX"/>
        </w:rPr>
        <w:t xml:space="preserve"> el procedimiento</w:t>
      </w:r>
      <w:r w:rsidR="001245D2">
        <w:rPr>
          <w:rFonts w:ascii="Times New Roman" w:hAnsi="Times New Roman" w:cs="Times New Roman"/>
          <w:bCs/>
          <w:sz w:val="24"/>
          <w:szCs w:val="24"/>
          <w:lang w:val="es-MX"/>
        </w:rPr>
        <w:t xml:space="preserve"> administrativo sancionar que permita</w:t>
      </w:r>
      <w:r w:rsidR="00D5440A">
        <w:rPr>
          <w:rFonts w:ascii="Times New Roman" w:hAnsi="Times New Roman" w:cs="Times New Roman"/>
          <w:bCs/>
          <w:sz w:val="24"/>
          <w:szCs w:val="24"/>
          <w:lang w:val="es-MX"/>
        </w:rPr>
        <w:t xml:space="preserve"> </w:t>
      </w:r>
      <w:r w:rsidR="00DB18E2" w:rsidRPr="00776A38">
        <w:rPr>
          <w:rFonts w:ascii="Times New Roman" w:hAnsi="Times New Roman" w:cs="Times New Roman"/>
          <w:bCs/>
          <w:sz w:val="24"/>
          <w:szCs w:val="24"/>
          <w:lang w:val="es-MX"/>
        </w:rPr>
        <w:t xml:space="preserve">su recuperación de la forma más expedita posible. Tomando en consideración que, al ser bienes públicos, deben estar al servicio de la comunidad, </w:t>
      </w:r>
      <w:r w:rsidR="00743F23" w:rsidRPr="00776A38">
        <w:rPr>
          <w:rFonts w:ascii="Times New Roman" w:hAnsi="Times New Roman" w:cs="Times New Roman"/>
          <w:bCs/>
          <w:sz w:val="24"/>
          <w:szCs w:val="24"/>
          <w:lang w:val="es-MX"/>
        </w:rPr>
        <w:t xml:space="preserve">es </w:t>
      </w:r>
      <w:r w:rsidR="00DB18E2" w:rsidRPr="00776A38">
        <w:rPr>
          <w:rFonts w:ascii="Times New Roman" w:hAnsi="Times New Roman" w:cs="Times New Roman"/>
          <w:bCs/>
          <w:sz w:val="24"/>
          <w:szCs w:val="24"/>
          <w:lang w:val="es-MX"/>
        </w:rPr>
        <w:t>apropiado y coherente, la adopción de medidas administrativas</w:t>
      </w:r>
      <w:r w:rsidR="00D5440A">
        <w:rPr>
          <w:rFonts w:ascii="Times New Roman" w:hAnsi="Times New Roman" w:cs="Times New Roman"/>
          <w:bCs/>
          <w:sz w:val="24"/>
          <w:szCs w:val="24"/>
          <w:lang w:val="es-MX"/>
        </w:rPr>
        <w:t xml:space="preserve"> sancionatorias</w:t>
      </w:r>
      <w:r w:rsidR="00743F23" w:rsidRPr="00776A38">
        <w:rPr>
          <w:rFonts w:ascii="Times New Roman" w:hAnsi="Times New Roman" w:cs="Times New Roman"/>
          <w:bCs/>
          <w:sz w:val="24"/>
          <w:szCs w:val="24"/>
          <w:lang w:val="es-MX"/>
        </w:rPr>
        <w:t xml:space="preserve"> que permitan su adecuado uso</w:t>
      </w:r>
      <w:r w:rsidR="00D5440A">
        <w:rPr>
          <w:rFonts w:ascii="Times New Roman" w:hAnsi="Times New Roman" w:cs="Times New Roman"/>
          <w:bCs/>
          <w:sz w:val="24"/>
          <w:szCs w:val="24"/>
          <w:lang w:val="es-MX"/>
        </w:rPr>
        <w:t xml:space="preserve">, </w:t>
      </w:r>
      <w:r w:rsidR="00743F23" w:rsidRPr="00776A38">
        <w:rPr>
          <w:rFonts w:ascii="Times New Roman" w:hAnsi="Times New Roman" w:cs="Times New Roman"/>
          <w:bCs/>
          <w:sz w:val="24"/>
          <w:szCs w:val="24"/>
          <w:lang w:val="es-MX"/>
        </w:rPr>
        <w:t>conservación</w:t>
      </w:r>
      <w:r w:rsidR="00D5440A">
        <w:rPr>
          <w:rFonts w:ascii="Times New Roman" w:hAnsi="Times New Roman" w:cs="Times New Roman"/>
          <w:bCs/>
          <w:sz w:val="24"/>
          <w:szCs w:val="24"/>
          <w:lang w:val="es-MX"/>
        </w:rPr>
        <w:t xml:space="preserve"> mantenimiento y tenencia</w:t>
      </w:r>
      <w:r w:rsidR="00743F23" w:rsidRPr="00776A38">
        <w:rPr>
          <w:rFonts w:ascii="Times New Roman" w:hAnsi="Times New Roman" w:cs="Times New Roman"/>
          <w:bCs/>
          <w:sz w:val="24"/>
          <w:szCs w:val="24"/>
          <w:lang w:val="es-MX"/>
        </w:rPr>
        <w:t>.</w:t>
      </w:r>
      <w:r w:rsidR="00062E0F" w:rsidRPr="00776A38">
        <w:rPr>
          <w:rFonts w:ascii="Times New Roman" w:hAnsi="Times New Roman" w:cs="Times New Roman"/>
          <w:bCs/>
          <w:sz w:val="24"/>
          <w:szCs w:val="24"/>
          <w:lang w:val="es-MX"/>
        </w:rPr>
        <w:t xml:space="preserve"> De esta forma, la presente ordenanza contiene la normativa que establece </w:t>
      </w:r>
      <w:r w:rsidR="00062E0F" w:rsidRPr="00776A38">
        <w:rPr>
          <w:rFonts w:ascii="Times New Roman" w:hAnsi="Times New Roman" w:cs="Times New Roman"/>
          <w:sz w:val="24"/>
          <w:szCs w:val="24"/>
        </w:rPr>
        <w:t>el procedimiento administrativo sancionador por uso indebido de bienes inmuebles municipales</w:t>
      </w:r>
      <w:r w:rsidR="00D5440A">
        <w:rPr>
          <w:rFonts w:ascii="Times New Roman" w:hAnsi="Times New Roman" w:cs="Times New Roman"/>
          <w:bCs/>
          <w:sz w:val="24"/>
          <w:szCs w:val="24"/>
          <w:lang w:val="es-MX"/>
        </w:rPr>
        <w:t>.</w:t>
      </w:r>
    </w:p>
    <w:p w:rsidR="00743F23" w:rsidRPr="00776A38" w:rsidRDefault="00743F23" w:rsidP="0083233E">
      <w:pPr>
        <w:jc w:val="both"/>
        <w:rPr>
          <w:rFonts w:ascii="Times New Roman" w:hAnsi="Times New Roman" w:cs="Times New Roman"/>
          <w:bCs/>
          <w:sz w:val="24"/>
          <w:szCs w:val="24"/>
          <w:lang w:val="es-MX"/>
        </w:rPr>
      </w:pPr>
    </w:p>
    <w:p w:rsidR="00743F23" w:rsidRPr="00776A38" w:rsidRDefault="00743F23" w:rsidP="0083233E">
      <w:pPr>
        <w:jc w:val="both"/>
        <w:rPr>
          <w:rFonts w:ascii="Times New Roman" w:hAnsi="Times New Roman" w:cs="Times New Roman"/>
          <w:bCs/>
          <w:sz w:val="24"/>
          <w:szCs w:val="24"/>
          <w:lang w:val="es-MX"/>
        </w:rPr>
      </w:pPr>
    </w:p>
    <w:p w:rsidR="00743F23" w:rsidRPr="00776A38" w:rsidRDefault="00743F23" w:rsidP="0083233E">
      <w:pPr>
        <w:jc w:val="both"/>
        <w:rPr>
          <w:rFonts w:ascii="Times New Roman" w:hAnsi="Times New Roman" w:cs="Times New Roman"/>
          <w:bCs/>
          <w:sz w:val="24"/>
          <w:szCs w:val="24"/>
          <w:lang w:val="es-MX"/>
        </w:rPr>
      </w:pPr>
    </w:p>
    <w:p w:rsidR="00743F23" w:rsidRPr="00776A38" w:rsidRDefault="00743F23" w:rsidP="0083233E">
      <w:pPr>
        <w:jc w:val="both"/>
        <w:rPr>
          <w:rFonts w:ascii="Times New Roman" w:hAnsi="Times New Roman" w:cs="Times New Roman"/>
          <w:bCs/>
          <w:sz w:val="24"/>
          <w:szCs w:val="24"/>
          <w:lang w:val="es-MX"/>
        </w:rPr>
      </w:pPr>
    </w:p>
    <w:p w:rsidR="00743F23" w:rsidRPr="00776A38" w:rsidRDefault="00743F23" w:rsidP="0083233E">
      <w:pPr>
        <w:jc w:val="both"/>
        <w:rPr>
          <w:rFonts w:ascii="Times New Roman" w:hAnsi="Times New Roman" w:cs="Times New Roman"/>
          <w:bCs/>
          <w:sz w:val="24"/>
          <w:szCs w:val="24"/>
          <w:lang w:val="es-MX"/>
        </w:rPr>
      </w:pPr>
    </w:p>
    <w:p w:rsidR="00743F23" w:rsidRPr="00776A38" w:rsidRDefault="00743F23" w:rsidP="0083233E">
      <w:pPr>
        <w:jc w:val="both"/>
        <w:rPr>
          <w:rFonts w:ascii="Times New Roman" w:hAnsi="Times New Roman" w:cs="Times New Roman"/>
          <w:bCs/>
          <w:sz w:val="24"/>
          <w:szCs w:val="24"/>
          <w:lang w:val="es-MX"/>
        </w:rPr>
      </w:pPr>
    </w:p>
    <w:p w:rsidR="00743F23" w:rsidRPr="00776A38" w:rsidRDefault="00743F23" w:rsidP="0083233E">
      <w:pPr>
        <w:jc w:val="both"/>
        <w:rPr>
          <w:rFonts w:ascii="Times New Roman" w:hAnsi="Times New Roman" w:cs="Times New Roman"/>
          <w:bCs/>
          <w:sz w:val="24"/>
          <w:szCs w:val="24"/>
          <w:lang w:val="es-MX"/>
        </w:rPr>
      </w:pPr>
    </w:p>
    <w:p w:rsidR="0083233E" w:rsidRPr="00776A38" w:rsidRDefault="0083233E" w:rsidP="0083233E">
      <w:pPr>
        <w:jc w:val="center"/>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t>EL CONCEJO METROPOLITANO DE QUITO</w:t>
      </w:r>
    </w:p>
    <w:p w:rsidR="0083233E" w:rsidRPr="00776A38" w:rsidRDefault="0083233E" w:rsidP="0083233E">
      <w:pPr>
        <w:jc w:val="both"/>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t>Visto el informe No. XXXXXX de XX de XXX de 2021 emitido por la Comisión de Propiedad y Espacio Público</w:t>
      </w:r>
    </w:p>
    <w:p w:rsidR="0083233E" w:rsidRPr="00776A38" w:rsidRDefault="0083233E" w:rsidP="0083233E">
      <w:pPr>
        <w:jc w:val="center"/>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lastRenderedPageBreak/>
        <w:t>CONSIDERANDO</w:t>
      </w:r>
    </w:p>
    <w:p w:rsidR="00A45514" w:rsidRPr="00776A38" w:rsidRDefault="00A45514" w:rsidP="0083233E">
      <w:pPr>
        <w:jc w:val="both"/>
        <w:rPr>
          <w:rFonts w:ascii="Times New Roman" w:hAnsi="Times New Roman" w:cs="Times New Roman"/>
          <w:bCs/>
          <w:sz w:val="24"/>
          <w:szCs w:val="24"/>
          <w:lang w:val="es-MX"/>
        </w:rPr>
      </w:pPr>
      <w:r w:rsidRPr="00776A38">
        <w:rPr>
          <w:rFonts w:ascii="Times New Roman" w:hAnsi="Times New Roman" w:cs="Times New Roman"/>
          <w:bCs/>
          <w:sz w:val="24"/>
          <w:szCs w:val="24"/>
          <w:lang w:val="es-MX"/>
        </w:rPr>
        <w:t>Que, el numeral 13 del artículo 83 de la Constitución de la República del Ecuador establece como un deber de las ecuatorianas y los ecuatorianos el de cuidar y mantener los bienes públicos;</w:t>
      </w:r>
    </w:p>
    <w:p w:rsidR="0038282B" w:rsidRPr="00776A38" w:rsidRDefault="00A45514" w:rsidP="0083233E">
      <w:pPr>
        <w:jc w:val="both"/>
        <w:rPr>
          <w:rFonts w:ascii="Times New Roman" w:hAnsi="Times New Roman" w:cs="Times New Roman"/>
          <w:b/>
          <w:bCs/>
          <w:sz w:val="24"/>
          <w:szCs w:val="24"/>
          <w:lang w:val="es-MX"/>
        </w:rPr>
      </w:pPr>
      <w:r w:rsidRPr="00776A38">
        <w:rPr>
          <w:rFonts w:ascii="Times New Roman" w:hAnsi="Times New Roman" w:cs="Times New Roman"/>
          <w:bCs/>
          <w:sz w:val="24"/>
          <w:szCs w:val="24"/>
          <w:lang w:val="es-MX"/>
        </w:rPr>
        <w:t xml:space="preserve">Que, </w:t>
      </w:r>
      <w:r w:rsidR="0038282B" w:rsidRPr="00776A38">
        <w:rPr>
          <w:rFonts w:ascii="Times New Roman" w:hAnsi="Times New Roman" w:cs="Times New Roman"/>
          <w:bCs/>
          <w:sz w:val="24"/>
          <w:szCs w:val="24"/>
          <w:lang w:val="es-MX"/>
        </w:rPr>
        <w:t>el artículo 84 de la Constitución de la República del Ecuador, prevé que “(…) todo órgano con potestad normativa tendrá la obligación de adecuar, formal y materialmente, las leyes y demás normas jurídicas a los derechos previstos en la Constitución y los tratados internacionales, y los que sean necesarios para garantizar la dignidad del ser humano o de las comunidades, pueblos y nacionalidades. En ningún caso, la reforma de la Constitución, las leyes, otras normas jurídicas ni los actos del poder público atentarán contra los derechos que reconoce la Constitución”;</w:t>
      </w:r>
    </w:p>
    <w:p w:rsidR="0038282B" w:rsidRPr="00776A38" w:rsidRDefault="0038282B" w:rsidP="00650D9A">
      <w:pPr>
        <w:jc w:val="both"/>
        <w:rPr>
          <w:rFonts w:ascii="Times New Roman" w:hAnsi="Times New Roman" w:cs="Times New Roman"/>
          <w:sz w:val="24"/>
          <w:szCs w:val="24"/>
          <w:lang w:val="es-MX"/>
        </w:rPr>
      </w:pPr>
      <w:r w:rsidRPr="00776A38">
        <w:rPr>
          <w:rFonts w:ascii="Times New Roman" w:hAnsi="Times New Roman" w:cs="Times New Roman"/>
          <w:bCs/>
          <w:sz w:val="24"/>
          <w:szCs w:val="24"/>
          <w:lang w:val="es-MX"/>
        </w:rPr>
        <w:t xml:space="preserve">Que, </w:t>
      </w:r>
      <w:r w:rsidRPr="00776A38">
        <w:rPr>
          <w:rFonts w:ascii="Times New Roman" w:hAnsi="Times New Roman" w:cs="Times New Roman"/>
          <w:sz w:val="24"/>
          <w:szCs w:val="24"/>
          <w:lang w:val="es-MX"/>
        </w:rPr>
        <w:t xml:space="preserve">el artículo 226 de la </w:t>
      </w:r>
      <w:r w:rsidRPr="00776A38">
        <w:rPr>
          <w:rFonts w:ascii="Times New Roman" w:hAnsi="Times New Roman" w:cs="Times New Roman"/>
          <w:bCs/>
          <w:sz w:val="24"/>
          <w:szCs w:val="24"/>
          <w:lang w:val="es-MX"/>
        </w:rPr>
        <w:t>Constitución de la República del Ecuador establece que</w:t>
      </w:r>
      <w:r w:rsidRPr="00776A38">
        <w:rPr>
          <w:rFonts w:ascii="Times New Roman" w:hAnsi="Times New Roman" w:cs="Times New Roman"/>
          <w:sz w:val="24"/>
          <w:szCs w:val="24"/>
          <w:lang w:val="es-MX"/>
        </w:rPr>
        <w:t>: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38282B" w:rsidRPr="00776A38" w:rsidRDefault="0038282B"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 xml:space="preserve">Que, el artículo 227 de la </w:t>
      </w:r>
      <w:r w:rsidR="00A45514" w:rsidRPr="00776A38">
        <w:rPr>
          <w:rFonts w:ascii="Times New Roman" w:hAnsi="Times New Roman" w:cs="Times New Roman"/>
          <w:sz w:val="24"/>
          <w:szCs w:val="24"/>
          <w:lang w:val="es-MX"/>
        </w:rPr>
        <w:t xml:space="preserve">Carta Magna </w:t>
      </w:r>
      <w:r w:rsidRPr="00776A38">
        <w:rPr>
          <w:rFonts w:ascii="Times New Roman" w:hAnsi="Times New Roman" w:cs="Times New Roman"/>
          <w:sz w:val="24"/>
          <w:szCs w:val="24"/>
          <w:lang w:val="es-MX"/>
        </w:rPr>
        <w:t>señala: "La administración pública constituye un servicio a la colectividad que se rige por los principios de eficacia, eficiencia, calidad, jerarquía, desconcentración, descentralización, coordinación, participación, planificación, transparencia y evaluación";</w:t>
      </w:r>
    </w:p>
    <w:p w:rsidR="0038282B" w:rsidRPr="00776A38" w:rsidRDefault="0038282B"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el artículo 238 de la Constitución de la República del Ecuador norma que: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rsidR="00DE55A1" w:rsidRPr="00776A38" w:rsidRDefault="00DE55A1"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el literal a) del artículo 87 del Código Orgánico de Organización Territorial, Autonomía y Descentralización señala que al Concejo Metropolitano le corresponde ejercer la facultad normativa en las materias de competencia del gobierno autónomo descentralizado metropolitano, mediante la expedición de ordenanzas metropolitanas, acuerdos y resoluciones;</w:t>
      </w:r>
    </w:p>
    <w:p w:rsidR="005C3334" w:rsidRDefault="005C3334" w:rsidP="00650D9A">
      <w:pPr>
        <w:jc w:val="both"/>
        <w:rPr>
          <w:ins w:id="0" w:author="Usuario" w:date="2021-05-19T10:13:00Z"/>
          <w:rFonts w:ascii="Times New Roman" w:hAnsi="Times New Roman" w:cs="Times New Roman"/>
          <w:sz w:val="24"/>
          <w:szCs w:val="24"/>
          <w:lang w:val="es-MX"/>
        </w:rPr>
      </w:pPr>
      <w:r w:rsidRPr="00776A38">
        <w:rPr>
          <w:rFonts w:ascii="Times New Roman" w:hAnsi="Times New Roman" w:cs="Times New Roman"/>
          <w:sz w:val="24"/>
          <w:szCs w:val="24"/>
          <w:lang w:val="es-MX"/>
        </w:rPr>
        <w:t>Que, de acuerdo al artículo 414 del Código Orgánico de Organización Territorial, Autonomía y Descentralización</w:t>
      </w:r>
      <w:r w:rsidR="00972462" w:rsidRPr="00776A38">
        <w:rPr>
          <w:rFonts w:ascii="Times New Roman" w:hAnsi="Times New Roman" w:cs="Times New Roman"/>
          <w:sz w:val="24"/>
          <w:szCs w:val="24"/>
          <w:lang w:val="es-MX"/>
        </w:rPr>
        <w:t>:</w:t>
      </w:r>
      <w:r w:rsidRPr="00776A38">
        <w:rPr>
          <w:rFonts w:ascii="Times New Roman" w:hAnsi="Times New Roman" w:cs="Times New Roman"/>
          <w:sz w:val="24"/>
          <w:szCs w:val="24"/>
          <w:lang w:val="es-MX"/>
        </w:rPr>
        <w:t xml:space="preserve"> </w:t>
      </w:r>
      <w:r w:rsidR="00476A2D" w:rsidRPr="00776A38">
        <w:rPr>
          <w:rFonts w:ascii="Times New Roman" w:hAnsi="Times New Roman" w:cs="Times New Roman"/>
          <w:sz w:val="24"/>
          <w:szCs w:val="24"/>
          <w:lang w:val="es-MX"/>
        </w:rPr>
        <w:t>“</w:t>
      </w:r>
      <w:r w:rsidRPr="00776A38">
        <w:rPr>
          <w:rFonts w:ascii="Times New Roman" w:hAnsi="Times New Roman" w:cs="Times New Roman"/>
          <w:sz w:val="24"/>
          <w:szCs w:val="24"/>
          <w:lang w:val="es-MX"/>
        </w:rPr>
        <w:t>Constituyen patrimonio de los gobiernos autónomos descentralizados los bienes muebles e inmuebles que se determinen en la ley de creación. los que adquieran en el futuro a cualquier título, las herencias, legados y donaciones realizadas a su favor, así como, los recursos que provengan de los ingresos propios y de las asignaciones del presupuesto general del Estado.</w:t>
      </w:r>
      <w:r w:rsidR="00476A2D" w:rsidRPr="00776A38">
        <w:rPr>
          <w:rFonts w:ascii="Times New Roman" w:hAnsi="Times New Roman" w:cs="Times New Roman"/>
          <w:sz w:val="24"/>
          <w:szCs w:val="24"/>
          <w:lang w:val="es-MX"/>
        </w:rPr>
        <w:t>”;</w:t>
      </w:r>
    </w:p>
    <w:p w:rsidR="00907656" w:rsidRDefault="00907656" w:rsidP="00650D9A">
      <w:pPr>
        <w:jc w:val="both"/>
        <w:rPr>
          <w:ins w:id="1" w:author="Usuario" w:date="2021-05-19T10:15:00Z"/>
          <w:rFonts w:ascii="Times New Roman" w:hAnsi="Times New Roman" w:cs="Times New Roman"/>
          <w:sz w:val="24"/>
          <w:szCs w:val="24"/>
          <w:lang w:val="es-MX"/>
        </w:rPr>
      </w:pPr>
      <w:ins w:id="2" w:author="Usuario" w:date="2021-05-19T10:13:00Z">
        <w:r>
          <w:rPr>
            <w:rFonts w:ascii="Times New Roman" w:hAnsi="Times New Roman" w:cs="Times New Roman"/>
            <w:sz w:val="24"/>
            <w:szCs w:val="24"/>
            <w:lang w:val="es-MX"/>
          </w:rPr>
          <w:t xml:space="preserve">Que, el </w:t>
        </w:r>
      </w:ins>
      <w:ins w:id="3" w:author="Usuario" w:date="2021-05-19T10:16:00Z">
        <w:r>
          <w:rPr>
            <w:rFonts w:ascii="Times New Roman" w:hAnsi="Times New Roman" w:cs="Times New Roman"/>
            <w:sz w:val="24"/>
            <w:szCs w:val="24"/>
            <w:lang w:val="es-MX"/>
          </w:rPr>
          <w:t>artículo</w:t>
        </w:r>
      </w:ins>
      <w:ins w:id="4" w:author="Usuario" w:date="2021-05-19T10:13:00Z">
        <w:r>
          <w:rPr>
            <w:rFonts w:ascii="Times New Roman" w:hAnsi="Times New Roman" w:cs="Times New Roman"/>
            <w:sz w:val="24"/>
            <w:szCs w:val="24"/>
            <w:lang w:val="es-MX"/>
          </w:rPr>
          <w:t xml:space="preserve"> 415 </w:t>
        </w:r>
        <w:proofErr w:type="spellStart"/>
        <w:r>
          <w:rPr>
            <w:rFonts w:ascii="Times New Roman" w:hAnsi="Times New Roman" w:cs="Times New Roman"/>
            <w:sz w:val="24"/>
            <w:szCs w:val="24"/>
            <w:lang w:val="es-MX"/>
          </w:rPr>
          <w:t>ibidem</w:t>
        </w:r>
        <w:proofErr w:type="spellEnd"/>
        <w:r>
          <w:rPr>
            <w:rFonts w:ascii="Times New Roman" w:hAnsi="Times New Roman" w:cs="Times New Roman"/>
            <w:sz w:val="24"/>
            <w:szCs w:val="24"/>
            <w:lang w:val="es-MX"/>
          </w:rPr>
          <w:t xml:space="preserve"> establece</w:t>
        </w:r>
      </w:ins>
      <w:ins w:id="5" w:author="Usuario" w:date="2021-05-19T10:14:00Z">
        <w:r>
          <w:rPr>
            <w:rFonts w:ascii="Times New Roman" w:hAnsi="Times New Roman" w:cs="Times New Roman"/>
            <w:sz w:val="24"/>
            <w:szCs w:val="24"/>
            <w:lang w:val="es-MX"/>
          </w:rPr>
          <w:t xml:space="preserve">: Clases de bienes. Son bienes de los gobiernos </w:t>
        </w:r>
        <w:proofErr w:type="spellStart"/>
        <w:r>
          <w:rPr>
            <w:rFonts w:ascii="Times New Roman" w:hAnsi="Times New Roman" w:cs="Times New Roman"/>
            <w:sz w:val="24"/>
            <w:szCs w:val="24"/>
            <w:lang w:val="es-MX"/>
          </w:rPr>
          <w:t>autonos</w:t>
        </w:r>
      </w:ins>
      <w:bookmarkStart w:id="6" w:name="_GoBack"/>
      <w:bookmarkEnd w:id="6"/>
      <w:ins w:id="7" w:author="Usuario" w:date="2021-05-19T10:15:00Z">
        <w:r>
          <w:rPr>
            <w:rFonts w:ascii="Times New Roman" w:hAnsi="Times New Roman" w:cs="Times New Roman"/>
            <w:sz w:val="24"/>
            <w:szCs w:val="24"/>
            <w:lang w:val="es-MX"/>
          </w:rPr>
          <w:t>mos</w:t>
        </w:r>
        <w:proofErr w:type="spellEnd"/>
        <w:r>
          <w:rPr>
            <w:rFonts w:ascii="Times New Roman" w:hAnsi="Times New Roman" w:cs="Times New Roman"/>
            <w:sz w:val="24"/>
            <w:szCs w:val="24"/>
            <w:lang w:val="es-MX"/>
          </w:rPr>
          <w:t xml:space="preserve"> descentralizados aquellos sobre los cuales ejercen dominio.</w:t>
        </w:r>
      </w:ins>
    </w:p>
    <w:p w:rsidR="00907656" w:rsidRPr="00776A38" w:rsidRDefault="00907656" w:rsidP="00650D9A">
      <w:pPr>
        <w:jc w:val="both"/>
        <w:rPr>
          <w:rFonts w:ascii="Times New Roman" w:hAnsi="Times New Roman" w:cs="Times New Roman"/>
          <w:sz w:val="24"/>
          <w:szCs w:val="24"/>
          <w:lang w:val="es-MX"/>
        </w:rPr>
      </w:pPr>
      <w:ins w:id="8" w:author="Usuario" w:date="2021-05-19T10:15:00Z">
        <w:r>
          <w:rPr>
            <w:rFonts w:ascii="Times New Roman" w:hAnsi="Times New Roman" w:cs="Times New Roman"/>
            <w:sz w:val="24"/>
            <w:szCs w:val="24"/>
            <w:lang w:val="es-MX"/>
          </w:rPr>
          <w:t>Los bienes se dividen en bienes del dominio privado y bienes del dominio público. E</w:t>
        </w:r>
      </w:ins>
      <w:ins w:id="9" w:author="Usuario" w:date="2021-05-19T10:16:00Z">
        <w:r>
          <w:rPr>
            <w:rFonts w:ascii="Times New Roman" w:hAnsi="Times New Roman" w:cs="Times New Roman"/>
            <w:sz w:val="24"/>
            <w:szCs w:val="24"/>
            <w:lang w:val="es-MX"/>
          </w:rPr>
          <w:t xml:space="preserve">stos últimos se subdividen  a su vez, en bienes de uso </w:t>
        </w:r>
      </w:ins>
      <w:ins w:id="10" w:author="Usuario" w:date="2021-05-19T10:17:00Z">
        <w:r w:rsidR="00857CE8">
          <w:rPr>
            <w:rFonts w:ascii="Times New Roman" w:hAnsi="Times New Roman" w:cs="Times New Roman"/>
            <w:sz w:val="24"/>
            <w:szCs w:val="24"/>
            <w:lang w:val="es-MX"/>
          </w:rPr>
          <w:t>público</w:t>
        </w:r>
      </w:ins>
      <w:ins w:id="11" w:author="Usuario" w:date="2021-05-19T10:16:00Z">
        <w:r>
          <w:rPr>
            <w:rFonts w:ascii="Times New Roman" w:hAnsi="Times New Roman" w:cs="Times New Roman"/>
            <w:sz w:val="24"/>
            <w:szCs w:val="24"/>
            <w:lang w:val="es-MX"/>
          </w:rPr>
          <w:t xml:space="preserve"> y bienes afectados al servicio público.</w:t>
        </w:r>
      </w:ins>
    </w:p>
    <w:p w:rsidR="00476A2D" w:rsidRPr="00776A38" w:rsidRDefault="004328B6"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lastRenderedPageBreak/>
        <w:t>Que, el artículo 427 del Código Orgánico de Organización Territorial, Autonomía y Descentralización establece con claridad: “El uso indebido, destrucción o sustracción de cualquier clase de bienes de propiedad de los gobiernos autónomos descentralizados por parte de terceros, serán sancionados por el funcionario que ejerza esta facultad, de conformidad a lo previsto en la normativa respectiva, sin que esto obste el pago de los daños y perjuicios o la acción penal correspondiente”;</w:t>
      </w:r>
      <w:r w:rsidR="00C25E2F" w:rsidRPr="00776A38">
        <w:rPr>
          <w:rFonts w:ascii="Times New Roman" w:hAnsi="Times New Roman" w:cs="Times New Roman"/>
          <w:sz w:val="24"/>
          <w:szCs w:val="24"/>
          <w:lang w:val="es-MX"/>
        </w:rPr>
        <w:t xml:space="preserve"> </w:t>
      </w:r>
    </w:p>
    <w:p w:rsidR="00573CE9" w:rsidRPr="00776A38" w:rsidRDefault="00BD023B"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 xml:space="preserve">Que, el artículo 597 del cuerpo legal citado </w:t>
      </w:r>
      <w:r w:rsidR="00A15E65" w:rsidRPr="00776A38">
        <w:rPr>
          <w:rFonts w:ascii="Times New Roman" w:hAnsi="Times New Roman" w:cs="Times New Roman"/>
          <w:sz w:val="24"/>
          <w:szCs w:val="24"/>
          <w:lang w:val="es-MX"/>
        </w:rPr>
        <w:t xml:space="preserve">establece </w:t>
      </w:r>
      <w:r w:rsidR="00614028" w:rsidRPr="00776A38">
        <w:rPr>
          <w:rFonts w:ascii="Times New Roman" w:hAnsi="Times New Roman" w:cs="Times New Roman"/>
          <w:sz w:val="24"/>
          <w:szCs w:val="24"/>
          <w:lang w:val="es-MX"/>
        </w:rPr>
        <w:t>como objeto de la policía municipal y metropolitana: “Los gobiernos autónomos descentralizados distritales y municipales contarán, para el ejercicio de la potestad pública, con unidades administrativas de la policía metropolitana o municipal, que aseguren el cumplimiento de las normas expedidas en función de su capacidad reguladora”</w:t>
      </w:r>
      <w:r w:rsidR="00573CE9" w:rsidRPr="00776A38">
        <w:rPr>
          <w:rFonts w:ascii="Times New Roman" w:hAnsi="Times New Roman" w:cs="Times New Roman"/>
          <w:sz w:val="24"/>
          <w:szCs w:val="24"/>
          <w:lang w:val="es-MX"/>
        </w:rPr>
        <w:t>;</w:t>
      </w:r>
    </w:p>
    <w:p w:rsidR="00BD023B" w:rsidRPr="00776A38" w:rsidRDefault="00573CE9" w:rsidP="00650D9A">
      <w:pPr>
        <w:jc w:val="both"/>
        <w:rPr>
          <w:rFonts w:ascii="Times New Roman" w:hAnsi="Times New Roman" w:cs="Times New Roman"/>
          <w:sz w:val="24"/>
          <w:szCs w:val="24"/>
          <w:lang w:val="es-MX"/>
        </w:rPr>
      </w:pPr>
      <w:r w:rsidRPr="00776A38">
        <w:rPr>
          <w:rFonts w:ascii="Times New Roman" w:hAnsi="Times New Roman" w:cs="Times New Roman"/>
          <w:iCs/>
          <w:sz w:val="24"/>
          <w:szCs w:val="24"/>
          <w:lang w:val="es-MX"/>
        </w:rPr>
        <w:t xml:space="preserve">Que, el artículo 29 del Código Orgánico Administrativo señala que </w:t>
      </w:r>
      <w:r w:rsidRPr="00776A38">
        <w:rPr>
          <w:rFonts w:ascii="Times New Roman" w:hAnsi="Times New Roman" w:cs="Times New Roman"/>
          <w:sz w:val="24"/>
          <w:szCs w:val="24"/>
          <w:lang w:val="es-MX"/>
        </w:rPr>
        <w:t xml:space="preserve">“son infracciones administrativas las acciones y omisiones previstas en la ley. A cada infracción administrativa le corresponde una sanción administrativa, Las normas que prevén infracciones y sanciones no son susceptibles de aplicación analógica, tampoco de interpretación extensiva”; </w:t>
      </w:r>
      <w:r w:rsidR="00614028" w:rsidRPr="00776A38">
        <w:rPr>
          <w:rFonts w:ascii="Times New Roman" w:hAnsi="Times New Roman" w:cs="Times New Roman"/>
          <w:sz w:val="24"/>
          <w:szCs w:val="24"/>
          <w:lang w:val="es-MX"/>
        </w:rPr>
        <w:t xml:space="preserve"> </w:t>
      </w:r>
    </w:p>
    <w:p w:rsidR="004328B6" w:rsidRPr="00776A38" w:rsidRDefault="004328B6"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el artículo 130 del Código Orgánico Administrativo establece que: “Las máximas autoridades administrativas tienen competencia normativa de carácter administrativo únicamente para regular los asuntos internos del órgano a su cargo (…)”</w:t>
      </w:r>
      <w:r w:rsidR="00614028" w:rsidRPr="00776A38">
        <w:rPr>
          <w:rFonts w:ascii="Times New Roman" w:hAnsi="Times New Roman" w:cs="Times New Roman"/>
          <w:sz w:val="24"/>
          <w:szCs w:val="24"/>
          <w:lang w:val="es-MX"/>
        </w:rPr>
        <w:t>;</w:t>
      </w:r>
    </w:p>
    <w:p w:rsidR="004328B6" w:rsidRPr="00776A38" w:rsidRDefault="004328B6"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w:t>
      </w:r>
      <w:r w:rsidR="001A02A3" w:rsidRPr="00776A38">
        <w:rPr>
          <w:rFonts w:ascii="Times New Roman" w:hAnsi="Times New Roman" w:cs="Times New Roman"/>
          <w:sz w:val="24"/>
          <w:szCs w:val="24"/>
          <w:lang w:val="es-MX"/>
        </w:rPr>
        <w:t>,</w:t>
      </w:r>
      <w:r w:rsidRPr="00776A38">
        <w:rPr>
          <w:rFonts w:ascii="Times New Roman" w:hAnsi="Times New Roman" w:cs="Times New Roman"/>
          <w:sz w:val="24"/>
          <w:szCs w:val="24"/>
          <w:lang w:val="es-MX"/>
        </w:rPr>
        <w:t xml:space="preserve"> el Código Orgánico Administrativo norma </w:t>
      </w:r>
      <w:r w:rsidR="00614028" w:rsidRPr="00776A38">
        <w:rPr>
          <w:rFonts w:ascii="Times New Roman" w:hAnsi="Times New Roman" w:cs="Times New Roman"/>
          <w:sz w:val="24"/>
          <w:szCs w:val="24"/>
          <w:lang w:val="es-MX"/>
        </w:rPr>
        <w:t>el procedimiento administrativo</w:t>
      </w:r>
      <w:r w:rsidR="00A15E65" w:rsidRPr="00776A38">
        <w:rPr>
          <w:rFonts w:ascii="Times New Roman" w:hAnsi="Times New Roman" w:cs="Times New Roman"/>
          <w:sz w:val="24"/>
          <w:szCs w:val="24"/>
          <w:lang w:val="es-MX"/>
        </w:rPr>
        <w:t xml:space="preserve"> sancionador</w:t>
      </w:r>
      <w:r w:rsidR="00614028" w:rsidRPr="00776A38">
        <w:rPr>
          <w:rFonts w:ascii="Times New Roman" w:hAnsi="Times New Roman" w:cs="Times New Roman"/>
          <w:sz w:val="24"/>
          <w:szCs w:val="24"/>
          <w:lang w:val="es-MX"/>
        </w:rPr>
        <w:t xml:space="preserve">; </w:t>
      </w:r>
    </w:p>
    <w:p w:rsidR="0092613D" w:rsidRPr="00776A38" w:rsidRDefault="0092613D" w:rsidP="007F2CE1">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el Código Municipal para el Distrito Metropolitano de Quito, en el artículo I.2.247 determina que: “A la Agencia Metropolitana de Control le corresponde el ejercicio de las potestades de inspección general, instrucción, resolución y ejecución en los procedimientos administrativos sancionadores, atribuidas en el ordenamiento jurídico al Municipio del Distrito Metropolitano de Quito.”</w:t>
      </w:r>
      <w:r w:rsidR="00614028" w:rsidRPr="00776A38">
        <w:rPr>
          <w:rFonts w:ascii="Times New Roman" w:hAnsi="Times New Roman" w:cs="Times New Roman"/>
          <w:sz w:val="24"/>
          <w:szCs w:val="24"/>
          <w:lang w:val="es-MX"/>
        </w:rPr>
        <w:t xml:space="preserve">; </w:t>
      </w:r>
    </w:p>
    <w:p w:rsidR="00614028" w:rsidRPr="00776A38" w:rsidRDefault="00614028" w:rsidP="007F2CE1">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 xml:space="preserve">Que, el artículo I.2.11 del Código Municipal para el Distrito Metropolitano de Quito establece el objeto del Cuerpo de </w:t>
      </w:r>
      <w:r w:rsidR="00F85CAF" w:rsidRPr="00776A38">
        <w:rPr>
          <w:rFonts w:ascii="Times New Roman" w:hAnsi="Times New Roman" w:cs="Times New Roman"/>
          <w:sz w:val="24"/>
          <w:szCs w:val="24"/>
          <w:lang w:val="es-MX"/>
        </w:rPr>
        <w:t>A</w:t>
      </w:r>
      <w:r w:rsidRPr="00776A38">
        <w:rPr>
          <w:rFonts w:ascii="Times New Roman" w:hAnsi="Times New Roman" w:cs="Times New Roman"/>
          <w:sz w:val="24"/>
          <w:szCs w:val="24"/>
          <w:lang w:val="es-MX"/>
        </w:rPr>
        <w:t>gentes de Control como la dependencia: “(…) encargada de cumplir y hacer cumplir las leyes, ordenanzas, reglamentos y disposiciones de las autoridades municipales competentes, de conformidad con el artículo 597 del Código Orgánico de Organización Territorial, Autonomía y Descentralización.”</w:t>
      </w:r>
      <w:r w:rsidR="000E4986" w:rsidRPr="00776A38">
        <w:rPr>
          <w:rFonts w:ascii="Times New Roman" w:hAnsi="Times New Roman" w:cs="Times New Roman"/>
          <w:sz w:val="24"/>
          <w:szCs w:val="24"/>
          <w:lang w:val="es-MX"/>
        </w:rPr>
        <w:t>;</w:t>
      </w:r>
    </w:p>
    <w:p w:rsidR="004F4F13" w:rsidRPr="00776A38" w:rsidRDefault="004F4F13" w:rsidP="004F4F13">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la legislación nacional y municipal determina con claridad las clases de bienes de los gobiernos autónomos descentralizados;</w:t>
      </w:r>
      <w:r w:rsidR="000E4986" w:rsidRPr="00776A38">
        <w:rPr>
          <w:rFonts w:ascii="Times New Roman" w:hAnsi="Times New Roman" w:cs="Times New Roman"/>
          <w:sz w:val="24"/>
          <w:szCs w:val="24"/>
          <w:lang w:val="es-MX"/>
        </w:rPr>
        <w:t xml:space="preserve"> y,</w:t>
      </w:r>
    </w:p>
    <w:p w:rsidR="004F4F13" w:rsidRPr="00776A38" w:rsidRDefault="004F4F13">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 xml:space="preserve">Que, es obligación y competencia del GAD del Municipio de Quito </w:t>
      </w:r>
      <w:r w:rsidR="00CF1406">
        <w:rPr>
          <w:rFonts w:ascii="Times New Roman" w:hAnsi="Times New Roman" w:cs="Times New Roman"/>
          <w:bCs/>
          <w:sz w:val="24"/>
          <w:szCs w:val="24"/>
        </w:rPr>
        <w:t>precautelar el dominio, posesión, conservación, uso y disposición adecuada</w:t>
      </w:r>
      <w:r w:rsidRPr="00776A38">
        <w:rPr>
          <w:rFonts w:ascii="Times New Roman" w:hAnsi="Times New Roman" w:cs="Times New Roman"/>
          <w:sz w:val="24"/>
          <w:szCs w:val="24"/>
          <w:lang w:val="es-MX"/>
        </w:rPr>
        <w:t xml:space="preserve"> de los bienes de su propiedad y la </w:t>
      </w:r>
      <w:r w:rsidR="00A15E65" w:rsidRPr="00776A38">
        <w:rPr>
          <w:rFonts w:ascii="Times New Roman" w:hAnsi="Times New Roman" w:cs="Times New Roman"/>
          <w:sz w:val="24"/>
          <w:szCs w:val="24"/>
          <w:lang w:val="es-MX"/>
        </w:rPr>
        <w:t>determinación de los usos</w:t>
      </w:r>
      <w:r w:rsidRPr="00776A38">
        <w:rPr>
          <w:rFonts w:ascii="Times New Roman" w:hAnsi="Times New Roman" w:cs="Times New Roman"/>
          <w:sz w:val="24"/>
          <w:szCs w:val="24"/>
          <w:lang w:val="es-MX"/>
        </w:rPr>
        <w:t xml:space="preserve"> para los cuales están destinados;</w:t>
      </w:r>
    </w:p>
    <w:p w:rsidR="007F2CE1" w:rsidRDefault="007F2CE1" w:rsidP="00650D9A">
      <w:pPr>
        <w:jc w:val="both"/>
        <w:rPr>
          <w:rFonts w:ascii="Times New Roman" w:hAnsi="Times New Roman" w:cs="Times New Roman"/>
          <w:sz w:val="24"/>
          <w:szCs w:val="24"/>
        </w:rPr>
      </w:pPr>
      <w:r w:rsidRPr="00776A38">
        <w:rPr>
          <w:rFonts w:ascii="Times New Roman" w:hAnsi="Times New Roman" w:cs="Times New Roman"/>
          <w:sz w:val="24"/>
          <w:szCs w:val="24"/>
        </w:rPr>
        <w:t xml:space="preserve">En ejercicio de las facultades establecidas en los arts. 226 y 227 de la Constitución; </w:t>
      </w:r>
      <w:r w:rsidR="001A02A3" w:rsidRPr="00776A38">
        <w:rPr>
          <w:rFonts w:ascii="Times New Roman" w:hAnsi="Times New Roman" w:cs="Times New Roman"/>
          <w:sz w:val="24"/>
          <w:szCs w:val="24"/>
        </w:rPr>
        <w:t xml:space="preserve">87 literal a), </w:t>
      </w:r>
      <w:r w:rsidRPr="00776A38">
        <w:rPr>
          <w:rFonts w:ascii="Times New Roman" w:hAnsi="Times New Roman" w:cs="Times New Roman"/>
          <w:sz w:val="24"/>
          <w:szCs w:val="24"/>
        </w:rPr>
        <w:t>90 letra a) y b) del Código Orgánico de Organización Territorial, Autonomía y Descentralización; 130 del Código Orgánico Administrativo; y, 10 de la Ley de Régimen para el Distrito Metropolitano de Quito</w:t>
      </w:r>
      <w:r w:rsidR="000E4986" w:rsidRPr="00776A38">
        <w:rPr>
          <w:rFonts w:ascii="Times New Roman" w:hAnsi="Times New Roman" w:cs="Times New Roman"/>
          <w:sz w:val="24"/>
          <w:szCs w:val="24"/>
        </w:rPr>
        <w:t>.</w:t>
      </w:r>
    </w:p>
    <w:p w:rsidR="00CF1406" w:rsidRPr="00776A38" w:rsidRDefault="00CF1406" w:rsidP="00650D9A">
      <w:pPr>
        <w:jc w:val="both"/>
        <w:rPr>
          <w:rFonts w:ascii="Times New Roman" w:hAnsi="Times New Roman" w:cs="Times New Roman"/>
          <w:sz w:val="24"/>
          <w:szCs w:val="24"/>
        </w:rPr>
      </w:pPr>
    </w:p>
    <w:p w:rsidR="007F2CE1" w:rsidRPr="00776A38" w:rsidRDefault="0083233E" w:rsidP="007F2CE1">
      <w:pPr>
        <w:jc w:val="center"/>
        <w:rPr>
          <w:rFonts w:ascii="Times New Roman" w:hAnsi="Times New Roman" w:cs="Times New Roman"/>
          <w:b/>
          <w:sz w:val="24"/>
          <w:szCs w:val="24"/>
        </w:rPr>
      </w:pPr>
      <w:r w:rsidRPr="00776A38">
        <w:rPr>
          <w:rFonts w:ascii="Times New Roman" w:hAnsi="Times New Roman" w:cs="Times New Roman"/>
          <w:b/>
          <w:sz w:val="24"/>
          <w:szCs w:val="24"/>
        </w:rPr>
        <w:t>EXPIDE LA SIGUIENTE</w:t>
      </w:r>
      <w:r w:rsidR="007F2CE1" w:rsidRPr="00776A38">
        <w:rPr>
          <w:rFonts w:ascii="Times New Roman" w:hAnsi="Times New Roman" w:cs="Times New Roman"/>
          <w:b/>
          <w:sz w:val="24"/>
          <w:szCs w:val="24"/>
        </w:rPr>
        <w:t>:</w:t>
      </w:r>
    </w:p>
    <w:p w:rsidR="007F2CE1" w:rsidRPr="00776A38" w:rsidRDefault="007F2CE1" w:rsidP="007F2CE1">
      <w:pPr>
        <w:jc w:val="center"/>
        <w:rPr>
          <w:rFonts w:ascii="Times New Roman" w:hAnsi="Times New Roman" w:cs="Times New Roman"/>
          <w:b/>
          <w:sz w:val="24"/>
          <w:szCs w:val="24"/>
        </w:rPr>
      </w:pPr>
      <w:r w:rsidRPr="00776A38">
        <w:rPr>
          <w:rFonts w:ascii="Times New Roman" w:hAnsi="Times New Roman" w:cs="Times New Roman"/>
          <w:b/>
          <w:sz w:val="24"/>
          <w:szCs w:val="24"/>
        </w:rPr>
        <w:t>“</w:t>
      </w:r>
      <w:r w:rsidR="0083233E" w:rsidRPr="00776A38">
        <w:rPr>
          <w:rFonts w:ascii="Times New Roman" w:hAnsi="Times New Roman" w:cs="Times New Roman"/>
          <w:b/>
          <w:sz w:val="24"/>
          <w:szCs w:val="24"/>
        </w:rPr>
        <w:t xml:space="preserve">ORDENANZA METROPOLITANA REFORMATORIA DEL CÓDIGO MUNICIPAL PARA EL DISTRITO METROPOLITANO DE QUITO </w:t>
      </w:r>
      <w:r w:rsidR="000E4986" w:rsidRPr="00776A38">
        <w:rPr>
          <w:rFonts w:ascii="Times New Roman" w:hAnsi="Times New Roman" w:cs="Times New Roman"/>
          <w:b/>
          <w:sz w:val="24"/>
          <w:szCs w:val="24"/>
        </w:rPr>
        <w:t xml:space="preserve">QUE INCORPORA EL CAPÍTULO VII </w:t>
      </w:r>
      <w:r w:rsidR="0091757D" w:rsidRPr="00776A38">
        <w:rPr>
          <w:rFonts w:ascii="Times New Roman" w:hAnsi="Times New Roman" w:cs="Times New Roman"/>
          <w:b/>
          <w:sz w:val="24"/>
          <w:szCs w:val="24"/>
        </w:rPr>
        <w:t xml:space="preserve">“DEL </w:t>
      </w:r>
      <w:r w:rsidR="005C0CF5" w:rsidRPr="00776A38">
        <w:rPr>
          <w:rFonts w:ascii="Times New Roman" w:hAnsi="Times New Roman" w:cs="Times New Roman"/>
          <w:b/>
          <w:sz w:val="24"/>
          <w:szCs w:val="24"/>
        </w:rPr>
        <w:t>RÉGIMEN SANCIONATORIO, INFRACCIONES Y SANCIONES”</w:t>
      </w:r>
      <w:r w:rsidR="0091757D" w:rsidRPr="00776A38">
        <w:rPr>
          <w:rFonts w:ascii="Times New Roman" w:hAnsi="Times New Roman" w:cs="Times New Roman"/>
          <w:b/>
          <w:sz w:val="24"/>
          <w:szCs w:val="24"/>
        </w:rPr>
        <w:t>, DEL TÍTULO I “DE LOS BIENES MUNICIPALES</w:t>
      </w:r>
      <w:r w:rsidR="005C0CF5" w:rsidRPr="00776A38">
        <w:rPr>
          <w:rFonts w:ascii="Times New Roman" w:hAnsi="Times New Roman" w:cs="Times New Roman"/>
          <w:b/>
          <w:sz w:val="24"/>
          <w:szCs w:val="24"/>
        </w:rPr>
        <w:t xml:space="preserve">, </w:t>
      </w:r>
      <w:r w:rsidR="0091757D" w:rsidRPr="00776A38">
        <w:rPr>
          <w:rFonts w:ascii="Times New Roman" w:hAnsi="Times New Roman" w:cs="Times New Roman"/>
          <w:b/>
          <w:sz w:val="24"/>
          <w:szCs w:val="24"/>
        </w:rPr>
        <w:t xml:space="preserve">DEL LIBRO IV. 6 </w:t>
      </w:r>
      <w:r w:rsidR="005C0CF5" w:rsidRPr="00776A38">
        <w:rPr>
          <w:rFonts w:ascii="Times New Roman" w:hAnsi="Times New Roman" w:cs="Times New Roman"/>
          <w:b/>
          <w:sz w:val="24"/>
          <w:szCs w:val="24"/>
        </w:rPr>
        <w:t xml:space="preserve">“DE LA PROPIEDAD Y ESPACIO PÚBLICO” </w:t>
      </w:r>
    </w:p>
    <w:p w:rsidR="00496680" w:rsidRPr="00776A38" w:rsidRDefault="00EB4647" w:rsidP="001C12BE">
      <w:pPr>
        <w:jc w:val="both"/>
        <w:rPr>
          <w:rFonts w:ascii="Times New Roman" w:hAnsi="Times New Roman" w:cs="Times New Roman"/>
          <w:sz w:val="24"/>
          <w:szCs w:val="24"/>
        </w:rPr>
      </w:pPr>
      <w:r w:rsidRPr="00776A38">
        <w:rPr>
          <w:rFonts w:ascii="Times New Roman" w:hAnsi="Times New Roman" w:cs="Times New Roman"/>
          <w:b/>
          <w:sz w:val="24"/>
          <w:szCs w:val="24"/>
        </w:rPr>
        <w:t>Artículo 1</w:t>
      </w:r>
      <w:r w:rsidR="001147DC" w:rsidRPr="00776A38">
        <w:rPr>
          <w:rFonts w:ascii="Times New Roman" w:hAnsi="Times New Roman" w:cs="Times New Roman"/>
          <w:b/>
          <w:sz w:val="24"/>
          <w:szCs w:val="24"/>
        </w:rPr>
        <w:t>.</w:t>
      </w:r>
      <w:r w:rsidR="001147DC" w:rsidRPr="00776A38">
        <w:rPr>
          <w:rFonts w:ascii="Times New Roman" w:hAnsi="Times New Roman" w:cs="Times New Roman"/>
          <w:sz w:val="24"/>
          <w:szCs w:val="24"/>
        </w:rPr>
        <w:t xml:space="preserve"> </w:t>
      </w:r>
      <w:r w:rsidR="00496680" w:rsidRPr="00776A38">
        <w:rPr>
          <w:rFonts w:ascii="Times New Roman" w:hAnsi="Times New Roman" w:cs="Times New Roman"/>
          <w:sz w:val="24"/>
          <w:szCs w:val="24"/>
        </w:rPr>
        <w:t xml:space="preserve">Incorpórese a continuación del Capítulo VI, del Título I “De los bienes municipales”, del Libro IV.6 “De la propiedad y espacio público”, el Capítulo VII, al tenor del siguiente texto:  </w:t>
      </w:r>
    </w:p>
    <w:p w:rsidR="00496680" w:rsidRPr="00776A38" w:rsidRDefault="00496680" w:rsidP="00496680">
      <w:pPr>
        <w:jc w:val="center"/>
        <w:rPr>
          <w:rFonts w:ascii="Times New Roman" w:hAnsi="Times New Roman" w:cs="Times New Roman"/>
          <w:b/>
          <w:sz w:val="24"/>
          <w:szCs w:val="24"/>
        </w:rPr>
      </w:pPr>
      <w:r w:rsidRPr="00776A38">
        <w:rPr>
          <w:rFonts w:ascii="Times New Roman" w:hAnsi="Times New Roman" w:cs="Times New Roman"/>
          <w:b/>
          <w:sz w:val="24"/>
          <w:szCs w:val="24"/>
        </w:rPr>
        <w:t>“CAPÍTULO VII</w:t>
      </w:r>
    </w:p>
    <w:p w:rsidR="00496680" w:rsidRPr="00776A38" w:rsidRDefault="00496680" w:rsidP="00496680">
      <w:pPr>
        <w:jc w:val="center"/>
        <w:rPr>
          <w:rFonts w:ascii="Times New Roman" w:hAnsi="Times New Roman" w:cs="Times New Roman"/>
          <w:sz w:val="24"/>
          <w:szCs w:val="24"/>
        </w:rPr>
      </w:pPr>
      <w:r w:rsidRPr="00776A38">
        <w:rPr>
          <w:rFonts w:ascii="Times New Roman" w:hAnsi="Times New Roman" w:cs="Times New Roman"/>
          <w:b/>
          <w:sz w:val="24"/>
          <w:szCs w:val="24"/>
        </w:rPr>
        <w:t xml:space="preserve">DEL RÉGIMEN SANCIONATORIO, INFRACCIONES Y SANCIONES </w:t>
      </w:r>
    </w:p>
    <w:p w:rsidR="001C12BE" w:rsidRDefault="00496680" w:rsidP="00CB55BF">
      <w:pPr>
        <w:jc w:val="both"/>
        <w:rPr>
          <w:rFonts w:ascii="Times New Roman" w:hAnsi="Times New Roman" w:cs="Times New Roman"/>
          <w:sz w:val="24"/>
          <w:szCs w:val="24"/>
        </w:rPr>
      </w:pPr>
      <w:r w:rsidRPr="00776A38">
        <w:rPr>
          <w:rFonts w:ascii="Times New Roman" w:hAnsi="Times New Roman" w:cs="Times New Roman"/>
          <w:b/>
          <w:bCs/>
          <w:sz w:val="24"/>
          <w:szCs w:val="24"/>
        </w:rPr>
        <w:t xml:space="preserve">Artículo IV.6.95.- </w:t>
      </w:r>
      <w:r w:rsidR="001C12BE" w:rsidRPr="00776A38">
        <w:rPr>
          <w:rFonts w:ascii="Times New Roman" w:hAnsi="Times New Roman" w:cs="Times New Roman"/>
          <w:b/>
          <w:bCs/>
          <w:sz w:val="24"/>
          <w:szCs w:val="24"/>
        </w:rPr>
        <w:t>Ó</w:t>
      </w:r>
      <w:r w:rsidRPr="00776A38">
        <w:rPr>
          <w:rFonts w:ascii="Times New Roman" w:hAnsi="Times New Roman" w:cs="Times New Roman"/>
          <w:b/>
          <w:bCs/>
          <w:sz w:val="24"/>
          <w:szCs w:val="24"/>
        </w:rPr>
        <w:t>r</w:t>
      </w:r>
      <w:r w:rsidR="001C12BE" w:rsidRPr="00776A38">
        <w:rPr>
          <w:rFonts w:ascii="Times New Roman" w:hAnsi="Times New Roman" w:cs="Times New Roman"/>
          <w:b/>
          <w:bCs/>
          <w:sz w:val="24"/>
          <w:szCs w:val="24"/>
        </w:rPr>
        <w:t xml:space="preserve">gano competente de control.- </w:t>
      </w:r>
      <w:r w:rsidR="001C12BE" w:rsidRPr="00776A38">
        <w:rPr>
          <w:rFonts w:ascii="Times New Roman" w:hAnsi="Times New Roman" w:cs="Times New Roman"/>
          <w:sz w:val="24"/>
          <w:szCs w:val="24"/>
        </w:rPr>
        <w:t xml:space="preserve">La Agencia Metropolitana de Control </w:t>
      </w:r>
      <w:r w:rsidR="00B55785" w:rsidRPr="00776A38">
        <w:rPr>
          <w:rFonts w:ascii="Times New Roman" w:hAnsi="Times New Roman" w:cs="Times New Roman"/>
          <w:sz w:val="24"/>
          <w:szCs w:val="24"/>
        </w:rPr>
        <w:t>será la Autoridad competente para iniciar proce</w:t>
      </w:r>
      <w:r w:rsidR="00842813">
        <w:rPr>
          <w:rFonts w:ascii="Times New Roman" w:hAnsi="Times New Roman" w:cs="Times New Roman"/>
          <w:sz w:val="24"/>
          <w:szCs w:val="24"/>
        </w:rPr>
        <w:t>dimientos</w:t>
      </w:r>
      <w:r w:rsidR="00B55785" w:rsidRPr="00776A38">
        <w:rPr>
          <w:rFonts w:ascii="Times New Roman" w:hAnsi="Times New Roman" w:cs="Times New Roman"/>
          <w:sz w:val="24"/>
          <w:szCs w:val="24"/>
        </w:rPr>
        <w:t xml:space="preserve"> administrativos sancionadores </w:t>
      </w:r>
      <w:r w:rsidR="00E635F2" w:rsidRPr="00776A38">
        <w:rPr>
          <w:rFonts w:ascii="Times New Roman" w:hAnsi="Times New Roman" w:cs="Times New Roman"/>
          <w:sz w:val="24"/>
          <w:szCs w:val="24"/>
        </w:rPr>
        <w:t xml:space="preserve">por uso </w:t>
      </w:r>
      <w:r w:rsidR="00CF1406">
        <w:rPr>
          <w:rFonts w:ascii="Times New Roman" w:hAnsi="Times New Roman" w:cs="Times New Roman"/>
          <w:sz w:val="24"/>
          <w:szCs w:val="24"/>
        </w:rPr>
        <w:t xml:space="preserve">ocupación de hecho </w:t>
      </w:r>
      <w:r w:rsidR="00E635F2" w:rsidRPr="00776A38">
        <w:rPr>
          <w:rFonts w:ascii="Times New Roman" w:hAnsi="Times New Roman" w:cs="Times New Roman"/>
          <w:sz w:val="24"/>
          <w:szCs w:val="24"/>
        </w:rPr>
        <w:t>de bienes inmuebles municipales</w:t>
      </w:r>
      <w:r w:rsidR="00B55785" w:rsidRPr="00776A38">
        <w:rPr>
          <w:rFonts w:ascii="Times New Roman" w:hAnsi="Times New Roman" w:cs="Times New Roman"/>
          <w:sz w:val="24"/>
          <w:szCs w:val="24"/>
        </w:rPr>
        <w:t xml:space="preserve">, </w:t>
      </w:r>
      <w:r w:rsidR="00E635F2" w:rsidRPr="00776A38">
        <w:rPr>
          <w:rFonts w:ascii="Times New Roman" w:hAnsi="Times New Roman" w:cs="Times New Roman"/>
          <w:sz w:val="24"/>
          <w:szCs w:val="24"/>
        </w:rPr>
        <w:t>para lo cual ejercerá las potestades de inst</w:t>
      </w:r>
      <w:r w:rsidR="004950B1">
        <w:rPr>
          <w:rFonts w:ascii="Times New Roman" w:hAnsi="Times New Roman" w:cs="Times New Roman"/>
          <w:sz w:val="24"/>
          <w:szCs w:val="24"/>
        </w:rPr>
        <w:t>rucción, resolución y ejecución</w:t>
      </w:r>
      <w:r w:rsidR="00E635F2" w:rsidRPr="00776A38">
        <w:rPr>
          <w:rFonts w:ascii="Times New Roman" w:hAnsi="Times New Roman" w:cs="Times New Roman"/>
          <w:sz w:val="24"/>
          <w:szCs w:val="24"/>
        </w:rPr>
        <w:t xml:space="preserve"> y actuará conforme a </w:t>
      </w:r>
      <w:r w:rsidR="004F2FDB">
        <w:rPr>
          <w:rFonts w:ascii="Times New Roman" w:hAnsi="Times New Roman" w:cs="Times New Roman"/>
          <w:sz w:val="24"/>
          <w:szCs w:val="24"/>
        </w:rPr>
        <w:t>las competencias otorgadas en el régimen jurídico vigente</w:t>
      </w:r>
      <w:r w:rsidR="001C12BE" w:rsidRPr="00776A38">
        <w:rPr>
          <w:rFonts w:ascii="Times New Roman" w:hAnsi="Times New Roman" w:cs="Times New Roman"/>
          <w:sz w:val="24"/>
          <w:szCs w:val="24"/>
        </w:rPr>
        <w:t xml:space="preserve">. </w:t>
      </w:r>
    </w:p>
    <w:p w:rsidR="00DB7A37" w:rsidRPr="002505F2" w:rsidRDefault="00DB7A37" w:rsidP="001C12BE">
      <w:pPr>
        <w:jc w:val="both"/>
        <w:rPr>
          <w:rFonts w:ascii="Times New Roman" w:hAnsi="Times New Roman" w:cs="Times New Roman"/>
          <w:sz w:val="24"/>
          <w:szCs w:val="24"/>
        </w:rPr>
      </w:pPr>
      <w:r w:rsidRPr="002505F2">
        <w:rPr>
          <w:rFonts w:ascii="Times New Roman" w:hAnsi="Times New Roman" w:cs="Times New Roman"/>
          <w:sz w:val="24"/>
          <w:szCs w:val="24"/>
        </w:rPr>
        <w:t>La Agencia Metropolitana de Control podrá iniciar las actuaciones previas para el cumplimiento de los fines del presente capítulo.</w:t>
      </w:r>
    </w:p>
    <w:p w:rsidR="0020666D" w:rsidRDefault="00A32065">
      <w:pPr>
        <w:jc w:val="both"/>
        <w:rPr>
          <w:rFonts w:ascii="Times New Roman" w:hAnsi="Times New Roman" w:cs="Times New Roman"/>
          <w:bCs/>
          <w:sz w:val="24"/>
          <w:szCs w:val="24"/>
        </w:rPr>
      </w:pPr>
      <w:r w:rsidRPr="00776A38">
        <w:rPr>
          <w:rFonts w:ascii="Times New Roman" w:hAnsi="Times New Roman" w:cs="Times New Roman"/>
          <w:b/>
          <w:bCs/>
          <w:sz w:val="24"/>
          <w:szCs w:val="24"/>
        </w:rPr>
        <w:t xml:space="preserve">Artículo </w:t>
      </w:r>
      <w:r w:rsidR="00496680" w:rsidRPr="00776A38">
        <w:rPr>
          <w:rFonts w:ascii="Times New Roman" w:hAnsi="Times New Roman" w:cs="Times New Roman"/>
          <w:b/>
          <w:bCs/>
          <w:sz w:val="24"/>
          <w:szCs w:val="24"/>
        </w:rPr>
        <w:t>IV.6.96</w:t>
      </w:r>
      <w:r w:rsidRPr="00776A38">
        <w:rPr>
          <w:rFonts w:ascii="Times New Roman" w:hAnsi="Times New Roman" w:cs="Times New Roman"/>
          <w:b/>
          <w:bCs/>
          <w:sz w:val="24"/>
          <w:szCs w:val="24"/>
        </w:rPr>
        <w:t xml:space="preserve">.- </w:t>
      </w:r>
      <w:r w:rsidR="00475EC3">
        <w:rPr>
          <w:rFonts w:ascii="Times New Roman" w:hAnsi="Times New Roman" w:cs="Times New Roman"/>
          <w:b/>
          <w:bCs/>
          <w:sz w:val="24"/>
          <w:szCs w:val="24"/>
        </w:rPr>
        <w:t>Alcance</w:t>
      </w:r>
      <w:r w:rsidR="004950B1">
        <w:rPr>
          <w:rFonts w:ascii="Times New Roman" w:hAnsi="Times New Roman" w:cs="Times New Roman"/>
          <w:b/>
          <w:bCs/>
          <w:sz w:val="24"/>
          <w:szCs w:val="24"/>
        </w:rPr>
        <w:t xml:space="preserve">.- </w:t>
      </w:r>
      <w:r w:rsidR="004950B1">
        <w:rPr>
          <w:rFonts w:ascii="Times New Roman" w:hAnsi="Times New Roman" w:cs="Times New Roman"/>
          <w:bCs/>
          <w:sz w:val="24"/>
          <w:szCs w:val="24"/>
        </w:rPr>
        <w:t xml:space="preserve">Las disposiciones contenidas en este Capítulo tienen como objeto precautelar el dominio, posesión, conservación, uso y disposición adecuada de los bienes inmuebles municipales que </w:t>
      </w:r>
      <w:r w:rsidR="00246EC5">
        <w:rPr>
          <w:rFonts w:ascii="Times New Roman" w:hAnsi="Times New Roman" w:cs="Times New Roman"/>
          <w:bCs/>
          <w:sz w:val="24"/>
          <w:szCs w:val="24"/>
        </w:rPr>
        <w:t>formen parte del patrimonio inmobiliario del Municipio de Quito</w:t>
      </w:r>
      <w:r w:rsidR="00842813">
        <w:rPr>
          <w:rFonts w:ascii="Times New Roman" w:hAnsi="Times New Roman" w:cs="Times New Roman"/>
          <w:bCs/>
          <w:sz w:val="24"/>
          <w:szCs w:val="24"/>
        </w:rPr>
        <w:t xml:space="preserve"> </w:t>
      </w:r>
      <w:r w:rsidR="00246EC5">
        <w:rPr>
          <w:rFonts w:ascii="Times New Roman" w:hAnsi="Times New Roman" w:cs="Times New Roman"/>
          <w:bCs/>
          <w:sz w:val="24"/>
          <w:szCs w:val="24"/>
        </w:rPr>
        <w:t xml:space="preserve">que no posean </w:t>
      </w:r>
      <w:r w:rsidR="0020666D">
        <w:rPr>
          <w:rFonts w:ascii="Times New Roman" w:hAnsi="Times New Roman" w:cs="Times New Roman"/>
          <w:bCs/>
          <w:sz w:val="24"/>
          <w:szCs w:val="24"/>
        </w:rPr>
        <w:t xml:space="preserve">un </w:t>
      </w:r>
      <w:r w:rsidR="00AE5219">
        <w:rPr>
          <w:rFonts w:ascii="Times New Roman" w:hAnsi="Times New Roman" w:cs="Times New Roman"/>
          <w:bCs/>
          <w:sz w:val="24"/>
          <w:szCs w:val="24"/>
        </w:rPr>
        <w:t>instrumento legal</w:t>
      </w:r>
      <w:r w:rsidR="0020666D">
        <w:rPr>
          <w:rFonts w:ascii="Times New Roman" w:hAnsi="Times New Roman" w:cs="Times New Roman"/>
          <w:bCs/>
          <w:sz w:val="24"/>
          <w:szCs w:val="24"/>
        </w:rPr>
        <w:t xml:space="preserve"> que </w:t>
      </w:r>
      <w:r w:rsidR="00AE5219">
        <w:rPr>
          <w:rFonts w:ascii="Times New Roman" w:hAnsi="Times New Roman" w:cs="Times New Roman"/>
          <w:bCs/>
          <w:sz w:val="24"/>
          <w:szCs w:val="24"/>
        </w:rPr>
        <w:t>autorice</w:t>
      </w:r>
      <w:r w:rsidR="0020666D">
        <w:rPr>
          <w:rFonts w:ascii="Times New Roman" w:hAnsi="Times New Roman" w:cs="Times New Roman"/>
          <w:bCs/>
          <w:sz w:val="24"/>
          <w:szCs w:val="24"/>
        </w:rPr>
        <w:t xml:space="preserve"> su uso</w:t>
      </w:r>
      <w:r w:rsidR="0076294C">
        <w:rPr>
          <w:rFonts w:ascii="Times New Roman" w:hAnsi="Times New Roman" w:cs="Times New Roman"/>
          <w:bCs/>
          <w:sz w:val="24"/>
          <w:szCs w:val="24"/>
        </w:rPr>
        <w:t xml:space="preserve"> y ocupación</w:t>
      </w:r>
      <w:r w:rsidR="00842813">
        <w:rPr>
          <w:rFonts w:ascii="Times New Roman" w:hAnsi="Times New Roman" w:cs="Times New Roman"/>
          <w:bCs/>
          <w:sz w:val="24"/>
          <w:szCs w:val="24"/>
        </w:rPr>
        <w:t xml:space="preserve">, a través del inicio del correspondiente procedimiento administrativo sancionador. </w:t>
      </w:r>
    </w:p>
    <w:p w:rsidR="00475EC3" w:rsidRPr="00CB55BF" w:rsidRDefault="004950B1">
      <w:pPr>
        <w:jc w:val="both"/>
        <w:rPr>
          <w:rFonts w:ascii="Times New Roman" w:hAnsi="Times New Roman" w:cs="Times New Roman"/>
          <w:b/>
          <w:sz w:val="24"/>
          <w:szCs w:val="24"/>
        </w:rPr>
      </w:pPr>
      <w:del w:id="12" w:author="Usuario" w:date="2021-05-19T11:15:00Z">
        <w:r w:rsidRPr="00CB55BF" w:rsidDel="00EB1EA3">
          <w:rPr>
            <w:rFonts w:ascii="Times New Roman" w:hAnsi="Times New Roman" w:cs="Times New Roman"/>
            <w:b/>
            <w:sz w:val="24"/>
            <w:szCs w:val="24"/>
          </w:rPr>
          <w:delText>se</w:delText>
        </w:r>
      </w:del>
      <w:ins w:id="13" w:author="Usuario" w:date="2021-05-19T11:15:00Z">
        <w:r w:rsidR="00EB1EA3" w:rsidRPr="00CB55BF">
          <w:rPr>
            <w:rFonts w:ascii="Times New Roman" w:hAnsi="Times New Roman" w:cs="Times New Roman"/>
            <w:b/>
            <w:sz w:val="24"/>
            <w:szCs w:val="24"/>
          </w:rPr>
          <w:t>Se</w:t>
        </w:r>
      </w:ins>
      <w:r w:rsidRPr="00CB55BF">
        <w:rPr>
          <w:rFonts w:ascii="Times New Roman" w:hAnsi="Times New Roman" w:cs="Times New Roman"/>
          <w:b/>
          <w:sz w:val="24"/>
          <w:szCs w:val="24"/>
        </w:rPr>
        <w:t xml:space="preserve"> encuentren dentro del patrimonio inmobiliario </w:t>
      </w:r>
      <w:r w:rsidR="00475EC3" w:rsidRPr="00CB55BF">
        <w:rPr>
          <w:rFonts w:ascii="Times New Roman" w:hAnsi="Times New Roman" w:cs="Times New Roman"/>
          <w:b/>
          <w:sz w:val="24"/>
          <w:szCs w:val="24"/>
        </w:rPr>
        <w:t>o custodia</w:t>
      </w:r>
      <w:r w:rsidR="00CF1406" w:rsidRPr="00CB55BF">
        <w:rPr>
          <w:rFonts w:ascii="Times New Roman" w:hAnsi="Times New Roman" w:cs="Times New Roman"/>
          <w:b/>
          <w:sz w:val="24"/>
          <w:szCs w:val="24"/>
        </w:rPr>
        <w:t xml:space="preserve"> del Municipio </w:t>
      </w:r>
      <w:ins w:id="14" w:author="Usuario" w:date="2021-05-19T11:16:00Z">
        <w:r w:rsidR="00AB1D8B">
          <w:rPr>
            <w:rFonts w:ascii="Times New Roman" w:hAnsi="Times New Roman" w:cs="Times New Roman"/>
            <w:b/>
            <w:sz w:val="24"/>
            <w:szCs w:val="24"/>
          </w:rPr>
          <w:t xml:space="preserve">del Distrito Metropolitano </w:t>
        </w:r>
      </w:ins>
      <w:r w:rsidR="00CF1406" w:rsidRPr="00CB55BF">
        <w:rPr>
          <w:rFonts w:ascii="Times New Roman" w:hAnsi="Times New Roman" w:cs="Times New Roman"/>
          <w:b/>
          <w:sz w:val="24"/>
          <w:szCs w:val="24"/>
        </w:rPr>
        <w:t>de Quito,</w:t>
      </w:r>
      <w:r w:rsidR="00475EC3" w:rsidRPr="00CB55BF">
        <w:rPr>
          <w:rFonts w:ascii="Times New Roman" w:hAnsi="Times New Roman" w:cs="Times New Roman"/>
          <w:b/>
          <w:sz w:val="24"/>
          <w:szCs w:val="24"/>
        </w:rPr>
        <w:t xml:space="preserve"> bajo cualquier figura legal.</w:t>
      </w:r>
    </w:p>
    <w:p w:rsidR="00525415" w:rsidRDefault="00525415" w:rsidP="00525415">
      <w:pPr>
        <w:jc w:val="both"/>
        <w:rPr>
          <w:rFonts w:ascii="Times New Roman" w:hAnsi="Times New Roman" w:cs="Times New Roman"/>
          <w:bCs/>
          <w:sz w:val="24"/>
          <w:szCs w:val="24"/>
        </w:rPr>
      </w:pPr>
      <w:r>
        <w:rPr>
          <w:rFonts w:ascii="Times New Roman" w:hAnsi="Times New Roman" w:cs="Times New Roman"/>
          <w:bCs/>
          <w:sz w:val="24"/>
          <w:szCs w:val="24"/>
        </w:rPr>
        <w:t>Se entenderán por bienes inmuebles municipales los determinados como tal</w:t>
      </w:r>
      <w:r w:rsidR="00CF1406">
        <w:rPr>
          <w:rFonts w:ascii="Times New Roman" w:hAnsi="Times New Roman" w:cs="Times New Roman"/>
          <w:bCs/>
          <w:sz w:val="24"/>
          <w:szCs w:val="24"/>
        </w:rPr>
        <w:t>es</w:t>
      </w:r>
      <w:r>
        <w:rPr>
          <w:rFonts w:ascii="Times New Roman" w:hAnsi="Times New Roman" w:cs="Times New Roman"/>
          <w:bCs/>
          <w:sz w:val="24"/>
          <w:szCs w:val="24"/>
        </w:rPr>
        <w:t xml:space="preserve"> en el Código Orgánico de Organización Territorial, Autonomía y Descentralización – COOTAD.</w:t>
      </w:r>
    </w:p>
    <w:p w:rsidR="00525415" w:rsidRPr="00525415" w:rsidRDefault="00525415" w:rsidP="001C12BE">
      <w:pPr>
        <w:jc w:val="both"/>
        <w:rPr>
          <w:rFonts w:ascii="Times New Roman" w:hAnsi="Times New Roman" w:cs="Times New Roman"/>
          <w:bCs/>
          <w:sz w:val="24"/>
          <w:szCs w:val="24"/>
        </w:rPr>
      </w:pPr>
      <w:r w:rsidRPr="00776A38">
        <w:rPr>
          <w:rFonts w:ascii="Times New Roman" w:hAnsi="Times New Roman" w:cs="Times New Roman"/>
          <w:b/>
          <w:bCs/>
          <w:sz w:val="24"/>
          <w:szCs w:val="24"/>
        </w:rPr>
        <w:t xml:space="preserve">Artículo </w:t>
      </w:r>
      <w:r>
        <w:rPr>
          <w:rFonts w:ascii="Times New Roman" w:hAnsi="Times New Roman" w:cs="Times New Roman"/>
          <w:b/>
          <w:bCs/>
          <w:sz w:val="24"/>
          <w:szCs w:val="24"/>
        </w:rPr>
        <w:t>IV.6.97</w:t>
      </w:r>
      <w:r w:rsidRPr="00776A38">
        <w:rPr>
          <w:rFonts w:ascii="Times New Roman" w:hAnsi="Times New Roman" w:cs="Times New Roman"/>
          <w:b/>
          <w:bCs/>
          <w:sz w:val="24"/>
          <w:szCs w:val="24"/>
        </w:rPr>
        <w:t xml:space="preserve">.- </w:t>
      </w:r>
      <w:r>
        <w:rPr>
          <w:rFonts w:ascii="Times New Roman" w:hAnsi="Times New Roman" w:cs="Times New Roman"/>
          <w:b/>
          <w:bCs/>
          <w:sz w:val="24"/>
          <w:szCs w:val="24"/>
        </w:rPr>
        <w:t xml:space="preserve">Del pago por ocupación hecho.- </w:t>
      </w:r>
      <w:r>
        <w:rPr>
          <w:rFonts w:ascii="Times New Roman" w:hAnsi="Times New Roman" w:cs="Times New Roman"/>
          <w:bCs/>
          <w:sz w:val="24"/>
          <w:szCs w:val="24"/>
        </w:rPr>
        <w:t>La ocupación de hecho se considera al acto de uso permanente e ininterrumpido por parte de un tercero, persona natural o jurídica, pública o privada, de un bien inmueble municipal, sin que medie un instrumento legal que autorice su uso</w:t>
      </w:r>
      <w:r w:rsidR="00AF59AE">
        <w:rPr>
          <w:rFonts w:ascii="Times New Roman" w:hAnsi="Times New Roman" w:cs="Times New Roman"/>
          <w:bCs/>
          <w:sz w:val="24"/>
          <w:szCs w:val="24"/>
        </w:rPr>
        <w:t xml:space="preserve"> y ocupación</w:t>
      </w:r>
      <w:r>
        <w:rPr>
          <w:rFonts w:ascii="Times New Roman" w:hAnsi="Times New Roman" w:cs="Times New Roman"/>
          <w:bCs/>
          <w:sz w:val="24"/>
          <w:szCs w:val="24"/>
        </w:rPr>
        <w:t xml:space="preserve"> de conformidad con la normativa vigente.</w:t>
      </w:r>
    </w:p>
    <w:p w:rsidR="00525415" w:rsidRPr="004950B1" w:rsidRDefault="00525415">
      <w:pPr>
        <w:jc w:val="both"/>
        <w:rPr>
          <w:rFonts w:ascii="Times New Roman" w:hAnsi="Times New Roman" w:cs="Times New Roman"/>
          <w:bCs/>
          <w:sz w:val="24"/>
          <w:szCs w:val="24"/>
        </w:rPr>
      </w:pPr>
      <w:r>
        <w:rPr>
          <w:rFonts w:ascii="Times New Roman" w:hAnsi="Times New Roman" w:cs="Times New Roman"/>
          <w:bCs/>
          <w:sz w:val="24"/>
          <w:szCs w:val="24"/>
        </w:rPr>
        <w:t>En todos los casos, los terceros serán responsables de pagar por la ocupación de hecho de bienes inmuebles municipales</w:t>
      </w:r>
      <w:r w:rsidR="00AF59AE">
        <w:rPr>
          <w:rFonts w:ascii="Times New Roman" w:hAnsi="Times New Roman" w:cs="Times New Roman"/>
          <w:bCs/>
          <w:sz w:val="24"/>
          <w:szCs w:val="24"/>
        </w:rPr>
        <w:t>,</w:t>
      </w:r>
      <w:r>
        <w:rPr>
          <w:rFonts w:ascii="Times New Roman" w:hAnsi="Times New Roman" w:cs="Times New Roman"/>
          <w:bCs/>
          <w:sz w:val="24"/>
          <w:szCs w:val="24"/>
        </w:rPr>
        <w:t xml:space="preserve"> el valor correspondiente al canon de arrendamiento independientemente de la categoría del bien municipal</w:t>
      </w:r>
      <w:r w:rsidR="00842813">
        <w:rPr>
          <w:rFonts w:ascii="Times New Roman" w:hAnsi="Times New Roman" w:cs="Times New Roman"/>
          <w:bCs/>
          <w:sz w:val="24"/>
          <w:szCs w:val="24"/>
        </w:rPr>
        <w:t xml:space="preserve">, </w:t>
      </w:r>
      <w:r w:rsidR="00AF59AE">
        <w:rPr>
          <w:rFonts w:ascii="Times New Roman" w:hAnsi="Times New Roman" w:cs="Times New Roman"/>
          <w:bCs/>
          <w:sz w:val="24"/>
          <w:szCs w:val="24"/>
        </w:rPr>
        <w:t>por todo el</w:t>
      </w:r>
      <w:r>
        <w:rPr>
          <w:rFonts w:ascii="Times New Roman" w:hAnsi="Times New Roman" w:cs="Times New Roman"/>
          <w:bCs/>
          <w:sz w:val="24"/>
          <w:szCs w:val="24"/>
        </w:rPr>
        <w:t xml:space="preserve"> tiempo de</w:t>
      </w:r>
      <w:r w:rsidR="00842813">
        <w:rPr>
          <w:rFonts w:ascii="Times New Roman" w:hAnsi="Times New Roman" w:cs="Times New Roman"/>
          <w:bCs/>
          <w:sz w:val="24"/>
          <w:szCs w:val="24"/>
        </w:rPr>
        <w:t xml:space="preserve"> uso y</w:t>
      </w:r>
      <w:r>
        <w:rPr>
          <w:rFonts w:ascii="Times New Roman" w:hAnsi="Times New Roman" w:cs="Times New Roman"/>
          <w:bCs/>
          <w:sz w:val="24"/>
          <w:szCs w:val="24"/>
        </w:rPr>
        <w:t xml:space="preserve"> ocupación que se haya verificado </w:t>
      </w:r>
      <w:r w:rsidR="00842813">
        <w:rPr>
          <w:rFonts w:ascii="Times New Roman" w:hAnsi="Times New Roman" w:cs="Times New Roman"/>
          <w:bCs/>
          <w:sz w:val="24"/>
          <w:szCs w:val="24"/>
        </w:rPr>
        <w:t>ya sea por</w:t>
      </w:r>
      <w:r>
        <w:rPr>
          <w:rFonts w:ascii="Times New Roman" w:hAnsi="Times New Roman" w:cs="Times New Roman"/>
          <w:bCs/>
          <w:sz w:val="24"/>
          <w:szCs w:val="24"/>
        </w:rPr>
        <w:t xml:space="preserve"> </w:t>
      </w:r>
      <w:r w:rsidR="00532A09">
        <w:rPr>
          <w:rFonts w:ascii="Times New Roman" w:hAnsi="Times New Roman" w:cs="Times New Roman"/>
          <w:bCs/>
          <w:sz w:val="24"/>
          <w:szCs w:val="24"/>
        </w:rPr>
        <w:t>el órgano encargado de la gesti</w:t>
      </w:r>
      <w:r w:rsidR="00842813">
        <w:rPr>
          <w:rFonts w:ascii="Times New Roman" w:hAnsi="Times New Roman" w:cs="Times New Roman"/>
          <w:bCs/>
          <w:sz w:val="24"/>
          <w:szCs w:val="24"/>
        </w:rPr>
        <w:t xml:space="preserve">ón de bienes </w:t>
      </w:r>
      <w:r w:rsidR="00842813">
        <w:rPr>
          <w:rFonts w:ascii="Times New Roman" w:hAnsi="Times New Roman" w:cs="Times New Roman"/>
          <w:bCs/>
          <w:sz w:val="24"/>
          <w:szCs w:val="24"/>
        </w:rPr>
        <w:lastRenderedPageBreak/>
        <w:t xml:space="preserve">inmuebles, </w:t>
      </w:r>
      <w:r w:rsidR="00532A09">
        <w:rPr>
          <w:rFonts w:ascii="Times New Roman" w:hAnsi="Times New Roman" w:cs="Times New Roman"/>
          <w:bCs/>
          <w:sz w:val="24"/>
          <w:szCs w:val="24"/>
        </w:rPr>
        <w:t xml:space="preserve">o por </w:t>
      </w:r>
      <w:r>
        <w:rPr>
          <w:rFonts w:ascii="Times New Roman" w:hAnsi="Times New Roman" w:cs="Times New Roman"/>
          <w:bCs/>
          <w:sz w:val="24"/>
          <w:szCs w:val="24"/>
        </w:rPr>
        <w:t>cualquier instancia municipal</w:t>
      </w:r>
      <w:r w:rsidR="00532A09">
        <w:rPr>
          <w:rFonts w:ascii="Times New Roman" w:hAnsi="Times New Roman" w:cs="Times New Roman"/>
          <w:bCs/>
          <w:sz w:val="24"/>
          <w:szCs w:val="24"/>
        </w:rPr>
        <w:t xml:space="preserve"> bajo cuya administración </w:t>
      </w:r>
      <w:r w:rsidR="00842813">
        <w:rPr>
          <w:rFonts w:ascii="Times New Roman" w:hAnsi="Times New Roman" w:cs="Times New Roman"/>
          <w:bCs/>
          <w:sz w:val="24"/>
          <w:szCs w:val="24"/>
        </w:rPr>
        <w:t xml:space="preserve">y/o custodia </w:t>
      </w:r>
      <w:r w:rsidR="00532A09">
        <w:rPr>
          <w:rFonts w:ascii="Times New Roman" w:hAnsi="Times New Roman" w:cs="Times New Roman"/>
          <w:bCs/>
          <w:sz w:val="24"/>
          <w:szCs w:val="24"/>
        </w:rPr>
        <w:t xml:space="preserve">se encuentre el bien inmueble </w:t>
      </w:r>
      <w:r w:rsidR="00842813">
        <w:rPr>
          <w:rFonts w:ascii="Times New Roman" w:hAnsi="Times New Roman" w:cs="Times New Roman"/>
          <w:bCs/>
          <w:sz w:val="24"/>
          <w:szCs w:val="24"/>
        </w:rPr>
        <w:t>objeto del procedimiento administrativo sancionador</w:t>
      </w:r>
      <w:r>
        <w:rPr>
          <w:rFonts w:ascii="Times New Roman" w:hAnsi="Times New Roman" w:cs="Times New Roman"/>
          <w:bCs/>
          <w:sz w:val="24"/>
          <w:szCs w:val="24"/>
        </w:rPr>
        <w:t>.</w:t>
      </w:r>
    </w:p>
    <w:p w:rsidR="00871E7A" w:rsidRDefault="00475EC3" w:rsidP="001C12BE">
      <w:pPr>
        <w:jc w:val="both"/>
        <w:rPr>
          <w:rFonts w:ascii="Times New Roman" w:hAnsi="Times New Roman" w:cs="Times New Roman"/>
          <w:sz w:val="24"/>
          <w:szCs w:val="24"/>
        </w:rPr>
      </w:pPr>
      <w:r w:rsidRPr="00776A38">
        <w:rPr>
          <w:rFonts w:ascii="Times New Roman" w:hAnsi="Times New Roman" w:cs="Times New Roman"/>
          <w:b/>
          <w:bCs/>
          <w:sz w:val="24"/>
          <w:szCs w:val="24"/>
        </w:rPr>
        <w:t>Artículo IV.6.9</w:t>
      </w:r>
      <w:r w:rsidR="00525415">
        <w:rPr>
          <w:rFonts w:ascii="Times New Roman" w:hAnsi="Times New Roman" w:cs="Times New Roman"/>
          <w:b/>
          <w:bCs/>
          <w:sz w:val="24"/>
          <w:szCs w:val="24"/>
        </w:rPr>
        <w:t>8</w:t>
      </w:r>
      <w:r w:rsidRPr="00776A38">
        <w:rPr>
          <w:rFonts w:ascii="Times New Roman" w:hAnsi="Times New Roman" w:cs="Times New Roman"/>
          <w:b/>
          <w:bCs/>
          <w:sz w:val="24"/>
          <w:szCs w:val="24"/>
        </w:rPr>
        <w:t xml:space="preserve">.- </w:t>
      </w:r>
      <w:r w:rsidR="00871E7A" w:rsidRPr="00776A38">
        <w:rPr>
          <w:rFonts w:ascii="Times New Roman" w:hAnsi="Times New Roman" w:cs="Times New Roman"/>
          <w:b/>
          <w:bCs/>
          <w:sz w:val="24"/>
          <w:szCs w:val="24"/>
        </w:rPr>
        <w:t xml:space="preserve">Medidas de carácter provisional.- </w:t>
      </w:r>
      <w:r w:rsidR="00C1470A" w:rsidRPr="00776A38">
        <w:rPr>
          <w:rFonts w:ascii="Times New Roman" w:hAnsi="Times New Roman" w:cs="Times New Roman"/>
          <w:sz w:val="24"/>
          <w:szCs w:val="24"/>
        </w:rPr>
        <w:t xml:space="preserve">De ser necesario, de acuerdo a las disposiciones constitucionales y legales, la Autoridad Metropolitana </w:t>
      </w:r>
      <w:r w:rsidR="00842813">
        <w:rPr>
          <w:rFonts w:ascii="Times New Roman" w:hAnsi="Times New Roman" w:cs="Times New Roman"/>
          <w:sz w:val="24"/>
          <w:szCs w:val="24"/>
        </w:rPr>
        <w:t xml:space="preserve">encargada del </w:t>
      </w:r>
      <w:r w:rsidR="00C1470A" w:rsidRPr="00776A38">
        <w:rPr>
          <w:rFonts w:ascii="Times New Roman" w:hAnsi="Times New Roman" w:cs="Times New Roman"/>
          <w:sz w:val="24"/>
          <w:szCs w:val="24"/>
        </w:rPr>
        <w:t xml:space="preserve"> Control, en cualquier etapa del proce</w:t>
      </w:r>
      <w:r w:rsidR="00842813">
        <w:rPr>
          <w:rFonts w:ascii="Times New Roman" w:hAnsi="Times New Roman" w:cs="Times New Roman"/>
          <w:sz w:val="24"/>
          <w:szCs w:val="24"/>
        </w:rPr>
        <w:t>dimiento</w:t>
      </w:r>
      <w:r w:rsidR="00C1470A" w:rsidRPr="00776A38">
        <w:rPr>
          <w:rFonts w:ascii="Times New Roman" w:hAnsi="Times New Roman" w:cs="Times New Roman"/>
          <w:sz w:val="24"/>
          <w:szCs w:val="24"/>
        </w:rPr>
        <w:t xml:space="preserve"> administrativo sancionador, podrá dictar las medidas cautelares preventivas previstas en</w:t>
      </w:r>
      <w:r>
        <w:rPr>
          <w:rFonts w:ascii="Times New Roman" w:hAnsi="Times New Roman" w:cs="Times New Roman"/>
          <w:sz w:val="24"/>
          <w:szCs w:val="24"/>
        </w:rPr>
        <w:t xml:space="preserve"> el</w:t>
      </w:r>
      <w:r w:rsidR="00C1470A" w:rsidRPr="00776A38">
        <w:rPr>
          <w:rFonts w:ascii="Times New Roman" w:hAnsi="Times New Roman" w:cs="Times New Roman"/>
          <w:sz w:val="24"/>
          <w:szCs w:val="24"/>
        </w:rPr>
        <w:t xml:space="preserve"> régimen jurídico nacional y metropolitano que regula el ejercicio de las potestades sancionadoras, </w:t>
      </w:r>
      <w:r w:rsidR="00871E7A" w:rsidRPr="00776A38">
        <w:rPr>
          <w:rFonts w:ascii="Times New Roman" w:hAnsi="Times New Roman" w:cs="Times New Roman"/>
          <w:sz w:val="24"/>
          <w:szCs w:val="24"/>
        </w:rPr>
        <w:t xml:space="preserve">para evitar que se produzcan o mantengan en el tiempo los daños derivados de la presunta infracción. </w:t>
      </w:r>
    </w:p>
    <w:p w:rsidR="00551A27" w:rsidRDefault="00496680" w:rsidP="001C12BE">
      <w:pPr>
        <w:jc w:val="both"/>
        <w:rPr>
          <w:rFonts w:ascii="Times New Roman" w:hAnsi="Times New Roman" w:cs="Times New Roman"/>
          <w:sz w:val="24"/>
          <w:szCs w:val="24"/>
        </w:rPr>
      </w:pPr>
      <w:r w:rsidRPr="00776A38">
        <w:rPr>
          <w:rFonts w:ascii="Times New Roman" w:hAnsi="Times New Roman" w:cs="Times New Roman"/>
          <w:b/>
          <w:bCs/>
          <w:sz w:val="24"/>
          <w:szCs w:val="24"/>
        </w:rPr>
        <w:t>Artículo IV.6.</w:t>
      </w:r>
      <w:r w:rsidR="00525415">
        <w:rPr>
          <w:rFonts w:ascii="Times New Roman" w:hAnsi="Times New Roman" w:cs="Times New Roman"/>
          <w:b/>
          <w:bCs/>
          <w:sz w:val="24"/>
          <w:szCs w:val="24"/>
        </w:rPr>
        <w:t>99</w:t>
      </w:r>
      <w:r w:rsidRPr="00776A38">
        <w:rPr>
          <w:rFonts w:ascii="Times New Roman" w:hAnsi="Times New Roman" w:cs="Times New Roman"/>
          <w:b/>
          <w:bCs/>
          <w:sz w:val="24"/>
          <w:szCs w:val="24"/>
        </w:rPr>
        <w:t xml:space="preserve">.- </w:t>
      </w:r>
      <w:r w:rsidR="00C1470A" w:rsidRPr="00776A38">
        <w:rPr>
          <w:rFonts w:ascii="Times New Roman" w:hAnsi="Times New Roman" w:cs="Times New Roman"/>
          <w:b/>
          <w:bCs/>
          <w:sz w:val="24"/>
          <w:szCs w:val="24"/>
        </w:rPr>
        <w:t>Del procedimiento.-</w:t>
      </w:r>
      <w:r w:rsidR="00C1470A" w:rsidRPr="00776A38">
        <w:rPr>
          <w:rFonts w:ascii="Times New Roman" w:hAnsi="Times New Roman" w:cs="Times New Roman"/>
          <w:sz w:val="24"/>
          <w:szCs w:val="24"/>
        </w:rPr>
        <w:t xml:space="preserve"> El procedimiento a aplicarse para el juzgamiento de las infracciones administrativas contenidas en este capítulo, será el señalado en el Código Orgánico Administrativo y este Código. </w:t>
      </w:r>
      <w:r w:rsidR="00871E7A" w:rsidRPr="00776A38">
        <w:rPr>
          <w:rFonts w:ascii="Times New Roman" w:hAnsi="Times New Roman" w:cs="Times New Roman"/>
          <w:sz w:val="24"/>
          <w:szCs w:val="24"/>
        </w:rPr>
        <w:t xml:space="preserve"> </w:t>
      </w:r>
    </w:p>
    <w:p w:rsidR="002505F2" w:rsidRDefault="00013ACE">
      <w:pPr>
        <w:jc w:val="both"/>
        <w:rPr>
          <w:rFonts w:ascii="Times New Roman" w:hAnsi="Times New Roman" w:cs="Times New Roman"/>
          <w:sz w:val="24"/>
          <w:szCs w:val="24"/>
        </w:rPr>
      </w:pPr>
      <w:r>
        <w:rPr>
          <w:rFonts w:ascii="Times New Roman" w:hAnsi="Times New Roman" w:cs="Times New Roman"/>
          <w:sz w:val="24"/>
          <w:szCs w:val="24"/>
        </w:rPr>
        <w:t xml:space="preserve">El </w:t>
      </w:r>
      <w:r w:rsidR="002505F2">
        <w:rPr>
          <w:rFonts w:ascii="Times New Roman" w:hAnsi="Times New Roman" w:cs="Times New Roman"/>
          <w:sz w:val="24"/>
          <w:szCs w:val="24"/>
        </w:rPr>
        <w:t>proce</w:t>
      </w:r>
      <w:r w:rsidR="00842813">
        <w:rPr>
          <w:rFonts w:ascii="Times New Roman" w:hAnsi="Times New Roman" w:cs="Times New Roman"/>
          <w:sz w:val="24"/>
          <w:szCs w:val="24"/>
        </w:rPr>
        <w:t>dimiento</w:t>
      </w:r>
      <w:r w:rsidR="002505F2">
        <w:rPr>
          <w:rFonts w:ascii="Times New Roman" w:hAnsi="Times New Roman" w:cs="Times New Roman"/>
          <w:sz w:val="24"/>
          <w:szCs w:val="24"/>
        </w:rPr>
        <w:t xml:space="preserve"> contenido en </w:t>
      </w:r>
      <w:r w:rsidR="00842813">
        <w:rPr>
          <w:rFonts w:ascii="Times New Roman" w:hAnsi="Times New Roman" w:cs="Times New Roman"/>
          <w:sz w:val="24"/>
          <w:szCs w:val="24"/>
        </w:rPr>
        <w:t>el pr</w:t>
      </w:r>
      <w:r w:rsidR="00D93F5C">
        <w:rPr>
          <w:rFonts w:ascii="Times New Roman" w:hAnsi="Times New Roman" w:cs="Times New Roman"/>
          <w:sz w:val="24"/>
          <w:szCs w:val="24"/>
        </w:rPr>
        <w:t>esente Capítulo</w:t>
      </w:r>
      <w:r>
        <w:rPr>
          <w:rFonts w:ascii="Times New Roman" w:hAnsi="Times New Roman" w:cs="Times New Roman"/>
          <w:sz w:val="24"/>
          <w:szCs w:val="24"/>
        </w:rPr>
        <w:t xml:space="preserve"> podrá iniciarse </w:t>
      </w:r>
      <w:r w:rsidR="002505F2">
        <w:rPr>
          <w:rFonts w:ascii="Times New Roman" w:hAnsi="Times New Roman" w:cs="Times New Roman"/>
          <w:sz w:val="24"/>
          <w:szCs w:val="24"/>
        </w:rPr>
        <w:t xml:space="preserve"> de oficio o a petición realizada por cualquier institución municipal </w:t>
      </w:r>
      <w:r w:rsidR="00D40BFA">
        <w:rPr>
          <w:rFonts w:ascii="Times New Roman" w:hAnsi="Times New Roman" w:cs="Times New Roman"/>
          <w:sz w:val="24"/>
          <w:szCs w:val="24"/>
        </w:rPr>
        <w:t xml:space="preserve">bajo cuya administración y/o </w:t>
      </w:r>
      <w:r w:rsidR="002505F2">
        <w:rPr>
          <w:rFonts w:ascii="Times New Roman" w:hAnsi="Times New Roman" w:cs="Times New Roman"/>
          <w:sz w:val="24"/>
          <w:szCs w:val="24"/>
        </w:rPr>
        <w:t xml:space="preserve">custodia </w:t>
      </w:r>
      <w:r w:rsidR="00D40BFA">
        <w:rPr>
          <w:rFonts w:ascii="Times New Roman" w:hAnsi="Times New Roman" w:cs="Times New Roman"/>
          <w:sz w:val="24"/>
          <w:szCs w:val="24"/>
        </w:rPr>
        <w:t>s</w:t>
      </w:r>
      <w:r w:rsidR="002505F2">
        <w:rPr>
          <w:rFonts w:ascii="Times New Roman" w:hAnsi="Times New Roman" w:cs="Times New Roman"/>
          <w:sz w:val="24"/>
          <w:szCs w:val="24"/>
        </w:rPr>
        <w:t>e</w:t>
      </w:r>
      <w:r w:rsidR="00D40BFA">
        <w:rPr>
          <w:rFonts w:ascii="Times New Roman" w:hAnsi="Times New Roman" w:cs="Times New Roman"/>
          <w:sz w:val="24"/>
          <w:szCs w:val="24"/>
        </w:rPr>
        <w:t xml:space="preserve"> encuentran los</w:t>
      </w:r>
      <w:r w:rsidR="002505F2">
        <w:rPr>
          <w:rFonts w:ascii="Times New Roman" w:hAnsi="Times New Roman" w:cs="Times New Roman"/>
          <w:sz w:val="24"/>
          <w:szCs w:val="24"/>
        </w:rPr>
        <w:t xml:space="preserve"> bienes inmuebles municipales.</w:t>
      </w:r>
    </w:p>
    <w:p w:rsidR="00551A27" w:rsidRPr="00776A38" w:rsidRDefault="00496680">
      <w:pPr>
        <w:jc w:val="both"/>
        <w:rPr>
          <w:rFonts w:ascii="Times New Roman" w:hAnsi="Times New Roman" w:cs="Times New Roman"/>
          <w:b/>
          <w:bCs/>
          <w:sz w:val="24"/>
          <w:szCs w:val="24"/>
        </w:rPr>
      </w:pPr>
      <w:r w:rsidRPr="00776A38">
        <w:rPr>
          <w:rFonts w:ascii="Times New Roman" w:hAnsi="Times New Roman" w:cs="Times New Roman"/>
          <w:b/>
          <w:bCs/>
          <w:sz w:val="24"/>
          <w:szCs w:val="24"/>
        </w:rPr>
        <w:t>Artículo IV.6.</w:t>
      </w:r>
      <w:r w:rsidR="00525415">
        <w:rPr>
          <w:rFonts w:ascii="Times New Roman" w:hAnsi="Times New Roman" w:cs="Times New Roman"/>
          <w:b/>
          <w:bCs/>
          <w:sz w:val="24"/>
          <w:szCs w:val="24"/>
        </w:rPr>
        <w:t>100</w:t>
      </w:r>
      <w:r w:rsidRPr="00776A38">
        <w:rPr>
          <w:rFonts w:ascii="Times New Roman" w:hAnsi="Times New Roman" w:cs="Times New Roman"/>
          <w:b/>
          <w:bCs/>
          <w:sz w:val="24"/>
          <w:szCs w:val="24"/>
        </w:rPr>
        <w:t xml:space="preserve">.- </w:t>
      </w:r>
      <w:r w:rsidR="00551A27" w:rsidRPr="00776A38">
        <w:rPr>
          <w:rFonts w:ascii="Times New Roman" w:hAnsi="Times New Roman" w:cs="Times New Roman"/>
          <w:b/>
          <w:bCs/>
          <w:sz w:val="24"/>
          <w:szCs w:val="24"/>
        </w:rPr>
        <w:t xml:space="preserve">Ejecución de las sanciones.- </w:t>
      </w:r>
      <w:r w:rsidR="00551A27" w:rsidRPr="00776A38">
        <w:rPr>
          <w:rFonts w:ascii="Times New Roman" w:hAnsi="Times New Roman" w:cs="Times New Roman"/>
          <w:sz w:val="24"/>
          <w:szCs w:val="24"/>
        </w:rPr>
        <w:t xml:space="preserve">La Agencia Metropolitana </w:t>
      </w:r>
      <w:r w:rsidR="00F566DB">
        <w:rPr>
          <w:rFonts w:ascii="Times New Roman" w:hAnsi="Times New Roman" w:cs="Times New Roman"/>
          <w:sz w:val="24"/>
          <w:szCs w:val="24"/>
        </w:rPr>
        <w:t>encargada del</w:t>
      </w:r>
      <w:r w:rsidR="00551A27" w:rsidRPr="00776A38">
        <w:rPr>
          <w:rFonts w:ascii="Times New Roman" w:hAnsi="Times New Roman" w:cs="Times New Roman"/>
          <w:sz w:val="24"/>
          <w:szCs w:val="24"/>
        </w:rPr>
        <w:t xml:space="preserve"> Control</w:t>
      </w:r>
      <w:r w:rsidR="00F566DB">
        <w:rPr>
          <w:rFonts w:ascii="Times New Roman" w:hAnsi="Times New Roman" w:cs="Times New Roman"/>
          <w:sz w:val="24"/>
          <w:szCs w:val="24"/>
        </w:rPr>
        <w:t xml:space="preserve">, </w:t>
      </w:r>
      <w:r w:rsidR="00551A27" w:rsidRPr="00776A38">
        <w:rPr>
          <w:rFonts w:ascii="Times New Roman" w:hAnsi="Times New Roman" w:cs="Times New Roman"/>
          <w:sz w:val="24"/>
          <w:szCs w:val="24"/>
        </w:rPr>
        <w:t>para la ejecución de las sanciones</w:t>
      </w:r>
      <w:r w:rsidR="00F566DB">
        <w:rPr>
          <w:rFonts w:ascii="Times New Roman" w:hAnsi="Times New Roman" w:cs="Times New Roman"/>
          <w:sz w:val="24"/>
          <w:szCs w:val="24"/>
        </w:rPr>
        <w:t>,</w:t>
      </w:r>
      <w:r w:rsidR="00551A27" w:rsidRPr="00776A38">
        <w:rPr>
          <w:rFonts w:ascii="Times New Roman" w:hAnsi="Times New Roman" w:cs="Times New Roman"/>
          <w:sz w:val="24"/>
          <w:szCs w:val="24"/>
        </w:rPr>
        <w:t xml:space="preserve"> contará con la asistencia del Cuerpo de Agentes de Control Metropolitano de Quito y</w:t>
      </w:r>
      <w:r w:rsidR="00F566DB">
        <w:rPr>
          <w:rFonts w:ascii="Times New Roman" w:hAnsi="Times New Roman" w:cs="Times New Roman"/>
          <w:sz w:val="24"/>
          <w:szCs w:val="24"/>
        </w:rPr>
        <w:t>,</w:t>
      </w:r>
      <w:r w:rsidR="00551A27" w:rsidRPr="00776A38">
        <w:rPr>
          <w:rFonts w:ascii="Times New Roman" w:hAnsi="Times New Roman" w:cs="Times New Roman"/>
          <w:sz w:val="24"/>
          <w:szCs w:val="24"/>
        </w:rPr>
        <w:t xml:space="preserve"> de ser necesario, con la</w:t>
      </w:r>
      <w:r w:rsidR="00F566DB">
        <w:rPr>
          <w:rFonts w:ascii="Times New Roman" w:hAnsi="Times New Roman" w:cs="Times New Roman"/>
          <w:sz w:val="24"/>
          <w:szCs w:val="24"/>
        </w:rPr>
        <w:t xml:space="preserve"> colaboración de la</w:t>
      </w:r>
      <w:r w:rsidR="00551A27" w:rsidRPr="00776A38">
        <w:rPr>
          <w:rFonts w:ascii="Times New Roman" w:hAnsi="Times New Roman" w:cs="Times New Roman"/>
          <w:sz w:val="24"/>
          <w:szCs w:val="24"/>
        </w:rPr>
        <w:t xml:space="preserve"> Fuerza Pública</w:t>
      </w:r>
      <w:r w:rsidR="00F566DB">
        <w:rPr>
          <w:rFonts w:ascii="Times New Roman" w:hAnsi="Times New Roman" w:cs="Times New Roman"/>
          <w:sz w:val="24"/>
          <w:szCs w:val="24"/>
        </w:rPr>
        <w:t>.  Esto, s</w:t>
      </w:r>
      <w:r w:rsidR="00551A27" w:rsidRPr="00776A38">
        <w:rPr>
          <w:rFonts w:ascii="Times New Roman" w:hAnsi="Times New Roman" w:cs="Times New Roman"/>
          <w:sz w:val="24"/>
          <w:szCs w:val="24"/>
        </w:rPr>
        <w:t>in perjuicio de las acciones</w:t>
      </w:r>
      <w:r w:rsidR="00F566DB">
        <w:rPr>
          <w:rFonts w:ascii="Times New Roman" w:hAnsi="Times New Roman" w:cs="Times New Roman"/>
          <w:sz w:val="24"/>
          <w:szCs w:val="24"/>
        </w:rPr>
        <w:t xml:space="preserve"> administrativas,</w:t>
      </w:r>
      <w:r w:rsidR="00A15706" w:rsidRPr="00776A38">
        <w:rPr>
          <w:rFonts w:ascii="Times New Roman" w:hAnsi="Times New Roman" w:cs="Times New Roman"/>
          <w:sz w:val="24"/>
          <w:szCs w:val="24"/>
        </w:rPr>
        <w:t xml:space="preserve"> civiles o penales que podrían derivarse por la violación o contravención a las normas establecidas en el presente </w:t>
      </w:r>
      <w:r w:rsidR="00F566DB">
        <w:rPr>
          <w:rFonts w:ascii="Times New Roman" w:hAnsi="Times New Roman" w:cs="Times New Roman"/>
          <w:sz w:val="24"/>
          <w:szCs w:val="24"/>
        </w:rPr>
        <w:t>Capítulo</w:t>
      </w:r>
      <w:r w:rsidR="00A15706" w:rsidRPr="00776A38">
        <w:rPr>
          <w:rFonts w:ascii="Times New Roman" w:hAnsi="Times New Roman" w:cs="Times New Roman"/>
          <w:sz w:val="24"/>
          <w:szCs w:val="24"/>
        </w:rPr>
        <w:t xml:space="preserve">, observando el debido proceso y las garantías constitucionales. </w:t>
      </w:r>
    </w:p>
    <w:p w:rsidR="001C12BE" w:rsidRPr="00776A38" w:rsidRDefault="00475EC3" w:rsidP="00650D9A">
      <w:pPr>
        <w:jc w:val="both"/>
        <w:rPr>
          <w:rFonts w:ascii="Times New Roman" w:hAnsi="Times New Roman" w:cs="Times New Roman"/>
          <w:bCs/>
          <w:sz w:val="24"/>
          <w:szCs w:val="24"/>
        </w:rPr>
      </w:pPr>
      <w:r>
        <w:rPr>
          <w:rFonts w:ascii="Times New Roman" w:hAnsi="Times New Roman" w:cs="Times New Roman"/>
          <w:b/>
          <w:bCs/>
          <w:sz w:val="24"/>
          <w:szCs w:val="24"/>
        </w:rPr>
        <w:t>Artículo IV.6.</w:t>
      </w:r>
      <w:r w:rsidR="00525415">
        <w:rPr>
          <w:rFonts w:ascii="Times New Roman" w:hAnsi="Times New Roman" w:cs="Times New Roman"/>
          <w:b/>
          <w:bCs/>
          <w:sz w:val="24"/>
          <w:szCs w:val="24"/>
        </w:rPr>
        <w:t>101</w:t>
      </w:r>
      <w:r w:rsidR="00496680" w:rsidRPr="00776A38">
        <w:rPr>
          <w:rFonts w:ascii="Times New Roman" w:hAnsi="Times New Roman" w:cs="Times New Roman"/>
          <w:b/>
          <w:bCs/>
          <w:sz w:val="24"/>
          <w:szCs w:val="24"/>
        </w:rPr>
        <w:t xml:space="preserve">.- </w:t>
      </w:r>
      <w:r w:rsidR="00C1470A" w:rsidRPr="00776A38">
        <w:rPr>
          <w:rFonts w:ascii="Times New Roman" w:hAnsi="Times New Roman" w:cs="Times New Roman"/>
          <w:b/>
          <w:sz w:val="24"/>
          <w:szCs w:val="24"/>
        </w:rPr>
        <w:t xml:space="preserve">Infracciones y sanciones.- </w:t>
      </w:r>
      <w:r>
        <w:rPr>
          <w:rFonts w:ascii="Times New Roman" w:hAnsi="Times New Roman" w:cs="Times New Roman"/>
          <w:bCs/>
          <w:sz w:val="24"/>
          <w:szCs w:val="24"/>
        </w:rPr>
        <w:t xml:space="preserve">Para la aplicación de las disposiciones contenidas en este </w:t>
      </w:r>
      <w:r w:rsidR="00C1470A" w:rsidRPr="00776A38">
        <w:rPr>
          <w:rFonts w:ascii="Times New Roman" w:hAnsi="Times New Roman" w:cs="Times New Roman"/>
          <w:bCs/>
          <w:sz w:val="24"/>
          <w:szCs w:val="24"/>
        </w:rPr>
        <w:t xml:space="preserve">Título </w:t>
      </w:r>
      <w:r>
        <w:rPr>
          <w:rFonts w:ascii="Times New Roman" w:hAnsi="Times New Roman" w:cs="Times New Roman"/>
          <w:bCs/>
          <w:sz w:val="24"/>
          <w:szCs w:val="24"/>
        </w:rPr>
        <w:t xml:space="preserve">se considerarán infracciones </w:t>
      </w:r>
      <w:r w:rsidR="00C1470A" w:rsidRPr="00776A38">
        <w:rPr>
          <w:rFonts w:ascii="Times New Roman" w:hAnsi="Times New Roman" w:cs="Times New Roman"/>
          <w:bCs/>
          <w:sz w:val="24"/>
          <w:szCs w:val="24"/>
        </w:rPr>
        <w:t>las siguientes:</w:t>
      </w:r>
    </w:p>
    <w:p w:rsidR="00215D7B" w:rsidRDefault="00C10EA2" w:rsidP="00E742D6">
      <w:pPr>
        <w:pStyle w:val="Prrafodelista"/>
        <w:numPr>
          <w:ilvl w:val="0"/>
          <w:numId w:val="14"/>
        </w:numPr>
        <w:jc w:val="both"/>
        <w:rPr>
          <w:rFonts w:ascii="Times New Roman" w:hAnsi="Times New Roman" w:cs="Times New Roman"/>
          <w:bCs/>
          <w:sz w:val="24"/>
          <w:szCs w:val="24"/>
        </w:rPr>
      </w:pPr>
      <w:r w:rsidRPr="00776A38">
        <w:rPr>
          <w:rFonts w:ascii="Times New Roman" w:hAnsi="Times New Roman" w:cs="Times New Roman"/>
          <w:bCs/>
          <w:sz w:val="24"/>
          <w:szCs w:val="24"/>
        </w:rPr>
        <w:t xml:space="preserve">La ocupación de </w:t>
      </w:r>
      <w:r w:rsidR="00BA1E2D" w:rsidRPr="00776A38">
        <w:rPr>
          <w:rFonts w:ascii="Times New Roman" w:hAnsi="Times New Roman" w:cs="Times New Roman"/>
          <w:bCs/>
          <w:sz w:val="24"/>
          <w:szCs w:val="24"/>
        </w:rPr>
        <w:t xml:space="preserve">un bien inmueble municipal por parte de </w:t>
      </w:r>
      <w:r w:rsidR="00215D7B">
        <w:rPr>
          <w:rFonts w:ascii="Times New Roman" w:hAnsi="Times New Roman" w:cs="Times New Roman"/>
          <w:bCs/>
          <w:sz w:val="24"/>
          <w:szCs w:val="24"/>
        </w:rPr>
        <w:t xml:space="preserve">terceros sean naturales o jurídicas, públicas o privadas, </w:t>
      </w:r>
      <w:r w:rsidR="00E742D6">
        <w:rPr>
          <w:rFonts w:ascii="Times New Roman" w:hAnsi="Times New Roman" w:cs="Times New Roman"/>
          <w:bCs/>
          <w:sz w:val="24"/>
          <w:szCs w:val="24"/>
        </w:rPr>
        <w:t>sin que medie un instrumento legal que autorice su uso y ocupación</w:t>
      </w:r>
      <w:r w:rsidR="00BA1E2D" w:rsidRPr="00776A38">
        <w:rPr>
          <w:rFonts w:ascii="Times New Roman" w:hAnsi="Times New Roman" w:cs="Times New Roman"/>
          <w:bCs/>
          <w:sz w:val="24"/>
          <w:szCs w:val="24"/>
        </w:rPr>
        <w:t xml:space="preserve">, emitido por autoridad competente, de acuerdo a las disposiciones constantes en el presente </w:t>
      </w:r>
      <w:r w:rsidR="00BA1E2D" w:rsidRPr="00CB55BF">
        <w:rPr>
          <w:rFonts w:ascii="Times New Roman" w:hAnsi="Times New Roman" w:cs="Times New Roman"/>
          <w:b/>
          <w:sz w:val="24"/>
          <w:szCs w:val="24"/>
        </w:rPr>
        <w:t>Título</w:t>
      </w:r>
      <w:r w:rsidR="007279E9" w:rsidRPr="00776A38">
        <w:rPr>
          <w:rFonts w:ascii="Times New Roman" w:hAnsi="Times New Roman" w:cs="Times New Roman"/>
          <w:bCs/>
          <w:sz w:val="24"/>
          <w:szCs w:val="24"/>
        </w:rPr>
        <w:t>,</w:t>
      </w:r>
      <w:r w:rsidRPr="00776A38">
        <w:rPr>
          <w:rFonts w:ascii="Times New Roman" w:hAnsi="Times New Roman" w:cs="Times New Roman"/>
          <w:bCs/>
          <w:sz w:val="24"/>
          <w:szCs w:val="24"/>
        </w:rPr>
        <w:t xml:space="preserve"> será sancionado con </w:t>
      </w:r>
      <w:r w:rsidR="00776A38" w:rsidRPr="00776A38">
        <w:rPr>
          <w:rFonts w:ascii="Times New Roman" w:hAnsi="Times New Roman" w:cs="Times New Roman"/>
          <w:bCs/>
          <w:sz w:val="24"/>
          <w:szCs w:val="24"/>
        </w:rPr>
        <w:t>una</w:t>
      </w:r>
      <w:r w:rsidRPr="00776A38">
        <w:rPr>
          <w:rFonts w:ascii="Times New Roman" w:hAnsi="Times New Roman" w:cs="Times New Roman"/>
          <w:bCs/>
          <w:sz w:val="24"/>
          <w:szCs w:val="24"/>
        </w:rPr>
        <w:t xml:space="preserve"> </w:t>
      </w:r>
      <w:r w:rsidR="00776A38" w:rsidRPr="00776A38">
        <w:rPr>
          <w:rFonts w:ascii="Times New Roman" w:hAnsi="Times New Roman" w:cs="Times New Roman"/>
          <w:bCs/>
          <w:sz w:val="24"/>
          <w:szCs w:val="24"/>
        </w:rPr>
        <w:t xml:space="preserve">multa </w:t>
      </w:r>
      <w:r w:rsidR="00776A38" w:rsidRPr="00215D7B">
        <w:rPr>
          <w:rFonts w:ascii="Times New Roman" w:hAnsi="Times New Roman" w:cs="Times New Roman"/>
          <w:bCs/>
          <w:sz w:val="24"/>
          <w:szCs w:val="24"/>
        </w:rPr>
        <w:t xml:space="preserve">equivalente al 10% </w:t>
      </w:r>
      <w:r w:rsidR="00215D7B" w:rsidRPr="00215D7B">
        <w:rPr>
          <w:rFonts w:ascii="Times New Roman" w:hAnsi="Times New Roman" w:cs="Times New Roman"/>
          <w:bCs/>
          <w:sz w:val="24"/>
          <w:szCs w:val="24"/>
        </w:rPr>
        <w:t>del total del valor calculado</w:t>
      </w:r>
      <w:r w:rsidR="00776A38" w:rsidRPr="00215D7B">
        <w:rPr>
          <w:rFonts w:ascii="Times New Roman" w:hAnsi="Times New Roman" w:cs="Times New Roman"/>
          <w:bCs/>
          <w:sz w:val="24"/>
          <w:szCs w:val="24"/>
        </w:rPr>
        <w:t xml:space="preserve"> por concepto de ocupación de hecho</w:t>
      </w:r>
      <w:r w:rsidR="00215D7B" w:rsidRPr="00215D7B">
        <w:rPr>
          <w:rFonts w:ascii="Times New Roman" w:hAnsi="Times New Roman" w:cs="Times New Roman"/>
          <w:bCs/>
          <w:sz w:val="24"/>
          <w:szCs w:val="24"/>
        </w:rPr>
        <w:t>,</w:t>
      </w:r>
      <w:r w:rsidR="00215D7B">
        <w:rPr>
          <w:rFonts w:ascii="Times New Roman" w:hAnsi="Times New Roman" w:cs="Times New Roman"/>
          <w:bCs/>
          <w:sz w:val="24"/>
          <w:szCs w:val="24"/>
        </w:rPr>
        <w:t xml:space="preserve"> mismo que se calculará en base el canon de arrendamiento respectivo durante el tiempo de ocupación.</w:t>
      </w:r>
    </w:p>
    <w:p w:rsidR="00215D7B" w:rsidRDefault="00215D7B" w:rsidP="00215D7B">
      <w:pPr>
        <w:pStyle w:val="Prrafodelista"/>
        <w:jc w:val="both"/>
        <w:rPr>
          <w:rFonts w:ascii="Times New Roman" w:hAnsi="Times New Roman" w:cs="Times New Roman"/>
          <w:bCs/>
          <w:sz w:val="24"/>
          <w:szCs w:val="24"/>
        </w:rPr>
      </w:pPr>
    </w:p>
    <w:p w:rsidR="00195EBB" w:rsidRDefault="00215D7B" w:rsidP="00215D7B">
      <w:pPr>
        <w:pStyle w:val="Prrafodelista"/>
        <w:jc w:val="both"/>
        <w:rPr>
          <w:rFonts w:ascii="Times New Roman" w:hAnsi="Times New Roman" w:cs="Times New Roman"/>
          <w:bCs/>
          <w:sz w:val="24"/>
          <w:szCs w:val="24"/>
        </w:rPr>
      </w:pPr>
      <w:r>
        <w:rPr>
          <w:rFonts w:ascii="Times New Roman" w:hAnsi="Times New Roman" w:cs="Times New Roman"/>
          <w:bCs/>
          <w:sz w:val="24"/>
          <w:szCs w:val="24"/>
        </w:rPr>
        <w:t>La</w:t>
      </w:r>
      <w:r w:rsidR="001D1C5D">
        <w:rPr>
          <w:rFonts w:ascii="Times New Roman" w:hAnsi="Times New Roman" w:cs="Times New Roman"/>
          <w:bCs/>
          <w:sz w:val="24"/>
          <w:szCs w:val="24"/>
        </w:rPr>
        <w:t xml:space="preserve"> Dirección Metropolitana </w:t>
      </w:r>
      <w:r w:rsidR="00FF6B8B">
        <w:rPr>
          <w:rFonts w:ascii="Times New Roman" w:hAnsi="Times New Roman" w:cs="Times New Roman"/>
          <w:bCs/>
          <w:sz w:val="24"/>
          <w:szCs w:val="24"/>
        </w:rPr>
        <w:t>encargada de la</w:t>
      </w:r>
      <w:r w:rsidR="001D1C5D">
        <w:rPr>
          <w:rFonts w:ascii="Times New Roman" w:hAnsi="Times New Roman" w:cs="Times New Roman"/>
          <w:bCs/>
          <w:sz w:val="24"/>
          <w:szCs w:val="24"/>
        </w:rPr>
        <w:t xml:space="preserve"> Gestión de Bienes Inmuebles</w:t>
      </w:r>
      <w:r>
        <w:rPr>
          <w:rFonts w:ascii="Times New Roman" w:hAnsi="Times New Roman" w:cs="Times New Roman"/>
          <w:bCs/>
          <w:sz w:val="24"/>
          <w:szCs w:val="24"/>
        </w:rPr>
        <w:t>, en aplicación de la fórmula de fijación de cánones de arrendamiento determinará el valor total por concepto de ocupación de hecho, considerando el tiempo verificado de ocupación</w:t>
      </w:r>
      <w:r w:rsidR="00525415">
        <w:rPr>
          <w:rFonts w:ascii="Times New Roman" w:hAnsi="Times New Roman" w:cs="Times New Roman"/>
          <w:bCs/>
          <w:sz w:val="24"/>
          <w:szCs w:val="24"/>
        </w:rPr>
        <w:t>, independientemente de la categoría del bien</w:t>
      </w:r>
      <w:r>
        <w:rPr>
          <w:rFonts w:ascii="Times New Roman" w:hAnsi="Times New Roman" w:cs="Times New Roman"/>
          <w:bCs/>
          <w:sz w:val="24"/>
          <w:szCs w:val="24"/>
        </w:rPr>
        <w:t>.</w:t>
      </w:r>
    </w:p>
    <w:p w:rsidR="00383957" w:rsidRPr="00776A38" w:rsidRDefault="00383957" w:rsidP="00383957">
      <w:pPr>
        <w:pStyle w:val="Prrafodelista"/>
        <w:jc w:val="both"/>
        <w:rPr>
          <w:rFonts w:ascii="Times New Roman" w:hAnsi="Times New Roman" w:cs="Times New Roman"/>
          <w:bCs/>
          <w:sz w:val="24"/>
          <w:szCs w:val="24"/>
        </w:rPr>
      </w:pPr>
    </w:p>
    <w:p w:rsidR="004F2FDB" w:rsidRDefault="004F2FDB" w:rsidP="00383957">
      <w:pPr>
        <w:pStyle w:val="Prrafodelista"/>
        <w:jc w:val="both"/>
        <w:rPr>
          <w:rFonts w:ascii="Times New Roman" w:hAnsi="Times New Roman" w:cs="Times New Roman"/>
          <w:bCs/>
          <w:sz w:val="24"/>
          <w:szCs w:val="24"/>
        </w:rPr>
      </w:pPr>
      <w:r>
        <w:rPr>
          <w:rFonts w:ascii="Times New Roman" w:hAnsi="Times New Roman" w:cs="Times New Roman"/>
          <w:bCs/>
          <w:sz w:val="24"/>
          <w:szCs w:val="24"/>
        </w:rPr>
        <w:t xml:space="preserve">Si quien </w:t>
      </w:r>
      <w:r w:rsidR="00C10EA2" w:rsidRPr="00776A38">
        <w:rPr>
          <w:rFonts w:ascii="Times New Roman" w:hAnsi="Times New Roman" w:cs="Times New Roman"/>
          <w:bCs/>
          <w:sz w:val="24"/>
          <w:szCs w:val="24"/>
        </w:rPr>
        <w:t>ocupare un inmueble municipal sin las respectivas autorizaciones, justificare documentadamente que antes del inicio del procedimiento administrativo sancionador</w:t>
      </w:r>
      <w:r w:rsidR="007A7FDC">
        <w:rPr>
          <w:rFonts w:ascii="Times New Roman" w:hAnsi="Times New Roman" w:cs="Times New Roman"/>
          <w:bCs/>
          <w:sz w:val="24"/>
          <w:szCs w:val="24"/>
        </w:rPr>
        <w:t>,</w:t>
      </w:r>
      <w:r w:rsidR="00C10EA2" w:rsidRPr="00776A38">
        <w:rPr>
          <w:rFonts w:ascii="Times New Roman" w:hAnsi="Times New Roman" w:cs="Times New Roman"/>
          <w:bCs/>
          <w:sz w:val="24"/>
          <w:szCs w:val="24"/>
        </w:rPr>
        <w:t xml:space="preserve"> inició el trámite correspondiente para la legalización de su ocupación, la Agencia Metropolitana </w:t>
      </w:r>
      <w:r w:rsidR="00FF6B8B">
        <w:rPr>
          <w:rFonts w:ascii="Times New Roman" w:hAnsi="Times New Roman" w:cs="Times New Roman"/>
          <w:bCs/>
          <w:sz w:val="24"/>
          <w:szCs w:val="24"/>
        </w:rPr>
        <w:t>encargada del</w:t>
      </w:r>
      <w:r w:rsidR="00C10EA2" w:rsidRPr="00776A38">
        <w:rPr>
          <w:rFonts w:ascii="Times New Roman" w:hAnsi="Times New Roman" w:cs="Times New Roman"/>
          <w:bCs/>
          <w:sz w:val="24"/>
          <w:szCs w:val="24"/>
        </w:rPr>
        <w:t xml:space="preserve"> Control concederá un tiempo prudencial </w:t>
      </w:r>
      <w:commentRangeStart w:id="15"/>
      <w:r w:rsidR="00C10EA2" w:rsidRPr="00776A38">
        <w:rPr>
          <w:rFonts w:ascii="Times New Roman" w:hAnsi="Times New Roman" w:cs="Times New Roman"/>
          <w:bCs/>
          <w:sz w:val="24"/>
          <w:szCs w:val="24"/>
        </w:rPr>
        <w:t>a</w:t>
      </w:r>
      <w:commentRangeEnd w:id="15"/>
      <w:r w:rsidR="009140DA">
        <w:rPr>
          <w:rStyle w:val="Refdecomentario"/>
        </w:rPr>
        <w:commentReference w:id="15"/>
      </w:r>
      <w:r w:rsidR="00C10EA2" w:rsidRPr="00776A38">
        <w:rPr>
          <w:rFonts w:ascii="Times New Roman" w:hAnsi="Times New Roman" w:cs="Times New Roman"/>
          <w:bCs/>
          <w:sz w:val="24"/>
          <w:szCs w:val="24"/>
        </w:rPr>
        <w:t xml:space="preserve"> fin de que </w:t>
      </w:r>
      <w:r w:rsidR="007A7FDC">
        <w:rPr>
          <w:rFonts w:ascii="Times New Roman" w:hAnsi="Times New Roman" w:cs="Times New Roman"/>
          <w:bCs/>
          <w:sz w:val="24"/>
          <w:szCs w:val="24"/>
        </w:rPr>
        <w:t xml:space="preserve">la </w:t>
      </w:r>
      <w:r w:rsidR="00C10EA2" w:rsidRPr="00776A38">
        <w:rPr>
          <w:rFonts w:ascii="Times New Roman" w:hAnsi="Times New Roman" w:cs="Times New Roman"/>
          <w:bCs/>
          <w:sz w:val="24"/>
          <w:szCs w:val="24"/>
        </w:rPr>
        <w:t>autorización</w:t>
      </w:r>
      <w:r w:rsidR="007A7FDC">
        <w:rPr>
          <w:rFonts w:ascii="Times New Roman" w:hAnsi="Times New Roman" w:cs="Times New Roman"/>
          <w:bCs/>
          <w:sz w:val="24"/>
          <w:szCs w:val="24"/>
        </w:rPr>
        <w:t xml:space="preserve"> sea perfeccionada</w:t>
      </w:r>
      <w:r w:rsidR="00195EBB" w:rsidRPr="00776A38">
        <w:rPr>
          <w:rFonts w:ascii="Times New Roman" w:hAnsi="Times New Roman" w:cs="Times New Roman"/>
          <w:bCs/>
          <w:sz w:val="24"/>
          <w:szCs w:val="24"/>
        </w:rPr>
        <w:t xml:space="preserve">, mismo que no podrá exceder el plazo de </w:t>
      </w:r>
      <w:r w:rsidR="000B3C8C">
        <w:rPr>
          <w:rFonts w:ascii="Times New Roman" w:hAnsi="Times New Roman" w:cs="Times New Roman"/>
          <w:bCs/>
          <w:sz w:val="24"/>
          <w:szCs w:val="24"/>
        </w:rPr>
        <w:t>sesenta</w:t>
      </w:r>
      <w:r w:rsidR="00195EBB" w:rsidRPr="00776A38">
        <w:rPr>
          <w:rFonts w:ascii="Times New Roman" w:hAnsi="Times New Roman" w:cs="Times New Roman"/>
          <w:bCs/>
          <w:sz w:val="24"/>
          <w:szCs w:val="24"/>
        </w:rPr>
        <w:t xml:space="preserve"> días</w:t>
      </w:r>
      <w:r>
        <w:rPr>
          <w:rFonts w:ascii="Times New Roman" w:hAnsi="Times New Roman" w:cs="Times New Roman"/>
          <w:bCs/>
          <w:sz w:val="24"/>
          <w:szCs w:val="24"/>
        </w:rPr>
        <w:t xml:space="preserve"> desde notificado con el acto de inicio de proce</w:t>
      </w:r>
      <w:r w:rsidR="00051F48">
        <w:rPr>
          <w:rFonts w:ascii="Times New Roman" w:hAnsi="Times New Roman" w:cs="Times New Roman"/>
          <w:bCs/>
          <w:sz w:val="24"/>
          <w:szCs w:val="24"/>
        </w:rPr>
        <w:t>dimient</w:t>
      </w:r>
      <w:r>
        <w:rPr>
          <w:rFonts w:ascii="Times New Roman" w:hAnsi="Times New Roman" w:cs="Times New Roman"/>
          <w:bCs/>
          <w:sz w:val="24"/>
          <w:szCs w:val="24"/>
        </w:rPr>
        <w:t>o administrativo</w:t>
      </w:r>
      <w:r w:rsidR="00C10EA2" w:rsidRPr="00776A38">
        <w:rPr>
          <w:rFonts w:ascii="Times New Roman" w:hAnsi="Times New Roman" w:cs="Times New Roman"/>
          <w:bCs/>
          <w:sz w:val="24"/>
          <w:szCs w:val="24"/>
        </w:rPr>
        <w:t>.</w:t>
      </w:r>
    </w:p>
    <w:p w:rsidR="00215D7B" w:rsidRDefault="00215D7B" w:rsidP="00383957">
      <w:pPr>
        <w:pStyle w:val="Prrafodelista"/>
        <w:jc w:val="both"/>
        <w:rPr>
          <w:rFonts w:ascii="Times New Roman" w:hAnsi="Times New Roman" w:cs="Times New Roman"/>
          <w:bCs/>
          <w:sz w:val="24"/>
          <w:szCs w:val="24"/>
        </w:rPr>
      </w:pPr>
    </w:p>
    <w:p w:rsidR="00215D7B" w:rsidRDefault="00215D7B" w:rsidP="00383957">
      <w:pPr>
        <w:pStyle w:val="Prrafodelista"/>
        <w:jc w:val="both"/>
        <w:rPr>
          <w:rFonts w:ascii="Times New Roman" w:hAnsi="Times New Roman" w:cs="Times New Roman"/>
          <w:bCs/>
          <w:sz w:val="24"/>
          <w:szCs w:val="24"/>
        </w:rPr>
      </w:pPr>
      <w:r>
        <w:rPr>
          <w:rFonts w:ascii="Times New Roman" w:hAnsi="Times New Roman" w:cs="Times New Roman"/>
          <w:bCs/>
          <w:sz w:val="24"/>
          <w:szCs w:val="24"/>
        </w:rPr>
        <w:lastRenderedPageBreak/>
        <w:t>En estos casos</w:t>
      </w:r>
      <w:r w:rsidR="00051F48">
        <w:rPr>
          <w:rFonts w:ascii="Times New Roman" w:hAnsi="Times New Roman" w:cs="Times New Roman"/>
          <w:bCs/>
          <w:sz w:val="24"/>
          <w:szCs w:val="24"/>
        </w:rPr>
        <w:t>,</w:t>
      </w:r>
      <w:r>
        <w:rPr>
          <w:rFonts w:ascii="Times New Roman" w:hAnsi="Times New Roman" w:cs="Times New Roman"/>
          <w:bCs/>
          <w:sz w:val="24"/>
          <w:szCs w:val="24"/>
        </w:rPr>
        <w:t xml:space="preserve"> la suspensión del procedimiento administrativo sancionador no exime al responsable</w:t>
      </w:r>
      <w:r w:rsidR="00051F48">
        <w:rPr>
          <w:rFonts w:ascii="Times New Roman" w:hAnsi="Times New Roman" w:cs="Times New Roman"/>
          <w:bCs/>
          <w:sz w:val="24"/>
          <w:szCs w:val="24"/>
        </w:rPr>
        <w:t>,</w:t>
      </w:r>
      <w:r>
        <w:rPr>
          <w:rFonts w:ascii="Times New Roman" w:hAnsi="Times New Roman" w:cs="Times New Roman"/>
          <w:bCs/>
          <w:sz w:val="24"/>
          <w:szCs w:val="24"/>
        </w:rPr>
        <w:t xml:space="preserve"> del pago por concepto de ocupación de hecho de acuerdo al valor calculado por la Dirección Metropolitana </w:t>
      </w:r>
      <w:r w:rsidR="00051F48">
        <w:rPr>
          <w:rFonts w:ascii="Times New Roman" w:hAnsi="Times New Roman" w:cs="Times New Roman"/>
          <w:bCs/>
          <w:sz w:val="24"/>
          <w:szCs w:val="24"/>
        </w:rPr>
        <w:t>encargada de la</w:t>
      </w:r>
      <w:r>
        <w:rPr>
          <w:rFonts w:ascii="Times New Roman" w:hAnsi="Times New Roman" w:cs="Times New Roman"/>
          <w:bCs/>
          <w:sz w:val="24"/>
          <w:szCs w:val="24"/>
        </w:rPr>
        <w:t xml:space="preserve"> Gestión de Bienes Inmuebles</w:t>
      </w:r>
      <w:r w:rsidR="007A7FDC">
        <w:rPr>
          <w:rFonts w:ascii="Times New Roman" w:hAnsi="Times New Roman" w:cs="Times New Roman"/>
          <w:bCs/>
          <w:sz w:val="24"/>
          <w:szCs w:val="24"/>
        </w:rPr>
        <w:t xml:space="preserve"> antes y durante el tiempo de la ocupación de hecho, incluido el plazo concedido por la Agencia Metropolitana </w:t>
      </w:r>
      <w:r w:rsidR="00051F48">
        <w:rPr>
          <w:rFonts w:ascii="Times New Roman" w:hAnsi="Times New Roman" w:cs="Times New Roman"/>
          <w:bCs/>
          <w:sz w:val="24"/>
          <w:szCs w:val="24"/>
        </w:rPr>
        <w:t>encargada del</w:t>
      </w:r>
      <w:r w:rsidR="007A7FDC">
        <w:rPr>
          <w:rFonts w:ascii="Times New Roman" w:hAnsi="Times New Roman" w:cs="Times New Roman"/>
          <w:bCs/>
          <w:sz w:val="24"/>
          <w:szCs w:val="24"/>
        </w:rPr>
        <w:t xml:space="preserve"> Control para el perfeccionamiento de la autorización</w:t>
      </w:r>
      <w:r>
        <w:rPr>
          <w:rFonts w:ascii="Times New Roman" w:hAnsi="Times New Roman" w:cs="Times New Roman"/>
          <w:bCs/>
          <w:sz w:val="24"/>
          <w:szCs w:val="24"/>
        </w:rPr>
        <w:t>.</w:t>
      </w:r>
    </w:p>
    <w:p w:rsidR="00DB7A37" w:rsidRDefault="00DB7A37" w:rsidP="00383957">
      <w:pPr>
        <w:pStyle w:val="Prrafodelista"/>
        <w:jc w:val="both"/>
        <w:rPr>
          <w:rFonts w:ascii="Times New Roman" w:hAnsi="Times New Roman" w:cs="Times New Roman"/>
          <w:bCs/>
          <w:sz w:val="24"/>
          <w:szCs w:val="24"/>
        </w:rPr>
      </w:pPr>
    </w:p>
    <w:p w:rsidR="00DB7A37" w:rsidRPr="002505F2" w:rsidRDefault="00DB7A37" w:rsidP="00383957">
      <w:pPr>
        <w:pStyle w:val="Prrafodelista"/>
        <w:jc w:val="both"/>
        <w:rPr>
          <w:rFonts w:ascii="Times New Roman" w:hAnsi="Times New Roman" w:cs="Times New Roman"/>
          <w:bCs/>
          <w:sz w:val="24"/>
          <w:szCs w:val="24"/>
        </w:rPr>
      </w:pPr>
      <w:r w:rsidRPr="002505F2">
        <w:rPr>
          <w:rFonts w:ascii="Times New Roman" w:hAnsi="Times New Roman" w:cs="Times New Roman"/>
          <w:bCs/>
          <w:sz w:val="24"/>
          <w:szCs w:val="24"/>
        </w:rPr>
        <w:t>La Agencia Metropolitana de Control se encargará de verificar que no se genere la prescripción de la sanció</w:t>
      </w:r>
      <w:r w:rsidR="00051F48">
        <w:rPr>
          <w:rFonts w:ascii="Times New Roman" w:hAnsi="Times New Roman" w:cs="Times New Roman"/>
          <w:bCs/>
          <w:sz w:val="24"/>
          <w:szCs w:val="24"/>
        </w:rPr>
        <w:t>n</w:t>
      </w:r>
      <w:r w:rsidRPr="002505F2">
        <w:rPr>
          <w:rFonts w:ascii="Times New Roman" w:hAnsi="Times New Roman" w:cs="Times New Roman"/>
          <w:bCs/>
          <w:sz w:val="24"/>
          <w:szCs w:val="24"/>
        </w:rPr>
        <w:t xml:space="preserve"> producto de la suspensión del procedimiento administrativo sancionador.</w:t>
      </w:r>
    </w:p>
    <w:p w:rsidR="004F2FDB" w:rsidRDefault="004F2FDB" w:rsidP="00383957">
      <w:pPr>
        <w:pStyle w:val="Prrafodelista"/>
        <w:jc w:val="both"/>
        <w:rPr>
          <w:rFonts w:ascii="Times New Roman" w:hAnsi="Times New Roman" w:cs="Times New Roman"/>
          <w:bCs/>
          <w:sz w:val="24"/>
          <w:szCs w:val="24"/>
        </w:rPr>
      </w:pPr>
    </w:p>
    <w:p w:rsidR="00C10EA2" w:rsidRPr="00776A38" w:rsidRDefault="00C10EA2">
      <w:pPr>
        <w:pStyle w:val="Prrafodelista"/>
        <w:jc w:val="both"/>
        <w:rPr>
          <w:rFonts w:ascii="Times New Roman" w:hAnsi="Times New Roman" w:cs="Times New Roman"/>
          <w:bCs/>
          <w:sz w:val="24"/>
          <w:szCs w:val="24"/>
        </w:rPr>
      </w:pPr>
      <w:r w:rsidRPr="00776A38">
        <w:rPr>
          <w:rFonts w:ascii="Times New Roman" w:hAnsi="Times New Roman" w:cs="Times New Roman"/>
          <w:bCs/>
          <w:sz w:val="24"/>
          <w:szCs w:val="24"/>
        </w:rPr>
        <w:t xml:space="preserve">Si transcurrido dicho plazo, </w:t>
      </w:r>
      <w:r w:rsidR="004F2FDB">
        <w:rPr>
          <w:rFonts w:ascii="Times New Roman" w:hAnsi="Times New Roman" w:cs="Times New Roman"/>
          <w:bCs/>
          <w:sz w:val="24"/>
          <w:szCs w:val="24"/>
        </w:rPr>
        <w:t xml:space="preserve">quien ocupare un inmueble municipal </w:t>
      </w:r>
      <w:r w:rsidRPr="00776A38">
        <w:rPr>
          <w:rFonts w:ascii="Times New Roman" w:hAnsi="Times New Roman" w:cs="Times New Roman"/>
          <w:bCs/>
          <w:sz w:val="24"/>
          <w:szCs w:val="24"/>
        </w:rPr>
        <w:t xml:space="preserve">no obtuviere las </w:t>
      </w:r>
      <w:r w:rsidRPr="007A7FDC">
        <w:rPr>
          <w:rFonts w:ascii="Times New Roman" w:hAnsi="Times New Roman" w:cs="Times New Roman"/>
          <w:bCs/>
          <w:sz w:val="24"/>
          <w:szCs w:val="24"/>
        </w:rPr>
        <w:t>autorizaciones correspondientes</w:t>
      </w:r>
      <w:r w:rsidR="002505F2">
        <w:rPr>
          <w:rFonts w:ascii="Times New Roman" w:hAnsi="Times New Roman" w:cs="Times New Roman"/>
          <w:bCs/>
          <w:sz w:val="24"/>
          <w:szCs w:val="24"/>
        </w:rPr>
        <w:t>,</w:t>
      </w:r>
      <w:r w:rsidR="00195EBB" w:rsidRPr="007A7FDC">
        <w:rPr>
          <w:rFonts w:ascii="Times New Roman" w:hAnsi="Times New Roman" w:cs="Times New Roman"/>
          <w:bCs/>
          <w:sz w:val="24"/>
          <w:szCs w:val="24"/>
        </w:rPr>
        <w:t xml:space="preserve"> será sancionado con la multa señalada en el </w:t>
      </w:r>
      <w:r w:rsidR="007A7FDC" w:rsidRPr="007A7FDC">
        <w:rPr>
          <w:rFonts w:ascii="Times New Roman" w:hAnsi="Times New Roman" w:cs="Times New Roman"/>
          <w:bCs/>
          <w:sz w:val="24"/>
          <w:szCs w:val="24"/>
        </w:rPr>
        <w:t>primer párrafo del presente n</w:t>
      </w:r>
      <w:r w:rsidR="005D2B22">
        <w:rPr>
          <w:rFonts w:ascii="Times New Roman" w:hAnsi="Times New Roman" w:cs="Times New Roman"/>
          <w:bCs/>
          <w:sz w:val="24"/>
          <w:szCs w:val="24"/>
        </w:rPr>
        <w:t>umeral</w:t>
      </w:r>
      <w:r w:rsidR="00195EBB" w:rsidRPr="007A7FDC">
        <w:rPr>
          <w:rFonts w:ascii="Times New Roman" w:hAnsi="Times New Roman" w:cs="Times New Roman"/>
          <w:bCs/>
          <w:sz w:val="24"/>
          <w:szCs w:val="24"/>
        </w:rPr>
        <w:t xml:space="preserve"> y la Agencia Metropolitana e</w:t>
      </w:r>
      <w:r w:rsidR="005D2B22">
        <w:rPr>
          <w:rFonts w:ascii="Times New Roman" w:hAnsi="Times New Roman" w:cs="Times New Roman"/>
          <w:bCs/>
          <w:sz w:val="24"/>
          <w:szCs w:val="24"/>
        </w:rPr>
        <w:t>ncargada del</w:t>
      </w:r>
      <w:r w:rsidR="00195EBB" w:rsidRPr="007A7FDC">
        <w:rPr>
          <w:rFonts w:ascii="Times New Roman" w:hAnsi="Times New Roman" w:cs="Times New Roman"/>
          <w:bCs/>
          <w:sz w:val="24"/>
          <w:szCs w:val="24"/>
        </w:rPr>
        <w:t xml:space="preserve"> Control </w:t>
      </w:r>
      <w:r w:rsidR="00195EBB" w:rsidRPr="002505F2">
        <w:rPr>
          <w:rFonts w:ascii="Times New Roman" w:hAnsi="Times New Roman" w:cs="Times New Roman"/>
          <w:bCs/>
          <w:sz w:val="24"/>
          <w:szCs w:val="24"/>
        </w:rPr>
        <w:t xml:space="preserve">ordenará </w:t>
      </w:r>
      <w:r w:rsidR="00195EBB" w:rsidRPr="007A7FDC">
        <w:rPr>
          <w:rFonts w:ascii="Times New Roman" w:hAnsi="Times New Roman" w:cs="Times New Roman"/>
          <w:bCs/>
          <w:sz w:val="24"/>
          <w:szCs w:val="24"/>
        </w:rPr>
        <w:t>el desalojo inmediato del bien inmueble ocupado ilegalmente</w:t>
      </w:r>
      <w:r w:rsidR="00411796" w:rsidRPr="007A7FDC">
        <w:rPr>
          <w:rFonts w:ascii="Times New Roman" w:hAnsi="Times New Roman" w:cs="Times New Roman"/>
          <w:bCs/>
          <w:sz w:val="24"/>
          <w:szCs w:val="24"/>
        </w:rPr>
        <w:t xml:space="preserve"> y el </w:t>
      </w:r>
      <w:proofErr w:type="spellStart"/>
      <w:r w:rsidR="00411796" w:rsidRPr="007A7FDC">
        <w:rPr>
          <w:rFonts w:ascii="Times New Roman" w:hAnsi="Times New Roman" w:cs="Times New Roman"/>
          <w:bCs/>
          <w:sz w:val="24"/>
          <w:szCs w:val="24"/>
        </w:rPr>
        <w:t>descerrajamiento</w:t>
      </w:r>
      <w:proofErr w:type="spellEnd"/>
      <w:r w:rsidR="005D2B22">
        <w:rPr>
          <w:rFonts w:ascii="Times New Roman" w:hAnsi="Times New Roman" w:cs="Times New Roman"/>
          <w:bCs/>
          <w:sz w:val="24"/>
          <w:szCs w:val="24"/>
        </w:rPr>
        <w:t>. D</w:t>
      </w:r>
      <w:r w:rsidR="00411796" w:rsidRPr="007A7FDC">
        <w:rPr>
          <w:rFonts w:ascii="Times New Roman" w:hAnsi="Times New Roman" w:cs="Times New Roman"/>
          <w:bCs/>
          <w:sz w:val="24"/>
          <w:szCs w:val="24"/>
        </w:rPr>
        <w:t>e ser necesario, se</w:t>
      </w:r>
      <w:r w:rsidR="007A7FDC" w:rsidRPr="007A7FDC">
        <w:rPr>
          <w:rFonts w:ascii="Times New Roman" w:hAnsi="Times New Roman" w:cs="Times New Roman"/>
          <w:bCs/>
          <w:sz w:val="24"/>
          <w:szCs w:val="24"/>
        </w:rPr>
        <w:t xml:space="preserve"> requerirá</w:t>
      </w:r>
      <w:r w:rsidR="00411796" w:rsidRPr="007A7FDC">
        <w:rPr>
          <w:rFonts w:ascii="Times New Roman" w:hAnsi="Times New Roman" w:cs="Times New Roman"/>
          <w:bCs/>
          <w:sz w:val="24"/>
          <w:szCs w:val="24"/>
        </w:rPr>
        <w:t xml:space="preserve"> </w:t>
      </w:r>
      <w:r w:rsidR="007A7FDC" w:rsidRPr="007A7FDC">
        <w:rPr>
          <w:rFonts w:ascii="Times New Roman" w:hAnsi="Times New Roman" w:cs="Times New Roman"/>
          <w:bCs/>
          <w:sz w:val="24"/>
          <w:szCs w:val="24"/>
        </w:rPr>
        <w:t xml:space="preserve">auxilio </w:t>
      </w:r>
      <w:r w:rsidR="00411796" w:rsidRPr="007A7FDC">
        <w:rPr>
          <w:rFonts w:ascii="Times New Roman" w:hAnsi="Times New Roman" w:cs="Times New Roman"/>
          <w:bCs/>
          <w:sz w:val="24"/>
          <w:szCs w:val="24"/>
        </w:rPr>
        <w:t>del Cuerpo de Agentes de Control.</w:t>
      </w:r>
    </w:p>
    <w:p w:rsidR="0018329B" w:rsidRPr="00776A38" w:rsidRDefault="0018329B" w:rsidP="0018329B">
      <w:pPr>
        <w:pStyle w:val="Prrafodelista"/>
        <w:jc w:val="both"/>
        <w:rPr>
          <w:rFonts w:ascii="Times New Roman" w:hAnsi="Times New Roman" w:cs="Times New Roman"/>
          <w:bCs/>
          <w:sz w:val="24"/>
          <w:szCs w:val="24"/>
        </w:rPr>
      </w:pPr>
    </w:p>
    <w:p w:rsidR="0018329B" w:rsidRPr="00776A38" w:rsidRDefault="0018329B" w:rsidP="0018329B">
      <w:pPr>
        <w:pStyle w:val="Prrafodelista"/>
        <w:numPr>
          <w:ilvl w:val="0"/>
          <w:numId w:val="14"/>
        </w:numPr>
        <w:jc w:val="both"/>
        <w:rPr>
          <w:rFonts w:ascii="Times New Roman" w:hAnsi="Times New Roman" w:cs="Times New Roman"/>
          <w:bCs/>
          <w:sz w:val="24"/>
          <w:szCs w:val="24"/>
        </w:rPr>
      </w:pPr>
      <w:r w:rsidRPr="00776A38">
        <w:rPr>
          <w:rFonts w:ascii="Times New Roman" w:hAnsi="Times New Roman" w:cs="Times New Roman"/>
          <w:bCs/>
          <w:sz w:val="24"/>
          <w:szCs w:val="24"/>
        </w:rPr>
        <w:t>Si dentro del procedimiento administrativo sancionador se comprobare que el administrado ha ocupado el bien inmueble de propiedad municipal sin la respectiva autori</w:t>
      </w:r>
      <w:r w:rsidR="004F2FDB">
        <w:rPr>
          <w:rFonts w:ascii="Times New Roman" w:hAnsi="Times New Roman" w:cs="Times New Roman"/>
          <w:bCs/>
          <w:sz w:val="24"/>
          <w:szCs w:val="24"/>
        </w:rPr>
        <w:t>zación</w:t>
      </w:r>
      <w:r w:rsidR="007A7FDC">
        <w:rPr>
          <w:rFonts w:ascii="Times New Roman" w:hAnsi="Times New Roman" w:cs="Times New Roman"/>
          <w:bCs/>
          <w:sz w:val="24"/>
          <w:szCs w:val="24"/>
        </w:rPr>
        <w:t>,</w:t>
      </w:r>
      <w:r w:rsidR="005D2B22">
        <w:rPr>
          <w:rFonts w:ascii="Times New Roman" w:hAnsi="Times New Roman" w:cs="Times New Roman"/>
          <w:bCs/>
          <w:sz w:val="24"/>
          <w:szCs w:val="24"/>
        </w:rPr>
        <w:t xml:space="preserve"> y</w:t>
      </w:r>
      <w:r w:rsidR="001D1C5D">
        <w:rPr>
          <w:rFonts w:ascii="Times New Roman" w:hAnsi="Times New Roman" w:cs="Times New Roman"/>
          <w:bCs/>
          <w:sz w:val="24"/>
          <w:szCs w:val="24"/>
        </w:rPr>
        <w:t xml:space="preserve"> n</w:t>
      </w:r>
      <w:r w:rsidR="005D2B22">
        <w:rPr>
          <w:rFonts w:ascii="Times New Roman" w:hAnsi="Times New Roman" w:cs="Times New Roman"/>
          <w:bCs/>
          <w:sz w:val="24"/>
          <w:szCs w:val="24"/>
        </w:rPr>
        <w:t>o</w:t>
      </w:r>
      <w:r w:rsidR="001D1C5D">
        <w:rPr>
          <w:rFonts w:ascii="Times New Roman" w:hAnsi="Times New Roman" w:cs="Times New Roman"/>
          <w:bCs/>
          <w:sz w:val="24"/>
          <w:szCs w:val="24"/>
        </w:rPr>
        <w:t xml:space="preserve"> lograre justificar que el trámite se encuentra en proceso de resolución por la instancia municipal</w:t>
      </w:r>
      <w:r w:rsidR="004F2FDB">
        <w:rPr>
          <w:rFonts w:ascii="Times New Roman" w:hAnsi="Times New Roman" w:cs="Times New Roman"/>
          <w:bCs/>
          <w:sz w:val="24"/>
          <w:szCs w:val="24"/>
        </w:rPr>
        <w:t xml:space="preserve"> por un plazo superior a </w:t>
      </w:r>
      <w:r w:rsidR="000B3C8C">
        <w:rPr>
          <w:rFonts w:ascii="Times New Roman" w:hAnsi="Times New Roman" w:cs="Times New Roman"/>
          <w:bCs/>
          <w:sz w:val="24"/>
          <w:szCs w:val="24"/>
        </w:rPr>
        <w:t>sesenta</w:t>
      </w:r>
      <w:r w:rsidR="001D1C5D">
        <w:rPr>
          <w:rFonts w:ascii="Times New Roman" w:hAnsi="Times New Roman" w:cs="Times New Roman"/>
          <w:bCs/>
          <w:sz w:val="24"/>
          <w:szCs w:val="24"/>
        </w:rPr>
        <w:t xml:space="preserve"> </w:t>
      </w:r>
      <w:r w:rsidR="007A7FDC">
        <w:rPr>
          <w:rFonts w:ascii="Times New Roman" w:hAnsi="Times New Roman" w:cs="Times New Roman"/>
          <w:bCs/>
          <w:sz w:val="24"/>
          <w:szCs w:val="24"/>
        </w:rPr>
        <w:t>días,</w:t>
      </w:r>
      <w:r w:rsidRPr="00776A38">
        <w:rPr>
          <w:rFonts w:ascii="Times New Roman" w:hAnsi="Times New Roman" w:cs="Times New Roman"/>
          <w:bCs/>
          <w:sz w:val="24"/>
          <w:szCs w:val="24"/>
        </w:rPr>
        <w:t xml:space="preserve"> la Agencia Metropolitana de Control impondrá la </w:t>
      </w:r>
      <w:r w:rsidR="00776A38" w:rsidRPr="00776A38">
        <w:rPr>
          <w:rFonts w:ascii="Times New Roman" w:hAnsi="Times New Roman" w:cs="Times New Roman"/>
          <w:bCs/>
          <w:sz w:val="24"/>
          <w:szCs w:val="24"/>
        </w:rPr>
        <w:t xml:space="preserve">multa </w:t>
      </w:r>
      <w:r w:rsidR="00776A38" w:rsidRPr="000B3C8C">
        <w:rPr>
          <w:rFonts w:ascii="Times New Roman" w:hAnsi="Times New Roman" w:cs="Times New Roman"/>
          <w:bCs/>
          <w:sz w:val="24"/>
          <w:szCs w:val="24"/>
        </w:rPr>
        <w:t>equiv</w:t>
      </w:r>
      <w:r w:rsidR="004F2FDB" w:rsidRPr="000B3C8C">
        <w:rPr>
          <w:rFonts w:ascii="Times New Roman" w:hAnsi="Times New Roman" w:cs="Times New Roman"/>
          <w:bCs/>
          <w:sz w:val="24"/>
          <w:szCs w:val="24"/>
        </w:rPr>
        <w:t>alente al 15</w:t>
      </w:r>
      <w:r w:rsidR="00776A38" w:rsidRPr="000B3C8C">
        <w:rPr>
          <w:rFonts w:ascii="Times New Roman" w:hAnsi="Times New Roman" w:cs="Times New Roman"/>
          <w:bCs/>
          <w:sz w:val="24"/>
          <w:szCs w:val="24"/>
        </w:rPr>
        <w:t>% de los valores calculados por concepto de ocupación de hecho</w:t>
      </w:r>
      <w:r w:rsidR="005D2B22">
        <w:rPr>
          <w:rFonts w:ascii="Times New Roman" w:hAnsi="Times New Roman" w:cs="Times New Roman"/>
          <w:bCs/>
          <w:sz w:val="24"/>
          <w:szCs w:val="24"/>
        </w:rPr>
        <w:t xml:space="preserve">, </w:t>
      </w:r>
      <w:r w:rsidR="001D1C5D" w:rsidRPr="000B3C8C">
        <w:rPr>
          <w:rFonts w:ascii="Times New Roman" w:hAnsi="Times New Roman" w:cs="Times New Roman"/>
          <w:bCs/>
          <w:sz w:val="24"/>
          <w:szCs w:val="24"/>
        </w:rPr>
        <w:t xml:space="preserve">mismos que serán </w:t>
      </w:r>
      <w:r w:rsidR="00776A38" w:rsidRPr="000B3C8C">
        <w:rPr>
          <w:rFonts w:ascii="Times New Roman" w:hAnsi="Times New Roman" w:cs="Times New Roman"/>
          <w:bCs/>
          <w:sz w:val="24"/>
          <w:szCs w:val="24"/>
        </w:rPr>
        <w:t xml:space="preserve">determinados por la Dirección Metropolitana </w:t>
      </w:r>
      <w:r w:rsidR="005D2B22">
        <w:rPr>
          <w:rFonts w:ascii="Times New Roman" w:hAnsi="Times New Roman" w:cs="Times New Roman"/>
          <w:bCs/>
          <w:sz w:val="24"/>
          <w:szCs w:val="24"/>
        </w:rPr>
        <w:t>encargada de la</w:t>
      </w:r>
      <w:r w:rsidR="00776A38" w:rsidRPr="000B3C8C">
        <w:rPr>
          <w:rFonts w:ascii="Times New Roman" w:hAnsi="Times New Roman" w:cs="Times New Roman"/>
          <w:bCs/>
          <w:sz w:val="24"/>
          <w:szCs w:val="24"/>
        </w:rPr>
        <w:t xml:space="preserve"> Gestión de Bienes Inmuebles </w:t>
      </w:r>
      <w:r w:rsidRPr="000B3C8C">
        <w:rPr>
          <w:rFonts w:ascii="Times New Roman" w:hAnsi="Times New Roman" w:cs="Times New Roman"/>
          <w:bCs/>
          <w:sz w:val="24"/>
          <w:szCs w:val="24"/>
        </w:rPr>
        <w:t xml:space="preserve">y </w:t>
      </w:r>
      <w:r w:rsidRPr="002505F2">
        <w:rPr>
          <w:rFonts w:ascii="Times New Roman" w:hAnsi="Times New Roman" w:cs="Times New Roman"/>
          <w:bCs/>
          <w:sz w:val="24"/>
          <w:szCs w:val="24"/>
        </w:rPr>
        <w:t xml:space="preserve">ordenará </w:t>
      </w:r>
      <w:r w:rsidRPr="000B3C8C">
        <w:rPr>
          <w:rFonts w:ascii="Times New Roman" w:hAnsi="Times New Roman" w:cs="Times New Roman"/>
          <w:bCs/>
          <w:sz w:val="24"/>
          <w:szCs w:val="24"/>
        </w:rPr>
        <w:t>el desalojo inmediato del bien inmueble ocupado ilegalmente y</w:t>
      </w:r>
      <w:r w:rsidR="005D2B22">
        <w:rPr>
          <w:rFonts w:ascii="Times New Roman" w:hAnsi="Times New Roman" w:cs="Times New Roman"/>
          <w:bCs/>
          <w:sz w:val="24"/>
          <w:szCs w:val="24"/>
        </w:rPr>
        <w:t xml:space="preserve">, </w:t>
      </w:r>
      <w:r w:rsidRPr="000B3C8C">
        <w:rPr>
          <w:rFonts w:ascii="Times New Roman" w:hAnsi="Times New Roman" w:cs="Times New Roman"/>
          <w:bCs/>
          <w:sz w:val="24"/>
          <w:szCs w:val="24"/>
        </w:rPr>
        <w:t>de ser caso</w:t>
      </w:r>
      <w:r w:rsidR="005D2B22">
        <w:rPr>
          <w:rFonts w:ascii="Times New Roman" w:hAnsi="Times New Roman" w:cs="Times New Roman"/>
          <w:bCs/>
          <w:sz w:val="24"/>
          <w:szCs w:val="24"/>
        </w:rPr>
        <w:t>,</w:t>
      </w:r>
      <w:r w:rsidR="00713005" w:rsidRPr="000B3C8C">
        <w:rPr>
          <w:rFonts w:ascii="Times New Roman" w:hAnsi="Times New Roman" w:cs="Times New Roman"/>
          <w:bCs/>
          <w:sz w:val="24"/>
          <w:szCs w:val="24"/>
        </w:rPr>
        <w:t xml:space="preserve"> </w:t>
      </w:r>
      <w:r w:rsidRPr="000B3C8C">
        <w:rPr>
          <w:rFonts w:ascii="Times New Roman" w:hAnsi="Times New Roman" w:cs="Times New Roman"/>
          <w:bCs/>
          <w:sz w:val="24"/>
          <w:szCs w:val="24"/>
        </w:rPr>
        <w:t>ordenará el retiro de productos y/o bienes que se encontraren</w:t>
      </w:r>
      <w:r w:rsidRPr="00776A38">
        <w:rPr>
          <w:rFonts w:ascii="Times New Roman" w:hAnsi="Times New Roman" w:cs="Times New Roman"/>
          <w:bCs/>
          <w:sz w:val="24"/>
          <w:szCs w:val="24"/>
        </w:rPr>
        <w:t xml:space="preserve"> en el bien inmueble de propiedad municipal. </w:t>
      </w:r>
    </w:p>
    <w:p w:rsidR="0018329B" w:rsidRPr="00776A38" w:rsidRDefault="0018329B" w:rsidP="0018329B">
      <w:pPr>
        <w:pStyle w:val="Prrafodelista"/>
        <w:jc w:val="both"/>
        <w:rPr>
          <w:rFonts w:ascii="Times New Roman" w:hAnsi="Times New Roman" w:cs="Times New Roman"/>
          <w:bCs/>
          <w:sz w:val="24"/>
          <w:szCs w:val="24"/>
        </w:rPr>
      </w:pPr>
      <w:r w:rsidRPr="00776A38">
        <w:rPr>
          <w:rFonts w:ascii="Times New Roman" w:hAnsi="Times New Roman" w:cs="Times New Roman"/>
          <w:bCs/>
          <w:sz w:val="24"/>
          <w:szCs w:val="24"/>
        </w:rPr>
        <w:t xml:space="preserve"> </w:t>
      </w:r>
    </w:p>
    <w:p w:rsidR="003A4F23" w:rsidRPr="00E31C69" w:rsidRDefault="0018329B" w:rsidP="00E31C69">
      <w:pPr>
        <w:pStyle w:val="Prrafodelista"/>
        <w:numPr>
          <w:ilvl w:val="0"/>
          <w:numId w:val="14"/>
        </w:numPr>
        <w:jc w:val="both"/>
        <w:rPr>
          <w:rFonts w:ascii="Times New Roman" w:hAnsi="Times New Roman" w:cs="Times New Roman"/>
          <w:bCs/>
          <w:sz w:val="24"/>
          <w:szCs w:val="24"/>
        </w:rPr>
      </w:pPr>
      <w:r w:rsidRPr="00776A38">
        <w:rPr>
          <w:rFonts w:ascii="Times New Roman" w:hAnsi="Times New Roman" w:cs="Times New Roman"/>
          <w:bCs/>
          <w:sz w:val="24"/>
          <w:szCs w:val="24"/>
        </w:rPr>
        <w:t xml:space="preserve">Si en el bien inmueble de propiedad municipal se encontraren productos y/o bienes muebles de propiedad del </w:t>
      </w:r>
      <w:r w:rsidR="000B3C8C">
        <w:rPr>
          <w:rFonts w:ascii="Times New Roman" w:hAnsi="Times New Roman" w:cs="Times New Roman"/>
          <w:bCs/>
          <w:sz w:val="24"/>
          <w:szCs w:val="24"/>
        </w:rPr>
        <w:t>tercero</w:t>
      </w:r>
      <w:r w:rsidR="00713005" w:rsidRPr="00776A38">
        <w:rPr>
          <w:rFonts w:ascii="Times New Roman" w:hAnsi="Times New Roman" w:cs="Times New Roman"/>
          <w:bCs/>
          <w:sz w:val="24"/>
          <w:szCs w:val="24"/>
        </w:rPr>
        <w:t xml:space="preserve"> sin la respectiva autorización</w:t>
      </w:r>
      <w:r w:rsidRPr="00776A38">
        <w:rPr>
          <w:rFonts w:ascii="Times New Roman" w:hAnsi="Times New Roman" w:cs="Times New Roman"/>
          <w:bCs/>
          <w:sz w:val="24"/>
          <w:szCs w:val="24"/>
        </w:rPr>
        <w:t>, e</w:t>
      </w:r>
      <w:r w:rsidR="00BA1E2D" w:rsidRPr="00776A38">
        <w:rPr>
          <w:rFonts w:ascii="Times New Roman" w:hAnsi="Times New Roman" w:cs="Times New Roman"/>
          <w:bCs/>
          <w:sz w:val="24"/>
          <w:szCs w:val="24"/>
        </w:rPr>
        <w:t xml:space="preserve">l acto administrativo de disposición de retiro de </w:t>
      </w:r>
      <w:r w:rsidRPr="00776A38">
        <w:rPr>
          <w:rFonts w:ascii="Times New Roman" w:hAnsi="Times New Roman" w:cs="Times New Roman"/>
          <w:bCs/>
          <w:sz w:val="24"/>
          <w:szCs w:val="24"/>
        </w:rPr>
        <w:t xml:space="preserve">dichos productos </w:t>
      </w:r>
      <w:r w:rsidR="00BA1E2D" w:rsidRPr="00776A38">
        <w:rPr>
          <w:rFonts w:ascii="Times New Roman" w:hAnsi="Times New Roman" w:cs="Times New Roman"/>
          <w:bCs/>
          <w:sz w:val="24"/>
          <w:szCs w:val="24"/>
        </w:rPr>
        <w:t>y/o bienes muebles se</w:t>
      </w:r>
      <w:r w:rsidR="000B3C8C">
        <w:rPr>
          <w:rFonts w:ascii="Times New Roman" w:hAnsi="Times New Roman" w:cs="Times New Roman"/>
          <w:bCs/>
          <w:sz w:val="24"/>
          <w:szCs w:val="24"/>
        </w:rPr>
        <w:t>rá debidamente</w:t>
      </w:r>
      <w:r w:rsidR="00BA1E2D" w:rsidRPr="00776A38">
        <w:rPr>
          <w:rFonts w:ascii="Times New Roman" w:hAnsi="Times New Roman" w:cs="Times New Roman"/>
          <w:bCs/>
          <w:sz w:val="24"/>
          <w:szCs w:val="24"/>
        </w:rPr>
        <w:t xml:space="preserve"> </w:t>
      </w:r>
      <w:r w:rsidR="000B3C8C">
        <w:rPr>
          <w:rFonts w:ascii="Times New Roman" w:hAnsi="Times New Roman" w:cs="Times New Roman"/>
          <w:bCs/>
          <w:sz w:val="24"/>
          <w:szCs w:val="24"/>
        </w:rPr>
        <w:t>notificado</w:t>
      </w:r>
      <w:r w:rsidR="00BA1E2D" w:rsidRPr="00776A38">
        <w:rPr>
          <w:rFonts w:ascii="Times New Roman" w:hAnsi="Times New Roman" w:cs="Times New Roman"/>
          <w:bCs/>
          <w:sz w:val="24"/>
          <w:szCs w:val="24"/>
        </w:rPr>
        <w:t xml:space="preserve">, previniéndole de retirarlas en el plazo de cinco </w:t>
      </w:r>
      <w:commentRangeStart w:id="16"/>
      <w:r w:rsidR="00BA1E2D" w:rsidRPr="00776A38">
        <w:rPr>
          <w:rFonts w:ascii="Times New Roman" w:hAnsi="Times New Roman" w:cs="Times New Roman"/>
          <w:bCs/>
          <w:sz w:val="24"/>
          <w:szCs w:val="24"/>
        </w:rPr>
        <w:t>días</w:t>
      </w:r>
      <w:commentRangeEnd w:id="16"/>
      <w:r w:rsidR="006A5EB5">
        <w:rPr>
          <w:rStyle w:val="Refdecomentario"/>
        </w:rPr>
        <w:commentReference w:id="16"/>
      </w:r>
      <w:r w:rsidR="00BA1E2D" w:rsidRPr="00776A38">
        <w:rPr>
          <w:rFonts w:ascii="Times New Roman" w:hAnsi="Times New Roman" w:cs="Times New Roman"/>
          <w:bCs/>
          <w:sz w:val="24"/>
          <w:szCs w:val="24"/>
        </w:rPr>
        <w:t xml:space="preserve">, contados desde la fecha de notificación. En caso de incumplimiento, </w:t>
      </w:r>
      <w:r w:rsidR="000B3C8C">
        <w:rPr>
          <w:rFonts w:ascii="Times New Roman" w:hAnsi="Times New Roman" w:cs="Times New Roman"/>
          <w:bCs/>
          <w:sz w:val="24"/>
          <w:szCs w:val="24"/>
        </w:rPr>
        <w:t xml:space="preserve">la Agencia Metropolitana </w:t>
      </w:r>
      <w:r w:rsidR="009635E0">
        <w:rPr>
          <w:rFonts w:ascii="Times New Roman" w:hAnsi="Times New Roman" w:cs="Times New Roman"/>
          <w:bCs/>
          <w:sz w:val="24"/>
          <w:szCs w:val="24"/>
        </w:rPr>
        <w:t xml:space="preserve">encargada </w:t>
      </w:r>
      <w:r w:rsidR="000B3C8C">
        <w:rPr>
          <w:rFonts w:ascii="Times New Roman" w:hAnsi="Times New Roman" w:cs="Times New Roman"/>
          <w:bCs/>
          <w:sz w:val="24"/>
          <w:szCs w:val="24"/>
        </w:rPr>
        <w:t>de</w:t>
      </w:r>
      <w:r w:rsidR="009635E0">
        <w:rPr>
          <w:rFonts w:ascii="Times New Roman" w:hAnsi="Times New Roman" w:cs="Times New Roman"/>
          <w:bCs/>
          <w:sz w:val="24"/>
          <w:szCs w:val="24"/>
        </w:rPr>
        <w:t>l</w:t>
      </w:r>
      <w:r w:rsidR="000B3C8C">
        <w:rPr>
          <w:rFonts w:ascii="Times New Roman" w:hAnsi="Times New Roman" w:cs="Times New Roman"/>
          <w:bCs/>
          <w:sz w:val="24"/>
          <w:szCs w:val="24"/>
        </w:rPr>
        <w:t xml:space="preserve"> Control conjuntamente con el Cuerpo de Agentes Metropolitanos de Control</w:t>
      </w:r>
      <w:r w:rsidR="00BA1E2D" w:rsidRPr="00E31C69">
        <w:rPr>
          <w:rFonts w:ascii="Times New Roman" w:hAnsi="Times New Roman" w:cs="Times New Roman"/>
          <w:bCs/>
          <w:sz w:val="24"/>
          <w:szCs w:val="24"/>
        </w:rPr>
        <w:t xml:space="preserve">, procederán a la ejecución sustitutoria a costa del administrado </w:t>
      </w:r>
      <w:r w:rsidR="000B3C8C">
        <w:rPr>
          <w:rFonts w:ascii="Times New Roman" w:hAnsi="Times New Roman" w:cs="Times New Roman"/>
          <w:bCs/>
          <w:sz w:val="24"/>
          <w:szCs w:val="24"/>
        </w:rPr>
        <w:t xml:space="preserve">quien </w:t>
      </w:r>
      <w:r w:rsidR="00BA1E2D" w:rsidRPr="00E31C69">
        <w:rPr>
          <w:rFonts w:ascii="Times New Roman" w:hAnsi="Times New Roman" w:cs="Times New Roman"/>
          <w:bCs/>
          <w:sz w:val="24"/>
          <w:szCs w:val="24"/>
        </w:rPr>
        <w:t xml:space="preserve">deberá abonar los gastos de transporte, almacenamiento y bodegaje, independientemente de las sanciones a </w:t>
      </w:r>
      <w:r w:rsidR="009635E0">
        <w:rPr>
          <w:rFonts w:ascii="Times New Roman" w:hAnsi="Times New Roman" w:cs="Times New Roman"/>
          <w:bCs/>
          <w:sz w:val="24"/>
          <w:szCs w:val="24"/>
        </w:rPr>
        <w:t xml:space="preserve">las </w:t>
      </w:r>
      <w:r w:rsidR="00BA1E2D" w:rsidRPr="00E31C69">
        <w:rPr>
          <w:rFonts w:ascii="Times New Roman" w:hAnsi="Times New Roman" w:cs="Times New Roman"/>
          <w:bCs/>
          <w:sz w:val="24"/>
          <w:szCs w:val="24"/>
        </w:rPr>
        <w:t xml:space="preserve">que hubiere lugar.    </w:t>
      </w:r>
    </w:p>
    <w:p w:rsidR="00BA1E2D" w:rsidRPr="00776A38" w:rsidRDefault="00BA1E2D" w:rsidP="00BA1E2D">
      <w:pPr>
        <w:pStyle w:val="Prrafodelista"/>
        <w:jc w:val="both"/>
        <w:rPr>
          <w:rFonts w:ascii="Times New Roman" w:hAnsi="Times New Roman" w:cs="Times New Roman"/>
          <w:bCs/>
          <w:sz w:val="24"/>
          <w:szCs w:val="24"/>
        </w:rPr>
      </w:pPr>
    </w:p>
    <w:p w:rsidR="00411796" w:rsidRPr="002505F2" w:rsidRDefault="00BA1E2D">
      <w:pPr>
        <w:pStyle w:val="Prrafodelista"/>
        <w:jc w:val="both"/>
        <w:rPr>
          <w:rFonts w:ascii="Times New Roman" w:hAnsi="Times New Roman" w:cs="Times New Roman"/>
          <w:bCs/>
          <w:sz w:val="24"/>
          <w:szCs w:val="24"/>
        </w:rPr>
      </w:pPr>
      <w:r w:rsidRPr="00776A38">
        <w:rPr>
          <w:rFonts w:ascii="Times New Roman" w:hAnsi="Times New Roman" w:cs="Times New Roman"/>
          <w:bCs/>
          <w:sz w:val="24"/>
          <w:szCs w:val="24"/>
        </w:rPr>
        <w:t xml:space="preserve">En caso de que los propietarios no hayan procedido al retiro de dichos productos y/o bienes muebles embodegados en el </w:t>
      </w:r>
      <w:r w:rsidR="00C10EA2" w:rsidRPr="00776A38">
        <w:rPr>
          <w:rFonts w:ascii="Times New Roman" w:hAnsi="Times New Roman" w:cs="Times New Roman"/>
          <w:bCs/>
          <w:sz w:val="24"/>
          <w:szCs w:val="24"/>
        </w:rPr>
        <w:t xml:space="preserve">lapso </w:t>
      </w:r>
      <w:r w:rsidRPr="00776A38">
        <w:rPr>
          <w:rFonts w:ascii="Times New Roman" w:hAnsi="Times New Roman" w:cs="Times New Roman"/>
          <w:bCs/>
          <w:sz w:val="24"/>
          <w:szCs w:val="24"/>
        </w:rPr>
        <w:t xml:space="preserve">de </w:t>
      </w:r>
      <w:r w:rsidR="000B3C8C">
        <w:rPr>
          <w:rFonts w:ascii="Times New Roman" w:hAnsi="Times New Roman" w:cs="Times New Roman"/>
          <w:bCs/>
          <w:sz w:val="24"/>
          <w:szCs w:val="24"/>
        </w:rPr>
        <w:t>sesenta</w:t>
      </w:r>
      <w:r w:rsidRPr="00776A38">
        <w:rPr>
          <w:rFonts w:ascii="Times New Roman" w:hAnsi="Times New Roman" w:cs="Times New Roman"/>
          <w:bCs/>
          <w:sz w:val="24"/>
          <w:szCs w:val="24"/>
        </w:rPr>
        <w:t xml:space="preserve"> días, </w:t>
      </w:r>
      <w:commentRangeStart w:id="17"/>
      <w:r w:rsidRPr="00776A38">
        <w:rPr>
          <w:rFonts w:ascii="Times New Roman" w:hAnsi="Times New Roman" w:cs="Times New Roman"/>
          <w:bCs/>
          <w:sz w:val="24"/>
          <w:szCs w:val="24"/>
        </w:rPr>
        <w:t>los</w:t>
      </w:r>
      <w:commentRangeEnd w:id="17"/>
      <w:r w:rsidR="00072D26">
        <w:rPr>
          <w:rStyle w:val="Refdecomentario"/>
        </w:rPr>
        <w:commentReference w:id="17"/>
      </w:r>
      <w:r w:rsidRPr="00776A38">
        <w:rPr>
          <w:rFonts w:ascii="Times New Roman" w:hAnsi="Times New Roman" w:cs="Times New Roman"/>
          <w:bCs/>
          <w:sz w:val="24"/>
          <w:szCs w:val="24"/>
        </w:rPr>
        <w:t xml:space="preserve"> mismos serán declarados en abandono</w:t>
      </w:r>
      <w:r w:rsidR="009635E0">
        <w:rPr>
          <w:rFonts w:ascii="Times New Roman" w:hAnsi="Times New Roman" w:cs="Times New Roman"/>
          <w:bCs/>
          <w:sz w:val="24"/>
          <w:szCs w:val="24"/>
        </w:rPr>
        <w:t>. L</w:t>
      </w:r>
      <w:r w:rsidR="000B3C8C">
        <w:rPr>
          <w:rFonts w:ascii="Times New Roman" w:hAnsi="Times New Roman" w:cs="Times New Roman"/>
          <w:bCs/>
          <w:sz w:val="24"/>
          <w:szCs w:val="24"/>
        </w:rPr>
        <w:t xml:space="preserve">a Agencia Metropolitana </w:t>
      </w:r>
      <w:r w:rsidR="009635E0">
        <w:rPr>
          <w:rFonts w:ascii="Times New Roman" w:hAnsi="Times New Roman" w:cs="Times New Roman"/>
          <w:bCs/>
          <w:sz w:val="24"/>
          <w:szCs w:val="24"/>
        </w:rPr>
        <w:t xml:space="preserve">encargada </w:t>
      </w:r>
      <w:r w:rsidR="000B3C8C">
        <w:rPr>
          <w:rFonts w:ascii="Times New Roman" w:hAnsi="Times New Roman" w:cs="Times New Roman"/>
          <w:bCs/>
          <w:sz w:val="24"/>
          <w:szCs w:val="24"/>
        </w:rPr>
        <w:t>de</w:t>
      </w:r>
      <w:r w:rsidR="009635E0">
        <w:rPr>
          <w:rFonts w:ascii="Times New Roman" w:hAnsi="Times New Roman" w:cs="Times New Roman"/>
          <w:bCs/>
          <w:sz w:val="24"/>
          <w:szCs w:val="24"/>
        </w:rPr>
        <w:t>l</w:t>
      </w:r>
      <w:r w:rsidR="000B3C8C">
        <w:rPr>
          <w:rFonts w:ascii="Times New Roman" w:hAnsi="Times New Roman" w:cs="Times New Roman"/>
          <w:bCs/>
          <w:sz w:val="24"/>
          <w:szCs w:val="24"/>
        </w:rPr>
        <w:t xml:space="preserve"> Control </w:t>
      </w:r>
      <w:r w:rsidR="000B3C8C" w:rsidRPr="002505F2">
        <w:rPr>
          <w:rFonts w:ascii="Times New Roman" w:hAnsi="Times New Roman" w:cs="Times New Roman"/>
          <w:bCs/>
          <w:sz w:val="24"/>
          <w:szCs w:val="24"/>
        </w:rPr>
        <w:t xml:space="preserve">procederá </w:t>
      </w:r>
      <w:r w:rsidRPr="002505F2">
        <w:rPr>
          <w:rFonts w:ascii="Times New Roman" w:hAnsi="Times New Roman" w:cs="Times New Roman"/>
          <w:bCs/>
          <w:sz w:val="24"/>
          <w:szCs w:val="24"/>
        </w:rPr>
        <w:t>a dar</w:t>
      </w:r>
      <w:r w:rsidR="004F2FDB" w:rsidRPr="002505F2">
        <w:rPr>
          <w:rFonts w:ascii="Times New Roman" w:hAnsi="Times New Roman" w:cs="Times New Roman"/>
          <w:bCs/>
          <w:sz w:val="24"/>
          <w:szCs w:val="24"/>
        </w:rPr>
        <w:t>los</w:t>
      </w:r>
      <w:r w:rsidRPr="002505F2">
        <w:rPr>
          <w:rFonts w:ascii="Times New Roman" w:hAnsi="Times New Roman" w:cs="Times New Roman"/>
          <w:bCs/>
          <w:sz w:val="24"/>
          <w:szCs w:val="24"/>
        </w:rPr>
        <w:t xml:space="preserve"> de baja de conformidad con</w:t>
      </w:r>
      <w:r w:rsidR="00C10EA2" w:rsidRPr="002505F2">
        <w:rPr>
          <w:rFonts w:ascii="Times New Roman" w:hAnsi="Times New Roman" w:cs="Times New Roman"/>
          <w:bCs/>
          <w:sz w:val="24"/>
          <w:szCs w:val="24"/>
        </w:rPr>
        <w:t xml:space="preserve"> </w:t>
      </w:r>
      <w:r w:rsidRPr="002505F2">
        <w:rPr>
          <w:rFonts w:ascii="Times New Roman" w:hAnsi="Times New Roman" w:cs="Times New Roman"/>
          <w:bCs/>
          <w:sz w:val="24"/>
          <w:szCs w:val="24"/>
        </w:rPr>
        <w:t>los procedimientos establecidos en</w:t>
      </w:r>
      <w:r w:rsidR="00C10EA2" w:rsidRPr="002505F2">
        <w:rPr>
          <w:rFonts w:ascii="Times New Roman" w:hAnsi="Times New Roman" w:cs="Times New Roman"/>
          <w:bCs/>
          <w:sz w:val="24"/>
          <w:szCs w:val="24"/>
        </w:rPr>
        <w:t xml:space="preserve"> </w:t>
      </w:r>
      <w:r w:rsidRPr="002505F2">
        <w:rPr>
          <w:rFonts w:ascii="Times New Roman" w:hAnsi="Times New Roman" w:cs="Times New Roman"/>
          <w:bCs/>
          <w:sz w:val="24"/>
          <w:szCs w:val="24"/>
        </w:rPr>
        <w:t>el ordenamiento</w:t>
      </w:r>
      <w:r w:rsidR="00C10EA2" w:rsidRPr="002505F2">
        <w:rPr>
          <w:rFonts w:ascii="Times New Roman" w:hAnsi="Times New Roman" w:cs="Times New Roman"/>
          <w:bCs/>
          <w:sz w:val="24"/>
          <w:szCs w:val="24"/>
        </w:rPr>
        <w:t xml:space="preserve"> nacional y metropolitano</w:t>
      </w:r>
      <w:r w:rsidR="009635E0">
        <w:rPr>
          <w:rFonts w:ascii="Times New Roman" w:hAnsi="Times New Roman" w:cs="Times New Roman"/>
          <w:bCs/>
          <w:sz w:val="24"/>
          <w:szCs w:val="24"/>
        </w:rPr>
        <w:t xml:space="preserve"> vigente</w:t>
      </w:r>
      <w:r w:rsidR="00C10EA2" w:rsidRPr="002505F2">
        <w:rPr>
          <w:rFonts w:ascii="Times New Roman" w:hAnsi="Times New Roman" w:cs="Times New Roman"/>
          <w:bCs/>
          <w:sz w:val="24"/>
          <w:szCs w:val="24"/>
        </w:rPr>
        <w:t xml:space="preserve">. </w:t>
      </w:r>
      <w:r w:rsidRPr="002505F2">
        <w:rPr>
          <w:rFonts w:ascii="Times New Roman" w:hAnsi="Times New Roman" w:cs="Times New Roman"/>
          <w:bCs/>
          <w:sz w:val="24"/>
          <w:szCs w:val="24"/>
        </w:rPr>
        <w:t xml:space="preserve"> </w:t>
      </w:r>
    </w:p>
    <w:p w:rsidR="00411796" w:rsidRPr="002505F2" w:rsidRDefault="00411796" w:rsidP="00411796">
      <w:pPr>
        <w:pStyle w:val="Prrafodelista"/>
        <w:jc w:val="both"/>
        <w:rPr>
          <w:rFonts w:ascii="Times New Roman" w:hAnsi="Times New Roman" w:cs="Times New Roman"/>
          <w:bCs/>
          <w:sz w:val="24"/>
          <w:szCs w:val="24"/>
        </w:rPr>
      </w:pPr>
    </w:p>
    <w:p w:rsidR="000950DB" w:rsidRPr="002505F2" w:rsidRDefault="000B3C8C" w:rsidP="000950DB">
      <w:pPr>
        <w:pStyle w:val="Prrafodelista"/>
        <w:numPr>
          <w:ilvl w:val="0"/>
          <w:numId w:val="14"/>
        </w:numPr>
        <w:jc w:val="both"/>
        <w:rPr>
          <w:rFonts w:ascii="Times New Roman" w:hAnsi="Times New Roman" w:cs="Times New Roman"/>
          <w:bCs/>
          <w:sz w:val="24"/>
          <w:szCs w:val="24"/>
        </w:rPr>
      </w:pPr>
      <w:r w:rsidRPr="002505F2">
        <w:rPr>
          <w:rFonts w:ascii="Times New Roman" w:hAnsi="Times New Roman" w:cs="Times New Roman"/>
          <w:bCs/>
          <w:sz w:val="24"/>
          <w:szCs w:val="24"/>
        </w:rPr>
        <w:lastRenderedPageBreak/>
        <w:t xml:space="preserve">Si durante la ocupación de hecho se hubiere destruido total o parcialmente el </w:t>
      </w:r>
      <w:r w:rsidR="000950DB" w:rsidRPr="002505F2">
        <w:rPr>
          <w:rFonts w:ascii="Times New Roman" w:hAnsi="Times New Roman" w:cs="Times New Roman"/>
          <w:bCs/>
          <w:sz w:val="24"/>
          <w:szCs w:val="24"/>
        </w:rPr>
        <w:t>bien inmueble municipal</w:t>
      </w:r>
      <w:r w:rsidRPr="002505F2">
        <w:rPr>
          <w:rFonts w:ascii="Times New Roman" w:hAnsi="Times New Roman" w:cs="Times New Roman"/>
          <w:bCs/>
          <w:sz w:val="24"/>
          <w:szCs w:val="24"/>
        </w:rPr>
        <w:t>,</w:t>
      </w:r>
      <w:r w:rsidR="000950DB" w:rsidRPr="002505F2">
        <w:rPr>
          <w:rFonts w:ascii="Times New Roman" w:hAnsi="Times New Roman" w:cs="Times New Roman"/>
          <w:bCs/>
          <w:sz w:val="24"/>
          <w:szCs w:val="24"/>
        </w:rPr>
        <w:t xml:space="preserve"> </w:t>
      </w:r>
      <w:r w:rsidR="009635E0">
        <w:rPr>
          <w:rFonts w:ascii="Times New Roman" w:hAnsi="Times New Roman" w:cs="Times New Roman"/>
          <w:bCs/>
          <w:sz w:val="24"/>
          <w:szCs w:val="24"/>
        </w:rPr>
        <w:t xml:space="preserve">y este hecho es </w:t>
      </w:r>
      <w:r w:rsidRPr="002505F2">
        <w:rPr>
          <w:rFonts w:ascii="Times New Roman" w:hAnsi="Times New Roman" w:cs="Times New Roman"/>
          <w:bCs/>
          <w:sz w:val="24"/>
          <w:szCs w:val="24"/>
        </w:rPr>
        <w:t>debidamente verificado</w:t>
      </w:r>
      <w:r w:rsidR="000950DB" w:rsidRPr="002505F2">
        <w:rPr>
          <w:rFonts w:ascii="Times New Roman" w:hAnsi="Times New Roman" w:cs="Times New Roman"/>
          <w:bCs/>
          <w:sz w:val="24"/>
          <w:szCs w:val="24"/>
        </w:rPr>
        <w:t xml:space="preserve"> por autoridad competente</w:t>
      </w:r>
      <w:r w:rsidR="009635E0">
        <w:rPr>
          <w:rFonts w:ascii="Times New Roman" w:hAnsi="Times New Roman" w:cs="Times New Roman"/>
          <w:bCs/>
          <w:sz w:val="24"/>
          <w:szCs w:val="24"/>
        </w:rPr>
        <w:t xml:space="preserve"> </w:t>
      </w:r>
      <w:r w:rsidR="000950DB" w:rsidRPr="002505F2">
        <w:rPr>
          <w:rFonts w:ascii="Times New Roman" w:hAnsi="Times New Roman" w:cs="Times New Roman"/>
          <w:bCs/>
          <w:sz w:val="24"/>
          <w:szCs w:val="24"/>
        </w:rPr>
        <w:t xml:space="preserve">de acuerdo a las disposiciones constantes en el presente </w:t>
      </w:r>
      <w:r w:rsidR="000950DB" w:rsidRPr="00CB55BF">
        <w:rPr>
          <w:rFonts w:ascii="Times New Roman" w:hAnsi="Times New Roman" w:cs="Times New Roman"/>
          <w:b/>
          <w:sz w:val="24"/>
          <w:szCs w:val="24"/>
        </w:rPr>
        <w:t>Título</w:t>
      </w:r>
      <w:r w:rsidR="000950DB" w:rsidRPr="002505F2">
        <w:rPr>
          <w:rFonts w:ascii="Times New Roman" w:hAnsi="Times New Roman" w:cs="Times New Roman"/>
          <w:bCs/>
          <w:sz w:val="24"/>
          <w:szCs w:val="24"/>
        </w:rPr>
        <w:t xml:space="preserve">, </w:t>
      </w:r>
      <w:r w:rsidRPr="002505F2">
        <w:rPr>
          <w:rFonts w:ascii="Times New Roman" w:hAnsi="Times New Roman" w:cs="Times New Roman"/>
          <w:bCs/>
          <w:sz w:val="24"/>
          <w:szCs w:val="24"/>
        </w:rPr>
        <w:t xml:space="preserve">el infractor </w:t>
      </w:r>
      <w:r w:rsidR="000950DB" w:rsidRPr="002505F2">
        <w:rPr>
          <w:rFonts w:ascii="Times New Roman" w:hAnsi="Times New Roman" w:cs="Times New Roman"/>
          <w:bCs/>
          <w:sz w:val="24"/>
          <w:szCs w:val="24"/>
        </w:rPr>
        <w:t xml:space="preserve">será sancionado con multa </w:t>
      </w:r>
      <w:r w:rsidR="00776A38" w:rsidRPr="002505F2">
        <w:rPr>
          <w:rFonts w:ascii="Times New Roman" w:hAnsi="Times New Roman" w:cs="Times New Roman"/>
          <w:bCs/>
          <w:sz w:val="24"/>
          <w:szCs w:val="24"/>
        </w:rPr>
        <w:t>equiv</w:t>
      </w:r>
      <w:r w:rsidR="004F2FDB" w:rsidRPr="002505F2">
        <w:rPr>
          <w:rFonts w:ascii="Times New Roman" w:hAnsi="Times New Roman" w:cs="Times New Roman"/>
          <w:bCs/>
          <w:sz w:val="24"/>
          <w:szCs w:val="24"/>
        </w:rPr>
        <w:t>alente al 2</w:t>
      </w:r>
      <w:r w:rsidR="00776A38" w:rsidRPr="002505F2">
        <w:rPr>
          <w:rFonts w:ascii="Times New Roman" w:hAnsi="Times New Roman" w:cs="Times New Roman"/>
          <w:bCs/>
          <w:sz w:val="24"/>
          <w:szCs w:val="24"/>
        </w:rPr>
        <w:t xml:space="preserve">0% de los valores calculados por concepto de ocupación de hecho determinados por la Dirección Metropolitana </w:t>
      </w:r>
      <w:r w:rsidR="009635E0">
        <w:rPr>
          <w:rFonts w:ascii="Times New Roman" w:hAnsi="Times New Roman" w:cs="Times New Roman"/>
          <w:bCs/>
          <w:sz w:val="24"/>
          <w:szCs w:val="24"/>
        </w:rPr>
        <w:t xml:space="preserve">encargada </w:t>
      </w:r>
      <w:r w:rsidR="00776A38" w:rsidRPr="002505F2">
        <w:rPr>
          <w:rFonts w:ascii="Times New Roman" w:hAnsi="Times New Roman" w:cs="Times New Roman"/>
          <w:bCs/>
          <w:sz w:val="24"/>
          <w:szCs w:val="24"/>
        </w:rPr>
        <w:t>de</w:t>
      </w:r>
      <w:r w:rsidR="009635E0">
        <w:rPr>
          <w:rFonts w:ascii="Times New Roman" w:hAnsi="Times New Roman" w:cs="Times New Roman"/>
          <w:bCs/>
          <w:sz w:val="24"/>
          <w:szCs w:val="24"/>
        </w:rPr>
        <w:t xml:space="preserve"> la</w:t>
      </w:r>
      <w:r w:rsidR="00776A38" w:rsidRPr="002505F2">
        <w:rPr>
          <w:rFonts w:ascii="Times New Roman" w:hAnsi="Times New Roman" w:cs="Times New Roman"/>
          <w:bCs/>
          <w:sz w:val="24"/>
          <w:szCs w:val="24"/>
        </w:rPr>
        <w:t xml:space="preserve"> Gestión de Bienes Inmuebles</w:t>
      </w:r>
      <w:r w:rsidR="002043F7" w:rsidRPr="002505F2">
        <w:rPr>
          <w:rFonts w:ascii="Times New Roman" w:hAnsi="Times New Roman" w:cs="Times New Roman"/>
          <w:bCs/>
          <w:sz w:val="24"/>
          <w:szCs w:val="24"/>
        </w:rPr>
        <w:t xml:space="preserve">, sin perjuicio de la obligación de </w:t>
      </w:r>
      <w:r w:rsidR="000950DB" w:rsidRPr="002505F2">
        <w:rPr>
          <w:rFonts w:ascii="Times New Roman" w:hAnsi="Times New Roman" w:cs="Times New Roman"/>
          <w:bCs/>
          <w:sz w:val="24"/>
          <w:szCs w:val="24"/>
        </w:rPr>
        <w:t>la reposición o restauració</w:t>
      </w:r>
      <w:r w:rsidR="002043F7" w:rsidRPr="002505F2">
        <w:rPr>
          <w:rFonts w:ascii="Times New Roman" w:hAnsi="Times New Roman" w:cs="Times New Roman"/>
          <w:bCs/>
          <w:sz w:val="24"/>
          <w:szCs w:val="24"/>
        </w:rPr>
        <w:t>n de los elementos destruidos.</w:t>
      </w:r>
    </w:p>
    <w:p w:rsidR="000950DB" w:rsidRPr="00776A38" w:rsidRDefault="000950DB" w:rsidP="000950DB">
      <w:pPr>
        <w:pStyle w:val="Prrafodelista"/>
        <w:jc w:val="both"/>
        <w:rPr>
          <w:rFonts w:ascii="Times New Roman" w:hAnsi="Times New Roman" w:cs="Times New Roman"/>
          <w:bCs/>
          <w:sz w:val="24"/>
          <w:szCs w:val="24"/>
        </w:rPr>
      </w:pPr>
    </w:p>
    <w:p w:rsidR="000950DB" w:rsidRPr="00776A38" w:rsidRDefault="000950DB" w:rsidP="000950DB">
      <w:pPr>
        <w:pStyle w:val="Prrafodelista"/>
        <w:jc w:val="both"/>
        <w:rPr>
          <w:rFonts w:ascii="Times New Roman" w:hAnsi="Times New Roman" w:cs="Times New Roman"/>
          <w:bCs/>
          <w:sz w:val="24"/>
          <w:szCs w:val="24"/>
        </w:rPr>
      </w:pPr>
      <w:r w:rsidRPr="00776A38">
        <w:rPr>
          <w:rFonts w:ascii="Times New Roman" w:hAnsi="Times New Roman" w:cs="Times New Roman"/>
          <w:bCs/>
          <w:sz w:val="24"/>
          <w:szCs w:val="24"/>
        </w:rPr>
        <w:t xml:space="preserve">En caso de que el administrado no realice la reposición o restauración ordenada por la Agencia Metropolitana </w:t>
      </w:r>
      <w:r w:rsidR="00DF3B9B">
        <w:rPr>
          <w:rFonts w:ascii="Times New Roman" w:hAnsi="Times New Roman" w:cs="Times New Roman"/>
          <w:bCs/>
          <w:sz w:val="24"/>
          <w:szCs w:val="24"/>
        </w:rPr>
        <w:t xml:space="preserve">encargada </w:t>
      </w:r>
      <w:r w:rsidRPr="00776A38">
        <w:rPr>
          <w:rFonts w:ascii="Times New Roman" w:hAnsi="Times New Roman" w:cs="Times New Roman"/>
          <w:bCs/>
          <w:sz w:val="24"/>
          <w:szCs w:val="24"/>
        </w:rPr>
        <w:t>de</w:t>
      </w:r>
      <w:r w:rsidR="00DF3B9B">
        <w:rPr>
          <w:rFonts w:ascii="Times New Roman" w:hAnsi="Times New Roman" w:cs="Times New Roman"/>
          <w:bCs/>
          <w:sz w:val="24"/>
          <w:szCs w:val="24"/>
        </w:rPr>
        <w:t>l</w:t>
      </w:r>
      <w:r w:rsidRPr="00776A38">
        <w:rPr>
          <w:rFonts w:ascii="Times New Roman" w:hAnsi="Times New Roman" w:cs="Times New Roman"/>
          <w:bCs/>
          <w:sz w:val="24"/>
          <w:szCs w:val="24"/>
        </w:rPr>
        <w:t xml:space="preserve"> Control, la </w:t>
      </w:r>
      <w:r w:rsidR="00DF3B9B">
        <w:rPr>
          <w:rFonts w:ascii="Times New Roman" w:hAnsi="Times New Roman" w:cs="Times New Roman"/>
          <w:bCs/>
          <w:sz w:val="24"/>
          <w:szCs w:val="24"/>
        </w:rPr>
        <w:t xml:space="preserve">administración </w:t>
      </w:r>
      <w:r w:rsidRPr="00776A38">
        <w:rPr>
          <w:rFonts w:ascii="Times New Roman" w:hAnsi="Times New Roman" w:cs="Times New Roman"/>
          <w:bCs/>
          <w:sz w:val="24"/>
          <w:szCs w:val="24"/>
        </w:rPr>
        <w:t>municipal</w:t>
      </w:r>
      <w:r w:rsidR="00433376">
        <w:rPr>
          <w:rFonts w:ascii="Times New Roman" w:hAnsi="Times New Roman" w:cs="Times New Roman"/>
          <w:bCs/>
          <w:sz w:val="24"/>
          <w:szCs w:val="24"/>
        </w:rPr>
        <w:t>,</w:t>
      </w:r>
      <w:r w:rsidRPr="00776A38">
        <w:rPr>
          <w:rFonts w:ascii="Times New Roman" w:hAnsi="Times New Roman" w:cs="Times New Roman"/>
          <w:bCs/>
          <w:sz w:val="24"/>
          <w:szCs w:val="24"/>
        </w:rPr>
        <w:t xml:space="preserve"> a través de las entidades competentes, realizará dicha reposición o restauración y emitirá los títulos de crédito respectivos a fin de recuperar los valores correspondientes, pudiendo hacerlo incluso por la vía coactiva. </w:t>
      </w:r>
    </w:p>
    <w:p w:rsidR="00A85C2B" w:rsidRPr="00776A38" w:rsidRDefault="006B6D7E">
      <w:pPr>
        <w:jc w:val="both"/>
        <w:rPr>
          <w:rFonts w:ascii="Times New Roman" w:hAnsi="Times New Roman" w:cs="Times New Roman"/>
          <w:sz w:val="24"/>
          <w:szCs w:val="24"/>
        </w:rPr>
      </w:pPr>
      <w:r w:rsidRPr="00776A38">
        <w:rPr>
          <w:rFonts w:ascii="Times New Roman" w:hAnsi="Times New Roman" w:cs="Times New Roman"/>
          <w:b/>
          <w:bCs/>
          <w:sz w:val="24"/>
          <w:szCs w:val="24"/>
        </w:rPr>
        <w:t>Artículo IV.6.10</w:t>
      </w:r>
      <w:r w:rsidR="002043F7">
        <w:rPr>
          <w:rFonts w:ascii="Times New Roman" w:hAnsi="Times New Roman" w:cs="Times New Roman"/>
          <w:b/>
          <w:bCs/>
          <w:sz w:val="24"/>
          <w:szCs w:val="24"/>
        </w:rPr>
        <w:t>2</w:t>
      </w:r>
      <w:r w:rsidRPr="00776A38">
        <w:rPr>
          <w:rFonts w:ascii="Times New Roman" w:hAnsi="Times New Roman" w:cs="Times New Roman"/>
          <w:b/>
          <w:bCs/>
          <w:sz w:val="24"/>
          <w:szCs w:val="24"/>
        </w:rPr>
        <w:t xml:space="preserve">.- </w:t>
      </w:r>
      <w:r w:rsidRPr="00776A38">
        <w:rPr>
          <w:rFonts w:ascii="Times New Roman" w:hAnsi="Times New Roman" w:cs="Times New Roman"/>
          <w:b/>
          <w:sz w:val="24"/>
          <w:szCs w:val="24"/>
        </w:rPr>
        <w:t xml:space="preserve">Cobro por ocupación de hecho.- </w:t>
      </w:r>
      <w:r w:rsidRPr="00776A38">
        <w:rPr>
          <w:rFonts w:ascii="Times New Roman" w:hAnsi="Times New Roman" w:cs="Times New Roman"/>
          <w:sz w:val="24"/>
          <w:szCs w:val="24"/>
        </w:rPr>
        <w:t xml:space="preserve">La Dirección Metropolitana </w:t>
      </w:r>
      <w:r w:rsidR="00B50D8A">
        <w:rPr>
          <w:rFonts w:ascii="Times New Roman" w:hAnsi="Times New Roman" w:cs="Times New Roman"/>
          <w:sz w:val="24"/>
          <w:szCs w:val="24"/>
        </w:rPr>
        <w:t xml:space="preserve">encargada </w:t>
      </w:r>
      <w:r w:rsidRPr="00776A38">
        <w:rPr>
          <w:rFonts w:ascii="Times New Roman" w:hAnsi="Times New Roman" w:cs="Times New Roman"/>
          <w:sz w:val="24"/>
          <w:szCs w:val="24"/>
        </w:rPr>
        <w:t xml:space="preserve">de </w:t>
      </w:r>
      <w:r w:rsidR="00B50D8A">
        <w:rPr>
          <w:rFonts w:ascii="Times New Roman" w:hAnsi="Times New Roman" w:cs="Times New Roman"/>
          <w:sz w:val="24"/>
          <w:szCs w:val="24"/>
        </w:rPr>
        <w:t xml:space="preserve">la </w:t>
      </w:r>
      <w:r w:rsidRPr="00776A38">
        <w:rPr>
          <w:rFonts w:ascii="Times New Roman" w:hAnsi="Times New Roman" w:cs="Times New Roman"/>
          <w:sz w:val="24"/>
          <w:szCs w:val="24"/>
        </w:rPr>
        <w:t>Gestión de Bienes Inmuebles</w:t>
      </w:r>
      <w:r w:rsidR="001D1C5D">
        <w:rPr>
          <w:rFonts w:ascii="Times New Roman" w:hAnsi="Times New Roman" w:cs="Times New Roman"/>
          <w:sz w:val="24"/>
          <w:szCs w:val="24"/>
        </w:rPr>
        <w:t>, con el expediente del proceso administrativo determinado en el artículo precedente,</w:t>
      </w:r>
      <w:r w:rsidRPr="00776A38">
        <w:rPr>
          <w:rFonts w:ascii="Times New Roman" w:hAnsi="Times New Roman" w:cs="Times New Roman"/>
          <w:sz w:val="24"/>
          <w:szCs w:val="24"/>
        </w:rPr>
        <w:t xml:space="preserve"> </w:t>
      </w:r>
      <w:r w:rsidR="00A85C2B" w:rsidRPr="00776A38">
        <w:rPr>
          <w:rFonts w:ascii="Times New Roman" w:hAnsi="Times New Roman" w:cs="Times New Roman"/>
          <w:sz w:val="24"/>
          <w:szCs w:val="24"/>
        </w:rPr>
        <w:t xml:space="preserve">determinará los valores a cancelar por concepto de ocupación de hecho desde el momento que se haya verificado el inicio de la </w:t>
      </w:r>
      <w:commentRangeStart w:id="18"/>
      <w:r w:rsidR="00A85C2B" w:rsidRPr="00776A38">
        <w:rPr>
          <w:rFonts w:ascii="Times New Roman" w:hAnsi="Times New Roman" w:cs="Times New Roman"/>
          <w:sz w:val="24"/>
          <w:szCs w:val="24"/>
        </w:rPr>
        <w:t>ocupación</w:t>
      </w:r>
      <w:commentRangeEnd w:id="18"/>
      <w:r w:rsidR="00B81556">
        <w:rPr>
          <w:rStyle w:val="Refdecomentario"/>
        </w:rPr>
        <w:commentReference w:id="18"/>
      </w:r>
      <w:r w:rsidR="00A85C2B" w:rsidRPr="00776A38">
        <w:rPr>
          <w:rFonts w:ascii="Times New Roman" w:hAnsi="Times New Roman" w:cs="Times New Roman"/>
          <w:sz w:val="24"/>
          <w:szCs w:val="24"/>
        </w:rPr>
        <w:t xml:space="preserve"> hasta el día del desalojo</w:t>
      </w:r>
      <w:r w:rsidR="00B50D8A">
        <w:rPr>
          <w:rFonts w:ascii="Times New Roman" w:hAnsi="Times New Roman" w:cs="Times New Roman"/>
          <w:sz w:val="24"/>
          <w:szCs w:val="24"/>
        </w:rPr>
        <w:t xml:space="preserve">. Esta información </w:t>
      </w:r>
      <w:r w:rsidR="001D1C5D">
        <w:rPr>
          <w:rFonts w:ascii="Times New Roman" w:hAnsi="Times New Roman" w:cs="Times New Roman"/>
          <w:sz w:val="24"/>
          <w:szCs w:val="24"/>
        </w:rPr>
        <w:t xml:space="preserve">será entregada a la </w:t>
      </w:r>
      <w:r w:rsidR="002043F7">
        <w:rPr>
          <w:rFonts w:ascii="Times New Roman" w:hAnsi="Times New Roman" w:cs="Times New Roman"/>
          <w:sz w:val="24"/>
          <w:szCs w:val="24"/>
        </w:rPr>
        <w:t>Agencia Metropolitana</w:t>
      </w:r>
      <w:r w:rsidR="00B50D8A">
        <w:rPr>
          <w:rFonts w:ascii="Times New Roman" w:hAnsi="Times New Roman" w:cs="Times New Roman"/>
          <w:sz w:val="24"/>
          <w:szCs w:val="24"/>
        </w:rPr>
        <w:t xml:space="preserve"> encargada</w:t>
      </w:r>
      <w:r w:rsidR="002043F7">
        <w:rPr>
          <w:rFonts w:ascii="Times New Roman" w:hAnsi="Times New Roman" w:cs="Times New Roman"/>
          <w:sz w:val="24"/>
          <w:szCs w:val="24"/>
        </w:rPr>
        <w:t xml:space="preserve"> de</w:t>
      </w:r>
      <w:r w:rsidR="00B50D8A">
        <w:rPr>
          <w:rFonts w:ascii="Times New Roman" w:hAnsi="Times New Roman" w:cs="Times New Roman"/>
          <w:sz w:val="24"/>
          <w:szCs w:val="24"/>
        </w:rPr>
        <w:t>l</w:t>
      </w:r>
      <w:r w:rsidR="002043F7">
        <w:rPr>
          <w:rFonts w:ascii="Times New Roman" w:hAnsi="Times New Roman" w:cs="Times New Roman"/>
          <w:sz w:val="24"/>
          <w:szCs w:val="24"/>
        </w:rPr>
        <w:t xml:space="preserve"> Control para el c</w:t>
      </w:r>
      <w:r w:rsidR="004555F6">
        <w:rPr>
          <w:rFonts w:ascii="Times New Roman" w:hAnsi="Times New Roman" w:cs="Times New Roman"/>
          <w:sz w:val="24"/>
          <w:szCs w:val="24"/>
        </w:rPr>
        <w:t>álculo de las multas</w:t>
      </w:r>
      <w:r w:rsidR="00B50D8A">
        <w:rPr>
          <w:rFonts w:ascii="Times New Roman" w:hAnsi="Times New Roman" w:cs="Times New Roman"/>
          <w:sz w:val="24"/>
          <w:szCs w:val="24"/>
        </w:rPr>
        <w:t xml:space="preserve"> y </w:t>
      </w:r>
      <w:r w:rsidR="002043F7">
        <w:rPr>
          <w:rFonts w:ascii="Times New Roman" w:hAnsi="Times New Roman" w:cs="Times New Roman"/>
          <w:sz w:val="24"/>
          <w:szCs w:val="24"/>
        </w:rPr>
        <w:t>el cobro total de la ocupación de hecho</w:t>
      </w:r>
      <w:r w:rsidR="00A85C2B" w:rsidRPr="00776A38">
        <w:rPr>
          <w:rFonts w:ascii="Times New Roman" w:hAnsi="Times New Roman" w:cs="Times New Roman"/>
          <w:sz w:val="24"/>
          <w:szCs w:val="24"/>
        </w:rPr>
        <w:t>.</w:t>
      </w:r>
    </w:p>
    <w:p w:rsidR="002043F7" w:rsidRDefault="002043F7" w:rsidP="006B6D7E">
      <w:pPr>
        <w:jc w:val="both"/>
        <w:rPr>
          <w:rFonts w:ascii="Times New Roman" w:hAnsi="Times New Roman" w:cs="Times New Roman"/>
          <w:sz w:val="24"/>
          <w:szCs w:val="24"/>
        </w:rPr>
      </w:pPr>
      <w:r>
        <w:rPr>
          <w:rFonts w:ascii="Times New Roman" w:hAnsi="Times New Roman" w:cs="Times New Roman"/>
          <w:sz w:val="24"/>
          <w:szCs w:val="24"/>
        </w:rPr>
        <w:t>Cuando corresponda</w:t>
      </w:r>
      <w:r w:rsidR="004555F6">
        <w:rPr>
          <w:rFonts w:ascii="Times New Roman" w:hAnsi="Times New Roman" w:cs="Times New Roman"/>
          <w:sz w:val="24"/>
          <w:szCs w:val="24"/>
        </w:rPr>
        <w:t>,</w:t>
      </w:r>
      <w:r>
        <w:rPr>
          <w:rFonts w:ascii="Times New Roman" w:hAnsi="Times New Roman" w:cs="Times New Roman"/>
          <w:sz w:val="24"/>
          <w:szCs w:val="24"/>
        </w:rPr>
        <w:t xml:space="preserve"> la Dirección Metropolitana </w:t>
      </w:r>
      <w:r w:rsidR="00B50D8A">
        <w:rPr>
          <w:rFonts w:ascii="Times New Roman" w:hAnsi="Times New Roman" w:cs="Times New Roman"/>
          <w:sz w:val="24"/>
          <w:szCs w:val="24"/>
        </w:rPr>
        <w:t xml:space="preserve">encargada </w:t>
      </w:r>
      <w:r>
        <w:rPr>
          <w:rFonts w:ascii="Times New Roman" w:hAnsi="Times New Roman" w:cs="Times New Roman"/>
          <w:sz w:val="24"/>
          <w:szCs w:val="24"/>
        </w:rPr>
        <w:t>de</w:t>
      </w:r>
      <w:r w:rsidR="00B50D8A">
        <w:rPr>
          <w:rFonts w:ascii="Times New Roman" w:hAnsi="Times New Roman" w:cs="Times New Roman"/>
          <w:sz w:val="24"/>
          <w:szCs w:val="24"/>
        </w:rPr>
        <w:t xml:space="preserve"> la</w:t>
      </w:r>
      <w:r>
        <w:rPr>
          <w:rFonts w:ascii="Times New Roman" w:hAnsi="Times New Roman" w:cs="Times New Roman"/>
          <w:sz w:val="24"/>
          <w:szCs w:val="24"/>
        </w:rPr>
        <w:t xml:space="preserve"> Gestión de Bienes Inmuebles determinará el valor por restauración o reposición de infraestructura destruida. </w:t>
      </w:r>
    </w:p>
    <w:p w:rsidR="00A85C2B" w:rsidRPr="00776A38" w:rsidRDefault="00A85C2B">
      <w:pPr>
        <w:jc w:val="both"/>
        <w:rPr>
          <w:rFonts w:ascii="Times New Roman" w:hAnsi="Times New Roman" w:cs="Times New Roman"/>
          <w:sz w:val="24"/>
          <w:szCs w:val="24"/>
        </w:rPr>
      </w:pPr>
      <w:r w:rsidRPr="00776A38">
        <w:rPr>
          <w:rFonts w:ascii="Times New Roman" w:hAnsi="Times New Roman" w:cs="Times New Roman"/>
          <w:sz w:val="24"/>
          <w:szCs w:val="24"/>
        </w:rPr>
        <w:t xml:space="preserve">El valor se fijará </w:t>
      </w:r>
      <w:r w:rsidR="009A78F5">
        <w:rPr>
          <w:rFonts w:ascii="Times New Roman" w:hAnsi="Times New Roman" w:cs="Times New Roman"/>
          <w:sz w:val="24"/>
          <w:szCs w:val="24"/>
        </w:rPr>
        <w:t>de acuerdo al</w:t>
      </w:r>
      <w:r w:rsidRPr="00776A38">
        <w:rPr>
          <w:rFonts w:ascii="Times New Roman" w:hAnsi="Times New Roman" w:cs="Times New Roman"/>
          <w:sz w:val="24"/>
          <w:szCs w:val="24"/>
        </w:rPr>
        <w:t xml:space="preserve"> canon de arrendamiento </w:t>
      </w:r>
      <w:r w:rsidR="00B50D8A">
        <w:rPr>
          <w:rFonts w:ascii="Times New Roman" w:hAnsi="Times New Roman" w:cs="Times New Roman"/>
          <w:sz w:val="24"/>
          <w:szCs w:val="24"/>
        </w:rPr>
        <w:t xml:space="preserve">y se calculará en función del </w:t>
      </w:r>
      <w:r w:rsidRPr="00776A38">
        <w:rPr>
          <w:rFonts w:ascii="Times New Roman" w:hAnsi="Times New Roman" w:cs="Times New Roman"/>
          <w:sz w:val="24"/>
          <w:szCs w:val="24"/>
        </w:rPr>
        <w:t xml:space="preserve"> período de uso</w:t>
      </w:r>
      <w:r w:rsidR="00B50D8A">
        <w:rPr>
          <w:rFonts w:ascii="Times New Roman" w:hAnsi="Times New Roman" w:cs="Times New Roman"/>
          <w:sz w:val="24"/>
          <w:szCs w:val="24"/>
        </w:rPr>
        <w:t xml:space="preserve"> y ocupación determinado por la Dirección Metropolitana encargada de la Gestión de Bienes Inmuebles</w:t>
      </w:r>
      <w:r w:rsidRPr="00776A38">
        <w:rPr>
          <w:rFonts w:ascii="Times New Roman" w:hAnsi="Times New Roman" w:cs="Times New Roman"/>
          <w:sz w:val="24"/>
          <w:szCs w:val="24"/>
        </w:rPr>
        <w:t>.</w:t>
      </w:r>
    </w:p>
    <w:p w:rsidR="00A85C2B" w:rsidRDefault="00A85C2B" w:rsidP="006B6D7E">
      <w:pPr>
        <w:jc w:val="both"/>
        <w:rPr>
          <w:rFonts w:ascii="Times New Roman" w:hAnsi="Times New Roman" w:cs="Times New Roman"/>
          <w:sz w:val="24"/>
          <w:szCs w:val="24"/>
        </w:rPr>
      </w:pPr>
      <w:r w:rsidRPr="00776A38">
        <w:rPr>
          <w:rFonts w:ascii="Times New Roman" w:hAnsi="Times New Roman" w:cs="Times New Roman"/>
          <w:sz w:val="24"/>
          <w:szCs w:val="24"/>
        </w:rPr>
        <w:t xml:space="preserve">En base a la determinación de los valores, </w:t>
      </w:r>
      <w:r w:rsidR="001D1C5D">
        <w:rPr>
          <w:rFonts w:ascii="Times New Roman" w:hAnsi="Times New Roman" w:cs="Times New Roman"/>
          <w:sz w:val="24"/>
          <w:szCs w:val="24"/>
        </w:rPr>
        <w:t xml:space="preserve">la </w:t>
      </w:r>
      <w:r w:rsidR="00794ABD">
        <w:rPr>
          <w:rFonts w:ascii="Times New Roman" w:hAnsi="Times New Roman" w:cs="Times New Roman"/>
          <w:sz w:val="24"/>
          <w:szCs w:val="24"/>
        </w:rPr>
        <w:t xml:space="preserve">Agencia Metropolitana </w:t>
      </w:r>
      <w:r w:rsidR="009A78F5">
        <w:rPr>
          <w:rFonts w:ascii="Times New Roman" w:hAnsi="Times New Roman" w:cs="Times New Roman"/>
          <w:sz w:val="24"/>
          <w:szCs w:val="24"/>
        </w:rPr>
        <w:t xml:space="preserve">encargada </w:t>
      </w:r>
      <w:r w:rsidR="00794ABD">
        <w:rPr>
          <w:rFonts w:ascii="Times New Roman" w:hAnsi="Times New Roman" w:cs="Times New Roman"/>
          <w:sz w:val="24"/>
          <w:szCs w:val="24"/>
        </w:rPr>
        <w:t>de</w:t>
      </w:r>
      <w:r w:rsidR="009A78F5">
        <w:rPr>
          <w:rFonts w:ascii="Times New Roman" w:hAnsi="Times New Roman" w:cs="Times New Roman"/>
          <w:sz w:val="24"/>
          <w:szCs w:val="24"/>
        </w:rPr>
        <w:t>l</w:t>
      </w:r>
      <w:r w:rsidR="00794ABD">
        <w:rPr>
          <w:rFonts w:ascii="Times New Roman" w:hAnsi="Times New Roman" w:cs="Times New Roman"/>
          <w:sz w:val="24"/>
          <w:szCs w:val="24"/>
        </w:rPr>
        <w:t xml:space="preserve"> Control</w:t>
      </w:r>
      <w:r w:rsidR="001D1C5D">
        <w:rPr>
          <w:rFonts w:ascii="Times New Roman" w:hAnsi="Times New Roman" w:cs="Times New Roman"/>
          <w:sz w:val="24"/>
          <w:szCs w:val="24"/>
        </w:rPr>
        <w:t xml:space="preserve"> emitirá </w:t>
      </w:r>
      <w:r w:rsidRPr="00776A38">
        <w:rPr>
          <w:rFonts w:ascii="Times New Roman" w:hAnsi="Times New Roman" w:cs="Times New Roman"/>
          <w:sz w:val="24"/>
          <w:szCs w:val="24"/>
        </w:rPr>
        <w:t>los títulos de crédito para el cobro respectivo y realizar</w:t>
      </w:r>
      <w:r w:rsidR="001D1C5D">
        <w:rPr>
          <w:rFonts w:ascii="Times New Roman" w:hAnsi="Times New Roman" w:cs="Times New Roman"/>
          <w:sz w:val="24"/>
          <w:szCs w:val="24"/>
        </w:rPr>
        <w:t>á</w:t>
      </w:r>
      <w:r w:rsidRPr="00776A38">
        <w:rPr>
          <w:rFonts w:ascii="Times New Roman" w:hAnsi="Times New Roman" w:cs="Times New Roman"/>
          <w:sz w:val="24"/>
          <w:szCs w:val="24"/>
        </w:rPr>
        <w:t xml:space="preserve"> los procedimientos administrativos y legales para el cobro a través de los procedimientos </w:t>
      </w:r>
      <w:r w:rsidR="001D1C5D">
        <w:rPr>
          <w:rFonts w:ascii="Times New Roman" w:hAnsi="Times New Roman" w:cs="Times New Roman"/>
          <w:sz w:val="24"/>
          <w:szCs w:val="24"/>
        </w:rPr>
        <w:t xml:space="preserve">técnicos y jurídicos </w:t>
      </w:r>
      <w:r w:rsidRPr="00776A38">
        <w:rPr>
          <w:rFonts w:ascii="Times New Roman" w:hAnsi="Times New Roman" w:cs="Times New Roman"/>
          <w:sz w:val="24"/>
          <w:szCs w:val="24"/>
        </w:rPr>
        <w:t>establecidos.</w:t>
      </w:r>
    </w:p>
    <w:p w:rsidR="002505F2" w:rsidRPr="00776A38" w:rsidRDefault="00411796" w:rsidP="00CB55BF">
      <w:pPr>
        <w:jc w:val="both"/>
        <w:rPr>
          <w:rFonts w:ascii="Times New Roman" w:hAnsi="Times New Roman" w:cs="Times New Roman"/>
          <w:sz w:val="24"/>
          <w:szCs w:val="24"/>
        </w:rPr>
      </w:pPr>
      <w:r w:rsidRPr="002505F2">
        <w:rPr>
          <w:rFonts w:ascii="Times New Roman" w:hAnsi="Times New Roman" w:cs="Times New Roman"/>
          <w:sz w:val="24"/>
          <w:szCs w:val="24"/>
        </w:rPr>
        <w:t xml:space="preserve">Para el pago de los valores generados por la ocupación de hecho, se podrán </w:t>
      </w:r>
      <w:r w:rsidR="00794ABD" w:rsidRPr="002505F2">
        <w:rPr>
          <w:rFonts w:ascii="Times New Roman" w:hAnsi="Times New Roman" w:cs="Times New Roman"/>
          <w:sz w:val="24"/>
          <w:szCs w:val="24"/>
        </w:rPr>
        <w:t xml:space="preserve">otorgar </w:t>
      </w:r>
      <w:r w:rsidRPr="002505F2">
        <w:rPr>
          <w:rFonts w:ascii="Times New Roman" w:hAnsi="Times New Roman" w:cs="Times New Roman"/>
          <w:sz w:val="24"/>
          <w:szCs w:val="24"/>
        </w:rPr>
        <w:t>facilidades</w:t>
      </w:r>
      <w:r w:rsidR="00794ABD" w:rsidRPr="002505F2">
        <w:rPr>
          <w:rFonts w:ascii="Times New Roman" w:hAnsi="Times New Roman" w:cs="Times New Roman"/>
          <w:sz w:val="24"/>
          <w:szCs w:val="24"/>
        </w:rPr>
        <w:t xml:space="preserve"> de pago de conformidad con la normativa aplicable</w:t>
      </w:r>
      <w:r w:rsidR="001506D8">
        <w:rPr>
          <w:rFonts w:ascii="Times New Roman" w:hAnsi="Times New Roman" w:cs="Times New Roman"/>
          <w:sz w:val="24"/>
          <w:szCs w:val="24"/>
        </w:rPr>
        <w:t>;</w:t>
      </w:r>
      <w:r w:rsidR="002505F2">
        <w:rPr>
          <w:rFonts w:ascii="Times New Roman" w:hAnsi="Times New Roman" w:cs="Times New Roman"/>
          <w:sz w:val="24"/>
          <w:szCs w:val="24"/>
        </w:rPr>
        <w:t xml:space="preserve"> inclusive la cancelación de dichas obligaciones a través de la dación en pago mediante bienes o servicios a ser entregados por el deudor, siempre que medie una necesidad institucional para recibir los mismos y que el avalúo de los bienes y servicios propuestos para el pago corresponda a los valores de mercado y sean calculados de </w:t>
      </w:r>
      <w:r w:rsidR="00CB55BF">
        <w:rPr>
          <w:rFonts w:ascii="Times New Roman" w:hAnsi="Times New Roman" w:cs="Times New Roman"/>
          <w:sz w:val="24"/>
          <w:szCs w:val="24"/>
        </w:rPr>
        <w:t>conformidad al manual de valoración del canon de arrendamiento sancionado por la dirección encargada de Bienes Inmuebles|</w:t>
      </w:r>
      <w:r w:rsidR="002505F2">
        <w:rPr>
          <w:rFonts w:ascii="Times New Roman" w:hAnsi="Times New Roman" w:cs="Times New Roman"/>
          <w:sz w:val="24"/>
          <w:szCs w:val="24"/>
        </w:rPr>
        <w:t xml:space="preserve">.  </w:t>
      </w:r>
    </w:p>
    <w:p w:rsidR="00A85C2B" w:rsidRPr="00776A38" w:rsidRDefault="00A85C2B" w:rsidP="006B6D7E">
      <w:pPr>
        <w:jc w:val="both"/>
        <w:rPr>
          <w:rFonts w:ascii="Times New Roman" w:hAnsi="Times New Roman" w:cs="Times New Roman"/>
          <w:sz w:val="24"/>
          <w:szCs w:val="24"/>
        </w:rPr>
      </w:pPr>
      <w:r w:rsidRPr="00776A38">
        <w:rPr>
          <w:rFonts w:ascii="Times New Roman" w:hAnsi="Times New Roman" w:cs="Times New Roman"/>
          <w:sz w:val="24"/>
          <w:szCs w:val="24"/>
        </w:rPr>
        <w:t xml:space="preserve">Los valores determinados serán notificados </w:t>
      </w:r>
      <w:r w:rsidR="00794ABD">
        <w:rPr>
          <w:rFonts w:ascii="Times New Roman" w:hAnsi="Times New Roman" w:cs="Times New Roman"/>
          <w:sz w:val="24"/>
          <w:szCs w:val="24"/>
        </w:rPr>
        <w:t xml:space="preserve">una vez concluido el proceso </w:t>
      </w:r>
      <w:r w:rsidRPr="00776A38">
        <w:rPr>
          <w:rFonts w:ascii="Times New Roman" w:hAnsi="Times New Roman" w:cs="Times New Roman"/>
          <w:sz w:val="24"/>
          <w:szCs w:val="24"/>
        </w:rPr>
        <w:t>sancionador.</w:t>
      </w:r>
    </w:p>
    <w:p w:rsidR="000B3C8C" w:rsidRDefault="000B3C8C">
      <w:pPr>
        <w:jc w:val="both"/>
        <w:rPr>
          <w:rFonts w:ascii="Times New Roman" w:hAnsi="Times New Roman" w:cs="Times New Roman"/>
          <w:sz w:val="24"/>
          <w:szCs w:val="24"/>
        </w:rPr>
      </w:pPr>
      <w:r>
        <w:rPr>
          <w:rFonts w:ascii="Times New Roman" w:hAnsi="Times New Roman" w:cs="Times New Roman"/>
          <w:b/>
          <w:bCs/>
          <w:sz w:val="24"/>
          <w:szCs w:val="24"/>
        </w:rPr>
        <w:t>Artículo IV.6.10</w:t>
      </w:r>
      <w:r w:rsidR="004555F6">
        <w:rPr>
          <w:rFonts w:ascii="Times New Roman" w:hAnsi="Times New Roman" w:cs="Times New Roman"/>
          <w:b/>
          <w:bCs/>
          <w:sz w:val="24"/>
          <w:szCs w:val="24"/>
        </w:rPr>
        <w:t>3</w:t>
      </w:r>
      <w:r w:rsidRPr="00776A38">
        <w:rPr>
          <w:rFonts w:ascii="Times New Roman" w:hAnsi="Times New Roman" w:cs="Times New Roman"/>
          <w:b/>
          <w:bCs/>
          <w:sz w:val="24"/>
          <w:szCs w:val="24"/>
        </w:rPr>
        <w:t xml:space="preserve">.- </w:t>
      </w:r>
      <w:r>
        <w:rPr>
          <w:rFonts w:ascii="Times New Roman" w:hAnsi="Times New Roman" w:cs="Times New Roman"/>
          <w:b/>
          <w:sz w:val="24"/>
          <w:szCs w:val="24"/>
        </w:rPr>
        <w:t xml:space="preserve">Destino de la multa.- </w:t>
      </w:r>
      <w:r>
        <w:rPr>
          <w:rFonts w:ascii="Times New Roman" w:hAnsi="Times New Roman" w:cs="Times New Roman"/>
          <w:sz w:val="24"/>
          <w:szCs w:val="24"/>
        </w:rPr>
        <w:t>L</w:t>
      </w:r>
      <w:r w:rsidRPr="000B3C8C">
        <w:rPr>
          <w:rFonts w:ascii="Times New Roman" w:hAnsi="Times New Roman" w:cs="Times New Roman"/>
          <w:sz w:val="24"/>
          <w:szCs w:val="24"/>
        </w:rPr>
        <w:t xml:space="preserve">os ingresos obtenidos por multas serán destinados </w:t>
      </w:r>
      <w:r w:rsidR="00060F58">
        <w:rPr>
          <w:rFonts w:ascii="Times New Roman" w:hAnsi="Times New Roman" w:cs="Times New Roman"/>
          <w:sz w:val="24"/>
          <w:szCs w:val="24"/>
        </w:rPr>
        <w:t xml:space="preserve">a </w:t>
      </w:r>
      <w:r>
        <w:rPr>
          <w:rFonts w:ascii="Times New Roman" w:hAnsi="Times New Roman" w:cs="Times New Roman"/>
          <w:sz w:val="24"/>
          <w:szCs w:val="24"/>
        </w:rPr>
        <w:t xml:space="preserve">la operación de la Agencia Metropolitana </w:t>
      </w:r>
      <w:r w:rsidR="00060F58">
        <w:rPr>
          <w:rFonts w:ascii="Times New Roman" w:hAnsi="Times New Roman" w:cs="Times New Roman"/>
          <w:sz w:val="24"/>
          <w:szCs w:val="24"/>
        </w:rPr>
        <w:t xml:space="preserve">encargada </w:t>
      </w:r>
      <w:r>
        <w:rPr>
          <w:rFonts w:ascii="Times New Roman" w:hAnsi="Times New Roman" w:cs="Times New Roman"/>
          <w:sz w:val="24"/>
          <w:szCs w:val="24"/>
        </w:rPr>
        <w:t>de</w:t>
      </w:r>
      <w:r w:rsidR="00060F58">
        <w:rPr>
          <w:rFonts w:ascii="Times New Roman" w:hAnsi="Times New Roman" w:cs="Times New Roman"/>
          <w:sz w:val="24"/>
          <w:szCs w:val="24"/>
        </w:rPr>
        <w:t>l</w:t>
      </w:r>
      <w:r>
        <w:rPr>
          <w:rFonts w:ascii="Times New Roman" w:hAnsi="Times New Roman" w:cs="Times New Roman"/>
          <w:sz w:val="24"/>
          <w:szCs w:val="24"/>
        </w:rPr>
        <w:t xml:space="preserve"> Control y el Cuerpo de Agentes de Control </w:t>
      </w:r>
      <w:r w:rsidR="00060F58">
        <w:rPr>
          <w:rFonts w:ascii="Times New Roman" w:hAnsi="Times New Roman" w:cs="Times New Roman"/>
          <w:sz w:val="24"/>
          <w:szCs w:val="24"/>
        </w:rPr>
        <w:t xml:space="preserve">en </w:t>
      </w:r>
      <w:r>
        <w:rPr>
          <w:rFonts w:ascii="Times New Roman" w:hAnsi="Times New Roman" w:cs="Times New Roman"/>
          <w:sz w:val="24"/>
          <w:szCs w:val="24"/>
        </w:rPr>
        <w:t>el cumplimiento de las disposiciones contenidas en este Capítulo, y para la conservación, mantenimiento y recuperación de bienes inmuebles municipales.</w:t>
      </w:r>
      <w:r w:rsidR="001506D8">
        <w:rPr>
          <w:rFonts w:ascii="Times New Roman" w:hAnsi="Times New Roman" w:cs="Times New Roman"/>
          <w:sz w:val="24"/>
          <w:szCs w:val="24"/>
        </w:rPr>
        <w:t xml:space="preserve"> </w:t>
      </w:r>
    </w:p>
    <w:p w:rsidR="001506D8" w:rsidRDefault="001506D8" w:rsidP="00AD10D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En el caso de que las obligaciones sean canceladas a través de bienes o servicios, los mismos serán destinados para la utilización, uso y consumo de las entidades que hubieran aceptado dicha dación en pago y se emitirán los informes correspondientes para el control y </w:t>
      </w:r>
      <w:proofErr w:type="spellStart"/>
      <w:r>
        <w:rPr>
          <w:rFonts w:ascii="Times New Roman" w:hAnsi="Times New Roman" w:cs="Times New Roman"/>
          <w:sz w:val="24"/>
          <w:szCs w:val="24"/>
        </w:rPr>
        <w:t>devengamiento</w:t>
      </w:r>
      <w:proofErr w:type="spellEnd"/>
      <w:r>
        <w:rPr>
          <w:rFonts w:ascii="Times New Roman" w:hAnsi="Times New Roman" w:cs="Times New Roman"/>
          <w:sz w:val="24"/>
          <w:szCs w:val="24"/>
        </w:rPr>
        <w:t>, hasta el cumplimiento y cancelación total de los títulos de crédito emitidos.</w:t>
      </w:r>
    </w:p>
    <w:p w:rsidR="0019080B" w:rsidRDefault="0019080B" w:rsidP="00AD10DC">
      <w:pPr>
        <w:jc w:val="both"/>
        <w:rPr>
          <w:rFonts w:ascii="Times New Roman" w:hAnsi="Times New Roman" w:cs="Times New Roman"/>
          <w:sz w:val="24"/>
          <w:szCs w:val="24"/>
        </w:rPr>
      </w:pPr>
    </w:p>
    <w:p w:rsidR="00AD10DC" w:rsidRPr="00776A38" w:rsidRDefault="00AD10DC" w:rsidP="00AD10DC">
      <w:pPr>
        <w:jc w:val="both"/>
        <w:rPr>
          <w:rFonts w:ascii="Times New Roman" w:hAnsi="Times New Roman" w:cs="Times New Roman"/>
          <w:b/>
          <w:sz w:val="24"/>
          <w:szCs w:val="24"/>
        </w:rPr>
      </w:pPr>
      <w:r w:rsidRPr="00776A38">
        <w:rPr>
          <w:rFonts w:ascii="Times New Roman" w:hAnsi="Times New Roman" w:cs="Times New Roman"/>
          <w:b/>
          <w:sz w:val="24"/>
          <w:szCs w:val="24"/>
        </w:rPr>
        <w:t>DISPOSIC</w:t>
      </w:r>
      <w:r w:rsidR="005D02B4" w:rsidRPr="00776A38">
        <w:rPr>
          <w:rFonts w:ascii="Times New Roman" w:hAnsi="Times New Roman" w:cs="Times New Roman"/>
          <w:b/>
          <w:sz w:val="24"/>
          <w:szCs w:val="24"/>
        </w:rPr>
        <w:t>I</w:t>
      </w:r>
      <w:r w:rsidR="007254A1" w:rsidRPr="00776A38">
        <w:rPr>
          <w:rFonts w:ascii="Times New Roman" w:hAnsi="Times New Roman" w:cs="Times New Roman"/>
          <w:b/>
          <w:sz w:val="24"/>
          <w:szCs w:val="24"/>
        </w:rPr>
        <w:t xml:space="preserve">ONES </w:t>
      </w:r>
      <w:r w:rsidRPr="00776A38">
        <w:rPr>
          <w:rFonts w:ascii="Times New Roman" w:hAnsi="Times New Roman" w:cs="Times New Roman"/>
          <w:b/>
          <w:sz w:val="24"/>
          <w:szCs w:val="24"/>
        </w:rPr>
        <w:t>TRANSITORIA</w:t>
      </w:r>
      <w:r w:rsidR="007254A1" w:rsidRPr="00776A38">
        <w:rPr>
          <w:rFonts w:ascii="Times New Roman" w:hAnsi="Times New Roman" w:cs="Times New Roman"/>
          <w:b/>
          <w:sz w:val="24"/>
          <w:szCs w:val="24"/>
        </w:rPr>
        <w:t>S</w:t>
      </w:r>
      <w:r w:rsidRPr="00776A38">
        <w:rPr>
          <w:rFonts w:ascii="Times New Roman" w:hAnsi="Times New Roman" w:cs="Times New Roman"/>
          <w:b/>
          <w:sz w:val="24"/>
          <w:szCs w:val="24"/>
        </w:rPr>
        <w:t>:</w:t>
      </w:r>
    </w:p>
    <w:p w:rsidR="00AD10DC" w:rsidRPr="00776A38" w:rsidRDefault="00AD10DC" w:rsidP="004439CE">
      <w:pPr>
        <w:jc w:val="both"/>
        <w:rPr>
          <w:rFonts w:ascii="Times New Roman" w:hAnsi="Times New Roman" w:cs="Times New Roman"/>
          <w:sz w:val="24"/>
          <w:szCs w:val="24"/>
        </w:rPr>
      </w:pPr>
      <w:r w:rsidRPr="00776A38">
        <w:rPr>
          <w:rFonts w:ascii="Times New Roman" w:hAnsi="Times New Roman" w:cs="Times New Roman"/>
          <w:b/>
          <w:sz w:val="24"/>
          <w:szCs w:val="24"/>
        </w:rPr>
        <w:t>P</w:t>
      </w:r>
      <w:r w:rsidR="007254A1" w:rsidRPr="00776A38">
        <w:rPr>
          <w:rFonts w:ascii="Times New Roman" w:hAnsi="Times New Roman" w:cs="Times New Roman"/>
          <w:b/>
          <w:sz w:val="24"/>
          <w:szCs w:val="24"/>
        </w:rPr>
        <w:t>RIMERA</w:t>
      </w:r>
      <w:r w:rsidRPr="00776A38">
        <w:rPr>
          <w:rFonts w:ascii="Times New Roman" w:hAnsi="Times New Roman" w:cs="Times New Roman"/>
          <w:b/>
          <w:sz w:val="24"/>
          <w:szCs w:val="24"/>
        </w:rPr>
        <w:t xml:space="preserve">. – </w:t>
      </w:r>
      <w:r w:rsidRPr="00776A38">
        <w:rPr>
          <w:rFonts w:ascii="Times New Roman" w:hAnsi="Times New Roman" w:cs="Times New Roman"/>
          <w:sz w:val="24"/>
          <w:szCs w:val="24"/>
        </w:rPr>
        <w:t xml:space="preserve">Las dependencias municipales y empresas públicas metropolitanas que sean custodios de bienes inmuebles municipales notificarán en el plazo de </w:t>
      </w:r>
      <w:r w:rsidR="00C35334" w:rsidRPr="00776A38">
        <w:rPr>
          <w:rFonts w:ascii="Times New Roman" w:hAnsi="Times New Roman" w:cs="Times New Roman"/>
          <w:sz w:val="24"/>
          <w:szCs w:val="24"/>
        </w:rPr>
        <w:t>cuarenta y cinco</w:t>
      </w:r>
      <w:r w:rsidRPr="00776A38">
        <w:rPr>
          <w:rFonts w:ascii="Times New Roman" w:hAnsi="Times New Roman" w:cs="Times New Roman"/>
          <w:sz w:val="24"/>
          <w:szCs w:val="24"/>
        </w:rPr>
        <w:t xml:space="preserve"> días, contados a partir de la suscripción de la presente </w:t>
      </w:r>
      <w:r w:rsidR="005D02B4" w:rsidRPr="00776A38">
        <w:rPr>
          <w:rFonts w:ascii="Times New Roman" w:hAnsi="Times New Roman" w:cs="Times New Roman"/>
          <w:sz w:val="24"/>
          <w:szCs w:val="24"/>
        </w:rPr>
        <w:t>Ordenanza</w:t>
      </w:r>
      <w:r w:rsidRPr="00776A38">
        <w:rPr>
          <w:rFonts w:ascii="Times New Roman" w:hAnsi="Times New Roman" w:cs="Times New Roman"/>
          <w:sz w:val="24"/>
          <w:szCs w:val="24"/>
        </w:rPr>
        <w:t>, a la Agencia Metropolitana de Control sobre el conocimiento que tengan de infracciones que se cometan de</w:t>
      </w:r>
      <w:r w:rsidR="00E757D6" w:rsidRPr="00776A38">
        <w:rPr>
          <w:rFonts w:ascii="Times New Roman" w:hAnsi="Times New Roman" w:cs="Times New Roman"/>
          <w:sz w:val="24"/>
          <w:szCs w:val="24"/>
        </w:rPr>
        <w:t xml:space="preserve"> acuerdo al presente </w:t>
      </w:r>
      <w:r w:rsidR="005D02B4" w:rsidRPr="00776A38">
        <w:rPr>
          <w:rFonts w:ascii="Times New Roman" w:hAnsi="Times New Roman" w:cs="Times New Roman"/>
          <w:sz w:val="24"/>
          <w:szCs w:val="24"/>
        </w:rPr>
        <w:t>régimen sancionatorio</w:t>
      </w:r>
      <w:r w:rsidR="0020613F" w:rsidRPr="00776A38">
        <w:rPr>
          <w:rFonts w:ascii="Times New Roman" w:hAnsi="Times New Roman" w:cs="Times New Roman"/>
          <w:sz w:val="24"/>
          <w:szCs w:val="24"/>
        </w:rPr>
        <w:t>.</w:t>
      </w:r>
    </w:p>
    <w:p w:rsidR="007254A1" w:rsidRPr="00776A38" w:rsidRDefault="007254A1" w:rsidP="004439CE">
      <w:pPr>
        <w:jc w:val="both"/>
        <w:rPr>
          <w:rFonts w:ascii="Times New Roman" w:hAnsi="Times New Roman" w:cs="Times New Roman"/>
          <w:sz w:val="24"/>
          <w:szCs w:val="24"/>
        </w:rPr>
      </w:pPr>
      <w:r w:rsidRPr="00776A38">
        <w:rPr>
          <w:rFonts w:ascii="Times New Roman" w:hAnsi="Times New Roman" w:cs="Times New Roman"/>
          <w:b/>
          <w:bCs/>
          <w:sz w:val="24"/>
          <w:szCs w:val="24"/>
        </w:rPr>
        <w:t xml:space="preserve">SEGUNDA.- </w:t>
      </w:r>
      <w:r w:rsidRPr="00776A38">
        <w:rPr>
          <w:rFonts w:ascii="Times New Roman" w:hAnsi="Times New Roman" w:cs="Times New Roman"/>
          <w:sz w:val="24"/>
          <w:szCs w:val="24"/>
        </w:rPr>
        <w:t xml:space="preserve">La Secretaría General del Concejo Metropolitano, en el término de noventa días contados desde la sanción de la presente Ordenanza Metropolitana, procederá al correspondiente reemplazo de la numeración de los artículos del </w:t>
      </w:r>
      <w:r w:rsidR="00F8582B" w:rsidRPr="00776A38">
        <w:rPr>
          <w:rFonts w:ascii="Times New Roman" w:hAnsi="Times New Roman" w:cs="Times New Roman"/>
          <w:sz w:val="24"/>
          <w:szCs w:val="24"/>
        </w:rPr>
        <w:t xml:space="preserve">Libro IV.6 “De la propiedad y espacio público” y siguientes del Código Municipal para el Distrito Metropolitano de Quito publicado en el Registro Oficial Edición Especial No. 902, de 7 de mayo de 2019, con números cardinales secuenciales y consecutivos.  </w:t>
      </w:r>
    </w:p>
    <w:p w:rsidR="00E757D6" w:rsidRPr="00776A38" w:rsidRDefault="00E757D6" w:rsidP="00557251">
      <w:pPr>
        <w:jc w:val="both"/>
        <w:rPr>
          <w:rFonts w:ascii="Times New Roman" w:hAnsi="Times New Roman" w:cs="Times New Roman"/>
          <w:b/>
          <w:sz w:val="24"/>
          <w:szCs w:val="24"/>
        </w:rPr>
      </w:pPr>
      <w:r w:rsidRPr="00776A38">
        <w:rPr>
          <w:rFonts w:ascii="Times New Roman" w:hAnsi="Times New Roman" w:cs="Times New Roman"/>
          <w:b/>
          <w:sz w:val="24"/>
          <w:szCs w:val="24"/>
        </w:rPr>
        <w:t>DISPOSICIÓN FINAL</w:t>
      </w:r>
    </w:p>
    <w:p w:rsidR="00557251" w:rsidRPr="00776A38" w:rsidRDefault="00557251" w:rsidP="00557251">
      <w:pPr>
        <w:jc w:val="both"/>
        <w:rPr>
          <w:rFonts w:ascii="Times New Roman" w:hAnsi="Times New Roman" w:cs="Times New Roman"/>
          <w:sz w:val="24"/>
          <w:szCs w:val="24"/>
        </w:rPr>
      </w:pPr>
      <w:r w:rsidRPr="00776A38">
        <w:rPr>
          <w:rFonts w:ascii="Times New Roman" w:hAnsi="Times New Roman" w:cs="Times New Roman"/>
          <w:sz w:val="24"/>
          <w:szCs w:val="24"/>
        </w:rPr>
        <w:t xml:space="preserve">Esta </w:t>
      </w:r>
      <w:r w:rsidR="00F8582B" w:rsidRPr="00776A38">
        <w:rPr>
          <w:rFonts w:ascii="Times New Roman" w:hAnsi="Times New Roman" w:cs="Times New Roman"/>
          <w:sz w:val="24"/>
          <w:szCs w:val="24"/>
        </w:rPr>
        <w:t>Ordenanza Metropolitana entrará en vigencia a partir de su sanción, sin perjuicio de su publicación en la Gaceta Municipal y en la página web institucional.</w:t>
      </w:r>
    </w:p>
    <w:p w:rsidR="00557251" w:rsidRPr="00776A38" w:rsidRDefault="00557251" w:rsidP="00557251">
      <w:pPr>
        <w:jc w:val="both"/>
        <w:rPr>
          <w:rFonts w:ascii="Times New Roman" w:hAnsi="Times New Roman" w:cs="Times New Roman"/>
          <w:b/>
          <w:sz w:val="24"/>
          <w:szCs w:val="24"/>
        </w:rPr>
      </w:pPr>
      <w:r w:rsidRPr="00776A38">
        <w:rPr>
          <w:rFonts w:ascii="Times New Roman" w:hAnsi="Times New Roman" w:cs="Times New Roman"/>
          <w:sz w:val="24"/>
          <w:szCs w:val="24"/>
        </w:rPr>
        <w:t>Dad</w:t>
      </w:r>
      <w:r w:rsidR="00F8582B" w:rsidRPr="00776A38">
        <w:rPr>
          <w:rFonts w:ascii="Times New Roman" w:hAnsi="Times New Roman" w:cs="Times New Roman"/>
          <w:sz w:val="24"/>
          <w:szCs w:val="24"/>
        </w:rPr>
        <w:t xml:space="preserve">a en la sesión virtual del Concejo Metropolitano de Quito, el </w:t>
      </w:r>
      <w:r w:rsidRPr="00776A38">
        <w:rPr>
          <w:rFonts w:ascii="Times New Roman" w:hAnsi="Times New Roman" w:cs="Times New Roman"/>
          <w:sz w:val="24"/>
          <w:szCs w:val="24"/>
        </w:rPr>
        <w:t>[…] de […] de 202</w:t>
      </w:r>
      <w:r w:rsidR="00F8582B" w:rsidRPr="00776A38">
        <w:rPr>
          <w:rFonts w:ascii="Times New Roman" w:hAnsi="Times New Roman" w:cs="Times New Roman"/>
          <w:sz w:val="24"/>
          <w:szCs w:val="24"/>
        </w:rPr>
        <w:t>1</w:t>
      </w:r>
      <w:r w:rsidRPr="00776A38">
        <w:rPr>
          <w:rFonts w:ascii="Times New Roman" w:hAnsi="Times New Roman" w:cs="Times New Roman"/>
          <w:sz w:val="24"/>
          <w:szCs w:val="24"/>
        </w:rPr>
        <w:t xml:space="preserve">. </w:t>
      </w:r>
    </w:p>
    <w:sectPr w:rsidR="00557251" w:rsidRPr="00776A38" w:rsidSect="002D0E49">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Usuario" w:date="2021-05-19T11:36:00Z" w:initials="U">
    <w:p w:rsidR="00B81556" w:rsidRDefault="00B81556">
      <w:pPr>
        <w:pStyle w:val="Textocomentario"/>
      </w:pPr>
      <w:r>
        <w:rPr>
          <w:rStyle w:val="Refdecomentario"/>
        </w:rPr>
        <w:annotationRef/>
      </w:r>
      <w:r>
        <w:t>Se debería definir el tiempo , para que sea perfeccionada la autorización, caso contrario los que están ocupando los bienes inmuebles municipales no se preocupan en legalizar la ocupación del mismo.</w:t>
      </w:r>
    </w:p>
  </w:comment>
  <w:comment w:id="16" w:author="Usuario" w:date="2021-05-19T11:41:00Z" w:initials="U">
    <w:p w:rsidR="00B81556" w:rsidRDefault="00B81556">
      <w:pPr>
        <w:pStyle w:val="Textocomentario"/>
      </w:pPr>
      <w:r>
        <w:rPr>
          <w:rStyle w:val="Refdecomentario"/>
        </w:rPr>
        <w:annotationRef/>
      </w:r>
      <w:r>
        <w:t>Cinco días es muy corto el tiempo, se debería dar un plazo mayor de podría ser 20 o 30 días</w:t>
      </w:r>
    </w:p>
  </w:comment>
  <w:comment w:id="17" w:author="Usuario" w:date="2021-05-19T11:44:00Z" w:initials="U">
    <w:p w:rsidR="00B81556" w:rsidRDefault="00B81556">
      <w:pPr>
        <w:pStyle w:val="Textocomentario"/>
      </w:pPr>
      <w:r>
        <w:rPr>
          <w:rStyle w:val="Refdecomentario"/>
        </w:rPr>
        <w:annotationRef/>
      </w:r>
      <w:r>
        <w:t>Aquí hay contradicción en el numeral le dan un plazo de 5 día y aquí dan 60 días .</w:t>
      </w:r>
    </w:p>
  </w:comment>
  <w:comment w:id="18" w:author="Usuario" w:date="2021-05-19T11:46:00Z" w:initials="U">
    <w:p w:rsidR="00B81556" w:rsidRDefault="00B81556">
      <w:pPr>
        <w:pStyle w:val="Textocomentario"/>
      </w:pPr>
      <w:r>
        <w:rPr>
          <w:rStyle w:val="Refdecomentario"/>
        </w:rPr>
        <w:annotationRef/>
      </w:r>
      <w:r>
        <w:t xml:space="preserve">No se menciona como van a verificar desde cuando están ocupando los bienes inmuebles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B9C" w:rsidRDefault="00B66B9C" w:rsidP="0092613D">
      <w:pPr>
        <w:spacing w:after="0" w:line="240" w:lineRule="auto"/>
      </w:pPr>
      <w:r>
        <w:separator/>
      </w:r>
    </w:p>
  </w:endnote>
  <w:endnote w:type="continuationSeparator" w:id="0">
    <w:p w:rsidR="00B66B9C" w:rsidRDefault="00B66B9C" w:rsidP="0092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556" w:rsidRDefault="00B815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74859"/>
      <w:docPartObj>
        <w:docPartGallery w:val="Page Numbers (Bottom of Page)"/>
        <w:docPartUnique/>
      </w:docPartObj>
    </w:sdtPr>
    <w:sdtEndPr/>
    <w:sdtContent>
      <w:p w:rsidR="00B81556" w:rsidRDefault="00B66B9C">
        <w:pPr>
          <w:pStyle w:val="Piedepgina"/>
          <w:jc w:val="right"/>
        </w:pPr>
        <w:r>
          <w:fldChar w:fldCharType="begin"/>
        </w:r>
        <w:r>
          <w:instrText>PAGE   \* MERGEFORMAT</w:instrText>
        </w:r>
        <w:r>
          <w:fldChar w:fldCharType="separate"/>
        </w:r>
        <w:r w:rsidR="00811CC2" w:rsidRPr="00811CC2">
          <w:rPr>
            <w:noProof/>
            <w:lang w:val="es-ES"/>
          </w:rPr>
          <w:t>4</w:t>
        </w:r>
        <w:r>
          <w:rPr>
            <w:noProof/>
            <w:lang w:val="es-ES"/>
          </w:rPr>
          <w:fldChar w:fldCharType="end"/>
        </w:r>
      </w:p>
    </w:sdtContent>
  </w:sdt>
  <w:p w:rsidR="00B81556" w:rsidRDefault="00B8155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556" w:rsidRDefault="00B815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B9C" w:rsidRDefault="00B66B9C" w:rsidP="0092613D">
      <w:pPr>
        <w:spacing w:after="0" w:line="240" w:lineRule="auto"/>
      </w:pPr>
      <w:r>
        <w:separator/>
      </w:r>
    </w:p>
  </w:footnote>
  <w:footnote w:type="continuationSeparator" w:id="0">
    <w:p w:rsidR="00B66B9C" w:rsidRDefault="00B66B9C" w:rsidP="00926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556" w:rsidRDefault="00B66B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02297" o:spid="_x0000_s2050" type="#_x0000_t136" style="position:absolute;margin-left:0;margin-top:0;width:436pt;height:163.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556" w:rsidRDefault="00B66B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02298" o:spid="_x0000_s2051" type="#_x0000_t136" style="position:absolute;margin-left:0;margin-top:0;width:436pt;height:163.5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556" w:rsidRDefault="00B66B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02296" o:spid="_x0000_s2049" type="#_x0000_t136" style="position:absolute;margin-left:0;margin-top:0;width:436pt;height:163.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225"/>
    <w:multiLevelType w:val="hybridMultilevel"/>
    <w:tmpl w:val="1DCA46F4"/>
    <w:lvl w:ilvl="0" w:tplc="19D41E56">
      <w:start w:val="1"/>
      <w:numFmt w:val="decimal"/>
      <w:lvlText w:val="%1."/>
      <w:lvlJc w:val="left"/>
      <w:pPr>
        <w:ind w:left="720" w:hanging="360"/>
      </w:pPr>
      <w:rPr>
        <w:rFonts w:hint="default"/>
        <w:sz w:val="23"/>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7A56C00"/>
    <w:multiLevelType w:val="hybridMultilevel"/>
    <w:tmpl w:val="24681390"/>
    <w:lvl w:ilvl="0" w:tplc="0FB29322">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023500C"/>
    <w:multiLevelType w:val="hybridMultilevel"/>
    <w:tmpl w:val="F0243FD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7D31E39"/>
    <w:multiLevelType w:val="hybridMultilevel"/>
    <w:tmpl w:val="24681390"/>
    <w:lvl w:ilvl="0" w:tplc="0FB29322">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DD11DD6"/>
    <w:multiLevelType w:val="hybridMultilevel"/>
    <w:tmpl w:val="C1F6A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23D1F"/>
    <w:multiLevelType w:val="hybridMultilevel"/>
    <w:tmpl w:val="66403A8E"/>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36E521E6"/>
    <w:multiLevelType w:val="hybridMultilevel"/>
    <w:tmpl w:val="D2D02438"/>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3B1251AC"/>
    <w:multiLevelType w:val="hybridMultilevel"/>
    <w:tmpl w:val="0B1EDE0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40C3224"/>
    <w:multiLevelType w:val="hybridMultilevel"/>
    <w:tmpl w:val="CB0C0D54"/>
    <w:lvl w:ilvl="0" w:tplc="C05C0478">
      <w:start w:val="1"/>
      <w:numFmt w:val="upp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
    <w:nsid w:val="4C940752"/>
    <w:multiLevelType w:val="hybridMultilevel"/>
    <w:tmpl w:val="2376AB6A"/>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501F0367"/>
    <w:multiLevelType w:val="hybridMultilevel"/>
    <w:tmpl w:val="68BA064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63E46B1C"/>
    <w:multiLevelType w:val="hybridMultilevel"/>
    <w:tmpl w:val="221E1F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6EB444AA"/>
    <w:multiLevelType w:val="hybridMultilevel"/>
    <w:tmpl w:val="1B5E4E64"/>
    <w:lvl w:ilvl="0" w:tplc="0FB29322">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70FE1AE2"/>
    <w:multiLevelType w:val="hybridMultilevel"/>
    <w:tmpl w:val="C388D202"/>
    <w:lvl w:ilvl="0" w:tplc="A364A8F2">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0"/>
  </w:num>
  <w:num w:numId="5">
    <w:abstractNumId w:val="11"/>
  </w:num>
  <w:num w:numId="6">
    <w:abstractNumId w:val="7"/>
  </w:num>
  <w:num w:numId="7">
    <w:abstractNumId w:val="10"/>
  </w:num>
  <w:num w:numId="8">
    <w:abstractNumId w:val="2"/>
  </w:num>
  <w:num w:numId="9">
    <w:abstractNumId w:val="6"/>
  </w:num>
  <w:num w:numId="10">
    <w:abstractNumId w:val="5"/>
  </w:num>
  <w:num w:numId="11">
    <w:abstractNumId w:val="8"/>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23677"/>
    <w:rsid w:val="000004DA"/>
    <w:rsid w:val="00013ACE"/>
    <w:rsid w:val="00020B9A"/>
    <w:rsid w:val="00050515"/>
    <w:rsid w:val="00051F48"/>
    <w:rsid w:val="00060F58"/>
    <w:rsid w:val="00062E0F"/>
    <w:rsid w:val="00072D26"/>
    <w:rsid w:val="00087170"/>
    <w:rsid w:val="00091770"/>
    <w:rsid w:val="00091C56"/>
    <w:rsid w:val="000934BD"/>
    <w:rsid w:val="000950DB"/>
    <w:rsid w:val="000A36A8"/>
    <w:rsid w:val="000B0B71"/>
    <w:rsid w:val="000B3C8C"/>
    <w:rsid w:val="000B43C7"/>
    <w:rsid w:val="000D4F00"/>
    <w:rsid w:val="000E30DE"/>
    <w:rsid w:val="000E4986"/>
    <w:rsid w:val="000F2DC6"/>
    <w:rsid w:val="00100A62"/>
    <w:rsid w:val="001039E9"/>
    <w:rsid w:val="001147DC"/>
    <w:rsid w:val="001245D2"/>
    <w:rsid w:val="00126ED9"/>
    <w:rsid w:val="001506D8"/>
    <w:rsid w:val="0018329B"/>
    <w:rsid w:val="0019080B"/>
    <w:rsid w:val="00195EBB"/>
    <w:rsid w:val="00196B62"/>
    <w:rsid w:val="001A02A3"/>
    <w:rsid w:val="001B53C3"/>
    <w:rsid w:val="001C08F3"/>
    <w:rsid w:val="001C12BE"/>
    <w:rsid w:val="001C3DC7"/>
    <w:rsid w:val="001D065F"/>
    <w:rsid w:val="001D0E01"/>
    <w:rsid w:val="001D1C5D"/>
    <w:rsid w:val="001E4738"/>
    <w:rsid w:val="001F575C"/>
    <w:rsid w:val="002043F7"/>
    <w:rsid w:val="0020613F"/>
    <w:rsid w:val="0020666D"/>
    <w:rsid w:val="00215D7B"/>
    <w:rsid w:val="00225B81"/>
    <w:rsid w:val="00231BD4"/>
    <w:rsid w:val="00237690"/>
    <w:rsid w:val="00246CEF"/>
    <w:rsid w:val="00246EC5"/>
    <w:rsid w:val="002505F2"/>
    <w:rsid w:val="00255C96"/>
    <w:rsid w:val="002B163C"/>
    <w:rsid w:val="002D0CA4"/>
    <w:rsid w:val="002D0E49"/>
    <w:rsid w:val="002E0739"/>
    <w:rsid w:val="002E3EE4"/>
    <w:rsid w:val="00325E75"/>
    <w:rsid w:val="00347093"/>
    <w:rsid w:val="00372272"/>
    <w:rsid w:val="003767C3"/>
    <w:rsid w:val="003820D0"/>
    <w:rsid w:val="0038282B"/>
    <w:rsid w:val="00383957"/>
    <w:rsid w:val="003A4F23"/>
    <w:rsid w:val="003F0ECF"/>
    <w:rsid w:val="003F2C35"/>
    <w:rsid w:val="003F4589"/>
    <w:rsid w:val="0040271C"/>
    <w:rsid w:val="004052E9"/>
    <w:rsid w:val="00411796"/>
    <w:rsid w:val="004328B6"/>
    <w:rsid w:val="00433376"/>
    <w:rsid w:val="00434557"/>
    <w:rsid w:val="004439CE"/>
    <w:rsid w:val="00444347"/>
    <w:rsid w:val="004555F6"/>
    <w:rsid w:val="004617FB"/>
    <w:rsid w:val="00475EC3"/>
    <w:rsid w:val="00475F39"/>
    <w:rsid w:val="00476A2D"/>
    <w:rsid w:val="0047748B"/>
    <w:rsid w:val="00480B34"/>
    <w:rsid w:val="00491707"/>
    <w:rsid w:val="004950B1"/>
    <w:rsid w:val="00496680"/>
    <w:rsid w:val="004977EF"/>
    <w:rsid w:val="004C0474"/>
    <w:rsid w:val="004F2FDB"/>
    <w:rsid w:val="004F4F13"/>
    <w:rsid w:val="00502A73"/>
    <w:rsid w:val="00525415"/>
    <w:rsid w:val="00532A09"/>
    <w:rsid w:val="00545FE3"/>
    <w:rsid w:val="005478FF"/>
    <w:rsid w:val="00551A27"/>
    <w:rsid w:val="00557251"/>
    <w:rsid w:val="00565570"/>
    <w:rsid w:val="00566814"/>
    <w:rsid w:val="00573CE9"/>
    <w:rsid w:val="005A396A"/>
    <w:rsid w:val="005B1D1A"/>
    <w:rsid w:val="005C0CF5"/>
    <w:rsid w:val="005C3334"/>
    <w:rsid w:val="005C5CE6"/>
    <w:rsid w:val="005D02B4"/>
    <w:rsid w:val="005D26C1"/>
    <w:rsid w:val="005D2B22"/>
    <w:rsid w:val="005E53BA"/>
    <w:rsid w:val="005E7D40"/>
    <w:rsid w:val="00600D4D"/>
    <w:rsid w:val="006062C4"/>
    <w:rsid w:val="00614028"/>
    <w:rsid w:val="00617575"/>
    <w:rsid w:val="006272B6"/>
    <w:rsid w:val="00637525"/>
    <w:rsid w:val="00641850"/>
    <w:rsid w:val="00650D9A"/>
    <w:rsid w:val="00683584"/>
    <w:rsid w:val="0069590A"/>
    <w:rsid w:val="006A3C5F"/>
    <w:rsid w:val="006A5EB5"/>
    <w:rsid w:val="006A74A6"/>
    <w:rsid w:val="006B6D7E"/>
    <w:rsid w:val="006B768A"/>
    <w:rsid w:val="006D6DDC"/>
    <w:rsid w:val="006E48B4"/>
    <w:rsid w:val="006F1D97"/>
    <w:rsid w:val="00702A9A"/>
    <w:rsid w:val="00702D1C"/>
    <w:rsid w:val="00706B14"/>
    <w:rsid w:val="00713005"/>
    <w:rsid w:val="007155A7"/>
    <w:rsid w:val="007254A1"/>
    <w:rsid w:val="007279E9"/>
    <w:rsid w:val="00733E2A"/>
    <w:rsid w:val="00743F23"/>
    <w:rsid w:val="00750D01"/>
    <w:rsid w:val="0076294C"/>
    <w:rsid w:val="00763CBA"/>
    <w:rsid w:val="00765605"/>
    <w:rsid w:val="00776A38"/>
    <w:rsid w:val="0077793E"/>
    <w:rsid w:val="00780D34"/>
    <w:rsid w:val="007810F1"/>
    <w:rsid w:val="00794ABD"/>
    <w:rsid w:val="007A11E7"/>
    <w:rsid w:val="007A7FDC"/>
    <w:rsid w:val="007F2CE1"/>
    <w:rsid w:val="008013E1"/>
    <w:rsid w:val="00811CC2"/>
    <w:rsid w:val="00820121"/>
    <w:rsid w:val="00824825"/>
    <w:rsid w:val="0083233E"/>
    <w:rsid w:val="00842813"/>
    <w:rsid w:val="00844464"/>
    <w:rsid w:val="00857CE8"/>
    <w:rsid w:val="0086449E"/>
    <w:rsid w:val="00871E7A"/>
    <w:rsid w:val="008C5152"/>
    <w:rsid w:val="008D0515"/>
    <w:rsid w:val="008E5C1C"/>
    <w:rsid w:val="008F0090"/>
    <w:rsid w:val="00907656"/>
    <w:rsid w:val="00910828"/>
    <w:rsid w:val="009140DA"/>
    <w:rsid w:val="0091757D"/>
    <w:rsid w:val="0092519C"/>
    <w:rsid w:val="0092613D"/>
    <w:rsid w:val="009475C8"/>
    <w:rsid w:val="00951486"/>
    <w:rsid w:val="009635E0"/>
    <w:rsid w:val="0097130F"/>
    <w:rsid w:val="00972462"/>
    <w:rsid w:val="00997D14"/>
    <w:rsid w:val="009A78F5"/>
    <w:rsid w:val="009D5007"/>
    <w:rsid w:val="00A007C1"/>
    <w:rsid w:val="00A15706"/>
    <w:rsid w:val="00A15E65"/>
    <w:rsid w:val="00A23677"/>
    <w:rsid w:val="00A32065"/>
    <w:rsid w:val="00A45514"/>
    <w:rsid w:val="00A45FB2"/>
    <w:rsid w:val="00A54FCA"/>
    <w:rsid w:val="00A61128"/>
    <w:rsid w:val="00A80D74"/>
    <w:rsid w:val="00A837AE"/>
    <w:rsid w:val="00A85C2B"/>
    <w:rsid w:val="00AA7BC1"/>
    <w:rsid w:val="00AB1D8B"/>
    <w:rsid w:val="00AC0C35"/>
    <w:rsid w:val="00AD10DC"/>
    <w:rsid w:val="00AD181E"/>
    <w:rsid w:val="00AE24BE"/>
    <w:rsid w:val="00AE44A9"/>
    <w:rsid w:val="00AE5219"/>
    <w:rsid w:val="00AF59AE"/>
    <w:rsid w:val="00B03513"/>
    <w:rsid w:val="00B066D2"/>
    <w:rsid w:val="00B1352F"/>
    <w:rsid w:val="00B147CA"/>
    <w:rsid w:val="00B310BC"/>
    <w:rsid w:val="00B33116"/>
    <w:rsid w:val="00B4033B"/>
    <w:rsid w:val="00B50D8A"/>
    <w:rsid w:val="00B55785"/>
    <w:rsid w:val="00B57332"/>
    <w:rsid w:val="00B66B9C"/>
    <w:rsid w:val="00B8148C"/>
    <w:rsid w:val="00B81556"/>
    <w:rsid w:val="00B848D4"/>
    <w:rsid w:val="00B92C03"/>
    <w:rsid w:val="00BA1E2D"/>
    <w:rsid w:val="00BD023B"/>
    <w:rsid w:val="00BE075E"/>
    <w:rsid w:val="00BF1C3D"/>
    <w:rsid w:val="00C10EA2"/>
    <w:rsid w:val="00C11BD5"/>
    <w:rsid w:val="00C1248E"/>
    <w:rsid w:val="00C13FF8"/>
    <w:rsid w:val="00C1470A"/>
    <w:rsid w:val="00C246E0"/>
    <w:rsid w:val="00C25E2F"/>
    <w:rsid w:val="00C35334"/>
    <w:rsid w:val="00C51E7C"/>
    <w:rsid w:val="00C51F97"/>
    <w:rsid w:val="00C74883"/>
    <w:rsid w:val="00C800FF"/>
    <w:rsid w:val="00C955B3"/>
    <w:rsid w:val="00CB2CEA"/>
    <w:rsid w:val="00CB36CE"/>
    <w:rsid w:val="00CB55BF"/>
    <w:rsid w:val="00CD5B17"/>
    <w:rsid w:val="00CF1406"/>
    <w:rsid w:val="00CF47B9"/>
    <w:rsid w:val="00D12A51"/>
    <w:rsid w:val="00D17056"/>
    <w:rsid w:val="00D40BFA"/>
    <w:rsid w:val="00D52E4E"/>
    <w:rsid w:val="00D5440A"/>
    <w:rsid w:val="00D567E5"/>
    <w:rsid w:val="00D71CD5"/>
    <w:rsid w:val="00D8665D"/>
    <w:rsid w:val="00D9320E"/>
    <w:rsid w:val="00D93F5C"/>
    <w:rsid w:val="00DA0501"/>
    <w:rsid w:val="00DB18E2"/>
    <w:rsid w:val="00DB4D7A"/>
    <w:rsid w:val="00DB7A37"/>
    <w:rsid w:val="00DD2A33"/>
    <w:rsid w:val="00DE55A1"/>
    <w:rsid w:val="00DF3B9B"/>
    <w:rsid w:val="00E017F4"/>
    <w:rsid w:val="00E22760"/>
    <w:rsid w:val="00E31C69"/>
    <w:rsid w:val="00E37A1C"/>
    <w:rsid w:val="00E62F85"/>
    <w:rsid w:val="00E635F2"/>
    <w:rsid w:val="00E65E7E"/>
    <w:rsid w:val="00E742D6"/>
    <w:rsid w:val="00E757D6"/>
    <w:rsid w:val="00EB1EA3"/>
    <w:rsid w:val="00EB4647"/>
    <w:rsid w:val="00EC2B54"/>
    <w:rsid w:val="00EC4A0B"/>
    <w:rsid w:val="00ED0378"/>
    <w:rsid w:val="00EE5CBC"/>
    <w:rsid w:val="00EF0B62"/>
    <w:rsid w:val="00EF1636"/>
    <w:rsid w:val="00EF4017"/>
    <w:rsid w:val="00F157D2"/>
    <w:rsid w:val="00F265CC"/>
    <w:rsid w:val="00F41A5A"/>
    <w:rsid w:val="00F566DB"/>
    <w:rsid w:val="00F603B0"/>
    <w:rsid w:val="00F74C62"/>
    <w:rsid w:val="00F8582B"/>
    <w:rsid w:val="00F85CAF"/>
    <w:rsid w:val="00FA36B2"/>
    <w:rsid w:val="00FB46A2"/>
    <w:rsid w:val="00FC3EC4"/>
    <w:rsid w:val="00FC7D78"/>
    <w:rsid w:val="00FC7DEF"/>
    <w:rsid w:val="00FF6B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E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3677"/>
    <w:pPr>
      <w:ind w:left="720"/>
      <w:contextualSpacing/>
    </w:pPr>
  </w:style>
  <w:style w:type="paragraph" w:styleId="Encabezado">
    <w:name w:val="header"/>
    <w:basedOn w:val="Normal"/>
    <w:link w:val="EncabezadoCar"/>
    <w:uiPriority w:val="99"/>
    <w:unhideWhenUsed/>
    <w:rsid w:val="009261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613D"/>
  </w:style>
  <w:style w:type="paragraph" w:styleId="Piedepgina">
    <w:name w:val="footer"/>
    <w:basedOn w:val="Normal"/>
    <w:link w:val="PiedepginaCar"/>
    <w:uiPriority w:val="99"/>
    <w:unhideWhenUsed/>
    <w:rsid w:val="009261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613D"/>
  </w:style>
  <w:style w:type="character" w:styleId="Refdecomentario">
    <w:name w:val="annotation reference"/>
    <w:basedOn w:val="Fuentedeprrafopredeter"/>
    <w:uiPriority w:val="99"/>
    <w:semiHidden/>
    <w:unhideWhenUsed/>
    <w:rsid w:val="001E4738"/>
    <w:rPr>
      <w:sz w:val="16"/>
      <w:szCs w:val="16"/>
    </w:rPr>
  </w:style>
  <w:style w:type="paragraph" w:styleId="Textocomentario">
    <w:name w:val="annotation text"/>
    <w:basedOn w:val="Normal"/>
    <w:link w:val="TextocomentarioCar"/>
    <w:uiPriority w:val="99"/>
    <w:semiHidden/>
    <w:unhideWhenUsed/>
    <w:rsid w:val="001E47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738"/>
    <w:rPr>
      <w:sz w:val="20"/>
      <w:szCs w:val="20"/>
    </w:rPr>
  </w:style>
  <w:style w:type="paragraph" w:styleId="Asuntodelcomentario">
    <w:name w:val="annotation subject"/>
    <w:basedOn w:val="Textocomentario"/>
    <w:next w:val="Textocomentario"/>
    <w:link w:val="AsuntodelcomentarioCar"/>
    <w:uiPriority w:val="99"/>
    <w:semiHidden/>
    <w:unhideWhenUsed/>
    <w:rsid w:val="001E4738"/>
    <w:rPr>
      <w:b/>
      <w:bCs/>
    </w:rPr>
  </w:style>
  <w:style w:type="character" w:customStyle="1" w:styleId="AsuntodelcomentarioCar">
    <w:name w:val="Asunto del comentario Car"/>
    <w:basedOn w:val="TextocomentarioCar"/>
    <w:link w:val="Asuntodelcomentario"/>
    <w:uiPriority w:val="99"/>
    <w:semiHidden/>
    <w:rsid w:val="001E4738"/>
    <w:rPr>
      <w:b/>
      <w:bCs/>
      <w:sz w:val="20"/>
      <w:szCs w:val="20"/>
    </w:rPr>
  </w:style>
  <w:style w:type="paragraph" w:styleId="Textodeglobo">
    <w:name w:val="Balloon Text"/>
    <w:basedOn w:val="Normal"/>
    <w:link w:val="TextodegloboCar"/>
    <w:uiPriority w:val="99"/>
    <w:semiHidden/>
    <w:unhideWhenUsed/>
    <w:rsid w:val="001E47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4738"/>
    <w:rPr>
      <w:rFonts w:ascii="Segoe UI" w:hAnsi="Segoe UI" w:cs="Segoe UI"/>
      <w:sz w:val="18"/>
      <w:szCs w:val="18"/>
    </w:rPr>
  </w:style>
  <w:style w:type="paragraph" w:styleId="Revisin">
    <w:name w:val="Revision"/>
    <w:hidden/>
    <w:uiPriority w:val="99"/>
    <w:semiHidden/>
    <w:rsid w:val="006418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3677"/>
    <w:pPr>
      <w:ind w:left="720"/>
      <w:contextualSpacing/>
    </w:pPr>
  </w:style>
  <w:style w:type="paragraph" w:styleId="Encabezado">
    <w:name w:val="header"/>
    <w:basedOn w:val="Normal"/>
    <w:link w:val="EncabezadoCar"/>
    <w:uiPriority w:val="99"/>
    <w:unhideWhenUsed/>
    <w:rsid w:val="009261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613D"/>
  </w:style>
  <w:style w:type="paragraph" w:styleId="Piedepgina">
    <w:name w:val="footer"/>
    <w:basedOn w:val="Normal"/>
    <w:link w:val="PiedepginaCar"/>
    <w:uiPriority w:val="99"/>
    <w:unhideWhenUsed/>
    <w:rsid w:val="009261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613D"/>
  </w:style>
  <w:style w:type="character" w:styleId="Refdecomentario">
    <w:name w:val="annotation reference"/>
    <w:basedOn w:val="Fuentedeprrafopredeter"/>
    <w:uiPriority w:val="99"/>
    <w:semiHidden/>
    <w:unhideWhenUsed/>
    <w:rsid w:val="001E4738"/>
    <w:rPr>
      <w:sz w:val="16"/>
      <w:szCs w:val="16"/>
    </w:rPr>
  </w:style>
  <w:style w:type="paragraph" w:styleId="Textocomentario">
    <w:name w:val="annotation text"/>
    <w:basedOn w:val="Normal"/>
    <w:link w:val="TextocomentarioCar"/>
    <w:uiPriority w:val="99"/>
    <w:semiHidden/>
    <w:unhideWhenUsed/>
    <w:rsid w:val="001E47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738"/>
    <w:rPr>
      <w:sz w:val="20"/>
      <w:szCs w:val="20"/>
    </w:rPr>
  </w:style>
  <w:style w:type="paragraph" w:styleId="Asuntodelcomentario">
    <w:name w:val="annotation subject"/>
    <w:basedOn w:val="Textocomentario"/>
    <w:next w:val="Textocomentario"/>
    <w:link w:val="AsuntodelcomentarioCar"/>
    <w:uiPriority w:val="99"/>
    <w:semiHidden/>
    <w:unhideWhenUsed/>
    <w:rsid w:val="001E4738"/>
    <w:rPr>
      <w:b/>
      <w:bCs/>
    </w:rPr>
  </w:style>
  <w:style w:type="character" w:customStyle="1" w:styleId="AsuntodelcomentarioCar">
    <w:name w:val="Asunto del comentario Car"/>
    <w:basedOn w:val="TextocomentarioCar"/>
    <w:link w:val="Asuntodelcomentario"/>
    <w:uiPriority w:val="99"/>
    <w:semiHidden/>
    <w:rsid w:val="001E4738"/>
    <w:rPr>
      <w:b/>
      <w:bCs/>
      <w:sz w:val="20"/>
      <w:szCs w:val="20"/>
    </w:rPr>
  </w:style>
  <w:style w:type="paragraph" w:styleId="Textodeglobo">
    <w:name w:val="Balloon Text"/>
    <w:basedOn w:val="Normal"/>
    <w:link w:val="TextodegloboCar"/>
    <w:uiPriority w:val="99"/>
    <w:semiHidden/>
    <w:unhideWhenUsed/>
    <w:rsid w:val="001E47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4738"/>
    <w:rPr>
      <w:rFonts w:ascii="Segoe UI" w:hAnsi="Segoe UI" w:cs="Segoe UI"/>
      <w:sz w:val="18"/>
      <w:szCs w:val="18"/>
    </w:rPr>
  </w:style>
  <w:style w:type="paragraph" w:styleId="Revisin">
    <w:name w:val="Revision"/>
    <w:hidden/>
    <w:uiPriority w:val="99"/>
    <w:semiHidden/>
    <w:rsid w:val="006418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F5E39-48AC-4857-978C-A0BCA39E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3304</Words>
  <Characters>18176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Juanse</dc:creator>
  <cp:lastModifiedBy>Compaq</cp:lastModifiedBy>
  <cp:revision>14</cp:revision>
  <dcterms:created xsi:type="dcterms:W3CDTF">2021-05-14T21:00:00Z</dcterms:created>
  <dcterms:modified xsi:type="dcterms:W3CDTF">2021-05-19T20:07:00Z</dcterms:modified>
</cp:coreProperties>
</file>