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01943" w14:textId="0A1A0B05" w:rsidR="00126ED9" w:rsidRPr="00776A38" w:rsidRDefault="00BE075E" w:rsidP="00126ED9">
      <w:pPr>
        <w:spacing w:after="0" w:line="240" w:lineRule="auto"/>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ORDENANZA METROPOLITANA No. XX – 2021</w:t>
      </w:r>
    </w:p>
    <w:p w14:paraId="4FEEC369" w14:textId="77777777" w:rsidR="00BE075E" w:rsidRPr="00776A38" w:rsidRDefault="00BE075E" w:rsidP="00126ED9">
      <w:pPr>
        <w:spacing w:after="0" w:line="240" w:lineRule="auto"/>
        <w:jc w:val="center"/>
        <w:rPr>
          <w:rFonts w:ascii="Times New Roman" w:hAnsi="Times New Roman" w:cs="Times New Roman"/>
          <w:b/>
          <w:bCs/>
          <w:sz w:val="24"/>
          <w:szCs w:val="24"/>
          <w:lang w:val="es-MX"/>
        </w:rPr>
      </w:pPr>
    </w:p>
    <w:p w14:paraId="297FD8AD" w14:textId="5850B297" w:rsidR="00126ED9" w:rsidRPr="00776A38" w:rsidRDefault="00BE075E" w:rsidP="00126ED9">
      <w:pPr>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EXPOSICIÓN DE MOTIVOS</w:t>
      </w:r>
    </w:p>
    <w:p w14:paraId="6908819E" w14:textId="0A5E0FF2" w:rsidR="006A3C5F" w:rsidRPr="00776A38" w:rsidRDefault="006A3C5F" w:rsidP="00BE075E">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La Constitución de la República del Ecuador, en su artículo 83</w:t>
      </w:r>
      <w:r w:rsidR="00FC3EC4" w:rsidRPr="00776A38">
        <w:rPr>
          <w:rFonts w:ascii="Times New Roman" w:hAnsi="Times New Roman" w:cs="Times New Roman"/>
          <w:bCs/>
          <w:sz w:val="24"/>
          <w:szCs w:val="24"/>
          <w:lang w:val="es-MX"/>
        </w:rPr>
        <w:t xml:space="preserve"> numeral 13</w:t>
      </w:r>
      <w:r w:rsidRPr="00776A38">
        <w:rPr>
          <w:rFonts w:ascii="Times New Roman" w:hAnsi="Times New Roman" w:cs="Times New Roman"/>
          <w:bCs/>
          <w:sz w:val="24"/>
          <w:szCs w:val="24"/>
          <w:lang w:val="es-MX"/>
        </w:rPr>
        <w:t xml:space="preserve">, establece como un deber de las ecuatorianas y ecuatorianos el cuidado y mantenimiento de los bienes públicos. En razón de que </w:t>
      </w:r>
      <w:r w:rsidR="00FC3EC4" w:rsidRPr="00776A38">
        <w:rPr>
          <w:rFonts w:ascii="Times New Roman" w:hAnsi="Times New Roman" w:cs="Times New Roman"/>
          <w:bCs/>
          <w:sz w:val="24"/>
          <w:szCs w:val="24"/>
          <w:lang w:val="es-MX"/>
        </w:rPr>
        <w:t>é</w:t>
      </w:r>
      <w:r w:rsidRPr="00776A38">
        <w:rPr>
          <w:rFonts w:ascii="Times New Roman" w:hAnsi="Times New Roman" w:cs="Times New Roman"/>
          <w:bCs/>
          <w:sz w:val="24"/>
          <w:szCs w:val="24"/>
          <w:lang w:val="es-MX"/>
        </w:rPr>
        <w:t>stos deben estar al servicio de toda la población, deben a su vez ser admini</w:t>
      </w:r>
      <w:r w:rsidR="00434557" w:rsidRPr="00776A38">
        <w:rPr>
          <w:rFonts w:ascii="Times New Roman" w:hAnsi="Times New Roman" w:cs="Times New Roman"/>
          <w:bCs/>
          <w:sz w:val="24"/>
          <w:szCs w:val="24"/>
          <w:lang w:val="es-MX"/>
        </w:rPr>
        <w:t>strados con criterios basados en el bien común</w:t>
      </w:r>
      <w:r w:rsidRPr="00776A38">
        <w:rPr>
          <w:rFonts w:ascii="Times New Roman" w:hAnsi="Times New Roman" w:cs="Times New Roman"/>
          <w:bCs/>
          <w:sz w:val="24"/>
          <w:szCs w:val="24"/>
          <w:lang w:val="es-MX"/>
        </w:rPr>
        <w:t xml:space="preserve"> y explotados de forma que generen provecho para la municipalidad y, en consecuencia, para la población en genera</w:t>
      </w:r>
      <w:r w:rsidR="00434557" w:rsidRPr="00776A38">
        <w:rPr>
          <w:rFonts w:ascii="Times New Roman" w:hAnsi="Times New Roman" w:cs="Times New Roman"/>
          <w:bCs/>
          <w:sz w:val="24"/>
          <w:szCs w:val="24"/>
          <w:lang w:val="es-MX"/>
        </w:rPr>
        <w:t>l.</w:t>
      </w:r>
      <w:bookmarkStart w:id="0" w:name="_GoBack"/>
      <w:bookmarkEnd w:id="0"/>
    </w:p>
    <w:p w14:paraId="07DECCCD" w14:textId="1A1816F5" w:rsidR="00F603B0" w:rsidRPr="00776A38" w:rsidRDefault="00997D14" w:rsidP="006272B6">
      <w:pPr>
        <w:jc w:val="both"/>
        <w:rPr>
          <w:rFonts w:ascii="Times New Roman" w:hAnsi="Times New Roman" w:cs="Times New Roman"/>
          <w:bCs/>
          <w:sz w:val="24"/>
          <w:szCs w:val="24"/>
          <w:lang w:val="es-MX"/>
        </w:rPr>
      </w:pPr>
      <w:r>
        <w:rPr>
          <w:rFonts w:ascii="Times New Roman" w:hAnsi="Times New Roman" w:cs="Times New Roman"/>
          <w:bCs/>
          <w:sz w:val="24"/>
          <w:szCs w:val="24"/>
          <w:lang w:val="es-MX"/>
        </w:rPr>
        <w:t>Por esta razón</w:t>
      </w:r>
      <w:ins w:id="1" w:author="Grace Estefania Tul Espinel" w:date="2021-06-07T11:52:00Z">
        <w:r w:rsidR="00280DBD">
          <w:rPr>
            <w:rFonts w:ascii="Times New Roman" w:hAnsi="Times New Roman" w:cs="Times New Roman"/>
            <w:bCs/>
            <w:sz w:val="24"/>
            <w:szCs w:val="24"/>
            <w:lang w:val="es-MX"/>
          </w:rPr>
          <w:t>,</w:t>
        </w:r>
      </w:ins>
      <w:r w:rsidR="00434557" w:rsidRPr="00776A38">
        <w:rPr>
          <w:rFonts w:ascii="Times New Roman" w:hAnsi="Times New Roman" w:cs="Times New Roman"/>
          <w:bCs/>
          <w:sz w:val="24"/>
          <w:szCs w:val="24"/>
          <w:lang w:val="es-MX"/>
        </w:rPr>
        <w:t xml:space="preserve"> es necesario generar herramientas, mecanismo</w:t>
      </w:r>
      <w:r w:rsidR="00743F23" w:rsidRPr="00776A38">
        <w:rPr>
          <w:rFonts w:ascii="Times New Roman" w:hAnsi="Times New Roman" w:cs="Times New Roman"/>
          <w:bCs/>
          <w:sz w:val="24"/>
          <w:szCs w:val="24"/>
          <w:lang w:val="es-MX"/>
        </w:rPr>
        <w:t>s</w:t>
      </w:r>
      <w:r w:rsidR="00434557" w:rsidRPr="00776A38">
        <w:rPr>
          <w:rFonts w:ascii="Times New Roman" w:hAnsi="Times New Roman" w:cs="Times New Roman"/>
          <w:bCs/>
          <w:sz w:val="24"/>
          <w:szCs w:val="24"/>
          <w:lang w:val="es-MX"/>
        </w:rPr>
        <w:t xml:space="preserve">, procedimientos y normativa que permita cumplir con el mandato constitucional y cuidar apropiadamente los bienes públicos. Más aún, los gobiernos autónomos descentralizados </w:t>
      </w:r>
      <w:r w:rsidR="00F603B0" w:rsidRPr="00776A38">
        <w:rPr>
          <w:rFonts w:ascii="Times New Roman" w:hAnsi="Times New Roman" w:cs="Times New Roman"/>
          <w:bCs/>
          <w:sz w:val="24"/>
          <w:szCs w:val="24"/>
          <w:lang w:val="es-MX"/>
        </w:rPr>
        <w:t>tienen la obligación de proteger los bienes públicos a través de acciones concretas</w:t>
      </w:r>
      <w:r w:rsidR="006272B6">
        <w:rPr>
          <w:rFonts w:ascii="Times New Roman" w:hAnsi="Times New Roman" w:cs="Times New Roman"/>
          <w:bCs/>
          <w:sz w:val="24"/>
          <w:szCs w:val="24"/>
          <w:lang w:val="es-MX"/>
        </w:rPr>
        <w:t>,</w:t>
      </w:r>
      <w:r w:rsidR="00F603B0" w:rsidRPr="00776A38">
        <w:rPr>
          <w:rFonts w:ascii="Times New Roman" w:hAnsi="Times New Roman" w:cs="Times New Roman"/>
          <w:bCs/>
          <w:sz w:val="24"/>
          <w:szCs w:val="24"/>
          <w:lang w:val="es-MX"/>
        </w:rPr>
        <w:t xml:space="preserve"> que permitan su mantenimiento y, sobre todo, su uso adecuado, apegado a la legalidad y al beneficio colectivo.</w:t>
      </w:r>
    </w:p>
    <w:p w14:paraId="4B0192A2" w14:textId="5CF97835" w:rsidR="00F603B0" w:rsidRPr="00776A38" w:rsidRDefault="00F603B0" w:rsidP="00BE075E">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En el caso de bienes inmuebles municipales se requiere de un sistema que permita su administración, cuidado, mantenimiento y uso. La Dirección Metropolitana de Bienes Inmuebles y las diferentes instancias municipales cumplen con los procesos para dar sentido a este sistema</w:t>
      </w:r>
      <w:r w:rsidR="006272B6">
        <w:rPr>
          <w:rFonts w:ascii="Times New Roman" w:hAnsi="Times New Roman" w:cs="Times New Roman"/>
          <w:bCs/>
          <w:sz w:val="24"/>
          <w:szCs w:val="24"/>
          <w:lang w:val="es-MX"/>
        </w:rPr>
        <w:t xml:space="preserve">. </w:t>
      </w:r>
      <w:commentRangeStart w:id="2"/>
      <w:r w:rsidR="006272B6">
        <w:rPr>
          <w:rFonts w:ascii="Times New Roman" w:hAnsi="Times New Roman" w:cs="Times New Roman"/>
          <w:bCs/>
          <w:sz w:val="24"/>
          <w:szCs w:val="24"/>
          <w:lang w:val="es-MX"/>
        </w:rPr>
        <w:t>N</w:t>
      </w:r>
      <w:r w:rsidRPr="00776A38">
        <w:rPr>
          <w:rFonts w:ascii="Times New Roman" w:hAnsi="Times New Roman" w:cs="Times New Roman"/>
          <w:bCs/>
          <w:sz w:val="24"/>
          <w:szCs w:val="24"/>
          <w:lang w:val="es-MX"/>
        </w:rPr>
        <w:t xml:space="preserve">o obstante, existe una realidad preocupante sobre el uso indebido que particulares </w:t>
      </w:r>
      <w:r w:rsidR="00DB18E2" w:rsidRPr="00776A38">
        <w:rPr>
          <w:rFonts w:ascii="Times New Roman" w:hAnsi="Times New Roman" w:cs="Times New Roman"/>
          <w:bCs/>
          <w:sz w:val="24"/>
          <w:szCs w:val="24"/>
          <w:lang w:val="es-MX"/>
        </w:rPr>
        <w:t>dan a los bienes inmuebles</w:t>
      </w:r>
      <w:r w:rsidR="00573CE9" w:rsidRPr="00776A38">
        <w:rPr>
          <w:rFonts w:ascii="Times New Roman" w:hAnsi="Times New Roman" w:cs="Times New Roman"/>
          <w:bCs/>
          <w:sz w:val="24"/>
          <w:szCs w:val="24"/>
          <w:lang w:val="es-MX"/>
        </w:rPr>
        <w:t xml:space="preserve"> de propiedad municipal</w:t>
      </w:r>
      <w:r w:rsidR="00DB18E2" w:rsidRPr="00776A38">
        <w:rPr>
          <w:rFonts w:ascii="Times New Roman" w:hAnsi="Times New Roman" w:cs="Times New Roman"/>
          <w:bCs/>
          <w:sz w:val="24"/>
          <w:szCs w:val="24"/>
          <w:lang w:val="es-MX"/>
        </w:rPr>
        <w:t>.</w:t>
      </w:r>
      <w:commentRangeEnd w:id="2"/>
      <w:r w:rsidR="003F6989">
        <w:rPr>
          <w:rStyle w:val="Refdecomentario"/>
        </w:rPr>
        <w:commentReference w:id="2"/>
      </w:r>
    </w:p>
    <w:p w14:paraId="353AE86B" w14:textId="49F96CC9" w:rsidR="007400AF" w:rsidRDefault="00280DBD">
      <w:pPr>
        <w:jc w:val="both"/>
        <w:rPr>
          <w:ins w:id="3" w:author="Grace Estefania Tul Espinel" w:date="2021-06-09T11:28:00Z"/>
          <w:rFonts w:ascii="Times New Roman" w:hAnsi="Times New Roman" w:cs="Times New Roman"/>
          <w:bCs/>
          <w:sz w:val="24"/>
          <w:szCs w:val="24"/>
          <w:lang w:val="es-MX"/>
        </w:rPr>
      </w:pPr>
      <w:ins w:id="4" w:author="Grace Estefania Tul Espinel" w:date="2021-06-07T11:53:00Z">
        <w:r>
          <w:rPr>
            <w:rFonts w:ascii="Times New Roman" w:hAnsi="Times New Roman" w:cs="Times New Roman"/>
            <w:bCs/>
            <w:sz w:val="24"/>
            <w:szCs w:val="24"/>
            <w:lang w:val="es-MX"/>
          </w:rPr>
          <w:t xml:space="preserve">Es </w:t>
        </w:r>
      </w:ins>
      <w:del w:id="5" w:author="Grace Estefania Tul Espinel" w:date="2021-06-07T11:53:00Z">
        <w:r w:rsidR="00F603B0" w:rsidRPr="00776A38" w:rsidDel="00280DBD">
          <w:rPr>
            <w:rFonts w:ascii="Times New Roman" w:hAnsi="Times New Roman" w:cs="Times New Roman"/>
            <w:bCs/>
            <w:sz w:val="24"/>
            <w:szCs w:val="24"/>
            <w:lang w:val="es-MX"/>
          </w:rPr>
          <w:delText>A</w:delText>
        </w:r>
      </w:del>
      <w:ins w:id="6" w:author="Grace Estefania Tul Espinel" w:date="2021-06-07T11:53:00Z">
        <w:r>
          <w:rPr>
            <w:rFonts w:ascii="Times New Roman" w:hAnsi="Times New Roman" w:cs="Times New Roman"/>
            <w:bCs/>
            <w:sz w:val="24"/>
            <w:szCs w:val="24"/>
            <w:lang w:val="es-MX"/>
          </w:rPr>
          <w:t>a</w:t>
        </w:r>
      </w:ins>
      <w:r w:rsidR="00F603B0" w:rsidRPr="00776A38">
        <w:rPr>
          <w:rFonts w:ascii="Times New Roman" w:hAnsi="Times New Roman" w:cs="Times New Roman"/>
          <w:bCs/>
          <w:sz w:val="24"/>
          <w:szCs w:val="24"/>
          <w:lang w:val="es-MX"/>
        </w:rPr>
        <w:t>sí</w:t>
      </w:r>
      <w:ins w:id="7" w:author="Grace Estefania Tul Espinel" w:date="2021-06-07T11:53:00Z">
        <w:r>
          <w:rPr>
            <w:rFonts w:ascii="Times New Roman" w:hAnsi="Times New Roman" w:cs="Times New Roman"/>
            <w:bCs/>
            <w:sz w:val="24"/>
            <w:szCs w:val="24"/>
            <w:lang w:val="es-MX"/>
          </w:rPr>
          <w:t xml:space="preserve"> que</w:t>
        </w:r>
      </w:ins>
      <w:r w:rsidR="00F603B0" w:rsidRPr="00776A38">
        <w:rPr>
          <w:rFonts w:ascii="Times New Roman" w:hAnsi="Times New Roman" w:cs="Times New Roman"/>
          <w:bCs/>
          <w:sz w:val="24"/>
          <w:szCs w:val="24"/>
          <w:lang w:val="es-MX"/>
        </w:rPr>
        <w:t>, para atender a esta necesidad</w:t>
      </w:r>
      <w:r w:rsidR="006272B6">
        <w:rPr>
          <w:rFonts w:ascii="Times New Roman" w:hAnsi="Times New Roman" w:cs="Times New Roman"/>
          <w:bCs/>
          <w:sz w:val="24"/>
          <w:szCs w:val="24"/>
          <w:lang w:val="es-MX"/>
        </w:rPr>
        <w:t xml:space="preserve">, </w:t>
      </w:r>
      <w:r w:rsidR="00F603B0" w:rsidRPr="00776A38">
        <w:rPr>
          <w:rFonts w:ascii="Times New Roman" w:hAnsi="Times New Roman" w:cs="Times New Roman"/>
          <w:bCs/>
          <w:sz w:val="24"/>
          <w:szCs w:val="24"/>
          <w:lang w:val="es-MX"/>
        </w:rPr>
        <w:t xml:space="preserve">es imprescindible contar con </w:t>
      </w:r>
      <w:ins w:id="8" w:author="Grace Estefania Tul Espinel" w:date="2021-06-07T11:54:00Z">
        <w:r>
          <w:rPr>
            <w:rFonts w:ascii="Times New Roman" w:hAnsi="Times New Roman" w:cs="Times New Roman"/>
            <w:bCs/>
            <w:sz w:val="24"/>
            <w:szCs w:val="24"/>
            <w:lang w:val="es-MX"/>
          </w:rPr>
          <w:t xml:space="preserve">una </w:t>
        </w:r>
      </w:ins>
      <w:r w:rsidR="00F603B0" w:rsidRPr="00776A38">
        <w:rPr>
          <w:rFonts w:ascii="Times New Roman" w:hAnsi="Times New Roman" w:cs="Times New Roman"/>
          <w:bCs/>
          <w:sz w:val="24"/>
          <w:szCs w:val="24"/>
          <w:lang w:val="es-MX"/>
        </w:rPr>
        <w:t xml:space="preserve">normativa clara, precisa y expresa que </w:t>
      </w:r>
      <w:ins w:id="9" w:author="Grace Estefania Tul Espinel" w:date="2021-06-07T11:53:00Z">
        <w:r>
          <w:rPr>
            <w:rFonts w:ascii="Times New Roman" w:hAnsi="Times New Roman" w:cs="Times New Roman"/>
            <w:bCs/>
            <w:sz w:val="24"/>
            <w:szCs w:val="24"/>
            <w:lang w:val="es-MX"/>
          </w:rPr>
          <w:t>con</w:t>
        </w:r>
      </w:ins>
      <w:ins w:id="10" w:author="Grace Estefania Tul Espinel" w:date="2021-06-07T12:02:00Z">
        <w:r w:rsidR="00B80A0B">
          <w:rPr>
            <w:rFonts w:ascii="Times New Roman" w:hAnsi="Times New Roman" w:cs="Times New Roman"/>
            <w:bCs/>
            <w:sz w:val="24"/>
            <w:szCs w:val="24"/>
            <w:lang w:val="es-MX"/>
          </w:rPr>
          <w:t>tenga</w:t>
        </w:r>
      </w:ins>
      <w:ins w:id="11" w:author="Grace Estefania Tul Espinel" w:date="2021-06-07T11:53:00Z">
        <w:r>
          <w:rPr>
            <w:rFonts w:ascii="Times New Roman" w:hAnsi="Times New Roman" w:cs="Times New Roman"/>
            <w:bCs/>
            <w:sz w:val="24"/>
            <w:szCs w:val="24"/>
            <w:lang w:val="es-MX"/>
          </w:rPr>
          <w:t xml:space="preserve"> </w:t>
        </w:r>
      </w:ins>
      <w:ins w:id="12" w:author="Grace Estefania Tul Espinel" w:date="2021-06-09T11:26:00Z">
        <w:r w:rsidR="007400AF">
          <w:rPr>
            <w:rFonts w:ascii="Times New Roman" w:hAnsi="Times New Roman" w:cs="Times New Roman"/>
            <w:bCs/>
            <w:sz w:val="24"/>
            <w:szCs w:val="24"/>
            <w:lang w:val="es-MX"/>
          </w:rPr>
          <w:t>el régimen sanciona</w:t>
        </w:r>
      </w:ins>
      <w:ins w:id="13" w:author="Grace Estefania Tul Espinel" w:date="2021-06-09T11:27:00Z">
        <w:r w:rsidR="007400AF">
          <w:rPr>
            <w:rFonts w:ascii="Times New Roman" w:hAnsi="Times New Roman" w:cs="Times New Roman"/>
            <w:bCs/>
            <w:sz w:val="24"/>
            <w:szCs w:val="24"/>
            <w:lang w:val="es-MX"/>
          </w:rPr>
          <w:t>to</w:t>
        </w:r>
      </w:ins>
      <w:ins w:id="14" w:author="Grace Estefania Tul Espinel" w:date="2021-06-09T11:26:00Z">
        <w:r w:rsidR="007400AF">
          <w:rPr>
            <w:rFonts w:ascii="Times New Roman" w:hAnsi="Times New Roman" w:cs="Times New Roman"/>
            <w:bCs/>
            <w:sz w:val="24"/>
            <w:szCs w:val="24"/>
            <w:lang w:val="es-MX"/>
          </w:rPr>
          <w:t xml:space="preserve">rio, </w:t>
        </w:r>
      </w:ins>
      <w:ins w:id="15" w:author="Grace Estefania Tul Espinel" w:date="2021-06-07T11:53:00Z">
        <w:r>
          <w:rPr>
            <w:rFonts w:ascii="Times New Roman" w:hAnsi="Times New Roman" w:cs="Times New Roman"/>
            <w:bCs/>
            <w:sz w:val="24"/>
            <w:szCs w:val="24"/>
            <w:lang w:val="es-MX"/>
          </w:rPr>
          <w:t xml:space="preserve">infracciones y </w:t>
        </w:r>
      </w:ins>
      <w:r w:rsidR="00743F23" w:rsidRPr="00776A38">
        <w:rPr>
          <w:rFonts w:ascii="Times New Roman" w:hAnsi="Times New Roman" w:cs="Times New Roman"/>
          <w:bCs/>
          <w:sz w:val="24"/>
          <w:szCs w:val="24"/>
          <w:lang w:val="es-MX"/>
        </w:rPr>
        <w:t>sancione</w:t>
      </w:r>
      <w:ins w:id="16" w:author="Grace Estefania Tul Espinel" w:date="2021-06-07T11:54:00Z">
        <w:r>
          <w:rPr>
            <w:rFonts w:ascii="Times New Roman" w:hAnsi="Times New Roman" w:cs="Times New Roman"/>
            <w:bCs/>
            <w:sz w:val="24"/>
            <w:szCs w:val="24"/>
            <w:lang w:val="es-MX"/>
          </w:rPr>
          <w:t>s</w:t>
        </w:r>
      </w:ins>
      <w:r w:rsidR="00743F23" w:rsidRPr="00776A38">
        <w:rPr>
          <w:rFonts w:ascii="Times New Roman" w:hAnsi="Times New Roman" w:cs="Times New Roman"/>
          <w:bCs/>
          <w:sz w:val="24"/>
          <w:szCs w:val="24"/>
          <w:lang w:val="es-MX"/>
        </w:rPr>
        <w:t xml:space="preserve"> </w:t>
      </w:r>
      <w:ins w:id="17" w:author="Grace Estefania Tul Espinel" w:date="2021-06-07T11:54:00Z">
        <w:r>
          <w:rPr>
            <w:rFonts w:ascii="Times New Roman" w:hAnsi="Times New Roman" w:cs="Times New Roman"/>
            <w:bCs/>
            <w:sz w:val="24"/>
            <w:szCs w:val="24"/>
            <w:lang w:val="es-MX"/>
          </w:rPr>
          <w:t xml:space="preserve">por </w:t>
        </w:r>
      </w:ins>
      <w:r w:rsidR="00DB18E2" w:rsidRPr="00776A38">
        <w:rPr>
          <w:rFonts w:ascii="Times New Roman" w:hAnsi="Times New Roman" w:cs="Times New Roman"/>
          <w:bCs/>
          <w:sz w:val="24"/>
          <w:szCs w:val="24"/>
          <w:lang w:val="es-MX"/>
        </w:rPr>
        <w:t>el uso</w:t>
      </w:r>
      <w:ins w:id="18" w:author="Grace Estefania Tul Espinel" w:date="2021-06-07T11:58:00Z">
        <w:r>
          <w:rPr>
            <w:rFonts w:ascii="Times New Roman" w:hAnsi="Times New Roman" w:cs="Times New Roman"/>
            <w:bCs/>
            <w:sz w:val="24"/>
            <w:szCs w:val="24"/>
            <w:lang w:val="es-MX"/>
          </w:rPr>
          <w:t xml:space="preserve"> y/u ocupación</w:t>
        </w:r>
      </w:ins>
      <w:r w:rsidR="00DB18E2" w:rsidRPr="00776A38">
        <w:rPr>
          <w:rFonts w:ascii="Times New Roman" w:hAnsi="Times New Roman" w:cs="Times New Roman"/>
          <w:bCs/>
          <w:sz w:val="24"/>
          <w:szCs w:val="24"/>
          <w:lang w:val="es-MX"/>
        </w:rPr>
        <w:t xml:space="preserve"> </w:t>
      </w:r>
      <w:del w:id="19" w:author="Grace Estefania Tul Espinel" w:date="2021-06-09T11:15:00Z">
        <w:r w:rsidR="00DB18E2" w:rsidRPr="00776A38" w:rsidDel="009C0E58">
          <w:rPr>
            <w:rFonts w:ascii="Times New Roman" w:hAnsi="Times New Roman" w:cs="Times New Roman"/>
            <w:bCs/>
            <w:sz w:val="24"/>
            <w:szCs w:val="24"/>
            <w:lang w:val="es-MX"/>
          </w:rPr>
          <w:delText>indebid</w:delText>
        </w:r>
      </w:del>
      <w:del w:id="20" w:author="Grace Estefania Tul Espinel" w:date="2021-06-07T11:58:00Z">
        <w:r w:rsidR="00DB18E2" w:rsidRPr="00776A38" w:rsidDel="00280DBD">
          <w:rPr>
            <w:rFonts w:ascii="Times New Roman" w:hAnsi="Times New Roman" w:cs="Times New Roman"/>
            <w:bCs/>
            <w:sz w:val="24"/>
            <w:szCs w:val="24"/>
            <w:lang w:val="es-MX"/>
          </w:rPr>
          <w:delText>o</w:delText>
        </w:r>
      </w:del>
      <w:r w:rsidR="00DB18E2" w:rsidRPr="00776A38">
        <w:rPr>
          <w:rFonts w:ascii="Times New Roman" w:hAnsi="Times New Roman" w:cs="Times New Roman"/>
          <w:bCs/>
          <w:sz w:val="24"/>
          <w:szCs w:val="24"/>
          <w:lang w:val="es-MX"/>
        </w:rPr>
        <w:t xml:space="preserve"> </w:t>
      </w:r>
      <w:del w:id="21" w:author="Grace Estefania Tul Espinel" w:date="2021-06-09T15:32:00Z">
        <w:r w:rsidR="00DB18E2" w:rsidRPr="00776A38" w:rsidDel="00831980">
          <w:rPr>
            <w:rFonts w:ascii="Times New Roman" w:hAnsi="Times New Roman" w:cs="Times New Roman"/>
            <w:bCs/>
            <w:sz w:val="24"/>
            <w:szCs w:val="24"/>
            <w:lang w:val="es-MX"/>
          </w:rPr>
          <w:delText>de</w:delText>
        </w:r>
      </w:del>
      <w:ins w:id="22" w:author="Grace Estefania Tul Espinel" w:date="2021-06-09T15:32:00Z">
        <w:r w:rsidR="00831980">
          <w:rPr>
            <w:rFonts w:ascii="Times New Roman" w:hAnsi="Times New Roman" w:cs="Times New Roman"/>
            <w:bCs/>
            <w:sz w:val="24"/>
            <w:szCs w:val="24"/>
            <w:lang w:val="es-MX"/>
          </w:rPr>
          <w:t>sin autorización</w:t>
        </w:r>
      </w:ins>
      <w:ins w:id="23" w:author="Grace Estefania Tul Espinel" w:date="2021-06-09T11:15:00Z">
        <w:r w:rsidR="009C0E58">
          <w:rPr>
            <w:rFonts w:ascii="Times New Roman" w:hAnsi="Times New Roman" w:cs="Times New Roman"/>
            <w:bCs/>
            <w:sz w:val="24"/>
            <w:szCs w:val="24"/>
            <w:lang w:val="es-MX"/>
          </w:rPr>
          <w:t xml:space="preserve"> de</w:t>
        </w:r>
      </w:ins>
      <w:r w:rsidR="00DB18E2" w:rsidRPr="00776A38">
        <w:rPr>
          <w:rFonts w:ascii="Times New Roman" w:hAnsi="Times New Roman" w:cs="Times New Roman"/>
          <w:bCs/>
          <w:sz w:val="24"/>
          <w:szCs w:val="24"/>
          <w:lang w:val="es-MX"/>
        </w:rPr>
        <w:t xml:space="preserve"> los bienes inmuebles municipales</w:t>
      </w:r>
      <w:ins w:id="24" w:author="Grace Estefania Tul Espinel" w:date="2021-06-09T11:13:00Z">
        <w:r w:rsidR="009C0E58">
          <w:rPr>
            <w:rFonts w:ascii="Times New Roman" w:hAnsi="Times New Roman" w:cs="Times New Roman"/>
            <w:bCs/>
            <w:sz w:val="24"/>
            <w:szCs w:val="24"/>
            <w:lang w:val="es-MX"/>
          </w:rPr>
          <w:t xml:space="preserve"> </w:t>
        </w:r>
        <w:commentRangeStart w:id="25"/>
        <w:r w:rsidR="009C0E58">
          <w:rPr>
            <w:rFonts w:ascii="Times New Roman" w:hAnsi="Times New Roman" w:cs="Times New Roman"/>
            <w:bCs/>
            <w:sz w:val="24"/>
            <w:szCs w:val="24"/>
            <w:lang w:val="es-MX"/>
          </w:rPr>
          <w:t>del dominio privado</w:t>
        </w:r>
      </w:ins>
      <w:commentRangeEnd w:id="25"/>
      <w:ins w:id="26" w:author="Grace Estefania Tul Espinel" w:date="2021-06-09T11:30:00Z">
        <w:r w:rsidR="007400AF">
          <w:rPr>
            <w:rStyle w:val="Refdecomentario"/>
          </w:rPr>
          <w:commentReference w:id="25"/>
        </w:r>
      </w:ins>
      <w:ins w:id="27" w:author="Grace Estefania Tul Espinel" w:date="2021-06-07T11:55:00Z">
        <w:r>
          <w:rPr>
            <w:rFonts w:ascii="Times New Roman" w:hAnsi="Times New Roman" w:cs="Times New Roman"/>
            <w:bCs/>
            <w:sz w:val="24"/>
            <w:szCs w:val="24"/>
            <w:lang w:val="es-MX"/>
          </w:rPr>
          <w:t xml:space="preserve">, </w:t>
        </w:r>
      </w:ins>
      <w:ins w:id="28" w:author="Grace Estefania Tul Espinel" w:date="2021-06-07T12:04:00Z">
        <w:r w:rsidR="00B80A0B">
          <w:rPr>
            <w:rFonts w:ascii="Times New Roman" w:hAnsi="Times New Roman" w:cs="Times New Roman"/>
            <w:bCs/>
            <w:sz w:val="24"/>
            <w:szCs w:val="24"/>
            <w:lang w:val="es-MX"/>
          </w:rPr>
          <w:t>que con la</w:t>
        </w:r>
      </w:ins>
      <w:del w:id="29" w:author="Grace Estefania Tul Espinel" w:date="2021-06-07T12:04:00Z">
        <w:r w:rsidR="00DB18E2" w:rsidRPr="00776A38" w:rsidDel="00B80A0B">
          <w:rPr>
            <w:rFonts w:ascii="Times New Roman" w:hAnsi="Times New Roman" w:cs="Times New Roman"/>
            <w:bCs/>
            <w:sz w:val="24"/>
            <w:szCs w:val="24"/>
            <w:lang w:val="es-MX"/>
          </w:rPr>
          <w:delText xml:space="preserve"> </w:delText>
        </w:r>
      </w:del>
      <w:del w:id="30" w:author="Grace Estefania Tul Espinel" w:date="2021-06-07T11:56:00Z">
        <w:r w:rsidR="00DB18E2" w:rsidRPr="00776A38" w:rsidDel="00280DBD">
          <w:rPr>
            <w:rFonts w:ascii="Times New Roman" w:hAnsi="Times New Roman" w:cs="Times New Roman"/>
            <w:bCs/>
            <w:sz w:val="24"/>
            <w:szCs w:val="24"/>
            <w:lang w:val="es-MX"/>
          </w:rPr>
          <w:delText>y gener</w:delText>
        </w:r>
        <w:r w:rsidR="001245D2" w:rsidDel="00280DBD">
          <w:rPr>
            <w:rFonts w:ascii="Times New Roman" w:hAnsi="Times New Roman" w:cs="Times New Roman"/>
            <w:bCs/>
            <w:sz w:val="24"/>
            <w:szCs w:val="24"/>
            <w:lang w:val="es-MX"/>
          </w:rPr>
          <w:delText>e</w:delText>
        </w:r>
      </w:del>
      <w:ins w:id="31" w:author="Grace Estefania Tul Espinel" w:date="2021-06-07T12:04:00Z">
        <w:r w:rsidR="00B80A0B">
          <w:rPr>
            <w:rFonts w:ascii="Times New Roman" w:hAnsi="Times New Roman" w:cs="Times New Roman"/>
            <w:bCs/>
            <w:sz w:val="24"/>
            <w:szCs w:val="24"/>
            <w:lang w:val="es-MX"/>
          </w:rPr>
          <w:t xml:space="preserve"> sustanciación</w:t>
        </w:r>
      </w:ins>
      <w:r w:rsidR="00DB18E2" w:rsidRPr="00776A38">
        <w:rPr>
          <w:rFonts w:ascii="Times New Roman" w:hAnsi="Times New Roman" w:cs="Times New Roman"/>
          <w:bCs/>
          <w:sz w:val="24"/>
          <w:szCs w:val="24"/>
          <w:lang w:val="es-MX"/>
        </w:rPr>
        <w:t xml:space="preserve"> </w:t>
      </w:r>
      <w:ins w:id="32" w:author="Grace Estefania Tul Espinel" w:date="2021-06-07T12:04:00Z">
        <w:r w:rsidR="00B80A0B">
          <w:rPr>
            <w:rFonts w:ascii="Times New Roman" w:hAnsi="Times New Roman" w:cs="Times New Roman"/>
            <w:bCs/>
            <w:sz w:val="24"/>
            <w:szCs w:val="24"/>
            <w:lang w:val="es-MX"/>
          </w:rPr>
          <w:t>d</w:t>
        </w:r>
      </w:ins>
      <w:r w:rsidR="00DB18E2" w:rsidRPr="00776A38">
        <w:rPr>
          <w:rFonts w:ascii="Times New Roman" w:hAnsi="Times New Roman" w:cs="Times New Roman"/>
          <w:bCs/>
          <w:sz w:val="24"/>
          <w:szCs w:val="24"/>
          <w:lang w:val="es-MX"/>
        </w:rPr>
        <w:t>el procedimiento</w:t>
      </w:r>
      <w:r w:rsidR="001245D2">
        <w:rPr>
          <w:rFonts w:ascii="Times New Roman" w:hAnsi="Times New Roman" w:cs="Times New Roman"/>
          <w:bCs/>
          <w:sz w:val="24"/>
          <w:szCs w:val="24"/>
          <w:lang w:val="es-MX"/>
        </w:rPr>
        <w:t xml:space="preserve"> administrativo sanciona</w:t>
      </w:r>
      <w:ins w:id="33" w:author="Grace Estefania Tul Espinel" w:date="2021-06-07T11:56:00Z">
        <w:r>
          <w:rPr>
            <w:rFonts w:ascii="Times New Roman" w:hAnsi="Times New Roman" w:cs="Times New Roman"/>
            <w:bCs/>
            <w:sz w:val="24"/>
            <w:szCs w:val="24"/>
            <w:lang w:val="es-MX"/>
          </w:rPr>
          <w:t>do</w:t>
        </w:r>
      </w:ins>
      <w:r w:rsidR="001245D2">
        <w:rPr>
          <w:rFonts w:ascii="Times New Roman" w:hAnsi="Times New Roman" w:cs="Times New Roman"/>
          <w:bCs/>
          <w:sz w:val="24"/>
          <w:szCs w:val="24"/>
          <w:lang w:val="es-MX"/>
        </w:rPr>
        <w:t>r</w:t>
      </w:r>
      <w:ins w:id="34" w:author="Grace Estefania Tul Espinel" w:date="2021-06-07T12:05:00Z">
        <w:r w:rsidR="00B80A0B">
          <w:rPr>
            <w:rFonts w:ascii="Times New Roman" w:hAnsi="Times New Roman" w:cs="Times New Roman"/>
            <w:bCs/>
            <w:sz w:val="24"/>
            <w:szCs w:val="24"/>
            <w:lang w:val="es-MX"/>
          </w:rPr>
          <w:t xml:space="preserve"> correspondiente,</w:t>
        </w:r>
      </w:ins>
      <w:r w:rsidR="001245D2">
        <w:rPr>
          <w:rFonts w:ascii="Times New Roman" w:hAnsi="Times New Roman" w:cs="Times New Roman"/>
          <w:bCs/>
          <w:sz w:val="24"/>
          <w:szCs w:val="24"/>
          <w:lang w:val="es-MX"/>
        </w:rPr>
        <w:t xml:space="preserve"> </w:t>
      </w:r>
      <w:ins w:id="35" w:author="Grace Estefania Tul Espinel" w:date="2021-06-09T11:15:00Z">
        <w:r w:rsidR="009C0E58">
          <w:rPr>
            <w:rFonts w:ascii="Times New Roman" w:hAnsi="Times New Roman" w:cs="Times New Roman"/>
            <w:bCs/>
            <w:sz w:val="24"/>
            <w:szCs w:val="24"/>
            <w:lang w:val="es-MX"/>
          </w:rPr>
          <w:t xml:space="preserve">permita sancionar administrativamente </w:t>
        </w:r>
      </w:ins>
      <w:ins w:id="36" w:author="Grace Estefania Tul Espinel" w:date="2021-06-09T11:16:00Z">
        <w:r w:rsidR="009C0E58">
          <w:rPr>
            <w:rFonts w:ascii="Times New Roman" w:hAnsi="Times New Roman" w:cs="Times New Roman"/>
            <w:bCs/>
            <w:sz w:val="24"/>
            <w:szCs w:val="24"/>
            <w:lang w:val="es-MX"/>
          </w:rPr>
          <w:t xml:space="preserve">a los administrados que sin contar con la autorización del Municipio del Distrito Metropolitano de Quito incurren en </w:t>
        </w:r>
      </w:ins>
      <w:ins w:id="37" w:author="Grace Estefania Tul Espinel" w:date="2021-06-09T11:15:00Z">
        <w:r w:rsidR="009C0E58">
          <w:rPr>
            <w:rFonts w:ascii="Times New Roman" w:hAnsi="Times New Roman" w:cs="Times New Roman"/>
            <w:bCs/>
            <w:sz w:val="24"/>
            <w:szCs w:val="24"/>
            <w:lang w:val="es-MX"/>
          </w:rPr>
          <w:t xml:space="preserve">la ocupación </w:t>
        </w:r>
      </w:ins>
      <w:ins w:id="38" w:author="Grace Estefania Tul Espinel" w:date="2021-06-09T15:32:00Z">
        <w:r w:rsidR="00831980">
          <w:rPr>
            <w:rFonts w:ascii="Times New Roman" w:hAnsi="Times New Roman" w:cs="Times New Roman"/>
            <w:bCs/>
            <w:sz w:val="24"/>
            <w:szCs w:val="24"/>
            <w:lang w:val="es-MX"/>
          </w:rPr>
          <w:t>sin autorización</w:t>
        </w:r>
      </w:ins>
      <w:ins w:id="39" w:author="Grace Estefania Tul Espinel" w:date="2021-06-09T11:15:00Z">
        <w:r w:rsidR="009C0E58">
          <w:rPr>
            <w:rFonts w:ascii="Times New Roman" w:hAnsi="Times New Roman" w:cs="Times New Roman"/>
            <w:bCs/>
            <w:sz w:val="24"/>
            <w:szCs w:val="24"/>
            <w:lang w:val="es-MX"/>
          </w:rPr>
          <w:t xml:space="preserve"> </w:t>
        </w:r>
      </w:ins>
      <w:ins w:id="40" w:author="Grace Estefania Tul Espinel" w:date="2021-06-09T11:17:00Z">
        <w:r w:rsidR="009C0E58">
          <w:rPr>
            <w:rFonts w:ascii="Times New Roman" w:hAnsi="Times New Roman" w:cs="Times New Roman"/>
            <w:bCs/>
            <w:sz w:val="24"/>
            <w:szCs w:val="24"/>
            <w:lang w:val="es-MX"/>
          </w:rPr>
          <w:t xml:space="preserve">de </w:t>
        </w:r>
      </w:ins>
      <w:ins w:id="41" w:author="Grace Estefania Tul Espinel" w:date="2021-06-09T11:28:00Z">
        <w:r w:rsidR="007400AF">
          <w:rPr>
            <w:rFonts w:ascii="Times New Roman" w:hAnsi="Times New Roman" w:cs="Times New Roman"/>
            <w:bCs/>
            <w:sz w:val="24"/>
            <w:szCs w:val="24"/>
            <w:lang w:val="es-MX"/>
          </w:rPr>
          <w:t xml:space="preserve">los </w:t>
        </w:r>
      </w:ins>
      <w:ins w:id="42" w:author="Grace Estefania Tul Espinel" w:date="2021-06-09T11:17:00Z">
        <w:r w:rsidR="009C0E58">
          <w:rPr>
            <w:rFonts w:ascii="Times New Roman" w:hAnsi="Times New Roman" w:cs="Times New Roman"/>
            <w:bCs/>
            <w:sz w:val="24"/>
            <w:szCs w:val="24"/>
            <w:lang w:val="es-MX"/>
          </w:rPr>
          <w:t>bienes inmuebles municipales del dominio privado</w:t>
        </w:r>
      </w:ins>
      <w:del w:id="43" w:author="Grace Estefania Tul Espinel" w:date="2021-06-07T12:05:00Z">
        <w:r w:rsidR="001245D2" w:rsidDel="00B80A0B">
          <w:rPr>
            <w:rFonts w:ascii="Times New Roman" w:hAnsi="Times New Roman" w:cs="Times New Roman"/>
            <w:bCs/>
            <w:sz w:val="24"/>
            <w:szCs w:val="24"/>
            <w:lang w:val="es-MX"/>
          </w:rPr>
          <w:delText>que permita</w:delText>
        </w:r>
      </w:del>
      <w:del w:id="44" w:author="Grace Estefania Tul Espinel" w:date="2021-06-09T11:17:00Z">
        <w:r w:rsidR="00D5440A" w:rsidDel="009C0E58">
          <w:rPr>
            <w:rFonts w:ascii="Times New Roman" w:hAnsi="Times New Roman" w:cs="Times New Roman"/>
            <w:bCs/>
            <w:sz w:val="24"/>
            <w:szCs w:val="24"/>
            <w:lang w:val="es-MX"/>
          </w:rPr>
          <w:delText xml:space="preserve"> </w:delText>
        </w:r>
        <w:r w:rsidR="00DB18E2" w:rsidRPr="00776A38" w:rsidDel="009C0E58">
          <w:rPr>
            <w:rFonts w:ascii="Times New Roman" w:hAnsi="Times New Roman" w:cs="Times New Roman"/>
            <w:bCs/>
            <w:sz w:val="24"/>
            <w:szCs w:val="24"/>
            <w:lang w:val="es-MX"/>
          </w:rPr>
          <w:delText>su recuperación de la forma más expedita posible</w:delText>
        </w:r>
      </w:del>
      <w:r w:rsidR="00DB18E2" w:rsidRPr="00776A38">
        <w:rPr>
          <w:rFonts w:ascii="Times New Roman" w:hAnsi="Times New Roman" w:cs="Times New Roman"/>
          <w:bCs/>
          <w:sz w:val="24"/>
          <w:szCs w:val="24"/>
          <w:lang w:val="es-MX"/>
        </w:rPr>
        <w:t xml:space="preserve">. </w:t>
      </w:r>
    </w:p>
    <w:p w14:paraId="1D1DE35A" w14:textId="29E5BA1B" w:rsidR="007400AF" w:rsidRDefault="00DB18E2">
      <w:pPr>
        <w:jc w:val="both"/>
        <w:rPr>
          <w:ins w:id="45" w:author="Grace Estefania Tul Espinel" w:date="2021-06-09T11:24:00Z"/>
          <w:rFonts w:ascii="Times New Roman" w:hAnsi="Times New Roman" w:cs="Times New Roman"/>
          <w:bCs/>
          <w:sz w:val="24"/>
          <w:szCs w:val="24"/>
          <w:lang w:val="es-MX"/>
        </w:rPr>
      </w:pPr>
      <w:r w:rsidRPr="00776A38">
        <w:rPr>
          <w:rFonts w:ascii="Times New Roman" w:hAnsi="Times New Roman" w:cs="Times New Roman"/>
          <w:bCs/>
          <w:sz w:val="24"/>
          <w:szCs w:val="24"/>
          <w:lang w:val="es-MX"/>
        </w:rPr>
        <w:t xml:space="preserve">Tomando en consideración que, </w:t>
      </w:r>
      <w:del w:id="46" w:author="Grace Estefania Tul Espinel" w:date="2021-06-09T11:28:00Z">
        <w:r w:rsidRPr="00776A38" w:rsidDel="007400AF">
          <w:rPr>
            <w:rFonts w:ascii="Times New Roman" w:hAnsi="Times New Roman" w:cs="Times New Roman"/>
            <w:bCs/>
            <w:sz w:val="24"/>
            <w:szCs w:val="24"/>
            <w:lang w:val="es-MX"/>
          </w:rPr>
          <w:delText>al ser</w:delText>
        </w:r>
      </w:del>
      <w:ins w:id="47" w:author="Grace Estefania Tul Espinel" w:date="2021-06-09T11:28:00Z">
        <w:r w:rsidR="007400AF">
          <w:rPr>
            <w:rFonts w:ascii="Times New Roman" w:hAnsi="Times New Roman" w:cs="Times New Roman"/>
            <w:bCs/>
            <w:sz w:val="24"/>
            <w:szCs w:val="24"/>
            <w:lang w:val="es-MX"/>
          </w:rPr>
          <w:t>los</w:t>
        </w:r>
      </w:ins>
      <w:r w:rsidRPr="00776A38">
        <w:rPr>
          <w:rFonts w:ascii="Times New Roman" w:hAnsi="Times New Roman" w:cs="Times New Roman"/>
          <w:bCs/>
          <w:sz w:val="24"/>
          <w:szCs w:val="24"/>
          <w:lang w:val="es-MX"/>
        </w:rPr>
        <w:t xml:space="preserve"> bienes </w:t>
      </w:r>
      <w:ins w:id="48" w:author="Grace Estefania Tul Espinel" w:date="2021-06-09T11:19:00Z">
        <w:r w:rsidR="009C0E58">
          <w:rPr>
            <w:rFonts w:ascii="Times New Roman" w:hAnsi="Times New Roman" w:cs="Times New Roman"/>
            <w:bCs/>
            <w:sz w:val="24"/>
            <w:szCs w:val="24"/>
            <w:lang w:val="es-MX"/>
          </w:rPr>
          <w:t>de dominio privado</w:t>
        </w:r>
      </w:ins>
      <w:del w:id="49" w:author="Grace Estefania Tul Espinel" w:date="2021-06-09T11:19:00Z">
        <w:r w:rsidRPr="00776A38" w:rsidDel="009C0E58">
          <w:rPr>
            <w:rFonts w:ascii="Times New Roman" w:hAnsi="Times New Roman" w:cs="Times New Roman"/>
            <w:bCs/>
            <w:sz w:val="24"/>
            <w:szCs w:val="24"/>
            <w:lang w:val="es-MX"/>
          </w:rPr>
          <w:delText>públicos</w:delText>
        </w:r>
      </w:del>
      <w:r w:rsidRPr="00776A38">
        <w:rPr>
          <w:rFonts w:ascii="Times New Roman" w:hAnsi="Times New Roman" w:cs="Times New Roman"/>
          <w:bCs/>
          <w:sz w:val="24"/>
          <w:szCs w:val="24"/>
          <w:lang w:val="es-MX"/>
        </w:rPr>
        <w:t xml:space="preserve">, deben estar </w:t>
      </w:r>
      <w:ins w:id="50" w:author="Grace Estefania Tul Espinel" w:date="2021-06-09T11:19:00Z">
        <w:r w:rsidR="009C0E58">
          <w:rPr>
            <w:rFonts w:ascii="Times New Roman" w:hAnsi="Times New Roman" w:cs="Times New Roman"/>
            <w:bCs/>
            <w:sz w:val="24"/>
            <w:szCs w:val="24"/>
            <w:lang w:val="es-MX"/>
          </w:rPr>
          <w:t>destinados a la producción de recursos o bienes para la financiación de los servicios de</w:t>
        </w:r>
      </w:ins>
      <w:ins w:id="51" w:author="Grace Estefania Tul Espinel" w:date="2021-06-09T11:28:00Z">
        <w:r w:rsidR="007400AF">
          <w:rPr>
            <w:rFonts w:ascii="Times New Roman" w:hAnsi="Times New Roman" w:cs="Times New Roman"/>
            <w:bCs/>
            <w:sz w:val="24"/>
            <w:szCs w:val="24"/>
            <w:lang w:val="es-MX"/>
          </w:rPr>
          <w:t xml:space="preserve"> </w:t>
        </w:r>
      </w:ins>
      <w:ins w:id="52" w:author="Grace Estefania Tul Espinel" w:date="2021-06-09T11:19:00Z">
        <w:r w:rsidR="009C0E58">
          <w:rPr>
            <w:rFonts w:ascii="Times New Roman" w:hAnsi="Times New Roman" w:cs="Times New Roman"/>
            <w:bCs/>
            <w:sz w:val="24"/>
            <w:szCs w:val="24"/>
            <w:lang w:val="es-MX"/>
          </w:rPr>
          <w:t>l</w:t>
        </w:r>
      </w:ins>
      <w:ins w:id="53" w:author="Grace Estefania Tul Espinel" w:date="2021-06-09T11:28:00Z">
        <w:r w:rsidR="007400AF">
          <w:rPr>
            <w:rFonts w:ascii="Times New Roman" w:hAnsi="Times New Roman" w:cs="Times New Roman"/>
            <w:bCs/>
            <w:sz w:val="24"/>
            <w:szCs w:val="24"/>
            <w:lang w:val="es-MX"/>
          </w:rPr>
          <w:t>os</w:t>
        </w:r>
      </w:ins>
      <w:ins w:id="54" w:author="Grace Estefania Tul Espinel" w:date="2021-06-09T11:19:00Z">
        <w:r w:rsidR="007400AF">
          <w:rPr>
            <w:rFonts w:ascii="Times New Roman" w:hAnsi="Times New Roman" w:cs="Times New Roman"/>
            <w:bCs/>
            <w:sz w:val="24"/>
            <w:szCs w:val="24"/>
            <w:lang w:val="es-MX"/>
          </w:rPr>
          <w:t xml:space="preserve"> </w:t>
        </w:r>
      </w:ins>
      <w:ins w:id="55" w:author="Grace Estefania Tul Espinel" w:date="2021-06-09T11:29:00Z">
        <w:r w:rsidR="007400AF">
          <w:rPr>
            <w:rFonts w:ascii="Times New Roman" w:hAnsi="Times New Roman" w:cs="Times New Roman"/>
            <w:bCs/>
            <w:sz w:val="24"/>
            <w:szCs w:val="24"/>
            <w:lang w:val="es-MX"/>
          </w:rPr>
          <w:t>g</w:t>
        </w:r>
      </w:ins>
      <w:ins w:id="56" w:author="Grace Estefania Tul Espinel" w:date="2021-06-09T11:19:00Z">
        <w:r w:rsidR="009C0E58">
          <w:rPr>
            <w:rFonts w:ascii="Times New Roman" w:hAnsi="Times New Roman" w:cs="Times New Roman"/>
            <w:bCs/>
            <w:sz w:val="24"/>
            <w:szCs w:val="24"/>
            <w:lang w:val="es-MX"/>
          </w:rPr>
          <w:t>obierno</w:t>
        </w:r>
      </w:ins>
      <w:ins w:id="57" w:author="Grace Estefania Tul Espinel" w:date="2021-06-09T11:29:00Z">
        <w:r w:rsidR="007400AF">
          <w:rPr>
            <w:rFonts w:ascii="Times New Roman" w:hAnsi="Times New Roman" w:cs="Times New Roman"/>
            <w:bCs/>
            <w:sz w:val="24"/>
            <w:szCs w:val="24"/>
            <w:lang w:val="es-MX"/>
          </w:rPr>
          <w:t>s</w:t>
        </w:r>
      </w:ins>
      <w:ins w:id="58" w:author="Grace Estefania Tul Espinel" w:date="2021-06-09T11:19:00Z">
        <w:r w:rsidR="007400AF">
          <w:rPr>
            <w:rFonts w:ascii="Times New Roman" w:hAnsi="Times New Roman" w:cs="Times New Roman"/>
            <w:bCs/>
            <w:sz w:val="24"/>
            <w:szCs w:val="24"/>
            <w:lang w:val="es-MX"/>
          </w:rPr>
          <w:t xml:space="preserve"> </w:t>
        </w:r>
      </w:ins>
      <w:ins w:id="59" w:author="Grace Estefania Tul Espinel" w:date="2021-06-09T11:29:00Z">
        <w:r w:rsidR="007400AF">
          <w:rPr>
            <w:rFonts w:ascii="Times New Roman" w:hAnsi="Times New Roman" w:cs="Times New Roman"/>
            <w:bCs/>
            <w:sz w:val="24"/>
            <w:szCs w:val="24"/>
            <w:lang w:val="es-MX"/>
          </w:rPr>
          <w:t>a</w:t>
        </w:r>
      </w:ins>
      <w:ins w:id="60" w:author="Grace Estefania Tul Espinel" w:date="2021-06-09T11:19:00Z">
        <w:r w:rsidR="009C0E58">
          <w:rPr>
            <w:rFonts w:ascii="Times New Roman" w:hAnsi="Times New Roman" w:cs="Times New Roman"/>
            <w:bCs/>
            <w:sz w:val="24"/>
            <w:szCs w:val="24"/>
            <w:lang w:val="es-MX"/>
          </w:rPr>
          <w:t>ut</w:t>
        </w:r>
      </w:ins>
      <w:ins w:id="61" w:author="Grace Estefania Tul Espinel" w:date="2021-06-09T11:20:00Z">
        <w:r w:rsidR="009C0E58">
          <w:rPr>
            <w:rFonts w:ascii="Times New Roman" w:hAnsi="Times New Roman" w:cs="Times New Roman"/>
            <w:bCs/>
            <w:sz w:val="24"/>
            <w:szCs w:val="24"/>
            <w:lang w:val="es-MX"/>
          </w:rPr>
          <w:t>ónomo</w:t>
        </w:r>
      </w:ins>
      <w:ins w:id="62" w:author="Grace Estefania Tul Espinel" w:date="2021-06-09T11:29:00Z">
        <w:r w:rsidR="007400AF">
          <w:rPr>
            <w:rFonts w:ascii="Times New Roman" w:hAnsi="Times New Roman" w:cs="Times New Roman"/>
            <w:bCs/>
            <w:sz w:val="24"/>
            <w:szCs w:val="24"/>
            <w:lang w:val="es-MX"/>
          </w:rPr>
          <w:t>s</w:t>
        </w:r>
      </w:ins>
      <w:ins w:id="63" w:author="Grace Estefania Tul Espinel" w:date="2021-06-09T11:20:00Z">
        <w:r w:rsidR="007400AF">
          <w:rPr>
            <w:rFonts w:ascii="Times New Roman" w:hAnsi="Times New Roman" w:cs="Times New Roman"/>
            <w:bCs/>
            <w:sz w:val="24"/>
            <w:szCs w:val="24"/>
            <w:lang w:val="es-MX"/>
          </w:rPr>
          <w:t xml:space="preserve"> </w:t>
        </w:r>
      </w:ins>
      <w:ins w:id="64" w:author="Grace Estefania Tul Espinel" w:date="2021-06-09T11:29:00Z">
        <w:r w:rsidR="007400AF">
          <w:rPr>
            <w:rFonts w:ascii="Times New Roman" w:hAnsi="Times New Roman" w:cs="Times New Roman"/>
            <w:bCs/>
            <w:sz w:val="24"/>
            <w:szCs w:val="24"/>
            <w:lang w:val="es-MX"/>
          </w:rPr>
          <w:t>d</w:t>
        </w:r>
      </w:ins>
      <w:ins w:id="65" w:author="Grace Estefania Tul Espinel" w:date="2021-06-09T11:20:00Z">
        <w:r w:rsidR="009C0E58">
          <w:rPr>
            <w:rFonts w:ascii="Times New Roman" w:hAnsi="Times New Roman" w:cs="Times New Roman"/>
            <w:bCs/>
            <w:sz w:val="24"/>
            <w:szCs w:val="24"/>
            <w:lang w:val="es-MX"/>
          </w:rPr>
          <w:t>escentralizado</w:t>
        </w:r>
      </w:ins>
      <w:ins w:id="66" w:author="Grace Estefania Tul Espinel" w:date="2021-06-09T11:29:00Z">
        <w:r w:rsidR="007400AF">
          <w:rPr>
            <w:rFonts w:ascii="Times New Roman" w:hAnsi="Times New Roman" w:cs="Times New Roman"/>
            <w:bCs/>
            <w:sz w:val="24"/>
            <w:szCs w:val="24"/>
            <w:lang w:val="es-MX"/>
          </w:rPr>
          <w:t>s</w:t>
        </w:r>
      </w:ins>
      <w:del w:id="67" w:author="Grace Estefania Tul Espinel" w:date="2021-06-09T11:20:00Z">
        <w:r w:rsidRPr="00776A38" w:rsidDel="009C0E58">
          <w:rPr>
            <w:rFonts w:ascii="Times New Roman" w:hAnsi="Times New Roman" w:cs="Times New Roman"/>
            <w:bCs/>
            <w:sz w:val="24"/>
            <w:szCs w:val="24"/>
            <w:lang w:val="es-MX"/>
          </w:rPr>
          <w:delText>al servicio de la comunidad</w:delText>
        </w:r>
      </w:del>
      <w:r w:rsidRPr="00776A38">
        <w:rPr>
          <w:rFonts w:ascii="Times New Roman" w:hAnsi="Times New Roman" w:cs="Times New Roman"/>
          <w:bCs/>
          <w:sz w:val="24"/>
          <w:szCs w:val="24"/>
          <w:lang w:val="es-MX"/>
        </w:rPr>
        <w:t xml:space="preserve">, </w:t>
      </w:r>
      <w:r w:rsidR="00743F23" w:rsidRPr="00776A38">
        <w:rPr>
          <w:rFonts w:ascii="Times New Roman" w:hAnsi="Times New Roman" w:cs="Times New Roman"/>
          <w:bCs/>
          <w:sz w:val="24"/>
          <w:szCs w:val="24"/>
          <w:lang w:val="es-MX"/>
        </w:rPr>
        <w:t xml:space="preserve">es </w:t>
      </w:r>
      <w:r w:rsidRPr="00776A38">
        <w:rPr>
          <w:rFonts w:ascii="Times New Roman" w:hAnsi="Times New Roman" w:cs="Times New Roman"/>
          <w:bCs/>
          <w:sz w:val="24"/>
          <w:szCs w:val="24"/>
          <w:lang w:val="es-MX"/>
        </w:rPr>
        <w:t>apropiad</w:t>
      </w:r>
      <w:ins w:id="68" w:author="Grace Estefania Tul Espinel" w:date="2021-06-09T11:21:00Z">
        <w:r w:rsidR="009C0E58">
          <w:rPr>
            <w:rFonts w:ascii="Times New Roman" w:hAnsi="Times New Roman" w:cs="Times New Roman"/>
            <w:bCs/>
            <w:sz w:val="24"/>
            <w:szCs w:val="24"/>
            <w:lang w:val="es-MX"/>
          </w:rPr>
          <w:t>a</w:t>
        </w:r>
      </w:ins>
      <w:del w:id="69" w:author="Grace Estefania Tul Espinel" w:date="2021-06-09T11:21:00Z">
        <w:r w:rsidRPr="00776A38" w:rsidDel="009C0E58">
          <w:rPr>
            <w:rFonts w:ascii="Times New Roman" w:hAnsi="Times New Roman" w:cs="Times New Roman"/>
            <w:bCs/>
            <w:sz w:val="24"/>
            <w:szCs w:val="24"/>
            <w:lang w:val="es-MX"/>
          </w:rPr>
          <w:delText>o</w:delText>
        </w:r>
      </w:del>
      <w:r w:rsidRPr="00776A38">
        <w:rPr>
          <w:rFonts w:ascii="Times New Roman" w:hAnsi="Times New Roman" w:cs="Times New Roman"/>
          <w:bCs/>
          <w:sz w:val="24"/>
          <w:szCs w:val="24"/>
          <w:lang w:val="es-MX"/>
        </w:rPr>
        <w:t xml:space="preserve"> y </w:t>
      </w:r>
      <w:del w:id="70" w:author="Grace Estefania Tul Espinel" w:date="2021-06-09T11:20:00Z">
        <w:r w:rsidRPr="00776A38" w:rsidDel="009C0E58">
          <w:rPr>
            <w:rFonts w:ascii="Times New Roman" w:hAnsi="Times New Roman" w:cs="Times New Roman"/>
            <w:bCs/>
            <w:sz w:val="24"/>
            <w:szCs w:val="24"/>
            <w:lang w:val="es-MX"/>
          </w:rPr>
          <w:delText>coherente</w:delText>
        </w:r>
      </w:del>
      <w:ins w:id="71" w:author="Grace Estefania Tul Espinel" w:date="2021-06-09T11:20:00Z">
        <w:r w:rsidR="009C0E58">
          <w:rPr>
            <w:rFonts w:ascii="Times New Roman" w:hAnsi="Times New Roman" w:cs="Times New Roman"/>
            <w:bCs/>
            <w:sz w:val="24"/>
            <w:szCs w:val="24"/>
            <w:lang w:val="es-MX"/>
          </w:rPr>
          <w:t>necesari</w:t>
        </w:r>
      </w:ins>
      <w:ins w:id="72" w:author="Grace Estefania Tul Espinel" w:date="2021-06-09T11:21:00Z">
        <w:r w:rsidR="009C0E58">
          <w:rPr>
            <w:rFonts w:ascii="Times New Roman" w:hAnsi="Times New Roman" w:cs="Times New Roman"/>
            <w:bCs/>
            <w:sz w:val="24"/>
            <w:szCs w:val="24"/>
            <w:lang w:val="es-MX"/>
          </w:rPr>
          <w:t>a</w:t>
        </w:r>
      </w:ins>
      <w:r w:rsidRPr="00776A38">
        <w:rPr>
          <w:rFonts w:ascii="Times New Roman" w:hAnsi="Times New Roman" w:cs="Times New Roman"/>
          <w:bCs/>
          <w:sz w:val="24"/>
          <w:szCs w:val="24"/>
          <w:lang w:val="es-MX"/>
        </w:rPr>
        <w:t xml:space="preserve">, la adopción de </w:t>
      </w:r>
      <w:del w:id="73" w:author="Grace Estefania Tul Espinel" w:date="2021-06-09T11:21:00Z">
        <w:r w:rsidRPr="00776A38" w:rsidDel="009C0E58">
          <w:rPr>
            <w:rFonts w:ascii="Times New Roman" w:hAnsi="Times New Roman" w:cs="Times New Roman"/>
            <w:bCs/>
            <w:sz w:val="24"/>
            <w:szCs w:val="24"/>
            <w:lang w:val="es-MX"/>
          </w:rPr>
          <w:delText>medidas administrativas</w:delText>
        </w:r>
      </w:del>
      <w:ins w:id="74" w:author="Grace Estefania Tul Espinel" w:date="2021-06-09T11:21:00Z">
        <w:r w:rsidR="009C0E58">
          <w:rPr>
            <w:rFonts w:ascii="Times New Roman" w:hAnsi="Times New Roman" w:cs="Times New Roman"/>
            <w:bCs/>
            <w:sz w:val="24"/>
            <w:szCs w:val="24"/>
            <w:lang w:val="es-MX"/>
          </w:rPr>
          <w:t>un régimen</w:t>
        </w:r>
      </w:ins>
      <w:r w:rsidR="00D5440A">
        <w:rPr>
          <w:rFonts w:ascii="Times New Roman" w:hAnsi="Times New Roman" w:cs="Times New Roman"/>
          <w:bCs/>
          <w:sz w:val="24"/>
          <w:szCs w:val="24"/>
          <w:lang w:val="es-MX"/>
        </w:rPr>
        <w:t xml:space="preserve"> sancionatori</w:t>
      </w:r>
      <w:ins w:id="75" w:author="Grace Estefania Tul Espinel" w:date="2021-06-09T11:21:00Z">
        <w:r w:rsidR="009C0E58">
          <w:rPr>
            <w:rFonts w:ascii="Times New Roman" w:hAnsi="Times New Roman" w:cs="Times New Roman"/>
            <w:bCs/>
            <w:sz w:val="24"/>
            <w:szCs w:val="24"/>
            <w:lang w:val="es-MX"/>
          </w:rPr>
          <w:t>o</w:t>
        </w:r>
      </w:ins>
      <w:del w:id="76" w:author="Grace Estefania Tul Espinel" w:date="2021-06-09T11:21:00Z">
        <w:r w:rsidR="00D5440A" w:rsidDel="009C0E58">
          <w:rPr>
            <w:rFonts w:ascii="Times New Roman" w:hAnsi="Times New Roman" w:cs="Times New Roman"/>
            <w:bCs/>
            <w:sz w:val="24"/>
            <w:szCs w:val="24"/>
            <w:lang w:val="es-MX"/>
          </w:rPr>
          <w:delText>as</w:delText>
        </w:r>
      </w:del>
      <w:r w:rsidR="00743F23" w:rsidRPr="00776A38">
        <w:rPr>
          <w:rFonts w:ascii="Times New Roman" w:hAnsi="Times New Roman" w:cs="Times New Roman"/>
          <w:bCs/>
          <w:sz w:val="24"/>
          <w:szCs w:val="24"/>
          <w:lang w:val="es-MX"/>
        </w:rPr>
        <w:t xml:space="preserve"> que permita</w:t>
      </w:r>
      <w:del w:id="77" w:author="Grace Estefania Tul Espinel" w:date="2021-06-09T11:21:00Z">
        <w:r w:rsidR="00743F23" w:rsidRPr="00776A38" w:rsidDel="009C0E58">
          <w:rPr>
            <w:rFonts w:ascii="Times New Roman" w:hAnsi="Times New Roman" w:cs="Times New Roman"/>
            <w:bCs/>
            <w:sz w:val="24"/>
            <w:szCs w:val="24"/>
            <w:lang w:val="es-MX"/>
          </w:rPr>
          <w:delText>n</w:delText>
        </w:r>
      </w:del>
      <w:r w:rsidR="00743F23" w:rsidRPr="00776A38">
        <w:rPr>
          <w:rFonts w:ascii="Times New Roman" w:hAnsi="Times New Roman" w:cs="Times New Roman"/>
          <w:bCs/>
          <w:sz w:val="24"/>
          <w:szCs w:val="24"/>
          <w:lang w:val="es-MX"/>
        </w:rPr>
        <w:t xml:space="preserve"> </w:t>
      </w:r>
      <w:ins w:id="78" w:author="Grace Estefania Tul Espinel" w:date="2021-06-09T11:22:00Z">
        <w:r w:rsidR="009C0E58">
          <w:rPr>
            <w:rFonts w:ascii="Times New Roman" w:hAnsi="Times New Roman" w:cs="Times New Roman"/>
            <w:bCs/>
            <w:sz w:val="24"/>
            <w:szCs w:val="24"/>
            <w:lang w:val="es-MX"/>
          </w:rPr>
          <w:t xml:space="preserve">al Distrito Metropolitano de Quito ejercer el dominio de los bienes </w:t>
        </w:r>
      </w:ins>
      <w:ins w:id="79" w:author="Grace Estefania Tul Espinel" w:date="2021-06-09T11:23:00Z">
        <w:r w:rsidR="007400AF">
          <w:rPr>
            <w:rFonts w:ascii="Times New Roman" w:hAnsi="Times New Roman" w:cs="Times New Roman"/>
            <w:bCs/>
            <w:sz w:val="24"/>
            <w:szCs w:val="24"/>
            <w:lang w:val="es-MX"/>
          </w:rPr>
          <w:t>inmuebles municipales del dominio privado</w:t>
        </w:r>
      </w:ins>
      <w:del w:id="80" w:author="Grace Estefania Tul Espinel" w:date="2021-06-09T11:22:00Z">
        <w:r w:rsidR="00743F23" w:rsidRPr="00776A38" w:rsidDel="009C0E58">
          <w:rPr>
            <w:rFonts w:ascii="Times New Roman" w:hAnsi="Times New Roman" w:cs="Times New Roman"/>
            <w:bCs/>
            <w:sz w:val="24"/>
            <w:szCs w:val="24"/>
            <w:lang w:val="es-MX"/>
          </w:rPr>
          <w:delText>su adecuado uso</w:delText>
        </w:r>
        <w:r w:rsidR="00D5440A" w:rsidDel="009C0E58">
          <w:rPr>
            <w:rFonts w:ascii="Times New Roman" w:hAnsi="Times New Roman" w:cs="Times New Roman"/>
            <w:bCs/>
            <w:sz w:val="24"/>
            <w:szCs w:val="24"/>
            <w:lang w:val="es-MX"/>
          </w:rPr>
          <w:delText xml:space="preserve">, </w:delText>
        </w:r>
        <w:r w:rsidR="00743F23" w:rsidRPr="00776A38" w:rsidDel="009C0E58">
          <w:rPr>
            <w:rFonts w:ascii="Times New Roman" w:hAnsi="Times New Roman" w:cs="Times New Roman"/>
            <w:bCs/>
            <w:sz w:val="24"/>
            <w:szCs w:val="24"/>
            <w:lang w:val="es-MX"/>
          </w:rPr>
          <w:delText>conservación</w:delText>
        </w:r>
        <w:r w:rsidR="00D5440A" w:rsidDel="009C0E58">
          <w:rPr>
            <w:rFonts w:ascii="Times New Roman" w:hAnsi="Times New Roman" w:cs="Times New Roman"/>
            <w:bCs/>
            <w:sz w:val="24"/>
            <w:szCs w:val="24"/>
            <w:lang w:val="es-MX"/>
          </w:rPr>
          <w:delText xml:space="preserve"> mantenimiento y tenencia</w:delText>
        </w:r>
      </w:del>
      <w:r w:rsidR="00743F23" w:rsidRPr="00776A38">
        <w:rPr>
          <w:rFonts w:ascii="Times New Roman" w:hAnsi="Times New Roman" w:cs="Times New Roman"/>
          <w:bCs/>
          <w:sz w:val="24"/>
          <w:szCs w:val="24"/>
          <w:lang w:val="es-MX"/>
        </w:rPr>
        <w:t>.</w:t>
      </w:r>
      <w:r w:rsidR="00062E0F" w:rsidRPr="00776A38">
        <w:rPr>
          <w:rFonts w:ascii="Times New Roman" w:hAnsi="Times New Roman" w:cs="Times New Roman"/>
          <w:bCs/>
          <w:sz w:val="24"/>
          <w:szCs w:val="24"/>
          <w:lang w:val="es-MX"/>
        </w:rPr>
        <w:t xml:space="preserve"> </w:t>
      </w:r>
    </w:p>
    <w:p w14:paraId="0BA87393" w14:textId="0B2FB6EB" w:rsidR="0083233E" w:rsidRPr="007400AF" w:rsidRDefault="00062E0F">
      <w:pPr>
        <w:jc w:val="both"/>
        <w:rPr>
          <w:rFonts w:ascii="Times New Roman" w:hAnsi="Times New Roman" w:cs="Times New Roman"/>
          <w:bCs/>
          <w:sz w:val="24"/>
          <w:szCs w:val="24"/>
          <w:rPrChange w:id="81" w:author="Grace Estefania Tul Espinel" w:date="2021-06-09T11:26:00Z">
            <w:rPr>
              <w:rFonts w:ascii="Times New Roman" w:hAnsi="Times New Roman" w:cs="Times New Roman"/>
              <w:bCs/>
              <w:sz w:val="24"/>
              <w:szCs w:val="24"/>
              <w:lang w:val="es-MX"/>
            </w:rPr>
          </w:rPrChange>
        </w:rPr>
      </w:pPr>
      <w:r w:rsidRPr="00776A38">
        <w:rPr>
          <w:rFonts w:ascii="Times New Roman" w:hAnsi="Times New Roman" w:cs="Times New Roman"/>
          <w:bCs/>
          <w:sz w:val="24"/>
          <w:szCs w:val="24"/>
          <w:lang w:val="es-MX"/>
        </w:rPr>
        <w:t>De esta forma, la presente ordenanza cont</w:t>
      </w:r>
      <w:ins w:id="82" w:author="Grace Estefania Tul Espinel" w:date="2021-06-07T12:16:00Z">
        <w:r w:rsidR="00A7705D">
          <w:rPr>
            <w:rFonts w:ascii="Times New Roman" w:hAnsi="Times New Roman" w:cs="Times New Roman"/>
            <w:bCs/>
            <w:sz w:val="24"/>
            <w:szCs w:val="24"/>
            <w:lang w:val="es-MX"/>
          </w:rPr>
          <w:t>empla</w:t>
        </w:r>
      </w:ins>
      <w:del w:id="83" w:author="Grace Estefania Tul Espinel" w:date="2021-06-07T12:16:00Z">
        <w:r w:rsidRPr="00776A38" w:rsidDel="00A7705D">
          <w:rPr>
            <w:rFonts w:ascii="Times New Roman" w:hAnsi="Times New Roman" w:cs="Times New Roman"/>
            <w:bCs/>
            <w:sz w:val="24"/>
            <w:szCs w:val="24"/>
            <w:lang w:val="es-MX"/>
          </w:rPr>
          <w:delText>iene</w:delText>
        </w:r>
      </w:del>
      <w:r w:rsidRPr="00776A38">
        <w:rPr>
          <w:rFonts w:ascii="Times New Roman" w:hAnsi="Times New Roman" w:cs="Times New Roman"/>
          <w:bCs/>
          <w:sz w:val="24"/>
          <w:szCs w:val="24"/>
          <w:lang w:val="es-MX"/>
        </w:rPr>
        <w:t xml:space="preserve"> </w:t>
      </w:r>
      <w:ins w:id="84" w:author="Grace Estefania Tul Espinel" w:date="2021-06-09T11:24:00Z">
        <w:r w:rsidR="007400AF">
          <w:rPr>
            <w:rFonts w:ascii="Times New Roman" w:hAnsi="Times New Roman" w:cs="Times New Roman"/>
            <w:bCs/>
            <w:sz w:val="24"/>
            <w:szCs w:val="24"/>
            <w:lang w:val="es-MX"/>
          </w:rPr>
          <w:t>el régimen sanciona</w:t>
        </w:r>
      </w:ins>
      <w:ins w:id="85" w:author="Grace Estefania Tul Espinel" w:date="2021-06-09T11:26:00Z">
        <w:r w:rsidR="007400AF">
          <w:rPr>
            <w:rFonts w:ascii="Times New Roman" w:hAnsi="Times New Roman" w:cs="Times New Roman"/>
            <w:bCs/>
            <w:sz w:val="24"/>
            <w:szCs w:val="24"/>
            <w:lang w:val="es-MX"/>
          </w:rPr>
          <w:t>to</w:t>
        </w:r>
      </w:ins>
      <w:ins w:id="86" w:author="Grace Estefania Tul Espinel" w:date="2021-06-09T11:24:00Z">
        <w:r w:rsidR="007400AF">
          <w:rPr>
            <w:rFonts w:ascii="Times New Roman" w:hAnsi="Times New Roman" w:cs="Times New Roman"/>
            <w:bCs/>
            <w:sz w:val="24"/>
            <w:szCs w:val="24"/>
            <w:lang w:val="es-MX"/>
          </w:rPr>
          <w:t xml:space="preserve">rio, </w:t>
        </w:r>
      </w:ins>
      <w:del w:id="87" w:author="Grace Estefania Tul Espinel" w:date="2021-06-09T11:24:00Z">
        <w:r w:rsidRPr="00776A38" w:rsidDel="007400AF">
          <w:rPr>
            <w:rFonts w:ascii="Times New Roman" w:hAnsi="Times New Roman" w:cs="Times New Roman"/>
            <w:bCs/>
            <w:sz w:val="24"/>
            <w:szCs w:val="24"/>
            <w:lang w:val="es-MX"/>
          </w:rPr>
          <w:delText>la</w:delText>
        </w:r>
      </w:del>
      <w:ins w:id="88" w:author="Grace Estefania Tul Espinel" w:date="2021-06-07T12:16:00Z">
        <w:r w:rsidR="00A7705D">
          <w:rPr>
            <w:rFonts w:ascii="Times New Roman" w:hAnsi="Times New Roman" w:cs="Times New Roman"/>
            <w:bCs/>
            <w:sz w:val="24"/>
            <w:szCs w:val="24"/>
            <w:lang w:val="es-MX"/>
          </w:rPr>
          <w:t xml:space="preserve"> infracciones y sanciones</w:t>
        </w:r>
      </w:ins>
      <w:del w:id="89" w:author="Grace Estefania Tul Espinel" w:date="2021-06-07T12:17:00Z">
        <w:r w:rsidRPr="00776A38" w:rsidDel="00A7705D">
          <w:rPr>
            <w:rFonts w:ascii="Times New Roman" w:hAnsi="Times New Roman" w:cs="Times New Roman"/>
            <w:bCs/>
            <w:sz w:val="24"/>
            <w:szCs w:val="24"/>
            <w:lang w:val="es-MX"/>
          </w:rPr>
          <w:delText xml:space="preserve"> normativa que establece </w:delText>
        </w:r>
        <w:r w:rsidRPr="00776A38" w:rsidDel="00A7705D">
          <w:rPr>
            <w:rFonts w:ascii="Times New Roman" w:hAnsi="Times New Roman" w:cs="Times New Roman"/>
            <w:sz w:val="24"/>
            <w:szCs w:val="24"/>
          </w:rPr>
          <w:delText>el procedimiento administrativo sancionador</w:delText>
        </w:r>
      </w:del>
      <w:r w:rsidRPr="00776A38">
        <w:rPr>
          <w:rFonts w:ascii="Times New Roman" w:hAnsi="Times New Roman" w:cs="Times New Roman"/>
          <w:sz w:val="24"/>
          <w:szCs w:val="24"/>
        </w:rPr>
        <w:t xml:space="preserve"> por </w:t>
      </w:r>
      <w:ins w:id="90" w:author="Grace Estefania Tul Espinel" w:date="2021-06-09T11:24:00Z">
        <w:r w:rsidR="007400AF">
          <w:rPr>
            <w:rFonts w:ascii="Times New Roman" w:hAnsi="Times New Roman" w:cs="Times New Roman"/>
            <w:sz w:val="24"/>
            <w:szCs w:val="24"/>
          </w:rPr>
          <w:t xml:space="preserve">el </w:t>
        </w:r>
      </w:ins>
      <w:r w:rsidRPr="00776A38">
        <w:rPr>
          <w:rFonts w:ascii="Times New Roman" w:hAnsi="Times New Roman" w:cs="Times New Roman"/>
          <w:sz w:val="24"/>
          <w:szCs w:val="24"/>
        </w:rPr>
        <w:t>uso</w:t>
      </w:r>
      <w:ins w:id="91" w:author="Grace Estefania Tul Espinel" w:date="2021-06-07T12:17:00Z">
        <w:r w:rsidR="00A7705D">
          <w:rPr>
            <w:rFonts w:ascii="Times New Roman" w:hAnsi="Times New Roman" w:cs="Times New Roman"/>
            <w:sz w:val="24"/>
            <w:szCs w:val="24"/>
          </w:rPr>
          <w:t xml:space="preserve"> y/u ocupación</w:t>
        </w:r>
      </w:ins>
      <w:r w:rsidRPr="00776A38">
        <w:rPr>
          <w:rFonts w:ascii="Times New Roman" w:hAnsi="Times New Roman" w:cs="Times New Roman"/>
          <w:sz w:val="24"/>
          <w:szCs w:val="24"/>
        </w:rPr>
        <w:t xml:space="preserve"> </w:t>
      </w:r>
      <w:del w:id="92" w:author="Grace Estefania Tul Espinel" w:date="2021-06-09T11:23:00Z">
        <w:r w:rsidRPr="00776A38" w:rsidDel="007400AF">
          <w:rPr>
            <w:rFonts w:ascii="Times New Roman" w:hAnsi="Times New Roman" w:cs="Times New Roman"/>
            <w:sz w:val="24"/>
            <w:szCs w:val="24"/>
          </w:rPr>
          <w:delText>indebid</w:delText>
        </w:r>
      </w:del>
      <w:del w:id="93" w:author="Grace Estefania Tul Espinel" w:date="2021-06-07T12:17:00Z">
        <w:r w:rsidRPr="00776A38" w:rsidDel="00A7705D">
          <w:rPr>
            <w:rFonts w:ascii="Times New Roman" w:hAnsi="Times New Roman" w:cs="Times New Roman"/>
            <w:sz w:val="24"/>
            <w:szCs w:val="24"/>
          </w:rPr>
          <w:delText>o</w:delText>
        </w:r>
      </w:del>
      <w:ins w:id="94" w:author="Grace Estefania Tul Espinel" w:date="2021-06-09T15:32:00Z">
        <w:r w:rsidR="00831980">
          <w:rPr>
            <w:rFonts w:ascii="Times New Roman" w:hAnsi="Times New Roman" w:cs="Times New Roman"/>
            <w:sz w:val="24"/>
            <w:szCs w:val="24"/>
          </w:rPr>
          <w:t>sin autorización</w:t>
        </w:r>
      </w:ins>
      <w:r w:rsidRPr="00776A38">
        <w:rPr>
          <w:rFonts w:ascii="Times New Roman" w:hAnsi="Times New Roman" w:cs="Times New Roman"/>
          <w:sz w:val="24"/>
          <w:szCs w:val="24"/>
        </w:rPr>
        <w:t xml:space="preserve"> de</w:t>
      </w:r>
      <w:ins w:id="95" w:author="Grace Estefania Tul Espinel" w:date="2021-06-09T11:24:00Z">
        <w:r w:rsidR="007400AF">
          <w:rPr>
            <w:rFonts w:ascii="Times New Roman" w:hAnsi="Times New Roman" w:cs="Times New Roman"/>
            <w:sz w:val="24"/>
            <w:szCs w:val="24"/>
          </w:rPr>
          <w:t xml:space="preserve"> los</w:t>
        </w:r>
      </w:ins>
      <w:r w:rsidRPr="00776A38">
        <w:rPr>
          <w:rFonts w:ascii="Times New Roman" w:hAnsi="Times New Roman" w:cs="Times New Roman"/>
          <w:sz w:val="24"/>
          <w:szCs w:val="24"/>
        </w:rPr>
        <w:t xml:space="preserve"> bienes inmuebles municipales</w:t>
      </w:r>
      <w:ins w:id="96" w:author="Grace Estefania Tul Espinel" w:date="2021-06-09T11:24:00Z">
        <w:r w:rsidR="007400AF">
          <w:rPr>
            <w:rFonts w:ascii="Times New Roman" w:hAnsi="Times New Roman" w:cs="Times New Roman"/>
            <w:sz w:val="24"/>
            <w:szCs w:val="24"/>
          </w:rPr>
          <w:t xml:space="preserve"> del dominio privado</w:t>
        </w:r>
      </w:ins>
      <w:r w:rsidR="00D5440A">
        <w:rPr>
          <w:rFonts w:ascii="Times New Roman" w:hAnsi="Times New Roman" w:cs="Times New Roman"/>
          <w:bCs/>
          <w:sz w:val="24"/>
          <w:szCs w:val="24"/>
          <w:lang w:val="es-MX"/>
        </w:rPr>
        <w:t>.</w:t>
      </w:r>
    </w:p>
    <w:p w14:paraId="0678DDB1" w14:textId="65DD75E3" w:rsidR="00743F23" w:rsidRPr="00776A38" w:rsidRDefault="00743F23" w:rsidP="0083233E">
      <w:pPr>
        <w:jc w:val="both"/>
        <w:rPr>
          <w:rFonts w:ascii="Times New Roman" w:hAnsi="Times New Roman" w:cs="Times New Roman"/>
          <w:bCs/>
          <w:sz w:val="24"/>
          <w:szCs w:val="24"/>
          <w:lang w:val="es-MX"/>
        </w:rPr>
      </w:pPr>
    </w:p>
    <w:p w14:paraId="7C007435" w14:textId="387700ED" w:rsidR="00743F23" w:rsidRPr="00776A38" w:rsidRDefault="00743F23" w:rsidP="0083233E">
      <w:pPr>
        <w:jc w:val="both"/>
        <w:rPr>
          <w:rFonts w:ascii="Times New Roman" w:hAnsi="Times New Roman" w:cs="Times New Roman"/>
          <w:bCs/>
          <w:sz w:val="24"/>
          <w:szCs w:val="24"/>
          <w:lang w:val="es-MX"/>
        </w:rPr>
      </w:pPr>
    </w:p>
    <w:p w14:paraId="486B5EB0" w14:textId="5A1C5091" w:rsidR="00743F23" w:rsidRPr="00776A38" w:rsidRDefault="00743F23" w:rsidP="0083233E">
      <w:pPr>
        <w:jc w:val="both"/>
        <w:rPr>
          <w:rFonts w:ascii="Times New Roman" w:hAnsi="Times New Roman" w:cs="Times New Roman"/>
          <w:bCs/>
          <w:sz w:val="24"/>
          <w:szCs w:val="24"/>
          <w:lang w:val="es-MX"/>
        </w:rPr>
      </w:pPr>
    </w:p>
    <w:p w14:paraId="0B4BA139" w14:textId="4353DCFB" w:rsidR="00743F23" w:rsidRPr="00776A38" w:rsidRDefault="00743F23" w:rsidP="0083233E">
      <w:pPr>
        <w:jc w:val="both"/>
        <w:rPr>
          <w:rFonts w:ascii="Times New Roman" w:hAnsi="Times New Roman" w:cs="Times New Roman"/>
          <w:bCs/>
          <w:sz w:val="24"/>
          <w:szCs w:val="24"/>
          <w:lang w:val="es-MX"/>
        </w:rPr>
      </w:pPr>
    </w:p>
    <w:p w14:paraId="6B0FF953" w14:textId="5EDCC954" w:rsidR="00743F23" w:rsidRPr="00776A38" w:rsidRDefault="00743F23" w:rsidP="0083233E">
      <w:pPr>
        <w:jc w:val="both"/>
        <w:rPr>
          <w:rFonts w:ascii="Times New Roman" w:hAnsi="Times New Roman" w:cs="Times New Roman"/>
          <w:bCs/>
          <w:sz w:val="24"/>
          <w:szCs w:val="24"/>
          <w:lang w:val="es-MX"/>
        </w:rPr>
      </w:pPr>
    </w:p>
    <w:p w14:paraId="2E770C6F" w14:textId="2824D731" w:rsidR="00743F23" w:rsidRPr="00776A38" w:rsidRDefault="00743F23" w:rsidP="0083233E">
      <w:pPr>
        <w:jc w:val="both"/>
        <w:rPr>
          <w:rFonts w:ascii="Times New Roman" w:hAnsi="Times New Roman" w:cs="Times New Roman"/>
          <w:bCs/>
          <w:sz w:val="24"/>
          <w:szCs w:val="24"/>
          <w:lang w:val="es-MX"/>
        </w:rPr>
      </w:pPr>
    </w:p>
    <w:p w14:paraId="2860369D" w14:textId="77777777" w:rsidR="00743F23" w:rsidRPr="00776A38" w:rsidRDefault="00743F23" w:rsidP="0083233E">
      <w:pPr>
        <w:jc w:val="both"/>
        <w:rPr>
          <w:rFonts w:ascii="Times New Roman" w:hAnsi="Times New Roman" w:cs="Times New Roman"/>
          <w:bCs/>
          <w:sz w:val="24"/>
          <w:szCs w:val="24"/>
          <w:lang w:val="es-MX"/>
        </w:rPr>
      </w:pPr>
    </w:p>
    <w:p w14:paraId="12742874" w14:textId="313EBC61" w:rsidR="0083233E" w:rsidRPr="00776A38" w:rsidRDefault="0083233E" w:rsidP="0083233E">
      <w:pPr>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EL CONCEJO METROPOLITANO DE QUITO</w:t>
      </w:r>
    </w:p>
    <w:p w14:paraId="69558E6B" w14:textId="77777777" w:rsidR="0083233E" w:rsidRPr="00776A38" w:rsidRDefault="0083233E" w:rsidP="0083233E">
      <w:pPr>
        <w:jc w:val="both"/>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Visto el informe No. XXXXXX de XX de XXX de 2021 emitido por la Comisión de Propiedad y Espacio Público</w:t>
      </w:r>
    </w:p>
    <w:p w14:paraId="73BE4A8A" w14:textId="205E04BB" w:rsidR="0083233E" w:rsidRPr="00776A38" w:rsidRDefault="0083233E" w:rsidP="0083233E">
      <w:pPr>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CONSIDERANDO</w:t>
      </w:r>
    </w:p>
    <w:p w14:paraId="07F42516" w14:textId="77777777" w:rsidR="00362BB2" w:rsidRDefault="00362BB2" w:rsidP="00362BB2">
      <w:pPr>
        <w:jc w:val="both"/>
        <w:rPr>
          <w:ins w:id="97" w:author="Grace Estefania Tul Espinel" w:date="2021-06-07T12:23:00Z"/>
          <w:rFonts w:ascii="Times New Roman" w:hAnsi="Times New Roman" w:cs="Times New Roman"/>
          <w:bCs/>
          <w:sz w:val="24"/>
          <w:szCs w:val="24"/>
          <w:lang w:val="es-MX"/>
        </w:rPr>
      </w:pPr>
      <w:ins w:id="98" w:author="Grace Estefania Tul Espinel" w:date="2021-06-07T12:23:00Z">
        <w:r w:rsidRPr="004D2243">
          <w:rPr>
            <w:rFonts w:ascii="Times New Roman" w:hAnsi="Times New Roman" w:cs="Times New Roman"/>
            <w:bCs/>
            <w:sz w:val="24"/>
            <w:szCs w:val="24"/>
            <w:lang w:val="es-MX"/>
          </w:rPr>
          <w:t xml:space="preserve">Que el numeral 3 del artículo 76 de la Constitución de la República del Ecuador dispone que: </w:t>
        </w:r>
        <w:r w:rsidRPr="00BA674F">
          <w:rPr>
            <w:rFonts w:ascii="Times New Roman" w:hAnsi="Times New Roman" w:cs="Times New Roman"/>
            <w:bCs/>
            <w:i/>
            <w:sz w:val="24"/>
            <w:szCs w:val="24"/>
            <w:lang w:val="es-MX"/>
          </w:rPr>
          <w:t>“</w:t>
        </w:r>
        <w:r w:rsidRPr="00BA674F">
          <w:rPr>
            <w:rFonts w:ascii="Times New Roman" w:hAnsi="Times New Roman" w:cs="Times New Roman"/>
            <w:i/>
            <w:sz w:val="24"/>
            <w:szCs w:val="24"/>
          </w:rPr>
          <w:t xml:space="preserve">En todo </w:t>
        </w:r>
        <w:r w:rsidRPr="00BA674F">
          <w:rPr>
            <w:rStyle w:val="hit"/>
            <w:rFonts w:ascii="Times New Roman" w:hAnsi="Times New Roman" w:cs="Times New Roman"/>
            <w:i/>
            <w:sz w:val="24"/>
            <w:szCs w:val="24"/>
          </w:rPr>
          <w:t>proceso</w:t>
        </w:r>
        <w:r w:rsidRPr="00BA674F">
          <w:rPr>
            <w:rFonts w:ascii="Times New Roman" w:hAnsi="Times New Roman" w:cs="Times New Roman"/>
            <w:i/>
            <w:sz w:val="24"/>
            <w:szCs w:val="24"/>
          </w:rPr>
          <w:t xml:space="preserve"> en el que se determinen derechos y obligaciones de cualquier orden, se asegurará el derecho al </w:t>
        </w:r>
        <w:r w:rsidRPr="00BA674F">
          <w:rPr>
            <w:rStyle w:val="hit"/>
            <w:rFonts w:ascii="Times New Roman" w:hAnsi="Times New Roman" w:cs="Times New Roman"/>
            <w:i/>
            <w:sz w:val="24"/>
            <w:szCs w:val="24"/>
          </w:rPr>
          <w:t>debido</w:t>
        </w:r>
        <w:r w:rsidRPr="00BA674F">
          <w:rPr>
            <w:rFonts w:ascii="Times New Roman" w:hAnsi="Times New Roman" w:cs="Times New Roman"/>
            <w:i/>
            <w:sz w:val="24"/>
            <w:szCs w:val="24"/>
          </w:rPr>
          <w:t xml:space="preserve"> </w:t>
        </w:r>
        <w:r w:rsidRPr="00BA674F">
          <w:rPr>
            <w:rStyle w:val="hit"/>
            <w:rFonts w:ascii="Times New Roman" w:hAnsi="Times New Roman" w:cs="Times New Roman"/>
            <w:i/>
            <w:sz w:val="24"/>
            <w:szCs w:val="24"/>
          </w:rPr>
          <w:t>proceso</w:t>
        </w:r>
        <w:r w:rsidRPr="00BA674F">
          <w:rPr>
            <w:rFonts w:ascii="Times New Roman" w:hAnsi="Times New Roman" w:cs="Times New Roman"/>
            <w:i/>
            <w:sz w:val="24"/>
            <w:szCs w:val="24"/>
          </w:rPr>
          <w:t xml:space="preserve"> que incluirá las siguientes garantías básicas: 3. Nadie podrá ser juzgado ni sancionado por un acto u omisión que, al momento de cometerse, no esté tipificado en la ley como infracción penal, administrativa o de otra naturaleza; ni se le aplicará una sanción no prevista por la Constitución o la ley. Sólo se podrá juzgar a una persona ante un juez o autoridad competente y con observancia del trámite propio de cada procedimiento”;</w:t>
        </w:r>
      </w:ins>
    </w:p>
    <w:p w14:paraId="29615BA1" w14:textId="75437917" w:rsidR="00A45514" w:rsidRPr="00776A38" w:rsidRDefault="00A45514" w:rsidP="0083233E">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Que, el numeral 13 del artículo 83 de la Constitución de la República del Ecuador establece como un deber de las ecuatorianas y los ecuatorianos el de cuidar y mantener los bienes públicos;</w:t>
      </w:r>
    </w:p>
    <w:p w14:paraId="772CDA6E" w14:textId="43DDA720" w:rsidR="0038282B" w:rsidRPr="00A7705D" w:rsidRDefault="00A45514" w:rsidP="0083233E">
      <w:pPr>
        <w:jc w:val="both"/>
        <w:rPr>
          <w:rFonts w:ascii="Times New Roman" w:hAnsi="Times New Roman" w:cs="Times New Roman"/>
          <w:b/>
          <w:bCs/>
          <w:i/>
          <w:sz w:val="24"/>
          <w:szCs w:val="24"/>
          <w:lang w:val="es-MX"/>
          <w:rPrChange w:id="99" w:author="Grace Estefania Tul Espinel" w:date="2021-06-07T12:20:00Z">
            <w:rPr>
              <w:rFonts w:ascii="Times New Roman" w:hAnsi="Times New Roman" w:cs="Times New Roman"/>
              <w:b/>
              <w:bCs/>
              <w:sz w:val="24"/>
              <w:szCs w:val="24"/>
              <w:lang w:val="es-MX"/>
            </w:rPr>
          </w:rPrChange>
        </w:rPr>
      </w:pPr>
      <w:r w:rsidRPr="00776A38">
        <w:rPr>
          <w:rFonts w:ascii="Times New Roman" w:hAnsi="Times New Roman" w:cs="Times New Roman"/>
          <w:bCs/>
          <w:sz w:val="24"/>
          <w:szCs w:val="24"/>
          <w:lang w:val="es-MX"/>
        </w:rPr>
        <w:t xml:space="preserve">Que, </w:t>
      </w:r>
      <w:r w:rsidR="0038282B" w:rsidRPr="00776A38">
        <w:rPr>
          <w:rFonts w:ascii="Times New Roman" w:hAnsi="Times New Roman" w:cs="Times New Roman"/>
          <w:bCs/>
          <w:sz w:val="24"/>
          <w:szCs w:val="24"/>
          <w:lang w:val="es-MX"/>
        </w:rPr>
        <w:t xml:space="preserve">el artículo 84 de la Constitución de la República del Ecuador, prevé que </w:t>
      </w:r>
      <w:r w:rsidR="0038282B" w:rsidRPr="00A7705D">
        <w:rPr>
          <w:rFonts w:ascii="Times New Roman" w:hAnsi="Times New Roman" w:cs="Times New Roman"/>
          <w:bCs/>
          <w:i/>
          <w:sz w:val="24"/>
          <w:szCs w:val="24"/>
          <w:lang w:val="es-MX"/>
          <w:rPrChange w:id="100" w:author="Grace Estefania Tul Espinel" w:date="2021-06-07T12:20:00Z">
            <w:rPr>
              <w:rFonts w:ascii="Times New Roman" w:hAnsi="Times New Roman" w:cs="Times New Roman"/>
              <w:bCs/>
              <w:sz w:val="24"/>
              <w:szCs w:val="24"/>
              <w:lang w:val="es-MX"/>
            </w:rPr>
          </w:rPrChange>
        </w:rPr>
        <w:t>“(…) 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Constitución, las leyes, otras normas jurídicas ni los actos del poder público atentarán contra los derechos que reconoce la Constitución”;</w:t>
      </w:r>
    </w:p>
    <w:p w14:paraId="0EC4B270" w14:textId="2417FC57" w:rsidR="0038282B" w:rsidRPr="00A7705D" w:rsidRDefault="0038282B" w:rsidP="00650D9A">
      <w:pPr>
        <w:jc w:val="both"/>
        <w:rPr>
          <w:rFonts w:ascii="Times New Roman" w:hAnsi="Times New Roman" w:cs="Times New Roman"/>
          <w:i/>
          <w:sz w:val="24"/>
          <w:szCs w:val="24"/>
          <w:lang w:val="es-MX"/>
          <w:rPrChange w:id="101" w:author="Grace Estefania Tul Espinel" w:date="2021-06-07T12:20:00Z">
            <w:rPr>
              <w:rFonts w:ascii="Times New Roman" w:hAnsi="Times New Roman" w:cs="Times New Roman"/>
              <w:sz w:val="24"/>
              <w:szCs w:val="24"/>
              <w:lang w:val="es-MX"/>
            </w:rPr>
          </w:rPrChange>
        </w:rPr>
      </w:pPr>
      <w:r w:rsidRPr="00776A38">
        <w:rPr>
          <w:rFonts w:ascii="Times New Roman" w:hAnsi="Times New Roman" w:cs="Times New Roman"/>
          <w:bCs/>
          <w:sz w:val="24"/>
          <w:szCs w:val="24"/>
          <w:lang w:val="es-MX"/>
        </w:rPr>
        <w:t xml:space="preserve">Que, </w:t>
      </w:r>
      <w:r w:rsidRPr="00776A38">
        <w:rPr>
          <w:rFonts w:ascii="Times New Roman" w:hAnsi="Times New Roman" w:cs="Times New Roman"/>
          <w:sz w:val="24"/>
          <w:szCs w:val="24"/>
          <w:lang w:val="es-MX"/>
        </w:rPr>
        <w:t xml:space="preserve">el artículo 226 de la </w:t>
      </w:r>
      <w:r w:rsidRPr="00776A38">
        <w:rPr>
          <w:rFonts w:ascii="Times New Roman" w:hAnsi="Times New Roman" w:cs="Times New Roman"/>
          <w:bCs/>
          <w:sz w:val="24"/>
          <w:szCs w:val="24"/>
          <w:lang w:val="es-MX"/>
        </w:rPr>
        <w:t>Constitución de la República del Ecuador establece que</w:t>
      </w:r>
      <w:r w:rsidRPr="00776A38">
        <w:rPr>
          <w:rFonts w:ascii="Times New Roman" w:hAnsi="Times New Roman" w:cs="Times New Roman"/>
          <w:sz w:val="24"/>
          <w:szCs w:val="24"/>
          <w:lang w:val="es-MX"/>
        </w:rPr>
        <w:t xml:space="preserve">: </w:t>
      </w:r>
      <w:r w:rsidRPr="00A7705D">
        <w:rPr>
          <w:rFonts w:ascii="Times New Roman" w:hAnsi="Times New Roman" w:cs="Times New Roman"/>
          <w:i/>
          <w:sz w:val="24"/>
          <w:szCs w:val="24"/>
          <w:lang w:val="es-MX"/>
          <w:rPrChange w:id="102" w:author="Grace Estefania Tul Espinel" w:date="2021-06-07T12:20:00Z">
            <w:rPr>
              <w:rFonts w:ascii="Times New Roman" w:hAnsi="Times New Roman" w:cs="Times New Roman"/>
              <w:sz w:val="24"/>
              <w:szCs w:val="24"/>
              <w:lang w:val="es-MX"/>
            </w:rPr>
          </w:rPrChange>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2AFE2B8F" w14:textId="1CD0EAD2" w:rsidR="0038282B" w:rsidRPr="00A7705D" w:rsidRDefault="0038282B" w:rsidP="00650D9A">
      <w:pPr>
        <w:jc w:val="both"/>
        <w:rPr>
          <w:rFonts w:ascii="Times New Roman" w:hAnsi="Times New Roman" w:cs="Times New Roman"/>
          <w:i/>
          <w:sz w:val="24"/>
          <w:szCs w:val="24"/>
          <w:lang w:val="es-MX"/>
          <w:rPrChange w:id="103" w:author="Grace Estefania Tul Espinel" w:date="2021-06-07T12:20:00Z">
            <w:rPr>
              <w:rFonts w:ascii="Times New Roman" w:hAnsi="Times New Roman" w:cs="Times New Roman"/>
              <w:sz w:val="24"/>
              <w:szCs w:val="24"/>
              <w:lang w:val="es-MX"/>
            </w:rPr>
          </w:rPrChange>
        </w:rPr>
      </w:pPr>
      <w:r w:rsidRPr="00776A38">
        <w:rPr>
          <w:rFonts w:ascii="Times New Roman" w:hAnsi="Times New Roman" w:cs="Times New Roman"/>
          <w:sz w:val="24"/>
          <w:szCs w:val="24"/>
          <w:lang w:val="es-MX"/>
        </w:rPr>
        <w:t xml:space="preserve">Que, el artículo 227 de la </w:t>
      </w:r>
      <w:r w:rsidR="00A45514" w:rsidRPr="00776A38">
        <w:rPr>
          <w:rFonts w:ascii="Times New Roman" w:hAnsi="Times New Roman" w:cs="Times New Roman"/>
          <w:sz w:val="24"/>
          <w:szCs w:val="24"/>
          <w:lang w:val="es-MX"/>
        </w:rPr>
        <w:t xml:space="preserve">Carta Magna </w:t>
      </w:r>
      <w:r w:rsidRPr="00776A38">
        <w:rPr>
          <w:rFonts w:ascii="Times New Roman" w:hAnsi="Times New Roman" w:cs="Times New Roman"/>
          <w:sz w:val="24"/>
          <w:szCs w:val="24"/>
          <w:lang w:val="es-MX"/>
        </w:rPr>
        <w:t xml:space="preserve">señala: </w:t>
      </w:r>
      <w:r w:rsidRPr="00A7705D">
        <w:rPr>
          <w:rFonts w:ascii="Times New Roman" w:hAnsi="Times New Roman" w:cs="Times New Roman"/>
          <w:i/>
          <w:sz w:val="24"/>
          <w:szCs w:val="24"/>
          <w:lang w:val="es-MX"/>
          <w:rPrChange w:id="104" w:author="Grace Estefania Tul Espinel" w:date="2021-06-07T12:20:00Z">
            <w:rPr>
              <w:rFonts w:ascii="Times New Roman" w:hAnsi="Times New Roman" w:cs="Times New Roman"/>
              <w:sz w:val="24"/>
              <w:szCs w:val="24"/>
              <w:lang w:val="es-MX"/>
            </w:rPr>
          </w:rPrChange>
        </w:rPr>
        <w:t>"La administración pública constituye un servicio a la colectividad que se rige por los principios de eficacia, eficiencia, calidad, jerarquía, desconcentración, descentralización, coordinación, participación, planificación, transparencia y evaluación";</w:t>
      </w:r>
    </w:p>
    <w:p w14:paraId="73D9E19E" w14:textId="49A9B0F7" w:rsidR="0038282B" w:rsidRPr="00A7705D" w:rsidRDefault="0038282B" w:rsidP="00650D9A">
      <w:pPr>
        <w:jc w:val="both"/>
        <w:rPr>
          <w:rFonts w:ascii="Times New Roman" w:hAnsi="Times New Roman" w:cs="Times New Roman"/>
          <w:i/>
          <w:sz w:val="24"/>
          <w:szCs w:val="24"/>
          <w:lang w:val="es-MX"/>
          <w:rPrChange w:id="105" w:author="Grace Estefania Tul Espinel" w:date="2021-06-07T12:20:00Z">
            <w:rPr>
              <w:rFonts w:ascii="Times New Roman" w:hAnsi="Times New Roman" w:cs="Times New Roman"/>
              <w:sz w:val="24"/>
              <w:szCs w:val="24"/>
              <w:lang w:val="es-MX"/>
            </w:rPr>
          </w:rPrChange>
        </w:rPr>
      </w:pPr>
      <w:r w:rsidRPr="00776A38">
        <w:rPr>
          <w:rFonts w:ascii="Times New Roman" w:hAnsi="Times New Roman" w:cs="Times New Roman"/>
          <w:sz w:val="24"/>
          <w:szCs w:val="24"/>
          <w:lang w:val="es-MX"/>
        </w:rPr>
        <w:t xml:space="preserve">Que, el artículo 238 de la Constitución de la República del Ecuador norma que: </w:t>
      </w:r>
      <w:r w:rsidRPr="00A7705D">
        <w:rPr>
          <w:rFonts w:ascii="Times New Roman" w:hAnsi="Times New Roman" w:cs="Times New Roman"/>
          <w:i/>
          <w:sz w:val="24"/>
          <w:szCs w:val="24"/>
          <w:lang w:val="es-MX"/>
          <w:rPrChange w:id="106" w:author="Grace Estefania Tul Espinel" w:date="2021-06-07T12:20:00Z">
            <w:rPr>
              <w:rFonts w:ascii="Times New Roman" w:hAnsi="Times New Roman" w:cs="Times New Roman"/>
              <w:sz w:val="24"/>
              <w:szCs w:val="24"/>
              <w:lang w:val="es-MX"/>
            </w:rPr>
          </w:rPrChange>
        </w:rPr>
        <w:t xml:space="preserve">“Los gobiernos autónomos descentralizados gozarán de autonomía política, administrativa y financiera, y se regirán por los principios de solidaridad, subsidiariedad, equidad </w:t>
      </w:r>
      <w:r w:rsidRPr="00A7705D">
        <w:rPr>
          <w:rFonts w:ascii="Times New Roman" w:hAnsi="Times New Roman" w:cs="Times New Roman"/>
          <w:i/>
          <w:sz w:val="24"/>
          <w:szCs w:val="24"/>
          <w:lang w:val="es-MX"/>
          <w:rPrChange w:id="107" w:author="Grace Estefania Tul Espinel" w:date="2021-06-07T12:20:00Z">
            <w:rPr>
              <w:rFonts w:ascii="Times New Roman" w:hAnsi="Times New Roman" w:cs="Times New Roman"/>
              <w:sz w:val="24"/>
              <w:szCs w:val="24"/>
              <w:lang w:val="es-MX"/>
            </w:rPr>
          </w:rPrChange>
        </w:rPr>
        <w:lastRenderedPageBreak/>
        <w:t>interterritorial, integración y participación ciudadana. En ningún caso el ejercicio de la autonomía permitirá la secesión del territorio nacional</w:t>
      </w:r>
      <w:ins w:id="108" w:author="Grace Estefania Tul Espinel" w:date="2021-06-07T12:24:00Z">
        <w:r w:rsidR="00362BB2">
          <w:rPr>
            <w:rFonts w:ascii="Times New Roman" w:hAnsi="Times New Roman" w:cs="Times New Roman"/>
            <w:i/>
            <w:sz w:val="24"/>
            <w:szCs w:val="24"/>
            <w:lang w:val="es-MX"/>
          </w:rPr>
          <w:t>. (…)</w:t>
        </w:r>
      </w:ins>
      <w:r w:rsidRPr="00A7705D">
        <w:rPr>
          <w:rFonts w:ascii="Times New Roman" w:hAnsi="Times New Roman" w:cs="Times New Roman"/>
          <w:i/>
          <w:sz w:val="24"/>
          <w:szCs w:val="24"/>
          <w:lang w:val="es-MX"/>
          <w:rPrChange w:id="109" w:author="Grace Estefania Tul Espinel" w:date="2021-06-07T12:20:00Z">
            <w:rPr>
              <w:rFonts w:ascii="Times New Roman" w:hAnsi="Times New Roman" w:cs="Times New Roman"/>
              <w:sz w:val="24"/>
              <w:szCs w:val="24"/>
              <w:lang w:val="es-MX"/>
            </w:rPr>
          </w:rPrChange>
        </w:rPr>
        <w:t>”;</w:t>
      </w:r>
    </w:p>
    <w:p w14:paraId="7F04A19E" w14:textId="0D4E4967" w:rsidR="00DE55A1" w:rsidRPr="00776A38" w:rsidRDefault="00DE55A1"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el literal a) del artículo 87 del Código Orgánico de Organización Territorial, Autonomía y Descentralización señala que al Concejo Metropolitano le corresponde ejercer la facultad normativa en las materias de competencia del gobierno autónomo descentralizado metropolitano, mediante la expedición de ordenanzas metropolitanas, acuerdos y resoluciones;</w:t>
      </w:r>
    </w:p>
    <w:p w14:paraId="3D8B856E" w14:textId="6885E358" w:rsidR="005C3334" w:rsidRDefault="005C3334" w:rsidP="00650D9A">
      <w:pPr>
        <w:jc w:val="both"/>
        <w:rPr>
          <w:ins w:id="110" w:author="Grace Estefania Tul Espinel" w:date="2021-06-09T14:52:00Z"/>
          <w:rFonts w:ascii="Times New Roman" w:hAnsi="Times New Roman" w:cs="Times New Roman"/>
          <w:i/>
          <w:sz w:val="24"/>
          <w:szCs w:val="24"/>
          <w:lang w:val="es-MX"/>
        </w:rPr>
      </w:pPr>
      <w:r w:rsidRPr="00776A38">
        <w:rPr>
          <w:rFonts w:ascii="Times New Roman" w:hAnsi="Times New Roman" w:cs="Times New Roman"/>
          <w:sz w:val="24"/>
          <w:szCs w:val="24"/>
          <w:lang w:val="es-MX"/>
        </w:rPr>
        <w:t>Que, de acuerdo al artículo 414 del Código Orgánico de Organización Territorial, Autonomía y Descentralización</w:t>
      </w:r>
      <w:r w:rsidR="00972462" w:rsidRPr="00776A38">
        <w:rPr>
          <w:rFonts w:ascii="Times New Roman" w:hAnsi="Times New Roman" w:cs="Times New Roman"/>
          <w:sz w:val="24"/>
          <w:szCs w:val="24"/>
          <w:lang w:val="es-MX"/>
        </w:rPr>
        <w:t>:</w:t>
      </w:r>
      <w:r w:rsidRPr="00776A38">
        <w:rPr>
          <w:rFonts w:ascii="Times New Roman" w:hAnsi="Times New Roman" w:cs="Times New Roman"/>
          <w:sz w:val="24"/>
          <w:szCs w:val="24"/>
          <w:lang w:val="es-MX"/>
        </w:rPr>
        <w:t xml:space="preserve"> </w:t>
      </w:r>
      <w:r w:rsidR="00476A2D" w:rsidRPr="00A7705D">
        <w:rPr>
          <w:rFonts w:ascii="Times New Roman" w:hAnsi="Times New Roman" w:cs="Times New Roman"/>
          <w:i/>
          <w:sz w:val="24"/>
          <w:szCs w:val="24"/>
          <w:lang w:val="es-MX"/>
          <w:rPrChange w:id="111" w:author="Grace Estefania Tul Espinel" w:date="2021-06-07T12:21:00Z">
            <w:rPr>
              <w:rFonts w:ascii="Times New Roman" w:hAnsi="Times New Roman" w:cs="Times New Roman"/>
              <w:sz w:val="24"/>
              <w:szCs w:val="24"/>
              <w:lang w:val="es-MX"/>
            </w:rPr>
          </w:rPrChange>
        </w:rPr>
        <w:t>“</w:t>
      </w:r>
      <w:r w:rsidRPr="00A7705D">
        <w:rPr>
          <w:rFonts w:ascii="Times New Roman" w:hAnsi="Times New Roman" w:cs="Times New Roman"/>
          <w:i/>
          <w:sz w:val="24"/>
          <w:szCs w:val="24"/>
          <w:lang w:val="es-MX"/>
          <w:rPrChange w:id="112" w:author="Grace Estefania Tul Espinel" w:date="2021-06-07T12:21:00Z">
            <w:rPr>
              <w:rFonts w:ascii="Times New Roman" w:hAnsi="Times New Roman" w:cs="Times New Roman"/>
              <w:sz w:val="24"/>
              <w:szCs w:val="24"/>
              <w:lang w:val="es-MX"/>
            </w:rPr>
          </w:rPrChange>
        </w:rPr>
        <w:t>Constituyen patrimonio de los gobiernos autónomos descentralizados los bienes muebles e inmuebles que se determinen en la ley de creación. los que adquieran en el futuro a cualquier título, las herencias, legados y donaciones realizadas a su favor, así como, los recursos que provengan de los ingresos propios y de las asignaciones del presupuesto general del Estado.</w:t>
      </w:r>
      <w:ins w:id="113" w:author="Grace Estefania Tul Espinel" w:date="2021-06-07T12:28:00Z">
        <w:r w:rsidR="00362BB2">
          <w:rPr>
            <w:rFonts w:ascii="Times New Roman" w:hAnsi="Times New Roman" w:cs="Times New Roman"/>
            <w:i/>
            <w:sz w:val="24"/>
            <w:szCs w:val="24"/>
            <w:lang w:val="es-MX"/>
          </w:rPr>
          <w:t xml:space="preserve"> (…)</w:t>
        </w:r>
      </w:ins>
      <w:r w:rsidR="00476A2D" w:rsidRPr="00A7705D">
        <w:rPr>
          <w:rFonts w:ascii="Times New Roman" w:hAnsi="Times New Roman" w:cs="Times New Roman"/>
          <w:i/>
          <w:sz w:val="24"/>
          <w:szCs w:val="24"/>
          <w:lang w:val="es-MX"/>
          <w:rPrChange w:id="114" w:author="Grace Estefania Tul Espinel" w:date="2021-06-07T12:21:00Z">
            <w:rPr>
              <w:rFonts w:ascii="Times New Roman" w:hAnsi="Times New Roman" w:cs="Times New Roman"/>
              <w:sz w:val="24"/>
              <w:szCs w:val="24"/>
              <w:lang w:val="es-MX"/>
            </w:rPr>
          </w:rPrChange>
        </w:rPr>
        <w:t>”;</w:t>
      </w:r>
    </w:p>
    <w:p w14:paraId="61D33182" w14:textId="77777777" w:rsidR="00EA4C77" w:rsidRDefault="00214190" w:rsidP="00650D9A">
      <w:pPr>
        <w:jc w:val="both"/>
        <w:rPr>
          <w:ins w:id="115" w:author="Grace Estefania Tul Espinel" w:date="2021-06-09T14:59:00Z"/>
          <w:rFonts w:ascii="Times New Roman" w:hAnsi="Times New Roman" w:cs="Times New Roman"/>
          <w:bCs/>
          <w:i/>
          <w:color w:val="C40606"/>
          <w:sz w:val="24"/>
          <w:szCs w:val="24"/>
        </w:rPr>
      </w:pPr>
      <w:ins w:id="116" w:author="Grace Estefania Tul Espinel" w:date="2021-06-09T14:53:00Z">
        <w:r>
          <w:rPr>
            <w:rFonts w:ascii="Times New Roman" w:hAnsi="Times New Roman" w:cs="Times New Roman"/>
            <w:bCs/>
            <w:color w:val="C40606"/>
            <w:sz w:val="24"/>
            <w:szCs w:val="24"/>
          </w:rPr>
          <w:t xml:space="preserve">Que, </w:t>
        </w:r>
      </w:ins>
      <w:ins w:id="117" w:author="Grace Estefania Tul Espinel" w:date="2021-06-09T14:55:00Z">
        <w:r>
          <w:rPr>
            <w:rFonts w:ascii="Times New Roman" w:hAnsi="Times New Roman" w:cs="Times New Roman"/>
            <w:bCs/>
            <w:color w:val="C40606"/>
            <w:sz w:val="24"/>
            <w:szCs w:val="24"/>
          </w:rPr>
          <w:t xml:space="preserve">el artículo 419 </w:t>
        </w:r>
      </w:ins>
      <w:ins w:id="118" w:author="Grace Estefania Tul Espinel" w:date="2021-06-09T14:56:00Z">
        <w:r w:rsidR="00EA4C77">
          <w:rPr>
            <w:rFonts w:ascii="Times New Roman" w:hAnsi="Times New Roman" w:cs="Times New Roman"/>
            <w:bCs/>
            <w:color w:val="C40606"/>
            <w:sz w:val="24"/>
            <w:szCs w:val="24"/>
          </w:rPr>
          <w:t xml:space="preserve">del código ibídem., </w:t>
        </w:r>
      </w:ins>
      <w:ins w:id="119" w:author="Grace Estefania Tul Espinel" w:date="2021-06-09T14:57:00Z">
        <w:r w:rsidR="00EA4C77">
          <w:rPr>
            <w:rFonts w:ascii="Times New Roman" w:hAnsi="Times New Roman" w:cs="Times New Roman"/>
            <w:bCs/>
            <w:color w:val="C40606"/>
            <w:sz w:val="24"/>
            <w:szCs w:val="24"/>
          </w:rPr>
          <w:t xml:space="preserve">prevé: </w:t>
        </w:r>
        <w:r w:rsidR="00EA4C77" w:rsidRPr="00EA4C77">
          <w:rPr>
            <w:rFonts w:ascii="Times New Roman" w:hAnsi="Times New Roman" w:cs="Times New Roman"/>
            <w:bCs/>
            <w:i/>
            <w:color w:val="C40606"/>
            <w:sz w:val="24"/>
            <w:szCs w:val="24"/>
            <w:rPrChange w:id="120" w:author="Grace Estefania Tul Espinel" w:date="2021-06-09T14:58:00Z">
              <w:rPr>
                <w:rFonts w:ascii="Times New Roman" w:hAnsi="Times New Roman" w:cs="Times New Roman"/>
                <w:bCs/>
                <w:color w:val="C40606"/>
                <w:sz w:val="24"/>
                <w:szCs w:val="24"/>
              </w:rPr>
            </w:rPrChange>
          </w:rPr>
          <w:t>“</w:t>
        </w:r>
      </w:ins>
      <w:ins w:id="121" w:author="Grace Estefania Tul Espinel" w:date="2021-06-09T14:52:00Z">
        <w:r w:rsidRPr="00EA4C77">
          <w:rPr>
            <w:rFonts w:ascii="Times New Roman" w:hAnsi="Times New Roman" w:cs="Times New Roman"/>
            <w:bCs/>
            <w:i/>
            <w:color w:val="C40606"/>
            <w:sz w:val="24"/>
            <w:szCs w:val="24"/>
            <w:rPrChange w:id="122" w:author="Grace Estefania Tul Espinel" w:date="2021-06-09T14:58:00Z">
              <w:rPr/>
            </w:rPrChange>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w:t>
        </w:r>
        <w:r w:rsidRPr="00EA4C77">
          <w:rPr>
            <w:rFonts w:ascii="Times New Roman" w:hAnsi="Times New Roman" w:cs="Times New Roman"/>
            <w:bCs/>
            <w:i/>
            <w:color w:val="C40606"/>
            <w:sz w:val="24"/>
            <w:szCs w:val="24"/>
            <w:rPrChange w:id="123" w:author="Grace Estefania Tul Espinel" w:date="2021-06-09T14:58:00Z">
              <w:rPr/>
            </w:rPrChange>
          </w:rPr>
          <w:br/>
        </w:r>
        <w:r w:rsidRPr="00EA4C77">
          <w:rPr>
            <w:rFonts w:ascii="Times New Roman" w:hAnsi="Times New Roman" w:cs="Times New Roman"/>
            <w:bCs/>
            <w:i/>
            <w:color w:val="C40606"/>
            <w:sz w:val="24"/>
            <w:szCs w:val="24"/>
            <w:rPrChange w:id="124" w:author="Grace Estefania Tul Espinel" w:date="2021-06-09T14:58:00Z">
              <w:rPr/>
            </w:rPrChange>
          </w:rPr>
          <w:br/>
          <w:t>Constituyen bienes del dominio privado:</w:t>
        </w:r>
      </w:ins>
    </w:p>
    <w:p w14:paraId="0FE4B782" w14:textId="77777777" w:rsidR="00EA4C77" w:rsidRDefault="00214190" w:rsidP="00650D9A">
      <w:pPr>
        <w:jc w:val="both"/>
        <w:rPr>
          <w:ins w:id="125" w:author="Grace Estefania Tul Espinel" w:date="2021-06-09T14:59:00Z"/>
          <w:rFonts w:ascii="Times New Roman" w:hAnsi="Times New Roman" w:cs="Times New Roman"/>
          <w:bCs/>
          <w:i/>
          <w:color w:val="C40606"/>
          <w:sz w:val="24"/>
          <w:szCs w:val="24"/>
        </w:rPr>
      </w:pPr>
      <w:ins w:id="126" w:author="Grace Estefania Tul Espinel" w:date="2021-06-09T14:52:00Z">
        <w:r w:rsidRPr="00EA4C77">
          <w:rPr>
            <w:rFonts w:ascii="Times New Roman" w:hAnsi="Times New Roman" w:cs="Times New Roman"/>
            <w:bCs/>
            <w:i/>
            <w:color w:val="C40606"/>
            <w:sz w:val="24"/>
            <w:szCs w:val="24"/>
            <w:rPrChange w:id="127" w:author="Grace Estefania Tul Espinel" w:date="2021-06-09T14:58:00Z">
              <w:rPr/>
            </w:rPrChange>
          </w:rPr>
          <w:t>a) Los inmuebles que no forman parte del dominio público;</w:t>
        </w:r>
      </w:ins>
    </w:p>
    <w:p w14:paraId="6912FF7C" w14:textId="77777777" w:rsidR="00EA4C77" w:rsidRDefault="00214190" w:rsidP="00650D9A">
      <w:pPr>
        <w:jc w:val="both"/>
        <w:rPr>
          <w:ins w:id="128" w:author="Grace Estefania Tul Espinel" w:date="2021-06-09T14:59:00Z"/>
          <w:rFonts w:ascii="Times New Roman" w:hAnsi="Times New Roman" w:cs="Times New Roman"/>
          <w:bCs/>
          <w:i/>
          <w:color w:val="C40606"/>
          <w:sz w:val="24"/>
          <w:szCs w:val="24"/>
        </w:rPr>
      </w:pPr>
      <w:ins w:id="129" w:author="Grace Estefania Tul Espinel" w:date="2021-06-09T14:52:00Z">
        <w:r w:rsidRPr="00EA4C77">
          <w:rPr>
            <w:rFonts w:ascii="Times New Roman" w:hAnsi="Times New Roman" w:cs="Times New Roman"/>
            <w:bCs/>
            <w:i/>
            <w:color w:val="C40606"/>
            <w:sz w:val="24"/>
            <w:szCs w:val="24"/>
            <w:rPrChange w:id="130" w:author="Grace Estefania Tul Espinel" w:date="2021-06-09T14:58:00Z">
              <w:rPr/>
            </w:rPrChange>
          </w:rPr>
          <w:t>b) Los bienes del activo de las empresas de los gobiernos autónomos descentralizados que no prestan los servicios de su competencia;</w:t>
        </w:r>
      </w:ins>
    </w:p>
    <w:p w14:paraId="2753146E" w14:textId="70E0B6A9" w:rsidR="00214190" w:rsidDel="00EA4C77" w:rsidRDefault="00214190" w:rsidP="00650D9A">
      <w:pPr>
        <w:jc w:val="both"/>
        <w:rPr>
          <w:del w:id="131" w:author="Grace Estefania Tul Espinel" w:date="2021-06-09T14:58:00Z"/>
          <w:rFonts w:ascii="Times New Roman" w:hAnsi="Times New Roman" w:cs="Times New Roman"/>
          <w:bCs/>
          <w:i/>
          <w:color w:val="C40606"/>
          <w:sz w:val="24"/>
          <w:szCs w:val="24"/>
        </w:rPr>
      </w:pPr>
      <w:ins w:id="132" w:author="Grace Estefania Tul Espinel" w:date="2021-06-09T14:52:00Z">
        <w:r w:rsidRPr="00EA4C77">
          <w:rPr>
            <w:rFonts w:ascii="Times New Roman" w:hAnsi="Times New Roman" w:cs="Times New Roman"/>
            <w:bCs/>
            <w:i/>
            <w:color w:val="C40606"/>
            <w:sz w:val="24"/>
            <w:szCs w:val="24"/>
            <w:rPrChange w:id="133" w:author="Grace Estefania Tul Espinel" w:date="2021-06-09T14:58:00Z">
              <w:rPr/>
            </w:rPrChange>
          </w:rPr>
          <w:t>c) Los bienes mostrencos situados dentro de las respectivas circunscripciones territoriales; y,</w:t>
        </w:r>
        <w:r w:rsidRPr="00EA4C77">
          <w:rPr>
            <w:rFonts w:ascii="Times New Roman" w:hAnsi="Times New Roman" w:cs="Times New Roman"/>
            <w:bCs/>
            <w:i/>
            <w:color w:val="C40606"/>
            <w:sz w:val="24"/>
            <w:szCs w:val="24"/>
            <w:rPrChange w:id="134" w:author="Grace Estefania Tul Espinel" w:date="2021-06-09T14:58:00Z">
              <w:rPr/>
            </w:rPrChange>
          </w:rPr>
          <w:br/>
          <w:t>d) Las inversiones financieras directas del gobierno autónomo descentralizado que no estén formando parte de una empresa de servicio público, como acciones, cédulas, bonos y otros títulos financieros.</w:t>
        </w:r>
      </w:ins>
      <w:ins w:id="135" w:author="Grace Estefania Tul Espinel" w:date="2021-06-09T14:58:00Z">
        <w:r w:rsidR="00EA4C77">
          <w:rPr>
            <w:rFonts w:ascii="Times New Roman" w:hAnsi="Times New Roman" w:cs="Times New Roman"/>
            <w:bCs/>
            <w:i/>
            <w:color w:val="C40606"/>
            <w:sz w:val="24"/>
            <w:szCs w:val="24"/>
          </w:rPr>
          <w:t>”;</w:t>
        </w:r>
      </w:ins>
      <w:ins w:id="136" w:author="Grace Estefania Tul Espinel" w:date="2021-06-10T09:25:00Z">
        <w:r w:rsidR="002E4E2C">
          <w:rPr>
            <w:rFonts w:ascii="Times New Roman" w:hAnsi="Times New Roman" w:cs="Times New Roman"/>
            <w:bCs/>
            <w:i/>
            <w:color w:val="C40606"/>
            <w:sz w:val="24"/>
            <w:szCs w:val="24"/>
          </w:rPr>
          <w:t xml:space="preserve"> </w:t>
        </w:r>
      </w:ins>
    </w:p>
    <w:p w14:paraId="504A5345" w14:textId="5E5FF50D" w:rsidR="00827235" w:rsidRDefault="00827235" w:rsidP="00650D9A">
      <w:pPr>
        <w:jc w:val="both"/>
        <w:rPr>
          <w:ins w:id="137" w:author="Grace Estefania Tul Espinel" w:date="2021-06-07T12:40:00Z"/>
          <w:rFonts w:ascii="Times New Roman" w:hAnsi="Times New Roman" w:cs="Times New Roman"/>
          <w:sz w:val="24"/>
          <w:szCs w:val="24"/>
          <w:lang w:val="es-MX"/>
        </w:rPr>
      </w:pPr>
      <w:ins w:id="138" w:author="Grace Estefania Tul Espinel" w:date="2021-06-07T12:41:00Z">
        <w:r>
          <w:rPr>
            <w:rFonts w:ascii="Times New Roman" w:hAnsi="Times New Roman" w:cs="Times New Roman"/>
            <w:bCs/>
            <w:color w:val="C40606"/>
            <w:sz w:val="24"/>
            <w:szCs w:val="24"/>
          </w:rPr>
          <w:t>Que, el artículo 425 del código ib</w:t>
        </w:r>
      </w:ins>
      <w:ins w:id="139" w:author="Grace Estefania Tul Espinel" w:date="2021-06-07T12:42:00Z">
        <w:r>
          <w:rPr>
            <w:rFonts w:ascii="Times New Roman" w:hAnsi="Times New Roman" w:cs="Times New Roman"/>
            <w:bCs/>
            <w:color w:val="C40606"/>
            <w:sz w:val="24"/>
            <w:szCs w:val="24"/>
          </w:rPr>
          <w:t xml:space="preserve">ídem., determina: </w:t>
        </w:r>
        <w:r w:rsidRPr="00827235">
          <w:rPr>
            <w:rFonts w:ascii="Times New Roman" w:hAnsi="Times New Roman" w:cs="Times New Roman"/>
            <w:bCs/>
            <w:i/>
            <w:color w:val="C40606"/>
            <w:sz w:val="24"/>
            <w:szCs w:val="24"/>
            <w:rPrChange w:id="140" w:author="Grace Estefania Tul Espinel" w:date="2021-06-07T12:42:00Z">
              <w:rPr>
                <w:rFonts w:ascii="Times New Roman" w:hAnsi="Times New Roman" w:cs="Times New Roman"/>
                <w:bCs/>
                <w:color w:val="C40606"/>
                <w:sz w:val="24"/>
                <w:szCs w:val="24"/>
              </w:rPr>
            </w:rPrChange>
          </w:rPr>
          <w:t>“</w:t>
        </w:r>
      </w:ins>
      <w:ins w:id="141" w:author="Grace Estefania Tul Espinel" w:date="2021-06-07T12:40:00Z">
        <w:r w:rsidRPr="00827235">
          <w:rPr>
            <w:rFonts w:ascii="Times New Roman" w:hAnsi="Times New Roman" w:cs="Times New Roman"/>
            <w:i/>
            <w:sz w:val="24"/>
            <w:szCs w:val="24"/>
            <w:rPrChange w:id="142" w:author="Grace Estefania Tul Espinel" w:date="2021-06-07T12:42:00Z">
              <w:rPr/>
            </w:rPrChange>
          </w:rPr>
          <w:t>Es obligación de los gobiernos autónomos descentralizados velar por la conservación de los bienes de propiedad de cada gobierno y por su más provechosa aplicación a los objetos a que están destinados, ajustándose a las disposiciones de este Código.</w:t>
        </w:r>
      </w:ins>
      <w:ins w:id="143" w:author="Grace Estefania Tul Espinel" w:date="2021-06-07T12:42:00Z">
        <w:r w:rsidRPr="00827235">
          <w:rPr>
            <w:rFonts w:ascii="Times New Roman" w:hAnsi="Times New Roman" w:cs="Times New Roman"/>
            <w:i/>
            <w:sz w:val="24"/>
            <w:szCs w:val="24"/>
            <w:rPrChange w:id="144" w:author="Grace Estefania Tul Espinel" w:date="2021-06-07T12:42:00Z">
              <w:rPr/>
            </w:rPrChange>
          </w:rPr>
          <w:t>”;</w:t>
        </w:r>
      </w:ins>
    </w:p>
    <w:p w14:paraId="65078B6B" w14:textId="5E54A281" w:rsidR="00476A2D" w:rsidRPr="00776A38" w:rsidRDefault="004328B6"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el artículo 427 del Código Orgánico de Organización Territorial, Autonomía y Descentralización establece con claridad: </w:t>
      </w:r>
      <w:r w:rsidRPr="00A7705D">
        <w:rPr>
          <w:rFonts w:ascii="Times New Roman" w:hAnsi="Times New Roman" w:cs="Times New Roman"/>
          <w:i/>
          <w:sz w:val="24"/>
          <w:szCs w:val="24"/>
          <w:lang w:val="es-MX"/>
          <w:rPrChange w:id="145" w:author="Grace Estefania Tul Espinel" w:date="2021-06-07T12:21:00Z">
            <w:rPr>
              <w:rFonts w:ascii="Times New Roman" w:hAnsi="Times New Roman" w:cs="Times New Roman"/>
              <w:sz w:val="24"/>
              <w:szCs w:val="24"/>
              <w:lang w:val="es-MX"/>
            </w:rPr>
          </w:rPrChange>
        </w:rPr>
        <w:t>“El uso indebido, destrucción o sustracción de cualquier clase de bienes de propiedad de los gobiernos autónomos descentralizados por parte de terceros, serán sancionados por el funcionario que ejerza esta facultad, de conformidad a lo previsto en la normativa respectiva, sin que esto obste el pago de los daños y perjuicios o la acción penal correspondiente”;</w:t>
      </w:r>
      <w:r w:rsidR="00C25E2F" w:rsidRPr="00776A38">
        <w:rPr>
          <w:rFonts w:ascii="Times New Roman" w:hAnsi="Times New Roman" w:cs="Times New Roman"/>
          <w:sz w:val="24"/>
          <w:szCs w:val="24"/>
          <w:lang w:val="es-MX"/>
        </w:rPr>
        <w:t xml:space="preserve"> </w:t>
      </w:r>
    </w:p>
    <w:p w14:paraId="2D4975F5" w14:textId="3A377569" w:rsidR="00573CE9" w:rsidRPr="00A7705D" w:rsidDel="00BB7CC6" w:rsidRDefault="00BD023B" w:rsidP="00650D9A">
      <w:pPr>
        <w:jc w:val="both"/>
        <w:rPr>
          <w:del w:id="146" w:author="Grace Estefania Tul Espinel" w:date="2021-06-09T14:42:00Z"/>
          <w:rFonts w:ascii="Times New Roman" w:hAnsi="Times New Roman" w:cs="Times New Roman"/>
          <w:i/>
          <w:sz w:val="24"/>
          <w:szCs w:val="24"/>
          <w:lang w:val="es-MX"/>
          <w:rPrChange w:id="147" w:author="Grace Estefania Tul Espinel" w:date="2021-06-07T12:21:00Z">
            <w:rPr>
              <w:del w:id="148" w:author="Grace Estefania Tul Espinel" w:date="2021-06-09T14:42:00Z"/>
              <w:rFonts w:ascii="Times New Roman" w:hAnsi="Times New Roman" w:cs="Times New Roman"/>
              <w:sz w:val="24"/>
              <w:szCs w:val="24"/>
              <w:lang w:val="es-MX"/>
            </w:rPr>
          </w:rPrChange>
        </w:rPr>
      </w:pPr>
      <w:commentRangeStart w:id="149"/>
      <w:del w:id="150" w:author="Grace Estefania Tul Espinel" w:date="2021-06-09T14:42:00Z">
        <w:r w:rsidRPr="00776A38" w:rsidDel="00BB7CC6">
          <w:rPr>
            <w:rFonts w:ascii="Times New Roman" w:hAnsi="Times New Roman" w:cs="Times New Roman"/>
            <w:sz w:val="24"/>
            <w:szCs w:val="24"/>
            <w:lang w:val="es-MX"/>
          </w:rPr>
          <w:delText xml:space="preserve">Que, el artículo 597 del cuerpo legal citado </w:delText>
        </w:r>
        <w:r w:rsidR="00A15E65" w:rsidRPr="00776A38" w:rsidDel="00BB7CC6">
          <w:rPr>
            <w:rFonts w:ascii="Times New Roman" w:hAnsi="Times New Roman" w:cs="Times New Roman"/>
            <w:sz w:val="24"/>
            <w:szCs w:val="24"/>
            <w:lang w:val="es-MX"/>
          </w:rPr>
          <w:delText xml:space="preserve">establece </w:delText>
        </w:r>
        <w:r w:rsidR="00614028" w:rsidRPr="00776A38" w:rsidDel="00BB7CC6">
          <w:rPr>
            <w:rFonts w:ascii="Times New Roman" w:hAnsi="Times New Roman" w:cs="Times New Roman"/>
            <w:sz w:val="24"/>
            <w:szCs w:val="24"/>
            <w:lang w:val="es-MX"/>
          </w:rPr>
          <w:delText xml:space="preserve">como objeto de la policía municipal y metropolitana: </w:delText>
        </w:r>
        <w:r w:rsidR="00614028" w:rsidRPr="00A7705D" w:rsidDel="00BB7CC6">
          <w:rPr>
            <w:rFonts w:ascii="Times New Roman" w:hAnsi="Times New Roman" w:cs="Times New Roman"/>
            <w:i/>
            <w:sz w:val="24"/>
            <w:szCs w:val="24"/>
            <w:lang w:val="es-MX"/>
            <w:rPrChange w:id="151" w:author="Grace Estefania Tul Espinel" w:date="2021-06-07T12:21:00Z">
              <w:rPr>
                <w:rFonts w:ascii="Times New Roman" w:hAnsi="Times New Roman" w:cs="Times New Roman"/>
                <w:sz w:val="24"/>
                <w:szCs w:val="24"/>
                <w:lang w:val="es-MX"/>
              </w:rPr>
            </w:rPrChange>
          </w:rPr>
          <w:delText xml:space="preserve">“Los gobiernos autónomos descentralizados distritales y municipales contarán, para el ejercicio de la potestad pública, con unidades </w:delText>
        </w:r>
        <w:r w:rsidR="00614028" w:rsidRPr="00A7705D" w:rsidDel="00BB7CC6">
          <w:rPr>
            <w:rFonts w:ascii="Times New Roman" w:hAnsi="Times New Roman" w:cs="Times New Roman"/>
            <w:i/>
            <w:sz w:val="24"/>
            <w:szCs w:val="24"/>
            <w:lang w:val="es-MX"/>
            <w:rPrChange w:id="152" w:author="Grace Estefania Tul Espinel" w:date="2021-06-07T12:21:00Z">
              <w:rPr>
                <w:rFonts w:ascii="Times New Roman" w:hAnsi="Times New Roman" w:cs="Times New Roman"/>
                <w:sz w:val="24"/>
                <w:szCs w:val="24"/>
                <w:lang w:val="es-MX"/>
              </w:rPr>
            </w:rPrChange>
          </w:rPr>
          <w:lastRenderedPageBreak/>
          <w:delText>administrativas de la policía metropolitana o municipal, que aseguren el cumplimiento de las normas expedidas en función de su capacidad reguladora”</w:delText>
        </w:r>
        <w:r w:rsidR="00573CE9" w:rsidRPr="00A7705D" w:rsidDel="00BB7CC6">
          <w:rPr>
            <w:rFonts w:ascii="Times New Roman" w:hAnsi="Times New Roman" w:cs="Times New Roman"/>
            <w:i/>
            <w:sz w:val="24"/>
            <w:szCs w:val="24"/>
            <w:lang w:val="es-MX"/>
            <w:rPrChange w:id="153" w:author="Grace Estefania Tul Espinel" w:date="2021-06-07T12:21:00Z">
              <w:rPr>
                <w:rFonts w:ascii="Times New Roman" w:hAnsi="Times New Roman" w:cs="Times New Roman"/>
                <w:sz w:val="24"/>
                <w:szCs w:val="24"/>
                <w:lang w:val="es-MX"/>
              </w:rPr>
            </w:rPrChange>
          </w:rPr>
          <w:delText>;</w:delText>
        </w:r>
      </w:del>
      <w:commentRangeEnd w:id="149"/>
      <w:r w:rsidR="00BB7CC6">
        <w:rPr>
          <w:rStyle w:val="Refdecomentario"/>
        </w:rPr>
        <w:commentReference w:id="149"/>
      </w:r>
    </w:p>
    <w:p w14:paraId="3A562BFC" w14:textId="02E9BDEC" w:rsidR="00BD023B" w:rsidRPr="00A7705D" w:rsidRDefault="00573CE9" w:rsidP="00650D9A">
      <w:pPr>
        <w:jc w:val="both"/>
        <w:rPr>
          <w:rFonts w:ascii="Times New Roman" w:hAnsi="Times New Roman" w:cs="Times New Roman"/>
          <w:i/>
          <w:sz w:val="24"/>
          <w:szCs w:val="24"/>
          <w:lang w:val="es-MX"/>
          <w:rPrChange w:id="154" w:author="Grace Estefania Tul Espinel" w:date="2021-06-07T12:21:00Z">
            <w:rPr>
              <w:rFonts w:ascii="Times New Roman" w:hAnsi="Times New Roman" w:cs="Times New Roman"/>
              <w:sz w:val="24"/>
              <w:szCs w:val="24"/>
              <w:lang w:val="es-MX"/>
            </w:rPr>
          </w:rPrChange>
        </w:rPr>
      </w:pPr>
      <w:r w:rsidRPr="00776A38">
        <w:rPr>
          <w:rFonts w:ascii="Times New Roman" w:hAnsi="Times New Roman" w:cs="Times New Roman"/>
          <w:iCs/>
          <w:sz w:val="24"/>
          <w:szCs w:val="24"/>
          <w:lang w:val="es-MX"/>
        </w:rPr>
        <w:t xml:space="preserve">Que, el artículo 29 del Código Orgánico Administrativo señala que </w:t>
      </w:r>
      <w:r w:rsidRPr="00A7705D">
        <w:rPr>
          <w:rFonts w:ascii="Times New Roman" w:hAnsi="Times New Roman" w:cs="Times New Roman"/>
          <w:i/>
          <w:sz w:val="24"/>
          <w:szCs w:val="24"/>
          <w:lang w:val="es-MX"/>
          <w:rPrChange w:id="155" w:author="Grace Estefania Tul Espinel" w:date="2021-06-07T12:21:00Z">
            <w:rPr>
              <w:rFonts w:ascii="Times New Roman" w:hAnsi="Times New Roman" w:cs="Times New Roman"/>
              <w:sz w:val="24"/>
              <w:szCs w:val="24"/>
              <w:lang w:val="es-MX"/>
            </w:rPr>
          </w:rPrChange>
        </w:rPr>
        <w:t>“</w:t>
      </w:r>
      <w:del w:id="156" w:author="Grace Estefania Tul Espinel" w:date="2021-06-07T12:30:00Z">
        <w:r w:rsidRPr="00A7705D" w:rsidDel="00362BB2">
          <w:rPr>
            <w:rFonts w:ascii="Times New Roman" w:hAnsi="Times New Roman" w:cs="Times New Roman"/>
            <w:i/>
            <w:sz w:val="24"/>
            <w:szCs w:val="24"/>
            <w:lang w:val="es-MX"/>
            <w:rPrChange w:id="157" w:author="Grace Estefania Tul Espinel" w:date="2021-06-07T12:21:00Z">
              <w:rPr>
                <w:rFonts w:ascii="Times New Roman" w:hAnsi="Times New Roman" w:cs="Times New Roman"/>
                <w:sz w:val="24"/>
                <w:szCs w:val="24"/>
                <w:lang w:val="es-MX"/>
              </w:rPr>
            </w:rPrChange>
          </w:rPr>
          <w:delText>s</w:delText>
        </w:r>
      </w:del>
      <w:ins w:id="158" w:author="Grace Estefania Tul Espinel" w:date="2021-06-07T12:30:00Z">
        <w:r w:rsidR="00362BB2">
          <w:rPr>
            <w:rFonts w:ascii="Times New Roman" w:hAnsi="Times New Roman" w:cs="Times New Roman"/>
            <w:i/>
            <w:sz w:val="24"/>
            <w:szCs w:val="24"/>
            <w:lang w:val="es-MX"/>
          </w:rPr>
          <w:t>S</w:t>
        </w:r>
      </w:ins>
      <w:r w:rsidRPr="00A7705D">
        <w:rPr>
          <w:rFonts w:ascii="Times New Roman" w:hAnsi="Times New Roman" w:cs="Times New Roman"/>
          <w:i/>
          <w:sz w:val="24"/>
          <w:szCs w:val="24"/>
          <w:lang w:val="es-MX"/>
          <w:rPrChange w:id="159" w:author="Grace Estefania Tul Espinel" w:date="2021-06-07T12:21:00Z">
            <w:rPr>
              <w:rFonts w:ascii="Times New Roman" w:hAnsi="Times New Roman" w:cs="Times New Roman"/>
              <w:sz w:val="24"/>
              <w:szCs w:val="24"/>
              <w:lang w:val="es-MX"/>
            </w:rPr>
          </w:rPrChange>
        </w:rPr>
        <w:t xml:space="preserve">on infracciones administrativas las acciones y omisiones previstas en la ley. </w:t>
      </w:r>
      <w:ins w:id="160" w:author="Grace Estefania Tul Espinel" w:date="2021-06-07T12:30:00Z">
        <w:r w:rsidR="00362BB2">
          <w:rPr>
            <w:rFonts w:ascii="Times New Roman" w:hAnsi="Times New Roman" w:cs="Times New Roman"/>
            <w:i/>
            <w:sz w:val="24"/>
            <w:szCs w:val="24"/>
            <w:lang w:val="es-MX"/>
          </w:rPr>
          <w:t xml:space="preserve">// </w:t>
        </w:r>
      </w:ins>
      <w:r w:rsidRPr="00A7705D">
        <w:rPr>
          <w:rFonts w:ascii="Times New Roman" w:hAnsi="Times New Roman" w:cs="Times New Roman"/>
          <w:i/>
          <w:sz w:val="24"/>
          <w:szCs w:val="24"/>
          <w:lang w:val="es-MX"/>
          <w:rPrChange w:id="161" w:author="Grace Estefania Tul Espinel" w:date="2021-06-07T12:21:00Z">
            <w:rPr>
              <w:rFonts w:ascii="Times New Roman" w:hAnsi="Times New Roman" w:cs="Times New Roman"/>
              <w:sz w:val="24"/>
              <w:szCs w:val="24"/>
              <w:lang w:val="es-MX"/>
            </w:rPr>
          </w:rPrChange>
        </w:rPr>
        <w:t>A cada infracción administrativa le corresponde una sanción administrativa</w:t>
      </w:r>
      <w:ins w:id="162" w:author="Grace Estefania Tul Espinel" w:date="2021-06-07T12:31:00Z">
        <w:r w:rsidR="00362BB2">
          <w:rPr>
            <w:rFonts w:ascii="Times New Roman" w:hAnsi="Times New Roman" w:cs="Times New Roman"/>
            <w:i/>
            <w:sz w:val="24"/>
            <w:szCs w:val="24"/>
            <w:lang w:val="es-MX"/>
          </w:rPr>
          <w:t>.</w:t>
        </w:r>
      </w:ins>
      <w:del w:id="163" w:author="Grace Estefania Tul Espinel" w:date="2021-06-07T12:31:00Z">
        <w:r w:rsidRPr="00A7705D" w:rsidDel="00362BB2">
          <w:rPr>
            <w:rFonts w:ascii="Times New Roman" w:hAnsi="Times New Roman" w:cs="Times New Roman"/>
            <w:i/>
            <w:sz w:val="24"/>
            <w:szCs w:val="24"/>
            <w:lang w:val="es-MX"/>
            <w:rPrChange w:id="164" w:author="Grace Estefania Tul Espinel" w:date="2021-06-07T12:21:00Z">
              <w:rPr>
                <w:rFonts w:ascii="Times New Roman" w:hAnsi="Times New Roman" w:cs="Times New Roman"/>
                <w:sz w:val="24"/>
                <w:szCs w:val="24"/>
                <w:lang w:val="es-MX"/>
              </w:rPr>
            </w:rPrChange>
          </w:rPr>
          <w:delText>,</w:delText>
        </w:r>
      </w:del>
      <w:r w:rsidRPr="00A7705D">
        <w:rPr>
          <w:rFonts w:ascii="Times New Roman" w:hAnsi="Times New Roman" w:cs="Times New Roman"/>
          <w:i/>
          <w:sz w:val="24"/>
          <w:szCs w:val="24"/>
          <w:lang w:val="es-MX"/>
          <w:rPrChange w:id="165" w:author="Grace Estefania Tul Espinel" w:date="2021-06-07T12:21:00Z">
            <w:rPr>
              <w:rFonts w:ascii="Times New Roman" w:hAnsi="Times New Roman" w:cs="Times New Roman"/>
              <w:sz w:val="24"/>
              <w:szCs w:val="24"/>
              <w:lang w:val="es-MX"/>
            </w:rPr>
          </w:rPrChange>
        </w:rPr>
        <w:t xml:space="preserve"> Las normas que prevén infracciones y sanciones no son susceptibles de aplicación analógica, tampoco de interpretación extensiva”; </w:t>
      </w:r>
      <w:r w:rsidR="00614028" w:rsidRPr="00A7705D">
        <w:rPr>
          <w:rFonts w:ascii="Times New Roman" w:hAnsi="Times New Roman" w:cs="Times New Roman"/>
          <w:i/>
          <w:sz w:val="24"/>
          <w:szCs w:val="24"/>
          <w:lang w:val="es-MX"/>
          <w:rPrChange w:id="166" w:author="Grace Estefania Tul Espinel" w:date="2021-06-07T12:21:00Z">
            <w:rPr>
              <w:rFonts w:ascii="Times New Roman" w:hAnsi="Times New Roman" w:cs="Times New Roman"/>
              <w:sz w:val="24"/>
              <w:szCs w:val="24"/>
              <w:lang w:val="es-MX"/>
            </w:rPr>
          </w:rPrChange>
        </w:rPr>
        <w:t xml:space="preserve"> </w:t>
      </w:r>
    </w:p>
    <w:p w14:paraId="6D7C6322" w14:textId="371889DB" w:rsidR="004328B6" w:rsidRPr="00827235" w:rsidDel="00214190" w:rsidRDefault="004328B6" w:rsidP="00650D9A">
      <w:pPr>
        <w:jc w:val="both"/>
        <w:rPr>
          <w:del w:id="167" w:author="Grace Estefania Tul Espinel" w:date="2021-06-09T14:45:00Z"/>
          <w:rFonts w:ascii="Times New Roman" w:hAnsi="Times New Roman" w:cs="Times New Roman"/>
          <w:sz w:val="24"/>
          <w:szCs w:val="24"/>
          <w:lang w:val="es-MX"/>
        </w:rPr>
      </w:pPr>
      <w:commentRangeStart w:id="168"/>
      <w:del w:id="169" w:author="Grace Estefania Tul Espinel" w:date="2021-06-09T14:45:00Z">
        <w:r w:rsidRPr="00776A38" w:rsidDel="00214190">
          <w:rPr>
            <w:rFonts w:ascii="Times New Roman" w:hAnsi="Times New Roman" w:cs="Times New Roman"/>
            <w:sz w:val="24"/>
            <w:szCs w:val="24"/>
            <w:lang w:val="es-MX"/>
          </w:rPr>
          <w:delText xml:space="preserve">Que, el artículo 130 del Código Orgánico Administrativo establece que: </w:delText>
        </w:r>
        <w:r w:rsidRPr="00827235" w:rsidDel="00214190">
          <w:rPr>
            <w:rFonts w:ascii="Times New Roman" w:hAnsi="Times New Roman" w:cs="Times New Roman"/>
            <w:sz w:val="24"/>
            <w:szCs w:val="24"/>
            <w:lang w:val="es-MX"/>
          </w:rPr>
          <w:delText>“Las máximas autoridades administrativas tienen competencia normativa de carácter administrativo únicamente para regular los asuntos internos del órgano a su cargo (…)”</w:delText>
        </w:r>
        <w:r w:rsidR="00614028" w:rsidRPr="00827235" w:rsidDel="00214190">
          <w:rPr>
            <w:rFonts w:ascii="Times New Roman" w:hAnsi="Times New Roman" w:cs="Times New Roman"/>
            <w:sz w:val="24"/>
            <w:szCs w:val="24"/>
            <w:lang w:val="es-MX"/>
          </w:rPr>
          <w:delText>;</w:delText>
        </w:r>
        <w:commentRangeEnd w:id="168"/>
        <w:r w:rsidR="00827235" w:rsidDel="00214190">
          <w:rPr>
            <w:rStyle w:val="Refdecomentario"/>
          </w:rPr>
          <w:commentReference w:id="168"/>
        </w:r>
      </w:del>
    </w:p>
    <w:p w14:paraId="57F3F255" w14:textId="2A934B84" w:rsidR="004328B6" w:rsidRPr="00776A38" w:rsidRDefault="004328B6"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w:t>
      </w:r>
      <w:r w:rsidR="001A02A3" w:rsidRPr="00776A38">
        <w:rPr>
          <w:rFonts w:ascii="Times New Roman" w:hAnsi="Times New Roman" w:cs="Times New Roman"/>
          <w:sz w:val="24"/>
          <w:szCs w:val="24"/>
          <w:lang w:val="es-MX"/>
        </w:rPr>
        <w:t>,</w:t>
      </w:r>
      <w:r w:rsidRPr="00776A38">
        <w:rPr>
          <w:rFonts w:ascii="Times New Roman" w:hAnsi="Times New Roman" w:cs="Times New Roman"/>
          <w:sz w:val="24"/>
          <w:szCs w:val="24"/>
          <w:lang w:val="es-MX"/>
        </w:rPr>
        <w:t xml:space="preserve"> </w:t>
      </w:r>
      <w:ins w:id="170" w:author="Grace Estefania Tul Espinel" w:date="2021-06-07T12:48:00Z">
        <w:r w:rsidR="00186F01">
          <w:rPr>
            <w:rFonts w:ascii="Times New Roman" w:hAnsi="Times New Roman" w:cs="Times New Roman"/>
            <w:sz w:val="24"/>
            <w:szCs w:val="24"/>
            <w:lang w:val="es-MX"/>
          </w:rPr>
          <w:t xml:space="preserve">en el Título </w:t>
        </w:r>
      </w:ins>
      <w:ins w:id="171" w:author="Grace Estefania Tul Espinel" w:date="2021-06-07T12:49:00Z">
        <w:r w:rsidR="00186F01">
          <w:rPr>
            <w:rFonts w:ascii="Times New Roman" w:hAnsi="Times New Roman" w:cs="Times New Roman"/>
            <w:sz w:val="24"/>
            <w:szCs w:val="24"/>
            <w:lang w:val="es-MX"/>
          </w:rPr>
          <w:t>I, del Libro Tercero, d</w:t>
        </w:r>
      </w:ins>
      <w:r w:rsidRPr="00776A38">
        <w:rPr>
          <w:rFonts w:ascii="Times New Roman" w:hAnsi="Times New Roman" w:cs="Times New Roman"/>
          <w:sz w:val="24"/>
          <w:szCs w:val="24"/>
          <w:lang w:val="es-MX"/>
        </w:rPr>
        <w:t xml:space="preserve">el Código Orgánico Administrativo norma </w:t>
      </w:r>
      <w:r w:rsidR="00614028" w:rsidRPr="00776A38">
        <w:rPr>
          <w:rFonts w:ascii="Times New Roman" w:hAnsi="Times New Roman" w:cs="Times New Roman"/>
          <w:sz w:val="24"/>
          <w:szCs w:val="24"/>
          <w:lang w:val="es-MX"/>
        </w:rPr>
        <w:t>el procedimiento administrativo</w:t>
      </w:r>
      <w:r w:rsidR="00A15E65" w:rsidRPr="00776A38">
        <w:rPr>
          <w:rFonts w:ascii="Times New Roman" w:hAnsi="Times New Roman" w:cs="Times New Roman"/>
          <w:sz w:val="24"/>
          <w:szCs w:val="24"/>
          <w:lang w:val="es-MX"/>
        </w:rPr>
        <w:t xml:space="preserve"> sancionador</w:t>
      </w:r>
      <w:r w:rsidR="00614028" w:rsidRPr="00776A38">
        <w:rPr>
          <w:rFonts w:ascii="Times New Roman" w:hAnsi="Times New Roman" w:cs="Times New Roman"/>
          <w:sz w:val="24"/>
          <w:szCs w:val="24"/>
          <w:lang w:val="es-MX"/>
        </w:rPr>
        <w:t xml:space="preserve">; </w:t>
      </w:r>
    </w:p>
    <w:p w14:paraId="0FFD8E0B" w14:textId="4548DE46" w:rsidR="0092613D" w:rsidRPr="00A7705D" w:rsidRDefault="0092613D" w:rsidP="007F2CE1">
      <w:pPr>
        <w:jc w:val="both"/>
        <w:rPr>
          <w:rFonts w:ascii="Times New Roman" w:hAnsi="Times New Roman" w:cs="Times New Roman"/>
          <w:i/>
          <w:sz w:val="24"/>
          <w:szCs w:val="24"/>
          <w:lang w:val="es-MX"/>
          <w:rPrChange w:id="172" w:author="Grace Estefania Tul Espinel" w:date="2021-06-07T12:21:00Z">
            <w:rPr>
              <w:rFonts w:ascii="Times New Roman" w:hAnsi="Times New Roman" w:cs="Times New Roman"/>
              <w:sz w:val="24"/>
              <w:szCs w:val="24"/>
              <w:lang w:val="es-MX"/>
            </w:rPr>
          </w:rPrChange>
        </w:rPr>
      </w:pPr>
      <w:r w:rsidRPr="00776A38">
        <w:rPr>
          <w:rFonts w:ascii="Times New Roman" w:hAnsi="Times New Roman" w:cs="Times New Roman"/>
          <w:sz w:val="24"/>
          <w:szCs w:val="24"/>
          <w:lang w:val="es-MX"/>
        </w:rPr>
        <w:t xml:space="preserve">Que, el Código Municipal para el Distrito Metropolitano de Quito, en el artículo I.2.247 determina que: </w:t>
      </w:r>
      <w:r w:rsidRPr="00A7705D">
        <w:rPr>
          <w:rFonts w:ascii="Times New Roman" w:hAnsi="Times New Roman" w:cs="Times New Roman"/>
          <w:i/>
          <w:sz w:val="24"/>
          <w:szCs w:val="24"/>
          <w:lang w:val="es-MX"/>
          <w:rPrChange w:id="173" w:author="Grace Estefania Tul Espinel" w:date="2021-06-07T12:21:00Z">
            <w:rPr>
              <w:rFonts w:ascii="Times New Roman" w:hAnsi="Times New Roman" w:cs="Times New Roman"/>
              <w:sz w:val="24"/>
              <w:szCs w:val="24"/>
              <w:lang w:val="es-MX"/>
            </w:rPr>
          </w:rPrChange>
        </w:rPr>
        <w:t>“A la Agencia Metropolitana de Control le corresponde el ejercicio de las potestades de inspección general, instrucción, resolución y ejecución en los procedimientos administrativos sancionadores, atribuidas en el ordenamiento jurídico al Municipio del Distrito Metropolitano de Quito.</w:t>
      </w:r>
      <w:ins w:id="174" w:author="Grace Estefania Tul Espinel" w:date="2021-06-07T12:35:00Z">
        <w:r w:rsidR="00827235">
          <w:rPr>
            <w:rFonts w:ascii="Times New Roman" w:hAnsi="Times New Roman" w:cs="Times New Roman"/>
            <w:i/>
            <w:sz w:val="24"/>
            <w:szCs w:val="24"/>
            <w:lang w:val="es-MX"/>
          </w:rPr>
          <w:t xml:space="preserve"> (…)</w:t>
        </w:r>
      </w:ins>
      <w:r w:rsidRPr="00A7705D">
        <w:rPr>
          <w:rFonts w:ascii="Times New Roman" w:hAnsi="Times New Roman" w:cs="Times New Roman"/>
          <w:i/>
          <w:sz w:val="24"/>
          <w:szCs w:val="24"/>
          <w:lang w:val="es-MX"/>
          <w:rPrChange w:id="175" w:author="Grace Estefania Tul Espinel" w:date="2021-06-07T12:21:00Z">
            <w:rPr>
              <w:rFonts w:ascii="Times New Roman" w:hAnsi="Times New Roman" w:cs="Times New Roman"/>
              <w:sz w:val="24"/>
              <w:szCs w:val="24"/>
              <w:lang w:val="es-MX"/>
            </w:rPr>
          </w:rPrChange>
        </w:rPr>
        <w:t>”</w:t>
      </w:r>
      <w:r w:rsidR="00614028" w:rsidRPr="00A7705D">
        <w:rPr>
          <w:rFonts w:ascii="Times New Roman" w:hAnsi="Times New Roman" w:cs="Times New Roman"/>
          <w:i/>
          <w:sz w:val="24"/>
          <w:szCs w:val="24"/>
          <w:lang w:val="es-MX"/>
          <w:rPrChange w:id="176" w:author="Grace Estefania Tul Espinel" w:date="2021-06-07T12:21:00Z">
            <w:rPr>
              <w:rFonts w:ascii="Times New Roman" w:hAnsi="Times New Roman" w:cs="Times New Roman"/>
              <w:sz w:val="24"/>
              <w:szCs w:val="24"/>
              <w:lang w:val="es-MX"/>
            </w:rPr>
          </w:rPrChange>
        </w:rPr>
        <w:t xml:space="preserve">; </w:t>
      </w:r>
    </w:p>
    <w:p w14:paraId="7B79DFCC" w14:textId="2D6AE569" w:rsidR="00614028" w:rsidRPr="00A7705D" w:rsidDel="00827235" w:rsidRDefault="00614028" w:rsidP="007F2CE1">
      <w:pPr>
        <w:jc w:val="both"/>
        <w:rPr>
          <w:del w:id="177" w:author="Grace Estefania Tul Espinel" w:date="2021-06-07T12:37:00Z"/>
          <w:rFonts w:ascii="Times New Roman" w:hAnsi="Times New Roman" w:cs="Times New Roman"/>
          <w:i/>
          <w:sz w:val="24"/>
          <w:szCs w:val="24"/>
          <w:lang w:val="es-MX"/>
          <w:rPrChange w:id="178" w:author="Grace Estefania Tul Espinel" w:date="2021-06-07T12:21:00Z">
            <w:rPr>
              <w:del w:id="179" w:author="Grace Estefania Tul Espinel" w:date="2021-06-07T12:37:00Z"/>
              <w:rFonts w:ascii="Times New Roman" w:hAnsi="Times New Roman" w:cs="Times New Roman"/>
              <w:sz w:val="24"/>
              <w:szCs w:val="24"/>
              <w:lang w:val="es-MX"/>
            </w:rPr>
          </w:rPrChange>
        </w:rPr>
      </w:pPr>
      <w:commentRangeStart w:id="180"/>
      <w:del w:id="181" w:author="Grace Estefania Tul Espinel" w:date="2021-06-07T12:37:00Z">
        <w:r w:rsidRPr="00776A38" w:rsidDel="00827235">
          <w:rPr>
            <w:rFonts w:ascii="Times New Roman" w:hAnsi="Times New Roman" w:cs="Times New Roman"/>
            <w:sz w:val="24"/>
            <w:szCs w:val="24"/>
            <w:lang w:val="es-MX"/>
          </w:rPr>
          <w:delText xml:space="preserve">Que, el artículo I.2.11 del Código Municipal para el Distrito Metropolitano de Quito </w:delText>
        </w:r>
      </w:del>
      <w:del w:id="182" w:author="Grace Estefania Tul Espinel" w:date="2021-06-07T12:36:00Z">
        <w:r w:rsidRPr="00776A38" w:rsidDel="00827235">
          <w:rPr>
            <w:rFonts w:ascii="Times New Roman" w:hAnsi="Times New Roman" w:cs="Times New Roman"/>
            <w:sz w:val="24"/>
            <w:szCs w:val="24"/>
            <w:lang w:val="es-MX"/>
          </w:rPr>
          <w:delText>establece el objeto del</w:delText>
        </w:r>
      </w:del>
      <w:del w:id="183" w:author="Grace Estefania Tul Espinel" w:date="2021-06-07T12:37:00Z">
        <w:r w:rsidRPr="00776A38" w:rsidDel="00827235">
          <w:rPr>
            <w:rFonts w:ascii="Times New Roman" w:hAnsi="Times New Roman" w:cs="Times New Roman"/>
            <w:sz w:val="24"/>
            <w:szCs w:val="24"/>
            <w:lang w:val="es-MX"/>
          </w:rPr>
          <w:delText xml:space="preserve"> Cuerpo de </w:delText>
        </w:r>
        <w:r w:rsidR="00F85CAF" w:rsidRPr="00776A38" w:rsidDel="00827235">
          <w:rPr>
            <w:rFonts w:ascii="Times New Roman" w:hAnsi="Times New Roman" w:cs="Times New Roman"/>
            <w:sz w:val="24"/>
            <w:szCs w:val="24"/>
            <w:lang w:val="es-MX"/>
          </w:rPr>
          <w:delText>A</w:delText>
        </w:r>
        <w:r w:rsidRPr="00776A38" w:rsidDel="00827235">
          <w:rPr>
            <w:rFonts w:ascii="Times New Roman" w:hAnsi="Times New Roman" w:cs="Times New Roman"/>
            <w:sz w:val="24"/>
            <w:szCs w:val="24"/>
            <w:lang w:val="es-MX"/>
          </w:rPr>
          <w:delText xml:space="preserve">gentes de Control como la dependencia: </w:delText>
        </w:r>
        <w:r w:rsidRPr="00A7705D" w:rsidDel="00827235">
          <w:rPr>
            <w:rFonts w:ascii="Times New Roman" w:hAnsi="Times New Roman" w:cs="Times New Roman"/>
            <w:i/>
            <w:sz w:val="24"/>
            <w:szCs w:val="24"/>
            <w:lang w:val="es-MX"/>
            <w:rPrChange w:id="184" w:author="Grace Estefania Tul Espinel" w:date="2021-06-07T12:21:00Z">
              <w:rPr>
                <w:rFonts w:ascii="Times New Roman" w:hAnsi="Times New Roman" w:cs="Times New Roman"/>
                <w:sz w:val="24"/>
                <w:szCs w:val="24"/>
                <w:lang w:val="es-MX"/>
              </w:rPr>
            </w:rPrChange>
          </w:rPr>
          <w:delText>“(…) encargada de cumplir y hacer cumplir las leyes, ordenanzas, reglamentos y disposiciones de las autoridades municipales competentes, de conformidad con el artículo 597 del Código Orgánico de Organización Territorial, Autonomía y Descentralización.”</w:delText>
        </w:r>
        <w:r w:rsidR="000E4986" w:rsidRPr="00A7705D" w:rsidDel="00827235">
          <w:rPr>
            <w:rFonts w:ascii="Times New Roman" w:hAnsi="Times New Roman" w:cs="Times New Roman"/>
            <w:i/>
            <w:sz w:val="24"/>
            <w:szCs w:val="24"/>
            <w:lang w:val="es-MX"/>
            <w:rPrChange w:id="185" w:author="Grace Estefania Tul Espinel" w:date="2021-06-07T12:21:00Z">
              <w:rPr>
                <w:rFonts w:ascii="Times New Roman" w:hAnsi="Times New Roman" w:cs="Times New Roman"/>
                <w:sz w:val="24"/>
                <w:szCs w:val="24"/>
                <w:lang w:val="es-MX"/>
              </w:rPr>
            </w:rPrChange>
          </w:rPr>
          <w:delText>;</w:delText>
        </w:r>
      </w:del>
      <w:commentRangeEnd w:id="180"/>
      <w:r w:rsidR="00BB7CC6">
        <w:rPr>
          <w:rStyle w:val="Refdecomentario"/>
        </w:rPr>
        <w:commentReference w:id="180"/>
      </w:r>
    </w:p>
    <w:p w14:paraId="468E8877" w14:textId="19702AB9" w:rsidR="004F4F13" w:rsidRPr="00776A38" w:rsidRDefault="004F4F13" w:rsidP="004F4F13">
      <w:pPr>
        <w:jc w:val="both"/>
        <w:rPr>
          <w:rFonts w:ascii="Times New Roman" w:hAnsi="Times New Roman" w:cs="Times New Roman"/>
          <w:sz w:val="24"/>
          <w:szCs w:val="24"/>
          <w:lang w:val="es-MX"/>
        </w:rPr>
      </w:pPr>
      <w:commentRangeStart w:id="186"/>
      <w:r w:rsidRPr="00776A38">
        <w:rPr>
          <w:rFonts w:ascii="Times New Roman" w:hAnsi="Times New Roman" w:cs="Times New Roman"/>
          <w:sz w:val="24"/>
          <w:szCs w:val="24"/>
          <w:lang w:val="es-MX"/>
        </w:rPr>
        <w:t>Que, la legislación nacional y municipal determina con claridad las clases de bienes de los gobiernos autónomos descentralizados;</w:t>
      </w:r>
      <w:r w:rsidR="000E4986" w:rsidRPr="00776A38">
        <w:rPr>
          <w:rFonts w:ascii="Times New Roman" w:hAnsi="Times New Roman" w:cs="Times New Roman"/>
          <w:sz w:val="24"/>
          <w:szCs w:val="24"/>
          <w:lang w:val="es-MX"/>
        </w:rPr>
        <w:t xml:space="preserve"> y,</w:t>
      </w:r>
      <w:commentRangeEnd w:id="186"/>
      <w:r w:rsidR="00186F01">
        <w:rPr>
          <w:rStyle w:val="Refdecomentario"/>
        </w:rPr>
        <w:commentReference w:id="186"/>
      </w:r>
    </w:p>
    <w:p w14:paraId="651610D9" w14:textId="3C0703A8" w:rsidR="004F4F13" w:rsidRPr="00776A38" w:rsidRDefault="004F4F13">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es obligación y competencia del G</w:t>
      </w:r>
      <w:ins w:id="187" w:author="Grace Estefania Tul Espinel" w:date="2021-06-09T14:52:00Z">
        <w:r w:rsidR="00214190">
          <w:rPr>
            <w:rFonts w:ascii="Times New Roman" w:hAnsi="Times New Roman" w:cs="Times New Roman"/>
            <w:sz w:val="24"/>
            <w:szCs w:val="24"/>
            <w:lang w:val="es-MX"/>
          </w:rPr>
          <w:t xml:space="preserve">obierno </w:t>
        </w:r>
      </w:ins>
      <w:r w:rsidRPr="00776A38">
        <w:rPr>
          <w:rFonts w:ascii="Times New Roman" w:hAnsi="Times New Roman" w:cs="Times New Roman"/>
          <w:sz w:val="24"/>
          <w:szCs w:val="24"/>
          <w:lang w:val="es-MX"/>
        </w:rPr>
        <w:t>A</w:t>
      </w:r>
      <w:ins w:id="188" w:author="Grace Estefania Tul Espinel" w:date="2021-06-09T14:52:00Z">
        <w:r w:rsidR="00214190">
          <w:rPr>
            <w:rFonts w:ascii="Times New Roman" w:hAnsi="Times New Roman" w:cs="Times New Roman"/>
            <w:sz w:val="24"/>
            <w:szCs w:val="24"/>
            <w:lang w:val="es-MX"/>
          </w:rPr>
          <w:t xml:space="preserve">utónomo </w:t>
        </w:r>
      </w:ins>
      <w:r w:rsidRPr="00776A38">
        <w:rPr>
          <w:rFonts w:ascii="Times New Roman" w:hAnsi="Times New Roman" w:cs="Times New Roman"/>
          <w:sz w:val="24"/>
          <w:szCs w:val="24"/>
          <w:lang w:val="es-MX"/>
        </w:rPr>
        <w:t>D</w:t>
      </w:r>
      <w:ins w:id="189" w:author="Grace Estefania Tul Espinel" w:date="2021-06-09T14:52:00Z">
        <w:r w:rsidR="00214190">
          <w:rPr>
            <w:rFonts w:ascii="Times New Roman" w:hAnsi="Times New Roman" w:cs="Times New Roman"/>
            <w:sz w:val="24"/>
            <w:szCs w:val="24"/>
            <w:lang w:val="es-MX"/>
          </w:rPr>
          <w:t>escentralizado</w:t>
        </w:r>
      </w:ins>
      <w:r w:rsidRPr="00776A38">
        <w:rPr>
          <w:rFonts w:ascii="Times New Roman" w:hAnsi="Times New Roman" w:cs="Times New Roman"/>
          <w:sz w:val="24"/>
          <w:szCs w:val="24"/>
          <w:lang w:val="es-MX"/>
        </w:rPr>
        <w:t xml:space="preserve"> del </w:t>
      </w:r>
      <w:del w:id="190" w:author="Grace Estefania Tul Espinel" w:date="2021-06-09T14:51:00Z">
        <w:r w:rsidRPr="00776A38" w:rsidDel="00214190">
          <w:rPr>
            <w:rFonts w:ascii="Times New Roman" w:hAnsi="Times New Roman" w:cs="Times New Roman"/>
            <w:sz w:val="24"/>
            <w:szCs w:val="24"/>
            <w:lang w:val="es-MX"/>
          </w:rPr>
          <w:delText>Municipi</w:delText>
        </w:r>
      </w:del>
      <w:del w:id="191" w:author="Grace Estefania Tul Espinel" w:date="2021-06-09T14:52:00Z">
        <w:r w:rsidRPr="00776A38" w:rsidDel="00214190">
          <w:rPr>
            <w:rFonts w:ascii="Times New Roman" w:hAnsi="Times New Roman" w:cs="Times New Roman"/>
            <w:sz w:val="24"/>
            <w:szCs w:val="24"/>
            <w:lang w:val="es-MX"/>
          </w:rPr>
          <w:delText>o</w:delText>
        </w:r>
      </w:del>
      <w:ins w:id="192" w:author="Grace Estefania Tul Espinel" w:date="2021-06-09T14:52:00Z">
        <w:r w:rsidR="00214190">
          <w:rPr>
            <w:rFonts w:ascii="Times New Roman" w:hAnsi="Times New Roman" w:cs="Times New Roman"/>
            <w:sz w:val="24"/>
            <w:szCs w:val="24"/>
            <w:lang w:val="es-MX"/>
          </w:rPr>
          <w:t>Distrito Metropolitano</w:t>
        </w:r>
      </w:ins>
      <w:r w:rsidRPr="00776A38">
        <w:rPr>
          <w:rFonts w:ascii="Times New Roman" w:hAnsi="Times New Roman" w:cs="Times New Roman"/>
          <w:sz w:val="24"/>
          <w:szCs w:val="24"/>
          <w:lang w:val="es-MX"/>
        </w:rPr>
        <w:t xml:space="preserve"> de Quito </w:t>
      </w:r>
      <w:del w:id="193" w:author="Grace Estefania Tul Espinel" w:date="2021-06-09T14:50:00Z">
        <w:r w:rsidR="00CF1406" w:rsidDel="00214190">
          <w:rPr>
            <w:rFonts w:ascii="Times New Roman" w:hAnsi="Times New Roman" w:cs="Times New Roman"/>
            <w:bCs/>
            <w:sz w:val="24"/>
            <w:szCs w:val="24"/>
          </w:rPr>
          <w:delText>precautelar el</w:delText>
        </w:r>
      </w:del>
      <w:ins w:id="194" w:author="Grace Estefania Tul Espinel" w:date="2021-06-09T14:45:00Z">
        <w:r w:rsidR="00214190">
          <w:rPr>
            <w:rFonts w:ascii="Times New Roman" w:hAnsi="Times New Roman" w:cs="Times New Roman"/>
            <w:bCs/>
            <w:sz w:val="24"/>
            <w:szCs w:val="24"/>
          </w:rPr>
          <w:t>ejerc</w:t>
        </w:r>
      </w:ins>
      <w:ins w:id="195" w:author="Grace Estefania Tul Espinel" w:date="2021-06-09T14:51:00Z">
        <w:r w:rsidR="00214190">
          <w:rPr>
            <w:rFonts w:ascii="Times New Roman" w:hAnsi="Times New Roman" w:cs="Times New Roman"/>
            <w:bCs/>
            <w:sz w:val="24"/>
            <w:szCs w:val="24"/>
          </w:rPr>
          <w:t>er</w:t>
        </w:r>
      </w:ins>
      <w:ins w:id="196" w:author="Grace Estefania Tul Espinel" w:date="2021-06-09T14:45:00Z">
        <w:r w:rsidR="00214190">
          <w:rPr>
            <w:rFonts w:ascii="Times New Roman" w:hAnsi="Times New Roman" w:cs="Times New Roman"/>
            <w:bCs/>
            <w:sz w:val="24"/>
            <w:szCs w:val="24"/>
          </w:rPr>
          <w:t xml:space="preserve"> del</w:t>
        </w:r>
      </w:ins>
      <w:r w:rsidR="00CF1406">
        <w:rPr>
          <w:rFonts w:ascii="Times New Roman" w:hAnsi="Times New Roman" w:cs="Times New Roman"/>
          <w:bCs/>
          <w:sz w:val="24"/>
          <w:szCs w:val="24"/>
        </w:rPr>
        <w:t xml:space="preserve"> dominio</w:t>
      </w:r>
      <w:del w:id="197" w:author="Grace Estefania Tul Espinel" w:date="2021-06-09T14:49:00Z">
        <w:r w:rsidR="00CF1406" w:rsidDel="00214190">
          <w:rPr>
            <w:rFonts w:ascii="Times New Roman" w:hAnsi="Times New Roman" w:cs="Times New Roman"/>
            <w:bCs/>
            <w:sz w:val="24"/>
            <w:szCs w:val="24"/>
          </w:rPr>
          <w:delText xml:space="preserve">, posesión, </w:delText>
        </w:r>
      </w:del>
      <w:ins w:id="198" w:author="Grace Estefania Tul Espinel" w:date="2021-06-09T14:49:00Z">
        <w:r w:rsidR="00214190">
          <w:rPr>
            <w:rFonts w:ascii="Times New Roman" w:hAnsi="Times New Roman" w:cs="Times New Roman"/>
            <w:bCs/>
            <w:sz w:val="24"/>
            <w:szCs w:val="24"/>
          </w:rPr>
          <w:t xml:space="preserve"> y velar </w:t>
        </w:r>
      </w:ins>
      <w:ins w:id="199" w:author="Grace Estefania Tul Espinel" w:date="2021-06-09T14:51:00Z">
        <w:r w:rsidR="00214190">
          <w:rPr>
            <w:rFonts w:ascii="Times New Roman" w:hAnsi="Times New Roman" w:cs="Times New Roman"/>
            <w:bCs/>
            <w:sz w:val="24"/>
            <w:szCs w:val="24"/>
          </w:rPr>
          <w:t xml:space="preserve">por la </w:t>
        </w:r>
      </w:ins>
      <w:r w:rsidR="00CF1406">
        <w:rPr>
          <w:rFonts w:ascii="Times New Roman" w:hAnsi="Times New Roman" w:cs="Times New Roman"/>
          <w:bCs/>
          <w:sz w:val="24"/>
          <w:szCs w:val="24"/>
        </w:rPr>
        <w:t>conservación</w:t>
      </w:r>
      <w:del w:id="200" w:author="Grace Estefania Tul Espinel" w:date="2021-06-09T14:51:00Z">
        <w:r w:rsidR="00CF1406" w:rsidDel="00214190">
          <w:rPr>
            <w:rFonts w:ascii="Times New Roman" w:hAnsi="Times New Roman" w:cs="Times New Roman"/>
            <w:bCs/>
            <w:sz w:val="24"/>
            <w:szCs w:val="24"/>
          </w:rPr>
          <w:delText>, uso y disposición adecuada</w:delText>
        </w:r>
      </w:del>
      <w:r w:rsidRPr="00776A38">
        <w:rPr>
          <w:rFonts w:ascii="Times New Roman" w:hAnsi="Times New Roman" w:cs="Times New Roman"/>
          <w:sz w:val="24"/>
          <w:szCs w:val="24"/>
          <w:lang w:val="es-MX"/>
        </w:rPr>
        <w:t xml:space="preserve"> de los bienes de su propiedad y la </w:t>
      </w:r>
      <w:r w:rsidR="00A15E65" w:rsidRPr="00776A38">
        <w:rPr>
          <w:rFonts w:ascii="Times New Roman" w:hAnsi="Times New Roman" w:cs="Times New Roman"/>
          <w:sz w:val="24"/>
          <w:szCs w:val="24"/>
          <w:lang w:val="es-MX"/>
        </w:rPr>
        <w:t>determinación de los usos</w:t>
      </w:r>
      <w:r w:rsidRPr="00776A38">
        <w:rPr>
          <w:rFonts w:ascii="Times New Roman" w:hAnsi="Times New Roman" w:cs="Times New Roman"/>
          <w:sz w:val="24"/>
          <w:szCs w:val="24"/>
          <w:lang w:val="es-MX"/>
        </w:rPr>
        <w:t xml:space="preserve"> para los cuales están destinados;</w:t>
      </w:r>
    </w:p>
    <w:p w14:paraId="2DD1E549" w14:textId="66444B72" w:rsidR="007F2CE1" w:rsidRDefault="007F2CE1" w:rsidP="00650D9A">
      <w:pPr>
        <w:jc w:val="both"/>
        <w:rPr>
          <w:rFonts w:ascii="Times New Roman" w:hAnsi="Times New Roman" w:cs="Times New Roman"/>
          <w:sz w:val="24"/>
          <w:szCs w:val="24"/>
        </w:rPr>
      </w:pPr>
      <w:r w:rsidRPr="00776A38">
        <w:rPr>
          <w:rFonts w:ascii="Times New Roman" w:hAnsi="Times New Roman" w:cs="Times New Roman"/>
          <w:sz w:val="24"/>
          <w:szCs w:val="24"/>
        </w:rPr>
        <w:t xml:space="preserve">En ejercicio de las facultades establecidas en los arts. 226 y 227 de la Constitución; </w:t>
      </w:r>
      <w:r w:rsidR="001A02A3" w:rsidRPr="00776A38">
        <w:rPr>
          <w:rFonts w:ascii="Times New Roman" w:hAnsi="Times New Roman" w:cs="Times New Roman"/>
          <w:sz w:val="24"/>
          <w:szCs w:val="24"/>
        </w:rPr>
        <w:t xml:space="preserve">87 literal a), </w:t>
      </w:r>
      <w:r w:rsidRPr="00776A38">
        <w:rPr>
          <w:rFonts w:ascii="Times New Roman" w:hAnsi="Times New Roman" w:cs="Times New Roman"/>
          <w:sz w:val="24"/>
          <w:szCs w:val="24"/>
        </w:rPr>
        <w:t>90 letra a) y b) del Código Orgánico de Organización Territorial, Autonomía y Descentralización; 130 del Código Orgánico Administrativo; y, 10 de la Ley de Régimen para el Distrito Metropolitano de Quito</w:t>
      </w:r>
      <w:r w:rsidR="000E4986" w:rsidRPr="00776A38">
        <w:rPr>
          <w:rFonts w:ascii="Times New Roman" w:hAnsi="Times New Roman" w:cs="Times New Roman"/>
          <w:sz w:val="24"/>
          <w:szCs w:val="24"/>
        </w:rPr>
        <w:t>.</w:t>
      </w:r>
    </w:p>
    <w:p w14:paraId="6AF237BD" w14:textId="1224AE0D" w:rsidR="00CF1406" w:rsidRPr="00214190" w:rsidRDefault="00CF1406" w:rsidP="00650D9A">
      <w:pPr>
        <w:jc w:val="both"/>
        <w:rPr>
          <w:rFonts w:ascii="Times New Roman" w:hAnsi="Times New Roman" w:cs="Times New Roman"/>
          <w:sz w:val="24"/>
          <w:szCs w:val="24"/>
        </w:rPr>
      </w:pPr>
    </w:p>
    <w:p w14:paraId="111948A7" w14:textId="073CF1AC" w:rsidR="007F2CE1" w:rsidRPr="00776A38" w:rsidRDefault="0083233E" w:rsidP="007F2CE1">
      <w:pPr>
        <w:jc w:val="center"/>
        <w:rPr>
          <w:rFonts w:ascii="Times New Roman" w:hAnsi="Times New Roman" w:cs="Times New Roman"/>
          <w:b/>
          <w:sz w:val="24"/>
          <w:szCs w:val="24"/>
        </w:rPr>
      </w:pPr>
      <w:r w:rsidRPr="00776A38">
        <w:rPr>
          <w:rFonts w:ascii="Times New Roman" w:hAnsi="Times New Roman" w:cs="Times New Roman"/>
          <w:b/>
          <w:sz w:val="24"/>
          <w:szCs w:val="24"/>
        </w:rPr>
        <w:t>EXPIDE LA SIGUIENTE</w:t>
      </w:r>
      <w:r w:rsidR="007F2CE1" w:rsidRPr="00776A38">
        <w:rPr>
          <w:rFonts w:ascii="Times New Roman" w:hAnsi="Times New Roman" w:cs="Times New Roman"/>
          <w:b/>
          <w:sz w:val="24"/>
          <w:szCs w:val="24"/>
        </w:rPr>
        <w:t>:</w:t>
      </w:r>
    </w:p>
    <w:p w14:paraId="52421E09" w14:textId="2F606C88" w:rsidR="007F2CE1" w:rsidRPr="00776A38" w:rsidRDefault="007F2CE1" w:rsidP="007F2CE1">
      <w:pPr>
        <w:jc w:val="center"/>
        <w:rPr>
          <w:rFonts w:ascii="Times New Roman" w:hAnsi="Times New Roman" w:cs="Times New Roman"/>
          <w:b/>
          <w:sz w:val="24"/>
          <w:szCs w:val="24"/>
        </w:rPr>
      </w:pPr>
      <w:r w:rsidRPr="00776A38">
        <w:rPr>
          <w:rFonts w:ascii="Times New Roman" w:hAnsi="Times New Roman" w:cs="Times New Roman"/>
          <w:b/>
          <w:sz w:val="24"/>
          <w:szCs w:val="24"/>
        </w:rPr>
        <w:t>“</w:t>
      </w:r>
      <w:r w:rsidR="0083233E" w:rsidRPr="00776A38">
        <w:rPr>
          <w:rFonts w:ascii="Times New Roman" w:hAnsi="Times New Roman" w:cs="Times New Roman"/>
          <w:b/>
          <w:sz w:val="24"/>
          <w:szCs w:val="24"/>
        </w:rPr>
        <w:t xml:space="preserve">ORDENANZA METROPOLITANA REFORMATORIA DEL CÓDIGO MUNICIPAL PARA EL DISTRITO METROPOLITANO DE QUITO </w:t>
      </w:r>
      <w:r w:rsidR="000E4986" w:rsidRPr="00776A38">
        <w:rPr>
          <w:rFonts w:ascii="Times New Roman" w:hAnsi="Times New Roman" w:cs="Times New Roman"/>
          <w:b/>
          <w:sz w:val="24"/>
          <w:szCs w:val="24"/>
        </w:rPr>
        <w:t xml:space="preserve">QUE INCORPORA EL CAPÍTULO VII </w:t>
      </w:r>
      <w:r w:rsidR="0091757D" w:rsidRPr="00776A38">
        <w:rPr>
          <w:rFonts w:ascii="Times New Roman" w:hAnsi="Times New Roman" w:cs="Times New Roman"/>
          <w:b/>
          <w:sz w:val="24"/>
          <w:szCs w:val="24"/>
        </w:rPr>
        <w:t xml:space="preserve">“DEL </w:t>
      </w:r>
      <w:r w:rsidR="005C0CF5" w:rsidRPr="00776A38">
        <w:rPr>
          <w:rFonts w:ascii="Times New Roman" w:hAnsi="Times New Roman" w:cs="Times New Roman"/>
          <w:b/>
          <w:sz w:val="24"/>
          <w:szCs w:val="24"/>
        </w:rPr>
        <w:t>RÉGIMEN SANCIONATORIO, INFRACCIONES Y SANCIONES”</w:t>
      </w:r>
      <w:r w:rsidR="0091757D" w:rsidRPr="00776A38">
        <w:rPr>
          <w:rFonts w:ascii="Times New Roman" w:hAnsi="Times New Roman" w:cs="Times New Roman"/>
          <w:b/>
          <w:sz w:val="24"/>
          <w:szCs w:val="24"/>
        </w:rPr>
        <w:t>, DEL TÍTULO I “DE LOS BIENES MUNICIPALES</w:t>
      </w:r>
      <w:ins w:id="201" w:author="Grace Estefania Tul Espinel" w:date="2021-06-07T12:59:00Z">
        <w:r w:rsidR="00872E59">
          <w:rPr>
            <w:rFonts w:ascii="Times New Roman" w:hAnsi="Times New Roman" w:cs="Times New Roman"/>
            <w:b/>
            <w:sz w:val="24"/>
            <w:szCs w:val="24"/>
          </w:rPr>
          <w:t>”</w:t>
        </w:r>
      </w:ins>
      <w:r w:rsidR="005C0CF5" w:rsidRPr="00776A38">
        <w:rPr>
          <w:rFonts w:ascii="Times New Roman" w:hAnsi="Times New Roman" w:cs="Times New Roman"/>
          <w:b/>
          <w:sz w:val="24"/>
          <w:szCs w:val="24"/>
        </w:rPr>
        <w:t xml:space="preserve">, </w:t>
      </w:r>
      <w:r w:rsidR="0091757D" w:rsidRPr="00776A38">
        <w:rPr>
          <w:rFonts w:ascii="Times New Roman" w:hAnsi="Times New Roman" w:cs="Times New Roman"/>
          <w:b/>
          <w:sz w:val="24"/>
          <w:szCs w:val="24"/>
        </w:rPr>
        <w:t xml:space="preserve">DEL LIBRO IV. 6 </w:t>
      </w:r>
      <w:r w:rsidR="005C0CF5" w:rsidRPr="00776A38">
        <w:rPr>
          <w:rFonts w:ascii="Times New Roman" w:hAnsi="Times New Roman" w:cs="Times New Roman"/>
          <w:b/>
          <w:sz w:val="24"/>
          <w:szCs w:val="24"/>
        </w:rPr>
        <w:t>“DE LA PROPIEDAD Y ESPACIO PÚBLICO”</w:t>
      </w:r>
      <w:ins w:id="202" w:author="Grace Estefania Tul Espinel" w:date="2021-06-07T12:59:00Z">
        <w:r w:rsidR="00872E59">
          <w:rPr>
            <w:rFonts w:ascii="Times New Roman" w:hAnsi="Times New Roman" w:cs="Times New Roman"/>
            <w:b/>
            <w:sz w:val="24"/>
            <w:szCs w:val="24"/>
          </w:rPr>
          <w:t>”</w:t>
        </w:r>
      </w:ins>
      <w:r w:rsidR="005C0CF5" w:rsidRPr="00776A38">
        <w:rPr>
          <w:rFonts w:ascii="Times New Roman" w:hAnsi="Times New Roman" w:cs="Times New Roman"/>
          <w:b/>
          <w:sz w:val="24"/>
          <w:szCs w:val="24"/>
        </w:rPr>
        <w:t xml:space="preserve"> </w:t>
      </w:r>
    </w:p>
    <w:p w14:paraId="5433E347" w14:textId="50A73C86" w:rsidR="00496680" w:rsidRPr="00776A38" w:rsidRDefault="00EB4647" w:rsidP="001C12BE">
      <w:pPr>
        <w:jc w:val="both"/>
        <w:rPr>
          <w:rFonts w:ascii="Times New Roman" w:hAnsi="Times New Roman" w:cs="Times New Roman"/>
          <w:sz w:val="24"/>
          <w:szCs w:val="24"/>
        </w:rPr>
      </w:pPr>
      <w:r w:rsidRPr="00776A38">
        <w:rPr>
          <w:rFonts w:ascii="Times New Roman" w:hAnsi="Times New Roman" w:cs="Times New Roman"/>
          <w:b/>
          <w:sz w:val="24"/>
          <w:szCs w:val="24"/>
        </w:rPr>
        <w:lastRenderedPageBreak/>
        <w:t>Artículo 1</w:t>
      </w:r>
      <w:r w:rsidR="001147DC" w:rsidRPr="00776A38">
        <w:rPr>
          <w:rFonts w:ascii="Times New Roman" w:hAnsi="Times New Roman" w:cs="Times New Roman"/>
          <w:b/>
          <w:sz w:val="24"/>
          <w:szCs w:val="24"/>
        </w:rPr>
        <w:t>.</w:t>
      </w:r>
      <w:r w:rsidR="001147DC" w:rsidRPr="00776A38">
        <w:rPr>
          <w:rFonts w:ascii="Times New Roman" w:hAnsi="Times New Roman" w:cs="Times New Roman"/>
          <w:sz w:val="24"/>
          <w:szCs w:val="24"/>
        </w:rPr>
        <w:t xml:space="preserve"> </w:t>
      </w:r>
      <w:r w:rsidR="00496680" w:rsidRPr="00776A38">
        <w:rPr>
          <w:rFonts w:ascii="Times New Roman" w:hAnsi="Times New Roman" w:cs="Times New Roman"/>
          <w:sz w:val="24"/>
          <w:szCs w:val="24"/>
        </w:rPr>
        <w:t xml:space="preserve">Incorpórese a continuación del Capítulo VI, del Título I “De los bienes municipales”, del Libro IV.6 “De la propiedad y espacio público”, el Capítulo VII, al tenor del siguiente texto:  </w:t>
      </w:r>
    </w:p>
    <w:p w14:paraId="074AAA6C" w14:textId="4DD6B6B2" w:rsidR="00496680" w:rsidRPr="00776A38" w:rsidRDefault="00496680" w:rsidP="00496680">
      <w:pPr>
        <w:jc w:val="center"/>
        <w:rPr>
          <w:rFonts w:ascii="Times New Roman" w:hAnsi="Times New Roman" w:cs="Times New Roman"/>
          <w:b/>
          <w:sz w:val="24"/>
          <w:szCs w:val="24"/>
        </w:rPr>
      </w:pPr>
      <w:r w:rsidRPr="00776A38">
        <w:rPr>
          <w:rFonts w:ascii="Times New Roman" w:hAnsi="Times New Roman" w:cs="Times New Roman"/>
          <w:b/>
          <w:sz w:val="24"/>
          <w:szCs w:val="24"/>
        </w:rPr>
        <w:t>“CAPÍTULO VII</w:t>
      </w:r>
    </w:p>
    <w:p w14:paraId="3986C5E4" w14:textId="3503FA88" w:rsidR="00496680" w:rsidRPr="00776A38" w:rsidRDefault="00496680" w:rsidP="00496680">
      <w:pPr>
        <w:jc w:val="center"/>
        <w:rPr>
          <w:rFonts w:ascii="Times New Roman" w:hAnsi="Times New Roman" w:cs="Times New Roman"/>
          <w:sz w:val="24"/>
          <w:szCs w:val="24"/>
        </w:rPr>
      </w:pPr>
      <w:r w:rsidRPr="00776A38">
        <w:rPr>
          <w:rFonts w:ascii="Times New Roman" w:hAnsi="Times New Roman" w:cs="Times New Roman"/>
          <w:b/>
          <w:sz w:val="24"/>
          <w:szCs w:val="24"/>
        </w:rPr>
        <w:t xml:space="preserve">DEL RÉGIMEN SANCIONATORIO, INFRACCIONES Y SANCIONES </w:t>
      </w:r>
    </w:p>
    <w:p w14:paraId="5DD1614C" w14:textId="58FEEFB4" w:rsidR="00EA4C77" w:rsidRPr="00831980" w:rsidRDefault="00496680" w:rsidP="00CB55BF">
      <w:pPr>
        <w:jc w:val="both"/>
        <w:rPr>
          <w:ins w:id="203" w:author="Grace Estefania Tul Espinel" w:date="2021-06-09T15:06:00Z"/>
          <w:rFonts w:ascii="Times New Roman" w:hAnsi="Times New Roman" w:cs="Times New Roman"/>
          <w:bCs/>
          <w:sz w:val="24"/>
          <w:szCs w:val="24"/>
          <w:rPrChange w:id="204" w:author="Grace Estefania Tul Espinel" w:date="2021-06-09T15:28:00Z">
            <w:rPr>
              <w:ins w:id="205" w:author="Grace Estefania Tul Espinel" w:date="2021-06-09T15:06:00Z"/>
              <w:rFonts w:ascii="Times New Roman" w:hAnsi="Times New Roman" w:cs="Times New Roman"/>
              <w:b/>
              <w:bCs/>
              <w:sz w:val="24"/>
              <w:szCs w:val="24"/>
            </w:rPr>
          </w:rPrChange>
        </w:rPr>
      </w:pPr>
      <w:r w:rsidRPr="00776A38">
        <w:rPr>
          <w:rFonts w:ascii="Times New Roman" w:hAnsi="Times New Roman" w:cs="Times New Roman"/>
          <w:b/>
          <w:bCs/>
          <w:sz w:val="24"/>
          <w:szCs w:val="24"/>
        </w:rPr>
        <w:t xml:space="preserve">Artículo IV.6.95.- </w:t>
      </w:r>
      <w:r w:rsidR="001C12BE" w:rsidRPr="00776A38">
        <w:rPr>
          <w:rFonts w:ascii="Times New Roman" w:hAnsi="Times New Roman" w:cs="Times New Roman"/>
          <w:b/>
          <w:bCs/>
          <w:sz w:val="24"/>
          <w:szCs w:val="24"/>
        </w:rPr>
        <w:t>Ó</w:t>
      </w:r>
      <w:r w:rsidRPr="00776A38">
        <w:rPr>
          <w:rFonts w:ascii="Times New Roman" w:hAnsi="Times New Roman" w:cs="Times New Roman"/>
          <w:b/>
          <w:bCs/>
          <w:sz w:val="24"/>
          <w:szCs w:val="24"/>
        </w:rPr>
        <w:t>r</w:t>
      </w:r>
      <w:r w:rsidR="001C12BE" w:rsidRPr="00776A38">
        <w:rPr>
          <w:rFonts w:ascii="Times New Roman" w:hAnsi="Times New Roman" w:cs="Times New Roman"/>
          <w:b/>
          <w:bCs/>
          <w:sz w:val="24"/>
          <w:szCs w:val="24"/>
        </w:rPr>
        <w:t>gano</w:t>
      </w:r>
      <w:ins w:id="206" w:author="Grace Estefania Tul Espinel" w:date="2021-06-09T15:17:00Z">
        <w:r w:rsidR="00AF78D9">
          <w:rPr>
            <w:rFonts w:ascii="Times New Roman" w:hAnsi="Times New Roman" w:cs="Times New Roman"/>
            <w:b/>
            <w:bCs/>
            <w:sz w:val="24"/>
            <w:szCs w:val="24"/>
          </w:rPr>
          <w:t>s</w:t>
        </w:r>
      </w:ins>
      <w:r w:rsidR="001C12BE" w:rsidRPr="00776A38">
        <w:rPr>
          <w:rFonts w:ascii="Times New Roman" w:hAnsi="Times New Roman" w:cs="Times New Roman"/>
          <w:b/>
          <w:bCs/>
          <w:sz w:val="24"/>
          <w:szCs w:val="24"/>
        </w:rPr>
        <w:t xml:space="preserve"> competente</w:t>
      </w:r>
      <w:ins w:id="207" w:author="Grace Estefania Tul Espinel" w:date="2021-06-09T15:17:00Z">
        <w:r w:rsidR="00AF78D9">
          <w:rPr>
            <w:rFonts w:ascii="Times New Roman" w:hAnsi="Times New Roman" w:cs="Times New Roman"/>
            <w:b/>
            <w:bCs/>
            <w:sz w:val="24"/>
            <w:szCs w:val="24"/>
          </w:rPr>
          <w:t>s</w:t>
        </w:r>
      </w:ins>
      <w:r w:rsidR="001C12BE" w:rsidRPr="00776A38">
        <w:rPr>
          <w:rFonts w:ascii="Times New Roman" w:hAnsi="Times New Roman" w:cs="Times New Roman"/>
          <w:b/>
          <w:bCs/>
          <w:sz w:val="24"/>
          <w:szCs w:val="24"/>
        </w:rPr>
        <w:t xml:space="preserve"> de control.- </w:t>
      </w:r>
      <w:ins w:id="208" w:author="Grace Estefania Tul Espinel" w:date="2021-06-09T15:28:00Z">
        <w:r w:rsidR="00831980">
          <w:rPr>
            <w:rFonts w:ascii="Times New Roman" w:hAnsi="Times New Roman" w:cs="Times New Roman"/>
            <w:bCs/>
            <w:sz w:val="24"/>
            <w:szCs w:val="24"/>
          </w:rPr>
          <w:t>Serán responsables de la verificaci</w:t>
        </w:r>
      </w:ins>
      <w:ins w:id="209" w:author="Grace Estefania Tul Espinel" w:date="2021-06-09T15:29:00Z">
        <w:r w:rsidR="00831980">
          <w:rPr>
            <w:rFonts w:ascii="Times New Roman" w:hAnsi="Times New Roman" w:cs="Times New Roman"/>
            <w:bCs/>
            <w:sz w:val="24"/>
            <w:szCs w:val="24"/>
          </w:rPr>
          <w:t>ón de la presunta ocupación sin autorización de bienes inmuebles municipales de dominio privado, las siguientes entidades</w:t>
        </w:r>
      </w:ins>
      <w:ins w:id="210" w:author="Grace Estefania Tul Espinel" w:date="2021-06-09T16:23:00Z">
        <w:r w:rsidR="00BA7369">
          <w:rPr>
            <w:rFonts w:ascii="Times New Roman" w:hAnsi="Times New Roman" w:cs="Times New Roman"/>
            <w:bCs/>
            <w:sz w:val="24"/>
            <w:szCs w:val="24"/>
          </w:rPr>
          <w:t xml:space="preserve"> metropolitanas</w:t>
        </w:r>
      </w:ins>
      <w:ins w:id="211" w:author="Grace Estefania Tul Espinel" w:date="2021-06-09T15:29:00Z">
        <w:r w:rsidR="00831980">
          <w:rPr>
            <w:rFonts w:ascii="Times New Roman" w:hAnsi="Times New Roman" w:cs="Times New Roman"/>
            <w:bCs/>
            <w:sz w:val="24"/>
            <w:szCs w:val="24"/>
          </w:rPr>
          <w:t xml:space="preserve">: </w:t>
        </w:r>
      </w:ins>
    </w:p>
    <w:p w14:paraId="79C2120E" w14:textId="7EE8641A" w:rsidR="00094EDB" w:rsidRDefault="00094EDB" w:rsidP="00CB55BF">
      <w:pPr>
        <w:jc w:val="both"/>
        <w:rPr>
          <w:ins w:id="212" w:author="Grace Estefania Tul Espinel" w:date="2021-06-09T15:22:00Z"/>
          <w:rFonts w:ascii="Times New Roman" w:hAnsi="Times New Roman" w:cs="Times New Roman"/>
          <w:bCs/>
          <w:sz w:val="24"/>
          <w:szCs w:val="24"/>
        </w:rPr>
      </w:pPr>
      <w:ins w:id="213" w:author="Grace Estefania Tul Espinel" w:date="2021-06-09T15:06:00Z">
        <w:r>
          <w:rPr>
            <w:rFonts w:ascii="Times New Roman" w:hAnsi="Times New Roman" w:cs="Times New Roman"/>
            <w:bCs/>
            <w:sz w:val="24"/>
            <w:szCs w:val="24"/>
          </w:rPr>
          <w:t xml:space="preserve">1. Las Administraciones Zonales </w:t>
        </w:r>
      </w:ins>
      <w:ins w:id="214" w:author="Grace Estefania Tul Espinel" w:date="2021-06-09T15:13:00Z">
        <w:r>
          <w:rPr>
            <w:rFonts w:ascii="Times New Roman" w:hAnsi="Times New Roman" w:cs="Times New Roman"/>
            <w:bCs/>
            <w:sz w:val="24"/>
            <w:szCs w:val="24"/>
          </w:rPr>
          <w:t>emitir</w:t>
        </w:r>
      </w:ins>
      <w:ins w:id="215" w:author="Grace Estefania Tul Espinel" w:date="2021-06-09T15:21:00Z">
        <w:r w:rsidR="00AF78D9">
          <w:rPr>
            <w:rFonts w:ascii="Times New Roman" w:hAnsi="Times New Roman" w:cs="Times New Roman"/>
            <w:bCs/>
            <w:sz w:val="24"/>
            <w:szCs w:val="24"/>
          </w:rPr>
          <w:t>án</w:t>
        </w:r>
      </w:ins>
      <w:ins w:id="216" w:author="Grace Estefania Tul Espinel" w:date="2021-06-09T15:13:00Z">
        <w:r>
          <w:rPr>
            <w:rFonts w:ascii="Times New Roman" w:hAnsi="Times New Roman" w:cs="Times New Roman"/>
            <w:bCs/>
            <w:sz w:val="24"/>
            <w:szCs w:val="24"/>
          </w:rPr>
          <w:t xml:space="preserve"> el informe técnico </w:t>
        </w:r>
      </w:ins>
      <w:ins w:id="217" w:author="Grace Estefania Tul Espinel" w:date="2021-06-09T15:15:00Z">
        <w:r>
          <w:rPr>
            <w:rFonts w:ascii="Times New Roman" w:hAnsi="Times New Roman" w:cs="Times New Roman"/>
            <w:bCs/>
            <w:sz w:val="24"/>
            <w:szCs w:val="24"/>
          </w:rPr>
          <w:t>de determinaci</w:t>
        </w:r>
        <w:r w:rsidR="00AF78D9">
          <w:rPr>
            <w:rFonts w:ascii="Times New Roman" w:hAnsi="Times New Roman" w:cs="Times New Roman"/>
            <w:bCs/>
            <w:sz w:val="24"/>
            <w:szCs w:val="24"/>
          </w:rPr>
          <w:t>ón d</w:t>
        </w:r>
      </w:ins>
      <w:ins w:id="218" w:author="Grace Estefania Tul Espinel" w:date="2021-06-09T15:18:00Z">
        <w:r w:rsidR="00AF78D9">
          <w:rPr>
            <w:rFonts w:ascii="Times New Roman" w:hAnsi="Times New Roman" w:cs="Times New Roman"/>
            <w:bCs/>
            <w:sz w:val="24"/>
            <w:szCs w:val="24"/>
          </w:rPr>
          <w:t>el tiempo de ocupación</w:t>
        </w:r>
      </w:ins>
      <w:ins w:id="219" w:author="Grace Estefania Tul Espinel" w:date="2021-06-09T15:19:00Z">
        <w:r w:rsidR="00AF78D9">
          <w:rPr>
            <w:rFonts w:ascii="Times New Roman" w:hAnsi="Times New Roman" w:cs="Times New Roman"/>
            <w:bCs/>
            <w:sz w:val="24"/>
            <w:szCs w:val="24"/>
          </w:rPr>
          <w:t xml:space="preserve"> del bien y </w:t>
        </w:r>
      </w:ins>
      <w:ins w:id="220" w:author="Grace Estefania Tul Espinel" w:date="2021-06-09T15:20:00Z">
        <w:r w:rsidR="00AF78D9">
          <w:rPr>
            <w:rFonts w:ascii="Times New Roman" w:hAnsi="Times New Roman" w:cs="Times New Roman"/>
            <w:bCs/>
            <w:sz w:val="24"/>
            <w:szCs w:val="24"/>
          </w:rPr>
          <w:t>el estado del mismo</w:t>
        </w:r>
      </w:ins>
      <w:ins w:id="221" w:author="Grace Estefania Tul Espinel" w:date="2021-06-09T15:21:00Z">
        <w:r w:rsidR="00AF78D9">
          <w:rPr>
            <w:rFonts w:ascii="Times New Roman" w:hAnsi="Times New Roman" w:cs="Times New Roman"/>
            <w:bCs/>
            <w:sz w:val="24"/>
            <w:szCs w:val="24"/>
          </w:rPr>
          <w:t xml:space="preserve">, al </w:t>
        </w:r>
      </w:ins>
      <w:ins w:id="222" w:author="Grace Estefania Tul Espinel" w:date="2021-06-09T15:22:00Z">
        <w:r w:rsidR="00AF78D9">
          <w:rPr>
            <w:rFonts w:ascii="Times New Roman" w:hAnsi="Times New Roman" w:cs="Times New Roman"/>
            <w:bCs/>
            <w:sz w:val="24"/>
            <w:szCs w:val="24"/>
          </w:rPr>
          <w:t>cual</w:t>
        </w:r>
      </w:ins>
      <w:ins w:id="223" w:author="Grace Estefania Tul Espinel" w:date="2021-06-09T15:21:00Z">
        <w:r w:rsidR="00AF78D9">
          <w:rPr>
            <w:rFonts w:ascii="Times New Roman" w:hAnsi="Times New Roman" w:cs="Times New Roman"/>
            <w:bCs/>
            <w:sz w:val="24"/>
            <w:szCs w:val="24"/>
          </w:rPr>
          <w:t xml:space="preserve"> se adjuntará respaldo fotográfico, ficha catastral e Informe de Regulación Metropolitana (IRM)</w:t>
        </w:r>
      </w:ins>
      <w:ins w:id="224" w:author="Grace Estefania Tul Espinel" w:date="2021-06-09T15:14:00Z">
        <w:r>
          <w:rPr>
            <w:rFonts w:ascii="Times New Roman" w:hAnsi="Times New Roman" w:cs="Times New Roman"/>
            <w:bCs/>
            <w:sz w:val="24"/>
            <w:szCs w:val="24"/>
          </w:rPr>
          <w:t>.</w:t>
        </w:r>
      </w:ins>
    </w:p>
    <w:p w14:paraId="345540FE" w14:textId="1A49E299" w:rsidR="00AF78D9" w:rsidRDefault="00AF78D9" w:rsidP="00CB55BF">
      <w:pPr>
        <w:jc w:val="both"/>
        <w:rPr>
          <w:ins w:id="225" w:author="Grace Estefania Tul Espinel" w:date="2021-06-09T15:06:00Z"/>
          <w:rFonts w:ascii="Times New Roman" w:hAnsi="Times New Roman" w:cs="Times New Roman"/>
          <w:bCs/>
          <w:sz w:val="24"/>
          <w:szCs w:val="24"/>
        </w:rPr>
      </w:pPr>
      <w:ins w:id="226" w:author="Grace Estefania Tul Espinel" w:date="2021-06-09T15:24:00Z">
        <w:r>
          <w:rPr>
            <w:rFonts w:ascii="Times New Roman" w:hAnsi="Times New Roman" w:cs="Times New Roman"/>
            <w:bCs/>
            <w:sz w:val="24"/>
            <w:szCs w:val="24"/>
          </w:rPr>
          <w:t>E</w:t>
        </w:r>
      </w:ins>
      <w:ins w:id="227" w:author="Grace Estefania Tul Espinel" w:date="2021-06-09T15:23:00Z">
        <w:r>
          <w:rPr>
            <w:rFonts w:ascii="Times New Roman" w:hAnsi="Times New Roman" w:cs="Times New Roman"/>
            <w:bCs/>
            <w:sz w:val="24"/>
            <w:szCs w:val="24"/>
          </w:rPr>
          <w:t xml:space="preserve">l cálculo del tiempo </w:t>
        </w:r>
      </w:ins>
      <w:ins w:id="228" w:author="Grace Estefania Tul Espinel" w:date="2021-06-09T15:24:00Z">
        <w:r>
          <w:rPr>
            <w:rFonts w:ascii="Times New Roman" w:hAnsi="Times New Roman" w:cs="Times New Roman"/>
            <w:bCs/>
            <w:sz w:val="24"/>
            <w:szCs w:val="24"/>
          </w:rPr>
          <w:t xml:space="preserve">de ocupación </w:t>
        </w:r>
      </w:ins>
      <w:ins w:id="229" w:author="Grace Estefania Tul Espinel" w:date="2021-06-09T15:23:00Z">
        <w:r>
          <w:rPr>
            <w:rFonts w:ascii="Times New Roman" w:hAnsi="Times New Roman" w:cs="Times New Roman"/>
            <w:bCs/>
            <w:sz w:val="24"/>
            <w:szCs w:val="24"/>
          </w:rPr>
          <w:t>se</w:t>
        </w:r>
      </w:ins>
      <w:ins w:id="230" w:author="Grace Estefania Tul Espinel" w:date="2021-06-09T15:25:00Z">
        <w:r>
          <w:rPr>
            <w:rFonts w:ascii="Times New Roman" w:hAnsi="Times New Roman" w:cs="Times New Roman"/>
            <w:bCs/>
            <w:sz w:val="24"/>
            <w:szCs w:val="24"/>
          </w:rPr>
          <w:t xml:space="preserve"> realizará </w:t>
        </w:r>
      </w:ins>
      <w:ins w:id="231" w:author="Grace Estefania Tul Espinel" w:date="2021-06-09T15:22:00Z">
        <w:r>
          <w:rPr>
            <w:rFonts w:ascii="Times New Roman" w:hAnsi="Times New Roman" w:cs="Times New Roman"/>
            <w:bCs/>
            <w:sz w:val="24"/>
            <w:szCs w:val="24"/>
          </w:rPr>
          <w:t>hasta la fecha de emisión del informe</w:t>
        </w:r>
      </w:ins>
      <w:ins w:id="232" w:author="Grace Estefania Tul Espinel" w:date="2021-06-09T15:25:00Z">
        <w:r>
          <w:rPr>
            <w:rFonts w:ascii="Times New Roman" w:hAnsi="Times New Roman" w:cs="Times New Roman"/>
            <w:bCs/>
            <w:sz w:val="24"/>
            <w:szCs w:val="24"/>
          </w:rPr>
          <w:t>.</w:t>
        </w:r>
      </w:ins>
      <w:ins w:id="233" w:author="Grace Estefania Tul Espinel" w:date="2021-06-09T15:22:00Z">
        <w:r>
          <w:rPr>
            <w:rFonts w:ascii="Times New Roman" w:hAnsi="Times New Roman" w:cs="Times New Roman"/>
            <w:bCs/>
            <w:sz w:val="24"/>
            <w:szCs w:val="24"/>
          </w:rPr>
          <w:t xml:space="preserve"> </w:t>
        </w:r>
      </w:ins>
    </w:p>
    <w:p w14:paraId="70B6AA23" w14:textId="3705CC46" w:rsidR="00094EDB" w:rsidRDefault="00094EDB" w:rsidP="00CB55BF">
      <w:pPr>
        <w:jc w:val="both"/>
        <w:rPr>
          <w:ins w:id="234" w:author="Grace Estefania Tul Espinel" w:date="2021-06-09T15:07:00Z"/>
          <w:rFonts w:ascii="Times New Roman" w:hAnsi="Times New Roman" w:cs="Times New Roman"/>
          <w:bCs/>
          <w:sz w:val="24"/>
          <w:szCs w:val="24"/>
        </w:rPr>
      </w:pPr>
      <w:ins w:id="235" w:author="Grace Estefania Tul Espinel" w:date="2021-06-09T15:06:00Z">
        <w:r>
          <w:rPr>
            <w:rFonts w:ascii="Times New Roman" w:hAnsi="Times New Roman" w:cs="Times New Roman"/>
            <w:bCs/>
            <w:sz w:val="24"/>
            <w:szCs w:val="24"/>
          </w:rPr>
          <w:t xml:space="preserve">2. </w:t>
        </w:r>
      </w:ins>
      <w:ins w:id="236" w:author="Grace Estefania Tul Espinel" w:date="2021-06-09T15:07:00Z">
        <w:r>
          <w:rPr>
            <w:rFonts w:ascii="Times New Roman" w:hAnsi="Times New Roman" w:cs="Times New Roman"/>
            <w:bCs/>
            <w:sz w:val="24"/>
            <w:szCs w:val="24"/>
          </w:rPr>
          <w:t>La Dirección Metropolitana encargada de la Gestión de Bienes Inmuebles</w:t>
        </w:r>
      </w:ins>
      <w:ins w:id="237" w:author="Grace Estefania Tul Espinel" w:date="2021-06-09T15:14:00Z">
        <w:r w:rsidR="00AF78D9">
          <w:rPr>
            <w:rFonts w:ascii="Times New Roman" w:hAnsi="Times New Roman" w:cs="Times New Roman"/>
            <w:bCs/>
            <w:sz w:val="24"/>
            <w:szCs w:val="24"/>
          </w:rPr>
          <w:t xml:space="preserve"> </w:t>
        </w:r>
        <w:r>
          <w:rPr>
            <w:rFonts w:ascii="Times New Roman" w:hAnsi="Times New Roman" w:cs="Times New Roman"/>
            <w:bCs/>
            <w:sz w:val="24"/>
            <w:szCs w:val="24"/>
          </w:rPr>
          <w:t>emitir</w:t>
        </w:r>
      </w:ins>
      <w:ins w:id="238" w:author="Grace Estefania Tul Espinel" w:date="2021-06-09T15:25:00Z">
        <w:r w:rsidR="00AF78D9">
          <w:rPr>
            <w:rFonts w:ascii="Times New Roman" w:hAnsi="Times New Roman" w:cs="Times New Roman"/>
            <w:bCs/>
            <w:sz w:val="24"/>
            <w:szCs w:val="24"/>
          </w:rPr>
          <w:t>á</w:t>
        </w:r>
      </w:ins>
      <w:ins w:id="239" w:author="Grace Estefania Tul Espinel" w:date="2021-06-09T15:14:00Z">
        <w:r>
          <w:rPr>
            <w:rFonts w:ascii="Times New Roman" w:hAnsi="Times New Roman" w:cs="Times New Roman"/>
            <w:bCs/>
            <w:sz w:val="24"/>
            <w:szCs w:val="24"/>
          </w:rPr>
          <w:t xml:space="preserve"> el informe del estado legal del bien objeto de la ocupaci</w:t>
        </w:r>
        <w:r w:rsidR="00AF78D9">
          <w:rPr>
            <w:rFonts w:ascii="Times New Roman" w:hAnsi="Times New Roman" w:cs="Times New Roman"/>
            <w:bCs/>
            <w:sz w:val="24"/>
            <w:szCs w:val="24"/>
          </w:rPr>
          <w:t>ó</w:t>
        </w:r>
      </w:ins>
      <w:ins w:id="240" w:author="Grace Estefania Tul Espinel" w:date="2021-06-09T15:25:00Z">
        <w:r w:rsidR="00AF78D9">
          <w:rPr>
            <w:rFonts w:ascii="Times New Roman" w:hAnsi="Times New Roman" w:cs="Times New Roman"/>
            <w:bCs/>
            <w:sz w:val="24"/>
            <w:szCs w:val="24"/>
          </w:rPr>
          <w:t>n</w:t>
        </w:r>
      </w:ins>
      <w:ins w:id="241" w:author="Grace Estefania Tul Espinel" w:date="2021-06-09T15:14:00Z">
        <w:r>
          <w:rPr>
            <w:rFonts w:ascii="Times New Roman" w:hAnsi="Times New Roman" w:cs="Times New Roman"/>
            <w:bCs/>
            <w:sz w:val="24"/>
            <w:szCs w:val="24"/>
          </w:rPr>
          <w:t>.</w:t>
        </w:r>
      </w:ins>
    </w:p>
    <w:p w14:paraId="0BC09C98" w14:textId="426084A2" w:rsidR="00094EDB" w:rsidRPr="00094EDB" w:rsidRDefault="00094EDB" w:rsidP="00CB55BF">
      <w:pPr>
        <w:jc w:val="both"/>
        <w:rPr>
          <w:ins w:id="242" w:author="Grace Estefania Tul Espinel" w:date="2021-06-09T15:04:00Z"/>
          <w:rFonts w:ascii="Times New Roman" w:hAnsi="Times New Roman" w:cs="Times New Roman"/>
          <w:bCs/>
          <w:sz w:val="24"/>
          <w:szCs w:val="24"/>
          <w:rPrChange w:id="243" w:author="Grace Estefania Tul Espinel" w:date="2021-06-09T15:06:00Z">
            <w:rPr>
              <w:ins w:id="244" w:author="Grace Estefania Tul Espinel" w:date="2021-06-09T15:04:00Z"/>
              <w:rFonts w:ascii="Times New Roman" w:hAnsi="Times New Roman" w:cs="Times New Roman"/>
              <w:b/>
              <w:bCs/>
              <w:sz w:val="24"/>
              <w:szCs w:val="24"/>
            </w:rPr>
          </w:rPrChange>
        </w:rPr>
      </w:pPr>
      <w:ins w:id="245" w:author="Grace Estefania Tul Espinel" w:date="2021-06-09T15:08:00Z">
        <w:r>
          <w:rPr>
            <w:rFonts w:ascii="Times New Roman" w:hAnsi="Times New Roman" w:cs="Times New Roman"/>
            <w:bCs/>
            <w:sz w:val="24"/>
            <w:szCs w:val="24"/>
          </w:rPr>
          <w:t xml:space="preserve">3. </w:t>
        </w:r>
      </w:ins>
      <w:ins w:id="246" w:author="Grace Estefania Tul Espinel" w:date="2021-06-09T15:10:00Z">
        <w:r>
          <w:rPr>
            <w:rFonts w:ascii="Times New Roman" w:hAnsi="Times New Roman" w:cs="Times New Roman"/>
            <w:bCs/>
            <w:sz w:val="24"/>
            <w:szCs w:val="24"/>
          </w:rPr>
          <w:t xml:space="preserve">Una vez que la Administración Zonal respectiva </w:t>
        </w:r>
      </w:ins>
      <w:ins w:id="247" w:author="Grace Estefania Tul Espinel" w:date="2021-06-09T15:11:00Z">
        <w:r>
          <w:rPr>
            <w:rFonts w:ascii="Times New Roman" w:hAnsi="Times New Roman" w:cs="Times New Roman"/>
            <w:bCs/>
            <w:sz w:val="24"/>
            <w:szCs w:val="24"/>
          </w:rPr>
          <w:t>y la Direcci</w:t>
        </w:r>
      </w:ins>
      <w:ins w:id="248" w:author="Grace Estefania Tul Espinel" w:date="2021-06-09T15:12:00Z">
        <w:r>
          <w:rPr>
            <w:rFonts w:ascii="Times New Roman" w:hAnsi="Times New Roman" w:cs="Times New Roman"/>
            <w:bCs/>
            <w:sz w:val="24"/>
            <w:szCs w:val="24"/>
          </w:rPr>
          <w:t>ón Metropolitana encargada de la Gestión de Bienes Inmuebles emitan lo</w:t>
        </w:r>
      </w:ins>
      <w:ins w:id="249" w:author="Grace Estefania Tul Espinel" w:date="2021-06-09T15:15:00Z">
        <w:r>
          <w:rPr>
            <w:rFonts w:ascii="Times New Roman" w:hAnsi="Times New Roman" w:cs="Times New Roman"/>
            <w:bCs/>
            <w:sz w:val="24"/>
            <w:szCs w:val="24"/>
          </w:rPr>
          <w:t xml:space="preserve">s informes correspondientes, remitirán a la </w:t>
        </w:r>
      </w:ins>
      <w:ins w:id="250" w:author="Grace Estefania Tul Espinel" w:date="2021-06-09T15:08:00Z">
        <w:r>
          <w:rPr>
            <w:rFonts w:ascii="Times New Roman" w:hAnsi="Times New Roman" w:cs="Times New Roman"/>
            <w:bCs/>
            <w:sz w:val="24"/>
            <w:szCs w:val="24"/>
          </w:rPr>
          <w:t>Agencia Metropolitana de Control</w:t>
        </w:r>
      </w:ins>
      <w:ins w:id="251" w:author="Grace Estefania Tul Espinel" w:date="2021-06-09T15:15:00Z">
        <w:r>
          <w:rPr>
            <w:rFonts w:ascii="Times New Roman" w:hAnsi="Times New Roman" w:cs="Times New Roman"/>
            <w:bCs/>
            <w:sz w:val="24"/>
            <w:szCs w:val="24"/>
          </w:rPr>
          <w:t xml:space="preserve"> a fin de que se inicie</w:t>
        </w:r>
      </w:ins>
      <w:ins w:id="252" w:author="Grace Estefania Tul Espinel" w:date="2021-06-09T15:27:00Z">
        <w:r w:rsidR="00831980">
          <w:rPr>
            <w:rFonts w:ascii="Times New Roman" w:hAnsi="Times New Roman" w:cs="Times New Roman"/>
            <w:bCs/>
            <w:sz w:val="24"/>
            <w:szCs w:val="24"/>
          </w:rPr>
          <w:t xml:space="preserve"> el procedimiento administrativo sancionador, si fuere pertinente.</w:t>
        </w:r>
      </w:ins>
    </w:p>
    <w:p w14:paraId="298BB5C6" w14:textId="3795C8FB" w:rsidR="001C12BE" w:rsidRDefault="00EA4C77" w:rsidP="00CB55BF">
      <w:pPr>
        <w:jc w:val="both"/>
        <w:rPr>
          <w:rFonts w:ascii="Times New Roman" w:hAnsi="Times New Roman" w:cs="Times New Roman"/>
          <w:sz w:val="24"/>
          <w:szCs w:val="24"/>
        </w:rPr>
      </w:pPr>
      <w:ins w:id="253" w:author="Grace Estefania Tul Espinel" w:date="2021-06-09T15:04:00Z">
        <w:r>
          <w:rPr>
            <w:rFonts w:ascii="Times New Roman" w:hAnsi="Times New Roman" w:cs="Times New Roman"/>
            <w:b/>
            <w:sz w:val="24"/>
            <w:szCs w:val="24"/>
          </w:rPr>
          <w:t xml:space="preserve">Artículo IV.6.96.- Órgano competente del ejercicio de la potestad sancionadora.- </w:t>
        </w:r>
      </w:ins>
      <w:r w:rsidR="001C12BE" w:rsidRPr="00776A38">
        <w:rPr>
          <w:rFonts w:ascii="Times New Roman" w:hAnsi="Times New Roman" w:cs="Times New Roman"/>
          <w:sz w:val="24"/>
          <w:szCs w:val="24"/>
        </w:rPr>
        <w:t xml:space="preserve">La Agencia Metropolitana de Control </w:t>
      </w:r>
      <w:del w:id="254" w:author="Grace Estefania Tul Espinel" w:date="2021-06-07T13:57:00Z">
        <w:r w:rsidR="00B55785" w:rsidRPr="00776A38" w:rsidDel="00697C6A">
          <w:rPr>
            <w:rFonts w:ascii="Times New Roman" w:hAnsi="Times New Roman" w:cs="Times New Roman"/>
            <w:sz w:val="24"/>
            <w:szCs w:val="24"/>
          </w:rPr>
          <w:delText xml:space="preserve">será </w:delText>
        </w:r>
      </w:del>
      <w:ins w:id="255" w:author="Grace Estefania Tul Espinel" w:date="2021-06-07T13:57:00Z">
        <w:r w:rsidR="00697C6A">
          <w:rPr>
            <w:rFonts w:ascii="Times New Roman" w:hAnsi="Times New Roman" w:cs="Times New Roman"/>
            <w:sz w:val="24"/>
            <w:szCs w:val="24"/>
          </w:rPr>
          <w:t>es</w:t>
        </w:r>
        <w:r w:rsidR="00697C6A" w:rsidRPr="00776A38">
          <w:rPr>
            <w:rFonts w:ascii="Times New Roman" w:hAnsi="Times New Roman" w:cs="Times New Roman"/>
            <w:sz w:val="24"/>
            <w:szCs w:val="24"/>
          </w:rPr>
          <w:t xml:space="preserve"> </w:t>
        </w:r>
      </w:ins>
      <w:del w:id="256" w:author="Grace Estefania Tul Espinel" w:date="2021-06-07T13:56:00Z">
        <w:r w:rsidR="00B55785" w:rsidRPr="00776A38" w:rsidDel="00697C6A">
          <w:rPr>
            <w:rFonts w:ascii="Times New Roman" w:hAnsi="Times New Roman" w:cs="Times New Roman"/>
            <w:sz w:val="24"/>
            <w:szCs w:val="24"/>
          </w:rPr>
          <w:delText>la Autoridad</w:delText>
        </w:r>
      </w:del>
      <w:ins w:id="257" w:author="Grace Estefania Tul Espinel" w:date="2021-06-07T13:56:00Z">
        <w:r w:rsidR="00697C6A">
          <w:rPr>
            <w:rFonts w:ascii="Times New Roman" w:hAnsi="Times New Roman" w:cs="Times New Roman"/>
            <w:sz w:val="24"/>
            <w:szCs w:val="24"/>
          </w:rPr>
          <w:t>el órgano</w:t>
        </w:r>
      </w:ins>
      <w:r w:rsidR="00B55785" w:rsidRPr="00776A38">
        <w:rPr>
          <w:rFonts w:ascii="Times New Roman" w:hAnsi="Times New Roman" w:cs="Times New Roman"/>
          <w:sz w:val="24"/>
          <w:szCs w:val="24"/>
        </w:rPr>
        <w:t xml:space="preserve"> competente para </w:t>
      </w:r>
      <w:ins w:id="258" w:author="Grace Estefania Tul Espinel" w:date="2021-06-07T13:59:00Z">
        <w:r w:rsidR="00697C6A">
          <w:rPr>
            <w:rFonts w:ascii="Times New Roman" w:hAnsi="Times New Roman" w:cs="Times New Roman"/>
            <w:sz w:val="24"/>
            <w:szCs w:val="24"/>
          </w:rPr>
          <w:t>ejercer la potestad</w:t>
        </w:r>
      </w:ins>
      <w:del w:id="259" w:author="Grace Estefania Tul Espinel" w:date="2021-06-07T13:58:00Z">
        <w:r w:rsidR="00B55785" w:rsidRPr="00776A38" w:rsidDel="00697C6A">
          <w:rPr>
            <w:rFonts w:ascii="Times New Roman" w:hAnsi="Times New Roman" w:cs="Times New Roman"/>
            <w:sz w:val="24"/>
            <w:szCs w:val="24"/>
          </w:rPr>
          <w:delText>iniciar</w:delText>
        </w:r>
      </w:del>
      <w:del w:id="260" w:author="Grace Estefania Tul Espinel" w:date="2021-06-07T13:59:00Z">
        <w:r w:rsidR="00B55785" w:rsidRPr="00776A38" w:rsidDel="00697C6A">
          <w:rPr>
            <w:rFonts w:ascii="Times New Roman" w:hAnsi="Times New Roman" w:cs="Times New Roman"/>
            <w:sz w:val="24"/>
            <w:szCs w:val="24"/>
          </w:rPr>
          <w:delText xml:space="preserve"> proce</w:delText>
        </w:r>
        <w:r w:rsidR="00842813" w:rsidDel="00697C6A">
          <w:rPr>
            <w:rFonts w:ascii="Times New Roman" w:hAnsi="Times New Roman" w:cs="Times New Roman"/>
            <w:sz w:val="24"/>
            <w:szCs w:val="24"/>
          </w:rPr>
          <w:delText>dimientos</w:delText>
        </w:r>
        <w:r w:rsidR="00B55785" w:rsidRPr="00776A38" w:rsidDel="00697C6A">
          <w:rPr>
            <w:rFonts w:ascii="Times New Roman" w:hAnsi="Times New Roman" w:cs="Times New Roman"/>
            <w:sz w:val="24"/>
            <w:szCs w:val="24"/>
          </w:rPr>
          <w:delText xml:space="preserve"> administrativos</w:delText>
        </w:r>
      </w:del>
      <w:r w:rsidR="00B55785" w:rsidRPr="00776A38">
        <w:rPr>
          <w:rFonts w:ascii="Times New Roman" w:hAnsi="Times New Roman" w:cs="Times New Roman"/>
          <w:sz w:val="24"/>
          <w:szCs w:val="24"/>
        </w:rPr>
        <w:t xml:space="preserve"> sancionador</w:t>
      </w:r>
      <w:ins w:id="261" w:author="Grace Estefania Tul Espinel" w:date="2021-06-07T13:59:00Z">
        <w:r w:rsidR="00697C6A">
          <w:rPr>
            <w:rFonts w:ascii="Times New Roman" w:hAnsi="Times New Roman" w:cs="Times New Roman"/>
            <w:sz w:val="24"/>
            <w:szCs w:val="24"/>
          </w:rPr>
          <w:t>a</w:t>
        </w:r>
      </w:ins>
      <w:del w:id="262" w:author="Grace Estefania Tul Espinel" w:date="2021-06-07T13:59:00Z">
        <w:r w:rsidR="00B55785" w:rsidRPr="00776A38" w:rsidDel="00697C6A">
          <w:rPr>
            <w:rFonts w:ascii="Times New Roman" w:hAnsi="Times New Roman" w:cs="Times New Roman"/>
            <w:sz w:val="24"/>
            <w:szCs w:val="24"/>
          </w:rPr>
          <w:delText>es</w:delText>
        </w:r>
      </w:del>
      <w:ins w:id="263" w:author="Grace Estefania Tul Espinel" w:date="2021-06-07T14:01:00Z">
        <w:r w:rsidR="00697C6A">
          <w:rPr>
            <w:rFonts w:ascii="Times New Roman" w:hAnsi="Times New Roman" w:cs="Times New Roman"/>
            <w:sz w:val="24"/>
            <w:szCs w:val="24"/>
          </w:rPr>
          <w:t xml:space="preserve"> en el Distrito Metropolitano de Quito,</w:t>
        </w:r>
      </w:ins>
      <w:r w:rsidR="00B55785" w:rsidRPr="00776A38">
        <w:rPr>
          <w:rFonts w:ascii="Times New Roman" w:hAnsi="Times New Roman" w:cs="Times New Roman"/>
          <w:sz w:val="24"/>
          <w:szCs w:val="24"/>
        </w:rPr>
        <w:t xml:space="preserve"> </w:t>
      </w:r>
      <w:r w:rsidR="00E635F2" w:rsidRPr="00776A38">
        <w:rPr>
          <w:rFonts w:ascii="Times New Roman" w:hAnsi="Times New Roman" w:cs="Times New Roman"/>
          <w:sz w:val="24"/>
          <w:szCs w:val="24"/>
        </w:rPr>
        <w:t xml:space="preserve">por </w:t>
      </w:r>
      <w:ins w:id="264" w:author="Grace Estefania Tul Espinel" w:date="2021-06-07T14:01:00Z">
        <w:r w:rsidR="00697C6A">
          <w:rPr>
            <w:rFonts w:ascii="Times New Roman" w:hAnsi="Times New Roman" w:cs="Times New Roman"/>
            <w:sz w:val="24"/>
            <w:szCs w:val="24"/>
          </w:rPr>
          <w:t xml:space="preserve">el </w:t>
        </w:r>
      </w:ins>
      <w:r w:rsidR="00E635F2" w:rsidRPr="00776A38">
        <w:rPr>
          <w:rFonts w:ascii="Times New Roman" w:hAnsi="Times New Roman" w:cs="Times New Roman"/>
          <w:sz w:val="24"/>
          <w:szCs w:val="24"/>
        </w:rPr>
        <w:t>uso</w:t>
      </w:r>
      <w:ins w:id="265" w:author="Grace Estefania Tul Espinel" w:date="2021-06-07T14:02:00Z">
        <w:r w:rsidR="00697C6A">
          <w:rPr>
            <w:rFonts w:ascii="Times New Roman" w:hAnsi="Times New Roman" w:cs="Times New Roman"/>
            <w:sz w:val="24"/>
            <w:szCs w:val="24"/>
          </w:rPr>
          <w:t xml:space="preserve"> y/u</w:t>
        </w:r>
      </w:ins>
      <w:r w:rsidR="00E635F2" w:rsidRPr="00776A38">
        <w:rPr>
          <w:rFonts w:ascii="Times New Roman" w:hAnsi="Times New Roman" w:cs="Times New Roman"/>
          <w:sz w:val="24"/>
          <w:szCs w:val="24"/>
        </w:rPr>
        <w:t xml:space="preserve"> </w:t>
      </w:r>
      <w:r w:rsidR="00CF1406">
        <w:rPr>
          <w:rFonts w:ascii="Times New Roman" w:hAnsi="Times New Roman" w:cs="Times New Roman"/>
          <w:sz w:val="24"/>
          <w:szCs w:val="24"/>
        </w:rPr>
        <w:t xml:space="preserve">ocupación </w:t>
      </w:r>
      <w:del w:id="266" w:author="Grace Estefania Tul Espinel" w:date="2021-06-09T15:33:00Z">
        <w:r w:rsidR="00CF1406" w:rsidDel="00831980">
          <w:rPr>
            <w:rFonts w:ascii="Times New Roman" w:hAnsi="Times New Roman" w:cs="Times New Roman"/>
            <w:sz w:val="24"/>
            <w:szCs w:val="24"/>
          </w:rPr>
          <w:delText>de hecho</w:delText>
        </w:r>
      </w:del>
      <w:ins w:id="267" w:author="Grace Estefania Tul Espinel" w:date="2021-06-09T15:33:00Z">
        <w:r w:rsidR="00831980">
          <w:rPr>
            <w:rFonts w:ascii="Times New Roman" w:hAnsi="Times New Roman" w:cs="Times New Roman"/>
            <w:sz w:val="24"/>
            <w:szCs w:val="24"/>
          </w:rPr>
          <w:t>sin autorización</w:t>
        </w:r>
      </w:ins>
      <w:r w:rsidR="00CF1406">
        <w:rPr>
          <w:rFonts w:ascii="Times New Roman" w:hAnsi="Times New Roman" w:cs="Times New Roman"/>
          <w:sz w:val="24"/>
          <w:szCs w:val="24"/>
        </w:rPr>
        <w:t xml:space="preserve"> </w:t>
      </w:r>
      <w:r w:rsidR="00E635F2" w:rsidRPr="00776A38">
        <w:rPr>
          <w:rFonts w:ascii="Times New Roman" w:hAnsi="Times New Roman" w:cs="Times New Roman"/>
          <w:sz w:val="24"/>
          <w:szCs w:val="24"/>
        </w:rPr>
        <w:t>de bienes inmuebles municipales</w:t>
      </w:r>
      <w:ins w:id="268" w:author="Grace Estefania Tul Espinel" w:date="2021-06-09T15:33:00Z">
        <w:r w:rsidR="00831980">
          <w:rPr>
            <w:rFonts w:ascii="Times New Roman" w:hAnsi="Times New Roman" w:cs="Times New Roman"/>
            <w:sz w:val="24"/>
            <w:szCs w:val="24"/>
          </w:rPr>
          <w:t xml:space="preserve"> de dominio privado</w:t>
        </w:r>
      </w:ins>
      <w:r w:rsidR="00B55785" w:rsidRPr="00776A38">
        <w:rPr>
          <w:rFonts w:ascii="Times New Roman" w:hAnsi="Times New Roman" w:cs="Times New Roman"/>
          <w:sz w:val="24"/>
          <w:szCs w:val="24"/>
        </w:rPr>
        <w:t xml:space="preserve">, </w:t>
      </w:r>
      <w:r w:rsidR="00E635F2" w:rsidRPr="00776A38">
        <w:rPr>
          <w:rFonts w:ascii="Times New Roman" w:hAnsi="Times New Roman" w:cs="Times New Roman"/>
          <w:sz w:val="24"/>
          <w:szCs w:val="24"/>
        </w:rPr>
        <w:t xml:space="preserve">para lo cual ejercerá las potestades de </w:t>
      </w:r>
      <w:ins w:id="269" w:author="Grace Estefania Tul Espinel" w:date="2021-06-07T14:02:00Z">
        <w:r w:rsidR="00697C6A">
          <w:rPr>
            <w:rFonts w:ascii="Times New Roman" w:hAnsi="Times New Roman" w:cs="Times New Roman"/>
            <w:sz w:val="24"/>
            <w:szCs w:val="24"/>
          </w:rPr>
          <w:t xml:space="preserve">inspección general, </w:t>
        </w:r>
      </w:ins>
      <w:r w:rsidR="00E635F2" w:rsidRPr="00776A38">
        <w:rPr>
          <w:rFonts w:ascii="Times New Roman" w:hAnsi="Times New Roman" w:cs="Times New Roman"/>
          <w:sz w:val="24"/>
          <w:szCs w:val="24"/>
        </w:rPr>
        <w:t>inst</w:t>
      </w:r>
      <w:r w:rsidR="004950B1">
        <w:rPr>
          <w:rFonts w:ascii="Times New Roman" w:hAnsi="Times New Roman" w:cs="Times New Roman"/>
          <w:sz w:val="24"/>
          <w:szCs w:val="24"/>
        </w:rPr>
        <w:t>rucción, resolución y ejecución</w:t>
      </w:r>
      <w:r w:rsidR="00E635F2" w:rsidRPr="00776A38">
        <w:rPr>
          <w:rFonts w:ascii="Times New Roman" w:hAnsi="Times New Roman" w:cs="Times New Roman"/>
          <w:sz w:val="24"/>
          <w:szCs w:val="24"/>
        </w:rPr>
        <w:t xml:space="preserve"> y actuará conforme a </w:t>
      </w:r>
      <w:r w:rsidR="004F2FDB">
        <w:rPr>
          <w:rFonts w:ascii="Times New Roman" w:hAnsi="Times New Roman" w:cs="Times New Roman"/>
          <w:sz w:val="24"/>
          <w:szCs w:val="24"/>
        </w:rPr>
        <w:t>las competencias otorgadas en el régimen jurídico vigente</w:t>
      </w:r>
      <w:r w:rsidR="001C12BE" w:rsidRPr="00776A38">
        <w:rPr>
          <w:rFonts w:ascii="Times New Roman" w:hAnsi="Times New Roman" w:cs="Times New Roman"/>
          <w:sz w:val="24"/>
          <w:szCs w:val="24"/>
        </w:rPr>
        <w:t xml:space="preserve">. </w:t>
      </w:r>
    </w:p>
    <w:p w14:paraId="0F259AE2" w14:textId="0C25C29C" w:rsidR="00DB7A37" w:rsidRPr="002505F2" w:rsidDel="00831980" w:rsidRDefault="00DB7A37" w:rsidP="001C12BE">
      <w:pPr>
        <w:jc w:val="both"/>
        <w:rPr>
          <w:del w:id="270" w:author="Grace Estefania Tul Espinel" w:date="2021-06-09T15:33:00Z"/>
          <w:rFonts w:ascii="Times New Roman" w:hAnsi="Times New Roman" w:cs="Times New Roman"/>
          <w:sz w:val="24"/>
          <w:szCs w:val="24"/>
        </w:rPr>
      </w:pPr>
      <w:r w:rsidRPr="002505F2">
        <w:rPr>
          <w:rFonts w:ascii="Times New Roman" w:hAnsi="Times New Roman" w:cs="Times New Roman"/>
          <w:sz w:val="24"/>
          <w:szCs w:val="24"/>
        </w:rPr>
        <w:t xml:space="preserve">La Agencia Metropolitana de Control podrá iniciar las actuaciones previas </w:t>
      </w:r>
      <w:ins w:id="271" w:author="Grace Estefania Tul Espinel" w:date="2021-06-07T14:05:00Z">
        <w:r w:rsidR="00697C6A">
          <w:rPr>
            <w:rFonts w:ascii="Times New Roman" w:hAnsi="Times New Roman" w:cs="Times New Roman"/>
            <w:sz w:val="24"/>
            <w:szCs w:val="24"/>
          </w:rPr>
          <w:t xml:space="preserve">que correspondan </w:t>
        </w:r>
      </w:ins>
      <w:r w:rsidRPr="002505F2">
        <w:rPr>
          <w:rFonts w:ascii="Times New Roman" w:hAnsi="Times New Roman" w:cs="Times New Roman"/>
          <w:sz w:val="24"/>
          <w:szCs w:val="24"/>
        </w:rPr>
        <w:t>para el cumplimiento de lo</w:t>
      </w:r>
      <w:del w:id="272" w:author="Grace Estefania Tul Espinel" w:date="2021-06-07T14:06:00Z">
        <w:r w:rsidRPr="002505F2" w:rsidDel="00697C6A">
          <w:rPr>
            <w:rFonts w:ascii="Times New Roman" w:hAnsi="Times New Roman" w:cs="Times New Roman"/>
            <w:sz w:val="24"/>
            <w:szCs w:val="24"/>
          </w:rPr>
          <w:delText>s</w:delText>
        </w:r>
      </w:del>
      <w:r w:rsidRPr="002505F2">
        <w:rPr>
          <w:rFonts w:ascii="Times New Roman" w:hAnsi="Times New Roman" w:cs="Times New Roman"/>
          <w:sz w:val="24"/>
          <w:szCs w:val="24"/>
        </w:rPr>
        <w:t xml:space="preserve"> </w:t>
      </w:r>
      <w:del w:id="273" w:author="Grace Estefania Tul Espinel" w:date="2021-06-07T14:06:00Z">
        <w:r w:rsidRPr="002505F2" w:rsidDel="00697C6A">
          <w:rPr>
            <w:rFonts w:ascii="Times New Roman" w:hAnsi="Times New Roman" w:cs="Times New Roman"/>
            <w:sz w:val="24"/>
            <w:szCs w:val="24"/>
          </w:rPr>
          <w:delText xml:space="preserve">fines </w:delText>
        </w:r>
      </w:del>
      <w:ins w:id="274" w:author="Grace Estefania Tul Espinel" w:date="2021-06-07T14:06:00Z">
        <w:r w:rsidR="00094EDB">
          <w:rPr>
            <w:rFonts w:ascii="Times New Roman" w:hAnsi="Times New Roman" w:cs="Times New Roman"/>
            <w:sz w:val="24"/>
            <w:szCs w:val="24"/>
          </w:rPr>
          <w:t>establecido</w:t>
        </w:r>
        <w:r w:rsidR="00697C6A">
          <w:rPr>
            <w:rFonts w:ascii="Times New Roman" w:hAnsi="Times New Roman" w:cs="Times New Roman"/>
            <w:sz w:val="24"/>
            <w:szCs w:val="24"/>
          </w:rPr>
          <w:t xml:space="preserve"> en</w:t>
        </w:r>
        <w:r w:rsidR="00697C6A" w:rsidRPr="002505F2">
          <w:rPr>
            <w:rFonts w:ascii="Times New Roman" w:hAnsi="Times New Roman" w:cs="Times New Roman"/>
            <w:sz w:val="24"/>
            <w:szCs w:val="24"/>
          </w:rPr>
          <w:t xml:space="preserve"> </w:t>
        </w:r>
      </w:ins>
      <w:del w:id="275" w:author="Grace Estefania Tul Espinel" w:date="2021-06-07T14:06:00Z">
        <w:r w:rsidRPr="002505F2" w:rsidDel="00697C6A">
          <w:rPr>
            <w:rFonts w:ascii="Times New Roman" w:hAnsi="Times New Roman" w:cs="Times New Roman"/>
            <w:sz w:val="24"/>
            <w:szCs w:val="24"/>
          </w:rPr>
          <w:delText>d</w:delText>
        </w:r>
      </w:del>
      <w:r w:rsidRPr="002505F2">
        <w:rPr>
          <w:rFonts w:ascii="Times New Roman" w:hAnsi="Times New Roman" w:cs="Times New Roman"/>
          <w:sz w:val="24"/>
          <w:szCs w:val="24"/>
        </w:rPr>
        <w:t>el presente capítulo</w:t>
      </w:r>
      <w:ins w:id="276" w:author="Grace Estefania Tul Espinel" w:date="2021-06-07T14:04:00Z">
        <w:r w:rsidR="00697C6A">
          <w:rPr>
            <w:rFonts w:ascii="Times New Roman" w:hAnsi="Times New Roman" w:cs="Times New Roman"/>
            <w:sz w:val="24"/>
            <w:szCs w:val="24"/>
          </w:rPr>
          <w:t xml:space="preserve">, </w:t>
        </w:r>
      </w:ins>
      <w:ins w:id="277" w:author="Grace Estefania Tul Espinel" w:date="2021-06-07T14:05:00Z">
        <w:r w:rsidR="00697C6A">
          <w:rPr>
            <w:rFonts w:ascii="Times New Roman" w:hAnsi="Times New Roman" w:cs="Times New Roman"/>
            <w:sz w:val="24"/>
            <w:szCs w:val="24"/>
          </w:rPr>
          <w:t xml:space="preserve">conforme las disposiciones contenidas en el Código Orgánico </w:t>
        </w:r>
        <w:proofErr w:type="spellStart"/>
        <w:r w:rsidR="00697C6A">
          <w:rPr>
            <w:rFonts w:ascii="Times New Roman" w:hAnsi="Times New Roman" w:cs="Times New Roman"/>
            <w:sz w:val="24"/>
            <w:szCs w:val="24"/>
          </w:rPr>
          <w:t>Administrativo</w:t>
        </w:r>
      </w:ins>
      <w:r w:rsidRPr="002505F2">
        <w:rPr>
          <w:rFonts w:ascii="Times New Roman" w:hAnsi="Times New Roman" w:cs="Times New Roman"/>
          <w:sz w:val="24"/>
          <w:szCs w:val="24"/>
        </w:rPr>
        <w:t>.</w:t>
      </w:r>
    </w:p>
    <w:p w14:paraId="71B4742D" w14:textId="5F4F4902" w:rsidR="0020666D" w:rsidRDefault="00A32065">
      <w:pPr>
        <w:jc w:val="both"/>
        <w:rPr>
          <w:rFonts w:ascii="Times New Roman" w:hAnsi="Times New Roman" w:cs="Times New Roman"/>
          <w:bCs/>
          <w:sz w:val="24"/>
          <w:szCs w:val="24"/>
        </w:rPr>
      </w:pPr>
      <w:commentRangeStart w:id="278"/>
      <w:r w:rsidRPr="00776A38">
        <w:rPr>
          <w:rFonts w:ascii="Times New Roman" w:hAnsi="Times New Roman" w:cs="Times New Roman"/>
          <w:b/>
          <w:bCs/>
          <w:sz w:val="24"/>
          <w:szCs w:val="24"/>
        </w:rPr>
        <w:t>Artículo</w:t>
      </w:r>
      <w:proofErr w:type="spellEnd"/>
      <w:r w:rsidRPr="00776A38">
        <w:rPr>
          <w:rFonts w:ascii="Times New Roman" w:hAnsi="Times New Roman" w:cs="Times New Roman"/>
          <w:b/>
          <w:bCs/>
          <w:sz w:val="24"/>
          <w:szCs w:val="24"/>
        </w:rPr>
        <w:t xml:space="preserve"> </w:t>
      </w:r>
      <w:r w:rsidR="00496680" w:rsidRPr="00776A38">
        <w:rPr>
          <w:rFonts w:ascii="Times New Roman" w:hAnsi="Times New Roman" w:cs="Times New Roman"/>
          <w:b/>
          <w:bCs/>
          <w:sz w:val="24"/>
          <w:szCs w:val="24"/>
        </w:rPr>
        <w:t>IV.6.9</w:t>
      </w:r>
      <w:ins w:id="279" w:author="Grace Estefania Tul Espinel" w:date="2021-06-09T15:36:00Z">
        <w:r w:rsidR="00831980">
          <w:rPr>
            <w:rFonts w:ascii="Times New Roman" w:hAnsi="Times New Roman" w:cs="Times New Roman"/>
            <w:b/>
            <w:bCs/>
            <w:sz w:val="24"/>
            <w:szCs w:val="24"/>
          </w:rPr>
          <w:t>7</w:t>
        </w:r>
      </w:ins>
      <w:del w:id="280" w:author="Grace Estefania Tul Espinel" w:date="2021-06-09T15:36:00Z">
        <w:r w:rsidR="00496680" w:rsidRPr="00776A38" w:rsidDel="00831980">
          <w:rPr>
            <w:rFonts w:ascii="Times New Roman" w:hAnsi="Times New Roman" w:cs="Times New Roman"/>
            <w:b/>
            <w:bCs/>
            <w:sz w:val="24"/>
            <w:szCs w:val="24"/>
          </w:rPr>
          <w:delText>6</w:delText>
        </w:r>
      </w:del>
      <w:r w:rsidRPr="00776A38">
        <w:rPr>
          <w:rFonts w:ascii="Times New Roman" w:hAnsi="Times New Roman" w:cs="Times New Roman"/>
          <w:b/>
          <w:bCs/>
          <w:sz w:val="24"/>
          <w:szCs w:val="24"/>
        </w:rPr>
        <w:t xml:space="preserve">.- </w:t>
      </w:r>
      <w:r w:rsidR="00475EC3">
        <w:rPr>
          <w:rFonts w:ascii="Times New Roman" w:hAnsi="Times New Roman" w:cs="Times New Roman"/>
          <w:b/>
          <w:bCs/>
          <w:sz w:val="24"/>
          <w:szCs w:val="24"/>
        </w:rPr>
        <w:t>Alcance</w:t>
      </w:r>
      <w:r w:rsidR="004950B1">
        <w:rPr>
          <w:rFonts w:ascii="Times New Roman" w:hAnsi="Times New Roman" w:cs="Times New Roman"/>
          <w:b/>
          <w:bCs/>
          <w:sz w:val="24"/>
          <w:szCs w:val="24"/>
        </w:rPr>
        <w:t xml:space="preserve">.- </w:t>
      </w:r>
      <w:r w:rsidR="004950B1">
        <w:rPr>
          <w:rFonts w:ascii="Times New Roman" w:hAnsi="Times New Roman" w:cs="Times New Roman"/>
          <w:bCs/>
          <w:sz w:val="24"/>
          <w:szCs w:val="24"/>
        </w:rPr>
        <w:t>Las disposiciones contenidas en este Capítulo tienen como objeto precautelar el dominio</w:t>
      </w:r>
      <w:ins w:id="281" w:author="Grace Estefania Tul Espinel" w:date="2021-06-09T15:38:00Z">
        <w:r w:rsidR="00831980">
          <w:rPr>
            <w:rFonts w:ascii="Times New Roman" w:hAnsi="Times New Roman" w:cs="Times New Roman"/>
            <w:bCs/>
            <w:sz w:val="24"/>
            <w:szCs w:val="24"/>
          </w:rPr>
          <w:t xml:space="preserve"> </w:t>
        </w:r>
      </w:ins>
      <w:del w:id="282" w:author="Grace Estefania Tul Espinel" w:date="2021-06-09T15:37:00Z">
        <w:r w:rsidR="004950B1" w:rsidDel="00831980">
          <w:rPr>
            <w:rFonts w:ascii="Times New Roman" w:hAnsi="Times New Roman" w:cs="Times New Roman"/>
            <w:bCs/>
            <w:sz w:val="24"/>
            <w:szCs w:val="24"/>
          </w:rPr>
          <w:delText xml:space="preserve">, posesión, conservación, uso y disposición adecuada </w:delText>
        </w:r>
      </w:del>
      <w:r w:rsidR="004950B1">
        <w:rPr>
          <w:rFonts w:ascii="Times New Roman" w:hAnsi="Times New Roman" w:cs="Times New Roman"/>
          <w:bCs/>
          <w:sz w:val="24"/>
          <w:szCs w:val="24"/>
        </w:rPr>
        <w:t xml:space="preserve">de los bienes inmuebles municipales </w:t>
      </w:r>
      <w:ins w:id="283" w:author="Grace Estefania Tul Espinel" w:date="2021-06-09T15:37:00Z">
        <w:r w:rsidR="00831980">
          <w:rPr>
            <w:rFonts w:ascii="Times New Roman" w:hAnsi="Times New Roman" w:cs="Times New Roman"/>
            <w:bCs/>
            <w:sz w:val="24"/>
            <w:szCs w:val="24"/>
          </w:rPr>
          <w:t xml:space="preserve">de dominio privado, </w:t>
        </w:r>
      </w:ins>
      <w:r w:rsidR="004950B1">
        <w:rPr>
          <w:rFonts w:ascii="Times New Roman" w:hAnsi="Times New Roman" w:cs="Times New Roman"/>
          <w:bCs/>
          <w:sz w:val="24"/>
          <w:szCs w:val="24"/>
        </w:rPr>
        <w:t xml:space="preserve">que </w:t>
      </w:r>
      <w:r w:rsidR="00246EC5">
        <w:rPr>
          <w:rFonts w:ascii="Times New Roman" w:hAnsi="Times New Roman" w:cs="Times New Roman"/>
          <w:bCs/>
          <w:sz w:val="24"/>
          <w:szCs w:val="24"/>
        </w:rPr>
        <w:t xml:space="preserve">formen parte del patrimonio inmobiliario del </w:t>
      </w:r>
      <w:del w:id="284" w:author="Grace Estefania Tul Espinel" w:date="2021-06-09T15:38:00Z">
        <w:r w:rsidR="00246EC5" w:rsidDel="00831980">
          <w:rPr>
            <w:rFonts w:ascii="Times New Roman" w:hAnsi="Times New Roman" w:cs="Times New Roman"/>
            <w:bCs/>
            <w:sz w:val="24"/>
            <w:szCs w:val="24"/>
          </w:rPr>
          <w:delText>Municipio de</w:delText>
        </w:r>
      </w:del>
      <w:ins w:id="285" w:author="Grace Estefania Tul Espinel" w:date="2021-06-09T15:37:00Z">
        <w:r w:rsidR="00831980">
          <w:rPr>
            <w:rFonts w:ascii="Times New Roman" w:hAnsi="Times New Roman" w:cs="Times New Roman"/>
            <w:bCs/>
            <w:sz w:val="24"/>
            <w:szCs w:val="24"/>
          </w:rPr>
          <w:t>Distrito Metropolitano de</w:t>
        </w:r>
      </w:ins>
      <w:r w:rsidR="00246EC5">
        <w:rPr>
          <w:rFonts w:ascii="Times New Roman" w:hAnsi="Times New Roman" w:cs="Times New Roman"/>
          <w:bCs/>
          <w:sz w:val="24"/>
          <w:szCs w:val="24"/>
        </w:rPr>
        <w:t xml:space="preserve"> Quito</w:t>
      </w:r>
      <w:del w:id="286" w:author="Grace Estefania Tul Espinel" w:date="2021-06-09T15:43:00Z">
        <w:r w:rsidR="00842813" w:rsidDel="0096305D">
          <w:rPr>
            <w:rFonts w:ascii="Times New Roman" w:hAnsi="Times New Roman" w:cs="Times New Roman"/>
            <w:bCs/>
            <w:sz w:val="24"/>
            <w:szCs w:val="24"/>
          </w:rPr>
          <w:delText xml:space="preserve"> </w:delText>
        </w:r>
        <w:r w:rsidR="00246EC5" w:rsidDel="0096305D">
          <w:rPr>
            <w:rFonts w:ascii="Times New Roman" w:hAnsi="Times New Roman" w:cs="Times New Roman"/>
            <w:bCs/>
            <w:sz w:val="24"/>
            <w:szCs w:val="24"/>
          </w:rPr>
          <w:delText xml:space="preserve">que no posean </w:delText>
        </w:r>
        <w:r w:rsidR="0020666D" w:rsidDel="0096305D">
          <w:rPr>
            <w:rFonts w:ascii="Times New Roman" w:hAnsi="Times New Roman" w:cs="Times New Roman"/>
            <w:bCs/>
            <w:sz w:val="24"/>
            <w:szCs w:val="24"/>
          </w:rPr>
          <w:delText xml:space="preserve">un </w:delText>
        </w:r>
        <w:r w:rsidR="00AE5219" w:rsidDel="0096305D">
          <w:rPr>
            <w:rFonts w:ascii="Times New Roman" w:hAnsi="Times New Roman" w:cs="Times New Roman"/>
            <w:bCs/>
            <w:sz w:val="24"/>
            <w:szCs w:val="24"/>
          </w:rPr>
          <w:delText>instrumento legal</w:delText>
        </w:r>
        <w:r w:rsidR="0020666D" w:rsidDel="0096305D">
          <w:rPr>
            <w:rFonts w:ascii="Times New Roman" w:hAnsi="Times New Roman" w:cs="Times New Roman"/>
            <w:bCs/>
            <w:sz w:val="24"/>
            <w:szCs w:val="24"/>
          </w:rPr>
          <w:delText xml:space="preserve"> que </w:delText>
        </w:r>
        <w:r w:rsidR="00AE5219" w:rsidDel="0096305D">
          <w:rPr>
            <w:rFonts w:ascii="Times New Roman" w:hAnsi="Times New Roman" w:cs="Times New Roman"/>
            <w:bCs/>
            <w:sz w:val="24"/>
            <w:szCs w:val="24"/>
          </w:rPr>
          <w:delText>autorice</w:delText>
        </w:r>
        <w:r w:rsidR="0020666D" w:rsidDel="0096305D">
          <w:rPr>
            <w:rFonts w:ascii="Times New Roman" w:hAnsi="Times New Roman" w:cs="Times New Roman"/>
            <w:bCs/>
            <w:sz w:val="24"/>
            <w:szCs w:val="24"/>
          </w:rPr>
          <w:delText xml:space="preserve"> su uso</w:delText>
        </w:r>
        <w:r w:rsidR="0076294C" w:rsidDel="0096305D">
          <w:rPr>
            <w:rFonts w:ascii="Times New Roman" w:hAnsi="Times New Roman" w:cs="Times New Roman"/>
            <w:bCs/>
            <w:sz w:val="24"/>
            <w:szCs w:val="24"/>
          </w:rPr>
          <w:delText xml:space="preserve"> y ocupación</w:delText>
        </w:r>
      </w:del>
      <w:del w:id="287" w:author="Grace Estefania Tul Espinel" w:date="2021-06-09T15:42:00Z">
        <w:r w:rsidR="00842813" w:rsidDel="0096305D">
          <w:rPr>
            <w:rFonts w:ascii="Times New Roman" w:hAnsi="Times New Roman" w:cs="Times New Roman"/>
            <w:bCs/>
            <w:sz w:val="24"/>
            <w:szCs w:val="24"/>
          </w:rPr>
          <w:delText>, a través del inicio del correspondiente procedimiento administrativo sancionador</w:delText>
        </w:r>
      </w:del>
      <w:r w:rsidR="00842813">
        <w:rPr>
          <w:rFonts w:ascii="Times New Roman" w:hAnsi="Times New Roman" w:cs="Times New Roman"/>
          <w:bCs/>
          <w:sz w:val="24"/>
          <w:szCs w:val="24"/>
        </w:rPr>
        <w:t xml:space="preserve">. </w:t>
      </w:r>
    </w:p>
    <w:p w14:paraId="5CE689CD" w14:textId="0EC778B9" w:rsidR="00475EC3" w:rsidRPr="00CB55BF" w:rsidDel="0096305D" w:rsidRDefault="004950B1">
      <w:pPr>
        <w:jc w:val="both"/>
        <w:rPr>
          <w:del w:id="288" w:author="Grace Estefania Tul Espinel" w:date="2021-06-09T15:43:00Z"/>
          <w:rFonts w:ascii="Times New Roman" w:hAnsi="Times New Roman" w:cs="Times New Roman"/>
          <w:b/>
          <w:sz w:val="24"/>
          <w:szCs w:val="24"/>
        </w:rPr>
      </w:pPr>
      <w:del w:id="289" w:author="Grace Estefania Tul Espinel" w:date="2021-06-09T15:43:00Z">
        <w:r w:rsidRPr="00CB55BF" w:rsidDel="0096305D">
          <w:rPr>
            <w:rFonts w:ascii="Times New Roman" w:hAnsi="Times New Roman" w:cs="Times New Roman"/>
            <w:b/>
            <w:sz w:val="24"/>
            <w:szCs w:val="24"/>
          </w:rPr>
          <w:delText xml:space="preserve">se encuentren dentro del patrimonio inmobiliario </w:delText>
        </w:r>
        <w:r w:rsidR="00475EC3" w:rsidRPr="00CB55BF" w:rsidDel="0096305D">
          <w:rPr>
            <w:rFonts w:ascii="Times New Roman" w:hAnsi="Times New Roman" w:cs="Times New Roman"/>
            <w:b/>
            <w:sz w:val="24"/>
            <w:szCs w:val="24"/>
          </w:rPr>
          <w:delText>o custodia</w:delText>
        </w:r>
        <w:r w:rsidR="00CF1406" w:rsidRPr="00CB55BF" w:rsidDel="0096305D">
          <w:rPr>
            <w:rFonts w:ascii="Times New Roman" w:hAnsi="Times New Roman" w:cs="Times New Roman"/>
            <w:b/>
            <w:sz w:val="24"/>
            <w:szCs w:val="24"/>
          </w:rPr>
          <w:delText xml:space="preserve"> del Municipio de Quito,</w:delText>
        </w:r>
        <w:r w:rsidR="00475EC3" w:rsidRPr="00CB55BF" w:rsidDel="0096305D">
          <w:rPr>
            <w:rFonts w:ascii="Times New Roman" w:hAnsi="Times New Roman" w:cs="Times New Roman"/>
            <w:b/>
            <w:sz w:val="24"/>
            <w:szCs w:val="24"/>
          </w:rPr>
          <w:delText xml:space="preserve"> bajo cualquier figura legal.</w:delText>
        </w:r>
        <w:commentRangeEnd w:id="278"/>
        <w:r w:rsidR="007769FB" w:rsidDel="0096305D">
          <w:rPr>
            <w:rStyle w:val="Refdecomentario"/>
          </w:rPr>
          <w:commentReference w:id="278"/>
        </w:r>
      </w:del>
    </w:p>
    <w:p w14:paraId="763E441C" w14:textId="5F21DE99" w:rsidR="00525415" w:rsidRDefault="00525415" w:rsidP="00525415">
      <w:pPr>
        <w:jc w:val="both"/>
        <w:rPr>
          <w:rFonts w:ascii="Times New Roman" w:hAnsi="Times New Roman" w:cs="Times New Roman"/>
          <w:bCs/>
          <w:sz w:val="24"/>
          <w:szCs w:val="24"/>
        </w:rPr>
      </w:pPr>
      <w:commentRangeStart w:id="290"/>
      <w:r>
        <w:rPr>
          <w:rFonts w:ascii="Times New Roman" w:hAnsi="Times New Roman" w:cs="Times New Roman"/>
          <w:bCs/>
          <w:sz w:val="24"/>
          <w:szCs w:val="24"/>
        </w:rPr>
        <w:t xml:space="preserve">Se entenderán por bienes inmuebles municipales </w:t>
      </w:r>
      <w:ins w:id="291" w:author="Grace Estefania Tul Espinel" w:date="2021-06-09T15:43:00Z">
        <w:r w:rsidR="0096305D">
          <w:rPr>
            <w:rFonts w:ascii="Times New Roman" w:hAnsi="Times New Roman" w:cs="Times New Roman"/>
            <w:bCs/>
            <w:sz w:val="24"/>
            <w:szCs w:val="24"/>
          </w:rPr>
          <w:t xml:space="preserve">de dominio privado, </w:t>
        </w:r>
      </w:ins>
      <w:r>
        <w:rPr>
          <w:rFonts w:ascii="Times New Roman" w:hAnsi="Times New Roman" w:cs="Times New Roman"/>
          <w:bCs/>
          <w:sz w:val="24"/>
          <w:szCs w:val="24"/>
        </w:rPr>
        <w:t>los determinados como tal</w:t>
      </w:r>
      <w:r w:rsidR="00CF1406">
        <w:rPr>
          <w:rFonts w:ascii="Times New Roman" w:hAnsi="Times New Roman" w:cs="Times New Roman"/>
          <w:bCs/>
          <w:sz w:val="24"/>
          <w:szCs w:val="24"/>
        </w:rPr>
        <w:t>es</w:t>
      </w:r>
      <w:r>
        <w:rPr>
          <w:rFonts w:ascii="Times New Roman" w:hAnsi="Times New Roman" w:cs="Times New Roman"/>
          <w:bCs/>
          <w:sz w:val="24"/>
          <w:szCs w:val="24"/>
        </w:rPr>
        <w:t xml:space="preserve"> en el Código Orgánico de Organización Territorial, Autonomía y Descentralización – COOTAD.</w:t>
      </w:r>
      <w:commentRangeEnd w:id="290"/>
      <w:r w:rsidR="007769FB">
        <w:rPr>
          <w:rStyle w:val="Refdecomentario"/>
        </w:rPr>
        <w:commentReference w:id="290"/>
      </w:r>
    </w:p>
    <w:p w14:paraId="2EB334B7" w14:textId="50EA6EBD" w:rsidR="00525415" w:rsidRPr="00525415" w:rsidDel="00831980" w:rsidRDefault="00525415" w:rsidP="001C12BE">
      <w:pPr>
        <w:jc w:val="both"/>
        <w:rPr>
          <w:del w:id="292" w:author="Grace Estefania Tul Espinel" w:date="2021-06-09T15:34:00Z"/>
          <w:rFonts w:ascii="Times New Roman" w:hAnsi="Times New Roman" w:cs="Times New Roman"/>
          <w:bCs/>
          <w:sz w:val="24"/>
          <w:szCs w:val="24"/>
        </w:rPr>
      </w:pPr>
      <w:commentRangeStart w:id="293"/>
      <w:del w:id="294" w:author="Grace Estefania Tul Espinel" w:date="2021-06-09T15:34:00Z">
        <w:r w:rsidRPr="00776A38" w:rsidDel="00831980">
          <w:rPr>
            <w:rFonts w:ascii="Times New Roman" w:hAnsi="Times New Roman" w:cs="Times New Roman"/>
            <w:b/>
            <w:bCs/>
            <w:sz w:val="24"/>
            <w:szCs w:val="24"/>
          </w:rPr>
          <w:lastRenderedPageBreak/>
          <w:delText xml:space="preserve">Artículo </w:delText>
        </w:r>
        <w:r w:rsidDel="00831980">
          <w:rPr>
            <w:rFonts w:ascii="Times New Roman" w:hAnsi="Times New Roman" w:cs="Times New Roman"/>
            <w:b/>
            <w:bCs/>
            <w:sz w:val="24"/>
            <w:szCs w:val="24"/>
          </w:rPr>
          <w:delText>IV.6.97</w:delText>
        </w:r>
        <w:r w:rsidRPr="00776A38" w:rsidDel="00831980">
          <w:rPr>
            <w:rFonts w:ascii="Times New Roman" w:hAnsi="Times New Roman" w:cs="Times New Roman"/>
            <w:b/>
            <w:bCs/>
            <w:sz w:val="24"/>
            <w:szCs w:val="24"/>
          </w:rPr>
          <w:delText xml:space="preserve">.- </w:delText>
        </w:r>
        <w:r w:rsidDel="00831980">
          <w:rPr>
            <w:rFonts w:ascii="Times New Roman" w:hAnsi="Times New Roman" w:cs="Times New Roman"/>
            <w:b/>
            <w:bCs/>
            <w:sz w:val="24"/>
            <w:szCs w:val="24"/>
          </w:rPr>
          <w:delText xml:space="preserve">Del pago por ocupación hecho.- </w:delText>
        </w:r>
        <w:r w:rsidDel="00831980">
          <w:rPr>
            <w:rFonts w:ascii="Times New Roman" w:hAnsi="Times New Roman" w:cs="Times New Roman"/>
            <w:bCs/>
            <w:sz w:val="24"/>
            <w:szCs w:val="24"/>
          </w:rPr>
          <w:delText>La ocupación de hecho se considera al acto de uso permanente e ininterrumpido por parte de un tercero, persona natural o jurídica, pública o privada, de un bien inmueble municipal, sin que medie un instrumento legal que autorice su uso</w:delText>
        </w:r>
        <w:r w:rsidR="00AF59AE" w:rsidDel="00831980">
          <w:rPr>
            <w:rFonts w:ascii="Times New Roman" w:hAnsi="Times New Roman" w:cs="Times New Roman"/>
            <w:bCs/>
            <w:sz w:val="24"/>
            <w:szCs w:val="24"/>
          </w:rPr>
          <w:delText xml:space="preserve"> y ocupación</w:delText>
        </w:r>
        <w:r w:rsidDel="00831980">
          <w:rPr>
            <w:rFonts w:ascii="Times New Roman" w:hAnsi="Times New Roman" w:cs="Times New Roman"/>
            <w:bCs/>
            <w:sz w:val="24"/>
            <w:szCs w:val="24"/>
          </w:rPr>
          <w:delText xml:space="preserve"> de conformidad con la normativa vigente.</w:delText>
        </w:r>
      </w:del>
    </w:p>
    <w:p w14:paraId="72F57883" w14:textId="392327D1" w:rsidR="00525415" w:rsidRPr="004950B1" w:rsidDel="00831980" w:rsidRDefault="00525415">
      <w:pPr>
        <w:jc w:val="both"/>
        <w:rPr>
          <w:del w:id="295" w:author="Grace Estefania Tul Espinel" w:date="2021-06-09T15:34:00Z"/>
          <w:rFonts w:ascii="Times New Roman" w:hAnsi="Times New Roman" w:cs="Times New Roman"/>
          <w:bCs/>
          <w:sz w:val="24"/>
          <w:szCs w:val="24"/>
        </w:rPr>
      </w:pPr>
      <w:del w:id="296" w:author="Grace Estefania Tul Espinel" w:date="2021-06-09T15:34:00Z">
        <w:r w:rsidDel="00831980">
          <w:rPr>
            <w:rFonts w:ascii="Times New Roman" w:hAnsi="Times New Roman" w:cs="Times New Roman"/>
            <w:bCs/>
            <w:sz w:val="24"/>
            <w:szCs w:val="24"/>
          </w:rPr>
          <w:delText>En todos los casos, los terceros serán responsables de pagar por la ocupación de hecho de bienes inmuebles municipales</w:delText>
        </w:r>
        <w:r w:rsidR="00AF59AE" w:rsidDel="00831980">
          <w:rPr>
            <w:rFonts w:ascii="Times New Roman" w:hAnsi="Times New Roman" w:cs="Times New Roman"/>
            <w:bCs/>
            <w:sz w:val="24"/>
            <w:szCs w:val="24"/>
          </w:rPr>
          <w:delText>,</w:delText>
        </w:r>
        <w:r w:rsidDel="00831980">
          <w:rPr>
            <w:rFonts w:ascii="Times New Roman" w:hAnsi="Times New Roman" w:cs="Times New Roman"/>
            <w:bCs/>
            <w:sz w:val="24"/>
            <w:szCs w:val="24"/>
          </w:rPr>
          <w:delText xml:space="preserve"> el valor correspondiente al canon de arrendamiento independientemente de la categoría del bien municipal</w:delText>
        </w:r>
        <w:r w:rsidR="00842813" w:rsidDel="00831980">
          <w:rPr>
            <w:rFonts w:ascii="Times New Roman" w:hAnsi="Times New Roman" w:cs="Times New Roman"/>
            <w:bCs/>
            <w:sz w:val="24"/>
            <w:szCs w:val="24"/>
          </w:rPr>
          <w:delText xml:space="preserve">, </w:delText>
        </w:r>
        <w:r w:rsidR="00AF59AE" w:rsidDel="00831980">
          <w:rPr>
            <w:rFonts w:ascii="Times New Roman" w:hAnsi="Times New Roman" w:cs="Times New Roman"/>
            <w:bCs/>
            <w:sz w:val="24"/>
            <w:szCs w:val="24"/>
          </w:rPr>
          <w:delText>por todo el</w:delText>
        </w:r>
        <w:r w:rsidDel="00831980">
          <w:rPr>
            <w:rFonts w:ascii="Times New Roman" w:hAnsi="Times New Roman" w:cs="Times New Roman"/>
            <w:bCs/>
            <w:sz w:val="24"/>
            <w:szCs w:val="24"/>
          </w:rPr>
          <w:delText xml:space="preserve"> tiempo de</w:delText>
        </w:r>
        <w:r w:rsidR="00842813" w:rsidDel="00831980">
          <w:rPr>
            <w:rFonts w:ascii="Times New Roman" w:hAnsi="Times New Roman" w:cs="Times New Roman"/>
            <w:bCs/>
            <w:sz w:val="24"/>
            <w:szCs w:val="24"/>
          </w:rPr>
          <w:delText xml:space="preserve"> uso y</w:delText>
        </w:r>
        <w:r w:rsidDel="00831980">
          <w:rPr>
            <w:rFonts w:ascii="Times New Roman" w:hAnsi="Times New Roman" w:cs="Times New Roman"/>
            <w:bCs/>
            <w:sz w:val="24"/>
            <w:szCs w:val="24"/>
          </w:rPr>
          <w:delText xml:space="preserve"> ocupación que se haya verificado </w:delText>
        </w:r>
        <w:r w:rsidR="00842813" w:rsidDel="00831980">
          <w:rPr>
            <w:rFonts w:ascii="Times New Roman" w:hAnsi="Times New Roman" w:cs="Times New Roman"/>
            <w:bCs/>
            <w:sz w:val="24"/>
            <w:szCs w:val="24"/>
          </w:rPr>
          <w:delText>ya sea por</w:delText>
        </w:r>
        <w:r w:rsidDel="00831980">
          <w:rPr>
            <w:rFonts w:ascii="Times New Roman" w:hAnsi="Times New Roman" w:cs="Times New Roman"/>
            <w:bCs/>
            <w:sz w:val="24"/>
            <w:szCs w:val="24"/>
          </w:rPr>
          <w:delText xml:space="preserve"> </w:delText>
        </w:r>
        <w:r w:rsidR="00532A09" w:rsidDel="00831980">
          <w:rPr>
            <w:rFonts w:ascii="Times New Roman" w:hAnsi="Times New Roman" w:cs="Times New Roman"/>
            <w:bCs/>
            <w:sz w:val="24"/>
            <w:szCs w:val="24"/>
          </w:rPr>
          <w:delText>el órgano encargado de la gesti</w:delText>
        </w:r>
        <w:r w:rsidR="00842813" w:rsidDel="00831980">
          <w:rPr>
            <w:rFonts w:ascii="Times New Roman" w:hAnsi="Times New Roman" w:cs="Times New Roman"/>
            <w:bCs/>
            <w:sz w:val="24"/>
            <w:szCs w:val="24"/>
          </w:rPr>
          <w:delText xml:space="preserve">ón de bienes inmuebles, </w:delText>
        </w:r>
        <w:r w:rsidR="00532A09" w:rsidDel="00831980">
          <w:rPr>
            <w:rFonts w:ascii="Times New Roman" w:hAnsi="Times New Roman" w:cs="Times New Roman"/>
            <w:bCs/>
            <w:sz w:val="24"/>
            <w:szCs w:val="24"/>
          </w:rPr>
          <w:delText xml:space="preserve">o por </w:delText>
        </w:r>
        <w:r w:rsidDel="00831980">
          <w:rPr>
            <w:rFonts w:ascii="Times New Roman" w:hAnsi="Times New Roman" w:cs="Times New Roman"/>
            <w:bCs/>
            <w:sz w:val="24"/>
            <w:szCs w:val="24"/>
          </w:rPr>
          <w:delText>cualquier instancia municipal</w:delText>
        </w:r>
        <w:r w:rsidR="00532A09" w:rsidDel="00831980">
          <w:rPr>
            <w:rFonts w:ascii="Times New Roman" w:hAnsi="Times New Roman" w:cs="Times New Roman"/>
            <w:bCs/>
            <w:sz w:val="24"/>
            <w:szCs w:val="24"/>
          </w:rPr>
          <w:delText xml:space="preserve"> bajo cuya administración </w:delText>
        </w:r>
        <w:r w:rsidR="00842813" w:rsidDel="00831980">
          <w:rPr>
            <w:rFonts w:ascii="Times New Roman" w:hAnsi="Times New Roman" w:cs="Times New Roman"/>
            <w:bCs/>
            <w:sz w:val="24"/>
            <w:szCs w:val="24"/>
          </w:rPr>
          <w:delText xml:space="preserve">y/o custodia </w:delText>
        </w:r>
        <w:r w:rsidR="00532A09" w:rsidDel="00831980">
          <w:rPr>
            <w:rFonts w:ascii="Times New Roman" w:hAnsi="Times New Roman" w:cs="Times New Roman"/>
            <w:bCs/>
            <w:sz w:val="24"/>
            <w:szCs w:val="24"/>
          </w:rPr>
          <w:delText xml:space="preserve">se encuentre el bien inmueble </w:delText>
        </w:r>
        <w:r w:rsidR="00842813" w:rsidDel="00831980">
          <w:rPr>
            <w:rFonts w:ascii="Times New Roman" w:hAnsi="Times New Roman" w:cs="Times New Roman"/>
            <w:bCs/>
            <w:sz w:val="24"/>
            <w:szCs w:val="24"/>
          </w:rPr>
          <w:delText>objeto del procedimiento administrativo sancionador</w:delText>
        </w:r>
        <w:r w:rsidDel="00831980">
          <w:rPr>
            <w:rFonts w:ascii="Times New Roman" w:hAnsi="Times New Roman" w:cs="Times New Roman"/>
            <w:bCs/>
            <w:sz w:val="24"/>
            <w:szCs w:val="24"/>
          </w:rPr>
          <w:delText>.</w:delText>
        </w:r>
      </w:del>
      <w:commentRangeEnd w:id="293"/>
      <w:r w:rsidR="00831980">
        <w:rPr>
          <w:rStyle w:val="Refdecomentario"/>
        </w:rPr>
        <w:commentReference w:id="293"/>
      </w:r>
    </w:p>
    <w:p w14:paraId="57FB1392" w14:textId="5C16C717" w:rsidR="00871E7A" w:rsidRDefault="00475EC3" w:rsidP="001C12BE">
      <w:pPr>
        <w:jc w:val="both"/>
        <w:rPr>
          <w:rFonts w:ascii="Times New Roman" w:hAnsi="Times New Roman" w:cs="Times New Roman"/>
          <w:sz w:val="24"/>
          <w:szCs w:val="24"/>
        </w:rPr>
      </w:pPr>
      <w:r w:rsidRPr="00776A38">
        <w:rPr>
          <w:rFonts w:ascii="Times New Roman" w:hAnsi="Times New Roman" w:cs="Times New Roman"/>
          <w:b/>
          <w:bCs/>
          <w:sz w:val="24"/>
          <w:szCs w:val="24"/>
        </w:rPr>
        <w:t>Artículo IV.6.9</w:t>
      </w:r>
      <w:r w:rsidR="00525415">
        <w:rPr>
          <w:rFonts w:ascii="Times New Roman" w:hAnsi="Times New Roman" w:cs="Times New Roman"/>
          <w:b/>
          <w:bCs/>
          <w:sz w:val="24"/>
          <w:szCs w:val="24"/>
        </w:rPr>
        <w:t>8</w:t>
      </w:r>
      <w:r w:rsidRPr="00776A38">
        <w:rPr>
          <w:rFonts w:ascii="Times New Roman" w:hAnsi="Times New Roman" w:cs="Times New Roman"/>
          <w:b/>
          <w:bCs/>
          <w:sz w:val="24"/>
          <w:szCs w:val="24"/>
        </w:rPr>
        <w:t xml:space="preserve">.- </w:t>
      </w:r>
      <w:r w:rsidR="00871E7A" w:rsidRPr="00776A38">
        <w:rPr>
          <w:rFonts w:ascii="Times New Roman" w:hAnsi="Times New Roman" w:cs="Times New Roman"/>
          <w:b/>
          <w:bCs/>
          <w:sz w:val="24"/>
          <w:szCs w:val="24"/>
        </w:rPr>
        <w:t>Medidas de carácter provisional</w:t>
      </w:r>
      <w:ins w:id="297" w:author="Grace Estefania Tul Espinel" w:date="2021-06-07T15:07:00Z">
        <w:r w:rsidR="00904371">
          <w:rPr>
            <w:rFonts w:ascii="Times New Roman" w:hAnsi="Times New Roman" w:cs="Times New Roman"/>
            <w:b/>
            <w:bCs/>
            <w:sz w:val="24"/>
            <w:szCs w:val="24"/>
          </w:rPr>
          <w:t xml:space="preserve"> de protección y/o cautelar</w:t>
        </w:r>
      </w:ins>
      <w:r w:rsidR="00871E7A" w:rsidRPr="00776A38">
        <w:rPr>
          <w:rFonts w:ascii="Times New Roman" w:hAnsi="Times New Roman" w:cs="Times New Roman"/>
          <w:b/>
          <w:bCs/>
          <w:sz w:val="24"/>
          <w:szCs w:val="24"/>
        </w:rPr>
        <w:t xml:space="preserve">.- </w:t>
      </w:r>
      <w:r w:rsidR="00C1470A" w:rsidRPr="00776A38">
        <w:rPr>
          <w:rFonts w:ascii="Times New Roman" w:hAnsi="Times New Roman" w:cs="Times New Roman"/>
          <w:sz w:val="24"/>
          <w:szCs w:val="24"/>
        </w:rPr>
        <w:t xml:space="preserve">De ser necesario, de acuerdo a las disposiciones constitucionales y legales, la </w:t>
      </w:r>
      <w:del w:id="298" w:author="Grace Estefania Tul Espinel" w:date="2021-06-09T15:49:00Z">
        <w:r w:rsidR="00C1470A" w:rsidRPr="00776A38" w:rsidDel="00866C55">
          <w:rPr>
            <w:rFonts w:ascii="Times New Roman" w:hAnsi="Times New Roman" w:cs="Times New Roman"/>
            <w:sz w:val="24"/>
            <w:szCs w:val="24"/>
          </w:rPr>
          <w:delText xml:space="preserve">Autoridad </w:delText>
        </w:r>
      </w:del>
      <w:ins w:id="299" w:author="Grace Estefania Tul Espinel" w:date="2021-06-09T15:49:00Z">
        <w:r w:rsidR="00866C55">
          <w:rPr>
            <w:rFonts w:ascii="Times New Roman" w:hAnsi="Times New Roman" w:cs="Times New Roman"/>
            <w:sz w:val="24"/>
            <w:szCs w:val="24"/>
          </w:rPr>
          <w:t>Agencia</w:t>
        </w:r>
        <w:r w:rsidR="00866C55" w:rsidRPr="00776A38">
          <w:rPr>
            <w:rFonts w:ascii="Times New Roman" w:hAnsi="Times New Roman" w:cs="Times New Roman"/>
            <w:sz w:val="24"/>
            <w:szCs w:val="24"/>
          </w:rPr>
          <w:t xml:space="preserve"> </w:t>
        </w:r>
      </w:ins>
      <w:r w:rsidR="00C1470A" w:rsidRPr="00776A38">
        <w:rPr>
          <w:rFonts w:ascii="Times New Roman" w:hAnsi="Times New Roman" w:cs="Times New Roman"/>
          <w:sz w:val="24"/>
          <w:szCs w:val="24"/>
        </w:rPr>
        <w:t xml:space="preserve">Metropolitana </w:t>
      </w:r>
      <w:del w:id="300" w:author="Grace Estefania Tul Espinel" w:date="2021-06-09T15:49:00Z">
        <w:r w:rsidR="00842813" w:rsidDel="00866C55">
          <w:rPr>
            <w:rFonts w:ascii="Times New Roman" w:hAnsi="Times New Roman" w:cs="Times New Roman"/>
            <w:sz w:val="24"/>
            <w:szCs w:val="24"/>
          </w:rPr>
          <w:delText xml:space="preserve">encargada </w:delText>
        </w:r>
      </w:del>
      <w:r w:rsidR="00842813">
        <w:rPr>
          <w:rFonts w:ascii="Times New Roman" w:hAnsi="Times New Roman" w:cs="Times New Roman"/>
          <w:sz w:val="24"/>
          <w:szCs w:val="24"/>
        </w:rPr>
        <w:t>de</w:t>
      </w:r>
      <w:del w:id="301" w:author="Grace Estefania Tul Espinel" w:date="2021-06-09T15:49:00Z">
        <w:r w:rsidR="00842813" w:rsidDel="00866C55">
          <w:rPr>
            <w:rFonts w:ascii="Times New Roman" w:hAnsi="Times New Roman" w:cs="Times New Roman"/>
            <w:sz w:val="24"/>
            <w:szCs w:val="24"/>
          </w:rPr>
          <w:delText>l</w:delText>
        </w:r>
      </w:del>
      <w:r w:rsidR="00842813">
        <w:rPr>
          <w:rFonts w:ascii="Times New Roman" w:hAnsi="Times New Roman" w:cs="Times New Roman"/>
          <w:sz w:val="24"/>
          <w:szCs w:val="24"/>
        </w:rPr>
        <w:t xml:space="preserve"> </w:t>
      </w:r>
      <w:r w:rsidR="00C1470A" w:rsidRPr="00776A38">
        <w:rPr>
          <w:rFonts w:ascii="Times New Roman" w:hAnsi="Times New Roman" w:cs="Times New Roman"/>
          <w:sz w:val="24"/>
          <w:szCs w:val="24"/>
        </w:rPr>
        <w:t xml:space="preserve"> Control, en cualquier </w:t>
      </w:r>
      <w:ins w:id="302" w:author="Grace Estefania Tul Espinel" w:date="2021-06-07T15:09:00Z">
        <w:r w:rsidR="008749E4">
          <w:rPr>
            <w:rFonts w:ascii="Times New Roman" w:hAnsi="Times New Roman" w:cs="Times New Roman"/>
            <w:sz w:val="24"/>
            <w:szCs w:val="24"/>
          </w:rPr>
          <w:t xml:space="preserve">momento, antes de la iniciación </w:t>
        </w:r>
      </w:ins>
      <w:ins w:id="303" w:author="Grace Estefania Tul Espinel" w:date="2021-06-07T15:11:00Z">
        <w:r w:rsidR="008749E4">
          <w:rPr>
            <w:rFonts w:ascii="Times New Roman" w:hAnsi="Times New Roman" w:cs="Times New Roman"/>
            <w:sz w:val="24"/>
            <w:szCs w:val="24"/>
          </w:rPr>
          <w:t xml:space="preserve">o </w:t>
        </w:r>
      </w:ins>
      <w:ins w:id="304" w:author="Grace Estefania Tul Espinel" w:date="2021-06-09T15:50:00Z">
        <w:r w:rsidR="00866C55">
          <w:rPr>
            <w:rFonts w:ascii="Times New Roman" w:hAnsi="Times New Roman" w:cs="Times New Roman"/>
            <w:sz w:val="24"/>
            <w:szCs w:val="24"/>
          </w:rPr>
          <w:t>una vez iniciado</w:t>
        </w:r>
      </w:ins>
      <w:del w:id="305" w:author="Grace Estefania Tul Espinel" w:date="2021-06-09T15:50:00Z">
        <w:r w:rsidR="00C1470A" w:rsidRPr="00776A38" w:rsidDel="00866C55">
          <w:rPr>
            <w:rFonts w:ascii="Times New Roman" w:hAnsi="Times New Roman" w:cs="Times New Roman"/>
            <w:sz w:val="24"/>
            <w:szCs w:val="24"/>
          </w:rPr>
          <w:delText>etapa d</w:delText>
        </w:r>
      </w:del>
      <w:ins w:id="306" w:author="Grace Estefania Tul Espinel" w:date="2021-06-10T09:25:00Z">
        <w:r w:rsidR="002E4E2C">
          <w:rPr>
            <w:rFonts w:ascii="Times New Roman" w:hAnsi="Times New Roman" w:cs="Times New Roman"/>
            <w:sz w:val="24"/>
            <w:szCs w:val="24"/>
          </w:rPr>
          <w:t xml:space="preserve"> </w:t>
        </w:r>
      </w:ins>
      <w:r w:rsidR="00C1470A" w:rsidRPr="00776A38">
        <w:rPr>
          <w:rFonts w:ascii="Times New Roman" w:hAnsi="Times New Roman" w:cs="Times New Roman"/>
          <w:sz w:val="24"/>
          <w:szCs w:val="24"/>
        </w:rPr>
        <w:t>el proce</w:t>
      </w:r>
      <w:r w:rsidR="00842813">
        <w:rPr>
          <w:rFonts w:ascii="Times New Roman" w:hAnsi="Times New Roman" w:cs="Times New Roman"/>
          <w:sz w:val="24"/>
          <w:szCs w:val="24"/>
        </w:rPr>
        <w:t>dimiento</w:t>
      </w:r>
      <w:r w:rsidR="00C1470A" w:rsidRPr="00776A38">
        <w:rPr>
          <w:rFonts w:ascii="Times New Roman" w:hAnsi="Times New Roman" w:cs="Times New Roman"/>
          <w:sz w:val="24"/>
          <w:szCs w:val="24"/>
        </w:rPr>
        <w:t xml:space="preserve"> administrativo sancionador, podrá dictar las medidas </w:t>
      </w:r>
      <w:ins w:id="307" w:author="Grace Estefania Tul Espinel" w:date="2021-06-07T15:11:00Z">
        <w:r w:rsidR="008749E4">
          <w:rPr>
            <w:rFonts w:ascii="Times New Roman" w:hAnsi="Times New Roman" w:cs="Times New Roman"/>
            <w:sz w:val="24"/>
            <w:szCs w:val="24"/>
          </w:rPr>
          <w:t xml:space="preserve">provisionales de protección y/o </w:t>
        </w:r>
      </w:ins>
      <w:r w:rsidR="00C1470A" w:rsidRPr="00776A38">
        <w:rPr>
          <w:rFonts w:ascii="Times New Roman" w:hAnsi="Times New Roman" w:cs="Times New Roman"/>
          <w:sz w:val="24"/>
          <w:szCs w:val="24"/>
        </w:rPr>
        <w:t>cautelares</w:t>
      </w:r>
      <w:ins w:id="308" w:author="Grace Estefania Tul Espinel" w:date="2021-06-07T15:11:00Z">
        <w:r w:rsidR="008749E4">
          <w:rPr>
            <w:rFonts w:ascii="Times New Roman" w:hAnsi="Times New Roman" w:cs="Times New Roman"/>
            <w:sz w:val="24"/>
            <w:szCs w:val="24"/>
          </w:rPr>
          <w:t>,</w:t>
        </w:r>
      </w:ins>
      <w:r w:rsidR="00C1470A" w:rsidRPr="00776A38">
        <w:rPr>
          <w:rFonts w:ascii="Times New Roman" w:hAnsi="Times New Roman" w:cs="Times New Roman"/>
          <w:sz w:val="24"/>
          <w:szCs w:val="24"/>
        </w:rPr>
        <w:t xml:space="preserve"> </w:t>
      </w:r>
      <w:del w:id="309" w:author="Grace Estefania Tul Espinel" w:date="2021-06-07T15:11:00Z">
        <w:r w:rsidR="00C1470A" w:rsidRPr="00776A38" w:rsidDel="008749E4">
          <w:rPr>
            <w:rFonts w:ascii="Times New Roman" w:hAnsi="Times New Roman" w:cs="Times New Roman"/>
            <w:sz w:val="24"/>
            <w:szCs w:val="24"/>
          </w:rPr>
          <w:delText xml:space="preserve">preventivas </w:delText>
        </w:r>
      </w:del>
      <w:r w:rsidR="00C1470A" w:rsidRPr="00776A38">
        <w:rPr>
          <w:rFonts w:ascii="Times New Roman" w:hAnsi="Times New Roman" w:cs="Times New Roman"/>
          <w:sz w:val="24"/>
          <w:szCs w:val="24"/>
        </w:rPr>
        <w:t>previstas en</w:t>
      </w:r>
      <w:r>
        <w:rPr>
          <w:rFonts w:ascii="Times New Roman" w:hAnsi="Times New Roman" w:cs="Times New Roman"/>
          <w:sz w:val="24"/>
          <w:szCs w:val="24"/>
        </w:rPr>
        <w:t xml:space="preserve"> el</w:t>
      </w:r>
      <w:r w:rsidR="00C1470A" w:rsidRPr="00776A38">
        <w:rPr>
          <w:rFonts w:ascii="Times New Roman" w:hAnsi="Times New Roman" w:cs="Times New Roman"/>
          <w:sz w:val="24"/>
          <w:szCs w:val="24"/>
        </w:rPr>
        <w:t xml:space="preserve"> régimen jurídico nacional y metropolitano que regula el ejercicio de las potestades sancionadoras, </w:t>
      </w:r>
      <w:r w:rsidR="00871E7A" w:rsidRPr="00776A38">
        <w:rPr>
          <w:rFonts w:ascii="Times New Roman" w:hAnsi="Times New Roman" w:cs="Times New Roman"/>
          <w:sz w:val="24"/>
          <w:szCs w:val="24"/>
        </w:rPr>
        <w:t xml:space="preserve">para evitar que se produzcan o mantengan en el tiempo los daños derivados de la presunta infracción. </w:t>
      </w:r>
    </w:p>
    <w:p w14:paraId="335DC5A5" w14:textId="1941450F" w:rsidR="00551A27" w:rsidRDefault="00496680" w:rsidP="001C12BE">
      <w:pPr>
        <w:jc w:val="both"/>
        <w:rPr>
          <w:rFonts w:ascii="Times New Roman" w:hAnsi="Times New Roman" w:cs="Times New Roman"/>
          <w:sz w:val="24"/>
          <w:szCs w:val="24"/>
        </w:rPr>
      </w:pPr>
      <w:r w:rsidRPr="00776A38">
        <w:rPr>
          <w:rFonts w:ascii="Times New Roman" w:hAnsi="Times New Roman" w:cs="Times New Roman"/>
          <w:b/>
          <w:bCs/>
          <w:sz w:val="24"/>
          <w:szCs w:val="24"/>
        </w:rPr>
        <w:t>Artículo IV.6.</w:t>
      </w:r>
      <w:r w:rsidR="00525415">
        <w:rPr>
          <w:rFonts w:ascii="Times New Roman" w:hAnsi="Times New Roman" w:cs="Times New Roman"/>
          <w:b/>
          <w:bCs/>
          <w:sz w:val="24"/>
          <w:szCs w:val="24"/>
        </w:rPr>
        <w:t>99</w:t>
      </w:r>
      <w:r w:rsidRPr="00776A38">
        <w:rPr>
          <w:rFonts w:ascii="Times New Roman" w:hAnsi="Times New Roman" w:cs="Times New Roman"/>
          <w:b/>
          <w:bCs/>
          <w:sz w:val="24"/>
          <w:szCs w:val="24"/>
        </w:rPr>
        <w:t xml:space="preserve">.- </w:t>
      </w:r>
      <w:r w:rsidR="00C1470A" w:rsidRPr="00776A38">
        <w:rPr>
          <w:rFonts w:ascii="Times New Roman" w:hAnsi="Times New Roman" w:cs="Times New Roman"/>
          <w:b/>
          <w:bCs/>
          <w:sz w:val="24"/>
          <w:szCs w:val="24"/>
        </w:rPr>
        <w:t>Del procedimiento</w:t>
      </w:r>
      <w:ins w:id="310" w:author="Grace Estefania Tul Espinel" w:date="2021-06-07T15:12:00Z">
        <w:r w:rsidR="008749E4">
          <w:rPr>
            <w:rFonts w:ascii="Times New Roman" w:hAnsi="Times New Roman" w:cs="Times New Roman"/>
            <w:b/>
            <w:bCs/>
            <w:sz w:val="24"/>
            <w:szCs w:val="24"/>
          </w:rPr>
          <w:t xml:space="preserve"> administrativo sancionador</w:t>
        </w:r>
      </w:ins>
      <w:r w:rsidR="00C1470A" w:rsidRPr="00776A38">
        <w:rPr>
          <w:rFonts w:ascii="Times New Roman" w:hAnsi="Times New Roman" w:cs="Times New Roman"/>
          <w:b/>
          <w:bCs/>
          <w:sz w:val="24"/>
          <w:szCs w:val="24"/>
        </w:rPr>
        <w:t>.-</w:t>
      </w:r>
      <w:r w:rsidR="00C1470A" w:rsidRPr="00776A38">
        <w:rPr>
          <w:rFonts w:ascii="Times New Roman" w:hAnsi="Times New Roman" w:cs="Times New Roman"/>
          <w:sz w:val="24"/>
          <w:szCs w:val="24"/>
        </w:rPr>
        <w:t xml:space="preserve"> El procedimiento</w:t>
      </w:r>
      <w:ins w:id="311" w:author="Grace Estefania Tul Espinel" w:date="2021-06-09T15:51:00Z">
        <w:r w:rsidR="00866C55">
          <w:rPr>
            <w:rFonts w:ascii="Times New Roman" w:hAnsi="Times New Roman" w:cs="Times New Roman"/>
            <w:sz w:val="24"/>
            <w:szCs w:val="24"/>
          </w:rPr>
          <w:t xml:space="preserve"> administrativo sancionador</w:t>
        </w:r>
      </w:ins>
      <w:r w:rsidR="00C1470A" w:rsidRPr="00776A38">
        <w:rPr>
          <w:rFonts w:ascii="Times New Roman" w:hAnsi="Times New Roman" w:cs="Times New Roman"/>
          <w:sz w:val="24"/>
          <w:szCs w:val="24"/>
        </w:rPr>
        <w:t xml:space="preserve"> a aplicarse para </w:t>
      </w:r>
      <w:ins w:id="312" w:author="Grace Estefania Tul Espinel" w:date="2021-06-07T15:13:00Z">
        <w:r w:rsidR="008749E4">
          <w:rPr>
            <w:rFonts w:ascii="Times New Roman" w:hAnsi="Times New Roman" w:cs="Times New Roman"/>
            <w:sz w:val="24"/>
            <w:szCs w:val="24"/>
          </w:rPr>
          <w:t xml:space="preserve">la </w:t>
        </w:r>
      </w:ins>
      <w:ins w:id="313" w:author="Grace Estefania Tul Espinel" w:date="2021-06-07T15:14:00Z">
        <w:r w:rsidR="008749E4">
          <w:rPr>
            <w:rFonts w:ascii="Times New Roman" w:hAnsi="Times New Roman" w:cs="Times New Roman"/>
            <w:sz w:val="24"/>
            <w:szCs w:val="24"/>
          </w:rPr>
          <w:t xml:space="preserve">determinación o inexistencia de responsabilidad por el </w:t>
        </w:r>
      </w:ins>
      <w:del w:id="314" w:author="Grace Estefania Tul Espinel" w:date="2021-06-07T15:15:00Z">
        <w:r w:rsidR="00C1470A" w:rsidRPr="00776A38" w:rsidDel="008749E4">
          <w:rPr>
            <w:rFonts w:ascii="Times New Roman" w:hAnsi="Times New Roman" w:cs="Times New Roman"/>
            <w:sz w:val="24"/>
            <w:szCs w:val="24"/>
          </w:rPr>
          <w:delText>el juzgamiento</w:delText>
        </w:r>
      </w:del>
      <w:ins w:id="315" w:author="Grace Estefania Tul Espinel" w:date="2021-06-07T15:15:00Z">
        <w:r w:rsidR="008749E4">
          <w:rPr>
            <w:rFonts w:ascii="Times New Roman" w:hAnsi="Times New Roman" w:cs="Times New Roman"/>
            <w:sz w:val="24"/>
            <w:szCs w:val="24"/>
          </w:rPr>
          <w:t>cometimiento</w:t>
        </w:r>
      </w:ins>
      <w:r w:rsidR="00C1470A" w:rsidRPr="00776A38">
        <w:rPr>
          <w:rFonts w:ascii="Times New Roman" w:hAnsi="Times New Roman" w:cs="Times New Roman"/>
          <w:sz w:val="24"/>
          <w:szCs w:val="24"/>
        </w:rPr>
        <w:t xml:space="preserve"> de las infracciones administrativas contenidas en este capítulo, será el señalado en el Código Orgánico Administrativo y este Código. </w:t>
      </w:r>
      <w:r w:rsidR="00871E7A" w:rsidRPr="00776A38">
        <w:rPr>
          <w:rFonts w:ascii="Times New Roman" w:hAnsi="Times New Roman" w:cs="Times New Roman"/>
          <w:sz w:val="24"/>
          <w:szCs w:val="24"/>
        </w:rPr>
        <w:t xml:space="preserve"> </w:t>
      </w:r>
    </w:p>
    <w:p w14:paraId="1151D198" w14:textId="2059471D" w:rsidR="002505F2" w:rsidDel="00866C55" w:rsidRDefault="00013ACE">
      <w:pPr>
        <w:jc w:val="both"/>
        <w:rPr>
          <w:del w:id="316" w:author="Grace Estefania Tul Espinel" w:date="2021-06-09T15:53:00Z"/>
          <w:rFonts w:ascii="Times New Roman" w:hAnsi="Times New Roman" w:cs="Times New Roman"/>
          <w:sz w:val="24"/>
          <w:szCs w:val="24"/>
        </w:rPr>
      </w:pPr>
      <w:commentRangeStart w:id="317"/>
      <w:del w:id="318" w:author="Grace Estefania Tul Espinel" w:date="2021-06-09T15:53:00Z">
        <w:r w:rsidDel="00866C55">
          <w:rPr>
            <w:rFonts w:ascii="Times New Roman" w:hAnsi="Times New Roman" w:cs="Times New Roman"/>
            <w:sz w:val="24"/>
            <w:szCs w:val="24"/>
          </w:rPr>
          <w:delText xml:space="preserve">El </w:delText>
        </w:r>
        <w:r w:rsidR="002505F2" w:rsidDel="00866C55">
          <w:rPr>
            <w:rFonts w:ascii="Times New Roman" w:hAnsi="Times New Roman" w:cs="Times New Roman"/>
            <w:sz w:val="24"/>
            <w:szCs w:val="24"/>
          </w:rPr>
          <w:delText>proce</w:delText>
        </w:r>
        <w:r w:rsidR="00842813" w:rsidDel="00866C55">
          <w:rPr>
            <w:rFonts w:ascii="Times New Roman" w:hAnsi="Times New Roman" w:cs="Times New Roman"/>
            <w:sz w:val="24"/>
            <w:szCs w:val="24"/>
          </w:rPr>
          <w:delText>dimiento</w:delText>
        </w:r>
        <w:r w:rsidR="002505F2" w:rsidDel="00866C55">
          <w:rPr>
            <w:rFonts w:ascii="Times New Roman" w:hAnsi="Times New Roman" w:cs="Times New Roman"/>
            <w:sz w:val="24"/>
            <w:szCs w:val="24"/>
          </w:rPr>
          <w:delText xml:space="preserve"> contenido en </w:delText>
        </w:r>
        <w:r w:rsidR="00842813" w:rsidDel="00866C55">
          <w:rPr>
            <w:rFonts w:ascii="Times New Roman" w:hAnsi="Times New Roman" w:cs="Times New Roman"/>
            <w:sz w:val="24"/>
            <w:szCs w:val="24"/>
          </w:rPr>
          <w:delText>el pr</w:delText>
        </w:r>
        <w:r w:rsidR="00D93F5C" w:rsidDel="00866C55">
          <w:rPr>
            <w:rFonts w:ascii="Times New Roman" w:hAnsi="Times New Roman" w:cs="Times New Roman"/>
            <w:sz w:val="24"/>
            <w:szCs w:val="24"/>
          </w:rPr>
          <w:delText>esente Capítulo</w:delText>
        </w:r>
        <w:r w:rsidDel="00866C55">
          <w:rPr>
            <w:rFonts w:ascii="Times New Roman" w:hAnsi="Times New Roman" w:cs="Times New Roman"/>
            <w:sz w:val="24"/>
            <w:szCs w:val="24"/>
          </w:rPr>
          <w:delText xml:space="preserve"> podrá iniciarse </w:delText>
        </w:r>
        <w:r w:rsidR="002505F2" w:rsidDel="00866C55">
          <w:rPr>
            <w:rFonts w:ascii="Times New Roman" w:hAnsi="Times New Roman" w:cs="Times New Roman"/>
            <w:sz w:val="24"/>
            <w:szCs w:val="24"/>
          </w:rPr>
          <w:delText xml:space="preserve"> de oficio o a petición realizada por cualquier institución municipal </w:delText>
        </w:r>
        <w:r w:rsidR="00D40BFA" w:rsidDel="00866C55">
          <w:rPr>
            <w:rFonts w:ascii="Times New Roman" w:hAnsi="Times New Roman" w:cs="Times New Roman"/>
            <w:sz w:val="24"/>
            <w:szCs w:val="24"/>
          </w:rPr>
          <w:delText xml:space="preserve">bajo cuya administración y/o </w:delText>
        </w:r>
        <w:r w:rsidR="002505F2" w:rsidDel="00866C55">
          <w:rPr>
            <w:rFonts w:ascii="Times New Roman" w:hAnsi="Times New Roman" w:cs="Times New Roman"/>
            <w:sz w:val="24"/>
            <w:szCs w:val="24"/>
          </w:rPr>
          <w:delText xml:space="preserve">custodia </w:delText>
        </w:r>
        <w:r w:rsidR="00D40BFA" w:rsidDel="00866C55">
          <w:rPr>
            <w:rFonts w:ascii="Times New Roman" w:hAnsi="Times New Roman" w:cs="Times New Roman"/>
            <w:sz w:val="24"/>
            <w:szCs w:val="24"/>
          </w:rPr>
          <w:delText>s</w:delText>
        </w:r>
        <w:r w:rsidR="002505F2" w:rsidDel="00866C55">
          <w:rPr>
            <w:rFonts w:ascii="Times New Roman" w:hAnsi="Times New Roman" w:cs="Times New Roman"/>
            <w:sz w:val="24"/>
            <w:szCs w:val="24"/>
          </w:rPr>
          <w:delText>e</w:delText>
        </w:r>
        <w:r w:rsidR="00D40BFA" w:rsidDel="00866C55">
          <w:rPr>
            <w:rFonts w:ascii="Times New Roman" w:hAnsi="Times New Roman" w:cs="Times New Roman"/>
            <w:sz w:val="24"/>
            <w:szCs w:val="24"/>
          </w:rPr>
          <w:delText xml:space="preserve"> encuentran los</w:delText>
        </w:r>
        <w:r w:rsidR="002505F2" w:rsidDel="00866C55">
          <w:rPr>
            <w:rFonts w:ascii="Times New Roman" w:hAnsi="Times New Roman" w:cs="Times New Roman"/>
            <w:sz w:val="24"/>
            <w:szCs w:val="24"/>
          </w:rPr>
          <w:delText xml:space="preserve"> bienes inmuebles municipales.</w:delText>
        </w:r>
        <w:commentRangeEnd w:id="317"/>
        <w:r w:rsidR="008749E4" w:rsidDel="00866C55">
          <w:rPr>
            <w:rStyle w:val="Refdecomentario"/>
          </w:rPr>
          <w:commentReference w:id="317"/>
        </w:r>
      </w:del>
    </w:p>
    <w:p w14:paraId="1518A551" w14:textId="4ED0FE09" w:rsidR="00551A27" w:rsidRPr="00776A38" w:rsidDel="00866C55" w:rsidRDefault="00496680">
      <w:pPr>
        <w:jc w:val="both"/>
        <w:rPr>
          <w:del w:id="319" w:author="Grace Estefania Tul Espinel" w:date="2021-06-09T15:53:00Z"/>
          <w:rFonts w:ascii="Times New Roman" w:hAnsi="Times New Roman" w:cs="Times New Roman"/>
          <w:b/>
          <w:bCs/>
          <w:sz w:val="24"/>
          <w:szCs w:val="24"/>
        </w:rPr>
      </w:pPr>
      <w:commentRangeStart w:id="320"/>
      <w:del w:id="321" w:author="Grace Estefania Tul Espinel" w:date="2021-06-09T15:53:00Z">
        <w:r w:rsidRPr="00776A38" w:rsidDel="00866C55">
          <w:rPr>
            <w:rFonts w:ascii="Times New Roman" w:hAnsi="Times New Roman" w:cs="Times New Roman"/>
            <w:b/>
            <w:bCs/>
            <w:sz w:val="24"/>
            <w:szCs w:val="24"/>
          </w:rPr>
          <w:delText>Artículo IV.6.</w:delText>
        </w:r>
        <w:r w:rsidR="00525415" w:rsidDel="00866C55">
          <w:rPr>
            <w:rFonts w:ascii="Times New Roman" w:hAnsi="Times New Roman" w:cs="Times New Roman"/>
            <w:b/>
            <w:bCs/>
            <w:sz w:val="24"/>
            <w:szCs w:val="24"/>
          </w:rPr>
          <w:delText>100</w:delText>
        </w:r>
        <w:r w:rsidRPr="00776A38" w:rsidDel="00866C55">
          <w:rPr>
            <w:rFonts w:ascii="Times New Roman" w:hAnsi="Times New Roman" w:cs="Times New Roman"/>
            <w:b/>
            <w:bCs/>
            <w:sz w:val="24"/>
            <w:szCs w:val="24"/>
          </w:rPr>
          <w:delText xml:space="preserve">.- </w:delText>
        </w:r>
      </w:del>
      <w:del w:id="322" w:author="Grace Estefania Tul Espinel" w:date="2021-06-07T15:28:00Z">
        <w:r w:rsidR="00551A27" w:rsidRPr="00776A38" w:rsidDel="00910CF6">
          <w:rPr>
            <w:rFonts w:ascii="Times New Roman" w:hAnsi="Times New Roman" w:cs="Times New Roman"/>
            <w:b/>
            <w:bCs/>
            <w:sz w:val="24"/>
            <w:szCs w:val="24"/>
          </w:rPr>
          <w:delText>E</w:delText>
        </w:r>
      </w:del>
      <w:del w:id="323" w:author="Grace Estefania Tul Espinel" w:date="2021-06-09T15:53:00Z">
        <w:r w:rsidR="00551A27" w:rsidRPr="00776A38" w:rsidDel="00866C55">
          <w:rPr>
            <w:rFonts w:ascii="Times New Roman" w:hAnsi="Times New Roman" w:cs="Times New Roman"/>
            <w:b/>
            <w:bCs/>
            <w:sz w:val="24"/>
            <w:szCs w:val="24"/>
          </w:rPr>
          <w:delText xml:space="preserve">jecución de las sanciones.- </w:delText>
        </w:r>
      </w:del>
      <w:del w:id="324" w:author="Grace Estefania Tul Espinel" w:date="2021-06-07T15:28:00Z">
        <w:r w:rsidR="00551A27" w:rsidRPr="00776A38" w:rsidDel="00910CF6">
          <w:rPr>
            <w:rFonts w:ascii="Times New Roman" w:hAnsi="Times New Roman" w:cs="Times New Roman"/>
            <w:sz w:val="24"/>
            <w:szCs w:val="24"/>
          </w:rPr>
          <w:delText xml:space="preserve">La Agencia Metropolitana </w:delText>
        </w:r>
        <w:r w:rsidR="00F566DB" w:rsidDel="00910CF6">
          <w:rPr>
            <w:rFonts w:ascii="Times New Roman" w:hAnsi="Times New Roman" w:cs="Times New Roman"/>
            <w:sz w:val="24"/>
            <w:szCs w:val="24"/>
          </w:rPr>
          <w:delText>encargada</w:delText>
        </w:r>
      </w:del>
      <w:del w:id="325" w:author="Grace Estefania Tul Espinel" w:date="2021-06-09T15:53:00Z">
        <w:r w:rsidR="00F566DB" w:rsidDel="00866C55">
          <w:rPr>
            <w:rFonts w:ascii="Times New Roman" w:hAnsi="Times New Roman" w:cs="Times New Roman"/>
            <w:sz w:val="24"/>
            <w:szCs w:val="24"/>
          </w:rPr>
          <w:delText xml:space="preserve"> del</w:delText>
        </w:r>
        <w:r w:rsidR="00551A27" w:rsidRPr="00776A38" w:rsidDel="00866C55">
          <w:rPr>
            <w:rFonts w:ascii="Times New Roman" w:hAnsi="Times New Roman" w:cs="Times New Roman"/>
            <w:sz w:val="24"/>
            <w:szCs w:val="24"/>
          </w:rPr>
          <w:delText xml:space="preserve"> </w:delText>
        </w:r>
      </w:del>
      <w:del w:id="326" w:author="Grace Estefania Tul Espinel" w:date="2021-06-07T15:27:00Z">
        <w:r w:rsidR="00551A27" w:rsidRPr="00776A38" w:rsidDel="00910CF6">
          <w:rPr>
            <w:rFonts w:ascii="Times New Roman" w:hAnsi="Times New Roman" w:cs="Times New Roman"/>
            <w:sz w:val="24"/>
            <w:szCs w:val="24"/>
          </w:rPr>
          <w:delText>Control</w:delText>
        </w:r>
      </w:del>
      <w:del w:id="327" w:author="Grace Estefania Tul Espinel" w:date="2021-06-09T15:53:00Z">
        <w:r w:rsidR="00F566DB" w:rsidDel="00866C55">
          <w:rPr>
            <w:rFonts w:ascii="Times New Roman" w:hAnsi="Times New Roman" w:cs="Times New Roman"/>
            <w:sz w:val="24"/>
            <w:szCs w:val="24"/>
          </w:rPr>
          <w:delText xml:space="preserve">, </w:delText>
        </w:r>
        <w:r w:rsidR="00551A27" w:rsidRPr="00776A38" w:rsidDel="00866C55">
          <w:rPr>
            <w:rFonts w:ascii="Times New Roman" w:hAnsi="Times New Roman" w:cs="Times New Roman"/>
            <w:sz w:val="24"/>
            <w:szCs w:val="24"/>
          </w:rPr>
          <w:delText>para la ejecución de las sanciones</w:delText>
        </w:r>
        <w:r w:rsidR="00F566DB" w:rsidDel="00866C55">
          <w:rPr>
            <w:rFonts w:ascii="Times New Roman" w:hAnsi="Times New Roman" w:cs="Times New Roman"/>
            <w:sz w:val="24"/>
            <w:szCs w:val="24"/>
          </w:rPr>
          <w:delText>,</w:delText>
        </w:r>
        <w:r w:rsidR="00551A27" w:rsidRPr="00776A38" w:rsidDel="00866C55">
          <w:rPr>
            <w:rFonts w:ascii="Times New Roman" w:hAnsi="Times New Roman" w:cs="Times New Roman"/>
            <w:sz w:val="24"/>
            <w:szCs w:val="24"/>
          </w:rPr>
          <w:delText xml:space="preserve"> contar</w:delText>
        </w:r>
      </w:del>
      <w:del w:id="328" w:author="Grace Estefania Tul Espinel" w:date="2021-06-07T15:29:00Z">
        <w:r w:rsidR="00551A27" w:rsidRPr="00776A38" w:rsidDel="00910CF6">
          <w:rPr>
            <w:rFonts w:ascii="Times New Roman" w:hAnsi="Times New Roman" w:cs="Times New Roman"/>
            <w:sz w:val="24"/>
            <w:szCs w:val="24"/>
          </w:rPr>
          <w:delText>á</w:delText>
        </w:r>
      </w:del>
      <w:del w:id="329" w:author="Grace Estefania Tul Espinel" w:date="2021-06-09T15:53:00Z">
        <w:r w:rsidR="00551A27" w:rsidRPr="00776A38" w:rsidDel="00866C55">
          <w:rPr>
            <w:rFonts w:ascii="Times New Roman" w:hAnsi="Times New Roman" w:cs="Times New Roman"/>
            <w:sz w:val="24"/>
            <w:szCs w:val="24"/>
          </w:rPr>
          <w:delText xml:space="preserve"> con la </w:delText>
        </w:r>
      </w:del>
      <w:del w:id="330" w:author="Grace Estefania Tul Espinel" w:date="2021-06-07T15:31:00Z">
        <w:r w:rsidR="00551A27" w:rsidRPr="00776A38" w:rsidDel="004A276A">
          <w:rPr>
            <w:rFonts w:ascii="Times New Roman" w:hAnsi="Times New Roman" w:cs="Times New Roman"/>
            <w:sz w:val="24"/>
            <w:szCs w:val="24"/>
          </w:rPr>
          <w:delText xml:space="preserve">asistencia </w:delText>
        </w:r>
      </w:del>
      <w:del w:id="331" w:author="Grace Estefania Tul Espinel" w:date="2021-06-09T15:53:00Z">
        <w:r w:rsidR="00551A27" w:rsidRPr="00776A38" w:rsidDel="00866C55">
          <w:rPr>
            <w:rFonts w:ascii="Times New Roman" w:hAnsi="Times New Roman" w:cs="Times New Roman"/>
            <w:sz w:val="24"/>
            <w:szCs w:val="24"/>
          </w:rPr>
          <w:delText>del Cuerpo de Agentes de Control Metropolitano de Quito y</w:delText>
        </w:r>
        <w:r w:rsidR="00F566DB" w:rsidDel="00866C55">
          <w:rPr>
            <w:rFonts w:ascii="Times New Roman" w:hAnsi="Times New Roman" w:cs="Times New Roman"/>
            <w:sz w:val="24"/>
            <w:szCs w:val="24"/>
          </w:rPr>
          <w:delText>,</w:delText>
        </w:r>
        <w:r w:rsidR="00551A27" w:rsidRPr="00776A38" w:rsidDel="00866C55">
          <w:rPr>
            <w:rFonts w:ascii="Times New Roman" w:hAnsi="Times New Roman" w:cs="Times New Roman"/>
            <w:sz w:val="24"/>
            <w:szCs w:val="24"/>
          </w:rPr>
          <w:delText xml:space="preserve"> de ser necesario, con </w:delText>
        </w:r>
      </w:del>
      <w:del w:id="332" w:author="Grace Estefania Tul Espinel" w:date="2021-06-07T15:31:00Z">
        <w:r w:rsidR="00551A27" w:rsidRPr="00776A38" w:rsidDel="004A276A">
          <w:rPr>
            <w:rFonts w:ascii="Times New Roman" w:hAnsi="Times New Roman" w:cs="Times New Roman"/>
            <w:sz w:val="24"/>
            <w:szCs w:val="24"/>
          </w:rPr>
          <w:delText>la</w:delText>
        </w:r>
        <w:r w:rsidR="00F566DB" w:rsidDel="004A276A">
          <w:rPr>
            <w:rFonts w:ascii="Times New Roman" w:hAnsi="Times New Roman" w:cs="Times New Roman"/>
            <w:sz w:val="24"/>
            <w:szCs w:val="24"/>
          </w:rPr>
          <w:delText xml:space="preserve"> colaboración</w:delText>
        </w:r>
      </w:del>
      <w:del w:id="333" w:author="Grace Estefania Tul Espinel" w:date="2021-06-09T15:53:00Z">
        <w:r w:rsidR="00F566DB" w:rsidDel="00866C55">
          <w:rPr>
            <w:rFonts w:ascii="Times New Roman" w:hAnsi="Times New Roman" w:cs="Times New Roman"/>
            <w:sz w:val="24"/>
            <w:szCs w:val="24"/>
          </w:rPr>
          <w:delText xml:space="preserve"> de la</w:delText>
        </w:r>
        <w:r w:rsidR="00551A27" w:rsidRPr="00776A38" w:rsidDel="00866C55">
          <w:rPr>
            <w:rFonts w:ascii="Times New Roman" w:hAnsi="Times New Roman" w:cs="Times New Roman"/>
            <w:sz w:val="24"/>
            <w:szCs w:val="24"/>
          </w:rPr>
          <w:delText xml:space="preserve"> Fuerza Pública</w:delText>
        </w:r>
        <w:r w:rsidR="00F566DB" w:rsidDel="00866C55">
          <w:rPr>
            <w:rFonts w:ascii="Times New Roman" w:hAnsi="Times New Roman" w:cs="Times New Roman"/>
            <w:sz w:val="24"/>
            <w:szCs w:val="24"/>
          </w:rPr>
          <w:delText>.  Esto, s</w:delText>
        </w:r>
        <w:r w:rsidR="00551A27" w:rsidRPr="00776A38" w:rsidDel="00866C55">
          <w:rPr>
            <w:rFonts w:ascii="Times New Roman" w:hAnsi="Times New Roman" w:cs="Times New Roman"/>
            <w:sz w:val="24"/>
            <w:szCs w:val="24"/>
          </w:rPr>
          <w:delText>in perjuicio de las acciones</w:delText>
        </w:r>
        <w:r w:rsidR="00F566DB" w:rsidDel="00866C55">
          <w:rPr>
            <w:rFonts w:ascii="Times New Roman" w:hAnsi="Times New Roman" w:cs="Times New Roman"/>
            <w:sz w:val="24"/>
            <w:szCs w:val="24"/>
          </w:rPr>
          <w:delText xml:space="preserve"> administrativas,</w:delText>
        </w:r>
        <w:r w:rsidR="00A15706" w:rsidRPr="00776A38" w:rsidDel="00866C55">
          <w:rPr>
            <w:rFonts w:ascii="Times New Roman" w:hAnsi="Times New Roman" w:cs="Times New Roman"/>
            <w:sz w:val="24"/>
            <w:szCs w:val="24"/>
          </w:rPr>
          <w:delText xml:space="preserve"> civiles o penales que podrían derivarse por la violación o contravención a las normas establecidas en el presente </w:delText>
        </w:r>
        <w:r w:rsidR="00F566DB" w:rsidDel="00866C55">
          <w:rPr>
            <w:rFonts w:ascii="Times New Roman" w:hAnsi="Times New Roman" w:cs="Times New Roman"/>
            <w:sz w:val="24"/>
            <w:szCs w:val="24"/>
          </w:rPr>
          <w:delText>Capítulo</w:delText>
        </w:r>
        <w:r w:rsidR="00A15706" w:rsidRPr="00776A38" w:rsidDel="00866C55">
          <w:rPr>
            <w:rFonts w:ascii="Times New Roman" w:hAnsi="Times New Roman" w:cs="Times New Roman"/>
            <w:sz w:val="24"/>
            <w:szCs w:val="24"/>
          </w:rPr>
          <w:delText xml:space="preserve">, observando el debido proceso y las garantías constitucionales. </w:delText>
        </w:r>
      </w:del>
      <w:commentRangeEnd w:id="320"/>
      <w:r w:rsidR="00866C55">
        <w:rPr>
          <w:rStyle w:val="Refdecomentario"/>
        </w:rPr>
        <w:commentReference w:id="320"/>
      </w:r>
    </w:p>
    <w:p w14:paraId="153E48BC" w14:textId="595B1E3D" w:rsidR="001C12BE" w:rsidRPr="00776A38" w:rsidRDefault="00475EC3" w:rsidP="00650D9A">
      <w:pPr>
        <w:jc w:val="both"/>
        <w:rPr>
          <w:rFonts w:ascii="Times New Roman" w:hAnsi="Times New Roman" w:cs="Times New Roman"/>
          <w:bCs/>
          <w:sz w:val="24"/>
          <w:szCs w:val="24"/>
        </w:rPr>
      </w:pPr>
      <w:r>
        <w:rPr>
          <w:rFonts w:ascii="Times New Roman" w:hAnsi="Times New Roman" w:cs="Times New Roman"/>
          <w:b/>
          <w:bCs/>
          <w:sz w:val="24"/>
          <w:szCs w:val="24"/>
        </w:rPr>
        <w:t>Artículo IV.6.</w:t>
      </w:r>
      <w:r w:rsidR="00525415">
        <w:rPr>
          <w:rFonts w:ascii="Times New Roman" w:hAnsi="Times New Roman" w:cs="Times New Roman"/>
          <w:b/>
          <w:bCs/>
          <w:sz w:val="24"/>
          <w:szCs w:val="24"/>
        </w:rPr>
        <w:t>101</w:t>
      </w:r>
      <w:r w:rsidR="00496680" w:rsidRPr="00776A38">
        <w:rPr>
          <w:rFonts w:ascii="Times New Roman" w:hAnsi="Times New Roman" w:cs="Times New Roman"/>
          <w:b/>
          <w:bCs/>
          <w:sz w:val="24"/>
          <w:szCs w:val="24"/>
        </w:rPr>
        <w:t xml:space="preserve">.- </w:t>
      </w:r>
      <w:commentRangeStart w:id="334"/>
      <w:r w:rsidR="00C1470A" w:rsidRPr="00776A38">
        <w:rPr>
          <w:rFonts w:ascii="Times New Roman" w:hAnsi="Times New Roman" w:cs="Times New Roman"/>
          <w:b/>
          <w:sz w:val="24"/>
          <w:szCs w:val="24"/>
        </w:rPr>
        <w:t>Infracciones y sanciones</w:t>
      </w:r>
      <w:commentRangeEnd w:id="334"/>
      <w:r w:rsidR="004A276A">
        <w:rPr>
          <w:rStyle w:val="Refdecomentario"/>
        </w:rPr>
        <w:commentReference w:id="334"/>
      </w:r>
      <w:r w:rsidR="00C1470A" w:rsidRPr="00776A38">
        <w:rPr>
          <w:rFonts w:ascii="Times New Roman" w:hAnsi="Times New Roman" w:cs="Times New Roman"/>
          <w:b/>
          <w:sz w:val="24"/>
          <w:szCs w:val="24"/>
        </w:rPr>
        <w:t xml:space="preserve">.- </w:t>
      </w:r>
      <w:r>
        <w:rPr>
          <w:rFonts w:ascii="Times New Roman" w:hAnsi="Times New Roman" w:cs="Times New Roman"/>
          <w:bCs/>
          <w:sz w:val="24"/>
          <w:szCs w:val="24"/>
        </w:rPr>
        <w:t xml:space="preserve">Para la aplicación de las disposiciones contenidas en este </w:t>
      </w:r>
      <w:r w:rsidR="00C1470A" w:rsidRPr="00776A38">
        <w:rPr>
          <w:rFonts w:ascii="Times New Roman" w:hAnsi="Times New Roman" w:cs="Times New Roman"/>
          <w:bCs/>
          <w:sz w:val="24"/>
          <w:szCs w:val="24"/>
        </w:rPr>
        <w:t xml:space="preserve">Título </w:t>
      </w:r>
      <w:r>
        <w:rPr>
          <w:rFonts w:ascii="Times New Roman" w:hAnsi="Times New Roman" w:cs="Times New Roman"/>
          <w:bCs/>
          <w:sz w:val="24"/>
          <w:szCs w:val="24"/>
        </w:rPr>
        <w:t xml:space="preserve">se considerarán infracciones </w:t>
      </w:r>
      <w:r w:rsidR="00C1470A" w:rsidRPr="00776A38">
        <w:rPr>
          <w:rFonts w:ascii="Times New Roman" w:hAnsi="Times New Roman" w:cs="Times New Roman"/>
          <w:bCs/>
          <w:sz w:val="24"/>
          <w:szCs w:val="24"/>
        </w:rPr>
        <w:t>las siguientes:</w:t>
      </w:r>
    </w:p>
    <w:p w14:paraId="2B5AF781" w14:textId="7FC43D2C" w:rsidR="00215D7B" w:rsidRDefault="00C10EA2" w:rsidP="00E742D6">
      <w:pPr>
        <w:pStyle w:val="Prrafodelista"/>
        <w:numPr>
          <w:ilvl w:val="0"/>
          <w:numId w:val="14"/>
        </w:numPr>
        <w:jc w:val="both"/>
        <w:rPr>
          <w:rFonts w:ascii="Times New Roman" w:hAnsi="Times New Roman" w:cs="Times New Roman"/>
          <w:bCs/>
          <w:sz w:val="24"/>
          <w:szCs w:val="24"/>
        </w:rPr>
      </w:pPr>
      <w:r w:rsidRPr="00776A38">
        <w:rPr>
          <w:rFonts w:ascii="Times New Roman" w:hAnsi="Times New Roman" w:cs="Times New Roman"/>
          <w:bCs/>
          <w:sz w:val="24"/>
          <w:szCs w:val="24"/>
        </w:rPr>
        <w:t xml:space="preserve">La ocupación de </w:t>
      </w:r>
      <w:r w:rsidR="00BA1E2D" w:rsidRPr="00776A38">
        <w:rPr>
          <w:rFonts w:ascii="Times New Roman" w:hAnsi="Times New Roman" w:cs="Times New Roman"/>
          <w:bCs/>
          <w:sz w:val="24"/>
          <w:szCs w:val="24"/>
        </w:rPr>
        <w:t>un bien inmueble municipal</w:t>
      </w:r>
      <w:ins w:id="335" w:author="Grace Estefania Tul Espinel" w:date="2021-06-09T15:58:00Z">
        <w:r w:rsidR="00866C55">
          <w:rPr>
            <w:rFonts w:ascii="Times New Roman" w:hAnsi="Times New Roman" w:cs="Times New Roman"/>
            <w:bCs/>
            <w:sz w:val="24"/>
            <w:szCs w:val="24"/>
          </w:rPr>
          <w:t xml:space="preserve"> de dominio privado</w:t>
        </w:r>
      </w:ins>
      <w:r w:rsidR="00BA1E2D" w:rsidRPr="00776A38">
        <w:rPr>
          <w:rFonts w:ascii="Times New Roman" w:hAnsi="Times New Roman" w:cs="Times New Roman"/>
          <w:bCs/>
          <w:sz w:val="24"/>
          <w:szCs w:val="24"/>
        </w:rPr>
        <w:t xml:space="preserve"> por parte de </w:t>
      </w:r>
      <w:r w:rsidR="00215D7B">
        <w:rPr>
          <w:rFonts w:ascii="Times New Roman" w:hAnsi="Times New Roman" w:cs="Times New Roman"/>
          <w:bCs/>
          <w:sz w:val="24"/>
          <w:szCs w:val="24"/>
        </w:rPr>
        <w:t>terceros</w:t>
      </w:r>
      <w:ins w:id="336" w:author="Grace Estefania Tul Espinel" w:date="2021-06-07T15:58:00Z">
        <w:r w:rsidR="001169EA">
          <w:rPr>
            <w:rFonts w:ascii="Times New Roman" w:hAnsi="Times New Roman" w:cs="Times New Roman"/>
            <w:bCs/>
            <w:sz w:val="24"/>
            <w:szCs w:val="24"/>
          </w:rPr>
          <w:t>,</w:t>
        </w:r>
      </w:ins>
      <w:r w:rsidR="00215D7B">
        <w:rPr>
          <w:rFonts w:ascii="Times New Roman" w:hAnsi="Times New Roman" w:cs="Times New Roman"/>
          <w:bCs/>
          <w:sz w:val="24"/>
          <w:szCs w:val="24"/>
        </w:rPr>
        <w:t xml:space="preserve"> sean </w:t>
      </w:r>
      <w:ins w:id="337" w:author="Grace Estefania Tul Espinel" w:date="2021-06-07T15:57:00Z">
        <w:r w:rsidR="001169EA">
          <w:rPr>
            <w:rFonts w:ascii="Times New Roman" w:hAnsi="Times New Roman" w:cs="Times New Roman"/>
            <w:bCs/>
            <w:sz w:val="24"/>
            <w:szCs w:val="24"/>
          </w:rPr>
          <w:t xml:space="preserve">personas </w:t>
        </w:r>
      </w:ins>
      <w:r w:rsidR="00215D7B">
        <w:rPr>
          <w:rFonts w:ascii="Times New Roman" w:hAnsi="Times New Roman" w:cs="Times New Roman"/>
          <w:bCs/>
          <w:sz w:val="24"/>
          <w:szCs w:val="24"/>
        </w:rPr>
        <w:t xml:space="preserve">naturales o jurídicas, públicas o privadas, </w:t>
      </w:r>
      <w:r w:rsidR="00E742D6">
        <w:rPr>
          <w:rFonts w:ascii="Times New Roman" w:hAnsi="Times New Roman" w:cs="Times New Roman"/>
          <w:bCs/>
          <w:sz w:val="24"/>
          <w:szCs w:val="24"/>
        </w:rPr>
        <w:t>sin que medie un instrumento legal que autorice su uso y</w:t>
      </w:r>
      <w:ins w:id="338" w:author="Grace Estefania Tul Espinel" w:date="2021-06-07T15:58:00Z">
        <w:r w:rsidR="001169EA">
          <w:rPr>
            <w:rFonts w:ascii="Times New Roman" w:hAnsi="Times New Roman" w:cs="Times New Roman"/>
            <w:bCs/>
            <w:sz w:val="24"/>
            <w:szCs w:val="24"/>
          </w:rPr>
          <w:t>/u</w:t>
        </w:r>
      </w:ins>
      <w:r w:rsidR="00E742D6">
        <w:rPr>
          <w:rFonts w:ascii="Times New Roman" w:hAnsi="Times New Roman" w:cs="Times New Roman"/>
          <w:bCs/>
          <w:sz w:val="24"/>
          <w:szCs w:val="24"/>
        </w:rPr>
        <w:t xml:space="preserve"> ocupación</w:t>
      </w:r>
      <w:r w:rsidR="00BA1E2D" w:rsidRPr="00776A38">
        <w:rPr>
          <w:rFonts w:ascii="Times New Roman" w:hAnsi="Times New Roman" w:cs="Times New Roman"/>
          <w:bCs/>
          <w:sz w:val="24"/>
          <w:szCs w:val="24"/>
        </w:rPr>
        <w:t xml:space="preserve">, emitido por autoridad competente, de acuerdo a las disposiciones constantes en el presente </w:t>
      </w:r>
      <w:r w:rsidR="00BA1E2D" w:rsidRPr="00CB55BF">
        <w:rPr>
          <w:rFonts w:ascii="Times New Roman" w:hAnsi="Times New Roman" w:cs="Times New Roman"/>
          <w:b/>
          <w:sz w:val="24"/>
          <w:szCs w:val="24"/>
        </w:rPr>
        <w:t>Título</w:t>
      </w:r>
      <w:r w:rsidR="007279E9" w:rsidRPr="00776A38">
        <w:rPr>
          <w:rFonts w:ascii="Times New Roman" w:hAnsi="Times New Roman" w:cs="Times New Roman"/>
          <w:bCs/>
          <w:sz w:val="24"/>
          <w:szCs w:val="24"/>
        </w:rPr>
        <w:t>,</w:t>
      </w:r>
      <w:r w:rsidRPr="00776A38">
        <w:rPr>
          <w:rFonts w:ascii="Times New Roman" w:hAnsi="Times New Roman" w:cs="Times New Roman"/>
          <w:bCs/>
          <w:sz w:val="24"/>
          <w:szCs w:val="24"/>
        </w:rPr>
        <w:t xml:space="preserve"> será sancionado con </w:t>
      </w:r>
      <w:r w:rsidR="00776A38" w:rsidRPr="00776A38">
        <w:rPr>
          <w:rFonts w:ascii="Times New Roman" w:hAnsi="Times New Roman" w:cs="Times New Roman"/>
          <w:bCs/>
          <w:sz w:val="24"/>
          <w:szCs w:val="24"/>
        </w:rPr>
        <w:t>una</w:t>
      </w:r>
      <w:r w:rsidRPr="00776A38">
        <w:rPr>
          <w:rFonts w:ascii="Times New Roman" w:hAnsi="Times New Roman" w:cs="Times New Roman"/>
          <w:bCs/>
          <w:sz w:val="24"/>
          <w:szCs w:val="24"/>
        </w:rPr>
        <w:t xml:space="preserve"> </w:t>
      </w:r>
      <w:r w:rsidR="00776A38" w:rsidRPr="00776A38">
        <w:rPr>
          <w:rFonts w:ascii="Times New Roman" w:hAnsi="Times New Roman" w:cs="Times New Roman"/>
          <w:bCs/>
          <w:sz w:val="24"/>
          <w:szCs w:val="24"/>
        </w:rPr>
        <w:t xml:space="preserve">multa </w:t>
      </w:r>
      <w:r w:rsidR="00776A38" w:rsidRPr="00215D7B">
        <w:rPr>
          <w:rFonts w:ascii="Times New Roman" w:hAnsi="Times New Roman" w:cs="Times New Roman"/>
          <w:bCs/>
          <w:sz w:val="24"/>
          <w:szCs w:val="24"/>
        </w:rPr>
        <w:t xml:space="preserve">equivalente al </w:t>
      </w:r>
      <w:commentRangeStart w:id="339"/>
      <w:r w:rsidR="00776A38" w:rsidRPr="00215D7B">
        <w:rPr>
          <w:rFonts w:ascii="Times New Roman" w:hAnsi="Times New Roman" w:cs="Times New Roman"/>
          <w:bCs/>
          <w:sz w:val="24"/>
          <w:szCs w:val="24"/>
        </w:rPr>
        <w:t xml:space="preserve">10% </w:t>
      </w:r>
      <w:r w:rsidR="00215D7B" w:rsidRPr="00215D7B">
        <w:rPr>
          <w:rFonts w:ascii="Times New Roman" w:hAnsi="Times New Roman" w:cs="Times New Roman"/>
          <w:bCs/>
          <w:sz w:val="24"/>
          <w:szCs w:val="24"/>
        </w:rPr>
        <w:t>del total del valor calculado</w:t>
      </w:r>
      <w:r w:rsidR="00776A38" w:rsidRPr="00215D7B">
        <w:rPr>
          <w:rFonts w:ascii="Times New Roman" w:hAnsi="Times New Roman" w:cs="Times New Roman"/>
          <w:bCs/>
          <w:sz w:val="24"/>
          <w:szCs w:val="24"/>
        </w:rPr>
        <w:t xml:space="preserve"> por concepto de ocupación </w:t>
      </w:r>
      <w:del w:id="340" w:author="Grace Estefania Tul Espinel" w:date="2021-06-09T15:44:00Z">
        <w:r w:rsidR="00776A38" w:rsidRPr="00215D7B" w:rsidDel="0096305D">
          <w:rPr>
            <w:rFonts w:ascii="Times New Roman" w:hAnsi="Times New Roman" w:cs="Times New Roman"/>
            <w:bCs/>
            <w:sz w:val="24"/>
            <w:szCs w:val="24"/>
          </w:rPr>
          <w:delText>de hecho</w:delText>
        </w:r>
      </w:del>
      <w:ins w:id="341" w:author="Grace Estefania Tul Espinel" w:date="2021-06-09T15:44:00Z">
        <w:r w:rsidR="0096305D">
          <w:rPr>
            <w:rFonts w:ascii="Times New Roman" w:hAnsi="Times New Roman" w:cs="Times New Roman"/>
            <w:bCs/>
            <w:sz w:val="24"/>
            <w:szCs w:val="24"/>
          </w:rPr>
          <w:t>sin autorización</w:t>
        </w:r>
      </w:ins>
      <w:r w:rsidR="00215D7B" w:rsidRPr="00215D7B">
        <w:rPr>
          <w:rFonts w:ascii="Times New Roman" w:hAnsi="Times New Roman" w:cs="Times New Roman"/>
          <w:bCs/>
          <w:sz w:val="24"/>
          <w:szCs w:val="24"/>
        </w:rPr>
        <w:t>,</w:t>
      </w:r>
      <w:r w:rsidR="00215D7B">
        <w:rPr>
          <w:rFonts w:ascii="Times New Roman" w:hAnsi="Times New Roman" w:cs="Times New Roman"/>
          <w:bCs/>
          <w:sz w:val="24"/>
          <w:szCs w:val="24"/>
        </w:rPr>
        <w:t xml:space="preserve"> mismo que se calculará en base el canon de arrendamiento respectivo durante el tiempo de ocupación.</w:t>
      </w:r>
      <w:commentRangeEnd w:id="339"/>
      <w:r w:rsidR="001169EA">
        <w:rPr>
          <w:rStyle w:val="Refdecomentario"/>
        </w:rPr>
        <w:commentReference w:id="339"/>
      </w:r>
    </w:p>
    <w:p w14:paraId="5FE9D8C6" w14:textId="77777777" w:rsidR="00215D7B" w:rsidRDefault="00215D7B" w:rsidP="00215D7B">
      <w:pPr>
        <w:pStyle w:val="Prrafodelista"/>
        <w:jc w:val="both"/>
        <w:rPr>
          <w:rFonts w:ascii="Times New Roman" w:hAnsi="Times New Roman" w:cs="Times New Roman"/>
          <w:bCs/>
          <w:sz w:val="24"/>
          <w:szCs w:val="24"/>
        </w:rPr>
      </w:pPr>
    </w:p>
    <w:p w14:paraId="783BBA28" w14:textId="55D37CA5" w:rsidR="00195EBB" w:rsidDel="00667923" w:rsidRDefault="00215D7B" w:rsidP="00215D7B">
      <w:pPr>
        <w:pStyle w:val="Prrafodelista"/>
        <w:jc w:val="both"/>
        <w:rPr>
          <w:del w:id="342" w:author="Grace Estefania Tul Espinel" w:date="2021-06-09T16:06:00Z"/>
          <w:rFonts w:ascii="Times New Roman" w:hAnsi="Times New Roman" w:cs="Times New Roman"/>
          <w:bCs/>
          <w:sz w:val="24"/>
          <w:szCs w:val="24"/>
        </w:rPr>
      </w:pPr>
      <w:del w:id="343" w:author="Grace Estefania Tul Espinel" w:date="2021-06-09T16:06:00Z">
        <w:r w:rsidDel="00667923">
          <w:rPr>
            <w:rFonts w:ascii="Times New Roman" w:hAnsi="Times New Roman" w:cs="Times New Roman"/>
            <w:bCs/>
            <w:sz w:val="24"/>
            <w:szCs w:val="24"/>
          </w:rPr>
          <w:lastRenderedPageBreak/>
          <w:delText>La</w:delText>
        </w:r>
        <w:r w:rsidR="001D1C5D" w:rsidDel="00667923">
          <w:rPr>
            <w:rFonts w:ascii="Times New Roman" w:hAnsi="Times New Roman" w:cs="Times New Roman"/>
            <w:bCs/>
            <w:sz w:val="24"/>
            <w:szCs w:val="24"/>
          </w:rPr>
          <w:delText xml:space="preserve"> Dirección Metropolitana </w:delText>
        </w:r>
        <w:r w:rsidR="00FF6B8B" w:rsidDel="00667923">
          <w:rPr>
            <w:rFonts w:ascii="Times New Roman" w:hAnsi="Times New Roman" w:cs="Times New Roman"/>
            <w:bCs/>
            <w:sz w:val="24"/>
            <w:szCs w:val="24"/>
          </w:rPr>
          <w:delText>encargada de la</w:delText>
        </w:r>
        <w:r w:rsidR="001D1C5D" w:rsidDel="00667923">
          <w:rPr>
            <w:rFonts w:ascii="Times New Roman" w:hAnsi="Times New Roman" w:cs="Times New Roman"/>
            <w:bCs/>
            <w:sz w:val="24"/>
            <w:szCs w:val="24"/>
          </w:rPr>
          <w:delText xml:space="preserve"> Gestión de Bienes Inmuebles</w:delText>
        </w:r>
        <w:r w:rsidDel="00667923">
          <w:rPr>
            <w:rFonts w:ascii="Times New Roman" w:hAnsi="Times New Roman" w:cs="Times New Roman"/>
            <w:bCs/>
            <w:sz w:val="24"/>
            <w:szCs w:val="24"/>
          </w:rPr>
          <w:delText xml:space="preserve">, en aplicación de la fórmula de fijación de cánones de arrendamiento determinará el valor total por concepto de ocupación </w:delText>
        </w:r>
      </w:del>
      <w:del w:id="344" w:author="Grace Estefania Tul Espinel" w:date="2021-06-09T15:45:00Z">
        <w:r w:rsidDel="0096305D">
          <w:rPr>
            <w:rFonts w:ascii="Times New Roman" w:hAnsi="Times New Roman" w:cs="Times New Roman"/>
            <w:bCs/>
            <w:sz w:val="24"/>
            <w:szCs w:val="24"/>
          </w:rPr>
          <w:delText>de hecho</w:delText>
        </w:r>
      </w:del>
      <w:del w:id="345" w:author="Grace Estefania Tul Espinel" w:date="2021-06-09T16:06:00Z">
        <w:r w:rsidDel="00667923">
          <w:rPr>
            <w:rFonts w:ascii="Times New Roman" w:hAnsi="Times New Roman" w:cs="Times New Roman"/>
            <w:bCs/>
            <w:sz w:val="24"/>
            <w:szCs w:val="24"/>
          </w:rPr>
          <w:delText>, considerando el tiempo verificado de ocupación</w:delText>
        </w:r>
        <w:r w:rsidR="00525415" w:rsidDel="00667923">
          <w:rPr>
            <w:rFonts w:ascii="Times New Roman" w:hAnsi="Times New Roman" w:cs="Times New Roman"/>
            <w:bCs/>
            <w:sz w:val="24"/>
            <w:szCs w:val="24"/>
          </w:rPr>
          <w:delText>, independientemente de la categoría del bien</w:delText>
        </w:r>
        <w:r w:rsidDel="00667923">
          <w:rPr>
            <w:rFonts w:ascii="Times New Roman" w:hAnsi="Times New Roman" w:cs="Times New Roman"/>
            <w:bCs/>
            <w:sz w:val="24"/>
            <w:szCs w:val="24"/>
          </w:rPr>
          <w:delText>.</w:delText>
        </w:r>
      </w:del>
    </w:p>
    <w:p w14:paraId="241F5728" w14:textId="77777777" w:rsidR="00383957" w:rsidRPr="00776A38" w:rsidRDefault="00383957" w:rsidP="00383957">
      <w:pPr>
        <w:pStyle w:val="Prrafodelista"/>
        <w:jc w:val="both"/>
        <w:rPr>
          <w:rFonts w:ascii="Times New Roman" w:hAnsi="Times New Roman" w:cs="Times New Roman"/>
          <w:bCs/>
          <w:sz w:val="24"/>
          <w:szCs w:val="24"/>
        </w:rPr>
      </w:pPr>
    </w:p>
    <w:p w14:paraId="56A90B31" w14:textId="7304D5D9" w:rsidR="004F2FDB" w:rsidDel="00667923" w:rsidRDefault="004F2FDB" w:rsidP="00383957">
      <w:pPr>
        <w:pStyle w:val="Prrafodelista"/>
        <w:jc w:val="both"/>
        <w:rPr>
          <w:del w:id="346" w:author="Grace Estefania Tul Espinel" w:date="2021-06-09T16:07:00Z"/>
          <w:rFonts w:ascii="Times New Roman" w:hAnsi="Times New Roman" w:cs="Times New Roman"/>
          <w:bCs/>
          <w:sz w:val="24"/>
          <w:szCs w:val="24"/>
        </w:rPr>
      </w:pPr>
      <w:commentRangeStart w:id="347"/>
      <w:del w:id="348" w:author="Grace Estefania Tul Espinel" w:date="2021-06-09T16:07:00Z">
        <w:r w:rsidDel="00667923">
          <w:rPr>
            <w:rFonts w:ascii="Times New Roman" w:hAnsi="Times New Roman" w:cs="Times New Roman"/>
            <w:bCs/>
            <w:sz w:val="24"/>
            <w:szCs w:val="24"/>
          </w:rPr>
          <w:delText xml:space="preserve">Si quien </w:delText>
        </w:r>
        <w:r w:rsidR="00C10EA2" w:rsidRPr="00776A38" w:rsidDel="00667923">
          <w:rPr>
            <w:rFonts w:ascii="Times New Roman" w:hAnsi="Times New Roman" w:cs="Times New Roman"/>
            <w:bCs/>
            <w:sz w:val="24"/>
            <w:szCs w:val="24"/>
          </w:rPr>
          <w:delText>ocupare un inmueble municipal sin las respectivas autorizaciones, justificare documentadamente que antes del inicio del procedimiento administrativo sancionador</w:delText>
        </w:r>
        <w:r w:rsidR="007A7FDC" w:rsidDel="00667923">
          <w:rPr>
            <w:rFonts w:ascii="Times New Roman" w:hAnsi="Times New Roman" w:cs="Times New Roman"/>
            <w:bCs/>
            <w:sz w:val="24"/>
            <w:szCs w:val="24"/>
          </w:rPr>
          <w:delText>,</w:delText>
        </w:r>
        <w:r w:rsidR="00C10EA2" w:rsidRPr="00776A38" w:rsidDel="00667923">
          <w:rPr>
            <w:rFonts w:ascii="Times New Roman" w:hAnsi="Times New Roman" w:cs="Times New Roman"/>
            <w:bCs/>
            <w:sz w:val="24"/>
            <w:szCs w:val="24"/>
          </w:rPr>
          <w:delText xml:space="preserve"> inició el trámite correspondiente para la legalización de su ocupación, la Agencia Metropolitana </w:delText>
        </w:r>
        <w:r w:rsidR="00FF6B8B" w:rsidDel="00667923">
          <w:rPr>
            <w:rFonts w:ascii="Times New Roman" w:hAnsi="Times New Roman" w:cs="Times New Roman"/>
            <w:bCs/>
            <w:sz w:val="24"/>
            <w:szCs w:val="24"/>
          </w:rPr>
          <w:delText>encargada del</w:delText>
        </w:r>
        <w:r w:rsidR="00C10EA2" w:rsidRPr="00776A38" w:rsidDel="00667923">
          <w:rPr>
            <w:rFonts w:ascii="Times New Roman" w:hAnsi="Times New Roman" w:cs="Times New Roman"/>
            <w:bCs/>
            <w:sz w:val="24"/>
            <w:szCs w:val="24"/>
          </w:rPr>
          <w:delText xml:space="preserve"> Control concederá un tiempo prudencial a fin de que </w:delText>
        </w:r>
        <w:r w:rsidR="007A7FDC" w:rsidDel="00667923">
          <w:rPr>
            <w:rFonts w:ascii="Times New Roman" w:hAnsi="Times New Roman" w:cs="Times New Roman"/>
            <w:bCs/>
            <w:sz w:val="24"/>
            <w:szCs w:val="24"/>
          </w:rPr>
          <w:delText xml:space="preserve">la </w:delText>
        </w:r>
        <w:r w:rsidR="00C10EA2" w:rsidRPr="00776A38" w:rsidDel="00667923">
          <w:rPr>
            <w:rFonts w:ascii="Times New Roman" w:hAnsi="Times New Roman" w:cs="Times New Roman"/>
            <w:bCs/>
            <w:sz w:val="24"/>
            <w:szCs w:val="24"/>
          </w:rPr>
          <w:delText>autorización</w:delText>
        </w:r>
        <w:r w:rsidR="007A7FDC" w:rsidDel="00667923">
          <w:rPr>
            <w:rFonts w:ascii="Times New Roman" w:hAnsi="Times New Roman" w:cs="Times New Roman"/>
            <w:bCs/>
            <w:sz w:val="24"/>
            <w:szCs w:val="24"/>
          </w:rPr>
          <w:delText xml:space="preserve"> sea perfeccionada</w:delText>
        </w:r>
        <w:r w:rsidR="00195EBB" w:rsidRPr="00776A38" w:rsidDel="00667923">
          <w:rPr>
            <w:rFonts w:ascii="Times New Roman" w:hAnsi="Times New Roman" w:cs="Times New Roman"/>
            <w:bCs/>
            <w:sz w:val="24"/>
            <w:szCs w:val="24"/>
          </w:rPr>
          <w:delText xml:space="preserve">, mismo que no podrá exceder el plazo de </w:delText>
        </w:r>
        <w:r w:rsidR="000B3C8C" w:rsidDel="00667923">
          <w:rPr>
            <w:rFonts w:ascii="Times New Roman" w:hAnsi="Times New Roman" w:cs="Times New Roman"/>
            <w:bCs/>
            <w:sz w:val="24"/>
            <w:szCs w:val="24"/>
          </w:rPr>
          <w:delText>sesenta</w:delText>
        </w:r>
        <w:r w:rsidR="00195EBB" w:rsidRPr="00776A38" w:rsidDel="00667923">
          <w:rPr>
            <w:rFonts w:ascii="Times New Roman" w:hAnsi="Times New Roman" w:cs="Times New Roman"/>
            <w:bCs/>
            <w:sz w:val="24"/>
            <w:szCs w:val="24"/>
          </w:rPr>
          <w:delText xml:space="preserve"> días</w:delText>
        </w:r>
        <w:r w:rsidDel="00667923">
          <w:rPr>
            <w:rFonts w:ascii="Times New Roman" w:hAnsi="Times New Roman" w:cs="Times New Roman"/>
            <w:bCs/>
            <w:sz w:val="24"/>
            <w:szCs w:val="24"/>
          </w:rPr>
          <w:delText xml:space="preserve"> desde notificado con el acto de inicio de proce</w:delText>
        </w:r>
        <w:r w:rsidR="00051F48" w:rsidDel="00667923">
          <w:rPr>
            <w:rFonts w:ascii="Times New Roman" w:hAnsi="Times New Roman" w:cs="Times New Roman"/>
            <w:bCs/>
            <w:sz w:val="24"/>
            <w:szCs w:val="24"/>
          </w:rPr>
          <w:delText>dimient</w:delText>
        </w:r>
        <w:r w:rsidDel="00667923">
          <w:rPr>
            <w:rFonts w:ascii="Times New Roman" w:hAnsi="Times New Roman" w:cs="Times New Roman"/>
            <w:bCs/>
            <w:sz w:val="24"/>
            <w:szCs w:val="24"/>
          </w:rPr>
          <w:delText>o administrativo</w:delText>
        </w:r>
        <w:r w:rsidR="00C10EA2" w:rsidRPr="00776A38" w:rsidDel="00667923">
          <w:rPr>
            <w:rFonts w:ascii="Times New Roman" w:hAnsi="Times New Roman" w:cs="Times New Roman"/>
            <w:bCs/>
            <w:sz w:val="24"/>
            <w:szCs w:val="24"/>
          </w:rPr>
          <w:delText>.</w:delText>
        </w:r>
        <w:commentRangeEnd w:id="347"/>
        <w:r w:rsidR="00300675" w:rsidDel="00667923">
          <w:rPr>
            <w:rStyle w:val="Refdecomentario"/>
          </w:rPr>
          <w:commentReference w:id="347"/>
        </w:r>
      </w:del>
    </w:p>
    <w:p w14:paraId="0D74833C" w14:textId="04F0F6E0" w:rsidR="00215D7B" w:rsidRDefault="00215D7B" w:rsidP="00383957">
      <w:pPr>
        <w:pStyle w:val="Prrafodelista"/>
        <w:jc w:val="both"/>
        <w:rPr>
          <w:rFonts w:ascii="Times New Roman" w:hAnsi="Times New Roman" w:cs="Times New Roman"/>
          <w:bCs/>
          <w:sz w:val="24"/>
          <w:szCs w:val="24"/>
        </w:rPr>
      </w:pPr>
    </w:p>
    <w:p w14:paraId="2B3BA600" w14:textId="27EB7F13" w:rsidR="00215D7B" w:rsidDel="00667923" w:rsidRDefault="00215D7B" w:rsidP="00383957">
      <w:pPr>
        <w:pStyle w:val="Prrafodelista"/>
        <w:jc w:val="both"/>
        <w:rPr>
          <w:del w:id="349" w:author="Grace Estefania Tul Espinel" w:date="2021-06-09T16:08:00Z"/>
          <w:rFonts w:ascii="Times New Roman" w:hAnsi="Times New Roman" w:cs="Times New Roman"/>
          <w:bCs/>
          <w:sz w:val="24"/>
          <w:szCs w:val="24"/>
        </w:rPr>
      </w:pPr>
      <w:del w:id="350" w:author="Grace Estefania Tul Espinel" w:date="2021-06-09T16:08:00Z">
        <w:r w:rsidDel="00667923">
          <w:rPr>
            <w:rFonts w:ascii="Times New Roman" w:hAnsi="Times New Roman" w:cs="Times New Roman"/>
            <w:bCs/>
            <w:sz w:val="24"/>
            <w:szCs w:val="24"/>
          </w:rPr>
          <w:delText>En estos casos</w:delText>
        </w:r>
        <w:r w:rsidR="00051F48" w:rsidDel="00667923">
          <w:rPr>
            <w:rFonts w:ascii="Times New Roman" w:hAnsi="Times New Roman" w:cs="Times New Roman"/>
            <w:bCs/>
            <w:sz w:val="24"/>
            <w:szCs w:val="24"/>
          </w:rPr>
          <w:delText>,</w:delText>
        </w:r>
        <w:r w:rsidDel="00667923">
          <w:rPr>
            <w:rFonts w:ascii="Times New Roman" w:hAnsi="Times New Roman" w:cs="Times New Roman"/>
            <w:bCs/>
            <w:sz w:val="24"/>
            <w:szCs w:val="24"/>
          </w:rPr>
          <w:delText xml:space="preserve"> la suspensión del procedimiento administrativo sancionador no exime al responsable</w:delText>
        </w:r>
        <w:r w:rsidR="00051F48" w:rsidDel="00667923">
          <w:rPr>
            <w:rFonts w:ascii="Times New Roman" w:hAnsi="Times New Roman" w:cs="Times New Roman"/>
            <w:bCs/>
            <w:sz w:val="24"/>
            <w:szCs w:val="24"/>
          </w:rPr>
          <w:delText>,</w:delText>
        </w:r>
        <w:r w:rsidDel="00667923">
          <w:rPr>
            <w:rFonts w:ascii="Times New Roman" w:hAnsi="Times New Roman" w:cs="Times New Roman"/>
            <w:bCs/>
            <w:sz w:val="24"/>
            <w:szCs w:val="24"/>
          </w:rPr>
          <w:delText xml:space="preserve"> del pago por concepto de ocupación </w:delText>
        </w:r>
      </w:del>
      <w:del w:id="351" w:author="Grace Estefania Tul Espinel" w:date="2021-06-09T15:45:00Z">
        <w:r w:rsidDel="0096305D">
          <w:rPr>
            <w:rFonts w:ascii="Times New Roman" w:hAnsi="Times New Roman" w:cs="Times New Roman"/>
            <w:bCs/>
            <w:sz w:val="24"/>
            <w:szCs w:val="24"/>
          </w:rPr>
          <w:delText>de hecho</w:delText>
        </w:r>
      </w:del>
      <w:del w:id="352" w:author="Grace Estefania Tul Espinel" w:date="2021-06-09T16:08:00Z">
        <w:r w:rsidDel="00667923">
          <w:rPr>
            <w:rFonts w:ascii="Times New Roman" w:hAnsi="Times New Roman" w:cs="Times New Roman"/>
            <w:bCs/>
            <w:sz w:val="24"/>
            <w:szCs w:val="24"/>
          </w:rPr>
          <w:delText xml:space="preserve"> de acuerdo al valor calculado por la Dirección Metropolitana </w:delText>
        </w:r>
        <w:r w:rsidR="00051F48" w:rsidDel="00667923">
          <w:rPr>
            <w:rFonts w:ascii="Times New Roman" w:hAnsi="Times New Roman" w:cs="Times New Roman"/>
            <w:bCs/>
            <w:sz w:val="24"/>
            <w:szCs w:val="24"/>
          </w:rPr>
          <w:delText>encargada de la</w:delText>
        </w:r>
        <w:r w:rsidDel="00667923">
          <w:rPr>
            <w:rFonts w:ascii="Times New Roman" w:hAnsi="Times New Roman" w:cs="Times New Roman"/>
            <w:bCs/>
            <w:sz w:val="24"/>
            <w:szCs w:val="24"/>
          </w:rPr>
          <w:delText xml:space="preserve"> Gestión de Bienes Inmuebles</w:delText>
        </w:r>
        <w:r w:rsidR="007A7FDC" w:rsidDel="00667923">
          <w:rPr>
            <w:rFonts w:ascii="Times New Roman" w:hAnsi="Times New Roman" w:cs="Times New Roman"/>
            <w:bCs/>
            <w:sz w:val="24"/>
            <w:szCs w:val="24"/>
          </w:rPr>
          <w:delText xml:space="preserve"> antes y durante el tiempo de la ocupación </w:delText>
        </w:r>
      </w:del>
      <w:del w:id="353" w:author="Grace Estefania Tul Espinel" w:date="2021-06-09T15:45:00Z">
        <w:r w:rsidR="007A7FDC" w:rsidDel="0096305D">
          <w:rPr>
            <w:rFonts w:ascii="Times New Roman" w:hAnsi="Times New Roman" w:cs="Times New Roman"/>
            <w:bCs/>
            <w:sz w:val="24"/>
            <w:szCs w:val="24"/>
          </w:rPr>
          <w:delText>de hecho</w:delText>
        </w:r>
      </w:del>
      <w:del w:id="354" w:author="Grace Estefania Tul Espinel" w:date="2021-06-09T16:08:00Z">
        <w:r w:rsidR="007A7FDC" w:rsidDel="00667923">
          <w:rPr>
            <w:rFonts w:ascii="Times New Roman" w:hAnsi="Times New Roman" w:cs="Times New Roman"/>
            <w:bCs/>
            <w:sz w:val="24"/>
            <w:szCs w:val="24"/>
          </w:rPr>
          <w:delText xml:space="preserve">, incluido el plazo concedido por la Agencia Metropolitana </w:delText>
        </w:r>
        <w:r w:rsidR="00051F48" w:rsidDel="00667923">
          <w:rPr>
            <w:rFonts w:ascii="Times New Roman" w:hAnsi="Times New Roman" w:cs="Times New Roman"/>
            <w:bCs/>
            <w:sz w:val="24"/>
            <w:szCs w:val="24"/>
          </w:rPr>
          <w:delText>encargada del</w:delText>
        </w:r>
        <w:r w:rsidR="007A7FDC" w:rsidDel="00667923">
          <w:rPr>
            <w:rFonts w:ascii="Times New Roman" w:hAnsi="Times New Roman" w:cs="Times New Roman"/>
            <w:bCs/>
            <w:sz w:val="24"/>
            <w:szCs w:val="24"/>
          </w:rPr>
          <w:delText xml:space="preserve"> Control para el perfeccionamiento de la autorización</w:delText>
        </w:r>
        <w:r w:rsidDel="00667923">
          <w:rPr>
            <w:rFonts w:ascii="Times New Roman" w:hAnsi="Times New Roman" w:cs="Times New Roman"/>
            <w:bCs/>
            <w:sz w:val="24"/>
            <w:szCs w:val="24"/>
          </w:rPr>
          <w:delText>.</w:delText>
        </w:r>
      </w:del>
    </w:p>
    <w:p w14:paraId="3E4A0BA0" w14:textId="3E571E18" w:rsidR="00DB7A37" w:rsidRDefault="00DB7A37" w:rsidP="00383957">
      <w:pPr>
        <w:pStyle w:val="Prrafodelista"/>
        <w:jc w:val="both"/>
        <w:rPr>
          <w:rFonts w:ascii="Times New Roman" w:hAnsi="Times New Roman" w:cs="Times New Roman"/>
          <w:bCs/>
          <w:sz w:val="24"/>
          <w:szCs w:val="24"/>
        </w:rPr>
      </w:pPr>
    </w:p>
    <w:p w14:paraId="2F2A4155" w14:textId="32E35894" w:rsidR="00DB7A37" w:rsidRPr="002505F2" w:rsidDel="00667923" w:rsidRDefault="00DB7A37" w:rsidP="00383957">
      <w:pPr>
        <w:pStyle w:val="Prrafodelista"/>
        <w:jc w:val="both"/>
        <w:rPr>
          <w:del w:id="355" w:author="Grace Estefania Tul Espinel" w:date="2021-06-09T16:08:00Z"/>
          <w:rFonts w:ascii="Times New Roman" w:hAnsi="Times New Roman" w:cs="Times New Roman"/>
          <w:bCs/>
          <w:sz w:val="24"/>
          <w:szCs w:val="24"/>
        </w:rPr>
      </w:pPr>
      <w:commentRangeStart w:id="356"/>
      <w:del w:id="357" w:author="Grace Estefania Tul Espinel" w:date="2021-06-09T16:08:00Z">
        <w:r w:rsidRPr="002505F2" w:rsidDel="00667923">
          <w:rPr>
            <w:rFonts w:ascii="Times New Roman" w:hAnsi="Times New Roman" w:cs="Times New Roman"/>
            <w:bCs/>
            <w:sz w:val="24"/>
            <w:szCs w:val="24"/>
          </w:rPr>
          <w:delText>La Agencia Metropolitana de Control se encargará de verificar que no se genere la prescripción de la sanció</w:delText>
        </w:r>
        <w:r w:rsidR="00051F48" w:rsidDel="00667923">
          <w:rPr>
            <w:rFonts w:ascii="Times New Roman" w:hAnsi="Times New Roman" w:cs="Times New Roman"/>
            <w:bCs/>
            <w:sz w:val="24"/>
            <w:szCs w:val="24"/>
          </w:rPr>
          <w:delText>n</w:delText>
        </w:r>
        <w:r w:rsidRPr="002505F2" w:rsidDel="00667923">
          <w:rPr>
            <w:rFonts w:ascii="Times New Roman" w:hAnsi="Times New Roman" w:cs="Times New Roman"/>
            <w:bCs/>
            <w:sz w:val="24"/>
            <w:szCs w:val="24"/>
          </w:rPr>
          <w:delText xml:space="preserve"> producto de la suspensión del procedimiento administrativo sancionador.</w:delText>
        </w:r>
        <w:commentRangeEnd w:id="356"/>
        <w:r w:rsidR="00656F6B" w:rsidDel="00667923">
          <w:rPr>
            <w:rStyle w:val="Refdecomentario"/>
          </w:rPr>
          <w:commentReference w:id="356"/>
        </w:r>
      </w:del>
    </w:p>
    <w:p w14:paraId="3A27027A" w14:textId="77777777" w:rsidR="004F2FDB" w:rsidRDefault="004F2FDB" w:rsidP="00383957">
      <w:pPr>
        <w:pStyle w:val="Prrafodelista"/>
        <w:jc w:val="both"/>
        <w:rPr>
          <w:rFonts w:ascii="Times New Roman" w:hAnsi="Times New Roman" w:cs="Times New Roman"/>
          <w:bCs/>
          <w:sz w:val="24"/>
          <w:szCs w:val="24"/>
        </w:rPr>
      </w:pPr>
    </w:p>
    <w:p w14:paraId="407DE429" w14:textId="0F40CB22" w:rsidR="00C10EA2" w:rsidRPr="00776A38" w:rsidDel="00FD02C7" w:rsidRDefault="00C10EA2">
      <w:pPr>
        <w:pStyle w:val="Prrafodelista"/>
        <w:jc w:val="both"/>
        <w:rPr>
          <w:del w:id="358" w:author="Grace Estefania Tul Espinel" w:date="2021-06-09T16:09:00Z"/>
          <w:rFonts w:ascii="Times New Roman" w:hAnsi="Times New Roman" w:cs="Times New Roman"/>
          <w:bCs/>
          <w:sz w:val="24"/>
          <w:szCs w:val="24"/>
        </w:rPr>
      </w:pPr>
      <w:del w:id="359" w:author="Grace Estefania Tul Espinel" w:date="2021-06-09T16:09:00Z">
        <w:r w:rsidRPr="00776A38" w:rsidDel="00FD02C7">
          <w:rPr>
            <w:rFonts w:ascii="Times New Roman" w:hAnsi="Times New Roman" w:cs="Times New Roman"/>
            <w:bCs/>
            <w:sz w:val="24"/>
            <w:szCs w:val="24"/>
          </w:rPr>
          <w:delText xml:space="preserve">Si transcurrido dicho plazo, </w:delText>
        </w:r>
        <w:r w:rsidR="004F2FDB" w:rsidDel="00FD02C7">
          <w:rPr>
            <w:rFonts w:ascii="Times New Roman" w:hAnsi="Times New Roman" w:cs="Times New Roman"/>
            <w:bCs/>
            <w:sz w:val="24"/>
            <w:szCs w:val="24"/>
          </w:rPr>
          <w:delText xml:space="preserve">quien ocupare un inmueble municipal </w:delText>
        </w:r>
        <w:r w:rsidRPr="00776A38" w:rsidDel="00FD02C7">
          <w:rPr>
            <w:rFonts w:ascii="Times New Roman" w:hAnsi="Times New Roman" w:cs="Times New Roman"/>
            <w:bCs/>
            <w:sz w:val="24"/>
            <w:szCs w:val="24"/>
          </w:rPr>
          <w:delText xml:space="preserve">no obtuviere las </w:delText>
        </w:r>
        <w:r w:rsidRPr="007A7FDC" w:rsidDel="00FD02C7">
          <w:rPr>
            <w:rFonts w:ascii="Times New Roman" w:hAnsi="Times New Roman" w:cs="Times New Roman"/>
            <w:bCs/>
            <w:sz w:val="24"/>
            <w:szCs w:val="24"/>
          </w:rPr>
          <w:delText>autorizaciones correspondientes</w:delText>
        </w:r>
        <w:r w:rsidR="002505F2" w:rsidDel="00FD02C7">
          <w:rPr>
            <w:rFonts w:ascii="Times New Roman" w:hAnsi="Times New Roman" w:cs="Times New Roman"/>
            <w:bCs/>
            <w:sz w:val="24"/>
            <w:szCs w:val="24"/>
          </w:rPr>
          <w:delText>,</w:delText>
        </w:r>
        <w:r w:rsidR="00195EBB" w:rsidRPr="007A7FDC" w:rsidDel="00FD02C7">
          <w:rPr>
            <w:rFonts w:ascii="Times New Roman" w:hAnsi="Times New Roman" w:cs="Times New Roman"/>
            <w:bCs/>
            <w:sz w:val="24"/>
            <w:szCs w:val="24"/>
          </w:rPr>
          <w:delText xml:space="preserve"> será </w:delText>
        </w:r>
        <w:commentRangeStart w:id="360"/>
        <w:r w:rsidR="00195EBB" w:rsidRPr="007A7FDC" w:rsidDel="00FD02C7">
          <w:rPr>
            <w:rFonts w:ascii="Times New Roman" w:hAnsi="Times New Roman" w:cs="Times New Roman"/>
            <w:bCs/>
            <w:sz w:val="24"/>
            <w:szCs w:val="24"/>
          </w:rPr>
          <w:delText xml:space="preserve">sancionado con la multa señalada en el </w:delText>
        </w:r>
        <w:r w:rsidR="007A7FDC" w:rsidRPr="007A7FDC" w:rsidDel="00FD02C7">
          <w:rPr>
            <w:rFonts w:ascii="Times New Roman" w:hAnsi="Times New Roman" w:cs="Times New Roman"/>
            <w:bCs/>
            <w:sz w:val="24"/>
            <w:szCs w:val="24"/>
          </w:rPr>
          <w:delText>primer párrafo del presente n</w:delText>
        </w:r>
        <w:r w:rsidR="005D2B22" w:rsidDel="00FD02C7">
          <w:rPr>
            <w:rFonts w:ascii="Times New Roman" w:hAnsi="Times New Roman" w:cs="Times New Roman"/>
            <w:bCs/>
            <w:sz w:val="24"/>
            <w:szCs w:val="24"/>
          </w:rPr>
          <w:delText>umeral</w:delText>
        </w:r>
        <w:r w:rsidR="00195EBB" w:rsidRPr="007A7FDC" w:rsidDel="00FD02C7">
          <w:rPr>
            <w:rFonts w:ascii="Times New Roman" w:hAnsi="Times New Roman" w:cs="Times New Roman"/>
            <w:bCs/>
            <w:sz w:val="24"/>
            <w:szCs w:val="24"/>
          </w:rPr>
          <w:delText xml:space="preserve"> y la Agencia Metropolitana e</w:delText>
        </w:r>
        <w:r w:rsidR="005D2B22" w:rsidDel="00FD02C7">
          <w:rPr>
            <w:rFonts w:ascii="Times New Roman" w:hAnsi="Times New Roman" w:cs="Times New Roman"/>
            <w:bCs/>
            <w:sz w:val="24"/>
            <w:szCs w:val="24"/>
          </w:rPr>
          <w:delText>ncargada del</w:delText>
        </w:r>
        <w:r w:rsidR="00195EBB" w:rsidRPr="007A7FDC" w:rsidDel="00FD02C7">
          <w:rPr>
            <w:rFonts w:ascii="Times New Roman" w:hAnsi="Times New Roman" w:cs="Times New Roman"/>
            <w:bCs/>
            <w:sz w:val="24"/>
            <w:szCs w:val="24"/>
          </w:rPr>
          <w:delText xml:space="preserve"> Control </w:delText>
        </w:r>
        <w:r w:rsidR="00195EBB" w:rsidRPr="002505F2" w:rsidDel="00FD02C7">
          <w:rPr>
            <w:rFonts w:ascii="Times New Roman" w:hAnsi="Times New Roman" w:cs="Times New Roman"/>
            <w:bCs/>
            <w:sz w:val="24"/>
            <w:szCs w:val="24"/>
          </w:rPr>
          <w:delText xml:space="preserve">ordenará </w:delText>
        </w:r>
        <w:r w:rsidR="00195EBB" w:rsidRPr="007A7FDC" w:rsidDel="00FD02C7">
          <w:rPr>
            <w:rFonts w:ascii="Times New Roman" w:hAnsi="Times New Roman" w:cs="Times New Roman"/>
            <w:bCs/>
            <w:sz w:val="24"/>
            <w:szCs w:val="24"/>
          </w:rPr>
          <w:delText>el desalojo inmediato del bien inmueble ocupado ilegalmente</w:delText>
        </w:r>
        <w:r w:rsidR="00411796" w:rsidRPr="007A7FDC" w:rsidDel="00FD02C7">
          <w:rPr>
            <w:rFonts w:ascii="Times New Roman" w:hAnsi="Times New Roman" w:cs="Times New Roman"/>
            <w:bCs/>
            <w:sz w:val="24"/>
            <w:szCs w:val="24"/>
          </w:rPr>
          <w:delText xml:space="preserve"> </w:delText>
        </w:r>
        <w:commentRangeEnd w:id="360"/>
        <w:r w:rsidR="00986246" w:rsidDel="00FD02C7">
          <w:rPr>
            <w:rStyle w:val="Refdecomentario"/>
          </w:rPr>
          <w:commentReference w:id="360"/>
        </w:r>
        <w:r w:rsidR="00411796" w:rsidRPr="007A7FDC" w:rsidDel="00FD02C7">
          <w:rPr>
            <w:rFonts w:ascii="Times New Roman" w:hAnsi="Times New Roman" w:cs="Times New Roman"/>
            <w:bCs/>
            <w:sz w:val="24"/>
            <w:szCs w:val="24"/>
          </w:rPr>
          <w:delText xml:space="preserve">y el </w:delText>
        </w:r>
        <w:commentRangeStart w:id="361"/>
        <w:r w:rsidR="00411796" w:rsidRPr="007A7FDC" w:rsidDel="00FD02C7">
          <w:rPr>
            <w:rFonts w:ascii="Times New Roman" w:hAnsi="Times New Roman" w:cs="Times New Roman"/>
            <w:bCs/>
            <w:sz w:val="24"/>
            <w:szCs w:val="24"/>
          </w:rPr>
          <w:delText>descerrajamiento</w:delText>
        </w:r>
        <w:r w:rsidR="005D2B22" w:rsidDel="00FD02C7">
          <w:rPr>
            <w:rFonts w:ascii="Times New Roman" w:hAnsi="Times New Roman" w:cs="Times New Roman"/>
            <w:bCs/>
            <w:sz w:val="24"/>
            <w:szCs w:val="24"/>
          </w:rPr>
          <w:delText xml:space="preserve">. </w:delText>
        </w:r>
        <w:commentRangeEnd w:id="361"/>
        <w:r w:rsidR="00B04DE6" w:rsidDel="00FD02C7">
          <w:rPr>
            <w:rStyle w:val="Refdecomentario"/>
          </w:rPr>
          <w:commentReference w:id="361"/>
        </w:r>
        <w:r w:rsidR="005D2B22" w:rsidDel="00FD02C7">
          <w:rPr>
            <w:rFonts w:ascii="Times New Roman" w:hAnsi="Times New Roman" w:cs="Times New Roman"/>
            <w:bCs/>
            <w:sz w:val="24"/>
            <w:szCs w:val="24"/>
          </w:rPr>
          <w:delText>D</w:delText>
        </w:r>
        <w:r w:rsidR="00411796" w:rsidRPr="007A7FDC" w:rsidDel="00FD02C7">
          <w:rPr>
            <w:rFonts w:ascii="Times New Roman" w:hAnsi="Times New Roman" w:cs="Times New Roman"/>
            <w:bCs/>
            <w:sz w:val="24"/>
            <w:szCs w:val="24"/>
          </w:rPr>
          <w:delText>e ser necesario, se</w:delText>
        </w:r>
        <w:r w:rsidR="007A7FDC" w:rsidRPr="007A7FDC" w:rsidDel="00FD02C7">
          <w:rPr>
            <w:rFonts w:ascii="Times New Roman" w:hAnsi="Times New Roman" w:cs="Times New Roman"/>
            <w:bCs/>
            <w:sz w:val="24"/>
            <w:szCs w:val="24"/>
          </w:rPr>
          <w:delText xml:space="preserve"> requerirá</w:delText>
        </w:r>
        <w:r w:rsidR="00411796" w:rsidRPr="007A7FDC" w:rsidDel="00FD02C7">
          <w:rPr>
            <w:rFonts w:ascii="Times New Roman" w:hAnsi="Times New Roman" w:cs="Times New Roman"/>
            <w:bCs/>
            <w:sz w:val="24"/>
            <w:szCs w:val="24"/>
          </w:rPr>
          <w:delText xml:space="preserve"> </w:delText>
        </w:r>
        <w:r w:rsidR="007A7FDC" w:rsidRPr="007A7FDC" w:rsidDel="00FD02C7">
          <w:rPr>
            <w:rFonts w:ascii="Times New Roman" w:hAnsi="Times New Roman" w:cs="Times New Roman"/>
            <w:bCs/>
            <w:sz w:val="24"/>
            <w:szCs w:val="24"/>
          </w:rPr>
          <w:delText xml:space="preserve">auxilio </w:delText>
        </w:r>
        <w:r w:rsidR="00411796" w:rsidRPr="007A7FDC" w:rsidDel="00FD02C7">
          <w:rPr>
            <w:rFonts w:ascii="Times New Roman" w:hAnsi="Times New Roman" w:cs="Times New Roman"/>
            <w:bCs/>
            <w:sz w:val="24"/>
            <w:szCs w:val="24"/>
          </w:rPr>
          <w:delText>del Cuerpo de Agentes de Control.</w:delText>
        </w:r>
      </w:del>
    </w:p>
    <w:p w14:paraId="5F5A82E7" w14:textId="77777777" w:rsidR="00AC0013" w:rsidRPr="00776A38" w:rsidRDefault="00AC0013" w:rsidP="0018329B">
      <w:pPr>
        <w:pStyle w:val="Prrafodelista"/>
        <w:jc w:val="both"/>
        <w:rPr>
          <w:rFonts w:ascii="Times New Roman" w:hAnsi="Times New Roman" w:cs="Times New Roman"/>
          <w:bCs/>
          <w:sz w:val="24"/>
          <w:szCs w:val="24"/>
        </w:rPr>
      </w:pPr>
    </w:p>
    <w:p w14:paraId="603CE664" w14:textId="00263EB6" w:rsidR="0018329B" w:rsidRPr="00776A38" w:rsidDel="00FD02C7" w:rsidRDefault="0018329B" w:rsidP="0018329B">
      <w:pPr>
        <w:pStyle w:val="Prrafodelista"/>
        <w:numPr>
          <w:ilvl w:val="0"/>
          <w:numId w:val="14"/>
        </w:numPr>
        <w:jc w:val="both"/>
        <w:rPr>
          <w:del w:id="362" w:author="Grace Estefania Tul Espinel" w:date="2021-06-09T16:15:00Z"/>
          <w:rFonts w:ascii="Times New Roman" w:hAnsi="Times New Roman" w:cs="Times New Roman"/>
          <w:bCs/>
          <w:sz w:val="24"/>
          <w:szCs w:val="24"/>
        </w:rPr>
      </w:pPr>
      <w:commentRangeStart w:id="363"/>
      <w:del w:id="364" w:author="Grace Estefania Tul Espinel" w:date="2021-06-09T16:15:00Z">
        <w:r w:rsidRPr="00776A38" w:rsidDel="00FD02C7">
          <w:rPr>
            <w:rFonts w:ascii="Times New Roman" w:hAnsi="Times New Roman" w:cs="Times New Roman"/>
            <w:bCs/>
            <w:sz w:val="24"/>
            <w:szCs w:val="24"/>
          </w:rPr>
          <w:delText>Si dentro del procedimiento administrativo sancionador se comprobare que el administrado ha ocupado el bien inmueble de propiedad municipal sin la respectiva autori</w:delText>
        </w:r>
        <w:r w:rsidR="004F2FDB" w:rsidDel="00FD02C7">
          <w:rPr>
            <w:rFonts w:ascii="Times New Roman" w:hAnsi="Times New Roman" w:cs="Times New Roman"/>
            <w:bCs/>
            <w:sz w:val="24"/>
            <w:szCs w:val="24"/>
          </w:rPr>
          <w:delText>zación</w:delText>
        </w:r>
        <w:r w:rsidR="007A7FDC" w:rsidDel="00FD02C7">
          <w:rPr>
            <w:rFonts w:ascii="Times New Roman" w:hAnsi="Times New Roman" w:cs="Times New Roman"/>
            <w:bCs/>
            <w:sz w:val="24"/>
            <w:szCs w:val="24"/>
          </w:rPr>
          <w:delText>,</w:delText>
        </w:r>
        <w:r w:rsidR="005D2B22" w:rsidDel="00FD02C7">
          <w:rPr>
            <w:rFonts w:ascii="Times New Roman" w:hAnsi="Times New Roman" w:cs="Times New Roman"/>
            <w:bCs/>
            <w:sz w:val="24"/>
            <w:szCs w:val="24"/>
          </w:rPr>
          <w:delText xml:space="preserve"> y</w:delText>
        </w:r>
        <w:r w:rsidR="001D1C5D" w:rsidDel="00FD02C7">
          <w:rPr>
            <w:rFonts w:ascii="Times New Roman" w:hAnsi="Times New Roman" w:cs="Times New Roman"/>
            <w:bCs/>
            <w:sz w:val="24"/>
            <w:szCs w:val="24"/>
          </w:rPr>
          <w:delText xml:space="preserve"> n</w:delText>
        </w:r>
        <w:r w:rsidR="005D2B22" w:rsidDel="00FD02C7">
          <w:rPr>
            <w:rFonts w:ascii="Times New Roman" w:hAnsi="Times New Roman" w:cs="Times New Roman"/>
            <w:bCs/>
            <w:sz w:val="24"/>
            <w:szCs w:val="24"/>
          </w:rPr>
          <w:delText>o</w:delText>
        </w:r>
        <w:r w:rsidR="001D1C5D" w:rsidDel="00FD02C7">
          <w:rPr>
            <w:rFonts w:ascii="Times New Roman" w:hAnsi="Times New Roman" w:cs="Times New Roman"/>
            <w:bCs/>
            <w:sz w:val="24"/>
            <w:szCs w:val="24"/>
          </w:rPr>
          <w:delText xml:space="preserve"> lograre justificar que el trámite se encuentra en proceso de resolución por la instancia municipal</w:delText>
        </w:r>
        <w:r w:rsidR="004F2FDB" w:rsidDel="00FD02C7">
          <w:rPr>
            <w:rFonts w:ascii="Times New Roman" w:hAnsi="Times New Roman" w:cs="Times New Roman"/>
            <w:bCs/>
            <w:sz w:val="24"/>
            <w:szCs w:val="24"/>
          </w:rPr>
          <w:delText xml:space="preserve"> por un plazo superior a </w:delText>
        </w:r>
        <w:r w:rsidR="000B3C8C" w:rsidDel="00FD02C7">
          <w:rPr>
            <w:rFonts w:ascii="Times New Roman" w:hAnsi="Times New Roman" w:cs="Times New Roman"/>
            <w:bCs/>
            <w:sz w:val="24"/>
            <w:szCs w:val="24"/>
          </w:rPr>
          <w:delText>sesenta</w:delText>
        </w:r>
        <w:r w:rsidR="001D1C5D" w:rsidDel="00FD02C7">
          <w:rPr>
            <w:rFonts w:ascii="Times New Roman" w:hAnsi="Times New Roman" w:cs="Times New Roman"/>
            <w:bCs/>
            <w:sz w:val="24"/>
            <w:szCs w:val="24"/>
          </w:rPr>
          <w:delText xml:space="preserve"> </w:delText>
        </w:r>
        <w:r w:rsidR="007A7FDC" w:rsidDel="00FD02C7">
          <w:rPr>
            <w:rFonts w:ascii="Times New Roman" w:hAnsi="Times New Roman" w:cs="Times New Roman"/>
            <w:bCs/>
            <w:sz w:val="24"/>
            <w:szCs w:val="24"/>
          </w:rPr>
          <w:delText>días,</w:delText>
        </w:r>
        <w:r w:rsidRPr="00776A38" w:rsidDel="00FD02C7">
          <w:rPr>
            <w:rFonts w:ascii="Times New Roman" w:hAnsi="Times New Roman" w:cs="Times New Roman"/>
            <w:bCs/>
            <w:sz w:val="24"/>
            <w:szCs w:val="24"/>
          </w:rPr>
          <w:delText xml:space="preserve"> la Agencia Metropolitana de Control impondrá la </w:delText>
        </w:r>
        <w:r w:rsidR="00776A38" w:rsidRPr="00776A38" w:rsidDel="00FD02C7">
          <w:rPr>
            <w:rFonts w:ascii="Times New Roman" w:hAnsi="Times New Roman" w:cs="Times New Roman"/>
            <w:bCs/>
            <w:sz w:val="24"/>
            <w:szCs w:val="24"/>
          </w:rPr>
          <w:delText xml:space="preserve">multa </w:delText>
        </w:r>
        <w:r w:rsidR="00776A38" w:rsidRPr="000B3C8C" w:rsidDel="00FD02C7">
          <w:rPr>
            <w:rFonts w:ascii="Times New Roman" w:hAnsi="Times New Roman" w:cs="Times New Roman"/>
            <w:bCs/>
            <w:sz w:val="24"/>
            <w:szCs w:val="24"/>
          </w:rPr>
          <w:delText>equiv</w:delText>
        </w:r>
        <w:r w:rsidR="004F2FDB" w:rsidRPr="000B3C8C" w:rsidDel="00FD02C7">
          <w:rPr>
            <w:rFonts w:ascii="Times New Roman" w:hAnsi="Times New Roman" w:cs="Times New Roman"/>
            <w:bCs/>
            <w:sz w:val="24"/>
            <w:szCs w:val="24"/>
          </w:rPr>
          <w:delText>alente al 15</w:delText>
        </w:r>
        <w:r w:rsidR="00776A38" w:rsidRPr="000B3C8C" w:rsidDel="00FD02C7">
          <w:rPr>
            <w:rFonts w:ascii="Times New Roman" w:hAnsi="Times New Roman" w:cs="Times New Roman"/>
            <w:bCs/>
            <w:sz w:val="24"/>
            <w:szCs w:val="24"/>
          </w:rPr>
          <w:delText xml:space="preserve">% de los valores calculados por concepto de ocupación </w:delText>
        </w:r>
      </w:del>
      <w:del w:id="365" w:author="Grace Estefania Tul Espinel" w:date="2021-06-09T15:45:00Z">
        <w:r w:rsidR="00776A38" w:rsidRPr="000B3C8C" w:rsidDel="0096305D">
          <w:rPr>
            <w:rFonts w:ascii="Times New Roman" w:hAnsi="Times New Roman" w:cs="Times New Roman"/>
            <w:bCs/>
            <w:sz w:val="24"/>
            <w:szCs w:val="24"/>
          </w:rPr>
          <w:delText>de hecho</w:delText>
        </w:r>
      </w:del>
      <w:del w:id="366" w:author="Grace Estefania Tul Espinel" w:date="2021-06-09T16:15:00Z">
        <w:r w:rsidR="005D2B22" w:rsidDel="00FD02C7">
          <w:rPr>
            <w:rFonts w:ascii="Times New Roman" w:hAnsi="Times New Roman" w:cs="Times New Roman"/>
            <w:bCs/>
            <w:sz w:val="24"/>
            <w:szCs w:val="24"/>
          </w:rPr>
          <w:delText xml:space="preserve">, </w:delText>
        </w:r>
        <w:r w:rsidR="001D1C5D" w:rsidRPr="000B3C8C" w:rsidDel="00FD02C7">
          <w:rPr>
            <w:rFonts w:ascii="Times New Roman" w:hAnsi="Times New Roman" w:cs="Times New Roman"/>
            <w:bCs/>
            <w:sz w:val="24"/>
            <w:szCs w:val="24"/>
          </w:rPr>
          <w:delText xml:space="preserve">mismos que serán </w:delText>
        </w:r>
        <w:r w:rsidR="00776A38" w:rsidRPr="000B3C8C" w:rsidDel="00FD02C7">
          <w:rPr>
            <w:rFonts w:ascii="Times New Roman" w:hAnsi="Times New Roman" w:cs="Times New Roman"/>
            <w:bCs/>
            <w:sz w:val="24"/>
            <w:szCs w:val="24"/>
          </w:rPr>
          <w:delText xml:space="preserve">determinados por la Dirección Metropolitana </w:delText>
        </w:r>
        <w:r w:rsidR="005D2B22" w:rsidDel="00FD02C7">
          <w:rPr>
            <w:rFonts w:ascii="Times New Roman" w:hAnsi="Times New Roman" w:cs="Times New Roman"/>
            <w:bCs/>
            <w:sz w:val="24"/>
            <w:szCs w:val="24"/>
          </w:rPr>
          <w:delText>encargada de la</w:delText>
        </w:r>
        <w:r w:rsidR="00776A38" w:rsidRPr="000B3C8C" w:rsidDel="00FD02C7">
          <w:rPr>
            <w:rFonts w:ascii="Times New Roman" w:hAnsi="Times New Roman" w:cs="Times New Roman"/>
            <w:bCs/>
            <w:sz w:val="24"/>
            <w:szCs w:val="24"/>
          </w:rPr>
          <w:delText xml:space="preserve"> Gestión de Bienes Inmuebles </w:delText>
        </w:r>
        <w:r w:rsidRPr="000B3C8C" w:rsidDel="00FD02C7">
          <w:rPr>
            <w:rFonts w:ascii="Times New Roman" w:hAnsi="Times New Roman" w:cs="Times New Roman"/>
            <w:bCs/>
            <w:sz w:val="24"/>
            <w:szCs w:val="24"/>
          </w:rPr>
          <w:delText xml:space="preserve">y </w:delText>
        </w:r>
        <w:r w:rsidRPr="002505F2" w:rsidDel="00FD02C7">
          <w:rPr>
            <w:rFonts w:ascii="Times New Roman" w:hAnsi="Times New Roman" w:cs="Times New Roman"/>
            <w:bCs/>
            <w:sz w:val="24"/>
            <w:szCs w:val="24"/>
          </w:rPr>
          <w:delText xml:space="preserve">ordenará </w:delText>
        </w:r>
        <w:r w:rsidRPr="000B3C8C" w:rsidDel="00FD02C7">
          <w:rPr>
            <w:rFonts w:ascii="Times New Roman" w:hAnsi="Times New Roman" w:cs="Times New Roman"/>
            <w:bCs/>
            <w:sz w:val="24"/>
            <w:szCs w:val="24"/>
          </w:rPr>
          <w:delText>el desalojo inmediato del bien inmueble ocupado ilegalmente y</w:delText>
        </w:r>
        <w:r w:rsidR="005D2B22" w:rsidDel="00FD02C7">
          <w:rPr>
            <w:rFonts w:ascii="Times New Roman" w:hAnsi="Times New Roman" w:cs="Times New Roman"/>
            <w:bCs/>
            <w:sz w:val="24"/>
            <w:szCs w:val="24"/>
          </w:rPr>
          <w:delText xml:space="preserve">, </w:delText>
        </w:r>
        <w:r w:rsidRPr="000B3C8C" w:rsidDel="00FD02C7">
          <w:rPr>
            <w:rFonts w:ascii="Times New Roman" w:hAnsi="Times New Roman" w:cs="Times New Roman"/>
            <w:bCs/>
            <w:sz w:val="24"/>
            <w:szCs w:val="24"/>
          </w:rPr>
          <w:delText>de ser caso</w:delText>
        </w:r>
        <w:r w:rsidR="005D2B22" w:rsidDel="00FD02C7">
          <w:rPr>
            <w:rFonts w:ascii="Times New Roman" w:hAnsi="Times New Roman" w:cs="Times New Roman"/>
            <w:bCs/>
            <w:sz w:val="24"/>
            <w:szCs w:val="24"/>
          </w:rPr>
          <w:delText>,</w:delText>
        </w:r>
        <w:r w:rsidR="00713005" w:rsidRPr="000B3C8C" w:rsidDel="00FD02C7">
          <w:rPr>
            <w:rFonts w:ascii="Times New Roman" w:hAnsi="Times New Roman" w:cs="Times New Roman"/>
            <w:bCs/>
            <w:sz w:val="24"/>
            <w:szCs w:val="24"/>
          </w:rPr>
          <w:delText xml:space="preserve"> </w:delText>
        </w:r>
        <w:r w:rsidRPr="000B3C8C" w:rsidDel="00FD02C7">
          <w:rPr>
            <w:rFonts w:ascii="Times New Roman" w:hAnsi="Times New Roman" w:cs="Times New Roman"/>
            <w:bCs/>
            <w:sz w:val="24"/>
            <w:szCs w:val="24"/>
          </w:rPr>
          <w:delText>ordenará el retiro de productos y/o bienes que se encontraren</w:delText>
        </w:r>
        <w:r w:rsidRPr="00776A38" w:rsidDel="00FD02C7">
          <w:rPr>
            <w:rFonts w:ascii="Times New Roman" w:hAnsi="Times New Roman" w:cs="Times New Roman"/>
            <w:bCs/>
            <w:sz w:val="24"/>
            <w:szCs w:val="24"/>
          </w:rPr>
          <w:delText xml:space="preserve"> en el bien inmueble de propiedad municipal. </w:delText>
        </w:r>
      </w:del>
      <w:commentRangeEnd w:id="363"/>
      <w:r w:rsidR="00FD02C7">
        <w:rPr>
          <w:rStyle w:val="Refdecomentario"/>
        </w:rPr>
        <w:commentReference w:id="363"/>
      </w:r>
    </w:p>
    <w:p w14:paraId="05F9D8E3" w14:textId="56408E0E" w:rsidR="0018329B" w:rsidRPr="00776A38" w:rsidRDefault="0018329B" w:rsidP="0018329B">
      <w:pPr>
        <w:pStyle w:val="Prrafodelista"/>
        <w:jc w:val="both"/>
        <w:rPr>
          <w:rFonts w:ascii="Times New Roman" w:hAnsi="Times New Roman" w:cs="Times New Roman"/>
          <w:bCs/>
          <w:sz w:val="24"/>
          <w:szCs w:val="24"/>
        </w:rPr>
      </w:pPr>
      <w:del w:id="367" w:author="Grace Estefania Tul Espinel" w:date="2021-06-09T16:15:00Z">
        <w:r w:rsidRPr="00776A38" w:rsidDel="00FD02C7">
          <w:rPr>
            <w:rFonts w:ascii="Times New Roman" w:hAnsi="Times New Roman" w:cs="Times New Roman"/>
            <w:bCs/>
            <w:sz w:val="24"/>
            <w:szCs w:val="24"/>
          </w:rPr>
          <w:delText xml:space="preserve"> </w:delText>
        </w:r>
      </w:del>
    </w:p>
    <w:p w14:paraId="593FE4F8" w14:textId="3FA11B6B" w:rsidR="003A4F23" w:rsidRPr="00E31C69" w:rsidDel="00FD02C7" w:rsidRDefault="0018329B" w:rsidP="00E31C69">
      <w:pPr>
        <w:pStyle w:val="Prrafodelista"/>
        <w:numPr>
          <w:ilvl w:val="0"/>
          <w:numId w:val="14"/>
        </w:numPr>
        <w:jc w:val="both"/>
        <w:rPr>
          <w:del w:id="368" w:author="Grace Estefania Tul Espinel" w:date="2021-06-09T16:17:00Z"/>
          <w:rFonts w:ascii="Times New Roman" w:hAnsi="Times New Roman" w:cs="Times New Roman"/>
          <w:bCs/>
          <w:sz w:val="24"/>
          <w:szCs w:val="24"/>
        </w:rPr>
      </w:pPr>
      <w:commentRangeStart w:id="369"/>
      <w:del w:id="370" w:author="Grace Estefania Tul Espinel" w:date="2021-06-09T16:17:00Z">
        <w:r w:rsidRPr="00776A38" w:rsidDel="00FD02C7">
          <w:rPr>
            <w:rFonts w:ascii="Times New Roman" w:hAnsi="Times New Roman" w:cs="Times New Roman"/>
            <w:bCs/>
            <w:sz w:val="24"/>
            <w:szCs w:val="24"/>
          </w:rPr>
          <w:delText xml:space="preserve">Si en el bien inmueble de propiedad municipal se encontraren productos y/o bienes muebles de propiedad del </w:delText>
        </w:r>
        <w:r w:rsidR="000B3C8C" w:rsidDel="00FD02C7">
          <w:rPr>
            <w:rFonts w:ascii="Times New Roman" w:hAnsi="Times New Roman" w:cs="Times New Roman"/>
            <w:bCs/>
            <w:sz w:val="24"/>
            <w:szCs w:val="24"/>
          </w:rPr>
          <w:delText>tercero</w:delText>
        </w:r>
        <w:r w:rsidR="00713005" w:rsidRPr="00776A38" w:rsidDel="00FD02C7">
          <w:rPr>
            <w:rFonts w:ascii="Times New Roman" w:hAnsi="Times New Roman" w:cs="Times New Roman"/>
            <w:bCs/>
            <w:sz w:val="24"/>
            <w:szCs w:val="24"/>
          </w:rPr>
          <w:delText xml:space="preserve"> sin la respectiva autorización</w:delText>
        </w:r>
        <w:r w:rsidRPr="00776A38" w:rsidDel="00FD02C7">
          <w:rPr>
            <w:rFonts w:ascii="Times New Roman" w:hAnsi="Times New Roman" w:cs="Times New Roman"/>
            <w:bCs/>
            <w:sz w:val="24"/>
            <w:szCs w:val="24"/>
          </w:rPr>
          <w:delText>, e</w:delText>
        </w:r>
        <w:r w:rsidR="00BA1E2D" w:rsidRPr="00776A38" w:rsidDel="00FD02C7">
          <w:rPr>
            <w:rFonts w:ascii="Times New Roman" w:hAnsi="Times New Roman" w:cs="Times New Roman"/>
            <w:bCs/>
            <w:sz w:val="24"/>
            <w:szCs w:val="24"/>
          </w:rPr>
          <w:delText xml:space="preserve">l acto administrativo de disposición de retiro de </w:delText>
        </w:r>
        <w:r w:rsidRPr="00776A38" w:rsidDel="00FD02C7">
          <w:rPr>
            <w:rFonts w:ascii="Times New Roman" w:hAnsi="Times New Roman" w:cs="Times New Roman"/>
            <w:bCs/>
            <w:sz w:val="24"/>
            <w:szCs w:val="24"/>
          </w:rPr>
          <w:delText xml:space="preserve">dichos productos </w:delText>
        </w:r>
        <w:r w:rsidR="00BA1E2D" w:rsidRPr="00776A38" w:rsidDel="00FD02C7">
          <w:rPr>
            <w:rFonts w:ascii="Times New Roman" w:hAnsi="Times New Roman" w:cs="Times New Roman"/>
            <w:bCs/>
            <w:sz w:val="24"/>
            <w:szCs w:val="24"/>
          </w:rPr>
          <w:delText>y/o bienes muebles se</w:delText>
        </w:r>
        <w:r w:rsidR="000B3C8C" w:rsidDel="00FD02C7">
          <w:rPr>
            <w:rFonts w:ascii="Times New Roman" w:hAnsi="Times New Roman" w:cs="Times New Roman"/>
            <w:bCs/>
            <w:sz w:val="24"/>
            <w:szCs w:val="24"/>
          </w:rPr>
          <w:delText>rá debidamente</w:delText>
        </w:r>
        <w:r w:rsidR="00BA1E2D" w:rsidRPr="00776A38" w:rsidDel="00FD02C7">
          <w:rPr>
            <w:rFonts w:ascii="Times New Roman" w:hAnsi="Times New Roman" w:cs="Times New Roman"/>
            <w:bCs/>
            <w:sz w:val="24"/>
            <w:szCs w:val="24"/>
          </w:rPr>
          <w:delText xml:space="preserve"> </w:delText>
        </w:r>
        <w:r w:rsidR="000B3C8C" w:rsidDel="00FD02C7">
          <w:rPr>
            <w:rFonts w:ascii="Times New Roman" w:hAnsi="Times New Roman" w:cs="Times New Roman"/>
            <w:bCs/>
            <w:sz w:val="24"/>
            <w:szCs w:val="24"/>
          </w:rPr>
          <w:delText>notificado</w:delText>
        </w:r>
        <w:r w:rsidR="00BA1E2D" w:rsidRPr="00776A38" w:rsidDel="00FD02C7">
          <w:rPr>
            <w:rFonts w:ascii="Times New Roman" w:hAnsi="Times New Roman" w:cs="Times New Roman"/>
            <w:bCs/>
            <w:sz w:val="24"/>
            <w:szCs w:val="24"/>
          </w:rPr>
          <w:delText xml:space="preserve">, previniéndole de retirarlas en el plazo de cinco días, contados desde la fecha de notificación. En caso de incumplimiento, </w:delText>
        </w:r>
        <w:r w:rsidR="000B3C8C" w:rsidDel="00FD02C7">
          <w:rPr>
            <w:rFonts w:ascii="Times New Roman" w:hAnsi="Times New Roman" w:cs="Times New Roman"/>
            <w:bCs/>
            <w:sz w:val="24"/>
            <w:szCs w:val="24"/>
          </w:rPr>
          <w:delText xml:space="preserve">la </w:delText>
        </w:r>
        <w:r w:rsidR="000B3C8C" w:rsidDel="00FD02C7">
          <w:rPr>
            <w:rFonts w:ascii="Times New Roman" w:hAnsi="Times New Roman" w:cs="Times New Roman"/>
            <w:bCs/>
            <w:sz w:val="24"/>
            <w:szCs w:val="24"/>
          </w:rPr>
          <w:lastRenderedPageBreak/>
          <w:delText xml:space="preserve">Agencia Metropolitana </w:delText>
        </w:r>
        <w:r w:rsidR="009635E0" w:rsidDel="00FD02C7">
          <w:rPr>
            <w:rFonts w:ascii="Times New Roman" w:hAnsi="Times New Roman" w:cs="Times New Roman"/>
            <w:bCs/>
            <w:sz w:val="24"/>
            <w:szCs w:val="24"/>
          </w:rPr>
          <w:delText xml:space="preserve">encargada </w:delText>
        </w:r>
        <w:r w:rsidR="000B3C8C" w:rsidDel="00FD02C7">
          <w:rPr>
            <w:rFonts w:ascii="Times New Roman" w:hAnsi="Times New Roman" w:cs="Times New Roman"/>
            <w:bCs/>
            <w:sz w:val="24"/>
            <w:szCs w:val="24"/>
          </w:rPr>
          <w:delText>de</w:delText>
        </w:r>
        <w:r w:rsidR="009635E0" w:rsidDel="00FD02C7">
          <w:rPr>
            <w:rFonts w:ascii="Times New Roman" w:hAnsi="Times New Roman" w:cs="Times New Roman"/>
            <w:bCs/>
            <w:sz w:val="24"/>
            <w:szCs w:val="24"/>
          </w:rPr>
          <w:delText>l</w:delText>
        </w:r>
        <w:r w:rsidR="000B3C8C" w:rsidDel="00FD02C7">
          <w:rPr>
            <w:rFonts w:ascii="Times New Roman" w:hAnsi="Times New Roman" w:cs="Times New Roman"/>
            <w:bCs/>
            <w:sz w:val="24"/>
            <w:szCs w:val="24"/>
          </w:rPr>
          <w:delText xml:space="preserve"> Control conjuntamente con el Cuerpo de Agentes Metropolitanos de Control</w:delText>
        </w:r>
        <w:r w:rsidR="00BA1E2D" w:rsidRPr="00E31C69" w:rsidDel="00FD02C7">
          <w:rPr>
            <w:rFonts w:ascii="Times New Roman" w:hAnsi="Times New Roman" w:cs="Times New Roman"/>
            <w:bCs/>
            <w:sz w:val="24"/>
            <w:szCs w:val="24"/>
          </w:rPr>
          <w:delText xml:space="preserve">, procederán a la ejecución sustitutoria a costa del administrado </w:delText>
        </w:r>
        <w:r w:rsidR="000B3C8C" w:rsidDel="00FD02C7">
          <w:rPr>
            <w:rFonts w:ascii="Times New Roman" w:hAnsi="Times New Roman" w:cs="Times New Roman"/>
            <w:bCs/>
            <w:sz w:val="24"/>
            <w:szCs w:val="24"/>
          </w:rPr>
          <w:delText xml:space="preserve">quien </w:delText>
        </w:r>
        <w:r w:rsidR="00BA1E2D" w:rsidRPr="00E31C69" w:rsidDel="00FD02C7">
          <w:rPr>
            <w:rFonts w:ascii="Times New Roman" w:hAnsi="Times New Roman" w:cs="Times New Roman"/>
            <w:bCs/>
            <w:sz w:val="24"/>
            <w:szCs w:val="24"/>
          </w:rPr>
          <w:delText xml:space="preserve">deberá abonar los gastos de transporte, almacenamiento y bodegaje, independientemente de las sanciones a </w:delText>
        </w:r>
        <w:r w:rsidR="009635E0" w:rsidDel="00FD02C7">
          <w:rPr>
            <w:rFonts w:ascii="Times New Roman" w:hAnsi="Times New Roman" w:cs="Times New Roman"/>
            <w:bCs/>
            <w:sz w:val="24"/>
            <w:szCs w:val="24"/>
          </w:rPr>
          <w:delText xml:space="preserve">las </w:delText>
        </w:r>
        <w:r w:rsidR="00BA1E2D" w:rsidRPr="00E31C69" w:rsidDel="00FD02C7">
          <w:rPr>
            <w:rFonts w:ascii="Times New Roman" w:hAnsi="Times New Roman" w:cs="Times New Roman"/>
            <w:bCs/>
            <w:sz w:val="24"/>
            <w:szCs w:val="24"/>
          </w:rPr>
          <w:delText xml:space="preserve">que hubiere lugar.    </w:delText>
        </w:r>
      </w:del>
    </w:p>
    <w:p w14:paraId="5C9D504C" w14:textId="22A5A2BA" w:rsidR="00BA1E2D" w:rsidRPr="00776A38" w:rsidDel="00FD02C7" w:rsidRDefault="00BA1E2D" w:rsidP="00BA1E2D">
      <w:pPr>
        <w:pStyle w:val="Prrafodelista"/>
        <w:jc w:val="both"/>
        <w:rPr>
          <w:del w:id="371" w:author="Grace Estefania Tul Espinel" w:date="2021-06-09T16:17:00Z"/>
          <w:rFonts w:ascii="Times New Roman" w:hAnsi="Times New Roman" w:cs="Times New Roman"/>
          <w:bCs/>
          <w:sz w:val="24"/>
          <w:szCs w:val="24"/>
        </w:rPr>
      </w:pPr>
    </w:p>
    <w:p w14:paraId="77A2BB69" w14:textId="27ADC3E2" w:rsidR="00411796" w:rsidRPr="002505F2" w:rsidDel="00FD02C7" w:rsidRDefault="00BA1E2D">
      <w:pPr>
        <w:pStyle w:val="Prrafodelista"/>
        <w:jc w:val="both"/>
        <w:rPr>
          <w:del w:id="372" w:author="Grace Estefania Tul Espinel" w:date="2021-06-09T16:17:00Z"/>
          <w:rFonts w:ascii="Times New Roman" w:hAnsi="Times New Roman" w:cs="Times New Roman"/>
          <w:bCs/>
          <w:sz w:val="24"/>
          <w:szCs w:val="24"/>
        </w:rPr>
      </w:pPr>
      <w:del w:id="373" w:author="Grace Estefania Tul Espinel" w:date="2021-06-09T16:17:00Z">
        <w:r w:rsidRPr="00776A38" w:rsidDel="00FD02C7">
          <w:rPr>
            <w:rFonts w:ascii="Times New Roman" w:hAnsi="Times New Roman" w:cs="Times New Roman"/>
            <w:bCs/>
            <w:sz w:val="24"/>
            <w:szCs w:val="24"/>
          </w:rPr>
          <w:delText xml:space="preserve">En caso de que los propietarios no hayan procedido al retiro de dichos productos y/o bienes muebles embodegados en el </w:delText>
        </w:r>
        <w:r w:rsidR="00C10EA2" w:rsidRPr="00776A38" w:rsidDel="00FD02C7">
          <w:rPr>
            <w:rFonts w:ascii="Times New Roman" w:hAnsi="Times New Roman" w:cs="Times New Roman"/>
            <w:bCs/>
            <w:sz w:val="24"/>
            <w:szCs w:val="24"/>
          </w:rPr>
          <w:delText xml:space="preserve">lapso </w:delText>
        </w:r>
        <w:r w:rsidRPr="00776A38" w:rsidDel="00FD02C7">
          <w:rPr>
            <w:rFonts w:ascii="Times New Roman" w:hAnsi="Times New Roman" w:cs="Times New Roman"/>
            <w:bCs/>
            <w:sz w:val="24"/>
            <w:szCs w:val="24"/>
          </w:rPr>
          <w:delText xml:space="preserve">de </w:delText>
        </w:r>
        <w:r w:rsidR="000B3C8C" w:rsidDel="00FD02C7">
          <w:rPr>
            <w:rFonts w:ascii="Times New Roman" w:hAnsi="Times New Roman" w:cs="Times New Roman"/>
            <w:bCs/>
            <w:sz w:val="24"/>
            <w:szCs w:val="24"/>
          </w:rPr>
          <w:delText>sesenta</w:delText>
        </w:r>
        <w:r w:rsidRPr="00776A38" w:rsidDel="00FD02C7">
          <w:rPr>
            <w:rFonts w:ascii="Times New Roman" w:hAnsi="Times New Roman" w:cs="Times New Roman"/>
            <w:bCs/>
            <w:sz w:val="24"/>
            <w:szCs w:val="24"/>
          </w:rPr>
          <w:delText xml:space="preserve"> días, los mismos serán declarados en abandono</w:delText>
        </w:r>
        <w:r w:rsidR="009635E0" w:rsidDel="00FD02C7">
          <w:rPr>
            <w:rFonts w:ascii="Times New Roman" w:hAnsi="Times New Roman" w:cs="Times New Roman"/>
            <w:bCs/>
            <w:sz w:val="24"/>
            <w:szCs w:val="24"/>
          </w:rPr>
          <w:delText xml:space="preserve">. </w:delText>
        </w:r>
      </w:del>
      <w:del w:id="374" w:author="Grace Estefania Tul Espinel" w:date="2021-06-08T12:57:00Z">
        <w:r w:rsidR="009635E0" w:rsidDel="00B31A57">
          <w:rPr>
            <w:rFonts w:ascii="Times New Roman" w:hAnsi="Times New Roman" w:cs="Times New Roman"/>
            <w:bCs/>
            <w:sz w:val="24"/>
            <w:szCs w:val="24"/>
          </w:rPr>
          <w:delText>L</w:delText>
        </w:r>
        <w:r w:rsidR="000B3C8C" w:rsidDel="00B31A57">
          <w:rPr>
            <w:rFonts w:ascii="Times New Roman" w:hAnsi="Times New Roman" w:cs="Times New Roman"/>
            <w:bCs/>
            <w:sz w:val="24"/>
            <w:szCs w:val="24"/>
          </w:rPr>
          <w:delText xml:space="preserve">a Agencia Metropolitana </w:delText>
        </w:r>
        <w:r w:rsidR="009635E0" w:rsidDel="00B31A57">
          <w:rPr>
            <w:rFonts w:ascii="Times New Roman" w:hAnsi="Times New Roman" w:cs="Times New Roman"/>
            <w:bCs/>
            <w:sz w:val="24"/>
            <w:szCs w:val="24"/>
          </w:rPr>
          <w:delText xml:space="preserve">encargada </w:delText>
        </w:r>
        <w:r w:rsidR="000B3C8C" w:rsidDel="00B31A57">
          <w:rPr>
            <w:rFonts w:ascii="Times New Roman" w:hAnsi="Times New Roman" w:cs="Times New Roman"/>
            <w:bCs/>
            <w:sz w:val="24"/>
            <w:szCs w:val="24"/>
          </w:rPr>
          <w:delText>de</w:delText>
        </w:r>
        <w:r w:rsidR="009635E0" w:rsidDel="00B31A57">
          <w:rPr>
            <w:rFonts w:ascii="Times New Roman" w:hAnsi="Times New Roman" w:cs="Times New Roman"/>
            <w:bCs/>
            <w:sz w:val="24"/>
            <w:szCs w:val="24"/>
          </w:rPr>
          <w:delText>l</w:delText>
        </w:r>
        <w:r w:rsidR="000B3C8C" w:rsidDel="00B31A57">
          <w:rPr>
            <w:rFonts w:ascii="Times New Roman" w:hAnsi="Times New Roman" w:cs="Times New Roman"/>
            <w:bCs/>
            <w:sz w:val="24"/>
            <w:szCs w:val="24"/>
          </w:rPr>
          <w:delText xml:space="preserve"> Control</w:delText>
        </w:r>
      </w:del>
      <w:del w:id="375" w:author="Grace Estefania Tul Espinel" w:date="2021-06-09T16:17:00Z">
        <w:r w:rsidR="000B3C8C" w:rsidDel="00FD02C7">
          <w:rPr>
            <w:rFonts w:ascii="Times New Roman" w:hAnsi="Times New Roman" w:cs="Times New Roman"/>
            <w:bCs/>
            <w:sz w:val="24"/>
            <w:szCs w:val="24"/>
          </w:rPr>
          <w:delText xml:space="preserve"> </w:delText>
        </w:r>
        <w:r w:rsidR="000B3C8C" w:rsidRPr="002505F2" w:rsidDel="00FD02C7">
          <w:rPr>
            <w:rFonts w:ascii="Times New Roman" w:hAnsi="Times New Roman" w:cs="Times New Roman"/>
            <w:bCs/>
            <w:sz w:val="24"/>
            <w:szCs w:val="24"/>
          </w:rPr>
          <w:delText xml:space="preserve">procederá </w:delText>
        </w:r>
        <w:r w:rsidRPr="002505F2" w:rsidDel="00FD02C7">
          <w:rPr>
            <w:rFonts w:ascii="Times New Roman" w:hAnsi="Times New Roman" w:cs="Times New Roman"/>
            <w:bCs/>
            <w:sz w:val="24"/>
            <w:szCs w:val="24"/>
          </w:rPr>
          <w:delText>a dar</w:delText>
        </w:r>
        <w:r w:rsidR="004F2FDB" w:rsidRPr="002505F2" w:rsidDel="00FD02C7">
          <w:rPr>
            <w:rFonts w:ascii="Times New Roman" w:hAnsi="Times New Roman" w:cs="Times New Roman"/>
            <w:bCs/>
            <w:sz w:val="24"/>
            <w:szCs w:val="24"/>
          </w:rPr>
          <w:delText>los</w:delText>
        </w:r>
        <w:r w:rsidRPr="002505F2" w:rsidDel="00FD02C7">
          <w:rPr>
            <w:rFonts w:ascii="Times New Roman" w:hAnsi="Times New Roman" w:cs="Times New Roman"/>
            <w:bCs/>
            <w:sz w:val="24"/>
            <w:szCs w:val="24"/>
          </w:rPr>
          <w:delText xml:space="preserve"> de baja de conformidad con</w:delText>
        </w:r>
        <w:r w:rsidR="00C10EA2" w:rsidRPr="002505F2" w:rsidDel="00FD02C7">
          <w:rPr>
            <w:rFonts w:ascii="Times New Roman" w:hAnsi="Times New Roman" w:cs="Times New Roman"/>
            <w:bCs/>
            <w:sz w:val="24"/>
            <w:szCs w:val="24"/>
          </w:rPr>
          <w:delText xml:space="preserve"> </w:delText>
        </w:r>
        <w:r w:rsidRPr="002505F2" w:rsidDel="00FD02C7">
          <w:rPr>
            <w:rFonts w:ascii="Times New Roman" w:hAnsi="Times New Roman" w:cs="Times New Roman"/>
            <w:bCs/>
            <w:sz w:val="24"/>
            <w:szCs w:val="24"/>
          </w:rPr>
          <w:delText>los procedimientos establecidos en</w:delText>
        </w:r>
        <w:r w:rsidR="00C10EA2" w:rsidRPr="002505F2" w:rsidDel="00FD02C7">
          <w:rPr>
            <w:rFonts w:ascii="Times New Roman" w:hAnsi="Times New Roman" w:cs="Times New Roman"/>
            <w:bCs/>
            <w:sz w:val="24"/>
            <w:szCs w:val="24"/>
          </w:rPr>
          <w:delText xml:space="preserve"> </w:delText>
        </w:r>
        <w:r w:rsidRPr="002505F2" w:rsidDel="00FD02C7">
          <w:rPr>
            <w:rFonts w:ascii="Times New Roman" w:hAnsi="Times New Roman" w:cs="Times New Roman"/>
            <w:bCs/>
            <w:sz w:val="24"/>
            <w:szCs w:val="24"/>
          </w:rPr>
          <w:delText>el ordenamiento</w:delText>
        </w:r>
        <w:r w:rsidR="00C10EA2" w:rsidRPr="002505F2" w:rsidDel="00FD02C7">
          <w:rPr>
            <w:rFonts w:ascii="Times New Roman" w:hAnsi="Times New Roman" w:cs="Times New Roman"/>
            <w:bCs/>
            <w:sz w:val="24"/>
            <w:szCs w:val="24"/>
          </w:rPr>
          <w:delText xml:space="preserve"> nacional y metropolitano</w:delText>
        </w:r>
        <w:r w:rsidR="009635E0" w:rsidDel="00FD02C7">
          <w:rPr>
            <w:rFonts w:ascii="Times New Roman" w:hAnsi="Times New Roman" w:cs="Times New Roman"/>
            <w:bCs/>
            <w:sz w:val="24"/>
            <w:szCs w:val="24"/>
          </w:rPr>
          <w:delText xml:space="preserve"> vigente</w:delText>
        </w:r>
        <w:r w:rsidR="00C10EA2" w:rsidRPr="002505F2" w:rsidDel="00FD02C7">
          <w:rPr>
            <w:rFonts w:ascii="Times New Roman" w:hAnsi="Times New Roman" w:cs="Times New Roman"/>
            <w:bCs/>
            <w:sz w:val="24"/>
            <w:szCs w:val="24"/>
          </w:rPr>
          <w:delText xml:space="preserve">. </w:delText>
        </w:r>
        <w:r w:rsidRPr="002505F2" w:rsidDel="00FD02C7">
          <w:rPr>
            <w:rFonts w:ascii="Times New Roman" w:hAnsi="Times New Roman" w:cs="Times New Roman"/>
            <w:bCs/>
            <w:sz w:val="24"/>
            <w:szCs w:val="24"/>
          </w:rPr>
          <w:delText xml:space="preserve"> </w:delText>
        </w:r>
      </w:del>
      <w:commentRangeEnd w:id="369"/>
      <w:r w:rsidR="00FD02C7">
        <w:rPr>
          <w:rStyle w:val="Refdecomentario"/>
        </w:rPr>
        <w:commentReference w:id="369"/>
      </w:r>
    </w:p>
    <w:p w14:paraId="7BC7BA90" w14:textId="77777777" w:rsidR="007E09FF" w:rsidRPr="002505F2" w:rsidRDefault="007E09FF" w:rsidP="00411796">
      <w:pPr>
        <w:pStyle w:val="Prrafodelista"/>
        <w:jc w:val="both"/>
        <w:rPr>
          <w:rFonts w:ascii="Times New Roman" w:hAnsi="Times New Roman" w:cs="Times New Roman"/>
          <w:bCs/>
          <w:sz w:val="24"/>
          <w:szCs w:val="24"/>
        </w:rPr>
      </w:pPr>
    </w:p>
    <w:p w14:paraId="2308FC5E" w14:textId="266BCA2E" w:rsidR="000950DB" w:rsidRPr="002505F2" w:rsidRDefault="000B3C8C" w:rsidP="000950DB">
      <w:pPr>
        <w:pStyle w:val="Prrafodelista"/>
        <w:numPr>
          <w:ilvl w:val="0"/>
          <w:numId w:val="14"/>
        </w:numPr>
        <w:jc w:val="both"/>
        <w:rPr>
          <w:rFonts w:ascii="Times New Roman" w:hAnsi="Times New Roman" w:cs="Times New Roman"/>
          <w:bCs/>
          <w:sz w:val="24"/>
          <w:szCs w:val="24"/>
        </w:rPr>
      </w:pPr>
      <w:r w:rsidRPr="002505F2">
        <w:rPr>
          <w:rFonts w:ascii="Times New Roman" w:hAnsi="Times New Roman" w:cs="Times New Roman"/>
          <w:bCs/>
          <w:sz w:val="24"/>
          <w:szCs w:val="24"/>
        </w:rPr>
        <w:t xml:space="preserve">Si durante la ocupación </w:t>
      </w:r>
      <w:del w:id="376" w:author="Grace Estefania Tul Espinel" w:date="2021-06-09T15:46:00Z">
        <w:r w:rsidRPr="002505F2" w:rsidDel="0096305D">
          <w:rPr>
            <w:rFonts w:ascii="Times New Roman" w:hAnsi="Times New Roman" w:cs="Times New Roman"/>
            <w:bCs/>
            <w:sz w:val="24"/>
            <w:szCs w:val="24"/>
          </w:rPr>
          <w:delText>de hecho</w:delText>
        </w:r>
      </w:del>
      <w:ins w:id="377" w:author="Grace Estefania Tul Espinel" w:date="2021-06-09T15:46:00Z">
        <w:r w:rsidR="0096305D">
          <w:rPr>
            <w:rFonts w:ascii="Times New Roman" w:hAnsi="Times New Roman" w:cs="Times New Roman"/>
            <w:bCs/>
            <w:sz w:val="24"/>
            <w:szCs w:val="24"/>
          </w:rPr>
          <w:t>sin autorización</w:t>
        </w:r>
      </w:ins>
      <w:r w:rsidRPr="002505F2">
        <w:rPr>
          <w:rFonts w:ascii="Times New Roman" w:hAnsi="Times New Roman" w:cs="Times New Roman"/>
          <w:bCs/>
          <w:sz w:val="24"/>
          <w:szCs w:val="24"/>
        </w:rPr>
        <w:t xml:space="preserve"> se hubiere </w:t>
      </w:r>
      <w:commentRangeStart w:id="378"/>
      <w:r w:rsidRPr="002505F2">
        <w:rPr>
          <w:rFonts w:ascii="Times New Roman" w:hAnsi="Times New Roman" w:cs="Times New Roman"/>
          <w:bCs/>
          <w:sz w:val="24"/>
          <w:szCs w:val="24"/>
        </w:rPr>
        <w:t xml:space="preserve">destruido total o parcialmente el </w:t>
      </w:r>
      <w:r w:rsidR="000950DB" w:rsidRPr="002505F2">
        <w:rPr>
          <w:rFonts w:ascii="Times New Roman" w:hAnsi="Times New Roman" w:cs="Times New Roman"/>
          <w:bCs/>
          <w:sz w:val="24"/>
          <w:szCs w:val="24"/>
        </w:rPr>
        <w:t>bien inmueble municipal</w:t>
      </w:r>
      <w:ins w:id="379" w:author="Grace Estefania Tul Espinel" w:date="2021-06-09T15:58:00Z">
        <w:r w:rsidR="00866C55">
          <w:rPr>
            <w:rFonts w:ascii="Times New Roman" w:hAnsi="Times New Roman" w:cs="Times New Roman"/>
            <w:bCs/>
            <w:sz w:val="24"/>
            <w:szCs w:val="24"/>
          </w:rPr>
          <w:t xml:space="preserve"> de dominio privado</w:t>
        </w:r>
      </w:ins>
      <w:r w:rsidRPr="002505F2">
        <w:rPr>
          <w:rFonts w:ascii="Times New Roman" w:hAnsi="Times New Roman" w:cs="Times New Roman"/>
          <w:bCs/>
          <w:sz w:val="24"/>
          <w:szCs w:val="24"/>
        </w:rPr>
        <w:t>,</w:t>
      </w:r>
      <w:r w:rsidR="000950DB" w:rsidRPr="002505F2">
        <w:rPr>
          <w:rFonts w:ascii="Times New Roman" w:hAnsi="Times New Roman" w:cs="Times New Roman"/>
          <w:bCs/>
          <w:sz w:val="24"/>
          <w:szCs w:val="24"/>
        </w:rPr>
        <w:t xml:space="preserve"> </w:t>
      </w:r>
      <w:r w:rsidR="009635E0">
        <w:rPr>
          <w:rFonts w:ascii="Times New Roman" w:hAnsi="Times New Roman" w:cs="Times New Roman"/>
          <w:bCs/>
          <w:sz w:val="24"/>
          <w:szCs w:val="24"/>
        </w:rPr>
        <w:t xml:space="preserve">y este hecho es </w:t>
      </w:r>
      <w:r w:rsidRPr="002505F2">
        <w:rPr>
          <w:rFonts w:ascii="Times New Roman" w:hAnsi="Times New Roman" w:cs="Times New Roman"/>
          <w:bCs/>
          <w:sz w:val="24"/>
          <w:szCs w:val="24"/>
        </w:rPr>
        <w:t>debidamente verificado</w:t>
      </w:r>
      <w:r w:rsidR="000950DB" w:rsidRPr="002505F2">
        <w:rPr>
          <w:rFonts w:ascii="Times New Roman" w:hAnsi="Times New Roman" w:cs="Times New Roman"/>
          <w:bCs/>
          <w:sz w:val="24"/>
          <w:szCs w:val="24"/>
        </w:rPr>
        <w:t xml:space="preserve"> por autoridad competente</w:t>
      </w:r>
      <w:r w:rsidR="009635E0">
        <w:rPr>
          <w:rFonts w:ascii="Times New Roman" w:hAnsi="Times New Roman" w:cs="Times New Roman"/>
          <w:bCs/>
          <w:sz w:val="24"/>
          <w:szCs w:val="24"/>
        </w:rPr>
        <w:t xml:space="preserve"> </w:t>
      </w:r>
      <w:r w:rsidR="000950DB" w:rsidRPr="002505F2">
        <w:rPr>
          <w:rFonts w:ascii="Times New Roman" w:hAnsi="Times New Roman" w:cs="Times New Roman"/>
          <w:bCs/>
          <w:sz w:val="24"/>
          <w:szCs w:val="24"/>
        </w:rPr>
        <w:t xml:space="preserve">de acuerdo a las disposiciones constantes en el presente </w:t>
      </w:r>
      <w:r w:rsidR="000950DB" w:rsidRPr="00CB55BF">
        <w:rPr>
          <w:rFonts w:ascii="Times New Roman" w:hAnsi="Times New Roman" w:cs="Times New Roman"/>
          <w:b/>
          <w:sz w:val="24"/>
          <w:szCs w:val="24"/>
        </w:rPr>
        <w:t>Título</w:t>
      </w:r>
      <w:r w:rsidR="000950DB" w:rsidRPr="002505F2">
        <w:rPr>
          <w:rFonts w:ascii="Times New Roman" w:hAnsi="Times New Roman" w:cs="Times New Roman"/>
          <w:bCs/>
          <w:sz w:val="24"/>
          <w:szCs w:val="24"/>
        </w:rPr>
        <w:t xml:space="preserve">, </w:t>
      </w:r>
      <w:commentRangeEnd w:id="378"/>
      <w:r w:rsidR="00F710C0">
        <w:rPr>
          <w:rStyle w:val="Refdecomentario"/>
        </w:rPr>
        <w:commentReference w:id="378"/>
      </w:r>
      <w:r w:rsidRPr="002505F2">
        <w:rPr>
          <w:rFonts w:ascii="Times New Roman" w:hAnsi="Times New Roman" w:cs="Times New Roman"/>
          <w:bCs/>
          <w:sz w:val="24"/>
          <w:szCs w:val="24"/>
        </w:rPr>
        <w:t xml:space="preserve">el infractor </w:t>
      </w:r>
      <w:r w:rsidR="000950DB" w:rsidRPr="002505F2">
        <w:rPr>
          <w:rFonts w:ascii="Times New Roman" w:hAnsi="Times New Roman" w:cs="Times New Roman"/>
          <w:bCs/>
          <w:sz w:val="24"/>
          <w:szCs w:val="24"/>
        </w:rPr>
        <w:t xml:space="preserve">será sancionado con multa </w:t>
      </w:r>
      <w:r w:rsidR="00776A38" w:rsidRPr="002505F2">
        <w:rPr>
          <w:rFonts w:ascii="Times New Roman" w:hAnsi="Times New Roman" w:cs="Times New Roman"/>
          <w:bCs/>
          <w:sz w:val="24"/>
          <w:szCs w:val="24"/>
        </w:rPr>
        <w:t>equiv</w:t>
      </w:r>
      <w:r w:rsidR="004F2FDB" w:rsidRPr="002505F2">
        <w:rPr>
          <w:rFonts w:ascii="Times New Roman" w:hAnsi="Times New Roman" w:cs="Times New Roman"/>
          <w:bCs/>
          <w:sz w:val="24"/>
          <w:szCs w:val="24"/>
        </w:rPr>
        <w:t>alente al 2</w:t>
      </w:r>
      <w:r w:rsidR="00776A38" w:rsidRPr="002505F2">
        <w:rPr>
          <w:rFonts w:ascii="Times New Roman" w:hAnsi="Times New Roman" w:cs="Times New Roman"/>
          <w:bCs/>
          <w:sz w:val="24"/>
          <w:szCs w:val="24"/>
        </w:rPr>
        <w:t xml:space="preserve">0% </w:t>
      </w:r>
      <w:commentRangeStart w:id="380"/>
      <w:r w:rsidR="00776A38" w:rsidRPr="002505F2">
        <w:rPr>
          <w:rFonts w:ascii="Times New Roman" w:hAnsi="Times New Roman" w:cs="Times New Roman"/>
          <w:bCs/>
          <w:sz w:val="24"/>
          <w:szCs w:val="24"/>
        </w:rPr>
        <w:t xml:space="preserve">de los valores calculados por concepto de ocupación </w:t>
      </w:r>
      <w:del w:id="381" w:author="Grace Estefania Tul Espinel" w:date="2021-06-09T15:46:00Z">
        <w:r w:rsidR="00776A38" w:rsidRPr="002505F2" w:rsidDel="0096305D">
          <w:rPr>
            <w:rFonts w:ascii="Times New Roman" w:hAnsi="Times New Roman" w:cs="Times New Roman"/>
            <w:bCs/>
            <w:sz w:val="24"/>
            <w:szCs w:val="24"/>
          </w:rPr>
          <w:delText>de hecho</w:delText>
        </w:r>
      </w:del>
      <w:ins w:id="382" w:author="Grace Estefania Tul Espinel" w:date="2021-06-09T15:46:00Z">
        <w:r w:rsidR="0096305D">
          <w:rPr>
            <w:rFonts w:ascii="Times New Roman" w:hAnsi="Times New Roman" w:cs="Times New Roman"/>
            <w:bCs/>
            <w:sz w:val="24"/>
            <w:szCs w:val="24"/>
          </w:rPr>
          <w:t>sin autorización</w:t>
        </w:r>
      </w:ins>
      <w:r w:rsidR="00776A38" w:rsidRPr="002505F2">
        <w:rPr>
          <w:rFonts w:ascii="Times New Roman" w:hAnsi="Times New Roman" w:cs="Times New Roman"/>
          <w:bCs/>
          <w:sz w:val="24"/>
          <w:szCs w:val="24"/>
        </w:rPr>
        <w:t xml:space="preserve"> determinados por la Dirección Metropolitana </w:t>
      </w:r>
      <w:r w:rsidR="009635E0">
        <w:rPr>
          <w:rFonts w:ascii="Times New Roman" w:hAnsi="Times New Roman" w:cs="Times New Roman"/>
          <w:bCs/>
          <w:sz w:val="24"/>
          <w:szCs w:val="24"/>
        </w:rPr>
        <w:t xml:space="preserve">encargada </w:t>
      </w:r>
      <w:r w:rsidR="00776A38" w:rsidRPr="002505F2">
        <w:rPr>
          <w:rFonts w:ascii="Times New Roman" w:hAnsi="Times New Roman" w:cs="Times New Roman"/>
          <w:bCs/>
          <w:sz w:val="24"/>
          <w:szCs w:val="24"/>
        </w:rPr>
        <w:t>de</w:t>
      </w:r>
      <w:r w:rsidR="009635E0">
        <w:rPr>
          <w:rFonts w:ascii="Times New Roman" w:hAnsi="Times New Roman" w:cs="Times New Roman"/>
          <w:bCs/>
          <w:sz w:val="24"/>
          <w:szCs w:val="24"/>
        </w:rPr>
        <w:t xml:space="preserve"> la</w:t>
      </w:r>
      <w:r w:rsidR="00776A38" w:rsidRPr="002505F2">
        <w:rPr>
          <w:rFonts w:ascii="Times New Roman" w:hAnsi="Times New Roman" w:cs="Times New Roman"/>
          <w:bCs/>
          <w:sz w:val="24"/>
          <w:szCs w:val="24"/>
        </w:rPr>
        <w:t xml:space="preserve"> Gestión de Bienes Inmuebles</w:t>
      </w:r>
      <w:r w:rsidR="002043F7" w:rsidRPr="002505F2">
        <w:rPr>
          <w:rFonts w:ascii="Times New Roman" w:hAnsi="Times New Roman" w:cs="Times New Roman"/>
          <w:bCs/>
          <w:sz w:val="24"/>
          <w:szCs w:val="24"/>
        </w:rPr>
        <w:t xml:space="preserve">, </w:t>
      </w:r>
      <w:commentRangeEnd w:id="380"/>
      <w:r w:rsidR="00BA7369">
        <w:rPr>
          <w:rStyle w:val="Refdecomentario"/>
        </w:rPr>
        <w:commentReference w:id="380"/>
      </w:r>
      <w:r w:rsidR="002043F7" w:rsidRPr="002505F2">
        <w:rPr>
          <w:rFonts w:ascii="Times New Roman" w:hAnsi="Times New Roman" w:cs="Times New Roman"/>
          <w:bCs/>
          <w:sz w:val="24"/>
          <w:szCs w:val="24"/>
        </w:rPr>
        <w:t xml:space="preserve">sin perjuicio de la obligación de </w:t>
      </w:r>
      <w:r w:rsidR="000950DB" w:rsidRPr="002505F2">
        <w:rPr>
          <w:rFonts w:ascii="Times New Roman" w:hAnsi="Times New Roman" w:cs="Times New Roman"/>
          <w:bCs/>
          <w:sz w:val="24"/>
          <w:szCs w:val="24"/>
        </w:rPr>
        <w:t>la reposición o restauració</w:t>
      </w:r>
      <w:r w:rsidR="002043F7" w:rsidRPr="002505F2">
        <w:rPr>
          <w:rFonts w:ascii="Times New Roman" w:hAnsi="Times New Roman" w:cs="Times New Roman"/>
          <w:bCs/>
          <w:sz w:val="24"/>
          <w:szCs w:val="24"/>
        </w:rPr>
        <w:t>n de los elementos destruidos.</w:t>
      </w:r>
    </w:p>
    <w:p w14:paraId="6DEDBDC6" w14:textId="54964279" w:rsidR="000950DB" w:rsidRPr="00776A38" w:rsidRDefault="000950DB" w:rsidP="000950DB">
      <w:pPr>
        <w:pStyle w:val="Prrafodelista"/>
        <w:jc w:val="both"/>
        <w:rPr>
          <w:rFonts w:ascii="Times New Roman" w:hAnsi="Times New Roman" w:cs="Times New Roman"/>
          <w:bCs/>
          <w:sz w:val="24"/>
          <w:szCs w:val="24"/>
        </w:rPr>
      </w:pPr>
    </w:p>
    <w:p w14:paraId="23810B61" w14:textId="74E03930" w:rsidR="000950DB" w:rsidRDefault="000950DB" w:rsidP="000950DB">
      <w:pPr>
        <w:pStyle w:val="Prrafodelista"/>
        <w:jc w:val="both"/>
        <w:rPr>
          <w:ins w:id="383" w:author="Grace Estefania Tul Espinel" w:date="2021-06-09T16:58:00Z"/>
          <w:rFonts w:ascii="Times New Roman" w:hAnsi="Times New Roman" w:cs="Times New Roman"/>
          <w:bCs/>
          <w:sz w:val="24"/>
          <w:szCs w:val="24"/>
        </w:rPr>
      </w:pPr>
      <w:r w:rsidRPr="00776A38">
        <w:rPr>
          <w:rFonts w:ascii="Times New Roman" w:hAnsi="Times New Roman" w:cs="Times New Roman"/>
          <w:bCs/>
          <w:sz w:val="24"/>
          <w:szCs w:val="24"/>
        </w:rPr>
        <w:t xml:space="preserve">En caso de que el administrado no realice la </w:t>
      </w:r>
      <w:commentRangeStart w:id="384"/>
      <w:r w:rsidRPr="00776A38">
        <w:rPr>
          <w:rFonts w:ascii="Times New Roman" w:hAnsi="Times New Roman" w:cs="Times New Roman"/>
          <w:bCs/>
          <w:sz w:val="24"/>
          <w:szCs w:val="24"/>
        </w:rPr>
        <w:t xml:space="preserve">reposición o restauración </w:t>
      </w:r>
      <w:commentRangeEnd w:id="384"/>
      <w:r w:rsidR="00F710C0">
        <w:rPr>
          <w:rStyle w:val="Refdecomentario"/>
        </w:rPr>
        <w:commentReference w:id="384"/>
      </w:r>
      <w:r w:rsidRPr="00776A38">
        <w:rPr>
          <w:rFonts w:ascii="Times New Roman" w:hAnsi="Times New Roman" w:cs="Times New Roman"/>
          <w:bCs/>
          <w:sz w:val="24"/>
          <w:szCs w:val="24"/>
        </w:rPr>
        <w:t xml:space="preserve">ordenada por la Agencia Metropolitana </w:t>
      </w:r>
      <w:del w:id="385" w:author="Grace Estefania Tul Espinel" w:date="2021-06-09T16:23:00Z">
        <w:r w:rsidR="00DF3B9B" w:rsidDel="00BA7369">
          <w:rPr>
            <w:rFonts w:ascii="Times New Roman" w:hAnsi="Times New Roman" w:cs="Times New Roman"/>
            <w:bCs/>
            <w:sz w:val="24"/>
            <w:szCs w:val="24"/>
          </w:rPr>
          <w:delText xml:space="preserve">encargada </w:delText>
        </w:r>
        <w:r w:rsidRPr="00776A38" w:rsidDel="00BA7369">
          <w:rPr>
            <w:rFonts w:ascii="Times New Roman" w:hAnsi="Times New Roman" w:cs="Times New Roman"/>
            <w:bCs/>
            <w:sz w:val="24"/>
            <w:szCs w:val="24"/>
          </w:rPr>
          <w:delText>de</w:delText>
        </w:r>
        <w:r w:rsidR="00DF3B9B" w:rsidDel="00BA7369">
          <w:rPr>
            <w:rFonts w:ascii="Times New Roman" w:hAnsi="Times New Roman" w:cs="Times New Roman"/>
            <w:bCs/>
            <w:sz w:val="24"/>
            <w:szCs w:val="24"/>
          </w:rPr>
          <w:delText>l</w:delText>
        </w:r>
      </w:del>
      <w:ins w:id="386" w:author="Grace Estefania Tul Espinel" w:date="2021-06-09T16:23:00Z">
        <w:r w:rsidR="00BA7369">
          <w:rPr>
            <w:rFonts w:ascii="Times New Roman" w:hAnsi="Times New Roman" w:cs="Times New Roman"/>
            <w:bCs/>
            <w:sz w:val="24"/>
            <w:szCs w:val="24"/>
          </w:rPr>
          <w:t>de</w:t>
        </w:r>
      </w:ins>
      <w:r w:rsidRPr="00776A38">
        <w:rPr>
          <w:rFonts w:ascii="Times New Roman" w:hAnsi="Times New Roman" w:cs="Times New Roman"/>
          <w:bCs/>
          <w:sz w:val="24"/>
          <w:szCs w:val="24"/>
        </w:rPr>
        <w:t xml:space="preserve"> Control, la </w:t>
      </w:r>
      <w:r w:rsidR="00DF3B9B">
        <w:rPr>
          <w:rFonts w:ascii="Times New Roman" w:hAnsi="Times New Roman" w:cs="Times New Roman"/>
          <w:bCs/>
          <w:sz w:val="24"/>
          <w:szCs w:val="24"/>
        </w:rPr>
        <w:t xml:space="preserve">administración </w:t>
      </w:r>
      <w:r w:rsidRPr="00776A38">
        <w:rPr>
          <w:rFonts w:ascii="Times New Roman" w:hAnsi="Times New Roman" w:cs="Times New Roman"/>
          <w:bCs/>
          <w:sz w:val="24"/>
          <w:szCs w:val="24"/>
        </w:rPr>
        <w:t>municipal</w:t>
      </w:r>
      <w:r w:rsidR="00433376">
        <w:rPr>
          <w:rFonts w:ascii="Times New Roman" w:hAnsi="Times New Roman" w:cs="Times New Roman"/>
          <w:bCs/>
          <w:sz w:val="24"/>
          <w:szCs w:val="24"/>
        </w:rPr>
        <w:t>,</w:t>
      </w:r>
      <w:r w:rsidRPr="00776A38">
        <w:rPr>
          <w:rFonts w:ascii="Times New Roman" w:hAnsi="Times New Roman" w:cs="Times New Roman"/>
          <w:bCs/>
          <w:sz w:val="24"/>
          <w:szCs w:val="24"/>
        </w:rPr>
        <w:t xml:space="preserve"> a través de las </w:t>
      </w:r>
      <w:commentRangeStart w:id="387"/>
      <w:r w:rsidRPr="00776A38">
        <w:rPr>
          <w:rFonts w:ascii="Times New Roman" w:hAnsi="Times New Roman" w:cs="Times New Roman"/>
          <w:bCs/>
          <w:sz w:val="24"/>
          <w:szCs w:val="24"/>
        </w:rPr>
        <w:t xml:space="preserve">entidades </w:t>
      </w:r>
      <w:ins w:id="388" w:author="Grace Estefania Tul Espinel" w:date="2021-06-08T12:59:00Z">
        <w:r w:rsidR="00B31A57">
          <w:rPr>
            <w:rFonts w:ascii="Times New Roman" w:hAnsi="Times New Roman" w:cs="Times New Roman"/>
            <w:bCs/>
            <w:sz w:val="24"/>
            <w:szCs w:val="24"/>
          </w:rPr>
          <w:t xml:space="preserve">metropolitanas </w:t>
        </w:r>
      </w:ins>
      <w:r w:rsidRPr="00776A38">
        <w:rPr>
          <w:rFonts w:ascii="Times New Roman" w:hAnsi="Times New Roman" w:cs="Times New Roman"/>
          <w:bCs/>
          <w:sz w:val="24"/>
          <w:szCs w:val="24"/>
        </w:rPr>
        <w:t>competentes</w:t>
      </w:r>
      <w:commentRangeEnd w:id="387"/>
      <w:r w:rsidR="00346445">
        <w:rPr>
          <w:rStyle w:val="Refdecomentario"/>
        </w:rPr>
        <w:commentReference w:id="387"/>
      </w:r>
      <w:r w:rsidRPr="00776A38">
        <w:rPr>
          <w:rFonts w:ascii="Times New Roman" w:hAnsi="Times New Roman" w:cs="Times New Roman"/>
          <w:bCs/>
          <w:sz w:val="24"/>
          <w:szCs w:val="24"/>
        </w:rPr>
        <w:t>, realizará dicha reposición o restauración y emitirá los títulos de crédito respectivos a fin de recuperar los valores correspondientes</w:t>
      </w:r>
      <w:ins w:id="389" w:author="Grace Estefania Tul Espinel" w:date="2021-06-08T12:56:00Z">
        <w:r w:rsidR="00F710C0">
          <w:rPr>
            <w:rFonts w:ascii="Times New Roman" w:hAnsi="Times New Roman" w:cs="Times New Roman"/>
            <w:bCs/>
            <w:sz w:val="24"/>
            <w:szCs w:val="24"/>
          </w:rPr>
          <w:t xml:space="preserve">, </w:t>
        </w:r>
      </w:ins>
      <w:ins w:id="390" w:author="Grace Estefania Tul Espinel" w:date="2021-06-08T12:59:00Z">
        <w:r w:rsidR="00B31A57">
          <w:rPr>
            <w:rFonts w:ascii="Times New Roman" w:hAnsi="Times New Roman" w:cs="Times New Roman"/>
            <w:bCs/>
            <w:sz w:val="24"/>
            <w:szCs w:val="24"/>
          </w:rPr>
          <w:t xml:space="preserve">los mismos </w:t>
        </w:r>
      </w:ins>
      <w:ins w:id="391" w:author="Grace Estefania Tul Espinel" w:date="2021-06-08T12:56:00Z">
        <w:r w:rsidR="00F710C0">
          <w:rPr>
            <w:rFonts w:ascii="Times New Roman" w:hAnsi="Times New Roman" w:cs="Times New Roman"/>
            <w:bCs/>
            <w:sz w:val="24"/>
            <w:szCs w:val="24"/>
          </w:rPr>
          <w:t>que deberán ser c</w:t>
        </w:r>
        <w:r w:rsidR="00B31A57">
          <w:rPr>
            <w:rFonts w:ascii="Times New Roman" w:hAnsi="Times New Roman" w:cs="Times New Roman"/>
            <w:bCs/>
            <w:sz w:val="24"/>
            <w:szCs w:val="24"/>
          </w:rPr>
          <w:t>obrados a</w:t>
        </w:r>
        <w:r w:rsidR="00F710C0">
          <w:rPr>
            <w:rFonts w:ascii="Times New Roman" w:hAnsi="Times New Roman" w:cs="Times New Roman"/>
            <w:bCs/>
            <w:sz w:val="24"/>
            <w:szCs w:val="24"/>
          </w:rPr>
          <w:t>l administrado</w:t>
        </w:r>
        <w:r w:rsidR="00B31A57">
          <w:rPr>
            <w:rFonts w:ascii="Times New Roman" w:hAnsi="Times New Roman" w:cs="Times New Roman"/>
            <w:bCs/>
            <w:sz w:val="24"/>
            <w:szCs w:val="24"/>
          </w:rPr>
          <w:t xml:space="preserve"> responsable del cometimiento de la infracción administrativa</w:t>
        </w:r>
      </w:ins>
      <w:r w:rsidRPr="00776A38">
        <w:rPr>
          <w:rFonts w:ascii="Times New Roman" w:hAnsi="Times New Roman" w:cs="Times New Roman"/>
          <w:bCs/>
          <w:sz w:val="24"/>
          <w:szCs w:val="24"/>
        </w:rPr>
        <w:t xml:space="preserve">, pudiendo hacerlo incluso por la vía coactiva. </w:t>
      </w:r>
    </w:p>
    <w:p w14:paraId="78B1C574" w14:textId="77777777" w:rsidR="008468D8" w:rsidRDefault="00CE1B80" w:rsidP="008468D8">
      <w:pPr>
        <w:jc w:val="both"/>
        <w:rPr>
          <w:ins w:id="392" w:author="Grace Estefania Tul Espinel" w:date="2021-06-10T10:45:00Z"/>
          <w:rFonts w:ascii="Times New Roman" w:hAnsi="Times New Roman" w:cs="Times New Roman"/>
          <w:bCs/>
          <w:sz w:val="24"/>
          <w:szCs w:val="24"/>
        </w:rPr>
      </w:pPr>
      <w:ins w:id="393" w:author="Grace Estefania Tul Espinel" w:date="2021-06-09T16:58:00Z">
        <w:r>
          <w:rPr>
            <w:rFonts w:ascii="Times New Roman" w:hAnsi="Times New Roman" w:cs="Times New Roman"/>
            <w:b/>
            <w:bCs/>
            <w:sz w:val="24"/>
            <w:szCs w:val="24"/>
          </w:rPr>
          <w:t xml:space="preserve">Artículo IV.6.102.- Obligación de entrega </w:t>
        </w:r>
      </w:ins>
      <w:ins w:id="394" w:author="Grace Estefania Tul Espinel" w:date="2021-06-10T10:38:00Z">
        <w:r w:rsidR="00495F89">
          <w:rPr>
            <w:rFonts w:ascii="Times New Roman" w:hAnsi="Times New Roman" w:cs="Times New Roman"/>
            <w:b/>
            <w:bCs/>
            <w:sz w:val="24"/>
            <w:szCs w:val="24"/>
          </w:rPr>
          <w:t>y/</w:t>
        </w:r>
      </w:ins>
      <w:ins w:id="395" w:author="Grace Estefania Tul Espinel" w:date="2021-06-09T16:58:00Z">
        <w:r>
          <w:rPr>
            <w:rFonts w:ascii="Times New Roman" w:hAnsi="Times New Roman" w:cs="Times New Roman"/>
            <w:b/>
            <w:bCs/>
            <w:sz w:val="24"/>
            <w:szCs w:val="24"/>
          </w:rPr>
          <w:t>o devoluci</w:t>
        </w:r>
      </w:ins>
      <w:ins w:id="396" w:author="Grace Estefania Tul Espinel" w:date="2021-06-09T16:59:00Z">
        <w:r>
          <w:rPr>
            <w:rFonts w:ascii="Times New Roman" w:hAnsi="Times New Roman" w:cs="Times New Roman"/>
            <w:b/>
            <w:bCs/>
            <w:sz w:val="24"/>
            <w:szCs w:val="24"/>
          </w:rPr>
          <w:t>ón del bien inmueble municipal de dominio p</w:t>
        </w:r>
      </w:ins>
      <w:ins w:id="397" w:author="Grace Estefania Tul Espinel" w:date="2021-06-09T17:11:00Z">
        <w:r w:rsidR="00E22FE1">
          <w:rPr>
            <w:rFonts w:ascii="Times New Roman" w:hAnsi="Times New Roman" w:cs="Times New Roman"/>
            <w:b/>
            <w:bCs/>
            <w:sz w:val="24"/>
            <w:szCs w:val="24"/>
          </w:rPr>
          <w:t>rivado</w:t>
        </w:r>
      </w:ins>
      <w:ins w:id="398" w:author="Grace Estefania Tul Espinel" w:date="2021-06-09T16:59:00Z">
        <w:r>
          <w:rPr>
            <w:rFonts w:ascii="Times New Roman" w:hAnsi="Times New Roman" w:cs="Times New Roman"/>
            <w:b/>
            <w:bCs/>
            <w:sz w:val="24"/>
            <w:szCs w:val="24"/>
          </w:rPr>
          <w:t xml:space="preserve">.- </w:t>
        </w:r>
      </w:ins>
      <w:ins w:id="399" w:author="Grace Estefania Tul Espinel" w:date="2021-06-10T10:45:00Z">
        <w:r w:rsidR="008468D8">
          <w:rPr>
            <w:rFonts w:ascii="Times New Roman" w:hAnsi="Times New Roman" w:cs="Times New Roman"/>
            <w:bCs/>
            <w:sz w:val="24"/>
            <w:szCs w:val="24"/>
          </w:rPr>
          <w:t>El administrado que se encuentre ocupando sin la debida autorización, un bien inmueble municipal de dominio privado, deberá hacer la entrega y/o devolución del bien inmueble municipal, a la Administración Zonal que corresponda, o a quien tuviere la administración del bien, de lo cual se dejará constancia mediante la suscripción de un acta entrega recepción, siempre que de manera previa la Administración Zonal hubiere constatado la desocupación del bien inmueble municipal de dominio privado.</w:t>
        </w:r>
      </w:ins>
    </w:p>
    <w:p w14:paraId="2D100AF0" w14:textId="30310364" w:rsidR="00CE1B80" w:rsidDel="003E7DC8" w:rsidRDefault="008468D8" w:rsidP="008468D8">
      <w:pPr>
        <w:jc w:val="both"/>
        <w:rPr>
          <w:del w:id="400" w:author="Grace Estefania Tul Espinel" w:date="2021-06-09T17:05:00Z"/>
          <w:rFonts w:ascii="Times New Roman" w:hAnsi="Times New Roman" w:cs="Times New Roman"/>
          <w:bCs/>
          <w:sz w:val="24"/>
          <w:szCs w:val="24"/>
        </w:rPr>
        <w:pPrChange w:id="401" w:author="Grace Estefania Tul Espinel" w:date="2021-06-09T16:58:00Z">
          <w:pPr>
            <w:pStyle w:val="Prrafodelista"/>
            <w:jc w:val="both"/>
          </w:pPr>
        </w:pPrChange>
      </w:pPr>
      <w:ins w:id="402" w:author="Grace Estefania Tul Espinel" w:date="2021-06-10T10:45:00Z">
        <w:r>
          <w:rPr>
            <w:rFonts w:ascii="Times New Roman" w:hAnsi="Times New Roman" w:cs="Times New Roman"/>
            <w:bCs/>
            <w:sz w:val="24"/>
            <w:szCs w:val="24"/>
          </w:rPr>
          <w:t>En caso de determinarse la existencia de responsabilidad mediante resolución administrativa dentro del procedimiento administrativo sancionador, el administrado adicional a la sanción administrativa que corresponda, tendrá la obligación de entregar o devolver el bien inmueble municipal de dominio privado. Si el administrado incumpliere con la obligación de entrega o devolución del bien inmueble municipal, la Agencia Metropolitana de Control podrá imponer las multas compulsorias que correspondan, a fin de conseguir el cumplimiento de la resoluci</w:t>
        </w:r>
        <w:r>
          <w:rPr>
            <w:rFonts w:ascii="Times New Roman" w:hAnsi="Times New Roman" w:cs="Times New Roman"/>
            <w:bCs/>
            <w:sz w:val="24"/>
            <w:szCs w:val="24"/>
          </w:rPr>
          <w:t>ón administrativ</w:t>
        </w:r>
      </w:ins>
      <w:ins w:id="403" w:author="Grace Estefania Tul Espinel" w:date="2021-06-10T10:46:00Z">
        <w:r>
          <w:rPr>
            <w:rFonts w:ascii="Times New Roman" w:hAnsi="Times New Roman" w:cs="Times New Roman"/>
            <w:bCs/>
            <w:sz w:val="24"/>
            <w:szCs w:val="24"/>
          </w:rPr>
          <w:t>a.</w:t>
        </w:r>
      </w:ins>
    </w:p>
    <w:p w14:paraId="04587308" w14:textId="3BE66926" w:rsidR="00A85C2B" w:rsidRPr="00776A38" w:rsidDel="00BA7369" w:rsidRDefault="006B6D7E">
      <w:pPr>
        <w:jc w:val="both"/>
        <w:rPr>
          <w:del w:id="404" w:author="Grace Estefania Tul Espinel" w:date="2021-06-09T16:26:00Z"/>
          <w:rFonts w:ascii="Times New Roman" w:hAnsi="Times New Roman" w:cs="Times New Roman"/>
          <w:sz w:val="24"/>
          <w:szCs w:val="24"/>
        </w:rPr>
      </w:pPr>
      <w:del w:id="405" w:author="Grace Estefania Tul Espinel" w:date="2021-06-09T16:26:00Z">
        <w:r w:rsidRPr="00776A38" w:rsidDel="00BA7369">
          <w:rPr>
            <w:rFonts w:ascii="Times New Roman" w:hAnsi="Times New Roman" w:cs="Times New Roman"/>
            <w:b/>
            <w:bCs/>
            <w:sz w:val="24"/>
            <w:szCs w:val="24"/>
          </w:rPr>
          <w:delText>Artículo IV.6.10</w:delText>
        </w:r>
        <w:r w:rsidR="002043F7" w:rsidDel="00BA7369">
          <w:rPr>
            <w:rFonts w:ascii="Times New Roman" w:hAnsi="Times New Roman" w:cs="Times New Roman"/>
            <w:b/>
            <w:bCs/>
            <w:sz w:val="24"/>
            <w:szCs w:val="24"/>
          </w:rPr>
          <w:delText>2</w:delText>
        </w:r>
        <w:r w:rsidRPr="00776A38" w:rsidDel="00BA7369">
          <w:rPr>
            <w:rFonts w:ascii="Times New Roman" w:hAnsi="Times New Roman" w:cs="Times New Roman"/>
            <w:b/>
            <w:bCs/>
            <w:sz w:val="24"/>
            <w:szCs w:val="24"/>
          </w:rPr>
          <w:delText xml:space="preserve">.- </w:delText>
        </w:r>
        <w:r w:rsidRPr="00776A38" w:rsidDel="00BA7369">
          <w:rPr>
            <w:rFonts w:ascii="Times New Roman" w:hAnsi="Times New Roman" w:cs="Times New Roman"/>
            <w:b/>
            <w:sz w:val="24"/>
            <w:szCs w:val="24"/>
          </w:rPr>
          <w:delText xml:space="preserve">Cobro por ocupación de hecho.- </w:delText>
        </w:r>
        <w:r w:rsidRPr="00776A38" w:rsidDel="00BA7369">
          <w:rPr>
            <w:rFonts w:ascii="Times New Roman" w:hAnsi="Times New Roman" w:cs="Times New Roman"/>
            <w:sz w:val="24"/>
            <w:szCs w:val="24"/>
          </w:rPr>
          <w:delText xml:space="preserve">La Dirección Metropolitana </w:delText>
        </w:r>
        <w:r w:rsidR="00B50D8A" w:rsidDel="00BA7369">
          <w:rPr>
            <w:rFonts w:ascii="Times New Roman" w:hAnsi="Times New Roman" w:cs="Times New Roman"/>
            <w:sz w:val="24"/>
            <w:szCs w:val="24"/>
          </w:rPr>
          <w:delText xml:space="preserve">encargada </w:delText>
        </w:r>
        <w:r w:rsidRPr="00776A38" w:rsidDel="00BA7369">
          <w:rPr>
            <w:rFonts w:ascii="Times New Roman" w:hAnsi="Times New Roman" w:cs="Times New Roman"/>
            <w:sz w:val="24"/>
            <w:szCs w:val="24"/>
          </w:rPr>
          <w:delText xml:space="preserve">de </w:delText>
        </w:r>
        <w:r w:rsidR="00B50D8A" w:rsidDel="00BA7369">
          <w:rPr>
            <w:rFonts w:ascii="Times New Roman" w:hAnsi="Times New Roman" w:cs="Times New Roman"/>
            <w:sz w:val="24"/>
            <w:szCs w:val="24"/>
          </w:rPr>
          <w:delText xml:space="preserve">la </w:delText>
        </w:r>
        <w:r w:rsidRPr="00776A38" w:rsidDel="00BA7369">
          <w:rPr>
            <w:rFonts w:ascii="Times New Roman" w:hAnsi="Times New Roman" w:cs="Times New Roman"/>
            <w:sz w:val="24"/>
            <w:szCs w:val="24"/>
          </w:rPr>
          <w:delText>Gestión de Bienes Inmuebles</w:delText>
        </w:r>
        <w:r w:rsidR="001D1C5D" w:rsidDel="00BA7369">
          <w:rPr>
            <w:rFonts w:ascii="Times New Roman" w:hAnsi="Times New Roman" w:cs="Times New Roman"/>
            <w:sz w:val="24"/>
            <w:szCs w:val="24"/>
          </w:rPr>
          <w:delText xml:space="preserve">, con el expediente del proceso </w:delText>
        </w:r>
        <w:r w:rsidR="001D1C5D" w:rsidDel="00BA7369">
          <w:rPr>
            <w:rFonts w:ascii="Times New Roman" w:hAnsi="Times New Roman" w:cs="Times New Roman"/>
            <w:sz w:val="24"/>
            <w:szCs w:val="24"/>
          </w:rPr>
          <w:lastRenderedPageBreak/>
          <w:delText>administrativo determinado en el artículo precedente,</w:delText>
        </w:r>
        <w:r w:rsidRPr="00776A38" w:rsidDel="00BA7369">
          <w:rPr>
            <w:rFonts w:ascii="Times New Roman" w:hAnsi="Times New Roman" w:cs="Times New Roman"/>
            <w:sz w:val="24"/>
            <w:szCs w:val="24"/>
          </w:rPr>
          <w:delText xml:space="preserve"> </w:delText>
        </w:r>
        <w:r w:rsidR="00A85C2B" w:rsidRPr="00776A38" w:rsidDel="00BA7369">
          <w:rPr>
            <w:rFonts w:ascii="Times New Roman" w:hAnsi="Times New Roman" w:cs="Times New Roman"/>
            <w:sz w:val="24"/>
            <w:szCs w:val="24"/>
          </w:rPr>
          <w:delText>determinará los valores a cancelar por concepto de ocupación de hecho desde el momento que se haya verificado el inicio de la ocupación hasta el día del desalojo</w:delText>
        </w:r>
        <w:r w:rsidR="00B50D8A" w:rsidDel="00BA7369">
          <w:rPr>
            <w:rFonts w:ascii="Times New Roman" w:hAnsi="Times New Roman" w:cs="Times New Roman"/>
            <w:sz w:val="24"/>
            <w:szCs w:val="24"/>
          </w:rPr>
          <w:delText xml:space="preserve">. Esta información </w:delText>
        </w:r>
        <w:r w:rsidR="001D1C5D" w:rsidDel="00BA7369">
          <w:rPr>
            <w:rFonts w:ascii="Times New Roman" w:hAnsi="Times New Roman" w:cs="Times New Roman"/>
            <w:sz w:val="24"/>
            <w:szCs w:val="24"/>
          </w:rPr>
          <w:delText xml:space="preserve">será entregada a la </w:delText>
        </w:r>
        <w:r w:rsidR="002043F7" w:rsidDel="00BA7369">
          <w:rPr>
            <w:rFonts w:ascii="Times New Roman" w:hAnsi="Times New Roman" w:cs="Times New Roman"/>
            <w:sz w:val="24"/>
            <w:szCs w:val="24"/>
          </w:rPr>
          <w:delText>Agencia Metropolitana</w:delText>
        </w:r>
        <w:r w:rsidR="00B50D8A" w:rsidDel="00BA7369">
          <w:rPr>
            <w:rFonts w:ascii="Times New Roman" w:hAnsi="Times New Roman" w:cs="Times New Roman"/>
            <w:sz w:val="24"/>
            <w:szCs w:val="24"/>
          </w:rPr>
          <w:delText xml:space="preserve"> encargada</w:delText>
        </w:r>
        <w:r w:rsidR="002043F7" w:rsidDel="00BA7369">
          <w:rPr>
            <w:rFonts w:ascii="Times New Roman" w:hAnsi="Times New Roman" w:cs="Times New Roman"/>
            <w:sz w:val="24"/>
            <w:szCs w:val="24"/>
          </w:rPr>
          <w:delText xml:space="preserve"> de</w:delText>
        </w:r>
        <w:r w:rsidR="00B50D8A" w:rsidDel="00BA7369">
          <w:rPr>
            <w:rFonts w:ascii="Times New Roman" w:hAnsi="Times New Roman" w:cs="Times New Roman"/>
            <w:sz w:val="24"/>
            <w:szCs w:val="24"/>
          </w:rPr>
          <w:delText>l</w:delText>
        </w:r>
        <w:r w:rsidR="002043F7" w:rsidDel="00BA7369">
          <w:rPr>
            <w:rFonts w:ascii="Times New Roman" w:hAnsi="Times New Roman" w:cs="Times New Roman"/>
            <w:sz w:val="24"/>
            <w:szCs w:val="24"/>
          </w:rPr>
          <w:delText xml:space="preserve"> Control para el c</w:delText>
        </w:r>
        <w:r w:rsidR="004555F6" w:rsidDel="00BA7369">
          <w:rPr>
            <w:rFonts w:ascii="Times New Roman" w:hAnsi="Times New Roman" w:cs="Times New Roman"/>
            <w:sz w:val="24"/>
            <w:szCs w:val="24"/>
          </w:rPr>
          <w:delText>álculo de las multas</w:delText>
        </w:r>
        <w:r w:rsidR="00B50D8A" w:rsidDel="00BA7369">
          <w:rPr>
            <w:rFonts w:ascii="Times New Roman" w:hAnsi="Times New Roman" w:cs="Times New Roman"/>
            <w:sz w:val="24"/>
            <w:szCs w:val="24"/>
          </w:rPr>
          <w:delText xml:space="preserve"> y </w:delText>
        </w:r>
        <w:r w:rsidR="002043F7" w:rsidDel="00BA7369">
          <w:rPr>
            <w:rFonts w:ascii="Times New Roman" w:hAnsi="Times New Roman" w:cs="Times New Roman"/>
            <w:sz w:val="24"/>
            <w:szCs w:val="24"/>
          </w:rPr>
          <w:delText>el cobro total de la ocupación de hecho</w:delText>
        </w:r>
        <w:r w:rsidR="00A85C2B" w:rsidRPr="00776A38" w:rsidDel="00BA7369">
          <w:rPr>
            <w:rFonts w:ascii="Times New Roman" w:hAnsi="Times New Roman" w:cs="Times New Roman"/>
            <w:sz w:val="24"/>
            <w:szCs w:val="24"/>
          </w:rPr>
          <w:delText>.</w:delText>
        </w:r>
      </w:del>
    </w:p>
    <w:p w14:paraId="7D01B054" w14:textId="4A7AB128" w:rsidR="002043F7" w:rsidDel="00BA7369" w:rsidRDefault="002043F7" w:rsidP="006B6D7E">
      <w:pPr>
        <w:jc w:val="both"/>
        <w:rPr>
          <w:del w:id="406" w:author="Grace Estefania Tul Espinel" w:date="2021-06-09T16:26:00Z"/>
          <w:rFonts w:ascii="Times New Roman" w:hAnsi="Times New Roman" w:cs="Times New Roman"/>
          <w:sz w:val="24"/>
          <w:szCs w:val="24"/>
        </w:rPr>
      </w:pPr>
      <w:del w:id="407" w:author="Grace Estefania Tul Espinel" w:date="2021-06-09T16:26:00Z">
        <w:r w:rsidDel="00BA7369">
          <w:rPr>
            <w:rFonts w:ascii="Times New Roman" w:hAnsi="Times New Roman" w:cs="Times New Roman"/>
            <w:sz w:val="24"/>
            <w:szCs w:val="24"/>
          </w:rPr>
          <w:delText>Cuando corresponda</w:delText>
        </w:r>
        <w:r w:rsidR="004555F6" w:rsidDel="00BA7369">
          <w:rPr>
            <w:rFonts w:ascii="Times New Roman" w:hAnsi="Times New Roman" w:cs="Times New Roman"/>
            <w:sz w:val="24"/>
            <w:szCs w:val="24"/>
          </w:rPr>
          <w:delText>,</w:delText>
        </w:r>
        <w:r w:rsidDel="00BA7369">
          <w:rPr>
            <w:rFonts w:ascii="Times New Roman" w:hAnsi="Times New Roman" w:cs="Times New Roman"/>
            <w:sz w:val="24"/>
            <w:szCs w:val="24"/>
          </w:rPr>
          <w:delText xml:space="preserve"> la Dirección Metropolitana </w:delText>
        </w:r>
        <w:r w:rsidR="00B50D8A" w:rsidDel="00BA7369">
          <w:rPr>
            <w:rFonts w:ascii="Times New Roman" w:hAnsi="Times New Roman" w:cs="Times New Roman"/>
            <w:sz w:val="24"/>
            <w:szCs w:val="24"/>
          </w:rPr>
          <w:delText xml:space="preserve">encargada </w:delText>
        </w:r>
        <w:r w:rsidDel="00BA7369">
          <w:rPr>
            <w:rFonts w:ascii="Times New Roman" w:hAnsi="Times New Roman" w:cs="Times New Roman"/>
            <w:sz w:val="24"/>
            <w:szCs w:val="24"/>
          </w:rPr>
          <w:delText>de</w:delText>
        </w:r>
        <w:r w:rsidR="00B50D8A" w:rsidDel="00BA7369">
          <w:rPr>
            <w:rFonts w:ascii="Times New Roman" w:hAnsi="Times New Roman" w:cs="Times New Roman"/>
            <w:sz w:val="24"/>
            <w:szCs w:val="24"/>
          </w:rPr>
          <w:delText xml:space="preserve"> la</w:delText>
        </w:r>
        <w:r w:rsidDel="00BA7369">
          <w:rPr>
            <w:rFonts w:ascii="Times New Roman" w:hAnsi="Times New Roman" w:cs="Times New Roman"/>
            <w:sz w:val="24"/>
            <w:szCs w:val="24"/>
          </w:rPr>
          <w:delText xml:space="preserve"> Gestión de Bienes Inmuebles determinará el valor por restauración o reposición de infraestructura destruida. </w:delText>
        </w:r>
      </w:del>
    </w:p>
    <w:p w14:paraId="0501E845" w14:textId="183DA25E" w:rsidR="00A85C2B" w:rsidRPr="00776A38" w:rsidDel="00BA7369" w:rsidRDefault="00A85C2B">
      <w:pPr>
        <w:jc w:val="both"/>
        <w:rPr>
          <w:del w:id="408" w:author="Grace Estefania Tul Espinel" w:date="2021-06-09T16:26:00Z"/>
          <w:rFonts w:ascii="Times New Roman" w:hAnsi="Times New Roman" w:cs="Times New Roman"/>
          <w:sz w:val="24"/>
          <w:szCs w:val="24"/>
        </w:rPr>
      </w:pPr>
      <w:del w:id="409" w:author="Grace Estefania Tul Espinel" w:date="2021-06-09T16:26:00Z">
        <w:r w:rsidRPr="00776A38" w:rsidDel="00BA7369">
          <w:rPr>
            <w:rFonts w:ascii="Times New Roman" w:hAnsi="Times New Roman" w:cs="Times New Roman"/>
            <w:sz w:val="24"/>
            <w:szCs w:val="24"/>
          </w:rPr>
          <w:delText xml:space="preserve">El valor se fijará </w:delText>
        </w:r>
        <w:r w:rsidR="009A78F5" w:rsidDel="00BA7369">
          <w:rPr>
            <w:rFonts w:ascii="Times New Roman" w:hAnsi="Times New Roman" w:cs="Times New Roman"/>
            <w:sz w:val="24"/>
            <w:szCs w:val="24"/>
          </w:rPr>
          <w:delText>de acuerdo al</w:delText>
        </w:r>
        <w:r w:rsidRPr="00776A38" w:rsidDel="00BA7369">
          <w:rPr>
            <w:rFonts w:ascii="Times New Roman" w:hAnsi="Times New Roman" w:cs="Times New Roman"/>
            <w:sz w:val="24"/>
            <w:szCs w:val="24"/>
          </w:rPr>
          <w:delText xml:space="preserve"> canon de arrendamiento </w:delText>
        </w:r>
        <w:r w:rsidR="00B50D8A" w:rsidDel="00BA7369">
          <w:rPr>
            <w:rFonts w:ascii="Times New Roman" w:hAnsi="Times New Roman" w:cs="Times New Roman"/>
            <w:sz w:val="24"/>
            <w:szCs w:val="24"/>
          </w:rPr>
          <w:delText xml:space="preserve">y se calculará en función del </w:delText>
        </w:r>
        <w:r w:rsidRPr="00776A38" w:rsidDel="00BA7369">
          <w:rPr>
            <w:rFonts w:ascii="Times New Roman" w:hAnsi="Times New Roman" w:cs="Times New Roman"/>
            <w:sz w:val="24"/>
            <w:szCs w:val="24"/>
          </w:rPr>
          <w:delText xml:space="preserve"> período de uso</w:delText>
        </w:r>
        <w:r w:rsidR="00B50D8A" w:rsidDel="00BA7369">
          <w:rPr>
            <w:rFonts w:ascii="Times New Roman" w:hAnsi="Times New Roman" w:cs="Times New Roman"/>
            <w:sz w:val="24"/>
            <w:szCs w:val="24"/>
          </w:rPr>
          <w:delText xml:space="preserve"> y ocupación determinado por la Dirección Metropolitana encargada de la Gestión de Bienes Inmuebles</w:delText>
        </w:r>
        <w:r w:rsidRPr="00776A38" w:rsidDel="00BA7369">
          <w:rPr>
            <w:rFonts w:ascii="Times New Roman" w:hAnsi="Times New Roman" w:cs="Times New Roman"/>
            <w:sz w:val="24"/>
            <w:szCs w:val="24"/>
          </w:rPr>
          <w:delText>.</w:delText>
        </w:r>
      </w:del>
    </w:p>
    <w:p w14:paraId="3453CA60" w14:textId="5AFE73FC" w:rsidR="00A85C2B" w:rsidDel="00BA7369" w:rsidRDefault="00A85C2B" w:rsidP="006B6D7E">
      <w:pPr>
        <w:jc w:val="both"/>
        <w:rPr>
          <w:del w:id="410" w:author="Grace Estefania Tul Espinel" w:date="2021-06-09T16:26:00Z"/>
          <w:rFonts w:ascii="Times New Roman" w:hAnsi="Times New Roman" w:cs="Times New Roman"/>
          <w:sz w:val="24"/>
          <w:szCs w:val="24"/>
        </w:rPr>
      </w:pPr>
      <w:commentRangeStart w:id="411"/>
      <w:del w:id="412" w:author="Grace Estefania Tul Espinel" w:date="2021-06-09T16:26:00Z">
        <w:r w:rsidRPr="00776A38" w:rsidDel="00BA7369">
          <w:rPr>
            <w:rFonts w:ascii="Times New Roman" w:hAnsi="Times New Roman" w:cs="Times New Roman"/>
            <w:sz w:val="24"/>
            <w:szCs w:val="24"/>
          </w:rPr>
          <w:delText xml:space="preserve">En base a la determinación de los valores, </w:delText>
        </w:r>
        <w:r w:rsidR="001D1C5D" w:rsidDel="00BA7369">
          <w:rPr>
            <w:rFonts w:ascii="Times New Roman" w:hAnsi="Times New Roman" w:cs="Times New Roman"/>
            <w:sz w:val="24"/>
            <w:szCs w:val="24"/>
          </w:rPr>
          <w:delText xml:space="preserve">la </w:delText>
        </w:r>
        <w:r w:rsidR="00794ABD" w:rsidDel="00BA7369">
          <w:rPr>
            <w:rFonts w:ascii="Times New Roman" w:hAnsi="Times New Roman" w:cs="Times New Roman"/>
            <w:sz w:val="24"/>
            <w:szCs w:val="24"/>
          </w:rPr>
          <w:delText xml:space="preserve">Agencia Metropolitana </w:delText>
        </w:r>
        <w:r w:rsidR="009A78F5" w:rsidDel="00BA7369">
          <w:rPr>
            <w:rFonts w:ascii="Times New Roman" w:hAnsi="Times New Roman" w:cs="Times New Roman"/>
            <w:sz w:val="24"/>
            <w:szCs w:val="24"/>
          </w:rPr>
          <w:delText xml:space="preserve">encargada </w:delText>
        </w:r>
        <w:r w:rsidR="00794ABD" w:rsidDel="00BA7369">
          <w:rPr>
            <w:rFonts w:ascii="Times New Roman" w:hAnsi="Times New Roman" w:cs="Times New Roman"/>
            <w:sz w:val="24"/>
            <w:szCs w:val="24"/>
          </w:rPr>
          <w:delText>de</w:delText>
        </w:r>
        <w:r w:rsidR="009A78F5" w:rsidDel="00BA7369">
          <w:rPr>
            <w:rFonts w:ascii="Times New Roman" w:hAnsi="Times New Roman" w:cs="Times New Roman"/>
            <w:sz w:val="24"/>
            <w:szCs w:val="24"/>
          </w:rPr>
          <w:delText>l</w:delText>
        </w:r>
        <w:r w:rsidR="00794ABD" w:rsidDel="00BA7369">
          <w:rPr>
            <w:rFonts w:ascii="Times New Roman" w:hAnsi="Times New Roman" w:cs="Times New Roman"/>
            <w:sz w:val="24"/>
            <w:szCs w:val="24"/>
          </w:rPr>
          <w:delText xml:space="preserve"> Control</w:delText>
        </w:r>
        <w:r w:rsidR="001D1C5D" w:rsidDel="00BA7369">
          <w:rPr>
            <w:rFonts w:ascii="Times New Roman" w:hAnsi="Times New Roman" w:cs="Times New Roman"/>
            <w:sz w:val="24"/>
            <w:szCs w:val="24"/>
          </w:rPr>
          <w:delText xml:space="preserve"> emitirá </w:delText>
        </w:r>
        <w:r w:rsidRPr="00776A38" w:rsidDel="00BA7369">
          <w:rPr>
            <w:rFonts w:ascii="Times New Roman" w:hAnsi="Times New Roman" w:cs="Times New Roman"/>
            <w:sz w:val="24"/>
            <w:szCs w:val="24"/>
          </w:rPr>
          <w:delText>los títulos de crédito para el cobro respectivo y realizar</w:delText>
        </w:r>
        <w:r w:rsidR="001D1C5D" w:rsidDel="00BA7369">
          <w:rPr>
            <w:rFonts w:ascii="Times New Roman" w:hAnsi="Times New Roman" w:cs="Times New Roman"/>
            <w:sz w:val="24"/>
            <w:szCs w:val="24"/>
          </w:rPr>
          <w:delText>á</w:delText>
        </w:r>
        <w:r w:rsidRPr="00776A38" w:rsidDel="00BA7369">
          <w:rPr>
            <w:rFonts w:ascii="Times New Roman" w:hAnsi="Times New Roman" w:cs="Times New Roman"/>
            <w:sz w:val="24"/>
            <w:szCs w:val="24"/>
          </w:rPr>
          <w:delText xml:space="preserve"> los procedimientos administrativos y legales para el cobro a través de los procedimientos </w:delText>
        </w:r>
        <w:r w:rsidR="001D1C5D" w:rsidDel="00BA7369">
          <w:rPr>
            <w:rFonts w:ascii="Times New Roman" w:hAnsi="Times New Roman" w:cs="Times New Roman"/>
            <w:sz w:val="24"/>
            <w:szCs w:val="24"/>
          </w:rPr>
          <w:delText xml:space="preserve">técnicos y jurídicos </w:delText>
        </w:r>
        <w:r w:rsidRPr="00776A38" w:rsidDel="00BA7369">
          <w:rPr>
            <w:rFonts w:ascii="Times New Roman" w:hAnsi="Times New Roman" w:cs="Times New Roman"/>
            <w:sz w:val="24"/>
            <w:szCs w:val="24"/>
          </w:rPr>
          <w:delText>establecidos.</w:delText>
        </w:r>
        <w:commentRangeEnd w:id="411"/>
        <w:r w:rsidR="00E346AD" w:rsidDel="00BA7369">
          <w:rPr>
            <w:rStyle w:val="Refdecomentario"/>
          </w:rPr>
          <w:commentReference w:id="411"/>
        </w:r>
      </w:del>
    </w:p>
    <w:p w14:paraId="58E4A517" w14:textId="7F1EC6E1" w:rsidR="002505F2" w:rsidRPr="00776A38" w:rsidDel="00BA7369" w:rsidRDefault="00411796" w:rsidP="00CB55BF">
      <w:pPr>
        <w:jc w:val="both"/>
        <w:rPr>
          <w:del w:id="413" w:author="Grace Estefania Tul Espinel" w:date="2021-06-09T16:26:00Z"/>
          <w:rFonts w:ascii="Times New Roman" w:hAnsi="Times New Roman" w:cs="Times New Roman"/>
          <w:sz w:val="24"/>
          <w:szCs w:val="24"/>
        </w:rPr>
      </w:pPr>
      <w:del w:id="414" w:author="Grace Estefania Tul Espinel" w:date="2021-06-09T16:26:00Z">
        <w:r w:rsidRPr="002505F2" w:rsidDel="00BA7369">
          <w:rPr>
            <w:rFonts w:ascii="Times New Roman" w:hAnsi="Times New Roman" w:cs="Times New Roman"/>
            <w:sz w:val="24"/>
            <w:szCs w:val="24"/>
          </w:rPr>
          <w:delText xml:space="preserve">Para el pago de los valores generados por la ocupación de hecho, se podrán </w:delText>
        </w:r>
        <w:r w:rsidR="00794ABD" w:rsidRPr="002505F2" w:rsidDel="00BA7369">
          <w:rPr>
            <w:rFonts w:ascii="Times New Roman" w:hAnsi="Times New Roman" w:cs="Times New Roman"/>
            <w:sz w:val="24"/>
            <w:szCs w:val="24"/>
          </w:rPr>
          <w:delText xml:space="preserve">otorgar </w:delText>
        </w:r>
        <w:r w:rsidRPr="002505F2" w:rsidDel="00BA7369">
          <w:rPr>
            <w:rFonts w:ascii="Times New Roman" w:hAnsi="Times New Roman" w:cs="Times New Roman"/>
            <w:sz w:val="24"/>
            <w:szCs w:val="24"/>
          </w:rPr>
          <w:delText>facilidades</w:delText>
        </w:r>
        <w:r w:rsidR="00794ABD" w:rsidRPr="002505F2" w:rsidDel="00BA7369">
          <w:rPr>
            <w:rFonts w:ascii="Times New Roman" w:hAnsi="Times New Roman" w:cs="Times New Roman"/>
            <w:sz w:val="24"/>
            <w:szCs w:val="24"/>
          </w:rPr>
          <w:delText xml:space="preserve"> de pago de conformidad con la normativa aplicable</w:delText>
        </w:r>
        <w:r w:rsidR="001506D8" w:rsidDel="00BA7369">
          <w:rPr>
            <w:rFonts w:ascii="Times New Roman" w:hAnsi="Times New Roman" w:cs="Times New Roman"/>
            <w:sz w:val="24"/>
            <w:szCs w:val="24"/>
          </w:rPr>
          <w:delText>;</w:delText>
        </w:r>
        <w:r w:rsidR="002505F2" w:rsidDel="00BA7369">
          <w:rPr>
            <w:rFonts w:ascii="Times New Roman" w:hAnsi="Times New Roman" w:cs="Times New Roman"/>
            <w:sz w:val="24"/>
            <w:szCs w:val="24"/>
          </w:rPr>
          <w:delText xml:space="preserve"> inclusive la cancelación de dichas obligaciones a través de la dación en pago mediante bienes o servicios a ser entregados por el deudor, siempre que medie una necesidad institucional para recibir los mismos y que el avalúo de los bienes y servicios propuestos para el pago corresponda a los valores de mercado y sean calculados de </w:delText>
        </w:r>
        <w:r w:rsidR="00CB55BF" w:rsidDel="00BA7369">
          <w:rPr>
            <w:rFonts w:ascii="Times New Roman" w:hAnsi="Times New Roman" w:cs="Times New Roman"/>
            <w:sz w:val="24"/>
            <w:szCs w:val="24"/>
          </w:rPr>
          <w:delText>conformidad al manual de valoración del canon de arrendamiento sancionado por la dirección encargada de Bienes Inmuebles|</w:delText>
        </w:r>
        <w:r w:rsidR="002505F2" w:rsidDel="00BA7369">
          <w:rPr>
            <w:rFonts w:ascii="Times New Roman" w:hAnsi="Times New Roman" w:cs="Times New Roman"/>
            <w:sz w:val="24"/>
            <w:szCs w:val="24"/>
          </w:rPr>
          <w:delText xml:space="preserve">.  </w:delText>
        </w:r>
      </w:del>
    </w:p>
    <w:p w14:paraId="76988453" w14:textId="4B56083F" w:rsidR="00A85C2B" w:rsidRPr="00776A38" w:rsidDel="00BA7369" w:rsidRDefault="00A85C2B" w:rsidP="006B6D7E">
      <w:pPr>
        <w:jc w:val="both"/>
        <w:rPr>
          <w:del w:id="415" w:author="Grace Estefania Tul Espinel" w:date="2021-06-09T16:26:00Z"/>
          <w:rFonts w:ascii="Times New Roman" w:hAnsi="Times New Roman" w:cs="Times New Roman"/>
          <w:sz w:val="24"/>
          <w:szCs w:val="24"/>
        </w:rPr>
      </w:pPr>
      <w:commentRangeStart w:id="416"/>
      <w:del w:id="417" w:author="Grace Estefania Tul Espinel" w:date="2021-06-09T16:26:00Z">
        <w:r w:rsidRPr="00776A38" w:rsidDel="00BA7369">
          <w:rPr>
            <w:rFonts w:ascii="Times New Roman" w:hAnsi="Times New Roman" w:cs="Times New Roman"/>
            <w:sz w:val="24"/>
            <w:szCs w:val="24"/>
          </w:rPr>
          <w:delText xml:space="preserve">Los valores determinados serán notificados </w:delText>
        </w:r>
        <w:r w:rsidR="00794ABD" w:rsidDel="00BA7369">
          <w:rPr>
            <w:rFonts w:ascii="Times New Roman" w:hAnsi="Times New Roman" w:cs="Times New Roman"/>
            <w:sz w:val="24"/>
            <w:szCs w:val="24"/>
          </w:rPr>
          <w:delText xml:space="preserve">una vez concluido el proceso </w:delText>
        </w:r>
        <w:r w:rsidRPr="00776A38" w:rsidDel="00BA7369">
          <w:rPr>
            <w:rFonts w:ascii="Times New Roman" w:hAnsi="Times New Roman" w:cs="Times New Roman"/>
            <w:sz w:val="24"/>
            <w:szCs w:val="24"/>
          </w:rPr>
          <w:delText>sancionador.</w:delText>
        </w:r>
        <w:commentRangeEnd w:id="416"/>
        <w:r w:rsidR="00BD54C4" w:rsidDel="00BA7369">
          <w:rPr>
            <w:rStyle w:val="Refdecomentario"/>
          </w:rPr>
          <w:commentReference w:id="416"/>
        </w:r>
      </w:del>
    </w:p>
    <w:p w14:paraId="1F9FBFDA" w14:textId="6BEC2FB5" w:rsidR="000B3C8C" w:rsidRDefault="000B3C8C">
      <w:pPr>
        <w:jc w:val="both"/>
        <w:rPr>
          <w:rFonts w:ascii="Times New Roman" w:hAnsi="Times New Roman" w:cs="Times New Roman"/>
          <w:sz w:val="24"/>
          <w:szCs w:val="24"/>
        </w:rPr>
      </w:pPr>
      <w:del w:id="418" w:author="Grace Estefania Tul Espinel" w:date="2021-06-09T16:37:00Z">
        <w:r w:rsidDel="00DF05EB">
          <w:rPr>
            <w:rFonts w:ascii="Times New Roman" w:hAnsi="Times New Roman" w:cs="Times New Roman"/>
            <w:b/>
            <w:bCs/>
            <w:sz w:val="24"/>
            <w:szCs w:val="24"/>
          </w:rPr>
          <w:delText>Artículo IV.6.10</w:delText>
        </w:r>
        <w:r w:rsidR="004555F6" w:rsidDel="00DF05EB">
          <w:rPr>
            <w:rFonts w:ascii="Times New Roman" w:hAnsi="Times New Roman" w:cs="Times New Roman"/>
            <w:b/>
            <w:bCs/>
            <w:sz w:val="24"/>
            <w:szCs w:val="24"/>
          </w:rPr>
          <w:delText>3</w:delText>
        </w:r>
        <w:r w:rsidRPr="00776A38" w:rsidDel="00DF05EB">
          <w:rPr>
            <w:rFonts w:ascii="Times New Roman" w:hAnsi="Times New Roman" w:cs="Times New Roman"/>
            <w:b/>
            <w:bCs/>
            <w:sz w:val="24"/>
            <w:szCs w:val="24"/>
          </w:rPr>
          <w:delText xml:space="preserve">.- </w:delText>
        </w:r>
        <w:r w:rsidDel="00DF05EB">
          <w:rPr>
            <w:rFonts w:ascii="Times New Roman" w:hAnsi="Times New Roman" w:cs="Times New Roman"/>
            <w:b/>
            <w:sz w:val="24"/>
            <w:szCs w:val="24"/>
          </w:rPr>
          <w:delText xml:space="preserve">Destino de la multa.- </w:delText>
        </w:r>
      </w:del>
      <w:commentRangeStart w:id="419"/>
      <w:del w:id="420" w:author="Grace Estefania Tul Espinel" w:date="2021-06-09T16:34:00Z">
        <w:r w:rsidDel="00DF05EB">
          <w:rPr>
            <w:rFonts w:ascii="Times New Roman" w:hAnsi="Times New Roman" w:cs="Times New Roman"/>
            <w:sz w:val="24"/>
            <w:szCs w:val="24"/>
          </w:rPr>
          <w:delText>L</w:delText>
        </w:r>
        <w:r w:rsidRPr="000B3C8C" w:rsidDel="00DF05EB">
          <w:rPr>
            <w:rFonts w:ascii="Times New Roman" w:hAnsi="Times New Roman" w:cs="Times New Roman"/>
            <w:sz w:val="24"/>
            <w:szCs w:val="24"/>
          </w:rPr>
          <w:delText xml:space="preserve">os ingresos obtenidos por multas serán destinados </w:delText>
        </w:r>
        <w:r w:rsidR="00060F58" w:rsidDel="00DF05EB">
          <w:rPr>
            <w:rFonts w:ascii="Times New Roman" w:hAnsi="Times New Roman" w:cs="Times New Roman"/>
            <w:sz w:val="24"/>
            <w:szCs w:val="24"/>
          </w:rPr>
          <w:delText xml:space="preserve">a </w:delText>
        </w:r>
        <w:r w:rsidDel="00DF05EB">
          <w:rPr>
            <w:rFonts w:ascii="Times New Roman" w:hAnsi="Times New Roman" w:cs="Times New Roman"/>
            <w:sz w:val="24"/>
            <w:szCs w:val="24"/>
          </w:rPr>
          <w:delText xml:space="preserve">la operación de la Agencia Metropolitana </w:delText>
        </w:r>
        <w:r w:rsidR="00060F58" w:rsidDel="00DF05EB">
          <w:rPr>
            <w:rFonts w:ascii="Times New Roman" w:hAnsi="Times New Roman" w:cs="Times New Roman"/>
            <w:sz w:val="24"/>
            <w:szCs w:val="24"/>
          </w:rPr>
          <w:delText xml:space="preserve">encargada </w:delText>
        </w:r>
        <w:r w:rsidDel="00DF05EB">
          <w:rPr>
            <w:rFonts w:ascii="Times New Roman" w:hAnsi="Times New Roman" w:cs="Times New Roman"/>
            <w:sz w:val="24"/>
            <w:szCs w:val="24"/>
          </w:rPr>
          <w:delText>de</w:delText>
        </w:r>
        <w:r w:rsidR="00060F58" w:rsidDel="00DF05EB">
          <w:rPr>
            <w:rFonts w:ascii="Times New Roman" w:hAnsi="Times New Roman" w:cs="Times New Roman"/>
            <w:sz w:val="24"/>
            <w:szCs w:val="24"/>
          </w:rPr>
          <w:delText>l</w:delText>
        </w:r>
        <w:r w:rsidDel="00DF05EB">
          <w:rPr>
            <w:rFonts w:ascii="Times New Roman" w:hAnsi="Times New Roman" w:cs="Times New Roman"/>
            <w:sz w:val="24"/>
            <w:szCs w:val="24"/>
          </w:rPr>
          <w:delText xml:space="preserve"> Control y el Cuerpo de Agentes de Control</w:delText>
        </w:r>
        <w:commentRangeEnd w:id="419"/>
        <w:r w:rsidR="00E001ED" w:rsidDel="00DF05EB">
          <w:rPr>
            <w:rStyle w:val="Refdecomentario"/>
          </w:rPr>
          <w:commentReference w:id="419"/>
        </w:r>
        <w:r w:rsidDel="00DF05EB">
          <w:rPr>
            <w:rFonts w:ascii="Times New Roman" w:hAnsi="Times New Roman" w:cs="Times New Roman"/>
            <w:sz w:val="24"/>
            <w:szCs w:val="24"/>
          </w:rPr>
          <w:delText xml:space="preserve"> </w:delText>
        </w:r>
        <w:r w:rsidR="00060F58" w:rsidDel="00DF05EB">
          <w:rPr>
            <w:rFonts w:ascii="Times New Roman" w:hAnsi="Times New Roman" w:cs="Times New Roman"/>
            <w:sz w:val="24"/>
            <w:szCs w:val="24"/>
          </w:rPr>
          <w:delText xml:space="preserve">en </w:delText>
        </w:r>
        <w:r w:rsidDel="00DF05EB">
          <w:rPr>
            <w:rFonts w:ascii="Times New Roman" w:hAnsi="Times New Roman" w:cs="Times New Roman"/>
            <w:sz w:val="24"/>
            <w:szCs w:val="24"/>
          </w:rPr>
          <w:delText>el cumplimiento de las disposiciones contenidas en este Capítulo, y para la conservación, mantenimiento y recuperación de bienes inmuebles municipales.</w:delText>
        </w:r>
        <w:r w:rsidR="001506D8" w:rsidDel="00DF05EB">
          <w:rPr>
            <w:rFonts w:ascii="Times New Roman" w:hAnsi="Times New Roman" w:cs="Times New Roman"/>
            <w:sz w:val="24"/>
            <w:szCs w:val="24"/>
          </w:rPr>
          <w:delText xml:space="preserve"> </w:delText>
        </w:r>
      </w:del>
    </w:p>
    <w:p w14:paraId="342BF03C" w14:textId="6735134E" w:rsidR="001506D8" w:rsidDel="00DF05EB" w:rsidRDefault="001506D8" w:rsidP="00AD10DC">
      <w:pPr>
        <w:jc w:val="both"/>
        <w:rPr>
          <w:del w:id="421" w:author="Grace Estefania Tul Espinel" w:date="2021-06-09T16:37:00Z"/>
          <w:rFonts w:ascii="Times New Roman" w:hAnsi="Times New Roman" w:cs="Times New Roman"/>
          <w:sz w:val="24"/>
          <w:szCs w:val="24"/>
        </w:rPr>
      </w:pPr>
      <w:del w:id="422" w:author="Grace Estefania Tul Espinel" w:date="2021-06-09T16:37:00Z">
        <w:r w:rsidDel="00DF05EB">
          <w:rPr>
            <w:rFonts w:ascii="Times New Roman" w:hAnsi="Times New Roman" w:cs="Times New Roman"/>
            <w:sz w:val="24"/>
            <w:szCs w:val="24"/>
          </w:rPr>
          <w:delText>En el caso de que las obligaciones sean canceladas a través de bienes o servicios, los mismos serán destinados para la utilización, uso y consumo de las entidades que hubieran aceptado dicha dación en pago y se emitirán los informes correspondientes para el control y devengamiento, hasta el cumplimiento y cancelación total de los títulos de crédito emitidos.</w:delText>
        </w:r>
      </w:del>
    </w:p>
    <w:p w14:paraId="511B292C" w14:textId="77777777" w:rsidR="0019080B" w:rsidRDefault="0019080B" w:rsidP="00AD10DC">
      <w:pPr>
        <w:jc w:val="both"/>
        <w:rPr>
          <w:rFonts w:ascii="Times New Roman" w:hAnsi="Times New Roman" w:cs="Times New Roman"/>
          <w:sz w:val="24"/>
          <w:szCs w:val="24"/>
        </w:rPr>
      </w:pPr>
    </w:p>
    <w:p w14:paraId="6372704F" w14:textId="36F2E74A" w:rsidR="00AD10DC" w:rsidRPr="00776A38" w:rsidRDefault="00AD10DC" w:rsidP="00AD10DC">
      <w:pPr>
        <w:jc w:val="both"/>
        <w:rPr>
          <w:rFonts w:ascii="Times New Roman" w:hAnsi="Times New Roman" w:cs="Times New Roman"/>
          <w:b/>
          <w:sz w:val="24"/>
          <w:szCs w:val="24"/>
        </w:rPr>
      </w:pPr>
      <w:commentRangeStart w:id="423"/>
      <w:r w:rsidRPr="00776A38">
        <w:rPr>
          <w:rFonts w:ascii="Times New Roman" w:hAnsi="Times New Roman" w:cs="Times New Roman"/>
          <w:b/>
          <w:sz w:val="24"/>
          <w:szCs w:val="24"/>
        </w:rPr>
        <w:t>DISPOSIC</w:t>
      </w:r>
      <w:r w:rsidR="005D02B4" w:rsidRPr="00776A38">
        <w:rPr>
          <w:rFonts w:ascii="Times New Roman" w:hAnsi="Times New Roman" w:cs="Times New Roman"/>
          <w:b/>
          <w:sz w:val="24"/>
          <w:szCs w:val="24"/>
        </w:rPr>
        <w:t>I</w:t>
      </w:r>
      <w:r w:rsidR="007254A1" w:rsidRPr="00776A38">
        <w:rPr>
          <w:rFonts w:ascii="Times New Roman" w:hAnsi="Times New Roman" w:cs="Times New Roman"/>
          <w:b/>
          <w:sz w:val="24"/>
          <w:szCs w:val="24"/>
        </w:rPr>
        <w:t xml:space="preserve">ONES </w:t>
      </w:r>
      <w:r w:rsidRPr="00776A38">
        <w:rPr>
          <w:rFonts w:ascii="Times New Roman" w:hAnsi="Times New Roman" w:cs="Times New Roman"/>
          <w:b/>
          <w:sz w:val="24"/>
          <w:szCs w:val="24"/>
        </w:rPr>
        <w:t>TRANSITORIA</w:t>
      </w:r>
      <w:r w:rsidR="007254A1" w:rsidRPr="00776A38">
        <w:rPr>
          <w:rFonts w:ascii="Times New Roman" w:hAnsi="Times New Roman" w:cs="Times New Roman"/>
          <w:b/>
          <w:sz w:val="24"/>
          <w:szCs w:val="24"/>
        </w:rPr>
        <w:t>S</w:t>
      </w:r>
      <w:r w:rsidRPr="00776A38">
        <w:rPr>
          <w:rFonts w:ascii="Times New Roman" w:hAnsi="Times New Roman" w:cs="Times New Roman"/>
          <w:b/>
          <w:sz w:val="24"/>
          <w:szCs w:val="24"/>
        </w:rPr>
        <w:t>:</w:t>
      </w:r>
      <w:commentRangeEnd w:id="423"/>
      <w:r w:rsidR="00321B83">
        <w:rPr>
          <w:rStyle w:val="Refdecomentario"/>
        </w:rPr>
        <w:commentReference w:id="423"/>
      </w:r>
    </w:p>
    <w:p w14:paraId="40331E29" w14:textId="37C0BDD2" w:rsidR="00AD10DC" w:rsidRPr="00776A38" w:rsidRDefault="00AD10DC" w:rsidP="004439CE">
      <w:pPr>
        <w:jc w:val="both"/>
        <w:rPr>
          <w:rFonts w:ascii="Times New Roman" w:hAnsi="Times New Roman" w:cs="Times New Roman"/>
          <w:sz w:val="24"/>
          <w:szCs w:val="24"/>
        </w:rPr>
      </w:pPr>
      <w:r w:rsidRPr="00776A38">
        <w:rPr>
          <w:rFonts w:ascii="Times New Roman" w:hAnsi="Times New Roman" w:cs="Times New Roman"/>
          <w:b/>
          <w:sz w:val="24"/>
          <w:szCs w:val="24"/>
        </w:rPr>
        <w:t>P</w:t>
      </w:r>
      <w:r w:rsidR="007254A1" w:rsidRPr="00776A38">
        <w:rPr>
          <w:rFonts w:ascii="Times New Roman" w:hAnsi="Times New Roman" w:cs="Times New Roman"/>
          <w:b/>
          <w:sz w:val="24"/>
          <w:szCs w:val="24"/>
        </w:rPr>
        <w:t>RIMERA</w:t>
      </w:r>
      <w:r w:rsidRPr="00776A38">
        <w:rPr>
          <w:rFonts w:ascii="Times New Roman" w:hAnsi="Times New Roman" w:cs="Times New Roman"/>
          <w:b/>
          <w:sz w:val="24"/>
          <w:szCs w:val="24"/>
        </w:rPr>
        <w:t xml:space="preserve">. – </w:t>
      </w:r>
      <w:r w:rsidRPr="00776A38">
        <w:rPr>
          <w:rFonts w:ascii="Times New Roman" w:hAnsi="Times New Roman" w:cs="Times New Roman"/>
          <w:sz w:val="24"/>
          <w:szCs w:val="24"/>
        </w:rPr>
        <w:t>Las dependencias municipales y empresas públicas metropolitanas que sean custodios de bienes inmuebles municipales</w:t>
      </w:r>
      <w:ins w:id="424" w:author="Grace Estefania Tul Espinel" w:date="2021-06-09T16:48:00Z">
        <w:r w:rsidR="00F20B10">
          <w:rPr>
            <w:rFonts w:ascii="Times New Roman" w:hAnsi="Times New Roman" w:cs="Times New Roman"/>
            <w:sz w:val="24"/>
            <w:szCs w:val="24"/>
          </w:rPr>
          <w:t xml:space="preserve"> de dominio privado,</w:t>
        </w:r>
      </w:ins>
      <w:r w:rsidRPr="00776A38">
        <w:rPr>
          <w:rFonts w:ascii="Times New Roman" w:hAnsi="Times New Roman" w:cs="Times New Roman"/>
          <w:sz w:val="24"/>
          <w:szCs w:val="24"/>
        </w:rPr>
        <w:t xml:space="preserve"> notificarán en el </w:t>
      </w:r>
      <w:del w:id="425" w:author="Grace Estefania Tul Espinel" w:date="2021-06-09T16:45:00Z">
        <w:r w:rsidRPr="00776A38" w:rsidDel="00F20B10">
          <w:rPr>
            <w:rFonts w:ascii="Times New Roman" w:hAnsi="Times New Roman" w:cs="Times New Roman"/>
            <w:sz w:val="24"/>
            <w:szCs w:val="24"/>
          </w:rPr>
          <w:delText xml:space="preserve">plazo </w:delText>
        </w:r>
      </w:del>
      <w:ins w:id="426" w:author="Grace Estefania Tul Espinel" w:date="2021-06-09T16:45:00Z">
        <w:r w:rsidR="00F20B10">
          <w:rPr>
            <w:rFonts w:ascii="Times New Roman" w:hAnsi="Times New Roman" w:cs="Times New Roman"/>
            <w:sz w:val="24"/>
            <w:szCs w:val="24"/>
          </w:rPr>
          <w:t>término</w:t>
        </w:r>
        <w:r w:rsidR="00F20B10" w:rsidRPr="00776A38">
          <w:rPr>
            <w:rFonts w:ascii="Times New Roman" w:hAnsi="Times New Roman" w:cs="Times New Roman"/>
            <w:sz w:val="24"/>
            <w:szCs w:val="24"/>
          </w:rPr>
          <w:t xml:space="preserve"> </w:t>
        </w:r>
      </w:ins>
      <w:r w:rsidRPr="00776A38">
        <w:rPr>
          <w:rFonts w:ascii="Times New Roman" w:hAnsi="Times New Roman" w:cs="Times New Roman"/>
          <w:sz w:val="24"/>
          <w:szCs w:val="24"/>
        </w:rPr>
        <w:t xml:space="preserve">de </w:t>
      </w:r>
      <w:r w:rsidR="00C35334" w:rsidRPr="00776A38">
        <w:rPr>
          <w:rFonts w:ascii="Times New Roman" w:hAnsi="Times New Roman" w:cs="Times New Roman"/>
          <w:sz w:val="24"/>
          <w:szCs w:val="24"/>
        </w:rPr>
        <w:t>cuarenta y cinco</w:t>
      </w:r>
      <w:r w:rsidRPr="00776A38">
        <w:rPr>
          <w:rFonts w:ascii="Times New Roman" w:hAnsi="Times New Roman" w:cs="Times New Roman"/>
          <w:sz w:val="24"/>
          <w:szCs w:val="24"/>
        </w:rPr>
        <w:t xml:space="preserve"> días</w:t>
      </w:r>
      <w:del w:id="427" w:author="Grace Estefania Tul Espinel" w:date="2021-06-09T16:48:00Z">
        <w:r w:rsidRPr="00776A38" w:rsidDel="00F20B10">
          <w:rPr>
            <w:rFonts w:ascii="Times New Roman" w:hAnsi="Times New Roman" w:cs="Times New Roman"/>
            <w:sz w:val="24"/>
            <w:szCs w:val="24"/>
          </w:rPr>
          <w:delText>,</w:delText>
        </w:r>
      </w:del>
      <w:r w:rsidRPr="00776A38">
        <w:rPr>
          <w:rFonts w:ascii="Times New Roman" w:hAnsi="Times New Roman" w:cs="Times New Roman"/>
          <w:sz w:val="24"/>
          <w:szCs w:val="24"/>
        </w:rPr>
        <w:t xml:space="preserve"> contados a partir de la </w:t>
      </w:r>
      <w:del w:id="428" w:author="Grace Estefania Tul Espinel" w:date="2021-06-08T15:07:00Z">
        <w:r w:rsidRPr="00776A38" w:rsidDel="00321B83">
          <w:rPr>
            <w:rFonts w:ascii="Times New Roman" w:hAnsi="Times New Roman" w:cs="Times New Roman"/>
            <w:sz w:val="24"/>
            <w:szCs w:val="24"/>
          </w:rPr>
          <w:delText xml:space="preserve">suscripción </w:delText>
        </w:r>
      </w:del>
      <w:ins w:id="429" w:author="Grace Estefania Tul Espinel" w:date="2021-06-08T15:07:00Z">
        <w:r w:rsidR="00321B83">
          <w:rPr>
            <w:rFonts w:ascii="Times New Roman" w:hAnsi="Times New Roman" w:cs="Times New Roman"/>
            <w:sz w:val="24"/>
            <w:szCs w:val="24"/>
          </w:rPr>
          <w:t>sanción</w:t>
        </w:r>
        <w:r w:rsidR="00321B83" w:rsidRPr="00776A38">
          <w:rPr>
            <w:rFonts w:ascii="Times New Roman" w:hAnsi="Times New Roman" w:cs="Times New Roman"/>
            <w:sz w:val="24"/>
            <w:szCs w:val="24"/>
          </w:rPr>
          <w:t xml:space="preserve"> </w:t>
        </w:r>
      </w:ins>
      <w:r w:rsidRPr="00776A38">
        <w:rPr>
          <w:rFonts w:ascii="Times New Roman" w:hAnsi="Times New Roman" w:cs="Times New Roman"/>
          <w:sz w:val="24"/>
          <w:szCs w:val="24"/>
        </w:rPr>
        <w:t xml:space="preserve">de la presente </w:t>
      </w:r>
      <w:r w:rsidR="005D02B4" w:rsidRPr="00776A38">
        <w:rPr>
          <w:rFonts w:ascii="Times New Roman" w:hAnsi="Times New Roman" w:cs="Times New Roman"/>
          <w:sz w:val="24"/>
          <w:szCs w:val="24"/>
        </w:rPr>
        <w:t>Ordenanza</w:t>
      </w:r>
      <w:r w:rsidRPr="00776A38">
        <w:rPr>
          <w:rFonts w:ascii="Times New Roman" w:hAnsi="Times New Roman" w:cs="Times New Roman"/>
          <w:sz w:val="24"/>
          <w:szCs w:val="24"/>
        </w:rPr>
        <w:t>, a l</w:t>
      </w:r>
      <w:ins w:id="430" w:author="Grace Estefania Tul Espinel" w:date="2021-06-09T16:39:00Z">
        <w:r w:rsidR="00DF05EB">
          <w:rPr>
            <w:rFonts w:ascii="Times New Roman" w:hAnsi="Times New Roman" w:cs="Times New Roman"/>
            <w:sz w:val="24"/>
            <w:szCs w:val="24"/>
          </w:rPr>
          <w:t>os órganos de control</w:t>
        </w:r>
        <w:r w:rsidR="00F20B10">
          <w:rPr>
            <w:rFonts w:ascii="Times New Roman" w:hAnsi="Times New Roman" w:cs="Times New Roman"/>
            <w:sz w:val="24"/>
            <w:szCs w:val="24"/>
          </w:rPr>
          <w:t xml:space="preserve"> determinadas en el artículo IV.6.95</w:t>
        </w:r>
      </w:ins>
      <w:ins w:id="431" w:author="Grace Estefania Tul Espinel" w:date="2021-06-09T16:47:00Z">
        <w:r w:rsidR="00F20B10">
          <w:rPr>
            <w:rFonts w:ascii="Times New Roman" w:hAnsi="Times New Roman" w:cs="Times New Roman"/>
            <w:sz w:val="24"/>
            <w:szCs w:val="24"/>
          </w:rPr>
          <w:t>,</w:t>
        </w:r>
      </w:ins>
      <w:del w:id="432" w:author="Grace Estefania Tul Espinel" w:date="2021-06-09T16:39:00Z">
        <w:r w:rsidRPr="00776A38" w:rsidDel="00DF05EB">
          <w:rPr>
            <w:rFonts w:ascii="Times New Roman" w:hAnsi="Times New Roman" w:cs="Times New Roman"/>
            <w:sz w:val="24"/>
            <w:szCs w:val="24"/>
          </w:rPr>
          <w:delText xml:space="preserve">a Agencia Metropolitana de Control </w:delText>
        </w:r>
      </w:del>
      <w:r w:rsidRPr="00776A38">
        <w:rPr>
          <w:rFonts w:ascii="Times New Roman" w:hAnsi="Times New Roman" w:cs="Times New Roman"/>
          <w:sz w:val="24"/>
          <w:szCs w:val="24"/>
        </w:rPr>
        <w:t>sobre el conocimiento que tengan de</w:t>
      </w:r>
      <w:ins w:id="433" w:author="Grace Estefania Tul Espinel" w:date="2021-06-08T15:07:00Z">
        <w:r w:rsidR="00321B83">
          <w:rPr>
            <w:rFonts w:ascii="Times New Roman" w:hAnsi="Times New Roman" w:cs="Times New Roman"/>
            <w:sz w:val="24"/>
            <w:szCs w:val="24"/>
          </w:rPr>
          <w:t xml:space="preserve"> presuntas</w:t>
        </w:r>
      </w:ins>
      <w:r w:rsidRPr="00776A38">
        <w:rPr>
          <w:rFonts w:ascii="Times New Roman" w:hAnsi="Times New Roman" w:cs="Times New Roman"/>
          <w:sz w:val="24"/>
          <w:szCs w:val="24"/>
        </w:rPr>
        <w:t xml:space="preserve"> </w:t>
      </w:r>
      <w:r w:rsidRPr="00776A38">
        <w:rPr>
          <w:rFonts w:ascii="Times New Roman" w:hAnsi="Times New Roman" w:cs="Times New Roman"/>
          <w:sz w:val="24"/>
          <w:szCs w:val="24"/>
        </w:rPr>
        <w:lastRenderedPageBreak/>
        <w:t>infracciones que se cometan de</w:t>
      </w:r>
      <w:r w:rsidR="00E757D6" w:rsidRPr="00776A38">
        <w:rPr>
          <w:rFonts w:ascii="Times New Roman" w:hAnsi="Times New Roman" w:cs="Times New Roman"/>
          <w:sz w:val="24"/>
          <w:szCs w:val="24"/>
        </w:rPr>
        <w:t xml:space="preserve"> acuerdo </w:t>
      </w:r>
      <w:del w:id="434" w:author="Grace Estefania Tul Espinel" w:date="2021-06-09T16:48:00Z">
        <w:r w:rsidR="00E757D6" w:rsidRPr="00776A38" w:rsidDel="00F20B10">
          <w:rPr>
            <w:rFonts w:ascii="Times New Roman" w:hAnsi="Times New Roman" w:cs="Times New Roman"/>
            <w:sz w:val="24"/>
            <w:szCs w:val="24"/>
          </w:rPr>
          <w:delText xml:space="preserve">al presente </w:delText>
        </w:r>
      </w:del>
      <w:r w:rsidR="005D02B4" w:rsidRPr="00776A38">
        <w:rPr>
          <w:rFonts w:ascii="Times New Roman" w:hAnsi="Times New Roman" w:cs="Times New Roman"/>
          <w:sz w:val="24"/>
          <w:szCs w:val="24"/>
        </w:rPr>
        <w:t>régimen sancionatorio</w:t>
      </w:r>
      <w:ins w:id="435" w:author="Grace Estefania Tul Espinel" w:date="2021-06-09T16:48:00Z">
        <w:r w:rsidR="00F20B10">
          <w:rPr>
            <w:rFonts w:ascii="Times New Roman" w:hAnsi="Times New Roman" w:cs="Times New Roman"/>
            <w:sz w:val="24"/>
            <w:szCs w:val="24"/>
          </w:rPr>
          <w:t xml:space="preserve"> establecido en el presente capítulo</w:t>
        </w:r>
      </w:ins>
      <w:r w:rsidR="0020613F" w:rsidRPr="00776A38">
        <w:rPr>
          <w:rFonts w:ascii="Times New Roman" w:hAnsi="Times New Roman" w:cs="Times New Roman"/>
          <w:sz w:val="24"/>
          <w:szCs w:val="24"/>
        </w:rPr>
        <w:t>.</w:t>
      </w:r>
    </w:p>
    <w:p w14:paraId="2F65B6FF" w14:textId="37A12256" w:rsidR="007254A1" w:rsidRPr="00776A38" w:rsidRDefault="007254A1" w:rsidP="004439CE">
      <w:pPr>
        <w:jc w:val="both"/>
        <w:rPr>
          <w:rFonts w:ascii="Times New Roman" w:hAnsi="Times New Roman" w:cs="Times New Roman"/>
          <w:sz w:val="24"/>
          <w:szCs w:val="24"/>
        </w:rPr>
      </w:pPr>
      <w:r w:rsidRPr="00776A38">
        <w:rPr>
          <w:rFonts w:ascii="Times New Roman" w:hAnsi="Times New Roman" w:cs="Times New Roman"/>
          <w:b/>
          <w:bCs/>
          <w:sz w:val="24"/>
          <w:szCs w:val="24"/>
        </w:rPr>
        <w:t xml:space="preserve">SEGUNDA.- </w:t>
      </w:r>
      <w:r w:rsidRPr="00776A38">
        <w:rPr>
          <w:rFonts w:ascii="Times New Roman" w:hAnsi="Times New Roman" w:cs="Times New Roman"/>
          <w:sz w:val="24"/>
          <w:szCs w:val="24"/>
        </w:rPr>
        <w:t xml:space="preserve">La Secretaría General del Concejo Metropolitano, en el término de noventa días contados desde la sanción de la presente Ordenanza Metropolitana, procederá al correspondiente reemplazo de la numeración de los artículos del </w:t>
      </w:r>
      <w:r w:rsidR="00F8582B" w:rsidRPr="00776A38">
        <w:rPr>
          <w:rFonts w:ascii="Times New Roman" w:hAnsi="Times New Roman" w:cs="Times New Roman"/>
          <w:sz w:val="24"/>
          <w:szCs w:val="24"/>
        </w:rPr>
        <w:t xml:space="preserve">Libro IV.6 “De la propiedad y espacio público” y siguientes del Código Municipal para el Distrito Metropolitano de Quito publicado en el Registro Oficial Edición Especial No. 902, de 7 de mayo de 2019, con números cardinales secuenciales y consecutivos.  </w:t>
      </w:r>
    </w:p>
    <w:p w14:paraId="3605C01C" w14:textId="6C64B245" w:rsidR="00E757D6" w:rsidRPr="00776A38" w:rsidRDefault="00E757D6" w:rsidP="00557251">
      <w:pPr>
        <w:jc w:val="both"/>
        <w:rPr>
          <w:rFonts w:ascii="Times New Roman" w:hAnsi="Times New Roman" w:cs="Times New Roman"/>
          <w:b/>
          <w:sz w:val="24"/>
          <w:szCs w:val="24"/>
        </w:rPr>
      </w:pPr>
      <w:r w:rsidRPr="00776A38">
        <w:rPr>
          <w:rFonts w:ascii="Times New Roman" w:hAnsi="Times New Roman" w:cs="Times New Roman"/>
          <w:b/>
          <w:sz w:val="24"/>
          <w:szCs w:val="24"/>
        </w:rPr>
        <w:t>DISPOSICIÓN FINAL</w:t>
      </w:r>
    </w:p>
    <w:p w14:paraId="405C8973" w14:textId="766E8A2B" w:rsidR="00557251" w:rsidRPr="00776A38" w:rsidRDefault="00557251" w:rsidP="00557251">
      <w:pPr>
        <w:jc w:val="both"/>
        <w:rPr>
          <w:rFonts w:ascii="Times New Roman" w:hAnsi="Times New Roman" w:cs="Times New Roman"/>
          <w:sz w:val="24"/>
          <w:szCs w:val="24"/>
        </w:rPr>
      </w:pPr>
      <w:r w:rsidRPr="00776A38">
        <w:rPr>
          <w:rFonts w:ascii="Times New Roman" w:hAnsi="Times New Roman" w:cs="Times New Roman"/>
          <w:sz w:val="24"/>
          <w:szCs w:val="24"/>
        </w:rPr>
        <w:t xml:space="preserve">Esta </w:t>
      </w:r>
      <w:r w:rsidR="00F8582B" w:rsidRPr="00776A38">
        <w:rPr>
          <w:rFonts w:ascii="Times New Roman" w:hAnsi="Times New Roman" w:cs="Times New Roman"/>
          <w:sz w:val="24"/>
          <w:szCs w:val="24"/>
        </w:rPr>
        <w:t xml:space="preserve">Ordenanza Metropolitana entrará en vigencia a partir de su </w:t>
      </w:r>
      <w:ins w:id="436" w:author="Grace Estefania Tul Espinel" w:date="2021-06-08T15:07:00Z">
        <w:r w:rsidR="00321B83">
          <w:rPr>
            <w:rFonts w:ascii="Times New Roman" w:hAnsi="Times New Roman" w:cs="Times New Roman"/>
            <w:sz w:val="24"/>
            <w:szCs w:val="24"/>
          </w:rPr>
          <w:t>publicación en el Registro Oficial</w:t>
        </w:r>
      </w:ins>
      <w:del w:id="437" w:author="Grace Estefania Tul Espinel" w:date="2021-06-08T15:07:00Z">
        <w:r w:rsidR="00F8582B" w:rsidRPr="00776A38" w:rsidDel="00321B83">
          <w:rPr>
            <w:rFonts w:ascii="Times New Roman" w:hAnsi="Times New Roman" w:cs="Times New Roman"/>
            <w:sz w:val="24"/>
            <w:szCs w:val="24"/>
          </w:rPr>
          <w:delText>sanción</w:delText>
        </w:r>
      </w:del>
      <w:r w:rsidR="00F8582B" w:rsidRPr="00776A38">
        <w:rPr>
          <w:rFonts w:ascii="Times New Roman" w:hAnsi="Times New Roman" w:cs="Times New Roman"/>
          <w:sz w:val="24"/>
          <w:szCs w:val="24"/>
        </w:rPr>
        <w:t>, sin perjuicio de su publicación en la Gaceta Municipal y en la página web institucional.</w:t>
      </w:r>
    </w:p>
    <w:p w14:paraId="55F20EDE" w14:textId="5FB4E799" w:rsidR="00557251" w:rsidRPr="00776A38" w:rsidRDefault="00557251" w:rsidP="00557251">
      <w:pPr>
        <w:jc w:val="both"/>
        <w:rPr>
          <w:rFonts w:ascii="Times New Roman" w:hAnsi="Times New Roman" w:cs="Times New Roman"/>
          <w:b/>
          <w:sz w:val="24"/>
          <w:szCs w:val="24"/>
        </w:rPr>
      </w:pPr>
      <w:r w:rsidRPr="00776A38">
        <w:rPr>
          <w:rFonts w:ascii="Times New Roman" w:hAnsi="Times New Roman" w:cs="Times New Roman"/>
          <w:sz w:val="24"/>
          <w:szCs w:val="24"/>
        </w:rPr>
        <w:t>Dad</w:t>
      </w:r>
      <w:r w:rsidR="00F8582B" w:rsidRPr="00776A38">
        <w:rPr>
          <w:rFonts w:ascii="Times New Roman" w:hAnsi="Times New Roman" w:cs="Times New Roman"/>
          <w:sz w:val="24"/>
          <w:szCs w:val="24"/>
        </w:rPr>
        <w:t xml:space="preserve">a en la sesión virtual del Concejo Metropolitano de Quito, el </w:t>
      </w:r>
      <w:r w:rsidRPr="00776A38">
        <w:rPr>
          <w:rFonts w:ascii="Times New Roman" w:hAnsi="Times New Roman" w:cs="Times New Roman"/>
          <w:sz w:val="24"/>
          <w:szCs w:val="24"/>
        </w:rPr>
        <w:t>[…] de […] de 202</w:t>
      </w:r>
      <w:r w:rsidR="00F8582B" w:rsidRPr="00776A38">
        <w:rPr>
          <w:rFonts w:ascii="Times New Roman" w:hAnsi="Times New Roman" w:cs="Times New Roman"/>
          <w:sz w:val="24"/>
          <w:szCs w:val="24"/>
        </w:rPr>
        <w:t>1</w:t>
      </w:r>
      <w:r w:rsidRPr="00776A38">
        <w:rPr>
          <w:rFonts w:ascii="Times New Roman" w:hAnsi="Times New Roman" w:cs="Times New Roman"/>
          <w:sz w:val="24"/>
          <w:szCs w:val="24"/>
        </w:rPr>
        <w:t xml:space="preserve">. </w:t>
      </w:r>
    </w:p>
    <w:sectPr w:rsidR="00557251" w:rsidRPr="00776A38">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race Estefania Tul Espinel" w:date="2021-06-09T17:17:00Z" w:initials="GETE">
    <w:p w14:paraId="609AFA91" w14:textId="28A29149" w:rsidR="003F6989" w:rsidRDefault="003F6989">
      <w:pPr>
        <w:pStyle w:val="Textocomentario"/>
      </w:pPr>
      <w:r>
        <w:rPr>
          <w:rStyle w:val="Refdecomentario"/>
        </w:rPr>
        <w:annotationRef/>
      </w:r>
      <w:r>
        <w:t xml:space="preserve">Se sugiere motivar la afirmación realizada, </w:t>
      </w:r>
      <w:r w:rsidR="00280DBD">
        <w:t>con</w:t>
      </w:r>
      <w:r w:rsidR="007400AF">
        <w:t xml:space="preserve"> la incorporación de</w:t>
      </w:r>
      <w:r w:rsidR="00280DBD">
        <w:t xml:space="preserve"> d</w:t>
      </w:r>
      <w:r>
        <w:t xml:space="preserve">atos específicos de </w:t>
      </w:r>
      <w:r w:rsidR="00280DBD">
        <w:t xml:space="preserve">los hechos que se hayan suscitado respecto al uso inadecuado </w:t>
      </w:r>
      <w:r w:rsidR="007400AF">
        <w:t>de</w:t>
      </w:r>
      <w:r w:rsidR="00280DBD">
        <w:t xml:space="preserve"> los bienes inmuebles municipales.</w:t>
      </w:r>
    </w:p>
  </w:comment>
  <w:comment w:id="25" w:author="Grace Estefania Tul Espinel" w:date="2021-06-09T17:17:00Z" w:initials="GETE">
    <w:p w14:paraId="6D215D45" w14:textId="3A0740F5" w:rsidR="007400AF" w:rsidRDefault="007400AF">
      <w:pPr>
        <w:pStyle w:val="Textocomentario"/>
      </w:pPr>
      <w:r>
        <w:rPr>
          <w:rStyle w:val="Refdecomentario"/>
        </w:rPr>
        <w:annotationRef/>
      </w:r>
      <w:r>
        <w:t>De acuerdo al  contexto del proyecto de ordenanza se entendería que va encaminada a precautelar el ejercicio de dominio de los bienes de dominio privado del DMQ; por lo que, en todo el proyecto debe especificarse dicho particular.</w:t>
      </w:r>
    </w:p>
  </w:comment>
  <w:comment w:id="149" w:author="Grace Estefania Tul Espinel" w:date="2021-06-09T17:17:00Z" w:initials="GETE">
    <w:p w14:paraId="7CA01029" w14:textId="30ACD418" w:rsidR="00BB7CC6" w:rsidRDefault="00BB7CC6">
      <w:pPr>
        <w:pStyle w:val="Textocomentario"/>
      </w:pPr>
      <w:r>
        <w:rPr>
          <w:rStyle w:val="Refdecomentario"/>
        </w:rPr>
        <w:annotationRef/>
      </w:r>
      <w:r>
        <w:t>Se recomienda eliminar, ya que el proyecto de ordenanza establece el régimen sancionatorio</w:t>
      </w:r>
    </w:p>
  </w:comment>
  <w:comment w:id="168" w:author="Grace Estefania Tul Espinel" w:date="2021-06-09T17:17:00Z" w:initials="GETE">
    <w:p w14:paraId="274B4C1C" w14:textId="02A71A7C" w:rsidR="00827235" w:rsidRDefault="00827235">
      <w:pPr>
        <w:pStyle w:val="Textocomentario"/>
      </w:pPr>
      <w:r>
        <w:rPr>
          <w:rStyle w:val="Refdecomentario"/>
        </w:rPr>
        <w:annotationRef/>
      </w:r>
      <w:r>
        <w:t>Se sugiere eliminar el considerando del art. 130 COA, considerando que no es aplicable para el presente caso del proyecto de ordenanza que deberá ser aprobado por el Concejo Metropolitano</w:t>
      </w:r>
    </w:p>
  </w:comment>
  <w:comment w:id="180" w:author="Grace Estefania Tul Espinel" w:date="2021-06-09T17:17:00Z" w:initials="GETE">
    <w:p w14:paraId="5C4408DF" w14:textId="7E54E29F" w:rsidR="00BB7CC6" w:rsidRDefault="00BB7CC6">
      <w:pPr>
        <w:pStyle w:val="Textocomentario"/>
      </w:pPr>
      <w:r>
        <w:rPr>
          <w:rStyle w:val="Refdecomentario"/>
        </w:rPr>
        <w:annotationRef/>
      </w:r>
      <w:r>
        <w:t>Se recomienda eliminar, ya que el proyecto de ordenanza establece el régimen sancionatorio</w:t>
      </w:r>
    </w:p>
  </w:comment>
  <w:comment w:id="186" w:author="Grace Estefania Tul Espinel" w:date="2021-06-09T17:17:00Z" w:initials="GETE">
    <w:p w14:paraId="6E5B2424" w14:textId="436D5FC3" w:rsidR="00186F01" w:rsidRPr="00DE36CC" w:rsidRDefault="00186F01">
      <w:pPr>
        <w:pStyle w:val="Textocomentario"/>
        <w:rPr>
          <w:b/>
        </w:rPr>
      </w:pPr>
      <w:r>
        <w:rPr>
          <w:rStyle w:val="Refdecomentario"/>
        </w:rPr>
        <w:annotationRef/>
      </w:r>
      <w:r>
        <w:t>Especificar el articulado concerniente a l</w:t>
      </w:r>
      <w:r w:rsidR="00872E59">
        <w:t>os bienes inmuebles municipales y su clasificación aplicable al presente proyecto de ordenanza</w:t>
      </w:r>
      <w:r w:rsidR="00DE36CC">
        <w:t xml:space="preserve">. </w:t>
      </w:r>
    </w:p>
  </w:comment>
  <w:comment w:id="278" w:author="Grace Estefania Tul Espinel" w:date="2021-06-09T17:17:00Z" w:initials="GETE">
    <w:p w14:paraId="0CAEEF71" w14:textId="27E984F2" w:rsidR="007769FB" w:rsidRPr="00A82902" w:rsidRDefault="007769FB">
      <w:pPr>
        <w:pStyle w:val="Textocomentario"/>
        <w:rPr>
          <w:b/>
        </w:rPr>
      </w:pPr>
      <w:r>
        <w:rPr>
          <w:rStyle w:val="Refdecomentario"/>
        </w:rPr>
        <w:annotationRef/>
      </w:r>
      <w:r>
        <w:t>El “alcance”</w:t>
      </w:r>
      <w:r w:rsidR="0096305D">
        <w:t xml:space="preserve"> corresponde a qué bienes inmuebles municipales aplicará la normativa, esto es, “bienes de dominio privado”. El “objeto” de la norma responde a “precautelar el ejercicio del dominio del DMQ”.</w:t>
      </w:r>
    </w:p>
  </w:comment>
  <w:comment w:id="290" w:author="Grace Estefania Tul Espinel" w:date="2021-06-09T17:17:00Z" w:initials="GETE">
    <w:p w14:paraId="636F68F8" w14:textId="3F9E5D43" w:rsidR="007769FB" w:rsidRDefault="007769FB">
      <w:pPr>
        <w:pStyle w:val="Textocomentario"/>
      </w:pPr>
      <w:r>
        <w:rPr>
          <w:rStyle w:val="Refdecomentario"/>
        </w:rPr>
        <w:annotationRef/>
      </w:r>
      <w:r>
        <w:t>Se recomienda enlistar los bienes inmuebles municipales objeto del régimen sancionatorio.</w:t>
      </w:r>
    </w:p>
  </w:comment>
  <w:comment w:id="293" w:author="Grace Estefania Tul Espinel" w:date="2021-06-09T17:17:00Z" w:initials="GETE">
    <w:p w14:paraId="14BB5CFD" w14:textId="19AD1EE4" w:rsidR="00831980" w:rsidRDefault="00831980">
      <w:pPr>
        <w:pStyle w:val="Textocomentario"/>
      </w:pPr>
      <w:r>
        <w:rPr>
          <w:rStyle w:val="Refdecomentario"/>
        </w:rPr>
        <w:annotationRef/>
      </w:r>
      <w:r>
        <w:t>Se recomienda eliminar el artículo, considerando que mediante el procedimiento administrativo sancionador se impondrá la sanción administrativa correspondiente a fin de recaudar los valores respectivos.</w:t>
      </w:r>
    </w:p>
  </w:comment>
  <w:comment w:id="317" w:author="Grace Estefania Tul Espinel" w:date="2021-06-09T17:17:00Z" w:initials="GETE">
    <w:p w14:paraId="7F7D1933" w14:textId="3A775B91" w:rsidR="008749E4" w:rsidRDefault="008749E4">
      <w:pPr>
        <w:pStyle w:val="Textocomentario"/>
      </w:pPr>
      <w:r>
        <w:rPr>
          <w:rStyle w:val="Refdecomentario"/>
        </w:rPr>
        <w:annotationRef/>
      </w:r>
      <w:r w:rsidR="00910CF6">
        <w:t xml:space="preserve">No se considera necesario incorporar este texto, ya que el COA que es la norma que regula el procedimiento administrativo sancionador, prevé en el artículo 250 </w:t>
      </w:r>
      <w:r w:rsidR="00866C55">
        <w:t>cómo inicia el procedimiento.</w:t>
      </w:r>
    </w:p>
  </w:comment>
  <w:comment w:id="320" w:author="Grace Estefania Tul Espinel" w:date="2021-06-09T17:17:00Z" w:initials="GETE">
    <w:p w14:paraId="42AE8ED7" w14:textId="27F35F1B" w:rsidR="00866C55" w:rsidRDefault="00866C55">
      <w:pPr>
        <w:pStyle w:val="Textocomentario"/>
      </w:pPr>
      <w:r>
        <w:rPr>
          <w:rStyle w:val="Refdecomentario"/>
        </w:rPr>
        <w:annotationRef/>
      </w:r>
      <w:r>
        <w:t>Se recomienda eliminar el artículo, ya que el art. I.2.247 del Código Municipal determina que la AMC podrá coordinar acciones con entes municipales e incluso solicitar colaboración de la Fuerza Pública.</w:t>
      </w:r>
    </w:p>
  </w:comment>
  <w:comment w:id="334" w:author="Grace Estefania Tul Espinel" w:date="2021-06-09T17:17:00Z" w:initials="GETE">
    <w:p w14:paraId="4DD22109" w14:textId="595DD514" w:rsidR="004A276A" w:rsidRDefault="004A276A">
      <w:pPr>
        <w:pStyle w:val="Textocomentario"/>
      </w:pPr>
      <w:r>
        <w:rPr>
          <w:rStyle w:val="Refdecomentario"/>
        </w:rPr>
        <w:annotationRef/>
      </w:r>
      <w:r>
        <w:t xml:space="preserve">Las infracciones administrativas deben </w:t>
      </w:r>
      <w:r w:rsidR="00E532B6">
        <w:t>tipificarse de manera específica, en</w:t>
      </w:r>
      <w:r>
        <w:t xml:space="preserve"> leves, graves y muy graves, a fin de que las sanciones administrativas sean establecidas de m</w:t>
      </w:r>
      <w:r w:rsidR="00E532B6">
        <w:t>anera proporcional; además, de poner aplicar lo determinado en el artículo 245 del COA</w:t>
      </w:r>
      <w:r w:rsidR="00866C55">
        <w:t xml:space="preserve"> respecto a la prescripción.</w:t>
      </w:r>
    </w:p>
  </w:comment>
  <w:comment w:id="339" w:author="Grace Estefania Tul Espinel" w:date="2021-06-09T17:17:00Z" w:initials="GETE">
    <w:p w14:paraId="17230493" w14:textId="7F0A353D" w:rsidR="001169EA" w:rsidRDefault="001169EA">
      <w:pPr>
        <w:pStyle w:val="Textocomentario"/>
      </w:pPr>
      <w:r>
        <w:rPr>
          <w:rStyle w:val="Refdecomentario"/>
        </w:rPr>
        <w:annotationRef/>
      </w:r>
      <w:r w:rsidR="001C6EC7">
        <w:t xml:space="preserve">Se recomienda establecer </w:t>
      </w:r>
      <w:r w:rsidR="00667923">
        <w:t>una sanción administrativa que permita cobrar los valores dejados de percibir por el DMQ respecto al tiempo de ocupación del bien inmueble municipal.</w:t>
      </w:r>
    </w:p>
  </w:comment>
  <w:comment w:id="347" w:author="Grace Estefania Tul Espinel" w:date="2021-06-09T17:17:00Z" w:initials="GETE">
    <w:p w14:paraId="6300C0BF" w14:textId="79A774C3" w:rsidR="00300675" w:rsidRDefault="00300675">
      <w:pPr>
        <w:pStyle w:val="Textocomentario"/>
      </w:pPr>
      <w:r>
        <w:rPr>
          <w:rStyle w:val="Refdecomentario"/>
        </w:rPr>
        <w:annotationRef/>
      </w:r>
      <w:r>
        <w:t xml:space="preserve">El </w:t>
      </w:r>
      <w:r w:rsidR="00667923">
        <w:t>administrado deberá previo a la ocupación obtener la autorización, una vez que la AMC ejerza su potestad sancionadora se rige a lo establecido en el COA.</w:t>
      </w:r>
    </w:p>
  </w:comment>
  <w:comment w:id="356" w:author="Grace Estefania Tul Espinel" w:date="2021-06-09T17:17:00Z" w:initials="GETE">
    <w:p w14:paraId="2626B657" w14:textId="0C937613" w:rsidR="00656F6B" w:rsidRDefault="00656F6B">
      <w:pPr>
        <w:pStyle w:val="Textocomentario"/>
      </w:pPr>
      <w:r>
        <w:rPr>
          <w:rStyle w:val="Refdecomentario"/>
        </w:rPr>
        <w:annotationRef/>
      </w:r>
      <w:r w:rsidR="00667923">
        <w:t>L</w:t>
      </w:r>
      <w:r w:rsidR="00535E08">
        <w:t>a</w:t>
      </w:r>
      <w:r>
        <w:t xml:space="preserve"> AMC </w:t>
      </w:r>
      <w:r w:rsidR="00535E08">
        <w:t xml:space="preserve">como ente sancionador del DMQ debe </w:t>
      </w:r>
      <w:r>
        <w:t>cumplir con los términos y plazos establecidos en el COA y realizar la acciones establecidas en la normativa</w:t>
      </w:r>
      <w:r w:rsidR="00535E08">
        <w:t xml:space="preserve">, para ejecutar </w:t>
      </w:r>
      <w:r w:rsidR="004A416C">
        <w:t>lo resuelto.</w:t>
      </w:r>
    </w:p>
  </w:comment>
  <w:comment w:id="360" w:author="Grace Estefania Tul Espinel" w:date="2021-06-09T17:17:00Z" w:initials="GETE">
    <w:p w14:paraId="3F7C07AC" w14:textId="2CD484CD" w:rsidR="00986246" w:rsidRDefault="00986246">
      <w:pPr>
        <w:pStyle w:val="Textocomentario"/>
      </w:pPr>
      <w:r>
        <w:rPr>
          <w:rStyle w:val="Refdecomentario"/>
        </w:rPr>
        <w:annotationRef/>
      </w:r>
      <w:r>
        <w:t>El desalojo de pers</w:t>
      </w:r>
      <w:r w:rsidRPr="00FD02C7">
        <w:t>o</w:t>
      </w:r>
      <w:r>
        <w:t>nas se encuentra previsto en los artículos 180 y 189 del COA como medidas de protección provisional y cautelares, mas</w:t>
      </w:r>
      <w:r w:rsidR="00FD02C7">
        <w:t xml:space="preserve"> no como sanción administrativa. Se recomienda que en lugar del desalojo se disponga adicional a la imposición de la sanción pecuniaria, la obligación del administrado de entregar o devolver el bien a la Administración Zonal o quien tuviere la administración del bien</w:t>
      </w:r>
      <w:r w:rsidR="00BD24F1">
        <w:t>.</w:t>
      </w:r>
    </w:p>
  </w:comment>
  <w:comment w:id="361" w:author="Grace Estefania Tul Espinel" w:date="2021-06-09T17:17:00Z" w:initials="GETE">
    <w:p w14:paraId="3BD3779A" w14:textId="2BEAC878" w:rsidR="00B04DE6" w:rsidRDefault="00B04DE6">
      <w:pPr>
        <w:pStyle w:val="Textocomentario"/>
      </w:pPr>
      <w:r>
        <w:rPr>
          <w:rStyle w:val="Refdecomentario"/>
        </w:rPr>
        <w:annotationRef/>
      </w:r>
      <w:r>
        <w:t xml:space="preserve">Considerar que de conformidad a lo determinado en el artículo 291 del COA el </w:t>
      </w:r>
      <w:proofErr w:type="spellStart"/>
      <w:r>
        <w:t>descerrajamiento</w:t>
      </w:r>
      <w:proofErr w:type="spellEnd"/>
      <w:r>
        <w:t xml:space="preserve"> procede para practicar el embargo, previa autorización de allanamiento emitida por un juez de contravenciones.</w:t>
      </w:r>
    </w:p>
  </w:comment>
  <w:comment w:id="363" w:author="Grace Estefania Tul Espinel" w:date="2021-06-09T17:17:00Z" w:initials="GETE">
    <w:p w14:paraId="059682F0" w14:textId="31646B17" w:rsidR="00FD02C7" w:rsidRDefault="00FD02C7">
      <w:pPr>
        <w:pStyle w:val="Textocomentario"/>
      </w:pPr>
      <w:r>
        <w:rPr>
          <w:rStyle w:val="Refdecomentario"/>
        </w:rPr>
        <w:annotationRef/>
      </w:r>
      <w:r>
        <w:t xml:space="preserve">En el numeral 1 se determina como infracción la ocupación de bienes inmuebles municipales sin la debida autorización, en el numeral 2 se determina la misma infracción con otra sanción administrativa, se deberá revisar y establecer infracciones independientes y específicas, sean leves, graves o muy graves. </w:t>
      </w:r>
    </w:p>
  </w:comment>
  <w:comment w:id="369" w:author="Grace Estefania Tul Espinel" w:date="2021-06-09T17:17:00Z" w:initials="GETE">
    <w:p w14:paraId="50406EDF" w14:textId="3A10911E" w:rsidR="00FD02C7" w:rsidRDefault="00FD02C7">
      <w:pPr>
        <w:pStyle w:val="Textocomentario"/>
      </w:pPr>
      <w:r>
        <w:rPr>
          <w:rStyle w:val="Refdecomentario"/>
        </w:rPr>
        <w:annotationRef/>
      </w:r>
      <w:r>
        <w:t xml:space="preserve">Se debe considerar que el retiro de bienes y/o productos, se configura como medida provisional de protección y/o cautelar; sin embargo, se deberá enfocar en el objeto y alcance del proyecto de ordenanza, el mismo que se circunscribe a precautelar el dominio de los bienes inmuebles municipales de dominio privado por ocupación </w:t>
      </w:r>
      <w:r w:rsidR="00BA7369">
        <w:t>sin autorización.</w:t>
      </w:r>
    </w:p>
  </w:comment>
  <w:comment w:id="378" w:author="Grace Estefania Tul Espinel" w:date="2021-06-09T17:17:00Z" w:initials="GETE">
    <w:p w14:paraId="55E0800A" w14:textId="139915A4" w:rsidR="00F710C0" w:rsidRDefault="00F710C0">
      <w:pPr>
        <w:pStyle w:val="Textocomentario"/>
      </w:pPr>
      <w:r>
        <w:rPr>
          <w:rStyle w:val="Refdecomentario"/>
        </w:rPr>
        <w:annotationRef/>
      </w:r>
      <w:r>
        <w:t>Determinar qué entidad deberá ver</w:t>
      </w:r>
      <w:r w:rsidR="00BD54C4">
        <w:t>ificar la destrucción</w:t>
      </w:r>
      <w:r>
        <w:t xml:space="preserve">, considerando </w:t>
      </w:r>
      <w:r w:rsidR="00BD54C4">
        <w:t>que se deberá probar si el tercero que ocupa</w:t>
      </w:r>
      <w:r>
        <w:t xml:space="preserve"> el bien inmueble municipal sin autorización</w:t>
      </w:r>
      <w:r w:rsidR="00BD54C4">
        <w:t xml:space="preserve"> es el presunto responsable</w:t>
      </w:r>
      <w:r>
        <w:t xml:space="preserve">, </w:t>
      </w:r>
      <w:r w:rsidR="00BD54C4">
        <w:t xml:space="preserve">en razón del </w:t>
      </w:r>
      <w:r>
        <w:t xml:space="preserve">estado anterior a </w:t>
      </w:r>
      <w:r w:rsidR="00BD54C4">
        <w:t>l</w:t>
      </w:r>
      <w:r>
        <w:t>a ocupación. Además, determinar a qué disposiciones del presente t</w:t>
      </w:r>
      <w:r w:rsidR="00BD54C4">
        <w:t>ítulo se refiere el texto propuesto.</w:t>
      </w:r>
    </w:p>
  </w:comment>
  <w:comment w:id="380" w:author="Grace Estefania Tul Espinel" w:date="2021-06-09T17:17:00Z" w:initials="GETE">
    <w:p w14:paraId="63F7EFC2" w14:textId="6DAF1809" w:rsidR="00BA7369" w:rsidRDefault="00BA7369">
      <w:pPr>
        <w:pStyle w:val="Textocomentario"/>
      </w:pPr>
      <w:r>
        <w:rPr>
          <w:rStyle w:val="Refdecomentario"/>
        </w:rPr>
        <w:annotationRef/>
      </w:r>
      <w:r>
        <w:t>Se recomienda establecer de forma expresa como se calculará la sanción administrativa, a fin de que la AMC pueda determinar la sanci</w:t>
      </w:r>
      <w:r w:rsidR="00BD24F1">
        <w:t>ón.</w:t>
      </w:r>
    </w:p>
  </w:comment>
  <w:comment w:id="384" w:author="Grace Estefania Tul Espinel" w:date="2021-06-09T17:17:00Z" w:initials="GETE">
    <w:p w14:paraId="287C3BF1" w14:textId="2685324D" w:rsidR="00F710C0" w:rsidRDefault="00F710C0">
      <w:pPr>
        <w:pStyle w:val="Textocomentario"/>
      </w:pPr>
      <w:r>
        <w:rPr>
          <w:rStyle w:val="Refdecomentario"/>
        </w:rPr>
        <w:annotationRef/>
      </w:r>
      <w:r>
        <w:t>Determinar si el administrado proceda a la reposición o restauración de un bien inmueble municipal, deberá</w:t>
      </w:r>
      <w:r w:rsidR="00BD54C4">
        <w:t xml:space="preserve"> cumplir con requisitos previos, por ejemplo la obtención de permisos municipales para las intervenciones.</w:t>
      </w:r>
    </w:p>
  </w:comment>
  <w:comment w:id="387" w:author="Grace Estefania Tul Espinel" w:date="2021-06-09T17:17:00Z" w:initials="GETE">
    <w:p w14:paraId="03F49C19" w14:textId="23724F95" w:rsidR="00346445" w:rsidRDefault="00346445">
      <w:pPr>
        <w:pStyle w:val="Textocomentario"/>
      </w:pPr>
      <w:r>
        <w:rPr>
          <w:rStyle w:val="Refdecomentario"/>
        </w:rPr>
        <w:annotationRef/>
      </w:r>
      <w:r>
        <w:t>Especificar qué entidades</w:t>
      </w:r>
    </w:p>
  </w:comment>
  <w:comment w:id="411" w:author="Grace Estefania Tul Espinel" w:date="2021-06-09T17:17:00Z" w:initials="GETE">
    <w:p w14:paraId="2C013CB7" w14:textId="050EA945" w:rsidR="00E346AD" w:rsidRDefault="00E346AD">
      <w:pPr>
        <w:pStyle w:val="Textocomentario"/>
      </w:pPr>
      <w:r>
        <w:rPr>
          <w:rStyle w:val="Refdecomentario"/>
        </w:rPr>
        <w:annotationRef/>
      </w:r>
      <w:r>
        <w:t>La AMC no es competente para la emisión de títulos de crédito, ni para realizar el cobro de los valores adeudados a la Municipalidad. La AMC en el ejercicio de su potestad ejecutora ejerce las acciones tendientes para la ejecución de la resoluci</w:t>
      </w:r>
      <w:r w:rsidR="00632ED3">
        <w:t>ón administrativa.</w:t>
      </w:r>
    </w:p>
  </w:comment>
  <w:comment w:id="416" w:author="Grace Estefania Tul Espinel" w:date="2021-06-09T17:17:00Z" w:initials="GETE">
    <w:p w14:paraId="15AD1AF2" w14:textId="2BBD27F0" w:rsidR="00BD54C4" w:rsidRDefault="00BD54C4">
      <w:pPr>
        <w:pStyle w:val="Textocomentario"/>
      </w:pPr>
      <w:r>
        <w:rPr>
          <w:rStyle w:val="Refdecomentario"/>
        </w:rPr>
        <w:annotationRef/>
      </w:r>
      <w:r w:rsidR="0042609A">
        <w:t>Determinar qué entidad notificará al administrado l</w:t>
      </w:r>
      <w:r>
        <w:t>os valores</w:t>
      </w:r>
      <w:r w:rsidR="0042609A">
        <w:t xml:space="preserve"> adeudados</w:t>
      </w:r>
      <w:r>
        <w:t xml:space="preserve"> por cano</w:t>
      </w:r>
      <w:r w:rsidR="0042609A">
        <w:t>n de arrendamiento. C</w:t>
      </w:r>
      <w:r>
        <w:t>onsidera</w:t>
      </w:r>
      <w:r w:rsidR="0042609A">
        <w:t>r</w:t>
      </w:r>
      <w:r>
        <w:t xml:space="preserve"> que el procedimiento administrativo sancionador concluye una vez que se h</w:t>
      </w:r>
      <w:r w:rsidR="00632ED3">
        <w:t>a ejecutado la resolución administrativa y se ha dispuesto el archivo del mismo.</w:t>
      </w:r>
    </w:p>
  </w:comment>
  <w:comment w:id="419" w:author="Grace Estefania Tul Espinel" w:date="2021-06-09T17:17:00Z" w:initials="GETE">
    <w:p w14:paraId="0FE4ABB2" w14:textId="0F77E408" w:rsidR="00E001ED" w:rsidRDefault="00E001ED">
      <w:pPr>
        <w:pStyle w:val="Textocomentario"/>
      </w:pPr>
      <w:r>
        <w:rPr>
          <w:rStyle w:val="Refdecomentario"/>
        </w:rPr>
        <w:annotationRef/>
      </w:r>
      <w:r>
        <w:t>Los valores recaudados por las sanciones administrativas impuestas a los responsables de la ocupación de hecho de un bien inmueble municipal, integrará el presupuesto de la municipalidad; por lo que, en la asignación anual de presupuesto se determinará el presupuesto que corresponde a cada entidad municipal.</w:t>
      </w:r>
    </w:p>
  </w:comment>
  <w:comment w:id="423" w:author="Grace Estefania Tul Espinel" w:date="2021-06-09T17:17:00Z" w:initials="GETE">
    <w:p w14:paraId="396A6680" w14:textId="7C07B5DA" w:rsidR="00CE1B80" w:rsidRDefault="00321B83">
      <w:pPr>
        <w:pStyle w:val="Textocomentario"/>
      </w:pPr>
      <w:r>
        <w:rPr>
          <w:rStyle w:val="Refdecomentario"/>
        </w:rPr>
        <w:annotationRef/>
      </w:r>
      <w:r w:rsidR="00CE1B80">
        <w:t xml:space="preserve">1. </w:t>
      </w:r>
      <w:r>
        <w:t>Se recomienda agregar una disposición transitoria en la cual se disponga a las entidades municipales competentes (especificar cada entidad), realizar la actualización del inventario de bienes inmuebles municipales.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E49B" w14:textId="77777777" w:rsidR="00E52D74" w:rsidRDefault="00E52D74" w:rsidP="0092613D">
      <w:pPr>
        <w:spacing w:after="0" w:line="240" w:lineRule="auto"/>
      </w:pPr>
      <w:r>
        <w:separator/>
      </w:r>
    </w:p>
  </w:endnote>
  <w:endnote w:type="continuationSeparator" w:id="0">
    <w:p w14:paraId="2242D6CE" w14:textId="77777777" w:rsidR="00E52D74" w:rsidRDefault="00E52D74" w:rsidP="0092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A9E1C" w14:textId="77777777" w:rsidR="00E22760" w:rsidRDefault="00E227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74859"/>
      <w:docPartObj>
        <w:docPartGallery w:val="Page Numbers (Bottom of Page)"/>
        <w:docPartUnique/>
      </w:docPartObj>
    </w:sdtPr>
    <w:sdtEndPr/>
    <w:sdtContent>
      <w:p w14:paraId="5E7CF62E" w14:textId="655B4991" w:rsidR="0092613D" w:rsidRDefault="0092613D">
        <w:pPr>
          <w:pStyle w:val="Piedepgina"/>
          <w:jc w:val="right"/>
        </w:pPr>
        <w:r>
          <w:fldChar w:fldCharType="begin"/>
        </w:r>
        <w:r>
          <w:instrText>PAGE   \* MERGEFORMAT</w:instrText>
        </w:r>
        <w:r>
          <w:fldChar w:fldCharType="separate"/>
        </w:r>
        <w:r w:rsidR="008468D8" w:rsidRPr="008468D8">
          <w:rPr>
            <w:noProof/>
            <w:lang w:val="es-ES"/>
          </w:rPr>
          <w:t>1</w:t>
        </w:r>
        <w:r>
          <w:fldChar w:fldCharType="end"/>
        </w:r>
      </w:p>
    </w:sdtContent>
  </w:sdt>
  <w:p w14:paraId="0489102E" w14:textId="77777777" w:rsidR="0092613D" w:rsidRDefault="009261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1A2CE" w14:textId="77777777" w:rsidR="00E22760" w:rsidRDefault="00E227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A2FAF" w14:textId="77777777" w:rsidR="00E52D74" w:rsidRDefault="00E52D74" w:rsidP="0092613D">
      <w:pPr>
        <w:spacing w:after="0" w:line="240" w:lineRule="auto"/>
      </w:pPr>
      <w:r>
        <w:separator/>
      </w:r>
    </w:p>
  </w:footnote>
  <w:footnote w:type="continuationSeparator" w:id="0">
    <w:p w14:paraId="705D6440" w14:textId="77777777" w:rsidR="00E52D74" w:rsidRDefault="00E52D74" w:rsidP="00926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AD483" w14:textId="3B9A8D06" w:rsidR="00E22760" w:rsidRDefault="00E52D74">
    <w:pPr>
      <w:pStyle w:val="Encabezado"/>
    </w:pPr>
    <w:r>
      <w:rPr>
        <w:noProof/>
      </w:rPr>
      <w:pict w14:anchorId="0767F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2297" o:spid="_x0000_s2050" type="#_x0000_t136" style="position:absolute;margin-left:0;margin-top:0;width:436pt;height:163.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B8A71" w14:textId="5E24BF64" w:rsidR="00E22760" w:rsidRDefault="00E52D74">
    <w:pPr>
      <w:pStyle w:val="Encabezado"/>
    </w:pPr>
    <w:r>
      <w:rPr>
        <w:noProof/>
      </w:rPr>
      <w:pict w14:anchorId="36EA8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2298" o:spid="_x0000_s2051" type="#_x0000_t136" style="position:absolute;margin-left:0;margin-top:0;width:436pt;height:163.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6E2AA" w14:textId="52A931E7" w:rsidR="00E22760" w:rsidRDefault="00E52D74">
    <w:pPr>
      <w:pStyle w:val="Encabezado"/>
    </w:pPr>
    <w:r>
      <w:rPr>
        <w:noProof/>
      </w:rPr>
      <w:pict w14:anchorId="2D207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2296" o:spid="_x0000_s2049" type="#_x0000_t136" style="position:absolute;margin-left:0;margin-top:0;width:436pt;height:163.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225"/>
    <w:multiLevelType w:val="hybridMultilevel"/>
    <w:tmpl w:val="1DCA46F4"/>
    <w:lvl w:ilvl="0" w:tplc="19D41E56">
      <w:start w:val="1"/>
      <w:numFmt w:val="decimal"/>
      <w:lvlText w:val="%1."/>
      <w:lvlJc w:val="left"/>
      <w:pPr>
        <w:ind w:left="720" w:hanging="360"/>
      </w:pPr>
      <w:rPr>
        <w:rFonts w:hint="default"/>
        <w:sz w:val="23"/>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7A56C00"/>
    <w:multiLevelType w:val="hybridMultilevel"/>
    <w:tmpl w:val="24681390"/>
    <w:lvl w:ilvl="0" w:tplc="0FB2932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023500C"/>
    <w:multiLevelType w:val="hybridMultilevel"/>
    <w:tmpl w:val="F0243FD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7D31E39"/>
    <w:multiLevelType w:val="hybridMultilevel"/>
    <w:tmpl w:val="24681390"/>
    <w:lvl w:ilvl="0" w:tplc="0FB2932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DD11DD6"/>
    <w:multiLevelType w:val="hybridMultilevel"/>
    <w:tmpl w:val="C1F6A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23D1F"/>
    <w:multiLevelType w:val="hybridMultilevel"/>
    <w:tmpl w:val="66403A8E"/>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36E521E6"/>
    <w:multiLevelType w:val="hybridMultilevel"/>
    <w:tmpl w:val="D2D02438"/>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3B1251AC"/>
    <w:multiLevelType w:val="hybridMultilevel"/>
    <w:tmpl w:val="0B1EDE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40C3224"/>
    <w:multiLevelType w:val="hybridMultilevel"/>
    <w:tmpl w:val="CB0C0D54"/>
    <w:lvl w:ilvl="0" w:tplc="C05C0478">
      <w:start w:val="1"/>
      <w:numFmt w:val="upp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nsid w:val="4C940752"/>
    <w:multiLevelType w:val="hybridMultilevel"/>
    <w:tmpl w:val="2376AB6A"/>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501F0367"/>
    <w:multiLevelType w:val="hybridMultilevel"/>
    <w:tmpl w:val="68BA064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63E46B1C"/>
    <w:multiLevelType w:val="hybridMultilevel"/>
    <w:tmpl w:val="221E1F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6EB444AA"/>
    <w:multiLevelType w:val="hybridMultilevel"/>
    <w:tmpl w:val="1B5E4E64"/>
    <w:lvl w:ilvl="0" w:tplc="0FB2932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70FE1AE2"/>
    <w:multiLevelType w:val="hybridMultilevel"/>
    <w:tmpl w:val="C388D202"/>
    <w:lvl w:ilvl="0" w:tplc="A364A8F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0"/>
  </w:num>
  <w:num w:numId="5">
    <w:abstractNumId w:val="11"/>
  </w:num>
  <w:num w:numId="6">
    <w:abstractNumId w:val="7"/>
  </w:num>
  <w:num w:numId="7">
    <w:abstractNumId w:val="10"/>
  </w:num>
  <w:num w:numId="8">
    <w:abstractNumId w:val="2"/>
  </w:num>
  <w:num w:numId="9">
    <w:abstractNumId w:val="6"/>
  </w:num>
  <w:num w:numId="10">
    <w:abstractNumId w:val="5"/>
  </w:num>
  <w:num w:numId="11">
    <w:abstractNumId w:val="8"/>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7"/>
    <w:rsid w:val="00013ACE"/>
    <w:rsid w:val="00050515"/>
    <w:rsid w:val="00051F48"/>
    <w:rsid w:val="00060F58"/>
    <w:rsid w:val="00062E0F"/>
    <w:rsid w:val="00064775"/>
    <w:rsid w:val="00087170"/>
    <w:rsid w:val="00091770"/>
    <w:rsid w:val="00091C56"/>
    <w:rsid w:val="000934BD"/>
    <w:rsid w:val="00094EDB"/>
    <w:rsid w:val="000950DB"/>
    <w:rsid w:val="000A36A8"/>
    <w:rsid w:val="000B0B71"/>
    <w:rsid w:val="000B3C8C"/>
    <w:rsid w:val="000B43C7"/>
    <w:rsid w:val="000D4F00"/>
    <w:rsid w:val="000E30DE"/>
    <w:rsid w:val="000E4986"/>
    <w:rsid w:val="000F2DC6"/>
    <w:rsid w:val="00100A62"/>
    <w:rsid w:val="001039E9"/>
    <w:rsid w:val="001147DC"/>
    <w:rsid w:val="001169EA"/>
    <w:rsid w:val="001245D2"/>
    <w:rsid w:val="00126ED9"/>
    <w:rsid w:val="00147277"/>
    <w:rsid w:val="001506D8"/>
    <w:rsid w:val="00165D85"/>
    <w:rsid w:val="0018329B"/>
    <w:rsid w:val="00186F01"/>
    <w:rsid w:val="0019080B"/>
    <w:rsid w:val="00195EBB"/>
    <w:rsid w:val="00196B62"/>
    <w:rsid w:val="001A02A3"/>
    <w:rsid w:val="001B53C3"/>
    <w:rsid w:val="001C08F3"/>
    <w:rsid w:val="001C12BE"/>
    <w:rsid w:val="001C3DC7"/>
    <w:rsid w:val="001C455B"/>
    <w:rsid w:val="001C6EC7"/>
    <w:rsid w:val="001D065F"/>
    <w:rsid w:val="001D0E01"/>
    <w:rsid w:val="001D1C5D"/>
    <w:rsid w:val="001E4738"/>
    <w:rsid w:val="001F575C"/>
    <w:rsid w:val="002043F7"/>
    <w:rsid w:val="0020613F"/>
    <w:rsid w:val="0020666D"/>
    <w:rsid w:val="00214190"/>
    <w:rsid w:val="00215D7B"/>
    <w:rsid w:val="00221259"/>
    <w:rsid w:val="00225B81"/>
    <w:rsid w:val="00231BD4"/>
    <w:rsid w:val="00237690"/>
    <w:rsid w:val="00246CEF"/>
    <w:rsid w:val="00246EC5"/>
    <w:rsid w:val="002505F2"/>
    <w:rsid w:val="00255C96"/>
    <w:rsid w:val="00280DBD"/>
    <w:rsid w:val="002B163C"/>
    <w:rsid w:val="002D0CA4"/>
    <w:rsid w:val="002E0739"/>
    <w:rsid w:val="002E3EE4"/>
    <w:rsid w:val="002E4E2C"/>
    <w:rsid w:val="00300675"/>
    <w:rsid w:val="003142D3"/>
    <w:rsid w:val="00321B83"/>
    <w:rsid w:val="00325E75"/>
    <w:rsid w:val="00346445"/>
    <w:rsid w:val="00346AEC"/>
    <w:rsid w:val="00347093"/>
    <w:rsid w:val="00362BB2"/>
    <w:rsid w:val="00372272"/>
    <w:rsid w:val="003767C3"/>
    <w:rsid w:val="003820D0"/>
    <w:rsid w:val="0038282B"/>
    <w:rsid w:val="00383957"/>
    <w:rsid w:val="003A4F23"/>
    <w:rsid w:val="003E7DC8"/>
    <w:rsid w:val="003F0ECF"/>
    <w:rsid w:val="003F2C35"/>
    <w:rsid w:val="003F4589"/>
    <w:rsid w:val="003F6989"/>
    <w:rsid w:val="0040271C"/>
    <w:rsid w:val="004049F5"/>
    <w:rsid w:val="004052E9"/>
    <w:rsid w:val="00411796"/>
    <w:rsid w:val="0042609A"/>
    <w:rsid w:val="004328B6"/>
    <w:rsid w:val="00433376"/>
    <w:rsid w:val="00434557"/>
    <w:rsid w:val="004439CE"/>
    <w:rsid w:val="00444347"/>
    <w:rsid w:val="004555F6"/>
    <w:rsid w:val="004617FB"/>
    <w:rsid w:val="00475EC3"/>
    <w:rsid w:val="00475F39"/>
    <w:rsid w:val="00476A2D"/>
    <w:rsid w:val="0047748B"/>
    <w:rsid w:val="00480B34"/>
    <w:rsid w:val="00491707"/>
    <w:rsid w:val="004950B1"/>
    <w:rsid w:val="00495F89"/>
    <w:rsid w:val="00496680"/>
    <w:rsid w:val="004977EF"/>
    <w:rsid w:val="004A276A"/>
    <w:rsid w:val="004A416C"/>
    <w:rsid w:val="004C0474"/>
    <w:rsid w:val="004F2FDB"/>
    <w:rsid w:val="004F4F13"/>
    <w:rsid w:val="00502A73"/>
    <w:rsid w:val="00525415"/>
    <w:rsid w:val="00532A09"/>
    <w:rsid w:val="00535E08"/>
    <w:rsid w:val="00545FE3"/>
    <w:rsid w:val="005478FF"/>
    <w:rsid w:val="00551A27"/>
    <w:rsid w:val="00557251"/>
    <w:rsid w:val="00565570"/>
    <w:rsid w:val="00566814"/>
    <w:rsid w:val="00573CE9"/>
    <w:rsid w:val="005A396A"/>
    <w:rsid w:val="005B1D1A"/>
    <w:rsid w:val="005C0CF5"/>
    <w:rsid w:val="005C3334"/>
    <w:rsid w:val="005C5CE6"/>
    <w:rsid w:val="005D02B4"/>
    <w:rsid w:val="005D26C1"/>
    <w:rsid w:val="005D2B22"/>
    <w:rsid w:val="005E53BA"/>
    <w:rsid w:val="005E7D40"/>
    <w:rsid w:val="00600D4D"/>
    <w:rsid w:val="006062C4"/>
    <w:rsid w:val="00614028"/>
    <w:rsid w:val="00617575"/>
    <w:rsid w:val="006272B6"/>
    <w:rsid w:val="00632ED3"/>
    <w:rsid w:val="00641850"/>
    <w:rsid w:val="00650D9A"/>
    <w:rsid w:val="00656F6B"/>
    <w:rsid w:val="00667923"/>
    <w:rsid w:val="00683584"/>
    <w:rsid w:val="0069590A"/>
    <w:rsid w:val="00697C6A"/>
    <w:rsid w:val="006A3C5F"/>
    <w:rsid w:val="006A74A6"/>
    <w:rsid w:val="006B6D7E"/>
    <w:rsid w:val="006B768A"/>
    <w:rsid w:val="006C441C"/>
    <w:rsid w:val="006C651B"/>
    <w:rsid w:val="006D6DDC"/>
    <w:rsid w:val="006E48B4"/>
    <w:rsid w:val="006F1D97"/>
    <w:rsid w:val="00702A9A"/>
    <w:rsid w:val="00702D1C"/>
    <w:rsid w:val="00706B14"/>
    <w:rsid w:val="00713005"/>
    <w:rsid w:val="007155A7"/>
    <w:rsid w:val="007254A1"/>
    <w:rsid w:val="007279E9"/>
    <w:rsid w:val="00733E2A"/>
    <w:rsid w:val="007400AF"/>
    <w:rsid w:val="00743F23"/>
    <w:rsid w:val="00750D01"/>
    <w:rsid w:val="0076294C"/>
    <w:rsid w:val="00763CBA"/>
    <w:rsid w:val="00765605"/>
    <w:rsid w:val="007769FB"/>
    <w:rsid w:val="00776A38"/>
    <w:rsid w:val="0077793E"/>
    <w:rsid w:val="00780D34"/>
    <w:rsid w:val="007810F1"/>
    <w:rsid w:val="00794ABD"/>
    <w:rsid w:val="007A11E7"/>
    <w:rsid w:val="007A7FDC"/>
    <w:rsid w:val="007E09FF"/>
    <w:rsid w:val="007F1DAB"/>
    <w:rsid w:val="007F2CE1"/>
    <w:rsid w:val="008013E1"/>
    <w:rsid w:val="00820121"/>
    <w:rsid w:val="00824825"/>
    <w:rsid w:val="00827235"/>
    <w:rsid w:val="00831980"/>
    <w:rsid w:val="0083233E"/>
    <w:rsid w:val="00842813"/>
    <w:rsid w:val="00844464"/>
    <w:rsid w:val="008468D8"/>
    <w:rsid w:val="0086449E"/>
    <w:rsid w:val="00866C55"/>
    <w:rsid w:val="00871E7A"/>
    <w:rsid w:val="00872E59"/>
    <w:rsid w:val="008749E4"/>
    <w:rsid w:val="0088379C"/>
    <w:rsid w:val="008C5152"/>
    <w:rsid w:val="008D0515"/>
    <w:rsid w:val="008E5C1C"/>
    <w:rsid w:val="008F0090"/>
    <w:rsid w:val="00904371"/>
    <w:rsid w:val="00910828"/>
    <w:rsid w:val="00910CF6"/>
    <w:rsid w:val="0091757D"/>
    <w:rsid w:val="0092613D"/>
    <w:rsid w:val="009475C8"/>
    <w:rsid w:val="00951486"/>
    <w:rsid w:val="0096305D"/>
    <w:rsid w:val="009635E0"/>
    <w:rsid w:val="0097130F"/>
    <w:rsid w:val="00972462"/>
    <w:rsid w:val="00986246"/>
    <w:rsid w:val="00997D14"/>
    <w:rsid w:val="009A78F5"/>
    <w:rsid w:val="009C0E58"/>
    <w:rsid w:val="009D5007"/>
    <w:rsid w:val="009E0D44"/>
    <w:rsid w:val="00A007C1"/>
    <w:rsid w:val="00A15706"/>
    <w:rsid w:val="00A15E65"/>
    <w:rsid w:val="00A23677"/>
    <w:rsid w:val="00A32065"/>
    <w:rsid w:val="00A45514"/>
    <w:rsid w:val="00A45FB2"/>
    <w:rsid w:val="00A54FCA"/>
    <w:rsid w:val="00A61128"/>
    <w:rsid w:val="00A7705D"/>
    <w:rsid w:val="00A80D74"/>
    <w:rsid w:val="00A82902"/>
    <w:rsid w:val="00A837AE"/>
    <w:rsid w:val="00A83F3A"/>
    <w:rsid w:val="00A85C2B"/>
    <w:rsid w:val="00AA7BC1"/>
    <w:rsid w:val="00AC0013"/>
    <w:rsid w:val="00AC0C35"/>
    <w:rsid w:val="00AD10DC"/>
    <w:rsid w:val="00AD181E"/>
    <w:rsid w:val="00AE1819"/>
    <w:rsid w:val="00AE24BE"/>
    <w:rsid w:val="00AE44A9"/>
    <w:rsid w:val="00AE5219"/>
    <w:rsid w:val="00AF59AE"/>
    <w:rsid w:val="00AF78D9"/>
    <w:rsid w:val="00B04DE6"/>
    <w:rsid w:val="00B066D2"/>
    <w:rsid w:val="00B1352F"/>
    <w:rsid w:val="00B147CA"/>
    <w:rsid w:val="00B310BC"/>
    <w:rsid w:val="00B31A57"/>
    <w:rsid w:val="00B33116"/>
    <w:rsid w:val="00B4033B"/>
    <w:rsid w:val="00B50D8A"/>
    <w:rsid w:val="00B55785"/>
    <w:rsid w:val="00B57332"/>
    <w:rsid w:val="00B73D82"/>
    <w:rsid w:val="00B80A0B"/>
    <w:rsid w:val="00B8148C"/>
    <w:rsid w:val="00B848D4"/>
    <w:rsid w:val="00B92C03"/>
    <w:rsid w:val="00BA1E2D"/>
    <w:rsid w:val="00BA7369"/>
    <w:rsid w:val="00BB32AE"/>
    <w:rsid w:val="00BB7CC6"/>
    <w:rsid w:val="00BD023B"/>
    <w:rsid w:val="00BD24F1"/>
    <w:rsid w:val="00BD54C4"/>
    <w:rsid w:val="00BE075E"/>
    <w:rsid w:val="00BF1C3D"/>
    <w:rsid w:val="00C10EA2"/>
    <w:rsid w:val="00C11BD5"/>
    <w:rsid w:val="00C1248E"/>
    <w:rsid w:val="00C13FF8"/>
    <w:rsid w:val="00C1470A"/>
    <w:rsid w:val="00C246E0"/>
    <w:rsid w:val="00C25E2F"/>
    <w:rsid w:val="00C35334"/>
    <w:rsid w:val="00C51E7C"/>
    <w:rsid w:val="00C51F97"/>
    <w:rsid w:val="00C74883"/>
    <w:rsid w:val="00C800FF"/>
    <w:rsid w:val="00C86AC2"/>
    <w:rsid w:val="00C945FC"/>
    <w:rsid w:val="00C955B3"/>
    <w:rsid w:val="00CB2CEA"/>
    <w:rsid w:val="00CB36CE"/>
    <w:rsid w:val="00CB55BF"/>
    <w:rsid w:val="00CC1BC1"/>
    <w:rsid w:val="00CD5B17"/>
    <w:rsid w:val="00CE1B80"/>
    <w:rsid w:val="00CF1406"/>
    <w:rsid w:val="00CF47B9"/>
    <w:rsid w:val="00D035E8"/>
    <w:rsid w:val="00D12A51"/>
    <w:rsid w:val="00D17056"/>
    <w:rsid w:val="00D315B5"/>
    <w:rsid w:val="00D34C61"/>
    <w:rsid w:val="00D40BFA"/>
    <w:rsid w:val="00D52E4E"/>
    <w:rsid w:val="00D5440A"/>
    <w:rsid w:val="00D567E5"/>
    <w:rsid w:val="00D71CD5"/>
    <w:rsid w:val="00D8665D"/>
    <w:rsid w:val="00D9320E"/>
    <w:rsid w:val="00D93F5C"/>
    <w:rsid w:val="00DA0501"/>
    <w:rsid w:val="00DB18E2"/>
    <w:rsid w:val="00DB4D7A"/>
    <w:rsid w:val="00DB7A37"/>
    <w:rsid w:val="00DD2A33"/>
    <w:rsid w:val="00DE36CC"/>
    <w:rsid w:val="00DE55A1"/>
    <w:rsid w:val="00DF05EB"/>
    <w:rsid w:val="00DF3B9B"/>
    <w:rsid w:val="00E001ED"/>
    <w:rsid w:val="00E017F4"/>
    <w:rsid w:val="00E22760"/>
    <w:rsid w:val="00E22FE1"/>
    <w:rsid w:val="00E31C69"/>
    <w:rsid w:val="00E346AD"/>
    <w:rsid w:val="00E37A1C"/>
    <w:rsid w:val="00E52D74"/>
    <w:rsid w:val="00E532B6"/>
    <w:rsid w:val="00E62F85"/>
    <w:rsid w:val="00E635F2"/>
    <w:rsid w:val="00E65E7E"/>
    <w:rsid w:val="00E742D6"/>
    <w:rsid w:val="00E757D6"/>
    <w:rsid w:val="00EA4C77"/>
    <w:rsid w:val="00EB4647"/>
    <w:rsid w:val="00EC2B54"/>
    <w:rsid w:val="00EC4A0B"/>
    <w:rsid w:val="00ED0378"/>
    <w:rsid w:val="00EE5CBC"/>
    <w:rsid w:val="00EF0B62"/>
    <w:rsid w:val="00EF1636"/>
    <w:rsid w:val="00EF4017"/>
    <w:rsid w:val="00F157D2"/>
    <w:rsid w:val="00F20B10"/>
    <w:rsid w:val="00F265CC"/>
    <w:rsid w:val="00F41A5A"/>
    <w:rsid w:val="00F566DB"/>
    <w:rsid w:val="00F603B0"/>
    <w:rsid w:val="00F710C0"/>
    <w:rsid w:val="00F74C62"/>
    <w:rsid w:val="00F8582B"/>
    <w:rsid w:val="00F85CAF"/>
    <w:rsid w:val="00FA36B2"/>
    <w:rsid w:val="00FB46A2"/>
    <w:rsid w:val="00FC3EC4"/>
    <w:rsid w:val="00FC7D78"/>
    <w:rsid w:val="00FC7DEF"/>
    <w:rsid w:val="00FD02C7"/>
    <w:rsid w:val="00FF33B6"/>
    <w:rsid w:val="00FF6B8B"/>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79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3677"/>
    <w:pPr>
      <w:ind w:left="720"/>
      <w:contextualSpacing/>
    </w:pPr>
  </w:style>
  <w:style w:type="paragraph" w:styleId="Encabezado">
    <w:name w:val="header"/>
    <w:basedOn w:val="Normal"/>
    <w:link w:val="EncabezadoCar"/>
    <w:uiPriority w:val="99"/>
    <w:unhideWhenUsed/>
    <w:rsid w:val="009261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613D"/>
  </w:style>
  <w:style w:type="paragraph" w:styleId="Piedepgina">
    <w:name w:val="footer"/>
    <w:basedOn w:val="Normal"/>
    <w:link w:val="PiedepginaCar"/>
    <w:uiPriority w:val="99"/>
    <w:unhideWhenUsed/>
    <w:rsid w:val="009261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613D"/>
  </w:style>
  <w:style w:type="character" w:styleId="Refdecomentario">
    <w:name w:val="annotation reference"/>
    <w:basedOn w:val="Fuentedeprrafopredeter"/>
    <w:uiPriority w:val="99"/>
    <w:semiHidden/>
    <w:unhideWhenUsed/>
    <w:rsid w:val="001E4738"/>
    <w:rPr>
      <w:sz w:val="16"/>
      <w:szCs w:val="16"/>
    </w:rPr>
  </w:style>
  <w:style w:type="paragraph" w:styleId="Textocomentario">
    <w:name w:val="annotation text"/>
    <w:basedOn w:val="Normal"/>
    <w:link w:val="TextocomentarioCar"/>
    <w:uiPriority w:val="99"/>
    <w:semiHidden/>
    <w:unhideWhenUsed/>
    <w:rsid w:val="001E47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38"/>
    <w:rPr>
      <w:sz w:val="20"/>
      <w:szCs w:val="20"/>
    </w:rPr>
  </w:style>
  <w:style w:type="paragraph" w:styleId="Asuntodelcomentario">
    <w:name w:val="annotation subject"/>
    <w:basedOn w:val="Textocomentario"/>
    <w:next w:val="Textocomentario"/>
    <w:link w:val="AsuntodelcomentarioCar"/>
    <w:uiPriority w:val="99"/>
    <w:semiHidden/>
    <w:unhideWhenUsed/>
    <w:rsid w:val="001E4738"/>
    <w:rPr>
      <w:b/>
      <w:bCs/>
    </w:rPr>
  </w:style>
  <w:style w:type="character" w:customStyle="1" w:styleId="AsuntodelcomentarioCar">
    <w:name w:val="Asunto del comentario Car"/>
    <w:basedOn w:val="TextocomentarioCar"/>
    <w:link w:val="Asuntodelcomentario"/>
    <w:uiPriority w:val="99"/>
    <w:semiHidden/>
    <w:rsid w:val="001E4738"/>
    <w:rPr>
      <w:b/>
      <w:bCs/>
      <w:sz w:val="20"/>
      <w:szCs w:val="20"/>
    </w:rPr>
  </w:style>
  <w:style w:type="paragraph" w:styleId="Textodeglobo">
    <w:name w:val="Balloon Text"/>
    <w:basedOn w:val="Normal"/>
    <w:link w:val="TextodegloboCar"/>
    <w:uiPriority w:val="99"/>
    <w:semiHidden/>
    <w:unhideWhenUsed/>
    <w:rsid w:val="001E47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4738"/>
    <w:rPr>
      <w:rFonts w:ascii="Segoe UI" w:hAnsi="Segoe UI" w:cs="Segoe UI"/>
      <w:sz w:val="18"/>
      <w:szCs w:val="18"/>
    </w:rPr>
  </w:style>
  <w:style w:type="paragraph" w:styleId="Revisin">
    <w:name w:val="Revision"/>
    <w:hidden/>
    <w:uiPriority w:val="99"/>
    <w:semiHidden/>
    <w:rsid w:val="00641850"/>
    <w:pPr>
      <w:spacing w:after="0" w:line="240" w:lineRule="auto"/>
    </w:pPr>
  </w:style>
  <w:style w:type="character" w:customStyle="1" w:styleId="hit">
    <w:name w:val="hit"/>
    <w:rsid w:val="00A77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3677"/>
    <w:pPr>
      <w:ind w:left="720"/>
      <w:contextualSpacing/>
    </w:pPr>
  </w:style>
  <w:style w:type="paragraph" w:styleId="Encabezado">
    <w:name w:val="header"/>
    <w:basedOn w:val="Normal"/>
    <w:link w:val="EncabezadoCar"/>
    <w:uiPriority w:val="99"/>
    <w:unhideWhenUsed/>
    <w:rsid w:val="009261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613D"/>
  </w:style>
  <w:style w:type="paragraph" w:styleId="Piedepgina">
    <w:name w:val="footer"/>
    <w:basedOn w:val="Normal"/>
    <w:link w:val="PiedepginaCar"/>
    <w:uiPriority w:val="99"/>
    <w:unhideWhenUsed/>
    <w:rsid w:val="009261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613D"/>
  </w:style>
  <w:style w:type="character" w:styleId="Refdecomentario">
    <w:name w:val="annotation reference"/>
    <w:basedOn w:val="Fuentedeprrafopredeter"/>
    <w:uiPriority w:val="99"/>
    <w:semiHidden/>
    <w:unhideWhenUsed/>
    <w:rsid w:val="001E4738"/>
    <w:rPr>
      <w:sz w:val="16"/>
      <w:szCs w:val="16"/>
    </w:rPr>
  </w:style>
  <w:style w:type="paragraph" w:styleId="Textocomentario">
    <w:name w:val="annotation text"/>
    <w:basedOn w:val="Normal"/>
    <w:link w:val="TextocomentarioCar"/>
    <w:uiPriority w:val="99"/>
    <w:semiHidden/>
    <w:unhideWhenUsed/>
    <w:rsid w:val="001E47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38"/>
    <w:rPr>
      <w:sz w:val="20"/>
      <w:szCs w:val="20"/>
    </w:rPr>
  </w:style>
  <w:style w:type="paragraph" w:styleId="Asuntodelcomentario">
    <w:name w:val="annotation subject"/>
    <w:basedOn w:val="Textocomentario"/>
    <w:next w:val="Textocomentario"/>
    <w:link w:val="AsuntodelcomentarioCar"/>
    <w:uiPriority w:val="99"/>
    <w:semiHidden/>
    <w:unhideWhenUsed/>
    <w:rsid w:val="001E4738"/>
    <w:rPr>
      <w:b/>
      <w:bCs/>
    </w:rPr>
  </w:style>
  <w:style w:type="character" w:customStyle="1" w:styleId="AsuntodelcomentarioCar">
    <w:name w:val="Asunto del comentario Car"/>
    <w:basedOn w:val="TextocomentarioCar"/>
    <w:link w:val="Asuntodelcomentario"/>
    <w:uiPriority w:val="99"/>
    <w:semiHidden/>
    <w:rsid w:val="001E4738"/>
    <w:rPr>
      <w:b/>
      <w:bCs/>
      <w:sz w:val="20"/>
      <w:szCs w:val="20"/>
    </w:rPr>
  </w:style>
  <w:style w:type="paragraph" w:styleId="Textodeglobo">
    <w:name w:val="Balloon Text"/>
    <w:basedOn w:val="Normal"/>
    <w:link w:val="TextodegloboCar"/>
    <w:uiPriority w:val="99"/>
    <w:semiHidden/>
    <w:unhideWhenUsed/>
    <w:rsid w:val="001E47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4738"/>
    <w:rPr>
      <w:rFonts w:ascii="Segoe UI" w:hAnsi="Segoe UI" w:cs="Segoe UI"/>
      <w:sz w:val="18"/>
      <w:szCs w:val="18"/>
    </w:rPr>
  </w:style>
  <w:style w:type="paragraph" w:styleId="Revisin">
    <w:name w:val="Revision"/>
    <w:hidden/>
    <w:uiPriority w:val="99"/>
    <w:semiHidden/>
    <w:rsid w:val="00641850"/>
    <w:pPr>
      <w:spacing w:after="0" w:line="240" w:lineRule="auto"/>
    </w:pPr>
  </w:style>
  <w:style w:type="character" w:customStyle="1" w:styleId="hit">
    <w:name w:val="hit"/>
    <w:rsid w:val="00A7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801C-A8EC-4490-A4F5-F4E696E1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10</Pages>
  <Words>4170</Words>
  <Characters>22941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Juanse</dc:creator>
  <cp:lastModifiedBy>Grace Estefania Tul Espinel</cp:lastModifiedBy>
  <cp:revision>8</cp:revision>
  <dcterms:created xsi:type="dcterms:W3CDTF">2021-04-30T21:48:00Z</dcterms:created>
  <dcterms:modified xsi:type="dcterms:W3CDTF">2021-06-10T15:47:00Z</dcterms:modified>
</cp:coreProperties>
</file>