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intelligence2.xml" ContentType="application/vnd.ms-office.intelligence2+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6CD93B" w14:textId="79457416" w:rsidR="00B63D21" w:rsidRPr="00357132" w:rsidRDefault="624A2B88" w:rsidP="5B79F399">
      <w:pPr>
        <w:spacing w:line="257" w:lineRule="auto"/>
        <w:jc w:val="center"/>
        <w:rPr>
          <w:rFonts w:ascii="Palatino Linotype" w:hAnsi="Palatino Linotype"/>
          <w:sz w:val="24"/>
          <w:szCs w:val="24"/>
        </w:rPr>
      </w:pPr>
      <w:r w:rsidRPr="00357132">
        <w:rPr>
          <w:rFonts w:ascii="Palatino Linotype" w:eastAsia="Palatino Linotype" w:hAnsi="Palatino Linotype" w:cs="Palatino Linotype"/>
          <w:b/>
          <w:bCs/>
          <w:sz w:val="24"/>
          <w:szCs w:val="24"/>
          <w:lang w:val="es"/>
        </w:rPr>
        <w:t xml:space="preserve">GOBIERNO AUTÓNOMO DESCENTRALIZADO DEL </w:t>
      </w:r>
    </w:p>
    <w:p w14:paraId="3D5C4D4C" w14:textId="2AC84328" w:rsidR="00B63D21" w:rsidRPr="00357132" w:rsidRDefault="624A2B88" w:rsidP="5B79F399">
      <w:pPr>
        <w:spacing w:line="257" w:lineRule="auto"/>
        <w:jc w:val="center"/>
        <w:rPr>
          <w:rFonts w:ascii="Palatino Linotype" w:hAnsi="Palatino Linotype"/>
          <w:sz w:val="24"/>
          <w:szCs w:val="24"/>
        </w:rPr>
      </w:pPr>
      <w:r w:rsidRPr="00357132">
        <w:rPr>
          <w:rFonts w:ascii="Palatino Linotype" w:eastAsia="Palatino Linotype" w:hAnsi="Palatino Linotype" w:cs="Palatino Linotype"/>
          <w:b/>
          <w:bCs/>
          <w:sz w:val="24"/>
          <w:szCs w:val="24"/>
          <w:lang w:val="es"/>
        </w:rPr>
        <w:t>DISTRITO METROPOLITANO DE QUITO</w:t>
      </w:r>
    </w:p>
    <w:p w14:paraId="3D13249A" w14:textId="0A4E0CC5" w:rsidR="00B63D21" w:rsidRPr="00357132" w:rsidRDefault="624A2B88" w:rsidP="5B79F399">
      <w:pPr>
        <w:spacing w:line="257" w:lineRule="auto"/>
        <w:jc w:val="both"/>
        <w:rPr>
          <w:rFonts w:ascii="Palatino Linotype" w:hAnsi="Palatino Linotype"/>
          <w:sz w:val="24"/>
          <w:szCs w:val="24"/>
        </w:rPr>
      </w:pPr>
      <w:r w:rsidRPr="00357132">
        <w:rPr>
          <w:rFonts w:ascii="Palatino Linotype" w:eastAsia="Palatino Linotype" w:hAnsi="Palatino Linotype" w:cs="Palatino Linotype"/>
          <w:sz w:val="24"/>
          <w:szCs w:val="24"/>
          <w:lang w:val="es"/>
        </w:rPr>
        <w:t xml:space="preserve"> </w:t>
      </w:r>
    </w:p>
    <w:p w14:paraId="2612BC6C" w14:textId="57DFCF30" w:rsidR="00B63D21" w:rsidRPr="00357132" w:rsidRDefault="624A2B88" w:rsidP="5B79F399">
      <w:pPr>
        <w:spacing w:line="257" w:lineRule="auto"/>
        <w:jc w:val="center"/>
        <w:rPr>
          <w:rFonts w:ascii="Palatino Linotype" w:hAnsi="Palatino Linotype"/>
          <w:sz w:val="24"/>
          <w:szCs w:val="24"/>
        </w:rPr>
      </w:pPr>
      <w:r w:rsidRPr="00357132">
        <w:rPr>
          <w:rFonts w:ascii="Palatino Linotype" w:eastAsia="Palatino Linotype" w:hAnsi="Palatino Linotype" w:cs="Palatino Linotype"/>
          <w:sz w:val="24"/>
          <w:szCs w:val="24"/>
          <w:lang w:val="es"/>
        </w:rPr>
        <w:t xml:space="preserve"> </w:t>
      </w:r>
    </w:p>
    <w:p w14:paraId="0E521B04" w14:textId="7B624BF6" w:rsidR="00B63D21" w:rsidRPr="00357132" w:rsidRDefault="624A2B88" w:rsidP="5B79F399">
      <w:pPr>
        <w:spacing w:line="257" w:lineRule="auto"/>
        <w:jc w:val="center"/>
        <w:rPr>
          <w:rFonts w:ascii="Palatino Linotype" w:hAnsi="Palatino Linotype"/>
          <w:sz w:val="24"/>
          <w:szCs w:val="24"/>
        </w:rPr>
      </w:pPr>
      <w:r w:rsidRPr="00357132">
        <w:rPr>
          <w:rFonts w:ascii="Palatino Linotype" w:eastAsia="Palatino Linotype" w:hAnsi="Palatino Linotype" w:cs="Palatino Linotype"/>
          <w:b/>
          <w:bCs/>
          <w:sz w:val="24"/>
          <w:szCs w:val="24"/>
          <w:lang w:val="es"/>
        </w:rPr>
        <w:t>COMISIÓN DE PRESUPUESTO, FINANZAS Y TRIBUTACIÓN</w:t>
      </w:r>
    </w:p>
    <w:p w14:paraId="16C37A63" w14:textId="700CC4EA" w:rsidR="00B63D21" w:rsidRPr="00357132" w:rsidRDefault="624A2B88" w:rsidP="5B79F399">
      <w:pPr>
        <w:spacing w:line="257" w:lineRule="auto"/>
        <w:jc w:val="center"/>
        <w:rPr>
          <w:rFonts w:ascii="Palatino Linotype" w:hAnsi="Palatino Linotype"/>
          <w:sz w:val="24"/>
          <w:szCs w:val="24"/>
        </w:rPr>
      </w:pPr>
      <w:r w:rsidRPr="00357132">
        <w:rPr>
          <w:rFonts w:ascii="Palatino Linotype" w:eastAsia="Palatino Linotype" w:hAnsi="Palatino Linotype" w:cs="Palatino Linotype"/>
          <w:b/>
          <w:bCs/>
          <w:sz w:val="24"/>
          <w:szCs w:val="24"/>
          <w:lang w:val="es"/>
        </w:rPr>
        <w:t>-</w:t>
      </w:r>
      <w:r w:rsidR="00FB7577" w:rsidRPr="00357132">
        <w:rPr>
          <w:rFonts w:ascii="Palatino Linotype" w:eastAsia="Palatino Linotype" w:hAnsi="Palatino Linotype" w:cs="Palatino Linotype"/>
          <w:b/>
          <w:bCs/>
          <w:sz w:val="24"/>
          <w:szCs w:val="24"/>
          <w:lang w:val="es"/>
        </w:rPr>
        <w:t xml:space="preserve"> </w:t>
      </w:r>
      <w:r w:rsidRPr="00357132">
        <w:rPr>
          <w:rFonts w:ascii="Palatino Linotype" w:eastAsia="Palatino Linotype" w:hAnsi="Palatino Linotype" w:cs="Palatino Linotype"/>
          <w:b/>
          <w:bCs/>
          <w:sz w:val="24"/>
          <w:szCs w:val="24"/>
          <w:lang w:val="es"/>
        </w:rPr>
        <w:t>EJE DE GOBERNABILIDAD E INSTITUCIONALIDAD</w:t>
      </w:r>
      <w:r w:rsidR="00FB7577" w:rsidRPr="00357132">
        <w:rPr>
          <w:rFonts w:ascii="Palatino Linotype" w:eastAsia="Palatino Linotype" w:hAnsi="Palatino Linotype" w:cs="Palatino Linotype"/>
          <w:b/>
          <w:bCs/>
          <w:sz w:val="24"/>
          <w:szCs w:val="24"/>
          <w:lang w:val="es"/>
        </w:rPr>
        <w:t xml:space="preserve"> </w:t>
      </w:r>
      <w:r w:rsidRPr="00357132">
        <w:rPr>
          <w:rFonts w:ascii="Palatino Linotype" w:eastAsia="Palatino Linotype" w:hAnsi="Palatino Linotype" w:cs="Palatino Linotype"/>
          <w:b/>
          <w:bCs/>
          <w:sz w:val="24"/>
          <w:szCs w:val="24"/>
          <w:lang w:val="es"/>
        </w:rPr>
        <w:t>-</w:t>
      </w:r>
    </w:p>
    <w:p w14:paraId="40E41F1B" w14:textId="4236B73F" w:rsidR="00B63D21" w:rsidRPr="00357132" w:rsidRDefault="624A2B88" w:rsidP="5B79F399">
      <w:pPr>
        <w:spacing w:line="257" w:lineRule="auto"/>
        <w:jc w:val="both"/>
        <w:rPr>
          <w:rFonts w:ascii="Palatino Linotype" w:eastAsia="Palatino Linotype" w:hAnsi="Palatino Linotype" w:cs="Palatino Linotype"/>
          <w:sz w:val="24"/>
          <w:szCs w:val="24"/>
          <w:lang w:val="es"/>
        </w:rPr>
      </w:pPr>
      <w:r w:rsidRPr="00357132">
        <w:rPr>
          <w:rFonts w:ascii="Palatino Linotype" w:eastAsia="Palatino Linotype" w:hAnsi="Palatino Linotype" w:cs="Palatino Linotype"/>
          <w:sz w:val="24"/>
          <w:szCs w:val="24"/>
          <w:lang w:val="es"/>
        </w:rPr>
        <w:t xml:space="preserve"> </w:t>
      </w:r>
    </w:p>
    <w:p w14:paraId="4820CC2B" w14:textId="77777777" w:rsidR="001E6423" w:rsidRPr="00357132" w:rsidRDefault="001E6423" w:rsidP="5B79F399">
      <w:pPr>
        <w:spacing w:line="257" w:lineRule="auto"/>
        <w:jc w:val="both"/>
        <w:rPr>
          <w:rFonts w:ascii="Palatino Linotype" w:hAnsi="Palatino Linotype"/>
          <w:sz w:val="24"/>
          <w:szCs w:val="24"/>
        </w:rPr>
      </w:pPr>
    </w:p>
    <w:p w14:paraId="697988E3" w14:textId="0CD6522C" w:rsidR="00B63D21" w:rsidRPr="00357132" w:rsidRDefault="276C930B" w:rsidP="276C930B">
      <w:pPr>
        <w:spacing w:line="257" w:lineRule="auto"/>
        <w:jc w:val="center"/>
        <w:rPr>
          <w:rFonts w:ascii="Palatino Linotype" w:eastAsia="Palatino Linotype" w:hAnsi="Palatino Linotype" w:cs="Palatino Linotype"/>
          <w:b/>
          <w:bCs/>
          <w:sz w:val="24"/>
          <w:szCs w:val="24"/>
          <w:lang w:val="es"/>
        </w:rPr>
      </w:pPr>
      <w:r w:rsidRPr="00357132">
        <w:rPr>
          <w:rFonts w:ascii="Palatino Linotype" w:eastAsia="Palatino Linotype" w:hAnsi="Palatino Linotype" w:cs="Palatino Linotype"/>
          <w:b/>
          <w:bCs/>
          <w:sz w:val="24"/>
          <w:szCs w:val="24"/>
          <w:lang w:val="es"/>
        </w:rPr>
        <w:t>INFORME DE COMISIÓN No. IC-ORD-CPF-2024-</w:t>
      </w:r>
      <w:r w:rsidR="005916C8" w:rsidRPr="00357132">
        <w:rPr>
          <w:rFonts w:ascii="Palatino Linotype" w:eastAsia="Palatino Linotype" w:hAnsi="Palatino Linotype" w:cs="Palatino Linotype"/>
          <w:b/>
          <w:bCs/>
          <w:sz w:val="24"/>
          <w:szCs w:val="24"/>
          <w:lang w:val="es"/>
        </w:rPr>
        <w:t>00X</w:t>
      </w:r>
    </w:p>
    <w:p w14:paraId="4371815B" w14:textId="4D363126" w:rsidR="00B63D21" w:rsidRPr="00357132" w:rsidRDefault="276C930B" w:rsidP="00357132">
      <w:pPr>
        <w:spacing w:line="257" w:lineRule="auto"/>
        <w:jc w:val="center"/>
        <w:rPr>
          <w:rFonts w:ascii="Palatino Linotype" w:eastAsia="Palatino Linotype" w:hAnsi="Palatino Linotype" w:cs="Palatino Linotype"/>
          <w:b/>
          <w:bCs/>
          <w:sz w:val="24"/>
          <w:szCs w:val="24"/>
          <w:lang w:val="es"/>
        </w:rPr>
      </w:pPr>
      <w:r w:rsidRPr="00357132">
        <w:rPr>
          <w:rFonts w:ascii="Palatino Linotype" w:eastAsia="Palatino Linotype" w:hAnsi="Palatino Linotype" w:cs="Palatino Linotype"/>
          <w:b/>
          <w:bCs/>
          <w:sz w:val="24"/>
          <w:szCs w:val="24"/>
          <w:lang w:val="es"/>
        </w:rPr>
        <w:t xml:space="preserve"> </w:t>
      </w:r>
    </w:p>
    <w:p w14:paraId="16566888" w14:textId="430EE608" w:rsidR="00B63D21" w:rsidRPr="00357132" w:rsidRDefault="276C930B" w:rsidP="00AC4578">
      <w:pPr>
        <w:spacing w:after="235" w:line="248" w:lineRule="auto"/>
        <w:ind w:hanging="10"/>
        <w:jc w:val="center"/>
        <w:rPr>
          <w:rFonts w:ascii="Palatino Linotype" w:hAnsi="Palatino Linotype"/>
          <w:sz w:val="24"/>
          <w:szCs w:val="24"/>
        </w:rPr>
      </w:pPr>
      <w:r w:rsidRPr="00357132">
        <w:rPr>
          <w:rFonts w:ascii="Palatino Linotype" w:eastAsia="Palatino Linotype" w:hAnsi="Palatino Linotype" w:cs="Palatino Linotype"/>
          <w:b/>
          <w:bCs/>
          <w:sz w:val="24"/>
          <w:szCs w:val="24"/>
          <w:lang w:val="es"/>
        </w:rPr>
        <w:t xml:space="preserve">INFORME DE COMISIÓN PARA PRIMER DEBATE DEL PROYECTO DE </w:t>
      </w:r>
      <w:r w:rsidR="00E740F8" w:rsidRPr="00357132">
        <w:rPr>
          <w:rFonts w:ascii="Palatino Linotype" w:eastAsia="Palatino Linotype" w:hAnsi="Palatino Linotype" w:cs="Palatino Linotype"/>
          <w:b/>
          <w:bCs/>
          <w:sz w:val="24"/>
          <w:szCs w:val="24"/>
          <w:lang w:val="es"/>
        </w:rPr>
        <w:t>“</w:t>
      </w:r>
      <w:r w:rsidR="005916C8" w:rsidRPr="00357132">
        <w:rPr>
          <w:rFonts w:ascii="Palatino Linotype" w:hAnsi="Palatino Linotype" w:cs="Times-Italic"/>
          <w:b/>
          <w:i/>
          <w:iCs/>
          <w:sz w:val="24"/>
          <w:szCs w:val="24"/>
        </w:rPr>
        <w:t>ORDENANZA METROPOLITANA MODIFICATORIA DE LA CODIFICACIÓN DEL CÓDIGO MUNICIPAL DEL DISTRITO METROPOLITANO DE QUITO QUE SUSTITUYE EL CAPÍTULO VIII DEL TÍTULO IV DEL LIBRO III.5, DE LA TASA POR LA UTILIZACIÓN DEL ACCESO CENTRO NORTE DEL DISTRITO METROPOLITANO DE QUITO Y DEROGATORIA DE LOS CAPÍTULOS IX Y X DEL TÍTULO IV DEL LIBRO III.5, RELACIONADAS CON LAS TASAS POR EL USO DE LA VÍA PÍNTAG – EL VOLCÁN, Y LA VÍA QUE CONDUCE A LLOA</w:t>
      </w:r>
      <w:r w:rsidR="00E740F8" w:rsidRPr="00357132">
        <w:rPr>
          <w:rFonts w:ascii="Palatino Linotype" w:hAnsi="Palatino Linotype"/>
          <w:sz w:val="24"/>
          <w:szCs w:val="24"/>
        </w:rPr>
        <w:t>”</w:t>
      </w:r>
      <w:r w:rsidRPr="00357132">
        <w:rPr>
          <w:rFonts w:ascii="Palatino Linotype" w:eastAsia="Palatino Linotype" w:hAnsi="Palatino Linotype" w:cs="Palatino Linotype"/>
          <w:b/>
          <w:bCs/>
          <w:i/>
          <w:iCs/>
          <w:sz w:val="24"/>
          <w:szCs w:val="24"/>
          <w:lang w:val="es"/>
        </w:rPr>
        <w:t>.</w:t>
      </w:r>
    </w:p>
    <w:p w14:paraId="20CCB1A8" w14:textId="6A89FF3F" w:rsidR="00B63D21" w:rsidRPr="00357132" w:rsidRDefault="624A2B88" w:rsidP="1AA7C68B">
      <w:pPr>
        <w:spacing w:line="257" w:lineRule="auto"/>
        <w:jc w:val="both"/>
        <w:rPr>
          <w:rFonts w:ascii="Palatino Linotype" w:eastAsia="Palatino Linotype" w:hAnsi="Palatino Linotype" w:cs="Palatino Linotype"/>
          <w:b/>
          <w:bCs/>
          <w:sz w:val="24"/>
          <w:szCs w:val="24"/>
          <w:lang w:val="es"/>
        </w:rPr>
      </w:pPr>
      <w:r w:rsidRPr="00357132">
        <w:rPr>
          <w:rFonts w:ascii="Palatino Linotype" w:eastAsia="Palatino Linotype" w:hAnsi="Palatino Linotype" w:cs="Palatino Linotype"/>
          <w:sz w:val="24"/>
          <w:szCs w:val="24"/>
          <w:lang w:val="es"/>
        </w:rPr>
        <w:t xml:space="preserve"> </w:t>
      </w:r>
    </w:p>
    <w:p w14:paraId="49A3DADF" w14:textId="129FF810" w:rsidR="00B63D21" w:rsidRPr="00357132" w:rsidRDefault="0A8609F7" w:rsidP="5B79F399">
      <w:pPr>
        <w:spacing w:line="257" w:lineRule="auto"/>
        <w:jc w:val="center"/>
        <w:rPr>
          <w:rFonts w:ascii="Palatino Linotype" w:hAnsi="Palatino Linotype"/>
          <w:sz w:val="24"/>
          <w:szCs w:val="24"/>
        </w:rPr>
      </w:pPr>
      <w:r w:rsidRPr="00357132">
        <w:rPr>
          <w:rFonts w:ascii="Palatino Linotype" w:eastAsia="Palatino Linotype" w:hAnsi="Palatino Linotype" w:cs="Palatino Linotype"/>
          <w:b/>
          <w:bCs/>
          <w:sz w:val="24"/>
          <w:szCs w:val="24"/>
          <w:lang w:val="es"/>
        </w:rPr>
        <w:t>INTEGRANTES</w:t>
      </w:r>
      <w:r w:rsidR="624A2B88" w:rsidRPr="00357132">
        <w:rPr>
          <w:rFonts w:ascii="Palatino Linotype" w:eastAsia="Palatino Linotype" w:hAnsi="Palatino Linotype" w:cs="Palatino Linotype"/>
          <w:b/>
          <w:bCs/>
          <w:sz w:val="24"/>
          <w:szCs w:val="24"/>
          <w:lang w:val="es"/>
        </w:rPr>
        <w:t xml:space="preserve"> DE LA COMISIÓN:</w:t>
      </w:r>
    </w:p>
    <w:p w14:paraId="554A94AB" w14:textId="73427C1E" w:rsidR="00B63D21" w:rsidRPr="00357132" w:rsidRDefault="624A2B88" w:rsidP="5B79F399">
      <w:pPr>
        <w:spacing w:line="257" w:lineRule="auto"/>
        <w:jc w:val="both"/>
        <w:rPr>
          <w:rFonts w:ascii="Palatino Linotype" w:hAnsi="Palatino Linotype"/>
          <w:sz w:val="24"/>
          <w:szCs w:val="24"/>
        </w:rPr>
      </w:pPr>
      <w:r w:rsidRPr="00357132">
        <w:rPr>
          <w:rFonts w:ascii="Palatino Linotype" w:eastAsia="Palatino Linotype" w:hAnsi="Palatino Linotype" w:cs="Palatino Linotype"/>
          <w:sz w:val="24"/>
          <w:szCs w:val="24"/>
          <w:lang w:val="es"/>
        </w:rPr>
        <w:t xml:space="preserve"> </w:t>
      </w:r>
    </w:p>
    <w:p w14:paraId="790C5864" w14:textId="1624A67B" w:rsidR="00B63D21" w:rsidRPr="00357132" w:rsidRDefault="624A2B88" w:rsidP="00357132">
      <w:pPr>
        <w:spacing w:after="0" w:line="257" w:lineRule="auto"/>
        <w:jc w:val="center"/>
        <w:rPr>
          <w:rFonts w:ascii="Palatino Linotype" w:hAnsi="Palatino Linotype"/>
          <w:sz w:val="24"/>
          <w:szCs w:val="24"/>
        </w:rPr>
      </w:pPr>
      <w:r w:rsidRPr="00357132">
        <w:rPr>
          <w:rFonts w:ascii="Palatino Linotype" w:eastAsia="Palatino Linotype" w:hAnsi="Palatino Linotype" w:cs="Palatino Linotype"/>
          <w:sz w:val="24"/>
          <w:szCs w:val="24"/>
        </w:rPr>
        <w:t>Fidel</w:t>
      </w:r>
      <w:r w:rsidR="00FB339E" w:rsidRPr="00357132">
        <w:rPr>
          <w:rFonts w:ascii="Palatino Linotype" w:eastAsia="Palatino Linotype" w:hAnsi="Palatino Linotype" w:cs="Palatino Linotype"/>
          <w:sz w:val="24"/>
          <w:szCs w:val="24"/>
        </w:rPr>
        <w:t xml:space="preserve"> Ángel</w:t>
      </w:r>
      <w:r w:rsidRPr="00357132">
        <w:rPr>
          <w:rFonts w:ascii="Palatino Linotype" w:eastAsia="Palatino Linotype" w:hAnsi="Palatino Linotype" w:cs="Palatino Linotype"/>
          <w:sz w:val="24"/>
          <w:szCs w:val="24"/>
        </w:rPr>
        <w:t xml:space="preserve"> Chamba</w:t>
      </w:r>
      <w:r w:rsidR="008E6CCF" w:rsidRPr="00357132">
        <w:rPr>
          <w:rFonts w:ascii="Palatino Linotype" w:eastAsia="Palatino Linotype" w:hAnsi="Palatino Linotype" w:cs="Palatino Linotype"/>
          <w:sz w:val="24"/>
          <w:szCs w:val="24"/>
        </w:rPr>
        <w:t xml:space="preserve"> </w:t>
      </w:r>
      <w:r w:rsidR="00FB339E" w:rsidRPr="00357132">
        <w:rPr>
          <w:rFonts w:ascii="Palatino Linotype" w:eastAsia="Palatino Linotype" w:hAnsi="Palatino Linotype" w:cs="Palatino Linotype"/>
          <w:sz w:val="24"/>
          <w:szCs w:val="24"/>
        </w:rPr>
        <w:t xml:space="preserve">Vozmediano </w:t>
      </w:r>
      <w:r w:rsidRPr="00357132">
        <w:rPr>
          <w:rFonts w:ascii="Palatino Linotype" w:eastAsia="Palatino Linotype" w:hAnsi="Palatino Linotype" w:cs="Palatino Linotype"/>
          <w:sz w:val="24"/>
          <w:szCs w:val="24"/>
        </w:rPr>
        <w:t>- Presidente de la Comisión;</w:t>
      </w:r>
    </w:p>
    <w:p w14:paraId="7B6FE077" w14:textId="647C3FD7" w:rsidR="00B63D21" w:rsidRPr="00357132" w:rsidRDefault="624A2B88" w:rsidP="00357132">
      <w:pPr>
        <w:spacing w:after="0" w:line="257" w:lineRule="auto"/>
        <w:jc w:val="center"/>
        <w:rPr>
          <w:rFonts w:ascii="Palatino Linotype" w:hAnsi="Palatino Linotype"/>
          <w:sz w:val="24"/>
          <w:szCs w:val="24"/>
        </w:rPr>
      </w:pPr>
      <w:r w:rsidRPr="00357132">
        <w:rPr>
          <w:rFonts w:ascii="Palatino Linotype" w:eastAsia="Palatino Linotype" w:hAnsi="Palatino Linotype" w:cs="Palatino Linotype"/>
          <w:sz w:val="24"/>
          <w:szCs w:val="24"/>
        </w:rPr>
        <w:t>Adrián</w:t>
      </w:r>
      <w:r w:rsidR="00FB339E" w:rsidRPr="00357132">
        <w:rPr>
          <w:rFonts w:ascii="Palatino Linotype" w:eastAsia="Palatino Linotype" w:hAnsi="Palatino Linotype" w:cs="Palatino Linotype"/>
          <w:sz w:val="24"/>
          <w:szCs w:val="24"/>
        </w:rPr>
        <w:t xml:space="preserve"> Antonio</w:t>
      </w:r>
      <w:r w:rsidRPr="00357132">
        <w:rPr>
          <w:rFonts w:ascii="Palatino Linotype" w:eastAsia="Palatino Linotype" w:hAnsi="Palatino Linotype" w:cs="Palatino Linotype"/>
          <w:sz w:val="24"/>
          <w:szCs w:val="24"/>
        </w:rPr>
        <w:t xml:space="preserve"> Ibarra</w:t>
      </w:r>
      <w:r w:rsidR="00FB339E" w:rsidRPr="00357132">
        <w:rPr>
          <w:rFonts w:ascii="Palatino Linotype" w:eastAsia="Palatino Linotype" w:hAnsi="Palatino Linotype" w:cs="Palatino Linotype"/>
          <w:sz w:val="24"/>
          <w:szCs w:val="24"/>
        </w:rPr>
        <w:t xml:space="preserve"> González</w:t>
      </w:r>
      <w:r w:rsidR="008E6CCF" w:rsidRPr="00357132">
        <w:rPr>
          <w:rFonts w:ascii="Palatino Linotype" w:eastAsia="Palatino Linotype" w:hAnsi="Palatino Linotype" w:cs="Palatino Linotype"/>
          <w:sz w:val="24"/>
          <w:szCs w:val="24"/>
        </w:rPr>
        <w:t xml:space="preserve"> </w:t>
      </w:r>
      <w:r w:rsidRPr="00357132">
        <w:rPr>
          <w:rFonts w:ascii="Palatino Linotype" w:eastAsia="Palatino Linotype" w:hAnsi="Palatino Linotype" w:cs="Palatino Linotype"/>
          <w:sz w:val="24"/>
          <w:szCs w:val="24"/>
        </w:rPr>
        <w:t>- Vicepresidente de la Comisión;</w:t>
      </w:r>
    </w:p>
    <w:p w14:paraId="6F6806EF" w14:textId="57F0D7F0" w:rsidR="00B63D21" w:rsidRPr="00357132" w:rsidRDefault="624A2B88" w:rsidP="00357132">
      <w:pPr>
        <w:spacing w:after="0" w:line="257" w:lineRule="auto"/>
        <w:jc w:val="center"/>
        <w:rPr>
          <w:rFonts w:ascii="Palatino Linotype" w:hAnsi="Palatino Linotype"/>
          <w:sz w:val="24"/>
          <w:szCs w:val="24"/>
        </w:rPr>
      </w:pPr>
      <w:r w:rsidRPr="00357132">
        <w:rPr>
          <w:rFonts w:ascii="Palatino Linotype" w:eastAsia="Palatino Linotype" w:hAnsi="Palatino Linotype" w:cs="Palatino Linotype"/>
          <w:sz w:val="24"/>
          <w:szCs w:val="24"/>
          <w:lang w:val="es"/>
        </w:rPr>
        <w:t xml:space="preserve">Héctor </w:t>
      </w:r>
      <w:r w:rsidR="00FB339E" w:rsidRPr="00357132">
        <w:rPr>
          <w:rFonts w:ascii="Palatino Linotype" w:eastAsia="Palatino Linotype" w:hAnsi="Palatino Linotype" w:cs="Palatino Linotype"/>
          <w:sz w:val="24"/>
          <w:szCs w:val="24"/>
          <w:lang w:val="es"/>
        </w:rPr>
        <w:t xml:space="preserve">Enrique </w:t>
      </w:r>
      <w:r w:rsidRPr="00357132">
        <w:rPr>
          <w:rFonts w:ascii="Palatino Linotype" w:eastAsia="Palatino Linotype" w:hAnsi="Palatino Linotype" w:cs="Palatino Linotype"/>
          <w:sz w:val="24"/>
          <w:szCs w:val="24"/>
          <w:lang w:val="es"/>
        </w:rPr>
        <w:t>Cueva</w:t>
      </w:r>
      <w:r w:rsidR="008E6CCF" w:rsidRPr="00357132">
        <w:rPr>
          <w:rFonts w:ascii="Palatino Linotype" w:eastAsia="Palatino Linotype" w:hAnsi="Palatino Linotype" w:cs="Palatino Linotype"/>
          <w:sz w:val="24"/>
          <w:szCs w:val="24"/>
          <w:lang w:val="es"/>
        </w:rPr>
        <w:t xml:space="preserve"> </w:t>
      </w:r>
      <w:r w:rsidR="00FB339E" w:rsidRPr="00357132">
        <w:rPr>
          <w:rFonts w:ascii="Palatino Linotype" w:eastAsia="Palatino Linotype" w:hAnsi="Palatino Linotype" w:cs="Palatino Linotype"/>
          <w:sz w:val="24"/>
          <w:szCs w:val="24"/>
          <w:lang w:val="es"/>
        </w:rPr>
        <w:t xml:space="preserve">Cueva </w:t>
      </w:r>
      <w:r w:rsidRPr="00357132">
        <w:rPr>
          <w:rFonts w:ascii="Palatino Linotype" w:eastAsia="Palatino Linotype" w:hAnsi="Palatino Linotype" w:cs="Palatino Linotype"/>
          <w:sz w:val="24"/>
          <w:szCs w:val="24"/>
          <w:lang w:val="es"/>
        </w:rPr>
        <w:t>- Integrante de la Comisión;</w:t>
      </w:r>
    </w:p>
    <w:p w14:paraId="5589D20F" w14:textId="5FEACAB3" w:rsidR="00B63D21" w:rsidRPr="00357132" w:rsidRDefault="624A2B88" w:rsidP="00357132">
      <w:pPr>
        <w:spacing w:after="0" w:line="257" w:lineRule="auto"/>
        <w:jc w:val="center"/>
        <w:rPr>
          <w:rFonts w:ascii="Palatino Linotype" w:hAnsi="Palatino Linotype"/>
          <w:sz w:val="24"/>
          <w:szCs w:val="24"/>
        </w:rPr>
      </w:pPr>
      <w:r w:rsidRPr="00357132">
        <w:rPr>
          <w:rFonts w:ascii="Palatino Linotype" w:eastAsia="Palatino Linotype" w:hAnsi="Palatino Linotype" w:cs="Palatino Linotype"/>
          <w:sz w:val="24"/>
          <w:szCs w:val="24"/>
          <w:lang w:val="es"/>
        </w:rPr>
        <w:t>Diana</w:t>
      </w:r>
      <w:r w:rsidR="00FB339E" w:rsidRPr="00357132">
        <w:rPr>
          <w:rFonts w:ascii="Palatino Linotype" w:eastAsia="Palatino Linotype" w:hAnsi="Palatino Linotype" w:cs="Palatino Linotype"/>
          <w:sz w:val="24"/>
          <w:szCs w:val="24"/>
          <w:lang w:val="es"/>
        </w:rPr>
        <w:t xml:space="preserve"> Lizeth</w:t>
      </w:r>
      <w:r w:rsidRPr="00357132">
        <w:rPr>
          <w:rFonts w:ascii="Palatino Linotype" w:eastAsia="Palatino Linotype" w:hAnsi="Palatino Linotype" w:cs="Palatino Linotype"/>
          <w:sz w:val="24"/>
          <w:szCs w:val="24"/>
          <w:lang w:val="es"/>
        </w:rPr>
        <w:t xml:space="preserve"> Cruz</w:t>
      </w:r>
      <w:r w:rsidR="00FB339E" w:rsidRPr="00357132">
        <w:rPr>
          <w:rFonts w:ascii="Palatino Linotype" w:eastAsia="Palatino Linotype" w:hAnsi="Palatino Linotype" w:cs="Palatino Linotype"/>
          <w:sz w:val="24"/>
          <w:szCs w:val="24"/>
          <w:lang w:val="es"/>
        </w:rPr>
        <w:t xml:space="preserve"> Murillo</w:t>
      </w:r>
      <w:r w:rsidR="008E6CCF" w:rsidRPr="00357132">
        <w:rPr>
          <w:rFonts w:ascii="Palatino Linotype" w:eastAsia="Palatino Linotype" w:hAnsi="Palatino Linotype" w:cs="Palatino Linotype"/>
          <w:sz w:val="24"/>
          <w:szCs w:val="24"/>
          <w:lang w:val="es"/>
        </w:rPr>
        <w:t xml:space="preserve"> </w:t>
      </w:r>
      <w:r w:rsidRPr="00357132">
        <w:rPr>
          <w:rFonts w:ascii="Palatino Linotype" w:eastAsia="Palatino Linotype" w:hAnsi="Palatino Linotype" w:cs="Palatino Linotype"/>
          <w:sz w:val="24"/>
          <w:szCs w:val="24"/>
          <w:lang w:val="es"/>
        </w:rPr>
        <w:t>- Integrante de la Comisión; y,</w:t>
      </w:r>
    </w:p>
    <w:p w14:paraId="5CEAF82D" w14:textId="6555590D" w:rsidR="00B63D21" w:rsidRPr="00357132" w:rsidRDefault="624A2B88" w:rsidP="00357132">
      <w:pPr>
        <w:spacing w:after="0" w:line="257" w:lineRule="auto"/>
        <w:jc w:val="center"/>
        <w:rPr>
          <w:rFonts w:ascii="Palatino Linotype" w:hAnsi="Palatino Linotype"/>
          <w:sz w:val="24"/>
          <w:szCs w:val="24"/>
        </w:rPr>
      </w:pPr>
      <w:r w:rsidRPr="00357132">
        <w:rPr>
          <w:rFonts w:ascii="Palatino Linotype" w:eastAsia="Palatino Linotype" w:hAnsi="Palatino Linotype" w:cs="Palatino Linotype"/>
          <w:sz w:val="24"/>
          <w:szCs w:val="24"/>
        </w:rPr>
        <w:t xml:space="preserve">Estefanía </w:t>
      </w:r>
      <w:r w:rsidR="00FB339E" w:rsidRPr="00357132">
        <w:rPr>
          <w:rFonts w:ascii="Palatino Linotype" w:eastAsia="Palatino Linotype" w:hAnsi="Palatino Linotype" w:cs="Palatino Linotype"/>
          <w:sz w:val="24"/>
          <w:szCs w:val="24"/>
        </w:rPr>
        <w:t xml:space="preserve">Cristina </w:t>
      </w:r>
      <w:r w:rsidRPr="00357132">
        <w:rPr>
          <w:rFonts w:ascii="Palatino Linotype" w:eastAsia="Palatino Linotype" w:hAnsi="Palatino Linotype" w:cs="Palatino Linotype"/>
          <w:sz w:val="24"/>
          <w:szCs w:val="24"/>
        </w:rPr>
        <w:t>Grunauer</w:t>
      </w:r>
      <w:r w:rsidR="00FB339E" w:rsidRPr="00357132">
        <w:rPr>
          <w:rFonts w:ascii="Palatino Linotype" w:eastAsia="Palatino Linotype" w:hAnsi="Palatino Linotype" w:cs="Palatino Linotype"/>
          <w:sz w:val="24"/>
          <w:szCs w:val="24"/>
        </w:rPr>
        <w:t xml:space="preserve"> Reinoso</w:t>
      </w:r>
      <w:r w:rsidR="008E6CCF" w:rsidRPr="00357132">
        <w:rPr>
          <w:rFonts w:ascii="Palatino Linotype" w:eastAsia="Palatino Linotype" w:hAnsi="Palatino Linotype" w:cs="Palatino Linotype"/>
          <w:sz w:val="24"/>
          <w:szCs w:val="24"/>
        </w:rPr>
        <w:t xml:space="preserve"> </w:t>
      </w:r>
      <w:r w:rsidRPr="00357132">
        <w:rPr>
          <w:rFonts w:ascii="Palatino Linotype" w:eastAsia="Palatino Linotype" w:hAnsi="Palatino Linotype" w:cs="Palatino Linotype"/>
          <w:sz w:val="24"/>
          <w:szCs w:val="24"/>
        </w:rPr>
        <w:t>- Integrante de la Comisión</w:t>
      </w:r>
    </w:p>
    <w:p w14:paraId="28E3C583" w14:textId="60BA1766" w:rsidR="00B63D21" w:rsidRPr="00357132" w:rsidRDefault="624A2B88" w:rsidP="5B79F399">
      <w:pPr>
        <w:spacing w:line="257" w:lineRule="auto"/>
        <w:jc w:val="center"/>
        <w:rPr>
          <w:rFonts w:ascii="Palatino Linotype" w:hAnsi="Palatino Linotype"/>
          <w:sz w:val="24"/>
          <w:szCs w:val="24"/>
        </w:rPr>
      </w:pPr>
      <w:r w:rsidRPr="00357132">
        <w:rPr>
          <w:rFonts w:ascii="Palatino Linotype" w:eastAsia="Palatino Linotype" w:hAnsi="Palatino Linotype" w:cs="Palatino Linotype"/>
          <w:sz w:val="24"/>
          <w:szCs w:val="24"/>
          <w:lang w:val="es"/>
        </w:rPr>
        <w:t xml:space="preserve"> </w:t>
      </w:r>
    </w:p>
    <w:p w14:paraId="038B4693" w14:textId="0B495327" w:rsidR="00B63D21" w:rsidRPr="00357132" w:rsidRDefault="624A2B88" w:rsidP="5B79F399">
      <w:pPr>
        <w:spacing w:line="257" w:lineRule="auto"/>
        <w:jc w:val="center"/>
        <w:rPr>
          <w:rFonts w:ascii="Palatino Linotype" w:hAnsi="Palatino Linotype"/>
          <w:sz w:val="24"/>
          <w:szCs w:val="24"/>
        </w:rPr>
      </w:pPr>
      <w:r w:rsidRPr="00357132">
        <w:rPr>
          <w:rFonts w:ascii="Palatino Linotype" w:eastAsia="Palatino Linotype" w:hAnsi="Palatino Linotype" w:cs="Palatino Linotype"/>
          <w:sz w:val="24"/>
          <w:szCs w:val="24"/>
          <w:lang w:val="es"/>
        </w:rPr>
        <w:t xml:space="preserve"> </w:t>
      </w:r>
    </w:p>
    <w:p w14:paraId="00E4E500" w14:textId="2AF31B19" w:rsidR="00B63D21" w:rsidRPr="00357132" w:rsidRDefault="624A2B88" w:rsidP="001E6423">
      <w:pPr>
        <w:spacing w:line="257" w:lineRule="auto"/>
        <w:jc w:val="center"/>
        <w:rPr>
          <w:rFonts w:ascii="Palatino Linotype" w:hAnsi="Palatino Linotype"/>
          <w:sz w:val="24"/>
          <w:szCs w:val="24"/>
        </w:rPr>
      </w:pPr>
      <w:r w:rsidRPr="00357132">
        <w:rPr>
          <w:rFonts w:ascii="Palatino Linotype" w:eastAsia="Palatino Linotype" w:hAnsi="Palatino Linotype" w:cs="Palatino Linotype"/>
          <w:sz w:val="24"/>
          <w:szCs w:val="24"/>
          <w:lang w:val="es"/>
        </w:rPr>
        <w:t xml:space="preserve"> </w:t>
      </w:r>
    </w:p>
    <w:p w14:paraId="1AA88356" w14:textId="674CB870" w:rsidR="00B63D21" w:rsidRDefault="7994A526" w:rsidP="000E2B4E">
      <w:pPr>
        <w:spacing w:after="0" w:line="257" w:lineRule="auto"/>
        <w:jc w:val="center"/>
        <w:rPr>
          <w:rFonts w:ascii="Palatino Linotype" w:eastAsia="Palatino Linotype" w:hAnsi="Palatino Linotype" w:cs="Palatino Linotype"/>
          <w:b/>
          <w:bCs/>
          <w:sz w:val="24"/>
          <w:szCs w:val="24"/>
          <w:lang w:val="es"/>
        </w:rPr>
      </w:pPr>
      <w:r w:rsidRPr="00357132">
        <w:rPr>
          <w:rFonts w:ascii="Palatino Linotype" w:eastAsia="Palatino Linotype" w:hAnsi="Palatino Linotype" w:cs="Palatino Linotype"/>
          <w:b/>
          <w:bCs/>
          <w:sz w:val="24"/>
          <w:szCs w:val="24"/>
          <w:lang w:val="es"/>
        </w:rPr>
        <w:t>Q</w:t>
      </w:r>
      <w:r w:rsidR="24B0F858" w:rsidRPr="00357132">
        <w:rPr>
          <w:rFonts w:ascii="Palatino Linotype" w:eastAsia="Palatino Linotype" w:hAnsi="Palatino Linotype" w:cs="Palatino Linotype"/>
          <w:b/>
          <w:bCs/>
          <w:sz w:val="24"/>
          <w:szCs w:val="24"/>
          <w:lang w:val="es"/>
        </w:rPr>
        <w:t xml:space="preserve">uito, Distrito Metropolitano, </w:t>
      </w:r>
      <w:r w:rsidR="005916C8" w:rsidRPr="00357132">
        <w:rPr>
          <w:rFonts w:ascii="Palatino Linotype" w:eastAsia="Palatino Linotype" w:hAnsi="Palatino Linotype" w:cs="Palatino Linotype"/>
          <w:b/>
          <w:bCs/>
          <w:sz w:val="24"/>
          <w:szCs w:val="24"/>
          <w:lang w:val="es"/>
        </w:rPr>
        <w:t>XX</w:t>
      </w:r>
      <w:r w:rsidR="00FC50E7" w:rsidRPr="00357132">
        <w:rPr>
          <w:rFonts w:ascii="Palatino Linotype" w:eastAsia="Palatino Linotype" w:hAnsi="Palatino Linotype" w:cs="Palatino Linotype"/>
          <w:b/>
          <w:bCs/>
          <w:sz w:val="24"/>
          <w:szCs w:val="24"/>
          <w:lang w:val="es"/>
        </w:rPr>
        <w:t xml:space="preserve"> </w:t>
      </w:r>
      <w:r w:rsidRPr="00357132">
        <w:rPr>
          <w:rFonts w:ascii="Palatino Linotype" w:eastAsia="Palatino Linotype" w:hAnsi="Palatino Linotype" w:cs="Palatino Linotype"/>
          <w:b/>
          <w:bCs/>
          <w:sz w:val="24"/>
          <w:szCs w:val="24"/>
          <w:lang w:val="es"/>
        </w:rPr>
        <w:t xml:space="preserve">de </w:t>
      </w:r>
      <w:r w:rsidR="005916C8" w:rsidRPr="00357132">
        <w:rPr>
          <w:rFonts w:ascii="Palatino Linotype" w:eastAsia="Palatino Linotype" w:hAnsi="Palatino Linotype" w:cs="Palatino Linotype"/>
          <w:b/>
          <w:bCs/>
          <w:sz w:val="24"/>
          <w:szCs w:val="24"/>
          <w:lang w:val="es"/>
        </w:rPr>
        <w:t>agosto</w:t>
      </w:r>
      <w:r w:rsidRPr="00357132">
        <w:rPr>
          <w:rFonts w:ascii="Palatino Linotype" w:eastAsia="Palatino Linotype" w:hAnsi="Palatino Linotype" w:cs="Palatino Linotype"/>
          <w:b/>
          <w:bCs/>
          <w:sz w:val="24"/>
          <w:szCs w:val="24"/>
          <w:lang w:val="es"/>
        </w:rPr>
        <w:t xml:space="preserve"> de 2024</w:t>
      </w:r>
    </w:p>
    <w:p w14:paraId="291CB001" w14:textId="77777777" w:rsidR="00357132" w:rsidRPr="00357132" w:rsidRDefault="00357132" w:rsidP="000E2B4E">
      <w:pPr>
        <w:spacing w:after="0" w:line="257" w:lineRule="auto"/>
        <w:jc w:val="center"/>
        <w:rPr>
          <w:rFonts w:ascii="Palatino Linotype" w:eastAsia="Palatino Linotype" w:hAnsi="Palatino Linotype" w:cs="Palatino Linotype"/>
          <w:b/>
          <w:bCs/>
          <w:sz w:val="24"/>
          <w:szCs w:val="24"/>
          <w:lang w:val="es"/>
        </w:rPr>
      </w:pPr>
    </w:p>
    <w:p w14:paraId="4F790E15" w14:textId="31737D82" w:rsidR="00B63D21" w:rsidRPr="00357132" w:rsidRDefault="624A2B88" w:rsidP="1AA7C68B">
      <w:pPr>
        <w:pStyle w:val="Prrafodelista"/>
        <w:numPr>
          <w:ilvl w:val="0"/>
          <w:numId w:val="1"/>
        </w:numPr>
        <w:spacing w:after="0" w:line="257" w:lineRule="auto"/>
        <w:rPr>
          <w:rFonts w:ascii="Palatino Linotype" w:eastAsia="Palatino Linotype" w:hAnsi="Palatino Linotype" w:cs="Palatino Linotype"/>
          <w:b/>
          <w:bCs/>
          <w:sz w:val="24"/>
          <w:szCs w:val="24"/>
          <w:lang w:val="es"/>
        </w:rPr>
      </w:pPr>
      <w:r w:rsidRPr="00357132">
        <w:rPr>
          <w:rFonts w:ascii="Palatino Linotype" w:eastAsia="Palatino Linotype" w:hAnsi="Palatino Linotype" w:cs="Palatino Linotype"/>
          <w:b/>
          <w:bCs/>
          <w:sz w:val="24"/>
          <w:szCs w:val="24"/>
          <w:lang w:val="es"/>
        </w:rPr>
        <w:lastRenderedPageBreak/>
        <w:t>OBJETO DEL INFORME:</w:t>
      </w:r>
    </w:p>
    <w:p w14:paraId="37BD27C1" w14:textId="77777777" w:rsidR="00FC50E7" w:rsidRPr="00357132" w:rsidRDefault="00FC50E7" w:rsidP="5B0C535A">
      <w:pPr>
        <w:spacing w:after="0" w:line="257" w:lineRule="auto"/>
        <w:jc w:val="both"/>
        <w:rPr>
          <w:rFonts w:ascii="Palatino Linotype" w:hAnsi="Palatino Linotype"/>
          <w:sz w:val="24"/>
          <w:szCs w:val="24"/>
        </w:rPr>
      </w:pPr>
    </w:p>
    <w:p w14:paraId="2BE95823" w14:textId="1BEFD27C" w:rsidR="1B94A719" w:rsidRPr="00357132" w:rsidRDefault="276C930B" w:rsidP="00AC4578">
      <w:pPr>
        <w:spacing w:after="0" w:line="257" w:lineRule="auto"/>
        <w:jc w:val="both"/>
        <w:rPr>
          <w:rFonts w:ascii="Palatino Linotype" w:eastAsia="Palatino Linotype" w:hAnsi="Palatino Linotype" w:cs="Palatino Linotype"/>
          <w:sz w:val="24"/>
          <w:szCs w:val="24"/>
        </w:rPr>
      </w:pPr>
      <w:r w:rsidRPr="00357132">
        <w:rPr>
          <w:rFonts w:ascii="Palatino Linotype" w:eastAsia="Palatino Linotype" w:hAnsi="Palatino Linotype" w:cs="Palatino Linotype"/>
          <w:sz w:val="24"/>
          <w:szCs w:val="24"/>
        </w:rPr>
        <w:t xml:space="preserve">El presente instrumento tiene por objeto poner en conocimiento del Alcalde Metropolitano y del Concejo Metropolitano de Quito, el </w:t>
      </w:r>
      <w:r w:rsidR="004675D0">
        <w:rPr>
          <w:rFonts w:ascii="Palatino Linotype" w:eastAsia="Palatino Linotype" w:hAnsi="Palatino Linotype" w:cs="Palatino Linotype"/>
          <w:sz w:val="24"/>
          <w:szCs w:val="24"/>
        </w:rPr>
        <w:t>I</w:t>
      </w:r>
      <w:r w:rsidRPr="00357132">
        <w:rPr>
          <w:rFonts w:ascii="Palatino Linotype" w:eastAsia="Palatino Linotype" w:hAnsi="Palatino Linotype" w:cs="Palatino Linotype"/>
          <w:sz w:val="24"/>
          <w:szCs w:val="24"/>
        </w:rPr>
        <w:t>nforme emitido por la Comisión de Presupuesto, Finanzas y Tributación</w:t>
      </w:r>
      <w:r w:rsidR="7DFAFD60" w:rsidRPr="00357132">
        <w:rPr>
          <w:rFonts w:ascii="Palatino Linotype" w:eastAsia="Palatino Linotype" w:hAnsi="Palatino Linotype" w:cs="Palatino Linotype"/>
          <w:sz w:val="24"/>
          <w:szCs w:val="24"/>
        </w:rPr>
        <w:t xml:space="preserve"> durante el desarrollo de la Sesión Nro. 0</w:t>
      </w:r>
      <w:r w:rsidR="005916C8" w:rsidRPr="00357132">
        <w:rPr>
          <w:rFonts w:ascii="Palatino Linotype" w:eastAsia="Palatino Linotype" w:hAnsi="Palatino Linotype" w:cs="Palatino Linotype"/>
          <w:sz w:val="24"/>
          <w:szCs w:val="24"/>
        </w:rPr>
        <w:t>XX</w:t>
      </w:r>
      <w:r w:rsidR="460DF994" w:rsidRPr="00357132">
        <w:rPr>
          <w:rFonts w:ascii="Palatino Linotype" w:eastAsia="Palatino Linotype" w:hAnsi="Palatino Linotype" w:cs="Palatino Linotype"/>
          <w:sz w:val="24"/>
          <w:szCs w:val="24"/>
        </w:rPr>
        <w:t xml:space="preserve"> - Ordinaria</w:t>
      </w:r>
      <w:r w:rsidR="7DFAFD60" w:rsidRPr="00357132">
        <w:rPr>
          <w:rFonts w:ascii="Palatino Linotype" w:eastAsia="Palatino Linotype" w:hAnsi="Palatino Linotype" w:cs="Palatino Linotype"/>
          <w:sz w:val="24"/>
          <w:szCs w:val="24"/>
        </w:rPr>
        <w:t xml:space="preserve"> realizada el día </w:t>
      </w:r>
      <w:r w:rsidR="005916C8" w:rsidRPr="00357132">
        <w:rPr>
          <w:rFonts w:ascii="Palatino Linotype" w:eastAsia="Palatino Linotype" w:hAnsi="Palatino Linotype" w:cs="Palatino Linotype"/>
          <w:sz w:val="24"/>
          <w:szCs w:val="24"/>
        </w:rPr>
        <w:t xml:space="preserve">XX, XX </w:t>
      </w:r>
      <w:r w:rsidR="7DFAFD60" w:rsidRPr="00357132">
        <w:rPr>
          <w:rFonts w:ascii="Palatino Linotype" w:eastAsia="Palatino Linotype" w:hAnsi="Palatino Linotype" w:cs="Palatino Linotype"/>
          <w:sz w:val="24"/>
          <w:szCs w:val="24"/>
        </w:rPr>
        <w:t xml:space="preserve">de </w:t>
      </w:r>
      <w:r w:rsidR="005916C8" w:rsidRPr="00357132">
        <w:rPr>
          <w:rFonts w:ascii="Palatino Linotype" w:eastAsia="Palatino Linotype" w:hAnsi="Palatino Linotype" w:cs="Palatino Linotype"/>
          <w:sz w:val="24"/>
          <w:szCs w:val="24"/>
        </w:rPr>
        <w:t>agosto</w:t>
      </w:r>
      <w:r w:rsidR="7DFAFD60" w:rsidRPr="00357132">
        <w:rPr>
          <w:rFonts w:ascii="Palatino Linotype" w:eastAsia="Palatino Linotype" w:hAnsi="Palatino Linotype" w:cs="Palatino Linotype"/>
          <w:sz w:val="24"/>
          <w:szCs w:val="24"/>
        </w:rPr>
        <w:t xml:space="preserve"> de 2024</w:t>
      </w:r>
      <w:r w:rsidRPr="00357132">
        <w:rPr>
          <w:rFonts w:ascii="Palatino Linotype" w:eastAsia="Palatino Linotype" w:hAnsi="Palatino Linotype" w:cs="Palatino Linotype"/>
          <w:sz w:val="24"/>
          <w:szCs w:val="24"/>
        </w:rPr>
        <w:t xml:space="preserve">, respecto del </w:t>
      </w:r>
      <w:r w:rsidR="00A50BFF">
        <w:rPr>
          <w:rFonts w:ascii="Palatino Linotype" w:eastAsia="Palatino Linotype" w:hAnsi="Palatino Linotype" w:cs="Palatino Linotype"/>
          <w:sz w:val="24"/>
          <w:szCs w:val="24"/>
        </w:rPr>
        <w:t xml:space="preserve"> </w:t>
      </w:r>
      <w:r w:rsidR="004675D0">
        <w:rPr>
          <w:rFonts w:ascii="Palatino Linotype" w:eastAsia="Palatino Linotype" w:hAnsi="Palatino Linotype" w:cs="Palatino Linotype"/>
          <w:sz w:val="24"/>
          <w:szCs w:val="24"/>
        </w:rPr>
        <w:t>P</w:t>
      </w:r>
      <w:r w:rsidRPr="00357132">
        <w:rPr>
          <w:rFonts w:ascii="Palatino Linotype" w:eastAsia="Palatino Linotype" w:hAnsi="Palatino Linotype" w:cs="Palatino Linotype"/>
          <w:sz w:val="24"/>
          <w:szCs w:val="24"/>
        </w:rPr>
        <w:t xml:space="preserve">royecto </w:t>
      </w:r>
      <w:r w:rsidRPr="00357132">
        <w:rPr>
          <w:rFonts w:ascii="Palatino Linotype" w:eastAsia="Palatino Linotype" w:hAnsi="Palatino Linotype" w:cs="Palatino Linotype"/>
          <w:i/>
          <w:sz w:val="24"/>
          <w:szCs w:val="24"/>
        </w:rPr>
        <w:t xml:space="preserve">de </w:t>
      </w:r>
      <w:r w:rsidR="00E740F8" w:rsidRPr="00357132">
        <w:rPr>
          <w:rFonts w:ascii="Palatino Linotype" w:eastAsia="Palatino Linotype" w:hAnsi="Palatino Linotype" w:cs="Palatino Linotype"/>
          <w:i/>
          <w:sz w:val="24"/>
          <w:szCs w:val="24"/>
        </w:rPr>
        <w:t>“</w:t>
      </w:r>
      <w:r w:rsidR="005916C8" w:rsidRPr="00357132">
        <w:rPr>
          <w:rFonts w:ascii="Palatino Linotype" w:hAnsi="Palatino Linotype" w:cs="Times-Italic"/>
          <w:i/>
          <w:iCs/>
          <w:sz w:val="24"/>
          <w:szCs w:val="24"/>
        </w:rPr>
        <w:t>ORDENANZA METROPOLITANA MODIFICATORIA DE LA CODIFICACIÓN DEL CÓDIGO MUNICIPAL DEL DISTRITO METROPOLITANO DE QUITO QUE SUSTITUYE EL CAPÍTULO VIII DEL TÍTULO IV DEL LIBRO III.5, DE LA TASA POR LA UTILIZACIÓN DEL ACCESO CENTRO NORTE DEL DISTRITO METROPOLITANO DE QUITO Y DEROGATORIA DE LOS CAPÍTULOS IX Y X DEL TÍTULO IV DEL LIBRO III.5, RELACIONADAS CON LAS TASAS POR EL USO DE LA VÍA PÍNTAG – EL VOLCÁN, Y LA VÍA QUE CONDUCE A LLOA</w:t>
      </w:r>
      <w:r w:rsidR="00E740F8" w:rsidRPr="00357132">
        <w:rPr>
          <w:rFonts w:ascii="Palatino Linotype" w:eastAsia="Palatino Linotype" w:hAnsi="Palatino Linotype" w:cs="Palatino Linotype"/>
          <w:bCs/>
          <w:i/>
          <w:iCs/>
          <w:sz w:val="24"/>
          <w:szCs w:val="24"/>
          <w:lang w:val="es"/>
        </w:rPr>
        <w:t>”</w:t>
      </w:r>
      <w:r w:rsidR="18929E07" w:rsidRPr="00357132">
        <w:rPr>
          <w:rFonts w:ascii="Palatino Linotype" w:eastAsia="Palatino Linotype" w:hAnsi="Palatino Linotype" w:cs="Palatino Linotype"/>
          <w:i/>
          <w:iCs/>
          <w:sz w:val="24"/>
          <w:szCs w:val="24"/>
        </w:rPr>
        <w:t>,</w:t>
      </w:r>
      <w:r w:rsidR="18929E07" w:rsidRPr="00357132">
        <w:rPr>
          <w:rFonts w:ascii="Palatino Linotype" w:eastAsia="Palatino Linotype" w:hAnsi="Palatino Linotype" w:cs="Palatino Linotype"/>
          <w:sz w:val="24"/>
          <w:szCs w:val="24"/>
        </w:rPr>
        <w:t xml:space="preserve"> de conformidad con lo previsto en los artículos</w:t>
      </w:r>
      <w:r w:rsidR="00A50BFF">
        <w:rPr>
          <w:rFonts w:ascii="Palatino Linotype" w:eastAsia="Palatino Linotype" w:hAnsi="Palatino Linotype" w:cs="Palatino Linotype"/>
          <w:sz w:val="24"/>
          <w:szCs w:val="24"/>
        </w:rPr>
        <w:t>:</w:t>
      </w:r>
      <w:r w:rsidR="18929E07" w:rsidRPr="00357132">
        <w:rPr>
          <w:rFonts w:ascii="Palatino Linotype" w:eastAsia="Palatino Linotype" w:hAnsi="Palatino Linotype" w:cs="Palatino Linotype"/>
          <w:sz w:val="24"/>
          <w:szCs w:val="24"/>
        </w:rPr>
        <w:t xml:space="preserve"> 43, letra a)</w:t>
      </w:r>
      <w:r w:rsidR="00A50BFF">
        <w:rPr>
          <w:rFonts w:ascii="Palatino Linotype" w:eastAsia="Palatino Linotype" w:hAnsi="Palatino Linotype" w:cs="Palatino Linotype"/>
          <w:sz w:val="24"/>
          <w:szCs w:val="24"/>
        </w:rPr>
        <w:t>;</w:t>
      </w:r>
      <w:r w:rsidR="18929E07" w:rsidRPr="00357132">
        <w:rPr>
          <w:rFonts w:ascii="Palatino Linotype" w:eastAsia="Palatino Linotype" w:hAnsi="Palatino Linotype" w:cs="Palatino Linotype"/>
          <w:sz w:val="24"/>
          <w:szCs w:val="24"/>
        </w:rPr>
        <w:t xml:space="preserve"> 67.16, 67.17</w:t>
      </w:r>
      <w:r w:rsidR="004675D0">
        <w:rPr>
          <w:rFonts w:ascii="Palatino Linotype" w:eastAsia="Palatino Linotype" w:hAnsi="Palatino Linotype" w:cs="Palatino Linotype"/>
          <w:sz w:val="24"/>
          <w:szCs w:val="24"/>
        </w:rPr>
        <w:t>;</w:t>
      </w:r>
      <w:r w:rsidR="18929E07" w:rsidRPr="00357132">
        <w:rPr>
          <w:rFonts w:ascii="Palatino Linotype" w:eastAsia="Palatino Linotype" w:hAnsi="Palatino Linotype" w:cs="Palatino Linotype"/>
          <w:sz w:val="24"/>
          <w:szCs w:val="24"/>
        </w:rPr>
        <w:t xml:space="preserve"> y</w:t>
      </w:r>
      <w:r w:rsidR="004675D0">
        <w:rPr>
          <w:rFonts w:ascii="Palatino Linotype" w:eastAsia="Palatino Linotype" w:hAnsi="Palatino Linotype" w:cs="Palatino Linotype"/>
          <w:sz w:val="24"/>
          <w:szCs w:val="24"/>
        </w:rPr>
        <w:t>,</w:t>
      </w:r>
      <w:r w:rsidR="18929E07" w:rsidRPr="00357132">
        <w:rPr>
          <w:rFonts w:ascii="Palatino Linotype" w:eastAsia="Palatino Linotype" w:hAnsi="Palatino Linotype" w:cs="Palatino Linotype"/>
          <w:sz w:val="24"/>
          <w:szCs w:val="24"/>
        </w:rPr>
        <w:t xml:space="preserve"> 67.6</w:t>
      </w:r>
      <w:r w:rsidR="009C0E5F" w:rsidRPr="00357132">
        <w:rPr>
          <w:rFonts w:ascii="Palatino Linotype" w:eastAsia="Palatino Linotype" w:hAnsi="Palatino Linotype" w:cs="Palatino Linotype"/>
          <w:sz w:val="24"/>
          <w:szCs w:val="24"/>
        </w:rPr>
        <w:t>3</w:t>
      </w:r>
      <w:r w:rsidR="18929E07" w:rsidRPr="00357132">
        <w:rPr>
          <w:rFonts w:ascii="Palatino Linotype" w:eastAsia="Palatino Linotype" w:hAnsi="Palatino Linotype" w:cs="Palatino Linotype"/>
          <w:sz w:val="24"/>
          <w:szCs w:val="24"/>
        </w:rPr>
        <w:t xml:space="preserve"> del Código Municipal para el Distrito Metropolitano de Quito.</w:t>
      </w:r>
    </w:p>
    <w:p w14:paraId="041E7A2C" w14:textId="77777777" w:rsidR="009C0E5F" w:rsidRPr="00357132" w:rsidRDefault="009C0E5F" w:rsidP="5B0C535A">
      <w:pPr>
        <w:spacing w:after="0" w:line="257" w:lineRule="auto"/>
        <w:jc w:val="both"/>
        <w:rPr>
          <w:rFonts w:ascii="Palatino Linotype" w:eastAsia="Palatino Linotype" w:hAnsi="Palatino Linotype" w:cs="Palatino Linotype"/>
          <w:sz w:val="24"/>
          <w:szCs w:val="24"/>
        </w:rPr>
      </w:pPr>
    </w:p>
    <w:p w14:paraId="5050F1D9" w14:textId="7BFDF956" w:rsidR="00B63D21" w:rsidRPr="00357132" w:rsidRDefault="624A2B88" w:rsidP="1AA7C68B">
      <w:pPr>
        <w:pStyle w:val="Prrafodelista"/>
        <w:numPr>
          <w:ilvl w:val="0"/>
          <w:numId w:val="1"/>
        </w:numPr>
        <w:spacing w:after="0" w:line="257" w:lineRule="auto"/>
        <w:jc w:val="both"/>
        <w:rPr>
          <w:rFonts w:ascii="Palatino Linotype" w:eastAsia="Palatino Linotype" w:hAnsi="Palatino Linotype" w:cs="Palatino Linotype"/>
          <w:b/>
          <w:bCs/>
          <w:sz w:val="24"/>
          <w:szCs w:val="24"/>
          <w:lang w:val="es"/>
        </w:rPr>
      </w:pPr>
      <w:r w:rsidRPr="00357132">
        <w:rPr>
          <w:rFonts w:ascii="Palatino Linotype" w:eastAsia="Palatino Linotype" w:hAnsi="Palatino Linotype" w:cs="Palatino Linotype"/>
          <w:b/>
          <w:bCs/>
          <w:sz w:val="24"/>
          <w:szCs w:val="24"/>
          <w:lang w:val="es"/>
        </w:rPr>
        <w:t>ANTECEDENTES:</w:t>
      </w:r>
    </w:p>
    <w:p w14:paraId="535C467B" w14:textId="77777777" w:rsidR="009C0E5F" w:rsidRPr="00357132" w:rsidRDefault="009C0E5F" w:rsidP="5B0C535A">
      <w:pPr>
        <w:spacing w:after="0" w:line="257" w:lineRule="auto"/>
        <w:jc w:val="both"/>
        <w:rPr>
          <w:rFonts w:ascii="Palatino Linotype" w:hAnsi="Palatino Linotype"/>
          <w:sz w:val="24"/>
          <w:szCs w:val="24"/>
        </w:rPr>
      </w:pPr>
    </w:p>
    <w:p w14:paraId="37CAE216" w14:textId="36E9476B" w:rsidR="00844375" w:rsidRPr="00357132" w:rsidRDefault="624A2B88" w:rsidP="5B0C535A">
      <w:pPr>
        <w:spacing w:after="0" w:line="257" w:lineRule="auto"/>
        <w:jc w:val="both"/>
        <w:rPr>
          <w:rFonts w:ascii="Palatino Linotype" w:eastAsia="Palatino Linotype" w:hAnsi="Palatino Linotype" w:cs="Palatino Linotype"/>
          <w:sz w:val="24"/>
          <w:szCs w:val="24"/>
        </w:rPr>
      </w:pPr>
      <w:r w:rsidRPr="00357132">
        <w:rPr>
          <w:rFonts w:ascii="Palatino Linotype" w:eastAsia="Palatino Linotype" w:hAnsi="Palatino Linotype" w:cs="Palatino Linotype"/>
          <w:b/>
          <w:bCs/>
          <w:sz w:val="24"/>
          <w:szCs w:val="24"/>
        </w:rPr>
        <w:t>2.1</w:t>
      </w:r>
      <w:r w:rsidR="41B4B927" w:rsidRPr="00357132">
        <w:rPr>
          <w:rFonts w:ascii="Palatino Linotype" w:eastAsia="Palatino Linotype" w:hAnsi="Palatino Linotype" w:cs="Palatino Linotype"/>
          <w:b/>
          <w:bCs/>
          <w:sz w:val="24"/>
          <w:szCs w:val="24"/>
        </w:rPr>
        <w:t>.-</w:t>
      </w:r>
      <w:r w:rsidRPr="00357132">
        <w:rPr>
          <w:rFonts w:ascii="Palatino Linotype" w:eastAsia="Palatino Linotype" w:hAnsi="Palatino Linotype" w:cs="Palatino Linotype"/>
          <w:b/>
          <w:bCs/>
          <w:sz w:val="24"/>
          <w:szCs w:val="24"/>
        </w:rPr>
        <w:t xml:space="preserve"> </w:t>
      </w:r>
      <w:r w:rsidR="005916C8" w:rsidRPr="00357132">
        <w:rPr>
          <w:rFonts w:ascii="Palatino Linotype" w:eastAsia="Palatino Linotype" w:hAnsi="Palatino Linotype" w:cs="Palatino Linotype"/>
          <w:sz w:val="24"/>
          <w:szCs w:val="24"/>
        </w:rPr>
        <w:t xml:space="preserve">El Alcalde del Distrito Metropolitano de Quito, Pabel Muñoz López, mediante oficio Nro. GADDMQ-AM-2024-0728-OF, de 01 de mayo de 2024, dirigido a la </w:t>
      </w:r>
      <w:r w:rsidR="004675D0">
        <w:rPr>
          <w:rFonts w:ascii="Palatino Linotype" w:eastAsia="Palatino Linotype" w:hAnsi="Palatino Linotype" w:cs="Palatino Linotype"/>
          <w:sz w:val="24"/>
          <w:szCs w:val="24"/>
        </w:rPr>
        <w:t xml:space="preserve"> doctora </w:t>
      </w:r>
      <w:r w:rsidR="005916C8" w:rsidRPr="00357132">
        <w:rPr>
          <w:rFonts w:ascii="Palatino Linotype" w:eastAsia="Palatino Linotype" w:hAnsi="Palatino Linotype" w:cs="Palatino Linotype"/>
          <w:sz w:val="24"/>
          <w:szCs w:val="24"/>
        </w:rPr>
        <w:t xml:space="preserve"> Libia Rivas Ordóñez, asume la iniciativa legislativa para presentar el </w:t>
      </w:r>
      <w:r w:rsidR="00A50BFF">
        <w:rPr>
          <w:rFonts w:ascii="Palatino Linotype" w:eastAsia="Palatino Linotype" w:hAnsi="Palatino Linotype" w:cs="Palatino Linotype"/>
          <w:sz w:val="24"/>
          <w:szCs w:val="24"/>
        </w:rPr>
        <w:t>P</w:t>
      </w:r>
      <w:r w:rsidR="005916C8" w:rsidRPr="00357132">
        <w:rPr>
          <w:rFonts w:ascii="Palatino Linotype" w:eastAsia="Palatino Linotype" w:hAnsi="Palatino Linotype" w:cs="Palatino Linotype"/>
          <w:sz w:val="24"/>
          <w:szCs w:val="24"/>
        </w:rPr>
        <w:t>royecto de</w:t>
      </w:r>
      <w:r w:rsidR="00357132" w:rsidRPr="00357132">
        <w:rPr>
          <w:rFonts w:ascii="Palatino Linotype" w:eastAsia="Palatino Linotype" w:hAnsi="Palatino Linotype" w:cs="Palatino Linotype"/>
          <w:sz w:val="24"/>
          <w:szCs w:val="24"/>
        </w:rPr>
        <w:t xml:space="preserve"> </w:t>
      </w:r>
      <w:r w:rsidR="005916C8" w:rsidRPr="00357132">
        <w:rPr>
          <w:rFonts w:ascii="Palatino Linotype" w:eastAsia="Palatino Linotype" w:hAnsi="Palatino Linotype" w:cs="Palatino Linotype"/>
          <w:i/>
          <w:sz w:val="24"/>
          <w:szCs w:val="24"/>
        </w:rPr>
        <w:t xml:space="preserve">“ORDENANZA METROPOLITANA MODIFICATORIA DE LA CODIFICACIÓN DEL CÓDIGO MUNICIPAL DEL DISTRITO METROPOLITANO DE QUITO QUE SUSTITUYE EL CAPÍTULO VIII DEL TÍTULO IV DEL LIBRO III.5, DE LA TASA POR LA UTILIZACIÓN DEL ACCESO CENTRO NORTE DEL DISTRITO METROPOLITANO DE QUITO Y DEROGATORIA DE LOS CAPÍTULOS IX Y X DEL TÍTULO IV DEL LIBRO III.5, RELACIONADAS CON LAS TASAS POR EL USO DE LA VÍA PÍNTAG – EL VOLCÁN, Y LA VÍA QUE CONDUCE A LLOA” </w:t>
      </w:r>
      <w:r w:rsidR="005916C8" w:rsidRPr="00357132">
        <w:rPr>
          <w:rFonts w:ascii="Palatino Linotype" w:eastAsia="Palatino Linotype" w:hAnsi="Palatino Linotype" w:cs="Palatino Linotype"/>
          <w:sz w:val="24"/>
          <w:szCs w:val="24"/>
        </w:rPr>
        <w:t>para lo cual adjunta</w:t>
      </w:r>
      <w:r w:rsidR="00844375" w:rsidRPr="00357132">
        <w:rPr>
          <w:rFonts w:ascii="Palatino Linotype" w:eastAsia="Palatino Linotype" w:hAnsi="Palatino Linotype" w:cs="Palatino Linotype"/>
          <w:sz w:val="24"/>
          <w:szCs w:val="24"/>
        </w:rPr>
        <w:t>, el Informe Técnico de fecha 30 de abril de 2024 e Informe Jurídico de fecha 01 de mayo de 2024 emitidos por la Empresa Pública Metropolitana de Movilidad y Obras Públicas - EPMMOP, documentos que hacen referencia a la Sentencia 61-21-IN/23 del pleno de la Corte Constitucional de 15 de noviembre de 2023, mediante la cual se declara la inconstitucionalidad, por el fondo con efectos diferidos, por seis meses, de los artículos 1675, 1682 y 1689 del Código Municipal para el Distrito Metropolitano de Quito, publicado en el Registro Oficial Edición Especial 1046 de 25 de septiembre de 2023.</w:t>
      </w:r>
      <w:r w:rsidR="00844375" w:rsidRPr="00357132">
        <w:rPr>
          <w:rFonts w:ascii="Palatino Linotype" w:eastAsia="Palatino Linotype" w:hAnsi="Palatino Linotype" w:cs="Palatino Linotype"/>
          <w:sz w:val="24"/>
          <w:szCs w:val="24"/>
        </w:rPr>
        <w:cr/>
      </w:r>
    </w:p>
    <w:p w14:paraId="30C178C2" w14:textId="3A476340" w:rsidR="005916C8" w:rsidRPr="00357132" w:rsidRDefault="005916C8" w:rsidP="000E2B4E">
      <w:pPr>
        <w:spacing w:after="0" w:line="257" w:lineRule="auto"/>
        <w:jc w:val="both"/>
        <w:rPr>
          <w:rFonts w:ascii="Palatino Linotype" w:eastAsia="Palatino Linotype" w:hAnsi="Palatino Linotype" w:cs="Palatino Linotype"/>
          <w:sz w:val="24"/>
          <w:szCs w:val="24"/>
        </w:rPr>
      </w:pPr>
      <w:r w:rsidRPr="00357132">
        <w:rPr>
          <w:rFonts w:ascii="Palatino Linotype" w:eastAsia="Palatino Linotype" w:hAnsi="Palatino Linotype" w:cs="Palatino Linotype"/>
          <w:b/>
          <w:sz w:val="24"/>
          <w:szCs w:val="24"/>
        </w:rPr>
        <w:t>2.2.-</w:t>
      </w:r>
      <w:r w:rsidRPr="00357132">
        <w:rPr>
          <w:rFonts w:ascii="Palatino Linotype" w:eastAsia="Palatino Linotype" w:hAnsi="Palatino Linotype" w:cs="Palatino Linotype"/>
          <w:sz w:val="24"/>
          <w:szCs w:val="24"/>
        </w:rPr>
        <w:t xml:space="preserve"> </w:t>
      </w:r>
      <w:r w:rsidR="000E2B4E" w:rsidRPr="00357132">
        <w:rPr>
          <w:rFonts w:ascii="Palatino Linotype" w:eastAsia="Palatino Linotype" w:hAnsi="Palatino Linotype" w:cs="Palatino Linotype"/>
          <w:sz w:val="24"/>
          <w:szCs w:val="24"/>
        </w:rPr>
        <w:t>Con oficio Nro. GADDMQ-PM-2024-2063-O, de 02 de mayo de 2024, l</w:t>
      </w:r>
      <w:r w:rsidRPr="00357132">
        <w:rPr>
          <w:rFonts w:ascii="Palatino Linotype" w:eastAsia="Palatino Linotype" w:hAnsi="Palatino Linotype" w:cs="Palatino Linotype"/>
          <w:sz w:val="24"/>
          <w:szCs w:val="24"/>
        </w:rPr>
        <w:t xml:space="preserve">a </w:t>
      </w:r>
      <w:r w:rsidR="004675D0">
        <w:rPr>
          <w:rFonts w:ascii="Palatino Linotype" w:eastAsia="Palatino Linotype" w:hAnsi="Palatino Linotype" w:cs="Palatino Linotype"/>
          <w:sz w:val="24"/>
          <w:szCs w:val="24"/>
        </w:rPr>
        <w:t xml:space="preserve">  magíster </w:t>
      </w:r>
      <w:r w:rsidRPr="00357132">
        <w:rPr>
          <w:rFonts w:ascii="Palatino Linotype" w:eastAsia="Palatino Linotype" w:hAnsi="Palatino Linotype" w:cs="Palatino Linotype"/>
          <w:sz w:val="24"/>
          <w:szCs w:val="24"/>
        </w:rPr>
        <w:t xml:space="preserve">Paola Crespo Enríquez, Subprocuradora de Asesoría General de la Procuraduría </w:t>
      </w:r>
      <w:r w:rsidRPr="00357132">
        <w:rPr>
          <w:rFonts w:ascii="Palatino Linotype" w:eastAsia="Palatino Linotype" w:hAnsi="Palatino Linotype" w:cs="Palatino Linotype"/>
          <w:sz w:val="24"/>
          <w:szCs w:val="24"/>
        </w:rPr>
        <w:lastRenderedPageBreak/>
        <w:t>Metropolitana, en</w:t>
      </w:r>
      <w:r w:rsidR="000E2B4E" w:rsidRPr="00357132">
        <w:rPr>
          <w:rFonts w:ascii="Palatino Linotype" w:eastAsia="Palatino Linotype" w:hAnsi="Palatino Linotype" w:cs="Palatino Linotype"/>
          <w:sz w:val="24"/>
          <w:szCs w:val="24"/>
        </w:rPr>
        <w:t xml:space="preserve"> atención al memorando Nro. GADDMQ-SGCM-2024-1244-O, de 01 de mayo de 2024, suscrito por </w:t>
      </w:r>
      <w:r w:rsidR="00DF433B" w:rsidRPr="00357132">
        <w:rPr>
          <w:rFonts w:ascii="Palatino Linotype" w:eastAsia="Palatino Linotype" w:hAnsi="Palatino Linotype" w:cs="Palatino Linotype"/>
          <w:sz w:val="24"/>
          <w:szCs w:val="24"/>
        </w:rPr>
        <w:t xml:space="preserve">la </w:t>
      </w:r>
      <w:r w:rsidR="00DF433B">
        <w:rPr>
          <w:rFonts w:ascii="Palatino Linotype" w:eastAsia="Palatino Linotype" w:hAnsi="Palatino Linotype" w:cs="Palatino Linotype"/>
          <w:sz w:val="24"/>
          <w:szCs w:val="24"/>
        </w:rPr>
        <w:t xml:space="preserve">doctora </w:t>
      </w:r>
      <w:r w:rsidR="00DF433B" w:rsidRPr="00357132">
        <w:rPr>
          <w:rFonts w:ascii="Palatino Linotype" w:eastAsia="Palatino Linotype" w:hAnsi="Palatino Linotype" w:cs="Palatino Linotype"/>
          <w:sz w:val="24"/>
          <w:szCs w:val="24"/>
        </w:rPr>
        <w:t>Libia</w:t>
      </w:r>
      <w:r w:rsidR="000E2B4E" w:rsidRPr="00357132">
        <w:rPr>
          <w:rFonts w:ascii="Palatino Linotype" w:eastAsia="Palatino Linotype" w:hAnsi="Palatino Linotype" w:cs="Palatino Linotype"/>
          <w:sz w:val="24"/>
          <w:szCs w:val="24"/>
        </w:rPr>
        <w:t xml:space="preserve"> Rivas Ordóñez, Secretaria General del Concejo Metropolitano de Quito, emite el Informe Jurídico No Vinculante </w:t>
      </w:r>
      <w:r w:rsidRPr="00357132">
        <w:rPr>
          <w:rFonts w:ascii="Palatino Linotype" w:eastAsia="Palatino Linotype" w:hAnsi="Palatino Linotype" w:cs="Palatino Linotype"/>
          <w:sz w:val="24"/>
          <w:szCs w:val="24"/>
        </w:rPr>
        <w:t>Nro. 023-</w:t>
      </w:r>
      <w:r w:rsidR="00DF433B" w:rsidRPr="00357132">
        <w:rPr>
          <w:rFonts w:ascii="Palatino Linotype" w:eastAsia="Palatino Linotype" w:hAnsi="Palatino Linotype" w:cs="Palatino Linotype"/>
          <w:sz w:val="24"/>
          <w:szCs w:val="24"/>
        </w:rPr>
        <w:t xml:space="preserve">2024, </w:t>
      </w:r>
      <w:r w:rsidR="00DF433B">
        <w:rPr>
          <w:rFonts w:ascii="Palatino Linotype" w:eastAsia="Palatino Linotype" w:hAnsi="Palatino Linotype" w:cs="Palatino Linotype"/>
          <w:sz w:val="24"/>
          <w:szCs w:val="24"/>
        </w:rPr>
        <w:t>el</w:t>
      </w:r>
      <w:r w:rsidR="004675D0">
        <w:rPr>
          <w:rFonts w:ascii="Palatino Linotype" w:eastAsia="Palatino Linotype" w:hAnsi="Palatino Linotype" w:cs="Palatino Linotype"/>
          <w:sz w:val="24"/>
          <w:szCs w:val="24"/>
        </w:rPr>
        <w:t xml:space="preserve"> </w:t>
      </w:r>
      <w:r w:rsidRPr="00357132">
        <w:rPr>
          <w:rFonts w:ascii="Palatino Linotype" w:eastAsia="Palatino Linotype" w:hAnsi="Palatino Linotype" w:cs="Palatino Linotype"/>
          <w:sz w:val="24"/>
          <w:szCs w:val="24"/>
        </w:rPr>
        <w:t>mismo que en su pronunciamiento, señala lo siguiente:</w:t>
      </w:r>
    </w:p>
    <w:p w14:paraId="59383D38" w14:textId="5EBBCA52" w:rsidR="005916C8" w:rsidRPr="00357132" w:rsidRDefault="005916C8" w:rsidP="5B0C535A">
      <w:pPr>
        <w:spacing w:after="0" w:line="257" w:lineRule="auto"/>
        <w:jc w:val="both"/>
        <w:rPr>
          <w:rFonts w:ascii="Palatino Linotype" w:eastAsia="Palatino Linotype" w:hAnsi="Palatino Linotype" w:cs="Palatino Linotype"/>
          <w:sz w:val="24"/>
          <w:szCs w:val="24"/>
        </w:rPr>
      </w:pPr>
    </w:p>
    <w:p w14:paraId="654D8DF1" w14:textId="1097C106" w:rsidR="005916C8" w:rsidRPr="00357132" w:rsidRDefault="005916C8" w:rsidP="00357132">
      <w:pPr>
        <w:spacing w:after="0" w:line="257" w:lineRule="auto"/>
        <w:ind w:left="708"/>
        <w:jc w:val="both"/>
        <w:rPr>
          <w:rFonts w:ascii="Palatino Linotype" w:eastAsia="Palatino Linotype" w:hAnsi="Palatino Linotype" w:cs="Palatino Linotype"/>
        </w:rPr>
      </w:pPr>
      <w:r w:rsidRPr="00357132">
        <w:rPr>
          <w:rFonts w:ascii="Palatino Linotype" w:eastAsia="Palatino Linotype" w:hAnsi="Palatino Linotype" w:cs="Palatino Linotype"/>
        </w:rPr>
        <w:t xml:space="preserve">“(…) 5.2. De igual manera, en función de la propuesta normativa remitida se concluye que </w:t>
      </w:r>
      <w:r w:rsidR="004675D0">
        <w:rPr>
          <w:rFonts w:ascii="Palatino Linotype" w:eastAsia="Palatino Linotype" w:hAnsi="Palatino Linotype" w:cs="Palatino Linotype"/>
        </w:rPr>
        <w:t>e</w:t>
      </w:r>
      <w:r w:rsidRPr="00357132">
        <w:rPr>
          <w:rFonts w:ascii="Palatino Linotype" w:eastAsia="Palatino Linotype" w:hAnsi="Palatino Linotype" w:cs="Palatino Linotype"/>
        </w:rPr>
        <w:t>sta se encuentra dentro del régimen de competencias de este Distrito Metropolitano, y observa las disposiciones previstas en el ordenamiento jurídico para lo cual, esta Procuraduría emite viabilidad jurídica no vinculante y lo remite para continuar con el procedimiento parlamentario previsto en el artículo 322 del Código Orgánico de Organización Territorial Autonomía Descentralización y en los artículos 67.57 y siguientes del Código Municipal (…)”</w:t>
      </w:r>
      <w:r w:rsidR="000A529B" w:rsidRPr="00357132">
        <w:rPr>
          <w:rFonts w:ascii="Palatino Linotype" w:eastAsia="Palatino Linotype" w:hAnsi="Palatino Linotype" w:cs="Palatino Linotype"/>
        </w:rPr>
        <w:t>;</w:t>
      </w:r>
    </w:p>
    <w:p w14:paraId="23A1F5DC" w14:textId="4BD09D5B" w:rsidR="005916C8" w:rsidRPr="00357132" w:rsidRDefault="005916C8" w:rsidP="5B0C535A">
      <w:pPr>
        <w:spacing w:after="0" w:line="257" w:lineRule="auto"/>
        <w:jc w:val="both"/>
        <w:rPr>
          <w:rFonts w:ascii="Palatino Linotype" w:eastAsia="Palatino Linotype" w:hAnsi="Palatino Linotype" w:cs="Palatino Linotype"/>
          <w:sz w:val="24"/>
          <w:szCs w:val="24"/>
        </w:rPr>
      </w:pPr>
    </w:p>
    <w:p w14:paraId="4B341718" w14:textId="3361D0C1" w:rsidR="005916C8" w:rsidRPr="00357132" w:rsidRDefault="005916C8" w:rsidP="005916C8">
      <w:pPr>
        <w:spacing w:after="0" w:line="257" w:lineRule="auto"/>
        <w:jc w:val="both"/>
        <w:rPr>
          <w:rFonts w:ascii="Palatino Linotype" w:eastAsia="Palatino Linotype" w:hAnsi="Palatino Linotype" w:cs="Palatino Linotype"/>
          <w:sz w:val="24"/>
          <w:szCs w:val="24"/>
        </w:rPr>
      </w:pPr>
      <w:r w:rsidRPr="00357132">
        <w:rPr>
          <w:rFonts w:ascii="Palatino Linotype" w:eastAsia="Palatino Linotype" w:hAnsi="Palatino Linotype" w:cs="Palatino Linotype"/>
          <w:b/>
          <w:sz w:val="24"/>
          <w:szCs w:val="24"/>
        </w:rPr>
        <w:t>2.3.-</w:t>
      </w:r>
      <w:r w:rsidRPr="00357132">
        <w:rPr>
          <w:rFonts w:ascii="Palatino Linotype" w:eastAsia="Palatino Linotype" w:hAnsi="Palatino Linotype" w:cs="Palatino Linotype"/>
          <w:sz w:val="24"/>
          <w:szCs w:val="24"/>
        </w:rPr>
        <w:t xml:space="preserve"> Con oficio Nro. GADDMQ-SGCM-2024-1247-O, de 02 de mayo del 2024, la</w:t>
      </w:r>
      <w:r w:rsidR="004675D0">
        <w:rPr>
          <w:rFonts w:ascii="Palatino Linotype" w:eastAsia="Palatino Linotype" w:hAnsi="Palatino Linotype" w:cs="Palatino Linotype"/>
          <w:sz w:val="24"/>
          <w:szCs w:val="24"/>
        </w:rPr>
        <w:t xml:space="preserve"> doctora </w:t>
      </w:r>
      <w:r w:rsidRPr="00357132">
        <w:rPr>
          <w:rFonts w:ascii="Palatino Linotype" w:eastAsia="Palatino Linotype" w:hAnsi="Palatino Linotype" w:cs="Palatino Linotype"/>
          <w:sz w:val="24"/>
          <w:szCs w:val="24"/>
        </w:rPr>
        <w:t xml:space="preserve"> Libia Rivas Ordóñez, Secretaria General del Concejo Metropolitano, presenta la verificación de</w:t>
      </w:r>
      <w:r w:rsidR="000E2B4E" w:rsidRPr="00357132">
        <w:rPr>
          <w:rFonts w:ascii="Palatino Linotype" w:eastAsia="Palatino Linotype" w:hAnsi="Palatino Linotype" w:cs="Palatino Linotype"/>
          <w:sz w:val="24"/>
          <w:szCs w:val="24"/>
        </w:rPr>
        <w:t>l</w:t>
      </w:r>
      <w:r w:rsidRPr="00357132">
        <w:rPr>
          <w:rFonts w:ascii="Palatino Linotype" w:eastAsia="Palatino Linotype" w:hAnsi="Palatino Linotype" w:cs="Palatino Linotype"/>
          <w:sz w:val="24"/>
          <w:szCs w:val="24"/>
        </w:rPr>
        <w:t xml:space="preserve"> cumplimiento de requisitos</w:t>
      </w:r>
      <w:r w:rsidR="000E2B4E" w:rsidRPr="00357132">
        <w:rPr>
          <w:rFonts w:ascii="Palatino Linotype" w:eastAsia="Palatino Linotype" w:hAnsi="Palatino Linotype" w:cs="Palatino Linotype"/>
          <w:sz w:val="24"/>
          <w:szCs w:val="24"/>
        </w:rPr>
        <w:t xml:space="preserve"> formales, previo al trat</w:t>
      </w:r>
      <w:r w:rsidR="00AF12ED">
        <w:rPr>
          <w:rFonts w:ascii="Palatino Linotype" w:eastAsia="Palatino Linotype" w:hAnsi="Palatino Linotype" w:cs="Palatino Linotype"/>
          <w:sz w:val="24"/>
          <w:szCs w:val="24"/>
        </w:rPr>
        <w:t xml:space="preserve">amiento correspondiente, de </w:t>
      </w:r>
      <w:r w:rsidR="00EC1C03" w:rsidRPr="00357132">
        <w:rPr>
          <w:rFonts w:ascii="Palatino Linotype" w:eastAsia="Palatino Linotype" w:hAnsi="Palatino Linotype" w:cs="Palatino Linotype"/>
          <w:sz w:val="24"/>
          <w:szCs w:val="24"/>
        </w:rPr>
        <w:t>la</w:t>
      </w:r>
      <w:r w:rsidR="000E2B4E" w:rsidRPr="00357132">
        <w:rPr>
          <w:rFonts w:ascii="Palatino Linotype" w:eastAsia="Palatino Linotype" w:hAnsi="Palatino Linotype" w:cs="Palatino Linotype"/>
          <w:sz w:val="24"/>
          <w:szCs w:val="24"/>
        </w:rPr>
        <w:t xml:space="preserve"> </w:t>
      </w:r>
      <w:r w:rsidR="009A7BDA">
        <w:rPr>
          <w:rFonts w:ascii="Palatino Linotype" w:eastAsia="Palatino Linotype" w:hAnsi="Palatino Linotype" w:cs="Palatino Linotype"/>
          <w:sz w:val="24"/>
          <w:szCs w:val="24"/>
        </w:rPr>
        <w:t>I</w:t>
      </w:r>
      <w:r w:rsidR="000E2B4E" w:rsidRPr="00357132">
        <w:rPr>
          <w:rFonts w:ascii="Palatino Linotype" w:eastAsia="Palatino Linotype" w:hAnsi="Palatino Linotype" w:cs="Palatino Linotype"/>
          <w:sz w:val="24"/>
          <w:szCs w:val="24"/>
        </w:rPr>
        <w:t xml:space="preserve">niciativa </w:t>
      </w:r>
      <w:r w:rsidR="009A7BDA">
        <w:rPr>
          <w:rFonts w:ascii="Palatino Linotype" w:eastAsia="Palatino Linotype" w:hAnsi="Palatino Linotype" w:cs="Palatino Linotype"/>
          <w:sz w:val="24"/>
          <w:szCs w:val="24"/>
        </w:rPr>
        <w:t>N</w:t>
      </w:r>
      <w:r w:rsidR="000E2B4E" w:rsidRPr="00357132">
        <w:rPr>
          <w:rFonts w:ascii="Palatino Linotype" w:eastAsia="Palatino Linotype" w:hAnsi="Palatino Linotype" w:cs="Palatino Linotype"/>
          <w:sz w:val="24"/>
          <w:szCs w:val="24"/>
        </w:rPr>
        <w:t xml:space="preserve">ormativa denominada </w:t>
      </w:r>
      <w:r w:rsidR="000E2B4E" w:rsidRPr="00357132">
        <w:rPr>
          <w:rFonts w:ascii="Palatino Linotype" w:eastAsia="Palatino Linotype" w:hAnsi="Palatino Linotype" w:cs="Palatino Linotype"/>
          <w:i/>
          <w:sz w:val="24"/>
          <w:szCs w:val="24"/>
        </w:rPr>
        <w:t>“ORDENANZA MODIFICATORIA DE LA CODIFICACIÓN DEL CÓDIGO MUNICIPAL DEL DISTRITO METROPOLITANO DE QUITO QUE SUSTITUYE EL CAPÍTULO VIII DEL TÍTULO IV DEL LIBRO III.5, DE LA TASA POR LA UTILIZACIÓN DEL ACCESO CENTRO NORTE DEL DISTRITO METROPOLITANO DE QUITO Y DEROGATORIA DE LOS CAPÍTULOS IX Y X DEL TÍTULO IV DEL LIBRO III.5, RELACIONADAS CON LAS TASAS POR EL USO DE LA VÍA PÍNTAG – EL VOLCÁN, Y LA VÍA QUE CONDUCE A LLOA,”</w:t>
      </w:r>
      <w:r w:rsidR="000A529B" w:rsidRPr="00357132">
        <w:rPr>
          <w:rFonts w:ascii="Palatino Linotype" w:eastAsia="Palatino Linotype" w:hAnsi="Palatino Linotype" w:cs="Palatino Linotype"/>
          <w:i/>
          <w:sz w:val="24"/>
          <w:szCs w:val="24"/>
        </w:rPr>
        <w:t xml:space="preserve">, </w:t>
      </w:r>
      <w:r w:rsidR="004675D0" w:rsidRPr="00992005">
        <w:rPr>
          <w:rFonts w:ascii="Palatino Linotype" w:eastAsia="Palatino Linotype" w:hAnsi="Palatino Linotype" w:cs="Palatino Linotype"/>
          <w:sz w:val="24"/>
          <w:szCs w:val="24"/>
        </w:rPr>
        <w:t xml:space="preserve">y </w:t>
      </w:r>
      <w:r w:rsidRPr="004675D0">
        <w:rPr>
          <w:rFonts w:ascii="Palatino Linotype" w:eastAsia="Palatino Linotype" w:hAnsi="Palatino Linotype" w:cs="Palatino Linotype"/>
          <w:sz w:val="24"/>
          <w:szCs w:val="24"/>
        </w:rPr>
        <w:t>s</w:t>
      </w:r>
      <w:r w:rsidRPr="00357132">
        <w:rPr>
          <w:rFonts w:ascii="Palatino Linotype" w:eastAsia="Palatino Linotype" w:hAnsi="Palatino Linotype" w:cs="Palatino Linotype"/>
          <w:sz w:val="24"/>
          <w:szCs w:val="24"/>
        </w:rPr>
        <w:t xml:space="preserve">eñala </w:t>
      </w:r>
      <w:r w:rsidR="000A529B" w:rsidRPr="00357132">
        <w:rPr>
          <w:rFonts w:ascii="Palatino Linotype" w:eastAsia="Palatino Linotype" w:hAnsi="Palatino Linotype" w:cs="Palatino Linotype"/>
          <w:sz w:val="24"/>
          <w:szCs w:val="24"/>
        </w:rPr>
        <w:t>en la parte pertinente lo siguiente:</w:t>
      </w:r>
      <w:r w:rsidRPr="00357132">
        <w:rPr>
          <w:rFonts w:ascii="Palatino Linotype" w:eastAsia="Palatino Linotype" w:hAnsi="Palatino Linotype" w:cs="Palatino Linotype"/>
          <w:sz w:val="24"/>
          <w:szCs w:val="24"/>
        </w:rPr>
        <w:t xml:space="preserve"> </w:t>
      </w:r>
    </w:p>
    <w:p w14:paraId="2866CE16" w14:textId="77777777" w:rsidR="005916C8" w:rsidRPr="00357132" w:rsidRDefault="005916C8" w:rsidP="005916C8">
      <w:pPr>
        <w:spacing w:after="0" w:line="257" w:lineRule="auto"/>
        <w:jc w:val="both"/>
        <w:rPr>
          <w:rFonts w:ascii="Palatino Linotype" w:eastAsia="Palatino Linotype" w:hAnsi="Palatino Linotype" w:cs="Palatino Linotype"/>
          <w:sz w:val="24"/>
          <w:szCs w:val="24"/>
        </w:rPr>
      </w:pPr>
    </w:p>
    <w:p w14:paraId="1D319569" w14:textId="7E2B4E3B" w:rsidR="005916C8" w:rsidRPr="00357132" w:rsidRDefault="005916C8" w:rsidP="005916C8">
      <w:pPr>
        <w:spacing w:after="0" w:line="257" w:lineRule="auto"/>
        <w:jc w:val="both"/>
        <w:rPr>
          <w:rFonts w:ascii="Palatino Linotype" w:eastAsia="Palatino Linotype" w:hAnsi="Palatino Linotype" w:cs="Palatino Linotype"/>
          <w:szCs w:val="24"/>
        </w:rPr>
      </w:pPr>
      <w:r w:rsidRPr="00357132">
        <w:rPr>
          <w:rFonts w:ascii="Palatino Linotype" w:eastAsia="Palatino Linotype" w:hAnsi="Palatino Linotype" w:cs="Palatino Linotype"/>
          <w:szCs w:val="24"/>
        </w:rPr>
        <w:t xml:space="preserve">“(…) Siendo así, en razón de la materia sobre la que versa el proyecto de ordenanza debe tramitarse en el seno de la Comisión de Presupuesto, Finanzas y Tributación del Municipio del </w:t>
      </w:r>
      <w:r w:rsidR="000A529B" w:rsidRPr="00357132">
        <w:rPr>
          <w:rFonts w:ascii="Palatino Linotype" w:eastAsia="Palatino Linotype" w:hAnsi="Palatino Linotype" w:cs="Palatino Linotype"/>
          <w:szCs w:val="24"/>
        </w:rPr>
        <w:t>Distrito Metropolitano de Quito (…)</w:t>
      </w:r>
      <w:r w:rsidRPr="00357132">
        <w:rPr>
          <w:rFonts w:ascii="Palatino Linotype" w:eastAsia="Palatino Linotype" w:hAnsi="Palatino Linotype" w:cs="Palatino Linotype"/>
          <w:szCs w:val="24"/>
        </w:rPr>
        <w:t>”;</w:t>
      </w:r>
    </w:p>
    <w:p w14:paraId="392BBB43" w14:textId="183A5F91" w:rsidR="005916C8" w:rsidRPr="00357132" w:rsidRDefault="005916C8" w:rsidP="5B0C535A">
      <w:pPr>
        <w:spacing w:after="0" w:line="257" w:lineRule="auto"/>
        <w:jc w:val="both"/>
        <w:rPr>
          <w:rFonts w:ascii="Palatino Linotype" w:eastAsia="Palatino Linotype" w:hAnsi="Palatino Linotype" w:cs="Palatino Linotype"/>
          <w:color w:val="FF0000"/>
          <w:sz w:val="24"/>
          <w:szCs w:val="24"/>
        </w:rPr>
      </w:pPr>
    </w:p>
    <w:p w14:paraId="536A3764" w14:textId="5474C709" w:rsidR="005916C8" w:rsidRPr="00357132" w:rsidRDefault="005916C8" w:rsidP="005916C8">
      <w:pPr>
        <w:spacing w:after="0" w:line="257" w:lineRule="auto"/>
        <w:jc w:val="both"/>
        <w:rPr>
          <w:rFonts w:ascii="Palatino Linotype" w:eastAsia="Palatino Linotype" w:hAnsi="Palatino Linotype" w:cs="Palatino Linotype"/>
          <w:sz w:val="24"/>
          <w:szCs w:val="24"/>
        </w:rPr>
      </w:pPr>
      <w:r w:rsidRPr="00357132">
        <w:rPr>
          <w:rFonts w:ascii="Palatino Linotype" w:eastAsia="Palatino Linotype" w:hAnsi="Palatino Linotype" w:cs="Palatino Linotype"/>
          <w:b/>
          <w:sz w:val="24"/>
          <w:szCs w:val="24"/>
        </w:rPr>
        <w:t>2.4.-</w:t>
      </w:r>
      <w:r w:rsidRPr="00357132">
        <w:rPr>
          <w:rFonts w:ascii="Palatino Linotype" w:eastAsia="Palatino Linotype" w:hAnsi="Palatino Linotype" w:cs="Palatino Linotype"/>
          <w:sz w:val="24"/>
          <w:szCs w:val="24"/>
        </w:rPr>
        <w:t xml:space="preserve"> Mediante oficio Nro. GADDMQ-SGCM-2024-1252-O, de 06 de mayo de 2024, el </w:t>
      </w:r>
      <w:r w:rsidR="004675D0">
        <w:rPr>
          <w:rFonts w:ascii="Palatino Linotype" w:eastAsia="Palatino Linotype" w:hAnsi="Palatino Linotype" w:cs="Palatino Linotype"/>
          <w:sz w:val="24"/>
          <w:szCs w:val="24"/>
        </w:rPr>
        <w:t xml:space="preserve"> abogado </w:t>
      </w:r>
      <w:r w:rsidRPr="00357132">
        <w:rPr>
          <w:rFonts w:ascii="Palatino Linotype" w:eastAsia="Palatino Linotype" w:hAnsi="Palatino Linotype" w:cs="Palatino Linotype"/>
          <w:sz w:val="24"/>
          <w:szCs w:val="24"/>
        </w:rPr>
        <w:t xml:space="preserve"> Pedro José Cornejo Espinoza, en calidad de Prosecretario General, por disposición de la </w:t>
      </w:r>
      <w:r w:rsidR="004675D0">
        <w:rPr>
          <w:rFonts w:ascii="Palatino Linotype" w:eastAsia="Palatino Linotype" w:hAnsi="Palatino Linotype" w:cs="Palatino Linotype"/>
          <w:sz w:val="24"/>
          <w:szCs w:val="24"/>
        </w:rPr>
        <w:t xml:space="preserve"> doctora </w:t>
      </w:r>
      <w:r w:rsidRPr="00357132">
        <w:rPr>
          <w:rFonts w:ascii="Palatino Linotype" w:eastAsia="Palatino Linotype" w:hAnsi="Palatino Linotype" w:cs="Palatino Linotype"/>
          <w:sz w:val="24"/>
          <w:szCs w:val="24"/>
        </w:rPr>
        <w:t xml:space="preserve"> Libia Rivas Ordóñez, Secretaria General del Concejo Metropolitano de Quito, en atención a la solicitud realizada por el </w:t>
      </w:r>
      <w:r w:rsidR="004675D0">
        <w:rPr>
          <w:rFonts w:ascii="Palatino Linotype" w:eastAsia="Palatino Linotype" w:hAnsi="Palatino Linotype" w:cs="Palatino Linotype"/>
          <w:sz w:val="24"/>
          <w:szCs w:val="24"/>
        </w:rPr>
        <w:t>c</w:t>
      </w:r>
      <w:r w:rsidRPr="00357132">
        <w:rPr>
          <w:rFonts w:ascii="Palatino Linotype" w:eastAsia="Palatino Linotype" w:hAnsi="Palatino Linotype" w:cs="Palatino Linotype"/>
          <w:sz w:val="24"/>
          <w:szCs w:val="24"/>
        </w:rPr>
        <w:t xml:space="preserve">oncejal </w:t>
      </w:r>
      <w:r w:rsidR="004675D0">
        <w:rPr>
          <w:rFonts w:ascii="Palatino Linotype" w:eastAsia="Palatino Linotype" w:hAnsi="Palatino Linotype" w:cs="Palatino Linotype"/>
          <w:sz w:val="24"/>
          <w:szCs w:val="24"/>
        </w:rPr>
        <w:t>m</w:t>
      </w:r>
      <w:r w:rsidRPr="00357132">
        <w:rPr>
          <w:rFonts w:ascii="Palatino Linotype" w:eastAsia="Palatino Linotype" w:hAnsi="Palatino Linotype" w:cs="Palatino Linotype"/>
          <w:sz w:val="24"/>
          <w:szCs w:val="24"/>
        </w:rPr>
        <w:t xml:space="preserve">etropolitano Fidel Chamba Vozmediano, convocó a la Sesión No. 022 - Ordinaria de la Comisión de Presupuesto, Finanzas y Tributación, para el día miércoles, 08 de mayo de 2024, con el objeto de tratar como tercer punto del orden del día: </w:t>
      </w:r>
    </w:p>
    <w:p w14:paraId="2CDBC8DA" w14:textId="77777777" w:rsidR="005916C8" w:rsidRPr="00357132" w:rsidRDefault="005916C8" w:rsidP="005916C8">
      <w:pPr>
        <w:spacing w:after="0" w:line="257" w:lineRule="auto"/>
        <w:jc w:val="both"/>
        <w:rPr>
          <w:rFonts w:ascii="Palatino Linotype" w:eastAsia="Palatino Linotype" w:hAnsi="Palatino Linotype" w:cs="Palatino Linotype"/>
          <w:sz w:val="24"/>
          <w:szCs w:val="24"/>
        </w:rPr>
      </w:pPr>
    </w:p>
    <w:p w14:paraId="1270F43A" w14:textId="13B66E96" w:rsidR="005916C8" w:rsidRPr="00357132" w:rsidRDefault="005916C8" w:rsidP="00D33C42">
      <w:pPr>
        <w:spacing w:after="0" w:line="257" w:lineRule="auto"/>
        <w:ind w:left="708"/>
        <w:jc w:val="both"/>
        <w:rPr>
          <w:rFonts w:ascii="Palatino Linotype" w:eastAsia="Palatino Linotype" w:hAnsi="Palatino Linotype" w:cs="Palatino Linotype"/>
          <w:szCs w:val="24"/>
        </w:rPr>
      </w:pPr>
      <w:r w:rsidRPr="00357132">
        <w:rPr>
          <w:rFonts w:ascii="Palatino Linotype" w:eastAsia="Palatino Linotype" w:hAnsi="Palatino Linotype" w:cs="Palatino Linotype"/>
          <w:szCs w:val="24"/>
        </w:rPr>
        <w:t xml:space="preserve">“3.- Conocimiento del Proyecto de Ordenanza </w:t>
      </w:r>
      <w:r w:rsidRPr="00357132">
        <w:rPr>
          <w:rFonts w:ascii="Palatino Linotype" w:eastAsia="Palatino Linotype" w:hAnsi="Palatino Linotype" w:cs="Palatino Linotype"/>
          <w:i/>
          <w:szCs w:val="24"/>
        </w:rPr>
        <w:t>“ORDENANZA MODIFICATORIA DE</w:t>
      </w:r>
      <w:r w:rsidR="000A529B" w:rsidRPr="00357132">
        <w:rPr>
          <w:rFonts w:ascii="Palatino Linotype" w:eastAsia="Palatino Linotype" w:hAnsi="Palatino Linotype" w:cs="Palatino Linotype"/>
          <w:i/>
          <w:szCs w:val="24"/>
        </w:rPr>
        <w:t xml:space="preserve"> </w:t>
      </w:r>
      <w:r w:rsidRPr="00357132">
        <w:rPr>
          <w:rFonts w:ascii="Palatino Linotype" w:eastAsia="Palatino Linotype" w:hAnsi="Palatino Linotype" w:cs="Palatino Linotype"/>
          <w:i/>
          <w:szCs w:val="24"/>
        </w:rPr>
        <w:t xml:space="preserve">LA CODIFICACIÓN DEL CÓDIGO MUNICIPAL DEL DISTRITO METROPOLITANO DE QUITO QUE SUSTITUYE EL CAPÍTULO VIII DEL TÍTULO IV DEL LIBRO III.5, DE </w:t>
      </w:r>
      <w:r w:rsidRPr="00357132">
        <w:rPr>
          <w:rFonts w:ascii="Palatino Linotype" w:eastAsia="Palatino Linotype" w:hAnsi="Palatino Linotype" w:cs="Palatino Linotype"/>
          <w:i/>
          <w:szCs w:val="24"/>
        </w:rPr>
        <w:lastRenderedPageBreak/>
        <w:t>LA TASA POR LA UTILIZACIÓN DEL ACCESO CENTRO NORTE DEL DISTRITO METROPOLITANO DE QUITO Y DEROGATORIA DE LOS CAPÍTULOS IX Y X DEL TÍTULO IV DEL LIBRO III.5, RELACIONADAS CON LAS TASAS POR EL USO DE LA VÍA PÍNTAG – ELVOLCÁN, Y LA VÍA QUE CONDUCE A LLOA</w:t>
      </w:r>
      <w:r w:rsidRPr="00357132">
        <w:rPr>
          <w:rFonts w:ascii="Palatino Linotype" w:eastAsia="Palatino Linotype" w:hAnsi="Palatino Linotype" w:cs="Palatino Linotype"/>
          <w:szCs w:val="24"/>
        </w:rPr>
        <w:t>,” y resolución al respecto.</w:t>
      </w:r>
      <w:r w:rsidR="000A529B" w:rsidRPr="00357132">
        <w:rPr>
          <w:rFonts w:ascii="Palatino Linotype" w:eastAsia="Palatino Linotype" w:hAnsi="Palatino Linotype" w:cs="Palatino Linotype"/>
          <w:szCs w:val="24"/>
        </w:rPr>
        <w:t>”;</w:t>
      </w:r>
    </w:p>
    <w:p w14:paraId="0653682A" w14:textId="65AB61FA" w:rsidR="005916C8" w:rsidRPr="00357132" w:rsidRDefault="005916C8" w:rsidP="005916C8">
      <w:pPr>
        <w:spacing w:after="0" w:line="257" w:lineRule="auto"/>
        <w:jc w:val="both"/>
        <w:rPr>
          <w:rFonts w:ascii="Palatino Linotype" w:eastAsia="Palatino Linotype" w:hAnsi="Palatino Linotype" w:cs="Palatino Linotype"/>
          <w:sz w:val="24"/>
          <w:szCs w:val="24"/>
        </w:rPr>
      </w:pPr>
    </w:p>
    <w:p w14:paraId="42885D12" w14:textId="116B41C8" w:rsidR="000A529B" w:rsidRPr="00357132" w:rsidRDefault="000A529B" w:rsidP="000A529B">
      <w:pPr>
        <w:spacing w:after="0" w:line="257" w:lineRule="auto"/>
        <w:jc w:val="both"/>
        <w:rPr>
          <w:rFonts w:ascii="Palatino Linotype" w:eastAsia="Palatino Linotype" w:hAnsi="Palatino Linotype" w:cs="Palatino Linotype"/>
          <w:sz w:val="24"/>
          <w:szCs w:val="24"/>
        </w:rPr>
      </w:pPr>
      <w:r w:rsidRPr="00357132">
        <w:rPr>
          <w:rFonts w:ascii="Palatino Linotype" w:eastAsia="Palatino Linotype" w:hAnsi="Palatino Linotype" w:cs="Palatino Linotype"/>
          <w:b/>
          <w:sz w:val="24"/>
          <w:szCs w:val="24"/>
        </w:rPr>
        <w:t>2.5.-</w:t>
      </w:r>
      <w:r w:rsidRPr="00357132">
        <w:rPr>
          <w:rFonts w:ascii="Palatino Linotype" w:eastAsia="Palatino Linotype" w:hAnsi="Palatino Linotype" w:cs="Palatino Linotype"/>
          <w:sz w:val="24"/>
          <w:szCs w:val="24"/>
        </w:rPr>
        <w:t xml:space="preserve"> La Comisión de Finanzas, Presupuesto y Tributación, en Sesión No.</w:t>
      </w:r>
      <w:r w:rsidR="00EC1C03" w:rsidRPr="00357132">
        <w:rPr>
          <w:rFonts w:ascii="Palatino Linotype" w:eastAsia="Palatino Linotype" w:hAnsi="Palatino Linotype" w:cs="Palatino Linotype"/>
          <w:sz w:val="24"/>
          <w:szCs w:val="24"/>
        </w:rPr>
        <w:t xml:space="preserve"> </w:t>
      </w:r>
      <w:r w:rsidRPr="00357132">
        <w:rPr>
          <w:rFonts w:ascii="Palatino Linotype" w:eastAsia="Palatino Linotype" w:hAnsi="Palatino Linotype" w:cs="Palatino Linotype"/>
          <w:sz w:val="24"/>
          <w:szCs w:val="24"/>
        </w:rPr>
        <w:t xml:space="preserve">025 - Ordinaria, llevada a cabo el día miércoles, 08 de mayo de 2024, durante el tratamiento del tercer punto del </w:t>
      </w:r>
      <w:r w:rsidR="004675D0">
        <w:rPr>
          <w:rFonts w:ascii="Palatino Linotype" w:eastAsia="Palatino Linotype" w:hAnsi="Palatino Linotype" w:cs="Palatino Linotype"/>
          <w:sz w:val="24"/>
          <w:szCs w:val="24"/>
        </w:rPr>
        <w:t>O</w:t>
      </w:r>
      <w:r w:rsidRPr="00357132">
        <w:rPr>
          <w:rFonts w:ascii="Palatino Linotype" w:eastAsia="Palatino Linotype" w:hAnsi="Palatino Linotype" w:cs="Palatino Linotype"/>
          <w:sz w:val="24"/>
          <w:szCs w:val="24"/>
        </w:rPr>
        <w:t xml:space="preserve">rden del </w:t>
      </w:r>
      <w:r w:rsidR="004675D0">
        <w:rPr>
          <w:rFonts w:ascii="Palatino Linotype" w:eastAsia="Palatino Linotype" w:hAnsi="Palatino Linotype" w:cs="Palatino Linotype"/>
          <w:sz w:val="24"/>
          <w:szCs w:val="24"/>
        </w:rPr>
        <w:t>D</w:t>
      </w:r>
      <w:r w:rsidRPr="00357132">
        <w:rPr>
          <w:rFonts w:ascii="Palatino Linotype" w:eastAsia="Palatino Linotype" w:hAnsi="Palatino Linotype" w:cs="Palatino Linotype"/>
          <w:sz w:val="24"/>
          <w:szCs w:val="24"/>
        </w:rPr>
        <w:t>ía, aprobó la Resolución No. SGC-ORD-022-CPF-002-2024, notificada con Oficio Nro. GADDMQ-SGCM-2024-1312-O de 08 de mayo de 2024, con el siguiente contenido:</w:t>
      </w:r>
    </w:p>
    <w:p w14:paraId="2C3DD205" w14:textId="77777777" w:rsidR="000A529B" w:rsidRPr="00357132" w:rsidRDefault="000A529B" w:rsidP="000A529B">
      <w:pPr>
        <w:spacing w:after="0" w:line="257" w:lineRule="auto"/>
        <w:jc w:val="both"/>
        <w:rPr>
          <w:rFonts w:ascii="Palatino Linotype" w:eastAsia="Palatino Linotype" w:hAnsi="Palatino Linotype" w:cs="Palatino Linotype"/>
          <w:sz w:val="24"/>
          <w:szCs w:val="24"/>
        </w:rPr>
      </w:pPr>
    </w:p>
    <w:p w14:paraId="046750F6" w14:textId="1A1C0F20" w:rsidR="000A529B" w:rsidRPr="00357132" w:rsidRDefault="000A529B" w:rsidP="00357132">
      <w:pPr>
        <w:spacing w:after="0" w:line="257" w:lineRule="auto"/>
        <w:ind w:left="708"/>
        <w:jc w:val="both"/>
        <w:rPr>
          <w:rFonts w:ascii="Palatino Linotype" w:eastAsia="Palatino Linotype" w:hAnsi="Palatino Linotype" w:cs="Palatino Linotype"/>
          <w:szCs w:val="24"/>
        </w:rPr>
      </w:pPr>
      <w:r w:rsidRPr="00357132">
        <w:rPr>
          <w:rFonts w:ascii="Palatino Linotype" w:eastAsia="Palatino Linotype" w:hAnsi="Palatino Linotype" w:cs="Palatino Linotype"/>
          <w:szCs w:val="24"/>
        </w:rPr>
        <w:t xml:space="preserve">“Dar por conocido el Proyecto “ORDENANZA METROPOLITANA MODIFICATORIA DE LA CODIFICACIÓN DEL CÓDIGO MUNICIPAL DEL DISTRITO METROPOLITANO DE QUITO </w:t>
      </w:r>
      <w:r w:rsidR="009A7BDA">
        <w:rPr>
          <w:rFonts w:ascii="Palatino Linotype" w:eastAsia="Palatino Linotype" w:hAnsi="Palatino Linotype" w:cs="Palatino Linotype"/>
          <w:szCs w:val="24"/>
        </w:rPr>
        <w:t xml:space="preserve"> </w:t>
      </w:r>
      <w:r w:rsidRPr="00357132">
        <w:rPr>
          <w:rFonts w:ascii="Palatino Linotype" w:eastAsia="Palatino Linotype" w:hAnsi="Palatino Linotype" w:cs="Palatino Linotype"/>
          <w:szCs w:val="24"/>
        </w:rPr>
        <w:t xml:space="preserve">QUE SUSTITUYE EL CAPÍTULO VIII DEL TÍTULO IV DEL LIBRO III.5, DE LA TASA POR LA UTILIZACIÓN DEL ACCESO CENTRO NORTE DEL DISTRITO METROPOLITANO DE QUITO Y DEROGATORIA DE LOS CAPÍTULOS IX Y X DEL TÍTULO IV DEL LIBRO III.5, RELACIONADAS CON LAS TASAS POR EL USO DE LA VÍA PÍNTAG – EL VOLCÁN, Y LA VÍA QUE CONDUCE A LLOA " y de conformidad con el artículo 67.59 del Código Municipal para el Distrito Metropolitano de Quito constituir una mesa de trabajo la cual estará compuesta por los integrantes de esta Comisión o sus delegados, así como por las siguientes entidades: Administración General, Dirección Metropolitana Tributaria, Dirección Metropolitana Financiera, Secretaría General de Planificación, Procuraduría Metropolitana, Empresa Pública Metropolitana de Movilidad y Obras Públicas, EPMMOP; Secretaria de Movilidad, Agencia Metropolitana de Tránsito.”; </w:t>
      </w:r>
    </w:p>
    <w:p w14:paraId="4DF6390A" w14:textId="7C89BD03" w:rsidR="001B48F0" w:rsidRPr="00357132" w:rsidRDefault="001B48F0" w:rsidP="000A529B">
      <w:pPr>
        <w:spacing w:after="0" w:line="257" w:lineRule="auto"/>
        <w:jc w:val="both"/>
        <w:rPr>
          <w:rFonts w:ascii="Palatino Linotype" w:eastAsia="Palatino Linotype" w:hAnsi="Palatino Linotype" w:cs="Palatino Linotype"/>
          <w:i/>
          <w:sz w:val="24"/>
          <w:szCs w:val="24"/>
        </w:rPr>
      </w:pPr>
    </w:p>
    <w:p w14:paraId="4B251F37" w14:textId="7F8AC424" w:rsidR="001B48F0" w:rsidRPr="00357132" w:rsidRDefault="001B48F0" w:rsidP="001B48F0">
      <w:pPr>
        <w:spacing w:after="0" w:line="257" w:lineRule="auto"/>
        <w:jc w:val="both"/>
        <w:rPr>
          <w:rFonts w:ascii="Palatino Linotype" w:eastAsia="Palatino Linotype" w:hAnsi="Palatino Linotype" w:cs="Palatino Linotype"/>
          <w:sz w:val="24"/>
          <w:szCs w:val="24"/>
        </w:rPr>
      </w:pPr>
      <w:r w:rsidRPr="00357132">
        <w:rPr>
          <w:rFonts w:ascii="Palatino Linotype" w:eastAsia="Palatino Linotype" w:hAnsi="Palatino Linotype" w:cs="Palatino Linotype"/>
          <w:b/>
          <w:sz w:val="24"/>
          <w:szCs w:val="24"/>
        </w:rPr>
        <w:t>2.6.-</w:t>
      </w:r>
      <w:r w:rsidR="00AF12ED">
        <w:rPr>
          <w:rFonts w:ascii="Palatino Linotype" w:eastAsia="Palatino Linotype" w:hAnsi="Palatino Linotype" w:cs="Palatino Linotype"/>
          <w:sz w:val="24"/>
          <w:szCs w:val="24"/>
        </w:rPr>
        <w:t xml:space="preserve"> </w:t>
      </w:r>
      <w:r w:rsidRPr="00357132">
        <w:rPr>
          <w:rFonts w:ascii="Palatino Linotype" w:eastAsia="Palatino Linotype" w:hAnsi="Palatino Linotype" w:cs="Palatino Linotype"/>
          <w:sz w:val="24"/>
          <w:szCs w:val="24"/>
        </w:rPr>
        <w:t>La</w:t>
      </w:r>
      <w:r w:rsidR="00DF433B">
        <w:rPr>
          <w:rFonts w:ascii="Palatino Linotype" w:eastAsia="Palatino Linotype" w:hAnsi="Palatino Linotype" w:cs="Palatino Linotype"/>
          <w:sz w:val="24"/>
          <w:szCs w:val="24"/>
        </w:rPr>
        <w:t xml:space="preserve"> máster </w:t>
      </w:r>
      <w:r w:rsidRPr="00357132">
        <w:rPr>
          <w:rFonts w:ascii="Palatino Linotype" w:eastAsia="Palatino Linotype" w:hAnsi="Palatino Linotype" w:cs="Palatino Linotype"/>
          <w:sz w:val="24"/>
          <w:szCs w:val="24"/>
        </w:rPr>
        <w:t>Diana Carolina Pantoja Freire, en calidad de Subprocuradora Metropolitana representante legal y judicial del Gobierno Autónomo Descentralizado del Distrito Metropolitano</w:t>
      </w:r>
      <w:r w:rsidR="00EC1C03" w:rsidRPr="00357132">
        <w:rPr>
          <w:rFonts w:ascii="Palatino Linotype" w:eastAsia="Palatino Linotype" w:hAnsi="Palatino Linotype" w:cs="Palatino Linotype"/>
          <w:sz w:val="24"/>
          <w:szCs w:val="24"/>
        </w:rPr>
        <w:t xml:space="preserve"> de Quito, dentro de la Acción Pública de I</w:t>
      </w:r>
      <w:r w:rsidRPr="00357132">
        <w:rPr>
          <w:rFonts w:ascii="Palatino Linotype" w:eastAsia="Palatino Linotype" w:hAnsi="Palatino Linotype" w:cs="Palatino Linotype"/>
          <w:sz w:val="24"/>
          <w:szCs w:val="24"/>
        </w:rPr>
        <w:t>nconstitucionalidad Nro. 61-21-IN, emite el oficio de fecha 10 de mayo de 2024, dirigido a los Señores Jueces de la Corte Constitucional del Ecuador, en el cual refi</w:t>
      </w:r>
      <w:r w:rsidR="00AF12ED">
        <w:rPr>
          <w:rFonts w:ascii="Palatino Linotype" w:eastAsia="Palatino Linotype" w:hAnsi="Palatino Linotype" w:cs="Palatino Linotype"/>
          <w:sz w:val="24"/>
          <w:szCs w:val="24"/>
        </w:rPr>
        <w:t xml:space="preserve">ere el Nro. INF-GCOM-I-015-2024 </w:t>
      </w:r>
      <w:r w:rsidRPr="00357132">
        <w:rPr>
          <w:rFonts w:ascii="Palatino Linotype" w:eastAsia="Palatino Linotype" w:hAnsi="Palatino Linotype" w:cs="Palatino Linotype"/>
          <w:sz w:val="24"/>
          <w:szCs w:val="24"/>
        </w:rPr>
        <w:t>“</w:t>
      </w:r>
      <w:r w:rsidR="00AF12ED">
        <w:rPr>
          <w:rFonts w:ascii="Palatino Linotype" w:eastAsia="Palatino Linotype" w:hAnsi="Palatino Linotype" w:cs="Palatino Linotype"/>
          <w:sz w:val="24"/>
          <w:szCs w:val="24"/>
        </w:rPr>
        <w:t>A</w:t>
      </w:r>
      <w:r w:rsidRPr="00357132">
        <w:rPr>
          <w:rFonts w:ascii="Palatino Linotype" w:eastAsia="Palatino Linotype" w:hAnsi="Palatino Linotype" w:cs="Palatino Linotype"/>
          <w:sz w:val="24"/>
          <w:szCs w:val="24"/>
        </w:rPr>
        <w:t>cciones realizadas por la EPMMOP para el cumplimiento de la Sentencia Constitucional Nro. 61-21-IN/23, de 08 de mayo de 2024”, elaborado por la Gerencia Comercial de la Empresa Pública Metropolitana de Movilidad y Obras Públicas y solicita en la parte pertinente lo siguiente:</w:t>
      </w:r>
    </w:p>
    <w:p w14:paraId="7CA7C011" w14:textId="24932ADB" w:rsidR="001B48F0" w:rsidRPr="00357132" w:rsidRDefault="001B48F0" w:rsidP="001B48F0">
      <w:pPr>
        <w:spacing w:after="0" w:line="257" w:lineRule="auto"/>
        <w:jc w:val="both"/>
        <w:rPr>
          <w:rFonts w:ascii="Palatino Linotype" w:eastAsia="Palatino Linotype" w:hAnsi="Palatino Linotype" w:cs="Palatino Linotype"/>
          <w:i/>
          <w:sz w:val="24"/>
          <w:szCs w:val="24"/>
        </w:rPr>
      </w:pPr>
    </w:p>
    <w:p w14:paraId="70E3A9E8" w14:textId="75EA2D13" w:rsidR="001B48F0" w:rsidRPr="00357132" w:rsidRDefault="001B48F0" w:rsidP="00357132">
      <w:pPr>
        <w:spacing w:after="0" w:line="257" w:lineRule="auto"/>
        <w:ind w:left="708"/>
        <w:jc w:val="both"/>
        <w:rPr>
          <w:rFonts w:ascii="Palatino Linotype" w:eastAsia="Palatino Linotype" w:hAnsi="Palatino Linotype" w:cs="Palatino Linotype"/>
          <w:szCs w:val="24"/>
        </w:rPr>
      </w:pPr>
      <w:r w:rsidRPr="00357132">
        <w:rPr>
          <w:rFonts w:ascii="Palatino Linotype" w:eastAsia="Palatino Linotype" w:hAnsi="Palatino Linotype" w:cs="Palatino Linotype"/>
          <w:szCs w:val="24"/>
        </w:rPr>
        <w:t xml:space="preserve">“(…) Por lo expuesto, señores jueces solicito muy comedidamente, conforme a lo dispuesto en el artículo 76 de Código Orgánico General de Procesos, como norma </w:t>
      </w:r>
      <w:r w:rsidRPr="00357132">
        <w:rPr>
          <w:rFonts w:ascii="Palatino Linotype" w:eastAsia="Palatino Linotype" w:hAnsi="Palatino Linotype" w:cs="Palatino Linotype"/>
          <w:szCs w:val="24"/>
        </w:rPr>
        <w:lastRenderedPageBreak/>
        <w:t>supletoria, se sirva autorizar y disponer la prórroga de seis meses plazo adicionales al efecto diferido respecto de la inconstitucionalidad de los artículos 1675, 1682 y 1689 del Código Municipal, para cumplir con lo dispuesto por su autoridad (…)”;</w:t>
      </w:r>
    </w:p>
    <w:p w14:paraId="7ADA9D64" w14:textId="77777777" w:rsidR="000A529B" w:rsidRPr="00357132" w:rsidRDefault="000A529B" w:rsidP="005916C8">
      <w:pPr>
        <w:spacing w:after="0" w:line="257" w:lineRule="auto"/>
        <w:jc w:val="both"/>
        <w:rPr>
          <w:rFonts w:ascii="Palatino Linotype" w:eastAsia="Palatino Linotype" w:hAnsi="Palatino Linotype" w:cs="Palatino Linotype"/>
          <w:sz w:val="24"/>
          <w:szCs w:val="24"/>
        </w:rPr>
      </w:pPr>
    </w:p>
    <w:p w14:paraId="12858681" w14:textId="776C92DE" w:rsidR="000A529B" w:rsidRPr="00357132" w:rsidRDefault="008B397B" w:rsidP="000A529B">
      <w:pPr>
        <w:jc w:val="both"/>
        <w:rPr>
          <w:rFonts w:ascii="Palatino Linotype" w:eastAsia="Palatino Linotype" w:hAnsi="Palatino Linotype" w:cs="Palatino Linotype"/>
          <w:sz w:val="24"/>
          <w:szCs w:val="24"/>
        </w:rPr>
      </w:pPr>
      <w:r w:rsidRPr="00357132">
        <w:rPr>
          <w:rFonts w:ascii="Palatino Linotype" w:eastAsia="Palatino Linotype" w:hAnsi="Palatino Linotype" w:cs="Palatino Linotype"/>
          <w:b/>
          <w:sz w:val="24"/>
          <w:szCs w:val="24"/>
        </w:rPr>
        <w:t>2.7</w:t>
      </w:r>
      <w:r w:rsidR="000A529B" w:rsidRPr="00357132">
        <w:rPr>
          <w:rFonts w:ascii="Palatino Linotype" w:eastAsia="Palatino Linotype" w:hAnsi="Palatino Linotype" w:cs="Palatino Linotype"/>
          <w:b/>
          <w:sz w:val="24"/>
          <w:szCs w:val="24"/>
        </w:rPr>
        <w:t>.-</w:t>
      </w:r>
      <w:r w:rsidR="000A529B" w:rsidRPr="00357132">
        <w:rPr>
          <w:rFonts w:ascii="Palatino Linotype" w:eastAsia="Palatino Linotype" w:hAnsi="Palatino Linotype" w:cs="Palatino Linotype"/>
          <w:sz w:val="24"/>
          <w:szCs w:val="24"/>
        </w:rPr>
        <w:t xml:space="preserve"> Mediante memorando Nro. GADDMQ-SGCM-2024-0967-M, de 14 de mayo de 2024, el </w:t>
      </w:r>
      <w:r w:rsidR="00BC6F41">
        <w:rPr>
          <w:rFonts w:ascii="Palatino Linotype" w:eastAsia="Palatino Linotype" w:hAnsi="Palatino Linotype" w:cs="Palatino Linotype"/>
          <w:sz w:val="24"/>
          <w:szCs w:val="24"/>
        </w:rPr>
        <w:t xml:space="preserve"> abogado </w:t>
      </w:r>
      <w:r w:rsidR="000A529B" w:rsidRPr="00357132">
        <w:rPr>
          <w:rFonts w:ascii="Palatino Linotype" w:eastAsia="Palatino Linotype" w:hAnsi="Palatino Linotype" w:cs="Palatino Linotype"/>
          <w:sz w:val="24"/>
          <w:szCs w:val="24"/>
        </w:rPr>
        <w:t xml:space="preserve"> Pedro José Cornejo Espinoza, Prosecretario General, por disposición de la </w:t>
      </w:r>
      <w:r w:rsidR="00BC6F41">
        <w:rPr>
          <w:rFonts w:ascii="Palatino Linotype" w:eastAsia="Palatino Linotype" w:hAnsi="Palatino Linotype" w:cs="Palatino Linotype"/>
          <w:sz w:val="24"/>
          <w:szCs w:val="24"/>
        </w:rPr>
        <w:t xml:space="preserve"> doctora </w:t>
      </w:r>
      <w:r w:rsidR="000A529B" w:rsidRPr="00357132">
        <w:rPr>
          <w:rFonts w:ascii="Palatino Linotype" w:eastAsia="Palatino Linotype" w:hAnsi="Palatino Linotype" w:cs="Palatino Linotype"/>
          <w:sz w:val="24"/>
          <w:szCs w:val="24"/>
        </w:rPr>
        <w:t xml:space="preserve"> Libia Rivas Ordóñez, Secretaria General del Concejo Metropolitano de Quito, en atención a la solicitud realizada por el </w:t>
      </w:r>
      <w:r w:rsidR="009A7BDA">
        <w:rPr>
          <w:rFonts w:ascii="Palatino Linotype" w:eastAsia="Palatino Linotype" w:hAnsi="Palatino Linotype" w:cs="Palatino Linotype"/>
          <w:sz w:val="24"/>
          <w:szCs w:val="24"/>
        </w:rPr>
        <w:t>c</w:t>
      </w:r>
      <w:r w:rsidR="000A529B" w:rsidRPr="00357132">
        <w:rPr>
          <w:rFonts w:ascii="Palatino Linotype" w:eastAsia="Palatino Linotype" w:hAnsi="Palatino Linotype" w:cs="Palatino Linotype"/>
          <w:sz w:val="24"/>
          <w:szCs w:val="24"/>
        </w:rPr>
        <w:t xml:space="preserve">oncejal </w:t>
      </w:r>
      <w:r w:rsidR="009A7BDA">
        <w:rPr>
          <w:rFonts w:ascii="Palatino Linotype" w:eastAsia="Palatino Linotype" w:hAnsi="Palatino Linotype" w:cs="Palatino Linotype"/>
          <w:sz w:val="24"/>
          <w:szCs w:val="24"/>
        </w:rPr>
        <w:t>m</w:t>
      </w:r>
      <w:r w:rsidR="000A529B" w:rsidRPr="00357132">
        <w:rPr>
          <w:rFonts w:ascii="Palatino Linotype" w:eastAsia="Palatino Linotype" w:hAnsi="Palatino Linotype" w:cs="Palatino Linotype"/>
          <w:sz w:val="24"/>
          <w:szCs w:val="24"/>
        </w:rPr>
        <w:t xml:space="preserve">etropolitano Fidel Chamba Vozmediano, convocó a la Mesa de Trabajo No. 014 de la Comisión de Presupuesto, Finanzas y Tributación, para el miércoles, 15 de mayo de 2024, a fin de revisar el siguiente punto: </w:t>
      </w:r>
    </w:p>
    <w:p w14:paraId="69E84B36" w14:textId="3AC7A2ED" w:rsidR="000A529B" w:rsidRPr="00357132" w:rsidRDefault="000A529B" w:rsidP="00357132">
      <w:pPr>
        <w:spacing w:after="0" w:line="257" w:lineRule="auto"/>
        <w:ind w:left="708"/>
        <w:jc w:val="both"/>
        <w:rPr>
          <w:rFonts w:ascii="Palatino Linotype" w:eastAsia="Palatino Linotype" w:hAnsi="Palatino Linotype" w:cs="Palatino Linotype"/>
          <w:szCs w:val="24"/>
        </w:rPr>
      </w:pPr>
      <w:r w:rsidRPr="00357132">
        <w:rPr>
          <w:rFonts w:ascii="Palatino Linotype" w:eastAsia="Palatino Linotype" w:hAnsi="Palatino Linotype" w:cs="Palatino Linotype"/>
          <w:szCs w:val="24"/>
        </w:rPr>
        <w:t>“1.-</w:t>
      </w:r>
      <w:r w:rsidR="00357132">
        <w:rPr>
          <w:rFonts w:ascii="Palatino Linotype" w:eastAsia="Palatino Linotype" w:hAnsi="Palatino Linotype" w:cs="Palatino Linotype"/>
          <w:szCs w:val="24"/>
        </w:rPr>
        <w:t xml:space="preserve"> </w:t>
      </w:r>
      <w:r w:rsidRPr="00357132">
        <w:rPr>
          <w:rFonts w:ascii="Palatino Linotype" w:eastAsia="Palatino Linotype" w:hAnsi="Palatino Linotype" w:cs="Palatino Linotype"/>
          <w:szCs w:val="24"/>
        </w:rPr>
        <w:t>Proyecto de “ORDENANZA METROPOLITANA MODIFICATORIA DE LA CODIFICACIÓN DEL CÓDIGO MUNICIPAL DEL DISTRITO METROPOLITANO DE QUITO QUE SUSTITUYE EL CAPÍTULO VIII DEL TÍTULO IV DEL LIBRO III.5, DE LA TASA POR LA UTILIZACIÓN DEL ACCESO CENTRO NORTE DEL DISTRITO METROPOLITANO DE QUITO Y DEROGATORIA DE LOS CAPÍTULOS IX Y X DEL TÍTULO IV DEL LIBRO III.5, RELACIONADAS CON LAS TASAS POR EL USO DE LA VÍA PÍNTAG – EL VOLCÁN, Y LA VÍA QUE CONDUCE A LLOA</w:t>
      </w:r>
      <w:r w:rsidR="00AF12ED">
        <w:rPr>
          <w:rFonts w:ascii="Palatino Linotype" w:eastAsia="Palatino Linotype" w:hAnsi="Palatino Linotype" w:cs="Palatino Linotype"/>
          <w:szCs w:val="24"/>
        </w:rPr>
        <w:t>”</w:t>
      </w:r>
      <w:r w:rsidRPr="00357132">
        <w:rPr>
          <w:rFonts w:ascii="Palatino Linotype" w:eastAsia="Palatino Linotype" w:hAnsi="Palatino Linotype" w:cs="Palatino Linotype"/>
          <w:szCs w:val="24"/>
        </w:rPr>
        <w:t>.”</w:t>
      </w:r>
      <w:r w:rsidR="00AF12ED">
        <w:rPr>
          <w:rFonts w:ascii="Palatino Linotype" w:eastAsia="Palatino Linotype" w:hAnsi="Palatino Linotype" w:cs="Palatino Linotype"/>
          <w:szCs w:val="24"/>
        </w:rPr>
        <w:t>;</w:t>
      </w:r>
    </w:p>
    <w:p w14:paraId="76409F70" w14:textId="4B68B837" w:rsidR="000A529B" w:rsidRPr="00357132" w:rsidRDefault="000A529B" w:rsidP="005916C8">
      <w:pPr>
        <w:spacing w:after="0" w:line="257" w:lineRule="auto"/>
        <w:jc w:val="both"/>
        <w:rPr>
          <w:rFonts w:ascii="Palatino Linotype" w:eastAsia="Palatino Linotype" w:hAnsi="Palatino Linotype" w:cs="Palatino Linotype"/>
          <w:sz w:val="24"/>
          <w:szCs w:val="24"/>
        </w:rPr>
      </w:pPr>
    </w:p>
    <w:p w14:paraId="563C459A" w14:textId="1768E199" w:rsidR="000A529B" w:rsidRPr="00357132" w:rsidRDefault="008B397B" w:rsidP="008766DA">
      <w:pPr>
        <w:spacing w:after="0" w:line="257" w:lineRule="auto"/>
        <w:jc w:val="both"/>
        <w:rPr>
          <w:rFonts w:ascii="Palatino Linotype" w:eastAsia="Palatino Linotype" w:hAnsi="Palatino Linotype" w:cs="Palatino Linotype"/>
          <w:sz w:val="24"/>
          <w:szCs w:val="24"/>
        </w:rPr>
      </w:pPr>
      <w:r w:rsidRPr="00357132">
        <w:rPr>
          <w:rFonts w:ascii="Palatino Linotype" w:eastAsia="Palatino Linotype" w:hAnsi="Palatino Linotype" w:cs="Palatino Linotype"/>
          <w:b/>
          <w:sz w:val="24"/>
          <w:szCs w:val="24"/>
        </w:rPr>
        <w:t>2.8</w:t>
      </w:r>
      <w:r w:rsidR="008766DA" w:rsidRPr="00357132">
        <w:rPr>
          <w:rFonts w:ascii="Palatino Linotype" w:eastAsia="Palatino Linotype" w:hAnsi="Palatino Linotype" w:cs="Palatino Linotype"/>
          <w:b/>
          <w:sz w:val="24"/>
          <w:szCs w:val="24"/>
        </w:rPr>
        <w:t>.-</w:t>
      </w:r>
      <w:r w:rsidR="008766DA" w:rsidRPr="00357132">
        <w:rPr>
          <w:rFonts w:ascii="Palatino Linotype" w:eastAsia="Palatino Linotype" w:hAnsi="Palatino Linotype" w:cs="Palatino Linotype"/>
          <w:sz w:val="24"/>
          <w:szCs w:val="24"/>
        </w:rPr>
        <w:t xml:space="preserve"> Con </w:t>
      </w:r>
      <w:r w:rsidR="00EC1C03" w:rsidRPr="00357132">
        <w:rPr>
          <w:rFonts w:ascii="Palatino Linotype" w:eastAsia="Palatino Linotype" w:hAnsi="Palatino Linotype" w:cs="Palatino Linotype"/>
          <w:sz w:val="24"/>
          <w:szCs w:val="24"/>
        </w:rPr>
        <w:t>o</w:t>
      </w:r>
      <w:r w:rsidR="008766DA" w:rsidRPr="00357132">
        <w:rPr>
          <w:rFonts w:ascii="Palatino Linotype" w:eastAsia="Palatino Linotype" w:hAnsi="Palatino Linotype" w:cs="Palatino Linotype"/>
          <w:sz w:val="24"/>
          <w:szCs w:val="24"/>
        </w:rPr>
        <w:t>ficio Nro. GADDMQ-DC-CVFA-2024-0599-O, de 16 de mayo de 2024, del Concejal Fidel Chamba Vozmediano, Presidente de la Comisión de Presupuesto, Finanzas y Tributación, en función de los acuerdos establecido</w:t>
      </w:r>
      <w:r w:rsidR="00BC6F41">
        <w:rPr>
          <w:rFonts w:ascii="Palatino Linotype" w:eastAsia="Palatino Linotype" w:hAnsi="Palatino Linotype" w:cs="Palatino Linotype"/>
          <w:sz w:val="24"/>
          <w:szCs w:val="24"/>
        </w:rPr>
        <w:t>s</w:t>
      </w:r>
      <w:r w:rsidR="008766DA" w:rsidRPr="00357132">
        <w:rPr>
          <w:rFonts w:ascii="Palatino Linotype" w:eastAsia="Palatino Linotype" w:hAnsi="Palatino Linotype" w:cs="Palatino Linotype"/>
          <w:sz w:val="24"/>
          <w:szCs w:val="24"/>
        </w:rPr>
        <w:t xml:space="preserve"> en la mesa de trabajo realizada el 15</w:t>
      </w:r>
      <w:r w:rsidR="00992005">
        <w:rPr>
          <w:rFonts w:ascii="Palatino Linotype" w:eastAsia="Palatino Linotype" w:hAnsi="Palatino Linotype" w:cs="Palatino Linotype"/>
          <w:sz w:val="24"/>
          <w:szCs w:val="24"/>
        </w:rPr>
        <w:t xml:space="preserve"> de mayo de 2024, solicita a la</w:t>
      </w:r>
      <w:r w:rsidR="00BC6F41">
        <w:rPr>
          <w:rFonts w:ascii="Palatino Linotype" w:eastAsia="Palatino Linotype" w:hAnsi="Palatino Linotype" w:cs="Palatino Linotype"/>
          <w:sz w:val="24"/>
          <w:szCs w:val="24"/>
        </w:rPr>
        <w:t xml:space="preserve"> </w:t>
      </w:r>
      <w:r w:rsidR="00992005">
        <w:rPr>
          <w:rFonts w:ascii="Palatino Linotype" w:eastAsia="Palatino Linotype" w:hAnsi="Palatino Linotype" w:cs="Palatino Linotype"/>
          <w:sz w:val="24"/>
          <w:szCs w:val="24"/>
        </w:rPr>
        <w:t xml:space="preserve">economista </w:t>
      </w:r>
      <w:r w:rsidR="00992005" w:rsidRPr="00357132">
        <w:rPr>
          <w:rFonts w:ascii="Palatino Linotype" w:eastAsia="Palatino Linotype" w:hAnsi="Palatino Linotype" w:cs="Palatino Linotype"/>
          <w:sz w:val="24"/>
          <w:szCs w:val="24"/>
        </w:rPr>
        <w:t>Diana</w:t>
      </w:r>
      <w:r w:rsidR="008766DA" w:rsidRPr="00357132">
        <w:rPr>
          <w:rFonts w:ascii="Palatino Linotype" w:eastAsia="Palatino Linotype" w:hAnsi="Palatino Linotype" w:cs="Palatino Linotype"/>
          <w:sz w:val="24"/>
          <w:szCs w:val="24"/>
        </w:rPr>
        <w:t xml:space="preserve"> Julieta Arias Urvina, Directora Metropolitana Tributaria, los siguiente: </w:t>
      </w:r>
    </w:p>
    <w:p w14:paraId="13FE452C" w14:textId="77777777" w:rsidR="008766DA" w:rsidRPr="00357132" w:rsidRDefault="008766DA" w:rsidP="008766DA">
      <w:pPr>
        <w:spacing w:after="0" w:line="257" w:lineRule="auto"/>
        <w:jc w:val="both"/>
        <w:rPr>
          <w:rFonts w:ascii="Palatino Linotype" w:eastAsia="Palatino Linotype" w:hAnsi="Palatino Linotype" w:cs="Palatino Linotype"/>
          <w:sz w:val="24"/>
          <w:szCs w:val="24"/>
        </w:rPr>
      </w:pPr>
    </w:p>
    <w:p w14:paraId="49D6C6AF" w14:textId="4AEEF6E2" w:rsidR="000A529B" w:rsidRDefault="008766DA" w:rsidP="00357132">
      <w:pPr>
        <w:spacing w:after="0" w:line="257" w:lineRule="auto"/>
        <w:ind w:left="708"/>
        <w:jc w:val="both"/>
        <w:rPr>
          <w:rFonts w:ascii="Palatino Linotype" w:eastAsia="Palatino Linotype" w:hAnsi="Palatino Linotype" w:cs="Palatino Linotype"/>
          <w:szCs w:val="24"/>
        </w:rPr>
      </w:pPr>
      <w:r w:rsidRPr="00357132">
        <w:rPr>
          <w:rFonts w:ascii="Palatino Linotype" w:eastAsia="Palatino Linotype" w:hAnsi="Palatino Linotype" w:cs="Palatino Linotype"/>
          <w:szCs w:val="24"/>
        </w:rPr>
        <w:t>“(…) se emitan las observaciones propuestas a la “ORDENANZA METROPOLITANA MODIFICATORIA DE LA CODIFICACIÓN DEL CÓDIGO MUNICIPAL DEL DISTRITO METROPOLITANO DE QUITO QUE SUSTITUYE EL CAPÍTULO VIII DEL TÍTULO IV DEL LIBRO III.5, DE LA TASA POR LA UTILIZACIÓN DEL ACCESO CENTRO NORTE DEL DISTRITO METROPOLITANO DE QUITO Y DEROGATORIA DE LOS CAPÍTULOS IX Y X DEL TÍTULO IV DEL LIBRO III.5, RELACIONADAS CON LAS TASAS POR EL USO DE LA VÍA PÍNTAG – EL VOLCÁN</w:t>
      </w:r>
      <w:r w:rsidR="00357132">
        <w:rPr>
          <w:rFonts w:ascii="Palatino Linotype" w:eastAsia="Palatino Linotype" w:hAnsi="Palatino Linotype" w:cs="Palatino Linotype"/>
          <w:szCs w:val="24"/>
        </w:rPr>
        <w:t>, Y LA VÍA QUE CONDUCE A LLOA.";</w:t>
      </w:r>
    </w:p>
    <w:p w14:paraId="0F86256B" w14:textId="77777777" w:rsidR="00357132" w:rsidRPr="00357132" w:rsidRDefault="00357132" w:rsidP="00357132">
      <w:pPr>
        <w:spacing w:after="0" w:line="257" w:lineRule="auto"/>
        <w:ind w:left="708"/>
        <w:jc w:val="both"/>
        <w:rPr>
          <w:rFonts w:ascii="Palatino Linotype" w:eastAsia="Palatino Linotype" w:hAnsi="Palatino Linotype" w:cs="Palatino Linotype"/>
          <w:sz w:val="24"/>
          <w:szCs w:val="24"/>
        </w:rPr>
      </w:pPr>
    </w:p>
    <w:p w14:paraId="2F184BDF" w14:textId="73522182" w:rsidR="008766DA" w:rsidRPr="00357132" w:rsidRDefault="008B397B" w:rsidP="008766DA">
      <w:pPr>
        <w:jc w:val="both"/>
        <w:rPr>
          <w:rFonts w:ascii="Palatino Linotype" w:eastAsia="Palatino Linotype" w:hAnsi="Palatino Linotype" w:cs="Palatino Linotype"/>
          <w:sz w:val="24"/>
          <w:szCs w:val="24"/>
        </w:rPr>
      </w:pPr>
      <w:r w:rsidRPr="00357132">
        <w:rPr>
          <w:rFonts w:ascii="Palatino Linotype" w:eastAsia="Palatino Linotype" w:hAnsi="Palatino Linotype" w:cs="Palatino Linotype"/>
          <w:b/>
          <w:sz w:val="24"/>
          <w:szCs w:val="24"/>
        </w:rPr>
        <w:t>2.9</w:t>
      </w:r>
      <w:r w:rsidR="008766DA" w:rsidRPr="00357132">
        <w:rPr>
          <w:rFonts w:ascii="Palatino Linotype" w:eastAsia="Palatino Linotype" w:hAnsi="Palatino Linotype" w:cs="Palatino Linotype"/>
          <w:b/>
          <w:sz w:val="24"/>
          <w:szCs w:val="24"/>
        </w:rPr>
        <w:t>.-</w:t>
      </w:r>
      <w:r w:rsidR="008766DA" w:rsidRPr="00357132">
        <w:rPr>
          <w:rFonts w:ascii="Palatino Linotype" w:eastAsia="Palatino Linotype" w:hAnsi="Palatino Linotype" w:cs="Palatino Linotype"/>
          <w:sz w:val="24"/>
          <w:szCs w:val="24"/>
        </w:rPr>
        <w:t xml:space="preserve"> Mediante memorando Nro. GADDMQ-SGCM-2024-0995-M, de 16 de mayo de 2024, el </w:t>
      </w:r>
      <w:r w:rsidR="00BC6F41">
        <w:rPr>
          <w:rFonts w:ascii="Palatino Linotype" w:eastAsia="Palatino Linotype" w:hAnsi="Palatino Linotype" w:cs="Palatino Linotype"/>
          <w:sz w:val="24"/>
          <w:szCs w:val="24"/>
        </w:rPr>
        <w:t xml:space="preserve"> abogado </w:t>
      </w:r>
      <w:r w:rsidR="008766DA" w:rsidRPr="00357132">
        <w:rPr>
          <w:rFonts w:ascii="Palatino Linotype" w:eastAsia="Palatino Linotype" w:hAnsi="Palatino Linotype" w:cs="Palatino Linotype"/>
          <w:sz w:val="24"/>
          <w:szCs w:val="24"/>
        </w:rPr>
        <w:t xml:space="preserve"> Pedro José Cornejo Espinoza, Prosecretario General, por disposición de la </w:t>
      </w:r>
      <w:r w:rsidR="00BC6F41">
        <w:rPr>
          <w:rFonts w:ascii="Palatino Linotype" w:eastAsia="Palatino Linotype" w:hAnsi="Palatino Linotype" w:cs="Palatino Linotype"/>
          <w:sz w:val="24"/>
          <w:szCs w:val="24"/>
        </w:rPr>
        <w:t xml:space="preserve"> doctora </w:t>
      </w:r>
      <w:r w:rsidR="008766DA" w:rsidRPr="00357132">
        <w:rPr>
          <w:rFonts w:ascii="Palatino Linotype" w:eastAsia="Palatino Linotype" w:hAnsi="Palatino Linotype" w:cs="Palatino Linotype"/>
          <w:sz w:val="24"/>
          <w:szCs w:val="24"/>
        </w:rPr>
        <w:t xml:space="preserve"> Libia Rivas Ordóñez, Secretaria General del Concejo Metropolitano de Quito, en atención a la solicitud realizada por el </w:t>
      </w:r>
      <w:r w:rsidR="009A7BDA">
        <w:rPr>
          <w:rFonts w:ascii="Palatino Linotype" w:eastAsia="Palatino Linotype" w:hAnsi="Palatino Linotype" w:cs="Palatino Linotype"/>
          <w:sz w:val="24"/>
          <w:szCs w:val="24"/>
        </w:rPr>
        <w:t>c</w:t>
      </w:r>
      <w:r w:rsidR="008766DA" w:rsidRPr="00357132">
        <w:rPr>
          <w:rFonts w:ascii="Palatino Linotype" w:eastAsia="Palatino Linotype" w:hAnsi="Palatino Linotype" w:cs="Palatino Linotype"/>
          <w:sz w:val="24"/>
          <w:szCs w:val="24"/>
        </w:rPr>
        <w:t xml:space="preserve">oncejal </w:t>
      </w:r>
      <w:r w:rsidR="009A7BDA">
        <w:rPr>
          <w:rFonts w:ascii="Palatino Linotype" w:eastAsia="Palatino Linotype" w:hAnsi="Palatino Linotype" w:cs="Palatino Linotype"/>
          <w:sz w:val="24"/>
          <w:szCs w:val="24"/>
        </w:rPr>
        <w:t>m</w:t>
      </w:r>
      <w:r w:rsidR="008766DA" w:rsidRPr="00357132">
        <w:rPr>
          <w:rFonts w:ascii="Palatino Linotype" w:eastAsia="Palatino Linotype" w:hAnsi="Palatino Linotype" w:cs="Palatino Linotype"/>
          <w:sz w:val="24"/>
          <w:szCs w:val="24"/>
        </w:rPr>
        <w:t xml:space="preserve">etropolitano Fidel Chamba Vozmediano, convocó a la Mesa de Trabajo No. 015 de la Comisión de Presupuesto, </w:t>
      </w:r>
      <w:r w:rsidR="008766DA" w:rsidRPr="00357132">
        <w:rPr>
          <w:rFonts w:ascii="Palatino Linotype" w:eastAsia="Palatino Linotype" w:hAnsi="Palatino Linotype" w:cs="Palatino Linotype"/>
          <w:sz w:val="24"/>
          <w:szCs w:val="24"/>
        </w:rPr>
        <w:lastRenderedPageBreak/>
        <w:t xml:space="preserve">Finanzas y Tributación, para el viernes, 17 de mayo de 2024, a fin de revisar el siguiente punto: </w:t>
      </w:r>
    </w:p>
    <w:p w14:paraId="52236C53" w14:textId="67546DDF" w:rsidR="008766DA" w:rsidRPr="00357132" w:rsidRDefault="008766DA" w:rsidP="00357132">
      <w:pPr>
        <w:spacing w:after="0" w:line="257" w:lineRule="auto"/>
        <w:ind w:left="708"/>
        <w:jc w:val="both"/>
        <w:rPr>
          <w:rFonts w:ascii="Palatino Linotype" w:eastAsia="Palatino Linotype" w:hAnsi="Palatino Linotype" w:cs="Palatino Linotype"/>
          <w:szCs w:val="24"/>
        </w:rPr>
      </w:pPr>
      <w:r w:rsidRPr="00357132">
        <w:rPr>
          <w:rFonts w:ascii="Palatino Linotype" w:eastAsia="Palatino Linotype" w:hAnsi="Palatino Linotype" w:cs="Palatino Linotype"/>
          <w:szCs w:val="24"/>
        </w:rPr>
        <w:t>“1.-Proyecto de “ORDENANZA METROPOLITANA MODIFICATORIA DE LA CODIFICACIÓN DEL CÓDIGO MUNICIPAL DEL DISTRITO METROPOLITANO DE QUITO QUE SUSTITUYE EL CAPÍTULO VIII DEL TÍTULO IV DEL LIBRO III.5, DE LA TASA POR LA UTILIZACIÓN DEL ACCESO CENTRO NORTE DEL DISTRITO METROPOLITANO DE QUITO Y DEROGATORIA DE LOS CAPÍTULOS IX Y X DEL TÍTULO IV DEL LIBRO III.5, RELACIONADAS CON LAS TASAS POR EL USO DE LA VÍA PÍNTAG – EL VOLCÁN, Y LA VÍA QUE CONDUCE A LLOA</w:t>
      </w:r>
      <w:r w:rsidR="001B6F83">
        <w:rPr>
          <w:rFonts w:ascii="Palatino Linotype" w:eastAsia="Palatino Linotype" w:hAnsi="Palatino Linotype" w:cs="Palatino Linotype"/>
          <w:szCs w:val="24"/>
        </w:rPr>
        <w:t>”</w:t>
      </w:r>
      <w:r w:rsidRPr="00357132">
        <w:rPr>
          <w:rFonts w:ascii="Palatino Linotype" w:eastAsia="Palatino Linotype" w:hAnsi="Palatino Linotype" w:cs="Palatino Linotype"/>
          <w:szCs w:val="24"/>
        </w:rPr>
        <w:t>.”</w:t>
      </w:r>
      <w:r w:rsidR="00357132">
        <w:rPr>
          <w:rFonts w:ascii="Palatino Linotype" w:eastAsia="Palatino Linotype" w:hAnsi="Palatino Linotype" w:cs="Palatino Linotype"/>
          <w:szCs w:val="24"/>
        </w:rPr>
        <w:t>;</w:t>
      </w:r>
    </w:p>
    <w:p w14:paraId="1CA4366F" w14:textId="78FDC006" w:rsidR="008766DA" w:rsidRPr="00357132" w:rsidRDefault="008766DA" w:rsidP="005916C8">
      <w:pPr>
        <w:spacing w:after="0" w:line="257" w:lineRule="auto"/>
        <w:jc w:val="both"/>
        <w:rPr>
          <w:rFonts w:ascii="Palatino Linotype" w:eastAsia="Palatino Linotype" w:hAnsi="Palatino Linotype" w:cs="Palatino Linotype"/>
          <w:sz w:val="24"/>
          <w:szCs w:val="24"/>
        </w:rPr>
      </w:pPr>
    </w:p>
    <w:p w14:paraId="00174984" w14:textId="31C9DD54" w:rsidR="00581E40" w:rsidRPr="00357132" w:rsidRDefault="008B397B" w:rsidP="00581E40">
      <w:pPr>
        <w:spacing w:after="0" w:line="257" w:lineRule="auto"/>
        <w:jc w:val="both"/>
        <w:rPr>
          <w:rFonts w:ascii="Palatino Linotype" w:eastAsia="Palatino Linotype" w:hAnsi="Palatino Linotype" w:cs="Palatino Linotype"/>
          <w:sz w:val="24"/>
          <w:szCs w:val="24"/>
        </w:rPr>
      </w:pPr>
      <w:r w:rsidRPr="00357132">
        <w:rPr>
          <w:rFonts w:ascii="Palatino Linotype" w:eastAsia="Palatino Linotype" w:hAnsi="Palatino Linotype" w:cs="Palatino Linotype"/>
          <w:b/>
          <w:sz w:val="24"/>
          <w:szCs w:val="24"/>
        </w:rPr>
        <w:t>2.10</w:t>
      </w:r>
      <w:r w:rsidR="008766DA" w:rsidRPr="00357132">
        <w:rPr>
          <w:rFonts w:ascii="Palatino Linotype" w:eastAsia="Palatino Linotype" w:hAnsi="Palatino Linotype" w:cs="Palatino Linotype"/>
          <w:b/>
          <w:sz w:val="24"/>
          <w:szCs w:val="24"/>
        </w:rPr>
        <w:t>.-</w:t>
      </w:r>
      <w:r w:rsidR="008766DA" w:rsidRPr="00357132">
        <w:rPr>
          <w:rFonts w:ascii="Palatino Linotype" w:eastAsia="Palatino Linotype" w:hAnsi="Palatino Linotype" w:cs="Palatino Linotype"/>
          <w:sz w:val="24"/>
          <w:szCs w:val="24"/>
        </w:rPr>
        <w:t xml:space="preserve"> </w:t>
      </w:r>
      <w:r w:rsidR="00581E40" w:rsidRPr="00357132">
        <w:rPr>
          <w:rFonts w:ascii="Palatino Linotype" w:eastAsia="Palatino Linotype" w:hAnsi="Palatino Linotype" w:cs="Palatino Linotype"/>
          <w:sz w:val="24"/>
          <w:szCs w:val="24"/>
        </w:rPr>
        <w:t xml:space="preserve">Con Memorando Nro. GADDMQ-DMT-2024-0209-M, de 17 de mayo de 2024, la </w:t>
      </w:r>
      <w:r w:rsidR="00992005">
        <w:rPr>
          <w:rFonts w:ascii="Palatino Linotype" w:eastAsia="Palatino Linotype" w:hAnsi="Palatino Linotype" w:cs="Palatino Linotype"/>
          <w:sz w:val="24"/>
          <w:szCs w:val="24"/>
        </w:rPr>
        <w:t xml:space="preserve">economista </w:t>
      </w:r>
      <w:r w:rsidR="00581E40" w:rsidRPr="00357132">
        <w:rPr>
          <w:rFonts w:ascii="Palatino Linotype" w:eastAsia="Palatino Linotype" w:hAnsi="Palatino Linotype" w:cs="Palatino Linotype"/>
          <w:sz w:val="24"/>
          <w:szCs w:val="24"/>
        </w:rPr>
        <w:t xml:space="preserve">Diana Julieta Arias Urvina, Directora Metropolitana Tributaria, en atención al requerimiento efectuado por la Comisión de Presupuesto, Finanzas y Tributación, y en el marco de las atribuciones y responsabilidades que constan en el Estatuto Orgánico del Gobierno Autónomo Descentralizado del Distrito Metropolitano de Quito, </w:t>
      </w:r>
      <w:r w:rsidR="00EC1C03" w:rsidRPr="00357132">
        <w:rPr>
          <w:rFonts w:ascii="Palatino Linotype" w:eastAsia="Palatino Linotype" w:hAnsi="Palatino Linotype" w:cs="Palatino Linotype"/>
          <w:sz w:val="24"/>
          <w:szCs w:val="24"/>
        </w:rPr>
        <w:t>r</w:t>
      </w:r>
      <w:r w:rsidR="00581E40" w:rsidRPr="00357132">
        <w:rPr>
          <w:rFonts w:ascii="Palatino Linotype" w:eastAsia="Palatino Linotype" w:hAnsi="Palatino Linotype" w:cs="Palatino Linotype"/>
          <w:sz w:val="24"/>
          <w:szCs w:val="24"/>
        </w:rPr>
        <w:t>emite lo siguiente:</w:t>
      </w:r>
    </w:p>
    <w:p w14:paraId="2B1E8836" w14:textId="77777777" w:rsidR="00581E40" w:rsidRPr="00357132" w:rsidRDefault="00581E40" w:rsidP="00581E40">
      <w:pPr>
        <w:spacing w:after="0" w:line="257" w:lineRule="auto"/>
        <w:jc w:val="both"/>
        <w:rPr>
          <w:rFonts w:ascii="Palatino Linotype" w:eastAsia="Palatino Linotype" w:hAnsi="Palatino Linotype" w:cs="Palatino Linotype"/>
          <w:sz w:val="24"/>
          <w:szCs w:val="24"/>
        </w:rPr>
      </w:pPr>
    </w:p>
    <w:p w14:paraId="78153D80" w14:textId="179A366C" w:rsidR="008766DA" w:rsidRPr="00357132" w:rsidRDefault="00581E40" w:rsidP="00357132">
      <w:pPr>
        <w:spacing w:after="0" w:line="257" w:lineRule="auto"/>
        <w:ind w:left="708"/>
        <w:jc w:val="both"/>
        <w:rPr>
          <w:rFonts w:ascii="Palatino Linotype" w:eastAsia="Palatino Linotype" w:hAnsi="Palatino Linotype" w:cs="Palatino Linotype"/>
          <w:szCs w:val="24"/>
        </w:rPr>
      </w:pPr>
      <w:r w:rsidRPr="00357132">
        <w:rPr>
          <w:rFonts w:ascii="Palatino Linotype" w:eastAsia="Palatino Linotype" w:hAnsi="Palatino Linotype" w:cs="Palatino Linotype"/>
          <w:szCs w:val="24"/>
        </w:rPr>
        <w:t>“(…) el informe jurídico tributario general con observaciones sobre los aspectos esenciales del tributo cuya creación se propone, considerando que la competencia para definir la viabilidad técnica y legal de la tasa en cuestión le corresponde a la entidad que actúe como administración tributaria de excepción, es decir, la Empresa Pública Metropolitana de Movilidad y Obras Públicas EPMMOP (…)”;</w:t>
      </w:r>
    </w:p>
    <w:p w14:paraId="6D5F5A05" w14:textId="651BBA81" w:rsidR="008766DA" w:rsidRPr="00357132" w:rsidRDefault="008766DA" w:rsidP="005916C8">
      <w:pPr>
        <w:spacing w:after="0" w:line="257" w:lineRule="auto"/>
        <w:jc w:val="both"/>
        <w:rPr>
          <w:rFonts w:ascii="Palatino Linotype" w:eastAsia="Palatino Linotype" w:hAnsi="Palatino Linotype" w:cs="Palatino Linotype"/>
          <w:sz w:val="24"/>
          <w:szCs w:val="24"/>
        </w:rPr>
      </w:pPr>
    </w:p>
    <w:p w14:paraId="6D485B93" w14:textId="7CEC8DA5" w:rsidR="00581E40" w:rsidRPr="00357132" w:rsidRDefault="00581E40" w:rsidP="00581E40">
      <w:pPr>
        <w:jc w:val="both"/>
        <w:rPr>
          <w:rFonts w:ascii="Palatino Linotype" w:eastAsia="Palatino Linotype" w:hAnsi="Palatino Linotype" w:cs="Palatino Linotype"/>
          <w:sz w:val="24"/>
          <w:szCs w:val="24"/>
        </w:rPr>
      </w:pPr>
      <w:r w:rsidRPr="00357132">
        <w:rPr>
          <w:rFonts w:ascii="Palatino Linotype" w:eastAsia="Palatino Linotype" w:hAnsi="Palatino Linotype" w:cs="Palatino Linotype"/>
          <w:b/>
          <w:sz w:val="24"/>
          <w:szCs w:val="24"/>
        </w:rPr>
        <w:t>2.1</w:t>
      </w:r>
      <w:r w:rsidR="008B397B" w:rsidRPr="00357132">
        <w:rPr>
          <w:rFonts w:ascii="Palatino Linotype" w:eastAsia="Palatino Linotype" w:hAnsi="Palatino Linotype" w:cs="Palatino Linotype"/>
          <w:b/>
          <w:sz w:val="24"/>
          <w:szCs w:val="24"/>
        </w:rPr>
        <w:t>1</w:t>
      </w:r>
      <w:r w:rsidRPr="00357132">
        <w:rPr>
          <w:rFonts w:ascii="Palatino Linotype" w:eastAsia="Palatino Linotype" w:hAnsi="Palatino Linotype" w:cs="Palatino Linotype"/>
          <w:b/>
          <w:sz w:val="24"/>
          <w:szCs w:val="24"/>
        </w:rPr>
        <w:t>.-</w:t>
      </w:r>
      <w:r w:rsidRPr="00357132">
        <w:rPr>
          <w:rFonts w:ascii="Palatino Linotype" w:eastAsia="Palatino Linotype" w:hAnsi="Palatino Linotype" w:cs="Palatino Linotype"/>
          <w:sz w:val="24"/>
          <w:szCs w:val="24"/>
        </w:rPr>
        <w:t xml:space="preserve"> Mediante memorando Nro. GADDMQ-SGCM-2024-1009-M, de 20 de mayo de 2024, el </w:t>
      </w:r>
      <w:r w:rsidR="00BC6F41">
        <w:rPr>
          <w:rFonts w:ascii="Palatino Linotype" w:eastAsia="Palatino Linotype" w:hAnsi="Palatino Linotype" w:cs="Palatino Linotype"/>
          <w:sz w:val="24"/>
          <w:szCs w:val="24"/>
        </w:rPr>
        <w:t xml:space="preserve"> abogado </w:t>
      </w:r>
      <w:r w:rsidRPr="00357132">
        <w:rPr>
          <w:rFonts w:ascii="Palatino Linotype" w:eastAsia="Palatino Linotype" w:hAnsi="Palatino Linotype" w:cs="Palatino Linotype"/>
          <w:sz w:val="24"/>
          <w:szCs w:val="24"/>
        </w:rPr>
        <w:t xml:space="preserve"> Pedro José Cornejo Espinoza, Prosecretario General, por disposición de la </w:t>
      </w:r>
      <w:r w:rsidR="00BC6F41">
        <w:rPr>
          <w:rFonts w:ascii="Palatino Linotype" w:eastAsia="Palatino Linotype" w:hAnsi="Palatino Linotype" w:cs="Palatino Linotype"/>
          <w:sz w:val="24"/>
          <w:szCs w:val="24"/>
        </w:rPr>
        <w:t xml:space="preserve"> doctora </w:t>
      </w:r>
      <w:r w:rsidRPr="00357132">
        <w:rPr>
          <w:rFonts w:ascii="Palatino Linotype" w:eastAsia="Palatino Linotype" w:hAnsi="Palatino Linotype" w:cs="Palatino Linotype"/>
          <w:sz w:val="24"/>
          <w:szCs w:val="24"/>
        </w:rPr>
        <w:t xml:space="preserve"> Libia Rivas Ordóñez, Secretaria General del Concejo Metropolitano de Quito, </w:t>
      </w:r>
      <w:r w:rsidR="001B6F83">
        <w:rPr>
          <w:rFonts w:ascii="Palatino Linotype" w:eastAsia="Palatino Linotype" w:hAnsi="Palatino Linotype" w:cs="Palatino Linotype"/>
          <w:sz w:val="24"/>
          <w:szCs w:val="24"/>
        </w:rPr>
        <w:t xml:space="preserve">y </w:t>
      </w:r>
      <w:r w:rsidRPr="00357132">
        <w:rPr>
          <w:rFonts w:ascii="Palatino Linotype" w:eastAsia="Palatino Linotype" w:hAnsi="Palatino Linotype" w:cs="Palatino Linotype"/>
          <w:sz w:val="24"/>
          <w:szCs w:val="24"/>
        </w:rPr>
        <w:t xml:space="preserve">en atención a la solicitud realizada por el </w:t>
      </w:r>
      <w:r w:rsidR="00BC6F41">
        <w:rPr>
          <w:rFonts w:ascii="Palatino Linotype" w:eastAsia="Palatino Linotype" w:hAnsi="Palatino Linotype" w:cs="Palatino Linotype"/>
          <w:sz w:val="24"/>
          <w:szCs w:val="24"/>
        </w:rPr>
        <w:t>c</w:t>
      </w:r>
      <w:r w:rsidRPr="00357132">
        <w:rPr>
          <w:rFonts w:ascii="Palatino Linotype" w:eastAsia="Palatino Linotype" w:hAnsi="Palatino Linotype" w:cs="Palatino Linotype"/>
          <w:sz w:val="24"/>
          <w:szCs w:val="24"/>
        </w:rPr>
        <w:t xml:space="preserve">oncejal </w:t>
      </w:r>
      <w:r w:rsidR="00BC6F41">
        <w:rPr>
          <w:rFonts w:ascii="Palatino Linotype" w:eastAsia="Palatino Linotype" w:hAnsi="Palatino Linotype" w:cs="Palatino Linotype"/>
          <w:sz w:val="24"/>
          <w:szCs w:val="24"/>
        </w:rPr>
        <w:t>m</w:t>
      </w:r>
      <w:r w:rsidRPr="00357132">
        <w:rPr>
          <w:rFonts w:ascii="Palatino Linotype" w:eastAsia="Palatino Linotype" w:hAnsi="Palatino Linotype" w:cs="Palatino Linotype"/>
          <w:sz w:val="24"/>
          <w:szCs w:val="24"/>
        </w:rPr>
        <w:t xml:space="preserve">etropolitano Fidel Chamba Vozmediano, convocó a la Mesa de Trabajo No. 016 de la Comisión de Presupuesto, Finanzas y Tributación, para el martes, 21 de mayo de 2024, a fin de revisar el siguiente punto: </w:t>
      </w:r>
    </w:p>
    <w:p w14:paraId="0BEDF5DD" w14:textId="324C8F44" w:rsidR="00581E40" w:rsidRPr="00357132" w:rsidRDefault="00581E40" w:rsidP="00357132">
      <w:pPr>
        <w:spacing w:after="0" w:line="257" w:lineRule="auto"/>
        <w:ind w:left="708"/>
        <w:jc w:val="both"/>
        <w:rPr>
          <w:rFonts w:ascii="Palatino Linotype" w:eastAsia="Palatino Linotype" w:hAnsi="Palatino Linotype" w:cs="Palatino Linotype"/>
          <w:szCs w:val="24"/>
        </w:rPr>
      </w:pPr>
      <w:r w:rsidRPr="00357132">
        <w:rPr>
          <w:rFonts w:ascii="Palatino Linotype" w:eastAsia="Palatino Linotype" w:hAnsi="Palatino Linotype" w:cs="Palatino Linotype"/>
          <w:szCs w:val="24"/>
        </w:rPr>
        <w:t>“1.-Proyecto de “ORDENANZA METROPOLITANA MODIFICATORIA DE LA CODIFICACIÓN DEL CÓDIGO MUNICIPAL DEL DISTRITO METROPOLITANO DE QUITO QUE SUSTITUYE EL CAPÍTULO VIII DEL TÍTULO IV DEL LIBRO III.5, DE LA TASA POR LA UTILIZACIÓN DEL ACCESO CENTRO NORTE DEL DISTRITO METROPOLITANO DE QUITO Y DEROGATORIA DE LOS CAPÍTULOS IX Y X DEL TÍTULO IV DEL LIBRO III.5, RELACIONADAS CON LAS TASAS POR EL USO DE LA VÍA PÍNTAG – EL VOLCÁN, Y LA VÍA QUE CONDUCE A LLOA.”</w:t>
      </w:r>
    </w:p>
    <w:p w14:paraId="4196216F" w14:textId="0044E5B1" w:rsidR="008766DA" w:rsidRPr="00357132" w:rsidRDefault="008766DA" w:rsidP="005916C8">
      <w:pPr>
        <w:spacing w:after="0" w:line="257" w:lineRule="auto"/>
        <w:jc w:val="both"/>
        <w:rPr>
          <w:rFonts w:ascii="Palatino Linotype" w:eastAsia="Palatino Linotype" w:hAnsi="Palatino Linotype" w:cs="Palatino Linotype"/>
          <w:sz w:val="24"/>
          <w:szCs w:val="24"/>
        </w:rPr>
      </w:pPr>
    </w:p>
    <w:p w14:paraId="3C52A3CF" w14:textId="3D842CBC" w:rsidR="00581E40" w:rsidRPr="00357132" w:rsidRDefault="008B397B" w:rsidP="008B397B">
      <w:pPr>
        <w:spacing w:after="0" w:line="257" w:lineRule="auto"/>
        <w:jc w:val="both"/>
        <w:rPr>
          <w:rFonts w:ascii="Palatino Linotype" w:eastAsia="Palatino Linotype" w:hAnsi="Palatino Linotype" w:cs="Palatino Linotype"/>
          <w:sz w:val="24"/>
          <w:szCs w:val="24"/>
        </w:rPr>
      </w:pPr>
      <w:r w:rsidRPr="00357132">
        <w:rPr>
          <w:rFonts w:ascii="Palatino Linotype" w:eastAsia="Palatino Linotype" w:hAnsi="Palatino Linotype" w:cs="Palatino Linotype"/>
          <w:b/>
          <w:sz w:val="24"/>
          <w:szCs w:val="24"/>
        </w:rPr>
        <w:lastRenderedPageBreak/>
        <w:t xml:space="preserve">2.12.- </w:t>
      </w:r>
      <w:r w:rsidRPr="00357132">
        <w:rPr>
          <w:rFonts w:ascii="Palatino Linotype" w:eastAsia="Palatino Linotype" w:hAnsi="Palatino Linotype" w:cs="Palatino Linotype"/>
          <w:sz w:val="24"/>
          <w:szCs w:val="24"/>
        </w:rPr>
        <w:t xml:space="preserve">La Corte Constitucional del Ecuador en relación </w:t>
      </w:r>
      <w:r w:rsidR="00BC6F41">
        <w:rPr>
          <w:rFonts w:ascii="Palatino Linotype" w:eastAsia="Palatino Linotype" w:hAnsi="Palatino Linotype" w:cs="Palatino Linotype"/>
          <w:sz w:val="24"/>
          <w:szCs w:val="24"/>
        </w:rPr>
        <w:t xml:space="preserve">con </w:t>
      </w:r>
      <w:r w:rsidRPr="00357132">
        <w:rPr>
          <w:rFonts w:ascii="Palatino Linotype" w:eastAsia="Palatino Linotype" w:hAnsi="Palatino Linotype" w:cs="Palatino Linotype"/>
          <w:sz w:val="24"/>
          <w:szCs w:val="24"/>
        </w:rPr>
        <w:t xml:space="preserve"> la Sentencia 61-21-IN /24 considerando al oficio de fecha de 10 de mayo de 2024 emitido por Gobierno Autónomo Descentralizado del Distrito Metropolitano de Quito, en el cual se solicitó una prórroga de seis meses, plazo adicional al efecto diferido respecto de la inconstitucionalidad de los artículos 1675, 1682 y 1689 del Código Municipal, en sesión jurisdiccional ordinaria de jueves 23 de mayo de 2024, </w:t>
      </w:r>
      <w:r w:rsidR="0097369D" w:rsidRPr="00357132">
        <w:rPr>
          <w:rFonts w:ascii="Palatino Linotype" w:eastAsia="Palatino Linotype" w:hAnsi="Palatino Linotype" w:cs="Palatino Linotype"/>
          <w:sz w:val="24"/>
          <w:szCs w:val="24"/>
        </w:rPr>
        <w:t xml:space="preserve">con auto de verificación de sentencia  61-21-IN/24, </w:t>
      </w:r>
      <w:r w:rsidRPr="00357132">
        <w:rPr>
          <w:rFonts w:ascii="Palatino Linotype" w:eastAsia="Palatino Linotype" w:hAnsi="Palatino Linotype" w:cs="Palatino Linotype"/>
          <w:sz w:val="24"/>
          <w:szCs w:val="24"/>
        </w:rPr>
        <w:t xml:space="preserve">en su </w:t>
      </w:r>
      <w:r w:rsidR="009A7BDA">
        <w:rPr>
          <w:rFonts w:ascii="Palatino Linotype" w:eastAsia="Palatino Linotype" w:hAnsi="Palatino Linotype" w:cs="Palatino Linotype"/>
          <w:sz w:val="24"/>
          <w:szCs w:val="24"/>
        </w:rPr>
        <w:t xml:space="preserve"> número </w:t>
      </w:r>
      <w:r w:rsidRPr="00357132">
        <w:rPr>
          <w:rFonts w:ascii="Palatino Linotype" w:eastAsia="Palatino Linotype" w:hAnsi="Palatino Linotype" w:cs="Palatino Linotype"/>
          <w:sz w:val="24"/>
          <w:szCs w:val="24"/>
        </w:rPr>
        <w:t xml:space="preserve"> “5. Decisión”, resolvió:</w:t>
      </w:r>
    </w:p>
    <w:p w14:paraId="7CD4EBAE" w14:textId="77777777" w:rsidR="00E92D96" w:rsidRDefault="00E92D96" w:rsidP="00357132">
      <w:pPr>
        <w:spacing w:after="0" w:line="257" w:lineRule="auto"/>
        <w:ind w:firstLine="708"/>
        <w:jc w:val="both"/>
        <w:rPr>
          <w:rFonts w:ascii="Palatino Linotype" w:eastAsia="Palatino Linotype" w:hAnsi="Palatino Linotype" w:cs="Palatino Linotype"/>
          <w:i/>
          <w:sz w:val="24"/>
          <w:szCs w:val="24"/>
        </w:rPr>
      </w:pPr>
    </w:p>
    <w:p w14:paraId="7A84F6F3" w14:textId="479A12ED" w:rsidR="008B397B" w:rsidRPr="00357132" w:rsidRDefault="008B397B" w:rsidP="00357132">
      <w:pPr>
        <w:spacing w:after="0" w:line="257" w:lineRule="auto"/>
        <w:ind w:firstLine="708"/>
        <w:jc w:val="both"/>
        <w:rPr>
          <w:rFonts w:ascii="Palatino Linotype" w:eastAsia="Palatino Linotype" w:hAnsi="Palatino Linotype" w:cs="Palatino Linotype"/>
          <w:szCs w:val="24"/>
        </w:rPr>
      </w:pPr>
      <w:r w:rsidRPr="00357132">
        <w:rPr>
          <w:rFonts w:ascii="Palatino Linotype" w:eastAsia="Palatino Linotype" w:hAnsi="Palatino Linotype" w:cs="Palatino Linotype"/>
          <w:szCs w:val="24"/>
        </w:rPr>
        <w:t xml:space="preserve">“1. Iniciar la fase de verificación de cumplimiento de la sentencia 61-21-IN/23. </w:t>
      </w:r>
    </w:p>
    <w:p w14:paraId="60551C56" w14:textId="7807226B" w:rsidR="008B397B" w:rsidRPr="00357132" w:rsidRDefault="008B397B" w:rsidP="00357132">
      <w:pPr>
        <w:spacing w:after="0" w:line="257" w:lineRule="auto"/>
        <w:ind w:left="708"/>
        <w:jc w:val="both"/>
        <w:rPr>
          <w:rFonts w:ascii="Palatino Linotype" w:eastAsia="Palatino Linotype" w:hAnsi="Palatino Linotype" w:cs="Palatino Linotype"/>
          <w:szCs w:val="24"/>
        </w:rPr>
      </w:pPr>
      <w:r w:rsidRPr="00357132">
        <w:rPr>
          <w:rFonts w:ascii="Palatino Linotype" w:eastAsia="Palatino Linotype" w:hAnsi="Palatino Linotype" w:cs="Palatino Linotype"/>
          <w:szCs w:val="24"/>
        </w:rPr>
        <w:t>2. Aceptar la solicitud del Gobierno Autónomo Descentralizado del Distrito Metropolitano de Quito sobre la extensión en el tiempo de seis meses plazo adicional al efecto diferido respecto de la inconstitucionalidad de los artículos 1675, 1682 y 1689 del Código Municipal para el Distrito Metropolitano de Quito, para que sea exigible a partir del 5 de junio de 2024.</w:t>
      </w:r>
    </w:p>
    <w:p w14:paraId="2751B44C" w14:textId="46D95226" w:rsidR="008B397B" w:rsidRPr="00357132" w:rsidRDefault="008B397B" w:rsidP="00357132">
      <w:pPr>
        <w:spacing w:after="0" w:line="257" w:lineRule="auto"/>
        <w:ind w:left="708"/>
        <w:jc w:val="both"/>
        <w:rPr>
          <w:rFonts w:ascii="Palatino Linotype" w:eastAsia="Palatino Linotype" w:hAnsi="Palatino Linotype" w:cs="Palatino Linotype"/>
          <w:szCs w:val="24"/>
        </w:rPr>
      </w:pPr>
      <w:r w:rsidRPr="00357132">
        <w:rPr>
          <w:rFonts w:ascii="Palatino Linotype" w:eastAsia="Palatino Linotype" w:hAnsi="Palatino Linotype" w:cs="Palatino Linotype"/>
          <w:szCs w:val="24"/>
        </w:rPr>
        <w:t>3. Disponer al Gobierno Autónomo Descentralizado del Distrito Metropolitano de Quito informe a la Corte Constitucional sobre el cumplimiento de la sentencia, al finalizar el plazo ordenado.</w:t>
      </w:r>
    </w:p>
    <w:p w14:paraId="1A17ABE5" w14:textId="42F8693D" w:rsidR="008B397B" w:rsidRPr="00357132" w:rsidRDefault="008B397B" w:rsidP="008B397B">
      <w:pPr>
        <w:spacing w:after="0" w:line="257" w:lineRule="auto"/>
        <w:jc w:val="both"/>
        <w:rPr>
          <w:rFonts w:ascii="Palatino Linotype" w:eastAsia="Palatino Linotype" w:hAnsi="Palatino Linotype" w:cs="Palatino Linotype"/>
          <w:szCs w:val="24"/>
        </w:rPr>
      </w:pPr>
      <w:r w:rsidRPr="00357132">
        <w:rPr>
          <w:rFonts w:ascii="Palatino Linotype" w:eastAsia="Palatino Linotype" w:hAnsi="Palatino Linotype" w:cs="Palatino Linotype"/>
          <w:szCs w:val="24"/>
        </w:rPr>
        <w:t xml:space="preserve">  </w:t>
      </w:r>
      <w:r w:rsidR="00357132" w:rsidRPr="00357132">
        <w:rPr>
          <w:rFonts w:ascii="Palatino Linotype" w:eastAsia="Palatino Linotype" w:hAnsi="Palatino Linotype" w:cs="Palatino Linotype"/>
          <w:szCs w:val="24"/>
        </w:rPr>
        <w:tab/>
      </w:r>
      <w:r w:rsidRPr="00357132">
        <w:rPr>
          <w:rFonts w:ascii="Palatino Linotype" w:eastAsia="Palatino Linotype" w:hAnsi="Palatino Linotype" w:cs="Palatino Linotype"/>
          <w:szCs w:val="24"/>
        </w:rPr>
        <w:t xml:space="preserve">4. Notifíquese y cúmplase.”; </w:t>
      </w:r>
    </w:p>
    <w:p w14:paraId="082E4C27" w14:textId="77777777" w:rsidR="008B397B" w:rsidRPr="00357132" w:rsidRDefault="008B397B" w:rsidP="008B397B">
      <w:pPr>
        <w:spacing w:after="0" w:line="257" w:lineRule="auto"/>
        <w:jc w:val="both"/>
        <w:rPr>
          <w:rFonts w:ascii="Palatino Linotype" w:eastAsia="Palatino Linotype" w:hAnsi="Palatino Linotype" w:cs="Palatino Linotype"/>
          <w:b/>
          <w:sz w:val="24"/>
          <w:szCs w:val="24"/>
        </w:rPr>
      </w:pPr>
    </w:p>
    <w:p w14:paraId="34017E80" w14:textId="43664733" w:rsidR="00C27E69" w:rsidRPr="00357132" w:rsidRDefault="00C27E69" w:rsidP="00C27E69">
      <w:pPr>
        <w:jc w:val="both"/>
        <w:rPr>
          <w:rFonts w:ascii="Palatino Linotype" w:eastAsia="Palatino Linotype" w:hAnsi="Palatino Linotype" w:cs="Palatino Linotype"/>
          <w:sz w:val="24"/>
          <w:szCs w:val="24"/>
        </w:rPr>
      </w:pPr>
      <w:r w:rsidRPr="00357132">
        <w:rPr>
          <w:rFonts w:ascii="Palatino Linotype" w:eastAsia="Palatino Linotype" w:hAnsi="Palatino Linotype" w:cs="Palatino Linotype"/>
          <w:b/>
          <w:sz w:val="24"/>
          <w:szCs w:val="24"/>
        </w:rPr>
        <w:t>2.13.-</w:t>
      </w:r>
      <w:r w:rsidRPr="00357132">
        <w:rPr>
          <w:rFonts w:ascii="Palatino Linotype" w:eastAsia="Palatino Linotype" w:hAnsi="Palatino Linotype" w:cs="Palatino Linotype"/>
          <w:sz w:val="24"/>
          <w:szCs w:val="24"/>
        </w:rPr>
        <w:t xml:space="preserve"> Mediante memorando Nro. GADDMQ-SGCM-2024-1051-M, de 27 de mayo de 2024, el </w:t>
      </w:r>
      <w:r w:rsidR="00BC6F41">
        <w:rPr>
          <w:rFonts w:ascii="Palatino Linotype" w:eastAsia="Palatino Linotype" w:hAnsi="Palatino Linotype" w:cs="Palatino Linotype"/>
          <w:sz w:val="24"/>
          <w:szCs w:val="24"/>
        </w:rPr>
        <w:t xml:space="preserve"> abogado </w:t>
      </w:r>
      <w:r w:rsidRPr="00357132">
        <w:rPr>
          <w:rFonts w:ascii="Palatino Linotype" w:eastAsia="Palatino Linotype" w:hAnsi="Palatino Linotype" w:cs="Palatino Linotype"/>
          <w:sz w:val="24"/>
          <w:szCs w:val="24"/>
        </w:rPr>
        <w:t xml:space="preserve"> Pedro José Cornejo Espinoza, Prosecretario General, por disposición de la</w:t>
      </w:r>
      <w:r w:rsidR="00BC6F41">
        <w:rPr>
          <w:rFonts w:ascii="Palatino Linotype" w:eastAsia="Palatino Linotype" w:hAnsi="Palatino Linotype" w:cs="Palatino Linotype"/>
          <w:sz w:val="24"/>
          <w:szCs w:val="24"/>
        </w:rPr>
        <w:t xml:space="preserve"> doctora </w:t>
      </w:r>
      <w:r w:rsidRPr="00357132">
        <w:rPr>
          <w:rFonts w:ascii="Palatino Linotype" w:eastAsia="Palatino Linotype" w:hAnsi="Palatino Linotype" w:cs="Palatino Linotype"/>
          <w:sz w:val="24"/>
          <w:szCs w:val="24"/>
        </w:rPr>
        <w:t xml:space="preserve"> Libia Rivas Ordóñez, Secretaria General del Concejo Metropolitano de Quito, </w:t>
      </w:r>
      <w:r w:rsidR="001B6F83">
        <w:rPr>
          <w:rFonts w:ascii="Palatino Linotype" w:eastAsia="Palatino Linotype" w:hAnsi="Palatino Linotype" w:cs="Palatino Linotype"/>
          <w:sz w:val="24"/>
          <w:szCs w:val="24"/>
        </w:rPr>
        <w:t xml:space="preserve">y </w:t>
      </w:r>
      <w:r w:rsidRPr="00357132">
        <w:rPr>
          <w:rFonts w:ascii="Palatino Linotype" w:eastAsia="Palatino Linotype" w:hAnsi="Palatino Linotype" w:cs="Palatino Linotype"/>
          <w:sz w:val="24"/>
          <w:szCs w:val="24"/>
        </w:rPr>
        <w:t xml:space="preserve">en atención a la solicitud realizada por el </w:t>
      </w:r>
      <w:r w:rsidR="00BC6F41">
        <w:rPr>
          <w:rFonts w:ascii="Palatino Linotype" w:eastAsia="Palatino Linotype" w:hAnsi="Palatino Linotype" w:cs="Palatino Linotype"/>
          <w:sz w:val="24"/>
          <w:szCs w:val="24"/>
        </w:rPr>
        <w:t>c</w:t>
      </w:r>
      <w:r w:rsidRPr="00357132">
        <w:rPr>
          <w:rFonts w:ascii="Palatino Linotype" w:eastAsia="Palatino Linotype" w:hAnsi="Palatino Linotype" w:cs="Palatino Linotype"/>
          <w:sz w:val="24"/>
          <w:szCs w:val="24"/>
        </w:rPr>
        <w:t xml:space="preserve">oncejal </w:t>
      </w:r>
      <w:r w:rsidR="00BC6F41">
        <w:rPr>
          <w:rFonts w:ascii="Palatino Linotype" w:eastAsia="Palatino Linotype" w:hAnsi="Palatino Linotype" w:cs="Palatino Linotype"/>
          <w:sz w:val="24"/>
          <w:szCs w:val="24"/>
        </w:rPr>
        <w:t>m</w:t>
      </w:r>
      <w:r w:rsidRPr="00357132">
        <w:rPr>
          <w:rFonts w:ascii="Palatino Linotype" w:eastAsia="Palatino Linotype" w:hAnsi="Palatino Linotype" w:cs="Palatino Linotype"/>
          <w:sz w:val="24"/>
          <w:szCs w:val="24"/>
        </w:rPr>
        <w:t xml:space="preserve">etropolitano Fidel Chamba Vozmediano, convocó a la Mesa de Trabajo No. 017 de la Comisión de Presupuesto, Finanzas y Tributación, para el martes, 28 de mayo de 2024, a fin de revisar el siguiente punto: </w:t>
      </w:r>
    </w:p>
    <w:p w14:paraId="385ECBA4" w14:textId="66561BCD" w:rsidR="00C27E69" w:rsidRPr="00357132" w:rsidRDefault="00C27E69" w:rsidP="00357132">
      <w:pPr>
        <w:spacing w:after="0" w:line="257" w:lineRule="auto"/>
        <w:ind w:left="708"/>
        <w:jc w:val="both"/>
        <w:rPr>
          <w:rFonts w:ascii="Palatino Linotype" w:eastAsia="Palatino Linotype" w:hAnsi="Palatino Linotype" w:cs="Palatino Linotype"/>
        </w:rPr>
      </w:pPr>
      <w:r w:rsidRPr="00357132">
        <w:rPr>
          <w:rFonts w:ascii="Palatino Linotype" w:eastAsia="Palatino Linotype" w:hAnsi="Palatino Linotype" w:cs="Palatino Linotype"/>
        </w:rPr>
        <w:t>“1.-Proyecto de “ORDENANZA METROPOLITANA MODIFICATORIA DE LA CODIFICACIÓN DEL CÓDIGO MUNICIPAL DEL DISTRITO METROPOLITANO DE QUITO QUE SUSTITUYE EL CAPÍTULO VIII DEL TÍTULO IV DEL LIBRO III.5, DE LA TASA POR LA UTILIZACIÓN DEL ACCESO CENTRO NORTE DEL DISTRITO METROPOLITANO DE QUITO Y DEROGATORIA DE LOS CAPÍTULOS IX Y X DEL TÍTULO IV DEL LIBRO III.5, RELACIONADAS CON LAS TASAS POR EL USO DE LA VÍA PÍNTAG – EL VOLCÁN, Y LA VÍA QUE CONDUCE A LLOA.”</w:t>
      </w:r>
      <w:r w:rsidR="00AF12ED">
        <w:rPr>
          <w:rFonts w:ascii="Palatino Linotype" w:eastAsia="Palatino Linotype" w:hAnsi="Palatino Linotype" w:cs="Palatino Linotype"/>
        </w:rPr>
        <w:t>;</w:t>
      </w:r>
    </w:p>
    <w:p w14:paraId="0D45F7A2" w14:textId="77777777" w:rsidR="00357132" w:rsidRPr="00357132" w:rsidRDefault="00357132" w:rsidP="00C27E69">
      <w:pPr>
        <w:spacing w:after="0" w:line="257" w:lineRule="auto"/>
        <w:jc w:val="both"/>
        <w:rPr>
          <w:rFonts w:ascii="Palatino Linotype" w:eastAsia="Palatino Linotype" w:hAnsi="Palatino Linotype" w:cs="Palatino Linotype"/>
          <w:i/>
          <w:sz w:val="24"/>
          <w:szCs w:val="24"/>
        </w:rPr>
      </w:pPr>
    </w:p>
    <w:p w14:paraId="4506453F" w14:textId="682E9FF1" w:rsidR="00606C44" w:rsidRPr="00357132" w:rsidRDefault="00606C44" w:rsidP="00606C44">
      <w:pPr>
        <w:spacing w:after="0" w:line="257" w:lineRule="auto"/>
        <w:jc w:val="both"/>
        <w:rPr>
          <w:rFonts w:ascii="Palatino Linotype" w:eastAsia="Palatino Linotype" w:hAnsi="Palatino Linotype" w:cs="Palatino Linotype"/>
          <w:sz w:val="24"/>
          <w:szCs w:val="24"/>
        </w:rPr>
      </w:pPr>
      <w:r w:rsidRPr="00357132">
        <w:rPr>
          <w:rFonts w:ascii="Palatino Linotype" w:eastAsia="Palatino Linotype" w:hAnsi="Palatino Linotype" w:cs="Palatino Linotype"/>
          <w:b/>
          <w:sz w:val="24"/>
          <w:szCs w:val="24"/>
        </w:rPr>
        <w:t xml:space="preserve">2.14.- </w:t>
      </w:r>
      <w:r w:rsidRPr="00357132">
        <w:rPr>
          <w:rFonts w:ascii="Palatino Linotype" w:eastAsia="Palatino Linotype" w:hAnsi="Palatino Linotype" w:cs="Palatino Linotype"/>
          <w:sz w:val="24"/>
          <w:szCs w:val="24"/>
        </w:rPr>
        <w:t xml:space="preserve">Con Memorando Nro. EPMMOP-GG-2024-0644-M, de 28 de mayo de 2024, el </w:t>
      </w:r>
      <w:r w:rsidR="00992005">
        <w:rPr>
          <w:rFonts w:ascii="Palatino Linotype" w:eastAsia="Palatino Linotype" w:hAnsi="Palatino Linotype" w:cs="Palatino Linotype"/>
          <w:sz w:val="24"/>
          <w:szCs w:val="24"/>
        </w:rPr>
        <w:t xml:space="preserve">ingeniero </w:t>
      </w:r>
      <w:r w:rsidR="00992005" w:rsidRPr="00357132">
        <w:rPr>
          <w:rFonts w:ascii="Palatino Linotype" w:eastAsia="Palatino Linotype" w:hAnsi="Palatino Linotype" w:cs="Palatino Linotype"/>
          <w:sz w:val="24"/>
          <w:szCs w:val="24"/>
        </w:rPr>
        <w:t>Jorge</w:t>
      </w:r>
      <w:r w:rsidRPr="00357132">
        <w:rPr>
          <w:rFonts w:ascii="Palatino Linotype" w:eastAsia="Palatino Linotype" w:hAnsi="Palatino Linotype" w:cs="Palatino Linotype"/>
          <w:sz w:val="24"/>
          <w:szCs w:val="24"/>
        </w:rPr>
        <w:t xml:space="preserve"> Wladimir Campoverde S</w:t>
      </w:r>
      <w:r w:rsidR="00BC6F41">
        <w:rPr>
          <w:rFonts w:ascii="Palatino Linotype" w:eastAsia="Palatino Linotype" w:hAnsi="Palatino Linotype" w:cs="Palatino Linotype"/>
          <w:sz w:val="24"/>
          <w:szCs w:val="24"/>
        </w:rPr>
        <w:t>á</w:t>
      </w:r>
      <w:r w:rsidRPr="00357132">
        <w:rPr>
          <w:rFonts w:ascii="Palatino Linotype" w:eastAsia="Palatino Linotype" w:hAnsi="Palatino Linotype" w:cs="Palatino Linotype"/>
          <w:sz w:val="24"/>
          <w:szCs w:val="24"/>
        </w:rPr>
        <w:t>nchez, Gerente General, Subrogante de la Empresa Pública Metropolitana de Movilidad y Obras Públicas, señala lo siguiente:</w:t>
      </w:r>
    </w:p>
    <w:p w14:paraId="4425F418" w14:textId="411CD51E" w:rsidR="00606C44" w:rsidRPr="00357132" w:rsidRDefault="00606C44" w:rsidP="00606C44">
      <w:pPr>
        <w:spacing w:after="0" w:line="257" w:lineRule="auto"/>
        <w:jc w:val="both"/>
        <w:rPr>
          <w:rFonts w:ascii="Palatino Linotype" w:eastAsia="Palatino Linotype" w:hAnsi="Palatino Linotype" w:cs="Palatino Linotype"/>
          <w:sz w:val="24"/>
          <w:szCs w:val="24"/>
        </w:rPr>
      </w:pPr>
    </w:p>
    <w:p w14:paraId="0A28BBEA" w14:textId="5D6C1A5E" w:rsidR="00606C44" w:rsidRPr="00357132" w:rsidRDefault="00606C44" w:rsidP="00357132">
      <w:pPr>
        <w:spacing w:after="0" w:line="257" w:lineRule="auto"/>
        <w:ind w:left="708"/>
        <w:jc w:val="both"/>
        <w:rPr>
          <w:rFonts w:ascii="Palatino Linotype" w:eastAsia="Palatino Linotype" w:hAnsi="Palatino Linotype" w:cs="Palatino Linotype"/>
          <w:b/>
          <w:szCs w:val="24"/>
        </w:rPr>
      </w:pPr>
      <w:r w:rsidRPr="00357132">
        <w:rPr>
          <w:rFonts w:ascii="Palatino Linotype" w:eastAsia="Palatino Linotype" w:hAnsi="Palatino Linotype" w:cs="Palatino Linotype"/>
          <w:szCs w:val="24"/>
        </w:rPr>
        <w:t xml:space="preserve">“(…) con la finalidad de dar continuidad al proceso legislativo dentro del marco de cumplimiento de la sentencia de Nro. 61-21-IN/23 de la Corte Constitucional en </w:t>
      </w:r>
      <w:r w:rsidRPr="00357132">
        <w:rPr>
          <w:rFonts w:ascii="Palatino Linotype" w:eastAsia="Palatino Linotype" w:hAnsi="Palatino Linotype" w:cs="Palatino Linotype"/>
          <w:szCs w:val="24"/>
        </w:rPr>
        <w:lastRenderedPageBreak/>
        <w:t xml:space="preserve">relación al establecimiento de la tasa de peaje del Acceso Centro Norte del DMQ, remito para su conocimiento el link donde encontrara la información relevante del proceso de análisis del proyecto de ordenanza antes mencionado, incluyendo el análisis de tarifas diferenciadas, solicitada en la mesa Nro. 16 Comisión de Presupuesto, Finanzas y Tributación del Concejo Metropolitano de Quito.”; </w:t>
      </w:r>
    </w:p>
    <w:p w14:paraId="53471251" w14:textId="772BAE2D" w:rsidR="00606C44" w:rsidRPr="00357132" w:rsidRDefault="00606C44" w:rsidP="00606C44">
      <w:pPr>
        <w:spacing w:after="0" w:line="257" w:lineRule="auto"/>
        <w:jc w:val="both"/>
        <w:rPr>
          <w:rFonts w:ascii="Palatino Linotype" w:eastAsia="Palatino Linotype" w:hAnsi="Palatino Linotype" w:cs="Palatino Linotype"/>
          <w:b/>
          <w:sz w:val="24"/>
          <w:szCs w:val="24"/>
        </w:rPr>
      </w:pPr>
    </w:p>
    <w:p w14:paraId="184F3ED6" w14:textId="205596CD" w:rsidR="00606C44" w:rsidRPr="00357132" w:rsidRDefault="00606C44" w:rsidP="00606C44">
      <w:pPr>
        <w:spacing w:after="0" w:line="257" w:lineRule="auto"/>
        <w:jc w:val="both"/>
        <w:rPr>
          <w:rFonts w:ascii="Palatino Linotype" w:eastAsia="Palatino Linotype" w:hAnsi="Palatino Linotype" w:cs="Palatino Linotype"/>
          <w:sz w:val="24"/>
          <w:szCs w:val="24"/>
        </w:rPr>
      </w:pPr>
      <w:r w:rsidRPr="00357132">
        <w:rPr>
          <w:rFonts w:ascii="Palatino Linotype" w:eastAsia="Palatino Linotype" w:hAnsi="Palatino Linotype" w:cs="Palatino Linotype"/>
          <w:b/>
          <w:sz w:val="24"/>
          <w:szCs w:val="24"/>
        </w:rPr>
        <w:t xml:space="preserve">2.15.- </w:t>
      </w:r>
      <w:r w:rsidRPr="00357132">
        <w:rPr>
          <w:rFonts w:ascii="Palatino Linotype" w:eastAsia="Palatino Linotype" w:hAnsi="Palatino Linotype" w:cs="Palatino Linotype"/>
          <w:sz w:val="24"/>
          <w:szCs w:val="24"/>
        </w:rPr>
        <w:t>Con oficio Nro. EPMMOP-GG-2024-1268-O, de 30 de mayo de 2024, el</w:t>
      </w:r>
      <w:r w:rsidR="00BC6F41">
        <w:rPr>
          <w:rFonts w:ascii="Palatino Linotype" w:eastAsia="Palatino Linotype" w:hAnsi="Palatino Linotype" w:cs="Palatino Linotype"/>
          <w:sz w:val="24"/>
          <w:szCs w:val="24"/>
        </w:rPr>
        <w:t xml:space="preserve"> ingeniero </w:t>
      </w:r>
      <w:r w:rsidRPr="00357132">
        <w:rPr>
          <w:rFonts w:ascii="Palatino Linotype" w:eastAsia="Palatino Linotype" w:hAnsi="Palatino Linotype" w:cs="Palatino Linotype"/>
          <w:sz w:val="24"/>
          <w:szCs w:val="24"/>
        </w:rPr>
        <w:t>Jorge Wladimir Campoverde S</w:t>
      </w:r>
      <w:r w:rsidR="00BC6F41">
        <w:rPr>
          <w:rFonts w:ascii="Palatino Linotype" w:eastAsia="Palatino Linotype" w:hAnsi="Palatino Linotype" w:cs="Palatino Linotype"/>
          <w:sz w:val="24"/>
          <w:szCs w:val="24"/>
        </w:rPr>
        <w:t>á</w:t>
      </w:r>
      <w:r w:rsidRPr="00357132">
        <w:rPr>
          <w:rFonts w:ascii="Palatino Linotype" w:eastAsia="Palatino Linotype" w:hAnsi="Palatino Linotype" w:cs="Palatino Linotype"/>
          <w:sz w:val="24"/>
          <w:szCs w:val="24"/>
        </w:rPr>
        <w:t>nchez, Gerente General, Subrogante de la Empresa Pública Metropolitana de Movilidad y Obras Públicas, señala lo siguiente:</w:t>
      </w:r>
    </w:p>
    <w:p w14:paraId="332A4440" w14:textId="77777777" w:rsidR="00606C44" w:rsidRPr="00357132" w:rsidRDefault="00606C44" w:rsidP="00606C44">
      <w:pPr>
        <w:spacing w:after="0" w:line="257" w:lineRule="auto"/>
        <w:jc w:val="both"/>
        <w:rPr>
          <w:rFonts w:ascii="Palatino Linotype" w:eastAsia="Palatino Linotype" w:hAnsi="Palatino Linotype" w:cs="Palatino Linotype"/>
          <w:sz w:val="24"/>
          <w:szCs w:val="24"/>
        </w:rPr>
      </w:pPr>
    </w:p>
    <w:p w14:paraId="503AA972" w14:textId="3C5CCE31" w:rsidR="00606C44" w:rsidRPr="004A4BF8" w:rsidRDefault="00606C44" w:rsidP="004A4BF8">
      <w:pPr>
        <w:spacing w:after="0" w:line="257" w:lineRule="auto"/>
        <w:ind w:left="708"/>
        <w:jc w:val="both"/>
        <w:rPr>
          <w:rFonts w:ascii="Palatino Linotype" w:eastAsia="Palatino Linotype" w:hAnsi="Palatino Linotype" w:cs="Palatino Linotype"/>
          <w:b/>
          <w:szCs w:val="24"/>
        </w:rPr>
      </w:pPr>
      <w:r w:rsidRPr="004A4BF8">
        <w:rPr>
          <w:rFonts w:ascii="Palatino Linotype" w:eastAsia="Palatino Linotype" w:hAnsi="Palatino Linotype" w:cs="Palatino Linotype"/>
          <w:szCs w:val="24"/>
        </w:rPr>
        <w:t xml:space="preserve">“(…) con la finalidad de dar continuidad al proceso legislativo dentro del marco de cumplimiento de la sentencia de Nro. 61-21-IN/23 de la Corte Constitucional en relación al establecimiento de la tasa de peaje del Acceso Centro Norte del DMQ, remito para su conocimiento el link donde encontrara la información relevante del proceso de análisis del proyecto de ordenanza antes mencionado, incluyendo el análisis de tarifas diferenciadas, solicitada en la mesa Nro. 17 Comisión de Presupuesto, Finanzas y Tributación del Concejo Metropolitano de Quito.”; </w:t>
      </w:r>
    </w:p>
    <w:p w14:paraId="2E0F2093" w14:textId="212089A3" w:rsidR="00581E40" w:rsidRPr="00357132" w:rsidRDefault="00581E40" w:rsidP="005916C8">
      <w:pPr>
        <w:spacing w:after="0" w:line="257" w:lineRule="auto"/>
        <w:jc w:val="both"/>
        <w:rPr>
          <w:rFonts w:ascii="Palatino Linotype" w:eastAsia="Palatino Linotype" w:hAnsi="Palatino Linotype" w:cs="Palatino Linotype"/>
          <w:sz w:val="24"/>
          <w:szCs w:val="24"/>
        </w:rPr>
      </w:pPr>
    </w:p>
    <w:p w14:paraId="2EBAF7EB" w14:textId="32C3F063" w:rsidR="00C27E69" w:rsidRPr="00357132" w:rsidRDefault="00C27E69" w:rsidP="00C27E69">
      <w:pPr>
        <w:spacing w:after="0" w:line="257" w:lineRule="auto"/>
        <w:jc w:val="both"/>
        <w:rPr>
          <w:rFonts w:ascii="Palatino Linotype" w:eastAsia="Palatino Linotype" w:hAnsi="Palatino Linotype" w:cs="Palatino Linotype"/>
          <w:sz w:val="24"/>
          <w:szCs w:val="24"/>
        </w:rPr>
      </w:pPr>
      <w:r w:rsidRPr="00357132">
        <w:rPr>
          <w:rFonts w:ascii="Palatino Linotype" w:eastAsia="Palatino Linotype" w:hAnsi="Palatino Linotype" w:cs="Palatino Linotype"/>
          <w:b/>
          <w:sz w:val="24"/>
          <w:szCs w:val="24"/>
        </w:rPr>
        <w:t>2.1</w:t>
      </w:r>
      <w:r w:rsidR="002C3CCA" w:rsidRPr="00357132">
        <w:rPr>
          <w:rFonts w:ascii="Palatino Linotype" w:eastAsia="Palatino Linotype" w:hAnsi="Palatino Linotype" w:cs="Palatino Linotype"/>
          <w:b/>
          <w:sz w:val="24"/>
          <w:szCs w:val="24"/>
        </w:rPr>
        <w:t>6.</w:t>
      </w:r>
      <w:r w:rsidRPr="00357132">
        <w:rPr>
          <w:rFonts w:ascii="Palatino Linotype" w:eastAsia="Palatino Linotype" w:hAnsi="Palatino Linotype" w:cs="Palatino Linotype"/>
          <w:b/>
          <w:sz w:val="24"/>
          <w:szCs w:val="24"/>
        </w:rPr>
        <w:t>-</w:t>
      </w:r>
      <w:r w:rsidRPr="00357132">
        <w:rPr>
          <w:rFonts w:ascii="Palatino Linotype" w:eastAsia="Palatino Linotype" w:hAnsi="Palatino Linotype" w:cs="Palatino Linotype"/>
          <w:sz w:val="24"/>
          <w:szCs w:val="24"/>
        </w:rPr>
        <w:t xml:space="preserve"> Mediante oficio Nro. GADDMQ-SGCM-2024-1759-O, de 17 de junio de 2024, el </w:t>
      </w:r>
      <w:r w:rsidR="00BC6F41">
        <w:rPr>
          <w:rFonts w:ascii="Palatino Linotype" w:eastAsia="Palatino Linotype" w:hAnsi="Palatino Linotype" w:cs="Palatino Linotype"/>
          <w:sz w:val="24"/>
          <w:szCs w:val="24"/>
        </w:rPr>
        <w:t xml:space="preserve"> abogado </w:t>
      </w:r>
      <w:r w:rsidRPr="00357132">
        <w:rPr>
          <w:rFonts w:ascii="Palatino Linotype" w:eastAsia="Palatino Linotype" w:hAnsi="Palatino Linotype" w:cs="Palatino Linotype"/>
          <w:sz w:val="24"/>
          <w:szCs w:val="24"/>
        </w:rPr>
        <w:t xml:space="preserve"> Pedro José Cornejo Espinoza, en calidad de Prosecretario General, por disposición de la </w:t>
      </w:r>
      <w:r w:rsidR="00BC6F41">
        <w:rPr>
          <w:rFonts w:ascii="Palatino Linotype" w:eastAsia="Palatino Linotype" w:hAnsi="Palatino Linotype" w:cs="Palatino Linotype"/>
          <w:sz w:val="24"/>
          <w:szCs w:val="24"/>
        </w:rPr>
        <w:t xml:space="preserve"> doctora </w:t>
      </w:r>
      <w:r w:rsidRPr="00357132">
        <w:rPr>
          <w:rFonts w:ascii="Palatino Linotype" w:eastAsia="Palatino Linotype" w:hAnsi="Palatino Linotype" w:cs="Palatino Linotype"/>
          <w:sz w:val="24"/>
          <w:szCs w:val="24"/>
        </w:rPr>
        <w:t xml:space="preserve"> Libia Rivas Ordóñez, Secretaria General del Concejo Metropolitano de Quito, en atención a la solicitud realizada por el </w:t>
      </w:r>
      <w:r w:rsidR="000C0BCE">
        <w:rPr>
          <w:rFonts w:ascii="Palatino Linotype" w:eastAsia="Palatino Linotype" w:hAnsi="Palatino Linotype" w:cs="Palatino Linotype"/>
          <w:sz w:val="24"/>
          <w:szCs w:val="24"/>
        </w:rPr>
        <w:t>c</w:t>
      </w:r>
      <w:r w:rsidRPr="00357132">
        <w:rPr>
          <w:rFonts w:ascii="Palatino Linotype" w:eastAsia="Palatino Linotype" w:hAnsi="Palatino Linotype" w:cs="Palatino Linotype"/>
          <w:sz w:val="24"/>
          <w:szCs w:val="24"/>
        </w:rPr>
        <w:t xml:space="preserve">oncejal </w:t>
      </w:r>
      <w:r w:rsidR="000C0BCE">
        <w:rPr>
          <w:rFonts w:ascii="Palatino Linotype" w:eastAsia="Palatino Linotype" w:hAnsi="Palatino Linotype" w:cs="Palatino Linotype"/>
          <w:sz w:val="24"/>
          <w:szCs w:val="24"/>
        </w:rPr>
        <w:t>m</w:t>
      </w:r>
      <w:r w:rsidRPr="00357132">
        <w:rPr>
          <w:rFonts w:ascii="Palatino Linotype" w:eastAsia="Palatino Linotype" w:hAnsi="Palatino Linotype" w:cs="Palatino Linotype"/>
          <w:sz w:val="24"/>
          <w:szCs w:val="24"/>
        </w:rPr>
        <w:t xml:space="preserve">etropolitano Fidel Chamba Vozmediano, convocó a la Sesión No. 025 - Ordinaria de la Comisión de Presupuesto, Finanzas y Tributación, para el día miércoles, 19 de junio de 2024, con el objeto de tratar como segundo punto del </w:t>
      </w:r>
      <w:r w:rsidR="00BC6F41">
        <w:rPr>
          <w:rFonts w:ascii="Palatino Linotype" w:eastAsia="Palatino Linotype" w:hAnsi="Palatino Linotype" w:cs="Palatino Linotype"/>
          <w:sz w:val="24"/>
          <w:szCs w:val="24"/>
        </w:rPr>
        <w:t>O</w:t>
      </w:r>
      <w:r w:rsidRPr="00357132">
        <w:rPr>
          <w:rFonts w:ascii="Palatino Linotype" w:eastAsia="Palatino Linotype" w:hAnsi="Palatino Linotype" w:cs="Palatino Linotype"/>
          <w:sz w:val="24"/>
          <w:szCs w:val="24"/>
        </w:rPr>
        <w:t xml:space="preserve">rden del </w:t>
      </w:r>
      <w:r w:rsidR="00BC6F41">
        <w:rPr>
          <w:rFonts w:ascii="Palatino Linotype" w:eastAsia="Palatino Linotype" w:hAnsi="Palatino Linotype" w:cs="Palatino Linotype"/>
          <w:sz w:val="24"/>
          <w:szCs w:val="24"/>
        </w:rPr>
        <w:t>D</w:t>
      </w:r>
      <w:r w:rsidRPr="00357132">
        <w:rPr>
          <w:rFonts w:ascii="Palatino Linotype" w:eastAsia="Palatino Linotype" w:hAnsi="Palatino Linotype" w:cs="Palatino Linotype"/>
          <w:sz w:val="24"/>
          <w:szCs w:val="24"/>
        </w:rPr>
        <w:t xml:space="preserve">ía: </w:t>
      </w:r>
    </w:p>
    <w:p w14:paraId="55C5AC24" w14:textId="77777777" w:rsidR="00C27E69" w:rsidRPr="00357132" w:rsidRDefault="00C27E69" w:rsidP="00C27E69">
      <w:pPr>
        <w:spacing w:after="0" w:line="257" w:lineRule="auto"/>
        <w:jc w:val="both"/>
        <w:rPr>
          <w:rFonts w:ascii="Palatino Linotype" w:eastAsia="Palatino Linotype" w:hAnsi="Palatino Linotype" w:cs="Palatino Linotype"/>
          <w:sz w:val="24"/>
          <w:szCs w:val="24"/>
        </w:rPr>
      </w:pPr>
    </w:p>
    <w:p w14:paraId="2370C719" w14:textId="29022C6D" w:rsidR="00581E40" w:rsidRPr="004A4BF8" w:rsidRDefault="00C27E69" w:rsidP="004A4BF8">
      <w:pPr>
        <w:spacing w:after="0" w:line="257" w:lineRule="auto"/>
        <w:ind w:left="708"/>
        <w:jc w:val="both"/>
        <w:rPr>
          <w:rFonts w:ascii="Palatino Linotype" w:eastAsia="Palatino Linotype" w:hAnsi="Palatino Linotype" w:cs="Palatino Linotype"/>
          <w:szCs w:val="24"/>
        </w:rPr>
      </w:pPr>
      <w:r w:rsidRPr="004A4BF8">
        <w:rPr>
          <w:rFonts w:ascii="Palatino Linotype" w:eastAsia="Palatino Linotype" w:hAnsi="Palatino Linotype" w:cs="Palatino Linotype"/>
          <w:szCs w:val="24"/>
        </w:rPr>
        <w:t>“</w:t>
      </w:r>
      <w:r w:rsidR="00AF12ED">
        <w:rPr>
          <w:rFonts w:ascii="Palatino Linotype" w:eastAsia="Palatino Linotype" w:hAnsi="Palatino Linotype" w:cs="Palatino Linotype"/>
          <w:szCs w:val="24"/>
        </w:rPr>
        <w:t xml:space="preserve">2. </w:t>
      </w:r>
      <w:r w:rsidRPr="004A4BF8">
        <w:rPr>
          <w:rFonts w:ascii="Palatino Linotype" w:eastAsia="Palatino Linotype" w:hAnsi="Palatino Linotype" w:cs="Palatino Linotype"/>
          <w:szCs w:val="24"/>
        </w:rPr>
        <w:t>Continuación del tratamiento del Proyecto de “ORDENANZA METROPOLITANA MODIFICATORIA DE LA CODIFICACIÓN DEL CÓDIGO MUNICIPAL DEL DISTRITO METROPOLITANO DE QUITO QUE SUSTITUYE EL CAPÍTULO VIII DEL TÍTULO IV DEL LIBRO III.5, DE LA TASA POR LA UTILIZACIÓN DEL ACCESO CENTRO NORTE DEL DISTRITO METROPOLITANO DE QUITO Y DEROGATORIA DE LOS CAPÍTULOS IX Y X DEL TÍTULO IV DEL LIBRO III.5, RELACIONADAS CON LAS TASAS POR EL USO DE LA VÍA PÍNTAG – EL VOLCÁN</w:t>
      </w:r>
      <w:r w:rsidR="001B6F83">
        <w:rPr>
          <w:rFonts w:ascii="Palatino Linotype" w:eastAsia="Palatino Linotype" w:hAnsi="Palatino Linotype" w:cs="Palatino Linotype"/>
          <w:szCs w:val="24"/>
        </w:rPr>
        <w:t>, Y LA VÍA QUE CONDUCE A LLOA”.”</w:t>
      </w:r>
      <w:r w:rsidR="002C3CCA" w:rsidRPr="004A4BF8">
        <w:rPr>
          <w:rFonts w:ascii="Palatino Linotype" w:eastAsia="Palatino Linotype" w:hAnsi="Palatino Linotype" w:cs="Palatino Linotype"/>
          <w:szCs w:val="24"/>
        </w:rPr>
        <w:t>;</w:t>
      </w:r>
    </w:p>
    <w:p w14:paraId="73E84575" w14:textId="3C24CE11" w:rsidR="00581E40" w:rsidRPr="00357132" w:rsidRDefault="00581E40" w:rsidP="005916C8">
      <w:pPr>
        <w:spacing w:after="0" w:line="257" w:lineRule="auto"/>
        <w:jc w:val="both"/>
        <w:rPr>
          <w:rFonts w:ascii="Palatino Linotype" w:eastAsia="Palatino Linotype" w:hAnsi="Palatino Linotype" w:cs="Palatino Linotype"/>
          <w:sz w:val="24"/>
          <w:szCs w:val="24"/>
        </w:rPr>
      </w:pPr>
    </w:p>
    <w:p w14:paraId="6B023259" w14:textId="2A5A6F35" w:rsidR="00581E40" w:rsidRPr="00357132" w:rsidRDefault="002C3CCA" w:rsidP="00C27E69">
      <w:pPr>
        <w:spacing w:after="0" w:line="257" w:lineRule="auto"/>
        <w:jc w:val="both"/>
        <w:rPr>
          <w:rFonts w:ascii="Palatino Linotype" w:eastAsia="Palatino Linotype" w:hAnsi="Palatino Linotype" w:cs="Palatino Linotype"/>
          <w:sz w:val="24"/>
          <w:szCs w:val="24"/>
        </w:rPr>
      </w:pPr>
      <w:r w:rsidRPr="00357132">
        <w:rPr>
          <w:rFonts w:ascii="Palatino Linotype" w:eastAsia="Palatino Linotype" w:hAnsi="Palatino Linotype" w:cs="Palatino Linotype"/>
          <w:b/>
          <w:sz w:val="24"/>
          <w:szCs w:val="24"/>
        </w:rPr>
        <w:t>2.17</w:t>
      </w:r>
      <w:r w:rsidR="00C27E69" w:rsidRPr="00357132">
        <w:rPr>
          <w:rFonts w:ascii="Palatino Linotype" w:eastAsia="Palatino Linotype" w:hAnsi="Palatino Linotype" w:cs="Palatino Linotype"/>
          <w:b/>
          <w:sz w:val="24"/>
          <w:szCs w:val="24"/>
        </w:rPr>
        <w:t>.-</w:t>
      </w:r>
      <w:r w:rsidR="00C27E69" w:rsidRPr="00357132">
        <w:rPr>
          <w:rFonts w:ascii="Palatino Linotype" w:eastAsia="Palatino Linotype" w:hAnsi="Palatino Linotype" w:cs="Palatino Linotype"/>
          <w:sz w:val="24"/>
          <w:szCs w:val="24"/>
        </w:rPr>
        <w:t xml:space="preserve"> Con Informe Técnico Nro. GADDMQ-DC-CVFA-2024-0001-IT, de 17 de junio de 2024, el </w:t>
      </w:r>
      <w:r w:rsidR="00BC6F41">
        <w:rPr>
          <w:rFonts w:ascii="Palatino Linotype" w:eastAsia="Palatino Linotype" w:hAnsi="Palatino Linotype" w:cs="Palatino Linotype"/>
          <w:sz w:val="24"/>
          <w:szCs w:val="24"/>
        </w:rPr>
        <w:t xml:space="preserve">  señor </w:t>
      </w:r>
      <w:r w:rsidR="00C27E69" w:rsidRPr="00357132">
        <w:rPr>
          <w:rFonts w:ascii="Palatino Linotype" w:eastAsia="Palatino Linotype" w:hAnsi="Palatino Linotype" w:cs="Palatino Linotype"/>
          <w:sz w:val="24"/>
          <w:szCs w:val="24"/>
        </w:rPr>
        <w:t xml:space="preserve"> Jonathan Danilo de la Cruz Jácome, Asesor de Despacho, remite al </w:t>
      </w:r>
      <w:r w:rsidR="00BC6F41">
        <w:rPr>
          <w:rFonts w:ascii="Palatino Linotype" w:eastAsia="Palatino Linotype" w:hAnsi="Palatino Linotype" w:cs="Palatino Linotype"/>
          <w:sz w:val="24"/>
          <w:szCs w:val="24"/>
        </w:rPr>
        <w:t>c</w:t>
      </w:r>
      <w:r w:rsidR="00C27E69" w:rsidRPr="00357132">
        <w:rPr>
          <w:rFonts w:ascii="Palatino Linotype" w:eastAsia="Palatino Linotype" w:hAnsi="Palatino Linotype" w:cs="Palatino Linotype"/>
          <w:sz w:val="24"/>
          <w:szCs w:val="24"/>
        </w:rPr>
        <w:t xml:space="preserve">oncejal Fidel Chamba Vozmediano, el </w:t>
      </w:r>
      <w:r w:rsidR="00BC6F41">
        <w:rPr>
          <w:rFonts w:ascii="Palatino Linotype" w:eastAsia="Palatino Linotype" w:hAnsi="Palatino Linotype" w:cs="Palatino Linotype"/>
          <w:sz w:val="24"/>
          <w:szCs w:val="24"/>
        </w:rPr>
        <w:t>I</w:t>
      </w:r>
      <w:r w:rsidR="00C27E69" w:rsidRPr="00357132">
        <w:rPr>
          <w:rFonts w:ascii="Palatino Linotype" w:eastAsia="Palatino Linotype" w:hAnsi="Palatino Linotype" w:cs="Palatino Linotype"/>
          <w:sz w:val="24"/>
          <w:szCs w:val="24"/>
        </w:rPr>
        <w:t xml:space="preserve">nforme correspondiente a las mesas de trabajo del Proyecto de “ORDENANZA MODIFICATORIA DE LA CODIFICACIÓN DEL CÓDIGO MUNICIPAL DEL DISTRITO METROPOLITANO DE QUITO QUE </w:t>
      </w:r>
      <w:r w:rsidR="00C27E69" w:rsidRPr="00357132">
        <w:rPr>
          <w:rFonts w:ascii="Palatino Linotype" w:eastAsia="Palatino Linotype" w:hAnsi="Palatino Linotype" w:cs="Palatino Linotype"/>
          <w:sz w:val="24"/>
          <w:szCs w:val="24"/>
        </w:rPr>
        <w:lastRenderedPageBreak/>
        <w:t xml:space="preserve">SUSTITUYE EL CAPÍTULO VIII DEL TÍTULO IV DEL LIBRO III.5, DE LA TASA POR LA UTILIZACIÓN DEL ACCESO CENTRO NORTE DEL DISTRITO METROPOLITANO DE QUITO Y DEROGATORIA DE LOS CAPÍTULOS IX Y X DE TÍTULO IV DEL LIBRO III.5, RELACIONADAS CON LAS TASAS POR EL USO DE LA VÍA PÍNTAG – EL VOLCÁN, Y LA VÍA QUE CONDUCE A LLOA”,  documento que fue puesto en conocimiento de las y los señores </w:t>
      </w:r>
      <w:r w:rsidR="00BC6F41">
        <w:rPr>
          <w:rFonts w:ascii="Palatino Linotype" w:eastAsia="Palatino Linotype" w:hAnsi="Palatino Linotype" w:cs="Palatino Linotype"/>
          <w:sz w:val="24"/>
          <w:szCs w:val="24"/>
        </w:rPr>
        <w:t>c</w:t>
      </w:r>
      <w:r w:rsidR="00C27E69" w:rsidRPr="00357132">
        <w:rPr>
          <w:rFonts w:ascii="Palatino Linotype" w:eastAsia="Palatino Linotype" w:hAnsi="Palatino Linotype" w:cs="Palatino Linotype"/>
          <w:sz w:val="24"/>
          <w:szCs w:val="24"/>
        </w:rPr>
        <w:t>oncejales integrantes de la Comisión de Presupuesto, Finanzas y Tributaci</w:t>
      </w:r>
      <w:r w:rsidR="00606C44" w:rsidRPr="00357132">
        <w:rPr>
          <w:rFonts w:ascii="Palatino Linotype" w:eastAsia="Palatino Linotype" w:hAnsi="Palatino Linotype" w:cs="Palatino Linotype"/>
          <w:sz w:val="24"/>
          <w:szCs w:val="24"/>
        </w:rPr>
        <w:t>ón mediante Informe Técnico Nro. GADDMQ-SGCM-2024-0001-ITEC de 18 de junio de 2024.</w:t>
      </w:r>
    </w:p>
    <w:p w14:paraId="52AA5DDC" w14:textId="50238701" w:rsidR="00581E40" w:rsidRPr="00357132" w:rsidRDefault="00581E40" w:rsidP="005916C8">
      <w:pPr>
        <w:spacing w:after="0" w:line="257" w:lineRule="auto"/>
        <w:jc w:val="both"/>
        <w:rPr>
          <w:rFonts w:ascii="Palatino Linotype" w:eastAsia="Palatino Linotype" w:hAnsi="Palatino Linotype" w:cs="Palatino Linotype"/>
          <w:sz w:val="24"/>
          <w:szCs w:val="24"/>
        </w:rPr>
      </w:pPr>
    </w:p>
    <w:p w14:paraId="7DFEFE76" w14:textId="1C03A817" w:rsidR="00581E40" w:rsidRPr="00357132" w:rsidRDefault="002C3CCA" w:rsidP="00F237EF">
      <w:pPr>
        <w:spacing w:after="0" w:line="257" w:lineRule="auto"/>
        <w:jc w:val="both"/>
        <w:rPr>
          <w:rFonts w:ascii="Palatino Linotype" w:eastAsia="Palatino Linotype" w:hAnsi="Palatino Linotype" w:cs="Palatino Linotype"/>
          <w:sz w:val="24"/>
          <w:szCs w:val="24"/>
        </w:rPr>
      </w:pPr>
      <w:r w:rsidRPr="00357132">
        <w:rPr>
          <w:rFonts w:ascii="Palatino Linotype" w:eastAsia="Palatino Linotype" w:hAnsi="Palatino Linotype" w:cs="Palatino Linotype"/>
          <w:b/>
          <w:sz w:val="24"/>
          <w:szCs w:val="24"/>
        </w:rPr>
        <w:t>2.18</w:t>
      </w:r>
      <w:r w:rsidR="00606C44" w:rsidRPr="00357132">
        <w:rPr>
          <w:rFonts w:ascii="Palatino Linotype" w:eastAsia="Palatino Linotype" w:hAnsi="Palatino Linotype" w:cs="Palatino Linotype"/>
          <w:b/>
          <w:sz w:val="24"/>
          <w:szCs w:val="24"/>
        </w:rPr>
        <w:t>.-</w:t>
      </w:r>
      <w:r w:rsidR="00606C44" w:rsidRPr="00357132">
        <w:rPr>
          <w:rFonts w:ascii="Palatino Linotype" w:eastAsia="Palatino Linotype" w:hAnsi="Palatino Linotype" w:cs="Palatino Linotype"/>
          <w:sz w:val="24"/>
          <w:szCs w:val="24"/>
        </w:rPr>
        <w:t xml:space="preserve"> Mediante Oficio Nro. EPMMOP-GG-2024-1387-O, de 18 de junio de 2024, la </w:t>
      </w:r>
      <w:r w:rsidR="00BC6F41">
        <w:rPr>
          <w:rFonts w:ascii="Palatino Linotype" w:eastAsia="Palatino Linotype" w:hAnsi="Palatino Linotype" w:cs="Palatino Linotype"/>
          <w:sz w:val="24"/>
          <w:szCs w:val="24"/>
        </w:rPr>
        <w:t xml:space="preserve"> ingeniera </w:t>
      </w:r>
      <w:r w:rsidR="00606C44" w:rsidRPr="00357132">
        <w:rPr>
          <w:rFonts w:ascii="Palatino Linotype" w:eastAsia="Palatino Linotype" w:hAnsi="Palatino Linotype" w:cs="Palatino Linotype"/>
          <w:sz w:val="24"/>
          <w:szCs w:val="24"/>
        </w:rPr>
        <w:t xml:space="preserve"> </w:t>
      </w:r>
      <w:r w:rsidR="004A4BF8">
        <w:rPr>
          <w:rFonts w:ascii="Palatino Linotype" w:eastAsia="Palatino Linotype" w:hAnsi="Palatino Linotype" w:cs="Palatino Linotype"/>
          <w:sz w:val="24"/>
          <w:szCs w:val="24"/>
        </w:rPr>
        <w:t>Claudia Patricia Otero Narvá</w:t>
      </w:r>
      <w:r w:rsidR="00606C44" w:rsidRPr="00357132">
        <w:rPr>
          <w:rFonts w:ascii="Palatino Linotype" w:eastAsia="Palatino Linotype" w:hAnsi="Palatino Linotype" w:cs="Palatino Linotype"/>
          <w:sz w:val="24"/>
          <w:szCs w:val="24"/>
        </w:rPr>
        <w:t>ez, Gerente General de la Empresa Pública Metropolitana de Movilidad y Obras Públicas, en relación con el Oficio Nro. GADDMQ-SGCM-2024-1759-O de 17 de junio de 2024 referente a la convocatoria a la Sesión No. 025 - Ordinaria de la Comisión de Presupuesto, Finanzas y Tributación</w:t>
      </w:r>
      <w:r w:rsidR="00F237EF" w:rsidRPr="00357132">
        <w:rPr>
          <w:rFonts w:ascii="Palatino Linotype" w:eastAsia="Palatino Linotype" w:hAnsi="Palatino Linotype" w:cs="Palatino Linotype"/>
          <w:sz w:val="24"/>
          <w:szCs w:val="24"/>
        </w:rPr>
        <w:t xml:space="preserve"> en la que se tratará el </w:t>
      </w:r>
      <w:r w:rsidR="00606C44" w:rsidRPr="00357132">
        <w:rPr>
          <w:rFonts w:ascii="Palatino Linotype" w:eastAsia="Palatino Linotype" w:hAnsi="Palatino Linotype" w:cs="Palatino Linotype"/>
          <w:sz w:val="24"/>
          <w:szCs w:val="24"/>
        </w:rPr>
        <w:t>Proyecto de “ORDENANZA METROPOLITANA MODIFICATORIA DE LA CODIFICACIÓN DEL</w:t>
      </w:r>
      <w:r w:rsidR="00F237EF" w:rsidRPr="00357132">
        <w:rPr>
          <w:rFonts w:ascii="Palatino Linotype" w:eastAsia="Palatino Linotype" w:hAnsi="Palatino Linotype" w:cs="Palatino Linotype"/>
          <w:sz w:val="24"/>
          <w:szCs w:val="24"/>
        </w:rPr>
        <w:t xml:space="preserve"> </w:t>
      </w:r>
      <w:r w:rsidR="00606C44" w:rsidRPr="00357132">
        <w:rPr>
          <w:rFonts w:ascii="Palatino Linotype" w:eastAsia="Palatino Linotype" w:hAnsi="Palatino Linotype" w:cs="Palatino Linotype"/>
          <w:sz w:val="24"/>
          <w:szCs w:val="24"/>
        </w:rPr>
        <w:t>CÓDIGO MUNICIPAL DEL DISTRITO METROPOLITANO DE QUITO QUE SUSTITUYE EL</w:t>
      </w:r>
      <w:r w:rsidR="00F237EF" w:rsidRPr="00357132">
        <w:rPr>
          <w:rFonts w:ascii="Palatino Linotype" w:eastAsia="Palatino Linotype" w:hAnsi="Palatino Linotype" w:cs="Palatino Linotype"/>
          <w:sz w:val="24"/>
          <w:szCs w:val="24"/>
        </w:rPr>
        <w:t xml:space="preserve"> </w:t>
      </w:r>
      <w:r w:rsidR="00606C44" w:rsidRPr="00357132">
        <w:rPr>
          <w:rFonts w:ascii="Palatino Linotype" w:eastAsia="Palatino Linotype" w:hAnsi="Palatino Linotype" w:cs="Palatino Linotype"/>
          <w:sz w:val="24"/>
          <w:szCs w:val="24"/>
        </w:rPr>
        <w:t>CAPÍTULO VIII DEL TÍTULO IV DEL LIBRO III.5, DE LA TASA POR LA UTILIZACIÓN DEL</w:t>
      </w:r>
      <w:r w:rsidR="00F237EF" w:rsidRPr="00357132">
        <w:rPr>
          <w:rFonts w:ascii="Palatino Linotype" w:eastAsia="Palatino Linotype" w:hAnsi="Palatino Linotype" w:cs="Palatino Linotype"/>
          <w:sz w:val="24"/>
          <w:szCs w:val="24"/>
        </w:rPr>
        <w:t xml:space="preserve"> </w:t>
      </w:r>
      <w:r w:rsidR="00606C44" w:rsidRPr="00357132">
        <w:rPr>
          <w:rFonts w:ascii="Palatino Linotype" w:eastAsia="Palatino Linotype" w:hAnsi="Palatino Linotype" w:cs="Palatino Linotype"/>
          <w:sz w:val="24"/>
          <w:szCs w:val="24"/>
        </w:rPr>
        <w:t>ACCESO CENTRO NORTE DEL DISTRITO METROPOLITANO DE QUITO Y DEROGATORIA DE</w:t>
      </w:r>
      <w:r w:rsidR="00F237EF" w:rsidRPr="00357132">
        <w:rPr>
          <w:rFonts w:ascii="Palatino Linotype" w:eastAsia="Palatino Linotype" w:hAnsi="Palatino Linotype" w:cs="Palatino Linotype"/>
          <w:sz w:val="24"/>
          <w:szCs w:val="24"/>
        </w:rPr>
        <w:t xml:space="preserve"> </w:t>
      </w:r>
      <w:r w:rsidR="00606C44" w:rsidRPr="00357132">
        <w:rPr>
          <w:rFonts w:ascii="Palatino Linotype" w:eastAsia="Palatino Linotype" w:hAnsi="Palatino Linotype" w:cs="Palatino Linotype"/>
          <w:sz w:val="24"/>
          <w:szCs w:val="24"/>
        </w:rPr>
        <w:t>LOS CAPÍTULOS IX Y X DEL TÍTULO IV DEL LIBRO III.5, RELACIONADAS CON LAS TASAS POR</w:t>
      </w:r>
      <w:r w:rsidR="00F237EF" w:rsidRPr="00357132">
        <w:rPr>
          <w:rFonts w:ascii="Palatino Linotype" w:eastAsia="Palatino Linotype" w:hAnsi="Palatino Linotype" w:cs="Palatino Linotype"/>
          <w:sz w:val="24"/>
          <w:szCs w:val="24"/>
        </w:rPr>
        <w:t xml:space="preserve"> </w:t>
      </w:r>
      <w:r w:rsidR="00606C44" w:rsidRPr="00357132">
        <w:rPr>
          <w:rFonts w:ascii="Palatino Linotype" w:eastAsia="Palatino Linotype" w:hAnsi="Palatino Linotype" w:cs="Palatino Linotype"/>
          <w:sz w:val="24"/>
          <w:szCs w:val="24"/>
        </w:rPr>
        <w:t>EL USO DE LA VÍA PÍNTAG – EL VOLCÁ</w:t>
      </w:r>
      <w:r w:rsidR="00F237EF" w:rsidRPr="00357132">
        <w:rPr>
          <w:rFonts w:ascii="Palatino Linotype" w:eastAsia="Palatino Linotype" w:hAnsi="Palatino Linotype" w:cs="Palatino Linotype"/>
          <w:sz w:val="24"/>
          <w:szCs w:val="24"/>
        </w:rPr>
        <w:t xml:space="preserve">N, Y LA VÍA QUE CONDUCE A LLOA", remite la presentación que contiene la información relevante del proceso llevado durante las mesas de trabajo del </w:t>
      </w:r>
      <w:r w:rsidR="00BC6F41">
        <w:rPr>
          <w:rFonts w:ascii="Palatino Linotype" w:eastAsia="Palatino Linotype" w:hAnsi="Palatino Linotype" w:cs="Palatino Linotype"/>
          <w:sz w:val="24"/>
          <w:szCs w:val="24"/>
        </w:rPr>
        <w:t>P</w:t>
      </w:r>
      <w:r w:rsidR="00F237EF" w:rsidRPr="00357132">
        <w:rPr>
          <w:rFonts w:ascii="Palatino Linotype" w:eastAsia="Palatino Linotype" w:hAnsi="Palatino Linotype" w:cs="Palatino Linotype"/>
          <w:sz w:val="24"/>
          <w:szCs w:val="24"/>
        </w:rPr>
        <w:t xml:space="preserve">royecto de </w:t>
      </w:r>
      <w:r w:rsidR="00BC6F41">
        <w:rPr>
          <w:rFonts w:ascii="Palatino Linotype" w:eastAsia="Palatino Linotype" w:hAnsi="Palatino Linotype" w:cs="Palatino Linotype"/>
          <w:sz w:val="24"/>
          <w:szCs w:val="24"/>
        </w:rPr>
        <w:t>O</w:t>
      </w:r>
      <w:r w:rsidR="00F237EF" w:rsidRPr="00357132">
        <w:rPr>
          <w:rFonts w:ascii="Palatino Linotype" w:eastAsia="Palatino Linotype" w:hAnsi="Palatino Linotype" w:cs="Palatino Linotype"/>
          <w:sz w:val="24"/>
          <w:szCs w:val="24"/>
        </w:rPr>
        <w:t>rdenanza mencionado.</w:t>
      </w:r>
    </w:p>
    <w:p w14:paraId="364D78A0" w14:textId="03BD5335" w:rsidR="005916C8" w:rsidRPr="00357132" w:rsidRDefault="005916C8" w:rsidP="005916C8">
      <w:pPr>
        <w:spacing w:after="0" w:line="257" w:lineRule="auto"/>
        <w:jc w:val="both"/>
        <w:rPr>
          <w:rFonts w:ascii="Palatino Linotype" w:eastAsia="Palatino Linotype" w:hAnsi="Palatino Linotype" w:cs="Palatino Linotype"/>
          <w:sz w:val="24"/>
          <w:szCs w:val="24"/>
        </w:rPr>
      </w:pPr>
    </w:p>
    <w:p w14:paraId="231100E4" w14:textId="2BCC0785" w:rsidR="005916C8" w:rsidRPr="00357132" w:rsidRDefault="005916C8" w:rsidP="005916C8">
      <w:pPr>
        <w:spacing w:after="0" w:line="257" w:lineRule="auto"/>
        <w:jc w:val="both"/>
        <w:rPr>
          <w:rFonts w:ascii="Palatino Linotype" w:eastAsia="Palatino Linotype" w:hAnsi="Palatino Linotype" w:cs="Palatino Linotype"/>
          <w:sz w:val="24"/>
          <w:szCs w:val="24"/>
        </w:rPr>
      </w:pPr>
      <w:r w:rsidRPr="00357132">
        <w:rPr>
          <w:rFonts w:ascii="Palatino Linotype" w:eastAsia="Palatino Linotype" w:hAnsi="Palatino Linotype" w:cs="Palatino Linotype"/>
          <w:b/>
          <w:sz w:val="24"/>
          <w:szCs w:val="24"/>
        </w:rPr>
        <w:t>2.1</w:t>
      </w:r>
      <w:r w:rsidR="002C3CCA" w:rsidRPr="00357132">
        <w:rPr>
          <w:rFonts w:ascii="Palatino Linotype" w:eastAsia="Palatino Linotype" w:hAnsi="Palatino Linotype" w:cs="Palatino Linotype"/>
          <w:b/>
          <w:sz w:val="24"/>
          <w:szCs w:val="24"/>
        </w:rPr>
        <w:t>9</w:t>
      </w:r>
      <w:r w:rsidRPr="00357132">
        <w:rPr>
          <w:rFonts w:ascii="Palatino Linotype" w:eastAsia="Palatino Linotype" w:hAnsi="Palatino Linotype" w:cs="Palatino Linotype"/>
          <w:b/>
          <w:sz w:val="24"/>
          <w:szCs w:val="24"/>
        </w:rPr>
        <w:t>.-</w:t>
      </w:r>
      <w:r w:rsidRPr="00357132">
        <w:rPr>
          <w:rFonts w:ascii="Palatino Linotype" w:eastAsia="Palatino Linotype" w:hAnsi="Palatino Linotype" w:cs="Palatino Linotype"/>
          <w:sz w:val="24"/>
          <w:szCs w:val="24"/>
        </w:rPr>
        <w:t xml:space="preserve"> La Comisión de Finanzas,</w:t>
      </w:r>
      <w:r w:rsidR="001B6F83">
        <w:rPr>
          <w:rFonts w:ascii="Palatino Linotype" w:eastAsia="Palatino Linotype" w:hAnsi="Palatino Linotype" w:cs="Palatino Linotype"/>
          <w:sz w:val="24"/>
          <w:szCs w:val="24"/>
        </w:rPr>
        <w:t xml:space="preserve"> Presupuesto y Tributación, en S</w:t>
      </w:r>
      <w:r w:rsidRPr="00357132">
        <w:rPr>
          <w:rFonts w:ascii="Palatino Linotype" w:eastAsia="Palatino Linotype" w:hAnsi="Palatino Linotype" w:cs="Palatino Linotype"/>
          <w:sz w:val="24"/>
          <w:szCs w:val="24"/>
        </w:rPr>
        <w:t>esión No.</w:t>
      </w:r>
      <w:r w:rsidR="002C3CCA" w:rsidRPr="00357132">
        <w:rPr>
          <w:rFonts w:ascii="Palatino Linotype" w:eastAsia="Palatino Linotype" w:hAnsi="Palatino Linotype" w:cs="Palatino Linotype"/>
          <w:sz w:val="24"/>
          <w:szCs w:val="24"/>
        </w:rPr>
        <w:t xml:space="preserve"> </w:t>
      </w:r>
      <w:r w:rsidRPr="00357132">
        <w:rPr>
          <w:rFonts w:ascii="Palatino Linotype" w:eastAsia="Palatino Linotype" w:hAnsi="Palatino Linotype" w:cs="Palatino Linotype"/>
          <w:sz w:val="24"/>
          <w:szCs w:val="24"/>
        </w:rPr>
        <w:t>025</w:t>
      </w:r>
      <w:r w:rsidR="001B6F83">
        <w:rPr>
          <w:rFonts w:ascii="Palatino Linotype" w:eastAsia="Palatino Linotype" w:hAnsi="Palatino Linotype" w:cs="Palatino Linotype"/>
          <w:sz w:val="24"/>
          <w:szCs w:val="24"/>
        </w:rPr>
        <w:t xml:space="preserve"> - Ordinaria</w:t>
      </w:r>
      <w:r w:rsidRPr="00357132">
        <w:rPr>
          <w:rFonts w:ascii="Palatino Linotype" w:eastAsia="Palatino Linotype" w:hAnsi="Palatino Linotype" w:cs="Palatino Linotype"/>
          <w:sz w:val="24"/>
          <w:szCs w:val="24"/>
        </w:rPr>
        <w:t xml:space="preserve">, llevada a cabo el día miércoles 19 de junio de 2024, durante el tratamiento del segundo punto del </w:t>
      </w:r>
      <w:r w:rsidR="00BC6F41">
        <w:rPr>
          <w:rFonts w:ascii="Palatino Linotype" w:eastAsia="Palatino Linotype" w:hAnsi="Palatino Linotype" w:cs="Palatino Linotype"/>
          <w:sz w:val="24"/>
          <w:szCs w:val="24"/>
        </w:rPr>
        <w:t>O</w:t>
      </w:r>
      <w:r w:rsidRPr="00357132">
        <w:rPr>
          <w:rFonts w:ascii="Palatino Linotype" w:eastAsia="Palatino Linotype" w:hAnsi="Palatino Linotype" w:cs="Palatino Linotype"/>
          <w:sz w:val="24"/>
          <w:szCs w:val="24"/>
        </w:rPr>
        <w:t xml:space="preserve">rden del </w:t>
      </w:r>
      <w:r w:rsidR="00BC6F41">
        <w:rPr>
          <w:rFonts w:ascii="Palatino Linotype" w:eastAsia="Palatino Linotype" w:hAnsi="Palatino Linotype" w:cs="Palatino Linotype"/>
          <w:sz w:val="24"/>
          <w:szCs w:val="24"/>
        </w:rPr>
        <w:t>D</w:t>
      </w:r>
      <w:r w:rsidRPr="00357132">
        <w:rPr>
          <w:rFonts w:ascii="Palatino Linotype" w:eastAsia="Palatino Linotype" w:hAnsi="Palatino Linotype" w:cs="Palatino Linotype"/>
          <w:sz w:val="24"/>
          <w:szCs w:val="24"/>
        </w:rPr>
        <w:t>ía, aprobó la Resolución No. SGC-ORD-025-CPF-002-2024, notificada con Oficio Nro. GADDMQ-SGCM-2024-1820-O de 22 de junio de 2024, con el siguiente contenido:</w:t>
      </w:r>
    </w:p>
    <w:p w14:paraId="2F90040B" w14:textId="77777777" w:rsidR="00F237EF" w:rsidRPr="00357132" w:rsidRDefault="00F237EF" w:rsidP="005916C8">
      <w:pPr>
        <w:spacing w:after="0" w:line="257" w:lineRule="auto"/>
        <w:jc w:val="both"/>
        <w:rPr>
          <w:rFonts w:ascii="Palatino Linotype" w:eastAsia="Palatino Linotype" w:hAnsi="Palatino Linotype" w:cs="Palatino Linotype"/>
          <w:sz w:val="24"/>
          <w:szCs w:val="24"/>
        </w:rPr>
      </w:pPr>
    </w:p>
    <w:p w14:paraId="5E5BFB87" w14:textId="6ACE0BAC" w:rsidR="005916C8" w:rsidRPr="004A4BF8" w:rsidRDefault="005916C8" w:rsidP="004A4BF8">
      <w:pPr>
        <w:spacing w:after="0" w:line="257" w:lineRule="auto"/>
        <w:ind w:left="708"/>
        <w:jc w:val="both"/>
        <w:rPr>
          <w:rFonts w:ascii="Palatino Linotype" w:eastAsia="Palatino Linotype" w:hAnsi="Palatino Linotype" w:cs="Palatino Linotype"/>
          <w:szCs w:val="24"/>
        </w:rPr>
      </w:pPr>
      <w:r w:rsidRPr="004A4BF8">
        <w:rPr>
          <w:rFonts w:ascii="Palatino Linotype" w:eastAsia="Palatino Linotype" w:hAnsi="Palatino Linotype" w:cs="Palatino Linotype"/>
          <w:szCs w:val="24"/>
        </w:rPr>
        <w:t xml:space="preserve">“Con el fin de sustentar el nuevo texto del proyecto de “ORDENANZA METROPOLITANA MODIFICATORIA DE LA CODIFICACIÓN DEL CÓDIGO MUNICIPAL DEL DISTRITO METROPOLITANO DE QUITO QUE SUSTITUYE EL CAPÍTULO VIII DEL TÍTULO IV DEL LIBRO III.5, DE LA TASA POR LA UTILIZACIÓN DEL ACCESO CENTRO NORTE DEL DISTRITO METROPOLITANO DE QUITO Y DEROGATORIA DE LOS CAPÍTULOS IX Y X DEL TÍTULO IV DEL LIBRO III.5, RELACIONADAS CON LAS TASAS POR EL USO DE LA VÍA PÍNTAG – EL VOLCÁN, Y LA VÍA QUE CONDUCE A LLOA", se solicita a la Procuraduría </w:t>
      </w:r>
      <w:r w:rsidRPr="004A4BF8">
        <w:rPr>
          <w:rFonts w:ascii="Palatino Linotype" w:eastAsia="Palatino Linotype" w:hAnsi="Palatino Linotype" w:cs="Palatino Linotype"/>
          <w:szCs w:val="24"/>
        </w:rPr>
        <w:lastRenderedPageBreak/>
        <w:t>Metropolitana, Administración General, Secretaría General de Planificación, Secretaría de Movilidad, Empresa Pública Metropolitana de Movilidad y Obras Públicas y Agencia Metropolitana de Control de Transporte Terrestre, Tránsito y Seguridad Vial, que, dentro del ámbito de sus competencias, en el término de 8 días, presente los informes Técnicos y/o Jurídicos correspondientes.”</w:t>
      </w:r>
    </w:p>
    <w:p w14:paraId="017A21E2" w14:textId="77777777" w:rsidR="00F237EF" w:rsidRPr="00357132" w:rsidRDefault="00F237EF" w:rsidP="005916C8">
      <w:pPr>
        <w:spacing w:after="0" w:line="257" w:lineRule="auto"/>
        <w:jc w:val="both"/>
        <w:rPr>
          <w:rFonts w:ascii="Palatino Linotype" w:eastAsia="Palatino Linotype" w:hAnsi="Palatino Linotype" w:cs="Palatino Linotype"/>
          <w:sz w:val="24"/>
          <w:szCs w:val="24"/>
        </w:rPr>
      </w:pPr>
    </w:p>
    <w:p w14:paraId="09CD4C94" w14:textId="364824A3" w:rsidR="005916C8" w:rsidRPr="00357132" w:rsidRDefault="002C3CCA" w:rsidP="005916C8">
      <w:pPr>
        <w:spacing w:after="0" w:line="257" w:lineRule="auto"/>
        <w:jc w:val="both"/>
        <w:rPr>
          <w:rFonts w:ascii="Palatino Linotype" w:eastAsia="Palatino Linotype" w:hAnsi="Palatino Linotype" w:cs="Palatino Linotype"/>
          <w:sz w:val="24"/>
          <w:szCs w:val="24"/>
        </w:rPr>
      </w:pPr>
      <w:r w:rsidRPr="00357132">
        <w:rPr>
          <w:rFonts w:ascii="Palatino Linotype" w:eastAsia="Palatino Linotype" w:hAnsi="Palatino Linotype" w:cs="Palatino Linotype"/>
          <w:b/>
          <w:sz w:val="24"/>
          <w:szCs w:val="24"/>
        </w:rPr>
        <w:t>2.20</w:t>
      </w:r>
      <w:r w:rsidR="005916C8" w:rsidRPr="00357132">
        <w:rPr>
          <w:rFonts w:ascii="Palatino Linotype" w:eastAsia="Palatino Linotype" w:hAnsi="Palatino Linotype" w:cs="Palatino Linotype"/>
          <w:b/>
          <w:sz w:val="24"/>
          <w:szCs w:val="24"/>
        </w:rPr>
        <w:t>.-</w:t>
      </w:r>
      <w:r w:rsidR="001B6F83">
        <w:rPr>
          <w:rFonts w:ascii="Palatino Linotype" w:eastAsia="Palatino Linotype" w:hAnsi="Palatino Linotype" w:cs="Palatino Linotype"/>
          <w:sz w:val="24"/>
          <w:szCs w:val="24"/>
        </w:rPr>
        <w:t xml:space="preserve"> Con m</w:t>
      </w:r>
      <w:r w:rsidR="005916C8" w:rsidRPr="00357132">
        <w:rPr>
          <w:rFonts w:ascii="Palatino Linotype" w:eastAsia="Palatino Linotype" w:hAnsi="Palatino Linotype" w:cs="Palatino Linotype"/>
          <w:sz w:val="24"/>
          <w:szCs w:val="24"/>
        </w:rPr>
        <w:t xml:space="preserve">emorando Nro. GADDMQ-DMT-2024-0286-M, de 25 de junio de 2024, la </w:t>
      </w:r>
      <w:r w:rsidR="00992005">
        <w:rPr>
          <w:rFonts w:ascii="Palatino Linotype" w:eastAsia="Palatino Linotype" w:hAnsi="Palatino Linotype" w:cs="Palatino Linotype"/>
          <w:sz w:val="24"/>
          <w:szCs w:val="24"/>
        </w:rPr>
        <w:t xml:space="preserve">economista </w:t>
      </w:r>
      <w:r w:rsidR="00992005" w:rsidRPr="00357132">
        <w:rPr>
          <w:rFonts w:ascii="Palatino Linotype" w:eastAsia="Palatino Linotype" w:hAnsi="Palatino Linotype" w:cs="Palatino Linotype"/>
          <w:sz w:val="24"/>
          <w:szCs w:val="24"/>
        </w:rPr>
        <w:t>Diana</w:t>
      </w:r>
      <w:r w:rsidR="005916C8" w:rsidRPr="00357132">
        <w:rPr>
          <w:rFonts w:ascii="Palatino Linotype" w:eastAsia="Palatino Linotype" w:hAnsi="Palatino Linotype" w:cs="Palatino Linotype"/>
          <w:sz w:val="24"/>
          <w:szCs w:val="24"/>
        </w:rPr>
        <w:t xml:space="preserve"> Julieta Arias Urvina, Directora Metropolitana Tributaria, emite su respuesta a la Resolución No. SGC-ORD-025-CPF-002-2024 de la Comisión de Presupuesto, Finanzas y Tributación</w:t>
      </w:r>
      <w:r w:rsidR="00BC6F41">
        <w:rPr>
          <w:rFonts w:ascii="Palatino Linotype" w:eastAsia="Palatino Linotype" w:hAnsi="Palatino Linotype" w:cs="Palatino Linotype"/>
          <w:sz w:val="24"/>
          <w:szCs w:val="24"/>
        </w:rPr>
        <w:t xml:space="preserve"> y</w:t>
      </w:r>
      <w:r w:rsidR="005916C8" w:rsidRPr="00357132">
        <w:rPr>
          <w:rFonts w:ascii="Palatino Linotype" w:eastAsia="Palatino Linotype" w:hAnsi="Palatino Linotype" w:cs="Palatino Linotype"/>
          <w:sz w:val="24"/>
          <w:szCs w:val="24"/>
        </w:rPr>
        <w:t xml:space="preserve"> señala en sus conclusiones lo siguiente: </w:t>
      </w:r>
    </w:p>
    <w:p w14:paraId="061146DA" w14:textId="77777777" w:rsidR="00F237EF" w:rsidRPr="00357132" w:rsidRDefault="00F237EF" w:rsidP="005916C8">
      <w:pPr>
        <w:spacing w:after="0" w:line="257" w:lineRule="auto"/>
        <w:jc w:val="both"/>
        <w:rPr>
          <w:rFonts w:ascii="Palatino Linotype" w:eastAsia="Palatino Linotype" w:hAnsi="Palatino Linotype" w:cs="Palatino Linotype"/>
          <w:sz w:val="24"/>
          <w:szCs w:val="24"/>
        </w:rPr>
      </w:pPr>
    </w:p>
    <w:p w14:paraId="23FF77C6" w14:textId="4BF29A49" w:rsidR="005916C8" w:rsidRPr="004A4BF8" w:rsidRDefault="005916C8" w:rsidP="004A4BF8">
      <w:pPr>
        <w:spacing w:after="0" w:line="257" w:lineRule="auto"/>
        <w:ind w:left="708"/>
        <w:jc w:val="both"/>
        <w:rPr>
          <w:rFonts w:ascii="Palatino Linotype" w:eastAsia="Palatino Linotype" w:hAnsi="Palatino Linotype" w:cs="Palatino Linotype"/>
          <w:szCs w:val="24"/>
        </w:rPr>
      </w:pPr>
      <w:r w:rsidRPr="004A4BF8">
        <w:rPr>
          <w:rFonts w:ascii="Palatino Linotype" w:eastAsia="Palatino Linotype" w:hAnsi="Palatino Linotype" w:cs="Palatino Linotype"/>
          <w:szCs w:val="24"/>
        </w:rPr>
        <w:t>“</w:t>
      </w:r>
      <w:r w:rsidR="00F237EF" w:rsidRPr="004A4BF8">
        <w:rPr>
          <w:rFonts w:ascii="Palatino Linotype" w:eastAsia="Palatino Linotype" w:hAnsi="Palatino Linotype" w:cs="Palatino Linotype"/>
          <w:szCs w:val="24"/>
        </w:rPr>
        <w:t xml:space="preserve">(…) </w:t>
      </w:r>
      <w:r w:rsidRPr="004A4BF8">
        <w:rPr>
          <w:rFonts w:ascii="Palatino Linotype" w:eastAsia="Palatino Linotype" w:hAnsi="Palatino Linotype" w:cs="Palatino Linotype"/>
          <w:szCs w:val="24"/>
        </w:rPr>
        <w:t>El proyecto de ordenanza propuesto se considera que se ajusta a los parámetros establecidos en la Sentencia No. 61-21-IN/23 de la Corte Constitucional, así como, observa los principios básicos de la tributación aplicables en el marco de las competencias del Gobierno Autónomo Descentralizado del Distrito Metropolitano de Quito</w:t>
      </w:r>
      <w:r w:rsidR="00F237EF" w:rsidRPr="004A4BF8">
        <w:rPr>
          <w:rFonts w:ascii="Palatino Linotype" w:eastAsia="Palatino Linotype" w:hAnsi="Palatino Linotype" w:cs="Palatino Linotype"/>
          <w:szCs w:val="24"/>
        </w:rPr>
        <w:t xml:space="preserve"> (…)</w:t>
      </w:r>
      <w:r w:rsidRPr="004A4BF8">
        <w:rPr>
          <w:rFonts w:ascii="Palatino Linotype" w:eastAsia="Palatino Linotype" w:hAnsi="Palatino Linotype" w:cs="Palatino Linotype"/>
          <w:szCs w:val="24"/>
        </w:rPr>
        <w:t>.”</w:t>
      </w:r>
    </w:p>
    <w:p w14:paraId="3E9468F3" w14:textId="77777777" w:rsidR="005916C8" w:rsidRPr="00357132" w:rsidRDefault="005916C8" w:rsidP="005916C8">
      <w:pPr>
        <w:spacing w:after="0" w:line="257" w:lineRule="auto"/>
        <w:jc w:val="both"/>
        <w:rPr>
          <w:rFonts w:ascii="Palatino Linotype" w:eastAsia="Palatino Linotype" w:hAnsi="Palatino Linotype" w:cs="Palatino Linotype"/>
          <w:sz w:val="24"/>
          <w:szCs w:val="24"/>
        </w:rPr>
      </w:pPr>
    </w:p>
    <w:p w14:paraId="1AA2AEA3" w14:textId="4D6FEFBD" w:rsidR="005916C8" w:rsidRPr="00357132" w:rsidRDefault="002C3CCA" w:rsidP="005916C8">
      <w:pPr>
        <w:spacing w:after="0" w:line="257" w:lineRule="auto"/>
        <w:jc w:val="both"/>
        <w:rPr>
          <w:rFonts w:ascii="Palatino Linotype" w:eastAsia="Palatino Linotype" w:hAnsi="Palatino Linotype" w:cs="Palatino Linotype"/>
          <w:sz w:val="24"/>
          <w:szCs w:val="24"/>
        </w:rPr>
      </w:pPr>
      <w:r w:rsidRPr="00357132">
        <w:rPr>
          <w:rFonts w:ascii="Palatino Linotype" w:eastAsia="Palatino Linotype" w:hAnsi="Palatino Linotype" w:cs="Palatino Linotype"/>
          <w:b/>
          <w:sz w:val="24"/>
          <w:szCs w:val="24"/>
        </w:rPr>
        <w:t>2.21</w:t>
      </w:r>
      <w:r w:rsidR="005916C8" w:rsidRPr="00357132">
        <w:rPr>
          <w:rFonts w:ascii="Palatino Linotype" w:eastAsia="Palatino Linotype" w:hAnsi="Palatino Linotype" w:cs="Palatino Linotype"/>
          <w:b/>
          <w:sz w:val="24"/>
          <w:szCs w:val="24"/>
        </w:rPr>
        <w:t>.-</w:t>
      </w:r>
      <w:r w:rsidR="001B6F83">
        <w:rPr>
          <w:rFonts w:ascii="Palatino Linotype" w:eastAsia="Palatino Linotype" w:hAnsi="Palatino Linotype" w:cs="Palatino Linotype"/>
          <w:sz w:val="24"/>
          <w:szCs w:val="24"/>
        </w:rPr>
        <w:t xml:space="preserve"> Con m</w:t>
      </w:r>
      <w:r w:rsidR="005916C8" w:rsidRPr="00357132">
        <w:rPr>
          <w:rFonts w:ascii="Palatino Linotype" w:eastAsia="Palatino Linotype" w:hAnsi="Palatino Linotype" w:cs="Palatino Linotype"/>
          <w:sz w:val="24"/>
          <w:szCs w:val="24"/>
        </w:rPr>
        <w:t>emorando Nro. GADDMQ-SGP-2024-0136-M, de 03 de julio de 2024</w:t>
      </w:r>
      <w:r w:rsidR="00F237EF" w:rsidRPr="00357132">
        <w:rPr>
          <w:rFonts w:ascii="Palatino Linotype" w:eastAsia="Palatino Linotype" w:hAnsi="Palatino Linotype" w:cs="Palatino Linotype"/>
          <w:sz w:val="24"/>
          <w:szCs w:val="24"/>
        </w:rPr>
        <w:t xml:space="preserve">, </w:t>
      </w:r>
      <w:r w:rsidR="00992005" w:rsidRPr="00357132">
        <w:rPr>
          <w:rFonts w:ascii="Palatino Linotype" w:eastAsia="Palatino Linotype" w:hAnsi="Palatino Linotype" w:cs="Palatino Linotype"/>
          <w:sz w:val="24"/>
          <w:szCs w:val="24"/>
        </w:rPr>
        <w:t>el magíster</w:t>
      </w:r>
      <w:r w:rsidR="00F237EF" w:rsidRPr="00357132">
        <w:rPr>
          <w:rFonts w:ascii="Palatino Linotype" w:eastAsia="Palatino Linotype" w:hAnsi="Palatino Linotype" w:cs="Palatino Linotype"/>
          <w:sz w:val="24"/>
          <w:szCs w:val="24"/>
        </w:rPr>
        <w:t xml:space="preserve"> Grace Ximena Rivera Yá</w:t>
      </w:r>
      <w:r w:rsidR="005916C8" w:rsidRPr="00357132">
        <w:rPr>
          <w:rFonts w:ascii="Palatino Linotype" w:eastAsia="Palatino Linotype" w:hAnsi="Palatino Linotype" w:cs="Palatino Linotype"/>
          <w:sz w:val="24"/>
          <w:szCs w:val="24"/>
        </w:rPr>
        <w:t xml:space="preserve">nez, Secretaria General de Planificación emite el </w:t>
      </w:r>
      <w:r w:rsidR="00BC6F41">
        <w:rPr>
          <w:rFonts w:ascii="Palatino Linotype" w:eastAsia="Palatino Linotype" w:hAnsi="Palatino Linotype" w:cs="Palatino Linotype"/>
          <w:sz w:val="24"/>
          <w:szCs w:val="24"/>
        </w:rPr>
        <w:t>I</w:t>
      </w:r>
      <w:r w:rsidR="005916C8" w:rsidRPr="00357132">
        <w:rPr>
          <w:rFonts w:ascii="Palatino Linotype" w:eastAsia="Palatino Linotype" w:hAnsi="Palatino Linotype" w:cs="Palatino Linotype"/>
          <w:sz w:val="24"/>
          <w:szCs w:val="24"/>
        </w:rPr>
        <w:t xml:space="preserve">nforme </w:t>
      </w:r>
      <w:r w:rsidR="00BC6F41">
        <w:rPr>
          <w:rFonts w:ascii="Palatino Linotype" w:eastAsia="Palatino Linotype" w:hAnsi="Palatino Linotype" w:cs="Palatino Linotype"/>
          <w:sz w:val="24"/>
          <w:szCs w:val="24"/>
        </w:rPr>
        <w:t>T</w:t>
      </w:r>
      <w:r w:rsidR="005916C8" w:rsidRPr="00357132">
        <w:rPr>
          <w:rFonts w:ascii="Palatino Linotype" w:eastAsia="Palatino Linotype" w:hAnsi="Palatino Linotype" w:cs="Palatino Linotype"/>
          <w:sz w:val="24"/>
          <w:szCs w:val="24"/>
        </w:rPr>
        <w:t xml:space="preserve">écnico en relación </w:t>
      </w:r>
      <w:r w:rsidR="00992005">
        <w:rPr>
          <w:rFonts w:ascii="Palatino Linotype" w:eastAsia="Palatino Linotype" w:hAnsi="Palatino Linotype" w:cs="Palatino Linotype"/>
          <w:sz w:val="24"/>
          <w:szCs w:val="24"/>
        </w:rPr>
        <w:t xml:space="preserve">con </w:t>
      </w:r>
      <w:r w:rsidR="00992005" w:rsidRPr="00357132">
        <w:rPr>
          <w:rFonts w:ascii="Palatino Linotype" w:eastAsia="Palatino Linotype" w:hAnsi="Palatino Linotype" w:cs="Palatino Linotype"/>
          <w:sz w:val="24"/>
          <w:szCs w:val="24"/>
        </w:rPr>
        <w:t>la</w:t>
      </w:r>
      <w:r w:rsidR="005916C8" w:rsidRPr="00357132">
        <w:rPr>
          <w:rFonts w:ascii="Palatino Linotype" w:eastAsia="Palatino Linotype" w:hAnsi="Palatino Linotype" w:cs="Palatino Linotype"/>
          <w:sz w:val="24"/>
          <w:szCs w:val="24"/>
        </w:rPr>
        <w:t xml:space="preserve"> Resolución No. SGC-ORD-025-CPF-002-2024</w:t>
      </w:r>
      <w:r w:rsidR="00BC6F41">
        <w:rPr>
          <w:rFonts w:ascii="Palatino Linotype" w:eastAsia="Palatino Linotype" w:hAnsi="Palatino Linotype" w:cs="Palatino Linotype"/>
          <w:sz w:val="24"/>
          <w:szCs w:val="24"/>
        </w:rPr>
        <w:t xml:space="preserve"> </w:t>
      </w:r>
      <w:r w:rsidR="00992005">
        <w:rPr>
          <w:rFonts w:ascii="Palatino Linotype" w:eastAsia="Palatino Linotype" w:hAnsi="Palatino Linotype" w:cs="Palatino Linotype"/>
          <w:sz w:val="24"/>
          <w:szCs w:val="24"/>
        </w:rPr>
        <w:t xml:space="preserve">y </w:t>
      </w:r>
      <w:r w:rsidR="00992005" w:rsidRPr="00357132">
        <w:rPr>
          <w:rFonts w:ascii="Palatino Linotype" w:eastAsia="Palatino Linotype" w:hAnsi="Palatino Linotype" w:cs="Palatino Linotype"/>
          <w:sz w:val="24"/>
          <w:szCs w:val="24"/>
        </w:rPr>
        <w:t>señala</w:t>
      </w:r>
      <w:r w:rsidR="00F237EF" w:rsidRPr="00357132">
        <w:rPr>
          <w:rFonts w:ascii="Palatino Linotype" w:eastAsia="Palatino Linotype" w:hAnsi="Palatino Linotype" w:cs="Palatino Linotype"/>
          <w:sz w:val="24"/>
          <w:szCs w:val="24"/>
        </w:rPr>
        <w:t xml:space="preserve"> en la parte pertinente de las conclusiones: </w:t>
      </w:r>
    </w:p>
    <w:p w14:paraId="38D8990B" w14:textId="77777777" w:rsidR="00F237EF" w:rsidRPr="00357132" w:rsidRDefault="00F237EF" w:rsidP="005916C8">
      <w:pPr>
        <w:spacing w:after="0" w:line="257" w:lineRule="auto"/>
        <w:jc w:val="both"/>
        <w:rPr>
          <w:rFonts w:ascii="Palatino Linotype" w:eastAsia="Palatino Linotype" w:hAnsi="Palatino Linotype" w:cs="Palatino Linotype"/>
          <w:i/>
          <w:sz w:val="24"/>
          <w:szCs w:val="24"/>
        </w:rPr>
      </w:pPr>
    </w:p>
    <w:p w14:paraId="57666B29" w14:textId="7FD390B3" w:rsidR="00F237EF" w:rsidRPr="004A4BF8" w:rsidRDefault="005916C8" w:rsidP="004A4BF8">
      <w:pPr>
        <w:spacing w:after="0" w:line="257" w:lineRule="auto"/>
        <w:ind w:left="708"/>
        <w:jc w:val="both"/>
        <w:rPr>
          <w:rFonts w:ascii="Palatino Linotype" w:eastAsia="Palatino Linotype" w:hAnsi="Palatino Linotype" w:cs="Palatino Linotype"/>
          <w:szCs w:val="24"/>
        </w:rPr>
      </w:pPr>
      <w:r w:rsidRPr="004A4BF8">
        <w:rPr>
          <w:rFonts w:ascii="Palatino Linotype" w:eastAsia="Palatino Linotype" w:hAnsi="Palatino Linotype" w:cs="Palatino Linotype"/>
          <w:szCs w:val="24"/>
        </w:rPr>
        <w:t>“</w:t>
      </w:r>
      <w:r w:rsidR="00F237EF" w:rsidRPr="004A4BF8">
        <w:rPr>
          <w:rFonts w:ascii="Palatino Linotype" w:eastAsia="Palatino Linotype" w:hAnsi="Palatino Linotype" w:cs="Palatino Linotype"/>
          <w:szCs w:val="24"/>
        </w:rPr>
        <w:t xml:space="preserve">(…) </w:t>
      </w:r>
      <w:r w:rsidRPr="004A4BF8">
        <w:rPr>
          <w:rFonts w:ascii="Palatino Linotype" w:eastAsia="Palatino Linotype" w:hAnsi="Palatino Linotype" w:cs="Palatino Linotype"/>
          <w:szCs w:val="24"/>
        </w:rPr>
        <w:t>En este sentido, debe considerarse que los instrumentos de gestión del Municipio del Distrito Metropolitano de Quito y de todas sus dependencias deben articularse en función de las competencias que le han sido legal y constitucionalmente asignadas sin que pueda extralimitar su accionar a asuntos de competencia de otros niveles de gobierno tal como se evidencia en el caso de las tasas que se cobran por la utilización de las vías que conducen a Lloa y a Píntag – El Volcán; que por su consideración de suelo rural son de competencia del gobierno provincial de Pichincha, en consecuencia, esta Secretaría coincide en la necesidad de expulsar formalmente del Ordenamiento Jurídico estas disposiciones que contravienen el régimen de competencias, así como, el principio de legalidad que rige las actuaciones de la administración pública.</w:t>
      </w:r>
    </w:p>
    <w:p w14:paraId="428A2BE6" w14:textId="77777777" w:rsidR="00AE5354" w:rsidRPr="004A4BF8" w:rsidRDefault="00AE5354" w:rsidP="005916C8">
      <w:pPr>
        <w:spacing w:after="0" w:line="257" w:lineRule="auto"/>
        <w:jc w:val="both"/>
        <w:rPr>
          <w:rFonts w:ascii="Palatino Linotype" w:eastAsia="Palatino Linotype" w:hAnsi="Palatino Linotype" w:cs="Palatino Linotype"/>
          <w:szCs w:val="24"/>
        </w:rPr>
      </w:pPr>
    </w:p>
    <w:p w14:paraId="02301675" w14:textId="7D169AF6" w:rsidR="005916C8" w:rsidRPr="004A4BF8" w:rsidRDefault="005916C8" w:rsidP="004A4BF8">
      <w:pPr>
        <w:spacing w:after="0" w:line="257" w:lineRule="auto"/>
        <w:ind w:left="708"/>
        <w:jc w:val="both"/>
        <w:rPr>
          <w:rFonts w:ascii="Palatino Linotype" w:eastAsia="Palatino Linotype" w:hAnsi="Palatino Linotype" w:cs="Palatino Linotype"/>
          <w:szCs w:val="24"/>
        </w:rPr>
      </w:pPr>
      <w:r w:rsidRPr="004A4BF8">
        <w:rPr>
          <w:rFonts w:ascii="Palatino Linotype" w:eastAsia="Palatino Linotype" w:hAnsi="Palatino Linotype" w:cs="Palatino Linotype"/>
          <w:szCs w:val="24"/>
        </w:rPr>
        <w:t>Respecto de la técnica jurídica necesaria para la configuración del tributo objeto del proyecto de ordenanza metropolitana, corresponde a la dependencia con competencia para la prestación del servicio público por el cual se efectuará el cobro, quien deberá asegurar la plena articulación del mismo con sus instrumentos de planificación.”</w:t>
      </w:r>
    </w:p>
    <w:p w14:paraId="09DA3B1B" w14:textId="77777777" w:rsidR="005916C8" w:rsidRPr="00357132" w:rsidRDefault="005916C8" w:rsidP="005916C8">
      <w:pPr>
        <w:spacing w:after="0" w:line="257" w:lineRule="auto"/>
        <w:jc w:val="both"/>
        <w:rPr>
          <w:rFonts w:ascii="Palatino Linotype" w:eastAsia="Palatino Linotype" w:hAnsi="Palatino Linotype" w:cs="Palatino Linotype"/>
          <w:sz w:val="24"/>
          <w:szCs w:val="24"/>
        </w:rPr>
      </w:pPr>
    </w:p>
    <w:p w14:paraId="141A41EC" w14:textId="2C66C42A" w:rsidR="005916C8" w:rsidRPr="00357132" w:rsidRDefault="002C3CCA" w:rsidP="005916C8">
      <w:pPr>
        <w:spacing w:after="0" w:line="257" w:lineRule="auto"/>
        <w:jc w:val="both"/>
        <w:rPr>
          <w:rFonts w:ascii="Palatino Linotype" w:eastAsia="Palatino Linotype" w:hAnsi="Palatino Linotype" w:cs="Palatino Linotype"/>
          <w:sz w:val="24"/>
          <w:szCs w:val="24"/>
        </w:rPr>
      </w:pPr>
      <w:r w:rsidRPr="00357132">
        <w:rPr>
          <w:rFonts w:ascii="Palatino Linotype" w:eastAsia="Palatino Linotype" w:hAnsi="Palatino Linotype" w:cs="Palatino Linotype"/>
          <w:b/>
          <w:sz w:val="24"/>
          <w:szCs w:val="24"/>
        </w:rPr>
        <w:t>2.22</w:t>
      </w:r>
      <w:r w:rsidR="005916C8" w:rsidRPr="00357132">
        <w:rPr>
          <w:rFonts w:ascii="Palatino Linotype" w:eastAsia="Palatino Linotype" w:hAnsi="Palatino Linotype" w:cs="Palatino Linotype"/>
          <w:b/>
          <w:sz w:val="24"/>
          <w:szCs w:val="24"/>
        </w:rPr>
        <w:t>.-</w:t>
      </w:r>
      <w:r w:rsidR="001B6F83">
        <w:rPr>
          <w:rFonts w:ascii="Palatino Linotype" w:eastAsia="Palatino Linotype" w:hAnsi="Palatino Linotype" w:cs="Palatino Linotype"/>
          <w:sz w:val="24"/>
          <w:szCs w:val="24"/>
        </w:rPr>
        <w:t xml:space="preserve"> Con o</w:t>
      </w:r>
      <w:r w:rsidR="005916C8" w:rsidRPr="00357132">
        <w:rPr>
          <w:rFonts w:ascii="Palatino Linotype" w:eastAsia="Palatino Linotype" w:hAnsi="Palatino Linotype" w:cs="Palatino Linotype"/>
          <w:sz w:val="24"/>
          <w:szCs w:val="24"/>
        </w:rPr>
        <w:t xml:space="preserve">ficio Nro. GADDMQ-SM-2024-2209-O, de 03 de julio de 2024, </w:t>
      </w:r>
      <w:r w:rsidR="00447AE7">
        <w:rPr>
          <w:rFonts w:ascii="Palatino Linotype" w:eastAsia="Palatino Linotype" w:hAnsi="Palatino Linotype" w:cs="Palatino Linotype"/>
          <w:sz w:val="24"/>
          <w:szCs w:val="24"/>
        </w:rPr>
        <w:t xml:space="preserve"> el ingeniero </w:t>
      </w:r>
      <w:r w:rsidR="005916C8" w:rsidRPr="00357132">
        <w:rPr>
          <w:rFonts w:ascii="Palatino Linotype" w:eastAsia="Palatino Linotype" w:hAnsi="Palatino Linotype" w:cs="Palatino Linotype"/>
          <w:sz w:val="24"/>
          <w:szCs w:val="24"/>
        </w:rPr>
        <w:t xml:space="preserve"> Alex Daniel Pérez Cajilema, Secretario de Movilidad, en referencia a la Resolución No. SGC-ORD-025-CPF-002-2024, emite el Informe Técnico No. IT-SM-DMPPM-075-2024, </w:t>
      </w:r>
      <w:r w:rsidR="005916C8" w:rsidRPr="00357132">
        <w:rPr>
          <w:rFonts w:ascii="Palatino Linotype" w:eastAsia="Palatino Linotype" w:hAnsi="Palatino Linotype" w:cs="Palatino Linotype"/>
          <w:sz w:val="24"/>
          <w:szCs w:val="24"/>
        </w:rPr>
        <w:lastRenderedPageBreak/>
        <w:t>suscrito por el Director Metropolitano de Políticas y Planeamiento de la Movilidad; así como el Memorando Nro. GADDMQ-SM-AJ-2024-0616-M, qu</w:t>
      </w:r>
      <w:r w:rsidR="00AF12ED">
        <w:rPr>
          <w:rFonts w:ascii="Palatino Linotype" w:eastAsia="Palatino Linotype" w:hAnsi="Palatino Linotype" w:cs="Palatino Linotype"/>
          <w:sz w:val="24"/>
          <w:szCs w:val="24"/>
        </w:rPr>
        <w:t xml:space="preserve">e contiene el Informe Jurídico </w:t>
      </w:r>
      <w:r w:rsidR="005916C8" w:rsidRPr="00357132">
        <w:rPr>
          <w:rFonts w:ascii="Palatino Linotype" w:eastAsia="Palatino Linotype" w:hAnsi="Palatino Linotype" w:cs="Palatino Linotype"/>
          <w:sz w:val="24"/>
          <w:szCs w:val="24"/>
        </w:rPr>
        <w:t xml:space="preserve">respecto del </w:t>
      </w:r>
      <w:r w:rsidR="000C0BCE">
        <w:rPr>
          <w:rFonts w:ascii="Palatino Linotype" w:eastAsia="Palatino Linotype" w:hAnsi="Palatino Linotype" w:cs="Palatino Linotype"/>
          <w:sz w:val="24"/>
          <w:szCs w:val="24"/>
        </w:rPr>
        <w:t>P</w:t>
      </w:r>
      <w:r w:rsidR="005916C8" w:rsidRPr="00357132">
        <w:rPr>
          <w:rFonts w:ascii="Palatino Linotype" w:eastAsia="Palatino Linotype" w:hAnsi="Palatino Linotype" w:cs="Palatino Linotype"/>
          <w:sz w:val="24"/>
          <w:szCs w:val="24"/>
        </w:rPr>
        <w:t>royecto de "ORDENANZA METROPOLITANA MODIFICATORIA DEL CÓDIGO MUNICIPAL DEL DISTRITO METROPOLITANO DE QUITO QUE SUSTITUYE EL CAPÍTULO VIII DEL T</w:t>
      </w:r>
      <w:r w:rsidR="00447AE7">
        <w:rPr>
          <w:rFonts w:ascii="Palatino Linotype" w:eastAsia="Palatino Linotype" w:hAnsi="Palatino Linotype" w:cs="Palatino Linotype"/>
          <w:sz w:val="24"/>
          <w:szCs w:val="24"/>
        </w:rPr>
        <w:t>Í</w:t>
      </w:r>
      <w:r w:rsidR="005916C8" w:rsidRPr="00357132">
        <w:rPr>
          <w:rFonts w:ascii="Palatino Linotype" w:eastAsia="Palatino Linotype" w:hAnsi="Palatino Linotype" w:cs="Palatino Linotype"/>
          <w:sz w:val="24"/>
          <w:szCs w:val="24"/>
        </w:rPr>
        <w:t>TULO IV DEL LIBRO III.5, DE LA TASA POR LA UTILIZACIÓN DEL ACCESO CENTRO NORTE DEL DISTRITO METROPOLITANO DE QUITO Y DEROGATORIA DE LOS CAP</w:t>
      </w:r>
      <w:r w:rsidR="00447AE7">
        <w:rPr>
          <w:rFonts w:ascii="Palatino Linotype" w:eastAsia="Palatino Linotype" w:hAnsi="Palatino Linotype" w:cs="Palatino Linotype"/>
          <w:sz w:val="24"/>
          <w:szCs w:val="24"/>
        </w:rPr>
        <w:t>Í</w:t>
      </w:r>
      <w:r w:rsidR="005916C8" w:rsidRPr="00357132">
        <w:rPr>
          <w:rFonts w:ascii="Palatino Linotype" w:eastAsia="Palatino Linotype" w:hAnsi="Palatino Linotype" w:cs="Palatino Linotype"/>
          <w:sz w:val="24"/>
          <w:szCs w:val="24"/>
        </w:rPr>
        <w:t>TULOS IX Y X DEL T</w:t>
      </w:r>
      <w:r w:rsidR="00447AE7">
        <w:rPr>
          <w:rFonts w:ascii="Palatino Linotype" w:eastAsia="Palatino Linotype" w:hAnsi="Palatino Linotype" w:cs="Palatino Linotype"/>
          <w:sz w:val="24"/>
          <w:szCs w:val="24"/>
        </w:rPr>
        <w:t>Í</w:t>
      </w:r>
      <w:r w:rsidR="005916C8" w:rsidRPr="00357132">
        <w:rPr>
          <w:rFonts w:ascii="Palatino Linotype" w:eastAsia="Palatino Linotype" w:hAnsi="Palatino Linotype" w:cs="Palatino Linotype"/>
          <w:sz w:val="24"/>
          <w:szCs w:val="24"/>
        </w:rPr>
        <w:t>TULO IV DEL LIBRO III.5, RELACIONADAS CON LAS TASAS POR EL USO DE LA VÍA PÍNTAG – EL VOLCÁN,</w:t>
      </w:r>
      <w:r w:rsidR="004A4BF8">
        <w:rPr>
          <w:rFonts w:ascii="Palatino Linotype" w:eastAsia="Palatino Linotype" w:hAnsi="Palatino Linotype" w:cs="Palatino Linotype"/>
          <w:sz w:val="24"/>
          <w:szCs w:val="24"/>
        </w:rPr>
        <w:t xml:space="preserve"> Y LA VÍA QUE CONDUCE A LLOA";</w:t>
      </w:r>
    </w:p>
    <w:p w14:paraId="6477CE67" w14:textId="074C5C71" w:rsidR="005916C8" w:rsidRPr="00357132" w:rsidRDefault="005916C8" w:rsidP="005916C8">
      <w:pPr>
        <w:spacing w:after="0" w:line="257" w:lineRule="auto"/>
        <w:jc w:val="both"/>
        <w:rPr>
          <w:rFonts w:ascii="Palatino Linotype" w:eastAsia="Palatino Linotype" w:hAnsi="Palatino Linotype" w:cs="Palatino Linotype"/>
          <w:sz w:val="24"/>
          <w:szCs w:val="24"/>
        </w:rPr>
      </w:pPr>
    </w:p>
    <w:p w14:paraId="63363CC7" w14:textId="71AA7C14" w:rsidR="005916C8" w:rsidRPr="00357132" w:rsidRDefault="002C3CCA" w:rsidP="005916C8">
      <w:pPr>
        <w:spacing w:after="0" w:line="257" w:lineRule="auto"/>
        <w:jc w:val="both"/>
        <w:rPr>
          <w:rFonts w:ascii="Palatino Linotype" w:eastAsia="Palatino Linotype" w:hAnsi="Palatino Linotype" w:cs="Palatino Linotype"/>
          <w:sz w:val="24"/>
          <w:szCs w:val="24"/>
        </w:rPr>
      </w:pPr>
      <w:r w:rsidRPr="00357132">
        <w:rPr>
          <w:rFonts w:ascii="Palatino Linotype" w:eastAsia="Palatino Linotype" w:hAnsi="Palatino Linotype" w:cs="Palatino Linotype"/>
          <w:b/>
          <w:sz w:val="24"/>
          <w:szCs w:val="24"/>
        </w:rPr>
        <w:t>2.23</w:t>
      </w:r>
      <w:r w:rsidR="005916C8" w:rsidRPr="00357132">
        <w:rPr>
          <w:rFonts w:ascii="Palatino Linotype" w:eastAsia="Palatino Linotype" w:hAnsi="Palatino Linotype" w:cs="Palatino Linotype"/>
          <w:b/>
          <w:sz w:val="24"/>
          <w:szCs w:val="24"/>
        </w:rPr>
        <w:t>.-</w:t>
      </w:r>
      <w:r w:rsidR="001B6F83">
        <w:rPr>
          <w:rFonts w:ascii="Palatino Linotype" w:eastAsia="Palatino Linotype" w:hAnsi="Palatino Linotype" w:cs="Palatino Linotype"/>
          <w:sz w:val="24"/>
          <w:szCs w:val="24"/>
        </w:rPr>
        <w:t xml:space="preserve"> Con o</w:t>
      </w:r>
      <w:r w:rsidR="005916C8" w:rsidRPr="00357132">
        <w:rPr>
          <w:rFonts w:ascii="Palatino Linotype" w:eastAsia="Palatino Linotype" w:hAnsi="Palatino Linotype" w:cs="Palatino Linotype"/>
          <w:sz w:val="24"/>
          <w:szCs w:val="24"/>
        </w:rPr>
        <w:t>ficio Nro. GADDMQ-PM-2024-</w:t>
      </w:r>
      <w:r w:rsidR="00992005">
        <w:rPr>
          <w:rFonts w:ascii="Palatino Linotype" w:eastAsia="Palatino Linotype" w:hAnsi="Palatino Linotype" w:cs="Palatino Linotype"/>
          <w:sz w:val="24"/>
          <w:szCs w:val="24"/>
        </w:rPr>
        <w:t>3281-O, de 03 de julio de 2024,</w:t>
      </w:r>
      <w:r w:rsidR="00447AE7">
        <w:rPr>
          <w:rFonts w:ascii="Palatino Linotype" w:eastAsia="Palatino Linotype" w:hAnsi="Palatino Linotype" w:cs="Palatino Linotype"/>
          <w:sz w:val="24"/>
          <w:szCs w:val="24"/>
        </w:rPr>
        <w:t xml:space="preserve"> la </w:t>
      </w:r>
      <w:r w:rsidR="00992005">
        <w:rPr>
          <w:rFonts w:ascii="Palatino Linotype" w:eastAsia="Palatino Linotype" w:hAnsi="Palatino Linotype" w:cs="Palatino Linotype"/>
          <w:sz w:val="24"/>
          <w:szCs w:val="24"/>
        </w:rPr>
        <w:t xml:space="preserve">magíster </w:t>
      </w:r>
      <w:r w:rsidR="00992005" w:rsidRPr="00357132">
        <w:rPr>
          <w:rFonts w:ascii="Palatino Linotype" w:eastAsia="Palatino Linotype" w:hAnsi="Palatino Linotype" w:cs="Palatino Linotype"/>
          <w:sz w:val="24"/>
          <w:szCs w:val="24"/>
        </w:rPr>
        <w:t>Paola</w:t>
      </w:r>
      <w:r w:rsidR="005916C8" w:rsidRPr="00357132">
        <w:rPr>
          <w:rFonts w:ascii="Palatino Linotype" w:eastAsia="Palatino Linotype" w:hAnsi="Palatino Linotype" w:cs="Palatino Linotype"/>
          <w:sz w:val="24"/>
          <w:szCs w:val="24"/>
        </w:rPr>
        <w:t xml:space="preserve"> Anabel Crespo Enríquez, Subprocuradora de Asesoría General, en respuesta a la Resolución No. SGC-ORD-025-CPF-002-2024 de la Comisión de Presupuesto, Finanzas y Tributación, señala lo siguien</w:t>
      </w:r>
      <w:r w:rsidR="00506030" w:rsidRPr="00357132">
        <w:rPr>
          <w:rFonts w:ascii="Palatino Linotype" w:eastAsia="Palatino Linotype" w:hAnsi="Palatino Linotype" w:cs="Palatino Linotype"/>
          <w:sz w:val="24"/>
          <w:szCs w:val="24"/>
        </w:rPr>
        <w:t xml:space="preserve">te: </w:t>
      </w:r>
    </w:p>
    <w:p w14:paraId="30CDB0C9" w14:textId="77777777" w:rsidR="00506030" w:rsidRPr="00357132" w:rsidRDefault="00506030" w:rsidP="005916C8">
      <w:pPr>
        <w:spacing w:after="0" w:line="257" w:lineRule="auto"/>
        <w:jc w:val="both"/>
        <w:rPr>
          <w:rFonts w:ascii="Palatino Linotype" w:eastAsia="Palatino Linotype" w:hAnsi="Palatino Linotype" w:cs="Palatino Linotype"/>
          <w:sz w:val="24"/>
          <w:szCs w:val="24"/>
        </w:rPr>
      </w:pPr>
    </w:p>
    <w:p w14:paraId="32C685B2" w14:textId="5BC6FEAE" w:rsidR="005916C8" w:rsidRPr="004A4BF8" w:rsidRDefault="005916C8" w:rsidP="004A4BF8">
      <w:pPr>
        <w:spacing w:after="0" w:line="257" w:lineRule="auto"/>
        <w:ind w:left="708"/>
        <w:jc w:val="both"/>
        <w:rPr>
          <w:rFonts w:ascii="Palatino Linotype" w:eastAsia="Palatino Linotype" w:hAnsi="Palatino Linotype" w:cs="Palatino Linotype"/>
          <w:szCs w:val="24"/>
        </w:rPr>
      </w:pPr>
      <w:r w:rsidRPr="004A4BF8">
        <w:rPr>
          <w:rFonts w:ascii="Palatino Linotype" w:eastAsia="Palatino Linotype" w:hAnsi="Palatino Linotype" w:cs="Palatino Linotype"/>
          <w:szCs w:val="24"/>
        </w:rPr>
        <w:t>“Con base en los fundamentos expuestos, la Procuraduría Metropolitana y en concordancia con el Informe No Vinculante Nro. 023-2024, concluye que de acuerdo con lo previsto en el artículo 87 letras a) y c) del C</w:t>
      </w:r>
      <w:r w:rsidR="000C0BCE" w:rsidRPr="004A4BF8">
        <w:rPr>
          <w:rFonts w:ascii="Palatino Linotype" w:eastAsia="Palatino Linotype" w:hAnsi="Palatino Linotype" w:cs="Palatino Linotype"/>
          <w:szCs w:val="24"/>
        </w:rPr>
        <w:t>ootad</w:t>
      </w:r>
      <w:r w:rsidRPr="004A4BF8">
        <w:rPr>
          <w:rFonts w:ascii="Palatino Linotype" w:eastAsia="Palatino Linotype" w:hAnsi="Palatino Linotype" w:cs="Palatino Linotype"/>
          <w:szCs w:val="24"/>
        </w:rPr>
        <w:t>, en concordancia con el artículo 8 número 3) de la Ley Orgánica de Régimen para el Distrito Metropolitano de Quito, corresponde al Concejo Metropolitano debatir la “ORDENANZA METROPOLITANA MODIFICATORIA DE LA CODIFICACIÓN DEL CÓDIGO MUNICIPAL DEL DISTRITO METROPOLITANO DE QUITO QUE SUSTITUYE EL CAPÍTULO VIII DEL TÍTULO IV DEL LIBRO III.5, DE LA TASA POR LA UTILIZACIÓN DEL ACCESO CENTRO NORTE DEL DISTRITO METROPOLITANO DE QUITO Y DEROGATORIA DE LOS CAPÍTULOS IX Y X DEL TÍTULO IV DEL LIBRO III.5, RELACIONADAS CON LAS TASAS POR EL USO DE LA VÍA PÍNTAG – EL VOLCÁN, Y LA VÍA QUE CONDUCE A LLOA", para lo cual se deberá sujetar al procedimiento parlamentario concebido en el artículo 322 del C</w:t>
      </w:r>
      <w:r w:rsidR="000C0BCE" w:rsidRPr="004A4BF8">
        <w:rPr>
          <w:rFonts w:ascii="Palatino Linotype" w:eastAsia="Palatino Linotype" w:hAnsi="Palatino Linotype" w:cs="Palatino Linotype"/>
          <w:szCs w:val="24"/>
        </w:rPr>
        <w:t>ootad</w:t>
      </w:r>
      <w:r w:rsidRPr="004A4BF8">
        <w:rPr>
          <w:rFonts w:ascii="Palatino Linotype" w:eastAsia="Palatino Linotype" w:hAnsi="Palatino Linotype" w:cs="Palatino Linotype"/>
          <w:szCs w:val="24"/>
        </w:rPr>
        <w:t xml:space="preserve"> y en los artículos 67.57 y siguientes del Código  Municipal.”</w:t>
      </w:r>
      <w:r w:rsidR="004A4BF8">
        <w:rPr>
          <w:rFonts w:ascii="Palatino Linotype" w:eastAsia="Palatino Linotype" w:hAnsi="Palatino Linotype" w:cs="Palatino Linotype"/>
          <w:szCs w:val="24"/>
        </w:rPr>
        <w:t>;</w:t>
      </w:r>
    </w:p>
    <w:p w14:paraId="6E7040B1" w14:textId="77777777" w:rsidR="005916C8" w:rsidRPr="00357132" w:rsidRDefault="005916C8" w:rsidP="005916C8">
      <w:pPr>
        <w:spacing w:after="0" w:line="257" w:lineRule="auto"/>
        <w:jc w:val="both"/>
        <w:rPr>
          <w:rFonts w:ascii="Palatino Linotype" w:eastAsia="Palatino Linotype" w:hAnsi="Palatino Linotype" w:cs="Palatino Linotype"/>
          <w:sz w:val="24"/>
          <w:szCs w:val="24"/>
        </w:rPr>
      </w:pPr>
    </w:p>
    <w:p w14:paraId="0503CA9F" w14:textId="5AD26AE2" w:rsidR="005916C8" w:rsidRPr="00357132" w:rsidRDefault="005916C8" w:rsidP="005916C8">
      <w:pPr>
        <w:spacing w:after="0" w:line="257" w:lineRule="auto"/>
        <w:jc w:val="both"/>
        <w:rPr>
          <w:rFonts w:ascii="Palatino Linotype" w:eastAsia="Palatino Linotype" w:hAnsi="Palatino Linotype" w:cs="Palatino Linotype"/>
          <w:sz w:val="24"/>
          <w:szCs w:val="24"/>
        </w:rPr>
      </w:pPr>
      <w:r w:rsidRPr="00357132">
        <w:rPr>
          <w:rFonts w:ascii="Palatino Linotype" w:eastAsia="Palatino Linotype" w:hAnsi="Palatino Linotype" w:cs="Palatino Linotype"/>
          <w:b/>
          <w:sz w:val="24"/>
          <w:szCs w:val="24"/>
        </w:rPr>
        <w:t>2.</w:t>
      </w:r>
      <w:r w:rsidR="002C3CCA" w:rsidRPr="00357132">
        <w:rPr>
          <w:rFonts w:ascii="Palatino Linotype" w:eastAsia="Palatino Linotype" w:hAnsi="Palatino Linotype" w:cs="Palatino Linotype"/>
          <w:b/>
          <w:sz w:val="24"/>
          <w:szCs w:val="24"/>
        </w:rPr>
        <w:t>24</w:t>
      </w:r>
      <w:r w:rsidRPr="00357132">
        <w:rPr>
          <w:rFonts w:ascii="Palatino Linotype" w:eastAsia="Palatino Linotype" w:hAnsi="Palatino Linotype" w:cs="Palatino Linotype"/>
          <w:b/>
          <w:sz w:val="24"/>
          <w:szCs w:val="24"/>
        </w:rPr>
        <w:t>.-</w:t>
      </w:r>
      <w:r w:rsidR="00506030" w:rsidRPr="00357132">
        <w:rPr>
          <w:rFonts w:ascii="Palatino Linotype" w:eastAsia="Palatino Linotype" w:hAnsi="Palatino Linotype" w:cs="Palatino Linotype"/>
          <w:sz w:val="24"/>
          <w:szCs w:val="24"/>
        </w:rPr>
        <w:t xml:space="preserve"> Con o</w:t>
      </w:r>
      <w:r w:rsidRPr="00357132">
        <w:rPr>
          <w:rFonts w:ascii="Palatino Linotype" w:eastAsia="Palatino Linotype" w:hAnsi="Palatino Linotype" w:cs="Palatino Linotype"/>
          <w:sz w:val="24"/>
          <w:szCs w:val="24"/>
        </w:rPr>
        <w:t xml:space="preserve">ficio Nro. EPMMOP-GG-2024-1482-O, de 04 de julio de 2024, </w:t>
      </w:r>
      <w:r w:rsidR="00447AE7">
        <w:rPr>
          <w:rFonts w:ascii="Palatino Linotype" w:eastAsia="Palatino Linotype" w:hAnsi="Palatino Linotype" w:cs="Palatino Linotype"/>
          <w:sz w:val="24"/>
          <w:szCs w:val="24"/>
        </w:rPr>
        <w:t xml:space="preserve"> la ingeniera </w:t>
      </w:r>
      <w:r w:rsidR="00506030" w:rsidRPr="00357132">
        <w:rPr>
          <w:rFonts w:ascii="Palatino Linotype" w:eastAsia="Palatino Linotype" w:hAnsi="Palatino Linotype" w:cs="Palatino Linotype"/>
          <w:sz w:val="24"/>
          <w:szCs w:val="24"/>
        </w:rPr>
        <w:t xml:space="preserve"> Claudia Patricia Otero Narvá</w:t>
      </w:r>
      <w:r w:rsidRPr="00357132">
        <w:rPr>
          <w:rFonts w:ascii="Palatino Linotype" w:eastAsia="Palatino Linotype" w:hAnsi="Palatino Linotype" w:cs="Palatino Linotype"/>
          <w:sz w:val="24"/>
          <w:szCs w:val="24"/>
        </w:rPr>
        <w:t xml:space="preserve">ez, Gerente General de la Empresa Pública Metropolitana de Movilidad y Obras Públicas remite los respectivos informes técnico y jurídico emitidos por la Gerencia Comercial y la Gerencia Jurídica de la EPMMOP, con el respectivo </w:t>
      </w:r>
      <w:r w:rsidR="000C0BCE">
        <w:rPr>
          <w:rFonts w:ascii="Palatino Linotype" w:eastAsia="Palatino Linotype" w:hAnsi="Palatino Linotype" w:cs="Palatino Linotype"/>
          <w:sz w:val="24"/>
          <w:szCs w:val="24"/>
        </w:rPr>
        <w:t>P</w:t>
      </w:r>
      <w:r w:rsidRPr="00357132">
        <w:rPr>
          <w:rFonts w:ascii="Palatino Linotype" w:eastAsia="Palatino Linotype" w:hAnsi="Palatino Linotype" w:cs="Palatino Linotype"/>
          <w:sz w:val="24"/>
          <w:szCs w:val="24"/>
        </w:rPr>
        <w:t xml:space="preserve">royecto de </w:t>
      </w:r>
      <w:r w:rsidR="004A4BF8">
        <w:rPr>
          <w:rFonts w:ascii="Palatino Linotype" w:eastAsia="Palatino Linotype" w:hAnsi="Palatino Linotype" w:cs="Palatino Linotype"/>
          <w:sz w:val="24"/>
          <w:szCs w:val="24"/>
        </w:rPr>
        <w:t>“</w:t>
      </w:r>
      <w:r w:rsidRPr="004A4BF8">
        <w:rPr>
          <w:rFonts w:ascii="Palatino Linotype" w:eastAsia="Palatino Linotype" w:hAnsi="Palatino Linotype" w:cs="Palatino Linotype"/>
          <w:i/>
          <w:sz w:val="24"/>
          <w:szCs w:val="24"/>
        </w:rPr>
        <w:t xml:space="preserve">ORDENANZA </w:t>
      </w:r>
      <w:r w:rsidR="00447AE7">
        <w:rPr>
          <w:rFonts w:ascii="Palatino Linotype" w:eastAsia="Palatino Linotype" w:hAnsi="Palatino Linotype" w:cs="Palatino Linotype"/>
          <w:i/>
          <w:sz w:val="24"/>
          <w:szCs w:val="24"/>
        </w:rPr>
        <w:t>M</w:t>
      </w:r>
      <w:r w:rsidRPr="004A4BF8">
        <w:rPr>
          <w:rFonts w:ascii="Palatino Linotype" w:eastAsia="Palatino Linotype" w:hAnsi="Palatino Linotype" w:cs="Palatino Linotype"/>
          <w:i/>
          <w:sz w:val="24"/>
          <w:szCs w:val="24"/>
        </w:rPr>
        <w:t xml:space="preserve">ETROPOLITANA MODIFICATORIA DE LA CODIFICACIÓN DEL CÓDIGO MUNICIPAL DEL DISTRITO METROPOLITANO DE QUITO QUE SUSTITUYE EL CAPÍTULO VIII DEL TÍTULO IV DEL LIBRO III.5, DE LA TASA POR LA UTILIZACIÓN DEL ACCESO CENTRO NORTE DEL DISTRITO METROPOLITANO DE QUITO Y DEROGATORIA DE LOS CAPÍTULOS IX Y X DEL TÍTULO IV DEL LIBRO III.5, RELACIONADAS CON LAS </w:t>
      </w:r>
      <w:r w:rsidRPr="004A4BF8">
        <w:rPr>
          <w:rFonts w:ascii="Palatino Linotype" w:eastAsia="Palatino Linotype" w:hAnsi="Palatino Linotype" w:cs="Palatino Linotype"/>
          <w:i/>
          <w:sz w:val="24"/>
          <w:szCs w:val="24"/>
        </w:rPr>
        <w:lastRenderedPageBreak/>
        <w:t>TASAS POR EL USO DE LA VÍA PÍNTAG – EL VOLCÁN,</w:t>
      </w:r>
      <w:r w:rsidR="00506030" w:rsidRPr="004A4BF8">
        <w:rPr>
          <w:rFonts w:ascii="Palatino Linotype" w:eastAsia="Palatino Linotype" w:hAnsi="Palatino Linotype" w:cs="Palatino Linotype"/>
          <w:i/>
          <w:sz w:val="24"/>
          <w:szCs w:val="24"/>
        </w:rPr>
        <w:t xml:space="preserve"> Y LA VÍA QUE CONDUCE A LLOA</w:t>
      </w:r>
      <w:r w:rsidR="004A4BF8" w:rsidRPr="004A4BF8">
        <w:rPr>
          <w:rFonts w:ascii="Palatino Linotype" w:eastAsia="Palatino Linotype" w:hAnsi="Palatino Linotype" w:cs="Palatino Linotype"/>
          <w:i/>
          <w:sz w:val="24"/>
          <w:szCs w:val="24"/>
        </w:rPr>
        <w:t>”;</w:t>
      </w:r>
    </w:p>
    <w:p w14:paraId="7D80D7C7" w14:textId="77777777" w:rsidR="005916C8" w:rsidRPr="00357132" w:rsidRDefault="005916C8" w:rsidP="005916C8">
      <w:pPr>
        <w:spacing w:after="0" w:line="257" w:lineRule="auto"/>
        <w:jc w:val="both"/>
        <w:rPr>
          <w:rFonts w:ascii="Palatino Linotype" w:eastAsia="Palatino Linotype" w:hAnsi="Palatino Linotype" w:cs="Palatino Linotype"/>
          <w:sz w:val="24"/>
          <w:szCs w:val="24"/>
        </w:rPr>
      </w:pPr>
    </w:p>
    <w:p w14:paraId="52E2D8F7" w14:textId="24439C8F" w:rsidR="005916C8" w:rsidRPr="00357132" w:rsidRDefault="002C3CCA" w:rsidP="005916C8">
      <w:pPr>
        <w:spacing w:after="0" w:line="257" w:lineRule="auto"/>
        <w:jc w:val="both"/>
        <w:rPr>
          <w:rFonts w:ascii="Palatino Linotype" w:eastAsia="Palatino Linotype" w:hAnsi="Palatino Linotype" w:cs="Palatino Linotype"/>
          <w:sz w:val="24"/>
          <w:szCs w:val="24"/>
        </w:rPr>
      </w:pPr>
      <w:r w:rsidRPr="00357132">
        <w:rPr>
          <w:rFonts w:ascii="Palatino Linotype" w:eastAsia="Palatino Linotype" w:hAnsi="Palatino Linotype" w:cs="Palatino Linotype"/>
          <w:b/>
          <w:sz w:val="24"/>
          <w:szCs w:val="24"/>
        </w:rPr>
        <w:t>2.25</w:t>
      </w:r>
      <w:r w:rsidR="00506030" w:rsidRPr="00357132">
        <w:rPr>
          <w:rFonts w:ascii="Palatino Linotype" w:eastAsia="Palatino Linotype" w:hAnsi="Palatino Linotype" w:cs="Palatino Linotype"/>
          <w:b/>
          <w:sz w:val="24"/>
          <w:szCs w:val="24"/>
        </w:rPr>
        <w:t>.-</w:t>
      </w:r>
      <w:r w:rsidR="00506030" w:rsidRPr="00357132">
        <w:rPr>
          <w:rFonts w:ascii="Palatino Linotype" w:eastAsia="Palatino Linotype" w:hAnsi="Palatino Linotype" w:cs="Palatino Linotype"/>
          <w:sz w:val="24"/>
          <w:szCs w:val="24"/>
        </w:rPr>
        <w:t xml:space="preserve"> Con o</w:t>
      </w:r>
      <w:r w:rsidR="005916C8" w:rsidRPr="00357132">
        <w:rPr>
          <w:rFonts w:ascii="Palatino Linotype" w:eastAsia="Palatino Linotype" w:hAnsi="Palatino Linotype" w:cs="Palatino Linotype"/>
          <w:sz w:val="24"/>
          <w:szCs w:val="24"/>
        </w:rPr>
        <w:t xml:space="preserve">ficio Nro. GADDMQ-AMT-2024-1407-O, de 17 de julio de 2024, </w:t>
      </w:r>
      <w:r w:rsidR="00506030" w:rsidRPr="00357132">
        <w:rPr>
          <w:rFonts w:ascii="Palatino Linotype" w:eastAsia="Palatino Linotype" w:hAnsi="Palatino Linotype" w:cs="Palatino Linotype"/>
          <w:sz w:val="24"/>
          <w:szCs w:val="24"/>
        </w:rPr>
        <w:t>el</w:t>
      </w:r>
      <w:r w:rsidR="00DF433B">
        <w:rPr>
          <w:rFonts w:ascii="Palatino Linotype" w:eastAsia="Palatino Linotype" w:hAnsi="Palatino Linotype" w:cs="Palatino Linotype"/>
          <w:sz w:val="24"/>
          <w:szCs w:val="24"/>
        </w:rPr>
        <w:t xml:space="preserve"> má</w:t>
      </w:r>
      <w:r w:rsidR="00447AE7">
        <w:rPr>
          <w:rFonts w:ascii="Palatino Linotype" w:eastAsia="Palatino Linotype" w:hAnsi="Palatino Linotype" w:cs="Palatino Linotype"/>
          <w:sz w:val="24"/>
          <w:szCs w:val="24"/>
        </w:rPr>
        <w:t xml:space="preserve">ster </w:t>
      </w:r>
      <w:r w:rsidR="00506030" w:rsidRPr="00357132">
        <w:rPr>
          <w:rFonts w:ascii="Palatino Linotype" w:eastAsia="Palatino Linotype" w:hAnsi="Palatino Linotype" w:cs="Palatino Linotype"/>
          <w:sz w:val="24"/>
          <w:szCs w:val="24"/>
        </w:rPr>
        <w:t xml:space="preserve"> Washington Gerardo Martí</w:t>
      </w:r>
      <w:r w:rsidR="005916C8" w:rsidRPr="00357132">
        <w:rPr>
          <w:rFonts w:ascii="Palatino Linotype" w:eastAsia="Palatino Linotype" w:hAnsi="Palatino Linotype" w:cs="Palatino Linotype"/>
          <w:sz w:val="24"/>
          <w:szCs w:val="24"/>
        </w:rPr>
        <w:t xml:space="preserve">nez Suasnavas, Director General de la Agencia Metropolitana Control De Transporte Terrestre, Tránsito y Seguridad Vial, </w:t>
      </w:r>
      <w:r w:rsidR="00506030" w:rsidRPr="00357132">
        <w:rPr>
          <w:rFonts w:ascii="Palatino Linotype" w:eastAsia="Palatino Linotype" w:hAnsi="Palatino Linotype" w:cs="Palatino Linotype"/>
          <w:sz w:val="24"/>
          <w:szCs w:val="24"/>
        </w:rPr>
        <w:t xml:space="preserve">remite </w:t>
      </w:r>
      <w:r w:rsidR="005916C8" w:rsidRPr="00357132">
        <w:rPr>
          <w:rFonts w:ascii="Palatino Linotype" w:eastAsia="Palatino Linotype" w:hAnsi="Palatino Linotype" w:cs="Palatino Linotype"/>
          <w:sz w:val="24"/>
          <w:szCs w:val="24"/>
        </w:rPr>
        <w:t xml:space="preserve">el Informe emitido por la Coordinación General Jurídica de la Institución, contenido en el memorando Nro. GADDMQ-AMT-CGJ-2024-04081-M de 17 de julio de 2024 referente al </w:t>
      </w:r>
      <w:r w:rsidR="000C0BCE">
        <w:rPr>
          <w:rFonts w:ascii="Palatino Linotype" w:eastAsia="Palatino Linotype" w:hAnsi="Palatino Linotype" w:cs="Palatino Linotype"/>
          <w:sz w:val="24"/>
          <w:szCs w:val="24"/>
        </w:rPr>
        <w:t>P</w:t>
      </w:r>
      <w:r w:rsidR="005916C8" w:rsidRPr="00357132">
        <w:rPr>
          <w:rFonts w:ascii="Palatino Linotype" w:eastAsia="Palatino Linotype" w:hAnsi="Palatino Linotype" w:cs="Palatino Linotype"/>
          <w:sz w:val="24"/>
          <w:szCs w:val="24"/>
        </w:rPr>
        <w:t>royecto de “</w:t>
      </w:r>
      <w:r w:rsidR="005916C8" w:rsidRPr="004A4BF8">
        <w:rPr>
          <w:rFonts w:ascii="Palatino Linotype" w:eastAsia="Palatino Linotype" w:hAnsi="Palatino Linotype" w:cs="Palatino Linotype"/>
          <w:i/>
          <w:sz w:val="24"/>
          <w:szCs w:val="24"/>
        </w:rPr>
        <w:t xml:space="preserve">ORDENANZA METROPOLITANA MODIFICATORIA DE LA CODIFICACIÓN DEL CÓDIGO MUNICIPAL DEL DISTRITO METROPOLITANO DE QUITO QUE SUSTITUYE EL CAPÍTULO VIII DEL TÍTULO IV DEL LIBRO III.5, DE LA TASA POR LA UTILIZACIÓN DEL ACCESO CENTRO NORTE DEL DISTRITO METROPOLITANO DE QUITO Y DEROGATORIA DE LOS CAPÍTULOS IX Y X DEL TÍTULO IV DEL LIBRO III.5, RELACIONADAS CON LAS TASAS POR EL USO DE LA VÍA PÍNTAG – EL VOLCÁN, </w:t>
      </w:r>
      <w:r w:rsidR="00506030" w:rsidRPr="004A4BF8">
        <w:rPr>
          <w:rFonts w:ascii="Palatino Linotype" w:eastAsia="Palatino Linotype" w:hAnsi="Palatino Linotype" w:cs="Palatino Linotype"/>
          <w:i/>
          <w:sz w:val="24"/>
          <w:szCs w:val="24"/>
        </w:rPr>
        <w:t>Y LA VÍA QUE CONDUCE A LLOA</w:t>
      </w:r>
      <w:r w:rsidR="00506030" w:rsidRPr="00357132">
        <w:rPr>
          <w:rFonts w:ascii="Palatino Linotype" w:eastAsia="Palatino Linotype" w:hAnsi="Palatino Linotype" w:cs="Palatino Linotype"/>
          <w:sz w:val="24"/>
          <w:szCs w:val="24"/>
        </w:rPr>
        <w:t>";</w:t>
      </w:r>
    </w:p>
    <w:p w14:paraId="63AA5651" w14:textId="77777777" w:rsidR="005916C8" w:rsidRPr="00357132" w:rsidRDefault="005916C8" w:rsidP="005916C8">
      <w:pPr>
        <w:spacing w:after="0" w:line="257" w:lineRule="auto"/>
        <w:jc w:val="both"/>
        <w:rPr>
          <w:rFonts w:ascii="Palatino Linotype" w:eastAsia="Palatino Linotype" w:hAnsi="Palatino Linotype" w:cs="Palatino Linotype"/>
          <w:sz w:val="24"/>
          <w:szCs w:val="24"/>
        </w:rPr>
      </w:pPr>
    </w:p>
    <w:p w14:paraId="18BE526C" w14:textId="0E65388B" w:rsidR="005916C8" w:rsidRPr="00357132" w:rsidRDefault="002C3CCA" w:rsidP="005916C8">
      <w:pPr>
        <w:spacing w:after="0" w:line="257" w:lineRule="auto"/>
        <w:jc w:val="both"/>
        <w:rPr>
          <w:rFonts w:ascii="Palatino Linotype" w:eastAsia="Palatino Linotype" w:hAnsi="Palatino Linotype" w:cs="Palatino Linotype"/>
          <w:sz w:val="24"/>
          <w:szCs w:val="24"/>
        </w:rPr>
      </w:pPr>
      <w:r w:rsidRPr="00357132">
        <w:rPr>
          <w:rFonts w:ascii="Palatino Linotype" w:eastAsia="Palatino Linotype" w:hAnsi="Palatino Linotype" w:cs="Palatino Linotype"/>
          <w:b/>
          <w:sz w:val="24"/>
          <w:szCs w:val="24"/>
        </w:rPr>
        <w:t>2.26</w:t>
      </w:r>
      <w:r w:rsidR="005916C8" w:rsidRPr="00357132">
        <w:rPr>
          <w:rFonts w:ascii="Palatino Linotype" w:eastAsia="Palatino Linotype" w:hAnsi="Palatino Linotype" w:cs="Palatino Linotype"/>
          <w:b/>
          <w:sz w:val="24"/>
          <w:szCs w:val="24"/>
        </w:rPr>
        <w:t>.-</w:t>
      </w:r>
      <w:r w:rsidR="005916C8" w:rsidRPr="00357132">
        <w:rPr>
          <w:rFonts w:ascii="Palatino Linotype" w:eastAsia="Palatino Linotype" w:hAnsi="Palatino Linotype" w:cs="Palatino Linotype"/>
          <w:sz w:val="24"/>
          <w:szCs w:val="24"/>
        </w:rPr>
        <w:t xml:space="preserve"> Mediante memorando Nro. GADDMQ-SGCM-2024-1595-M, de 26 de julio de 2024, la </w:t>
      </w:r>
      <w:r w:rsidR="00447AE7">
        <w:rPr>
          <w:rFonts w:ascii="Palatino Linotype" w:eastAsia="Palatino Linotype" w:hAnsi="Palatino Linotype" w:cs="Palatino Linotype"/>
          <w:sz w:val="24"/>
          <w:szCs w:val="24"/>
        </w:rPr>
        <w:t xml:space="preserve"> abogada </w:t>
      </w:r>
      <w:r w:rsidR="005916C8" w:rsidRPr="00357132">
        <w:rPr>
          <w:rFonts w:ascii="Palatino Linotype" w:eastAsia="Palatino Linotype" w:hAnsi="Palatino Linotype" w:cs="Palatino Linotype"/>
          <w:sz w:val="24"/>
          <w:szCs w:val="24"/>
        </w:rPr>
        <w:t xml:space="preserve"> Norma Karina Villavicencio Rivadeneira, Secretaria de Comisión, por disposición de la </w:t>
      </w:r>
      <w:r w:rsidR="00447AE7">
        <w:rPr>
          <w:rFonts w:ascii="Palatino Linotype" w:eastAsia="Palatino Linotype" w:hAnsi="Palatino Linotype" w:cs="Palatino Linotype"/>
          <w:sz w:val="24"/>
          <w:szCs w:val="24"/>
        </w:rPr>
        <w:t xml:space="preserve"> doctora </w:t>
      </w:r>
      <w:r w:rsidR="005916C8" w:rsidRPr="00357132">
        <w:rPr>
          <w:rFonts w:ascii="Palatino Linotype" w:eastAsia="Palatino Linotype" w:hAnsi="Palatino Linotype" w:cs="Palatino Linotype"/>
          <w:sz w:val="24"/>
          <w:szCs w:val="24"/>
        </w:rPr>
        <w:t xml:space="preserve"> Libia Rivas Ordóñez, Secretaria General del Concejo Metropolitano de Quito, en atención a la solicitud realizada por el </w:t>
      </w:r>
      <w:r w:rsidR="000C0BCE">
        <w:rPr>
          <w:rFonts w:ascii="Palatino Linotype" w:eastAsia="Palatino Linotype" w:hAnsi="Palatino Linotype" w:cs="Palatino Linotype"/>
          <w:sz w:val="24"/>
          <w:szCs w:val="24"/>
        </w:rPr>
        <w:t>c</w:t>
      </w:r>
      <w:r w:rsidR="005916C8" w:rsidRPr="00357132">
        <w:rPr>
          <w:rFonts w:ascii="Palatino Linotype" w:eastAsia="Palatino Linotype" w:hAnsi="Palatino Linotype" w:cs="Palatino Linotype"/>
          <w:sz w:val="24"/>
          <w:szCs w:val="24"/>
        </w:rPr>
        <w:t xml:space="preserve">oncejal </w:t>
      </w:r>
      <w:r w:rsidR="000C0BCE">
        <w:rPr>
          <w:rFonts w:ascii="Palatino Linotype" w:eastAsia="Palatino Linotype" w:hAnsi="Palatino Linotype" w:cs="Palatino Linotype"/>
          <w:sz w:val="24"/>
          <w:szCs w:val="24"/>
        </w:rPr>
        <w:t>m</w:t>
      </w:r>
      <w:r w:rsidR="005916C8" w:rsidRPr="00357132">
        <w:rPr>
          <w:rFonts w:ascii="Palatino Linotype" w:eastAsia="Palatino Linotype" w:hAnsi="Palatino Linotype" w:cs="Palatino Linotype"/>
          <w:sz w:val="24"/>
          <w:szCs w:val="24"/>
        </w:rPr>
        <w:t xml:space="preserve">etropolitano Fidel Chamba Vozmediano, convocó a la Sesión No. 022 - Extraordinaria de la Comisión de Presupuesto, Finanzas y Tributación, para el día lunes, 29 de julio de 2024, con el objeto de tratar como primer y único punto del </w:t>
      </w:r>
      <w:r w:rsidR="00447AE7">
        <w:rPr>
          <w:rFonts w:ascii="Palatino Linotype" w:eastAsia="Palatino Linotype" w:hAnsi="Palatino Linotype" w:cs="Palatino Linotype"/>
          <w:sz w:val="24"/>
          <w:szCs w:val="24"/>
        </w:rPr>
        <w:t>O</w:t>
      </w:r>
      <w:r w:rsidR="005916C8" w:rsidRPr="00357132">
        <w:rPr>
          <w:rFonts w:ascii="Palatino Linotype" w:eastAsia="Palatino Linotype" w:hAnsi="Palatino Linotype" w:cs="Palatino Linotype"/>
          <w:sz w:val="24"/>
          <w:szCs w:val="24"/>
        </w:rPr>
        <w:t xml:space="preserve">rden del </w:t>
      </w:r>
      <w:r w:rsidR="00447AE7">
        <w:rPr>
          <w:rFonts w:ascii="Palatino Linotype" w:eastAsia="Palatino Linotype" w:hAnsi="Palatino Linotype" w:cs="Palatino Linotype"/>
          <w:sz w:val="24"/>
          <w:szCs w:val="24"/>
        </w:rPr>
        <w:t>D</w:t>
      </w:r>
      <w:r w:rsidR="005916C8" w:rsidRPr="00357132">
        <w:rPr>
          <w:rFonts w:ascii="Palatino Linotype" w:eastAsia="Palatino Linotype" w:hAnsi="Palatino Linotype" w:cs="Palatino Linotype"/>
          <w:sz w:val="24"/>
          <w:szCs w:val="24"/>
        </w:rPr>
        <w:t xml:space="preserve">ía: </w:t>
      </w:r>
    </w:p>
    <w:p w14:paraId="586CA969" w14:textId="77777777" w:rsidR="005916C8" w:rsidRPr="00357132" w:rsidRDefault="005916C8" w:rsidP="005916C8">
      <w:pPr>
        <w:spacing w:after="0" w:line="257" w:lineRule="auto"/>
        <w:jc w:val="both"/>
        <w:rPr>
          <w:rFonts w:ascii="Palatino Linotype" w:eastAsia="Palatino Linotype" w:hAnsi="Palatino Linotype" w:cs="Palatino Linotype"/>
          <w:sz w:val="24"/>
          <w:szCs w:val="24"/>
        </w:rPr>
      </w:pPr>
    </w:p>
    <w:p w14:paraId="5BAC197A" w14:textId="15FE27EB" w:rsidR="005916C8" w:rsidRPr="004A4BF8" w:rsidRDefault="005916C8" w:rsidP="004A4BF8">
      <w:pPr>
        <w:spacing w:after="0" w:line="257" w:lineRule="auto"/>
        <w:ind w:left="708"/>
        <w:jc w:val="both"/>
        <w:rPr>
          <w:rFonts w:ascii="Palatino Linotype" w:eastAsia="Palatino Linotype" w:hAnsi="Palatino Linotype" w:cs="Palatino Linotype"/>
          <w:szCs w:val="24"/>
        </w:rPr>
      </w:pPr>
      <w:r w:rsidRPr="004A4BF8">
        <w:rPr>
          <w:rFonts w:ascii="Palatino Linotype" w:eastAsia="Palatino Linotype" w:hAnsi="Palatino Linotype" w:cs="Palatino Linotype"/>
          <w:szCs w:val="24"/>
        </w:rPr>
        <w:t>“1.- Conocimiento de los informes presentados por las diferentes Entidades Municipales en cumplimiento de la Resolución No. SGC-ORD-025-CPF-002-2024 de la Comisión de Presupuesto, Finanzas y Tributación, en relación al tratamiento del Proyecto de “ORDENANZA METROPOLITANA MODIFICATORIA DE LA CODIFICACIÓN DEL CÓDIGO MUNICIPAL DEL DISTRITO METROPOLITANO DE QUITO QUE SUSTITUYE EL CAPÍTULO VIII DEL TÍTULO IV DEL LIBRO III.5, DE LA TASA POR LA UTILIZACIÓN DEL ACCESO CENTRO NORTE DEL DISTRITO METROPOLITANO DE QUITO Y DEROGATORIA DE LOS CAPÍTULOS IX Y X DEL TÍTULO IV DEL LIBRO III.5, RELACIONADAS CON LAS TASAS POR EL USO DE LA VÍA PÍNTAG – EL VOLCÁ</w:t>
      </w:r>
      <w:r w:rsidR="004A4BF8" w:rsidRPr="004A4BF8">
        <w:rPr>
          <w:rFonts w:ascii="Palatino Linotype" w:eastAsia="Palatino Linotype" w:hAnsi="Palatino Linotype" w:cs="Palatino Linotype"/>
          <w:szCs w:val="24"/>
        </w:rPr>
        <w:t>N, Y LA VÍA QUE CONDUCE A LLOA";</w:t>
      </w:r>
    </w:p>
    <w:p w14:paraId="0DC19BAD" w14:textId="77777777" w:rsidR="005916C8" w:rsidRPr="00357132" w:rsidRDefault="005916C8" w:rsidP="005916C8">
      <w:pPr>
        <w:spacing w:after="0" w:line="257" w:lineRule="auto"/>
        <w:jc w:val="both"/>
        <w:rPr>
          <w:rFonts w:ascii="Palatino Linotype" w:eastAsia="Palatino Linotype" w:hAnsi="Palatino Linotype" w:cs="Palatino Linotype"/>
          <w:sz w:val="24"/>
          <w:szCs w:val="24"/>
        </w:rPr>
      </w:pPr>
    </w:p>
    <w:p w14:paraId="3811334F" w14:textId="487A4772" w:rsidR="00506030" w:rsidRPr="00357132" w:rsidRDefault="002C3CCA" w:rsidP="00506030">
      <w:pPr>
        <w:spacing w:after="0" w:line="257" w:lineRule="auto"/>
        <w:jc w:val="both"/>
        <w:rPr>
          <w:rFonts w:ascii="Palatino Linotype" w:eastAsia="Palatino Linotype" w:hAnsi="Palatino Linotype" w:cs="Palatino Linotype"/>
          <w:sz w:val="24"/>
          <w:szCs w:val="24"/>
        </w:rPr>
      </w:pPr>
      <w:r w:rsidRPr="00357132">
        <w:rPr>
          <w:rFonts w:ascii="Palatino Linotype" w:eastAsia="Palatino Linotype" w:hAnsi="Palatino Linotype" w:cs="Palatino Linotype"/>
          <w:b/>
          <w:sz w:val="24"/>
          <w:szCs w:val="24"/>
        </w:rPr>
        <w:t>2.27</w:t>
      </w:r>
      <w:r w:rsidR="00506030" w:rsidRPr="00357132">
        <w:rPr>
          <w:rFonts w:ascii="Palatino Linotype" w:eastAsia="Palatino Linotype" w:hAnsi="Palatino Linotype" w:cs="Palatino Linotype"/>
          <w:b/>
          <w:sz w:val="24"/>
          <w:szCs w:val="24"/>
        </w:rPr>
        <w:t xml:space="preserve">.- </w:t>
      </w:r>
      <w:r w:rsidR="00506030" w:rsidRPr="00357132">
        <w:rPr>
          <w:rFonts w:ascii="Palatino Linotype" w:eastAsia="Palatino Linotype" w:hAnsi="Palatino Linotype" w:cs="Palatino Linotype"/>
          <w:sz w:val="24"/>
          <w:szCs w:val="24"/>
        </w:rPr>
        <w:t>La Comisión de Presupuesto</w:t>
      </w:r>
      <w:r w:rsidR="00AE5354" w:rsidRPr="00357132">
        <w:rPr>
          <w:rFonts w:ascii="Palatino Linotype" w:eastAsia="Palatino Linotype" w:hAnsi="Palatino Linotype" w:cs="Palatino Linotype"/>
          <w:sz w:val="24"/>
          <w:szCs w:val="24"/>
        </w:rPr>
        <w:t>,</w:t>
      </w:r>
      <w:r w:rsidR="00506030" w:rsidRPr="00357132">
        <w:rPr>
          <w:rFonts w:ascii="Palatino Linotype" w:eastAsia="Palatino Linotype" w:hAnsi="Palatino Linotype" w:cs="Palatino Linotype"/>
          <w:sz w:val="24"/>
          <w:szCs w:val="24"/>
        </w:rPr>
        <w:t xml:space="preserve"> </w:t>
      </w:r>
      <w:r w:rsidR="00AE5354" w:rsidRPr="00357132">
        <w:rPr>
          <w:rFonts w:ascii="Palatino Linotype" w:eastAsia="Palatino Linotype" w:hAnsi="Palatino Linotype" w:cs="Palatino Linotype"/>
          <w:sz w:val="24"/>
          <w:szCs w:val="24"/>
        </w:rPr>
        <w:t xml:space="preserve">Finanzas </w:t>
      </w:r>
      <w:r w:rsidR="00506030" w:rsidRPr="00357132">
        <w:rPr>
          <w:rFonts w:ascii="Palatino Linotype" w:eastAsia="Palatino Linotype" w:hAnsi="Palatino Linotype" w:cs="Palatino Linotype"/>
          <w:sz w:val="24"/>
          <w:szCs w:val="24"/>
        </w:rPr>
        <w:t xml:space="preserve">y Tributación, en </w:t>
      </w:r>
      <w:r w:rsidR="00447AE7">
        <w:rPr>
          <w:rFonts w:ascii="Palatino Linotype" w:eastAsia="Palatino Linotype" w:hAnsi="Palatino Linotype" w:cs="Palatino Linotype"/>
          <w:sz w:val="24"/>
          <w:szCs w:val="24"/>
        </w:rPr>
        <w:t>S</w:t>
      </w:r>
      <w:r w:rsidR="00506030" w:rsidRPr="00357132">
        <w:rPr>
          <w:rFonts w:ascii="Palatino Linotype" w:eastAsia="Palatino Linotype" w:hAnsi="Palatino Linotype" w:cs="Palatino Linotype"/>
          <w:sz w:val="24"/>
          <w:szCs w:val="24"/>
        </w:rPr>
        <w:t>esión No.</w:t>
      </w:r>
      <w:r w:rsidR="00AE5354" w:rsidRPr="00357132">
        <w:rPr>
          <w:rFonts w:ascii="Palatino Linotype" w:eastAsia="Palatino Linotype" w:hAnsi="Palatino Linotype" w:cs="Palatino Linotype"/>
          <w:sz w:val="24"/>
          <w:szCs w:val="24"/>
        </w:rPr>
        <w:t xml:space="preserve"> </w:t>
      </w:r>
      <w:r w:rsidR="00506030" w:rsidRPr="00357132">
        <w:rPr>
          <w:rFonts w:ascii="Palatino Linotype" w:eastAsia="Palatino Linotype" w:hAnsi="Palatino Linotype" w:cs="Palatino Linotype"/>
          <w:sz w:val="24"/>
          <w:szCs w:val="24"/>
        </w:rPr>
        <w:t xml:space="preserve">022 - Extraordinaria, llevada a cabo el día lunes 29 de julio de 2024, durante el tratamiento del primer y único punto del </w:t>
      </w:r>
      <w:r w:rsidR="00447AE7">
        <w:rPr>
          <w:rFonts w:ascii="Palatino Linotype" w:eastAsia="Palatino Linotype" w:hAnsi="Palatino Linotype" w:cs="Palatino Linotype"/>
          <w:sz w:val="24"/>
          <w:szCs w:val="24"/>
        </w:rPr>
        <w:t>O</w:t>
      </w:r>
      <w:r w:rsidR="00506030" w:rsidRPr="00357132">
        <w:rPr>
          <w:rFonts w:ascii="Palatino Linotype" w:eastAsia="Palatino Linotype" w:hAnsi="Palatino Linotype" w:cs="Palatino Linotype"/>
          <w:sz w:val="24"/>
          <w:szCs w:val="24"/>
        </w:rPr>
        <w:t xml:space="preserve">rden del </w:t>
      </w:r>
      <w:r w:rsidR="00447AE7">
        <w:rPr>
          <w:rFonts w:ascii="Palatino Linotype" w:eastAsia="Palatino Linotype" w:hAnsi="Palatino Linotype" w:cs="Palatino Linotype"/>
          <w:sz w:val="24"/>
          <w:szCs w:val="24"/>
        </w:rPr>
        <w:t>D</w:t>
      </w:r>
      <w:r w:rsidR="00506030" w:rsidRPr="00357132">
        <w:rPr>
          <w:rFonts w:ascii="Palatino Linotype" w:eastAsia="Palatino Linotype" w:hAnsi="Palatino Linotype" w:cs="Palatino Linotype"/>
          <w:sz w:val="24"/>
          <w:szCs w:val="24"/>
        </w:rPr>
        <w:t>ía, aprobó la Resolución No. SGC-EXT-022-</w:t>
      </w:r>
      <w:r w:rsidR="00506030" w:rsidRPr="00357132">
        <w:rPr>
          <w:rFonts w:ascii="Palatino Linotype" w:eastAsia="Palatino Linotype" w:hAnsi="Palatino Linotype" w:cs="Palatino Linotype"/>
          <w:sz w:val="24"/>
          <w:szCs w:val="24"/>
        </w:rPr>
        <w:lastRenderedPageBreak/>
        <w:t xml:space="preserve">CPF-001-2024, notificada </w:t>
      </w:r>
      <w:ins w:id="0" w:author="Jonathan Danilo De la Cruz Jacome" w:date="2024-08-11T21:37:00Z">
        <w:r w:rsidR="006B7D9A">
          <w:rPr>
            <w:rFonts w:ascii="Palatino Linotype" w:eastAsia="Palatino Linotype" w:hAnsi="Palatino Linotype" w:cs="Palatino Linotype"/>
            <w:sz w:val="24"/>
            <w:szCs w:val="24"/>
          </w:rPr>
          <w:t>mediante</w:t>
        </w:r>
      </w:ins>
      <w:bookmarkStart w:id="1" w:name="_GoBack"/>
      <w:del w:id="2" w:author="Jonathan Danilo De la Cruz Jacome" w:date="2024-08-11T21:37:00Z">
        <w:r w:rsidR="00506030" w:rsidRPr="00357132" w:rsidDel="006B7D9A">
          <w:rPr>
            <w:rFonts w:ascii="Palatino Linotype" w:eastAsia="Palatino Linotype" w:hAnsi="Palatino Linotype" w:cs="Palatino Linotype"/>
            <w:sz w:val="24"/>
            <w:szCs w:val="24"/>
          </w:rPr>
          <w:delText>con</w:delText>
        </w:r>
      </w:del>
      <w:bookmarkEnd w:id="1"/>
      <w:r w:rsidR="00506030" w:rsidRPr="00357132">
        <w:rPr>
          <w:rFonts w:ascii="Palatino Linotype" w:eastAsia="Palatino Linotype" w:hAnsi="Palatino Linotype" w:cs="Palatino Linotype"/>
          <w:sz w:val="24"/>
          <w:szCs w:val="24"/>
        </w:rPr>
        <w:t xml:space="preserve"> </w:t>
      </w:r>
      <w:r w:rsidR="000C0BCE">
        <w:rPr>
          <w:rFonts w:ascii="Palatino Linotype" w:eastAsia="Palatino Linotype" w:hAnsi="Palatino Linotype" w:cs="Palatino Linotype"/>
          <w:sz w:val="24"/>
          <w:szCs w:val="24"/>
        </w:rPr>
        <w:t>M</w:t>
      </w:r>
      <w:r w:rsidR="004A4BF8" w:rsidRPr="004A4BF8">
        <w:rPr>
          <w:rFonts w:ascii="Palatino Linotype" w:eastAsia="Palatino Linotype" w:hAnsi="Palatino Linotype" w:cs="Palatino Linotype"/>
          <w:sz w:val="24"/>
          <w:szCs w:val="24"/>
        </w:rPr>
        <w:t>emorando</w:t>
      </w:r>
      <w:ins w:id="3" w:author="Jonathan Danilo De la Cruz Jacome" w:date="2024-08-11T21:37:00Z">
        <w:r w:rsidR="006B7D9A">
          <w:rPr>
            <w:rFonts w:ascii="Palatino Linotype" w:eastAsia="Palatino Linotype" w:hAnsi="Palatino Linotype" w:cs="Palatino Linotype"/>
            <w:sz w:val="24"/>
            <w:szCs w:val="24"/>
          </w:rPr>
          <w:t>s</w:t>
        </w:r>
      </w:ins>
      <w:r w:rsidR="004A4BF8" w:rsidRPr="004A4BF8">
        <w:rPr>
          <w:rFonts w:ascii="Palatino Linotype" w:eastAsia="Palatino Linotype" w:hAnsi="Palatino Linotype" w:cs="Palatino Linotype"/>
          <w:sz w:val="24"/>
          <w:szCs w:val="24"/>
        </w:rPr>
        <w:t xml:space="preserve"> Nro. GADDMQ-SGCM-2024-1615-M</w:t>
      </w:r>
      <w:del w:id="4" w:author="Jonathan Danilo De la Cruz Jacome" w:date="2024-08-11T21:37:00Z">
        <w:r w:rsidR="004A4BF8" w:rsidRPr="004A4BF8" w:rsidDel="006B7D9A">
          <w:rPr>
            <w:rFonts w:ascii="Palatino Linotype" w:eastAsia="Palatino Linotype" w:hAnsi="Palatino Linotype" w:cs="Palatino Linotype"/>
            <w:sz w:val="24"/>
            <w:szCs w:val="24"/>
          </w:rPr>
          <w:delText xml:space="preserve"> </w:delText>
        </w:r>
      </w:del>
      <w:ins w:id="5" w:author="Jonathan Danilo De la Cruz Jacome" w:date="2024-08-11T21:37:00Z">
        <w:r w:rsidR="006B7D9A">
          <w:rPr>
            <w:rFonts w:ascii="Palatino Linotype" w:eastAsia="Palatino Linotype" w:hAnsi="Palatino Linotype" w:cs="Palatino Linotype"/>
            <w:sz w:val="24"/>
            <w:szCs w:val="24"/>
          </w:rPr>
          <w:t xml:space="preserve">y </w:t>
        </w:r>
      </w:ins>
      <w:del w:id="6" w:author="Jonathan Danilo De la Cruz Jacome" w:date="2024-08-11T21:37:00Z">
        <w:r w:rsidR="004A4BF8" w:rsidDel="006B7D9A">
          <w:rPr>
            <w:rFonts w:ascii="Palatino Linotype" w:eastAsia="Palatino Linotype" w:hAnsi="Palatino Linotype" w:cs="Palatino Linotype"/>
            <w:sz w:val="24"/>
            <w:szCs w:val="24"/>
          </w:rPr>
          <w:delText>de 31 de julio</w:delText>
        </w:r>
        <w:r w:rsidR="00506030" w:rsidRPr="00357132" w:rsidDel="006B7D9A">
          <w:rPr>
            <w:rFonts w:ascii="Palatino Linotype" w:eastAsia="Palatino Linotype" w:hAnsi="Palatino Linotype" w:cs="Palatino Linotype"/>
            <w:sz w:val="24"/>
            <w:szCs w:val="24"/>
          </w:rPr>
          <w:delText xml:space="preserve"> de 2024,</w:delText>
        </w:r>
      </w:del>
      <w:r w:rsidR="00506030" w:rsidRPr="00357132">
        <w:rPr>
          <w:rFonts w:ascii="Palatino Linotype" w:eastAsia="Palatino Linotype" w:hAnsi="Palatino Linotype" w:cs="Palatino Linotype"/>
          <w:sz w:val="24"/>
          <w:szCs w:val="24"/>
        </w:rPr>
        <w:t xml:space="preserve"> </w:t>
      </w:r>
      <w:ins w:id="7" w:author="Jonathan Danilo De la Cruz Jacome" w:date="2024-08-11T21:37:00Z">
        <w:r w:rsidR="006B7D9A">
          <w:rPr>
            <w:rFonts w:ascii="Palatino Linotype" w:eastAsia="Palatino Linotype" w:hAnsi="Palatino Linotype" w:cs="Palatino Linotype"/>
            <w:sz w:val="24"/>
            <w:szCs w:val="24"/>
          </w:rPr>
          <w:t>Nro. GADDMQ-SGCM-2024-1614-M, ambos de fecha 31 de julio</w:t>
        </w:r>
        <w:r w:rsidR="006B7D9A" w:rsidRPr="00357132">
          <w:rPr>
            <w:rFonts w:ascii="Palatino Linotype" w:eastAsia="Palatino Linotype" w:hAnsi="Palatino Linotype" w:cs="Palatino Linotype"/>
            <w:sz w:val="24"/>
            <w:szCs w:val="24"/>
          </w:rPr>
          <w:t xml:space="preserve"> de 2024</w:t>
        </w:r>
        <w:r w:rsidR="006B7D9A">
          <w:rPr>
            <w:rFonts w:ascii="Palatino Linotype" w:eastAsia="Palatino Linotype" w:hAnsi="Palatino Linotype" w:cs="Palatino Linotype"/>
            <w:sz w:val="24"/>
            <w:szCs w:val="24"/>
          </w:rPr>
          <w:t xml:space="preserve">, </w:t>
        </w:r>
      </w:ins>
      <w:r w:rsidR="00506030" w:rsidRPr="00357132">
        <w:rPr>
          <w:rFonts w:ascii="Palatino Linotype" w:eastAsia="Palatino Linotype" w:hAnsi="Palatino Linotype" w:cs="Palatino Linotype"/>
          <w:sz w:val="24"/>
          <w:szCs w:val="24"/>
        </w:rPr>
        <w:t>con el siguiente contenido:</w:t>
      </w:r>
    </w:p>
    <w:p w14:paraId="06EA3631" w14:textId="77777777" w:rsidR="00506030" w:rsidRPr="00357132" w:rsidRDefault="00506030" w:rsidP="00506030">
      <w:pPr>
        <w:spacing w:after="0" w:line="257" w:lineRule="auto"/>
        <w:jc w:val="both"/>
        <w:rPr>
          <w:rFonts w:ascii="Palatino Linotype" w:eastAsia="Palatino Linotype" w:hAnsi="Palatino Linotype" w:cs="Palatino Linotype"/>
          <w:sz w:val="24"/>
          <w:szCs w:val="24"/>
        </w:rPr>
      </w:pPr>
    </w:p>
    <w:p w14:paraId="5579FBC8" w14:textId="2214C34B" w:rsidR="005916C8" w:rsidRPr="004A4BF8" w:rsidRDefault="00506030" w:rsidP="004A4BF8">
      <w:pPr>
        <w:spacing w:after="0" w:line="257" w:lineRule="auto"/>
        <w:ind w:left="708"/>
        <w:jc w:val="both"/>
        <w:rPr>
          <w:rFonts w:ascii="Palatino Linotype" w:eastAsia="Palatino Linotype" w:hAnsi="Palatino Linotype" w:cs="Palatino Linotype"/>
          <w:szCs w:val="24"/>
        </w:rPr>
      </w:pPr>
      <w:r w:rsidRPr="004A4BF8">
        <w:rPr>
          <w:rFonts w:ascii="Palatino Linotype" w:eastAsia="Palatino Linotype" w:hAnsi="Palatino Linotype" w:cs="Palatino Linotype"/>
          <w:szCs w:val="24"/>
        </w:rPr>
        <w:t>“De conformidad a lo dispuesto en el artículo 67.63. inciso cuarto del Código Municipal para el Distrito Metropolitano de Quito, considerando la naturaleza y la complejidad del proyecto de ordenanza, prorrogar por cuarenta y cinco días plazo la presentación del informe de primer debate.”</w:t>
      </w:r>
      <w:r w:rsidR="004A4BF8">
        <w:rPr>
          <w:rFonts w:ascii="Palatino Linotype" w:eastAsia="Palatino Linotype" w:hAnsi="Palatino Linotype" w:cs="Palatino Linotype"/>
          <w:szCs w:val="24"/>
        </w:rPr>
        <w:t>;</w:t>
      </w:r>
    </w:p>
    <w:p w14:paraId="7939FB5D" w14:textId="6D06A44F" w:rsidR="005916C8" w:rsidRPr="00357132" w:rsidRDefault="005916C8" w:rsidP="5B0C535A">
      <w:pPr>
        <w:spacing w:after="0" w:line="257" w:lineRule="auto"/>
        <w:jc w:val="both"/>
        <w:rPr>
          <w:rFonts w:ascii="Palatino Linotype" w:eastAsia="Palatino Linotype" w:hAnsi="Palatino Linotype" w:cs="Palatino Linotype"/>
          <w:sz w:val="24"/>
          <w:szCs w:val="24"/>
        </w:rPr>
      </w:pPr>
    </w:p>
    <w:p w14:paraId="42B8DFD4" w14:textId="3C7A1030" w:rsidR="00506030" w:rsidRPr="00357132" w:rsidDel="006B7D9A" w:rsidRDefault="00506030" w:rsidP="00506030">
      <w:pPr>
        <w:spacing w:after="0" w:line="257" w:lineRule="auto"/>
        <w:jc w:val="both"/>
        <w:rPr>
          <w:del w:id="8" w:author="Jonathan Danilo De la Cruz Jacome" w:date="2024-08-11T21:38:00Z"/>
          <w:rFonts w:ascii="Palatino Linotype" w:eastAsia="Palatino Linotype" w:hAnsi="Palatino Linotype" w:cs="Palatino Linotype"/>
          <w:sz w:val="24"/>
          <w:szCs w:val="24"/>
        </w:rPr>
      </w:pPr>
      <w:del w:id="9" w:author="Jonathan Danilo De la Cruz Jacome" w:date="2024-08-11T21:38:00Z">
        <w:r w:rsidRPr="00357132" w:rsidDel="006B7D9A">
          <w:rPr>
            <w:rFonts w:ascii="Palatino Linotype" w:eastAsia="Palatino Linotype" w:hAnsi="Palatino Linotype" w:cs="Palatino Linotype"/>
            <w:b/>
            <w:sz w:val="24"/>
            <w:szCs w:val="24"/>
          </w:rPr>
          <w:delText>2.2</w:delText>
        </w:r>
        <w:r w:rsidR="002C3CCA" w:rsidRPr="00357132" w:rsidDel="006B7D9A">
          <w:rPr>
            <w:rFonts w:ascii="Palatino Linotype" w:eastAsia="Palatino Linotype" w:hAnsi="Palatino Linotype" w:cs="Palatino Linotype"/>
            <w:b/>
            <w:sz w:val="24"/>
            <w:szCs w:val="24"/>
          </w:rPr>
          <w:delText>8</w:delText>
        </w:r>
        <w:r w:rsidRPr="00357132" w:rsidDel="006B7D9A">
          <w:rPr>
            <w:rFonts w:ascii="Palatino Linotype" w:eastAsia="Palatino Linotype" w:hAnsi="Palatino Linotype" w:cs="Palatino Linotype"/>
            <w:b/>
            <w:sz w:val="24"/>
            <w:szCs w:val="24"/>
          </w:rPr>
          <w:delText xml:space="preserve">.- </w:delText>
        </w:r>
        <w:r w:rsidRPr="00357132" w:rsidDel="006B7D9A">
          <w:rPr>
            <w:rFonts w:ascii="Palatino Linotype" w:eastAsia="Palatino Linotype" w:hAnsi="Palatino Linotype" w:cs="Palatino Linotype"/>
            <w:sz w:val="24"/>
            <w:szCs w:val="24"/>
          </w:rPr>
          <w:delText>La Comisión de</w:delText>
        </w:r>
        <w:r w:rsidR="00AE5354" w:rsidRPr="00357132" w:rsidDel="006B7D9A">
          <w:rPr>
            <w:rFonts w:ascii="Palatino Linotype" w:eastAsia="Palatino Linotype" w:hAnsi="Palatino Linotype" w:cs="Palatino Linotype"/>
            <w:sz w:val="24"/>
            <w:szCs w:val="24"/>
          </w:rPr>
          <w:delText xml:space="preserve"> Presupuesto, Finanzas</w:delText>
        </w:r>
        <w:r w:rsidR="001B6F83" w:rsidDel="006B7D9A">
          <w:rPr>
            <w:rFonts w:ascii="Palatino Linotype" w:eastAsia="Palatino Linotype" w:hAnsi="Palatino Linotype" w:cs="Palatino Linotype"/>
            <w:sz w:val="24"/>
            <w:szCs w:val="24"/>
          </w:rPr>
          <w:delText xml:space="preserve"> y Tributación, en S</w:delText>
        </w:r>
        <w:r w:rsidRPr="00357132" w:rsidDel="006B7D9A">
          <w:rPr>
            <w:rFonts w:ascii="Palatino Linotype" w:eastAsia="Palatino Linotype" w:hAnsi="Palatino Linotype" w:cs="Palatino Linotype"/>
            <w:sz w:val="24"/>
            <w:szCs w:val="24"/>
          </w:rPr>
          <w:delText>esión No.</w:delText>
        </w:r>
        <w:r w:rsidR="004A4BF8" w:rsidDel="006B7D9A">
          <w:rPr>
            <w:rFonts w:ascii="Palatino Linotype" w:eastAsia="Palatino Linotype" w:hAnsi="Palatino Linotype" w:cs="Palatino Linotype"/>
            <w:sz w:val="24"/>
            <w:szCs w:val="24"/>
          </w:rPr>
          <w:delText xml:space="preserve"> </w:delText>
        </w:r>
        <w:r w:rsidRPr="00357132" w:rsidDel="006B7D9A">
          <w:rPr>
            <w:rFonts w:ascii="Palatino Linotype" w:eastAsia="Palatino Linotype" w:hAnsi="Palatino Linotype" w:cs="Palatino Linotype"/>
            <w:sz w:val="24"/>
            <w:szCs w:val="24"/>
          </w:rPr>
          <w:delText xml:space="preserve">022 - Extraordinaria, llevada a cabo el día lunes 29 de julio de 2024, durante el tratamiento del primer y único punto del </w:delText>
        </w:r>
        <w:r w:rsidR="00447AE7" w:rsidDel="006B7D9A">
          <w:rPr>
            <w:rFonts w:ascii="Palatino Linotype" w:eastAsia="Palatino Linotype" w:hAnsi="Palatino Linotype" w:cs="Palatino Linotype"/>
            <w:sz w:val="24"/>
            <w:szCs w:val="24"/>
          </w:rPr>
          <w:delText>O</w:delText>
        </w:r>
        <w:r w:rsidRPr="00357132" w:rsidDel="006B7D9A">
          <w:rPr>
            <w:rFonts w:ascii="Palatino Linotype" w:eastAsia="Palatino Linotype" w:hAnsi="Palatino Linotype" w:cs="Palatino Linotype"/>
            <w:sz w:val="24"/>
            <w:szCs w:val="24"/>
          </w:rPr>
          <w:delText xml:space="preserve">rden del </w:delText>
        </w:r>
        <w:r w:rsidR="00447AE7" w:rsidDel="006B7D9A">
          <w:rPr>
            <w:rFonts w:ascii="Palatino Linotype" w:eastAsia="Palatino Linotype" w:hAnsi="Palatino Linotype" w:cs="Palatino Linotype"/>
            <w:sz w:val="24"/>
            <w:szCs w:val="24"/>
          </w:rPr>
          <w:delText>D</w:delText>
        </w:r>
        <w:r w:rsidRPr="00357132" w:rsidDel="006B7D9A">
          <w:rPr>
            <w:rFonts w:ascii="Palatino Linotype" w:eastAsia="Palatino Linotype" w:hAnsi="Palatino Linotype" w:cs="Palatino Linotype"/>
            <w:sz w:val="24"/>
            <w:szCs w:val="24"/>
          </w:rPr>
          <w:delText xml:space="preserve">ía, aprobó la Resolución No. SGC-EXT-022-CPF-002-2024, notificada con </w:delText>
        </w:r>
        <w:r w:rsidR="000C0BCE" w:rsidDel="006B7D9A">
          <w:rPr>
            <w:rFonts w:ascii="Palatino Linotype" w:eastAsia="Palatino Linotype" w:hAnsi="Palatino Linotype" w:cs="Palatino Linotype"/>
            <w:sz w:val="24"/>
            <w:szCs w:val="24"/>
          </w:rPr>
          <w:delText>M</w:delText>
        </w:r>
        <w:r w:rsidR="004A4BF8" w:rsidRPr="004A4BF8" w:rsidDel="006B7D9A">
          <w:rPr>
            <w:rFonts w:ascii="Palatino Linotype" w:eastAsia="Palatino Linotype" w:hAnsi="Palatino Linotype" w:cs="Palatino Linotype"/>
            <w:sz w:val="24"/>
            <w:szCs w:val="24"/>
          </w:rPr>
          <w:delText xml:space="preserve">emorando Nro. GADDMQ-SGCM-2024-1614-M </w:delText>
        </w:r>
        <w:r w:rsidR="004A4BF8" w:rsidDel="006B7D9A">
          <w:rPr>
            <w:rFonts w:ascii="Palatino Linotype" w:eastAsia="Palatino Linotype" w:hAnsi="Palatino Linotype" w:cs="Palatino Linotype"/>
            <w:sz w:val="24"/>
            <w:szCs w:val="24"/>
          </w:rPr>
          <w:delText>de 31 de julio</w:delText>
        </w:r>
        <w:r w:rsidRPr="00357132" w:rsidDel="006B7D9A">
          <w:rPr>
            <w:rFonts w:ascii="Palatino Linotype" w:eastAsia="Palatino Linotype" w:hAnsi="Palatino Linotype" w:cs="Palatino Linotype"/>
            <w:sz w:val="24"/>
            <w:szCs w:val="24"/>
          </w:rPr>
          <w:delText xml:space="preserve"> de 2024, con el siguiente contenido:</w:delText>
        </w:r>
      </w:del>
    </w:p>
    <w:p w14:paraId="496FABBF" w14:textId="77777777" w:rsidR="00506030" w:rsidRPr="00357132" w:rsidRDefault="00506030" w:rsidP="00506030">
      <w:pPr>
        <w:spacing w:after="0" w:line="257" w:lineRule="auto"/>
        <w:jc w:val="both"/>
        <w:rPr>
          <w:rFonts w:ascii="Palatino Linotype" w:eastAsia="Palatino Linotype" w:hAnsi="Palatino Linotype" w:cs="Palatino Linotype"/>
          <w:sz w:val="24"/>
          <w:szCs w:val="24"/>
        </w:rPr>
      </w:pPr>
    </w:p>
    <w:p w14:paraId="32DA6210" w14:textId="4645DD76" w:rsidR="005916C8" w:rsidRPr="004A4BF8" w:rsidRDefault="00506030" w:rsidP="004A4BF8">
      <w:pPr>
        <w:spacing w:after="0" w:line="257" w:lineRule="auto"/>
        <w:ind w:left="708"/>
        <w:jc w:val="both"/>
        <w:rPr>
          <w:rFonts w:ascii="Palatino Linotype" w:eastAsia="Palatino Linotype" w:hAnsi="Palatino Linotype" w:cs="Palatino Linotype"/>
          <w:szCs w:val="24"/>
        </w:rPr>
      </w:pPr>
      <w:r w:rsidRPr="004A4BF8">
        <w:rPr>
          <w:rFonts w:ascii="Palatino Linotype" w:eastAsia="Palatino Linotype" w:hAnsi="Palatino Linotype" w:cs="Palatino Linotype"/>
          <w:szCs w:val="24"/>
        </w:rPr>
        <w:t>“Solicitar a la Secretaría de la Comisión, de conformidad con los artículos 27, numeral 5 y 67.16 del Código Municipal para el Distrito Metropolitano de Quito, la elaboración del proyecto de Informe de Comisión para Primer Debate del proyecto de “ORDENANZA METROPOLITANA MODIFICATORIA DE LA CODIFICACIÓN DEL CÓDIGOMUNICIPAL DEL DISTRITO METROPOLITANO DE QUITO QUE SUSTITUYE EL CAPÍTULO VIII DEL TÍTULO IV DEL LIBRO III.5, DE LA TASA POR LAUTILIZACIÓN DEL ACCESO CENTRO NORTE DEL DISTRITO METROPOLITANO DE QUITO Y DEROGATORIA DE LOS CAPÍTULOS IX Y X DEL TÍTULO IV DEL LIBRO III.5, RELACIONADAS CON LAS TASAS POR EL USO DE LA VÍA PÍNTAG –EL VOLCÁN, Y LA VÍA QUE CONDUCE A LLOA”.</w:t>
      </w:r>
      <w:r w:rsidR="004A4BF8">
        <w:rPr>
          <w:rFonts w:ascii="Palatino Linotype" w:eastAsia="Palatino Linotype" w:hAnsi="Palatino Linotype" w:cs="Palatino Linotype"/>
          <w:szCs w:val="24"/>
        </w:rPr>
        <w:t>”;</w:t>
      </w:r>
    </w:p>
    <w:p w14:paraId="45BBF9C0" w14:textId="3112A1BF" w:rsidR="005916C8" w:rsidRPr="00357132" w:rsidRDefault="005916C8" w:rsidP="5B0C535A">
      <w:pPr>
        <w:spacing w:after="0" w:line="257" w:lineRule="auto"/>
        <w:jc w:val="both"/>
        <w:rPr>
          <w:rFonts w:ascii="Palatino Linotype" w:eastAsia="Palatino Linotype" w:hAnsi="Palatino Linotype" w:cs="Palatino Linotype"/>
          <w:sz w:val="24"/>
          <w:szCs w:val="24"/>
        </w:rPr>
      </w:pPr>
    </w:p>
    <w:p w14:paraId="0862C503" w14:textId="5D1049EF" w:rsidR="003F1E17" w:rsidRPr="00357132" w:rsidRDefault="00304D0A" w:rsidP="1AA7C68B">
      <w:pPr>
        <w:spacing w:after="0" w:line="257" w:lineRule="auto"/>
        <w:jc w:val="both"/>
        <w:rPr>
          <w:rFonts w:ascii="Palatino Linotype" w:eastAsia="Palatino Linotype" w:hAnsi="Palatino Linotype" w:cs="Palatino Linotype"/>
          <w:i/>
          <w:iCs/>
          <w:sz w:val="24"/>
          <w:szCs w:val="24"/>
          <w:lang w:val="es"/>
        </w:rPr>
      </w:pPr>
      <w:r w:rsidRPr="00357132">
        <w:rPr>
          <w:rFonts w:ascii="Palatino Linotype" w:eastAsia="Palatino Linotype" w:hAnsi="Palatino Linotype" w:cs="Palatino Linotype"/>
          <w:b/>
          <w:bCs/>
          <w:sz w:val="24"/>
          <w:szCs w:val="24"/>
          <w:lang w:val="es"/>
        </w:rPr>
        <w:t>2.</w:t>
      </w:r>
      <w:r w:rsidR="002C3CCA" w:rsidRPr="00357132">
        <w:rPr>
          <w:rFonts w:ascii="Palatino Linotype" w:eastAsia="Palatino Linotype" w:hAnsi="Palatino Linotype" w:cs="Palatino Linotype"/>
          <w:b/>
          <w:bCs/>
          <w:sz w:val="24"/>
          <w:szCs w:val="24"/>
          <w:lang w:val="es"/>
        </w:rPr>
        <w:t>2</w:t>
      </w:r>
      <w:ins w:id="10" w:author="Jonathan Danilo De la Cruz Jacome" w:date="2024-08-11T21:38:00Z">
        <w:r w:rsidR="006B7D9A">
          <w:rPr>
            <w:rFonts w:ascii="Palatino Linotype" w:eastAsia="Palatino Linotype" w:hAnsi="Palatino Linotype" w:cs="Palatino Linotype"/>
            <w:b/>
            <w:bCs/>
            <w:sz w:val="24"/>
            <w:szCs w:val="24"/>
            <w:lang w:val="es"/>
          </w:rPr>
          <w:t>8</w:t>
        </w:r>
      </w:ins>
      <w:del w:id="11" w:author="Jonathan Danilo De la Cruz Jacome" w:date="2024-08-11T21:38:00Z">
        <w:r w:rsidR="002C3CCA" w:rsidRPr="00357132" w:rsidDel="006B7D9A">
          <w:rPr>
            <w:rFonts w:ascii="Palatino Linotype" w:eastAsia="Palatino Linotype" w:hAnsi="Palatino Linotype" w:cs="Palatino Linotype"/>
            <w:b/>
            <w:bCs/>
            <w:sz w:val="24"/>
            <w:szCs w:val="24"/>
            <w:lang w:val="es"/>
          </w:rPr>
          <w:delText>9</w:delText>
        </w:r>
      </w:del>
      <w:r w:rsidRPr="00357132">
        <w:rPr>
          <w:rFonts w:ascii="Palatino Linotype" w:eastAsia="Palatino Linotype" w:hAnsi="Palatino Linotype" w:cs="Palatino Linotype"/>
          <w:b/>
          <w:bCs/>
          <w:sz w:val="24"/>
          <w:szCs w:val="24"/>
          <w:lang w:val="es"/>
        </w:rPr>
        <w:t xml:space="preserve">.- </w:t>
      </w:r>
      <w:r w:rsidR="003F1E17" w:rsidRPr="00357132">
        <w:rPr>
          <w:rFonts w:ascii="Palatino Linotype" w:eastAsia="Palatino Linotype" w:hAnsi="Palatino Linotype" w:cs="Palatino Linotype"/>
          <w:sz w:val="24"/>
          <w:szCs w:val="24"/>
        </w:rPr>
        <w:t xml:space="preserve">Mediante </w:t>
      </w:r>
      <w:r w:rsidR="004A1550" w:rsidRPr="00357132">
        <w:rPr>
          <w:rFonts w:ascii="Palatino Linotype" w:eastAsia="Palatino Linotype" w:hAnsi="Palatino Linotype" w:cs="Palatino Linotype"/>
          <w:sz w:val="24"/>
          <w:szCs w:val="24"/>
        </w:rPr>
        <w:t>o</w:t>
      </w:r>
      <w:r w:rsidR="003F1E17" w:rsidRPr="00357132">
        <w:rPr>
          <w:rFonts w:ascii="Palatino Linotype" w:eastAsia="Palatino Linotype" w:hAnsi="Palatino Linotype" w:cs="Palatino Linotype"/>
          <w:sz w:val="24"/>
          <w:szCs w:val="24"/>
        </w:rPr>
        <w:t xml:space="preserve">ficio No. </w:t>
      </w:r>
      <w:r w:rsidR="00506030" w:rsidRPr="00357132">
        <w:rPr>
          <w:rFonts w:ascii="Palatino Linotype" w:eastAsia="Palatino Linotype" w:hAnsi="Palatino Linotype" w:cs="Palatino Linotype"/>
          <w:sz w:val="24"/>
          <w:szCs w:val="24"/>
        </w:rPr>
        <w:t>XXXX</w:t>
      </w:r>
      <w:r w:rsidR="003F1E17" w:rsidRPr="00357132">
        <w:rPr>
          <w:rFonts w:ascii="Palatino Linotype" w:eastAsia="Palatino Linotype" w:hAnsi="Palatino Linotype" w:cs="Palatino Linotype"/>
          <w:sz w:val="24"/>
          <w:szCs w:val="24"/>
        </w:rPr>
        <w:t xml:space="preserve">, de </w:t>
      </w:r>
      <w:r w:rsidR="00506030" w:rsidRPr="00357132">
        <w:rPr>
          <w:rFonts w:ascii="Palatino Linotype" w:eastAsia="Palatino Linotype" w:hAnsi="Palatino Linotype" w:cs="Palatino Linotype"/>
          <w:sz w:val="24"/>
          <w:szCs w:val="24"/>
        </w:rPr>
        <w:t>XX</w:t>
      </w:r>
      <w:r w:rsidR="5F8F405A" w:rsidRPr="00357132">
        <w:rPr>
          <w:rFonts w:ascii="Palatino Linotype" w:eastAsia="Palatino Linotype" w:hAnsi="Palatino Linotype" w:cs="Palatino Linotype"/>
          <w:sz w:val="24"/>
          <w:szCs w:val="24"/>
        </w:rPr>
        <w:t xml:space="preserve"> </w:t>
      </w:r>
      <w:r w:rsidR="003F1E17" w:rsidRPr="00357132">
        <w:rPr>
          <w:rFonts w:ascii="Palatino Linotype" w:eastAsia="Palatino Linotype" w:hAnsi="Palatino Linotype" w:cs="Palatino Linotype"/>
          <w:sz w:val="24"/>
          <w:szCs w:val="24"/>
        </w:rPr>
        <w:t xml:space="preserve">de </w:t>
      </w:r>
      <w:r w:rsidR="00506030" w:rsidRPr="00357132">
        <w:rPr>
          <w:rFonts w:ascii="Palatino Linotype" w:eastAsia="Palatino Linotype" w:hAnsi="Palatino Linotype" w:cs="Palatino Linotype"/>
          <w:sz w:val="24"/>
          <w:szCs w:val="24"/>
        </w:rPr>
        <w:t>XX</w:t>
      </w:r>
      <w:r w:rsidR="003F1E17" w:rsidRPr="00357132">
        <w:rPr>
          <w:rFonts w:ascii="Palatino Linotype" w:eastAsia="Palatino Linotype" w:hAnsi="Palatino Linotype" w:cs="Palatino Linotype"/>
          <w:sz w:val="24"/>
          <w:szCs w:val="24"/>
        </w:rPr>
        <w:t xml:space="preserve"> de 2024, </w:t>
      </w:r>
      <w:r w:rsidR="3FA2D0F7" w:rsidRPr="00357132">
        <w:rPr>
          <w:rFonts w:ascii="Palatino Linotype" w:eastAsia="Palatino Linotype" w:hAnsi="Palatino Linotype" w:cs="Palatino Linotype"/>
          <w:sz w:val="24"/>
          <w:szCs w:val="24"/>
        </w:rPr>
        <w:t xml:space="preserve">el </w:t>
      </w:r>
      <w:r w:rsidR="00447AE7">
        <w:rPr>
          <w:rFonts w:ascii="Palatino Linotype" w:eastAsia="Palatino Linotype" w:hAnsi="Palatino Linotype" w:cs="Palatino Linotype"/>
          <w:sz w:val="24"/>
          <w:szCs w:val="24"/>
        </w:rPr>
        <w:t xml:space="preserve"> abogado </w:t>
      </w:r>
      <w:r w:rsidR="3FA2D0F7" w:rsidRPr="00357132">
        <w:rPr>
          <w:rFonts w:ascii="Palatino Linotype" w:eastAsia="Palatino Linotype" w:hAnsi="Palatino Linotype" w:cs="Palatino Linotype"/>
          <w:sz w:val="24"/>
          <w:szCs w:val="24"/>
        </w:rPr>
        <w:t xml:space="preserve"> Pedro José Cornejo</w:t>
      </w:r>
      <w:r w:rsidR="003F1E17" w:rsidRPr="00357132">
        <w:rPr>
          <w:rFonts w:ascii="Palatino Linotype" w:eastAsia="Palatino Linotype" w:hAnsi="Palatino Linotype" w:cs="Palatino Linotype"/>
          <w:sz w:val="24"/>
          <w:szCs w:val="24"/>
        </w:rPr>
        <w:t xml:space="preserve">, en su calidad de </w:t>
      </w:r>
      <w:r w:rsidR="44407B8D" w:rsidRPr="00357132">
        <w:rPr>
          <w:rFonts w:ascii="Palatino Linotype" w:eastAsia="Palatino Linotype" w:hAnsi="Palatino Linotype" w:cs="Palatino Linotype"/>
          <w:sz w:val="24"/>
          <w:szCs w:val="24"/>
        </w:rPr>
        <w:t>Pros</w:t>
      </w:r>
      <w:r w:rsidR="003F1E17" w:rsidRPr="00357132">
        <w:rPr>
          <w:rFonts w:ascii="Palatino Linotype" w:eastAsia="Palatino Linotype" w:hAnsi="Palatino Linotype" w:cs="Palatino Linotype"/>
          <w:sz w:val="24"/>
          <w:szCs w:val="24"/>
        </w:rPr>
        <w:t>ecretar</w:t>
      </w:r>
      <w:r w:rsidR="377FBFCE" w:rsidRPr="00357132">
        <w:rPr>
          <w:rFonts w:ascii="Palatino Linotype" w:eastAsia="Palatino Linotype" w:hAnsi="Palatino Linotype" w:cs="Palatino Linotype"/>
          <w:sz w:val="24"/>
          <w:szCs w:val="24"/>
        </w:rPr>
        <w:t xml:space="preserve">io </w:t>
      </w:r>
      <w:r w:rsidR="003F1E17" w:rsidRPr="00357132">
        <w:rPr>
          <w:rFonts w:ascii="Palatino Linotype" w:eastAsia="Palatino Linotype" w:hAnsi="Palatino Linotype" w:cs="Palatino Linotype"/>
          <w:sz w:val="24"/>
          <w:szCs w:val="24"/>
        </w:rPr>
        <w:t xml:space="preserve">General del Concejo Metropolitano Quito, por disposición </w:t>
      </w:r>
      <w:r w:rsidR="399C2381" w:rsidRPr="00357132">
        <w:rPr>
          <w:rFonts w:ascii="Palatino Linotype" w:eastAsia="Palatino Linotype" w:hAnsi="Palatino Linotype" w:cs="Palatino Linotype"/>
          <w:sz w:val="24"/>
          <w:szCs w:val="24"/>
        </w:rPr>
        <w:t xml:space="preserve">de la </w:t>
      </w:r>
      <w:r w:rsidR="00447AE7">
        <w:rPr>
          <w:rFonts w:ascii="Palatino Linotype" w:eastAsia="Palatino Linotype" w:hAnsi="Palatino Linotype" w:cs="Palatino Linotype"/>
          <w:sz w:val="24"/>
          <w:szCs w:val="24"/>
        </w:rPr>
        <w:t xml:space="preserve">doctora </w:t>
      </w:r>
      <w:r w:rsidR="399C2381" w:rsidRPr="00357132">
        <w:rPr>
          <w:rFonts w:ascii="Palatino Linotype" w:eastAsia="Palatino Linotype" w:hAnsi="Palatino Linotype" w:cs="Palatino Linotype"/>
          <w:sz w:val="24"/>
          <w:szCs w:val="24"/>
        </w:rPr>
        <w:t xml:space="preserve"> Libia Rivas Ordóñez, Secretaria General del Concejo Metropolitano de Quito y </w:t>
      </w:r>
      <w:r w:rsidR="003F1E17" w:rsidRPr="00357132">
        <w:rPr>
          <w:rFonts w:ascii="Palatino Linotype" w:eastAsia="Palatino Linotype" w:hAnsi="Palatino Linotype" w:cs="Palatino Linotype"/>
          <w:sz w:val="24"/>
          <w:szCs w:val="24"/>
        </w:rPr>
        <w:t xml:space="preserve">del </w:t>
      </w:r>
      <w:r w:rsidR="000C0BCE">
        <w:rPr>
          <w:rFonts w:ascii="Palatino Linotype" w:eastAsia="Palatino Linotype" w:hAnsi="Palatino Linotype" w:cs="Palatino Linotype"/>
          <w:sz w:val="24"/>
          <w:szCs w:val="24"/>
        </w:rPr>
        <w:t>c</w:t>
      </w:r>
      <w:r w:rsidR="003F1E17" w:rsidRPr="00357132">
        <w:rPr>
          <w:rFonts w:ascii="Palatino Linotype" w:eastAsia="Palatino Linotype" w:hAnsi="Palatino Linotype" w:cs="Palatino Linotype"/>
          <w:sz w:val="24"/>
          <w:szCs w:val="24"/>
        </w:rPr>
        <w:t xml:space="preserve">oncejal </w:t>
      </w:r>
      <w:r w:rsidR="000C0BCE">
        <w:rPr>
          <w:rFonts w:ascii="Palatino Linotype" w:eastAsia="Palatino Linotype" w:hAnsi="Palatino Linotype" w:cs="Palatino Linotype"/>
          <w:sz w:val="24"/>
          <w:szCs w:val="24"/>
        </w:rPr>
        <w:t>m</w:t>
      </w:r>
      <w:r w:rsidR="003F1E17" w:rsidRPr="00357132">
        <w:rPr>
          <w:rFonts w:ascii="Palatino Linotype" w:eastAsia="Palatino Linotype" w:hAnsi="Palatino Linotype" w:cs="Palatino Linotype"/>
          <w:sz w:val="24"/>
          <w:szCs w:val="24"/>
        </w:rPr>
        <w:t xml:space="preserve">etropolitano </w:t>
      </w:r>
      <w:r w:rsidR="5440F68F" w:rsidRPr="00357132">
        <w:rPr>
          <w:rFonts w:ascii="Palatino Linotype" w:eastAsia="Palatino Linotype" w:hAnsi="Palatino Linotype" w:cs="Palatino Linotype"/>
          <w:sz w:val="24"/>
          <w:szCs w:val="24"/>
          <w:lang w:val="es"/>
        </w:rPr>
        <w:t>Fidel Chamba Vozmediano</w:t>
      </w:r>
      <w:r w:rsidR="003F1E17" w:rsidRPr="00357132">
        <w:rPr>
          <w:rFonts w:ascii="Palatino Linotype" w:eastAsia="Palatino Linotype" w:hAnsi="Palatino Linotype" w:cs="Palatino Linotype"/>
          <w:sz w:val="24"/>
          <w:szCs w:val="24"/>
        </w:rPr>
        <w:t xml:space="preserve">, </w:t>
      </w:r>
      <w:r w:rsidR="0E1354BB" w:rsidRPr="00357132">
        <w:rPr>
          <w:rFonts w:ascii="Palatino Linotype" w:eastAsia="Palatino Linotype" w:hAnsi="Palatino Linotype" w:cs="Palatino Linotype"/>
          <w:sz w:val="24"/>
          <w:szCs w:val="24"/>
        </w:rPr>
        <w:t xml:space="preserve">convocó </w:t>
      </w:r>
      <w:r w:rsidR="003F1E17" w:rsidRPr="00357132">
        <w:rPr>
          <w:rFonts w:ascii="Palatino Linotype" w:eastAsia="Palatino Linotype" w:hAnsi="Palatino Linotype" w:cs="Palatino Linotype"/>
          <w:sz w:val="24"/>
          <w:szCs w:val="24"/>
        </w:rPr>
        <w:t xml:space="preserve">a la Sesión No. </w:t>
      </w:r>
      <w:r w:rsidR="00506030" w:rsidRPr="00357132">
        <w:rPr>
          <w:rFonts w:ascii="Palatino Linotype" w:eastAsia="Palatino Linotype" w:hAnsi="Palatino Linotype" w:cs="Palatino Linotype"/>
          <w:sz w:val="24"/>
          <w:szCs w:val="24"/>
        </w:rPr>
        <w:t>XXX</w:t>
      </w:r>
      <w:r w:rsidR="00AC4578" w:rsidRPr="00357132">
        <w:rPr>
          <w:rFonts w:ascii="Palatino Linotype" w:eastAsia="Palatino Linotype" w:hAnsi="Palatino Linotype" w:cs="Palatino Linotype"/>
          <w:sz w:val="24"/>
          <w:szCs w:val="24"/>
        </w:rPr>
        <w:t xml:space="preserve"> -</w:t>
      </w:r>
      <w:r w:rsidR="34BA97BB" w:rsidRPr="00357132">
        <w:rPr>
          <w:rFonts w:ascii="Palatino Linotype" w:eastAsia="Palatino Linotype" w:hAnsi="Palatino Linotype" w:cs="Palatino Linotype"/>
          <w:sz w:val="24"/>
          <w:szCs w:val="24"/>
        </w:rPr>
        <w:t xml:space="preserve"> </w:t>
      </w:r>
      <w:r w:rsidR="003F1E17" w:rsidRPr="00357132">
        <w:rPr>
          <w:rFonts w:ascii="Palatino Linotype" w:eastAsia="Palatino Linotype" w:hAnsi="Palatino Linotype" w:cs="Palatino Linotype"/>
          <w:sz w:val="24"/>
          <w:szCs w:val="24"/>
        </w:rPr>
        <w:t xml:space="preserve">Ordinaria de la Comisión de Presupuesto, Finanzas y Tributación, para el día </w:t>
      </w:r>
      <w:r w:rsidR="00506030" w:rsidRPr="00357132">
        <w:rPr>
          <w:rFonts w:ascii="Palatino Linotype" w:eastAsia="Palatino Linotype" w:hAnsi="Palatino Linotype" w:cs="Palatino Linotype"/>
          <w:sz w:val="24"/>
          <w:szCs w:val="24"/>
        </w:rPr>
        <w:t>XXXX</w:t>
      </w:r>
      <w:r w:rsidR="004A1550" w:rsidRPr="00357132">
        <w:rPr>
          <w:rFonts w:ascii="Palatino Linotype" w:eastAsia="Palatino Linotype" w:hAnsi="Palatino Linotype" w:cs="Palatino Linotype"/>
          <w:sz w:val="24"/>
          <w:szCs w:val="24"/>
        </w:rPr>
        <w:t xml:space="preserve">, </w:t>
      </w:r>
      <w:r w:rsidR="00506030" w:rsidRPr="00357132">
        <w:rPr>
          <w:rFonts w:ascii="Palatino Linotype" w:eastAsia="Palatino Linotype" w:hAnsi="Palatino Linotype" w:cs="Palatino Linotype"/>
          <w:sz w:val="24"/>
          <w:szCs w:val="24"/>
        </w:rPr>
        <w:t>XXX</w:t>
      </w:r>
      <w:r w:rsidR="003F1E17" w:rsidRPr="00357132">
        <w:rPr>
          <w:rFonts w:ascii="Palatino Linotype" w:eastAsia="Palatino Linotype" w:hAnsi="Palatino Linotype" w:cs="Palatino Linotype"/>
          <w:sz w:val="24"/>
          <w:szCs w:val="24"/>
        </w:rPr>
        <w:t xml:space="preserve"> de </w:t>
      </w:r>
      <w:r w:rsidR="00506030" w:rsidRPr="00357132">
        <w:rPr>
          <w:rFonts w:ascii="Palatino Linotype" w:eastAsia="Palatino Linotype" w:hAnsi="Palatino Linotype" w:cs="Palatino Linotype"/>
          <w:sz w:val="24"/>
          <w:szCs w:val="24"/>
        </w:rPr>
        <w:t xml:space="preserve">XXX </w:t>
      </w:r>
      <w:r w:rsidR="003F1E17" w:rsidRPr="00357132">
        <w:rPr>
          <w:rFonts w:ascii="Palatino Linotype" w:eastAsia="Palatino Linotype" w:hAnsi="Palatino Linotype" w:cs="Palatino Linotype"/>
          <w:sz w:val="24"/>
          <w:szCs w:val="24"/>
        </w:rPr>
        <w:t xml:space="preserve">de 2024, con el objeto de tratar en el </w:t>
      </w:r>
      <w:r w:rsidR="004A4BF8">
        <w:rPr>
          <w:rFonts w:ascii="Palatino Linotype" w:eastAsia="Palatino Linotype" w:hAnsi="Palatino Linotype" w:cs="Palatino Linotype"/>
          <w:sz w:val="24"/>
          <w:szCs w:val="24"/>
        </w:rPr>
        <w:t xml:space="preserve">XXXXX </w:t>
      </w:r>
      <w:r w:rsidR="003F1E17" w:rsidRPr="00357132">
        <w:rPr>
          <w:rFonts w:ascii="Palatino Linotype" w:eastAsia="Palatino Linotype" w:hAnsi="Palatino Linotype" w:cs="Palatino Linotype"/>
          <w:sz w:val="24"/>
          <w:szCs w:val="24"/>
        </w:rPr>
        <w:t xml:space="preserve">punto del </w:t>
      </w:r>
      <w:r w:rsidR="00447AE7">
        <w:rPr>
          <w:rFonts w:ascii="Palatino Linotype" w:eastAsia="Palatino Linotype" w:hAnsi="Palatino Linotype" w:cs="Palatino Linotype"/>
          <w:sz w:val="24"/>
          <w:szCs w:val="24"/>
        </w:rPr>
        <w:t>O</w:t>
      </w:r>
      <w:r w:rsidR="003F1E17" w:rsidRPr="00357132">
        <w:rPr>
          <w:rFonts w:ascii="Palatino Linotype" w:eastAsia="Palatino Linotype" w:hAnsi="Palatino Linotype" w:cs="Palatino Linotype"/>
          <w:sz w:val="24"/>
          <w:szCs w:val="24"/>
        </w:rPr>
        <w:t xml:space="preserve">rden del </w:t>
      </w:r>
      <w:r w:rsidR="00447AE7">
        <w:rPr>
          <w:rFonts w:ascii="Palatino Linotype" w:eastAsia="Palatino Linotype" w:hAnsi="Palatino Linotype" w:cs="Palatino Linotype"/>
          <w:sz w:val="24"/>
          <w:szCs w:val="24"/>
        </w:rPr>
        <w:t>D</w:t>
      </w:r>
      <w:r w:rsidR="003F1E17" w:rsidRPr="00357132">
        <w:rPr>
          <w:rFonts w:ascii="Palatino Linotype" w:eastAsia="Palatino Linotype" w:hAnsi="Palatino Linotype" w:cs="Palatino Linotype"/>
          <w:sz w:val="24"/>
          <w:szCs w:val="24"/>
        </w:rPr>
        <w:t xml:space="preserve">ía: </w:t>
      </w:r>
    </w:p>
    <w:p w14:paraId="19A68B8B" w14:textId="760FF8B2" w:rsidR="0034533B" w:rsidRPr="00357132" w:rsidRDefault="0034533B" w:rsidP="1AA7C68B">
      <w:pPr>
        <w:spacing w:after="0" w:line="257" w:lineRule="auto"/>
        <w:jc w:val="both"/>
        <w:rPr>
          <w:rFonts w:ascii="Palatino Linotype" w:eastAsia="Palatino Linotype" w:hAnsi="Palatino Linotype" w:cs="Palatino Linotype"/>
          <w:b/>
          <w:bCs/>
          <w:i/>
          <w:iCs/>
          <w:sz w:val="24"/>
          <w:szCs w:val="24"/>
          <w:lang w:val="es"/>
        </w:rPr>
      </w:pPr>
    </w:p>
    <w:p w14:paraId="7AAFEB07" w14:textId="04E93AD8" w:rsidR="647D0861" w:rsidRPr="00357132" w:rsidRDefault="647D0861" w:rsidP="1AA7C68B">
      <w:pPr>
        <w:spacing w:after="0" w:line="257" w:lineRule="auto"/>
        <w:jc w:val="both"/>
        <w:rPr>
          <w:rFonts w:ascii="Palatino Linotype" w:eastAsia="Palatino Linotype" w:hAnsi="Palatino Linotype" w:cs="Palatino Linotype"/>
          <w:i/>
          <w:iCs/>
          <w:sz w:val="24"/>
          <w:szCs w:val="24"/>
          <w:lang w:val="es"/>
        </w:rPr>
      </w:pPr>
      <w:r w:rsidRPr="00357132">
        <w:rPr>
          <w:rFonts w:ascii="Palatino Linotype" w:eastAsia="Palatino Linotype" w:hAnsi="Palatino Linotype" w:cs="Palatino Linotype"/>
          <w:i/>
          <w:iCs/>
          <w:sz w:val="24"/>
          <w:szCs w:val="24"/>
          <w:lang w:val="es"/>
        </w:rPr>
        <w:t>“</w:t>
      </w:r>
      <w:r w:rsidR="00506030" w:rsidRPr="00357132">
        <w:rPr>
          <w:rFonts w:ascii="Palatino Linotype" w:eastAsia="Palatino Linotype" w:hAnsi="Palatino Linotype" w:cs="Palatino Linotype"/>
          <w:i/>
          <w:iCs/>
          <w:sz w:val="24"/>
          <w:szCs w:val="24"/>
          <w:lang w:val="es"/>
        </w:rPr>
        <w:t>XXXXXXXX</w:t>
      </w:r>
      <w:r w:rsidR="3F5663AE" w:rsidRPr="00357132">
        <w:rPr>
          <w:rFonts w:ascii="Palatino Linotype" w:eastAsia="Palatino Linotype" w:hAnsi="Palatino Linotype" w:cs="Palatino Linotype"/>
          <w:i/>
          <w:iCs/>
          <w:sz w:val="24"/>
          <w:szCs w:val="24"/>
          <w:lang w:val="es"/>
        </w:rPr>
        <w:t>.</w:t>
      </w:r>
      <w:r w:rsidRPr="00357132">
        <w:rPr>
          <w:rFonts w:ascii="Palatino Linotype" w:eastAsia="Palatino Linotype" w:hAnsi="Palatino Linotype" w:cs="Palatino Linotype"/>
          <w:i/>
          <w:iCs/>
          <w:sz w:val="24"/>
          <w:szCs w:val="24"/>
          <w:lang w:val="es"/>
        </w:rPr>
        <w:t>”;</w:t>
      </w:r>
    </w:p>
    <w:p w14:paraId="5250617F" w14:textId="04D2BE02" w:rsidR="1AA7C68B" w:rsidRPr="00357132" w:rsidRDefault="1AA7C68B" w:rsidP="1AA7C68B">
      <w:pPr>
        <w:spacing w:after="0" w:line="257" w:lineRule="auto"/>
        <w:jc w:val="both"/>
        <w:rPr>
          <w:rFonts w:ascii="Palatino Linotype" w:eastAsia="Palatino Linotype" w:hAnsi="Palatino Linotype" w:cs="Palatino Linotype"/>
          <w:b/>
          <w:bCs/>
          <w:sz w:val="24"/>
          <w:szCs w:val="24"/>
          <w:lang w:val="es"/>
        </w:rPr>
      </w:pPr>
    </w:p>
    <w:p w14:paraId="647F49A9" w14:textId="5B923D3D" w:rsidR="0034533B" w:rsidRPr="00357132" w:rsidRDefault="003F1E17" w:rsidP="1AA7C68B">
      <w:pPr>
        <w:spacing w:after="0" w:line="257" w:lineRule="auto"/>
        <w:jc w:val="both"/>
        <w:rPr>
          <w:rFonts w:ascii="Palatino Linotype" w:eastAsia="Palatino Linotype" w:hAnsi="Palatino Linotype" w:cs="Palatino Linotype"/>
          <w:sz w:val="24"/>
          <w:szCs w:val="24"/>
        </w:rPr>
      </w:pPr>
      <w:r w:rsidRPr="00357132">
        <w:rPr>
          <w:rFonts w:ascii="Palatino Linotype" w:eastAsia="Palatino Linotype" w:hAnsi="Palatino Linotype" w:cs="Palatino Linotype"/>
          <w:b/>
          <w:bCs/>
          <w:sz w:val="24"/>
          <w:szCs w:val="24"/>
        </w:rPr>
        <w:t>2.</w:t>
      </w:r>
      <w:r w:rsidR="002C3CCA" w:rsidRPr="00357132">
        <w:rPr>
          <w:rFonts w:ascii="Palatino Linotype" w:eastAsia="Palatino Linotype" w:hAnsi="Palatino Linotype" w:cs="Palatino Linotype"/>
          <w:b/>
          <w:bCs/>
          <w:sz w:val="24"/>
          <w:szCs w:val="24"/>
        </w:rPr>
        <w:t>30</w:t>
      </w:r>
      <w:r w:rsidRPr="00357132">
        <w:rPr>
          <w:rFonts w:ascii="Palatino Linotype" w:eastAsia="Palatino Linotype" w:hAnsi="Palatino Linotype" w:cs="Palatino Linotype"/>
          <w:b/>
          <w:bCs/>
          <w:sz w:val="24"/>
          <w:szCs w:val="24"/>
        </w:rPr>
        <w:t>.-</w:t>
      </w:r>
      <w:r w:rsidRPr="00357132">
        <w:rPr>
          <w:rFonts w:ascii="Palatino Linotype" w:eastAsia="Palatino Linotype" w:hAnsi="Palatino Linotype" w:cs="Palatino Linotype"/>
          <w:sz w:val="24"/>
          <w:szCs w:val="24"/>
        </w:rPr>
        <w:t xml:space="preserve"> </w:t>
      </w:r>
      <w:r w:rsidR="75DBE6E6" w:rsidRPr="00357132">
        <w:rPr>
          <w:rFonts w:ascii="Palatino Linotype" w:eastAsia="Palatino Linotype" w:hAnsi="Palatino Linotype" w:cs="Palatino Linotype"/>
          <w:sz w:val="24"/>
          <w:szCs w:val="24"/>
        </w:rPr>
        <w:t>La Comisión de Presupuesto, Fina</w:t>
      </w:r>
      <w:r w:rsidR="001B6F83">
        <w:rPr>
          <w:rFonts w:ascii="Palatino Linotype" w:eastAsia="Palatino Linotype" w:hAnsi="Palatino Linotype" w:cs="Palatino Linotype"/>
          <w:sz w:val="24"/>
          <w:szCs w:val="24"/>
        </w:rPr>
        <w:t>nzas y Tributación, durante la S</w:t>
      </w:r>
      <w:r w:rsidRPr="00357132">
        <w:rPr>
          <w:rFonts w:ascii="Palatino Linotype" w:eastAsia="Palatino Linotype" w:hAnsi="Palatino Linotype" w:cs="Palatino Linotype"/>
          <w:sz w:val="24"/>
          <w:szCs w:val="24"/>
        </w:rPr>
        <w:t>esión</w:t>
      </w:r>
      <w:r w:rsidR="366EFC3E" w:rsidRPr="00357132">
        <w:rPr>
          <w:rFonts w:ascii="Palatino Linotype" w:eastAsia="Palatino Linotype" w:hAnsi="Palatino Linotype" w:cs="Palatino Linotype"/>
          <w:sz w:val="24"/>
          <w:szCs w:val="24"/>
        </w:rPr>
        <w:t xml:space="preserve"> </w:t>
      </w:r>
      <w:r w:rsidRPr="00357132">
        <w:rPr>
          <w:rFonts w:ascii="Palatino Linotype" w:eastAsia="Palatino Linotype" w:hAnsi="Palatino Linotype" w:cs="Palatino Linotype"/>
          <w:sz w:val="24"/>
          <w:szCs w:val="24"/>
        </w:rPr>
        <w:t xml:space="preserve">No. </w:t>
      </w:r>
      <w:r w:rsidR="51BE154C" w:rsidRPr="00357132">
        <w:rPr>
          <w:rFonts w:ascii="Palatino Linotype" w:eastAsia="Palatino Linotype" w:hAnsi="Palatino Linotype" w:cs="Palatino Linotype"/>
          <w:sz w:val="24"/>
          <w:szCs w:val="24"/>
        </w:rPr>
        <w:t>0</w:t>
      </w:r>
      <w:r w:rsidR="00506030" w:rsidRPr="00357132">
        <w:rPr>
          <w:rFonts w:ascii="Palatino Linotype" w:eastAsia="Palatino Linotype" w:hAnsi="Palatino Linotype" w:cs="Palatino Linotype"/>
          <w:sz w:val="24"/>
          <w:szCs w:val="24"/>
        </w:rPr>
        <w:t>XX</w:t>
      </w:r>
      <w:r w:rsidR="11AB79E0" w:rsidRPr="00357132">
        <w:rPr>
          <w:rFonts w:ascii="Palatino Linotype" w:eastAsia="Palatino Linotype" w:hAnsi="Palatino Linotype" w:cs="Palatino Linotype"/>
          <w:sz w:val="24"/>
          <w:szCs w:val="24"/>
        </w:rPr>
        <w:t xml:space="preserve"> - Ordinaria</w:t>
      </w:r>
      <w:r w:rsidRPr="00357132">
        <w:rPr>
          <w:rFonts w:ascii="Palatino Linotype" w:eastAsia="Palatino Linotype" w:hAnsi="Palatino Linotype" w:cs="Palatino Linotype"/>
          <w:sz w:val="24"/>
          <w:szCs w:val="24"/>
        </w:rPr>
        <w:t xml:space="preserve">, llevada a cabo el día </w:t>
      </w:r>
      <w:r w:rsidR="00506030" w:rsidRPr="00357132">
        <w:rPr>
          <w:rFonts w:ascii="Palatino Linotype" w:eastAsia="Palatino Linotype" w:hAnsi="Palatino Linotype" w:cs="Palatino Linotype"/>
          <w:sz w:val="24"/>
          <w:szCs w:val="24"/>
        </w:rPr>
        <w:t xml:space="preserve">XX </w:t>
      </w:r>
      <w:r w:rsidRPr="00357132">
        <w:rPr>
          <w:rFonts w:ascii="Palatino Linotype" w:eastAsia="Palatino Linotype" w:hAnsi="Palatino Linotype" w:cs="Palatino Linotype"/>
          <w:sz w:val="24"/>
          <w:szCs w:val="24"/>
        </w:rPr>
        <w:t xml:space="preserve">de </w:t>
      </w:r>
      <w:r w:rsidR="00506030" w:rsidRPr="00357132">
        <w:rPr>
          <w:rFonts w:ascii="Palatino Linotype" w:eastAsia="Palatino Linotype" w:hAnsi="Palatino Linotype" w:cs="Palatino Linotype"/>
          <w:sz w:val="24"/>
          <w:szCs w:val="24"/>
        </w:rPr>
        <w:t>XX</w:t>
      </w:r>
      <w:r w:rsidRPr="00357132">
        <w:rPr>
          <w:rFonts w:ascii="Palatino Linotype" w:eastAsia="Palatino Linotype" w:hAnsi="Palatino Linotype" w:cs="Palatino Linotype"/>
          <w:sz w:val="24"/>
          <w:szCs w:val="24"/>
        </w:rPr>
        <w:t xml:space="preserve"> de 2024</w:t>
      </w:r>
      <w:r w:rsidR="6B49204D" w:rsidRPr="00357132">
        <w:rPr>
          <w:rFonts w:ascii="Palatino Linotype" w:eastAsia="Palatino Linotype" w:hAnsi="Palatino Linotype" w:cs="Palatino Linotype"/>
          <w:sz w:val="24"/>
          <w:szCs w:val="24"/>
        </w:rPr>
        <w:t xml:space="preserve">, luego de conocer, debatir y procesar las observaciones recibidas por </w:t>
      </w:r>
      <w:r w:rsidR="0AA6F2E0" w:rsidRPr="00357132">
        <w:rPr>
          <w:rFonts w:ascii="Palatino Linotype" w:eastAsia="Palatino Linotype" w:hAnsi="Palatino Linotype" w:cs="Palatino Linotype"/>
          <w:sz w:val="24"/>
          <w:szCs w:val="24"/>
        </w:rPr>
        <w:t xml:space="preserve">las y </w:t>
      </w:r>
      <w:r w:rsidR="00992005" w:rsidRPr="00357132">
        <w:rPr>
          <w:rFonts w:ascii="Palatino Linotype" w:eastAsia="Palatino Linotype" w:hAnsi="Palatino Linotype" w:cs="Palatino Linotype"/>
          <w:sz w:val="24"/>
          <w:szCs w:val="24"/>
        </w:rPr>
        <w:t xml:space="preserve">los </w:t>
      </w:r>
      <w:r w:rsidR="00992005">
        <w:rPr>
          <w:rFonts w:ascii="Palatino Linotype" w:eastAsia="Palatino Linotype" w:hAnsi="Palatino Linotype" w:cs="Palatino Linotype"/>
          <w:sz w:val="24"/>
          <w:szCs w:val="24"/>
        </w:rPr>
        <w:t xml:space="preserve">señores </w:t>
      </w:r>
      <w:r w:rsidR="00992005" w:rsidRPr="00357132">
        <w:rPr>
          <w:rFonts w:ascii="Palatino Linotype" w:eastAsia="Palatino Linotype" w:hAnsi="Palatino Linotype" w:cs="Palatino Linotype"/>
          <w:sz w:val="24"/>
          <w:szCs w:val="24"/>
        </w:rPr>
        <w:t>concejales</w:t>
      </w:r>
      <w:r w:rsidR="0AA6F2E0" w:rsidRPr="00357132">
        <w:rPr>
          <w:rFonts w:ascii="Palatino Linotype" w:eastAsia="Palatino Linotype" w:hAnsi="Palatino Linotype" w:cs="Palatino Linotype"/>
          <w:sz w:val="24"/>
          <w:szCs w:val="24"/>
        </w:rPr>
        <w:t xml:space="preserve"> </w:t>
      </w:r>
      <w:r w:rsidR="00447AE7">
        <w:rPr>
          <w:rFonts w:ascii="Palatino Linotype" w:eastAsia="Palatino Linotype" w:hAnsi="Palatino Linotype" w:cs="Palatino Linotype"/>
          <w:sz w:val="24"/>
          <w:szCs w:val="24"/>
        </w:rPr>
        <w:t>m</w:t>
      </w:r>
      <w:r w:rsidR="00753A0D" w:rsidRPr="00357132">
        <w:rPr>
          <w:rFonts w:ascii="Palatino Linotype" w:eastAsia="Palatino Linotype" w:hAnsi="Palatino Linotype" w:cs="Palatino Linotype"/>
          <w:sz w:val="24"/>
          <w:szCs w:val="24"/>
        </w:rPr>
        <w:t xml:space="preserve">etropolitanos, </w:t>
      </w:r>
      <w:r w:rsidR="00753A0D" w:rsidRPr="00357132">
        <w:rPr>
          <w:rFonts w:ascii="Palatino Linotype" w:eastAsia="Palatino Linotype" w:hAnsi="Palatino Linotype" w:cs="Palatino Linotype"/>
          <w:sz w:val="24"/>
          <w:szCs w:val="24"/>
        </w:rPr>
        <w:lastRenderedPageBreak/>
        <w:t xml:space="preserve">así como </w:t>
      </w:r>
      <w:r w:rsidR="6B49204D" w:rsidRPr="00357132">
        <w:rPr>
          <w:rFonts w:ascii="Palatino Linotype" w:eastAsia="Palatino Linotype" w:hAnsi="Palatino Linotype" w:cs="Palatino Linotype"/>
          <w:sz w:val="24"/>
          <w:szCs w:val="24"/>
        </w:rPr>
        <w:t xml:space="preserve">revisar los informes técnicos y jurídicos emitidos por las diferentes entidades municipales, </w:t>
      </w:r>
      <w:r w:rsidR="73235EDD" w:rsidRPr="00357132">
        <w:rPr>
          <w:rFonts w:ascii="Palatino Linotype" w:eastAsia="Palatino Linotype" w:hAnsi="Palatino Linotype" w:cs="Palatino Linotype"/>
          <w:sz w:val="24"/>
          <w:szCs w:val="24"/>
        </w:rPr>
        <w:t>resolvió:</w:t>
      </w:r>
    </w:p>
    <w:p w14:paraId="775197CA" w14:textId="2A8CBDBD" w:rsidR="0034533B" w:rsidRPr="00357132" w:rsidRDefault="0034533B" w:rsidP="1AA7C68B">
      <w:pPr>
        <w:spacing w:after="0" w:line="257" w:lineRule="auto"/>
        <w:jc w:val="both"/>
        <w:rPr>
          <w:rFonts w:ascii="Palatino Linotype" w:eastAsia="Palatino Linotype" w:hAnsi="Palatino Linotype" w:cs="Palatino Linotype"/>
          <w:sz w:val="24"/>
          <w:szCs w:val="24"/>
          <w:highlight w:val="yellow"/>
        </w:rPr>
      </w:pPr>
    </w:p>
    <w:p w14:paraId="20C6E8C4" w14:textId="1B5D0631" w:rsidR="0034533B" w:rsidRPr="00AF12ED" w:rsidRDefault="395C6BDE" w:rsidP="00AF12ED">
      <w:pPr>
        <w:spacing w:after="0" w:line="257" w:lineRule="auto"/>
        <w:ind w:left="708"/>
        <w:jc w:val="both"/>
        <w:rPr>
          <w:rFonts w:ascii="Palatino Linotype" w:eastAsia="Palatino Linotype" w:hAnsi="Palatino Linotype" w:cs="Palatino Linotype"/>
          <w:iCs/>
          <w:szCs w:val="24"/>
          <w:lang w:val="es"/>
        </w:rPr>
      </w:pPr>
      <w:r w:rsidRPr="004A4BF8">
        <w:rPr>
          <w:rFonts w:ascii="Palatino Linotype" w:eastAsia="Palatino Linotype" w:hAnsi="Palatino Linotype" w:cs="Palatino Linotype"/>
          <w:iCs/>
          <w:szCs w:val="24"/>
          <w:lang w:val="es"/>
        </w:rPr>
        <w:t xml:space="preserve">“Aprobar el Informe de la </w:t>
      </w:r>
      <w:r w:rsidR="00753A0D" w:rsidRPr="004A4BF8">
        <w:rPr>
          <w:rFonts w:ascii="Palatino Linotype" w:eastAsia="Palatino Linotype" w:hAnsi="Palatino Linotype" w:cs="Palatino Linotype"/>
          <w:iCs/>
          <w:szCs w:val="24"/>
          <w:lang w:val="es"/>
        </w:rPr>
        <w:t>Comisión No. IC-ORD-CPF-2024-005</w:t>
      </w:r>
      <w:r w:rsidRPr="004A4BF8">
        <w:rPr>
          <w:rFonts w:ascii="Palatino Linotype" w:eastAsia="Palatino Linotype" w:hAnsi="Palatino Linotype" w:cs="Palatino Linotype"/>
          <w:iCs/>
          <w:szCs w:val="24"/>
          <w:lang w:val="es"/>
        </w:rPr>
        <w:t>, con el objetivo de que el Concejo Metropolitano de Quito conozca en Primer Debate</w:t>
      </w:r>
      <w:r w:rsidR="00447AE7">
        <w:rPr>
          <w:rFonts w:ascii="Palatino Linotype" w:eastAsia="Palatino Linotype" w:hAnsi="Palatino Linotype" w:cs="Palatino Linotype"/>
          <w:iCs/>
          <w:szCs w:val="24"/>
          <w:lang w:val="es"/>
        </w:rPr>
        <w:t>,</w:t>
      </w:r>
      <w:r w:rsidRPr="004A4BF8">
        <w:rPr>
          <w:rFonts w:ascii="Palatino Linotype" w:eastAsia="Palatino Linotype" w:hAnsi="Palatino Linotype" w:cs="Palatino Linotype"/>
          <w:iCs/>
          <w:szCs w:val="24"/>
          <w:lang w:val="es"/>
        </w:rPr>
        <w:t xml:space="preserve"> el </w:t>
      </w:r>
      <w:r w:rsidR="00447AE7">
        <w:rPr>
          <w:rFonts w:ascii="Palatino Linotype" w:eastAsia="Palatino Linotype" w:hAnsi="Palatino Linotype" w:cs="Palatino Linotype"/>
          <w:iCs/>
          <w:szCs w:val="24"/>
          <w:lang w:val="es"/>
        </w:rPr>
        <w:t>P</w:t>
      </w:r>
      <w:r w:rsidRPr="004A4BF8">
        <w:rPr>
          <w:rFonts w:ascii="Palatino Linotype" w:eastAsia="Palatino Linotype" w:hAnsi="Palatino Linotype" w:cs="Palatino Linotype"/>
          <w:iCs/>
          <w:szCs w:val="24"/>
          <w:lang w:val="es"/>
        </w:rPr>
        <w:t>royecto de “</w:t>
      </w:r>
      <w:r w:rsidR="00753A0D" w:rsidRPr="004A4BF8">
        <w:rPr>
          <w:rFonts w:ascii="Palatino Linotype" w:eastAsia="Palatino Linotype" w:hAnsi="Palatino Linotype" w:cs="Palatino Linotype"/>
          <w:iCs/>
          <w:szCs w:val="24"/>
          <w:lang w:val="es"/>
        </w:rPr>
        <w:t>ORDENANZA METROPOLITANA MODIFICATORIA DE LA CODIFICACIÓN DEL CÓDIGO MUNICIPAL DEL DISTRITO METROPOLITANO DE QUITO QUE SUSTITUYE EL CAPÍTULO VIII DEL TÍTULO IV DEL LIBRO III.5, DE LA TASA POR LA UTILIZACIÓN DEL ACCESO CENTRO NORTE DEL DISTRITO METROPOLITANO DE QUITO Y DEROGATORIA DE LOS CAPÍTULOS IX Y X DEL TÍTULO IV DEL LIBRO III.5, RELACIONADAS CON LAS TASAS POR EL USO DE LA VÍA PÍNTAG – EL VOLCÁN, Y LA VÍA QUE CONDUCE A LLOA</w:t>
      </w:r>
      <w:r w:rsidRPr="004A4BF8">
        <w:rPr>
          <w:rFonts w:ascii="Palatino Linotype" w:eastAsia="Palatino Linotype" w:hAnsi="Palatino Linotype" w:cs="Palatino Linotype"/>
          <w:iCs/>
          <w:szCs w:val="24"/>
          <w:lang w:val="es"/>
        </w:rPr>
        <w:t xml:space="preserve">”, para lo cual se </w:t>
      </w:r>
      <w:r w:rsidR="00447AE7">
        <w:rPr>
          <w:rFonts w:ascii="Palatino Linotype" w:eastAsia="Palatino Linotype" w:hAnsi="Palatino Linotype" w:cs="Palatino Linotype"/>
          <w:iCs/>
          <w:szCs w:val="24"/>
          <w:lang w:val="es"/>
        </w:rPr>
        <w:t>a</w:t>
      </w:r>
      <w:r w:rsidRPr="004A4BF8">
        <w:rPr>
          <w:rFonts w:ascii="Palatino Linotype" w:eastAsia="Palatino Linotype" w:hAnsi="Palatino Linotype" w:cs="Palatino Linotype"/>
          <w:iCs/>
          <w:szCs w:val="24"/>
          <w:lang w:val="es"/>
        </w:rPr>
        <w:t xml:space="preserve">compaña también el texto final de la </w:t>
      </w:r>
      <w:r w:rsidR="00447AE7">
        <w:rPr>
          <w:rFonts w:ascii="Palatino Linotype" w:eastAsia="Palatino Linotype" w:hAnsi="Palatino Linotype" w:cs="Palatino Linotype"/>
          <w:iCs/>
          <w:szCs w:val="24"/>
          <w:lang w:val="es"/>
        </w:rPr>
        <w:t>P</w:t>
      </w:r>
      <w:r w:rsidRPr="004A4BF8">
        <w:rPr>
          <w:rFonts w:ascii="Palatino Linotype" w:eastAsia="Palatino Linotype" w:hAnsi="Palatino Linotype" w:cs="Palatino Linotype"/>
          <w:iCs/>
          <w:szCs w:val="24"/>
          <w:lang w:val="es"/>
        </w:rPr>
        <w:t xml:space="preserve">ropuesta </w:t>
      </w:r>
      <w:r w:rsidR="00447AE7">
        <w:rPr>
          <w:rFonts w:ascii="Palatino Linotype" w:eastAsia="Palatino Linotype" w:hAnsi="Palatino Linotype" w:cs="Palatino Linotype"/>
          <w:iCs/>
          <w:szCs w:val="24"/>
          <w:lang w:val="es"/>
        </w:rPr>
        <w:t>N</w:t>
      </w:r>
      <w:r w:rsidRPr="004A4BF8">
        <w:rPr>
          <w:rFonts w:ascii="Palatino Linotype" w:eastAsia="Palatino Linotype" w:hAnsi="Palatino Linotype" w:cs="Palatino Linotype"/>
          <w:iCs/>
          <w:szCs w:val="24"/>
          <w:lang w:val="es"/>
        </w:rPr>
        <w:t>ormativa debidamente aprobado; se autoriza a la Secretaria de la Comisión a realizar los cambios de forma que correspondan, en caso de ser necesario</w:t>
      </w:r>
      <w:r w:rsidR="55D2C7B0" w:rsidRPr="004A4BF8">
        <w:rPr>
          <w:rFonts w:ascii="Palatino Linotype" w:eastAsia="Palatino Linotype" w:hAnsi="Palatino Linotype" w:cs="Palatino Linotype"/>
          <w:iCs/>
          <w:szCs w:val="24"/>
          <w:lang w:val="es"/>
        </w:rPr>
        <w:t>”</w:t>
      </w:r>
      <w:r w:rsidRPr="004A4BF8">
        <w:rPr>
          <w:rFonts w:ascii="Palatino Linotype" w:eastAsia="Palatino Linotype" w:hAnsi="Palatino Linotype" w:cs="Palatino Linotype"/>
          <w:iCs/>
          <w:szCs w:val="24"/>
          <w:lang w:val="es"/>
        </w:rPr>
        <w:t>.</w:t>
      </w:r>
    </w:p>
    <w:p w14:paraId="17F1D733" w14:textId="4487C948" w:rsidR="0034533B" w:rsidRPr="00357132" w:rsidRDefault="0034533B" w:rsidP="1AA7C68B">
      <w:pPr>
        <w:spacing w:after="0" w:line="257" w:lineRule="auto"/>
        <w:jc w:val="both"/>
        <w:rPr>
          <w:rFonts w:ascii="Palatino Linotype" w:eastAsia="Palatino Linotype" w:hAnsi="Palatino Linotype" w:cs="Palatino Linotype"/>
          <w:b/>
          <w:bCs/>
          <w:i/>
          <w:iCs/>
          <w:sz w:val="24"/>
          <w:szCs w:val="24"/>
          <w:lang w:val="es"/>
        </w:rPr>
      </w:pPr>
    </w:p>
    <w:p w14:paraId="1C58CEDB" w14:textId="0565B769" w:rsidR="00B63D21" w:rsidRPr="00AF12ED" w:rsidRDefault="624A2B88" w:rsidP="00AF12ED">
      <w:pPr>
        <w:pStyle w:val="Prrafodelista"/>
        <w:numPr>
          <w:ilvl w:val="0"/>
          <w:numId w:val="1"/>
        </w:numPr>
        <w:spacing w:after="0" w:line="257" w:lineRule="auto"/>
        <w:jc w:val="both"/>
        <w:rPr>
          <w:rFonts w:ascii="Palatino Linotype" w:eastAsia="Palatino Linotype" w:hAnsi="Palatino Linotype" w:cs="Palatino Linotype"/>
          <w:b/>
          <w:bCs/>
          <w:sz w:val="24"/>
          <w:szCs w:val="24"/>
          <w:lang w:val="es"/>
        </w:rPr>
      </w:pPr>
      <w:r w:rsidRPr="00AF12ED">
        <w:rPr>
          <w:rFonts w:ascii="Palatino Linotype" w:eastAsia="Palatino Linotype" w:hAnsi="Palatino Linotype" w:cs="Palatino Linotype"/>
          <w:b/>
          <w:bCs/>
          <w:sz w:val="24"/>
          <w:szCs w:val="24"/>
          <w:lang w:val="es"/>
        </w:rPr>
        <w:t>BASE NORMATIVA:</w:t>
      </w:r>
    </w:p>
    <w:p w14:paraId="29E8E5AC" w14:textId="41C34865" w:rsidR="00B63D21" w:rsidRPr="00357132" w:rsidRDefault="624A2B88" w:rsidP="5B79F399">
      <w:pPr>
        <w:spacing w:after="0" w:line="257" w:lineRule="auto"/>
        <w:jc w:val="both"/>
        <w:rPr>
          <w:rFonts w:ascii="Palatino Linotype" w:hAnsi="Palatino Linotype"/>
          <w:sz w:val="24"/>
          <w:szCs w:val="24"/>
        </w:rPr>
      </w:pPr>
      <w:r w:rsidRPr="00357132">
        <w:rPr>
          <w:rFonts w:ascii="Palatino Linotype" w:eastAsia="Palatino Linotype" w:hAnsi="Palatino Linotype" w:cs="Palatino Linotype"/>
          <w:b/>
          <w:bCs/>
          <w:sz w:val="24"/>
          <w:szCs w:val="24"/>
          <w:lang w:val="es"/>
        </w:rPr>
        <w:t xml:space="preserve"> </w:t>
      </w:r>
    </w:p>
    <w:p w14:paraId="54B0F70B" w14:textId="4EEA9AE8" w:rsidR="00B63D21" w:rsidRPr="00357132" w:rsidRDefault="624A2B88" w:rsidP="1AA7C68B">
      <w:pPr>
        <w:spacing w:after="0" w:line="257" w:lineRule="auto"/>
        <w:ind w:firstLine="708"/>
        <w:jc w:val="both"/>
        <w:rPr>
          <w:rFonts w:ascii="Palatino Linotype" w:eastAsia="Palatino Linotype" w:hAnsi="Palatino Linotype" w:cs="Palatino Linotype"/>
          <w:b/>
          <w:bCs/>
          <w:sz w:val="24"/>
          <w:szCs w:val="24"/>
          <w:lang w:val="es"/>
        </w:rPr>
      </w:pPr>
      <w:r w:rsidRPr="00357132">
        <w:rPr>
          <w:rFonts w:ascii="Palatino Linotype" w:eastAsia="Palatino Linotype" w:hAnsi="Palatino Linotype" w:cs="Palatino Linotype"/>
          <w:b/>
          <w:bCs/>
          <w:sz w:val="24"/>
          <w:szCs w:val="24"/>
          <w:lang w:val="es"/>
        </w:rPr>
        <w:t>3.1</w:t>
      </w:r>
      <w:r w:rsidR="0DE82988" w:rsidRPr="00357132">
        <w:rPr>
          <w:rFonts w:ascii="Palatino Linotype" w:eastAsia="Palatino Linotype" w:hAnsi="Palatino Linotype" w:cs="Palatino Linotype"/>
          <w:b/>
          <w:bCs/>
          <w:sz w:val="24"/>
          <w:szCs w:val="24"/>
          <w:lang w:val="es"/>
        </w:rPr>
        <w:t>.</w:t>
      </w:r>
      <w:r w:rsidRPr="00357132">
        <w:rPr>
          <w:rFonts w:ascii="Palatino Linotype" w:eastAsia="Palatino Linotype" w:hAnsi="Palatino Linotype" w:cs="Palatino Linotype"/>
          <w:b/>
          <w:bCs/>
          <w:sz w:val="24"/>
          <w:szCs w:val="24"/>
          <w:lang w:val="es"/>
        </w:rPr>
        <w:t xml:space="preserve"> Constitución de la República del Ecuador:</w:t>
      </w:r>
    </w:p>
    <w:p w14:paraId="1945997D" w14:textId="77777777" w:rsidR="004A1550" w:rsidRPr="00357132" w:rsidRDefault="004A1550" w:rsidP="00AC4578">
      <w:pPr>
        <w:spacing w:after="0" w:line="257" w:lineRule="auto"/>
        <w:ind w:firstLine="708"/>
        <w:jc w:val="both"/>
        <w:rPr>
          <w:rFonts w:ascii="Palatino Linotype" w:hAnsi="Palatino Linotype"/>
          <w:sz w:val="24"/>
          <w:szCs w:val="24"/>
        </w:rPr>
      </w:pPr>
    </w:p>
    <w:p w14:paraId="68271CA9" w14:textId="73AAC5D9" w:rsidR="004A1550" w:rsidRPr="00875782" w:rsidRDefault="624A2B88" w:rsidP="00AC4578">
      <w:pPr>
        <w:spacing w:after="0" w:line="240" w:lineRule="auto"/>
        <w:jc w:val="both"/>
        <w:rPr>
          <w:rFonts w:ascii="Palatino Linotype" w:eastAsia="Palatino Linotype" w:hAnsi="Palatino Linotype" w:cs="Palatino Linotype"/>
          <w:iCs/>
          <w:sz w:val="24"/>
          <w:szCs w:val="24"/>
          <w:lang w:val="es"/>
        </w:rPr>
      </w:pPr>
      <w:r w:rsidRPr="00875782">
        <w:rPr>
          <w:rFonts w:ascii="Palatino Linotype" w:eastAsia="Palatino Linotype" w:hAnsi="Palatino Linotype" w:cs="Palatino Linotype"/>
          <w:b/>
          <w:iCs/>
          <w:sz w:val="24"/>
          <w:szCs w:val="24"/>
          <w:lang w:val="es"/>
        </w:rPr>
        <w:t>“</w:t>
      </w:r>
      <w:r w:rsidRPr="00875782">
        <w:rPr>
          <w:rFonts w:ascii="Palatino Linotype" w:eastAsia="Palatino Linotype" w:hAnsi="Palatino Linotype" w:cs="Palatino Linotype"/>
          <w:b/>
          <w:bCs/>
          <w:iCs/>
          <w:sz w:val="24"/>
          <w:szCs w:val="24"/>
          <w:lang w:val="es"/>
        </w:rPr>
        <w:t>Art</w:t>
      </w:r>
      <w:r w:rsidR="00875782" w:rsidRPr="00875782">
        <w:rPr>
          <w:rFonts w:ascii="Palatino Linotype" w:eastAsia="Palatino Linotype" w:hAnsi="Palatino Linotype" w:cs="Palatino Linotype"/>
          <w:b/>
          <w:bCs/>
          <w:iCs/>
          <w:sz w:val="24"/>
          <w:szCs w:val="24"/>
          <w:lang w:val="es"/>
        </w:rPr>
        <w:t>.</w:t>
      </w:r>
      <w:r w:rsidRPr="00875782">
        <w:rPr>
          <w:rFonts w:ascii="Palatino Linotype" w:eastAsia="Palatino Linotype" w:hAnsi="Palatino Linotype" w:cs="Palatino Linotype"/>
          <w:b/>
          <w:bCs/>
          <w:iCs/>
          <w:sz w:val="24"/>
          <w:szCs w:val="24"/>
          <w:lang w:val="es"/>
        </w:rPr>
        <w:t xml:space="preserve"> 226.- </w:t>
      </w:r>
      <w:r w:rsidRPr="00875782">
        <w:rPr>
          <w:rFonts w:ascii="Palatino Linotype" w:eastAsia="Palatino Linotype" w:hAnsi="Palatino Linotype" w:cs="Palatino Linotype"/>
          <w:iCs/>
          <w:sz w:val="24"/>
          <w:szCs w:val="24"/>
          <w:lang w:val="es"/>
        </w:rPr>
        <w:t>Las instituciones del Estado, sus organismos, dependencias, las servidoras o servidores públicos y las personas que actúen en virtud de una potestad estatal ejercerán solamente las competencias y facultades que les sean atribuidas en la Constitución y la ley. Tendrán el deber de coordinar acciones para el cumplimiento de sus fines y hacer efectivo el goce y ejercicio de los derechos reconocidos en la Constitución”</w:t>
      </w:r>
      <w:r w:rsidR="004A1550" w:rsidRPr="00875782">
        <w:rPr>
          <w:rFonts w:ascii="Palatino Linotype" w:eastAsia="Palatino Linotype" w:hAnsi="Palatino Linotype" w:cs="Palatino Linotype"/>
          <w:iCs/>
          <w:sz w:val="24"/>
          <w:szCs w:val="24"/>
          <w:lang w:val="es"/>
        </w:rPr>
        <w:t>;</w:t>
      </w:r>
    </w:p>
    <w:p w14:paraId="36389910" w14:textId="724D2FD9" w:rsidR="00B63D21" w:rsidRPr="00875782" w:rsidRDefault="00B63D21" w:rsidP="00AC4578">
      <w:pPr>
        <w:spacing w:after="0" w:line="240" w:lineRule="auto"/>
        <w:jc w:val="both"/>
        <w:rPr>
          <w:rFonts w:ascii="Palatino Linotype" w:hAnsi="Palatino Linotype"/>
          <w:sz w:val="24"/>
          <w:szCs w:val="24"/>
        </w:rPr>
      </w:pPr>
    </w:p>
    <w:p w14:paraId="0699D103" w14:textId="13CACF42" w:rsidR="004A1550" w:rsidRPr="00875782" w:rsidRDefault="624A2B88" w:rsidP="00AC4578">
      <w:pPr>
        <w:spacing w:after="0" w:line="240" w:lineRule="auto"/>
        <w:jc w:val="both"/>
        <w:rPr>
          <w:rFonts w:ascii="Palatino Linotype" w:eastAsia="Palatino Linotype" w:hAnsi="Palatino Linotype" w:cs="Palatino Linotype"/>
          <w:iCs/>
          <w:sz w:val="24"/>
          <w:szCs w:val="24"/>
          <w:lang w:val="es"/>
        </w:rPr>
      </w:pPr>
      <w:r w:rsidRPr="00875782">
        <w:rPr>
          <w:rFonts w:ascii="Palatino Linotype" w:eastAsia="Palatino Linotype" w:hAnsi="Palatino Linotype" w:cs="Palatino Linotype"/>
          <w:b/>
          <w:bCs/>
          <w:iCs/>
          <w:sz w:val="24"/>
          <w:szCs w:val="24"/>
          <w:lang w:val="es"/>
        </w:rPr>
        <w:t>“</w:t>
      </w:r>
      <w:r w:rsidR="00875782" w:rsidRPr="00875782">
        <w:rPr>
          <w:rFonts w:ascii="Palatino Linotype" w:eastAsia="Palatino Linotype" w:hAnsi="Palatino Linotype" w:cs="Palatino Linotype"/>
          <w:b/>
          <w:bCs/>
          <w:iCs/>
          <w:sz w:val="24"/>
          <w:szCs w:val="24"/>
          <w:lang w:val="es"/>
        </w:rPr>
        <w:t>Art.</w:t>
      </w:r>
      <w:r w:rsidRPr="00875782">
        <w:rPr>
          <w:rFonts w:ascii="Palatino Linotype" w:eastAsia="Palatino Linotype" w:hAnsi="Palatino Linotype" w:cs="Palatino Linotype"/>
          <w:b/>
          <w:bCs/>
          <w:iCs/>
          <w:sz w:val="24"/>
          <w:szCs w:val="24"/>
          <w:lang w:val="es"/>
        </w:rPr>
        <w:t xml:space="preserve"> 227</w:t>
      </w:r>
      <w:r w:rsidRPr="00875782">
        <w:rPr>
          <w:rFonts w:ascii="Palatino Linotype" w:eastAsia="Palatino Linotype" w:hAnsi="Palatino Linotype" w:cs="Palatino Linotype"/>
          <w:iCs/>
          <w:sz w:val="24"/>
          <w:szCs w:val="24"/>
          <w:lang w:val="es"/>
        </w:rPr>
        <w:t>.- La administración pública constituye un servicio a la colectividad que se rige por los principios de eficacia, eficiencia, calidad, jerarquía, desconcentración, descentralización, coordinación, participación, planificación, transparencia y evaluación”</w:t>
      </w:r>
      <w:r w:rsidR="004A1550" w:rsidRPr="00875782">
        <w:rPr>
          <w:rFonts w:ascii="Palatino Linotype" w:eastAsia="Palatino Linotype" w:hAnsi="Palatino Linotype" w:cs="Palatino Linotype"/>
          <w:iCs/>
          <w:sz w:val="24"/>
          <w:szCs w:val="24"/>
          <w:lang w:val="es"/>
        </w:rPr>
        <w:t>;</w:t>
      </w:r>
    </w:p>
    <w:p w14:paraId="6ADFDB4A" w14:textId="163199D6" w:rsidR="00B63D21" w:rsidRPr="00875782" w:rsidRDefault="00B63D21" w:rsidP="00AC4578">
      <w:pPr>
        <w:spacing w:after="0" w:line="240" w:lineRule="auto"/>
        <w:jc w:val="both"/>
        <w:rPr>
          <w:rFonts w:ascii="Palatino Linotype" w:hAnsi="Palatino Linotype"/>
          <w:sz w:val="24"/>
          <w:szCs w:val="24"/>
        </w:rPr>
      </w:pPr>
    </w:p>
    <w:p w14:paraId="0A1D785F" w14:textId="1E990A53" w:rsidR="5B939177" w:rsidRPr="00875782" w:rsidRDefault="5B939177" w:rsidP="00AC4578">
      <w:pPr>
        <w:spacing w:line="240" w:lineRule="auto"/>
        <w:jc w:val="both"/>
        <w:rPr>
          <w:rFonts w:ascii="Palatino Linotype" w:eastAsia="Palatino Linotype" w:hAnsi="Palatino Linotype" w:cs="Palatino Linotype"/>
          <w:iCs/>
          <w:sz w:val="24"/>
          <w:szCs w:val="24"/>
          <w:lang w:val="es"/>
        </w:rPr>
      </w:pPr>
      <w:r w:rsidRPr="00875782">
        <w:rPr>
          <w:rFonts w:ascii="Palatino Linotype" w:eastAsia="Palatino Linotype" w:hAnsi="Palatino Linotype" w:cs="Palatino Linotype"/>
          <w:b/>
          <w:bCs/>
          <w:iCs/>
          <w:sz w:val="24"/>
          <w:szCs w:val="24"/>
          <w:lang w:val="es"/>
        </w:rPr>
        <w:t>“</w:t>
      </w:r>
      <w:r w:rsidR="00D33C42" w:rsidRPr="00875782">
        <w:rPr>
          <w:rFonts w:ascii="Palatino Linotype" w:eastAsia="Palatino Linotype" w:hAnsi="Palatino Linotype" w:cs="Palatino Linotype"/>
          <w:b/>
          <w:bCs/>
          <w:iCs/>
          <w:sz w:val="24"/>
          <w:szCs w:val="24"/>
          <w:lang w:val="es"/>
        </w:rPr>
        <w:t>Art</w:t>
      </w:r>
      <w:r w:rsidRPr="00875782">
        <w:rPr>
          <w:rFonts w:ascii="Palatino Linotype" w:eastAsia="Palatino Linotype" w:hAnsi="Palatino Linotype" w:cs="Palatino Linotype"/>
          <w:b/>
          <w:bCs/>
          <w:iCs/>
          <w:sz w:val="24"/>
          <w:szCs w:val="24"/>
          <w:lang w:val="es"/>
        </w:rPr>
        <w:t xml:space="preserve"> 238.-</w:t>
      </w:r>
      <w:r w:rsidRPr="00875782">
        <w:rPr>
          <w:rFonts w:ascii="Palatino Linotype" w:eastAsia="Palatino Linotype" w:hAnsi="Palatino Linotype" w:cs="Palatino Linotype"/>
          <w:iCs/>
          <w:sz w:val="24"/>
          <w:szCs w:val="24"/>
          <w:lang w:val="es"/>
        </w:rPr>
        <w:t xml:space="preserve"> Los gobiernos autónomos descentralizados gozarán de autonomía política, administrativa y financiera, y se regirán por los principios de solidaridad, subsidiariedad, equidad interterritorial, integración y participación ciudadana. En ningún caso el ejercicio de la autonomía permitirá la secesión del territorio nacional. </w:t>
      </w:r>
    </w:p>
    <w:p w14:paraId="132D3F1D" w14:textId="35E796EA" w:rsidR="5B939177" w:rsidRPr="00875782" w:rsidRDefault="5B939177" w:rsidP="00AC4578">
      <w:pPr>
        <w:spacing w:after="0" w:line="240" w:lineRule="auto"/>
        <w:jc w:val="both"/>
        <w:rPr>
          <w:rFonts w:ascii="Palatino Linotype" w:eastAsia="Palatino Linotype" w:hAnsi="Palatino Linotype" w:cs="Palatino Linotype"/>
          <w:iCs/>
          <w:sz w:val="24"/>
          <w:szCs w:val="24"/>
          <w:lang w:val="es"/>
        </w:rPr>
      </w:pPr>
      <w:r w:rsidRPr="00875782">
        <w:rPr>
          <w:rFonts w:ascii="Palatino Linotype" w:eastAsia="Palatino Linotype" w:hAnsi="Palatino Linotype" w:cs="Palatino Linotype"/>
          <w:iCs/>
          <w:sz w:val="24"/>
          <w:szCs w:val="24"/>
          <w:lang w:val="es"/>
        </w:rPr>
        <w:t xml:space="preserve">Constituyen gobiernos autónomos descentralizados las juntas parroquiales rurales, los concejos municipales, los concejos metropolitanos, los consejos provinciales y los consejos regionales.”; </w:t>
      </w:r>
    </w:p>
    <w:p w14:paraId="10956062" w14:textId="77777777" w:rsidR="00F06756" w:rsidRPr="00357132" w:rsidRDefault="00F06756" w:rsidP="00AC4578">
      <w:pPr>
        <w:spacing w:after="0" w:line="240" w:lineRule="auto"/>
        <w:jc w:val="both"/>
        <w:rPr>
          <w:rFonts w:ascii="Palatino Linotype" w:eastAsia="Palatino Linotype" w:hAnsi="Palatino Linotype" w:cs="Palatino Linotype"/>
          <w:i/>
          <w:iCs/>
          <w:sz w:val="24"/>
          <w:szCs w:val="24"/>
          <w:lang w:val="es"/>
        </w:rPr>
      </w:pPr>
    </w:p>
    <w:p w14:paraId="76BD47D0" w14:textId="3C2DA471" w:rsidR="00B63D21" w:rsidRPr="00875782" w:rsidRDefault="624A2B88" w:rsidP="00AC4578">
      <w:pPr>
        <w:spacing w:after="0" w:line="240" w:lineRule="auto"/>
        <w:jc w:val="both"/>
        <w:rPr>
          <w:rFonts w:ascii="Palatino Linotype" w:eastAsia="Palatino Linotype" w:hAnsi="Palatino Linotype" w:cs="Palatino Linotype"/>
          <w:iCs/>
          <w:sz w:val="24"/>
          <w:szCs w:val="24"/>
          <w:lang w:val="es"/>
        </w:rPr>
      </w:pPr>
      <w:r w:rsidRPr="00875782">
        <w:rPr>
          <w:rFonts w:ascii="Palatino Linotype" w:eastAsia="Palatino Linotype" w:hAnsi="Palatino Linotype" w:cs="Palatino Linotype"/>
          <w:b/>
          <w:iCs/>
          <w:sz w:val="24"/>
          <w:szCs w:val="24"/>
          <w:lang w:val="es"/>
        </w:rPr>
        <w:lastRenderedPageBreak/>
        <w:t>“</w:t>
      </w:r>
      <w:r w:rsidR="00875782">
        <w:rPr>
          <w:rFonts w:ascii="Palatino Linotype" w:eastAsia="Palatino Linotype" w:hAnsi="Palatino Linotype" w:cs="Palatino Linotype"/>
          <w:b/>
          <w:bCs/>
          <w:iCs/>
          <w:sz w:val="24"/>
          <w:szCs w:val="24"/>
          <w:lang w:val="es"/>
        </w:rPr>
        <w:t>Art.</w:t>
      </w:r>
      <w:r w:rsidRPr="00875782">
        <w:rPr>
          <w:rFonts w:ascii="Palatino Linotype" w:eastAsia="Palatino Linotype" w:hAnsi="Palatino Linotype" w:cs="Palatino Linotype"/>
          <w:b/>
          <w:bCs/>
          <w:iCs/>
          <w:sz w:val="24"/>
          <w:szCs w:val="24"/>
          <w:lang w:val="es"/>
        </w:rPr>
        <w:t xml:space="preserve"> 240.-</w:t>
      </w:r>
      <w:r w:rsidRPr="00875782">
        <w:rPr>
          <w:rFonts w:ascii="Palatino Linotype" w:eastAsia="Palatino Linotype" w:hAnsi="Palatino Linotype" w:cs="Palatino Linotype"/>
          <w:iCs/>
          <w:sz w:val="24"/>
          <w:szCs w:val="24"/>
          <w:lang w:val="es"/>
        </w:rPr>
        <w:t xml:space="preserve"> Los gobiernos autónomos descentralizados de las regiones, distritos metropolitanos, provincias y cantones tendrán facultades legislativas en el ámbito de sus competencias y jurisdicciones territoriales. Las juntas parroquiales rurales tendrán facultades reglamentarias”. </w:t>
      </w:r>
    </w:p>
    <w:p w14:paraId="6C89351C" w14:textId="77777777" w:rsidR="00F06756" w:rsidRPr="00875782" w:rsidRDefault="00F06756" w:rsidP="00AC4578">
      <w:pPr>
        <w:spacing w:after="0" w:line="240" w:lineRule="auto"/>
        <w:jc w:val="both"/>
        <w:rPr>
          <w:rFonts w:ascii="Palatino Linotype" w:hAnsi="Palatino Linotype"/>
          <w:sz w:val="24"/>
          <w:szCs w:val="24"/>
        </w:rPr>
      </w:pPr>
    </w:p>
    <w:p w14:paraId="1C043040" w14:textId="4284DBDB" w:rsidR="00B63D21" w:rsidRPr="00875782" w:rsidRDefault="624A2B88" w:rsidP="00AC4578">
      <w:pPr>
        <w:spacing w:after="0" w:line="240" w:lineRule="auto"/>
        <w:jc w:val="both"/>
        <w:rPr>
          <w:rFonts w:ascii="Palatino Linotype" w:eastAsia="Palatino Linotype" w:hAnsi="Palatino Linotype" w:cs="Palatino Linotype"/>
          <w:iCs/>
          <w:sz w:val="24"/>
          <w:szCs w:val="24"/>
          <w:lang w:val="es"/>
        </w:rPr>
      </w:pPr>
      <w:r w:rsidRPr="00875782">
        <w:rPr>
          <w:rFonts w:ascii="Palatino Linotype" w:eastAsia="Palatino Linotype" w:hAnsi="Palatino Linotype" w:cs="Palatino Linotype"/>
          <w:iCs/>
          <w:sz w:val="24"/>
          <w:szCs w:val="24"/>
          <w:lang w:val="es"/>
        </w:rPr>
        <w:t>Todos los gobiernos autónomos descentralizados ejercerán facultades ejecutivas en el ámbito de sus competencias y jurisdicciones territoriales”</w:t>
      </w:r>
      <w:r w:rsidR="00AE483D" w:rsidRPr="00875782">
        <w:rPr>
          <w:rFonts w:ascii="Palatino Linotype" w:eastAsia="Palatino Linotype" w:hAnsi="Palatino Linotype" w:cs="Palatino Linotype"/>
          <w:iCs/>
          <w:sz w:val="24"/>
          <w:szCs w:val="24"/>
          <w:lang w:val="es"/>
        </w:rPr>
        <w:t xml:space="preserve">; </w:t>
      </w:r>
    </w:p>
    <w:p w14:paraId="541577A9" w14:textId="734BBFA6" w:rsidR="00F06756" w:rsidRPr="00875782" w:rsidRDefault="00F06756" w:rsidP="00AC4578">
      <w:pPr>
        <w:spacing w:after="0" w:line="240" w:lineRule="auto"/>
        <w:jc w:val="both"/>
        <w:rPr>
          <w:rFonts w:ascii="Palatino Linotype" w:hAnsi="Palatino Linotype"/>
          <w:sz w:val="24"/>
          <w:szCs w:val="24"/>
        </w:rPr>
      </w:pPr>
    </w:p>
    <w:p w14:paraId="45FE017D" w14:textId="7B918587" w:rsidR="00753A0D" w:rsidRPr="00875782" w:rsidRDefault="00875782" w:rsidP="00AC4578">
      <w:pPr>
        <w:spacing w:after="0" w:line="240" w:lineRule="auto"/>
        <w:jc w:val="both"/>
        <w:rPr>
          <w:rFonts w:ascii="Palatino Linotype" w:hAnsi="Palatino Linotype"/>
          <w:sz w:val="24"/>
          <w:szCs w:val="24"/>
        </w:rPr>
      </w:pPr>
      <w:r>
        <w:rPr>
          <w:rFonts w:ascii="Palatino Linotype" w:hAnsi="Palatino Linotype"/>
          <w:b/>
          <w:sz w:val="24"/>
          <w:szCs w:val="24"/>
        </w:rPr>
        <w:t>“Art.</w:t>
      </w:r>
      <w:r w:rsidR="00753A0D" w:rsidRPr="00875782">
        <w:rPr>
          <w:rFonts w:ascii="Palatino Linotype" w:hAnsi="Palatino Linotype"/>
          <w:b/>
          <w:sz w:val="24"/>
          <w:szCs w:val="24"/>
        </w:rPr>
        <w:t xml:space="preserve"> 264.-</w:t>
      </w:r>
      <w:r w:rsidR="00753A0D" w:rsidRPr="00875782">
        <w:rPr>
          <w:rFonts w:ascii="Palatino Linotype" w:hAnsi="Palatino Linotype"/>
          <w:sz w:val="24"/>
          <w:szCs w:val="24"/>
        </w:rPr>
        <w:t xml:space="preserve"> Los gobiernos municipales tendrán las siguientes competencias exclusivas sin perjuicio de otras que determine la ley: (…) 3. Planificar, construir y mantener la vialidad urbana, (…) 5. Crear, modificar o suprimir mediante ordenanzas, tasas y contribuciones especiales de mejoras (…)”</w:t>
      </w:r>
    </w:p>
    <w:p w14:paraId="0F7E7828" w14:textId="77777777" w:rsidR="00753A0D" w:rsidRPr="00875782" w:rsidRDefault="00753A0D" w:rsidP="00AC4578">
      <w:pPr>
        <w:spacing w:after="0" w:line="240" w:lineRule="auto"/>
        <w:jc w:val="both"/>
        <w:rPr>
          <w:rFonts w:ascii="Palatino Linotype" w:hAnsi="Palatino Linotype"/>
          <w:sz w:val="24"/>
          <w:szCs w:val="24"/>
        </w:rPr>
      </w:pPr>
    </w:p>
    <w:p w14:paraId="27D3AE3B" w14:textId="654B8786" w:rsidR="00F06756" w:rsidRPr="00875782" w:rsidRDefault="7906B71F" w:rsidP="00AC4578">
      <w:pPr>
        <w:spacing w:after="0" w:line="240" w:lineRule="auto"/>
        <w:jc w:val="both"/>
        <w:rPr>
          <w:rFonts w:ascii="Palatino Linotype" w:eastAsia="Palatino Linotype" w:hAnsi="Palatino Linotype" w:cs="Palatino Linotype"/>
          <w:iCs/>
          <w:sz w:val="24"/>
          <w:szCs w:val="24"/>
          <w:lang w:val="es"/>
        </w:rPr>
      </w:pPr>
      <w:r w:rsidRPr="00875782">
        <w:rPr>
          <w:rFonts w:ascii="Palatino Linotype" w:eastAsia="Palatino Linotype" w:hAnsi="Palatino Linotype" w:cs="Palatino Linotype"/>
          <w:b/>
          <w:bCs/>
          <w:iCs/>
          <w:sz w:val="24"/>
          <w:szCs w:val="24"/>
          <w:lang w:val="es"/>
        </w:rPr>
        <w:t>“</w:t>
      </w:r>
      <w:r w:rsidR="00875782">
        <w:rPr>
          <w:rFonts w:ascii="Palatino Linotype" w:eastAsia="Palatino Linotype" w:hAnsi="Palatino Linotype" w:cs="Palatino Linotype"/>
          <w:b/>
          <w:bCs/>
          <w:iCs/>
          <w:sz w:val="24"/>
          <w:szCs w:val="24"/>
          <w:lang w:val="es"/>
        </w:rPr>
        <w:t>Art.</w:t>
      </w:r>
      <w:r w:rsidRPr="00875782">
        <w:rPr>
          <w:rFonts w:ascii="Palatino Linotype" w:eastAsia="Palatino Linotype" w:hAnsi="Palatino Linotype" w:cs="Palatino Linotype"/>
          <w:b/>
          <w:bCs/>
          <w:iCs/>
          <w:sz w:val="24"/>
          <w:szCs w:val="24"/>
          <w:lang w:val="es"/>
        </w:rPr>
        <w:t xml:space="preserve"> 266.- </w:t>
      </w:r>
      <w:r w:rsidRPr="00875782">
        <w:rPr>
          <w:rFonts w:ascii="Palatino Linotype" w:eastAsia="Palatino Linotype" w:hAnsi="Palatino Linotype" w:cs="Palatino Linotype"/>
          <w:iCs/>
          <w:sz w:val="24"/>
          <w:szCs w:val="24"/>
          <w:lang w:val="es"/>
        </w:rPr>
        <w:t>Los gobiernos de los distritos metropolitanos autónomos ejercerán las competencias que corresponden a los gobiernos cantonales y todas las que sean aplicables de los gobiernos provinciales y regionales, sin perjuicio de las adicionales que determine la ley que regule el sistema nacional de competencias. En el ámbito de sus competencias y territorio, y en uso de sus facultades, expedirán ordenanzas distritales"</w:t>
      </w:r>
      <w:r w:rsidR="00F06756" w:rsidRPr="00875782">
        <w:rPr>
          <w:rFonts w:ascii="Palatino Linotype" w:eastAsia="Palatino Linotype" w:hAnsi="Palatino Linotype" w:cs="Palatino Linotype"/>
          <w:iCs/>
          <w:sz w:val="24"/>
          <w:szCs w:val="24"/>
          <w:lang w:val="es"/>
        </w:rPr>
        <w:t>.</w:t>
      </w:r>
    </w:p>
    <w:p w14:paraId="10E9AFEF" w14:textId="4FD8A522" w:rsidR="00AE483D" w:rsidRPr="00875782" w:rsidRDefault="00AE483D" w:rsidP="00AC4578">
      <w:pPr>
        <w:spacing w:after="0" w:line="240" w:lineRule="auto"/>
        <w:jc w:val="both"/>
        <w:rPr>
          <w:rFonts w:ascii="Palatino Linotype" w:eastAsia="Palatino Linotype" w:hAnsi="Palatino Linotype" w:cs="Palatino Linotype"/>
          <w:iCs/>
          <w:sz w:val="24"/>
          <w:szCs w:val="24"/>
          <w:lang w:val="es"/>
        </w:rPr>
      </w:pPr>
    </w:p>
    <w:p w14:paraId="0228E15B" w14:textId="79426A75" w:rsidR="00AE483D" w:rsidRPr="00875782" w:rsidRDefault="00AE483D" w:rsidP="00AE483D">
      <w:pPr>
        <w:spacing w:after="0" w:line="240" w:lineRule="auto"/>
        <w:jc w:val="both"/>
        <w:rPr>
          <w:rFonts w:ascii="Palatino Linotype" w:eastAsia="Palatino Linotype" w:hAnsi="Palatino Linotype" w:cs="Palatino Linotype"/>
          <w:iCs/>
          <w:sz w:val="24"/>
          <w:szCs w:val="24"/>
          <w:lang w:val="es"/>
        </w:rPr>
      </w:pPr>
      <w:r w:rsidRPr="00875782">
        <w:rPr>
          <w:rFonts w:ascii="Palatino Linotype" w:eastAsia="Palatino Linotype" w:hAnsi="Palatino Linotype" w:cs="Palatino Linotype"/>
          <w:iCs/>
          <w:sz w:val="24"/>
          <w:szCs w:val="24"/>
          <w:lang w:val="es"/>
        </w:rPr>
        <w:t>“</w:t>
      </w:r>
      <w:r w:rsidR="00875782">
        <w:rPr>
          <w:rFonts w:ascii="Palatino Linotype" w:eastAsia="Palatino Linotype" w:hAnsi="Palatino Linotype" w:cs="Palatino Linotype"/>
          <w:b/>
          <w:iCs/>
          <w:sz w:val="24"/>
          <w:szCs w:val="24"/>
          <w:lang w:val="es"/>
        </w:rPr>
        <w:t>Art.</w:t>
      </w:r>
      <w:r w:rsidRPr="00875782">
        <w:rPr>
          <w:rFonts w:ascii="Palatino Linotype" w:eastAsia="Palatino Linotype" w:hAnsi="Palatino Linotype" w:cs="Palatino Linotype"/>
          <w:b/>
          <w:iCs/>
          <w:sz w:val="24"/>
          <w:szCs w:val="24"/>
          <w:lang w:val="es"/>
        </w:rPr>
        <w:t xml:space="preserve"> 300.-</w:t>
      </w:r>
      <w:r w:rsidRPr="00875782">
        <w:rPr>
          <w:rFonts w:ascii="Palatino Linotype" w:eastAsia="Palatino Linotype" w:hAnsi="Palatino Linotype" w:cs="Palatino Linotype"/>
          <w:iCs/>
          <w:sz w:val="24"/>
          <w:szCs w:val="24"/>
          <w:lang w:val="es"/>
        </w:rPr>
        <w:t xml:space="preserve"> El régimen tributario se regirá por los principios de generalidad, progresividad, eficiencia, simplicidad administrativa, irretroactividad, equidad, transparencia y suficiencia recaudatoria. Se priorizarán los impuestos directos y progresivos.</w:t>
      </w:r>
    </w:p>
    <w:p w14:paraId="755A1435" w14:textId="77777777" w:rsidR="00AE483D" w:rsidRPr="00875782" w:rsidRDefault="00AE483D" w:rsidP="00AE483D">
      <w:pPr>
        <w:spacing w:after="0" w:line="240" w:lineRule="auto"/>
        <w:jc w:val="both"/>
        <w:rPr>
          <w:rFonts w:ascii="Palatino Linotype" w:eastAsia="Palatino Linotype" w:hAnsi="Palatino Linotype" w:cs="Palatino Linotype"/>
          <w:iCs/>
          <w:sz w:val="24"/>
          <w:szCs w:val="24"/>
          <w:lang w:val="es"/>
        </w:rPr>
      </w:pPr>
    </w:p>
    <w:p w14:paraId="670392D2" w14:textId="26058BE1" w:rsidR="00AE483D" w:rsidRPr="00875782" w:rsidRDefault="00AE483D" w:rsidP="00AE483D">
      <w:pPr>
        <w:spacing w:after="0" w:line="240" w:lineRule="auto"/>
        <w:jc w:val="both"/>
        <w:rPr>
          <w:rFonts w:ascii="Palatino Linotype" w:eastAsia="Palatino Linotype" w:hAnsi="Palatino Linotype" w:cs="Palatino Linotype"/>
          <w:iCs/>
          <w:sz w:val="24"/>
          <w:szCs w:val="24"/>
          <w:lang w:val="es"/>
        </w:rPr>
      </w:pPr>
      <w:r w:rsidRPr="00875782">
        <w:rPr>
          <w:rFonts w:ascii="Palatino Linotype" w:eastAsia="Palatino Linotype" w:hAnsi="Palatino Linotype" w:cs="Palatino Linotype"/>
          <w:iCs/>
          <w:sz w:val="24"/>
          <w:szCs w:val="24"/>
          <w:lang w:val="es"/>
        </w:rPr>
        <w:t>La política tributaria promoverá la redistribución y estimulará el empleo, la producción de bienes y servicios, y conductas ecológicas, sociales y económicas responsables.”; y,</w:t>
      </w:r>
    </w:p>
    <w:p w14:paraId="21A9ACAB" w14:textId="76674207" w:rsidR="00AE483D" w:rsidRPr="00875782" w:rsidRDefault="00AE483D" w:rsidP="00AC4578">
      <w:pPr>
        <w:spacing w:after="0" w:line="240" w:lineRule="auto"/>
        <w:jc w:val="both"/>
        <w:rPr>
          <w:rFonts w:ascii="Palatino Linotype" w:eastAsia="Palatino Linotype" w:hAnsi="Palatino Linotype" w:cs="Palatino Linotype"/>
          <w:iCs/>
          <w:sz w:val="24"/>
          <w:szCs w:val="24"/>
          <w:lang w:val="es"/>
        </w:rPr>
      </w:pPr>
    </w:p>
    <w:p w14:paraId="4223DEEA" w14:textId="1F7337D5" w:rsidR="00AE483D" w:rsidRPr="00875782" w:rsidRDefault="00875782" w:rsidP="00AE483D">
      <w:pPr>
        <w:spacing w:after="0" w:line="240" w:lineRule="auto"/>
        <w:jc w:val="both"/>
        <w:rPr>
          <w:rFonts w:ascii="Palatino Linotype" w:eastAsia="Palatino Linotype" w:hAnsi="Palatino Linotype" w:cs="Palatino Linotype"/>
          <w:iCs/>
          <w:sz w:val="24"/>
          <w:szCs w:val="24"/>
          <w:lang w:val="es"/>
        </w:rPr>
      </w:pPr>
      <w:r>
        <w:rPr>
          <w:rFonts w:ascii="Palatino Linotype" w:eastAsia="Palatino Linotype" w:hAnsi="Palatino Linotype" w:cs="Palatino Linotype"/>
          <w:b/>
          <w:iCs/>
          <w:sz w:val="24"/>
          <w:szCs w:val="24"/>
          <w:lang w:val="es"/>
        </w:rPr>
        <w:t>“Art.</w:t>
      </w:r>
      <w:r w:rsidR="00AE483D" w:rsidRPr="00875782">
        <w:rPr>
          <w:rFonts w:ascii="Palatino Linotype" w:eastAsia="Palatino Linotype" w:hAnsi="Palatino Linotype" w:cs="Palatino Linotype"/>
          <w:b/>
          <w:iCs/>
          <w:sz w:val="24"/>
          <w:szCs w:val="24"/>
          <w:lang w:val="es"/>
        </w:rPr>
        <w:t xml:space="preserve"> 301.-</w:t>
      </w:r>
      <w:r w:rsidR="00AE483D" w:rsidRPr="00875782">
        <w:rPr>
          <w:rFonts w:ascii="Palatino Linotype" w:eastAsia="Palatino Linotype" w:hAnsi="Palatino Linotype" w:cs="Palatino Linotype"/>
          <w:iCs/>
          <w:sz w:val="24"/>
          <w:szCs w:val="24"/>
          <w:lang w:val="es"/>
        </w:rPr>
        <w:t xml:space="preserve"> Sólo por iniciativa de la Función Ejecutiva y mediante ley sancionada por la Asamblea Nacional se podrá establecer, modificar, exonerar o extinguir impuestos. Sólo por acto normativo de órgano competente se podrán establecer, modificar, exonerar y extinguir tasas y contribuciones. Las tasas y contribuciones especiales se crearán y regularán de acuerdo con la ley.”</w:t>
      </w:r>
    </w:p>
    <w:p w14:paraId="7E8D7EEB" w14:textId="1AE97AA5" w:rsidR="00AE483D" w:rsidRPr="00357132" w:rsidRDefault="00AE483D" w:rsidP="00AC4578">
      <w:pPr>
        <w:spacing w:after="0" w:line="240" w:lineRule="auto"/>
        <w:jc w:val="both"/>
        <w:rPr>
          <w:rFonts w:ascii="Palatino Linotype" w:eastAsia="Palatino Linotype" w:hAnsi="Palatino Linotype" w:cs="Palatino Linotype"/>
          <w:i/>
          <w:iCs/>
          <w:sz w:val="24"/>
          <w:szCs w:val="24"/>
          <w:lang w:val="es"/>
        </w:rPr>
      </w:pPr>
    </w:p>
    <w:p w14:paraId="0A12BC46" w14:textId="187E76AF" w:rsidR="00AE483D" w:rsidRPr="00357132" w:rsidRDefault="00AE483D" w:rsidP="00AE483D">
      <w:pPr>
        <w:spacing w:after="0" w:line="240" w:lineRule="auto"/>
        <w:ind w:firstLine="708"/>
        <w:jc w:val="both"/>
        <w:rPr>
          <w:rFonts w:ascii="Palatino Linotype" w:eastAsia="Palatino Linotype" w:hAnsi="Palatino Linotype" w:cs="Palatino Linotype"/>
          <w:i/>
          <w:iCs/>
          <w:sz w:val="24"/>
          <w:szCs w:val="24"/>
          <w:lang w:val="es"/>
        </w:rPr>
      </w:pPr>
      <w:r w:rsidRPr="00357132">
        <w:rPr>
          <w:rFonts w:ascii="Palatino Linotype" w:eastAsia="Palatino Linotype" w:hAnsi="Palatino Linotype" w:cs="Palatino Linotype"/>
          <w:b/>
          <w:bCs/>
          <w:sz w:val="24"/>
          <w:szCs w:val="24"/>
        </w:rPr>
        <w:t>3.2 Código</w:t>
      </w:r>
      <w:r w:rsidRPr="00357132">
        <w:rPr>
          <w:rFonts w:ascii="Palatino Linotype" w:eastAsia="Palatino Linotype" w:hAnsi="Palatino Linotype" w:cs="Palatino Linotype"/>
          <w:b/>
          <w:bCs/>
          <w:sz w:val="24"/>
          <w:szCs w:val="24"/>
          <w:lang w:val="es"/>
        </w:rPr>
        <w:t xml:space="preserve"> Orgánico Tributario</w:t>
      </w:r>
    </w:p>
    <w:p w14:paraId="458058F5" w14:textId="40FEB11C" w:rsidR="00AE483D" w:rsidRPr="00357132" w:rsidRDefault="00AE483D" w:rsidP="00AC4578">
      <w:pPr>
        <w:spacing w:after="0" w:line="240" w:lineRule="auto"/>
        <w:jc w:val="both"/>
        <w:rPr>
          <w:rFonts w:ascii="Palatino Linotype" w:eastAsia="Palatino Linotype" w:hAnsi="Palatino Linotype" w:cs="Palatino Linotype"/>
          <w:b/>
          <w:i/>
          <w:iCs/>
          <w:sz w:val="24"/>
          <w:szCs w:val="24"/>
          <w:lang w:val="es"/>
        </w:rPr>
      </w:pPr>
    </w:p>
    <w:p w14:paraId="5D8C457A" w14:textId="0DC8448D" w:rsidR="00AE483D" w:rsidRPr="00875782" w:rsidRDefault="00875782" w:rsidP="00AE483D">
      <w:pPr>
        <w:tabs>
          <w:tab w:val="left" w:pos="2524"/>
        </w:tabs>
        <w:spacing w:after="0" w:line="240" w:lineRule="auto"/>
        <w:jc w:val="both"/>
        <w:rPr>
          <w:rFonts w:ascii="Palatino Linotype" w:eastAsia="Palatino Linotype" w:hAnsi="Palatino Linotype" w:cs="Palatino Linotype"/>
          <w:iCs/>
          <w:sz w:val="24"/>
          <w:szCs w:val="24"/>
          <w:lang w:val="es"/>
        </w:rPr>
      </w:pPr>
      <w:r>
        <w:rPr>
          <w:rFonts w:ascii="Palatino Linotype" w:eastAsia="Palatino Linotype" w:hAnsi="Palatino Linotype" w:cs="Palatino Linotype"/>
          <w:b/>
          <w:iCs/>
          <w:sz w:val="24"/>
          <w:szCs w:val="24"/>
          <w:lang w:val="es"/>
        </w:rPr>
        <w:t>“Art.</w:t>
      </w:r>
      <w:r w:rsidR="00AE483D" w:rsidRPr="00875782">
        <w:rPr>
          <w:rFonts w:ascii="Palatino Linotype" w:eastAsia="Palatino Linotype" w:hAnsi="Palatino Linotype" w:cs="Palatino Linotype"/>
          <w:b/>
          <w:iCs/>
          <w:sz w:val="24"/>
          <w:szCs w:val="24"/>
          <w:lang w:val="es"/>
        </w:rPr>
        <w:t xml:space="preserve"> 1.- </w:t>
      </w:r>
      <w:r w:rsidR="00AE483D" w:rsidRPr="00875782">
        <w:rPr>
          <w:rFonts w:ascii="Palatino Linotype" w:eastAsia="Palatino Linotype" w:hAnsi="Palatino Linotype" w:cs="Palatino Linotype"/>
          <w:iCs/>
          <w:sz w:val="24"/>
          <w:szCs w:val="24"/>
          <w:lang w:val="es"/>
        </w:rPr>
        <w:t xml:space="preserve">Ámbito de aplicación.- Los preceptos de este Código regulan las relaciones jurídicas provenientes de los tributos, entre los sujetos activos y los contribuyentes o responsables de aquellos. Se aplicarán a todos los tributos: nacionales, provinciales, </w:t>
      </w:r>
      <w:r w:rsidR="00AE483D" w:rsidRPr="00875782">
        <w:rPr>
          <w:rFonts w:ascii="Palatino Linotype" w:eastAsia="Palatino Linotype" w:hAnsi="Palatino Linotype" w:cs="Palatino Linotype"/>
          <w:iCs/>
          <w:sz w:val="24"/>
          <w:szCs w:val="24"/>
          <w:lang w:val="es"/>
        </w:rPr>
        <w:lastRenderedPageBreak/>
        <w:t>municipales o locales o de otros entes acreedores de los mismos, así como a las situaciones que se deriven o se relacionen con ellos.</w:t>
      </w:r>
    </w:p>
    <w:p w14:paraId="695244FD" w14:textId="77777777" w:rsidR="00AE483D" w:rsidRPr="00875782" w:rsidRDefault="00AE483D" w:rsidP="00AE483D">
      <w:pPr>
        <w:tabs>
          <w:tab w:val="left" w:pos="2524"/>
        </w:tabs>
        <w:spacing w:after="0" w:line="240" w:lineRule="auto"/>
        <w:jc w:val="both"/>
        <w:rPr>
          <w:rFonts w:ascii="Palatino Linotype" w:eastAsia="Palatino Linotype" w:hAnsi="Palatino Linotype" w:cs="Palatino Linotype"/>
          <w:iCs/>
          <w:sz w:val="24"/>
          <w:szCs w:val="24"/>
          <w:lang w:val="es"/>
        </w:rPr>
      </w:pPr>
    </w:p>
    <w:p w14:paraId="05DD4DB3" w14:textId="1FD5ECC1" w:rsidR="00AE483D" w:rsidRPr="00875782" w:rsidRDefault="00AE483D" w:rsidP="00AE483D">
      <w:pPr>
        <w:tabs>
          <w:tab w:val="left" w:pos="2524"/>
        </w:tabs>
        <w:spacing w:after="0" w:line="240" w:lineRule="auto"/>
        <w:jc w:val="both"/>
        <w:rPr>
          <w:rFonts w:ascii="Palatino Linotype" w:eastAsia="Palatino Linotype" w:hAnsi="Palatino Linotype" w:cs="Palatino Linotype"/>
          <w:iCs/>
          <w:sz w:val="24"/>
          <w:szCs w:val="24"/>
          <w:lang w:val="es"/>
        </w:rPr>
      </w:pPr>
      <w:r w:rsidRPr="00875782">
        <w:rPr>
          <w:rFonts w:ascii="Palatino Linotype" w:eastAsia="Palatino Linotype" w:hAnsi="Palatino Linotype" w:cs="Palatino Linotype"/>
          <w:iCs/>
          <w:sz w:val="24"/>
          <w:szCs w:val="24"/>
          <w:lang w:val="es"/>
        </w:rPr>
        <w:t>"Tributo" es la prestación pecuniaria exigida por el Estado, a través de entes nacionales o seccionales o de excepción, como consecuencia de la realización del hecho imponible previsto en la ley, con el objetivo de satisfacer necesidades públicas. Los tributos son: impuestos, tasas y contribuciones especiales.</w:t>
      </w:r>
      <w:r w:rsidR="009D1A66" w:rsidRPr="00875782">
        <w:rPr>
          <w:rFonts w:ascii="Palatino Linotype" w:eastAsia="Palatino Linotype" w:hAnsi="Palatino Linotype" w:cs="Palatino Linotype"/>
          <w:iCs/>
          <w:sz w:val="24"/>
          <w:szCs w:val="24"/>
          <w:lang w:val="es"/>
        </w:rPr>
        <w:t xml:space="preserve">”; </w:t>
      </w:r>
    </w:p>
    <w:p w14:paraId="7E0A0337" w14:textId="2D5EE017" w:rsidR="00AE483D" w:rsidRPr="00875782" w:rsidRDefault="00AE483D" w:rsidP="00AE483D">
      <w:pPr>
        <w:tabs>
          <w:tab w:val="left" w:pos="2524"/>
        </w:tabs>
        <w:spacing w:after="0" w:line="240" w:lineRule="auto"/>
        <w:jc w:val="both"/>
        <w:rPr>
          <w:rFonts w:ascii="Palatino Linotype" w:eastAsia="Palatino Linotype" w:hAnsi="Palatino Linotype" w:cs="Palatino Linotype"/>
          <w:iCs/>
          <w:sz w:val="24"/>
          <w:szCs w:val="24"/>
          <w:lang w:val="es"/>
        </w:rPr>
      </w:pPr>
    </w:p>
    <w:p w14:paraId="2BC7A201" w14:textId="491161FB" w:rsidR="00AE483D" w:rsidRPr="00875782" w:rsidRDefault="00875782" w:rsidP="00AE483D">
      <w:pPr>
        <w:tabs>
          <w:tab w:val="left" w:pos="2524"/>
        </w:tabs>
        <w:spacing w:after="0" w:line="240" w:lineRule="auto"/>
        <w:jc w:val="both"/>
        <w:rPr>
          <w:rFonts w:ascii="Palatino Linotype" w:eastAsia="Palatino Linotype" w:hAnsi="Palatino Linotype" w:cs="Palatino Linotype"/>
          <w:iCs/>
          <w:sz w:val="24"/>
          <w:szCs w:val="24"/>
          <w:lang w:val="es"/>
        </w:rPr>
      </w:pPr>
      <w:r>
        <w:rPr>
          <w:rFonts w:ascii="Palatino Linotype" w:eastAsia="Palatino Linotype" w:hAnsi="Palatino Linotype" w:cs="Palatino Linotype"/>
          <w:b/>
          <w:iCs/>
          <w:sz w:val="24"/>
          <w:szCs w:val="24"/>
          <w:lang w:val="es"/>
        </w:rPr>
        <w:t>“Art.</w:t>
      </w:r>
      <w:r w:rsidR="009D1A66" w:rsidRPr="00875782">
        <w:rPr>
          <w:rFonts w:ascii="Palatino Linotype" w:eastAsia="Palatino Linotype" w:hAnsi="Palatino Linotype" w:cs="Palatino Linotype"/>
          <w:b/>
          <w:iCs/>
          <w:sz w:val="24"/>
          <w:szCs w:val="24"/>
          <w:lang w:val="es"/>
        </w:rPr>
        <w:t xml:space="preserve"> 4.- </w:t>
      </w:r>
      <w:r w:rsidR="009D1A66" w:rsidRPr="00875782">
        <w:rPr>
          <w:rFonts w:ascii="Palatino Linotype" w:eastAsia="Palatino Linotype" w:hAnsi="Palatino Linotype" w:cs="Palatino Linotype"/>
          <w:iCs/>
          <w:sz w:val="24"/>
          <w:szCs w:val="24"/>
          <w:lang w:val="es"/>
        </w:rPr>
        <w:t>Reserva de ley.- Las leyes tributarias determinarán el objeto imponible, los sujetos activo y pasivo, la cuantía del tributo o la forma de establecerla, las exenciones y deducciones; los reclamos, recursos y demás materias reservadas a la ley que deban concederse conforme a este Código.</w:t>
      </w:r>
      <w:r>
        <w:rPr>
          <w:rFonts w:ascii="Palatino Linotype" w:eastAsia="Palatino Linotype" w:hAnsi="Palatino Linotype" w:cs="Palatino Linotype"/>
          <w:iCs/>
          <w:sz w:val="24"/>
          <w:szCs w:val="24"/>
          <w:lang w:val="es"/>
        </w:rPr>
        <w:t>”; y,</w:t>
      </w:r>
      <w:r w:rsidR="009D1A66" w:rsidRPr="00875782">
        <w:rPr>
          <w:rFonts w:ascii="Palatino Linotype" w:eastAsia="Palatino Linotype" w:hAnsi="Palatino Linotype" w:cs="Palatino Linotype"/>
          <w:iCs/>
          <w:sz w:val="24"/>
          <w:szCs w:val="24"/>
          <w:lang w:val="es"/>
        </w:rPr>
        <w:t xml:space="preserve"> </w:t>
      </w:r>
    </w:p>
    <w:p w14:paraId="2B96FEF8" w14:textId="60F00E2F" w:rsidR="009D1A66" w:rsidRPr="00875782" w:rsidRDefault="009D1A66" w:rsidP="00AE483D">
      <w:pPr>
        <w:tabs>
          <w:tab w:val="left" w:pos="2524"/>
        </w:tabs>
        <w:spacing w:after="0" w:line="240" w:lineRule="auto"/>
        <w:jc w:val="both"/>
        <w:rPr>
          <w:rFonts w:ascii="Palatino Linotype" w:eastAsia="Palatino Linotype" w:hAnsi="Palatino Linotype" w:cs="Palatino Linotype"/>
          <w:iCs/>
          <w:sz w:val="24"/>
          <w:szCs w:val="24"/>
          <w:lang w:val="es"/>
        </w:rPr>
      </w:pPr>
    </w:p>
    <w:p w14:paraId="745D0E8B" w14:textId="6E09A57C" w:rsidR="009D1A66" w:rsidRPr="00875782" w:rsidRDefault="00875782" w:rsidP="00AE483D">
      <w:pPr>
        <w:tabs>
          <w:tab w:val="left" w:pos="2524"/>
        </w:tabs>
        <w:spacing w:after="0" w:line="240" w:lineRule="auto"/>
        <w:jc w:val="both"/>
        <w:rPr>
          <w:rFonts w:ascii="Palatino Linotype" w:eastAsia="Palatino Linotype" w:hAnsi="Palatino Linotype" w:cs="Palatino Linotype"/>
          <w:iCs/>
          <w:sz w:val="24"/>
          <w:szCs w:val="24"/>
          <w:lang w:val="es"/>
        </w:rPr>
      </w:pPr>
      <w:r>
        <w:rPr>
          <w:rFonts w:ascii="Palatino Linotype" w:eastAsia="Palatino Linotype" w:hAnsi="Palatino Linotype" w:cs="Palatino Linotype"/>
          <w:b/>
          <w:iCs/>
          <w:sz w:val="24"/>
          <w:szCs w:val="24"/>
          <w:lang w:val="es"/>
        </w:rPr>
        <w:t>“Art.</w:t>
      </w:r>
      <w:r w:rsidR="009D1A66" w:rsidRPr="00875782">
        <w:rPr>
          <w:rFonts w:ascii="Palatino Linotype" w:eastAsia="Palatino Linotype" w:hAnsi="Palatino Linotype" w:cs="Palatino Linotype"/>
          <w:b/>
          <w:iCs/>
          <w:sz w:val="24"/>
          <w:szCs w:val="24"/>
          <w:lang w:val="es"/>
        </w:rPr>
        <w:t xml:space="preserve"> 5.- </w:t>
      </w:r>
      <w:r w:rsidR="009D1A66" w:rsidRPr="00875782">
        <w:rPr>
          <w:rFonts w:ascii="Palatino Linotype" w:eastAsia="Palatino Linotype" w:hAnsi="Palatino Linotype" w:cs="Palatino Linotype"/>
          <w:iCs/>
          <w:sz w:val="24"/>
          <w:szCs w:val="24"/>
          <w:lang w:val="es"/>
        </w:rPr>
        <w:t xml:space="preserve">Principios tributarios.- El régimen tributario se regirá por los principios de generalidad, progresividad, eficiencia, confianza legítima, simplicidad administrativa, irretroactividad, equidad, transparencia y suficiencia recaudatoria. Se priorizarán los impuestos directos y progresivos.”; </w:t>
      </w:r>
    </w:p>
    <w:p w14:paraId="72F278AD" w14:textId="77777777" w:rsidR="00AE483D" w:rsidRPr="00357132" w:rsidRDefault="00AE483D" w:rsidP="00AE483D">
      <w:pPr>
        <w:tabs>
          <w:tab w:val="left" w:pos="2524"/>
        </w:tabs>
        <w:spacing w:after="0" w:line="240" w:lineRule="auto"/>
        <w:jc w:val="both"/>
        <w:rPr>
          <w:rFonts w:ascii="Palatino Linotype" w:eastAsia="Palatino Linotype" w:hAnsi="Palatino Linotype" w:cs="Palatino Linotype"/>
          <w:i/>
          <w:iCs/>
          <w:sz w:val="24"/>
          <w:szCs w:val="24"/>
          <w:lang w:val="es"/>
        </w:rPr>
      </w:pPr>
    </w:p>
    <w:p w14:paraId="1D924C36" w14:textId="52575E30" w:rsidR="7906B71F" w:rsidRPr="00357132" w:rsidRDefault="7906B71F" w:rsidP="00AC4578">
      <w:pPr>
        <w:spacing w:after="0" w:line="240" w:lineRule="auto"/>
        <w:jc w:val="both"/>
        <w:rPr>
          <w:rFonts w:ascii="Palatino Linotype" w:eastAsia="Palatino Linotype" w:hAnsi="Palatino Linotype" w:cs="Palatino Linotype"/>
          <w:i/>
          <w:iCs/>
          <w:sz w:val="24"/>
          <w:szCs w:val="24"/>
          <w:lang w:val="es"/>
        </w:rPr>
      </w:pPr>
    </w:p>
    <w:p w14:paraId="5F45E4A4" w14:textId="3F059D5F" w:rsidR="6B783427" w:rsidRDefault="6B783427" w:rsidP="00875782">
      <w:pPr>
        <w:spacing w:after="0" w:line="240" w:lineRule="auto"/>
        <w:ind w:left="708"/>
        <w:jc w:val="both"/>
        <w:rPr>
          <w:rFonts w:ascii="Palatino Linotype" w:eastAsia="Palatino Linotype" w:hAnsi="Palatino Linotype" w:cs="Palatino Linotype"/>
          <w:b/>
          <w:bCs/>
          <w:sz w:val="24"/>
          <w:szCs w:val="24"/>
          <w:lang w:val="es"/>
        </w:rPr>
      </w:pPr>
      <w:r w:rsidRPr="00357132">
        <w:rPr>
          <w:rFonts w:ascii="Palatino Linotype" w:eastAsia="Palatino Linotype" w:hAnsi="Palatino Linotype" w:cs="Palatino Linotype"/>
          <w:b/>
          <w:bCs/>
          <w:sz w:val="24"/>
          <w:szCs w:val="24"/>
        </w:rPr>
        <w:t>3.2 Código</w:t>
      </w:r>
      <w:r w:rsidRPr="00357132">
        <w:rPr>
          <w:rFonts w:ascii="Palatino Linotype" w:eastAsia="Palatino Linotype" w:hAnsi="Palatino Linotype" w:cs="Palatino Linotype"/>
          <w:b/>
          <w:bCs/>
          <w:sz w:val="24"/>
          <w:szCs w:val="24"/>
          <w:lang w:val="es"/>
        </w:rPr>
        <w:t xml:space="preserve"> Orgánico de Organización Territorial, Autonomía y Descentralización</w:t>
      </w:r>
      <w:r w:rsidR="00F06756" w:rsidRPr="00357132">
        <w:rPr>
          <w:rFonts w:ascii="Palatino Linotype" w:eastAsia="Palatino Linotype" w:hAnsi="Palatino Linotype" w:cs="Palatino Linotype"/>
          <w:b/>
          <w:bCs/>
          <w:sz w:val="24"/>
          <w:szCs w:val="24"/>
          <w:lang w:val="es"/>
        </w:rPr>
        <w:t>:</w:t>
      </w:r>
    </w:p>
    <w:p w14:paraId="557329B1" w14:textId="77777777" w:rsidR="00875782" w:rsidRPr="00357132" w:rsidRDefault="00875782" w:rsidP="00875782">
      <w:pPr>
        <w:spacing w:after="0" w:line="240" w:lineRule="auto"/>
        <w:ind w:firstLine="708"/>
        <w:jc w:val="both"/>
        <w:rPr>
          <w:rFonts w:ascii="Palatino Linotype" w:eastAsia="Palatino Linotype" w:hAnsi="Palatino Linotype" w:cs="Palatino Linotype"/>
          <w:b/>
          <w:bCs/>
          <w:sz w:val="24"/>
          <w:szCs w:val="24"/>
          <w:lang w:val="es"/>
        </w:rPr>
      </w:pPr>
    </w:p>
    <w:p w14:paraId="13641167" w14:textId="0B50C9F6" w:rsidR="1EA20B9C" w:rsidRPr="00875782" w:rsidRDefault="007C0FB1" w:rsidP="00875782">
      <w:pPr>
        <w:spacing w:after="0" w:line="240" w:lineRule="auto"/>
        <w:ind w:right="-7"/>
        <w:jc w:val="both"/>
        <w:rPr>
          <w:rFonts w:ascii="Palatino Linotype" w:eastAsia="Palatino Linotype" w:hAnsi="Palatino Linotype" w:cs="Palatino Linotype"/>
          <w:iCs/>
          <w:sz w:val="24"/>
          <w:szCs w:val="24"/>
          <w:lang w:val="es"/>
        </w:rPr>
      </w:pPr>
      <w:r w:rsidRPr="00875782">
        <w:rPr>
          <w:rFonts w:ascii="Palatino Linotype" w:eastAsia="Palatino Linotype" w:hAnsi="Palatino Linotype" w:cs="Palatino Linotype"/>
          <w:b/>
          <w:bCs/>
          <w:iCs/>
          <w:sz w:val="24"/>
          <w:szCs w:val="24"/>
          <w:lang w:val="es"/>
        </w:rPr>
        <w:t>“</w:t>
      </w:r>
      <w:r w:rsidR="00875782" w:rsidRPr="00875782">
        <w:rPr>
          <w:rFonts w:ascii="Palatino Linotype" w:eastAsia="Palatino Linotype" w:hAnsi="Palatino Linotype" w:cs="Palatino Linotype"/>
          <w:b/>
          <w:bCs/>
          <w:iCs/>
          <w:sz w:val="24"/>
          <w:szCs w:val="24"/>
          <w:lang w:val="es"/>
        </w:rPr>
        <w:t>Art.</w:t>
      </w:r>
      <w:r w:rsidR="4F5DA78F" w:rsidRPr="00875782">
        <w:rPr>
          <w:rFonts w:ascii="Palatino Linotype" w:eastAsia="Palatino Linotype" w:hAnsi="Palatino Linotype" w:cs="Palatino Linotype"/>
          <w:b/>
          <w:bCs/>
          <w:iCs/>
          <w:sz w:val="24"/>
          <w:szCs w:val="24"/>
          <w:lang w:val="es"/>
        </w:rPr>
        <w:t xml:space="preserve"> 5.- Autonomía. - </w:t>
      </w:r>
      <w:r w:rsidR="4F5DA78F" w:rsidRPr="00875782">
        <w:rPr>
          <w:rFonts w:ascii="Palatino Linotype" w:eastAsia="Palatino Linotype" w:hAnsi="Palatino Linotype" w:cs="Palatino Linotype"/>
          <w:iCs/>
          <w:sz w:val="24"/>
          <w:szCs w:val="24"/>
          <w:lang w:val="es"/>
        </w:rPr>
        <w:t>La autonomía política, administrativa y financiera de los gobiernos autónomos descentralizados y regímenes especiales prevista en la Constitución comprende el derecho y la capacidad efectiva de estos niveles de gobierno para regirse mediante normas y órganos de gobierno propios, en sus respectivas circunscripciones territoriales, bajo su responsabilidad, sin intervención de otro nivel de gobierno y en beneficio de sus habitantes. Esta autonomía se ejercerá de manera responsable y solidaria. En ningún caso pondrá en riesgo el carácter unitario del Estado y no permitirá la secesión del territorio nacional.</w:t>
      </w:r>
    </w:p>
    <w:p w14:paraId="2C1E47F5" w14:textId="77777777" w:rsidR="00F06756" w:rsidRPr="00875782" w:rsidRDefault="00F06756" w:rsidP="00AC4578">
      <w:pPr>
        <w:spacing w:after="0" w:line="240" w:lineRule="auto"/>
        <w:ind w:right="-7"/>
        <w:jc w:val="both"/>
        <w:rPr>
          <w:rFonts w:ascii="Palatino Linotype" w:eastAsia="Palatino Linotype" w:hAnsi="Palatino Linotype" w:cs="Palatino Linotype"/>
          <w:iCs/>
          <w:sz w:val="24"/>
          <w:szCs w:val="24"/>
          <w:lang w:val="es"/>
        </w:rPr>
      </w:pPr>
    </w:p>
    <w:p w14:paraId="2A08D06A" w14:textId="78A26A7D" w:rsidR="1EA20B9C" w:rsidRPr="00875782" w:rsidRDefault="4F5DA78F" w:rsidP="00AC4578">
      <w:pPr>
        <w:spacing w:after="0" w:line="240" w:lineRule="auto"/>
        <w:ind w:right="-7"/>
        <w:jc w:val="both"/>
        <w:rPr>
          <w:rFonts w:ascii="Palatino Linotype" w:eastAsia="Palatino Linotype" w:hAnsi="Palatino Linotype" w:cs="Palatino Linotype"/>
          <w:iCs/>
          <w:sz w:val="24"/>
          <w:szCs w:val="24"/>
          <w:lang w:val="es"/>
        </w:rPr>
      </w:pPr>
      <w:r w:rsidRPr="00875782">
        <w:rPr>
          <w:rFonts w:ascii="Palatino Linotype" w:eastAsia="Palatino Linotype" w:hAnsi="Palatino Linotype" w:cs="Palatino Linotype"/>
          <w:iCs/>
          <w:sz w:val="24"/>
          <w:szCs w:val="24"/>
          <w:lang w:val="es"/>
        </w:rPr>
        <w:t>La autonomía política es la capacidad de cada gobierno autónomo descentralizado para impulsar procesos y formas de desarrollo acordes a la historia, cultura y características propias de la circunscripción territorial. Se expresa en el pleno ejercicio de las facultades normativas y ejecutivas sobre las competencias de su responsabilidad; las facultades que de manera concurrente se vayan asumiendo; la capacidad de emitir políticas públicas territoriales; la elección directa que los ciudadanos hacen de sus autoridades mediante sufragio universal, directo y secreto; y, el ejercicio de la participación ciudadana.</w:t>
      </w:r>
    </w:p>
    <w:p w14:paraId="09DC4782" w14:textId="77777777" w:rsidR="00F06756" w:rsidRPr="00875782" w:rsidRDefault="00F06756" w:rsidP="00AC4578">
      <w:pPr>
        <w:spacing w:after="0" w:line="240" w:lineRule="auto"/>
        <w:ind w:right="-7"/>
        <w:jc w:val="both"/>
        <w:rPr>
          <w:rFonts w:ascii="Palatino Linotype" w:eastAsia="Palatino Linotype" w:hAnsi="Palatino Linotype" w:cs="Palatino Linotype"/>
          <w:iCs/>
          <w:sz w:val="24"/>
          <w:szCs w:val="24"/>
          <w:lang w:val="es"/>
        </w:rPr>
      </w:pPr>
    </w:p>
    <w:p w14:paraId="36E50F62" w14:textId="015F39ED" w:rsidR="1EA20B9C" w:rsidRPr="00875782" w:rsidRDefault="12859970" w:rsidP="00AC4578">
      <w:pPr>
        <w:spacing w:after="0" w:line="240" w:lineRule="auto"/>
        <w:ind w:right="-7"/>
        <w:jc w:val="both"/>
        <w:rPr>
          <w:rFonts w:ascii="Palatino Linotype" w:eastAsia="Palatino Linotype" w:hAnsi="Palatino Linotype" w:cs="Palatino Linotype"/>
          <w:iCs/>
          <w:sz w:val="24"/>
          <w:szCs w:val="24"/>
        </w:rPr>
      </w:pPr>
      <w:r w:rsidRPr="00875782">
        <w:rPr>
          <w:rFonts w:ascii="Palatino Linotype" w:eastAsia="Palatino Linotype" w:hAnsi="Palatino Linotype" w:cs="Palatino Linotype"/>
          <w:iCs/>
          <w:sz w:val="24"/>
          <w:szCs w:val="24"/>
        </w:rPr>
        <w:lastRenderedPageBreak/>
        <w:t>La autonomía administrativa consiste en el pleno ejercicio de la facultad de organización y de gestión de sus talentos humanos y recursos materiales para el ejercicio de sus competencias y cumplimiento de sus atribuciones, en forma directa o delegada, conforme a lo previsto en la Constitución y la ley.</w:t>
      </w:r>
    </w:p>
    <w:p w14:paraId="724823C8" w14:textId="77777777" w:rsidR="00F06756" w:rsidRPr="00875782" w:rsidRDefault="00F06756" w:rsidP="00AC4578">
      <w:pPr>
        <w:spacing w:after="0" w:line="240" w:lineRule="auto"/>
        <w:ind w:right="-7"/>
        <w:jc w:val="both"/>
        <w:rPr>
          <w:rFonts w:ascii="Palatino Linotype" w:eastAsia="Palatino Linotype" w:hAnsi="Palatino Linotype" w:cs="Palatino Linotype"/>
          <w:iCs/>
          <w:sz w:val="24"/>
          <w:szCs w:val="24"/>
        </w:rPr>
      </w:pPr>
    </w:p>
    <w:p w14:paraId="1ECF1F82" w14:textId="5DA3DC52" w:rsidR="1EA20B9C" w:rsidRPr="00875782" w:rsidRDefault="12859970" w:rsidP="00AC4578">
      <w:pPr>
        <w:spacing w:after="0" w:line="240" w:lineRule="auto"/>
        <w:ind w:right="-7"/>
        <w:jc w:val="both"/>
        <w:rPr>
          <w:rFonts w:ascii="Palatino Linotype" w:eastAsia="Palatino Linotype" w:hAnsi="Palatino Linotype" w:cs="Palatino Linotype"/>
          <w:iCs/>
          <w:sz w:val="24"/>
          <w:szCs w:val="24"/>
        </w:rPr>
      </w:pPr>
      <w:r w:rsidRPr="00875782">
        <w:rPr>
          <w:rFonts w:ascii="Palatino Linotype" w:eastAsia="Palatino Linotype" w:hAnsi="Palatino Linotype" w:cs="Palatino Linotype"/>
          <w:iCs/>
          <w:sz w:val="24"/>
          <w:szCs w:val="24"/>
        </w:rPr>
        <w:t>La autonomía financiera se expresa en el derecho de los gobiernos autónomos descentralizados de recibir de manera directa, predecible, oportuna, automática y sin condiciones, los recursos que les corresponden de su participación en el Presupuesto General de Estado, así como en la capacidad de generar y administrar sus propios recursos, incluyendo aquellos obtenidos de la gestión de cooperación internacional, de acuerdo con lo dispuesto en la Constitución y la ley.</w:t>
      </w:r>
    </w:p>
    <w:p w14:paraId="042FF3AC" w14:textId="77777777" w:rsidR="00F06756" w:rsidRPr="00875782" w:rsidRDefault="00F06756" w:rsidP="00AC4578">
      <w:pPr>
        <w:spacing w:after="0" w:line="240" w:lineRule="auto"/>
        <w:ind w:right="-7"/>
        <w:jc w:val="both"/>
        <w:rPr>
          <w:rFonts w:ascii="Palatino Linotype" w:eastAsia="Palatino Linotype" w:hAnsi="Palatino Linotype" w:cs="Palatino Linotype"/>
          <w:iCs/>
          <w:sz w:val="24"/>
          <w:szCs w:val="24"/>
          <w:lang w:val="es"/>
        </w:rPr>
      </w:pPr>
    </w:p>
    <w:p w14:paraId="6BE3BE39" w14:textId="44640A59" w:rsidR="1EA20B9C" w:rsidRPr="00875782" w:rsidRDefault="4F5DA78F" w:rsidP="00AC4578">
      <w:pPr>
        <w:spacing w:after="0" w:line="240" w:lineRule="auto"/>
        <w:ind w:right="-7"/>
        <w:jc w:val="both"/>
        <w:rPr>
          <w:rFonts w:ascii="Palatino Linotype" w:eastAsia="Palatino Linotype" w:hAnsi="Palatino Linotype" w:cs="Palatino Linotype"/>
          <w:iCs/>
          <w:sz w:val="24"/>
          <w:szCs w:val="24"/>
          <w:lang w:val="es"/>
        </w:rPr>
      </w:pPr>
      <w:r w:rsidRPr="00875782">
        <w:rPr>
          <w:rFonts w:ascii="Palatino Linotype" w:eastAsia="Palatino Linotype" w:hAnsi="Palatino Linotype" w:cs="Palatino Linotype"/>
          <w:iCs/>
          <w:sz w:val="24"/>
          <w:szCs w:val="24"/>
          <w:lang w:val="es"/>
        </w:rPr>
        <w:t>Su ejercicio no excluirá la acción de los organismos nacionales de control en uso de sus facultades constitucionales y legales. ";</w:t>
      </w:r>
    </w:p>
    <w:p w14:paraId="4CEDD611" w14:textId="77777777" w:rsidR="00F06756" w:rsidRPr="00875782" w:rsidRDefault="00F06756" w:rsidP="00AC4578">
      <w:pPr>
        <w:spacing w:after="0" w:line="240" w:lineRule="auto"/>
        <w:ind w:right="-7"/>
        <w:jc w:val="both"/>
        <w:rPr>
          <w:rFonts w:ascii="Palatino Linotype" w:eastAsia="Palatino Linotype" w:hAnsi="Palatino Linotype" w:cs="Palatino Linotype"/>
          <w:iCs/>
          <w:sz w:val="24"/>
          <w:szCs w:val="24"/>
          <w:lang w:val="es"/>
        </w:rPr>
      </w:pPr>
    </w:p>
    <w:p w14:paraId="2A29CF33" w14:textId="0D2B4167" w:rsidR="1F093497" w:rsidRPr="00875782" w:rsidRDefault="1F093497" w:rsidP="00AC4578">
      <w:pPr>
        <w:spacing w:after="0" w:line="240" w:lineRule="auto"/>
        <w:ind w:right="-7"/>
        <w:jc w:val="both"/>
        <w:rPr>
          <w:rFonts w:ascii="Palatino Linotype" w:eastAsia="Palatino Linotype" w:hAnsi="Palatino Linotype" w:cs="Palatino Linotype"/>
          <w:iCs/>
          <w:sz w:val="24"/>
          <w:szCs w:val="24"/>
        </w:rPr>
      </w:pPr>
      <w:r w:rsidRPr="00875782">
        <w:rPr>
          <w:rFonts w:ascii="Palatino Linotype" w:eastAsia="Palatino Linotype" w:hAnsi="Palatino Linotype" w:cs="Palatino Linotype"/>
          <w:b/>
          <w:bCs/>
          <w:iCs/>
          <w:sz w:val="24"/>
          <w:szCs w:val="24"/>
        </w:rPr>
        <w:t>“Art</w:t>
      </w:r>
      <w:r w:rsidR="00875782" w:rsidRPr="00875782">
        <w:rPr>
          <w:rFonts w:ascii="Palatino Linotype" w:eastAsia="Palatino Linotype" w:hAnsi="Palatino Linotype" w:cs="Palatino Linotype"/>
          <w:b/>
          <w:bCs/>
          <w:iCs/>
          <w:sz w:val="24"/>
          <w:szCs w:val="24"/>
        </w:rPr>
        <w:t>.</w:t>
      </w:r>
      <w:r w:rsidR="2C754AF1" w:rsidRPr="00875782">
        <w:rPr>
          <w:rFonts w:ascii="Palatino Linotype" w:eastAsia="Palatino Linotype" w:hAnsi="Palatino Linotype" w:cs="Palatino Linotype"/>
          <w:b/>
          <w:bCs/>
          <w:iCs/>
          <w:sz w:val="24"/>
          <w:szCs w:val="24"/>
        </w:rPr>
        <w:t xml:space="preserve"> </w:t>
      </w:r>
      <w:r w:rsidRPr="00875782">
        <w:rPr>
          <w:rFonts w:ascii="Palatino Linotype" w:eastAsia="Palatino Linotype" w:hAnsi="Palatino Linotype" w:cs="Palatino Linotype"/>
          <w:b/>
          <w:bCs/>
          <w:iCs/>
          <w:sz w:val="24"/>
          <w:szCs w:val="24"/>
        </w:rPr>
        <w:t>7.-Facultad normativa.-</w:t>
      </w:r>
      <w:r w:rsidRPr="00875782">
        <w:rPr>
          <w:rFonts w:ascii="Palatino Linotype" w:eastAsia="Palatino Linotype" w:hAnsi="Palatino Linotype" w:cs="Palatino Linotype"/>
          <w:iCs/>
          <w:sz w:val="24"/>
          <w:szCs w:val="24"/>
        </w:rPr>
        <w:t xml:space="preserve"> Para el pleno ejercicio de sus competencias y de las facultades que de manera concurrente podrán asumir, se reconoce a los consejos regionales y provinciales concejos metropolitanos y municipales, la capacidad para dictar normas de carácter general a través de ordenanzas, acuerdos y resoluciones, aplicables dentro de su circunscripción territorial.</w:t>
      </w:r>
    </w:p>
    <w:p w14:paraId="235F9019" w14:textId="77777777" w:rsidR="00F06756" w:rsidRPr="00875782" w:rsidRDefault="00F06756" w:rsidP="00AC4578">
      <w:pPr>
        <w:spacing w:after="0" w:line="240" w:lineRule="auto"/>
        <w:ind w:right="-7"/>
        <w:jc w:val="both"/>
        <w:rPr>
          <w:rFonts w:ascii="Palatino Linotype" w:eastAsia="Palatino Linotype" w:hAnsi="Palatino Linotype" w:cs="Palatino Linotype"/>
          <w:iCs/>
          <w:sz w:val="24"/>
          <w:szCs w:val="24"/>
          <w:lang w:val="es"/>
        </w:rPr>
      </w:pPr>
    </w:p>
    <w:p w14:paraId="1339817C" w14:textId="6C19585B" w:rsidR="1F093497" w:rsidRPr="00875782" w:rsidRDefault="1F093497" w:rsidP="00AC4578">
      <w:pPr>
        <w:spacing w:after="0" w:line="240" w:lineRule="auto"/>
        <w:ind w:right="-7"/>
        <w:jc w:val="both"/>
        <w:rPr>
          <w:rFonts w:ascii="Palatino Linotype" w:eastAsia="Palatino Linotype" w:hAnsi="Palatino Linotype" w:cs="Palatino Linotype"/>
          <w:iCs/>
          <w:sz w:val="24"/>
          <w:szCs w:val="24"/>
          <w:lang w:val="es"/>
        </w:rPr>
      </w:pPr>
      <w:r w:rsidRPr="00875782">
        <w:rPr>
          <w:rFonts w:ascii="Palatino Linotype" w:eastAsia="Palatino Linotype" w:hAnsi="Palatino Linotype" w:cs="Palatino Linotype"/>
          <w:iCs/>
          <w:sz w:val="24"/>
          <w:szCs w:val="24"/>
          <w:lang w:val="es"/>
        </w:rPr>
        <w:t>El ejercicio de esta facultad se circunscribirá al ámbito territorial y a las competencias de cada nivel de gobierno, y observará lo previsto en la Constitución y la Ley. (…)”;</w:t>
      </w:r>
    </w:p>
    <w:p w14:paraId="147BA1DE" w14:textId="61A034DC" w:rsidR="1EA20B9C" w:rsidRPr="00875782" w:rsidRDefault="4F5DA78F" w:rsidP="00AC4578">
      <w:pPr>
        <w:spacing w:after="0" w:line="240" w:lineRule="auto"/>
        <w:jc w:val="both"/>
        <w:rPr>
          <w:rFonts w:ascii="Palatino Linotype" w:eastAsia="Palatino Linotype" w:hAnsi="Palatino Linotype" w:cs="Palatino Linotype"/>
          <w:b/>
          <w:bCs/>
          <w:iCs/>
          <w:sz w:val="24"/>
          <w:szCs w:val="24"/>
          <w:lang w:val="es"/>
        </w:rPr>
      </w:pPr>
      <w:r w:rsidRPr="00875782">
        <w:rPr>
          <w:rFonts w:ascii="Palatino Linotype" w:eastAsia="Palatino Linotype" w:hAnsi="Palatino Linotype" w:cs="Palatino Linotype"/>
          <w:b/>
          <w:bCs/>
          <w:iCs/>
          <w:sz w:val="24"/>
          <w:szCs w:val="24"/>
          <w:lang w:val="es"/>
        </w:rPr>
        <w:t xml:space="preserve"> </w:t>
      </w:r>
    </w:p>
    <w:p w14:paraId="77E625E7" w14:textId="102C0FDD" w:rsidR="1EA20B9C" w:rsidRPr="00875782" w:rsidRDefault="00875782" w:rsidP="00AC4578">
      <w:pPr>
        <w:spacing w:after="0" w:line="240" w:lineRule="auto"/>
        <w:jc w:val="both"/>
        <w:rPr>
          <w:rFonts w:ascii="Palatino Linotype" w:eastAsia="Palatino Linotype" w:hAnsi="Palatino Linotype" w:cs="Palatino Linotype"/>
          <w:iCs/>
          <w:sz w:val="24"/>
          <w:szCs w:val="24"/>
          <w:lang w:val="es"/>
        </w:rPr>
      </w:pPr>
      <w:r>
        <w:rPr>
          <w:rFonts w:ascii="Palatino Linotype" w:eastAsia="Palatino Linotype" w:hAnsi="Palatino Linotype" w:cs="Palatino Linotype"/>
          <w:b/>
          <w:bCs/>
          <w:iCs/>
          <w:sz w:val="24"/>
          <w:szCs w:val="24"/>
          <w:lang w:val="es"/>
        </w:rPr>
        <w:t>“Art.</w:t>
      </w:r>
      <w:r w:rsidR="4F5DA78F" w:rsidRPr="00875782">
        <w:rPr>
          <w:rFonts w:ascii="Palatino Linotype" w:eastAsia="Palatino Linotype" w:hAnsi="Palatino Linotype" w:cs="Palatino Linotype"/>
          <w:b/>
          <w:bCs/>
          <w:iCs/>
          <w:sz w:val="24"/>
          <w:szCs w:val="24"/>
          <w:lang w:val="es"/>
        </w:rPr>
        <w:t xml:space="preserve"> 29.- Funciones de los gobiernos autónomos descentralizados. - </w:t>
      </w:r>
      <w:r w:rsidR="4F5DA78F" w:rsidRPr="00875782">
        <w:rPr>
          <w:rFonts w:ascii="Palatino Linotype" w:eastAsia="Palatino Linotype" w:hAnsi="Palatino Linotype" w:cs="Palatino Linotype"/>
          <w:iCs/>
          <w:sz w:val="24"/>
          <w:szCs w:val="24"/>
          <w:lang w:val="es"/>
        </w:rPr>
        <w:t>El ejercicio de cada gobierno autónomo descentralizado se realizará a través de tres funciones integradas:</w:t>
      </w:r>
    </w:p>
    <w:p w14:paraId="778BA55B" w14:textId="77777777" w:rsidR="00F06756" w:rsidRPr="00875782" w:rsidRDefault="00F06756" w:rsidP="00AC4578">
      <w:pPr>
        <w:spacing w:after="0" w:line="240" w:lineRule="auto"/>
        <w:jc w:val="both"/>
        <w:rPr>
          <w:rFonts w:ascii="Palatino Linotype" w:eastAsia="Palatino Linotype" w:hAnsi="Palatino Linotype" w:cs="Palatino Linotype"/>
          <w:iCs/>
          <w:sz w:val="24"/>
          <w:szCs w:val="24"/>
          <w:lang w:val="es"/>
        </w:rPr>
      </w:pPr>
    </w:p>
    <w:p w14:paraId="22437EAB" w14:textId="2F09F5BC" w:rsidR="1EA20B9C" w:rsidRPr="00875782" w:rsidRDefault="4F5DA78F" w:rsidP="00AC4578">
      <w:pPr>
        <w:pStyle w:val="Prrafodelista"/>
        <w:numPr>
          <w:ilvl w:val="0"/>
          <w:numId w:val="8"/>
        </w:numPr>
        <w:spacing w:after="0" w:line="240" w:lineRule="auto"/>
        <w:ind w:left="978" w:right="249"/>
        <w:jc w:val="both"/>
        <w:rPr>
          <w:rFonts w:ascii="Palatino Linotype" w:eastAsia="Palatino Linotype" w:hAnsi="Palatino Linotype" w:cs="Palatino Linotype"/>
          <w:iCs/>
          <w:sz w:val="24"/>
          <w:szCs w:val="24"/>
          <w:lang w:val="es"/>
        </w:rPr>
      </w:pPr>
      <w:r w:rsidRPr="00875782">
        <w:rPr>
          <w:rFonts w:ascii="Palatino Linotype" w:eastAsia="Palatino Linotype" w:hAnsi="Palatino Linotype" w:cs="Palatino Linotype"/>
          <w:iCs/>
          <w:sz w:val="24"/>
          <w:szCs w:val="24"/>
          <w:lang w:val="es"/>
        </w:rPr>
        <w:t xml:space="preserve">De legislación, normatividad y fiscalización. </w:t>
      </w:r>
    </w:p>
    <w:p w14:paraId="67F7D0A6" w14:textId="20B4120F" w:rsidR="1EA20B9C" w:rsidRPr="00875782" w:rsidRDefault="4F5DA78F" w:rsidP="00AC4578">
      <w:pPr>
        <w:pStyle w:val="Prrafodelista"/>
        <w:numPr>
          <w:ilvl w:val="0"/>
          <w:numId w:val="8"/>
        </w:numPr>
        <w:spacing w:after="0" w:line="240" w:lineRule="auto"/>
        <w:ind w:left="978" w:right="-7"/>
        <w:jc w:val="both"/>
        <w:rPr>
          <w:rFonts w:ascii="Palatino Linotype" w:eastAsia="Palatino Linotype" w:hAnsi="Palatino Linotype" w:cs="Palatino Linotype"/>
          <w:iCs/>
          <w:sz w:val="24"/>
          <w:szCs w:val="24"/>
          <w:lang w:val="es"/>
        </w:rPr>
      </w:pPr>
      <w:r w:rsidRPr="00875782">
        <w:rPr>
          <w:rFonts w:ascii="Palatino Linotype" w:eastAsia="Palatino Linotype" w:hAnsi="Palatino Linotype" w:cs="Palatino Linotype"/>
          <w:iCs/>
          <w:sz w:val="24"/>
          <w:szCs w:val="24"/>
          <w:lang w:val="es"/>
        </w:rPr>
        <w:t>De ejecución y administración; y,</w:t>
      </w:r>
    </w:p>
    <w:p w14:paraId="33085615" w14:textId="44DA11A3" w:rsidR="1EA20B9C" w:rsidRPr="00875782" w:rsidRDefault="4F5DA78F" w:rsidP="00AC4578">
      <w:pPr>
        <w:pStyle w:val="Prrafodelista"/>
        <w:numPr>
          <w:ilvl w:val="0"/>
          <w:numId w:val="8"/>
        </w:numPr>
        <w:spacing w:after="0" w:line="240" w:lineRule="auto"/>
        <w:ind w:left="978"/>
        <w:rPr>
          <w:rFonts w:ascii="Palatino Linotype" w:eastAsia="Palatino Linotype" w:hAnsi="Palatino Linotype" w:cs="Palatino Linotype"/>
          <w:iCs/>
          <w:sz w:val="24"/>
          <w:szCs w:val="24"/>
          <w:lang w:val="es"/>
        </w:rPr>
      </w:pPr>
      <w:r w:rsidRPr="00875782">
        <w:rPr>
          <w:rFonts w:ascii="Palatino Linotype" w:eastAsia="Palatino Linotype" w:hAnsi="Palatino Linotype" w:cs="Palatino Linotype"/>
          <w:iCs/>
          <w:sz w:val="24"/>
          <w:szCs w:val="24"/>
          <w:lang w:val="es"/>
        </w:rPr>
        <w:t>De participación ciudadana y control social.”</w:t>
      </w:r>
      <w:r w:rsidR="00F06756" w:rsidRPr="00875782">
        <w:rPr>
          <w:rFonts w:ascii="Palatino Linotype" w:eastAsia="Palatino Linotype" w:hAnsi="Palatino Linotype" w:cs="Palatino Linotype"/>
          <w:iCs/>
          <w:sz w:val="24"/>
          <w:szCs w:val="24"/>
          <w:lang w:val="es"/>
        </w:rPr>
        <w:t>;</w:t>
      </w:r>
    </w:p>
    <w:p w14:paraId="7CE38403" w14:textId="77777777" w:rsidR="00F06756" w:rsidRPr="00875782" w:rsidRDefault="00F06756" w:rsidP="00AC4578">
      <w:pPr>
        <w:pStyle w:val="Prrafodelista"/>
        <w:spacing w:after="0" w:line="240" w:lineRule="auto"/>
        <w:ind w:left="978"/>
        <w:rPr>
          <w:rFonts w:ascii="Palatino Linotype" w:eastAsia="Palatino Linotype" w:hAnsi="Palatino Linotype" w:cs="Palatino Linotype"/>
          <w:iCs/>
          <w:sz w:val="24"/>
          <w:szCs w:val="24"/>
          <w:lang w:val="es"/>
        </w:rPr>
      </w:pPr>
    </w:p>
    <w:p w14:paraId="2E79F80E" w14:textId="19300714" w:rsidR="1EA20B9C" w:rsidRPr="00875782" w:rsidRDefault="4F5DA78F" w:rsidP="00AC4578">
      <w:pPr>
        <w:spacing w:after="0" w:line="240" w:lineRule="auto"/>
        <w:ind w:right="-7"/>
        <w:jc w:val="both"/>
        <w:rPr>
          <w:rFonts w:ascii="Palatino Linotype" w:eastAsia="Palatino Linotype" w:hAnsi="Palatino Linotype" w:cs="Palatino Linotype"/>
          <w:iCs/>
          <w:sz w:val="24"/>
          <w:szCs w:val="24"/>
          <w:lang w:val="es"/>
        </w:rPr>
      </w:pPr>
      <w:r w:rsidRPr="00875782">
        <w:rPr>
          <w:rFonts w:ascii="Palatino Linotype" w:eastAsia="Palatino Linotype" w:hAnsi="Palatino Linotype" w:cs="Palatino Linotype"/>
          <w:sz w:val="24"/>
          <w:szCs w:val="24"/>
        </w:rPr>
        <w:t>“</w:t>
      </w:r>
      <w:r w:rsidR="00875782">
        <w:rPr>
          <w:rFonts w:ascii="Palatino Linotype" w:eastAsia="Palatino Linotype" w:hAnsi="Palatino Linotype" w:cs="Palatino Linotype"/>
          <w:b/>
          <w:bCs/>
          <w:sz w:val="24"/>
          <w:szCs w:val="24"/>
        </w:rPr>
        <w:t>Art.</w:t>
      </w:r>
      <w:r w:rsidRPr="00875782">
        <w:rPr>
          <w:rFonts w:ascii="Palatino Linotype" w:eastAsia="Palatino Linotype" w:hAnsi="Palatino Linotype" w:cs="Palatino Linotype"/>
          <w:b/>
          <w:bCs/>
          <w:sz w:val="24"/>
          <w:szCs w:val="24"/>
        </w:rPr>
        <w:t xml:space="preserve"> 53.- Naturaleza jurídica. - </w:t>
      </w:r>
      <w:r w:rsidRPr="00875782">
        <w:rPr>
          <w:rFonts w:ascii="Palatino Linotype" w:eastAsia="Palatino Linotype" w:hAnsi="Palatino Linotype" w:cs="Palatino Linotype"/>
          <w:iCs/>
          <w:sz w:val="24"/>
          <w:szCs w:val="24"/>
        </w:rPr>
        <w:t>Los gobiernos autónomos descentralizados municipales son personas jurídicas de derecho público, con autonomía política, administrativa y financiera. Estarán integrados por las funciones de participación ciudadana; legislación y fiscalización; y, ejecutiva previstas en este Código, para el ejercicio de las funciones y competencias que le corresponden.</w:t>
      </w:r>
      <w:r w:rsidR="6A5FE3C9" w:rsidRPr="00875782">
        <w:rPr>
          <w:rFonts w:ascii="Palatino Linotype" w:eastAsia="Palatino Linotype" w:hAnsi="Palatino Linotype" w:cs="Palatino Linotype"/>
          <w:iCs/>
          <w:sz w:val="24"/>
          <w:szCs w:val="24"/>
        </w:rPr>
        <w:t xml:space="preserve"> </w:t>
      </w:r>
      <w:r w:rsidRPr="00875782">
        <w:rPr>
          <w:rFonts w:ascii="Palatino Linotype" w:eastAsia="Palatino Linotype" w:hAnsi="Palatino Linotype" w:cs="Palatino Linotype"/>
          <w:iCs/>
          <w:sz w:val="24"/>
          <w:szCs w:val="24"/>
          <w:lang w:val="es"/>
        </w:rPr>
        <w:t>La sede del gobierno autónomo descentralizado municipal será la cabecera cantonal prevista en la ley de creación del cantón.”</w:t>
      </w:r>
      <w:r w:rsidR="00F06756" w:rsidRPr="00875782">
        <w:rPr>
          <w:rFonts w:ascii="Palatino Linotype" w:eastAsia="Palatino Linotype" w:hAnsi="Palatino Linotype" w:cs="Palatino Linotype"/>
          <w:iCs/>
          <w:sz w:val="24"/>
          <w:szCs w:val="24"/>
          <w:lang w:val="es"/>
        </w:rPr>
        <w:t>;</w:t>
      </w:r>
    </w:p>
    <w:p w14:paraId="48D8A5CD" w14:textId="77777777" w:rsidR="00C10BF6" w:rsidRPr="00875782" w:rsidRDefault="00C10BF6" w:rsidP="00AC4578">
      <w:pPr>
        <w:spacing w:after="0" w:line="240" w:lineRule="auto"/>
        <w:ind w:right="-7"/>
        <w:jc w:val="both"/>
        <w:rPr>
          <w:rFonts w:ascii="Palatino Linotype" w:eastAsia="Palatino Linotype" w:hAnsi="Palatino Linotype" w:cs="Palatino Linotype"/>
          <w:iCs/>
          <w:sz w:val="24"/>
          <w:szCs w:val="24"/>
          <w:lang w:val="es"/>
        </w:rPr>
      </w:pPr>
    </w:p>
    <w:p w14:paraId="795B6E4A" w14:textId="11CFBA97" w:rsidR="604EE5ED" w:rsidRPr="00875782" w:rsidRDefault="604EE5ED" w:rsidP="1AA7C68B">
      <w:pPr>
        <w:spacing w:after="0" w:line="240" w:lineRule="auto"/>
        <w:ind w:right="-7"/>
        <w:jc w:val="both"/>
        <w:rPr>
          <w:rFonts w:ascii="Palatino Linotype" w:eastAsia="Palatino Linotype" w:hAnsi="Palatino Linotype" w:cs="Palatino Linotype"/>
          <w:iCs/>
          <w:sz w:val="24"/>
          <w:szCs w:val="24"/>
          <w:lang w:val="es"/>
        </w:rPr>
      </w:pPr>
      <w:r w:rsidRPr="00875782">
        <w:rPr>
          <w:rFonts w:ascii="Palatino Linotype" w:eastAsia="Palatino Linotype" w:hAnsi="Palatino Linotype" w:cs="Palatino Linotype"/>
          <w:b/>
          <w:bCs/>
          <w:iCs/>
          <w:sz w:val="24"/>
          <w:szCs w:val="24"/>
        </w:rPr>
        <w:lastRenderedPageBreak/>
        <w:t>“</w:t>
      </w:r>
      <w:r w:rsidR="00875782">
        <w:rPr>
          <w:rFonts w:ascii="Palatino Linotype" w:eastAsia="Palatino Linotype" w:hAnsi="Palatino Linotype" w:cs="Palatino Linotype"/>
          <w:b/>
          <w:bCs/>
          <w:sz w:val="24"/>
          <w:szCs w:val="24"/>
        </w:rPr>
        <w:t>Art.</w:t>
      </w:r>
      <w:r w:rsidRPr="00875782">
        <w:rPr>
          <w:rFonts w:ascii="Palatino Linotype" w:eastAsia="Palatino Linotype" w:hAnsi="Palatino Linotype" w:cs="Palatino Linotype"/>
          <w:b/>
          <w:bCs/>
          <w:iCs/>
          <w:sz w:val="24"/>
          <w:szCs w:val="24"/>
        </w:rPr>
        <w:t xml:space="preserve"> 86.- Concejo Metropolitano.-</w:t>
      </w:r>
      <w:r w:rsidRPr="00875782">
        <w:rPr>
          <w:rFonts w:ascii="Palatino Linotype" w:eastAsia="Palatino Linotype" w:hAnsi="Palatino Linotype" w:cs="Palatino Linotype"/>
          <w:iCs/>
          <w:sz w:val="24"/>
          <w:szCs w:val="24"/>
        </w:rPr>
        <w:t xml:space="preserve"> El concejo metropolitano es el órgano de legislación y fiscalización del gobierno autónomo descentralizado del distrito metropolitano. Estará integrado por los concejales o concejalas elegidos por votación popular de conformidad con previsto en la Ley de la materia electoral. El alcalde o alcaldesa metropolitana lo presidirá con voto dirimente. </w:t>
      </w:r>
      <w:r w:rsidRPr="00875782">
        <w:rPr>
          <w:rFonts w:ascii="Palatino Linotype" w:eastAsia="Palatino Linotype" w:hAnsi="Palatino Linotype" w:cs="Palatino Linotype"/>
          <w:iCs/>
          <w:sz w:val="24"/>
          <w:szCs w:val="24"/>
          <w:lang w:val="es"/>
        </w:rPr>
        <w:t>En la elección de concejales o concejalas metropolitanos se observará la proporcionalidad de la población urbana y rural prevista en la Constitución</w:t>
      </w:r>
      <w:r w:rsidR="3EFBE9AF" w:rsidRPr="00875782">
        <w:rPr>
          <w:rFonts w:ascii="Palatino Linotype" w:eastAsia="Palatino Linotype" w:hAnsi="Palatino Linotype" w:cs="Palatino Linotype"/>
          <w:iCs/>
          <w:sz w:val="24"/>
          <w:szCs w:val="24"/>
          <w:lang w:val="es"/>
        </w:rPr>
        <w:t>.</w:t>
      </w:r>
      <w:r w:rsidRPr="00875782">
        <w:rPr>
          <w:rFonts w:ascii="Palatino Linotype" w:eastAsia="Palatino Linotype" w:hAnsi="Palatino Linotype" w:cs="Palatino Linotype"/>
          <w:iCs/>
          <w:sz w:val="24"/>
          <w:szCs w:val="24"/>
          <w:lang w:val="es"/>
        </w:rPr>
        <w:t>”</w:t>
      </w:r>
      <w:r w:rsidR="00F06756" w:rsidRPr="00875782">
        <w:rPr>
          <w:rFonts w:ascii="Palatino Linotype" w:eastAsia="Palatino Linotype" w:hAnsi="Palatino Linotype" w:cs="Palatino Linotype"/>
          <w:sz w:val="24"/>
          <w:szCs w:val="24"/>
          <w:lang w:val="es"/>
        </w:rPr>
        <w:t>;</w:t>
      </w:r>
    </w:p>
    <w:p w14:paraId="11384268" w14:textId="77777777" w:rsidR="00F06756" w:rsidRPr="00875782" w:rsidRDefault="00F06756" w:rsidP="00AC4578">
      <w:pPr>
        <w:spacing w:after="0" w:line="240" w:lineRule="auto"/>
        <w:ind w:right="-7"/>
        <w:jc w:val="both"/>
        <w:rPr>
          <w:rFonts w:ascii="Palatino Linotype" w:eastAsia="Palatino Linotype" w:hAnsi="Palatino Linotype" w:cs="Palatino Linotype"/>
          <w:iCs/>
          <w:sz w:val="24"/>
          <w:szCs w:val="24"/>
        </w:rPr>
      </w:pPr>
    </w:p>
    <w:p w14:paraId="4F70812C" w14:textId="14D52E15" w:rsidR="1EA20B9C" w:rsidRPr="00875782" w:rsidRDefault="4F5DA78F" w:rsidP="00AC4578">
      <w:pPr>
        <w:spacing w:after="0" w:line="240" w:lineRule="auto"/>
        <w:ind w:right="-7"/>
        <w:jc w:val="both"/>
        <w:rPr>
          <w:rFonts w:ascii="Palatino Linotype" w:eastAsia="Palatino Linotype" w:hAnsi="Palatino Linotype" w:cs="Palatino Linotype"/>
          <w:iCs/>
          <w:sz w:val="24"/>
          <w:szCs w:val="24"/>
        </w:rPr>
      </w:pPr>
      <w:r w:rsidRPr="00875782">
        <w:rPr>
          <w:rFonts w:ascii="Palatino Linotype" w:eastAsia="Palatino Linotype" w:hAnsi="Palatino Linotype" w:cs="Palatino Linotype"/>
          <w:b/>
          <w:iCs/>
          <w:sz w:val="24"/>
          <w:szCs w:val="24"/>
        </w:rPr>
        <w:t>“</w:t>
      </w:r>
      <w:r w:rsidR="00875782">
        <w:rPr>
          <w:rFonts w:ascii="Palatino Linotype" w:eastAsia="Palatino Linotype" w:hAnsi="Palatino Linotype" w:cs="Palatino Linotype"/>
          <w:b/>
          <w:bCs/>
          <w:iCs/>
          <w:sz w:val="24"/>
          <w:szCs w:val="24"/>
        </w:rPr>
        <w:t xml:space="preserve">Art. </w:t>
      </w:r>
      <w:r w:rsidRPr="00875782">
        <w:rPr>
          <w:rFonts w:ascii="Palatino Linotype" w:eastAsia="Palatino Linotype" w:hAnsi="Palatino Linotype" w:cs="Palatino Linotype"/>
          <w:b/>
          <w:bCs/>
          <w:iCs/>
          <w:sz w:val="24"/>
          <w:szCs w:val="24"/>
        </w:rPr>
        <w:t xml:space="preserve">87.- Atribuciones del Concejo Metropolitano.- </w:t>
      </w:r>
      <w:r w:rsidRPr="00875782">
        <w:rPr>
          <w:rFonts w:ascii="Palatino Linotype" w:eastAsia="Palatino Linotype" w:hAnsi="Palatino Linotype" w:cs="Palatino Linotype"/>
          <w:iCs/>
          <w:sz w:val="24"/>
          <w:szCs w:val="24"/>
        </w:rPr>
        <w:t>Al concejo metropolitano le corresponde: a) Ejercer la facultad normativa en materias de competencia del gobierno autónomo descentralizado metropolitano, mediante la expedición de ordenanzas metropolitanas, acuerdos y resoluciones"; (…) d) El expedir acuerdos o resoluciones en el ámbito de sus competencias para regular temas institucionales específicos o reconocer derechos particulares.”</w:t>
      </w:r>
      <w:r w:rsidR="00F06756" w:rsidRPr="00875782">
        <w:rPr>
          <w:rFonts w:ascii="Palatino Linotype" w:eastAsia="Palatino Linotype" w:hAnsi="Palatino Linotype" w:cs="Palatino Linotype"/>
          <w:iCs/>
          <w:sz w:val="24"/>
          <w:szCs w:val="24"/>
        </w:rPr>
        <w:t>;</w:t>
      </w:r>
    </w:p>
    <w:p w14:paraId="28EFC445" w14:textId="0C26933F" w:rsidR="009D1A66" w:rsidRPr="00875782" w:rsidRDefault="009D1A66" w:rsidP="00AC4578">
      <w:pPr>
        <w:spacing w:after="0" w:line="240" w:lineRule="auto"/>
        <w:ind w:right="-7"/>
        <w:jc w:val="both"/>
        <w:rPr>
          <w:rFonts w:ascii="Palatino Linotype" w:eastAsia="Palatino Linotype" w:hAnsi="Palatino Linotype" w:cs="Palatino Linotype"/>
          <w:iCs/>
          <w:sz w:val="24"/>
          <w:szCs w:val="24"/>
        </w:rPr>
      </w:pPr>
    </w:p>
    <w:p w14:paraId="1A07D94C" w14:textId="020F4A71" w:rsidR="009D1A66" w:rsidRDefault="00875782" w:rsidP="009D1A66">
      <w:pPr>
        <w:spacing w:after="0" w:line="240" w:lineRule="auto"/>
        <w:ind w:right="-7"/>
        <w:jc w:val="both"/>
        <w:rPr>
          <w:rFonts w:ascii="Palatino Linotype" w:eastAsia="Palatino Linotype" w:hAnsi="Palatino Linotype" w:cs="Palatino Linotype"/>
          <w:iCs/>
          <w:sz w:val="24"/>
          <w:szCs w:val="24"/>
        </w:rPr>
      </w:pPr>
      <w:r>
        <w:rPr>
          <w:rFonts w:ascii="Palatino Linotype" w:eastAsia="Palatino Linotype" w:hAnsi="Palatino Linotype" w:cs="Palatino Linotype"/>
          <w:b/>
          <w:iCs/>
          <w:sz w:val="24"/>
          <w:szCs w:val="24"/>
        </w:rPr>
        <w:t>“Art.</w:t>
      </w:r>
      <w:r w:rsidR="009D1A66" w:rsidRPr="00875782">
        <w:rPr>
          <w:rFonts w:ascii="Palatino Linotype" w:eastAsia="Palatino Linotype" w:hAnsi="Palatino Linotype" w:cs="Palatino Linotype"/>
          <w:b/>
          <w:iCs/>
          <w:sz w:val="24"/>
          <w:szCs w:val="24"/>
        </w:rPr>
        <w:t xml:space="preserve"> 87.- Atribuciones del Concejo Metropolitano.-</w:t>
      </w:r>
      <w:r w:rsidR="009D1A66" w:rsidRPr="00875782">
        <w:rPr>
          <w:rFonts w:ascii="Palatino Linotype" w:eastAsia="Palatino Linotype" w:hAnsi="Palatino Linotype" w:cs="Palatino Linotype"/>
          <w:iCs/>
          <w:sz w:val="24"/>
          <w:szCs w:val="24"/>
        </w:rPr>
        <w:t xml:space="preserve"> Al concejo metropolitano le corresponde: a) Ejercer la facultad normativa en las materias de competencia del gobierno autónomo descentralizado metropolitano, mediante la expedición de ordenanzas metropolitanas, acuerdos y resoluciones; b) Regular, mediante ordenanza metropolitana, la aplicación de tributos previstos en la ley a su favor; c) Crear, modificar o extinguir tasas y contribuciones especiales por los servicios que presta y obras que ejecute; (…)”; </w:t>
      </w:r>
    </w:p>
    <w:p w14:paraId="1FA7959D" w14:textId="77777777" w:rsidR="00875782" w:rsidRPr="00875782" w:rsidRDefault="00875782" w:rsidP="009D1A66">
      <w:pPr>
        <w:spacing w:after="0" w:line="240" w:lineRule="auto"/>
        <w:ind w:right="-7"/>
        <w:jc w:val="both"/>
        <w:rPr>
          <w:rFonts w:ascii="Palatino Linotype" w:eastAsia="Palatino Linotype" w:hAnsi="Palatino Linotype" w:cs="Palatino Linotype"/>
          <w:iCs/>
          <w:sz w:val="24"/>
          <w:szCs w:val="24"/>
        </w:rPr>
      </w:pPr>
    </w:p>
    <w:p w14:paraId="6E58F1BE" w14:textId="35B6429A" w:rsidR="1EA20B9C" w:rsidRPr="00875782" w:rsidRDefault="6F51C230" w:rsidP="00AC4578">
      <w:pPr>
        <w:spacing w:after="0" w:line="240" w:lineRule="auto"/>
        <w:ind w:right="-7"/>
        <w:jc w:val="both"/>
        <w:rPr>
          <w:rFonts w:ascii="Palatino Linotype" w:eastAsia="Palatino Linotype" w:hAnsi="Palatino Linotype" w:cs="Palatino Linotype"/>
          <w:iCs/>
          <w:sz w:val="24"/>
          <w:szCs w:val="24"/>
        </w:rPr>
      </w:pPr>
      <w:r w:rsidRPr="00875782">
        <w:rPr>
          <w:rFonts w:ascii="Palatino Linotype" w:eastAsia="Palatino Linotype" w:hAnsi="Palatino Linotype" w:cs="Palatino Linotype"/>
          <w:b/>
          <w:bCs/>
          <w:iCs/>
          <w:sz w:val="24"/>
          <w:szCs w:val="24"/>
        </w:rPr>
        <w:t>“</w:t>
      </w:r>
      <w:r w:rsidR="00875782">
        <w:rPr>
          <w:rFonts w:ascii="Palatino Linotype" w:eastAsia="Palatino Linotype" w:hAnsi="Palatino Linotype" w:cs="Palatino Linotype"/>
          <w:b/>
          <w:bCs/>
          <w:iCs/>
          <w:sz w:val="24"/>
          <w:szCs w:val="24"/>
        </w:rPr>
        <w:t>Art.</w:t>
      </w:r>
      <w:r w:rsidRPr="00875782">
        <w:rPr>
          <w:rFonts w:ascii="Palatino Linotype" w:eastAsia="Palatino Linotype" w:hAnsi="Palatino Linotype" w:cs="Palatino Linotype"/>
          <w:b/>
          <w:bCs/>
          <w:iCs/>
          <w:sz w:val="24"/>
          <w:szCs w:val="24"/>
        </w:rPr>
        <w:t xml:space="preserve"> 88.- Atribuciones de los Concejales o Concejalas Metropolitanas.- </w:t>
      </w:r>
      <w:r w:rsidRPr="00875782">
        <w:rPr>
          <w:rFonts w:ascii="Palatino Linotype" w:eastAsia="Palatino Linotype" w:hAnsi="Palatino Linotype" w:cs="Palatino Linotype"/>
          <w:iCs/>
          <w:sz w:val="24"/>
          <w:szCs w:val="24"/>
        </w:rPr>
        <w:t xml:space="preserve">Los concejales o concejalas metropolitanas serán responsables ante la ciudadanía y las autoridades competentes de sus acciones y omisiones en el cumplimiento de sus atribuciones, estarán obligados a rendir cuentas a sus mandantes y gozarán de fuero de corte provincial. Tienen las siguientes atribuciones: </w:t>
      </w:r>
    </w:p>
    <w:p w14:paraId="03C0753F" w14:textId="77777777" w:rsidR="00F06756" w:rsidRPr="00875782" w:rsidRDefault="00F06756" w:rsidP="00AC4578">
      <w:pPr>
        <w:spacing w:after="0" w:line="240" w:lineRule="auto"/>
        <w:ind w:right="-7"/>
        <w:jc w:val="both"/>
        <w:rPr>
          <w:rFonts w:ascii="Palatino Linotype" w:eastAsia="Palatino Linotype" w:hAnsi="Palatino Linotype" w:cs="Palatino Linotype"/>
          <w:iCs/>
          <w:sz w:val="24"/>
          <w:szCs w:val="24"/>
        </w:rPr>
      </w:pPr>
    </w:p>
    <w:p w14:paraId="5900E6F2" w14:textId="44416E76" w:rsidR="00F06756" w:rsidRPr="00875782" w:rsidRDefault="6F51C230" w:rsidP="00AC4578">
      <w:pPr>
        <w:pStyle w:val="Prrafodelista"/>
        <w:numPr>
          <w:ilvl w:val="0"/>
          <w:numId w:val="10"/>
        </w:numPr>
        <w:spacing w:after="0" w:line="240" w:lineRule="auto"/>
        <w:ind w:right="-7"/>
        <w:jc w:val="both"/>
        <w:rPr>
          <w:rFonts w:ascii="Palatino Linotype" w:eastAsia="Palatino Linotype" w:hAnsi="Palatino Linotype" w:cs="Palatino Linotype"/>
          <w:iCs/>
          <w:sz w:val="24"/>
          <w:szCs w:val="24"/>
          <w:lang w:val="es"/>
        </w:rPr>
      </w:pPr>
      <w:r w:rsidRPr="00875782">
        <w:rPr>
          <w:rFonts w:ascii="Palatino Linotype" w:eastAsia="Palatino Linotype" w:hAnsi="Palatino Linotype" w:cs="Palatino Linotype"/>
          <w:iCs/>
          <w:sz w:val="24"/>
          <w:szCs w:val="24"/>
          <w:lang w:val="es"/>
        </w:rPr>
        <w:t>La intervención con voz y voto en las sesiones y deliberaciones del concejo metropolitano;</w:t>
      </w:r>
    </w:p>
    <w:p w14:paraId="272312A3" w14:textId="73F96373" w:rsidR="00F06756" w:rsidRPr="00875782" w:rsidRDefault="6F51C230" w:rsidP="00AC4578">
      <w:pPr>
        <w:pStyle w:val="Prrafodelista"/>
        <w:numPr>
          <w:ilvl w:val="0"/>
          <w:numId w:val="10"/>
        </w:numPr>
        <w:spacing w:after="0" w:line="240" w:lineRule="auto"/>
        <w:ind w:right="-7"/>
        <w:jc w:val="both"/>
        <w:rPr>
          <w:rFonts w:ascii="Palatino Linotype" w:eastAsia="Palatino Linotype" w:hAnsi="Palatino Linotype" w:cs="Palatino Linotype"/>
          <w:iCs/>
          <w:sz w:val="24"/>
          <w:szCs w:val="24"/>
          <w:lang w:val="es"/>
        </w:rPr>
      </w:pPr>
      <w:r w:rsidRPr="00875782">
        <w:rPr>
          <w:rFonts w:ascii="Palatino Linotype" w:eastAsia="Palatino Linotype" w:hAnsi="Palatino Linotype" w:cs="Palatino Linotype"/>
          <w:iCs/>
          <w:sz w:val="24"/>
          <w:szCs w:val="24"/>
          <w:lang w:val="es"/>
        </w:rPr>
        <w:t>La presentación de proyectos de ordenanzas distritales, en el ámbito de competencia del gobierno del distrito metropolitano autónomo;</w:t>
      </w:r>
    </w:p>
    <w:p w14:paraId="23EA9307" w14:textId="7BB5FA46" w:rsidR="007C0FB1" w:rsidRPr="00875782" w:rsidRDefault="6F51C230" w:rsidP="00AC4578">
      <w:pPr>
        <w:pStyle w:val="Prrafodelista"/>
        <w:numPr>
          <w:ilvl w:val="0"/>
          <w:numId w:val="10"/>
        </w:numPr>
        <w:spacing w:after="0" w:line="240" w:lineRule="auto"/>
        <w:ind w:right="-7"/>
        <w:jc w:val="both"/>
        <w:rPr>
          <w:rFonts w:ascii="Palatino Linotype" w:eastAsia="Palatino Linotype" w:hAnsi="Palatino Linotype" w:cs="Palatino Linotype"/>
          <w:iCs/>
          <w:sz w:val="24"/>
          <w:szCs w:val="24"/>
          <w:lang w:val="es"/>
        </w:rPr>
      </w:pPr>
      <w:r w:rsidRPr="00875782">
        <w:rPr>
          <w:rFonts w:ascii="Palatino Linotype" w:eastAsia="Palatino Linotype" w:hAnsi="Palatino Linotype" w:cs="Palatino Linotype"/>
          <w:iCs/>
          <w:sz w:val="24"/>
          <w:szCs w:val="24"/>
          <w:lang w:val="es"/>
        </w:rPr>
        <w:t>La intervención ante el consejo metropolitano de planificación y en las comisiones, delegaciones y representaciones que designe el concejo metropolitano autónomo; y,</w:t>
      </w:r>
    </w:p>
    <w:p w14:paraId="13F881C1" w14:textId="76B6694C" w:rsidR="1EA20B9C" w:rsidRPr="00875782" w:rsidRDefault="6F51C230" w:rsidP="5B0C535A">
      <w:pPr>
        <w:pStyle w:val="Prrafodelista"/>
        <w:numPr>
          <w:ilvl w:val="0"/>
          <w:numId w:val="10"/>
        </w:numPr>
        <w:spacing w:after="0" w:line="240" w:lineRule="auto"/>
        <w:ind w:right="-7"/>
        <w:jc w:val="both"/>
        <w:rPr>
          <w:rFonts w:ascii="Palatino Linotype" w:eastAsia="Palatino Linotype" w:hAnsi="Palatino Linotype" w:cs="Palatino Linotype"/>
          <w:iCs/>
          <w:sz w:val="24"/>
          <w:szCs w:val="24"/>
        </w:rPr>
      </w:pPr>
      <w:r w:rsidRPr="00875782">
        <w:rPr>
          <w:rFonts w:ascii="Palatino Linotype" w:eastAsia="Palatino Linotype" w:hAnsi="Palatino Linotype" w:cs="Palatino Linotype"/>
          <w:iCs/>
          <w:sz w:val="24"/>
          <w:szCs w:val="24"/>
        </w:rPr>
        <w:t>La fiscalización de la gestión del Alcalde Metropolitano de conformidad con este Código y la ley.”</w:t>
      </w:r>
      <w:r w:rsidRPr="00875782">
        <w:rPr>
          <w:rFonts w:ascii="Palatino Linotype" w:eastAsia="Palatino Linotype" w:hAnsi="Palatino Linotype" w:cs="Palatino Linotype"/>
          <w:sz w:val="24"/>
          <w:szCs w:val="24"/>
        </w:rPr>
        <w:t>;</w:t>
      </w:r>
    </w:p>
    <w:p w14:paraId="68873012" w14:textId="296B10BC" w:rsidR="007C0FB1" w:rsidRPr="00875782" w:rsidRDefault="007C0FB1" w:rsidP="00AC4578">
      <w:pPr>
        <w:spacing w:after="0" w:line="240" w:lineRule="auto"/>
        <w:ind w:right="-7"/>
        <w:jc w:val="both"/>
        <w:rPr>
          <w:rFonts w:ascii="Palatino Linotype" w:eastAsia="Palatino Linotype" w:hAnsi="Palatino Linotype" w:cs="Palatino Linotype"/>
          <w:b/>
          <w:bCs/>
          <w:iCs/>
          <w:sz w:val="24"/>
          <w:szCs w:val="24"/>
        </w:rPr>
      </w:pPr>
    </w:p>
    <w:p w14:paraId="06DE2CC4" w14:textId="45A53570" w:rsidR="009D1A66" w:rsidRPr="00875782" w:rsidRDefault="00875782" w:rsidP="009D1A66">
      <w:pPr>
        <w:spacing w:after="0" w:line="240" w:lineRule="auto"/>
        <w:ind w:right="-7"/>
        <w:jc w:val="both"/>
        <w:rPr>
          <w:rFonts w:ascii="Palatino Linotype" w:eastAsia="Palatino Linotype" w:hAnsi="Palatino Linotype" w:cs="Palatino Linotype"/>
          <w:b/>
          <w:bCs/>
          <w:iCs/>
          <w:sz w:val="24"/>
          <w:szCs w:val="24"/>
        </w:rPr>
      </w:pPr>
      <w:r>
        <w:rPr>
          <w:rFonts w:ascii="Palatino Linotype" w:eastAsia="Palatino Linotype" w:hAnsi="Palatino Linotype" w:cs="Palatino Linotype"/>
          <w:b/>
          <w:bCs/>
          <w:iCs/>
          <w:sz w:val="24"/>
          <w:szCs w:val="24"/>
        </w:rPr>
        <w:t>“Art.</w:t>
      </w:r>
      <w:r w:rsidR="009D1A66" w:rsidRPr="00875782">
        <w:rPr>
          <w:rFonts w:ascii="Palatino Linotype" w:eastAsia="Palatino Linotype" w:hAnsi="Palatino Linotype" w:cs="Palatino Linotype"/>
          <w:b/>
          <w:bCs/>
          <w:iCs/>
          <w:sz w:val="24"/>
          <w:szCs w:val="24"/>
        </w:rPr>
        <w:t xml:space="preserve"> 90.- Atribuciones del Alcalde o Alcaldesa Metropolitano.- </w:t>
      </w:r>
      <w:r w:rsidR="009D1A66" w:rsidRPr="00875782">
        <w:rPr>
          <w:rFonts w:ascii="Palatino Linotype" w:eastAsia="Palatino Linotype" w:hAnsi="Palatino Linotype" w:cs="Palatino Linotype"/>
          <w:bCs/>
          <w:iCs/>
          <w:sz w:val="24"/>
          <w:szCs w:val="24"/>
        </w:rPr>
        <w:t xml:space="preserve">Le corresponde al alcalde o alcaldesa metropolitano: (…) e) Presentar con facultad privativa, proyectos </w:t>
      </w:r>
      <w:r w:rsidR="009D1A66" w:rsidRPr="00875782">
        <w:rPr>
          <w:rFonts w:ascii="Palatino Linotype" w:eastAsia="Palatino Linotype" w:hAnsi="Palatino Linotype" w:cs="Palatino Linotype"/>
          <w:bCs/>
          <w:iCs/>
          <w:sz w:val="24"/>
          <w:szCs w:val="24"/>
        </w:rPr>
        <w:lastRenderedPageBreak/>
        <w:t xml:space="preserve">de ordenanzas tributarias que creen, modifiquen, exoneren o supriman tributos, en el ámbito de las competencias correspondientes a su nivel de gobierno (…)”, </w:t>
      </w:r>
    </w:p>
    <w:p w14:paraId="4096A0F6" w14:textId="34FBF91D" w:rsidR="009D1A66" w:rsidRPr="00875782" w:rsidRDefault="009D1A66" w:rsidP="00AC4578">
      <w:pPr>
        <w:spacing w:after="0" w:line="240" w:lineRule="auto"/>
        <w:ind w:right="-7"/>
        <w:jc w:val="both"/>
        <w:rPr>
          <w:rFonts w:ascii="Palatino Linotype" w:eastAsia="Palatino Linotype" w:hAnsi="Palatino Linotype" w:cs="Palatino Linotype"/>
          <w:b/>
          <w:bCs/>
          <w:iCs/>
          <w:sz w:val="24"/>
          <w:szCs w:val="24"/>
        </w:rPr>
      </w:pPr>
    </w:p>
    <w:p w14:paraId="6E376E28" w14:textId="558943AB" w:rsidR="009D1A66" w:rsidRPr="00875782" w:rsidRDefault="00875782" w:rsidP="009D1A66">
      <w:pPr>
        <w:spacing w:after="0" w:line="240" w:lineRule="auto"/>
        <w:ind w:right="-7"/>
        <w:jc w:val="both"/>
        <w:rPr>
          <w:rFonts w:ascii="Palatino Linotype" w:eastAsia="Palatino Linotype" w:hAnsi="Palatino Linotype" w:cs="Palatino Linotype"/>
          <w:bCs/>
          <w:iCs/>
          <w:sz w:val="24"/>
          <w:szCs w:val="24"/>
        </w:rPr>
      </w:pPr>
      <w:r>
        <w:rPr>
          <w:rFonts w:ascii="Palatino Linotype" w:eastAsia="Palatino Linotype" w:hAnsi="Palatino Linotype" w:cs="Palatino Linotype"/>
          <w:b/>
          <w:bCs/>
          <w:iCs/>
          <w:sz w:val="24"/>
          <w:szCs w:val="24"/>
        </w:rPr>
        <w:t>“Art.</w:t>
      </w:r>
      <w:r w:rsidR="009D1A66" w:rsidRPr="00875782">
        <w:rPr>
          <w:rFonts w:ascii="Palatino Linotype" w:eastAsia="Palatino Linotype" w:hAnsi="Palatino Linotype" w:cs="Palatino Linotype"/>
          <w:b/>
          <w:bCs/>
          <w:iCs/>
          <w:sz w:val="24"/>
          <w:szCs w:val="24"/>
        </w:rPr>
        <w:t xml:space="preserve"> 129.- Ejercicio de la competencia de vialidad.-</w:t>
      </w:r>
      <w:r>
        <w:rPr>
          <w:rFonts w:ascii="Palatino Linotype" w:eastAsia="Palatino Linotype" w:hAnsi="Palatino Linotype" w:cs="Palatino Linotype"/>
          <w:b/>
          <w:bCs/>
          <w:iCs/>
          <w:sz w:val="24"/>
          <w:szCs w:val="24"/>
        </w:rPr>
        <w:t xml:space="preserve"> </w:t>
      </w:r>
      <w:r w:rsidR="009D1A66" w:rsidRPr="00875782">
        <w:rPr>
          <w:rFonts w:ascii="Palatino Linotype" w:eastAsia="Palatino Linotype" w:hAnsi="Palatino Linotype" w:cs="Palatino Linotype"/>
          <w:bCs/>
          <w:iCs/>
          <w:sz w:val="24"/>
          <w:szCs w:val="24"/>
        </w:rPr>
        <w:t>El ejercicio de la competencia de vialidad atribuida en la Constitución a los distintos niveles de gobierno, se cumplirá de la siguiente manera: (…) Al gobierno autónomo descentralizado provincial le corresponde las facultades de planificar, construir y mantener el sistema vial de ámbito provincial, que no incluya las zonas urbanas. Al gobierno autónomo descentralizado municipal le corresponde las facultades de planificar, construir y mantener la vialidad urbana. En el caso de las cabeceras de las parroquias rurales, la ejecución de esta competencia se coordinará con los gobiernos parroquiales rurales (…)”;</w:t>
      </w:r>
    </w:p>
    <w:p w14:paraId="5F89E765" w14:textId="77777777" w:rsidR="009D1A66" w:rsidRPr="00875782" w:rsidRDefault="009D1A66" w:rsidP="009D1A66">
      <w:pPr>
        <w:spacing w:after="0" w:line="240" w:lineRule="auto"/>
        <w:ind w:right="-7"/>
        <w:jc w:val="both"/>
        <w:rPr>
          <w:rFonts w:ascii="Palatino Linotype" w:eastAsia="Palatino Linotype" w:hAnsi="Palatino Linotype" w:cs="Palatino Linotype"/>
          <w:b/>
          <w:bCs/>
          <w:iCs/>
          <w:sz w:val="24"/>
          <w:szCs w:val="24"/>
        </w:rPr>
      </w:pPr>
    </w:p>
    <w:p w14:paraId="400AC5A5" w14:textId="0C24C0A8" w:rsidR="009D1A66" w:rsidRPr="00875782" w:rsidRDefault="00875782" w:rsidP="009D1A66">
      <w:pPr>
        <w:spacing w:after="0" w:line="240" w:lineRule="auto"/>
        <w:ind w:right="-7"/>
        <w:jc w:val="both"/>
        <w:rPr>
          <w:rFonts w:ascii="Palatino Linotype" w:eastAsia="Palatino Linotype" w:hAnsi="Palatino Linotype" w:cs="Palatino Linotype"/>
          <w:bCs/>
          <w:iCs/>
          <w:sz w:val="24"/>
          <w:szCs w:val="24"/>
        </w:rPr>
      </w:pPr>
      <w:r>
        <w:rPr>
          <w:rFonts w:ascii="Palatino Linotype" w:eastAsia="Palatino Linotype" w:hAnsi="Palatino Linotype" w:cs="Palatino Linotype"/>
          <w:b/>
          <w:bCs/>
          <w:iCs/>
          <w:sz w:val="24"/>
          <w:szCs w:val="24"/>
        </w:rPr>
        <w:t>“Art.</w:t>
      </w:r>
      <w:r w:rsidR="009D1A66" w:rsidRPr="00875782">
        <w:rPr>
          <w:rFonts w:ascii="Palatino Linotype" w:eastAsia="Palatino Linotype" w:hAnsi="Palatino Linotype" w:cs="Palatino Linotype"/>
          <w:b/>
          <w:bCs/>
          <w:iCs/>
          <w:sz w:val="24"/>
          <w:szCs w:val="24"/>
        </w:rPr>
        <w:t xml:space="preserve"> 166.- Financiamiento de obligaciones.- </w:t>
      </w:r>
      <w:r w:rsidR="009D1A66" w:rsidRPr="00875782">
        <w:rPr>
          <w:rFonts w:ascii="Palatino Linotype" w:eastAsia="Palatino Linotype" w:hAnsi="Palatino Linotype" w:cs="Palatino Linotype"/>
          <w:bCs/>
          <w:iCs/>
          <w:sz w:val="24"/>
          <w:szCs w:val="24"/>
        </w:rPr>
        <w:t>Toda norma que expida un gobierno autónomo descentralizado que genere una obligación financiada con recursos públicos establecerá la fuente de financiamiento correspondiente.</w:t>
      </w:r>
    </w:p>
    <w:p w14:paraId="784D272D" w14:textId="77777777" w:rsidR="009D1A66" w:rsidRPr="00875782" w:rsidRDefault="009D1A66" w:rsidP="009D1A66">
      <w:pPr>
        <w:spacing w:after="0" w:line="240" w:lineRule="auto"/>
        <w:ind w:right="-7"/>
        <w:jc w:val="both"/>
        <w:rPr>
          <w:rFonts w:ascii="Palatino Linotype" w:eastAsia="Palatino Linotype" w:hAnsi="Palatino Linotype" w:cs="Palatino Linotype"/>
          <w:bCs/>
          <w:iCs/>
          <w:sz w:val="24"/>
          <w:szCs w:val="24"/>
        </w:rPr>
      </w:pPr>
    </w:p>
    <w:p w14:paraId="3480D262" w14:textId="41293E89" w:rsidR="009D1A66" w:rsidRPr="00875782" w:rsidRDefault="009D1A66" w:rsidP="009D1A66">
      <w:pPr>
        <w:spacing w:after="0" w:line="240" w:lineRule="auto"/>
        <w:ind w:right="-7"/>
        <w:jc w:val="both"/>
        <w:rPr>
          <w:rFonts w:ascii="Palatino Linotype" w:eastAsia="Palatino Linotype" w:hAnsi="Palatino Linotype" w:cs="Palatino Linotype"/>
          <w:bCs/>
          <w:iCs/>
          <w:sz w:val="24"/>
          <w:szCs w:val="24"/>
        </w:rPr>
      </w:pPr>
      <w:r w:rsidRPr="00875782">
        <w:rPr>
          <w:rFonts w:ascii="Palatino Linotype" w:eastAsia="Palatino Linotype" w:hAnsi="Palatino Linotype" w:cs="Palatino Linotype"/>
          <w:bCs/>
          <w:iCs/>
          <w:sz w:val="24"/>
          <w:szCs w:val="24"/>
        </w:rPr>
        <w:t xml:space="preserve">Las tasas y contribuciones especiales de mejoras, generales o específicas, establecidas por acto normativo de los gobiernos autónomos descentralizados ingresarán necesariamente a su presupuesto o cuando corresponda, al de sus empresas o al de otras entidades de derecho público, creadas según el modelo de gestión definido por sus autoridades, sin perjuicio de la utilización que se dé a estos recursos de conformidad con la ley.”; </w:t>
      </w:r>
    </w:p>
    <w:p w14:paraId="7C6DCFB6" w14:textId="4ABD71E7" w:rsidR="009D1A66" w:rsidRPr="00875782" w:rsidRDefault="009D1A66" w:rsidP="00AC4578">
      <w:pPr>
        <w:spacing w:after="0" w:line="240" w:lineRule="auto"/>
        <w:ind w:right="-7"/>
        <w:jc w:val="both"/>
        <w:rPr>
          <w:rFonts w:ascii="Palatino Linotype" w:eastAsia="Palatino Linotype" w:hAnsi="Palatino Linotype" w:cs="Palatino Linotype"/>
          <w:b/>
          <w:bCs/>
          <w:iCs/>
          <w:sz w:val="24"/>
          <w:szCs w:val="24"/>
        </w:rPr>
      </w:pPr>
    </w:p>
    <w:p w14:paraId="54419D6F" w14:textId="5E0205BB" w:rsidR="00BE5786" w:rsidRPr="00875782" w:rsidRDefault="00875782" w:rsidP="00BE5786">
      <w:pPr>
        <w:spacing w:after="0" w:line="240" w:lineRule="auto"/>
        <w:ind w:right="-7"/>
        <w:jc w:val="both"/>
        <w:rPr>
          <w:rFonts w:ascii="Palatino Linotype" w:eastAsia="Palatino Linotype" w:hAnsi="Palatino Linotype" w:cs="Palatino Linotype"/>
          <w:bCs/>
          <w:iCs/>
          <w:sz w:val="24"/>
          <w:szCs w:val="24"/>
        </w:rPr>
      </w:pPr>
      <w:r>
        <w:rPr>
          <w:rFonts w:ascii="Palatino Linotype" w:eastAsia="Palatino Linotype" w:hAnsi="Palatino Linotype" w:cs="Palatino Linotype"/>
          <w:b/>
          <w:bCs/>
          <w:iCs/>
          <w:sz w:val="24"/>
          <w:szCs w:val="24"/>
        </w:rPr>
        <w:t>“Art.</w:t>
      </w:r>
      <w:r w:rsidR="00BE5786" w:rsidRPr="00875782">
        <w:rPr>
          <w:rFonts w:ascii="Palatino Linotype" w:eastAsia="Palatino Linotype" w:hAnsi="Palatino Linotype" w:cs="Palatino Linotype"/>
          <w:b/>
          <w:bCs/>
          <w:iCs/>
          <w:sz w:val="24"/>
          <w:szCs w:val="24"/>
        </w:rPr>
        <w:t xml:space="preserve"> 186.- Facultad tributaria.- </w:t>
      </w:r>
      <w:r w:rsidR="00BE5786" w:rsidRPr="00875782">
        <w:rPr>
          <w:rFonts w:ascii="Palatino Linotype" w:eastAsia="Palatino Linotype" w:hAnsi="Palatino Linotype" w:cs="Palatino Linotype"/>
          <w:bCs/>
          <w:iCs/>
          <w:sz w:val="24"/>
          <w:szCs w:val="24"/>
        </w:rPr>
        <w:t>Los gobiernos autónomos descentralizados municipales y distritos metropolitanos mediante ordenanza podrán crear, modificar, exonerar o suprimir, tasas y contribuciones especiales de mejoras generales o específicas, por procesos de planificación o administrativos que incrementen el valor del suelo o la propiedad; por el establecimiento o ampliación de servicios públicos que son de su responsabilidad; el uso de bienes o espacios públicos; y, en razón de las obras que ejecuten dentro del ámbito de sus competencias y circunscripción, así como la regulación para la captación de las plusvalías (…)”;</w:t>
      </w:r>
    </w:p>
    <w:p w14:paraId="1E27D2B5" w14:textId="31A75D9A" w:rsidR="009D1A66" w:rsidRPr="00875782" w:rsidRDefault="009D1A66" w:rsidP="00AC4578">
      <w:pPr>
        <w:spacing w:after="0" w:line="240" w:lineRule="auto"/>
        <w:ind w:right="-7"/>
        <w:jc w:val="both"/>
        <w:rPr>
          <w:rFonts w:ascii="Palatino Linotype" w:eastAsia="Palatino Linotype" w:hAnsi="Palatino Linotype" w:cs="Palatino Linotype"/>
          <w:b/>
          <w:bCs/>
          <w:iCs/>
          <w:sz w:val="24"/>
          <w:szCs w:val="24"/>
        </w:rPr>
      </w:pPr>
    </w:p>
    <w:p w14:paraId="60C4BA53" w14:textId="65AE8070" w:rsidR="1EA20B9C" w:rsidRPr="00875782" w:rsidRDefault="6F51C230" w:rsidP="00AC4578">
      <w:pPr>
        <w:spacing w:after="0" w:line="240" w:lineRule="auto"/>
        <w:ind w:right="-7"/>
        <w:jc w:val="both"/>
        <w:rPr>
          <w:rFonts w:ascii="Palatino Linotype" w:eastAsia="Palatino Linotype" w:hAnsi="Palatino Linotype" w:cs="Palatino Linotype"/>
          <w:iCs/>
          <w:sz w:val="24"/>
          <w:szCs w:val="24"/>
        </w:rPr>
      </w:pPr>
      <w:r w:rsidRPr="00875782">
        <w:rPr>
          <w:rFonts w:ascii="Palatino Linotype" w:eastAsia="Palatino Linotype" w:hAnsi="Palatino Linotype" w:cs="Palatino Linotype"/>
          <w:b/>
          <w:bCs/>
          <w:iCs/>
          <w:sz w:val="24"/>
          <w:szCs w:val="24"/>
        </w:rPr>
        <w:t>“</w:t>
      </w:r>
      <w:r w:rsidR="00875782">
        <w:rPr>
          <w:rFonts w:ascii="Palatino Linotype" w:eastAsia="Palatino Linotype" w:hAnsi="Palatino Linotype" w:cs="Palatino Linotype"/>
          <w:b/>
          <w:bCs/>
          <w:iCs/>
          <w:sz w:val="24"/>
          <w:szCs w:val="24"/>
        </w:rPr>
        <w:t>Art. 322.-</w:t>
      </w:r>
      <w:r w:rsidRPr="00875782">
        <w:rPr>
          <w:rFonts w:ascii="Palatino Linotype" w:eastAsia="Palatino Linotype" w:hAnsi="Palatino Linotype" w:cs="Palatino Linotype"/>
          <w:b/>
          <w:bCs/>
          <w:iCs/>
          <w:sz w:val="24"/>
          <w:szCs w:val="24"/>
        </w:rPr>
        <w:t xml:space="preserve"> Decisiones legislativas.- </w:t>
      </w:r>
      <w:r w:rsidRPr="00875782">
        <w:rPr>
          <w:rFonts w:ascii="Palatino Linotype" w:eastAsia="Palatino Linotype" w:hAnsi="Palatino Linotype" w:cs="Palatino Linotype"/>
          <w:iCs/>
          <w:sz w:val="24"/>
          <w:szCs w:val="24"/>
        </w:rPr>
        <w:t xml:space="preserve">Los consejos regionales y provinciales y los concejos metropolitanos y municipales aprobarán ordenanzas regionales, provinciales, metropolitanas y municipales, respectivamente, con el voto conforme de la mayoría de sus miembros. </w:t>
      </w:r>
    </w:p>
    <w:p w14:paraId="3A4C0DF9" w14:textId="77777777" w:rsidR="007C0FB1" w:rsidRPr="00875782" w:rsidRDefault="007C0FB1" w:rsidP="00AC4578">
      <w:pPr>
        <w:spacing w:after="0" w:line="240" w:lineRule="auto"/>
        <w:ind w:right="-7"/>
        <w:jc w:val="both"/>
        <w:rPr>
          <w:rFonts w:ascii="Palatino Linotype" w:eastAsia="Palatino Linotype" w:hAnsi="Palatino Linotype" w:cs="Palatino Linotype"/>
          <w:iCs/>
          <w:sz w:val="24"/>
          <w:szCs w:val="24"/>
          <w:lang w:val="es"/>
        </w:rPr>
      </w:pPr>
    </w:p>
    <w:p w14:paraId="2B3E342F" w14:textId="3BAB6B9C" w:rsidR="1EA20B9C" w:rsidRPr="00875782" w:rsidRDefault="6F51C230" w:rsidP="00AC4578">
      <w:pPr>
        <w:spacing w:line="240" w:lineRule="auto"/>
        <w:ind w:right="-7"/>
        <w:jc w:val="both"/>
        <w:rPr>
          <w:rFonts w:ascii="Palatino Linotype" w:eastAsia="Palatino Linotype" w:hAnsi="Palatino Linotype" w:cs="Palatino Linotype"/>
          <w:iCs/>
          <w:sz w:val="24"/>
          <w:szCs w:val="24"/>
        </w:rPr>
      </w:pPr>
      <w:r w:rsidRPr="00875782">
        <w:rPr>
          <w:rFonts w:ascii="Palatino Linotype" w:eastAsia="Palatino Linotype" w:hAnsi="Palatino Linotype" w:cs="Palatino Linotype"/>
          <w:iCs/>
          <w:sz w:val="24"/>
          <w:szCs w:val="24"/>
          <w:lang w:val="es"/>
        </w:rPr>
        <w:t xml:space="preserve">Los proyectos de ordenanzas, según corresponda a cada nivel de gobierno, deberán referirse a una sola materia y serán presentados con la exposición de motivos, el articulado que se proponga y la expresión clara de los artículos que se deroguen o </w:t>
      </w:r>
      <w:r w:rsidRPr="00875782">
        <w:rPr>
          <w:rFonts w:ascii="Palatino Linotype" w:eastAsia="Palatino Linotype" w:hAnsi="Palatino Linotype" w:cs="Palatino Linotype"/>
          <w:iCs/>
          <w:sz w:val="24"/>
          <w:szCs w:val="24"/>
          <w:lang w:val="es"/>
        </w:rPr>
        <w:lastRenderedPageBreak/>
        <w:t xml:space="preserve">reformen con la nueva ordenanza. Los proyectos que no reúnan estos requisitos no serán tramitados. El proyecto de ordenanza será sometido a dos debates para su aprobación, realizados en días distintos. </w:t>
      </w:r>
      <w:r w:rsidRPr="00875782">
        <w:rPr>
          <w:rFonts w:ascii="Palatino Linotype" w:eastAsia="Palatino Linotype" w:hAnsi="Palatino Linotype" w:cs="Palatino Linotype"/>
          <w:iCs/>
          <w:sz w:val="24"/>
          <w:szCs w:val="24"/>
        </w:rPr>
        <w:t xml:space="preserve">Una vez aprobada la norma, por secretaria se la remitirá al ejecutivo del gobierno autónomo descentralizado correspondiente para que en el plazo de ocho días la sancione o la observe en los casos en que se haya violentado el trámite legal o que dicha normativa no esté acorde con la Constitución o las leyes. </w:t>
      </w:r>
    </w:p>
    <w:p w14:paraId="14DF2981" w14:textId="39596431" w:rsidR="1EA20B9C" w:rsidRPr="00875782" w:rsidRDefault="6F51C230" w:rsidP="00AC4578">
      <w:pPr>
        <w:spacing w:after="0" w:line="240" w:lineRule="auto"/>
        <w:ind w:right="-7"/>
        <w:jc w:val="both"/>
        <w:rPr>
          <w:rFonts w:ascii="Palatino Linotype" w:eastAsia="Palatino Linotype" w:hAnsi="Palatino Linotype" w:cs="Palatino Linotype"/>
          <w:iCs/>
          <w:sz w:val="24"/>
          <w:szCs w:val="24"/>
          <w:lang w:val="es"/>
        </w:rPr>
      </w:pPr>
      <w:r w:rsidRPr="00875782">
        <w:rPr>
          <w:rFonts w:ascii="Palatino Linotype" w:eastAsia="Palatino Linotype" w:hAnsi="Palatino Linotype" w:cs="Palatino Linotype"/>
          <w:iCs/>
          <w:sz w:val="24"/>
          <w:szCs w:val="24"/>
          <w:lang w:val="es"/>
        </w:rPr>
        <w:t>El legislativo podrá allanarse a las observaciones o insistir en el texto aprobado. En el ca</w:t>
      </w:r>
      <w:r w:rsidR="00765E92" w:rsidRPr="00875782">
        <w:rPr>
          <w:rFonts w:ascii="Palatino Linotype" w:eastAsia="Palatino Linotype" w:hAnsi="Palatino Linotype" w:cs="Palatino Linotype"/>
          <w:iCs/>
          <w:sz w:val="24"/>
          <w:szCs w:val="24"/>
          <w:lang w:val="es"/>
        </w:rPr>
        <w:t>so de insistencia, se requerirá</w:t>
      </w:r>
      <w:r w:rsidRPr="00875782">
        <w:rPr>
          <w:rFonts w:ascii="Palatino Linotype" w:eastAsia="Palatino Linotype" w:hAnsi="Palatino Linotype" w:cs="Palatino Linotype"/>
          <w:iCs/>
          <w:sz w:val="24"/>
          <w:szCs w:val="24"/>
          <w:lang w:val="es"/>
        </w:rPr>
        <w:t xml:space="preserve"> el voto favorable de las dos terceras partes de sus integrantes para su aprobación. Si dentro del plazo de ocho días no se observa o se manda a ejecutar la ordenanza, se considerará sancionada por el ministerio de la ley.”</w:t>
      </w:r>
      <w:r w:rsidR="00BE5786" w:rsidRPr="00875782">
        <w:rPr>
          <w:rFonts w:ascii="Palatino Linotype" w:eastAsia="Palatino Linotype" w:hAnsi="Palatino Linotype" w:cs="Palatino Linotype"/>
          <w:iCs/>
          <w:sz w:val="24"/>
          <w:szCs w:val="24"/>
          <w:lang w:val="es"/>
        </w:rPr>
        <w:t xml:space="preserve">; </w:t>
      </w:r>
    </w:p>
    <w:p w14:paraId="19A1A37C" w14:textId="77777777" w:rsidR="007C0FB1" w:rsidRPr="00875782" w:rsidRDefault="007C0FB1" w:rsidP="00AC4578">
      <w:pPr>
        <w:spacing w:after="0" w:line="240" w:lineRule="auto"/>
        <w:ind w:right="-7"/>
        <w:jc w:val="both"/>
        <w:rPr>
          <w:rFonts w:ascii="Palatino Linotype" w:eastAsia="Palatino Linotype" w:hAnsi="Palatino Linotype" w:cs="Palatino Linotype"/>
          <w:b/>
          <w:bCs/>
          <w:iCs/>
          <w:sz w:val="24"/>
          <w:szCs w:val="24"/>
        </w:rPr>
      </w:pPr>
    </w:p>
    <w:p w14:paraId="2BAC489D" w14:textId="44038CCB" w:rsidR="1EA20B9C" w:rsidRPr="00875782" w:rsidRDefault="6F51C230" w:rsidP="00AC4578">
      <w:pPr>
        <w:spacing w:after="0" w:line="240" w:lineRule="auto"/>
        <w:ind w:right="-7"/>
        <w:jc w:val="both"/>
        <w:rPr>
          <w:rFonts w:ascii="Palatino Linotype" w:eastAsia="Palatino Linotype" w:hAnsi="Palatino Linotype" w:cs="Palatino Linotype"/>
          <w:iCs/>
          <w:sz w:val="24"/>
          <w:szCs w:val="24"/>
        </w:rPr>
      </w:pPr>
      <w:r w:rsidRPr="00875782">
        <w:rPr>
          <w:rFonts w:ascii="Palatino Linotype" w:eastAsia="Palatino Linotype" w:hAnsi="Palatino Linotype" w:cs="Palatino Linotype"/>
          <w:b/>
          <w:bCs/>
          <w:iCs/>
          <w:sz w:val="24"/>
          <w:szCs w:val="24"/>
        </w:rPr>
        <w:t>“</w:t>
      </w:r>
      <w:r w:rsidR="00875782">
        <w:rPr>
          <w:rFonts w:ascii="Palatino Linotype" w:eastAsia="Palatino Linotype" w:hAnsi="Palatino Linotype" w:cs="Palatino Linotype"/>
          <w:b/>
          <w:bCs/>
          <w:iCs/>
          <w:sz w:val="24"/>
          <w:szCs w:val="24"/>
        </w:rPr>
        <w:t>Art.</w:t>
      </w:r>
      <w:r w:rsidRPr="00875782">
        <w:rPr>
          <w:rFonts w:ascii="Palatino Linotype" w:eastAsia="Palatino Linotype" w:hAnsi="Palatino Linotype" w:cs="Palatino Linotype"/>
          <w:b/>
          <w:bCs/>
          <w:iCs/>
          <w:sz w:val="24"/>
          <w:szCs w:val="24"/>
        </w:rPr>
        <w:t xml:space="preserve"> 327.- Clases de comisiones.- </w:t>
      </w:r>
      <w:r w:rsidRPr="00875782">
        <w:rPr>
          <w:rFonts w:ascii="Palatino Linotype" w:eastAsia="Palatino Linotype" w:hAnsi="Palatino Linotype" w:cs="Palatino Linotype"/>
          <w:iCs/>
          <w:sz w:val="24"/>
          <w:szCs w:val="24"/>
        </w:rPr>
        <w:t>Las comisiones serán permanentes; especiales u ocasionales; y, técnicas. Tendrán la calidad de permanente, al menos, la comisión de mesa; la de planificación y presupuesto; y, la de igualdad y género. Los órganos normativos de los gobiernos autónomos descentralizados regularán su conformación, funcionamiento y operación, procurando implementar los derechos de igualdad previstos en la Constitución, de acuerdo con las necesidades que demande el desarrollo y cumplimiento de sus actividades. (…)”</w:t>
      </w:r>
      <w:r w:rsidR="007C0FB1" w:rsidRPr="00875782">
        <w:rPr>
          <w:rFonts w:ascii="Palatino Linotype" w:eastAsia="Palatino Linotype" w:hAnsi="Palatino Linotype" w:cs="Palatino Linotype"/>
          <w:iCs/>
          <w:sz w:val="24"/>
          <w:szCs w:val="24"/>
        </w:rPr>
        <w:t>.</w:t>
      </w:r>
    </w:p>
    <w:p w14:paraId="0197106A" w14:textId="7400B234" w:rsidR="00BE5786" w:rsidRPr="00875782" w:rsidRDefault="00BE5786" w:rsidP="00AC4578">
      <w:pPr>
        <w:spacing w:after="0" w:line="240" w:lineRule="auto"/>
        <w:ind w:right="-7"/>
        <w:jc w:val="both"/>
        <w:rPr>
          <w:rFonts w:ascii="Palatino Linotype" w:eastAsia="Palatino Linotype" w:hAnsi="Palatino Linotype" w:cs="Palatino Linotype"/>
          <w:iCs/>
          <w:sz w:val="24"/>
          <w:szCs w:val="24"/>
        </w:rPr>
      </w:pPr>
    </w:p>
    <w:p w14:paraId="04B592AD" w14:textId="29906329" w:rsidR="00BE5786" w:rsidRPr="00875782" w:rsidRDefault="00875782" w:rsidP="00AC4578">
      <w:pPr>
        <w:spacing w:after="0" w:line="240" w:lineRule="auto"/>
        <w:ind w:right="-7"/>
        <w:jc w:val="both"/>
        <w:rPr>
          <w:rFonts w:ascii="Palatino Linotype" w:eastAsia="Palatino Linotype" w:hAnsi="Palatino Linotype" w:cs="Palatino Linotype"/>
          <w:iCs/>
          <w:sz w:val="24"/>
          <w:szCs w:val="24"/>
        </w:rPr>
      </w:pPr>
      <w:r>
        <w:rPr>
          <w:rFonts w:ascii="Palatino Linotype" w:eastAsia="Palatino Linotype" w:hAnsi="Palatino Linotype" w:cs="Palatino Linotype"/>
          <w:b/>
          <w:iCs/>
          <w:sz w:val="24"/>
          <w:szCs w:val="24"/>
        </w:rPr>
        <w:t>“Art.</w:t>
      </w:r>
      <w:r w:rsidR="00BE5786" w:rsidRPr="00875782">
        <w:rPr>
          <w:rFonts w:ascii="Palatino Linotype" w:eastAsia="Palatino Linotype" w:hAnsi="Palatino Linotype" w:cs="Palatino Linotype"/>
          <w:b/>
          <w:iCs/>
          <w:sz w:val="24"/>
          <w:szCs w:val="24"/>
        </w:rPr>
        <w:t xml:space="preserve"> 566.- Objeto y determinación de las tasas.-</w:t>
      </w:r>
      <w:r w:rsidR="00BE5786" w:rsidRPr="00875782">
        <w:rPr>
          <w:rFonts w:ascii="Palatino Linotype" w:eastAsia="Palatino Linotype" w:hAnsi="Palatino Linotype" w:cs="Palatino Linotype"/>
          <w:iCs/>
          <w:sz w:val="24"/>
          <w:szCs w:val="24"/>
        </w:rPr>
        <w:t xml:space="preserve"> Las municipalidades y distritos metropolitanos podrán aplicar las tasas retributivas de servicios públicos que se establecen en este Código. Podrán también aplicarse tasas sobre otros servicios públicos municipales o metropolitanos siempre que su monto guarde relación con el costo de producción de dichos servicios. A tal efecto, se entenderá por costo de producción el que resulte de aplicar reglas contables de general aceptación, debiendo desecharse la inclusión de gastos generales de la administración municipal o metropolitana que no tengan relación directa y evidente con la prestación del servicio (…).”;</w:t>
      </w:r>
      <w:r>
        <w:rPr>
          <w:rFonts w:ascii="Palatino Linotype" w:eastAsia="Palatino Linotype" w:hAnsi="Palatino Linotype" w:cs="Palatino Linotype"/>
          <w:iCs/>
          <w:sz w:val="24"/>
          <w:szCs w:val="24"/>
        </w:rPr>
        <w:t xml:space="preserve"> y,</w:t>
      </w:r>
    </w:p>
    <w:p w14:paraId="78BCD3D2" w14:textId="34C1BE82" w:rsidR="00BE5786" w:rsidRPr="00875782" w:rsidRDefault="00BE5786" w:rsidP="00AC4578">
      <w:pPr>
        <w:spacing w:after="0" w:line="240" w:lineRule="auto"/>
        <w:ind w:right="-7"/>
        <w:jc w:val="both"/>
        <w:rPr>
          <w:rFonts w:ascii="Palatino Linotype" w:eastAsia="Palatino Linotype" w:hAnsi="Palatino Linotype" w:cs="Palatino Linotype"/>
          <w:iCs/>
          <w:sz w:val="24"/>
          <w:szCs w:val="24"/>
        </w:rPr>
      </w:pPr>
    </w:p>
    <w:p w14:paraId="1820CED1" w14:textId="56DD86BA" w:rsidR="00BE5786" w:rsidRPr="00875782" w:rsidRDefault="00875782" w:rsidP="00BE5786">
      <w:pPr>
        <w:spacing w:after="0" w:line="240" w:lineRule="auto"/>
        <w:ind w:right="-7"/>
        <w:jc w:val="both"/>
        <w:rPr>
          <w:rFonts w:ascii="Palatino Linotype" w:eastAsia="Palatino Linotype" w:hAnsi="Palatino Linotype" w:cs="Palatino Linotype"/>
          <w:b/>
          <w:bCs/>
          <w:sz w:val="24"/>
          <w:szCs w:val="24"/>
        </w:rPr>
      </w:pPr>
      <w:r>
        <w:rPr>
          <w:rFonts w:ascii="Palatino Linotype" w:eastAsia="Palatino Linotype" w:hAnsi="Palatino Linotype" w:cs="Palatino Linotype"/>
          <w:b/>
          <w:bCs/>
          <w:sz w:val="24"/>
          <w:szCs w:val="24"/>
        </w:rPr>
        <w:t>“Art.</w:t>
      </w:r>
      <w:r w:rsidR="00BE5786" w:rsidRPr="00875782">
        <w:rPr>
          <w:rFonts w:ascii="Palatino Linotype" w:eastAsia="Palatino Linotype" w:hAnsi="Palatino Linotype" w:cs="Palatino Linotype"/>
          <w:b/>
          <w:bCs/>
          <w:sz w:val="24"/>
          <w:szCs w:val="24"/>
        </w:rPr>
        <w:t xml:space="preserve"> 568.- Servicios sujetos a tasas.- </w:t>
      </w:r>
      <w:r w:rsidR="00BE5786" w:rsidRPr="00875782">
        <w:rPr>
          <w:rFonts w:ascii="Palatino Linotype" w:eastAsia="Palatino Linotype" w:hAnsi="Palatino Linotype" w:cs="Palatino Linotype"/>
          <w:bCs/>
          <w:sz w:val="24"/>
          <w:szCs w:val="24"/>
        </w:rPr>
        <w:t>Las tasas serán reguladas mediante ordenanzas, cuya iniciativa es privativa del alcalde municipal o metropolitano, tramitada y aprobada por el respectivo concejo, para la prestación de los siguientes servicios: (…) i) Otros servicios de cualquier naturaleza (…)”.</w:t>
      </w:r>
    </w:p>
    <w:p w14:paraId="6B656ABC" w14:textId="7AEAEB60" w:rsidR="00BE5786" w:rsidRPr="00357132" w:rsidRDefault="00BE5786" w:rsidP="00BE5786">
      <w:pPr>
        <w:spacing w:after="0" w:line="240" w:lineRule="auto"/>
        <w:ind w:right="-7"/>
        <w:jc w:val="both"/>
        <w:rPr>
          <w:rFonts w:ascii="Palatino Linotype" w:eastAsia="Palatino Linotype" w:hAnsi="Palatino Linotype" w:cs="Palatino Linotype"/>
          <w:b/>
          <w:bCs/>
          <w:sz w:val="24"/>
          <w:szCs w:val="24"/>
        </w:rPr>
      </w:pPr>
    </w:p>
    <w:p w14:paraId="2E72074F" w14:textId="67E6A81E" w:rsidR="0C24DB8C" w:rsidRPr="00357132" w:rsidRDefault="0C24DB8C" w:rsidP="00BE5786">
      <w:pPr>
        <w:spacing w:after="0" w:line="240" w:lineRule="auto"/>
        <w:ind w:right="-7" w:firstLine="708"/>
        <w:jc w:val="both"/>
        <w:rPr>
          <w:rFonts w:ascii="Palatino Linotype" w:eastAsia="Palatino Linotype" w:hAnsi="Palatino Linotype" w:cs="Palatino Linotype"/>
          <w:b/>
          <w:bCs/>
          <w:sz w:val="24"/>
          <w:szCs w:val="24"/>
        </w:rPr>
      </w:pPr>
      <w:r w:rsidRPr="00357132">
        <w:rPr>
          <w:rFonts w:ascii="Palatino Linotype" w:eastAsia="Palatino Linotype" w:hAnsi="Palatino Linotype" w:cs="Palatino Linotype"/>
          <w:b/>
          <w:bCs/>
          <w:sz w:val="24"/>
          <w:szCs w:val="24"/>
        </w:rPr>
        <w:t xml:space="preserve">3.3 </w:t>
      </w:r>
      <w:r w:rsidR="00BE5786" w:rsidRPr="00357132">
        <w:rPr>
          <w:rFonts w:ascii="Palatino Linotype" w:eastAsia="Palatino Linotype" w:hAnsi="Palatino Linotype" w:cs="Palatino Linotype"/>
          <w:b/>
          <w:bCs/>
          <w:sz w:val="24"/>
          <w:szCs w:val="24"/>
        </w:rPr>
        <w:t>Ley Orgánica de Transporte Terrestre, Tránsito y Seguridad Vial</w:t>
      </w:r>
    </w:p>
    <w:p w14:paraId="35432A17" w14:textId="77777777" w:rsidR="007C0FB1" w:rsidRPr="00357132" w:rsidRDefault="007C0FB1" w:rsidP="00AC4578">
      <w:pPr>
        <w:spacing w:after="0" w:line="240" w:lineRule="auto"/>
        <w:ind w:right="-7"/>
        <w:jc w:val="both"/>
        <w:rPr>
          <w:rFonts w:ascii="Palatino Linotype" w:eastAsia="Palatino Linotype" w:hAnsi="Palatino Linotype" w:cs="Palatino Linotype"/>
          <w:b/>
          <w:bCs/>
          <w:i/>
          <w:iCs/>
          <w:sz w:val="24"/>
          <w:szCs w:val="24"/>
        </w:rPr>
      </w:pPr>
    </w:p>
    <w:p w14:paraId="6D98BE86" w14:textId="50E6FE40" w:rsidR="00BE5786" w:rsidRPr="00E0331B" w:rsidRDefault="00E0331B" w:rsidP="00AC4578">
      <w:pPr>
        <w:spacing w:after="0" w:line="240" w:lineRule="auto"/>
        <w:ind w:right="-7"/>
        <w:jc w:val="both"/>
        <w:rPr>
          <w:rFonts w:ascii="Palatino Linotype" w:eastAsia="Palatino Linotype" w:hAnsi="Palatino Linotype" w:cs="Palatino Linotype"/>
          <w:bCs/>
          <w:iCs/>
          <w:sz w:val="24"/>
          <w:szCs w:val="24"/>
        </w:rPr>
      </w:pPr>
      <w:r>
        <w:rPr>
          <w:rFonts w:ascii="Palatino Linotype" w:eastAsia="Palatino Linotype" w:hAnsi="Palatino Linotype" w:cs="Palatino Linotype"/>
          <w:b/>
          <w:bCs/>
          <w:iCs/>
          <w:sz w:val="24"/>
          <w:szCs w:val="24"/>
        </w:rPr>
        <w:t>“Art.</w:t>
      </w:r>
      <w:r w:rsidR="008E5857" w:rsidRPr="00E0331B">
        <w:rPr>
          <w:rFonts w:ascii="Palatino Linotype" w:eastAsia="Palatino Linotype" w:hAnsi="Palatino Linotype" w:cs="Palatino Linotype"/>
          <w:b/>
          <w:bCs/>
          <w:iCs/>
          <w:sz w:val="24"/>
          <w:szCs w:val="24"/>
        </w:rPr>
        <w:t xml:space="preserve"> 30.5.- </w:t>
      </w:r>
      <w:r w:rsidR="008E5857" w:rsidRPr="00E0331B">
        <w:rPr>
          <w:rFonts w:ascii="Palatino Linotype" w:eastAsia="Palatino Linotype" w:hAnsi="Palatino Linotype" w:cs="Palatino Linotype"/>
          <w:bCs/>
          <w:iCs/>
          <w:sz w:val="24"/>
          <w:szCs w:val="24"/>
        </w:rPr>
        <w:t>Competencias de los Gobiernos Autónomos Descentralizados Regionales Metropolitanos y Municipales.- Los Gobiernos Autónomos Descentralizados tendrán las siguientes competencias: (…) d) Planificar, regular y controlar el uso de la vía pública y de los corredores viales en áreas u</w:t>
      </w:r>
      <w:r>
        <w:rPr>
          <w:rFonts w:ascii="Palatino Linotype" w:eastAsia="Palatino Linotype" w:hAnsi="Palatino Linotype" w:cs="Palatino Linotype"/>
          <w:bCs/>
          <w:iCs/>
          <w:sz w:val="24"/>
          <w:szCs w:val="24"/>
        </w:rPr>
        <w:t>rbanas y rurales del cantón (…)”.</w:t>
      </w:r>
    </w:p>
    <w:p w14:paraId="303F2D76" w14:textId="4366D8B7" w:rsidR="008E5857" w:rsidRPr="00357132" w:rsidRDefault="008E5857" w:rsidP="00AC4578">
      <w:pPr>
        <w:spacing w:after="0" w:line="240" w:lineRule="auto"/>
        <w:ind w:right="-7"/>
        <w:jc w:val="both"/>
        <w:rPr>
          <w:rFonts w:ascii="Palatino Linotype" w:eastAsia="Palatino Linotype" w:hAnsi="Palatino Linotype" w:cs="Palatino Linotype"/>
          <w:b/>
          <w:bCs/>
          <w:i/>
          <w:iCs/>
          <w:sz w:val="24"/>
          <w:szCs w:val="24"/>
        </w:rPr>
      </w:pPr>
    </w:p>
    <w:p w14:paraId="6C5FA51F" w14:textId="23232CB2" w:rsidR="00BE5786" w:rsidRPr="00357132" w:rsidRDefault="008E5857" w:rsidP="008E5857">
      <w:pPr>
        <w:spacing w:after="0" w:line="240" w:lineRule="auto"/>
        <w:ind w:left="708" w:right="-7"/>
        <w:jc w:val="both"/>
        <w:rPr>
          <w:rFonts w:ascii="Palatino Linotype" w:eastAsia="Palatino Linotype" w:hAnsi="Palatino Linotype" w:cs="Palatino Linotype"/>
          <w:b/>
          <w:bCs/>
          <w:iCs/>
          <w:sz w:val="24"/>
          <w:szCs w:val="24"/>
        </w:rPr>
      </w:pPr>
      <w:r w:rsidRPr="00357132">
        <w:rPr>
          <w:rFonts w:ascii="Palatino Linotype" w:eastAsia="Palatino Linotype" w:hAnsi="Palatino Linotype" w:cs="Palatino Linotype"/>
          <w:b/>
          <w:bCs/>
          <w:iCs/>
          <w:sz w:val="24"/>
          <w:szCs w:val="24"/>
        </w:rPr>
        <w:t>3.4 Reglamento a la Ley Orgánica del Sistema Nacional de Infraestructura Vial del Transporte Terrestre</w:t>
      </w:r>
    </w:p>
    <w:p w14:paraId="53A37AE0" w14:textId="4A9B4BBD" w:rsidR="00BE5786" w:rsidRPr="00357132" w:rsidRDefault="00BE5786" w:rsidP="00AC4578">
      <w:pPr>
        <w:spacing w:after="0" w:line="240" w:lineRule="auto"/>
        <w:ind w:right="-7"/>
        <w:jc w:val="both"/>
        <w:rPr>
          <w:rFonts w:ascii="Palatino Linotype" w:eastAsia="Palatino Linotype" w:hAnsi="Palatino Linotype" w:cs="Palatino Linotype"/>
          <w:i/>
          <w:iCs/>
          <w:sz w:val="24"/>
          <w:szCs w:val="24"/>
        </w:rPr>
      </w:pPr>
    </w:p>
    <w:p w14:paraId="1E1DC5AD" w14:textId="053E653C" w:rsidR="008E5857" w:rsidRPr="00E0331B" w:rsidRDefault="00E0331B" w:rsidP="008E5857">
      <w:pPr>
        <w:spacing w:after="0" w:line="240" w:lineRule="auto"/>
        <w:ind w:right="-7"/>
        <w:jc w:val="both"/>
        <w:rPr>
          <w:rFonts w:ascii="Palatino Linotype" w:eastAsia="Palatino Linotype" w:hAnsi="Palatino Linotype" w:cs="Palatino Linotype"/>
          <w:iCs/>
          <w:sz w:val="24"/>
          <w:szCs w:val="24"/>
        </w:rPr>
      </w:pPr>
      <w:r>
        <w:rPr>
          <w:rFonts w:ascii="Palatino Linotype" w:eastAsia="Palatino Linotype" w:hAnsi="Palatino Linotype" w:cs="Palatino Linotype"/>
          <w:b/>
          <w:iCs/>
          <w:sz w:val="24"/>
          <w:szCs w:val="24"/>
        </w:rPr>
        <w:t>“Art. 35.</w:t>
      </w:r>
      <w:r w:rsidR="008E5857" w:rsidRPr="00E0331B">
        <w:rPr>
          <w:rFonts w:ascii="Palatino Linotype" w:eastAsia="Palatino Linotype" w:hAnsi="Palatino Linotype" w:cs="Palatino Linotype"/>
          <w:b/>
          <w:iCs/>
          <w:sz w:val="24"/>
          <w:szCs w:val="24"/>
        </w:rPr>
        <w:t xml:space="preserve"> </w:t>
      </w:r>
      <w:r w:rsidR="008E5857" w:rsidRPr="00E0331B">
        <w:rPr>
          <w:rFonts w:ascii="Palatino Linotype" w:eastAsia="Palatino Linotype" w:hAnsi="Palatino Linotype" w:cs="Palatino Linotype"/>
          <w:iCs/>
          <w:sz w:val="24"/>
          <w:szCs w:val="24"/>
        </w:rPr>
        <w:t>Criterios para determinar tarifas de peaje.- Las variables mínimas que se deben considerar para el cálculo y determinación de la tarifa de peaje son:</w:t>
      </w:r>
    </w:p>
    <w:p w14:paraId="77354D1E" w14:textId="77777777" w:rsidR="008E5857" w:rsidRPr="00E0331B" w:rsidRDefault="008E5857" w:rsidP="008E5857">
      <w:pPr>
        <w:spacing w:after="0" w:line="240" w:lineRule="auto"/>
        <w:ind w:right="-7"/>
        <w:jc w:val="both"/>
        <w:rPr>
          <w:rFonts w:ascii="Palatino Linotype" w:eastAsia="Palatino Linotype" w:hAnsi="Palatino Linotype" w:cs="Palatino Linotype"/>
          <w:iCs/>
          <w:sz w:val="24"/>
          <w:szCs w:val="24"/>
        </w:rPr>
      </w:pPr>
    </w:p>
    <w:p w14:paraId="52DC7ED8" w14:textId="77777777" w:rsidR="008E5857" w:rsidRPr="00E0331B" w:rsidRDefault="008E5857" w:rsidP="008E5857">
      <w:pPr>
        <w:spacing w:after="0" w:line="240" w:lineRule="auto"/>
        <w:ind w:right="-7"/>
        <w:jc w:val="both"/>
        <w:rPr>
          <w:rFonts w:ascii="Palatino Linotype" w:eastAsia="Palatino Linotype" w:hAnsi="Palatino Linotype" w:cs="Palatino Linotype"/>
          <w:iCs/>
          <w:sz w:val="24"/>
          <w:szCs w:val="24"/>
        </w:rPr>
      </w:pPr>
      <w:r w:rsidRPr="00E0331B">
        <w:rPr>
          <w:rFonts w:ascii="Palatino Linotype" w:eastAsia="Palatino Linotype" w:hAnsi="Palatino Linotype" w:cs="Palatino Linotype"/>
          <w:iCs/>
          <w:sz w:val="24"/>
          <w:szCs w:val="24"/>
        </w:rPr>
        <w:t>a.- Categoría vehicular, emitida por el ministerio rector;</w:t>
      </w:r>
    </w:p>
    <w:p w14:paraId="6FFB038D" w14:textId="77777777" w:rsidR="008E5857" w:rsidRPr="00E0331B" w:rsidRDefault="008E5857" w:rsidP="008E5857">
      <w:pPr>
        <w:spacing w:after="0" w:line="240" w:lineRule="auto"/>
        <w:ind w:right="-7"/>
        <w:jc w:val="both"/>
        <w:rPr>
          <w:rFonts w:ascii="Palatino Linotype" w:eastAsia="Palatino Linotype" w:hAnsi="Palatino Linotype" w:cs="Palatino Linotype"/>
          <w:iCs/>
          <w:sz w:val="24"/>
          <w:szCs w:val="24"/>
        </w:rPr>
      </w:pPr>
      <w:r w:rsidRPr="00E0331B">
        <w:rPr>
          <w:rFonts w:ascii="Palatino Linotype" w:eastAsia="Palatino Linotype" w:hAnsi="Palatino Linotype" w:cs="Palatino Linotype"/>
          <w:iCs/>
          <w:sz w:val="24"/>
          <w:szCs w:val="24"/>
        </w:rPr>
        <w:t>b.- Costos de inversión, mantenimiento y operación del corredor vial;</w:t>
      </w:r>
    </w:p>
    <w:p w14:paraId="0BC42552" w14:textId="77777777" w:rsidR="008E5857" w:rsidRPr="00E0331B" w:rsidRDefault="008E5857" w:rsidP="008E5857">
      <w:pPr>
        <w:spacing w:after="0" w:line="240" w:lineRule="auto"/>
        <w:ind w:right="-7"/>
        <w:jc w:val="both"/>
        <w:rPr>
          <w:rFonts w:ascii="Palatino Linotype" w:eastAsia="Palatino Linotype" w:hAnsi="Palatino Linotype" w:cs="Palatino Linotype"/>
          <w:iCs/>
          <w:sz w:val="24"/>
          <w:szCs w:val="24"/>
        </w:rPr>
      </w:pPr>
      <w:r w:rsidRPr="00E0331B">
        <w:rPr>
          <w:rFonts w:ascii="Palatino Linotype" w:eastAsia="Palatino Linotype" w:hAnsi="Palatino Linotype" w:cs="Palatino Linotype"/>
          <w:iCs/>
          <w:sz w:val="24"/>
          <w:szCs w:val="24"/>
        </w:rPr>
        <w:t>c. Período de vida útil del proyecto; y,</w:t>
      </w:r>
    </w:p>
    <w:p w14:paraId="78964CAB" w14:textId="36C504CD" w:rsidR="008E5857" w:rsidRPr="00E0331B" w:rsidRDefault="008E5857" w:rsidP="008E5857">
      <w:pPr>
        <w:spacing w:after="0" w:line="240" w:lineRule="auto"/>
        <w:ind w:right="-7"/>
        <w:jc w:val="both"/>
        <w:rPr>
          <w:rFonts w:ascii="Palatino Linotype" w:eastAsia="Palatino Linotype" w:hAnsi="Palatino Linotype" w:cs="Palatino Linotype"/>
          <w:iCs/>
          <w:sz w:val="24"/>
          <w:szCs w:val="24"/>
        </w:rPr>
      </w:pPr>
      <w:r w:rsidRPr="00E0331B">
        <w:rPr>
          <w:rFonts w:ascii="Palatino Linotype" w:eastAsia="Palatino Linotype" w:hAnsi="Palatino Linotype" w:cs="Palatino Linotype"/>
          <w:iCs/>
          <w:sz w:val="24"/>
          <w:szCs w:val="24"/>
        </w:rPr>
        <w:t xml:space="preserve">d.- Tráfico Promedio Diario Anual TPDA.”; </w:t>
      </w:r>
    </w:p>
    <w:p w14:paraId="3CC4E0AC" w14:textId="407D926E" w:rsidR="008E5857" w:rsidRPr="00357132" w:rsidRDefault="008E5857" w:rsidP="00AC4578">
      <w:pPr>
        <w:spacing w:after="0" w:line="240" w:lineRule="auto"/>
        <w:ind w:right="-7"/>
        <w:jc w:val="both"/>
        <w:rPr>
          <w:rFonts w:ascii="Palatino Linotype" w:eastAsia="Palatino Linotype" w:hAnsi="Palatino Linotype" w:cs="Palatino Linotype"/>
          <w:i/>
          <w:iCs/>
          <w:sz w:val="24"/>
          <w:szCs w:val="24"/>
        </w:rPr>
      </w:pPr>
    </w:p>
    <w:p w14:paraId="00915544" w14:textId="264A6E82" w:rsidR="007C0FB1" w:rsidRPr="00357132" w:rsidRDefault="007C0FB1" w:rsidP="00AC4578">
      <w:pPr>
        <w:spacing w:after="0" w:line="240" w:lineRule="auto"/>
        <w:jc w:val="both"/>
        <w:rPr>
          <w:rFonts w:ascii="Palatino Linotype" w:eastAsia="Palatino Linotype" w:hAnsi="Palatino Linotype" w:cs="Palatino Linotype"/>
          <w:i/>
          <w:iCs/>
          <w:sz w:val="24"/>
          <w:szCs w:val="24"/>
        </w:rPr>
      </w:pPr>
    </w:p>
    <w:p w14:paraId="26D59438" w14:textId="010DD152" w:rsidR="00B63D21" w:rsidRPr="00357132" w:rsidRDefault="624A2B88" w:rsidP="00AC4578">
      <w:pPr>
        <w:spacing w:after="0" w:line="240" w:lineRule="auto"/>
        <w:ind w:firstLine="708"/>
        <w:jc w:val="both"/>
        <w:rPr>
          <w:rFonts w:ascii="Palatino Linotype" w:hAnsi="Palatino Linotype"/>
          <w:sz w:val="24"/>
          <w:szCs w:val="24"/>
        </w:rPr>
      </w:pPr>
      <w:r w:rsidRPr="00357132">
        <w:rPr>
          <w:rFonts w:ascii="Palatino Linotype" w:eastAsia="Palatino Linotype" w:hAnsi="Palatino Linotype" w:cs="Palatino Linotype"/>
          <w:b/>
          <w:bCs/>
          <w:sz w:val="24"/>
          <w:szCs w:val="24"/>
          <w:lang w:val="es"/>
        </w:rPr>
        <w:t>3.5</w:t>
      </w:r>
      <w:r w:rsidR="553F6982" w:rsidRPr="00357132">
        <w:rPr>
          <w:rFonts w:ascii="Palatino Linotype" w:eastAsia="Palatino Linotype" w:hAnsi="Palatino Linotype" w:cs="Palatino Linotype"/>
          <w:b/>
          <w:bCs/>
          <w:sz w:val="24"/>
          <w:szCs w:val="24"/>
          <w:lang w:val="es"/>
        </w:rPr>
        <w:t>.</w:t>
      </w:r>
      <w:r w:rsidRPr="00357132">
        <w:rPr>
          <w:rFonts w:ascii="Palatino Linotype" w:eastAsia="Palatino Linotype" w:hAnsi="Palatino Linotype" w:cs="Palatino Linotype"/>
          <w:b/>
          <w:bCs/>
          <w:sz w:val="24"/>
          <w:szCs w:val="24"/>
          <w:lang w:val="es"/>
        </w:rPr>
        <w:t xml:space="preserve"> Código Municipal para el Distrito Metropolitano de Quito</w:t>
      </w:r>
    </w:p>
    <w:p w14:paraId="0CC07A00" w14:textId="77777777" w:rsidR="007C0FB1" w:rsidRPr="00357132" w:rsidRDefault="007C0FB1" w:rsidP="00AC4578">
      <w:pPr>
        <w:spacing w:after="0" w:line="240" w:lineRule="auto"/>
        <w:ind w:right="-7"/>
        <w:jc w:val="both"/>
        <w:rPr>
          <w:rFonts w:ascii="Palatino Linotype" w:eastAsia="Palatino Linotype" w:hAnsi="Palatino Linotype" w:cs="Palatino Linotype"/>
          <w:i/>
          <w:iCs/>
          <w:sz w:val="24"/>
          <w:szCs w:val="24"/>
        </w:rPr>
      </w:pPr>
    </w:p>
    <w:p w14:paraId="3469C5EC" w14:textId="4F14FAD6" w:rsidR="650D79FD" w:rsidRPr="00E0331B" w:rsidRDefault="650D79FD" w:rsidP="00AC4578">
      <w:pPr>
        <w:spacing w:after="0" w:line="240" w:lineRule="auto"/>
        <w:ind w:right="-7"/>
        <w:jc w:val="both"/>
        <w:rPr>
          <w:rFonts w:ascii="Palatino Linotype" w:eastAsia="Palatino Linotype" w:hAnsi="Palatino Linotype" w:cs="Palatino Linotype"/>
          <w:iCs/>
          <w:sz w:val="24"/>
          <w:szCs w:val="24"/>
        </w:rPr>
      </w:pPr>
      <w:r w:rsidRPr="00E0331B">
        <w:rPr>
          <w:rFonts w:ascii="Palatino Linotype" w:eastAsia="Palatino Linotype" w:hAnsi="Palatino Linotype" w:cs="Palatino Linotype"/>
          <w:b/>
          <w:iCs/>
          <w:sz w:val="24"/>
          <w:szCs w:val="24"/>
        </w:rPr>
        <w:t>“</w:t>
      </w:r>
      <w:r w:rsidRPr="00E0331B">
        <w:rPr>
          <w:rFonts w:ascii="Palatino Linotype" w:eastAsia="Palatino Linotype" w:hAnsi="Palatino Linotype" w:cs="Palatino Linotype"/>
          <w:b/>
          <w:bCs/>
          <w:iCs/>
          <w:sz w:val="24"/>
          <w:szCs w:val="24"/>
        </w:rPr>
        <w:t xml:space="preserve">Artículo 28.- Comisiones del Concejo del Distrito Metropolitano de Quito. - </w:t>
      </w:r>
      <w:r w:rsidRPr="00E0331B">
        <w:rPr>
          <w:rFonts w:ascii="Palatino Linotype" w:eastAsia="Palatino Linotype" w:hAnsi="Palatino Linotype" w:cs="Palatino Linotype"/>
          <w:iCs/>
          <w:sz w:val="24"/>
          <w:szCs w:val="24"/>
        </w:rPr>
        <w:t>Las comisiones del Concejo Metropolitano son entes asesores del Cuerpo Edilicio, conformados por concejalas y concejales metropolitanos, cuya principal función consiste en emitir informes para resolución del Concejo Metropolitano sobre los temas puestos en su conocimiento.”</w:t>
      </w:r>
      <w:r w:rsidR="007C0FB1" w:rsidRPr="00E0331B">
        <w:rPr>
          <w:rFonts w:ascii="Palatino Linotype" w:eastAsia="Palatino Linotype" w:hAnsi="Palatino Linotype" w:cs="Palatino Linotype"/>
          <w:iCs/>
          <w:sz w:val="24"/>
          <w:szCs w:val="24"/>
        </w:rPr>
        <w:t>;</w:t>
      </w:r>
    </w:p>
    <w:p w14:paraId="437F65AB" w14:textId="77777777" w:rsidR="007C0FB1" w:rsidRPr="00E0331B" w:rsidRDefault="007C0FB1" w:rsidP="00AC4578">
      <w:pPr>
        <w:spacing w:after="0" w:line="240" w:lineRule="auto"/>
        <w:ind w:right="-7"/>
        <w:jc w:val="both"/>
        <w:rPr>
          <w:rFonts w:ascii="Palatino Linotype" w:eastAsia="Palatino Linotype" w:hAnsi="Palatino Linotype" w:cs="Palatino Linotype"/>
          <w:iCs/>
          <w:sz w:val="24"/>
          <w:szCs w:val="24"/>
        </w:rPr>
      </w:pPr>
    </w:p>
    <w:p w14:paraId="0E2E0FE9" w14:textId="0E634C1A" w:rsidR="650D79FD" w:rsidRPr="00E0331B" w:rsidRDefault="650D79FD" w:rsidP="00AC4578">
      <w:pPr>
        <w:spacing w:after="0" w:line="240" w:lineRule="auto"/>
        <w:ind w:right="-7"/>
        <w:jc w:val="both"/>
        <w:rPr>
          <w:rFonts w:ascii="Palatino Linotype" w:eastAsia="Palatino Linotype" w:hAnsi="Palatino Linotype" w:cs="Palatino Linotype"/>
          <w:iCs/>
          <w:sz w:val="24"/>
          <w:szCs w:val="24"/>
        </w:rPr>
      </w:pPr>
      <w:r w:rsidRPr="00E0331B">
        <w:rPr>
          <w:rFonts w:ascii="Palatino Linotype" w:eastAsia="Palatino Linotype" w:hAnsi="Palatino Linotype" w:cs="Palatino Linotype"/>
          <w:b/>
          <w:iCs/>
          <w:sz w:val="24"/>
          <w:szCs w:val="24"/>
        </w:rPr>
        <w:t>“</w:t>
      </w:r>
      <w:r w:rsidRPr="00E0331B">
        <w:rPr>
          <w:rFonts w:ascii="Palatino Linotype" w:eastAsia="Palatino Linotype" w:hAnsi="Palatino Linotype" w:cs="Palatino Linotype"/>
          <w:b/>
          <w:bCs/>
          <w:iCs/>
          <w:sz w:val="24"/>
          <w:szCs w:val="24"/>
        </w:rPr>
        <w:t xml:space="preserve">Artículo 29.- Ejes estratégicos. - </w:t>
      </w:r>
      <w:r w:rsidRPr="00E0331B">
        <w:rPr>
          <w:rFonts w:ascii="Palatino Linotype" w:eastAsia="Palatino Linotype" w:hAnsi="Palatino Linotype" w:cs="Palatino Linotype"/>
          <w:iCs/>
          <w:sz w:val="24"/>
          <w:szCs w:val="24"/>
        </w:rPr>
        <w:t xml:space="preserve">Las comisiones del Concejo Metropolitano se fundamentan en los cuatro ejes estratégicos de la Administración Metropolitana: (…) </w:t>
      </w:r>
      <w:r w:rsidR="2774B48C" w:rsidRPr="00E0331B">
        <w:rPr>
          <w:rFonts w:ascii="Palatino Linotype" w:eastAsia="Palatino Linotype" w:hAnsi="Palatino Linotype" w:cs="Palatino Linotype"/>
          <w:iCs/>
          <w:sz w:val="24"/>
          <w:szCs w:val="24"/>
        </w:rPr>
        <w:t>4</w:t>
      </w:r>
      <w:r w:rsidRPr="00E0331B">
        <w:rPr>
          <w:rFonts w:ascii="Palatino Linotype" w:eastAsia="Palatino Linotype" w:hAnsi="Palatino Linotype" w:cs="Palatino Linotype"/>
          <w:iCs/>
          <w:sz w:val="24"/>
          <w:szCs w:val="24"/>
        </w:rPr>
        <w:t xml:space="preserve">. </w:t>
      </w:r>
      <w:r w:rsidR="0B8E4856" w:rsidRPr="00E0331B">
        <w:rPr>
          <w:rFonts w:ascii="Palatino Linotype" w:eastAsia="Palatino Linotype" w:hAnsi="Palatino Linotype" w:cs="Palatino Linotype"/>
          <w:iCs/>
          <w:sz w:val="24"/>
          <w:szCs w:val="24"/>
        </w:rPr>
        <w:t>Eje de gobernabilidad e institucionalidad: Que construya una cultura política ciudadana y un marco institucional que haga posible la gobernabilidad democrática y el cumplimiento de las normas de convivencia.</w:t>
      </w:r>
      <w:r w:rsidRPr="00E0331B">
        <w:rPr>
          <w:rFonts w:ascii="Palatino Linotype" w:eastAsia="Palatino Linotype" w:hAnsi="Palatino Linotype" w:cs="Palatino Linotype"/>
          <w:iCs/>
          <w:sz w:val="24"/>
          <w:szCs w:val="24"/>
        </w:rPr>
        <w:t>; (…)”</w:t>
      </w:r>
      <w:r w:rsidR="007C0FB1" w:rsidRPr="00E0331B">
        <w:rPr>
          <w:rFonts w:ascii="Palatino Linotype" w:eastAsia="Palatino Linotype" w:hAnsi="Palatino Linotype" w:cs="Palatino Linotype"/>
          <w:iCs/>
          <w:sz w:val="24"/>
          <w:szCs w:val="24"/>
        </w:rPr>
        <w:t>;</w:t>
      </w:r>
    </w:p>
    <w:p w14:paraId="126B4003" w14:textId="77777777" w:rsidR="001E6423" w:rsidRPr="00E0331B" w:rsidRDefault="001E6423" w:rsidP="00AC4578">
      <w:pPr>
        <w:spacing w:after="0" w:line="240" w:lineRule="auto"/>
        <w:ind w:right="-7"/>
        <w:jc w:val="both"/>
        <w:rPr>
          <w:rFonts w:ascii="Palatino Linotype" w:eastAsia="Palatino Linotype" w:hAnsi="Palatino Linotype" w:cs="Palatino Linotype"/>
          <w:iCs/>
          <w:sz w:val="24"/>
          <w:szCs w:val="24"/>
        </w:rPr>
      </w:pPr>
    </w:p>
    <w:p w14:paraId="38EA0B92" w14:textId="15A7B1D1" w:rsidR="650D79FD" w:rsidRPr="00E0331B" w:rsidRDefault="650D79FD" w:rsidP="00AC4578">
      <w:pPr>
        <w:spacing w:after="0" w:line="240" w:lineRule="auto"/>
        <w:ind w:right="-7"/>
        <w:jc w:val="both"/>
        <w:rPr>
          <w:rFonts w:ascii="Palatino Linotype" w:eastAsia="Palatino Linotype" w:hAnsi="Palatino Linotype" w:cs="Palatino Linotype"/>
          <w:iCs/>
          <w:sz w:val="24"/>
          <w:szCs w:val="24"/>
          <w:lang w:val="es"/>
        </w:rPr>
      </w:pPr>
      <w:r w:rsidRPr="00E0331B">
        <w:rPr>
          <w:rFonts w:ascii="Palatino Linotype" w:eastAsia="Palatino Linotype" w:hAnsi="Palatino Linotype" w:cs="Palatino Linotype"/>
          <w:b/>
          <w:iCs/>
          <w:sz w:val="24"/>
          <w:szCs w:val="24"/>
          <w:lang w:val="es"/>
        </w:rPr>
        <w:t>“</w:t>
      </w:r>
      <w:r w:rsidRPr="00E0331B">
        <w:rPr>
          <w:rFonts w:ascii="Palatino Linotype" w:eastAsia="Palatino Linotype" w:hAnsi="Palatino Linotype" w:cs="Palatino Linotype"/>
          <w:b/>
          <w:bCs/>
          <w:iCs/>
          <w:sz w:val="24"/>
          <w:szCs w:val="24"/>
          <w:lang w:val="es"/>
        </w:rPr>
        <w:t xml:space="preserve">Artículo 30.- Comisiones permanentes. - </w:t>
      </w:r>
      <w:r w:rsidRPr="00E0331B">
        <w:rPr>
          <w:rFonts w:ascii="Palatino Linotype" w:eastAsia="Palatino Linotype" w:hAnsi="Palatino Linotype" w:cs="Palatino Linotype"/>
          <w:iCs/>
          <w:sz w:val="24"/>
          <w:szCs w:val="24"/>
          <w:lang w:val="es"/>
        </w:rPr>
        <w:t xml:space="preserve">Son comisiones permanentes del Gobierno Autónomo Descentralizado del Distrito Metropolitano de Quito, las siguientes: (…) 2.- Eje </w:t>
      </w:r>
      <w:r w:rsidR="4D9883FA" w:rsidRPr="00E0331B">
        <w:rPr>
          <w:rFonts w:ascii="Palatino Linotype" w:eastAsia="Palatino Linotype" w:hAnsi="Palatino Linotype" w:cs="Palatino Linotype"/>
          <w:iCs/>
          <w:sz w:val="24"/>
          <w:szCs w:val="24"/>
          <w:lang w:val="es"/>
        </w:rPr>
        <w:t>de gobernabilidad e institucionalidad</w:t>
      </w:r>
      <w:r w:rsidRPr="00E0331B">
        <w:rPr>
          <w:rFonts w:ascii="Palatino Linotype" w:eastAsia="Palatino Linotype" w:hAnsi="Palatino Linotype" w:cs="Palatino Linotype"/>
          <w:iCs/>
          <w:sz w:val="24"/>
          <w:szCs w:val="24"/>
          <w:lang w:val="es"/>
        </w:rPr>
        <w:t xml:space="preserve">: (…) </w:t>
      </w:r>
      <w:r w:rsidR="3A244596" w:rsidRPr="00E0331B">
        <w:rPr>
          <w:rFonts w:ascii="Palatino Linotype" w:eastAsia="Palatino Linotype" w:hAnsi="Palatino Linotype" w:cs="Palatino Linotype"/>
          <w:iCs/>
          <w:sz w:val="24"/>
          <w:szCs w:val="24"/>
          <w:lang w:val="es"/>
        </w:rPr>
        <w:t>d</w:t>
      </w:r>
      <w:r w:rsidRPr="00E0331B">
        <w:rPr>
          <w:rFonts w:ascii="Palatino Linotype" w:eastAsia="Palatino Linotype" w:hAnsi="Palatino Linotype" w:cs="Palatino Linotype"/>
          <w:iCs/>
          <w:sz w:val="24"/>
          <w:szCs w:val="24"/>
          <w:lang w:val="es"/>
        </w:rPr>
        <w:t xml:space="preserve">) </w:t>
      </w:r>
      <w:r w:rsidR="0C1FBD09" w:rsidRPr="00E0331B">
        <w:rPr>
          <w:rFonts w:ascii="Palatino Linotype" w:eastAsia="Palatino Linotype" w:hAnsi="Palatino Linotype" w:cs="Palatino Linotype"/>
          <w:iCs/>
          <w:sz w:val="24"/>
          <w:szCs w:val="24"/>
          <w:lang w:val="es"/>
        </w:rPr>
        <w:t>Comisión de Presupuesto, Finanzas y Tributación</w:t>
      </w:r>
      <w:r w:rsidRPr="00E0331B">
        <w:rPr>
          <w:rFonts w:ascii="Palatino Linotype" w:eastAsia="Palatino Linotype" w:hAnsi="Palatino Linotype" w:cs="Palatino Linotype"/>
          <w:iCs/>
          <w:sz w:val="24"/>
          <w:szCs w:val="24"/>
          <w:lang w:val="es"/>
        </w:rPr>
        <w:t>; (…)”</w:t>
      </w:r>
      <w:r w:rsidR="007C0FB1" w:rsidRPr="00E0331B">
        <w:rPr>
          <w:rFonts w:ascii="Palatino Linotype" w:eastAsia="Palatino Linotype" w:hAnsi="Palatino Linotype" w:cs="Palatino Linotype"/>
          <w:iCs/>
          <w:sz w:val="24"/>
          <w:szCs w:val="24"/>
          <w:lang w:val="es"/>
        </w:rPr>
        <w:t>;</w:t>
      </w:r>
    </w:p>
    <w:p w14:paraId="6FA5DDB3" w14:textId="77777777" w:rsidR="007C0FB1" w:rsidRPr="00E0331B" w:rsidRDefault="007C0FB1" w:rsidP="00AC4578">
      <w:pPr>
        <w:spacing w:after="0" w:line="240" w:lineRule="auto"/>
        <w:ind w:right="-7"/>
        <w:jc w:val="both"/>
        <w:rPr>
          <w:rFonts w:ascii="Palatino Linotype" w:eastAsia="Palatino Linotype" w:hAnsi="Palatino Linotype" w:cs="Palatino Linotype"/>
          <w:iCs/>
          <w:sz w:val="24"/>
          <w:szCs w:val="24"/>
          <w:lang w:val="es"/>
        </w:rPr>
      </w:pPr>
    </w:p>
    <w:p w14:paraId="258CBFB0" w14:textId="49370FCB" w:rsidR="650D79FD" w:rsidRPr="00E0331B" w:rsidRDefault="650D79FD" w:rsidP="00AC4578">
      <w:pPr>
        <w:spacing w:after="0" w:line="240" w:lineRule="auto"/>
        <w:ind w:right="-7"/>
        <w:jc w:val="both"/>
        <w:rPr>
          <w:rFonts w:ascii="Palatino Linotype" w:eastAsia="Palatino Linotype" w:hAnsi="Palatino Linotype" w:cs="Palatino Linotype"/>
          <w:iCs/>
          <w:sz w:val="24"/>
          <w:szCs w:val="24"/>
          <w:lang w:val="es"/>
        </w:rPr>
      </w:pPr>
      <w:r w:rsidRPr="00E0331B">
        <w:rPr>
          <w:rFonts w:ascii="Palatino Linotype" w:eastAsia="Palatino Linotype" w:hAnsi="Palatino Linotype" w:cs="Palatino Linotype"/>
          <w:b/>
          <w:iCs/>
          <w:sz w:val="24"/>
          <w:szCs w:val="24"/>
          <w:lang w:val="es"/>
        </w:rPr>
        <w:t>“</w:t>
      </w:r>
      <w:r w:rsidRPr="00E0331B">
        <w:rPr>
          <w:rFonts w:ascii="Palatino Linotype" w:eastAsia="Palatino Linotype" w:hAnsi="Palatino Linotype" w:cs="Palatino Linotype"/>
          <w:b/>
          <w:bCs/>
          <w:iCs/>
          <w:sz w:val="24"/>
          <w:szCs w:val="24"/>
          <w:lang w:val="es"/>
        </w:rPr>
        <w:t xml:space="preserve">Artículo 31.- Ámbito de las comisiones. - </w:t>
      </w:r>
      <w:r w:rsidRPr="00E0331B">
        <w:rPr>
          <w:rFonts w:ascii="Palatino Linotype" w:eastAsia="Palatino Linotype" w:hAnsi="Palatino Linotype" w:cs="Palatino Linotype"/>
          <w:iCs/>
          <w:sz w:val="24"/>
          <w:szCs w:val="24"/>
          <w:lang w:val="es"/>
        </w:rPr>
        <w:t xml:space="preserve">Los deberes y atribuciones de las comisiones, son las determinadas en la normativa nacional y metropolitana vigente dentro de su ámbito de acción correspondiente, detallado a continuación: </w:t>
      </w:r>
      <w:r w:rsidR="72629463" w:rsidRPr="00E0331B">
        <w:rPr>
          <w:rFonts w:ascii="Palatino Linotype" w:eastAsia="Palatino Linotype" w:hAnsi="Palatino Linotype" w:cs="Palatino Linotype"/>
          <w:iCs/>
          <w:sz w:val="24"/>
          <w:szCs w:val="24"/>
          <w:lang w:val="es"/>
        </w:rPr>
        <w:t>4</w:t>
      </w:r>
      <w:r w:rsidRPr="00E0331B">
        <w:rPr>
          <w:rFonts w:ascii="Palatino Linotype" w:eastAsia="Palatino Linotype" w:hAnsi="Palatino Linotype" w:cs="Palatino Linotype"/>
          <w:iCs/>
          <w:sz w:val="24"/>
          <w:szCs w:val="24"/>
          <w:lang w:val="es"/>
        </w:rPr>
        <w:t xml:space="preserve">.- Eje </w:t>
      </w:r>
      <w:r w:rsidR="6629A201" w:rsidRPr="00E0331B">
        <w:rPr>
          <w:rFonts w:ascii="Palatino Linotype" w:eastAsia="Palatino Linotype" w:hAnsi="Palatino Linotype" w:cs="Palatino Linotype"/>
          <w:iCs/>
          <w:sz w:val="24"/>
          <w:szCs w:val="24"/>
          <w:lang w:val="es"/>
        </w:rPr>
        <w:t>de gobernabilidad e institucionalidad</w:t>
      </w:r>
      <w:r w:rsidRPr="00E0331B">
        <w:rPr>
          <w:rFonts w:ascii="Palatino Linotype" w:eastAsia="Palatino Linotype" w:hAnsi="Palatino Linotype" w:cs="Palatino Linotype"/>
          <w:iCs/>
          <w:sz w:val="24"/>
          <w:szCs w:val="24"/>
          <w:lang w:val="es"/>
        </w:rPr>
        <w:t xml:space="preserve">: (…) </w:t>
      </w:r>
      <w:r w:rsidR="54258181" w:rsidRPr="00E0331B">
        <w:rPr>
          <w:rFonts w:ascii="Palatino Linotype" w:eastAsia="Palatino Linotype" w:hAnsi="Palatino Linotype" w:cs="Palatino Linotype"/>
          <w:iCs/>
          <w:sz w:val="24"/>
          <w:szCs w:val="24"/>
          <w:lang w:val="es"/>
        </w:rPr>
        <w:t>d</w:t>
      </w:r>
      <w:r w:rsidRPr="00E0331B">
        <w:rPr>
          <w:rFonts w:ascii="Palatino Linotype" w:eastAsia="Palatino Linotype" w:hAnsi="Palatino Linotype" w:cs="Palatino Linotype"/>
          <w:iCs/>
          <w:sz w:val="24"/>
          <w:szCs w:val="24"/>
          <w:lang w:val="es"/>
        </w:rPr>
        <w:t xml:space="preserve">) </w:t>
      </w:r>
      <w:r w:rsidR="3BCDAC07" w:rsidRPr="00E0331B">
        <w:rPr>
          <w:rFonts w:ascii="Palatino Linotype" w:eastAsia="Palatino Linotype" w:hAnsi="Palatino Linotype" w:cs="Palatino Linotype"/>
          <w:iCs/>
          <w:sz w:val="24"/>
          <w:szCs w:val="24"/>
          <w:lang w:val="es"/>
        </w:rPr>
        <w:t xml:space="preserve">Comisión de Presupuesto, Finanzas y Tributación: Estudiar e informar al Concejo Metropolitano de Quito sobre el proyecto de presupuesto para cada ejercicio económico anual, así como de sus reformas y liquidación, dentro de los plazos previstos en la ley. Esta comisión a su vez conocerá y estudiará los proyectos normativos relacionados con la regulación y recaudación de impuestos, tasas y contribuciones; dará seguimiento e informará al Concejo sobre las </w:t>
      </w:r>
      <w:r w:rsidR="3BCDAC07" w:rsidRPr="00E0331B">
        <w:rPr>
          <w:rFonts w:ascii="Palatino Linotype" w:eastAsia="Palatino Linotype" w:hAnsi="Palatino Linotype" w:cs="Palatino Linotype"/>
          <w:iCs/>
          <w:sz w:val="24"/>
          <w:szCs w:val="24"/>
          <w:lang w:val="es"/>
        </w:rPr>
        <w:lastRenderedPageBreak/>
        <w:t>finanzas del Municipio y de sus empresas; y sobre la contratación de empréstitos internos y externos</w:t>
      </w:r>
      <w:r w:rsidRPr="00E0331B">
        <w:rPr>
          <w:rFonts w:ascii="Palatino Linotype" w:eastAsia="Palatino Linotype" w:hAnsi="Palatino Linotype" w:cs="Palatino Linotype"/>
          <w:iCs/>
          <w:sz w:val="24"/>
          <w:szCs w:val="24"/>
          <w:lang w:val="es"/>
        </w:rPr>
        <w:t xml:space="preserve"> (…)”</w:t>
      </w:r>
      <w:r w:rsidR="007C0FB1" w:rsidRPr="00E0331B">
        <w:rPr>
          <w:rFonts w:ascii="Palatino Linotype" w:eastAsia="Palatino Linotype" w:hAnsi="Palatino Linotype" w:cs="Palatino Linotype"/>
          <w:iCs/>
          <w:sz w:val="24"/>
          <w:szCs w:val="24"/>
          <w:lang w:val="es"/>
        </w:rPr>
        <w:t>;</w:t>
      </w:r>
    </w:p>
    <w:p w14:paraId="40BD6359" w14:textId="77777777" w:rsidR="007C0FB1" w:rsidRPr="00E0331B" w:rsidRDefault="007C0FB1" w:rsidP="00AC4578">
      <w:pPr>
        <w:spacing w:after="0" w:line="240" w:lineRule="auto"/>
        <w:ind w:right="-7"/>
        <w:jc w:val="both"/>
        <w:rPr>
          <w:rFonts w:ascii="Palatino Linotype" w:eastAsia="Palatino Linotype" w:hAnsi="Palatino Linotype" w:cs="Palatino Linotype"/>
          <w:b/>
          <w:bCs/>
          <w:iCs/>
          <w:sz w:val="24"/>
          <w:szCs w:val="24"/>
          <w:lang w:val="es"/>
        </w:rPr>
      </w:pPr>
    </w:p>
    <w:p w14:paraId="18A6FD01" w14:textId="3C993209" w:rsidR="650D79FD" w:rsidRPr="00E0331B" w:rsidRDefault="650D79FD" w:rsidP="00AC4578">
      <w:pPr>
        <w:spacing w:after="0" w:line="240" w:lineRule="auto"/>
        <w:ind w:right="-7"/>
        <w:jc w:val="both"/>
        <w:rPr>
          <w:rFonts w:ascii="Palatino Linotype" w:eastAsia="Palatino Linotype" w:hAnsi="Palatino Linotype" w:cs="Palatino Linotype"/>
          <w:iCs/>
          <w:sz w:val="24"/>
          <w:szCs w:val="24"/>
          <w:lang w:val="es"/>
        </w:rPr>
      </w:pPr>
      <w:r w:rsidRPr="00E0331B">
        <w:rPr>
          <w:rFonts w:ascii="Palatino Linotype" w:eastAsia="Palatino Linotype" w:hAnsi="Palatino Linotype" w:cs="Palatino Linotype"/>
          <w:b/>
          <w:bCs/>
          <w:iCs/>
          <w:sz w:val="24"/>
          <w:szCs w:val="24"/>
          <w:lang w:val="es"/>
        </w:rPr>
        <w:t xml:space="preserve">“Artículo 43.- Deberes y atribuciones de las comisiones permanentes. - </w:t>
      </w:r>
      <w:r w:rsidRPr="00E0331B">
        <w:rPr>
          <w:rFonts w:ascii="Palatino Linotype" w:eastAsia="Palatino Linotype" w:hAnsi="Palatino Linotype" w:cs="Palatino Linotype"/>
          <w:iCs/>
          <w:sz w:val="24"/>
          <w:szCs w:val="24"/>
          <w:lang w:val="es"/>
        </w:rPr>
        <w:t>Las comisiones permanentes tienen los siguientes deberes y atribuciones de acuerdo con la naturaleza específica de sus funciones:</w:t>
      </w:r>
    </w:p>
    <w:p w14:paraId="5C2161E7" w14:textId="77777777" w:rsidR="007C0FB1" w:rsidRPr="00E0331B" w:rsidRDefault="007C0FB1" w:rsidP="00AC4578">
      <w:pPr>
        <w:spacing w:after="0" w:line="240" w:lineRule="auto"/>
        <w:ind w:right="-7"/>
        <w:jc w:val="both"/>
        <w:rPr>
          <w:rFonts w:ascii="Palatino Linotype" w:eastAsia="Palatino Linotype" w:hAnsi="Palatino Linotype" w:cs="Palatino Linotype"/>
          <w:iCs/>
          <w:sz w:val="24"/>
          <w:szCs w:val="24"/>
          <w:lang w:val="es"/>
        </w:rPr>
      </w:pPr>
    </w:p>
    <w:p w14:paraId="43CB49B9" w14:textId="116A3C43" w:rsidR="650D79FD" w:rsidRPr="00E0331B" w:rsidRDefault="650D79FD" w:rsidP="00AC4578">
      <w:pPr>
        <w:pStyle w:val="Prrafodelista"/>
        <w:numPr>
          <w:ilvl w:val="0"/>
          <w:numId w:val="5"/>
        </w:numPr>
        <w:spacing w:after="0" w:line="240" w:lineRule="auto"/>
        <w:ind w:left="426" w:right="-7"/>
        <w:jc w:val="both"/>
        <w:rPr>
          <w:rFonts w:ascii="Palatino Linotype" w:eastAsia="Palatino Linotype" w:hAnsi="Palatino Linotype" w:cs="Palatino Linotype"/>
          <w:iCs/>
          <w:sz w:val="24"/>
          <w:szCs w:val="24"/>
          <w:lang w:val="es"/>
        </w:rPr>
      </w:pPr>
      <w:r w:rsidRPr="00E0331B">
        <w:rPr>
          <w:rFonts w:ascii="Palatino Linotype" w:eastAsia="Palatino Linotype" w:hAnsi="Palatino Linotype" w:cs="Palatino Linotype"/>
          <w:iCs/>
          <w:sz w:val="24"/>
          <w:szCs w:val="24"/>
          <w:lang w:val="es"/>
        </w:rPr>
        <w:t>Emitir informes para resolución del Concejo Metropolitano sobre proyectos de ordenanza de su competencia, acuerdos, resoluciones o sobre los temas puestos en su conocimiento, a fin de cumplir las funciones y atribuciones del Municipio del Distrito Metropolitano de Quito;</w:t>
      </w:r>
    </w:p>
    <w:p w14:paraId="6A427E82" w14:textId="46B089F2" w:rsidR="650D79FD" w:rsidRPr="00E0331B" w:rsidRDefault="650D79FD" w:rsidP="00AC4578">
      <w:pPr>
        <w:pStyle w:val="Prrafodelista"/>
        <w:numPr>
          <w:ilvl w:val="0"/>
          <w:numId w:val="5"/>
        </w:numPr>
        <w:spacing w:after="0" w:line="240" w:lineRule="auto"/>
        <w:ind w:left="426" w:right="-7"/>
        <w:jc w:val="both"/>
        <w:rPr>
          <w:rFonts w:ascii="Palatino Linotype" w:eastAsia="Palatino Linotype" w:hAnsi="Palatino Linotype" w:cs="Palatino Linotype"/>
          <w:iCs/>
          <w:sz w:val="24"/>
          <w:szCs w:val="24"/>
          <w:lang w:val="es"/>
        </w:rPr>
      </w:pPr>
      <w:r w:rsidRPr="00E0331B">
        <w:rPr>
          <w:rFonts w:ascii="Palatino Linotype" w:eastAsia="Palatino Linotype" w:hAnsi="Palatino Linotype" w:cs="Palatino Linotype"/>
          <w:iCs/>
          <w:sz w:val="24"/>
          <w:szCs w:val="24"/>
          <w:lang w:val="es"/>
        </w:rPr>
        <w:t>Conocer y examinar los asuntos que le sean propuestos por el alcalde o alcaldesa, emitir conclusiones, recomendaciones e informes a que haya lugar, cuando sea el caso;</w:t>
      </w:r>
    </w:p>
    <w:p w14:paraId="0101D910" w14:textId="1815680D" w:rsidR="650D79FD" w:rsidRPr="00E0331B" w:rsidRDefault="650D79FD" w:rsidP="00AC4578">
      <w:pPr>
        <w:pStyle w:val="Prrafodelista"/>
        <w:numPr>
          <w:ilvl w:val="0"/>
          <w:numId w:val="5"/>
        </w:numPr>
        <w:spacing w:after="0" w:line="240" w:lineRule="auto"/>
        <w:ind w:left="426" w:right="-7"/>
        <w:jc w:val="both"/>
        <w:rPr>
          <w:rFonts w:ascii="Palatino Linotype" w:eastAsia="Palatino Linotype" w:hAnsi="Palatino Linotype" w:cs="Palatino Linotype"/>
          <w:iCs/>
          <w:sz w:val="24"/>
          <w:szCs w:val="24"/>
          <w:lang w:val="es"/>
        </w:rPr>
      </w:pPr>
      <w:r w:rsidRPr="00E0331B">
        <w:rPr>
          <w:rFonts w:ascii="Palatino Linotype" w:eastAsia="Palatino Linotype" w:hAnsi="Palatino Linotype" w:cs="Palatino Linotype"/>
          <w:iCs/>
          <w:sz w:val="24"/>
          <w:szCs w:val="24"/>
          <w:lang w:val="es"/>
        </w:rPr>
        <w:t>Realizar inspecciones in situ a los lugares o inmuebles cuyo trámite se encuentre en estudio o análisis de la comisión cuando el caso lo amerite o convocar a mesas de trabajo con la participación del personal técnico y legal que considere conveniente a fin de expedir el informe respectivo al Concejo, para lo cual la presidenta o presidente de la comisión designará al funcionario responsable de realizar el informe de inspección o mesa de trabajo, según corresponda; y,</w:t>
      </w:r>
    </w:p>
    <w:p w14:paraId="69A759C7" w14:textId="0253AFC9" w:rsidR="650D79FD" w:rsidRPr="00E0331B" w:rsidRDefault="650D79FD" w:rsidP="00AC4578">
      <w:pPr>
        <w:pStyle w:val="Prrafodelista"/>
        <w:numPr>
          <w:ilvl w:val="0"/>
          <w:numId w:val="5"/>
        </w:numPr>
        <w:spacing w:after="0" w:line="240" w:lineRule="auto"/>
        <w:ind w:left="426" w:right="-7"/>
        <w:jc w:val="both"/>
        <w:rPr>
          <w:rFonts w:ascii="Palatino Linotype" w:eastAsia="Palatino Linotype" w:hAnsi="Palatino Linotype" w:cs="Palatino Linotype"/>
          <w:iCs/>
          <w:sz w:val="24"/>
          <w:szCs w:val="24"/>
          <w:lang w:val="es"/>
        </w:rPr>
      </w:pPr>
      <w:r w:rsidRPr="00E0331B">
        <w:rPr>
          <w:rFonts w:ascii="Palatino Linotype" w:eastAsia="Palatino Linotype" w:hAnsi="Palatino Linotype" w:cs="Palatino Linotype"/>
          <w:iCs/>
          <w:sz w:val="24"/>
          <w:szCs w:val="24"/>
          <w:lang w:val="es"/>
        </w:rPr>
        <w:t>Cumplir con las demás atribuciones y deberes establecidos en la ley y la normativa metropolitana.”</w:t>
      </w:r>
      <w:r w:rsidR="007C0FB1" w:rsidRPr="00E0331B">
        <w:rPr>
          <w:rFonts w:ascii="Palatino Linotype" w:eastAsia="Palatino Linotype" w:hAnsi="Palatino Linotype" w:cs="Palatino Linotype"/>
          <w:iCs/>
          <w:sz w:val="24"/>
          <w:szCs w:val="24"/>
          <w:lang w:val="es"/>
        </w:rPr>
        <w:t>;</w:t>
      </w:r>
    </w:p>
    <w:p w14:paraId="3B77E9DE" w14:textId="77777777" w:rsidR="007C0FB1" w:rsidRPr="00E0331B" w:rsidRDefault="007C0FB1" w:rsidP="00AC4578">
      <w:pPr>
        <w:spacing w:after="0" w:line="240" w:lineRule="auto"/>
        <w:ind w:right="-7"/>
        <w:jc w:val="both"/>
        <w:rPr>
          <w:rFonts w:ascii="Palatino Linotype" w:eastAsia="Palatino Linotype" w:hAnsi="Palatino Linotype" w:cs="Palatino Linotype"/>
          <w:b/>
          <w:bCs/>
          <w:iCs/>
          <w:sz w:val="24"/>
          <w:szCs w:val="24"/>
          <w:lang w:val="es"/>
        </w:rPr>
      </w:pPr>
    </w:p>
    <w:p w14:paraId="4EA7478E" w14:textId="273871F1" w:rsidR="650D79FD" w:rsidRPr="00E0331B" w:rsidRDefault="650D79FD" w:rsidP="00AC4578">
      <w:pPr>
        <w:spacing w:after="0" w:line="240" w:lineRule="auto"/>
        <w:ind w:right="-7"/>
        <w:jc w:val="both"/>
        <w:rPr>
          <w:rFonts w:ascii="Palatino Linotype" w:eastAsia="Palatino Linotype" w:hAnsi="Palatino Linotype" w:cs="Palatino Linotype"/>
          <w:iCs/>
          <w:sz w:val="24"/>
          <w:szCs w:val="24"/>
          <w:lang w:val="es"/>
        </w:rPr>
      </w:pPr>
      <w:r w:rsidRPr="00E0331B">
        <w:rPr>
          <w:rFonts w:ascii="Palatino Linotype" w:eastAsia="Palatino Linotype" w:hAnsi="Palatino Linotype" w:cs="Palatino Linotype"/>
          <w:b/>
          <w:bCs/>
          <w:iCs/>
          <w:sz w:val="24"/>
          <w:szCs w:val="24"/>
          <w:lang w:val="es"/>
        </w:rPr>
        <w:t xml:space="preserve">“Artículo 67.16.- Expedientes e informes. - </w:t>
      </w:r>
      <w:r w:rsidRPr="00E0331B">
        <w:rPr>
          <w:rFonts w:ascii="Palatino Linotype" w:eastAsia="Palatino Linotype" w:hAnsi="Palatino Linotype" w:cs="Palatino Linotype"/>
          <w:iCs/>
          <w:sz w:val="24"/>
          <w:szCs w:val="24"/>
          <w:lang w:val="es"/>
        </w:rPr>
        <w:t>Los proyectos de informe de los proyectos de ordenanzas o resoluciones serán elaborados por la Secretaría General del Concejo, por solicitud del presidente o presidenta de la comisión y se deberán adjuntar a la convocatoria de sesión, para su correspondiente revisión, inclusión de observaciones, aprobación y suscripción.</w:t>
      </w:r>
    </w:p>
    <w:p w14:paraId="7B5061DE" w14:textId="77777777" w:rsidR="007C0FB1" w:rsidRPr="00E0331B" w:rsidRDefault="007C0FB1" w:rsidP="00AC4578">
      <w:pPr>
        <w:spacing w:after="0" w:line="240" w:lineRule="auto"/>
        <w:ind w:right="-7"/>
        <w:jc w:val="both"/>
        <w:rPr>
          <w:rFonts w:ascii="Palatino Linotype" w:eastAsia="Palatino Linotype" w:hAnsi="Palatino Linotype" w:cs="Palatino Linotype"/>
          <w:iCs/>
          <w:sz w:val="24"/>
          <w:szCs w:val="24"/>
          <w:lang w:val="es"/>
        </w:rPr>
      </w:pPr>
    </w:p>
    <w:p w14:paraId="75D5C5CC" w14:textId="69F87293" w:rsidR="650D79FD" w:rsidRPr="00E0331B" w:rsidRDefault="650D79FD" w:rsidP="00AC4578">
      <w:pPr>
        <w:spacing w:after="0" w:line="240" w:lineRule="auto"/>
        <w:ind w:right="-7"/>
        <w:jc w:val="both"/>
        <w:rPr>
          <w:rFonts w:ascii="Palatino Linotype" w:eastAsia="Palatino Linotype" w:hAnsi="Palatino Linotype" w:cs="Palatino Linotype"/>
          <w:iCs/>
          <w:sz w:val="24"/>
          <w:szCs w:val="24"/>
          <w:lang w:val="es"/>
        </w:rPr>
      </w:pPr>
      <w:r w:rsidRPr="00E0331B">
        <w:rPr>
          <w:rFonts w:ascii="Palatino Linotype" w:eastAsia="Palatino Linotype" w:hAnsi="Palatino Linotype" w:cs="Palatino Linotype"/>
          <w:iCs/>
          <w:sz w:val="24"/>
          <w:szCs w:val="24"/>
          <w:lang w:val="es"/>
        </w:rPr>
        <w:t>Una vez aprobado, las concejalas y concejales no podrán retener un expediente o informe para su suscripción por más de 48 horas, salvo fuerza mayor debidamente comprobada y justificada ante el presidente o presidenta de la comisión.</w:t>
      </w:r>
    </w:p>
    <w:p w14:paraId="5FBF5188" w14:textId="77777777" w:rsidR="007C0FB1" w:rsidRPr="00E0331B" w:rsidRDefault="007C0FB1" w:rsidP="00AC4578">
      <w:pPr>
        <w:spacing w:after="0" w:line="240" w:lineRule="auto"/>
        <w:ind w:right="-7"/>
        <w:jc w:val="both"/>
        <w:rPr>
          <w:rFonts w:ascii="Palatino Linotype" w:eastAsia="Palatino Linotype" w:hAnsi="Palatino Linotype" w:cs="Palatino Linotype"/>
          <w:iCs/>
          <w:sz w:val="24"/>
          <w:szCs w:val="24"/>
          <w:lang w:val="es"/>
        </w:rPr>
      </w:pPr>
    </w:p>
    <w:p w14:paraId="6BB6820E" w14:textId="56751986" w:rsidR="650D79FD" w:rsidRPr="00E0331B" w:rsidRDefault="650D79FD" w:rsidP="00AC4578">
      <w:pPr>
        <w:spacing w:after="0" w:line="240" w:lineRule="auto"/>
        <w:ind w:right="-7"/>
        <w:jc w:val="both"/>
        <w:rPr>
          <w:rFonts w:ascii="Palatino Linotype" w:eastAsia="Palatino Linotype" w:hAnsi="Palatino Linotype" w:cs="Palatino Linotype"/>
          <w:iCs/>
          <w:sz w:val="24"/>
          <w:szCs w:val="24"/>
          <w:lang w:val="es"/>
        </w:rPr>
      </w:pPr>
      <w:r w:rsidRPr="00E0331B">
        <w:rPr>
          <w:rFonts w:ascii="Palatino Linotype" w:eastAsia="Palatino Linotype" w:hAnsi="Palatino Linotype" w:cs="Palatino Linotype"/>
          <w:iCs/>
          <w:sz w:val="24"/>
          <w:szCs w:val="24"/>
          <w:lang w:val="es"/>
        </w:rPr>
        <w:t>En caso de presentarse informe de minoría, este deberá ser redactado por el o los proponentes del informe y una vez suscrito, será puesto en conocimiento de la Secretaría del Concejo.”</w:t>
      </w:r>
      <w:r w:rsidR="007C0FB1" w:rsidRPr="00E0331B">
        <w:rPr>
          <w:rFonts w:ascii="Palatino Linotype" w:eastAsia="Palatino Linotype" w:hAnsi="Palatino Linotype" w:cs="Palatino Linotype"/>
          <w:iCs/>
          <w:sz w:val="24"/>
          <w:szCs w:val="24"/>
          <w:lang w:val="es"/>
        </w:rPr>
        <w:t>;</w:t>
      </w:r>
    </w:p>
    <w:p w14:paraId="232B7D5D" w14:textId="77777777" w:rsidR="007C0FB1" w:rsidRPr="00E0331B" w:rsidRDefault="007C0FB1" w:rsidP="00AC4578">
      <w:pPr>
        <w:spacing w:after="0" w:line="240" w:lineRule="auto"/>
        <w:ind w:right="-7"/>
        <w:jc w:val="both"/>
        <w:rPr>
          <w:rFonts w:ascii="Palatino Linotype" w:eastAsia="Palatino Linotype" w:hAnsi="Palatino Linotype" w:cs="Palatino Linotype"/>
          <w:b/>
          <w:bCs/>
          <w:iCs/>
          <w:sz w:val="24"/>
          <w:szCs w:val="24"/>
          <w:lang w:val="es"/>
        </w:rPr>
      </w:pPr>
    </w:p>
    <w:p w14:paraId="74831085" w14:textId="681F468D" w:rsidR="1B94A719" w:rsidRDefault="650D79FD" w:rsidP="00AC4578">
      <w:pPr>
        <w:spacing w:after="0" w:line="240" w:lineRule="auto"/>
        <w:ind w:right="-7"/>
        <w:jc w:val="both"/>
        <w:rPr>
          <w:rFonts w:ascii="Palatino Linotype" w:eastAsia="Palatino Linotype" w:hAnsi="Palatino Linotype" w:cs="Palatino Linotype"/>
          <w:iCs/>
          <w:sz w:val="24"/>
          <w:szCs w:val="24"/>
          <w:lang w:val="es"/>
        </w:rPr>
      </w:pPr>
      <w:r w:rsidRPr="00E0331B">
        <w:rPr>
          <w:rFonts w:ascii="Palatino Linotype" w:eastAsia="Palatino Linotype" w:hAnsi="Palatino Linotype" w:cs="Palatino Linotype"/>
          <w:b/>
          <w:bCs/>
          <w:iCs/>
          <w:sz w:val="24"/>
          <w:szCs w:val="24"/>
          <w:lang w:val="es"/>
        </w:rPr>
        <w:t xml:space="preserve">“Artículo 67.17.- Contenido de los informes.- </w:t>
      </w:r>
      <w:r w:rsidRPr="00E0331B">
        <w:rPr>
          <w:rFonts w:ascii="Palatino Linotype" w:eastAsia="Palatino Linotype" w:hAnsi="Palatino Linotype" w:cs="Palatino Linotype"/>
          <w:iCs/>
          <w:sz w:val="24"/>
          <w:szCs w:val="24"/>
          <w:lang w:val="es"/>
        </w:rPr>
        <w:t xml:space="preserve">Los informes contendrán el nombre de la comisión, fecha, miembros de la comisión, objeto, el detalle de los antecedentes, la relación cronológica de los hechos, el fundamento jurídico y técnico, resumen de las observaciones presentadas por las y los concejales y por la ciudadanía, análisis y </w:t>
      </w:r>
      <w:r w:rsidRPr="00E0331B">
        <w:rPr>
          <w:rFonts w:ascii="Palatino Linotype" w:eastAsia="Palatino Linotype" w:hAnsi="Palatino Linotype" w:cs="Palatino Linotype"/>
          <w:iCs/>
          <w:sz w:val="24"/>
          <w:szCs w:val="24"/>
          <w:lang w:val="es"/>
        </w:rPr>
        <w:lastRenderedPageBreak/>
        <w:t>razonamiento realizado por los miembros de la comisión, las recomendaciones y conclusiones, resolución y certificación de la votación, nombre y firma de las y los concejalas que suscriben el informe, que servirán de base para que el Concejo o el alcalde o alcaldesa tomen una decisión”</w:t>
      </w:r>
      <w:r w:rsidR="007C0FB1" w:rsidRPr="00E0331B">
        <w:rPr>
          <w:rFonts w:ascii="Palatino Linotype" w:eastAsia="Palatino Linotype" w:hAnsi="Palatino Linotype" w:cs="Palatino Linotype"/>
          <w:iCs/>
          <w:sz w:val="24"/>
          <w:szCs w:val="24"/>
          <w:lang w:val="es"/>
        </w:rPr>
        <w:t>;</w:t>
      </w:r>
    </w:p>
    <w:p w14:paraId="12E272CE" w14:textId="77777777" w:rsidR="00E0331B" w:rsidRPr="00E0331B" w:rsidRDefault="00E0331B" w:rsidP="00AC4578">
      <w:pPr>
        <w:spacing w:after="0" w:line="240" w:lineRule="auto"/>
        <w:ind w:right="-7"/>
        <w:jc w:val="both"/>
        <w:rPr>
          <w:rFonts w:ascii="Palatino Linotype" w:eastAsia="Palatino Linotype" w:hAnsi="Palatino Linotype" w:cs="Palatino Linotype"/>
          <w:iCs/>
          <w:sz w:val="24"/>
          <w:szCs w:val="24"/>
          <w:lang w:val="es"/>
        </w:rPr>
      </w:pPr>
    </w:p>
    <w:p w14:paraId="21F8F070" w14:textId="5329B24C" w:rsidR="008E5857" w:rsidRPr="00E0331B" w:rsidRDefault="008E5857" w:rsidP="008E5857">
      <w:pPr>
        <w:spacing w:after="0" w:line="240" w:lineRule="auto"/>
        <w:ind w:right="-7"/>
        <w:jc w:val="both"/>
        <w:rPr>
          <w:rFonts w:ascii="Palatino Linotype" w:eastAsia="Palatino Linotype" w:hAnsi="Palatino Linotype" w:cs="Palatino Linotype"/>
          <w:iCs/>
          <w:sz w:val="24"/>
          <w:szCs w:val="24"/>
          <w:lang w:val="es"/>
        </w:rPr>
      </w:pPr>
      <w:r w:rsidRPr="00E0331B">
        <w:rPr>
          <w:rFonts w:ascii="Palatino Linotype" w:eastAsia="Palatino Linotype" w:hAnsi="Palatino Linotype" w:cs="Palatino Linotype"/>
          <w:iCs/>
          <w:sz w:val="24"/>
          <w:szCs w:val="24"/>
          <w:lang w:val="es"/>
        </w:rPr>
        <w:t>“</w:t>
      </w:r>
      <w:r w:rsidRPr="00E0331B">
        <w:rPr>
          <w:rFonts w:ascii="Palatino Linotype" w:eastAsia="Palatino Linotype" w:hAnsi="Palatino Linotype" w:cs="Palatino Linotype"/>
          <w:b/>
          <w:iCs/>
          <w:sz w:val="24"/>
          <w:szCs w:val="24"/>
          <w:lang w:val="es"/>
        </w:rPr>
        <w:t>Artículo 67.48.- Facultad legislativa. -</w:t>
      </w:r>
      <w:r w:rsidRPr="00E0331B">
        <w:rPr>
          <w:rFonts w:ascii="Palatino Linotype" w:eastAsia="Palatino Linotype" w:hAnsi="Palatino Linotype" w:cs="Palatino Linotype"/>
          <w:iCs/>
          <w:sz w:val="24"/>
          <w:szCs w:val="24"/>
          <w:lang w:val="es"/>
        </w:rPr>
        <w:t xml:space="preserve"> Tal como lo establecen los incisos finales de los artículos 264 y 266 de la Constitución de la República, la facultad legislativa del Concejo Metropolitano de Quito se expresa a través de ordenanzas.”;</w:t>
      </w:r>
    </w:p>
    <w:p w14:paraId="19A634B7" w14:textId="3C5BC24D" w:rsidR="008E5857" w:rsidRPr="00E0331B" w:rsidRDefault="008E5857" w:rsidP="008E5857">
      <w:pPr>
        <w:spacing w:after="0" w:line="240" w:lineRule="auto"/>
        <w:ind w:right="-7"/>
        <w:jc w:val="both"/>
        <w:rPr>
          <w:rFonts w:ascii="Palatino Linotype" w:eastAsia="Palatino Linotype" w:hAnsi="Palatino Linotype" w:cs="Palatino Linotype"/>
          <w:iCs/>
          <w:sz w:val="24"/>
          <w:szCs w:val="24"/>
          <w:lang w:val="es"/>
        </w:rPr>
      </w:pPr>
    </w:p>
    <w:p w14:paraId="4ED12B75" w14:textId="2EE9DC09" w:rsidR="008E5857" w:rsidRPr="00E0331B" w:rsidRDefault="008E5857" w:rsidP="008E5857">
      <w:pPr>
        <w:spacing w:after="0" w:line="240" w:lineRule="auto"/>
        <w:ind w:right="-7"/>
        <w:jc w:val="both"/>
        <w:rPr>
          <w:rFonts w:ascii="Palatino Linotype" w:eastAsia="Palatino Linotype" w:hAnsi="Palatino Linotype" w:cs="Palatino Linotype"/>
          <w:iCs/>
          <w:sz w:val="24"/>
          <w:szCs w:val="24"/>
          <w:lang w:val="es"/>
        </w:rPr>
      </w:pPr>
      <w:r w:rsidRPr="00E0331B">
        <w:rPr>
          <w:rFonts w:ascii="Palatino Linotype" w:eastAsia="Palatino Linotype" w:hAnsi="Palatino Linotype" w:cs="Palatino Linotype"/>
          <w:b/>
          <w:iCs/>
          <w:sz w:val="24"/>
          <w:szCs w:val="24"/>
          <w:lang w:val="es"/>
        </w:rPr>
        <w:t>“Artículo 67.49.- Ordenanzas. -</w:t>
      </w:r>
      <w:r w:rsidRPr="00E0331B">
        <w:rPr>
          <w:rFonts w:ascii="Palatino Linotype" w:eastAsia="Palatino Linotype" w:hAnsi="Palatino Linotype" w:cs="Palatino Linotype"/>
          <w:iCs/>
          <w:sz w:val="24"/>
          <w:szCs w:val="24"/>
          <w:lang w:val="es"/>
        </w:rPr>
        <w:t xml:space="preserve"> Las ordenanzas son los actos normativos expedidos por el Concejo del Distrito Metropolitano de Quito, con efectos jurídicos en los ciudadanos que viven o transitan por la circunscripción territorial del Distrito Metropolitano de Quito, en temas que revisten interés general y cuya aplicación es de carácter obligatorio.”;</w:t>
      </w:r>
    </w:p>
    <w:p w14:paraId="3DCBAADC" w14:textId="77E4078A" w:rsidR="008E5857" w:rsidRPr="00E0331B" w:rsidRDefault="008E5857" w:rsidP="00AC4578">
      <w:pPr>
        <w:spacing w:after="0" w:line="240" w:lineRule="auto"/>
        <w:ind w:right="-7"/>
        <w:jc w:val="both"/>
        <w:rPr>
          <w:rFonts w:ascii="Palatino Linotype" w:eastAsia="Palatino Linotype" w:hAnsi="Palatino Linotype" w:cs="Palatino Linotype"/>
          <w:iCs/>
          <w:sz w:val="24"/>
          <w:szCs w:val="24"/>
          <w:lang w:val="es"/>
        </w:rPr>
      </w:pPr>
    </w:p>
    <w:p w14:paraId="46D34103" w14:textId="005B80CB" w:rsidR="2D534656" w:rsidRPr="00E0331B" w:rsidRDefault="2D534656" w:rsidP="1AA7C68B">
      <w:pPr>
        <w:spacing w:after="0" w:line="240" w:lineRule="auto"/>
        <w:jc w:val="both"/>
        <w:rPr>
          <w:rFonts w:ascii="Palatino Linotype" w:eastAsia="Palatino Linotype" w:hAnsi="Palatino Linotype" w:cs="Palatino Linotype"/>
          <w:iCs/>
          <w:sz w:val="24"/>
          <w:szCs w:val="24"/>
          <w:lang w:val="es"/>
        </w:rPr>
      </w:pPr>
      <w:r w:rsidRPr="00E0331B">
        <w:rPr>
          <w:rFonts w:ascii="Palatino Linotype" w:eastAsia="Palatino Linotype" w:hAnsi="Palatino Linotype" w:cs="Palatino Linotype"/>
          <w:b/>
          <w:bCs/>
          <w:iCs/>
          <w:sz w:val="24"/>
          <w:szCs w:val="24"/>
          <w:lang w:val="es"/>
        </w:rPr>
        <w:t xml:space="preserve">“Artículo 67.63.- Informe de primer debate. - </w:t>
      </w:r>
      <w:r w:rsidRPr="00E0331B">
        <w:rPr>
          <w:rFonts w:ascii="Palatino Linotype" w:eastAsia="Palatino Linotype" w:hAnsi="Palatino Linotype" w:cs="Palatino Linotype"/>
          <w:iCs/>
          <w:sz w:val="24"/>
          <w:szCs w:val="24"/>
          <w:lang w:val="es"/>
        </w:rPr>
        <w:t xml:space="preserve">Las comisiones tendrán un plazo máximo de noventa días, contado a partir de la fecha de notificación de la calificación por parte de la secretaría General del Concejo, para la emisión del informe de primer debate con sus antecedentes, conclusiones, y recomendaciones, mismos que serán puestos a consideración del Concejo Metropolitano. </w:t>
      </w:r>
    </w:p>
    <w:p w14:paraId="3BE6CB71" w14:textId="77777777" w:rsidR="007C0FB1" w:rsidRPr="00E0331B" w:rsidRDefault="007C0FB1" w:rsidP="1AA7C68B">
      <w:pPr>
        <w:spacing w:after="0" w:line="240" w:lineRule="auto"/>
        <w:jc w:val="both"/>
        <w:rPr>
          <w:rFonts w:ascii="Palatino Linotype" w:eastAsia="Palatino Linotype" w:hAnsi="Palatino Linotype" w:cs="Palatino Linotype"/>
          <w:iCs/>
          <w:sz w:val="24"/>
          <w:szCs w:val="24"/>
          <w:lang w:val="es"/>
        </w:rPr>
      </w:pPr>
    </w:p>
    <w:p w14:paraId="6AD754C5" w14:textId="4FC10B99" w:rsidR="2D534656" w:rsidRPr="00E0331B" w:rsidRDefault="2D534656" w:rsidP="1AA7C68B">
      <w:pPr>
        <w:spacing w:after="0" w:line="240" w:lineRule="auto"/>
        <w:jc w:val="both"/>
        <w:rPr>
          <w:rFonts w:ascii="Palatino Linotype" w:eastAsia="Palatino Linotype" w:hAnsi="Palatino Linotype" w:cs="Palatino Linotype"/>
          <w:iCs/>
          <w:sz w:val="24"/>
          <w:szCs w:val="24"/>
          <w:lang w:val="es"/>
        </w:rPr>
      </w:pPr>
      <w:r w:rsidRPr="00E0331B">
        <w:rPr>
          <w:rFonts w:ascii="Palatino Linotype" w:eastAsia="Palatino Linotype" w:hAnsi="Palatino Linotype" w:cs="Palatino Linotype"/>
          <w:iCs/>
          <w:sz w:val="24"/>
          <w:szCs w:val="24"/>
          <w:lang w:val="es"/>
        </w:rPr>
        <w:t xml:space="preserve">Dentro del referido plazo, se considerará un tiempo no menor a los quince primeros días, para que las y los concejales y la ciudadanía directamente o por intermedio de un concejal o concejala, presenten sus observaciones por escrito al presidente o presidenta de la comisión o soliciten ser recibidos en comisión general. </w:t>
      </w:r>
    </w:p>
    <w:p w14:paraId="461D4155" w14:textId="41C1B15B" w:rsidR="1AA7C68B" w:rsidRPr="00E0331B" w:rsidRDefault="1AA7C68B" w:rsidP="1AA7C68B">
      <w:pPr>
        <w:spacing w:after="0" w:line="240" w:lineRule="auto"/>
        <w:jc w:val="both"/>
        <w:rPr>
          <w:rFonts w:ascii="Palatino Linotype" w:eastAsia="Palatino Linotype" w:hAnsi="Palatino Linotype" w:cs="Palatino Linotype"/>
          <w:iCs/>
          <w:sz w:val="24"/>
          <w:szCs w:val="24"/>
          <w:lang w:val="es"/>
        </w:rPr>
      </w:pPr>
    </w:p>
    <w:p w14:paraId="0E53C8D3" w14:textId="121F81BB" w:rsidR="2D534656" w:rsidRPr="00E0331B" w:rsidRDefault="2D534656" w:rsidP="1AA7C68B">
      <w:pPr>
        <w:spacing w:after="0" w:line="240" w:lineRule="auto"/>
        <w:jc w:val="both"/>
        <w:rPr>
          <w:rFonts w:ascii="Palatino Linotype" w:eastAsia="Palatino Linotype" w:hAnsi="Palatino Linotype" w:cs="Palatino Linotype"/>
          <w:iCs/>
          <w:sz w:val="24"/>
          <w:szCs w:val="24"/>
          <w:lang w:val="es"/>
        </w:rPr>
      </w:pPr>
      <w:r w:rsidRPr="00E0331B">
        <w:rPr>
          <w:rFonts w:ascii="Palatino Linotype" w:eastAsia="Palatino Linotype" w:hAnsi="Palatino Linotype" w:cs="Palatino Linotype"/>
          <w:iCs/>
          <w:sz w:val="24"/>
          <w:szCs w:val="24"/>
          <w:lang w:val="es"/>
        </w:rPr>
        <w:t xml:space="preserve">En ningún caso, la comisión emitirá́ su informe en un plazo menor a veinte días. </w:t>
      </w:r>
    </w:p>
    <w:p w14:paraId="6C7CCFBB" w14:textId="77777777" w:rsidR="007C0FB1" w:rsidRPr="00E0331B" w:rsidRDefault="007C0FB1" w:rsidP="1AA7C68B">
      <w:pPr>
        <w:spacing w:after="0" w:line="240" w:lineRule="auto"/>
        <w:jc w:val="both"/>
        <w:rPr>
          <w:rFonts w:ascii="Palatino Linotype" w:eastAsia="Palatino Linotype" w:hAnsi="Palatino Linotype" w:cs="Palatino Linotype"/>
          <w:iCs/>
          <w:sz w:val="24"/>
          <w:szCs w:val="24"/>
          <w:lang w:val="es"/>
        </w:rPr>
      </w:pPr>
    </w:p>
    <w:p w14:paraId="79D4E76D" w14:textId="126FF7A9" w:rsidR="2D534656" w:rsidRPr="00E0331B" w:rsidRDefault="2D534656" w:rsidP="1AA7C68B">
      <w:pPr>
        <w:spacing w:after="0" w:line="240" w:lineRule="auto"/>
        <w:jc w:val="both"/>
        <w:rPr>
          <w:rFonts w:ascii="Palatino Linotype" w:eastAsia="Palatino Linotype" w:hAnsi="Palatino Linotype" w:cs="Palatino Linotype"/>
          <w:iCs/>
          <w:sz w:val="24"/>
          <w:szCs w:val="24"/>
          <w:lang w:val="es"/>
        </w:rPr>
      </w:pPr>
      <w:r w:rsidRPr="00E0331B">
        <w:rPr>
          <w:rFonts w:ascii="Palatino Linotype" w:eastAsia="Palatino Linotype" w:hAnsi="Palatino Linotype" w:cs="Palatino Linotype"/>
          <w:iCs/>
          <w:sz w:val="24"/>
          <w:szCs w:val="24"/>
          <w:lang w:val="es"/>
        </w:rPr>
        <w:t xml:space="preserve">Las comisiones, atendiendo a la naturaleza y complejidad del proyecto de ordenanza, podrán resolver con el voto de la mayoría simple, por una sola vez, una prórroga de hasta cuarenta y cinco días plazo para presentar el informe. </w:t>
      </w:r>
    </w:p>
    <w:p w14:paraId="502DEDD0" w14:textId="77777777" w:rsidR="007C0FB1" w:rsidRPr="00E0331B" w:rsidRDefault="007C0FB1" w:rsidP="00AC4578">
      <w:pPr>
        <w:spacing w:after="0" w:line="240" w:lineRule="auto"/>
        <w:jc w:val="both"/>
        <w:rPr>
          <w:rFonts w:ascii="Palatino Linotype" w:eastAsia="Palatino Linotype" w:hAnsi="Palatino Linotype" w:cs="Palatino Linotype"/>
          <w:iCs/>
          <w:sz w:val="24"/>
          <w:szCs w:val="24"/>
          <w:lang w:val="es"/>
        </w:rPr>
      </w:pPr>
    </w:p>
    <w:p w14:paraId="26A5C56E" w14:textId="0B3A21C3" w:rsidR="2D534656" w:rsidRPr="00E0331B" w:rsidRDefault="2D534656" w:rsidP="00AC4578">
      <w:pPr>
        <w:spacing w:after="0" w:line="240" w:lineRule="auto"/>
        <w:jc w:val="both"/>
        <w:rPr>
          <w:rFonts w:ascii="Palatino Linotype" w:eastAsia="Palatino Linotype" w:hAnsi="Palatino Linotype" w:cs="Palatino Linotype"/>
          <w:iCs/>
          <w:sz w:val="24"/>
          <w:szCs w:val="24"/>
          <w:lang w:val="es"/>
        </w:rPr>
      </w:pPr>
      <w:r w:rsidRPr="00E0331B">
        <w:rPr>
          <w:rFonts w:ascii="Palatino Linotype" w:eastAsia="Palatino Linotype" w:hAnsi="Palatino Linotype" w:cs="Palatino Linotype"/>
          <w:iCs/>
          <w:sz w:val="24"/>
          <w:szCs w:val="24"/>
          <w:lang w:val="es"/>
        </w:rPr>
        <w:t xml:space="preserve">La secretaría General preparará el proyecto de informe para conocimiento y aprobación de la comisión con el voto de la mayoría simple de sus integrantes. Una vez aprobado el informe, será́ suscrito por los miembros de la comisión dentro de un término máximo de hasta tres días. </w:t>
      </w:r>
    </w:p>
    <w:p w14:paraId="41976F38" w14:textId="77777777" w:rsidR="007C0FB1" w:rsidRPr="00E0331B" w:rsidRDefault="007C0FB1" w:rsidP="00AC4578">
      <w:pPr>
        <w:spacing w:after="0" w:line="240" w:lineRule="auto"/>
        <w:jc w:val="both"/>
        <w:rPr>
          <w:rFonts w:ascii="Palatino Linotype" w:eastAsia="Palatino Linotype" w:hAnsi="Palatino Linotype" w:cs="Palatino Linotype"/>
          <w:iCs/>
          <w:sz w:val="24"/>
          <w:szCs w:val="24"/>
          <w:lang w:val="es"/>
        </w:rPr>
      </w:pPr>
    </w:p>
    <w:p w14:paraId="0DAA1AE1" w14:textId="31A92905" w:rsidR="2D534656" w:rsidRPr="00E0331B" w:rsidRDefault="2D534656" w:rsidP="00AC4578">
      <w:pPr>
        <w:spacing w:after="0" w:line="240" w:lineRule="auto"/>
        <w:jc w:val="both"/>
        <w:rPr>
          <w:rFonts w:ascii="Palatino Linotype" w:eastAsia="Palatino Linotype" w:hAnsi="Palatino Linotype" w:cs="Palatino Linotype"/>
          <w:iCs/>
          <w:sz w:val="24"/>
          <w:szCs w:val="24"/>
          <w:lang w:val="es"/>
        </w:rPr>
      </w:pPr>
      <w:r w:rsidRPr="00E0331B">
        <w:rPr>
          <w:rFonts w:ascii="Palatino Linotype" w:eastAsia="Palatino Linotype" w:hAnsi="Palatino Linotype" w:cs="Palatino Linotype"/>
          <w:iCs/>
          <w:sz w:val="24"/>
          <w:szCs w:val="24"/>
          <w:lang w:val="es"/>
        </w:rPr>
        <w:t xml:space="preserve">Cuando las y los concejales se aparten del voto de mayoría podrán presentar informes de minoría. En caso de presentarse informe de minoría, este deberá́ ser redactado por los proponentes del informe y puesto en conocimiento de la Secretaría del Concejo. </w:t>
      </w:r>
    </w:p>
    <w:p w14:paraId="38F7D14E" w14:textId="77777777" w:rsidR="007C0FB1" w:rsidRPr="00E0331B" w:rsidRDefault="007C0FB1" w:rsidP="00AC4578">
      <w:pPr>
        <w:spacing w:after="0" w:line="240" w:lineRule="auto"/>
        <w:jc w:val="both"/>
        <w:rPr>
          <w:rFonts w:ascii="Palatino Linotype" w:eastAsia="Palatino Linotype" w:hAnsi="Palatino Linotype" w:cs="Palatino Linotype"/>
          <w:iCs/>
          <w:sz w:val="24"/>
          <w:szCs w:val="24"/>
          <w:lang w:val="es"/>
        </w:rPr>
      </w:pPr>
    </w:p>
    <w:p w14:paraId="7517B10F" w14:textId="69929F58" w:rsidR="2D534656" w:rsidRPr="00E0331B" w:rsidRDefault="2D534656" w:rsidP="00AC4578">
      <w:pPr>
        <w:spacing w:after="0" w:line="240" w:lineRule="auto"/>
        <w:jc w:val="both"/>
        <w:rPr>
          <w:rFonts w:ascii="Palatino Linotype" w:eastAsia="Palatino Linotype" w:hAnsi="Palatino Linotype" w:cs="Palatino Linotype"/>
          <w:iCs/>
          <w:sz w:val="24"/>
          <w:szCs w:val="24"/>
          <w:lang w:val="es"/>
        </w:rPr>
      </w:pPr>
      <w:r w:rsidRPr="00E0331B">
        <w:rPr>
          <w:rFonts w:ascii="Palatino Linotype" w:eastAsia="Palatino Linotype" w:hAnsi="Palatino Linotype" w:cs="Palatino Linotype"/>
          <w:iCs/>
          <w:sz w:val="24"/>
          <w:szCs w:val="24"/>
          <w:lang w:val="es"/>
        </w:rPr>
        <w:lastRenderedPageBreak/>
        <w:t xml:space="preserve">Una vez aprobado el informe de primer debate, la Secretaría General lo pondrá́ en conocimiento del alcalde o alcaldesa y de las y los concejales. </w:t>
      </w:r>
    </w:p>
    <w:p w14:paraId="7E0F34DF" w14:textId="77777777" w:rsidR="007C0FB1" w:rsidRPr="00E0331B" w:rsidRDefault="007C0FB1" w:rsidP="00AC4578">
      <w:pPr>
        <w:spacing w:after="0" w:line="240" w:lineRule="auto"/>
        <w:jc w:val="both"/>
        <w:rPr>
          <w:rFonts w:ascii="Palatino Linotype" w:eastAsia="Palatino Linotype" w:hAnsi="Palatino Linotype" w:cs="Palatino Linotype"/>
          <w:iCs/>
          <w:sz w:val="24"/>
          <w:szCs w:val="24"/>
        </w:rPr>
      </w:pPr>
    </w:p>
    <w:p w14:paraId="6DF8F15C" w14:textId="50C0F90E" w:rsidR="2D534656" w:rsidRPr="00E0331B" w:rsidRDefault="2D534656" w:rsidP="1AA7C68B">
      <w:pPr>
        <w:spacing w:after="0" w:line="240" w:lineRule="auto"/>
        <w:jc w:val="both"/>
        <w:rPr>
          <w:rFonts w:ascii="Palatino Linotype" w:eastAsia="Palatino Linotype" w:hAnsi="Palatino Linotype" w:cs="Palatino Linotype"/>
          <w:iCs/>
          <w:sz w:val="24"/>
          <w:szCs w:val="24"/>
        </w:rPr>
      </w:pPr>
      <w:r w:rsidRPr="00E0331B">
        <w:rPr>
          <w:rFonts w:ascii="Palatino Linotype" w:eastAsia="Palatino Linotype" w:hAnsi="Palatino Linotype" w:cs="Palatino Linotype"/>
          <w:iCs/>
          <w:sz w:val="24"/>
          <w:szCs w:val="24"/>
        </w:rPr>
        <w:t xml:space="preserve">Si el proyecto de ordenanza requiere una consulta prelegislativa, el </w:t>
      </w:r>
      <w:bookmarkStart w:id="12" w:name="_Int_Ng9gYfaV"/>
      <w:r w:rsidR="60132308" w:rsidRPr="00E0331B">
        <w:rPr>
          <w:rFonts w:ascii="Palatino Linotype" w:eastAsia="Palatino Linotype" w:hAnsi="Palatino Linotype" w:cs="Palatino Linotype"/>
          <w:iCs/>
          <w:sz w:val="24"/>
          <w:szCs w:val="24"/>
        </w:rPr>
        <w:t>trámite</w:t>
      </w:r>
      <w:bookmarkEnd w:id="12"/>
      <w:r w:rsidRPr="00E0331B">
        <w:rPr>
          <w:rFonts w:ascii="Palatino Linotype" w:eastAsia="Palatino Linotype" w:hAnsi="Palatino Linotype" w:cs="Palatino Linotype"/>
          <w:iCs/>
          <w:sz w:val="24"/>
          <w:szCs w:val="24"/>
        </w:rPr>
        <w:t xml:space="preserve"> no se sujetará a los plazos previstos en el presente artículo.”</w:t>
      </w:r>
      <w:r w:rsidRPr="00E0331B">
        <w:rPr>
          <w:rFonts w:ascii="Palatino Linotype" w:eastAsia="Palatino Linotype" w:hAnsi="Palatino Linotype" w:cs="Palatino Linotype"/>
          <w:sz w:val="24"/>
          <w:szCs w:val="24"/>
        </w:rPr>
        <w:t xml:space="preserve">; </w:t>
      </w:r>
      <w:r w:rsidR="007C0FB1" w:rsidRPr="00E0331B">
        <w:rPr>
          <w:rFonts w:ascii="Palatino Linotype" w:eastAsia="Palatino Linotype" w:hAnsi="Palatino Linotype" w:cs="Palatino Linotype"/>
          <w:sz w:val="24"/>
          <w:szCs w:val="24"/>
        </w:rPr>
        <w:t>y,</w:t>
      </w:r>
    </w:p>
    <w:p w14:paraId="2139F832" w14:textId="0096E9C2" w:rsidR="2D534656" w:rsidRPr="00E0331B" w:rsidRDefault="2D534656" w:rsidP="00AC4578">
      <w:pPr>
        <w:spacing w:after="0" w:line="240" w:lineRule="auto"/>
        <w:ind w:left="708"/>
        <w:jc w:val="both"/>
        <w:rPr>
          <w:rFonts w:ascii="Palatino Linotype" w:eastAsia="Palatino Linotype" w:hAnsi="Palatino Linotype" w:cs="Palatino Linotype"/>
          <w:iCs/>
          <w:sz w:val="24"/>
          <w:szCs w:val="24"/>
          <w:lang w:val="es"/>
        </w:rPr>
      </w:pPr>
      <w:r w:rsidRPr="00E0331B">
        <w:rPr>
          <w:rFonts w:ascii="Palatino Linotype" w:eastAsia="Palatino Linotype" w:hAnsi="Palatino Linotype" w:cs="Palatino Linotype"/>
          <w:iCs/>
          <w:sz w:val="24"/>
          <w:szCs w:val="24"/>
          <w:lang w:val="es"/>
        </w:rPr>
        <w:t xml:space="preserve"> </w:t>
      </w:r>
    </w:p>
    <w:p w14:paraId="5F570695" w14:textId="3C653032" w:rsidR="007C0FB1" w:rsidRPr="00E0331B" w:rsidRDefault="2D534656" w:rsidP="1AA7C68B">
      <w:pPr>
        <w:spacing w:after="0" w:line="240" w:lineRule="auto"/>
        <w:jc w:val="both"/>
        <w:rPr>
          <w:rFonts w:ascii="Palatino Linotype" w:eastAsia="Palatino Linotype" w:hAnsi="Palatino Linotype" w:cs="Palatino Linotype"/>
          <w:iCs/>
          <w:sz w:val="24"/>
          <w:szCs w:val="24"/>
          <w:lang w:val="es"/>
        </w:rPr>
      </w:pPr>
      <w:r w:rsidRPr="00E0331B">
        <w:rPr>
          <w:rFonts w:ascii="Palatino Linotype" w:eastAsia="Palatino Linotype" w:hAnsi="Palatino Linotype" w:cs="Palatino Linotype"/>
          <w:b/>
          <w:bCs/>
          <w:iCs/>
          <w:sz w:val="24"/>
          <w:szCs w:val="24"/>
          <w:lang w:val="es"/>
        </w:rPr>
        <w:t xml:space="preserve">“Artículo 67.64.- Inclusión del informe para primer debate en el Pleno del Concejo. - </w:t>
      </w:r>
      <w:r w:rsidRPr="00E0331B">
        <w:rPr>
          <w:rFonts w:ascii="Palatino Linotype" w:eastAsia="Palatino Linotype" w:hAnsi="Palatino Linotype" w:cs="Palatino Linotype"/>
          <w:iCs/>
          <w:sz w:val="24"/>
          <w:szCs w:val="24"/>
          <w:lang w:val="es"/>
        </w:rPr>
        <w:t>Emitido el informe para primer debate ante el Pleno del Concejo Metropolitano, la Secretaría General notificará al alcalde o alcaldesa de su contenido, quien lo incluirá́ en el orden del día de una sesión ordinaria o extraordinaria del Concejo. De existir informe o informes de minoría, se remitirán con la convocatoria, de manera conjunta con los de mayoría.”</w:t>
      </w:r>
      <w:r w:rsidR="007C0FB1" w:rsidRPr="00E0331B">
        <w:rPr>
          <w:rFonts w:ascii="Palatino Linotype" w:eastAsia="Palatino Linotype" w:hAnsi="Palatino Linotype" w:cs="Palatino Linotype"/>
          <w:sz w:val="24"/>
          <w:szCs w:val="24"/>
          <w:lang w:val="es"/>
        </w:rPr>
        <w:t>.</w:t>
      </w:r>
    </w:p>
    <w:p w14:paraId="46CD4F38" w14:textId="77777777" w:rsidR="007C0FB1" w:rsidRPr="00357132" w:rsidRDefault="007C0FB1" w:rsidP="1AA7C68B">
      <w:pPr>
        <w:spacing w:after="0" w:line="257" w:lineRule="auto"/>
        <w:jc w:val="both"/>
        <w:rPr>
          <w:rFonts w:ascii="Palatino Linotype" w:eastAsia="Palatino Linotype" w:hAnsi="Palatino Linotype" w:cs="Palatino Linotype"/>
          <w:b/>
          <w:bCs/>
          <w:sz w:val="24"/>
          <w:szCs w:val="24"/>
          <w:lang w:val="es"/>
        </w:rPr>
      </w:pPr>
    </w:p>
    <w:p w14:paraId="612C4C0E" w14:textId="01A45981" w:rsidR="00B63D21" w:rsidRPr="00357132" w:rsidRDefault="5CC61729" w:rsidP="00AF12ED">
      <w:pPr>
        <w:pStyle w:val="Prrafodelista"/>
        <w:numPr>
          <w:ilvl w:val="0"/>
          <w:numId w:val="1"/>
        </w:numPr>
        <w:spacing w:after="0" w:line="257" w:lineRule="auto"/>
        <w:jc w:val="both"/>
        <w:rPr>
          <w:rFonts w:ascii="Palatino Linotype" w:eastAsia="Palatino Linotype" w:hAnsi="Palatino Linotype" w:cs="Palatino Linotype"/>
          <w:b/>
          <w:bCs/>
          <w:sz w:val="24"/>
          <w:szCs w:val="24"/>
        </w:rPr>
      </w:pPr>
      <w:r w:rsidRPr="00357132">
        <w:rPr>
          <w:rFonts w:ascii="Palatino Linotype" w:eastAsia="Palatino Linotype" w:hAnsi="Palatino Linotype" w:cs="Palatino Linotype"/>
          <w:b/>
          <w:bCs/>
          <w:sz w:val="24"/>
          <w:szCs w:val="24"/>
          <w:lang w:val="es"/>
        </w:rPr>
        <w:t>ANÁLISIS Y RAZONAMIENTO</w:t>
      </w:r>
      <w:r w:rsidR="007C0FB1" w:rsidRPr="00357132">
        <w:rPr>
          <w:rFonts w:ascii="Palatino Linotype" w:eastAsia="Palatino Linotype" w:hAnsi="Palatino Linotype" w:cs="Palatino Linotype"/>
          <w:b/>
          <w:bCs/>
          <w:sz w:val="24"/>
          <w:szCs w:val="24"/>
          <w:lang w:val="es"/>
        </w:rPr>
        <w:t>:</w:t>
      </w:r>
    </w:p>
    <w:p w14:paraId="352382A2" w14:textId="77777777" w:rsidR="007C0FB1" w:rsidRPr="00357132" w:rsidRDefault="007C0FB1" w:rsidP="1AA7C68B">
      <w:pPr>
        <w:spacing w:after="0" w:line="257" w:lineRule="auto"/>
        <w:jc w:val="both"/>
        <w:rPr>
          <w:rFonts w:ascii="Palatino Linotype" w:eastAsia="Palatino Linotype" w:hAnsi="Palatino Linotype" w:cs="Palatino Linotype"/>
          <w:b/>
          <w:bCs/>
          <w:sz w:val="24"/>
          <w:szCs w:val="24"/>
        </w:rPr>
      </w:pPr>
    </w:p>
    <w:p w14:paraId="2FD0FE4A" w14:textId="206895C7" w:rsidR="008E5857" w:rsidRPr="00357132" w:rsidRDefault="008E5857" w:rsidP="008E5857">
      <w:pPr>
        <w:spacing w:after="0" w:line="257" w:lineRule="auto"/>
        <w:jc w:val="both"/>
        <w:rPr>
          <w:rFonts w:ascii="Palatino Linotype" w:eastAsia="Palatino Linotype" w:hAnsi="Palatino Linotype" w:cs="Palatino Linotype"/>
          <w:b/>
          <w:bCs/>
          <w:sz w:val="24"/>
          <w:szCs w:val="24"/>
        </w:rPr>
      </w:pPr>
      <w:r w:rsidRPr="00357132">
        <w:rPr>
          <w:rFonts w:ascii="Palatino Linotype" w:eastAsia="Palatino Linotype" w:hAnsi="Palatino Linotype" w:cs="Palatino Linotype"/>
          <w:b/>
          <w:bCs/>
          <w:sz w:val="24"/>
          <w:szCs w:val="24"/>
        </w:rPr>
        <w:t>4.1. Análisis jurídico:</w:t>
      </w:r>
    </w:p>
    <w:p w14:paraId="2C0CFC2E" w14:textId="24A2220F" w:rsidR="008E5857" w:rsidRPr="00357132" w:rsidRDefault="008E5857" w:rsidP="008E5857">
      <w:pPr>
        <w:pStyle w:val="paragraph"/>
        <w:spacing w:after="0"/>
        <w:jc w:val="both"/>
        <w:rPr>
          <w:rStyle w:val="normaltextrun"/>
          <w:rFonts w:ascii="Palatino Linotype" w:eastAsia="Palatino Linotype" w:hAnsi="Palatino Linotype" w:cs="Palatino Linotype"/>
          <w:lang w:val="es-ES"/>
        </w:rPr>
      </w:pPr>
      <w:r w:rsidRPr="00357132">
        <w:rPr>
          <w:rStyle w:val="normaltextrun"/>
          <w:rFonts w:ascii="Palatino Linotype" w:eastAsia="Palatino Linotype" w:hAnsi="Palatino Linotype" w:cs="Palatino Linotype"/>
          <w:lang w:val="es-ES"/>
        </w:rPr>
        <w:t>La Corte Constitucional del Ecuador, mediante Sentencia Nro. 61-21-IN/23 de 15 de noviembre de 2023</w:t>
      </w:r>
      <w:r w:rsidR="0097369D" w:rsidRPr="00357132">
        <w:rPr>
          <w:rStyle w:val="normaltextrun"/>
          <w:rFonts w:ascii="Palatino Linotype" w:eastAsia="Palatino Linotype" w:hAnsi="Palatino Linotype" w:cs="Palatino Linotype"/>
          <w:lang w:val="es-ES"/>
        </w:rPr>
        <w:t>, resolvió entre otros puntos los siguientes:</w:t>
      </w:r>
    </w:p>
    <w:p w14:paraId="0206067A" w14:textId="5C01AD71" w:rsidR="0097369D" w:rsidRPr="00E0331B" w:rsidRDefault="0097369D" w:rsidP="00E0331B">
      <w:pPr>
        <w:pStyle w:val="paragraph"/>
        <w:spacing w:after="0"/>
        <w:ind w:left="708"/>
        <w:jc w:val="both"/>
        <w:rPr>
          <w:rStyle w:val="normaltextrun"/>
          <w:rFonts w:ascii="Palatino Linotype" w:eastAsia="Palatino Linotype" w:hAnsi="Palatino Linotype" w:cs="Palatino Linotype"/>
          <w:sz w:val="22"/>
          <w:lang w:val="es-ES"/>
        </w:rPr>
      </w:pPr>
      <w:r w:rsidRPr="00E0331B">
        <w:rPr>
          <w:rStyle w:val="normaltextrun"/>
          <w:rFonts w:ascii="Palatino Linotype" w:eastAsia="Palatino Linotype" w:hAnsi="Palatino Linotype" w:cs="Palatino Linotype"/>
          <w:sz w:val="22"/>
          <w:lang w:val="es-ES"/>
        </w:rPr>
        <w:t>“(…) 2. Declarar la inconstitucionalidad, por el fondo con efectos diferidos, por seis meses, de los artículos 1675, 1682 y 1689 del Código Municipal para el Distrito Metropolitano de Quito, publicado en el Registro Oficial Edición Especial 1046 de 25 de septiembre de 2023.</w:t>
      </w:r>
    </w:p>
    <w:p w14:paraId="4F06ABCA" w14:textId="117DF641" w:rsidR="0097369D" w:rsidRPr="00E0331B" w:rsidRDefault="0097369D" w:rsidP="00E0331B">
      <w:pPr>
        <w:pStyle w:val="paragraph"/>
        <w:spacing w:after="0"/>
        <w:ind w:left="708"/>
        <w:jc w:val="both"/>
        <w:rPr>
          <w:rStyle w:val="normaltextrun"/>
          <w:rFonts w:ascii="Palatino Linotype" w:eastAsia="Palatino Linotype" w:hAnsi="Palatino Linotype" w:cs="Palatino Linotype"/>
          <w:sz w:val="22"/>
          <w:lang w:val="es-ES"/>
        </w:rPr>
      </w:pPr>
      <w:r w:rsidRPr="00E0331B">
        <w:rPr>
          <w:rStyle w:val="normaltextrun"/>
          <w:rFonts w:ascii="Palatino Linotype" w:eastAsia="Palatino Linotype" w:hAnsi="Palatino Linotype" w:cs="Palatino Linotype"/>
          <w:sz w:val="22"/>
          <w:lang w:val="es-ES"/>
        </w:rPr>
        <w:t>3. Se exhorta a que, en caso de que, el Gobierno Autónomo Descentralizado del Distrito Metropolitano de Quito emita normativa que sustituya las normas declaradas inconstitucionales</w:t>
      </w:r>
      <w:r w:rsidR="00C278B8">
        <w:rPr>
          <w:rStyle w:val="normaltextrun"/>
          <w:rFonts w:ascii="Palatino Linotype" w:eastAsia="Palatino Linotype" w:hAnsi="Palatino Linotype" w:cs="Palatino Linotype"/>
          <w:sz w:val="22"/>
          <w:lang w:val="es-ES"/>
        </w:rPr>
        <w:t>,</w:t>
      </w:r>
      <w:r w:rsidRPr="00E0331B">
        <w:rPr>
          <w:rStyle w:val="normaltextrun"/>
          <w:rFonts w:ascii="Palatino Linotype" w:eastAsia="Palatino Linotype" w:hAnsi="Palatino Linotype" w:cs="Palatino Linotype"/>
          <w:sz w:val="22"/>
          <w:lang w:val="es-ES"/>
        </w:rPr>
        <w:t xml:space="preserve"> cumpla con lo dispuesto en esta sentencia y con el artículo 568 del COOTAD, esto es, se plasme la tarifa o la forma de establecerla, como elemento esencial de las tasas de los peajes por (i) utilización del acceso Centro Norte del Distrito Metropolitano de Quito; (ii) utilización de la Vía Pintag-El Volcán; y, (iii) utilización de la vía que conduce a Lloa, mediante una ordenanza, bajo la iniciativa privativa del alcalde y aprobación por el Concejo Metropolitano. </w:t>
      </w:r>
    </w:p>
    <w:p w14:paraId="7B016559" w14:textId="61332B39" w:rsidR="0097369D" w:rsidRPr="00E0331B" w:rsidRDefault="0097369D" w:rsidP="00E0331B">
      <w:pPr>
        <w:pStyle w:val="paragraph"/>
        <w:spacing w:after="0"/>
        <w:ind w:left="708"/>
        <w:jc w:val="both"/>
        <w:rPr>
          <w:rStyle w:val="normaltextrun"/>
          <w:rFonts w:ascii="Palatino Linotype" w:eastAsia="Palatino Linotype" w:hAnsi="Palatino Linotype" w:cs="Palatino Linotype"/>
          <w:sz w:val="22"/>
          <w:lang w:val="es-ES"/>
        </w:rPr>
      </w:pPr>
      <w:r w:rsidRPr="00E0331B">
        <w:rPr>
          <w:rStyle w:val="normaltextrun"/>
          <w:rFonts w:ascii="Palatino Linotype" w:eastAsia="Palatino Linotype" w:hAnsi="Palatino Linotype" w:cs="Palatino Linotype"/>
          <w:sz w:val="22"/>
          <w:lang w:val="es-ES"/>
        </w:rPr>
        <w:t>4. Instar a los gobiernos autónomos descentralizados a nivel nacional a observar los parámetros establecidos por la presente sentencia, en el evento de que emitan ordenanzas que establezcan tasas por servicios municipales de peaje (…)”.</w:t>
      </w:r>
    </w:p>
    <w:p w14:paraId="4696B251" w14:textId="423580BD" w:rsidR="00AA368B" w:rsidRPr="00357132" w:rsidRDefault="0097369D" w:rsidP="00AA368B">
      <w:pPr>
        <w:spacing w:after="0" w:line="257" w:lineRule="auto"/>
        <w:jc w:val="both"/>
        <w:rPr>
          <w:rFonts w:ascii="Palatino Linotype" w:eastAsia="Palatino Linotype" w:hAnsi="Palatino Linotype" w:cs="Palatino Linotype"/>
          <w:sz w:val="24"/>
          <w:szCs w:val="24"/>
        </w:rPr>
      </w:pPr>
      <w:r w:rsidRPr="00357132">
        <w:rPr>
          <w:rFonts w:ascii="Palatino Linotype" w:eastAsia="Palatino Linotype" w:hAnsi="Palatino Linotype" w:cs="Palatino Linotype"/>
          <w:sz w:val="24"/>
          <w:szCs w:val="24"/>
        </w:rPr>
        <w:t xml:space="preserve">El Alcalde del Distrito Metropolitano de Quito, Pabel Muñoz López, mediante oficio Nro. GADDMQ-AM-2024-0728-OF, de 01 de mayo de 2024, asume la iniciativa legislativa para presentar el </w:t>
      </w:r>
      <w:r w:rsidR="00C278B8">
        <w:rPr>
          <w:rFonts w:ascii="Palatino Linotype" w:eastAsia="Palatino Linotype" w:hAnsi="Palatino Linotype" w:cs="Palatino Linotype"/>
          <w:sz w:val="24"/>
          <w:szCs w:val="24"/>
        </w:rPr>
        <w:t>P</w:t>
      </w:r>
      <w:r w:rsidRPr="00357132">
        <w:rPr>
          <w:rFonts w:ascii="Palatino Linotype" w:eastAsia="Palatino Linotype" w:hAnsi="Palatino Linotype" w:cs="Palatino Linotype"/>
          <w:sz w:val="24"/>
          <w:szCs w:val="24"/>
        </w:rPr>
        <w:t>royecto de “</w:t>
      </w:r>
      <w:r w:rsidRPr="00E0331B">
        <w:rPr>
          <w:rFonts w:ascii="Palatino Linotype" w:eastAsia="Palatino Linotype" w:hAnsi="Palatino Linotype" w:cs="Palatino Linotype"/>
          <w:i/>
          <w:sz w:val="24"/>
          <w:szCs w:val="24"/>
        </w:rPr>
        <w:t xml:space="preserve">ORDENANZA METROPOLITANA MODIFICATORIA DE LA CODIFICACIÓN DEL CÓDIGO MUNICIPAL DEL DISTRITO METROPOLITANO DE QUITO QUE SUSTITUYE EL CAPÍTULO VIII DEL </w:t>
      </w:r>
      <w:r w:rsidRPr="00E0331B">
        <w:rPr>
          <w:rFonts w:ascii="Palatino Linotype" w:eastAsia="Palatino Linotype" w:hAnsi="Palatino Linotype" w:cs="Palatino Linotype"/>
          <w:i/>
          <w:sz w:val="24"/>
          <w:szCs w:val="24"/>
        </w:rPr>
        <w:lastRenderedPageBreak/>
        <w:t xml:space="preserve">TÍTULO IV DEL LIBRO III.5, DE LA TASA POR LA UTILIZACIÓN DEL ACCESO CENTRO NORTE DEL DISTRITO METROPOLITANO DE QUITO Y DEROGATORIA DE LOS CAPÍTULOS IX Y X DEL TÍTULO IV DEL LIBRO III.5, RELACIONADAS CON LAS TASAS POR EL USO DE LA VÍA PÍNTAG – EL VOLCÁN, Y LA VÍA QUE CONDUCE A </w:t>
      </w:r>
      <w:r w:rsidR="00AA368B" w:rsidRPr="00E0331B">
        <w:rPr>
          <w:rFonts w:ascii="Palatino Linotype" w:eastAsia="Palatino Linotype" w:hAnsi="Palatino Linotype" w:cs="Palatino Linotype"/>
          <w:i/>
          <w:sz w:val="24"/>
          <w:szCs w:val="24"/>
        </w:rPr>
        <w:t>LLOA</w:t>
      </w:r>
      <w:r w:rsidR="00E0331B">
        <w:rPr>
          <w:rFonts w:ascii="Palatino Linotype" w:eastAsia="Palatino Linotype" w:hAnsi="Palatino Linotype" w:cs="Palatino Linotype"/>
          <w:sz w:val="24"/>
          <w:szCs w:val="24"/>
        </w:rPr>
        <w:t>”.</w:t>
      </w:r>
    </w:p>
    <w:p w14:paraId="4C68FE68" w14:textId="77777777" w:rsidR="00AF12ED" w:rsidRDefault="00AF12ED" w:rsidP="00AA368B">
      <w:pPr>
        <w:spacing w:after="0" w:line="257" w:lineRule="auto"/>
        <w:jc w:val="both"/>
        <w:rPr>
          <w:rFonts w:ascii="Palatino Linotype" w:eastAsia="Palatino Linotype" w:hAnsi="Palatino Linotype" w:cs="Palatino Linotype"/>
          <w:sz w:val="24"/>
          <w:szCs w:val="24"/>
        </w:rPr>
      </w:pPr>
    </w:p>
    <w:p w14:paraId="14CB4CA8" w14:textId="1986F527" w:rsidR="00AA368B" w:rsidRPr="00357132" w:rsidRDefault="00AA368B" w:rsidP="00AA368B">
      <w:pPr>
        <w:spacing w:after="0" w:line="257" w:lineRule="auto"/>
        <w:jc w:val="both"/>
        <w:rPr>
          <w:rFonts w:ascii="Palatino Linotype" w:eastAsia="Palatino Linotype" w:hAnsi="Palatino Linotype" w:cs="Palatino Linotype"/>
          <w:sz w:val="24"/>
          <w:szCs w:val="24"/>
        </w:rPr>
      </w:pPr>
      <w:r w:rsidRPr="00357132">
        <w:rPr>
          <w:rFonts w:ascii="Palatino Linotype" w:eastAsia="Palatino Linotype" w:hAnsi="Palatino Linotype" w:cs="Palatino Linotype"/>
          <w:sz w:val="24"/>
          <w:szCs w:val="24"/>
        </w:rPr>
        <w:t>Al respecto</w:t>
      </w:r>
      <w:r w:rsidR="00C278B8">
        <w:rPr>
          <w:rFonts w:ascii="Palatino Linotype" w:eastAsia="Palatino Linotype" w:hAnsi="Palatino Linotype" w:cs="Palatino Linotype"/>
          <w:sz w:val="24"/>
          <w:szCs w:val="24"/>
        </w:rPr>
        <w:t>,</w:t>
      </w:r>
      <w:r w:rsidRPr="00357132">
        <w:rPr>
          <w:rFonts w:ascii="Palatino Linotype" w:eastAsia="Palatino Linotype" w:hAnsi="Palatino Linotype" w:cs="Palatino Linotype"/>
          <w:sz w:val="24"/>
          <w:szCs w:val="24"/>
        </w:rPr>
        <w:t xml:space="preserve"> la Procuraduría Metropolitana mediante </w:t>
      </w:r>
      <w:r w:rsidR="00E0331B">
        <w:rPr>
          <w:rFonts w:ascii="Palatino Linotype" w:eastAsia="Palatino Linotype" w:hAnsi="Palatino Linotype" w:cs="Palatino Linotype"/>
          <w:sz w:val="24"/>
          <w:szCs w:val="24"/>
        </w:rPr>
        <w:t>o</w:t>
      </w:r>
      <w:r w:rsidRPr="00357132">
        <w:rPr>
          <w:rFonts w:ascii="Palatino Linotype" w:eastAsia="Palatino Linotype" w:hAnsi="Palatino Linotype" w:cs="Palatino Linotype"/>
          <w:sz w:val="24"/>
          <w:szCs w:val="24"/>
        </w:rPr>
        <w:t>ficio Nro. GADDMQ-PM-2024-2063-O de 02 de mayo de 2024, emite el</w:t>
      </w:r>
      <w:r w:rsidRPr="00357132">
        <w:rPr>
          <w:rFonts w:ascii="Palatino Linotype" w:hAnsi="Palatino Linotype"/>
          <w:sz w:val="24"/>
          <w:szCs w:val="24"/>
        </w:rPr>
        <w:t xml:space="preserve"> </w:t>
      </w:r>
      <w:r w:rsidRPr="00357132">
        <w:rPr>
          <w:rFonts w:ascii="Palatino Linotype" w:eastAsia="Palatino Linotype" w:hAnsi="Palatino Linotype" w:cs="Palatino Linotype"/>
          <w:sz w:val="24"/>
          <w:szCs w:val="24"/>
        </w:rPr>
        <w:t xml:space="preserve">Informe Jurídico No Vinculante Nro. 023-2024, </w:t>
      </w:r>
      <w:r w:rsidR="00C278B8">
        <w:rPr>
          <w:rFonts w:ascii="Palatino Linotype" w:eastAsia="Palatino Linotype" w:hAnsi="Palatino Linotype" w:cs="Palatino Linotype"/>
          <w:sz w:val="24"/>
          <w:szCs w:val="24"/>
        </w:rPr>
        <w:t xml:space="preserve">el </w:t>
      </w:r>
      <w:r w:rsidRPr="00357132">
        <w:rPr>
          <w:rFonts w:ascii="Palatino Linotype" w:eastAsia="Palatino Linotype" w:hAnsi="Palatino Linotype" w:cs="Palatino Linotype"/>
          <w:sz w:val="24"/>
          <w:szCs w:val="24"/>
        </w:rPr>
        <w:t>mismo que en la parte pertinente de su pronunciamiento señala lo siguiente:</w:t>
      </w:r>
    </w:p>
    <w:p w14:paraId="2492A2D1" w14:textId="19E6F531" w:rsidR="00AA368B" w:rsidRPr="00357132" w:rsidRDefault="00AA368B" w:rsidP="00AA368B">
      <w:pPr>
        <w:spacing w:after="0" w:line="257" w:lineRule="auto"/>
        <w:jc w:val="both"/>
        <w:rPr>
          <w:rFonts w:ascii="Palatino Linotype" w:eastAsia="Palatino Linotype" w:hAnsi="Palatino Linotype" w:cs="Palatino Linotype"/>
          <w:sz w:val="24"/>
          <w:szCs w:val="24"/>
        </w:rPr>
      </w:pPr>
    </w:p>
    <w:p w14:paraId="6239553B" w14:textId="631B555C" w:rsidR="00AA368B" w:rsidRPr="00E0331B" w:rsidRDefault="00AA368B" w:rsidP="000C27A5">
      <w:pPr>
        <w:spacing w:after="0" w:line="257" w:lineRule="auto"/>
        <w:ind w:firstLine="708"/>
        <w:jc w:val="both"/>
        <w:rPr>
          <w:rFonts w:ascii="Palatino Linotype" w:eastAsia="Palatino Linotype" w:hAnsi="Palatino Linotype" w:cs="Palatino Linotype"/>
          <w:b/>
          <w:szCs w:val="24"/>
        </w:rPr>
      </w:pPr>
      <w:r w:rsidRPr="00E0331B">
        <w:rPr>
          <w:rFonts w:ascii="Palatino Linotype" w:eastAsia="Palatino Linotype" w:hAnsi="Palatino Linotype" w:cs="Palatino Linotype"/>
          <w:szCs w:val="24"/>
        </w:rPr>
        <w:t>“</w:t>
      </w:r>
      <w:r w:rsidRPr="00E0331B">
        <w:rPr>
          <w:rFonts w:ascii="Palatino Linotype" w:eastAsia="Palatino Linotype" w:hAnsi="Palatino Linotype" w:cs="Palatino Linotype"/>
          <w:b/>
          <w:szCs w:val="24"/>
        </w:rPr>
        <w:t xml:space="preserve">V. PRONUNCIAMIENTO </w:t>
      </w:r>
    </w:p>
    <w:p w14:paraId="047F4226" w14:textId="685A38C6" w:rsidR="00AA368B" w:rsidRPr="00E0331B" w:rsidRDefault="00AA368B" w:rsidP="000C27A5">
      <w:pPr>
        <w:spacing w:after="0" w:line="257" w:lineRule="auto"/>
        <w:ind w:left="708"/>
        <w:jc w:val="both"/>
        <w:rPr>
          <w:rFonts w:ascii="Palatino Linotype" w:eastAsia="Palatino Linotype" w:hAnsi="Palatino Linotype" w:cs="Palatino Linotype"/>
          <w:szCs w:val="24"/>
        </w:rPr>
      </w:pPr>
      <w:r w:rsidRPr="00E0331B">
        <w:rPr>
          <w:rFonts w:ascii="Palatino Linotype" w:eastAsia="Palatino Linotype" w:hAnsi="Palatino Linotype" w:cs="Palatino Linotype"/>
          <w:szCs w:val="24"/>
        </w:rPr>
        <w:t>5.1. Con base en los fundamentos expuestos, la Procuraduría Metropolitana concluye que</w:t>
      </w:r>
      <w:r w:rsidR="000C27A5" w:rsidRPr="00E0331B">
        <w:rPr>
          <w:rFonts w:ascii="Palatino Linotype" w:eastAsia="Palatino Linotype" w:hAnsi="Palatino Linotype" w:cs="Palatino Linotype"/>
          <w:szCs w:val="24"/>
        </w:rPr>
        <w:t xml:space="preserve"> </w:t>
      </w:r>
      <w:r w:rsidRPr="00E0331B">
        <w:rPr>
          <w:rFonts w:ascii="Palatino Linotype" w:eastAsia="Palatino Linotype" w:hAnsi="Palatino Linotype" w:cs="Palatino Linotype"/>
          <w:szCs w:val="24"/>
        </w:rPr>
        <w:t>de acuerdo con lo manifestado en la letras a) y c) del artículo 87 del C</w:t>
      </w:r>
      <w:r w:rsidR="00C278B8" w:rsidRPr="00E0331B">
        <w:rPr>
          <w:rFonts w:ascii="Palatino Linotype" w:eastAsia="Palatino Linotype" w:hAnsi="Palatino Linotype" w:cs="Palatino Linotype"/>
          <w:szCs w:val="24"/>
        </w:rPr>
        <w:t>ootad</w:t>
      </w:r>
      <w:r w:rsidRPr="00E0331B">
        <w:rPr>
          <w:rFonts w:ascii="Palatino Linotype" w:eastAsia="Palatino Linotype" w:hAnsi="Palatino Linotype" w:cs="Palatino Linotype"/>
          <w:szCs w:val="24"/>
        </w:rPr>
        <w:t>, en concordancia con el número 3) del artículo 8 de la Ley Orgánica de Régimen para el Distrito Metropolitano de Quito, así como los artículos 67.48, 67.49 y 67.50 del Código Municipal para el Distrito Metropolitano de Quito, corresponde al Concejo Metropolitano debatir la “ORDENANZA METROPOLITANA MODIFICATORIA DE LA CODIFICACIÓN DEL CÓDIGO MUNICIPAL DEL DISTRITO METROPOLITANO DE QUITO QUE SUSTITUYE EL CAPÍTULO VIII DEL TÍTULO IV DEL LIBRO III.5, DE LA TASA POR LA UTILIZACIÓN DEL ACCESO CENTRO NORTE DEL DISTRITO METROPOLITANO DE QUITO Y DEROGATORIA DE LOS CAPÍTULOS IX Y X DEL TÍTULO IV DEL LIBRO III.5, RELACIONADAS CON LAS TASAS POR EL USO DE LA VÍA PÍNTAG – EL VOLCÁN, Y LA VÍA QUE CONDUCE A LLOA".</w:t>
      </w:r>
    </w:p>
    <w:p w14:paraId="7B905F05" w14:textId="79C0CB98" w:rsidR="000C27A5" w:rsidRPr="00357132" w:rsidRDefault="000C27A5" w:rsidP="00AA368B">
      <w:pPr>
        <w:spacing w:after="0" w:line="257" w:lineRule="auto"/>
        <w:jc w:val="both"/>
        <w:rPr>
          <w:rFonts w:ascii="Palatino Linotype" w:eastAsia="Palatino Linotype" w:hAnsi="Palatino Linotype" w:cs="Palatino Linotype"/>
          <w:sz w:val="24"/>
          <w:szCs w:val="24"/>
        </w:rPr>
      </w:pPr>
    </w:p>
    <w:p w14:paraId="4C591977" w14:textId="1233F3A0" w:rsidR="00AA368B" w:rsidRPr="00E0331B" w:rsidRDefault="00AA368B" w:rsidP="000C27A5">
      <w:pPr>
        <w:spacing w:after="0" w:line="257" w:lineRule="auto"/>
        <w:ind w:left="708"/>
        <w:jc w:val="both"/>
        <w:rPr>
          <w:rFonts w:ascii="Palatino Linotype" w:eastAsia="Palatino Linotype" w:hAnsi="Palatino Linotype" w:cs="Palatino Linotype"/>
          <w:szCs w:val="24"/>
        </w:rPr>
      </w:pPr>
      <w:r w:rsidRPr="00E0331B">
        <w:rPr>
          <w:rFonts w:ascii="Palatino Linotype" w:eastAsia="Palatino Linotype" w:hAnsi="Palatino Linotype" w:cs="Palatino Linotype"/>
          <w:szCs w:val="24"/>
        </w:rPr>
        <w:t>5.2. De igual manera, en función de la propuesta normativa remitida se concluye que ésta</w:t>
      </w:r>
      <w:r w:rsidR="000C27A5" w:rsidRPr="00E0331B">
        <w:rPr>
          <w:rFonts w:ascii="Palatino Linotype" w:eastAsia="Palatino Linotype" w:hAnsi="Palatino Linotype" w:cs="Palatino Linotype"/>
          <w:szCs w:val="24"/>
        </w:rPr>
        <w:t xml:space="preserve"> </w:t>
      </w:r>
      <w:r w:rsidRPr="00E0331B">
        <w:rPr>
          <w:rFonts w:ascii="Palatino Linotype" w:eastAsia="Palatino Linotype" w:hAnsi="Palatino Linotype" w:cs="Palatino Linotype"/>
          <w:szCs w:val="24"/>
        </w:rPr>
        <w:t>se encuentra dentro del régimen de competencias de este Dis</w:t>
      </w:r>
      <w:r w:rsidR="000C27A5" w:rsidRPr="00E0331B">
        <w:rPr>
          <w:rFonts w:ascii="Palatino Linotype" w:eastAsia="Palatino Linotype" w:hAnsi="Palatino Linotype" w:cs="Palatino Linotype"/>
          <w:szCs w:val="24"/>
        </w:rPr>
        <w:t xml:space="preserve">trito Metropolitano, y observa </w:t>
      </w:r>
      <w:r w:rsidRPr="00E0331B">
        <w:rPr>
          <w:rFonts w:ascii="Palatino Linotype" w:eastAsia="Palatino Linotype" w:hAnsi="Palatino Linotype" w:cs="Palatino Linotype"/>
          <w:szCs w:val="24"/>
        </w:rPr>
        <w:t>las disposiciones previstas en el ordenamiento jurídico para lo</w:t>
      </w:r>
      <w:r w:rsidR="000C27A5" w:rsidRPr="00E0331B">
        <w:rPr>
          <w:rFonts w:ascii="Palatino Linotype" w:eastAsia="Palatino Linotype" w:hAnsi="Palatino Linotype" w:cs="Palatino Linotype"/>
          <w:szCs w:val="24"/>
        </w:rPr>
        <w:t xml:space="preserve"> cual, esta Procuraduría emite  </w:t>
      </w:r>
      <w:r w:rsidRPr="00E0331B">
        <w:rPr>
          <w:rFonts w:ascii="Palatino Linotype" w:eastAsia="Palatino Linotype" w:hAnsi="Palatino Linotype" w:cs="Palatino Linotype"/>
          <w:szCs w:val="24"/>
        </w:rPr>
        <w:t>viabilidad jurídica no vinculante y lo remite para continuar con el procedimiento parlamentario previsto en el artículo 322 del Código Orgánico de Organización Terri</w:t>
      </w:r>
      <w:r w:rsidR="000C27A5" w:rsidRPr="00E0331B">
        <w:rPr>
          <w:rFonts w:ascii="Palatino Linotype" w:eastAsia="Palatino Linotype" w:hAnsi="Palatino Linotype" w:cs="Palatino Linotype"/>
          <w:szCs w:val="24"/>
        </w:rPr>
        <w:t xml:space="preserve">torial </w:t>
      </w:r>
      <w:r w:rsidRPr="00E0331B">
        <w:rPr>
          <w:rFonts w:ascii="Palatino Linotype" w:eastAsia="Palatino Linotype" w:hAnsi="Palatino Linotype" w:cs="Palatino Linotype"/>
          <w:szCs w:val="24"/>
        </w:rPr>
        <w:t>Autonomía Descentralización y en los artículos 67.57 y siguientes del Código Municipal</w:t>
      </w:r>
      <w:r w:rsidR="00E0331B">
        <w:rPr>
          <w:rFonts w:ascii="Palatino Linotype" w:eastAsia="Palatino Linotype" w:hAnsi="Palatino Linotype" w:cs="Palatino Linotype"/>
          <w:szCs w:val="24"/>
        </w:rPr>
        <w:t xml:space="preserve"> (…)</w:t>
      </w:r>
      <w:r w:rsidR="00AE5354" w:rsidRPr="00E0331B">
        <w:rPr>
          <w:rFonts w:ascii="Palatino Linotype" w:eastAsia="Palatino Linotype" w:hAnsi="Palatino Linotype" w:cs="Palatino Linotype"/>
          <w:szCs w:val="24"/>
        </w:rPr>
        <w:t>”</w:t>
      </w:r>
    </w:p>
    <w:p w14:paraId="0273E6AE" w14:textId="77777777" w:rsidR="00AA368B" w:rsidRPr="00357132" w:rsidRDefault="00AA368B" w:rsidP="00AA368B">
      <w:pPr>
        <w:spacing w:after="0" w:line="257" w:lineRule="auto"/>
        <w:jc w:val="both"/>
        <w:rPr>
          <w:rFonts w:ascii="Palatino Linotype" w:eastAsia="Palatino Linotype" w:hAnsi="Palatino Linotype" w:cs="Palatino Linotype"/>
          <w:sz w:val="24"/>
          <w:szCs w:val="24"/>
        </w:rPr>
      </w:pPr>
    </w:p>
    <w:p w14:paraId="39780979" w14:textId="75DC39D8" w:rsidR="00455046" w:rsidRPr="00357132" w:rsidRDefault="000C27A5" w:rsidP="00455046">
      <w:pPr>
        <w:spacing w:after="0" w:line="257" w:lineRule="auto"/>
        <w:jc w:val="both"/>
        <w:rPr>
          <w:rFonts w:ascii="Palatino Linotype" w:eastAsia="Palatino Linotype" w:hAnsi="Palatino Linotype" w:cs="Palatino Linotype"/>
          <w:sz w:val="24"/>
          <w:szCs w:val="24"/>
        </w:rPr>
      </w:pPr>
      <w:r w:rsidRPr="00357132">
        <w:rPr>
          <w:rFonts w:ascii="Palatino Linotype" w:eastAsia="Palatino Linotype" w:hAnsi="Palatino Linotype" w:cs="Palatino Linotype"/>
          <w:sz w:val="24"/>
          <w:szCs w:val="24"/>
        </w:rPr>
        <w:t>Luego del tratamiento pertinente en la Comisión de Presupuesto, Finanzas y Tributación, se emite la Resolución No. SGC-ORD-025-CPF-002-2024</w:t>
      </w:r>
      <w:r w:rsidR="00455046" w:rsidRPr="00357132">
        <w:rPr>
          <w:rFonts w:ascii="Palatino Linotype" w:eastAsia="Palatino Linotype" w:hAnsi="Palatino Linotype" w:cs="Palatino Linotype"/>
          <w:sz w:val="24"/>
          <w:szCs w:val="24"/>
        </w:rPr>
        <w:t xml:space="preserve"> en la cual se solicitó a</w:t>
      </w:r>
      <w:r w:rsidRPr="00357132">
        <w:rPr>
          <w:rFonts w:ascii="Palatino Linotype" w:eastAsia="Palatino Linotype" w:hAnsi="Palatino Linotype" w:cs="Palatino Linotype"/>
          <w:sz w:val="24"/>
          <w:szCs w:val="24"/>
        </w:rPr>
        <w:t xml:space="preserve"> </w:t>
      </w:r>
      <w:r w:rsidR="00455046" w:rsidRPr="00357132">
        <w:rPr>
          <w:rFonts w:ascii="Palatino Linotype" w:eastAsia="Palatino Linotype" w:hAnsi="Palatino Linotype" w:cs="Palatino Linotype"/>
          <w:sz w:val="24"/>
          <w:szCs w:val="24"/>
        </w:rPr>
        <w:t>l</w:t>
      </w:r>
      <w:r w:rsidR="00AA368B" w:rsidRPr="00357132">
        <w:rPr>
          <w:rFonts w:ascii="Palatino Linotype" w:eastAsia="Palatino Linotype" w:hAnsi="Palatino Linotype" w:cs="Palatino Linotype"/>
          <w:sz w:val="24"/>
          <w:szCs w:val="24"/>
        </w:rPr>
        <w:t>a Procuraduría</w:t>
      </w:r>
      <w:r w:rsidR="00455046" w:rsidRPr="00357132">
        <w:rPr>
          <w:rFonts w:ascii="Palatino Linotype" w:eastAsia="Palatino Linotype" w:hAnsi="Palatino Linotype" w:cs="Palatino Linotype"/>
          <w:sz w:val="24"/>
          <w:szCs w:val="24"/>
        </w:rPr>
        <w:t xml:space="preserve"> Metropolitana la emisión del informe correspondiente a fin de sustentar el nuevo texto del proyecto de “</w:t>
      </w:r>
      <w:r w:rsidR="00455046" w:rsidRPr="00E0331B">
        <w:rPr>
          <w:rFonts w:ascii="Palatino Linotype" w:eastAsia="Palatino Linotype" w:hAnsi="Palatino Linotype" w:cs="Palatino Linotype"/>
          <w:i/>
          <w:sz w:val="24"/>
          <w:szCs w:val="24"/>
        </w:rPr>
        <w:t xml:space="preserve">ORDENANZA METROPOLITANA MODIFICATORIA DE LA CODIFICACIÓN DEL CÓDIGO MUNICIPAL DEL DISTRITO METROPOLITANO DE QUITO QUE SUSTITUYE EL CAPÍTULO VIII DEL TÍTULO IV DEL LIBRO III.5, DE LA TASA POR LA UTILIZACIÓN DEL ACCESO </w:t>
      </w:r>
      <w:r w:rsidR="00455046" w:rsidRPr="00E0331B">
        <w:rPr>
          <w:rFonts w:ascii="Palatino Linotype" w:eastAsia="Palatino Linotype" w:hAnsi="Palatino Linotype" w:cs="Palatino Linotype"/>
          <w:i/>
          <w:sz w:val="24"/>
          <w:szCs w:val="24"/>
        </w:rPr>
        <w:lastRenderedPageBreak/>
        <w:t>CENTRO NORTE DEL DISTRITO METROPOLITANO DE QUITO Y DEROGATORIA DE LOS CAPÍTULOS IX Y X DEL TÍTULO IV DEL LIBRO III.5, RELACIONADAS CON LAS TASAS POR EL USO DE LA VÍA PÍNTAG – EL VOLCÁN, Y LA VÍA QUE CONDUCE A LLOA</w:t>
      </w:r>
      <w:r w:rsidR="00455046" w:rsidRPr="00357132">
        <w:rPr>
          <w:rFonts w:ascii="Palatino Linotype" w:eastAsia="Palatino Linotype" w:hAnsi="Palatino Linotype" w:cs="Palatino Linotype"/>
          <w:sz w:val="24"/>
          <w:szCs w:val="24"/>
        </w:rPr>
        <w:t xml:space="preserve">", requerimiento que fue atendido </w:t>
      </w:r>
      <w:r w:rsidR="00AA368B" w:rsidRPr="00357132">
        <w:rPr>
          <w:rFonts w:ascii="Palatino Linotype" w:eastAsia="Palatino Linotype" w:hAnsi="Palatino Linotype" w:cs="Palatino Linotype"/>
          <w:sz w:val="24"/>
          <w:szCs w:val="24"/>
        </w:rPr>
        <w:t xml:space="preserve">mediante </w:t>
      </w:r>
      <w:r w:rsidR="00E0331B">
        <w:rPr>
          <w:rFonts w:ascii="Palatino Linotype" w:eastAsia="Palatino Linotype" w:hAnsi="Palatino Linotype" w:cs="Palatino Linotype"/>
          <w:sz w:val="24"/>
          <w:szCs w:val="24"/>
        </w:rPr>
        <w:t>o</w:t>
      </w:r>
      <w:r w:rsidR="00AA368B" w:rsidRPr="00357132">
        <w:rPr>
          <w:rFonts w:ascii="Palatino Linotype" w:eastAsia="Palatino Linotype" w:hAnsi="Palatino Linotype" w:cs="Palatino Linotype"/>
          <w:sz w:val="24"/>
          <w:szCs w:val="24"/>
        </w:rPr>
        <w:t xml:space="preserve">ficio Nro. GADDMQ-PM-2024-3281-O de 03 de julio de 2024, </w:t>
      </w:r>
      <w:r w:rsidR="00455046" w:rsidRPr="00357132">
        <w:rPr>
          <w:rFonts w:ascii="Palatino Linotype" w:eastAsia="Palatino Linotype" w:hAnsi="Palatino Linotype" w:cs="Palatino Linotype"/>
          <w:sz w:val="24"/>
          <w:szCs w:val="24"/>
        </w:rPr>
        <w:t xml:space="preserve">suscrito por la </w:t>
      </w:r>
      <w:r w:rsidR="00DF433B">
        <w:rPr>
          <w:rFonts w:ascii="Palatino Linotype" w:eastAsia="Palatino Linotype" w:hAnsi="Palatino Linotype" w:cs="Palatino Linotype"/>
          <w:sz w:val="24"/>
          <w:szCs w:val="24"/>
        </w:rPr>
        <w:t xml:space="preserve"> má</w:t>
      </w:r>
      <w:r w:rsidR="0095650E">
        <w:rPr>
          <w:rFonts w:ascii="Palatino Linotype" w:eastAsia="Palatino Linotype" w:hAnsi="Palatino Linotype" w:cs="Palatino Linotype"/>
          <w:sz w:val="24"/>
          <w:szCs w:val="24"/>
        </w:rPr>
        <w:t xml:space="preserve">ster </w:t>
      </w:r>
      <w:r w:rsidR="00455046" w:rsidRPr="00357132">
        <w:rPr>
          <w:rFonts w:ascii="Palatino Linotype" w:eastAsia="Palatino Linotype" w:hAnsi="Palatino Linotype" w:cs="Palatino Linotype"/>
          <w:sz w:val="24"/>
          <w:szCs w:val="24"/>
        </w:rPr>
        <w:t xml:space="preserve"> Paola Anabel Crespo Enríquez, Subprocuradora de Asesoría General, señalando en su parte final: </w:t>
      </w:r>
    </w:p>
    <w:p w14:paraId="7435E6F6" w14:textId="501BB00A" w:rsidR="00AA368B" w:rsidRPr="00357132" w:rsidRDefault="00AA368B" w:rsidP="00AA368B">
      <w:pPr>
        <w:spacing w:after="0" w:line="257" w:lineRule="auto"/>
        <w:jc w:val="both"/>
        <w:rPr>
          <w:rFonts w:ascii="Palatino Linotype" w:eastAsia="Palatino Linotype" w:hAnsi="Palatino Linotype" w:cs="Palatino Linotype"/>
          <w:sz w:val="24"/>
          <w:szCs w:val="24"/>
        </w:rPr>
      </w:pPr>
    </w:p>
    <w:p w14:paraId="21F52B62" w14:textId="1C36ED61" w:rsidR="00AA368B" w:rsidRPr="00E0331B" w:rsidRDefault="00AA368B" w:rsidP="00AA368B">
      <w:pPr>
        <w:spacing w:after="0" w:line="257" w:lineRule="auto"/>
        <w:ind w:firstLine="708"/>
        <w:jc w:val="both"/>
        <w:rPr>
          <w:rFonts w:ascii="Palatino Linotype" w:eastAsia="Palatino Linotype" w:hAnsi="Palatino Linotype" w:cs="Palatino Linotype"/>
          <w:szCs w:val="24"/>
        </w:rPr>
      </w:pPr>
      <w:r w:rsidRPr="00E0331B">
        <w:rPr>
          <w:rFonts w:ascii="Palatino Linotype" w:eastAsia="Palatino Linotype" w:hAnsi="Palatino Linotype" w:cs="Palatino Linotype"/>
          <w:szCs w:val="24"/>
        </w:rPr>
        <w:t>“</w:t>
      </w:r>
      <w:r w:rsidRPr="00E0331B">
        <w:rPr>
          <w:rFonts w:ascii="Palatino Linotype" w:eastAsia="Palatino Linotype" w:hAnsi="Palatino Linotype" w:cs="Palatino Linotype"/>
          <w:b/>
          <w:szCs w:val="24"/>
        </w:rPr>
        <w:t>6. Pronunciamiento:</w:t>
      </w:r>
      <w:r w:rsidRPr="00E0331B">
        <w:rPr>
          <w:rFonts w:ascii="Palatino Linotype" w:eastAsia="Palatino Linotype" w:hAnsi="Palatino Linotype" w:cs="Palatino Linotype"/>
          <w:szCs w:val="24"/>
        </w:rPr>
        <w:t xml:space="preserve"> </w:t>
      </w:r>
    </w:p>
    <w:p w14:paraId="558E224C" w14:textId="77777777" w:rsidR="00AA368B" w:rsidRPr="00E0331B" w:rsidRDefault="00AA368B" w:rsidP="00AA368B">
      <w:pPr>
        <w:spacing w:after="0" w:line="257" w:lineRule="auto"/>
        <w:jc w:val="both"/>
        <w:rPr>
          <w:rFonts w:ascii="Palatino Linotype" w:eastAsia="Palatino Linotype" w:hAnsi="Palatino Linotype" w:cs="Palatino Linotype"/>
          <w:szCs w:val="24"/>
        </w:rPr>
      </w:pPr>
      <w:r w:rsidRPr="00E0331B">
        <w:rPr>
          <w:rFonts w:ascii="Palatino Linotype" w:eastAsia="Palatino Linotype" w:hAnsi="Palatino Linotype" w:cs="Palatino Linotype"/>
          <w:szCs w:val="24"/>
        </w:rPr>
        <w:t xml:space="preserve"> </w:t>
      </w:r>
    </w:p>
    <w:p w14:paraId="277DBBD0" w14:textId="1E4C2110" w:rsidR="00AA368B" w:rsidRPr="00E0331B" w:rsidRDefault="00AA368B" w:rsidP="00AA368B">
      <w:pPr>
        <w:spacing w:after="0" w:line="257" w:lineRule="auto"/>
        <w:ind w:left="708"/>
        <w:jc w:val="both"/>
        <w:rPr>
          <w:rFonts w:ascii="Palatino Linotype" w:eastAsia="Palatino Linotype" w:hAnsi="Palatino Linotype" w:cs="Palatino Linotype"/>
          <w:szCs w:val="24"/>
        </w:rPr>
      </w:pPr>
      <w:r w:rsidRPr="00E0331B">
        <w:rPr>
          <w:rFonts w:ascii="Palatino Linotype" w:eastAsia="Palatino Linotype" w:hAnsi="Palatino Linotype" w:cs="Palatino Linotype"/>
          <w:szCs w:val="24"/>
        </w:rPr>
        <w:t>Con base en los fundamentos expuestos, la Procuraduría Metropolitana y en concordancia con el Informe No Vinculante Nro. 023-2024, concluye que de acuerdo con lo previsto en el artículo 87 letras a) y c) del C</w:t>
      </w:r>
      <w:r w:rsidR="0095650E" w:rsidRPr="00E0331B">
        <w:rPr>
          <w:rFonts w:ascii="Palatino Linotype" w:eastAsia="Palatino Linotype" w:hAnsi="Palatino Linotype" w:cs="Palatino Linotype"/>
          <w:szCs w:val="24"/>
        </w:rPr>
        <w:t>ootad</w:t>
      </w:r>
      <w:r w:rsidRPr="00E0331B">
        <w:rPr>
          <w:rFonts w:ascii="Palatino Linotype" w:eastAsia="Palatino Linotype" w:hAnsi="Palatino Linotype" w:cs="Palatino Linotype"/>
          <w:szCs w:val="24"/>
        </w:rPr>
        <w:t>, en concordancia con el artículo 8 número 3) de la Ley Orgánica de Régimen para el Distrito Metropolitano de Quito, corresponde al Concejo Metropolitano debatir la “ORDENANZA METROPOLITANA MODIFICATORIA DE LA CODIFICACIÓN DEL CÓDIGO MUNICIPAL DEL DISTRITO METROPOLITANO DE QUITO QUE SUSTITUYE EL CAPÍTULO VIII DEL TÍTULO IV DEL LIBRO III.5, DE LA TASA POR LA UTILIZACIÓN DEL ACCESO CENTRO NORTE DEL DISTRITO METROPOLITANO DE QUITO Y DEROGATORIA DE LOS CAPÍTULOS IX Y X DEL TÍTULO IV DEL LIBRO III.5, RELACIONADAS CON LAS TASAS POR EL USO DE LA VÍA PÍNTAG – EL VOLCÁN, Y LA VÍA QUE CONDUCE A LLOA", para lo cual se deberá sujetar al procedimiento parlamentario concebido en el artículo 322 del C</w:t>
      </w:r>
      <w:r w:rsidR="0095650E" w:rsidRPr="00E0331B">
        <w:rPr>
          <w:rFonts w:ascii="Palatino Linotype" w:eastAsia="Palatino Linotype" w:hAnsi="Palatino Linotype" w:cs="Palatino Linotype"/>
          <w:szCs w:val="24"/>
        </w:rPr>
        <w:t>ootad</w:t>
      </w:r>
      <w:r w:rsidRPr="00E0331B">
        <w:rPr>
          <w:rFonts w:ascii="Palatino Linotype" w:eastAsia="Palatino Linotype" w:hAnsi="Palatino Linotype" w:cs="Palatino Linotype"/>
          <w:szCs w:val="24"/>
        </w:rPr>
        <w:t xml:space="preserve"> y en los artículos 67.57 y siguientes del Código  Municipal. </w:t>
      </w:r>
    </w:p>
    <w:p w14:paraId="1D9AE9D7" w14:textId="77777777" w:rsidR="00AA368B" w:rsidRPr="00E0331B" w:rsidRDefault="00AA368B" w:rsidP="00AA368B">
      <w:pPr>
        <w:spacing w:after="0" w:line="257" w:lineRule="auto"/>
        <w:jc w:val="both"/>
        <w:rPr>
          <w:rFonts w:ascii="Palatino Linotype" w:eastAsia="Palatino Linotype" w:hAnsi="Palatino Linotype" w:cs="Palatino Linotype"/>
          <w:szCs w:val="24"/>
        </w:rPr>
      </w:pPr>
      <w:r w:rsidRPr="00E0331B">
        <w:rPr>
          <w:rFonts w:ascii="Palatino Linotype" w:eastAsia="Palatino Linotype" w:hAnsi="Palatino Linotype" w:cs="Palatino Linotype"/>
          <w:szCs w:val="24"/>
        </w:rPr>
        <w:t xml:space="preserve"> </w:t>
      </w:r>
    </w:p>
    <w:p w14:paraId="4BE1E2F6" w14:textId="255CC6A2" w:rsidR="00AA368B" w:rsidRPr="00E0331B" w:rsidRDefault="00AA368B" w:rsidP="00AA368B">
      <w:pPr>
        <w:spacing w:after="0" w:line="257" w:lineRule="auto"/>
        <w:ind w:left="708"/>
        <w:jc w:val="both"/>
        <w:rPr>
          <w:rFonts w:ascii="Palatino Linotype" w:eastAsia="Palatino Linotype" w:hAnsi="Palatino Linotype" w:cs="Palatino Linotype"/>
          <w:szCs w:val="24"/>
        </w:rPr>
      </w:pPr>
      <w:r w:rsidRPr="00E0331B">
        <w:rPr>
          <w:rFonts w:ascii="Palatino Linotype" w:eastAsia="Palatino Linotype" w:hAnsi="Palatino Linotype" w:cs="Palatino Linotype"/>
          <w:szCs w:val="24"/>
        </w:rPr>
        <w:t>El pronunciamiento de la Procuraduría no se puede considerar vinculante, así tampoco se refiere a aspectos técnicos, ni a aquellos inherentes a las competencias de la dependencia que emitió el informe correspondiente, mismo que es de exclusiva responsabilidad del área que lo generó.”</w:t>
      </w:r>
    </w:p>
    <w:p w14:paraId="60F1B33E" w14:textId="419D3162" w:rsidR="008E5857" w:rsidRPr="00357132" w:rsidRDefault="008E5857" w:rsidP="00455046">
      <w:pPr>
        <w:pStyle w:val="paragraph"/>
        <w:spacing w:after="0"/>
        <w:jc w:val="both"/>
        <w:rPr>
          <w:rFonts w:ascii="Palatino Linotype" w:eastAsia="Palatino Linotype" w:hAnsi="Palatino Linotype" w:cs="Palatino Linotype"/>
          <w:lang w:val="es-ES"/>
        </w:rPr>
      </w:pPr>
      <w:r w:rsidRPr="00357132">
        <w:rPr>
          <w:rStyle w:val="normaltextrun"/>
          <w:rFonts w:ascii="Palatino Linotype" w:eastAsia="Palatino Linotype" w:hAnsi="Palatino Linotype" w:cs="Palatino Linotype"/>
          <w:lang w:val="es-ES"/>
        </w:rPr>
        <w:t xml:space="preserve">En este contexto, siendo el Concejo Metropolitano el órgano de legislación y fiscalización del Gobierno Autónomo Descentralizado del Distrito Metropolitano de Quito, conforme lo previsto en el </w:t>
      </w:r>
      <w:r w:rsidR="0095650E">
        <w:rPr>
          <w:rStyle w:val="normaltextrun"/>
          <w:rFonts w:ascii="Palatino Linotype" w:eastAsia="Palatino Linotype" w:hAnsi="Palatino Linotype" w:cs="Palatino Linotype"/>
          <w:lang w:val="es-ES"/>
        </w:rPr>
        <w:t>A</w:t>
      </w:r>
      <w:r w:rsidRPr="00357132">
        <w:rPr>
          <w:rStyle w:val="normaltextrun"/>
          <w:rFonts w:ascii="Palatino Linotype" w:eastAsia="Palatino Linotype" w:hAnsi="Palatino Linotype" w:cs="Palatino Linotype"/>
          <w:lang w:val="es-ES"/>
        </w:rPr>
        <w:t>rtículo 86 del C</w:t>
      </w:r>
      <w:r w:rsidR="00AF12ED">
        <w:rPr>
          <w:rStyle w:val="normaltextrun"/>
          <w:rFonts w:ascii="Palatino Linotype" w:eastAsia="Palatino Linotype" w:hAnsi="Palatino Linotype" w:cs="Palatino Linotype"/>
          <w:lang w:val="es-ES"/>
        </w:rPr>
        <w:t>ootad</w:t>
      </w:r>
      <w:r w:rsidRPr="00357132">
        <w:rPr>
          <w:rStyle w:val="normaltextrun"/>
          <w:rFonts w:ascii="Palatino Linotype" w:eastAsia="Palatino Linotype" w:hAnsi="Palatino Linotype" w:cs="Palatino Linotype"/>
          <w:lang w:val="es-ES"/>
        </w:rPr>
        <w:t xml:space="preserve">, corresponde debatir y aprobar el texto del </w:t>
      </w:r>
      <w:r w:rsidR="0095650E">
        <w:rPr>
          <w:rStyle w:val="normaltextrun"/>
          <w:rFonts w:ascii="Palatino Linotype" w:eastAsia="Palatino Linotype" w:hAnsi="Palatino Linotype" w:cs="Palatino Linotype"/>
          <w:lang w:val="es-ES"/>
        </w:rPr>
        <w:t>P</w:t>
      </w:r>
      <w:r w:rsidRPr="00357132">
        <w:rPr>
          <w:rStyle w:val="normaltextrun"/>
          <w:rFonts w:ascii="Palatino Linotype" w:eastAsia="Palatino Linotype" w:hAnsi="Palatino Linotype" w:cs="Palatino Linotype"/>
          <w:lang w:val="es-ES"/>
        </w:rPr>
        <w:t xml:space="preserve">royecto </w:t>
      </w:r>
      <w:r w:rsidRPr="00357132">
        <w:rPr>
          <w:rFonts w:ascii="Palatino Linotype" w:eastAsia="Palatino Linotype" w:hAnsi="Palatino Linotype" w:cs="Palatino Linotype"/>
        </w:rPr>
        <w:t xml:space="preserve">de </w:t>
      </w:r>
      <w:r w:rsidR="00455046" w:rsidRPr="00357132">
        <w:rPr>
          <w:rFonts w:ascii="Palatino Linotype" w:eastAsia="Palatino Linotype" w:hAnsi="Palatino Linotype" w:cs="Palatino Linotype"/>
          <w:i/>
        </w:rPr>
        <w:t xml:space="preserve">“ORDENANZA METROPOLITANA MODIFICATORIA DE LA CODIFICACIÓN DEL CÓDIGO MUNICIPAL DEL DISTRITO METROPOLITANO DE QUITO QUE SUSTITUYE EL CAPÍTULO VIII DEL TÍTULO IV DEL LIBRO III.5, DE LA TASA POR LA UTILIZACIÓN DEL ACCESO CENTRO NORTE DEL DISTRITO METROPOLITANO DE QUITO Y DEROGATORIA DE LOS CAPÍTULOS IX Y X DEL TÍTULO IV DEL LIBRO III.5, RELACIONADAS CON LAS TASAS POR EL USO DE LA VÍA PÍNTAG – EL VOLCÁN, Y LA VÍA QUE CONDUCE A LLOA”, </w:t>
      </w:r>
      <w:r w:rsidR="00455046" w:rsidRPr="00357132">
        <w:rPr>
          <w:rFonts w:ascii="Palatino Linotype" w:eastAsia="Palatino Linotype" w:hAnsi="Palatino Linotype" w:cs="Palatino Linotype"/>
        </w:rPr>
        <w:t xml:space="preserve">con sustento en los informes emitidos por las entidades </w:t>
      </w:r>
      <w:r w:rsidR="00455046" w:rsidRPr="00357132">
        <w:rPr>
          <w:rFonts w:ascii="Palatino Linotype" w:eastAsia="Palatino Linotype" w:hAnsi="Palatino Linotype" w:cs="Palatino Linotype"/>
        </w:rPr>
        <w:lastRenderedPageBreak/>
        <w:t xml:space="preserve">municipales competentes y de conformidad con lo resuelto </w:t>
      </w:r>
      <w:r w:rsidR="00455046" w:rsidRPr="00357132">
        <w:rPr>
          <w:rStyle w:val="normaltextrun"/>
          <w:rFonts w:ascii="Palatino Linotype" w:eastAsia="Palatino Linotype" w:hAnsi="Palatino Linotype" w:cs="Palatino Linotype"/>
          <w:lang w:val="es-ES"/>
        </w:rPr>
        <w:t>en la Sentencia Nro. 61-21-IN/23 de 15 de noviembre de 2023, de la Corte Constitucional del Ecuador.</w:t>
      </w:r>
    </w:p>
    <w:p w14:paraId="16CFEA23" w14:textId="27A7DB08" w:rsidR="00B63D21" w:rsidRPr="00357132" w:rsidRDefault="089CE400" w:rsidP="1EA20B9C">
      <w:pPr>
        <w:spacing w:line="257" w:lineRule="auto"/>
        <w:jc w:val="both"/>
        <w:rPr>
          <w:rFonts w:ascii="Palatino Linotype" w:eastAsia="Palatino Linotype" w:hAnsi="Palatino Linotype" w:cs="Palatino Linotype"/>
          <w:b/>
          <w:bCs/>
          <w:sz w:val="24"/>
          <w:szCs w:val="24"/>
        </w:rPr>
      </w:pPr>
      <w:r w:rsidRPr="00357132">
        <w:rPr>
          <w:rFonts w:ascii="Palatino Linotype" w:eastAsia="Palatino Linotype" w:hAnsi="Palatino Linotype" w:cs="Palatino Linotype"/>
          <w:b/>
          <w:bCs/>
          <w:sz w:val="24"/>
          <w:szCs w:val="24"/>
        </w:rPr>
        <w:t>4.</w:t>
      </w:r>
      <w:r w:rsidR="00455046" w:rsidRPr="00357132">
        <w:rPr>
          <w:rFonts w:ascii="Palatino Linotype" w:eastAsia="Palatino Linotype" w:hAnsi="Palatino Linotype" w:cs="Palatino Linotype"/>
          <w:b/>
          <w:bCs/>
          <w:sz w:val="24"/>
          <w:szCs w:val="24"/>
        </w:rPr>
        <w:t>2</w:t>
      </w:r>
      <w:r w:rsidR="00DC2ABF" w:rsidRPr="00357132">
        <w:rPr>
          <w:rFonts w:ascii="Palatino Linotype" w:eastAsia="Palatino Linotype" w:hAnsi="Palatino Linotype" w:cs="Palatino Linotype"/>
          <w:b/>
          <w:bCs/>
          <w:sz w:val="24"/>
          <w:szCs w:val="24"/>
        </w:rPr>
        <w:t>.</w:t>
      </w:r>
      <w:r w:rsidRPr="00357132">
        <w:rPr>
          <w:rFonts w:ascii="Palatino Linotype" w:eastAsia="Palatino Linotype" w:hAnsi="Palatino Linotype" w:cs="Palatino Linotype"/>
          <w:b/>
          <w:bCs/>
          <w:sz w:val="24"/>
          <w:szCs w:val="24"/>
        </w:rPr>
        <w:t xml:space="preserve"> An</w:t>
      </w:r>
      <w:r w:rsidR="2DB7BCD7" w:rsidRPr="00357132">
        <w:rPr>
          <w:rFonts w:ascii="Palatino Linotype" w:eastAsia="Palatino Linotype" w:hAnsi="Palatino Linotype" w:cs="Palatino Linotype"/>
          <w:b/>
          <w:bCs/>
          <w:sz w:val="24"/>
          <w:szCs w:val="24"/>
        </w:rPr>
        <w:t>álisis</w:t>
      </w:r>
      <w:r w:rsidRPr="00357132">
        <w:rPr>
          <w:rFonts w:ascii="Palatino Linotype" w:eastAsia="Palatino Linotype" w:hAnsi="Palatino Linotype" w:cs="Palatino Linotype"/>
          <w:b/>
          <w:bCs/>
          <w:sz w:val="24"/>
          <w:szCs w:val="24"/>
        </w:rPr>
        <w:t xml:space="preserve"> técnico</w:t>
      </w:r>
      <w:r w:rsidR="007C0FB1" w:rsidRPr="00357132">
        <w:rPr>
          <w:rFonts w:ascii="Palatino Linotype" w:eastAsia="Palatino Linotype" w:hAnsi="Palatino Linotype" w:cs="Palatino Linotype"/>
          <w:b/>
          <w:bCs/>
          <w:sz w:val="24"/>
          <w:szCs w:val="24"/>
        </w:rPr>
        <w:t>:</w:t>
      </w:r>
    </w:p>
    <w:p w14:paraId="4A4FD654" w14:textId="56C023D7" w:rsidR="00D0338B" w:rsidRPr="00357132" w:rsidRDefault="00D0338B" w:rsidP="00455046">
      <w:pPr>
        <w:spacing w:after="0" w:line="240" w:lineRule="auto"/>
        <w:jc w:val="both"/>
        <w:rPr>
          <w:rFonts w:ascii="Palatino Linotype" w:eastAsia="Palatino Linotype" w:hAnsi="Palatino Linotype" w:cs="Palatino Linotype"/>
          <w:sz w:val="24"/>
          <w:szCs w:val="24"/>
        </w:rPr>
      </w:pPr>
      <w:r w:rsidRPr="00357132">
        <w:rPr>
          <w:rFonts w:ascii="Palatino Linotype" w:eastAsia="Palatino Linotype" w:hAnsi="Palatino Linotype" w:cs="Palatino Linotype"/>
          <w:sz w:val="24"/>
          <w:szCs w:val="24"/>
        </w:rPr>
        <w:t>La Comisión de Presupuesto, Finanzas y Tributación durante el tratamiento del proyecto de “</w:t>
      </w:r>
      <w:r w:rsidRPr="00300B02">
        <w:rPr>
          <w:rFonts w:ascii="Palatino Linotype" w:eastAsia="Palatino Linotype" w:hAnsi="Palatino Linotype" w:cs="Palatino Linotype"/>
          <w:i/>
          <w:sz w:val="24"/>
          <w:szCs w:val="24"/>
        </w:rPr>
        <w:t>ORDENANZA METROPOLITANA MODIFICATORIA DE LA CODIFICACIÓN DEL CÓDIGO MUNICIPAL DEL DISTRITO METROPOLITANO DE QUITO QUE SUSTITUYE EL CAPÍTULO VIII DEL TÍTULO IV DEL LIBRO III.5, DE LA TASA POR LA UTILIZACIÓN DEL ACCESO CENTRO NORTE DEL DISTRITO METROPOLITANO DE QUITO Y DEROGATORIA DE LOS CAPÍTULOS IX Y X DEL TÍTULO IV DEL LIBRO III.5, RELACIONADAS CON LAS TASAS POR EL USO DE LA VÍA PÍNTAG – EL VOLCÁN, Y LA VÍA QUE CONDUCE A LLOA</w:t>
      </w:r>
      <w:r w:rsidRPr="00357132">
        <w:rPr>
          <w:rFonts w:ascii="Palatino Linotype" w:eastAsia="Palatino Linotype" w:hAnsi="Palatino Linotype" w:cs="Palatino Linotype"/>
          <w:sz w:val="24"/>
          <w:szCs w:val="24"/>
        </w:rPr>
        <w:t xml:space="preserve">”, </w:t>
      </w:r>
      <w:r w:rsidR="00236AA8" w:rsidRPr="00357132">
        <w:rPr>
          <w:rFonts w:ascii="Palatino Linotype" w:eastAsia="Palatino Linotype" w:hAnsi="Palatino Linotype" w:cs="Palatino Linotype"/>
          <w:sz w:val="24"/>
          <w:szCs w:val="24"/>
        </w:rPr>
        <w:t xml:space="preserve">aprobó la Resolución No. SGC-ORD-025-CPF-002-2024, mediante la cual solicitó </w:t>
      </w:r>
      <w:r w:rsidRPr="00357132">
        <w:rPr>
          <w:rFonts w:ascii="Palatino Linotype" w:eastAsia="Palatino Linotype" w:hAnsi="Palatino Linotype" w:cs="Palatino Linotype"/>
          <w:sz w:val="24"/>
          <w:szCs w:val="24"/>
        </w:rPr>
        <w:t xml:space="preserve">la emisión de informes técnicos de diferentes entidades municipales del Gobierno Autónomo del Distrito Metropolitano de Quito, </w:t>
      </w:r>
      <w:r w:rsidR="0095650E">
        <w:rPr>
          <w:rFonts w:ascii="Palatino Linotype" w:eastAsia="Palatino Linotype" w:hAnsi="Palatino Linotype" w:cs="Palatino Linotype"/>
          <w:sz w:val="24"/>
          <w:szCs w:val="24"/>
        </w:rPr>
        <w:t xml:space="preserve">las </w:t>
      </w:r>
      <w:r w:rsidRPr="00357132">
        <w:rPr>
          <w:rFonts w:ascii="Palatino Linotype" w:eastAsia="Palatino Linotype" w:hAnsi="Palatino Linotype" w:cs="Palatino Linotype"/>
          <w:sz w:val="24"/>
          <w:szCs w:val="24"/>
        </w:rPr>
        <w:t xml:space="preserve">mismas que de conformidad con las atribuciones y competencias legalmente otorgadas </w:t>
      </w:r>
      <w:r w:rsidR="00AF12ED">
        <w:rPr>
          <w:rFonts w:ascii="Palatino Linotype" w:eastAsia="Palatino Linotype" w:hAnsi="Palatino Linotype" w:cs="Palatino Linotype"/>
          <w:sz w:val="24"/>
          <w:szCs w:val="24"/>
        </w:rPr>
        <w:t>est</w:t>
      </w:r>
      <w:r w:rsidR="00300B02">
        <w:rPr>
          <w:rFonts w:ascii="Palatino Linotype" w:eastAsia="Palatino Linotype" w:hAnsi="Palatino Linotype" w:cs="Palatino Linotype"/>
          <w:sz w:val="24"/>
          <w:szCs w:val="24"/>
        </w:rPr>
        <w:t>ablecieron</w:t>
      </w:r>
      <w:r w:rsidRPr="00357132">
        <w:rPr>
          <w:rFonts w:ascii="Palatino Linotype" w:eastAsia="Palatino Linotype" w:hAnsi="Palatino Linotype" w:cs="Palatino Linotype"/>
          <w:sz w:val="24"/>
          <w:szCs w:val="24"/>
        </w:rPr>
        <w:t xml:space="preserve"> sus pronunciamientos, conclusiones y recomendaciones, l</w:t>
      </w:r>
      <w:r w:rsidR="004C0EE3">
        <w:rPr>
          <w:rFonts w:ascii="Palatino Linotype" w:eastAsia="Palatino Linotype" w:hAnsi="Palatino Linotype" w:cs="Palatino Linotype"/>
          <w:sz w:val="24"/>
          <w:szCs w:val="24"/>
        </w:rPr>
        <w:t>o</w:t>
      </w:r>
      <w:r w:rsidRPr="00357132">
        <w:rPr>
          <w:rFonts w:ascii="Palatino Linotype" w:eastAsia="Palatino Linotype" w:hAnsi="Palatino Linotype" w:cs="Palatino Linotype"/>
          <w:sz w:val="24"/>
          <w:szCs w:val="24"/>
        </w:rPr>
        <w:t>s cuales fueron analizad</w:t>
      </w:r>
      <w:r w:rsidR="0095650E">
        <w:rPr>
          <w:rFonts w:ascii="Palatino Linotype" w:eastAsia="Palatino Linotype" w:hAnsi="Palatino Linotype" w:cs="Palatino Linotype"/>
          <w:sz w:val="24"/>
          <w:szCs w:val="24"/>
        </w:rPr>
        <w:t>o</w:t>
      </w:r>
      <w:r w:rsidRPr="00357132">
        <w:rPr>
          <w:rFonts w:ascii="Palatino Linotype" w:eastAsia="Palatino Linotype" w:hAnsi="Palatino Linotype" w:cs="Palatino Linotype"/>
          <w:sz w:val="24"/>
          <w:szCs w:val="24"/>
        </w:rPr>
        <w:t>s y debatid</w:t>
      </w:r>
      <w:r w:rsidR="0095650E">
        <w:rPr>
          <w:rFonts w:ascii="Palatino Linotype" w:eastAsia="Palatino Linotype" w:hAnsi="Palatino Linotype" w:cs="Palatino Linotype"/>
          <w:sz w:val="24"/>
          <w:szCs w:val="24"/>
        </w:rPr>
        <w:t>o</w:t>
      </w:r>
      <w:r w:rsidRPr="00357132">
        <w:rPr>
          <w:rFonts w:ascii="Palatino Linotype" w:eastAsia="Palatino Linotype" w:hAnsi="Palatino Linotype" w:cs="Palatino Linotype"/>
          <w:sz w:val="24"/>
          <w:szCs w:val="24"/>
        </w:rPr>
        <w:t xml:space="preserve">s por las y los integrantes de la Comisión, </w:t>
      </w:r>
      <w:r w:rsidR="0095650E">
        <w:rPr>
          <w:rFonts w:ascii="Palatino Linotype" w:eastAsia="Palatino Linotype" w:hAnsi="Palatino Linotype" w:cs="Palatino Linotype"/>
          <w:sz w:val="24"/>
          <w:szCs w:val="24"/>
        </w:rPr>
        <w:t xml:space="preserve"> como </w:t>
      </w:r>
      <w:r w:rsidRPr="00357132">
        <w:rPr>
          <w:rFonts w:ascii="Palatino Linotype" w:eastAsia="Palatino Linotype" w:hAnsi="Palatino Linotype" w:cs="Palatino Linotype"/>
          <w:sz w:val="24"/>
          <w:szCs w:val="24"/>
        </w:rPr>
        <w:t xml:space="preserve"> insumos fundamentales para sustentar el </w:t>
      </w:r>
      <w:r w:rsidR="0095650E">
        <w:rPr>
          <w:rFonts w:ascii="Palatino Linotype" w:eastAsia="Palatino Linotype" w:hAnsi="Palatino Linotype" w:cs="Palatino Linotype"/>
          <w:sz w:val="24"/>
          <w:szCs w:val="24"/>
        </w:rPr>
        <w:t>P</w:t>
      </w:r>
      <w:r w:rsidRPr="00357132">
        <w:rPr>
          <w:rFonts w:ascii="Palatino Linotype" w:eastAsia="Palatino Linotype" w:hAnsi="Palatino Linotype" w:cs="Palatino Linotype"/>
          <w:sz w:val="24"/>
          <w:szCs w:val="24"/>
        </w:rPr>
        <w:t xml:space="preserve">royecto de </w:t>
      </w:r>
      <w:r w:rsidR="0095650E">
        <w:rPr>
          <w:rFonts w:ascii="Palatino Linotype" w:eastAsia="Palatino Linotype" w:hAnsi="Palatino Linotype" w:cs="Palatino Linotype"/>
          <w:sz w:val="24"/>
          <w:szCs w:val="24"/>
        </w:rPr>
        <w:t>O</w:t>
      </w:r>
      <w:r w:rsidRPr="00357132">
        <w:rPr>
          <w:rFonts w:ascii="Palatino Linotype" w:eastAsia="Palatino Linotype" w:hAnsi="Palatino Linotype" w:cs="Palatino Linotype"/>
          <w:sz w:val="24"/>
          <w:szCs w:val="24"/>
        </w:rPr>
        <w:t>rdenanza en referencia.</w:t>
      </w:r>
    </w:p>
    <w:p w14:paraId="3B306E03" w14:textId="49A7FDEB" w:rsidR="00D0338B" w:rsidRPr="00357132" w:rsidRDefault="00D0338B" w:rsidP="00455046">
      <w:pPr>
        <w:spacing w:after="0" w:line="240" w:lineRule="auto"/>
        <w:jc w:val="both"/>
        <w:rPr>
          <w:rFonts w:ascii="Palatino Linotype" w:eastAsia="Palatino Linotype" w:hAnsi="Palatino Linotype" w:cs="Palatino Linotype"/>
          <w:sz w:val="24"/>
          <w:szCs w:val="24"/>
        </w:rPr>
      </w:pPr>
    </w:p>
    <w:p w14:paraId="4CC503F3" w14:textId="02355A7A" w:rsidR="00236AA8" w:rsidRPr="00357132" w:rsidRDefault="00236AA8" w:rsidP="00236AA8">
      <w:pPr>
        <w:spacing w:after="0" w:line="240" w:lineRule="auto"/>
        <w:ind w:firstLine="708"/>
        <w:jc w:val="both"/>
        <w:rPr>
          <w:rFonts w:ascii="Palatino Linotype" w:eastAsia="Palatino Linotype" w:hAnsi="Palatino Linotype" w:cs="Palatino Linotype"/>
          <w:b/>
          <w:sz w:val="24"/>
          <w:szCs w:val="24"/>
        </w:rPr>
      </w:pPr>
      <w:r w:rsidRPr="00357132">
        <w:rPr>
          <w:rFonts w:ascii="Palatino Linotype" w:eastAsia="Palatino Linotype" w:hAnsi="Palatino Linotype" w:cs="Palatino Linotype"/>
          <w:b/>
          <w:sz w:val="24"/>
          <w:szCs w:val="24"/>
        </w:rPr>
        <w:t>4.2.1 Dirección Metropolitana Tributaria</w:t>
      </w:r>
    </w:p>
    <w:p w14:paraId="630BB9DC" w14:textId="77777777" w:rsidR="00236AA8" w:rsidRPr="00357132" w:rsidRDefault="00236AA8" w:rsidP="00455046">
      <w:pPr>
        <w:spacing w:after="0" w:line="240" w:lineRule="auto"/>
        <w:jc w:val="both"/>
        <w:rPr>
          <w:rFonts w:ascii="Palatino Linotype" w:eastAsia="Palatino Linotype" w:hAnsi="Palatino Linotype" w:cs="Palatino Linotype"/>
          <w:sz w:val="24"/>
          <w:szCs w:val="24"/>
        </w:rPr>
      </w:pPr>
    </w:p>
    <w:p w14:paraId="3AC1E92D" w14:textId="3653F071" w:rsidR="00236AA8" w:rsidRPr="00357132" w:rsidRDefault="00236AA8" w:rsidP="00236AA8">
      <w:pPr>
        <w:spacing w:after="0" w:line="240" w:lineRule="auto"/>
        <w:jc w:val="both"/>
        <w:rPr>
          <w:rFonts w:ascii="Palatino Linotype" w:eastAsia="Palatino Linotype" w:hAnsi="Palatino Linotype" w:cs="Palatino Linotype"/>
          <w:sz w:val="24"/>
          <w:szCs w:val="24"/>
        </w:rPr>
      </w:pPr>
      <w:r w:rsidRPr="00357132">
        <w:rPr>
          <w:rFonts w:ascii="Palatino Linotype" w:eastAsia="Palatino Linotype" w:hAnsi="Palatino Linotype" w:cs="Palatino Linotype"/>
          <w:sz w:val="24"/>
          <w:szCs w:val="24"/>
        </w:rPr>
        <w:t xml:space="preserve">La </w:t>
      </w:r>
      <w:r w:rsidR="0095650E">
        <w:rPr>
          <w:rFonts w:ascii="Palatino Linotype" w:eastAsia="Palatino Linotype" w:hAnsi="Palatino Linotype" w:cs="Palatino Linotype"/>
          <w:sz w:val="24"/>
          <w:szCs w:val="24"/>
        </w:rPr>
        <w:t xml:space="preserve"> economista </w:t>
      </w:r>
      <w:r w:rsidRPr="00357132">
        <w:rPr>
          <w:rFonts w:ascii="Palatino Linotype" w:eastAsia="Palatino Linotype" w:hAnsi="Palatino Linotype" w:cs="Palatino Linotype"/>
          <w:sz w:val="24"/>
          <w:szCs w:val="24"/>
        </w:rPr>
        <w:t xml:space="preserve"> Diana Julieta Arias Urvina, en calidad de Directora Metropolitana Tributaria, mediante Memorando Nro. GADDMQ-DMT-2024-0286-M, de 25 de junio de 2024, emite el </w:t>
      </w:r>
      <w:r w:rsidR="0095650E">
        <w:rPr>
          <w:rFonts w:ascii="Palatino Linotype" w:eastAsia="Palatino Linotype" w:hAnsi="Palatino Linotype" w:cs="Palatino Linotype"/>
          <w:sz w:val="24"/>
          <w:szCs w:val="24"/>
        </w:rPr>
        <w:t>I</w:t>
      </w:r>
      <w:r w:rsidRPr="00357132">
        <w:rPr>
          <w:rFonts w:ascii="Palatino Linotype" w:eastAsia="Palatino Linotype" w:hAnsi="Palatino Linotype" w:cs="Palatino Linotype"/>
          <w:sz w:val="24"/>
          <w:szCs w:val="24"/>
        </w:rPr>
        <w:t xml:space="preserve">nforme </w:t>
      </w:r>
      <w:r w:rsidR="0095650E">
        <w:rPr>
          <w:rFonts w:ascii="Palatino Linotype" w:eastAsia="Palatino Linotype" w:hAnsi="Palatino Linotype" w:cs="Palatino Linotype"/>
          <w:sz w:val="24"/>
          <w:szCs w:val="24"/>
        </w:rPr>
        <w:t>J</w:t>
      </w:r>
      <w:r w:rsidRPr="00357132">
        <w:rPr>
          <w:rFonts w:ascii="Palatino Linotype" w:eastAsia="Palatino Linotype" w:hAnsi="Palatino Linotype" w:cs="Palatino Linotype"/>
          <w:sz w:val="24"/>
          <w:szCs w:val="24"/>
        </w:rPr>
        <w:t xml:space="preserve">urídico </w:t>
      </w:r>
      <w:r w:rsidR="0095650E">
        <w:rPr>
          <w:rFonts w:ascii="Palatino Linotype" w:eastAsia="Palatino Linotype" w:hAnsi="Palatino Linotype" w:cs="Palatino Linotype"/>
          <w:sz w:val="24"/>
          <w:szCs w:val="24"/>
        </w:rPr>
        <w:t>T</w:t>
      </w:r>
      <w:r w:rsidRPr="00357132">
        <w:rPr>
          <w:rFonts w:ascii="Palatino Linotype" w:eastAsia="Palatino Linotype" w:hAnsi="Palatino Linotype" w:cs="Palatino Linotype"/>
          <w:sz w:val="24"/>
          <w:szCs w:val="24"/>
        </w:rPr>
        <w:t xml:space="preserve">ributario </w:t>
      </w:r>
      <w:r w:rsidR="0095650E">
        <w:rPr>
          <w:rFonts w:ascii="Palatino Linotype" w:eastAsia="Palatino Linotype" w:hAnsi="Palatino Linotype" w:cs="Palatino Linotype"/>
          <w:sz w:val="24"/>
          <w:szCs w:val="24"/>
        </w:rPr>
        <w:t>G</w:t>
      </w:r>
      <w:r w:rsidRPr="00357132">
        <w:rPr>
          <w:rFonts w:ascii="Palatino Linotype" w:eastAsia="Palatino Linotype" w:hAnsi="Palatino Linotype" w:cs="Palatino Linotype"/>
          <w:sz w:val="24"/>
          <w:szCs w:val="24"/>
        </w:rPr>
        <w:t>eneral sobre los aspectos esenciales del tributo cuya creación se propone, recalcando que la competencia para definir la viabil</w:t>
      </w:r>
      <w:r w:rsidR="009608A0" w:rsidRPr="00357132">
        <w:rPr>
          <w:rFonts w:ascii="Palatino Linotype" w:eastAsia="Palatino Linotype" w:hAnsi="Palatino Linotype" w:cs="Palatino Linotype"/>
          <w:sz w:val="24"/>
          <w:szCs w:val="24"/>
        </w:rPr>
        <w:t xml:space="preserve">idad técnica y legal de la tasa, </w:t>
      </w:r>
      <w:r w:rsidRPr="00357132">
        <w:rPr>
          <w:rFonts w:ascii="Palatino Linotype" w:eastAsia="Palatino Linotype" w:hAnsi="Palatino Linotype" w:cs="Palatino Linotype"/>
          <w:sz w:val="24"/>
          <w:szCs w:val="24"/>
        </w:rPr>
        <w:t>le corresponde a la entidad que actúe como administración tributaria de excepción, es decir, la Empresa Pública Metropolitana de Movilidad y Obras Públicas – EPMMOP;</w:t>
      </w:r>
      <w:r w:rsidR="0095650E">
        <w:rPr>
          <w:rFonts w:ascii="Palatino Linotype" w:eastAsia="Palatino Linotype" w:hAnsi="Palatino Linotype" w:cs="Palatino Linotype"/>
          <w:sz w:val="24"/>
          <w:szCs w:val="24"/>
        </w:rPr>
        <w:t xml:space="preserve"> y</w:t>
      </w:r>
      <w:r w:rsidRPr="00357132">
        <w:rPr>
          <w:rFonts w:ascii="Palatino Linotype" w:eastAsia="Palatino Linotype" w:hAnsi="Palatino Linotype" w:cs="Palatino Linotype"/>
          <w:sz w:val="24"/>
          <w:szCs w:val="24"/>
        </w:rPr>
        <w:t xml:space="preserve"> señala en sus </w:t>
      </w:r>
      <w:r w:rsidR="0095650E">
        <w:rPr>
          <w:rFonts w:ascii="Palatino Linotype" w:eastAsia="Palatino Linotype" w:hAnsi="Palatino Linotype" w:cs="Palatino Linotype"/>
          <w:sz w:val="24"/>
          <w:szCs w:val="24"/>
        </w:rPr>
        <w:t xml:space="preserve"> números </w:t>
      </w:r>
      <w:r w:rsidRPr="00357132">
        <w:rPr>
          <w:rFonts w:ascii="Palatino Linotype" w:eastAsia="Palatino Linotype" w:hAnsi="Palatino Linotype" w:cs="Palatino Linotype"/>
          <w:sz w:val="24"/>
          <w:szCs w:val="24"/>
        </w:rPr>
        <w:t xml:space="preserve"> 2 y 3, lo siguiente:</w:t>
      </w:r>
    </w:p>
    <w:p w14:paraId="0AFDA86C" w14:textId="325EE6CF" w:rsidR="00236AA8" w:rsidRPr="00357132" w:rsidRDefault="00236AA8" w:rsidP="00236AA8">
      <w:pPr>
        <w:spacing w:after="0" w:line="240" w:lineRule="auto"/>
        <w:jc w:val="both"/>
        <w:rPr>
          <w:rFonts w:ascii="Palatino Linotype" w:eastAsia="Palatino Linotype" w:hAnsi="Palatino Linotype" w:cs="Palatino Linotype"/>
          <w:sz w:val="24"/>
          <w:szCs w:val="24"/>
        </w:rPr>
      </w:pPr>
    </w:p>
    <w:p w14:paraId="3A364F2F" w14:textId="34AF0638" w:rsidR="00236AA8" w:rsidRPr="00300B02" w:rsidRDefault="00236AA8" w:rsidP="00236AA8">
      <w:pPr>
        <w:spacing w:after="0" w:line="240" w:lineRule="auto"/>
        <w:ind w:firstLine="708"/>
        <w:jc w:val="both"/>
        <w:rPr>
          <w:rFonts w:ascii="Palatino Linotype" w:eastAsia="Palatino Linotype" w:hAnsi="Palatino Linotype" w:cs="Palatino Linotype"/>
          <w:b/>
          <w:szCs w:val="24"/>
        </w:rPr>
      </w:pPr>
      <w:r w:rsidRPr="00300B02">
        <w:rPr>
          <w:rFonts w:ascii="Palatino Linotype" w:eastAsia="Palatino Linotype" w:hAnsi="Palatino Linotype" w:cs="Palatino Linotype"/>
          <w:szCs w:val="24"/>
        </w:rPr>
        <w:t>“</w:t>
      </w:r>
      <w:r w:rsidRPr="00300B02">
        <w:rPr>
          <w:rFonts w:ascii="Palatino Linotype" w:eastAsia="Palatino Linotype" w:hAnsi="Palatino Linotype" w:cs="Palatino Linotype"/>
          <w:b/>
          <w:szCs w:val="24"/>
        </w:rPr>
        <w:t>2.- DESARROLLO:</w:t>
      </w:r>
    </w:p>
    <w:p w14:paraId="5088A40D" w14:textId="77777777" w:rsidR="00236AA8" w:rsidRPr="00300B02" w:rsidRDefault="00236AA8" w:rsidP="00236AA8">
      <w:pPr>
        <w:spacing w:after="0" w:line="240" w:lineRule="auto"/>
        <w:jc w:val="both"/>
        <w:rPr>
          <w:rFonts w:ascii="Palatino Linotype" w:eastAsia="Palatino Linotype" w:hAnsi="Palatino Linotype" w:cs="Palatino Linotype"/>
          <w:szCs w:val="24"/>
        </w:rPr>
      </w:pPr>
      <w:r w:rsidRPr="00300B02">
        <w:rPr>
          <w:rFonts w:ascii="Palatino Linotype" w:eastAsia="Palatino Linotype" w:hAnsi="Palatino Linotype" w:cs="Palatino Linotype"/>
          <w:szCs w:val="24"/>
        </w:rPr>
        <w:t xml:space="preserve"> </w:t>
      </w:r>
    </w:p>
    <w:p w14:paraId="4BC50D4A" w14:textId="3CF257DC" w:rsidR="00236AA8" w:rsidRPr="00300B02" w:rsidRDefault="00236AA8" w:rsidP="00236AA8">
      <w:pPr>
        <w:spacing w:after="0" w:line="240" w:lineRule="auto"/>
        <w:ind w:left="708"/>
        <w:jc w:val="both"/>
        <w:rPr>
          <w:rFonts w:ascii="Palatino Linotype" w:eastAsia="Palatino Linotype" w:hAnsi="Palatino Linotype" w:cs="Palatino Linotype"/>
          <w:szCs w:val="24"/>
        </w:rPr>
      </w:pPr>
      <w:r w:rsidRPr="00300B02">
        <w:rPr>
          <w:rFonts w:ascii="Palatino Linotype" w:eastAsia="Palatino Linotype" w:hAnsi="Palatino Linotype" w:cs="Palatino Linotype"/>
          <w:b/>
          <w:szCs w:val="24"/>
        </w:rPr>
        <w:t>2.1.-</w:t>
      </w:r>
      <w:r w:rsidRPr="00300B02">
        <w:rPr>
          <w:rFonts w:ascii="Palatino Linotype" w:eastAsia="Palatino Linotype" w:hAnsi="Palatino Linotype" w:cs="Palatino Linotype"/>
          <w:szCs w:val="24"/>
        </w:rPr>
        <w:t xml:space="preserve"> Respecto de los elementos esenciales del tributo tales como hecho generador, sujeto activo y sujeto pasivo se han acogido las recomendaciones efectuadas por la Dirección Metropolitana Tributaria. </w:t>
      </w:r>
    </w:p>
    <w:p w14:paraId="619BB389" w14:textId="77777777" w:rsidR="00236AA8" w:rsidRPr="00300B02" w:rsidRDefault="00236AA8" w:rsidP="00236AA8">
      <w:pPr>
        <w:spacing w:after="0" w:line="240" w:lineRule="auto"/>
        <w:jc w:val="both"/>
        <w:rPr>
          <w:rFonts w:ascii="Palatino Linotype" w:eastAsia="Palatino Linotype" w:hAnsi="Palatino Linotype" w:cs="Palatino Linotype"/>
          <w:szCs w:val="24"/>
        </w:rPr>
      </w:pPr>
      <w:r w:rsidRPr="00300B02">
        <w:rPr>
          <w:rFonts w:ascii="Palatino Linotype" w:eastAsia="Palatino Linotype" w:hAnsi="Palatino Linotype" w:cs="Palatino Linotype"/>
          <w:szCs w:val="24"/>
        </w:rPr>
        <w:t xml:space="preserve"> </w:t>
      </w:r>
    </w:p>
    <w:p w14:paraId="41A18312" w14:textId="08309534" w:rsidR="00236AA8" w:rsidRPr="00300B02" w:rsidRDefault="00236AA8" w:rsidP="00AE5354">
      <w:pPr>
        <w:spacing w:after="0" w:line="240" w:lineRule="auto"/>
        <w:ind w:left="708"/>
        <w:jc w:val="both"/>
        <w:rPr>
          <w:rFonts w:ascii="Palatino Linotype" w:eastAsia="Palatino Linotype" w:hAnsi="Palatino Linotype" w:cs="Palatino Linotype"/>
          <w:szCs w:val="24"/>
        </w:rPr>
      </w:pPr>
      <w:r w:rsidRPr="00300B02">
        <w:rPr>
          <w:rFonts w:ascii="Palatino Linotype" w:eastAsia="Palatino Linotype" w:hAnsi="Palatino Linotype" w:cs="Palatino Linotype"/>
          <w:b/>
          <w:szCs w:val="24"/>
        </w:rPr>
        <w:t>2.2.-</w:t>
      </w:r>
      <w:r w:rsidRPr="00300B02">
        <w:rPr>
          <w:rFonts w:ascii="Palatino Linotype" w:eastAsia="Palatino Linotype" w:hAnsi="Palatino Linotype" w:cs="Palatino Linotype"/>
          <w:szCs w:val="24"/>
        </w:rPr>
        <w:t xml:space="preserve"> En cuanto a la tarifa de la tasa fijada dentro de la Disposición General se considera</w:t>
      </w:r>
      <w:r w:rsidR="00AE5354" w:rsidRPr="00300B02">
        <w:rPr>
          <w:rFonts w:ascii="Palatino Linotype" w:eastAsia="Palatino Linotype" w:hAnsi="Palatino Linotype" w:cs="Palatino Linotype"/>
          <w:szCs w:val="24"/>
        </w:rPr>
        <w:t xml:space="preserve"> </w:t>
      </w:r>
      <w:r w:rsidRPr="00300B02">
        <w:rPr>
          <w:rFonts w:ascii="Palatino Linotype" w:eastAsia="Palatino Linotype" w:hAnsi="Palatino Linotype" w:cs="Palatino Linotype"/>
          <w:szCs w:val="24"/>
        </w:rPr>
        <w:t xml:space="preserve">que la misma al constituir un elemento esencial del tributo debe constar dentro del articulado principal, considerando que las disposiciones generales no se codifican dentro del Código Municipal y aquello podría causar confusión en los ciudadanos. </w:t>
      </w:r>
    </w:p>
    <w:p w14:paraId="6C2E2E04" w14:textId="77777777" w:rsidR="00236AA8" w:rsidRPr="00300B02" w:rsidRDefault="00236AA8" w:rsidP="00236AA8">
      <w:pPr>
        <w:spacing w:after="0" w:line="240" w:lineRule="auto"/>
        <w:jc w:val="both"/>
        <w:rPr>
          <w:rFonts w:ascii="Palatino Linotype" w:eastAsia="Palatino Linotype" w:hAnsi="Palatino Linotype" w:cs="Palatino Linotype"/>
          <w:szCs w:val="24"/>
        </w:rPr>
      </w:pPr>
      <w:r w:rsidRPr="00300B02">
        <w:rPr>
          <w:rFonts w:ascii="Palatino Linotype" w:eastAsia="Palatino Linotype" w:hAnsi="Palatino Linotype" w:cs="Palatino Linotype"/>
          <w:szCs w:val="24"/>
        </w:rPr>
        <w:t xml:space="preserve"> </w:t>
      </w:r>
    </w:p>
    <w:p w14:paraId="77F105C0" w14:textId="7C905B94" w:rsidR="00236AA8" w:rsidRPr="00300B02" w:rsidRDefault="00236AA8" w:rsidP="009608A0">
      <w:pPr>
        <w:spacing w:after="0" w:line="240" w:lineRule="auto"/>
        <w:ind w:left="708"/>
        <w:jc w:val="both"/>
        <w:rPr>
          <w:rFonts w:ascii="Palatino Linotype" w:eastAsia="Palatino Linotype" w:hAnsi="Palatino Linotype" w:cs="Palatino Linotype"/>
          <w:szCs w:val="24"/>
        </w:rPr>
      </w:pPr>
      <w:r w:rsidRPr="00300B02">
        <w:rPr>
          <w:rFonts w:ascii="Palatino Linotype" w:eastAsia="Palatino Linotype" w:hAnsi="Palatino Linotype" w:cs="Palatino Linotype"/>
          <w:b/>
          <w:szCs w:val="24"/>
        </w:rPr>
        <w:lastRenderedPageBreak/>
        <w:t>2.3.-</w:t>
      </w:r>
      <w:r w:rsidRPr="00300B02">
        <w:rPr>
          <w:rFonts w:ascii="Palatino Linotype" w:eastAsia="Palatino Linotype" w:hAnsi="Palatino Linotype" w:cs="Palatino Linotype"/>
          <w:szCs w:val="24"/>
        </w:rPr>
        <w:t xml:space="preserve"> Finalmente, en el artículo 1663 se propone la exoneración de la tasa a personas con discapacidad, no obstante, se sugiere hacer extensivo este beneficio tributario a las</w:t>
      </w:r>
      <w:r w:rsidR="00AE5354" w:rsidRPr="00300B02">
        <w:rPr>
          <w:rFonts w:ascii="Palatino Linotype" w:eastAsia="Palatino Linotype" w:hAnsi="Palatino Linotype" w:cs="Palatino Linotype"/>
          <w:szCs w:val="24"/>
        </w:rPr>
        <w:t xml:space="preserve"> </w:t>
      </w:r>
      <w:r w:rsidRPr="00300B02">
        <w:rPr>
          <w:rFonts w:ascii="Palatino Linotype" w:eastAsia="Palatino Linotype" w:hAnsi="Palatino Linotype" w:cs="Palatino Linotype"/>
          <w:szCs w:val="24"/>
        </w:rPr>
        <w:t>personas adultas mayores en los términos y condiciones establecidos en la normativa vigente, considerando que, de conformidad con el artículo 37 de la Constitución de la</w:t>
      </w:r>
      <w:r w:rsidR="00AE5354" w:rsidRPr="00300B02">
        <w:rPr>
          <w:rFonts w:ascii="Palatino Linotype" w:eastAsia="Palatino Linotype" w:hAnsi="Palatino Linotype" w:cs="Palatino Linotype"/>
          <w:szCs w:val="24"/>
        </w:rPr>
        <w:t xml:space="preserve"> </w:t>
      </w:r>
      <w:r w:rsidRPr="00300B02">
        <w:rPr>
          <w:rFonts w:ascii="Palatino Linotype" w:eastAsia="Palatino Linotype" w:hAnsi="Palatino Linotype" w:cs="Palatino Linotype"/>
          <w:szCs w:val="24"/>
        </w:rPr>
        <w:t>República se le reconoce a este grupo de atención prioritaria el derecho a acceder a</w:t>
      </w:r>
      <w:r w:rsidR="009608A0" w:rsidRPr="00300B02">
        <w:rPr>
          <w:rFonts w:ascii="Palatino Linotype" w:eastAsia="Palatino Linotype" w:hAnsi="Palatino Linotype" w:cs="Palatino Linotype"/>
          <w:szCs w:val="24"/>
        </w:rPr>
        <w:t xml:space="preserve"> </w:t>
      </w:r>
      <w:r w:rsidRPr="00300B02">
        <w:rPr>
          <w:rFonts w:ascii="Palatino Linotype" w:eastAsia="Palatino Linotype" w:hAnsi="Palatino Linotype" w:cs="Palatino Linotype"/>
          <w:szCs w:val="24"/>
        </w:rPr>
        <w:t>exoneraciones en el régimen tributario en general, así como, rebajas en los servicios</w:t>
      </w:r>
      <w:r w:rsidR="009608A0" w:rsidRPr="00300B02">
        <w:rPr>
          <w:rFonts w:ascii="Palatino Linotype" w:eastAsia="Palatino Linotype" w:hAnsi="Palatino Linotype" w:cs="Palatino Linotype"/>
          <w:szCs w:val="24"/>
        </w:rPr>
        <w:t xml:space="preserve"> públicos.”</w:t>
      </w:r>
    </w:p>
    <w:p w14:paraId="74768AD0" w14:textId="77777777" w:rsidR="00236AA8" w:rsidRPr="00357132" w:rsidRDefault="00236AA8" w:rsidP="00236AA8">
      <w:pPr>
        <w:spacing w:after="0" w:line="240" w:lineRule="auto"/>
        <w:jc w:val="both"/>
        <w:rPr>
          <w:rFonts w:ascii="Palatino Linotype" w:eastAsia="Palatino Linotype" w:hAnsi="Palatino Linotype" w:cs="Palatino Linotype"/>
          <w:i/>
          <w:sz w:val="24"/>
          <w:szCs w:val="24"/>
        </w:rPr>
      </w:pPr>
      <w:r w:rsidRPr="00357132">
        <w:rPr>
          <w:rFonts w:ascii="Palatino Linotype" w:eastAsia="Palatino Linotype" w:hAnsi="Palatino Linotype" w:cs="Palatino Linotype"/>
          <w:i/>
          <w:sz w:val="24"/>
          <w:szCs w:val="24"/>
        </w:rPr>
        <w:t xml:space="preserve"> </w:t>
      </w:r>
    </w:p>
    <w:p w14:paraId="02B83558" w14:textId="320FD331" w:rsidR="00236AA8" w:rsidRPr="00300B02" w:rsidRDefault="009608A0" w:rsidP="009608A0">
      <w:pPr>
        <w:spacing w:after="0" w:line="240" w:lineRule="auto"/>
        <w:ind w:firstLine="708"/>
        <w:jc w:val="both"/>
        <w:rPr>
          <w:rFonts w:ascii="Palatino Linotype" w:eastAsia="Palatino Linotype" w:hAnsi="Palatino Linotype" w:cs="Palatino Linotype"/>
          <w:szCs w:val="24"/>
        </w:rPr>
      </w:pPr>
      <w:r w:rsidRPr="00300B02">
        <w:rPr>
          <w:rFonts w:ascii="Palatino Linotype" w:eastAsia="Palatino Linotype" w:hAnsi="Palatino Linotype" w:cs="Palatino Linotype"/>
          <w:szCs w:val="24"/>
        </w:rPr>
        <w:t>“</w:t>
      </w:r>
      <w:r w:rsidR="00236AA8" w:rsidRPr="00300B02">
        <w:rPr>
          <w:rFonts w:ascii="Palatino Linotype" w:eastAsia="Palatino Linotype" w:hAnsi="Palatino Linotype" w:cs="Palatino Linotype"/>
          <w:b/>
          <w:szCs w:val="24"/>
        </w:rPr>
        <w:t>3.- CONCLUSIONES:</w:t>
      </w:r>
    </w:p>
    <w:p w14:paraId="6FE3141C" w14:textId="77777777" w:rsidR="00236AA8" w:rsidRPr="00300B02" w:rsidRDefault="00236AA8" w:rsidP="00236AA8">
      <w:pPr>
        <w:spacing w:after="0" w:line="240" w:lineRule="auto"/>
        <w:jc w:val="both"/>
        <w:rPr>
          <w:rFonts w:ascii="Palatino Linotype" w:eastAsia="Palatino Linotype" w:hAnsi="Palatino Linotype" w:cs="Palatino Linotype"/>
          <w:szCs w:val="24"/>
        </w:rPr>
      </w:pPr>
      <w:r w:rsidRPr="00300B02">
        <w:rPr>
          <w:rFonts w:ascii="Palatino Linotype" w:eastAsia="Palatino Linotype" w:hAnsi="Palatino Linotype" w:cs="Palatino Linotype"/>
          <w:szCs w:val="24"/>
        </w:rPr>
        <w:t xml:space="preserve"> </w:t>
      </w:r>
    </w:p>
    <w:p w14:paraId="1F022B8F" w14:textId="6215B7F4" w:rsidR="009608A0" w:rsidRPr="00300B02" w:rsidRDefault="00236AA8" w:rsidP="009608A0">
      <w:pPr>
        <w:spacing w:after="0" w:line="240" w:lineRule="auto"/>
        <w:ind w:left="708"/>
        <w:jc w:val="both"/>
        <w:rPr>
          <w:rFonts w:ascii="Palatino Linotype" w:eastAsia="Palatino Linotype" w:hAnsi="Palatino Linotype" w:cs="Palatino Linotype"/>
          <w:szCs w:val="24"/>
        </w:rPr>
      </w:pPr>
      <w:r w:rsidRPr="00300B02">
        <w:rPr>
          <w:rFonts w:ascii="Palatino Linotype" w:eastAsia="Palatino Linotype" w:hAnsi="Palatino Linotype" w:cs="Palatino Linotype"/>
          <w:szCs w:val="24"/>
        </w:rPr>
        <w:t xml:space="preserve">El </w:t>
      </w:r>
      <w:r w:rsidR="00196D78">
        <w:rPr>
          <w:rFonts w:ascii="Palatino Linotype" w:eastAsia="Palatino Linotype" w:hAnsi="Palatino Linotype" w:cs="Palatino Linotype"/>
          <w:szCs w:val="24"/>
        </w:rPr>
        <w:t>P</w:t>
      </w:r>
      <w:r w:rsidRPr="00300B02">
        <w:rPr>
          <w:rFonts w:ascii="Palatino Linotype" w:eastAsia="Palatino Linotype" w:hAnsi="Palatino Linotype" w:cs="Palatino Linotype"/>
          <w:szCs w:val="24"/>
        </w:rPr>
        <w:t xml:space="preserve">royecto de </w:t>
      </w:r>
      <w:r w:rsidR="00196D78">
        <w:rPr>
          <w:rFonts w:ascii="Palatino Linotype" w:eastAsia="Palatino Linotype" w:hAnsi="Palatino Linotype" w:cs="Palatino Linotype"/>
          <w:szCs w:val="24"/>
        </w:rPr>
        <w:t>O</w:t>
      </w:r>
      <w:r w:rsidRPr="00300B02">
        <w:rPr>
          <w:rFonts w:ascii="Palatino Linotype" w:eastAsia="Palatino Linotype" w:hAnsi="Palatino Linotype" w:cs="Palatino Linotype"/>
          <w:szCs w:val="24"/>
        </w:rPr>
        <w:t>rdenanza propuesto se considera que se ajusta a los parámetros</w:t>
      </w:r>
      <w:r w:rsidR="009608A0" w:rsidRPr="00300B02">
        <w:rPr>
          <w:rFonts w:ascii="Palatino Linotype" w:eastAsia="Palatino Linotype" w:hAnsi="Palatino Linotype" w:cs="Palatino Linotype"/>
          <w:szCs w:val="24"/>
        </w:rPr>
        <w:t xml:space="preserve"> </w:t>
      </w:r>
      <w:r w:rsidRPr="00300B02">
        <w:rPr>
          <w:rFonts w:ascii="Palatino Linotype" w:eastAsia="Palatino Linotype" w:hAnsi="Palatino Linotype" w:cs="Palatino Linotype"/>
          <w:szCs w:val="24"/>
        </w:rPr>
        <w:t>establecidos en la Sentencia No. 61-21-IN/23 de la Corte Constitucional, así como,</w:t>
      </w:r>
      <w:r w:rsidR="009608A0" w:rsidRPr="00300B02">
        <w:rPr>
          <w:rFonts w:ascii="Palatino Linotype" w:eastAsia="Palatino Linotype" w:hAnsi="Palatino Linotype" w:cs="Palatino Linotype"/>
          <w:szCs w:val="24"/>
        </w:rPr>
        <w:t xml:space="preserve"> </w:t>
      </w:r>
      <w:r w:rsidRPr="00300B02">
        <w:rPr>
          <w:rFonts w:ascii="Palatino Linotype" w:eastAsia="Palatino Linotype" w:hAnsi="Palatino Linotype" w:cs="Palatino Linotype"/>
          <w:szCs w:val="24"/>
        </w:rPr>
        <w:t>observa los principios básicos de la tributación aplicables en el marco de las</w:t>
      </w:r>
      <w:r w:rsidR="009608A0" w:rsidRPr="00300B02">
        <w:rPr>
          <w:rFonts w:ascii="Palatino Linotype" w:eastAsia="Palatino Linotype" w:hAnsi="Palatino Linotype" w:cs="Palatino Linotype"/>
          <w:szCs w:val="24"/>
        </w:rPr>
        <w:t xml:space="preserve"> </w:t>
      </w:r>
      <w:r w:rsidRPr="00300B02">
        <w:rPr>
          <w:rFonts w:ascii="Palatino Linotype" w:eastAsia="Palatino Linotype" w:hAnsi="Palatino Linotype" w:cs="Palatino Linotype"/>
          <w:szCs w:val="24"/>
        </w:rPr>
        <w:t>competenc</w:t>
      </w:r>
      <w:r w:rsidR="009608A0" w:rsidRPr="00300B02">
        <w:rPr>
          <w:rFonts w:ascii="Palatino Linotype" w:eastAsia="Palatino Linotype" w:hAnsi="Palatino Linotype" w:cs="Palatino Linotype"/>
          <w:szCs w:val="24"/>
        </w:rPr>
        <w:t xml:space="preserve">ias del Gobierno Autónomo Descentralizado del Distrito Metropolitano de </w:t>
      </w:r>
    </w:p>
    <w:p w14:paraId="7DC9737B" w14:textId="2A31673B" w:rsidR="00236AA8" w:rsidRPr="00300B02" w:rsidRDefault="009608A0" w:rsidP="009608A0">
      <w:pPr>
        <w:spacing w:after="0" w:line="240" w:lineRule="auto"/>
        <w:ind w:left="708"/>
        <w:jc w:val="both"/>
        <w:rPr>
          <w:rFonts w:ascii="Palatino Linotype" w:eastAsia="Palatino Linotype" w:hAnsi="Palatino Linotype" w:cs="Palatino Linotype"/>
          <w:szCs w:val="24"/>
        </w:rPr>
      </w:pPr>
      <w:r w:rsidRPr="00300B02">
        <w:rPr>
          <w:rFonts w:ascii="Palatino Linotype" w:eastAsia="Palatino Linotype" w:hAnsi="Palatino Linotype" w:cs="Palatino Linotype"/>
          <w:szCs w:val="24"/>
        </w:rPr>
        <w:t>Quito.”</w:t>
      </w:r>
    </w:p>
    <w:p w14:paraId="3D1546D7" w14:textId="77777777" w:rsidR="00236AA8" w:rsidRPr="00357132" w:rsidRDefault="00236AA8" w:rsidP="00236AA8">
      <w:pPr>
        <w:spacing w:after="0" w:line="240" w:lineRule="auto"/>
        <w:jc w:val="both"/>
        <w:rPr>
          <w:rFonts w:ascii="Palatino Linotype" w:eastAsia="Palatino Linotype" w:hAnsi="Palatino Linotype" w:cs="Palatino Linotype"/>
          <w:sz w:val="24"/>
          <w:szCs w:val="24"/>
        </w:rPr>
      </w:pPr>
    </w:p>
    <w:p w14:paraId="7B1854F1" w14:textId="08228290" w:rsidR="00236AA8" w:rsidRPr="00357132" w:rsidRDefault="00236AA8" w:rsidP="00236AA8">
      <w:pPr>
        <w:spacing w:after="0" w:line="240" w:lineRule="auto"/>
        <w:jc w:val="both"/>
        <w:rPr>
          <w:rFonts w:ascii="Palatino Linotype" w:eastAsia="Palatino Linotype" w:hAnsi="Palatino Linotype" w:cs="Palatino Linotype"/>
          <w:sz w:val="24"/>
          <w:szCs w:val="24"/>
        </w:rPr>
      </w:pPr>
    </w:p>
    <w:p w14:paraId="2EF788C2" w14:textId="6FB03207" w:rsidR="00236AA8" w:rsidRPr="00357132" w:rsidRDefault="009608A0" w:rsidP="009608A0">
      <w:pPr>
        <w:spacing w:after="0" w:line="240" w:lineRule="auto"/>
        <w:ind w:firstLine="708"/>
        <w:jc w:val="both"/>
        <w:rPr>
          <w:rFonts w:ascii="Palatino Linotype" w:eastAsia="Palatino Linotype" w:hAnsi="Palatino Linotype" w:cs="Palatino Linotype"/>
          <w:b/>
          <w:sz w:val="24"/>
          <w:szCs w:val="24"/>
        </w:rPr>
      </w:pPr>
      <w:r w:rsidRPr="00357132">
        <w:rPr>
          <w:rFonts w:ascii="Palatino Linotype" w:eastAsia="Palatino Linotype" w:hAnsi="Palatino Linotype" w:cs="Palatino Linotype"/>
          <w:b/>
          <w:sz w:val="24"/>
          <w:szCs w:val="24"/>
        </w:rPr>
        <w:t>4.2.2 Secretaría de Planificación</w:t>
      </w:r>
    </w:p>
    <w:p w14:paraId="1EEC8A08" w14:textId="77777777" w:rsidR="00236AA8" w:rsidRPr="00357132" w:rsidRDefault="00236AA8" w:rsidP="00236AA8">
      <w:pPr>
        <w:spacing w:after="0" w:line="240" w:lineRule="auto"/>
        <w:jc w:val="both"/>
        <w:rPr>
          <w:rFonts w:ascii="Palatino Linotype" w:eastAsia="Palatino Linotype" w:hAnsi="Palatino Linotype" w:cs="Palatino Linotype"/>
          <w:sz w:val="24"/>
          <w:szCs w:val="24"/>
        </w:rPr>
      </w:pPr>
    </w:p>
    <w:p w14:paraId="090801DE" w14:textId="72FEC8C6" w:rsidR="009608A0" w:rsidRPr="00357132" w:rsidRDefault="009608A0" w:rsidP="009608A0">
      <w:pPr>
        <w:spacing w:after="0" w:line="240" w:lineRule="auto"/>
        <w:jc w:val="both"/>
        <w:rPr>
          <w:rFonts w:ascii="Palatino Linotype" w:eastAsia="Palatino Linotype" w:hAnsi="Palatino Linotype" w:cs="Palatino Linotype"/>
          <w:sz w:val="24"/>
          <w:szCs w:val="24"/>
        </w:rPr>
      </w:pPr>
      <w:r w:rsidRPr="00357132">
        <w:rPr>
          <w:rFonts w:ascii="Palatino Linotype" w:eastAsia="Palatino Linotype" w:hAnsi="Palatino Linotype" w:cs="Palatino Linotype"/>
          <w:sz w:val="24"/>
          <w:szCs w:val="24"/>
        </w:rPr>
        <w:t>La</w:t>
      </w:r>
      <w:r w:rsidR="00DF433B">
        <w:rPr>
          <w:rFonts w:ascii="Palatino Linotype" w:eastAsia="Palatino Linotype" w:hAnsi="Palatino Linotype" w:cs="Palatino Linotype"/>
          <w:sz w:val="24"/>
          <w:szCs w:val="24"/>
        </w:rPr>
        <w:t xml:space="preserve"> </w:t>
      </w:r>
      <w:r w:rsidR="00196D78">
        <w:rPr>
          <w:rFonts w:ascii="Palatino Linotype" w:eastAsia="Palatino Linotype" w:hAnsi="Palatino Linotype" w:cs="Palatino Linotype"/>
          <w:sz w:val="24"/>
          <w:szCs w:val="24"/>
        </w:rPr>
        <w:t xml:space="preserve">magíster </w:t>
      </w:r>
      <w:r w:rsidRPr="00357132">
        <w:rPr>
          <w:rFonts w:ascii="Palatino Linotype" w:eastAsia="Palatino Linotype" w:hAnsi="Palatino Linotype" w:cs="Palatino Linotype"/>
          <w:sz w:val="24"/>
          <w:szCs w:val="24"/>
        </w:rPr>
        <w:t xml:space="preserve">Grace Ximena Rivera Yánez, en calidad de Secretaria General de Planificación, mediante Memorando Nro. GADDMQ-SGP-2024-0136-M, de 03 de julio de 2024, </w:t>
      </w:r>
      <w:r w:rsidR="00196D78">
        <w:rPr>
          <w:rFonts w:ascii="Palatino Linotype" w:eastAsia="Palatino Linotype" w:hAnsi="Palatino Linotype" w:cs="Palatino Linotype"/>
          <w:sz w:val="24"/>
          <w:szCs w:val="24"/>
        </w:rPr>
        <w:t xml:space="preserve">en </w:t>
      </w:r>
      <w:r w:rsidRPr="00357132">
        <w:rPr>
          <w:rFonts w:ascii="Palatino Linotype" w:eastAsia="Palatino Linotype" w:hAnsi="Palatino Linotype" w:cs="Palatino Linotype"/>
          <w:sz w:val="24"/>
          <w:szCs w:val="24"/>
        </w:rPr>
        <w:t xml:space="preserve">atención a la Resolución No. SGC-ORD-025-CPF-002-2024 adoptada por la Comisión de Presupuesto, Finanzas y Tributación, emite el </w:t>
      </w:r>
      <w:r w:rsidR="00196D78">
        <w:rPr>
          <w:rFonts w:ascii="Palatino Linotype" w:eastAsia="Palatino Linotype" w:hAnsi="Palatino Linotype" w:cs="Palatino Linotype"/>
          <w:sz w:val="24"/>
          <w:szCs w:val="24"/>
        </w:rPr>
        <w:t>I</w:t>
      </w:r>
      <w:r w:rsidRPr="00357132">
        <w:rPr>
          <w:rFonts w:ascii="Palatino Linotype" w:eastAsia="Palatino Linotype" w:hAnsi="Palatino Linotype" w:cs="Palatino Linotype"/>
          <w:sz w:val="24"/>
          <w:szCs w:val="24"/>
        </w:rPr>
        <w:t xml:space="preserve">nforme </w:t>
      </w:r>
      <w:r w:rsidR="00196D78">
        <w:rPr>
          <w:rFonts w:ascii="Palatino Linotype" w:eastAsia="Palatino Linotype" w:hAnsi="Palatino Linotype" w:cs="Palatino Linotype"/>
          <w:sz w:val="24"/>
          <w:szCs w:val="24"/>
        </w:rPr>
        <w:t>T</w:t>
      </w:r>
      <w:r w:rsidRPr="00357132">
        <w:rPr>
          <w:rFonts w:ascii="Palatino Linotype" w:eastAsia="Palatino Linotype" w:hAnsi="Palatino Linotype" w:cs="Palatino Linotype"/>
          <w:sz w:val="24"/>
          <w:szCs w:val="24"/>
        </w:rPr>
        <w:t>écnico señalando en sus conclusiones lo siguiente:</w:t>
      </w:r>
    </w:p>
    <w:p w14:paraId="10DCFBE8" w14:textId="46A7274C" w:rsidR="00455046" w:rsidRPr="00357132" w:rsidRDefault="00455046" w:rsidP="00AC4578">
      <w:pPr>
        <w:spacing w:after="0" w:line="240" w:lineRule="auto"/>
        <w:jc w:val="both"/>
        <w:rPr>
          <w:rFonts w:ascii="Palatino Linotype" w:eastAsia="Palatino Linotype" w:hAnsi="Palatino Linotype" w:cs="Palatino Linotype"/>
          <w:sz w:val="24"/>
          <w:szCs w:val="24"/>
        </w:rPr>
      </w:pPr>
    </w:p>
    <w:p w14:paraId="179579BD" w14:textId="537A4C02" w:rsidR="009608A0" w:rsidRPr="00300B02" w:rsidRDefault="009608A0" w:rsidP="009608A0">
      <w:pPr>
        <w:spacing w:after="0" w:line="240" w:lineRule="auto"/>
        <w:ind w:firstLine="708"/>
        <w:jc w:val="both"/>
        <w:rPr>
          <w:rFonts w:ascii="Palatino Linotype" w:eastAsia="Palatino Linotype" w:hAnsi="Palatino Linotype" w:cs="Palatino Linotype"/>
          <w:szCs w:val="24"/>
        </w:rPr>
      </w:pPr>
      <w:r w:rsidRPr="00300B02">
        <w:rPr>
          <w:rFonts w:ascii="Palatino Linotype" w:eastAsia="Palatino Linotype" w:hAnsi="Palatino Linotype" w:cs="Palatino Linotype"/>
          <w:szCs w:val="24"/>
        </w:rPr>
        <w:t>“</w:t>
      </w:r>
      <w:r w:rsidRPr="00300B02">
        <w:rPr>
          <w:rFonts w:ascii="Palatino Linotype" w:eastAsia="Palatino Linotype" w:hAnsi="Palatino Linotype" w:cs="Palatino Linotype"/>
          <w:b/>
          <w:szCs w:val="24"/>
        </w:rPr>
        <w:t>3.- CONCLUSIONES</w:t>
      </w:r>
    </w:p>
    <w:p w14:paraId="24CC561A" w14:textId="77777777" w:rsidR="009608A0" w:rsidRPr="00300B02" w:rsidRDefault="009608A0" w:rsidP="009608A0">
      <w:pPr>
        <w:spacing w:after="0" w:line="240" w:lineRule="auto"/>
        <w:ind w:left="708"/>
        <w:jc w:val="both"/>
        <w:rPr>
          <w:rFonts w:ascii="Palatino Linotype" w:eastAsia="Palatino Linotype" w:hAnsi="Palatino Linotype" w:cs="Palatino Linotype"/>
          <w:szCs w:val="24"/>
        </w:rPr>
      </w:pPr>
    </w:p>
    <w:p w14:paraId="6D653F60" w14:textId="5404F424" w:rsidR="009608A0" w:rsidRPr="00300B02" w:rsidRDefault="009608A0" w:rsidP="009608A0">
      <w:pPr>
        <w:spacing w:after="0" w:line="240" w:lineRule="auto"/>
        <w:ind w:left="708"/>
        <w:jc w:val="both"/>
        <w:rPr>
          <w:rFonts w:ascii="Palatino Linotype" w:eastAsia="Palatino Linotype" w:hAnsi="Palatino Linotype" w:cs="Palatino Linotype"/>
          <w:szCs w:val="24"/>
        </w:rPr>
      </w:pPr>
      <w:r w:rsidRPr="00300B02">
        <w:rPr>
          <w:rFonts w:ascii="Palatino Linotype" w:eastAsia="Palatino Linotype" w:hAnsi="Palatino Linotype" w:cs="Palatino Linotype"/>
          <w:szCs w:val="24"/>
        </w:rPr>
        <w:t xml:space="preserve">La propuesta de ordenanza metropolitana se levanta en el contexto del pronunciamiento del máximo órgano de control constitucional que declara inconstitucional, con efectos diferidos, disposiciones contenidas en el Código Municipal que responden a tributos de competencia del GADDMQ. </w:t>
      </w:r>
    </w:p>
    <w:p w14:paraId="603D2AF4" w14:textId="77777777" w:rsidR="009608A0" w:rsidRPr="00300B02" w:rsidRDefault="009608A0" w:rsidP="009608A0">
      <w:pPr>
        <w:spacing w:after="0" w:line="240" w:lineRule="auto"/>
        <w:jc w:val="both"/>
        <w:rPr>
          <w:rFonts w:ascii="Palatino Linotype" w:eastAsia="Palatino Linotype" w:hAnsi="Palatino Linotype" w:cs="Palatino Linotype"/>
          <w:szCs w:val="24"/>
        </w:rPr>
      </w:pPr>
      <w:r w:rsidRPr="00300B02">
        <w:rPr>
          <w:rFonts w:ascii="Palatino Linotype" w:eastAsia="Palatino Linotype" w:hAnsi="Palatino Linotype" w:cs="Palatino Linotype"/>
          <w:szCs w:val="24"/>
        </w:rPr>
        <w:t xml:space="preserve"> </w:t>
      </w:r>
    </w:p>
    <w:p w14:paraId="0AB05F30" w14:textId="3A46E99A" w:rsidR="009608A0" w:rsidRPr="00300B02" w:rsidRDefault="009608A0" w:rsidP="009608A0">
      <w:pPr>
        <w:spacing w:after="0" w:line="240" w:lineRule="auto"/>
        <w:ind w:left="708"/>
        <w:jc w:val="both"/>
        <w:rPr>
          <w:rFonts w:ascii="Palatino Linotype" w:eastAsia="Palatino Linotype" w:hAnsi="Palatino Linotype" w:cs="Palatino Linotype"/>
          <w:szCs w:val="24"/>
        </w:rPr>
      </w:pPr>
      <w:r w:rsidRPr="00300B02">
        <w:rPr>
          <w:rFonts w:ascii="Palatino Linotype" w:eastAsia="Palatino Linotype" w:hAnsi="Palatino Linotype" w:cs="Palatino Linotype"/>
          <w:szCs w:val="24"/>
        </w:rPr>
        <w:t xml:space="preserve">En este sentido, debe considerarse que los instrumentos de gestión del Municipio del Distrito Metropolitano de Quito y de todas sus dependencias deben articularse en función de las competencias que le han sido legal y constitucionalmente asignadas sin que pueda extralimitar su accionar a asuntos de competencia de otros niveles de gobierno tal como se evidencia en el caso de las tasas que se cobran por la utilización de las vías que conducen a Lloa y a Píntag – El Volcán; que por su consideración de suelo rural son de competencia del gobierno provincial de Pichincha, en consecuencia, esta Secretaría coincide en la necesidad de expulsar formalmente del Ordenamiento Jurídico estas disposiciones que contravienen el régimen de competencias, así como, el principio de legalidad que rige las actuaciones de la administración pública. </w:t>
      </w:r>
    </w:p>
    <w:p w14:paraId="2B405CAD" w14:textId="77777777" w:rsidR="009608A0" w:rsidRPr="00300B02" w:rsidRDefault="009608A0" w:rsidP="009608A0">
      <w:pPr>
        <w:spacing w:after="0" w:line="240" w:lineRule="auto"/>
        <w:jc w:val="both"/>
        <w:rPr>
          <w:rFonts w:ascii="Palatino Linotype" w:eastAsia="Palatino Linotype" w:hAnsi="Palatino Linotype" w:cs="Palatino Linotype"/>
          <w:szCs w:val="24"/>
        </w:rPr>
      </w:pPr>
      <w:r w:rsidRPr="00300B02">
        <w:rPr>
          <w:rFonts w:ascii="Palatino Linotype" w:eastAsia="Palatino Linotype" w:hAnsi="Palatino Linotype" w:cs="Palatino Linotype"/>
          <w:szCs w:val="24"/>
        </w:rPr>
        <w:t xml:space="preserve"> </w:t>
      </w:r>
    </w:p>
    <w:p w14:paraId="159B6741" w14:textId="303F7A9E" w:rsidR="009608A0" w:rsidRPr="00300B02" w:rsidRDefault="009608A0" w:rsidP="009608A0">
      <w:pPr>
        <w:spacing w:after="0" w:line="240" w:lineRule="auto"/>
        <w:ind w:left="708"/>
        <w:jc w:val="both"/>
        <w:rPr>
          <w:rFonts w:ascii="Palatino Linotype" w:eastAsia="Palatino Linotype" w:hAnsi="Palatino Linotype" w:cs="Palatino Linotype"/>
          <w:szCs w:val="24"/>
        </w:rPr>
      </w:pPr>
      <w:r w:rsidRPr="00300B02">
        <w:rPr>
          <w:rFonts w:ascii="Palatino Linotype" w:eastAsia="Palatino Linotype" w:hAnsi="Palatino Linotype" w:cs="Palatino Linotype"/>
          <w:szCs w:val="24"/>
        </w:rPr>
        <w:lastRenderedPageBreak/>
        <w:t>Respecto de la técnica jurídica necesaria para la configuración del tributo objeto del proyecto de ordenanza metropolitana, corresponde a la dependencia con competencia</w:t>
      </w:r>
      <w:r w:rsidR="00AE5354" w:rsidRPr="00300B02">
        <w:rPr>
          <w:rFonts w:ascii="Palatino Linotype" w:eastAsia="Palatino Linotype" w:hAnsi="Palatino Linotype" w:cs="Palatino Linotype"/>
          <w:szCs w:val="24"/>
        </w:rPr>
        <w:t xml:space="preserve"> </w:t>
      </w:r>
      <w:r w:rsidRPr="00300B02">
        <w:rPr>
          <w:rFonts w:ascii="Palatino Linotype" w:eastAsia="Palatino Linotype" w:hAnsi="Palatino Linotype" w:cs="Palatino Linotype"/>
          <w:szCs w:val="24"/>
        </w:rPr>
        <w:t>para la prestación del servicio público por el cual se efectuará el cobro, quien deberá asegurar la plena articulación del mismo con sus instrumentos de planificación.”</w:t>
      </w:r>
    </w:p>
    <w:p w14:paraId="7AB8BA29" w14:textId="095C0935" w:rsidR="009608A0" w:rsidRPr="00357132" w:rsidRDefault="009608A0" w:rsidP="00AC4578">
      <w:pPr>
        <w:spacing w:after="0" w:line="240" w:lineRule="auto"/>
        <w:jc w:val="both"/>
        <w:rPr>
          <w:rFonts w:ascii="Palatino Linotype" w:eastAsia="Palatino Linotype" w:hAnsi="Palatino Linotype" w:cs="Palatino Linotype"/>
          <w:sz w:val="24"/>
          <w:szCs w:val="24"/>
        </w:rPr>
      </w:pPr>
    </w:p>
    <w:p w14:paraId="323662C6" w14:textId="43AF0A5D" w:rsidR="009608A0" w:rsidRPr="00357132" w:rsidRDefault="009608A0" w:rsidP="009608A0">
      <w:pPr>
        <w:spacing w:after="0" w:line="240" w:lineRule="auto"/>
        <w:ind w:firstLine="708"/>
        <w:jc w:val="both"/>
        <w:rPr>
          <w:rFonts w:ascii="Palatino Linotype" w:eastAsia="Palatino Linotype" w:hAnsi="Palatino Linotype" w:cs="Palatino Linotype"/>
          <w:b/>
          <w:sz w:val="24"/>
          <w:szCs w:val="24"/>
        </w:rPr>
      </w:pPr>
      <w:r w:rsidRPr="00357132">
        <w:rPr>
          <w:rFonts w:ascii="Palatino Linotype" w:eastAsia="Palatino Linotype" w:hAnsi="Palatino Linotype" w:cs="Palatino Linotype"/>
          <w:b/>
          <w:sz w:val="24"/>
          <w:szCs w:val="24"/>
        </w:rPr>
        <w:t>4.2.3 Secretaría de Movilidad</w:t>
      </w:r>
    </w:p>
    <w:p w14:paraId="50C267EB" w14:textId="062561C3" w:rsidR="009608A0" w:rsidRPr="00357132" w:rsidRDefault="009608A0" w:rsidP="009608A0">
      <w:pPr>
        <w:spacing w:after="0" w:line="240" w:lineRule="auto"/>
        <w:jc w:val="both"/>
        <w:rPr>
          <w:rFonts w:ascii="Palatino Linotype" w:eastAsia="Palatino Linotype" w:hAnsi="Palatino Linotype" w:cs="Palatino Linotype"/>
          <w:sz w:val="24"/>
          <w:szCs w:val="24"/>
        </w:rPr>
      </w:pPr>
    </w:p>
    <w:p w14:paraId="63241BAD" w14:textId="21068551" w:rsidR="009608A0" w:rsidRPr="00357132" w:rsidRDefault="009608A0" w:rsidP="009608A0">
      <w:pPr>
        <w:spacing w:after="0" w:line="240" w:lineRule="auto"/>
        <w:jc w:val="both"/>
        <w:rPr>
          <w:rFonts w:ascii="Palatino Linotype" w:eastAsia="Palatino Linotype" w:hAnsi="Palatino Linotype" w:cs="Palatino Linotype"/>
          <w:sz w:val="24"/>
          <w:szCs w:val="24"/>
        </w:rPr>
      </w:pPr>
      <w:r w:rsidRPr="00357132">
        <w:rPr>
          <w:rFonts w:ascii="Palatino Linotype" w:eastAsia="Palatino Linotype" w:hAnsi="Palatino Linotype" w:cs="Palatino Linotype"/>
          <w:sz w:val="24"/>
          <w:szCs w:val="24"/>
        </w:rPr>
        <w:t xml:space="preserve">El </w:t>
      </w:r>
      <w:r w:rsidR="00196D78">
        <w:rPr>
          <w:rFonts w:ascii="Palatino Linotype" w:eastAsia="Palatino Linotype" w:hAnsi="Palatino Linotype" w:cs="Palatino Linotype"/>
          <w:sz w:val="24"/>
          <w:szCs w:val="24"/>
        </w:rPr>
        <w:t xml:space="preserve"> ingeniero </w:t>
      </w:r>
      <w:r w:rsidRPr="00357132">
        <w:rPr>
          <w:rFonts w:ascii="Palatino Linotype" w:eastAsia="Palatino Linotype" w:hAnsi="Palatino Linotype" w:cs="Palatino Linotype"/>
          <w:sz w:val="24"/>
          <w:szCs w:val="24"/>
        </w:rPr>
        <w:t xml:space="preserve"> Alex Daniel Pérez Cajilema, en calidad de Secretario de Movilidad, mediante Oficio Nro. GADDMQ-SM-2024-2209-O, de 03 de julio de 2024, remite el Informe Técnico No. IT-SM-DMPPM-075-2024 y el Memorando Nro. GADDMQ-SM-AJ-2024-0616-M, </w:t>
      </w:r>
      <w:r w:rsidR="00300B02">
        <w:rPr>
          <w:rFonts w:ascii="Palatino Linotype" w:eastAsia="Palatino Linotype" w:hAnsi="Palatino Linotype" w:cs="Palatino Linotype"/>
          <w:sz w:val="24"/>
          <w:szCs w:val="24"/>
        </w:rPr>
        <w:t>respecto al</w:t>
      </w:r>
      <w:r w:rsidRPr="00357132">
        <w:rPr>
          <w:rFonts w:ascii="Palatino Linotype" w:eastAsia="Palatino Linotype" w:hAnsi="Palatino Linotype" w:cs="Palatino Linotype"/>
          <w:sz w:val="24"/>
          <w:szCs w:val="24"/>
        </w:rPr>
        <w:t xml:space="preserve"> </w:t>
      </w:r>
      <w:r w:rsidR="00196D78">
        <w:rPr>
          <w:rFonts w:ascii="Palatino Linotype" w:eastAsia="Palatino Linotype" w:hAnsi="Palatino Linotype" w:cs="Palatino Linotype"/>
          <w:sz w:val="24"/>
          <w:szCs w:val="24"/>
        </w:rPr>
        <w:t>P</w:t>
      </w:r>
      <w:r w:rsidRPr="00357132">
        <w:rPr>
          <w:rFonts w:ascii="Palatino Linotype" w:eastAsia="Palatino Linotype" w:hAnsi="Palatino Linotype" w:cs="Palatino Linotype"/>
          <w:sz w:val="24"/>
          <w:szCs w:val="24"/>
        </w:rPr>
        <w:t>royecto de "</w:t>
      </w:r>
      <w:r w:rsidRPr="00300B02">
        <w:rPr>
          <w:rFonts w:ascii="Palatino Linotype" w:eastAsia="Palatino Linotype" w:hAnsi="Palatino Linotype" w:cs="Palatino Linotype"/>
          <w:i/>
          <w:sz w:val="24"/>
          <w:szCs w:val="24"/>
        </w:rPr>
        <w:t>ORDENANZA METROPOLITANA MODIFICATORIA DEL CÓDIGO MUNICIPAL DEL DISTRITO METROPOLITANO DE QUITO QUE SUSTITUYE EL CAPÍTULO VIII DEL T</w:t>
      </w:r>
      <w:r w:rsidR="00196D78">
        <w:rPr>
          <w:rFonts w:ascii="Palatino Linotype" w:eastAsia="Palatino Linotype" w:hAnsi="Palatino Linotype" w:cs="Palatino Linotype"/>
          <w:i/>
          <w:sz w:val="24"/>
          <w:szCs w:val="24"/>
        </w:rPr>
        <w:t>Í</w:t>
      </w:r>
      <w:r w:rsidRPr="00300B02">
        <w:rPr>
          <w:rFonts w:ascii="Palatino Linotype" w:eastAsia="Palatino Linotype" w:hAnsi="Palatino Linotype" w:cs="Palatino Linotype"/>
          <w:i/>
          <w:sz w:val="24"/>
          <w:szCs w:val="24"/>
        </w:rPr>
        <w:t>TULO IV DEL LIBRO III.5, DE LA TASA POR LA UTILIZACIÓN DEL ACCESO CENTRO NORTE DEL DISTRITO METROPOLITANO DE QUITO Y DEROGATORIA DE LOS CAP</w:t>
      </w:r>
      <w:r w:rsidR="00196D78">
        <w:rPr>
          <w:rFonts w:ascii="Palatino Linotype" w:eastAsia="Palatino Linotype" w:hAnsi="Palatino Linotype" w:cs="Palatino Linotype"/>
          <w:i/>
          <w:sz w:val="24"/>
          <w:szCs w:val="24"/>
        </w:rPr>
        <w:t>Í</w:t>
      </w:r>
      <w:r w:rsidRPr="00300B02">
        <w:rPr>
          <w:rFonts w:ascii="Palatino Linotype" w:eastAsia="Palatino Linotype" w:hAnsi="Palatino Linotype" w:cs="Palatino Linotype"/>
          <w:i/>
          <w:sz w:val="24"/>
          <w:szCs w:val="24"/>
        </w:rPr>
        <w:t>TULOS IX Y X DEL T</w:t>
      </w:r>
      <w:r w:rsidR="00196D78">
        <w:rPr>
          <w:rFonts w:ascii="Palatino Linotype" w:eastAsia="Palatino Linotype" w:hAnsi="Palatino Linotype" w:cs="Palatino Linotype"/>
          <w:i/>
          <w:sz w:val="24"/>
          <w:szCs w:val="24"/>
        </w:rPr>
        <w:t>Í</w:t>
      </w:r>
      <w:r w:rsidRPr="00300B02">
        <w:rPr>
          <w:rFonts w:ascii="Palatino Linotype" w:eastAsia="Palatino Linotype" w:hAnsi="Palatino Linotype" w:cs="Palatino Linotype"/>
          <w:i/>
          <w:sz w:val="24"/>
          <w:szCs w:val="24"/>
        </w:rPr>
        <w:t>TULO IV DEL LIBRO III.5, RELACIONADAS CON LAS TASAS POR EL USO DE LA VÍA PÍNTAG – EL VOLCÁN, Y LA VÍA QUE CONDUCE A LLOA</w:t>
      </w:r>
      <w:r w:rsidRPr="00357132">
        <w:rPr>
          <w:rFonts w:ascii="Palatino Linotype" w:eastAsia="Palatino Linotype" w:hAnsi="Palatino Linotype" w:cs="Palatino Linotype"/>
          <w:sz w:val="24"/>
          <w:szCs w:val="24"/>
        </w:rPr>
        <w:t>”.</w:t>
      </w:r>
    </w:p>
    <w:p w14:paraId="78A2A7E7" w14:textId="3B149BB4" w:rsidR="009608A0" w:rsidRPr="00357132" w:rsidRDefault="009608A0" w:rsidP="009608A0">
      <w:pPr>
        <w:spacing w:after="0" w:line="240" w:lineRule="auto"/>
        <w:jc w:val="both"/>
        <w:rPr>
          <w:rFonts w:ascii="Palatino Linotype" w:eastAsia="Palatino Linotype" w:hAnsi="Palatino Linotype" w:cs="Palatino Linotype"/>
          <w:sz w:val="24"/>
          <w:szCs w:val="24"/>
        </w:rPr>
      </w:pPr>
    </w:p>
    <w:p w14:paraId="054AB003" w14:textId="00C01E3D" w:rsidR="00A45A41" w:rsidRPr="00357132" w:rsidRDefault="00A45A41" w:rsidP="00A45A41">
      <w:pPr>
        <w:spacing w:after="0" w:line="240" w:lineRule="auto"/>
        <w:jc w:val="both"/>
        <w:rPr>
          <w:rFonts w:ascii="Palatino Linotype" w:eastAsia="Palatino Linotype" w:hAnsi="Palatino Linotype" w:cs="Palatino Linotype"/>
          <w:sz w:val="24"/>
          <w:szCs w:val="24"/>
        </w:rPr>
      </w:pPr>
      <w:r w:rsidRPr="00357132">
        <w:rPr>
          <w:rFonts w:ascii="Palatino Linotype" w:eastAsia="Palatino Linotype" w:hAnsi="Palatino Linotype" w:cs="Palatino Linotype"/>
          <w:sz w:val="24"/>
          <w:szCs w:val="24"/>
        </w:rPr>
        <w:t xml:space="preserve">El Informe Técnico No. IT-SM-DMPPM-075-2024 de fecha 28 de junio de 2024, elaborado por el </w:t>
      </w:r>
      <w:r w:rsidR="00196D78">
        <w:rPr>
          <w:rFonts w:ascii="Palatino Linotype" w:eastAsia="Palatino Linotype" w:hAnsi="Palatino Linotype" w:cs="Palatino Linotype"/>
          <w:sz w:val="24"/>
          <w:szCs w:val="24"/>
        </w:rPr>
        <w:t>arquite</w:t>
      </w:r>
      <w:r w:rsidR="00DF433B">
        <w:rPr>
          <w:rFonts w:ascii="Palatino Linotype" w:eastAsia="Palatino Linotype" w:hAnsi="Palatino Linotype" w:cs="Palatino Linotype"/>
          <w:sz w:val="24"/>
          <w:szCs w:val="24"/>
        </w:rPr>
        <w:t>cto y máster</w:t>
      </w:r>
      <w:r w:rsidRPr="00357132">
        <w:rPr>
          <w:rFonts w:ascii="Palatino Linotype" w:eastAsia="Palatino Linotype" w:hAnsi="Palatino Linotype" w:cs="Palatino Linotype"/>
          <w:sz w:val="24"/>
          <w:szCs w:val="24"/>
        </w:rPr>
        <w:t xml:space="preserve"> Geovanny Mullo, Especialista de Servicios Municipales de la Dirección Metropolitana de Políticas y Planeamiento de la Movilidad y aprobado</w:t>
      </w:r>
      <w:r w:rsidR="00DF433B">
        <w:rPr>
          <w:rFonts w:ascii="Palatino Linotype" w:eastAsia="Palatino Linotype" w:hAnsi="Palatino Linotype" w:cs="Palatino Linotype"/>
          <w:sz w:val="24"/>
          <w:szCs w:val="24"/>
        </w:rPr>
        <w:t xml:space="preserve"> por el ingeniero </w:t>
      </w:r>
      <w:r w:rsidRPr="00357132">
        <w:rPr>
          <w:rFonts w:ascii="Palatino Linotype" w:eastAsia="Palatino Linotype" w:hAnsi="Palatino Linotype" w:cs="Palatino Linotype"/>
          <w:sz w:val="24"/>
          <w:szCs w:val="24"/>
        </w:rPr>
        <w:t>Galo Cárdenas, Director Metropolitano de Políticas y Planeamiento de la Movilidad, señala en su</w:t>
      </w:r>
      <w:r w:rsidR="00196D78">
        <w:rPr>
          <w:rFonts w:ascii="Palatino Linotype" w:eastAsia="Palatino Linotype" w:hAnsi="Palatino Linotype" w:cs="Palatino Linotype"/>
          <w:sz w:val="24"/>
          <w:szCs w:val="24"/>
        </w:rPr>
        <w:t xml:space="preserve"> número</w:t>
      </w:r>
      <w:r w:rsidRPr="00357132">
        <w:rPr>
          <w:rFonts w:ascii="Palatino Linotype" w:eastAsia="Palatino Linotype" w:hAnsi="Palatino Linotype" w:cs="Palatino Linotype"/>
          <w:sz w:val="24"/>
          <w:szCs w:val="24"/>
        </w:rPr>
        <w:t xml:space="preserve"> 4 lo siguiente:</w:t>
      </w:r>
    </w:p>
    <w:p w14:paraId="1D4F1C7D" w14:textId="77777777" w:rsidR="00A45A41" w:rsidRPr="00357132" w:rsidRDefault="00A45A41" w:rsidP="00A45A41">
      <w:pPr>
        <w:spacing w:after="0" w:line="240" w:lineRule="auto"/>
        <w:jc w:val="both"/>
        <w:rPr>
          <w:rFonts w:ascii="Palatino Linotype" w:eastAsia="Palatino Linotype" w:hAnsi="Palatino Linotype" w:cs="Palatino Linotype"/>
          <w:sz w:val="24"/>
          <w:szCs w:val="24"/>
        </w:rPr>
      </w:pPr>
    </w:p>
    <w:p w14:paraId="7F04A021" w14:textId="6D484116" w:rsidR="00A45A41" w:rsidRPr="00300B02" w:rsidRDefault="00A45A41" w:rsidP="00A45A41">
      <w:pPr>
        <w:spacing w:after="0" w:line="240" w:lineRule="auto"/>
        <w:ind w:firstLine="708"/>
        <w:jc w:val="both"/>
        <w:rPr>
          <w:rFonts w:ascii="Palatino Linotype" w:eastAsia="Palatino Linotype" w:hAnsi="Palatino Linotype" w:cs="Palatino Linotype"/>
          <w:b/>
          <w:szCs w:val="24"/>
        </w:rPr>
      </w:pPr>
      <w:r w:rsidRPr="00300B02">
        <w:rPr>
          <w:rFonts w:ascii="Palatino Linotype" w:eastAsia="Palatino Linotype" w:hAnsi="Palatino Linotype" w:cs="Palatino Linotype"/>
          <w:b/>
          <w:szCs w:val="24"/>
        </w:rPr>
        <w:t>“4. CONCLUSIONES Y RECOMENDACIONES</w:t>
      </w:r>
    </w:p>
    <w:p w14:paraId="6F7FFF15" w14:textId="209DED38" w:rsidR="00A45A41" w:rsidRPr="00300B02" w:rsidRDefault="00A45A41" w:rsidP="00A45A41">
      <w:pPr>
        <w:spacing w:after="0" w:line="240" w:lineRule="auto"/>
        <w:ind w:left="708"/>
        <w:jc w:val="both"/>
        <w:rPr>
          <w:rFonts w:ascii="Palatino Linotype" w:eastAsia="Palatino Linotype" w:hAnsi="Palatino Linotype" w:cs="Palatino Linotype"/>
          <w:szCs w:val="24"/>
        </w:rPr>
      </w:pPr>
      <w:r w:rsidRPr="00300B02">
        <w:rPr>
          <w:rFonts w:ascii="Palatino Linotype" w:eastAsia="Palatino Linotype" w:hAnsi="Palatino Linotype" w:cs="Palatino Linotype"/>
          <w:szCs w:val="24"/>
        </w:rPr>
        <w:t>Conforme a la revisión realizada a la propuesta de “ORDENANZA METROPOLITANA MODIFICATORIA DE LA CODIFICACIÓN DEL CÓDIGO MUNICIPAL DEL DISTRITO METROPOLITANO DE QUITO QUE SUSTITUYE EL CAPÍTULO VIII DEL TÍTULO IV DEL LIBRO III.5, DE LA TASA POR LA UTILIZACIÓN DEL ACCESO CENTRO NORTE DEL DISTRITO METROPOLITANO DE QUITO Y DEROGATORIA DE LOS CAPÍTULOS IX Y X DEL TÍTULO IV DEL LIBRO III.5, RELACIONADAS CON LAS TASAS POR EL USO DE LA VÍA PÍNTAG – EL VOLCÁN, Y LA VÍA QUE CONDUCE A LLOA", sustentado en el análisis técnico y financiero realizado por la EPMMOP, esta Secretaría emite el criterio técnico favorable, ya que permitirá normar las tasas conforme a la metodología propuesta.</w:t>
      </w:r>
    </w:p>
    <w:p w14:paraId="1C69B474" w14:textId="77777777" w:rsidR="00A45A41" w:rsidRPr="00300B02" w:rsidRDefault="00A45A41" w:rsidP="00A45A41">
      <w:pPr>
        <w:spacing w:after="0" w:line="240" w:lineRule="auto"/>
        <w:ind w:firstLine="708"/>
        <w:jc w:val="both"/>
        <w:rPr>
          <w:rFonts w:ascii="Palatino Linotype" w:eastAsia="Palatino Linotype" w:hAnsi="Palatino Linotype" w:cs="Palatino Linotype"/>
          <w:szCs w:val="24"/>
        </w:rPr>
      </w:pPr>
    </w:p>
    <w:p w14:paraId="1E3C884E" w14:textId="47FA7334" w:rsidR="00A45A41" w:rsidRPr="00300B02" w:rsidRDefault="00A45A41" w:rsidP="00A45A41">
      <w:pPr>
        <w:spacing w:after="0" w:line="240" w:lineRule="auto"/>
        <w:ind w:left="708"/>
        <w:jc w:val="both"/>
        <w:rPr>
          <w:rFonts w:ascii="Palatino Linotype" w:eastAsia="Palatino Linotype" w:hAnsi="Palatino Linotype" w:cs="Palatino Linotype"/>
          <w:szCs w:val="24"/>
        </w:rPr>
      </w:pPr>
      <w:r w:rsidRPr="00300B02">
        <w:rPr>
          <w:rFonts w:ascii="Palatino Linotype" w:eastAsia="Palatino Linotype" w:hAnsi="Palatino Linotype" w:cs="Palatino Linotype"/>
          <w:szCs w:val="24"/>
        </w:rPr>
        <w:t>Es importante mencionar que, la regulación de las tasas del peaje permite equiparar los costos de cada uno de los modos de transporte y va de la mano de las políticas plasmadas en el Plan Maestro de Movilidad. En este sentido, la implementación de tecnología para el cobro de peajes deberá ir de la mano con estas iniciativas que también permita gestionar datos para toma de decisiones.</w:t>
      </w:r>
    </w:p>
    <w:p w14:paraId="1345DABA" w14:textId="77777777" w:rsidR="00A45A41" w:rsidRPr="00300B02" w:rsidRDefault="00A45A41" w:rsidP="00A45A41">
      <w:pPr>
        <w:spacing w:after="0" w:line="240" w:lineRule="auto"/>
        <w:ind w:left="708"/>
        <w:jc w:val="both"/>
        <w:rPr>
          <w:rFonts w:ascii="Palatino Linotype" w:eastAsia="Palatino Linotype" w:hAnsi="Palatino Linotype" w:cs="Palatino Linotype"/>
          <w:szCs w:val="24"/>
        </w:rPr>
      </w:pPr>
    </w:p>
    <w:p w14:paraId="0A870F04" w14:textId="6D479EDC" w:rsidR="00A45A41" w:rsidRPr="00300B02" w:rsidRDefault="00A45A41" w:rsidP="00A45A41">
      <w:pPr>
        <w:spacing w:after="0" w:line="240" w:lineRule="auto"/>
        <w:ind w:left="708"/>
        <w:jc w:val="both"/>
        <w:rPr>
          <w:rFonts w:ascii="Palatino Linotype" w:eastAsia="Palatino Linotype" w:hAnsi="Palatino Linotype" w:cs="Palatino Linotype"/>
          <w:szCs w:val="24"/>
        </w:rPr>
      </w:pPr>
      <w:r w:rsidRPr="00300B02">
        <w:rPr>
          <w:rFonts w:ascii="Palatino Linotype" w:eastAsia="Palatino Linotype" w:hAnsi="Palatino Linotype" w:cs="Palatino Linotype"/>
          <w:szCs w:val="24"/>
        </w:rPr>
        <w:lastRenderedPageBreak/>
        <w:t>Finamente, está iniciativa regulará el cobro a la circulación de buses y/o minibuses del servicio de transporte público, hecho que es clave para las iniciativas en el marco de la diversificación de servicios y conexiones al metro de Quito. Con esto compatibilizar las políticas de movilidad para disuadir el uso masivo del vehículo particular como medio de transporte habitual en los desplazamientos. Por lo que se sugiere incluir en el texto la palabra “buses y/o minibuses”.”</w:t>
      </w:r>
    </w:p>
    <w:p w14:paraId="3240CCD6" w14:textId="77777777" w:rsidR="00A45A41" w:rsidRPr="00357132" w:rsidRDefault="00A45A41" w:rsidP="009608A0">
      <w:pPr>
        <w:spacing w:after="0" w:line="240" w:lineRule="auto"/>
        <w:jc w:val="both"/>
        <w:rPr>
          <w:rFonts w:ascii="Palatino Linotype" w:eastAsia="Palatino Linotype" w:hAnsi="Palatino Linotype" w:cs="Palatino Linotype"/>
          <w:sz w:val="24"/>
          <w:szCs w:val="24"/>
        </w:rPr>
      </w:pPr>
    </w:p>
    <w:p w14:paraId="20A61C76" w14:textId="7C9B0767" w:rsidR="009608A0" w:rsidRPr="00357132" w:rsidRDefault="009608A0" w:rsidP="009608A0">
      <w:pPr>
        <w:spacing w:after="0" w:line="240" w:lineRule="auto"/>
        <w:jc w:val="both"/>
        <w:rPr>
          <w:rFonts w:ascii="Palatino Linotype" w:eastAsia="Palatino Linotype" w:hAnsi="Palatino Linotype" w:cs="Palatino Linotype"/>
          <w:sz w:val="24"/>
          <w:szCs w:val="24"/>
        </w:rPr>
      </w:pPr>
      <w:r w:rsidRPr="00357132">
        <w:rPr>
          <w:rFonts w:ascii="Palatino Linotype" w:eastAsia="Palatino Linotype" w:hAnsi="Palatino Linotype" w:cs="Palatino Linotype"/>
          <w:sz w:val="24"/>
          <w:szCs w:val="24"/>
        </w:rPr>
        <w:t xml:space="preserve">El memorando Nro. GADDMQ-SM-AJ-2024-0616-M, de 03 de julio de 2024, suscrito por el </w:t>
      </w:r>
      <w:r w:rsidR="00196D78">
        <w:rPr>
          <w:rFonts w:ascii="Palatino Linotype" w:eastAsia="Palatino Linotype" w:hAnsi="Palatino Linotype" w:cs="Palatino Linotype"/>
          <w:sz w:val="24"/>
          <w:szCs w:val="24"/>
        </w:rPr>
        <w:t xml:space="preserve">abogado </w:t>
      </w:r>
      <w:r w:rsidR="00A45A41" w:rsidRPr="00357132">
        <w:rPr>
          <w:rFonts w:ascii="Palatino Linotype" w:eastAsia="Palatino Linotype" w:hAnsi="Palatino Linotype" w:cs="Palatino Linotype"/>
          <w:sz w:val="24"/>
          <w:szCs w:val="24"/>
        </w:rPr>
        <w:t>Alex Giovanny Vaca Eras, Asesor</w:t>
      </w:r>
      <w:r w:rsidRPr="00357132">
        <w:rPr>
          <w:rFonts w:ascii="Palatino Linotype" w:eastAsia="Palatino Linotype" w:hAnsi="Palatino Linotype" w:cs="Palatino Linotype"/>
          <w:sz w:val="24"/>
          <w:szCs w:val="24"/>
        </w:rPr>
        <w:t xml:space="preserve"> Jurídico de la Secretaría de Movilidad, </w:t>
      </w:r>
      <w:r w:rsidR="00A45A41" w:rsidRPr="00357132">
        <w:rPr>
          <w:rFonts w:ascii="Palatino Linotype" w:eastAsia="Palatino Linotype" w:hAnsi="Palatino Linotype" w:cs="Palatino Linotype"/>
          <w:sz w:val="24"/>
          <w:szCs w:val="24"/>
        </w:rPr>
        <w:t xml:space="preserve">contiene el </w:t>
      </w:r>
      <w:r w:rsidR="00196D78">
        <w:rPr>
          <w:rFonts w:ascii="Palatino Linotype" w:eastAsia="Palatino Linotype" w:hAnsi="Palatino Linotype" w:cs="Palatino Linotype"/>
          <w:sz w:val="24"/>
          <w:szCs w:val="24"/>
        </w:rPr>
        <w:t>I</w:t>
      </w:r>
      <w:r w:rsidR="00A45A41" w:rsidRPr="00357132">
        <w:rPr>
          <w:rFonts w:ascii="Palatino Linotype" w:eastAsia="Palatino Linotype" w:hAnsi="Palatino Linotype" w:cs="Palatino Linotype"/>
          <w:sz w:val="24"/>
          <w:szCs w:val="24"/>
        </w:rPr>
        <w:t xml:space="preserve">nforme </w:t>
      </w:r>
      <w:r w:rsidR="00196D78">
        <w:rPr>
          <w:rFonts w:ascii="Palatino Linotype" w:eastAsia="Palatino Linotype" w:hAnsi="Palatino Linotype" w:cs="Palatino Linotype"/>
          <w:sz w:val="24"/>
          <w:szCs w:val="24"/>
        </w:rPr>
        <w:t>J</w:t>
      </w:r>
      <w:r w:rsidR="00A45A41" w:rsidRPr="00357132">
        <w:rPr>
          <w:rFonts w:ascii="Palatino Linotype" w:eastAsia="Palatino Linotype" w:hAnsi="Palatino Linotype" w:cs="Palatino Linotype"/>
          <w:sz w:val="24"/>
          <w:szCs w:val="24"/>
        </w:rPr>
        <w:t xml:space="preserve">urídico del </w:t>
      </w:r>
      <w:r w:rsidR="00196D78">
        <w:rPr>
          <w:rFonts w:ascii="Palatino Linotype" w:eastAsia="Palatino Linotype" w:hAnsi="Palatino Linotype" w:cs="Palatino Linotype"/>
          <w:sz w:val="24"/>
          <w:szCs w:val="24"/>
        </w:rPr>
        <w:t>P</w:t>
      </w:r>
      <w:r w:rsidR="00A45A41" w:rsidRPr="00357132">
        <w:rPr>
          <w:rFonts w:ascii="Palatino Linotype" w:eastAsia="Palatino Linotype" w:hAnsi="Palatino Linotype" w:cs="Palatino Linotype"/>
          <w:sz w:val="24"/>
          <w:szCs w:val="24"/>
        </w:rPr>
        <w:t xml:space="preserve">royecto de </w:t>
      </w:r>
      <w:r w:rsidR="00196D78">
        <w:rPr>
          <w:rFonts w:ascii="Palatino Linotype" w:eastAsia="Palatino Linotype" w:hAnsi="Palatino Linotype" w:cs="Palatino Linotype"/>
          <w:sz w:val="24"/>
          <w:szCs w:val="24"/>
        </w:rPr>
        <w:t>O</w:t>
      </w:r>
      <w:r w:rsidR="00A45A41" w:rsidRPr="00357132">
        <w:rPr>
          <w:rFonts w:ascii="Palatino Linotype" w:eastAsia="Palatino Linotype" w:hAnsi="Palatino Linotype" w:cs="Palatino Linotype"/>
          <w:sz w:val="24"/>
          <w:szCs w:val="24"/>
        </w:rPr>
        <w:t>rdenanza en mención</w:t>
      </w:r>
      <w:r w:rsidR="00196D78">
        <w:rPr>
          <w:rFonts w:ascii="Palatino Linotype" w:eastAsia="Palatino Linotype" w:hAnsi="Palatino Linotype" w:cs="Palatino Linotype"/>
          <w:sz w:val="24"/>
          <w:szCs w:val="24"/>
        </w:rPr>
        <w:t xml:space="preserve"> y </w:t>
      </w:r>
      <w:r w:rsidR="00A45A41" w:rsidRPr="00357132">
        <w:rPr>
          <w:rFonts w:ascii="Palatino Linotype" w:eastAsia="Palatino Linotype" w:hAnsi="Palatino Linotype" w:cs="Palatino Linotype"/>
          <w:sz w:val="24"/>
          <w:szCs w:val="24"/>
        </w:rPr>
        <w:t>señala en su pronunciamiento, lo siguiente:</w:t>
      </w:r>
    </w:p>
    <w:p w14:paraId="10003B71" w14:textId="031B3039" w:rsidR="00A45A41" w:rsidRPr="00357132" w:rsidRDefault="00A45A41" w:rsidP="009608A0">
      <w:pPr>
        <w:spacing w:after="0" w:line="240" w:lineRule="auto"/>
        <w:jc w:val="both"/>
        <w:rPr>
          <w:rFonts w:ascii="Palatino Linotype" w:eastAsia="Palatino Linotype" w:hAnsi="Palatino Linotype" w:cs="Palatino Linotype"/>
          <w:sz w:val="24"/>
          <w:szCs w:val="24"/>
        </w:rPr>
      </w:pPr>
    </w:p>
    <w:p w14:paraId="5CE773E6" w14:textId="40176EC8" w:rsidR="00A45A41" w:rsidRPr="001B6F83" w:rsidRDefault="00A45A41" w:rsidP="00A45A41">
      <w:pPr>
        <w:spacing w:after="0" w:line="240" w:lineRule="auto"/>
        <w:ind w:firstLine="708"/>
        <w:jc w:val="both"/>
        <w:rPr>
          <w:rFonts w:ascii="Palatino Linotype" w:eastAsia="Palatino Linotype" w:hAnsi="Palatino Linotype" w:cs="Palatino Linotype"/>
          <w:b/>
          <w:szCs w:val="24"/>
        </w:rPr>
      </w:pPr>
      <w:r w:rsidRPr="00300B02">
        <w:rPr>
          <w:rFonts w:ascii="Palatino Linotype" w:eastAsia="Palatino Linotype" w:hAnsi="Palatino Linotype" w:cs="Palatino Linotype"/>
          <w:szCs w:val="24"/>
        </w:rPr>
        <w:t>“</w:t>
      </w:r>
      <w:r w:rsidRPr="001B6F83">
        <w:rPr>
          <w:rFonts w:ascii="Palatino Linotype" w:eastAsia="Palatino Linotype" w:hAnsi="Palatino Linotype" w:cs="Palatino Linotype"/>
          <w:b/>
          <w:szCs w:val="24"/>
        </w:rPr>
        <w:t>IV. PRONUNCIAMIENTO:</w:t>
      </w:r>
    </w:p>
    <w:p w14:paraId="36562821" w14:textId="77777777" w:rsidR="00A45A41" w:rsidRPr="00300B02" w:rsidRDefault="00A45A41" w:rsidP="00A45A41">
      <w:pPr>
        <w:spacing w:after="0" w:line="240" w:lineRule="auto"/>
        <w:jc w:val="both"/>
        <w:rPr>
          <w:rFonts w:ascii="Palatino Linotype" w:eastAsia="Palatino Linotype" w:hAnsi="Palatino Linotype" w:cs="Palatino Linotype"/>
          <w:szCs w:val="24"/>
        </w:rPr>
      </w:pPr>
      <w:r w:rsidRPr="00300B02">
        <w:rPr>
          <w:rFonts w:ascii="Palatino Linotype" w:eastAsia="Palatino Linotype" w:hAnsi="Palatino Linotype" w:cs="Palatino Linotype"/>
          <w:szCs w:val="24"/>
        </w:rPr>
        <w:t xml:space="preserve"> </w:t>
      </w:r>
    </w:p>
    <w:p w14:paraId="52E3328B" w14:textId="562961C0" w:rsidR="00A45A41" w:rsidRPr="00300B02" w:rsidRDefault="00A45A41" w:rsidP="00A45A41">
      <w:pPr>
        <w:spacing w:after="0" w:line="240" w:lineRule="auto"/>
        <w:ind w:left="708"/>
        <w:jc w:val="both"/>
        <w:rPr>
          <w:rFonts w:ascii="Palatino Linotype" w:eastAsia="Palatino Linotype" w:hAnsi="Palatino Linotype" w:cs="Palatino Linotype"/>
          <w:szCs w:val="24"/>
        </w:rPr>
      </w:pPr>
      <w:r w:rsidRPr="00300B02">
        <w:rPr>
          <w:rFonts w:ascii="Palatino Linotype" w:eastAsia="Palatino Linotype" w:hAnsi="Palatino Linotype" w:cs="Palatino Linotype"/>
          <w:szCs w:val="24"/>
        </w:rPr>
        <w:t xml:space="preserve">En virtud de la sentencia emitida por la Corte Constitucional Nro. 65-17-IN/21 de 19 de mayo de 2021, el Gobierno Autónomo Descentralizado del Distrito Metropolitano de Quito, tiene la obligación emitir de manera urgente la modificación a las normas declaradas inconstitucionales y determinar la tasa o la forma de establecerla, en relación a la utilización del Acceso Centro Norte del DMQ denominado como Peaje Oswaldo Guayasamín; por lo que, resulta procedente que el Concejo Metropolitano, en el marco de sus competencias, emita la respectiva ordenanza que regule la determinación de la tasa de utilización del Acceso Centro Norte del DMQ, una vez revisado y considerados los informes técnicos y jurídicos pertinentes. </w:t>
      </w:r>
    </w:p>
    <w:p w14:paraId="7116EC7D" w14:textId="77777777" w:rsidR="00A45A41" w:rsidRPr="00300B02" w:rsidRDefault="00A45A41" w:rsidP="00A45A41">
      <w:pPr>
        <w:spacing w:after="0" w:line="240" w:lineRule="auto"/>
        <w:jc w:val="both"/>
        <w:rPr>
          <w:rFonts w:ascii="Palatino Linotype" w:eastAsia="Palatino Linotype" w:hAnsi="Palatino Linotype" w:cs="Palatino Linotype"/>
          <w:szCs w:val="24"/>
        </w:rPr>
      </w:pPr>
      <w:r w:rsidRPr="00300B02">
        <w:rPr>
          <w:rFonts w:ascii="Palatino Linotype" w:eastAsia="Palatino Linotype" w:hAnsi="Palatino Linotype" w:cs="Palatino Linotype"/>
          <w:szCs w:val="24"/>
        </w:rPr>
        <w:t xml:space="preserve"> </w:t>
      </w:r>
    </w:p>
    <w:p w14:paraId="32B7CBB2" w14:textId="53A6FFC9" w:rsidR="00A45A41" w:rsidRPr="00300B02" w:rsidRDefault="00A45A41" w:rsidP="00A45A41">
      <w:pPr>
        <w:spacing w:after="0" w:line="240" w:lineRule="auto"/>
        <w:ind w:left="708"/>
        <w:jc w:val="both"/>
        <w:rPr>
          <w:rFonts w:ascii="Palatino Linotype" w:eastAsia="Palatino Linotype" w:hAnsi="Palatino Linotype" w:cs="Palatino Linotype"/>
          <w:szCs w:val="24"/>
        </w:rPr>
      </w:pPr>
      <w:r w:rsidRPr="00300B02">
        <w:rPr>
          <w:rFonts w:ascii="Palatino Linotype" w:eastAsia="Palatino Linotype" w:hAnsi="Palatino Linotype" w:cs="Palatino Linotype"/>
          <w:szCs w:val="24"/>
        </w:rPr>
        <w:t xml:space="preserve">No obstante, es necesario señalar que tras la revisión del contenido del proyecto de Ordenanza, esta Asesoría Jurídica, ha realizado varios aportes señalados en el numeral 3 del presente informe, mismos que deberán ser analizados, de considerarlo pertinente. </w:t>
      </w:r>
    </w:p>
    <w:p w14:paraId="500E3F35" w14:textId="77777777" w:rsidR="00A45A41" w:rsidRPr="00300B02" w:rsidRDefault="00A45A41" w:rsidP="00A45A41">
      <w:pPr>
        <w:spacing w:after="0" w:line="240" w:lineRule="auto"/>
        <w:jc w:val="both"/>
        <w:rPr>
          <w:rFonts w:ascii="Palatino Linotype" w:eastAsia="Palatino Linotype" w:hAnsi="Palatino Linotype" w:cs="Palatino Linotype"/>
          <w:szCs w:val="24"/>
        </w:rPr>
      </w:pPr>
      <w:r w:rsidRPr="00300B02">
        <w:rPr>
          <w:rFonts w:ascii="Palatino Linotype" w:eastAsia="Palatino Linotype" w:hAnsi="Palatino Linotype" w:cs="Palatino Linotype"/>
          <w:szCs w:val="24"/>
        </w:rPr>
        <w:t xml:space="preserve"> </w:t>
      </w:r>
    </w:p>
    <w:p w14:paraId="4515A651" w14:textId="0E91D574" w:rsidR="00A45A41" w:rsidRPr="00300B02" w:rsidRDefault="00A45A41" w:rsidP="00A45A41">
      <w:pPr>
        <w:spacing w:after="0" w:line="240" w:lineRule="auto"/>
        <w:ind w:left="708"/>
        <w:jc w:val="both"/>
        <w:rPr>
          <w:rFonts w:ascii="Palatino Linotype" w:eastAsia="Palatino Linotype" w:hAnsi="Palatino Linotype" w:cs="Palatino Linotype"/>
          <w:szCs w:val="24"/>
        </w:rPr>
      </w:pPr>
      <w:r w:rsidRPr="00300B02">
        <w:rPr>
          <w:rFonts w:ascii="Palatino Linotype" w:eastAsia="Palatino Linotype" w:hAnsi="Palatino Linotype" w:cs="Palatino Linotype"/>
          <w:szCs w:val="24"/>
        </w:rPr>
        <w:t>Finalmente, es imperativo recalcar que la determinación de cálculo de la Tasa del Peaje “Acceso Centro Norte Del Distrito Metropolitano de Quito, ha sido analizado por los técnicos de Empresa Pública Metropolitana de Movilidad y Obras Públicas (EPMMOP), por lo que, esta Asesoría no se pronuncia al respecto a la determinación y cálculo de la tasa de la referencia, por no ser de su competencia y experticia; por tanto, la determinación del valor es de exclusiva responsabilidad de la EPMMOP.”</w:t>
      </w:r>
    </w:p>
    <w:p w14:paraId="0DF4DEAC" w14:textId="65688FBD" w:rsidR="00A45A41" w:rsidRPr="00357132" w:rsidRDefault="00A45A41" w:rsidP="00A45A41">
      <w:pPr>
        <w:spacing w:after="0" w:line="240" w:lineRule="auto"/>
        <w:jc w:val="both"/>
        <w:rPr>
          <w:rFonts w:ascii="Palatino Linotype" w:eastAsia="Palatino Linotype" w:hAnsi="Palatino Linotype" w:cs="Palatino Linotype"/>
          <w:sz w:val="24"/>
          <w:szCs w:val="24"/>
        </w:rPr>
      </w:pPr>
    </w:p>
    <w:p w14:paraId="536C25AF" w14:textId="5CE45D8F" w:rsidR="00A45A41" w:rsidRPr="00357132" w:rsidRDefault="00A45A41" w:rsidP="00300B02">
      <w:pPr>
        <w:spacing w:after="0" w:line="240" w:lineRule="auto"/>
        <w:ind w:left="708"/>
        <w:jc w:val="both"/>
        <w:rPr>
          <w:rFonts w:ascii="Palatino Linotype" w:eastAsia="Palatino Linotype" w:hAnsi="Palatino Linotype" w:cs="Palatino Linotype"/>
          <w:b/>
          <w:sz w:val="24"/>
          <w:szCs w:val="24"/>
        </w:rPr>
      </w:pPr>
      <w:r w:rsidRPr="00357132">
        <w:rPr>
          <w:rFonts w:ascii="Palatino Linotype" w:eastAsia="Palatino Linotype" w:hAnsi="Palatino Linotype" w:cs="Palatino Linotype"/>
          <w:b/>
          <w:sz w:val="24"/>
          <w:szCs w:val="24"/>
        </w:rPr>
        <w:t>4.2.4 Empresa Pública Metropolitana de Movilidad y Obras Públicas – EPMMOP</w:t>
      </w:r>
    </w:p>
    <w:p w14:paraId="51593DC7" w14:textId="4C04FCB3" w:rsidR="00A45A41" w:rsidRPr="00357132" w:rsidRDefault="00A45A41" w:rsidP="00A45A41">
      <w:pPr>
        <w:spacing w:after="0" w:line="240" w:lineRule="auto"/>
        <w:jc w:val="both"/>
        <w:rPr>
          <w:rFonts w:ascii="Palatino Linotype" w:eastAsia="Palatino Linotype" w:hAnsi="Palatino Linotype" w:cs="Palatino Linotype"/>
          <w:b/>
          <w:sz w:val="24"/>
          <w:szCs w:val="24"/>
        </w:rPr>
      </w:pPr>
    </w:p>
    <w:p w14:paraId="765F2E99" w14:textId="02BC0992" w:rsidR="00A45A41" w:rsidRPr="00357132" w:rsidRDefault="00A45A41" w:rsidP="00CA1FF5">
      <w:pPr>
        <w:spacing w:after="0" w:line="240" w:lineRule="auto"/>
        <w:jc w:val="both"/>
        <w:rPr>
          <w:rFonts w:ascii="Palatino Linotype" w:eastAsia="Palatino Linotype" w:hAnsi="Palatino Linotype" w:cs="Palatino Linotype"/>
          <w:sz w:val="24"/>
          <w:szCs w:val="24"/>
        </w:rPr>
      </w:pPr>
      <w:r w:rsidRPr="00357132">
        <w:rPr>
          <w:rFonts w:ascii="Palatino Linotype" w:eastAsia="Palatino Linotype" w:hAnsi="Palatino Linotype" w:cs="Palatino Linotype"/>
          <w:sz w:val="24"/>
          <w:szCs w:val="24"/>
        </w:rPr>
        <w:t xml:space="preserve">La </w:t>
      </w:r>
      <w:r w:rsidR="00196D78">
        <w:rPr>
          <w:rFonts w:ascii="Palatino Linotype" w:eastAsia="Palatino Linotype" w:hAnsi="Palatino Linotype" w:cs="Palatino Linotype"/>
          <w:sz w:val="24"/>
          <w:szCs w:val="24"/>
        </w:rPr>
        <w:t xml:space="preserve"> ingeniera </w:t>
      </w:r>
      <w:r w:rsidRPr="00357132">
        <w:rPr>
          <w:rFonts w:ascii="Palatino Linotype" w:eastAsia="Palatino Linotype" w:hAnsi="Palatino Linotype" w:cs="Palatino Linotype"/>
          <w:sz w:val="24"/>
          <w:szCs w:val="24"/>
        </w:rPr>
        <w:t xml:space="preserve"> </w:t>
      </w:r>
      <w:r w:rsidR="00CA1FF5" w:rsidRPr="00357132">
        <w:rPr>
          <w:rFonts w:ascii="Palatino Linotype" w:eastAsia="Palatino Linotype" w:hAnsi="Palatino Linotype" w:cs="Palatino Linotype"/>
          <w:sz w:val="24"/>
          <w:szCs w:val="24"/>
        </w:rPr>
        <w:t xml:space="preserve">Claudia Patricia Otero Narváez, en calidad de Gerente General de la Empresa Pública Metropolitana de Movilidad y Obras Públicas – EPMMOP, mediante Oficio Nro. EPMMOP-GG-2024-1482-O, de 04 de julio de 2024, remite los respectivos informes técnico y jurídico desarrollados por la Gerencia Comercial y la Gerencia Jurídica de la EPMMOP en relación </w:t>
      </w:r>
      <w:r w:rsidR="00196D78">
        <w:rPr>
          <w:rFonts w:ascii="Palatino Linotype" w:eastAsia="Palatino Linotype" w:hAnsi="Palatino Linotype" w:cs="Palatino Linotype"/>
          <w:sz w:val="24"/>
          <w:szCs w:val="24"/>
        </w:rPr>
        <w:t xml:space="preserve"> con el </w:t>
      </w:r>
      <w:r w:rsidR="00CA1FF5" w:rsidRPr="00357132">
        <w:rPr>
          <w:rFonts w:ascii="Palatino Linotype" w:eastAsia="Palatino Linotype" w:hAnsi="Palatino Linotype" w:cs="Palatino Linotype"/>
          <w:sz w:val="24"/>
          <w:szCs w:val="24"/>
        </w:rPr>
        <w:t xml:space="preserve"> </w:t>
      </w:r>
      <w:r w:rsidR="00196D78">
        <w:rPr>
          <w:rFonts w:ascii="Palatino Linotype" w:eastAsia="Palatino Linotype" w:hAnsi="Palatino Linotype" w:cs="Palatino Linotype"/>
          <w:sz w:val="24"/>
          <w:szCs w:val="24"/>
        </w:rPr>
        <w:t>P</w:t>
      </w:r>
      <w:r w:rsidR="00CA1FF5" w:rsidRPr="00357132">
        <w:rPr>
          <w:rFonts w:ascii="Palatino Linotype" w:eastAsia="Palatino Linotype" w:hAnsi="Palatino Linotype" w:cs="Palatino Linotype"/>
          <w:sz w:val="24"/>
          <w:szCs w:val="24"/>
        </w:rPr>
        <w:t xml:space="preserve">royecto de </w:t>
      </w:r>
      <w:r w:rsidR="00CA1FF5" w:rsidRPr="00357132">
        <w:rPr>
          <w:rFonts w:ascii="Palatino Linotype" w:eastAsia="Palatino Linotype" w:hAnsi="Palatino Linotype" w:cs="Palatino Linotype"/>
          <w:i/>
          <w:sz w:val="24"/>
          <w:szCs w:val="24"/>
        </w:rPr>
        <w:t xml:space="preserve">“ORDENANZA </w:t>
      </w:r>
      <w:r w:rsidR="00CA1FF5" w:rsidRPr="00357132">
        <w:rPr>
          <w:rFonts w:ascii="Palatino Linotype" w:eastAsia="Palatino Linotype" w:hAnsi="Palatino Linotype" w:cs="Palatino Linotype"/>
          <w:i/>
          <w:sz w:val="24"/>
          <w:szCs w:val="24"/>
        </w:rPr>
        <w:lastRenderedPageBreak/>
        <w:t>METROPOLITANA MODIFICATORIA DE LA CODIFICACIÓN DEL CÓDIGO MUNICIPAL DEL DISTRITO METROPOLITANO DE QUITO QUE SUSTITUYE EL CAPÍTULO VIII DEL TÍTULO IV DEL LIBRO III.5, DE LA TASA POR LA UTILIZACIÓN DEL ACCESO CENTRO NORTE DEL DISTRITO METROPOLITANO DE QUITO Y DEROGATORIA DE LOS CAPÍTULOS IX Y X DEL TÍTULO IV DEL LIBRO III.5, RELACIONADAS CON LAS TASAS POR EL USO DE LA VÍA PÍNTAG – EL VOLCÁN, Y LA VÍA QUE CONDUCE A LLOA".</w:t>
      </w:r>
    </w:p>
    <w:p w14:paraId="67B7B7D7" w14:textId="7E29477B" w:rsidR="00A45A41" w:rsidRPr="00357132" w:rsidRDefault="00A45A41" w:rsidP="00A45A41">
      <w:pPr>
        <w:spacing w:after="0" w:line="240" w:lineRule="auto"/>
        <w:jc w:val="both"/>
        <w:rPr>
          <w:rFonts w:ascii="Palatino Linotype" w:eastAsia="Palatino Linotype" w:hAnsi="Palatino Linotype" w:cs="Palatino Linotype"/>
          <w:sz w:val="24"/>
          <w:szCs w:val="24"/>
        </w:rPr>
      </w:pPr>
    </w:p>
    <w:p w14:paraId="50F33D0F" w14:textId="708D5B33" w:rsidR="00A45A41" w:rsidRPr="00357132" w:rsidRDefault="00CA1FF5" w:rsidP="00A45A41">
      <w:pPr>
        <w:spacing w:after="0" w:line="240" w:lineRule="auto"/>
        <w:jc w:val="both"/>
        <w:rPr>
          <w:rFonts w:ascii="Palatino Linotype" w:eastAsia="Palatino Linotype" w:hAnsi="Palatino Linotype" w:cs="Palatino Linotype"/>
          <w:sz w:val="24"/>
          <w:szCs w:val="24"/>
        </w:rPr>
      </w:pPr>
      <w:r w:rsidRPr="00357132">
        <w:rPr>
          <w:rFonts w:ascii="Palatino Linotype" w:eastAsia="Palatino Linotype" w:hAnsi="Palatino Linotype" w:cs="Palatino Linotype"/>
          <w:sz w:val="24"/>
          <w:szCs w:val="24"/>
        </w:rPr>
        <w:t xml:space="preserve">El </w:t>
      </w:r>
      <w:r w:rsidR="00196D78">
        <w:rPr>
          <w:rFonts w:ascii="Palatino Linotype" w:eastAsia="Palatino Linotype" w:hAnsi="Palatino Linotype" w:cs="Palatino Linotype"/>
          <w:sz w:val="24"/>
          <w:szCs w:val="24"/>
        </w:rPr>
        <w:t>I</w:t>
      </w:r>
      <w:r w:rsidRPr="00357132">
        <w:rPr>
          <w:rFonts w:ascii="Palatino Linotype" w:eastAsia="Palatino Linotype" w:hAnsi="Palatino Linotype" w:cs="Palatino Linotype"/>
          <w:sz w:val="24"/>
          <w:szCs w:val="24"/>
        </w:rPr>
        <w:t xml:space="preserve">nforme </w:t>
      </w:r>
      <w:r w:rsidR="00196D78">
        <w:rPr>
          <w:rFonts w:ascii="Palatino Linotype" w:eastAsia="Palatino Linotype" w:hAnsi="Palatino Linotype" w:cs="Palatino Linotype"/>
          <w:sz w:val="24"/>
          <w:szCs w:val="24"/>
        </w:rPr>
        <w:t>J</w:t>
      </w:r>
      <w:r w:rsidRPr="00357132">
        <w:rPr>
          <w:rFonts w:ascii="Palatino Linotype" w:eastAsia="Palatino Linotype" w:hAnsi="Palatino Linotype" w:cs="Palatino Linotype"/>
          <w:sz w:val="24"/>
          <w:szCs w:val="24"/>
        </w:rPr>
        <w:t>urídico</w:t>
      </w:r>
      <w:r w:rsidRPr="00CC61F5">
        <w:rPr>
          <w:rFonts w:ascii="Palatino Linotype" w:eastAsia="Palatino Linotype" w:hAnsi="Palatino Linotype" w:cs="Palatino Linotype"/>
          <w:sz w:val="24"/>
          <w:szCs w:val="24"/>
        </w:rPr>
        <w:t>, de fecha julio de 2024, revisado</w:t>
      </w:r>
      <w:r w:rsidRPr="00357132">
        <w:rPr>
          <w:rFonts w:ascii="Palatino Linotype" w:eastAsia="Palatino Linotype" w:hAnsi="Palatino Linotype" w:cs="Palatino Linotype"/>
          <w:sz w:val="24"/>
          <w:szCs w:val="24"/>
        </w:rPr>
        <w:t xml:space="preserve"> por la</w:t>
      </w:r>
      <w:r w:rsidR="00196D78">
        <w:rPr>
          <w:rFonts w:ascii="Palatino Linotype" w:eastAsia="Palatino Linotype" w:hAnsi="Palatino Linotype" w:cs="Palatino Linotype"/>
          <w:sz w:val="24"/>
          <w:szCs w:val="24"/>
        </w:rPr>
        <w:t xml:space="preserve"> doctora </w:t>
      </w:r>
      <w:r w:rsidRPr="00357132">
        <w:rPr>
          <w:rFonts w:ascii="Palatino Linotype" w:eastAsia="Palatino Linotype" w:hAnsi="Palatino Linotype" w:cs="Palatino Linotype"/>
          <w:sz w:val="24"/>
          <w:szCs w:val="24"/>
        </w:rPr>
        <w:t xml:space="preserve">Doris Maldonado, Directora de Estudios Jurídicos y Normativa y aprobado por </w:t>
      </w:r>
      <w:r w:rsidR="00992005" w:rsidRPr="00357132">
        <w:rPr>
          <w:rFonts w:ascii="Palatino Linotype" w:eastAsia="Palatino Linotype" w:hAnsi="Palatino Linotype" w:cs="Palatino Linotype"/>
          <w:sz w:val="24"/>
          <w:szCs w:val="24"/>
        </w:rPr>
        <w:t xml:space="preserve">el </w:t>
      </w:r>
      <w:r w:rsidR="00992005">
        <w:rPr>
          <w:rFonts w:ascii="Palatino Linotype" w:eastAsia="Palatino Linotype" w:hAnsi="Palatino Linotype" w:cs="Palatino Linotype"/>
          <w:sz w:val="24"/>
          <w:szCs w:val="24"/>
        </w:rPr>
        <w:t xml:space="preserve">abogado </w:t>
      </w:r>
      <w:r w:rsidR="00992005" w:rsidRPr="00357132">
        <w:rPr>
          <w:rFonts w:ascii="Palatino Linotype" w:eastAsia="Palatino Linotype" w:hAnsi="Palatino Linotype" w:cs="Palatino Linotype"/>
          <w:sz w:val="24"/>
          <w:szCs w:val="24"/>
        </w:rPr>
        <w:t>Antonio</w:t>
      </w:r>
      <w:r w:rsidR="00CC61F5">
        <w:rPr>
          <w:rFonts w:ascii="Palatino Linotype" w:eastAsia="Palatino Linotype" w:hAnsi="Palatino Linotype" w:cs="Palatino Linotype"/>
          <w:sz w:val="24"/>
          <w:szCs w:val="24"/>
        </w:rPr>
        <w:t xml:space="preserve"> Echeverría, Gerente Jurídico de </w:t>
      </w:r>
      <w:r w:rsidR="00CC61F5" w:rsidRPr="00CC61F5">
        <w:rPr>
          <w:rFonts w:ascii="Palatino Linotype" w:eastAsia="Palatino Linotype" w:hAnsi="Palatino Linotype" w:cs="Palatino Linotype"/>
          <w:sz w:val="24"/>
          <w:szCs w:val="24"/>
        </w:rPr>
        <w:t>la Empresa Pública Metropolitana de Movilidad y Obras Públicas,</w:t>
      </w:r>
      <w:r w:rsidR="00CC61F5">
        <w:rPr>
          <w:rFonts w:ascii="Palatino Linotype" w:eastAsia="Palatino Linotype" w:hAnsi="Palatino Linotype" w:cs="Palatino Linotype"/>
          <w:b/>
          <w:sz w:val="24"/>
          <w:szCs w:val="24"/>
        </w:rPr>
        <w:t xml:space="preserve"> </w:t>
      </w:r>
      <w:r w:rsidRPr="00357132">
        <w:rPr>
          <w:rFonts w:ascii="Palatino Linotype" w:eastAsia="Palatino Linotype" w:hAnsi="Palatino Linotype" w:cs="Palatino Linotype"/>
          <w:sz w:val="24"/>
          <w:szCs w:val="24"/>
        </w:rPr>
        <w:t xml:space="preserve">señala en la parte pertinente </w:t>
      </w:r>
      <w:r w:rsidR="00992005" w:rsidRPr="00357132">
        <w:rPr>
          <w:rFonts w:ascii="Palatino Linotype" w:eastAsia="Palatino Linotype" w:hAnsi="Palatino Linotype" w:cs="Palatino Linotype"/>
          <w:sz w:val="24"/>
          <w:szCs w:val="24"/>
        </w:rPr>
        <w:t xml:space="preserve">del </w:t>
      </w:r>
      <w:r w:rsidR="00992005">
        <w:rPr>
          <w:rFonts w:ascii="Palatino Linotype" w:eastAsia="Palatino Linotype" w:hAnsi="Palatino Linotype" w:cs="Palatino Linotype"/>
          <w:sz w:val="24"/>
          <w:szCs w:val="24"/>
        </w:rPr>
        <w:t xml:space="preserve">número </w:t>
      </w:r>
      <w:r w:rsidR="00992005" w:rsidRPr="00357132">
        <w:rPr>
          <w:rFonts w:ascii="Palatino Linotype" w:eastAsia="Palatino Linotype" w:hAnsi="Palatino Linotype" w:cs="Palatino Linotype"/>
          <w:sz w:val="24"/>
          <w:szCs w:val="24"/>
        </w:rPr>
        <w:t>4</w:t>
      </w:r>
      <w:r w:rsidRPr="00357132">
        <w:rPr>
          <w:rFonts w:ascii="Palatino Linotype" w:eastAsia="Palatino Linotype" w:hAnsi="Palatino Linotype" w:cs="Palatino Linotype"/>
          <w:sz w:val="24"/>
          <w:szCs w:val="24"/>
        </w:rPr>
        <w:t>. “CONCLUSIONES Y RECOMENDACIONES”</w:t>
      </w:r>
      <w:r w:rsidR="004C0EE3">
        <w:rPr>
          <w:rFonts w:ascii="Palatino Linotype" w:eastAsia="Palatino Linotype" w:hAnsi="Palatino Linotype" w:cs="Palatino Linotype"/>
          <w:sz w:val="24"/>
          <w:szCs w:val="24"/>
        </w:rPr>
        <w:t>,</w:t>
      </w:r>
      <w:r w:rsidRPr="00357132">
        <w:rPr>
          <w:rFonts w:ascii="Palatino Linotype" w:eastAsia="Palatino Linotype" w:hAnsi="Palatino Linotype" w:cs="Palatino Linotype"/>
          <w:sz w:val="24"/>
          <w:szCs w:val="24"/>
        </w:rPr>
        <w:t xml:space="preserve"> lo siguiente:</w:t>
      </w:r>
    </w:p>
    <w:p w14:paraId="53FF209E" w14:textId="7F1DBA38" w:rsidR="00CA1FF5" w:rsidRPr="00357132" w:rsidRDefault="00CA1FF5" w:rsidP="00A45A41">
      <w:pPr>
        <w:spacing w:after="0" w:line="240" w:lineRule="auto"/>
        <w:jc w:val="both"/>
        <w:rPr>
          <w:rFonts w:ascii="Palatino Linotype" w:eastAsia="Palatino Linotype" w:hAnsi="Palatino Linotype" w:cs="Palatino Linotype"/>
          <w:i/>
          <w:sz w:val="24"/>
          <w:szCs w:val="24"/>
        </w:rPr>
      </w:pPr>
    </w:p>
    <w:p w14:paraId="599A68C4" w14:textId="1932DF30" w:rsidR="00A45A41" w:rsidRPr="00300B02" w:rsidRDefault="00CA1FF5" w:rsidP="00CA1FF5">
      <w:pPr>
        <w:spacing w:after="0" w:line="240" w:lineRule="auto"/>
        <w:ind w:left="708"/>
        <w:jc w:val="both"/>
        <w:rPr>
          <w:rFonts w:ascii="Palatino Linotype" w:eastAsia="Palatino Linotype" w:hAnsi="Palatino Linotype" w:cs="Palatino Linotype"/>
          <w:szCs w:val="24"/>
        </w:rPr>
      </w:pPr>
      <w:r w:rsidRPr="00300B02">
        <w:rPr>
          <w:rFonts w:ascii="Palatino Linotype" w:eastAsia="Palatino Linotype" w:hAnsi="Palatino Linotype" w:cs="Palatino Linotype"/>
          <w:szCs w:val="24"/>
        </w:rPr>
        <w:t xml:space="preserve">“(…) La Gerencia Comercial de la Empresa Pública Metropolitana de Movilidad y Obras Públicas actualizó el </w:t>
      </w:r>
      <w:r w:rsidR="00EB29C5">
        <w:rPr>
          <w:rFonts w:ascii="Palatino Linotype" w:eastAsia="Palatino Linotype" w:hAnsi="Palatino Linotype" w:cs="Palatino Linotype"/>
          <w:szCs w:val="24"/>
        </w:rPr>
        <w:t>I</w:t>
      </w:r>
      <w:r w:rsidRPr="00300B02">
        <w:rPr>
          <w:rFonts w:ascii="Palatino Linotype" w:eastAsia="Palatino Linotype" w:hAnsi="Palatino Linotype" w:cs="Palatino Linotype"/>
          <w:szCs w:val="24"/>
        </w:rPr>
        <w:t>nforme técnico económico del cálculo de la tasa de peaje “Acceso Centro Norte del Distrito Metropolitano de Quito”, en el cual se evidenció una metodología para la fijación de la tarifa de la tasa del peaje del Acceso Centro Norte denominado como Peaje Oswaldo Guayasamín. Esta metodología se ha elaborado con base en los sustentos técnicos y los parámetros establecidos en el artículo 35 del Reglamento a la Ley Orgánica del Sistema Nacional de Infraestructura Vial del Transporte Terrestre (…)”</w:t>
      </w:r>
    </w:p>
    <w:p w14:paraId="505C4279" w14:textId="471C6674" w:rsidR="00A45A41" w:rsidRPr="00300B02" w:rsidRDefault="00A45A41" w:rsidP="00A45A41">
      <w:pPr>
        <w:spacing w:after="0" w:line="240" w:lineRule="auto"/>
        <w:jc w:val="both"/>
        <w:rPr>
          <w:rFonts w:ascii="Palatino Linotype" w:eastAsia="Palatino Linotype" w:hAnsi="Palatino Linotype" w:cs="Palatino Linotype"/>
          <w:szCs w:val="24"/>
        </w:rPr>
      </w:pPr>
    </w:p>
    <w:p w14:paraId="6C00B2E9" w14:textId="366D24E3" w:rsidR="00CA1FF5" w:rsidRPr="00300B02" w:rsidRDefault="00CA1FF5" w:rsidP="00CA1FF5">
      <w:pPr>
        <w:spacing w:after="0" w:line="240" w:lineRule="auto"/>
        <w:ind w:left="708"/>
        <w:jc w:val="both"/>
        <w:rPr>
          <w:rFonts w:ascii="Palatino Linotype" w:eastAsia="Palatino Linotype" w:hAnsi="Palatino Linotype" w:cs="Palatino Linotype"/>
          <w:szCs w:val="24"/>
        </w:rPr>
      </w:pPr>
      <w:r w:rsidRPr="00300B02">
        <w:rPr>
          <w:rFonts w:ascii="Palatino Linotype" w:eastAsia="Palatino Linotype" w:hAnsi="Palatino Linotype" w:cs="Palatino Linotype"/>
          <w:szCs w:val="24"/>
        </w:rPr>
        <w:t>“(…) La fijación de la tarifa de la tasa por el peaje del Acceso Centro Norte del Distrito Metropolitano de Quito ha observado los parámetros mínimos previstos en el artículo 35 del Reglamento a la Ley Orgánica del Sistema de Infraestructura Vial y Transporte y los principios de equivalencia y provocación y recuperación; las inversiones y costos en la operación y mantenimiento de la infraestructura del túnel Oswaldo Guayasamín; así como de su área de influencia y zonas adyacentes, sumado el uso de herramientas tecnológicas del telepeaje, la señalización vertical, implementación y mantenimiento del sistema semafórico, áreas verdes, auxilio mecánico y emergencias, entre otras. Es decir, se justifica que los valores de la tarifa de las tasas establecidos para las tres categorías vehiculares analizadas precedentemente, guardan la razonable equivalencia con el costo del servicio prestado efectivamente a los usuarios del Acceso Centro Norte del Distrito Metropolitano de Quito.”</w:t>
      </w:r>
    </w:p>
    <w:p w14:paraId="71DC72D4" w14:textId="77777777" w:rsidR="00CA1FF5" w:rsidRPr="00300B02" w:rsidRDefault="00CA1FF5" w:rsidP="00CA1FF5">
      <w:pPr>
        <w:spacing w:after="0" w:line="240" w:lineRule="auto"/>
        <w:ind w:left="708"/>
        <w:jc w:val="both"/>
        <w:rPr>
          <w:rFonts w:ascii="Palatino Linotype" w:eastAsia="Palatino Linotype" w:hAnsi="Palatino Linotype" w:cs="Palatino Linotype"/>
          <w:szCs w:val="24"/>
        </w:rPr>
      </w:pPr>
      <w:r w:rsidRPr="00300B02">
        <w:rPr>
          <w:rFonts w:ascii="Palatino Linotype" w:eastAsia="Palatino Linotype" w:hAnsi="Palatino Linotype" w:cs="Palatino Linotype"/>
          <w:szCs w:val="24"/>
        </w:rPr>
        <w:t xml:space="preserve"> </w:t>
      </w:r>
    </w:p>
    <w:p w14:paraId="303E18F6" w14:textId="58A6F506" w:rsidR="00A45A41" w:rsidRPr="00300B02" w:rsidRDefault="00CA1FF5" w:rsidP="00CA1FF5">
      <w:pPr>
        <w:spacing w:after="0" w:line="240" w:lineRule="auto"/>
        <w:ind w:left="708"/>
        <w:jc w:val="both"/>
        <w:rPr>
          <w:rFonts w:ascii="Palatino Linotype" w:eastAsia="Palatino Linotype" w:hAnsi="Palatino Linotype" w:cs="Palatino Linotype"/>
          <w:szCs w:val="24"/>
        </w:rPr>
      </w:pPr>
      <w:r w:rsidRPr="00300B02">
        <w:rPr>
          <w:rFonts w:ascii="Palatino Linotype" w:eastAsia="Palatino Linotype" w:hAnsi="Palatino Linotype" w:cs="Palatino Linotype"/>
          <w:szCs w:val="24"/>
        </w:rPr>
        <w:t xml:space="preserve">“En función de lo manifestado, en el proyecto de Ordenanza Metropolitana que reforma el Capítulo VIII del Título IV de las tasas, del Libro III.5 de la Codificación del Código Municipal para el Distrito Metropolitano de Quito, relacionado con la tasa por la utilización del Acceso Centro Norte del DMQ y la derogatoria de los Capítulos IX y X del Título IV de las tasas, del Libro III.5 del Código Municipal para el Distrito Metropolitano de Quito, se han determinado: el objeto imponible, los sujetos activo y pasivo, la cuantía del tributo o la forma de establecerla, las exenciones y deducciones. </w:t>
      </w:r>
      <w:r w:rsidRPr="00300B02">
        <w:rPr>
          <w:rFonts w:ascii="Palatino Linotype" w:eastAsia="Palatino Linotype" w:hAnsi="Palatino Linotype" w:cs="Palatino Linotype"/>
          <w:szCs w:val="24"/>
        </w:rPr>
        <w:lastRenderedPageBreak/>
        <w:t>Por este motivo, jurídicamente es viable continuar con el procedimiento legislativo para la expedición de la mencionada ordenanza</w:t>
      </w:r>
      <w:r w:rsidR="00300B02">
        <w:rPr>
          <w:rFonts w:ascii="Palatino Linotype" w:eastAsia="Palatino Linotype" w:hAnsi="Palatino Linotype" w:cs="Palatino Linotype"/>
          <w:szCs w:val="24"/>
        </w:rPr>
        <w:t xml:space="preserve"> (…)</w:t>
      </w:r>
      <w:r w:rsidRPr="00300B02">
        <w:rPr>
          <w:rFonts w:ascii="Palatino Linotype" w:eastAsia="Palatino Linotype" w:hAnsi="Palatino Linotype" w:cs="Palatino Linotype"/>
          <w:szCs w:val="24"/>
        </w:rPr>
        <w:t>”</w:t>
      </w:r>
      <w:r w:rsidR="00300B02">
        <w:rPr>
          <w:rFonts w:ascii="Palatino Linotype" w:eastAsia="Palatino Linotype" w:hAnsi="Palatino Linotype" w:cs="Palatino Linotype"/>
          <w:szCs w:val="24"/>
        </w:rPr>
        <w:t>.</w:t>
      </w:r>
    </w:p>
    <w:p w14:paraId="0B9296F8" w14:textId="77777777" w:rsidR="00A45A41" w:rsidRPr="00357132" w:rsidRDefault="00A45A41" w:rsidP="00A45A41">
      <w:pPr>
        <w:spacing w:after="0" w:line="240" w:lineRule="auto"/>
        <w:jc w:val="both"/>
        <w:rPr>
          <w:rFonts w:ascii="Palatino Linotype" w:eastAsia="Palatino Linotype" w:hAnsi="Palatino Linotype" w:cs="Palatino Linotype"/>
          <w:i/>
          <w:sz w:val="24"/>
          <w:szCs w:val="24"/>
        </w:rPr>
      </w:pPr>
    </w:p>
    <w:p w14:paraId="291B4E14" w14:textId="6BCF8B48" w:rsidR="009608A0" w:rsidRPr="00357132" w:rsidRDefault="00CA1FF5" w:rsidP="00AC4578">
      <w:pPr>
        <w:spacing w:after="0" w:line="240" w:lineRule="auto"/>
        <w:jc w:val="both"/>
        <w:rPr>
          <w:rFonts w:ascii="Palatino Linotype" w:eastAsia="Palatino Linotype" w:hAnsi="Palatino Linotype" w:cs="Palatino Linotype"/>
          <w:sz w:val="24"/>
          <w:szCs w:val="24"/>
        </w:rPr>
      </w:pPr>
      <w:r w:rsidRPr="00357132">
        <w:rPr>
          <w:rFonts w:ascii="Palatino Linotype" w:eastAsia="Palatino Linotype" w:hAnsi="Palatino Linotype" w:cs="Palatino Linotype"/>
          <w:sz w:val="24"/>
          <w:szCs w:val="24"/>
        </w:rPr>
        <w:t>El Informe Técnico Econ</w:t>
      </w:r>
      <w:r w:rsidR="00EE501B" w:rsidRPr="00357132">
        <w:rPr>
          <w:rFonts w:ascii="Palatino Linotype" w:eastAsia="Palatino Linotype" w:hAnsi="Palatino Linotype" w:cs="Palatino Linotype"/>
          <w:sz w:val="24"/>
          <w:szCs w:val="24"/>
        </w:rPr>
        <w:t xml:space="preserve">ómico de la Metodología de Cálculo Tasa Peaje “Acceso Centro Norte del Distrito Metropolitano de Quito”, </w:t>
      </w:r>
      <w:r w:rsidRPr="00357132">
        <w:rPr>
          <w:rFonts w:ascii="Palatino Linotype" w:eastAsia="Palatino Linotype" w:hAnsi="Palatino Linotype" w:cs="Palatino Linotype"/>
          <w:sz w:val="24"/>
          <w:szCs w:val="24"/>
        </w:rPr>
        <w:t>de fecha 03 de julio de 2024</w:t>
      </w:r>
      <w:r w:rsidR="00EE501B" w:rsidRPr="00357132">
        <w:rPr>
          <w:rFonts w:ascii="Palatino Linotype" w:eastAsia="Palatino Linotype" w:hAnsi="Palatino Linotype" w:cs="Palatino Linotype"/>
          <w:sz w:val="24"/>
          <w:szCs w:val="24"/>
        </w:rPr>
        <w:t>, revisado por el</w:t>
      </w:r>
      <w:r w:rsidR="00EB29C5">
        <w:rPr>
          <w:rFonts w:ascii="Palatino Linotype" w:eastAsia="Palatino Linotype" w:hAnsi="Palatino Linotype" w:cs="Palatino Linotype"/>
          <w:sz w:val="24"/>
          <w:szCs w:val="24"/>
        </w:rPr>
        <w:t xml:space="preserve"> ingeniero </w:t>
      </w:r>
      <w:r w:rsidR="00EE501B" w:rsidRPr="00357132">
        <w:rPr>
          <w:rFonts w:ascii="Palatino Linotype" w:eastAsia="Palatino Linotype" w:hAnsi="Palatino Linotype" w:cs="Palatino Linotype"/>
          <w:sz w:val="24"/>
          <w:szCs w:val="24"/>
        </w:rPr>
        <w:t xml:space="preserve">Roberto Basantes, Director de Proyectos Público Privado y aprobado por </w:t>
      </w:r>
      <w:r w:rsidR="00992005" w:rsidRPr="00357132">
        <w:rPr>
          <w:rFonts w:ascii="Palatino Linotype" w:eastAsia="Palatino Linotype" w:hAnsi="Palatino Linotype" w:cs="Palatino Linotype"/>
          <w:sz w:val="24"/>
          <w:szCs w:val="24"/>
        </w:rPr>
        <w:t xml:space="preserve">la </w:t>
      </w:r>
      <w:r w:rsidR="00992005">
        <w:rPr>
          <w:rFonts w:ascii="Palatino Linotype" w:eastAsia="Palatino Linotype" w:hAnsi="Palatino Linotype" w:cs="Palatino Linotype"/>
          <w:sz w:val="24"/>
          <w:szCs w:val="24"/>
        </w:rPr>
        <w:t xml:space="preserve">ingeniera </w:t>
      </w:r>
      <w:r w:rsidR="00992005" w:rsidRPr="00357132">
        <w:rPr>
          <w:rFonts w:ascii="Palatino Linotype" w:eastAsia="Palatino Linotype" w:hAnsi="Palatino Linotype" w:cs="Palatino Linotype"/>
          <w:sz w:val="24"/>
          <w:szCs w:val="24"/>
        </w:rPr>
        <w:t>Claudia</w:t>
      </w:r>
      <w:r w:rsidR="00EE501B" w:rsidRPr="00357132">
        <w:rPr>
          <w:rFonts w:ascii="Palatino Linotype" w:eastAsia="Palatino Linotype" w:hAnsi="Palatino Linotype" w:cs="Palatino Linotype"/>
          <w:sz w:val="24"/>
          <w:szCs w:val="24"/>
        </w:rPr>
        <w:t xml:space="preserve"> Izquierdo, Gerente Comercial, en </w:t>
      </w:r>
      <w:r w:rsidR="00992005" w:rsidRPr="00357132">
        <w:rPr>
          <w:rFonts w:ascii="Palatino Linotype" w:eastAsia="Palatino Linotype" w:hAnsi="Palatino Linotype" w:cs="Palatino Linotype"/>
          <w:sz w:val="24"/>
          <w:szCs w:val="24"/>
        </w:rPr>
        <w:t xml:space="preserve">el </w:t>
      </w:r>
      <w:r w:rsidR="00992005">
        <w:rPr>
          <w:rFonts w:ascii="Palatino Linotype" w:eastAsia="Palatino Linotype" w:hAnsi="Palatino Linotype" w:cs="Palatino Linotype"/>
          <w:sz w:val="24"/>
          <w:szCs w:val="24"/>
        </w:rPr>
        <w:t xml:space="preserve">número </w:t>
      </w:r>
      <w:r w:rsidR="00992005" w:rsidRPr="00357132">
        <w:rPr>
          <w:rFonts w:ascii="Palatino Linotype" w:eastAsia="Palatino Linotype" w:hAnsi="Palatino Linotype" w:cs="Palatino Linotype"/>
          <w:sz w:val="24"/>
          <w:szCs w:val="24"/>
        </w:rPr>
        <w:t>10</w:t>
      </w:r>
      <w:r w:rsidR="00EE501B" w:rsidRPr="00357132">
        <w:rPr>
          <w:rFonts w:ascii="Palatino Linotype" w:eastAsia="Palatino Linotype" w:hAnsi="Palatino Linotype" w:cs="Palatino Linotype"/>
          <w:sz w:val="24"/>
          <w:szCs w:val="24"/>
        </w:rPr>
        <w:t>, entre otras conclusiones, señala las siguientes:</w:t>
      </w:r>
    </w:p>
    <w:p w14:paraId="1D80DE2A" w14:textId="1B180FB2" w:rsidR="00EE501B" w:rsidRPr="00357132" w:rsidRDefault="00EE501B" w:rsidP="00AC4578">
      <w:pPr>
        <w:spacing w:after="0" w:line="240" w:lineRule="auto"/>
        <w:jc w:val="both"/>
        <w:rPr>
          <w:rFonts w:ascii="Palatino Linotype" w:eastAsia="Palatino Linotype" w:hAnsi="Palatino Linotype" w:cs="Palatino Linotype"/>
          <w:sz w:val="24"/>
          <w:szCs w:val="24"/>
        </w:rPr>
      </w:pPr>
    </w:p>
    <w:p w14:paraId="1A4B4331" w14:textId="55029569" w:rsidR="00EE501B" w:rsidRPr="00300B02" w:rsidRDefault="00EE501B" w:rsidP="00EE501B">
      <w:pPr>
        <w:spacing w:after="0" w:line="240" w:lineRule="auto"/>
        <w:ind w:left="708"/>
        <w:jc w:val="both"/>
        <w:rPr>
          <w:rFonts w:ascii="Palatino Linotype" w:eastAsia="Palatino Linotype" w:hAnsi="Palatino Linotype" w:cs="Palatino Linotype"/>
          <w:szCs w:val="24"/>
        </w:rPr>
      </w:pPr>
      <w:r w:rsidRPr="00300B02">
        <w:rPr>
          <w:rFonts w:ascii="Palatino Linotype" w:eastAsia="Palatino Linotype" w:hAnsi="Palatino Linotype" w:cs="Palatino Linotype"/>
          <w:szCs w:val="24"/>
        </w:rPr>
        <w:t>“(…) La elección de la metodología propuesta se ajusta a los criterios establecidos en el artículo 35 del Reglamento de la Ley de Infraestructura y Transporte Terrestre; y, a la realidad de proyectos de infraestructura vial.</w:t>
      </w:r>
    </w:p>
    <w:p w14:paraId="79439104" w14:textId="77777777" w:rsidR="00EE501B" w:rsidRPr="00300B02" w:rsidRDefault="00EE501B" w:rsidP="00EE501B">
      <w:pPr>
        <w:spacing w:after="0" w:line="240" w:lineRule="auto"/>
        <w:jc w:val="both"/>
        <w:rPr>
          <w:rFonts w:ascii="Palatino Linotype" w:eastAsia="Palatino Linotype" w:hAnsi="Palatino Linotype" w:cs="Palatino Linotype"/>
          <w:szCs w:val="24"/>
        </w:rPr>
      </w:pPr>
    </w:p>
    <w:p w14:paraId="051EE49A" w14:textId="722BCC5A" w:rsidR="00EE501B" w:rsidRPr="00300B02" w:rsidRDefault="00EE501B" w:rsidP="00EE501B">
      <w:pPr>
        <w:spacing w:after="0" w:line="240" w:lineRule="auto"/>
        <w:ind w:left="708"/>
        <w:jc w:val="both"/>
        <w:rPr>
          <w:rFonts w:ascii="Palatino Linotype" w:eastAsia="Palatino Linotype" w:hAnsi="Palatino Linotype" w:cs="Palatino Linotype"/>
          <w:szCs w:val="24"/>
        </w:rPr>
      </w:pPr>
      <w:r w:rsidRPr="00300B02">
        <w:rPr>
          <w:rFonts w:ascii="Palatino Linotype" w:eastAsia="Palatino Linotype" w:hAnsi="Palatino Linotype" w:cs="Palatino Linotype"/>
          <w:szCs w:val="24"/>
        </w:rPr>
        <w:t xml:space="preserve">La implementación de esta metodología proporcionará transparencia en el proceso de fijación de tasas, brindando una comprensión clara de los componentes que influyen en los costos y las variables a utilizar. Además, al considerar el tráfico promedio diario anual, se incorpora la realidad operativa de la infraestructura, lo que contribuye a una gestión más eficiente y sostenible de la misma </w:t>
      </w:r>
      <w:del w:id="13" w:author="Jonathan Danilo De la Cruz Jacome" w:date="2024-08-12T05:20:00Z">
        <w:r w:rsidRPr="00300B02" w:rsidDel="00185CAE">
          <w:rPr>
            <w:rFonts w:ascii="Palatino Linotype" w:eastAsia="Palatino Linotype" w:hAnsi="Palatino Linotype" w:cs="Palatino Linotype"/>
            <w:szCs w:val="24"/>
          </w:rPr>
          <w:delText>(…)”</w:delText>
        </w:r>
      </w:del>
    </w:p>
    <w:p w14:paraId="7AB07CCE" w14:textId="77777777" w:rsidR="00EE501B" w:rsidRPr="00300B02" w:rsidRDefault="00EE501B" w:rsidP="00EE501B">
      <w:pPr>
        <w:spacing w:after="0" w:line="240" w:lineRule="auto"/>
        <w:ind w:left="708"/>
        <w:jc w:val="both"/>
        <w:rPr>
          <w:rFonts w:ascii="Palatino Linotype" w:eastAsia="Palatino Linotype" w:hAnsi="Palatino Linotype" w:cs="Palatino Linotype"/>
          <w:szCs w:val="24"/>
        </w:rPr>
      </w:pPr>
    </w:p>
    <w:p w14:paraId="74D7CAC8" w14:textId="4E296F2C" w:rsidR="00CA1FF5" w:rsidRPr="00300B02" w:rsidRDefault="00EE501B" w:rsidP="00EE501B">
      <w:pPr>
        <w:spacing w:after="0" w:line="240" w:lineRule="auto"/>
        <w:ind w:left="708"/>
        <w:jc w:val="both"/>
        <w:rPr>
          <w:rFonts w:ascii="Palatino Linotype" w:eastAsia="Palatino Linotype" w:hAnsi="Palatino Linotype" w:cs="Palatino Linotype"/>
          <w:szCs w:val="24"/>
        </w:rPr>
      </w:pPr>
      <w:r w:rsidRPr="00300B02">
        <w:rPr>
          <w:rFonts w:ascii="Palatino Linotype" w:eastAsia="Palatino Linotype" w:hAnsi="Palatino Linotype" w:cs="Palatino Linotype"/>
          <w:szCs w:val="24"/>
        </w:rPr>
        <w:t>“(…) Las tarifas de $0.40 para vehículos livianos, $0.15 para motos y $0.60 minibuses conforme la estimación del flujo económico, cubriría el impacto estimado por la aplicación de las exoneraciones y rebajas, según las hipótesis presentadas, en caso que la demanda sea mayor al estimada en el presente informe, sea por incremento de beneficiarios, no aplicación de tasas a motos o minibuses, la tasa debe ser realizada a fin de mantener el equilibrio económico del proyecto (…)”</w:t>
      </w:r>
      <w:r w:rsidR="00300B02">
        <w:rPr>
          <w:rFonts w:ascii="Palatino Linotype" w:eastAsia="Palatino Linotype" w:hAnsi="Palatino Linotype" w:cs="Palatino Linotype"/>
          <w:szCs w:val="24"/>
        </w:rPr>
        <w:t>.</w:t>
      </w:r>
    </w:p>
    <w:p w14:paraId="3A32EAB7" w14:textId="4E6F03B7" w:rsidR="00CA1FF5" w:rsidRPr="00357132" w:rsidRDefault="00CA1FF5" w:rsidP="00AC4578">
      <w:pPr>
        <w:spacing w:after="0" w:line="240" w:lineRule="auto"/>
        <w:jc w:val="both"/>
        <w:rPr>
          <w:rFonts w:ascii="Palatino Linotype" w:eastAsia="Palatino Linotype" w:hAnsi="Palatino Linotype" w:cs="Palatino Linotype"/>
          <w:sz w:val="24"/>
          <w:szCs w:val="24"/>
        </w:rPr>
      </w:pPr>
    </w:p>
    <w:p w14:paraId="45075CEF" w14:textId="1701B4E0" w:rsidR="00EE501B" w:rsidRPr="00357132" w:rsidRDefault="00EE501B" w:rsidP="009070D9">
      <w:pPr>
        <w:spacing w:after="0" w:line="240" w:lineRule="auto"/>
        <w:ind w:left="708"/>
        <w:jc w:val="both"/>
        <w:rPr>
          <w:rFonts w:ascii="Palatino Linotype" w:eastAsia="Palatino Linotype" w:hAnsi="Palatino Linotype" w:cs="Palatino Linotype"/>
          <w:b/>
          <w:sz w:val="24"/>
          <w:szCs w:val="24"/>
        </w:rPr>
      </w:pPr>
      <w:r w:rsidRPr="00357132">
        <w:rPr>
          <w:rFonts w:ascii="Palatino Linotype" w:eastAsia="Palatino Linotype" w:hAnsi="Palatino Linotype" w:cs="Palatino Linotype"/>
          <w:b/>
          <w:sz w:val="24"/>
          <w:szCs w:val="24"/>
        </w:rPr>
        <w:t xml:space="preserve">4.2.5 </w:t>
      </w:r>
      <w:r w:rsidR="009070D9" w:rsidRPr="00357132">
        <w:rPr>
          <w:rFonts w:ascii="Palatino Linotype" w:eastAsia="Palatino Linotype" w:hAnsi="Palatino Linotype" w:cs="Palatino Linotype"/>
          <w:b/>
          <w:sz w:val="24"/>
          <w:szCs w:val="24"/>
        </w:rPr>
        <w:t xml:space="preserve">Agencia Metropolitana de Control de Transporte Terrestre, Tránsito y Seguridad Vial </w:t>
      </w:r>
    </w:p>
    <w:p w14:paraId="00E20A49" w14:textId="180A7DD7" w:rsidR="00CA1FF5" w:rsidRPr="00357132" w:rsidRDefault="00CA1FF5" w:rsidP="00AC4578">
      <w:pPr>
        <w:spacing w:after="0" w:line="240" w:lineRule="auto"/>
        <w:jc w:val="both"/>
        <w:rPr>
          <w:rFonts w:ascii="Palatino Linotype" w:eastAsia="Palatino Linotype" w:hAnsi="Palatino Linotype" w:cs="Palatino Linotype"/>
          <w:sz w:val="24"/>
          <w:szCs w:val="24"/>
        </w:rPr>
      </w:pPr>
    </w:p>
    <w:p w14:paraId="63CF12EB" w14:textId="0BD5BF12" w:rsidR="00CA1FF5" w:rsidRPr="00357132" w:rsidRDefault="00992005" w:rsidP="009070D9">
      <w:pPr>
        <w:spacing w:after="0" w:line="240" w:lineRule="auto"/>
        <w:jc w:val="both"/>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El</w:t>
      </w:r>
      <w:r w:rsidR="00EB29C5">
        <w:rPr>
          <w:rFonts w:ascii="Palatino Linotype" w:eastAsia="Palatino Linotype" w:hAnsi="Palatino Linotype" w:cs="Palatino Linotype"/>
          <w:sz w:val="24"/>
          <w:szCs w:val="24"/>
        </w:rPr>
        <w:t xml:space="preserve"> </w:t>
      </w:r>
      <w:r w:rsidR="00DF433B">
        <w:rPr>
          <w:rFonts w:ascii="Palatino Linotype" w:eastAsia="Palatino Linotype" w:hAnsi="Palatino Linotype" w:cs="Palatino Linotype"/>
          <w:sz w:val="24"/>
          <w:szCs w:val="24"/>
        </w:rPr>
        <w:t>má</w:t>
      </w:r>
      <w:r>
        <w:rPr>
          <w:rFonts w:ascii="Palatino Linotype" w:eastAsia="Palatino Linotype" w:hAnsi="Palatino Linotype" w:cs="Palatino Linotype"/>
          <w:sz w:val="24"/>
          <w:szCs w:val="24"/>
        </w:rPr>
        <w:t xml:space="preserve">ster </w:t>
      </w:r>
      <w:r w:rsidRPr="00357132">
        <w:rPr>
          <w:rFonts w:ascii="Palatino Linotype" w:eastAsia="Palatino Linotype" w:hAnsi="Palatino Linotype" w:cs="Palatino Linotype"/>
          <w:sz w:val="24"/>
          <w:szCs w:val="24"/>
        </w:rPr>
        <w:t>Washington</w:t>
      </w:r>
      <w:r w:rsidR="009070D9" w:rsidRPr="00357132">
        <w:rPr>
          <w:rFonts w:ascii="Palatino Linotype" w:eastAsia="Palatino Linotype" w:hAnsi="Palatino Linotype" w:cs="Palatino Linotype"/>
          <w:sz w:val="24"/>
          <w:szCs w:val="24"/>
        </w:rPr>
        <w:t xml:space="preserve"> Gerardo Mart</w:t>
      </w:r>
      <w:r w:rsidR="00EB29C5">
        <w:rPr>
          <w:rFonts w:ascii="Palatino Linotype" w:eastAsia="Palatino Linotype" w:hAnsi="Palatino Linotype" w:cs="Palatino Linotype"/>
          <w:sz w:val="24"/>
          <w:szCs w:val="24"/>
        </w:rPr>
        <w:t>í</w:t>
      </w:r>
      <w:r w:rsidR="009070D9" w:rsidRPr="00357132">
        <w:rPr>
          <w:rFonts w:ascii="Palatino Linotype" w:eastAsia="Palatino Linotype" w:hAnsi="Palatino Linotype" w:cs="Palatino Linotype"/>
          <w:sz w:val="24"/>
          <w:szCs w:val="24"/>
        </w:rPr>
        <w:t xml:space="preserve">nez Suasnavas, en calidad de Director General Metropolitano de Tránsito, mediante oficio Nro. GADDMQ-AMT-2024-1407-O de 17 de julio de 2024 remite el </w:t>
      </w:r>
      <w:r w:rsidR="00EB29C5">
        <w:rPr>
          <w:rFonts w:ascii="Palatino Linotype" w:eastAsia="Palatino Linotype" w:hAnsi="Palatino Linotype" w:cs="Palatino Linotype"/>
          <w:sz w:val="24"/>
          <w:szCs w:val="24"/>
        </w:rPr>
        <w:t>I</w:t>
      </w:r>
      <w:r w:rsidR="009070D9" w:rsidRPr="00357132">
        <w:rPr>
          <w:rFonts w:ascii="Palatino Linotype" w:eastAsia="Palatino Linotype" w:hAnsi="Palatino Linotype" w:cs="Palatino Linotype"/>
          <w:sz w:val="24"/>
          <w:szCs w:val="24"/>
        </w:rPr>
        <w:t>nforme emitido por la Coordinación General Jurídica de la Institución, contenido en el memorando Nro. GADDMQ-AMT-CGJ-2024-04081-M de 17 de julio de 2024.</w:t>
      </w:r>
    </w:p>
    <w:p w14:paraId="294C7BC6" w14:textId="0CC95FE9" w:rsidR="009070D9" w:rsidRPr="00357132" w:rsidRDefault="009070D9" w:rsidP="009070D9">
      <w:pPr>
        <w:spacing w:after="0" w:line="240" w:lineRule="auto"/>
        <w:jc w:val="both"/>
        <w:rPr>
          <w:rFonts w:ascii="Palatino Linotype" w:eastAsia="Palatino Linotype" w:hAnsi="Palatino Linotype" w:cs="Palatino Linotype"/>
          <w:sz w:val="24"/>
          <w:szCs w:val="24"/>
        </w:rPr>
      </w:pPr>
    </w:p>
    <w:p w14:paraId="5570B10B" w14:textId="7B2F9AEC" w:rsidR="009070D9" w:rsidRPr="00357132" w:rsidRDefault="009070D9" w:rsidP="009070D9">
      <w:pPr>
        <w:spacing w:after="0" w:line="240" w:lineRule="auto"/>
        <w:jc w:val="both"/>
        <w:rPr>
          <w:rFonts w:ascii="Palatino Linotype" w:eastAsia="Palatino Linotype" w:hAnsi="Palatino Linotype" w:cs="Palatino Linotype"/>
          <w:sz w:val="24"/>
          <w:szCs w:val="24"/>
        </w:rPr>
      </w:pPr>
      <w:r w:rsidRPr="00357132">
        <w:rPr>
          <w:rFonts w:ascii="Palatino Linotype" w:eastAsia="Palatino Linotype" w:hAnsi="Palatino Linotype" w:cs="Palatino Linotype"/>
          <w:sz w:val="24"/>
          <w:szCs w:val="24"/>
        </w:rPr>
        <w:t xml:space="preserve">El memorando Nro. GADDMQ-AMT-CGJ-2024-04081-M de 17 de julio de 2024 suscrito por el </w:t>
      </w:r>
      <w:r w:rsidR="00992005">
        <w:rPr>
          <w:rFonts w:ascii="Palatino Linotype" w:eastAsia="Palatino Linotype" w:hAnsi="Palatino Linotype" w:cs="Palatino Linotype"/>
          <w:sz w:val="24"/>
          <w:szCs w:val="24"/>
        </w:rPr>
        <w:t xml:space="preserve">doctor </w:t>
      </w:r>
      <w:r w:rsidR="00992005" w:rsidRPr="00357132">
        <w:rPr>
          <w:rFonts w:ascii="Palatino Linotype" w:eastAsia="Palatino Linotype" w:hAnsi="Palatino Linotype" w:cs="Palatino Linotype"/>
          <w:sz w:val="24"/>
          <w:szCs w:val="24"/>
        </w:rPr>
        <w:t>Rómulo</w:t>
      </w:r>
      <w:r w:rsidRPr="00357132">
        <w:rPr>
          <w:rFonts w:ascii="Palatino Linotype" w:eastAsia="Palatino Linotype" w:hAnsi="Palatino Linotype" w:cs="Palatino Linotype"/>
          <w:sz w:val="24"/>
          <w:szCs w:val="24"/>
        </w:rPr>
        <w:t xml:space="preserve"> Arcadio Barcenes Jarrín, Coordinador General Jurídico de la Agencia Metropolitana de Control de Transporte Terrestre, Tránsito y Seguridad Vial, en </w:t>
      </w:r>
      <w:r w:rsidR="00992005" w:rsidRPr="00357132">
        <w:rPr>
          <w:rFonts w:ascii="Palatino Linotype" w:eastAsia="Palatino Linotype" w:hAnsi="Palatino Linotype" w:cs="Palatino Linotype"/>
          <w:sz w:val="24"/>
          <w:szCs w:val="24"/>
        </w:rPr>
        <w:t xml:space="preserve">su </w:t>
      </w:r>
      <w:r w:rsidR="00992005">
        <w:rPr>
          <w:rFonts w:ascii="Palatino Linotype" w:eastAsia="Palatino Linotype" w:hAnsi="Palatino Linotype" w:cs="Palatino Linotype"/>
          <w:sz w:val="24"/>
          <w:szCs w:val="24"/>
        </w:rPr>
        <w:t xml:space="preserve">número </w:t>
      </w:r>
      <w:r w:rsidR="00992005" w:rsidRPr="00357132">
        <w:rPr>
          <w:rFonts w:ascii="Palatino Linotype" w:eastAsia="Palatino Linotype" w:hAnsi="Palatino Linotype" w:cs="Palatino Linotype"/>
          <w:sz w:val="24"/>
          <w:szCs w:val="24"/>
        </w:rPr>
        <w:t>4</w:t>
      </w:r>
      <w:r w:rsidRPr="00357132">
        <w:rPr>
          <w:rFonts w:ascii="Palatino Linotype" w:eastAsia="Palatino Linotype" w:hAnsi="Palatino Linotype" w:cs="Palatino Linotype"/>
          <w:sz w:val="24"/>
          <w:szCs w:val="24"/>
        </w:rPr>
        <w:t xml:space="preserve"> señala lo siguiente:</w:t>
      </w:r>
    </w:p>
    <w:p w14:paraId="14D4CF70" w14:textId="4CF2A12C" w:rsidR="009070D9" w:rsidRDefault="009070D9" w:rsidP="009070D9">
      <w:pPr>
        <w:spacing w:after="0" w:line="240" w:lineRule="auto"/>
        <w:jc w:val="both"/>
        <w:rPr>
          <w:rFonts w:ascii="Palatino Linotype" w:eastAsia="Palatino Linotype" w:hAnsi="Palatino Linotype" w:cs="Palatino Linotype"/>
          <w:sz w:val="24"/>
          <w:szCs w:val="24"/>
        </w:rPr>
      </w:pPr>
    </w:p>
    <w:p w14:paraId="131DEBFB" w14:textId="4BF628D5" w:rsidR="00992005" w:rsidRDefault="00992005" w:rsidP="009070D9">
      <w:pPr>
        <w:spacing w:after="0" w:line="240" w:lineRule="auto"/>
        <w:jc w:val="both"/>
        <w:rPr>
          <w:rFonts w:ascii="Palatino Linotype" w:eastAsia="Palatino Linotype" w:hAnsi="Palatino Linotype" w:cs="Palatino Linotype"/>
          <w:sz w:val="24"/>
          <w:szCs w:val="24"/>
        </w:rPr>
      </w:pPr>
    </w:p>
    <w:p w14:paraId="3D8945A7" w14:textId="248D7919" w:rsidR="00992005" w:rsidRDefault="00992005" w:rsidP="009070D9">
      <w:pPr>
        <w:spacing w:after="0" w:line="240" w:lineRule="auto"/>
        <w:jc w:val="both"/>
        <w:rPr>
          <w:rFonts w:ascii="Palatino Linotype" w:eastAsia="Palatino Linotype" w:hAnsi="Palatino Linotype" w:cs="Palatino Linotype"/>
          <w:sz w:val="24"/>
          <w:szCs w:val="24"/>
        </w:rPr>
      </w:pPr>
    </w:p>
    <w:p w14:paraId="626B7831" w14:textId="77777777" w:rsidR="00992005" w:rsidRPr="00357132" w:rsidRDefault="00992005" w:rsidP="009070D9">
      <w:pPr>
        <w:spacing w:after="0" w:line="240" w:lineRule="auto"/>
        <w:jc w:val="both"/>
        <w:rPr>
          <w:rFonts w:ascii="Palatino Linotype" w:eastAsia="Palatino Linotype" w:hAnsi="Palatino Linotype" w:cs="Palatino Linotype"/>
          <w:sz w:val="24"/>
          <w:szCs w:val="24"/>
        </w:rPr>
      </w:pPr>
    </w:p>
    <w:p w14:paraId="2552A6DA" w14:textId="3FA78064" w:rsidR="009070D9" w:rsidRPr="00300B02" w:rsidRDefault="009070D9" w:rsidP="009070D9">
      <w:pPr>
        <w:spacing w:after="0" w:line="240" w:lineRule="auto"/>
        <w:ind w:firstLine="708"/>
        <w:jc w:val="both"/>
        <w:rPr>
          <w:rFonts w:ascii="Palatino Linotype" w:eastAsia="Palatino Linotype" w:hAnsi="Palatino Linotype" w:cs="Palatino Linotype"/>
          <w:b/>
          <w:szCs w:val="24"/>
        </w:rPr>
      </w:pPr>
      <w:r w:rsidRPr="00300B02">
        <w:rPr>
          <w:rFonts w:ascii="Palatino Linotype" w:eastAsia="Palatino Linotype" w:hAnsi="Palatino Linotype" w:cs="Palatino Linotype"/>
          <w:szCs w:val="24"/>
        </w:rPr>
        <w:lastRenderedPageBreak/>
        <w:t>“</w:t>
      </w:r>
      <w:r w:rsidRPr="00300B02">
        <w:rPr>
          <w:rFonts w:ascii="Palatino Linotype" w:eastAsia="Palatino Linotype" w:hAnsi="Palatino Linotype" w:cs="Palatino Linotype"/>
          <w:b/>
          <w:szCs w:val="24"/>
        </w:rPr>
        <w:t xml:space="preserve">4.- CONCLUSIONES: </w:t>
      </w:r>
    </w:p>
    <w:p w14:paraId="6ED7D282" w14:textId="77777777" w:rsidR="009070D9" w:rsidRPr="00300B02" w:rsidRDefault="009070D9" w:rsidP="009070D9">
      <w:pPr>
        <w:spacing w:after="0" w:line="240" w:lineRule="auto"/>
        <w:jc w:val="both"/>
        <w:rPr>
          <w:rFonts w:ascii="Palatino Linotype" w:eastAsia="Palatino Linotype" w:hAnsi="Palatino Linotype" w:cs="Palatino Linotype"/>
          <w:szCs w:val="24"/>
        </w:rPr>
      </w:pPr>
      <w:r w:rsidRPr="00300B02">
        <w:rPr>
          <w:rFonts w:ascii="Palatino Linotype" w:eastAsia="Palatino Linotype" w:hAnsi="Palatino Linotype" w:cs="Palatino Linotype"/>
          <w:szCs w:val="24"/>
        </w:rPr>
        <w:t xml:space="preserve"> </w:t>
      </w:r>
    </w:p>
    <w:p w14:paraId="629B113A" w14:textId="18F29032" w:rsidR="009070D9" w:rsidRPr="00300B02" w:rsidRDefault="009070D9" w:rsidP="009070D9">
      <w:pPr>
        <w:spacing w:after="0" w:line="240" w:lineRule="auto"/>
        <w:ind w:left="708"/>
        <w:jc w:val="both"/>
        <w:rPr>
          <w:rFonts w:ascii="Palatino Linotype" w:eastAsia="Palatino Linotype" w:hAnsi="Palatino Linotype" w:cs="Palatino Linotype"/>
          <w:szCs w:val="24"/>
        </w:rPr>
      </w:pPr>
      <w:r w:rsidRPr="00300B02">
        <w:rPr>
          <w:rFonts w:ascii="Palatino Linotype" w:eastAsia="Palatino Linotype" w:hAnsi="Palatino Linotype" w:cs="Palatino Linotype"/>
          <w:szCs w:val="24"/>
        </w:rPr>
        <w:t xml:space="preserve">4.1 El Municipio del Distrito Metropolitano de Quito es titular de la competencia exclusiva en la planificación, regulación y control en materia de tránsito y transporte terrestre en su jurisdicción territorial. </w:t>
      </w:r>
    </w:p>
    <w:p w14:paraId="71F0BE5A" w14:textId="77777777" w:rsidR="009070D9" w:rsidRPr="00300B02" w:rsidRDefault="009070D9" w:rsidP="009070D9">
      <w:pPr>
        <w:spacing w:after="0" w:line="240" w:lineRule="auto"/>
        <w:jc w:val="both"/>
        <w:rPr>
          <w:rFonts w:ascii="Palatino Linotype" w:eastAsia="Palatino Linotype" w:hAnsi="Palatino Linotype" w:cs="Palatino Linotype"/>
          <w:szCs w:val="24"/>
        </w:rPr>
      </w:pPr>
      <w:r w:rsidRPr="00300B02">
        <w:rPr>
          <w:rFonts w:ascii="Palatino Linotype" w:eastAsia="Palatino Linotype" w:hAnsi="Palatino Linotype" w:cs="Palatino Linotype"/>
          <w:szCs w:val="24"/>
        </w:rPr>
        <w:t xml:space="preserve"> </w:t>
      </w:r>
    </w:p>
    <w:p w14:paraId="03818CA8" w14:textId="0631C46A" w:rsidR="009070D9" w:rsidRPr="00300B02" w:rsidRDefault="009070D9" w:rsidP="009070D9">
      <w:pPr>
        <w:spacing w:after="0" w:line="240" w:lineRule="auto"/>
        <w:ind w:left="708"/>
        <w:jc w:val="both"/>
        <w:rPr>
          <w:rFonts w:ascii="Palatino Linotype" w:eastAsia="Palatino Linotype" w:hAnsi="Palatino Linotype" w:cs="Palatino Linotype"/>
          <w:szCs w:val="24"/>
        </w:rPr>
      </w:pPr>
      <w:r w:rsidRPr="00300B02">
        <w:rPr>
          <w:rFonts w:ascii="Palatino Linotype" w:eastAsia="Palatino Linotype" w:hAnsi="Palatino Linotype" w:cs="Palatino Linotype"/>
          <w:szCs w:val="24"/>
        </w:rPr>
        <w:t>4.2 En este contexto, existe la necesidad que se cuente con un marco normativo que determine el mecanismo para la fijación y revisión de la tasa que deben pagar los propietarios de los vehículos que utilicen el Acceso Centro Norte del Distrito Metropolitano de Quito.</w:t>
      </w:r>
    </w:p>
    <w:p w14:paraId="1BFDCDAB" w14:textId="55237AFC" w:rsidR="009070D9" w:rsidRPr="00300B02" w:rsidRDefault="009070D9" w:rsidP="009070D9">
      <w:pPr>
        <w:spacing w:after="0" w:line="240" w:lineRule="auto"/>
        <w:jc w:val="both"/>
        <w:rPr>
          <w:rFonts w:ascii="Palatino Linotype" w:eastAsia="Palatino Linotype" w:hAnsi="Palatino Linotype" w:cs="Palatino Linotype"/>
          <w:szCs w:val="24"/>
        </w:rPr>
      </w:pPr>
      <w:r w:rsidRPr="00300B02">
        <w:rPr>
          <w:rFonts w:ascii="Palatino Linotype" w:eastAsia="Palatino Linotype" w:hAnsi="Palatino Linotype" w:cs="Palatino Linotype"/>
          <w:szCs w:val="24"/>
        </w:rPr>
        <w:tab/>
        <w:t xml:space="preserve"> </w:t>
      </w:r>
    </w:p>
    <w:p w14:paraId="65D87BF6" w14:textId="61E3B7D2" w:rsidR="009070D9" w:rsidRPr="00300B02" w:rsidRDefault="009070D9" w:rsidP="009070D9">
      <w:pPr>
        <w:spacing w:after="0" w:line="240" w:lineRule="auto"/>
        <w:ind w:left="708"/>
        <w:jc w:val="both"/>
        <w:rPr>
          <w:rFonts w:ascii="Palatino Linotype" w:eastAsia="Palatino Linotype" w:hAnsi="Palatino Linotype" w:cs="Palatino Linotype"/>
          <w:szCs w:val="24"/>
        </w:rPr>
      </w:pPr>
      <w:r w:rsidRPr="00300B02">
        <w:rPr>
          <w:rFonts w:ascii="Palatino Linotype" w:eastAsia="Palatino Linotype" w:hAnsi="Palatino Linotype" w:cs="Palatino Linotype"/>
          <w:szCs w:val="24"/>
        </w:rPr>
        <w:t>4.3 Así también es necesario realizar el control respecto de los propietarios de vehículos que evadan el pago de la tasa por el uso del Acceso Centro Norte del Distrito Metropolitano de Quito y que por ende incurran en el cometimiento de la infracción de</w:t>
      </w:r>
      <w:r w:rsidRPr="00300B02">
        <w:rPr>
          <w:rFonts w:ascii="Palatino Linotype" w:hAnsi="Palatino Linotype"/>
          <w:szCs w:val="24"/>
        </w:rPr>
        <w:t xml:space="preserve"> </w:t>
      </w:r>
      <w:r w:rsidRPr="00300B02">
        <w:rPr>
          <w:rFonts w:ascii="Palatino Linotype" w:eastAsia="Palatino Linotype" w:hAnsi="Palatino Linotype" w:cs="Palatino Linotype"/>
          <w:szCs w:val="24"/>
        </w:rPr>
        <w:t>tránsito tipificada en el numeral 2 del artículo 390 del Código Orgánico Integral Penal, sancionada con multa equivalente al 15% de un salario básico unificado del trabajador en general.”</w:t>
      </w:r>
    </w:p>
    <w:p w14:paraId="6F692F0C" w14:textId="77777777" w:rsidR="009070D9" w:rsidRPr="00357132" w:rsidRDefault="009070D9" w:rsidP="009070D9">
      <w:pPr>
        <w:spacing w:after="0" w:line="240" w:lineRule="auto"/>
        <w:jc w:val="both"/>
        <w:rPr>
          <w:rFonts w:ascii="Palatino Linotype" w:eastAsia="Palatino Linotype" w:hAnsi="Palatino Linotype" w:cs="Palatino Linotype"/>
          <w:sz w:val="24"/>
          <w:szCs w:val="24"/>
        </w:rPr>
      </w:pPr>
    </w:p>
    <w:p w14:paraId="2700D7B1" w14:textId="09E91C25" w:rsidR="00A606A5" w:rsidRPr="00357132" w:rsidRDefault="734D00A3" w:rsidP="00A606A5">
      <w:pPr>
        <w:spacing w:after="0" w:line="240" w:lineRule="auto"/>
        <w:jc w:val="both"/>
        <w:rPr>
          <w:rFonts w:ascii="Palatino Linotype" w:eastAsia="Palatino Linotype" w:hAnsi="Palatino Linotype" w:cs="Palatino Linotype"/>
          <w:sz w:val="24"/>
          <w:szCs w:val="24"/>
        </w:rPr>
      </w:pPr>
      <w:r w:rsidRPr="00357132">
        <w:rPr>
          <w:rFonts w:ascii="Palatino Linotype" w:eastAsia="Palatino Linotype" w:hAnsi="Palatino Linotype" w:cs="Palatino Linotype"/>
          <w:sz w:val="24"/>
          <w:szCs w:val="24"/>
        </w:rPr>
        <w:t>En este contexto</w:t>
      </w:r>
      <w:r w:rsidR="00EB29C5">
        <w:rPr>
          <w:rFonts w:ascii="Palatino Linotype" w:eastAsia="Palatino Linotype" w:hAnsi="Palatino Linotype" w:cs="Palatino Linotype"/>
          <w:sz w:val="24"/>
          <w:szCs w:val="24"/>
        </w:rPr>
        <w:t>,</w:t>
      </w:r>
      <w:r w:rsidRPr="00357132">
        <w:rPr>
          <w:rFonts w:ascii="Palatino Linotype" w:eastAsia="Palatino Linotype" w:hAnsi="Palatino Linotype" w:cs="Palatino Linotype"/>
          <w:sz w:val="24"/>
          <w:szCs w:val="24"/>
        </w:rPr>
        <w:t xml:space="preserve"> las y los </w:t>
      </w:r>
      <w:r w:rsidR="00EB29C5">
        <w:rPr>
          <w:rFonts w:ascii="Palatino Linotype" w:eastAsia="Palatino Linotype" w:hAnsi="Palatino Linotype" w:cs="Palatino Linotype"/>
          <w:sz w:val="24"/>
          <w:szCs w:val="24"/>
        </w:rPr>
        <w:t>c</w:t>
      </w:r>
      <w:r w:rsidRPr="00357132">
        <w:rPr>
          <w:rFonts w:ascii="Palatino Linotype" w:eastAsia="Palatino Linotype" w:hAnsi="Palatino Linotype" w:cs="Palatino Linotype"/>
          <w:sz w:val="24"/>
          <w:szCs w:val="24"/>
        </w:rPr>
        <w:t xml:space="preserve">oncejales miembros de la Comisión de Presupuesto, Finanzas y Tributación </w:t>
      </w:r>
      <w:r w:rsidR="001B6F83">
        <w:rPr>
          <w:rFonts w:ascii="Palatino Linotype" w:eastAsia="Palatino Linotype" w:hAnsi="Palatino Linotype" w:cs="Palatino Linotype"/>
          <w:sz w:val="24"/>
          <w:szCs w:val="24"/>
        </w:rPr>
        <w:t>durante el desarrollo de la S</w:t>
      </w:r>
      <w:r w:rsidR="009070D9" w:rsidRPr="00357132">
        <w:rPr>
          <w:rFonts w:ascii="Palatino Linotype" w:eastAsia="Palatino Linotype" w:hAnsi="Palatino Linotype" w:cs="Palatino Linotype"/>
          <w:sz w:val="24"/>
          <w:szCs w:val="24"/>
        </w:rPr>
        <w:t xml:space="preserve">esión No. 022 </w:t>
      </w:r>
      <w:r w:rsidR="001B6F83">
        <w:rPr>
          <w:rFonts w:ascii="Palatino Linotype" w:eastAsia="Palatino Linotype" w:hAnsi="Palatino Linotype" w:cs="Palatino Linotype"/>
          <w:sz w:val="24"/>
          <w:szCs w:val="24"/>
        </w:rPr>
        <w:t xml:space="preserve">- </w:t>
      </w:r>
      <w:r w:rsidR="009070D9" w:rsidRPr="00357132">
        <w:rPr>
          <w:rFonts w:ascii="Palatino Linotype" w:eastAsia="Palatino Linotype" w:hAnsi="Palatino Linotype" w:cs="Palatino Linotype"/>
          <w:sz w:val="24"/>
          <w:szCs w:val="24"/>
        </w:rPr>
        <w:t xml:space="preserve">Extraordinaria </w:t>
      </w:r>
      <w:r w:rsidR="001B6F83">
        <w:rPr>
          <w:rFonts w:ascii="Palatino Linotype" w:eastAsia="Palatino Linotype" w:hAnsi="Palatino Linotype" w:cs="Palatino Linotype"/>
          <w:sz w:val="24"/>
          <w:szCs w:val="24"/>
        </w:rPr>
        <w:t>d</w:t>
      </w:r>
      <w:r w:rsidR="009070D9" w:rsidRPr="00357132">
        <w:rPr>
          <w:rFonts w:ascii="Palatino Linotype" w:eastAsia="Palatino Linotype" w:hAnsi="Palatino Linotype" w:cs="Palatino Linotype"/>
          <w:sz w:val="24"/>
          <w:szCs w:val="24"/>
        </w:rPr>
        <w:t>el 29 de julio de 2024</w:t>
      </w:r>
      <w:r w:rsidR="001B6F83">
        <w:rPr>
          <w:rFonts w:ascii="Palatino Linotype" w:eastAsia="Palatino Linotype" w:hAnsi="Palatino Linotype" w:cs="Palatino Linotype"/>
          <w:sz w:val="24"/>
          <w:szCs w:val="24"/>
        </w:rPr>
        <w:t xml:space="preserve"> y Sesión No. 0XX – XXXX, realizada el XX de agosto de 2024</w:t>
      </w:r>
      <w:r w:rsidR="009070D9" w:rsidRPr="00357132">
        <w:rPr>
          <w:rFonts w:ascii="Palatino Linotype" w:eastAsia="Palatino Linotype" w:hAnsi="Palatino Linotype" w:cs="Palatino Linotype"/>
          <w:sz w:val="24"/>
          <w:szCs w:val="24"/>
        </w:rPr>
        <w:t xml:space="preserve">, </w:t>
      </w:r>
      <w:r w:rsidRPr="00357132">
        <w:rPr>
          <w:rFonts w:ascii="Palatino Linotype" w:eastAsia="Palatino Linotype" w:hAnsi="Palatino Linotype" w:cs="Palatino Linotype"/>
          <w:sz w:val="24"/>
          <w:szCs w:val="24"/>
        </w:rPr>
        <w:t>realiza</w:t>
      </w:r>
      <w:r w:rsidR="009070D9" w:rsidRPr="00357132">
        <w:rPr>
          <w:rFonts w:ascii="Palatino Linotype" w:eastAsia="Palatino Linotype" w:hAnsi="Palatino Linotype" w:cs="Palatino Linotype"/>
          <w:sz w:val="24"/>
          <w:szCs w:val="24"/>
        </w:rPr>
        <w:t>ro</w:t>
      </w:r>
      <w:r w:rsidRPr="00357132">
        <w:rPr>
          <w:rFonts w:ascii="Palatino Linotype" w:eastAsia="Palatino Linotype" w:hAnsi="Palatino Linotype" w:cs="Palatino Linotype"/>
          <w:sz w:val="24"/>
          <w:szCs w:val="24"/>
        </w:rPr>
        <w:t xml:space="preserve">n un análisis detallado del contenido de los </w:t>
      </w:r>
      <w:r w:rsidR="004831FB" w:rsidRPr="00357132">
        <w:rPr>
          <w:rFonts w:ascii="Palatino Linotype" w:eastAsia="Palatino Linotype" w:hAnsi="Palatino Linotype" w:cs="Palatino Linotype"/>
          <w:sz w:val="24"/>
          <w:szCs w:val="24"/>
        </w:rPr>
        <w:t>oficios e informes</w:t>
      </w:r>
      <w:r w:rsidRPr="00357132">
        <w:rPr>
          <w:rFonts w:ascii="Palatino Linotype" w:eastAsia="Palatino Linotype" w:hAnsi="Palatino Linotype" w:cs="Palatino Linotype"/>
          <w:sz w:val="24"/>
          <w:szCs w:val="24"/>
        </w:rPr>
        <w:t xml:space="preserve"> emitidos por </w:t>
      </w:r>
      <w:r w:rsidR="009070D9" w:rsidRPr="00357132">
        <w:rPr>
          <w:rFonts w:ascii="Palatino Linotype" w:eastAsia="Palatino Linotype" w:hAnsi="Palatino Linotype" w:cs="Palatino Linotype"/>
          <w:sz w:val="24"/>
          <w:szCs w:val="24"/>
        </w:rPr>
        <w:t xml:space="preserve">las entidades municipales </w:t>
      </w:r>
      <w:r w:rsidR="00A606A5" w:rsidRPr="00357132">
        <w:rPr>
          <w:rFonts w:ascii="Palatino Linotype" w:eastAsia="Palatino Linotype" w:hAnsi="Palatino Linotype" w:cs="Palatino Linotype"/>
          <w:sz w:val="24"/>
          <w:szCs w:val="24"/>
        </w:rPr>
        <w:t xml:space="preserve">descritas en los </w:t>
      </w:r>
      <w:r w:rsidR="00EB29C5">
        <w:rPr>
          <w:rFonts w:ascii="Palatino Linotype" w:eastAsia="Palatino Linotype" w:hAnsi="Palatino Linotype" w:cs="Palatino Linotype"/>
          <w:sz w:val="24"/>
          <w:szCs w:val="24"/>
        </w:rPr>
        <w:t xml:space="preserve"> números </w:t>
      </w:r>
      <w:r w:rsidR="00A606A5" w:rsidRPr="00357132">
        <w:rPr>
          <w:rFonts w:ascii="Palatino Linotype" w:eastAsia="Palatino Linotype" w:hAnsi="Palatino Linotype" w:cs="Palatino Linotype"/>
          <w:sz w:val="24"/>
          <w:szCs w:val="24"/>
        </w:rPr>
        <w:t xml:space="preserve"> que anteceden</w:t>
      </w:r>
      <w:r w:rsidR="2D6868EB" w:rsidRPr="00357132">
        <w:rPr>
          <w:rFonts w:ascii="Palatino Linotype" w:eastAsia="Palatino Linotype" w:hAnsi="Palatino Linotype" w:cs="Palatino Linotype"/>
          <w:sz w:val="24"/>
          <w:szCs w:val="24"/>
        </w:rPr>
        <w:t xml:space="preserve">, </w:t>
      </w:r>
      <w:r w:rsidR="009070D9" w:rsidRPr="00357132">
        <w:rPr>
          <w:rFonts w:ascii="Palatino Linotype" w:eastAsia="Palatino Linotype" w:hAnsi="Palatino Linotype" w:cs="Palatino Linotype"/>
          <w:sz w:val="24"/>
          <w:szCs w:val="24"/>
        </w:rPr>
        <w:t>solventa</w:t>
      </w:r>
      <w:r w:rsidR="00EB29C5">
        <w:rPr>
          <w:rFonts w:ascii="Palatino Linotype" w:eastAsia="Palatino Linotype" w:hAnsi="Palatino Linotype" w:cs="Palatino Linotype"/>
          <w:sz w:val="24"/>
          <w:szCs w:val="24"/>
        </w:rPr>
        <w:t xml:space="preserve">ron </w:t>
      </w:r>
      <w:r w:rsidR="009070D9" w:rsidRPr="00357132">
        <w:rPr>
          <w:rFonts w:ascii="Palatino Linotype" w:eastAsia="Palatino Linotype" w:hAnsi="Palatino Linotype" w:cs="Palatino Linotype"/>
          <w:sz w:val="24"/>
          <w:szCs w:val="24"/>
        </w:rPr>
        <w:t xml:space="preserve"> las observaciones y pronunciamientos expresados</w:t>
      </w:r>
      <w:r w:rsidR="00A606A5" w:rsidRPr="00357132">
        <w:rPr>
          <w:rFonts w:ascii="Palatino Linotype" w:eastAsia="Palatino Linotype" w:hAnsi="Palatino Linotype" w:cs="Palatino Linotype"/>
          <w:sz w:val="24"/>
          <w:szCs w:val="24"/>
        </w:rPr>
        <w:t xml:space="preserve"> en cada caso y realiza</w:t>
      </w:r>
      <w:r w:rsidR="00EB29C5">
        <w:rPr>
          <w:rFonts w:ascii="Palatino Linotype" w:eastAsia="Palatino Linotype" w:hAnsi="Palatino Linotype" w:cs="Palatino Linotype"/>
          <w:sz w:val="24"/>
          <w:szCs w:val="24"/>
        </w:rPr>
        <w:t xml:space="preserve">ron </w:t>
      </w:r>
      <w:r w:rsidR="00A606A5" w:rsidRPr="00357132">
        <w:rPr>
          <w:rFonts w:ascii="Palatino Linotype" w:eastAsia="Palatino Linotype" w:hAnsi="Palatino Linotype" w:cs="Palatino Linotype"/>
          <w:sz w:val="24"/>
          <w:szCs w:val="24"/>
        </w:rPr>
        <w:t xml:space="preserve"> </w:t>
      </w:r>
      <w:r w:rsidR="009070D9" w:rsidRPr="00357132">
        <w:rPr>
          <w:rFonts w:ascii="Palatino Linotype" w:eastAsia="Palatino Linotype" w:hAnsi="Palatino Linotype" w:cs="Palatino Linotype"/>
          <w:sz w:val="24"/>
          <w:szCs w:val="24"/>
        </w:rPr>
        <w:t xml:space="preserve">aclaraciones y ajustes al contenido del </w:t>
      </w:r>
      <w:r w:rsidR="00EB29C5">
        <w:rPr>
          <w:rFonts w:ascii="Palatino Linotype" w:eastAsia="Palatino Linotype" w:hAnsi="Palatino Linotype" w:cs="Palatino Linotype"/>
          <w:sz w:val="24"/>
          <w:szCs w:val="24"/>
        </w:rPr>
        <w:t>P</w:t>
      </w:r>
      <w:r w:rsidR="009070D9" w:rsidRPr="00357132">
        <w:rPr>
          <w:rFonts w:ascii="Palatino Linotype" w:eastAsia="Palatino Linotype" w:hAnsi="Palatino Linotype" w:cs="Palatino Linotype"/>
          <w:sz w:val="24"/>
          <w:szCs w:val="24"/>
        </w:rPr>
        <w:t xml:space="preserve">royecto de </w:t>
      </w:r>
      <w:r w:rsidR="00A606A5" w:rsidRPr="00357132">
        <w:rPr>
          <w:rFonts w:ascii="Palatino Linotype" w:eastAsia="Palatino Linotype" w:hAnsi="Palatino Linotype" w:cs="Palatino Linotype"/>
          <w:i/>
          <w:sz w:val="24"/>
          <w:szCs w:val="24"/>
        </w:rPr>
        <w:t xml:space="preserve">“ORDENANZA METROPOLITANA MODIFICATORIA DE LA CODIFICACIÓN DEL CÓDIGO MUNICIPAL DEL DISTRITO METROPOLITANO DE QUITO QUE SUSTITUYE EL CAPÍTULO VIII DEL TÍTULO IV DEL LIBRO III.5, DE LA TASA POR LA UTILIZACIÓN DEL ACCESO CENTRO NORTE DEL DISTRITO METROPOLITANO DE QUITO Y DEROGATORIA DE LOS CAPÍTULOS IX Y X DEL TÍTULO IV DEL LIBRO III.5, RELACIONADAS CON LAS TASAS POR EL USO DE LA VÍA PÍNTAG – EL VOLCÁN, Y LA VÍA QUE CONDUCE A LLOA", </w:t>
      </w:r>
      <w:r w:rsidR="00A606A5" w:rsidRPr="00357132">
        <w:rPr>
          <w:rFonts w:ascii="Palatino Linotype" w:eastAsia="Palatino Linotype" w:hAnsi="Palatino Linotype" w:cs="Palatino Linotype"/>
          <w:sz w:val="24"/>
          <w:szCs w:val="24"/>
        </w:rPr>
        <w:t>a fin de continuar con el tratamiento legislativo correspondiente.</w:t>
      </w:r>
    </w:p>
    <w:p w14:paraId="3202A8BA" w14:textId="1C1630EB" w:rsidR="009070D9" w:rsidRPr="00357132" w:rsidRDefault="009070D9" w:rsidP="1AA7C68B">
      <w:pPr>
        <w:spacing w:after="0" w:line="240" w:lineRule="auto"/>
        <w:jc w:val="both"/>
        <w:rPr>
          <w:rFonts w:ascii="Palatino Linotype" w:eastAsia="Palatino Linotype" w:hAnsi="Palatino Linotype" w:cs="Palatino Linotype"/>
          <w:sz w:val="24"/>
          <w:szCs w:val="24"/>
        </w:rPr>
      </w:pPr>
    </w:p>
    <w:p w14:paraId="04BAA194" w14:textId="34B17A50" w:rsidR="00B63D21" w:rsidRPr="00357132" w:rsidRDefault="00DC2ABF" w:rsidP="1EA20B9C">
      <w:pPr>
        <w:spacing w:line="257" w:lineRule="auto"/>
        <w:jc w:val="both"/>
        <w:rPr>
          <w:rFonts w:ascii="Palatino Linotype" w:eastAsia="Palatino Linotype" w:hAnsi="Palatino Linotype" w:cs="Palatino Linotype"/>
          <w:b/>
          <w:bCs/>
          <w:sz w:val="24"/>
          <w:szCs w:val="24"/>
        </w:rPr>
      </w:pPr>
      <w:r w:rsidRPr="00357132">
        <w:rPr>
          <w:rFonts w:ascii="Palatino Linotype" w:eastAsia="Palatino Linotype" w:hAnsi="Palatino Linotype" w:cs="Palatino Linotype"/>
          <w:b/>
          <w:bCs/>
          <w:sz w:val="24"/>
          <w:szCs w:val="24"/>
        </w:rPr>
        <w:t>4.3.</w:t>
      </w:r>
      <w:r w:rsidR="5CC61729" w:rsidRPr="00357132">
        <w:rPr>
          <w:rFonts w:ascii="Palatino Linotype" w:eastAsia="Palatino Linotype" w:hAnsi="Palatino Linotype" w:cs="Palatino Linotype"/>
          <w:b/>
          <w:bCs/>
          <w:sz w:val="24"/>
          <w:szCs w:val="24"/>
        </w:rPr>
        <w:t xml:space="preserve"> </w:t>
      </w:r>
      <w:r w:rsidRPr="00357132">
        <w:rPr>
          <w:rFonts w:ascii="Palatino Linotype" w:eastAsia="Palatino Linotype" w:hAnsi="Palatino Linotype" w:cs="Palatino Linotype"/>
          <w:b/>
          <w:bCs/>
          <w:sz w:val="24"/>
          <w:szCs w:val="24"/>
        </w:rPr>
        <w:t xml:space="preserve">Análisis y discusión al interior de la </w:t>
      </w:r>
      <w:r w:rsidR="00EB29C5">
        <w:rPr>
          <w:rFonts w:ascii="Palatino Linotype" w:eastAsia="Palatino Linotype" w:hAnsi="Palatino Linotype" w:cs="Palatino Linotype"/>
          <w:b/>
          <w:bCs/>
          <w:sz w:val="24"/>
          <w:szCs w:val="24"/>
        </w:rPr>
        <w:t>C</w:t>
      </w:r>
      <w:r w:rsidRPr="00357132">
        <w:rPr>
          <w:rFonts w:ascii="Palatino Linotype" w:eastAsia="Palatino Linotype" w:hAnsi="Palatino Linotype" w:cs="Palatino Linotype"/>
          <w:b/>
          <w:bCs/>
          <w:sz w:val="24"/>
          <w:szCs w:val="24"/>
        </w:rPr>
        <w:t>omisión:</w:t>
      </w:r>
    </w:p>
    <w:p w14:paraId="1669AB40" w14:textId="114C870E" w:rsidR="63E78DAA" w:rsidRPr="00357132" w:rsidRDefault="63E78DAA" w:rsidP="1AA7C68B">
      <w:pPr>
        <w:spacing w:after="0" w:line="240" w:lineRule="auto"/>
        <w:ind w:right="-7"/>
        <w:jc w:val="both"/>
        <w:rPr>
          <w:rFonts w:ascii="Palatino Linotype" w:eastAsia="Palatino Linotype" w:hAnsi="Palatino Linotype" w:cs="Palatino Linotype"/>
          <w:i/>
          <w:iCs/>
          <w:sz w:val="24"/>
          <w:szCs w:val="24"/>
        </w:rPr>
      </w:pPr>
      <w:r w:rsidRPr="00357132">
        <w:rPr>
          <w:rFonts w:ascii="Palatino Linotype" w:eastAsia="Palatino Linotype" w:hAnsi="Palatino Linotype" w:cs="Palatino Linotype"/>
          <w:sz w:val="24"/>
          <w:szCs w:val="24"/>
        </w:rPr>
        <w:t xml:space="preserve">La Comisión de Presupuesto, Finanzas y Tributación </w:t>
      </w:r>
      <w:r w:rsidR="5DF8D39F" w:rsidRPr="00357132">
        <w:rPr>
          <w:rFonts w:ascii="Palatino Linotype" w:eastAsia="Palatino Linotype" w:hAnsi="Palatino Linotype" w:cs="Palatino Linotype"/>
          <w:sz w:val="24"/>
          <w:szCs w:val="24"/>
        </w:rPr>
        <w:t xml:space="preserve">en referencia al </w:t>
      </w:r>
      <w:r w:rsidR="00A606A5" w:rsidRPr="00357132">
        <w:rPr>
          <w:rFonts w:ascii="Palatino Linotype" w:eastAsia="Palatino Linotype" w:hAnsi="Palatino Linotype" w:cs="Palatino Linotype"/>
          <w:sz w:val="24"/>
          <w:szCs w:val="24"/>
        </w:rPr>
        <w:t xml:space="preserve">proyecto de </w:t>
      </w:r>
      <w:r w:rsidR="00A606A5" w:rsidRPr="00357132">
        <w:rPr>
          <w:rFonts w:ascii="Palatino Linotype" w:eastAsia="Palatino Linotype" w:hAnsi="Palatino Linotype" w:cs="Palatino Linotype"/>
          <w:i/>
          <w:sz w:val="24"/>
          <w:szCs w:val="24"/>
        </w:rPr>
        <w:t xml:space="preserve">“ORDENANZA METROPOLITANA MODIFICATORIA DE LA CODIFICACIÓN DEL CÓDIGO MUNICIPAL DEL DISTRITO METROPOLITANO DE QUITO QUE SUSTITUYE EL CAPÍTULO VIII DEL TÍTULO IV DEL LIBRO III.5, DE LA TASA POR LA UTILIZACIÓN DEL ACCESO CENTRO NORTE DEL DISTRITO METROPOLITANO DE QUITO Y DEROGATORIA DE LOS CAPÍTULOS IX Y X DEL TÍTULO IV DEL LIBRO III.5, RELACIONADAS CON LAS TASAS POR EL USO DE LA </w:t>
      </w:r>
      <w:r w:rsidR="00A606A5" w:rsidRPr="00357132">
        <w:rPr>
          <w:rFonts w:ascii="Palatino Linotype" w:eastAsia="Palatino Linotype" w:hAnsi="Palatino Linotype" w:cs="Palatino Linotype"/>
          <w:i/>
          <w:sz w:val="24"/>
          <w:szCs w:val="24"/>
        </w:rPr>
        <w:lastRenderedPageBreak/>
        <w:t>VÍA PÍNTAG – EL VOLCÁN, Y LA VÍA QUE CONDUCE A LLOA"</w:t>
      </w:r>
      <w:r w:rsidR="00E740F8" w:rsidRPr="00357132">
        <w:rPr>
          <w:rFonts w:ascii="Palatino Linotype" w:eastAsia="Palatino Linotype" w:hAnsi="Palatino Linotype" w:cs="Palatino Linotype"/>
          <w:sz w:val="24"/>
          <w:szCs w:val="24"/>
        </w:rPr>
        <w:t xml:space="preserve">, </w:t>
      </w:r>
      <w:r w:rsidR="5DF8D39F" w:rsidRPr="00357132">
        <w:rPr>
          <w:rFonts w:ascii="Palatino Linotype" w:eastAsia="Palatino Linotype" w:hAnsi="Palatino Linotype" w:cs="Palatino Linotype"/>
          <w:sz w:val="24"/>
          <w:szCs w:val="24"/>
        </w:rPr>
        <w:t>ha realizado un an</w:t>
      </w:r>
      <w:r w:rsidR="02A7C1DC" w:rsidRPr="00357132">
        <w:rPr>
          <w:rFonts w:ascii="Palatino Linotype" w:eastAsia="Palatino Linotype" w:hAnsi="Palatino Linotype" w:cs="Palatino Linotype"/>
          <w:sz w:val="24"/>
          <w:szCs w:val="24"/>
        </w:rPr>
        <w:t>álisis pormenorizado a través de sesiones ordinarias y extraordinarias, profundiza</w:t>
      </w:r>
      <w:r w:rsidR="00EB29C5">
        <w:rPr>
          <w:rFonts w:ascii="Palatino Linotype" w:eastAsia="Palatino Linotype" w:hAnsi="Palatino Linotype" w:cs="Palatino Linotype"/>
          <w:sz w:val="24"/>
          <w:szCs w:val="24"/>
        </w:rPr>
        <w:t xml:space="preserve">ron </w:t>
      </w:r>
      <w:r w:rsidR="02A7C1DC" w:rsidRPr="00357132">
        <w:rPr>
          <w:rFonts w:ascii="Palatino Linotype" w:eastAsia="Palatino Linotype" w:hAnsi="Palatino Linotype" w:cs="Palatino Linotype"/>
          <w:sz w:val="24"/>
          <w:szCs w:val="24"/>
        </w:rPr>
        <w:t xml:space="preserve"> el contenido de los informes </w:t>
      </w:r>
      <w:r w:rsidR="00A606A5" w:rsidRPr="00357132">
        <w:rPr>
          <w:rFonts w:ascii="Palatino Linotype" w:eastAsia="Palatino Linotype" w:hAnsi="Palatino Linotype" w:cs="Palatino Linotype"/>
          <w:sz w:val="24"/>
          <w:szCs w:val="24"/>
        </w:rPr>
        <w:t>emitidos por las entidades municipales</w:t>
      </w:r>
      <w:r w:rsidR="02A7C1DC" w:rsidRPr="00357132">
        <w:rPr>
          <w:rFonts w:ascii="Palatino Linotype" w:eastAsia="Palatino Linotype" w:hAnsi="Palatino Linotype" w:cs="Palatino Linotype"/>
          <w:sz w:val="24"/>
          <w:szCs w:val="24"/>
        </w:rPr>
        <w:t xml:space="preserve"> mediante el desarro</w:t>
      </w:r>
      <w:r w:rsidR="50456352" w:rsidRPr="00357132">
        <w:rPr>
          <w:rFonts w:ascii="Palatino Linotype" w:eastAsia="Palatino Linotype" w:hAnsi="Palatino Linotype" w:cs="Palatino Linotype"/>
          <w:sz w:val="24"/>
          <w:szCs w:val="24"/>
        </w:rPr>
        <w:t xml:space="preserve">llo de mesas de trabajo con la participación de los despachos de las y los señores concejales </w:t>
      </w:r>
      <w:r w:rsidR="00E740F8" w:rsidRPr="00357132">
        <w:rPr>
          <w:rFonts w:ascii="Palatino Linotype" w:eastAsia="Palatino Linotype" w:hAnsi="Palatino Linotype" w:cs="Palatino Linotype"/>
          <w:sz w:val="24"/>
          <w:szCs w:val="24"/>
        </w:rPr>
        <w:t xml:space="preserve">integrantes </w:t>
      </w:r>
      <w:r w:rsidR="50456352" w:rsidRPr="00357132">
        <w:rPr>
          <w:rFonts w:ascii="Palatino Linotype" w:eastAsia="Palatino Linotype" w:hAnsi="Palatino Linotype" w:cs="Palatino Linotype"/>
          <w:sz w:val="24"/>
          <w:szCs w:val="24"/>
        </w:rPr>
        <w:t xml:space="preserve">de la Comisión </w:t>
      </w:r>
      <w:r w:rsidR="72713219" w:rsidRPr="00357132">
        <w:rPr>
          <w:rFonts w:ascii="Palatino Linotype" w:eastAsia="Palatino Linotype" w:hAnsi="Palatino Linotype" w:cs="Palatino Linotype"/>
          <w:sz w:val="24"/>
          <w:szCs w:val="24"/>
        </w:rPr>
        <w:t xml:space="preserve">y </w:t>
      </w:r>
      <w:r w:rsidR="50456352" w:rsidRPr="00357132">
        <w:rPr>
          <w:rFonts w:ascii="Palatino Linotype" w:eastAsia="Palatino Linotype" w:hAnsi="Palatino Linotype" w:cs="Palatino Linotype"/>
          <w:sz w:val="24"/>
          <w:szCs w:val="24"/>
        </w:rPr>
        <w:t>funcionarios y funcionarias munici</w:t>
      </w:r>
      <w:r w:rsidR="59F27845" w:rsidRPr="00357132">
        <w:rPr>
          <w:rFonts w:ascii="Palatino Linotype" w:eastAsia="Palatino Linotype" w:hAnsi="Palatino Linotype" w:cs="Palatino Linotype"/>
          <w:sz w:val="24"/>
          <w:szCs w:val="24"/>
        </w:rPr>
        <w:t>pales competentes dentro del Municipio del Distrito Metropolitano de Quito, enfatiza</w:t>
      </w:r>
      <w:r w:rsidR="00EB29C5">
        <w:rPr>
          <w:rFonts w:ascii="Palatino Linotype" w:eastAsia="Palatino Linotype" w:hAnsi="Palatino Linotype" w:cs="Palatino Linotype"/>
          <w:sz w:val="24"/>
          <w:szCs w:val="24"/>
        </w:rPr>
        <w:t xml:space="preserve">ron </w:t>
      </w:r>
      <w:r w:rsidR="59F27845" w:rsidRPr="00357132">
        <w:rPr>
          <w:rFonts w:ascii="Palatino Linotype" w:eastAsia="Palatino Linotype" w:hAnsi="Palatino Linotype" w:cs="Palatino Linotype"/>
          <w:sz w:val="24"/>
          <w:szCs w:val="24"/>
        </w:rPr>
        <w:t xml:space="preserve"> los argumentos técnicos y jurídicos que determinan la viabilidad y legalidad del </w:t>
      </w:r>
      <w:r w:rsidR="00EB29C5">
        <w:rPr>
          <w:rFonts w:ascii="Palatino Linotype" w:eastAsia="Palatino Linotype" w:hAnsi="Palatino Linotype" w:cs="Palatino Linotype"/>
          <w:sz w:val="24"/>
          <w:szCs w:val="24"/>
        </w:rPr>
        <w:t>P</w:t>
      </w:r>
      <w:r w:rsidR="59F27845" w:rsidRPr="00357132">
        <w:rPr>
          <w:rFonts w:ascii="Palatino Linotype" w:eastAsia="Palatino Linotype" w:hAnsi="Palatino Linotype" w:cs="Palatino Linotype"/>
          <w:sz w:val="24"/>
          <w:szCs w:val="24"/>
        </w:rPr>
        <w:t>royecto en referencia.</w:t>
      </w:r>
    </w:p>
    <w:p w14:paraId="6725890B" w14:textId="3277F31C" w:rsidR="43A5B683" w:rsidRPr="00357132" w:rsidRDefault="43A5B683" w:rsidP="00AC4578">
      <w:pPr>
        <w:spacing w:after="0" w:line="240" w:lineRule="auto"/>
        <w:ind w:right="-7"/>
        <w:jc w:val="both"/>
        <w:rPr>
          <w:rFonts w:ascii="Palatino Linotype" w:eastAsia="Palatino Linotype" w:hAnsi="Palatino Linotype" w:cs="Palatino Linotype"/>
          <w:sz w:val="24"/>
          <w:szCs w:val="24"/>
        </w:rPr>
      </w:pPr>
    </w:p>
    <w:p w14:paraId="598E875B" w14:textId="26E29573" w:rsidR="00E740F8" w:rsidRPr="00357132" w:rsidRDefault="60D27300" w:rsidP="00AC4578">
      <w:pPr>
        <w:spacing w:after="0" w:line="240" w:lineRule="auto"/>
        <w:ind w:right="-7"/>
        <w:jc w:val="both"/>
        <w:rPr>
          <w:rFonts w:ascii="Palatino Linotype" w:eastAsia="Palatino Linotype" w:hAnsi="Palatino Linotype" w:cs="Palatino Linotype"/>
          <w:sz w:val="24"/>
          <w:szCs w:val="24"/>
        </w:rPr>
      </w:pPr>
      <w:r w:rsidRPr="00357132">
        <w:rPr>
          <w:rFonts w:ascii="Palatino Linotype" w:eastAsia="Palatino Linotype" w:hAnsi="Palatino Linotype" w:cs="Palatino Linotype"/>
          <w:sz w:val="24"/>
          <w:szCs w:val="24"/>
        </w:rPr>
        <w:t>D</w:t>
      </w:r>
      <w:r w:rsidR="63E78DAA" w:rsidRPr="00357132">
        <w:rPr>
          <w:rFonts w:ascii="Palatino Linotype" w:eastAsia="Palatino Linotype" w:hAnsi="Palatino Linotype" w:cs="Palatino Linotype"/>
          <w:sz w:val="24"/>
          <w:szCs w:val="24"/>
        </w:rPr>
        <w:t xml:space="preserve">urante la </w:t>
      </w:r>
      <w:r w:rsidR="7F459C16" w:rsidRPr="00357132">
        <w:rPr>
          <w:rFonts w:ascii="Palatino Linotype" w:eastAsia="Palatino Linotype" w:hAnsi="Palatino Linotype" w:cs="Palatino Linotype"/>
          <w:sz w:val="24"/>
          <w:szCs w:val="24"/>
        </w:rPr>
        <w:t>S</w:t>
      </w:r>
      <w:r w:rsidR="00A606A5" w:rsidRPr="00357132">
        <w:rPr>
          <w:rFonts w:ascii="Palatino Linotype" w:eastAsia="Palatino Linotype" w:hAnsi="Palatino Linotype" w:cs="Palatino Linotype"/>
          <w:sz w:val="24"/>
          <w:szCs w:val="24"/>
        </w:rPr>
        <w:t>esión No. 022 – Extrao</w:t>
      </w:r>
      <w:r w:rsidR="63E78DAA" w:rsidRPr="00357132">
        <w:rPr>
          <w:rFonts w:ascii="Palatino Linotype" w:eastAsia="Palatino Linotype" w:hAnsi="Palatino Linotype" w:cs="Palatino Linotype"/>
          <w:sz w:val="24"/>
          <w:szCs w:val="24"/>
        </w:rPr>
        <w:t>rdinaria</w:t>
      </w:r>
      <w:r w:rsidR="3EA392E0" w:rsidRPr="00357132">
        <w:rPr>
          <w:rFonts w:ascii="Palatino Linotype" w:eastAsia="Palatino Linotype" w:hAnsi="Palatino Linotype" w:cs="Palatino Linotype"/>
          <w:sz w:val="24"/>
          <w:szCs w:val="24"/>
        </w:rPr>
        <w:t xml:space="preserve"> de la</w:t>
      </w:r>
      <w:r w:rsidR="63E78DAA" w:rsidRPr="00357132">
        <w:rPr>
          <w:rFonts w:ascii="Palatino Linotype" w:eastAsia="Palatino Linotype" w:hAnsi="Palatino Linotype" w:cs="Palatino Linotype"/>
          <w:sz w:val="24"/>
          <w:szCs w:val="24"/>
        </w:rPr>
        <w:t xml:space="preserve"> </w:t>
      </w:r>
      <w:r w:rsidR="1C7A9765" w:rsidRPr="00357132">
        <w:rPr>
          <w:rFonts w:ascii="Palatino Linotype" w:eastAsia="Palatino Linotype" w:hAnsi="Palatino Linotype" w:cs="Palatino Linotype"/>
          <w:sz w:val="24"/>
          <w:szCs w:val="24"/>
        </w:rPr>
        <w:t xml:space="preserve">Comisión de Presupuesto, Finanzas y Tributación </w:t>
      </w:r>
      <w:r w:rsidR="63E78DAA" w:rsidRPr="00357132">
        <w:rPr>
          <w:rFonts w:ascii="Palatino Linotype" w:eastAsia="Palatino Linotype" w:hAnsi="Palatino Linotype" w:cs="Palatino Linotype"/>
          <w:sz w:val="24"/>
          <w:szCs w:val="24"/>
        </w:rPr>
        <w:t xml:space="preserve">realizada el día </w:t>
      </w:r>
      <w:r w:rsidR="00A606A5" w:rsidRPr="00357132">
        <w:rPr>
          <w:rFonts w:ascii="Palatino Linotype" w:eastAsia="Palatino Linotype" w:hAnsi="Palatino Linotype" w:cs="Palatino Linotype"/>
          <w:sz w:val="24"/>
          <w:szCs w:val="24"/>
        </w:rPr>
        <w:t xml:space="preserve">29 </w:t>
      </w:r>
      <w:r w:rsidR="63E78DAA" w:rsidRPr="00357132">
        <w:rPr>
          <w:rFonts w:ascii="Palatino Linotype" w:eastAsia="Palatino Linotype" w:hAnsi="Palatino Linotype" w:cs="Palatino Linotype"/>
          <w:sz w:val="24"/>
          <w:szCs w:val="24"/>
        </w:rPr>
        <w:t xml:space="preserve">de </w:t>
      </w:r>
      <w:r w:rsidR="00A606A5" w:rsidRPr="00357132">
        <w:rPr>
          <w:rFonts w:ascii="Palatino Linotype" w:eastAsia="Palatino Linotype" w:hAnsi="Palatino Linotype" w:cs="Palatino Linotype"/>
          <w:sz w:val="24"/>
          <w:szCs w:val="24"/>
        </w:rPr>
        <w:t>julio</w:t>
      </w:r>
      <w:r w:rsidR="63E78DAA" w:rsidRPr="00357132">
        <w:rPr>
          <w:rFonts w:ascii="Palatino Linotype" w:eastAsia="Palatino Linotype" w:hAnsi="Palatino Linotype" w:cs="Palatino Linotype"/>
          <w:sz w:val="24"/>
          <w:szCs w:val="24"/>
        </w:rPr>
        <w:t xml:space="preserve"> de 2024, se trató como </w:t>
      </w:r>
      <w:r w:rsidR="00A606A5" w:rsidRPr="00357132">
        <w:rPr>
          <w:rFonts w:ascii="Palatino Linotype" w:eastAsia="Palatino Linotype" w:hAnsi="Palatino Linotype" w:cs="Palatino Linotype"/>
          <w:sz w:val="24"/>
          <w:szCs w:val="24"/>
        </w:rPr>
        <w:t xml:space="preserve">único </w:t>
      </w:r>
      <w:r w:rsidR="63E78DAA" w:rsidRPr="00357132">
        <w:rPr>
          <w:rFonts w:ascii="Palatino Linotype" w:eastAsia="Palatino Linotype" w:hAnsi="Palatino Linotype" w:cs="Palatino Linotype"/>
          <w:sz w:val="24"/>
          <w:szCs w:val="24"/>
        </w:rPr>
        <w:t xml:space="preserve">punto del </w:t>
      </w:r>
      <w:r w:rsidR="00EB29C5">
        <w:rPr>
          <w:rFonts w:ascii="Palatino Linotype" w:eastAsia="Palatino Linotype" w:hAnsi="Palatino Linotype" w:cs="Palatino Linotype"/>
          <w:sz w:val="24"/>
          <w:szCs w:val="24"/>
        </w:rPr>
        <w:t>O</w:t>
      </w:r>
      <w:r w:rsidR="63E78DAA" w:rsidRPr="00357132">
        <w:rPr>
          <w:rFonts w:ascii="Palatino Linotype" w:eastAsia="Palatino Linotype" w:hAnsi="Palatino Linotype" w:cs="Palatino Linotype"/>
          <w:sz w:val="24"/>
          <w:szCs w:val="24"/>
        </w:rPr>
        <w:t xml:space="preserve">rden del </w:t>
      </w:r>
      <w:r w:rsidR="00EB29C5">
        <w:rPr>
          <w:rFonts w:ascii="Palatino Linotype" w:eastAsia="Palatino Linotype" w:hAnsi="Palatino Linotype" w:cs="Palatino Linotype"/>
          <w:sz w:val="24"/>
          <w:szCs w:val="24"/>
        </w:rPr>
        <w:t>D</w:t>
      </w:r>
      <w:r w:rsidR="63E78DAA" w:rsidRPr="00357132">
        <w:rPr>
          <w:rFonts w:ascii="Palatino Linotype" w:eastAsia="Palatino Linotype" w:hAnsi="Palatino Linotype" w:cs="Palatino Linotype"/>
          <w:sz w:val="24"/>
          <w:szCs w:val="24"/>
        </w:rPr>
        <w:t xml:space="preserve">ía, lo siguiente: </w:t>
      </w:r>
    </w:p>
    <w:p w14:paraId="2767419B" w14:textId="77777777" w:rsidR="00E740F8" w:rsidRPr="00357132" w:rsidRDefault="00E740F8" w:rsidP="00AC4578">
      <w:pPr>
        <w:spacing w:after="0" w:line="240" w:lineRule="auto"/>
        <w:ind w:right="-7"/>
        <w:jc w:val="both"/>
        <w:rPr>
          <w:rFonts w:ascii="Palatino Linotype" w:eastAsia="Palatino Linotype" w:hAnsi="Palatino Linotype" w:cs="Palatino Linotype"/>
          <w:sz w:val="24"/>
          <w:szCs w:val="24"/>
        </w:rPr>
      </w:pPr>
    </w:p>
    <w:p w14:paraId="1984F09C" w14:textId="230CA468" w:rsidR="00E740F8" w:rsidRPr="00300B02" w:rsidRDefault="63E78DAA" w:rsidP="00300B02">
      <w:pPr>
        <w:spacing w:after="0" w:line="240" w:lineRule="auto"/>
        <w:ind w:left="708" w:right="-7"/>
        <w:jc w:val="both"/>
        <w:rPr>
          <w:rFonts w:ascii="Palatino Linotype" w:eastAsia="Palatino Linotype" w:hAnsi="Palatino Linotype" w:cs="Palatino Linotype"/>
          <w:iCs/>
          <w:sz w:val="24"/>
          <w:szCs w:val="24"/>
        </w:rPr>
      </w:pPr>
      <w:r w:rsidRPr="00300B02">
        <w:rPr>
          <w:rFonts w:ascii="Palatino Linotype" w:eastAsia="Palatino Linotype" w:hAnsi="Palatino Linotype" w:cs="Palatino Linotype"/>
          <w:iCs/>
          <w:sz w:val="24"/>
          <w:szCs w:val="24"/>
        </w:rPr>
        <w:t>“</w:t>
      </w:r>
      <w:r w:rsidR="00A606A5" w:rsidRPr="00300B02">
        <w:rPr>
          <w:rFonts w:ascii="Palatino Linotype" w:eastAsia="Palatino Linotype" w:hAnsi="Palatino Linotype" w:cs="Palatino Linotype"/>
          <w:iCs/>
          <w:sz w:val="24"/>
          <w:szCs w:val="24"/>
        </w:rPr>
        <w:t>1.- Conocimiento de los informes presentados por las diferentes Entidades Municipales en cumplimiento de la Resolución No. SGC-ORD-025-CPF-002-2024 de la Comisión de Presupuesto, Finanzas y Tributación, en relación al tratamiento del Proyecto de “ORDENANZA METROPOLITANA MODIFICATORIA DE LA CODIFICACIÓN DEL CÓDIGO MUNICIPAL DEL DISTRITO METROPOLITANO DE QUITO QUE SUSTITUYE EL CAPÍTULO VIII DEL TÍTULO IV DEL LIBRO III.5, DE LA TASA POR LA UTILIZACIÓN DEL ACCESO CENTRO NORTE DEL DISTRITO METROPOLITANO DE QUITO Y DEROGATORIA DE LOS CAPÍTULOS IX Y X DEL TÍTULO IV DEL LIBRO III.5, RELACIONADAS CON LAS TASAS POR EL USO DE LA VÍA PÍNTAG – EL VOLCÁN, Y LA VÍA QUE CONDUCE A LLOA".</w:t>
      </w:r>
    </w:p>
    <w:p w14:paraId="126B23D2" w14:textId="77777777" w:rsidR="00E740F8" w:rsidRPr="00300B02" w:rsidRDefault="00E740F8" w:rsidP="00AC4578">
      <w:pPr>
        <w:spacing w:after="0" w:line="240" w:lineRule="auto"/>
        <w:ind w:right="-7"/>
        <w:jc w:val="both"/>
        <w:rPr>
          <w:rFonts w:ascii="Palatino Linotype" w:eastAsia="Palatino Linotype" w:hAnsi="Palatino Linotype" w:cs="Palatino Linotype"/>
          <w:iCs/>
          <w:sz w:val="24"/>
          <w:szCs w:val="24"/>
        </w:rPr>
      </w:pPr>
    </w:p>
    <w:p w14:paraId="01F89A23" w14:textId="3269B186" w:rsidR="1AC3B8A4" w:rsidRPr="00357132" w:rsidRDefault="00A606A5" w:rsidP="00280A8C">
      <w:pPr>
        <w:spacing w:after="0" w:line="240" w:lineRule="auto"/>
        <w:ind w:right="-7"/>
        <w:jc w:val="both"/>
        <w:rPr>
          <w:rFonts w:ascii="Palatino Linotype" w:eastAsia="Palatino Linotype" w:hAnsi="Palatino Linotype" w:cs="Palatino Linotype"/>
          <w:sz w:val="24"/>
          <w:szCs w:val="24"/>
        </w:rPr>
      </w:pPr>
      <w:r w:rsidRPr="00357132">
        <w:rPr>
          <w:rFonts w:ascii="Palatino Linotype" w:eastAsia="Palatino Linotype" w:hAnsi="Palatino Linotype" w:cs="Palatino Linotype"/>
          <w:sz w:val="24"/>
          <w:szCs w:val="24"/>
        </w:rPr>
        <w:t xml:space="preserve">En el punto en referencia se analizaron las observaciones, conclusiones y recomendaciones contenidas en los informes emitidos por las diferentes entidades municipales, </w:t>
      </w:r>
      <w:r w:rsidR="000A1088" w:rsidRPr="00357132">
        <w:rPr>
          <w:rFonts w:ascii="Palatino Linotype" w:eastAsia="Palatino Linotype" w:hAnsi="Palatino Linotype" w:cs="Palatino Linotype"/>
          <w:sz w:val="24"/>
          <w:szCs w:val="24"/>
        </w:rPr>
        <w:t>correspondien</w:t>
      </w:r>
      <w:r w:rsidR="00EB29C5">
        <w:rPr>
          <w:rFonts w:ascii="Palatino Linotype" w:eastAsia="Palatino Linotype" w:hAnsi="Palatino Linotype" w:cs="Palatino Linotype"/>
          <w:sz w:val="24"/>
          <w:szCs w:val="24"/>
        </w:rPr>
        <w:t xml:space="preserve">tes </w:t>
      </w:r>
      <w:r w:rsidR="000A1088" w:rsidRPr="00357132">
        <w:rPr>
          <w:rFonts w:ascii="Palatino Linotype" w:eastAsia="Palatino Linotype" w:hAnsi="Palatino Linotype" w:cs="Palatino Linotype"/>
          <w:sz w:val="24"/>
          <w:szCs w:val="24"/>
        </w:rPr>
        <w:t xml:space="preserve"> a</w:t>
      </w:r>
      <w:r w:rsidRPr="00357132">
        <w:rPr>
          <w:rFonts w:ascii="Palatino Linotype" w:eastAsia="Palatino Linotype" w:hAnsi="Palatino Linotype" w:cs="Palatino Linotype"/>
          <w:sz w:val="24"/>
          <w:szCs w:val="24"/>
        </w:rPr>
        <w:t xml:space="preserve"> la Dirección Metropolitana Tributaria, la Procuraduría Metropolitana, la Secretaría de Movilidad, la Secretaría de Planificación y la Agencia Metropolitana de Control de Transporte Terre</w:t>
      </w:r>
      <w:r w:rsidR="00280A8C">
        <w:rPr>
          <w:rFonts w:ascii="Palatino Linotype" w:eastAsia="Palatino Linotype" w:hAnsi="Palatino Linotype" w:cs="Palatino Linotype"/>
          <w:sz w:val="24"/>
          <w:szCs w:val="24"/>
        </w:rPr>
        <w:t>stre, Tránsito y Seguridad Vial;</w:t>
      </w:r>
      <w:r w:rsidRPr="00357132">
        <w:rPr>
          <w:rFonts w:ascii="Palatino Linotype" w:eastAsia="Palatino Linotype" w:hAnsi="Palatino Linotype" w:cs="Palatino Linotype"/>
          <w:sz w:val="24"/>
          <w:szCs w:val="24"/>
        </w:rPr>
        <w:t xml:space="preserve"> para lo cual se solicitó la intervención del </w:t>
      </w:r>
      <w:r w:rsidR="00EB29C5">
        <w:rPr>
          <w:rFonts w:ascii="Palatino Linotype" w:eastAsia="Palatino Linotype" w:hAnsi="Palatino Linotype" w:cs="Palatino Linotype"/>
          <w:sz w:val="24"/>
          <w:szCs w:val="24"/>
        </w:rPr>
        <w:t xml:space="preserve">doctor </w:t>
      </w:r>
      <w:r w:rsidR="000A1088" w:rsidRPr="00357132">
        <w:rPr>
          <w:rFonts w:ascii="Palatino Linotype" w:eastAsia="Palatino Linotype" w:hAnsi="Palatino Linotype" w:cs="Palatino Linotype"/>
          <w:sz w:val="24"/>
          <w:szCs w:val="24"/>
        </w:rPr>
        <w:t xml:space="preserve"> </w:t>
      </w:r>
      <w:r w:rsidRPr="00357132">
        <w:rPr>
          <w:rFonts w:ascii="Palatino Linotype" w:eastAsia="Palatino Linotype" w:hAnsi="Palatino Linotype" w:cs="Palatino Linotype"/>
          <w:sz w:val="24"/>
          <w:szCs w:val="24"/>
        </w:rPr>
        <w:t xml:space="preserve">Antonio Echeverría, Gerente Jurídico y la </w:t>
      </w:r>
      <w:r w:rsidR="00EB29C5">
        <w:rPr>
          <w:rFonts w:ascii="Palatino Linotype" w:eastAsia="Palatino Linotype" w:hAnsi="Palatino Linotype" w:cs="Palatino Linotype"/>
          <w:sz w:val="24"/>
          <w:szCs w:val="24"/>
        </w:rPr>
        <w:t xml:space="preserve"> ingeniera </w:t>
      </w:r>
      <w:r w:rsidRPr="00357132">
        <w:rPr>
          <w:rFonts w:ascii="Palatino Linotype" w:eastAsia="Palatino Linotype" w:hAnsi="Palatino Linotype" w:cs="Palatino Linotype"/>
          <w:sz w:val="24"/>
          <w:szCs w:val="24"/>
        </w:rPr>
        <w:t xml:space="preserve"> Claudia Izquierdo Gerente Comercial</w:t>
      </w:r>
      <w:r w:rsidR="00280A8C">
        <w:rPr>
          <w:rFonts w:ascii="Palatino Linotype" w:eastAsia="Palatino Linotype" w:hAnsi="Palatino Linotype" w:cs="Palatino Linotype"/>
          <w:sz w:val="24"/>
          <w:szCs w:val="24"/>
        </w:rPr>
        <w:t>, quienes actuaron</w:t>
      </w:r>
      <w:r w:rsidR="000A1088" w:rsidRPr="00357132">
        <w:rPr>
          <w:rFonts w:ascii="Palatino Linotype" w:eastAsia="Palatino Linotype" w:hAnsi="Palatino Linotype" w:cs="Palatino Linotype"/>
          <w:sz w:val="24"/>
          <w:szCs w:val="24"/>
        </w:rPr>
        <w:t xml:space="preserve"> en calidad de delegados de</w:t>
      </w:r>
      <w:r w:rsidRPr="00357132">
        <w:rPr>
          <w:rFonts w:ascii="Palatino Linotype" w:eastAsia="Palatino Linotype" w:hAnsi="Palatino Linotype" w:cs="Palatino Linotype"/>
          <w:sz w:val="24"/>
          <w:szCs w:val="24"/>
        </w:rPr>
        <w:t xml:space="preserve"> la Empresa Pública Metropolitana de Movilidad y Obras Públicas</w:t>
      </w:r>
      <w:r w:rsidR="00280A8C">
        <w:rPr>
          <w:rFonts w:ascii="Palatino Linotype" w:eastAsia="Palatino Linotype" w:hAnsi="Palatino Linotype" w:cs="Palatino Linotype"/>
          <w:sz w:val="24"/>
          <w:szCs w:val="24"/>
        </w:rPr>
        <w:t xml:space="preserve"> mediante </w:t>
      </w:r>
      <w:r w:rsidR="00280A8C" w:rsidRPr="00280A8C">
        <w:rPr>
          <w:rFonts w:ascii="Palatino Linotype" w:eastAsia="Palatino Linotype" w:hAnsi="Palatino Linotype" w:cs="Palatino Linotype"/>
          <w:sz w:val="24"/>
          <w:szCs w:val="24"/>
        </w:rPr>
        <w:t>Oficio Nro. EPMMOP-GG-2024-1631-O</w:t>
      </w:r>
      <w:r w:rsidR="00280A8C">
        <w:rPr>
          <w:rFonts w:ascii="Palatino Linotype" w:eastAsia="Palatino Linotype" w:hAnsi="Palatino Linotype" w:cs="Palatino Linotype"/>
          <w:sz w:val="24"/>
          <w:szCs w:val="24"/>
        </w:rPr>
        <w:t xml:space="preserve"> de,</w:t>
      </w:r>
      <w:r w:rsidR="00280A8C" w:rsidRPr="00280A8C">
        <w:rPr>
          <w:rFonts w:ascii="Palatino Linotype" w:eastAsia="Palatino Linotype" w:hAnsi="Palatino Linotype" w:cs="Palatino Linotype"/>
          <w:sz w:val="24"/>
          <w:szCs w:val="24"/>
        </w:rPr>
        <w:t xml:space="preserve"> 29 de julio de 2024</w:t>
      </w:r>
      <w:r w:rsidRPr="00357132">
        <w:rPr>
          <w:rFonts w:ascii="Palatino Linotype" w:eastAsia="Palatino Linotype" w:hAnsi="Palatino Linotype" w:cs="Palatino Linotype"/>
          <w:sz w:val="24"/>
          <w:szCs w:val="24"/>
        </w:rPr>
        <w:t xml:space="preserve">, </w:t>
      </w:r>
      <w:r w:rsidR="000A1088" w:rsidRPr="00357132">
        <w:rPr>
          <w:rFonts w:ascii="Palatino Linotype" w:eastAsia="Palatino Linotype" w:hAnsi="Palatino Linotype" w:cs="Palatino Linotype"/>
          <w:sz w:val="24"/>
          <w:szCs w:val="24"/>
        </w:rPr>
        <w:t xml:space="preserve">para presentar </w:t>
      </w:r>
      <w:r w:rsidR="00300B02">
        <w:rPr>
          <w:rFonts w:ascii="Palatino Linotype" w:eastAsia="Palatino Linotype" w:hAnsi="Palatino Linotype" w:cs="Palatino Linotype"/>
          <w:sz w:val="24"/>
          <w:szCs w:val="24"/>
        </w:rPr>
        <w:t xml:space="preserve">y sistematizar </w:t>
      </w:r>
      <w:r w:rsidR="000A1088" w:rsidRPr="00357132">
        <w:rPr>
          <w:rFonts w:ascii="Palatino Linotype" w:eastAsia="Palatino Linotype" w:hAnsi="Palatino Linotype" w:cs="Palatino Linotype"/>
          <w:sz w:val="24"/>
          <w:szCs w:val="24"/>
        </w:rPr>
        <w:t xml:space="preserve">los aportes realizados al texto del </w:t>
      </w:r>
      <w:r w:rsidR="00EB29C5">
        <w:rPr>
          <w:rFonts w:ascii="Palatino Linotype" w:eastAsia="Palatino Linotype" w:hAnsi="Palatino Linotype" w:cs="Palatino Linotype"/>
          <w:sz w:val="24"/>
          <w:szCs w:val="24"/>
        </w:rPr>
        <w:t>P</w:t>
      </w:r>
      <w:r w:rsidR="000A1088" w:rsidRPr="00357132">
        <w:rPr>
          <w:rFonts w:ascii="Palatino Linotype" w:eastAsia="Palatino Linotype" w:hAnsi="Palatino Linotype" w:cs="Palatino Linotype"/>
          <w:sz w:val="24"/>
          <w:szCs w:val="24"/>
        </w:rPr>
        <w:t xml:space="preserve">royecto de </w:t>
      </w:r>
      <w:r w:rsidR="00EB29C5">
        <w:rPr>
          <w:rFonts w:ascii="Palatino Linotype" w:eastAsia="Palatino Linotype" w:hAnsi="Palatino Linotype" w:cs="Palatino Linotype"/>
          <w:sz w:val="24"/>
          <w:szCs w:val="24"/>
        </w:rPr>
        <w:t>O</w:t>
      </w:r>
      <w:r w:rsidR="000A1088" w:rsidRPr="00357132">
        <w:rPr>
          <w:rFonts w:ascii="Palatino Linotype" w:eastAsia="Palatino Linotype" w:hAnsi="Palatino Linotype" w:cs="Palatino Linotype"/>
          <w:sz w:val="24"/>
          <w:szCs w:val="24"/>
        </w:rPr>
        <w:t>rdenanza en referencia.</w:t>
      </w:r>
    </w:p>
    <w:p w14:paraId="023EE80F" w14:textId="1781D410" w:rsidR="00A606A5" w:rsidRPr="00357132" w:rsidRDefault="00A606A5" w:rsidP="00AC4578">
      <w:pPr>
        <w:spacing w:after="0" w:line="240" w:lineRule="auto"/>
        <w:ind w:right="-7"/>
        <w:jc w:val="both"/>
        <w:rPr>
          <w:rFonts w:ascii="Palatino Linotype" w:eastAsia="Palatino Linotype" w:hAnsi="Palatino Linotype" w:cs="Palatino Linotype"/>
          <w:sz w:val="24"/>
          <w:szCs w:val="24"/>
        </w:rPr>
      </w:pPr>
    </w:p>
    <w:p w14:paraId="0BE7C749" w14:textId="6AF0E202" w:rsidR="000A1088" w:rsidRPr="00357132" w:rsidRDefault="000A1088" w:rsidP="000A1088">
      <w:pPr>
        <w:spacing w:after="0" w:line="257" w:lineRule="auto"/>
        <w:jc w:val="both"/>
        <w:rPr>
          <w:rFonts w:ascii="Palatino Linotype" w:eastAsia="Palatino Linotype" w:hAnsi="Palatino Linotype" w:cs="Palatino Linotype"/>
          <w:sz w:val="24"/>
          <w:szCs w:val="24"/>
        </w:rPr>
      </w:pPr>
      <w:r w:rsidRPr="00357132">
        <w:rPr>
          <w:rFonts w:ascii="Palatino Linotype" w:eastAsia="Palatino Linotype" w:hAnsi="Palatino Linotype" w:cs="Palatino Linotype"/>
          <w:sz w:val="24"/>
          <w:szCs w:val="24"/>
        </w:rPr>
        <w:t>En este contexto</w:t>
      </w:r>
      <w:r w:rsidR="006453EB">
        <w:rPr>
          <w:rFonts w:ascii="Palatino Linotype" w:eastAsia="Palatino Linotype" w:hAnsi="Palatino Linotype" w:cs="Palatino Linotype"/>
          <w:sz w:val="24"/>
          <w:szCs w:val="24"/>
        </w:rPr>
        <w:t>,</w:t>
      </w:r>
      <w:r w:rsidRPr="00357132">
        <w:rPr>
          <w:rFonts w:ascii="Palatino Linotype" w:eastAsia="Palatino Linotype" w:hAnsi="Palatino Linotype" w:cs="Palatino Linotype"/>
          <w:sz w:val="24"/>
          <w:szCs w:val="24"/>
        </w:rPr>
        <w:t xml:space="preserve"> la Comisión de Presupuesto, Finanzas y Tributación, </w:t>
      </w:r>
      <w:r w:rsidR="00992005" w:rsidRPr="00357132">
        <w:rPr>
          <w:rFonts w:ascii="Palatino Linotype" w:eastAsia="Palatino Linotype" w:hAnsi="Palatino Linotype" w:cs="Palatino Linotype"/>
          <w:sz w:val="24"/>
          <w:szCs w:val="24"/>
        </w:rPr>
        <w:t>considera</w:t>
      </w:r>
      <w:r w:rsidR="00992005">
        <w:rPr>
          <w:rFonts w:ascii="Palatino Linotype" w:eastAsia="Palatino Linotype" w:hAnsi="Palatino Linotype" w:cs="Palatino Linotype"/>
          <w:sz w:val="24"/>
          <w:szCs w:val="24"/>
        </w:rPr>
        <w:t xml:space="preserve">das </w:t>
      </w:r>
      <w:r w:rsidR="00992005" w:rsidRPr="00357132">
        <w:rPr>
          <w:rFonts w:ascii="Palatino Linotype" w:eastAsia="Palatino Linotype" w:hAnsi="Palatino Linotype" w:cs="Palatino Linotype"/>
          <w:sz w:val="24"/>
          <w:szCs w:val="24"/>
        </w:rPr>
        <w:t>la</w:t>
      </w:r>
      <w:r w:rsidRPr="00357132">
        <w:rPr>
          <w:rFonts w:ascii="Palatino Linotype" w:eastAsia="Palatino Linotype" w:hAnsi="Palatino Linotype" w:cs="Palatino Linotype"/>
          <w:sz w:val="24"/>
          <w:szCs w:val="24"/>
        </w:rPr>
        <w:t xml:space="preserve"> naturaleza y </w:t>
      </w:r>
      <w:r w:rsidR="000D3372">
        <w:rPr>
          <w:rFonts w:ascii="Palatino Linotype" w:eastAsia="Palatino Linotype" w:hAnsi="Palatino Linotype" w:cs="Palatino Linotype"/>
          <w:sz w:val="24"/>
          <w:szCs w:val="24"/>
        </w:rPr>
        <w:t xml:space="preserve">la </w:t>
      </w:r>
      <w:r w:rsidRPr="00357132">
        <w:rPr>
          <w:rFonts w:ascii="Palatino Linotype" w:eastAsia="Palatino Linotype" w:hAnsi="Palatino Linotype" w:cs="Palatino Linotype"/>
          <w:sz w:val="24"/>
          <w:szCs w:val="24"/>
        </w:rPr>
        <w:t xml:space="preserve">complejidad del </w:t>
      </w:r>
      <w:r w:rsidR="006453EB">
        <w:rPr>
          <w:rFonts w:ascii="Palatino Linotype" w:eastAsia="Palatino Linotype" w:hAnsi="Palatino Linotype" w:cs="Palatino Linotype"/>
          <w:sz w:val="24"/>
          <w:szCs w:val="24"/>
        </w:rPr>
        <w:t>P</w:t>
      </w:r>
      <w:r w:rsidRPr="00357132">
        <w:rPr>
          <w:rFonts w:ascii="Palatino Linotype" w:eastAsia="Palatino Linotype" w:hAnsi="Palatino Linotype" w:cs="Palatino Linotype"/>
          <w:sz w:val="24"/>
          <w:szCs w:val="24"/>
        </w:rPr>
        <w:t xml:space="preserve">royecto de </w:t>
      </w:r>
      <w:r w:rsidR="006453EB">
        <w:rPr>
          <w:rFonts w:ascii="Palatino Linotype" w:eastAsia="Palatino Linotype" w:hAnsi="Palatino Linotype" w:cs="Palatino Linotype"/>
          <w:sz w:val="24"/>
          <w:szCs w:val="24"/>
        </w:rPr>
        <w:t>O</w:t>
      </w:r>
      <w:r w:rsidRPr="00357132">
        <w:rPr>
          <w:rFonts w:ascii="Palatino Linotype" w:eastAsia="Palatino Linotype" w:hAnsi="Palatino Linotype" w:cs="Palatino Linotype"/>
          <w:sz w:val="24"/>
          <w:szCs w:val="24"/>
        </w:rPr>
        <w:t>rdenanza en tratamiento</w:t>
      </w:r>
      <w:r w:rsidR="006453EB">
        <w:rPr>
          <w:rFonts w:ascii="Palatino Linotype" w:eastAsia="Palatino Linotype" w:hAnsi="Palatino Linotype" w:cs="Palatino Linotype"/>
          <w:sz w:val="24"/>
          <w:szCs w:val="24"/>
        </w:rPr>
        <w:t>,</w:t>
      </w:r>
      <w:r w:rsidRPr="00357132">
        <w:rPr>
          <w:rFonts w:ascii="Palatino Linotype" w:eastAsia="Palatino Linotype" w:hAnsi="Palatino Linotype" w:cs="Palatino Linotype"/>
          <w:sz w:val="24"/>
          <w:szCs w:val="24"/>
        </w:rPr>
        <w:t xml:space="preserve"> aprobó la Resolución No. SGC-EXT-022-CPF-001-2024, a fin de prorrogar por cuarenta y cinco días plazo la presentación del </w:t>
      </w:r>
      <w:r w:rsidR="006453EB">
        <w:rPr>
          <w:rFonts w:ascii="Palatino Linotype" w:eastAsia="Palatino Linotype" w:hAnsi="Palatino Linotype" w:cs="Palatino Linotype"/>
          <w:sz w:val="24"/>
          <w:szCs w:val="24"/>
        </w:rPr>
        <w:t>I</w:t>
      </w:r>
      <w:r w:rsidRPr="00357132">
        <w:rPr>
          <w:rFonts w:ascii="Palatino Linotype" w:eastAsia="Palatino Linotype" w:hAnsi="Palatino Linotype" w:cs="Palatino Linotype"/>
          <w:sz w:val="24"/>
          <w:szCs w:val="24"/>
        </w:rPr>
        <w:t xml:space="preserve">nforme de </w:t>
      </w:r>
      <w:r w:rsidR="006453EB">
        <w:rPr>
          <w:rFonts w:ascii="Palatino Linotype" w:eastAsia="Palatino Linotype" w:hAnsi="Palatino Linotype" w:cs="Palatino Linotype"/>
          <w:sz w:val="24"/>
          <w:szCs w:val="24"/>
        </w:rPr>
        <w:t>P</w:t>
      </w:r>
      <w:r w:rsidRPr="00357132">
        <w:rPr>
          <w:rFonts w:ascii="Palatino Linotype" w:eastAsia="Palatino Linotype" w:hAnsi="Palatino Linotype" w:cs="Palatino Linotype"/>
          <w:sz w:val="24"/>
          <w:szCs w:val="24"/>
        </w:rPr>
        <w:t xml:space="preserve">rimer </w:t>
      </w:r>
      <w:r w:rsidR="006453EB">
        <w:rPr>
          <w:rFonts w:ascii="Palatino Linotype" w:eastAsia="Palatino Linotype" w:hAnsi="Palatino Linotype" w:cs="Palatino Linotype"/>
          <w:sz w:val="24"/>
          <w:szCs w:val="24"/>
        </w:rPr>
        <w:t>D</w:t>
      </w:r>
      <w:r w:rsidRPr="00357132">
        <w:rPr>
          <w:rFonts w:ascii="Palatino Linotype" w:eastAsia="Palatino Linotype" w:hAnsi="Palatino Linotype" w:cs="Palatino Linotype"/>
          <w:sz w:val="24"/>
          <w:szCs w:val="24"/>
        </w:rPr>
        <w:t xml:space="preserve">ebate. </w:t>
      </w:r>
    </w:p>
    <w:p w14:paraId="108DE2E5" w14:textId="77777777" w:rsidR="000A1088" w:rsidRPr="00357132" w:rsidRDefault="000A1088" w:rsidP="000A1088">
      <w:pPr>
        <w:spacing w:after="0" w:line="257" w:lineRule="auto"/>
        <w:jc w:val="both"/>
        <w:rPr>
          <w:rFonts w:ascii="Palatino Linotype" w:eastAsia="Palatino Linotype" w:hAnsi="Palatino Linotype" w:cs="Palatino Linotype"/>
          <w:sz w:val="24"/>
          <w:szCs w:val="24"/>
        </w:rPr>
      </w:pPr>
    </w:p>
    <w:p w14:paraId="186E72DB" w14:textId="71A4B32B" w:rsidR="000A1088" w:rsidRPr="00300B02" w:rsidRDefault="000A1088" w:rsidP="000A1088">
      <w:pPr>
        <w:spacing w:after="0" w:line="257" w:lineRule="auto"/>
        <w:jc w:val="both"/>
        <w:rPr>
          <w:rFonts w:ascii="Palatino Linotype" w:eastAsia="Palatino Linotype" w:hAnsi="Palatino Linotype" w:cs="Palatino Linotype"/>
          <w:i/>
          <w:sz w:val="24"/>
          <w:szCs w:val="24"/>
        </w:rPr>
      </w:pPr>
      <w:r w:rsidRPr="00357132">
        <w:rPr>
          <w:rFonts w:ascii="Palatino Linotype" w:eastAsia="Palatino Linotype" w:hAnsi="Palatino Linotype" w:cs="Palatino Linotype"/>
          <w:sz w:val="24"/>
          <w:szCs w:val="24"/>
        </w:rPr>
        <w:t xml:space="preserve">Adicionalmente la Comisión de Presupuesto, Finanzas y Tributación, mediante Resolución No. SGC-EXT-022-CPF-002-2024, solicitó a la Secretaría de la Comisión que de conformidad con los artículos 27, </w:t>
      </w:r>
      <w:r w:rsidR="006453EB">
        <w:rPr>
          <w:rFonts w:ascii="Palatino Linotype" w:eastAsia="Palatino Linotype" w:hAnsi="Palatino Linotype" w:cs="Palatino Linotype"/>
          <w:sz w:val="24"/>
          <w:szCs w:val="24"/>
        </w:rPr>
        <w:t xml:space="preserve"> números </w:t>
      </w:r>
      <w:r w:rsidRPr="00357132">
        <w:rPr>
          <w:rFonts w:ascii="Palatino Linotype" w:eastAsia="Palatino Linotype" w:hAnsi="Palatino Linotype" w:cs="Palatino Linotype"/>
          <w:sz w:val="24"/>
          <w:szCs w:val="24"/>
        </w:rPr>
        <w:t xml:space="preserve"> 5 y 67.16 del Código Municipal para el Distrito Metropolitano de Quito proceda con la elaboración del </w:t>
      </w:r>
      <w:r w:rsidR="006453EB">
        <w:rPr>
          <w:rFonts w:ascii="Palatino Linotype" w:eastAsia="Palatino Linotype" w:hAnsi="Palatino Linotype" w:cs="Palatino Linotype"/>
          <w:sz w:val="24"/>
          <w:szCs w:val="24"/>
        </w:rPr>
        <w:t>P</w:t>
      </w:r>
      <w:r w:rsidRPr="00357132">
        <w:rPr>
          <w:rFonts w:ascii="Palatino Linotype" w:eastAsia="Palatino Linotype" w:hAnsi="Palatino Linotype" w:cs="Palatino Linotype"/>
          <w:sz w:val="24"/>
          <w:szCs w:val="24"/>
        </w:rPr>
        <w:t xml:space="preserve">royecto de Informe de Comisión para Primer Debate del </w:t>
      </w:r>
      <w:r w:rsidR="006453EB">
        <w:rPr>
          <w:rFonts w:ascii="Palatino Linotype" w:eastAsia="Palatino Linotype" w:hAnsi="Palatino Linotype" w:cs="Palatino Linotype"/>
          <w:sz w:val="24"/>
          <w:szCs w:val="24"/>
        </w:rPr>
        <w:t>P</w:t>
      </w:r>
      <w:r w:rsidRPr="00357132">
        <w:rPr>
          <w:rFonts w:ascii="Palatino Linotype" w:eastAsia="Palatino Linotype" w:hAnsi="Palatino Linotype" w:cs="Palatino Linotype"/>
          <w:sz w:val="24"/>
          <w:szCs w:val="24"/>
        </w:rPr>
        <w:t xml:space="preserve">royecto de </w:t>
      </w:r>
      <w:r w:rsidRPr="00357132">
        <w:rPr>
          <w:rFonts w:ascii="Palatino Linotype" w:eastAsia="Palatino Linotype" w:hAnsi="Palatino Linotype" w:cs="Palatino Linotype"/>
          <w:b/>
          <w:i/>
          <w:sz w:val="24"/>
          <w:szCs w:val="24"/>
        </w:rPr>
        <w:t>“</w:t>
      </w:r>
      <w:r w:rsidRPr="00300B02">
        <w:rPr>
          <w:rFonts w:ascii="Palatino Linotype" w:eastAsia="Palatino Linotype" w:hAnsi="Palatino Linotype" w:cs="Palatino Linotype"/>
          <w:i/>
          <w:sz w:val="24"/>
          <w:szCs w:val="24"/>
        </w:rPr>
        <w:t>ORDENANZA METROPOLITANA MODIFICATORIA DE LA CODIFICACIÓN DEL CÓDIGOMUNICIPAL DEL DISTRITO METROPOLITANO DE QUITO QUE SUSTITUYE EL CAPÍTULO VIII DEL TÍTULO IV DEL LIBRO III.5, DE LA TASA POR LAUTILIZACIÓN DEL ACCESO CENTRO NORTE DEL DISTRITO METROPOLITANO DE QUITO Y DEROGATORIA DE LOS CAPÍTULOS IX Y X DEL TÍTULO IV DEL LIBRO III.5, RELACIONADAS CON LAS TASAS POR EL USO DE LA VÍA PÍNTAG –EL VOLCÁN, Y LA VÍA QUE CONDUCE A LLOA”.</w:t>
      </w:r>
    </w:p>
    <w:p w14:paraId="6AB1192A" w14:textId="0A903D93" w:rsidR="00A606A5" w:rsidRPr="00300B02" w:rsidRDefault="00A606A5" w:rsidP="00AC4578">
      <w:pPr>
        <w:spacing w:after="0" w:line="240" w:lineRule="auto"/>
        <w:ind w:right="-7"/>
        <w:jc w:val="both"/>
        <w:rPr>
          <w:rFonts w:ascii="Palatino Linotype" w:eastAsia="Palatino Linotype" w:hAnsi="Palatino Linotype" w:cs="Palatino Linotype"/>
          <w:sz w:val="24"/>
          <w:szCs w:val="24"/>
        </w:rPr>
      </w:pPr>
    </w:p>
    <w:p w14:paraId="430B9F62" w14:textId="19E8A7C6" w:rsidR="63E78DAA" w:rsidRPr="00357132" w:rsidRDefault="63E78DAA" w:rsidP="1AA7C68B">
      <w:pPr>
        <w:spacing w:after="0" w:line="240" w:lineRule="auto"/>
        <w:ind w:right="-7"/>
        <w:jc w:val="both"/>
        <w:rPr>
          <w:rFonts w:ascii="Palatino Linotype" w:eastAsia="Palatino Linotype" w:hAnsi="Palatino Linotype" w:cs="Palatino Linotype"/>
          <w:i/>
          <w:iCs/>
          <w:sz w:val="24"/>
          <w:szCs w:val="24"/>
        </w:rPr>
      </w:pPr>
      <w:r w:rsidRPr="00357132">
        <w:rPr>
          <w:rFonts w:ascii="Palatino Linotype" w:eastAsia="Palatino Linotype" w:hAnsi="Palatino Linotype" w:cs="Palatino Linotype"/>
          <w:sz w:val="24"/>
          <w:szCs w:val="24"/>
        </w:rPr>
        <w:t xml:space="preserve">En el tratamiento de la </w:t>
      </w:r>
      <w:r w:rsidR="006453EB">
        <w:rPr>
          <w:rFonts w:ascii="Palatino Linotype" w:eastAsia="Palatino Linotype" w:hAnsi="Palatino Linotype" w:cs="Palatino Linotype"/>
          <w:sz w:val="24"/>
          <w:szCs w:val="24"/>
        </w:rPr>
        <w:t>S</w:t>
      </w:r>
      <w:r w:rsidRPr="00357132">
        <w:rPr>
          <w:rFonts w:ascii="Palatino Linotype" w:eastAsia="Palatino Linotype" w:hAnsi="Palatino Linotype" w:cs="Palatino Linotype"/>
          <w:sz w:val="24"/>
          <w:szCs w:val="24"/>
        </w:rPr>
        <w:t xml:space="preserve">esión No. </w:t>
      </w:r>
      <w:r w:rsidR="5A872783" w:rsidRPr="00357132">
        <w:rPr>
          <w:rFonts w:ascii="Palatino Linotype" w:eastAsia="Palatino Linotype" w:hAnsi="Palatino Linotype" w:cs="Palatino Linotype"/>
          <w:sz w:val="24"/>
          <w:szCs w:val="24"/>
        </w:rPr>
        <w:t>0</w:t>
      </w:r>
      <w:r w:rsidR="000A1088" w:rsidRPr="00357132">
        <w:rPr>
          <w:rFonts w:ascii="Palatino Linotype" w:eastAsia="Palatino Linotype" w:hAnsi="Palatino Linotype" w:cs="Palatino Linotype"/>
          <w:sz w:val="24"/>
          <w:szCs w:val="24"/>
        </w:rPr>
        <w:t>XXX</w:t>
      </w:r>
      <w:r w:rsidRPr="00357132">
        <w:rPr>
          <w:rFonts w:ascii="Palatino Linotype" w:eastAsia="Palatino Linotype" w:hAnsi="Palatino Linotype" w:cs="Palatino Linotype"/>
          <w:sz w:val="24"/>
          <w:szCs w:val="24"/>
        </w:rPr>
        <w:t xml:space="preserve"> – </w:t>
      </w:r>
      <w:r w:rsidR="5F35DF8C" w:rsidRPr="00357132">
        <w:rPr>
          <w:rFonts w:ascii="Palatino Linotype" w:eastAsia="Palatino Linotype" w:hAnsi="Palatino Linotype" w:cs="Palatino Linotype"/>
          <w:sz w:val="24"/>
          <w:szCs w:val="24"/>
        </w:rPr>
        <w:t>O</w:t>
      </w:r>
      <w:r w:rsidRPr="00357132">
        <w:rPr>
          <w:rFonts w:ascii="Palatino Linotype" w:eastAsia="Palatino Linotype" w:hAnsi="Palatino Linotype" w:cs="Palatino Linotype"/>
          <w:sz w:val="24"/>
          <w:szCs w:val="24"/>
        </w:rPr>
        <w:t>rdinaria de la Comisión de</w:t>
      </w:r>
      <w:r w:rsidR="6CBBAA84" w:rsidRPr="00357132">
        <w:rPr>
          <w:rFonts w:ascii="Palatino Linotype" w:eastAsia="Palatino Linotype" w:hAnsi="Palatino Linotype" w:cs="Palatino Linotype"/>
          <w:sz w:val="24"/>
          <w:szCs w:val="24"/>
        </w:rPr>
        <w:t xml:space="preserve"> Presupuesto, Finanzas y Tributación</w:t>
      </w:r>
      <w:r w:rsidRPr="00357132">
        <w:rPr>
          <w:rFonts w:ascii="Palatino Linotype" w:eastAsia="Palatino Linotype" w:hAnsi="Palatino Linotype" w:cs="Palatino Linotype"/>
          <w:sz w:val="24"/>
          <w:szCs w:val="24"/>
        </w:rPr>
        <w:t xml:space="preserve">, realizada el día </w:t>
      </w:r>
      <w:r w:rsidR="000A1088" w:rsidRPr="00357132">
        <w:rPr>
          <w:rFonts w:ascii="Palatino Linotype" w:eastAsia="Palatino Linotype" w:hAnsi="Palatino Linotype" w:cs="Palatino Linotype"/>
          <w:sz w:val="24"/>
          <w:szCs w:val="24"/>
        </w:rPr>
        <w:t>XX</w:t>
      </w:r>
      <w:r w:rsidRPr="00357132">
        <w:rPr>
          <w:rFonts w:ascii="Palatino Linotype" w:eastAsia="Palatino Linotype" w:hAnsi="Palatino Linotype" w:cs="Palatino Linotype"/>
          <w:sz w:val="24"/>
          <w:szCs w:val="24"/>
        </w:rPr>
        <w:t xml:space="preserve"> de </w:t>
      </w:r>
      <w:r w:rsidR="00280A8C">
        <w:rPr>
          <w:rFonts w:ascii="Palatino Linotype" w:eastAsia="Palatino Linotype" w:hAnsi="Palatino Linotype" w:cs="Palatino Linotype"/>
          <w:sz w:val="24"/>
          <w:szCs w:val="24"/>
        </w:rPr>
        <w:t>agosto</w:t>
      </w:r>
      <w:r w:rsidRPr="00357132">
        <w:rPr>
          <w:rFonts w:ascii="Palatino Linotype" w:eastAsia="Palatino Linotype" w:hAnsi="Palatino Linotype" w:cs="Palatino Linotype"/>
          <w:sz w:val="24"/>
          <w:szCs w:val="24"/>
        </w:rPr>
        <w:t xml:space="preserve"> de 2024, se trató como </w:t>
      </w:r>
      <w:r w:rsidR="000A1088" w:rsidRPr="00357132">
        <w:rPr>
          <w:rFonts w:ascii="Palatino Linotype" w:eastAsia="Palatino Linotype" w:hAnsi="Palatino Linotype" w:cs="Palatino Linotype"/>
          <w:sz w:val="24"/>
          <w:szCs w:val="24"/>
        </w:rPr>
        <w:t>XXXX</w:t>
      </w:r>
      <w:r w:rsidRPr="00357132">
        <w:rPr>
          <w:rFonts w:ascii="Palatino Linotype" w:eastAsia="Palatino Linotype" w:hAnsi="Palatino Linotype" w:cs="Palatino Linotype"/>
          <w:sz w:val="24"/>
          <w:szCs w:val="24"/>
        </w:rPr>
        <w:t xml:space="preserve"> punto del </w:t>
      </w:r>
      <w:r w:rsidR="006453EB">
        <w:rPr>
          <w:rFonts w:ascii="Palatino Linotype" w:eastAsia="Palatino Linotype" w:hAnsi="Palatino Linotype" w:cs="Palatino Linotype"/>
          <w:sz w:val="24"/>
          <w:szCs w:val="24"/>
        </w:rPr>
        <w:t>O</w:t>
      </w:r>
      <w:r w:rsidRPr="00357132">
        <w:rPr>
          <w:rFonts w:ascii="Palatino Linotype" w:eastAsia="Palatino Linotype" w:hAnsi="Palatino Linotype" w:cs="Palatino Linotype"/>
          <w:sz w:val="24"/>
          <w:szCs w:val="24"/>
        </w:rPr>
        <w:t xml:space="preserve">rden del </w:t>
      </w:r>
      <w:r w:rsidR="006453EB">
        <w:rPr>
          <w:rFonts w:ascii="Palatino Linotype" w:eastAsia="Palatino Linotype" w:hAnsi="Palatino Linotype" w:cs="Palatino Linotype"/>
          <w:sz w:val="24"/>
          <w:szCs w:val="24"/>
        </w:rPr>
        <w:t>D</w:t>
      </w:r>
      <w:r w:rsidRPr="00357132">
        <w:rPr>
          <w:rFonts w:ascii="Palatino Linotype" w:eastAsia="Palatino Linotype" w:hAnsi="Palatino Linotype" w:cs="Palatino Linotype"/>
          <w:sz w:val="24"/>
          <w:szCs w:val="24"/>
        </w:rPr>
        <w:t xml:space="preserve">ía, lo siguiente: </w:t>
      </w:r>
      <w:r w:rsidRPr="00357132">
        <w:rPr>
          <w:rFonts w:ascii="Palatino Linotype" w:eastAsia="Palatino Linotype" w:hAnsi="Palatino Linotype" w:cs="Palatino Linotype"/>
          <w:i/>
          <w:iCs/>
          <w:sz w:val="24"/>
          <w:szCs w:val="24"/>
        </w:rPr>
        <w:t>“</w:t>
      </w:r>
      <w:r w:rsidR="000A1088" w:rsidRPr="00357132">
        <w:rPr>
          <w:rFonts w:ascii="Palatino Linotype" w:eastAsia="Palatino Linotype" w:hAnsi="Palatino Linotype" w:cs="Palatino Linotype"/>
          <w:i/>
          <w:iCs/>
          <w:sz w:val="24"/>
          <w:szCs w:val="24"/>
        </w:rPr>
        <w:t>XXXXXXX</w:t>
      </w:r>
      <w:r w:rsidR="1E0CF2A9" w:rsidRPr="00357132">
        <w:rPr>
          <w:rFonts w:ascii="Palatino Linotype" w:eastAsia="Palatino Linotype" w:hAnsi="Palatino Linotype" w:cs="Palatino Linotype"/>
          <w:i/>
          <w:iCs/>
          <w:sz w:val="24"/>
          <w:szCs w:val="24"/>
        </w:rPr>
        <w:t>”.</w:t>
      </w:r>
    </w:p>
    <w:p w14:paraId="0479A44A" w14:textId="77777777" w:rsidR="00EA1067" w:rsidRPr="00357132" w:rsidRDefault="00EA1067" w:rsidP="00EA1067">
      <w:pPr>
        <w:pStyle w:val="Default"/>
      </w:pPr>
    </w:p>
    <w:p w14:paraId="64772933" w14:textId="3D4277A2" w:rsidR="00EA1067" w:rsidRPr="00357132" w:rsidRDefault="00EA1067" w:rsidP="00EA1067">
      <w:pPr>
        <w:spacing w:after="0" w:line="257" w:lineRule="auto"/>
        <w:jc w:val="both"/>
        <w:rPr>
          <w:rFonts w:ascii="Palatino Linotype" w:hAnsi="Palatino Linotype"/>
          <w:sz w:val="24"/>
          <w:szCs w:val="24"/>
        </w:rPr>
      </w:pPr>
      <w:r w:rsidRPr="00357132">
        <w:rPr>
          <w:rFonts w:ascii="Palatino Linotype" w:hAnsi="Palatino Linotype"/>
          <w:sz w:val="24"/>
          <w:szCs w:val="24"/>
        </w:rPr>
        <w:t xml:space="preserve">En el punto en referencia la Comisión de Presupuesto, Finanzas y Tributación, realizó el análisis del texto final de </w:t>
      </w:r>
      <w:r w:rsidR="006453EB">
        <w:rPr>
          <w:rFonts w:ascii="Palatino Linotype" w:eastAsia="Palatino Linotype" w:hAnsi="Palatino Linotype" w:cs="Palatino Linotype"/>
          <w:sz w:val="24"/>
          <w:szCs w:val="24"/>
        </w:rPr>
        <w:t>P</w:t>
      </w:r>
      <w:r w:rsidRPr="00357132">
        <w:rPr>
          <w:rFonts w:ascii="Palatino Linotype" w:eastAsia="Palatino Linotype" w:hAnsi="Palatino Linotype" w:cs="Palatino Linotype"/>
          <w:sz w:val="24"/>
          <w:szCs w:val="24"/>
        </w:rPr>
        <w:t xml:space="preserve">royecto de </w:t>
      </w:r>
      <w:r w:rsidRPr="00357132">
        <w:rPr>
          <w:rFonts w:ascii="Palatino Linotype" w:eastAsia="Palatino Linotype" w:hAnsi="Palatino Linotype" w:cs="Palatino Linotype"/>
          <w:b/>
          <w:i/>
          <w:sz w:val="24"/>
          <w:szCs w:val="24"/>
        </w:rPr>
        <w:t>“</w:t>
      </w:r>
      <w:r w:rsidRPr="00300B02">
        <w:rPr>
          <w:rFonts w:ascii="Palatino Linotype" w:eastAsia="Palatino Linotype" w:hAnsi="Palatino Linotype" w:cs="Palatino Linotype"/>
          <w:i/>
          <w:sz w:val="24"/>
          <w:szCs w:val="24"/>
        </w:rPr>
        <w:t>ORDENANZA METROPOLITANA MODIFICATORIA DE LA CODIFICACIÓN DEL CÓDIGO MUNICIPAL DEL DISTRITO METROPOLITANO DE QUITO QUE SUSTITUYE EL CAPÍTULO VIII DEL TÍTULO IV DEL LIBRO III.5, DE LA TASA POR LA UTILIZACIÓN DEL ACCESO CENTRO NORTE DEL DISTRITO METROPOLITANO DE QUITO Y DEROGATORIA DE LOS CAPÍTULOS IX Y X DEL TÍTULO IV DEL LIBRO III.5, RELACIONADAS CON LAS TASAS POR EL USO DE LA VÍA PÍNTAG –EL VOLCÁN, Y LA VÍA QUE CONDUCE A LLOA”</w:t>
      </w:r>
      <w:r w:rsidRPr="00300B02">
        <w:rPr>
          <w:rFonts w:ascii="Palatino Linotype" w:eastAsia="Palatino Linotype" w:hAnsi="Palatino Linotype" w:cs="Palatino Linotype"/>
          <w:sz w:val="24"/>
          <w:szCs w:val="24"/>
        </w:rPr>
        <w:t xml:space="preserve"> </w:t>
      </w:r>
      <w:r w:rsidRPr="00357132">
        <w:rPr>
          <w:rFonts w:ascii="Palatino Linotype" w:hAnsi="Palatino Linotype"/>
          <w:sz w:val="24"/>
          <w:szCs w:val="24"/>
        </w:rPr>
        <w:t>y</w:t>
      </w:r>
      <w:r w:rsidR="00AE5354" w:rsidRPr="00357132">
        <w:rPr>
          <w:rFonts w:ascii="Palatino Linotype" w:hAnsi="Palatino Linotype"/>
          <w:sz w:val="24"/>
          <w:szCs w:val="24"/>
        </w:rPr>
        <w:t xml:space="preserve"> del contenido del </w:t>
      </w:r>
      <w:r w:rsidR="006453EB">
        <w:rPr>
          <w:rFonts w:ascii="Palatino Linotype" w:hAnsi="Palatino Linotype"/>
          <w:sz w:val="24"/>
          <w:szCs w:val="24"/>
        </w:rPr>
        <w:t>P</w:t>
      </w:r>
      <w:r w:rsidR="00AE5354" w:rsidRPr="00357132">
        <w:rPr>
          <w:rFonts w:ascii="Palatino Linotype" w:hAnsi="Palatino Linotype"/>
          <w:sz w:val="24"/>
          <w:szCs w:val="24"/>
        </w:rPr>
        <w:t xml:space="preserve">royecto de </w:t>
      </w:r>
      <w:r w:rsidR="006453EB">
        <w:rPr>
          <w:rFonts w:ascii="Palatino Linotype" w:hAnsi="Palatino Linotype"/>
          <w:sz w:val="24"/>
          <w:szCs w:val="24"/>
        </w:rPr>
        <w:t>I</w:t>
      </w:r>
      <w:r w:rsidRPr="00357132">
        <w:rPr>
          <w:rFonts w:ascii="Palatino Linotype" w:hAnsi="Palatino Linotype"/>
          <w:sz w:val="24"/>
          <w:szCs w:val="24"/>
        </w:rPr>
        <w:t>nforme para Primer Debate, que fue presentado en cumplimiento de la Resolución No. SGC-EXT-022-CPF-002-2024, aprobad</w:t>
      </w:r>
      <w:r w:rsidR="006453EB">
        <w:rPr>
          <w:rFonts w:ascii="Palatino Linotype" w:hAnsi="Palatino Linotype"/>
          <w:sz w:val="24"/>
          <w:szCs w:val="24"/>
        </w:rPr>
        <w:t>o</w:t>
      </w:r>
      <w:r w:rsidRPr="00357132">
        <w:rPr>
          <w:rFonts w:ascii="Palatino Linotype" w:hAnsi="Palatino Linotype"/>
          <w:sz w:val="24"/>
          <w:szCs w:val="24"/>
        </w:rPr>
        <w:t xml:space="preserve"> en la Sesión No. 022 – Extraordinaria de la referida Comisión. </w:t>
      </w:r>
    </w:p>
    <w:p w14:paraId="288F8D9F" w14:textId="77777777" w:rsidR="00EA1067" w:rsidRPr="00357132" w:rsidRDefault="00EA1067" w:rsidP="00EA1067">
      <w:pPr>
        <w:spacing w:after="0" w:line="257" w:lineRule="auto"/>
        <w:jc w:val="both"/>
        <w:rPr>
          <w:rFonts w:ascii="Palatino Linotype" w:hAnsi="Palatino Linotype"/>
          <w:sz w:val="24"/>
          <w:szCs w:val="24"/>
        </w:rPr>
      </w:pPr>
    </w:p>
    <w:p w14:paraId="0998EF29" w14:textId="4A794438" w:rsidR="00D5213E" w:rsidRPr="00357132" w:rsidRDefault="00EA1067" w:rsidP="00EA1067">
      <w:pPr>
        <w:spacing w:before="25" w:after="0" w:line="240" w:lineRule="auto"/>
        <w:jc w:val="both"/>
        <w:rPr>
          <w:rFonts w:ascii="Palatino Linotype" w:eastAsia="Palatino Linotype" w:hAnsi="Palatino Linotype" w:cs="Palatino Linotype"/>
          <w:sz w:val="24"/>
          <w:szCs w:val="24"/>
        </w:rPr>
      </w:pPr>
      <w:r w:rsidRPr="00357132">
        <w:rPr>
          <w:rFonts w:ascii="Palatino Linotype" w:hAnsi="Palatino Linotype"/>
          <w:sz w:val="24"/>
          <w:szCs w:val="24"/>
        </w:rPr>
        <w:t xml:space="preserve">La Comisión de Presupuesto, Finanzas y Tributación una vez analizadas y procesadas las intervenciones, comentarios, aportes y observaciones realizados dentro del tratamiento del </w:t>
      </w:r>
      <w:r w:rsidRPr="00357132">
        <w:rPr>
          <w:rFonts w:ascii="Palatino Linotype" w:eastAsia="Palatino Linotype" w:hAnsi="Palatino Linotype" w:cs="Palatino Linotype"/>
          <w:sz w:val="24"/>
          <w:szCs w:val="24"/>
        </w:rPr>
        <w:t xml:space="preserve">proyecto de </w:t>
      </w:r>
      <w:r w:rsidRPr="00300B02">
        <w:rPr>
          <w:rFonts w:ascii="Palatino Linotype" w:eastAsia="Palatino Linotype" w:hAnsi="Palatino Linotype" w:cs="Palatino Linotype"/>
          <w:i/>
          <w:sz w:val="24"/>
          <w:szCs w:val="24"/>
        </w:rPr>
        <w:t xml:space="preserve">“ORDENANZA METROPOLITANA MODIFICATORIA DE LA CODIFICACIÓN DEL CÓDIGO MUNICIPAL DEL DISTRITO METROPOLITANO DE QUITO QUE SUSTITUYE EL CAPÍTULO VIII DEL TÍTULO IV DEL LIBRO III.5, DE LA TASA POR LA UTILIZACIÓN DEL ACCESO CENTRO NORTE DEL DISTRITO METROPOLITANO DE QUITO Y DEROGATORIA DE LOS CAPÍTULOS IX Y X DEL TÍTULO IV DEL LIBRO III.5, RELACIONADAS CON LAS TASAS POR EL USO DE LA VÍA PÍNTAG –EL VOLCÁN, Y LA VÍA QUE CONDUCE </w:t>
      </w:r>
      <w:r w:rsidRPr="00300B02">
        <w:rPr>
          <w:rFonts w:ascii="Palatino Linotype" w:eastAsia="Palatino Linotype" w:hAnsi="Palatino Linotype" w:cs="Palatino Linotype"/>
          <w:i/>
          <w:sz w:val="24"/>
          <w:szCs w:val="24"/>
        </w:rPr>
        <w:lastRenderedPageBreak/>
        <w:t>A LLOA”</w:t>
      </w:r>
      <w:r w:rsidRPr="00300B02">
        <w:rPr>
          <w:rFonts w:ascii="Palatino Linotype" w:hAnsi="Palatino Linotype"/>
          <w:i/>
          <w:sz w:val="24"/>
          <w:szCs w:val="24"/>
        </w:rPr>
        <w:t>,</w:t>
      </w:r>
      <w:r w:rsidRPr="00357132">
        <w:rPr>
          <w:rFonts w:ascii="Palatino Linotype" w:hAnsi="Palatino Linotype"/>
          <w:sz w:val="24"/>
          <w:szCs w:val="24"/>
        </w:rPr>
        <w:t xml:space="preserve"> </w:t>
      </w:r>
      <w:r w:rsidR="006453EB">
        <w:rPr>
          <w:rFonts w:ascii="Palatino Linotype" w:hAnsi="Palatino Linotype"/>
          <w:sz w:val="24"/>
          <w:szCs w:val="24"/>
        </w:rPr>
        <w:t xml:space="preserve">y </w:t>
      </w:r>
      <w:r w:rsidRPr="00357132">
        <w:rPr>
          <w:rFonts w:ascii="Palatino Linotype" w:hAnsi="Palatino Linotype"/>
          <w:sz w:val="24"/>
          <w:szCs w:val="24"/>
        </w:rPr>
        <w:t>considera</w:t>
      </w:r>
      <w:r w:rsidR="006453EB">
        <w:rPr>
          <w:rFonts w:ascii="Palatino Linotype" w:hAnsi="Palatino Linotype"/>
          <w:sz w:val="24"/>
          <w:szCs w:val="24"/>
        </w:rPr>
        <w:t xml:space="preserve">dos </w:t>
      </w:r>
      <w:r w:rsidRPr="00357132">
        <w:rPr>
          <w:rFonts w:ascii="Palatino Linotype" w:hAnsi="Palatino Linotype"/>
          <w:sz w:val="24"/>
          <w:szCs w:val="24"/>
        </w:rPr>
        <w:t xml:space="preserve"> los informes técnicos y jurídicos emitidos por las diferentes entidades municipales, acordaron un texto final y resolvieron emitir el presente </w:t>
      </w:r>
      <w:r w:rsidR="006453EB">
        <w:rPr>
          <w:rFonts w:ascii="Palatino Linotype" w:hAnsi="Palatino Linotype"/>
          <w:sz w:val="24"/>
          <w:szCs w:val="24"/>
        </w:rPr>
        <w:t>I</w:t>
      </w:r>
      <w:r w:rsidRPr="00357132">
        <w:rPr>
          <w:rFonts w:ascii="Palatino Linotype" w:hAnsi="Palatino Linotype"/>
          <w:sz w:val="24"/>
          <w:szCs w:val="24"/>
        </w:rPr>
        <w:t>nforme con la finalidad de que sea analizado y discutido por el Pleno del Concejo Metropolitano de Quito.</w:t>
      </w:r>
    </w:p>
    <w:p w14:paraId="6C9C407A" w14:textId="43290643" w:rsidR="00CC61F5" w:rsidRPr="00357132" w:rsidRDefault="00CC61F5" w:rsidP="1B94A719">
      <w:pPr>
        <w:spacing w:line="257" w:lineRule="auto"/>
        <w:jc w:val="both"/>
        <w:rPr>
          <w:rFonts w:ascii="Palatino Linotype" w:eastAsia="Palatino Linotype" w:hAnsi="Palatino Linotype" w:cs="Palatino Linotype"/>
          <w:sz w:val="24"/>
          <w:szCs w:val="24"/>
        </w:rPr>
      </w:pPr>
    </w:p>
    <w:p w14:paraId="52F9C4DB" w14:textId="3E17FA3F" w:rsidR="00B63D21" w:rsidRPr="00357132" w:rsidRDefault="624A2B88" w:rsidP="00EA1067">
      <w:pPr>
        <w:pStyle w:val="Prrafodelista"/>
        <w:numPr>
          <w:ilvl w:val="0"/>
          <w:numId w:val="12"/>
        </w:numPr>
        <w:spacing w:after="0" w:line="257" w:lineRule="auto"/>
        <w:jc w:val="both"/>
        <w:rPr>
          <w:rFonts w:ascii="Palatino Linotype" w:eastAsia="Palatino Linotype" w:hAnsi="Palatino Linotype" w:cs="Palatino Linotype"/>
          <w:b/>
          <w:bCs/>
          <w:sz w:val="24"/>
          <w:szCs w:val="24"/>
          <w:lang w:val="es"/>
        </w:rPr>
      </w:pPr>
      <w:r w:rsidRPr="00357132">
        <w:rPr>
          <w:rFonts w:ascii="Palatino Linotype" w:eastAsia="Palatino Linotype" w:hAnsi="Palatino Linotype" w:cs="Palatino Linotype"/>
          <w:b/>
          <w:bCs/>
          <w:sz w:val="24"/>
          <w:szCs w:val="24"/>
          <w:lang w:val="es"/>
        </w:rPr>
        <w:t>CONCLUSIONES Y RECOMENDACIONES:</w:t>
      </w:r>
    </w:p>
    <w:p w14:paraId="007BA253" w14:textId="77777777" w:rsidR="00D5213E" w:rsidRPr="00357132" w:rsidRDefault="00D5213E" w:rsidP="1AA7C68B">
      <w:pPr>
        <w:spacing w:after="0" w:line="257" w:lineRule="auto"/>
        <w:jc w:val="both"/>
        <w:rPr>
          <w:rFonts w:ascii="Palatino Linotype" w:eastAsia="Palatino Linotype" w:hAnsi="Palatino Linotype" w:cs="Palatino Linotype"/>
          <w:sz w:val="24"/>
          <w:szCs w:val="24"/>
        </w:rPr>
      </w:pPr>
    </w:p>
    <w:p w14:paraId="1C4DF11D" w14:textId="6E5667C4" w:rsidR="00B63D21" w:rsidRPr="00357132" w:rsidRDefault="40441413" w:rsidP="00AC4578">
      <w:pPr>
        <w:spacing w:after="0" w:line="240" w:lineRule="auto"/>
        <w:jc w:val="both"/>
        <w:rPr>
          <w:rFonts w:ascii="Palatino Linotype" w:eastAsia="Palatino Linotype" w:hAnsi="Palatino Linotype" w:cs="Palatino Linotype"/>
          <w:sz w:val="24"/>
          <w:szCs w:val="24"/>
        </w:rPr>
      </w:pPr>
      <w:r w:rsidRPr="00357132">
        <w:rPr>
          <w:rFonts w:ascii="Palatino Linotype" w:eastAsia="Palatino Linotype" w:hAnsi="Palatino Linotype" w:cs="Palatino Linotype"/>
          <w:sz w:val="24"/>
          <w:szCs w:val="24"/>
        </w:rPr>
        <w:t xml:space="preserve">La Comisión de Presupuesto, Finanzas y Tributación, luego de revisar el expediente completo del </w:t>
      </w:r>
      <w:r w:rsidR="006453EB">
        <w:rPr>
          <w:rFonts w:ascii="Palatino Linotype" w:eastAsia="Palatino Linotype" w:hAnsi="Palatino Linotype" w:cs="Palatino Linotype"/>
          <w:sz w:val="24"/>
          <w:szCs w:val="24"/>
        </w:rPr>
        <w:t>P</w:t>
      </w:r>
      <w:r w:rsidRPr="00357132">
        <w:rPr>
          <w:rFonts w:ascii="Palatino Linotype" w:eastAsia="Palatino Linotype" w:hAnsi="Palatino Linotype" w:cs="Palatino Linotype"/>
          <w:sz w:val="24"/>
          <w:szCs w:val="24"/>
        </w:rPr>
        <w:t xml:space="preserve">royecto de </w:t>
      </w:r>
      <w:r w:rsidR="006453EB">
        <w:rPr>
          <w:rFonts w:ascii="Palatino Linotype" w:eastAsia="Palatino Linotype" w:hAnsi="Palatino Linotype" w:cs="Palatino Linotype"/>
          <w:sz w:val="24"/>
          <w:szCs w:val="24"/>
        </w:rPr>
        <w:t>O</w:t>
      </w:r>
      <w:r w:rsidRPr="00357132">
        <w:rPr>
          <w:rFonts w:ascii="Palatino Linotype" w:eastAsia="Palatino Linotype" w:hAnsi="Palatino Linotype" w:cs="Palatino Linotype"/>
          <w:sz w:val="24"/>
          <w:szCs w:val="24"/>
        </w:rPr>
        <w:t>rdenanza, procesar todas las observaciones de las y los</w:t>
      </w:r>
      <w:r w:rsidR="7AF4148B" w:rsidRPr="00357132">
        <w:rPr>
          <w:rFonts w:ascii="Palatino Linotype" w:eastAsia="Palatino Linotype" w:hAnsi="Palatino Linotype" w:cs="Palatino Linotype"/>
          <w:sz w:val="24"/>
          <w:szCs w:val="24"/>
        </w:rPr>
        <w:t xml:space="preserve"> </w:t>
      </w:r>
      <w:r w:rsidR="006453EB">
        <w:rPr>
          <w:rFonts w:ascii="Palatino Linotype" w:eastAsia="Palatino Linotype" w:hAnsi="Palatino Linotype" w:cs="Palatino Linotype"/>
          <w:sz w:val="24"/>
          <w:szCs w:val="24"/>
        </w:rPr>
        <w:t>c</w:t>
      </w:r>
      <w:r w:rsidRPr="00357132">
        <w:rPr>
          <w:rFonts w:ascii="Palatino Linotype" w:eastAsia="Palatino Linotype" w:hAnsi="Palatino Linotype" w:cs="Palatino Linotype"/>
          <w:sz w:val="24"/>
          <w:szCs w:val="24"/>
        </w:rPr>
        <w:t xml:space="preserve">oncejales </w:t>
      </w:r>
      <w:r w:rsidR="006453EB">
        <w:rPr>
          <w:rFonts w:ascii="Palatino Linotype" w:eastAsia="Palatino Linotype" w:hAnsi="Palatino Linotype" w:cs="Palatino Linotype"/>
          <w:sz w:val="24"/>
          <w:szCs w:val="24"/>
        </w:rPr>
        <w:t>m</w:t>
      </w:r>
      <w:r w:rsidRPr="00357132">
        <w:rPr>
          <w:rFonts w:ascii="Palatino Linotype" w:eastAsia="Palatino Linotype" w:hAnsi="Palatino Linotype" w:cs="Palatino Linotype"/>
          <w:sz w:val="24"/>
          <w:szCs w:val="24"/>
        </w:rPr>
        <w:t xml:space="preserve">etropolitanos </w:t>
      </w:r>
      <w:r w:rsidR="4471769E" w:rsidRPr="00357132">
        <w:rPr>
          <w:rFonts w:ascii="Palatino Linotype" w:eastAsia="Palatino Linotype" w:hAnsi="Palatino Linotype" w:cs="Palatino Linotype"/>
          <w:sz w:val="24"/>
          <w:szCs w:val="24"/>
        </w:rPr>
        <w:t xml:space="preserve">y </w:t>
      </w:r>
      <w:r w:rsidR="76858BDB" w:rsidRPr="00357132">
        <w:rPr>
          <w:rFonts w:ascii="Palatino Linotype" w:eastAsia="Palatino Linotype" w:hAnsi="Palatino Linotype" w:cs="Palatino Linotype"/>
          <w:sz w:val="24"/>
          <w:szCs w:val="24"/>
        </w:rPr>
        <w:t>analizar los informes técnicos</w:t>
      </w:r>
      <w:r w:rsidR="00D5213E" w:rsidRPr="00357132">
        <w:rPr>
          <w:rFonts w:ascii="Palatino Linotype" w:eastAsia="Palatino Linotype" w:hAnsi="Palatino Linotype" w:cs="Palatino Linotype"/>
          <w:sz w:val="24"/>
          <w:szCs w:val="24"/>
        </w:rPr>
        <w:t xml:space="preserve"> y jurídicos presentados</w:t>
      </w:r>
      <w:r w:rsidR="76858BDB" w:rsidRPr="00357132">
        <w:rPr>
          <w:rFonts w:ascii="Palatino Linotype" w:eastAsia="Palatino Linotype" w:hAnsi="Palatino Linotype" w:cs="Palatino Linotype"/>
          <w:sz w:val="24"/>
          <w:szCs w:val="24"/>
        </w:rPr>
        <w:t xml:space="preserve"> por parte de las entidades municipales competentes, </w:t>
      </w:r>
      <w:r w:rsidR="03165BD0" w:rsidRPr="00357132">
        <w:rPr>
          <w:rFonts w:ascii="Palatino Linotype" w:eastAsia="Palatino Linotype" w:hAnsi="Palatino Linotype" w:cs="Palatino Linotype"/>
          <w:b/>
          <w:bCs/>
          <w:sz w:val="24"/>
          <w:szCs w:val="24"/>
        </w:rPr>
        <w:t xml:space="preserve">CONCLUYE </w:t>
      </w:r>
      <w:r w:rsidR="03165BD0" w:rsidRPr="00357132">
        <w:rPr>
          <w:rFonts w:ascii="Palatino Linotype" w:eastAsia="Palatino Linotype" w:hAnsi="Palatino Linotype" w:cs="Palatino Linotype"/>
          <w:sz w:val="24"/>
          <w:szCs w:val="24"/>
        </w:rPr>
        <w:t>que</w:t>
      </w:r>
      <w:r w:rsidR="00D5213E" w:rsidRPr="00357132">
        <w:rPr>
          <w:rFonts w:ascii="Palatino Linotype" w:eastAsia="Palatino Linotype" w:hAnsi="Palatino Linotype" w:cs="Palatino Linotype"/>
          <w:sz w:val="24"/>
          <w:szCs w:val="24"/>
        </w:rPr>
        <w:t xml:space="preserve"> es oportuno que</w:t>
      </w:r>
      <w:r w:rsidR="03165BD0" w:rsidRPr="00357132">
        <w:rPr>
          <w:rFonts w:ascii="Palatino Linotype" w:eastAsia="Palatino Linotype" w:hAnsi="Palatino Linotype" w:cs="Palatino Linotype"/>
          <w:sz w:val="24"/>
          <w:szCs w:val="24"/>
        </w:rPr>
        <w:t xml:space="preserve"> el </w:t>
      </w:r>
      <w:r w:rsidR="006453EB">
        <w:rPr>
          <w:rFonts w:ascii="Palatino Linotype" w:eastAsia="Palatino Linotype" w:hAnsi="Palatino Linotype" w:cs="Palatino Linotype"/>
          <w:sz w:val="24"/>
          <w:szCs w:val="24"/>
        </w:rPr>
        <w:t>P</w:t>
      </w:r>
      <w:r w:rsidR="03165BD0" w:rsidRPr="00357132">
        <w:rPr>
          <w:rFonts w:ascii="Palatino Linotype" w:eastAsia="Palatino Linotype" w:hAnsi="Palatino Linotype" w:cs="Palatino Linotype"/>
          <w:sz w:val="24"/>
          <w:szCs w:val="24"/>
        </w:rPr>
        <w:t xml:space="preserve">royecto de </w:t>
      </w:r>
      <w:r w:rsidR="006453EB">
        <w:rPr>
          <w:rFonts w:ascii="Palatino Linotype" w:eastAsia="Palatino Linotype" w:hAnsi="Palatino Linotype" w:cs="Palatino Linotype"/>
          <w:sz w:val="24"/>
          <w:szCs w:val="24"/>
        </w:rPr>
        <w:t>O</w:t>
      </w:r>
      <w:r w:rsidR="03165BD0" w:rsidRPr="00357132">
        <w:rPr>
          <w:rFonts w:ascii="Palatino Linotype" w:eastAsia="Palatino Linotype" w:hAnsi="Palatino Linotype" w:cs="Palatino Linotype"/>
          <w:sz w:val="24"/>
          <w:szCs w:val="24"/>
        </w:rPr>
        <w:t xml:space="preserve">rdenanza objeto del presente </w:t>
      </w:r>
      <w:r w:rsidR="006453EB">
        <w:rPr>
          <w:rFonts w:ascii="Palatino Linotype" w:eastAsia="Palatino Linotype" w:hAnsi="Palatino Linotype" w:cs="Palatino Linotype"/>
          <w:sz w:val="24"/>
          <w:szCs w:val="24"/>
        </w:rPr>
        <w:t>I</w:t>
      </w:r>
      <w:r w:rsidR="03165BD0" w:rsidRPr="00357132">
        <w:rPr>
          <w:rFonts w:ascii="Palatino Linotype" w:eastAsia="Palatino Linotype" w:hAnsi="Palatino Linotype" w:cs="Palatino Linotype"/>
          <w:sz w:val="24"/>
          <w:szCs w:val="24"/>
        </w:rPr>
        <w:t>nforme</w:t>
      </w:r>
      <w:r w:rsidR="00A50BFF">
        <w:rPr>
          <w:rFonts w:ascii="Palatino Linotype" w:eastAsia="Palatino Linotype" w:hAnsi="Palatino Linotype" w:cs="Palatino Linotype"/>
          <w:sz w:val="24"/>
          <w:szCs w:val="24"/>
        </w:rPr>
        <w:t>,</w:t>
      </w:r>
      <w:r w:rsidR="03165BD0" w:rsidRPr="00357132">
        <w:rPr>
          <w:rFonts w:ascii="Palatino Linotype" w:eastAsia="Palatino Linotype" w:hAnsi="Palatino Linotype" w:cs="Palatino Linotype"/>
          <w:sz w:val="24"/>
          <w:szCs w:val="24"/>
        </w:rPr>
        <w:t xml:space="preserve"> </w:t>
      </w:r>
      <w:r w:rsidR="5859079B" w:rsidRPr="00357132">
        <w:rPr>
          <w:rFonts w:ascii="Palatino Linotype" w:eastAsia="Palatino Linotype" w:hAnsi="Palatino Linotype" w:cs="Palatino Linotype"/>
          <w:sz w:val="24"/>
          <w:szCs w:val="24"/>
        </w:rPr>
        <w:t>continúe con su trámite</w:t>
      </w:r>
      <w:r w:rsidR="00D5213E" w:rsidRPr="00357132">
        <w:rPr>
          <w:rFonts w:ascii="Palatino Linotype" w:eastAsia="Palatino Linotype" w:hAnsi="Palatino Linotype" w:cs="Palatino Linotype"/>
          <w:sz w:val="24"/>
          <w:szCs w:val="24"/>
        </w:rPr>
        <w:t xml:space="preserve"> en el Pleno</w:t>
      </w:r>
      <w:r w:rsidR="5859079B" w:rsidRPr="00357132">
        <w:rPr>
          <w:rFonts w:ascii="Palatino Linotype" w:eastAsia="Palatino Linotype" w:hAnsi="Palatino Linotype" w:cs="Palatino Linotype"/>
          <w:sz w:val="24"/>
          <w:szCs w:val="24"/>
        </w:rPr>
        <w:t xml:space="preserve"> </w:t>
      </w:r>
      <w:r w:rsidR="00EA1067" w:rsidRPr="00357132">
        <w:rPr>
          <w:rFonts w:ascii="Palatino Linotype" w:eastAsia="Palatino Linotype" w:hAnsi="Palatino Linotype" w:cs="Palatino Linotype"/>
          <w:sz w:val="24"/>
          <w:szCs w:val="24"/>
        </w:rPr>
        <w:t>del Concejo Metropolitano de Quito</w:t>
      </w:r>
      <w:r w:rsidR="5859079B" w:rsidRPr="00357132">
        <w:rPr>
          <w:rFonts w:ascii="Palatino Linotype" w:eastAsia="Palatino Linotype" w:hAnsi="Palatino Linotype" w:cs="Palatino Linotype"/>
          <w:sz w:val="24"/>
          <w:szCs w:val="24"/>
        </w:rPr>
        <w:t>.</w:t>
      </w:r>
    </w:p>
    <w:p w14:paraId="580F78E3" w14:textId="77777777" w:rsidR="00D5213E" w:rsidRPr="00357132" w:rsidRDefault="00D5213E" w:rsidP="00AC4578">
      <w:pPr>
        <w:spacing w:after="0" w:line="240" w:lineRule="auto"/>
        <w:jc w:val="both"/>
        <w:rPr>
          <w:rFonts w:ascii="Palatino Linotype" w:eastAsia="Palatino Linotype" w:hAnsi="Palatino Linotype" w:cs="Palatino Linotype"/>
          <w:sz w:val="24"/>
          <w:szCs w:val="24"/>
        </w:rPr>
      </w:pPr>
    </w:p>
    <w:p w14:paraId="2F88A615" w14:textId="73C91778" w:rsidR="00B63D21" w:rsidRPr="00357132" w:rsidRDefault="013E987F" w:rsidP="008D1D7E">
      <w:pPr>
        <w:spacing w:after="0" w:line="240" w:lineRule="auto"/>
        <w:jc w:val="both"/>
        <w:rPr>
          <w:rFonts w:ascii="Palatino Linotype" w:eastAsia="Palatino Linotype" w:hAnsi="Palatino Linotype" w:cs="Palatino Linotype"/>
          <w:sz w:val="24"/>
          <w:szCs w:val="24"/>
        </w:rPr>
      </w:pPr>
      <w:r w:rsidRPr="00357132">
        <w:rPr>
          <w:rFonts w:ascii="Palatino Linotype" w:eastAsia="Palatino Linotype" w:hAnsi="Palatino Linotype" w:cs="Palatino Linotype"/>
          <w:sz w:val="24"/>
          <w:szCs w:val="24"/>
        </w:rPr>
        <w:t>Así</w:t>
      </w:r>
      <w:r w:rsidR="036F8092" w:rsidRPr="00357132">
        <w:rPr>
          <w:rFonts w:ascii="Palatino Linotype" w:eastAsia="Palatino Linotype" w:hAnsi="Palatino Linotype" w:cs="Palatino Linotype"/>
          <w:sz w:val="24"/>
          <w:szCs w:val="24"/>
        </w:rPr>
        <w:t xml:space="preserve"> </w:t>
      </w:r>
      <w:r w:rsidRPr="00357132">
        <w:rPr>
          <w:rFonts w:ascii="Palatino Linotype" w:eastAsia="Palatino Linotype" w:hAnsi="Palatino Linotype" w:cs="Palatino Linotype"/>
          <w:sz w:val="24"/>
          <w:szCs w:val="24"/>
        </w:rPr>
        <w:t xml:space="preserve">mismo, </w:t>
      </w:r>
      <w:r w:rsidR="624A2B88" w:rsidRPr="00357132">
        <w:rPr>
          <w:rFonts w:ascii="Palatino Linotype" w:eastAsia="Palatino Linotype" w:hAnsi="Palatino Linotype" w:cs="Palatino Linotype"/>
          <w:sz w:val="24"/>
          <w:szCs w:val="24"/>
        </w:rPr>
        <w:t xml:space="preserve">en el marco de sus competencias y atribuciones, la Comisión de Presupuesto, Finanzas y Tributación, una vez </w:t>
      </w:r>
      <w:r w:rsidR="003425A6" w:rsidRPr="00357132">
        <w:rPr>
          <w:rFonts w:ascii="Palatino Linotype" w:eastAsia="Palatino Linotype" w:hAnsi="Palatino Linotype" w:cs="Palatino Linotype"/>
          <w:sz w:val="24"/>
          <w:szCs w:val="24"/>
        </w:rPr>
        <w:t xml:space="preserve">acordado el texto final del </w:t>
      </w:r>
      <w:r w:rsidR="00A50BFF">
        <w:rPr>
          <w:rFonts w:ascii="Palatino Linotype" w:eastAsia="Palatino Linotype" w:hAnsi="Palatino Linotype" w:cs="Palatino Linotype"/>
          <w:sz w:val="24"/>
          <w:szCs w:val="24"/>
        </w:rPr>
        <w:t>P</w:t>
      </w:r>
      <w:r w:rsidR="4231DB59" w:rsidRPr="00357132">
        <w:rPr>
          <w:rFonts w:ascii="Palatino Linotype" w:eastAsia="Palatino Linotype" w:hAnsi="Palatino Linotype" w:cs="Palatino Linotype"/>
          <w:sz w:val="24"/>
          <w:szCs w:val="24"/>
        </w:rPr>
        <w:t xml:space="preserve">royecto de </w:t>
      </w:r>
      <w:r w:rsidR="00EA1067" w:rsidRPr="00357132">
        <w:rPr>
          <w:rFonts w:ascii="Palatino Linotype" w:eastAsia="Palatino Linotype" w:hAnsi="Palatino Linotype" w:cs="Palatino Linotype"/>
          <w:i/>
          <w:sz w:val="24"/>
          <w:szCs w:val="24"/>
        </w:rPr>
        <w:t>“ORDENANZA METROPOLITANA MODIFICATORIA DE LA CODIFICACIÓN DEL CÓDIGO MUNICIPAL DEL DISTRITO METROPOLITANO DE QUITO QUE SUSTITUYE EL CAPÍTULO VIII DEL TÍTULO IV DEL LIBRO III.5, DE LA TASA POR LA UTILIZACIÓN DEL ACCESO CENTRO NORTE DEL DISTRITO METROPOLITANO DE QUITO Y DEROGATORIA DE LOS CAPÍTULOS IX Y X DEL TÍTULO IV DEL LIBRO III.5, RELACIONADAS CON LAS TASAS POR EL USO DE LA VÍA PÍNTAG –EL VOLCÁN, Y LA VÍA QUE CONDUCE A LLOA”</w:t>
      </w:r>
      <w:r w:rsidR="00EA1067" w:rsidRPr="00357132">
        <w:rPr>
          <w:rFonts w:ascii="Palatino Linotype" w:eastAsia="Palatino Linotype" w:hAnsi="Palatino Linotype" w:cs="Palatino Linotype"/>
          <w:sz w:val="24"/>
          <w:szCs w:val="24"/>
        </w:rPr>
        <w:t>,</w:t>
      </w:r>
      <w:r w:rsidR="00EA1067" w:rsidRPr="00357132">
        <w:rPr>
          <w:rFonts w:ascii="Palatino Linotype" w:eastAsia="Palatino Linotype" w:hAnsi="Palatino Linotype" w:cs="Palatino Linotype"/>
          <w:b/>
          <w:sz w:val="24"/>
          <w:szCs w:val="24"/>
        </w:rPr>
        <w:t xml:space="preserve"> </w:t>
      </w:r>
      <w:r w:rsidR="003425A6" w:rsidRPr="00357132">
        <w:rPr>
          <w:rFonts w:ascii="Palatino Linotype" w:eastAsia="Palatino Linotype" w:hAnsi="Palatino Linotype" w:cs="Palatino Linotype"/>
          <w:sz w:val="24"/>
          <w:szCs w:val="24"/>
        </w:rPr>
        <w:t xml:space="preserve"> </w:t>
      </w:r>
      <w:r w:rsidR="34BDF9C9" w:rsidRPr="00357132">
        <w:rPr>
          <w:rFonts w:ascii="Palatino Linotype" w:eastAsia="Palatino Linotype" w:hAnsi="Palatino Linotype" w:cs="Palatino Linotype"/>
          <w:b/>
          <w:bCs/>
          <w:sz w:val="24"/>
          <w:szCs w:val="24"/>
        </w:rPr>
        <w:t>RECOMIENDA</w:t>
      </w:r>
      <w:r w:rsidR="003425A6" w:rsidRPr="00357132">
        <w:rPr>
          <w:rFonts w:ascii="Palatino Linotype" w:eastAsia="Palatino Linotype" w:hAnsi="Palatino Linotype" w:cs="Palatino Linotype"/>
          <w:sz w:val="24"/>
          <w:szCs w:val="24"/>
        </w:rPr>
        <w:t xml:space="preserve"> </w:t>
      </w:r>
      <w:r w:rsidR="624A2B88" w:rsidRPr="00357132">
        <w:rPr>
          <w:rFonts w:ascii="Palatino Linotype" w:eastAsia="Palatino Linotype" w:hAnsi="Palatino Linotype" w:cs="Palatino Linotype"/>
          <w:sz w:val="24"/>
          <w:szCs w:val="24"/>
        </w:rPr>
        <w:t xml:space="preserve">que el presente </w:t>
      </w:r>
      <w:r w:rsidR="00A50BFF">
        <w:rPr>
          <w:rFonts w:ascii="Palatino Linotype" w:eastAsia="Palatino Linotype" w:hAnsi="Palatino Linotype" w:cs="Palatino Linotype"/>
          <w:sz w:val="24"/>
          <w:szCs w:val="24"/>
        </w:rPr>
        <w:t>P</w:t>
      </w:r>
      <w:r w:rsidR="624A2B88" w:rsidRPr="00357132">
        <w:rPr>
          <w:rFonts w:ascii="Palatino Linotype" w:eastAsia="Palatino Linotype" w:hAnsi="Palatino Linotype" w:cs="Palatino Linotype"/>
          <w:sz w:val="24"/>
          <w:szCs w:val="24"/>
        </w:rPr>
        <w:t>royecto</w:t>
      </w:r>
      <w:r w:rsidR="003425A6" w:rsidRPr="00357132">
        <w:rPr>
          <w:rFonts w:ascii="Palatino Linotype" w:eastAsia="Palatino Linotype" w:hAnsi="Palatino Linotype" w:cs="Palatino Linotype"/>
          <w:sz w:val="24"/>
          <w:szCs w:val="24"/>
        </w:rPr>
        <w:t xml:space="preserve"> </w:t>
      </w:r>
      <w:r w:rsidR="00A50BFF">
        <w:rPr>
          <w:rFonts w:ascii="Palatino Linotype" w:eastAsia="Palatino Linotype" w:hAnsi="Palatino Linotype" w:cs="Palatino Linotype"/>
          <w:sz w:val="24"/>
          <w:szCs w:val="24"/>
        </w:rPr>
        <w:t>N</w:t>
      </w:r>
      <w:r w:rsidR="003425A6" w:rsidRPr="00357132">
        <w:rPr>
          <w:rFonts w:ascii="Palatino Linotype" w:eastAsia="Palatino Linotype" w:hAnsi="Palatino Linotype" w:cs="Palatino Linotype"/>
          <w:sz w:val="24"/>
          <w:szCs w:val="24"/>
        </w:rPr>
        <w:t>ormativo se</w:t>
      </w:r>
      <w:r w:rsidR="624A2B88" w:rsidRPr="00357132">
        <w:rPr>
          <w:rFonts w:ascii="Palatino Linotype" w:eastAsia="Palatino Linotype" w:hAnsi="Palatino Linotype" w:cs="Palatino Linotype"/>
          <w:sz w:val="24"/>
          <w:szCs w:val="24"/>
        </w:rPr>
        <w:t xml:space="preserve">a conocido en </w:t>
      </w:r>
      <w:r w:rsidR="4E38D68F" w:rsidRPr="00357132">
        <w:rPr>
          <w:rFonts w:ascii="Palatino Linotype" w:eastAsia="Palatino Linotype" w:hAnsi="Palatino Linotype" w:cs="Palatino Linotype"/>
          <w:sz w:val="24"/>
          <w:szCs w:val="24"/>
        </w:rPr>
        <w:t>Primer</w:t>
      </w:r>
      <w:r w:rsidR="624A2B88" w:rsidRPr="00357132">
        <w:rPr>
          <w:rFonts w:ascii="Palatino Linotype" w:eastAsia="Palatino Linotype" w:hAnsi="Palatino Linotype" w:cs="Palatino Linotype"/>
          <w:sz w:val="24"/>
          <w:szCs w:val="24"/>
        </w:rPr>
        <w:t xml:space="preserve"> Debate por el Concejo Metropolitano de Quito.</w:t>
      </w:r>
    </w:p>
    <w:p w14:paraId="36506010" w14:textId="62A5538C" w:rsidR="00B63D21" w:rsidRPr="00357132" w:rsidRDefault="624A2B88" w:rsidP="43A5B683">
      <w:pPr>
        <w:spacing w:after="0" w:line="257" w:lineRule="auto"/>
        <w:jc w:val="both"/>
        <w:rPr>
          <w:rFonts w:ascii="Palatino Linotype" w:eastAsia="Palatino Linotype" w:hAnsi="Palatino Linotype" w:cs="Palatino Linotype"/>
          <w:b/>
          <w:bCs/>
          <w:sz w:val="24"/>
          <w:szCs w:val="24"/>
          <w:lang w:val="es"/>
        </w:rPr>
      </w:pPr>
      <w:r w:rsidRPr="00357132">
        <w:rPr>
          <w:rFonts w:ascii="Palatino Linotype" w:eastAsia="Palatino Linotype" w:hAnsi="Palatino Linotype" w:cs="Palatino Linotype"/>
          <w:b/>
          <w:bCs/>
          <w:sz w:val="24"/>
          <w:szCs w:val="24"/>
          <w:lang w:val="es"/>
        </w:rPr>
        <w:t xml:space="preserve"> </w:t>
      </w:r>
    </w:p>
    <w:p w14:paraId="57279DA3" w14:textId="266B4783" w:rsidR="00B63D21" w:rsidRPr="00357132" w:rsidRDefault="624A2B88" w:rsidP="00EA1067">
      <w:pPr>
        <w:pStyle w:val="Prrafodelista"/>
        <w:numPr>
          <w:ilvl w:val="0"/>
          <w:numId w:val="12"/>
        </w:numPr>
        <w:spacing w:after="0" w:line="257" w:lineRule="auto"/>
        <w:jc w:val="both"/>
        <w:rPr>
          <w:rFonts w:ascii="Palatino Linotype" w:eastAsia="Palatino Linotype" w:hAnsi="Palatino Linotype" w:cs="Palatino Linotype"/>
          <w:b/>
          <w:bCs/>
          <w:sz w:val="24"/>
          <w:szCs w:val="24"/>
          <w:lang w:val="es"/>
        </w:rPr>
      </w:pPr>
      <w:r w:rsidRPr="00357132">
        <w:rPr>
          <w:rFonts w:ascii="Palatino Linotype" w:eastAsia="Palatino Linotype" w:hAnsi="Palatino Linotype" w:cs="Palatino Linotype"/>
          <w:b/>
          <w:bCs/>
          <w:sz w:val="24"/>
          <w:szCs w:val="24"/>
          <w:lang w:val="es"/>
        </w:rPr>
        <w:t>RESOLUCIÓN DE LA COMISIÓN:</w:t>
      </w:r>
    </w:p>
    <w:p w14:paraId="3714692E" w14:textId="1FCE2774" w:rsidR="00B63D21" w:rsidRPr="00357132" w:rsidRDefault="00B63D21" w:rsidP="5B79F399">
      <w:pPr>
        <w:spacing w:after="0" w:line="257" w:lineRule="auto"/>
        <w:jc w:val="both"/>
        <w:rPr>
          <w:rFonts w:ascii="Palatino Linotype" w:eastAsia="Palatino Linotype" w:hAnsi="Palatino Linotype" w:cs="Palatino Linotype"/>
          <w:b/>
          <w:bCs/>
          <w:sz w:val="24"/>
          <w:szCs w:val="24"/>
          <w:lang w:val="es"/>
        </w:rPr>
      </w:pPr>
    </w:p>
    <w:p w14:paraId="6282FE7E" w14:textId="34BC9DE7" w:rsidR="00CC61F5" w:rsidRDefault="624A2B88" w:rsidP="1AA7C68B">
      <w:pPr>
        <w:spacing w:after="0" w:line="240" w:lineRule="auto"/>
        <w:jc w:val="both"/>
        <w:rPr>
          <w:rFonts w:ascii="Palatino Linotype" w:eastAsia="Palatino Linotype" w:hAnsi="Palatino Linotype" w:cs="Palatino Linotype"/>
          <w:b/>
          <w:bCs/>
          <w:sz w:val="24"/>
          <w:szCs w:val="24"/>
          <w:lang w:val="es"/>
        </w:rPr>
      </w:pPr>
      <w:r w:rsidRPr="00357132">
        <w:rPr>
          <w:rFonts w:ascii="Palatino Linotype" w:eastAsia="Palatino Linotype" w:hAnsi="Palatino Linotype" w:cs="Palatino Linotype"/>
          <w:sz w:val="24"/>
          <w:szCs w:val="24"/>
        </w:rPr>
        <w:t xml:space="preserve">La Comisión de Presupuesto, Finanzas y Tributación, </w:t>
      </w:r>
      <w:r w:rsidR="1C10DE10" w:rsidRPr="00357132">
        <w:rPr>
          <w:rFonts w:ascii="Palatino Linotype" w:eastAsia="Palatino Linotype" w:hAnsi="Palatino Linotype" w:cs="Palatino Linotype"/>
          <w:sz w:val="24"/>
          <w:szCs w:val="24"/>
        </w:rPr>
        <w:t xml:space="preserve">durante el desarrollo de la </w:t>
      </w:r>
      <w:r w:rsidR="004F2764" w:rsidRPr="00357132">
        <w:rPr>
          <w:rFonts w:ascii="Palatino Linotype" w:eastAsia="Palatino Linotype" w:hAnsi="Palatino Linotype" w:cs="Palatino Linotype"/>
          <w:sz w:val="24"/>
          <w:szCs w:val="24"/>
        </w:rPr>
        <w:t>S</w:t>
      </w:r>
      <w:r w:rsidRPr="00357132">
        <w:rPr>
          <w:rFonts w:ascii="Palatino Linotype" w:eastAsia="Palatino Linotype" w:hAnsi="Palatino Linotype" w:cs="Palatino Linotype"/>
          <w:sz w:val="24"/>
          <w:szCs w:val="24"/>
        </w:rPr>
        <w:t>esión</w:t>
      </w:r>
      <w:r w:rsidR="5B1D6F7F" w:rsidRPr="00357132">
        <w:rPr>
          <w:rFonts w:ascii="Palatino Linotype" w:eastAsia="Palatino Linotype" w:hAnsi="Palatino Linotype" w:cs="Palatino Linotype"/>
          <w:sz w:val="24"/>
          <w:szCs w:val="24"/>
        </w:rPr>
        <w:t xml:space="preserve"> </w:t>
      </w:r>
      <w:r w:rsidRPr="00357132">
        <w:rPr>
          <w:rFonts w:ascii="Palatino Linotype" w:eastAsia="Palatino Linotype" w:hAnsi="Palatino Linotype" w:cs="Palatino Linotype"/>
          <w:sz w:val="24"/>
          <w:szCs w:val="24"/>
        </w:rPr>
        <w:t>No.</w:t>
      </w:r>
      <w:r w:rsidR="5E93BF07" w:rsidRPr="00357132">
        <w:rPr>
          <w:rFonts w:ascii="Palatino Linotype" w:eastAsia="Palatino Linotype" w:hAnsi="Palatino Linotype" w:cs="Palatino Linotype"/>
          <w:sz w:val="24"/>
          <w:szCs w:val="24"/>
        </w:rPr>
        <w:t xml:space="preserve"> 0</w:t>
      </w:r>
      <w:r w:rsidR="00EA1067" w:rsidRPr="00357132">
        <w:rPr>
          <w:rFonts w:ascii="Palatino Linotype" w:eastAsia="Palatino Linotype" w:hAnsi="Palatino Linotype" w:cs="Palatino Linotype"/>
          <w:sz w:val="24"/>
          <w:szCs w:val="24"/>
        </w:rPr>
        <w:t>XX</w:t>
      </w:r>
      <w:r w:rsidR="2AC50F93" w:rsidRPr="00357132">
        <w:rPr>
          <w:rFonts w:ascii="Palatino Linotype" w:eastAsia="Palatino Linotype" w:hAnsi="Palatino Linotype" w:cs="Palatino Linotype"/>
          <w:sz w:val="24"/>
          <w:szCs w:val="24"/>
        </w:rPr>
        <w:t xml:space="preserve"> - </w:t>
      </w:r>
      <w:r w:rsidR="264F4B17" w:rsidRPr="00357132">
        <w:rPr>
          <w:rFonts w:ascii="Palatino Linotype" w:eastAsia="Palatino Linotype" w:hAnsi="Palatino Linotype" w:cs="Palatino Linotype"/>
          <w:sz w:val="24"/>
          <w:szCs w:val="24"/>
        </w:rPr>
        <w:t>O</w:t>
      </w:r>
      <w:r w:rsidR="2AC50F93" w:rsidRPr="00357132">
        <w:rPr>
          <w:rFonts w:ascii="Palatino Linotype" w:eastAsia="Palatino Linotype" w:hAnsi="Palatino Linotype" w:cs="Palatino Linotype"/>
          <w:sz w:val="24"/>
          <w:szCs w:val="24"/>
        </w:rPr>
        <w:t>rdinari</w:t>
      </w:r>
      <w:r w:rsidR="4977F260" w:rsidRPr="00357132">
        <w:rPr>
          <w:rFonts w:ascii="Palatino Linotype" w:eastAsia="Palatino Linotype" w:hAnsi="Palatino Linotype" w:cs="Palatino Linotype"/>
          <w:sz w:val="24"/>
          <w:szCs w:val="24"/>
        </w:rPr>
        <w:t>a</w:t>
      </w:r>
      <w:r w:rsidRPr="00357132">
        <w:rPr>
          <w:rFonts w:ascii="Palatino Linotype" w:eastAsia="Palatino Linotype" w:hAnsi="Palatino Linotype" w:cs="Palatino Linotype"/>
          <w:sz w:val="24"/>
          <w:szCs w:val="24"/>
        </w:rPr>
        <w:t>,</w:t>
      </w:r>
      <w:r w:rsidRPr="00357132">
        <w:rPr>
          <w:rFonts w:ascii="Palatino Linotype" w:eastAsia="Palatino Linotype" w:hAnsi="Palatino Linotype" w:cs="Palatino Linotype"/>
          <w:b/>
          <w:bCs/>
          <w:sz w:val="24"/>
          <w:szCs w:val="24"/>
        </w:rPr>
        <w:t xml:space="preserve"> resuelve: </w:t>
      </w:r>
      <w:r w:rsidRPr="00E07B0F">
        <w:rPr>
          <w:rFonts w:ascii="Palatino Linotype" w:eastAsia="Palatino Linotype" w:hAnsi="Palatino Linotype" w:cs="Palatino Linotype"/>
          <w:iCs/>
          <w:sz w:val="24"/>
          <w:szCs w:val="24"/>
        </w:rPr>
        <w:t>“</w:t>
      </w:r>
      <w:r w:rsidR="6AEF4388" w:rsidRPr="00E07B0F">
        <w:rPr>
          <w:rFonts w:ascii="Palatino Linotype" w:eastAsia="Palatino Linotype" w:hAnsi="Palatino Linotype" w:cs="Palatino Linotype"/>
          <w:iCs/>
          <w:sz w:val="24"/>
          <w:szCs w:val="24"/>
        </w:rPr>
        <w:t>Aprobar el Informe de la</w:t>
      </w:r>
      <w:r w:rsidR="00EA1067" w:rsidRPr="00E07B0F">
        <w:rPr>
          <w:rFonts w:ascii="Palatino Linotype" w:eastAsia="Palatino Linotype" w:hAnsi="Palatino Linotype" w:cs="Palatino Linotype"/>
          <w:iCs/>
          <w:sz w:val="24"/>
          <w:szCs w:val="24"/>
        </w:rPr>
        <w:t xml:space="preserve"> Comisión No. IC-ORD-CPF-2024-0XX</w:t>
      </w:r>
      <w:r w:rsidR="6AEF4388" w:rsidRPr="00E07B0F">
        <w:rPr>
          <w:rFonts w:ascii="Palatino Linotype" w:eastAsia="Palatino Linotype" w:hAnsi="Palatino Linotype" w:cs="Palatino Linotype"/>
          <w:iCs/>
          <w:sz w:val="24"/>
          <w:szCs w:val="24"/>
        </w:rPr>
        <w:t xml:space="preserve">, con el objetivo de que el Concejo Metropolitano de Quito conozca en Primer Debate el </w:t>
      </w:r>
      <w:r w:rsidR="00A50BFF">
        <w:rPr>
          <w:rFonts w:ascii="Palatino Linotype" w:eastAsia="Palatino Linotype" w:hAnsi="Palatino Linotype" w:cs="Palatino Linotype"/>
          <w:iCs/>
          <w:sz w:val="24"/>
          <w:szCs w:val="24"/>
        </w:rPr>
        <w:t>P</w:t>
      </w:r>
      <w:r w:rsidR="6AEF4388" w:rsidRPr="00E07B0F">
        <w:rPr>
          <w:rFonts w:ascii="Palatino Linotype" w:eastAsia="Palatino Linotype" w:hAnsi="Palatino Linotype" w:cs="Palatino Linotype"/>
          <w:iCs/>
          <w:sz w:val="24"/>
          <w:szCs w:val="24"/>
        </w:rPr>
        <w:t>royecto de “</w:t>
      </w:r>
      <w:r w:rsidR="00EA1067" w:rsidRPr="00E07B0F">
        <w:rPr>
          <w:rFonts w:ascii="Palatino Linotype" w:eastAsia="Palatino Linotype" w:hAnsi="Palatino Linotype" w:cs="Palatino Linotype"/>
          <w:sz w:val="24"/>
          <w:szCs w:val="24"/>
        </w:rPr>
        <w:t>ORDENANZA METROPOLITANA MODIFICATORIA DE LA CODIFICACIÓN DEL CÓDIGO MUNICIPAL DEL DISTRITO METROPOLITANO DE QUITO QUE SUSTITUYE EL CAPÍTULO VIII DEL TÍTULO IV DEL LIBRO III.5, DE LA TASA POR LA UTILIZACIÓN DEL ACCESO CENTRO NORTE DEL DISTRITO METROPOLITANO DE QUITO Y DEROGATORIA DE LOS CAPÍTULOS IX Y X DEL TÍTULO IV DEL LIBRO III.5, RELACIONADAS CON LAS TASAS POR EL USO DE LA VÍA PÍNTAG –EL VOLCÁN, Y LA VÍA QUE CONDUCE A LLOA</w:t>
      </w:r>
      <w:r w:rsidR="6AEF4388" w:rsidRPr="00E07B0F">
        <w:rPr>
          <w:rFonts w:ascii="Palatino Linotype" w:eastAsia="Palatino Linotype" w:hAnsi="Palatino Linotype" w:cs="Palatino Linotype"/>
          <w:iCs/>
          <w:sz w:val="24"/>
          <w:szCs w:val="24"/>
        </w:rPr>
        <w:t xml:space="preserve">”, para lo cual se </w:t>
      </w:r>
      <w:r w:rsidR="00A50BFF">
        <w:rPr>
          <w:rFonts w:ascii="Palatino Linotype" w:eastAsia="Palatino Linotype" w:hAnsi="Palatino Linotype" w:cs="Palatino Linotype"/>
          <w:iCs/>
          <w:sz w:val="24"/>
          <w:szCs w:val="24"/>
        </w:rPr>
        <w:t>a</w:t>
      </w:r>
      <w:r w:rsidR="6AEF4388" w:rsidRPr="00E07B0F">
        <w:rPr>
          <w:rFonts w:ascii="Palatino Linotype" w:eastAsia="Palatino Linotype" w:hAnsi="Palatino Linotype" w:cs="Palatino Linotype"/>
          <w:iCs/>
          <w:sz w:val="24"/>
          <w:szCs w:val="24"/>
        </w:rPr>
        <w:t xml:space="preserve">compaña también el texto final de la </w:t>
      </w:r>
      <w:r w:rsidR="00A50BFF">
        <w:rPr>
          <w:rFonts w:ascii="Palatino Linotype" w:eastAsia="Palatino Linotype" w:hAnsi="Palatino Linotype" w:cs="Palatino Linotype"/>
          <w:iCs/>
          <w:sz w:val="24"/>
          <w:szCs w:val="24"/>
        </w:rPr>
        <w:t>P</w:t>
      </w:r>
      <w:r w:rsidR="6AEF4388" w:rsidRPr="00E07B0F">
        <w:rPr>
          <w:rFonts w:ascii="Palatino Linotype" w:eastAsia="Palatino Linotype" w:hAnsi="Palatino Linotype" w:cs="Palatino Linotype"/>
          <w:iCs/>
          <w:sz w:val="24"/>
          <w:szCs w:val="24"/>
        </w:rPr>
        <w:t xml:space="preserve">ropuesta </w:t>
      </w:r>
      <w:r w:rsidR="00A50BFF">
        <w:rPr>
          <w:rFonts w:ascii="Palatino Linotype" w:eastAsia="Palatino Linotype" w:hAnsi="Palatino Linotype" w:cs="Palatino Linotype"/>
          <w:iCs/>
          <w:sz w:val="24"/>
          <w:szCs w:val="24"/>
        </w:rPr>
        <w:t>N</w:t>
      </w:r>
      <w:r w:rsidR="6AEF4388" w:rsidRPr="00E07B0F">
        <w:rPr>
          <w:rFonts w:ascii="Palatino Linotype" w:eastAsia="Palatino Linotype" w:hAnsi="Palatino Linotype" w:cs="Palatino Linotype"/>
          <w:iCs/>
          <w:sz w:val="24"/>
          <w:szCs w:val="24"/>
        </w:rPr>
        <w:t xml:space="preserve">ormativa debidamente aprobado; se autoriza a la </w:t>
      </w:r>
      <w:r w:rsidR="6AEF4388" w:rsidRPr="00E07B0F">
        <w:rPr>
          <w:rFonts w:ascii="Palatino Linotype" w:eastAsia="Palatino Linotype" w:hAnsi="Palatino Linotype" w:cs="Palatino Linotype"/>
          <w:iCs/>
          <w:sz w:val="24"/>
          <w:szCs w:val="24"/>
        </w:rPr>
        <w:lastRenderedPageBreak/>
        <w:t>Secretaria de la Comisión</w:t>
      </w:r>
      <w:r w:rsidR="00A50BFF">
        <w:rPr>
          <w:rFonts w:ascii="Palatino Linotype" w:eastAsia="Palatino Linotype" w:hAnsi="Palatino Linotype" w:cs="Palatino Linotype"/>
          <w:iCs/>
          <w:sz w:val="24"/>
          <w:szCs w:val="24"/>
        </w:rPr>
        <w:t>,</w:t>
      </w:r>
      <w:r w:rsidR="6AEF4388" w:rsidRPr="00E07B0F">
        <w:rPr>
          <w:rFonts w:ascii="Palatino Linotype" w:eastAsia="Palatino Linotype" w:hAnsi="Palatino Linotype" w:cs="Palatino Linotype"/>
          <w:iCs/>
          <w:sz w:val="24"/>
          <w:szCs w:val="24"/>
        </w:rPr>
        <w:t xml:space="preserve"> a realizar los cambios de forma que corresponda, en caso de ser necesario.</w:t>
      </w:r>
      <w:r w:rsidR="52CE45DC" w:rsidRPr="00E07B0F">
        <w:rPr>
          <w:rFonts w:ascii="Palatino Linotype" w:eastAsia="Palatino Linotype" w:hAnsi="Palatino Linotype" w:cs="Palatino Linotype"/>
          <w:b/>
          <w:bCs/>
          <w:iCs/>
          <w:sz w:val="24"/>
          <w:szCs w:val="24"/>
        </w:rPr>
        <w:t>”</w:t>
      </w:r>
    </w:p>
    <w:p w14:paraId="75F0C95B" w14:textId="51E035E4" w:rsidR="00CC61F5" w:rsidRPr="00357132" w:rsidRDefault="00CC61F5" w:rsidP="1AA7C68B">
      <w:pPr>
        <w:spacing w:after="0" w:line="240" w:lineRule="auto"/>
        <w:jc w:val="both"/>
        <w:rPr>
          <w:rFonts w:ascii="Palatino Linotype" w:eastAsia="Palatino Linotype" w:hAnsi="Palatino Linotype" w:cs="Palatino Linotype"/>
          <w:b/>
          <w:bCs/>
          <w:sz w:val="24"/>
          <w:szCs w:val="24"/>
          <w:lang w:val="es"/>
        </w:rPr>
      </w:pPr>
    </w:p>
    <w:p w14:paraId="06C85D15" w14:textId="54A1998D" w:rsidR="00B63D21" w:rsidRPr="00357132" w:rsidRDefault="624A2B88" w:rsidP="00EA1067">
      <w:pPr>
        <w:pStyle w:val="Prrafodelista"/>
        <w:numPr>
          <w:ilvl w:val="0"/>
          <w:numId w:val="12"/>
        </w:numPr>
        <w:spacing w:after="0" w:line="240" w:lineRule="auto"/>
        <w:jc w:val="both"/>
        <w:rPr>
          <w:rFonts w:ascii="Palatino Linotype" w:eastAsia="Palatino Linotype" w:hAnsi="Palatino Linotype" w:cs="Palatino Linotype"/>
          <w:b/>
          <w:bCs/>
          <w:sz w:val="24"/>
          <w:szCs w:val="24"/>
          <w:lang w:val="es"/>
        </w:rPr>
      </w:pPr>
      <w:r w:rsidRPr="00357132">
        <w:rPr>
          <w:rFonts w:ascii="Palatino Linotype" w:eastAsia="Palatino Linotype" w:hAnsi="Palatino Linotype" w:cs="Palatino Linotype"/>
          <w:b/>
          <w:bCs/>
          <w:sz w:val="24"/>
          <w:szCs w:val="24"/>
          <w:lang w:val="es"/>
        </w:rPr>
        <w:t>PONENTE DEL INFO</w:t>
      </w:r>
      <w:r w:rsidR="4A253BE3" w:rsidRPr="00357132">
        <w:rPr>
          <w:rFonts w:ascii="Palatino Linotype" w:eastAsia="Palatino Linotype" w:hAnsi="Palatino Linotype" w:cs="Palatino Linotype"/>
          <w:b/>
          <w:bCs/>
          <w:sz w:val="24"/>
          <w:szCs w:val="24"/>
          <w:lang w:val="es"/>
        </w:rPr>
        <w:t>R</w:t>
      </w:r>
      <w:r w:rsidRPr="00357132">
        <w:rPr>
          <w:rFonts w:ascii="Palatino Linotype" w:eastAsia="Palatino Linotype" w:hAnsi="Palatino Linotype" w:cs="Palatino Linotype"/>
          <w:b/>
          <w:bCs/>
          <w:sz w:val="24"/>
          <w:szCs w:val="24"/>
          <w:lang w:val="es"/>
        </w:rPr>
        <w:t>ME</w:t>
      </w:r>
      <w:r w:rsidR="46B8DCBE" w:rsidRPr="00357132">
        <w:rPr>
          <w:rFonts w:ascii="Palatino Linotype" w:eastAsia="Palatino Linotype" w:hAnsi="Palatino Linotype" w:cs="Palatino Linotype"/>
          <w:b/>
          <w:bCs/>
          <w:sz w:val="24"/>
          <w:szCs w:val="24"/>
          <w:lang w:val="es"/>
        </w:rPr>
        <w:t>:</w:t>
      </w:r>
    </w:p>
    <w:p w14:paraId="3123F40A" w14:textId="77777777" w:rsidR="001E69F1" w:rsidRPr="00357132" w:rsidRDefault="001E69F1" w:rsidP="1AA7C68B">
      <w:pPr>
        <w:spacing w:after="0" w:line="240" w:lineRule="auto"/>
        <w:jc w:val="both"/>
        <w:rPr>
          <w:rFonts w:ascii="Palatino Linotype" w:eastAsia="Palatino Linotype" w:hAnsi="Palatino Linotype" w:cs="Palatino Linotype"/>
          <w:sz w:val="24"/>
          <w:szCs w:val="24"/>
        </w:rPr>
      </w:pPr>
    </w:p>
    <w:p w14:paraId="5430B188" w14:textId="07046923" w:rsidR="00B63D21" w:rsidRPr="00357132" w:rsidRDefault="624A2B88" w:rsidP="1AA7C68B">
      <w:pPr>
        <w:spacing w:after="0" w:line="240" w:lineRule="auto"/>
        <w:jc w:val="both"/>
        <w:rPr>
          <w:rFonts w:ascii="Palatino Linotype" w:eastAsia="Palatino Linotype" w:hAnsi="Palatino Linotype" w:cs="Palatino Linotype"/>
          <w:sz w:val="24"/>
          <w:szCs w:val="24"/>
        </w:rPr>
      </w:pPr>
      <w:r w:rsidRPr="00357132">
        <w:rPr>
          <w:rFonts w:ascii="Palatino Linotype" w:eastAsia="Palatino Linotype" w:hAnsi="Palatino Linotype" w:cs="Palatino Linotype"/>
          <w:sz w:val="24"/>
          <w:szCs w:val="24"/>
        </w:rPr>
        <w:t>El Presidente e integrante de la Comisión de Presupuesto, Finanzas y Tributación, Concejal Metropolitano Fidel Chamba</w:t>
      </w:r>
      <w:r w:rsidR="001E6423" w:rsidRPr="00357132">
        <w:rPr>
          <w:rFonts w:ascii="Palatino Linotype" w:eastAsia="Palatino Linotype" w:hAnsi="Palatino Linotype" w:cs="Palatino Linotype"/>
          <w:sz w:val="24"/>
          <w:szCs w:val="24"/>
        </w:rPr>
        <w:t xml:space="preserve"> Vozmediano</w:t>
      </w:r>
      <w:r w:rsidRPr="00357132">
        <w:rPr>
          <w:rFonts w:ascii="Palatino Linotype" w:eastAsia="Palatino Linotype" w:hAnsi="Palatino Linotype" w:cs="Palatino Linotype"/>
          <w:sz w:val="24"/>
          <w:szCs w:val="24"/>
        </w:rPr>
        <w:t xml:space="preserve">, será </w:t>
      </w:r>
      <w:r w:rsidR="60F10E04" w:rsidRPr="00357132">
        <w:rPr>
          <w:rFonts w:ascii="Palatino Linotype" w:eastAsia="Palatino Linotype" w:hAnsi="Palatino Linotype" w:cs="Palatino Linotype"/>
          <w:sz w:val="24"/>
          <w:szCs w:val="24"/>
        </w:rPr>
        <w:t>el</w:t>
      </w:r>
      <w:r w:rsidRPr="00357132">
        <w:rPr>
          <w:rFonts w:ascii="Palatino Linotype" w:eastAsia="Palatino Linotype" w:hAnsi="Palatino Linotype" w:cs="Palatino Linotype"/>
          <w:sz w:val="24"/>
          <w:szCs w:val="24"/>
        </w:rPr>
        <w:t xml:space="preserve"> </w:t>
      </w:r>
      <w:r w:rsidR="00A50BFF">
        <w:rPr>
          <w:rFonts w:ascii="Palatino Linotype" w:eastAsia="Palatino Linotype" w:hAnsi="Palatino Linotype" w:cs="Palatino Linotype"/>
          <w:sz w:val="24"/>
          <w:szCs w:val="24"/>
        </w:rPr>
        <w:t>P</w:t>
      </w:r>
      <w:r w:rsidRPr="00357132">
        <w:rPr>
          <w:rFonts w:ascii="Palatino Linotype" w:eastAsia="Palatino Linotype" w:hAnsi="Palatino Linotype" w:cs="Palatino Linotype"/>
          <w:sz w:val="24"/>
          <w:szCs w:val="24"/>
        </w:rPr>
        <w:t>onente del presente Informe de la Comisión</w:t>
      </w:r>
      <w:r w:rsidR="00A50BFF">
        <w:rPr>
          <w:rFonts w:ascii="Palatino Linotype" w:eastAsia="Palatino Linotype" w:hAnsi="Palatino Linotype" w:cs="Palatino Linotype"/>
          <w:sz w:val="24"/>
          <w:szCs w:val="24"/>
        </w:rPr>
        <w:t>,</w:t>
      </w:r>
      <w:r w:rsidR="76AC37B5" w:rsidRPr="00357132">
        <w:rPr>
          <w:rFonts w:ascii="Palatino Linotype" w:eastAsia="Palatino Linotype" w:hAnsi="Palatino Linotype" w:cs="Palatino Linotype"/>
          <w:sz w:val="24"/>
          <w:szCs w:val="24"/>
        </w:rPr>
        <w:t xml:space="preserve"> durante el desarrollo del </w:t>
      </w:r>
      <w:r w:rsidR="758D15D3" w:rsidRPr="00357132">
        <w:rPr>
          <w:rFonts w:ascii="Palatino Linotype" w:eastAsia="Palatino Linotype" w:hAnsi="Palatino Linotype" w:cs="Palatino Linotype"/>
          <w:sz w:val="24"/>
          <w:szCs w:val="24"/>
        </w:rPr>
        <w:t>Primer</w:t>
      </w:r>
      <w:r w:rsidR="76AC37B5" w:rsidRPr="00357132">
        <w:rPr>
          <w:rFonts w:ascii="Palatino Linotype" w:eastAsia="Palatino Linotype" w:hAnsi="Palatino Linotype" w:cs="Palatino Linotype"/>
          <w:sz w:val="24"/>
          <w:szCs w:val="24"/>
        </w:rPr>
        <w:t xml:space="preserve"> Debate en el Pleno del Concejo Metropolitano de Quito.</w:t>
      </w:r>
    </w:p>
    <w:p w14:paraId="3F939B62" w14:textId="2EBEB165" w:rsidR="001E6423" w:rsidRPr="00357132" w:rsidRDefault="001E6423" w:rsidP="1AA7C68B">
      <w:pPr>
        <w:spacing w:line="240" w:lineRule="auto"/>
        <w:jc w:val="both"/>
        <w:rPr>
          <w:rFonts w:ascii="Palatino Linotype" w:eastAsia="Palatino Linotype" w:hAnsi="Palatino Linotype" w:cs="Palatino Linotype"/>
          <w:sz w:val="24"/>
          <w:szCs w:val="24"/>
        </w:rPr>
      </w:pPr>
    </w:p>
    <w:p w14:paraId="78655A28" w14:textId="58538388" w:rsidR="00B63D21" w:rsidRPr="00357132" w:rsidRDefault="624A2B88" w:rsidP="00EA1067">
      <w:pPr>
        <w:pStyle w:val="Prrafodelista"/>
        <w:numPr>
          <w:ilvl w:val="0"/>
          <w:numId w:val="12"/>
        </w:numPr>
        <w:spacing w:after="0" w:line="240" w:lineRule="auto"/>
        <w:jc w:val="both"/>
        <w:rPr>
          <w:rFonts w:ascii="Palatino Linotype" w:eastAsia="Palatino Linotype" w:hAnsi="Palatino Linotype" w:cs="Palatino Linotype"/>
          <w:b/>
          <w:bCs/>
          <w:sz w:val="24"/>
          <w:szCs w:val="24"/>
          <w:lang w:val="es"/>
        </w:rPr>
      </w:pPr>
      <w:r w:rsidRPr="00357132">
        <w:rPr>
          <w:rFonts w:ascii="Palatino Linotype" w:eastAsia="Palatino Linotype" w:hAnsi="Palatino Linotype" w:cs="Palatino Linotype"/>
          <w:b/>
          <w:bCs/>
          <w:sz w:val="24"/>
          <w:szCs w:val="24"/>
          <w:lang w:val="es"/>
        </w:rPr>
        <w:t>SUSCRIPCIÓN DEL INFORME:</w:t>
      </w:r>
    </w:p>
    <w:p w14:paraId="0A727022" w14:textId="77777777" w:rsidR="001E69F1" w:rsidRPr="00357132" w:rsidRDefault="001E69F1" w:rsidP="1AA7C68B">
      <w:pPr>
        <w:spacing w:after="0" w:line="240" w:lineRule="auto"/>
        <w:jc w:val="both"/>
        <w:rPr>
          <w:rFonts w:ascii="Palatino Linotype" w:eastAsia="Palatino Linotype" w:hAnsi="Palatino Linotype" w:cs="Palatino Linotype"/>
          <w:sz w:val="24"/>
          <w:szCs w:val="24"/>
        </w:rPr>
      </w:pPr>
    </w:p>
    <w:p w14:paraId="06397B28" w14:textId="22C35898" w:rsidR="00B63D21" w:rsidRPr="00357132" w:rsidRDefault="624A2B88" w:rsidP="008D1D7E">
      <w:pPr>
        <w:spacing w:after="0" w:line="240" w:lineRule="auto"/>
        <w:jc w:val="both"/>
        <w:rPr>
          <w:rFonts w:ascii="Palatino Linotype" w:eastAsia="Palatino Linotype" w:hAnsi="Palatino Linotype" w:cs="Palatino Linotype"/>
          <w:sz w:val="24"/>
          <w:szCs w:val="24"/>
        </w:rPr>
      </w:pPr>
      <w:r w:rsidRPr="00357132">
        <w:rPr>
          <w:rFonts w:ascii="Palatino Linotype" w:eastAsia="Palatino Linotype" w:hAnsi="Palatino Linotype" w:cs="Palatino Linotype"/>
          <w:sz w:val="24"/>
          <w:szCs w:val="24"/>
        </w:rPr>
        <w:t>Los miembros de la Comisión de Presupuesto, Finanzas y Tributación abajo firmantes aprueban el día</w:t>
      </w:r>
      <w:r w:rsidR="62ABE97F" w:rsidRPr="00357132">
        <w:rPr>
          <w:rFonts w:ascii="Palatino Linotype" w:eastAsia="Palatino Linotype" w:hAnsi="Palatino Linotype" w:cs="Palatino Linotype"/>
          <w:sz w:val="24"/>
          <w:szCs w:val="24"/>
        </w:rPr>
        <w:t xml:space="preserve"> </w:t>
      </w:r>
      <w:r w:rsidR="00EA1067" w:rsidRPr="00357132">
        <w:rPr>
          <w:rFonts w:ascii="Palatino Linotype" w:eastAsia="Palatino Linotype" w:hAnsi="Palatino Linotype" w:cs="Palatino Linotype"/>
          <w:sz w:val="24"/>
          <w:szCs w:val="24"/>
        </w:rPr>
        <w:t>XXX, XX</w:t>
      </w:r>
      <w:r w:rsidR="001E69F1" w:rsidRPr="00357132">
        <w:rPr>
          <w:rFonts w:ascii="Palatino Linotype" w:eastAsia="Palatino Linotype" w:hAnsi="Palatino Linotype" w:cs="Palatino Linotype"/>
          <w:sz w:val="24"/>
          <w:szCs w:val="24"/>
        </w:rPr>
        <w:t xml:space="preserve"> de </w:t>
      </w:r>
      <w:r w:rsidR="00280A8C">
        <w:rPr>
          <w:rFonts w:ascii="Palatino Linotype" w:eastAsia="Palatino Linotype" w:hAnsi="Palatino Linotype" w:cs="Palatino Linotype"/>
          <w:sz w:val="24"/>
          <w:szCs w:val="24"/>
        </w:rPr>
        <w:t>agosto</w:t>
      </w:r>
      <w:r w:rsidR="001E69F1" w:rsidRPr="00357132">
        <w:rPr>
          <w:rFonts w:ascii="Palatino Linotype" w:eastAsia="Palatino Linotype" w:hAnsi="Palatino Linotype" w:cs="Palatino Linotype"/>
          <w:sz w:val="24"/>
          <w:szCs w:val="24"/>
        </w:rPr>
        <w:t xml:space="preserve"> de </w:t>
      </w:r>
      <w:r w:rsidRPr="00357132">
        <w:rPr>
          <w:rFonts w:ascii="Palatino Linotype" w:eastAsia="Palatino Linotype" w:hAnsi="Palatino Linotype" w:cs="Palatino Linotype"/>
          <w:sz w:val="24"/>
          <w:szCs w:val="24"/>
        </w:rPr>
        <w:t>2024, el</w:t>
      </w:r>
      <w:r w:rsidR="001E69F1" w:rsidRPr="00357132">
        <w:rPr>
          <w:rFonts w:ascii="Palatino Linotype" w:eastAsia="Palatino Linotype" w:hAnsi="Palatino Linotype" w:cs="Palatino Linotype"/>
          <w:sz w:val="24"/>
          <w:szCs w:val="24"/>
        </w:rPr>
        <w:t xml:space="preserve"> presente</w:t>
      </w:r>
      <w:r w:rsidRPr="00357132">
        <w:rPr>
          <w:rFonts w:ascii="Palatino Linotype" w:eastAsia="Palatino Linotype" w:hAnsi="Palatino Linotype" w:cs="Palatino Linotype"/>
          <w:sz w:val="24"/>
          <w:szCs w:val="24"/>
        </w:rPr>
        <w:t xml:space="preserve"> Informe de la Comisión, </w:t>
      </w:r>
      <w:r w:rsidR="001E69F1" w:rsidRPr="00357132">
        <w:rPr>
          <w:rFonts w:ascii="Palatino Linotype" w:eastAsia="Palatino Linotype" w:hAnsi="Palatino Linotype" w:cs="Palatino Linotype"/>
          <w:sz w:val="24"/>
          <w:szCs w:val="24"/>
        </w:rPr>
        <w:t>para lo cual suscriben el documento</w:t>
      </w:r>
      <w:r w:rsidRPr="00357132">
        <w:rPr>
          <w:rFonts w:ascii="Palatino Linotype" w:eastAsia="Palatino Linotype" w:hAnsi="Palatino Linotype" w:cs="Palatino Linotype"/>
          <w:sz w:val="24"/>
          <w:szCs w:val="24"/>
        </w:rPr>
        <w:t>.</w:t>
      </w:r>
    </w:p>
    <w:p w14:paraId="0B8D3BA2" w14:textId="57FB1073" w:rsidR="624A2B88" w:rsidRPr="00357132" w:rsidRDefault="624A2B88" w:rsidP="1B94A719">
      <w:pPr>
        <w:spacing w:line="257" w:lineRule="auto"/>
        <w:jc w:val="both"/>
        <w:rPr>
          <w:rFonts w:ascii="Palatino Linotype" w:hAnsi="Palatino Linotype"/>
          <w:sz w:val="24"/>
          <w:szCs w:val="24"/>
        </w:rPr>
      </w:pPr>
      <w:r w:rsidRPr="00357132">
        <w:rPr>
          <w:rFonts w:ascii="Palatino Linotype" w:eastAsia="Palatino Linotype" w:hAnsi="Palatino Linotype" w:cs="Palatino Linotype"/>
          <w:sz w:val="24"/>
          <w:szCs w:val="24"/>
          <w:lang w:val="es"/>
        </w:rPr>
        <w:t xml:space="preserve"> </w:t>
      </w:r>
    </w:p>
    <w:p w14:paraId="534B5F06" w14:textId="54EDCCD8" w:rsidR="00B63D21" w:rsidRPr="00357132" w:rsidRDefault="624A2B88" w:rsidP="5B79F399">
      <w:pPr>
        <w:spacing w:line="257" w:lineRule="auto"/>
        <w:jc w:val="both"/>
        <w:rPr>
          <w:rFonts w:ascii="Palatino Linotype" w:eastAsia="Palatino Linotype" w:hAnsi="Palatino Linotype" w:cs="Palatino Linotype"/>
          <w:sz w:val="24"/>
          <w:szCs w:val="24"/>
          <w:lang w:val="es"/>
        </w:rPr>
      </w:pPr>
      <w:r w:rsidRPr="00357132">
        <w:rPr>
          <w:rFonts w:ascii="Palatino Linotype" w:eastAsia="Palatino Linotype" w:hAnsi="Palatino Linotype" w:cs="Palatino Linotype"/>
          <w:sz w:val="24"/>
          <w:szCs w:val="24"/>
          <w:lang w:val="es"/>
        </w:rPr>
        <w:t xml:space="preserve"> </w:t>
      </w:r>
    </w:p>
    <w:p w14:paraId="41D84D6A" w14:textId="77777777" w:rsidR="004831FB" w:rsidRPr="00357132" w:rsidRDefault="004831FB" w:rsidP="5B79F399">
      <w:pPr>
        <w:spacing w:line="257" w:lineRule="auto"/>
        <w:jc w:val="both"/>
        <w:rPr>
          <w:rFonts w:ascii="Palatino Linotype" w:hAnsi="Palatino Linotype"/>
          <w:sz w:val="24"/>
          <w:szCs w:val="24"/>
        </w:rPr>
      </w:pPr>
    </w:p>
    <w:p w14:paraId="4355AC97" w14:textId="77777777" w:rsidR="009255C1" w:rsidRPr="00357132" w:rsidRDefault="009255C1" w:rsidP="1B94A719">
      <w:pPr>
        <w:spacing w:after="0" w:line="240" w:lineRule="auto"/>
        <w:jc w:val="center"/>
        <w:rPr>
          <w:rFonts w:ascii="Palatino Linotype" w:eastAsia="Palatino Linotype" w:hAnsi="Palatino Linotype" w:cs="Palatino Linotype"/>
          <w:b/>
          <w:sz w:val="24"/>
          <w:szCs w:val="24"/>
        </w:rPr>
      </w:pPr>
      <w:r w:rsidRPr="00357132">
        <w:rPr>
          <w:rFonts w:ascii="Palatino Linotype" w:eastAsia="Palatino Linotype" w:hAnsi="Palatino Linotype" w:cs="Palatino Linotype"/>
          <w:b/>
          <w:sz w:val="24"/>
          <w:szCs w:val="24"/>
        </w:rPr>
        <w:t xml:space="preserve">Fidel Ángel Chamba Vozmediano </w:t>
      </w:r>
    </w:p>
    <w:p w14:paraId="4E006CFF" w14:textId="7B889F56" w:rsidR="3D97672D" w:rsidRPr="00357132" w:rsidRDefault="3D97672D" w:rsidP="1B94A719">
      <w:pPr>
        <w:spacing w:after="0" w:line="240" w:lineRule="auto"/>
        <w:jc w:val="center"/>
        <w:rPr>
          <w:rFonts w:ascii="Palatino Linotype" w:eastAsia="Palatino Linotype" w:hAnsi="Palatino Linotype" w:cs="Palatino Linotype"/>
          <w:b/>
          <w:bCs/>
          <w:sz w:val="24"/>
          <w:szCs w:val="24"/>
          <w:lang w:val="es"/>
        </w:rPr>
      </w:pPr>
      <w:r w:rsidRPr="00357132">
        <w:rPr>
          <w:rFonts w:ascii="Palatino Linotype" w:eastAsia="Palatino Linotype" w:hAnsi="Palatino Linotype" w:cs="Palatino Linotype"/>
          <w:b/>
          <w:bCs/>
          <w:sz w:val="24"/>
          <w:szCs w:val="24"/>
          <w:lang w:val="es"/>
        </w:rPr>
        <w:t>Concejal Metropolitano</w:t>
      </w:r>
    </w:p>
    <w:p w14:paraId="0D3F4A0C" w14:textId="4FF06198" w:rsidR="00B63D21" w:rsidRPr="00357132" w:rsidRDefault="624A2B88" w:rsidP="1B94A719">
      <w:pPr>
        <w:spacing w:after="0" w:line="240" w:lineRule="auto"/>
        <w:jc w:val="center"/>
        <w:rPr>
          <w:rFonts w:ascii="Palatino Linotype" w:hAnsi="Palatino Linotype"/>
          <w:sz w:val="24"/>
          <w:szCs w:val="24"/>
        </w:rPr>
      </w:pPr>
      <w:r w:rsidRPr="00357132">
        <w:rPr>
          <w:rFonts w:ascii="Palatino Linotype" w:eastAsia="Palatino Linotype" w:hAnsi="Palatino Linotype" w:cs="Palatino Linotype"/>
          <w:b/>
          <w:bCs/>
          <w:sz w:val="24"/>
          <w:szCs w:val="24"/>
          <w:lang w:val="es"/>
        </w:rPr>
        <w:t>Presidente de la Comisión Presupuesto, Finanzas y Tributación</w:t>
      </w:r>
    </w:p>
    <w:p w14:paraId="5D9634C7" w14:textId="77777777" w:rsidR="009255C1" w:rsidRPr="00357132" w:rsidRDefault="009255C1" w:rsidP="009255C1">
      <w:pPr>
        <w:spacing w:line="257" w:lineRule="auto"/>
        <w:jc w:val="center"/>
        <w:rPr>
          <w:rFonts w:ascii="Palatino Linotype" w:eastAsia="Palatino Linotype" w:hAnsi="Palatino Linotype" w:cs="Palatino Linotype"/>
          <w:sz w:val="24"/>
          <w:szCs w:val="24"/>
        </w:rPr>
      </w:pPr>
    </w:p>
    <w:p w14:paraId="6790D93F" w14:textId="70027EB7" w:rsidR="1B94A719" w:rsidRPr="00357132" w:rsidRDefault="1B94A719" w:rsidP="009255C1">
      <w:pPr>
        <w:spacing w:line="257" w:lineRule="auto"/>
        <w:rPr>
          <w:rFonts w:ascii="Palatino Linotype" w:eastAsia="Palatino Linotype" w:hAnsi="Palatino Linotype" w:cs="Palatino Linotype"/>
          <w:b/>
          <w:bCs/>
          <w:sz w:val="24"/>
          <w:szCs w:val="24"/>
          <w:lang w:val="es"/>
        </w:rPr>
      </w:pPr>
    </w:p>
    <w:p w14:paraId="07C2205C" w14:textId="77777777" w:rsidR="004831FB" w:rsidRPr="00357132" w:rsidRDefault="004831FB" w:rsidP="1B94A719">
      <w:pPr>
        <w:spacing w:line="257" w:lineRule="auto"/>
        <w:jc w:val="center"/>
        <w:rPr>
          <w:rFonts w:ascii="Palatino Linotype" w:eastAsia="Palatino Linotype" w:hAnsi="Palatino Linotype" w:cs="Palatino Linotype"/>
          <w:b/>
          <w:bCs/>
          <w:sz w:val="24"/>
          <w:szCs w:val="24"/>
          <w:lang w:val="es"/>
        </w:rPr>
      </w:pPr>
    </w:p>
    <w:p w14:paraId="5DA79626" w14:textId="77777777" w:rsidR="009255C1" w:rsidRPr="00357132" w:rsidRDefault="009255C1" w:rsidP="1B94A719">
      <w:pPr>
        <w:spacing w:after="0" w:line="257" w:lineRule="auto"/>
        <w:jc w:val="center"/>
        <w:rPr>
          <w:rFonts w:ascii="Palatino Linotype" w:eastAsia="Palatino Linotype" w:hAnsi="Palatino Linotype" w:cs="Palatino Linotype"/>
          <w:b/>
          <w:sz w:val="24"/>
          <w:szCs w:val="24"/>
        </w:rPr>
      </w:pPr>
      <w:r w:rsidRPr="00357132">
        <w:rPr>
          <w:rFonts w:ascii="Palatino Linotype" w:eastAsia="Palatino Linotype" w:hAnsi="Palatino Linotype" w:cs="Palatino Linotype"/>
          <w:b/>
          <w:sz w:val="24"/>
          <w:szCs w:val="24"/>
        </w:rPr>
        <w:t xml:space="preserve">Adrián Antonio Ibarra González </w:t>
      </w:r>
    </w:p>
    <w:p w14:paraId="0C3D0DB3" w14:textId="32FAE172" w:rsidR="4B25C201" w:rsidRPr="00357132" w:rsidRDefault="4B25C201" w:rsidP="1B94A719">
      <w:pPr>
        <w:spacing w:after="0" w:line="257" w:lineRule="auto"/>
        <w:jc w:val="center"/>
        <w:rPr>
          <w:rFonts w:ascii="Palatino Linotype" w:eastAsia="Palatino Linotype" w:hAnsi="Palatino Linotype" w:cs="Palatino Linotype"/>
          <w:b/>
          <w:bCs/>
          <w:sz w:val="24"/>
          <w:szCs w:val="24"/>
          <w:lang w:val="es"/>
        </w:rPr>
      </w:pPr>
      <w:r w:rsidRPr="00357132">
        <w:rPr>
          <w:rFonts w:ascii="Palatino Linotype" w:eastAsia="Palatino Linotype" w:hAnsi="Palatino Linotype" w:cs="Palatino Linotype"/>
          <w:b/>
          <w:bCs/>
          <w:sz w:val="24"/>
          <w:szCs w:val="24"/>
          <w:lang w:val="es"/>
        </w:rPr>
        <w:t>Concejal Metropolitano</w:t>
      </w:r>
    </w:p>
    <w:p w14:paraId="14BF1A3B" w14:textId="1DA5E0C0" w:rsidR="00B63D21" w:rsidRPr="00357132" w:rsidRDefault="624A2B88" w:rsidP="1B94A719">
      <w:pPr>
        <w:spacing w:after="0" w:line="257" w:lineRule="auto"/>
        <w:jc w:val="center"/>
        <w:rPr>
          <w:rFonts w:ascii="Palatino Linotype" w:hAnsi="Palatino Linotype"/>
          <w:sz w:val="24"/>
          <w:szCs w:val="24"/>
        </w:rPr>
      </w:pPr>
      <w:r w:rsidRPr="00357132">
        <w:rPr>
          <w:rFonts w:ascii="Palatino Linotype" w:eastAsia="Palatino Linotype" w:hAnsi="Palatino Linotype" w:cs="Palatino Linotype"/>
          <w:b/>
          <w:bCs/>
          <w:sz w:val="24"/>
          <w:szCs w:val="24"/>
          <w:lang w:val="es"/>
        </w:rPr>
        <w:t>Vicepresidente de la Comisión Presupuesto, Finanzas y Tributación</w:t>
      </w:r>
    </w:p>
    <w:p w14:paraId="1A57AECA" w14:textId="4BBEBDCA" w:rsidR="1B94A719" w:rsidRPr="00357132" w:rsidRDefault="624A2B88" w:rsidP="00AE5354">
      <w:pPr>
        <w:spacing w:line="257" w:lineRule="auto"/>
        <w:jc w:val="center"/>
        <w:rPr>
          <w:rFonts w:ascii="Palatino Linotype" w:hAnsi="Palatino Linotype"/>
          <w:sz w:val="24"/>
          <w:szCs w:val="24"/>
        </w:rPr>
      </w:pPr>
      <w:r w:rsidRPr="00357132">
        <w:rPr>
          <w:rFonts w:ascii="Palatino Linotype" w:eastAsia="Palatino Linotype" w:hAnsi="Palatino Linotype" w:cs="Palatino Linotype"/>
          <w:b/>
          <w:bCs/>
          <w:sz w:val="24"/>
          <w:szCs w:val="24"/>
          <w:lang w:val="es"/>
        </w:rPr>
        <w:t xml:space="preserve">  </w:t>
      </w:r>
    </w:p>
    <w:p w14:paraId="26E5CDC7" w14:textId="77777777" w:rsidR="004831FB" w:rsidRPr="00357132" w:rsidRDefault="004831FB" w:rsidP="5B79F399">
      <w:pPr>
        <w:spacing w:line="257" w:lineRule="auto"/>
        <w:jc w:val="center"/>
        <w:rPr>
          <w:rFonts w:ascii="Palatino Linotype" w:eastAsia="Palatino Linotype" w:hAnsi="Palatino Linotype" w:cs="Palatino Linotype"/>
          <w:b/>
          <w:bCs/>
          <w:sz w:val="24"/>
          <w:szCs w:val="24"/>
          <w:lang w:val="es"/>
        </w:rPr>
      </w:pPr>
    </w:p>
    <w:p w14:paraId="06D95F49" w14:textId="7D364AF0" w:rsidR="00B63D21" w:rsidRPr="00357132" w:rsidRDefault="624A2B88" w:rsidP="5B79F399">
      <w:pPr>
        <w:spacing w:line="257" w:lineRule="auto"/>
        <w:jc w:val="center"/>
        <w:rPr>
          <w:rFonts w:ascii="Palatino Linotype" w:hAnsi="Palatino Linotype"/>
          <w:sz w:val="24"/>
          <w:szCs w:val="24"/>
        </w:rPr>
      </w:pPr>
      <w:r w:rsidRPr="00357132">
        <w:rPr>
          <w:rFonts w:ascii="Palatino Linotype" w:eastAsia="Palatino Linotype" w:hAnsi="Palatino Linotype" w:cs="Palatino Linotype"/>
          <w:b/>
          <w:bCs/>
          <w:sz w:val="24"/>
          <w:szCs w:val="24"/>
          <w:lang w:val="es"/>
        </w:rPr>
        <w:t xml:space="preserve"> </w:t>
      </w:r>
    </w:p>
    <w:p w14:paraId="302A992C" w14:textId="77777777" w:rsidR="009255C1" w:rsidRPr="00357132" w:rsidRDefault="009255C1" w:rsidP="1B94A719">
      <w:pPr>
        <w:spacing w:after="0" w:line="257" w:lineRule="auto"/>
        <w:jc w:val="center"/>
        <w:rPr>
          <w:rFonts w:ascii="Palatino Linotype" w:eastAsia="Palatino Linotype" w:hAnsi="Palatino Linotype" w:cs="Palatino Linotype"/>
          <w:b/>
          <w:sz w:val="24"/>
          <w:szCs w:val="24"/>
          <w:lang w:val="es"/>
        </w:rPr>
      </w:pPr>
      <w:r w:rsidRPr="00357132">
        <w:rPr>
          <w:rFonts w:ascii="Palatino Linotype" w:eastAsia="Palatino Linotype" w:hAnsi="Palatino Linotype" w:cs="Palatino Linotype"/>
          <w:b/>
          <w:sz w:val="24"/>
          <w:szCs w:val="24"/>
          <w:lang w:val="es"/>
        </w:rPr>
        <w:t xml:space="preserve">Diana Lizeth Cruz Murillo </w:t>
      </w:r>
    </w:p>
    <w:p w14:paraId="3F3DC4E7" w14:textId="33316023" w:rsidR="4040547A" w:rsidRPr="00357132" w:rsidRDefault="4040547A" w:rsidP="1B94A719">
      <w:pPr>
        <w:spacing w:after="0" w:line="257" w:lineRule="auto"/>
        <w:jc w:val="center"/>
        <w:rPr>
          <w:rFonts w:ascii="Palatino Linotype" w:eastAsia="Palatino Linotype" w:hAnsi="Palatino Linotype" w:cs="Palatino Linotype"/>
          <w:b/>
          <w:bCs/>
          <w:sz w:val="24"/>
          <w:szCs w:val="24"/>
          <w:lang w:val="es"/>
        </w:rPr>
      </w:pPr>
      <w:r w:rsidRPr="00357132">
        <w:rPr>
          <w:rFonts w:ascii="Palatino Linotype" w:eastAsia="Palatino Linotype" w:hAnsi="Palatino Linotype" w:cs="Palatino Linotype"/>
          <w:b/>
          <w:bCs/>
          <w:sz w:val="24"/>
          <w:szCs w:val="24"/>
          <w:lang w:val="es"/>
        </w:rPr>
        <w:t>Concejal</w:t>
      </w:r>
      <w:r w:rsidR="000D3372">
        <w:rPr>
          <w:rFonts w:ascii="Palatino Linotype" w:eastAsia="Palatino Linotype" w:hAnsi="Palatino Linotype" w:cs="Palatino Linotype"/>
          <w:b/>
          <w:bCs/>
          <w:sz w:val="24"/>
          <w:szCs w:val="24"/>
          <w:lang w:val="es"/>
        </w:rPr>
        <w:t>a</w:t>
      </w:r>
      <w:r w:rsidR="00992005">
        <w:rPr>
          <w:rFonts w:ascii="Palatino Linotype" w:eastAsia="Palatino Linotype" w:hAnsi="Palatino Linotype" w:cs="Palatino Linotype"/>
          <w:b/>
          <w:bCs/>
          <w:sz w:val="24"/>
          <w:szCs w:val="24"/>
          <w:lang w:val="es"/>
        </w:rPr>
        <w:t xml:space="preserve"> Metropolitana</w:t>
      </w:r>
    </w:p>
    <w:p w14:paraId="087A133F" w14:textId="54F69663" w:rsidR="00B63D21" w:rsidRPr="00357132" w:rsidRDefault="624A2B88" w:rsidP="1B94A719">
      <w:pPr>
        <w:spacing w:after="0" w:line="257" w:lineRule="auto"/>
        <w:jc w:val="center"/>
        <w:rPr>
          <w:rFonts w:ascii="Palatino Linotype" w:hAnsi="Palatino Linotype"/>
          <w:sz w:val="24"/>
          <w:szCs w:val="24"/>
        </w:rPr>
      </w:pPr>
      <w:r w:rsidRPr="00357132">
        <w:rPr>
          <w:rFonts w:ascii="Palatino Linotype" w:eastAsia="Palatino Linotype" w:hAnsi="Palatino Linotype" w:cs="Palatino Linotype"/>
          <w:b/>
          <w:bCs/>
          <w:sz w:val="24"/>
          <w:szCs w:val="24"/>
          <w:lang w:val="es"/>
        </w:rPr>
        <w:t>Integrante de la Comisión Presupuesto, Finanzas y Tributación</w:t>
      </w:r>
    </w:p>
    <w:p w14:paraId="1E092831" w14:textId="215EC408" w:rsidR="00B63D21" w:rsidRPr="00357132" w:rsidRDefault="624A2B88" w:rsidP="5B79F399">
      <w:pPr>
        <w:spacing w:line="257" w:lineRule="auto"/>
        <w:jc w:val="center"/>
        <w:rPr>
          <w:rFonts w:ascii="Palatino Linotype" w:hAnsi="Palatino Linotype"/>
          <w:sz w:val="24"/>
          <w:szCs w:val="24"/>
        </w:rPr>
      </w:pPr>
      <w:r w:rsidRPr="00357132">
        <w:rPr>
          <w:rFonts w:ascii="Palatino Linotype" w:eastAsia="Palatino Linotype" w:hAnsi="Palatino Linotype" w:cs="Palatino Linotype"/>
          <w:b/>
          <w:bCs/>
          <w:sz w:val="24"/>
          <w:szCs w:val="24"/>
          <w:lang w:val="es"/>
        </w:rPr>
        <w:t xml:space="preserve"> </w:t>
      </w:r>
    </w:p>
    <w:p w14:paraId="6ED4D7BD" w14:textId="49A7EDB2" w:rsidR="00562D66" w:rsidRDefault="00562D66" w:rsidP="1B94A719">
      <w:pPr>
        <w:spacing w:line="257" w:lineRule="auto"/>
        <w:jc w:val="center"/>
        <w:rPr>
          <w:rFonts w:ascii="Palatino Linotype" w:eastAsia="Palatino Linotype" w:hAnsi="Palatino Linotype" w:cs="Palatino Linotype"/>
          <w:b/>
          <w:bCs/>
          <w:sz w:val="24"/>
          <w:szCs w:val="24"/>
          <w:lang w:val="es"/>
        </w:rPr>
      </w:pPr>
    </w:p>
    <w:p w14:paraId="4A56953D" w14:textId="77777777" w:rsidR="00562D66" w:rsidRPr="00357132" w:rsidRDefault="00562D66" w:rsidP="1B94A719">
      <w:pPr>
        <w:spacing w:line="257" w:lineRule="auto"/>
        <w:jc w:val="center"/>
        <w:rPr>
          <w:rFonts w:ascii="Palatino Linotype" w:eastAsia="Palatino Linotype" w:hAnsi="Palatino Linotype" w:cs="Palatino Linotype"/>
          <w:b/>
          <w:bCs/>
          <w:sz w:val="24"/>
          <w:szCs w:val="24"/>
          <w:lang w:val="es"/>
        </w:rPr>
      </w:pPr>
    </w:p>
    <w:p w14:paraId="13002F36" w14:textId="77777777" w:rsidR="009255C1" w:rsidRPr="00357132" w:rsidRDefault="009255C1" w:rsidP="00BA491B">
      <w:pPr>
        <w:spacing w:after="0" w:line="257" w:lineRule="auto"/>
        <w:jc w:val="center"/>
        <w:rPr>
          <w:rFonts w:ascii="Palatino Linotype" w:eastAsia="Palatino Linotype" w:hAnsi="Palatino Linotype" w:cs="Palatino Linotype"/>
          <w:b/>
          <w:sz w:val="24"/>
          <w:szCs w:val="24"/>
          <w:lang w:val="es"/>
        </w:rPr>
      </w:pPr>
      <w:r w:rsidRPr="00357132">
        <w:rPr>
          <w:rFonts w:ascii="Palatino Linotype" w:eastAsia="Palatino Linotype" w:hAnsi="Palatino Linotype" w:cs="Palatino Linotype"/>
          <w:b/>
          <w:sz w:val="24"/>
          <w:szCs w:val="24"/>
          <w:lang w:val="es"/>
        </w:rPr>
        <w:t xml:space="preserve">Héctor Enrique Cueva Cueva </w:t>
      </w:r>
    </w:p>
    <w:p w14:paraId="3143BD2B" w14:textId="6D5FE5CF" w:rsidR="00BA491B" w:rsidRPr="00357132" w:rsidRDefault="00BA491B" w:rsidP="00BA491B">
      <w:pPr>
        <w:spacing w:after="0" w:line="257" w:lineRule="auto"/>
        <w:jc w:val="center"/>
        <w:rPr>
          <w:rFonts w:ascii="Palatino Linotype" w:eastAsia="Palatino Linotype" w:hAnsi="Palatino Linotype" w:cs="Palatino Linotype"/>
          <w:b/>
          <w:bCs/>
          <w:sz w:val="24"/>
          <w:szCs w:val="24"/>
          <w:lang w:val="es"/>
        </w:rPr>
      </w:pPr>
      <w:r w:rsidRPr="00357132">
        <w:rPr>
          <w:rFonts w:ascii="Palatino Linotype" w:eastAsia="Palatino Linotype" w:hAnsi="Palatino Linotype" w:cs="Palatino Linotype"/>
          <w:b/>
          <w:bCs/>
          <w:sz w:val="24"/>
          <w:szCs w:val="24"/>
          <w:lang w:val="es"/>
        </w:rPr>
        <w:t>Concejal Metropolitano</w:t>
      </w:r>
    </w:p>
    <w:p w14:paraId="0EBCF06B" w14:textId="6EB7B74F" w:rsidR="00BA491B" w:rsidRPr="00357132" w:rsidRDefault="00BA491B" w:rsidP="00BA491B">
      <w:pPr>
        <w:spacing w:after="0" w:line="257" w:lineRule="auto"/>
        <w:jc w:val="center"/>
        <w:rPr>
          <w:rFonts w:ascii="Palatino Linotype" w:eastAsia="Palatino Linotype" w:hAnsi="Palatino Linotype" w:cs="Palatino Linotype"/>
          <w:b/>
          <w:bCs/>
          <w:sz w:val="24"/>
          <w:szCs w:val="24"/>
          <w:lang w:val="es"/>
        </w:rPr>
      </w:pPr>
      <w:r w:rsidRPr="00357132">
        <w:rPr>
          <w:rFonts w:ascii="Palatino Linotype" w:eastAsia="Palatino Linotype" w:hAnsi="Palatino Linotype" w:cs="Palatino Linotype"/>
          <w:b/>
          <w:bCs/>
          <w:sz w:val="24"/>
          <w:szCs w:val="24"/>
          <w:lang w:val="es"/>
        </w:rPr>
        <w:t>Integrante de la Comisión Presupuesto, Finanzas y Tributación</w:t>
      </w:r>
    </w:p>
    <w:p w14:paraId="190049D0" w14:textId="75410C5F" w:rsidR="004831FB" w:rsidRPr="00357132" w:rsidRDefault="004831FB" w:rsidP="00BA491B">
      <w:pPr>
        <w:spacing w:after="0" w:line="257" w:lineRule="auto"/>
        <w:jc w:val="center"/>
        <w:rPr>
          <w:rFonts w:ascii="Palatino Linotype" w:eastAsia="Palatino Linotype" w:hAnsi="Palatino Linotype" w:cs="Palatino Linotype"/>
          <w:b/>
          <w:bCs/>
          <w:sz w:val="24"/>
          <w:szCs w:val="24"/>
          <w:lang w:val="es"/>
        </w:rPr>
      </w:pPr>
    </w:p>
    <w:p w14:paraId="5B84A1B4" w14:textId="7EFC63FB" w:rsidR="004831FB" w:rsidRPr="00357132" w:rsidRDefault="004831FB" w:rsidP="00BA491B">
      <w:pPr>
        <w:spacing w:after="0" w:line="257" w:lineRule="auto"/>
        <w:jc w:val="center"/>
        <w:rPr>
          <w:rFonts w:ascii="Palatino Linotype" w:eastAsia="Palatino Linotype" w:hAnsi="Palatino Linotype" w:cs="Palatino Linotype"/>
          <w:b/>
          <w:bCs/>
          <w:sz w:val="24"/>
          <w:szCs w:val="24"/>
          <w:lang w:val="es"/>
        </w:rPr>
      </w:pPr>
    </w:p>
    <w:p w14:paraId="339499B5" w14:textId="443C8B60" w:rsidR="00AE5354" w:rsidRPr="00357132" w:rsidRDefault="00AE5354" w:rsidP="00BA491B">
      <w:pPr>
        <w:spacing w:after="0" w:line="257" w:lineRule="auto"/>
        <w:jc w:val="center"/>
        <w:rPr>
          <w:rFonts w:ascii="Palatino Linotype" w:eastAsia="Palatino Linotype" w:hAnsi="Palatino Linotype" w:cs="Palatino Linotype"/>
          <w:b/>
          <w:bCs/>
          <w:sz w:val="24"/>
          <w:szCs w:val="24"/>
          <w:lang w:val="es"/>
        </w:rPr>
      </w:pPr>
    </w:p>
    <w:p w14:paraId="61BBBB1D" w14:textId="7B6EE55E" w:rsidR="00AE5354" w:rsidRPr="00357132" w:rsidRDefault="00AE5354" w:rsidP="00BA491B">
      <w:pPr>
        <w:spacing w:after="0" w:line="257" w:lineRule="auto"/>
        <w:jc w:val="center"/>
        <w:rPr>
          <w:rFonts w:ascii="Palatino Linotype" w:eastAsia="Palatino Linotype" w:hAnsi="Palatino Linotype" w:cs="Palatino Linotype"/>
          <w:b/>
          <w:bCs/>
          <w:sz w:val="24"/>
          <w:szCs w:val="24"/>
          <w:lang w:val="es"/>
        </w:rPr>
      </w:pPr>
    </w:p>
    <w:p w14:paraId="686237B0" w14:textId="77777777" w:rsidR="00AE5354" w:rsidRPr="00357132" w:rsidRDefault="00AE5354" w:rsidP="00BA491B">
      <w:pPr>
        <w:spacing w:after="0" w:line="257" w:lineRule="auto"/>
        <w:jc w:val="center"/>
        <w:rPr>
          <w:rFonts w:ascii="Palatino Linotype" w:eastAsia="Palatino Linotype" w:hAnsi="Palatino Linotype" w:cs="Palatino Linotype"/>
          <w:b/>
          <w:bCs/>
          <w:sz w:val="24"/>
          <w:szCs w:val="24"/>
          <w:lang w:val="es"/>
        </w:rPr>
      </w:pPr>
    </w:p>
    <w:p w14:paraId="52F69C57" w14:textId="77777777" w:rsidR="009255C1" w:rsidRPr="00357132" w:rsidRDefault="009255C1" w:rsidP="00AE5354">
      <w:pPr>
        <w:spacing w:after="0" w:line="257" w:lineRule="auto"/>
        <w:jc w:val="center"/>
        <w:rPr>
          <w:rFonts w:ascii="Palatino Linotype" w:eastAsia="Palatino Linotype" w:hAnsi="Palatino Linotype" w:cs="Palatino Linotype"/>
          <w:b/>
          <w:sz w:val="24"/>
          <w:szCs w:val="24"/>
        </w:rPr>
      </w:pPr>
      <w:r w:rsidRPr="00357132">
        <w:rPr>
          <w:rFonts w:ascii="Palatino Linotype" w:eastAsia="Palatino Linotype" w:hAnsi="Palatino Linotype" w:cs="Palatino Linotype"/>
          <w:b/>
          <w:sz w:val="24"/>
          <w:szCs w:val="24"/>
        </w:rPr>
        <w:t xml:space="preserve">Estefanía Cristina Grunauer Reinoso </w:t>
      </w:r>
    </w:p>
    <w:p w14:paraId="06741867" w14:textId="0A1980B4" w:rsidR="00AE5354" w:rsidRPr="00357132" w:rsidRDefault="00AE5354" w:rsidP="00AE5354">
      <w:pPr>
        <w:spacing w:after="0" w:line="257" w:lineRule="auto"/>
        <w:jc w:val="center"/>
        <w:rPr>
          <w:rFonts w:ascii="Palatino Linotype" w:eastAsia="Palatino Linotype" w:hAnsi="Palatino Linotype" w:cs="Palatino Linotype"/>
          <w:b/>
          <w:bCs/>
          <w:sz w:val="24"/>
          <w:szCs w:val="24"/>
          <w:lang w:val="es"/>
        </w:rPr>
      </w:pPr>
      <w:r w:rsidRPr="00357132">
        <w:rPr>
          <w:rFonts w:ascii="Palatino Linotype" w:eastAsia="Palatino Linotype" w:hAnsi="Palatino Linotype" w:cs="Palatino Linotype"/>
          <w:b/>
          <w:bCs/>
          <w:sz w:val="24"/>
          <w:szCs w:val="24"/>
          <w:lang w:val="es"/>
        </w:rPr>
        <w:t>Concejal</w:t>
      </w:r>
      <w:r w:rsidR="00A50BFF">
        <w:rPr>
          <w:rFonts w:ascii="Palatino Linotype" w:eastAsia="Palatino Linotype" w:hAnsi="Palatino Linotype" w:cs="Palatino Linotype"/>
          <w:b/>
          <w:bCs/>
          <w:sz w:val="24"/>
          <w:szCs w:val="24"/>
          <w:lang w:val="es"/>
        </w:rPr>
        <w:t>a</w:t>
      </w:r>
      <w:r w:rsidRPr="00357132">
        <w:rPr>
          <w:rFonts w:ascii="Palatino Linotype" w:eastAsia="Palatino Linotype" w:hAnsi="Palatino Linotype" w:cs="Palatino Linotype"/>
          <w:b/>
          <w:bCs/>
          <w:sz w:val="24"/>
          <w:szCs w:val="24"/>
          <w:lang w:val="es"/>
        </w:rPr>
        <w:t xml:space="preserve"> Metropolitan</w:t>
      </w:r>
      <w:r w:rsidR="00A50BFF">
        <w:rPr>
          <w:rFonts w:ascii="Palatino Linotype" w:eastAsia="Palatino Linotype" w:hAnsi="Palatino Linotype" w:cs="Palatino Linotype"/>
          <w:b/>
          <w:bCs/>
          <w:sz w:val="24"/>
          <w:szCs w:val="24"/>
          <w:lang w:val="es"/>
        </w:rPr>
        <w:t>a</w:t>
      </w:r>
    </w:p>
    <w:p w14:paraId="2ED8CE9B" w14:textId="77777777" w:rsidR="00AE5354" w:rsidRPr="00357132" w:rsidRDefault="00AE5354" w:rsidP="00AE5354">
      <w:pPr>
        <w:spacing w:after="0" w:line="257" w:lineRule="auto"/>
        <w:jc w:val="center"/>
        <w:rPr>
          <w:rFonts w:ascii="Palatino Linotype" w:hAnsi="Palatino Linotype"/>
          <w:sz w:val="24"/>
          <w:szCs w:val="24"/>
        </w:rPr>
      </w:pPr>
      <w:r w:rsidRPr="00357132">
        <w:rPr>
          <w:rFonts w:ascii="Palatino Linotype" w:eastAsia="Palatino Linotype" w:hAnsi="Palatino Linotype" w:cs="Palatino Linotype"/>
          <w:b/>
          <w:bCs/>
          <w:sz w:val="24"/>
          <w:szCs w:val="24"/>
          <w:lang w:val="es"/>
        </w:rPr>
        <w:t>Integrante de la Comisión Presupuesto, Finanzas y Tributación</w:t>
      </w:r>
    </w:p>
    <w:p w14:paraId="3D559D7A" w14:textId="48DF6B94" w:rsidR="004831FB" w:rsidRPr="00357132" w:rsidRDefault="004831FB" w:rsidP="00BA491B">
      <w:pPr>
        <w:spacing w:after="0" w:line="257" w:lineRule="auto"/>
        <w:jc w:val="center"/>
        <w:rPr>
          <w:rFonts w:ascii="Palatino Linotype" w:eastAsia="Palatino Linotype" w:hAnsi="Palatino Linotype" w:cs="Palatino Linotype"/>
          <w:b/>
          <w:bCs/>
          <w:sz w:val="24"/>
          <w:szCs w:val="24"/>
          <w:lang w:val="es"/>
        </w:rPr>
      </w:pPr>
    </w:p>
    <w:p w14:paraId="3E2EE2B5" w14:textId="445A5955" w:rsidR="004831FB" w:rsidRPr="00357132" w:rsidRDefault="004831FB" w:rsidP="00BA491B">
      <w:pPr>
        <w:spacing w:after="0" w:line="257" w:lineRule="auto"/>
        <w:jc w:val="center"/>
        <w:rPr>
          <w:rFonts w:ascii="Palatino Linotype" w:eastAsia="Palatino Linotype" w:hAnsi="Palatino Linotype" w:cs="Palatino Linotype"/>
          <w:b/>
          <w:bCs/>
          <w:sz w:val="24"/>
          <w:szCs w:val="24"/>
          <w:lang w:val="es"/>
        </w:rPr>
      </w:pPr>
    </w:p>
    <w:p w14:paraId="5921ED5D" w14:textId="3DB5A9DF" w:rsidR="004831FB" w:rsidRPr="00357132" w:rsidRDefault="004831FB" w:rsidP="00BA491B">
      <w:pPr>
        <w:spacing w:after="0" w:line="257" w:lineRule="auto"/>
        <w:jc w:val="center"/>
        <w:rPr>
          <w:rFonts w:ascii="Palatino Linotype" w:eastAsia="Palatino Linotype" w:hAnsi="Palatino Linotype" w:cs="Palatino Linotype"/>
          <w:b/>
          <w:bCs/>
          <w:sz w:val="24"/>
          <w:szCs w:val="24"/>
          <w:lang w:val="es"/>
        </w:rPr>
      </w:pPr>
    </w:p>
    <w:p w14:paraId="7D4297B7" w14:textId="279607A3" w:rsidR="004831FB" w:rsidRPr="00357132" w:rsidRDefault="004831FB" w:rsidP="00BA491B">
      <w:pPr>
        <w:spacing w:after="0" w:line="257" w:lineRule="auto"/>
        <w:jc w:val="center"/>
        <w:rPr>
          <w:rFonts w:ascii="Palatino Linotype" w:eastAsia="Palatino Linotype" w:hAnsi="Palatino Linotype" w:cs="Palatino Linotype"/>
          <w:b/>
          <w:bCs/>
          <w:sz w:val="24"/>
          <w:szCs w:val="24"/>
          <w:lang w:val="es"/>
        </w:rPr>
      </w:pPr>
    </w:p>
    <w:p w14:paraId="41AFBCD9" w14:textId="064E4EFB" w:rsidR="004831FB" w:rsidRPr="00357132" w:rsidRDefault="004831FB" w:rsidP="00BA491B">
      <w:pPr>
        <w:spacing w:after="0" w:line="257" w:lineRule="auto"/>
        <w:jc w:val="center"/>
        <w:rPr>
          <w:rFonts w:ascii="Palatino Linotype" w:eastAsia="Palatino Linotype" w:hAnsi="Palatino Linotype" w:cs="Palatino Linotype"/>
          <w:b/>
          <w:bCs/>
          <w:sz w:val="24"/>
          <w:szCs w:val="24"/>
          <w:lang w:val="es"/>
        </w:rPr>
      </w:pPr>
    </w:p>
    <w:p w14:paraId="0538A5D7" w14:textId="77777777" w:rsidR="004831FB" w:rsidRPr="00357132" w:rsidRDefault="004831FB" w:rsidP="00BA491B">
      <w:pPr>
        <w:spacing w:after="0" w:line="257" w:lineRule="auto"/>
        <w:jc w:val="center"/>
        <w:rPr>
          <w:rFonts w:ascii="Palatino Linotype" w:hAnsi="Palatino Linotype"/>
          <w:sz w:val="24"/>
          <w:szCs w:val="24"/>
        </w:rPr>
      </w:pPr>
    </w:p>
    <w:p w14:paraId="6A73268B" w14:textId="1DE22A32" w:rsidR="26D8760F" w:rsidRPr="00357132" w:rsidRDefault="26D8760F" w:rsidP="26D8760F">
      <w:pPr>
        <w:spacing w:line="257" w:lineRule="auto"/>
        <w:jc w:val="center"/>
        <w:rPr>
          <w:rFonts w:ascii="Palatino Linotype" w:eastAsia="Palatino Linotype" w:hAnsi="Palatino Linotype" w:cs="Palatino Linotype"/>
          <w:b/>
          <w:bCs/>
          <w:sz w:val="24"/>
          <w:szCs w:val="24"/>
          <w:lang w:val="es"/>
        </w:rPr>
      </w:pPr>
    </w:p>
    <w:p w14:paraId="6CFEEBEC" w14:textId="470B0639" w:rsidR="00B03D01" w:rsidRDefault="00B03D01" w:rsidP="26D8760F">
      <w:pPr>
        <w:spacing w:line="257" w:lineRule="auto"/>
        <w:jc w:val="center"/>
        <w:rPr>
          <w:rFonts w:ascii="Palatino Linotype" w:eastAsia="Palatino Linotype" w:hAnsi="Palatino Linotype" w:cs="Palatino Linotype"/>
          <w:b/>
          <w:bCs/>
          <w:sz w:val="24"/>
          <w:szCs w:val="24"/>
          <w:lang w:val="es"/>
        </w:rPr>
      </w:pPr>
    </w:p>
    <w:p w14:paraId="0CFA8117" w14:textId="3380E386" w:rsidR="00E07B0F" w:rsidRDefault="00E07B0F" w:rsidP="26D8760F">
      <w:pPr>
        <w:spacing w:line="257" w:lineRule="auto"/>
        <w:jc w:val="center"/>
        <w:rPr>
          <w:rFonts w:ascii="Palatino Linotype" w:eastAsia="Palatino Linotype" w:hAnsi="Palatino Linotype" w:cs="Palatino Linotype"/>
          <w:b/>
          <w:bCs/>
          <w:sz w:val="24"/>
          <w:szCs w:val="24"/>
          <w:lang w:val="es"/>
        </w:rPr>
      </w:pPr>
    </w:p>
    <w:p w14:paraId="72A54F90" w14:textId="62B059D3" w:rsidR="00E07B0F" w:rsidRDefault="00E07B0F" w:rsidP="26D8760F">
      <w:pPr>
        <w:spacing w:line="257" w:lineRule="auto"/>
        <w:jc w:val="center"/>
        <w:rPr>
          <w:rFonts w:ascii="Palatino Linotype" w:eastAsia="Palatino Linotype" w:hAnsi="Palatino Linotype" w:cs="Palatino Linotype"/>
          <w:b/>
          <w:bCs/>
          <w:sz w:val="24"/>
          <w:szCs w:val="24"/>
          <w:lang w:val="es"/>
        </w:rPr>
      </w:pPr>
    </w:p>
    <w:p w14:paraId="2272CC38" w14:textId="477DE7FD" w:rsidR="00E07B0F" w:rsidRDefault="00E07B0F" w:rsidP="26D8760F">
      <w:pPr>
        <w:spacing w:line="257" w:lineRule="auto"/>
        <w:jc w:val="center"/>
        <w:rPr>
          <w:rFonts w:ascii="Palatino Linotype" w:eastAsia="Palatino Linotype" w:hAnsi="Palatino Linotype" w:cs="Palatino Linotype"/>
          <w:b/>
          <w:bCs/>
          <w:sz w:val="24"/>
          <w:szCs w:val="24"/>
          <w:lang w:val="es"/>
        </w:rPr>
      </w:pPr>
    </w:p>
    <w:p w14:paraId="4439A336" w14:textId="4686637C" w:rsidR="00E07B0F" w:rsidRDefault="00E07B0F" w:rsidP="26D8760F">
      <w:pPr>
        <w:spacing w:line="257" w:lineRule="auto"/>
        <w:jc w:val="center"/>
        <w:rPr>
          <w:rFonts w:ascii="Palatino Linotype" w:eastAsia="Palatino Linotype" w:hAnsi="Palatino Linotype" w:cs="Palatino Linotype"/>
          <w:b/>
          <w:bCs/>
          <w:sz w:val="24"/>
          <w:szCs w:val="24"/>
          <w:lang w:val="es"/>
        </w:rPr>
      </w:pPr>
    </w:p>
    <w:p w14:paraId="2CA37699" w14:textId="0B946CA7" w:rsidR="00E07B0F" w:rsidRDefault="00E07B0F" w:rsidP="26D8760F">
      <w:pPr>
        <w:spacing w:line="257" w:lineRule="auto"/>
        <w:jc w:val="center"/>
        <w:rPr>
          <w:rFonts w:ascii="Palatino Linotype" w:eastAsia="Palatino Linotype" w:hAnsi="Palatino Linotype" w:cs="Palatino Linotype"/>
          <w:b/>
          <w:bCs/>
          <w:sz w:val="24"/>
          <w:szCs w:val="24"/>
          <w:lang w:val="es"/>
        </w:rPr>
      </w:pPr>
    </w:p>
    <w:p w14:paraId="5818F23F" w14:textId="3E9B6A33" w:rsidR="00E07B0F" w:rsidRDefault="00E07B0F" w:rsidP="26D8760F">
      <w:pPr>
        <w:spacing w:line="257" w:lineRule="auto"/>
        <w:jc w:val="center"/>
        <w:rPr>
          <w:rFonts w:ascii="Palatino Linotype" w:eastAsia="Palatino Linotype" w:hAnsi="Palatino Linotype" w:cs="Palatino Linotype"/>
          <w:b/>
          <w:bCs/>
          <w:sz w:val="24"/>
          <w:szCs w:val="24"/>
          <w:lang w:val="es"/>
        </w:rPr>
      </w:pPr>
    </w:p>
    <w:p w14:paraId="6B45F9B2" w14:textId="2048F23C" w:rsidR="00E07B0F" w:rsidRDefault="00E07B0F" w:rsidP="26D8760F">
      <w:pPr>
        <w:spacing w:line="257" w:lineRule="auto"/>
        <w:jc w:val="center"/>
        <w:rPr>
          <w:rFonts w:ascii="Palatino Linotype" w:eastAsia="Palatino Linotype" w:hAnsi="Palatino Linotype" w:cs="Palatino Linotype"/>
          <w:b/>
          <w:bCs/>
          <w:sz w:val="24"/>
          <w:szCs w:val="24"/>
          <w:lang w:val="es"/>
        </w:rPr>
      </w:pPr>
    </w:p>
    <w:p w14:paraId="2981A337" w14:textId="6A9C41E8" w:rsidR="00E07B0F" w:rsidRDefault="00E07B0F" w:rsidP="26D8760F">
      <w:pPr>
        <w:spacing w:line="257" w:lineRule="auto"/>
        <w:jc w:val="center"/>
        <w:rPr>
          <w:rFonts w:ascii="Palatino Linotype" w:eastAsia="Palatino Linotype" w:hAnsi="Palatino Linotype" w:cs="Palatino Linotype"/>
          <w:b/>
          <w:bCs/>
          <w:sz w:val="24"/>
          <w:szCs w:val="24"/>
          <w:lang w:val="es"/>
        </w:rPr>
      </w:pPr>
    </w:p>
    <w:p w14:paraId="5D01CC4F" w14:textId="28F31583" w:rsidR="00E07B0F" w:rsidRDefault="00E07B0F" w:rsidP="26D8760F">
      <w:pPr>
        <w:spacing w:line="257" w:lineRule="auto"/>
        <w:jc w:val="center"/>
        <w:rPr>
          <w:rFonts w:ascii="Palatino Linotype" w:eastAsia="Palatino Linotype" w:hAnsi="Palatino Linotype" w:cs="Palatino Linotype"/>
          <w:b/>
          <w:bCs/>
          <w:sz w:val="24"/>
          <w:szCs w:val="24"/>
          <w:lang w:val="es"/>
        </w:rPr>
      </w:pPr>
    </w:p>
    <w:p w14:paraId="108D01E8" w14:textId="77777777" w:rsidR="00992005" w:rsidRDefault="00992005" w:rsidP="26D8760F">
      <w:pPr>
        <w:spacing w:line="257" w:lineRule="auto"/>
        <w:jc w:val="center"/>
        <w:rPr>
          <w:rFonts w:ascii="Palatino Linotype" w:eastAsia="Palatino Linotype" w:hAnsi="Palatino Linotype" w:cs="Palatino Linotype"/>
          <w:b/>
          <w:bCs/>
          <w:sz w:val="24"/>
          <w:szCs w:val="24"/>
          <w:lang w:val="es"/>
        </w:rPr>
      </w:pPr>
    </w:p>
    <w:p w14:paraId="1F806E5B" w14:textId="5E394118" w:rsidR="00562D66" w:rsidRDefault="00562D66" w:rsidP="26D8760F">
      <w:pPr>
        <w:spacing w:line="257" w:lineRule="auto"/>
        <w:jc w:val="center"/>
        <w:rPr>
          <w:rFonts w:ascii="Palatino Linotype" w:eastAsia="Palatino Linotype" w:hAnsi="Palatino Linotype" w:cs="Palatino Linotype"/>
          <w:b/>
          <w:bCs/>
          <w:sz w:val="24"/>
          <w:szCs w:val="24"/>
          <w:lang w:val="es"/>
        </w:rPr>
      </w:pPr>
    </w:p>
    <w:p w14:paraId="55832716" w14:textId="77777777" w:rsidR="008A2D55" w:rsidRDefault="008A2D55" w:rsidP="26D8760F">
      <w:pPr>
        <w:spacing w:line="257" w:lineRule="auto"/>
        <w:jc w:val="center"/>
        <w:rPr>
          <w:rFonts w:ascii="Palatino Linotype" w:eastAsia="Palatino Linotype" w:hAnsi="Palatino Linotype" w:cs="Palatino Linotype"/>
          <w:b/>
          <w:bCs/>
          <w:sz w:val="24"/>
          <w:szCs w:val="24"/>
          <w:lang w:val="es"/>
        </w:rPr>
      </w:pPr>
    </w:p>
    <w:p w14:paraId="2F44419A" w14:textId="0F641DE1" w:rsidR="00B63D21" w:rsidRPr="00357132" w:rsidRDefault="624A2B88" w:rsidP="5B79F399">
      <w:pPr>
        <w:spacing w:line="257" w:lineRule="auto"/>
        <w:jc w:val="center"/>
        <w:rPr>
          <w:rFonts w:ascii="Palatino Linotype" w:hAnsi="Palatino Linotype"/>
          <w:sz w:val="24"/>
          <w:szCs w:val="24"/>
        </w:rPr>
      </w:pPr>
      <w:r w:rsidRPr="00357132">
        <w:rPr>
          <w:rFonts w:ascii="Palatino Linotype" w:eastAsia="Palatino Linotype" w:hAnsi="Palatino Linotype" w:cs="Palatino Linotype"/>
          <w:b/>
          <w:bCs/>
          <w:sz w:val="24"/>
          <w:szCs w:val="24"/>
          <w:lang w:val="es"/>
        </w:rPr>
        <w:lastRenderedPageBreak/>
        <w:t>COMISIÓN DE PRESUPUESTO, FINANZAS Y TRIBUTACIÓN</w:t>
      </w:r>
    </w:p>
    <w:p w14:paraId="2C1EFD71" w14:textId="64D406CF" w:rsidR="00B63D21" w:rsidRPr="00357132" w:rsidRDefault="624A2B88" w:rsidP="5B79F399">
      <w:pPr>
        <w:spacing w:line="257" w:lineRule="auto"/>
        <w:jc w:val="center"/>
        <w:rPr>
          <w:rFonts w:ascii="Palatino Linotype" w:hAnsi="Palatino Linotype"/>
          <w:sz w:val="24"/>
          <w:szCs w:val="24"/>
        </w:rPr>
      </w:pPr>
      <w:r w:rsidRPr="00357132">
        <w:rPr>
          <w:rFonts w:ascii="Palatino Linotype" w:eastAsia="Palatino Linotype" w:hAnsi="Palatino Linotype" w:cs="Palatino Linotype"/>
          <w:b/>
          <w:bCs/>
          <w:sz w:val="24"/>
          <w:szCs w:val="24"/>
          <w:lang w:val="es"/>
        </w:rPr>
        <w:t>-EJE DE GOBERNABILIDAD E INSTITUCIONALIDAD-</w:t>
      </w:r>
    </w:p>
    <w:p w14:paraId="6D875089" w14:textId="43C04221" w:rsidR="00B63D21" w:rsidRPr="00357132" w:rsidRDefault="624A2B88" w:rsidP="5B79F399">
      <w:pPr>
        <w:spacing w:line="257" w:lineRule="auto"/>
        <w:jc w:val="center"/>
        <w:rPr>
          <w:rFonts w:ascii="Palatino Linotype" w:hAnsi="Palatino Linotype"/>
          <w:sz w:val="24"/>
          <w:szCs w:val="24"/>
        </w:rPr>
      </w:pPr>
      <w:r w:rsidRPr="00357132">
        <w:rPr>
          <w:rFonts w:ascii="Palatino Linotype" w:eastAsia="Palatino Linotype" w:hAnsi="Palatino Linotype" w:cs="Palatino Linotype"/>
          <w:b/>
          <w:bCs/>
          <w:sz w:val="24"/>
          <w:szCs w:val="24"/>
          <w:lang w:val="es"/>
        </w:rPr>
        <w:t xml:space="preserve"> </w:t>
      </w:r>
    </w:p>
    <w:p w14:paraId="27916978" w14:textId="6BA91DE9" w:rsidR="00B63D21" w:rsidRPr="00357132" w:rsidRDefault="624A2B88" w:rsidP="1AA7C68B">
      <w:pPr>
        <w:spacing w:line="257" w:lineRule="auto"/>
        <w:jc w:val="both"/>
        <w:rPr>
          <w:rFonts w:ascii="Palatino Linotype" w:eastAsia="Palatino Linotype" w:hAnsi="Palatino Linotype" w:cs="Palatino Linotype"/>
          <w:sz w:val="24"/>
          <w:szCs w:val="24"/>
        </w:rPr>
      </w:pPr>
      <w:r w:rsidRPr="00357132">
        <w:rPr>
          <w:rFonts w:ascii="Palatino Linotype" w:eastAsia="Palatino Linotype" w:hAnsi="Palatino Linotype" w:cs="Palatino Linotype"/>
          <w:sz w:val="24"/>
          <w:szCs w:val="24"/>
        </w:rPr>
        <w:t>En mi calidad de delegada de la Secretaria General del Concejo Metropolitano de Quito a la Secretaría de la Comisión de Presupuesto, Finanzas y Tributación, me permito certificar lo siguiente:</w:t>
      </w:r>
    </w:p>
    <w:p w14:paraId="1F0FDE21" w14:textId="77777777" w:rsidR="00E07B0F" w:rsidRDefault="00E07B0F" w:rsidP="5B79F399">
      <w:pPr>
        <w:spacing w:line="257" w:lineRule="auto"/>
        <w:jc w:val="center"/>
        <w:rPr>
          <w:rFonts w:ascii="Palatino Linotype" w:eastAsia="Palatino Linotype" w:hAnsi="Palatino Linotype" w:cs="Palatino Linotype"/>
          <w:b/>
          <w:bCs/>
          <w:sz w:val="24"/>
          <w:szCs w:val="24"/>
          <w:lang w:val="es"/>
        </w:rPr>
      </w:pPr>
    </w:p>
    <w:p w14:paraId="2F1A8F56" w14:textId="5BC85AE9" w:rsidR="00B63D21" w:rsidRDefault="624A2B88" w:rsidP="00E07B0F">
      <w:pPr>
        <w:spacing w:line="257" w:lineRule="auto"/>
        <w:jc w:val="center"/>
        <w:rPr>
          <w:rFonts w:ascii="Palatino Linotype" w:hAnsi="Palatino Linotype"/>
          <w:sz w:val="24"/>
          <w:szCs w:val="24"/>
        </w:rPr>
      </w:pPr>
      <w:r w:rsidRPr="00357132">
        <w:rPr>
          <w:rFonts w:ascii="Palatino Linotype" w:eastAsia="Palatino Linotype" w:hAnsi="Palatino Linotype" w:cs="Palatino Linotype"/>
          <w:b/>
          <w:bCs/>
          <w:sz w:val="24"/>
          <w:szCs w:val="24"/>
          <w:lang w:val="es"/>
        </w:rPr>
        <w:t xml:space="preserve">CERTIFICACIÓN DE LA VOTACIÓN: </w:t>
      </w:r>
    </w:p>
    <w:p w14:paraId="3054950E" w14:textId="77777777" w:rsidR="00E07B0F" w:rsidRPr="00357132" w:rsidRDefault="00E07B0F" w:rsidP="00E07B0F">
      <w:pPr>
        <w:spacing w:line="257" w:lineRule="auto"/>
        <w:jc w:val="center"/>
        <w:rPr>
          <w:rFonts w:ascii="Palatino Linotype" w:hAnsi="Palatino Linotype"/>
          <w:sz w:val="24"/>
          <w:szCs w:val="24"/>
        </w:rPr>
      </w:pPr>
    </w:p>
    <w:p w14:paraId="1A821073" w14:textId="73EF060A" w:rsidR="00B63D21" w:rsidRPr="00357132" w:rsidRDefault="624A2B88" w:rsidP="1AA7C68B">
      <w:pPr>
        <w:spacing w:line="257" w:lineRule="auto"/>
        <w:jc w:val="both"/>
        <w:rPr>
          <w:rFonts w:ascii="Palatino Linotype" w:eastAsia="Palatino Linotype" w:hAnsi="Palatino Linotype" w:cs="Palatino Linotype"/>
          <w:sz w:val="24"/>
          <w:szCs w:val="24"/>
        </w:rPr>
      </w:pPr>
      <w:r w:rsidRPr="00357132">
        <w:rPr>
          <w:rFonts w:ascii="Palatino Linotype" w:eastAsia="Palatino Linotype" w:hAnsi="Palatino Linotype" w:cs="Palatino Linotype"/>
          <w:sz w:val="24"/>
          <w:szCs w:val="24"/>
        </w:rPr>
        <w:t>Que el presente Informe de Comisión fue debatido y aprobado en la Sesión No.</w:t>
      </w:r>
      <w:r w:rsidR="3562B819" w:rsidRPr="00357132">
        <w:rPr>
          <w:rFonts w:ascii="Palatino Linotype" w:eastAsia="Palatino Linotype" w:hAnsi="Palatino Linotype" w:cs="Palatino Linotype"/>
          <w:sz w:val="24"/>
          <w:szCs w:val="24"/>
        </w:rPr>
        <w:t xml:space="preserve"> </w:t>
      </w:r>
      <w:r w:rsidR="6C82F6CB" w:rsidRPr="00357132">
        <w:rPr>
          <w:rFonts w:ascii="Palatino Linotype" w:eastAsia="Palatino Linotype" w:hAnsi="Palatino Linotype" w:cs="Palatino Linotype"/>
          <w:sz w:val="24"/>
          <w:szCs w:val="24"/>
        </w:rPr>
        <w:t>023</w:t>
      </w:r>
      <w:r w:rsidRPr="00357132">
        <w:rPr>
          <w:rFonts w:ascii="Palatino Linotype" w:eastAsia="Palatino Linotype" w:hAnsi="Palatino Linotype" w:cs="Palatino Linotype"/>
          <w:sz w:val="24"/>
          <w:szCs w:val="24"/>
        </w:rPr>
        <w:t xml:space="preserve"> </w:t>
      </w:r>
      <w:r w:rsidR="5658E51C" w:rsidRPr="00357132">
        <w:rPr>
          <w:rFonts w:ascii="Palatino Linotype" w:eastAsia="Palatino Linotype" w:hAnsi="Palatino Linotype" w:cs="Palatino Linotype"/>
          <w:sz w:val="24"/>
          <w:szCs w:val="24"/>
        </w:rPr>
        <w:t>O</w:t>
      </w:r>
      <w:r w:rsidRPr="00357132">
        <w:rPr>
          <w:rFonts w:ascii="Palatino Linotype" w:eastAsia="Palatino Linotype" w:hAnsi="Palatino Linotype" w:cs="Palatino Linotype"/>
          <w:sz w:val="24"/>
          <w:szCs w:val="24"/>
        </w:rPr>
        <w:t xml:space="preserve">rdinaria, realizada el </w:t>
      </w:r>
      <w:r w:rsidR="00EA1067" w:rsidRPr="00357132">
        <w:rPr>
          <w:rFonts w:ascii="Palatino Linotype" w:eastAsia="Palatino Linotype" w:hAnsi="Palatino Linotype" w:cs="Palatino Linotype"/>
          <w:sz w:val="24"/>
          <w:szCs w:val="24"/>
        </w:rPr>
        <w:t>XXX, XX</w:t>
      </w:r>
      <w:r w:rsidR="001E69F1" w:rsidRPr="00357132">
        <w:rPr>
          <w:rFonts w:ascii="Palatino Linotype" w:eastAsia="Palatino Linotype" w:hAnsi="Palatino Linotype" w:cs="Palatino Linotype"/>
          <w:sz w:val="24"/>
          <w:szCs w:val="24"/>
        </w:rPr>
        <w:t xml:space="preserve"> de </w:t>
      </w:r>
      <w:r w:rsidR="00EA1067" w:rsidRPr="00357132">
        <w:rPr>
          <w:rFonts w:ascii="Palatino Linotype" w:eastAsia="Palatino Linotype" w:hAnsi="Palatino Linotype" w:cs="Palatino Linotype"/>
          <w:sz w:val="24"/>
          <w:szCs w:val="24"/>
        </w:rPr>
        <w:t>XX</w:t>
      </w:r>
      <w:r w:rsidR="00A50BFF">
        <w:rPr>
          <w:rFonts w:ascii="Palatino Linotype" w:eastAsia="Palatino Linotype" w:hAnsi="Palatino Linotype" w:cs="Palatino Linotype"/>
          <w:sz w:val="24"/>
          <w:szCs w:val="24"/>
        </w:rPr>
        <w:t xml:space="preserve"> </w:t>
      </w:r>
      <w:r w:rsidR="001E69F1" w:rsidRPr="00357132">
        <w:rPr>
          <w:rFonts w:ascii="Palatino Linotype" w:eastAsia="Palatino Linotype" w:hAnsi="Palatino Linotype" w:cs="Palatino Linotype"/>
          <w:sz w:val="24"/>
          <w:szCs w:val="24"/>
        </w:rPr>
        <w:t xml:space="preserve">de </w:t>
      </w:r>
      <w:r w:rsidRPr="00357132">
        <w:rPr>
          <w:rFonts w:ascii="Palatino Linotype" w:eastAsia="Palatino Linotype" w:hAnsi="Palatino Linotype" w:cs="Palatino Linotype"/>
          <w:sz w:val="24"/>
          <w:szCs w:val="24"/>
        </w:rPr>
        <w:t xml:space="preserve">2024, por el </w:t>
      </w:r>
      <w:r w:rsidR="00A50BFF">
        <w:rPr>
          <w:rFonts w:ascii="Palatino Linotype" w:eastAsia="Palatino Linotype" w:hAnsi="Palatino Linotype" w:cs="Palatino Linotype"/>
          <w:sz w:val="24"/>
          <w:szCs w:val="24"/>
        </w:rPr>
        <w:t>P</w:t>
      </w:r>
      <w:r w:rsidRPr="00357132">
        <w:rPr>
          <w:rFonts w:ascii="Palatino Linotype" w:eastAsia="Palatino Linotype" w:hAnsi="Palatino Linotype" w:cs="Palatino Linotype"/>
          <w:sz w:val="24"/>
          <w:szCs w:val="24"/>
        </w:rPr>
        <w:t>leno de la Comisión de Presupuesto, Finanzas y Tributación, con la votación de las</w:t>
      </w:r>
      <w:r w:rsidR="00BA491B" w:rsidRPr="00357132">
        <w:rPr>
          <w:rFonts w:ascii="Palatino Linotype" w:eastAsia="Palatino Linotype" w:hAnsi="Palatino Linotype" w:cs="Palatino Linotype"/>
          <w:sz w:val="24"/>
          <w:szCs w:val="24"/>
        </w:rPr>
        <w:t xml:space="preserve"> y los</w:t>
      </w:r>
      <w:r w:rsidRPr="00357132">
        <w:rPr>
          <w:rFonts w:ascii="Palatino Linotype" w:eastAsia="Palatino Linotype" w:hAnsi="Palatino Linotype" w:cs="Palatino Linotype"/>
          <w:sz w:val="24"/>
          <w:szCs w:val="24"/>
        </w:rPr>
        <w:t xml:space="preserve"> siguientes </w:t>
      </w:r>
      <w:r w:rsidR="00A50BFF">
        <w:rPr>
          <w:rFonts w:ascii="Palatino Linotype" w:eastAsia="Palatino Linotype" w:hAnsi="Palatino Linotype" w:cs="Palatino Linotype"/>
          <w:sz w:val="24"/>
          <w:szCs w:val="24"/>
        </w:rPr>
        <w:t>c</w:t>
      </w:r>
      <w:r w:rsidRPr="00357132">
        <w:rPr>
          <w:rFonts w:ascii="Palatino Linotype" w:eastAsia="Palatino Linotype" w:hAnsi="Palatino Linotype" w:cs="Palatino Linotype"/>
          <w:sz w:val="24"/>
          <w:szCs w:val="24"/>
        </w:rPr>
        <w:t xml:space="preserve">oncejales </w:t>
      </w:r>
      <w:r w:rsidR="00A50BFF">
        <w:rPr>
          <w:rFonts w:ascii="Palatino Linotype" w:eastAsia="Palatino Linotype" w:hAnsi="Palatino Linotype" w:cs="Palatino Linotype"/>
          <w:sz w:val="24"/>
          <w:szCs w:val="24"/>
        </w:rPr>
        <w:t>m</w:t>
      </w:r>
      <w:r w:rsidRPr="00357132">
        <w:rPr>
          <w:rFonts w:ascii="Palatino Linotype" w:eastAsia="Palatino Linotype" w:hAnsi="Palatino Linotype" w:cs="Palatino Linotype"/>
          <w:sz w:val="24"/>
          <w:szCs w:val="24"/>
        </w:rPr>
        <w:t>etropolitanos: Fidel Chamba, Adrián Ibarra, Diana Cruz, Estefanía Grunauer</w:t>
      </w:r>
      <w:r w:rsidR="00BA491B" w:rsidRPr="00357132">
        <w:rPr>
          <w:rFonts w:ascii="Palatino Linotype" w:eastAsia="Palatino Linotype" w:hAnsi="Palatino Linotype" w:cs="Palatino Linotype"/>
          <w:sz w:val="24"/>
          <w:szCs w:val="24"/>
        </w:rPr>
        <w:t>,</w:t>
      </w:r>
      <w:r w:rsidRPr="00357132">
        <w:rPr>
          <w:rFonts w:ascii="Palatino Linotype" w:eastAsia="Palatino Linotype" w:hAnsi="Palatino Linotype" w:cs="Palatino Linotype"/>
          <w:sz w:val="24"/>
          <w:szCs w:val="24"/>
        </w:rPr>
        <w:t xml:space="preserve"> </w:t>
      </w:r>
      <w:r w:rsidR="00BA491B" w:rsidRPr="00357132">
        <w:rPr>
          <w:rFonts w:ascii="Palatino Linotype" w:eastAsia="Palatino Linotype" w:hAnsi="Palatino Linotype" w:cs="Palatino Linotype"/>
          <w:sz w:val="24"/>
          <w:szCs w:val="24"/>
        </w:rPr>
        <w:t xml:space="preserve">Héctor Cueva, </w:t>
      </w:r>
      <w:r w:rsidRPr="00357132">
        <w:rPr>
          <w:rFonts w:ascii="Palatino Linotype" w:eastAsia="Palatino Linotype" w:hAnsi="Palatino Linotype" w:cs="Palatino Linotype"/>
          <w:sz w:val="24"/>
          <w:szCs w:val="24"/>
        </w:rPr>
        <w:t xml:space="preserve">con la siguiente votación: AFIRMATIVOS: </w:t>
      </w:r>
      <w:r w:rsidR="00EA1067" w:rsidRPr="00357132">
        <w:rPr>
          <w:rFonts w:ascii="Palatino Linotype" w:eastAsia="Palatino Linotype" w:hAnsi="Palatino Linotype" w:cs="Palatino Linotype"/>
          <w:sz w:val="24"/>
          <w:szCs w:val="24"/>
        </w:rPr>
        <w:t>CERO</w:t>
      </w:r>
      <w:r w:rsidRPr="00357132">
        <w:rPr>
          <w:rFonts w:ascii="Palatino Linotype" w:eastAsia="Palatino Linotype" w:hAnsi="Palatino Linotype" w:cs="Palatino Linotype"/>
          <w:sz w:val="24"/>
          <w:szCs w:val="24"/>
        </w:rPr>
        <w:t xml:space="preserve"> (</w:t>
      </w:r>
      <w:r w:rsidR="00EA1067" w:rsidRPr="00357132">
        <w:rPr>
          <w:rFonts w:ascii="Palatino Linotype" w:eastAsia="Palatino Linotype" w:hAnsi="Palatino Linotype" w:cs="Palatino Linotype"/>
          <w:sz w:val="24"/>
          <w:szCs w:val="24"/>
        </w:rPr>
        <w:t>0</w:t>
      </w:r>
      <w:r w:rsidRPr="00357132">
        <w:rPr>
          <w:rFonts w:ascii="Palatino Linotype" w:eastAsia="Palatino Linotype" w:hAnsi="Palatino Linotype" w:cs="Palatino Linotype"/>
          <w:sz w:val="24"/>
          <w:szCs w:val="24"/>
        </w:rPr>
        <w:t>). NEGATIVOS: CERO (0). ABSTENCIONES: CERO (0). BLANCOS: CERO (0). CONCEJALES AUSENTES EN LA VOTACIÓN: CERO (0).</w:t>
      </w:r>
    </w:p>
    <w:p w14:paraId="183E8803" w14:textId="06A3F4B7" w:rsidR="00B63D21" w:rsidRPr="00357132" w:rsidRDefault="624A2B88" w:rsidP="5B79F399">
      <w:pPr>
        <w:spacing w:line="257" w:lineRule="auto"/>
        <w:jc w:val="both"/>
        <w:rPr>
          <w:rFonts w:ascii="Palatino Linotype" w:hAnsi="Palatino Linotype"/>
          <w:sz w:val="24"/>
          <w:szCs w:val="24"/>
        </w:rPr>
      </w:pPr>
      <w:r w:rsidRPr="00357132">
        <w:rPr>
          <w:rFonts w:ascii="Palatino Linotype" w:eastAsia="Palatino Linotype" w:hAnsi="Palatino Linotype" w:cs="Palatino Linotype"/>
          <w:b/>
          <w:bCs/>
          <w:sz w:val="24"/>
          <w:szCs w:val="24"/>
          <w:lang w:val="es"/>
        </w:rPr>
        <w:t xml:space="preserve"> </w:t>
      </w:r>
    </w:p>
    <w:tbl>
      <w:tblPr>
        <w:tblStyle w:val="Tablaconcuadrcula"/>
        <w:tblW w:w="9140" w:type="dxa"/>
        <w:tblLayout w:type="fixed"/>
        <w:tblLook w:val="06A0" w:firstRow="1" w:lastRow="0" w:firstColumn="1" w:lastColumn="0" w:noHBand="1" w:noVBand="1"/>
      </w:tblPr>
      <w:tblGrid>
        <w:gridCol w:w="630"/>
        <w:gridCol w:w="2188"/>
        <w:gridCol w:w="1754"/>
        <w:gridCol w:w="1514"/>
        <w:gridCol w:w="1903"/>
        <w:gridCol w:w="1151"/>
      </w:tblGrid>
      <w:tr w:rsidR="5B79F399" w:rsidRPr="00357132" w14:paraId="16983444" w14:textId="77777777" w:rsidTr="00EA1067">
        <w:trPr>
          <w:trHeight w:val="300"/>
        </w:trPr>
        <w:tc>
          <w:tcPr>
            <w:tcW w:w="6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F250C9B" w14:textId="37B141DC" w:rsidR="5B79F399" w:rsidRPr="00E07B0F" w:rsidRDefault="5B79F399" w:rsidP="1B94A719">
            <w:pPr>
              <w:jc w:val="center"/>
              <w:rPr>
                <w:rFonts w:ascii="Palatino Linotype" w:eastAsia="Palatino Linotype" w:hAnsi="Palatino Linotype" w:cs="Palatino Linotype"/>
                <w:b/>
                <w:bCs/>
                <w:sz w:val="20"/>
                <w:szCs w:val="24"/>
                <w:lang w:val="es"/>
              </w:rPr>
            </w:pPr>
            <w:r w:rsidRPr="00E07B0F">
              <w:rPr>
                <w:rFonts w:ascii="Palatino Linotype" w:eastAsia="Palatino Linotype" w:hAnsi="Palatino Linotype" w:cs="Palatino Linotype"/>
                <w:b/>
                <w:bCs/>
                <w:sz w:val="20"/>
                <w:szCs w:val="24"/>
                <w:lang w:val="es"/>
              </w:rPr>
              <w:t>No</w:t>
            </w:r>
            <w:r w:rsidR="02C5CE99" w:rsidRPr="00E07B0F">
              <w:rPr>
                <w:rFonts w:ascii="Palatino Linotype" w:eastAsia="Palatino Linotype" w:hAnsi="Palatino Linotype" w:cs="Palatino Linotype"/>
                <w:b/>
                <w:bCs/>
                <w:sz w:val="20"/>
                <w:szCs w:val="24"/>
                <w:lang w:val="es"/>
              </w:rPr>
              <w:t>.</w:t>
            </w:r>
          </w:p>
        </w:tc>
        <w:tc>
          <w:tcPr>
            <w:tcW w:w="218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171F88D" w14:textId="1DBEF732" w:rsidR="5B79F399" w:rsidRPr="00E07B0F" w:rsidRDefault="5B79F399" w:rsidP="1B94A719">
            <w:pPr>
              <w:jc w:val="center"/>
              <w:rPr>
                <w:rFonts w:ascii="Palatino Linotype" w:eastAsia="Palatino Linotype" w:hAnsi="Palatino Linotype" w:cs="Palatino Linotype"/>
                <w:b/>
                <w:bCs/>
                <w:sz w:val="20"/>
                <w:szCs w:val="24"/>
                <w:lang w:val="es"/>
              </w:rPr>
            </w:pPr>
            <w:r w:rsidRPr="00E07B0F">
              <w:rPr>
                <w:rFonts w:ascii="Palatino Linotype" w:eastAsia="Palatino Linotype" w:hAnsi="Palatino Linotype" w:cs="Palatino Linotype"/>
                <w:b/>
                <w:bCs/>
                <w:sz w:val="20"/>
                <w:szCs w:val="24"/>
                <w:lang w:val="es"/>
              </w:rPr>
              <w:t>CONCEJAL</w:t>
            </w:r>
          </w:p>
        </w:tc>
        <w:tc>
          <w:tcPr>
            <w:tcW w:w="175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B91B145" w14:textId="319828EF" w:rsidR="5B79F399" w:rsidRPr="00E07B0F" w:rsidRDefault="5B79F399" w:rsidP="1B94A719">
            <w:pPr>
              <w:jc w:val="center"/>
              <w:rPr>
                <w:rFonts w:ascii="Palatino Linotype" w:eastAsia="Palatino Linotype" w:hAnsi="Palatino Linotype" w:cs="Palatino Linotype"/>
                <w:b/>
                <w:bCs/>
                <w:sz w:val="20"/>
                <w:szCs w:val="24"/>
                <w:lang w:val="es"/>
              </w:rPr>
            </w:pPr>
            <w:r w:rsidRPr="00E07B0F">
              <w:rPr>
                <w:rFonts w:ascii="Palatino Linotype" w:eastAsia="Palatino Linotype" w:hAnsi="Palatino Linotype" w:cs="Palatino Linotype"/>
                <w:b/>
                <w:bCs/>
                <w:sz w:val="20"/>
                <w:szCs w:val="24"/>
                <w:lang w:val="es"/>
              </w:rPr>
              <w:t>AFIRMATIVOS</w:t>
            </w:r>
          </w:p>
        </w:tc>
        <w:tc>
          <w:tcPr>
            <w:tcW w:w="151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10CB81E" w14:textId="2579B62C" w:rsidR="5B79F399" w:rsidRPr="00E07B0F" w:rsidRDefault="5B79F399" w:rsidP="1B94A719">
            <w:pPr>
              <w:jc w:val="center"/>
              <w:rPr>
                <w:rFonts w:ascii="Palatino Linotype" w:eastAsia="Palatino Linotype" w:hAnsi="Palatino Linotype" w:cs="Palatino Linotype"/>
                <w:b/>
                <w:bCs/>
                <w:sz w:val="20"/>
                <w:szCs w:val="24"/>
                <w:lang w:val="es"/>
              </w:rPr>
            </w:pPr>
            <w:r w:rsidRPr="00E07B0F">
              <w:rPr>
                <w:rFonts w:ascii="Palatino Linotype" w:eastAsia="Palatino Linotype" w:hAnsi="Palatino Linotype" w:cs="Palatino Linotype"/>
                <w:b/>
                <w:bCs/>
                <w:sz w:val="20"/>
                <w:szCs w:val="24"/>
                <w:lang w:val="es"/>
              </w:rPr>
              <w:t>NEGATIVOS</w:t>
            </w:r>
          </w:p>
        </w:tc>
        <w:tc>
          <w:tcPr>
            <w:tcW w:w="190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337F3E2" w14:textId="1E06F083" w:rsidR="5B79F399" w:rsidRPr="00E07B0F" w:rsidRDefault="5B79F399" w:rsidP="1B94A719">
            <w:pPr>
              <w:jc w:val="center"/>
              <w:rPr>
                <w:rFonts w:ascii="Palatino Linotype" w:eastAsia="Palatino Linotype" w:hAnsi="Palatino Linotype" w:cs="Palatino Linotype"/>
                <w:b/>
                <w:bCs/>
                <w:sz w:val="20"/>
                <w:szCs w:val="24"/>
                <w:lang w:val="es"/>
              </w:rPr>
            </w:pPr>
            <w:r w:rsidRPr="00E07B0F">
              <w:rPr>
                <w:rFonts w:ascii="Palatino Linotype" w:eastAsia="Palatino Linotype" w:hAnsi="Palatino Linotype" w:cs="Palatino Linotype"/>
                <w:b/>
                <w:bCs/>
                <w:sz w:val="20"/>
                <w:szCs w:val="24"/>
                <w:lang w:val="es"/>
              </w:rPr>
              <w:t>ABSTENCIONES</w:t>
            </w:r>
          </w:p>
        </w:tc>
        <w:tc>
          <w:tcPr>
            <w:tcW w:w="115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D6AE3CF" w14:textId="4E58EE99" w:rsidR="5B79F399" w:rsidRPr="00E07B0F" w:rsidRDefault="5B79F399" w:rsidP="1B94A719">
            <w:pPr>
              <w:jc w:val="center"/>
              <w:rPr>
                <w:rFonts w:ascii="Palatino Linotype" w:eastAsia="Palatino Linotype" w:hAnsi="Palatino Linotype" w:cs="Palatino Linotype"/>
                <w:b/>
                <w:bCs/>
                <w:sz w:val="20"/>
                <w:szCs w:val="24"/>
                <w:lang w:val="es"/>
              </w:rPr>
            </w:pPr>
            <w:r w:rsidRPr="00E07B0F">
              <w:rPr>
                <w:rFonts w:ascii="Palatino Linotype" w:eastAsia="Palatino Linotype" w:hAnsi="Palatino Linotype" w:cs="Palatino Linotype"/>
                <w:b/>
                <w:bCs/>
                <w:sz w:val="20"/>
                <w:szCs w:val="24"/>
                <w:lang w:val="es"/>
              </w:rPr>
              <w:t>BLANCO</w:t>
            </w:r>
          </w:p>
        </w:tc>
      </w:tr>
      <w:tr w:rsidR="00EA1067" w:rsidRPr="00357132" w14:paraId="4ABFE008" w14:textId="77777777" w:rsidTr="00EA1067">
        <w:trPr>
          <w:trHeight w:val="300"/>
        </w:trPr>
        <w:tc>
          <w:tcPr>
            <w:tcW w:w="6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C169D4D" w14:textId="5D696DE2" w:rsidR="00EA1067" w:rsidRPr="00357132" w:rsidRDefault="00EA1067" w:rsidP="00EA1067">
            <w:pPr>
              <w:jc w:val="center"/>
              <w:rPr>
                <w:rFonts w:ascii="Palatino Linotype" w:hAnsi="Palatino Linotype"/>
                <w:sz w:val="24"/>
                <w:szCs w:val="24"/>
              </w:rPr>
            </w:pPr>
            <w:r w:rsidRPr="00357132">
              <w:rPr>
                <w:rFonts w:ascii="Palatino Linotype" w:eastAsia="Palatino Linotype" w:hAnsi="Palatino Linotype" w:cs="Palatino Linotype"/>
                <w:b/>
                <w:bCs/>
                <w:sz w:val="24"/>
                <w:szCs w:val="24"/>
                <w:lang w:val="es"/>
              </w:rPr>
              <w:t>1</w:t>
            </w:r>
          </w:p>
        </w:tc>
        <w:tc>
          <w:tcPr>
            <w:tcW w:w="218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99AE52B" w14:textId="73F00031" w:rsidR="00EA1067" w:rsidRPr="00E07B0F" w:rsidRDefault="00EA1067" w:rsidP="00EA1067">
            <w:pPr>
              <w:jc w:val="center"/>
              <w:rPr>
                <w:rFonts w:ascii="Palatino Linotype" w:hAnsi="Palatino Linotype"/>
                <w:szCs w:val="24"/>
              </w:rPr>
            </w:pPr>
            <w:r w:rsidRPr="00E07B0F">
              <w:rPr>
                <w:rFonts w:ascii="Palatino Linotype" w:eastAsia="Palatino Linotype" w:hAnsi="Palatino Linotype" w:cs="Palatino Linotype"/>
                <w:szCs w:val="24"/>
                <w:lang w:val="es"/>
              </w:rPr>
              <w:t>Fidel Chamba</w:t>
            </w:r>
          </w:p>
        </w:tc>
        <w:tc>
          <w:tcPr>
            <w:tcW w:w="175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F69B628" w14:textId="5D1491FD" w:rsidR="00EA1067" w:rsidRPr="00357132" w:rsidRDefault="00EA1067" w:rsidP="00EA1067">
            <w:pPr>
              <w:jc w:val="center"/>
              <w:rPr>
                <w:rFonts w:ascii="Palatino Linotype" w:hAnsi="Palatino Linotype"/>
                <w:sz w:val="24"/>
                <w:szCs w:val="24"/>
              </w:rPr>
            </w:pPr>
            <w:r w:rsidRPr="00357132">
              <w:rPr>
                <w:rFonts w:ascii="Palatino Linotype" w:eastAsia="Palatino Linotype" w:hAnsi="Palatino Linotype" w:cs="Palatino Linotype"/>
                <w:b/>
                <w:bCs/>
                <w:sz w:val="24"/>
                <w:szCs w:val="24"/>
                <w:lang w:val="es"/>
              </w:rPr>
              <w:t xml:space="preserve"> ---</w:t>
            </w:r>
          </w:p>
        </w:tc>
        <w:tc>
          <w:tcPr>
            <w:tcW w:w="151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8EE3C02" w14:textId="5B7C5AF6" w:rsidR="00EA1067" w:rsidRPr="00357132" w:rsidRDefault="00EA1067" w:rsidP="00EA1067">
            <w:pPr>
              <w:jc w:val="center"/>
              <w:rPr>
                <w:rFonts w:ascii="Palatino Linotype" w:hAnsi="Palatino Linotype"/>
                <w:sz w:val="24"/>
                <w:szCs w:val="24"/>
              </w:rPr>
            </w:pPr>
            <w:r w:rsidRPr="00357132">
              <w:rPr>
                <w:rFonts w:ascii="Palatino Linotype" w:eastAsia="Palatino Linotype" w:hAnsi="Palatino Linotype" w:cs="Palatino Linotype"/>
                <w:b/>
                <w:bCs/>
                <w:sz w:val="24"/>
                <w:szCs w:val="24"/>
                <w:lang w:val="es"/>
              </w:rPr>
              <w:t xml:space="preserve"> ---</w:t>
            </w:r>
          </w:p>
        </w:tc>
        <w:tc>
          <w:tcPr>
            <w:tcW w:w="190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0249FC3" w14:textId="624C55F2" w:rsidR="00EA1067" w:rsidRPr="00357132" w:rsidRDefault="00EA1067" w:rsidP="00EA1067">
            <w:pPr>
              <w:jc w:val="center"/>
              <w:rPr>
                <w:rFonts w:ascii="Palatino Linotype" w:hAnsi="Palatino Linotype"/>
                <w:sz w:val="24"/>
                <w:szCs w:val="24"/>
              </w:rPr>
            </w:pPr>
            <w:r w:rsidRPr="00357132">
              <w:rPr>
                <w:rFonts w:ascii="Palatino Linotype" w:eastAsia="Palatino Linotype" w:hAnsi="Palatino Linotype" w:cs="Palatino Linotype"/>
                <w:b/>
                <w:bCs/>
                <w:sz w:val="24"/>
                <w:szCs w:val="24"/>
                <w:lang w:val="es"/>
              </w:rPr>
              <w:t>---</w:t>
            </w:r>
          </w:p>
        </w:tc>
        <w:tc>
          <w:tcPr>
            <w:tcW w:w="115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BFBAF9C" w14:textId="1D0A3EED" w:rsidR="00EA1067" w:rsidRPr="00357132" w:rsidRDefault="00EA1067" w:rsidP="00EA1067">
            <w:pPr>
              <w:jc w:val="center"/>
              <w:rPr>
                <w:rFonts w:ascii="Palatino Linotype" w:hAnsi="Palatino Linotype"/>
                <w:sz w:val="24"/>
                <w:szCs w:val="24"/>
              </w:rPr>
            </w:pPr>
            <w:r w:rsidRPr="00357132">
              <w:rPr>
                <w:rFonts w:ascii="Palatino Linotype" w:eastAsia="Palatino Linotype" w:hAnsi="Palatino Linotype" w:cs="Palatino Linotype"/>
                <w:b/>
                <w:bCs/>
                <w:sz w:val="24"/>
                <w:szCs w:val="24"/>
                <w:lang w:val="es"/>
              </w:rPr>
              <w:t>---</w:t>
            </w:r>
          </w:p>
        </w:tc>
      </w:tr>
      <w:tr w:rsidR="00EA1067" w:rsidRPr="00357132" w14:paraId="0CC807A2" w14:textId="77777777" w:rsidTr="00EA1067">
        <w:trPr>
          <w:trHeight w:val="300"/>
        </w:trPr>
        <w:tc>
          <w:tcPr>
            <w:tcW w:w="6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1FE0541" w14:textId="77A33C2B" w:rsidR="00EA1067" w:rsidRPr="00357132" w:rsidRDefault="00EA1067" w:rsidP="00EA1067">
            <w:pPr>
              <w:jc w:val="center"/>
              <w:rPr>
                <w:rFonts w:ascii="Palatino Linotype" w:hAnsi="Palatino Linotype"/>
                <w:sz w:val="24"/>
                <w:szCs w:val="24"/>
              </w:rPr>
            </w:pPr>
            <w:r w:rsidRPr="00357132">
              <w:rPr>
                <w:rFonts w:ascii="Palatino Linotype" w:eastAsia="Palatino Linotype" w:hAnsi="Palatino Linotype" w:cs="Palatino Linotype"/>
                <w:b/>
                <w:bCs/>
                <w:sz w:val="24"/>
                <w:szCs w:val="24"/>
                <w:lang w:val="es"/>
              </w:rPr>
              <w:t>2</w:t>
            </w:r>
          </w:p>
        </w:tc>
        <w:tc>
          <w:tcPr>
            <w:tcW w:w="218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5869276" w14:textId="612CC707" w:rsidR="00EA1067" w:rsidRPr="00E07B0F" w:rsidRDefault="00EA1067" w:rsidP="00EA1067">
            <w:pPr>
              <w:jc w:val="center"/>
              <w:rPr>
                <w:rFonts w:ascii="Palatino Linotype" w:hAnsi="Palatino Linotype"/>
                <w:szCs w:val="24"/>
              </w:rPr>
            </w:pPr>
            <w:r w:rsidRPr="00E07B0F">
              <w:rPr>
                <w:rFonts w:ascii="Palatino Linotype" w:eastAsia="Palatino Linotype" w:hAnsi="Palatino Linotype" w:cs="Palatino Linotype"/>
                <w:szCs w:val="24"/>
                <w:lang w:val="es"/>
              </w:rPr>
              <w:t>Adrián Ibarra</w:t>
            </w:r>
          </w:p>
        </w:tc>
        <w:tc>
          <w:tcPr>
            <w:tcW w:w="175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705036F" w14:textId="7A8852DB" w:rsidR="00EA1067" w:rsidRPr="00357132" w:rsidRDefault="00EA1067" w:rsidP="00EA1067">
            <w:pPr>
              <w:spacing w:line="259" w:lineRule="auto"/>
              <w:jc w:val="center"/>
              <w:rPr>
                <w:rFonts w:ascii="Palatino Linotype" w:hAnsi="Palatino Linotype"/>
                <w:sz w:val="24"/>
                <w:szCs w:val="24"/>
              </w:rPr>
            </w:pPr>
            <w:r w:rsidRPr="00357132">
              <w:rPr>
                <w:rFonts w:ascii="Palatino Linotype" w:eastAsia="Palatino Linotype" w:hAnsi="Palatino Linotype" w:cs="Palatino Linotype"/>
                <w:b/>
                <w:bCs/>
                <w:sz w:val="24"/>
                <w:szCs w:val="24"/>
                <w:lang w:val="es"/>
              </w:rPr>
              <w:t>---</w:t>
            </w:r>
          </w:p>
        </w:tc>
        <w:tc>
          <w:tcPr>
            <w:tcW w:w="151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D53E52B" w14:textId="3F8EA7FE" w:rsidR="00EA1067" w:rsidRPr="00357132" w:rsidRDefault="00EA1067" w:rsidP="00EA1067">
            <w:pPr>
              <w:jc w:val="center"/>
              <w:rPr>
                <w:rFonts w:ascii="Palatino Linotype" w:hAnsi="Palatino Linotype"/>
                <w:sz w:val="24"/>
                <w:szCs w:val="24"/>
              </w:rPr>
            </w:pPr>
            <w:r w:rsidRPr="00357132">
              <w:rPr>
                <w:rFonts w:ascii="Palatino Linotype" w:eastAsia="Palatino Linotype" w:hAnsi="Palatino Linotype" w:cs="Palatino Linotype"/>
                <w:b/>
                <w:bCs/>
                <w:sz w:val="24"/>
                <w:szCs w:val="24"/>
                <w:lang w:val="es"/>
              </w:rPr>
              <w:t>---</w:t>
            </w:r>
          </w:p>
        </w:tc>
        <w:tc>
          <w:tcPr>
            <w:tcW w:w="190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D1674C2" w14:textId="7F4C5D1E" w:rsidR="00EA1067" w:rsidRPr="00357132" w:rsidRDefault="00EA1067" w:rsidP="00EA1067">
            <w:pPr>
              <w:jc w:val="center"/>
              <w:rPr>
                <w:rFonts w:ascii="Palatino Linotype" w:hAnsi="Palatino Linotype"/>
                <w:sz w:val="24"/>
                <w:szCs w:val="24"/>
              </w:rPr>
            </w:pPr>
            <w:r w:rsidRPr="00357132">
              <w:rPr>
                <w:rFonts w:ascii="Palatino Linotype" w:eastAsia="Palatino Linotype" w:hAnsi="Palatino Linotype" w:cs="Palatino Linotype"/>
                <w:b/>
                <w:bCs/>
                <w:sz w:val="24"/>
                <w:szCs w:val="24"/>
                <w:lang w:val="es"/>
              </w:rPr>
              <w:t>---</w:t>
            </w:r>
          </w:p>
        </w:tc>
        <w:tc>
          <w:tcPr>
            <w:tcW w:w="115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9722E79" w14:textId="228F4CD5" w:rsidR="00EA1067" w:rsidRPr="00357132" w:rsidRDefault="00EA1067" w:rsidP="00EA1067">
            <w:pPr>
              <w:jc w:val="center"/>
              <w:rPr>
                <w:rFonts w:ascii="Palatino Linotype" w:hAnsi="Palatino Linotype"/>
                <w:sz w:val="24"/>
                <w:szCs w:val="24"/>
              </w:rPr>
            </w:pPr>
            <w:r w:rsidRPr="00357132">
              <w:rPr>
                <w:rFonts w:ascii="Palatino Linotype" w:eastAsia="Palatino Linotype" w:hAnsi="Palatino Linotype" w:cs="Palatino Linotype"/>
                <w:b/>
                <w:bCs/>
                <w:sz w:val="24"/>
                <w:szCs w:val="24"/>
                <w:lang w:val="es"/>
              </w:rPr>
              <w:t>---</w:t>
            </w:r>
          </w:p>
        </w:tc>
      </w:tr>
      <w:tr w:rsidR="00EA1067" w:rsidRPr="00357132" w14:paraId="7343716A" w14:textId="77777777" w:rsidTr="00EA1067">
        <w:trPr>
          <w:trHeight w:val="300"/>
        </w:trPr>
        <w:tc>
          <w:tcPr>
            <w:tcW w:w="6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D1011C9" w14:textId="2031DBA8" w:rsidR="00EA1067" w:rsidRPr="00357132" w:rsidRDefault="00EA1067" w:rsidP="00EA1067">
            <w:pPr>
              <w:jc w:val="center"/>
              <w:rPr>
                <w:rFonts w:ascii="Palatino Linotype" w:hAnsi="Palatino Linotype"/>
                <w:sz w:val="24"/>
                <w:szCs w:val="24"/>
              </w:rPr>
            </w:pPr>
            <w:r w:rsidRPr="00357132">
              <w:rPr>
                <w:rFonts w:ascii="Palatino Linotype" w:eastAsia="Palatino Linotype" w:hAnsi="Palatino Linotype" w:cs="Palatino Linotype"/>
                <w:b/>
                <w:bCs/>
                <w:sz w:val="24"/>
                <w:szCs w:val="24"/>
                <w:lang w:val="es"/>
              </w:rPr>
              <w:t>3</w:t>
            </w:r>
          </w:p>
        </w:tc>
        <w:tc>
          <w:tcPr>
            <w:tcW w:w="218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44300BB" w14:textId="111FAA4E" w:rsidR="00EA1067" w:rsidRPr="00E07B0F" w:rsidRDefault="00EA1067" w:rsidP="00EA1067">
            <w:pPr>
              <w:jc w:val="center"/>
              <w:rPr>
                <w:rFonts w:ascii="Palatino Linotype" w:hAnsi="Palatino Linotype"/>
                <w:szCs w:val="24"/>
              </w:rPr>
            </w:pPr>
            <w:r w:rsidRPr="00E07B0F">
              <w:rPr>
                <w:rFonts w:ascii="Palatino Linotype" w:eastAsia="Palatino Linotype" w:hAnsi="Palatino Linotype" w:cs="Palatino Linotype"/>
                <w:szCs w:val="24"/>
                <w:lang w:val="es"/>
              </w:rPr>
              <w:t>Héctor Cueva</w:t>
            </w:r>
          </w:p>
        </w:tc>
        <w:tc>
          <w:tcPr>
            <w:tcW w:w="175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580EB7E" w14:textId="4EE31F89" w:rsidR="00EA1067" w:rsidRPr="00357132" w:rsidRDefault="00EA1067" w:rsidP="00EA1067">
            <w:pPr>
              <w:spacing w:line="259" w:lineRule="auto"/>
              <w:jc w:val="center"/>
              <w:rPr>
                <w:rFonts w:ascii="Palatino Linotype" w:hAnsi="Palatino Linotype"/>
                <w:sz w:val="24"/>
                <w:szCs w:val="24"/>
              </w:rPr>
            </w:pPr>
            <w:r w:rsidRPr="00357132">
              <w:rPr>
                <w:rFonts w:ascii="Palatino Linotype" w:eastAsia="Palatino Linotype" w:hAnsi="Palatino Linotype" w:cs="Palatino Linotype"/>
                <w:b/>
                <w:bCs/>
                <w:sz w:val="24"/>
                <w:szCs w:val="24"/>
                <w:lang w:val="es"/>
              </w:rPr>
              <w:t>---</w:t>
            </w:r>
          </w:p>
        </w:tc>
        <w:tc>
          <w:tcPr>
            <w:tcW w:w="151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5AD42F8" w14:textId="327FAED9" w:rsidR="00EA1067" w:rsidRPr="00357132" w:rsidRDefault="00EA1067" w:rsidP="00EA1067">
            <w:pPr>
              <w:jc w:val="center"/>
              <w:rPr>
                <w:rFonts w:ascii="Palatino Linotype" w:hAnsi="Palatino Linotype"/>
                <w:sz w:val="24"/>
                <w:szCs w:val="24"/>
              </w:rPr>
            </w:pPr>
            <w:r w:rsidRPr="00357132">
              <w:rPr>
                <w:rFonts w:ascii="Palatino Linotype" w:eastAsia="Palatino Linotype" w:hAnsi="Palatino Linotype" w:cs="Palatino Linotype"/>
                <w:b/>
                <w:bCs/>
                <w:sz w:val="24"/>
                <w:szCs w:val="24"/>
                <w:lang w:val="es"/>
              </w:rPr>
              <w:t>---</w:t>
            </w:r>
          </w:p>
        </w:tc>
        <w:tc>
          <w:tcPr>
            <w:tcW w:w="190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BE19132" w14:textId="7C7566A7" w:rsidR="00EA1067" w:rsidRPr="00357132" w:rsidRDefault="00EA1067" w:rsidP="00EA1067">
            <w:pPr>
              <w:jc w:val="center"/>
              <w:rPr>
                <w:rFonts w:ascii="Palatino Linotype" w:hAnsi="Palatino Linotype"/>
                <w:sz w:val="24"/>
                <w:szCs w:val="24"/>
              </w:rPr>
            </w:pPr>
            <w:r w:rsidRPr="00357132">
              <w:rPr>
                <w:rFonts w:ascii="Palatino Linotype" w:eastAsia="Palatino Linotype" w:hAnsi="Palatino Linotype" w:cs="Palatino Linotype"/>
                <w:b/>
                <w:bCs/>
                <w:sz w:val="24"/>
                <w:szCs w:val="24"/>
                <w:lang w:val="es"/>
              </w:rPr>
              <w:t>---</w:t>
            </w:r>
          </w:p>
        </w:tc>
        <w:tc>
          <w:tcPr>
            <w:tcW w:w="115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FC2D73F" w14:textId="7A1FFA49" w:rsidR="00EA1067" w:rsidRPr="00357132" w:rsidRDefault="00EA1067" w:rsidP="00EA1067">
            <w:pPr>
              <w:jc w:val="center"/>
              <w:rPr>
                <w:rFonts w:ascii="Palatino Linotype" w:hAnsi="Palatino Linotype"/>
                <w:sz w:val="24"/>
                <w:szCs w:val="24"/>
              </w:rPr>
            </w:pPr>
            <w:r w:rsidRPr="00357132">
              <w:rPr>
                <w:rFonts w:ascii="Palatino Linotype" w:eastAsia="Palatino Linotype" w:hAnsi="Palatino Linotype" w:cs="Palatino Linotype"/>
                <w:b/>
                <w:bCs/>
                <w:sz w:val="24"/>
                <w:szCs w:val="24"/>
                <w:lang w:val="es"/>
              </w:rPr>
              <w:t>---</w:t>
            </w:r>
          </w:p>
        </w:tc>
      </w:tr>
      <w:tr w:rsidR="00EA1067" w:rsidRPr="00357132" w14:paraId="3056EBA0" w14:textId="77777777" w:rsidTr="00EA1067">
        <w:trPr>
          <w:trHeight w:val="300"/>
        </w:trPr>
        <w:tc>
          <w:tcPr>
            <w:tcW w:w="6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094EB11" w14:textId="23BB941E" w:rsidR="00EA1067" w:rsidRPr="00357132" w:rsidRDefault="00EA1067" w:rsidP="00EA1067">
            <w:pPr>
              <w:jc w:val="center"/>
              <w:rPr>
                <w:rFonts w:ascii="Palatino Linotype" w:hAnsi="Palatino Linotype"/>
                <w:sz w:val="24"/>
                <w:szCs w:val="24"/>
              </w:rPr>
            </w:pPr>
            <w:r w:rsidRPr="00357132">
              <w:rPr>
                <w:rFonts w:ascii="Palatino Linotype" w:eastAsia="Palatino Linotype" w:hAnsi="Palatino Linotype" w:cs="Palatino Linotype"/>
                <w:b/>
                <w:bCs/>
                <w:sz w:val="24"/>
                <w:szCs w:val="24"/>
                <w:lang w:val="es"/>
              </w:rPr>
              <w:t>4</w:t>
            </w:r>
          </w:p>
        </w:tc>
        <w:tc>
          <w:tcPr>
            <w:tcW w:w="218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C85C6CD" w14:textId="23CE8FBA" w:rsidR="00EA1067" w:rsidRPr="00E07B0F" w:rsidRDefault="00EA1067" w:rsidP="00EA1067">
            <w:pPr>
              <w:jc w:val="center"/>
              <w:rPr>
                <w:rFonts w:ascii="Palatino Linotype" w:hAnsi="Palatino Linotype"/>
                <w:szCs w:val="24"/>
              </w:rPr>
            </w:pPr>
            <w:r w:rsidRPr="00E07B0F">
              <w:rPr>
                <w:rFonts w:ascii="Palatino Linotype" w:eastAsia="Palatino Linotype" w:hAnsi="Palatino Linotype" w:cs="Palatino Linotype"/>
                <w:szCs w:val="24"/>
                <w:lang w:val="es"/>
              </w:rPr>
              <w:t>Diana Cruz</w:t>
            </w:r>
          </w:p>
        </w:tc>
        <w:tc>
          <w:tcPr>
            <w:tcW w:w="175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80EBDAF" w14:textId="2A849EF9" w:rsidR="00EA1067" w:rsidRPr="00357132" w:rsidRDefault="00EA1067" w:rsidP="00EA1067">
            <w:pPr>
              <w:spacing w:line="259" w:lineRule="auto"/>
              <w:jc w:val="center"/>
              <w:rPr>
                <w:rFonts w:ascii="Palatino Linotype" w:hAnsi="Palatino Linotype"/>
                <w:sz w:val="24"/>
                <w:szCs w:val="24"/>
              </w:rPr>
            </w:pPr>
            <w:r w:rsidRPr="00357132">
              <w:rPr>
                <w:rFonts w:ascii="Palatino Linotype" w:eastAsia="Palatino Linotype" w:hAnsi="Palatino Linotype" w:cs="Palatino Linotype"/>
                <w:b/>
                <w:bCs/>
                <w:sz w:val="24"/>
                <w:szCs w:val="24"/>
                <w:lang w:val="es"/>
              </w:rPr>
              <w:t>---</w:t>
            </w:r>
          </w:p>
        </w:tc>
        <w:tc>
          <w:tcPr>
            <w:tcW w:w="151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F566F4C" w14:textId="45E2D203" w:rsidR="00EA1067" w:rsidRPr="00357132" w:rsidRDefault="00EA1067" w:rsidP="00EA1067">
            <w:pPr>
              <w:jc w:val="center"/>
              <w:rPr>
                <w:rFonts w:ascii="Palatino Linotype" w:hAnsi="Palatino Linotype"/>
                <w:sz w:val="24"/>
                <w:szCs w:val="24"/>
              </w:rPr>
            </w:pPr>
            <w:r w:rsidRPr="00357132">
              <w:rPr>
                <w:rFonts w:ascii="Palatino Linotype" w:eastAsia="Palatino Linotype" w:hAnsi="Palatino Linotype" w:cs="Palatino Linotype"/>
                <w:b/>
                <w:bCs/>
                <w:sz w:val="24"/>
                <w:szCs w:val="24"/>
                <w:lang w:val="es"/>
              </w:rPr>
              <w:t>---</w:t>
            </w:r>
          </w:p>
        </w:tc>
        <w:tc>
          <w:tcPr>
            <w:tcW w:w="190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0201913" w14:textId="5D5FD806" w:rsidR="00EA1067" w:rsidRPr="00357132" w:rsidRDefault="00EA1067" w:rsidP="00EA1067">
            <w:pPr>
              <w:jc w:val="center"/>
              <w:rPr>
                <w:rFonts w:ascii="Palatino Linotype" w:hAnsi="Palatino Linotype"/>
                <w:sz w:val="24"/>
                <w:szCs w:val="24"/>
              </w:rPr>
            </w:pPr>
            <w:r w:rsidRPr="00357132">
              <w:rPr>
                <w:rFonts w:ascii="Palatino Linotype" w:eastAsia="Palatino Linotype" w:hAnsi="Palatino Linotype" w:cs="Palatino Linotype"/>
                <w:b/>
                <w:bCs/>
                <w:sz w:val="24"/>
                <w:szCs w:val="24"/>
                <w:lang w:val="es"/>
              </w:rPr>
              <w:t>---</w:t>
            </w:r>
          </w:p>
        </w:tc>
        <w:tc>
          <w:tcPr>
            <w:tcW w:w="115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6717E8E" w14:textId="3EC283C9" w:rsidR="00EA1067" w:rsidRPr="00357132" w:rsidRDefault="00EA1067" w:rsidP="00EA1067">
            <w:pPr>
              <w:jc w:val="center"/>
              <w:rPr>
                <w:rFonts w:ascii="Palatino Linotype" w:hAnsi="Palatino Linotype"/>
                <w:sz w:val="24"/>
                <w:szCs w:val="24"/>
              </w:rPr>
            </w:pPr>
            <w:r w:rsidRPr="00357132">
              <w:rPr>
                <w:rFonts w:ascii="Palatino Linotype" w:eastAsia="Palatino Linotype" w:hAnsi="Palatino Linotype" w:cs="Palatino Linotype"/>
                <w:b/>
                <w:bCs/>
                <w:sz w:val="24"/>
                <w:szCs w:val="24"/>
                <w:lang w:val="es"/>
              </w:rPr>
              <w:t>---</w:t>
            </w:r>
          </w:p>
        </w:tc>
      </w:tr>
      <w:tr w:rsidR="00EA1067" w:rsidRPr="00357132" w14:paraId="1B16EDB0" w14:textId="77777777" w:rsidTr="00EA1067">
        <w:trPr>
          <w:trHeight w:val="355"/>
        </w:trPr>
        <w:tc>
          <w:tcPr>
            <w:tcW w:w="6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D1B687B" w14:textId="6A0F6640" w:rsidR="00EA1067" w:rsidRPr="00357132" w:rsidRDefault="00EA1067" w:rsidP="00EA1067">
            <w:pPr>
              <w:jc w:val="center"/>
              <w:rPr>
                <w:rFonts w:ascii="Palatino Linotype" w:hAnsi="Palatino Linotype"/>
                <w:sz w:val="24"/>
                <w:szCs w:val="24"/>
              </w:rPr>
            </w:pPr>
            <w:r w:rsidRPr="00357132">
              <w:rPr>
                <w:rFonts w:ascii="Palatino Linotype" w:eastAsia="Palatino Linotype" w:hAnsi="Palatino Linotype" w:cs="Palatino Linotype"/>
                <w:b/>
                <w:bCs/>
                <w:sz w:val="24"/>
                <w:szCs w:val="24"/>
                <w:lang w:val="es"/>
              </w:rPr>
              <w:t>5</w:t>
            </w:r>
          </w:p>
        </w:tc>
        <w:tc>
          <w:tcPr>
            <w:tcW w:w="218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86EDDEF" w14:textId="7F70BEB2" w:rsidR="00EA1067" w:rsidRPr="00E07B0F" w:rsidRDefault="00EA1067" w:rsidP="00EA1067">
            <w:pPr>
              <w:jc w:val="center"/>
              <w:rPr>
                <w:rFonts w:ascii="Palatino Linotype" w:hAnsi="Palatino Linotype"/>
                <w:szCs w:val="24"/>
              </w:rPr>
            </w:pPr>
            <w:r w:rsidRPr="00E07B0F">
              <w:rPr>
                <w:rFonts w:ascii="Palatino Linotype" w:eastAsia="Palatino Linotype" w:hAnsi="Palatino Linotype" w:cs="Palatino Linotype"/>
                <w:szCs w:val="24"/>
              </w:rPr>
              <w:t>Estefanía Grunauer</w:t>
            </w:r>
          </w:p>
        </w:tc>
        <w:tc>
          <w:tcPr>
            <w:tcW w:w="175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1FB973F" w14:textId="1A900E14" w:rsidR="00EA1067" w:rsidRPr="00357132" w:rsidRDefault="00EA1067" w:rsidP="00EA1067">
            <w:pPr>
              <w:spacing w:line="259" w:lineRule="auto"/>
              <w:jc w:val="center"/>
              <w:rPr>
                <w:rFonts w:ascii="Palatino Linotype" w:hAnsi="Palatino Linotype"/>
                <w:sz w:val="24"/>
                <w:szCs w:val="24"/>
              </w:rPr>
            </w:pPr>
            <w:r w:rsidRPr="00357132">
              <w:rPr>
                <w:rFonts w:ascii="Palatino Linotype" w:eastAsia="Palatino Linotype" w:hAnsi="Palatino Linotype" w:cs="Palatino Linotype"/>
                <w:b/>
                <w:bCs/>
                <w:sz w:val="24"/>
                <w:szCs w:val="24"/>
                <w:lang w:val="es"/>
              </w:rPr>
              <w:t>---</w:t>
            </w:r>
          </w:p>
        </w:tc>
        <w:tc>
          <w:tcPr>
            <w:tcW w:w="151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B584968" w14:textId="1243E918" w:rsidR="00EA1067" w:rsidRPr="00357132" w:rsidRDefault="00EA1067" w:rsidP="00EA1067">
            <w:pPr>
              <w:jc w:val="center"/>
              <w:rPr>
                <w:rFonts w:ascii="Palatino Linotype" w:hAnsi="Palatino Linotype"/>
                <w:sz w:val="24"/>
                <w:szCs w:val="24"/>
              </w:rPr>
            </w:pPr>
            <w:r w:rsidRPr="00357132">
              <w:rPr>
                <w:rFonts w:ascii="Palatino Linotype" w:eastAsia="Palatino Linotype" w:hAnsi="Palatino Linotype" w:cs="Palatino Linotype"/>
                <w:b/>
                <w:bCs/>
                <w:sz w:val="24"/>
                <w:szCs w:val="24"/>
                <w:lang w:val="es"/>
              </w:rPr>
              <w:t>---</w:t>
            </w:r>
          </w:p>
        </w:tc>
        <w:tc>
          <w:tcPr>
            <w:tcW w:w="190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7C4E2E4" w14:textId="1F63CE6A" w:rsidR="00EA1067" w:rsidRPr="00357132" w:rsidRDefault="00EA1067" w:rsidP="00EA1067">
            <w:pPr>
              <w:jc w:val="center"/>
              <w:rPr>
                <w:rFonts w:ascii="Palatino Linotype" w:hAnsi="Palatino Linotype"/>
                <w:sz w:val="24"/>
                <w:szCs w:val="24"/>
              </w:rPr>
            </w:pPr>
            <w:r w:rsidRPr="00357132">
              <w:rPr>
                <w:rFonts w:ascii="Palatino Linotype" w:eastAsia="Palatino Linotype" w:hAnsi="Palatino Linotype" w:cs="Palatino Linotype"/>
                <w:b/>
                <w:bCs/>
                <w:sz w:val="24"/>
                <w:szCs w:val="24"/>
                <w:lang w:val="es"/>
              </w:rPr>
              <w:t>---</w:t>
            </w:r>
          </w:p>
        </w:tc>
        <w:tc>
          <w:tcPr>
            <w:tcW w:w="115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BFBB6AC" w14:textId="1029583C" w:rsidR="00EA1067" w:rsidRPr="00357132" w:rsidRDefault="00EA1067" w:rsidP="00EA1067">
            <w:pPr>
              <w:jc w:val="center"/>
              <w:rPr>
                <w:rFonts w:ascii="Palatino Linotype" w:hAnsi="Palatino Linotype"/>
                <w:sz w:val="24"/>
                <w:szCs w:val="24"/>
              </w:rPr>
            </w:pPr>
            <w:r w:rsidRPr="00357132">
              <w:rPr>
                <w:rFonts w:ascii="Palatino Linotype" w:eastAsia="Palatino Linotype" w:hAnsi="Palatino Linotype" w:cs="Palatino Linotype"/>
                <w:b/>
                <w:bCs/>
                <w:sz w:val="24"/>
                <w:szCs w:val="24"/>
                <w:lang w:val="es"/>
              </w:rPr>
              <w:t>---</w:t>
            </w:r>
          </w:p>
        </w:tc>
      </w:tr>
      <w:tr w:rsidR="00EA1067" w:rsidRPr="00357132" w14:paraId="3DF8D82D" w14:textId="77777777" w:rsidTr="00EA1067">
        <w:trPr>
          <w:trHeight w:val="300"/>
        </w:trPr>
        <w:tc>
          <w:tcPr>
            <w:tcW w:w="6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EF513CE" w14:textId="5CFA860C" w:rsidR="00EA1067" w:rsidRPr="00357132" w:rsidRDefault="00EA1067" w:rsidP="00EA1067">
            <w:pPr>
              <w:rPr>
                <w:rFonts w:ascii="Palatino Linotype" w:hAnsi="Palatino Linotype"/>
                <w:sz w:val="24"/>
                <w:szCs w:val="24"/>
              </w:rPr>
            </w:pPr>
            <w:r w:rsidRPr="00357132">
              <w:rPr>
                <w:rFonts w:ascii="Palatino Linotype" w:eastAsia="Palatino Linotype" w:hAnsi="Palatino Linotype" w:cs="Palatino Linotype"/>
                <w:b/>
                <w:bCs/>
                <w:sz w:val="24"/>
                <w:szCs w:val="24"/>
                <w:lang w:val="es"/>
              </w:rPr>
              <w:t xml:space="preserve"> </w:t>
            </w:r>
          </w:p>
        </w:tc>
        <w:tc>
          <w:tcPr>
            <w:tcW w:w="218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F8AF651" w14:textId="1650F1C6" w:rsidR="00EA1067" w:rsidRPr="00357132" w:rsidRDefault="00EA1067" w:rsidP="00EA1067">
            <w:pPr>
              <w:jc w:val="center"/>
              <w:rPr>
                <w:rFonts w:ascii="Palatino Linotype" w:hAnsi="Palatino Linotype"/>
                <w:sz w:val="24"/>
                <w:szCs w:val="24"/>
              </w:rPr>
            </w:pPr>
            <w:r w:rsidRPr="00357132">
              <w:rPr>
                <w:rFonts w:ascii="Palatino Linotype" w:eastAsia="Palatino Linotype" w:hAnsi="Palatino Linotype" w:cs="Palatino Linotype"/>
                <w:b/>
                <w:bCs/>
                <w:sz w:val="24"/>
                <w:szCs w:val="24"/>
                <w:lang w:val="es"/>
              </w:rPr>
              <w:t>TOTAL</w:t>
            </w:r>
          </w:p>
        </w:tc>
        <w:tc>
          <w:tcPr>
            <w:tcW w:w="175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442310B" w14:textId="6D691F4B" w:rsidR="00EA1067" w:rsidRPr="00357132" w:rsidRDefault="00EA1067" w:rsidP="00EA1067">
            <w:pPr>
              <w:jc w:val="center"/>
              <w:rPr>
                <w:rFonts w:ascii="Palatino Linotype" w:eastAsia="Palatino Linotype" w:hAnsi="Palatino Linotype" w:cs="Palatino Linotype"/>
                <w:b/>
                <w:bCs/>
                <w:sz w:val="24"/>
                <w:szCs w:val="24"/>
                <w:lang w:val="es"/>
              </w:rPr>
            </w:pPr>
            <w:r w:rsidRPr="00357132">
              <w:rPr>
                <w:rFonts w:ascii="Palatino Linotype" w:eastAsia="Palatino Linotype" w:hAnsi="Palatino Linotype" w:cs="Palatino Linotype"/>
                <w:b/>
                <w:bCs/>
                <w:sz w:val="24"/>
                <w:szCs w:val="24"/>
                <w:lang w:val="es"/>
              </w:rPr>
              <w:t xml:space="preserve"> 0</w:t>
            </w:r>
          </w:p>
        </w:tc>
        <w:tc>
          <w:tcPr>
            <w:tcW w:w="151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C6B18E3" w14:textId="6B4BA074" w:rsidR="00EA1067" w:rsidRPr="00357132" w:rsidRDefault="00EA1067" w:rsidP="00EA1067">
            <w:pPr>
              <w:jc w:val="center"/>
              <w:rPr>
                <w:rFonts w:ascii="Palatino Linotype" w:eastAsia="Palatino Linotype" w:hAnsi="Palatino Linotype" w:cs="Palatino Linotype"/>
                <w:b/>
                <w:bCs/>
                <w:sz w:val="24"/>
                <w:szCs w:val="24"/>
                <w:lang w:val="es"/>
              </w:rPr>
            </w:pPr>
            <w:r w:rsidRPr="00357132">
              <w:rPr>
                <w:rFonts w:ascii="Palatino Linotype" w:eastAsia="Palatino Linotype" w:hAnsi="Palatino Linotype" w:cs="Palatino Linotype"/>
                <w:b/>
                <w:bCs/>
                <w:sz w:val="24"/>
                <w:szCs w:val="24"/>
                <w:lang w:val="es"/>
              </w:rPr>
              <w:t xml:space="preserve"> 0</w:t>
            </w:r>
          </w:p>
        </w:tc>
        <w:tc>
          <w:tcPr>
            <w:tcW w:w="1903"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0C7B411" w14:textId="1A7E5FED" w:rsidR="00EA1067" w:rsidRPr="00357132" w:rsidRDefault="00EA1067" w:rsidP="00EA1067">
            <w:pPr>
              <w:jc w:val="center"/>
              <w:rPr>
                <w:rFonts w:ascii="Palatino Linotype" w:eastAsia="Palatino Linotype" w:hAnsi="Palatino Linotype" w:cs="Palatino Linotype"/>
                <w:b/>
                <w:bCs/>
                <w:sz w:val="24"/>
                <w:szCs w:val="24"/>
                <w:lang w:val="es"/>
              </w:rPr>
            </w:pPr>
            <w:r w:rsidRPr="00357132">
              <w:rPr>
                <w:rFonts w:ascii="Palatino Linotype" w:eastAsia="Palatino Linotype" w:hAnsi="Palatino Linotype" w:cs="Palatino Linotype"/>
                <w:b/>
                <w:bCs/>
                <w:sz w:val="24"/>
                <w:szCs w:val="24"/>
                <w:lang w:val="es"/>
              </w:rPr>
              <w:t xml:space="preserve"> 0</w:t>
            </w:r>
          </w:p>
        </w:tc>
        <w:tc>
          <w:tcPr>
            <w:tcW w:w="115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562CE46F" w14:textId="1BABDBF7" w:rsidR="00EA1067" w:rsidRPr="00357132" w:rsidRDefault="00EA1067" w:rsidP="00EA1067">
            <w:pPr>
              <w:jc w:val="center"/>
              <w:rPr>
                <w:rFonts w:ascii="Palatino Linotype" w:eastAsia="Palatino Linotype" w:hAnsi="Palatino Linotype" w:cs="Palatino Linotype"/>
                <w:b/>
                <w:bCs/>
                <w:sz w:val="24"/>
                <w:szCs w:val="24"/>
                <w:lang w:val="es"/>
              </w:rPr>
            </w:pPr>
            <w:r w:rsidRPr="00357132">
              <w:rPr>
                <w:rFonts w:ascii="Palatino Linotype" w:eastAsia="Palatino Linotype" w:hAnsi="Palatino Linotype" w:cs="Palatino Linotype"/>
                <w:b/>
                <w:bCs/>
                <w:sz w:val="24"/>
                <w:szCs w:val="24"/>
                <w:lang w:val="es"/>
              </w:rPr>
              <w:t xml:space="preserve"> 0</w:t>
            </w:r>
          </w:p>
        </w:tc>
      </w:tr>
    </w:tbl>
    <w:p w14:paraId="2757AC31" w14:textId="0B3351E6" w:rsidR="00B63D21" w:rsidRPr="00357132" w:rsidRDefault="624A2B88" w:rsidP="5B79F399">
      <w:pPr>
        <w:spacing w:line="257" w:lineRule="auto"/>
        <w:jc w:val="both"/>
        <w:rPr>
          <w:rFonts w:ascii="Palatino Linotype" w:hAnsi="Palatino Linotype"/>
          <w:sz w:val="24"/>
          <w:szCs w:val="24"/>
        </w:rPr>
      </w:pPr>
      <w:r w:rsidRPr="00357132">
        <w:rPr>
          <w:rFonts w:ascii="Palatino Linotype" w:eastAsia="Palatino Linotype" w:hAnsi="Palatino Linotype" w:cs="Palatino Linotype"/>
          <w:b/>
          <w:bCs/>
          <w:sz w:val="24"/>
          <w:szCs w:val="24"/>
          <w:lang w:val="es"/>
        </w:rPr>
        <w:t xml:space="preserve"> </w:t>
      </w:r>
    </w:p>
    <w:p w14:paraId="028B5C1F" w14:textId="77777777" w:rsidR="00BA491B" w:rsidRPr="00357132" w:rsidRDefault="00BA491B" w:rsidP="1EA20B9C">
      <w:pPr>
        <w:spacing w:line="257" w:lineRule="auto"/>
        <w:jc w:val="both"/>
        <w:rPr>
          <w:rFonts w:ascii="Palatino Linotype" w:eastAsia="Palatino Linotype" w:hAnsi="Palatino Linotype" w:cs="Palatino Linotype"/>
          <w:sz w:val="24"/>
          <w:szCs w:val="24"/>
          <w:lang w:val="es"/>
        </w:rPr>
      </w:pPr>
    </w:p>
    <w:p w14:paraId="0B272A52" w14:textId="3E903398" w:rsidR="00B63D21" w:rsidRPr="00357132" w:rsidRDefault="624A2B88" w:rsidP="1EA20B9C">
      <w:pPr>
        <w:spacing w:line="257" w:lineRule="auto"/>
        <w:jc w:val="both"/>
        <w:rPr>
          <w:rFonts w:ascii="Palatino Linotype" w:eastAsia="Palatino Linotype" w:hAnsi="Palatino Linotype" w:cs="Palatino Linotype"/>
          <w:sz w:val="24"/>
          <w:szCs w:val="24"/>
          <w:lang w:val="es"/>
        </w:rPr>
      </w:pPr>
      <w:r w:rsidRPr="00357132">
        <w:rPr>
          <w:rFonts w:ascii="Palatino Linotype" w:eastAsia="Palatino Linotype" w:hAnsi="Palatino Linotype" w:cs="Palatino Linotype"/>
          <w:sz w:val="24"/>
          <w:szCs w:val="24"/>
          <w:lang w:val="es"/>
        </w:rPr>
        <w:t xml:space="preserve">Quito D.M., </w:t>
      </w:r>
      <w:r w:rsidR="00EA1067" w:rsidRPr="00357132">
        <w:rPr>
          <w:rFonts w:ascii="Palatino Linotype" w:eastAsia="Palatino Linotype" w:hAnsi="Palatino Linotype" w:cs="Palatino Linotype"/>
          <w:sz w:val="24"/>
          <w:szCs w:val="24"/>
          <w:lang w:val="es"/>
        </w:rPr>
        <w:t>XX de XXXX</w:t>
      </w:r>
      <w:r w:rsidR="001E69F1" w:rsidRPr="00357132">
        <w:rPr>
          <w:rFonts w:ascii="Palatino Linotype" w:eastAsia="Palatino Linotype" w:hAnsi="Palatino Linotype" w:cs="Palatino Linotype"/>
          <w:sz w:val="24"/>
          <w:szCs w:val="24"/>
          <w:lang w:val="es"/>
        </w:rPr>
        <w:t xml:space="preserve"> </w:t>
      </w:r>
      <w:r w:rsidRPr="00357132">
        <w:rPr>
          <w:rFonts w:ascii="Palatino Linotype" w:eastAsia="Palatino Linotype" w:hAnsi="Palatino Linotype" w:cs="Palatino Linotype"/>
          <w:sz w:val="24"/>
          <w:szCs w:val="24"/>
          <w:lang w:val="es"/>
        </w:rPr>
        <w:t>de 2024</w:t>
      </w:r>
    </w:p>
    <w:p w14:paraId="39FDC6D1" w14:textId="233D7442" w:rsidR="00B63D21" w:rsidRPr="00E07B0F" w:rsidRDefault="624A2B88" w:rsidP="00992005">
      <w:pPr>
        <w:tabs>
          <w:tab w:val="left" w:pos="7830"/>
        </w:tabs>
        <w:spacing w:line="257" w:lineRule="auto"/>
        <w:jc w:val="both"/>
        <w:rPr>
          <w:rFonts w:ascii="Palatino Linotype" w:hAnsi="Palatino Linotype"/>
          <w:sz w:val="24"/>
          <w:szCs w:val="24"/>
        </w:rPr>
      </w:pPr>
      <w:r w:rsidRPr="00357132">
        <w:rPr>
          <w:rFonts w:ascii="Palatino Linotype" w:eastAsia="Palatino Linotype" w:hAnsi="Palatino Linotype" w:cs="Palatino Linotype"/>
          <w:sz w:val="24"/>
          <w:szCs w:val="24"/>
          <w:lang w:val="es"/>
        </w:rPr>
        <w:t xml:space="preserve"> </w:t>
      </w:r>
      <w:r w:rsidR="00992005">
        <w:rPr>
          <w:rFonts w:ascii="Palatino Linotype" w:eastAsia="Palatino Linotype" w:hAnsi="Palatino Linotype" w:cs="Palatino Linotype"/>
          <w:sz w:val="24"/>
          <w:szCs w:val="24"/>
          <w:lang w:val="es"/>
        </w:rPr>
        <w:tab/>
      </w:r>
    </w:p>
    <w:p w14:paraId="3633B445" w14:textId="77777777" w:rsidR="005D1C54" w:rsidRPr="00357132" w:rsidRDefault="005D1C54" w:rsidP="1AA7C68B">
      <w:pPr>
        <w:spacing w:line="257" w:lineRule="auto"/>
        <w:jc w:val="both"/>
        <w:rPr>
          <w:rFonts w:ascii="Palatino Linotype" w:eastAsia="Palatino Linotype" w:hAnsi="Palatino Linotype" w:cs="Palatino Linotype"/>
          <w:sz w:val="24"/>
          <w:szCs w:val="24"/>
          <w:lang w:val="es"/>
        </w:rPr>
      </w:pPr>
    </w:p>
    <w:p w14:paraId="6CA8C402" w14:textId="7CD07EAD" w:rsidR="0198E111" w:rsidRPr="00357132" w:rsidRDefault="0198E111" w:rsidP="1B94A719">
      <w:pPr>
        <w:spacing w:after="0" w:line="257" w:lineRule="auto"/>
        <w:jc w:val="both"/>
        <w:rPr>
          <w:rFonts w:ascii="Palatino Linotype" w:eastAsia="Palatino Linotype" w:hAnsi="Palatino Linotype" w:cs="Palatino Linotype"/>
          <w:sz w:val="24"/>
          <w:szCs w:val="24"/>
          <w:lang w:val="es"/>
        </w:rPr>
      </w:pPr>
      <w:r w:rsidRPr="00357132">
        <w:rPr>
          <w:rFonts w:ascii="Palatino Linotype" w:eastAsia="Palatino Linotype" w:hAnsi="Palatino Linotype" w:cs="Palatino Linotype"/>
          <w:sz w:val="24"/>
          <w:szCs w:val="24"/>
          <w:lang w:val="es"/>
        </w:rPr>
        <w:t>Norma Karina Villavicencio Rivadeneira</w:t>
      </w:r>
    </w:p>
    <w:p w14:paraId="5C1A07E2" w14:textId="630D6177" w:rsidR="00B63D21" w:rsidRPr="00357132" w:rsidRDefault="0198E111" w:rsidP="00E07B0F">
      <w:pPr>
        <w:spacing w:after="0" w:line="257" w:lineRule="auto"/>
        <w:jc w:val="both"/>
        <w:rPr>
          <w:rFonts w:ascii="Palatino Linotype" w:hAnsi="Palatino Linotype"/>
          <w:sz w:val="24"/>
          <w:szCs w:val="24"/>
        </w:rPr>
      </w:pPr>
      <w:r w:rsidRPr="00357132">
        <w:rPr>
          <w:rFonts w:ascii="Palatino Linotype" w:eastAsia="Palatino Linotype" w:hAnsi="Palatino Linotype" w:cs="Palatino Linotype"/>
          <w:b/>
          <w:bCs/>
          <w:sz w:val="24"/>
          <w:szCs w:val="24"/>
          <w:lang w:val="es"/>
        </w:rPr>
        <w:t>D</w:t>
      </w:r>
      <w:r w:rsidR="624A2B88" w:rsidRPr="00357132">
        <w:rPr>
          <w:rFonts w:ascii="Palatino Linotype" w:eastAsia="Palatino Linotype" w:hAnsi="Palatino Linotype" w:cs="Palatino Linotype"/>
          <w:b/>
          <w:bCs/>
          <w:sz w:val="24"/>
          <w:szCs w:val="24"/>
          <w:lang w:val="es"/>
        </w:rPr>
        <w:t>elegada a la Secretaría de la Comisión de Presupuesto, Finanzas y Tributación</w:t>
      </w:r>
    </w:p>
    <w:sectPr w:rsidR="00B63D21" w:rsidRPr="00357132" w:rsidSect="008151C3">
      <w:headerReference w:type="default" r:id="rId8"/>
      <w:footerReference w:type="default" r:id="rId9"/>
      <w:pgSz w:w="11906" w:h="16838"/>
      <w:pgMar w:top="1888" w:right="1440" w:bottom="1440" w:left="1440" w:header="720" w:footer="720" w:gutter="0"/>
      <w:cols w:space="720"/>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5DA85AB5" w16cex:dateUtc="2024-02-01T20:46:18.306Z"/>
</w16cex:commentsExtensible>
</file>

<file path=word/commentsIds.xml><?xml version="1.0" encoding="utf-8"?>
<w16cid:commentsIds xmlns:mc="http://schemas.openxmlformats.org/markup-compatibility/2006" xmlns:w16cid="http://schemas.microsoft.com/office/word/2016/wordml/cid" mc:Ignorable="w16cid">
  <w16cid:commentId w16cid:paraId="1B45EA54" w16cid:durableId="5DA85AB5"/>
  <w16cid:commentId w16cid:paraId="2A2245A0" w16cid:durableId="66B7A457"/>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6C260E" w14:textId="77777777" w:rsidR="00FD13FC" w:rsidRDefault="00FD13FC" w:rsidP="008E6CCF">
      <w:pPr>
        <w:spacing w:after="0" w:line="240" w:lineRule="auto"/>
      </w:pPr>
      <w:r>
        <w:separator/>
      </w:r>
    </w:p>
  </w:endnote>
  <w:endnote w:type="continuationSeparator" w:id="0">
    <w:p w14:paraId="0F8215C6" w14:textId="77777777" w:rsidR="00FD13FC" w:rsidRDefault="00FD13FC" w:rsidP="008E6C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Times-Italic">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35838"/>
      <w:docPartObj>
        <w:docPartGallery w:val="Page Numbers (Bottom of Page)"/>
        <w:docPartUnique/>
      </w:docPartObj>
    </w:sdtPr>
    <w:sdtEndPr/>
    <w:sdtContent>
      <w:sdt>
        <w:sdtPr>
          <w:id w:val="-1769616900"/>
          <w:docPartObj>
            <w:docPartGallery w:val="Page Numbers (Top of Page)"/>
            <w:docPartUnique/>
          </w:docPartObj>
        </w:sdtPr>
        <w:sdtEndPr/>
        <w:sdtContent>
          <w:p w14:paraId="6C9CF8AB" w14:textId="522E5AFB" w:rsidR="00E92D96" w:rsidRDefault="00E92D96">
            <w:pPr>
              <w:pStyle w:val="Piedepgina"/>
              <w:jc w:val="right"/>
            </w:pPr>
            <w:r>
              <w:t xml:space="preserve">Página </w:t>
            </w:r>
            <w:r>
              <w:rPr>
                <w:b/>
                <w:bCs/>
                <w:sz w:val="24"/>
                <w:szCs w:val="24"/>
              </w:rPr>
              <w:fldChar w:fldCharType="begin"/>
            </w:r>
            <w:r>
              <w:rPr>
                <w:b/>
                <w:bCs/>
              </w:rPr>
              <w:instrText>PAGE</w:instrText>
            </w:r>
            <w:r>
              <w:rPr>
                <w:b/>
                <w:bCs/>
                <w:sz w:val="24"/>
                <w:szCs w:val="24"/>
              </w:rPr>
              <w:fldChar w:fldCharType="separate"/>
            </w:r>
            <w:r w:rsidR="009308E7">
              <w:rPr>
                <w:b/>
                <w:bCs/>
                <w:noProof/>
              </w:rPr>
              <w:t>13</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9308E7">
              <w:rPr>
                <w:b/>
                <w:bCs/>
                <w:noProof/>
              </w:rPr>
              <w:t>39</w:t>
            </w:r>
            <w:r>
              <w:rPr>
                <w:b/>
                <w:bCs/>
                <w:sz w:val="24"/>
                <w:szCs w:val="24"/>
              </w:rPr>
              <w:fldChar w:fldCharType="end"/>
            </w:r>
          </w:p>
        </w:sdtContent>
      </w:sdt>
    </w:sdtContent>
  </w:sdt>
  <w:p w14:paraId="1FE4F20A" w14:textId="062D1C3D" w:rsidR="00E92D96" w:rsidRDefault="00E92D96" w:rsidP="1EA20B9C">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A1B2EF" w14:textId="77777777" w:rsidR="00FD13FC" w:rsidRDefault="00FD13FC" w:rsidP="008E6CCF">
      <w:pPr>
        <w:spacing w:after="0" w:line="240" w:lineRule="auto"/>
      </w:pPr>
      <w:r>
        <w:separator/>
      </w:r>
    </w:p>
  </w:footnote>
  <w:footnote w:type="continuationSeparator" w:id="0">
    <w:p w14:paraId="58095A68" w14:textId="77777777" w:rsidR="00FD13FC" w:rsidRDefault="00FD13FC" w:rsidP="008E6C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EF5602" w14:textId="1BB3EF66" w:rsidR="00E92D96" w:rsidRDefault="00E92D96" w:rsidP="68378100">
    <w:pPr>
      <w:pStyle w:val="Encabezado"/>
      <w:ind w:left="-1350"/>
      <w:jc w:val="center"/>
    </w:pPr>
    <w:r w:rsidRPr="001D18CB">
      <w:rPr>
        <w:rFonts w:ascii="Times New Roman" w:hAnsi="Times New Roman" w:cs="Times New Roman"/>
        <w:noProof/>
        <w:lang w:val="es-EC" w:eastAsia="es-EC"/>
      </w:rPr>
      <w:drawing>
        <wp:anchor distT="0" distB="0" distL="0" distR="0" simplePos="0" relativeHeight="251659264" behindDoc="1" locked="0" layoutInCell="1" allowOverlap="1" wp14:anchorId="60F3DC7E" wp14:editId="62596C4F">
          <wp:simplePos x="0" y="0"/>
          <wp:positionH relativeFrom="page">
            <wp:align>left</wp:align>
          </wp:positionH>
          <wp:positionV relativeFrom="page">
            <wp:align>bottom</wp:align>
          </wp:positionV>
          <wp:extent cx="7554351" cy="10768818"/>
          <wp:effectExtent l="0" t="0" r="8890" b="0"/>
          <wp:wrapNone/>
          <wp:docPr id="14"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7554351" cy="10768818"/>
                  </a:xfrm>
                  <a:prstGeom prst="rect">
                    <a:avLst/>
                  </a:prstGeom>
                </pic:spPr>
              </pic:pic>
            </a:graphicData>
          </a:graphic>
          <wp14:sizeRelH relativeFrom="margin">
            <wp14:pctWidth>0</wp14:pctWidth>
          </wp14:sizeRelH>
          <wp14:sizeRelV relativeFrom="margin">
            <wp14:pctHeight>0</wp14:pctHeight>
          </wp14:sizeRelV>
        </wp:anchor>
      </w:drawing>
    </w:r>
    <w:r>
      <w:t xml:space="preserve">                     </w:t>
    </w:r>
  </w:p>
</w:hdr>
</file>

<file path=word/intelligence2.xml><?xml version="1.0" encoding="utf-8"?>
<int2:intelligence xmlns:int2="http://schemas.microsoft.com/office/intelligence/2020/intelligence">
  <int2:observations>
    <int2:textHash int2:hashCode="lOl8UJuJ7hBKfn" int2:id="9KOvRc7G">
      <int2:state int2:type="AugLoop_Text_Critique" int2:value="Rejected"/>
    </int2:textHash>
    <int2:textHash int2:hashCode="AY9NfwbLhibhdW" int2:id="lxOgeWW9">
      <int2:state int2:type="AugLoop_Text_Critique" int2:value="Rejected"/>
    </int2:textHash>
    <int2:textHash int2:hashCode="KsI7vX5EwxI2/F" int2:id="lRO7Knbh">
      <int2:state int2:type="AugLoop_Text_Critique" int2:value="Rejected"/>
    </int2:textHash>
    <int2:textHash int2:hashCode="StWDryLC59QMHJ" int2:id="js3IMWTD">
      <int2:state int2:type="AugLoop_Text_Critique" int2:value="Rejected"/>
    </int2:textHash>
    <int2:textHash int2:hashCode="tg0SG0OKOAw0PV" int2:id="K98VNBqt">
      <int2:state int2:type="AugLoop_Text_Critique" int2:value="Rejected"/>
    </int2:textHash>
    <int2:textHash int2:hashCode="3Xt7dOoWDgSd0S" int2:id="DcVj3pe9">
      <int2:state int2:type="AugLoop_Text_Critique" int2:value="Rejected"/>
    </int2:textHash>
    <int2:textHash int2:hashCode="0odaJdtLHbxcO5" int2:id="mQTvszNs">
      <int2:state int2:type="AugLoop_Text_Critique" int2:value="Rejected"/>
    </int2:textHash>
    <int2:textHash int2:hashCode="3EWotqkEtOsQrq" int2:id="mTAmbW5j">
      <int2:state int2:type="AugLoop_Text_Critique" int2:value="Rejected"/>
    </int2:textHash>
    <int2:textHash int2:hashCode="7O59EUmok0I0Sp" int2:id="9sMuDH56">
      <int2:state int2:type="AugLoop_Text_Critique" int2:value="Rejected"/>
    </int2:textHash>
    <int2:textHash int2:hashCode="f/IOtVAIiffH/L" int2:id="zsBzluW2">
      <int2:state int2:type="AugLoop_Text_Critique" int2:value="Rejected"/>
    </int2:textHash>
    <int2:textHash int2:hashCode="n18QiSHNot8F9X" int2:id="vDYGoBiA">
      <int2:state int2:type="AugLoop_Text_Critique" int2:value="Rejected"/>
    </int2:textHash>
    <int2:textHash int2:hashCode="EzwF2z3WtNZ21l" int2:id="7y11co2o">
      <int2:state int2:type="AugLoop_Text_Critique" int2:value="Rejected"/>
    </int2:textHash>
    <int2:textHash int2:hashCode="71yH3pB8tQeChp" int2:id="NbohKUcE">
      <int2:state int2:type="AugLoop_Text_Critique" int2:value="Rejected"/>
    </int2:textHash>
    <int2:textHash int2:hashCode="tk03nWQDaGQDv9" int2:id="Ahg8kJ8O">
      <int2:state int2:type="AugLoop_Text_Critique" int2:value="Rejected"/>
    </int2:textHash>
    <int2:textHash int2:hashCode="ufqbE3KPJ+rUR+" int2:id="cjtExrF6">
      <int2:state int2:type="AugLoop_Text_Critique" int2:value="Rejected"/>
    </int2:textHash>
    <int2:textHash int2:hashCode="dINvAiBh7E6gVq" int2:id="lzwsyk8n">
      <int2:state int2:type="AugLoop_Text_Critique" int2:value="Rejected"/>
    </int2:textHash>
    <int2:textHash int2:hashCode="nEoAp+wvbWG5sf" int2:id="U2x40sek">
      <int2:state int2:type="AugLoop_Text_Critique" int2:value="Rejected"/>
    </int2:textHash>
    <int2:bookmark int2:bookmarkName="_Int_Ng9gYfaV" int2:invalidationBookmarkName="" int2:hashCode="jofn3tOmhJf7eV" int2:id="aJHDchP9">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247A3"/>
    <w:multiLevelType w:val="hybridMultilevel"/>
    <w:tmpl w:val="7848F0B2"/>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15:restartNumberingAfterBreak="0">
    <w:nsid w:val="1169D7B4"/>
    <w:multiLevelType w:val="hybridMultilevel"/>
    <w:tmpl w:val="8D58CF42"/>
    <w:lvl w:ilvl="0" w:tplc="9A622900">
      <w:start w:val="3"/>
      <w:numFmt w:val="lowerLetter"/>
      <w:lvlText w:val="%1)"/>
      <w:lvlJc w:val="left"/>
      <w:pPr>
        <w:ind w:left="720" w:hanging="360"/>
      </w:pPr>
    </w:lvl>
    <w:lvl w:ilvl="1" w:tplc="32EA83E4">
      <w:start w:val="1"/>
      <w:numFmt w:val="lowerLetter"/>
      <w:lvlText w:val="%2."/>
      <w:lvlJc w:val="left"/>
      <w:pPr>
        <w:ind w:left="1440" w:hanging="360"/>
      </w:pPr>
    </w:lvl>
    <w:lvl w:ilvl="2" w:tplc="60004470">
      <w:start w:val="1"/>
      <w:numFmt w:val="lowerRoman"/>
      <w:lvlText w:val="%3."/>
      <w:lvlJc w:val="right"/>
      <w:pPr>
        <w:ind w:left="2160" w:hanging="180"/>
      </w:pPr>
    </w:lvl>
    <w:lvl w:ilvl="3" w:tplc="CCA0C178">
      <w:start w:val="1"/>
      <w:numFmt w:val="decimal"/>
      <w:lvlText w:val="%4."/>
      <w:lvlJc w:val="left"/>
      <w:pPr>
        <w:ind w:left="2880" w:hanging="360"/>
      </w:pPr>
    </w:lvl>
    <w:lvl w:ilvl="4" w:tplc="CA1E5FDA">
      <w:start w:val="1"/>
      <w:numFmt w:val="lowerLetter"/>
      <w:lvlText w:val="%5."/>
      <w:lvlJc w:val="left"/>
      <w:pPr>
        <w:ind w:left="3600" w:hanging="360"/>
      </w:pPr>
    </w:lvl>
    <w:lvl w:ilvl="5" w:tplc="AD2CEF5A">
      <w:start w:val="1"/>
      <w:numFmt w:val="lowerRoman"/>
      <w:lvlText w:val="%6."/>
      <w:lvlJc w:val="right"/>
      <w:pPr>
        <w:ind w:left="4320" w:hanging="180"/>
      </w:pPr>
    </w:lvl>
    <w:lvl w:ilvl="6" w:tplc="17C6632E">
      <w:start w:val="1"/>
      <w:numFmt w:val="decimal"/>
      <w:lvlText w:val="%7."/>
      <w:lvlJc w:val="left"/>
      <w:pPr>
        <w:ind w:left="5040" w:hanging="360"/>
      </w:pPr>
    </w:lvl>
    <w:lvl w:ilvl="7" w:tplc="74320768">
      <w:start w:val="1"/>
      <w:numFmt w:val="lowerLetter"/>
      <w:lvlText w:val="%8."/>
      <w:lvlJc w:val="left"/>
      <w:pPr>
        <w:ind w:left="5760" w:hanging="360"/>
      </w:pPr>
    </w:lvl>
    <w:lvl w:ilvl="8" w:tplc="A12A6104">
      <w:start w:val="1"/>
      <w:numFmt w:val="lowerRoman"/>
      <w:lvlText w:val="%9."/>
      <w:lvlJc w:val="right"/>
      <w:pPr>
        <w:ind w:left="6480" w:hanging="180"/>
      </w:pPr>
    </w:lvl>
  </w:abstractNum>
  <w:abstractNum w:abstractNumId="2" w15:restartNumberingAfterBreak="0">
    <w:nsid w:val="197FF17A"/>
    <w:multiLevelType w:val="hybridMultilevel"/>
    <w:tmpl w:val="6CD49D02"/>
    <w:lvl w:ilvl="0" w:tplc="EC227EB6">
      <w:start w:val="2"/>
      <w:numFmt w:val="lowerLetter"/>
      <w:lvlText w:val="%1)"/>
      <w:lvlJc w:val="left"/>
      <w:pPr>
        <w:ind w:left="720" w:hanging="360"/>
      </w:pPr>
    </w:lvl>
    <w:lvl w:ilvl="1" w:tplc="7DEC484E">
      <w:start w:val="1"/>
      <w:numFmt w:val="lowerLetter"/>
      <w:lvlText w:val="%2."/>
      <w:lvlJc w:val="left"/>
      <w:pPr>
        <w:ind w:left="1440" w:hanging="360"/>
      </w:pPr>
    </w:lvl>
    <w:lvl w:ilvl="2" w:tplc="3D264FFC">
      <w:start w:val="1"/>
      <w:numFmt w:val="lowerRoman"/>
      <w:lvlText w:val="%3."/>
      <w:lvlJc w:val="right"/>
      <w:pPr>
        <w:ind w:left="2160" w:hanging="180"/>
      </w:pPr>
    </w:lvl>
    <w:lvl w:ilvl="3" w:tplc="F6E428EA">
      <w:start w:val="1"/>
      <w:numFmt w:val="decimal"/>
      <w:lvlText w:val="%4."/>
      <w:lvlJc w:val="left"/>
      <w:pPr>
        <w:ind w:left="2880" w:hanging="360"/>
      </w:pPr>
    </w:lvl>
    <w:lvl w:ilvl="4" w:tplc="E996A55A">
      <w:start w:val="1"/>
      <w:numFmt w:val="lowerLetter"/>
      <w:lvlText w:val="%5."/>
      <w:lvlJc w:val="left"/>
      <w:pPr>
        <w:ind w:left="3600" w:hanging="360"/>
      </w:pPr>
    </w:lvl>
    <w:lvl w:ilvl="5" w:tplc="10C6B9C2">
      <w:start w:val="1"/>
      <w:numFmt w:val="lowerRoman"/>
      <w:lvlText w:val="%6."/>
      <w:lvlJc w:val="right"/>
      <w:pPr>
        <w:ind w:left="4320" w:hanging="180"/>
      </w:pPr>
    </w:lvl>
    <w:lvl w:ilvl="6" w:tplc="CC9E486A">
      <w:start w:val="1"/>
      <w:numFmt w:val="decimal"/>
      <w:lvlText w:val="%7."/>
      <w:lvlJc w:val="left"/>
      <w:pPr>
        <w:ind w:left="5040" w:hanging="360"/>
      </w:pPr>
    </w:lvl>
    <w:lvl w:ilvl="7" w:tplc="59C446F2">
      <w:start w:val="1"/>
      <w:numFmt w:val="lowerLetter"/>
      <w:lvlText w:val="%8."/>
      <w:lvlJc w:val="left"/>
      <w:pPr>
        <w:ind w:left="5760" w:hanging="360"/>
      </w:pPr>
    </w:lvl>
    <w:lvl w:ilvl="8" w:tplc="27380F5E">
      <w:start w:val="1"/>
      <w:numFmt w:val="lowerRoman"/>
      <w:lvlText w:val="%9."/>
      <w:lvlJc w:val="right"/>
      <w:pPr>
        <w:ind w:left="6480" w:hanging="180"/>
      </w:pPr>
    </w:lvl>
  </w:abstractNum>
  <w:abstractNum w:abstractNumId="3" w15:restartNumberingAfterBreak="0">
    <w:nsid w:val="1F40758D"/>
    <w:multiLevelType w:val="hybridMultilevel"/>
    <w:tmpl w:val="C4580742"/>
    <w:lvl w:ilvl="0" w:tplc="CF8A78D2">
      <w:start w:val="1"/>
      <w:numFmt w:val="decimal"/>
      <w:lvlText w:val="%1."/>
      <w:lvlJc w:val="left"/>
      <w:pPr>
        <w:ind w:left="720" w:hanging="360"/>
      </w:pPr>
    </w:lvl>
    <w:lvl w:ilvl="1" w:tplc="8A229B22">
      <w:start w:val="1"/>
      <w:numFmt w:val="lowerLetter"/>
      <w:lvlText w:val="%2."/>
      <w:lvlJc w:val="left"/>
      <w:pPr>
        <w:ind w:left="1440" w:hanging="360"/>
      </w:pPr>
    </w:lvl>
    <w:lvl w:ilvl="2" w:tplc="14289B8C">
      <w:start w:val="1"/>
      <w:numFmt w:val="lowerRoman"/>
      <w:lvlText w:val="%3."/>
      <w:lvlJc w:val="right"/>
      <w:pPr>
        <w:ind w:left="2160" w:hanging="180"/>
      </w:pPr>
    </w:lvl>
    <w:lvl w:ilvl="3" w:tplc="BDAE48B8">
      <w:start w:val="1"/>
      <w:numFmt w:val="decimal"/>
      <w:lvlText w:val="%4."/>
      <w:lvlJc w:val="left"/>
      <w:pPr>
        <w:ind w:left="2880" w:hanging="360"/>
      </w:pPr>
    </w:lvl>
    <w:lvl w:ilvl="4" w:tplc="2EC82518">
      <w:start w:val="1"/>
      <w:numFmt w:val="lowerLetter"/>
      <w:lvlText w:val="%5."/>
      <w:lvlJc w:val="left"/>
      <w:pPr>
        <w:ind w:left="3600" w:hanging="360"/>
      </w:pPr>
    </w:lvl>
    <w:lvl w:ilvl="5" w:tplc="4C4C667A">
      <w:start w:val="1"/>
      <w:numFmt w:val="lowerRoman"/>
      <w:lvlText w:val="%6."/>
      <w:lvlJc w:val="right"/>
      <w:pPr>
        <w:ind w:left="4320" w:hanging="180"/>
      </w:pPr>
    </w:lvl>
    <w:lvl w:ilvl="6" w:tplc="E0E68E20">
      <w:start w:val="1"/>
      <w:numFmt w:val="decimal"/>
      <w:lvlText w:val="%7."/>
      <w:lvlJc w:val="left"/>
      <w:pPr>
        <w:ind w:left="5040" w:hanging="360"/>
      </w:pPr>
    </w:lvl>
    <w:lvl w:ilvl="7" w:tplc="FA565E9C">
      <w:start w:val="1"/>
      <w:numFmt w:val="lowerLetter"/>
      <w:lvlText w:val="%8."/>
      <w:lvlJc w:val="left"/>
      <w:pPr>
        <w:ind w:left="5760" w:hanging="360"/>
      </w:pPr>
    </w:lvl>
    <w:lvl w:ilvl="8" w:tplc="0A06F158">
      <w:start w:val="1"/>
      <w:numFmt w:val="lowerRoman"/>
      <w:lvlText w:val="%9."/>
      <w:lvlJc w:val="right"/>
      <w:pPr>
        <w:ind w:left="6480" w:hanging="180"/>
      </w:pPr>
    </w:lvl>
  </w:abstractNum>
  <w:abstractNum w:abstractNumId="4" w15:restartNumberingAfterBreak="0">
    <w:nsid w:val="29FD5D6F"/>
    <w:multiLevelType w:val="hybridMultilevel"/>
    <w:tmpl w:val="6CFA0CBE"/>
    <w:lvl w:ilvl="0" w:tplc="3312B4BC">
      <w:start w:val="1"/>
      <w:numFmt w:val="lowerLetter"/>
      <w:lvlText w:val="%1)"/>
      <w:lvlJc w:val="left"/>
      <w:pPr>
        <w:ind w:left="720" w:hanging="360"/>
      </w:pPr>
    </w:lvl>
    <w:lvl w:ilvl="1" w:tplc="168680FE">
      <w:start w:val="1"/>
      <w:numFmt w:val="lowerLetter"/>
      <w:lvlText w:val="%2."/>
      <w:lvlJc w:val="left"/>
      <w:pPr>
        <w:ind w:left="1440" w:hanging="360"/>
      </w:pPr>
    </w:lvl>
    <w:lvl w:ilvl="2" w:tplc="295E427C">
      <w:start w:val="1"/>
      <w:numFmt w:val="lowerRoman"/>
      <w:lvlText w:val="%3."/>
      <w:lvlJc w:val="right"/>
      <w:pPr>
        <w:ind w:left="2160" w:hanging="180"/>
      </w:pPr>
    </w:lvl>
    <w:lvl w:ilvl="3" w:tplc="F620B360">
      <w:start w:val="1"/>
      <w:numFmt w:val="decimal"/>
      <w:lvlText w:val="%4."/>
      <w:lvlJc w:val="left"/>
      <w:pPr>
        <w:ind w:left="2880" w:hanging="360"/>
      </w:pPr>
    </w:lvl>
    <w:lvl w:ilvl="4" w:tplc="D6F03982">
      <w:start w:val="1"/>
      <w:numFmt w:val="lowerLetter"/>
      <w:lvlText w:val="%5."/>
      <w:lvlJc w:val="left"/>
      <w:pPr>
        <w:ind w:left="3600" w:hanging="360"/>
      </w:pPr>
    </w:lvl>
    <w:lvl w:ilvl="5" w:tplc="8ADC89AC">
      <w:start w:val="1"/>
      <w:numFmt w:val="lowerRoman"/>
      <w:lvlText w:val="%6."/>
      <w:lvlJc w:val="right"/>
      <w:pPr>
        <w:ind w:left="4320" w:hanging="180"/>
      </w:pPr>
    </w:lvl>
    <w:lvl w:ilvl="6" w:tplc="130C25C0">
      <w:start w:val="1"/>
      <w:numFmt w:val="decimal"/>
      <w:lvlText w:val="%7."/>
      <w:lvlJc w:val="left"/>
      <w:pPr>
        <w:ind w:left="5040" w:hanging="360"/>
      </w:pPr>
    </w:lvl>
    <w:lvl w:ilvl="7" w:tplc="974E1038">
      <w:start w:val="1"/>
      <w:numFmt w:val="lowerLetter"/>
      <w:lvlText w:val="%8."/>
      <w:lvlJc w:val="left"/>
      <w:pPr>
        <w:ind w:left="5760" w:hanging="360"/>
      </w:pPr>
    </w:lvl>
    <w:lvl w:ilvl="8" w:tplc="A67095C8">
      <w:start w:val="1"/>
      <w:numFmt w:val="lowerRoman"/>
      <w:lvlText w:val="%9."/>
      <w:lvlJc w:val="right"/>
      <w:pPr>
        <w:ind w:left="6480" w:hanging="180"/>
      </w:pPr>
    </w:lvl>
  </w:abstractNum>
  <w:abstractNum w:abstractNumId="5" w15:restartNumberingAfterBreak="0">
    <w:nsid w:val="2AA7EA68"/>
    <w:multiLevelType w:val="hybridMultilevel"/>
    <w:tmpl w:val="DDC425EE"/>
    <w:lvl w:ilvl="0" w:tplc="8C288356">
      <w:start w:val="1"/>
      <w:numFmt w:val="lowerLetter"/>
      <w:lvlText w:val="%1)"/>
      <w:lvlJc w:val="left"/>
      <w:pPr>
        <w:ind w:left="720" w:hanging="360"/>
      </w:pPr>
    </w:lvl>
    <w:lvl w:ilvl="1" w:tplc="0240A0D2">
      <w:start w:val="1"/>
      <w:numFmt w:val="lowerLetter"/>
      <w:lvlText w:val="%2."/>
      <w:lvlJc w:val="left"/>
      <w:pPr>
        <w:ind w:left="1440" w:hanging="360"/>
      </w:pPr>
    </w:lvl>
    <w:lvl w:ilvl="2" w:tplc="3E024100">
      <w:start w:val="1"/>
      <w:numFmt w:val="lowerRoman"/>
      <w:lvlText w:val="%3."/>
      <w:lvlJc w:val="right"/>
      <w:pPr>
        <w:ind w:left="2160" w:hanging="180"/>
      </w:pPr>
    </w:lvl>
    <w:lvl w:ilvl="3" w:tplc="010C9314">
      <w:start w:val="1"/>
      <w:numFmt w:val="decimal"/>
      <w:lvlText w:val="%4."/>
      <w:lvlJc w:val="left"/>
      <w:pPr>
        <w:ind w:left="2880" w:hanging="360"/>
      </w:pPr>
    </w:lvl>
    <w:lvl w:ilvl="4" w:tplc="0F4E631E">
      <w:start w:val="1"/>
      <w:numFmt w:val="lowerLetter"/>
      <w:lvlText w:val="%5."/>
      <w:lvlJc w:val="left"/>
      <w:pPr>
        <w:ind w:left="3600" w:hanging="360"/>
      </w:pPr>
    </w:lvl>
    <w:lvl w:ilvl="5" w:tplc="F68ACC88">
      <w:start w:val="1"/>
      <w:numFmt w:val="lowerRoman"/>
      <w:lvlText w:val="%6."/>
      <w:lvlJc w:val="right"/>
      <w:pPr>
        <w:ind w:left="4320" w:hanging="180"/>
      </w:pPr>
    </w:lvl>
    <w:lvl w:ilvl="6" w:tplc="15BC4D04">
      <w:start w:val="1"/>
      <w:numFmt w:val="decimal"/>
      <w:lvlText w:val="%7."/>
      <w:lvlJc w:val="left"/>
      <w:pPr>
        <w:ind w:left="5040" w:hanging="360"/>
      </w:pPr>
    </w:lvl>
    <w:lvl w:ilvl="7" w:tplc="16A04F0A">
      <w:start w:val="1"/>
      <w:numFmt w:val="lowerLetter"/>
      <w:lvlText w:val="%8."/>
      <w:lvlJc w:val="left"/>
      <w:pPr>
        <w:ind w:left="5760" w:hanging="360"/>
      </w:pPr>
    </w:lvl>
    <w:lvl w:ilvl="8" w:tplc="A288E522">
      <w:start w:val="1"/>
      <w:numFmt w:val="lowerRoman"/>
      <w:lvlText w:val="%9."/>
      <w:lvlJc w:val="right"/>
      <w:pPr>
        <w:ind w:left="6480" w:hanging="180"/>
      </w:pPr>
    </w:lvl>
  </w:abstractNum>
  <w:abstractNum w:abstractNumId="6" w15:restartNumberingAfterBreak="0">
    <w:nsid w:val="35583322"/>
    <w:multiLevelType w:val="hybridMultilevel"/>
    <w:tmpl w:val="189A285A"/>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7" w15:restartNumberingAfterBreak="0">
    <w:nsid w:val="38E738C5"/>
    <w:multiLevelType w:val="hybridMultilevel"/>
    <w:tmpl w:val="86D647CC"/>
    <w:lvl w:ilvl="0" w:tplc="300A000F">
      <w:start w:val="5"/>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8" w15:restartNumberingAfterBreak="0">
    <w:nsid w:val="3A6051FF"/>
    <w:multiLevelType w:val="hybridMultilevel"/>
    <w:tmpl w:val="06E607EC"/>
    <w:lvl w:ilvl="0" w:tplc="4000B966">
      <w:start w:val="2"/>
      <w:numFmt w:val="lowerLetter"/>
      <w:lvlText w:val="%1)"/>
      <w:lvlJc w:val="left"/>
      <w:pPr>
        <w:ind w:left="720" w:hanging="360"/>
      </w:pPr>
    </w:lvl>
    <w:lvl w:ilvl="1" w:tplc="1D8CF4E6">
      <w:start w:val="1"/>
      <w:numFmt w:val="lowerLetter"/>
      <w:lvlText w:val="%2."/>
      <w:lvlJc w:val="left"/>
      <w:pPr>
        <w:ind w:left="1440" w:hanging="360"/>
      </w:pPr>
    </w:lvl>
    <w:lvl w:ilvl="2" w:tplc="C396DF24">
      <w:start w:val="1"/>
      <w:numFmt w:val="lowerRoman"/>
      <w:lvlText w:val="%3."/>
      <w:lvlJc w:val="right"/>
      <w:pPr>
        <w:ind w:left="2160" w:hanging="180"/>
      </w:pPr>
    </w:lvl>
    <w:lvl w:ilvl="3" w:tplc="F0F81636">
      <w:start w:val="1"/>
      <w:numFmt w:val="decimal"/>
      <w:lvlText w:val="%4."/>
      <w:lvlJc w:val="left"/>
      <w:pPr>
        <w:ind w:left="2880" w:hanging="360"/>
      </w:pPr>
    </w:lvl>
    <w:lvl w:ilvl="4" w:tplc="66AA204E">
      <w:start w:val="1"/>
      <w:numFmt w:val="lowerLetter"/>
      <w:lvlText w:val="%5."/>
      <w:lvlJc w:val="left"/>
      <w:pPr>
        <w:ind w:left="3600" w:hanging="360"/>
      </w:pPr>
    </w:lvl>
    <w:lvl w:ilvl="5" w:tplc="CE947AEC">
      <w:start w:val="1"/>
      <w:numFmt w:val="lowerRoman"/>
      <w:lvlText w:val="%6."/>
      <w:lvlJc w:val="right"/>
      <w:pPr>
        <w:ind w:left="4320" w:hanging="180"/>
      </w:pPr>
    </w:lvl>
    <w:lvl w:ilvl="6" w:tplc="10B2BF16">
      <w:start w:val="1"/>
      <w:numFmt w:val="decimal"/>
      <w:lvlText w:val="%7."/>
      <w:lvlJc w:val="left"/>
      <w:pPr>
        <w:ind w:left="5040" w:hanging="360"/>
      </w:pPr>
    </w:lvl>
    <w:lvl w:ilvl="7" w:tplc="5A1C50CE">
      <w:start w:val="1"/>
      <w:numFmt w:val="lowerLetter"/>
      <w:lvlText w:val="%8."/>
      <w:lvlJc w:val="left"/>
      <w:pPr>
        <w:ind w:left="5760" w:hanging="360"/>
      </w:pPr>
    </w:lvl>
    <w:lvl w:ilvl="8" w:tplc="7F541686">
      <w:start w:val="1"/>
      <w:numFmt w:val="lowerRoman"/>
      <w:lvlText w:val="%9."/>
      <w:lvlJc w:val="right"/>
      <w:pPr>
        <w:ind w:left="6480" w:hanging="180"/>
      </w:pPr>
    </w:lvl>
  </w:abstractNum>
  <w:abstractNum w:abstractNumId="9" w15:restartNumberingAfterBreak="0">
    <w:nsid w:val="5F53CE33"/>
    <w:multiLevelType w:val="hybridMultilevel"/>
    <w:tmpl w:val="AEF22BD8"/>
    <w:lvl w:ilvl="0" w:tplc="5B8A44C6">
      <w:start w:val="3"/>
      <w:numFmt w:val="lowerLetter"/>
      <w:lvlText w:val="%1)"/>
      <w:lvlJc w:val="left"/>
      <w:pPr>
        <w:ind w:left="720" w:hanging="360"/>
      </w:pPr>
    </w:lvl>
    <w:lvl w:ilvl="1" w:tplc="E960BC8A">
      <w:start w:val="1"/>
      <w:numFmt w:val="lowerLetter"/>
      <w:lvlText w:val="%2."/>
      <w:lvlJc w:val="left"/>
      <w:pPr>
        <w:ind w:left="1440" w:hanging="360"/>
      </w:pPr>
    </w:lvl>
    <w:lvl w:ilvl="2" w:tplc="84706384">
      <w:start w:val="1"/>
      <w:numFmt w:val="lowerRoman"/>
      <w:lvlText w:val="%3."/>
      <w:lvlJc w:val="right"/>
      <w:pPr>
        <w:ind w:left="2160" w:hanging="180"/>
      </w:pPr>
    </w:lvl>
    <w:lvl w:ilvl="3" w:tplc="58BED5D4">
      <w:start w:val="1"/>
      <w:numFmt w:val="decimal"/>
      <w:lvlText w:val="%4."/>
      <w:lvlJc w:val="left"/>
      <w:pPr>
        <w:ind w:left="2880" w:hanging="360"/>
      </w:pPr>
    </w:lvl>
    <w:lvl w:ilvl="4" w:tplc="D7C6598E">
      <w:start w:val="1"/>
      <w:numFmt w:val="lowerLetter"/>
      <w:lvlText w:val="%5."/>
      <w:lvlJc w:val="left"/>
      <w:pPr>
        <w:ind w:left="3600" w:hanging="360"/>
      </w:pPr>
    </w:lvl>
    <w:lvl w:ilvl="5" w:tplc="1DB40260">
      <w:start w:val="1"/>
      <w:numFmt w:val="lowerRoman"/>
      <w:lvlText w:val="%6."/>
      <w:lvlJc w:val="right"/>
      <w:pPr>
        <w:ind w:left="4320" w:hanging="180"/>
      </w:pPr>
    </w:lvl>
    <w:lvl w:ilvl="6" w:tplc="7504AF3E">
      <w:start w:val="1"/>
      <w:numFmt w:val="decimal"/>
      <w:lvlText w:val="%7."/>
      <w:lvlJc w:val="left"/>
      <w:pPr>
        <w:ind w:left="5040" w:hanging="360"/>
      </w:pPr>
    </w:lvl>
    <w:lvl w:ilvl="7" w:tplc="8C284AC8">
      <w:start w:val="1"/>
      <w:numFmt w:val="lowerLetter"/>
      <w:lvlText w:val="%8."/>
      <w:lvlJc w:val="left"/>
      <w:pPr>
        <w:ind w:left="5760" w:hanging="360"/>
      </w:pPr>
    </w:lvl>
    <w:lvl w:ilvl="8" w:tplc="38F47514">
      <w:start w:val="1"/>
      <w:numFmt w:val="lowerRoman"/>
      <w:lvlText w:val="%9."/>
      <w:lvlJc w:val="right"/>
      <w:pPr>
        <w:ind w:left="6480" w:hanging="180"/>
      </w:pPr>
    </w:lvl>
  </w:abstractNum>
  <w:abstractNum w:abstractNumId="10" w15:restartNumberingAfterBreak="0">
    <w:nsid w:val="7CC4442B"/>
    <w:multiLevelType w:val="hybridMultilevel"/>
    <w:tmpl w:val="6D305D78"/>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1" w15:restartNumberingAfterBreak="0">
    <w:nsid w:val="7E58A25B"/>
    <w:multiLevelType w:val="hybridMultilevel"/>
    <w:tmpl w:val="AE3E3274"/>
    <w:lvl w:ilvl="0" w:tplc="F1E44566">
      <w:start w:val="4"/>
      <w:numFmt w:val="lowerLetter"/>
      <w:lvlText w:val="%1)"/>
      <w:lvlJc w:val="left"/>
      <w:pPr>
        <w:ind w:left="720" w:hanging="360"/>
      </w:pPr>
    </w:lvl>
    <w:lvl w:ilvl="1" w:tplc="BA549BA6">
      <w:start w:val="1"/>
      <w:numFmt w:val="lowerLetter"/>
      <w:lvlText w:val="%2."/>
      <w:lvlJc w:val="left"/>
      <w:pPr>
        <w:ind w:left="1440" w:hanging="360"/>
      </w:pPr>
    </w:lvl>
    <w:lvl w:ilvl="2" w:tplc="A418A432">
      <w:start w:val="1"/>
      <w:numFmt w:val="lowerRoman"/>
      <w:lvlText w:val="%3."/>
      <w:lvlJc w:val="right"/>
      <w:pPr>
        <w:ind w:left="2160" w:hanging="180"/>
      </w:pPr>
    </w:lvl>
    <w:lvl w:ilvl="3" w:tplc="956CB626">
      <w:start w:val="1"/>
      <w:numFmt w:val="decimal"/>
      <w:lvlText w:val="%4."/>
      <w:lvlJc w:val="left"/>
      <w:pPr>
        <w:ind w:left="2880" w:hanging="360"/>
      </w:pPr>
    </w:lvl>
    <w:lvl w:ilvl="4" w:tplc="8138E0BC">
      <w:start w:val="1"/>
      <w:numFmt w:val="lowerLetter"/>
      <w:lvlText w:val="%5."/>
      <w:lvlJc w:val="left"/>
      <w:pPr>
        <w:ind w:left="3600" w:hanging="360"/>
      </w:pPr>
    </w:lvl>
    <w:lvl w:ilvl="5" w:tplc="063C7300">
      <w:start w:val="1"/>
      <w:numFmt w:val="lowerRoman"/>
      <w:lvlText w:val="%6."/>
      <w:lvlJc w:val="right"/>
      <w:pPr>
        <w:ind w:left="4320" w:hanging="180"/>
      </w:pPr>
    </w:lvl>
    <w:lvl w:ilvl="6" w:tplc="42FE8092">
      <w:start w:val="1"/>
      <w:numFmt w:val="decimal"/>
      <w:lvlText w:val="%7."/>
      <w:lvlJc w:val="left"/>
      <w:pPr>
        <w:ind w:left="5040" w:hanging="360"/>
      </w:pPr>
    </w:lvl>
    <w:lvl w:ilvl="7" w:tplc="EDC8BD88">
      <w:start w:val="1"/>
      <w:numFmt w:val="lowerLetter"/>
      <w:lvlText w:val="%8."/>
      <w:lvlJc w:val="left"/>
      <w:pPr>
        <w:ind w:left="5760" w:hanging="360"/>
      </w:pPr>
    </w:lvl>
    <w:lvl w:ilvl="8" w:tplc="9AAC54AC">
      <w:start w:val="1"/>
      <w:numFmt w:val="lowerRoman"/>
      <w:lvlText w:val="%9."/>
      <w:lvlJc w:val="right"/>
      <w:pPr>
        <w:ind w:left="6480" w:hanging="180"/>
      </w:pPr>
    </w:lvl>
  </w:abstractNum>
  <w:num w:numId="1">
    <w:abstractNumId w:val="3"/>
  </w:num>
  <w:num w:numId="2">
    <w:abstractNumId w:val="11"/>
  </w:num>
  <w:num w:numId="3">
    <w:abstractNumId w:val="9"/>
  </w:num>
  <w:num w:numId="4">
    <w:abstractNumId w:val="8"/>
  </w:num>
  <w:num w:numId="5">
    <w:abstractNumId w:val="4"/>
  </w:num>
  <w:num w:numId="6">
    <w:abstractNumId w:val="1"/>
  </w:num>
  <w:num w:numId="7">
    <w:abstractNumId w:val="2"/>
  </w:num>
  <w:num w:numId="8">
    <w:abstractNumId w:val="5"/>
  </w:num>
  <w:num w:numId="9">
    <w:abstractNumId w:val="0"/>
  </w:num>
  <w:num w:numId="10">
    <w:abstractNumId w:val="6"/>
  </w:num>
  <w:num w:numId="11">
    <w:abstractNumId w:val="10"/>
  </w:num>
  <w:num w:numId="12">
    <w:abstractNumId w:val="7"/>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onathan Danilo De la Cruz Jacome">
    <w15:presenceInfo w15:providerId="AD" w15:userId="S-1-5-21-273869320-1094921958-1243824655-15473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E2273A9"/>
    <w:rsid w:val="0001178A"/>
    <w:rsid w:val="00015B95"/>
    <w:rsid w:val="00067D10"/>
    <w:rsid w:val="000819A0"/>
    <w:rsid w:val="000A1088"/>
    <w:rsid w:val="000A529B"/>
    <w:rsid w:val="000C0BCE"/>
    <w:rsid w:val="000C27A5"/>
    <w:rsid w:val="000C58EE"/>
    <w:rsid w:val="000D3372"/>
    <w:rsid w:val="000E2B4E"/>
    <w:rsid w:val="001415C9"/>
    <w:rsid w:val="0014AC64"/>
    <w:rsid w:val="00151C6D"/>
    <w:rsid w:val="00185CAE"/>
    <w:rsid w:val="00196D78"/>
    <w:rsid w:val="001B48F0"/>
    <w:rsid w:val="001B6F83"/>
    <w:rsid w:val="001E6423"/>
    <w:rsid w:val="001E69F1"/>
    <w:rsid w:val="001F639E"/>
    <w:rsid w:val="00216326"/>
    <w:rsid w:val="00236AA8"/>
    <w:rsid w:val="0026596D"/>
    <w:rsid w:val="00280A8C"/>
    <w:rsid w:val="002C3CCA"/>
    <w:rsid w:val="00300B02"/>
    <w:rsid w:val="00304D0A"/>
    <w:rsid w:val="003168D7"/>
    <w:rsid w:val="0033693F"/>
    <w:rsid w:val="003425A6"/>
    <w:rsid w:val="0034533B"/>
    <w:rsid w:val="00357132"/>
    <w:rsid w:val="003650CA"/>
    <w:rsid w:val="003808A2"/>
    <w:rsid w:val="003A5045"/>
    <w:rsid w:val="003C473F"/>
    <w:rsid w:val="003C49C2"/>
    <w:rsid w:val="003E2B6C"/>
    <w:rsid w:val="003F1E17"/>
    <w:rsid w:val="00435F2B"/>
    <w:rsid w:val="00444264"/>
    <w:rsid w:val="00444FFA"/>
    <w:rsid w:val="00447AE7"/>
    <w:rsid w:val="00455046"/>
    <w:rsid w:val="0045523E"/>
    <w:rsid w:val="004675D0"/>
    <w:rsid w:val="004831FB"/>
    <w:rsid w:val="004A117B"/>
    <w:rsid w:val="004A1550"/>
    <w:rsid w:val="004A4BF8"/>
    <w:rsid w:val="004C0EE3"/>
    <w:rsid w:val="004C2A32"/>
    <w:rsid w:val="004F2764"/>
    <w:rsid w:val="00506030"/>
    <w:rsid w:val="00512EBA"/>
    <w:rsid w:val="00562D66"/>
    <w:rsid w:val="00581E40"/>
    <w:rsid w:val="00582C99"/>
    <w:rsid w:val="005916C8"/>
    <w:rsid w:val="0059BDF1"/>
    <w:rsid w:val="005C1950"/>
    <w:rsid w:val="005D1C54"/>
    <w:rsid w:val="005E39AF"/>
    <w:rsid w:val="005E6AAB"/>
    <w:rsid w:val="00606C44"/>
    <w:rsid w:val="00620171"/>
    <w:rsid w:val="006453EB"/>
    <w:rsid w:val="00655CEC"/>
    <w:rsid w:val="0067043F"/>
    <w:rsid w:val="00675201"/>
    <w:rsid w:val="006819E4"/>
    <w:rsid w:val="00682F59"/>
    <w:rsid w:val="0068758F"/>
    <w:rsid w:val="006B7D9A"/>
    <w:rsid w:val="006C79B5"/>
    <w:rsid w:val="006E445D"/>
    <w:rsid w:val="006E75DC"/>
    <w:rsid w:val="007036C8"/>
    <w:rsid w:val="0070D4DB"/>
    <w:rsid w:val="00731AD5"/>
    <w:rsid w:val="007422E3"/>
    <w:rsid w:val="00753A0D"/>
    <w:rsid w:val="00765E92"/>
    <w:rsid w:val="00774184"/>
    <w:rsid w:val="0079633D"/>
    <w:rsid w:val="007C0FB1"/>
    <w:rsid w:val="007D3767"/>
    <w:rsid w:val="007F74E5"/>
    <w:rsid w:val="008151C3"/>
    <w:rsid w:val="008238F7"/>
    <w:rsid w:val="0082460C"/>
    <w:rsid w:val="0084092E"/>
    <w:rsid w:val="0084308D"/>
    <w:rsid w:val="00844375"/>
    <w:rsid w:val="00850EC1"/>
    <w:rsid w:val="00875782"/>
    <w:rsid w:val="008766DA"/>
    <w:rsid w:val="00877C7D"/>
    <w:rsid w:val="008A2D55"/>
    <w:rsid w:val="008B3940"/>
    <w:rsid w:val="008B397B"/>
    <w:rsid w:val="008B6AF7"/>
    <w:rsid w:val="008D1D7E"/>
    <w:rsid w:val="008D69AE"/>
    <w:rsid w:val="008E2AA7"/>
    <w:rsid w:val="008E5857"/>
    <w:rsid w:val="008E6CCF"/>
    <w:rsid w:val="009070D9"/>
    <w:rsid w:val="00907286"/>
    <w:rsid w:val="009255C1"/>
    <w:rsid w:val="009308E7"/>
    <w:rsid w:val="00941D92"/>
    <w:rsid w:val="0095650E"/>
    <w:rsid w:val="009608A0"/>
    <w:rsid w:val="00965015"/>
    <w:rsid w:val="0097369D"/>
    <w:rsid w:val="00992005"/>
    <w:rsid w:val="009A1EC3"/>
    <w:rsid w:val="009A7BDA"/>
    <w:rsid w:val="009B3421"/>
    <w:rsid w:val="009C0E5F"/>
    <w:rsid w:val="009D1A66"/>
    <w:rsid w:val="00A456B7"/>
    <w:rsid w:val="00A456ED"/>
    <w:rsid w:val="00A45A41"/>
    <w:rsid w:val="00A50BFF"/>
    <w:rsid w:val="00A606A5"/>
    <w:rsid w:val="00AA368B"/>
    <w:rsid w:val="00AC41E5"/>
    <w:rsid w:val="00AC4578"/>
    <w:rsid w:val="00AD13F6"/>
    <w:rsid w:val="00AE483D"/>
    <w:rsid w:val="00AE5354"/>
    <w:rsid w:val="00AF12ED"/>
    <w:rsid w:val="00B03D01"/>
    <w:rsid w:val="00B44ABE"/>
    <w:rsid w:val="00B63D21"/>
    <w:rsid w:val="00B69755"/>
    <w:rsid w:val="00BA0512"/>
    <w:rsid w:val="00BA491B"/>
    <w:rsid w:val="00BC6F41"/>
    <w:rsid w:val="00BE5786"/>
    <w:rsid w:val="00C07D95"/>
    <w:rsid w:val="00C10BF6"/>
    <w:rsid w:val="00C110C7"/>
    <w:rsid w:val="00C278B8"/>
    <w:rsid w:val="00C27E69"/>
    <w:rsid w:val="00C3B27A"/>
    <w:rsid w:val="00C4315A"/>
    <w:rsid w:val="00C82862"/>
    <w:rsid w:val="00C87173"/>
    <w:rsid w:val="00CA1FF5"/>
    <w:rsid w:val="00CB4318"/>
    <w:rsid w:val="00CB7818"/>
    <w:rsid w:val="00CC61F5"/>
    <w:rsid w:val="00CE75A5"/>
    <w:rsid w:val="00CF59FB"/>
    <w:rsid w:val="00D0338B"/>
    <w:rsid w:val="00D04F35"/>
    <w:rsid w:val="00D23E4E"/>
    <w:rsid w:val="00D30620"/>
    <w:rsid w:val="00D33C42"/>
    <w:rsid w:val="00D4064D"/>
    <w:rsid w:val="00D409DC"/>
    <w:rsid w:val="00D44D01"/>
    <w:rsid w:val="00D5213E"/>
    <w:rsid w:val="00D82D6B"/>
    <w:rsid w:val="00D87021"/>
    <w:rsid w:val="00DC2ABF"/>
    <w:rsid w:val="00DE41DF"/>
    <w:rsid w:val="00DF433B"/>
    <w:rsid w:val="00E0331B"/>
    <w:rsid w:val="00E07B0F"/>
    <w:rsid w:val="00E45B7C"/>
    <w:rsid w:val="00E53D12"/>
    <w:rsid w:val="00E6E89E"/>
    <w:rsid w:val="00E740F8"/>
    <w:rsid w:val="00E92D96"/>
    <w:rsid w:val="00EA1067"/>
    <w:rsid w:val="00EA434E"/>
    <w:rsid w:val="00EB15BA"/>
    <w:rsid w:val="00EB29C5"/>
    <w:rsid w:val="00EB2D5F"/>
    <w:rsid w:val="00EC1C03"/>
    <w:rsid w:val="00EC2E00"/>
    <w:rsid w:val="00ED4B9E"/>
    <w:rsid w:val="00EE4241"/>
    <w:rsid w:val="00EE501B"/>
    <w:rsid w:val="00F06756"/>
    <w:rsid w:val="00F1350B"/>
    <w:rsid w:val="00F237EF"/>
    <w:rsid w:val="00F5BBF8"/>
    <w:rsid w:val="00F805F6"/>
    <w:rsid w:val="00F82D8E"/>
    <w:rsid w:val="00F92A7B"/>
    <w:rsid w:val="00FA6D65"/>
    <w:rsid w:val="00FB339E"/>
    <w:rsid w:val="00FB7577"/>
    <w:rsid w:val="00FC50E7"/>
    <w:rsid w:val="00FD13FC"/>
    <w:rsid w:val="00FF2342"/>
    <w:rsid w:val="0101B398"/>
    <w:rsid w:val="01152FF1"/>
    <w:rsid w:val="0135399E"/>
    <w:rsid w:val="013E987F"/>
    <w:rsid w:val="01440A7C"/>
    <w:rsid w:val="015963D3"/>
    <w:rsid w:val="017B0C6A"/>
    <w:rsid w:val="017C126E"/>
    <w:rsid w:val="0198E111"/>
    <w:rsid w:val="01AB671C"/>
    <w:rsid w:val="01DBCBCF"/>
    <w:rsid w:val="01DC088E"/>
    <w:rsid w:val="01E21C35"/>
    <w:rsid w:val="01EAA2FB"/>
    <w:rsid w:val="01F2D74F"/>
    <w:rsid w:val="01F90A3A"/>
    <w:rsid w:val="01F9A560"/>
    <w:rsid w:val="021064C2"/>
    <w:rsid w:val="02238321"/>
    <w:rsid w:val="0232192E"/>
    <w:rsid w:val="0246A2DA"/>
    <w:rsid w:val="0247DAA5"/>
    <w:rsid w:val="02701D62"/>
    <w:rsid w:val="02A7C1DC"/>
    <w:rsid w:val="02C2DE3B"/>
    <w:rsid w:val="02C42ED1"/>
    <w:rsid w:val="02C5CE99"/>
    <w:rsid w:val="02F34338"/>
    <w:rsid w:val="0305A6D0"/>
    <w:rsid w:val="031304D9"/>
    <w:rsid w:val="03165BD0"/>
    <w:rsid w:val="0319CE0B"/>
    <w:rsid w:val="033AC173"/>
    <w:rsid w:val="036F8092"/>
    <w:rsid w:val="039436DB"/>
    <w:rsid w:val="039DBCB7"/>
    <w:rsid w:val="03CE6098"/>
    <w:rsid w:val="03DF6B77"/>
    <w:rsid w:val="03DFDDE4"/>
    <w:rsid w:val="03E26333"/>
    <w:rsid w:val="03E3AB06"/>
    <w:rsid w:val="042D5CBA"/>
    <w:rsid w:val="04398D5B"/>
    <w:rsid w:val="0467CA29"/>
    <w:rsid w:val="048E8D0F"/>
    <w:rsid w:val="04959878"/>
    <w:rsid w:val="04A29161"/>
    <w:rsid w:val="04A764C6"/>
    <w:rsid w:val="04B72940"/>
    <w:rsid w:val="04B749CA"/>
    <w:rsid w:val="04BEEF92"/>
    <w:rsid w:val="04C11733"/>
    <w:rsid w:val="04C4DE29"/>
    <w:rsid w:val="04E3F5C4"/>
    <w:rsid w:val="04F7B385"/>
    <w:rsid w:val="0507B002"/>
    <w:rsid w:val="053B3E76"/>
    <w:rsid w:val="05449632"/>
    <w:rsid w:val="058F846D"/>
    <w:rsid w:val="0590F147"/>
    <w:rsid w:val="05C7833F"/>
    <w:rsid w:val="05C9E26F"/>
    <w:rsid w:val="05F7DB8D"/>
    <w:rsid w:val="0601B50D"/>
    <w:rsid w:val="0627A04B"/>
    <w:rsid w:val="064B859D"/>
    <w:rsid w:val="064F8391"/>
    <w:rsid w:val="0696CB80"/>
    <w:rsid w:val="069AA9C6"/>
    <w:rsid w:val="06B97E62"/>
    <w:rsid w:val="06BC9452"/>
    <w:rsid w:val="06D60E0D"/>
    <w:rsid w:val="06DD629E"/>
    <w:rsid w:val="06E1FE91"/>
    <w:rsid w:val="06E88A29"/>
    <w:rsid w:val="06F20022"/>
    <w:rsid w:val="0712C009"/>
    <w:rsid w:val="07253C90"/>
    <w:rsid w:val="07377A48"/>
    <w:rsid w:val="073E09D8"/>
    <w:rsid w:val="075A6030"/>
    <w:rsid w:val="07D6B300"/>
    <w:rsid w:val="07F63097"/>
    <w:rsid w:val="08081FBF"/>
    <w:rsid w:val="08264E53"/>
    <w:rsid w:val="0840965B"/>
    <w:rsid w:val="08489264"/>
    <w:rsid w:val="084D27A3"/>
    <w:rsid w:val="08522EDB"/>
    <w:rsid w:val="086089A0"/>
    <w:rsid w:val="08917C79"/>
    <w:rsid w:val="089CE400"/>
    <w:rsid w:val="08B71C29"/>
    <w:rsid w:val="08C0D64A"/>
    <w:rsid w:val="08C89EE8"/>
    <w:rsid w:val="08DF86DB"/>
    <w:rsid w:val="08DFFA74"/>
    <w:rsid w:val="08F30920"/>
    <w:rsid w:val="08F81D81"/>
    <w:rsid w:val="0918C8EF"/>
    <w:rsid w:val="091CF0BD"/>
    <w:rsid w:val="095CEC4B"/>
    <w:rsid w:val="096B5211"/>
    <w:rsid w:val="096CAE7F"/>
    <w:rsid w:val="0977C093"/>
    <w:rsid w:val="09793E1D"/>
    <w:rsid w:val="097968BB"/>
    <w:rsid w:val="097F26BC"/>
    <w:rsid w:val="09809BAE"/>
    <w:rsid w:val="09B64455"/>
    <w:rsid w:val="09C6C3BC"/>
    <w:rsid w:val="09C90017"/>
    <w:rsid w:val="09CE0650"/>
    <w:rsid w:val="09CEAA32"/>
    <w:rsid w:val="09FB2E5B"/>
    <w:rsid w:val="09FE134E"/>
    <w:rsid w:val="0A2851C3"/>
    <w:rsid w:val="0A37A7F2"/>
    <w:rsid w:val="0A50777A"/>
    <w:rsid w:val="0A5CA6AB"/>
    <w:rsid w:val="0A5E2326"/>
    <w:rsid w:val="0A6F1B0A"/>
    <w:rsid w:val="0A71A4ED"/>
    <w:rsid w:val="0A8609F7"/>
    <w:rsid w:val="0AA1DB28"/>
    <w:rsid w:val="0AA6F2E0"/>
    <w:rsid w:val="0AB63633"/>
    <w:rsid w:val="0AC08045"/>
    <w:rsid w:val="0AC5973A"/>
    <w:rsid w:val="0B0FBAAD"/>
    <w:rsid w:val="0B21EEB0"/>
    <w:rsid w:val="0B35E2D9"/>
    <w:rsid w:val="0B4FFFFE"/>
    <w:rsid w:val="0B76F186"/>
    <w:rsid w:val="0B8AFF0C"/>
    <w:rsid w:val="0B8E4856"/>
    <w:rsid w:val="0B96FEBC"/>
    <w:rsid w:val="0BA34906"/>
    <w:rsid w:val="0BABDBE1"/>
    <w:rsid w:val="0BFFD6BF"/>
    <w:rsid w:val="0C040DBB"/>
    <w:rsid w:val="0C12EA8A"/>
    <w:rsid w:val="0C1607E4"/>
    <w:rsid w:val="0C1FBD09"/>
    <w:rsid w:val="0C205D0F"/>
    <w:rsid w:val="0C21D7CE"/>
    <w:rsid w:val="0C24DB8C"/>
    <w:rsid w:val="0C445133"/>
    <w:rsid w:val="0C597BEB"/>
    <w:rsid w:val="0C69EFE7"/>
    <w:rsid w:val="0C8AB05F"/>
    <w:rsid w:val="0CBFEC24"/>
    <w:rsid w:val="0CE0EB4C"/>
    <w:rsid w:val="0CE964B7"/>
    <w:rsid w:val="0CEA8E1F"/>
    <w:rsid w:val="0CEFB8E8"/>
    <w:rsid w:val="0CF2BAA6"/>
    <w:rsid w:val="0D12BBFC"/>
    <w:rsid w:val="0D505BB3"/>
    <w:rsid w:val="0D53FF80"/>
    <w:rsid w:val="0D54F14F"/>
    <w:rsid w:val="0D5FC970"/>
    <w:rsid w:val="0D9C7313"/>
    <w:rsid w:val="0DBDB9B6"/>
    <w:rsid w:val="0DCAEA57"/>
    <w:rsid w:val="0DE82988"/>
    <w:rsid w:val="0E11A728"/>
    <w:rsid w:val="0E1354BB"/>
    <w:rsid w:val="0E155739"/>
    <w:rsid w:val="0E1D6BCB"/>
    <w:rsid w:val="0E2273A9"/>
    <w:rsid w:val="0E3E24AA"/>
    <w:rsid w:val="0E4B0F57"/>
    <w:rsid w:val="0E5812FE"/>
    <w:rsid w:val="0E65A294"/>
    <w:rsid w:val="0E9E1C57"/>
    <w:rsid w:val="0F35780D"/>
    <w:rsid w:val="0FA9C797"/>
    <w:rsid w:val="0FB44B1B"/>
    <w:rsid w:val="0FB90E28"/>
    <w:rsid w:val="0FD6B8C4"/>
    <w:rsid w:val="0FF55FD3"/>
    <w:rsid w:val="10069A67"/>
    <w:rsid w:val="10217F7E"/>
    <w:rsid w:val="1022C6AC"/>
    <w:rsid w:val="10690894"/>
    <w:rsid w:val="1070D4A0"/>
    <w:rsid w:val="10ACDF93"/>
    <w:rsid w:val="10CA418F"/>
    <w:rsid w:val="10E0415E"/>
    <w:rsid w:val="10F27017"/>
    <w:rsid w:val="10F4A50B"/>
    <w:rsid w:val="10F91E6E"/>
    <w:rsid w:val="110B9874"/>
    <w:rsid w:val="111A9DC0"/>
    <w:rsid w:val="111D5646"/>
    <w:rsid w:val="1128767C"/>
    <w:rsid w:val="113E7E3F"/>
    <w:rsid w:val="1148EED8"/>
    <w:rsid w:val="115F9FEF"/>
    <w:rsid w:val="11800709"/>
    <w:rsid w:val="1184B8B3"/>
    <w:rsid w:val="11AB79E0"/>
    <w:rsid w:val="11B07539"/>
    <w:rsid w:val="11D8450F"/>
    <w:rsid w:val="11EA8928"/>
    <w:rsid w:val="12153C7E"/>
    <w:rsid w:val="1242C0E3"/>
    <w:rsid w:val="124376BE"/>
    <w:rsid w:val="1263DD44"/>
    <w:rsid w:val="12780921"/>
    <w:rsid w:val="12859970"/>
    <w:rsid w:val="129545B4"/>
    <w:rsid w:val="12E590FD"/>
    <w:rsid w:val="12FDB648"/>
    <w:rsid w:val="130AD2A7"/>
    <w:rsid w:val="131B6C3F"/>
    <w:rsid w:val="13256852"/>
    <w:rsid w:val="1330BDFD"/>
    <w:rsid w:val="1340FDEE"/>
    <w:rsid w:val="13488ABD"/>
    <w:rsid w:val="1370C894"/>
    <w:rsid w:val="13949CDE"/>
    <w:rsid w:val="13A4786D"/>
    <w:rsid w:val="13A85032"/>
    <w:rsid w:val="13BE592E"/>
    <w:rsid w:val="13D05B07"/>
    <w:rsid w:val="13D49DC9"/>
    <w:rsid w:val="13E603C5"/>
    <w:rsid w:val="13E77A34"/>
    <w:rsid w:val="13EFFB8A"/>
    <w:rsid w:val="13F92E95"/>
    <w:rsid w:val="13F930B8"/>
    <w:rsid w:val="1404C279"/>
    <w:rsid w:val="1406E0F7"/>
    <w:rsid w:val="14289786"/>
    <w:rsid w:val="144CAE09"/>
    <w:rsid w:val="145FC2A7"/>
    <w:rsid w:val="1495D394"/>
    <w:rsid w:val="14D101EA"/>
    <w:rsid w:val="14E26C14"/>
    <w:rsid w:val="14EBC178"/>
    <w:rsid w:val="14ED3AF9"/>
    <w:rsid w:val="15359CF7"/>
    <w:rsid w:val="15447295"/>
    <w:rsid w:val="158378D5"/>
    <w:rsid w:val="158F23E0"/>
    <w:rsid w:val="15C5E13A"/>
    <w:rsid w:val="15DC26B4"/>
    <w:rsid w:val="15E2B027"/>
    <w:rsid w:val="15F27B37"/>
    <w:rsid w:val="15F7943A"/>
    <w:rsid w:val="15FED1A5"/>
    <w:rsid w:val="16595E19"/>
    <w:rsid w:val="16A3DB3D"/>
    <w:rsid w:val="16A4D1EE"/>
    <w:rsid w:val="16B9C0B5"/>
    <w:rsid w:val="16CFEAF4"/>
    <w:rsid w:val="16F6A776"/>
    <w:rsid w:val="17241337"/>
    <w:rsid w:val="173D2904"/>
    <w:rsid w:val="17567142"/>
    <w:rsid w:val="17753EE9"/>
    <w:rsid w:val="17772D72"/>
    <w:rsid w:val="177F2467"/>
    <w:rsid w:val="17BABBD4"/>
    <w:rsid w:val="17C6DBA5"/>
    <w:rsid w:val="17D1FC4A"/>
    <w:rsid w:val="17E69D6D"/>
    <w:rsid w:val="18402BA8"/>
    <w:rsid w:val="184EA1DB"/>
    <w:rsid w:val="1865B437"/>
    <w:rsid w:val="18866E6E"/>
    <w:rsid w:val="1886D0DE"/>
    <w:rsid w:val="18929E07"/>
    <w:rsid w:val="1894C5B5"/>
    <w:rsid w:val="189CB80F"/>
    <w:rsid w:val="18BC4942"/>
    <w:rsid w:val="18CA423C"/>
    <w:rsid w:val="18D754E0"/>
    <w:rsid w:val="18D834C8"/>
    <w:rsid w:val="18E68E93"/>
    <w:rsid w:val="18EC1258"/>
    <w:rsid w:val="18EC4725"/>
    <w:rsid w:val="18F7AB0C"/>
    <w:rsid w:val="18FD8D2E"/>
    <w:rsid w:val="18FDC2B2"/>
    <w:rsid w:val="1903AEF4"/>
    <w:rsid w:val="190D05B2"/>
    <w:rsid w:val="192B9409"/>
    <w:rsid w:val="19532A16"/>
    <w:rsid w:val="195C64D5"/>
    <w:rsid w:val="19642121"/>
    <w:rsid w:val="19D60282"/>
    <w:rsid w:val="19D75C38"/>
    <w:rsid w:val="19E07DFC"/>
    <w:rsid w:val="1A0F860B"/>
    <w:rsid w:val="1A0F8E6C"/>
    <w:rsid w:val="1A2316CE"/>
    <w:rsid w:val="1A4B399E"/>
    <w:rsid w:val="1A6B727F"/>
    <w:rsid w:val="1A829A7C"/>
    <w:rsid w:val="1A956FA8"/>
    <w:rsid w:val="1AA7C68B"/>
    <w:rsid w:val="1AB7391A"/>
    <w:rsid w:val="1AC3B8A4"/>
    <w:rsid w:val="1AC56BDC"/>
    <w:rsid w:val="1ACCECDB"/>
    <w:rsid w:val="1AD9986C"/>
    <w:rsid w:val="1AEE2E0E"/>
    <w:rsid w:val="1AF245A0"/>
    <w:rsid w:val="1AF4570F"/>
    <w:rsid w:val="1AF9A19E"/>
    <w:rsid w:val="1B0B9BB4"/>
    <w:rsid w:val="1B1352F8"/>
    <w:rsid w:val="1B18ECB4"/>
    <w:rsid w:val="1B2E7DD9"/>
    <w:rsid w:val="1B4436D9"/>
    <w:rsid w:val="1B4B8245"/>
    <w:rsid w:val="1B4C9938"/>
    <w:rsid w:val="1B59C747"/>
    <w:rsid w:val="1B66127C"/>
    <w:rsid w:val="1B67D8EC"/>
    <w:rsid w:val="1B7689AA"/>
    <w:rsid w:val="1B94A719"/>
    <w:rsid w:val="1BDA2B56"/>
    <w:rsid w:val="1BEFF34C"/>
    <w:rsid w:val="1BF4C315"/>
    <w:rsid w:val="1C09A525"/>
    <w:rsid w:val="1C10DE10"/>
    <w:rsid w:val="1C1CCE9B"/>
    <w:rsid w:val="1C7070EA"/>
    <w:rsid w:val="1C7A9765"/>
    <w:rsid w:val="1CA76190"/>
    <w:rsid w:val="1CBB40AD"/>
    <w:rsid w:val="1CC9A9B3"/>
    <w:rsid w:val="1D0BB7CF"/>
    <w:rsid w:val="1D1CD03E"/>
    <w:rsid w:val="1D214405"/>
    <w:rsid w:val="1D22D41F"/>
    <w:rsid w:val="1D247D55"/>
    <w:rsid w:val="1D5A9DF8"/>
    <w:rsid w:val="1D5E926B"/>
    <w:rsid w:val="1D762DA3"/>
    <w:rsid w:val="1D836D95"/>
    <w:rsid w:val="1D96EBA0"/>
    <w:rsid w:val="1DA077DE"/>
    <w:rsid w:val="1DA92839"/>
    <w:rsid w:val="1DD0F31F"/>
    <w:rsid w:val="1E0CF2A9"/>
    <w:rsid w:val="1E0E9148"/>
    <w:rsid w:val="1E12ECE6"/>
    <w:rsid w:val="1E29C9B2"/>
    <w:rsid w:val="1E5FAE38"/>
    <w:rsid w:val="1E7B4BAC"/>
    <w:rsid w:val="1E867A40"/>
    <w:rsid w:val="1EA20B9C"/>
    <w:rsid w:val="1EAA196A"/>
    <w:rsid w:val="1EB583EC"/>
    <w:rsid w:val="1EC79E0F"/>
    <w:rsid w:val="1ECE584D"/>
    <w:rsid w:val="1ED12B19"/>
    <w:rsid w:val="1EFA7745"/>
    <w:rsid w:val="1F093497"/>
    <w:rsid w:val="1F0A7ED1"/>
    <w:rsid w:val="1F184CED"/>
    <w:rsid w:val="1F243307"/>
    <w:rsid w:val="1F73AB16"/>
    <w:rsid w:val="1F8D5CEA"/>
    <w:rsid w:val="1FC92CF3"/>
    <w:rsid w:val="1FCAE92D"/>
    <w:rsid w:val="200B6D4F"/>
    <w:rsid w:val="2021B464"/>
    <w:rsid w:val="2024AA0A"/>
    <w:rsid w:val="2025EC76"/>
    <w:rsid w:val="2031D054"/>
    <w:rsid w:val="203C719B"/>
    <w:rsid w:val="20489B36"/>
    <w:rsid w:val="205E9829"/>
    <w:rsid w:val="20897070"/>
    <w:rsid w:val="209CCED8"/>
    <w:rsid w:val="20A6C1D0"/>
    <w:rsid w:val="20ABD828"/>
    <w:rsid w:val="20BE0EAC"/>
    <w:rsid w:val="20D0B2E4"/>
    <w:rsid w:val="20DDAEB6"/>
    <w:rsid w:val="20F28350"/>
    <w:rsid w:val="2107E132"/>
    <w:rsid w:val="21269B1B"/>
    <w:rsid w:val="212A6229"/>
    <w:rsid w:val="21390E92"/>
    <w:rsid w:val="213E404D"/>
    <w:rsid w:val="2155B4C4"/>
    <w:rsid w:val="216518E9"/>
    <w:rsid w:val="21695760"/>
    <w:rsid w:val="219D430A"/>
    <w:rsid w:val="21A39CDF"/>
    <w:rsid w:val="21BF14E8"/>
    <w:rsid w:val="21DB9C19"/>
    <w:rsid w:val="21F87EDB"/>
    <w:rsid w:val="221166B5"/>
    <w:rsid w:val="224474F1"/>
    <w:rsid w:val="224C8D54"/>
    <w:rsid w:val="225C936C"/>
    <w:rsid w:val="225E2428"/>
    <w:rsid w:val="225EF9DA"/>
    <w:rsid w:val="226FF617"/>
    <w:rsid w:val="2282F498"/>
    <w:rsid w:val="22CB81F4"/>
    <w:rsid w:val="22D11088"/>
    <w:rsid w:val="22E046D5"/>
    <w:rsid w:val="22EC24B7"/>
    <w:rsid w:val="2322B0D4"/>
    <w:rsid w:val="2336055D"/>
    <w:rsid w:val="233E2BEE"/>
    <w:rsid w:val="234982FF"/>
    <w:rsid w:val="2376B78B"/>
    <w:rsid w:val="2392D487"/>
    <w:rsid w:val="23C6A2EC"/>
    <w:rsid w:val="23D434D2"/>
    <w:rsid w:val="23D78F23"/>
    <w:rsid w:val="23E9CA5A"/>
    <w:rsid w:val="240DC4C7"/>
    <w:rsid w:val="241BC07A"/>
    <w:rsid w:val="2443A2D8"/>
    <w:rsid w:val="244406CF"/>
    <w:rsid w:val="2489B53F"/>
    <w:rsid w:val="248B26D2"/>
    <w:rsid w:val="249ABC87"/>
    <w:rsid w:val="24B0F858"/>
    <w:rsid w:val="24B12BDF"/>
    <w:rsid w:val="24B5EB89"/>
    <w:rsid w:val="24DCA116"/>
    <w:rsid w:val="24F44751"/>
    <w:rsid w:val="2502F1E6"/>
    <w:rsid w:val="251459C5"/>
    <w:rsid w:val="2556151E"/>
    <w:rsid w:val="2575A2FA"/>
    <w:rsid w:val="2584434D"/>
    <w:rsid w:val="258A496C"/>
    <w:rsid w:val="2590A629"/>
    <w:rsid w:val="259E6835"/>
    <w:rsid w:val="25B19714"/>
    <w:rsid w:val="25BA955A"/>
    <w:rsid w:val="25D6751B"/>
    <w:rsid w:val="25E30BA4"/>
    <w:rsid w:val="25FD5755"/>
    <w:rsid w:val="260ADBF2"/>
    <w:rsid w:val="263B9F25"/>
    <w:rsid w:val="26426ADB"/>
    <w:rsid w:val="26474B91"/>
    <w:rsid w:val="264F4B17"/>
    <w:rsid w:val="26739CCE"/>
    <w:rsid w:val="269060AA"/>
    <w:rsid w:val="269137D5"/>
    <w:rsid w:val="26AF9547"/>
    <w:rsid w:val="26CC6591"/>
    <w:rsid w:val="26CFC7F7"/>
    <w:rsid w:val="26D8760F"/>
    <w:rsid w:val="26FBDE96"/>
    <w:rsid w:val="2704B200"/>
    <w:rsid w:val="271459DD"/>
    <w:rsid w:val="272426F7"/>
    <w:rsid w:val="272C3242"/>
    <w:rsid w:val="272E84A8"/>
    <w:rsid w:val="27341888"/>
    <w:rsid w:val="273F42DB"/>
    <w:rsid w:val="274E11D0"/>
    <w:rsid w:val="27508BEE"/>
    <w:rsid w:val="276C930B"/>
    <w:rsid w:val="2774B48C"/>
    <w:rsid w:val="279C3D6D"/>
    <w:rsid w:val="27AA2509"/>
    <w:rsid w:val="27B0FB29"/>
    <w:rsid w:val="27BAE089"/>
    <w:rsid w:val="27D78E7C"/>
    <w:rsid w:val="27FB4E92"/>
    <w:rsid w:val="2818CDA1"/>
    <w:rsid w:val="282D54A2"/>
    <w:rsid w:val="28378F00"/>
    <w:rsid w:val="283819E3"/>
    <w:rsid w:val="28453DCC"/>
    <w:rsid w:val="2848C8F9"/>
    <w:rsid w:val="285FF285"/>
    <w:rsid w:val="287782CA"/>
    <w:rsid w:val="288C4D25"/>
    <w:rsid w:val="28995737"/>
    <w:rsid w:val="28A04773"/>
    <w:rsid w:val="28CB0B49"/>
    <w:rsid w:val="28D71EB6"/>
    <w:rsid w:val="28DD1947"/>
    <w:rsid w:val="28E1189E"/>
    <w:rsid w:val="28F89A44"/>
    <w:rsid w:val="2933AAD8"/>
    <w:rsid w:val="295B50D8"/>
    <w:rsid w:val="29733AA6"/>
    <w:rsid w:val="29742E43"/>
    <w:rsid w:val="29ADEBBA"/>
    <w:rsid w:val="29E88DB0"/>
    <w:rsid w:val="29E953AF"/>
    <w:rsid w:val="29F9921E"/>
    <w:rsid w:val="29FF889D"/>
    <w:rsid w:val="2A0ACBF7"/>
    <w:rsid w:val="2A28620F"/>
    <w:rsid w:val="2A2869C0"/>
    <w:rsid w:val="2A5525D7"/>
    <w:rsid w:val="2A57BC31"/>
    <w:rsid w:val="2A584421"/>
    <w:rsid w:val="2A752E56"/>
    <w:rsid w:val="2A768D7E"/>
    <w:rsid w:val="2AB22FC6"/>
    <w:rsid w:val="2AB7C8B5"/>
    <w:rsid w:val="2ABB7A25"/>
    <w:rsid w:val="2AC50F93"/>
    <w:rsid w:val="2B092348"/>
    <w:rsid w:val="2B40A657"/>
    <w:rsid w:val="2B493DD3"/>
    <w:rsid w:val="2B79484F"/>
    <w:rsid w:val="2B8AC858"/>
    <w:rsid w:val="2B91962F"/>
    <w:rsid w:val="2B971317"/>
    <w:rsid w:val="2BB825EA"/>
    <w:rsid w:val="2BD107DD"/>
    <w:rsid w:val="2C0347C5"/>
    <w:rsid w:val="2C1B9115"/>
    <w:rsid w:val="2C3C40A5"/>
    <w:rsid w:val="2C420C13"/>
    <w:rsid w:val="2C43CCCC"/>
    <w:rsid w:val="2C70D28B"/>
    <w:rsid w:val="2C754AF1"/>
    <w:rsid w:val="2C81B391"/>
    <w:rsid w:val="2CAEF1DC"/>
    <w:rsid w:val="2CB7FC86"/>
    <w:rsid w:val="2CF011C8"/>
    <w:rsid w:val="2D121488"/>
    <w:rsid w:val="2D18605E"/>
    <w:rsid w:val="2D534656"/>
    <w:rsid w:val="2D6868EB"/>
    <w:rsid w:val="2D92EF37"/>
    <w:rsid w:val="2DA143E2"/>
    <w:rsid w:val="2DA75297"/>
    <w:rsid w:val="2DB7BCD7"/>
    <w:rsid w:val="2DBFCEF9"/>
    <w:rsid w:val="2DC610BA"/>
    <w:rsid w:val="2DD2FEEF"/>
    <w:rsid w:val="2DDA30CB"/>
    <w:rsid w:val="2DE8DB31"/>
    <w:rsid w:val="2DEEF19B"/>
    <w:rsid w:val="2DFA8090"/>
    <w:rsid w:val="2E122DA7"/>
    <w:rsid w:val="2E14E3DC"/>
    <w:rsid w:val="2E1E9DEA"/>
    <w:rsid w:val="2E1FBDE7"/>
    <w:rsid w:val="2E274458"/>
    <w:rsid w:val="2E66D512"/>
    <w:rsid w:val="2E742BF5"/>
    <w:rsid w:val="2E821D1E"/>
    <w:rsid w:val="2E879C30"/>
    <w:rsid w:val="2EA31EA4"/>
    <w:rsid w:val="2EA9A8E2"/>
    <w:rsid w:val="2EC1EDEE"/>
    <w:rsid w:val="2ECA1B33"/>
    <w:rsid w:val="2EFF2940"/>
    <w:rsid w:val="2F09A32D"/>
    <w:rsid w:val="2F13ED17"/>
    <w:rsid w:val="2F180355"/>
    <w:rsid w:val="2F1BF8B8"/>
    <w:rsid w:val="2F1F0941"/>
    <w:rsid w:val="2F210768"/>
    <w:rsid w:val="2F28A13B"/>
    <w:rsid w:val="2F62C98C"/>
    <w:rsid w:val="2F658670"/>
    <w:rsid w:val="2F6FEF21"/>
    <w:rsid w:val="2F7BFBC4"/>
    <w:rsid w:val="2F7E678F"/>
    <w:rsid w:val="2F8B6998"/>
    <w:rsid w:val="2F962040"/>
    <w:rsid w:val="2FB57472"/>
    <w:rsid w:val="2FB6C6DC"/>
    <w:rsid w:val="2FBF038B"/>
    <w:rsid w:val="2FCA826C"/>
    <w:rsid w:val="2FCB5C3D"/>
    <w:rsid w:val="2FD448E9"/>
    <w:rsid w:val="2FD601ED"/>
    <w:rsid w:val="2FF563FA"/>
    <w:rsid w:val="30102A90"/>
    <w:rsid w:val="3021B597"/>
    <w:rsid w:val="3047C26B"/>
    <w:rsid w:val="306FE1A1"/>
    <w:rsid w:val="3073E341"/>
    <w:rsid w:val="3075E4F8"/>
    <w:rsid w:val="3081AB35"/>
    <w:rsid w:val="3099BD15"/>
    <w:rsid w:val="309B7A72"/>
    <w:rsid w:val="30CF0CE5"/>
    <w:rsid w:val="30FA2FF8"/>
    <w:rsid w:val="310557F4"/>
    <w:rsid w:val="310AA46A"/>
    <w:rsid w:val="31685AF7"/>
    <w:rsid w:val="317BBC44"/>
    <w:rsid w:val="319CCC12"/>
    <w:rsid w:val="319E3FD6"/>
    <w:rsid w:val="31A32A12"/>
    <w:rsid w:val="31BF3CF2"/>
    <w:rsid w:val="31CC1643"/>
    <w:rsid w:val="32174F60"/>
    <w:rsid w:val="3221B4DD"/>
    <w:rsid w:val="3236909F"/>
    <w:rsid w:val="323D1A40"/>
    <w:rsid w:val="3266D251"/>
    <w:rsid w:val="326C0B49"/>
    <w:rsid w:val="326ECDCC"/>
    <w:rsid w:val="32C55B65"/>
    <w:rsid w:val="32DB057C"/>
    <w:rsid w:val="32EADF70"/>
    <w:rsid w:val="334139C8"/>
    <w:rsid w:val="33766180"/>
    <w:rsid w:val="33C8E765"/>
    <w:rsid w:val="33CFC06C"/>
    <w:rsid w:val="33DF114D"/>
    <w:rsid w:val="3448FB35"/>
    <w:rsid w:val="3449BE4C"/>
    <w:rsid w:val="34532901"/>
    <w:rsid w:val="3465E607"/>
    <w:rsid w:val="34926F0B"/>
    <w:rsid w:val="34A53D45"/>
    <w:rsid w:val="34B18CF9"/>
    <w:rsid w:val="34BA97BB"/>
    <w:rsid w:val="34BDF9C9"/>
    <w:rsid w:val="34C55369"/>
    <w:rsid w:val="350DB532"/>
    <w:rsid w:val="350E7D55"/>
    <w:rsid w:val="352BEF98"/>
    <w:rsid w:val="353EDC7E"/>
    <w:rsid w:val="3558868E"/>
    <w:rsid w:val="3562B819"/>
    <w:rsid w:val="35641BB0"/>
    <w:rsid w:val="358FCB13"/>
    <w:rsid w:val="359168D9"/>
    <w:rsid w:val="35E177FC"/>
    <w:rsid w:val="35F1CBEB"/>
    <w:rsid w:val="3600D7A0"/>
    <w:rsid w:val="360BAAD1"/>
    <w:rsid w:val="36213406"/>
    <w:rsid w:val="3643F052"/>
    <w:rsid w:val="3645B0B8"/>
    <w:rsid w:val="3663AD05"/>
    <w:rsid w:val="366539A2"/>
    <w:rsid w:val="366EFC3E"/>
    <w:rsid w:val="3673BC1E"/>
    <w:rsid w:val="367DCF7E"/>
    <w:rsid w:val="36826D2D"/>
    <w:rsid w:val="36B3A179"/>
    <w:rsid w:val="36E3DD58"/>
    <w:rsid w:val="36F4490B"/>
    <w:rsid w:val="3715EAD9"/>
    <w:rsid w:val="3721B3A5"/>
    <w:rsid w:val="3735BF66"/>
    <w:rsid w:val="373F7C6C"/>
    <w:rsid w:val="3746F116"/>
    <w:rsid w:val="37755EC9"/>
    <w:rsid w:val="377D3F0B"/>
    <w:rsid w:val="377FBFCE"/>
    <w:rsid w:val="3799FFAA"/>
    <w:rsid w:val="379E7AA7"/>
    <w:rsid w:val="379F4582"/>
    <w:rsid w:val="37CA1E30"/>
    <w:rsid w:val="37DECE9F"/>
    <w:rsid w:val="37EB37E0"/>
    <w:rsid w:val="37F47F7B"/>
    <w:rsid w:val="37FE932F"/>
    <w:rsid w:val="380FB251"/>
    <w:rsid w:val="3818D5A4"/>
    <w:rsid w:val="382097FB"/>
    <w:rsid w:val="386893C5"/>
    <w:rsid w:val="38902949"/>
    <w:rsid w:val="38A07EC6"/>
    <w:rsid w:val="38A23CAE"/>
    <w:rsid w:val="38F6190B"/>
    <w:rsid w:val="38FDA44E"/>
    <w:rsid w:val="3909CB09"/>
    <w:rsid w:val="392A02C5"/>
    <w:rsid w:val="392C272D"/>
    <w:rsid w:val="39439E2B"/>
    <w:rsid w:val="39549759"/>
    <w:rsid w:val="395C6BDE"/>
    <w:rsid w:val="396B2FCA"/>
    <w:rsid w:val="39771DD0"/>
    <w:rsid w:val="397B72FF"/>
    <w:rsid w:val="398E2792"/>
    <w:rsid w:val="399C2381"/>
    <w:rsid w:val="399CD0AD"/>
    <w:rsid w:val="39ABC84D"/>
    <w:rsid w:val="39B238E4"/>
    <w:rsid w:val="39B82B82"/>
    <w:rsid w:val="3A22FD82"/>
    <w:rsid w:val="3A244596"/>
    <w:rsid w:val="3A30D78B"/>
    <w:rsid w:val="3A5A7F73"/>
    <w:rsid w:val="3A66157E"/>
    <w:rsid w:val="3A8ADE71"/>
    <w:rsid w:val="3AA83917"/>
    <w:rsid w:val="3ABA69A8"/>
    <w:rsid w:val="3AF123AA"/>
    <w:rsid w:val="3AF91B43"/>
    <w:rsid w:val="3AF94871"/>
    <w:rsid w:val="3B01F0DA"/>
    <w:rsid w:val="3B0B119E"/>
    <w:rsid w:val="3B0E01E8"/>
    <w:rsid w:val="3B13CBEE"/>
    <w:rsid w:val="3B23EDE1"/>
    <w:rsid w:val="3B5850A6"/>
    <w:rsid w:val="3B64B64D"/>
    <w:rsid w:val="3BA5930B"/>
    <w:rsid w:val="3BCDAC07"/>
    <w:rsid w:val="3BF082C6"/>
    <w:rsid w:val="3C15A7DB"/>
    <w:rsid w:val="3C55C899"/>
    <w:rsid w:val="3C5D71D2"/>
    <w:rsid w:val="3C66FA86"/>
    <w:rsid w:val="3CB87DBE"/>
    <w:rsid w:val="3CDC7B9D"/>
    <w:rsid w:val="3CE0323D"/>
    <w:rsid w:val="3CE5513D"/>
    <w:rsid w:val="3D0119F5"/>
    <w:rsid w:val="3D0D6796"/>
    <w:rsid w:val="3D2B9E9F"/>
    <w:rsid w:val="3D3DF5EF"/>
    <w:rsid w:val="3D4CC0FB"/>
    <w:rsid w:val="3D6A6B47"/>
    <w:rsid w:val="3D8EBA5C"/>
    <w:rsid w:val="3D97672D"/>
    <w:rsid w:val="3DFF7897"/>
    <w:rsid w:val="3E0769A9"/>
    <w:rsid w:val="3E089406"/>
    <w:rsid w:val="3E0E5831"/>
    <w:rsid w:val="3E11FBAD"/>
    <w:rsid w:val="3E1223A1"/>
    <w:rsid w:val="3E13E7D7"/>
    <w:rsid w:val="3E2A0CAB"/>
    <w:rsid w:val="3E4729FF"/>
    <w:rsid w:val="3E6FF55D"/>
    <w:rsid w:val="3E76AC70"/>
    <w:rsid w:val="3E7CD23C"/>
    <w:rsid w:val="3E7ED60B"/>
    <w:rsid w:val="3EA392E0"/>
    <w:rsid w:val="3EA40988"/>
    <w:rsid w:val="3EB0087D"/>
    <w:rsid w:val="3EB09900"/>
    <w:rsid w:val="3EB2BEF5"/>
    <w:rsid w:val="3EBD5871"/>
    <w:rsid w:val="3EE4DE3F"/>
    <w:rsid w:val="3EEA953D"/>
    <w:rsid w:val="3EEBA69E"/>
    <w:rsid w:val="3EFBE9AF"/>
    <w:rsid w:val="3F061049"/>
    <w:rsid w:val="3F0613F5"/>
    <w:rsid w:val="3F325D2D"/>
    <w:rsid w:val="3F433A3E"/>
    <w:rsid w:val="3F43BAC8"/>
    <w:rsid w:val="3F49B4CE"/>
    <w:rsid w:val="3F528442"/>
    <w:rsid w:val="3F5663AE"/>
    <w:rsid w:val="3F71FA90"/>
    <w:rsid w:val="3F7222DB"/>
    <w:rsid w:val="3F85FA5F"/>
    <w:rsid w:val="3FA1B329"/>
    <w:rsid w:val="3FA2D0F7"/>
    <w:rsid w:val="3FB3D311"/>
    <w:rsid w:val="3FCE1438"/>
    <w:rsid w:val="3FDBA999"/>
    <w:rsid w:val="3FEAD05D"/>
    <w:rsid w:val="3FF4C0B2"/>
    <w:rsid w:val="40127CD1"/>
    <w:rsid w:val="401E05AA"/>
    <w:rsid w:val="4040547A"/>
    <w:rsid w:val="40441413"/>
    <w:rsid w:val="405644D0"/>
    <w:rsid w:val="406FDDB7"/>
    <w:rsid w:val="407DE611"/>
    <w:rsid w:val="4084EC14"/>
    <w:rsid w:val="408D5A27"/>
    <w:rsid w:val="40914B39"/>
    <w:rsid w:val="40A85F8D"/>
    <w:rsid w:val="40BBF752"/>
    <w:rsid w:val="40C766FB"/>
    <w:rsid w:val="40CD3655"/>
    <w:rsid w:val="40E548C6"/>
    <w:rsid w:val="4101CAFA"/>
    <w:rsid w:val="410A5A36"/>
    <w:rsid w:val="410F570D"/>
    <w:rsid w:val="41166F6A"/>
    <w:rsid w:val="414EB0A0"/>
    <w:rsid w:val="41606889"/>
    <w:rsid w:val="41673179"/>
    <w:rsid w:val="416B2191"/>
    <w:rsid w:val="4176A2D1"/>
    <w:rsid w:val="41837697"/>
    <w:rsid w:val="41843FB3"/>
    <w:rsid w:val="41905D0F"/>
    <w:rsid w:val="41B4B927"/>
    <w:rsid w:val="41C2F720"/>
    <w:rsid w:val="41DB7208"/>
    <w:rsid w:val="42293563"/>
    <w:rsid w:val="4231DB59"/>
    <w:rsid w:val="423A72C6"/>
    <w:rsid w:val="424AA9BA"/>
    <w:rsid w:val="425828E4"/>
    <w:rsid w:val="4258D85D"/>
    <w:rsid w:val="427C5F8D"/>
    <w:rsid w:val="42A41858"/>
    <w:rsid w:val="42A93DB7"/>
    <w:rsid w:val="42AFFB52"/>
    <w:rsid w:val="42B9E116"/>
    <w:rsid w:val="42DBC045"/>
    <w:rsid w:val="42E49E9C"/>
    <w:rsid w:val="42ECFE83"/>
    <w:rsid w:val="42FE8F35"/>
    <w:rsid w:val="43055202"/>
    <w:rsid w:val="431D3E66"/>
    <w:rsid w:val="434A7ED7"/>
    <w:rsid w:val="434DE344"/>
    <w:rsid w:val="4367C08F"/>
    <w:rsid w:val="43724892"/>
    <w:rsid w:val="4381AA97"/>
    <w:rsid w:val="438B1BDD"/>
    <w:rsid w:val="439DFF91"/>
    <w:rsid w:val="43A5B683"/>
    <w:rsid w:val="43F23B7A"/>
    <w:rsid w:val="442883B5"/>
    <w:rsid w:val="442A0CFE"/>
    <w:rsid w:val="442A5CD5"/>
    <w:rsid w:val="442CA38A"/>
    <w:rsid w:val="44407B8D"/>
    <w:rsid w:val="445E98F9"/>
    <w:rsid w:val="4471769E"/>
    <w:rsid w:val="4478AECF"/>
    <w:rsid w:val="44879D2A"/>
    <w:rsid w:val="4497AB51"/>
    <w:rsid w:val="44A2113F"/>
    <w:rsid w:val="44A8AFFE"/>
    <w:rsid w:val="44E2FD83"/>
    <w:rsid w:val="44F13BA2"/>
    <w:rsid w:val="44F6E8C2"/>
    <w:rsid w:val="44FD37FF"/>
    <w:rsid w:val="450599ED"/>
    <w:rsid w:val="45076A5B"/>
    <w:rsid w:val="4509D4E1"/>
    <w:rsid w:val="45179ECB"/>
    <w:rsid w:val="4546A6B2"/>
    <w:rsid w:val="454BAB44"/>
    <w:rsid w:val="457E072B"/>
    <w:rsid w:val="459CAF02"/>
    <w:rsid w:val="45A9E8B5"/>
    <w:rsid w:val="45B7CF00"/>
    <w:rsid w:val="45D9DEEB"/>
    <w:rsid w:val="45DA29F4"/>
    <w:rsid w:val="45E0DE79"/>
    <w:rsid w:val="45F096A9"/>
    <w:rsid w:val="45FB53E4"/>
    <w:rsid w:val="45FFB386"/>
    <w:rsid w:val="460D5DAE"/>
    <w:rsid w:val="460DF994"/>
    <w:rsid w:val="46390934"/>
    <w:rsid w:val="463B0439"/>
    <w:rsid w:val="464BFE84"/>
    <w:rsid w:val="4687601D"/>
    <w:rsid w:val="468AC3CF"/>
    <w:rsid w:val="46B8DCBE"/>
    <w:rsid w:val="46C9650A"/>
    <w:rsid w:val="46E96D41"/>
    <w:rsid w:val="470EFE09"/>
    <w:rsid w:val="471B512D"/>
    <w:rsid w:val="472EF752"/>
    <w:rsid w:val="4745B916"/>
    <w:rsid w:val="47997004"/>
    <w:rsid w:val="479E4FB6"/>
    <w:rsid w:val="47ACA716"/>
    <w:rsid w:val="47E95C97"/>
    <w:rsid w:val="47FE3750"/>
    <w:rsid w:val="481809A8"/>
    <w:rsid w:val="482C6FAA"/>
    <w:rsid w:val="484175A3"/>
    <w:rsid w:val="48622391"/>
    <w:rsid w:val="48623FC9"/>
    <w:rsid w:val="486B8BA1"/>
    <w:rsid w:val="486FB1AC"/>
    <w:rsid w:val="487F4D27"/>
    <w:rsid w:val="48867CD7"/>
    <w:rsid w:val="48975D96"/>
    <w:rsid w:val="48AFE5DF"/>
    <w:rsid w:val="48BF6EC1"/>
    <w:rsid w:val="48CB0714"/>
    <w:rsid w:val="48CDB57F"/>
    <w:rsid w:val="48CEC4DC"/>
    <w:rsid w:val="48DA1487"/>
    <w:rsid w:val="48DFD2EC"/>
    <w:rsid w:val="48E18977"/>
    <w:rsid w:val="48E3FB6F"/>
    <w:rsid w:val="48F11703"/>
    <w:rsid w:val="490F9CFF"/>
    <w:rsid w:val="49356200"/>
    <w:rsid w:val="49443295"/>
    <w:rsid w:val="495B57DD"/>
    <w:rsid w:val="495BDB30"/>
    <w:rsid w:val="4977F260"/>
    <w:rsid w:val="497BD684"/>
    <w:rsid w:val="497DBC91"/>
    <w:rsid w:val="49864BE5"/>
    <w:rsid w:val="49B336A5"/>
    <w:rsid w:val="49C55013"/>
    <w:rsid w:val="49C6EE11"/>
    <w:rsid w:val="49E840FB"/>
    <w:rsid w:val="49F30F12"/>
    <w:rsid w:val="4A05590F"/>
    <w:rsid w:val="4A113A9F"/>
    <w:rsid w:val="4A22C630"/>
    <w:rsid w:val="4A253BE3"/>
    <w:rsid w:val="4A656A61"/>
    <w:rsid w:val="4A750FD4"/>
    <w:rsid w:val="4A8DFC3D"/>
    <w:rsid w:val="4AA2F1BF"/>
    <w:rsid w:val="4AA8A3CF"/>
    <w:rsid w:val="4AE77A6D"/>
    <w:rsid w:val="4B02F1B5"/>
    <w:rsid w:val="4B1406B8"/>
    <w:rsid w:val="4B206EE5"/>
    <w:rsid w:val="4B25C201"/>
    <w:rsid w:val="4B4E3877"/>
    <w:rsid w:val="4B54D631"/>
    <w:rsid w:val="4B612210"/>
    <w:rsid w:val="4B76D131"/>
    <w:rsid w:val="4B7742FD"/>
    <w:rsid w:val="4B7AEA26"/>
    <w:rsid w:val="4B7B3465"/>
    <w:rsid w:val="4B81C13E"/>
    <w:rsid w:val="4B932D67"/>
    <w:rsid w:val="4BAC78CB"/>
    <w:rsid w:val="4BBAE9E8"/>
    <w:rsid w:val="4BC005C0"/>
    <w:rsid w:val="4BE3010F"/>
    <w:rsid w:val="4BFBF95B"/>
    <w:rsid w:val="4C020DD6"/>
    <w:rsid w:val="4C054B07"/>
    <w:rsid w:val="4C0C272F"/>
    <w:rsid w:val="4C488F53"/>
    <w:rsid w:val="4C7B5306"/>
    <w:rsid w:val="4C8E29BE"/>
    <w:rsid w:val="4C9183CC"/>
    <w:rsid w:val="4CCE76BD"/>
    <w:rsid w:val="4CD383CC"/>
    <w:rsid w:val="4CD41F91"/>
    <w:rsid w:val="4CEA9978"/>
    <w:rsid w:val="4D045D9C"/>
    <w:rsid w:val="4D34C7D8"/>
    <w:rsid w:val="4D3B0426"/>
    <w:rsid w:val="4D4266A9"/>
    <w:rsid w:val="4D4B8CA3"/>
    <w:rsid w:val="4D62F1F6"/>
    <w:rsid w:val="4D8EFC7C"/>
    <w:rsid w:val="4D958B8F"/>
    <w:rsid w:val="4D9883FA"/>
    <w:rsid w:val="4DB4136C"/>
    <w:rsid w:val="4DB4618A"/>
    <w:rsid w:val="4DD9DCCD"/>
    <w:rsid w:val="4E05B722"/>
    <w:rsid w:val="4E0B539E"/>
    <w:rsid w:val="4E129C85"/>
    <w:rsid w:val="4E138925"/>
    <w:rsid w:val="4E148AB3"/>
    <w:rsid w:val="4E2492D5"/>
    <w:rsid w:val="4E38D68F"/>
    <w:rsid w:val="4E5FF41B"/>
    <w:rsid w:val="4E609C55"/>
    <w:rsid w:val="4E64C6B9"/>
    <w:rsid w:val="4E728321"/>
    <w:rsid w:val="4E8414DA"/>
    <w:rsid w:val="4EB2828B"/>
    <w:rsid w:val="4EC35971"/>
    <w:rsid w:val="4EDA6054"/>
    <w:rsid w:val="4EE75D04"/>
    <w:rsid w:val="4EE8B51B"/>
    <w:rsid w:val="4EF1A699"/>
    <w:rsid w:val="4EFEB34F"/>
    <w:rsid w:val="4F1EFC69"/>
    <w:rsid w:val="4F26DA78"/>
    <w:rsid w:val="4F2AE627"/>
    <w:rsid w:val="4F39AB1E"/>
    <w:rsid w:val="4F434456"/>
    <w:rsid w:val="4F44B846"/>
    <w:rsid w:val="4F4767B5"/>
    <w:rsid w:val="4F5DA78F"/>
    <w:rsid w:val="4F730E3A"/>
    <w:rsid w:val="4F8D9078"/>
    <w:rsid w:val="4F934401"/>
    <w:rsid w:val="4FA6FE6D"/>
    <w:rsid w:val="4FB4A6C2"/>
    <w:rsid w:val="4FB51E41"/>
    <w:rsid w:val="5003728F"/>
    <w:rsid w:val="500E8974"/>
    <w:rsid w:val="5013638C"/>
    <w:rsid w:val="501F19D4"/>
    <w:rsid w:val="50456352"/>
    <w:rsid w:val="506C689A"/>
    <w:rsid w:val="50C5FEF4"/>
    <w:rsid w:val="50DEF497"/>
    <w:rsid w:val="50F6B8E7"/>
    <w:rsid w:val="50F8839F"/>
    <w:rsid w:val="513A2AE5"/>
    <w:rsid w:val="513C0F87"/>
    <w:rsid w:val="5153F647"/>
    <w:rsid w:val="515CE32B"/>
    <w:rsid w:val="518ED2D1"/>
    <w:rsid w:val="518FF0D4"/>
    <w:rsid w:val="51986FB0"/>
    <w:rsid w:val="519C754A"/>
    <w:rsid w:val="519DEF04"/>
    <w:rsid w:val="51B1E4C9"/>
    <w:rsid w:val="51B6C047"/>
    <w:rsid w:val="51BE154C"/>
    <w:rsid w:val="51C6E0E1"/>
    <w:rsid w:val="51C8847E"/>
    <w:rsid w:val="51EA75E9"/>
    <w:rsid w:val="51F3323F"/>
    <w:rsid w:val="523C2C7C"/>
    <w:rsid w:val="5249ABFD"/>
    <w:rsid w:val="524E9A14"/>
    <w:rsid w:val="5254A50D"/>
    <w:rsid w:val="525D8AC4"/>
    <w:rsid w:val="525E80C0"/>
    <w:rsid w:val="525FA449"/>
    <w:rsid w:val="526A0EC4"/>
    <w:rsid w:val="526A8F13"/>
    <w:rsid w:val="52BEB842"/>
    <w:rsid w:val="52CE45DC"/>
    <w:rsid w:val="52DEC4C1"/>
    <w:rsid w:val="530FB3BA"/>
    <w:rsid w:val="5350400E"/>
    <w:rsid w:val="538A42F9"/>
    <w:rsid w:val="5399FDEB"/>
    <w:rsid w:val="53A61D54"/>
    <w:rsid w:val="53A671D4"/>
    <w:rsid w:val="53BE4E54"/>
    <w:rsid w:val="53DCB333"/>
    <w:rsid w:val="53F0984D"/>
    <w:rsid w:val="540CBB4E"/>
    <w:rsid w:val="54258181"/>
    <w:rsid w:val="542706C2"/>
    <w:rsid w:val="543080E3"/>
    <w:rsid w:val="543825C8"/>
    <w:rsid w:val="543A3544"/>
    <w:rsid w:val="5440F68F"/>
    <w:rsid w:val="545A6E4D"/>
    <w:rsid w:val="54A439A0"/>
    <w:rsid w:val="54AA776F"/>
    <w:rsid w:val="54AFAF90"/>
    <w:rsid w:val="54BAB237"/>
    <w:rsid w:val="54EB51D8"/>
    <w:rsid w:val="54F083B2"/>
    <w:rsid w:val="54F42FB0"/>
    <w:rsid w:val="550E640D"/>
    <w:rsid w:val="5512F6D6"/>
    <w:rsid w:val="55161B81"/>
    <w:rsid w:val="553F6982"/>
    <w:rsid w:val="55501BCD"/>
    <w:rsid w:val="555102D3"/>
    <w:rsid w:val="5551BC8F"/>
    <w:rsid w:val="5573E7BB"/>
    <w:rsid w:val="5585A58D"/>
    <w:rsid w:val="5588653F"/>
    <w:rsid w:val="55BCF054"/>
    <w:rsid w:val="55BD86D7"/>
    <w:rsid w:val="55D2C7B0"/>
    <w:rsid w:val="55FB8BD5"/>
    <w:rsid w:val="55FE2FA8"/>
    <w:rsid w:val="560A046E"/>
    <w:rsid w:val="56137126"/>
    <w:rsid w:val="5650EF2C"/>
    <w:rsid w:val="5655E685"/>
    <w:rsid w:val="5658E51C"/>
    <w:rsid w:val="565CFFF3"/>
    <w:rsid w:val="5666E49A"/>
    <w:rsid w:val="5687071C"/>
    <w:rsid w:val="56F15B23"/>
    <w:rsid w:val="5726652E"/>
    <w:rsid w:val="573EEA72"/>
    <w:rsid w:val="5759AA8B"/>
    <w:rsid w:val="5763CA66"/>
    <w:rsid w:val="57BCD96B"/>
    <w:rsid w:val="57C16AAA"/>
    <w:rsid w:val="57FD539E"/>
    <w:rsid w:val="58321908"/>
    <w:rsid w:val="58359E19"/>
    <w:rsid w:val="5841DE2E"/>
    <w:rsid w:val="5859079B"/>
    <w:rsid w:val="586740B5"/>
    <w:rsid w:val="587015CD"/>
    <w:rsid w:val="587211EF"/>
    <w:rsid w:val="588970C2"/>
    <w:rsid w:val="589C97A0"/>
    <w:rsid w:val="58C8BF67"/>
    <w:rsid w:val="58DD41DD"/>
    <w:rsid w:val="58EEF0E0"/>
    <w:rsid w:val="58FAE504"/>
    <w:rsid w:val="58FF9AC7"/>
    <w:rsid w:val="590E0AA3"/>
    <w:rsid w:val="591312D6"/>
    <w:rsid w:val="5924C26A"/>
    <w:rsid w:val="593D4E26"/>
    <w:rsid w:val="5942DA51"/>
    <w:rsid w:val="5949BDE0"/>
    <w:rsid w:val="595FD894"/>
    <w:rsid w:val="596B3D72"/>
    <w:rsid w:val="597E078A"/>
    <w:rsid w:val="597EF53E"/>
    <w:rsid w:val="5989A620"/>
    <w:rsid w:val="59B3035A"/>
    <w:rsid w:val="59C7A5D5"/>
    <w:rsid w:val="59DF8BCF"/>
    <w:rsid w:val="59E22EF7"/>
    <w:rsid w:val="59E32630"/>
    <w:rsid w:val="59F27845"/>
    <w:rsid w:val="59F40092"/>
    <w:rsid w:val="59F676FA"/>
    <w:rsid w:val="5A093D9B"/>
    <w:rsid w:val="5A275E69"/>
    <w:rsid w:val="5A3C79AC"/>
    <w:rsid w:val="5A6B4366"/>
    <w:rsid w:val="5A872783"/>
    <w:rsid w:val="5AEE18F5"/>
    <w:rsid w:val="5AF5B43A"/>
    <w:rsid w:val="5AF92E65"/>
    <w:rsid w:val="5B0C535A"/>
    <w:rsid w:val="5B10A1DD"/>
    <w:rsid w:val="5B1645F4"/>
    <w:rsid w:val="5B1D6F7F"/>
    <w:rsid w:val="5B3A54D5"/>
    <w:rsid w:val="5B6E8ACE"/>
    <w:rsid w:val="5B79F399"/>
    <w:rsid w:val="5B80F37E"/>
    <w:rsid w:val="5B939177"/>
    <w:rsid w:val="5BA92321"/>
    <w:rsid w:val="5BAA291E"/>
    <w:rsid w:val="5BDF327C"/>
    <w:rsid w:val="5BF52AAB"/>
    <w:rsid w:val="5C05BD22"/>
    <w:rsid w:val="5C06F6C9"/>
    <w:rsid w:val="5C0D432E"/>
    <w:rsid w:val="5C12965C"/>
    <w:rsid w:val="5C2D66DE"/>
    <w:rsid w:val="5C32A2F4"/>
    <w:rsid w:val="5C340C82"/>
    <w:rsid w:val="5C4992DA"/>
    <w:rsid w:val="5C97B840"/>
    <w:rsid w:val="5C9DC960"/>
    <w:rsid w:val="5CAB18A8"/>
    <w:rsid w:val="5CC3C28B"/>
    <w:rsid w:val="5CC61729"/>
    <w:rsid w:val="5CC80912"/>
    <w:rsid w:val="5CD8EA1D"/>
    <w:rsid w:val="5CDCD5E7"/>
    <w:rsid w:val="5CFA0987"/>
    <w:rsid w:val="5D43AFD9"/>
    <w:rsid w:val="5D75C7C1"/>
    <w:rsid w:val="5DA833A4"/>
    <w:rsid w:val="5DAACCA7"/>
    <w:rsid w:val="5DC594F2"/>
    <w:rsid w:val="5DD38EE8"/>
    <w:rsid w:val="5DDE74F3"/>
    <w:rsid w:val="5DE49D09"/>
    <w:rsid w:val="5DEAE547"/>
    <w:rsid w:val="5DF8D39F"/>
    <w:rsid w:val="5DFE686C"/>
    <w:rsid w:val="5E10BF49"/>
    <w:rsid w:val="5E2237B0"/>
    <w:rsid w:val="5E2734A5"/>
    <w:rsid w:val="5E28B099"/>
    <w:rsid w:val="5E2DD6C5"/>
    <w:rsid w:val="5E35652F"/>
    <w:rsid w:val="5E93BF07"/>
    <w:rsid w:val="5E94C2AC"/>
    <w:rsid w:val="5E9918A8"/>
    <w:rsid w:val="5EB86209"/>
    <w:rsid w:val="5EC7CEEA"/>
    <w:rsid w:val="5ED5812C"/>
    <w:rsid w:val="5F2D3C9D"/>
    <w:rsid w:val="5F31CF66"/>
    <w:rsid w:val="5F35DF8C"/>
    <w:rsid w:val="5F3B9038"/>
    <w:rsid w:val="5F5CCC93"/>
    <w:rsid w:val="5F8491A7"/>
    <w:rsid w:val="5F86E5B3"/>
    <w:rsid w:val="5F8F405A"/>
    <w:rsid w:val="5FA47587"/>
    <w:rsid w:val="600329FB"/>
    <w:rsid w:val="6010F091"/>
    <w:rsid w:val="60132308"/>
    <w:rsid w:val="602FA470"/>
    <w:rsid w:val="6041FF5A"/>
    <w:rsid w:val="604EE5ED"/>
    <w:rsid w:val="605FD124"/>
    <w:rsid w:val="606AA597"/>
    <w:rsid w:val="60747C2D"/>
    <w:rsid w:val="60750D83"/>
    <w:rsid w:val="607D0756"/>
    <w:rsid w:val="6089227E"/>
    <w:rsid w:val="60CAB790"/>
    <w:rsid w:val="60D27300"/>
    <w:rsid w:val="60F10E04"/>
    <w:rsid w:val="60F51505"/>
    <w:rsid w:val="60FCAB1F"/>
    <w:rsid w:val="612C0B11"/>
    <w:rsid w:val="613CA9B5"/>
    <w:rsid w:val="6171EAE7"/>
    <w:rsid w:val="619FE9A4"/>
    <w:rsid w:val="61BF64BF"/>
    <w:rsid w:val="61C1C0B0"/>
    <w:rsid w:val="61ED40DC"/>
    <w:rsid w:val="61F88770"/>
    <w:rsid w:val="62335056"/>
    <w:rsid w:val="624A2B88"/>
    <w:rsid w:val="62706CBD"/>
    <w:rsid w:val="628C08C6"/>
    <w:rsid w:val="629CEBAC"/>
    <w:rsid w:val="62ABE97F"/>
    <w:rsid w:val="62B50214"/>
    <w:rsid w:val="62EA983B"/>
    <w:rsid w:val="62F62784"/>
    <w:rsid w:val="630094FC"/>
    <w:rsid w:val="6313CF10"/>
    <w:rsid w:val="63145A1C"/>
    <w:rsid w:val="634C922C"/>
    <w:rsid w:val="637AD104"/>
    <w:rsid w:val="6389113D"/>
    <w:rsid w:val="63A3DD7B"/>
    <w:rsid w:val="63AFCF89"/>
    <w:rsid w:val="63B74D46"/>
    <w:rsid w:val="63D1278C"/>
    <w:rsid w:val="63E78DAA"/>
    <w:rsid w:val="640090EE"/>
    <w:rsid w:val="640B4398"/>
    <w:rsid w:val="641030C6"/>
    <w:rsid w:val="64320F29"/>
    <w:rsid w:val="644A5C6F"/>
    <w:rsid w:val="645A26CB"/>
    <w:rsid w:val="645A5BB9"/>
    <w:rsid w:val="6470E8D4"/>
    <w:rsid w:val="647D0861"/>
    <w:rsid w:val="64821B99"/>
    <w:rsid w:val="648C106B"/>
    <w:rsid w:val="6497A06E"/>
    <w:rsid w:val="649B2A19"/>
    <w:rsid w:val="64A0DBF9"/>
    <w:rsid w:val="64AB8C87"/>
    <w:rsid w:val="64FB75A3"/>
    <w:rsid w:val="650D79FD"/>
    <w:rsid w:val="65441B30"/>
    <w:rsid w:val="656299BF"/>
    <w:rsid w:val="656D21C3"/>
    <w:rsid w:val="657FE843"/>
    <w:rsid w:val="65B818DF"/>
    <w:rsid w:val="65CB8050"/>
    <w:rsid w:val="65D204D9"/>
    <w:rsid w:val="65D8120B"/>
    <w:rsid w:val="65F5F72C"/>
    <w:rsid w:val="6629A201"/>
    <w:rsid w:val="663CAC5A"/>
    <w:rsid w:val="663FB335"/>
    <w:rsid w:val="6672190F"/>
    <w:rsid w:val="66837885"/>
    <w:rsid w:val="6686DA5C"/>
    <w:rsid w:val="66AD08CD"/>
    <w:rsid w:val="66D3FE50"/>
    <w:rsid w:val="6704C2D5"/>
    <w:rsid w:val="6730C861"/>
    <w:rsid w:val="6733840A"/>
    <w:rsid w:val="6735CD2B"/>
    <w:rsid w:val="67491B53"/>
    <w:rsid w:val="677365EC"/>
    <w:rsid w:val="67789F30"/>
    <w:rsid w:val="6790C212"/>
    <w:rsid w:val="67AA6A96"/>
    <w:rsid w:val="67AD838B"/>
    <w:rsid w:val="67BB8F04"/>
    <w:rsid w:val="67BCB65C"/>
    <w:rsid w:val="67BDA9CA"/>
    <w:rsid w:val="67E5F4F0"/>
    <w:rsid w:val="6808331B"/>
    <w:rsid w:val="680E5E12"/>
    <w:rsid w:val="681221F4"/>
    <w:rsid w:val="68378100"/>
    <w:rsid w:val="68496E82"/>
    <w:rsid w:val="685D96C9"/>
    <w:rsid w:val="6898DF08"/>
    <w:rsid w:val="689C06E9"/>
    <w:rsid w:val="68CC98C2"/>
    <w:rsid w:val="68F781B6"/>
    <w:rsid w:val="68FD9831"/>
    <w:rsid w:val="692A5E1E"/>
    <w:rsid w:val="6949EA0F"/>
    <w:rsid w:val="6965CBCA"/>
    <w:rsid w:val="696BB873"/>
    <w:rsid w:val="696D16B3"/>
    <w:rsid w:val="696FEC55"/>
    <w:rsid w:val="698A3B59"/>
    <w:rsid w:val="69DAA822"/>
    <w:rsid w:val="6A082D77"/>
    <w:rsid w:val="6A30F97F"/>
    <w:rsid w:val="6A3292EA"/>
    <w:rsid w:val="6A5FE3C9"/>
    <w:rsid w:val="6A6FB39E"/>
    <w:rsid w:val="6A766A67"/>
    <w:rsid w:val="6A99DA1C"/>
    <w:rsid w:val="6AB32CB6"/>
    <w:rsid w:val="6AD05397"/>
    <w:rsid w:val="6AE18B30"/>
    <w:rsid w:val="6AEF4388"/>
    <w:rsid w:val="6AFEC943"/>
    <w:rsid w:val="6B1152C0"/>
    <w:rsid w:val="6B1BE5DA"/>
    <w:rsid w:val="6B33EC2B"/>
    <w:rsid w:val="6B3C9ABD"/>
    <w:rsid w:val="6B49204D"/>
    <w:rsid w:val="6B53560D"/>
    <w:rsid w:val="6B779F98"/>
    <w:rsid w:val="6B783427"/>
    <w:rsid w:val="6BCCB934"/>
    <w:rsid w:val="6BD3C2AB"/>
    <w:rsid w:val="6BD6D335"/>
    <w:rsid w:val="6BE35FCE"/>
    <w:rsid w:val="6C411BAF"/>
    <w:rsid w:val="6C4B9454"/>
    <w:rsid w:val="6C82F6CB"/>
    <w:rsid w:val="6CA763E7"/>
    <w:rsid w:val="6CBBAA84"/>
    <w:rsid w:val="6CC1B1C0"/>
    <w:rsid w:val="6CF5F163"/>
    <w:rsid w:val="6D12B94A"/>
    <w:rsid w:val="6D24D6BB"/>
    <w:rsid w:val="6D3984EA"/>
    <w:rsid w:val="6D6710AD"/>
    <w:rsid w:val="6D6F930C"/>
    <w:rsid w:val="6D7362CE"/>
    <w:rsid w:val="6D868934"/>
    <w:rsid w:val="6D872878"/>
    <w:rsid w:val="6D9640C1"/>
    <w:rsid w:val="6D9D5A1F"/>
    <w:rsid w:val="6DA5738F"/>
    <w:rsid w:val="6DAF9403"/>
    <w:rsid w:val="6DC92D65"/>
    <w:rsid w:val="6DF10249"/>
    <w:rsid w:val="6E107F5D"/>
    <w:rsid w:val="6E11D52B"/>
    <w:rsid w:val="6E13AD2D"/>
    <w:rsid w:val="6E6A7D4F"/>
    <w:rsid w:val="6E8650C3"/>
    <w:rsid w:val="6E881614"/>
    <w:rsid w:val="6EBC688D"/>
    <w:rsid w:val="6EC3CA4A"/>
    <w:rsid w:val="6ECDE1E4"/>
    <w:rsid w:val="6EEBA4F6"/>
    <w:rsid w:val="6EF4A112"/>
    <w:rsid w:val="6F0F3ED0"/>
    <w:rsid w:val="6F152B20"/>
    <w:rsid w:val="6F4246CB"/>
    <w:rsid w:val="6F51C230"/>
    <w:rsid w:val="6F54BB55"/>
    <w:rsid w:val="6F5DA6BE"/>
    <w:rsid w:val="6F70B269"/>
    <w:rsid w:val="6FABD7D6"/>
    <w:rsid w:val="6FC230BC"/>
    <w:rsid w:val="6FE68791"/>
    <w:rsid w:val="700EA673"/>
    <w:rsid w:val="70149DC6"/>
    <w:rsid w:val="70167C64"/>
    <w:rsid w:val="7023E675"/>
    <w:rsid w:val="703394EB"/>
    <w:rsid w:val="704DE3E0"/>
    <w:rsid w:val="707F95A8"/>
    <w:rsid w:val="70823E69"/>
    <w:rsid w:val="70833ECE"/>
    <w:rsid w:val="70A82630"/>
    <w:rsid w:val="70AB11CC"/>
    <w:rsid w:val="70C67A2D"/>
    <w:rsid w:val="70DEF522"/>
    <w:rsid w:val="710E0936"/>
    <w:rsid w:val="711EE024"/>
    <w:rsid w:val="7124E3A9"/>
    <w:rsid w:val="712C0B6D"/>
    <w:rsid w:val="7131EB3D"/>
    <w:rsid w:val="71422EDB"/>
    <w:rsid w:val="7148C2C8"/>
    <w:rsid w:val="7149B1A0"/>
    <w:rsid w:val="718E9667"/>
    <w:rsid w:val="71A01670"/>
    <w:rsid w:val="71AD823A"/>
    <w:rsid w:val="71B31E50"/>
    <w:rsid w:val="71B9D6EF"/>
    <w:rsid w:val="71CBC7BB"/>
    <w:rsid w:val="71D3AD87"/>
    <w:rsid w:val="71EA2F2C"/>
    <w:rsid w:val="71F068D6"/>
    <w:rsid w:val="71FA07A5"/>
    <w:rsid w:val="72015910"/>
    <w:rsid w:val="72059607"/>
    <w:rsid w:val="72267C84"/>
    <w:rsid w:val="723B950D"/>
    <w:rsid w:val="72629463"/>
    <w:rsid w:val="72713219"/>
    <w:rsid w:val="728E67C7"/>
    <w:rsid w:val="7292E2E2"/>
    <w:rsid w:val="72FE645D"/>
    <w:rsid w:val="73080483"/>
    <w:rsid w:val="7312B636"/>
    <w:rsid w:val="73235EDD"/>
    <w:rsid w:val="733B7057"/>
    <w:rsid w:val="734D00A3"/>
    <w:rsid w:val="735BDADD"/>
    <w:rsid w:val="73738B4B"/>
    <w:rsid w:val="7388AF3E"/>
    <w:rsid w:val="73949E14"/>
    <w:rsid w:val="73A9CE81"/>
    <w:rsid w:val="73B508D4"/>
    <w:rsid w:val="73E24A22"/>
    <w:rsid w:val="73EB9763"/>
    <w:rsid w:val="741AF458"/>
    <w:rsid w:val="743FCF32"/>
    <w:rsid w:val="7481BD23"/>
    <w:rsid w:val="74B6403E"/>
    <w:rsid w:val="74BEFF0F"/>
    <w:rsid w:val="74F398F2"/>
    <w:rsid w:val="750EFE12"/>
    <w:rsid w:val="7514C2A5"/>
    <w:rsid w:val="7520501C"/>
    <w:rsid w:val="755BA895"/>
    <w:rsid w:val="758D15D3"/>
    <w:rsid w:val="75AB9FFA"/>
    <w:rsid w:val="75C43D8C"/>
    <w:rsid w:val="75C72907"/>
    <w:rsid w:val="75CAC1DC"/>
    <w:rsid w:val="75DBE6E6"/>
    <w:rsid w:val="75E645D0"/>
    <w:rsid w:val="75EC3403"/>
    <w:rsid w:val="75FB139F"/>
    <w:rsid w:val="76082E65"/>
    <w:rsid w:val="76159FFE"/>
    <w:rsid w:val="76317240"/>
    <w:rsid w:val="7636D477"/>
    <w:rsid w:val="76858BDB"/>
    <w:rsid w:val="76A600CC"/>
    <w:rsid w:val="76AC37B5"/>
    <w:rsid w:val="76D7C04C"/>
    <w:rsid w:val="76F014BC"/>
    <w:rsid w:val="7705D13B"/>
    <w:rsid w:val="773DAFAF"/>
    <w:rsid w:val="774FFDC1"/>
    <w:rsid w:val="775FBEFD"/>
    <w:rsid w:val="77848E86"/>
    <w:rsid w:val="77880464"/>
    <w:rsid w:val="77A38BB5"/>
    <w:rsid w:val="77B1705F"/>
    <w:rsid w:val="77B95DE5"/>
    <w:rsid w:val="77EA79CE"/>
    <w:rsid w:val="78213F73"/>
    <w:rsid w:val="78248E23"/>
    <w:rsid w:val="78285818"/>
    <w:rsid w:val="782B39B4"/>
    <w:rsid w:val="782D10D6"/>
    <w:rsid w:val="78490F34"/>
    <w:rsid w:val="78515052"/>
    <w:rsid w:val="785E21FA"/>
    <w:rsid w:val="785E4DAF"/>
    <w:rsid w:val="78678C64"/>
    <w:rsid w:val="7878D523"/>
    <w:rsid w:val="78A59CAE"/>
    <w:rsid w:val="78E5C1BB"/>
    <w:rsid w:val="7906B71F"/>
    <w:rsid w:val="7911178E"/>
    <w:rsid w:val="792FB298"/>
    <w:rsid w:val="7994A526"/>
    <w:rsid w:val="79B90D39"/>
    <w:rsid w:val="79D547E1"/>
    <w:rsid w:val="79EE31AF"/>
    <w:rsid w:val="79EFAD92"/>
    <w:rsid w:val="79F83E41"/>
    <w:rsid w:val="7A067CF1"/>
    <w:rsid w:val="7A26C323"/>
    <w:rsid w:val="7A28F130"/>
    <w:rsid w:val="7A2D3D5A"/>
    <w:rsid w:val="7A2E579D"/>
    <w:rsid w:val="7A50F58D"/>
    <w:rsid w:val="7AA65770"/>
    <w:rsid w:val="7AA9733E"/>
    <w:rsid w:val="7AB34638"/>
    <w:rsid w:val="7AF4148B"/>
    <w:rsid w:val="7AFB9AAC"/>
    <w:rsid w:val="7AFE41BD"/>
    <w:rsid w:val="7B05836A"/>
    <w:rsid w:val="7B592783"/>
    <w:rsid w:val="7B63A594"/>
    <w:rsid w:val="7B7D16B0"/>
    <w:rsid w:val="7B825055"/>
    <w:rsid w:val="7B847075"/>
    <w:rsid w:val="7B8924CD"/>
    <w:rsid w:val="7B8BED6E"/>
    <w:rsid w:val="7B9341A8"/>
    <w:rsid w:val="7BA3C0D9"/>
    <w:rsid w:val="7BBA26AF"/>
    <w:rsid w:val="7BCAFCE6"/>
    <w:rsid w:val="7BDA3FE7"/>
    <w:rsid w:val="7BFE53F6"/>
    <w:rsid w:val="7C17AD88"/>
    <w:rsid w:val="7C371180"/>
    <w:rsid w:val="7C44D85F"/>
    <w:rsid w:val="7C749DE4"/>
    <w:rsid w:val="7C7A6230"/>
    <w:rsid w:val="7C7D383B"/>
    <w:rsid w:val="7C7E2DBB"/>
    <w:rsid w:val="7C86D02A"/>
    <w:rsid w:val="7CA4C294"/>
    <w:rsid w:val="7CAA13BF"/>
    <w:rsid w:val="7CF4F7E4"/>
    <w:rsid w:val="7CFBC93B"/>
    <w:rsid w:val="7D156ABC"/>
    <w:rsid w:val="7D3946D4"/>
    <w:rsid w:val="7D483172"/>
    <w:rsid w:val="7D5FD3F0"/>
    <w:rsid w:val="7D6D99A8"/>
    <w:rsid w:val="7D835939"/>
    <w:rsid w:val="7D9A66CC"/>
    <w:rsid w:val="7DA24169"/>
    <w:rsid w:val="7DA5A548"/>
    <w:rsid w:val="7DAC5F14"/>
    <w:rsid w:val="7DB37DE9"/>
    <w:rsid w:val="7DBE22A1"/>
    <w:rsid w:val="7DFAFD60"/>
    <w:rsid w:val="7DFE2A59"/>
    <w:rsid w:val="7E25F2F4"/>
    <w:rsid w:val="7E90C845"/>
    <w:rsid w:val="7EA19825"/>
    <w:rsid w:val="7EAEA284"/>
    <w:rsid w:val="7ED7B0B1"/>
    <w:rsid w:val="7F431F72"/>
    <w:rsid w:val="7F459C16"/>
    <w:rsid w:val="7F4D44BA"/>
    <w:rsid w:val="7F540B26"/>
    <w:rsid w:val="7F59A448"/>
    <w:rsid w:val="7F59EB96"/>
    <w:rsid w:val="7F7E611C"/>
    <w:rsid w:val="7F7E9583"/>
    <w:rsid w:val="7F87A123"/>
    <w:rsid w:val="7F8E4EF8"/>
    <w:rsid w:val="7FA92023"/>
    <w:rsid w:val="7FB7AC23"/>
    <w:rsid w:val="7FBC8244"/>
    <w:rsid w:val="7FF12EE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2273A9"/>
  <w15:chartTrackingRefBased/>
  <w15:docId w15:val="{FE4FEEAB-3956-4022-8AE9-0A817E37D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next w:val="Normal"/>
    <w:link w:val="Ttulo1Car"/>
    <w:uiPriority w:val="9"/>
    <w:unhideWhenUsed/>
    <w:qFormat/>
    <w:rsid w:val="00EA434E"/>
    <w:pPr>
      <w:keepNext/>
      <w:keepLines/>
      <w:spacing w:after="2"/>
      <w:ind w:left="10" w:right="2" w:hanging="10"/>
      <w:jc w:val="center"/>
      <w:outlineLvl w:val="0"/>
    </w:pPr>
    <w:rPr>
      <w:rFonts w:ascii="Palatino Linotype" w:eastAsia="Palatino Linotype" w:hAnsi="Palatino Linotype" w:cs="Palatino Linotype"/>
      <w:b/>
      <w:color w:val="000000"/>
      <w:lang w:val="es-EC" w:eastAsia="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Encabezado">
    <w:name w:val="header"/>
    <w:basedOn w:val="Normal"/>
    <w:link w:val="EncabezadoCar"/>
    <w:uiPriority w:val="99"/>
    <w:unhideWhenUsed/>
    <w:rsid w:val="008E6CC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E6CCF"/>
  </w:style>
  <w:style w:type="paragraph" w:styleId="Piedepgina">
    <w:name w:val="footer"/>
    <w:basedOn w:val="Normal"/>
    <w:link w:val="PiedepginaCar"/>
    <w:uiPriority w:val="99"/>
    <w:unhideWhenUsed/>
    <w:rsid w:val="008E6CC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E6CCF"/>
  </w:style>
  <w:style w:type="paragraph" w:styleId="Prrafodelista">
    <w:name w:val="List Paragraph"/>
    <w:basedOn w:val="Normal"/>
    <w:uiPriority w:val="34"/>
    <w:qFormat/>
    <w:pPr>
      <w:ind w:left="720"/>
      <w:contextualSpacing/>
    </w:pPr>
  </w:style>
  <w:style w:type="paragraph" w:styleId="Asuntodelcomentario">
    <w:name w:val="annotation subject"/>
    <w:basedOn w:val="Textocomentario"/>
    <w:next w:val="Textocomentario"/>
    <w:link w:val="AsuntodelcomentarioCar"/>
    <w:uiPriority w:val="99"/>
    <w:semiHidden/>
    <w:unhideWhenUsed/>
    <w:rsid w:val="0068758F"/>
    <w:rPr>
      <w:b/>
      <w:bCs/>
    </w:rPr>
  </w:style>
  <w:style w:type="character" w:customStyle="1" w:styleId="AsuntodelcomentarioCar">
    <w:name w:val="Asunto del comentario Car"/>
    <w:basedOn w:val="TextocomentarioCar"/>
    <w:link w:val="Asuntodelcomentario"/>
    <w:uiPriority w:val="99"/>
    <w:semiHidden/>
    <w:rsid w:val="0068758F"/>
    <w:rPr>
      <w:b/>
      <w:bCs/>
      <w:sz w:val="20"/>
      <w:szCs w:val="20"/>
    </w:rPr>
  </w:style>
  <w:style w:type="paragraph" w:styleId="Textodeglobo">
    <w:name w:val="Balloon Text"/>
    <w:basedOn w:val="Normal"/>
    <w:link w:val="TextodegloboCar"/>
    <w:uiPriority w:val="99"/>
    <w:semiHidden/>
    <w:unhideWhenUsed/>
    <w:rsid w:val="0068758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8758F"/>
    <w:rPr>
      <w:rFonts w:ascii="Segoe UI" w:hAnsi="Segoe UI" w:cs="Segoe UI"/>
      <w:sz w:val="18"/>
      <w:szCs w:val="18"/>
    </w:rPr>
  </w:style>
  <w:style w:type="paragraph" w:customStyle="1" w:styleId="Default">
    <w:name w:val="Default"/>
    <w:rsid w:val="0068758F"/>
    <w:pPr>
      <w:autoSpaceDE w:val="0"/>
      <w:autoSpaceDN w:val="0"/>
      <w:adjustRightInd w:val="0"/>
      <w:spacing w:after="0" w:line="240" w:lineRule="auto"/>
    </w:pPr>
    <w:rPr>
      <w:rFonts w:ascii="Palatino Linotype" w:hAnsi="Palatino Linotype" w:cs="Palatino Linotype"/>
      <w:color w:val="000000"/>
      <w:sz w:val="24"/>
      <w:szCs w:val="24"/>
      <w:lang w:val="es-EC"/>
    </w:rPr>
  </w:style>
  <w:style w:type="paragraph" w:customStyle="1" w:styleId="paragraph">
    <w:name w:val="paragraph"/>
    <w:basedOn w:val="Normal"/>
    <w:rsid w:val="00AC4578"/>
    <w:pPr>
      <w:spacing w:before="100" w:beforeAutospacing="1" w:after="100" w:afterAutospacing="1" w:line="240" w:lineRule="auto"/>
    </w:pPr>
    <w:rPr>
      <w:rFonts w:ascii="Times New Roman" w:eastAsia="Times New Roman" w:hAnsi="Times New Roman" w:cs="Times New Roman"/>
      <w:sz w:val="24"/>
      <w:szCs w:val="24"/>
      <w:lang w:val="es-EC" w:eastAsia="es-EC"/>
    </w:rPr>
  </w:style>
  <w:style w:type="character" w:customStyle="1" w:styleId="normaltextrun">
    <w:name w:val="normaltextrun"/>
    <w:basedOn w:val="Fuentedeprrafopredeter"/>
    <w:rsid w:val="00AC4578"/>
  </w:style>
  <w:style w:type="character" w:customStyle="1" w:styleId="eop">
    <w:name w:val="eop"/>
    <w:basedOn w:val="Fuentedeprrafopredeter"/>
    <w:rsid w:val="00AC4578"/>
  </w:style>
  <w:style w:type="character" w:customStyle="1" w:styleId="Ttulo1Car">
    <w:name w:val="Título 1 Car"/>
    <w:basedOn w:val="Fuentedeprrafopredeter"/>
    <w:link w:val="Ttulo1"/>
    <w:uiPriority w:val="9"/>
    <w:rsid w:val="00EA434E"/>
    <w:rPr>
      <w:rFonts w:ascii="Palatino Linotype" w:eastAsia="Palatino Linotype" w:hAnsi="Palatino Linotype" w:cs="Palatino Linotype"/>
      <w:b/>
      <w:color w:val="000000"/>
      <w:lang w:val="es-EC" w:eastAsia="es-E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5960747">
      <w:bodyDiv w:val="1"/>
      <w:marLeft w:val="0"/>
      <w:marRight w:val="0"/>
      <w:marTop w:val="0"/>
      <w:marBottom w:val="0"/>
      <w:divBdr>
        <w:top w:val="none" w:sz="0" w:space="0" w:color="auto"/>
        <w:left w:val="none" w:sz="0" w:space="0" w:color="auto"/>
        <w:bottom w:val="none" w:sz="0" w:space="0" w:color="auto"/>
        <w:right w:val="none" w:sz="0" w:space="0" w:color="auto"/>
      </w:divBdr>
      <w:divsChild>
        <w:div w:id="295644459">
          <w:marLeft w:val="0"/>
          <w:marRight w:val="0"/>
          <w:marTop w:val="0"/>
          <w:marBottom w:val="0"/>
          <w:divBdr>
            <w:top w:val="none" w:sz="0" w:space="0" w:color="auto"/>
            <w:left w:val="none" w:sz="0" w:space="0" w:color="auto"/>
            <w:bottom w:val="none" w:sz="0" w:space="0" w:color="auto"/>
            <w:right w:val="none" w:sz="0" w:space="0" w:color="auto"/>
          </w:divBdr>
          <w:divsChild>
            <w:div w:id="1831435043">
              <w:marLeft w:val="0"/>
              <w:marRight w:val="0"/>
              <w:marTop w:val="0"/>
              <w:marBottom w:val="0"/>
              <w:divBdr>
                <w:top w:val="none" w:sz="0" w:space="0" w:color="auto"/>
                <w:left w:val="none" w:sz="0" w:space="0" w:color="auto"/>
                <w:bottom w:val="none" w:sz="0" w:space="0" w:color="auto"/>
                <w:right w:val="none" w:sz="0" w:space="0" w:color="auto"/>
              </w:divBdr>
              <w:divsChild>
                <w:div w:id="518397914">
                  <w:marLeft w:val="0"/>
                  <w:marRight w:val="0"/>
                  <w:marTop w:val="0"/>
                  <w:marBottom w:val="0"/>
                  <w:divBdr>
                    <w:top w:val="none" w:sz="0" w:space="0" w:color="auto"/>
                    <w:left w:val="none" w:sz="0" w:space="0" w:color="auto"/>
                    <w:bottom w:val="none" w:sz="0" w:space="0" w:color="auto"/>
                    <w:right w:val="none" w:sz="0" w:space="0" w:color="auto"/>
                  </w:divBdr>
                  <w:divsChild>
                    <w:div w:id="1260061166">
                      <w:marLeft w:val="0"/>
                      <w:marRight w:val="0"/>
                      <w:marTop w:val="0"/>
                      <w:marBottom w:val="0"/>
                      <w:divBdr>
                        <w:top w:val="none" w:sz="0" w:space="0" w:color="auto"/>
                        <w:left w:val="none" w:sz="0" w:space="0" w:color="auto"/>
                        <w:bottom w:val="none" w:sz="0" w:space="0" w:color="auto"/>
                        <w:right w:val="none" w:sz="0" w:space="0" w:color="auto"/>
                      </w:divBdr>
                      <w:divsChild>
                        <w:div w:id="866020030">
                          <w:marLeft w:val="0"/>
                          <w:marRight w:val="0"/>
                          <w:marTop w:val="0"/>
                          <w:marBottom w:val="0"/>
                          <w:divBdr>
                            <w:top w:val="none" w:sz="0" w:space="0" w:color="auto"/>
                            <w:left w:val="none" w:sz="0" w:space="0" w:color="auto"/>
                            <w:bottom w:val="none" w:sz="0" w:space="0" w:color="auto"/>
                            <w:right w:val="none" w:sz="0" w:space="0" w:color="auto"/>
                          </w:divBdr>
                        </w:div>
                        <w:div w:id="905802115">
                          <w:marLeft w:val="0"/>
                          <w:marRight w:val="0"/>
                          <w:marTop w:val="0"/>
                          <w:marBottom w:val="0"/>
                          <w:divBdr>
                            <w:top w:val="none" w:sz="0" w:space="0" w:color="auto"/>
                            <w:left w:val="none" w:sz="0" w:space="0" w:color="auto"/>
                            <w:bottom w:val="none" w:sz="0" w:space="0" w:color="auto"/>
                            <w:right w:val="none" w:sz="0" w:space="0" w:color="auto"/>
                          </w:divBdr>
                          <w:divsChild>
                            <w:div w:id="661931761">
                              <w:marLeft w:val="0"/>
                              <w:marRight w:val="0"/>
                              <w:marTop w:val="0"/>
                              <w:marBottom w:val="0"/>
                              <w:divBdr>
                                <w:top w:val="none" w:sz="0" w:space="0" w:color="auto"/>
                                <w:left w:val="none" w:sz="0" w:space="0" w:color="auto"/>
                                <w:bottom w:val="none" w:sz="0" w:space="0" w:color="auto"/>
                                <w:right w:val="none" w:sz="0" w:space="0" w:color="auto"/>
                              </w:divBdr>
                            </w:div>
                          </w:divsChild>
                        </w:div>
                        <w:div w:id="1100684590">
                          <w:marLeft w:val="0"/>
                          <w:marRight w:val="0"/>
                          <w:marTop w:val="0"/>
                          <w:marBottom w:val="0"/>
                          <w:divBdr>
                            <w:top w:val="none" w:sz="0" w:space="0" w:color="auto"/>
                            <w:left w:val="none" w:sz="0" w:space="0" w:color="auto"/>
                            <w:bottom w:val="none" w:sz="0" w:space="0" w:color="auto"/>
                            <w:right w:val="none" w:sz="0" w:space="0" w:color="auto"/>
                          </w:divBdr>
                          <w:divsChild>
                            <w:div w:id="1771463415">
                              <w:marLeft w:val="0"/>
                              <w:marRight w:val="0"/>
                              <w:marTop w:val="0"/>
                              <w:marBottom w:val="0"/>
                              <w:divBdr>
                                <w:top w:val="none" w:sz="0" w:space="0" w:color="auto"/>
                                <w:left w:val="none" w:sz="0" w:space="0" w:color="auto"/>
                                <w:bottom w:val="none" w:sz="0" w:space="0" w:color="auto"/>
                                <w:right w:val="none" w:sz="0" w:space="0" w:color="auto"/>
                              </w:divBdr>
                            </w:div>
                          </w:divsChild>
                        </w:div>
                        <w:div w:id="819545167">
                          <w:marLeft w:val="0"/>
                          <w:marRight w:val="0"/>
                          <w:marTop w:val="0"/>
                          <w:marBottom w:val="0"/>
                          <w:divBdr>
                            <w:top w:val="none" w:sz="0" w:space="0" w:color="auto"/>
                            <w:left w:val="none" w:sz="0" w:space="0" w:color="auto"/>
                            <w:bottom w:val="none" w:sz="0" w:space="0" w:color="auto"/>
                            <w:right w:val="none" w:sz="0" w:space="0" w:color="auto"/>
                          </w:divBdr>
                          <w:divsChild>
                            <w:div w:id="10499707">
                              <w:marLeft w:val="0"/>
                              <w:marRight w:val="0"/>
                              <w:marTop w:val="0"/>
                              <w:marBottom w:val="0"/>
                              <w:divBdr>
                                <w:top w:val="none" w:sz="0" w:space="0" w:color="auto"/>
                                <w:left w:val="none" w:sz="0" w:space="0" w:color="auto"/>
                                <w:bottom w:val="none" w:sz="0" w:space="0" w:color="auto"/>
                                <w:right w:val="none" w:sz="0" w:space="0" w:color="auto"/>
                              </w:divBdr>
                            </w:div>
                          </w:divsChild>
                        </w:div>
                        <w:div w:id="1020664457">
                          <w:marLeft w:val="0"/>
                          <w:marRight w:val="0"/>
                          <w:marTop w:val="0"/>
                          <w:marBottom w:val="0"/>
                          <w:divBdr>
                            <w:top w:val="none" w:sz="0" w:space="0" w:color="auto"/>
                            <w:left w:val="none" w:sz="0" w:space="0" w:color="auto"/>
                            <w:bottom w:val="none" w:sz="0" w:space="0" w:color="auto"/>
                            <w:right w:val="none" w:sz="0" w:space="0" w:color="auto"/>
                          </w:divBdr>
                          <w:divsChild>
                            <w:div w:id="747187258">
                              <w:marLeft w:val="0"/>
                              <w:marRight w:val="0"/>
                              <w:marTop w:val="0"/>
                              <w:marBottom w:val="0"/>
                              <w:divBdr>
                                <w:top w:val="none" w:sz="0" w:space="0" w:color="auto"/>
                                <w:left w:val="none" w:sz="0" w:space="0" w:color="auto"/>
                                <w:bottom w:val="none" w:sz="0" w:space="0" w:color="auto"/>
                                <w:right w:val="none" w:sz="0" w:space="0" w:color="auto"/>
                              </w:divBdr>
                            </w:div>
                          </w:divsChild>
                        </w:div>
                        <w:div w:id="1094938447">
                          <w:marLeft w:val="0"/>
                          <w:marRight w:val="0"/>
                          <w:marTop w:val="0"/>
                          <w:marBottom w:val="0"/>
                          <w:divBdr>
                            <w:top w:val="none" w:sz="0" w:space="0" w:color="auto"/>
                            <w:left w:val="none" w:sz="0" w:space="0" w:color="auto"/>
                            <w:bottom w:val="none" w:sz="0" w:space="0" w:color="auto"/>
                            <w:right w:val="none" w:sz="0" w:space="0" w:color="auto"/>
                          </w:divBdr>
                          <w:divsChild>
                            <w:div w:id="34625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0145112">
          <w:marLeft w:val="0"/>
          <w:marRight w:val="0"/>
          <w:marTop w:val="0"/>
          <w:marBottom w:val="0"/>
          <w:divBdr>
            <w:top w:val="none" w:sz="0" w:space="0" w:color="auto"/>
            <w:left w:val="none" w:sz="0" w:space="0" w:color="auto"/>
            <w:bottom w:val="none" w:sz="0" w:space="0" w:color="auto"/>
            <w:right w:val="none" w:sz="0" w:space="0" w:color="auto"/>
          </w:divBdr>
          <w:divsChild>
            <w:div w:id="1703171247">
              <w:marLeft w:val="0"/>
              <w:marRight w:val="0"/>
              <w:marTop w:val="0"/>
              <w:marBottom w:val="0"/>
              <w:divBdr>
                <w:top w:val="none" w:sz="0" w:space="0" w:color="auto"/>
                <w:left w:val="none" w:sz="0" w:space="0" w:color="auto"/>
                <w:bottom w:val="none" w:sz="0" w:space="0" w:color="auto"/>
                <w:right w:val="none" w:sz="0" w:space="0" w:color="auto"/>
              </w:divBdr>
              <w:divsChild>
                <w:div w:id="1591741353">
                  <w:marLeft w:val="0"/>
                  <w:marRight w:val="0"/>
                  <w:marTop w:val="0"/>
                  <w:marBottom w:val="0"/>
                  <w:divBdr>
                    <w:top w:val="none" w:sz="0" w:space="0" w:color="auto"/>
                    <w:left w:val="none" w:sz="0" w:space="0" w:color="auto"/>
                    <w:bottom w:val="none" w:sz="0" w:space="0" w:color="auto"/>
                    <w:right w:val="none" w:sz="0" w:space="0" w:color="auto"/>
                  </w:divBdr>
                  <w:divsChild>
                    <w:div w:id="170632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6748804">
      <w:bodyDiv w:val="1"/>
      <w:marLeft w:val="0"/>
      <w:marRight w:val="0"/>
      <w:marTop w:val="0"/>
      <w:marBottom w:val="0"/>
      <w:divBdr>
        <w:top w:val="none" w:sz="0" w:space="0" w:color="auto"/>
        <w:left w:val="none" w:sz="0" w:space="0" w:color="auto"/>
        <w:bottom w:val="none" w:sz="0" w:space="0" w:color="auto"/>
        <w:right w:val="none" w:sz="0" w:space="0" w:color="auto"/>
      </w:divBdr>
      <w:divsChild>
        <w:div w:id="1934244164">
          <w:marLeft w:val="0"/>
          <w:marRight w:val="0"/>
          <w:marTop w:val="0"/>
          <w:marBottom w:val="0"/>
          <w:divBdr>
            <w:top w:val="none" w:sz="0" w:space="0" w:color="auto"/>
            <w:left w:val="none" w:sz="0" w:space="0" w:color="auto"/>
            <w:bottom w:val="none" w:sz="0" w:space="0" w:color="auto"/>
            <w:right w:val="none" w:sz="0" w:space="0" w:color="auto"/>
          </w:divBdr>
        </w:div>
        <w:div w:id="133648392">
          <w:marLeft w:val="0"/>
          <w:marRight w:val="0"/>
          <w:marTop w:val="0"/>
          <w:marBottom w:val="0"/>
          <w:divBdr>
            <w:top w:val="none" w:sz="0" w:space="0" w:color="auto"/>
            <w:left w:val="none" w:sz="0" w:space="0" w:color="auto"/>
            <w:bottom w:val="none" w:sz="0" w:space="0" w:color="auto"/>
            <w:right w:val="none" w:sz="0" w:space="0" w:color="auto"/>
          </w:divBdr>
        </w:div>
        <w:div w:id="1386249708">
          <w:marLeft w:val="0"/>
          <w:marRight w:val="0"/>
          <w:marTop w:val="0"/>
          <w:marBottom w:val="0"/>
          <w:divBdr>
            <w:top w:val="none" w:sz="0" w:space="0" w:color="auto"/>
            <w:left w:val="none" w:sz="0" w:space="0" w:color="auto"/>
            <w:bottom w:val="none" w:sz="0" w:space="0" w:color="auto"/>
            <w:right w:val="none" w:sz="0" w:space="0" w:color="auto"/>
          </w:divBdr>
        </w:div>
        <w:div w:id="1699699983">
          <w:marLeft w:val="0"/>
          <w:marRight w:val="0"/>
          <w:marTop w:val="0"/>
          <w:marBottom w:val="0"/>
          <w:divBdr>
            <w:top w:val="none" w:sz="0" w:space="0" w:color="auto"/>
            <w:left w:val="none" w:sz="0" w:space="0" w:color="auto"/>
            <w:bottom w:val="none" w:sz="0" w:space="0" w:color="auto"/>
            <w:right w:val="none" w:sz="0" w:space="0" w:color="auto"/>
          </w:divBdr>
        </w:div>
        <w:div w:id="1008748711">
          <w:marLeft w:val="0"/>
          <w:marRight w:val="0"/>
          <w:marTop w:val="0"/>
          <w:marBottom w:val="0"/>
          <w:divBdr>
            <w:top w:val="none" w:sz="0" w:space="0" w:color="auto"/>
            <w:left w:val="none" w:sz="0" w:space="0" w:color="auto"/>
            <w:bottom w:val="none" w:sz="0" w:space="0" w:color="auto"/>
            <w:right w:val="none" w:sz="0" w:space="0" w:color="auto"/>
          </w:divBdr>
        </w:div>
        <w:div w:id="963074124">
          <w:marLeft w:val="0"/>
          <w:marRight w:val="0"/>
          <w:marTop w:val="0"/>
          <w:marBottom w:val="0"/>
          <w:divBdr>
            <w:top w:val="none" w:sz="0" w:space="0" w:color="auto"/>
            <w:left w:val="none" w:sz="0" w:space="0" w:color="auto"/>
            <w:bottom w:val="none" w:sz="0" w:space="0" w:color="auto"/>
            <w:right w:val="none" w:sz="0" w:space="0" w:color="auto"/>
          </w:divBdr>
        </w:div>
        <w:div w:id="70658463">
          <w:marLeft w:val="0"/>
          <w:marRight w:val="0"/>
          <w:marTop w:val="0"/>
          <w:marBottom w:val="0"/>
          <w:divBdr>
            <w:top w:val="none" w:sz="0" w:space="0" w:color="auto"/>
            <w:left w:val="none" w:sz="0" w:space="0" w:color="auto"/>
            <w:bottom w:val="none" w:sz="0" w:space="0" w:color="auto"/>
            <w:right w:val="none" w:sz="0" w:space="0" w:color="auto"/>
          </w:divBdr>
        </w:div>
        <w:div w:id="1488009136">
          <w:marLeft w:val="0"/>
          <w:marRight w:val="0"/>
          <w:marTop w:val="0"/>
          <w:marBottom w:val="0"/>
          <w:divBdr>
            <w:top w:val="none" w:sz="0" w:space="0" w:color="auto"/>
            <w:left w:val="none" w:sz="0" w:space="0" w:color="auto"/>
            <w:bottom w:val="none" w:sz="0" w:space="0" w:color="auto"/>
            <w:right w:val="none" w:sz="0" w:space="0" w:color="auto"/>
          </w:divBdr>
        </w:div>
        <w:div w:id="603757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e18631a317c74a6f"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6155352e3b9a4326" Type="http://schemas.microsoft.com/office/2020/10/relationships/intelligence" Target="intelligence2.xml"/><Relationship Id="rId5" Type="http://schemas.openxmlformats.org/officeDocument/2006/relationships/webSettings" Target="webSettings.xml"/><Relationship Id="rId10" Type="http://schemas.openxmlformats.org/officeDocument/2006/relationships/fontTable" Target="fontTable.xml"/><Relationship Id="R71eed804d290427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BFDC62-DD0F-41A5-BE3D-2E1366E53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13938</Words>
  <Characters>76662</Characters>
  <Application>Microsoft Office Word</Application>
  <DocSecurity>0</DocSecurity>
  <Lines>638</Lines>
  <Paragraphs>180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Beatriz Palacios Navarrete</dc:creator>
  <cp:keywords/>
  <dc:description/>
  <cp:lastModifiedBy>Norma Karina Villavicencio Rivadeneira</cp:lastModifiedBy>
  <cp:revision>2</cp:revision>
  <cp:lastPrinted>2024-05-27T19:35:00Z</cp:lastPrinted>
  <dcterms:created xsi:type="dcterms:W3CDTF">2024-08-12T13:03:00Z</dcterms:created>
  <dcterms:modified xsi:type="dcterms:W3CDTF">2024-08-12T13:03:00Z</dcterms:modified>
</cp:coreProperties>
</file>