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D21" w:rsidP="5B79F399" w:rsidRDefault="00B63D21" w14:paraId="202DA65F" w14:textId="053F88A0">
      <w:pPr>
        <w:spacing w:line="257" w:lineRule="auto"/>
        <w:jc w:val="center"/>
        <w:rPr>
          <w:rFonts w:ascii="Palatino Linotype" w:hAnsi="Palatino Linotype" w:eastAsia="Palatino Linotype" w:cs="Palatino Linotype"/>
          <w:b/>
          <w:bCs/>
          <w:lang w:val="es"/>
        </w:rPr>
      </w:pPr>
    </w:p>
    <w:p w:rsidR="00B63D21" w:rsidP="5B79F399" w:rsidRDefault="624A2B88" w14:paraId="5B6CD93B" w14:textId="79457416">
      <w:pPr>
        <w:spacing w:line="257" w:lineRule="auto"/>
        <w:jc w:val="center"/>
      </w:pPr>
      <w:r w:rsidRPr="5B79F399">
        <w:rPr>
          <w:rFonts w:ascii="Palatino Linotype" w:hAnsi="Palatino Linotype" w:eastAsia="Palatino Linotype" w:cs="Palatino Linotype"/>
          <w:b/>
          <w:bCs/>
          <w:lang w:val="es"/>
        </w:rPr>
        <w:t xml:space="preserve">GOBIERNO AUTÓNOMO DESCENTRALIZADO DEL </w:t>
      </w:r>
    </w:p>
    <w:p w:rsidR="00B63D21" w:rsidP="5B79F399" w:rsidRDefault="624A2B88" w14:paraId="3D5C4D4C" w14:textId="2AC84328">
      <w:pPr>
        <w:spacing w:line="257" w:lineRule="auto"/>
        <w:jc w:val="center"/>
      </w:pPr>
      <w:r w:rsidRPr="5B79F399">
        <w:rPr>
          <w:rFonts w:ascii="Palatino Linotype" w:hAnsi="Palatino Linotype" w:eastAsia="Palatino Linotype" w:cs="Palatino Linotype"/>
          <w:b/>
          <w:bCs/>
          <w:lang w:val="es"/>
        </w:rPr>
        <w:t>DISTRITO METROPOLITANO DE QUITO</w:t>
      </w:r>
    </w:p>
    <w:p w:rsidR="00B63D21" w:rsidP="5B79F399" w:rsidRDefault="624A2B88" w14:paraId="3D13249A" w14:textId="0A4E0CC5">
      <w:pPr>
        <w:spacing w:line="257" w:lineRule="auto"/>
        <w:jc w:val="both"/>
      </w:pPr>
      <w:r w:rsidRPr="5B79F399">
        <w:rPr>
          <w:rFonts w:ascii="Palatino Linotype" w:hAnsi="Palatino Linotype" w:eastAsia="Palatino Linotype" w:cs="Palatino Linotype"/>
          <w:lang w:val="es"/>
        </w:rPr>
        <w:t xml:space="preserve"> </w:t>
      </w:r>
    </w:p>
    <w:p w:rsidR="00B63D21" w:rsidP="5B79F399" w:rsidRDefault="624A2B88" w14:paraId="2612BC6C" w14:textId="57DFCF30">
      <w:pPr>
        <w:spacing w:line="257" w:lineRule="auto"/>
        <w:jc w:val="center"/>
      </w:pPr>
      <w:r w:rsidRPr="5B79F399">
        <w:rPr>
          <w:rFonts w:ascii="Palatino Linotype" w:hAnsi="Palatino Linotype" w:eastAsia="Palatino Linotype" w:cs="Palatino Linotype"/>
          <w:lang w:val="es"/>
        </w:rPr>
        <w:t xml:space="preserve"> </w:t>
      </w:r>
    </w:p>
    <w:p w:rsidR="00B63D21" w:rsidP="5B79F399" w:rsidRDefault="624A2B88" w14:paraId="0E521B04" w14:textId="7B624BF6">
      <w:pPr>
        <w:spacing w:line="257" w:lineRule="auto"/>
        <w:jc w:val="center"/>
      </w:pPr>
      <w:r w:rsidRPr="5B79F399">
        <w:rPr>
          <w:rFonts w:ascii="Palatino Linotype" w:hAnsi="Palatino Linotype" w:eastAsia="Palatino Linotype" w:cs="Palatino Linotype"/>
          <w:b/>
          <w:bCs/>
          <w:lang w:val="es"/>
        </w:rPr>
        <w:t>COMISIÓN DE PRESUPUESTO, FINANZAS Y TRIBUTACIÓN</w:t>
      </w:r>
    </w:p>
    <w:p w:rsidR="00B63D21" w:rsidP="5B79F399" w:rsidRDefault="624A2B88" w14:paraId="16C37A63" w14:textId="7F77B87C">
      <w:pPr>
        <w:spacing w:line="257" w:lineRule="auto"/>
        <w:jc w:val="center"/>
      </w:pPr>
      <w:r w:rsidRPr="5B79F399">
        <w:rPr>
          <w:rFonts w:ascii="Palatino Linotype" w:hAnsi="Palatino Linotype" w:eastAsia="Palatino Linotype" w:cs="Palatino Linotype"/>
          <w:b/>
          <w:bCs/>
          <w:lang w:val="es"/>
        </w:rPr>
        <w:t>-EJE DE GOBERNABILIDAD E INSTITUCIONALIDAD-</w:t>
      </w:r>
    </w:p>
    <w:p w:rsidR="00B63D21" w:rsidP="5B79F399" w:rsidRDefault="624A2B88" w14:paraId="40E41F1B" w14:textId="5674F0D5">
      <w:pPr>
        <w:spacing w:line="257" w:lineRule="auto"/>
        <w:jc w:val="both"/>
      </w:pPr>
      <w:r w:rsidRPr="5B79F399">
        <w:rPr>
          <w:rFonts w:ascii="Palatino Linotype" w:hAnsi="Palatino Linotype" w:eastAsia="Palatino Linotype" w:cs="Palatino Linotype"/>
          <w:lang w:val="es"/>
        </w:rPr>
        <w:t xml:space="preserve"> </w:t>
      </w:r>
    </w:p>
    <w:p w:rsidR="00B63D21" w:rsidP="276C930B" w:rsidRDefault="276C930B" w14:paraId="697988E3" w14:textId="453110E6">
      <w:pPr>
        <w:spacing w:line="257" w:lineRule="auto"/>
        <w:jc w:val="center"/>
        <w:rPr>
          <w:rFonts w:ascii="Palatino Linotype" w:hAnsi="Palatino Linotype" w:eastAsia="Palatino Linotype" w:cs="Palatino Linotype"/>
          <w:b w:val="1"/>
          <w:bCs w:val="1"/>
          <w:lang w:val="es"/>
        </w:rPr>
      </w:pPr>
      <w:r w:rsidRPr="10690894" w:rsidR="276C930B">
        <w:rPr>
          <w:rFonts w:ascii="Palatino Linotype" w:hAnsi="Palatino Linotype" w:eastAsia="Palatino Linotype" w:cs="Palatino Linotype"/>
          <w:b w:val="1"/>
          <w:bCs w:val="1"/>
          <w:lang w:val="es"/>
        </w:rPr>
        <w:t>INFORME DE COMISIÓN No. IC-ORD-CPF-2024-</w:t>
      </w:r>
      <w:r w:rsidRPr="10690894" w:rsidR="08DF86DB">
        <w:rPr>
          <w:rFonts w:ascii="Palatino Linotype" w:hAnsi="Palatino Linotype" w:eastAsia="Palatino Linotype" w:cs="Palatino Linotype"/>
          <w:b w:val="1"/>
          <w:bCs w:val="1"/>
          <w:lang w:val="es"/>
        </w:rPr>
        <w:t>003</w:t>
      </w:r>
      <w:r w:rsidRPr="10690894" w:rsidR="276C930B">
        <w:rPr>
          <w:rFonts w:ascii="Palatino Linotype" w:hAnsi="Palatino Linotype" w:eastAsia="Palatino Linotype" w:cs="Palatino Linotype"/>
          <w:b w:val="1"/>
          <w:bCs w:val="1"/>
          <w:lang w:val="es"/>
        </w:rPr>
        <w:t>.</w:t>
      </w:r>
    </w:p>
    <w:p w:rsidR="00B63D21" w:rsidP="276C930B" w:rsidRDefault="276C930B" w14:paraId="07DBE7D7" w14:textId="2AC68929">
      <w:pPr>
        <w:spacing w:line="257" w:lineRule="auto"/>
        <w:jc w:val="center"/>
        <w:rPr>
          <w:rFonts w:ascii="Palatino Linotype" w:hAnsi="Palatino Linotype" w:eastAsia="Palatino Linotype" w:cs="Palatino Linotype"/>
          <w:b/>
          <w:bCs/>
          <w:lang w:val="es"/>
        </w:rPr>
      </w:pPr>
      <w:r w:rsidRPr="276C930B">
        <w:rPr>
          <w:rFonts w:ascii="Palatino Linotype" w:hAnsi="Palatino Linotype" w:eastAsia="Palatino Linotype" w:cs="Palatino Linotype"/>
          <w:b/>
          <w:bCs/>
          <w:lang w:val="es"/>
        </w:rPr>
        <w:t xml:space="preserve"> </w:t>
      </w:r>
    </w:p>
    <w:p w:rsidR="00B63D21" w:rsidP="276C930B" w:rsidRDefault="276C930B" w14:paraId="4371815B" w14:textId="60842BE0">
      <w:pPr>
        <w:spacing w:line="257" w:lineRule="auto"/>
        <w:jc w:val="center"/>
        <w:rPr>
          <w:rFonts w:ascii="Palatino Linotype" w:hAnsi="Palatino Linotype" w:eastAsia="Palatino Linotype" w:cs="Palatino Linotype"/>
          <w:b/>
          <w:bCs/>
          <w:lang w:val="es"/>
        </w:rPr>
      </w:pPr>
      <w:r w:rsidRPr="276C930B">
        <w:rPr>
          <w:rFonts w:ascii="Palatino Linotype" w:hAnsi="Palatino Linotype" w:eastAsia="Palatino Linotype" w:cs="Palatino Linotype"/>
          <w:b/>
          <w:bCs/>
          <w:lang w:val="es"/>
        </w:rPr>
        <w:t xml:space="preserve"> </w:t>
      </w:r>
    </w:p>
    <w:p w:rsidRPr="00E740F8" w:rsidR="00B63D21" w:rsidP="00AC4578" w:rsidRDefault="276C930B" w14:paraId="16566888" w14:textId="415002CE">
      <w:pPr>
        <w:spacing w:after="235" w:line="248" w:lineRule="auto"/>
        <w:ind w:hanging="10"/>
        <w:jc w:val="center"/>
        <w:rPr>
          <w:rPrChange w:author="Nelson Clemente Calderon Ruiz" w:date="2024-05-21T23:07:00Z" w:id="0">
            <w:rPr>
              <w:rFonts w:ascii="Palatino Linotype" w:hAnsi="Palatino Linotype" w:eastAsia="Palatino Linotype" w:cs="Palatino Linotype"/>
              <w:b/>
              <w:bCs/>
              <w:i/>
              <w:iCs/>
              <w:lang w:val="es"/>
            </w:rPr>
          </w:rPrChange>
        </w:rPr>
      </w:pPr>
      <w:r w:rsidRPr="276C930B">
        <w:rPr>
          <w:rFonts w:ascii="Palatino Linotype" w:hAnsi="Palatino Linotype" w:eastAsia="Palatino Linotype" w:cs="Palatino Linotype"/>
          <w:b/>
          <w:bCs/>
          <w:lang w:val="es"/>
        </w:rPr>
        <w:t xml:space="preserve">INFORME DE COMISIÓN PARA PRIMER DEBATE DEL PROYECTO DE </w:t>
      </w:r>
      <w:r w:rsidR="00E740F8">
        <w:rPr>
          <w:rFonts w:ascii="Palatino Linotype" w:hAnsi="Palatino Linotype" w:eastAsia="Palatino Linotype" w:cs="Palatino Linotype"/>
          <w:b/>
          <w:bCs/>
          <w:lang w:val="es"/>
        </w:rPr>
        <w:t>“</w:t>
      </w:r>
      <w:r w:rsidR="00E740F8">
        <w:rPr>
          <w:rFonts w:ascii="Times New Roman" w:hAnsi="Times New Roman" w:eastAsia="Times New Roman" w:cs="Times New Roman"/>
          <w:b/>
        </w:rPr>
        <w:t>ORDENANZA METROPOLITANA QUE SUSTITUYE EL TÍTULO II “DE LA PENSIÓN MENSUAL DE JUBILACIÓN PATRONAL DEL MUNICIPIO DEL DISTRITO METROPOLITANO DE QUITO” DEL LIBRO I.2 DEL CÓDIGO MUNICIPAL PARA EL DISTRITO METROPOLITANO DE QUITO</w:t>
      </w:r>
      <w:r w:rsidR="00E740F8">
        <w:t>”</w:t>
      </w:r>
      <w:r w:rsidRPr="276C930B">
        <w:rPr>
          <w:rFonts w:ascii="Palatino Linotype" w:hAnsi="Palatino Linotype" w:eastAsia="Palatino Linotype" w:cs="Palatino Linotype"/>
          <w:b/>
          <w:bCs/>
          <w:i/>
          <w:iCs/>
          <w:lang w:val="es"/>
        </w:rPr>
        <w:t>.</w:t>
      </w:r>
    </w:p>
    <w:p w:rsidR="00B63D21" w:rsidP="5B79F399" w:rsidRDefault="624A2B88" w14:paraId="20CCB1A8" w14:textId="5F8676E3">
      <w:pPr>
        <w:spacing w:line="257" w:lineRule="auto"/>
        <w:jc w:val="both"/>
      </w:pPr>
      <w:r w:rsidRPr="5B79F399">
        <w:rPr>
          <w:rFonts w:ascii="Palatino Linotype" w:hAnsi="Palatino Linotype" w:eastAsia="Palatino Linotype" w:cs="Palatino Linotype"/>
          <w:lang w:val="es"/>
        </w:rPr>
        <w:t xml:space="preserve"> </w:t>
      </w:r>
      <w:r w:rsidRPr="5B79F399">
        <w:rPr>
          <w:rFonts w:ascii="Palatino Linotype" w:hAnsi="Palatino Linotype" w:eastAsia="Palatino Linotype" w:cs="Palatino Linotype"/>
          <w:b/>
          <w:bCs/>
          <w:lang w:val="es"/>
        </w:rPr>
        <w:t xml:space="preserve"> </w:t>
      </w:r>
    </w:p>
    <w:p w:rsidR="00B63D21" w:rsidP="5B79F399" w:rsidRDefault="0A8609F7" w14:paraId="49A3DADF" w14:textId="129FF810">
      <w:pPr>
        <w:spacing w:line="257" w:lineRule="auto"/>
        <w:jc w:val="center"/>
      </w:pPr>
      <w:r w:rsidRPr="5B79F399">
        <w:rPr>
          <w:rFonts w:ascii="Palatino Linotype" w:hAnsi="Palatino Linotype" w:eastAsia="Palatino Linotype" w:cs="Palatino Linotype"/>
          <w:b/>
          <w:bCs/>
          <w:lang w:val="es"/>
        </w:rPr>
        <w:t>INTEGRANTES</w:t>
      </w:r>
      <w:r w:rsidRPr="5B79F399" w:rsidR="624A2B88">
        <w:rPr>
          <w:rFonts w:ascii="Palatino Linotype" w:hAnsi="Palatino Linotype" w:eastAsia="Palatino Linotype" w:cs="Palatino Linotype"/>
          <w:b/>
          <w:bCs/>
          <w:lang w:val="es"/>
        </w:rPr>
        <w:t xml:space="preserve"> DE LA COMISIÓN:</w:t>
      </w:r>
    </w:p>
    <w:p w:rsidR="00B63D21" w:rsidP="5B79F399" w:rsidRDefault="624A2B88" w14:paraId="554A94AB" w14:textId="73427C1E">
      <w:pPr>
        <w:spacing w:line="257" w:lineRule="auto"/>
        <w:jc w:val="both"/>
      </w:pPr>
      <w:r w:rsidRPr="5B79F399">
        <w:rPr>
          <w:rFonts w:ascii="Palatino Linotype" w:hAnsi="Palatino Linotype" w:eastAsia="Palatino Linotype" w:cs="Palatino Linotype"/>
          <w:lang w:val="es"/>
        </w:rPr>
        <w:t xml:space="preserve"> </w:t>
      </w:r>
    </w:p>
    <w:p w:rsidR="00B63D21" w:rsidP="5B79F399" w:rsidRDefault="624A2B88" w14:paraId="790C5864" w14:textId="26EC28C4">
      <w:pPr>
        <w:spacing w:line="257" w:lineRule="auto"/>
        <w:jc w:val="center"/>
      </w:pPr>
      <w:r w:rsidRPr="66AD08CD">
        <w:rPr>
          <w:rFonts w:ascii="Palatino Linotype" w:hAnsi="Palatino Linotype" w:eastAsia="Palatino Linotype" w:cs="Palatino Linotype"/>
        </w:rPr>
        <w:t>Fidel Chamba</w:t>
      </w:r>
      <w:r w:rsidR="008E6CCF">
        <w:rPr>
          <w:rFonts w:ascii="Palatino Linotype" w:hAnsi="Palatino Linotype" w:eastAsia="Palatino Linotype" w:cs="Palatino Linotype"/>
        </w:rPr>
        <w:t xml:space="preserve"> </w:t>
      </w:r>
      <w:r w:rsidRPr="66AD08CD">
        <w:rPr>
          <w:rFonts w:ascii="Palatino Linotype" w:hAnsi="Palatino Linotype" w:eastAsia="Palatino Linotype" w:cs="Palatino Linotype"/>
        </w:rPr>
        <w:t>- Presidente de la Comisión;</w:t>
      </w:r>
    </w:p>
    <w:p w:rsidR="00B63D21" w:rsidP="5B79F399" w:rsidRDefault="624A2B88" w14:paraId="7B6FE077" w14:textId="4CE4A997">
      <w:pPr>
        <w:spacing w:line="257" w:lineRule="auto"/>
        <w:jc w:val="center"/>
      </w:pPr>
      <w:r w:rsidRPr="66AD08CD">
        <w:rPr>
          <w:rFonts w:ascii="Palatino Linotype" w:hAnsi="Palatino Linotype" w:eastAsia="Palatino Linotype" w:cs="Palatino Linotype"/>
        </w:rPr>
        <w:t>Adrián Ibarra</w:t>
      </w:r>
      <w:r w:rsidR="008E6CCF">
        <w:rPr>
          <w:rFonts w:ascii="Palatino Linotype" w:hAnsi="Palatino Linotype" w:eastAsia="Palatino Linotype" w:cs="Palatino Linotype"/>
        </w:rPr>
        <w:t xml:space="preserve"> </w:t>
      </w:r>
      <w:r w:rsidRPr="66AD08CD">
        <w:rPr>
          <w:rFonts w:ascii="Palatino Linotype" w:hAnsi="Palatino Linotype" w:eastAsia="Palatino Linotype" w:cs="Palatino Linotype"/>
        </w:rPr>
        <w:t>- Vicepresidente de la Comisión;</w:t>
      </w:r>
    </w:p>
    <w:p w:rsidR="00B63D21" w:rsidP="5B79F399" w:rsidRDefault="624A2B88" w14:paraId="6F6806EF" w14:textId="7B4ADD25">
      <w:pPr>
        <w:spacing w:line="257" w:lineRule="auto"/>
        <w:jc w:val="center"/>
      </w:pPr>
      <w:r w:rsidRPr="5B79F399">
        <w:rPr>
          <w:rFonts w:ascii="Palatino Linotype" w:hAnsi="Palatino Linotype" w:eastAsia="Palatino Linotype" w:cs="Palatino Linotype"/>
          <w:lang w:val="es"/>
        </w:rPr>
        <w:t>Héctor Cueva</w:t>
      </w:r>
      <w:r w:rsidR="008E6CCF">
        <w:rPr>
          <w:rFonts w:ascii="Palatino Linotype" w:hAnsi="Palatino Linotype" w:eastAsia="Palatino Linotype" w:cs="Palatino Linotype"/>
          <w:lang w:val="es"/>
        </w:rPr>
        <w:t xml:space="preserve"> </w:t>
      </w:r>
      <w:r w:rsidRPr="5B79F399">
        <w:rPr>
          <w:rFonts w:ascii="Palatino Linotype" w:hAnsi="Palatino Linotype" w:eastAsia="Palatino Linotype" w:cs="Palatino Linotype"/>
          <w:lang w:val="es"/>
        </w:rPr>
        <w:t>- Integrante de la Comisión;</w:t>
      </w:r>
    </w:p>
    <w:p w:rsidR="00B63D21" w:rsidP="5B79F399" w:rsidRDefault="624A2B88" w14:paraId="5589D20F" w14:textId="0212C5BD">
      <w:pPr>
        <w:spacing w:line="257" w:lineRule="auto"/>
        <w:jc w:val="center"/>
      </w:pPr>
      <w:r w:rsidRPr="5B79F399">
        <w:rPr>
          <w:rFonts w:ascii="Palatino Linotype" w:hAnsi="Palatino Linotype" w:eastAsia="Palatino Linotype" w:cs="Palatino Linotype"/>
          <w:lang w:val="es"/>
        </w:rPr>
        <w:t>Diana Cruz</w:t>
      </w:r>
      <w:r w:rsidR="008E6CCF">
        <w:rPr>
          <w:rFonts w:ascii="Palatino Linotype" w:hAnsi="Palatino Linotype" w:eastAsia="Palatino Linotype" w:cs="Palatino Linotype"/>
          <w:lang w:val="es"/>
        </w:rPr>
        <w:t xml:space="preserve"> </w:t>
      </w:r>
      <w:r w:rsidRPr="5B79F399">
        <w:rPr>
          <w:rFonts w:ascii="Palatino Linotype" w:hAnsi="Palatino Linotype" w:eastAsia="Palatino Linotype" w:cs="Palatino Linotype"/>
          <w:lang w:val="es"/>
        </w:rPr>
        <w:t>- Integrante de la Comisión; y,</w:t>
      </w:r>
    </w:p>
    <w:p w:rsidR="00B63D21" w:rsidP="5B79F399" w:rsidRDefault="624A2B88" w14:paraId="5CEAF82D" w14:textId="2538895A">
      <w:pPr>
        <w:spacing w:line="257" w:lineRule="auto"/>
        <w:jc w:val="center"/>
      </w:pPr>
      <w:r w:rsidRPr="66AD08CD">
        <w:rPr>
          <w:rFonts w:ascii="Palatino Linotype" w:hAnsi="Palatino Linotype" w:eastAsia="Palatino Linotype" w:cs="Palatino Linotype"/>
        </w:rPr>
        <w:t xml:space="preserve">Estefanía </w:t>
      </w:r>
      <w:proofErr w:type="spellStart"/>
      <w:r w:rsidRPr="66AD08CD">
        <w:rPr>
          <w:rFonts w:ascii="Palatino Linotype" w:hAnsi="Palatino Linotype" w:eastAsia="Palatino Linotype" w:cs="Palatino Linotype"/>
        </w:rPr>
        <w:t>Grunauer</w:t>
      </w:r>
      <w:proofErr w:type="spellEnd"/>
      <w:r w:rsidR="008E6CCF">
        <w:rPr>
          <w:rFonts w:ascii="Palatino Linotype" w:hAnsi="Palatino Linotype" w:eastAsia="Palatino Linotype" w:cs="Palatino Linotype"/>
        </w:rPr>
        <w:t xml:space="preserve"> </w:t>
      </w:r>
      <w:r w:rsidRPr="66AD08CD">
        <w:rPr>
          <w:rFonts w:ascii="Palatino Linotype" w:hAnsi="Palatino Linotype" w:eastAsia="Palatino Linotype" w:cs="Palatino Linotype"/>
        </w:rPr>
        <w:t>- Integrante de la Comisión.</w:t>
      </w:r>
    </w:p>
    <w:p w:rsidR="00B63D21" w:rsidP="5B79F399" w:rsidRDefault="624A2B88" w14:paraId="28E3C583" w14:textId="60BA1766">
      <w:pPr>
        <w:spacing w:line="257" w:lineRule="auto"/>
        <w:jc w:val="center"/>
      </w:pPr>
      <w:r w:rsidRPr="5B79F399">
        <w:rPr>
          <w:rFonts w:ascii="Palatino Linotype" w:hAnsi="Palatino Linotype" w:eastAsia="Palatino Linotype" w:cs="Palatino Linotype"/>
          <w:lang w:val="es"/>
        </w:rPr>
        <w:t xml:space="preserve"> </w:t>
      </w:r>
    </w:p>
    <w:p w:rsidR="00B63D21" w:rsidP="5B79F399" w:rsidRDefault="624A2B88" w14:paraId="038B4693" w14:textId="0B495327">
      <w:pPr>
        <w:spacing w:line="257" w:lineRule="auto"/>
        <w:jc w:val="center"/>
      </w:pPr>
      <w:r w:rsidRPr="5B79F399">
        <w:rPr>
          <w:rFonts w:ascii="Palatino Linotype" w:hAnsi="Palatino Linotype" w:eastAsia="Palatino Linotype" w:cs="Palatino Linotype"/>
          <w:lang w:val="es"/>
        </w:rPr>
        <w:t xml:space="preserve"> </w:t>
      </w:r>
    </w:p>
    <w:p w:rsidR="00B63D21" w:rsidP="5B79F399" w:rsidRDefault="624A2B88" w14:paraId="6041941B" w14:textId="7DF79828">
      <w:pPr>
        <w:spacing w:line="257" w:lineRule="auto"/>
        <w:jc w:val="center"/>
      </w:pPr>
      <w:r w:rsidRPr="5B79F399">
        <w:rPr>
          <w:rFonts w:ascii="Palatino Linotype" w:hAnsi="Palatino Linotype" w:eastAsia="Palatino Linotype" w:cs="Palatino Linotype"/>
          <w:lang w:val="es"/>
        </w:rPr>
        <w:t xml:space="preserve"> </w:t>
      </w:r>
    </w:p>
    <w:p w:rsidR="00B63D21" w:rsidP="5B79F399" w:rsidRDefault="00B63D21" w14:paraId="00E4E500" w14:textId="184593C3">
      <w:pPr>
        <w:spacing w:line="257" w:lineRule="auto"/>
        <w:jc w:val="center"/>
        <w:rPr>
          <w:rFonts w:ascii="Palatino Linotype" w:hAnsi="Palatino Linotype" w:eastAsia="Palatino Linotype" w:cs="Palatino Linotype"/>
          <w:lang w:val="es"/>
        </w:rPr>
      </w:pPr>
    </w:p>
    <w:p w:rsidR="00444FFA" w:rsidP="5B79F399" w:rsidRDefault="7994A526" w14:paraId="16205E89" w14:textId="4CC13E3F">
      <w:pPr>
        <w:spacing w:line="257" w:lineRule="auto"/>
        <w:jc w:val="center"/>
        <w:rPr>
          <w:rFonts w:ascii="Palatino Linotype" w:hAnsi="Palatino Linotype" w:eastAsia="Palatino Linotype" w:cs="Palatino Linotype"/>
          <w:b/>
          <w:bCs/>
          <w:lang w:val="es"/>
        </w:rPr>
      </w:pPr>
      <w:r w:rsidRPr="26D8760F">
        <w:rPr>
          <w:rFonts w:ascii="Palatino Linotype" w:hAnsi="Palatino Linotype" w:eastAsia="Palatino Linotype" w:cs="Palatino Linotype"/>
          <w:b/>
          <w:bCs/>
          <w:lang w:val="es"/>
        </w:rPr>
        <w:t>Q</w:t>
      </w:r>
      <w:r w:rsidRPr="26D8760F" w:rsidR="24B0F858">
        <w:rPr>
          <w:rFonts w:ascii="Palatino Linotype" w:hAnsi="Palatino Linotype" w:eastAsia="Palatino Linotype" w:cs="Palatino Linotype"/>
          <w:b/>
          <w:bCs/>
          <w:lang w:val="es"/>
        </w:rPr>
        <w:t xml:space="preserve">uito, Distrito Metropolitano, </w:t>
      </w:r>
      <w:r w:rsidR="00FC50E7">
        <w:rPr>
          <w:rFonts w:ascii="Palatino Linotype" w:hAnsi="Palatino Linotype" w:eastAsia="Palatino Linotype" w:cs="Palatino Linotype"/>
          <w:b/>
          <w:bCs/>
          <w:lang w:val="es"/>
        </w:rPr>
        <w:t>22</w:t>
      </w:r>
      <w:r w:rsidRPr="26D8760F" w:rsidR="00FC50E7">
        <w:rPr>
          <w:rFonts w:ascii="Palatino Linotype" w:hAnsi="Palatino Linotype" w:eastAsia="Palatino Linotype" w:cs="Palatino Linotype"/>
          <w:b/>
          <w:bCs/>
          <w:lang w:val="es"/>
        </w:rPr>
        <w:t xml:space="preserve"> </w:t>
      </w:r>
      <w:r w:rsidRPr="26D8760F">
        <w:rPr>
          <w:rFonts w:ascii="Palatino Linotype" w:hAnsi="Palatino Linotype" w:eastAsia="Palatino Linotype" w:cs="Palatino Linotype"/>
          <w:b/>
          <w:bCs/>
          <w:lang w:val="es"/>
        </w:rPr>
        <w:t xml:space="preserve">de </w:t>
      </w:r>
      <w:r w:rsidRPr="26D8760F" w:rsidR="24B0F858">
        <w:rPr>
          <w:rFonts w:ascii="Palatino Linotype" w:hAnsi="Palatino Linotype" w:eastAsia="Palatino Linotype" w:cs="Palatino Linotype"/>
          <w:b/>
          <w:bCs/>
          <w:lang w:val="es"/>
        </w:rPr>
        <w:t>mayo</w:t>
      </w:r>
      <w:r w:rsidRPr="26D8760F">
        <w:rPr>
          <w:rFonts w:ascii="Palatino Linotype" w:hAnsi="Palatino Linotype" w:eastAsia="Palatino Linotype" w:cs="Palatino Linotype"/>
          <w:b/>
          <w:bCs/>
          <w:lang w:val="es"/>
        </w:rPr>
        <w:t xml:space="preserve"> de 2024</w:t>
      </w:r>
      <w:r w:rsidR="00FC50E7">
        <w:rPr>
          <w:rFonts w:ascii="Palatino Linotype" w:hAnsi="Palatino Linotype" w:eastAsia="Palatino Linotype" w:cs="Palatino Linotype"/>
          <w:b/>
          <w:bCs/>
          <w:lang w:val="es"/>
        </w:rPr>
        <w:t>.</w:t>
      </w:r>
    </w:p>
    <w:p w:rsidR="00B63D21" w:rsidP="5B0C535A" w:rsidRDefault="7994A526" w14:paraId="6A321FE9" w14:noSpellErr="1" w14:textId="50671C25">
      <w:pPr>
        <w:spacing w:line="257" w:lineRule="auto"/>
        <w:jc w:val="center"/>
        <w:rPr>
          <w:rFonts w:ascii="Palatino Linotype" w:hAnsi="Palatino Linotype" w:eastAsia="Palatino Linotype" w:cs="Palatino Linotype"/>
          <w:b w:val="1"/>
          <w:bCs w:val="1"/>
          <w:lang w:val="es"/>
        </w:rPr>
      </w:pPr>
    </w:p>
    <w:p w:rsidR="00B63D21" w:rsidP="5B0C535A" w:rsidRDefault="624A2B88" w14:paraId="4F790E15" w14:textId="246D3236">
      <w:pPr>
        <w:pStyle w:val="Normal"/>
        <w:spacing w:after="0" w:line="257" w:lineRule="auto"/>
        <w:jc w:val="center"/>
        <w:rPr>
          <w:rFonts w:ascii="Palatino Linotype" w:hAnsi="Palatino Linotype" w:eastAsia="Palatino Linotype" w:cs="Palatino Linotype"/>
          <w:b w:val="1"/>
          <w:bCs w:val="1"/>
          <w:lang w:val="es"/>
        </w:rPr>
      </w:pPr>
      <w:r w:rsidRPr="5B0C535A" w:rsidR="624A2B88">
        <w:rPr>
          <w:rFonts w:ascii="Palatino Linotype" w:hAnsi="Palatino Linotype" w:eastAsia="Palatino Linotype" w:cs="Palatino Linotype"/>
          <w:b w:val="1"/>
          <w:bCs w:val="1"/>
          <w:lang w:val="es"/>
        </w:rPr>
        <w:t>1. OBJETO DEL INFORME:</w:t>
      </w:r>
    </w:p>
    <w:p w:rsidR="00FC50E7" w:rsidP="5B0C535A" w:rsidRDefault="00FC50E7" w14:paraId="37BD27C1" w14:textId="77777777" w14:noSpellErr="1">
      <w:pPr>
        <w:spacing w:after="0" w:line="257" w:lineRule="auto"/>
        <w:jc w:val="both"/>
      </w:pPr>
    </w:p>
    <w:p w:rsidR="1B94A719" w:rsidP="00AC4578" w:rsidRDefault="276C930B" w14:paraId="2BE95823" w14:textId="1B4C8BA1" w14:noSpellErr="1">
      <w:pPr>
        <w:spacing w:after="0" w:line="257" w:lineRule="auto"/>
        <w:jc w:val="both"/>
        <w:rPr>
          <w:rFonts w:ascii="Palatino Linotype" w:hAnsi="Palatino Linotype" w:eastAsia="Palatino Linotype" w:cs="Palatino Linotype"/>
        </w:rPr>
      </w:pPr>
      <w:r w:rsidRPr="5B0C535A" w:rsidR="276C930B">
        <w:rPr>
          <w:rFonts w:ascii="Palatino Linotype" w:hAnsi="Palatino Linotype" w:eastAsia="Palatino Linotype" w:cs="Palatino Linotype"/>
        </w:rPr>
        <w:t xml:space="preserve">El presente instrumento tiene por objeto poner en conocimiento del Alcalde Metropolitano y del Concejo Metropolitano de Quito, el informe emitido por la </w:t>
      </w:r>
      <w:r w:rsidRPr="5B0C535A" w:rsidR="276C930B">
        <w:rPr>
          <w:rFonts w:ascii="Palatino Linotype" w:hAnsi="Palatino Linotype" w:eastAsia="Palatino Linotype" w:cs="Palatino Linotype"/>
        </w:rPr>
        <w:t>Comisión de Presupuesto, Finanzas y Tributación</w:t>
      </w:r>
      <w:r w:rsidRPr="5B0C535A" w:rsidR="7DFAFD60">
        <w:rPr>
          <w:rFonts w:ascii="Palatino Linotype" w:hAnsi="Palatino Linotype" w:eastAsia="Palatino Linotype" w:cs="Palatino Linotype"/>
        </w:rPr>
        <w:t xml:space="preserve"> emitido durante el desarrollo de la Sesión Ordinaria Nro. 0</w:t>
      </w:r>
      <w:r w:rsidRPr="5B0C535A" w:rsidR="00AC4578">
        <w:rPr>
          <w:rFonts w:ascii="Palatino Linotype" w:hAnsi="Palatino Linotype" w:eastAsia="Palatino Linotype" w:cs="Palatino Linotype"/>
        </w:rPr>
        <w:t>23</w:t>
      </w:r>
      <w:r w:rsidRPr="5B0C535A" w:rsidR="7DFAFD60">
        <w:rPr>
          <w:rFonts w:ascii="Palatino Linotype" w:hAnsi="Palatino Linotype" w:eastAsia="Palatino Linotype" w:cs="Palatino Linotype"/>
        </w:rPr>
        <w:t xml:space="preserve"> re</w:t>
      </w:r>
      <w:r w:rsidRPr="5B0C535A" w:rsidR="7DFAFD60">
        <w:rPr>
          <w:rFonts w:ascii="Palatino Linotype" w:hAnsi="Palatino Linotype" w:eastAsia="Palatino Linotype" w:cs="Palatino Linotype"/>
        </w:rPr>
        <w:t xml:space="preserve">alizada el día </w:t>
      </w:r>
      <w:r w:rsidRPr="5B0C535A" w:rsidR="00FC50E7">
        <w:rPr>
          <w:rFonts w:ascii="Palatino Linotype" w:hAnsi="Palatino Linotype" w:eastAsia="Palatino Linotype" w:cs="Palatino Linotype"/>
        </w:rPr>
        <w:t>miércoles, 22</w:t>
      </w:r>
      <w:r w:rsidRPr="5B0C535A" w:rsidR="7DFAFD60">
        <w:rPr>
          <w:rFonts w:ascii="Palatino Linotype" w:hAnsi="Palatino Linotype" w:eastAsia="Palatino Linotype" w:cs="Palatino Linotype"/>
        </w:rPr>
        <w:t xml:space="preserve"> de mayo de 2024</w:t>
      </w:r>
      <w:r w:rsidRPr="5B0C535A" w:rsidR="276C930B">
        <w:rPr>
          <w:rFonts w:ascii="Palatino Linotype" w:hAnsi="Palatino Linotype" w:eastAsia="Palatino Linotype" w:cs="Palatino Linotype"/>
        </w:rPr>
        <w:t xml:space="preserve">, respecto del proyecto de </w:t>
      </w:r>
      <w:r w:rsidRPr="5B0C535A" w:rsidR="00E740F8">
        <w:rPr>
          <w:rFonts w:ascii="Palatino Linotype" w:hAnsi="Palatino Linotype" w:eastAsia="Palatino Linotype" w:cs="Palatino Linotype"/>
        </w:rPr>
        <w:t>“</w:t>
      </w:r>
      <w:r w:rsidRPr="5B0C535A" w:rsidR="00E740F8">
        <w:rPr>
          <w:rFonts w:ascii="Palatino Linotype" w:hAnsi="Palatino Linotype" w:eastAsia="Palatino Linotype" w:cs="Palatino Linotype"/>
          <w:b w:val="1"/>
          <w:bCs w:val="1"/>
          <w:i w:val="1"/>
          <w:iCs w:val="1"/>
          <w:lang w:val="es"/>
        </w:rPr>
        <w:t>ORDENANZA METROPOLITANA QUE SUSTITUYE EL TÍTULO II “DE LA PENSIÓN MENSUAL DE JUBILACIÓN PATRONAL DEL MUNICIPIO DEL DISTRITO METROPOLITANO DE QUITO” DEL LIBRO I.2 DEL CÓDIGO MUNICIPAL PARA EL DISTRITO METROPOLITANO DE QUITO</w:t>
      </w:r>
      <w:r w:rsidRPr="5B0C535A" w:rsidR="00E740F8">
        <w:rPr>
          <w:rFonts w:ascii="Palatino Linotype" w:hAnsi="Palatino Linotype" w:eastAsia="Palatino Linotype" w:cs="Palatino Linotype"/>
          <w:b w:val="1"/>
          <w:bCs w:val="1"/>
          <w:i w:val="1"/>
          <w:iCs w:val="1"/>
          <w:lang w:val="es"/>
        </w:rPr>
        <w:t>”</w:t>
      </w:r>
      <w:r w:rsidRPr="5B0C535A" w:rsidR="18929E07">
        <w:rPr>
          <w:rFonts w:ascii="Palatino Linotype" w:hAnsi="Palatino Linotype" w:eastAsia="Palatino Linotype" w:cs="Palatino Linotype"/>
          <w:i w:val="1"/>
          <w:iCs w:val="1"/>
        </w:rPr>
        <w:t>,</w:t>
      </w:r>
      <w:r w:rsidRPr="5B0C535A" w:rsidR="18929E07">
        <w:rPr>
          <w:rFonts w:ascii="Palatino Linotype" w:hAnsi="Palatino Linotype" w:eastAsia="Palatino Linotype" w:cs="Palatino Linotype"/>
        </w:rPr>
        <w:t xml:space="preserve"> de conformidad con lo previsto en los artículos 43, letra a), 67.16, 67.17 y 67.6</w:t>
      </w:r>
      <w:r w:rsidRPr="5B0C535A" w:rsidR="009C0E5F">
        <w:rPr>
          <w:rFonts w:ascii="Palatino Linotype" w:hAnsi="Palatino Linotype" w:eastAsia="Palatino Linotype" w:cs="Palatino Linotype"/>
        </w:rPr>
        <w:t>3</w:t>
      </w:r>
      <w:r w:rsidRPr="5B0C535A" w:rsidR="18929E07">
        <w:rPr>
          <w:rFonts w:ascii="Palatino Linotype" w:hAnsi="Palatino Linotype" w:eastAsia="Palatino Linotype" w:cs="Palatino Linotype"/>
        </w:rPr>
        <w:t xml:space="preserve"> del Código Municipal para el Distrito Metropolitano de Quito.</w:t>
      </w:r>
    </w:p>
    <w:p w:rsidR="009C0E5F" w:rsidP="5B0C535A" w:rsidRDefault="009C0E5F" w14:paraId="041E7A2C" w14:textId="77777777" w14:noSpellErr="1">
      <w:pPr>
        <w:spacing w:after="0" w:line="257" w:lineRule="auto"/>
        <w:jc w:val="both"/>
        <w:rPr>
          <w:rFonts w:ascii="Palatino Linotype" w:hAnsi="Palatino Linotype" w:eastAsia="Palatino Linotype" w:cs="Palatino Linotype"/>
        </w:rPr>
      </w:pPr>
    </w:p>
    <w:p w:rsidR="00B63D21" w:rsidP="5B0C535A" w:rsidRDefault="624A2B88" w14:paraId="5050F1D9" w14:textId="60024D4C" w14:noSpellErr="1">
      <w:pPr>
        <w:spacing w:after="0" w:line="257" w:lineRule="auto"/>
        <w:jc w:val="both"/>
        <w:rPr>
          <w:rFonts w:ascii="Palatino Linotype" w:hAnsi="Palatino Linotype" w:eastAsia="Palatino Linotype" w:cs="Palatino Linotype"/>
          <w:b w:val="1"/>
          <w:bCs w:val="1"/>
          <w:lang w:val="es"/>
        </w:rPr>
      </w:pPr>
      <w:r w:rsidRPr="5B0C535A" w:rsidR="624A2B88">
        <w:rPr>
          <w:rFonts w:ascii="Palatino Linotype" w:hAnsi="Palatino Linotype" w:eastAsia="Palatino Linotype" w:cs="Palatino Linotype"/>
          <w:b w:val="1"/>
          <w:bCs w:val="1"/>
          <w:lang w:val="es"/>
        </w:rPr>
        <w:t>2.</w:t>
      </w:r>
      <w:r w:rsidRPr="5B0C535A" w:rsidR="3799FFAA">
        <w:rPr>
          <w:rFonts w:ascii="Palatino Linotype" w:hAnsi="Palatino Linotype" w:eastAsia="Palatino Linotype" w:cs="Palatino Linotype"/>
          <w:b w:val="1"/>
          <w:bCs w:val="1"/>
          <w:lang w:val="es"/>
        </w:rPr>
        <w:t>-</w:t>
      </w:r>
      <w:r w:rsidRPr="5B0C535A" w:rsidR="624A2B88">
        <w:rPr>
          <w:rFonts w:ascii="Palatino Linotype" w:hAnsi="Palatino Linotype" w:eastAsia="Palatino Linotype" w:cs="Palatino Linotype"/>
          <w:b w:val="1"/>
          <w:bCs w:val="1"/>
          <w:lang w:val="es"/>
        </w:rPr>
        <w:t xml:space="preserve"> ANTECEDENTES:</w:t>
      </w:r>
    </w:p>
    <w:p w:rsidR="009C0E5F" w:rsidP="5B0C535A" w:rsidRDefault="009C0E5F" w14:paraId="535C467B" w14:textId="77777777" w14:noSpellErr="1">
      <w:pPr>
        <w:spacing w:after="0" w:line="257" w:lineRule="auto"/>
        <w:jc w:val="both"/>
      </w:pPr>
    </w:p>
    <w:p w:rsidR="00B63D21" w:rsidP="5B0C535A" w:rsidRDefault="624A2B88" w14:paraId="76575A6B" w14:textId="3E34A141">
      <w:pPr>
        <w:spacing w:after="0" w:line="257" w:lineRule="auto"/>
        <w:jc w:val="both"/>
        <w:rPr>
          <w:rFonts w:ascii="Palatino Linotype" w:hAnsi="Palatino Linotype" w:eastAsia="Palatino Linotype" w:cs="Palatino Linotype"/>
        </w:rPr>
      </w:pPr>
      <w:r w:rsidRPr="5B0C535A" w:rsidR="624A2B88">
        <w:rPr>
          <w:rFonts w:ascii="Palatino Linotype" w:hAnsi="Palatino Linotype" w:eastAsia="Palatino Linotype" w:cs="Palatino Linotype"/>
          <w:b w:val="1"/>
          <w:bCs w:val="1"/>
        </w:rPr>
        <w:t>2.1</w:t>
      </w:r>
      <w:r w:rsidRPr="5B0C535A" w:rsidR="41B4B927">
        <w:rPr>
          <w:rFonts w:ascii="Palatino Linotype" w:hAnsi="Palatino Linotype" w:eastAsia="Palatino Linotype" w:cs="Palatino Linotype"/>
          <w:b w:val="1"/>
          <w:bCs w:val="1"/>
        </w:rPr>
        <w:t>.-</w:t>
      </w:r>
      <w:r w:rsidRPr="5B0C535A" w:rsidR="624A2B88">
        <w:rPr>
          <w:rFonts w:ascii="Palatino Linotype" w:hAnsi="Palatino Linotype" w:eastAsia="Palatino Linotype" w:cs="Palatino Linotype"/>
          <w:b w:val="1"/>
          <w:bCs w:val="1"/>
        </w:rPr>
        <w:t xml:space="preserve"> </w:t>
      </w:r>
      <w:r w:rsidRPr="5B0C535A" w:rsidR="624A2B88">
        <w:rPr>
          <w:rFonts w:ascii="Palatino Linotype" w:hAnsi="Palatino Linotype" w:eastAsia="Palatino Linotype" w:cs="Palatino Linotype"/>
        </w:rPr>
        <w:t xml:space="preserve">Mediante </w:t>
      </w:r>
      <w:r w:rsidRPr="5B0C535A" w:rsidR="619FE9A4">
        <w:rPr>
          <w:rFonts w:ascii="Palatino Linotype" w:hAnsi="Palatino Linotype" w:eastAsia="Palatino Linotype" w:cs="Palatino Linotype"/>
        </w:rPr>
        <w:t>o</w:t>
      </w:r>
      <w:r w:rsidRPr="5B0C535A" w:rsidR="624A2B88">
        <w:rPr>
          <w:rFonts w:ascii="Palatino Linotype" w:hAnsi="Palatino Linotype" w:eastAsia="Palatino Linotype" w:cs="Palatino Linotype"/>
        </w:rPr>
        <w:t xml:space="preserve">ficio No. </w:t>
      </w:r>
      <w:r w:rsidRPr="5B0C535A" w:rsidR="008E6CCF">
        <w:rPr>
          <w:rFonts w:ascii="Palatino Linotype" w:hAnsi="Palatino Linotype" w:eastAsia="Palatino Linotype" w:cs="Palatino Linotype"/>
        </w:rPr>
        <w:t>GADDMQ-DC-MCSC-2022-0932-O, de 18 de noviembre de 2022</w:t>
      </w:r>
      <w:r w:rsidRPr="5B0C535A" w:rsidR="009C0E5F">
        <w:rPr>
          <w:rFonts w:ascii="Palatino Linotype" w:hAnsi="Palatino Linotype" w:eastAsia="Palatino Linotype" w:cs="Palatino Linotype"/>
        </w:rPr>
        <w:t>,</w:t>
      </w:r>
      <w:r w:rsidRPr="5B0C535A" w:rsidR="008E6CCF">
        <w:rPr>
          <w:rFonts w:ascii="Palatino Linotype" w:hAnsi="Palatino Linotype" w:eastAsia="Palatino Linotype" w:cs="Palatino Linotype"/>
        </w:rPr>
        <w:t xml:space="preserve"> la </w:t>
      </w:r>
      <w:r w:rsidRPr="5B0C535A" w:rsidR="008E6CCF">
        <w:rPr>
          <w:rFonts w:ascii="Palatino Linotype" w:hAnsi="Palatino Linotype" w:eastAsia="Palatino Linotype" w:cs="Palatino Linotype"/>
        </w:rPr>
        <w:t>Concejala</w:t>
      </w:r>
      <w:r w:rsidRPr="5B0C535A" w:rsidR="008E6CCF">
        <w:rPr>
          <w:rFonts w:ascii="Palatino Linotype" w:hAnsi="Palatino Linotype" w:eastAsia="Palatino Linotype" w:cs="Palatino Linotype"/>
        </w:rPr>
        <w:t xml:space="preserve"> Metropolitana, Mónica Sandoval Campoverde, asumió la iniciativa normativa respecto del proyecto de </w:t>
      </w:r>
      <w:r w:rsidRPr="5B0C535A" w:rsidR="008E6CCF">
        <w:rPr>
          <w:rFonts w:ascii="Palatino Linotype" w:hAnsi="Palatino Linotype" w:eastAsia="Palatino Linotype" w:cs="Palatino Linotype"/>
          <w:i w:val="1"/>
          <w:iCs w:val="1"/>
        </w:rPr>
        <w:t xml:space="preserve">"ORDENANZA REFORMATORIA A LA ORDENANZA No. 001 QUE CONTIENE EL CÓDIGO MUNICIPAL PARA EL DISTRITO METROPOLITANO DE QUITO, LIBRO I.2 DE LA </w:t>
      </w:r>
      <w:r w:rsidRPr="5B0C535A" w:rsidR="008E6CCF">
        <w:rPr>
          <w:rFonts w:ascii="Palatino Linotype" w:hAnsi="Palatino Linotype" w:eastAsia="Palatino Linotype" w:cs="Palatino Linotype"/>
          <w:i w:val="1"/>
          <w:iCs w:val="1"/>
        </w:rPr>
        <w:t>ORGANIZACIÓN ADMINISTRATIVA, TÍTULO II DE LA PENSIÓN MENSUAL DE JUBILACIÓN PATRONAL DEL MUNICIPIO DEL DISTRITO METROPOLITANO DE QUITO</w:t>
      </w:r>
      <w:r w:rsidRPr="5B0C535A" w:rsidR="624A2B88">
        <w:rPr>
          <w:rFonts w:ascii="Palatino Linotype" w:hAnsi="Palatino Linotype" w:eastAsia="Palatino Linotype" w:cs="Palatino Linotype"/>
          <w:i w:val="1"/>
          <w:iCs w:val="1"/>
        </w:rPr>
        <w:t>”</w:t>
      </w:r>
      <w:r w:rsidRPr="5B0C535A" w:rsidR="410F570D">
        <w:rPr>
          <w:rFonts w:ascii="Palatino Linotype" w:hAnsi="Palatino Linotype" w:eastAsia="Palatino Linotype" w:cs="Palatino Linotype"/>
        </w:rPr>
        <w:t>;</w:t>
      </w:r>
    </w:p>
    <w:p w:rsidR="009C0E5F" w:rsidP="008D1D7E" w:rsidRDefault="009C0E5F" w14:paraId="7E258021" w14:textId="77777777">
      <w:pPr>
        <w:spacing w:after="0" w:line="257" w:lineRule="auto"/>
        <w:jc w:val="both"/>
        <w:rPr>
          <w:rFonts w:ascii="Palatino Linotype" w:hAnsi="Palatino Linotype" w:eastAsia="Palatino Linotype" w:cs="Palatino Linotype"/>
        </w:rPr>
      </w:pPr>
    </w:p>
    <w:p w:rsidR="009C0E5F" w:rsidP="5B0C535A" w:rsidRDefault="276C930B" w14:paraId="46055DBE" w14:textId="6DD6807E" w14:noSpellErr="1">
      <w:pPr>
        <w:spacing w:after="0" w:line="257" w:lineRule="auto"/>
        <w:jc w:val="both"/>
        <w:rPr>
          <w:rFonts w:ascii="Palatino Linotype" w:hAnsi="Palatino Linotype" w:eastAsia="Palatino Linotype" w:cs="Palatino Linotype"/>
          <w:i w:val="1"/>
          <w:iCs w:val="1"/>
        </w:rPr>
      </w:pPr>
      <w:r w:rsidRPr="5B0C535A" w:rsidR="276C930B">
        <w:rPr>
          <w:rFonts w:ascii="Palatino Linotype" w:hAnsi="Palatino Linotype" w:eastAsia="Palatino Linotype" w:cs="Palatino Linotype"/>
          <w:b w:val="1"/>
          <w:bCs w:val="1"/>
        </w:rPr>
        <w:t xml:space="preserve">2.2.- </w:t>
      </w:r>
      <w:r w:rsidRPr="5B0C535A" w:rsidR="276C930B">
        <w:rPr>
          <w:rFonts w:ascii="Palatino Linotype" w:hAnsi="Palatino Linotype" w:eastAsia="Palatino Linotype" w:cs="Palatino Linotype"/>
        </w:rPr>
        <w:t xml:space="preserve">Con </w:t>
      </w:r>
      <w:r w:rsidRPr="5B0C535A" w:rsidR="009C0E5F">
        <w:rPr>
          <w:rFonts w:ascii="Palatino Linotype" w:hAnsi="Palatino Linotype" w:eastAsia="Palatino Linotype" w:cs="Palatino Linotype"/>
        </w:rPr>
        <w:t>o</w:t>
      </w:r>
      <w:r w:rsidRPr="5B0C535A" w:rsidR="276C930B">
        <w:rPr>
          <w:rFonts w:ascii="Palatino Linotype" w:hAnsi="Palatino Linotype" w:eastAsia="Palatino Linotype" w:cs="Palatino Linotype"/>
        </w:rPr>
        <w:t xml:space="preserve">ficio No. GADDMQ-SGCM-2022-6274-O, de 21 de noviembre de 2022, el Abg. Pablo Antonio Santillán Paredes, en su calidad de </w:t>
      </w:r>
      <w:r w:rsidRPr="5B0C535A" w:rsidR="276C930B">
        <w:rPr>
          <w:rFonts w:ascii="Palatino Linotype" w:hAnsi="Palatino Linotype" w:eastAsia="Palatino Linotype" w:cs="Palatino Linotype"/>
        </w:rPr>
        <w:t>Secretario General</w:t>
      </w:r>
      <w:r w:rsidRPr="5B0C535A" w:rsidR="276C930B">
        <w:rPr>
          <w:rFonts w:ascii="Palatino Linotype" w:hAnsi="Palatino Linotype" w:eastAsia="Palatino Linotype" w:cs="Palatino Linotype"/>
        </w:rPr>
        <w:t xml:space="preserve"> del Concejo Metropolitano procedió con la calificación del proyecto de ordenanza en mención</w:t>
      </w:r>
      <w:r w:rsidRPr="5B0C535A" w:rsidR="115F9FEF">
        <w:rPr>
          <w:rFonts w:ascii="Palatino Linotype" w:hAnsi="Palatino Linotype" w:eastAsia="Palatino Linotype" w:cs="Palatino Linotype"/>
        </w:rPr>
        <w:t>, quien</w:t>
      </w:r>
      <w:r w:rsidRPr="5B0C535A" w:rsidR="276C930B">
        <w:rPr>
          <w:rFonts w:ascii="Palatino Linotype" w:hAnsi="Palatino Linotype" w:eastAsia="Palatino Linotype" w:cs="Palatino Linotype"/>
        </w:rPr>
        <w:t xml:space="preserve"> luego de analizar los requisitos formales señaló</w:t>
      </w:r>
      <w:r w:rsidRPr="5B0C535A" w:rsidR="009C0E5F">
        <w:rPr>
          <w:rFonts w:ascii="Palatino Linotype" w:hAnsi="Palatino Linotype" w:eastAsia="Palatino Linotype" w:cs="Palatino Linotype"/>
        </w:rPr>
        <w:t>,</w:t>
      </w:r>
      <w:r w:rsidRPr="5B0C535A" w:rsidR="276C930B">
        <w:rPr>
          <w:rFonts w:ascii="Palatino Linotype" w:hAnsi="Palatino Linotype" w:eastAsia="Palatino Linotype" w:cs="Palatino Linotype"/>
        </w:rPr>
        <w:t xml:space="preserve"> en la parte pertinente</w:t>
      </w:r>
      <w:r w:rsidRPr="5B0C535A" w:rsidR="009C0E5F">
        <w:rPr>
          <w:rFonts w:ascii="Palatino Linotype" w:hAnsi="Palatino Linotype" w:eastAsia="Palatino Linotype" w:cs="Palatino Linotype"/>
        </w:rPr>
        <w:t>, lo siguiente</w:t>
      </w:r>
      <w:r w:rsidRPr="5B0C535A" w:rsidR="276C930B">
        <w:rPr>
          <w:rFonts w:ascii="Palatino Linotype" w:hAnsi="Palatino Linotype" w:eastAsia="Palatino Linotype" w:cs="Palatino Linotype"/>
        </w:rPr>
        <w:t>:</w:t>
      </w:r>
      <w:r w:rsidRPr="5B0C535A" w:rsidR="276C930B">
        <w:rPr>
          <w:rFonts w:ascii="Palatino Linotype" w:hAnsi="Palatino Linotype" w:eastAsia="Palatino Linotype" w:cs="Palatino Linotype"/>
          <w:i w:val="1"/>
          <w:iCs w:val="1"/>
        </w:rPr>
        <w:t xml:space="preserve"> </w:t>
      </w:r>
    </w:p>
    <w:p w:rsidR="009C0E5F" w:rsidP="00AC4578" w:rsidRDefault="009C0E5F" w14:paraId="05959D38" w14:textId="77777777">
      <w:pPr>
        <w:spacing w:after="0" w:line="257" w:lineRule="auto"/>
        <w:jc w:val="both"/>
        <w:rPr>
          <w:rFonts w:ascii="Palatino Linotype" w:hAnsi="Palatino Linotype" w:eastAsia="Palatino Linotype" w:cs="Palatino Linotype"/>
          <w:i/>
          <w:iCs/>
        </w:rPr>
      </w:pPr>
    </w:p>
    <w:p w:rsidR="00F92A7B" w:rsidP="5B0C535A" w:rsidRDefault="276C930B" w14:paraId="06BF5C9F" w14:textId="0D021AC0" w14:noSpellErr="1">
      <w:pPr>
        <w:spacing w:after="0" w:line="257" w:lineRule="auto"/>
        <w:jc w:val="both"/>
        <w:rPr>
          <w:rFonts w:ascii="Palatino Linotype" w:hAnsi="Palatino Linotype" w:eastAsia="Palatino Linotype" w:cs="Palatino Linotype"/>
        </w:rPr>
      </w:pPr>
      <w:r w:rsidRPr="5B0C535A" w:rsidR="276C930B">
        <w:rPr>
          <w:rFonts w:ascii="Palatino Linotype" w:hAnsi="Palatino Linotype" w:eastAsia="Palatino Linotype" w:cs="Palatino Linotype"/>
          <w:i w:val="1"/>
          <w:iCs w:val="1"/>
        </w:rPr>
        <w:t>“(…) En atención con el objeto de regulación propuesto; y de acuerdo con lo expuesto por la proponente, se recomienda que el presente proyecto sea tramitado en el seno de la Comisión de Presupuesto, Finanzas y Tributación; razón por la cual, se remite el presente dictamen con su respectivo expediente a los miembros de la comisión de la referencia, por intermedio de su Presidencia (...)”</w:t>
      </w:r>
      <w:r w:rsidRPr="5B0C535A" w:rsidR="276C930B">
        <w:rPr>
          <w:rFonts w:ascii="Palatino Linotype" w:hAnsi="Palatino Linotype" w:eastAsia="Palatino Linotype" w:cs="Palatino Linotype"/>
        </w:rPr>
        <w:t>;</w:t>
      </w:r>
    </w:p>
    <w:p w:rsidR="009C0E5F" w:rsidP="00AC4578" w:rsidRDefault="009C0E5F" w14:paraId="24C8E4A2" w14:textId="77777777">
      <w:pPr>
        <w:spacing w:after="0" w:line="257" w:lineRule="auto"/>
        <w:jc w:val="both"/>
        <w:rPr>
          <w:rFonts w:ascii="Palatino Linotype" w:hAnsi="Palatino Linotype" w:eastAsia="Palatino Linotype" w:cs="Palatino Linotype"/>
          <w:i/>
          <w:iCs/>
        </w:rPr>
      </w:pPr>
    </w:p>
    <w:p w:rsidR="009C0E5F" w:rsidP="00AC4578" w:rsidRDefault="00907286" w14:paraId="592C9773" w14:textId="6BCECF4E">
      <w:pPr>
        <w:spacing w:after="0"/>
        <w:jc w:val="both"/>
        <w:rPr>
          <w:rFonts w:ascii="Palatino Linotype" w:hAnsi="Palatino Linotype" w:eastAsia="Palatino Linotype" w:cs="Palatino Linotype"/>
        </w:rPr>
      </w:pPr>
      <w:r w:rsidRPr="5B0C535A" w:rsidR="00907286">
        <w:rPr>
          <w:rFonts w:ascii="Palatino Linotype" w:hAnsi="Palatino Linotype" w:eastAsia="Palatino Linotype" w:cs="Palatino Linotype"/>
          <w:b w:val="1"/>
          <w:bCs w:val="1"/>
        </w:rPr>
        <w:t>2.3</w:t>
      </w:r>
      <w:r w:rsidRPr="5B0C535A" w:rsidR="0AB63633">
        <w:rPr>
          <w:rFonts w:ascii="Palatino Linotype" w:hAnsi="Palatino Linotype" w:eastAsia="Palatino Linotype" w:cs="Palatino Linotype"/>
          <w:b w:val="1"/>
          <w:bCs w:val="1"/>
        </w:rPr>
        <w:t>.-</w:t>
      </w:r>
      <w:r w:rsidRPr="5B0C535A" w:rsidR="624A2B88">
        <w:rPr>
          <w:rFonts w:ascii="Palatino Linotype" w:hAnsi="Palatino Linotype" w:eastAsia="Palatino Linotype" w:cs="Palatino Linotype"/>
          <w:b w:val="1"/>
          <w:bCs w:val="1"/>
        </w:rPr>
        <w:t xml:space="preserve"> </w:t>
      </w:r>
      <w:r w:rsidRPr="5B0C535A" w:rsidR="624A2B88">
        <w:rPr>
          <w:rFonts w:ascii="Palatino Linotype" w:hAnsi="Palatino Linotype" w:eastAsia="Palatino Linotype" w:cs="Palatino Linotype"/>
        </w:rPr>
        <w:t xml:space="preserve">Mediante </w:t>
      </w:r>
      <w:r w:rsidRPr="5B0C535A" w:rsidR="48CEC4DC">
        <w:rPr>
          <w:rFonts w:ascii="Palatino Linotype" w:hAnsi="Palatino Linotype" w:eastAsia="Palatino Linotype" w:cs="Palatino Linotype"/>
        </w:rPr>
        <w:t>o</w:t>
      </w:r>
      <w:r w:rsidRPr="5B0C535A" w:rsidR="624A2B88">
        <w:rPr>
          <w:rFonts w:ascii="Palatino Linotype" w:hAnsi="Palatino Linotype" w:eastAsia="Palatino Linotype" w:cs="Palatino Linotype"/>
        </w:rPr>
        <w:t xml:space="preserve">ficio No. </w:t>
      </w:r>
      <w:r w:rsidRPr="5B0C535A" w:rsidR="00DE41DF">
        <w:rPr>
          <w:rFonts w:ascii="Palatino Linotype" w:hAnsi="Palatino Linotype" w:eastAsia="Palatino Linotype" w:cs="Palatino Linotype"/>
        </w:rPr>
        <w:t>GADDMQ-SGCM-2022-6678</w:t>
      </w:r>
      <w:r w:rsidRPr="5B0C535A" w:rsidR="624A2B88">
        <w:rPr>
          <w:rFonts w:ascii="Palatino Linotype" w:hAnsi="Palatino Linotype" w:eastAsia="Palatino Linotype" w:cs="Palatino Linotype"/>
        </w:rPr>
        <w:t>-O,</w:t>
      </w:r>
      <w:r w:rsidRPr="5B0C535A" w:rsidR="00DE41DF">
        <w:rPr>
          <w:rFonts w:ascii="Palatino Linotype" w:hAnsi="Palatino Linotype" w:eastAsia="Palatino Linotype" w:cs="Palatino Linotype"/>
        </w:rPr>
        <w:t xml:space="preserve"> de 13</w:t>
      </w:r>
      <w:r w:rsidRPr="5B0C535A" w:rsidR="624A2B88">
        <w:rPr>
          <w:rFonts w:ascii="Palatino Linotype" w:hAnsi="Palatino Linotype" w:eastAsia="Palatino Linotype" w:cs="Palatino Linotype"/>
        </w:rPr>
        <w:t xml:space="preserve"> de </w:t>
      </w:r>
      <w:r w:rsidRPr="5B0C535A" w:rsidR="00DE41DF">
        <w:rPr>
          <w:rFonts w:ascii="Palatino Linotype" w:hAnsi="Palatino Linotype" w:eastAsia="Palatino Linotype" w:cs="Palatino Linotype"/>
        </w:rPr>
        <w:t>diciembre</w:t>
      </w:r>
      <w:r w:rsidRPr="5B0C535A" w:rsidR="00F92A7B">
        <w:rPr>
          <w:rFonts w:ascii="Palatino Linotype" w:hAnsi="Palatino Linotype" w:eastAsia="Palatino Linotype" w:cs="Palatino Linotype"/>
        </w:rPr>
        <w:t xml:space="preserve"> de 2022</w:t>
      </w:r>
      <w:r w:rsidRPr="5B0C535A" w:rsidR="624A2B88">
        <w:rPr>
          <w:rFonts w:ascii="Palatino Linotype" w:hAnsi="Palatino Linotype" w:eastAsia="Palatino Linotype" w:cs="Palatino Linotype"/>
        </w:rPr>
        <w:t>, el Ab</w:t>
      </w:r>
      <w:r w:rsidRPr="5B0C535A" w:rsidR="009C0E5F">
        <w:rPr>
          <w:rFonts w:ascii="Palatino Linotype" w:hAnsi="Palatino Linotype" w:eastAsia="Palatino Linotype" w:cs="Palatino Linotype"/>
        </w:rPr>
        <w:t>g</w:t>
      </w:r>
      <w:r w:rsidRPr="5B0C535A" w:rsidR="624A2B88">
        <w:rPr>
          <w:rFonts w:ascii="Palatino Linotype" w:hAnsi="Palatino Linotype" w:eastAsia="Palatino Linotype" w:cs="Palatino Linotype"/>
        </w:rPr>
        <w:t xml:space="preserve">. </w:t>
      </w:r>
      <w:r w:rsidRPr="5B0C535A" w:rsidR="00DE41DF">
        <w:rPr>
          <w:rFonts w:ascii="Palatino Linotype" w:hAnsi="Palatino Linotype" w:eastAsia="Palatino Linotype" w:cs="Palatino Linotype"/>
        </w:rPr>
        <w:t xml:space="preserve">Pablo Antonio Santillán Paredes, en su calidad de </w:t>
      </w:r>
      <w:r w:rsidRPr="5B0C535A" w:rsidR="00DE41DF">
        <w:rPr>
          <w:rFonts w:ascii="Palatino Linotype" w:hAnsi="Palatino Linotype" w:eastAsia="Palatino Linotype" w:cs="Palatino Linotype"/>
        </w:rPr>
        <w:t>S</w:t>
      </w:r>
      <w:r w:rsidRPr="5B0C535A" w:rsidR="624A2B88">
        <w:rPr>
          <w:rFonts w:ascii="Palatino Linotype" w:hAnsi="Palatino Linotype" w:eastAsia="Palatino Linotype" w:cs="Palatino Linotype"/>
        </w:rPr>
        <w:t>ecretario General</w:t>
      </w:r>
      <w:r w:rsidRPr="5B0C535A" w:rsidR="624A2B88">
        <w:rPr>
          <w:rFonts w:ascii="Palatino Linotype" w:hAnsi="Palatino Linotype" w:eastAsia="Palatino Linotype" w:cs="Palatino Linotype"/>
        </w:rPr>
        <w:t xml:space="preserve"> del Concejo Metropolitano Quito, convocó por disposición del </w:t>
      </w:r>
      <w:r w:rsidRPr="5B0C535A" w:rsidR="4381AA97">
        <w:rPr>
          <w:rFonts w:ascii="Palatino Linotype" w:hAnsi="Palatino Linotype" w:eastAsia="Palatino Linotype" w:cs="Palatino Linotype"/>
        </w:rPr>
        <w:t>C</w:t>
      </w:r>
      <w:r w:rsidRPr="5B0C535A" w:rsidR="624A2B88">
        <w:rPr>
          <w:rFonts w:ascii="Palatino Linotype" w:hAnsi="Palatino Linotype" w:eastAsia="Palatino Linotype" w:cs="Palatino Linotype"/>
        </w:rPr>
        <w:t>oncejal</w:t>
      </w:r>
      <w:r w:rsidRPr="5B0C535A" w:rsidR="2A5525D7">
        <w:rPr>
          <w:rFonts w:ascii="Palatino Linotype" w:hAnsi="Palatino Linotype" w:eastAsia="Palatino Linotype" w:cs="Palatino Linotype"/>
        </w:rPr>
        <w:t xml:space="preserve"> Metropolitano</w:t>
      </w:r>
      <w:r w:rsidRPr="5B0C535A" w:rsidR="624A2B88">
        <w:rPr>
          <w:rFonts w:ascii="Palatino Linotype" w:hAnsi="Palatino Linotype" w:eastAsia="Palatino Linotype" w:cs="Palatino Linotype"/>
        </w:rPr>
        <w:t xml:space="preserve"> </w:t>
      </w:r>
      <w:r w:rsidRPr="5B0C535A" w:rsidR="00DE41DF">
        <w:rPr>
          <w:rFonts w:ascii="Palatino Linotype" w:hAnsi="Palatino Linotype" w:eastAsia="Palatino Linotype" w:cs="Palatino Linotype"/>
        </w:rPr>
        <w:t xml:space="preserve">Michael </w:t>
      </w:r>
      <w:r w:rsidRPr="5B0C535A" w:rsidR="00DE41DF">
        <w:rPr>
          <w:rFonts w:ascii="Palatino Linotype" w:hAnsi="Palatino Linotype" w:eastAsia="Palatino Linotype" w:cs="Palatino Linotype"/>
        </w:rPr>
        <w:t>Aulestia</w:t>
      </w:r>
      <w:r w:rsidRPr="5B0C535A" w:rsidR="00DE41DF">
        <w:rPr>
          <w:rFonts w:ascii="Palatino Linotype" w:hAnsi="Palatino Linotype" w:eastAsia="Palatino Linotype" w:cs="Palatino Linotype"/>
        </w:rPr>
        <w:t xml:space="preserve"> Salazar, </w:t>
      </w:r>
      <w:r w:rsidRPr="5B0C535A" w:rsidR="624A2B88">
        <w:rPr>
          <w:rFonts w:ascii="Palatino Linotype" w:hAnsi="Palatino Linotype" w:eastAsia="Palatino Linotype" w:cs="Palatino Linotype"/>
        </w:rPr>
        <w:t>a</w:t>
      </w:r>
      <w:r w:rsidRPr="5B0C535A" w:rsidR="00DE41DF">
        <w:rPr>
          <w:rFonts w:ascii="Palatino Linotype" w:hAnsi="Palatino Linotype" w:eastAsia="Palatino Linotype" w:cs="Palatino Linotype"/>
        </w:rPr>
        <w:t xml:space="preserve"> la</w:t>
      </w:r>
      <w:r w:rsidRPr="5B0C535A" w:rsidR="624A2B88">
        <w:rPr>
          <w:rFonts w:ascii="Palatino Linotype" w:hAnsi="Palatino Linotype" w:eastAsia="Palatino Linotype" w:cs="Palatino Linotype"/>
        </w:rPr>
        <w:t xml:space="preserve"> </w:t>
      </w:r>
      <w:r w:rsidRPr="5B0C535A" w:rsidR="00DE41DF">
        <w:rPr>
          <w:rFonts w:ascii="Palatino Linotype" w:hAnsi="Palatino Linotype" w:eastAsia="Palatino Linotype" w:cs="Palatino Linotype"/>
        </w:rPr>
        <w:t>Sesión No. 118</w:t>
      </w:r>
      <w:r w:rsidRPr="5B0C535A" w:rsidR="7388AF3E">
        <w:rPr>
          <w:rFonts w:ascii="Palatino Linotype" w:hAnsi="Palatino Linotype" w:eastAsia="Palatino Linotype" w:cs="Palatino Linotype"/>
        </w:rPr>
        <w:t xml:space="preserve"> – </w:t>
      </w:r>
      <w:r w:rsidRPr="5B0C535A" w:rsidR="00DE41DF">
        <w:rPr>
          <w:rFonts w:ascii="Palatino Linotype" w:hAnsi="Palatino Linotype" w:eastAsia="Palatino Linotype" w:cs="Palatino Linotype"/>
        </w:rPr>
        <w:t>E</w:t>
      </w:r>
      <w:r w:rsidRPr="5B0C535A" w:rsidR="1A0F8E6C">
        <w:rPr>
          <w:rFonts w:ascii="Palatino Linotype" w:hAnsi="Palatino Linotype" w:eastAsia="Palatino Linotype" w:cs="Palatino Linotype"/>
        </w:rPr>
        <w:t>xtraordinaria</w:t>
      </w:r>
      <w:r w:rsidRPr="5B0C535A" w:rsidR="50C5FEF4">
        <w:rPr>
          <w:rFonts w:ascii="Palatino Linotype" w:hAnsi="Palatino Linotype" w:eastAsia="Palatino Linotype" w:cs="Palatino Linotype"/>
        </w:rPr>
        <w:t xml:space="preserve"> d</w:t>
      </w:r>
      <w:r w:rsidRPr="5B0C535A" w:rsidR="5B79F399">
        <w:rPr>
          <w:rFonts w:ascii="Palatino Linotype" w:hAnsi="Palatino Linotype" w:eastAsia="Palatino Linotype" w:cs="Palatino Linotype"/>
        </w:rPr>
        <w:t xml:space="preserve">e la Comisión de Presupuesto, Finanzas </w:t>
      </w:r>
      <w:r w:rsidRPr="5B0C535A" w:rsidR="00DE41DF">
        <w:rPr>
          <w:rFonts w:ascii="Palatino Linotype" w:hAnsi="Palatino Linotype" w:eastAsia="Palatino Linotype" w:cs="Palatino Linotype"/>
        </w:rPr>
        <w:t>y T</w:t>
      </w:r>
      <w:r w:rsidRPr="5B0C535A" w:rsidR="00907286">
        <w:rPr>
          <w:rFonts w:ascii="Palatino Linotype" w:hAnsi="Palatino Linotype" w:eastAsia="Palatino Linotype" w:cs="Palatino Linotype"/>
        </w:rPr>
        <w:t xml:space="preserve">ributación, para el </w:t>
      </w:r>
      <w:r w:rsidRPr="5B0C535A" w:rsidR="00907286">
        <w:rPr>
          <w:rFonts w:ascii="Palatino Linotype" w:hAnsi="Palatino Linotype" w:eastAsia="Palatino Linotype" w:cs="Palatino Linotype"/>
        </w:rPr>
        <w:t>día jueves</w:t>
      </w:r>
      <w:r w:rsidRPr="5B0C535A" w:rsidR="009C0E5F">
        <w:rPr>
          <w:rFonts w:ascii="Palatino Linotype" w:hAnsi="Palatino Linotype" w:eastAsia="Palatino Linotype" w:cs="Palatino Linotype"/>
        </w:rPr>
        <w:t>,</w:t>
      </w:r>
      <w:r w:rsidRPr="5B0C535A" w:rsidR="00907286">
        <w:rPr>
          <w:rFonts w:ascii="Palatino Linotype" w:hAnsi="Palatino Linotype" w:eastAsia="Palatino Linotype" w:cs="Palatino Linotype"/>
        </w:rPr>
        <w:t xml:space="preserve"> </w:t>
      </w:r>
      <w:r w:rsidRPr="5B0C535A" w:rsidR="00DE41DF">
        <w:rPr>
          <w:rFonts w:ascii="Palatino Linotype" w:hAnsi="Palatino Linotype" w:eastAsia="Palatino Linotype" w:cs="Palatino Linotype"/>
        </w:rPr>
        <w:t>15</w:t>
      </w:r>
      <w:r w:rsidRPr="5B0C535A" w:rsidR="5B79F399">
        <w:rPr>
          <w:rFonts w:ascii="Palatino Linotype" w:hAnsi="Palatino Linotype" w:eastAsia="Palatino Linotype" w:cs="Palatino Linotype"/>
        </w:rPr>
        <w:t xml:space="preserve"> de </w:t>
      </w:r>
      <w:r w:rsidRPr="5B0C535A" w:rsidR="00DE41DF">
        <w:rPr>
          <w:rFonts w:ascii="Palatino Linotype" w:hAnsi="Palatino Linotype" w:eastAsia="Palatino Linotype" w:cs="Palatino Linotype"/>
        </w:rPr>
        <w:t>diciembre</w:t>
      </w:r>
      <w:r w:rsidRPr="5B0C535A" w:rsidR="5B79F399">
        <w:rPr>
          <w:rFonts w:ascii="Palatino Linotype" w:hAnsi="Palatino Linotype" w:eastAsia="Palatino Linotype" w:cs="Palatino Linotype"/>
        </w:rPr>
        <w:t xml:space="preserve"> </w:t>
      </w:r>
      <w:r w:rsidRPr="5B0C535A" w:rsidR="00DE41DF">
        <w:rPr>
          <w:rFonts w:ascii="Palatino Linotype" w:hAnsi="Palatino Linotype" w:eastAsia="Palatino Linotype" w:cs="Palatino Linotype"/>
        </w:rPr>
        <w:t>de 2022</w:t>
      </w:r>
      <w:r w:rsidRPr="5B0C535A" w:rsidR="5B79F399">
        <w:rPr>
          <w:rFonts w:ascii="Palatino Linotype" w:hAnsi="Palatino Linotype" w:eastAsia="Palatino Linotype" w:cs="Palatino Linotype"/>
        </w:rPr>
        <w:t xml:space="preserve">, con el objeto de tratar </w:t>
      </w:r>
      <w:r w:rsidRPr="5B0C535A" w:rsidR="009C0E5F">
        <w:rPr>
          <w:rFonts w:ascii="Palatino Linotype" w:hAnsi="Palatino Linotype" w:eastAsia="Palatino Linotype" w:cs="Palatino Linotype"/>
        </w:rPr>
        <w:t xml:space="preserve">como </w:t>
      </w:r>
      <w:r w:rsidRPr="5B0C535A" w:rsidR="00DE41DF">
        <w:rPr>
          <w:rFonts w:ascii="Palatino Linotype" w:hAnsi="Palatino Linotype" w:eastAsia="Palatino Linotype" w:cs="Palatino Linotype"/>
        </w:rPr>
        <w:t>cuarto punto del</w:t>
      </w:r>
      <w:r w:rsidRPr="5B0C535A" w:rsidR="00C87173">
        <w:rPr>
          <w:rFonts w:ascii="Palatino Linotype" w:hAnsi="Palatino Linotype" w:eastAsia="Palatino Linotype" w:cs="Palatino Linotype"/>
        </w:rPr>
        <w:t xml:space="preserve"> orden del día</w:t>
      </w:r>
      <w:r w:rsidRPr="5B0C535A" w:rsidR="009C0E5F">
        <w:rPr>
          <w:rFonts w:ascii="Palatino Linotype" w:hAnsi="Palatino Linotype" w:eastAsia="Palatino Linotype" w:cs="Palatino Linotype"/>
        </w:rPr>
        <w:t>, lo siguiente</w:t>
      </w:r>
      <w:r w:rsidRPr="5B0C535A" w:rsidR="00C87173">
        <w:rPr>
          <w:rFonts w:ascii="Palatino Linotype" w:hAnsi="Palatino Linotype" w:eastAsia="Palatino Linotype" w:cs="Palatino Linotype"/>
        </w:rPr>
        <w:t xml:space="preserve">: </w:t>
      </w:r>
    </w:p>
    <w:p w:rsidR="009C0E5F" w:rsidP="00AC4578" w:rsidRDefault="009C0E5F" w14:paraId="4A7FA08A" w14:textId="77777777" w14:noSpellErr="1">
      <w:pPr>
        <w:spacing w:after="0"/>
        <w:jc w:val="both"/>
        <w:rPr>
          <w:rFonts w:ascii="Palatino Linotype" w:hAnsi="Palatino Linotype" w:eastAsia="Palatino Linotype" w:cs="Palatino Linotype"/>
        </w:rPr>
      </w:pPr>
    </w:p>
    <w:p w:rsidR="00B63D21" w:rsidP="5B0C535A" w:rsidRDefault="00C87173" w14:paraId="58BA9E86" w14:textId="7E665F16" w14:noSpellErr="1">
      <w:pPr>
        <w:spacing w:after="0"/>
        <w:jc w:val="both"/>
        <w:rPr>
          <w:rFonts w:ascii="Palatino Linotype" w:hAnsi="Palatino Linotype" w:eastAsia="Palatino Linotype" w:cs="Palatino Linotype"/>
        </w:rPr>
      </w:pPr>
      <w:r w:rsidRPr="5B0C535A" w:rsidR="00C87173">
        <w:rPr>
          <w:rFonts w:ascii="Palatino Linotype" w:hAnsi="Palatino Linotype" w:eastAsia="Palatino Linotype" w:cs="Palatino Linotype"/>
        </w:rPr>
        <w:t>“</w:t>
      </w:r>
      <w:r w:rsidRPr="5B0C535A" w:rsidR="00DE41DF">
        <w:rPr>
          <w:rFonts w:ascii="Palatino Linotype" w:hAnsi="Palatino Linotype" w:eastAsia="Palatino Linotype" w:cs="Palatino Linotype"/>
          <w:b w:val="1"/>
          <w:bCs w:val="1"/>
          <w:i w:val="1"/>
          <w:iCs w:val="1"/>
        </w:rPr>
        <w:t>4</w:t>
      </w:r>
      <w:r w:rsidRPr="5B0C535A" w:rsidR="5B79F399">
        <w:rPr>
          <w:rFonts w:ascii="Palatino Linotype" w:hAnsi="Palatino Linotype" w:eastAsia="Palatino Linotype" w:cs="Palatino Linotype"/>
          <w:b w:val="1"/>
          <w:bCs w:val="1"/>
          <w:i w:val="1"/>
          <w:iCs w:val="1"/>
        </w:rPr>
        <w:t>.-</w:t>
      </w:r>
      <w:r w:rsidRPr="5B0C535A" w:rsidR="5B79F399">
        <w:rPr>
          <w:rFonts w:ascii="Palatino Linotype" w:hAnsi="Palatino Linotype" w:eastAsia="Palatino Linotype" w:cs="Palatino Linotype"/>
          <w:i w:val="1"/>
          <w:iCs w:val="1"/>
        </w:rPr>
        <w:t xml:space="preserve"> </w:t>
      </w:r>
      <w:r w:rsidRPr="5B0C535A" w:rsidR="00DE41DF">
        <w:rPr>
          <w:rFonts w:ascii="Palatino Linotype" w:hAnsi="Palatino Linotype" w:eastAsia="Palatino Linotype" w:cs="Palatino Linotype"/>
          <w:i w:val="1"/>
          <w:iCs w:val="1"/>
        </w:rPr>
        <w:t xml:space="preserve">Conocimiento del proyecto de “ORDENANZA REFORMATORIA A LA ORDENANZA NO. 001 QUE CONTIENE EL CÓDIGO MUNICIPAL PARA EL DISTRITO METROPOLITANO DE </w:t>
      </w:r>
      <w:r w:rsidRPr="5B0C535A" w:rsidR="00DE41DF">
        <w:rPr>
          <w:rFonts w:ascii="Palatino Linotype" w:hAnsi="Palatino Linotype" w:eastAsia="Palatino Linotype" w:cs="Palatino Linotype"/>
          <w:i w:val="1"/>
          <w:iCs w:val="1"/>
        </w:rPr>
        <w:t>QUITO, LIBRO I.2 DE LA ORGANIZACIÓN ADMINISTRATIVA, TÍTULO II DE LA PENSIÓN MENSUAL DE JUBILACIÓN PATRONAL DEL MUNICIPIO DEL DISTRITO METROPOLITANO DE QUITO”</w:t>
      </w:r>
      <w:r w:rsidRPr="5B0C535A" w:rsidR="5B79F399">
        <w:rPr>
          <w:rFonts w:ascii="Palatino Linotype" w:hAnsi="Palatino Linotype" w:eastAsia="Palatino Linotype" w:cs="Palatino Linotype"/>
        </w:rPr>
        <w:t xml:space="preserve">; </w:t>
      </w:r>
    </w:p>
    <w:p w:rsidR="009C0E5F" w:rsidP="00AC4578" w:rsidRDefault="009C0E5F" w14:paraId="385AC6A7" w14:textId="77777777">
      <w:pPr>
        <w:spacing w:after="0"/>
        <w:jc w:val="both"/>
        <w:rPr>
          <w:rFonts w:ascii="Palatino Linotype" w:hAnsi="Palatino Linotype" w:eastAsia="Palatino Linotype" w:cs="Palatino Linotype"/>
          <w:i/>
          <w:iCs/>
        </w:rPr>
      </w:pPr>
    </w:p>
    <w:p w:rsidR="009C0E5F" w:rsidP="1B94A719" w:rsidRDefault="276C930B" w14:paraId="037BE7B9" w14:textId="77F3CBEF" w14:noSpellErr="1">
      <w:pPr>
        <w:spacing w:after="0" w:line="257" w:lineRule="auto"/>
        <w:jc w:val="both"/>
        <w:rPr>
          <w:rFonts w:ascii="Palatino Linotype" w:hAnsi="Palatino Linotype" w:eastAsia="Palatino Linotype" w:cs="Palatino Linotype"/>
        </w:rPr>
      </w:pPr>
      <w:r w:rsidRPr="5B0C535A" w:rsidR="276C930B">
        <w:rPr>
          <w:rFonts w:ascii="Palatino Linotype" w:hAnsi="Palatino Linotype" w:eastAsia="Palatino Linotype" w:cs="Palatino Linotype"/>
          <w:b w:val="1"/>
          <w:bCs w:val="1"/>
        </w:rPr>
        <w:t xml:space="preserve">2.4.- </w:t>
      </w:r>
      <w:r w:rsidRPr="5B0C535A" w:rsidR="61F88770">
        <w:rPr>
          <w:rFonts w:ascii="Palatino Linotype" w:hAnsi="Palatino Linotype" w:eastAsia="Palatino Linotype" w:cs="Palatino Linotype"/>
        </w:rPr>
        <w:t>La Comisión de Presupuesto, Finanzas y Tributación en la</w:t>
      </w:r>
      <w:r w:rsidRPr="5B0C535A" w:rsidR="61F88770">
        <w:rPr>
          <w:rFonts w:ascii="Palatino Linotype" w:hAnsi="Palatino Linotype" w:eastAsia="Palatino Linotype" w:cs="Palatino Linotype"/>
          <w:b w:val="1"/>
          <w:bCs w:val="1"/>
        </w:rPr>
        <w:t xml:space="preserve"> </w:t>
      </w:r>
      <w:r w:rsidRPr="5B0C535A" w:rsidR="18FDC2B2">
        <w:rPr>
          <w:rFonts w:ascii="Palatino Linotype" w:hAnsi="Palatino Linotype" w:eastAsia="Palatino Linotype" w:cs="Palatino Linotype"/>
        </w:rPr>
        <w:t>S</w:t>
      </w:r>
      <w:r w:rsidRPr="5B0C535A" w:rsidR="61F88770">
        <w:rPr>
          <w:rFonts w:ascii="Palatino Linotype" w:hAnsi="Palatino Linotype" w:eastAsia="Palatino Linotype" w:cs="Palatino Linotype"/>
        </w:rPr>
        <w:t xml:space="preserve">esión </w:t>
      </w:r>
      <w:r w:rsidRPr="5B0C535A" w:rsidR="1DA92839">
        <w:rPr>
          <w:rFonts w:ascii="Palatino Linotype" w:hAnsi="Palatino Linotype" w:eastAsia="Palatino Linotype" w:cs="Palatino Linotype"/>
        </w:rPr>
        <w:t>E</w:t>
      </w:r>
      <w:r w:rsidRPr="5B0C535A" w:rsidR="61F88770">
        <w:rPr>
          <w:rFonts w:ascii="Palatino Linotype" w:hAnsi="Palatino Linotype" w:eastAsia="Palatino Linotype" w:cs="Palatino Linotype"/>
        </w:rPr>
        <w:t xml:space="preserve">xtraordinaria desarrollada el </w:t>
      </w:r>
      <w:r w:rsidRPr="5B0C535A" w:rsidR="61F88770">
        <w:rPr>
          <w:rFonts w:ascii="Palatino Linotype" w:hAnsi="Palatino Linotype" w:eastAsia="Palatino Linotype" w:cs="Palatino Linotype"/>
        </w:rPr>
        <w:t>día jueves</w:t>
      </w:r>
      <w:r w:rsidRPr="5B0C535A" w:rsidR="009C0E5F">
        <w:rPr>
          <w:rFonts w:ascii="Palatino Linotype" w:hAnsi="Palatino Linotype" w:eastAsia="Palatino Linotype" w:cs="Palatino Linotype"/>
        </w:rPr>
        <w:t xml:space="preserve">, </w:t>
      </w:r>
      <w:r w:rsidRPr="5B0C535A" w:rsidR="61F88770">
        <w:rPr>
          <w:rFonts w:ascii="Palatino Linotype" w:hAnsi="Palatino Linotype" w:eastAsia="Palatino Linotype" w:cs="Palatino Linotype"/>
        </w:rPr>
        <w:t>15 de diciembre de 2022</w:t>
      </w:r>
      <w:r w:rsidRPr="5B0C535A" w:rsidR="009C0E5F">
        <w:rPr>
          <w:rFonts w:ascii="Palatino Linotype" w:hAnsi="Palatino Linotype" w:eastAsia="Palatino Linotype" w:cs="Palatino Linotype"/>
        </w:rPr>
        <w:t>,</w:t>
      </w:r>
      <w:r w:rsidRPr="5B0C535A" w:rsidR="61F88770">
        <w:rPr>
          <w:rFonts w:ascii="Palatino Linotype" w:hAnsi="Palatino Linotype" w:eastAsia="Palatino Linotype" w:cs="Palatino Linotype"/>
        </w:rPr>
        <w:t xml:space="preserve"> </w:t>
      </w:r>
      <w:r w:rsidRPr="5B0C535A" w:rsidR="681221F4">
        <w:rPr>
          <w:rFonts w:ascii="Palatino Linotype" w:hAnsi="Palatino Linotype" w:eastAsia="Palatino Linotype" w:cs="Palatino Linotype"/>
        </w:rPr>
        <w:t>aprobó la</w:t>
      </w:r>
      <w:r w:rsidRPr="5B0C535A" w:rsidR="276C930B">
        <w:rPr>
          <w:rFonts w:ascii="Palatino Linotype" w:hAnsi="Palatino Linotype" w:eastAsia="Palatino Linotype" w:cs="Palatino Linotype"/>
        </w:rPr>
        <w:t xml:space="preserve"> Resolución</w:t>
      </w:r>
      <w:r w:rsidRPr="5B0C535A" w:rsidR="009C0E5F">
        <w:rPr>
          <w:rFonts w:ascii="Palatino Linotype" w:hAnsi="Palatino Linotype" w:eastAsia="Palatino Linotype" w:cs="Palatino Linotype"/>
        </w:rPr>
        <w:t xml:space="preserve"> de la Comisión</w:t>
      </w:r>
      <w:r w:rsidRPr="5B0C535A" w:rsidR="276C930B">
        <w:rPr>
          <w:rFonts w:ascii="Palatino Linotype" w:hAnsi="Palatino Linotype" w:eastAsia="Palatino Linotype" w:cs="Palatino Linotype"/>
        </w:rPr>
        <w:t xml:space="preserve"> No. 016-CPF-2022</w:t>
      </w:r>
      <w:r w:rsidRPr="5B0C535A" w:rsidR="009C0E5F">
        <w:rPr>
          <w:rFonts w:ascii="Palatino Linotype" w:hAnsi="Palatino Linotype" w:eastAsia="Palatino Linotype" w:cs="Palatino Linotype"/>
        </w:rPr>
        <w:t>,</w:t>
      </w:r>
      <w:r w:rsidRPr="5B0C535A" w:rsidR="703394EB">
        <w:rPr>
          <w:rFonts w:ascii="Palatino Linotype" w:hAnsi="Palatino Linotype" w:eastAsia="Palatino Linotype" w:cs="Palatino Linotype"/>
        </w:rPr>
        <w:t xml:space="preserve"> con el siguiente contenido</w:t>
      </w:r>
      <w:r w:rsidRPr="5B0C535A" w:rsidR="276C930B">
        <w:rPr>
          <w:rFonts w:ascii="Palatino Linotype" w:hAnsi="Palatino Linotype" w:eastAsia="Palatino Linotype" w:cs="Palatino Linotype"/>
        </w:rPr>
        <w:t xml:space="preserve">: </w:t>
      </w:r>
    </w:p>
    <w:p w:rsidR="009C0E5F" w:rsidP="1B94A719" w:rsidRDefault="009C0E5F" w14:paraId="0752CA85" w14:textId="77777777" w14:noSpellErr="1">
      <w:pPr>
        <w:spacing w:after="0" w:line="257" w:lineRule="auto"/>
        <w:jc w:val="both"/>
        <w:rPr>
          <w:rFonts w:ascii="Palatino Linotype" w:hAnsi="Palatino Linotype" w:eastAsia="Palatino Linotype" w:cs="Palatino Linotype"/>
        </w:rPr>
      </w:pPr>
    </w:p>
    <w:p w:rsidRPr="00907286" w:rsidR="00907286" w:rsidP="1B94A719" w:rsidRDefault="276C930B" w14:paraId="1C45B04D" w14:textId="5EE37F8A">
      <w:pPr>
        <w:spacing w:after="0"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rPr>
        <w:t>“</w:t>
      </w:r>
      <w:r w:rsidRPr="1B94A719">
        <w:rPr>
          <w:rFonts w:ascii="Palatino Linotype" w:hAnsi="Palatino Linotype" w:eastAsia="Palatino Linotype" w:cs="Palatino Linotype"/>
          <w:i/>
          <w:iCs/>
        </w:rPr>
        <w:t>que en termino de tres (3) días, los señores concejales miembros de la Comisión de Presupuesto, Finanzas y Tributación, remitan sus observaciones respecto al proyecto de “ORDENANZA REFORMATORIA A LA ORDENANZA No. 001 QUE CONTIENE EL CÓDIGO MUNICIPAL PARA EL DISTRITO METROPOLITANO DE QUITO, LIBRO I.2 DE LA ORGANIZACIÓN ADMINISTRATIVA, TÍTULO II DE LA PENSIÓN MENSUAL DE JUBILACIÓN PATRONAL DEL MUNICIPIO DEL DISTRITO METROPOLITANO DE QUITO”. Adicionalmente solicitó que la “Administración General, remita a la Comisión de Presupuesto, Finanzas y Tributación, un análisis respecto al proyecto de Ordenanza en referencia, tomando en cuenta que para el 2023 es un presupuesto prorrogado”</w:t>
      </w:r>
      <w:r w:rsidR="009C0E5F">
        <w:rPr>
          <w:rFonts w:ascii="Palatino Linotype" w:hAnsi="Palatino Linotype" w:eastAsia="Palatino Linotype" w:cs="Palatino Linotype"/>
          <w:iCs/>
        </w:rPr>
        <w:t>;</w:t>
      </w:r>
    </w:p>
    <w:p w:rsidR="276C930B" w:rsidP="276C930B" w:rsidRDefault="276C930B" w14:paraId="6DE38606" w14:textId="35DE3243">
      <w:pPr>
        <w:spacing w:after="0" w:line="257" w:lineRule="auto"/>
        <w:jc w:val="both"/>
        <w:rPr>
          <w:rFonts w:ascii="Palatino Linotype" w:hAnsi="Palatino Linotype" w:eastAsia="Palatino Linotype" w:cs="Palatino Linotype"/>
          <w:i/>
          <w:iCs/>
          <w:highlight w:val="yellow"/>
        </w:rPr>
      </w:pPr>
    </w:p>
    <w:p w:rsidR="276C930B" w:rsidP="1B94A719" w:rsidRDefault="276C930B" w14:paraId="557C3C63" w14:textId="58A0CABE">
      <w:pPr>
        <w:spacing w:after="0" w:line="257" w:lineRule="auto"/>
        <w:jc w:val="both"/>
        <w:rPr>
          <w:rFonts w:ascii="Palatino Linotype" w:hAnsi="Palatino Linotype" w:eastAsia="Palatino Linotype" w:cs="Palatino Linotype"/>
          <w:i/>
          <w:iCs/>
        </w:rPr>
      </w:pPr>
      <w:r w:rsidRPr="1B94A719">
        <w:rPr>
          <w:rFonts w:ascii="Palatino Linotype" w:hAnsi="Palatino Linotype" w:eastAsia="Palatino Linotype" w:cs="Palatino Linotype"/>
          <w:b/>
          <w:bCs/>
        </w:rPr>
        <w:t>2.</w:t>
      </w:r>
      <w:r w:rsidRPr="1B94A719" w:rsidR="741AF458">
        <w:rPr>
          <w:rFonts w:ascii="Palatino Linotype" w:hAnsi="Palatino Linotype" w:eastAsia="Palatino Linotype" w:cs="Palatino Linotype"/>
          <w:b/>
          <w:bCs/>
        </w:rPr>
        <w:t>5</w:t>
      </w:r>
      <w:r w:rsidRPr="1B94A719">
        <w:rPr>
          <w:rFonts w:ascii="Palatino Linotype" w:hAnsi="Palatino Linotype" w:eastAsia="Palatino Linotype" w:cs="Palatino Linotype"/>
          <w:b/>
          <w:bCs/>
        </w:rPr>
        <w:t>.-</w:t>
      </w:r>
      <w:r w:rsidRPr="1B94A719">
        <w:rPr>
          <w:rFonts w:ascii="Palatino Linotype" w:hAnsi="Palatino Linotype" w:eastAsia="Palatino Linotype" w:cs="Palatino Linotype"/>
          <w:i/>
          <w:iCs/>
        </w:rPr>
        <w:t xml:space="preserve"> </w:t>
      </w:r>
      <w:r w:rsidRPr="1B94A719">
        <w:rPr>
          <w:rFonts w:ascii="Palatino Linotype" w:hAnsi="Palatino Linotype" w:eastAsia="Palatino Linotype" w:cs="Palatino Linotype"/>
        </w:rPr>
        <w:t xml:space="preserve">En el ejercicio del derecho de participación ciudadana, se han acreditado para hacer uso del mecanismo denominado Silla Vacía en el </w:t>
      </w:r>
      <w:r w:rsidR="009C0E5F">
        <w:rPr>
          <w:rFonts w:ascii="Palatino Linotype" w:hAnsi="Palatino Linotype" w:eastAsia="Palatino Linotype" w:cs="Palatino Linotype"/>
        </w:rPr>
        <w:t>p</w:t>
      </w:r>
      <w:r w:rsidRPr="1B94A719">
        <w:rPr>
          <w:rFonts w:ascii="Palatino Linotype" w:hAnsi="Palatino Linotype" w:eastAsia="Palatino Linotype" w:cs="Palatino Linotype"/>
        </w:rPr>
        <w:t>royecto de</w:t>
      </w:r>
      <w:r w:rsidRPr="1B94A719">
        <w:rPr>
          <w:rFonts w:ascii="Palatino Linotype" w:hAnsi="Palatino Linotype" w:eastAsia="Palatino Linotype" w:cs="Palatino Linotype"/>
          <w:i/>
          <w:iCs/>
        </w:rPr>
        <w:t xml:space="preserve"> </w:t>
      </w:r>
      <w:r w:rsidRPr="00444FFA">
        <w:rPr>
          <w:rFonts w:ascii="Palatino Linotype" w:hAnsi="Palatino Linotype" w:eastAsia="Palatino Linotype" w:cs="Palatino Linotype"/>
          <w:i/>
          <w:iCs/>
        </w:rPr>
        <w:t>“</w:t>
      </w:r>
      <w:r w:rsidRPr="00AC4578">
        <w:rPr>
          <w:rFonts w:ascii="Palatino Linotype" w:hAnsi="Palatino Linotype" w:eastAsia="Palatino Linotype" w:cs="Palatino Linotype"/>
          <w:i/>
        </w:rPr>
        <w:t>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1B94A719">
        <w:rPr>
          <w:rFonts w:ascii="Palatino Linotype" w:hAnsi="Palatino Linotype" w:eastAsia="Palatino Linotype" w:cs="Palatino Linotype"/>
          <w:i/>
          <w:iCs/>
        </w:rPr>
        <w:t>,</w:t>
      </w:r>
      <w:r w:rsidRPr="1B94A719">
        <w:rPr>
          <w:rFonts w:ascii="Palatino Linotype" w:hAnsi="Palatino Linotype" w:eastAsia="Palatino Linotype" w:cs="Palatino Linotype"/>
        </w:rPr>
        <w:t xml:space="preserve"> los ciudadanos y organizaciones de la sociedad civil que se detallan a continuación:</w:t>
      </w:r>
    </w:p>
    <w:p w:rsidR="1B94A719" w:rsidP="1B94A719" w:rsidRDefault="1B94A719" w14:paraId="00FC5CA3" w14:textId="51B249FB">
      <w:pPr>
        <w:spacing w:after="0" w:line="257" w:lineRule="auto"/>
        <w:jc w:val="both"/>
        <w:rPr>
          <w:rFonts w:ascii="Palatino Linotype" w:hAnsi="Palatino Linotype" w:eastAsia="Palatino Linotype" w:cs="Palatino Linotype"/>
        </w:rPr>
      </w:pPr>
    </w:p>
    <w:tbl>
      <w:tblPr>
        <w:tblW w:w="8265" w:type="dxa"/>
        <w:jc w:val="center"/>
        <w:tblLayout w:type="fixed"/>
        <w:tblLook w:val="04A0" w:firstRow="1" w:lastRow="0" w:firstColumn="1" w:lastColumn="0" w:noHBand="0" w:noVBand="1"/>
      </w:tblPr>
      <w:tblGrid>
        <w:gridCol w:w="735"/>
        <w:gridCol w:w="4590"/>
        <w:gridCol w:w="2940"/>
      </w:tblGrid>
      <w:tr w:rsidR="276C930B" w:rsidTr="5B0C535A" w14:paraId="4340A99D" w14:textId="77777777">
        <w:trPr>
          <w:trHeight w:val="360"/>
          <w:jc w:val="center"/>
        </w:trPr>
        <w:tc>
          <w:tcPr>
            <w:tcW w:w="735" w:type="dxa"/>
            <w:tcBorders>
              <w:top w:val="single" w:color="auto" w:sz="8" w:space="0"/>
              <w:left w:val="single" w:color="auto" w:sz="8" w:space="0"/>
              <w:bottom w:val="single" w:color="auto" w:sz="8" w:space="0"/>
              <w:right w:val="single" w:color="auto" w:sz="8" w:space="0"/>
            </w:tcBorders>
            <w:tcMar>
              <w:left w:w="108" w:type="dxa"/>
              <w:right w:w="108" w:type="dxa"/>
            </w:tcMar>
          </w:tcPr>
          <w:p w:rsidR="276C930B" w:rsidP="276C930B" w:rsidRDefault="276C930B" w14:paraId="0051C273" w14:textId="1C737DBB">
            <w:pPr>
              <w:jc w:val="center"/>
              <w:rPr>
                <w:rFonts w:ascii="Palatino Linotype" w:hAnsi="Palatino Linotype" w:eastAsia="Palatino Linotype" w:cs="Palatino Linotype"/>
                <w:b/>
                <w:bCs/>
                <w:sz w:val="20"/>
                <w:szCs w:val="20"/>
              </w:rPr>
            </w:pPr>
            <w:r w:rsidRPr="1B94A719">
              <w:rPr>
                <w:rFonts w:ascii="Palatino Linotype" w:hAnsi="Palatino Linotype" w:eastAsia="Palatino Linotype" w:cs="Palatino Linotype"/>
                <w:b/>
                <w:bCs/>
                <w:sz w:val="20"/>
                <w:szCs w:val="20"/>
              </w:rPr>
              <w:t>No</w:t>
            </w:r>
            <w:r w:rsidRPr="1B94A719" w:rsidR="743FCF32">
              <w:rPr>
                <w:rFonts w:ascii="Palatino Linotype" w:hAnsi="Palatino Linotype" w:eastAsia="Palatino Linotype" w:cs="Palatino Linotype"/>
                <w:b/>
                <w:bCs/>
                <w:sz w:val="20"/>
                <w:szCs w:val="20"/>
              </w:rPr>
              <w:t>.</w:t>
            </w:r>
          </w:p>
        </w:tc>
        <w:tc>
          <w:tcPr>
            <w:tcW w:w="4590" w:type="dxa"/>
            <w:tcBorders>
              <w:top w:val="single" w:color="auto" w:sz="8" w:space="0"/>
              <w:left w:val="single" w:color="auto" w:sz="8" w:space="0"/>
              <w:bottom w:val="single" w:color="auto" w:sz="8" w:space="0"/>
              <w:right w:val="single" w:color="auto" w:sz="8" w:space="0"/>
            </w:tcBorders>
            <w:tcMar>
              <w:left w:w="108" w:type="dxa"/>
              <w:right w:w="108" w:type="dxa"/>
            </w:tcMar>
          </w:tcPr>
          <w:p w:rsidR="276C930B" w:rsidP="276C930B" w:rsidRDefault="276C930B" w14:paraId="6AA79BC8" w14:textId="7FA671F7">
            <w:pPr>
              <w:jc w:val="center"/>
              <w:rPr>
                <w:rFonts w:ascii="Palatino Linotype" w:hAnsi="Palatino Linotype" w:eastAsia="Palatino Linotype" w:cs="Palatino Linotype"/>
                <w:b/>
                <w:bCs/>
                <w:sz w:val="20"/>
                <w:szCs w:val="20"/>
              </w:rPr>
            </w:pPr>
            <w:r w:rsidRPr="1B94A719">
              <w:rPr>
                <w:rFonts w:ascii="Palatino Linotype" w:hAnsi="Palatino Linotype" w:eastAsia="Palatino Linotype" w:cs="Palatino Linotype"/>
                <w:b/>
                <w:bCs/>
                <w:sz w:val="20"/>
                <w:szCs w:val="20"/>
              </w:rPr>
              <w:t>NOMBRE</w:t>
            </w:r>
            <w:r w:rsidRPr="1B94A719" w:rsidR="4EB2828B">
              <w:rPr>
                <w:rFonts w:ascii="Palatino Linotype" w:hAnsi="Palatino Linotype" w:eastAsia="Palatino Linotype" w:cs="Palatino Linotype"/>
                <w:b/>
                <w:bCs/>
                <w:sz w:val="20"/>
                <w:szCs w:val="20"/>
              </w:rPr>
              <w:t xml:space="preserve"> </w:t>
            </w:r>
            <w:r w:rsidRPr="1B94A719">
              <w:rPr>
                <w:rFonts w:ascii="Palatino Linotype" w:hAnsi="Palatino Linotype" w:eastAsia="Palatino Linotype" w:cs="Palatino Linotype"/>
                <w:b/>
                <w:bCs/>
                <w:sz w:val="20"/>
                <w:szCs w:val="20"/>
              </w:rPr>
              <w:t>/</w:t>
            </w:r>
            <w:r w:rsidRPr="1B94A719" w:rsidR="4EB2828B">
              <w:rPr>
                <w:rFonts w:ascii="Palatino Linotype" w:hAnsi="Palatino Linotype" w:eastAsia="Palatino Linotype" w:cs="Palatino Linotype"/>
                <w:b/>
                <w:bCs/>
                <w:sz w:val="20"/>
                <w:szCs w:val="20"/>
              </w:rPr>
              <w:t xml:space="preserve"> </w:t>
            </w:r>
            <w:r w:rsidRPr="1B94A719">
              <w:rPr>
                <w:rFonts w:ascii="Palatino Linotype" w:hAnsi="Palatino Linotype" w:eastAsia="Palatino Linotype" w:cs="Palatino Linotype"/>
                <w:b/>
                <w:bCs/>
                <w:sz w:val="20"/>
                <w:szCs w:val="20"/>
              </w:rPr>
              <w:t>ORGANIZACIÓN</w:t>
            </w:r>
          </w:p>
        </w:tc>
        <w:tc>
          <w:tcPr>
            <w:tcW w:w="2940" w:type="dxa"/>
            <w:tcBorders>
              <w:top w:val="single" w:color="auto" w:sz="8" w:space="0"/>
              <w:left w:val="single" w:color="auto" w:sz="8" w:space="0"/>
              <w:bottom w:val="single" w:color="auto" w:sz="8" w:space="0"/>
              <w:right w:val="single" w:color="auto" w:sz="8" w:space="0"/>
            </w:tcBorders>
            <w:tcMar>
              <w:left w:w="108" w:type="dxa"/>
              <w:right w:w="108" w:type="dxa"/>
            </w:tcMar>
          </w:tcPr>
          <w:p w:rsidR="276C930B" w:rsidP="276C930B" w:rsidRDefault="276C930B" w14:paraId="6E0CBDA4" w14:textId="08F3EA7E">
            <w:pPr>
              <w:jc w:val="center"/>
              <w:rPr>
                <w:rFonts w:ascii="Palatino Linotype" w:hAnsi="Palatino Linotype" w:eastAsia="Palatino Linotype" w:cs="Palatino Linotype"/>
                <w:b/>
                <w:bCs/>
                <w:sz w:val="20"/>
                <w:szCs w:val="20"/>
              </w:rPr>
            </w:pPr>
            <w:r w:rsidRPr="1B94A719">
              <w:rPr>
                <w:rFonts w:ascii="Palatino Linotype" w:hAnsi="Palatino Linotype" w:eastAsia="Palatino Linotype" w:cs="Palatino Linotype"/>
                <w:b/>
                <w:bCs/>
                <w:sz w:val="20"/>
                <w:szCs w:val="20"/>
              </w:rPr>
              <w:t>OFICIO</w:t>
            </w:r>
          </w:p>
        </w:tc>
      </w:tr>
      <w:tr w:rsidR="276C930B" w:rsidTr="5B0C535A" w14:paraId="47390866" w14:textId="77777777">
        <w:trPr>
          <w:trHeight w:val="300"/>
          <w:jc w:val="center"/>
        </w:trPr>
        <w:tc>
          <w:tcPr>
            <w:tcW w:w="735" w:type="dxa"/>
            <w:tcBorders>
              <w:top w:val="single" w:color="auto" w:sz="8" w:space="0"/>
              <w:left w:val="single" w:color="auto" w:sz="8" w:space="0"/>
              <w:bottom w:val="single" w:color="auto" w:sz="8" w:space="0"/>
              <w:right w:val="single" w:color="auto" w:sz="8" w:space="0"/>
            </w:tcBorders>
            <w:tcMar>
              <w:left w:w="108" w:type="dxa"/>
              <w:right w:w="108" w:type="dxa"/>
            </w:tcMar>
          </w:tcPr>
          <w:p w:rsidR="276C930B" w:rsidP="276C930B" w:rsidRDefault="276C930B" w14:paraId="39953D82" w14:textId="748228DA">
            <w:pPr>
              <w:jc w:val="center"/>
              <w:rPr>
                <w:rFonts w:ascii="Palatino Linotype" w:hAnsi="Palatino Linotype" w:eastAsia="Palatino Linotype" w:cs="Palatino Linotype"/>
                <w:sz w:val="20"/>
                <w:szCs w:val="20"/>
              </w:rPr>
            </w:pPr>
            <w:r w:rsidRPr="276C930B">
              <w:rPr>
                <w:rFonts w:ascii="Palatino Linotype" w:hAnsi="Palatino Linotype" w:eastAsia="Palatino Linotype" w:cs="Palatino Linotype"/>
                <w:sz w:val="20"/>
                <w:szCs w:val="20"/>
              </w:rPr>
              <w:t>1</w:t>
            </w:r>
          </w:p>
        </w:tc>
        <w:tc>
          <w:tcPr>
            <w:tcW w:w="4590" w:type="dxa"/>
            <w:tcBorders>
              <w:top w:val="single" w:color="auto" w:sz="8" w:space="0"/>
              <w:left w:val="single" w:color="auto" w:sz="8" w:space="0"/>
              <w:bottom w:val="single" w:color="auto" w:sz="8" w:space="0"/>
              <w:right w:val="single" w:color="auto" w:sz="8" w:space="0"/>
            </w:tcBorders>
            <w:tcMar>
              <w:left w:w="108" w:type="dxa"/>
              <w:right w:w="108" w:type="dxa"/>
            </w:tcMar>
          </w:tcPr>
          <w:p w:rsidR="276C930B" w:rsidP="1B94A719" w:rsidRDefault="276C930B" w14:paraId="542AE4C5" w14:textId="3A40249C">
            <w:pPr>
              <w:spacing w:after="0" w:afterAutospacing="1"/>
              <w:rPr>
                <w:rFonts w:ascii="Palatino Linotype" w:hAnsi="Palatino Linotype" w:eastAsia="Palatino Linotype" w:cs="Palatino Linotype"/>
                <w:sz w:val="20"/>
                <w:szCs w:val="20"/>
              </w:rPr>
            </w:pPr>
            <w:r w:rsidRPr="1B94A719">
              <w:rPr>
                <w:rFonts w:ascii="Palatino Linotype" w:hAnsi="Palatino Linotype" w:eastAsia="Palatino Linotype" w:cs="Palatino Linotype"/>
                <w:sz w:val="20"/>
                <w:szCs w:val="20"/>
              </w:rPr>
              <w:t>Segundo Germán Valencia Calderón</w:t>
            </w:r>
            <w:r w:rsidRPr="1B94A719" w:rsidR="7DFE2A59">
              <w:rPr>
                <w:rFonts w:ascii="Palatino Linotype" w:hAnsi="Palatino Linotype" w:eastAsia="Palatino Linotype" w:cs="Palatino Linotype"/>
                <w:sz w:val="20"/>
                <w:szCs w:val="20"/>
              </w:rPr>
              <w:t xml:space="preserve"> </w:t>
            </w:r>
            <w:r w:rsidRPr="1B94A719">
              <w:rPr>
                <w:rFonts w:ascii="Palatino Linotype" w:hAnsi="Palatino Linotype" w:eastAsia="Palatino Linotype" w:cs="Palatino Linotype"/>
                <w:sz w:val="20"/>
                <w:szCs w:val="20"/>
              </w:rPr>
              <w:t>(Representante titular)</w:t>
            </w:r>
          </w:p>
          <w:p w:rsidR="276C930B" w:rsidP="1B94A719" w:rsidRDefault="276C930B" w14:paraId="0C4396B1" w14:textId="0FCF8130">
            <w:pPr>
              <w:spacing w:after="0" w:afterAutospacing="1"/>
              <w:rPr>
                <w:rFonts w:ascii="Palatino Linotype" w:hAnsi="Palatino Linotype" w:eastAsia="Palatino Linotype" w:cs="Palatino Linotype"/>
                <w:sz w:val="20"/>
                <w:szCs w:val="20"/>
              </w:rPr>
            </w:pPr>
            <w:r w:rsidRPr="1B94A719">
              <w:rPr>
                <w:rFonts w:ascii="Palatino Linotype" w:hAnsi="Palatino Linotype" w:eastAsia="Palatino Linotype" w:cs="Palatino Linotype"/>
                <w:sz w:val="20"/>
                <w:szCs w:val="20"/>
              </w:rPr>
              <w:t>Segundo Medardo Pozo</w:t>
            </w:r>
            <w:r w:rsidRPr="1B94A719" w:rsidR="2556151E">
              <w:rPr>
                <w:rFonts w:ascii="Palatino Linotype" w:hAnsi="Palatino Linotype" w:eastAsia="Palatino Linotype" w:cs="Palatino Linotype"/>
                <w:sz w:val="20"/>
                <w:szCs w:val="20"/>
              </w:rPr>
              <w:t xml:space="preserve"> </w:t>
            </w:r>
            <w:r w:rsidRPr="1B94A719">
              <w:rPr>
                <w:rFonts w:ascii="Palatino Linotype" w:hAnsi="Palatino Linotype" w:eastAsia="Palatino Linotype" w:cs="Palatino Linotype"/>
                <w:sz w:val="20"/>
                <w:szCs w:val="20"/>
              </w:rPr>
              <w:t>(Representante alterno)</w:t>
            </w:r>
          </w:p>
        </w:tc>
        <w:tc>
          <w:tcPr>
            <w:tcW w:w="2940" w:type="dxa"/>
            <w:tcBorders>
              <w:top w:val="single" w:color="auto" w:sz="8" w:space="0"/>
              <w:left w:val="single" w:color="auto" w:sz="8" w:space="0"/>
              <w:bottom w:val="single" w:color="auto" w:sz="8" w:space="0"/>
              <w:right w:val="single" w:color="auto" w:sz="8" w:space="0"/>
            </w:tcBorders>
            <w:tcMar>
              <w:left w:w="108" w:type="dxa"/>
              <w:right w:w="108" w:type="dxa"/>
            </w:tcMar>
          </w:tcPr>
          <w:p w:rsidR="276C930B" w:rsidP="5B0C535A" w:rsidRDefault="276C930B" w14:paraId="27210D4E" w14:textId="3DC5033D" w14:noSpellErr="1">
            <w:pPr>
              <w:spacing w:after="0" w:afterAutospacing="on"/>
              <w:jc w:val="center"/>
              <w:rPr>
                <w:rFonts w:ascii="Palatino Linotype" w:hAnsi="Palatino Linotype" w:eastAsia="Palatino Linotype" w:cs="Palatino Linotype"/>
                <w:sz w:val="20"/>
                <w:szCs w:val="20"/>
              </w:rPr>
            </w:pPr>
            <w:r w:rsidRPr="5B0C535A" w:rsidR="276C930B">
              <w:rPr>
                <w:rFonts w:ascii="Palatino Linotype" w:hAnsi="Palatino Linotype" w:eastAsia="Palatino Linotype" w:cs="Palatino Linotype"/>
                <w:sz w:val="20"/>
                <w:szCs w:val="20"/>
              </w:rPr>
              <w:t>Oficio No. GADDMQ-SGCM-2022-6391-O</w:t>
            </w:r>
            <w:r w:rsidRPr="5B0C535A" w:rsidR="009C0E5F">
              <w:rPr>
                <w:rFonts w:ascii="Palatino Linotype" w:hAnsi="Palatino Linotype" w:eastAsia="Palatino Linotype" w:cs="Palatino Linotype"/>
                <w:sz w:val="20"/>
                <w:szCs w:val="20"/>
              </w:rPr>
              <w:t>,</w:t>
            </w:r>
            <w:r w:rsidRPr="5B0C535A" w:rsidR="425828E4">
              <w:rPr>
                <w:rFonts w:ascii="Palatino Linotype" w:hAnsi="Palatino Linotype" w:eastAsia="Palatino Linotype" w:cs="Palatino Linotype"/>
                <w:sz w:val="20"/>
                <w:szCs w:val="20"/>
              </w:rPr>
              <w:t xml:space="preserve"> </w:t>
            </w:r>
            <w:r w:rsidRPr="5B0C535A" w:rsidR="276C930B">
              <w:rPr>
                <w:rFonts w:ascii="Palatino Linotype" w:hAnsi="Palatino Linotype" w:eastAsia="Palatino Linotype" w:cs="Palatino Linotype"/>
                <w:sz w:val="20"/>
                <w:szCs w:val="20"/>
              </w:rPr>
              <w:t>de 28 de noviembre de 2022</w:t>
            </w:r>
            <w:r w:rsidRPr="5B0C535A" w:rsidR="009C0E5F">
              <w:rPr>
                <w:rFonts w:ascii="Palatino Linotype" w:hAnsi="Palatino Linotype" w:eastAsia="Palatino Linotype" w:cs="Palatino Linotype"/>
                <w:sz w:val="20"/>
                <w:szCs w:val="20"/>
              </w:rPr>
              <w:t>.</w:t>
            </w:r>
          </w:p>
        </w:tc>
      </w:tr>
      <w:tr w:rsidR="276C930B" w:rsidTr="5B0C535A" w14:paraId="10C2512A" w14:textId="77777777">
        <w:trPr>
          <w:trHeight w:val="300"/>
          <w:jc w:val="center"/>
        </w:trPr>
        <w:tc>
          <w:tcPr>
            <w:tcW w:w="735" w:type="dxa"/>
            <w:tcBorders>
              <w:top w:val="single" w:color="auto" w:sz="8" w:space="0"/>
              <w:left w:val="single" w:color="auto" w:sz="8" w:space="0"/>
              <w:bottom w:val="single" w:color="auto" w:sz="8" w:space="0"/>
              <w:right w:val="single" w:color="auto" w:sz="8" w:space="0"/>
            </w:tcBorders>
            <w:tcMar>
              <w:left w:w="108" w:type="dxa"/>
              <w:right w:w="108" w:type="dxa"/>
            </w:tcMar>
          </w:tcPr>
          <w:p w:rsidR="276C930B" w:rsidP="276C930B" w:rsidRDefault="276C930B" w14:paraId="3CD86BF7" w14:textId="26E255A3">
            <w:pPr>
              <w:jc w:val="center"/>
              <w:rPr>
                <w:rFonts w:ascii="Palatino Linotype" w:hAnsi="Palatino Linotype" w:eastAsia="Palatino Linotype" w:cs="Palatino Linotype"/>
                <w:sz w:val="20"/>
                <w:szCs w:val="20"/>
              </w:rPr>
            </w:pPr>
            <w:r w:rsidRPr="276C930B">
              <w:rPr>
                <w:rFonts w:ascii="Palatino Linotype" w:hAnsi="Palatino Linotype" w:eastAsia="Palatino Linotype" w:cs="Palatino Linotype"/>
                <w:sz w:val="20"/>
                <w:szCs w:val="20"/>
              </w:rPr>
              <w:t>2</w:t>
            </w:r>
          </w:p>
        </w:tc>
        <w:tc>
          <w:tcPr>
            <w:tcW w:w="4590" w:type="dxa"/>
            <w:tcBorders>
              <w:top w:val="single" w:color="auto" w:sz="8" w:space="0"/>
              <w:left w:val="single" w:color="auto" w:sz="8" w:space="0"/>
              <w:bottom w:val="single" w:color="auto" w:sz="8" w:space="0"/>
              <w:right w:val="single" w:color="auto" w:sz="8" w:space="0"/>
            </w:tcBorders>
            <w:tcMar>
              <w:left w:w="108" w:type="dxa"/>
              <w:right w:w="108" w:type="dxa"/>
            </w:tcMar>
          </w:tcPr>
          <w:p w:rsidR="276C930B" w:rsidP="1B94A719" w:rsidRDefault="04C4DE29" w14:paraId="240DA69D" w14:textId="1C39B224">
            <w:pPr>
              <w:spacing w:after="0" w:afterAutospacing="1"/>
              <w:rPr>
                <w:rFonts w:ascii="Palatino Linotype" w:hAnsi="Palatino Linotype" w:eastAsia="Palatino Linotype" w:cs="Palatino Linotype"/>
                <w:sz w:val="20"/>
                <w:szCs w:val="20"/>
              </w:rPr>
            </w:pPr>
            <w:r w:rsidRPr="1B94A719">
              <w:rPr>
                <w:rFonts w:ascii="Palatino Linotype" w:hAnsi="Palatino Linotype" w:eastAsia="Palatino Linotype" w:cs="Palatino Linotype"/>
                <w:sz w:val="20"/>
                <w:szCs w:val="20"/>
              </w:rPr>
              <w:t>Luis Eduardo Loja</w:t>
            </w:r>
            <w:r w:rsidRPr="1B94A719" w:rsidR="490F9CFF">
              <w:rPr>
                <w:rFonts w:ascii="Palatino Linotype" w:hAnsi="Palatino Linotype" w:eastAsia="Palatino Linotype" w:cs="Palatino Linotype"/>
                <w:sz w:val="20"/>
                <w:szCs w:val="20"/>
              </w:rPr>
              <w:t xml:space="preserve"> </w:t>
            </w:r>
            <w:r w:rsidRPr="1B94A719">
              <w:rPr>
                <w:rFonts w:ascii="Palatino Linotype" w:hAnsi="Palatino Linotype" w:eastAsia="Palatino Linotype" w:cs="Palatino Linotype"/>
                <w:sz w:val="20"/>
                <w:szCs w:val="20"/>
              </w:rPr>
              <w:t>(Representante titular)</w:t>
            </w:r>
          </w:p>
          <w:p w:rsidR="276C930B" w:rsidP="1B94A719" w:rsidRDefault="04C4DE29" w14:paraId="44D9A360" w14:textId="26B86DF7">
            <w:pPr>
              <w:spacing w:after="0" w:afterAutospacing="1"/>
              <w:rPr>
                <w:rFonts w:ascii="Palatino Linotype" w:hAnsi="Palatino Linotype" w:eastAsia="Palatino Linotype" w:cs="Palatino Linotype"/>
                <w:sz w:val="20"/>
                <w:szCs w:val="20"/>
              </w:rPr>
            </w:pPr>
            <w:r w:rsidRPr="1B94A719">
              <w:rPr>
                <w:rFonts w:ascii="Palatino Linotype" w:hAnsi="Palatino Linotype" w:eastAsia="Palatino Linotype" w:cs="Palatino Linotype"/>
                <w:sz w:val="20"/>
                <w:szCs w:val="20"/>
              </w:rPr>
              <w:t>Luis Suárez Cruz</w:t>
            </w:r>
            <w:r w:rsidRPr="1B94A719" w:rsidR="14ED3AF9">
              <w:rPr>
                <w:rFonts w:ascii="Palatino Linotype" w:hAnsi="Palatino Linotype" w:eastAsia="Palatino Linotype" w:cs="Palatino Linotype"/>
                <w:sz w:val="20"/>
                <w:szCs w:val="20"/>
              </w:rPr>
              <w:t xml:space="preserve"> </w:t>
            </w:r>
            <w:r w:rsidRPr="1B94A719">
              <w:rPr>
                <w:rFonts w:ascii="Palatino Linotype" w:hAnsi="Palatino Linotype" w:eastAsia="Palatino Linotype" w:cs="Palatino Linotype"/>
                <w:sz w:val="20"/>
                <w:szCs w:val="20"/>
              </w:rPr>
              <w:t>(Representante alterno)</w:t>
            </w:r>
          </w:p>
        </w:tc>
        <w:tc>
          <w:tcPr>
            <w:tcW w:w="2940" w:type="dxa"/>
            <w:tcBorders>
              <w:top w:val="single" w:color="auto" w:sz="8" w:space="0"/>
              <w:left w:val="single" w:color="auto" w:sz="8" w:space="0"/>
              <w:bottom w:val="single" w:color="auto" w:sz="8" w:space="0"/>
              <w:right w:val="single" w:color="auto" w:sz="8" w:space="0"/>
            </w:tcBorders>
            <w:tcMar>
              <w:left w:w="108" w:type="dxa"/>
              <w:right w:w="108" w:type="dxa"/>
            </w:tcMar>
          </w:tcPr>
          <w:p w:rsidR="276C930B" w:rsidP="5B0C535A" w:rsidRDefault="04C4DE29" w14:paraId="0B4817BB" w14:textId="65AFF227" w14:noSpellErr="1">
            <w:pPr>
              <w:spacing w:after="0" w:afterAutospacing="on"/>
              <w:jc w:val="center"/>
              <w:rPr>
                <w:rFonts w:ascii="Palatino Linotype" w:hAnsi="Palatino Linotype" w:eastAsia="Palatino Linotype" w:cs="Palatino Linotype"/>
                <w:sz w:val="20"/>
                <w:szCs w:val="20"/>
              </w:rPr>
            </w:pPr>
            <w:r w:rsidRPr="5B0C535A" w:rsidR="4F44B846">
              <w:rPr>
                <w:rFonts w:ascii="Palatino Linotype" w:hAnsi="Palatino Linotype" w:eastAsia="Palatino Linotype" w:cs="Palatino Linotype"/>
                <w:sz w:val="20"/>
                <w:szCs w:val="20"/>
              </w:rPr>
              <w:t>Oficio No. GADDMQ-SGCM-2022-6796-O</w:t>
            </w:r>
            <w:r w:rsidRPr="5B0C535A" w:rsidR="009C0E5F">
              <w:rPr>
                <w:rFonts w:ascii="Palatino Linotype" w:hAnsi="Palatino Linotype" w:eastAsia="Palatino Linotype" w:cs="Palatino Linotype"/>
                <w:sz w:val="20"/>
                <w:szCs w:val="20"/>
              </w:rPr>
              <w:t>,</w:t>
            </w:r>
            <w:r w:rsidRPr="5B0C535A" w:rsidR="4F44B846">
              <w:rPr>
                <w:rFonts w:ascii="Palatino Linotype" w:hAnsi="Palatino Linotype" w:eastAsia="Palatino Linotype" w:cs="Palatino Linotype"/>
                <w:sz w:val="20"/>
                <w:szCs w:val="20"/>
              </w:rPr>
              <w:t xml:space="preserve"> de 21 de diciembre de 2022</w:t>
            </w:r>
            <w:r w:rsidRPr="5B0C535A" w:rsidR="009C0E5F">
              <w:rPr>
                <w:rFonts w:ascii="Palatino Linotype" w:hAnsi="Palatino Linotype" w:eastAsia="Palatino Linotype" w:cs="Palatino Linotype"/>
                <w:sz w:val="20"/>
                <w:szCs w:val="20"/>
              </w:rPr>
              <w:t>.</w:t>
            </w:r>
          </w:p>
        </w:tc>
      </w:tr>
    </w:tbl>
    <w:p w:rsidRPr="007D3767" w:rsidR="0045523E" w:rsidP="1B94A719" w:rsidRDefault="0045523E" w14:paraId="290CD1C8" w14:textId="6F55F20C">
      <w:pPr>
        <w:spacing w:after="0" w:line="257" w:lineRule="auto"/>
        <w:jc w:val="both"/>
        <w:rPr>
          <w:rFonts w:ascii="Palatino Linotype" w:hAnsi="Palatino Linotype" w:eastAsia="Palatino Linotype" w:cs="Palatino Linotype"/>
          <w:i/>
          <w:iCs/>
          <w:highlight w:val="yellow"/>
        </w:rPr>
      </w:pPr>
    </w:p>
    <w:p w:rsidRPr="00444FFA" w:rsidR="0045523E" w:rsidP="007D3767" w:rsidRDefault="0045523E" w14:paraId="72997AF0" w14:textId="3F45E9DB" w14:noSpellErr="1">
      <w:pPr>
        <w:spacing w:after="0" w:line="257" w:lineRule="auto"/>
        <w:jc w:val="both"/>
        <w:rPr>
          <w:rFonts w:ascii="Palatino Linotype" w:hAnsi="Palatino Linotype" w:eastAsia="Palatino Linotype" w:cs="Palatino Linotype"/>
        </w:rPr>
      </w:pPr>
      <w:r w:rsidRPr="5B0C535A" w:rsidR="0045523E">
        <w:rPr>
          <w:rFonts w:ascii="Palatino Linotype" w:hAnsi="Palatino Linotype" w:eastAsia="Palatino Linotype" w:cs="Palatino Linotype"/>
          <w:b w:val="1"/>
          <w:bCs w:val="1"/>
        </w:rPr>
        <w:t>2.6.-</w:t>
      </w:r>
      <w:r w:rsidRPr="5B0C535A" w:rsidR="0045523E">
        <w:rPr>
          <w:rFonts w:ascii="Palatino Linotype" w:hAnsi="Palatino Linotype" w:eastAsia="Palatino Linotype" w:cs="Palatino Linotype"/>
        </w:rPr>
        <w:t xml:space="preserve"> Mediante </w:t>
      </w:r>
      <w:r w:rsidRPr="5B0C535A" w:rsidR="009C0E5F">
        <w:rPr>
          <w:rFonts w:ascii="Palatino Linotype" w:hAnsi="Palatino Linotype" w:eastAsia="Palatino Linotype" w:cs="Palatino Linotype"/>
        </w:rPr>
        <w:t>m</w:t>
      </w:r>
      <w:r w:rsidRPr="5B0C535A" w:rsidR="0045523E">
        <w:rPr>
          <w:rFonts w:ascii="Palatino Linotype" w:hAnsi="Palatino Linotype" w:eastAsia="Palatino Linotype" w:cs="Palatino Linotype"/>
        </w:rPr>
        <w:t>emorando No. GADDMQ-DMF-2022-2051-M</w:t>
      </w:r>
      <w:r w:rsidRPr="5B0C535A" w:rsidR="009C0E5F">
        <w:rPr>
          <w:rFonts w:ascii="Palatino Linotype" w:hAnsi="Palatino Linotype" w:eastAsia="Palatino Linotype" w:cs="Palatino Linotype"/>
        </w:rPr>
        <w:t>,</w:t>
      </w:r>
      <w:r w:rsidRPr="5B0C535A" w:rsidR="0045523E">
        <w:rPr>
          <w:rFonts w:ascii="Palatino Linotype" w:hAnsi="Palatino Linotype" w:eastAsia="Palatino Linotype" w:cs="Palatino Linotype"/>
        </w:rPr>
        <w:t xml:space="preserve"> de 22 de diciembre de 2022, el Econ. Pedro Fernando Núñez Gómez, Director Metropolitano Financiero </w:t>
      </w:r>
      <w:r w:rsidRPr="5B0C535A" w:rsidR="007D3767">
        <w:rPr>
          <w:rFonts w:ascii="Palatino Linotype" w:hAnsi="Palatino Linotype" w:eastAsia="Palatino Linotype" w:cs="Palatino Linotype"/>
        </w:rPr>
        <w:t xml:space="preserve">emite el </w:t>
      </w:r>
      <w:r w:rsidRPr="5B0C535A" w:rsidR="009C0E5F">
        <w:rPr>
          <w:rFonts w:ascii="Palatino Linotype" w:hAnsi="Palatino Linotype" w:eastAsia="Palatino Linotype" w:cs="Palatino Linotype"/>
        </w:rPr>
        <w:t>I</w:t>
      </w:r>
      <w:r w:rsidRPr="5B0C535A" w:rsidR="007D3767">
        <w:rPr>
          <w:rFonts w:ascii="Palatino Linotype" w:hAnsi="Palatino Linotype" w:eastAsia="Palatino Linotype" w:cs="Palatino Linotype"/>
        </w:rPr>
        <w:t xml:space="preserve">nforme </w:t>
      </w:r>
      <w:r w:rsidRPr="5B0C535A" w:rsidR="009C0E5F">
        <w:rPr>
          <w:rFonts w:ascii="Palatino Linotype" w:hAnsi="Palatino Linotype" w:eastAsia="Palatino Linotype" w:cs="Palatino Linotype"/>
        </w:rPr>
        <w:t>F</w:t>
      </w:r>
      <w:r w:rsidRPr="5B0C535A" w:rsidR="007D3767">
        <w:rPr>
          <w:rFonts w:ascii="Palatino Linotype" w:hAnsi="Palatino Linotype" w:eastAsia="Palatino Linotype" w:cs="Palatino Linotype"/>
        </w:rPr>
        <w:t>inanciero de conformidad con la Resolución No. 016-CPF-2022 de la Comisión de Presupuesto, Finanzas y Tributación, señalando en su parte pertinente</w:t>
      </w:r>
      <w:r w:rsidRPr="5B0C535A" w:rsidR="009C0E5F">
        <w:rPr>
          <w:rFonts w:ascii="Palatino Linotype" w:hAnsi="Palatino Linotype" w:eastAsia="Palatino Linotype" w:cs="Palatino Linotype"/>
        </w:rPr>
        <w:t xml:space="preserve">, lo siguiente: </w:t>
      </w:r>
      <w:r w:rsidRPr="5B0C535A" w:rsidR="007D3767">
        <w:rPr>
          <w:rFonts w:ascii="Palatino Linotype" w:hAnsi="Palatino Linotype" w:eastAsia="Palatino Linotype" w:cs="Palatino Linotype"/>
          <w:i w:val="1"/>
          <w:iCs w:val="1"/>
        </w:rPr>
        <w:t xml:space="preserve">“(…) me permito comunicar que el presupuesto prorrogado para el ejercicio fiscal 2023 en la partida “580209 Jubilados Patronales” será de USD 2.969.832,77. Se recomienda solicitar a la Dirección Metropolitana </w:t>
      </w:r>
      <w:r w:rsidRPr="5B0C535A" w:rsidR="007D3767">
        <w:rPr>
          <w:rFonts w:ascii="Palatino Linotype" w:hAnsi="Palatino Linotype" w:eastAsia="Palatino Linotype" w:cs="Palatino Linotype"/>
          <w:i w:val="1"/>
          <w:iCs w:val="1"/>
        </w:rPr>
        <w:t>de Recursos Humanos realizar la proyección de cálculo de los beneficiarios con el fin de garantizar los recursos necesarios conforme el presupuesto asignado para el ejercicio fiscal 2023.”</w:t>
      </w:r>
      <w:r w:rsidRPr="5B0C535A" w:rsidR="009C0E5F">
        <w:rPr>
          <w:rFonts w:ascii="Palatino Linotype" w:hAnsi="Palatino Linotype" w:eastAsia="Palatino Linotype" w:cs="Palatino Linotype"/>
        </w:rPr>
        <w:t>;</w:t>
      </w:r>
    </w:p>
    <w:p w:rsidR="0045523E" w:rsidP="0045523E" w:rsidRDefault="0045523E" w14:paraId="56F7C63A" w14:textId="02E7FF2C">
      <w:pPr>
        <w:spacing w:after="0" w:line="257" w:lineRule="auto"/>
        <w:jc w:val="both"/>
        <w:rPr>
          <w:rFonts w:ascii="Palatino Linotype" w:hAnsi="Palatino Linotype" w:eastAsia="Palatino Linotype" w:cs="Palatino Linotype"/>
        </w:rPr>
      </w:pPr>
    </w:p>
    <w:p w:rsidR="009C0E5F" w:rsidP="26D8760F" w:rsidRDefault="007D3767" w14:paraId="015137A7" w14:textId="78294C0C">
      <w:pPr>
        <w:spacing w:after="0" w:line="257" w:lineRule="auto"/>
        <w:jc w:val="both"/>
        <w:rPr>
          <w:rFonts w:ascii="Palatino Linotype" w:hAnsi="Palatino Linotype" w:eastAsia="Palatino Linotype" w:cs="Palatino Linotype"/>
        </w:rPr>
      </w:pPr>
      <w:r w:rsidRPr="5B0C535A" w:rsidR="007D3767">
        <w:rPr>
          <w:rFonts w:ascii="Palatino Linotype" w:hAnsi="Palatino Linotype" w:eastAsia="Palatino Linotype" w:cs="Palatino Linotype"/>
          <w:b w:val="1"/>
          <w:bCs w:val="1"/>
        </w:rPr>
        <w:t xml:space="preserve">2.7.- </w:t>
      </w:r>
      <w:r w:rsidRPr="5B0C535A" w:rsidR="007D3767">
        <w:rPr>
          <w:rFonts w:ascii="Palatino Linotype" w:hAnsi="Palatino Linotype" w:eastAsia="Palatino Linotype" w:cs="Palatino Linotype"/>
        </w:rPr>
        <w:t>Mediante oficio No. GADDMQ-SGCM-2023-0665-O, de 14 de febrero de 2023, el Ab</w:t>
      </w:r>
      <w:r w:rsidRPr="5B0C535A" w:rsidR="009C0E5F">
        <w:rPr>
          <w:rFonts w:ascii="Palatino Linotype" w:hAnsi="Palatino Linotype" w:eastAsia="Palatino Linotype" w:cs="Palatino Linotype"/>
        </w:rPr>
        <w:t>g</w:t>
      </w:r>
      <w:r w:rsidRPr="5B0C535A" w:rsidR="007D3767">
        <w:rPr>
          <w:rFonts w:ascii="Palatino Linotype" w:hAnsi="Palatino Linotype" w:eastAsia="Palatino Linotype" w:cs="Palatino Linotype"/>
        </w:rPr>
        <w:t xml:space="preserve">. Isaac Samuel </w:t>
      </w:r>
      <w:r w:rsidRPr="5B0C535A" w:rsidR="007D3767">
        <w:rPr>
          <w:rFonts w:ascii="Palatino Linotype" w:hAnsi="Palatino Linotype" w:eastAsia="Palatino Linotype" w:cs="Palatino Linotype"/>
        </w:rPr>
        <w:t>Byun</w:t>
      </w:r>
      <w:r w:rsidRPr="5B0C535A" w:rsidR="007D3767">
        <w:rPr>
          <w:rFonts w:ascii="Palatino Linotype" w:hAnsi="Palatino Linotype" w:eastAsia="Palatino Linotype" w:cs="Palatino Linotype"/>
        </w:rPr>
        <w:t xml:space="preserve"> Olivo, en su calidad de Prosecretario General del Concejo Metropolitano de Quito, convocó por disposición del </w:t>
      </w:r>
      <w:r w:rsidRPr="5B0C535A" w:rsidR="007D3767">
        <w:rPr>
          <w:rFonts w:ascii="Palatino Linotype" w:hAnsi="Palatino Linotype" w:eastAsia="Palatino Linotype" w:cs="Palatino Linotype"/>
        </w:rPr>
        <w:t>Concejal</w:t>
      </w:r>
      <w:r w:rsidRPr="5B0C535A" w:rsidR="007D3767">
        <w:rPr>
          <w:rFonts w:ascii="Palatino Linotype" w:hAnsi="Palatino Linotype" w:eastAsia="Palatino Linotype" w:cs="Palatino Linotype"/>
        </w:rPr>
        <w:t xml:space="preserve"> Metropolitano Michael </w:t>
      </w:r>
      <w:r w:rsidRPr="5B0C535A" w:rsidR="007D3767">
        <w:rPr>
          <w:rFonts w:ascii="Palatino Linotype" w:hAnsi="Palatino Linotype" w:eastAsia="Palatino Linotype" w:cs="Palatino Linotype"/>
        </w:rPr>
        <w:t>Aulestia</w:t>
      </w:r>
      <w:r w:rsidRPr="5B0C535A" w:rsidR="007D3767">
        <w:rPr>
          <w:rFonts w:ascii="Palatino Linotype" w:hAnsi="Palatino Linotype" w:eastAsia="Palatino Linotype" w:cs="Palatino Linotype"/>
        </w:rPr>
        <w:t xml:space="preserve"> Salazar, a la Sesión No. 120 – Ordinaria de la Comisión de Presupuesto, Finanzas y Tributación, para el </w:t>
      </w:r>
      <w:r w:rsidRPr="5B0C535A" w:rsidR="007D3767">
        <w:rPr>
          <w:rFonts w:ascii="Palatino Linotype" w:hAnsi="Palatino Linotype" w:eastAsia="Palatino Linotype" w:cs="Palatino Linotype"/>
        </w:rPr>
        <w:t>día jueves</w:t>
      </w:r>
      <w:r w:rsidRPr="5B0C535A" w:rsidR="009C0E5F">
        <w:rPr>
          <w:rFonts w:ascii="Palatino Linotype" w:hAnsi="Palatino Linotype" w:eastAsia="Palatino Linotype" w:cs="Palatino Linotype"/>
        </w:rPr>
        <w:t>,</w:t>
      </w:r>
      <w:r w:rsidRPr="5B0C535A" w:rsidR="007D3767">
        <w:rPr>
          <w:rFonts w:ascii="Palatino Linotype" w:hAnsi="Palatino Linotype" w:eastAsia="Palatino Linotype" w:cs="Palatino Linotype"/>
        </w:rPr>
        <w:t xml:space="preserve"> 16 de febrero de 2023, con el objeto de tratar el</w:t>
      </w:r>
      <w:r w:rsidRPr="5B0C535A" w:rsidR="009C0E5F">
        <w:rPr>
          <w:rFonts w:ascii="Palatino Linotype" w:hAnsi="Palatino Linotype" w:eastAsia="Palatino Linotype" w:cs="Palatino Linotype"/>
        </w:rPr>
        <w:t xml:space="preserve"> siguiente</w:t>
      </w:r>
      <w:r w:rsidRPr="5B0C535A" w:rsidR="007D3767">
        <w:rPr>
          <w:rFonts w:ascii="Palatino Linotype" w:hAnsi="Palatino Linotype" w:eastAsia="Palatino Linotype" w:cs="Palatino Linotype"/>
        </w:rPr>
        <w:t xml:space="preserve"> tercer punto del orden del día: </w:t>
      </w:r>
    </w:p>
    <w:p w:rsidR="009C0E5F" w:rsidP="26D8760F" w:rsidRDefault="009C0E5F" w14:paraId="18F5DBCA" w14:textId="77777777">
      <w:pPr>
        <w:spacing w:after="0" w:line="257" w:lineRule="auto"/>
        <w:jc w:val="both"/>
        <w:rPr>
          <w:rFonts w:ascii="Palatino Linotype" w:hAnsi="Palatino Linotype" w:eastAsia="Palatino Linotype" w:cs="Palatino Linotype"/>
        </w:rPr>
      </w:pPr>
    </w:p>
    <w:p w:rsidR="007D3767" w:rsidP="5B0C535A" w:rsidRDefault="007D3767" w14:paraId="1934F2A9" w14:textId="2AFD9576" w14:noSpellErr="1">
      <w:pPr>
        <w:spacing w:after="0" w:line="257" w:lineRule="auto"/>
        <w:jc w:val="both"/>
        <w:rPr>
          <w:rFonts w:ascii="Palatino Linotype" w:hAnsi="Palatino Linotype" w:eastAsia="Palatino Linotype" w:cs="Palatino Linotype"/>
          <w:i w:val="1"/>
          <w:iCs w:val="1"/>
        </w:rPr>
      </w:pPr>
      <w:r w:rsidRPr="5B0C535A" w:rsidR="007D3767">
        <w:rPr>
          <w:rFonts w:ascii="Palatino Linotype" w:hAnsi="Palatino Linotype" w:eastAsia="Palatino Linotype" w:cs="Palatino Linotype"/>
        </w:rPr>
        <w:t>“</w:t>
      </w:r>
      <w:r w:rsidRPr="5B0C535A" w:rsidR="007D3767">
        <w:rPr>
          <w:rFonts w:ascii="Palatino Linotype" w:hAnsi="Palatino Linotype" w:eastAsia="Palatino Linotype" w:cs="Palatino Linotype"/>
          <w:b w:val="1"/>
          <w:bCs w:val="1"/>
          <w:i w:val="1"/>
          <w:iCs w:val="1"/>
        </w:rPr>
        <w:t xml:space="preserve">3.- </w:t>
      </w:r>
      <w:r w:rsidRPr="5B0C535A" w:rsidR="007D3767">
        <w:rPr>
          <w:rFonts w:ascii="Palatino Linotype" w:hAnsi="Palatino Linotype" w:eastAsia="Palatino Linotype" w:cs="Palatino Linotype"/>
          <w:i w:val="1"/>
          <w:iCs w:val="1"/>
        </w:rPr>
        <w:t>Continuación del tratamiento de la "ORDENANZA REFORMATORIA A LA ORDENANZA NO. 001 QUE CONTIENE EL CÓDIGO MUNICIPAL PARA EL DISTRITO METROPOLITANO DE QUITO, LIBRO I.2 DE LA ORGANIZACIÓN ADMINISTRATIVA, TÍTULO II DE LA PENSIÓN MENSUAL DE JUBILACIÓN PATRONAL DEL MUNICIPIO DEL DISTRITO METROPOLITANO DE QUITO”; y, resolución al respecto.”</w:t>
      </w:r>
      <w:r w:rsidRPr="5B0C535A" w:rsidR="007D3767">
        <w:rPr>
          <w:rFonts w:ascii="Palatino Linotype" w:hAnsi="Palatino Linotype" w:eastAsia="Palatino Linotype" w:cs="Palatino Linotype"/>
        </w:rPr>
        <w:t xml:space="preserve">; </w:t>
      </w:r>
    </w:p>
    <w:p w:rsidR="009C0E5F" w:rsidP="26D8760F" w:rsidRDefault="009C0E5F" w14:paraId="5D5B8D1F" w14:textId="77777777">
      <w:pPr>
        <w:spacing w:after="0" w:line="257" w:lineRule="auto"/>
        <w:jc w:val="both"/>
        <w:rPr>
          <w:rFonts w:ascii="Palatino Linotype" w:hAnsi="Palatino Linotype" w:eastAsia="Palatino Linotype" w:cs="Palatino Linotype"/>
          <w:i/>
          <w:iCs/>
        </w:rPr>
      </w:pPr>
    </w:p>
    <w:p w:rsidR="009C0E5F" w:rsidP="26D8760F" w:rsidRDefault="007D3767" w14:paraId="01C089F3" w14:textId="429351D5">
      <w:pPr>
        <w:jc w:val="both"/>
        <w:rPr>
          <w:rFonts w:ascii="Palatino Linotype" w:hAnsi="Palatino Linotype" w:eastAsia="Palatino Linotype" w:cs="Palatino Linotype"/>
        </w:rPr>
      </w:pPr>
      <w:r w:rsidRPr="5B0C535A" w:rsidR="007D3767">
        <w:rPr>
          <w:rFonts w:ascii="Palatino Linotype" w:hAnsi="Palatino Linotype" w:eastAsia="Palatino Linotype" w:cs="Palatino Linotype"/>
          <w:b w:val="1"/>
          <w:bCs w:val="1"/>
        </w:rPr>
        <w:t xml:space="preserve">2.8.- </w:t>
      </w:r>
      <w:r w:rsidRPr="5B0C535A" w:rsidR="007D3767">
        <w:rPr>
          <w:rFonts w:ascii="Palatino Linotype" w:hAnsi="Palatino Linotype" w:eastAsia="Palatino Linotype" w:cs="Palatino Linotype"/>
        </w:rPr>
        <w:t>Mediante oficio No. GADDMQ-SGCM-2023-1011-O, de 07 de marzo de 2023, el Ab</w:t>
      </w:r>
      <w:r w:rsidRPr="5B0C535A" w:rsidR="009C0E5F">
        <w:rPr>
          <w:rFonts w:ascii="Palatino Linotype" w:hAnsi="Palatino Linotype" w:eastAsia="Palatino Linotype" w:cs="Palatino Linotype"/>
        </w:rPr>
        <w:t>g</w:t>
      </w:r>
      <w:r w:rsidRPr="5B0C535A" w:rsidR="007D3767">
        <w:rPr>
          <w:rFonts w:ascii="Palatino Linotype" w:hAnsi="Palatino Linotype" w:eastAsia="Palatino Linotype" w:cs="Palatino Linotype"/>
        </w:rPr>
        <w:t>.</w:t>
      </w:r>
      <w:r w:rsidRPr="5B0C535A" w:rsidR="009C0E5F">
        <w:rPr>
          <w:rFonts w:ascii="Palatino Linotype" w:hAnsi="Palatino Linotype" w:eastAsia="Palatino Linotype" w:cs="Palatino Linotype"/>
        </w:rPr>
        <w:t xml:space="preserve"> </w:t>
      </w:r>
      <w:r w:rsidRPr="5B0C535A" w:rsidR="007D3767">
        <w:rPr>
          <w:rFonts w:ascii="Palatino Linotype" w:hAnsi="Palatino Linotype" w:eastAsia="Palatino Linotype" w:cs="Palatino Linotype"/>
        </w:rPr>
        <w:t>Pablo Antonio Santillán Paredes</w:t>
      </w:r>
      <w:r w:rsidRPr="5B0C535A" w:rsidR="007D3767">
        <w:rPr>
          <w:rFonts w:ascii="Palatino Linotype" w:hAnsi="Palatino Linotype" w:eastAsia="Palatino Linotype" w:cs="Palatino Linotype"/>
        </w:rPr>
        <w:t xml:space="preserve">, en su calidad de </w:t>
      </w:r>
      <w:r w:rsidRPr="5B0C535A" w:rsidR="007D3767">
        <w:rPr>
          <w:rFonts w:ascii="Palatino Linotype" w:hAnsi="Palatino Linotype" w:eastAsia="Palatino Linotype" w:cs="Palatino Linotype"/>
        </w:rPr>
        <w:t>Secretario General</w:t>
      </w:r>
      <w:r w:rsidRPr="5B0C535A" w:rsidR="007D3767">
        <w:rPr>
          <w:rFonts w:ascii="Palatino Linotype" w:hAnsi="Palatino Linotype" w:eastAsia="Palatino Linotype" w:cs="Palatino Linotype"/>
        </w:rPr>
        <w:t xml:space="preserve"> del Concejo Metropolitano de Quito, convocó por disposición del </w:t>
      </w:r>
      <w:r w:rsidRPr="5B0C535A" w:rsidR="007D3767">
        <w:rPr>
          <w:rFonts w:ascii="Palatino Linotype" w:hAnsi="Palatino Linotype" w:eastAsia="Palatino Linotype" w:cs="Palatino Linotype"/>
        </w:rPr>
        <w:t>Concejal</w:t>
      </w:r>
      <w:r w:rsidRPr="5B0C535A" w:rsidR="007D3767">
        <w:rPr>
          <w:rFonts w:ascii="Palatino Linotype" w:hAnsi="Palatino Linotype" w:eastAsia="Palatino Linotype" w:cs="Palatino Linotype"/>
        </w:rPr>
        <w:t xml:space="preserve"> Metropolitano Michael </w:t>
      </w:r>
      <w:r w:rsidRPr="5B0C535A" w:rsidR="007D3767">
        <w:rPr>
          <w:rFonts w:ascii="Palatino Linotype" w:hAnsi="Palatino Linotype" w:eastAsia="Palatino Linotype" w:cs="Palatino Linotype"/>
        </w:rPr>
        <w:t>Aulestia</w:t>
      </w:r>
      <w:r w:rsidRPr="5B0C535A" w:rsidR="007D3767">
        <w:rPr>
          <w:rFonts w:ascii="Palatino Linotype" w:hAnsi="Palatino Linotype" w:eastAsia="Palatino Linotype" w:cs="Palatino Linotype"/>
        </w:rPr>
        <w:t xml:space="preserve"> Salazar, a la Mesa de Trabajo de la Comisión de Presupuesto, Finanzas y Tributación, para el </w:t>
      </w:r>
      <w:r w:rsidRPr="5B0C535A" w:rsidR="4D8EFC7C">
        <w:rPr>
          <w:rFonts w:ascii="Palatino Linotype" w:hAnsi="Palatino Linotype" w:eastAsia="Palatino Linotype" w:cs="Palatino Linotype"/>
        </w:rPr>
        <w:t>jueves</w:t>
      </w:r>
      <w:r w:rsidRPr="5B0C535A" w:rsidR="009C0E5F">
        <w:rPr>
          <w:rFonts w:ascii="Palatino Linotype" w:hAnsi="Palatino Linotype" w:eastAsia="Palatino Linotype" w:cs="Palatino Linotype"/>
        </w:rPr>
        <w:t>,</w:t>
      </w:r>
      <w:r w:rsidRPr="5B0C535A" w:rsidR="007D3767">
        <w:rPr>
          <w:rFonts w:ascii="Palatino Linotype" w:hAnsi="Palatino Linotype" w:eastAsia="Palatino Linotype" w:cs="Palatino Linotype"/>
        </w:rPr>
        <w:t xml:space="preserve"> </w:t>
      </w:r>
      <w:r w:rsidRPr="5B0C535A" w:rsidR="006C79B5">
        <w:rPr>
          <w:rFonts w:ascii="Palatino Linotype" w:hAnsi="Palatino Linotype" w:eastAsia="Palatino Linotype" w:cs="Palatino Linotype"/>
        </w:rPr>
        <w:t>09</w:t>
      </w:r>
      <w:r w:rsidRPr="5B0C535A" w:rsidR="007D3767">
        <w:rPr>
          <w:rFonts w:ascii="Palatino Linotype" w:hAnsi="Palatino Linotype" w:eastAsia="Palatino Linotype" w:cs="Palatino Linotype"/>
        </w:rPr>
        <w:t xml:space="preserve"> de </w:t>
      </w:r>
      <w:r w:rsidRPr="5B0C535A" w:rsidR="006C79B5">
        <w:rPr>
          <w:rFonts w:ascii="Palatino Linotype" w:hAnsi="Palatino Linotype" w:eastAsia="Palatino Linotype" w:cs="Palatino Linotype"/>
        </w:rPr>
        <w:t>marzo</w:t>
      </w:r>
      <w:r w:rsidRPr="5B0C535A" w:rsidR="007D3767">
        <w:rPr>
          <w:rFonts w:ascii="Palatino Linotype" w:hAnsi="Palatino Linotype" w:eastAsia="Palatino Linotype" w:cs="Palatino Linotype"/>
        </w:rPr>
        <w:t xml:space="preserve"> de 2023, </w:t>
      </w:r>
      <w:r w:rsidRPr="5B0C535A" w:rsidR="006C79B5">
        <w:rPr>
          <w:rFonts w:ascii="Palatino Linotype" w:hAnsi="Palatino Linotype" w:eastAsia="Palatino Linotype" w:cs="Palatino Linotype"/>
        </w:rPr>
        <w:t xml:space="preserve">a fin de dar tratamiento </w:t>
      </w:r>
      <w:r w:rsidRPr="5B0C535A" w:rsidR="009C0E5F">
        <w:rPr>
          <w:rFonts w:ascii="Palatino Linotype" w:hAnsi="Palatino Linotype" w:eastAsia="Palatino Linotype" w:cs="Palatino Linotype"/>
        </w:rPr>
        <w:t>a</w:t>
      </w:r>
      <w:r w:rsidRPr="5B0C535A" w:rsidR="006C79B5">
        <w:rPr>
          <w:rFonts w:ascii="Palatino Linotype" w:hAnsi="Palatino Linotype" w:eastAsia="Palatino Linotype" w:cs="Palatino Linotype"/>
        </w:rPr>
        <w:t>l</w:t>
      </w:r>
      <w:r w:rsidRPr="5B0C535A" w:rsidR="009C0E5F">
        <w:rPr>
          <w:rFonts w:ascii="Palatino Linotype" w:hAnsi="Palatino Linotype" w:eastAsia="Palatino Linotype" w:cs="Palatino Linotype"/>
        </w:rPr>
        <w:t xml:space="preserve">: </w:t>
      </w:r>
    </w:p>
    <w:p w:rsidR="009C0E5F" w:rsidP="00AC4578" w:rsidRDefault="009C0E5F" w14:paraId="09197773" w14:textId="28B73092">
      <w:pPr>
        <w:spacing w:after="0" w:line="240" w:lineRule="auto"/>
        <w:jc w:val="both"/>
        <w:rPr>
          <w:rFonts w:ascii="Palatino Linotype" w:hAnsi="Palatino Linotype" w:eastAsia="Palatino Linotype" w:cs="Palatino Linotype"/>
        </w:rPr>
      </w:pPr>
      <w:r w:rsidRPr="00AC4578">
        <w:rPr>
          <w:rFonts w:ascii="Palatino Linotype" w:hAnsi="Palatino Linotype" w:eastAsia="Palatino Linotype" w:cs="Palatino Linotype"/>
          <w:i/>
        </w:rPr>
        <w:t>“P</w:t>
      </w:r>
      <w:r w:rsidRPr="00AC4578" w:rsidR="006C79B5">
        <w:rPr>
          <w:rFonts w:ascii="Palatino Linotype" w:hAnsi="Palatino Linotype" w:eastAsia="Palatino Linotype" w:cs="Palatino Linotype"/>
          <w:i/>
        </w:rPr>
        <w:t xml:space="preserve">royecto de </w:t>
      </w:r>
      <w:r w:rsidRPr="26D8760F" w:rsidR="006C79B5">
        <w:rPr>
          <w:rFonts w:ascii="Palatino Linotype" w:hAnsi="Palatino Linotype" w:eastAsia="Palatino Linotype" w:cs="Palatino Linotype"/>
          <w:i/>
          <w:iCs/>
        </w:rPr>
        <w:t>“ORDENANZA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Pr>
          <w:rFonts w:ascii="Palatino Linotype" w:hAnsi="Palatino Linotype" w:eastAsia="Palatino Linotype" w:cs="Palatino Linotype"/>
        </w:rPr>
        <w:t>;</w:t>
      </w:r>
    </w:p>
    <w:p w:rsidR="007D3767" w:rsidP="00AC4578" w:rsidRDefault="007D3767" w14:paraId="2BC83C22" w14:textId="23793940">
      <w:pPr>
        <w:spacing w:after="0"/>
        <w:jc w:val="both"/>
        <w:rPr>
          <w:rFonts w:ascii="Palatino Linotype" w:hAnsi="Palatino Linotype" w:eastAsia="Palatino Linotype" w:cs="Palatino Linotype"/>
          <w:i/>
          <w:iCs/>
        </w:rPr>
      </w:pPr>
    </w:p>
    <w:p w:rsidR="004C2A32" w:rsidP="43A5B683" w:rsidRDefault="276C930B" w14:paraId="2F5B232B" w14:textId="7C96123B">
      <w:pPr>
        <w:spacing w:after="0" w:line="257" w:lineRule="auto"/>
        <w:jc w:val="both"/>
        <w:rPr>
          <w:rFonts w:ascii="Palatino Linotype" w:hAnsi="Palatino Linotype" w:eastAsia="Palatino Linotype" w:cs="Palatino Linotype"/>
        </w:rPr>
      </w:pPr>
      <w:r w:rsidRPr="5B0C535A" w:rsidR="276C930B">
        <w:rPr>
          <w:rFonts w:ascii="Palatino Linotype" w:hAnsi="Palatino Linotype" w:eastAsia="Palatino Linotype" w:cs="Palatino Linotype"/>
          <w:b w:val="1"/>
          <w:bCs w:val="1"/>
        </w:rPr>
        <w:t xml:space="preserve">2.9.- </w:t>
      </w:r>
      <w:r w:rsidRPr="5B0C535A" w:rsidR="276C930B">
        <w:rPr>
          <w:rFonts w:ascii="Palatino Linotype" w:hAnsi="Palatino Linotype" w:eastAsia="Palatino Linotype" w:cs="Palatino Linotype"/>
        </w:rPr>
        <w:t xml:space="preserve">Mediante </w:t>
      </w:r>
      <w:r w:rsidRPr="5B0C535A" w:rsidR="009C0E5F">
        <w:rPr>
          <w:rFonts w:ascii="Palatino Linotype" w:hAnsi="Palatino Linotype" w:eastAsia="Palatino Linotype" w:cs="Palatino Linotype"/>
        </w:rPr>
        <w:t>o</w:t>
      </w:r>
      <w:r w:rsidRPr="5B0C535A" w:rsidR="276C930B">
        <w:rPr>
          <w:rFonts w:ascii="Palatino Linotype" w:hAnsi="Palatino Linotype" w:eastAsia="Palatino Linotype" w:cs="Palatino Linotype"/>
        </w:rPr>
        <w:t xml:space="preserve">ficio No. GADDMQ-SGCM-2023-1242-O, de 21 de marzo de 2023, el Abg. Pablo Antonio Santillán Paredes, en su calidad de </w:t>
      </w:r>
      <w:r w:rsidRPr="5B0C535A" w:rsidR="276C930B">
        <w:rPr>
          <w:rFonts w:ascii="Palatino Linotype" w:hAnsi="Palatino Linotype" w:eastAsia="Palatino Linotype" w:cs="Palatino Linotype"/>
        </w:rPr>
        <w:t>Secretario</w:t>
      </w:r>
      <w:r w:rsidRPr="5B0C535A" w:rsidR="392A02C5">
        <w:rPr>
          <w:rFonts w:ascii="Palatino Linotype" w:hAnsi="Palatino Linotype" w:eastAsia="Palatino Linotype" w:cs="Palatino Linotype"/>
        </w:rPr>
        <w:t xml:space="preserve"> </w:t>
      </w:r>
      <w:r w:rsidRPr="5B0C535A" w:rsidR="276C930B">
        <w:rPr>
          <w:rFonts w:ascii="Palatino Linotype" w:hAnsi="Palatino Linotype" w:eastAsia="Palatino Linotype" w:cs="Palatino Linotype"/>
        </w:rPr>
        <w:t>General</w:t>
      </w:r>
      <w:r w:rsidRPr="5B0C535A" w:rsidR="276C930B">
        <w:rPr>
          <w:rFonts w:ascii="Palatino Linotype" w:hAnsi="Palatino Linotype" w:eastAsia="Palatino Linotype" w:cs="Palatino Linotype"/>
        </w:rPr>
        <w:t xml:space="preserve"> del Concejo Metropolitano de Quito, convocó por disposición del </w:t>
      </w:r>
      <w:r w:rsidRPr="5B0C535A" w:rsidR="276C930B">
        <w:rPr>
          <w:rFonts w:ascii="Palatino Linotype" w:hAnsi="Palatino Linotype" w:eastAsia="Palatino Linotype" w:cs="Palatino Linotype"/>
        </w:rPr>
        <w:t>Concejal</w:t>
      </w:r>
      <w:r w:rsidRPr="5B0C535A" w:rsidR="276C930B">
        <w:rPr>
          <w:rFonts w:ascii="Palatino Linotype" w:hAnsi="Palatino Linotype" w:eastAsia="Palatino Linotype" w:cs="Palatino Linotype"/>
        </w:rPr>
        <w:t xml:space="preserve"> Metropolitano Michael </w:t>
      </w:r>
      <w:r w:rsidRPr="5B0C535A" w:rsidR="276C930B">
        <w:rPr>
          <w:rFonts w:ascii="Palatino Linotype" w:hAnsi="Palatino Linotype" w:eastAsia="Palatino Linotype" w:cs="Palatino Linotype"/>
        </w:rPr>
        <w:t>Aulestia</w:t>
      </w:r>
      <w:r w:rsidRPr="5B0C535A" w:rsidR="276C930B">
        <w:rPr>
          <w:rFonts w:ascii="Palatino Linotype" w:hAnsi="Palatino Linotype" w:eastAsia="Palatino Linotype" w:cs="Palatino Linotype"/>
        </w:rPr>
        <w:t xml:space="preserve"> Salazar, a la Mesa de Trabajo de la Comisión de Presupuesto, Finanzas y Tributación, para el </w:t>
      </w:r>
      <w:r w:rsidRPr="5B0C535A" w:rsidR="398E2792">
        <w:rPr>
          <w:rFonts w:ascii="Palatino Linotype" w:hAnsi="Palatino Linotype" w:eastAsia="Palatino Linotype" w:cs="Palatino Linotype"/>
        </w:rPr>
        <w:t>jueves</w:t>
      </w:r>
      <w:r w:rsidRPr="5B0C535A" w:rsidR="009C0E5F">
        <w:rPr>
          <w:rFonts w:ascii="Palatino Linotype" w:hAnsi="Palatino Linotype" w:eastAsia="Palatino Linotype" w:cs="Palatino Linotype"/>
        </w:rPr>
        <w:t>,</w:t>
      </w:r>
      <w:r w:rsidRPr="5B0C535A" w:rsidR="276C930B">
        <w:rPr>
          <w:rFonts w:ascii="Palatino Linotype" w:hAnsi="Palatino Linotype" w:eastAsia="Palatino Linotype" w:cs="Palatino Linotype"/>
        </w:rPr>
        <w:t xml:space="preserve"> 23 de marzo de 2023, a fin de proceder con la</w:t>
      </w:r>
      <w:r w:rsidRPr="5B0C535A" w:rsidR="004C2A32">
        <w:rPr>
          <w:rFonts w:ascii="Palatino Linotype" w:hAnsi="Palatino Linotype" w:eastAsia="Palatino Linotype" w:cs="Palatino Linotype"/>
        </w:rPr>
        <w:t>:</w:t>
      </w:r>
    </w:p>
    <w:p w:rsidR="004C2A32" w:rsidP="43A5B683" w:rsidRDefault="004C2A32" w14:paraId="62C7D91D" w14:textId="77777777" w14:noSpellErr="1">
      <w:pPr>
        <w:spacing w:after="0" w:line="257" w:lineRule="auto"/>
        <w:jc w:val="both"/>
        <w:rPr>
          <w:rFonts w:ascii="Palatino Linotype" w:hAnsi="Palatino Linotype" w:eastAsia="Palatino Linotype" w:cs="Palatino Linotype"/>
        </w:rPr>
      </w:pPr>
    </w:p>
    <w:p w:rsidRPr="0026596D" w:rsidR="007D3767" w:rsidP="43A5B683" w:rsidRDefault="276C930B" w14:paraId="0EA4DEEB" w14:textId="39B56D8D">
      <w:pPr>
        <w:spacing w:after="0" w:line="257" w:lineRule="auto"/>
        <w:jc w:val="both"/>
        <w:rPr>
          <w:rFonts w:ascii="Palatino Linotype" w:hAnsi="Palatino Linotype" w:eastAsia="Palatino Linotype" w:cs="Palatino Linotype"/>
        </w:rPr>
      </w:pPr>
      <w:r w:rsidRPr="5B0C535A" w:rsidR="276C930B">
        <w:rPr>
          <w:rFonts w:ascii="Palatino Linotype" w:hAnsi="Palatino Linotype" w:eastAsia="Palatino Linotype" w:cs="Palatino Linotype"/>
          <w:i w:val="1"/>
          <w:iCs w:val="1"/>
        </w:rPr>
        <w:t xml:space="preserve">“Revisión de los avances de la “ORDENANZA REFORMATORIA A LA ORDENANZA NO. 001 QUE CONTIENE EL CÓDIGO MUNICIPAL PARA EL DISTRITO METROPOLITANO DE QUITO, </w:t>
      </w:r>
      <w:r w:rsidRPr="5B0C535A" w:rsidR="276C930B">
        <w:rPr>
          <w:rFonts w:ascii="Palatino Linotype" w:hAnsi="Palatino Linotype" w:eastAsia="Palatino Linotype" w:cs="Palatino Linotype"/>
          <w:i w:val="1"/>
          <w:iCs w:val="1"/>
        </w:rPr>
        <w:t>LIBRO I.2 DE</w:t>
      </w:r>
      <w:r w:rsidRPr="5B0C535A" w:rsidR="656299BF">
        <w:rPr>
          <w:rFonts w:ascii="Palatino Linotype" w:hAnsi="Palatino Linotype" w:eastAsia="Palatino Linotype" w:cs="Palatino Linotype"/>
          <w:i w:val="1"/>
          <w:iCs w:val="1"/>
        </w:rPr>
        <w:t xml:space="preserve"> </w:t>
      </w:r>
      <w:r w:rsidRPr="5B0C535A" w:rsidR="006C79B5">
        <w:rPr>
          <w:rFonts w:ascii="Palatino Linotype" w:hAnsi="Palatino Linotype" w:eastAsia="Palatino Linotype" w:cs="Palatino Linotype"/>
          <w:i w:val="1"/>
          <w:iCs w:val="1"/>
        </w:rPr>
        <w:t>LA ORGANIZACIÓN ADMINISTRATIVA, TÍTULO II DE LA PENSIÓN MENSUAL DE JUBILACIÓN PATRONAL DEL MUNICIPIO DEL DISTRITO METROPOLITANO DE QUITO”</w:t>
      </w:r>
      <w:r w:rsidRPr="5B0C535A" w:rsidR="004C2A32">
        <w:rPr>
          <w:rFonts w:ascii="Palatino Linotype" w:hAnsi="Palatino Linotype" w:eastAsia="Palatino Linotype" w:cs="Palatino Linotype"/>
        </w:rPr>
        <w:t>;</w:t>
      </w:r>
    </w:p>
    <w:p w:rsidRPr="0026596D" w:rsidR="007D3767" w:rsidP="43A5B683" w:rsidRDefault="007D3767" w14:paraId="70CF3054" w14:textId="577E0C90">
      <w:pPr>
        <w:spacing w:after="0" w:line="257" w:lineRule="auto"/>
        <w:jc w:val="both"/>
        <w:rPr>
          <w:rFonts w:ascii="Palatino Linotype" w:hAnsi="Palatino Linotype" w:eastAsia="Palatino Linotype" w:cs="Palatino Linotype"/>
        </w:rPr>
      </w:pPr>
    </w:p>
    <w:p w:rsidR="007D3767" w:rsidP="43A5B683" w:rsidRDefault="006C79B5" w14:paraId="19B4C881" w14:textId="21D6CC30">
      <w:pPr>
        <w:spacing w:after="0" w:line="257" w:lineRule="auto"/>
        <w:jc w:val="both"/>
        <w:rPr>
          <w:rFonts w:ascii="Palatino Linotype" w:hAnsi="Palatino Linotype" w:eastAsia="Palatino Linotype" w:cs="Palatino Linotype"/>
          <w:i/>
          <w:iCs/>
        </w:rPr>
      </w:pPr>
      <w:r w:rsidRPr="43A5B683">
        <w:rPr>
          <w:rFonts w:ascii="Palatino Linotype" w:hAnsi="Palatino Linotype" w:eastAsia="Palatino Linotype" w:cs="Palatino Linotype"/>
          <w:b/>
          <w:bCs/>
        </w:rPr>
        <w:t>2.10</w:t>
      </w:r>
      <w:r w:rsidRPr="43A5B683" w:rsidR="0026596D">
        <w:rPr>
          <w:rFonts w:ascii="Palatino Linotype" w:hAnsi="Palatino Linotype" w:eastAsia="Palatino Linotype" w:cs="Palatino Linotype"/>
          <w:b/>
          <w:bCs/>
        </w:rPr>
        <w:t>.-</w:t>
      </w:r>
      <w:r w:rsidRPr="43A5B683">
        <w:rPr>
          <w:rFonts w:ascii="Palatino Linotype" w:hAnsi="Palatino Linotype" w:eastAsia="Palatino Linotype" w:cs="Palatino Linotype"/>
        </w:rPr>
        <w:t xml:space="preserve"> Con </w:t>
      </w:r>
      <w:r w:rsidR="004C2A32">
        <w:rPr>
          <w:rFonts w:ascii="Palatino Linotype" w:hAnsi="Palatino Linotype" w:eastAsia="Palatino Linotype" w:cs="Palatino Linotype"/>
        </w:rPr>
        <w:t>o</w:t>
      </w:r>
      <w:r w:rsidRPr="43A5B683">
        <w:rPr>
          <w:rFonts w:ascii="Palatino Linotype" w:hAnsi="Palatino Linotype" w:eastAsia="Palatino Linotype" w:cs="Palatino Linotype"/>
        </w:rPr>
        <w:t>ficio No. GADDMQ-DMF-2023-0289-O</w:t>
      </w:r>
      <w:r w:rsidR="004C2A32">
        <w:rPr>
          <w:rFonts w:ascii="Palatino Linotype" w:hAnsi="Palatino Linotype" w:eastAsia="Palatino Linotype" w:cs="Palatino Linotype"/>
        </w:rPr>
        <w:t>,</w:t>
      </w:r>
      <w:r w:rsidRPr="43A5B683">
        <w:rPr>
          <w:rFonts w:ascii="Palatino Linotype" w:hAnsi="Palatino Linotype" w:eastAsia="Palatino Linotype" w:cs="Palatino Linotype"/>
        </w:rPr>
        <w:t xml:space="preserve"> de 22 de marzo de 2023, el Ing. Carlos David Moya Cepeda, Director Metropolitano Financiero (E)</w:t>
      </w:r>
      <w:r w:rsidR="004C2A32">
        <w:rPr>
          <w:rFonts w:ascii="Palatino Linotype" w:hAnsi="Palatino Linotype" w:eastAsia="Palatino Linotype" w:cs="Palatino Linotype"/>
        </w:rPr>
        <w:t>,</w:t>
      </w:r>
      <w:r w:rsidRPr="43A5B683">
        <w:rPr>
          <w:rFonts w:ascii="Palatino Linotype" w:hAnsi="Palatino Linotype" w:eastAsia="Palatino Linotype" w:cs="Palatino Linotype"/>
        </w:rPr>
        <w:t xml:space="preserve"> remite la </w:t>
      </w:r>
      <w:r w:rsidRPr="43A5B683" w:rsidR="0026596D">
        <w:rPr>
          <w:rFonts w:ascii="Palatino Linotype" w:hAnsi="Palatino Linotype" w:eastAsia="Palatino Linotype" w:cs="Palatino Linotype"/>
          <w:i/>
          <w:iCs/>
        </w:rPr>
        <w:t>“</w:t>
      </w:r>
      <w:r w:rsidRPr="43A5B683">
        <w:rPr>
          <w:rFonts w:ascii="Palatino Linotype" w:hAnsi="Palatino Linotype" w:eastAsia="Palatino Linotype" w:cs="Palatino Linotype"/>
          <w:i/>
          <w:iCs/>
        </w:rPr>
        <w:t>Actua</w:t>
      </w:r>
      <w:r w:rsidRPr="43A5B683" w:rsidR="0026596D">
        <w:rPr>
          <w:rFonts w:ascii="Palatino Linotype" w:hAnsi="Palatino Linotype" w:eastAsia="Palatino Linotype" w:cs="Palatino Linotype"/>
          <w:i/>
          <w:iCs/>
        </w:rPr>
        <w:t>lización del Informe Financiero”</w:t>
      </w:r>
      <w:r w:rsidR="004C2A32">
        <w:rPr>
          <w:rFonts w:ascii="Palatino Linotype" w:hAnsi="Palatino Linotype" w:eastAsia="Palatino Linotype" w:cs="Palatino Linotype"/>
          <w:iCs/>
        </w:rPr>
        <w:t>,</w:t>
      </w:r>
      <w:r w:rsidRPr="43A5B683" w:rsidR="0026596D">
        <w:rPr>
          <w:rFonts w:ascii="Palatino Linotype" w:hAnsi="Palatino Linotype" w:eastAsia="Palatino Linotype" w:cs="Palatino Linotype"/>
        </w:rPr>
        <w:t xml:space="preserve"> </w:t>
      </w:r>
      <w:r w:rsidRPr="43A5B683">
        <w:rPr>
          <w:rFonts w:ascii="Palatino Linotype" w:hAnsi="Palatino Linotype" w:eastAsia="Palatino Linotype" w:cs="Palatino Linotype"/>
        </w:rPr>
        <w:t>solicitado por la Comisión de Presupuesto, Finanzas y Tributación</w:t>
      </w:r>
      <w:r w:rsidRPr="43A5B683" w:rsidR="0026596D">
        <w:rPr>
          <w:rFonts w:ascii="Palatino Linotype" w:hAnsi="Palatino Linotype" w:eastAsia="Palatino Linotype" w:cs="Palatino Linotype"/>
        </w:rPr>
        <w:t xml:space="preserve">, </w:t>
      </w:r>
      <w:r w:rsidRPr="43A5B683" w:rsidR="0026596D">
        <w:rPr>
          <w:rFonts w:ascii="Palatino Linotype" w:hAnsi="Palatino Linotype" w:eastAsia="Palatino Linotype" w:cs="Palatino Linotype"/>
        </w:rPr>
        <w:lastRenderedPageBreak/>
        <w:t>señalando en su parte final</w:t>
      </w:r>
      <w:r w:rsidR="004C2A32">
        <w:rPr>
          <w:rFonts w:ascii="Palatino Linotype" w:hAnsi="Palatino Linotype" w:eastAsia="Palatino Linotype" w:cs="Palatino Linotype"/>
        </w:rPr>
        <w:t>, lo siguiente:</w:t>
      </w:r>
      <w:r w:rsidRPr="43A5B683" w:rsidR="0026596D">
        <w:rPr>
          <w:rFonts w:ascii="Palatino Linotype" w:hAnsi="Palatino Linotype" w:eastAsia="Palatino Linotype" w:cs="Palatino Linotype"/>
        </w:rPr>
        <w:t xml:space="preserve"> </w:t>
      </w:r>
      <w:r w:rsidRPr="43A5B683" w:rsidR="0026596D">
        <w:rPr>
          <w:rFonts w:ascii="Palatino Linotype" w:hAnsi="Palatino Linotype" w:eastAsia="Palatino Linotype" w:cs="Palatino Linotype"/>
          <w:i/>
          <w:iCs/>
        </w:rPr>
        <w:t>“(…) Por ser un presupuesto prorrogado, la Dirección Metropolitana de Recursos Humanos deberá realizar las proyecciones de cálculo de los beneficiarios, con el fin de que los recursos sean contemplados en la elaboración de la Proforma Presupuestaria 2023”</w:t>
      </w:r>
      <w:r w:rsidR="004C2A32">
        <w:rPr>
          <w:rFonts w:ascii="Palatino Linotype" w:hAnsi="Palatino Linotype" w:eastAsia="Palatino Linotype" w:cs="Palatino Linotype"/>
          <w:iCs/>
        </w:rPr>
        <w:t>;</w:t>
      </w:r>
    </w:p>
    <w:p w:rsidR="0026596D" w:rsidP="26D8760F" w:rsidRDefault="0026596D" w14:paraId="692A178F" w14:textId="0ED6C3C3">
      <w:pPr>
        <w:spacing w:after="0" w:line="257" w:lineRule="auto"/>
        <w:jc w:val="both"/>
        <w:rPr>
          <w:rFonts w:ascii="Palatino Linotype" w:hAnsi="Palatino Linotype" w:eastAsia="Palatino Linotype" w:cs="Palatino Linotype"/>
          <w:i/>
          <w:iCs/>
        </w:rPr>
      </w:pPr>
    </w:p>
    <w:p w:rsidRPr="00444FFA" w:rsidR="0026596D" w:rsidP="1B94A719" w:rsidRDefault="0026596D" w14:paraId="6020B826" w14:textId="44692A4B">
      <w:pPr>
        <w:spacing w:after="0" w:line="257" w:lineRule="auto"/>
        <w:jc w:val="both"/>
        <w:rPr>
          <w:rFonts w:ascii="Palatino Linotype" w:hAnsi="Palatino Linotype" w:eastAsia="Palatino Linotype" w:cs="Palatino Linotype"/>
          <w:b w:val="1"/>
          <w:bCs w:val="1"/>
        </w:rPr>
      </w:pPr>
      <w:r w:rsidRPr="5B0C535A" w:rsidR="0026596D">
        <w:rPr>
          <w:rFonts w:ascii="Palatino Linotype" w:hAnsi="Palatino Linotype" w:eastAsia="Palatino Linotype" w:cs="Palatino Linotype"/>
          <w:b w:val="1"/>
          <w:bCs w:val="1"/>
        </w:rPr>
        <w:t>2.</w:t>
      </w:r>
      <w:r w:rsidRPr="5B0C535A" w:rsidR="62F62784">
        <w:rPr>
          <w:rFonts w:ascii="Palatino Linotype" w:hAnsi="Palatino Linotype" w:eastAsia="Palatino Linotype" w:cs="Palatino Linotype"/>
          <w:b w:val="1"/>
          <w:bCs w:val="1"/>
        </w:rPr>
        <w:t>11</w:t>
      </w:r>
      <w:r w:rsidRPr="5B0C535A" w:rsidR="0026596D">
        <w:rPr>
          <w:rFonts w:ascii="Palatino Linotype" w:hAnsi="Palatino Linotype" w:eastAsia="Palatino Linotype" w:cs="Palatino Linotype"/>
          <w:b w:val="1"/>
          <w:bCs w:val="1"/>
        </w:rPr>
        <w:t>.-</w:t>
      </w:r>
      <w:r w:rsidRPr="5B0C535A" w:rsidR="0026596D">
        <w:rPr>
          <w:rFonts w:ascii="Palatino Linotype" w:hAnsi="Palatino Linotype" w:eastAsia="Palatino Linotype" w:cs="Palatino Linotype"/>
          <w:i w:val="1"/>
          <w:iCs w:val="1"/>
        </w:rPr>
        <w:t xml:space="preserve"> </w:t>
      </w:r>
      <w:r w:rsidRPr="5B0C535A" w:rsidR="0026596D">
        <w:rPr>
          <w:rFonts w:ascii="Palatino Linotype" w:hAnsi="Palatino Linotype" w:eastAsia="Palatino Linotype" w:cs="Palatino Linotype"/>
        </w:rPr>
        <w:t xml:space="preserve">Mediante </w:t>
      </w:r>
      <w:r w:rsidRPr="5B0C535A" w:rsidR="004C2A32">
        <w:rPr>
          <w:rFonts w:ascii="Palatino Linotype" w:hAnsi="Palatino Linotype" w:eastAsia="Palatino Linotype" w:cs="Palatino Linotype"/>
        </w:rPr>
        <w:t>o</w:t>
      </w:r>
      <w:r w:rsidRPr="5B0C535A" w:rsidR="0026596D">
        <w:rPr>
          <w:rFonts w:ascii="Palatino Linotype" w:hAnsi="Palatino Linotype" w:eastAsia="Palatino Linotype" w:cs="Palatino Linotype"/>
        </w:rPr>
        <w:t xml:space="preserve">ficio No. GADDMQ-DMRH-2023-00344-O, de 29 de marzo de 2023, el </w:t>
      </w:r>
      <w:r w:rsidRPr="5B0C535A" w:rsidR="5DC594F2">
        <w:rPr>
          <w:rFonts w:ascii="Palatino Linotype" w:hAnsi="Palatino Linotype" w:eastAsia="Palatino Linotype" w:cs="Palatino Linotype"/>
        </w:rPr>
        <w:t>Mgs</w:t>
      </w:r>
      <w:r w:rsidRPr="5B0C535A" w:rsidR="5DC594F2">
        <w:rPr>
          <w:rFonts w:ascii="Palatino Linotype" w:hAnsi="Palatino Linotype" w:eastAsia="Palatino Linotype" w:cs="Palatino Linotype"/>
        </w:rPr>
        <w:t xml:space="preserve">. </w:t>
      </w:r>
      <w:r w:rsidRPr="5B0C535A" w:rsidR="5DC594F2">
        <w:rPr>
          <w:rFonts w:ascii="Palatino Linotype" w:hAnsi="Palatino Linotype" w:eastAsia="Palatino Linotype" w:cs="Palatino Linotype"/>
        </w:rPr>
        <w:t>Welington</w:t>
      </w:r>
      <w:r w:rsidRPr="5B0C535A" w:rsidR="5DC594F2">
        <w:rPr>
          <w:rFonts w:ascii="Palatino Linotype" w:hAnsi="Palatino Linotype" w:eastAsia="Palatino Linotype" w:cs="Palatino Linotype"/>
        </w:rPr>
        <w:t xml:space="preserve"> Paúl Castillo </w:t>
      </w:r>
      <w:r w:rsidRPr="5B0C535A" w:rsidR="5DC594F2">
        <w:rPr>
          <w:rFonts w:ascii="Palatino Linotype" w:hAnsi="Palatino Linotype" w:eastAsia="Palatino Linotype" w:cs="Palatino Linotype"/>
        </w:rPr>
        <w:t>Vinueza</w:t>
      </w:r>
      <w:r w:rsidRPr="5B0C535A" w:rsidR="1D247D55">
        <w:rPr>
          <w:rFonts w:ascii="Palatino Linotype" w:hAnsi="Palatino Linotype" w:eastAsia="Palatino Linotype" w:cs="Palatino Linotype"/>
        </w:rPr>
        <w:t>,</w:t>
      </w:r>
      <w:r w:rsidRPr="5B0C535A" w:rsidR="5DC594F2">
        <w:rPr>
          <w:rFonts w:ascii="Palatino Linotype" w:hAnsi="Palatino Linotype" w:eastAsia="Palatino Linotype" w:cs="Palatino Linotype"/>
        </w:rPr>
        <w:t xml:space="preserve"> </w:t>
      </w:r>
      <w:r w:rsidRPr="5B0C535A" w:rsidR="0026596D">
        <w:rPr>
          <w:rFonts w:ascii="Palatino Linotype" w:hAnsi="Palatino Linotype" w:eastAsia="Palatino Linotype" w:cs="Palatino Linotype"/>
        </w:rPr>
        <w:t>Director</w:t>
      </w:r>
      <w:r w:rsidRPr="5B0C535A" w:rsidR="0026596D">
        <w:rPr>
          <w:rFonts w:ascii="Palatino Linotype" w:hAnsi="Palatino Linotype" w:eastAsia="Palatino Linotype" w:cs="Palatino Linotype"/>
        </w:rPr>
        <w:t xml:space="preserve"> Metropolitano de Recursos Humanos, remite el</w:t>
      </w:r>
      <w:r w:rsidRPr="5B0C535A" w:rsidR="004C2A32">
        <w:rPr>
          <w:rFonts w:ascii="Palatino Linotype" w:hAnsi="Palatino Linotype" w:eastAsia="Palatino Linotype" w:cs="Palatino Linotype"/>
        </w:rPr>
        <w:t>:</w:t>
      </w:r>
      <w:r w:rsidRPr="5B0C535A" w:rsidR="0026596D">
        <w:rPr>
          <w:rFonts w:ascii="Palatino Linotype" w:hAnsi="Palatino Linotype" w:eastAsia="Palatino Linotype" w:cs="Palatino Linotype"/>
        </w:rPr>
        <w:t xml:space="preserve"> </w:t>
      </w:r>
      <w:r w:rsidRPr="5B0C535A" w:rsidR="0026596D">
        <w:rPr>
          <w:rFonts w:ascii="Palatino Linotype" w:hAnsi="Palatino Linotype" w:eastAsia="Palatino Linotype" w:cs="Palatino Linotype"/>
          <w:i w:val="1"/>
          <w:iCs w:val="1"/>
        </w:rPr>
        <w:t>“(…) Informe relacionado con el proyecto de incremento del valor de la pensión de jubilación patronal para los trabajadores del GAD d</w:t>
      </w:r>
      <w:r w:rsidRPr="5B0C535A" w:rsidR="0026596D">
        <w:rPr>
          <w:rFonts w:ascii="Palatino Linotype" w:hAnsi="Palatino Linotype" w:eastAsia="Palatino Linotype" w:cs="Palatino Linotype"/>
          <w:b w:val="1"/>
          <w:bCs w:val="1"/>
          <w:i w:val="1"/>
          <w:iCs w:val="1"/>
        </w:rPr>
        <w:t xml:space="preserve">el </w:t>
      </w:r>
      <w:r w:rsidRPr="5B0C535A" w:rsidR="0026596D">
        <w:rPr>
          <w:rFonts w:ascii="Palatino Linotype" w:hAnsi="Palatino Linotype" w:eastAsia="Palatino Linotype" w:cs="Palatino Linotype"/>
          <w:i w:val="1"/>
          <w:iCs w:val="1"/>
        </w:rPr>
        <w:t>Distrito Metropolitano de Quito (…).”</w:t>
      </w:r>
      <w:r w:rsidRPr="5B0C535A" w:rsidR="004C2A32">
        <w:rPr>
          <w:rFonts w:ascii="Palatino Linotype" w:hAnsi="Palatino Linotype" w:eastAsia="Palatino Linotype" w:cs="Palatino Linotype"/>
        </w:rPr>
        <w:t>;</w:t>
      </w:r>
    </w:p>
    <w:p w:rsidR="007D3767" w:rsidP="1B94A719" w:rsidRDefault="007D3767" w14:paraId="1A11F6E7" w14:textId="3E39C1E7">
      <w:pPr>
        <w:spacing w:after="0" w:line="257" w:lineRule="auto"/>
        <w:jc w:val="both"/>
        <w:rPr>
          <w:rFonts w:ascii="Palatino Linotype" w:hAnsi="Palatino Linotype" w:eastAsia="Palatino Linotype" w:cs="Palatino Linotype"/>
          <w:b/>
          <w:bCs/>
        </w:rPr>
      </w:pPr>
    </w:p>
    <w:p w:rsidR="0045523E" w:rsidP="0026596D" w:rsidRDefault="0026596D" w14:paraId="6D4D2029" w14:textId="0F3E8272">
      <w:pPr>
        <w:spacing w:after="0"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b/>
          <w:bCs/>
        </w:rPr>
        <w:t>2.1</w:t>
      </w:r>
      <w:r w:rsidRPr="1B94A719" w:rsidR="7B8BED6E">
        <w:rPr>
          <w:rFonts w:ascii="Palatino Linotype" w:hAnsi="Palatino Linotype" w:eastAsia="Palatino Linotype" w:cs="Palatino Linotype"/>
          <w:b/>
          <w:bCs/>
        </w:rPr>
        <w:t>2</w:t>
      </w:r>
      <w:r w:rsidRPr="1B94A719">
        <w:rPr>
          <w:rFonts w:ascii="Palatino Linotype" w:hAnsi="Palatino Linotype" w:eastAsia="Palatino Linotype" w:cs="Palatino Linotype"/>
          <w:b/>
          <w:bCs/>
        </w:rPr>
        <w:t>.-</w:t>
      </w:r>
      <w:r w:rsidRPr="1B94A719">
        <w:rPr>
          <w:rFonts w:ascii="Palatino Linotype" w:hAnsi="Palatino Linotype" w:eastAsia="Palatino Linotype" w:cs="Palatino Linotype"/>
        </w:rPr>
        <w:t xml:space="preserve"> Mediante </w:t>
      </w:r>
      <w:r w:rsidR="004C2A32">
        <w:rPr>
          <w:rFonts w:ascii="Palatino Linotype" w:hAnsi="Palatino Linotype" w:eastAsia="Palatino Linotype" w:cs="Palatino Linotype"/>
        </w:rPr>
        <w:t>o</w:t>
      </w:r>
      <w:r w:rsidRPr="1B94A719">
        <w:rPr>
          <w:rFonts w:ascii="Palatino Linotype" w:hAnsi="Palatino Linotype" w:eastAsia="Palatino Linotype" w:cs="Palatino Linotype"/>
        </w:rPr>
        <w:t>ficio No. GADDMQ-DMF-2023-0311-O</w:t>
      </w:r>
      <w:r w:rsidR="004C2A32">
        <w:rPr>
          <w:rFonts w:ascii="Palatino Linotype" w:hAnsi="Palatino Linotype" w:eastAsia="Palatino Linotype" w:cs="Palatino Linotype"/>
        </w:rPr>
        <w:t>,</w:t>
      </w:r>
      <w:r w:rsidRPr="1B94A719">
        <w:rPr>
          <w:rFonts w:ascii="Palatino Linotype" w:hAnsi="Palatino Linotype" w:eastAsia="Palatino Linotype" w:cs="Palatino Linotype"/>
        </w:rPr>
        <w:t xml:space="preserve"> de 29 de marzo de 2023, el Ing. Carlos David Moya Cepeda, Director Metropolitano Financiero (E)</w:t>
      </w:r>
      <w:r w:rsidR="004C2A32">
        <w:rPr>
          <w:rFonts w:ascii="Palatino Linotype" w:hAnsi="Palatino Linotype" w:eastAsia="Palatino Linotype" w:cs="Palatino Linotype"/>
        </w:rPr>
        <w:t>,</w:t>
      </w:r>
      <w:r w:rsidRPr="1B94A719">
        <w:rPr>
          <w:rFonts w:ascii="Palatino Linotype" w:hAnsi="Palatino Linotype" w:eastAsia="Palatino Linotype" w:cs="Palatino Linotype"/>
        </w:rPr>
        <w:t xml:space="preserve"> remite el </w:t>
      </w:r>
      <w:r w:rsidRPr="1B94A719">
        <w:rPr>
          <w:rFonts w:ascii="Palatino Linotype" w:hAnsi="Palatino Linotype" w:eastAsia="Palatino Linotype" w:cs="Palatino Linotype"/>
          <w:i/>
          <w:iCs/>
        </w:rPr>
        <w:t>“Informe Financiero sobre incremento del valor de la pensión de jubilación patronal del GADDMQ”</w:t>
      </w:r>
      <w:r w:rsidRPr="1B94A719">
        <w:rPr>
          <w:rFonts w:ascii="Palatino Linotype" w:hAnsi="Palatino Linotype" w:eastAsia="Palatino Linotype" w:cs="Palatino Linotype"/>
        </w:rPr>
        <w:t>, señalando en la parte pertinente</w:t>
      </w:r>
      <w:r w:rsidR="004C2A32">
        <w:rPr>
          <w:rFonts w:ascii="Palatino Linotype" w:hAnsi="Palatino Linotype" w:eastAsia="Palatino Linotype" w:cs="Palatino Linotype"/>
        </w:rPr>
        <w:t xml:space="preserve">, lo siguiente: </w:t>
      </w:r>
      <w:r w:rsidRPr="1B94A719">
        <w:rPr>
          <w:rFonts w:ascii="Palatino Linotype" w:hAnsi="Palatino Linotype" w:eastAsia="Palatino Linotype" w:cs="Palatino Linotype"/>
          <w:i/>
          <w:iCs/>
        </w:rPr>
        <w:t>“</w:t>
      </w:r>
      <w:r w:rsidRPr="1B94A719" w:rsidR="0305A6D0">
        <w:rPr>
          <w:rFonts w:ascii="Palatino Linotype" w:hAnsi="Palatino Linotype" w:eastAsia="Palatino Linotype" w:cs="Palatino Linotype"/>
          <w:i/>
          <w:iCs/>
        </w:rPr>
        <w:t xml:space="preserve">(...) </w:t>
      </w:r>
      <w:r w:rsidRPr="1B94A719">
        <w:rPr>
          <w:rFonts w:ascii="Palatino Linotype" w:hAnsi="Palatino Linotype" w:eastAsia="Palatino Linotype" w:cs="Palatino Linotype"/>
          <w:i/>
          <w:iCs/>
        </w:rPr>
        <w:t>me permito ratificar que, al tratarse de un presupuesto prorrogado para el GADDMQ, a la presente fecha el presupuesto asignado es el siguiente</w:t>
      </w:r>
      <w:r w:rsidRPr="1B94A719" w:rsidR="28378F00">
        <w:rPr>
          <w:rFonts w:ascii="Palatino Linotype" w:hAnsi="Palatino Linotype" w:eastAsia="Palatino Linotype" w:cs="Palatino Linotype"/>
          <w:i/>
          <w:iCs/>
        </w:rPr>
        <w:t xml:space="preserve"> (...)”,</w:t>
      </w:r>
      <w:r w:rsidRPr="1B94A719" w:rsidR="28378F00">
        <w:rPr>
          <w:rFonts w:ascii="Palatino Linotype" w:hAnsi="Palatino Linotype" w:eastAsia="Palatino Linotype" w:cs="Palatino Linotype"/>
        </w:rPr>
        <w:t xml:space="preserve"> detallando el centro gestor, descripción del proyecto, partida, posición presupuestaria, asignación inicial y disponible correspondiente a 2.320.549,46 USD</w:t>
      </w:r>
      <w:r w:rsidR="004C2A32">
        <w:rPr>
          <w:rFonts w:ascii="Palatino Linotype" w:hAnsi="Palatino Linotype" w:eastAsia="Palatino Linotype" w:cs="Palatino Linotype"/>
        </w:rPr>
        <w:t>;</w:t>
      </w:r>
    </w:p>
    <w:p w:rsidR="0045523E" w:rsidP="1B94A719" w:rsidRDefault="0045523E" w14:paraId="7EB4AC23" w14:textId="36F174DC">
      <w:pPr>
        <w:spacing w:after="0" w:line="257" w:lineRule="auto"/>
        <w:jc w:val="both"/>
        <w:rPr>
          <w:rFonts w:ascii="Palatino Linotype" w:hAnsi="Palatino Linotype" w:eastAsia="Palatino Linotype" w:cs="Palatino Linotype"/>
        </w:rPr>
      </w:pPr>
    </w:p>
    <w:p w:rsidR="004C2A32" w:rsidP="00AC4578" w:rsidRDefault="0026596D" w14:paraId="5AC10501" w14:textId="77777777">
      <w:pPr>
        <w:spacing w:after="0"/>
        <w:jc w:val="both"/>
        <w:rPr>
          <w:rFonts w:ascii="Palatino Linotype" w:hAnsi="Palatino Linotype" w:eastAsia="Palatino Linotype" w:cs="Palatino Linotype"/>
        </w:rPr>
      </w:pPr>
      <w:r w:rsidRPr="5B0C535A" w:rsidR="0026596D">
        <w:rPr>
          <w:rFonts w:ascii="Palatino Linotype" w:hAnsi="Palatino Linotype" w:eastAsia="Palatino Linotype" w:cs="Palatino Linotype"/>
          <w:b w:val="1"/>
          <w:bCs w:val="1"/>
          <w:lang w:val="es"/>
        </w:rPr>
        <w:t>2.1</w:t>
      </w:r>
      <w:r w:rsidRPr="5B0C535A" w:rsidR="59C7A5D5">
        <w:rPr>
          <w:rFonts w:ascii="Palatino Linotype" w:hAnsi="Palatino Linotype" w:eastAsia="Palatino Linotype" w:cs="Palatino Linotype"/>
          <w:b w:val="1"/>
          <w:bCs w:val="1"/>
          <w:lang w:val="es"/>
        </w:rPr>
        <w:t>3</w:t>
      </w:r>
      <w:r w:rsidRPr="5B0C535A" w:rsidR="0026596D">
        <w:rPr>
          <w:rFonts w:ascii="Palatino Linotype" w:hAnsi="Palatino Linotype" w:eastAsia="Palatino Linotype" w:cs="Palatino Linotype"/>
          <w:b w:val="1"/>
          <w:bCs w:val="1"/>
          <w:lang w:val="es"/>
        </w:rPr>
        <w:t xml:space="preserve">.- </w:t>
      </w:r>
      <w:r w:rsidRPr="5B0C535A" w:rsidR="00F92A7B">
        <w:rPr>
          <w:rFonts w:ascii="Palatino Linotype" w:hAnsi="Palatino Linotype" w:eastAsia="Palatino Linotype" w:cs="Palatino Linotype"/>
        </w:rPr>
        <w:t>Mediante oficio No. GADDMQ-SGCM-2023-1444-O, de 29 de marzo de 2023, el Ab</w:t>
      </w:r>
      <w:r w:rsidRPr="5B0C535A" w:rsidR="004C2A32">
        <w:rPr>
          <w:rFonts w:ascii="Palatino Linotype" w:hAnsi="Palatino Linotype" w:eastAsia="Palatino Linotype" w:cs="Palatino Linotype"/>
        </w:rPr>
        <w:t>g</w:t>
      </w:r>
      <w:r w:rsidRPr="5B0C535A" w:rsidR="00F92A7B">
        <w:rPr>
          <w:rFonts w:ascii="Palatino Linotype" w:hAnsi="Palatino Linotype" w:eastAsia="Palatino Linotype" w:cs="Palatino Linotype"/>
        </w:rPr>
        <w:t xml:space="preserve">. Pablo Antonio Santillán Paredes, en su calidad de </w:t>
      </w:r>
      <w:r w:rsidRPr="5B0C535A" w:rsidR="00F92A7B">
        <w:rPr>
          <w:rFonts w:ascii="Palatino Linotype" w:hAnsi="Palatino Linotype" w:eastAsia="Palatino Linotype" w:cs="Palatino Linotype"/>
        </w:rPr>
        <w:t>Secretario General</w:t>
      </w:r>
      <w:r w:rsidRPr="5B0C535A" w:rsidR="00F92A7B">
        <w:rPr>
          <w:rFonts w:ascii="Palatino Linotype" w:hAnsi="Palatino Linotype" w:eastAsia="Palatino Linotype" w:cs="Palatino Linotype"/>
        </w:rPr>
        <w:t xml:space="preserve"> del Concejo Metropolitano Quito, convocó por disposición del </w:t>
      </w:r>
      <w:r w:rsidRPr="5B0C535A" w:rsidR="00F92A7B">
        <w:rPr>
          <w:rFonts w:ascii="Palatino Linotype" w:hAnsi="Palatino Linotype" w:eastAsia="Palatino Linotype" w:cs="Palatino Linotype"/>
        </w:rPr>
        <w:t>Concejal</w:t>
      </w:r>
      <w:r w:rsidRPr="5B0C535A" w:rsidR="00F92A7B">
        <w:rPr>
          <w:rFonts w:ascii="Palatino Linotype" w:hAnsi="Palatino Linotype" w:eastAsia="Palatino Linotype" w:cs="Palatino Linotype"/>
        </w:rPr>
        <w:t xml:space="preserve"> Metropolitano Michael </w:t>
      </w:r>
      <w:r w:rsidRPr="5B0C535A" w:rsidR="00F92A7B">
        <w:rPr>
          <w:rFonts w:ascii="Palatino Linotype" w:hAnsi="Palatino Linotype" w:eastAsia="Palatino Linotype" w:cs="Palatino Linotype"/>
        </w:rPr>
        <w:t>Aulestia</w:t>
      </w:r>
      <w:r w:rsidRPr="5B0C535A" w:rsidR="00F92A7B">
        <w:rPr>
          <w:rFonts w:ascii="Palatino Linotype" w:hAnsi="Palatino Linotype" w:eastAsia="Palatino Linotype" w:cs="Palatino Linotype"/>
        </w:rPr>
        <w:t xml:space="preserve"> Salazar, a la Sesión No. 121 – Extraordinaria de la Comisión de Presupuesto, Finanzas y Tributación, para el </w:t>
      </w:r>
      <w:r w:rsidRPr="5B0C535A" w:rsidR="00F92A7B">
        <w:rPr>
          <w:rFonts w:ascii="Palatino Linotype" w:hAnsi="Palatino Linotype" w:eastAsia="Palatino Linotype" w:cs="Palatino Linotype"/>
        </w:rPr>
        <w:t>día jueves</w:t>
      </w:r>
      <w:r w:rsidRPr="5B0C535A" w:rsidR="004C2A32">
        <w:rPr>
          <w:rFonts w:ascii="Palatino Linotype" w:hAnsi="Palatino Linotype" w:eastAsia="Palatino Linotype" w:cs="Palatino Linotype"/>
        </w:rPr>
        <w:t>,</w:t>
      </w:r>
      <w:r w:rsidRPr="5B0C535A" w:rsidR="00F92A7B">
        <w:rPr>
          <w:rFonts w:ascii="Palatino Linotype" w:hAnsi="Palatino Linotype" w:eastAsia="Palatino Linotype" w:cs="Palatino Linotype"/>
        </w:rPr>
        <w:t xml:space="preserve"> 30 de marzo de 2023, con el objeto de tratar en el primer punto del orden del día</w:t>
      </w:r>
      <w:r w:rsidRPr="5B0C535A" w:rsidR="004C2A32">
        <w:rPr>
          <w:rFonts w:ascii="Palatino Linotype" w:hAnsi="Palatino Linotype" w:eastAsia="Palatino Linotype" w:cs="Palatino Linotype"/>
        </w:rPr>
        <w:t>, lo siguiente</w:t>
      </w:r>
      <w:r w:rsidRPr="5B0C535A" w:rsidR="00F92A7B">
        <w:rPr>
          <w:rFonts w:ascii="Palatino Linotype" w:hAnsi="Palatino Linotype" w:eastAsia="Palatino Linotype" w:cs="Palatino Linotype"/>
        </w:rPr>
        <w:t xml:space="preserve">: </w:t>
      </w:r>
    </w:p>
    <w:p w:rsidR="004C2A32" w:rsidP="00AC4578" w:rsidRDefault="004C2A32" w14:paraId="5AE31FDD" w14:textId="77777777">
      <w:pPr>
        <w:spacing w:after="0"/>
        <w:jc w:val="both"/>
        <w:rPr>
          <w:rFonts w:ascii="Palatino Linotype" w:hAnsi="Palatino Linotype" w:eastAsia="Palatino Linotype" w:cs="Palatino Linotype"/>
        </w:rPr>
      </w:pPr>
    </w:p>
    <w:p w:rsidRPr="007422E3" w:rsidR="0026596D" w:rsidP="00AC4578" w:rsidRDefault="00F92A7B" w14:paraId="0E3CC515" w14:textId="564A3880">
      <w:pPr>
        <w:spacing w:after="0"/>
        <w:jc w:val="both"/>
        <w:rPr>
          <w:rFonts w:ascii="Palatino Linotype" w:hAnsi="Palatino Linotype" w:eastAsia="Palatino Linotype" w:cs="Palatino Linotype"/>
          <w:i/>
          <w:iCs/>
        </w:rPr>
      </w:pPr>
      <w:r w:rsidRPr="1B94A719">
        <w:rPr>
          <w:rFonts w:ascii="Palatino Linotype" w:hAnsi="Palatino Linotype" w:eastAsia="Palatino Linotype" w:cs="Palatino Linotype"/>
        </w:rPr>
        <w:t>“</w:t>
      </w:r>
      <w:r w:rsidRPr="00AC4578">
        <w:rPr>
          <w:rFonts w:ascii="Palatino Linotype" w:hAnsi="Palatino Linotype" w:eastAsia="Palatino Linotype" w:cs="Palatino Linotype"/>
          <w:b/>
          <w:i/>
          <w:iCs/>
        </w:rPr>
        <w:t>1.-</w:t>
      </w:r>
      <w:r w:rsidRPr="1B94A719">
        <w:rPr>
          <w:rFonts w:ascii="Palatino Linotype" w:hAnsi="Palatino Linotype" w:eastAsia="Palatino Linotype" w:cs="Palatino Linotype"/>
          <w:i/>
          <w:iCs/>
        </w:rPr>
        <w:t xml:space="preserve"> Continuación del tratamiento del proyecto de “ORDENANZA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00AC4578">
        <w:rPr>
          <w:rFonts w:ascii="Palatino Linotype" w:hAnsi="Palatino Linotype" w:eastAsia="Palatino Linotype" w:cs="Palatino Linotype"/>
          <w:iCs/>
        </w:rPr>
        <w:t xml:space="preserve">; </w:t>
      </w:r>
    </w:p>
    <w:p w:rsidR="0026596D" w:rsidP="00444FFA" w:rsidRDefault="0026596D" w14:paraId="53553B45" w14:textId="77777777">
      <w:pPr>
        <w:spacing w:after="0" w:line="257" w:lineRule="auto"/>
        <w:jc w:val="both"/>
        <w:rPr>
          <w:rFonts w:ascii="Palatino Linotype" w:hAnsi="Palatino Linotype" w:eastAsia="Palatino Linotype" w:cs="Palatino Linotype"/>
          <w:b/>
          <w:bCs/>
          <w:lang w:val="es"/>
        </w:rPr>
      </w:pPr>
    </w:p>
    <w:p w:rsidR="004C2A32" w:rsidP="1B94A719" w:rsidRDefault="007422E3" w14:paraId="0DFB0F6D" w14:textId="7B462770" w14:noSpellErr="1">
      <w:pPr>
        <w:spacing w:after="0" w:line="257" w:lineRule="auto"/>
        <w:jc w:val="both"/>
        <w:rPr>
          <w:rFonts w:ascii="Palatino Linotype" w:hAnsi="Palatino Linotype" w:eastAsia="Palatino Linotype" w:cs="Palatino Linotype"/>
        </w:rPr>
      </w:pPr>
      <w:r w:rsidRPr="5B0C535A" w:rsidR="007422E3">
        <w:rPr>
          <w:rFonts w:ascii="Palatino Linotype" w:hAnsi="Palatino Linotype" w:eastAsia="Palatino Linotype" w:cs="Palatino Linotype"/>
          <w:b w:val="1"/>
          <w:bCs w:val="1"/>
          <w:lang w:val="es"/>
        </w:rPr>
        <w:t>2.1</w:t>
      </w:r>
      <w:r w:rsidRPr="5B0C535A" w:rsidR="26739CCE">
        <w:rPr>
          <w:rFonts w:ascii="Palatino Linotype" w:hAnsi="Palatino Linotype" w:eastAsia="Palatino Linotype" w:cs="Palatino Linotype"/>
          <w:b w:val="1"/>
          <w:bCs w:val="1"/>
          <w:lang w:val="es"/>
        </w:rPr>
        <w:t>4</w:t>
      </w:r>
      <w:r w:rsidRPr="5B0C535A" w:rsidR="007422E3">
        <w:rPr>
          <w:rFonts w:ascii="Palatino Linotype" w:hAnsi="Palatino Linotype" w:eastAsia="Palatino Linotype" w:cs="Palatino Linotype"/>
          <w:b w:val="1"/>
          <w:bCs w:val="1"/>
          <w:lang w:val="es"/>
        </w:rPr>
        <w:t xml:space="preserve">.- </w:t>
      </w:r>
      <w:r w:rsidRPr="5B0C535A" w:rsidR="628C08C6">
        <w:rPr>
          <w:rFonts w:ascii="Palatino Linotype" w:hAnsi="Palatino Linotype" w:eastAsia="Palatino Linotype" w:cs="Palatino Linotype"/>
        </w:rPr>
        <w:t>La</w:t>
      </w:r>
      <w:r w:rsidRPr="5B0C535A" w:rsidR="007422E3">
        <w:rPr>
          <w:rFonts w:ascii="Palatino Linotype" w:hAnsi="Palatino Linotype" w:eastAsia="Palatino Linotype" w:cs="Palatino Linotype"/>
        </w:rPr>
        <w:t xml:space="preserve"> Comisión de Presupuesto, Finanzas y Tributación en la </w:t>
      </w:r>
      <w:r w:rsidRPr="5B0C535A" w:rsidR="004C2A32">
        <w:rPr>
          <w:rFonts w:ascii="Palatino Linotype" w:hAnsi="Palatino Linotype" w:eastAsia="Palatino Linotype" w:cs="Palatino Linotype"/>
        </w:rPr>
        <w:t>S</w:t>
      </w:r>
      <w:r w:rsidRPr="5B0C535A" w:rsidR="007422E3">
        <w:rPr>
          <w:rFonts w:ascii="Palatino Linotype" w:hAnsi="Palatino Linotype" w:eastAsia="Palatino Linotype" w:cs="Palatino Linotype"/>
        </w:rPr>
        <w:t xml:space="preserve">esión </w:t>
      </w:r>
      <w:r w:rsidRPr="5B0C535A" w:rsidR="004C2A32">
        <w:rPr>
          <w:rFonts w:ascii="Palatino Linotype" w:hAnsi="Palatino Linotype" w:eastAsia="Palatino Linotype" w:cs="Palatino Linotype"/>
        </w:rPr>
        <w:t>E</w:t>
      </w:r>
      <w:r w:rsidRPr="5B0C535A" w:rsidR="007422E3">
        <w:rPr>
          <w:rFonts w:ascii="Palatino Linotype" w:hAnsi="Palatino Linotype" w:eastAsia="Palatino Linotype" w:cs="Palatino Linotype"/>
        </w:rPr>
        <w:t xml:space="preserve">xtraordinaria desarrollada el </w:t>
      </w:r>
      <w:r w:rsidRPr="5B0C535A" w:rsidR="007422E3">
        <w:rPr>
          <w:rFonts w:ascii="Palatino Linotype" w:hAnsi="Palatino Linotype" w:eastAsia="Palatino Linotype" w:cs="Palatino Linotype"/>
        </w:rPr>
        <w:t>día jueves</w:t>
      </w:r>
      <w:r w:rsidRPr="5B0C535A" w:rsidR="004C2A32">
        <w:rPr>
          <w:rFonts w:ascii="Palatino Linotype" w:hAnsi="Palatino Linotype" w:eastAsia="Palatino Linotype" w:cs="Palatino Linotype"/>
        </w:rPr>
        <w:t>,</w:t>
      </w:r>
      <w:r w:rsidRPr="5B0C535A" w:rsidR="007422E3">
        <w:rPr>
          <w:rFonts w:ascii="Palatino Linotype" w:hAnsi="Palatino Linotype" w:eastAsia="Palatino Linotype" w:cs="Palatino Linotype"/>
        </w:rPr>
        <w:t xml:space="preserve"> 30 de marzo de 2023, </w:t>
      </w:r>
      <w:r w:rsidRPr="5B0C535A" w:rsidR="71AD823A">
        <w:rPr>
          <w:rFonts w:ascii="Palatino Linotype" w:hAnsi="Palatino Linotype" w:eastAsia="Palatino Linotype" w:cs="Palatino Linotype"/>
        </w:rPr>
        <w:t>emite la Resolución No. 001-CPF-2023</w:t>
      </w:r>
      <w:r w:rsidRPr="5B0C535A" w:rsidR="004C2A32">
        <w:rPr>
          <w:rFonts w:ascii="Palatino Linotype" w:hAnsi="Palatino Linotype" w:eastAsia="Palatino Linotype" w:cs="Palatino Linotype"/>
        </w:rPr>
        <w:t>,</w:t>
      </w:r>
      <w:r w:rsidRPr="5B0C535A" w:rsidR="71AD823A">
        <w:rPr>
          <w:rFonts w:ascii="Palatino Linotype" w:hAnsi="Palatino Linotype" w:eastAsia="Palatino Linotype" w:cs="Palatino Linotype"/>
        </w:rPr>
        <w:t xml:space="preserve"> </w:t>
      </w:r>
      <w:r w:rsidRPr="5B0C535A" w:rsidR="007422E3">
        <w:rPr>
          <w:rFonts w:ascii="Palatino Linotype" w:hAnsi="Palatino Linotype" w:eastAsia="Palatino Linotype" w:cs="Palatino Linotype"/>
        </w:rPr>
        <w:t xml:space="preserve">mediante la cual se resuelve: </w:t>
      </w:r>
    </w:p>
    <w:p w:rsidR="004C2A32" w:rsidP="1B94A719" w:rsidRDefault="004C2A32" w14:paraId="47E4A4EE" w14:textId="77777777">
      <w:pPr>
        <w:spacing w:after="0" w:line="257" w:lineRule="auto"/>
        <w:jc w:val="both"/>
        <w:rPr>
          <w:rFonts w:ascii="Palatino Linotype" w:hAnsi="Palatino Linotype" w:eastAsia="Palatino Linotype" w:cs="Palatino Linotype"/>
        </w:rPr>
      </w:pPr>
    </w:p>
    <w:p w:rsidRPr="008B6AF7" w:rsidR="0026596D" w:rsidP="1B94A719" w:rsidRDefault="007422E3" w14:paraId="42B21EE7" w14:textId="738B73C1">
      <w:pPr>
        <w:spacing w:after="0" w:line="257" w:lineRule="auto"/>
        <w:jc w:val="both"/>
        <w:rPr>
          <w:rFonts w:ascii="Palatino Linotype" w:hAnsi="Palatino Linotype" w:eastAsia="Palatino Linotype" w:cs="Palatino Linotype"/>
          <w:b/>
          <w:bCs/>
          <w:lang w:val="es"/>
        </w:rPr>
      </w:pPr>
      <w:r w:rsidRPr="1B94A719">
        <w:rPr>
          <w:rFonts w:ascii="Palatino Linotype" w:hAnsi="Palatino Linotype" w:eastAsia="Palatino Linotype" w:cs="Palatino Linotype"/>
          <w:i/>
          <w:iCs/>
        </w:rPr>
        <w:t xml:space="preserve">“que en el término de tres (3) días la: Dirección Metropolitana de Recursos Humanos; remita un informe en el que se considere la proyección del número de jubilados que recibirían el beneficio en 5, 10, 15, 20, y 25 años; Dirección Metropolitana Financiera; remita un informe proyectando el valor que se contemplaría dentro de los presupuestos para la jubilación patronal en 5, 10, 15, 20, y 25 años, basándose en la información proporcionada por la Dirección de Talento Humano; Procuraduría Metropolitana; remita un criterio respecto a la redacción del texto del proyecto de ordenanza en referencia; y, Administración General; emita un informe con los datos de la Corporación Municipal, en </w:t>
      </w:r>
      <w:r w:rsidRPr="1B94A719">
        <w:rPr>
          <w:rFonts w:ascii="Palatino Linotype" w:hAnsi="Palatino Linotype" w:eastAsia="Palatino Linotype" w:cs="Palatino Linotype"/>
          <w:i/>
          <w:iCs/>
        </w:rPr>
        <w:lastRenderedPageBreak/>
        <w:t>el que se consolide y se evidencie el impacto que este proyecto de ordenanza en referencia, puede causar en la elaboración de la proforma presupuestaria.”</w:t>
      </w:r>
      <w:r w:rsidRPr="00AC4578" w:rsidR="62B50214">
        <w:rPr>
          <w:rFonts w:ascii="Palatino Linotype" w:hAnsi="Palatino Linotype" w:eastAsia="Palatino Linotype" w:cs="Palatino Linotype"/>
          <w:iCs/>
        </w:rPr>
        <w:t>;</w:t>
      </w:r>
    </w:p>
    <w:p w:rsidRPr="008B6AF7" w:rsidR="0026596D" w:rsidP="43A5B683" w:rsidRDefault="0026596D" w14:paraId="46AA31CE" w14:textId="77777777">
      <w:pPr>
        <w:spacing w:after="0" w:line="257" w:lineRule="auto"/>
        <w:jc w:val="both"/>
        <w:rPr>
          <w:rFonts w:ascii="Palatino Linotype" w:hAnsi="Palatino Linotype" w:eastAsia="Palatino Linotype" w:cs="Palatino Linotype"/>
          <w:lang w:val="es"/>
        </w:rPr>
      </w:pPr>
    </w:p>
    <w:p w:rsidR="004C2A32" w:rsidP="1B94A719" w:rsidRDefault="007422E3" w14:paraId="5F4A7372" w14:textId="0EEC3F71">
      <w:pPr>
        <w:spacing w:after="0" w:line="257" w:lineRule="auto"/>
        <w:jc w:val="both"/>
        <w:rPr>
          <w:rFonts w:ascii="Palatino Linotype" w:hAnsi="Palatino Linotype" w:eastAsia="Palatino Linotype" w:cs="Palatino Linotype"/>
          <w:lang w:val="es"/>
        </w:rPr>
      </w:pPr>
      <w:r w:rsidRPr="1B94A719">
        <w:rPr>
          <w:rFonts w:ascii="Palatino Linotype" w:hAnsi="Palatino Linotype" w:eastAsia="Palatino Linotype" w:cs="Palatino Linotype"/>
          <w:b/>
          <w:bCs/>
          <w:lang w:val="es"/>
        </w:rPr>
        <w:t>2.1</w:t>
      </w:r>
      <w:r w:rsidRPr="1B94A719" w:rsidR="4C054B07">
        <w:rPr>
          <w:rFonts w:ascii="Palatino Linotype" w:hAnsi="Palatino Linotype" w:eastAsia="Palatino Linotype" w:cs="Palatino Linotype"/>
          <w:b/>
          <w:bCs/>
          <w:lang w:val="es"/>
        </w:rPr>
        <w:t>5</w:t>
      </w:r>
      <w:r w:rsidRPr="1B94A719">
        <w:rPr>
          <w:rFonts w:ascii="Palatino Linotype" w:hAnsi="Palatino Linotype" w:eastAsia="Palatino Linotype" w:cs="Palatino Linotype"/>
          <w:b/>
          <w:bCs/>
          <w:lang w:val="es"/>
        </w:rPr>
        <w:t>.-</w:t>
      </w:r>
      <w:r w:rsidRPr="1B94A719">
        <w:rPr>
          <w:rFonts w:ascii="Palatino Linotype" w:hAnsi="Palatino Linotype" w:eastAsia="Palatino Linotype" w:cs="Palatino Linotype"/>
          <w:lang w:val="es"/>
        </w:rPr>
        <w:t xml:space="preserve"> Mediante </w:t>
      </w:r>
      <w:r w:rsidR="004C2A32">
        <w:rPr>
          <w:rFonts w:ascii="Palatino Linotype" w:hAnsi="Palatino Linotype" w:eastAsia="Palatino Linotype" w:cs="Palatino Linotype"/>
          <w:lang w:val="es"/>
        </w:rPr>
        <w:t>o</w:t>
      </w:r>
      <w:r w:rsidRPr="1B94A719">
        <w:rPr>
          <w:rFonts w:ascii="Palatino Linotype" w:hAnsi="Palatino Linotype" w:eastAsia="Palatino Linotype" w:cs="Palatino Linotype"/>
          <w:lang w:val="es"/>
        </w:rPr>
        <w:t>ficio No. GADDMQ-AG-2023-031</w:t>
      </w:r>
      <w:r w:rsidRPr="1B94A719" w:rsidR="008D69AE">
        <w:rPr>
          <w:rFonts w:ascii="Palatino Linotype" w:hAnsi="Palatino Linotype" w:eastAsia="Palatino Linotype" w:cs="Palatino Linotype"/>
          <w:lang w:val="es"/>
        </w:rPr>
        <w:t>4-O</w:t>
      </w:r>
      <w:r w:rsidR="004C2A32">
        <w:rPr>
          <w:rFonts w:ascii="Palatino Linotype" w:hAnsi="Palatino Linotype" w:eastAsia="Palatino Linotype" w:cs="Palatino Linotype"/>
          <w:lang w:val="es"/>
        </w:rPr>
        <w:t>,</w:t>
      </w:r>
      <w:r w:rsidRPr="1B94A719" w:rsidR="008D69AE">
        <w:rPr>
          <w:rFonts w:ascii="Palatino Linotype" w:hAnsi="Palatino Linotype" w:eastAsia="Palatino Linotype" w:cs="Palatino Linotype"/>
          <w:lang w:val="es"/>
        </w:rPr>
        <w:t xml:space="preserve"> de 30 de marzo de 2023, la Ing. Diana Vanessa Eras Herrera, Administradora General (E), remite a la Secretaría General del Concejo Metropolitano de Quito</w:t>
      </w:r>
      <w:r w:rsidR="004C2A32">
        <w:rPr>
          <w:rFonts w:ascii="Palatino Linotype" w:hAnsi="Palatino Linotype" w:eastAsia="Palatino Linotype" w:cs="Palatino Linotype"/>
          <w:lang w:val="es"/>
        </w:rPr>
        <w:t>, lo siguiente:</w:t>
      </w:r>
    </w:p>
    <w:p w:rsidR="004C2A32" w:rsidP="1B94A719" w:rsidRDefault="004C2A32" w14:paraId="7E582FED" w14:textId="77777777">
      <w:pPr>
        <w:spacing w:after="0" w:line="257" w:lineRule="auto"/>
        <w:jc w:val="both"/>
        <w:rPr>
          <w:rFonts w:ascii="Palatino Linotype" w:hAnsi="Palatino Linotype" w:eastAsia="Palatino Linotype" w:cs="Palatino Linotype"/>
          <w:lang w:val="es"/>
        </w:rPr>
      </w:pPr>
    </w:p>
    <w:p w:rsidRPr="008B6AF7" w:rsidR="0026596D" w:rsidP="5B0C535A" w:rsidRDefault="00F82D8E" w14:paraId="27515917" w14:textId="090797CF">
      <w:pPr>
        <w:spacing w:after="0" w:line="257" w:lineRule="auto"/>
        <w:jc w:val="both"/>
        <w:rPr>
          <w:rFonts w:ascii="Palatino Linotype" w:hAnsi="Palatino Linotype" w:eastAsia="Palatino Linotype" w:cs="Palatino Linotype"/>
          <w:i w:val="1"/>
          <w:iCs w:val="1"/>
          <w:lang w:val="es"/>
        </w:rPr>
      </w:pPr>
      <w:r w:rsidRPr="5B0C535A" w:rsidR="00F82D8E">
        <w:rPr>
          <w:rFonts w:ascii="Palatino Linotype" w:hAnsi="Palatino Linotype" w:eastAsia="Palatino Linotype" w:cs="Palatino Linotype"/>
          <w:i w:val="1"/>
          <w:iCs w:val="1"/>
          <w:lang w:val="es"/>
        </w:rPr>
        <w:t>“(…) los informes y anexos enviados por las dependencias enlistadas, además de la matriz consolidada por la Administración General (por su dimensión, se adjunta en CD). La información que se remite fue producida por cada una de las instituciones mencionadas y bajo su responsabilidad (…)</w:t>
      </w:r>
      <w:r w:rsidRPr="5B0C535A" w:rsidR="00F82D8E">
        <w:rPr>
          <w:rFonts w:ascii="Palatino Linotype" w:hAnsi="Palatino Linotype" w:eastAsia="Palatino Linotype" w:cs="Palatino Linotype"/>
          <w:lang w:val="es"/>
        </w:rPr>
        <w:t xml:space="preserve">”, detallando en la lista </w:t>
      </w:r>
      <w:r w:rsidRPr="5B0C535A" w:rsidR="0FB90E28">
        <w:rPr>
          <w:rFonts w:ascii="Palatino Linotype" w:hAnsi="Palatino Linotype" w:eastAsia="Palatino Linotype" w:cs="Palatino Linotype"/>
          <w:i w:val="1"/>
          <w:iCs w:val="1"/>
          <w:lang w:val="es"/>
        </w:rPr>
        <w:t>“</w:t>
      </w:r>
      <w:r w:rsidRPr="5B0C535A" w:rsidR="00F82D8E">
        <w:rPr>
          <w:rFonts w:ascii="Palatino Linotype" w:hAnsi="Palatino Linotype" w:eastAsia="Palatino Linotype" w:cs="Palatino Linotype"/>
          <w:i w:val="1"/>
          <w:iCs w:val="1"/>
          <w:lang w:val="es"/>
        </w:rPr>
        <w:t>Planta Central, EPMAPS, EMASEO, EPMMOP, EPM RASTRO, EPM PASAJEROS, EPMHV, PM METRO, PM QUITO TURÍSMO, EMGIRS, EPM MERCADO MAYORISTA, EPMSA,</w:t>
      </w:r>
      <w:r w:rsidRPr="5B0C535A" w:rsidR="00F82D8E">
        <w:rPr>
          <w:i w:val="1"/>
          <w:iCs w:val="1"/>
        </w:rPr>
        <w:t xml:space="preserve"> E</w:t>
      </w:r>
      <w:r w:rsidRPr="5B0C535A" w:rsidR="00F82D8E">
        <w:rPr>
          <w:rFonts w:ascii="Palatino Linotype" w:hAnsi="Palatino Linotype" w:eastAsia="Palatino Linotype" w:cs="Palatino Linotype"/>
          <w:i w:val="1"/>
          <w:iCs w:val="1"/>
          <w:lang w:val="es"/>
        </w:rPr>
        <w:t>P EMSEGURIDAD, CONQUITO, QUITO HONESTO, CUERPO DE BOMBEROS, MUSEOS DE LA CIUDAD, FONDO AMBIENTAL, CONSEJO DE PROTECCIÓN DE DERECHOS, TEATRO SUCRE</w:t>
      </w:r>
      <w:r w:rsidRPr="5B0C535A" w:rsidR="130AD2A7">
        <w:rPr>
          <w:rFonts w:ascii="Palatino Linotype" w:hAnsi="Palatino Linotype" w:eastAsia="Palatino Linotype" w:cs="Palatino Linotype"/>
          <w:i w:val="1"/>
          <w:iCs w:val="1"/>
          <w:lang w:val="es"/>
        </w:rPr>
        <w:t>.</w:t>
      </w:r>
      <w:r w:rsidRPr="5B0C535A" w:rsidR="0101B398">
        <w:rPr>
          <w:rFonts w:ascii="Palatino Linotype" w:hAnsi="Palatino Linotype" w:eastAsia="Palatino Linotype" w:cs="Palatino Linotype"/>
          <w:i w:val="1"/>
          <w:iCs w:val="1"/>
          <w:lang w:val="es"/>
        </w:rPr>
        <w:t>”</w:t>
      </w:r>
      <w:r w:rsidRPr="5B0C535A" w:rsidR="17241337">
        <w:rPr>
          <w:rFonts w:ascii="Palatino Linotype" w:hAnsi="Palatino Linotype" w:eastAsia="Palatino Linotype" w:cs="Palatino Linotype"/>
          <w:lang w:val="es"/>
        </w:rPr>
        <w:t>;</w:t>
      </w:r>
    </w:p>
    <w:p w:rsidRPr="008B6AF7" w:rsidR="00F82D8E" w:rsidP="43A5B683" w:rsidRDefault="00F82D8E" w14:paraId="3735D46F" w14:textId="272368DD">
      <w:pPr>
        <w:spacing w:after="0" w:line="257" w:lineRule="auto"/>
        <w:jc w:val="both"/>
        <w:rPr>
          <w:rFonts w:ascii="Palatino Linotype" w:hAnsi="Palatino Linotype" w:eastAsia="Palatino Linotype" w:cs="Palatino Linotype"/>
          <w:lang w:val="es"/>
        </w:rPr>
      </w:pPr>
    </w:p>
    <w:p w:rsidRPr="008B6AF7" w:rsidR="0026596D" w:rsidP="5B0C535A" w:rsidRDefault="00F82D8E" w14:paraId="48F02AD4" w14:textId="7C678F6E">
      <w:pPr>
        <w:spacing w:after="0" w:line="257" w:lineRule="auto"/>
        <w:jc w:val="both"/>
        <w:rPr>
          <w:rFonts w:ascii="Palatino Linotype" w:hAnsi="Palatino Linotype" w:eastAsia="Palatino Linotype" w:cs="Palatino Linotype"/>
          <w:b w:val="1"/>
          <w:bCs w:val="1"/>
          <w:i w:val="1"/>
          <w:iCs w:val="1"/>
        </w:rPr>
      </w:pPr>
      <w:r w:rsidRPr="5B0C535A" w:rsidR="00F82D8E">
        <w:rPr>
          <w:rFonts w:ascii="Palatino Linotype" w:hAnsi="Palatino Linotype" w:eastAsia="Palatino Linotype" w:cs="Palatino Linotype"/>
          <w:b w:val="1"/>
          <w:bCs w:val="1"/>
        </w:rPr>
        <w:t>2.1</w:t>
      </w:r>
      <w:r w:rsidRPr="5B0C535A" w:rsidR="7520501C">
        <w:rPr>
          <w:rFonts w:ascii="Palatino Linotype" w:hAnsi="Palatino Linotype" w:eastAsia="Palatino Linotype" w:cs="Palatino Linotype"/>
          <w:b w:val="1"/>
          <w:bCs w:val="1"/>
        </w:rPr>
        <w:t>6</w:t>
      </w:r>
      <w:r w:rsidRPr="5B0C535A" w:rsidR="00F82D8E">
        <w:rPr>
          <w:rFonts w:ascii="Palatino Linotype" w:hAnsi="Palatino Linotype" w:eastAsia="Palatino Linotype" w:cs="Palatino Linotype"/>
          <w:b w:val="1"/>
          <w:bCs w:val="1"/>
        </w:rPr>
        <w:t>.-</w:t>
      </w:r>
      <w:r w:rsidRPr="5B0C535A" w:rsidR="00F82D8E">
        <w:rPr>
          <w:rFonts w:ascii="Palatino Linotype" w:hAnsi="Palatino Linotype" w:eastAsia="Palatino Linotype" w:cs="Palatino Linotype"/>
        </w:rPr>
        <w:t xml:space="preserve"> </w:t>
      </w:r>
      <w:r w:rsidRPr="5B0C535A" w:rsidR="10E0415E">
        <w:rPr>
          <w:rFonts w:ascii="Palatino Linotype" w:hAnsi="Palatino Linotype" w:eastAsia="Palatino Linotype" w:cs="Palatino Linotype"/>
        </w:rPr>
        <w:t>Con</w:t>
      </w:r>
      <w:r w:rsidRPr="5B0C535A" w:rsidR="00F82D8E">
        <w:rPr>
          <w:rFonts w:ascii="Palatino Linotype" w:hAnsi="Palatino Linotype" w:eastAsia="Palatino Linotype" w:cs="Palatino Linotype"/>
        </w:rPr>
        <w:t xml:space="preserve"> </w:t>
      </w:r>
      <w:r w:rsidRPr="5B0C535A" w:rsidR="004C2A32">
        <w:rPr>
          <w:rFonts w:ascii="Palatino Linotype" w:hAnsi="Palatino Linotype" w:eastAsia="Palatino Linotype" w:cs="Palatino Linotype"/>
        </w:rPr>
        <w:t>o</w:t>
      </w:r>
      <w:r w:rsidRPr="5B0C535A" w:rsidR="00F82D8E">
        <w:rPr>
          <w:rFonts w:ascii="Palatino Linotype" w:hAnsi="Palatino Linotype" w:eastAsia="Palatino Linotype" w:cs="Palatino Linotype"/>
        </w:rPr>
        <w:t>ficio No. GADDMQ-DMRH-2023-00382-O</w:t>
      </w:r>
      <w:r w:rsidRPr="5B0C535A" w:rsidR="004C2A32">
        <w:rPr>
          <w:rFonts w:ascii="Palatino Linotype" w:hAnsi="Palatino Linotype" w:eastAsia="Palatino Linotype" w:cs="Palatino Linotype"/>
        </w:rPr>
        <w:t>,</w:t>
      </w:r>
      <w:r w:rsidRPr="5B0C535A" w:rsidR="00F82D8E">
        <w:rPr>
          <w:rFonts w:ascii="Palatino Linotype" w:hAnsi="Palatino Linotype" w:eastAsia="Palatino Linotype" w:cs="Palatino Linotype"/>
        </w:rPr>
        <w:t xml:space="preserve"> de 30 de marzo de 2023, el </w:t>
      </w:r>
      <w:r w:rsidRPr="5B0C535A" w:rsidR="00F82D8E">
        <w:rPr>
          <w:rFonts w:ascii="Palatino Linotype" w:hAnsi="Palatino Linotype" w:eastAsia="Palatino Linotype" w:cs="Palatino Linotype"/>
        </w:rPr>
        <w:t>Mgs</w:t>
      </w:r>
      <w:r w:rsidRPr="5B0C535A" w:rsidR="00F82D8E">
        <w:rPr>
          <w:rFonts w:ascii="Palatino Linotype" w:hAnsi="Palatino Linotype" w:eastAsia="Palatino Linotype" w:cs="Palatino Linotype"/>
        </w:rPr>
        <w:t>. Wel</w:t>
      </w:r>
      <w:r w:rsidRPr="5B0C535A" w:rsidR="004C2A32">
        <w:rPr>
          <w:rFonts w:ascii="Palatino Linotype" w:hAnsi="Palatino Linotype" w:eastAsia="Palatino Linotype" w:cs="Palatino Linotype"/>
        </w:rPr>
        <w:t>l</w:t>
      </w:r>
      <w:r w:rsidRPr="5B0C535A" w:rsidR="00F82D8E">
        <w:rPr>
          <w:rFonts w:ascii="Palatino Linotype" w:hAnsi="Palatino Linotype" w:eastAsia="Palatino Linotype" w:cs="Palatino Linotype"/>
        </w:rPr>
        <w:t xml:space="preserve">ington Paúl Castillo </w:t>
      </w:r>
      <w:r w:rsidRPr="5B0C535A" w:rsidR="00F82D8E">
        <w:rPr>
          <w:rFonts w:ascii="Palatino Linotype" w:hAnsi="Palatino Linotype" w:eastAsia="Palatino Linotype" w:cs="Palatino Linotype"/>
        </w:rPr>
        <w:t>Vinueza</w:t>
      </w:r>
      <w:r w:rsidRPr="5B0C535A" w:rsidR="00F82D8E">
        <w:rPr>
          <w:rFonts w:ascii="Palatino Linotype" w:hAnsi="Palatino Linotype" w:eastAsia="Palatino Linotype" w:cs="Palatino Linotype"/>
        </w:rPr>
        <w:t xml:space="preserve">, </w:t>
      </w:r>
      <w:r w:rsidRPr="5B0C535A" w:rsidR="00F82D8E">
        <w:rPr>
          <w:rFonts w:ascii="Palatino Linotype" w:hAnsi="Palatino Linotype" w:eastAsia="Palatino Linotype" w:cs="Palatino Linotype"/>
        </w:rPr>
        <w:t>Director</w:t>
      </w:r>
      <w:r w:rsidRPr="5B0C535A" w:rsidR="00F82D8E">
        <w:rPr>
          <w:rFonts w:ascii="Palatino Linotype" w:hAnsi="Palatino Linotype" w:eastAsia="Palatino Linotype" w:cs="Palatino Linotype"/>
        </w:rPr>
        <w:t xml:space="preserve"> Metropolitano de Recursos Humanos remite el </w:t>
      </w:r>
      <w:r w:rsidRPr="5B0C535A" w:rsidR="00F82D8E">
        <w:rPr>
          <w:rFonts w:ascii="Palatino Linotype" w:hAnsi="Palatino Linotype" w:eastAsia="Palatino Linotype" w:cs="Palatino Linotype"/>
          <w:i w:val="1"/>
          <w:iCs w:val="1"/>
        </w:rPr>
        <w:t xml:space="preserve">“(…) el informe relacionado con el proyecto de incremento del valor de la pensión de jubilación patronal para los ex trabajadores del GAD del Distrito Metropolitano de Quito, en atención a la solicitud presentada por el señor Luis Loja, en calidad de </w:t>
      </w:r>
      <w:r w:rsidRPr="5B0C535A" w:rsidR="00F82D8E">
        <w:rPr>
          <w:rFonts w:ascii="Palatino Linotype" w:hAnsi="Palatino Linotype" w:eastAsia="Palatino Linotype" w:cs="Palatino Linotype"/>
          <w:i w:val="1"/>
          <w:iCs w:val="1"/>
        </w:rPr>
        <w:t>Presidente</w:t>
      </w:r>
      <w:r w:rsidRPr="5B0C535A" w:rsidR="00F82D8E">
        <w:rPr>
          <w:rFonts w:ascii="Palatino Linotype" w:hAnsi="Palatino Linotype" w:eastAsia="Palatino Linotype" w:cs="Palatino Linotype"/>
          <w:i w:val="1"/>
          <w:iCs w:val="1"/>
        </w:rPr>
        <w:t xml:space="preserve"> de la Unión de Jubilados del Municipio de Quito; y, </w:t>
      </w:r>
      <w:r w:rsidRPr="5B0C535A" w:rsidR="00F82D8E">
        <w:rPr>
          <w:rFonts w:ascii="Palatino Linotype" w:hAnsi="Palatino Linotype" w:eastAsia="Palatino Linotype" w:cs="Palatino Linotype"/>
          <w:i w:val="1"/>
          <w:iCs w:val="1"/>
        </w:rPr>
        <w:t>de acuerdo a</w:t>
      </w:r>
      <w:r w:rsidRPr="5B0C535A" w:rsidR="00F82D8E">
        <w:rPr>
          <w:rFonts w:ascii="Palatino Linotype" w:hAnsi="Palatino Linotype" w:eastAsia="Palatino Linotype" w:cs="Palatino Linotype"/>
          <w:i w:val="1"/>
          <w:iCs w:val="1"/>
        </w:rPr>
        <w:t xml:space="preserve"> lo tratado en la Mesa de Trabajo, del </w:t>
      </w:r>
      <w:r w:rsidRPr="5B0C535A" w:rsidR="00F82D8E">
        <w:rPr>
          <w:rFonts w:ascii="Palatino Linotype" w:hAnsi="Palatino Linotype" w:eastAsia="Palatino Linotype" w:cs="Palatino Linotype"/>
          <w:i w:val="1"/>
          <w:iCs w:val="1"/>
        </w:rPr>
        <w:t>día jueves</w:t>
      </w:r>
      <w:r w:rsidRPr="5B0C535A" w:rsidR="00F82D8E">
        <w:rPr>
          <w:rFonts w:ascii="Palatino Linotype" w:hAnsi="Palatino Linotype" w:eastAsia="Palatino Linotype" w:cs="Palatino Linotype"/>
          <w:i w:val="1"/>
          <w:iCs w:val="1"/>
        </w:rPr>
        <w:t xml:space="preserve"> 23 de marzo de 2023 (…)”</w:t>
      </w:r>
      <w:r w:rsidRPr="5B0C535A" w:rsidR="39B238E4">
        <w:rPr>
          <w:rFonts w:ascii="Palatino Linotype" w:hAnsi="Palatino Linotype" w:eastAsia="Palatino Linotype" w:cs="Palatino Linotype"/>
        </w:rPr>
        <w:t>;</w:t>
      </w:r>
    </w:p>
    <w:p w:rsidRPr="008B6AF7" w:rsidR="0026596D" w:rsidP="43A5B683" w:rsidRDefault="0026596D" w14:paraId="05752BB2" w14:textId="77777777">
      <w:pPr>
        <w:spacing w:after="0" w:line="257" w:lineRule="auto"/>
        <w:jc w:val="both"/>
        <w:rPr>
          <w:rFonts w:ascii="Palatino Linotype" w:hAnsi="Palatino Linotype" w:eastAsia="Palatino Linotype" w:cs="Palatino Linotype"/>
          <w:b/>
          <w:bCs/>
          <w:lang w:val="es"/>
        </w:rPr>
      </w:pPr>
    </w:p>
    <w:p w:rsidRPr="008B6AF7" w:rsidR="0026596D" w:rsidP="43A5B683" w:rsidRDefault="00F82D8E" w14:paraId="31E1BCC8" w14:textId="0131615D" w14:noSpellErr="1">
      <w:pPr>
        <w:spacing w:after="0" w:line="257" w:lineRule="auto"/>
        <w:jc w:val="both"/>
        <w:rPr>
          <w:rFonts w:ascii="Palatino Linotype" w:hAnsi="Palatino Linotype" w:eastAsia="Palatino Linotype" w:cs="Palatino Linotype"/>
        </w:rPr>
      </w:pPr>
      <w:r w:rsidRPr="5B0C535A" w:rsidR="00F82D8E">
        <w:rPr>
          <w:rFonts w:ascii="Palatino Linotype" w:hAnsi="Palatino Linotype" w:eastAsia="Palatino Linotype" w:cs="Palatino Linotype"/>
          <w:b w:val="1"/>
          <w:bCs w:val="1"/>
        </w:rPr>
        <w:t>2.</w:t>
      </w:r>
      <w:r w:rsidRPr="5B0C535A" w:rsidR="004C2A32">
        <w:rPr>
          <w:rFonts w:ascii="Palatino Linotype" w:hAnsi="Palatino Linotype" w:eastAsia="Palatino Linotype" w:cs="Palatino Linotype"/>
          <w:b w:val="1"/>
          <w:bCs w:val="1"/>
        </w:rPr>
        <w:t>17</w:t>
      </w:r>
      <w:r w:rsidRPr="5B0C535A" w:rsidR="00F82D8E">
        <w:rPr>
          <w:rFonts w:ascii="Palatino Linotype" w:hAnsi="Palatino Linotype" w:eastAsia="Palatino Linotype" w:cs="Palatino Linotype"/>
          <w:b w:val="1"/>
          <w:bCs w:val="1"/>
        </w:rPr>
        <w:t xml:space="preserve">.- </w:t>
      </w:r>
      <w:r w:rsidRPr="5B0C535A" w:rsidR="00F82D8E">
        <w:rPr>
          <w:rFonts w:ascii="Palatino Linotype" w:hAnsi="Palatino Linotype" w:eastAsia="Palatino Linotype" w:cs="Palatino Linotype"/>
        </w:rPr>
        <w:t xml:space="preserve">Mediante </w:t>
      </w:r>
      <w:r w:rsidRPr="5B0C535A" w:rsidR="004C2A32">
        <w:rPr>
          <w:rFonts w:ascii="Palatino Linotype" w:hAnsi="Palatino Linotype" w:eastAsia="Palatino Linotype" w:cs="Palatino Linotype"/>
        </w:rPr>
        <w:t>o</w:t>
      </w:r>
      <w:r w:rsidRPr="5B0C535A" w:rsidR="00F82D8E">
        <w:rPr>
          <w:rFonts w:ascii="Palatino Linotype" w:hAnsi="Palatino Linotype" w:eastAsia="Palatino Linotype" w:cs="Palatino Linotype"/>
        </w:rPr>
        <w:t>ficio No. GADDMQ-DMF-2023-0331-O</w:t>
      </w:r>
      <w:r w:rsidRPr="5B0C535A" w:rsidR="004C2A32">
        <w:rPr>
          <w:rFonts w:ascii="Palatino Linotype" w:hAnsi="Palatino Linotype" w:eastAsia="Palatino Linotype" w:cs="Palatino Linotype"/>
        </w:rPr>
        <w:t>,</w:t>
      </w:r>
      <w:r w:rsidRPr="5B0C535A" w:rsidR="00F82D8E">
        <w:rPr>
          <w:rFonts w:ascii="Palatino Linotype" w:hAnsi="Palatino Linotype" w:eastAsia="Palatino Linotype" w:cs="Palatino Linotype"/>
        </w:rPr>
        <w:t xml:space="preserve"> de 31 de marzo de 2023, el Ing. Carlos David Moya Cepeda, </w:t>
      </w:r>
      <w:r w:rsidRPr="5B0C535A" w:rsidR="00F82D8E">
        <w:rPr>
          <w:rFonts w:ascii="Palatino Linotype" w:hAnsi="Palatino Linotype" w:eastAsia="Palatino Linotype" w:cs="Palatino Linotype"/>
        </w:rPr>
        <w:t>Director</w:t>
      </w:r>
      <w:r w:rsidRPr="5B0C535A" w:rsidR="00F82D8E">
        <w:rPr>
          <w:rFonts w:ascii="Palatino Linotype" w:hAnsi="Palatino Linotype" w:eastAsia="Palatino Linotype" w:cs="Palatino Linotype"/>
        </w:rPr>
        <w:t xml:space="preserve"> Metropolitano </w:t>
      </w:r>
      <w:r w:rsidRPr="5B0C535A" w:rsidR="00EE4241">
        <w:rPr>
          <w:rFonts w:ascii="Palatino Linotype" w:hAnsi="Palatino Linotype" w:eastAsia="Palatino Linotype" w:cs="Palatino Linotype"/>
        </w:rPr>
        <w:t>Financiero (E)</w:t>
      </w:r>
      <w:r w:rsidRPr="5B0C535A" w:rsidR="004C2A32">
        <w:rPr>
          <w:rFonts w:ascii="Palatino Linotype" w:hAnsi="Palatino Linotype" w:eastAsia="Palatino Linotype" w:cs="Palatino Linotype"/>
        </w:rPr>
        <w:t>,</w:t>
      </w:r>
      <w:r w:rsidRPr="5B0C535A" w:rsidR="00F82D8E">
        <w:rPr>
          <w:rFonts w:ascii="Palatino Linotype" w:hAnsi="Palatino Linotype" w:eastAsia="Palatino Linotype" w:cs="Palatino Linotype"/>
        </w:rPr>
        <w:t xml:space="preserve"> remite el </w:t>
      </w:r>
      <w:r w:rsidRPr="5B0C535A" w:rsidR="00EE4241">
        <w:rPr>
          <w:rFonts w:ascii="Palatino Linotype" w:hAnsi="Palatino Linotype" w:eastAsia="Palatino Linotype" w:cs="Palatino Linotype"/>
          <w:i w:val="1"/>
          <w:iCs w:val="1"/>
        </w:rPr>
        <w:t xml:space="preserve">“Alcance al Informe Financiero sobre incremento del valor de la pensión de jubilación patronal del GADDMQ </w:t>
      </w:r>
      <w:r w:rsidRPr="5B0C535A" w:rsidR="00F82D8E">
        <w:rPr>
          <w:rFonts w:ascii="Palatino Linotype" w:hAnsi="Palatino Linotype" w:eastAsia="Palatino Linotype" w:cs="Palatino Linotype"/>
          <w:i w:val="1"/>
          <w:iCs w:val="1"/>
        </w:rPr>
        <w:t>(…)”</w:t>
      </w:r>
      <w:r w:rsidRPr="5B0C535A" w:rsidR="50DEF497">
        <w:rPr>
          <w:rFonts w:ascii="Palatino Linotype" w:hAnsi="Palatino Linotype" w:eastAsia="Palatino Linotype" w:cs="Palatino Linotype"/>
        </w:rPr>
        <w:t>;</w:t>
      </w:r>
    </w:p>
    <w:p w:rsidRPr="008B6AF7" w:rsidR="0026596D" w:rsidP="43A5B683" w:rsidRDefault="0026596D" w14:paraId="6A7B4476" w14:textId="77777777">
      <w:pPr>
        <w:spacing w:after="0" w:line="257" w:lineRule="auto"/>
        <w:jc w:val="both"/>
        <w:rPr>
          <w:rFonts w:ascii="Palatino Linotype" w:hAnsi="Palatino Linotype" w:eastAsia="Palatino Linotype" w:cs="Palatino Linotype"/>
          <w:b/>
          <w:bCs/>
          <w:lang w:val="es"/>
        </w:rPr>
      </w:pPr>
    </w:p>
    <w:p w:rsidR="004C2A32" w:rsidP="1B94A719" w:rsidRDefault="00EE4241" w14:paraId="69C29756" w14:textId="0E5E4B7B">
      <w:pPr>
        <w:spacing w:after="0" w:line="257" w:lineRule="auto"/>
        <w:jc w:val="both"/>
        <w:rPr>
          <w:rFonts w:ascii="Palatino Linotype" w:hAnsi="Palatino Linotype" w:eastAsia="Palatino Linotype" w:cs="Palatino Linotype"/>
        </w:rPr>
      </w:pPr>
      <w:r w:rsidRPr="5B0C535A" w:rsidR="00EE4241">
        <w:rPr>
          <w:rFonts w:ascii="Palatino Linotype" w:hAnsi="Palatino Linotype" w:eastAsia="Palatino Linotype" w:cs="Palatino Linotype"/>
          <w:b w:val="1"/>
          <w:bCs w:val="1"/>
        </w:rPr>
        <w:t>2.1</w:t>
      </w:r>
      <w:r w:rsidRPr="5B0C535A" w:rsidR="004C2A32">
        <w:rPr>
          <w:rFonts w:ascii="Palatino Linotype" w:hAnsi="Palatino Linotype" w:eastAsia="Palatino Linotype" w:cs="Palatino Linotype"/>
          <w:b w:val="1"/>
          <w:bCs w:val="1"/>
        </w:rPr>
        <w:t>8</w:t>
      </w:r>
      <w:r w:rsidRPr="5B0C535A" w:rsidR="00EE4241">
        <w:rPr>
          <w:rFonts w:ascii="Palatino Linotype" w:hAnsi="Palatino Linotype" w:eastAsia="Palatino Linotype" w:cs="Palatino Linotype"/>
          <w:b w:val="1"/>
          <w:bCs w:val="1"/>
        </w:rPr>
        <w:t xml:space="preserve">.- </w:t>
      </w:r>
      <w:r w:rsidRPr="5B0C535A" w:rsidR="6A766A67">
        <w:rPr>
          <w:rFonts w:ascii="Palatino Linotype" w:hAnsi="Palatino Linotype" w:eastAsia="Palatino Linotype" w:cs="Palatino Linotype"/>
        </w:rPr>
        <w:t>Con</w:t>
      </w:r>
      <w:r w:rsidRPr="5B0C535A" w:rsidR="00EE4241">
        <w:rPr>
          <w:rFonts w:ascii="Palatino Linotype" w:hAnsi="Palatino Linotype" w:eastAsia="Palatino Linotype" w:cs="Palatino Linotype"/>
        </w:rPr>
        <w:t xml:space="preserve"> </w:t>
      </w:r>
      <w:r w:rsidRPr="5B0C535A" w:rsidR="004C2A32">
        <w:rPr>
          <w:rFonts w:ascii="Palatino Linotype" w:hAnsi="Palatino Linotype" w:eastAsia="Palatino Linotype" w:cs="Palatino Linotype"/>
        </w:rPr>
        <w:t>o</w:t>
      </w:r>
      <w:r w:rsidRPr="5B0C535A" w:rsidR="00EE4241">
        <w:rPr>
          <w:rFonts w:ascii="Palatino Linotype" w:hAnsi="Palatino Linotype" w:eastAsia="Palatino Linotype" w:cs="Palatino Linotype"/>
        </w:rPr>
        <w:t>ficio No. GADDMQ-DMRH-2023-00401-O</w:t>
      </w:r>
      <w:r w:rsidRPr="5B0C535A" w:rsidR="004C2A32">
        <w:rPr>
          <w:rFonts w:ascii="Palatino Linotype" w:hAnsi="Palatino Linotype" w:eastAsia="Palatino Linotype" w:cs="Palatino Linotype"/>
        </w:rPr>
        <w:t>,</w:t>
      </w:r>
      <w:r w:rsidRPr="5B0C535A" w:rsidR="00EE4241">
        <w:rPr>
          <w:rFonts w:ascii="Palatino Linotype" w:hAnsi="Palatino Linotype" w:eastAsia="Palatino Linotype" w:cs="Palatino Linotype"/>
        </w:rPr>
        <w:t xml:space="preserve"> de 04 de abril de 2023, el </w:t>
      </w:r>
      <w:r w:rsidRPr="5B0C535A" w:rsidR="00EE4241">
        <w:rPr>
          <w:rFonts w:ascii="Palatino Linotype" w:hAnsi="Palatino Linotype" w:eastAsia="Palatino Linotype" w:cs="Palatino Linotype"/>
        </w:rPr>
        <w:t>Mgs</w:t>
      </w:r>
      <w:r w:rsidRPr="5B0C535A" w:rsidR="00EE4241">
        <w:rPr>
          <w:rFonts w:ascii="Palatino Linotype" w:hAnsi="Palatino Linotype" w:eastAsia="Palatino Linotype" w:cs="Palatino Linotype"/>
        </w:rPr>
        <w:t>. Wel</w:t>
      </w:r>
      <w:r w:rsidRPr="5B0C535A" w:rsidR="004C2A32">
        <w:rPr>
          <w:rFonts w:ascii="Palatino Linotype" w:hAnsi="Palatino Linotype" w:eastAsia="Palatino Linotype" w:cs="Palatino Linotype"/>
        </w:rPr>
        <w:t>l</w:t>
      </w:r>
      <w:r w:rsidRPr="5B0C535A" w:rsidR="00EE4241">
        <w:rPr>
          <w:rFonts w:ascii="Palatino Linotype" w:hAnsi="Palatino Linotype" w:eastAsia="Palatino Linotype" w:cs="Palatino Linotype"/>
        </w:rPr>
        <w:t xml:space="preserve">ington Paúl Castillo </w:t>
      </w:r>
      <w:r w:rsidRPr="5B0C535A" w:rsidR="00EE4241">
        <w:rPr>
          <w:rFonts w:ascii="Palatino Linotype" w:hAnsi="Palatino Linotype" w:eastAsia="Palatino Linotype" w:cs="Palatino Linotype"/>
        </w:rPr>
        <w:t>Vinueza</w:t>
      </w:r>
      <w:r w:rsidRPr="5B0C535A" w:rsidR="00EE4241">
        <w:rPr>
          <w:rFonts w:ascii="Palatino Linotype" w:hAnsi="Palatino Linotype" w:eastAsia="Palatino Linotype" w:cs="Palatino Linotype"/>
        </w:rPr>
        <w:t xml:space="preserve">, </w:t>
      </w:r>
      <w:r w:rsidRPr="5B0C535A" w:rsidR="00EE4241">
        <w:rPr>
          <w:rFonts w:ascii="Palatino Linotype" w:hAnsi="Palatino Linotype" w:eastAsia="Palatino Linotype" w:cs="Palatino Linotype"/>
        </w:rPr>
        <w:t>Director</w:t>
      </w:r>
      <w:r w:rsidRPr="5B0C535A" w:rsidR="00EE4241">
        <w:rPr>
          <w:rFonts w:ascii="Palatino Linotype" w:hAnsi="Palatino Linotype" w:eastAsia="Palatino Linotype" w:cs="Palatino Linotype"/>
        </w:rPr>
        <w:t xml:space="preserve"> Metropolitano de Recursos Humanos remite </w:t>
      </w:r>
      <w:r w:rsidRPr="5B0C535A" w:rsidR="004C2A32">
        <w:rPr>
          <w:rFonts w:ascii="Palatino Linotype" w:hAnsi="Palatino Linotype" w:eastAsia="Palatino Linotype" w:cs="Palatino Linotype"/>
        </w:rPr>
        <w:t>lo siguiente:</w:t>
      </w:r>
    </w:p>
    <w:p w:rsidR="004C2A32" w:rsidP="1B94A719" w:rsidRDefault="004C2A32" w14:paraId="261F1CBC" w14:textId="77777777">
      <w:pPr>
        <w:spacing w:after="0" w:line="257" w:lineRule="auto"/>
        <w:jc w:val="both"/>
        <w:rPr>
          <w:rFonts w:ascii="Palatino Linotype" w:hAnsi="Palatino Linotype" w:eastAsia="Palatino Linotype" w:cs="Palatino Linotype"/>
        </w:rPr>
      </w:pPr>
    </w:p>
    <w:p w:rsidRPr="008B6AF7" w:rsidR="00EE4241" w:rsidP="5B0C535A" w:rsidRDefault="00EE4241" w14:paraId="4E7AD6C0" w14:textId="724B8BBB" w14:noSpellErr="1">
      <w:pPr>
        <w:spacing w:after="0" w:line="257" w:lineRule="auto"/>
        <w:jc w:val="both"/>
        <w:rPr>
          <w:rFonts w:ascii="Palatino Linotype" w:hAnsi="Palatino Linotype" w:eastAsia="Palatino Linotype" w:cs="Palatino Linotype"/>
          <w:b w:val="1"/>
          <w:bCs w:val="1"/>
          <w:i w:val="1"/>
          <w:iCs w:val="1"/>
        </w:rPr>
      </w:pPr>
      <w:r w:rsidRPr="5B0C535A" w:rsidR="00EE4241">
        <w:rPr>
          <w:rFonts w:ascii="Palatino Linotype" w:hAnsi="Palatino Linotype" w:eastAsia="Palatino Linotype" w:cs="Palatino Linotype"/>
          <w:i w:val="1"/>
          <w:iCs w:val="1"/>
        </w:rPr>
        <w:t xml:space="preserve">“(…) el informe ampliado sobre el proyecto de incremento del valor de la pensión de jubilación patronal para los </w:t>
      </w:r>
      <w:r w:rsidRPr="5B0C535A" w:rsidR="00EE4241">
        <w:rPr>
          <w:rFonts w:ascii="Palatino Linotype" w:hAnsi="Palatino Linotype" w:eastAsia="Palatino Linotype" w:cs="Palatino Linotype"/>
          <w:i w:val="1"/>
          <w:iCs w:val="1"/>
        </w:rPr>
        <w:t>ex-trabajadores</w:t>
      </w:r>
      <w:r w:rsidRPr="5B0C535A" w:rsidR="00EE4241">
        <w:rPr>
          <w:rFonts w:ascii="Palatino Linotype" w:hAnsi="Palatino Linotype" w:eastAsia="Palatino Linotype" w:cs="Palatino Linotype"/>
          <w:i w:val="1"/>
          <w:iCs w:val="1"/>
        </w:rPr>
        <w:t xml:space="preserve"> del GAD del Distrito Metropolitano de Quito, en atención a la solicitud presentada por el señor Luis Loja, en calidad de </w:t>
      </w:r>
      <w:r w:rsidRPr="5B0C535A" w:rsidR="00EE4241">
        <w:rPr>
          <w:rFonts w:ascii="Palatino Linotype" w:hAnsi="Palatino Linotype" w:eastAsia="Palatino Linotype" w:cs="Palatino Linotype"/>
          <w:i w:val="1"/>
          <w:iCs w:val="1"/>
        </w:rPr>
        <w:t>Presidente</w:t>
      </w:r>
      <w:r w:rsidRPr="5B0C535A" w:rsidR="00EE4241">
        <w:rPr>
          <w:rFonts w:ascii="Palatino Linotype" w:hAnsi="Palatino Linotype" w:eastAsia="Palatino Linotype" w:cs="Palatino Linotype"/>
          <w:i w:val="1"/>
          <w:iCs w:val="1"/>
        </w:rPr>
        <w:t xml:space="preserve"> de la Unión de Jubilados del Municipio de</w:t>
      </w:r>
      <w:r w:rsidRPr="5B0C535A" w:rsidR="2EA9A8E2">
        <w:rPr>
          <w:rFonts w:ascii="Palatino Linotype" w:hAnsi="Palatino Linotype" w:eastAsia="Palatino Linotype" w:cs="Palatino Linotype"/>
          <w:i w:val="1"/>
          <w:iCs w:val="1"/>
        </w:rPr>
        <w:t xml:space="preserve"> </w:t>
      </w:r>
      <w:r w:rsidRPr="5B0C535A" w:rsidR="00EE4241">
        <w:rPr>
          <w:rFonts w:ascii="Palatino Linotype" w:hAnsi="Palatino Linotype" w:eastAsia="Palatino Linotype" w:cs="Palatino Linotype"/>
          <w:i w:val="1"/>
          <w:iCs w:val="1"/>
        </w:rPr>
        <w:t xml:space="preserve">Quito, </w:t>
      </w:r>
      <w:r w:rsidRPr="5B0C535A" w:rsidR="00EE4241">
        <w:rPr>
          <w:rFonts w:ascii="Palatino Linotype" w:hAnsi="Palatino Linotype" w:eastAsia="Palatino Linotype" w:cs="Palatino Linotype"/>
          <w:i w:val="1"/>
          <w:iCs w:val="1"/>
        </w:rPr>
        <w:t>de acuerdo a</w:t>
      </w:r>
      <w:r w:rsidRPr="5B0C535A" w:rsidR="00EE4241">
        <w:rPr>
          <w:rFonts w:ascii="Palatino Linotype" w:hAnsi="Palatino Linotype" w:eastAsia="Palatino Linotype" w:cs="Palatino Linotype"/>
          <w:i w:val="1"/>
          <w:iCs w:val="1"/>
        </w:rPr>
        <w:t xml:space="preserve"> lo tratado en la Mesa de Trabajo del </w:t>
      </w:r>
      <w:r w:rsidRPr="5B0C535A" w:rsidR="00EE4241">
        <w:rPr>
          <w:rFonts w:ascii="Palatino Linotype" w:hAnsi="Palatino Linotype" w:eastAsia="Palatino Linotype" w:cs="Palatino Linotype"/>
          <w:i w:val="1"/>
          <w:iCs w:val="1"/>
        </w:rPr>
        <w:t>día jueves</w:t>
      </w:r>
      <w:r w:rsidRPr="5B0C535A" w:rsidR="00EE4241">
        <w:rPr>
          <w:rFonts w:ascii="Palatino Linotype" w:hAnsi="Palatino Linotype" w:eastAsia="Palatino Linotype" w:cs="Palatino Linotype"/>
          <w:i w:val="1"/>
          <w:iCs w:val="1"/>
        </w:rPr>
        <w:t xml:space="preserve"> 30 de marzo de 2023, y a lo solicitado mediante Oficio Nro. GADDMQ-AG-2023-0316-O de 31 de marzo de 2023 (…)”</w:t>
      </w:r>
      <w:r w:rsidRPr="5B0C535A" w:rsidR="004C2A32">
        <w:rPr>
          <w:rFonts w:ascii="Palatino Linotype" w:hAnsi="Palatino Linotype" w:eastAsia="Palatino Linotype" w:cs="Palatino Linotype"/>
        </w:rPr>
        <w:t>;</w:t>
      </w:r>
    </w:p>
    <w:p w:rsidRPr="008B6AF7" w:rsidR="0026596D" w:rsidP="43A5B683" w:rsidRDefault="0026596D" w14:paraId="5A56C4C8" w14:textId="155DC424">
      <w:pPr>
        <w:spacing w:after="0" w:line="257" w:lineRule="auto"/>
        <w:jc w:val="both"/>
        <w:rPr>
          <w:rFonts w:ascii="Palatino Linotype" w:hAnsi="Palatino Linotype" w:eastAsia="Palatino Linotype" w:cs="Palatino Linotype"/>
          <w:b/>
          <w:bCs/>
          <w:lang w:val="es"/>
        </w:rPr>
      </w:pPr>
    </w:p>
    <w:p w:rsidR="004C2A32" w:rsidP="5B0C535A" w:rsidRDefault="00EE4241" w14:paraId="5237F155" w14:textId="79EF2F11">
      <w:pPr>
        <w:spacing w:after="0" w:line="257" w:lineRule="auto"/>
        <w:jc w:val="both"/>
        <w:rPr>
          <w:rFonts w:ascii="Palatino Linotype" w:hAnsi="Palatino Linotype" w:eastAsia="Palatino Linotype" w:cs="Palatino Linotype"/>
          <w:i w:val="1"/>
          <w:iCs w:val="1"/>
        </w:rPr>
      </w:pPr>
      <w:r w:rsidRPr="5B0C535A" w:rsidR="00EE4241">
        <w:rPr>
          <w:rFonts w:ascii="Palatino Linotype" w:hAnsi="Palatino Linotype" w:eastAsia="Palatino Linotype" w:cs="Palatino Linotype"/>
          <w:b w:val="1"/>
          <w:bCs w:val="1"/>
        </w:rPr>
        <w:t>2.1</w:t>
      </w:r>
      <w:r w:rsidRPr="5B0C535A" w:rsidR="004C2A32">
        <w:rPr>
          <w:rFonts w:ascii="Palatino Linotype" w:hAnsi="Palatino Linotype" w:eastAsia="Palatino Linotype" w:cs="Palatino Linotype"/>
          <w:b w:val="1"/>
          <w:bCs w:val="1"/>
        </w:rPr>
        <w:t>9</w:t>
      </w:r>
      <w:r w:rsidRPr="5B0C535A" w:rsidR="00EE4241">
        <w:rPr>
          <w:rFonts w:ascii="Palatino Linotype" w:hAnsi="Palatino Linotype" w:eastAsia="Palatino Linotype" w:cs="Palatino Linotype"/>
          <w:b w:val="1"/>
          <w:bCs w:val="1"/>
        </w:rPr>
        <w:t xml:space="preserve">.- </w:t>
      </w:r>
      <w:r w:rsidRPr="5B0C535A" w:rsidR="00EE4241">
        <w:rPr>
          <w:rFonts w:ascii="Palatino Linotype" w:hAnsi="Palatino Linotype" w:eastAsia="Palatino Linotype" w:cs="Palatino Linotype"/>
        </w:rPr>
        <w:t xml:space="preserve">Mediante </w:t>
      </w:r>
      <w:r w:rsidRPr="5B0C535A" w:rsidR="004C2A32">
        <w:rPr>
          <w:rFonts w:ascii="Palatino Linotype" w:hAnsi="Palatino Linotype" w:eastAsia="Palatino Linotype" w:cs="Palatino Linotype"/>
        </w:rPr>
        <w:t>o</w:t>
      </w:r>
      <w:r w:rsidRPr="5B0C535A" w:rsidR="00EE4241">
        <w:rPr>
          <w:rFonts w:ascii="Palatino Linotype" w:hAnsi="Palatino Linotype" w:eastAsia="Palatino Linotype" w:cs="Palatino Linotype"/>
        </w:rPr>
        <w:t>ficio No. GADDMQ-DMRH-2023-00403-O</w:t>
      </w:r>
      <w:r w:rsidRPr="5B0C535A" w:rsidR="004C2A32">
        <w:rPr>
          <w:rFonts w:ascii="Palatino Linotype" w:hAnsi="Palatino Linotype" w:eastAsia="Palatino Linotype" w:cs="Palatino Linotype"/>
        </w:rPr>
        <w:t>,</w:t>
      </w:r>
      <w:r w:rsidRPr="5B0C535A" w:rsidR="00EE4241">
        <w:rPr>
          <w:rFonts w:ascii="Palatino Linotype" w:hAnsi="Palatino Linotype" w:eastAsia="Palatino Linotype" w:cs="Palatino Linotype"/>
        </w:rPr>
        <w:t xml:space="preserve"> de 05 de abril de 2023, el </w:t>
      </w:r>
      <w:r w:rsidRPr="5B0C535A" w:rsidR="00EE4241">
        <w:rPr>
          <w:rFonts w:ascii="Palatino Linotype" w:hAnsi="Palatino Linotype" w:eastAsia="Palatino Linotype" w:cs="Palatino Linotype"/>
        </w:rPr>
        <w:t>Mgs</w:t>
      </w:r>
      <w:r w:rsidRPr="5B0C535A" w:rsidR="00EE4241">
        <w:rPr>
          <w:rFonts w:ascii="Palatino Linotype" w:hAnsi="Palatino Linotype" w:eastAsia="Palatino Linotype" w:cs="Palatino Linotype"/>
        </w:rPr>
        <w:t>. Wel</w:t>
      </w:r>
      <w:r w:rsidRPr="5B0C535A" w:rsidR="004C2A32">
        <w:rPr>
          <w:rFonts w:ascii="Palatino Linotype" w:hAnsi="Palatino Linotype" w:eastAsia="Palatino Linotype" w:cs="Palatino Linotype"/>
        </w:rPr>
        <w:t>l</w:t>
      </w:r>
      <w:r w:rsidRPr="5B0C535A" w:rsidR="00EE4241">
        <w:rPr>
          <w:rFonts w:ascii="Palatino Linotype" w:hAnsi="Palatino Linotype" w:eastAsia="Palatino Linotype" w:cs="Palatino Linotype"/>
        </w:rPr>
        <w:t xml:space="preserve">ington Paúl Castillo </w:t>
      </w:r>
      <w:r w:rsidRPr="5B0C535A" w:rsidR="00EE4241">
        <w:rPr>
          <w:rFonts w:ascii="Palatino Linotype" w:hAnsi="Palatino Linotype" w:eastAsia="Palatino Linotype" w:cs="Palatino Linotype"/>
        </w:rPr>
        <w:t>Vinueza</w:t>
      </w:r>
      <w:r w:rsidRPr="5B0C535A" w:rsidR="00EE4241">
        <w:rPr>
          <w:rFonts w:ascii="Palatino Linotype" w:hAnsi="Palatino Linotype" w:eastAsia="Palatino Linotype" w:cs="Palatino Linotype"/>
        </w:rPr>
        <w:t xml:space="preserve">, </w:t>
      </w:r>
      <w:r w:rsidRPr="5B0C535A" w:rsidR="00EE4241">
        <w:rPr>
          <w:rFonts w:ascii="Palatino Linotype" w:hAnsi="Palatino Linotype" w:eastAsia="Palatino Linotype" w:cs="Palatino Linotype"/>
        </w:rPr>
        <w:t>Director</w:t>
      </w:r>
      <w:r w:rsidRPr="5B0C535A" w:rsidR="00EE4241">
        <w:rPr>
          <w:rFonts w:ascii="Palatino Linotype" w:hAnsi="Palatino Linotype" w:eastAsia="Palatino Linotype" w:cs="Palatino Linotype"/>
        </w:rPr>
        <w:t xml:space="preserve"> Metropolitano de Recursos Humanos remite un alcance al informe ampliado sobre el proyecto de incremento del valor de la pensión de jubilación patronal para los </w:t>
      </w:r>
      <w:r w:rsidRPr="5B0C535A" w:rsidR="00EE4241">
        <w:rPr>
          <w:rFonts w:ascii="Palatino Linotype" w:hAnsi="Palatino Linotype" w:eastAsia="Palatino Linotype" w:cs="Palatino Linotype"/>
        </w:rPr>
        <w:t>ex-trabajadores</w:t>
      </w:r>
      <w:r w:rsidRPr="5B0C535A" w:rsidR="00EE4241">
        <w:rPr>
          <w:rFonts w:ascii="Palatino Linotype" w:hAnsi="Palatino Linotype" w:eastAsia="Palatino Linotype" w:cs="Palatino Linotype"/>
        </w:rPr>
        <w:t xml:space="preserve"> del GAD del Distrito Metropolitano de Quito, </w:t>
      </w:r>
      <w:r w:rsidRPr="5B0C535A" w:rsidR="00EE4241">
        <w:rPr>
          <w:rFonts w:ascii="Palatino Linotype" w:hAnsi="Palatino Linotype" w:eastAsia="Palatino Linotype" w:cs="Palatino Linotype"/>
        </w:rPr>
        <w:t xml:space="preserve">mediante </w:t>
      </w:r>
      <w:r w:rsidRPr="5B0C535A" w:rsidR="004C2A32">
        <w:rPr>
          <w:rFonts w:ascii="Palatino Linotype" w:hAnsi="Palatino Linotype" w:eastAsia="Palatino Linotype" w:cs="Palatino Linotype"/>
        </w:rPr>
        <w:t>o</w:t>
      </w:r>
      <w:r w:rsidRPr="5B0C535A" w:rsidR="00EE4241">
        <w:rPr>
          <w:rFonts w:ascii="Palatino Linotype" w:hAnsi="Palatino Linotype" w:eastAsia="Palatino Linotype" w:cs="Palatino Linotype"/>
        </w:rPr>
        <w:t>ficio No. GADDMQ-DMRH-2023-00401-O</w:t>
      </w:r>
      <w:r w:rsidRPr="5B0C535A" w:rsidR="004C2A32">
        <w:rPr>
          <w:rFonts w:ascii="Palatino Linotype" w:hAnsi="Palatino Linotype" w:eastAsia="Palatino Linotype" w:cs="Palatino Linotype"/>
        </w:rPr>
        <w:t>,</w:t>
      </w:r>
      <w:r w:rsidRPr="5B0C535A" w:rsidR="00EE4241">
        <w:rPr>
          <w:rFonts w:ascii="Palatino Linotype" w:hAnsi="Palatino Linotype" w:eastAsia="Palatino Linotype" w:cs="Palatino Linotype"/>
        </w:rPr>
        <w:t xml:space="preserve"> de fecha 04 de abril de 2023, en atención a la solicitud presentada por el señor Luis Loja, en calidad de </w:t>
      </w:r>
      <w:r w:rsidRPr="5B0C535A" w:rsidR="004C2A32">
        <w:rPr>
          <w:rFonts w:ascii="Palatino Linotype" w:hAnsi="Palatino Linotype" w:eastAsia="Palatino Linotype" w:cs="Palatino Linotype"/>
        </w:rPr>
        <w:t>p</w:t>
      </w:r>
      <w:r w:rsidRPr="5B0C535A" w:rsidR="00EE4241">
        <w:rPr>
          <w:rFonts w:ascii="Palatino Linotype" w:hAnsi="Palatino Linotype" w:eastAsia="Palatino Linotype" w:cs="Palatino Linotype"/>
        </w:rPr>
        <w:t xml:space="preserve">residente de la Unión de Jubilados del Municipio de Quito, </w:t>
      </w:r>
      <w:r w:rsidRPr="5B0C535A" w:rsidR="00EE4241">
        <w:rPr>
          <w:rFonts w:ascii="Palatino Linotype" w:hAnsi="Palatino Linotype" w:eastAsia="Palatino Linotype" w:cs="Palatino Linotype"/>
        </w:rPr>
        <w:t>de acuerdo a</w:t>
      </w:r>
      <w:r w:rsidRPr="5B0C535A" w:rsidR="00EE4241">
        <w:rPr>
          <w:rFonts w:ascii="Palatino Linotype" w:hAnsi="Palatino Linotype" w:eastAsia="Palatino Linotype" w:cs="Palatino Linotype"/>
        </w:rPr>
        <w:t xml:space="preserve"> lo tratado en la Mesa de Trabajo del </w:t>
      </w:r>
      <w:r w:rsidRPr="5B0C535A" w:rsidR="00EE4241">
        <w:rPr>
          <w:rFonts w:ascii="Palatino Linotype" w:hAnsi="Palatino Linotype" w:eastAsia="Palatino Linotype" w:cs="Palatino Linotype"/>
        </w:rPr>
        <w:t>día jueves</w:t>
      </w:r>
      <w:r w:rsidRPr="5B0C535A" w:rsidR="004C2A32">
        <w:rPr>
          <w:rFonts w:ascii="Palatino Linotype" w:hAnsi="Palatino Linotype" w:eastAsia="Palatino Linotype" w:cs="Palatino Linotype"/>
        </w:rPr>
        <w:t>,</w:t>
      </w:r>
      <w:r w:rsidRPr="5B0C535A" w:rsidR="00EE4241">
        <w:rPr>
          <w:rFonts w:ascii="Palatino Linotype" w:hAnsi="Palatino Linotype" w:eastAsia="Palatino Linotype" w:cs="Palatino Linotype"/>
        </w:rPr>
        <w:t xml:space="preserve"> 30 de marzo de 2023</w:t>
      </w:r>
      <w:r w:rsidRPr="5B0C535A" w:rsidR="004C2A32">
        <w:rPr>
          <w:rFonts w:ascii="Palatino Linotype" w:hAnsi="Palatino Linotype" w:eastAsia="Palatino Linotype" w:cs="Palatino Linotype"/>
        </w:rPr>
        <w:t>;</w:t>
      </w:r>
      <w:r w:rsidRPr="5B0C535A" w:rsidR="00EE4241">
        <w:rPr>
          <w:rFonts w:ascii="Palatino Linotype" w:hAnsi="Palatino Linotype" w:eastAsia="Palatino Linotype" w:cs="Palatino Linotype"/>
        </w:rPr>
        <w:t xml:space="preserve"> y</w:t>
      </w:r>
      <w:r w:rsidRPr="5B0C535A" w:rsidR="004C2A32">
        <w:rPr>
          <w:rFonts w:ascii="Palatino Linotype" w:hAnsi="Palatino Linotype" w:eastAsia="Palatino Linotype" w:cs="Palatino Linotype"/>
        </w:rPr>
        <w:t>,</w:t>
      </w:r>
      <w:r w:rsidRPr="5B0C535A" w:rsidR="00EE4241">
        <w:rPr>
          <w:rFonts w:ascii="Palatino Linotype" w:hAnsi="Palatino Linotype" w:eastAsia="Palatino Linotype" w:cs="Palatino Linotype"/>
        </w:rPr>
        <w:t xml:space="preserve"> a lo solicitado mediante </w:t>
      </w:r>
      <w:r w:rsidRPr="5B0C535A" w:rsidR="004C2A32">
        <w:rPr>
          <w:rFonts w:ascii="Palatino Linotype" w:hAnsi="Palatino Linotype" w:eastAsia="Palatino Linotype" w:cs="Palatino Linotype"/>
        </w:rPr>
        <w:t>o</w:t>
      </w:r>
      <w:r w:rsidRPr="5B0C535A" w:rsidR="00EE4241">
        <w:rPr>
          <w:rFonts w:ascii="Palatino Linotype" w:hAnsi="Palatino Linotype" w:eastAsia="Palatino Linotype" w:cs="Palatino Linotype"/>
        </w:rPr>
        <w:t>ficio No. GADDMQ-AG-2023-0316-O</w:t>
      </w:r>
      <w:r w:rsidRPr="5B0C535A" w:rsidR="004C2A32">
        <w:rPr>
          <w:rFonts w:ascii="Palatino Linotype" w:hAnsi="Palatino Linotype" w:eastAsia="Palatino Linotype" w:cs="Palatino Linotype"/>
        </w:rPr>
        <w:t>,</w:t>
      </w:r>
      <w:r w:rsidRPr="5B0C535A" w:rsidR="00EE4241">
        <w:rPr>
          <w:rFonts w:ascii="Palatino Linotype" w:hAnsi="Palatino Linotype" w:eastAsia="Palatino Linotype" w:cs="Palatino Linotype"/>
        </w:rPr>
        <w:t xml:space="preserve"> de 31 de marzo de 2023</w:t>
      </w:r>
      <w:r w:rsidRPr="5B0C535A" w:rsidR="004C2A32">
        <w:rPr>
          <w:rFonts w:ascii="Palatino Linotype" w:hAnsi="Palatino Linotype" w:eastAsia="Palatino Linotype" w:cs="Palatino Linotype"/>
        </w:rPr>
        <w:t>,</w:t>
      </w:r>
      <w:r w:rsidRPr="5B0C535A" w:rsidR="00EE4241">
        <w:rPr>
          <w:rFonts w:ascii="Palatino Linotype" w:hAnsi="Palatino Linotype" w:eastAsia="Palatino Linotype" w:cs="Palatino Linotype"/>
        </w:rPr>
        <w:t xml:space="preserve"> </w:t>
      </w:r>
      <w:r w:rsidRPr="5B0C535A" w:rsidR="008B6AF7">
        <w:rPr>
          <w:rFonts w:ascii="Palatino Linotype" w:hAnsi="Palatino Linotype" w:eastAsia="Palatino Linotype" w:cs="Palatino Linotype"/>
        </w:rPr>
        <w:t>documento en cuya parte pertinente se señala:</w:t>
      </w:r>
      <w:r w:rsidRPr="5B0C535A" w:rsidR="008B6AF7">
        <w:rPr>
          <w:rFonts w:ascii="Palatino Linotype" w:hAnsi="Palatino Linotype" w:eastAsia="Palatino Linotype" w:cs="Palatino Linotype"/>
          <w:i w:val="1"/>
          <w:iCs w:val="1"/>
        </w:rPr>
        <w:t xml:space="preserve"> </w:t>
      </w:r>
    </w:p>
    <w:p w:rsidR="004C2A32" w:rsidP="1B94A719" w:rsidRDefault="004C2A32" w14:paraId="6A9F4F5B" w14:textId="77777777">
      <w:pPr>
        <w:spacing w:after="0" w:line="257" w:lineRule="auto"/>
        <w:jc w:val="both"/>
        <w:rPr>
          <w:rFonts w:ascii="Palatino Linotype" w:hAnsi="Palatino Linotype" w:eastAsia="Palatino Linotype" w:cs="Palatino Linotype"/>
          <w:i/>
          <w:iCs/>
        </w:rPr>
      </w:pPr>
    </w:p>
    <w:p w:rsidRPr="003E2B6C" w:rsidR="00EE4241" w:rsidP="5B0C535A" w:rsidRDefault="008B6AF7" w14:paraId="29695B0D" w14:textId="47322AC3" w14:noSpellErr="1">
      <w:pPr>
        <w:spacing w:after="0" w:line="257" w:lineRule="auto"/>
        <w:jc w:val="both"/>
        <w:rPr>
          <w:rFonts w:ascii="Palatino Linotype" w:hAnsi="Palatino Linotype" w:eastAsia="Palatino Linotype" w:cs="Palatino Linotype"/>
          <w:b w:val="1"/>
          <w:bCs w:val="1"/>
          <w:i w:val="1"/>
          <w:iCs w:val="1"/>
        </w:rPr>
      </w:pPr>
      <w:r w:rsidRPr="5B0C535A" w:rsidR="008B6AF7">
        <w:rPr>
          <w:rFonts w:ascii="Palatino Linotype" w:hAnsi="Palatino Linotype" w:eastAsia="Palatino Linotype" w:cs="Palatino Linotype"/>
          <w:i w:val="1"/>
          <w:iCs w:val="1"/>
        </w:rPr>
        <w:t xml:space="preserve">"Mediante Resolución No. 001-CPF-2023, la Comisión de Presupuesto, Finanzas y Tributación solicitó que la Administración General; emita un informe con los datos de la Corporación Municipal, en el que se consolide y se evidencie el impacto que este proyecto de ordenanza en </w:t>
      </w:r>
      <w:r w:rsidRPr="5B0C535A" w:rsidR="008B6AF7">
        <w:rPr>
          <w:rFonts w:ascii="Palatino Linotype" w:hAnsi="Palatino Linotype" w:eastAsia="Palatino Linotype" w:cs="Palatino Linotype"/>
          <w:i w:val="1"/>
          <w:iCs w:val="1"/>
        </w:rPr>
        <w:t>referencia,</w:t>
      </w:r>
      <w:r w:rsidRPr="5B0C535A" w:rsidR="008B6AF7">
        <w:rPr>
          <w:rFonts w:ascii="Palatino Linotype" w:hAnsi="Palatino Linotype" w:eastAsia="Palatino Linotype" w:cs="Palatino Linotype"/>
          <w:i w:val="1"/>
          <w:iCs w:val="1"/>
        </w:rPr>
        <w:t xml:space="preserve"> puede causar en la elaboración de la proforma presupuestaria (...)"</w:t>
      </w:r>
      <w:r w:rsidRPr="5B0C535A" w:rsidR="6DF10249">
        <w:rPr>
          <w:rFonts w:ascii="Palatino Linotype" w:hAnsi="Palatino Linotype" w:eastAsia="Palatino Linotype" w:cs="Palatino Linotype"/>
        </w:rPr>
        <w:t>;</w:t>
      </w:r>
    </w:p>
    <w:p w:rsidRPr="003E2B6C" w:rsidR="0026596D" w:rsidP="43A5B683" w:rsidRDefault="0026596D" w14:paraId="0D520BF3" w14:textId="1D5BA5B4">
      <w:pPr>
        <w:spacing w:after="0" w:line="257" w:lineRule="auto"/>
        <w:jc w:val="both"/>
        <w:rPr>
          <w:rFonts w:ascii="Palatino Linotype" w:hAnsi="Palatino Linotype" w:eastAsia="Palatino Linotype" w:cs="Palatino Linotype"/>
          <w:b/>
          <w:bCs/>
          <w:lang w:val="es"/>
        </w:rPr>
      </w:pPr>
    </w:p>
    <w:p w:rsidR="004C2A32" w:rsidP="1B94A719" w:rsidRDefault="276C930B" w14:paraId="5C833D10" w14:textId="1A6F974A">
      <w:pPr>
        <w:spacing w:after="0"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b/>
          <w:bCs/>
        </w:rPr>
        <w:t>2.</w:t>
      </w:r>
      <w:r w:rsidR="004C2A32">
        <w:rPr>
          <w:rFonts w:ascii="Palatino Linotype" w:hAnsi="Palatino Linotype" w:eastAsia="Palatino Linotype" w:cs="Palatino Linotype"/>
          <w:b/>
          <w:bCs/>
        </w:rPr>
        <w:t>20</w:t>
      </w:r>
      <w:r w:rsidRPr="1B94A719">
        <w:rPr>
          <w:rFonts w:ascii="Palatino Linotype" w:hAnsi="Palatino Linotype" w:eastAsia="Palatino Linotype" w:cs="Palatino Linotype"/>
          <w:b/>
          <w:bCs/>
        </w:rPr>
        <w:t xml:space="preserve">.- </w:t>
      </w:r>
      <w:r w:rsidRPr="1B94A719">
        <w:rPr>
          <w:rFonts w:ascii="Palatino Linotype" w:hAnsi="Palatino Linotype" w:eastAsia="Palatino Linotype" w:cs="Palatino Linotype"/>
        </w:rPr>
        <w:t xml:space="preserve">Mediante </w:t>
      </w:r>
      <w:r w:rsidR="004C2A32">
        <w:rPr>
          <w:rFonts w:ascii="Palatino Linotype" w:hAnsi="Palatino Linotype" w:eastAsia="Palatino Linotype" w:cs="Palatino Linotype"/>
        </w:rPr>
        <w:t>o</w:t>
      </w:r>
      <w:r w:rsidRPr="1B94A719">
        <w:rPr>
          <w:rFonts w:ascii="Palatino Linotype" w:hAnsi="Palatino Linotype" w:eastAsia="Palatino Linotype" w:cs="Palatino Linotype"/>
        </w:rPr>
        <w:t>ficio No. GADDMQ-PM-2023-1417-O</w:t>
      </w:r>
      <w:r w:rsidR="004C2A32">
        <w:rPr>
          <w:rFonts w:ascii="Palatino Linotype" w:hAnsi="Palatino Linotype" w:eastAsia="Palatino Linotype" w:cs="Palatino Linotype"/>
        </w:rPr>
        <w:t>,</w:t>
      </w:r>
      <w:r w:rsidRPr="1B94A719">
        <w:rPr>
          <w:rFonts w:ascii="Palatino Linotype" w:hAnsi="Palatino Linotype" w:eastAsia="Palatino Linotype" w:cs="Palatino Linotype"/>
        </w:rPr>
        <w:t xml:space="preserve"> de 05 de abril de 2023, el Abg. José Julio Boada </w:t>
      </w:r>
      <w:proofErr w:type="spellStart"/>
      <w:r w:rsidRPr="1B94A719">
        <w:rPr>
          <w:rFonts w:ascii="Palatino Linotype" w:hAnsi="Palatino Linotype" w:eastAsia="Palatino Linotype" w:cs="Palatino Linotype"/>
        </w:rPr>
        <w:t>Suraty</w:t>
      </w:r>
      <w:proofErr w:type="spellEnd"/>
      <w:r w:rsidRPr="1B94A719">
        <w:rPr>
          <w:rFonts w:ascii="Palatino Linotype" w:hAnsi="Palatino Linotype" w:eastAsia="Palatino Linotype" w:cs="Palatino Linotype"/>
        </w:rPr>
        <w:t>, Subprocurador de Asesoría General señal</w:t>
      </w:r>
      <w:r w:rsidR="004C2A32">
        <w:rPr>
          <w:rFonts w:ascii="Palatino Linotype" w:hAnsi="Palatino Linotype" w:eastAsia="Palatino Linotype" w:cs="Palatino Linotype"/>
        </w:rPr>
        <w:t>ó</w:t>
      </w:r>
      <w:r w:rsidRPr="1B94A719">
        <w:rPr>
          <w:rFonts w:ascii="Palatino Linotype" w:hAnsi="Palatino Linotype" w:eastAsia="Palatino Linotype" w:cs="Palatino Linotype"/>
        </w:rPr>
        <w:t xml:space="preserve"> lo siguiente: </w:t>
      </w:r>
    </w:p>
    <w:p w:rsidR="004C2A32" w:rsidP="1B94A719" w:rsidRDefault="004C2A32" w14:paraId="3FB88256" w14:textId="77777777">
      <w:pPr>
        <w:spacing w:after="0" w:line="257" w:lineRule="auto"/>
        <w:jc w:val="both"/>
        <w:rPr>
          <w:rFonts w:ascii="Palatino Linotype" w:hAnsi="Palatino Linotype" w:eastAsia="Palatino Linotype" w:cs="Palatino Linotype"/>
        </w:rPr>
      </w:pPr>
    </w:p>
    <w:p w:rsidRPr="003E2B6C" w:rsidR="00EE4241" w:rsidP="1B94A719" w:rsidRDefault="276C930B" w14:paraId="3F419EE0" w14:textId="31CA7A09">
      <w:pPr>
        <w:spacing w:after="0" w:line="257" w:lineRule="auto"/>
        <w:jc w:val="both"/>
        <w:rPr>
          <w:rFonts w:ascii="Palatino Linotype" w:hAnsi="Palatino Linotype" w:eastAsia="Palatino Linotype" w:cs="Palatino Linotype"/>
          <w:i/>
          <w:iCs/>
        </w:rPr>
      </w:pPr>
      <w:r w:rsidRPr="1B94A719">
        <w:rPr>
          <w:rFonts w:ascii="Palatino Linotype" w:hAnsi="Palatino Linotype" w:eastAsia="Palatino Linotype" w:cs="Palatino Linotype"/>
          <w:i/>
          <w:iCs/>
        </w:rPr>
        <w:t xml:space="preserve">“(…) Conforme se desprende de la Resolución No. 001-CPF-2023, la Comisión de Presupuesto, Finanzas y Tributación, adicional a lo requerido a esta Unidad Asesora, ha solicitado informes técnicos a la Dirección Metropolitana de Recursos Humanos, Dirección Metropolitana Financiera y Administración General con la finalidad de contar con los insumos necesarios que servirán de sustento para la construcción del proyecto de ordenanza en análisis; mismos que, dependiendo de su contenido, podrían motivar la modificación de la propuesta normativa actualmente planteada (…)” </w:t>
      </w:r>
      <w:r w:rsidRPr="1B94A719">
        <w:rPr>
          <w:rFonts w:ascii="Palatino Linotype" w:hAnsi="Palatino Linotype" w:eastAsia="Palatino Linotype" w:cs="Palatino Linotype"/>
        </w:rPr>
        <w:t xml:space="preserve">y añade </w:t>
      </w:r>
      <w:r w:rsidRPr="1B94A719">
        <w:rPr>
          <w:rFonts w:ascii="Palatino Linotype" w:hAnsi="Palatino Linotype" w:eastAsia="Palatino Linotype" w:cs="Palatino Linotype"/>
          <w:i/>
          <w:iCs/>
        </w:rPr>
        <w:t>“una vez que se cuente con una propuesta legislativa consolidada, previamente acordada y definitiva, la Procuraduría Metropolitana, sobre la misma, podrá emitir su pronunciamiento jurídico conforme sus competencias y atribuciones, en consonancia con el artículo 13, literal c) de la Resolución No. C 074, de 08 de marzo de 2016 (…)”</w:t>
      </w:r>
      <w:r w:rsidRPr="00AC4578" w:rsidR="10217F7E">
        <w:rPr>
          <w:rFonts w:ascii="Palatino Linotype" w:hAnsi="Palatino Linotype" w:eastAsia="Palatino Linotype" w:cs="Palatino Linotype"/>
          <w:iCs/>
        </w:rPr>
        <w:t>;</w:t>
      </w:r>
    </w:p>
    <w:p w:rsidRPr="003E2B6C" w:rsidR="00EE4241" w:rsidP="43A5B683" w:rsidRDefault="00EE4241" w14:paraId="5B3E90D3" w14:textId="0A46E51E">
      <w:pPr>
        <w:spacing w:after="0" w:line="257" w:lineRule="auto"/>
        <w:jc w:val="center"/>
        <w:rPr>
          <w:rFonts w:ascii="Palatino Linotype" w:hAnsi="Palatino Linotype" w:eastAsia="Palatino Linotype" w:cs="Palatino Linotype"/>
          <w:b/>
          <w:bCs/>
          <w:i/>
          <w:iCs/>
          <w:lang w:val="es"/>
        </w:rPr>
      </w:pPr>
    </w:p>
    <w:p w:rsidRPr="003E2B6C" w:rsidR="00EE4241" w:rsidP="1B94A719" w:rsidRDefault="003E2B6C" w14:paraId="5CD06A0B" w14:textId="1CE484B4">
      <w:pPr>
        <w:spacing w:after="0" w:line="257"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b/>
          <w:bCs/>
          <w:lang w:val="es"/>
        </w:rPr>
        <w:t>2.2</w:t>
      </w:r>
      <w:r w:rsidR="004C2A32">
        <w:rPr>
          <w:rFonts w:ascii="Palatino Linotype" w:hAnsi="Palatino Linotype" w:eastAsia="Palatino Linotype" w:cs="Palatino Linotype"/>
          <w:b/>
          <w:bCs/>
          <w:lang w:val="es"/>
        </w:rPr>
        <w:t>1</w:t>
      </w:r>
      <w:r w:rsidRPr="1B94A719">
        <w:rPr>
          <w:rFonts w:ascii="Palatino Linotype" w:hAnsi="Palatino Linotype" w:eastAsia="Palatino Linotype" w:cs="Palatino Linotype"/>
          <w:b/>
          <w:bCs/>
          <w:lang w:val="es"/>
        </w:rPr>
        <w:t>.-</w:t>
      </w:r>
      <w:r w:rsidRPr="1B94A719">
        <w:rPr>
          <w:rFonts w:ascii="Palatino Linotype" w:hAnsi="Palatino Linotype" w:eastAsia="Palatino Linotype" w:cs="Palatino Linotype"/>
          <w:lang w:val="es"/>
        </w:rPr>
        <w:t xml:space="preserve"> Mediante </w:t>
      </w:r>
      <w:r w:rsidR="004C2A32">
        <w:rPr>
          <w:rFonts w:ascii="Palatino Linotype" w:hAnsi="Palatino Linotype" w:eastAsia="Palatino Linotype" w:cs="Palatino Linotype"/>
          <w:lang w:val="es"/>
        </w:rPr>
        <w:t>o</w:t>
      </w:r>
      <w:r w:rsidRPr="1B94A719">
        <w:rPr>
          <w:rFonts w:ascii="Palatino Linotype" w:hAnsi="Palatino Linotype" w:eastAsia="Palatino Linotype" w:cs="Palatino Linotype"/>
          <w:lang w:val="es"/>
        </w:rPr>
        <w:t>ficio No. GADDMQ-DMF-2023-0353-O</w:t>
      </w:r>
      <w:r w:rsidR="004C2A32">
        <w:rPr>
          <w:rFonts w:ascii="Palatino Linotype" w:hAnsi="Palatino Linotype" w:eastAsia="Palatino Linotype" w:cs="Palatino Linotype"/>
          <w:lang w:val="es"/>
        </w:rPr>
        <w:t>,</w:t>
      </w:r>
      <w:r w:rsidRPr="1B94A719">
        <w:rPr>
          <w:rFonts w:ascii="Palatino Linotype" w:hAnsi="Palatino Linotype" w:eastAsia="Palatino Linotype" w:cs="Palatino Linotype"/>
          <w:lang w:val="es"/>
        </w:rPr>
        <w:t xml:space="preserve"> de 5 de abril de 2023</w:t>
      </w:r>
      <w:r w:rsidR="004C2A32">
        <w:rPr>
          <w:rFonts w:ascii="Palatino Linotype" w:hAnsi="Palatino Linotype" w:eastAsia="Palatino Linotype" w:cs="Palatino Linotype"/>
          <w:lang w:val="es"/>
        </w:rPr>
        <w:t>,</w:t>
      </w:r>
      <w:r w:rsidRPr="1B94A719">
        <w:rPr>
          <w:rFonts w:ascii="Palatino Linotype" w:hAnsi="Palatino Linotype" w:eastAsia="Palatino Linotype" w:cs="Palatino Linotype"/>
          <w:lang w:val="es"/>
        </w:rPr>
        <w:t xml:space="preserve"> el Ing. Carlos David Moya Cepeda</w:t>
      </w:r>
      <w:r w:rsidR="004C2A32">
        <w:rPr>
          <w:rFonts w:ascii="Palatino Linotype" w:hAnsi="Palatino Linotype" w:eastAsia="Palatino Linotype" w:cs="Palatino Linotype"/>
          <w:lang w:val="es"/>
        </w:rPr>
        <w:t>,</w:t>
      </w:r>
      <w:r w:rsidRPr="1B94A719">
        <w:rPr>
          <w:rFonts w:ascii="Palatino Linotype" w:hAnsi="Palatino Linotype" w:eastAsia="Palatino Linotype" w:cs="Palatino Linotype"/>
          <w:lang w:val="es"/>
        </w:rPr>
        <w:t xml:space="preserve"> remite el </w:t>
      </w:r>
      <w:r w:rsidRPr="1B94A719">
        <w:rPr>
          <w:rFonts w:ascii="Palatino Linotype" w:hAnsi="Palatino Linotype" w:eastAsia="Palatino Linotype" w:cs="Palatino Linotype"/>
          <w:i/>
          <w:iCs/>
          <w:lang w:val="es"/>
        </w:rPr>
        <w:t>“(…) informe elaborado por la Dirección Metropolitana Financiera que contiene las proyecciones sobre el incremento del valor de la pensión de jubilación patronal del GADDMQ (…)”</w:t>
      </w:r>
      <w:r w:rsidRPr="00AC4578" w:rsidR="3073E341">
        <w:rPr>
          <w:rFonts w:ascii="Palatino Linotype" w:hAnsi="Palatino Linotype" w:eastAsia="Palatino Linotype" w:cs="Palatino Linotype"/>
          <w:iCs/>
          <w:lang w:val="es"/>
        </w:rPr>
        <w:t>;</w:t>
      </w:r>
    </w:p>
    <w:p w:rsidR="00EE4241" w:rsidP="5B79F399" w:rsidRDefault="00EE4241" w14:paraId="69EB4384" w14:textId="018A0E87">
      <w:pPr>
        <w:spacing w:after="0" w:line="257" w:lineRule="auto"/>
        <w:jc w:val="both"/>
        <w:rPr>
          <w:rFonts w:ascii="Palatino Linotype" w:hAnsi="Palatino Linotype" w:eastAsia="Palatino Linotype" w:cs="Palatino Linotype"/>
          <w:b/>
          <w:bCs/>
          <w:lang w:val="es"/>
        </w:rPr>
      </w:pPr>
    </w:p>
    <w:p w:rsidRPr="00F1350B" w:rsidR="00EE4241" w:rsidP="43A5B683" w:rsidRDefault="003E2B6C" w14:paraId="285BEFEA" w14:textId="023B4C6E">
      <w:pPr>
        <w:spacing w:after="0" w:line="257" w:lineRule="auto"/>
        <w:jc w:val="both"/>
        <w:rPr>
          <w:rFonts w:ascii="Palatino Linotype" w:hAnsi="Palatino Linotype" w:eastAsia="Palatino Linotype" w:cs="Palatino Linotype"/>
          <w:lang w:val="es"/>
        </w:rPr>
      </w:pPr>
      <w:r w:rsidRPr="1B94A719">
        <w:rPr>
          <w:rFonts w:ascii="Palatino Linotype" w:hAnsi="Palatino Linotype" w:eastAsia="Palatino Linotype" w:cs="Palatino Linotype"/>
          <w:b/>
          <w:bCs/>
          <w:lang w:val="es"/>
        </w:rPr>
        <w:t>2.2</w:t>
      </w:r>
      <w:r w:rsidR="004C2A32">
        <w:rPr>
          <w:rFonts w:ascii="Palatino Linotype" w:hAnsi="Palatino Linotype" w:eastAsia="Palatino Linotype" w:cs="Palatino Linotype"/>
          <w:b/>
          <w:bCs/>
          <w:lang w:val="es"/>
        </w:rPr>
        <w:t>2</w:t>
      </w:r>
      <w:r w:rsidRPr="1B94A719">
        <w:rPr>
          <w:rFonts w:ascii="Palatino Linotype" w:hAnsi="Palatino Linotype" w:eastAsia="Palatino Linotype" w:cs="Palatino Linotype"/>
          <w:b/>
          <w:bCs/>
          <w:lang w:val="es"/>
        </w:rPr>
        <w:t xml:space="preserve">.- </w:t>
      </w:r>
      <w:r w:rsidRPr="1B94A719">
        <w:rPr>
          <w:rFonts w:ascii="Palatino Linotype" w:hAnsi="Palatino Linotype" w:eastAsia="Palatino Linotype" w:cs="Palatino Linotype"/>
          <w:lang w:val="es"/>
        </w:rPr>
        <w:t xml:space="preserve">Con </w:t>
      </w:r>
      <w:r w:rsidR="004C2A32">
        <w:rPr>
          <w:rFonts w:ascii="Palatino Linotype" w:hAnsi="Palatino Linotype" w:eastAsia="Palatino Linotype" w:cs="Palatino Linotype"/>
          <w:lang w:val="es"/>
        </w:rPr>
        <w:t>o</w:t>
      </w:r>
      <w:r w:rsidRPr="1B94A719">
        <w:rPr>
          <w:rFonts w:ascii="Palatino Linotype" w:hAnsi="Palatino Linotype" w:eastAsia="Palatino Linotype" w:cs="Palatino Linotype"/>
          <w:lang w:val="es"/>
        </w:rPr>
        <w:t>ficio No. GADDMQ-AG-2023-0334-O</w:t>
      </w:r>
      <w:r w:rsidR="004C2A32">
        <w:rPr>
          <w:rFonts w:ascii="Palatino Linotype" w:hAnsi="Palatino Linotype" w:eastAsia="Palatino Linotype" w:cs="Palatino Linotype"/>
          <w:lang w:val="es"/>
        </w:rPr>
        <w:t>,</w:t>
      </w:r>
      <w:r w:rsidRPr="1B94A719">
        <w:rPr>
          <w:rFonts w:ascii="Palatino Linotype" w:hAnsi="Palatino Linotype" w:eastAsia="Palatino Linotype" w:cs="Palatino Linotype"/>
          <w:lang w:val="es"/>
        </w:rPr>
        <w:t xml:space="preserve"> de 05 de abril de 2023, la Ing. Diana Vanessa Eras Herrera, Administradora General (E), remite el “</w:t>
      </w:r>
      <w:r w:rsidRPr="1B94A719">
        <w:rPr>
          <w:rFonts w:ascii="Palatino Linotype" w:hAnsi="Palatino Linotype" w:eastAsia="Palatino Linotype" w:cs="Palatino Linotype"/>
          <w:i/>
          <w:iCs/>
          <w:lang w:val="es"/>
        </w:rPr>
        <w:t>Informe solicitado mediante Resolución No. 001-CPF-2023 de 31 de marzo de 2023 de la Comisión de Presupuesto, Finanzas y Tributación”</w:t>
      </w:r>
      <w:r w:rsidR="004C2A32">
        <w:rPr>
          <w:rFonts w:ascii="Palatino Linotype" w:hAnsi="Palatino Linotype" w:eastAsia="Palatino Linotype" w:cs="Palatino Linotype"/>
          <w:lang w:val="es"/>
        </w:rPr>
        <w:t xml:space="preserve">; </w:t>
      </w:r>
      <w:r w:rsidRPr="1B94A719">
        <w:rPr>
          <w:rFonts w:ascii="Palatino Linotype" w:hAnsi="Palatino Linotype" w:eastAsia="Palatino Linotype" w:cs="Palatino Linotype"/>
          <w:lang w:val="es"/>
        </w:rPr>
        <w:t xml:space="preserve">mismo que en </w:t>
      </w:r>
      <w:r w:rsidRPr="1B94A719" w:rsidR="00F1350B">
        <w:rPr>
          <w:rFonts w:ascii="Palatino Linotype" w:hAnsi="Palatino Linotype" w:eastAsia="Palatino Linotype" w:cs="Palatino Linotype"/>
          <w:lang w:val="es"/>
        </w:rPr>
        <w:t xml:space="preserve">su numeral 22 </w:t>
      </w:r>
      <w:r w:rsidRPr="1B94A719" w:rsidR="6AB32CB6">
        <w:rPr>
          <w:rFonts w:ascii="Palatino Linotype" w:hAnsi="Palatino Linotype" w:eastAsia="Palatino Linotype" w:cs="Palatino Linotype"/>
          <w:lang w:val="es"/>
        </w:rPr>
        <w:t>menciona</w:t>
      </w:r>
      <w:r w:rsidR="004C2A32">
        <w:rPr>
          <w:rFonts w:ascii="Palatino Linotype" w:hAnsi="Palatino Linotype" w:eastAsia="Palatino Linotype" w:cs="Palatino Linotype"/>
          <w:lang w:val="es"/>
        </w:rPr>
        <w:t>:</w:t>
      </w:r>
      <w:r w:rsidRPr="1B94A719" w:rsidR="00F1350B">
        <w:rPr>
          <w:rFonts w:ascii="Palatino Linotype" w:hAnsi="Palatino Linotype" w:eastAsia="Palatino Linotype" w:cs="Palatino Linotype"/>
          <w:lang w:val="es"/>
        </w:rPr>
        <w:t xml:space="preserve"> </w:t>
      </w:r>
      <w:r w:rsidRPr="1B94A719" w:rsidR="00F1350B">
        <w:rPr>
          <w:rFonts w:ascii="Palatino Linotype" w:hAnsi="Palatino Linotype" w:eastAsia="Palatino Linotype" w:cs="Palatino Linotype"/>
          <w:i/>
          <w:iCs/>
          <w:lang w:val="es"/>
        </w:rPr>
        <w:t>“(…) Es importante señalar, que la información presentada en este informe es meramente referencial, realizada con base en la información remitida desde las distintas dependencias citadas en este informe. La misma podrá ser modificada en función de nueva información que sea provista o adquirida por la AG (…)”</w:t>
      </w:r>
      <w:r w:rsidRPr="00AC4578" w:rsidR="3B5850A6">
        <w:rPr>
          <w:rFonts w:ascii="Palatino Linotype" w:hAnsi="Palatino Linotype" w:eastAsia="Palatino Linotype" w:cs="Palatino Linotype"/>
          <w:iCs/>
          <w:lang w:val="es"/>
        </w:rPr>
        <w:t>;</w:t>
      </w:r>
    </w:p>
    <w:p w:rsidR="00EE4241" w:rsidP="5B79F399" w:rsidRDefault="00EE4241" w14:paraId="780195DE" w14:textId="2476F672">
      <w:pPr>
        <w:spacing w:after="0" w:line="257" w:lineRule="auto"/>
        <w:jc w:val="both"/>
        <w:rPr>
          <w:rFonts w:ascii="Palatino Linotype" w:hAnsi="Palatino Linotype" w:eastAsia="Palatino Linotype" w:cs="Palatino Linotype"/>
          <w:b/>
          <w:bCs/>
          <w:lang w:val="es"/>
        </w:rPr>
      </w:pPr>
    </w:p>
    <w:p w:rsidRPr="00F1350B" w:rsidR="003E2B6C" w:rsidP="1EA20B9C" w:rsidRDefault="00F1350B" w14:paraId="02D949E3" w14:textId="4A5CAE0C">
      <w:pPr>
        <w:spacing w:after="0" w:line="257" w:lineRule="auto"/>
        <w:jc w:val="both"/>
        <w:rPr>
          <w:rFonts w:ascii="Palatino Linotype" w:hAnsi="Palatino Linotype" w:eastAsia="Palatino Linotype" w:cs="Palatino Linotype"/>
          <w:b/>
          <w:bCs/>
        </w:rPr>
      </w:pPr>
      <w:r w:rsidRPr="1B94A719">
        <w:rPr>
          <w:rFonts w:ascii="Palatino Linotype" w:hAnsi="Palatino Linotype" w:eastAsia="Palatino Linotype" w:cs="Palatino Linotype"/>
          <w:b/>
          <w:bCs/>
        </w:rPr>
        <w:t>2.2</w:t>
      </w:r>
      <w:r w:rsidR="004C2A32">
        <w:rPr>
          <w:rFonts w:ascii="Palatino Linotype" w:hAnsi="Palatino Linotype" w:eastAsia="Palatino Linotype" w:cs="Palatino Linotype"/>
          <w:b/>
          <w:bCs/>
        </w:rPr>
        <w:t>3</w:t>
      </w:r>
      <w:r w:rsidRPr="1B94A719">
        <w:rPr>
          <w:rFonts w:ascii="Palatino Linotype" w:hAnsi="Palatino Linotype" w:eastAsia="Palatino Linotype" w:cs="Palatino Linotype"/>
          <w:b/>
          <w:bCs/>
        </w:rPr>
        <w:t xml:space="preserve">.- </w:t>
      </w:r>
      <w:r w:rsidRPr="1B94A719">
        <w:rPr>
          <w:rFonts w:ascii="Palatino Linotype" w:hAnsi="Palatino Linotype" w:eastAsia="Palatino Linotype" w:cs="Palatino Linotype"/>
        </w:rPr>
        <w:t xml:space="preserve">Mediante </w:t>
      </w:r>
      <w:r w:rsidR="004C2A32">
        <w:rPr>
          <w:rFonts w:ascii="Palatino Linotype" w:hAnsi="Palatino Linotype" w:eastAsia="Palatino Linotype" w:cs="Palatino Linotype"/>
        </w:rPr>
        <w:t>o</w:t>
      </w:r>
      <w:r w:rsidRPr="1B94A719">
        <w:rPr>
          <w:rFonts w:ascii="Palatino Linotype" w:hAnsi="Palatino Linotype" w:eastAsia="Palatino Linotype" w:cs="Palatino Linotype"/>
        </w:rPr>
        <w:t>ficio No. GADDMQ-AG-2023-0365-O</w:t>
      </w:r>
      <w:r w:rsidR="004C2A32">
        <w:rPr>
          <w:rFonts w:ascii="Palatino Linotype" w:hAnsi="Palatino Linotype" w:eastAsia="Palatino Linotype" w:cs="Palatino Linotype"/>
        </w:rPr>
        <w:t>,</w:t>
      </w:r>
      <w:r w:rsidRPr="1B94A719">
        <w:rPr>
          <w:rFonts w:ascii="Palatino Linotype" w:hAnsi="Palatino Linotype" w:eastAsia="Palatino Linotype" w:cs="Palatino Linotype"/>
        </w:rPr>
        <w:t xml:space="preserve"> de 12 de abril de 20</w:t>
      </w:r>
      <w:r w:rsidRPr="1B94A719">
        <w:rPr>
          <w:rFonts w:ascii="Palatino Linotype" w:hAnsi="Palatino Linotype" w:eastAsia="Palatino Linotype" w:cs="Palatino Linotype"/>
          <w:b/>
          <w:bCs/>
        </w:rPr>
        <w:t xml:space="preserve">23, </w:t>
      </w:r>
      <w:r w:rsidRPr="1B94A719">
        <w:rPr>
          <w:rFonts w:ascii="Palatino Linotype" w:hAnsi="Palatino Linotype" w:eastAsia="Palatino Linotype" w:cs="Palatino Linotype"/>
        </w:rPr>
        <w:t xml:space="preserve">la Ing. Diana Vanessa Eras Herrera, Administradora General (E), remite el </w:t>
      </w:r>
      <w:r w:rsidRPr="1B94A719">
        <w:rPr>
          <w:rFonts w:ascii="Palatino Linotype" w:hAnsi="Palatino Linotype" w:eastAsia="Palatino Linotype" w:cs="Palatino Linotype"/>
          <w:i/>
          <w:iCs/>
        </w:rPr>
        <w:t xml:space="preserve">“Alcance al informe solicitado mediante </w:t>
      </w:r>
      <w:r w:rsidRPr="1B94A719">
        <w:rPr>
          <w:rFonts w:ascii="Palatino Linotype" w:hAnsi="Palatino Linotype" w:eastAsia="Palatino Linotype" w:cs="Palatino Linotype"/>
          <w:i/>
          <w:iCs/>
        </w:rPr>
        <w:t>Resolución No. 001-CPF-2023 de 31 de marzo de 2023 de la Comisión de Presupuesto, Finanzas y Tributación”</w:t>
      </w:r>
      <w:r w:rsidR="004C2A32">
        <w:rPr>
          <w:rFonts w:ascii="Palatino Linotype" w:hAnsi="Palatino Linotype" w:eastAsia="Palatino Linotype" w:cs="Palatino Linotype"/>
          <w:iCs/>
        </w:rPr>
        <w:t>;</w:t>
      </w:r>
      <w:r w:rsidRPr="1B94A719">
        <w:rPr>
          <w:rFonts w:ascii="Palatino Linotype" w:hAnsi="Palatino Linotype" w:eastAsia="Palatino Linotype" w:cs="Palatino Linotype"/>
        </w:rPr>
        <w:t xml:space="preserve"> </w:t>
      </w:r>
      <w:r w:rsidRPr="1B94A719" w:rsidR="04B72940">
        <w:rPr>
          <w:rFonts w:ascii="Palatino Linotype" w:hAnsi="Palatino Linotype" w:eastAsia="Palatino Linotype" w:cs="Palatino Linotype"/>
        </w:rPr>
        <w:t xml:space="preserve">que en su parte </w:t>
      </w:r>
      <w:r w:rsidRPr="1B94A719" w:rsidR="04B72940">
        <w:rPr>
          <w:rFonts w:ascii="Palatino Linotype" w:hAnsi="Palatino Linotype" w:eastAsia="Palatino Linotype" w:cs="Palatino Linotype"/>
        </w:rPr>
        <w:t>pertinente</w:t>
      </w:r>
      <w:r w:rsidRPr="1B94A719">
        <w:rPr>
          <w:rFonts w:ascii="Palatino Linotype" w:hAnsi="Palatino Linotype" w:eastAsia="Palatino Linotype" w:cs="Palatino Linotype"/>
        </w:rPr>
        <w:t xml:space="preserve"> señala</w:t>
      </w:r>
      <w:ins w:author="Nelson Clemente Calderon Ruiz" w:date="2024-05-21T21:39:00Z" w:id="37">
        <w:r w:rsidR="004C2A32">
          <w:rPr>
            <w:rFonts w:ascii="Palatino Linotype" w:hAnsi="Palatino Linotype" w:eastAsia="Palatino Linotype" w:cs="Palatino Linotype"/>
          </w:rPr>
          <w:t>:</w:t>
        </w:r>
      </w:ins>
      <w:r w:rsidRPr="1B94A719">
        <w:rPr>
          <w:rFonts w:ascii="Palatino Linotype" w:hAnsi="Palatino Linotype" w:eastAsia="Palatino Linotype" w:cs="Palatino Linotype"/>
        </w:rPr>
        <w:t xml:space="preserve"> </w:t>
      </w:r>
      <w:r w:rsidRPr="1B94A719">
        <w:rPr>
          <w:rFonts w:ascii="Palatino Linotype" w:hAnsi="Palatino Linotype" w:eastAsia="Palatino Linotype" w:cs="Palatino Linotype"/>
          <w:i/>
          <w:iCs/>
        </w:rPr>
        <w:t>“</w:t>
      </w:r>
      <w:r w:rsidRPr="1B94A719" w:rsidR="442CA38A">
        <w:rPr>
          <w:rFonts w:ascii="Palatino Linotype" w:hAnsi="Palatino Linotype" w:eastAsia="Palatino Linotype" w:cs="Palatino Linotype"/>
          <w:i/>
          <w:iCs/>
        </w:rPr>
        <w:t xml:space="preserve">(...) </w:t>
      </w:r>
      <w:r w:rsidRPr="1B94A719">
        <w:rPr>
          <w:rFonts w:ascii="Palatino Linotype" w:hAnsi="Palatino Linotype" w:eastAsia="Palatino Linotype" w:cs="Palatino Linotype"/>
          <w:i/>
          <w:iCs/>
        </w:rPr>
        <w:t>A</w:t>
      </w:r>
      <w:r w:rsidRPr="1B94A719" w:rsidR="3735BF66">
        <w:rPr>
          <w:rFonts w:ascii="Palatino Linotype" w:hAnsi="Palatino Linotype" w:eastAsia="Palatino Linotype" w:cs="Palatino Linotype"/>
          <w:i/>
          <w:iCs/>
        </w:rPr>
        <w:t>l</w:t>
      </w:r>
      <w:r w:rsidRPr="1B94A719">
        <w:rPr>
          <w:rFonts w:ascii="Palatino Linotype" w:hAnsi="Palatino Linotype" w:eastAsia="Palatino Linotype" w:cs="Palatino Linotype"/>
          <w:i/>
          <w:iCs/>
        </w:rPr>
        <w:t xml:space="preserve"> día de hoy, se han producido </w:t>
      </w:r>
      <w:r w:rsidRPr="1B94A719">
        <w:rPr>
          <w:rFonts w:ascii="Palatino Linotype" w:hAnsi="Palatino Linotype" w:eastAsia="Palatino Linotype" w:cs="Palatino Linotype"/>
          <w:i/>
          <w:iCs/>
        </w:rPr>
        <w:lastRenderedPageBreak/>
        <w:t>nuevos reportes de información que merecieron la actualización del informe enviado en el oficio No. GADDMQ-AG-2023-0334-O. Por lo expuesto, adjunto como alcance al documento mencionado, la consolidación actualizada (…)”</w:t>
      </w:r>
      <w:r w:rsidRPr="008D1D7E" w:rsidR="21390E92">
        <w:rPr>
          <w:rFonts w:ascii="Palatino Linotype" w:hAnsi="Palatino Linotype" w:eastAsia="Palatino Linotype" w:cs="Palatino Linotype"/>
          <w:iCs/>
        </w:rPr>
        <w:t>;</w:t>
      </w:r>
    </w:p>
    <w:p w:rsidR="00EE4241" w:rsidP="5B79F399" w:rsidRDefault="00EE4241" w14:paraId="64D53616" w14:textId="6288D31D">
      <w:pPr>
        <w:spacing w:after="0" w:line="257" w:lineRule="auto"/>
        <w:jc w:val="both"/>
        <w:rPr>
          <w:rFonts w:ascii="Palatino Linotype" w:hAnsi="Palatino Linotype" w:eastAsia="Palatino Linotype" w:cs="Palatino Linotype"/>
          <w:b/>
          <w:bCs/>
          <w:lang w:val="es"/>
        </w:rPr>
      </w:pPr>
    </w:p>
    <w:p w:rsidR="004C2A32" w:rsidP="008D1D7E" w:rsidRDefault="00F1350B" w14:paraId="7A998F3A" w14:textId="22FCF345">
      <w:pPr>
        <w:spacing w:after="0"/>
        <w:jc w:val="both"/>
        <w:rPr>
          <w:rFonts w:ascii="Palatino Linotype" w:hAnsi="Palatino Linotype" w:eastAsia="Palatino Linotype" w:cs="Palatino Linotype"/>
        </w:rPr>
      </w:pPr>
      <w:r w:rsidRPr="5B0C535A" w:rsidR="00F1350B">
        <w:rPr>
          <w:rFonts w:ascii="Palatino Linotype" w:hAnsi="Palatino Linotype" w:eastAsia="Palatino Linotype" w:cs="Palatino Linotype"/>
          <w:b w:val="1"/>
          <w:bCs w:val="1"/>
          <w:lang w:val="es"/>
        </w:rPr>
        <w:t>2.2</w:t>
      </w:r>
      <w:r w:rsidRPr="5B0C535A" w:rsidR="004C2A32">
        <w:rPr>
          <w:rFonts w:ascii="Palatino Linotype" w:hAnsi="Palatino Linotype" w:eastAsia="Palatino Linotype" w:cs="Palatino Linotype"/>
          <w:b w:val="1"/>
          <w:bCs w:val="1"/>
          <w:lang w:val="es"/>
        </w:rPr>
        <w:t>4</w:t>
      </w:r>
      <w:r w:rsidRPr="5B0C535A" w:rsidR="00F1350B">
        <w:rPr>
          <w:rFonts w:ascii="Palatino Linotype" w:hAnsi="Palatino Linotype" w:eastAsia="Palatino Linotype" w:cs="Palatino Linotype"/>
          <w:b w:val="1"/>
          <w:bCs w:val="1"/>
          <w:lang w:val="es"/>
        </w:rPr>
        <w:t xml:space="preserve">.- </w:t>
      </w:r>
      <w:r w:rsidRPr="5B0C535A" w:rsidR="14EBC178">
        <w:rPr>
          <w:rFonts w:ascii="Palatino Linotype" w:hAnsi="Palatino Linotype" w:eastAsia="Palatino Linotype" w:cs="Palatino Linotype"/>
          <w:lang w:val="es"/>
        </w:rPr>
        <w:t xml:space="preserve">Con </w:t>
      </w:r>
      <w:r w:rsidRPr="5B0C535A" w:rsidR="004C2A32">
        <w:rPr>
          <w:rFonts w:ascii="Palatino Linotype" w:hAnsi="Palatino Linotype" w:eastAsia="Palatino Linotype" w:cs="Palatino Linotype"/>
        </w:rPr>
        <w:t>o</w:t>
      </w:r>
      <w:r w:rsidRPr="5B0C535A" w:rsidR="004C2A32">
        <w:rPr>
          <w:rFonts w:ascii="Palatino Linotype" w:hAnsi="Palatino Linotype" w:eastAsia="Palatino Linotype" w:cs="Palatino Linotype"/>
        </w:rPr>
        <w:t>ficio</w:t>
      </w:r>
      <w:r w:rsidRPr="5B0C535A" w:rsidR="00F1350B">
        <w:rPr>
          <w:rFonts w:ascii="Palatino Linotype" w:hAnsi="Palatino Linotype" w:eastAsia="Palatino Linotype" w:cs="Palatino Linotype"/>
        </w:rPr>
        <w:t xml:space="preserve"> No. GADDMQ-SGCM-2023-1661-O, de 11 de abril de 2023, el Ab</w:t>
      </w:r>
      <w:r w:rsidRPr="5B0C535A" w:rsidR="004C2A32">
        <w:rPr>
          <w:rFonts w:ascii="Palatino Linotype" w:hAnsi="Palatino Linotype" w:eastAsia="Palatino Linotype" w:cs="Palatino Linotype"/>
        </w:rPr>
        <w:t>g</w:t>
      </w:r>
      <w:r w:rsidRPr="5B0C535A" w:rsidR="00F1350B">
        <w:rPr>
          <w:rFonts w:ascii="Palatino Linotype" w:hAnsi="Palatino Linotype" w:eastAsia="Palatino Linotype" w:cs="Palatino Linotype"/>
        </w:rPr>
        <w:t xml:space="preserve">. Pablo Antonio Santillán Paredes, en su calidad de </w:t>
      </w:r>
      <w:r w:rsidRPr="5B0C535A" w:rsidR="00F1350B">
        <w:rPr>
          <w:rFonts w:ascii="Palatino Linotype" w:hAnsi="Palatino Linotype" w:eastAsia="Palatino Linotype" w:cs="Palatino Linotype"/>
        </w:rPr>
        <w:t>Secretario General</w:t>
      </w:r>
      <w:r w:rsidRPr="5B0C535A" w:rsidR="00F1350B">
        <w:rPr>
          <w:rFonts w:ascii="Palatino Linotype" w:hAnsi="Palatino Linotype" w:eastAsia="Palatino Linotype" w:cs="Palatino Linotype"/>
        </w:rPr>
        <w:t xml:space="preserve"> del Concejo Metropolitano Quito, convocó por disposición del </w:t>
      </w:r>
      <w:r w:rsidRPr="5B0C535A" w:rsidR="00F1350B">
        <w:rPr>
          <w:rFonts w:ascii="Palatino Linotype" w:hAnsi="Palatino Linotype" w:eastAsia="Palatino Linotype" w:cs="Palatino Linotype"/>
        </w:rPr>
        <w:t>Concejal</w:t>
      </w:r>
      <w:r w:rsidRPr="5B0C535A" w:rsidR="00F1350B">
        <w:rPr>
          <w:rFonts w:ascii="Palatino Linotype" w:hAnsi="Palatino Linotype" w:eastAsia="Palatino Linotype" w:cs="Palatino Linotype"/>
        </w:rPr>
        <w:t xml:space="preserve"> Metropolitano Michael </w:t>
      </w:r>
      <w:r w:rsidRPr="5B0C535A" w:rsidR="00F1350B">
        <w:rPr>
          <w:rFonts w:ascii="Palatino Linotype" w:hAnsi="Palatino Linotype" w:eastAsia="Palatino Linotype" w:cs="Palatino Linotype"/>
        </w:rPr>
        <w:t>Aulestia</w:t>
      </w:r>
      <w:r w:rsidRPr="5B0C535A" w:rsidR="00F1350B">
        <w:rPr>
          <w:rFonts w:ascii="Palatino Linotype" w:hAnsi="Palatino Linotype" w:eastAsia="Palatino Linotype" w:cs="Palatino Linotype"/>
        </w:rPr>
        <w:t xml:space="preserve"> Salazar, a la Sesión No. 122 – Ordinaria de la Comisión de Presupuesto, Finanzas y Tributación, para el </w:t>
      </w:r>
      <w:r w:rsidRPr="5B0C535A" w:rsidR="00F1350B">
        <w:rPr>
          <w:rFonts w:ascii="Palatino Linotype" w:hAnsi="Palatino Linotype" w:eastAsia="Palatino Linotype" w:cs="Palatino Linotype"/>
        </w:rPr>
        <w:t>día jueves</w:t>
      </w:r>
      <w:r w:rsidRPr="5B0C535A" w:rsidR="004C2A32">
        <w:rPr>
          <w:rFonts w:ascii="Palatino Linotype" w:hAnsi="Palatino Linotype" w:eastAsia="Palatino Linotype" w:cs="Palatino Linotype"/>
        </w:rPr>
        <w:t>,</w:t>
      </w:r>
      <w:r w:rsidRPr="5B0C535A" w:rsidR="00F1350B">
        <w:rPr>
          <w:rFonts w:ascii="Palatino Linotype" w:hAnsi="Palatino Linotype" w:eastAsia="Palatino Linotype" w:cs="Palatino Linotype"/>
        </w:rPr>
        <w:t xml:space="preserve"> 13 de abril de 2023, con el objeto de tratar en el primer punto del orden del día</w:t>
      </w:r>
      <w:r w:rsidRPr="5B0C535A" w:rsidR="004C2A32">
        <w:rPr>
          <w:rFonts w:ascii="Palatino Linotype" w:hAnsi="Palatino Linotype" w:eastAsia="Palatino Linotype" w:cs="Palatino Linotype"/>
        </w:rPr>
        <w:t>, lo siguiente:</w:t>
      </w:r>
    </w:p>
    <w:p w:rsidR="004C2A32" w:rsidP="008D1D7E" w:rsidRDefault="004C2A32" w14:paraId="29363CD1" w14:textId="77777777">
      <w:pPr>
        <w:spacing w:after="0"/>
        <w:jc w:val="both"/>
        <w:rPr>
          <w:rFonts w:ascii="Palatino Linotype" w:hAnsi="Palatino Linotype" w:eastAsia="Palatino Linotype" w:cs="Palatino Linotype"/>
        </w:rPr>
      </w:pPr>
    </w:p>
    <w:p w:rsidRPr="004C2A32" w:rsidR="00F1350B" w:rsidP="008D1D7E" w:rsidRDefault="00F1350B" w14:paraId="443CBAF2" w14:textId="5D0D756E" w14:noSpellErr="1">
      <w:pPr>
        <w:spacing w:after="0"/>
        <w:jc w:val="both"/>
        <w:rPr>
          <w:rFonts w:ascii="Palatino Linotype" w:hAnsi="Palatino Linotype" w:eastAsia="Palatino Linotype" w:cs="Palatino Linotype"/>
        </w:rPr>
      </w:pPr>
      <w:r w:rsidRPr="5B0C535A" w:rsidR="00F1350B">
        <w:rPr>
          <w:rFonts w:ascii="Palatino Linotype" w:hAnsi="Palatino Linotype" w:eastAsia="Palatino Linotype" w:cs="Palatino Linotype"/>
        </w:rPr>
        <w:t>“</w:t>
      </w:r>
      <w:r w:rsidRPr="5B0C535A" w:rsidR="00F1350B">
        <w:rPr>
          <w:rFonts w:ascii="Palatino Linotype" w:hAnsi="Palatino Linotype" w:eastAsia="Palatino Linotype" w:cs="Palatino Linotype"/>
          <w:b w:val="1"/>
          <w:bCs w:val="1"/>
          <w:i w:val="1"/>
          <w:iCs w:val="1"/>
        </w:rPr>
        <w:t>1.-</w:t>
      </w:r>
      <w:r w:rsidRPr="5B0C535A" w:rsidR="00F1350B">
        <w:rPr>
          <w:rFonts w:ascii="Palatino Linotype" w:hAnsi="Palatino Linotype" w:eastAsia="Palatino Linotype" w:cs="Palatino Linotype"/>
          <w:i w:val="1"/>
          <w:iCs w:val="1"/>
        </w:rPr>
        <w:t xml:space="preserve"> Continuación del tratamiento del proyecto </w:t>
      </w:r>
      <w:r w:rsidRPr="5B0C535A" w:rsidR="00F1350B">
        <w:rPr>
          <w:rFonts w:ascii="Palatino Linotype" w:hAnsi="Palatino Linotype" w:eastAsia="Palatino Linotype" w:cs="Palatino Linotype"/>
          <w:i w:val="1"/>
          <w:iCs w:val="1"/>
        </w:rPr>
        <w:t>de “ORDENANZA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5B0C535A" w:rsidR="1FC92CF3">
        <w:rPr>
          <w:rFonts w:ascii="Palatino Linotype" w:hAnsi="Palatino Linotype" w:eastAsia="Palatino Linotype" w:cs="Palatino Linotype"/>
          <w:i w:val="1"/>
          <w:iCs w:val="1"/>
        </w:rPr>
        <w:t>.</w:t>
      </w:r>
      <w:r w:rsidRPr="5B0C535A" w:rsidR="00F1350B">
        <w:rPr>
          <w:rFonts w:ascii="Palatino Linotype" w:hAnsi="Palatino Linotype" w:eastAsia="Palatino Linotype" w:cs="Palatino Linotype"/>
          <w:i w:val="1"/>
          <w:iCs w:val="1"/>
        </w:rPr>
        <w:t>”</w:t>
      </w:r>
      <w:r w:rsidRPr="5B0C535A" w:rsidR="00F1350B">
        <w:rPr>
          <w:rFonts w:ascii="Palatino Linotype" w:hAnsi="Palatino Linotype" w:eastAsia="Palatino Linotype" w:cs="Palatino Linotype"/>
        </w:rPr>
        <w:t xml:space="preserve">; </w:t>
      </w:r>
    </w:p>
    <w:p w:rsidR="00EE4241" w:rsidP="5B79F399" w:rsidRDefault="00EE4241" w14:paraId="3617F9AB" w14:textId="195DC574">
      <w:pPr>
        <w:spacing w:after="0" w:line="257" w:lineRule="auto"/>
        <w:jc w:val="both"/>
        <w:rPr>
          <w:rFonts w:ascii="Palatino Linotype" w:hAnsi="Palatino Linotype" w:eastAsia="Palatino Linotype" w:cs="Palatino Linotype"/>
          <w:b/>
          <w:bCs/>
          <w:lang w:val="es"/>
        </w:rPr>
      </w:pPr>
    </w:p>
    <w:p w:rsidR="0068758F" w:rsidP="1B94A719" w:rsidRDefault="276C930B" w14:paraId="0F0382F4" w14:textId="110F8148">
      <w:pPr>
        <w:spacing w:after="0" w:line="257" w:lineRule="auto"/>
        <w:jc w:val="both"/>
        <w:rPr>
          <w:rFonts w:ascii="Palatino Linotype" w:hAnsi="Palatino Linotype" w:eastAsia="Palatino Linotype" w:cs="Palatino Linotype"/>
        </w:rPr>
      </w:pPr>
      <w:r w:rsidRPr="5B0C535A" w:rsidR="276C930B">
        <w:rPr>
          <w:rFonts w:ascii="Palatino Linotype" w:hAnsi="Palatino Linotype" w:eastAsia="Palatino Linotype" w:cs="Palatino Linotype"/>
          <w:b w:val="1"/>
          <w:bCs w:val="1"/>
          <w:lang w:val="es"/>
        </w:rPr>
        <w:t>2.2</w:t>
      </w:r>
      <w:r w:rsidRPr="5B0C535A" w:rsidR="004C2A32">
        <w:rPr>
          <w:rFonts w:ascii="Palatino Linotype" w:hAnsi="Palatino Linotype" w:eastAsia="Palatino Linotype" w:cs="Palatino Linotype"/>
          <w:b w:val="1"/>
          <w:bCs w:val="1"/>
          <w:lang w:val="es"/>
        </w:rPr>
        <w:t>5</w:t>
      </w:r>
      <w:r w:rsidRPr="5B0C535A" w:rsidR="276C930B">
        <w:rPr>
          <w:rFonts w:ascii="Palatino Linotype" w:hAnsi="Palatino Linotype" w:eastAsia="Palatino Linotype" w:cs="Palatino Linotype"/>
          <w:b w:val="1"/>
          <w:bCs w:val="1"/>
          <w:lang w:val="es"/>
        </w:rPr>
        <w:t xml:space="preserve">.- </w:t>
      </w:r>
      <w:r w:rsidRPr="5B0C535A" w:rsidR="276C930B">
        <w:rPr>
          <w:rFonts w:ascii="Palatino Linotype" w:hAnsi="Palatino Linotype" w:eastAsia="Palatino Linotype" w:cs="Palatino Linotype"/>
        </w:rPr>
        <w:t>Mediante oficio No. GADDMQ-SGCM-2023-1895-O, de 26 de abril de 2023, el Ab</w:t>
      </w:r>
      <w:r w:rsidRPr="5B0C535A" w:rsidR="004C2A32">
        <w:rPr>
          <w:rFonts w:ascii="Palatino Linotype" w:hAnsi="Palatino Linotype" w:eastAsia="Palatino Linotype" w:cs="Palatino Linotype"/>
        </w:rPr>
        <w:t>g</w:t>
      </w:r>
      <w:r w:rsidRPr="5B0C535A" w:rsidR="276C930B">
        <w:rPr>
          <w:rFonts w:ascii="Palatino Linotype" w:hAnsi="Palatino Linotype" w:eastAsia="Palatino Linotype" w:cs="Palatino Linotype"/>
        </w:rPr>
        <w:t xml:space="preserve">. Pablo Antonio Santillán Paredes, en su calidad de </w:t>
      </w:r>
      <w:r w:rsidRPr="5B0C535A" w:rsidR="276C930B">
        <w:rPr>
          <w:rFonts w:ascii="Palatino Linotype" w:hAnsi="Palatino Linotype" w:eastAsia="Palatino Linotype" w:cs="Palatino Linotype"/>
        </w:rPr>
        <w:t>Secretario General</w:t>
      </w:r>
      <w:r w:rsidRPr="5B0C535A" w:rsidR="276C930B">
        <w:rPr>
          <w:rFonts w:ascii="Palatino Linotype" w:hAnsi="Palatino Linotype" w:eastAsia="Palatino Linotype" w:cs="Palatino Linotype"/>
        </w:rPr>
        <w:t xml:space="preserve"> del Concejo Metropolitano Quito, por disposición del </w:t>
      </w:r>
      <w:r w:rsidRPr="5B0C535A" w:rsidR="276C930B">
        <w:rPr>
          <w:rFonts w:ascii="Palatino Linotype" w:hAnsi="Palatino Linotype" w:eastAsia="Palatino Linotype" w:cs="Palatino Linotype"/>
        </w:rPr>
        <w:t>Concejal</w:t>
      </w:r>
      <w:r w:rsidRPr="5B0C535A" w:rsidR="276C930B">
        <w:rPr>
          <w:rFonts w:ascii="Palatino Linotype" w:hAnsi="Palatino Linotype" w:eastAsia="Palatino Linotype" w:cs="Palatino Linotype"/>
        </w:rPr>
        <w:t xml:space="preserve"> Metropolitano Michael </w:t>
      </w:r>
      <w:r w:rsidRPr="5B0C535A" w:rsidR="276C930B">
        <w:rPr>
          <w:rFonts w:ascii="Palatino Linotype" w:hAnsi="Palatino Linotype" w:eastAsia="Palatino Linotype" w:cs="Palatino Linotype"/>
        </w:rPr>
        <w:t>Aulestia</w:t>
      </w:r>
      <w:r w:rsidRPr="5B0C535A" w:rsidR="276C930B">
        <w:rPr>
          <w:rFonts w:ascii="Palatino Linotype" w:hAnsi="Palatino Linotype" w:eastAsia="Palatino Linotype" w:cs="Palatino Linotype"/>
        </w:rPr>
        <w:t xml:space="preserve"> Salazar, </w:t>
      </w:r>
      <w:r w:rsidRPr="5B0C535A" w:rsidR="2EA31EA4">
        <w:rPr>
          <w:rFonts w:ascii="Palatino Linotype" w:hAnsi="Palatino Linotype" w:eastAsia="Palatino Linotype" w:cs="Palatino Linotype"/>
        </w:rPr>
        <w:t xml:space="preserve">convocó </w:t>
      </w:r>
      <w:r w:rsidRPr="5B0C535A" w:rsidR="276C930B">
        <w:rPr>
          <w:rFonts w:ascii="Palatino Linotype" w:hAnsi="Palatino Linotype" w:eastAsia="Palatino Linotype" w:cs="Palatino Linotype"/>
        </w:rPr>
        <w:t xml:space="preserve">a la Mesa de Trabajo de la Comisión de Presupuesto, Finanzas y Tributación, para el </w:t>
      </w:r>
      <w:r w:rsidRPr="5B0C535A" w:rsidR="276C930B">
        <w:rPr>
          <w:rFonts w:ascii="Palatino Linotype" w:hAnsi="Palatino Linotype" w:eastAsia="Palatino Linotype" w:cs="Palatino Linotype"/>
        </w:rPr>
        <w:t>día jueves</w:t>
      </w:r>
      <w:r w:rsidRPr="5B0C535A" w:rsidR="004C2A32">
        <w:rPr>
          <w:rFonts w:ascii="Palatino Linotype" w:hAnsi="Palatino Linotype" w:eastAsia="Palatino Linotype" w:cs="Palatino Linotype"/>
        </w:rPr>
        <w:t xml:space="preserve">, </w:t>
      </w:r>
      <w:r w:rsidRPr="5B0C535A" w:rsidR="276C930B">
        <w:rPr>
          <w:rFonts w:ascii="Palatino Linotype" w:hAnsi="Palatino Linotype" w:eastAsia="Palatino Linotype" w:cs="Palatino Linotype"/>
        </w:rPr>
        <w:t xml:space="preserve">13 de abril de 2023, con el objeto de </w:t>
      </w:r>
      <w:r w:rsidRPr="5B0C535A" w:rsidR="0068758F">
        <w:rPr>
          <w:rFonts w:ascii="Palatino Linotype" w:hAnsi="Palatino Linotype" w:eastAsia="Palatino Linotype" w:cs="Palatino Linotype"/>
        </w:rPr>
        <w:t>tratar el siguiente punto del orden del día:</w:t>
      </w:r>
    </w:p>
    <w:p w:rsidR="0068758F" w:rsidP="1B94A719" w:rsidRDefault="0068758F" w14:paraId="2AEC9505" w14:textId="77777777">
      <w:pPr>
        <w:spacing w:after="0" w:line="257" w:lineRule="auto"/>
        <w:jc w:val="both"/>
        <w:rPr>
          <w:rFonts w:ascii="Palatino Linotype" w:hAnsi="Palatino Linotype" w:eastAsia="Palatino Linotype" w:cs="Palatino Linotype"/>
        </w:rPr>
      </w:pPr>
    </w:p>
    <w:p w:rsidR="00F1350B" w:rsidP="1B94A719" w:rsidRDefault="276C930B" w14:paraId="3D6CA498" w14:textId="1ADF6606">
      <w:pPr>
        <w:spacing w:after="0" w:line="257" w:lineRule="auto"/>
        <w:jc w:val="both"/>
        <w:rPr>
          <w:rFonts w:ascii="Palatino Linotype" w:hAnsi="Palatino Linotype" w:eastAsia="Palatino Linotype" w:cs="Palatino Linotype"/>
          <w:iCs/>
        </w:rPr>
      </w:pPr>
      <w:r w:rsidRPr="1B94A719">
        <w:rPr>
          <w:rFonts w:ascii="Palatino Linotype" w:hAnsi="Palatino Linotype" w:eastAsia="Palatino Linotype" w:cs="Palatino Linotype"/>
        </w:rPr>
        <w:t>“</w:t>
      </w:r>
      <w:r w:rsidRPr="1B94A719">
        <w:rPr>
          <w:rFonts w:ascii="Palatino Linotype" w:hAnsi="Palatino Linotype" w:eastAsia="Palatino Linotype" w:cs="Palatino Linotype"/>
          <w:i/>
          <w:iCs/>
        </w:rPr>
        <w:t>Continuación del tratamiento del proyecto de “ORDENANZA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00AC4578">
        <w:rPr>
          <w:rFonts w:ascii="Palatino Linotype" w:hAnsi="Palatino Linotype" w:eastAsia="Palatino Linotype" w:cs="Palatino Linotype"/>
          <w:iCs/>
        </w:rPr>
        <w:t xml:space="preserve">; </w:t>
      </w:r>
    </w:p>
    <w:p w:rsidR="0068758F" w:rsidP="1B94A719" w:rsidRDefault="0068758F" w14:paraId="31E74CD6" w14:textId="77777777">
      <w:pPr>
        <w:spacing w:after="0" w:line="257" w:lineRule="auto"/>
        <w:jc w:val="both"/>
        <w:rPr>
          <w:rFonts w:ascii="Palatino Linotype" w:hAnsi="Palatino Linotype" w:eastAsia="Palatino Linotype" w:cs="Palatino Linotype"/>
          <w:i/>
          <w:iCs/>
          <w:lang w:val="es"/>
        </w:rPr>
      </w:pPr>
    </w:p>
    <w:p w:rsidR="0068758F" w:rsidP="00AC4578" w:rsidRDefault="15DC26B4" w14:paraId="69D1CDF2" w14:textId="1C2E2F96">
      <w:pPr>
        <w:spacing w:after="0"/>
        <w:jc w:val="both"/>
        <w:rPr>
          <w:rFonts w:ascii="Palatino Linotype" w:hAnsi="Palatino Linotype" w:eastAsia="Palatino Linotype" w:cs="Palatino Linotype"/>
        </w:rPr>
      </w:pPr>
      <w:r w:rsidRPr="5B0C535A" w:rsidR="15DC26B4">
        <w:rPr>
          <w:rFonts w:ascii="Palatino Linotype" w:hAnsi="Palatino Linotype" w:eastAsia="Palatino Linotype" w:cs="Palatino Linotype"/>
          <w:b w:val="1"/>
          <w:bCs w:val="1"/>
          <w:lang w:val="es"/>
        </w:rPr>
        <w:t>2.2</w:t>
      </w:r>
      <w:r w:rsidRPr="5B0C535A" w:rsidR="0068758F">
        <w:rPr>
          <w:rFonts w:ascii="Palatino Linotype" w:hAnsi="Palatino Linotype" w:eastAsia="Palatino Linotype" w:cs="Palatino Linotype"/>
          <w:b w:val="1"/>
          <w:bCs w:val="1"/>
          <w:lang w:val="es"/>
        </w:rPr>
        <w:t>6</w:t>
      </w:r>
      <w:r w:rsidRPr="5B0C535A" w:rsidR="15DC26B4">
        <w:rPr>
          <w:rFonts w:ascii="Palatino Linotype" w:hAnsi="Palatino Linotype" w:eastAsia="Palatino Linotype" w:cs="Palatino Linotype"/>
          <w:b w:val="1"/>
          <w:bCs w:val="1"/>
          <w:lang w:val="es"/>
        </w:rPr>
        <w:t xml:space="preserve">.- </w:t>
      </w:r>
      <w:r w:rsidRPr="5B0C535A" w:rsidR="15DC26B4">
        <w:rPr>
          <w:rFonts w:ascii="Palatino Linotype" w:hAnsi="Palatino Linotype" w:eastAsia="Palatino Linotype" w:cs="Palatino Linotype"/>
        </w:rPr>
        <w:t xml:space="preserve">Con </w:t>
      </w:r>
      <w:r w:rsidRPr="5B0C535A" w:rsidR="0068758F">
        <w:rPr>
          <w:rFonts w:ascii="Palatino Linotype" w:hAnsi="Palatino Linotype" w:eastAsia="Palatino Linotype" w:cs="Palatino Linotype"/>
        </w:rPr>
        <w:t>o</w:t>
      </w:r>
      <w:r w:rsidRPr="5B0C535A" w:rsidR="15DC26B4">
        <w:rPr>
          <w:rFonts w:ascii="Palatino Linotype" w:hAnsi="Palatino Linotype" w:eastAsia="Palatino Linotype" w:cs="Palatino Linotype"/>
        </w:rPr>
        <w:t>ficio No. GADDMQ-SGCM-2023-2015-O, de 03 de mayo de 2023, el Ab</w:t>
      </w:r>
      <w:r w:rsidRPr="5B0C535A" w:rsidR="0068758F">
        <w:rPr>
          <w:rFonts w:ascii="Palatino Linotype" w:hAnsi="Palatino Linotype" w:eastAsia="Palatino Linotype" w:cs="Palatino Linotype"/>
        </w:rPr>
        <w:t>g</w:t>
      </w:r>
      <w:r w:rsidRPr="5B0C535A" w:rsidR="15DC26B4">
        <w:rPr>
          <w:rFonts w:ascii="Palatino Linotype" w:hAnsi="Palatino Linotype" w:eastAsia="Palatino Linotype" w:cs="Palatino Linotype"/>
        </w:rPr>
        <w:t xml:space="preserve">. Pablo Antonio Santillán Paredes, en su calidad de </w:t>
      </w:r>
      <w:r w:rsidRPr="5B0C535A" w:rsidR="15DC26B4">
        <w:rPr>
          <w:rFonts w:ascii="Palatino Linotype" w:hAnsi="Palatino Linotype" w:eastAsia="Palatino Linotype" w:cs="Palatino Linotype"/>
        </w:rPr>
        <w:t>Secretario General</w:t>
      </w:r>
      <w:r w:rsidRPr="5B0C535A" w:rsidR="15DC26B4">
        <w:rPr>
          <w:rFonts w:ascii="Palatino Linotype" w:hAnsi="Palatino Linotype" w:eastAsia="Palatino Linotype" w:cs="Palatino Linotype"/>
        </w:rPr>
        <w:t xml:space="preserve"> del Concejo Metropolitano Quito, por disposición del </w:t>
      </w:r>
      <w:r w:rsidRPr="5B0C535A" w:rsidR="15DC26B4">
        <w:rPr>
          <w:rFonts w:ascii="Palatino Linotype" w:hAnsi="Palatino Linotype" w:eastAsia="Palatino Linotype" w:cs="Palatino Linotype"/>
        </w:rPr>
        <w:t>Concejal</w:t>
      </w:r>
      <w:r w:rsidRPr="5B0C535A" w:rsidR="15DC26B4">
        <w:rPr>
          <w:rFonts w:ascii="Palatino Linotype" w:hAnsi="Palatino Linotype" w:eastAsia="Palatino Linotype" w:cs="Palatino Linotype"/>
        </w:rPr>
        <w:t xml:space="preserve"> Metropolitano Michael </w:t>
      </w:r>
      <w:r w:rsidRPr="5B0C535A" w:rsidR="15DC26B4">
        <w:rPr>
          <w:rFonts w:ascii="Palatino Linotype" w:hAnsi="Palatino Linotype" w:eastAsia="Palatino Linotype" w:cs="Palatino Linotype"/>
        </w:rPr>
        <w:t>Aulestia</w:t>
      </w:r>
      <w:r w:rsidRPr="5B0C535A" w:rsidR="15DC26B4">
        <w:rPr>
          <w:rFonts w:ascii="Palatino Linotype" w:hAnsi="Palatino Linotype" w:eastAsia="Palatino Linotype" w:cs="Palatino Linotype"/>
        </w:rPr>
        <w:t xml:space="preserve"> Salazar, convocó a la Sesión No. 123 – Extraordinaria de la Comisión de Presupuesto, Finanzas y Tributación, para el </w:t>
      </w:r>
      <w:r w:rsidRPr="5B0C535A" w:rsidR="15DC26B4">
        <w:rPr>
          <w:rFonts w:ascii="Palatino Linotype" w:hAnsi="Palatino Linotype" w:eastAsia="Palatino Linotype" w:cs="Palatino Linotype"/>
        </w:rPr>
        <w:t>día jueves</w:t>
      </w:r>
      <w:r w:rsidRPr="5B0C535A" w:rsidR="0068758F">
        <w:rPr>
          <w:rFonts w:ascii="Palatino Linotype" w:hAnsi="Palatino Linotype" w:eastAsia="Palatino Linotype" w:cs="Palatino Linotype"/>
        </w:rPr>
        <w:t>,</w:t>
      </w:r>
      <w:r w:rsidRPr="5B0C535A" w:rsidR="15DC26B4">
        <w:rPr>
          <w:rFonts w:ascii="Palatino Linotype" w:hAnsi="Palatino Linotype" w:eastAsia="Palatino Linotype" w:cs="Palatino Linotype"/>
        </w:rPr>
        <w:t xml:space="preserve"> 04 de mayo de 2023, con el objeto de tratar el</w:t>
      </w:r>
      <w:r w:rsidRPr="5B0C535A" w:rsidR="0068758F">
        <w:rPr>
          <w:rFonts w:ascii="Palatino Linotype" w:hAnsi="Palatino Linotype" w:eastAsia="Palatino Linotype" w:cs="Palatino Linotype"/>
        </w:rPr>
        <w:t xml:space="preserve"> siguiente</w:t>
      </w:r>
      <w:r w:rsidRPr="5B0C535A" w:rsidR="15DC26B4">
        <w:rPr>
          <w:rFonts w:ascii="Palatino Linotype" w:hAnsi="Palatino Linotype" w:eastAsia="Palatino Linotype" w:cs="Palatino Linotype"/>
        </w:rPr>
        <w:t xml:space="preserve"> primer punto del orden del día: </w:t>
      </w:r>
    </w:p>
    <w:p w:rsidR="0068758F" w:rsidP="00AC4578" w:rsidRDefault="0068758F" w14:paraId="179783BA" w14:textId="77777777">
      <w:pPr>
        <w:spacing w:after="0"/>
        <w:jc w:val="both"/>
        <w:rPr>
          <w:rFonts w:ascii="Palatino Linotype" w:hAnsi="Palatino Linotype" w:eastAsia="Palatino Linotype" w:cs="Palatino Linotype"/>
        </w:rPr>
      </w:pPr>
    </w:p>
    <w:p w:rsidR="15DC26B4" w:rsidP="00AC4578" w:rsidRDefault="15DC26B4" w14:paraId="67024A77" w14:textId="0DB59D32">
      <w:pPr>
        <w:spacing w:after="0"/>
        <w:jc w:val="both"/>
        <w:rPr>
          <w:rFonts w:ascii="Palatino Linotype" w:hAnsi="Palatino Linotype" w:eastAsia="Palatino Linotype" w:cs="Palatino Linotype"/>
          <w:iCs/>
        </w:rPr>
      </w:pPr>
      <w:r w:rsidRPr="1B94A719">
        <w:rPr>
          <w:rFonts w:ascii="Palatino Linotype" w:hAnsi="Palatino Linotype" w:eastAsia="Palatino Linotype" w:cs="Palatino Linotype"/>
        </w:rPr>
        <w:t>“</w:t>
      </w:r>
      <w:r w:rsidRPr="00AC4578">
        <w:rPr>
          <w:rFonts w:ascii="Palatino Linotype" w:hAnsi="Palatino Linotype" w:eastAsia="Palatino Linotype" w:cs="Palatino Linotype"/>
          <w:b/>
          <w:i/>
          <w:iCs/>
        </w:rPr>
        <w:t>1.-</w:t>
      </w:r>
      <w:r w:rsidRPr="1B94A719">
        <w:rPr>
          <w:rFonts w:ascii="Palatino Linotype" w:hAnsi="Palatino Linotype" w:eastAsia="Palatino Linotype" w:cs="Palatino Linotype"/>
          <w:i/>
          <w:iCs/>
        </w:rPr>
        <w:t xml:space="preserve"> Continuación del tratamiento del proyecto de “ORDENANZA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00AC4578">
        <w:rPr>
          <w:rFonts w:ascii="Palatino Linotype" w:hAnsi="Palatino Linotype" w:eastAsia="Palatino Linotype" w:cs="Palatino Linotype"/>
          <w:iCs/>
        </w:rPr>
        <w:t>;</w:t>
      </w:r>
    </w:p>
    <w:p w:rsidRPr="0068758F" w:rsidR="0068758F" w:rsidP="5B0C535A" w:rsidRDefault="0068758F" w14:paraId="0B5C5013" w14:textId="6F789243" w14:noSpellErr="1">
      <w:pPr>
        <w:spacing w:after="0"/>
        <w:jc w:val="both"/>
        <w:rPr>
          <w:rFonts w:ascii="Palatino Linotype" w:hAnsi="Palatino Linotype" w:eastAsia="Palatino Linotype" w:cs="Palatino Linotype"/>
          <w:b w:val="1"/>
          <w:bCs w:val="1"/>
        </w:rPr>
      </w:pPr>
    </w:p>
    <w:p w:rsidR="0068758F" w:rsidP="0068758F" w:rsidRDefault="0068758F" w14:paraId="0CAE524D" w14:textId="4F61D2F0">
      <w:pPr>
        <w:pStyle w:val="Default"/>
        <w:rPr>
          <w:sz w:val="23"/>
          <w:szCs w:val="23"/>
        </w:rPr>
      </w:pPr>
      <w:r w:rsidRPr="00AC4578">
        <w:rPr>
          <w:rFonts w:eastAsia="Palatino Linotype"/>
          <w:b/>
          <w:iCs/>
        </w:rPr>
        <w:lastRenderedPageBreak/>
        <w:t>2.</w:t>
      </w:r>
      <w:commentRangeStart w:id="44"/>
      <w:r w:rsidRPr="00AC4578">
        <w:rPr>
          <w:rFonts w:eastAsia="Palatino Linotype"/>
          <w:b/>
          <w:iCs/>
        </w:rPr>
        <w:t>27</w:t>
      </w:r>
      <w:commentRangeEnd w:id="44"/>
      <w:r>
        <w:rPr>
          <w:rStyle w:val="Refdecomentario"/>
        </w:rPr>
        <w:commentReference w:id="44"/>
      </w:r>
      <w:r w:rsidRPr="00AC4578">
        <w:rPr>
          <w:rFonts w:eastAsia="Palatino Linotype"/>
          <w:b/>
          <w:iCs/>
        </w:rPr>
        <w:t>.-</w:t>
      </w:r>
      <w:r>
        <w:rPr>
          <w:rFonts w:eastAsia="Palatino Linotype"/>
          <w:b/>
          <w:iCs/>
        </w:rPr>
        <w:t xml:space="preserve"> </w:t>
      </w:r>
      <w:r>
        <w:rPr>
          <w:sz w:val="23"/>
          <w:szCs w:val="23"/>
        </w:rPr>
        <w:t xml:space="preserve">La Administración Municipal periodo 2023-2027, inicia su gestión con fecha 14 de mayo de 2023; </w:t>
      </w:r>
    </w:p>
    <w:p w:rsidRPr="00AC4578" w:rsidR="0068758F" w:rsidP="0068758F" w:rsidRDefault="0068758F" w14:paraId="76E62E5B" w14:textId="778D4BD8">
      <w:pPr>
        <w:pStyle w:val="Default"/>
        <w:rPr>
          <w:b/>
          <w:sz w:val="23"/>
          <w:szCs w:val="23"/>
        </w:rPr>
      </w:pPr>
    </w:p>
    <w:p w:rsidR="0068758F" w:rsidP="00AC4578" w:rsidRDefault="0068758F" w14:paraId="6B4EA16A" w14:textId="2315E0D3" w14:noSpellErr="1">
      <w:pPr>
        <w:pStyle w:val="Default"/>
        <w:jc w:val="both"/>
        <w:rPr>
          <w:sz w:val="23"/>
          <w:szCs w:val="23"/>
        </w:rPr>
      </w:pPr>
      <w:r w:rsidRPr="5B0C535A" w:rsidR="0068758F">
        <w:rPr>
          <w:b w:val="1"/>
          <w:bCs w:val="1"/>
          <w:sz w:val="23"/>
          <w:szCs w:val="23"/>
        </w:rPr>
        <w:t>2.28.-</w:t>
      </w:r>
      <w:r w:rsidRPr="5B0C535A" w:rsidR="0068758F">
        <w:rPr>
          <w:b w:val="1"/>
          <w:bCs w:val="1"/>
          <w:sz w:val="23"/>
          <w:szCs w:val="23"/>
        </w:rPr>
        <w:t xml:space="preserve"> </w:t>
      </w:r>
      <w:r w:rsidRPr="5B0C535A" w:rsidR="0068758F">
        <w:rPr>
          <w:sz w:val="23"/>
          <w:szCs w:val="23"/>
        </w:rPr>
        <w:t xml:space="preserve">El Concejo Metropolitano de Quito actual, en Sesión No. 002 – Ordinaria, celebrada el 24 de mayo de 2023, emite la Resolución de Concejo No. CDMQ-005-2023, mediante la cual se define lo siguiente: </w:t>
      </w:r>
      <w:r w:rsidRPr="5B0C535A" w:rsidR="0068758F">
        <w:rPr>
          <w:i w:val="1"/>
          <w:iCs w:val="1"/>
          <w:sz w:val="23"/>
          <w:szCs w:val="23"/>
        </w:rPr>
        <w:t xml:space="preserve">“(…) Conformar la integración y </w:t>
      </w:r>
      <w:r w:rsidRPr="5B0C535A" w:rsidR="0068758F">
        <w:rPr>
          <w:i w:val="1"/>
          <w:iCs w:val="1"/>
          <w:sz w:val="23"/>
          <w:szCs w:val="23"/>
        </w:rPr>
        <w:t>nombrar como</w:t>
      </w:r>
      <w:r w:rsidRPr="5B0C535A" w:rsidR="0068758F">
        <w:rPr>
          <w:i w:val="1"/>
          <w:iCs w:val="1"/>
          <w:sz w:val="23"/>
          <w:szCs w:val="23"/>
        </w:rPr>
        <w:t xml:space="preserve"> presidenta o presidente, de las comisiones permanentes del Concejo Metropolitano de Quito, de conformidad con el detalle del documento adjunto a la presente resolución, denominado como Anexo 1. (…)”</w:t>
      </w:r>
      <w:r w:rsidRPr="5B0C535A" w:rsidR="007F74E5">
        <w:rPr>
          <w:sz w:val="23"/>
          <w:szCs w:val="23"/>
        </w:rPr>
        <w:t xml:space="preserve">; en dicho anexo, en su parte pertinente, </w:t>
      </w:r>
      <w:r w:rsidRPr="5B0C535A" w:rsidR="0068758F">
        <w:rPr>
          <w:sz w:val="23"/>
          <w:szCs w:val="23"/>
        </w:rPr>
        <w:t xml:space="preserve">se localiza el siguiente cuadro: </w:t>
      </w:r>
    </w:p>
    <w:p w:rsidRPr="00AC4578" w:rsidR="0068758F" w:rsidP="0068758F" w:rsidRDefault="0068758F" w14:paraId="02A3A82A" w14:textId="3032C51C">
      <w:pPr>
        <w:pStyle w:val="Default"/>
        <w:rPr>
          <w:b/>
          <w:sz w:val="23"/>
          <w:szCs w:val="23"/>
        </w:rPr>
      </w:pPr>
    </w:p>
    <w:tbl>
      <w:tblPr>
        <w:tblStyle w:val="Tablaconcuadrcula"/>
        <w:tblW w:w="0" w:type="auto"/>
        <w:jc w:val="center"/>
        <w:tblLook w:val="04A0" w:firstRow="1" w:lastRow="0" w:firstColumn="1" w:lastColumn="0" w:noHBand="0" w:noVBand="1"/>
      </w:tblPr>
      <w:tblGrid>
        <w:gridCol w:w="4252"/>
      </w:tblGrid>
      <w:tr w:rsidR="0068758F" w:rsidTr="00AC4578" w14:paraId="2C679FFF" w14:textId="77777777">
        <w:trPr>
          <w:jc w:val="center"/>
        </w:trPr>
        <w:tc>
          <w:tcPr>
            <w:tcW w:w="4252" w:type="dxa"/>
          </w:tcPr>
          <w:p w:rsidR="0068758F" w:rsidP="00AC4578" w:rsidRDefault="0068758F" w14:paraId="1D143CA7" w14:textId="6A4DC179">
            <w:pPr>
              <w:jc w:val="center"/>
              <w:rPr>
                <w:rFonts w:ascii="Palatino Linotype" w:hAnsi="Palatino Linotype" w:eastAsia="Palatino Linotype" w:cs="Palatino Linotype"/>
                <w:b/>
                <w:iCs/>
              </w:rPr>
            </w:pPr>
            <w:r>
              <w:rPr>
                <w:rFonts w:ascii="Palatino Linotype" w:hAnsi="Palatino Linotype" w:eastAsia="Palatino Linotype" w:cs="Palatino Linotype"/>
                <w:b/>
                <w:iCs/>
              </w:rPr>
              <w:t>COMISIÓN DE PRESUPUESTO FINANZAS Y TRIBUTACIÓN</w:t>
            </w:r>
          </w:p>
        </w:tc>
      </w:tr>
      <w:tr w:rsidR="0068758F" w:rsidTr="00AC4578" w14:paraId="0CA5E535" w14:textId="77777777">
        <w:trPr>
          <w:jc w:val="center"/>
        </w:trPr>
        <w:tc>
          <w:tcPr>
            <w:tcW w:w="4252" w:type="dxa"/>
          </w:tcPr>
          <w:p w:rsidRPr="00AC4578" w:rsidR="0068758F" w:rsidP="00AC4578" w:rsidRDefault="0068758F" w14:paraId="1E71BE80" w14:textId="3B33E626">
            <w:pPr>
              <w:jc w:val="center"/>
              <w:rPr>
                <w:rFonts w:ascii="Palatino Linotype" w:hAnsi="Palatino Linotype" w:eastAsia="Palatino Linotype" w:cs="Palatino Linotype"/>
                <w:iCs/>
              </w:rPr>
            </w:pPr>
            <w:r w:rsidRPr="00AC4578">
              <w:rPr>
                <w:rFonts w:ascii="Palatino Linotype" w:hAnsi="Palatino Linotype" w:eastAsia="Palatino Linotype" w:cs="Palatino Linotype"/>
                <w:iCs/>
              </w:rPr>
              <w:t>FIDEL CHAMBA (P)</w:t>
            </w:r>
          </w:p>
        </w:tc>
      </w:tr>
      <w:tr w:rsidR="0068758F" w:rsidTr="00AC4578" w14:paraId="45B3F435" w14:textId="77777777">
        <w:trPr>
          <w:jc w:val="center"/>
        </w:trPr>
        <w:tc>
          <w:tcPr>
            <w:tcW w:w="4252" w:type="dxa"/>
          </w:tcPr>
          <w:p w:rsidRPr="00AC4578" w:rsidR="0068758F" w:rsidP="00AC4578" w:rsidRDefault="0068758F" w14:paraId="5356D847" w14:textId="225CAD62">
            <w:pPr>
              <w:jc w:val="center"/>
              <w:rPr>
                <w:rFonts w:ascii="Palatino Linotype" w:hAnsi="Palatino Linotype" w:eastAsia="Palatino Linotype" w:cs="Palatino Linotype"/>
                <w:iCs/>
              </w:rPr>
            </w:pPr>
            <w:r w:rsidRPr="00AC4578">
              <w:rPr>
                <w:rFonts w:ascii="Palatino Linotype" w:hAnsi="Palatino Linotype" w:eastAsia="Palatino Linotype" w:cs="Palatino Linotype"/>
                <w:iCs/>
              </w:rPr>
              <w:t>ADRIÁN IBARRA</w:t>
            </w:r>
          </w:p>
        </w:tc>
      </w:tr>
      <w:tr w:rsidR="0068758F" w:rsidTr="00AC4578" w14:paraId="2B1D2726" w14:textId="77777777">
        <w:trPr>
          <w:jc w:val="center"/>
        </w:trPr>
        <w:tc>
          <w:tcPr>
            <w:tcW w:w="4252" w:type="dxa"/>
          </w:tcPr>
          <w:p w:rsidRPr="00AC4578" w:rsidR="007F74E5" w:rsidP="00AC4578" w:rsidRDefault="007F74E5" w14:paraId="23AC7BFC" w14:textId="58812A04">
            <w:pPr>
              <w:jc w:val="center"/>
              <w:rPr>
                <w:rFonts w:ascii="Palatino Linotype" w:hAnsi="Palatino Linotype" w:eastAsia="Palatino Linotype" w:cs="Palatino Linotype"/>
                <w:iCs/>
              </w:rPr>
            </w:pPr>
            <w:r w:rsidRPr="00AC4578">
              <w:rPr>
                <w:rFonts w:ascii="Palatino Linotype" w:hAnsi="Palatino Linotype" w:eastAsia="Palatino Linotype" w:cs="Palatino Linotype"/>
                <w:iCs/>
              </w:rPr>
              <w:t>ESTEFANÍA GRUNAUER</w:t>
            </w:r>
          </w:p>
        </w:tc>
      </w:tr>
      <w:tr w:rsidR="0068758F" w:rsidTr="00AC4578" w14:paraId="276409F2" w14:textId="77777777">
        <w:trPr>
          <w:jc w:val="center"/>
        </w:trPr>
        <w:tc>
          <w:tcPr>
            <w:tcW w:w="4252" w:type="dxa"/>
          </w:tcPr>
          <w:p w:rsidRPr="00AC4578" w:rsidR="0068758F" w:rsidP="00AC4578" w:rsidRDefault="007F74E5" w14:paraId="1873A3EA" w14:textId="3651F31B">
            <w:pPr>
              <w:jc w:val="center"/>
              <w:rPr>
                <w:rFonts w:ascii="Palatino Linotype" w:hAnsi="Palatino Linotype" w:eastAsia="Palatino Linotype" w:cs="Palatino Linotype"/>
                <w:iCs/>
              </w:rPr>
            </w:pPr>
            <w:r w:rsidRPr="00AC4578">
              <w:rPr>
                <w:rFonts w:ascii="Palatino Linotype" w:hAnsi="Palatino Linotype" w:eastAsia="Palatino Linotype" w:cs="Palatino Linotype"/>
                <w:iCs/>
              </w:rPr>
              <w:t>HÉCTOR CUEVA</w:t>
            </w:r>
          </w:p>
        </w:tc>
      </w:tr>
      <w:tr w:rsidR="0068758F" w:rsidTr="00AC4578" w14:paraId="44996222" w14:textId="77777777">
        <w:trPr>
          <w:jc w:val="center"/>
        </w:trPr>
        <w:tc>
          <w:tcPr>
            <w:tcW w:w="4252" w:type="dxa"/>
          </w:tcPr>
          <w:p w:rsidRPr="00AC4578" w:rsidR="0068758F" w:rsidP="00AC4578" w:rsidRDefault="007F74E5" w14:paraId="43DE5CC2" w14:textId="72AAF1AD">
            <w:pPr>
              <w:jc w:val="center"/>
              <w:rPr>
                <w:rFonts w:ascii="Palatino Linotype" w:hAnsi="Palatino Linotype" w:eastAsia="Palatino Linotype" w:cs="Palatino Linotype"/>
                <w:iCs/>
              </w:rPr>
            </w:pPr>
            <w:r w:rsidRPr="00AC4578">
              <w:rPr>
                <w:rFonts w:ascii="Palatino Linotype" w:hAnsi="Palatino Linotype" w:eastAsia="Palatino Linotype" w:cs="Palatino Linotype"/>
                <w:iCs/>
              </w:rPr>
              <w:t>DIANA CRUZ</w:t>
            </w:r>
          </w:p>
        </w:tc>
      </w:tr>
    </w:tbl>
    <w:p w:rsidRPr="00AC4578" w:rsidR="0068758F" w:rsidP="00AC4578" w:rsidRDefault="0068758F" w14:paraId="4090DFE1" w14:textId="77777777">
      <w:pPr>
        <w:spacing w:after="0"/>
        <w:jc w:val="both"/>
        <w:rPr>
          <w:rFonts w:ascii="Palatino Linotype" w:hAnsi="Palatino Linotype" w:eastAsia="Palatino Linotype" w:cs="Palatino Linotype"/>
          <w:b/>
          <w:i/>
          <w:iCs/>
        </w:rPr>
      </w:pPr>
    </w:p>
    <w:p w:rsidR="0034533B" w:rsidP="5B0C535A" w:rsidRDefault="0034533B" w14:paraId="78DDFCF3" w14:textId="4F894715">
      <w:pPr>
        <w:spacing w:after="0"/>
        <w:jc w:val="both"/>
        <w:rPr>
          <w:rFonts w:ascii="Palatino Linotype" w:hAnsi="Palatino Linotype" w:eastAsia="Palatino Linotype" w:cs="Palatino Linotype"/>
        </w:rPr>
      </w:pPr>
      <w:r w:rsidRPr="5B0C535A" w:rsidR="0034533B">
        <w:rPr>
          <w:rFonts w:ascii="Palatino Linotype" w:hAnsi="Palatino Linotype" w:eastAsia="Palatino Linotype" w:cs="Palatino Linotype"/>
          <w:b w:val="1"/>
          <w:bCs w:val="1"/>
          <w:lang w:val="es"/>
        </w:rPr>
        <w:t>2.2</w:t>
      </w:r>
      <w:r w:rsidRPr="5B0C535A" w:rsidR="007F74E5">
        <w:rPr>
          <w:rFonts w:ascii="Palatino Linotype" w:hAnsi="Palatino Linotype" w:eastAsia="Palatino Linotype" w:cs="Palatino Linotype"/>
          <w:b w:val="1"/>
          <w:bCs w:val="1"/>
          <w:lang w:val="es"/>
        </w:rPr>
        <w:t>9</w:t>
      </w:r>
      <w:r w:rsidRPr="5B0C535A" w:rsidR="00F1350B">
        <w:rPr>
          <w:rFonts w:ascii="Palatino Linotype" w:hAnsi="Palatino Linotype" w:eastAsia="Palatino Linotype" w:cs="Palatino Linotype"/>
          <w:b w:val="1"/>
          <w:bCs w:val="1"/>
          <w:lang w:val="es"/>
        </w:rPr>
        <w:t xml:space="preserve">.- </w:t>
      </w:r>
      <w:r w:rsidRPr="5B0C535A" w:rsidR="007F74E5">
        <w:rPr>
          <w:rFonts w:ascii="Palatino Linotype" w:hAnsi="Palatino Linotype" w:eastAsia="Palatino Linotype" w:cs="Palatino Linotype"/>
          <w:lang w:val="es"/>
        </w:rPr>
        <w:t>Una</w:t>
      </w:r>
      <w:r w:rsidRPr="5B0C535A" w:rsidR="007F74E5">
        <w:rPr>
          <w:rFonts w:ascii="Palatino Linotype" w:hAnsi="Palatino Linotype" w:eastAsia="Palatino Linotype" w:cs="Palatino Linotype"/>
        </w:rPr>
        <w:t xml:space="preserve"> vez en funciones las nuevas autoridades, m</w:t>
      </w:r>
      <w:r w:rsidRPr="5B0C535A" w:rsidR="00F1350B">
        <w:rPr>
          <w:rFonts w:ascii="Palatino Linotype" w:hAnsi="Palatino Linotype" w:eastAsia="Palatino Linotype" w:cs="Palatino Linotype"/>
        </w:rPr>
        <w:t xml:space="preserve">ediante </w:t>
      </w:r>
      <w:r w:rsidRPr="5B0C535A" w:rsidR="0068758F">
        <w:rPr>
          <w:rFonts w:ascii="Palatino Linotype" w:hAnsi="Palatino Linotype" w:eastAsia="Palatino Linotype" w:cs="Palatino Linotype"/>
        </w:rPr>
        <w:t>o</w:t>
      </w:r>
      <w:r w:rsidRPr="5B0C535A" w:rsidR="00F1350B">
        <w:rPr>
          <w:rFonts w:ascii="Palatino Linotype" w:hAnsi="Palatino Linotype" w:eastAsia="Palatino Linotype" w:cs="Palatino Linotype"/>
        </w:rPr>
        <w:t xml:space="preserve">ficio No. </w:t>
      </w:r>
      <w:r w:rsidRPr="5B0C535A" w:rsidR="113E7E3F">
        <w:rPr>
          <w:rFonts w:ascii="Palatino Linotype" w:hAnsi="Palatino Linotype" w:eastAsia="Palatino Linotype" w:cs="Palatino Linotype"/>
        </w:rPr>
        <w:t>GADDMQ-SGCM-2023-2779-O</w:t>
      </w:r>
      <w:r w:rsidRPr="5B0C535A" w:rsidR="00F1350B">
        <w:rPr>
          <w:rFonts w:ascii="Palatino Linotype" w:hAnsi="Palatino Linotype" w:eastAsia="Palatino Linotype" w:cs="Palatino Linotype"/>
        </w:rPr>
        <w:t xml:space="preserve">, de </w:t>
      </w:r>
      <w:r w:rsidRPr="5B0C535A" w:rsidR="4EDA6054">
        <w:rPr>
          <w:rFonts w:ascii="Palatino Linotype" w:hAnsi="Palatino Linotype" w:eastAsia="Palatino Linotype" w:cs="Palatino Linotype"/>
        </w:rPr>
        <w:t>17</w:t>
      </w:r>
      <w:r w:rsidRPr="5B0C535A" w:rsidR="00F1350B">
        <w:rPr>
          <w:rFonts w:ascii="Palatino Linotype" w:hAnsi="Palatino Linotype" w:eastAsia="Palatino Linotype" w:cs="Palatino Linotype"/>
        </w:rPr>
        <w:t xml:space="preserve"> de </w:t>
      </w:r>
      <w:r w:rsidRPr="5B0C535A" w:rsidR="733B7057">
        <w:rPr>
          <w:rFonts w:ascii="Palatino Linotype" w:hAnsi="Palatino Linotype" w:eastAsia="Palatino Linotype" w:cs="Palatino Linotype"/>
        </w:rPr>
        <w:t>junio</w:t>
      </w:r>
      <w:r w:rsidRPr="5B0C535A" w:rsidR="00F1350B">
        <w:rPr>
          <w:rFonts w:ascii="Palatino Linotype" w:hAnsi="Palatino Linotype" w:eastAsia="Palatino Linotype" w:cs="Palatino Linotype"/>
        </w:rPr>
        <w:t xml:space="preserve"> de 2023, </w:t>
      </w:r>
      <w:r w:rsidRPr="5B0C535A" w:rsidR="37DECE9F">
        <w:rPr>
          <w:rFonts w:ascii="Palatino Linotype" w:hAnsi="Palatino Linotype" w:eastAsia="Palatino Linotype" w:cs="Palatino Linotype"/>
        </w:rPr>
        <w:t>la Dra. Libia Rivas Ordóñez</w:t>
      </w:r>
      <w:r w:rsidRPr="5B0C535A" w:rsidR="00F1350B">
        <w:rPr>
          <w:rFonts w:ascii="Palatino Linotype" w:hAnsi="Palatino Linotype" w:eastAsia="Palatino Linotype" w:cs="Palatino Linotype"/>
        </w:rPr>
        <w:t>, en su calidad de Secretar</w:t>
      </w:r>
      <w:r w:rsidRPr="5B0C535A" w:rsidR="48975D96">
        <w:rPr>
          <w:rFonts w:ascii="Palatino Linotype" w:hAnsi="Palatino Linotype" w:eastAsia="Palatino Linotype" w:cs="Palatino Linotype"/>
        </w:rPr>
        <w:t>í</w:t>
      </w:r>
      <w:r w:rsidRPr="5B0C535A" w:rsidR="5989A620">
        <w:rPr>
          <w:rFonts w:ascii="Palatino Linotype" w:hAnsi="Palatino Linotype" w:eastAsia="Palatino Linotype" w:cs="Palatino Linotype"/>
        </w:rPr>
        <w:t>a</w:t>
      </w:r>
      <w:r w:rsidRPr="5B0C535A" w:rsidR="00F1350B">
        <w:rPr>
          <w:rFonts w:ascii="Palatino Linotype" w:hAnsi="Palatino Linotype" w:eastAsia="Palatino Linotype" w:cs="Palatino Linotype"/>
        </w:rPr>
        <w:t xml:space="preserve"> General del Concejo Metropolitano Quito, por disposición del </w:t>
      </w:r>
      <w:r w:rsidRPr="5B0C535A" w:rsidR="00F1350B">
        <w:rPr>
          <w:rFonts w:ascii="Palatino Linotype" w:hAnsi="Palatino Linotype" w:eastAsia="Palatino Linotype" w:cs="Palatino Linotype"/>
        </w:rPr>
        <w:t>Concejal</w:t>
      </w:r>
      <w:r w:rsidRPr="5B0C535A" w:rsidR="00F1350B">
        <w:rPr>
          <w:rFonts w:ascii="Palatino Linotype" w:hAnsi="Palatino Linotype" w:eastAsia="Palatino Linotype" w:cs="Palatino Linotype"/>
        </w:rPr>
        <w:t xml:space="preserve"> Metropolitano </w:t>
      </w:r>
      <w:r w:rsidRPr="5B0C535A" w:rsidR="26426ADB">
        <w:rPr>
          <w:rFonts w:ascii="Palatino Linotype" w:hAnsi="Palatino Linotype" w:eastAsia="Palatino Linotype" w:cs="Palatino Linotype"/>
        </w:rPr>
        <w:t xml:space="preserve">Fidel Chamba </w:t>
      </w:r>
      <w:r w:rsidRPr="5B0C535A" w:rsidR="26426ADB">
        <w:rPr>
          <w:rFonts w:ascii="Palatino Linotype" w:hAnsi="Palatino Linotype" w:eastAsia="Palatino Linotype" w:cs="Palatino Linotype"/>
        </w:rPr>
        <w:t>Vozmediano</w:t>
      </w:r>
      <w:r w:rsidRPr="5B0C535A" w:rsidR="00F1350B">
        <w:rPr>
          <w:rFonts w:ascii="Palatino Linotype" w:hAnsi="Palatino Linotype" w:eastAsia="Palatino Linotype" w:cs="Palatino Linotype"/>
        </w:rPr>
        <w:t xml:space="preserve">, </w:t>
      </w:r>
      <w:r w:rsidRPr="5B0C535A" w:rsidR="3DFF7897">
        <w:rPr>
          <w:rFonts w:ascii="Palatino Linotype" w:hAnsi="Palatino Linotype" w:eastAsia="Palatino Linotype" w:cs="Palatino Linotype"/>
        </w:rPr>
        <w:t xml:space="preserve">convocó </w:t>
      </w:r>
      <w:r w:rsidRPr="5B0C535A" w:rsidR="00F1350B">
        <w:rPr>
          <w:rFonts w:ascii="Palatino Linotype" w:hAnsi="Palatino Linotype" w:eastAsia="Palatino Linotype" w:cs="Palatino Linotype"/>
        </w:rPr>
        <w:t xml:space="preserve">a la Sesión No. </w:t>
      </w:r>
      <w:r w:rsidRPr="5B0C535A" w:rsidR="3266D251">
        <w:rPr>
          <w:rFonts w:ascii="Palatino Linotype" w:hAnsi="Palatino Linotype" w:eastAsia="Palatino Linotype" w:cs="Palatino Linotype"/>
        </w:rPr>
        <w:t>003</w:t>
      </w:r>
      <w:r w:rsidRPr="5B0C535A" w:rsidR="00F1350B">
        <w:rPr>
          <w:rFonts w:ascii="Palatino Linotype" w:hAnsi="Palatino Linotype" w:eastAsia="Palatino Linotype" w:cs="Palatino Linotype"/>
        </w:rPr>
        <w:t xml:space="preserve"> – </w:t>
      </w:r>
      <w:r w:rsidRPr="5B0C535A" w:rsidR="439DFF91">
        <w:rPr>
          <w:rFonts w:ascii="Palatino Linotype" w:hAnsi="Palatino Linotype" w:eastAsia="Palatino Linotype" w:cs="Palatino Linotype"/>
        </w:rPr>
        <w:t>O</w:t>
      </w:r>
      <w:r w:rsidRPr="5B0C535A" w:rsidR="00F1350B">
        <w:rPr>
          <w:rFonts w:ascii="Palatino Linotype" w:hAnsi="Palatino Linotype" w:eastAsia="Palatino Linotype" w:cs="Palatino Linotype"/>
        </w:rPr>
        <w:t xml:space="preserve">rdinaria de la Comisión de Presupuesto, Finanzas y Tributación, para el </w:t>
      </w:r>
      <w:r w:rsidRPr="5B0C535A" w:rsidR="41905D0F">
        <w:rPr>
          <w:rFonts w:ascii="Palatino Linotype" w:hAnsi="Palatino Linotype" w:eastAsia="Palatino Linotype" w:cs="Palatino Linotype"/>
        </w:rPr>
        <w:t>miércoles</w:t>
      </w:r>
      <w:r w:rsidRPr="5B0C535A" w:rsidR="0068758F">
        <w:rPr>
          <w:rFonts w:ascii="Palatino Linotype" w:hAnsi="Palatino Linotype" w:eastAsia="Palatino Linotype" w:cs="Palatino Linotype"/>
        </w:rPr>
        <w:t>,</w:t>
      </w:r>
      <w:r w:rsidRPr="5B0C535A" w:rsidR="200B6D4F">
        <w:rPr>
          <w:rFonts w:ascii="Palatino Linotype" w:hAnsi="Palatino Linotype" w:eastAsia="Palatino Linotype" w:cs="Palatino Linotype"/>
        </w:rPr>
        <w:t xml:space="preserve"> 21</w:t>
      </w:r>
      <w:r w:rsidRPr="5B0C535A" w:rsidR="00F1350B">
        <w:rPr>
          <w:rFonts w:ascii="Palatino Linotype" w:hAnsi="Palatino Linotype" w:eastAsia="Palatino Linotype" w:cs="Palatino Linotype"/>
        </w:rPr>
        <w:t xml:space="preserve"> de </w:t>
      </w:r>
      <w:r w:rsidRPr="5B0C535A" w:rsidR="00C3B27A">
        <w:rPr>
          <w:rFonts w:ascii="Palatino Linotype" w:hAnsi="Palatino Linotype" w:eastAsia="Palatino Linotype" w:cs="Palatino Linotype"/>
        </w:rPr>
        <w:t>junio</w:t>
      </w:r>
      <w:r w:rsidRPr="5B0C535A" w:rsidR="00F1350B">
        <w:rPr>
          <w:rFonts w:ascii="Palatino Linotype" w:hAnsi="Palatino Linotype" w:eastAsia="Palatino Linotype" w:cs="Palatino Linotype"/>
        </w:rPr>
        <w:t xml:space="preserve"> de 2023, con el objeto de tratar el</w:t>
      </w:r>
      <w:r w:rsidRPr="5B0C535A" w:rsidR="0068758F">
        <w:rPr>
          <w:rFonts w:ascii="Palatino Linotype" w:hAnsi="Palatino Linotype" w:eastAsia="Palatino Linotype" w:cs="Palatino Linotype"/>
        </w:rPr>
        <w:t xml:space="preserve"> siguiente</w:t>
      </w:r>
      <w:r w:rsidRPr="5B0C535A" w:rsidR="00F1350B">
        <w:rPr>
          <w:rFonts w:ascii="Palatino Linotype" w:hAnsi="Palatino Linotype" w:eastAsia="Palatino Linotype" w:cs="Palatino Linotype"/>
        </w:rPr>
        <w:t xml:space="preserve"> </w:t>
      </w:r>
      <w:r w:rsidRPr="5B0C535A" w:rsidR="4EE8B51B">
        <w:rPr>
          <w:rFonts w:ascii="Palatino Linotype" w:hAnsi="Palatino Linotype" w:eastAsia="Palatino Linotype" w:cs="Palatino Linotype"/>
        </w:rPr>
        <w:t>segundo</w:t>
      </w:r>
      <w:r w:rsidRPr="5B0C535A" w:rsidR="00F1350B">
        <w:rPr>
          <w:rFonts w:ascii="Palatino Linotype" w:hAnsi="Palatino Linotype" w:eastAsia="Palatino Linotype" w:cs="Palatino Linotype"/>
        </w:rPr>
        <w:t xml:space="preserve"> punto del orden del día: </w:t>
      </w:r>
      <w:r w:rsidRPr="5B0C535A" w:rsidR="00F1350B">
        <w:rPr>
          <w:rFonts w:ascii="Palatino Linotype" w:hAnsi="Palatino Linotype" w:eastAsia="Palatino Linotype" w:cs="Palatino Linotype"/>
          <w:i w:val="1"/>
          <w:iCs w:val="1"/>
        </w:rPr>
        <w:t>“</w:t>
      </w:r>
      <w:r w:rsidRPr="5B0C535A" w:rsidR="70A82630">
        <w:rPr>
          <w:rFonts w:ascii="Palatino Linotype" w:hAnsi="Palatino Linotype" w:eastAsia="Palatino Linotype" w:cs="Palatino Linotype"/>
          <w:b w:val="1"/>
          <w:bCs w:val="1"/>
          <w:i w:val="1"/>
          <w:iCs w:val="1"/>
        </w:rPr>
        <w:t xml:space="preserve">2. </w:t>
      </w:r>
      <w:r w:rsidRPr="5B0C535A" w:rsidR="70A82630">
        <w:rPr>
          <w:rFonts w:ascii="Palatino Linotype" w:hAnsi="Palatino Linotype" w:eastAsia="Palatino Linotype" w:cs="Palatino Linotype"/>
          <w:i w:val="1"/>
          <w:iCs w:val="1"/>
        </w:rPr>
        <w:t>Conocimiento del estado del Proyecto de “ORDENANZA REFORMATORIA A LA ORDENANZA N. 001 QUE CONTIENE EL CODIGO MUNICIPAL PARA EL DMQ LIBRO 1.2 DE LA ORGANIZACIÓN ADMINISTRATIVA, TITULO II DE LA PENSIÓN MENSUAL DE JUBILACION PATRONAL DEL MDMQ” y resolución al respecto.</w:t>
      </w:r>
      <w:r w:rsidRPr="5B0C535A" w:rsidR="00F1350B">
        <w:rPr>
          <w:rFonts w:ascii="Palatino Linotype" w:hAnsi="Palatino Linotype" w:eastAsia="Palatino Linotype" w:cs="Palatino Linotype"/>
          <w:i w:val="1"/>
          <w:iCs w:val="1"/>
        </w:rPr>
        <w:t>”</w:t>
      </w:r>
      <w:r w:rsidRPr="5B0C535A" w:rsidR="00F1350B">
        <w:rPr>
          <w:rFonts w:ascii="Palatino Linotype" w:hAnsi="Palatino Linotype" w:eastAsia="Palatino Linotype" w:cs="Palatino Linotype"/>
        </w:rPr>
        <w:t xml:space="preserve">; </w:t>
      </w:r>
    </w:p>
    <w:p w:rsidR="007F74E5" w:rsidP="00AC4578" w:rsidRDefault="007F74E5" w14:paraId="4AAAAFC1" w14:textId="77777777">
      <w:pPr>
        <w:spacing w:after="0"/>
        <w:jc w:val="both"/>
        <w:rPr>
          <w:rFonts w:ascii="Palatino Linotype" w:hAnsi="Palatino Linotype" w:eastAsia="Palatino Linotype" w:cs="Palatino Linotype"/>
          <w:i/>
          <w:iCs/>
        </w:rPr>
      </w:pPr>
    </w:p>
    <w:p w:rsidR="6A3292EA" w:rsidP="1B94A719" w:rsidRDefault="6A3292EA" w14:paraId="32E8F67A" w14:textId="3AA5F25C">
      <w:pPr>
        <w:spacing w:after="0"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b/>
          <w:bCs/>
        </w:rPr>
        <w:t>2.</w:t>
      </w:r>
      <w:r w:rsidR="007F74E5">
        <w:rPr>
          <w:rFonts w:ascii="Palatino Linotype" w:hAnsi="Palatino Linotype" w:eastAsia="Palatino Linotype" w:cs="Palatino Linotype"/>
          <w:b/>
          <w:bCs/>
        </w:rPr>
        <w:t>30</w:t>
      </w:r>
      <w:r w:rsidRPr="1B94A719" w:rsidR="4F39AB1E">
        <w:rPr>
          <w:rFonts w:ascii="Palatino Linotype" w:hAnsi="Palatino Linotype" w:eastAsia="Palatino Linotype" w:cs="Palatino Linotype"/>
          <w:b/>
          <w:bCs/>
        </w:rPr>
        <w:t>.-</w:t>
      </w:r>
      <w:r w:rsidRPr="1B94A719">
        <w:rPr>
          <w:rFonts w:ascii="Palatino Linotype" w:hAnsi="Palatino Linotype" w:eastAsia="Palatino Linotype" w:cs="Palatino Linotype"/>
        </w:rPr>
        <w:t xml:space="preserve"> La Comisión de Presupuesto, Finanzas y Tributación, en </w:t>
      </w:r>
      <w:r w:rsidR="007F74E5">
        <w:rPr>
          <w:rFonts w:ascii="Palatino Linotype" w:hAnsi="Palatino Linotype" w:eastAsia="Palatino Linotype" w:cs="Palatino Linotype"/>
        </w:rPr>
        <w:t>S</w:t>
      </w:r>
      <w:r w:rsidRPr="1B94A719">
        <w:rPr>
          <w:rFonts w:ascii="Palatino Linotype" w:hAnsi="Palatino Linotype" w:eastAsia="Palatino Linotype" w:cs="Palatino Linotype"/>
        </w:rPr>
        <w:t xml:space="preserve">esión </w:t>
      </w:r>
      <w:r w:rsidR="007F74E5">
        <w:rPr>
          <w:rFonts w:ascii="Palatino Linotype" w:hAnsi="Palatino Linotype" w:eastAsia="Palatino Linotype" w:cs="Palatino Linotype"/>
        </w:rPr>
        <w:t>O</w:t>
      </w:r>
      <w:r w:rsidRPr="1B94A719">
        <w:rPr>
          <w:rFonts w:ascii="Palatino Linotype" w:hAnsi="Palatino Linotype" w:eastAsia="Palatino Linotype" w:cs="Palatino Linotype"/>
        </w:rPr>
        <w:t xml:space="preserve">rdinaria No. 003, </w:t>
      </w:r>
      <w:r w:rsidRPr="1B94A719" w:rsidR="7C7D383B">
        <w:rPr>
          <w:rFonts w:ascii="Palatino Linotype" w:hAnsi="Palatino Linotype" w:eastAsia="Palatino Linotype" w:cs="Palatino Linotype"/>
        </w:rPr>
        <w:t>del</w:t>
      </w:r>
      <w:r w:rsidRPr="1B94A719">
        <w:rPr>
          <w:rFonts w:ascii="Palatino Linotype" w:hAnsi="Palatino Linotype" w:eastAsia="Palatino Linotype" w:cs="Palatino Linotype"/>
        </w:rPr>
        <w:t xml:space="preserve"> 21 de junio de 2023, durante el tratamiento del segundo punto del orden del día: </w:t>
      </w:r>
      <w:r w:rsidRPr="1B94A719">
        <w:rPr>
          <w:rFonts w:ascii="Palatino Linotype" w:hAnsi="Palatino Linotype" w:eastAsia="Palatino Linotype" w:cs="Palatino Linotype"/>
          <w:i/>
          <w:iCs/>
        </w:rPr>
        <w:t xml:space="preserve">“Conocimiento del estado del Proyecto de ORDENANZA REFORMATORIA A LA ORDENANZA N. 001 QUE CONTIENE EL CÓDIGO MUNICIPAL PARA EL DMQ LIBRO 1.2 DE LA ORGANIZACIÓN ADMINISTRATIVA, TITULO II DE LA PENSIÓN MENSUAL DE JUBILACIÓN PATRONAL DEL MDMQ </w:t>
      </w:r>
      <w:r w:rsidR="007F74E5">
        <w:rPr>
          <w:rFonts w:ascii="Palatino Linotype" w:hAnsi="Palatino Linotype" w:eastAsia="Palatino Linotype" w:cs="Palatino Linotype"/>
          <w:i/>
          <w:iCs/>
        </w:rPr>
        <w:t>(…)</w:t>
      </w:r>
      <w:r w:rsidRPr="1B94A719">
        <w:rPr>
          <w:rFonts w:ascii="Palatino Linotype" w:hAnsi="Palatino Linotype" w:eastAsia="Palatino Linotype" w:cs="Palatino Linotype"/>
          <w:i/>
          <w:iCs/>
        </w:rPr>
        <w:t>”</w:t>
      </w:r>
      <w:r w:rsidRPr="1B94A719">
        <w:rPr>
          <w:rFonts w:ascii="Palatino Linotype" w:hAnsi="Palatino Linotype" w:eastAsia="Palatino Linotype" w:cs="Palatino Linotype"/>
        </w:rPr>
        <w:t xml:space="preserve">; </w:t>
      </w:r>
      <w:r w:rsidRPr="1B94A719" w:rsidR="495B57DD">
        <w:rPr>
          <w:rFonts w:ascii="Palatino Linotype" w:hAnsi="Palatino Linotype" w:eastAsia="Palatino Linotype" w:cs="Palatino Linotype"/>
        </w:rPr>
        <w:t>aprobó la Resolución No. SC-ORD-003-CPF-01</w:t>
      </w:r>
      <w:r w:rsidR="007F74E5">
        <w:rPr>
          <w:rFonts w:ascii="Palatino Linotype" w:hAnsi="Palatino Linotype" w:eastAsia="Palatino Linotype" w:cs="Palatino Linotype"/>
        </w:rPr>
        <w:t>,</w:t>
      </w:r>
      <w:r w:rsidRPr="1B94A719" w:rsidR="495B57DD">
        <w:rPr>
          <w:rFonts w:ascii="Palatino Linotype" w:hAnsi="Palatino Linotype" w:eastAsia="Palatino Linotype" w:cs="Palatino Linotype"/>
        </w:rPr>
        <w:t xml:space="preserve"> a fin de</w:t>
      </w:r>
      <w:r w:rsidR="007F74E5">
        <w:rPr>
          <w:rFonts w:ascii="Palatino Linotype" w:hAnsi="Palatino Linotype" w:eastAsia="Palatino Linotype" w:cs="Palatino Linotype"/>
        </w:rPr>
        <w:t>:</w:t>
      </w:r>
      <w:r w:rsidRPr="1B94A719">
        <w:rPr>
          <w:rFonts w:ascii="Palatino Linotype" w:hAnsi="Palatino Linotype" w:eastAsia="Palatino Linotype" w:cs="Palatino Linotype"/>
        </w:rPr>
        <w:t xml:space="preserve"> </w:t>
      </w:r>
      <w:r w:rsidRPr="1B94A719">
        <w:rPr>
          <w:rFonts w:ascii="Palatino Linotype" w:hAnsi="Palatino Linotype" w:eastAsia="Palatino Linotype" w:cs="Palatino Linotype"/>
          <w:i/>
          <w:iCs/>
        </w:rPr>
        <w:t>“Pedir informes correspondientes en el término de 8 días de acuerdo a la Resolución 074, a la Dirección Metropolitana de Recursos Humanos, Dirección Metropolitana Financiera, Procuraduría Metropolitana, y Administración General.”</w:t>
      </w:r>
      <w:r w:rsidRPr="00AC4578" w:rsidR="158F23E0">
        <w:rPr>
          <w:rFonts w:ascii="Palatino Linotype" w:hAnsi="Palatino Linotype" w:eastAsia="Palatino Linotype" w:cs="Palatino Linotype"/>
          <w:iCs/>
        </w:rPr>
        <w:t>;</w:t>
      </w:r>
    </w:p>
    <w:p w:rsidRPr="00AC4578" w:rsidR="1B94A719" w:rsidP="1B94A719" w:rsidRDefault="1B94A719" w14:paraId="31CD6DAB" w14:textId="4C5CAD92">
      <w:pPr>
        <w:spacing w:after="0" w:line="257" w:lineRule="auto"/>
        <w:jc w:val="both"/>
        <w:rPr>
          <w:rFonts w:ascii="Palatino Linotype" w:hAnsi="Palatino Linotype" w:eastAsia="Palatino Linotype" w:cs="Palatino Linotype"/>
          <w:iCs/>
        </w:rPr>
      </w:pPr>
    </w:p>
    <w:p w:rsidR="5BAA291E" w:rsidP="26D8760F" w:rsidRDefault="5BAA291E" w14:paraId="14E74CEA" w14:textId="103F3571">
      <w:pPr>
        <w:spacing w:after="0" w:line="257" w:lineRule="auto"/>
        <w:jc w:val="both"/>
        <w:rPr>
          <w:rFonts w:ascii="Palatino Linotype" w:hAnsi="Palatino Linotype" w:eastAsia="Palatino Linotype" w:cs="Palatino Linotype"/>
        </w:rPr>
      </w:pPr>
      <w:r w:rsidRPr="00AC4578">
        <w:rPr>
          <w:rFonts w:ascii="Palatino Linotype" w:hAnsi="Palatino Linotype" w:eastAsia="Palatino Linotype" w:cs="Palatino Linotype"/>
          <w:b/>
          <w:bCs/>
          <w:iCs/>
        </w:rPr>
        <w:t>2.</w:t>
      </w:r>
      <w:r w:rsidR="007F74E5">
        <w:rPr>
          <w:rFonts w:ascii="Palatino Linotype" w:hAnsi="Palatino Linotype" w:eastAsia="Palatino Linotype" w:cs="Palatino Linotype"/>
          <w:b/>
          <w:bCs/>
          <w:iCs/>
        </w:rPr>
        <w:t>31</w:t>
      </w:r>
      <w:r w:rsidRPr="00AC4578">
        <w:rPr>
          <w:rFonts w:ascii="Palatino Linotype" w:hAnsi="Palatino Linotype" w:eastAsia="Palatino Linotype" w:cs="Palatino Linotype"/>
          <w:b/>
          <w:bCs/>
          <w:iCs/>
        </w:rPr>
        <w:t>.-</w:t>
      </w:r>
      <w:r w:rsidRPr="26D8760F">
        <w:rPr>
          <w:rFonts w:ascii="Palatino Linotype" w:hAnsi="Palatino Linotype" w:eastAsia="Palatino Linotype" w:cs="Palatino Linotype"/>
          <w:i/>
          <w:iCs/>
        </w:rPr>
        <w:t xml:space="preserve"> </w:t>
      </w:r>
      <w:r w:rsidRPr="26D8760F">
        <w:rPr>
          <w:rFonts w:ascii="Palatino Linotype" w:hAnsi="Palatino Linotype" w:eastAsia="Palatino Linotype" w:cs="Palatino Linotype"/>
        </w:rPr>
        <w:t xml:space="preserve">Mediante </w:t>
      </w:r>
      <w:r w:rsidR="007F74E5">
        <w:rPr>
          <w:rFonts w:ascii="Palatino Linotype" w:hAnsi="Palatino Linotype" w:eastAsia="Palatino Linotype" w:cs="Palatino Linotype"/>
        </w:rPr>
        <w:t>o</w:t>
      </w:r>
      <w:r w:rsidRPr="26D8760F">
        <w:rPr>
          <w:rFonts w:ascii="Palatino Linotype" w:hAnsi="Palatino Linotype" w:eastAsia="Palatino Linotype" w:cs="Palatino Linotype"/>
        </w:rPr>
        <w:t>ficio No. GADDMQ-PM-2023-2836-O</w:t>
      </w:r>
      <w:r w:rsidR="007F74E5">
        <w:rPr>
          <w:rFonts w:ascii="Palatino Linotype" w:hAnsi="Palatino Linotype" w:eastAsia="Palatino Linotype" w:cs="Palatino Linotype"/>
        </w:rPr>
        <w:t>,</w:t>
      </w:r>
      <w:r w:rsidRPr="26D8760F">
        <w:rPr>
          <w:rFonts w:ascii="Palatino Linotype" w:hAnsi="Palatino Linotype" w:eastAsia="Palatino Linotype" w:cs="Palatino Linotype"/>
        </w:rPr>
        <w:t xml:space="preserve"> de 29 de junio de 2023</w:t>
      </w:r>
      <w:r w:rsidR="007F74E5">
        <w:rPr>
          <w:rFonts w:ascii="Palatino Linotype" w:hAnsi="Palatino Linotype" w:eastAsia="Palatino Linotype" w:cs="Palatino Linotype"/>
        </w:rPr>
        <w:t>,</w:t>
      </w:r>
      <w:r w:rsidRPr="26D8760F">
        <w:rPr>
          <w:rFonts w:ascii="Palatino Linotype" w:hAnsi="Palatino Linotype" w:eastAsia="Palatino Linotype" w:cs="Palatino Linotype"/>
        </w:rPr>
        <w:t xml:space="preserve"> la Abg. Mercedes Estefanía Mediavilla </w:t>
      </w:r>
      <w:proofErr w:type="spellStart"/>
      <w:r w:rsidRPr="26D8760F">
        <w:rPr>
          <w:rFonts w:ascii="Palatino Linotype" w:hAnsi="Palatino Linotype" w:eastAsia="Palatino Linotype" w:cs="Palatino Linotype"/>
        </w:rPr>
        <w:t>Yandún</w:t>
      </w:r>
      <w:proofErr w:type="spellEnd"/>
      <w:r w:rsidRPr="26D8760F">
        <w:rPr>
          <w:rFonts w:ascii="Palatino Linotype" w:hAnsi="Palatino Linotype" w:eastAsia="Palatino Linotype" w:cs="Palatino Linotype"/>
        </w:rPr>
        <w:t xml:space="preserve">, Subprocuradora </w:t>
      </w:r>
      <w:r w:rsidRPr="26D8760F" w:rsidR="48867CD7">
        <w:rPr>
          <w:rFonts w:ascii="Palatino Linotype" w:hAnsi="Palatino Linotype" w:eastAsia="Palatino Linotype" w:cs="Palatino Linotype"/>
        </w:rPr>
        <w:t>d</w:t>
      </w:r>
      <w:r w:rsidRPr="26D8760F">
        <w:rPr>
          <w:rFonts w:ascii="Palatino Linotype" w:hAnsi="Palatino Linotype" w:eastAsia="Palatino Linotype" w:cs="Palatino Linotype"/>
        </w:rPr>
        <w:t>e Asesoría General (E)</w:t>
      </w:r>
      <w:r w:rsidRPr="26D8760F" w:rsidR="7AB34638">
        <w:rPr>
          <w:rFonts w:ascii="Palatino Linotype" w:hAnsi="Palatino Linotype" w:eastAsia="Palatino Linotype" w:cs="Palatino Linotype"/>
        </w:rPr>
        <w:t xml:space="preserve">, </w:t>
      </w:r>
      <w:r w:rsidRPr="26D8760F" w:rsidR="501F19D4">
        <w:rPr>
          <w:rFonts w:ascii="Palatino Linotype" w:hAnsi="Palatino Linotype" w:eastAsia="Palatino Linotype" w:cs="Palatino Linotype"/>
        </w:rPr>
        <w:t xml:space="preserve">en </w:t>
      </w:r>
      <w:r w:rsidR="007F74E5">
        <w:rPr>
          <w:rFonts w:ascii="Palatino Linotype" w:hAnsi="Palatino Linotype" w:eastAsia="Palatino Linotype" w:cs="Palatino Linotype"/>
        </w:rPr>
        <w:t xml:space="preserve">cumplimiento de la </w:t>
      </w:r>
      <w:r w:rsidRPr="26D8760F" w:rsidR="7AB34638">
        <w:rPr>
          <w:rFonts w:ascii="Palatino Linotype" w:hAnsi="Palatino Linotype" w:eastAsia="Palatino Linotype" w:cs="Palatino Linotype"/>
        </w:rPr>
        <w:t>Resolución No. SC-ORD-003-CPF-01, señaló</w:t>
      </w:r>
      <w:r w:rsidR="007F74E5">
        <w:rPr>
          <w:rFonts w:ascii="Palatino Linotype" w:hAnsi="Palatino Linotype" w:eastAsia="Palatino Linotype" w:cs="Palatino Linotype"/>
        </w:rPr>
        <w:t xml:space="preserve"> lo siguiente</w:t>
      </w:r>
      <w:r w:rsidRPr="26D8760F" w:rsidR="7AB34638">
        <w:rPr>
          <w:rFonts w:ascii="Palatino Linotype" w:hAnsi="Palatino Linotype" w:eastAsia="Palatino Linotype" w:cs="Palatino Linotype"/>
        </w:rPr>
        <w:t xml:space="preserve">: </w:t>
      </w:r>
      <w:r w:rsidRPr="26D8760F" w:rsidR="6B1BE5DA">
        <w:rPr>
          <w:rFonts w:ascii="Palatino Linotype" w:hAnsi="Palatino Linotype" w:eastAsia="Palatino Linotype" w:cs="Palatino Linotype"/>
          <w:i/>
          <w:iCs/>
        </w:rPr>
        <w:t>“</w:t>
      </w:r>
      <w:r w:rsidRPr="26D8760F" w:rsidR="0FA9C797">
        <w:rPr>
          <w:rFonts w:ascii="Palatino Linotype" w:hAnsi="Palatino Linotype" w:eastAsia="Palatino Linotype" w:cs="Palatino Linotype"/>
          <w:i/>
          <w:iCs/>
        </w:rPr>
        <w:t xml:space="preserve">(...) </w:t>
      </w:r>
      <w:r w:rsidRPr="26D8760F" w:rsidR="6B1BE5DA">
        <w:rPr>
          <w:rFonts w:ascii="Palatino Linotype" w:hAnsi="Palatino Linotype" w:eastAsia="Palatino Linotype" w:cs="Palatino Linotype"/>
          <w:i/>
          <w:iCs/>
        </w:rPr>
        <w:t xml:space="preserve">la </w:t>
      </w:r>
      <w:r w:rsidRPr="26D8760F" w:rsidR="6B1BE5DA">
        <w:rPr>
          <w:rFonts w:ascii="Palatino Linotype" w:hAnsi="Palatino Linotype" w:eastAsia="Palatino Linotype" w:cs="Palatino Linotype"/>
          <w:i/>
          <w:iCs/>
        </w:rPr>
        <w:lastRenderedPageBreak/>
        <w:t>Procuraduría Metropolitana se ratifica en lo manifestado en oficio Nro. GADDMQ-PM-2023-1417-O, de 05 de abril de 2023, en el sentido que, una vez que la Comisión de Presupuesto, Finanzas y Tributación haya procesado los informes y aportes técnicos de las áreas correspondientes; y, se cuente con una propuesta legislativa previamente acordada, consolidada y recogida en un texto definitivo, procedería a emitir el informe jurídico conforme sus competencias y atribuciones (...)”</w:t>
      </w:r>
      <w:r w:rsidRPr="00AC4578" w:rsidR="396B2FCA">
        <w:rPr>
          <w:rFonts w:ascii="Palatino Linotype" w:hAnsi="Palatino Linotype" w:eastAsia="Palatino Linotype" w:cs="Palatino Linotype"/>
          <w:iCs/>
        </w:rPr>
        <w:t>;</w:t>
      </w:r>
    </w:p>
    <w:p w:rsidR="1B94A719" w:rsidP="1B94A719" w:rsidRDefault="1B94A719" w14:paraId="575CBA46" w14:textId="6FD8B9AA">
      <w:pPr>
        <w:spacing w:after="0" w:line="257" w:lineRule="auto"/>
        <w:jc w:val="both"/>
        <w:rPr>
          <w:rFonts w:ascii="Palatino Linotype" w:hAnsi="Palatino Linotype" w:eastAsia="Palatino Linotype" w:cs="Palatino Linotype"/>
        </w:rPr>
      </w:pPr>
    </w:p>
    <w:p w:rsidR="007F74E5" w:rsidP="26D8760F" w:rsidRDefault="4BC005C0" w14:paraId="3AC437B0" w14:textId="53468000">
      <w:pPr>
        <w:spacing w:after="0" w:line="257" w:lineRule="auto"/>
        <w:jc w:val="both"/>
        <w:rPr>
          <w:rFonts w:ascii="Palatino Linotype" w:hAnsi="Palatino Linotype" w:eastAsia="Palatino Linotype" w:cs="Palatino Linotype"/>
        </w:rPr>
      </w:pPr>
      <w:r w:rsidRPr="26D8760F">
        <w:rPr>
          <w:rFonts w:ascii="Palatino Linotype" w:hAnsi="Palatino Linotype" w:eastAsia="Palatino Linotype" w:cs="Palatino Linotype"/>
          <w:b/>
          <w:bCs/>
        </w:rPr>
        <w:t>2.</w:t>
      </w:r>
      <w:r w:rsidR="007F74E5">
        <w:rPr>
          <w:rFonts w:ascii="Palatino Linotype" w:hAnsi="Palatino Linotype" w:eastAsia="Palatino Linotype" w:cs="Palatino Linotype"/>
          <w:b/>
          <w:bCs/>
        </w:rPr>
        <w:t>32</w:t>
      </w:r>
      <w:r w:rsidRPr="26D8760F">
        <w:rPr>
          <w:rFonts w:ascii="Palatino Linotype" w:hAnsi="Palatino Linotype" w:eastAsia="Palatino Linotype" w:cs="Palatino Linotype"/>
          <w:b/>
          <w:bCs/>
        </w:rPr>
        <w:t>.-</w:t>
      </w:r>
      <w:r w:rsidRPr="26D8760F">
        <w:rPr>
          <w:rFonts w:ascii="Palatino Linotype" w:hAnsi="Palatino Linotype" w:eastAsia="Palatino Linotype" w:cs="Palatino Linotype"/>
        </w:rPr>
        <w:t xml:space="preserve"> La Comisión de Presupuesto, Finanzas y Tributación, en </w:t>
      </w:r>
      <w:r w:rsidR="007F74E5">
        <w:rPr>
          <w:rFonts w:ascii="Palatino Linotype" w:hAnsi="Palatino Linotype" w:eastAsia="Palatino Linotype" w:cs="Palatino Linotype"/>
        </w:rPr>
        <w:t>S</w:t>
      </w:r>
      <w:r w:rsidRPr="26D8760F">
        <w:rPr>
          <w:rFonts w:ascii="Palatino Linotype" w:hAnsi="Palatino Linotype" w:eastAsia="Palatino Linotype" w:cs="Palatino Linotype"/>
        </w:rPr>
        <w:t xml:space="preserve">esión </w:t>
      </w:r>
      <w:r w:rsidR="007F74E5">
        <w:rPr>
          <w:rFonts w:ascii="Palatino Linotype" w:hAnsi="Palatino Linotype" w:eastAsia="Palatino Linotype" w:cs="Palatino Linotype"/>
        </w:rPr>
        <w:t>E</w:t>
      </w:r>
      <w:r w:rsidRPr="26D8760F">
        <w:rPr>
          <w:rFonts w:ascii="Palatino Linotype" w:hAnsi="Palatino Linotype" w:eastAsia="Palatino Linotype" w:cs="Palatino Linotype"/>
        </w:rPr>
        <w:t xml:space="preserve">xtraordinaria No. 005, llevada a cabo el </w:t>
      </w:r>
      <w:r w:rsidRPr="26D8760F" w:rsidR="657FE843">
        <w:rPr>
          <w:rFonts w:ascii="Palatino Linotype" w:hAnsi="Palatino Linotype" w:eastAsia="Palatino Linotype" w:cs="Palatino Linotype"/>
        </w:rPr>
        <w:t>miércoles</w:t>
      </w:r>
      <w:r w:rsidR="007F74E5">
        <w:rPr>
          <w:rFonts w:ascii="Palatino Linotype" w:hAnsi="Palatino Linotype" w:eastAsia="Palatino Linotype" w:cs="Palatino Linotype"/>
        </w:rPr>
        <w:t>,</w:t>
      </w:r>
      <w:r w:rsidRPr="26D8760F">
        <w:rPr>
          <w:rFonts w:ascii="Palatino Linotype" w:hAnsi="Palatino Linotype" w:eastAsia="Palatino Linotype" w:cs="Palatino Linotype"/>
        </w:rPr>
        <w:t xml:space="preserve"> 01 de noviembre de 2023, durante el tratamiento del primer punto del orden del día: </w:t>
      </w:r>
      <w:r w:rsidRPr="26D8760F">
        <w:rPr>
          <w:rFonts w:ascii="Palatino Linotype" w:hAnsi="Palatino Linotype" w:eastAsia="Palatino Linotype" w:cs="Palatino Linotype"/>
          <w:i/>
          <w:iCs/>
        </w:rPr>
        <w:t>“1.- Continuación del tratamiento del proyecto de Ordenanza reformatoria al Código Municipal, Libro I.2 sobre pensión mensual de jubilación patronal del Municipio de Quito</w:t>
      </w:r>
      <w:r w:rsidR="007F74E5">
        <w:rPr>
          <w:rFonts w:ascii="Palatino Linotype" w:hAnsi="Palatino Linotype" w:eastAsia="Palatino Linotype" w:cs="Palatino Linotype"/>
          <w:i/>
          <w:iCs/>
        </w:rPr>
        <w:t>”</w:t>
      </w:r>
      <w:r w:rsidRPr="00AC4578" w:rsidR="007F74E5">
        <w:rPr>
          <w:rFonts w:ascii="Palatino Linotype" w:hAnsi="Palatino Linotype" w:eastAsia="Palatino Linotype" w:cs="Palatino Linotype"/>
          <w:iCs/>
        </w:rPr>
        <w:t>;</w:t>
      </w:r>
      <w:r w:rsidR="007F74E5">
        <w:rPr>
          <w:rFonts w:ascii="Palatino Linotype" w:hAnsi="Palatino Linotype" w:eastAsia="Palatino Linotype" w:cs="Palatino Linotype"/>
          <w:i/>
          <w:iCs/>
        </w:rPr>
        <w:t xml:space="preserve"> </w:t>
      </w:r>
      <w:r w:rsidRPr="26D8760F" w:rsidR="3721B3A5">
        <w:rPr>
          <w:rFonts w:ascii="Palatino Linotype" w:hAnsi="Palatino Linotype" w:eastAsia="Palatino Linotype" w:cs="Palatino Linotype"/>
        </w:rPr>
        <w:t>aprobó la Resolución No. SC-EXT-005-CPF-01, soli</w:t>
      </w:r>
      <w:r w:rsidRPr="26D8760F" w:rsidR="5AEE18F5">
        <w:rPr>
          <w:rFonts w:ascii="Palatino Linotype" w:hAnsi="Palatino Linotype" w:eastAsia="Palatino Linotype" w:cs="Palatino Linotype"/>
        </w:rPr>
        <w:t>ci</w:t>
      </w:r>
      <w:r w:rsidRPr="26D8760F" w:rsidR="3721B3A5">
        <w:rPr>
          <w:rFonts w:ascii="Palatino Linotype" w:hAnsi="Palatino Linotype" w:eastAsia="Palatino Linotype" w:cs="Palatino Linotype"/>
        </w:rPr>
        <w:t>tando</w:t>
      </w:r>
      <w:r w:rsidRPr="26D8760F">
        <w:rPr>
          <w:rFonts w:ascii="Palatino Linotype" w:hAnsi="Palatino Linotype" w:eastAsia="Palatino Linotype" w:cs="Palatino Linotype"/>
        </w:rPr>
        <w:t>:</w:t>
      </w:r>
      <w:r w:rsidRPr="26D8760F" w:rsidR="65B818DF">
        <w:rPr>
          <w:rFonts w:ascii="Palatino Linotype" w:hAnsi="Palatino Linotype" w:eastAsia="Palatino Linotype" w:cs="Palatino Linotype"/>
        </w:rPr>
        <w:t xml:space="preserve"> </w:t>
      </w:r>
    </w:p>
    <w:p w:rsidR="007F74E5" w:rsidP="26D8760F" w:rsidRDefault="007F74E5" w14:paraId="5193AA1B" w14:textId="77777777">
      <w:pPr>
        <w:spacing w:after="0" w:line="257" w:lineRule="auto"/>
        <w:jc w:val="both"/>
        <w:rPr>
          <w:rFonts w:ascii="Palatino Linotype" w:hAnsi="Palatino Linotype" w:eastAsia="Palatino Linotype" w:cs="Palatino Linotype"/>
        </w:rPr>
      </w:pPr>
    </w:p>
    <w:p w:rsidR="4BC005C0" w:rsidP="26D8760F" w:rsidRDefault="4BC005C0" w14:paraId="1D9A2633" w14:textId="14992100">
      <w:pPr>
        <w:spacing w:after="0" w:line="257" w:lineRule="auto"/>
        <w:jc w:val="both"/>
        <w:rPr>
          <w:rFonts w:ascii="Palatino Linotype" w:hAnsi="Palatino Linotype" w:eastAsia="Palatino Linotype" w:cs="Palatino Linotype"/>
          <w:i/>
          <w:iCs/>
        </w:rPr>
      </w:pPr>
      <w:r w:rsidRPr="26D8760F">
        <w:rPr>
          <w:rFonts w:ascii="Palatino Linotype" w:hAnsi="Palatino Linotype" w:eastAsia="Palatino Linotype" w:cs="Palatino Linotype"/>
          <w:i/>
          <w:iCs/>
        </w:rPr>
        <w:t>“Que los miembros de la Comisión de Presupuesto, Finanzas y Tributación presenten en el término de ocho días las observaciones al texto propuesto por el Presidente de la Comisión, respecto a la ordenanza reformatoria a la ordenanza No.001 que contiene el Código Municipal para el Distrito Metropolitano de Quito, Libro I.2 de la organización administrativa, Título II de la pensión mensual de la jubilación patronal del Municipio del Distrito Metropolitano de Quito</w:t>
      </w:r>
      <w:r w:rsidRPr="26D8760F" w:rsidR="1E867A40">
        <w:rPr>
          <w:rFonts w:ascii="Palatino Linotype" w:hAnsi="Palatino Linotype" w:eastAsia="Palatino Linotype" w:cs="Palatino Linotype"/>
          <w:i/>
          <w:iCs/>
        </w:rPr>
        <w:t>.</w:t>
      </w:r>
      <w:r w:rsidRPr="26D8760F">
        <w:rPr>
          <w:rFonts w:ascii="Palatino Linotype" w:hAnsi="Palatino Linotype" w:eastAsia="Palatino Linotype" w:cs="Palatino Linotype"/>
          <w:i/>
          <w:iCs/>
        </w:rPr>
        <w:t>”</w:t>
      </w:r>
      <w:r w:rsidRPr="00AC4578" w:rsidR="79EE31AF">
        <w:rPr>
          <w:rFonts w:ascii="Palatino Linotype" w:hAnsi="Palatino Linotype" w:eastAsia="Palatino Linotype" w:cs="Palatino Linotype"/>
          <w:iCs/>
        </w:rPr>
        <w:t>;</w:t>
      </w:r>
    </w:p>
    <w:p w:rsidR="1B94A719" w:rsidP="1B94A719" w:rsidRDefault="1B94A719" w14:paraId="3D791F9D" w14:textId="7DF257C0">
      <w:pPr>
        <w:spacing w:after="0" w:line="257" w:lineRule="auto"/>
        <w:jc w:val="both"/>
        <w:rPr>
          <w:rFonts w:ascii="Palatino Linotype" w:hAnsi="Palatino Linotype" w:eastAsia="Palatino Linotype" w:cs="Palatino Linotype"/>
          <w:i/>
          <w:iCs/>
        </w:rPr>
      </w:pPr>
    </w:p>
    <w:p w:rsidR="38FDA44E" w:rsidP="1B94A719" w:rsidRDefault="38FDA44E" w14:paraId="3DD0E062" w14:textId="2710F83A">
      <w:pPr>
        <w:spacing w:after="0"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b/>
          <w:bCs/>
          <w:i/>
          <w:iCs/>
        </w:rPr>
        <w:t>2</w:t>
      </w:r>
      <w:r w:rsidRPr="1B94A719">
        <w:rPr>
          <w:rFonts w:ascii="Palatino Linotype" w:hAnsi="Palatino Linotype" w:eastAsia="Palatino Linotype" w:cs="Palatino Linotype"/>
          <w:b/>
          <w:bCs/>
        </w:rPr>
        <w:t>.3</w:t>
      </w:r>
      <w:r w:rsidR="007F74E5">
        <w:rPr>
          <w:rFonts w:ascii="Palatino Linotype" w:hAnsi="Palatino Linotype" w:eastAsia="Palatino Linotype" w:cs="Palatino Linotype"/>
          <w:b/>
          <w:bCs/>
        </w:rPr>
        <w:t>3</w:t>
      </w:r>
      <w:r w:rsidRPr="1B94A719">
        <w:rPr>
          <w:rFonts w:ascii="Palatino Linotype" w:hAnsi="Palatino Linotype" w:eastAsia="Palatino Linotype" w:cs="Palatino Linotype"/>
          <w:b/>
          <w:bCs/>
        </w:rPr>
        <w:t>.-</w:t>
      </w:r>
      <w:r w:rsidRPr="1B94A719">
        <w:rPr>
          <w:rFonts w:ascii="Palatino Linotype" w:hAnsi="Palatino Linotype" w:eastAsia="Palatino Linotype" w:cs="Palatino Linotype"/>
        </w:rPr>
        <w:t xml:space="preserve"> El Alcalde del Distrito Metropolitano de Quito, </w:t>
      </w:r>
      <w:r w:rsidR="007F74E5">
        <w:rPr>
          <w:rFonts w:ascii="Palatino Linotype" w:hAnsi="Palatino Linotype" w:eastAsia="Palatino Linotype" w:cs="Palatino Linotype"/>
        </w:rPr>
        <w:t xml:space="preserve">Christian </w:t>
      </w:r>
      <w:proofErr w:type="spellStart"/>
      <w:r w:rsidRPr="1B94A719">
        <w:rPr>
          <w:rFonts w:ascii="Palatino Linotype" w:hAnsi="Palatino Linotype" w:eastAsia="Palatino Linotype" w:cs="Palatino Linotype"/>
        </w:rPr>
        <w:t>Pabel</w:t>
      </w:r>
      <w:proofErr w:type="spellEnd"/>
      <w:r w:rsidRPr="1B94A719">
        <w:rPr>
          <w:rFonts w:ascii="Palatino Linotype" w:hAnsi="Palatino Linotype" w:eastAsia="Palatino Linotype" w:cs="Palatino Linotype"/>
        </w:rPr>
        <w:t xml:space="preserve"> Muñoz López, mediante </w:t>
      </w:r>
      <w:r w:rsidR="007F74E5">
        <w:rPr>
          <w:rFonts w:ascii="Palatino Linotype" w:hAnsi="Palatino Linotype" w:eastAsia="Palatino Linotype" w:cs="Palatino Linotype"/>
        </w:rPr>
        <w:t>o</w:t>
      </w:r>
      <w:r w:rsidRPr="1B94A719" w:rsidR="35F1CBEB">
        <w:rPr>
          <w:rFonts w:ascii="Palatino Linotype" w:hAnsi="Palatino Linotype" w:eastAsia="Palatino Linotype" w:cs="Palatino Linotype"/>
        </w:rPr>
        <w:t>ficio No. GADDMQ-AM-2023-1903-OF</w:t>
      </w:r>
      <w:r w:rsidR="007F74E5">
        <w:rPr>
          <w:rFonts w:ascii="Palatino Linotype" w:hAnsi="Palatino Linotype" w:eastAsia="Palatino Linotype" w:cs="Palatino Linotype"/>
        </w:rPr>
        <w:t>,</w:t>
      </w:r>
      <w:r w:rsidRPr="1B94A719" w:rsidR="35F1CBEB">
        <w:rPr>
          <w:rFonts w:ascii="Palatino Linotype" w:hAnsi="Palatino Linotype" w:eastAsia="Palatino Linotype" w:cs="Palatino Linotype"/>
        </w:rPr>
        <w:t xml:space="preserve"> de 16 de noviembre de 2023, </w:t>
      </w:r>
      <w:r w:rsidR="007F74E5">
        <w:rPr>
          <w:rFonts w:ascii="Palatino Linotype" w:hAnsi="Palatino Linotype" w:eastAsia="Palatino Linotype" w:cs="Palatino Linotype"/>
        </w:rPr>
        <w:t xml:space="preserve">asume la Iniciativa Legislativa del proyecto de </w:t>
      </w:r>
      <w:r w:rsidRPr="1B94A719" w:rsidR="41837697">
        <w:rPr>
          <w:rFonts w:ascii="Palatino Linotype" w:hAnsi="Palatino Linotype" w:eastAsia="Palatino Linotype" w:cs="Palatino Linotype"/>
          <w:i/>
          <w:iCs/>
        </w:rPr>
        <w:t>“ORDENANZA SUSTITUTIVA DEL TÍTULO II “DE LA PENSIÓN MENSUAL DE JUBILACIÓN PATRONAL DEL MUNICIPIO DEL DISTRITO METROPOLITANO DE QUITO” DEL LIBRO I.2 DEL CÓDIGO MUNICIPAL PARA EL DISTRITO METROPOLITANO DE QUITO“</w:t>
      </w:r>
      <w:r w:rsidR="007F74E5">
        <w:rPr>
          <w:rFonts w:ascii="Palatino Linotype" w:hAnsi="Palatino Linotype" w:eastAsia="Palatino Linotype" w:cs="Palatino Linotype"/>
        </w:rPr>
        <w:t xml:space="preserve">; y, </w:t>
      </w:r>
      <w:r w:rsidR="00444FFA">
        <w:rPr>
          <w:rFonts w:ascii="Palatino Linotype" w:hAnsi="Palatino Linotype" w:eastAsia="Palatino Linotype" w:cs="Palatino Linotype"/>
        </w:rPr>
        <w:t xml:space="preserve">en consecuencia, </w:t>
      </w:r>
      <w:r w:rsidR="007F74E5">
        <w:rPr>
          <w:rFonts w:ascii="Palatino Linotype" w:hAnsi="Palatino Linotype" w:eastAsia="Palatino Linotype" w:cs="Palatino Linotype"/>
        </w:rPr>
        <w:t xml:space="preserve">remite a la </w:t>
      </w:r>
      <w:r w:rsidRPr="1B94A719" w:rsidR="007F74E5">
        <w:rPr>
          <w:rFonts w:ascii="Palatino Linotype" w:hAnsi="Palatino Linotype" w:eastAsia="Palatino Linotype" w:cs="Palatino Linotype"/>
        </w:rPr>
        <w:t>Dr</w:t>
      </w:r>
      <w:r w:rsidR="007F74E5">
        <w:rPr>
          <w:rFonts w:ascii="Palatino Linotype" w:hAnsi="Palatino Linotype" w:eastAsia="Palatino Linotype" w:cs="Palatino Linotype"/>
        </w:rPr>
        <w:t>a</w:t>
      </w:r>
      <w:r w:rsidRPr="1B94A719" w:rsidR="007F74E5">
        <w:rPr>
          <w:rFonts w:ascii="Palatino Linotype" w:hAnsi="Palatino Linotype" w:eastAsia="Palatino Linotype" w:cs="Palatino Linotype"/>
        </w:rPr>
        <w:t>. Libia</w:t>
      </w:r>
      <w:r w:rsidR="007F74E5">
        <w:rPr>
          <w:rFonts w:ascii="Palatino Linotype" w:hAnsi="Palatino Linotype" w:eastAsia="Palatino Linotype" w:cs="Palatino Linotype"/>
        </w:rPr>
        <w:t xml:space="preserve"> Fernanda</w:t>
      </w:r>
      <w:r w:rsidRPr="1B94A719" w:rsidR="007F74E5">
        <w:rPr>
          <w:rFonts w:ascii="Palatino Linotype" w:hAnsi="Palatino Linotype" w:eastAsia="Palatino Linotype" w:cs="Palatino Linotype"/>
        </w:rPr>
        <w:t xml:space="preserve"> Rivas Ordóñez, en</w:t>
      </w:r>
      <w:r w:rsidR="00444FFA">
        <w:rPr>
          <w:rFonts w:ascii="Palatino Linotype" w:hAnsi="Palatino Linotype" w:eastAsia="Palatino Linotype" w:cs="Palatino Linotype"/>
        </w:rPr>
        <w:t xml:space="preserve"> su</w:t>
      </w:r>
      <w:r w:rsidRPr="1B94A719" w:rsidR="007F74E5">
        <w:rPr>
          <w:rFonts w:ascii="Palatino Linotype" w:hAnsi="Palatino Linotype" w:eastAsia="Palatino Linotype" w:cs="Palatino Linotype"/>
        </w:rPr>
        <w:t xml:space="preserve"> calidad de Secretaria General del Concejo Metropolitano,</w:t>
      </w:r>
      <w:r w:rsidR="007F74E5">
        <w:rPr>
          <w:rFonts w:ascii="Palatino Linotype" w:hAnsi="Palatino Linotype" w:eastAsia="Palatino Linotype" w:cs="Palatino Linotype"/>
        </w:rPr>
        <w:t xml:space="preserve"> con la finalidad de que </w:t>
      </w:r>
      <w:r w:rsidRPr="1B94A719" w:rsidR="41837697">
        <w:rPr>
          <w:rFonts w:ascii="Palatino Linotype" w:hAnsi="Palatino Linotype" w:eastAsia="Palatino Linotype" w:cs="Palatino Linotype"/>
        </w:rPr>
        <w:t xml:space="preserve">proceda con la verificación de requisitos </w:t>
      </w:r>
      <w:r w:rsidR="007F74E5">
        <w:rPr>
          <w:rFonts w:ascii="Palatino Linotype" w:hAnsi="Palatino Linotype" w:eastAsia="Palatino Linotype" w:cs="Palatino Linotype"/>
        </w:rPr>
        <w:t>formales</w:t>
      </w:r>
      <w:r w:rsidRPr="1B94A719" w:rsidR="41837697">
        <w:rPr>
          <w:rFonts w:ascii="Palatino Linotype" w:hAnsi="Palatino Linotype" w:eastAsia="Palatino Linotype" w:cs="Palatino Linotype"/>
        </w:rPr>
        <w:t xml:space="preserve"> y se asigne para conocimiento y tratamiento </w:t>
      </w:r>
      <w:r w:rsidR="007F74E5">
        <w:rPr>
          <w:rFonts w:ascii="Palatino Linotype" w:hAnsi="Palatino Linotype" w:eastAsia="Palatino Linotype" w:cs="Palatino Linotype"/>
        </w:rPr>
        <w:t xml:space="preserve">de </w:t>
      </w:r>
      <w:r w:rsidRPr="1B94A719" w:rsidR="41837697">
        <w:rPr>
          <w:rFonts w:ascii="Palatino Linotype" w:hAnsi="Palatino Linotype" w:eastAsia="Palatino Linotype" w:cs="Palatino Linotype"/>
        </w:rPr>
        <w:t xml:space="preserve">la Comisión </w:t>
      </w:r>
      <w:r w:rsidR="007F74E5">
        <w:rPr>
          <w:rFonts w:ascii="Palatino Linotype" w:hAnsi="Palatino Linotype" w:eastAsia="Palatino Linotype" w:cs="Palatino Linotype"/>
        </w:rPr>
        <w:t>respectiva</w:t>
      </w:r>
      <w:r w:rsidRPr="1B94A719" w:rsidR="33CFC06C">
        <w:rPr>
          <w:rFonts w:ascii="Palatino Linotype" w:hAnsi="Palatino Linotype" w:eastAsia="Palatino Linotype" w:cs="Palatino Linotype"/>
        </w:rPr>
        <w:t>;</w:t>
      </w:r>
    </w:p>
    <w:p w:rsidR="1B94A719" w:rsidP="1B94A719" w:rsidRDefault="1B94A719" w14:paraId="0153FC9C" w14:textId="0335D7F0">
      <w:pPr>
        <w:spacing w:after="0" w:line="257" w:lineRule="auto"/>
        <w:jc w:val="both"/>
        <w:rPr>
          <w:rFonts w:ascii="Palatino Linotype" w:hAnsi="Palatino Linotype" w:eastAsia="Palatino Linotype" w:cs="Palatino Linotype"/>
        </w:rPr>
      </w:pPr>
    </w:p>
    <w:p w:rsidRPr="00AC4578" w:rsidR="4F8D9078" w:rsidP="26D8760F" w:rsidRDefault="4F8D9078" w14:paraId="503054D8" w14:textId="11E4C631">
      <w:pPr>
        <w:spacing w:after="0" w:line="257" w:lineRule="auto"/>
        <w:jc w:val="both"/>
        <w:rPr>
          <w:rFonts w:ascii="Palatino Linotype" w:hAnsi="Palatino Linotype" w:eastAsia="Palatino Linotype" w:cs="Palatino Linotype"/>
          <w:iCs/>
        </w:rPr>
      </w:pPr>
      <w:r w:rsidRPr="26D8760F">
        <w:rPr>
          <w:rFonts w:ascii="Palatino Linotype" w:hAnsi="Palatino Linotype" w:eastAsia="Palatino Linotype" w:cs="Palatino Linotype"/>
          <w:b/>
          <w:bCs/>
        </w:rPr>
        <w:t>2.3</w:t>
      </w:r>
      <w:r w:rsidR="007F74E5">
        <w:rPr>
          <w:rFonts w:ascii="Palatino Linotype" w:hAnsi="Palatino Linotype" w:eastAsia="Palatino Linotype" w:cs="Palatino Linotype"/>
          <w:b/>
          <w:bCs/>
        </w:rPr>
        <w:t>4</w:t>
      </w:r>
      <w:r w:rsidRPr="26D8760F">
        <w:rPr>
          <w:rFonts w:ascii="Palatino Linotype" w:hAnsi="Palatino Linotype" w:eastAsia="Palatino Linotype" w:cs="Palatino Linotype"/>
          <w:b/>
          <w:bCs/>
        </w:rPr>
        <w:t>.-</w:t>
      </w:r>
      <w:r w:rsidRPr="26D8760F">
        <w:rPr>
          <w:rFonts w:ascii="Palatino Linotype" w:hAnsi="Palatino Linotype" w:eastAsia="Palatino Linotype" w:cs="Palatino Linotype"/>
          <w:i/>
          <w:iCs/>
        </w:rPr>
        <w:t xml:space="preserve"> </w:t>
      </w:r>
      <w:r w:rsidRPr="00AC4578" w:rsidR="00444FFA">
        <w:rPr>
          <w:rFonts w:ascii="Palatino Linotype" w:hAnsi="Palatino Linotype" w:eastAsia="Palatino Linotype" w:cs="Palatino Linotype"/>
          <w:iCs/>
        </w:rPr>
        <w:t>A s</w:t>
      </w:r>
      <w:r w:rsidR="00444FFA">
        <w:rPr>
          <w:rFonts w:ascii="Palatino Linotype" w:hAnsi="Palatino Linotype" w:eastAsia="Palatino Linotype" w:cs="Palatino Linotype"/>
        </w:rPr>
        <w:t>olicitud de la Secretaría General del Concejo Metropolitano de Quito, l</w:t>
      </w:r>
      <w:r w:rsidRPr="26D8760F">
        <w:rPr>
          <w:rFonts w:ascii="Palatino Linotype" w:hAnsi="Palatino Linotype" w:eastAsia="Palatino Linotype" w:cs="Palatino Linotype"/>
        </w:rPr>
        <w:t>a Procuraduría Metropolitana emitió el Informe Jurídico No Vinculante Nro. 005, del proyecto de</w:t>
      </w:r>
      <w:r w:rsidRPr="26D8760F">
        <w:rPr>
          <w:rFonts w:ascii="Palatino Linotype" w:hAnsi="Palatino Linotype" w:eastAsia="Palatino Linotype" w:cs="Palatino Linotype"/>
          <w:i/>
          <w:iCs/>
        </w:rPr>
        <w:t xml:space="preserve"> "ORDENANZA SUSTITUTIVA DEL TÍTULO II "DE LA PENSIÓN MENSUAL DE JUBILACIÓN PATRONAL DEL MUNICIPIO DEL DISTRITO METROPOLITANO DE QUITO" DEL LIBRO I.2 DEL CÓDIGO MUNICIPAL PARA EL DISTRITO METROPOLITANO DE QUITO</w:t>
      </w:r>
      <w:r w:rsidRPr="26D8760F" w:rsidR="00444FFA">
        <w:rPr>
          <w:rFonts w:ascii="Palatino Linotype" w:hAnsi="Palatino Linotype" w:eastAsia="Palatino Linotype" w:cs="Palatino Linotype"/>
          <w:i/>
          <w:iCs/>
        </w:rPr>
        <w:t>"</w:t>
      </w:r>
      <w:r w:rsidR="00444FFA">
        <w:rPr>
          <w:rFonts w:ascii="Palatino Linotype" w:hAnsi="Palatino Linotype" w:eastAsia="Palatino Linotype" w:cs="Palatino Linotype"/>
          <w:iCs/>
        </w:rPr>
        <w:t>;</w:t>
      </w:r>
      <w:r w:rsidRPr="00AC4578" w:rsidR="00444FFA">
        <w:rPr>
          <w:rFonts w:ascii="Palatino Linotype" w:hAnsi="Palatino Linotype" w:eastAsia="Palatino Linotype" w:cs="Palatino Linotype"/>
          <w:iCs/>
        </w:rPr>
        <w:t xml:space="preserve"> </w:t>
      </w:r>
      <w:r w:rsidRPr="00AC4578">
        <w:rPr>
          <w:rFonts w:ascii="Palatino Linotype" w:hAnsi="Palatino Linotype" w:eastAsia="Palatino Linotype" w:cs="Palatino Linotype"/>
          <w:iCs/>
        </w:rPr>
        <w:t>e</w:t>
      </w:r>
      <w:r w:rsidRPr="26D8760F">
        <w:rPr>
          <w:rFonts w:ascii="Palatino Linotype" w:hAnsi="Palatino Linotype" w:eastAsia="Palatino Linotype" w:cs="Palatino Linotype"/>
        </w:rPr>
        <w:t xml:space="preserve">n calidad de adjunto </w:t>
      </w:r>
      <w:r w:rsidR="00444FFA">
        <w:rPr>
          <w:rFonts w:ascii="Palatino Linotype" w:hAnsi="Palatino Linotype" w:eastAsia="Palatino Linotype" w:cs="Palatino Linotype"/>
        </w:rPr>
        <w:t>de</w:t>
      </w:r>
      <w:r w:rsidRPr="26D8760F">
        <w:rPr>
          <w:rFonts w:ascii="Palatino Linotype" w:hAnsi="Palatino Linotype" w:eastAsia="Palatino Linotype" w:cs="Palatino Linotype"/>
        </w:rPr>
        <w:t>l memorando No. GADDMQ-PM-2023-4156-M</w:t>
      </w:r>
      <w:r w:rsidR="00444FFA">
        <w:rPr>
          <w:rFonts w:ascii="Palatino Linotype" w:hAnsi="Palatino Linotype" w:eastAsia="Palatino Linotype" w:cs="Palatino Linotype"/>
        </w:rPr>
        <w:t>,</w:t>
      </w:r>
      <w:r w:rsidRPr="26D8760F">
        <w:rPr>
          <w:rFonts w:ascii="Palatino Linotype" w:hAnsi="Palatino Linotype" w:eastAsia="Palatino Linotype" w:cs="Palatino Linotype"/>
        </w:rPr>
        <w:t xml:space="preserve"> de 18 de noviembre de 2023, de conformidad a previsto en el artículo 67.57 del Código Municipal para el Distrito Metropolitano de Quito</w:t>
      </w:r>
      <w:r w:rsidR="00444FFA">
        <w:rPr>
          <w:rFonts w:ascii="Palatino Linotype" w:hAnsi="Palatino Linotype" w:eastAsia="Palatino Linotype" w:cs="Palatino Linotype"/>
          <w:iCs/>
        </w:rPr>
        <w:t>;</w:t>
      </w:r>
    </w:p>
    <w:p w:rsidR="1B94A719" w:rsidP="1B94A719" w:rsidRDefault="1B94A719" w14:paraId="1A718610" w14:textId="5CA11B35">
      <w:pPr>
        <w:spacing w:after="0" w:line="257" w:lineRule="auto"/>
        <w:jc w:val="both"/>
        <w:rPr>
          <w:rFonts w:ascii="Palatino Linotype" w:hAnsi="Palatino Linotype" w:eastAsia="Palatino Linotype" w:cs="Palatino Linotype"/>
        </w:rPr>
      </w:pPr>
    </w:p>
    <w:p w:rsidR="7AA65770" w:rsidP="1B94A719" w:rsidRDefault="7AA65770" w14:paraId="18C7E73F" w14:textId="74E8C1CE">
      <w:pPr>
        <w:spacing w:after="0"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b/>
          <w:bCs/>
        </w:rPr>
        <w:t>2.3</w:t>
      </w:r>
      <w:r w:rsidR="00444FFA">
        <w:rPr>
          <w:rFonts w:ascii="Palatino Linotype" w:hAnsi="Palatino Linotype" w:eastAsia="Palatino Linotype" w:cs="Palatino Linotype"/>
          <w:b/>
          <w:bCs/>
        </w:rPr>
        <w:t>5</w:t>
      </w:r>
      <w:r w:rsidRPr="1B94A719">
        <w:rPr>
          <w:rFonts w:ascii="Palatino Linotype" w:hAnsi="Palatino Linotype" w:eastAsia="Palatino Linotype" w:cs="Palatino Linotype"/>
          <w:b/>
          <w:bCs/>
        </w:rPr>
        <w:t>.-</w:t>
      </w:r>
      <w:r w:rsidRPr="1B94A719">
        <w:rPr>
          <w:rFonts w:ascii="Palatino Linotype" w:hAnsi="Palatino Linotype" w:eastAsia="Palatino Linotype" w:cs="Palatino Linotype"/>
        </w:rPr>
        <w:t xml:space="preserve"> Mediante </w:t>
      </w:r>
      <w:r w:rsidR="00444FFA">
        <w:rPr>
          <w:rFonts w:ascii="Palatino Linotype" w:hAnsi="Palatino Linotype" w:eastAsia="Palatino Linotype" w:cs="Palatino Linotype"/>
        </w:rPr>
        <w:t>o</w:t>
      </w:r>
      <w:r w:rsidRPr="1B94A719">
        <w:rPr>
          <w:rFonts w:ascii="Palatino Linotype" w:hAnsi="Palatino Linotype" w:eastAsia="Palatino Linotype" w:cs="Palatino Linotype"/>
        </w:rPr>
        <w:t>ficio No. GADDMQ-SGCM-2023-4782-O</w:t>
      </w:r>
      <w:r w:rsidR="00444FFA">
        <w:rPr>
          <w:rFonts w:ascii="Palatino Linotype" w:hAnsi="Palatino Linotype" w:eastAsia="Palatino Linotype" w:cs="Palatino Linotype"/>
        </w:rPr>
        <w:t>,</w:t>
      </w:r>
      <w:r w:rsidRPr="1B94A719">
        <w:rPr>
          <w:rFonts w:ascii="Palatino Linotype" w:hAnsi="Palatino Linotype" w:eastAsia="Palatino Linotype" w:cs="Palatino Linotype"/>
        </w:rPr>
        <w:t xml:space="preserve"> de 18 de noviembre de 2023, la Dr</w:t>
      </w:r>
      <w:r w:rsidR="00444FFA">
        <w:rPr>
          <w:rFonts w:ascii="Palatino Linotype" w:hAnsi="Palatino Linotype" w:eastAsia="Palatino Linotype" w:cs="Palatino Linotype"/>
        </w:rPr>
        <w:t>a</w:t>
      </w:r>
      <w:r w:rsidRPr="1B94A719">
        <w:rPr>
          <w:rFonts w:ascii="Palatino Linotype" w:hAnsi="Palatino Linotype" w:eastAsia="Palatino Linotype" w:cs="Palatino Linotype"/>
        </w:rPr>
        <w:t xml:space="preserve">. Libia </w:t>
      </w:r>
      <w:r w:rsidR="00444FFA">
        <w:rPr>
          <w:rFonts w:ascii="Palatino Linotype" w:hAnsi="Palatino Linotype" w:eastAsia="Palatino Linotype" w:cs="Palatino Linotype"/>
        </w:rPr>
        <w:t xml:space="preserve">Fernanda </w:t>
      </w:r>
      <w:r w:rsidRPr="1B94A719">
        <w:rPr>
          <w:rFonts w:ascii="Palatino Linotype" w:hAnsi="Palatino Linotype" w:eastAsia="Palatino Linotype" w:cs="Palatino Linotype"/>
        </w:rPr>
        <w:t>Rivas Ordóñez, en calidad de Secretaria General del Concejo Metropolitano de</w:t>
      </w:r>
      <w:r w:rsidRPr="1B94A719" w:rsidR="0014AC64">
        <w:rPr>
          <w:rFonts w:ascii="Palatino Linotype" w:hAnsi="Palatino Linotype" w:eastAsia="Palatino Linotype" w:cs="Palatino Linotype"/>
        </w:rPr>
        <w:t xml:space="preserve"> Quito, procede con el análisis de verificación sobre el cumplimiento de requisitos de </w:t>
      </w:r>
      <w:proofErr w:type="spellStart"/>
      <w:r w:rsidRPr="1B94A719" w:rsidR="0014AC64">
        <w:rPr>
          <w:rFonts w:ascii="Palatino Linotype" w:hAnsi="Palatino Linotype" w:eastAsia="Palatino Linotype" w:cs="Palatino Linotype"/>
        </w:rPr>
        <w:t>procedibilidad</w:t>
      </w:r>
      <w:proofErr w:type="spellEnd"/>
      <w:r w:rsidRPr="1B94A719" w:rsidR="0014AC64">
        <w:rPr>
          <w:rFonts w:ascii="Palatino Linotype" w:hAnsi="Palatino Linotype" w:eastAsia="Palatino Linotype" w:cs="Palatino Linotype"/>
        </w:rPr>
        <w:t xml:space="preserve"> del proyecto de </w:t>
      </w:r>
      <w:r w:rsidRPr="1B94A719" w:rsidR="0014AC64">
        <w:rPr>
          <w:rFonts w:ascii="Palatino Linotype" w:hAnsi="Palatino Linotype" w:eastAsia="Palatino Linotype" w:cs="Palatino Linotype"/>
          <w:i/>
          <w:iCs/>
        </w:rPr>
        <w:t xml:space="preserve">“ORDENANZA SUSTITUTIVA DEL TÍTULO II “DE LA PENSIÓN MENSUAL DE JUBILACIÓN PATRONAL DEL MUNICIPIO DEL DISTRITO </w:t>
      </w:r>
      <w:r w:rsidRPr="1B94A719" w:rsidR="0014AC64">
        <w:rPr>
          <w:rFonts w:ascii="Palatino Linotype" w:hAnsi="Palatino Linotype" w:eastAsia="Palatino Linotype" w:cs="Palatino Linotype"/>
          <w:i/>
          <w:iCs/>
        </w:rPr>
        <w:lastRenderedPageBreak/>
        <w:t>METROPOLITANO DE QUITO” DEL LIBRO I.2 DEL CÓDIGO MUNICIPAL PARA EL DISTRITO METROPOLITANO DE QUITO“</w:t>
      </w:r>
      <w:r w:rsidR="00444FFA">
        <w:rPr>
          <w:rFonts w:ascii="Palatino Linotype" w:hAnsi="Palatino Linotype" w:eastAsia="Palatino Linotype" w:cs="Palatino Linotype"/>
          <w:iCs/>
        </w:rPr>
        <w:t>; y, en consecuencia, notifica a la Comisión de Presupuesto, Finanzas y Tributación para que inicie con el tratamiento legislativo correspondiente;</w:t>
      </w:r>
    </w:p>
    <w:p w:rsidR="1B94A719" w:rsidP="1B94A719" w:rsidRDefault="1B94A719" w14:paraId="32DAA052" w14:textId="188F3AD2">
      <w:pPr>
        <w:spacing w:after="0" w:line="257" w:lineRule="auto"/>
        <w:jc w:val="both"/>
        <w:rPr>
          <w:rFonts w:ascii="Palatino Linotype" w:hAnsi="Palatino Linotype" w:eastAsia="Palatino Linotype" w:cs="Palatino Linotype"/>
        </w:rPr>
      </w:pPr>
    </w:p>
    <w:p w:rsidR="00444FFA" w:rsidP="00AC4578" w:rsidRDefault="18866E6E" w14:paraId="5A5775C1" w14:textId="1AC85AAA">
      <w:pPr>
        <w:spacing w:after="0"/>
        <w:jc w:val="both"/>
        <w:rPr>
          <w:rFonts w:ascii="Palatino Linotype" w:hAnsi="Palatino Linotype" w:eastAsia="Palatino Linotype" w:cs="Palatino Linotype"/>
        </w:rPr>
      </w:pPr>
      <w:r w:rsidRPr="1B94A719">
        <w:rPr>
          <w:rFonts w:ascii="Palatino Linotype" w:hAnsi="Palatino Linotype" w:eastAsia="Palatino Linotype" w:cs="Palatino Linotype"/>
          <w:b/>
          <w:bCs/>
          <w:lang w:val="es"/>
        </w:rPr>
        <w:t>2.3</w:t>
      </w:r>
      <w:r w:rsidR="00444FFA">
        <w:rPr>
          <w:rFonts w:ascii="Palatino Linotype" w:hAnsi="Palatino Linotype" w:eastAsia="Palatino Linotype" w:cs="Palatino Linotype"/>
          <w:b/>
          <w:bCs/>
          <w:lang w:val="es"/>
        </w:rPr>
        <w:t>6</w:t>
      </w:r>
      <w:r w:rsidRPr="1B94A719">
        <w:rPr>
          <w:rFonts w:ascii="Palatino Linotype" w:hAnsi="Palatino Linotype" w:eastAsia="Palatino Linotype" w:cs="Palatino Linotype"/>
          <w:b/>
          <w:bCs/>
          <w:lang w:val="es"/>
        </w:rPr>
        <w:t xml:space="preserve">.- </w:t>
      </w:r>
      <w:r w:rsidRPr="1B94A719" w:rsidR="6BE35FCE">
        <w:rPr>
          <w:rFonts w:ascii="Palatino Linotype" w:hAnsi="Palatino Linotype" w:eastAsia="Palatino Linotype" w:cs="Palatino Linotype"/>
        </w:rPr>
        <w:t>Con</w:t>
      </w:r>
      <w:r w:rsidRPr="1B94A719">
        <w:rPr>
          <w:rFonts w:ascii="Palatino Linotype" w:hAnsi="Palatino Linotype" w:eastAsia="Palatino Linotype" w:cs="Palatino Linotype"/>
        </w:rPr>
        <w:t xml:space="preserve"> </w:t>
      </w:r>
      <w:r w:rsidR="00444FFA">
        <w:rPr>
          <w:rFonts w:ascii="Palatino Linotype" w:hAnsi="Palatino Linotype" w:eastAsia="Palatino Linotype" w:cs="Palatino Linotype"/>
        </w:rPr>
        <w:t>o</w:t>
      </w:r>
      <w:r w:rsidRPr="1B94A719">
        <w:rPr>
          <w:rFonts w:ascii="Palatino Linotype" w:hAnsi="Palatino Linotype" w:eastAsia="Palatino Linotype" w:cs="Palatino Linotype"/>
        </w:rPr>
        <w:t>ficio No. GADDMQ-SGCM-2023-1110-O, de 28 de noviembre de 2023, por disposici</w:t>
      </w:r>
      <w:r w:rsidRPr="1B94A719" w:rsidR="414EB0A0">
        <w:rPr>
          <w:rFonts w:ascii="Palatino Linotype" w:hAnsi="Palatino Linotype" w:eastAsia="Palatino Linotype" w:cs="Palatino Linotype"/>
        </w:rPr>
        <w:t>ón de la</w:t>
      </w:r>
      <w:r w:rsidRPr="1B94A719">
        <w:rPr>
          <w:rFonts w:ascii="Palatino Linotype" w:hAnsi="Palatino Linotype" w:eastAsia="Palatino Linotype" w:cs="Palatino Linotype"/>
        </w:rPr>
        <w:t xml:space="preserve"> Dra. Libia</w:t>
      </w:r>
      <w:r w:rsidR="00444FFA">
        <w:rPr>
          <w:rFonts w:ascii="Palatino Linotype" w:hAnsi="Palatino Linotype" w:eastAsia="Palatino Linotype" w:cs="Palatino Linotype"/>
        </w:rPr>
        <w:t xml:space="preserve"> Fernanda</w:t>
      </w:r>
      <w:r w:rsidRPr="1B94A719">
        <w:rPr>
          <w:rFonts w:ascii="Palatino Linotype" w:hAnsi="Palatino Linotype" w:eastAsia="Palatino Linotype" w:cs="Palatino Linotype"/>
        </w:rPr>
        <w:t xml:space="preserve"> Rivas Ordóñez, Secretaria General del Concejo Metropolitano Quito</w:t>
      </w:r>
      <w:r w:rsidRPr="1B94A719" w:rsidR="7F7E9583">
        <w:rPr>
          <w:rFonts w:ascii="Palatino Linotype" w:hAnsi="Palatino Linotype" w:eastAsia="Palatino Linotype" w:cs="Palatino Linotype"/>
        </w:rPr>
        <w:t xml:space="preserve">, </w:t>
      </w:r>
      <w:r w:rsidRPr="1B94A719" w:rsidR="72015910">
        <w:rPr>
          <w:rFonts w:ascii="Palatino Linotype" w:hAnsi="Palatino Linotype" w:eastAsia="Palatino Linotype" w:cs="Palatino Linotype"/>
        </w:rPr>
        <w:t>en atención a la solicitud realizada por el</w:t>
      </w:r>
      <w:r w:rsidRPr="1B94A719">
        <w:rPr>
          <w:rFonts w:ascii="Palatino Linotype" w:hAnsi="Palatino Linotype" w:eastAsia="Palatino Linotype" w:cs="Palatino Linotype"/>
        </w:rPr>
        <w:t xml:space="preserve"> Concejal Metropolitano Fidel Chamba </w:t>
      </w:r>
      <w:proofErr w:type="spellStart"/>
      <w:r w:rsidRPr="1B94A719">
        <w:rPr>
          <w:rFonts w:ascii="Palatino Linotype" w:hAnsi="Palatino Linotype" w:eastAsia="Palatino Linotype" w:cs="Palatino Linotype"/>
        </w:rPr>
        <w:t>Vozmediano</w:t>
      </w:r>
      <w:proofErr w:type="spellEnd"/>
      <w:r w:rsidRPr="1B94A719">
        <w:rPr>
          <w:rFonts w:ascii="Palatino Linotype" w:hAnsi="Palatino Linotype" w:eastAsia="Palatino Linotype" w:cs="Palatino Linotype"/>
        </w:rPr>
        <w:t>, convocó a la Sesión No. 0</w:t>
      </w:r>
      <w:r w:rsidRPr="1B94A719" w:rsidR="111A9DC0">
        <w:rPr>
          <w:rFonts w:ascii="Palatino Linotype" w:hAnsi="Palatino Linotype" w:eastAsia="Palatino Linotype" w:cs="Palatino Linotype"/>
        </w:rPr>
        <w:t>10</w:t>
      </w:r>
      <w:r w:rsidRPr="1B94A719">
        <w:rPr>
          <w:rFonts w:ascii="Palatino Linotype" w:hAnsi="Palatino Linotype" w:eastAsia="Palatino Linotype" w:cs="Palatino Linotype"/>
        </w:rPr>
        <w:t xml:space="preserve"> – </w:t>
      </w:r>
      <w:r w:rsidRPr="1B94A719" w:rsidR="124376BE">
        <w:rPr>
          <w:rFonts w:ascii="Palatino Linotype" w:hAnsi="Palatino Linotype" w:eastAsia="Palatino Linotype" w:cs="Palatino Linotype"/>
        </w:rPr>
        <w:t>Extrao</w:t>
      </w:r>
      <w:r w:rsidRPr="1B94A719">
        <w:rPr>
          <w:rFonts w:ascii="Palatino Linotype" w:hAnsi="Palatino Linotype" w:eastAsia="Palatino Linotype" w:cs="Palatino Linotype"/>
        </w:rPr>
        <w:t>rdinaria de la Comisión de Presupuesto, Finanzas y Tributación, para el miércoles</w:t>
      </w:r>
      <w:r w:rsidR="00444FFA">
        <w:rPr>
          <w:rFonts w:ascii="Palatino Linotype" w:hAnsi="Palatino Linotype" w:eastAsia="Palatino Linotype" w:cs="Palatino Linotype"/>
        </w:rPr>
        <w:t>,</w:t>
      </w:r>
      <w:r w:rsidRPr="1B94A719">
        <w:rPr>
          <w:rFonts w:ascii="Palatino Linotype" w:hAnsi="Palatino Linotype" w:eastAsia="Palatino Linotype" w:cs="Palatino Linotype"/>
        </w:rPr>
        <w:t xml:space="preserve"> 2</w:t>
      </w:r>
      <w:r w:rsidRPr="1B94A719" w:rsidR="18402BA8">
        <w:rPr>
          <w:rFonts w:ascii="Palatino Linotype" w:hAnsi="Palatino Linotype" w:eastAsia="Palatino Linotype" w:cs="Palatino Linotype"/>
        </w:rPr>
        <w:t>9</w:t>
      </w:r>
      <w:r w:rsidRPr="1B94A719">
        <w:rPr>
          <w:rFonts w:ascii="Palatino Linotype" w:hAnsi="Palatino Linotype" w:eastAsia="Palatino Linotype" w:cs="Palatino Linotype"/>
        </w:rPr>
        <w:t xml:space="preserve"> de </w:t>
      </w:r>
      <w:r w:rsidRPr="1B94A719" w:rsidR="14D101EA">
        <w:rPr>
          <w:rFonts w:ascii="Palatino Linotype" w:hAnsi="Palatino Linotype" w:eastAsia="Palatino Linotype" w:cs="Palatino Linotype"/>
        </w:rPr>
        <w:t>noviembre</w:t>
      </w:r>
      <w:r w:rsidRPr="1B94A719">
        <w:rPr>
          <w:rFonts w:ascii="Palatino Linotype" w:hAnsi="Palatino Linotype" w:eastAsia="Palatino Linotype" w:cs="Palatino Linotype"/>
        </w:rPr>
        <w:t xml:space="preserve"> de 2023, con el objeto de tratar </w:t>
      </w:r>
      <w:r w:rsidRPr="1B94A719" w:rsidR="4AA2F1BF">
        <w:rPr>
          <w:rFonts w:ascii="Palatino Linotype" w:hAnsi="Palatino Linotype" w:eastAsia="Palatino Linotype" w:cs="Palatino Linotype"/>
        </w:rPr>
        <w:t>como primer</w:t>
      </w:r>
      <w:r w:rsidRPr="1B94A719">
        <w:rPr>
          <w:rFonts w:ascii="Palatino Linotype" w:hAnsi="Palatino Linotype" w:eastAsia="Palatino Linotype" w:cs="Palatino Linotype"/>
        </w:rPr>
        <w:t xml:space="preserve"> punto del orden del día</w:t>
      </w:r>
      <w:r w:rsidR="00444FFA">
        <w:rPr>
          <w:rFonts w:ascii="Palatino Linotype" w:hAnsi="Palatino Linotype" w:eastAsia="Palatino Linotype" w:cs="Palatino Linotype"/>
        </w:rPr>
        <w:t>, lo siguiente</w:t>
      </w:r>
      <w:r w:rsidRPr="1B94A719">
        <w:rPr>
          <w:rFonts w:ascii="Palatino Linotype" w:hAnsi="Palatino Linotype" w:eastAsia="Palatino Linotype" w:cs="Palatino Linotype"/>
        </w:rPr>
        <w:t xml:space="preserve">: </w:t>
      </w:r>
    </w:p>
    <w:p w:rsidR="00444FFA" w:rsidP="00AC4578" w:rsidRDefault="00444FFA" w14:paraId="60270F83" w14:textId="77777777">
      <w:pPr>
        <w:spacing w:after="0"/>
        <w:jc w:val="both"/>
        <w:rPr>
          <w:rFonts w:ascii="Palatino Linotype" w:hAnsi="Palatino Linotype" w:eastAsia="Palatino Linotype" w:cs="Palatino Linotype"/>
        </w:rPr>
      </w:pPr>
    </w:p>
    <w:p w:rsidR="18866E6E" w:rsidP="00AC4578" w:rsidRDefault="560A046E" w14:paraId="2CB84E70" w14:textId="765FB677">
      <w:pPr>
        <w:spacing w:after="0"/>
        <w:jc w:val="both"/>
        <w:rPr>
          <w:rFonts w:ascii="Palatino Linotype" w:hAnsi="Palatino Linotype" w:eastAsia="Palatino Linotype" w:cs="Palatino Linotype"/>
          <w:iCs/>
        </w:rPr>
      </w:pPr>
      <w:r w:rsidRPr="1B94A719">
        <w:rPr>
          <w:rFonts w:ascii="Palatino Linotype" w:hAnsi="Palatino Linotype" w:eastAsia="Palatino Linotype" w:cs="Palatino Linotype"/>
          <w:i/>
          <w:iCs/>
        </w:rPr>
        <w:t>“</w:t>
      </w:r>
      <w:r w:rsidRPr="00AC4578">
        <w:rPr>
          <w:rFonts w:ascii="Palatino Linotype" w:hAnsi="Palatino Linotype" w:eastAsia="Palatino Linotype" w:cs="Palatino Linotype"/>
          <w:b/>
          <w:i/>
          <w:iCs/>
        </w:rPr>
        <w:t>1.-</w:t>
      </w:r>
      <w:r w:rsidRPr="1B94A719">
        <w:rPr>
          <w:rFonts w:ascii="Palatino Linotype" w:hAnsi="Palatino Linotype" w:eastAsia="Palatino Linotype" w:cs="Palatino Linotype"/>
          <w:i/>
          <w:iCs/>
        </w:rPr>
        <w:t xml:space="preserve"> Conocimiento y Resolución del Proyecto de “ORDENANZA SUSTITUTIVA DEL TÍTULO II “DE LA PENSIÓN MENSUAL DE JUBILACIÓN PATRONAL DEL MUNICIPIO DEL DISTRITO METROPOLITANO DE QUITO” DEL LIBRO I.2 DEL CÓDIGO MUNICIPAL PARA EL DISTRITO METROPOLITANO DE QUITO”</w:t>
      </w:r>
      <w:r w:rsidRPr="00AC4578" w:rsidR="18866E6E">
        <w:rPr>
          <w:rFonts w:ascii="Palatino Linotype" w:hAnsi="Palatino Linotype" w:eastAsia="Palatino Linotype" w:cs="Palatino Linotype"/>
          <w:iCs/>
        </w:rPr>
        <w:t>;</w:t>
      </w:r>
    </w:p>
    <w:p w:rsidR="00444FFA" w:rsidP="00AC4578" w:rsidRDefault="00444FFA" w14:paraId="50E7E2CC" w14:textId="77777777">
      <w:pPr>
        <w:spacing w:after="0"/>
        <w:jc w:val="both"/>
        <w:rPr>
          <w:rFonts w:ascii="Palatino Linotype" w:hAnsi="Palatino Linotype" w:eastAsia="Palatino Linotype" w:cs="Palatino Linotype"/>
          <w:i/>
          <w:iCs/>
        </w:rPr>
      </w:pPr>
    </w:p>
    <w:p w:rsidR="0084092E" w:rsidP="68378100" w:rsidRDefault="49443295" w14:paraId="55A4208A" w14:textId="3C87D9C5">
      <w:pPr>
        <w:spacing w:after="0" w:line="257" w:lineRule="auto"/>
        <w:jc w:val="both"/>
        <w:rPr>
          <w:rFonts w:ascii="Palatino Linotype" w:hAnsi="Palatino Linotype" w:eastAsia="Palatino Linotype" w:cs="Palatino Linotype"/>
          <w:i/>
          <w:iCs/>
        </w:rPr>
      </w:pPr>
      <w:r w:rsidRPr="68378100">
        <w:rPr>
          <w:rFonts w:ascii="Palatino Linotype" w:hAnsi="Palatino Linotype" w:eastAsia="Palatino Linotype" w:cs="Palatino Linotype"/>
          <w:b/>
          <w:bCs/>
        </w:rPr>
        <w:t>2.</w:t>
      </w:r>
      <w:r w:rsidRPr="68378100" w:rsidR="2FD601ED">
        <w:rPr>
          <w:rFonts w:ascii="Palatino Linotype" w:hAnsi="Palatino Linotype" w:eastAsia="Palatino Linotype" w:cs="Palatino Linotype"/>
          <w:b/>
          <w:bCs/>
        </w:rPr>
        <w:t>3</w:t>
      </w:r>
      <w:r w:rsidR="00444FFA">
        <w:rPr>
          <w:rFonts w:ascii="Palatino Linotype" w:hAnsi="Palatino Linotype" w:eastAsia="Palatino Linotype" w:cs="Palatino Linotype"/>
          <w:b/>
          <w:bCs/>
        </w:rPr>
        <w:t>7</w:t>
      </w:r>
      <w:r w:rsidRPr="68378100">
        <w:rPr>
          <w:rFonts w:ascii="Palatino Linotype" w:hAnsi="Palatino Linotype" w:eastAsia="Palatino Linotype" w:cs="Palatino Linotype"/>
          <w:b/>
          <w:bCs/>
        </w:rPr>
        <w:t>.-</w:t>
      </w:r>
      <w:r w:rsidRPr="68378100">
        <w:rPr>
          <w:rFonts w:ascii="Palatino Linotype" w:hAnsi="Palatino Linotype" w:eastAsia="Palatino Linotype" w:cs="Palatino Linotype"/>
        </w:rPr>
        <w:t xml:space="preserve"> La Comisión de Presupuesto, Finanzas y Tributación, en sesión extraordinaria No. 010, </w:t>
      </w:r>
      <w:r w:rsidRPr="68378100" w:rsidR="70823E69">
        <w:rPr>
          <w:rFonts w:ascii="Palatino Linotype" w:hAnsi="Palatino Linotype" w:eastAsia="Palatino Linotype" w:cs="Palatino Linotype"/>
        </w:rPr>
        <w:t>del</w:t>
      </w:r>
      <w:r w:rsidRPr="68378100">
        <w:rPr>
          <w:rFonts w:ascii="Palatino Linotype" w:hAnsi="Palatino Linotype" w:eastAsia="Palatino Linotype" w:cs="Palatino Linotype"/>
        </w:rPr>
        <w:t xml:space="preserve"> 29 de noviembre de 2023, durante el tratamiento del primer punto del orden del día:</w:t>
      </w:r>
      <w:r w:rsidR="0084092E">
        <w:rPr>
          <w:rFonts w:ascii="Palatino Linotype" w:hAnsi="Palatino Linotype" w:eastAsia="Palatino Linotype" w:cs="Palatino Linotype"/>
        </w:rPr>
        <w:t xml:space="preserve"> </w:t>
      </w:r>
      <w:r w:rsidRPr="68378100">
        <w:rPr>
          <w:rFonts w:ascii="Palatino Linotype" w:hAnsi="Palatino Linotype" w:eastAsia="Palatino Linotype" w:cs="Palatino Linotype"/>
          <w:i/>
          <w:iCs/>
        </w:rPr>
        <w:t xml:space="preserve">“Conocimiento y Resolución del Proyecto de “ORDENANZA SUSTITUTIVA DEL TÍTULO II “DE LA PENSIÓN MENSUAL DE JUBILACIÓN PATRONAL DEL MUNICIPIO DEL DISTRITO METROPOLITANO DE QUITO” DEL LIBRO I.2 DEL CÓDIGO MUNICIPAL PARA EL DISTRITO METROPOLITANO DE QUITO”; </w:t>
      </w:r>
      <w:r w:rsidRPr="00AC4578">
        <w:rPr>
          <w:rFonts w:ascii="Palatino Linotype" w:hAnsi="Palatino Linotype" w:eastAsia="Palatino Linotype" w:cs="Palatino Linotype"/>
          <w:b/>
        </w:rPr>
        <w:t>resolvió:</w:t>
      </w:r>
      <w:r w:rsidRPr="68378100" w:rsidR="3E2A0CAB">
        <w:rPr>
          <w:rFonts w:ascii="Palatino Linotype" w:hAnsi="Palatino Linotype" w:eastAsia="Palatino Linotype" w:cs="Palatino Linotype"/>
          <w:i/>
          <w:iCs/>
        </w:rPr>
        <w:t xml:space="preserve"> </w:t>
      </w:r>
    </w:p>
    <w:p w:rsidR="0084092E" w:rsidP="68378100" w:rsidRDefault="0084092E" w14:paraId="3B9679BB" w14:textId="77777777">
      <w:pPr>
        <w:spacing w:after="0" w:line="257" w:lineRule="auto"/>
        <w:jc w:val="both"/>
        <w:rPr>
          <w:rFonts w:ascii="Palatino Linotype" w:hAnsi="Palatino Linotype" w:eastAsia="Palatino Linotype" w:cs="Palatino Linotype"/>
          <w:i/>
          <w:iCs/>
        </w:rPr>
      </w:pPr>
    </w:p>
    <w:p w:rsidR="519DEF04" w:rsidP="10690894" w:rsidRDefault="3E2A0CAB" w14:paraId="25DA3A7A" w14:textId="7E522977">
      <w:pPr>
        <w:spacing w:after="0" w:line="257" w:lineRule="auto"/>
        <w:jc w:val="both"/>
        <w:rPr>
          <w:rFonts w:ascii="Palatino Linotype" w:hAnsi="Palatino Linotype" w:eastAsia="Palatino Linotype" w:cs="Palatino Linotype"/>
          <w:i w:val="1"/>
          <w:iCs w:val="1"/>
        </w:rPr>
      </w:pPr>
      <w:r w:rsidRPr="10690894" w:rsidR="3E2A0CAB">
        <w:rPr>
          <w:rFonts w:ascii="Palatino Linotype" w:hAnsi="Palatino Linotype" w:eastAsia="Palatino Linotype" w:cs="Palatino Linotype"/>
          <w:i w:val="1"/>
          <w:iCs w:val="1"/>
        </w:rPr>
        <w:t xml:space="preserve">“Unifíquese el Proyecto </w:t>
      </w:r>
      <w:r w:rsidRPr="10690894" w:rsidR="3E2A0CAB">
        <w:rPr>
          <w:rFonts w:ascii="Palatino Linotype" w:hAnsi="Palatino Linotype" w:eastAsia="Palatino Linotype" w:cs="Palatino Linotype"/>
          <w:i w:val="1"/>
          <w:iCs w:val="1"/>
        </w:rPr>
        <w:t xml:space="preserve">de </w:t>
      </w:r>
      <w:r w:rsidRPr="10690894" w:rsidR="3E2A0CAB">
        <w:rPr>
          <w:rFonts w:ascii="Palatino Linotype" w:hAnsi="Palatino Linotype" w:eastAsia="Palatino Linotype" w:cs="Palatino Linotype"/>
          <w:b w:val="1"/>
          <w:bCs w:val="1"/>
          <w:i w:val="1"/>
          <w:iCs w:val="1"/>
        </w:rPr>
        <w:t>“</w:t>
      </w:r>
      <w:r w:rsidRPr="10690894" w:rsidR="3E2A0CAB">
        <w:rPr>
          <w:rFonts w:ascii="Palatino Linotype" w:hAnsi="Palatino Linotype" w:eastAsia="Palatino Linotype" w:cs="Palatino Linotype"/>
          <w:b w:val="1"/>
          <w:bCs w:val="1"/>
          <w:i w:val="1"/>
          <w:iCs w:val="1"/>
        </w:rPr>
        <w:t>ORDENANZA SUSTITUTIVA DEL TÍTULO II “DE LA PENSIÓN MENSUAL DE JUBILACIÓN PATRONAL DEL MUNICIPIO DEL DISTRITO METROPOLITANO DE QUITO” DEL LIBRO I.2 DEL CÓDIGO MUNICIPAL PARA EL DISTRITO METROPOLITANO DE QUITO”</w:t>
      </w:r>
      <w:r w:rsidRPr="10690894" w:rsidR="3E2A0CAB">
        <w:rPr>
          <w:rFonts w:ascii="Palatino Linotype" w:hAnsi="Palatino Linotype" w:eastAsia="Palatino Linotype" w:cs="Palatino Linotype"/>
          <w:i w:val="1"/>
          <w:iCs w:val="1"/>
        </w:rPr>
        <w:t xml:space="preserve">, propuesto por el Señor </w:t>
      </w:r>
      <w:r w:rsidRPr="10690894" w:rsidR="3E2A0CAB">
        <w:rPr>
          <w:rFonts w:ascii="Palatino Linotype" w:hAnsi="Palatino Linotype" w:eastAsia="Palatino Linotype" w:cs="Palatino Linotype"/>
          <w:i w:val="1"/>
          <w:iCs w:val="1"/>
        </w:rPr>
        <w:t>Alcalde</w:t>
      </w:r>
      <w:r w:rsidRPr="10690894" w:rsidR="3E2A0CAB">
        <w:rPr>
          <w:rFonts w:ascii="Palatino Linotype" w:hAnsi="Palatino Linotype" w:eastAsia="Palatino Linotype" w:cs="Palatino Linotype"/>
          <w:i w:val="1"/>
          <w:iCs w:val="1"/>
        </w:rPr>
        <w:t xml:space="preserve"> </w:t>
      </w:r>
      <w:r w:rsidRPr="10690894" w:rsidR="3E2A0CAB">
        <w:rPr>
          <w:rFonts w:ascii="Palatino Linotype" w:hAnsi="Palatino Linotype" w:eastAsia="Palatino Linotype" w:cs="Palatino Linotype"/>
          <w:i w:val="1"/>
          <w:iCs w:val="1"/>
        </w:rPr>
        <w:t>Pabel</w:t>
      </w:r>
      <w:r w:rsidRPr="10690894" w:rsidR="3E2A0CAB">
        <w:rPr>
          <w:rFonts w:ascii="Palatino Linotype" w:hAnsi="Palatino Linotype" w:eastAsia="Palatino Linotype" w:cs="Palatino Linotype"/>
          <w:i w:val="1"/>
          <w:iCs w:val="1"/>
        </w:rPr>
        <w:t xml:space="preserve"> Muñoz López, mediante oficio No. GADDMQ-AM-2023-1903-OF, al proyecto propuesto por la Ex</w:t>
      </w:r>
      <w:r w:rsidRPr="10690894" w:rsidR="7C7E2DBB">
        <w:rPr>
          <w:rFonts w:ascii="Palatino Linotype" w:hAnsi="Palatino Linotype" w:eastAsia="Palatino Linotype" w:cs="Palatino Linotype"/>
          <w:i w:val="1"/>
          <w:iCs w:val="1"/>
        </w:rPr>
        <w:t>-</w:t>
      </w:r>
      <w:r w:rsidRPr="10690894" w:rsidR="3E2A0CAB">
        <w:rPr>
          <w:rFonts w:ascii="Palatino Linotype" w:hAnsi="Palatino Linotype" w:eastAsia="Palatino Linotype" w:cs="Palatino Linotype"/>
          <w:i w:val="1"/>
          <w:iCs w:val="1"/>
        </w:rPr>
        <w:t>Concejala</w:t>
      </w:r>
      <w:r w:rsidRPr="10690894" w:rsidR="3E2A0CAB">
        <w:rPr>
          <w:rFonts w:ascii="Palatino Linotype" w:hAnsi="Palatino Linotype" w:eastAsia="Palatino Linotype" w:cs="Palatino Linotype"/>
          <w:i w:val="1"/>
          <w:iCs w:val="1"/>
        </w:rPr>
        <w:t xml:space="preserve"> Mónica Sandoval, mediante oficio No. GADDMQ-DC-MCSC-2022-0932-O, de 18 de noviembre de 2022, denominado </w:t>
      </w:r>
      <w:r w:rsidRPr="10690894" w:rsidR="3E2A0CAB">
        <w:rPr>
          <w:rFonts w:ascii="Palatino Linotype" w:hAnsi="Palatino Linotype" w:eastAsia="Palatino Linotype" w:cs="Palatino Linotype"/>
          <w:b w:val="1"/>
          <w:bCs w:val="1"/>
          <w:i w:val="1"/>
          <w:iCs w:val="1"/>
        </w:rPr>
        <w:t>"ORDENANZA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10690894" w:rsidR="4367C08F">
        <w:rPr>
          <w:rFonts w:ascii="Palatino Linotype" w:hAnsi="Palatino Linotype" w:eastAsia="Palatino Linotype" w:cs="Palatino Linotype"/>
        </w:rPr>
        <w:t>;</w:t>
      </w:r>
    </w:p>
    <w:p w:rsidR="00F1350B" w:rsidP="5B79F399" w:rsidRDefault="00F1350B" w14:paraId="25B352E1" w14:textId="5A2A2447">
      <w:pPr>
        <w:spacing w:after="0" w:line="257" w:lineRule="auto"/>
        <w:jc w:val="both"/>
        <w:rPr>
          <w:rFonts w:ascii="Palatino Linotype" w:hAnsi="Palatino Linotype" w:eastAsia="Palatino Linotype" w:cs="Palatino Linotype"/>
          <w:b/>
          <w:bCs/>
          <w:lang w:val="es"/>
        </w:rPr>
      </w:pPr>
    </w:p>
    <w:p w:rsidR="0084092E" w:rsidP="1B94A719" w:rsidRDefault="0034533B" w14:paraId="17C89EF2" w14:textId="796E4E7F">
      <w:pPr>
        <w:spacing w:after="0" w:line="257" w:lineRule="auto"/>
        <w:jc w:val="both"/>
        <w:rPr>
          <w:rFonts w:ascii="Palatino Linotype" w:hAnsi="Palatino Linotype" w:eastAsia="Palatino Linotype" w:cs="Palatino Linotype"/>
        </w:rPr>
      </w:pPr>
      <w:r>
        <w:rPr>
          <w:rFonts w:ascii="Palatino Linotype" w:hAnsi="Palatino Linotype" w:eastAsia="Palatino Linotype" w:cs="Palatino Linotype"/>
          <w:b/>
          <w:bCs/>
          <w:lang w:val="es"/>
        </w:rPr>
        <w:t>2</w:t>
      </w:r>
      <w:r w:rsidRPr="1B94A719">
        <w:rPr>
          <w:rFonts w:ascii="Palatino Linotype" w:hAnsi="Palatino Linotype" w:eastAsia="Palatino Linotype" w:cs="Palatino Linotype"/>
          <w:b/>
          <w:bCs/>
          <w:lang w:val="es"/>
        </w:rPr>
        <w:t>.</w:t>
      </w:r>
      <w:r w:rsidRPr="1B94A719" w:rsidR="42ECFE83">
        <w:rPr>
          <w:rFonts w:ascii="Palatino Linotype" w:hAnsi="Palatino Linotype" w:eastAsia="Palatino Linotype" w:cs="Palatino Linotype"/>
          <w:b/>
          <w:bCs/>
          <w:lang w:val="es"/>
        </w:rPr>
        <w:t>3</w:t>
      </w:r>
      <w:r w:rsidR="0084092E">
        <w:rPr>
          <w:rFonts w:ascii="Palatino Linotype" w:hAnsi="Palatino Linotype" w:eastAsia="Palatino Linotype" w:cs="Palatino Linotype"/>
          <w:b/>
          <w:bCs/>
          <w:lang w:val="es"/>
        </w:rPr>
        <w:t>8</w:t>
      </w:r>
      <w:r w:rsidRPr="1B94A719">
        <w:rPr>
          <w:rFonts w:ascii="Palatino Linotype" w:hAnsi="Palatino Linotype" w:eastAsia="Palatino Linotype" w:cs="Palatino Linotype"/>
          <w:b/>
          <w:bCs/>
          <w:lang w:val="es"/>
        </w:rPr>
        <w:t>.</w:t>
      </w:r>
      <w:r w:rsidRPr="1EA20B9C">
        <w:rPr>
          <w:rFonts w:ascii="Palatino Linotype" w:hAnsi="Palatino Linotype" w:eastAsia="Palatino Linotype" w:cs="Palatino Linotype"/>
          <w:lang w:val="es"/>
        </w:rPr>
        <w:t>-</w:t>
      </w:r>
      <w:r w:rsidRPr="1EA20B9C" w:rsidR="20DDAEB6">
        <w:rPr>
          <w:rFonts w:ascii="Palatino Linotype" w:hAnsi="Palatino Linotype" w:eastAsia="Palatino Linotype" w:cs="Palatino Linotype"/>
          <w:lang w:val="es"/>
        </w:rPr>
        <w:t xml:space="preserve"> La </w:t>
      </w:r>
      <w:r w:rsidRPr="1B94A719" w:rsidR="20DDAEB6">
        <w:rPr>
          <w:rFonts w:ascii="Palatino Linotype" w:hAnsi="Palatino Linotype" w:eastAsia="Palatino Linotype" w:cs="Palatino Linotype"/>
        </w:rPr>
        <w:t>Comisión de Presupuesto, Finanzas y Tributación</w:t>
      </w:r>
      <w:r w:rsidRPr="0034533B">
        <w:rPr>
          <w:rFonts w:ascii="Palatino Linotype" w:hAnsi="Palatino Linotype" w:eastAsia="Palatino Linotype" w:cs="Palatino Linotype"/>
        </w:rPr>
        <w:t xml:space="preserve"> en </w:t>
      </w:r>
      <w:r w:rsidRPr="0034533B" w:rsidR="5E94C2AC">
        <w:rPr>
          <w:rFonts w:ascii="Palatino Linotype" w:hAnsi="Palatino Linotype" w:eastAsia="Palatino Linotype" w:cs="Palatino Linotype"/>
        </w:rPr>
        <w:t>la S</w:t>
      </w:r>
      <w:r w:rsidRPr="0034533B">
        <w:rPr>
          <w:rFonts w:ascii="Palatino Linotype" w:hAnsi="Palatino Linotype" w:eastAsia="Palatino Linotype" w:cs="Palatino Linotype"/>
        </w:rPr>
        <w:t xml:space="preserve">esión </w:t>
      </w:r>
      <w:r w:rsidRPr="0034533B" w:rsidR="7878D523">
        <w:rPr>
          <w:rFonts w:ascii="Palatino Linotype" w:hAnsi="Palatino Linotype" w:eastAsia="Palatino Linotype" w:cs="Palatino Linotype"/>
        </w:rPr>
        <w:t>E</w:t>
      </w:r>
      <w:r w:rsidRPr="0034533B">
        <w:rPr>
          <w:rFonts w:ascii="Palatino Linotype" w:hAnsi="Palatino Linotype" w:eastAsia="Palatino Linotype" w:cs="Palatino Linotype"/>
        </w:rPr>
        <w:t>xtraordinaria No. 012, llevada a cabo el día viernes</w:t>
      </w:r>
      <w:r w:rsidR="0084092E">
        <w:rPr>
          <w:rFonts w:ascii="Palatino Linotype" w:hAnsi="Palatino Linotype" w:eastAsia="Palatino Linotype" w:cs="Palatino Linotype"/>
        </w:rPr>
        <w:t xml:space="preserve">, </w:t>
      </w:r>
      <w:r w:rsidRPr="0034533B">
        <w:rPr>
          <w:rFonts w:ascii="Palatino Linotype" w:hAnsi="Palatino Linotype" w:eastAsia="Palatino Linotype" w:cs="Palatino Linotype"/>
        </w:rPr>
        <w:t>01 de diciembre de 2023, durante el</w:t>
      </w:r>
      <w:r>
        <w:rPr>
          <w:rFonts w:ascii="Palatino Linotype" w:hAnsi="Palatino Linotype" w:eastAsia="Palatino Linotype" w:cs="Palatino Linotype"/>
        </w:rPr>
        <w:t xml:space="preserve"> </w:t>
      </w:r>
      <w:r w:rsidRPr="0034533B">
        <w:rPr>
          <w:rFonts w:ascii="Palatino Linotype" w:hAnsi="Palatino Linotype" w:eastAsia="Palatino Linotype" w:cs="Palatino Linotype"/>
        </w:rPr>
        <w:t>tratamiento del primer punto del orden del día</w:t>
      </w:r>
      <w:r w:rsidR="0084092E">
        <w:rPr>
          <w:rFonts w:ascii="Palatino Linotype" w:hAnsi="Palatino Linotype" w:eastAsia="Palatino Linotype" w:cs="Palatino Linotype"/>
        </w:rPr>
        <w:t xml:space="preserve">: </w:t>
      </w:r>
    </w:p>
    <w:p w:rsidR="0084092E" w:rsidP="1B94A719" w:rsidRDefault="0084092E" w14:paraId="6EE9F245" w14:textId="77777777">
      <w:pPr>
        <w:spacing w:after="0" w:line="257" w:lineRule="auto"/>
        <w:jc w:val="both"/>
        <w:rPr>
          <w:rFonts w:ascii="Palatino Linotype" w:hAnsi="Palatino Linotype" w:eastAsia="Palatino Linotype" w:cs="Palatino Linotype"/>
        </w:rPr>
      </w:pPr>
    </w:p>
    <w:p w:rsidR="0084092E" w:rsidP="1B94A719" w:rsidRDefault="71B9D6EF" w14:paraId="3E18E315" w14:textId="17C6622A">
      <w:pPr>
        <w:spacing w:after="0" w:line="257" w:lineRule="auto"/>
        <w:jc w:val="both"/>
        <w:rPr>
          <w:rFonts w:ascii="Palatino Linotype" w:hAnsi="Palatino Linotype" w:eastAsia="Palatino Linotype" w:cs="Palatino Linotype"/>
          <w:iCs/>
        </w:rPr>
      </w:pPr>
      <w:r w:rsidRPr="26D8760F">
        <w:rPr>
          <w:rFonts w:ascii="Palatino Linotype" w:hAnsi="Palatino Linotype" w:eastAsia="Palatino Linotype" w:cs="Palatino Linotype"/>
          <w:i/>
          <w:iCs/>
        </w:rPr>
        <w:t>“</w:t>
      </w:r>
      <w:r w:rsidRPr="00AC4578">
        <w:rPr>
          <w:rFonts w:ascii="Palatino Linotype" w:hAnsi="Palatino Linotype" w:eastAsia="Palatino Linotype" w:cs="Palatino Linotype"/>
          <w:b/>
          <w:i/>
          <w:iCs/>
        </w:rPr>
        <w:t>1.</w:t>
      </w:r>
      <w:r w:rsidRPr="00AC4578" w:rsidR="0084092E">
        <w:rPr>
          <w:rFonts w:ascii="Palatino Linotype" w:hAnsi="Palatino Linotype" w:eastAsia="Palatino Linotype" w:cs="Palatino Linotype"/>
          <w:b/>
          <w:i/>
          <w:iCs/>
        </w:rPr>
        <w:t>-</w:t>
      </w:r>
      <w:r w:rsidRPr="26D8760F">
        <w:rPr>
          <w:rFonts w:ascii="Palatino Linotype" w:hAnsi="Palatino Linotype" w:eastAsia="Palatino Linotype" w:cs="Palatino Linotype"/>
          <w:i/>
          <w:iCs/>
        </w:rPr>
        <w:t xml:space="preserve"> Continuación del tratamiento del Proyecto de "ORDENANZA REFORMATORIA A LA ORDENANZA No. 001 QUE CONTIENE EL CÓDIGO MUNICIPAL PARA EL DISTRITO </w:t>
      </w:r>
      <w:r w:rsidRPr="26D8760F">
        <w:rPr>
          <w:rFonts w:ascii="Palatino Linotype" w:hAnsi="Palatino Linotype" w:eastAsia="Palatino Linotype" w:cs="Palatino Linotype"/>
          <w:i/>
          <w:iCs/>
        </w:rPr>
        <w:lastRenderedPageBreak/>
        <w:t>METROPOLITANO DE QUITO, LIBRO I.2 DE LA ORGANIZACIÓN ADMINISTRATIVA, TÍTULO II DE LA PENSIÓN MENSUAL DE JUBILACIÓN PATRONAL DEL MUNICIPIO DEL DISTRITO METROPOLITANO DE QUITO"</w:t>
      </w:r>
      <w:r w:rsidR="0084092E">
        <w:rPr>
          <w:rFonts w:ascii="Palatino Linotype" w:hAnsi="Palatino Linotype" w:eastAsia="Palatino Linotype" w:cs="Palatino Linotype"/>
          <w:iCs/>
        </w:rPr>
        <w:t>.</w:t>
      </w:r>
    </w:p>
    <w:p w:rsidR="0084092E" w:rsidP="1B94A719" w:rsidRDefault="0084092E" w14:paraId="4A9111CE" w14:textId="77777777">
      <w:pPr>
        <w:spacing w:after="0" w:line="257" w:lineRule="auto"/>
        <w:jc w:val="both"/>
        <w:rPr>
          <w:rFonts w:ascii="Palatino Linotype" w:hAnsi="Palatino Linotype" w:eastAsia="Palatino Linotype" w:cs="Palatino Linotype"/>
          <w:iCs/>
        </w:rPr>
      </w:pPr>
    </w:p>
    <w:p w:rsidR="0084092E" w:rsidP="1B94A719" w:rsidRDefault="0084092E" w14:paraId="344E0215" w14:textId="30B09AD5">
      <w:pPr>
        <w:spacing w:after="0" w:line="257" w:lineRule="auto"/>
        <w:jc w:val="both"/>
        <w:rPr>
          <w:rFonts w:ascii="Palatino Linotype" w:hAnsi="Palatino Linotype" w:eastAsia="Palatino Linotype" w:cs="Palatino Linotype"/>
        </w:rPr>
      </w:pPr>
      <w:r>
        <w:rPr>
          <w:rFonts w:ascii="Palatino Linotype" w:hAnsi="Palatino Linotype" w:eastAsia="Palatino Linotype" w:cs="Palatino Linotype"/>
          <w:iCs/>
        </w:rPr>
        <w:t xml:space="preserve">Respecto de lo cual </w:t>
      </w:r>
      <w:r w:rsidRPr="0034533B" w:rsidR="44FD37FF">
        <w:rPr>
          <w:rFonts w:ascii="Palatino Linotype" w:hAnsi="Palatino Linotype" w:eastAsia="Palatino Linotype" w:cs="Palatino Linotype"/>
        </w:rPr>
        <w:t>aprobó l</w:t>
      </w:r>
      <w:r w:rsidRPr="1B94A719" w:rsidR="67AA6A96">
        <w:rPr>
          <w:rFonts w:ascii="Palatino Linotype" w:hAnsi="Palatino Linotype" w:eastAsia="Palatino Linotype" w:cs="Palatino Linotype"/>
        </w:rPr>
        <w:t>a Resolución</w:t>
      </w:r>
      <w:r>
        <w:rPr>
          <w:rFonts w:ascii="Palatino Linotype" w:hAnsi="Palatino Linotype" w:eastAsia="Palatino Linotype" w:cs="Palatino Linotype"/>
        </w:rPr>
        <w:t xml:space="preserve"> de la Comisión de Presupuesto, Finanzas y Tributación</w:t>
      </w:r>
      <w:r w:rsidRPr="1B94A719" w:rsidR="67AA6A96">
        <w:rPr>
          <w:rFonts w:ascii="Palatino Linotype" w:hAnsi="Palatino Linotype" w:eastAsia="Palatino Linotype" w:cs="Palatino Linotype"/>
        </w:rPr>
        <w:t xml:space="preserve"> No. SC-EXT-012-CPF-01, con el siguiente c</w:t>
      </w:r>
      <w:r w:rsidRPr="1B94A719" w:rsidR="29733AA6">
        <w:rPr>
          <w:rFonts w:ascii="Palatino Linotype" w:hAnsi="Palatino Linotype" w:eastAsia="Palatino Linotype" w:cs="Palatino Linotype"/>
        </w:rPr>
        <w:t>ontenido</w:t>
      </w:r>
      <w:r w:rsidRPr="1B94A719" w:rsidR="67AA6A96">
        <w:rPr>
          <w:rFonts w:ascii="Palatino Linotype" w:hAnsi="Palatino Linotype" w:eastAsia="Palatino Linotype" w:cs="Palatino Linotype"/>
        </w:rPr>
        <w:t>:</w:t>
      </w:r>
      <w:r w:rsidRPr="0034533B" w:rsidR="0034533B">
        <w:rPr>
          <w:rFonts w:ascii="Palatino Linotype" w:hAnsi="Palatino Linotype" w:eastAsia="Palatino Linotype" w:cs="Palatino Linotype"/>
        </w:rPr>
        <w:t xml:space="preserve"> </w:t>
      </w:r>
    </w:p>
    <w:p w:rsidR="0084092E" w:rsidP="1B94A719" w:rsidRDefault="0084092E" w14:paraId="74123E54" w14:textId="77777777">
      <w:pPr>
        <w:spacing w:after="0" w:line="257" w:lineRule="auto"/>
        <w:jc w:val="both"/>
        <w:rPr>
          <w:rFonts w:ascii="Palatino Linotype" w:hAnsi="Palatino Linotype" w:eastAsia="Palatino Linotype" w:cs="Palatino Linotype"/>
        </w:rPr>
      </w:pPr>
    </w:p>
    <w:p w:rsidR="43A5B683" w:rsidP="1B94A719" w:rsidRDefault="0034533B" w14:paraId="559419D2" w14:textId="0230B25A">
      <w:pPr>
        <w:spacing w:after="0" w:line="257" w:lineRule="auto"/>
        <w:jc w:val="both"/>
        <w:rPr>
          <w:rFonts w:ascii="Palatino Linotype" w:hAnsi="Palatino Linotype" w:eastAsia="Palatino Linotype" w:cs="Palatino Linotype"/>
          <w:i/>
          <w:iCs/>
        </w:rPr>
      </w:pPr>
      <w:r w:rsidRPr="26D8760F">
        <w:rPr>
          <w:rFonts w:ascii="Palatino Linotype" w:hAnsi="Palatino Linotype" w:eastAsia="Palatino Linotype" w:cs="Palatino Linotype"/>
          <w:i/>
          <w:iCs/>
        </w:rPr>
        <w:t>“Requerir a la Administración General, Dirección de Talento Humano y a la Dirección Financiera un informe técnico y económico del texto alternativo propuesto por el Concejal Fidel Chamba respecto del Proyecto de ORDENANZA REFORMATORIA A LA ORDENANZA No. 001 QUE CONTIENE EL CÓDIGO MUNICIPAL PARA EL DISTRITO METROPOLITANO DE QUITO, LIBRO I.2 DE LA ORGANIZACIÓN ADMINISTRATIVA, TÍTULO II DE LA PENSIÓN MENSUAL DE JUBILACIÓN PATRONAL DEL MUNICIPIO DEL DISTRITO METROPOLITANO DE QUITO. Los informes serán presentados en un término de 8 días, sin restricción de que se pueda solicitar un término adicional de acuerdo a lo establecido en el artículo 67.62 del Código Municipal”</w:t>
      </w:r>
      <w:r w:rsidRPr="00AC4578" w:rsidR="310557F4">
        <w:rPr>
          <w:rFonts w:ascii="Palatino Linotype" w:hAnsi="Palatino Linotype" w:eastAsia="Palatino Linotype" w:cs="Palatino Linotype"/>
          <w:iCs/>
        </w:rPr>
        <w:t>;</w:t>
      </w:r>
      <w:r w:rsidRPr="00AC4578">
        <w:rPr>
          <w:rFonts w:ascii="Palatino Linotype" w:hAnsi="Palatino Linotype" w:eastAsia="Palatino Linotype" w:cs="Palatino Linotype"/>
        </w:rPr>
        <w:cr/>
      </w:r>
      <w:r w:rsidRPr="1B94A719" w:rsidR="2AB7C8B5">
        <w:rPr>
          <w:rFonts w:ascii="Palatino Linotype" w:hAnsi="Palatino Linotype" w:eastAsia="Palatino Linotype" w:cs="Palatino Linotype"/>
          <w:i/>
          <w:iCs/>
        </w:rPr>
        <w:t xml:space="preserve"> </w:t>
      </w:r>
    </w:p>
    <w:p w:rsidR="0084092E" w:rsidP="1B94A719" w:rsidRDefault="0034533B" w14:paraId="3B2DDEA2" w14:textId="3D0C4984">
      <w:pPr>
        <w:spacing w:after="0"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b/>
          <w:bCs/>
        </w:rPr>
        <w:t>2.</w:t>
      </w:r>
      <w:r w:rsidRPr="1B94A719" w:rsidR="6B3C9ABD">
        <w:rPr>
          <w:rFonts w:ascii="Palatino Linotype" w:hAnsi="Palatino Linotype" w:eastAsia="Palatino Linotype" w:cs="Palatino Linotype"/>
          <w:b/>
          <w:bCs/>
        </w:rPr>
        <w:t>3</w:t>
      </w:r>
      <w:r w:rsidR="0084092E">
        <w:rPr>
          <w:rFonts w:ascii="Palatino Linotype" w:hAnsi="Palatino Linotype" w:eastAsia="Palatino Linotype" w:cs="Palatino Linotype"/>
          <w:b/>
          <w:bCs/>
        </w:rPr>
        <w:t>9</w:t>
      </w:r>
      <w:r w:rsidRPr="1B94A719">
        <w:rPr>
          <w:rFonts w:ascii="Palatino Linotype" w:hAnsi="Palatino Linotype" w:eastAsia="Palatino Linotype" w:cs="Palatino Linotype"/>
          <w:b/>
          <w:bCs/>
        </w:rPr>
        <w:t xml:space="preserve">.- </w:t>
      </w:r>
      <w:r w:rsidRPr="1B94A719">
        <w:rPr>
          <w:rFonts w:ascii="Palatino Linotype" w:hAnsi="Palatino Linotype" w:eastAsia="Palatino Linotype" w:cs="Palatino Linotype"/>
        </w:rPr>
        <w:t xml:space="preserve">Mediante </w:t>
      </w:r>
      <w:r w:rsidR="0084092E">
        <w:rPr>
          <w:rFonts w:ascii="Palatino Linotype" w:hAnsi="Palatino Linotype" w:eastAsia="Palatino Linotype" w:cs="Palatino Linotype"/>
        </w:rPr>
        <w:t>o</w:t>
      </w:r>
      <w:r w:rsidRPr="1B94A719">
        <w:rPr>
          <w:rFonts w:ascii="Palatino Linotype" w:hAnsi="Palatino Linotype" w:eastAsia="Palatino Linotype" w:cs="Palatino Linotype"/>
        </w:rPr>
        <w:t>ficio No. GADDMQ-DMF-2023-1373-O</w:t>
      </w:r>
      <w:r w:rsidR="0084092E">
        <w:rPr>
          <w:rFonts w:ascii="Palatino Linotype" w:hAnsi="Palatino Linotype" w:eastAsia="Palatino Linotype" w:cs="Palatino Linotype"/>
        </w:rPr>
        <w:t>,</w:t>
      </w:r>
      <w:r w:rsidRPr="1B94A719">
        <w:rPr>
          <w:rFonts w:ascii="Palatino Linotype" w:hAnsi="Palatino Linotype" w:eastAsia="Palatino Linotype" w:cs="Palatino Linotype"/>
        </w:rPr>
        <w:t xml:space="preserve"> de 14 de diciembre de 2023, la Ing. Marcia Cecilia </w:t>
      </w:r>
      <w:proofErr w:type="spellStart"/>
      <w:r w:rsidRPr="1B94A719">
        <w:rPr>
          <w:rFonts w:ascii="Palatino Linotype" w:hAnsi="Palatino Linotype" w:eastAsia="Palatino Linotype" w:cs="Palatino Linotype"/>
        </w:rPr>
        <w:t>Telpis</w:t>
      </w:r>
      <w:proofErr w:type="spellEnd"/>
      <w:r w:rsidRPr="1B94A719">
        <w:rPr>
          <w:rFonts w:ascii="Palatino Linotype" w:hAnsi="Palatino Linotype" w:eastAsia="Palatino Linotype" w:cs="Palatino Linotype"/>
        </w:rPr>
        <w:t xml:space="preserve"> </w:t>
      </w:r>
      <w:proofErr w:type="spellStart"/>
      <w:r w:rsidRPr="1B94A719">
        <w:rPr>
          <w:rFonts w:ascii="Palatino Linotype" w:hAnsi="Palatino Linotype" w:eastAsia="Palatino Linotype" w:cs="Palatino Linotype"/>
        </w:rPr>
        <w:t>Llivichuzca</w:t>
      </w:r>
      <w:proofErr w:type="spellEnd"/>
      <w:r w:rsidRPr="1B94A719">
        <w:rPr>
          <w:rFonts w:ascii="Palatino Linotype" w:hAnsi="Palatino Linotype" w:eastAsia="Palatino Linotype" w:cs="Palatino Linotype"/>
        </w:rPr>
        <w:t>, Dirección Metropolitana Financiera</w:t>
      </w:r>
      <w:r w:rsidR="0084092E">
        <w:rPr>
          <w:rFonts w:ascii="Palatino Linotype" w:hAnsi="Palatino Linotype" w:eastAsia="Palatino Linotype" w:cs="Palatino Linotype"/>
        </w:rPr>
        <w:t>,</w:t>
      </w:r>
      <w:r w:rsidRPr="1B94A719">
        <w:rPr>
          <w:rFonts w:ascii="Palatino Linotype" w:hAnsi="Palatino Linotype" w:eastAsia="Palatino Linotype" w:cs="Palatino Linotype"/>
        </w:rPr>
        <w:t xml:space="preserve"> remite el </w:t>
      </w:r>
      <w:r w:rsidRPr="00AC4578">
        <w:rPr>
          <w:rFonts w:ascii="Palatino Linotype" w:hAnsi="Palatino Linotype" w:eastAsia="Palatino Linotype" w:cs="Palatino Linotype"/>
          <w:i/>
        </w:rPr>
        <w:t>“Informe sobre proyecto de incremento de la pensión de jubilación patronal del GADDMQ”</w:t>
      </w:r>
      <w:r w:rsidRPr="1B94A719">
        <w:rPr>
          <w:rFonts w:ascii="Palatino Linotype" w:hAnsi="Palatino Linotype" w:eastAsia="Palatino Linotype" w:cs="Palatino Linotype"/>
        </w:rPr>
        <w:t>, señalando entre otras conclusiones</w:t>
      </w:r>
      <w:r w:rsidR="0084092E">
        <w:rPr>
          <w:rFonts w:ascii="Palatino Linotype" w:hAnsi="Palatino Linotype" w:eastAsia="Palatino Linotype" w:cs="Palatino Linotype"/>
        </w:rPr>
        <w:t>,</w:t>
      </w:r>
      <w:r w:rsidRPr="1B94A719">
        <w:rPr>
          <w:rFonts w:ascii="Palatino Linotype" w:hAnsi="Palatino Linotype" w:eastAsia="Palatino Linotype" w:cs="Palatino Linotype"/>
        </w:rPr>
        <w:t xml:space="preserve"> las siguientes: </w:t>
      </w:r>
    </w:p>
    <w:p w:rsidR="0084092E" w:rsidP="1B94A719" w:rsidRDefault="0084092E" w14:paraId="709DC259" w14:textId="77777777">
      <w:pPr>
        <w:spacing w:after="0" w:line="257" w:lineRule="auto"/>
        <w:jc w:val="both"/>
        <w:rPr>
          <w:rFonts w:ascii="Palatino Linotype" w:hAnsi="Palatino Linotype" w:eastAsia="Palatino Linotype" w:cs="Palatino Linotype"/>
        </w:rPr>
      </w:pPr>
    </w:p>
    <w:p w:rsidRPr="00151C6D" w:rsidR="00F1350B" w:rsidP="1B94A719" w:rsidRDefault="00151C6D" w14:paraId="0BE9BC7B" w14:textId="69C2C8C9">
      <w:pPr>
        <w:spacing w:after="0" w:line="257" w:lineRule="auto"/>
        <w:jc w:val="both"/>
        <w:rPr>
          <w:rFonts w:ascii="Palatino Linotype" w:hAnsi="Palatino Linotype" w:eastAsia="Palatino Linotype" w:cs="Palatino Linotype"/>
          <w:i/>
          <w:iCs/>
        </w:rPr>
      </w:pPr>
      <w:r w:rsidRPr="1B94A719">
        <w:rPr>
          <w:rFonts w:ascii="Palatino Linotype" w:hAnsi="Palatino Linotype" w:eastAsia="Palatino Linotype" w:cs="Palatino Linotype"/>
          <w:i/>
          <w:iCs/>
        </w:rPr>
        <w:t>“(…) 4. El pago de jubilación patronal representa un valor anual de 8.5 millones, considerando 2768 beneficiarios de toda la corporación municipal, cuyo impacto en los ingresos propios municipales representa el 2,38%</w:t>
      </w:r>
      <w:r w:rsidRPr="1B94A719" w:rsidR="0034533B">
        <w:rPr>
          <w:rFonts w:ascii="Palatino Linotype" w:hAnsi="Palatino Linotype" w:eastAsia="Palatino Linotype" w:cs="Palatino Linotype"/>
          <w:i/>
          <w:iCs/>
        </w:rPr>
        <w:t xml:space="preserve"> </w:t>
      </w:r>
      <w:r w:rsidRPr="1B94A719">
        <w:rPr>
          <w:rFonts w:ascii="Palatino Linotype" w:hAnsi="Palatino Linotype" w:eastAsia="Palatino Linotype" w:cs="Palatino Linotype"/>
          <w:i/>
          <w:iCs/>
        </w:rPr>
        <w:t>(…)”, “(…) 6. En la Proforma 2024 del GADDMQ se contempló USD 3.225.081,70, de los cuales para financiar el incremento del 100% propuesto para la pensión jubilar mensual para el personal del GADDMQ, se requeriría USD 2.513.038,27 (…)”, “(…) 7. El incremento adicional del 100% representaría una asignación adicional a los USD 50.949.959,01, para las Empresas Públicas Metropolitanas, de USD 12.825.475,00. Situación que afectará al techo destinado a los proyectos de inversión en obras y servicio para la ciudad (…)”</w:t>
      </w:r>
      <w:r w:rsidRPr="00AC4578" w:rsidR="5841DE2E">
        <w:rPr>
          <w:rFonts w:ascii="Palatino Linotype" w:hAnsi="Palatino Linotype" w:eastAsia="Palatino Linotype" w:cs="Palatino Linotype"/>
          <w:iCs/>
        </w:rPr>
        <w:t>;</w:t>
      </w:r>
    </w:p>
    <w:p w:rsidR="1B94A719" w:rsidP="1B94A719" w:rsidRDefault="1B94A719" w14:paraId="5767FD42" w14:textId="0D2E39B8">
      <w:pPr>
        <w:spacing w:after="0" w:line="257" w:lineRule="auto"/>
        <w:jc w:val="both"/>
        <w:rPr>
          <w:rFonts w:ascii="Palatino Linotype" w:hAnsi="Palatino Linotype" w:eastAsia="Palatino Linotype" w:cs="Palatino Linotype"/>
          <w:color w:val="FF0000"/>
        </w:rPr>
      </w:pPr>
    </w:p>
    <w:p w:rsidRPr="0084092E" w:rsidR="003168D7" w:rsidP="1B94A719" w:rsidRDefault="003168D7" w14:paraId="25F4D775" w14:textId="3E183295">
      <w:pPr>
        <w:spacing w:after="0" w:line="257" w:lineRule="auto"/>
        <w:jc w:val="both"/>
        <w:rPr>
          <w:rFonts w:ascii="Palatino Linotype" w:hAnsi="Palatino Linotype" w:eastAsia="Palatino Linotype" w:cs="Palatino Linotype"/>
          <w:lang w:val="es"/>
        </w:rPr>
      </w:pPr>
      <w:r w:rsidRPr="0084092E">
        <w:rPr>
          <w:rFonts w:ascii="Palatino Linotype" w:hAnsi="Palatino Linotype" w:eastAsia="Palatino Linotype" w:cs="Palatino Linotype"/>
          <w:b/>
          <w:bCs/>
        </w:rPr>
        <w:t>2.</w:t>
      </w:r>
      <w:r w:rsidRPr="0084092E" w:rsidR="0084092E">
        <w:rPr>
          <w:rFonts w:ascii="Palatino Linotype" w:hAnsi="Palatino Linotype" w:eastAsia="Palatino Linotype" w:cs="Palatino Linotype"/>
          <w:b/>
          <w:bCs/>
        </w:rPr>
        <w:t>40</w:t>
      </w:r>
      <w:r w:rsidRPr="0084092E">
        <w:rPr>
          <w:rFonts w:ascii="Palatino Linotype" w:hAnsi="Palatino Linotype" w:eastAsia="Palatino Linotype" w:cs="Palatino Linotype"/>
          <w:b/>
          <w:bCs/>
        </w:rPr>
        <w:t>.-</w:t>
      </w:r>
      <w:r w:rsidRPr="0084092E">
        <w:rPr>
          <w:rFonts w:ascii="Palatino Linotype" w:hAnsi="Palatino Linotype" w:eastAsia="Palatino Linotype" w:cs="Palatino Linotype"/>
        </w:rPr>
        <w:t xml:space="preserve"> La Comisión de Presupuesto, Finanzas y Tributación en </w:t>
      </w:r>
      <w:r w:rsidRPr="0084092E" w:rsidR="0084092E">
        <w:rPr>
          <w:rFonts w:ascii="Palatino Linotype" w:hAnsi="Palatino Linotype" w:eastAsia="Palatino Linotype" w:cs="Palatino Linotype"/>
        </w:rPr>
        <w:t>S</w:t>
      </w:r>
      <w:r w:rsidRPr="0084092E">
        <w:rPr>
          <w:rFonts w:ascii="Palatino Linotype" w:hAnsi="Palatino Linotype" w:eastAsia="Palatino Linotype" w:cs="Palatino Linotype"/>
        </w:rPr>
        <w:t xml:space="preserve">esión </w:t>
      </w:r>
      <w:r w:rsidRPr="0084092E" w:rsidR="0084092E">
        <w:rPr>
          <w:rFonts w:ascii="Palatino Linotype" w:hAnsi="Palatino Linotype" w:eastAsia="Palatino Linotype" w:cs="Palatino Linotype"/>
        </w:rPr>
        <w:t>E</w:t>
      </w:r>
      <w:r w:rsidRPr="0084092E">
        <w:rPr>
          <w:rFonts w:ascii="Palatino Linotype" w:hAnsi="Palatino Linotype" w:eastAsia="Palatino Linotype" w:cs="Palatino Linotype"/>
        </w:rPr>
        <w:t>xtraordinaria No. 016, llevada a cabo el día lunes</w:t>
      </w:r>
      <w:r w:rsidRPr="0084092E" w:rsidR="0084092E">
        <w:rPr>
          <w:rFonts w:ascii="Palatino Linotype" w:hAnsi="Palatino Linotype" w:eastAsia="Palatino Linotype" w:cs="Palatino Linotype"/>
        </w:rPr>
        <w:t>,</w:t>
      </w:r>
      <w:r w:rsidRPr="0084092E">
        <w:rPr>
          <w:rFonts w:ascii="Palatino Linotype" w:hAnsi="Palatino Linotype" w:eastAsia="Palatino Linotype" w:cs="Palatino Linotype"/>
        </w:rPr>
        <w:t xml:space="preserve"> 08 de enero de 2024, </w:t>
      </w:r>
      <w:r w:rsidRPr="0084092E" w:rsidR="0033693F">
        <w:rPr>
          <w:rFonts w:ascii="Palatino Linotype" w:hAnsi="Palatino Linotype" w:eastAsia="Palatino Linotype" w:cs="Palatino Linotype"/>
        </w:rPr>
        <w:t xml:space="preserve">aprobó la Resolución </w:t>
      </w:r>
      <w:r w:rsidRPr="00AC4578" w:rsidR="0033693F">
        <w:rPr>
          <w:rFonts w:ascii="Palatino Linotype" w:hAnsi="Palatino Linotype" w:cs="Times New Roman"/>
          <w:lang w:val="es-EC"/>
        </w:rPr>
        <w:t>No</w:t>
      </w:r>
      <w:r w:rsidRPr="00AC4578" w:rsidR="0084092E">
        <w:rPr>
          <w:rFonts w:ascii="Palatino Linotype" w:hAnsi="Palatino Linotype" w:cs="Times New Roman"/>
          <w:lang w:val="es-EC"/>
        </w:rPr>
        <w:t xml:space="preserve">. </w:t>
      </w:r>
      <w:r w:rsidRPr="00AC4578" w:rsidR="0033693F">
        <w:rPr>
          <w:rFonts w:ascii="Palatino Linotype" w:hAnsi="Palatino Linotype" w:cs="Times New Roman"/>
          <w:lang w:val="es-EC"/>
        </w:rPr>
        <w:t>SGC-EXT-016-CPF-002-2024</w:t>
      </w:r>
      <w:r w:rsidRPr="00AC4578" w:rsidR="0084092E">
        <w:rPr>
          <w:rFonts w:ascii="Palatino Linotype" w:hAnsi="Palatino Linotype" w:cs="Times New Roman"/>
          <w:lang w:val="es-EC"/>
        </w:rPr>
        <w:t>,</w:t>
      </w:r>
      <w:r w:rsidRPr="00AC4578" w:rsidR="0033693F">
        <w:rPr>
          <w:rFonts w:ascii="Palatino Linotype" w:hAnsi="Palatino Linotype" w:cs="Times New Roman"/>
          <w:lang w:val="es-EC"/>
        </w:rPr>
        <w:t xml:space="preserve"> con el siguiente contenido</w:t>
      </w:r>
      <w:r w:rsidRPr="00AC4578" w:rsidR="0084092E">
        <w:rPr>
          <w:rFonts w:ascii="Palatino Linotype" w:hAnsi="Palatino Linotype" w:cs="Times New Roman"/>
          <w:lang w:val="es-EC"/>
        </w:rPr>
        <w:t>:</w:t>
      </w:r>
      <w:r w:rsidRPr="00AC4578" w:rsidR="0033693F">
        <w:rPr>
          <w:rFonts w:ascii="Palatino Linotype" w:hAnsi="Palatino Linotype" w:cs="Times New Roman"/>
          <w:lang w:val="es-EC"/>
        </w:rPr>
        <w:t xml:space="preserve"> </w:t>
      </w:r>
      <w:r w:rsidRPr="0084092E">
        <w:rPr>
          <w:rFonts w:ascii="Palatino Linotype" w:hAnsi="Palatino Linotype" w:eastAsia="Palatino Linotype" w:cs="Palatino Linotype"/>
          <w:i/>
          <w:iCs/>
        </w:rPr>
        <w:t>“Requerir al Administrador General que remita a esta Comisión un informe en el cual se detalle la cartera vencida por concepto de obligaciones tributarias en el término de 8 días”</w:t>
      </w:r>
      <w:r w:rsidRPr="0084092E" w:rsidR="0084092E">
        <w:rPr>
          <w:rFonts w:ascii="Palatino Linotype" w:hAnsi="Palatino Linotype" w:eastAsia="Palatino Linotype" w:cs="Palatino Linotype"/>
        </w:rPr>
        <w:t>;</w:t>
      </w:r>
      <w:r w:rsidRPr="0084092E">
        <w:rPr>
          <w:rFonts w:ascii="Palatino Linotype" w:hAnsi="Palatino Linotype" w:eastAsia="Palatino Linotype" w:cs="Palatino Linotype"/>
        </w:rPr>
        <w:t xml:space="preserve"> resolución que fue notificada mediante </w:t>
      </w:r>
      <w:r w:rsidRPr="0084092E" w:rsidR="0084092E">
        <w:rPr>
          <w:rFonts w:ascii="Palatino Linotype" w:hAnsi="Palatino Linotype" w:eastAsia="Palatino Linotype" w:cs="Palatino Linotype"/>
        </w:rPr>
        <w:t>m</w:t>
      </w:r>
      <w:r w:rsidRPr="0084092E">
        <w:rPr>
          <w:rFonts w:ascii="Palatino Linotype" w:hAnsi="Palatino Linotype" w:eastAsia="Palatino Linotype" w:cs="Palatino Linotype"/>
        </w:rPr>
        <w:t>emorando No. GADDMQ-SGCM-2024-0041-M</w:t>
      </w:r>
      <w:r w:rsidRPr="0084092E" w:rsidR="0084092E">
        <w:rPr>
          <w:rFonts w:ascii="Palatino Linotype" w:hAnsi="Palatino Linotype" w:eastAsia="Palatino Linotype" w:cs="Palatino Linotype"/>
        </w:rPr>
        <w:t>,</w:t>
      </w:r>
      <w:r w:rsidRPr="0084092E">
        <w:rPr>
          <w:rFonts w:ascii="Palatino Linotype" w:hAnsi="Palatino Linotype" w:eastAsia="Palatino Linotype" w:cs="Palatino Linotype"/>
        </w:rPr>
        <w:t xml:space="preserve"> de 09 de enero de 2024, sus</w:t>
      </w:r>
      <w:r w:rsidRPr="0084092E" w:rsidR="0084092E">
        <w:rPr>
          <w:rFonts w:ascii="Palatino Linotype" w:hAnsi="Palatino Linotype" w:eastAsia="Palatino Linotype" w:cs="Palatino Linotype"/>
        </w:rPr>
        <w:t>c</w:t>
      </w:r>
      <w:r w:rsidRPr="0084092E">
        <w:rPr>
          <w:rFonts w:ascii="Palatino Linotype" w:hAnsi="Palatino Linotype" w:eastAsia="Palatino Linotype" w:cs="Palatino Linotype"/>
        </w:rPr>
        <w:t>rito por el Abg. Pedro José Cornejo Espinoza, Prosecretario General de la Secretaría General del Concejo Metropolitano de Quito</w:t>
      </w:r>
      <w:r w:rsidRPr="0084092E" w:rsidR="20ABD828">
        <w:rPr>
          <w:rFonts w:ascii="Palatino Linotype" w:hAnsi="Palatino Linotype" w:eastAsia="Palatino Linotype" w:cs="Palatino Linotype"/>
        </w:rPr>
        <w:t>;</w:t>
      </w:r>
    </w:p>
    <w:p w:rsidR="00151C6D" w:rsidP="1EA20B9C" w:rsidRDefault="00151C6D" w14:paraId="70775708" w14:textId="12CDEA70">
      <w:pPr>
        <w:spacing w:after="0" w:line="257" w:lineRule="auto"/>
        <w:jc w:val="both"/>
        <w:rPr>
          <w:rFonts w:ascii="Palatino Linotype" w:hAnsi="Palatino Linotype" w:eastAsia="Palatino Linotype" w:cs="Palatino Linotype"/>
          <w:b/>
          <w:bCs/>
          <w:lang w:val="es"/>
        </w:rPr>
      </w:pPr>
    </w:p>
    <w:p w:rsidR="0084092E" w:rsidP="1B94A719" w:rsidRDefault="00151C6D" w14:paraId="06C88C11" w14:textId="528760C0">
      <w:pPr>
        <w:spacing w:after="0" w:line="257" w:lineRule="auto"/>
        <w:jc w:val="both"/>
        <w:rPr>
          <w:rFonts w:ascii="Palatino Linotype" w:hAnsi="Palatino Linotype" w:eastAsia="Palatino Linotype" w:cs="Palatino Linotype"/>
          <w:lang w:val="es"/>
        </w:rPr>
      </w:pPr>
      <w:r w:rsidRPr="1B94A719">
        <w:rPr>
          <w:rFonts w:ascii="Palatino Linotype" w:hAnsi="Palatino Linotype" w:eastAsia="Palatino Linotype" w:cs="Palatino Linotype"/>
          <w:b/>
          <w:bCs/>
          <w:lang w:val="es"/>
        </w:rPr>
        <w:t>2.</w:t>
      </w:r>
      <w:r w:rsidR="0084092E">
        <w:rPr>
          <w:rFonts w:ascii="Palatino Linotype" w:hAnsi="Palatino Linotype" w:eastAsia="Palatino Linotype" w:cs="Palatino Linotype"/>
          <w:b/>
          <w:bCs/>
          <w:lang w:val="es"/>
        </w:rPr>
        <w:t>41</w:t>
      </w:r>
      <w:r w:rsidRPr="1B94A719">
        <w:rPr>
          <w:rFonts w:ascii="Palatino Linotype" w:hAnsi="Palatino Linotype" w:eastAsia="Palatino Linotype" w:cs="Palatino Linotype"/>
          <w:b/>
          <w:bCs/>
          <w:lang w:val="es"/>
        </w:rPr>
        <w:t xml:space="preserve">.- </w:t>
      </w:r>
      <w:r w:rsidRPr="1B94A719">
        <w:rPr>
          <w:rFonts w:ascii="Palatino Linotype" w:hAnsi="Palatino Linotype" w:eastAsia="Palatino Linotype" w:cs="Palatino Linotype"/>
          <w:lang w:val="es"/>
        </w:rPr>
        <w:t xml:space="preserve">Mediante </w:t>
      </w:r>
      <w:r w:rsidR="0084092E">
        <w:rPr>
          <w:rFonts w:ascii="Palatino Linotype" w:hAnsi="Palatino Linotype" w:eastAsia="Palatino Linotype" w:cs="Palatino Linotype"/>
          <w:lang w:val="es"/>
        </w:rPr>
        <w:t>o</w:t>
      </w:r>
      <w:r w:rsidRPr="1B94A719">
        <w:rPr>
          <w:rFonts w:ascii="Palatino Linotype" w:hAnsi="Palatino Linotype" w:eastAsia="Palatino Linotype" w:cs="Palatino Linotype"/>
          <w:lang w:val="es"/>
        </w:rPr>
        <w:t>ficio No. GADDMQ-DMTH-2024-00067-O</w:t>
      </w:r>
      <w:r w:rsidR="0084092E">
        <w:rPr>
          <w:rFonts w:ascii="Palatino Linotype" w:hAnsi="Palatino Linotype" w:eastAsia="Palatino Linotype" w:cs="Palatino Linotype"/>
          <w:lang w:val="es"/>
        </w:rPr>
        <w:t>,</w:t>
      </w:r>
      <w:r w:rsidRPr="1B94A719">
        <w:rPr>
          <w:rFonts w:ascii="Palatino Linotype" w:hAnsi="Palatino Linotype" w:eastAsia="Palatino Linotype" w:cs="Palatino Linotype"/>
          <w:lang w:val="es"/>
        </w:rPr>
        <w:t xml:space="preserve"> de 10 de enero de 2024</w:t>
      </w:r>
      <w:r w:rsidR="0084092E">
        <w:rPr>
          <w:rFonts w:ascii="Palatino Linotype" w:hAnsi="Palatino Linotype" w:eastAsia="Palatino Linotype" w:cs="Palatino Linotype"/>
          <w:lang w:val="es"/>
        </w:rPr>
        <w:t>,</w:t>
      </w:r>
      <w:r>
        <w:t xml:space="preserve"> el </w:t>
      </w:r>
      <w:proofErr w:type="spellStart"/>
      <w:r w:rsidRPr="1B94A719">
        <w:rPr>
          <w:rFonts w:ascii="Palatino Linotype" w:hAnsi="Palatino Linotype" w:eastAsia="Palatino Linotype" w:cs="Palatino Linotype"/>
          <w:lang w:val="es"/>
        </w:rPr>
        <w:t>Psic</w:t>
      </w:r>
      <w:proofErr w:type="spellEnd"/>
      <w:r w:rsidRPr="1B94A719">
        <w:rPr>
          <w:rFonts w:ascii="Palatino Linotype" w:hAnsi="Palatino Linotype" w:eastAsia="Palatino Linotype" w:cs="Palatino Linotype"/>
          <w:lang w:val="es"/>
        </w:rPr>
        <w:t xml:space="preserve">. </w:t>
      </w:r>
      <w:proofErr w:type="spellStart"/>
      <w:r w:rsidRPr="1B94A719">
        <w:rPr>
          <w:rFonts w:ascii="Palatino Linotype" w:hAnsi="Palatino Linotype" w:eastAsia="Palatino Linotype" w:cs="Palatino Linotype"/>
          <w:lang w:val="es"/>
        </w:rPr>
        <w:t>Ind</w:t>
      </w:r>
      <w:proofErr w:type="spellEnd"/>
      <w:r w:rsidRPr="1B94A719">
        <w:rPr>
          <w:rFonts w:ascii="Palatino Linotype" w:hAnsi="Palatino Linotype" w:eastAsia="Palatino Linotype" w:cs="Palatino Linotype"/>
          <w:lang w:val="es"/>
        </w:rPr>
        <w:t xml:space="preserve">. Gustavo Adolfo Bolaños Obando, Director Metropolitano de Talento Humano remite </w:t>
      </w:r>
      <w:r w:rsidR="0084092E">
        <w:rPr>
          <w:rFonts w:ascii="Palatino Linotype" w:hAnsi="Palatino Linotype" w:eastAsia="Palatino Linotype" w:cs="Palatino Linotype"/>
          <w:lang w:val="es"/>
        </w:rPr>
        <w:t>lo siguiente:</w:t>
      </w:r>
    </w:p>
    <w:p w:rsidRPr="00151C6D" w:rsidR="00F1350B" w:rsidP="5B0C535A" w:rsidRDefault="00151C6D" w14:paraId="148002BC" w14:textId="085F2EFE" w14:noSpellErr="1">
      <w:pPr>
        <w:spacing w:after="0" w:line="257" w:lineRule="auto"/>
        <w:jc w:val="both"/>
        <w:rPr>
          <w:rFonts w:ascii="Palatino Linotype" w:hAnsi="Palatino Linotype" w:eastAsia="Palatino Linotype" w:cs="Palatino Linotype"/>
          <w:b w:val="1"/>
          <w:bCs w:val="1"/>
          <w:i w:val="1"/>
          <w:iCs w:val="1"/>
          <w:lang w:val="es-ES"/>
        </w:rPr>
      </w:pPr>
      <w:r w:rsidRPr="5B0C535A" w:rsidR="00151C6D">
        <w:rPr>
          <w:rFonts w:ascii="Palatino Linotype" w:hAnsi="Palatino Linotype" w:eastAsia="Palatino Linotype" w:cs="Palatino Linotype"/>
          <w:i w:val="1"/>
          <w:iCs w:val="1"/>
          <w:lang w:val="es-ES"/>
        </w:rPr>
        <w:t>“(…) informe técnico sobre el proyecto de incremento de la pensión de jubilación patronal del GAD DMQ, en base a la propuesta del señor Concejal Fidel Chamba, documento elaborado por la Unidad de Nómina de esta Dirección Metropolitana en diciembre de 2023 y que fue oportunamente puesto en conocimiento de la Dirección Metropolitana Financiera, para la elaboración del informe a presentar en la Comisión de Presupuesto, Finanzas y Tributación.”</w:t>
      </w:r>
      <w:r w:rsidRPr="5B0C535A" w:rsidR="5F3B9038">
        <w:rPr>
          <w:rFonts w:ascii="Palatino Linotype" w:hAnsi="Palatino Linotype" w:eastAsia="Palatino Linotype" w:cs="Palatino Linotype"/>
          <w:lang w:val="es-ES"/>
        </w:rPr>
        <w:t>;</w:t>
      </w:r>
    </w:p>
    <w:p w:rsidR="00F1350B" w:rsidP="1EA20B9C" w:rsidRDefault="00F1350B" w14:paraId="1480EC8B" w14:textId="5BAD3BED">
      <w:pPr>
        <w:spacing w:after="0" w:line="257" w:lineRule="auto"/>
        <w:jc w:val="both"/>
        <w:rPr>
          <w:rFonts w:ascii="Palatino Linotype" w:hAnsi="Palatino Linotype" w:eastAsia="Palatino Linotype" w:cs="Palatino Linotype"/>
          <w:b/>
          <w:bCs/>
          <w:lang w:val="es"/>
        </w:rPr>
      </w:pPr>
    </w:p>
    <w:p w:rsidR="00F1350B" w:rsidP="1B94A719" w:rsidRDefault="00151C6D" w14:paraId="4F774FBE" w14:textId="6B724F14">
      <w:pPr>
        <w:spacing w:after="0" w:line="257" w:lineRule="auto"/>
        <w:jc w:val="both"/>
        <w:rPr>
          <w:rFonts w:ascii="Palatino Linotype" w:hAnsi="Palatino Linotype" w:eastAsia="Palatino Linotype" w:cs="Palatino Linotype"/>
          <w:i/>
          <w:iCs/>
        </w:rPr>
      </w:pPr>
      <w:r w:rsidRPr="1B94A719">
        <w:rPr>
          <w:rFonts w:ascii="Palatino Linotype" w:hAnsi="Palatino Linotype" w:eastAsia="Palatino Linotype" w:cs="Palatino Linotype"/>
          <w:b/>
          <w:bCs/>
          <w:lang w:val="es"/>
        </w:rPr>
        <w:t>2.</w:t>
      </w:r>
      <w:r w:rsidR="0084092E">
        <w:rPr>
          <w:rFonts w:ascii="Palatino Linotype" w:hAnsi="Palatino Linotype" w:eastAsia="Palatino Linotype" w:cs="Palatino Linotype"/>
          <w:b/>
          <w:bCs/>
          <w:lang w:val="es"/>
        </w:rPr>
        <w:t>42</w:t>
      </w:r>
      <w:r w:rsidRPr="1B94A719" w:rsidR="4497AB51">
        <w:rPr>
          <w:rFonts w:ascii="Palatino Linotype" w:hAnsi="Palatino Linotype" w:eastAsia="Palatino Linotype" w:cs="Palatino Linotype"/>
          <w:b/>
          <w:bCs/>
          <w:lang w:val="es"/>
        </w:rPr>
        <w:t>.-</w:t>
      </w:r>
      <w:r w:rsidRPr="1B94A719">
        <w:rPr>
          <w:rFonts w:ascii="Palatino Linotype" w:hAnsi="Palatino Linotype" w:eastAsia="Palatino Linotype" w:cs="Palatino Linotype"/>
          <w:b/>
          <w:bCs/>
          <w:lang w:val="es"/>
        </w:rPr>
        <w:t xml:space="preserve"> </w:t>
      </w:r>
      <w:r w:rsidRPr="1B94A719">
        <w:rPr>
          <w:rFonts w:ascii="Palatino Linotype" w:hAnsi="Palatino Linotype" w:eastAsia="Palatino Linotype" w:cs="Palatino Linotype"/>
        </w:rPr>
        <w:t xml:space="preserve">Mediante </w:t>
      </w:r>
      <w:r w:rsidR="0084092E">
        <w:rPr>
          <w:rFonts w:ascii="Palatino Linotype" w:hAnsi="Palatino Linotype" w:eastAsia="Palatino Linotype" w:cs="Palatino Linotype"/>
        </w:rPr>
        <w:t>o</w:t>
      </w:r>
      <w:r w:rsidRPr="1B94A719">
        <w:rPr>
          <w:rFonts w:ascii="Palatino Linotype" w:hAnsi="Palatino Linotype" w:eastAsia="Palatino Linotype" w:cs="Palatino Linotype"/>
        </w:rPr>
        <w:t>ficio No. GADDMQ-SGCM-202</w:t>
      </w:r>
      <w:r w:rsidRPr="1B94A719" w:rsidR="58FAE504">
        <w:rPr>
          <w:rFonts w:ascii="Palatino Linotype" w:hAnsi="Palatino Linotype" w:eastAsia="Palatino Linotype" w:cs="Palatino Linotype"/>
        </w:rPr>
        <w:t>4</w:t>
      </w:r>
      <w:r w:rsidRPr="1B94A719">
        <w:rPr>
          <w:rFonts w:ascii="Palatino Linotype" w:hAnsi="Palatino Linotype" w:eastAsia="Palatino Linotype" w:cs="Palatino Linotype"/>
        </w:rPr>
        <w:t>-</w:t>
      </w:r>
      <w:r w:rsidRPr="1B94A719" w:rsidR="03CE6098">
        <w:rPr>
          <w:rFonts w:ascii="Palatino Linotype" w:hAnsi="Palatino Linotype" w:eastAsia="Palatino Linotype" w:cs="Palatino Linotype"/>
        </w:rPr>
        <w:t>1098</w:t>
      </w:r>
      <w:r w:rsidRPr="1B94A719">
        <w:rPr>
          <w:rFonts w:ascii="Palatino Linotype" w:hAnsi="Palatino Linotype" w:eastAsia="Palatino Linotype" w:cs="Palatino Linotype"/>
        </w:rPr>
        <w:t>-O, de 2</w:t>
      </w:r>
      <w:r w:rsidRPr="1B94A719" w:rsidR="39771DD0">
        <w:rPr>
          <w:rFonts w:ascii="Palatino Linotype" w:hAnsi="Palatino Linotype" w:eastAsia="Palatino Linotype" w:cs="Palatino Linotype"/>
        </w:rPr>
        <w:t>2</w:t>
      </w:r>
      <w:r w:rsidRPr="1B94A719">
        <w:rPr>
          <w:rFonts w:ascii="Palatino Linotype" w:hAnsi="Palatino Linotype" w:eastAsia="Palatino Linotype" w:cs="Palatino Linotype"/>
        </w:rPr>
        <w:t xml:space="preserve"> de abril de 2024, la Dra. Libia Rivas Ordóñez, en su calidad de Secretaria General del Concejo Metropolitano Quito, por disposición del Concejal Metropolitano </w:t>
      </w:r>
      <w:r w:rsidRPr="1B94A719" w:rsidR="4BFBF95B">
        <w:rPr>
          <w:rFonts w:ascii="Palatino Linotype" w:hAnsi="Palatino Linotype" w:eastAsia="Palatino Linotype" w:cs="Palatino Linotype"/>
        </w:rPr>
        <w:t xml:space="preserve">Fidel Chamba </w:t>
      </w:r>
      <w:proofErr w:type="spellStart"/>
      <w:r w:rsidRPr="1B94A719" w:rsidR="4BFBF95B">
        <w:rPr>
          <w:rFonts w:ascii="Palatino Linotype" w:hAnsi="Palatino Linotype" w:eastAsia="Palatino Linotype" w:cs="Palatino Linotype"/>
        </w:rPr>
        <w:t>Vozmediano</w:t>
      </w:r>
      <w:proofErr w:type="spellEnd"/>
      <w:r w:rsidR="0084092E">
        <w:rPr>
          <w:rFonts w:ascii="Palatino Linotype" w:hAnsi="Palatino Linotype" w:eastAsia="Palatino Linotype" w:cs="Palatino Linotype"/>
        </w:rPr>
        <w:t xml:space="preserve">, </w:t>
      </w:r>
      <w:r w:rsidRPr="1B94A719" w:rsidR="4BFBF95B">
        <w:rPr>
          <w:rFonts w:ascii="Palatino Linotype" w:hAnsi="Palatino Linotype" w:eastAsia="Palatino Linotype" w:cs="Palatino Linotype"/>
        </w:rPr>
        <w:t>convocó</w:t>
      </w:r>
      <w:r w:rsidRPr="1B94A719">
        <w:rPr>
          <w:rFonts w:ascii="Palatino Linotype" w:hAnsi="Palatino Linotype" w:eastAsia="Palatino Linotype" w:cs="Palatino Linotype"/>
        </w:rPr>
        <w:t xml:space="preserve"> a la Sesión No. 21 – Ordinaria de la Comisión de Presupuesto, Finanzas y Tributación, para el día miércoles</w:t>
      </w:r>
      <w:r w:rsidR="0084092E">
        <w:rPr>
          <w:rFonts w:ascii="Palatino Linotype" w:hAnsi="Palatino Linotype" w:eastAsia="Palatino Linotype" w:cs="Palatino Linotype"/>
        </w:rPr>
        <w:t>,</w:t>
      </w:r>
      <w:r w:rsidRPr="1B94A719">
        <w:rPr>
          <w:rFonts w:ascii="Palatino Linotype" w:hAnsi="Palatino Linotype" w:eastAsia="Palatino Linotype" w:cs="Palatino Linotype"/>
        </w:rPr>
        <w:t xml:space="preserve"> 24 de abril de 2024, con el objeto de tratar el </w:t>
      </w:r>
      <w:r w:rsidR="0084092E">
        <w:rPr>
          <w:rFonts w:ascii="Palatino Linotype" w:hAnsi="Palatino Linotype" w:eastAsia="Palatino Linotype" w:cs="Palatino Linotype"/>
        </w:rPr>
        <w:t xml:space="preserve">siguiente </w:t>
      </w:r>
      <w:r w:rsidRPr="1B94A719">
        <w:rPr>
          <w:rFonts w:ascii="Palatino Linotype" w:hAnsi="Palatino Linotype" w:eastAsia="Palatino Linotype" w:cs="Palatino Linotype"/>
        </w:rPr>
        <w:t>punto del orden del día</w:t>
      </w:r>
      <w:r w:rsidR="0084092E">
        <w:rPr>
          <w:rFonts w:ascii="Palatino Linotype" w:hAnsi="Palatino Linotype" w:eastAsia="Palatino Linotype" w:cs="Palatino Linotype"/>
        </w:rPr>
        <w:t xml:space="preserve"> (Segundo)</w:t>
      </w:r>
      <w:r w:rsidRPr="1B94A719">
        <w:rPr>
          <w:rFonts w:ascii="Palatino Linotype" w:hAnsi="Palatino Linotype" w:eastAsia="Palatino Linotype" w:cs="Palatino Linotype"/>
        </w:rPr>
        <w:t>: “</w:t>
      </w:r>
      <w:r w:rsidRPr="1B94A719" w:rsidR="001415C9">
        <w:rPr>
          <w:rFonts w:ascii="Palatino Linotype" w:hAnsi="Palatino Linotype" w:eastAsia="Palatino Linotype" w:cs="Palatino Linotype"/>
          <w:i/>
          <w:iCs/>
        </w:rPr>
        <w:t xml:space="preserve">2.- Continuación de tratamiento del proyecto de ordenanza sustitutiva del </w:t>
      </w:r>
      <w:r w:rsidRPr="1B94A719" w:rsidR="221166B5">
        <w:rPr>
          <w:rFonts w:ascii="Palatino Linotype" w:hAnsi="Palatino Linotype" w:eastAsia="Palatino Linotype" w:cs="Palatino Linotype"/>
          <w:i/>
          <w:iCs/>
        </w:rPr>
        <w:t>título</w:t>
      </w:r>
      <w:r w:rsidRPr="1B94A719" w:rsidR="001415C9">
        <w:rPr>
          <w:rFonts w:ascii="Palatino Linotype" w:hAnsi="Palatino Linotype" w:eastAsia="Palatino Linotype" w:cs="Palatino Linotype"/>
          <w:i/>
          <w:iCs/>
        </w:rPr>
        <w:t xml:space="preserve"> II "de la Pensión mensual de jubilación patronal del</w:t>
      </w:r>
      <w:r w:rsidRPr="1B94A719" w:rsidR="5E2DD6C5">
        <w:rPr>
          <w:rFonts w:ascii="Palatino Linotype" w:hAnsi="Palatino Linotype" w:eastAsia="Palatino Linotype" w:cs="Palatino Linotype"/>
          <w:i/>
          <w:iCs/>
        </w:rPr>
        <w:t xml:space="preserve"> </w:t>
      </w:r>
      <w:r w:rsidRPr="1B94A719" w:rsidR="001415C9">
        <w:rPr>
          <w:rFonts w:ascii="Palatino Linotype" w:hAnsi="Palatino Linotype" w:eastAsia="Palatino Linotype" w:cs="Palatino Linotype"/>
          <w:i/>
          <w:iCs/>
        </w:rPr>
        <w:t>Municipio del Distrito Metropolitano de Quito" del Libro I.2 del Código Municipal para el Distrito Metropolitano de Quito, y resolución</w:t>
      </w:r>
      <w:r w:rsidRPr="1B94A719" w:rsidR="5CC80912">
        <w:rPr>
          <w:rFonts w:ascii="Palatino Linotype" w:hAnsi="Palatino Linotype" w:eastAsia="Palatino Linotype" w:cs="Palatino Linotype"/>
          <w:i/>
          <w:iCs/>
        </w:rPr>
        <w:t>.”</w:t>
      </w:r>
      <w:r w:rsidRPr="00AC4578" w:rsidR="5CC80912">
        <w:rPr>
          <w:rFonts w:ascii="Palatino Linotype" w:hAnsi="Palatino Linotype" w:eastAsia="Palatino Linotype" w:cs="Palatino Linotype"/>
          <w:iCs/>
        </w:rPr>
        <w:t>;</w:t>
      </w:r>
    </w:p>
    <w:p w:rsidR="00F1350B" w:rsidP="5B79F399" w:rsidRDefault="00F1350B" w14:paraId="09E3585A" w14:textId="71C1320F">
      <w:pPr>
        <w:spacing w:after="0" w:line="257" w:lineRule="auto"/>
        <w:jc w:val="both"/>
        <w:rPr>
          <w:rFonts w:ascii="Palatino Linotype" w:hAnsi="Palatino Linotype" w:eastAsia="Palatino Linotype" w:cs="Palatino Linotype"/>
          <w:b/>
          <w:bCs/>
          <w:lang w:val="es"/>
        </w:rPr>
      </w:pPr>
    </w:p>
    <w:p w:rsidR="0084092E" w:rsidP="1B94A719" w:rsidRDefault="001415C9" w14:paraId="1C645F8A" w14:textId="7CC831CB">
      <w:pPr>
        <w:spacing w:after="0"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b/>
          <w:bCs/>
          <w:lang w:val="es"/>
        </w:rPr>
        <w:t>2.</w:t>
      </w:r>
      <w:r w:rsidRPr="1B94A719" w:rsidR="641030C6">
        <w:rPr>
          <w:rFonts w:ascii="Palatino Linotype" w:hAnsi="Palatino Linotype" w:eastAsia="Palatino Linotype" w:cs="Palatino Linotype"/>
          <w:b/>
          <w:bCs/>
          <w:lang w:val="es"/>
        </w:rPr>
        <w:t>4</w:t>
      </w:r>
      <w:r w:rsidR="0084092E">
        <w:rPr>
          <w:rFonts w:ascii="Palatino Linotype" w:hAnsi="Palatino Linotype" w:eastAsia="Palatino Linotype" w:cs="Palatino Linotype"/>
          <w:b/>
          <w:bCs/>
          <w:lang w:val="es"/>
        </w:rPr>
        <w:t>3</w:t>
      </w:r>
      <w:r w:rsidRPr="1B94A719">
        <w:rPr>
          <w:rFonts w:ascii="Palatino Linotype" w:hAnsi="Palatino Linotype" w:eastAsia="Palatino Linotype" w:cs="Palatino Linotype"/>
          <w:b/>
          <w:bCs/>
          <w:lang w:val="es"/>
        </w:rPr>
        <w:t xml:space="preserve">.- </w:t>
      </w:r>
      <w:r w:rsidRPr="1B94A719" w:rsidR="2ECA1B33">
        <w:rPr>
          <w:rFonts w:ascii="Palatino Linotype" w:hAnsi="Palatino Linotype" w:eastAsia="Palatino Linotype" w:cs="Palatino Linotype"/>
          <w:lang w:val="es"/>
        </w:rPr>
        <w:t>L</w:t>
      </w:r>
      <w:r w:rsidRPr="1B94A719">
        <w:rPr>
          <w:rFonts w:ascii="Palatino Linotype" w:hAnsi="Palatino Linotype" w:eastAsia="Palatino Linotype" w:cs="Palatino Linotype"/>
        </w:rPr>
        <w:t xml:space="preserve">a Comisión de Presupuesto, Finanzas y Tributación, en </w:t>
      </w:r>
      <w:r w:rsidR="0084092E">
        <w:rPr>
          <w:rFonts w:ascii="Palatino Linotype" w:hAnsi="Palatino Linotype" w:eastAsia="Palatino Linotype" w:cs="Palatino Linotype"/>
        </w:rPr>
        <w:t>S</w:t>
      </w:r>
      <w:r w:rsidRPr="1B94A719">
        <w:rPr>
          <w:rFonts w:ascii="Palatino Linotype" w:hAnsi="Palatino Linotype" w:eastAsia="Palatino Linotype" w:cs="Palatino Linotype"/>
        </w:rPr>
        <w:t xml:space="preserve">esión </w:t>
      </w:r>
      <w:r w:rsidRPr="1B94A719" w:rsidR="00D87021">
        <w:rPr>
          <w:rFonts w:ascii="Palatino Linotype" w:hAnsi="Palatino Linotype" w:eastAsia="Palatino Linotype" w:cs="Palatino Linotype"/>
        </w:rPr>
        <w:t xml:space="preserve">Ordinaria No. 021, </w:t>
      </w:r>
      <w:r w:rsidRPr="1B94A719" w:rsidR="591312D6">
        <w:rPr>
          <w:rFonts w:ascii="Palatino Linotype" w:hAnsi="Palatino Linotype" w:eastAsia="Palatino Linotype" w:cs="Palatino Linotype"/>
        </w:rPr>
        <w:t>del</w:t>
      </w:r>
      <w:r w:rsidRPr="1B94A719" w:rsidR="00D87021">
        <w:rPr>
          <w:rFonts w:ascii="Palatino Linotype" w:hAnsi="Palatino Linotype" w:eastAsia="Palatino Linotype" w:cs="Palatino Linotype"/>
        </w:rPr>
        <w:t xml:space="preserve"> 24 de abril de 2024</w:t>
      </w:r>
      <w:r w:rsidRPr="1B94A719">
        <w:rPr>
          <w:rFonts w:ascii="Palatino Linotype" w:hAnsi="Palatino Linotype" w:eastAsia="Palatino Linotype" w:cs="Palatino Linotype"/>
        </w:rPr>
        <w:t xml:space="preserve">, durante el </w:t>
      </w:r>
      <w:r w:rsidRPr="1B94A719" w:rsidR="00D87021">
        <w:rPr>
          <w:rFonts w:ascii="Palatino Linotype" w:hAnsi="Palatino Linotype" w:eastAsia="Palatino Linotype" w:cs="Palatino Linotype"/>
        </w:rPr>
        <w:t xml:space="preserve">tratamiento del segundo </w:t>
      </w:r>
      <w:r w:rsidRPr="1B94A719">
        <w:rPr>
          <w:rFonts w:ascii="Palatino Linotype" w:hAnsi="Palatino Linotype" w:eastAsia="Palatino Linotype" w:cs="Palatino Linotype"/>
        </w:rPr>
        <w:t xml:space="preserve">punto del orden del día, </w:t>
      </w:r>
      <w:r w:rsidRPr="1B94A719" w:rsidR="37755EC9">
        <w:rPr>
          <w:rFonts w:ascii="Palatino Linotype" w:hAnsi="Palatino Linotype" w:eastAsia="Palatino Linotype" w:cs="Palatino Linotype"/>
        </w:rPr>
        <w:t xml:space="preserve">aprobó la Resolución No. </w:t>
      </w:r>
      <w:r w:rsidRPr="1B94A719" w:rsidR="5003728F">
        <w:rPr>
          <w:rFonts w:ascii="Palatino Linotype" w:hAnsi="Palatino Linotype" w:eastAsia="Palatino Linotype" w:cs="Palatino Linotype"/>
        </w:rPr>
        <w:t>SGC-ORD-021-CPF-002-2024, con el siguiente contenido:</w:t>
      </w:r>
    </w:p>
    <w:p w:rsidR="0084092E" w:rsidP="1B94A719" w:rsidRDefault="0084092E" w14:paraId="3492B8B1" w14:textId="77777777">
      <w:pPr>
        <w:spacing w:after="0" w:line="257" w:lineRule="auto"/>
        <w:jc w:val="both"/>
        <w:rPr>
          <w:rFonts w:ascii="Palatino Linotype" w:hAnsi="Palatino Linotype" w:eastAsia="Palatino Linotype" w:cs="Palatino Linotype"/>
        </w:rPr>
      </w:pPr>
    </w:p>
    <w:p w:rsidR="00F1350B" w:rsidP="1B94A719" w:rsidRDefault="00D87021" w14:paraId="55F87EF7" w14:textId="272B2E63">
      <w:pPr>
        <w:spacing w:after="0" w:line="257"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rPr>
        <w:t>“Con el fin de sustentar el nuevo texto del proyecto de “Ordenanza Metropolitana que sustituye el Título II “DE LA PENSIÓN MENSUAL DE JUBILACIÓN PATRONAL DEL MUNICIPIO DEL DISTRITO METROPOLITANO DE QUITO” DEL LIBRO I.2 DEL CÓDIGO MUNICIPAL PARA EL DISTRITO METROPOLITANO DE QUITO”, se requiere que, en el término de 4 días, se presente en el ámbito de sus competencias, los siguientes informes técnicos y/o jurídicos: La Administración General, por medio de la Dirección Metropolitana Financiera y la Dirección Metropolitana de Talento Humano, presenten un informe técnico y jurídico respecto del texto unificado propuesto, en donde se especifique también la fuente de financiamiento para solventar los compromisos que se pudieren derivar de la misma; y, La Procuraduría Metropolitana emita un Informe Jurídico del texto unificado propuesto</w:t>
      </w:r>
      <w:r w:rsidRPr="1B94A719" w:rsidR="45F096A9">
        <w:rPr>
          <w:rFonts w:ascii="Palatino Linotype" w:hAnsi="Palatino Linotype" w:eastAsia="Palatino Linotype" w:cs="Palatino Linotype"/>
          <w:i/>
          <w:iCs/>
        </w:rPr>
        <w:t>.”</w:t>
      </w:r>
      <w:r w:rsidRPr="00AC4578" w:rsidR="45F096A9">
        <w:rPr>
          <w:rFonts w:ascii="Palatino Linotype" w:hAnsi="Palatino Linotype" w:eastAsia="Palatino Linotype" w:cs="Palatino Linotype"/>
          <w:iCs/>
        </w:rPr>
        <w:t>;</w:t>
      </w:r>
    </w:p>
    <w:p w:rsidR="00F1350B" w:rsidP="5B79F399" w:rsidRDefault="00F1350B" w14:paraId="5BEF5589" w14:textId="07B14B74">
      <w:pPr>
        <w:spacing w:after="0" w:line="257" w:lineRule="auto"/>
        <w:jc w:val="both"/>
        <w:rPr>
          <w:rFonts w:ascii="Palatino Linotype" w:hAnsi="Palatino Linotype" w:eastAsia="Palatino Linotype" w:cs="Palatino Linotype"/>
          <w:b/>
          <w:bCs/>
          <w:lang w:val="es"/>
        </w:rPr>
      </w:pPr>
    </w:p>
    <w:p w:rsidR="0084092E" w:rsidP="43A5B683" w:rsidRDefault="00D87021" w14:paraId="64C7C07B" w14:textId="3E50D78A">
      <w:pPr>
        <w:spacing w:after="0" w:line="257" w:lineRule="auto"/>
        <w:jc w:val="both"/>
        <w:rPr>
          <w:rFonts w:ascii="Palatino Linotype" w:hAnsi="Palatino Linotype" w:eastAsia="Palatino Linotype" w:cs="Palatino Linotype"/>
          <w:lang w:val="es"/>
        </w:rPr>
      </w:pPr>
      <w:r w:rsidRPr="1B94A719">
        <w:rPr>
          <w:rFonts w:ascii="Palatino Linotype" w:hAnsi="Palatino Linotype" w:eastAsia="Palatino Linotype" w:cs="Palatino Linotype"/>
          <w:b/>
          <w:bCs/>
          <w:lang w:val="es"/>
        </w:rPr>
        <w:t>2.</w:t>
      </w:r>
      <w:r w:rsidRPr="1B94A719" w:rsidR="6704C2D5">
        <w:rPr>
          <w:rFonts w:ascii="Palatino Linotype" w:hAnsi="Palatino Linotype" w:eastAsia="Palatino Linotype" w:cs="Palatino Linotype"/>
          <w:b/>
          <w:bCs/>
          <w:lang w:val="es"/>
        </w:rPr>
        <w:t>4</w:t>
      </w:r>
      <w:r w:rsidR="0084092E">
        <w:rPr>
          <w:rFonts w:ascii="Palatino Linotype" w:hAnsi="Palatino Linotype" w:eastAsia="Palatino Linotype" w:cs="Palatino Linotype"/>
          <w:b/>
          <w:bCs/>
          <w:lang w:val="es"/>
        </w:rPr>
        <w:t>4</w:t>
      </w:r>
      <w:r w:rsidRPr="1B94A719">
        <w:rPr>
          <w:rFonts w:ascii="Palatino Linotype" w:hAnsi="Palatino Linotype" w:eastAsia="Palatino Linotype" w:cs="Palatino Linotype"/>
          <w:b/>
          <w:bCs/>
          <w:lang w:val="es"/>
        </w:rPr>
        <w:t xml:space="preserve">.- </w:t>
      </w:r>
      <w:r w:rsidRPr="1B94A719">
        <w:rPr>
          <w:rFonts w:ascii="Palatino Linotype" w:hAnsi="Palatino Linotype" w:eastAsia="Palatino Linotype" w:cs="Palatino Linotype"/>
          <w:lang w:val="es"/>
        </w:rPr>
        <w:t xml:space="preserve">Mediante </w:t>
      </w:r>
      <w:r w:rsidR="0084092E">
        <w:rPr>
          <w:rFonts w:ascii="Palatino Linotype" w:hAnsi="Palatino Linotype" w:eastAsia="Palatino Linotype" w:cs="Palatino Linotype"/>
          <w:lang w:val="es"/>
        </w:rPr>
        <w:t>o</w:t>
      </w:r>
      <w:r w:rsidRPr="1B94A719">
        <w:rPr>
          <w:rFonts w:ascii="Palatino Linotype" w:hAnsi="Palatino Linotype" w:eastAsia="Palatino Linotype" w:cs="Palatino Linotype"/>
          <w:lang w:val="es"/>
        </w:rPr>
        <w:t>ficio No. GADDMQ-PM-2024-1995-O</w:t>
      </w:r>
      <w:r w:rsidR="0084092E">
        <w:rPr>
          <w:rFonts w:ascii="Palatino Linotype" w:hAnsi="Palatino Linotype" w:eastAsia="Palatino Linotype" w:cs="Palatino Linotype"/>
          <w:lang w:val="es"/>
        </w:rPr>
        <w:t>,</w:t>
      </w:r>
      <w:r w:rsidRPr="1B94A719">
        <w:rPr>
          <w:rFonts w:ascii="Palatino Linotype" w:hAnsi="Palatino Linotype" w:eastAsia="Palatino Linotype" w:cs="Palatino Linotype"/>
          <w:lang w:val="es"/>
        </w:rPr>
        <w:t xml:space="preserve"> de 30 abril de 2024, suscrito por la Subprocuradora de Asesoría General de la Procuraduría Metropolitana en la parte correspondiente a </w:t>
      </w:r>
      <w:r w:rsidRPr="00AC4578">
        <w:rPr>
          <w:rFonts w:ascii="Palatino Linotype" w:hAnsi="Palatino Linotype" w:eastAsia="Palatino Linotype" w:cs="Palatino Linotype"/>
          <w:i/>
          <w:lang w:val="es"/>
        </w:rPr>
        <w:t>“Pronunciamiento”</w:t>
      </w:r>
      <w:r w:rsidRPr="1B94A719">
        <w:rPr>
          <w:rFonts w:ascii="Palatino Linotype" w:hAnsi="Palatino Linotype" w:eastAsia="Palatino Linotype" w:cs="Palatino Linotype"/>
          <w:lang w:val="es"/>
        </w:rPr>
        <w:t xml:space="preserve">, señala lo siguiente: </w:t>
      </w:r>
    </w:p>
    <w:p w:rsidR="0084092E" w:rsidP="43A5B683" w:rsidRDefault="0084092E" w14:paraId="75AF583C" w14:textId="77777777">
      <w:pPr>
        <w:spacing w:after="0" w:line="257" w:lineRule="auto"/>
        <w:jc w:val="both"/>
        <w:rPr>
          <w:rFonts w:ascii="Palatino Linotype" w:hAnsi="Palatino Linotype" w:eastAsia="Palatino Linotype" w:cs="Palatino Linotype"/>
          <w:lang w:val="es"/>
        </w:rPr>
      </w:pPr>
    </w:p>
    <w:p w:rsidRPr="00D87021" w:rsidR="0026596D" w:rsidP="43A5B683" w:rsidRDefault="00D87021" w14:paraId="054B8D99" w14:textId="5E301555">
      <w:pPr>
        <w:spacing w:after="0" w:line="257" w:lineRule="auto"/>
        <w:jc w:val="both"/>
        <w:rPr>
          <w:rFonts w:ascii="Palatino Linotype" w:hAnsi="Palatino Linotype" w:eastAsia="Palatino Linotype" w:cs="Palatino Linotype"/>
          <w:lang w:val="es"/>
        </w:rPr>
      </w:pPr>
      <w:r w:rsidRPr="1B94A719">
        <w:rPr>
          <w:rFonts w:ascii="Palatino Linotype" w:hAnsi="Palatino Linotype" w:eastAsia="Palatino Linotype" w:cs="Palatino Linotype"/>
          <w:i/>
          <w:iCs/>
          <w:lang w:val="es"/>
        </w:rPr>
        <w:t xml:space="preserve">“Este órgano asesor conforme las atribuciones establecidas en el numeral 1.4.1.3.2. del 1.4. del Procesos Adjetivos del artículo 11 del Estatuto Orgánico del Gobierno Autónomo Descentralizado del Distrito Metropolitano de Quito, emitido mediante Resolución Nro. ADMQ-007-2024 de 05 de febrero de 2024, a través de este documento señala su conformidad con el Informe Jurídico No Vinculante Nro. 005, del proyecto de "ORDENANZA SUSTITUTIVA DEL TÍTULO II "DE LA PENSIÓN MENSUAL DE JUBILACIÓN PATRONAL DEL MUNICIPIO DEL DISTRITO METROPOLITANO DE QUITO" DEL LIBRO I.2 DEL CÓDIGO MUNICIPAL PARA EL DISTRITO METROPOLITANO DE QUITO" respecto a las atribuciones del Concejo Metropolitano para tramitar dicho proyecto (…)”. </w:t>
      </w:r>
      <w:r w:rsidRPr="1B94A719">
        <w:rPr>
          <w:rFonts w:ascii="Palatino Linotype" w:hAnsi="Palatino Linotype" w:eastAsia="Palatino Linotype" w:cs="Palatino Linotype"/>
          <w:i/>
          <w:iCs/>
          <w:lang w:val="es"/>
        </w:rPr>
        <w:lastRenderedPageBreak/>
        <w:t>“(…) Lo expuesto en este documento es de carácter informativo, siendo responsabilidad de los órganos competentes, adoptar las decisiones que consideren oportunas, a fin de velar por el bienestar institucional y sus recursos; ejecutando no solo lo expresamente definido en las normas metropolitanas aplicables, sino también en todo aquello que sea necesario para el cumplimiento de sus funciones, conforme lo previsto en el artículo 67 del Código Orgánico Administrativo (…)</w:t>
      </w:r>
      <w:r w:rsidRPr="1B94A719" w:rsidR="4FB4A6C2">
        <w:rPr>
          <w:rFonts w:ascii="Palatino Linotype" w:hAnsi="Palatino Linotype" w:eastAsia="Palatino Linotype" w:cs="Palatino Linotype"/>
          <w:i/>
          <w:iCs/>
          <w:lang w:val="es"/>
        </w:rPr>
        <w:t>.</w:t>
      </w:r>
      <w:r w:rsidRPr="1B94A719">
        <w:rPr>
          <w:rFonts w:ascii="Palatino Linotype" w:hAnsi="Palatino Linotype" w:eastAsia="Palatino Linotype" w:cs="Palatino Linotype"/>
          <w:i/>
          <w:iCs/>
          <w:lang w:val="es"/>
        </w:rPr>
        <w:t>”</w:t>
      </w:r>
      <w:r w:rsidRPr="00AC4578" w:rsidR="7F87A123">
        <w:rPr>
          <w:rFonts w:ascii="Palatino Linotype" w:hAnsi="Palatino Linotype" w:eastAsia="Palatino Linotype" w:cs="Palatino Linotype"/>
          <w:iCs/>
          <w:lang w:val="es"/>
        </w:rPr>
        <w:t>;</w:t>
      </w:r>
    </w:p>
    <w:p w:rsidRPr="00D87021" w:rsidR="0034533B" w:rsidP="5B79F399" w:rsidRDefault="0034533B" w14:paraId="75A2D62B" w14:textId="02FF208B">
      <w:pPr>
        <w:spacing w:after="0" w:line="257" w:lineRule="auto"/>
        <w:jc w:val="both"/>
        <w:rPr>
          <w:rFonts w:ascii="Palatino Linotype" w:hAnsi="Palatino Linotype" w:eastAsia="Palatino Linotype" w:cs="Palatino Linotype"/>
          <w:bCs/>
          <w:lang w:val="es"/>
        </w:rPr>
      </w:pPr>
    </w:p>
    <w:p w:rsidR="0084092E" w:rsidP="1B94A719" w:rsidRDefault="00D87021" w14:paraId="5B064D61" w14:textId="6D6268C4">
      <w:pPr>
        <w:spacing w:after="0" w:line="257" w:lineRule="auto"/>
        <w:jc w:val="both"/>
        <w:rPr>
          <w:rFonts w:ascii="Palatino Linotype" w:hAnsi="Palatino Linotype" w:eastAsia="Palatino Linotype" w:cs="Palatino Linotype"/>
          <w:lang w:val="es"/>
        </w:rPr>
      </w:pPr>
      <w:r w:rsidRPr="1B94A719">
        <w:rPr>
          <w:rFonts w:ascii="Palatino Linotype" w:hAnsi="Palatino Linotype" w:eastAsia="Palatino Linotype" w:cs="Palatino Linotype"/>
          <w:b/>
          <w:bCs/>
          <w:lang w:val="es"/>
        </w:rPr>
        <w:t>2.</w:t>
      </w:r>
      <w:r w:rsidRPr="1B94A719" w:rsidR="73738B4B">
        <w:rPr>
          <w:rFonts w:ascii="Palatino Linotype" w:hAnsi="Palatino Linotype" w:eastAsia="Palatino Linotype" w:cs="Palatino Linotype"/>
          <w:b/>
          <w:bCs/>
          <w:lang w:val="es"/>
        </w:rPr>
        <w:t>4</w:t>
      </w:r>
      <w:r w:rsidR="0084092E">
        <w:rPr>
          <w:rFonts w:ascii="Palatino Linotype" w:hAnsi="Palatino Linotype" w:eastAsia="Palatino Linotype" w:cs="Palatino Linotype"/>
          <w:b/>
          <w:bCs/>
          <w:lang w:val="es"/>
        </w:rPr>
        <w:t>5</w:t>
      </w:r>
      <w:r w:rsidRPr="1B94A719">
        <w:rPr>
          <w:rFonts w:ascii="Palatino Linotype" w:hAnsi="Palatino Linotype" w:eastAsia="Palatino Linotype" w:cs="Palatino Linotype"/>
          <w:b/>
          <w:bCs/>
          <w:lang w:val="es"/>
        </w:rPr>
        <w:t xml:space="preserve">.- </w:t>
      </w:r>
      <w:r w:rsidRPr="1B94A719" w:rsidR="006E75DC">
        <w:rPr>
          <w:rFonts w:ascii="Palatino Linotype" w:hAnsi="Palatino Linotype" w:eastAsia="Palatino Linotype" w:cs="Palatino Linotype"/>
          <w:lang w:val="es"/>
        </w:rPr>
        <w:t xml:space="preserve">Mediante </w:t>
      </w:r>
      <w:r w:rsidR="0084092E">
        <w:rPr>
          <w:rFonts w:ascii="Palatino Linotype" w:hAnsi="Palatino Linotype" w:eastAsia="Palatino Linotype" w:cs="Palatino Linotype"/>
          <w:lang w:val="es"/>
        </w:rPr>
        <w:t>o</w:t>
      </w:r>
      <w:r w:rsidRPr="1B94A719" w:rsidR="006E75DC">
        <w:rPr>
          <w:rFonts w:ascii="Palatino Linotype" w:hAnsi="Palatino Linotype" w:eastAsia="Palatino Linotype" w:cs="Palatino Linotype"/>
          <w:lang w:val="es"/>
        </w:rPr>
        <w:t>ficio No. GADDMQ-AG-2024-0414-O</w:t>
      </w:r>
      <w:r w:rsidR="0084092E">
        <w:rPr>
          <w:rFonts w:ascii="Palatino Linotype" w:hAnsi="Palatino Linotype" w:eastAsia="Palatino Linotype" w:cs="Palatino Linotype"/>
          <w:lang w:val="es"/>
        </w:rPr>
        <w:t>,</w:t>
      </w:r>
      <w:r w:rsidRPr="1B94A719" w:rsidR="006E75DC">
        <w:rPr>
          <w:rFonts w:ascii="Palatino Linotype" w:hAnsi="Palatino Linotype" w:eastAsia="Palatino Linotype" w:cs="Palatino Linotype"/>
          <w:lang w:val="es"/>
        </w:rPr>
        <w:t xml:space="preserve"> de 01 de mayo de 2024, el Sr. Christian Mauricio Cruz Rodríguez, </w:t>
      </w:r>
      <w:r w:rsidR="0084092E">
        <w:rPr>
          <w:rFonts w:ascii="Palatino Linotype" w:hAnsi="Palatino Linotype" w:eastAsia="Palatino Linotype" w:cs="Palatino Linotype"/>
          <w:lang w:val="es"/>
        </w:rPr>
        <w:t xml:space="preserve">en su calidad de </w:t>
      </w:r>
      <w:r w:rsidRPr="1B94A719" w:rsidR="006E75DC">
        <w:rPr>
          <w:rFonts w:ascii="Palatino Linotype" w:hAnsi="Palatino Linotype" w:eastAsia="Palatino Linotype" w:cs="Palatino Linotype"/>
          <w:lang w:val="es"/>
        </w:rPr>
        <w:t xml:space="preserve">Administrador General, </w:t>
      </w:r>
      <w:r w:rsidRPr="1B94A719" w:rsidR="0033693F">
        <w:rPr>
          <w:rFonts w:ascii="Palatino Linotype" w:hAnsi="Palatino Linotype" w:eastAsia="Palatino Linotype" w:cs="Palatino Linotype"/>
          <w:lang w:val="es"/>
        </w:rPr>
        <w:t xml:space="preserve">en </w:t>
      </w:r>
      <w:r w:rsidR="0084092E">
        <w:rPr>
          <w:rFonts w:ascii="Palatino Linotype" w:hAnsi="Palatino Linotype" w:eastAsia="Palatino Linotype" w:cs="Palatino Linotype"/>
          <w:lang w:val="es"/>
        </w:rPr>
        <w:t xml:space="preserve">cumplimiento de la </w:t>
      </w:r>
      <w:r w:rsidRPr="1B94A719" w:rsidR="0033693F">
        <w:rPr>
          <w:rFonts w:ascii="Palatino Linotype" w:hAnsi="Palatino Linotype" w:eastAsia="Palatino Linotype" w:cs="Palatino Linotype"/>
          <w:lang w:val="es"/>
        </w:rPr>
        <w:t>Resolución No. SGC-EXT-016-CPF-002-2024</w:t>
      </w:r>
      <w:r w:rsidR="0084092E">
        <w:rPr>
          <w:rFonts w:ascii="Palatino Linotype" w:hAnsi="Palatino Linotype" w:eastAsia="Palatino Linotype" w:cs="Palatino Linotype"/>
          <w:lang w:val="es"/>
        </w:rPr>
        <w:t>,</w:t>
      </w:r>
      <w:r w:rsidRPr="1B94A719" w:rsidR="0033693F">
        <w:rPr>
          <w:rFonts w:ascii="Palatino Linotype" w:hAnsi="Palatino Linotype" w:eastAsia="Palatino Linotype" w:cs="Palatino Linotype"/>
          <w:lang w:val="es"/>
        </w:rPr>
        <w:t xml:space="preserve"> adjunta el informe técnico enviado por la Dirección Metropolitana de Talento Humano</w:t>
      </w:r>
      <w:r w:rsidR="0084092E">
        <w:rPr>
          <w:rFonts w:ascii="Palatino Linotype" w:hAnsi="Palatino Linotype" w:eastAsia="Palatino Linotype" w:cs="Palatino Linotype"/>
          <w:lang w:val="es"/>
        </w:rPr>
        <w:t>,</w:t>
      </w:r>
      <w:r w:rsidRPr="1B94A719" w:rsidR="0033693F">
        <w:rPr>
          <w:rFonts w:ascii="Palatino Linotype" w:hAnsi="Palatino Linotype" w:eastAsia="Palatino Linotype" w:cs="Palatino Linotype"/>
          <w:lang w:val="es"/>
        </w:rPr>
        <w:t xml:space="preserve"> mediante oficio No. GADDMQ-DMTH-2024-00695-O, mismo que señala en el numeral 4.4</w:t>
      </w:r>
      <w:r w:rsidR="0084092E">
        <w:rPr>
          <w:rFonts w:ascii="Palatino Linotype" w:hAnsi="Palatino Linotype" w:eastAsia="Palatino Linotype" w:cs="Palatino Linotype"/>
          <w:lang w:val="es"/>
        </w:rPr>
        <w:t>., lo siguiente:</w:t>
      </w:r>
    </w:p>
    <w:p w:rsidR="0084092E" w:rsidP="1B94A719" w:rsidRDefault="0084092E" w14:paraId="19407D41" w14:textId="77777777">
      <w:pPr>
        <w:spacing w:after="0" w:line="257" w:lineRule="auto"/>
        <w:jc w:val="both"/>
        <w:rPr>
          <w:rFonts w:ascii="Palatino Linotype" w:hAnsi="Palatino Linotype" w:eastAsia="Palatino Linotype" w:cs="Palatino Linotype"/>
          <w:lang w:val="es"/>
        </w:rPr>
      </w:pPr>
    </w:p>
    <w:p w:rsidR="0034533B" w:rsidP="1B94A719" w:rsidRDefault="0033693F" w14:paraId="10901DC9" w14:textId="631144D6">
      <w:pPr>
        <w:spacing w:after="0" w:line="257"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t xml:space="preserve">“Para el presente año 2024, cualquier incremento en el valor de la pensión de jubilación patronal de los </w:t>
      </w:r>
      <w:proofErr w:type="spellStart"/>
      <w:r w:rsidRPr="1B94A719">
        <w:rPr>
          <w:rFonts w:ascii="Palatino Linotype" w:hAnsi="Palatino Linotype" w:eastAsia="Palatino Linotype" w:cs="Palatino Linotype"/>
          <w:i/>
          <w:iCs/>
          <w:lang w:val="es"/>
        </w:rPr>
        <w:t>extrabajadores</w:t>
      </w:r>
      <w:proofErr w:type="spellEnd"/>
      <w:r w:rsidRPr="1B94A719">
        <w:rPr>
          <w:rFonts w:ascii="Palatino Linotype" w:hAnsi="Palatino Linotype" w:eastAsia="Palatino Linotype" w:cs="Palatino Linotype"/>
          <w:i/>
          <w:iCs/>
          <w:lang w:val="es"/>
        </w:rPr>
        <w:t xml:space="preserve"> de los entes de la Administración Central, entes dependientes y entes dependientes autónomos del GAD DMQ, exceptuando las entidades adscritas, que implique que el total anual devengado supere el monto de US$ 3.225.081,70 disponible en la partida presupuestaria 580209 “A Jubilados Patronales”, no estaría completamente financiado, por lo cual se deberían gestionar los recursos adicionales para tal efecto (…)”</w:t>
      </w:r>
      <w:r w:rsidRPr="00AC4578" w:rsidR="6A30F97F">
        <w:rPr>
          <w:rFonts w:ascii="Palatino Linotype" w:hAnsi="Palatino Linotype" w:eastAsia="Palatino Linotype" w:cs="Palatino Linotype"/>
          <w:iCs/>
          <w:lang w:val="es"/>
        </w:rPr>
        <w:t>;</w:t>
      </w:r>
    </w:p>
    <w:p w:rsidR="0033693F" w:rsidP="0033693F" w:rsidRDefault="0033693F" w14:paraId="0D687126" w14:textId="7AC98203">
      <w:pPr>
        <w:spacing w:after="0" w:line="257" w:lineRule="auto"/>
        <w:jc w:val="both"/>
        <w:rPr>
          <w:rFonts w:ascii="Palatino Linotype" w:hAnsi="Palatino Linotype" w:eastAsia="Palatino Linotype" w:cs="Palatino Linotype"/>
          <w:bCs/>
          <w:i/>
          <w:lang w:val="es"/>
        </w:rPr>
      </w:pPr>
    </w:p>
    <w:p w:rsidR="0084092E" w:rsidP="1B94A719" w:rsidRDefault="0033693F" w14:paraId="05FF5A8D" w14:textId="3DADF57E">
      <w:pPr>
        <w:spacing w:after="0"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b/>
          <w:bCs/>
        </w:rPr>
        <w:t>2.</w:t>
      </w:r>
      <w:r w:rsidRPr="1B94A719" w:rsidR="20897070">
        <w:rPr>
          <w:rFonts w:ascii="Palatino Linotype" w:hAnsi="Palatino Linotype" w:eastAsia="Palatino Linotype" w:cs="Palatino Linotype"/>
          <w:b/>
          <w:bCs/>
        </w:rPr>
        <w:t>4</w:t>
      </w:r>
      <w:r w:rsidR="0084092E">
        <w:rPr>
          <w:rFonts w:ascii="Palatino Linotype" w:hAnsi="Palatino Linotype" w:eastAsia="Palatino Linotype" w:cs="Palatino Linotype"/>
          <w:b/>
          <w:bCs/>
        </w:rPr>
        <w:t>6</w:t>
      </w:r>
      <w:r w:rsidRPr="1B94A719">
        <w:rPr>
          <w:rFonts w:ascii="Palatino Linotype" w:hAnsi="Palatino Linotype" w:eastAsia="Palatino Linotype" w:cs="Palatino Linotype"/>
          <w:b/>
          <w:bCs/>
        </w:rPr>
        <w:t>.-</w:t>
      </w:r>
      <w:r w:rsidRPr="1B94A719">
        <w:rPr>
          <w:rFonts w:ascii="Palatino Linotype" w:hAnsi="Palatino Linotype" w:eastAsia="Palatino Linotype" w:cs="Palatino Linotype"/>
        </w:rPr>
        <w:t xml:space="preserve"> Mediante </w:t>
      </w:r>
      <w:r w:rsidR="0084092E">
        <w:rPr>
          <w:rFonts w:ascii="Palatino Linotype" w:hAnsi="Palatino Linotype" w:eastAsia="Palatino Linotype" w:cs="Palatino Linotype"/>
        </w:rPr>
        <w:t>o</w:t>
      </w:r>
      <w:r w:rsidRPr="1B94A719">
        <w:rPr>
          <w:rFonts w:ascii="Palatino Linotype" w:hAnsi="Palatino Linotype" w:eastAsia="Palatino Linotype" w:cs="Palatino Linotype"/>
        </w:rPr>
        <w:t>ficio No. GADDMQ-SGCM-2024-1252-O</w:t>
      </w:r>
      <w:r w:rsidR="0084092E">
        <w:rPr>
          <w:rFonts w:ascii="Palatino Linotype" w:hAnsi="Palatino Linotype" w:eastAsia="Palatino Linotype" w:cs="Palatino Linotype"/>
        </w:rPr>
        <w:t>,</w:t>
      </w:r>
      <w:r w:rsidRPr="1B94A719">
        <w:rPr>
          <w:rFonts w:ascii="Palatino Linotype" w:hAnsi="Palatino Linotype" w:eastAsia="Palatino Linotype" w:cs="Palatino Linotype"/>
        </w:rPr>
        <w:t xml:space="preserve"> de 06 de mayo de 2024</w:t>
      </w:r>
      <w:r w:rsidR="0084092E">
        <w:rPr>
          <w:rFonts w:ascii="Palatino Linotype" w:hAnsi="Palatino Linotype" w:eastAsia="Palatino Linotype" w:cs="Palatino Linotype"/>
        </w:rPr>
        <w:t xml:space="preserve">, </w:t>
      </w:r>
      <w:r w:rsidRPr="1B94A719">
        <w:rPr>
          <w:rFonts w:ascii="Palatino Linotype" w:hAnsi="Palatino Linotype" w:eastAsia="Palatino Linotype" w:cs="Palatino Linotype"/>
        </w:rPr>
        <w:t xml:space="preserve">el Abg. Pedro José Cornejo Espinoza, en su calidad de Prosecretario General del Concejo Metropolitano Quito, convocó por disposición del Concejal Metropolitano </w:t>
      </w:r>
      <w:r w:rsidRPr="1B94A719" w:rsidR="06D60E0D">
        <w:rPr>
          <w:rFonts w:ascii="Palatino Linotype" w:hAnsi="Palatino Linotype" w:eastAsia="Palatino Linotype" w:cs="Palatino Linotype"/>
        </w:rPr>
        <w:t xml:space="preserve">Fidel Chamba </w:t>
      </w:r>
      <w:proofErr w:type="spellStart"/>
      <w:r w:rsidRPr="1B94A719" w:rsidR="06D60E0D">
        <w:rPr>
          <w:rFonts w:ascii="Palatino Linotype" w:hAnsi="Palatino Linotype" w:eastAsia="Palatino Linotype" w:cs="Palatino Linotype"/>
        </w:rPr>
        <w:t>Vozmediano</w:t>
      </w:r>
      <w:proofErr w:type="spellEnd"/>
      <w:r w:rsidRPr="1B94A719">
        <w:rPr>
          <w:rFonts w:ascii="Palatino Linotype" w:hAnsi="Palatino Linotype" w:eastAsia="Palatino Linotype" w:cs="Palatino Linotype"/>
        </w:rPr>
        <w:t>, a la Sesión No. 22 – Ordinaria de la Comisión de Presupuesto, Finanzas y Tributación, para el día miércoles</w:t>
      </w:r>
      <w:r w:rsidR="0084092E">
        <w:rPr>
          <w:rFonts w:ascii="Palatino Linotype" w:hAnsi="Palatino Linotype" w:eastAsia="Palatino Linotype" w:cs="Palatino Linotype"/>
        </w:rPr>
        <w:t>,</w:t>
      </w:r>
      <w:r w:rsidRPr="1B94A719">
        <w:rPr>
          <w:rFonts w:ascii="Palatino Linotype" w:hAnsi="Palatino Linotype" w:eastAsia="Palatino Linotype" w:cs="Palatino Linotype"/>
        </w:rPr>
        <w:t xml:space="preserve"> 08 de mayo de 2024, con el objeto de tratar en el primer punto del orden del día</w:t>
      </w:r>
      <w:r w:rsidR="0084092E">
        <w:rPr>
          <w:rFonts w:ascii="Palatino Linotype" w:hAnsi="Palatino Linotype" w:eastAsia="Palatino Linotype" w:cs="Palatino Linotype"/>
        </w:rPr>
        <w:t>, lo siguiente</w:t>
      </w:r>
      <w:r w:rsidRPr="1B94A719">
        <w:rPr>
          <w:rFonts w:ascii="Palatino Linotype" w:hAnsi="Palatino Linotype" w:eastAsia="Palatino Linotype" w:cs="Palatino Linotype"/>
        </w:rPr>
        <w:t xml:space="preserve">: </w:t>
      </w:r>
    </w:p>
    <w:p w:rsidR="0084092E" w:rsidP="1B94A719" w:rsidRDefault="0084092E" w14:paraId="5A2788BB" w14:textId="77777777">
      <w:pPr>
        <w:spacing w:after="0" w:line="257" w:lineRule="auto"/>
        <w:jc w:val="both"/>
        <w:rPr>
          <w:rFonts w:ascii="Palatino Linotype" w:hAnsi="Palatino Linotype" w:eastAsia="Palatino Linotype" w:cs="Palatino Linotype"/>
        </w:rPr>
      </w:pPr>
    </w:p>
    <w:p w:rsidRPr="0033693F" w:rsidR="0033693F" w:rsidP="1B94A719" w:rsidRDefault="0033693F" w14:paraId="1F8DAAAC" w14:textId="304174B8">
      <w:pPr>
        <w:spacing w:after="0" w:line="257" w:lineRule="auto"/>
        <w:jc w:val="both"/>
        <w:rPr>
          <w:rFonts w:ascii="Palatino Linotype" w:hAnsi="Palatino Linotype" w:eastAsia="Palatino Linotype" w:cs="Palatino Linotype"/>
          <w:i/>
          <w:iCs/>
        </w:rPr>
      </w:pPr>
      <w:r w:rsidRPr="1B94A719">
        <w:rPr>
          <w:rFonts w:ascii="Palatino Linotype" w:hAnsi="Palatino Linotype" w:eastAsia="Palatino Linotype" w:cs="Palatino Linotype"/>
          <w:i/>
          <w:iCs/>
        </w:rPr>
        <w:t>“</w:t>
      </w:r>
      <w:r w:rsidRPr="00AC4578">
        <w:rPr>
          <w:rFonts w:ascii="Palatino Linotype" w:hAnsi="Palatino Linotype" w:eastAsia="Palatino Linotype" w:cs="Palatino Linotype"/>
          <w:b/>
          <w:i/>
          <w:iCs/>
        </w:rPr>
        <w:t>1.-</w:t>
      </w:r>
      <w:r w:rsidRPr="1B94A719">
        <w:rPr>
          <w:rFonts w:ascii="Palatino Linotype" w:hAnsi="Palatino Linotype" w:eastAsia="Palatino Linotype" w:cs="Palatino Linotype"/>
          <w:i/>
          <w:iCs/>
        </w:rPr>
        <w:t xml:space="preserve"> Continuación del tratamiento de la “ORDENANZA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1B94A719" w:rsidR="2590A629">
        <w:rPr>
          <w:rFonts w:ascii="Palatino Linotype" w:hAnsi="Palatino Linotype" w:eastAsia="Palatino Linotype" w:cs="Palatino Linotype"/>
          <w:i/>
          <w:iCs/>
        </w:rPr>
        <w:t>.</w:t>
      </w:r>
      <w:r w:rsidRPr="1B94A719">
        <w:rPr>
          <w:rFonts w:ascii="Palatino Linotype" w:hAnsi="Palatino Linotype" w:eastAsia="Palatino Linotype" w:cs="Palatino Linotype"/>
          <w:i/>
          <w:iCs/>
        </w:rPr>
        <w:t>”</w:t>
      </w:r>
      <w:r w:rsidRPr="00AC4578" w:rsidR="24DCA116">
        <w:rPr>
          <w:rFonts w:ascii="Palatino Linotype" w:hAnsi="Palatino Linotype" w:eastAsia="Palatino Linotype" w:cs="Palatino Linotype"/>
          <w:iCs/>
        </w:rPr>
        <w:t>;</w:t>
      </w:r>
    </w:p>
    <w:p w:rsidR="1B94A719" w:rsidP="1B94A719" w:rsidRDefault="1B94A719" w14:paraId="68D3CFC8" w14:textId="2DD1F35F">
      <w:pPr>
        <w:spacing w:after="0" w:line="257" w:lineRule="auto"/>
        <w:jc w:val="both"/>
        <w:rPr>
          <w:rFonts w:ascii="Palatino Linotype" w:hAnsi="Palatino Linotype" w:eastAsia="Palatino Linotype" w:cs="Palatino Linotype"/>
          <w:i/>
          <w:iCs/>
        </w:rPr>
      </w:pPr>
    </w:p>
    <w:p w:rsidR="0084092E" w:rsidP="26D8760F" w:rsidRDefault="129545B4" w14:paraId="63574D94" w14:textId="55AFC8AD">
      <w:pPr>
        <w:spacing w:after="0" w:line="257" w:lineRule="auto"/>
        <w:jc w:val="both"/>
        <w:rPr>
          <w:rFonts w:ascii="Palatino Linotype" w:hAnsi="Palatino Linotype" w:eastAsia="Palatino Linotype" w:cs="Palatino Linotype"/>
        </w:rPr>
      </w:pPr>
      <w:r w:rsidRPr="26D8760F">
        <w:rPr>
          <w:rFonts w:ascii="Palatino Linotype" w:hAnsi="Palatino Linotype" w:eastAsia="Palatino Linotype" w:cs="Palatino Linotype"/>
          <w:b/>
          <w:bCs/>
        </w:rPr>
        <w:t>2.4</w:t>
      </w:r>
      <w:r w:rsidR="0084092E">
        <w:rPr>
          <w:rFonts w:ascii="Palatino Linotype" w:hAnsi="Palatino Linotype" w:eastAsia="Palatino Linotype" w:cs="Palatino Linotype"/>
          <w:b/>
          <w:bCs/>
        </w:rPr>
        <w:t>7</w:t>
      </w:r>
      <w:r w:rsidRPr="26D8760F">
        <w:rPr>
          <w:rFonts w:ascii="Palatino Linotype" w:hAnsi="Palatino Linotype" w:eastAsia="Palatino Linotype" w:cs="Palatino Linotype"/>
          <w:b/>
          <w:bCs/>
        </w:rPr>
        <w:t xml:space="preserve">.- </w:t>
      </w:r>
      <w:r w:rsidRPr="26D8760F">
        <w:rPr>
          <w:rFonts w:ascii="Palatino Linotype" w:hAnsi="Palatino Linotype" w:eastAsia="Palatino Linotype" w:cs="Palatino Linotype"/>
          <w:lang w:val="es"/>
        </w:rPr>
        <w:t>L</w:t>
      </w:r>
      <w:r w:rsidRPr="26D8760F">
        <w:rPr>
          <w:rFonts w:ascii="Palatino Linotype" w:hAnsi="Palatino Linotype" w:eastAsia="Palatino Linotype" w:cs="Palatino Linotype"/>
        </w:rPr>
        <w:t xml:space="preserve">a Comisión de Presupuesto, Finanzas y Tributación, en sesión Ordinaria No. 022, del 08 de mayo de 2024, durante el tratamiento del primer punto del orden del día, aprobó la Resolución No. SGC-ORD-022-CPF-001-2024, con el siguiente contenido: </w:t>
      </w:r>
    </w:p>
    <w:p w:rsidR="0084092E" w:rsidP="26D8760F" w:rsidRDefault="0084092E" w14:paraId="12D2CEE3" w14:textId="77777777">
      <w:pPr>
        <w:spacing w:after="0" w:line="257" w:lineRule="auto"/>
        <w:jc w:val="both"/>
        <w:rPr>
          <w:rFonts w:ascii="Palatino Linotype" w:hAnsi="Palatino Linotype" w:eastAsia="Palatino Linotype" w:cs="Palatino Linotype"/>
        </w:rPr>
      </w:pPr>
    </w:p>
    <w:p w:rsidR="129545B4" w:rsidP="26D8760F" w:rsidRDefault="129545B4" w14:paraId="7A320C6F" w14:textId="27481177">
      <w:pPr>
        <w:spacing w:after="0" w:line="257" w:lineRule="auto"/>
        <w:jc w:val="both"/>
        <w:rPr>
          <w:rFonts w:ascii="Palatino Linotype" w:hAnsi="Palatino Linotype" w:eastAsia="Palatino Linotype" w:cs="Palatino Linotype"/>
          <w:i/>
          <w:iCs/>
        </w:rPr>
      </w:pPr>
      <w:r w:rsidRPr="26D8760F">
        <w:rPr>
          <w:rFonts w:ascii="Palatino Linotype" w:hAnsi="Palatino Linotype" w:eastAsia="Palatino Linotype" w:cs="Palatino Linotype"/>
          <w:i/>
          <w:iCs/>
        </w:rPr>
        <w:t>“</w:t>
      </w:r>
      <w:r w:rsidRPr="26D8760F" w:rsidR="513A2AE5">
        <w:rPr>
          <w:rFonts w:ascii="Palatino Linotype" w:hAnsi="Palatino Linotype" w:eastAsia="Palatino Linotype" w:cs="Palatino Linotype"/>
          <w:i/>
          <w:iCs/>
        </w:rPr>
        <w:t>Con el fin de sustentar el nuevo texto del proyecto del proyecto de “</w:t>
      </w:r>
      <w:r w:rsidRPr="26D8760F" w:rsidR="2E66D512">
        <w:rPr>
          <w:rFonts w:ascii="Palatino Linotype" w:hAnsi="Palatino Linotype" w:eastAsia="Palatino Linotype" w:cs="Palatino Linotype"/>
          <w:i/>
          <w:iCs/>
        </w:rPr>
        <w:t>O</w:t>
      </w:r>
      <w:r w:rsidRPr="26D8760F" w:rsidR="513A2AE5">
        <w:rPr>
          <w:rFonts w:ascii="Palatino Linotype" w:hAnsi="Palatino Linotype" w:eastAsia="Palatino Linotype" w:cs="Palatino Linotype"/>
          <w:i/>
          <w:iCs/>
        </w:rPr>
        <w:t>rdenanza Metropolitan</w:t>
      </w:r>
      <w:r w:rsidRPr="26D8760F" w:rsidR="4BAC78CB">
        <w:rPr>
          <w:rFonts w:ascii="Palatino Linotype" w:hAnsi="Palatino Linotype" w:eastAsia="Palatino Linotype" w:cs="Palatino Linotype"/>
          <w:i/>
          <w:iCs/>
        </w:rPr>
        <w:t>a</w:t>
      </w:r>
      <w:r w:rsidRPr="26D8760F" w:rsidR="513A2AE5">
        <w:rPr>
          <w:rFonts w:ascii="Palatino Linotype" w:hAnsi="Palatino Linotype" w:eastAsia="Palatino Linotype" w:cs="Palatino Linotype"/>
          <w:i/>
          <w:iCs/>
        </w:rPr>
        <w:t xml:space="preserve"> que sustituye el Título II “D</w:t>
      </w:r>
      <w:r w:rsidRPr="26D8760F" w:rsidR="2443A2D8">
        <w:rPr>
          <w:rFonts w:ascii="Palatino Linotype" w:hAnsi="Palatino Linotype" w:eastAsia="Palatino Linotype" w:cs="Palatino Linotype"/>
          <w:i/>
          <w:iCs/>
        </w:rPr>
        <w:t xml:space="preserve">E LA PENSIÓN MENSUAL DE JUBILACIÓN PATRONAL DEL MUNICIPIO DEL DISTRITO METROPOLITANO DE QUITO” DEL LIBRO I.2 DEL CÓDIGO MUNICIPAL PARA EL DISTRITO METROPOLITANO DE QUITO”, se requiere que, en el término de 48 horas, la Secretaría </w:t>
      </w:r>
      <w:r w:rsidRPr="26D8760F" w:rsidR="2F8B6998">
        <w:rPr>
          <w:rFonts w:ascii="Palatino Linotype" w:hAnsi="Palatino Linotype" w:eastAsia="Palatino Linotype" w:cs="Palatino Linotype"/>
          <w:i/>
          <w:iCs/>
        </w:rPr>
        <w:t xml:space="preserve">General de Planificación presente un informe técnico respecto del </w:t>
      </w:r>
      <w:r w:rsidRPr="26D8760F" w:rsidR="2F8B6998">
        <w:rPr>
          <w:rFonts w:ascii="Palatino Linotype" w:hAnsi="Palatino Linotype" w:eastAsia="Palatino Linotype" w:cs="Palatino Linotype"/>
          <w:i/>
          <w:iCs/>
        </w:rPr>
        <w:lastRenderedPageBreak/>
        <w:t>texto unificado propuesto, en donde se especifique también la fuente de financiamiento para solventar los compromisos que se pudieren derivar de la misma</w:t>
      </w:r>
      <w:r w:rsidRPr="26D8760F">
        <w:rPr>
          <w:rFonts w:ascii="Palatino Linotype" w:hAnsi="Palatino Linotype" w:eastAsia="Palatino Linotype" w:cs="Palatino Linotype"/>
          <w:i/>
          <w:iCs/>
        </w:rPr>
        <w:t>.”</w:t>
      </w:r>
      <w:r w:rsidRPr="00AC4578">
        <w:rPr>
          <w:rFonts w:ascii="Palatino Linotype" w:hAnsi="Palatino Linotype" w:eastAsia="Palatino Linotype" w:cs="Palatino Linotype"/>
          <w:iCs/>
        </w:rPr>
        <w:t>;</w:t>
      </w:r>
    </w:p>
    <w:p w:rsidR="0034533B" w:rsidP="5B79F399" w:rsidRDefault="0034533B" w14:paraId="5EE59A40" w14:textId="301CAF2F">
      <w:pPr>
        <w:spacing w:after="0" w:line="257" w:lineRule="auto"/>
        <w:jc w:val="both"/>
        <w:rPr>
          <w:rFonts w:ascii="Palatino Linotype" w:hAnsi="Palatino Linotype" w:eastAsia="Palatino Linotype" w:cs="Palatino Linotype"/>
          <w:b/>
          <w:bCs/>
          <w:lang w:val="es"/>
        </w:rPr>
      </w:pPr>
    </w:p>
    <w:p w:rsidR="0084092E" w:rsidP="26D8760F" w:rsidRDefault="00304D0A" w14:paraId="2885CEF6" w14:textId="075737FC">
      <w:pPr>
        <w:autoSpaceDE w:val="0"/>
        <w:autoSpaceDN w:val="0"/>
        <w:adjustRightInd w:val="0"/>
        <w:spacing w:after="0" w:line="240" w:lineRule="auto"/>
        <w:jc w:val="both"/>
        <w:rPr>
          <w:rFonts w:ascii="Palatino Linotype" w:hAnsi="Palatino Linotype" w:eastAsia="Palatino Linotype" w:cs="Palatino Linotype"/>
          <w:lang w:val="es"/>
        </w:rPr>
      </w:pPr>
      <w:r w:rsidRPr="0084092E">
        <w:rPr>
          <w:rFonts w:ascii="Palatino Linotype" w:hAnsi="Palatino Linotype" w:eastAsia="Palatino Linotype" w:cs="Palatino Linotype"/>
          <w:b/>
          <w:bCs/>
          <w:lang w:val="es"/>
        </w:rPr>
        <w:t>2.</w:t>
      </w:r>
      <w:r w:rsidRPr="0084092E" w:rsidR="44F6E8C2">
        <w:rPr>
          <w:rFonts w:ascii="Palatino Linotype" w:hAnsi="Palatino Linotype" w:eastAsia="Palatino Linotype" w:cs="Palatino Linotype"/>
          <w:b/>
          <w:bCs/>
          <w:lang w:val="es"/>
        </w:rPr>
        <w:t>4</w:t>
      </w:r>
      <w:r w:rsidRPr="0084092E" w:rsidR="0084092E">
        <w:rPr>
          <w:rFonts w:ascii="Palatino Linotype" w:hAnsi="Palatino Linotype" w:eastAsia="Palatino Linotype" w:cs="Palatino Linotype"/>
          <w:b/>
          <w:bCs/>
          <w:lang w:val="es"/>
        </w:rPr>
        <w:t>8</w:t>
      </w:r>
      <w:r w:rsidRPr="0084092E">
        <w:rPr>
          <w:rFonts w:ascii="Palatino Linotype" w:hAnsi="Palatino Linotype" w:eastAsia="Palatino Linotype" w:cs="Palatino Linotype"/>
          <w:b/>
          <w:bCs/>
          <w:lang w:val="es"/>
        </w:rPr>
        <w:t xml:space="preserve">.- </w:t>
      </w:r>
      <w:r w:rsidRPr="0084092E">
        <w:rPr>
          <w:rFonts w:ascii="Palatino Linotype" w:hAnsi="Palatino Linotype" w:eastAsia="Palatino Linotype" w:cs="Palatino Linotype"/>
          <w:lang w:val="es"/>
        </w:rPr>
        <w:t xml:space="preserve">Mediante </w:t>
      </w:r>
      <w:r w:rsidRPr="0084092E" w:rsidR="0084092E">
        <w:rPr>
          <w:rFonts w:ascii="Palatino Linotype" w:hAnsi="Palatino Linotype" w:eastAsia="Palatino Linotype" w:cs="Palatino Linotype"/>
          <w:lang w:val="es"/>
        </w:rPr>
        <w:t>o</w:t>
      </w:r>
      <w:r w:rsidRPr="0084092E">
        <w:rPr>
          <w:rFonts w:ascii="Palatino Linotype" w:hAnsi="Palatino Linotype" w:eastAsia="Palatino Linotype" w:cs="Palatino Linotype"/>
          <w:lang w:val="es"/>
        </w:rPr>
        <w:t xml:space="preserve">ficio </w:t>
      </w:r>
      <w:r w:rsidRPr="00AC4578">
        <w:rPr>
          <w:rFonts w:ascii="Palatino Linotype" w:hAnsi="Palatino Linotype" w:cs="Times New Roman"/>
          <w:lang w:val="es-EC"/>
        </w:rPr>
        <w:t>No. GADDMQ-DMTH-2024-00745-O</w:t>
      </w:r>
      <w:r w:rsidR="0084092E">
        <w:rPr>
          <w:rFonts w:ascii="Palatino Linotype" w:hAnsi="Palatino Linotype" w:cs="Times New Roman"/>
          <w:lang w:val="es-EC"/>
        </w:rPr>
        <w:t>,</w:t>
      </w:r>
      <w:r w:rsidRPr="00AC4578">
        <w:rPr>
          <w:rFonts w:ascii="Palatino Linotype" w:hAnsi="Palatino Linotype" w:cs="Times New Roman"/>
          <w:lang w:val="es-EC"/>
        </w:rPr>
        <w:t xml:space="preserve"> de 10 de mayo de 2024</w:t>
      </w:r>
      <w:r w:rsidR="0084092E">
        <w:rPr>
          <w:rFonts w:ascii="Palatino Linotype" w:hAnsi="Palatino Linotype" w:cs="Times New Roman"/>
          <w:lang w:val="es-EC"/>
        </w:rPr>
        <w:t>,</w:t>
      </w:r>
      <w:r w:rsidRPr="00AC4578">
        <w:rPr>
          <w:rFonts w:ascii="Palatino Linotype" w:hAnsi="Palatino Linotype" w:cs="Times New Roman"/>
          <w:b/>
          <w:bCs/>
          <w:lang w:val="es-EC"/>
        </w:rPr>
        <w:t xml:space="preserve"> </w:t>
      </w:r>
      <w:r w:rsidRPr="00AC4578">
        <w:rPr>
          <w:rFonts w:ascii="Palatino Linotype" w:hAnsi="Palatino Linotype"/>
        </w:rPr>
        <w:t xml:space="preserve">el </w:t>
      </w:r>
      <w:proofErr w:type="spellStart"/>
      <w:r w:rsidRPr="0084092E">
        <w:rPr>
          <w:rFonts w:ascii="Palatino Linotype" w:hAnsi="Palatino Linotype" w:eastAsia="Palatino Linotype" w:cs="Palatino Linotype"/>
          <w:lang w:val="es"/>
        </w:rPr>
        <w:t>Psic</w:t>
      </w:r>
      <w:proofErr w:type="spellEnd"/>
      <w:r w:rsidRPr="0084092E">
        <w:rPr>
          <w:rFonts w:ascii="Palatino Linotype" w:hAnsi="Palatino Linotype" w:eastAsia="Palatino Linotype" w:cs="Palatino Linotype"/>
          <w:lang w:val="es"/>
        </w:rPr>
        <w:t xml:space="preserve">. </w:t>
      </w:r>
      <w:proofErr w:type="spellStart"/>
      <w:r w:rsidRPr="0084092E">
        <w:rPr>
          <w:rFonts w:ascii="Palatino Linotype" w:hAnsi="Palatino Linotype" w:eastAsia="Palatino Linotype" w:cs="Palatino Linotype"/>
          <w:lang w:val="es"/>
        </w:rPr>
        <w:t>Ind</w:t>
      </w:r>
      <w:proofErr w:type="spellEnd"/>
      <w:r w:rsidRPr="0084092E">
        <w:rPr>
          <w:rFonts w:ascii="Palatino Linotype" w:hAnsi="Palatino Linotype" w:eastAsia="Palatino Linotype" w:cs="Palatino Linotype"/>
          <w:lang w:val="es"/>
        </w:rPr>
        <w:t xml:space="preserve">. Gustavo Adolfo Bolaños Obando, Director Metropolitano de Talento Humano en atención a la petición efectuada por el </w:t>
      </w:r>
      <w:r w:rsidR="0084092E">
        <w:rPr>
          <w:rFonts w:ascii="Palatino Linotype" w:hAnsi="Palatino Linotype" w:eastAsia="Palatino Linotype" w:cs="Palatino Linotype"/>
          <w:lang w:val="es"/>
        </w:rPr>
        <w:t>p</w:t>
      </w:r>
      <w:r w:rsidRPr="0084092E">
        <w:rPr>
          <w:rFonts w:ascii="Palatino Linotype" w:hAnsi="Palatino Linotype" w:eastAsia="Palatino Linotype" w:cs="Palatino Linotype"/>
          <w:lang w:val="es"/>
        </w:rPr>
        <w:t>residente de la Comisión de Presupuesto, Finanzas y Tributación</w:t>
      </w:r>
      <w:r w:rsidR="0084092E">
        <w:rPr>
          <w:rFonts w:ascii="Palatino Linotype" w:hAnsi="Palatino Linotype" w:eastAsia="Palatino Linotype" w:cs="Palatino Linotype"/>
          <w:lang w:val="es"/>
        </w:rPr>
        <w:t>,</w:t>
      </w:r>
      <w:r w:rsidRPr="0084092E">
        <w:rPr>
          <w:rFonts w:ascii="Palatino Linotype" w:hAnsi="Palatino Linotype" w:eastAsia="Palatino Linotype" w:cs="Palatino Linotype"/>
          <w:lang w:val="es"/>
        </w:rPr>
        <w:t xml:space="preserve"> remite el Informe sobre incremento jubilación patronal del GAD DMQ elaborado por la Dirección Metropolitana de Talento Humano, </w:t>
      </w:r>
      <w:r w:rsidR="0084092E">
        <w:rPr>
          <w:rFonts w:ascii="Palatino Linotype" w:hAnsi="Palatino Linotype" w:eastAsia="Palatino Linotype" w:cs="Palatino Linotype"/>
          <w:lang w:val="es"/>
        </w:rPr>
        <w:t xml:space="preserve">el cual, entre otras </w:t>
      </w:r>
      <w:r w:rsidRPr="0084092E">
        <w:rPr>
          <w:rFonts w:ascii="Palatino Linotype" w:hAnsi="Palatino Linotype" w:eastAsia="Palatino Linotype" w:cs="Palatino Linotype"/>
          <w:lang w:val="es"/>
        </w:rPr>
        <w:t>conclusiones,</w:t>
      </w:r>
      <w:r w:rsidR="0084092E">
        <w:rPr>
          <w:rFonts w:ascii="Palatino Linotype" w:hAnsi="Palatino Linotype" w:eastAsia="Palatino Linotype" w:cs="Palatino Linotype"/>
          <w:lang w:val="es"/>
        </w:rPr>
        <w:t xml:space="preserve"> </w:t>
      </w:r>
      <w:r w:rsidRPr="0084092E">
        <w:rPr>
          <w:rFonts w:ascii="Palatino Linotype" w:hAnsi="Palatino Linotype" w:eastAsia="Palatino Linotype" w:cs="Palatino Linotype"/>
          <w:lang w:val="es"/>
        </w:rPr>
        <w:t>refiere</w:t>
      </w:r>
      <w:r w:rsidR="0084092E">
        <w:rPr>
          <w:rFonts w:ascii="Palatino Linotype" w:hAnsi="Palatino Linotype" w:eastAsia="Palatino Linotype" w:cs="Palatino Linotype"/>
          <w:lang w:val="es"/>
        </w:rPr>
        <w:t>:</w:t>
      </w:r>
    </w:p>
    <w:p w:rsidR="0084092E" w:rsidP="26D8760F" w:rsidRDefault="0084092E" w14:paraId="2892C604" w14:textId="77777777">
      <w:pPr>
        <w:autoSpaceDE w:val="0"/>
        <w:autoSpaceDN w:val="0"/>
        <w:adjustRightInd w:val="0"/>
        <w:spacing w:after="0" w:line="240" w:lineRule="auto"/>
        <w:jc w:val="both"/>
        <w:rPr>
          <w:rFonts w:ascii="Palatino Linotype" w:hAnsi="Palatino Linotype" w:eastAsia="Palatino Linotype" w:cs="Palatino Linotype"/>
          <w:lang w:val="es"/>
        </w:rPr>
      </w:pPr>
    </w:p>
    <w:p w:rsidRPr="0084092E" w:rsidR="00304D0A" w:rsidP="26D8760F" w:rsidRDefault="00304D0A" w14:paraId="57795D2A" w14:textId="380B80C9">
      <w:pPr>
        <w:autoSpaceDE w:val="0"/>
        <w:autoSpaceDN w:val="0"/>
        <w:adjustRightInd w:val="0"/>
        <w:spacing w:after="0" w:line="240" w:lineRule="auto"/>
        <w:jc w:val="both"/>
        <w:rPr>
          <w:rFonts w:ascii="Palatino Linotype" w:hAnsi="Palatino Linotype" w:eastAsia="Palatino Linotype" w:cs="Palatino Linotype"/>
          <w:i/>
          <w:iCs/>
          <w:lang w:val="es"/>
        </w:rPr>
      </w:pPr>
      <w:r w:rsidRPr="0084092E">
        <w:rPr>
          <w:rFonts w:ascii="Palatino Linotype" w:hAnsi="Palatino Linotype" w:eastAsia="Palatino Linotype" w:cs="Palatino Linotype"/>
          <w:i/>
          <w:iCs/>
          <w:lang w:val="es"/>
        </w:rPr>
        <w:t xml:space="preserve">“(…) 4.4. Para el presente año 2024, se cuenta con la disponibilidad suficiente de fondos para cubrir el incremento del 5% en el valor de la pensión de jubilación patronal de los </w:t>
      </w:r>
      <w:proofErr w:type="spellStart"/>
      <w:r w:rsidRPr="0084092E">
        <w:rPr>
          <w:rFonts w:ascii="Palatino Linotype" w:hAnsi="Palatino Linotype" w:eastAsia="Palatino Linotype" w:cs="Palatino Linotype"/>
          <w:i/>
          <w:iCs/>
          <w:lang w:val="es"/>
        </w:rPr>
        <w:t>extrabajadores</w:t>
      </w:r>
      <w:proofErr w:type="spellEnd"/>
      <w:r w:rsidRPr="0084092E">
        <w:rPr>
          <w:rFonts w:ascii="Palatino Linotype" w:hAnsi="Palatino Linotype" w:eastAsia="Palatino Linotype" w:cs="Palatino Linotype"/>
          <w:i/>
          <w:iCs/>
          <w:lang w:val="es"/>
        </w:rPr>
        <w:t xml:space="preserve"> de los Entes de la Administración Central, Entes Dependientes y Entes Dependientes Autónomos del GAD DMQ”</w:t>
      </w:r>
      <w:r w:rsidRPr="0084092E">
        <w:rPr>
          <w:rFonts w:ascii="Palatino Linotype" w:hAnsi="Palatino Linotype" w:eastAsia="Palatino Linotype" w:cs="Palatino Linotype"/>
          <w:lang w:val="es"/>
        </w:rPr>
        <w:t xml:space="preserve"> y </w:t>
      </w:r>
      <w:r w:rsidRPr="0084092E">
        <w:rPr>
          <w:rFonts w:ascii="Palatino Linotype" w:hAnsi="Palatino Linotype" w:eastAsia="Palatino Linotype" w:cs="Palatino Linotype"/>
          <w:i/>
          <w:iCs/>
          <w:lang w:val="es"/>
        </w:rPr>
        <w:t>“4.5 Todos los análisis relacionados con el incremento de la pensión de jubilación patronal del GAD DMQ, se han efectuado en procura de tomar decisiones equilibradas entre la responsabilidad social y la responsabilidad financiera que la institución tiene con sus jubilados, con la finalidad de poder cumplir a cabalidad, en todo momento, con los compromisos financieros adquiridos</w:t>
      </w:r>
      <w:r w:rsidRPr="0084092E" w:rsidR="0B0FBAAD">
        <w:rPr>
          <w:rFonts w:ascii="Palatino Linotype" w:hAnsi="Palatino Linotype" w:eastAsia="Palatino Linotype" w:cs="Palatino Linotype"/>
          <w:i/>
          <w:iCs/>
          <w:lang w:val="es"/>
        </w:rPr>
        <w:t xml:space="preserve"> (</w:t>
      </w:r>
      <w:r w:rsidRPr="0084092E">
        <w:rPr>
          <w:rFonts w:ascii="Palatino Linotype" w:hAnsi="Palatino Linotype" w:eastAsia="Palatino Linotype" w:cs="Palatino Linotype"/>
          <w:i/>
          <w:iCs/>
          <w:lang w:val="es"/>
        </w:rPr>
        <w:t>.</w:t>
      </w:r>
      <w:r w:rsidRPr="0084092E" w:rsidR="2DC610BA">
        <w:rPr>
          <w:rFonts w:ascii="Palatino Linotype" w:hAnsi="Palatino Linotype" w:eastAsia="Palatino Linotype" w:cs="Palatino Linotype"/>
          <w:i/>
          <w:iCs/>
          <w:lang w:val="es"/>
        </w:rPr>
        <w:t>..)</w:t>
      </w:r>
      <w:r w:rsidRPr="0084092E">
        <w:rPr>
          <w:rFonts w:ascii="Palatino Linotype" w:hAnsi="Palatino Linotype" w:eastAsia="Palatino Linotype" w:cs="Palatino Linotype"/>
          <w:i/>
          <w:iCs/>
          <w:lang w:val="es"/>
        </w:rPr>
        <w:t>”</w:t>
      </w:r>
      <w:r w:rsidRPr="00AC4578" w:rsidR="04C11733">
        <w:rPr>
          <w:rFonts w:ascii="Palatino Linotype" w:hAnsi="Palatino Linotype" w:eastAsia="Palatino Linotype" w:cs="Palatino Linotype"/>
          <w:iCs/>
          <w:lang w:val="es"/>
        </w:rPr>
        <w:t>;</w:t>
      </w:r>
    </w:p>
    <w:p w:rsidR="26D8760F" w:rsidP="26D8760F" w:rsidRDefault="26D8760F" w14:paraId="0AA7C26B" w14:textId="6005EB71">
      <w:pPr>
        <w:spacing w:after="0" w:line="240" w:lineRule="auto"/>
        <w:jc w:val="both"/>
        <w:rPr>
          <w:rFonts w:ascii="Palatino Linotype" w:hAnsi="Palatino Linotype" w:eastAsia="Palatino Linotype" w:cs="Palatino Linotype"/>
          <w:i/>
          <w:iCs/>
          <w:lang w:val="es"/>
        </w:rPr>
      </w:pPr>
    </w:p>
    <w:p w:rsidR="004A1550" w:rsidP="26D8760F" w:rsidRDefault="34C55369" w14:paraId="562ADFD2" w14:textId="5EA43F95">
      <w:pPr>
        <w:spacing w:after="0" w:line="240" w:lineRule="auto"/>
        <w:jc w:val="both"/>
        <w:rPr>
          <w:rFonts w:ascii="Palatino Linotype" w:hAnsi="Palatino Linotype" w:eastAsia="Palatino Linotype" w:cs="Palatino Linotype"/>
        </w:rPr>
      </w:pPr>
      <w:r w:rsidRPr="26D8760F">
        <w:rPr>
          <w:rFonts w:ascii="Palatino Linotype" w:hAnsi="Palatino Linotype" w:eastAsia="Palatino Linotype" w:cs="Palatino Linotype"/>
          <w:b/>
          <w:bCs/>
        </w:rPr>
        <w:t>2.4</w:t>
      </w:r>
      <w:r w:rsidR="004A1550">
        <w:rPr>
          <w:rFonts w:ascii="Palatino Linotype" w:hAnsi="Palatino Linotype" w:eastAsia="Palatino Linotype" w:cs="Palatino Linotype"/>
          <w:b/>
          <w:bCs/>
        </w:rPr>
        <w:t>9</w:t>
      </w:r>
      <w:r w:rsidRPr="26D8760F">
        <w:rPr>
          <w:rFonts w:ascii="Palatino Linotype" w:hAnsi="Palatino Linotype" w:eastAsia="Palatino Linotype" w:cs="Palatino Linotype"/>
          <w:b/>
          <w:bCs/>
        </w:rPr>
        <w:t xml:space="preserve">.- </w:t>
      </w:r>
      <w:r w:rsidRPr="26D8760F">
        <w:rPr>
          <w:rFonts w:ascii="Palatino Linotype" w:hAnsi="Palatino Linotype" w:eastAsia="Palatino Linotype" w:cs="Palatino Linotype"/>
        </w:rPr>
        <w:t xml:space="preserve">Con </w:t>
      </w:r>
      <w:r w:rsidR="004A1550">
        <w:rPr>
          <w:rFonts w:ascii="Palatino Linotype" w:hAnsi="Palatino Linotype" w:eastAsia="Palatino Linotype" w:cs="Palatino Linotype"/>
        </w:rPr>
        <w:t>m</w:t>
      </w:r>
      <w:r w:rsidRPr="26D8760F">
        <w:rPr>
          <w:rFonts w:ascii="Palatino Linotype" w:hAnsi="Palatino Linotype" w:eastAsia="Palatino Linotype" w:cs="Palatino Linotype"/>
        </w:rPr>
        <w:t>emorando No. GADDMQ-SGP-2024-0097-M</w:t>
      </w:r>
      <w:r w:rsidR="004A1550">
        <w:rPr>
          <w:rFonts w:ascii="Palatino Linotype" w:hAnsi="Palatino Linotype" w:eastAsia="Palatino Linotype" w:cs="Palatino Linotype"/>
        </w:rPr>
        <w:t>,</w:t>
      </w:r>
      <w:r w:rsidRPr="26D8760F">
        <w:rPr>
          <w:rFonts w:ascii="Palatino Linotype" w:hAnsi="Palatino Linotype" w:eastAsia="Palatino Linotype" w:cs="Palatino Linotype"/>
        </w:rPr>
        <w:t xml:space="preserve"> de 11 de mayo de 2024, el Eco. Juan Carlos Parra Fonseca, Secretario General de Planificación, remite el </w:t>
      </w:r>
      <w:r w:rsidRPr="26D8760F" w:rsidR="3CB87DBE">
        <w:rPr>
          <w:rFonts w:ascii="Palatino Linotype" w:hAnsi="Palatino Linotype" w:eastAsia="Palatino Linotype" w:cs="Palatino Linotype"/>
        </w:rPr>
        <w:t>Informe Técnico No. SGP-DMEP-001-2024</w:t>
      </w:r>
      <w:r w:rsidR="004A1550">
        <w:rPr>
          <w:rFonts w:ascii="Palatino Linotype" w:hAnsi="Palatino Linotype" w:eastAsia="Palatino Linotype" w:cs="Palatino Linotype"/>
        </w:rPr>
        <w:t>,</w:t>
      </w:r>
      <w:r w:rsidRPr="26D8760F" w:rsidR="3CB87DBE">
        <w:rPr>
          <w:rFonts w:ascii="Palatino Linotype" w:hAnsi="Palatino Linotype" w:eastAsia="Palatino Linotype" w:cs="Palatino Linotype"/>
        </w:rPr>
        <w:t xml:space="preserve"> en atención a la solicitud realizada por la Comisión de Presupuesto, Finanzas y Tributación </w:t>
      </w:r>
      <w:r w:rsidRPr="26D8760F" w:rsidR="12FDB648">
        <w:rPr>
          <w:rFonts w:ascii="Palatino Linotype" w:hAnsi="Palatino Linotype" w:eastAsia="Palatino Linotype" w:cs="Palatino Linotype"/>
        </w:rPr>
        <w:t xml:space="preserve">respecto del </w:t>
      </w:r>
      <w:r w:rsidR="004A1550">
        <w:rPr>
          <w:rFonts w:ascii="Palatino Linotype" w:hAnsi="Palatino Linotype" w:eastAsia="Palatino Linotype" w:cs="Palatino Linotype"/>
        </w:rPr>
        <w:t>p</w:t>
      </w:r>
      <w:r w:rsidRPr="26D8760F" w:rsidR="12FDB648">
        <w:rPr>
          <w:rFonts w:ascii="Palatino Linotype" w:hAnsi="Palatino Linotype" w:eastAsia="Palatino Linotype" w:cs="Palatino Linotype"/>
        </w:rPr>
        <w:t xml:space="preserve">royecto de </w:t>
      </w:r>
      <w:r w:rsidR="004A1550">
        <w:rPr>
          <w:rFonts w:ascii="Palatino Linotype" w:hAnsi="Palatino Linotype" w:eastAsia="Palatino Linotype" w:cs="Palatino Linotype"/>
        </w:rPr>
        <w:t>o</w:t>
      </w:r>
      <w:r w:rsidRPr="26D8760F" w:rsidR="12FDB648">
        <w:rPr>
          <w:rFonts w:ascii="Palatino Linotype" w:hAnsi="Palatino Linotype" w:eastAsia="Palatino Linotype" w:cs="Palatino Linotype"/>
        </w:rPr>
        <w:t>rdenanza</w:t>
      </w:r>
      <w:r w:rsidR="004A1550">
        <w:rPr>
          <w:rFonts w:ascii="Palatino Linotype" w:hAnsi="Palatino Linotype" w:eastAsia="Palatino Linotype" w:cs="Palatino Linotype"/>
        </w:rPr>
        <w:t xml:space="preserve"> objeto del presente informe, en el cual, en la parte pertinente detalla las siguientes conclusiones:</w:t>
      </w:r>
    </w:p>
    <w:p w:rsidR="004A1550" w:rsidP="26D8760F" w:rsidRDefault="004A1550" w14:paraId="40A04242" w14:textId="77777777">
      <w:pPr>
        <w:spacing w:after="0" w:line="240" w:lineRule="auto"/>
        <w:jc w:val="both"/>
        <w:rPr>
          <w:ins w:author="Nelson Clemente Calderon Ruiz" w:date="2024-05-21T22:23:00Z" w:id="45"/>
          <w:rFonts w:ascii="Palatino Linotype" w:hAnsi="Palatino Linotype" w:eastAsia="Palatino Linotype" w:cs="Palatino Linotype"/>
        </w:rPr>
      </w:pPr>
    </w:p>
    <w:p w:rsidR="34C55369" w:rsidP="26D8760F" w:rsidRDefault="20A6C1D0" w14:paraId="36F1D1CD" w14:textId="5F1AC7B3">
      <w:pPr>
        <w:spacing w:after="0" w:line="240" w:lineRule="auto"/>
        <w:jc w:val="both"/>
        <w:rPr>
          <w:rFonts w:ascii="Palatino Linotype" w:hAnsi="Palatino Linotype" w:eastAsia="Palatino Linotype" w:cs="Palatino Linotype"/>
        </w:rPr>
      </w:pPr>
      <w:del w:author="Nelson Clemente Calderon Ruiz" w:date="2024-05-21T22:23:00Z" w:id="46">
        <w:r w:rsidRPr="26D8760F" w:rsidDel="004A1550">
          <w:rPr>
            <w:rFonts w:ascii="Palatino Linotype" w:hAnsi="Palatino Linotype" w:eastAsia="Palatino Linotype" w:cs="Palatino Linotype"/>
          </w:rPr>
          <w:delText xml:space="preserve"> </w:delText>
        </w:r>
      </w:del>
      <w:r w:rsidRPr="26D8760F">
        <w:rPr>
          <w:rFonts w:ascii="Palatino Linotype" w:hAnsi="Palatino Linotype" w:eastAsia="Palatino Linotype" w:cs="Palatino Linotype"/>
          <w:i/>
          <w:iCs/>
        </w:rPr>
        <w:t>“(...) El incremento del 5% en valor asignado para la pensión jubilar patronal cuenta con su financiamiento en los presupuestos de las empresas públicas para el año 2024 y se pagará retroactivamente desde enero del año en curso, y cada Gerente General tiene la responsabilidad de realizar los ajustes presupuestarios internos correspondientes, sin exceder los techos presupuestarios aprobados por el Directorio (...)”</w:t>
      </w:r>
      <w:r w:rsidRPr="004A1550">
        <w:rPr>
          <w:rFonts w:ascii="Palatino Linotype" w:hAnsi="Palatino Linotype" w:eastAsia="Palatino Linotype" w:cs="Palatino Linotype"/>
          <w:iCs/>
          <w:rPrChange w:author="Nelson Clemente Calderon Ruiz" w:date="2024-05-21T22:24:00Z" w:id="47">
            <w:rPr>
              <w:rFonts w:ascii="Palatino Linotype" w:hAnsi="Palatino Linotype" w:eastAsia="Palatino Linotype" w:cs="Palatino Linotype"/>
              <w:i/>
              <w:iCs/>
            </w:rPr>
          </w:rPrChange>
        </w:rPr>
        <w:t>;</w:t>
      </w:r>
      <w:bookmarkStart w:name="_GoBack" w:id="48"/>
      <w:bookmarkEnd w:id="48"/>
    </w:p>
    <w:p w:rsidR="26D8760F" w:rsidP="26D8760F" w:rsidRDefault="26D8760F" w14:paraId="76856DFF" w14:textId="5D5CCADE">
      <w:pPr>
        <w:spacing w:after="0" w:line="240" w:lineRule="auto"/>
        <w:jc w:val="both"/>
        <w:rPr>
          <w:rFonts w:ascii="Palatino Linotype" w:hAnsi="Palatino Linotype" w:eastAsia="Palatino Linotype" w:cs="Palatino Linotype"/>
        </w:rPr>
      </w:pPr>
    </w:p>
    <w:p w:rsidRPr="004A1550" w:rsidR="0034533B" w:rsidP="00304D0A" w:rsidRDefault="276C930B" w14:paraId="2A9A70D7" w14:textId="60DB6328">
      <w:pPr>
        <w:spacing w:after="0" w:line="257" w:lineRule="auto"/>
        <w:jc w:val="both"/>
        <w:rPr>
          <w:rFonts w:ascii="Palatino Linotype" w:hAnsi="Palatino Linotype" w:eastAsia="Palatino Linotype" w:cs="Palatino Linotype"/>
          <w:b w:val="1"/>
          <w:bCs w:val="1"/>
          <w:lang w:val="es"/>
        </w:rPr>
      </w:pPr>
      <w:r w:rsidRPr="5B0C535A" w:rsidR="276C930B">
        <w:rPr>
          <w:rFonts w:ascii="Palatino Linotype" w:hAnsi="Palatino Linotype" w:eastAsia="Palatino Linotype" w:cs="Palatino Linotype"/>
          <w:b w:val="1"/>
          <w:bCs w:val="1"/>
          <w:lang w:val="es"/>
        </w:rPr>
        <w:t>2.</w:t>
      </w:r>
      <w:r w:rsidRPr="5B0C535A" w:rsidR="004A1550">
        <w:rPr>
          <w:rFonts w:ascii="Palatino Linotype" w:hAnsi="Palatino Linotype" w:eastAsia="Palatino Linotype" w:cs="Palatino Linotype"/>
          <w:b w:val="1"/>
          <w:bCs w:val="1"/>
          <w:lang w:val="es"/>
        </w:rPr>
        <w:t>50</w:t>
      </w:r>
      <w:r w:rsidRPr="5B0C535A" w:rsidR="5B6E8ACE">
        <w:rPr>
          <w:rFonts w:ascii="Palatino Linotype" w:hAnsi="Palatino Linotype" w:eastAsia="Palatino Linotype" w:cs="Palatino Linotype"/>
          <w:b w:val="1"/>
          <w:bCs w:val="1"/>
          <w:lang w:val="es"/>
        </w:rPr>
        <w:t>.-</w:t>
      </w:r>
      <w:r w:rsidRPr="5B0C535A" w:rsidR="276C930B">
        <w:rPr>
          <w:rFonts w:ascii="Palatino Linotype" w:hAnsi="Palatino Linotype" w:eastAsia="Palatino Linotype" w:cs="Palatino Linotype"/>
          <w:b w:val="1"/>
          <w:bCs w:val="1"/>
          <w:lang w:val="es"/>
        </w:rPr>
        <w:t xml:space="preserve"> </w:t>
      </w:r>
      <w:r w:rsidRPr="5B0C535A" w:rsidR="276C930B">
        <w:rPr>
          <w:rFonts w:ascii="Palatino Linotype" w:hAnsi="Palatino Linotype" w:eastAsia="Palatino Linotype" w:cs="Palatino Linotype"/>
          <w:lang w:val="es"/>
        </w:rPr>
        <w:t xml:space="preserve">Mediante sumilla inserta en el </w:t>
      </w:r>
      <w:r w:rsidRPr="5B0C535A" w:rsidR="004A1550">
        <w:rPr>
          <w:rFonts w:ascii="Palatino Linotype" w:hAnsi="Palatino Linotype" w:eastAsia="Palatino Linotype" w:cs="Palatino Linotype"/>
          <w:lang w:val="es"/>
        </w:rPr>
        <w:t>o</w:t>
      </w:r>
      <w:r w:rsidRPr="5B0C535A" w:rsidR="276C930B">
        <w:rPr>
          <w:rFonts w:ascii="Palatino Linotype" w:hAnsi="Palatino Linotype" w:eastAsia="Palatino Linotype" w:cs="Palatino Linotype"/>
          <w:lang w:val="es"/>
        </w:rPr>
        <w:t xml:space="preserve">ficio </w:t>
      </w:r>
      <w:r w:rsidRPr="5B0C535A" w:rsidR="276C930B">
        <w:rPr>
          <w:rFonts w:ascii="Palatino Linotype" w:hAnsi="Palatino Linotype" w:cs="Times New Roman"/>
          <w:lang w:val="es-EC"/>
        </w:rPr>
        <w:t>No. GADDMQ-DMTH-2024-00745-O</w:t>
      </w:r>
      <w:r w:rsidRPr="5B0C535A" w:rsidR="004A1550">
        <w:rPr>
          <w:rFonts w:ascii="Palatino Linotype" w:hAnsi="Palatino Linotype" w:cs="Times New Roman"/>
          <w:lang w:val="es-EC"/>
        </w:rPr>
        <w:t>,</w:t>
      </w:r>
      <w:r w:rsidRPr="5B0C535A" w:rsidR="276C930B">
        <w:rPr>
          <w:rFonts w:ascii="Palatino Linotype" w:hAnsi="Palatino Linotype" w:cs="Times New Roman"/>
          <w:lang w:val="es-EC"/>
        </w:rPr>
        <w:t xml:space="preserve"> de 10 de mayo de 2024</w:t>
      </w:r>
      <w:r w:rsidRPr="5B0C535A" w:rsidR="004A1550">
        <w:rPr>
          <w:rFonts w:ascii="Palatino Linotype" w:hAnsi="Palatino Linotype" w:cs="Times New Roman"/>
          <w:lang w:val="es-EC"/>
        </w:rPr>
        <w:t>,</w:t>
      </w:r>
      <w:r w:rsidRPr="5B0C535A" w:rsidR="276C930B">
        <w:rPr>
          <w:rFonts w:ascii="Palatino Linotype" w:hAnsi="Palatino Linotype" w:cs="Times New Roman"/>
          <w:b w:val="1"/>
          <w:bCs w:val="1"/>
          <w:lang w:val="es-EC"/>
        </w:rPr>
        <w:t xml:space="preserve"> </w:t>
      </w:r>
      <w:r w:rsidRPr="5B0C535A" w:rsidR="276C930B">
        <w:rPr>
          <w:rFonts w:ascii="Palatino Linotype" w:hAnsi="Palatino Linotype"/>
        </w:rPr>
        <w:t xml:space="preserve">suscrito por el </w:t>
      </w:r>
      <w:r w:rsidRPr="5B0C535A" w:rsidR="276C930B">
        <w:rPr>
          <w:rFonts w:ascii="Palatino Linotype" w:hAnsi="Palatino Linotype" w:eastAsia="Palatino Linotype" w:cs="Palatino Linotype"/>
          <w:lang w:val="es"/>
        </w:rPr>
        <w:t>Psic</w:t>
      </w:r>
      <w:r w:rsidRPr="5B0C535A" w:rsidR="276C930B">
        <w:rPr>
          <w:rFonts w:ascii="Palatino Linotype" w:hAnsi="Palatino Linotype" w:eastAsia="Palatino Linotype" w:cs="Palatino Linotype"/>
          <w:lang w:val="es"/>
        </w:rPr>
        <w:t xml:space="preserve">. </w:t>
      </w:r>
      <w:r w:rsidRPr="5B0C535A" w:rsidR="276C930B">
        <w:rPr>
          <w:rFonts w:ascii="Palatino Linotype" w:hAnsi="Palatino Linotype" w:eastAsia="Palatino Linotype" w:cs="Palatino Linotype"/>
          <w:lang w:val="es"/>
        </w:rPr>
        <w:t>Ind</w:t>
      </w:r>
      <w:r w:rsidRPr="5B0C535A" w:rsidR="276C930B">
        <w:rPr>
          <w:rFonts w:ascii="Palatino Linotype" w:hAnsi="Palatino Linotype" w:eastAsia="Palatino Linotype" w:cs="Palatino Linotype"/>
          <w:lang w:val="es"/>
        </w:rPr>
        <w:t xml:space="preserve">. Gustavo Adolfo Bolaños Obando, </w:t>
      </w:r>
      <w:r w:rsidRPr="5B0C535A" w:rsidR="276C930B">
        <w:rPr>
          <w:rFonts w:ascii="Palatino Linotype" w:hAnsi="Palatino Linotype" w:eastAsia="Palatino Linotype" w:cs="Palatino Linotype"/>
          <w:lang w:val="es"/>
        </w:rPr>
        <w:t>Director</w:t>
      </w:r>
      <w:r w:rsidRPr="5B0C535A" w:rsidR="276C930B">
        <w:rPr>
          <w:rFonts w:ascii="Palatino Linotype" w:hAnsi="Palatino Linotype" w:eastAsia="Palatino Linotype" w:cs="Palatino Linotype"/>
          <w:lang w:val="es"/>
        </w:rPr>
        <w:t xml:space="preserve"> Metropolitano de Talento Humano, el </w:t>
      </w:r>
      <w:r w:rsidRPr="5B0C535A" w:rsidR="276C930B">
        <w:rPr>
          <w:rFonts w:ascii="Palatino Linotype" w:hAnsi="Palatino Linotype" w:eastAsia="Palatino Linotype" w:cs="Palatino Linotype"/>
          <w:lang w:val="es"/>
        </w:rPr>
        <w:t>Concejal</w:t>
      </w:r>
      <w:r w:rsidRPr="5B0C535A" w:rsidR="276C930B">
        <w:rPr>
          <w:rFonts w:ascii="Palatino Linotype" w:hAnsi="Palatino Linotype" w:eastAsia="Palatino Linotype" w:cs="Palatino Linotype"/>
          <w:lang w:val="es"/>
        </w:rPr>
        <w:t xml:space="preserve"> Metropolitano Fidel Chamba </w:t>
      </w:r>
      <w:r w:rsidRPr="5B0C535A" w:rsidR="276C930B">
        <w:rPr>
          <w:rFonts w:ascii="Palatino Linotype" w:hAnsi="Palatino Linotype" w:eastAsia="Palatino Linotype" w:cs="Palatino Linotype"/>
          <w:lang w:val="es"/>
        </w:rPr>
        <w:t>Vozmediano</w:t>
      </w:r>
      <w:r w:rsidRPr="5B0C535A" w:rsidR="004A1550">
        <w:rPr>
          <w:rFonts w:ascii="Palatino Linotype" w:hAnsi="Palatino Linotype" w:eastAsia="Palatino Linotype" w:cs="Palatino Linotype"/>
          <w:lang w:val="es"/>
        </w:rPr>
        <w:t xml:space="preserve">, </w:t>
      </w:r>
      <w:r w:rsidRPr="5B0C535A" w:rsidR="276C930B">
        <w:rPr>
          <w:rFonts w:ascii="Palatino Linotype" w:hAnsi="Palatino Linotype" w:eastAsia="Palatino Linotype" w:cs="Palatino Linotype"/>
          <w:lang w:val="es"/>
        </w:rPr>
        <w:t>solicita a la Secretaría de la Comisión de Presupuesto, Finanzas y Tributación</w:t>
      </w:r>
      <w:r w:rsidRPr="5B0C535A" w:rsidR="004A1550">
        <w:rPr>
          <w:rFonts w:ascii="Palatino Linotype" w:hAnsi="Palatino Linotype" w:eastAsia="Palatino Linotype" w:cs="Palatino Linotype"/>
          <w:lang w:val="es"/>
        </w:rPr>
        <w:t>, lo siguiente:</w:t>
      </w:r>
      <w:r w:rsidRPr="5B0C535A" w:rsidR="276C930B">
        <w:rPr>
          <w:rFonts w:ascii="Palatino Linotype" w:hAnsi="Palatino Linotype" w:eastAsia="Palatino Linotype" w:cs="Palatino Linotype"/>
          <w:lang w:val="es"/>
        </w:rPr>
        <w:t xml:space="preserve"> </w:t>
      </w:r>
      <w:r w:rsidRPr="5B0C535A" w:rsidR="276C930B">
        <w:rPr>
          <w:rFonts w:ascii="Palatino Linotype" w:hAnsi="Palatino Linotype" w:eastAsia="Palatino Linotype" w:cs="Palatino Linotype"/>
          <w:i w:val="1"/>
          <w:iCs w:val="1"/>
          <w:lang w:val="es"/>
        </w:rPr>
        <w:t>“(…) por favor elaborar el borrador del informe para que sea conocido en la siguiente sesión ordinaria de la comisión.”</w:t>
      </w:r>
      <w:r w:rsidRPr="5B0C535A" w:rsidR="471B512D">
        <w:rPr>
          <w:rFonts w:ascii="Palatino Linotype" w:hAnsi="Palatino Linotype" w:eastAsia="Palatino Linotype" w:cs="Palatino Linotype"/>
          <w:i w:val="1"/>
          <w:iCs w:val="1"/>
          <w:lang w:val="es"/>
        </w:rPr>
        <w:t>;</w:t>
      </w:r>
    </w:p>
    <w:p w:rsidR="0034533B" w:rsidP="26D8760F" w:rsidRDefault="0034533B" w14:paraId="1CAD6D12" w14:textId="09963ABD">
      <w:pPr>
        <w:spacing w:after="0" w:line="257" w:lineRule="auto"/>
        <w:jc w:val="both"/>
        <w:rPr>
          <w:rFonts w:ascii="Palatino Linotype" w:hAnsi="Palatino Linotype" w:eastAsia="Palatino Linotype" w:cs="Palatino Linotype"/>
          <w:i/>
          <w:iCs/>
          <w:lang w:val="es"/>
        </w:rPr>
      </w:pPr>
    </w:p>
    <w:p w:rsidR="003F1E17" w:rsidP="5B0C535A" w:rsidRDefault="00304D0A" w14:paraId="0862C503" w14:textId="02DDA447">
      <w:pPr>
        <w:spacing w:after="0" w:line="257" w:lineRule="auto"/>
        <w:jc w:val="both"/>
        <w:rPr>
          <w:rFonts w:ascii="Palatino Linotype" w:hAnsi="Palatino Linotype" w:eastAsia="Palatino Linotype" w:cs="Palatino Linotype"/>
          <w:i w:val="1"/>
          <w:iCs w:val="1"/>
          <w:lang w:val="es"/>
        </w:rPr>
      </w:pPr>
      <w:commentRangeStart w:id="50"/>
      <w:r w:rsidRPr="5B0C535A" w:rsidR="00304D0A">
        <w:rPr>
          <w:rFonts w:ascii="Palatino Linotype" w:hAnsi="Palatino Linotype" w:eastAsia="Palatino Linotype" w:cs="Palatino Linotype"/>
          <w:b w:val="1"/>
          <w:bCs w:val="1"/>
          <w:highlight w:val="yellow"/>
          <w:lang w:val="es"/>
        </w:rPr>
        <w:t>2</w:t>
      </w:r>
      <w:commentRangeEnd w:id="50"/>
      <w:r>
        <w:rPr>
          <w:rStyle w:val="CommentReference"/>
        </w:rPr>
        <w:commentReference w:id="50"/>
      </w:r>
      <w:r w:rsidRPr="5B0C535A" w:rsidR="00304D0A">
        <w:rPr>
          <w:rFonts w:ascii="Palatino Linotype" w:hAnsi="Palatino Linotype" w:eastAsia="Palatino Linotype" w:cs="Palatino Linotype"/>
          <w:b w:val="1"/>
          <w:bCs w:val="1"/>
          <w:highlight w:val="yellow"/>
          <w:lang w:val="es"/>
        </w:rPr>
        <w:t>.</w:t>
      </w:r>
      <w:r w:rsidRPr="5B0C535A" w:rsidR="004A1550">
        <w:rPr>
          <w:rFonts w:ascii="Palatino Linotype" w:hAnsi="Palatino Linotype" w:eastAsia="Palatino Linotype" w:cs="Palatino Linotype"/>
          <w:b w:val="1"/>
          <w:bCs w:val="1"/>
          <w:highlight w:val="yellow"/>
          <w:lang w:val="es"/>
        </w:rPr>
        <w:t>51</w:t>
      </w:r>
      <w:r w:rsidRPr="5B0C535A" w:rsidR="00304D0A">
        <w:rPr>
          <w:rFonts w:ascii="Palatino Linotype" w:hAnsi="Palatino Linotype" w:eastAsia="Palatino Linotype" w:cs="Palatino Linotype"/>
          <w:b w:val="1"/>
          <w:bCs w:val="1"/>
          <w:highlight w:val="yellow"/>
          <w:lang w:val="es"/>
        </w:rPr>
        <w:t xml:space="preserve">.- </w:t>
      </w:r>
      <w:r w:rsidRPr="5B0C535A" w:rsidR="003F1E17">
        <w:rPr>
          <w:rFonts w:ascii="Palatino Linotype" w:hAnsi="Palatino Linotype" w:eastAsia="Palatino Linotype" w:cs="Palatino Linotype"/>
          <w:highlight w:val="yellow"/>
        </w:rPr>
        <w:t xml:space="preserve">Mediante </w:t>
      </w:r>
      <w:r w:rsidRPr="5B0C535A" w:rsidR="004A1550">
        <w:rPr>
          <w:rFonts w:ascii="Palatino Linotype" w:hAnsi="Palatino Linotype" w:eastAsia="Palatino Linotype" w:cs="Palatino Linotype"/>
          <w:highlight w:val="yellow"/>
        </w:rPr>
        <w:t>o</w:t>
      </w:r>
      <w:r w:rsidRPr="5B0C535A" w:rsidR="003F1E17">
        <w:rPr>
          <w:rFonts w:ascii="Palatino Linotype" w:hAnsi="Palatino Linotype" w:eastAsia="Palatino Linotype" w:cs="Palatino Linotype"/>
          <w:highlight w:val="yellow"/>
        </w:rPr>
        <w:t>ficio No. GADDMQ-SGCM-2024-</w:t>
      </w:r>
      <w:r w:rsidRPr="5B0C535A" w:rsidR="31A32A12">
        <w:rPr>
          <w:rFonts w:ascii="Palatino Linotype" w:hAnsi="Palatino Linotype" w:eastAsia="Palatino Linotype" w:cs="Palatino Linotype"/>
          <w:highlight w:val="yellow"/>
        </w:rPr>
        <w:t>1445</w:t>
      </w:r>
      <w:r w:rsidRPr="5B0C535A" w:rsidR="003F1E17">
        <w:rPr>
          <w:rFonts w:ascii="Palatino Linotype" w:hAnsi="Palatino Linotype" w:eastAsia="Palatino Linotype" w:cs="Palatino Linotype"/>
          <w:highlight w:val="yellow"/>
        </w:rPr>
        <w:t xml:space="preserve">-O, de </w:t>
      </w:r>
      <w:r w:rsidRPr="5B0C535A" w:rsidR="00AC4578">
        <w:rPr>
          <w:rFonts w:ascii="Palatino Linotype" w:hAnsi="Palatino Linotype" w:eastAsia="Palatino Linotype" w:cs="Palatino Linotype"/>
          <w:highlight w:val="yellow"/>
        </w:rPr>
        <w:t>2</w:t>
      </w:r>
      <w:r w:rsidRPr="5B0C535A" w:rsidR="5F8F405A">
        <w:rPr>
          <w:rFonts w:ascii="Palatino Linotype" w:hAnsi="Palatino Linotype" w:eastAsia="Palatino Linotype" w:cs="Palatino Linotype"/>
          <w:highlight w:val="yellow"/>
        </w:rPr>
        <w:t xml:space="preserve">0 </w:t>
      </w:r>
      <w:r w:rsidRPr="5B0C535A" w:rsidR="003F1E17">
        <w:rPr>
          <w:rFonts w:ascii="Palatino Linotype" w:hAnsi="Palatino Linotype" w:eastAsia="Palatino Linotype" w:cs="Palatino Linotype"/>
          <w:highlight w:val="yellow"/>
        </w:rPr>
        <w:t xml:space="preserve">de mayo de 2024, la Dra. Libia Rivas Ordóñez, en su calidad de </w:t>
      </w:r>
      <w:r w:rsidRPr="5B0C535A" w:rsidR="003F1E17">
        <w:rPr>
          <w:rFonts w:ascii="Palatino Linotype" w:hAnsi="Palatino Linotype" w:eastAsia="Palatino Linotype" w:cs="Palatino Linotype"/>
          <w:highlight w:val="yellow"/>
        </w:rPr>
        <w:t>Secretaria General</w:t>
      </w:r>
      <w:r w:rsidRPr="5B0C535A" w:rsidR="003F1E17">
        <w:rPr>
          <w:rFonts w:ascii="Palatino Linotype" w:hAnsi="Palatino Linotype" w:eastAsia="Palatino Linotype" w:cs="Palatino Linotype"/>
          <w:highlight w:val="yellow"/>
        </w:rPr>
        <w:t xml:space="preserve"> del Concejo Metropolitano Quito, convocó por disposición del </w:t>
      </w:r>
      <w:r w:rsidRPr="5B0C535A" w:rsidR="003F1E17">
        <w:rPr>
          <w:rFonts w:ascii="Palatino Linotype" w:hAnsi="Palatino Linotype" w:eastAsia="Palatino Linotype" w:cs="Palatino Linotype"/>
          <w:highlight w:val="yellow"/>
        </w:rPr>
        <w:t>Concejal</w:t>
      </w:r>
      <w:r w:rsidRPr="5B0C535A" w:rsidR="003F1E17">
        <w:rPr>
          <w:rFonts w:ascii="Palatino Linotype" w:hAnsi="Palatino Linotype" w:eastAsia="Palatino Linotype" w:cs="Palatino Linotype"/>
          <w:highlight w:val="yellow"/>
        </w:rPr>
        <w:t xml:space="preserve"> Metropolitano </w:t>
      </w:r>
      <w:r w:rsidRPr="5B0C535A" w:rsidR="5440F68F">
        <w:rPr>
          <w:rFonts w:ascii="Palatino Linotype" w:hAnsi="Palatino Linotype" w:eastAsia="Palatino Linotype" w:cs="Palatino Linotype"/>
          <w:highlight w:val="yellow"/>
          <w:lang w:val="es"/>
        </w:rPr>
        <w:t xml:space="preserve">Fidel Chamba </w:t>
      </w:r>
      <w:r w:rsidRPr="5B0C535A" w:rsidR="5440F68F">
        <w:rPr>
          <w:rFonts w:ascii="Palatino Linotype" w:hAnsi="Palatino Linotype" w:eastAsia="Palatino Linotype" w:cs="Palatino Linotype"/>
          <w:highlight w:val="yellow"/>
          <w:lang w:val="es"/>
        </w:rPr>
        <w:t>Vozmediano</w:t>
      </w:r>
      <w:r w:rsidRPr="5B0C535A" w:rsidR="003F1E17">
        <w:rPr>
          <w:rFonts w:ascii="Palatino Linotype" w:hAnsi="Palatino Linotype" w:eastAsia="Palatino Linotype" w:cs="Palatino Linotype"/>
          <w:highlight w:val="yellow"/>
        </w:rPr>
        <w:t xml:space="preserve">, a la Sesión No. </w:t>
      </w:r>
      <w:r w:rsidRPr="5B0C535A" w:rsidR="00AC4578">
        <w:rPr>
          <w:rFonts w:ascii="Palatino Linotype" w:hAnsi="Palatino Linotype" w:eastAsia="Palatino Linotype" w:cs="Palatino Linotype"/>
          <w:highlight w:val="yellow"/>
        </w:rPr>
        <w:t>023 -</w:t>
      </w:r>
      <w:r w:rsidRPr="5B0C535A" w:rsidR="003F1E17">
        <w:rPr>
          <w:rFonts w:ascii="Palatino Linotype" w:hAnsi="Palatino Linotype" w:eastAsia="Palatino Linotype" w:cs="Palatino Linotype"/>
          <w:highlight w:val="yellow"/>
        </w:rPr>
        <w:t xml:space="preserve">Ordinaria de la Comisión de Presupuesto, Finanzas y Tributación, para el </w:t>
      </w:r>
      <w:r w:rsidRPr="5B0C535A" w:rsidR="003F1E17">
        <w:rPr>
          <w:rFonts w:ascii="Palatino Linotype" w:hAnsi="Palatino Linotype" w:eastAsia="Palatino Linotype" w:cs="Palatino Linotype"/>
          <w:highlight w:val="yellow"/>
        </w:rPr>
        <w:t>día miércoles</w:t>
      </w:r>
      <w:r w:rsidRPr="5B0C535A" w:rsidR="004A1550">
        <w:rPr>
          <w:rFonts w:ascii="Palatino Linotype" w:hAnsi="Palatino Linotype" w:eastAsia="Palatino Linotype" w:cs="Palatino Linotype"/>
          <w:highlight w:val="yellow"/>
        </w:rPr>
        <w:t>, 22</w:t>
      </w:r>
      <w:r w:rsidRPr="5B0C535A" w:rsidR="003F1E17">
        <w:rPr>
          <w:rFonts w:ascii="Palatino Linotype" w:hAnsi="Palatino Linotype" w:eastAsia="Palatino Linotype" w:cs="Palatino Linotype"/>
          <w:highlight w:val="yellow"/>
        </w:rPr>
        <w:t xml:space="preserve"> de mayo de 2024, con el objeto de tratar en el </w:t>
      </w:r>
      <w:r w:rsidRPr="5B0C535A" w:rsidR="003F1E17">
        <w:rPr>
          <w:rFonts w:ascii="Palatino Linotype" w:hAnsi="Palatino Linotype" w:eastAsia="Palatino Linotype" w:cs="Palatino Linotype"/>
          <w:highlight w:val="yellow"/>
        </w:rPr>
        <w:t>xxx</w:t>
      </w:r>
      <w:r w:rsidRPr="5B0C535A" w:rsidR="003F1E17">
        <w:rPr>
          <w:rFonts w:ascii="Palatino Linotype" w:hAnsi="Palatino Linotype" w:eastAsia="Palatino Linotype" w:cs="Palatino Linotype"/>
          <w:highlight w:val="yellow"/>
        </w:rPr>
        <w:t xml:space="preserve"> punto del orden del día: “</w:t>
      </w:r>
      <w:r w:rsidRPr="5B0C535A" w:rsidR="003F1E17">
        <w:rPr>
          <w:rFonts w:ascii="Palatino Linotype" w:hAnsi="Palatino Linotype" w:eastAsia="Palatino Linotype" w:cs="Palatino Linotype"/>
          <w:i w:val="1"/>
          <w:iCs w:val="1"/>
          <w:highlight w:val="yellow"/>
        </w:rPr>
        <w:t>xxxx</w:t>
      </w:r>
      <w:r w:rsidRPr="5B0C535A" w:rsidR="003F1E17">
        <w:rPr>
          <w:rFonts w:ascii="Palatino Linotype" w:hAnsi="Palatino Linotype" w:eastAsia="Palatino Linotype" w:cs="Palatino Linotype"/>
          <w:i w:val="1"/>
          <w:iCs w:val="1"/>
          <w:highlight w:val="yellow"/>
        </w:rPr>
        <w:t>”</w:t>
      </w:r>
      <w:r w:rsidRPr="5B0C535A" w:rsidR="02238321">
        <w:rPr>
          <w:rFonts w:ascii="Palatino Linotype" w:hAnsi="Palatino Linotype" w:eastAsia="Palatino Linotype" w:cs="Palatino Linotype"/>
          <w:i w:val="1"/>
          <w:iCs w:val="1"/>
          <w:highlight w:val="yellow"/>
        </w:rPr>
        <w:t>;</w:t>
      </w:r>
    </w:p>
    <w:p w:rsidR="0034533B" w:rsidP="5B79F399" w:rsidRDefault="0034533B" w14:paraId="19A68B8B" w14:textId="760FF8B2">
      <w:pPr>
        <w:spacing w:after="0" w:line="257" w:lineRule="auto"/>
        <w:jc w:val="both"/>
        <w:rPr>
          <w:rFonts w:ascii="Palatino Linotype" w:hAnsi="Palatino Linotype" w:eastAsia="Palatino Linotype" w:cs="Palatino Linotype"/>
          <w:b/>
          <w:bCs/>
          <w:lang w:val="es"/>
        </w:rPr>
      </w:pPr>
    </w:p>
    <w:p w:rsidR="0034533B" w:rsidP="5B79F399" w:rsidRDefault="003F1E17" w14:paraId="3CE09ABC" w14:textId="3D1AF2B0">
      <w:pPr>
        <w:spacing w:after="0" w:line="257" w:lineRule="auto"/>
        <w:jc w:val="both"/>
        <w:rPr>
          <w:rFonts w:ascii="Palatino Linotype" w:hAnsi="Palatino Linotype" w:eastAsia="Palatino Linotype" w:cs="Palatino Linotype"/>
          <w:b/>
          <w:bCs/>
          <w:lang w:val="es"/>
        </w:rPr>
      </w:pPr>
      <w:commentRangeStart w:id="51"/>
      <w:r w:rsidRPr="00AC4578">
        <w:rPr>
          <w:rFonts w:ascii="Palatino Linotype" w:hAnsi="Palatino Linotype" w:eastAsia="Palatino Linotype" w:cs="Palatino Linotype"/>
          <w:b/>
          <w:bCs/>
          <w:highlight w:val="yellow"/>
        </w:rPr>
        <w:t>2</w:t>
      </w:r>
      <w:commentRangeEnd w:id="51"/>
      <w:r w:rsidR="004A1550">
        <w:rPr>
          <w:rStyle w:val="Refdecomentario"/>
        </w:rPr>
        <w:commentReference w:id="51"/>
      </w:r>
      <w:r w:rsidRPr="00AC4578">
        <w:rPr>
          <w:rFonts w:ascii="Palatino Linotype" w:hAnsi="Palatino Linotype" w:eastAsia="Palatino Linotype" w:cs="Palatino Linotype"/>
          <w:b/>
          <w:bCs/>
          <w:highlight w:val="yellow"/>
        </w:rPr>
        <w:t>.</w:t>
      </w:r>
      <w:r w:rsidR="004A1550">
        <w:rPr>
          <w:rFonts w:ascii="Palatino Linotype" w:hAnsi="Palatino Linotype" w:eastAsia="Palatino Linotype" w:cs="Palatino Linotype"/>
          <w:b/>
          <w:bCs/>
          <w:highlight w:val="yellow"/>
        </w:rPr>
        <w:t>52</w:t>
      </w:r>
      <w:r w:rsidRPr="00AC4578">
        <w:rPr>
          <w:rFonts w:ascii="Palatino Linotype" w:hAnsi="Palatino Linotype" w:eastAsia="Palatino Linotype" w:cs="Palatino Linotype"/>
          <w:b/>
          <w:bCs/>
          <w:highlight w:val="yellow"/>
        </w:rPr>
        <w:t>.-</w:t>
      </w:r>
      <w:r w:rsidRPr="00AC4578">
        <w:rPr>
          <w:rFonts w:ascii="Palatino Linotype" w:hAnsi="Palatino Linotype" w:eastAsia="Palatino Linotype" w:cs="Palatino Linotype"/>
          <w:highlight w:val="yellow"/>
        </w:rPr>
        <w:t xml:space="preserve"> Durante la sesión </w:t>
      </w:r>
      <w:proofErr w:type="spellStart"/>
      <w:r w:rsidRPr="00AC4578">
        <w:rPr>
          <w:rFonts w:ascii="Palatino Linotype" w:hAnsi="Palatino Linotype" w:eastAsia="Palatino Linotype" w:cs="Palatino Linotype"/>
          <w:highlight w:val="yellow"/>
        </w:rPr>
        <w:t>XXXNo</w:t>
      </w:r>
      <w:proofErr w:type="spellEnd"/>
      <w:r w:rsidRPr="00AC4578">
        <w:rPr>
          <w:rFonts w:ascii="Palatino Linotype" w:hAnsi="Palatino Linotype" w:eastAsia="Palatino Linotype" w:cs="Palatino Linotype"/>
          <w:highlight w:val="yellow"/>
        </w:rPr>
        <w:t>. XX, llevada a cabo el día xxx  de mayo de 2024, la Comisión de Presupuesto, Finanzas y Tributación</w:t>
      </w:r>
      <w:r w:rsidRPr="00AC4578" w:rsidR="6B49204D">
        <w:rPr>
          <w:rFonts w:ascii="Palatino Linotype" w:hAnsi="Palatino Linotype" w:eastAsia="Palatino Linotype" w:cs="Palatino Linotype"/>
          <w:highlight w:val="yellow"/>
        </w:rPr>
        <w:t xml:space="preserve">, luego de conocer, debatir y procesar las </w:t>
      </w:r>
      <w:r w:rsidRPr="00AC4578" w:rsidR="6B49204D">
        <w:rPr>
          <w:rFonts w:ascii="Palatino Linotype" w:hAnsi="Palatino Linotype" w:eastAsia="Palatino Linotype" w:cs="Palatino Linotype"/>
          <w:highlight w:val="yellow"/>
        </w:rPr>
        <w:lastRenderedPageBreak/>
        <w:t xml:space="preserve">observaciones recibidas por XXXXX y los ciudadanos acreditados a la Silla Vacía, así como, revisar los informes técnicos y jurídicos emitidos por las diferentes entidades municipales, aprobó </w:t>
      </w:r>
      <w:r w:rsidRPr="00AC4578" w:rsidR="004A1550">
        <w:rPr>
          <w:rFonts w:ascii="Palatino Linotype" w:hAnsi="Palatino Linotype" w:eastAsia="Palatino Linotype" w:cs="Palatino Linotype"/>
          <w:highlight w:val="yellow"/>
        </w:rPr>
        <w:t xml:space="preserve"> el Informe de Comisión No. “</w:t>
      </w:r>
      <w:r w:rsidRPr="00AC4578" w:rsidR="1A6B727F">
        <w:rPr>
          <w:rFonts w:ascii="Palatino Linotype" w:hAnsi="Palatino Linotype" w:eastAsia="Palatino Linotype" w:cs="Palatino Linotype"/>
          <w:highlight w:val="yellow"/>
        </w:rPr>
        <w:t>XXXXXXXXX”</w:t>
      </w:r>
      <w:r w:rsidR="004A1550">
        <w:rPr>
          <w:rFonts w:ascii="Palatino Linotype" w:hAnsi="Palatino Linotype" w:eastAsia="Palatino Linotype" w:cs="Palatino Linotype"/>
          <w:highlight w:val="yellow"/>
        </w:rPr>
        <w:t xml:space="preserve">, relacionado con el proyecto de </w:t>
      </w:r>
      <w:r w:rsidRPr="276C930B" w:rsidR="004A1550">
        <w:rPr>
          <w:rFonts w:ascii="Palatino Linotype" w:hAnsi="Palatino Linotype" w:eastAsia="Palatino Linotype" w:cs="Palatino Linotype"/>
          <w:b/>
          <w:bCs/>
          <w:i/>
          <w:iCs/>
          <w:lang w:val="es"/>
        </w:rPr>
        <w:t>“</w:t>
      </w:r>
      <w:r w:rsidRPr="00E740F8" w:rsidR="00E740F8">
        <w:rPr>
          <w:rFonts w:ascii="Palatino Linotype" w:hAnsi="Palatino Linotype" w:eastAsia="Palatino Linotype" w:cs="Palatino Linotype"/>
          <w:b/>
          <w:bCs/>
          <w:i/>
          <w:iCs/>
          <w:lang w:val="es"/>
        </w:rPr>
        <w:t>ORDENANZA METROPOLITANA QUE SUSTITUYE EL TÍTULO II “DE LA PENSIÓN MENSUAL DE JUBILACIÓN PATRONAL DEL MUNICIPIO DEL DISTRITO METROPOLITANO DE QUITO” DEL LIBRO I.2 DEL CÓDIGO MUNICIPAL PARA EL DISTRITO METROPOLITANO DE QUITO</w:t>
      </w:r>
      <w:r w:rsidR="004A1550">
        <w:rPr>
          <w:rFonts w:ascii="Palatino Linotype" w:hAnsi="Palatino Linotype" w:eastAsia="Palatino Linotype" w:cs="Palatino Linotype"/>
          <w:b/>
          <w:bCs/>
          <w:i/>
          <w:iCs/>
          <w:lang w:val="es"/>
        </w:rPr>
        <w:t>”.</w:t>
      </w:r>
    </w:p>
    <w:p w:rsidR="0034533B" w:rsidP="1EA20B9C" w:rsidRDefault="0034533B" w14:paraId="17F1D733" w14:textId="043BD78F">
      <w:pPr>
        <w:spacing w:after="0" w:line="257" w:lineRule="auto"/>
        <w:jc w:val="both"/>
        <w:rPr>
          <w:rFonts w:ascii="Palatino Linotype" w:hAnsi="Palatino Linotype" w:eastAsia="Palatino Linotype" w:cs="Palatino Linotype"/>
          <w:b/>
          <w:bCs/>
          <w:lang w:val="es"/>
        </w:rPr>
      </w:pPr>
    </w:p>
    <w:p w:rsidR="00B63D21" w:rsidP="5B79F399" w:rsidRDefault="624A2B88" w14:paraId="1C58CEDB" w14:textId="299FD9B4">
      <w:pPr>
        <w:spacing w:after="0" w:line="257" w:lineRule="auto"/>
        <w:jc w:val="both"/>
      </w:pPr>
      <w:r w:rsidRPr="5B79F399">
        <w:rPr>
          <w:rFonts w:ascii="Palatino Linotype" w:hAnsi="Palatino Linotype" w:eastAsia="Palatino Linotype" w:cs="Palatino Linotype"/>
          <w:b/>
          <w:bCs/>
          <w:lang w:val="es"/>
        </w:rPr>
        <w:t>3. BASE NORMATIVA:</w:t>
      </w:r>
    </w:p>
    <w:p w:rsidR="00B63D21" w:rsidP="5B79F399" w:rsidRDefault="624A2B88" w14:paraId="29E8E5AC" w14:textId="41C34865">
      <w:pPr>
        <w:spacing w:after="0" w:line="257" w:lineRule="auto"/>
        <w:jc w:val="both"/>
      </w:pPr>
      <w:r w:rsidRPr="5B79F399">
        <w:rPr>
          <w:rFonts w:ascii="Palatino Linotype" w:hAnsi="Palatino Linotype" w:eastAsia="Palatino Linotype" w:cs="Palatino Linotype"/>
          <w:b/>
          <w:bCs/>
          <w:lang w:val="es"/>
        </w:rPr>
        <w:t xml:space="preserve"> </w:t>
      </w:r>
    </w:p>
    <w:p w:rsidR="00B63D21" w:rsidRDefault="624A2B88" w14:paraId="54B0F70B" w14:textId="4EEA9AE8">
      <w:pPr>
        <w:spacing w:after="0" w:line="257" w:lineRule="auto"/>
        <w:ind w:firstLine="708"/>
        <w:jc w:val="both"/>
        <w:rPr>
          <w:ins w:author="Nelson Clemente Calderon Ruiz" w:date="2024-05-21T22:29:00Z" w:id="52"/>
          <w:rFonts w:ascii="Palatino Linotype" w:hAnsi="Palatino Linotype" w:eastAsia="Palatino Linotype" w:cs="Palatino Linotype"/>
          <w:b/>
          <w:bCs/>
          <w:lang w:val="es"/>
        </w:rPr>
        <w:pPrChange w:author="Nelson Clemente Calderon Ruiz" w:date="2024-05-21T22:29:00Z" w:id="53">
          <w:pPr>
            <w:spacing w:line="257" w:lineRule="auto"/>
            <w:ind w:firstLine="708"/>
            <w:jc w:val="both"/>
          </w:pPr>
        </w:pPrChange>
      </w:pPr>
      <w:r w:rsidRPr="5B79F399">
        <w:rPr>
          <w:rFonts w:ascii="Palatino Linotype" w:hAnsi="Palatino Linotype" w:eastAsia="Palatino Linotype" w:cs="Palatino Linotype"/>
          <w:b/>
          <w:bCs/>
          <w:lang w:val="es"/>
        </w:rPr>
        <w:t>3.1</w:t>
      </w:r>
      <w:r w:rsidRPr="5B79F399" w:rsidR="0DE82988">
        <w:rPr>
          <w:rFonts w:ascii="Palatino Linotype" w:hAnsi="Palatino Linotype" w:eastAsia="Palatino Linotype" w:cs="Palatino Linotype"/>
          <w:b/>
          <w:bCs/>
          <w:lang w:val="es"/>
        </w:rPr>
        <w:t>.</w:t>
      </w:r>
      <w:r w:rsidRPr="5B79F399">
        <w:rPr>
          <w:rFonts w:ascii="Palatino Linotype" w:hAnsi="Palatino Linotype" w:eastAsia="Palatino Linotype" w:cs="Palatino Linotype"/>
          <w:b/>
          <w:bCs/>
          <w:lang w:val="es"/>
        </w:rPr>
        <w:t xml:space="preserve"> Constitución de la República del Ecuador:</w:t>
      </w:r>
    </w:p>
    <w:p w:rsidR="004A1550" w:rsidP="00AC4578" w:rsidRDefault="004A1550" w14:paraId="1945997D" w14:textId="77777777">
      <w:pPr>
        <w:spacing w:after="0" w:line="257" w:lineRule="auto"/>
        <w:ind w:firstLine="708"/>
        <w:jc w:val="both"/>
      </w:pPr>
    </w:p>
    <w:p w:rsidRPr="004A1550" w:rsidR="004A1550" w:rsidP="00AC4578" w:rsidRDefault="624A2B88" w14:paraId="68271CA9" w14:textId="77777777">
      <w:pPr>
        <w:spacing w:after="0" w:line="240" w:lineRule="auto"/>
        <w:jc w:val="both"/>
        <w:rPr>
          <w:rFonts w:ascii="Palatino Linotype" w:hAnsi="Palatino Linotype" w:eastAsia="Palatino Linotype" w:cs="Palatino Linotype"/>
          <w:iCs/>
          <w:lang w:val="es"/>
        </w:rPr>
      </w:pPr>
      <w:r w:rsidRPr="00AC4578">
        <w:rPr>
          <w:rFonts w:ascii="Palatino Linotype" w:hAnsi="Palatino Linotype" w:eastAsia="Palatino Linotype" w:cs="Palatino Linotype"/>
          <w:b/>
          <w:i/>
          <w:iCs/>
          <w:lang w:val="es"/>
        </w:rPr>
        <w:t>“</w:t>
      </w:r>
      <w:r w:rsidRPr="004A1550">
        <w:rPr>
          <w:rFonts w:ascii="Palatino Linotype" w:hAnsi="Palatino Linotype" w:eastAsia="Palatino Linotype" w:cs="Palatino Linotype"/>
          <w:b/>
          <w:bCs/>
          <w:i/>
          <w:iCs/>
          <w:lang w:val="es"/>
        </w:rPr>
        <w:t>Art</w:t>
      </w:r>
      <w:r w:rsidRPr="004A1550" w:rsidR="5F86E5B3">
        <w:rPr>
          <w:rFonts w:ascii="Palatino Linotype" w:hAnsi="Palatino Linotype" w:eastAsia="Palatino Linotype" w:cs="Palatino Linotype"/>
          <w:b/>
          <w:bCs/>
          <w:i/>
          <w:iCs/>
          <w:lang w:val="es"/>
        </w:rPr>
        <w:t>ículo</w:t>
      </w:r>
      <w:r w:rsidRPr="004A1550">
        <w:rPr>
          <w:rFonts w:ascii="Palatino Linotype" w:hAnsi="Palatino Linotype" w:eastAsia="Palatino Linotype" w:cs="Palatino Linotype"/>
          <w:b/>
          <w:bCs/>
          <w:i/>
          <w:iCs/>
          <w:lang w:val="es"/>
        </w:rPr>
        <w:t xml:space="preserve"> 226.- </w:t>
      </w:r>
      <w:r w:rsidRPr="004A1550">
        <w:rPr>
          <w:rFonts w:ascii="Palatino Linotype" w:hAnsi="Palatino Linotype" w:eastAsia="Palatino Linotype" w:cs="Palatino Linotype"/>
          <w:i/>
          <w:iCs/>
          <w:lang w:val="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4A1550" w:rsidR="004A1550">
        <w:rPr>
          <w:rFonts w:ascii="Palatino Linotype" w:hAnsi="Palatino Linotype" w:eastAsia="Palatino Linotype" w:cs="Palatino Linotype"/>
          <w:iCs/>
          <w:lang w:val="es"/>
        </w:rPr>
        <w:t>;</w:t>
      </w:r>
    </w:p>
    <w:p w:rsidRPr="00AC4578" w:rsidR="00B63D21" w:rsidP="00AC4578" w:rsidRDefault="00B63D21" w14:paraId="36389910" w14:textId="724D2FD9">
      <w:pPr>
        <w:spacing w:after="0" w:line="240" w:lineRule="auto"/>
        <w:jc w:val="both"/>
        <w:rPr>
          <w:rFonts w:ascii="Palatino Linotype" w:hAnsi="Palatino Linotype"/>
        </w:rPr>
      </w:pPr>
    </w:p>
    <w:p w:rsidRPr="004A1550" w:rsidR="004A1550" w:rsidP="00AC4578" w:rsidRDefault="624A2B88" w14:paraId="0699D103" w14:textId="77777777">
      <w:pPr>
        <w:spacing w:after="0" w:line="240" w:lineRule="auto"/>
        <w:jc w:val="both"/>
        <w:rPr>
          <w:rFonts w:ascii="Palatino Linotype" w:hAnsi="Palatino Linotype" w:eastAsia="Palatino Linotype" w:cs="Palatino Linotype"/>
          <w:iCs/>
          <w:lang w:val="es"/>
        </w:rPr>
      </w:pPr>
      <w:r w:rsidRPr="004A1550">
        <w:rPr>
          <w:rFonts w:ascii="Palatino Linotype" w:hAnsi="Palatino Linotype" w:eastAsia="Palatino Linotype" w:cs="Palatino Linotype"/>
          <w:b/>
          <w:bCs/>
          <w:i/>
          <w:iCs/>
          <w:lang w:val="es"/>
        </w:rPr>
        <w:t>“</w:t>
      </w:r>
      <w:r w:rsidRPr="004A1550" w:rsidR="0FD6B8C4">
        <w:rPr>
          <w:rFonts w:ascii="Palatino Linotype" w:hAnsi="Palatino Linotype" w:eastAsia="Palatino Linotype" w:cs="Palatino Linotype"/>
          <w:b/>
          <w:bCs/>
          <w:i/>
          <w:iCs/>
          <w:lang w:val="es"/>
        </w:rPr>
        <w:t>Artículo</w:t>
      </w:r>
      <w:r w:rsidRPr="004A1550">
        <w:rPr>
          <w:rFonts w:ascii="Palatino Linotype" w:hAnsi="Palatino Linotype" w:eastAsia="Palatino Linotype" w:cs="Palatino Linotype"/>
          <w:b/>
          <w:bCs/>
          <w:i/>
          <w:iCs/>
          <w:lang w:val="es"/>
        </w:rPr>
        <w:t xml:space="preserve"> 227</w:t>
      </w:r>
      <w:r w:rsidRPr="004A1550">
        <w:rPr>
          <w:rFonts w:ascii="Palatino Linotype" w:hAnsi="Palatino Linotype" w:eastAsia="Palatino Linotype" w:cs="Palatino Linotype"/>
          <w:i/>
          <w:iCs/>
          <w:lang w:val="es"/>
        </w:rPr>
        <w:t>.- La administración pública constituye un servicio a la colectividad que se rige por los principios de eficacia, eficiencia, calidad, jerarquía, desconcentración, descentralización, coordinación, participación, planificación, transparencia y evaluación”</w:t>
      </w:r>
      <w:r w:rsidRPr="004A1550" w:rsidR="004A1550">
        <w:rPr>
          <w:rFonts w:ascii="Palatino Linotype" w:hAnsi="Palatino Linotype" w:eastAsia="Palatino Linotype" w:cs="Palatino Linotype"/>
          <w:iCs/>
          <w:lang w:val="es"/>
        </w:rPr>
        <w:t>;</w:t>
      </w:r>
    </w:p>
    <w:p w:rsidRPr="00AC4578" w:rsidR="00B63D21" w:rsidP="00AC4578" w:rsidRDefault="00B63D21" w14:paraId="6ADFDB4A" w14:textId="163199D6">
      <w:pPr>
        <w:spacing w:after="0" w:line="240" w:lineRule="auto"/>
        <w:jc w:val="both"/>
        <w:rPr>
          <w:rFonts w:ascii="Palatino Linotype" w:hAnsi="Palatino Linotype"/>
        </w:rPr>
      </w:pPr>
    </w:p>
    <w:p w:rsidRPr="004A1550" w:rsidR="5B939177" w:rsidP="00AC4578" w:rsidRDefault="5B939177" w14:paraId="0A1D785F" w14:textId="002F19AB">
      <w:pPr>
        <w:spacing w:line="240" w:lineRule="auto"/>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b/>
          <w:bCs/>
          <w:i/>
          <w:iCs/>
          <w:lang w:val="es"/>
        </w:rPr>
        <w:t>“</w:t>
      </w:r>
      <w:r w:rsidRPr="004A1550" w:rsidR="282D54A2">
        <w:rPr>
          <w:rFonts w:ascii="Palatino Linotype" w:hAnsi="Palatino Linotype" w:eastAsia="Palatino Linotype" w:cs="Palatino Linotype"/>
          <w:b/>
          <w:bCs/>
          <w:i/>
          <w:iCs/>
          <w:lang w:val="es"/>
        </w:rPr>
        <w:t>Artículo</w:t>
      </w:r>
      <w:r w:rsidRPr="004A1550">
        <w:rPr>
          <w:rFonts w:ascii="Palatino Linotype" w:hAnsi="Palatino Linotype" w:eastAsia="Palatino Linotype" w:cs="Palatino Linotype"/>
          <w:b/>
          <w:bCs/>
          <w:i/>
          <w:iCs/>
          <w:lang w:val="es"/>
        </w:rPr>
        <w:t xml:space="preserve"> 238.-</w:t>
      </w:r>
      <w:r w:rsidRPr="004A1550">
        <w:rPr>
          <w:rFonts w:ascii="Palatino Linotype" w:hAnsi="Palatino Linotype" w:eastAsia="Palatino Linotype" w:cs="Palatino Linotype"/>
          <w:i/>
          <w:iCs/>
          <w:lang w:val="es"/>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rsidR="5B939177" w:rsidP="00AC4578" w:rsidRDefault="5B939177" w14:paraId="132D3F1D" w14:textId="35E796EA">
      <w:pPr>
        <w:spacing w:after="0" w:line="240" w:lineRule="auto"/>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i/>
          <w:iCs/>
          <w:lang w:val="es"/>
        </w:rPr>
        <w:t>Constituyen gobiernos autónomos descentralizados las juntas parroquiales rurales, los concejos municipales, los concejos metropolitanos, los consejos provinciales y los consejos regionales.”</w:t>
      </w:r>
      <w:r w:rsidRPr="00AC4578">
        <w:rPr>
          <w:rFonts w:ascii="Palatino Linotype" w:hAnsi="Palatino Linotype" w:eastAsia="Palatino Linotype" w:cs="Palatino Linotype"/>
          <w:iCs/>
          <w:lang w:val="es"/>
        </w:rPr>
        <w:t xml:space="preserve">; </w:t>
      </w:r>
    </w:p>
    <w:p w:rsidRPr="004A1550" w:rsidR="00F06756" w:rsidP="00AC4578" w:rsidRDefault="00F06756" w14:paraId="10956062" w14:textId="77777777">
      <w:pPr>
        <w:spacing w:after="0" w:line="240" w:lineRule="auto"/>
        <w:jc w:val="both"/>
        <w:rPr>
          <w:rFonts w:ascii="Palatino Linotype" w:hAnsi="Palatino Linotype" w:eastAsia="Palatino Linotype" w:cs="Palatino Linotype"/>
          <w:i/>
          <w:iCs/>
          <w:lang w:val="es"/>
        </w:rPr>
      </w:pPr>
    </w:p>
    <w:p w:rsidR="00B63D21" w:rsidP="00AC4578" w:rsidRDefault="624A2B88" w14:paraId="76BD47D0" w14:textId="606DBA19">
      <w:pPr>
        <w:spacing w:after="0" w:line="240" w:lineRule="auto"/>
        <w:jc w:val="both"/>
        <w:rPr>
          <w:rFonts w:ascii="Palatino Linotype" w:hAnsi="Palatino Linotype" w:eastAsia="Palatino Linotype" w:cs="Palatino Linotype"/>
          <w:i/>
          <w:iCs/>
          <w:lang w:val="es"/>
        </w:rPr>
      </w:pPr>
      <w:r w:rsidRPr="00AC4578">
        <w:rPr>
          <w:rFonts w:ascii="Palatino Linotype" w:hAnsi="Palatino Linotype" w:eastAsia="Palatino Linotype" w:cs="Palatino Linotype"/>
          <w:b/>
          <w:i/>
          <w:iCs/>
          <w:lang w:val="es"/>
        </w:rPr>
        <w:t>“</w:t>
      </w:r>
      <w:r w:rsidRPr="004A1550" w:rsidR="4D4266A9">
        <w:rPr>
          <w:rFonts w:ascii="Palatino Linotype" w:hAnsi="Palatino Linotype" w:eastAsia="Palatino Linotype" w:cs="Palatino Linotype"/>
          <w:b/>
          <w:bCs/>
          <w:i/>
          <w:iCs/>
          <w:lang w:val="es"/>
        </w:rPr>
        <w:t>Artículo</w:t>
      </w:r>
      <w:r w:rsidRPr="004A1550">
        <w:rPr>
          <w:rFonts w:ascii="Palatino Linotype" w:hAnsi="Palatino Linotype" w:eastAsia="Palatino Linotype" w:cs="Palatino Linotype"/>
          <w:b/>
          <w:bCs/>
          <w:i/>
          <w:iCs/>
          <w:lang w:val="es"/>
        </w:rPr>
        <w:t xml:space="preserve"> 240.-</w:t>
      </w:r>
      <w:r w:rsidRPr="004A1550">
        <w:rPr>
          <w:rFonts w:ascii="Palatino Linotype" w:hAnsi="Palatino Linotype" w:eastAsia="Palatino Linotype" w:cs="Palatino Linotype"/>
          <w:i/>
          <w:iCs/>
          <w:lang w:val="es"/>
        </w:rPr>
        <w:t xml:space="preserve"> 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Pr="00AC4578" w:rsidR="00F06756" w:rsidP="00AC4578" w:rsidRDefault="00F06756" w14:paraId="6C89351C" w14:textId="77777777">
      <w:pPr>
        <w:spacing w:after="0" w:line="240" w:lineRule="auto"/>
        <w:jc w:val="both"/>
        <w:rPr>
          <w:rFonts w:ascii="Palatino Linotype" w:hAnsi="Palatino Linotype"/>
        </w:rPr>
      </w:pPr>
    </w:p>
    <w:p w:rsidR="00B63D21" w:rsidP="00AC4578" w:rsidRDefault="624A2B88" w14:paraId="1C043040" w14:textId="07E75FEB">
      <w:pPr>
        <w:spacing w:after="0" w:line="240" w:lineRule="auto"/>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i/>
          <w:iCs/>
          <w:lang w:val="es"/>
        </w:rPr>
        <w:t>Todos los gobiernos autónomos descentralizados ejercerán facultades ejecutivas en el ámbito de sus competencias y jurisdicciones territoriales”</w:t>
      </w:r>
      <w:r w:rsidR="00F06756">
        <w:rPr>
          <w:rFonts w:ascii="Palatino Linotype" w:hAnsi="Palatino Linotype" w:eastAsia="Palatino Linotype" w:cs="Palatino Linotype"/>
          <w:iCs/>
          <w:lang w:val="es"/>
        </w:rPr>
        <w:t>; y,</w:t>
      </w:r>
    </w:p>
    <w:p w:rsidRPr="00AC4578" w:rsidR="00F06756" w:rsidP="00AC4578" w:rsidRDefault="00F06756" w14:paraId="541577A9" w14:textId="77777777">
      <w:pPr>
        <w:spacing w:after="0" w:line="240" w:lineRule="auto"/>
        <w:jc w:val="both"/>
        <w:rPr>
          <w:rFonts w:ascii="Palatino Linotype" w:hAnsi="Palatino Linotype"/>
        </w:rPr>
      </w:pPr>
    </w:p>
    <w:p w:rsidR="00F06756" w:rsidP="00AC4578" w:rsidRDefault="7906B71F" w14:paraId="27D3AE3B" w14:textId="77777777">
      <w:pPr>
        <w:spacing w:after="0" w:line="240" w:lineRule="auto"/>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b/>
          <w:bCs/>
          <w:i/>
          <w:iCs/>
          <w:lang w:val="es"/>
        </w:rPr>
        <w:t>“</w:t>
      </w:r>
      <w:r w:rsidRPr="004A1550" w:rsidR="1BF4C315">
        <w:rPr>
          <w:rFonts w:ascii="Palatino Linotype" w:hAnsi="Palatino Linotype" w:eastAsia="Palatino Linotype" w:cs="Palatino Linotype"/>
          <w:b/>
          <w:bCs/>
          <w:i/>
          <w:iCs/>
          <w:lang w:val="es"/>
        </w:rPr>
        <w:t>Artículo</w:t>
      </w:r>
      <w:r w:rsidRPr="004A1550">
        <w:rPr>
          <w:rFonts w:ascii="Palatino Linotype" w:hAnsi="Palatino Linotype" w:eastAsia="Palatino Linotype" w:cs="Palatino Linotype"/>
          <w:b/>
          <w:bCs/>
          <w:i/>
          <w:iCs/>
          <w:lang w:val="es"/>
        </w:rPr>
        <w:t xml:space="preserve"> 266.- </w:t>
      </w:r>
      <w:r w:rsidRPr="004A1550">
        <w:rPr>
          <w:rFonts w:ascii="Palatino Linotype" w:hAnsi="Palatino Linotype" w:eastAsia="Palatino Linotype" w:cs="Palatino Linotype"/>
          <w:i/>
          <w:iCs/>
          <w:lang w:val="e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00F06756">
        <w:rPr>
          <w:rFonts w:ascii="Palatino Linotype" w:hAnsi="Palatino Linotype" w:eastAsia="Palatino Linotype" w:cs="Palatino Linotype"/>
          <w:i/>
          <w:iCs/>
          <w:lang w:val="es"/>
        </w:rPr>
        <w:t>.</w:t>
      </w:r>
    </w:p>
    <w:p w:rsidRPr="004A1550" w:rsidR="7906B71F" w:rsidP="00AC4578" w:rsidRDefault="7906B71F" w14:paraId="1D924C36" w14:textId="52575E30">
      <w:pPr>
        <w:spacing w:after="0" w:line="240" w:lineRule="auto"/>
        <w:jc w:val="both"/>
        <w:rPr>
          <w:rFonts w:ascii="Palatino Linotype" w:hAnsi="Palatino Linotype" w:eastAsia="Palatino Linotype" w:cs="Palatino Linotype"/>
          <w:i/>
          <w:iCs/>
          <w:lang w:val="es"/>
        </w:rPr>
      </w:pPr>
    </w:p>
    <w:p w:rsidRPr="004A1550" w:rsidR="6B783427" w:rsidP="00AC4578" w:rsidRDefault="6B783427" w14:paraId="5F45E4A4" w14:textId="4EFC9040">
      <w:pPr>
        <w:spacing w:line="240" w:lineRule="auto"/>
        <w:ind w:firstLine="708"/>
        <w:jc w:val="both"/>
        <w:rPr>
          <w:rFonts w:ascii="Palatino Linotype" w:hAnsi="Palatino Linotype" w:eastAsia="Palatino Linotype" w:cs="Palatino Linotype"/>
          <w:b/>
          <w:bCs/>
          <w:lang w:val="es"/>
        </w:rPr>
      </w:pPr>
      <w:r w:rsidRPr="004A1550">
        <w:rPr>
          <w:rFonts w:ascii="Palatino Linotype" w:hAnsi="Palatino Linotype" w:eastAsia="Palatino Linotype" w:cs="Palatino Linotype"/>
          <w:b/>
          <w:bCs/>
        </w:rPr>
        <w:t>3.2 Código</w:t>
      </w:r>
      <w:r w:rsidRPr="004A1550">
        <w:rPr>
          <w:rFonts w:ascii="Palatino Linotype" w:hAnsi="Palatino Linotype" w:eastAsia="Palatino Linotype" w:cs="Palatino Linotype"/>
          <w:b/>
          <w:bCs/>
          <w:lang w:val="es"/>
        </w:rPr>
        <w:t xml:space="preserve"> Orgánico de Organización Territorial, Autonomía y Descentralización</w:t>
      </w:r>
      <w:r w:rsidR="00F06756">
        <w:rPr>
          <w:rFonts w:ascii="Palatino Linotype" w:hAnsi="Palatino Linotype" w:eastAsia="Palatino Linotype" w:cs="Palatino Linotype"/>
          <w:b/>
          <w:bCs/>
          <w:lang w:val="es"/>
        </w:rPr>
        <w:t>:</w:t>
      </w:r>
    </w:p>
    <w:p w:rsidR="1EA20B9C" w:rsidP="00AC4578" w:rsidRDefault="007C0FB1" w14:paraId="13641167" w14:textId="40D757BA">
      <w:pPr>
        <w:spacing w:after="0" w:line="240" w:lineRule="auto"/>
        <w:ind w:right="-7"/>
        <w:jc w:val="both"/>
        <w:rPr>
          <w:rFonts w:ascii="Palatino Linotype" w:hAnsi="Palatino Linotype" w:eastAsia="Palatino Linotype" w:cs="Palatino Linotype"/>
          <w:i/>
          <w:iCs/>
          <w:lang w:val="es"/>
        </w:rPr>
      </w:pPr>
      <w:r>
        <w:rPr>
          <w:rFonts w:ascii="Palatino Linotype" w:hAnsi="Palatino Linotype" w:eastAsia="Palatino Linotype" w:cs="Palatino Linotype"/>
          <w:b/>
          <w:bCs/>
          <w:i/>
          <w:iCs/>
          <w:lang w:val="es"/>
        </w:rPr>
        <w:lastRenderedPageBreak/>
        <w:t>“</w:t>
      </w:r>
      <w:r w:rsidRPr="004A1550" w:rsidR="4F5DA78F">
        <w:rPr>
          <w:rFonts w:ascii="Palatino Linotype" w:hAnsi="Palatino Linotype" w:eastAsia="Palatino Linotype" w:cs="Palatino Linotype"/>
          <w:b/>
          <w:bCs/>
          <w:i/>
          <w:iCs/>
          <w:lang w:val="es"/>
        </w:rPr>
        <w:t xml:space="preserve">Artículo 5.- Autonomía. - </w:t>
      </w:r>
      <w:r w:rsidRPr="004A1550" w:rsidR="4F5DA78F">
        <w:rPr>
          <w:rFonts w:ascii="Palatino Linotype" w:hAnsi="Palatino Linotype" w:eastAsia="Palatino Linotype" w:cs="Palatino Linotype"/>
          <w:i/>
          <w:iCs/>
          <w:lang w:val="es"/>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rsidRPr="004A1550" w:rsidR="00F06756" w:rsidP="00AC4578" w:rsidRDefault="00F06756" w14:paraId="2C1E47F5" w14:textId="77777777">
      <w:pPr>
        <w:spacing w:after="0" w:line="240" w:lineRule="auto"/>
        <w:ind w:right="-7"/>
        <w:jc w:val="both"/>
        <w:rPr>
          <w:rFonts w:ascii="Palatino Linotype" w:hAnsi="Palatino Linotype" w:eastAsia="Palatino Linotype" w:cs="Palatino Linotype"/>
          <w:i/>
          <w:iCs/>
          <w:lang w:val="es"/>
        </w:rPr>
      </w:pPr>
    </w:p>
    <w:p w:rsidR="1EA20B9C" w:rsidP="00AC4578" w:rsidRDefault="4F5DA78F" w14:paraId="2A08D06A" w14:textId="78A26A7D">
      <w:pPr>
        <w:spacing w:after="0" w:line="240" w:lineRule="auto"/>
        <w:ind w:right="-7"/>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i/>
          <w:iCs/>
          <w:lang w:val="es"/>
        </w:rPr>
        <w:t>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 la participación ciudadana.</w:t>
      </w:r>
    </w:p>
    <w:p w:rsidRPr="004A1550" w:rsidR="00F06756" w:rsidP="00AC4578" w:rsidRDefault="00F06756" w14:paraId="09DC4782" w14:textId="77777777">
      <w:pPr>
        <w:spacing w:after="0" w:line="240" w:lineRule="auto"/>
        <w:ind w:right="-7"/>
        <w:jc w:val="both"/>
        <w:rPr>
          <w:rFonts w:ascii="Palatino Linotype" w:hAnsi="Palatino Linotype" w:eastAsia="Palatino Linotype" w:cs="Palatino Linotype"/>
          <w:i/>
          <w:iCs/>
          <w:lang w:val="es"/>
        </w:rPr>
      </w:pPr>
    </w:p>
    <w:p w:rsidRPr="004A1550" w:rsidR="1EA20B9C" w:rsidP="00AC4578" w:rsidRDefault="12859970" w14:paraId="36E50F62" w14:textId="015F39ED">
      <w:pPr>
        <w:spacing w:after="0" w:line="240" w:lineRule="auto"/>
        <w:ind w:right="-7"/>
        <w:jc w:val="both"/>
        <w:rPr>
          <w:rFonts w:ascii="Palatino Linotype" w:hAnsi="Palatino Linotype" w:eastAsia="Palatino Linotype" w:cs="Palatino Linotype"/>
          <w:i/>
          <w:iCs/>
        </w:rPr>
      </w:pPr>
      <w:r w:rsidRPr="004A1550">
        <w:rPr>
          <w:rFonts w:ascii="Palatino Linotype" w:hAnsi="Palatino Linotype" w:eastAsia="Palatino Linotype" w:cs="Palatino Linotype"/>
          <w:i/>
          <w:iCs/>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rsidR="00F06756" w:rsidP="00AC4578" w:rsidRDefault="00F06756" w14:paraId="724823C8" w14:textId="77777777">
      <w:pPr>
        <w:spacing w:after="0" w:line="240" w:lineRule="auto"/>
        <w:ind w:right="-7"/>
        <w:jc w:val="both"/>
        <w:rPr>
          <w:rFonts w:ascii="Palatino Linotype" w:hAnsi="Palatino Linotype" w:eastAsia="Palatino Linotype" w:cs="Palatino Linotype"/>
          <w:i/>
          <w:iCs/>
        </w:rPr>
      </w:pPr>
    </w:p>
    <w:p w:rsidRPr="004A1550" w:rsidR="1EA20B9C" w:rsidP="00AC4578" w:rsidRDefault="12859970" w14:paraId="1ECF1F82" w14:textId="5DA3DC52">
      <w:pPr>
        <w:spacing w:after="0" w:line="240" w:lineRule="auto"/>
        <w:ind w:right="-7"/>
        <w:jc w:val="both"/>
        <w:rPr>
          <w:rFonts w:ascii="Palatino Linotype" w:hAnsi="Palatino Linotype" w:eastAsia="Palatino Linotype" w:cs="Palatino Linotype"/>
          <w:i/>
          <w:iCs/>
        </w:rPr>
      </w:pPr>
      <w:r w:rsidRPr="004A1550">
        <w:rPr>
          <w:rFonts w:ascii="Palatino Linotype" w:hAnsi="Palatino Linotype" w:eastAsia="Palatino Linotype" w:cs="Palatino Linotype"/>
          <w:i/>
          <w:iCs/>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incluyendo aquellos obtenidos de la gestión de cooperación internacional, de acuerdo con lo dispuesto en la Constitución y la ley.</w:t>
      </w:r>
    </w:p>
    <w:p w:rsidR="00F06756" w:rsidP="00AC4578" w:rsidRDefault="00F06756" w14:paraId="042FF3AC" w14:textId="77777777">
      <w:pPr>
        <w:spacing w:after="0" w:line="240" w:lineRule="auto"/>
        <w:ind w:right="-7"/>
        <w:jc w:val="both"/>
        <w:rPr>
          <w:rFonts w:ascii="Palatino Linotype" w:hAnsi="Palatino Linotype" w:eastAsia="Palatino Linotype" w:cs="Palatino Linotype"/>
          <w:i/>
          <w:iCs/>
          <w:lang w:val="es"/>
        </w:rPr>
      </w:pPr>
    </w:p>
    <w:p w:rsidR="1EA20B9C" w:rsidP="00AC4578" w:rsidRDefault="4F5DA78F" w14:paraId="6BE3BE39" w14:textId="44640A59">
      <w:pPr>
        <w:spacing w:after="0" w:line="240" w:lineRule="auto"/>
        <w:ind w:right="-7"/>
        <w:jc w:val="both"/>
        <w:rPr>
          <w:rFonts w:ascii="Palatino Linotype" w:hAnsi="Palatino Linotype" w:eastAsia="Palatino Linotype" w:cs="Palatino Linotype"/>
          <w:iCs/>
          <w:lang w:val="es"/>
        </w:rPr>
      </w:pPr>
      <w:r w:rsidRPr="004A1550">
        <w:rPr>
          <w:rFonts w:ascii="Palatino Linotype" w:hAnsi="Palatino Linotype" w:eastAsia="Palatino Linotype" w:cs="Palatino Linotype"/>
          <w:i/>
          <w:iCs/>
          <w:lang w:val="es"/>
        </w:rPr>
        <w:t>Su ejercicio no excluirá la acción de los organismos nacionales de control en uso de sus facultades constitucionales y legales. "</w:t>
      </w:r>
      <w:r w:rsidRPr="00AC4578">
        <w:rPr>
          <w:rFonts w:ascii="Palatino Linotype" w:hAnsi="Palatino Linotype" w:eastAsia="Palatino Linotype" w:cs="Palatino Linotype"/>
          <w:iCs/>
          <w:lang w:val="es"/>
        </w:rPr>
        <w:t>;</w:t>
      </w:r>
    </w:p>
    <w:p w:rsidRPr="004A1550" w:rsidR="00F06756" w:rsidP="00AC4578" w:rsidRDefault="00F06756" w14:paraId="4CEDD611" w14:textId="77777777">
      <w:pPr>
        <w:spacing w:after="0" w:line="240" w:lineRule="auto"/>
        <w:ind w:right="-7"/>
        <w:jc w:val="both"/>
        <w:rPr>
          <w:rFonts w:ascii="Palatino Linotype" w:hAnsi="Palatino Linotype" w:eastAsia="Palatino Linotype" w:cs="Palatino Linotype"/>
          <w:i/>
          <w:iCs/>
          <w:lang w:val="es"/>
        </w:rPr>
      </w:pPr>
    </w:p>
    <w:p w:rsidRPr="004A1550" w:rsidR="1F093497" w:rsidP="00AC4578" w:rsidRDefault="1F093497" w14:paraId="2A29CF33" w14:textId="1D931BC4">
      <w:pPr>
        <w:spacing w:after="0" w:line="240" w:lineRule="auto"/>
        <w:ind w:right="-7"/>
        <w:jc w:val="both"/>
        <w:rPr>
          <w:rFonts w:ascii="Palatino Linotype" w:hAnsi="Palatino Linotype" w:eastAsia="Palatino Linotype" w:cs="Palatino Linotype"/>
          <w:i/>
          <w:iCs/>
        </w:rPr>
      </w:pPr>
      <w:r w:rsidRPr="004A1550">
        <w:rPr>
          <w:rFonts w:ascii="Palatino Linotype" w:hAnsi="Palatino Linotype" w:eastAsia="Palatino Linotype" w:cs="Palatino Linotype"/>
          <w:b/>
          <w:bCs/>
          <w:i/>
          <w:iCs/>
        </w:rPr>
        <w:t>“Art</w:t>
      </w:r>
      <w:r w:rsidRPr="004A1550" w:rsidR="2C754AF1">
        <w:rPr>
          <w:rFonts w:ascii="Palatino Linotype" w:hAnsi="Palatino Linotype" w:eastAsia="Palatino Linotype" w:cs="Palatino Linotype"/>
          <w:b/>
          <w:bCs/>
          <w:i/>
          <w:iCs/>
        </w:rPr>
        <w:t xml:space="preserve">ículo </w:t>
      </w:r>
      <w:r w:rsidRPr="004A1550">
        <w:rPr>
          <w:rFonts w:ascii="Palatino Linotype" w:hAnsi="Palatino Linotype" w:eastAsia="Palatino Linotype" w:cs="Palatino Linotype"/>
          <w:b/>
          <w:bCs/>
          <w:i/>
          <w:iCs/>
        </w:rPr>
        <w:t xml:space="preserve">7.-Facultad </w:t>
      </w:r>
      <w:proofErr w:type="gramStart"/>
      <w:r w:rsidRPr="004A1550">
        <w:rPr>
          <w:rFonts w:ascii="Palatino Linotype" w:hAnsi="Palatino Linotype" w:eastAsia="Palatino Linotype" w:cs="Palatino Linotype"/>
          <w:b/>
          <w:bCs/>
          <w:i/>
          <w:iCs/>
        </w:rPr>
        <w:t>normativa.-</w:t>
      </w:r>
      <w:proofErr w:type="gramEnd"/>
      <w:r w:rsidRPr="004A1550">
        <w:rPr>
          <w:rFonts w:ascii="Palatino Linotype" w:hAnsi="Palatino Linotype" w:eastAsia="Palatino Linotype" w:cs="Palatino Linotype"/>
          <w:i/>
          <w:iCs/>
        </w:rPr>
        <w:t xml:space="preserve">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p>
    <w:p w:rsidR="00F06756" w:rsidP="00AC4578" w:rsidRDefault="00F06756" w14:paraId="235F9019" w14:textId="77777777">
      <w:pPr>
        <w:spacing w:after="0" w:line="240" w:lineRule="auto"/>
        <w:ind w:right="-7"/>
        <w:jc w:val="both"/>
        <w:rPr>
          <w:rFonts w:ascii="Palatino Linotype" w:hAnsi="Palatino Linotype" w:eastAsia="Palatino Linotype" w:cs="Palatino Linotype"/>
          <w:i/>
          <w:iCs/>
          <w:lang w:val="es"/>
        </w:rPr>
      </w:pPr>
    </w:p>
    <w:p w:rsidRPr="004A1550" w:rsidR="1F093497" w:rsidP="00AC4578" w:rsidRDefault="1F093497" w14:paraId="1339817C" w14:textId="6C19585B">
      <w:pPr>
        <w:spacing w:after="0" w:line="240" w:lineRule="auto"/>
        <w:ind w:right="-7"/>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i/>
          <w:iCs/>
          <w:lang w:val="es"/>
        </w:rPr>
        <w:t>El ejercicio de esta facultad se circunscribirá al ámbito territorial y a las competencias de cada nivel de gobierno, y observará lo previsto en la Constitución y la Ley. (…)”</w:t>
      </w:r>
      <w:r w:rsidRPr="00AC4578">
        <w:rPr>
          <w:rFonts w:ascii="Palatino Linotype" w:hAnsi="Palatino Linotype" w:eastAsia="Palatino Linotype" w:cs="Palatino Linotype"/>
          <w:iCs/>
          <w:lang w:val="es"/>
        </w:rPr>
        <w:t>;</w:t>
      </w:r>
    </w:p>
    <w:p w:rsidRPr="004A1550" w:rsidR="1EA20B9C" w:rsidP="00AC4578" w:rsidRDefault="4F5DA78F" w14:paraId="147BA1DE" w14:textId="61A034DC">
      <w:pPr>
        <w:spacing w:after="0" w:line="240" w:lineRule="auto"/>
        <w:jc w:val="both"/>
        <w:rPr>
          <w:rFonts w:ascii="Palatino Linotype" w:hAnsi="Palatino Linotype" w:eastAsia="Palatino Linotype" w:cs="Palatino Linotype"/>
          <w:b/>
          <w:bCs/>
          <w:i/>
          <w:iCs/>
          <w:lang w:val="es"/>
        </w:rPr>
      </w:pPr>
      <w:r w:rsidRPr="004A1550">
        <w:rPr>
          <w:rFonts w:ascii="Palatino Linotype" w:hAnsi="Palatino Linotype" w:eastAsia="Palatino Linotype" w:cs="Palatino Linotype"/>
          <w:b/>
          <w:bCs/>
          <w:i/>
          <w:iCs/>
          <w:lang w:val="es"/>
        </w:rPr>
        <w:t xml:space="preserve"> </w:t>
      </w:r>
    </w:p>
    <w:p w:rsidR="1EA20B9C" w:rsidP="00AC4578" w:rsidRDefault="4F5DA78F" w14:paraId="77E625E7" w14:textId="72CB2D09">
      <w:pPr>
        <w:spacing w:after="0" w:line="240" w:lineRule="auto"/>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b/>
          <w:bCs/>
          <w:i/>
          <w:iCs/>
          <w:lang w:val="es"/>
        </w:rPr>
        <w:t xml:space="preserve">“Artículo 29.- Funciones de los gobiernos autónomos descentralizados. - </w:t>
      </w:r>
      <w:r w:rsidRPr="004A1550">
        <w:rPr>
          <w:rFonts w:ascii="Palatino Linotype" w:hAnsi="Palatino Linotype" w:eastAsia="Palatino Linotype" w:cs="Palatino Linotype"/>
          <w:i/>
          <w:iCs/>
          <w:lang w:val="es"/>
        </w:rPr>
        <w:t>El ejercicio de cada gobierno autónomo descentralizado se realizará a través de tres funciones integradas:</w:t>
      </w:r>
    </w:p>
    <w:p w:rsidRPr="004A1550" w:rsidR="00F06756" w:rsidP="00AC4578" w:rsidRDefault="00F06756" w14:paraId="778BA55B" w14:textId="77777777">
      <w:pPr>
        <w:spacing w:after="0" w:line="240" w:lineRule="auto"/>
        <w:jc w:val="both"/>
        <w:rPr>
          <w:rFonts w:ascii="Palatino Linotype" w:hAnsi="Palatino Linotype" w:eastAsia="Palatino Linotype" w:cs="Palatino Linotype"/>
          <w:i/>
          <w:iCs/>
          <w:lang w:val="es"/>
        </w:rPr>
      </w:pPr>
    </w:p>
    <w:p w:rsidRPr="004A1550" w:rsidR="1EA20B9C" w:rsidP="00AC4578" w:rsidRDefault="4F5DA78F" w14:paraId="22437EAB" w14:textId="2F09F5BC">
      <w:pPr>
        <w:pStyle w:val="Prrafodelista"/>
        <w:numPr>
          <w:ilvl w:val="0"/>
          <w:numId w:val="7"/>
        </w:numPr>
        <w:spacing w:after="0" w:line="240" w:lineRule="auto"/>
        <w:ind w:left="978" w:right="249"/>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i/>
          <w:iCs/>
          <w:lang w:val="es"/>
        </w:rPr>
        <w:t xml:space="preserve">De legislación, normatividad y fiscalización. </w:t>
      </w:r>
    </w:p>
    <w:p w:rsidRPr="004A1550" w:rsidR="1EA20B9C" w:rsidP="00AC4578" w:rsidRDefault="4F5DA78F" w14:paraId="67F7D0A6" w14:textId="20B4120F">
      <w:pPr>
        <w:pStyle w:val="Prrafodelista"/>
        <w:numPr>
          <w:ilvl w:val="0"/>
          <w:numId w:val="7"/>
        </w:numPr>
        <w:spacing w:after="0" w:line="240" w:lineRule="auto"/>
        <w:ind w:left="978" w:right="-7"/>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i/>
          <w:iCs/>
          <w:lang w:val="es"/>
        </w:rPr>
        <w:t>De ejecución y administración; y,</w:t>
      </w:r>
    </w:p>
    <w:p w:rsidRPr="00AC4578" w:rsidR="1EA20B9C" w:rsidP="00AC4578" w:rsidRDefault="4F5DA78F" w14:paraId="33085615" w14:textId="44DA11A3">
      <w:pPr>
        <w:pStyle w:val="Prrafodelista"/>
        <w:numPr>
          <w:ilvl w:val="0"/>
          <w:numId w:val="7"/>
        </w:numPr>
        <w:spacing w:after="0" w:line="240" w:lineRule="auto"/>
        <w:ind w:left="978"/>
        <w:rPr>
          <w:rFonts w:ascii="Palatino Linotype" w:hAnsi="Palatino Linotype" w:eastAsia="Palatino Linotype" w:cs="Palatino Linotype"/>
          <w:i/>
          <w:iCs/>
          <w:lang w:val="es"/>
        </w:rPr>
      </w:pPr>
      <w:r w:rsidRPr="004A1550">
        <w:rPr>
          <w:rFonts w:ascii="Palatino Linotype" w:hAnsi="Palatino Linotype" w:eastAsia="Palatino Linotype" w:cs="Palatino Linotype"/>
          <w:i/>
          <w:iCs/>
          <w:lang w:val="es"/>
        </w:rPr>
        <w:t>De participación ciudadana y control social.”</w:t>
      </w:r>
      <w:r w:rsidR="00F06756">
        <w:rPr>
          <w:rFonts w:ascii="Palatino Linotype" w:hAnsi="Palatino Linotype" w:eastAsia="Palatino Linotype" w:cs="Palatino Linotype"/>
          <w:iCs/>
          <w:lang w:val="es"/>
        </w:rPr>
        <w:t>;</w:t>
      </w:r>
    </w:p>
    <w:p w:rsidRPr="004A1550" w:rsidR="00F06756" w:rsidP="00AC4578" w:rsidRDefault="00F06756" w14:paraId="7CE38403" w14:textId="77777777">
      <w:pPr>
        <w:pStyle w:val="Prrafodelista"/>
        <w:spacing w:after="0" w:line="240" w:lineRule="auto"/>
        <w:ind w:left="978"/>
        <w:rPr>
          <w:rFonts w:ascii="Palatino Linotype" w:hAnsi="Palatino Linotype" w:eastAsia="Palatino Linotype" w:cs="Palatino Linotype"/>
          <w:i/>
          <w:iCs/>
          <w:lang w:val="es"/>
        </w:rPr>
      </w:pPr>
    </w:p>
    <w:p w:rsidR="1EA20B9C" w:rsidP="00AC4578" w:rsidRDefault="4F5DA78F" w14:paraId="2E79F80E" w14:textId="5A788001">
      <w:pPr>
        <w:spacing w:after="0" w:line="240" w:lineRule="auto"/>
        <w:ind w:right="-7"/>
        <w:jc w:val="both"/>
        <w:rPr>
          <w:rFonts w:ascii="Palatino Linotype" w:hAnsi="Palatino Linotype" w:eastAsia="Palatino Linotype" w:cs="Palatino Linotype"/>
          <w:iCs/>
          <w:lang w:val="es"/>
        </w:rPr>
      </w:pPr>
      <w:r w:rsidRPr="004A1550">
        <w:rPr>
          <w:rFonts w:ascii="Palatino Linotype" w:hAnsi="Palatino Linotype" w:eastAsia="Palatino Linotype" w:cs="Palatino Linotype"/>
        </w:rPr>
        <w:lastRenderedPageBreak/>
        <w:t>“</w:t>
      </w:r>
      <w:r w:rsidRPr="004A1550">
        <w:rPr>
          <w:rFonts w:ascii="Palatino Linotype" w:hAnsi="Palatino Linotype" w:eastAsia="Palatino Linotype" w:cs="Palatino Linotype"/>
          <w:b/>
          <w:bCs/>
        </w:rPr>
        <w:t xml:space="preserve">Artículo 53.- Naturaleza jurídica. - </w:t>
      </w:r>
      <w:r w:rsidRPr="004A1550">
        <w:rPr>
          <w:rFonts w:ascii="Palatino Linotype" w:hAnsi="Palatino Linotype" w:eastAsia="Palatino Linotype" w:cs="Palatino Linotype"/>
          <w:i/>
          <w:iCs/>
        </w:rPr>
        <w:t>Los gobiernos autónomos descentralizados municipales son personas jurídicas de derecho público, con autonomía política, administrativa y financiera. Estarán integrados por las funciones de participación ciudadana; legislación y fiscalización; y, ejecutiva previstas en este Código, para el ejercicio de las funciones y competencias que le corresponden.</w:t>
      </w:r>
      <w:r w:rsidRPr="004A1550" w:rsidR="6A5FE3C9">
        <w:rPr>
          <w:rFonts w:ascii="Palatino Linotype" w:hAnsi="Palatino Linotype" w:eastAsia="Palatino Linotype" w:cs="Palatino Linotype"/>
          <w:i/>
          <w:iCs/>
        </w:rPr>
        <w:t xml:space="preserve"> </w:t>
      </w:r>
      <w:r w:rsidRPr="004A1550">
        <w:rPr>
          <w:rFonts w:ascii="Palatino Linotype" w:hAnsi="Palatino Linotype" w:eastAsia="Palatino Linotype" w:cs="Palatino Linotype"/>
          <w:i/>
          <w:iCs/>
          <w:lang w:val="es"/>
        </w:rPr>
        <w:t>La sede del gobierno autónomo descentralizado municipal será la cabecera cantonal prevista en la ley de creación del cantón.”</w:t>
      </w:r>
      <w:r w:rsidR="00F06756">
        <w:rPr>
          <w:rFonts w:ascii="Palatino Linotype" w:hAnsi="Palatino Linotype" w:eastAsia="Palatino Linotype" w:cs="Palatino Linotype"/>
          <w:iCs/>
          <w:lang w:val="es"/>
        </w:rPr>
        <w:t>;</w:t>
      </w:r>
    </w:p>
    <w:p w:rsidRPr="00AC4578" w:rsidR="00F06756" w:rsidP="00AC4578" w:rsidRDefault="00F06756" w14:paraId="5BD3855F" w14:textId="77777777">
      <w:pPr>
        <w:spacing w:after="0" w:line="240" w:lineRule="auto"/>
        <w:ind w:right="-7"/>
        <w:jc w:val="both"/>
        <w:rPr>
          <w:rFonts w:ascii="Palatino Linotype" w:hAnsi="Palatino Linotype" w:eastAsia="Palatino Linotype" w:cs="Palatino Linotype"/>
          <w:iCs/>
          <w:lang w:val="es"/>
        </w:rPr>
      </w:pPr>
    </w:p>
    <w:p w:rsidRPr="004A1550" w:rsidR="604EE5ED" w:rsidP="00AC4578" w:rsidRDefault="604EE5ED" w14:paraId="795B6E4A" w14:textId="7CC52A88">
      <w:pPr>
        <w:spacing w:after="0" w:line="240" w:lineRule="auto"/>
        <w:ind w:right="-7"/>
        <w:jc w:val="both"/>
        <w:rPr>
          <w:rFonts w:ascii="Palatino Linotype" w:hAnsi="Palatino Linotype" w:eastAsia="Palatino Linotype" w:cs="Palatino Linotype"/>
          <w:i/>
          <w:iCs/>
          <w:lang w:val="es"/>
        </w:rPr>
      </w:pPr>
      <w:r w:rsidRPr="00AC4578">
        <w:rPr>
          <w:rFonts w:ascii="Palatino Linotype" w:hAnsi="Palatino Linotype" w:eastAsia="Palatino Linotype" w:cs="Palatino Linotype"/>
          <w:b/>
          <w:i/>
          <w:iCs/>
        </w:rPr>
        <w:t>“</w:t>
      </w:r>
      <w:r w:rsidRPr="004A1550" w:rsidR="70C67A2D">
        <w:rPr>
          <w:rFonts w:ascii="Palatino Linotype" w:hAnsi="Palatino Linotype" w:eastAsia="Palatino Linotype" w:cs="Palatino Linotype"/>
          <w:b/>
          <w:bCs/>
        </w:rPr>
        <w:t>Artículo</w:t>
      </w:r>
      <w:r w:rsidRPr="004A1550">
        <w:rPr>
          <w:rFonts w:ascii="Palatino Linotype" w:hAnsi="Palatino Linotype" w:eastAsia="Palatino Linotype" w:cs="Palatino Linotype"/>
          <w:b/>
          <w:bCs/>
          <w:i/>
          <w:iCs/>
        </w:rPr>
        <w:t xml:space="preserve"> 86.- Concejo </w:t>
      </w:r>
      <w:proofErr w:type="gramStart"/>
      <w:r w:rsidRPr="004A1550">
        <w:rPr>
          <w:rFonts w:ascii="Palatino Linotype" w:hAnsi="Palatino Linotype" w:eastAsia="Palatino Linotype" w:cs="Palatino Linotype"/>
          <w:b/>
          <w:bCs/>
          <w:i/>
          <w:iCs/>
        </w:rPr>
        <w:t>Metropolitano.-</w:t>
      </w:r>
      <w:proofErr w:type="gramEnd"/>
      <w:r w:rsidRPr="004A1550">
        <w:rPr>
          <w:rFonts w:ascii="Palatino Linotype" w:hAnsi="Palatino Linotype" w:eastAsia="Palatino Linotype" w:cs="Palatino Linotype"/>
          <w:i/>
          <w:iCs/>
        </w:rPr>
        <w:t xml:space="preserve"> 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r w:rsidRPr="004A1550">
        <w:rPr>
          <w:rFonts w:ascii="Palatino Linotype" w:hAnsi="Palatino Linotype" w:eastAsia="Palatino Linotype" w:cs="Palatino Linotype"/>
          <w:i/>
          <w:iCs/>
          <w:lang w:val="es"/>
        </w:rPr>
        <w:t>En la elección de concejales o concejalas metropolitanos se observará la proporcionalidad de la población urbana y rural prevista en la Constitución”</w:t>
      </w:r>
      <w:r w:rsidR="00F06756">
        <w:rPr>
          <w:rFonts w:ascii="Palatino Linotype" w:hAnsi="Palatino Linotype" w:eastAsia="Palatino Linotype" w:cs="Palatino Linotype"/>
          <w:iCs/>
          <w:lang w:val="es"/>
        </w:rPr>
        <w:t>;</w:t>
      </w:r>
    </w:p>
    <w:p w:rsidR="00F06756" w:rsidP="00AC4578" w:rsidRDefault="00F06756" w14:paraId="11384268" w14:textId="77777777">
      <w:pPr>
        <w:spacing w:after="0" w:line="240" w:lineRule="auto"/>
        <w:ind w:right="-7"/>
        <w:jc w:val="both"/>
        <w:rPr>
          <w:rFonts w:ascii="Palatino Linotype" w:hAnsi="Palatino Linotype" w:eastAsia="Palatino Linotype" w:cs="Palatino Linotype"/>
          <w:i/>
          <w:iCs/>
        </w:rPr>
      </w:pPr>
    </w:p>
    <w:p w:rsidRPr="004A1550" w:rsidR="1EA20B9C" w:rsidP="00AC4578" w:rsidRDefault="4F5DA78F" w14:paraId="4F70812C" w14:textId="32FD8E1B">
      <w:pPr>
        <w:spacing w:after="0" w:line="240" w:lineRule="auto"/>
        <w:ind w:right="-7"/>
        <w:jc w:val="both"/>
        <w:rPr>
          <w:rFonts w:ascii="Palatino Linotype" w:hAnsi="Palatino Linotype" w:eastAsia="Palatino Linotype" w:cs="Palatino Linotype"/>
          <w:i/>
          <w:iCs/>
        </w:rPr>
      </w:pPr>
      <w:r w:rsidRPr="00AC4578">
        <w:rPr>
          <w:rFonts w:ascii="Palatino Linotype" w:hAnsi="Palatino Linotype" w:eastAsia="Palatino Linotype" w:cs="Palatino Linotype"/>
          <w:b/>
          <w:i/>
          <w:iCs/>
        </w:rPr>
        <w:t>“</w:t>
      </w:r>
      <w:r w:rsidRPr="004A1550">
        <w:rPr>
          <w:rFonts w:ascii="Palatino Linotype" w:hAnsi="Palatino Linotype" w:eastAsia="Palatino Linotype" w:cs="Palatino Linotype"/>
          <w:b/>
          <w:bCs/>
          <w:i/>
          <w:iCs/>
        </w:rPr>
        <w:t xml:space="preserve">Artículo 87.- Atribuciones del Concejo </w:t>
      </w:r>
      <w:proofErr w:type="gramStart"/>
      <w:r w:rsidRPr="004A1550">
        <w:rPr>
          <w:rFonts w:ascii="Palatino Linotype" w:hAnsi="Palatino Linotype" w:eastAsia="Palatino Linotype" w:cs="Palatino Linotype"/>
          <w:b/>
          <w:bCs/>
          <w:i/>
          <w:iCs/>
        </w:rPr>
        <w:t>Metropolitano.-</w:t>
      </w:r>
      <w:proofErr w:type="gramEnd"/>
      <w:r w:rsidRPr="004A1550">
        <w:rPr>
          <w:rFonts w:ascii="Palatino Linotype" w:hAnsi="Palatino Linotype" w:eastAsia="Palatino Linotype" w:cs="Palatino Linotype"/>
          <w:b/>
          <w:bCs/>
          <w:i/>
          <w:iCs/>
        </w:rPr>
        <w:t xml:space="preserve"> </w:t>
      </w:r>
      <w:r w:rsidRPr="004A1550">
        <w:rPr>
          <w:rFonts w:ascii="Palatino Linotype" w:hAnsi="Palatino Linotype" w:eastAsia="Palatino Linotype" w:cs="Palatino Linotype"/>
          <w:i/>
          <w:iCs/>
        </w:rPr>
        <w:t>Al concejo metropolitano le corresponde: a) Ejercer la facultad normativa en materias de competencia del gobierno autónomo descentralizado metropolitano, mediante la expedición de ordenanzas metropolitanas, acuerdos y resoluciones"; (…) d) El expedir acuerdos o resoluciones en el ámbito de sus competencias para regular temas institucionales específicos o reconocer derechos particulares.”</w:t>
      </w:r>
      <w:r w:rsidR="00F06756">
        <w:rPr>
          <w:rFonts w:ascii="Palatino Linotype" w:hAnsi="Palatino Linotype" w:eastAsia="Palatino Linotype" w:cs="Palatino Linotype"/>
          <w:iCs/>
        </w:rPr>
        <w:t>;</w:t>
      </w:r>
    </w:p>
    <w:p w:rsidR="00F06756" w:rsidP="00AC4578" w:rsidRDefault="00F06756" w14:paraId="3A5A6805" w14:textId="77777777">
      <w:pPr>
        <w:spacing w:after="0" w:line="240" w:lineRule="auto"/>
        <w:ind w:right="-7"/>
        <w:jc w:val="both"/>
        <w:rPr>
          <w:rFonts w:ascii="Palatino Linotype" w:hAnsi="Palatino Linotype" w:eastAsia="Palatino Linotype" w:cs="Palatino Linotype"/>
          <w:b/>
          <w:bCs/>
          <w:i/>
          <w:iCs/>
        </w:rPr>
      </w:pPr>
    </w:p>
    <w:p w:rsidR="1EA20B9C" w:rsidP="00AC4578" w:rsidRDefault="6F51C230" w14:paraId="6E58F1BE" w14:textId="222BC20F">
      <w:pPr>
        <w:spacing w:after="0" w:line="240" w:lineRule="auto"/>
        <w:ind w:right="-7"/>
        <w:jc w:val="both"/>
        <w:rPr>
          <w:rFonts w:ascii="Palatino Linotype" w:hAnsi="Palatino Linotype" w:eastAsia="Palatino Linotype" w:cs="Palatino Linotype"/>
          <w:i/>
          <w:iCs/>
        </w:rPr>
      </w:pPr>
      <w:r w:rsidRPr="004A1550">
        <w:rPr>
          <w:rFonts w:ascii="Palatino Linotype" w:hAnsi="Palatino Linotype" w:eastAsia="Palatino Linotype" w:cs="Palatino Linotype"/>
          <w:b/>
          <w:bCs/>
          <w:i/>
          <w:iCs/>
        </w:rPr>
        <w:t>“</w:t>
      </w:r>
      <w:r w:rsidRPr="004A1550" w:rsidR="353EDC7E">
        <w:rPr>
          <w:rFonts w:ascii="Palatino Linotype" w:hAnsi="Palatino Linotype" w:eastAsia="Palatino Linotype" w:cs="Palatino Linotype"/>
          <w:b/>
          <w:bCs/>
          <w:i/>
          <w:iCs/>
        </w:rPr>
        <w:t>Artículo</w:t>
      </w:r>
      <w:r w:rsidRPr="004A1550">
        <w:rPr>
          <w:rFonts w:ascii="Palatino Linotype" w:hAnsi="Palatino Linotype" w:eastAsia="Palatino Linotype" w:cs="Palatino Linotype"/>
          <w:b/>
          <w:bCs/>
          <w:i/>
          <w:iCs/>
        </w:rPr>
        <w:t xml:space="preserve"> 88.- Atribuciones de los Concejales o Concejalas </w:t>
      </w:r>
      <w:proofErr w:type="gramStart"/>
      <w:r w:rsidRPr="004A1550">
        <w:rPr>
          <w:rFonts w:ascii="Palatino Linotype" w:hAnsi="Palatino Linotype" w:eastAsia="Palatino Linotype" w:cs="Palatino Linotype"/>
          <w:b/>
          <w:bCs/>
          <w:i/>
          <w:iCs/>
        </w:rPr>
        <w:t>Metropolitanas.-</w:t>
      </w:r>
      <w:proofErr w:type="gramEnd"/>
      <w:r w:rsidRPr="004A1550">
        <w:rPr>
          <w:rFonts w:ascii="Palatino Linotype" w:hAnsi="Palatino Linotype" w:eastAsia="Palatino Linotype" w:cs="Palatino Linotype"/>
          <w:b/>
          <w:bCs/>
          <w:i/>
          <w:iCs/>
        </w:rPr>
        <w:t xml:space="preserve"> </w:t>
      </w:r>
      <w:r w:rsidRPr="004A1550">
        <w:rPr>
          <w:rFonts w:ascii="Palatino Linotype" w:hAnsi="Palatino Linotype" w:eastAsia="Palatino Linotype" w:cs="Palatino Linotype"/>
          <w:i/>
          <w:iCs/>
        </w:rPr>
        <w:t xml:space="preserve">Los concejales o concejalas metropolitanas serán responsables ante la ciudadanía y las autoridades competentes de sus acciones y omisiones en el cumplimiento de sus atribuciones, estarán obligados a rendir cuentas a sus mandantes y gozarán de fuero de corte provincial. Tienen las siguientes atribuciones: </w:t>
      </w:r>
    </w:p>
    <w:p w:rsidRPr="004A1550" w:rsidR="00F06756" w:rsidP="00AC4578" w:rsidRDefault="00F06756" w14:paraId="03C0753F" w14:textId="77777777">
      <w:pPr>
        <w:spacing w:after="0" w:line="240" w:lineRule="auto"/>
        <w:ind w:right="-7"/>
        <w:jc w:val="both"/>
        <w:rPr>
          <w:rFonts w:ascii="Palatino Linotype" w:hAnsi="Palatino Linotype" w:eastAsia="Palatino Linotype" w:cs="Palatino Linotype"/>
          <w:i/>
          <w:iCs/>
        </w:rPr>
      </w:pPr>
    </w:p>
    <w:p w:rsidR="00F06756" w:rsidP="00AC4578" w:rsidRDefault="6F51C230" w14:paraId="5900E6F2" w14:textId="44416E76">
      <w:pPr>
        <w:pStyle w:val="Prrafodelista"/>
        <w:numPr>
          <w:ilvl w:val="0"/>
          <w:numId w:val="9"/>
        </w:numPr>
        <w:spacing w:after="0" w:line="240" w:lineRule="auto"/>
        <w:ind w:right="-7"/>
        <w:jc w:val="both"/>
        <w:rPr>
          <w:rFonts w:ascii="Palatino Linotype" w:hAnsi="Palatino Linotype" w:eastAsia="Palatino Linotype" w:cs="Palatino Linotype"/>
          <w:i/>
          <w:iCs/>
          <w:lang w:val="es"/>
        </w:rPr>
      </w:pPr>
      <w:r w:rsidRPr="00F06756">
        <w:rPr>
          <w:rFonts w:ascii="Palatino Linotype" w:hAnsi="Palatino Linotype" w:eastAsia="Palatino Linotype" w:cs="Palatino Linotype"/>
          <w:i/>
          <w:iCs/>
          <w:lang w:val="es"/>
        </w:rPr>
        <w:t>La intervención con voz y voto en las sesiones y deliberaciones del concejo metropolitano;</w:t>
      </w:r>
    </w:p>
    <w:p w:rsidR="00F06756" w:rsidP="00AC4578" w:rsidRDefault="6F51C230" w14:paraId="272312A3" w14:textId="73F96373">
      <w:pPr>
        <w:pStyle w:val="Prrafodelista"/>
        <w:numPr>
          <w:ilvl w:val="0"/>
          <w:numId w:val="9"/>
        </w:numPr>
        <w:spacing w:after="0" w:line="240" w:lineRule="auto"/>
        <w:ind w:right="-7"/>
        <w:jc w:val="both"/>
        <w:rPr>
          <w:rFonts w:ascii="Palatino Linotype" w:hAnsi="Palatino Linotype" w:eastAsia="Palatino Linotype" w:cs="Palatino Linotype"/>
          <w:i/>
          <w:iCs/>
          <w:lang w:val="es"/>
        </w:rPr>
      </w:pPr>
      <w:r w:rsidRPr="00F06756">
        <w:rPr>
          <w:rFonts w:ascii="Palatino Linotype" w:hAnsi="Palatino Linotype" w:eastAsia="Palatino Linotype" w:cs="Palatino Linotype"/>
          <w:i/>
          <w:iCs/>
          <w:lang w:val="es"/>
        </w:rPr>
        <w:t>La presentación de proyectos de ordenanzas distritales, en el ámbito de competencia del gobierno del distrito metropolitano autónomo;</w:t>
      </w:r>
    </w:p>
    <w:p w:rsidR="007C0FB1" w:rsidP="00AC4578" w:rsidRDefault="6F51C230" w14:paraId="23EA9307" w14:textId="7BB5FA46">
      <w:pPr>
        <w:pStyle w:val="Prrafodelista"/>
        <w:numPr>
          <w:ilvl w:val="0"/>
          <w:numId w:val="9"/>
        </w:numPr>
        <w:spacing w:after="0" w:line="240" w:lineRule="auto"/>
        <w:ind w:right="-7"/>
        <w:jc w:val="both"/>
        <w:rPr>
          <w:rFonts w:ascii="Palatino Linotype" w:hAnsi="Palatino Linotype" w:eastAsia="Palatino Linotype" w:cs="Palatino Linotype"/>
          <w:i/>
          <w:iCs/>
          <w:lang w:val="es"/>
        </w:rPr>
      </w:pPr>
      <w:r w:rsidRPr="00F06756">
        <w:rPr>
          <w:rFonts w:ascii="Palatino Linotype" w:hAnsi="Palatino Linotype" w:eastAsia="Palatino Linotype" w:cs="Palatino Linotype"/>
          <w:i/>
          <w:iCs/>
          <w:lang w:val="es"/>
        </w:rPr>
        <w:t>La intervención ante el consejo metropolitano de planificación y en las comisiones, delegaciones y representaciones que designe el concejo metropolitano autónomo; y,</w:t>
      </w:r>
    </w:p>
    <w:p w:rsidRPr="00F06756" w:rsidR="1EA20B9C" w:rsidP="5B0C535A" w:rsidRDefault="6F51C230" w14:paraId="13F881C1" w14:textId="76B6694C" w14:noSpellErr="1">
      <w:pPr>
        <w:pStyle w:val="Prrafodelista"/>
        <w:numPr>
          <w:ilvl w:val="0"/>
          <w:numId w:val="9"/>
        </w:numPr>
        <w:spacing w:after="0" w:line="240" w:lineRule="auto"/>
        <w:ind w:right="-7"/>
        <w:jc w:val="both"/>
        <w:rPr>
          <w:rFonts w:ascii="Palatino Linotype" w:hAnsi="Palatino Linotype" w:eastAsia="Palatino Linotype" w:cs="Palatino Linotype"/>
          <w:i w:val="1"/>
          <w:iCs w:val="1"/>
          <w:lang w:val="es-ES"/>
        </w:rPr>
      </w:pPr>
      <w:r w:rsidRPr="5B0C535A" w:rsidR="6F51C230">
        <w:rPr>
          <w:rFonts w:ascii="Palatino Linotype" w:hAnsi="Palatino Linotype" w:eastAsia="Palatino Linotype" w:cs="Palatino Linotype"/>
          <w:i w:val="1"/>
          <w:iCs w:val="1"/>
          <w:lang w:val="es-ES"/>
        </w:rPr>
        <w:t>La fiscalización de la gestión del Alcalde Metropolitano de conformidad con este Código y la ley.”</w:t>
      </w:r>
      <w:r w:rsidRPr="5B0C535A" w:rsidR="6F51C230">
        <w:rPr>
          <w:rFonts w:ascii="Palatino Linotype" w:hAnsi="Palatino Linotype" w:eastAsia="Palatino Linotype" w:cs="Palatino Linotype"/>
          <w:lang w:val="es-ES"/>
        </w:rPr>
        <w:t>;</w:t>
      </w:r>
    </w:p>
    <w:p w:rsidR="007C0FB1" w:rsidP="00AC4578" w:rsidRDefault="007C0FB1" w14:paraId="68873012" w14:textId="77777777">
      <w:pPr>
        <w:spacing w:after="0" w:line="240" w:lineRule="auto"/>
        <w:ind w:right="-7"/>
        <w:jc w:val="both"/>
        <w:rPr>
          <w:rFonts w:ascii="Palatino Linotype" w:hAnsi="Palatino Linotype" w:eastAsia="Palatino Linotype" w:cs="Palatino Linotype"/>
          <w:b/>
          <w:bCs/>
          <w:i/>
          <w:iCs/>
        </w:rPr>
      </w:pPr>
    </w:p>
    <w:p w:rsidRPr="004A1550" w:rsidR="1EA20B9C" w:rsidP="00AC4578" w:rsidRDefault="6F51C230" w14:paraId="60C4BA53" w14:textId="639BBBF9">
      <w:pPr>
        <w:spacing w:after="0" w:line="240" w:lineRule="auto"/>
        <w:ind w:right="-7"/>
        <w:jc w:val="both"/>
        <w:rPr>
          <w:rFonts w:ascii="Palatino Linotype" w:hAnsi="Palatino Linotype" w:eastAsia="Palatino Linotype" w:cs="Palatino Linotype"/>
          <w:i/>
          <w:iCs/>
        </w:rPr>
      </w:pPr>
      <w:r w:rsidRPr="004A1550">
        <w:rPr>
          <w:rFonts w:ascii="Palatino Linotype" w:hAnsi="Palatino Linotype" w:eastAsia="Palatino Linotype" w:cs="Palatino Linotype"/>
          <w:b/>
          <w:bCs/>
          <w:i/>
          <w:iCs/>
        </w:rPr>
        <w:t>“</w:t>
      </w:r>
      <w:r w:rsidRPr="004A1550" w:rsidR="319CCC12">
        <w:rPr>
          <w:rFonts w:ascii="Palatino Linotype" w:hAnsi="Palatino Linotype" w:eastAsia="Palatino Linotype" w:cs="Palatino Linotype"/>
          <w:b/>
          <w:bCs/>
          <w:i/>
          <w:iCs/>
        </w:rPr>
        <w:t>Artículo</w:t>
      </w:r>
      <w:r w:rsidRPr="004A1550">
        <w:rPr>
          <w:rFonts w:ascii="Palatino Linotype" w:hAnsi="Palatino Linotype" w:eastAsia="Palatino Linotype" w:cs="Palatino Linotype"/>
          <w:b/>
          <w:bCs/>
          <w:i/>
          <w:iCs/>
        </w:rPr>
        <w:t xml:space="preserve"> 322.- Decisiones </w:t>
      </w:r>
      <w:proofErr w:type="gramStart"/>
      <w:r w:rsidRPr="004A1550">
        <w:rPr>
          <w:rFonts w:ascii="Palatino Linotype" w:hAnsi="Palatino Linotype" w:eastAsia="Palatino Linotype" w:cs="Palatino Linotype"/>
          <w:b/>
          <w:bCs/>
          <w:i/>
          <w:iCs/>
        </w:rPr>
        <w:t>legislativas.-</w:t>
      </w:r>
      <w:proofErr w:type="gramEnd"/>
      <w:r w:rsidRPr="004A1550">
        <w:rPr>
          <w:rFonts w:ascii="Palatino Linotype" w:hAnsi="Palatino Linotype" w:eastAsia="Palatino Linotype" w:cs="Palatino Linotype"/>
          <w:b/>
          <w:bCs/>
          <w:i/>
          <w:iCs/>
        </w:rPr>
        <w:t xml:space="preserve"> </w:t>
      </w:r>
      <w:r w:rsidRPr="004A1550">
        <w:rPr>
          <w:rFonts w:ascii="Palatino Linotype" w:hAnsi="Palatino Linotype" w:eastAsia="Palatino Linotype" w:cs="Palatino Linotype"/>
          <w:i/>
          <w:iCs/>
        </w:rPr>
        <w:t xml:space="preserve">Los consejos regionales y provinciales y los concejos metropolitanos y municipales aprobarán ordenanzas regionales, provinciales, metropolitanas y municipales, respectivamente, con el voto conforme de la mayoría de sus miembros. </w:t>
      </w:r>
    </w:p>
    <w:p w:rsidR="007C0FB1" w:rsidP="00AC4578" w:rsidRDefault="007C0FB1" w14:paraId="3A4C0DF9" w14:textId="77777777">
      <w:pPr>
        <w:spacing w:after="0" w:line="240" w:lineRule="auto"/>
        <w:ind w:right="-7"/>
        <w:jc w:val="both"/>
        <w:rPr>
          <w:rFonts w:ascii="Palatino Linotype" w:hAnsi="Palatino Linotype" w:eastAsia="Palatino Linotype" w:cs="Palatino Linotype"/>
          <w:i/>
          <w:iCs/>
          <w:lang w:val="es"/>
        </w:rPr>
      </w:pPr>
    </w:p>
    <w:p w:rsidRPr="004A1550" w:rsidR="1EA20B9C" w:rsidP="00AC4578" w:rsidRDefault="6F51C230" w14:paraId="2B3E342F" w14:textId="3BAB6B9C">
      <w:pPr>
        <w:spacing w:line="240" w:lineRule="auto"/>
        <w:ind w:right="-7"/>
        <w:jc w:val="both"/>
        <w:rPr>
          <w:rFonts w:ascii="Palatino Linotype" w:hAnsi="Palatino Linotype" w:eastAsia="Palatino Linotype" w:cs="Palatino Linotype"/>
          <w:i/>
          <w:iCs/>
        </w:rPr>
      </w:pPr>
      <w:r w:rsidRPr="004A1550">
        <w:rPr>
          <w:rFonts w:ascii="Palatino Linotype" w:hAnsi="Palatino Linotype" w:eastAsia="Palatino Linotype" w:cs="Palatino Linotype"/>
          <w:i/>
          <w:iCs/>
          <w:lang w:val="es"/>
        </w:rPr>
        <w:t xml:space="preserve">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 El proyecto de ordenanza será sometido a dos debates para su aprobación, realizados en días distintos. </w:t>
      </w:r>
      <w:r w:rsidRPr="004A1550">
        <w:rPr>
          <w:rFonts w:ascii="Palatino Linotype" w:hAnsi="Palatino Linotype" w:eastAsia="Palatino Linotype" w:cs="Palatino Linotype"/>
          <w:i/>
          <w:iCs/>
        </w:rPr>
        <w:t xml:space="preserve">Una vez aprobada la norma, por secretaria se la remitirá al ejecutivo del gobierno autónomo descentralizado correspondiente para que en el plazo de ocho días la sancione o la observe en los casos en que se haya violentado el trámite legal o que dicha normativa no esté acorde con la Constitución o las leyes. </w:t>
      </w:r>
    </w:p>
    <w:p w:rsidRPr="00AC4578" w:rsidR="1EA20B9C" w:rsidP="00AC4578" w:rsidRDefault="6F51C230" w14:paraId="14DF2981" w14:textId="2F484E32">
      <w:pPr>
        <w:spacing w:after="0" w:line="240" w:lineRule="auto"/>
        <w:ind w:right="-7"/>
        <w:jc w:val="both"/>
        <w:rPr>
          <w:rFonts w:ascii="Palatino Linotype" w:hAnsi="Palatino Linotype" w:eastAsia="Palatino Linotype" w:cs="Palatino Linotype"/>
          <w:iCs/>
          <w:lang w:val="es"/>
        </w:rPr>
      </w:pPr>
      <w:r w:rsidRPr="004A1550">
        <w:rPr>
          <w:rFonts w:ascii="Palatino Linotype" w:hAnsi="Palatino Linotype" w:eastAsia="Palatino Linotype" w:cs="Palatino Linotype"/>
          <w:i/>
          <w:iCs/>
          <w:lang w:val="es"/>
        </w:rPr>
        <w:lastRenderedPageBreak/>
        <w:t>El legislativo podrá allanarse a las observaciones o insistir en el texto aprobado. En el caso de insistencia, se requerirá́ el voto favorable de las dos terceras partes de sus integrantes para su aprobación. Si dentro del plazo de ocho días no se observa o se manda a ejecutar la ordenanza, se considerará sancionada por el ministerio de la ley.”</w:t>
      </w:r>
      <w:r w:rsidR="007C0FB1">
        <w:rPr>
          <w:rFonts w:ascii="Palatino Linotype" w:hAnsi="Palatino Linotype" w:eastAsia="Palatino Linotype" w:cs="Palatino Linotype"/>
          <w:iCs/>
          <w:lang w:val="es"/>
        </w:rPr>
        <w:t>; y,</w:t>
      </w:r>
    </w:p>
    <w:p w:rsidR="007C0FB1" w:rsidP="00AC4578" w:rsidRDefault="007C0FB1" w14:paraId="19A1A37C" w14:textId="77777777">
      <w:pPr>
        <w:spacing w:after="0" w:line="240" w:lineRule="auto"/>
        <w:ind w:right="-7"/>
        <w:jc w:val="both"/>
        <w:rPr>
          <w:rFonts w:ascii="Palatino Linotype" w:hAnsi="Palatino Linotype" w:eastAsia="Palatino Linotype" w:cs="Palatino Linotype"/>
          <w:b/>
          <w:bCs/>
          <w:i/>
          <w:iCs/>
        </w:rPr>
      </w:pPr>
    </w:p>
    <w:p w:rsidRPr="004A1550" w:rsidR="1EA20B9C" w:rsidP="00AC4578" w:rsidRDefault="6F51C230" w14:paraId="2BAC489D" w14:textId="4EF26F56">
      <w:pPr>
        <w:spacing w:after="0" w:line="240" w:lineRule="auto"/>
        <w:ind w:right="-7"/>
        <w:jc w:val="both"/>
        <w:rPr>
          <w:rFonts w:ascii="Palatino Linotype" w:hAnsi="Palatino Linotype" w:eastAsia="Palatino Linotype" w:cs="Palatino Linotype"/>
          <w:i/>
          <w:iCs/>
        </w:rPr>
      </w:pPr>
      <w:r w:rsidRPr="004A1550">
        <w:rPr>
          <w:rFonts w:ascii="Palatino Linotype" w:hAnsi="Palatino Linotype" w:eastAsia="Palatino Linotype" w:cs="Palatino Linotype"/>
          <w:b/>
          <w:bCs/>
          <w:i/>
          <w:iCs/>
        </w:rPr>
        <w:t>“</w:t>
      </w:r>
      <w:r w:rsidRPr="004A1550" w:rsidR="1A829A7C">
        <w:rPr>
          <w:rFonts w:ascii="Palatino Linotype" w:hAnsi="Palatino Linotype" w:eastAsia="Palatino Linotype" w:cs="Palatino Linotype"/>
          <w:b/>
          <w:bCs/>
          <w:i/>
          <w:iCs/>
        </w:rPr>
        <w:t>Artículo</w:t>
      </w:r>
      <w:r w:rsidRPr="004A1550">
        <w:rPr>
          <w:rFonts w:ascii="Palatino Linotype" w:hAnsi="Palatino Linotype" w:eastAsia="Palatino Linotype" w:cs="Palatino Linotype"/>
          <w:b/>
          <w:bCs/>
          <w:i/>
          <w:iCs/>
        </w:rPr>
        <w:t xml:space="preserve"> 327.- Clases de </w:t>
      </w:r>
      <w:proofErr w:type="gramStart"/>
      <w:r w:rsidRPr="004A1550">
        <w:rPr>
          <w:rFonts w:ascii="Palatino Linotype" w:hAnsi="Palatino Linotype" w:eastAsia="Palatino Linotype" w:cs="Palatino Linotype"/>
          <w:b/>
          <w:bCs/>
          <w:i/>
          <w:iCs/>
        </w:rPr>
        <w:t>comisiones.-</w:t>
      </w:r>
      <w:proofErr w:type="gramEnd"/>
      <w:r w:rsidRPr="004A1550">
        <w:rPr>
          <w:rFonts w:ascii="Palatino Linotype" w:hAnsi="Palatino Linotype" w:eastAsia="Palatino Linotype" w:cs="Palatino Linotype"/>
          <w:b/>
          <w:bCs/>
          <w:i/>
          <w:iCs/>
        </w:rPr>
        <w:t xml:space="preserve"> </w:t>
      </w:r>
      <w:r w:rsidRPr="004A1550">
        <w:rPr>
          <w:rFonts w:ascii="Palatino Linotype" w:hAnsi="Palatino Linotype" w:eastAsia="Palatino Linotype" w:cs="Palatino Linotype"/>
          <w:i/>
          <w:iCs/>
        </w:rPr>
        <w:t>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w:t>
      </w:r>
      <w:r w:rsidR="007C0FB1">
        <w:rPr>
          <w:rFonts w:ascii="Palatino Linotype" w:hAnsi="Palatino Linotype" w:eastAsia="Palatino Linotype" w:cs="Palatino Linotype"/>
          <w:iCs/>
        </w:rPr>
        <w:t>.</w:t>
      </w:r>
    </w:p>
    <w:p w:rsidR="007C0FB1" w:rsidP="00AC4578" w:rsidRDefault="007C0FB1" w14:paraId="31705E5F" w14:textId="77777777">
      <w:pPr>
        <w:spacing w:after="0" w:line="240" w:lineRule="auto"/>
        <w:ind w:right="-7" w:firstLine="708"/>
        <w:jc w:val="both"/>
        <w:rPr>
          <w:rFonts w:ascii="Palatino Linotype" w:hAnsi="Palatino Linotype" w:eastAsia="Palatino Linotype" w:cs="Palatino Linotype"/>
          <w:b/>
          <w:bCs/>
        </w:rPr>
      </w:pPr>
    </w:p>
    <w:p w:rsidRPr="004A1550" w:rsidR="0C24DB8C" w:rsidP="00AC4578" w:rsidRDefault="0C24DB8C" w14:paraId="2E72074F" w14:textId="3EE13E13">
      <w:pPr>
        <w:spacing w:after="0" w:line="240" w:lineRule="auto"/>
        <w:ind w:right="-7" w:firstLine="708"/>
        <w:jc w:val="both"/>
        <w:rPr>
          <w:rFonts w:ascii="Palatino Linotype" w:hAnsi="Palatino Linotype" w:eastAsia="Palatino Linotype" w:cs="Palatino Linotype"/>
          <w:b/>
          <w:bCs/>
        </w:rPr>
      </w:pPr>
      <w:r w:rsidRPr="004A1550">
        <w:rPr>
          <w:rFonts w:ascii="Palatino Linotype" w:hAnsi="Palatino Linotype" w:eastAsia="Palatino Linotype" w:cs="Palatino Linotype"/>
          <w:b/>
          <w:bCs/>
        </w:rPr>
        <w:t>3.3 Código Orgánico de Planificación y Finanzas Públicas</w:t>
      </w:r>
      <w:r w:rsidR="007C0FB1">
        <w:rPr>
          <w:rFonts w:ascii="Palatino Linotype" w:hAnsi="Palatino Linotype" w:eastAsia="Palatino Linotype" w:cs="Palatino Linotype"/>
          <w:b/>
          <w:bCs/>
        </w:rPr>
        <w:t>:</w:t>
      </w:r>
    </w:p>
    <w:p w:rsidR="007C0FB1" w:rsidP="00AC4578" w:rsidRDefault="007C0FB1" w14:paraId="35432A17" w14:textId="77777777">
      <w:pPr>
        <w:spacing w:after="0" w:line="240" w:lineRule="auto"/>
        <w:ind w:right="-7"/>
        <w:jc w:val="both"/>
        <w:rPr>
          <w:rFonts w:ascii="Palatino Linotype" w:hAnsi="Palatino Linotype" w:eastAsia="Palatino Linotype" w:cs="Palatino Linotype"/>
          <w:b/>
          <w:bCs/>
          <w:i/>
          <w:iCs/>
        </w:rPr>
      </w:pPr>
    </w:p>
    <w:p w:rsidRPr="004A1550" w:rsidR="75C43D8C" w:rsidP="00AC4578" w:rsidRDefault="75C43D8C" w14:paraId="29250D2E" w14:textId="03DC4B58">
      <w:pPr>
        <w:spacing w:after="0" w:line="240" w:lineRule="auto"/>
        <w:ind w:right="-7"/>
        <w:jc w:val="both"/>
        <w:rPr>
          <w:rFonts w:ascii="Palatino Linotype" w:hAnsi="Palatino Linotype" w:eastAsia="Palatino Linotype" w:cs="Palatino Linotype"/>
          <w:i/>
          <w:iCs/>
        </w:rPr>
      </w:pPr>
      <w:r w:rsidRPr="004A1550">
        <w:rPr>
          <w:rFonts w:ascii="Palatino Linotype" w:hAnsi="Palatino Linotype" w:eastAsia="Palatino Linotype" w:cs="Palatino Linotype"/>
          <w:b/>
          <w:bCs/>
          <w:i/>
          <w:iCs/>
        </w:rPr>
        <w:t xml:space="preserve">“Artículo (...) Ingreso permanente y egreso permanente del Sector Público No Financiero y de la Seguridad </w:t>
      </w:r>
      <w:proofErr w:type="gramStart"/>
      <w:r w:rsidRPr="004A1550">
        <w:rPr>
          <w:rFonts w:ascii="Palatino Linotype" w:hAnsi="Palatino Linotype" w:eastAsia="Palatino Linotype" w:cs="Palatino Linotype"/>
          <w:b/>
          <w:bCs/>
          <w:i/>
          <w:iCs/>
        </w:rPr>
        <w:t>Social.-</w:t>
      </w:r>
      <w:proofErr w:type="gramEnd"/>
      <w:r w:rsidRPr="004A1550">
        <w:rPr>
          <w:rFonts w:ascii="Palatino Linotype" w:hAnsi="Palatino Linotype" w:eastAsia="Palatino Linotype" w:cs="Palatino Linotype"/>
          <w:b/>
          <w:bCs/>
          <w:i/>
          <w:iCs/>
        </w:rPr>
        <w:t xml:space="preserve"> </w:t>
      </w:r>
      <w:r w:rsidRPr="004A1550">
        <w:rPr>
          <w:rFonts w:ascii="Palatino Linotype" w:hAnsi="Palatino Linotype" w:eastAsia="Palatino Linotype" w:cs="Palatino Linotype"/>
          <w:i/>
          <w:iCs/>
        </w:rPr>
        <w:t>Para garantizar la conducción de las finanzas públicas de manera sostenible, responsable, transparente y procurar la estabilidad económica, los egresos permanentes se financiarán única y exclusivamente con ingresos permanentes. No obstante, los ingresos permanentes pueden también financiar egresos no permanentes (...)”.</w:t>
      </w:r>
    </w:p>
    <w:p w:rsidRPr="004A1550" w:rsidR="1B94A719" w:rsidP="00AC4578" w:rsidRDefault="1B94A719" w14:paraId="34701510" w14:textId="3B56077D">
      <w:pPr>
        <w:spacing w:after="0" w:line="240" w:lineRule="auto"/>
        <w:ind w:right="-7"/>
        <w:jc w:val="both"/>
        <w:rPr>
          <w:rFonts w:ascii="Palatino Linotype" w:hAnsi="Palatino Linotype" w:eastAsia="Palatino Linotype" w:cs="Palatino Linotype"/>
          <w:i/>
          <w:iCs/>
        </w:rPr>
      </w:pPr>
    </w:p>
    <w:p w:rsidR="7DAC5F14" w:rsidP="00AC4578" w:rsidRDefault="7DAC5F14" w14:paraId="0AA3438D" w14:textId="50B49C83">
      <w:pPr>
        <w:spacing w:after="0" w:line="240" w:lineRule="auto"/>
        <w:ind w:firstLine="708"/>
        <w:jc w:val="both"/>
        <w:rPr>
          <w:rFonts w:ascii="Palatino Linotype" w:hAnsi="Palatino Linotype" w:eastAsia="Palatino Linotype" w:cs="Palatino Linotype"/>
          <w:b/>
          <w:bCs/>
        </w:rPr>
      </w:pPr>
      <w:r w:rsidRPr="004A1550">
        <w:rPr>
          <w:rFonts w:ascii="Palatino Linotype" w:hAnsi="Palatino Linotype" w:eastAsia="Palatino Linotype" w:cs="Palatino Linotype"/>
          <w:b/>
          <w:bCs/>
        </w:rPr>
        <w:t>3.</w:t>
      </w:r>
      <w:r w:rsidRPr="004A1550" w:rsidR="48CDB57F">
        <w:rPr>
          <w:rFonts w:ascii="Palatino Linotype" w:hAnsi="Palatino Linotype" w:eastAsia="Palatino Linotype" w:cs="Palatino Linotype"/>
          <w:b/>
          <w:bCs/>
        </w:rPr>
        <w:t>4</w:t>
      </w:r>
      <w:r w:rsidRPr="004A1550">
        <w:rPr>
          <w:rFonts w:ascii="Palatino Linotype" w:hAnsi="Palatino Linotype" w:eastAsia="Palatino Linotype" w:cs="Palatino Linotype"/>
          <w:b/>
          <w:bCs/>
        </w:rPr>
        <w:t xml:space="preserve"> Código de Trabajo</w:t>
      </w:r>
      <w:r w:rsidR="007C0FB1">
        <w:rPr>
          <w:rFonts w:ascii="Palatino Linotype" w:hAnsi="Palatino Linotype" w:eastAsia="Palatino Linotype" w:cs="Palatino Linotype"/>
          <w:b/>
          <w:bCs/>
        </w:rPr>
        <w:t>:</w:t>
      </w:r>
    </w:p>
    <w:p w:rsidRPr="004A1550" w:rsidR="007C0FB1" w:rsidP="00AC4578" w:rsidRDefault="007C0FB1" w14:paraId="3BE532E5" w14:textId="77777777">
      <w:pPr>
        <w:spacing w:after="0" w:line="240" w:lineRule="auto"/>
        <w:ind w:firstLine="708"/>
        <w:jc w:val="both"/>
        <w:rPr>
          <w:rFonts w:ascii="Palatino Linotype" w:hAnsi="Palatino Linotype" w:eastAsia="Palatino Linotype" w:cs="Palatino Linotype"/>
          <w:b/>
          <w:bCs/>
        </w:rPr>
      </w:pPr>
    </w:p>
    <w:p w:rsidR="007C0FB1" w:rsidP="00AC4578" w:rsidRDefault="5CFA0987" w14:paraId="73E17F41" w14:textId="6C284C9C">
      <w:pPr>
        <w:spacing w:line="240" w:lineRule="auto"/>
        <w:jc w:val="both"/>
        <w:rPr>
          <w:rFonts w:ascii="Palatino Linotype" w:hAnsi="Palatino Linotype" w:eastAsia="Palatino Linotype" w:cs="Palatino Linotype"/>
          <w:i/>
          <w:iCs/>
        </w:rPr>
      </w:pPr>
      <w:r w:rsidRPr="004A1550">
        <w:rPr>
          <w:rFonts w:ascii="Palatino Linotype" w:hAnsi="Palatino Linotype" w:eastAsia="Palatino Linotype" w:cs="Palatino Linotype"/>
          <w:b/>
          <w:bCs/>
          <w:i/>
          <w:iCs/>
        </w:rPr>
        <w:t>“</w:t>
      </w:r>
      <w:r w:rsidRPr="004A1550" w:rsidR="276C930B">
        <w:rPr>
          <w:rFonts w:ascii="Palatino Linotype" w:hAnsi="Palatino Linotype" w:eastAsia="Palatino Linotype" w:cs="Palatino Linotype"/>
          <w:b/>
          <w:bCs/>
          <w:i/>
          <w:iCs/>
        </w:rPr>
        <w:t>Art</w:t>
      </w:r>
      <w:r w:rsidRPr="004A1550" w:rsidR="29F9921E">
        <w:rPr>
          <w:rFonts w:ascii="Palatino Linotype" w:hAnsi="Palatino Linotype" w:eastAsia="Palatino Linotype" w:cs="Palatino Linotype"/>
          <w:b/>
          <w:bCs/>
          <w:i/>
          <w:iCs/>
        </w:rPr>
        <w:t>ículo</w:t>
      </w:r>
      <w:r w:rsidRPr="004A1550" w:rsidR="276C930B">
        <w:rPr>
          <w:rFonts w:ascii="Palatino Linotype" w:hAnsi="Palatino Linotype" w:eastAsia="Palatino Linotype" w:cs="Palatino Linotype"/>
          <w:b/>
          <w:bCs/>
          <w:i/>
          <w:iCs/>
        </w:rPr>
        <w:t xml:space="preserve"> 216.- Jubilación a cargo de </w:t>
      </w:r>
      <w:proofErr w:type="gramStart"/>
      <w:r w:rsidRPr="004A1550" w:rsidR="276C930B">
        <w:rPr>
          <w:rFonts w:ascii="Palatino Linotype" w:hAnsi="Palatino Linotype" w:eastAsia="Palatino Linotype" w:cs="Palatino Linotype"/>
          <w:b/>
          <w:bCs/>
          <w:i/>
          <w:iCs/>
        </w:rPr>
        <w:t>empleadores.-</w:t>
      </w:r>
      <w:proofErr w:type="gramEnd"/>
      <w:r w:rsidRPr="004A1550" w:rsidR="276C930B">
        <w:rPr>
          <w:rFonts w:ascii="Palatino Linotype" w:hAnsi="Palatino Linotype" w:eastAsia="Palatino Linotype" w:cs="Palatino Linotype"/>
          <w:i/>
          <w:iCs/>
        </w:rPr>
        <w:t xml:space="preserve"> Los trabajadores que por veinticinco años o más hubieren prestado servicios, continuada o interrumpidamente, tendrán derecho a ser jubilados por sus empleadores </w:t>
      </w:r>
      <w:r w:rsidRPr="004A1550" w:rsidR="379F4582">
        <w:rPr>
          <w:rFonts w:ascii="Palatino Linotype" w:hAnsi="Palatino Linotype" w:eastAsia="Palatino Linotype" w:cs="Palatino Linotype"/>
          <w:i/>
          <w:iCs/>
        </w:rPr>
        <w:t xml:space="preserve">de acuerdo con las siguientes reglas: </w:t>
      </w:r>
      <w:r w:rsidRPr="004A1550" w:rsidR="276C930B">
        <w:rPr>
          <w:rFonts w:ascii="Palatino Linotype" w:hAnsi="Palatino Linotype" w:eastAsia="Palatino Linotype" w:cs="Palatino Linotype"/>
          <w:i/>
          <w:iCs/>
        </w:rPr>
        <w:t>(...) numeral 2</w:t>
      </w:r>
      <w:r w:rsidRPr="004A1550" w:rsidR="6735CD2B">
        <w:rPr>
          <w:rFonts w:ascii="Palatino Linotype" w:hAnsi="Palatino Linotype" w:eastAsia="Palatino Linotype" w:cs="Palatino Linotype"/>
          <w:i/>
          <w:iCs/>
        </w:rPr>
        <w:t>. En ningún caso la pensión mensual de jubilación patronal será mayor que la remuneración básica unificada media del último año ni inferior a treinta dólares de los Estados Unidos de América (US $ 30) mensuales, si solamente tiene derecho a la jubilación del empleador, y de veinte dólares de los Estados Unidos de América (US $ 20) mensuales, si es beneficiario de doble jubilación.</w:t>
      </w:r>
      <w:r w:rsidR="007C0FB1">
        <w:rPr>
          <w:rFonts w:ascii="Palatino Linotype" w:hAnsi="Palatino Linotype" w:eastAsia="Palatino Linotype" w:cs="Palatino Linotype"/>
          <w:i/>
          <w:iCs/>
        </w:rPr>
        <w:t xml:space="preserve"> (…)</w:t>
      </w:r>
    </w:p>
    <w:p w:rsidR="7DAC5F14" w:rsidP="00AC4578" w:rsidRDefault="7DAC5F14" w14:paraId="39F8AE8C" w14:textId="570F49DC">
      <w:pPr>
        <w:spacing w:after="0" w:line="240" w:lineRule="auto"/>
        <w:jc w:val="both"/>
        <w:rPr>
          <w:rFonts w:ascii="Palatino Linotype" w:hAnsi="Palatino Linotype" w:eastAsia="Palatino Linotype" w:cs="Palatino Linotype"/>
          <w:i/>
          <w:iCs/>
        </w:rPr>
      </w:pPr>
      <w:r w:rsidRPr="004A1550">
        <w:rPr>
          <w:rFonts w:ascii="Palatino Linotype" w:hAnsi="Palatino Linotype" w:eastAsia="Palatino Linotype" w:cs="Palatino Linotype"/>
          <w:i/>
          <w:iCs/>
        </w:rPr>
        <w:t>Exceptuase de esta disposición, a los municipios y consejos provinciales del país que conforman el régimen seccional autónomo, quienes regularán mediante la expedición de las ordenanzas correspondientes la jubilación patronal para éstos aplicable”.</w:t>
      </w:r>
    </w:p>
    <w:p w:rsidRPr="004A1550" w:rsidR="007C0FB1" w:rsidP="00AC4578" w:rsidRDefault="007C0FB1" w14:paraId="00915544" w14:textId="77777777">
      <w:pPr>
        <w:spacing w:after="0" w:line="240" w:lineRule="auto"/>
        <w:jc w:val="both"/>
        <w:rPr>
          <w:rFonts w:ascii="Palatino Linotype" w:hAnsi="Palatino Linotype" w:eastAsia="Palatino Linotype" w:cs="Palatino Linotype"/>
          <w:i/>
          <w:iCs/>
        </w:rPr>
      </w:pPr>
    </w:p>
    <w:p w:rsidRPr="00AC4578" w:rsidR="00B63D21" w:rsidP="00AC4578" w:rsidRDefault="624A2B88" w14:paraId="26D59438" w14:textId="76290B1D">
      <w:pPr>
        <w:spacing w:after="0" w:line="240" w:lineRule="auto"/>
        <w:ind w:firstLine="708"/>
        <w:jc w:val="both"/>
        <w:rPr>
          <w:rFonts w:ascii="Palatino Linotype" w:hAnsi="Palatino Linotype"/>
        </w:rPr>
      </w:pPr>
      <w:r w:rsidRPr="004A1550">
        <w:rPr>
          <w:rFonts w:ascii="Palatino Linotype" w:hAnsi="Palatino Linotype" w:eastAsia="Palatino Linotype" w:cs="Palatino Linotype"/>
          <w:b/>
          <w:bCs/>
          <w:lang w:val="es"/>
        </w:rPr>
        <w:t>3.5</w:t>
      </w:r>
      <w:r w:rsidRPr="004A1550" w:rsidR="553F6982">
        <w:rPr>
          <w:rFonts w:ascii="Palatino Linotype" w:hAnsi="Palatino Linotype" w:eastAsia="Palatino Linotype" w:cs="Palatino Linotype"/>
          <w:b/>
          <w:bCs/>
          <w:lang w:val="es"/>
        </w:rPr>
        <w:t>.</w:t>
      </w:r>
      <w:r w:rsidRPr="004A1550">
        <w:rPr>
          <w:rFonts w:ascii="Palatino Linotype" w:hAnsi="Palatino Linotype" w:eastAsia="Palatino Linotype" w:cs="Palatino Linotype"/>
          <w:b/>
          <w:bCs/>
          <w:lang w:val="es"/>
        </w:rPr>
        <w:t xml:space="preserve"> Código Municipal para el Distrito Metropolitano de Quito</w:t>
      </w:r>
      <w:r w:rsidRPr="004A1550" w:rsidR="334139C8">
        <w:rPr>
          <w:rFonts w:ascii="Palatino Linotype" w:hAnsi="Palatino Linotype" w:eastAsia="Palatino Linotype" w:cs="Palatino Linotype"/>
          <w:b/>
          <w:bCs/>
          <w:lang w:val="es"/>
        </w:rPr>
        <w:t>:</w:t>
      </w:r>
    </w:p>
    <w:p w:rsidR="007C0FB1" w:rsidP="00AC4578" w:rsidRDefault="007C0FB1" w14:paraId="0CC07A00" w14:textId="77777777">
      <w:pPr>
        <w:spacing w:after="0" w:line="240" w:lineRule="auto"/>
        <w:ind w:right="-7"/>
        <w:jc w:val="both"/>
        <w:rPr>
          <w:rFonts w:ascii="Palatino Linotype" w:hAnsi="Palatino Linotype" w:eastAsia="Palatino Linotype" w:cs="Palatino Linotype"/>
          <w:i/>
          <w:iCs/>
        </w:rPr>
      </w:pPr>
    </w:p>
    <w:p w:rsidRPr="00AC4578" w:rsidR="650D79FD" w:rsidP="00AC4578" w:rsidRDefault="650D79FD" w14:paraId="3469C5EC" w14:textId="4F14FAD6">
      <w:pPr>
        <w:spacing w:after="0" w:line="240" w:lineRule="auto"/>
        <w:ind w:right="-7"/>
        <w:jc w:val="both"/>
        <w:rPr>
          <w:rFonts w:ascii="Palatino Linotype" w:hAnsi="Palatino Linotype" w:eastAsia="Palatino Linotype" w:cs="Palatino Linotype"/>
          <w:iCs/>
        </w:rPr>
      </w:pPr>
      <w:r w:rsidRPr="00AC4578">
        <w:rPr>
          <w:rFonts w:ascii="Palatino Linotype" w:hAnsi="Palatino Linotype" w:eastAsia="Palatino Linotype" w:cs="Palatino Linotype"/>
          <w:b/>
          <w:i/>
          <w:iCs/>
        </w:rPr>
        <w:t>“</w:t>
      </w:r>
      <w:r w:rsidRPr="004A1550">
        <w:rPr>
          <w:rFonts w:ascii="Palatino Linotype" w:hAnsi="Palatino Linotype" w:eastAsia="Palatino Linotype" w:cs="Palatino Linotype"/>
          <w:b/>
          <w:bCs/>
          <w:i/>
          <w:iCs/>
        </w:rPr>
        <w:t xml:space="preserve">Artículo 28.- Comisiones del Concejo del Distrito Metropolitano de Quito. - </w:t>
      </w:r>
      <w:r w:rsidRPr="004A1550">
        <w:rPr>
          <w:rFonts w:ascii="Palatino Linotype" w:hAnsi="Palatino Linotype" w:eastAsia="Palatino Linotype" w:cs="Palatino Linotype"/>
          <w:i/>
          <w:iCs/>
        </w:rPr>
        <w:t>Las comisiones del Concejo Metropolitano son entes asesores del Cuerpo Edilicio, conformados por concejalas y concejales metropolitanos, cuya principal función consiste en emitir informes para resolución del Concejo Metropolitano sobre los temas puestos en su conocimiento.”</w:t>
      </w:r>
      <w:r w:rsidR="007C0FB1">
        <w:rPr>
          <w:rFonts w:ascii="Palatino Linotype" w:hAnsi="Palatino Linotype" w:eastAsia="Palatino Linotype" w:cs="Palatino Linotype"/>
          <w:iCs/>
        </w:rPr>
        <w:t>;</w:t>
      </w:r>
    </w:p>
    <w:p w:rsidR="007C0FB1" w:rsidP="00AC4578" w:rsidRDefault="007C0FB1" w14:paraId="437F65AB" w14:textId="77777777">
      <w:pPr>
        <w:spacing w:after="0" w:line="240" w:lineRule="auto"/>
        <w:ind w:right="-7"/>
        <w:jc w:val="both"/>
        <w:rPr>
          <w:rFonts w:ascii="Palatino Linotype" w:hAnsi="Palatino Linotype" w:eastAsia="Palatino Linotype" w:cs="Palatino Linotype"/>
          <w:i/>
          <w:iCs/>
        </w:rPr>
      </w:pPr>
    </w:p>
    <w:p w:rsidRPr="00AC4578" w:rsidR="650D79FD" w:rsidP="00AC4578" w:rsidRDefault="650D79FD" w14:paraId="0E2E0FE9" w14:textId="096C2A84">
      <w:pPr>
        <w:spacing w:after="0" w:line="240" w:lineRule="auto"/>
        <w:ind w:right="-7"/>
        <w:jc w:val="both"/>
        <w:rPr>
          <w:rFonts w:ascii="Palatino Linotype" w:hAnsi="Palatino Linotype" w:eastAsia="Palatino Linotype" w:cs="Palatino Linotype"/>
          <w:iCs/>
        </w:rPr>
      </w:pPr>
      <w:r w:rsidRPr="00AC4578">
        <w:rPr>
          <w:rFonts w:ascii="Palatino Linotype" w:hAnsi="Palatino Linotype" w:eastAsia="Palatino Linotype" w:cs="Palatino Linotype"/>
          <w:b/>
          <w:i/>
          <w:iCs/>
        </w:rPr>
        <w:t>“</w:t>
      </w:r>
      <w:r w:rsidRPr="004A1550">
        <w:rPr>
          <w:rFonts w:ascii="Palatino Linotype" w:hAnsi="Palatino Linotype" w:eastAsia="Palatino Linotype" w:cs="Palatino Linotype"/>
          <w:b/>
          <w:bCs/>
          <w:i/>
          <w:iCs/>
        </w:rPr>
        <w:t xml:space="preserve">Artículo 29.- Ejes estratégicos. - </w:t>
      </w:r>
      <w:r w:rsidRPr="004A1550">
        <w:rPr>
          <w:rFonts w:ascii="Palatino Linotype" w:hAnsi="Palatino Linotype" w:eastAsia="Palatino Linotype" w:cs="Palatino Linotype"/>
          <w:i/>
          <w:iCs/>
        </w:rPr>
        <w:t xml:space="preserve">Las comisiones del Concejo Metropolitano se fundamentan en los cuatro ejes estratégicos de la Administración Metropolitana: (…) </w:t>
      </w:r>
      <w:r w:rsidRPr="004A1550" w:rsidR="2774B48C">
        <w:rPr>
          <w:rFonts w:ascii="Palatino Linotype" w:hAnsi="Palatino Linotype" w:eastAsia="Palatino Linotype" w:cs="Palatino Linotype"/>
          <w:i/>
          <w:iCs/>
        </w:rPr>
        <w:t>4</w:t>
      </w:r>
      <w:r w:rsidRPr="004A1550">
        <w:rPr>
          <w:rFonts w:ascii="Palatino Linotype" w:hAnsi="Palatino Linotype" w:eastAsia="Palatino Linotype" w:cs="Palatino Linotype"/>
          <w:i/>
          <w:iCs/>
        </w:rPr>
        <w:t xml:space="preserve">. </w:t>
      </w:r>
      <w:r w:rsidRPr="004A1550" w:rsidR="0B8E4856">
        <w:rPr>
          <w:rFonts w:ascii="Palatino Linotype" w:hAnsi="Palatino Linotype" w:eastAsia="Palatino Linotype" w:cs="Palatino Linotype"/>
          <w:i/>
          <w:iCs/>
        </w:rPr>
        <w:t>Eje de gobernabilidad e institucionalidad: Que construya una cultura política ciudadana y un marco institucional que haga posible la gobernabilidad democrática y el cumplimiento de las normas de convivencia.</w:t>
      </w:r>
      <w:r w:rsidRPr="004A1550">
        <w:rPr>
          <w:rFonts w:ascii="Palatino Linotype" w:hAnsi="Palatino Linotype" w:eastAsia="Palatino Linotype" w:cs="Palatino Linotype"/>
          <w:i/>
          <w:iCs/>
        </w:rPr>
        <w:t>; (…)”</w:t>
      </w:r>
      <w:r w:rsidR="007C0FB1">
        <w:rPr>
          <w:rFonts w:ascii="Palatino Linotype" w:hAnsi="Palatino Linotype" w:eastAsia="Palatino Linotype" w:cs="Palatino Linotype"/>
          <w:iCs/>
        </w:rPr>
        <w:t>;</w:t>
      </w:r>
    </w:p>
    <w:p w:rsidRPr="00AC4578" w:rsidR="650D79FD" w:rsidP="00AC4578" w:rsidRDefault="650D79FD" w14:paraId="38EA0B92" w14:textId="15A7B1D1">
      <w:pPr>
        <w:spacing w:after="0" w:line="240" w:lineRule="auto"/>
        <w:ind w:right="-7"/>
        <w:jc w:val="both"/>
        <w:rPr>
          <w:rFonts w:ascii="Palatino Linotype" w:hAnsi="Palatino Linotype" w:eastAsia="Palatino Linotype" w:cs="Palatino Linotype"/>
          <w:iCs/>
          <w:lang w:val="es"/>
        </w:rPr>
      </w:pPr>
      <w:r w:rsidRPr="00AC4578">
        <w:rPr>
          <w:rFonts w:ascii="Palatino Linotype" w:hAnsi="Palatino Linotype" w:eastAsia="Palatino Linotype" w:cs="Palatino Linotype"/>
          <w:b/>
          <w:i/>
          <w:iCs/>
          <w:lang w:val="es"/>
        </w:rPr>
        <w:lastRenderedPageBreak/>
        <w:t>“</w:t>
      </w:r>
      <w:r w:rsidRPr="004A1550">
        <w:rPr>
          <w:rFonts w:ascii="Palatino Linotype" w:hAnsi="Palatino Linotype" w:eastAsia="Palatino Linotype" w:cs="Palatino Linotype"/>
          <w:b/>
          <w:bCs/>
          <w:i/>
          <w:iCs/>
          <w:lang w:val="es"/>
        </w:rPr>
        <w:t xml:space="preserve">Artículo 30.- Comisiones permanentes. - </w:t>
      </w:r>
      <w:r w:rsidRPr="004A1550">
        <w:rPr>
          <w:rFonts w:ascii="Palatino Linotype" w:hAnsi="Palatino Linotype" w:eastAsia="Palatino Linotype" w:cs="Palatino Linotype"/>
          <w:i/>
          <w:iCs/>
          <w:lang w:val="es"/>
        </w:rPr>
        <w:t xml:space="preserve">Son comisiones permanentes del Gobierno Autónomo Descentralizado del Distrito Metropolitano de Quito, las siguientes: (…) 2.- Eje </w:t>
      </w:r>
      <w:r w:rsidRPr="004A1550" w:rsidR="4D9883FA">
        <w:rPr>
          <w:rFonts w:ascii="Palatino Linotype" w:hAnsi="Palatino Linotype" w:eastAsia="Palatino Linotype" w:cs="Palatino Linotype"/>
          <w:i/>
          <w:iCs/>
          <w:lang w:val="es"/>
        </w:rPr>
        <w:t>de gobernabilidad e institucionalidad</w:t>
      </w:r>
      <w:r w:rsidRPr="004A1550">
        <w:rPr>
          <w:rFonts w:ascii="Palatino Linotype" w:hAnsi="Palatino Linotype" w:eastAsia="Palatino Linotype" w:cs="Palatino Linotype"/>
          <w:i/>
          <w:iCs/>
          <w:lang w:val="es"/>
        </w:rPr>
        <w:t xml:space="preserve">: (…) </w:t>
      </w:r>
      <w:r w:rsidRPr="004A1550" w:rsidR="3A244596">
        <w:rPr>
          <w:rFonts w:ascii="Palatino Linotype" w:hAnsi="Palatino Linotype" w:eastAsia="Palatino Linotype" w:cs="Palatino Linotype"/>
          <w:i/>
          <w:iCs/>
          <w:lang w:val="es"/>
        </w:rPr>
        <w:t>d</w:t>
      </w:r>
      <w:r w:rsidRPr="004A1550">
        <w:rPr>
          <w:rFonts w:ascii="Palatino Linotype" w:hAnsi="Palatino Linotype" w:eastAsia="Palatino Linotype" w:cs="Palatino Linotype"/>
          <w:i/>
          <w:iCs/>
          <w:lang w:val="es"/>
        </w:rPr>
        <w:t xml:space="preserve">) </w:t>
      </w:r>
      <w:r w:rsidRPr="004A1550" w:rsidR="0C1FBD09">
        <w:rPr>
          <w:rFonts w:ascii="Palatino Linotype" w:hAnsi="Palatino Linotype" w:eastAsia="Palatino Linotype" w:cs="Palatino Linotype"/>
          <w:i/>
          <w:iCs/>
          <w:lang w:val="es"/>
        </w:rPr>
        <w:t>Comisión de Presupuesto, Finanzas y Tributación</w:t>
      </w:r>
      <w:r w:rsidRPr="004A1550">
        <w:rPr>
          <w:rFonts w:ascii="Palatino Linotype" w:hAnsi="Palatino Linotype" w:eastAsia="Palatino Linotype" w:cs="Palatino Linotype"/>
          <w:i/>
          <w:iCs/>
          <w:lang w:val="es"/>
        </w:rPr>
        <w:t>; (…)”</w:t>
      </w:r>
      <w:r w:rsidR="007C0FB1">
        <w:rPr>
          <w:rFonts w:ascii="Palatino Linotype" w:hAnsi="Palatino Linotype" w:eastAsia="Palatino Linotype" w:cs="Palatino Linotype"/>
          <w:iCs/>
          <w:lang w:val="es"/>
        </w:rPr>
        <w:t>;</w:t>
      </w:r>
    </w:p>
    <w:p w:rsidR="007C0FB1" w:rsidP="00AC4578" w:rsidRDefault="007C0FB1" w14:paraId="6FA5DDB3" w14:textId="77777777">
      <w:pPr>
        <w:spacing w:after="0" w:line="240" w:lineRule="auto"/>
        <w:ind w:right="-7"/>
        <w:jc w:val="both"/>
        <w:rPr>
          <w:rFonts w:ascii="Palatino Linotype" w:hAnsi="Palatino Linotype" w:eastAsia="Palatino Linotype" w:cs="Palatino Linotype"/>
          <w:i/>
          <w:iCs/>
          <w:lang w:val="es"/>
        </w:rPr>
      </w:pPr>
    </w:p>
    <w:p w:rsidRPr="00AC4578" w:rsidR="650D79FD" w:rsidP="00AC4578" w:rsidRDefault="650D79FD" w14:paraId="258CBFB0" w14:textId="49370FCB">
      <w:pPr>
        <w:spacing w:after="0" w:line="240" w:lineRule="auto"/>
        <w:ind w:right="-7"/>
        <w:jc w:val="both"/>
        <w:rPr>
          <w:rFonts w:ascii="Palatino Linotype" w:hAnsi="Palatino Linotype" w:eastAsia="Palatino Linotype" w:cs="Palatino Linotype"/>
          <w:iCs/>
          <w:lang w:val="es"/>
        </w:rPr>
      </w:pPr>
      <w:r w:rsidRPr="00AC4578">
        <w:rPr>
          <w:rFonts w:ascii="Palatino Linotype" w:hAnsi="Palatino Linotype" w:eastAsia="Palatino Linotype" w:cs="Palatino Linotype"/>
          <w:b/>
          <w:i/>
          <w:iCs/>
          <w:lang w:val="es"/>
        </w:rPr>
        <w:t>“</w:t>
      </w:r>
      <w:r w:rsidRPr="004A1550">
        <w:rPr>
          <w:rFonts w:ascii="Palatino Linotype" w:hAnsi="Palatino Linotype" w:eastAsia="Palatino Linotype" w:cs="Palatino Linotype"/>
          <w:b/>
          <w:bCs/>
          <w:i/>
          <w:iCs/>
          <w:lang w:val="es"/>
        </w:rPr>
        <w:t xml:space="preserve">Artículo 31.- Ámbito de las comisiones. - </w:t>
      </w:r>
      <w:r w:rsidRPr="004A1550">
        <w:rPr>
          <w:rFonts w:ascii="Palatino Linotype" w:hAnsi="Palatino Linotype" w:eastAsia="Palatino Linotype" w:cs="Palatino Linotype"/>
          <w:i/>
          <w:iCs/>
          <w:lang w:val="es"/>
        </w:rPr>
        <w:t xml:space="preserve">Los deberes y atribuciones de las comisiones, son las determinadas en la normativa nacional y metropolitana vigente dentro de su ámbito de acción correspondiente, detallado a continuación: </w:t>
      </w:r>
      <w:r w:rsidRPr="004A1550" w:rsidR="72629463">
        <w:rPr>
          <w:rFonts w:ascii="Palatino Linotype" w:hAnsi="Palatino Linotype" w:eastAsia="Palatino Linotype" w:cs="Palatino Linotype"/>
          <w:i/>
          <w:iCs/>
          <w:lang w:val="es"/>
        </w:rPr>
        <w:t>4</w:t>
      </w:r>
      <w:r w:rsidRPr="004A1550">
        <w:rPr>
          <w:rFonts w:ascii="Palatino Linotype" w:hAnsi="Palatino Linotype" w:eastAsia="Palatino Linotype" w:cs="Palatino Linotype"/>
          <w:i/>
          <w:iCs/>
          <w:lang w:val="es"/>
        </w:rPr>
        <w:t xml:space="preserve">.- Eje </w:t>
      </w:r>
      <w:r w:rsidRPr="004A1550" w:rsidR="6629A201">
        <w:rPr>
          <w:rFonts w:ascii="Palatino Linotype" w:hAnsi="Palatino Linotype" w:eastAsia="Palatino Linotype" w:cs="Palatino Linotype"/>
          <w:i/>
          <w:iCs/>
          <w:lang w:val="es"/>
        </w:rPr>
        <w:t>de gobernabilidad e institucionalidad</w:t>
      </w:r>
      <w:r w:rsidRPr="004A1550">
        <w:rPr>
          <w:rFonts w:ascii="Palatino Linotype" w:hAnsi="Palatino Linotype" w:eastAsia="Palatino Linotype" w:cs="Palatino Linotype"/>
          <w:i/>
          <w:iCs/>
          <w:lang w:val="es"/>
        </w:rPr>
        <w:t xml:space="preserve">: (…) </w:t>
      </w:r>
      <w:r w:rsidRPr="004A1550" w:rsidR="54258181">
        <w:rPr>
          <w:rFonts w:ascii="Palatino Linotype" w:hAnsi="Palatino Linotype" w:eastAsia="Palatino Linotype" w:cs="Palatino Linotype"/>
          <w:i/>
          <w:iCs/>
          <w:lang w:val="es"/>
        </w:rPr>
        <w:t>d</w:t>
      </w:r>
      <w:r w:rsidRPr="004A1550">
        <w:rPr>
          <w:rFonts w:ascii="Palatino Linotype" w:hAnsi="Palatino Linotype" w:eastAsia="Palatino Linotype" w:cs="Palatino Linotype"/>
          <w:i/>
          <w:iCs/>
          <w:lang w:val="es"/>
        </w:rPr>
        <w:t xml:space="preserve">) </w:t>
      </w:r>
      <w:r w:rsidRPr="004A1550" w:rsidR="3BCDAC07">
        <w:rPr>
          <w:rFonts w:ascii="Palatino Linotype" w:hAnsi="Palatino Linotype" w:eastAsia="Palatino Linotype" w:cs="Palatino Linotype"/>
          <w:i/>
          <w:iCs/>
          <w:lang w:val="es"/>
        </w:rPr>
        <w:t>Comisión de Presupuesto, Finanzas y Tributación: Estudiar e informar al Concejo Metropolitano de Quito sobre el proyecto de presupuesto para cada ejercicio económico anual, así como de sus reformas y liquidación, dentro de los plazos previstos en la ley. Esta comisión a su vez conocerá y estudiará los proyectos normativos relacionados con la regulación y recaudación de impuestos, tasas y contribuciones; dará seguimiento e informará al Concejo sobre las finanzas del Municipio y de sus empresas; y sobre la contratación de empréstitos internos y externos</w:t>
      </w:r>
      <w:r w:rsidRPr="004A1550">
        <w:rPr>
          <w:rFonts w:ascii="Palatino Linotype" w:hAnsi="Palatino Linotype" w:eastAsia="Palatino Linotype" w:cs="Palatino Linotype"/>
          <w:i/>
          <w:iCs/>
          <w:lang w:val="es"/>
        </w:rPr>
        <w:t xml:space="preserve"> (…)”</w:t>
      </w:r>
      <w:r w:rsidR="007C0FB1">
        <w:rPr>
          <w:rFonts w:ascii="Palatino Linotype" w:hAnsi="Palatino Linotype" w:eastAsia="Palatino Linotype" w:cs="Palatino Linotype"/>
          <w:iCs/>
          <w:lang w:val="es"/>
        </w:rPr>
        <w:t>;</w:t>
      </w:r>
    </w:p>
    <w:p w:rsidR="007C0FB1" w:rsidP="00AC4578" w:rsidRDefault="007C0FB1" w14:paraId="40BD6359" w14:textId="77777777">
      <w:pPr>
        <w:spacing w:after="0" w:line="240" w:lineRule="auto"/>
        <w:ind w:right="-7"/>
        <w:jc w:val="both"/>
        <w:rPr>
          <w:rFonts w:ascii="Palatino Linotype" w:hAnsi="Palatino Linotype" w:eastAsia="Palatino Linotype" w:cs="Palatino Linotype"/>
          <w:b/>
          <w:bCs/>
          <w:i/>
          <w:iCs/>
          <w:lang w:val="es"/>
        </w:rPr>
      </w:pPr>
    </w:p>
    <w:p w:rsidR="650D79FD" w:rsidP="00AC4578" w:rsidRDefault="650D79FD" w14:paraId="18A6FD01" w14:textId="3C993209">
      <w:pPr>
        <w:spacing w:after="0" w:line="240" w:lineRule="auto"/>
        <w:ind w:right="-7"/>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b/>
          <w:bCs/>
          <w:i/>
          <w:iCs/>
          <w:lang w:val="es"/>
        </w:rPr>
        <w:t xml:space="preserve">“Artículo 43.- Deberes y atribuciones de las comisiones permanentes. - </w:t>
      </w:r>
      <w:r w:rsidRPr="004A1550">
        <w:rPr>
          <w:rFonts w:ascii="Palatino Linotype" w:hAnsi="Palatino Linotype" w:eastAsia="Palatino Linotype" w:cs="Palatino Linotype"/>
          <w:i/>
          <w:iCs/>
          <w:lang w:val="es"/>
        </w:rPr>
        <w:t>Las comisiones permanentes tienen los siguientes deberes y atribuciones de acuerdo con la naturaleza específica de sus funciones:</w:t>
      </w:r>
    </w:p>
    <w:p w:rsidRPr="004A1550" w:rsidR="007C0FB1" w:rsidP="00AC4578" w:rsidRDefault="007C0FB1" w14:paraId="5C2161E7" w14:textId="77777777">
      <w:pPr>
        <w:spacing w:after="0" w:line="240" w:lineRule="auto"/>
        <w:ind w:right="-7"/>
        <w:jc w:val="both"/>
        <w:rPr>
          <w:rFonts w:ascii="Palatino Linotype" w:hAnsi="Palatino Linotype" w:eastAsia="Palatino Linotype" w:cs="Palatino Linotype"/>
          <w:i/>
          <w:iCs/>
          <w:lang w:val="es"/>
        </w:rPr>
      </w:pPr>
    </w:p>
    <w:p w:rsidRPr="004A1550" w:rsidR="650D79FD" w:rsidP="00AC4578" w:rsidRDefault="650D79FD" w14:paraId="43CB49B9" w14:textId="116A3C43">
      <w:pPr>
        <w:pStyle w:val="Prrafodelista"/>
        <w:numPr>
          <w:ilvl w:val="0"/>
          <w:numId w:val="4"/>
        </w:numPr>
        <w:spacing w:after="0" w:line="240" w:lineRule="auto"/>
        <w:ind w:left="426" w:right="-7"/>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i/>
          <w:iCs/>
          <w:lang w:val="es"/>
        </w:rPr>
        <w:t>Emitir informes para resolución del Concejo Metropolitano sobre proyectos de ordenanza de su competencia, acuerdos, resoluciones o sobre los temas puestos en su conocimiento, a fin de cumplir las funciones y atribuciones del Municipio del Distrito Metropolitano de Quito;</w:t>
      </w:r>
    </w:p>
    <w:p w:rsidRPr="004A1550" w:rsidR="650D79FD" w:rsidP="00AC4578" w:rsidRDefault="650D79FD" w14:paraId="6A427E82" w14:textId="46B089F2">
      <w:pPr>
        <w:pStyle w:val="Prrafodelista"/>
        <w:numPr>
          <w:ilvl w:val="0"/>
          <w:numId w:val="4"/>
        </w:numPr>
        <w:spacing w:after="0" w:line="240" w:lineRule="auto"/>
        <w:ind w:left="426" w:right="-7"/>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i/>
          <w:iCs/>
          <w:lang w:val="es"/>
        </w:rPr>
        <w:t>Conocer y examinar los asuntos que le sean propuestos por el alcalde o alcaldesa, emitir conclusiones, recomendaciones e informes a que haya lugar, cuando sea el caso;</w:t>
      </w:r>
    </w:p>
    <w:p w:rsidRPr="004A1550" w:rsidR="650D79FD" w:rsidP="00AC4578" w:rsidRDefault="650D79FD" w14:paraId="0101D910" w14:textId="1815680D">
      <w:pPr>
        <w:pStyle w:val="Prrafodelista"/>
        <w:numPr>
          <w:ilvl w:val="0"/>
          <w:numId w:val="4"/>
        </w:numPr>
        <w:spacing w:after="0" w:line="240" w:lineRule="auto"/>
        <w:ind w:left="426" w:right="-7"/>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i/>
          <w:iCs/>
          <w:lang w:val="es"/>
        </w:rPr>
        <w:t>Realizar inspecciones in situ a los lugares o inmuebles cuyo trámite se encuentre en estudio o análisis de la comisión cuando el caso lo amerite o convocar a mesas de trabajo con la participación del personal técnico y legal que considere conveniente a fin de expedir el informe respectivo al Concejo, para lo cual la presidenta o presidente de la comisión designará al funcionario responsable de realizar el informe de inspección o mesa de trabajo, según corresponda; y,</w:t>
      </w:r>
    </w:p>
    <w:p w:rsidRPr="004A1550" w:rsidR="650D79FD" w:rsidP="00AC4578" w:rsidRDefault="650D79FD" w14:paraId="69A759C7" w14:textId="0253AFC9">
      <w:pPr>
        <w:pStyle w:val="Prrafodelista"/>
        <w:numPr>
          <w:ilvl w:val="0"/>
          <w:numId w:val="4"/>
        </w:numPr>
        <w:spacing w:after="0" w:line="240" w:lineRule="auto"/>
        <w:ind w:left="426" w:right="-7"/>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i/>
          <w:iCs/>
          <w:lang w:val="es"/>
        </w:rPr>
        <w:t>Cumplir con las demás atribuciones y deberes establecidos en la ley y la normativa metropolitana.”</w:t>
      </w:r>
      <w:r w:rsidR="007C0FB1">
        <w:rPr>
          <w:rFonts w:ascii="Palatino Linotype" w:hAnsi="Palatino Linotype" w:eastAsia="Palatino Linotype" w:cs="Palatino Linotype"/>
          <w:iCs/>
          <w:lang w:val="es"/>
        </w:rPr>
        <w:t>;</w:t>
      </w:r>
    </w:p>
    <w:p w:rsidR="007C0FB1" w:rsidP="00AC4578" w:rsidRDefault="007C0FB1" w14:paraId="3B77E9DE" w14:textId="77777777">
      <w:pPr>
        <w:spacing w:after="0" w:line="240" w:lineRule="auto"/>
        <w:ind w:right="-7"/>
        <w:jc w:val="both"/>
        <w:rPr>
          <w:rFonts w:ascii="Palatino Linotype" w:hAnsi="Palatino Linotype" w:eastAsia="Palatino Linotype" w:cs="Palatino Linotype"/>
          <w:b/>
          <w:bCs/>
          <w:i/>
          <w:iCs/>
          <w:lang w:val="es"/>
        </w:rPr>
      </w:pPr>
    </w:p>
    <w:p w:rsidRPr="004A1550" w:rsidR="650D79FD" w:rsidP="00AC4578" w:rsidRDefault="650D79FD" w14:paraId="4EA7478E" w14:textId="273871F1">
      <w:pPr>
        <w:spacing w:after="0" w:line="240" w:lineRule="auto"/>
        <w:ind w:right="-7"/>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b/>
          <w:bCs/>
          <w:i/>
          <w:iCs/>
          <w:lang w:val="es"/>
        </w:rPr>
        <w:t xml:space="preserve">“Artículo 67.16.- Expedientes e informes. - </w:t>
      </w:r>
      <w:r w:rsidRPr="004A1550">
        <w:rPr>
          <w:rFonts w:ascii="Palatino Linotype" w:hAnsi="Palatino Linotype" w:eastAsia="Palatino Linotype" w:cs="Palatino Linotype"/>
          <w:i/>
          <w:iCs/>
          <w:lang w:val="es"/>
        </w:rPr>
        <w:t>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w:t>
      </w:r>
    </w:p>
    <w:p w:rsidR="007C0FB1" w:rsidP="00AC4578" w:rsidRDefault="007C0FB1" w14:paraId="7B5061DE" w14:textId="77777777">
      <w:pPr>
        <w:spacing w:after="0" w:line="240" w:lineRule="auto"/>
        <w:ind w:right="-7"/>
        <w:jc w:val="both"/>
        <w:rPr>
          <w:rFonts w:ascii="Palatino Linotype" w:hAnsi="Palatino Linotype" w:eastAsia="Palatino Linotype" w:cs="Palatino Linotype"/>
          <w:i/>
          <w:iCs/>
          <w:lang w:val="es"/>
        </w:rPr>
      </w:pPr>
    </w:p>
    <w:p w:rsidRPr="004A1550" w:rsidR="650D79FD" w:rsidP="00AC4578" w:rsidRDefault="650D79FD" w14:paraId="75D5C5CC" w14:textId="69F87293">
      <w:pPr>
        <w:spacing w:after="0" w:line="240" w:lineRule="auto"/>
        <w:ind w:right="-7"/>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i/>
          <w:iCs/>
          <w:lang w:val="es"/>
        </w:rPr>
        <w:t>Una vez aprobado, las concejalas y concejales no podrán retener un expediente o informe para su suscripción por más de 48 horas, salvo fuerza mayor debidamente comprobada y justificada ante el presidente o presidenta de la comisión.</w:t>
      </w:r>
    </w:p>
    <w:p w:rsidR="007C0FB1" w:rsidP="00AC4578" w:rsidRDefault="007C0FB1" w14:paraId="5FBF5188" w14:textId="77777777">
      <w:pPr>
        <w:spacing w:after="0" w:line="240" w:lineRule="auto"/>
        <w:ind w:right="-7"/>
        <w:jc w:val="both"/>
        <w:rPr>
          <w:rFonts w:ascii="Palatino Linotype" w:hAnsi="Palatino Linotype" w:eastAsia="Palatino Linotype" w:cs="Palatino Linotype"/>
          <w:i/>
          <w:iCs/>
          <w:lang w:val="es"/>
        </w:rPr>
      </w:pPr>
    </w:p>
    <w:p w:rsidRPr="00AC4578" w:rsidR="650D79FD" w:rsidP="00AC4578" w:rsidRDefault="650D79FD" w14:paraId="6BB6820E" w14:textId="56751986">
      <w:pPr>
        <w:spacing w:after="0" w:line="240" w:lineRule="auto"/>
        <w:ind w:right="-7"/>
        <w:jc w:val="both"/>
        <w:rPr>
          <w:rFonts w:ascii="Palatino Linotype" w:hAnsi="Palatino Linotype" w:eastAsia="Palatino Linotype" w:cs="Palatino Linotype"/>
          <w:iCs/>
          <w:lang w:val="es"/>
        </w:rPr>
      </w:pPr>
      <w:r w:rsidRPr="004A1550">
        <w:rPr>
          <w:rFonts w:ascii="Palatino Linotype" w:hAnsi="Palatino Linotype" w:eastAsia="Palatino Linotype" w:cs="Palatino Linotype"/>
          <w:i/>
          <w:iCs/>
          <w:lang w:val="es"/>
        </w:rPr>
        <w:t>En caso de presentarse informe de minoría, este deberá ser redactado por el o los proponentes del informe y una vez suscrito, será puesto en conocimiento de la Secretaría del Concejo.”</w:t>
      </w:r>
      <w:r w:rsidR="007C0FB1">
        <w:rPr>
          <w:rFonts w:ascii="Palatino Linotype" w:hAnsi="Palatino Linotype" w:eastAsia="Palatino Linotype" w:cs="Palatino Linotype"/>
          <w:iCs/>
          <w:lang w:val="es"/>
        </w:rPr>
        <w:t>;</w:t>
      </w:r>
    </w:p>
    <w:p w:rsidR="007C0FB1" w:rsidP="00AC4578" w:rsidRDefault="007C0FB1" w14:paraId="232B7D5D" w14:textId="77777777">
      <w:pPr>
        <w:spacing w:after="0" w:line="240" w:lineRule="auto"/>
        <w:ind w:right="-7"/>
        <w:jc w:val="both"/>
        <w:rPr>
          <w:rFonts w:ascii="Palatino Linotype" w:hAnsi="Palatino Linotype" w:eastAsia="Palatino Linotype" w:cs="Palatino Linotype"/>
          <w:b/>
          <w:bCs/>
          <w:i/>
          <w:iCs/>
          <w:lang w:val="es"/>
        </w:rPr>
      </w:pPr>
    </w:p>
    <w:p w:rsidR="1B94A719" w:rsidP="00AC4578" w:rsidRDefault="650D79FD" w14:paraId="74831085" w14:textId="3C8D58BF">
      <w:pPr>
        <w:spacing w:after="0" w:line="240" w:lineRule="auto"/>
        <w:ind w:right="-7"/>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b/>
          <w:bCs/>
          <w:i/>
          <w:iCs/>
          <w:lang w:val="es"/>
        </w:rPr>
        <w:t xml:space="preserve">“Artículo 67.17.- Contenido de los informes.- </w:t>
      </w:r>
      <w:r w:rsidRPr="004A1550">
        <w:rPr>
          <w:rFonts w:ascii="Palatino Linotype" w:hAnsi="Palatino Linotype" w:eastAsia="Palatino Linotype" w:cs="Palatino Linotype"/>
          <w:i/>
          <w:iCs/>
          <w:lang w:val="es"/>
        </w:rPr>
        <w:t xml:space="preserve">Los informes contendrán el nombre de la comisión, fecha, miembros de la comisión, objeto, el detalle de los antecedentes, la relación cronológica de los hechos, el fundamento jurídico y técnico, resumen de las observaciones presentadas por las y los </w:t>
      </w:r>
      <w:r w:rsidRPr="004A1550">
        <w:rPr>
          <w:rFonts w:ascii="Palatino Linotype" w:hAnsi="Palatino Linotype" w:eastAsia="Palatino Linotype" w:cs="Palatino Linotype"/>
          <w:i/>
          <w:iCs/>
          <w:lang w:val="es"/>
        </w:rPr>
        <w:lastRenderedPageBreak/>
        <w:t>concejales y por la ciudadanía, análisis y razonamiento realizado por los miembros de la comisión, las recomendaciones y conclusiones, resolución y certificación de la votación, nombre y firma de las y los concejalas que suscriben el informe, que servirán de base para que el Concejo o el alcalde o alcaldesa tomen una decisión”</w:t>
      </w:r>
      <w:r w:rsidR="007C0FB1">
        <w:rPr>
          <w:rFonts w:ascii="Palatino Linotype" w:hAnsi="Palatino Linotype" w:eastAsia="Palatino Linotype" w:cs="Palatino Linotype"/>
          <w:iCs/>
          <w:lang w:val="es"/>
        </w:rPr>
        <w:t>;</w:t>
      </w:r>
    </w:p>
    <w:p w:rsidRPr="004A1550" w:rsidR="007C0FB1" w:rsidP="00AC4578" w:rsidRDefault="007C0FB1" w14:paraId="54E72EB5" w14:textId="77777777">
      <w:pPr>
        <w:spacing w:after="0" w:line="240" w:lineRule="auto"/>
        <w:ind w:right="-7"/>
        <w:jc w:val="both"/>
        <w:rPr>
          <w:rFonts w:ascii="Palatino Linotype" w:hAnsi="Palatino Linotype" w:eastAsia="Palatino Linotype" w:cs="Palatino Linotype"/>
          <w:i/>
          <w:iCs/>
          <w:lang w:val="es"/>
        </w:rPr>
      </w:pPr>
    </w:p>
    <w:p w:rsidRPr="004A1550" w:rsidR="2D534656" w:rsidP="00AC4578" w:rsidRDefault="2D534656" w14:paraId="46D34103" w14:textId="21697CCE">
      <w:pPr>
        <w:spacing w:after="0" w:line="240" w:lineRule="auto"/>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b/>
          <w:bCs/>
          <w:i/>
          <w:iCs/>
          <w:lang w:val="es"/>
        </w:rPr>
        <w:t xml:space="preserve">“Artículo 67.63.- Informe de primer debate. - </w:t>
      </w:r>
      <w:r w:rsidRPr="004A1550">
        <w:rPr>
          <w:rFonts w:ascii="Palatino Linotype" w:hAnsi="Palatino Linotype" w:eastAsia="Palatino Linotype" w:cs="Palatino Linotype"/>
          <w:i/>
          <w:iCs/>
          <w:lang w:val="es"/>
        </w:rPr>
        <w:t xml:space="preserve">Las comisiones tendrán un plazo máximo de noventa días, contado a partir de la fecha de notificación de la calificación por parte de la secretaría General del Concejo, para la emisión del informe de primer debate con sus antecedentes, conclusiones, y recomendaciones, mismos que serán puestos a consideración del Concejo Metropolitano. </w:t>
      </w:r>
    </w:p>
    <w:p w:rsidR="007C0FB1" w:rsidP="00AC4578" w:rsidRDefault="007C0FB1" w14:paraId="3BE6CB71" w14:textId="77777777">
      <w:pPr>
        <w:spacing w:after="0" w:line="240" w:lineRule="auto"/>
        <w:jc w:val="both"/>
        <w:rPr>
          <w:rFonts w:ascii="Palatino Linotype" w:hAnsi="Palatino Linotype" w:eastAsia="Palatino Linotype" w:cs="Palatino Linotype"/>
          <w:i/>
          <w:iCs/>
          <w:lang w:val="es"/>
        </w:rPr>
      </w:pPr>
    </w:p>
    <w:p w:rsidRPr="004A1550" w:rsidR="2D534656" w:rsidP="00AC4578" w:rsidRDefault="2D534656" w14:paraId="6AD754C5" w14:textId="4FC10B99">
      <w:pPr>
        <w:spacing w:after="0" w:line="240" w:lineRule="auto"/>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i/>
          <w:iCs/>
          <w:lang w:val="es"/>
        </w:rPr>
        <w:t xml:space="preserve">Dentro del referido plazo, se considerará un tiempo no menor a los quince primeros días, para que las y los concejales y la ciudadanía directamente o por intermedio de un concejal o concejala, presenten sus observaciones por escrito al presidente o presidenta de la comisión o soliciten ser recibidos en comisión general. </w:t>
      </w:r>
    </w:p>
    <w:p w:rsidR="007C0FB1" w:rsidP="00AC4578" w:rsidRDefault="007C0FB1" w14:paraId="4185CA58" w14:textId="77777777">
      <w:pPr>
        <w:spacing w:line="240" w:lineRule="auto"/>
        <w:jc w:val="both"/>
        <w:rPr>
          <w:rFonts w:ascii="Palatino Linotype" w:hAnsi="Palatino Linotype" w:eastAsia="Palatino Linotype" w:cs="Palatino Linotype"/>
          <w:i/>
          <w:iCs/>
          <w:lang w:val="es"/>
        </w:rPr>
      </w:pPr>
    </w:p>
    <w:p w:rsidRPr="004A1550" w:rsidR="2D534656" w:rsidP="00AC4578" w:rsidRDefault="2D534656" w14:paraId="0E53C8D3" w14:textId="2017863E">
      <w:pPr>
        <w:spacing w:after="0" w:line="240" w:lineRule="auto"/>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i/>
          <w:iCs/>
          <w:lang w:val="es"/>
        </w:rPr>
        <w:t xml:space="preserve">En ningún caso, la comisión emitirá́ su informe en un plazo menor a veinte días. </w:t>
      </w:r>
    </w:p>
    <w:p w:rsidR="007C0FB1" w:rsidP="00AC4578" w:rsidRDefault="007C0FB1" w14:paraId="6C7CCFBB" w14:textId="77777777">
      <w:pPr>
        <w:spacing w:after="0" w:line="240" w:lineRule="auto"/>
        <w:jc w:val="both"/>
        <w:rPr>
          <w:rFonts w:ascii="Palatino Linotype" w:hAnsi="Palatino Linotype" w:eastAsia="Palatino Linotype" w:cs="Palatino Linotype"/>
          <w:i/>
          <w:iCs/>
          <w:lang w:val="es"/>
        </w:rPr>
      </w:pPr>
    </w:p>
    <w:p w:rsidRPr="004A1550" w:rsidR="2D534656" w:rsidP="00AC4578" w:rsidRDefault="2D534656" w14:paraId="79D4E76D" w14:textId="126FF7A9">
      <w:pPr>
        <w:spacing w:after="0" w:line="240" w:lineRule="auto"/>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i/>
          <w:iCs/>
          <w:lang w:val="es"/>
        </w:rPr>
        <w:t xml:space="preserve">Las comisiones, atendiendo a la naturaleza y complejidad del proyecto de ordenanza, podrán resolver con el voto de la mayoría simple, por una sola vez, una prórroga de hasta cuarenta y cinco días plazo para presentar el informe. </w:t>
      </w:r>
    </w:p>
    <w:p w:rsidR="007C0FB1" w:rsidP="00AC4578" w:rsidRDefault="007C0FB1" w14:paraId="502DEDD0" w14:textId="77777777">
      <w:pPr>
        <w:spacing w:after="0" w:line="240" w:lineRule="auto"/>
        <w:jc w:val="both"/>
        <w:rPr>
          <w:rFonts w:ascii="Palatino Linotype" w:hAnsi="Palatino Linotype" w:eastAsia="Palatino Linotype" w:cs="Palatino Linotype"/>
          <w:i/>
          <w:iCs/>
          <w:lang w:val="es"/>
        </w:rPr>
      </w:pPr>
    </w:p>
    <w:p w:rsidRPr="004A1550" w:rsidR="2D534656" w:rsidP="00AC4578" w:rsidRDefault="2D534656" w14:paraId="26A5C56E" w14:textId="0B3A21C3">
      <w:pPr>
        <w:spacing w:after="0" w:line="240" w:lineRule="auto"/>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i/>
          <w:iCs/>
          <w:lang w:val="es"/>
        </w:rPr>
        <w:t xml:space="preserve">La secretaría General preparará el proyecto de informe para conocimiento y aprobación de la comisión con el voto de la mayoría simple de sus integrantes. Una vez aprobado el informe, será́ suscrito por los miembros de la comisión dentro de un término máximo de hasta tres días. </w:t>
      </w:r>
    </w:p>
    <w:p w:rsidR="007C0FB1" w:rsidP="00AC4578" w:rsidRDefault="007C0FB1" w14:paraId="41976F38" w14:textId="77777777">
      <w:pPr>
        <w:spacing w:after="0" w:line="240" w:lineRule="auto"/>
        <w:jc w:val="both"/>
        <w:rPr>
          <w:rFonts w:ascii="Palatino Linotype" w:hAnsi="Palatino Linotype" w:eastAsia="Palatino Linotype" w:cs="Palatino Linotype"/>
          <w:i/>
          <w:iCs/>
          <w:lang w:val="es"/>
        </w:rPr>
      </w:pPr>
    </w:p>
    <w:p w:rsidRPr="004A1550" w:rsidR="2D534656" w:rsidP="00AC4578" w:rsidRDefault="2D534656" w14:paraId="0DAA1AE1" w14:textId="31A92905">
      <w:pPr>
        <w:spacing w:after="0" w:line="240" w:lineRule="auto"/>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i/>
          <w:iCs/>
          <w:lang w:val="es"/>
        </w:rPr>
        <w:t xml:space="preserve">Cuando las y los concejales se aparten del voto de mayoría podrán presentar informes de minoría. En caso de presentarse informe de minoría, este deberá́ ser redactado por los proponentes del informe y puesto en conocimiento de la Secretaría del Concejo. </w:t>
      </w:r>
    </w:p>
    <w:p w:rsidR="007C0FB1" w:rsidP="00AC4578" w:rsidRDefault="007C0FB1" w14:paraId="38F7D14E" w14:textId="77777777">
      <w:pPr>
        <w:spacing w:after="0" w:line="240" w:lineRule="auto"/>
        <w:jc w:val="both"/>
        <w:rPr>
          <w:rFonts w:ascii="Palatino Linotype" w:hAnsi="Palatino Linotype" w:eastAsia="Palatino Linotype" w:cs="Palatino Linotype"/>
          <w:i/>
          <w:iCs/>
          <w:lang w:val="es"/>
        </w:rPr>
      </w:pPr>
    </w:p>
    <w:p w:rsidRPr="004A1550" w:rsidR="2D534656" w:rsidP="00AC4578" w:rsidRDefault="2D534656" w14:paraId="7517B10F" w14:textId="69929F58">
      <w:pPr>
        <w:spacing w:after="0" w:line="240" w:lineRule="auto"/>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i/>
          <w:iCs/>
          <w:lang w:val="es"/>
        </w:rPr>
        <w:t xml:space="preserve">Una vez aprobado el informe de primer debate, la Secretaría General lo pondrá́ en conocimiento del alcalde o alcaldesa y de las y los concejales. </w:t>
      </w:r>
    </w:p>
    <w:p w:rsidR="007C0FB1" w:rsidP="00AC4578" w:rsidRDefault="007C0FB1" w14:paraId="7E0F34DF" w14:textId="77777777">
      <w:pPr>
        <w:spacing w:after="0" w:line="240" w:lineRule="auto"/>
        <w:jc w:val="both"/>
        <w:rPr>
          <w:rFonts w:ascii="Palatino Linotype" w:hAnsi="Palatino Linotype" w:eastAsia="Palatino Linotype" w:cs="Palatino Linotype"/>
          <w:i/>
          <w:iCs/>
        </w:rPr>
      </w:pPr>
    </w:p>
    <w:p w:rsidRPr="004A1550" w:rsidR="2D534656" w:rsidP="00AC4578" w:rsidRDefault="2D534656" w14:paraId="6DF8F15C" w14:textId="5F3E961B">
      <w:pPr>
        <w:spacing w:after="0" w:line="240" w:lineRule="auto"/>
        <w:jc w:val="both"/>
        <w:rPr>
          <w:rFonts w:ascii="Palatino Linotype" w:hAnsi="Palatino Linotype" w:eastAsia="Palatino Linotype" w:cs="Palatino Linotype"/>
          <w:i/>
          <w:iCs/>
        </w:rPr>
      </w:pPr>
      <w:r w:rsidRPr="004A1550">
        <w:rPr>
          <w:rFonts w:ascii="Palatino Linotype" w:hAnsi="Palatino Linotype" w:eastAsia="Palatino Linotype" w:cs="Palatino Linotype"/>
          <w:i/>
          <w:iCs/>
        </w:rPr>
        <w:t xml:space="preserve">Si el proyecto de ordenanza requiere una consulta </w:t>
      </w:r>
      <w:proofErr w:type="spellStart"/>
      <w:r w:rsidRPr="004A1550">
        <w:rPr>
          <w:rFonts w:ascii="Palatino Linotype" w:hAnsi="Palatino Linotype" w:eastAsia="Palatino Linotype" w:cs="Palatino Linotype"/>
          <w:i/>
          <w:iCs/>
        </w:rPr>
        <w:t>prelegislativa</w:t>
      </w:r>
      <w:proofErr w:type="spellEnd"/>
      <w:r w:rsidRPr="004A1550">
        <w:rPr>
          <w:rFonts w:ascii="Palatino Linotype" w:hAnsi="Palatino Linotype" w:eastAsia="Palatino Linotype" w:cs="Palatino Linotype"/>
          <w:i/>
          <w:iCs/>
        </w:rPr>
        <w:t>, el tramite no se sujetará a los plazos previstos en el presente artículo.”</w:t>
      </w:r>
      <w:r w:rsidRPr="00AC4578">
        <w:rPr>
          <w:rFonts w:ascii="Palatino Linotype" w:hAnsi="Palatino Linotype" w:eastAsia="Palatino Linotype" w:cs="Palatino Linotype"/>
          <w:iCs/>
        </w:rPr>
        <w:t xml:space="preserve">; </w:t>
      </w:r>
      <w:r w:rsidR="007C0FB1">
        <w:rPr>
          <w:rFonts w:ascii="Palatino Linotype" w:hAnsi="Palatino Linotype" w:eastAsia="Palatino Linotype" w:cs="Palatino Linotype"/>
          <w:iCs/>
        </w:rPr>
        <w:t>y,</w:t>
      </w:r>
    </w:p>
    <w:p w:rsidRPr="004A1550" w:rsidR="2D534656" w:rsidP="00AC4578" w:rsidRDefault="2D534656" w14:paraId="2139F832" w14:textId="0096E9C2">
      <w:pPr>
        <w:spacing w:after="0" w:line="240" w:lineRule="auto"/>
        <w:ind w:left="708"/>
        <w:jc w:val="both"/>
        <w:rPr>
          <w:rFonts w:ascii="Palatino Linotype" w:hAnsi="Palatino Linotype" w:eastAsia="Palatino Linotype" w:cs="Palatino Linotype"/>
          <w:i/>
          <w:iCs/>
          <w:lang w:val="es"/>
        </w:rPr>
      </w:pPr>
      <w:r w:rsidRPr="004A1550">
        <w:rPr>
          <w:rFonts w:ascii="Palatino Linotype" w:hAnsi="Palatino Linotype" w:eastAsia="Palatino Linotype" w:cs="Palatino Linotype"/>
          <w:i/>
          <w:iCs/>
          <w:lang w:val="es"/>
        </w:rPr>
        <w:t xml:space="preserve"> </w:t>
      </w:r>
    </w:p>
    <w:p w:rsidR="007C0FB1" w:rsidP="10690894" w:rsidRDefault="007C0FB1" w14:paraId="5F570695" w14:textId="3C653032">
      <w:pPr>
        <w:spacing w:after="0" w:line="240" w:lineRule="auto"/>
        <w:jc w:val="both"/>
        <w:rPr>
          <w:rFonts w:ascii="Palatino Linotype" w:hAnsi="Palatino Linotype" w:eastAsia="Palatino Linotype" w:cs="Palatino Linotype"/>
          <w:i w:val="1"/>
          <w:iCs w:val="1"/>
          <w:lang w:val="es"/>
        </w:rPr>
      </w:pPr>
      <w:r w:rsidRPr="10690894" w:rsidR="2D534656">
        <w:rPr>
          <w:rFonts w:ascii="Palatino Linotype" w:hAnsi="Palatino Linotype" w:eastAsia="Palatino Linotype" w:cs="Palatino Linotype"/>
          <w:b w:val="1"/>
          <w:bCs w:val="1"/>
          <w:i w:val="1"/>
          <w:iCs w:val="1"/>
          <w:lang w:val="es"/>
        </w:rPr>
        <w:t xml:space="preserve">“Artículo 67.64.- Inclusión del informe para primer debate en el Pleno del Concejo. - </w:t>
      </w:r>
      <w:r w:rsidRPr="10690894" w:rsidR="2D534656">
        <w:rPr>
          <w:rFonts w:ascii="Palatino Linotype" w:hAnsi="Palatino Linotype" w:eastAsia="Palatino Linotype" w:cs="Palatino Linotype"/>
          <w:i w:val="1"/>
          <w:iCs w:val="1"/>
          <w:lang w:val="es"/>
        </w:rPr>
        <w:t>Emitido el informe para primer debate ante el Pleno del Concejo Metropolitano, la Secretaría General notificará al alcalde o alcaldesa de su contenido, quien lo incluirá́ en el orden del día de una sesión ordinaria o extraordinaria del Concejo. De existir informe o informes de minoría, se remitirán con la convocatoria, de manera conjunta con los de mayoría.”</w:t>
      </w:r>
      <w:r w:rsidRPr="10690894" w:rsidR="007C0FB1">
        <w:rPr>
          <w:rFonts w:ascii="Palatino Linotype" w:hAnsi="Palatino Linotype" w:eastAsia="Palatino Linotype" w:cs="Palatino Linotype"/>
          <w:lang w:val="es"/>
        </w:rPr>
        <w:t>.</w:t>
      </w:r>
    </w:p>
    <w:p w:rsidR="007C0FB1" w:rsidP="10690894" w:rsidRDefault="007C0FB1" w14:paraId="46CD4F38" w14:textId="77777777">
      <w:pPr>
        <w:spacing w:after="0" w:line="257" w:lineRule="auto"/>
        <w:jc w:val="both"/>
        <w:rPr>
          <w:rFonts w:ascii="Palatino Linotype" w:hAnsi="Palatino Linotype" w:eastAsia="Palatino Linotype" w:cs="Palatino Linotype"/>
          <w:b w:val="1"/>
          <w:bCs w:val="1"/>
          <w:lang w:val="es"/>
        </w:rPr>
      </w:pPr>
    </w:p>
    <w:p w:rsidR="00B63D21" w:rsidP="10690894" w:rsidRDefault="624A2B88" w14:paraId="612C4C0E" w14:textId="28A46BEE">
      <w:pPr>
        <w:spacing w:after="0" w:line="257" w:lineRule="auto"/>
        <w:jc w:val="both"/>
        <w:rPr>
          <w:rFonts w:ascii="Palatino Linotype" w:hAnsi="Palatino Linotype" w:eastAsia="Palatino Linotype" w:cs="Palatino Linotype"/>
          <w:b w:val="1"/>
          <w:bCs w:val="1"/>
        </w:rPr>
      </w:pPr>
      <w:r w:rsidRPr="10690894" w:rsidR="624A2B88">
        <w:rPr>
          <w:rFonts w:ascii="Palatino Linotype" w:hAnsi="Palatino Linotype" w:eastAsia="Palatino Linotype" w:cs="Palatino Linotype"/>
          <w:b w:val="1"/>
          <w:bCs w:val="1"/>
          <w:lang w:val="es"/>
        </w:rPr>
        <w:t>4.</w:t>
      </w:r>
      <w:r w:rsidRPr="10690894" w:rsidR="0A50777A">
        <w:rPr>
          <w:rFonts w:ascii="Palatino Linotype" w:hAnsi="Palatino Linotype" w:eastAsia="Palatino Linotype" w:cs="Palatino Linotype"/>
          <w:b w:val="1"/>
          <w:bCs w:val="1"/>
          <w:lang w:val="es"/>
        </w:rPr>
        <w:t xml:space="preserve"> </w:t>
      </w:r>
      <w:r w:rsidRPr="10690894" w:rsidR="5CC61729">
        <w:rPr>
          <w:rFonts w:ascii="Palatino Linotype" w:hAnsi="Palatino Linotype" w:eastAsia="Palatino Linotype" w:cs="Palatino Linotype"/>
          <w:b w:val="1"/>
          <w:bCs w:val="1"/>
          <w:lang w:val="es"/>
        </w:rPr>
        <w:t>ANÁLISIS Y RAZONAMIENTO</w:t>
      </w:r>
      <w:r w:rsidRPr="10690894" w:rsidR="007C0FB1">
        <w:rPr>
          <w:rFonts w:ascii="Palatino Linotype" w:hAnsi="Palatino Linotype" w:eastAsia="Palatino Linotype" w:cs="Palatino Linotype"/>
          <w:b w:val="1"/>
          <w:bCs w:val="1"/>
          <w:lang w:val="es"/>
        </w:rPr>
        <w:t>:</w:t>
      </w:r>
    </w:p>
    <w:p w:rsidR="007C0FB1" w:rsidP="10690894" w:rsidRDefault="007C0FB1" w14:paraId="352382A2" w14:textId="77777777">
      <w:pPr>
        <w:spacing w:after="0" w:line="257" w:lineRule="auto"/>
        <w:jc w:val="both"/>
        <w:rPr>
          <w:rFonts w:ascii="Palatino Linotype" w:hAnsi="Palatino Linotype" w:eastAsia="Palatino Linotype" w:cs="Palatino Linotype"/>
          <w:b w:val="1"/>
          <w:bCs w:val="1"/>
        </w:rPr>
      </w:pPr>
    </w:p>
    <w:p w:rsidR="00B63D21" w:rsidP="1EA20B9C" w:rsidRDefault="089CE400" w14:paraId="16CFEA23" w14:textId="556A4E14">
      <w:pPr>
        <w:spacing w:line="257" w:lineRule="auto"/>
        <w:jc w:val="both"/>
        <w:rPr>
          <w:rFonts w:ascii="Palatino Linotype" w:hAnsi="Palatino Linotype" w:eastAsia="Palatino Linotype" w:cs="Palatino Linotype"/>
          <w:b/>
          <w:bCs/>
        </w:rPr>
      </w:pPr>
      <w:r w:rsidRPr="1B94A719">
        <w:rPr>
          <w:rFonts w:ascii="Palatino Linotype" w:hAnsi="Palatino Linotype" w:eastAsia="Palatino Linotype" w:cs="Palatino Linotype"/>
          <w:b/>
          <w:bCs/>
        </w:rPr>
        <w:lastRenderedPageBreak/>
        <w:t>4.1</w:t>
      </w:r>
      <w:r w:rsidR="00DC2ABF">
        <w:rPr>
          <w:rFonts w:ascii="Palatino Linotype" w:hAnsi="Palatino Linotype" w:eastAsia="Palatino Linotype" w:cs="Palatino Linotype"/>
          <w:b/>
          <w:bCs/>
        </w:rPr>
        <w:t>.</w:t>
      </w:r>
      <w:r w:rsidRPr="1B94A719">
        <w:rPr>
          <w:rFonts w:ascii="Palatino Linotype" w:hAnsi="Palatino Linotype" w:eastAsia="Palatino Linotype" w:cs="Palatino Linotype"/>
          <w:b/>
          <w:bCs/>
        </w:rPr>
        <w:t xml:space="preserve"> An</w:t>
      </w:r>
      <w:r w:rsidRPr="1B94A719" w:rsidR="2DB7BCD7">
        <w:rPr>
          <w:rFonts w:ascii="Palatino Linotype" w:hAnsi="Palatino Linotype" w:eastAsia="Palatino Linotype" w:cs="Palatino Linotype"/>
          <w:b/>
          <w:bCs/>
        </w:rPr>
        <w:t>álisis</w:t>
      </w:r>
      <w:r w:rsidRPr="1B94A719">
        <w:rPr>
          <w:rFonts w:ascii="Palatino Linotype" w:hAnsi="Palatino Linotype" w:eastAsia="Palatino Linotype" w:cs="Palatino Linotype"/>
          <w:b/>
          <w:bCs/>
        </w:rPr>
        <w:t xml:space="preserve"> técnico</w:t>
      </w:r>
      <w:r w:rsidR="007C0FB1">
        <w:rPr>
          <w:rFonts w:ascii="Palatino Linotype" w:hAnsi="Palatino Linotype" w:eastAsia="Palatino Linotype" w:cs="Palatino Linotype"/>
          <w:b/>
          <w:bCs/>
        </w:rPr>
        <w:t>:</w:t>
      </w:r>
    </w:p>
    <w:p w:rsidR="17567142" w:rsidP="00AC4578" w:rsidRDefault="17567142" w14:paraId="0B86474F" w14:textId="40B99927">
      <w:pPr>
        <w:spacing w:after="0" w:line="240" w:lineRule="auto"/>
        <w:jc w:val="both"/>
        <w:rPr>
          <w:rFonts w:ascii="Palatino Linotype" w:hAnsi="Palatino Linotype" w:eastAsia="Palatino Linotype" w:cs="Palatino Linotype"/>
        </w:rPr>
      </w:pPr>
      <w:r w:rsidRPr="10690894" w:rsidR="17567142">
        <w:rPr>
          <w:rFonts w:ascii="Palatino Linotype" w:hAnsi="Palatino Linotype" w:eastAsia="Palatino Linotype" w:cs="Palatino Linotype"/>
        </w:rPr>
        <w:t>La Administración General del G</w:t>
      </w:r>
      <w:r w:rsidRPr="10690894" w:rsidR="00DC2ABF">
        <w:rPr>
          <w:rFonts w:ascii="Palatino Linotype" w:hAnsi="Palatino Linotype" w:eastAsia="Palatino Linotype" w:cs="Palatino Linotype"/>
        </w:rPr>
        <w:t xml:space="preserve">obierno </w:t>
      </w:r>
      <w:r w:rsidRPr="10690894" w:rsidR="17567142">
        <w:rPr>
          <w:rFonts w:ascii="Palatino Linotype" w:hAnsi="Palatino Linotype" w:eastAsia="Palatino Linotype" w:cs="Palatino Linotype"/>
        </w:rPr>
        <w:t>A</w:t>
      </w:r>
      <w:r w:rsidRPr="10690894" w:rsidR="00DC2ABF">
        <w:rPr>
          <w:rFonts w:ascii="Palatino Linotype" w:hAnsi="Palatino Linotype" w:eastAsia="Palatino Linotype" w:cs="Palatino Linotype"/>
        </w:rPr>
        <w:t xml:space="preserve">utónomo </w:t>
      </w:r>
      <w:r w:rsidRPr="10690894" w:rsidR="17567142">
        <w:rPr>
          <w:rFonts w:ascii="Palatino Linotype" w:hAnsi="Palatino Linotype" w:eastAsia="Palatino Linotype" w:cs="Palatino Linotype"/>
        </w:rPr>
        <w:t>D</w:t>
      </w:r>
      <w:r w:rsidRPr="10690894" w:rsidR="00DC2ABF">
        <w:rPr>
          <w:rFonts w:ascii="Palatino Linotype" w:hAnsi="Palatino Linotype" w:eastAsia="Palatino Linotype" w:cs="Palatino Linotype"/>
        </w:rPr>
        <w:t>escentralizado</w:t>
      </w:r>
      <w:r w:rsidRPr="10690894" w:rsidR="17567142">
        <w:rPr>
          <w:rFonts w:ascii="Palatino Linotype" w:hAnsi="Palatino Linotype" w:eastAsia="Palatino Linotype" w:cs="Palatino Linotype"/>
        </w:rPr>
        <w:t xml:space="preserve"> del Distrito Metropolitano de Quito, mediante </w:t>
      </w:r>
      <w:r w:rsidRPr="10690894" w:rsidR="00DC2ABF">
        <w:rPr>
          <w:rFonts w:ascii="Palatino Linotype" w:hAnsi="Palatino Linotype" w:eastAsia="Palatino Linotype" w:cs="Palatino Linotype"/>
        </w:rPr>
        <w:t>o</w:t>
      </w:r>
      <w:r w:rsidRPr="10690894" w:rsidR="17567142">
        <w:rPr>
          <w:rFonts w:ascii="Palatino Linotype" w:hAnsi="Palatino Linotype" w:eastAsia="Palatino Linotype" w:cs="Palatino Linotype"/>
        </w:rPr>
        <w:t>ficio No. GADDMQ-AG-2024-0414-O</w:t>
      </w:r>
      <w:r w:rsidRPr="10690894" w:rsidR="00DC2ABF">
        <w:rPr>
          <w:rFonts w:ascii="Palatino Linotype" w:hAnsi="Palatino Linotype" w:eastAsia="Palatino Linotype" w:cs="Palatino Linotype"/>
        </w:rPr>
        <w:t>,</w:t>
      </w:r>
      <w:r w:rsidRPr="10690894" w:rsidR="17567142">
        <w:rPr>
          <w:rFonts w:ascii="Palatino Linotype" w:hAnsi="Palatino Linotype" w:eastAsia="Palatino Linotype" w:cs="Palatino Linotype"/>
        </w:rPr>
        <w:t xml:space="preserve"> de fecha 01 de mayo de 2024</w:t>
      </w:r>
      <w:r w:rsidRPr="10690894" w:rsidR="00DC2ABF">
        <w:rPr>
          <w:rFonts w:ascii="Palatino Linotype" w:hAnsi="Palatino Linotype" w:eastAsia="Palatino Linotype" w:cs="Palatino Linotype"/>
        </w:rPr>
        <w:t>,</w:t>
      </w:r>
      <w:r w:rsidRPr="10690894" w:rsidR="17567142">
        <w:rPr>
          <w:rFonts w:ascii="Palatino Linotype" w:hAnsi="Palatino Linotype" w:eastAsia="Palatino Linotype" w:cs="Palatino Linotype"/>
        </w:rPr>
        <w:t xml:space="preserve"> suscrito por el Sr. Christian Mauricio Cruz Rodríguez</w:t>
      </w:r>
      <w:r w:rsidRPr="10690894" w:rsidR="00DC2ABF">
        <w:rPr>
          <w:rFonts w:ascii="Palatino Linotype" w:hAnsi="Palatino Linotype" w:eastAsia="Palatino Linotype" w:cs="Palatino Linotype"/>
        </w:rPr>
        <w:t>, en su calidad de Administrador General,</w:t>
      </w:r>
      <w:r w:rsidRPr="10690894" w:rsidR="17567142">
        <w:rPr>
          <w:rFonts w:ascii="Palatino Linotype" w:hAnsi="Palatino Linotype" w:eastAsia="Palatino Linotype" w:cs="Palatino Linotype"/>
        </w:rPr>
        <w:t xml:space="preserve"> </w:t>
      </w:r>
      <w:r w:rsidRPr="10690894" w:rsidR="244406CF">
        <w:rPr>
          <w:rFonts w:ascii="Palatino Linotype" w:hAnsi="Palatino Linotype" w:eastAsia="Palatino Linotype" w:cs="Palatino Linotype"/>
        </w:rPr>
        <w:t xml:space="preserve">remite el </w:t>
      </w:r>
      <w:r w:rsidRPr="10690894" w:rsidR="00DC2ABF">
        <w:rPr>
          <w:rFonts w:ascii="Palatino Linotype" w:hAnsi="Palatino Linotype" w:eastAsia="Palatino Linotype" w:cs="Palatino Linotype"/>
        </w:rPr>
        <w:t>I</w:t>
      </w:r>
      <w:r w:rsidRPr="10690894" w:rsidR="244406CF">
        <w:rPr>
          <w:rFonts w:ascii="Palatino Linotype" w:hAnsi="Palatino Linotype" w:eastAsia="Palatino Linotype" w:cs="Palatino Linotype"/>
        </w:rPr>
        <w:t xml:space="preserve">nforme </w:t>
      </w:r>
      <w:r w:rsidRPr="10690894" w:rsidR="00DC2ABF">
        <w:rPr>
          <w:rFonts w:ascii="Palatino Linotype" w:hAnsi="Palatino Linotype" w:eastAsia="Palatino Linotype" w:cs="Palatino Linotype"/>
        </w:rPr>
        <w:t>T</w:t>
      </w:r>
      <w:r w:rsidRPr="10690894" w:rsidR="244406CF">
        <w:rPr>
          <w:rFonts w:ascii="Palatino Linotype" w:hAnsi="Palatino Linotype" w:eastAsia="Palatino Linotype" w:cs="Palatino Linotype"/>
        </w:rPr>
        <w:t xml:space="preserve">écnico enviado por la Dirección Metropolitana de Talento Humano mediante </w:t>
      </w:r>
      <w:r w:rsidRPr="10690894" w:rsidR="00DC2ABF">
        <w:rPr>
          <w:rFonts w:ascii="Palatino Linotype" w:hAnsi="Palatino Linotype" w:eastAsia="Palatino Linotype" w:cs="Palatino Linotype"/>
        </w:rPr>
        <w:t>o</w:t>
      </w:r>
      <w:r w:rsidRPr="10690894" w:rsidR="244406CF">
        <w:rPr>
          <w:rFonts w:ascii="Palatino Linotype" w:hAnsi="Palatino Linotype" w:eastAsia="Palatino Linotype" w:cs="Palatino Linotype"/>
        </w:rPr>
        <w:t xml:space="preserve">ficio No. </w:t>
      </w:r>
      <w:r w:rsidRPr="10690894" w:rsidR="244406CF">
        <w:rPr>
          <w:rFonts w:ascii="Palatino Linotype" w:hAnsi="Palatino Linotype" w:eastAsia="Palatino Linotype" w:cs="Palatino Linotype"/>
        </w:rPr>
        <w:t>GADDMQ-DMTH-2024</w:t>
      </w:r>
      <w:r w:rsidRPr="10690894" w:rsidR="244406CF">
        <w:rPr>
          <w:rFonts w:ascii="Palatino Linotype" w:hAnsi="Palatino Linotype" w:eastAsia="Palatino Linotype" w:cs="Palatino Linotype"/>
        </w:rPr>
        <w:t>-00695-</w:t>
      </w:r>
      <w:r w:rsidRPr="10690894" w:rsidR="244406CF">
        <w:rPr>
          <w:rFonts w:ascii="Palatino Linotype" w:hAnsi="Palatino Linotype" w:eastAsia="Palatino Linotype" w:cs="Palatino Linotype"/>
        </w:rPr>
        <w:t>O</w:t>
      </w:r>
      <w:r w:rsidRPr="10690894" w:rsidR="244406CF">
        <w:rPr>
          <w:rFonts w:ascii="Palatino Linotype" w:hAnsi="Palatino Linotype" w:eastAsia="Palatino Linotype" w:cs="Palatino Linotype"/>
        </w:rPr>
        <w:t xml:space="preserve"> </w:t>
      </w:r>
      <w:r w:rsidRPr="10690894" w:rsidR="63D1278C">
        <w:rPr>
          <w:rFonts w:ascii="Palatino Linotype" w:hAnsi="Palatino Linotype" w:eastAsia="Palatino Linotype" w:cs="Palatino Linotype"/>
        </w:rPr>
        <w:t xml:space="preserve">de fecha </w:t>
      </w:r>
      <w:r w:rsidRPr="10690894" w:rsidR="63D1278C">
        <w:rPr>
          <w:rFonts w:ascii="Palatino Linotype" w:hAnsi="Palatino Linotype" w:eastAsia="Palatino Linotype" w:cs="Palatino Linotype"/>
        </w:rPr>
        <w:t xml:space="preserve">29 de abril de 2024 </w:t>
      </w:r>
      <w:r w:rsidRPr="10690894" w:rsidR="244406CF">
        <w:rPr>
          <w:rFonts w:ascii="Palatino Linotype" w:hAnsi="Palatino Linotype" w:eastAsia="Palatino Linotype" w:cs="Palatino Linotype"/>
        </w:rPr>
        <w:t xml:space="preserve">y el </w:t>
      </w:r>
      <w:r w:rsidRPr="10690894" w:rsidR="00DC2ABF">
        <w:rPr>
          <w:rFonts w:ascii="Palatino Linotype" w:hAnsi="Palatino Linotype" w:eastAsia="Palatino Linotype" w:cs="Palatino Linotype"/>
        </w:rPr>
        <w:t>I</w:t>
      </w:r>
      <w:r w:rsidRPr="10690894" w:rsidR="244406CF">
        <w:rPr>
          <w:rFonts w:ascii="Palatino Linotype" w:hAnsi="Palatino Linotype" w:eastAsia="Palatino Linotype" w:cs="Palatino Linotype"/>
        </w:rPr>
        <w:t xml:space="preserve">nforme </w:t>
      </w:r>
      <w:r w:rsidRPr="10690894" w:rsidR="00DC2ABF">
        <w:rPr>
          <w:rFonts w:ascii="Palatino Linotype" w:hAnsi="Palatino Linotype" w:eastAsia="Palatino Linotype" w:cs="Palatino Linotype"/>
        </w:rPr>
        <w:t xml:space="preserve">Técnico </w:t>
      </w:r>
      <w:r w:rsidRPr="10690894" w:rsidR="244406CF">
        <w:rPr>
          <w:rFonts w:ascii="Palatino Linotype" w:hAnsi="Palatino Linotype" w:eastAsia="Palatino Linotype" w:cs="Palatino Linotype"/>
        </w:rPr>
        <w:t>de la Dirección Metropolitana Financiera contenido en el oficio No. GADDMQ-DMF-2024-1115-O</w:t>
      </w:r>
      <w:r w:rsidRPr="10690894" w:rsidR="00DC2ABF">
        <w:rPr>
          <w:rFonts w:ascii="Palatino Linotype" w:hAnsi="Palatino Linotype" w:eastAsia="Palatino Linotype" w:cs="Palatino Linotype"/>
        </w:rPr>
        <w:t>,</w:t>
      </w:r>
      <w:r w:rsidRPr="10690894" w:rsidR="244406CF">
        <w:rPr>
          <w:rFonts w:ascii="Palatino Linotype" w:hAnsi="Palatino Linotype" w:eastAsia="Palatino Linotype" w:cs="Palatino Linotype"/>
        </w:rPr>
        <w:t xml:space="preserve"> de 30 de abril de 2024.</w:t>
      </w:r>
    </w:p>
    <w:p w:rsidR="00DC2ABF" w:rsidP="00AC4578" w:rsidRDefault="00DC2ABF" w14:paraId="41B6BAD4" w14:textId="77777777">
      <w:pPr>
        <w:spacing w:after="0" w:line="240" w:lineRule="auto"/>
        <w:jc w:val="both"/>
        <w:rPr>
          <w:rFonts w:ascii="Palatino Linotype" w:hAnsi="Palatino Linotype" w:eastAsia="Palatino Linotype" w:cs="Palatino Linotype"/>
        </w:rPr>
      </w:pPr>
    </w:p>
    <w:p w:rsidR="00DC2ABF" w:rsidP="00AC4578" w:rsidRDefault="40A85F8D" w14:paraId="5FF46F7A" w14:textId="67D6F656">
      <w:pPr>
        <w:spacing w:after="0" w:line="240" w:lineRule="auto"/>
        <w:jc w:val="both"/>
        <w:rPr>
          <w:rFonts w:ascii="Palatino Linotype" w:hAnsi="Palatino Linotype" w:eastAsia="Palatino Linotype" w:cs="Palatino Linotype"/>
          <w:i/>
          <w:iCs/>
        </w:rPr>
      </w:pPr>
      <w:r w:rsidRPr="1B94A719">
        <w:rPr>
          <w:rFonts w:ascii="Palatino Linotype" w:hAnsi="Palatino Linotype" w:eastAsia="Palatino Linotype" w:cs="Palatino Linotype"/>
        </w:rPr>
        <w:t xml:space="preserve">La Dirección Metropolitana Financiera mediante </w:t>
      </w:r>
      <w:r w:rsidR="00DC2ABF">
        <w:rPr>
          <w:rFonts w:ascii="Palatino Linotype" w:hAnsi="Palatino Linotype" w:eastAsia="Palatino Linotype" w:cs="Palatino Linotype"/>
        </w:rPr>
        <w:t>o</w:t>
      </w:r>
      <w:r w:rsidRPr="1B94A719">
        <w:rPr>
          <w:rFonts w:ascii="Palatino Linotype" w:hAnsi="Palatino Linotype" w:eastAsia="Palatino Linotype" w:cs="Palatino Linotype"/>
        </w:rPr>
        <w:t>ficio No. GADDMQ-DMF-2024-1115-O</w:t>
      </w:r>
      <w:r w:rsidR="00DC2ABF">
        <w:rPr>
          <w:rFonts w:ascii="Palatino Linotype" w:hAnsi="Palatino Linotype" w:eastAsia="Palatino Linotype" w:cs="Palatino Linotype"/>
        </w:rPr>
        <w:t>,</w:t>
      </w:r>
      <w:r w:rsidRPr="1B94A719">
        <w:rPr>
          <w:rFonts w:ascii="Palatino Linotype" w:hAnsi="Palatino Linotype" w:eastAsia="Palatino Linotype" w:cs="Palatino Linotype"/>
        </w:rPr>
        <w:t xml:space="preserve"> de 30 de abril de 2024</w:t>
      </w:r>
      <w:r w:rsidR="00DC2ABF">
        <w:rPr>
          <w:rFonts w:ascii="Palatino Linotype" w:hAnsi="Palatino Linotype" w:eastAsia="Palatino Linotype" w:cs="Palatino Linotype"/>
        </w:rPr>
        <w:t>,</w:t>
      </w:r>
      <w:r w:rsidRPr="1B94A719">
        <w:rPr>
          <w:rFonts w:ascii="Palatino Linotype" w:hAnsi="Palatino Linotype" w:eastAsia="Palatino Linotype" w:cs="Palatino Linotype"/>
        </w:rPr>
        <w:t xml:space="preserve"> en referencia al proyecto de </w:t>
      </w:r>
      <w:r w:rsidRPr="00AC4578" w:rsidR="00DC2ABF">
        <w:rPr>
          <w:rFonts w:ascii="Palatino Linotype" w:hAnsi="Palatino Linotype" w:eastAsia="Palatino Linotype" w:cs="Palatino Linotype"/>
          <w:i/>
        </w:rPr>
        <w:t>“</w:t>
      </w:r>
      <w:r w:rsidRPr="00AC4578">
        <w:rPr>
          <w:rFonts w:ascii="Palatino Linotype" w:hAnsi="Palatino Linotype" w:eastAsia="Palatino Linotype" w:cs="Palatino Linotype"/>
          <w:i/>
        </w:rPr>
        <w:t>Ordenanza Metropolitana que sustituye el Título II DE LA PENSIÓN MENSUAL DE JUBILACIÓN PATRONAL DEL MUNICIPIO DEL DISTRITO METROPOLITANO DE QUITO” DEL LIBRO I.2 DEL CÓDIGO MUNICIPAL PARA EL DISTRITO METROPOLITANO DE QUITO”</w:t>
      </w:r>
      <w:r w:rsidRPr="1B94A719">
        <w:rPr>
          <w:rFonts w:ascii="Palatino Linotype" w:hAnsi="Palatino Linotype" w:eastAsia="Palatino Linotype" w:cs="Palatino Linotype"/>
        </w:rPr>
        <w:t xml:space="preserve">, en la parte pertinente </w:t>
      </w:r>
      <w:r w:rsidRPr="1B94A719" w:rsidR="195C64D5">
        <w:rPr>
          <w:rFonts w:ascii="Palatino Linotype" w:hAnsi="Palatino Linotype" w:eastAsia="Palatino Linotype" w:cs="Palatino Linotype"/>
        </w:rPr>
        <w:t>menciona</w:t>
      </w:r>
      <w:r w:rsidRPr="1B94A719">
        <w:rPr>
          <w:rFonts w:ascii="Palatino Linotype" w:hAnsi="Palatino Linotype" w:eastAsia="Palatino Linotype" w:cs="Palatino Linotype"/>
        </w:rPr>
        <w:t>:</w:t>
      </w:r>
    </w:p>
    <w:p w:rsidR="00DC2ABF" w:rsidP="00AC4578" w:rsidRDefault="00DC2ABF" w14:paraId="03565450" w14:textId="77777777">
      <w:pPr>
        <w:spacing w:after="0" w:line="240" w:lineRule="auto"/>
        <w:jc w:val="both"/>
        <w:rPr>
          <w:rFonts w:ascii="Palatino Linotype" w:hAnsi="Palatino Linotype" w:eastAsia="Palatino Linotype" w:cs="Palatino Linotype"/>
          <w:i/>
          <w:iCs/>
        </w:rPr>
      </w:pPr>
    </w:p>
    <w:p w:rsidRPr="00AC4578" w:rsidR="40A85F8D" w:rsidP="10690894" w:rsidRDefault="40A85F8D" w14:paraId="7144A5D2" w14:textId="0E476AF8">
      <w:pPr>
        <w:spacing w:after="0" w:line="240" w:lineRule="auto"/>
        <w:ind w:left="426"/>
        <w:jc w:val="both"/>
        <w:rPr>
          <w:rFonts w:ascii="Palatino Linotype" w:hAnsi="Palatino Linotype"/>
          <w:i w:val="1"/>
          <w:iCs w:val="1"/>
        </w:rPr>
      </w:pPr>
      <w:r w:rsidRPr="10690894" w:rsidR="40A85F8D">
        <w:rPr>
          <w:rFonts w:ascii="Palatino Linotype" w:hAnsi="Palatino Linotype"/>
          <w:i w:val="1"/>
          <w:iCs w:val="1"/>
        </w:rPr>
        <w:t>“Dentro del proyecto de gastos administrativos, la Dirección de Recursos Humanos cuenta</w:t>
      </w:r>
      <w:r w:rsidRPr="10690894" w:rsidR="00DC2ABF">
        <w:rPr>
          <w:rFonts w:ascii="Palatino Linotype" w:hAnsi="Palatino Linotype"/>
          <w:i w:val="1"/>
          <w:iCs w:val="1"/>
        </w:rPr>
        <w:t xml:space="preserve"> </w:t>
      </w:r>
      <w:r w:rsidRPr="10690894" w:rsidR="40A85F8D">
        <w:rPr>
          <w:rFonts w:ascii="Palatino Linotype" w:hAnsi="Palatino Linotype"/>
          <w:i w:val="1"/>
          <w:iCs w:val="1"/>
        </w:rPr>
        <w:t>con</w:t>
      </w:r>
      <w:r w:rsidRPr="10690894" w:rsidR="00DC2ABF">
        <w:rPr>
          <w:rFonts w:ascii="Palatino Linotype" w:hAnsi="Palatino Linotype"/>
          <w:i w:val="1"/>
          <w:iCs w:val="1"/>
        </w:rPr>
        <w:t xml:space="preserve"> </w:t>
      </w:r>
      <w:r w:rsidRPr="10690894" w:rsidR="40A85F8D">
        <w:rPr>
          <w:rFonts w:ascii="Palatino Linotype" w:hAnsi="Palatino Linotype"/>
          <w:i w:val="1"/>
          <w:iCs w:val="1"/>
        </w:rPr>
        <w:t>un</w:t>
      </w:r>
      <w:r w:rsidRPr="10690894" w:rsidR="00DC2ABF">
        <w:rPr>
          <w:rFonts w:ascii="Palatino Linotype" w:hAnsi="Palatino Linotype"/>
          <w:i w:val="1"/>
          <w:iCs w:val="1"/>
        </w:rPr>
        <w:t xml:space="preserve"> </w:t>
      </w:r>
      <w:r w:rsidRPr="10690894" w:rsidR="40A85F8D">
        <w:rPr>
          <w:rFonts w:ascii="Palatino Linotype" w:hAnsi="Palatino Linotype"/>
          <w:i w:val="1"/>
          <w:iCs w:val="1"/>
        </w:rPr>
        <w:t>presupuesto</w:t>
      </w:r>
      <w:r w:rsidRPr="10690894" w:rsidR="40A85F8D">
        <w:rPr>
          <w:rFonts w:ascii="Palatino Linotype" w:hAnsi="Palatino Linotype"/>
          <w:i w:val="1"/>
          <w:iCs w:val="1"/>
        </w:rPr>
        <w:t xml:space="preserve"> codificado de USD 3.225.081,70 en la partida presupuestaria 580209 jubilados</w:t>
      </w:r>
      <w:r w:rsidRPr="10690894" w:rsidR="00DC2ABF">
        <w:rPr>
          <w:rFonts w:ascii="Palatino Linotype" w:hAnsi="Palatino Linotype"/>
          <w:i w:val="1"/>
          <w:iCs w:val="1"/>
        </w:rPr>
        <w:t xml:space="preserve"> p</w:t>
      </w:r>
      <w:r w:rsidRPr="10690894" w:rsidR="40A85F8D">
        <w:rPr>
          <w:rFonts w:ascii="Palatino Linotype" w:hAnsi="Palatino Linotype"/>
          <w:i w:val="1"/>
          <w:iCs w:val="1"/>
        </w:rPr>
        <w:t>atronales, cuyo destino es el pago de jubilación patronal y transferencia mensual vitalicia, de los cuales, hasta marzo de 2024, se han devengado USD 646.292,55, es decir el</w:t>
      </w:r>
      <w:r w:rsidRPr="10690894" w:rsidR="00DC2ABF">
        <w:rPr>
          <w:rFonts w:ascii="Palatino Linotype" w:hAnsi="Palatino Linotype"/>
          <w:i w:val="1"/>
          <w:iCs w:val="1"/>
        </w:rPr>
        <w:t xml:space="preserve"> </w:t>
      </w:r>
      <w:r w:rsidRPr="10690894" w:rsidR="40A85F8D">
        <w:rPr>
          <w:rFonts w:ascii="Palatino Linotype" w:hAnsi="Palatino Linotype"/>
          <w:i w:val="1"/>
          <w:iCs w:val="1"/>
        </w:rPr>
        <w:t>20%</w:t>
      </w:r>
      <w:r w:rsidRPr="10690894" w:rsidR="00DC2ABF">
        <w:rPr>
          <w:rFonts w:ascii="Palatino Linotype" w:hAnsi="Palatino Linotype"/>
          <w:i w:val="1"/>
          <w:iCs w:val="1"/>
        </w:rPr>
        <w:t>.</w:t>
      </w:r>
      <w:r w:rsidRPr="10690894" w:rsidR="40A85F8D">
        <w:rPr>
          <w:rFonts w:ascii="Palatino Linotype" w:hAnsi="Palatino Linotype"/>
          <w:i w:val="1"/>
          <w:iCs w:val="1"/>
        </w:rPr>
        <w:t xml:space="preserve"> (...) En el presupuesto 2024 del GADDMQ se contempla USD 3.225.081,70, el impacto del 5% representaría un incremento del USD. 21.734,07 en el presupuesto del 2024</w:t>
      </w:r>
      <w:r w:rsidRPr="10690894" w:rsidR="00DC2ABF">
        <w:rPr>
          <w:rFonts w:ascii="Palatino Linotype" w:hAnsi="Palatino Linotype"/>
          <w:i w:val="1"/>
          <w:iCs w:val="1"/>
        </w:rPr>
        <w:t xml:space="preserve"> </w:t>
      </w:r>
      <w:r w:rsidRPr="10690894" w:rsidR="6D6710AD">
        <w:rPr>
          <w:rFonts w:ascii="Palatino Linotype" w:hAnsi="Palatino Linotype"/>
          <w:i w:val="1"/>
          <w:iCs w:val="1"/>
        </w:rPr>
        <w:t>(...)”.</w:t>
      </w:r>
    </w:p>
    <w:p w:rsidR="00DC2ABF" w:rsidP="00AC4578" w:rsidRDefault="00DC2ABF" w14:paraId="3E253F0E" w14:textId="77777777">
      <w:pPr>
        <w:spacing w:after="0" w:line="240" w:lineRule="auto"/>
        <w:jc w:val="both"/>
        <w:rPr>
          <w:rFonts w:ascii="Palatino Linotype" w:hAnsi="Palatino Linotype" w:eastAsia="Palatino Linotype" w:cs="Palatino Linotype"/>
        </w:rPr>
      </w:pPr>
    </w:p>
    <w:p w:rsidR="40A85F8D" w:rsidP="00AC4578" w:rsidRDefault="40A85F8D" w14:paraId="554091A7" w14:textId="219C7C71">
      <w:pPr>
        <w:spacing w:after="0" w:line="240" w:lineRule="auto"/>
        <w:jc w:val="both"/>
        <w:rPr>
          <w:rFonts w:ascii="Palatino Linotype" w:hAnsi="Palatino Linotype" w:eastAsia="Palatino Linotype" w:cs="Palatino Linotype"/>
        </w:rPr>
      </w:pPr>
      <w:r w:rsidRPr="1B94A719">
        <w:rPr>
          <w:rFonts w:ascii="Palatino Linotype" w:hAnsi="Palatino Linotype" w:eastAsia="Palatino Linotype" w:cs="Palatino Linotype"/>
        </w:rPr>
        <w:t xml:space="preserve">En el </w:t>
      </w:r>
      <w:r w:rsidR="00DC2ABF">
        <w:rPr>
          <w:rFonts w:ascii="Palatino Linotype" w:hAnsi="Palatino Linotype" w:eastAsia="Palatino Linotype" w:cs="Palatino Linotype"/>
        </w:rPr>
        <w:t>o</w:t>
      </w:r>
      <w:r w:rsidRPr="1B94A719">
        <w:rPr>
          <w:rFonts w:ascii="Palatino Linotype" w:hAnsi="Palatino Linotype" w:eastAsia="Palatino Linotype" w:cs="Palatino Linotype"/>
        </w:rPr>
        <w:t xml:space="preserve">ficio en referencia adicionalmente señala lo siguiente: </w:t>
      </w:r>
    </w:p>
    <w:p w:rsidR="00DC2ABF" w:rsidP="00AC4578" w:rsidRDefault="00DC2ABF" w14:paraId="1ABEE9EB" w14:textId="77777777">
      <w:pPr>
        <w:spacing w:after="0" w:line="240" w:lineRule="auto"/>
        <w:jc w:val="both"/>
        <w:rPr>
          <w:rFonts w:ascii="Palatino Linotype" w:hAnsi="Palatino Linotype" w:eastAsia="Palatino Linotype" w:cs="Palatino Linotype"/>
        </w:rPr>
      </w:pPr>
    </w:p>
    <w:p w:rsidR="40A85F8D" w:rsidP="00AC4578" w:rsidRDefault="40A85F8D" w14:paraId="10BF5238" w14:textId="540D3CD0">
      <w:pPr>
        <w:spacing w:after="0" w:line="240" w:lineRule="auto"/>
        <w:ind w:left="426"/>
        <w:jc w:val="both"/>
        <w:rPr>
          <w:rFonts w:ascii="Palatino Linotype" w:hAnsi="Palatino Linotype"/>
        </w:rPr>
      </w:pPr>
      <w:r w:rsidRPr="00AC4578">
        <w:rPr>
          <w:rFonts w:ascii="Palatino Linotype" w:hAnsi="Palatino Linotype"/>
          <w:i/>
        </w:rPr>
        <w:t>“En lo referente al presupuesto requerido para el pago de estos rubros en la Empresas públicas Metropolitanas, el incremento adicional del 5% representaría una asignación adicional a los USD 50.949.959,01 de USD 6.210.230,00. Situación que afectará al techo destinado a los</w:t>
      </w:r>
      <w:r w:rsidRPr="00AC4578" w:rsidR="00DC2ABF">
        <w:rPr>
          <w:rFonts w:ascii="Palatino Linotype" w:hAnsi="Palatino Linotype"/>
          <w:i/>
        </w:rPr>
        <w:t xml:space="preserve"> </w:t>
      </w:r>
      <w:r w:rsidRPr="00AC4578">
        <w:rPr>
          <w:rFonts w:ascii="Palatino Linotype" w:hAnsi="Palatino Linotype"/>
          <w:i/>
        </w:rPr>
        <w:t>proyectos de inversión en obras y servicios para la ciudad. Valor que debe ser revisado con la Secretaría General de Planificación para determinar las opciones de financiamiento dentro del presupuesto asignado a cada empresa.”</w:t>
      </w:r>
      <w:r w:rsidR="00DC2ABF">
        <w:rPr>
          <w:rFonts w:ascii="Palatino Linotype" w:hAnsi="Palatino Linotype"/>
        </w:rPr>
        <w:t>.</w:t>
      </w:r>
    </w:p>
    <w:p w:rsidRPr="00AC4578" w:rsidR="00DC2ABF" w:rsidP="00AC4578" w:rsidRDefault="00DC2ABF" w14:paraId="75AD7376" w14:textId="77777777">
      <w:pPr>
        <w:spacing w:after="0" w:line="240" w:lineRule="auto"/>
        <w:ind w:left="426"/>
        <w:jc w:val="both"/>
        <w:rPr>
          <w:rFonts w:ascii="Palatino Linotype" w:hAnsi="Palatino Linotype"/>
        </w:rPr>
      </w:pPr>
    </w:p>
    <w:p w:rsidR="7FA92023" w:rsidP="00AC4578" w:rsidRDefault="7FA92023" w14:paraId="3CC21C4C" w14:textId="257AE3D4">
      <w:pPr>
        <w:spacing w:after="0" w:line="240" w:lineRule="auto"/>
        <w:jc w:val="both"/>
        <w:rPr>
          <w:rFonts w:ascii="Palatino Linotype" w:hAnsi="Palatino Linotype" w:eastAsia="Palatino Linotype" w:cs="Palatino Linotype"/>
        </w:rPr>
      </w:pPr>
      <w:r w:rsidRPr="10690894" w:rsidR="7FA92023">
        <w:rPr>
          <w:rFonts w:ascii="Palatino Linotype" w:hAnsi="Palatino Linotype" w:eastAsia="Palatino Linotype" w:cs="Palatino Linotype"/>
        </w:rPr>
        <w:t xml:space="preserve">La Dirección Metropolitana de Talento Humano mediante </w:t>
      </w:r>
      <w:r w:rsidRPr="10690894" w:rsidR="00DC2ABF">
        <w:rPr>
          <w:rFonts w:ascii="Palatino Linotype" w:hAnsi="Palatino Linotype" w:eastAsia="Palatino Linotype" w:cs="Palatino Linotype"/>
        </w:rPr>
        <w:t>o</w:t>
      </w:r>
      <w:r w:rsidRPr="10690894" w:rsidR="7FA92023">
        <w:rPr>
          <w:rFonts w:ascii="Palatino Linotype" w:hAnsi="Palatino Linotype" w:eastAsia="Palatino Linotype" w:cs="Palatino Linotype"/>
        </w:rPr>
        <w:t xml:space="preserve">ficio No. </w:t>
      </w:r>
      <w:r w:rsidRPr="10690894" w:rsidR="7FA92023">
        <w:rPr>
          <w:rFonts w:ascii="Palatino Linotype" w:hAnsi="Palatino Linotype" w:eastAsia="Palatino Linotype" w:cs="Palatino Linotype"/>
        </w:rPr>
        <w:t>GADDMQ-DMTH-2024-00</w:t>
      </w:r>
      <w:r w:rsidRPr="10690894" w:rsidR="26CC6591">
        <w:rPr>
          <w:rFonts w:ascii="Palatino Linotype" w:hAnsi="Palatino Linotype" w:eastAsia="Palatino Linotype" w:cs="Palatino Linotype"/>
        </w:rPr>
        <w:t>745</w:t>
      </w:r>
      <w:r w:rsidRPr="10690894" w:rsidR="7FA92023">
        <w:rPr>
          <w:rFonts w:ascii="Palatino Linotype" w:hAnsi="Palatino Linotype" w:eastAsia="Palatino Linotype" w:cs="Palatino Linotype"/>
        </w:rPr>
        <w:t>-O</w:t>
      </w:r>
      <w:r w:rsidRPr="10690894" w:rsidR="00DC2ABF">
        <w:rPr>
          <w:rFonts w:ascii="Palatino Linotype" w:hAnsi="Palatino Linotype" w:eastAsia="Palatino Linotype" w:cs="Palatino Linotype"/>
        </w:rPr>
        <w:t>,</w:t>
      </w:r>
      <w:r w:rsidRPr="10690894" w:rsidR="7FA92023">
        <w:rPr>
          <w:rFonts w:ascii="Palatino Linotype" w:hAnsi="Palatino Linotype" w:eastAsia="Palatino Linotype" w:cs="Palatino Linotype"/>
        </w:rPr>
        <w:t xml:space="preserve"> de </w:t>
      </w:r>
      <w:r w:rsidRPr="10690894" w:rsidR="2C43CCCC">
        <w:rPr>
          <w:rFonts w:ascii="Palatino Linotype" w:hAnsi="Palatino Linotype" w:eastAsia="Palatino Linotype" w:cs="Palatino Linotype"/>
        </w:rPr>
        <w:t>10</w:t>
      </w:r>
      <w:r w:rsidRPr="10690894" w:rsidR="7FA92023">
        <w:rPr>
          <w:rFonts w:ascii="Palatino Linotype" w:hAnsi="Palatino Linotype" w:eastAsia="Palatino Linotype" w:cs="Palatino Linotype"/>
        </w:rPr>
        <w:t xml:space="preserve"> de </w:t>
      </w:r>
      <w:r w:rsidRPr="10690894" w:rsidR="3EE4DE3F">
        <w:rPr>
          <w:rFonts w:ascii="Palatino Linotype" w:hAnsi="Palatino Linotype" w:eastAsia="Palatino Linotype" w:cs="Palatino Linotype"/>
        </w:rPr>
        <w:t>mayo</w:t>
      </w:r>
      <w:r w:rsidRPr="10690894" w:rsidR="7FA92023">
        <w:rPr>
          <w:rFonts w:ascii="Palatino Linotype" w:hAnsi="Palatino Linotype" w:eastAsia="Palatino Linotype" w:cs="Palatino Linotype"/>
        </w:rPr>
        <w:t xml:space="preserve"> de 2024</w:t>
      </w:r>
      <w:r w:rsidRPr="10690894" w:rsidR="00DC2ABF">
        <w:rPr>
          <w:rFonts w:ascii="Palatino Linotype" w:hAnsi="Palatino Linotype" w:eastAsia="Palatino Linotype" w:cs="Palatino Linotype"/>
        </w:rPr>
        <w:t>,</w:t>
      </w:r>
      <w:r w:rsidRPr="10690894" w:rsidR="7FA92023">
        <w:rPr>
          <w:rFonts w:ascii="Palatino Linotype" w:hAnsi="Palatino Linotype" w:eastAsia="Palatino Linotype" w:cs="Palatino Linotype"/>
        </w:rPr>
        <w:t xml:space="preserve"> </w:t>
      </w:r>
      <w:r w:rsidRPr="10690894" w:rsidR="190D05B2">
        <w:rPr>
          <w:rFonts w:ascii="Palatino Linotype" w:hAnsi="Palatino Linotype" w:eastAsia="Palatino Linotype" w:cs="Palatino Linotype"/>
        </w:rPr>
        <w:t>actualiza el</w:t>
      </w:r>
      <w:r w:rsidRPr="10690894" w:rsidR="401E05AA">
        <w:rPr>
          <w:rFonts w:ascii="Palatino Linotype" w:hAnsi="Palatino Linotype" w:eastAsia="Palatino Linotype" w:cs="Palatino Linotype"/>
        </w:rPr>
        <w:t xml:space="preserve"> </w:t>
      </w:r>
      <w:r w:rsidRPr="10690894" w:rsidR="401E05AA">
        <w:rPr>
          <w:rFonts w:ascii="Palatino Linotype" w:hAnsi="Palatino Linotype" w:eastAsia="Palatino Linotype" w:cs="Palatino Linotype"/>
        </w:rPr>
        <w:t xml:space="preserve">Informe </w:t>
      </w:r>
      <w:r w:rsidRPr="10690894" w:rsidR="00DC2ABF">
        <w:rPr>
          <w:rFonts w:ascii="Palatino Linotype" w:hAnsi="Palatino Linotype" w:eastAsia="Palatino Linotype" w:cs="Palatino Linotype"/>
        </w:rPr>
        <w:t>Té</w:t>
      </w:r>
      <w:r w:rsidRPr="10690894" w:rsidR="401E05AA">
        <w:rPr>
          <w:rFonts w:ascii="Palatino Linotype" w:hAnsi="Palatino Linotype" w:eastAsia="Palatino Linotype" w:cs="Palatino Linotype"/>
        </w:rPr>
        <w:t xml:space="preserve">cnico relacionado con el proyecto de </w:t>
      </w:r>
      <w:r w:rsidRPr="10690894" w:rsidR="75E645D0">
        <w:rPr>
          <w:rFonts w:ascii="Palatino Linotype" w:hAnsi="Palatino Linotype" w:eastAsia="Palatino Linotype" w:cs="Palatino Linotype"/>
          <w:i w:val="1"/>
          <w:iCs w:val="1"/>
        </w:rPr>
        <w:t>“</w:t>
      </w:r>
      <w:r w:rsidRPr="10690894" w:rsidR="64821B99">
        <w:rPr>
          <w:rFonts w:ascii="Palatino Linotype" w:hAnsi="Palatino Linotype" w:eastAsia="Palatino Linotype" w:cs="Palatino Linotype"/>
          <w:i w:val="1"/>
          <w:iCs w:val="1"/>
        </w:rPr>
        <w:t>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10690894" w:rsidR="64821B99">
        <w:rPr>
          <w:rFonts w:ascii="Palatino Linotype" w:hAnsi="Palatino Linotype" w:eastAsia="Palatino Linotype" w:cs="Palatino Linotype"/>
        </w:rPr>
        <w:t xml:space="preserve">, </w:t>
      </w:r>
      <w:r w:rsidRPr="10690894" w:rsidR="1D1CD03E">
        <w:rPr>
          <w:rFonts w:ascii="Palatino Linotype" w:hAnsi="Palatino Linotype" w:eastAsia="Palatino Linotype" w:cs="Palatino Linotype"/>
        </w:rPr>
        <w:t>señalando en el punto IV.</w:t>
      </w:r>
      <w:r w:rsidRPr="10690894" w:rsidR="00DC2ABF">
        <w:rPr>
          <w:rFonts w:ascii="Palatino Linotype" w:hAnsi="Palatino Linotype" w:eastAsia="Palatino Linotype" w:cs="Palatino Linotype"/>
        </w:rPr>
        <w:t>, denominado c</w:t>
      </w:r>
      <w:r w:rsidRPr="10690894" w:rsidR="1D1CD03E">
        <w:rPr>
          <w:rFonts w:ascii="Palatino Linotype" w:hAnsi="Palatino Linotype" w:eastAsia="Palatino Linotype" w:cs="Palatino Linotype"/>
        </w:rPr>
        <w:t>onclusiones, lo siguiente:</w:t>
      </w:r>
      <w:r w:rsidRPr="10690894" w:rsidR="00AC4578">
        <w:rPr>
          <w:rFonts w:ascii="Palatino Linotype" w:hAnsi="Palatino Linotype" w:eastAsia="Palatino Linotype" w:cs="Palatino Linotype"/>
        </w:rPr>
        <w:t xml:space="preserve"> </w:t>
      </w:r>
    </w:p>
    <w:p w:rsidR="00DC2ABF" w:rsidP="00AC4578" w:rsidRDefault="00DC2ABF" w14:paraId="47496ADF" w14:textId="77777777">
      <w:pPr>
        <w:spacing w:after="0" w:line="240" w:lineRule="auto"/>
        <w:jc w:val="both"/>
        <w:rPr>
          <w:rFonts w:ascii="Palatino Linotype" w:hAnsi="Palatino Linotype" w:eastAsia="Palatino Linotype" w:cs="Palatino Linotype"/>
        </w:rPr>
      </w:pPr>
    </w:p>
    <w:p w:rsidR="1D1CD03E" w:rsidP="10690894" w:rsidRDefault="1D1CD03E" w14:paraId="2DC77EF7" w14:textId="18A26722">
      <w:pPr>
        <w:spacing w:after="0" w:line="240" w:lineRule="auto"/>
        <w:ind w:left="426"/>
        <w:jc w:val="both"/>
        <w:rPr>
          <w:rFonts w:ascii="Palatino Linotype" w:hAnsi="Palatino Linotype"/>
          <w:i w:val="1"/>
          <w:iCs w:val="1"/>
        </w:rPr>
      </w:pPr>
      <w:r w:rsidRPr="10690894" w:rsidR="1D1CD03E">
        <w:rPr>
          <w:rFonts w:ascii="Palatino Linotype" w:hAnsi="Palatino Linotype"/>
          <w:i w:val="1"/>
          <w:iCs w:val="1"/>
        </w:rPr>
        <w:t>“</w:t>
      </w:r>
      <w:r w:rsidRPr="10690894" w:rsidR="1D1CD03E">
        <w:rPr>
          <w:rFonts w:ascii="Palatino Linotype" w:hAnsi="Palatino Linotype"/>
          <w:b w:val="1"/>
          <w:bCs w:val="1"/>
          <w:i w:val="1"/>
          <w:iCs w:val="1"/>
        </w:rPr>
        <w:t>4.1.</w:t>
      </w:r>
      <w:r w:rsidRPr="10690894" w:rsidR="1D1CD03E">
        <w:rPr>
          <w:rFonts w:ascii="Palatino Linotype" w:hAnsi="Palatino Linotype"/>
          <w:i w:val="1"/>
          <w:iCs w:val="1"/>
        </w:rPr>
        <w:t xml:space="preserve"> A partir del 6 de junio de 2018, con la aprobación de la Ordenanza Sustitutiva Nro. 0211, se estableció en el 45% del salario básico unificado del trabajador privado la pensión </w:t>
      </w:r>
      <w:r w:rsidRPr="10690894" w:rsidR="1D1CD03E">
        <w:rPr>
          <w:rFonts w:ascii="Palatino Linotype" w:hAnsi="Palatino Linotype"/>
          <w:i w:val="1"/>
          <w:iCs w:val="1"/>
        </w:rPr>
        <w:t xml:space="preserve">jubilar patronal a favor de los trabajadores que prestaron sus servicios en el GAD DMQ por </w:t>
      </w:r>
      <w:r w:rsidRPr="10690894" w:rsidR="1D1CD03E">
        <w:rPr>
          <w:rFonts w:ascii="Palatino Linotype" w:hAnsi="Palatino Linotype"/>
          <w:i w:val="1"/>
          <w:iCs w:val="1"/>
        </w:rPr>
        <w:t>más de 25 años.</w:t>
      </w:r>
    </w:p>
    <w:p w:rsidRPr="00DC2ABF" w:rsidR="00DC2ABF" w:rsidP="10690894" w:rsidRDefault="00DC2ABF" w14:paraId="37515DC2" w14:textId="77777777">
      <w:pPr>
        <w:spacing w:after="0" w:line="240" w:lineRule="auto"/>
        <w:ind w:left="426"/>
        <w:jc w:val="both"/>
        <w:rPr>
          <w:rFonts w:ascii="Palatino Linotype" w:hAnsi="Palatino Linotype"/>
          <w:i w:val="1"/>
          <w:iCs w:val="1"/>
        </w:rPr>
      </w:pPr>
    </w:p>
    <w:p w:rsidRPr="00DC2ABF" w:rsidR="1D1CD03E" w:rsidP="10690894" w:rsidRDefault="1D1CD03E" w14:paraId="266F0938" w14:textId="4C62E462">
      <w:pPr>
        <w:spacing w:after="0" w:line="240" w:lineRule="auto"/>
        <w:ind w:left="426"/>
        <w:jc w:val="both"/>
        <w:rPr>
          <w:rFonts w:ascii="Palatino Linotype" w:hAnsi="Palatino Linotype"/>
          <w:i w:val="1"/>
          <w:iCs w:val="1"/>
        </w:rPr>
      </w:pPr>
      <w:r w:rsidRPr="10690894" w:rsidR="1D1CD03E">
        <w:rPr>
          <w:rFonts w:ascii="Palatino Linotype" w:hAnsi="Palatino Linotype"/>
          <w:b w:val="1"/>
          <w:bCs w:val="1"/>
          <w:i w:val="1"/>
          <w:iCs w:val="1"/>
        </w:rPr>
        <w:t>4.2.</w:t>
      </w:r>
      <w:r w:rsidRPr="10690894" w:rsidR="1D1CD03E">
        <w:rPr>
          <w:rFonts w:ascii="Palatino Linotype" w:hAnsi="Palatino Linotype"/>
          <w:i w:val="1"/>
          <w:iCs w:val="1"/>
        </w:rPr>
        <w:t xml:space="preserve"> La pensión de jubilación patronal del GAD DMQ, se ha incrementado de US$ 173,70 en</w:t>
      </w:r>
      <w:r w:rsidRPr="10690894" w:rsidR="53A61D54">
        <w:rPr>
          <w:rFonts w:ascii="Palatino Linotype" w:hAnsi="Palatino Linotype"/>
          <w:i w:val="1"/>
          <w:iCs w:val="1"/>
        </w:rPr>
        <w:t xml:space="preserve"> </w:t>
      </w:r>
      <w:r w:rsidRPr="10690894" w:rsidR="1D1CD03E">
        <w:rPr>
          <w:rFonts w:ascii="Palatino Linotype" w:hAnsi="Palatino Linotype"/>
          <w:i w:val="1"/>
          <w:iCs w:val="1"/>
        </w:rPr>
        <w:t xml:space="preserve">el año 2018, a US$ 207,00 en el presente año 2024, de acuerdo a los aumentos del salario </w:t>
      </w:r>
      <w:r w:rsidRPr="10690894" w:rsidR="1D1CD03E">
        <w:rPr>
          <w:rFonts w:ascii="Palatino Linotype" w:hAnsi="Palatino Linotype"/>
          <w:i w:val="1"/>
          <w:iCs w:val="1"/>
        </w:rPr>
        <w:t xml:space="preserve">básico unificado, que para el 2024 está fijado en US$ 460,00. </w:t>
      </w:r>
    </w:p>
    <w:p w:rsidR="10690894" w:rsidP="10690894" w:rsidRDefault="10690894" w14:paraId="6845E3E8" w14:textId="54211C68">
      <w:pPr>
        <w:pStyle w:val="Normal"/>
        <w:spacing w:after="0" w:line="240" w:lineRule="auto"/>
        <w:ind w:left="426"/>
        <w:jc w:val="both"/>
        <w:rPr>
          <w:rFonts w:ascii="Palatino Linotype" w:hAnsi="Palatino Linotype"/>
          <w:i w:val="1"/>
          <w:iCs w:val="1"/>
        </w:rPr>
      </w:pPr>
    </w:p>
    <w:p w:rsidRPr="00DC2ABF" w:rsidR="1D1CD03E" w:rsidP="10690894" w:rsidRDefault="1D1CD03E" w14:paraId="345F698A" w14:textId="10F41C99">
      <w:pPr>
        <w:spacing w:after="0" w:line="240" w:lineRule="auto"/>
        <w:ind w:left="426"/>
        <w:jc w:val="both"/>
        <w:rPr>
          <w:rFonts w:ascii="Palatino Linotype" w:hAnsi="Palatino Linotype"/>
          <w:i w:val="1"/>
          <w:iCs w:val="1"/>
        </w:rPr>
      </w:pPr>
      <w:r w:rsidRPr="10690894" w:rsidR="1D1CD03E">
        <w:rPr>
          <w:rFonts w:ascii="Palatino Linotype" w:hAnsi="Palatino Linotype"/>
          <w:b w:val="1"/>
          <w:bCs w:val="1"/>
          <w:i w:val="1"/>
          <w:iCs w:val="1"/>
        </w:rPr>
        <w:t>4.3.</w:t>
      </w:r>
      <w:r w:rsidRPr="10690894" w:rsidR="1D1CD03E">
        <w:rPr>
          <w:rFonts w:ascii="Palatino Linotype" w:hAnsi="Palatino Linotype"/>
          <w:i w:val="1"/>
          <w:iCs w:val="1"/>
        </w:rPr>
        <w:t xml:space="preserve"> Con base a una estimación efectuada en abril de 2024, partiendo de los datos contenidos </w:t>
      </w:r>
      <w:r w:rsidRPr="10690894" w:rsidR="1D1CD03E">
        <w:rPr>
          <w:rFonts w:ascii="Palatino Linotype" w:hAnsi="Palatino Linotype"/>
          <w:i w:val="1"/>
          <w:iCs w:val="1"/>
        </w:rPr>
        <w:t xml:space="preserve">en la planilla de jubilación patronal pagada en dicho mes, se determinó que el valor anual a </w:t>
      </w:r>
      <w:r w:rsidRPr="10690894" w:rsidR="1D1CD03E">
        <w:rPr>
          <w:rFonts w:ascii="Palatino Linotype" w:hAnsi="Palatino Linotype"/>
          <w:i w:val="1"/>
          <w:iCs w:val="1"/>
        </w:rPr>
        <w:t xml:space="preserve">considerarse en el presupuesto municipal por concepto únicamente de la pensión de jubilación </w:t>
      </w:r>
      <w:r w:rsidRPr="10690894" w:rsidR="1D1CD03E">
        <w:rPr>
          <w:rFonts w:ascii="Palatino Linotype" w:hAnsi="Palatino Linotype"/>
          <w:i w:val="1"/>
          <w:iCs w:val="1"/>
        </w:rPr>
        <w:t xml:space="preserve">patronal de los </w:t>
      </w:r>
      <w:r w:rsidRPr="10690894" w:rsidR="1D1CD03E">
        <w:rPr>
          <w:rFonts w:ascii="Palatino Linotype" w:hAnsi="Palatino Linotype"/>
          <w:i w:val="1"/>
          <w:iCs w:val="1"/>
        </w:rPr>
        <w:t>extrabajadores</w:t>
      </w:r>
      <w:r w:rsidRPr="10690894" w:rsidR="1D1CD03E">
        <w:rPr>
          <w:rFonts w:ascii="Palatino Linotype" w:hAnsi="Palatino Linotype"/>
          <w:i w:val="1"/>
          <w:iCs w:val="1"/>
        </w:rPr>
        <w:t xml:space="preserve"> de los entes de la Administración Central, entes dependientes y </w:t>
      </w:r>
      <w:r w:rsidRPr="10690894" w:rsidR="1D1CD03E">
        <w:rPr>
          <w:rFonts w:ascii="Palatino Linotype" w:hAnsi="Palatino Linotype"/>
          <w:i w:val="1"/>
          <w:iCs w:val="1"/>
        </w:rPr>
        <w:t xml:space="preserve">entes dependientes autónomos del GAD DMQ, exceptuando las entidades adscritas, en caso </w:t>
      </w:r>
      <w:r w:rsidRPr="10690894" w:rsidR="1D1CD03E">
        <w:rPr>
          <w:rFonts w:ascii="Palatino Linotype" w:hAnsi="Palatino Linotype"/>
          <w:i w:val="1"/>
          <w:iCs w:val="1"/>
        </w:rPr>
        <w:t xml:space="preserve">que este rubro llegase a ser equivalente al 50% del SBU, ascendería a USD 3’037.326,66 </w:t>
      </w:r>
      <w:r w:rsidRPr="10690894" w:rsidR="1D1CD03E">
        <w:rPr>
          <w:rFonts w:ascii="Palatino Linotype" w:hAnsi="Palatino Linotype"/>
          <w:i w:val="1"/>
          <w:iCs w:val="1"/>
        </w:rPr>
        <w:t xml:space="preserve">anuales en el 2027. Partiendo de la misma información, se concluye en cambio que el valor </w:t>
      </w:r>
      <w:r w:rsidRPr="10690894" w:rsidR="1D1CD03E">
        <w:rPr>
          <w:rFonts w:ascii="Palatino Linotype" w:hAnsi="Palatino Linotype"/>
          <w:i w:val="1"/>
          <w:iCs w:val="1"/>
        </w:rPr>
        <w:t>anual a considerarse en el presupuesto municipal por concepto de ambas pensiones jubilares</w:t>
      </w:r>
      <w:bookmarkStart w:name="_Int_zhzff0EW" w:id="141"/>
      <w:r w:rsidRPr="10690894" w:rsidR="00DC2ABF">
        <w:rPr>
          <w:rFonts w:ascii="Palatino Linotype" w:hAnsi="Palatino Linotype"/>
          <w:i w:val="1"/>
          <w:iCs w:val="1"/>
        </w:rPr>
        <w:t xml:space="preserve"> </w:t>
      </w:r>
      <w:r w:rsidRPr="10690894" w:rsidR="1D1CD03E">
        <w:rPr>
          <w:rFonts w:ascii="Palatino Linotype" w:hAnsi="Palatino Linotype"/>
          <w:i w:val="1"/>
          <w:iCs w:val="1"/>
        </w:rPr>
        <w:t>(</w:t>
      </w:r>
      <w:bookmarkEnd w:id="141"/>
      <w:r w:rsidRPr="10690894" w:rsidR="1D1CD03E">
        <w:rPr>
          <w:rFonts w:ascii="Palatino Linotype" w:hAnsi="Palatino Linotype"/>
          <w:i w:val="1"/>
          <w:iCs w:val="1"/>
        </w:rPr>
        <w:t xml:space="preserve">jubilación patronal y transferencia mensual vitalicia), ascendería a un total de USD </w:t>
      </w:r>
      <w:r w:rsidRPr="10690894" w:rsidR="1D1CD03E">
        <w:rPr>
          <w:rFonts w:ascii="Palatino Linotype" w:hAnsi="Palatino Linotype"/>
          <w:i w:val="1"/>
          <w:iCs w:val="1"/>
        </w:rPr>
        <w:t xml:space="preserve">3’678.690,80 anuales en el 2027. </w:t>
      </w:r>
    </w:p>
    <w:p w:rsidR="00DC2ABF" w:rsidP="10690894" w:rsidRDefault="00DC2ABF" w14:paraId="15BB980A" w14:textId="77777777">
      <w:pPr>
        <w:spacing w:after="0" w:line="240" w:lineRule="auto"/>
        <w:ind w:left="426"/>
        <w:jc w:val="both"/>
        <w:rPr>
          <w:rFonts w:ascii="Palatino Linotype" w:hAnsi="Palatino Linotype"/>
          <w:b w:val="1"/>
          <w:bCs w:val="1"/>
          <w:i w:val="1"/>
          <w:iCs w:val="1"/>
        </w:rPr>
      </w:pPr>
    </w:p>
    <w:p w:rsidRPr="00DC2ABF" w:rsidR="1D1CD03E" w:rsidP="10690894" w:rsidRDefault="1D1CD03E" w14:paraId="13EF5CA9" w14:textId="6AEA9793">
      <w:pPr>
        <w:spacing w:after="0" w:line="240" w:lineRule="auto"/>
        <w:ind w:left="426"/>
        <w:jc w:val="both"/>
        <w:rPr>
          <w:rFonts w:ascii="Palatino Linotype" w:hAnsi="Palatino Linotype"/>
          <w:i w:val="1"/>
          <w:iCs w:val="1"/>
        </w:rPr>
      </w:pPr>
      <w:r w:rsidRPr="10690894" w:rsidR="1D1CD03E">
        <w:rPr>
          <w:rFonts w:ascii="Palatino Linotype" w:hAnsi="Palatino Linotype"/>
          <w:b w:val="1"/>
          <w:bCs w:val="1"/>
          <w:i w:val="1"/>
          <w:iCs w:val="1"/>
        </w:rPr>
        <w:t>4.4.</w:t>
      </w:r>
      <w:r w:rsidRPr="10690894" w:rsidR="1D1CD03E">
        <w:rPr>
          <w:rFonts w:ascii="Palatino Linotype" w:hAnsi="Palatino Linotype"/>
          <w:i w:val="1"/>
          <w:iCs w:val="1"/>
        </w:rPr>
        <w:t xml:space="preserve"> </w:t>
      </w:r>
      <w:r w:rsidRPr="10690894" w:rsidR="1A956FA8">
        <w:rPr>
          <w:rFonts w:ascii="Palatino Linotype" w:hAnsi="Palatino Linotype"/>
          <w:i w:val="1"/>
          <w:iCs w:val="1"/>
        </w:rPr>
        <w:t xml:space="preserve">Para el presente año 2024, se cuenta con la disponibilidad suficiente de fondos para cubrir el incremento del 5% en el valor de la pensión de jubilación patronal de los </w:t>
      </w:r>
      <w:r w:rsidRPr="10690894" w:rsidR="1A956FA8">
        <w:rPr>
          <w:rFonts w:ascii="Palatino Linotype" w:hAnsi="Palatino Linotype"/>
          <w:i w:val="1"/>
          <w:iCs w:val="1"/>
        </w:rPr>
        <w:t>extrabajadores</w:t>
      </w:r>
      <w:r w:rsidRPr="10690894" w:rsidR="1A956FA8">
        <w:rPr>
          <w:rFonts w:ascii="Palatino Linotype" w:hAnsi="Palatino Linotype"/>
          <w:i w:val="1"/>
          <w:iCs w:val="1"/>
        </w:rPr>
        <w:t xml:space="preserve"> de</w:t>
      </w:r>
      <w:r w:rsidRPr="10690894" w:rsidR="00DC2ABF">
        <w:rPr>
          <w:rFonts w:ascii="Palatino Linotype" w:hAnsi="Palatino Linotype"/>
          <w:i w:val="1"/>
          <w:iCs w:val="1"/>
        </w:rPr>
        <w:t xml:space="preserve"> </w:t>
      </w:r>
      <w:r w:rsidRPr="10690894" w:rsidR="1A956FA8">
        <w:rPr>
          <w:rFonts w:ascii="Palatino Linotype" w:hAnsi="Palatino Linotype"/>
          <w:i w:val="1"/>
          <w:iCs w:val="1"/>
        </w:rPr>
        <w:t>los Entes de la Administración Central, Entes Dependientes y Entes Dependientes Autónomos del GAD DMQ.</w:t>
      </w:r>
    </w:p>
    <w:p w:rsidR="00DC2ABF" w:rsidP="10690894" w:rsidRDefault="00DC2ABF" w14:paraId="05C05B25" w14:textId="77777777">
      <w:pPr>
        <w:spacing w:after="0" w:line="240" w:lineRule="auto"/>
        <w:ind w:left="426"/>
        <w:jc w:val="both"/>
        <w:rPr>
          <w:rFonts w:ascii="Palatino Linotype" w:hAnsi="Palatino Linotype"/>
          <w:b w:val="1"/>
          <w:bCs w:val="1"/>
          <w:i w:val="1"/>
          <w:iCs w:val="1"/>
        </w:rPr>
      </w:pPr>
    </w:p>
    <w:p w:rsidR="43A5B683" w:rsidP="10690894" w:rsidRDefault="43A5B683" w14:paraId="1ECE23F3" w14:textId="661D414D">
      <w:pPr>
        <w:spacing w:after="0" w:line="240" w:lineRule="auto"/>
        <w:ind w:left="426"/>
        <w:jc w:val="both"/>
        <w:rPr>
          <w:rFonts w:ascii="Palatino Linotype" w:hAnsi="Palatino Linotype"/>
        </w:rPr>
      </w:pPr>
      <w:r w:rsidRPr="10690894" w:rsidR="1D1CD03E">
        <w:rPr>
          <w:rFonts w:ascii="Palatino Linotype" w:hAnsi="Palatino Linotype"/>
          <w:b w:val="1"/>
          <w:bCs w:val="1"/>
          <w:i w:val="1"/>
          <w:iCs w:val="1"/>
        </w:rPr>
        <w:t>4.5.</w:t>
      </w:r>
      <w:r w:rsidRPr="10690894" w:rsidR="1D1CD03E">
        <w:rPr>
          <w:rFonts w:ascii="Palatino Linotype" w:hAnsi="Palatino Linotype"/>
          <w:i w:val="1"/>
          <w:iCs w:val="1"/>
        </w:rPr>
        <w:t xml:space="preserve"> </w:t>
      </w:r>
      <w:r w:rsidRPr="10690894" w:rsidR="468AC3CF">
        <w:rPr>
          <w:rFonts w:ascii="Palatino Linotype" w:hAnsi="Palatino Linotype"/>
          <w:i w:val="1"/>
          <w:iCs w:val="1"/>
        </w:rPr>
        <w:t>Todos los análisis relacionados con el incremento de la pensión de jubilación patronal del GAD DMQ, se han efectuado en procura de tomar decisiones equilibradas entre la responsabilidad social y la responsabilidad financiera que la institución tiene con sus jubilados, con la finalidad de poder cumplir a cabalidad, en todo momento, con los compromisos financieros adquiridos.”</w:t>
      </w:r>
      <w:r w:rsidRPr="10690894" w:rsidR="00DC2ABF">
        <w:rPr>
          <w:rFonts w:ascii="Palatino Linotype" w:hAnsi="Palatino Linotype"/>
        </w:rPr>
        <w:t>.</w:t>
      </w:r>
    </w:p>
    <w:p w:rsidR="00DC2ABF" w:rsidP="10690894" w:rsidRDefault="00DC2ABF" w14:paraId="0585EA35" w14:textId="77777777">
      <w:pPr>
        <w:spacing w:after="0" w:line="240" w:lineRule="auto"/>
        <w:ind w:left="426"/>
        <w:jc w:val="both"/>
        <w:rPr>
          <w:rFonts w:ascii="Palatino Linotype" w:hAnsi="Palatino Linotype" w:eastAsia="Palatino Linotype" w:cs="Palatino Linotype"/>
          <w:b w:val="1"/>
          <w:bCs w:val="1"/>
        </w:rPr>
        <w:pPrChange w:author="Nelson Clemente Calderon Ruiz" w:date="2024-05-21T23:03:00Z" w:id="178">
          <w:pPr>
            <w:spacing w:line="257" w:lineRule="auto"/>
            <w:jc w:val="both"/>
          </w:pPr>
        </w:pPrChange>
      </w:pPr>
    </w:p>
    <w:p w:rsidR="10690894" w:rsidP="10690894" w:rsidRDefault="10690894" w14:paraId="53FA9896" w14:textId="4B30D5DD">
      <w:pPr>
        <w:pStyle w:val="Normal"/>
        <w:spacing w:after="0" w:line="240" w:lineRule="auto"/>
        <w:ind w:left="426"/>
        <w:jc w:val="both"/>
        <w:rPr>
          <w:rFonts w:ascii="Palatino Linotype" w:hAnsi="Palatino Linotype" w:eastAsia="Palatino Linotype" w:cs="Palatino Linotype"/>
          <w:b w:val="1"/>
          <w:bCs w:val="1"/>
        </w:rPr>
      </w:pPr>
    </w:p>
    <w:p w:rsidR="10690894" w:rsidP="10690894" w:rsidRDefault="10690894" w14:paraId="7EFF7F63" w14:textId="262B091F">
      <w:pPr>
        <w:pStyle w:val="Normal"/>
        <w:spacing w:after="0" w:line="240" w:lineRule="auto"/>
        <w:ind w:left="426"/>
        <w:jc w:val="both"/>
        <w:rPr>
          <w:rFonts w:ascii="Palatino Linotype" w:hAnsi="Palatino Linotype" w:eastAsia="Palatino Linotype" w:cs="Palatino Linotype"/>
          <w:b w:val="1"/>
          <w:bCs w:val="1"/>
        </w:rPr>
      </w:pPr>
    </w:p>
    <w:p w:rsidR="089CE400" w:rsidP="10690894" w:rsidRDefault="089CE400" w14:paraId="0054771D" w14:textId="4CE6FA18">
      <w:pPr>
        <w:spacing w:after="0" w:line="257" w:lineRule="auto"/>
        <w:jc w:val="both"/>
        <w:rPr>
          <w:rFonts w:ascii="Palatino Linotype" w:hAnsi="Palatino Linotype" w:eastAsia="Palatino Linotype" w:cs="Palatino Linotype"/>
          <w:b w:val="1"/>
          <w:bCs w:val="1"/>
        </w:rPr>
      </w:pPr>
      <w:r w:rsidRPr="10690894" w:rsidR="089CE400">
        <w:rPr>
          <w:rFonts w:ascii="Palatino Linotype" w:hAnsi="Palatino Linotype" w:eastAsia="Palatino Linotype" w:cs="Palatino Linotype"/>
          <w:b w:val="1"/>
          <w:bCs w:val="1"/>
        </w:rPr>
        <w:t>4.2</w:t>
      </w:r>
      <w:r w:rsidRPr="10690894" w:rsidR="00DC2ABF">
        <w:rPr>
          <w:rFonts w:ascii="Palatino Linotype" w:hAnsi="Palatino Linotype" w:eastAsia="Palatino Linotype" w:cs="Palatino Linotype"/>
          <w:b w:val="1"/>
          <w:bCs w:val="1"/>
        </w:rPr>
        <w:t>.</w:t>
      </w:r>
      <w:r w:rsidRPr="10690894" w:rsidR="089CE400">
        <w:rPr>
          <w:rFonts w:ascii="Palatino Linotype" w:hAnsi="Palatino Linotype" w:eastAsia="Palatino Linotype" w:cs="Palatino Linotype"/>
          <w:b w:val="1"/>
          <w:bCs w:val="1"/>
        </w:rPr>
        <w:t xml:space="preserve"> An</w:t>
      </w:r>
      <w:r w:rsidRPr="10690894" w:rsidR="06E1FE91">
        <w:rPr>
          <w:rFonts w:ascii="Palatino Linotype" w:hAnsi="Palatino Linotype" w:eastAsia="Palatino Linotype" w:cs="Palatino Linotype"/>
          <w:b w:val="1"/>
          <w:bCs w:val="1"/>
        </w:rPr>
        <w:t>álisis</w:t>
      </w:r>
      <w:r w:rsidRPr="10690894" w:rsidR="089CE400">
        <w:rPr>
          <w:rFonts w:ascii="Palatino Linotype" w:hAnsi="Palatino Linotype" w:eastAsia="Palatino Linotype" w:cs="Palatino Linotype"/>
          <w:b w:val="1"/>
          <w:bCs w:val="1"/>
        </w:rPr>
        <w:t xml:space="preserve"> jurídico</w:t>
      </w:r>
      <w:r w:rsidRPr="10690894" w:rsidR="00DC2ABF">
        <w:rPr>
          <w:rFonts w:ascii="Palatino Linotype" w:hAnsi="Palatino Linotype" w:eastAsia="Palatino Linotype" w:cs="Palatino Linotype"/>
          <w:b w:val="1"/>
          <w:bCs w:val="1"/>
        </w:rPr>
        <w:t>:</w:t>
      </w:r>
    </w:p>
    <w:p w:rsidR="10690894" w:rsidP="10690894" w:rsidRDefault="10690894" w14:paraId="2F46613F" w14:textId="5673C340">
      <w:pPr>
        <w:pStyle w:val="paragraph"/>
        <w:spacing w:before="0" w:beforeAutospacing="off" w:after="0" w:afterAutospacing="off"/>
        <w:jc w:val="both"/>
        <w:rPr>
          <w:rStyle w:val="normaltextrun"/>
          <w:rFonts w:ascii="Palatino Linotype" w:hAnsi="Palatino Linotype" w:eastAsia="Palatino Linotype" w:cs="Palatino Linotype"/>
          <w:sz w:val="22"/>
          <w:szCs w:val="22"/>
          <w:lang w:val="es-ES"/>
        </w:rPr>
      </w:pPr>
    </w:p>
    <w:p w:rsidR="00AC4578" w:rsidP="10690894" w:rsidRDefault="00AC4578" w14:paraId="4B6F156A" w14:textId="77777777">
      <w:pPr>
        <w:pStyle w:val="paragraph"/>
        <w:spacing w:before="0" w:beforeAutospacing="off" w:after="0" w:afterAutospacing="off"/>
        <w:jc w:val="both"/>
        <w:textAlignment w:val="baseline"/>
        <w:rPr>
          <w:rFonts w:ascii="Palatino Linotype" w:hAnsi="Palatino Linotype" w:eastAsia="Palatino Linotype" w:cs="Palatino Linotype"/>
          <w:sz w:val="22"/>
          <w:szCs w:val="22"/>
          <w:lang w:val="es-ES"/>
        </w:rPr>
      </w:pPr>
      <w:r w:rsidRPr="10690894" w:rsidR="00AC4578">
        <w:rPr>
          <w:rStyle w:val="normaltextrun"/>
          <w:rFonts w:ascii="Palatino Linotype" w:hAnsi="Palatino Linotype" w:eastAsia="Palatino Linotype" w:cs="Palatino Linotype"/>
          <w:sz w:val="22"/>
          <w:szCs w:val="22"/>
          <w:lang w:val="es-ES"/>
        </w:rPr>
        <w:t xml:space="preserve">El derecho a la jubilación patronal es una prestación económica que consiste en el pago de una pensión mensual vitalicia más otros beneficios a favor de los trabajadores que han cumplido el periodo de labor previsto en la ley para un empleador y que pretende garantizar el sustento de las personas que han cumplido con la etapa de su vida económicamente activa, asegurando así las condiciones mínimas para llevar adelante una vida digna. </w:t>
      </w:r>
      <w:r w:rsidRPr="10690894" w:rsidR="00AC4578">
        <w:rPr>
          <w:rStyle w:val="eop"/>
          <w:rFonts w:ascii="Palatino Linotype" w:hAnsi="Palatino Linotype" w:eastAsia="Palatino Linotype" w:cs="Palatino Linotype"/>
          <w:sz w:val="22"/>
          <w:szCs w:val="22"/>
          <w:lang w:val="es-ES"/>
        </w:rPr>
        <w:t> </w:t>
      </w:r>
    </w:p>
    <w:p w:rsidR="10690894" w:rsidP="10690894" w:rsidRDefault="10690894" w14:paraId="023F9AC8" w14:textId="1D816C9A">
      <w:pPr>
        <w:pStyle w:val="paragraph"/>
        <w:spacing w:before="0" w:beforeAutospacing="off" w:after="0" w:afterAutospacing="off"/>
        <w:jc w:val="both"/>
        <w:rPr>
          <w:rStyle w:val="eop"/>
          <w:rFonts w:ascii="Palatino Linotype" w:hAnsi="Palatino Linotype" w:eastAsia="Palatino Linotype" w:cs="Palatino Linotype"/>
          <w:sz w:val="22"/>
          <w:szCs w:val="22"/>
          <w:lang w:val="es-ES"/>
        </w:rPr>
      </w:pPr>
    </w:p>
    <w:p w:rsidR="00AC4578" w:rsidP="10690894" w:rsidRDefault="00AC4578" w14:paraId="7F957219" w14:textId="77777777">
      <w:pPr>
        <w:pStyle w:val="paragraph"/>
        <w:spacing w:before="0" w:beforeAutospacing="off" w:after="0" w:afterAutospacing="off"/>
        <w:jc w:val="both"/>
        <w:textAlignment w:val="baseline"/>
        <w:rPr>
          <w:rFonts w:ascii="Palatino Linotype" w:hAnsi="Palatino Linotype" w:eastAsia="Palatino Linotype" w:cs="Palatino Linotype"/>
          <w:sz w:val="22"/>
          <w:szCs w:val="22"/>
          <w:lang w:val="es-ES"/>
        </w:rPr>
      </w:pPr>
      <w:r w:rsidRPr="10690894" w:rsidR="00AC4578">
        <w:rPr>
          <w:rStyle w:val="normaltextrun"/>
          <w:rFonts w:ascii="Palatino Linotype" w:hAnsi="Palatino Linotype" w:eastAsia="Palatino Linotype" w:cs="Palatino Linotype"/>
          <w:sz w:val="22"/>
          <w:szCs w:val="22"/>
          <w:lang w:val="es-ES"/>
        </w:rPr>
        <w:t xml:space="preserve">En torno a este tema, la doctrina ha manifestado que es </w:t>
      </w:r>
      <w:r w:rsidRPr="10690894" w:rsidR="00AC4578">
        <w:rPr>
          <w:rStyle w:val="normaltextrun"/>
          <w:rFonts w:ascii="Palatino Linotype" w:hAnsi="Palatino Linotype" w:eastAsia="Palatino Linotype" w:cs="Palatino Linotype"/>
          <w:i w:val="1"/>
          <w:iCs w:val="1"/>
          <w:sz w:val="22"/>
          <w:szCs w:val="22"/>
          <w:lang w:val="es-ES"/>
        </w:rPr>
        <w:t xml:space="preserve">“… el derecho al que tiene todo trabajador para descansar recibiendo una pensión, después de haber servido a la sociedad y contribuido a su desarrollo durante largos años y haber ido perdiendo sus mejores energías y capacidades por el transcurso del tiempo  (…) Este derecho según nuestra normativa constitucional y legal, es intangible, imprescriptible e irrenunciable y se concreta mediante una pensión mensual, es decir es de tracto sucesivo, la que le permite al trabajador contar con los medios necesarios para su subsistencia mientras viva” (Rubén Bravo Moreno. Temas Laborales y judiciales. Universidad Católica de Cuenca. Cuenca – Ecuador. </w:t>
      </w:r>
      <w:r w:rsidRPr="10690894" w:rsidR="00AC4578">
        <w:rPr>
          <w:rStyle w:val="normaltextrun"/>
          <w:rFonts w:ascii="Palatino Linotype" w:hAnsi="Palatino Linotype" w:eastAsia="Palatino Linotype" w:cs="Palatino Linotype"/>
          <w:i w:val="1"/>
          <w:iCs w:val="1"/>
          <w:sz w:val="22"/>
          <w:szCs w:val="22"/>
          <w:lang w:val="es-ES"/>
        </w:rPr>
        <w:t>p. 107).</w:t>
      </w:r>
      <w:r w:rsidRPr="10690894" w:rsidR="00AC4578">
        <w:rPr>
          <w:rStyle w:val="eop"/>
          <w:rFonts w:ascii="Palatino Linotype" w:hAnsi="Palatino Linotype" w:eastAsia="Palatino Linotype" w:cs="Palatino Linotype"/>
          <w:sz w:val="22"/>
          <w:szCs w:val="22"/>
          <w:lang w:val="es-ES"/>
        </w:rPr>
        <w:t> </w:t>
      </w:r>
    </w:p>
    <w:p w:rsidR="10690894" w:rsidP="10690894" w:rsidRDefault="10690894" w14:paraId="33380B8E" w14:textId="06C585F0">
      <w:pPr>
        <w:pStyle w:val="paragraph"/>
        <w:spacing w:before="0" w:beforeAutospacing="off" w:after="0" w:afterAutospacing="off"/>
        <w:jc w:val="both"/>
        <w:rPr>
          <w:rStyle w:val="eop"/>
          <w:rFonts w:ascii="Palatino Linotype" w:hAnsi="Palatino Linotype" w:eastAsia="Palatino Linotype" w:cs="Palatino Linotype"/>
          <w:sz w:val="22"/>
          <w:szCs w:val="22"/>
          <w:lang w:val="es-ES"/>
        </w:rPr>
      </w:pPr>
    </w:p>
    <w:p w:rsidR="00AC4578" w:rsidP="10690894" w:rsidRDefault="00AC4578" w14:paraId="23472D2F" w14:textId="77777777">
      <w:pPr>
        <w:pStyle w:val="paragraph"/>
        <w:spacing w:before="0" w:beforeAutospacing="off" w:after="0" w:afterAutospacing="off"/>
        <w:jc w:val="both"/>
        <w:textAlignment w:val="baseline"/>
        <w:rPr>
          <w:rFonts w:ascii="Palatino Linotype" w:hAnsi="Palatino Linotype" w:eastAsia="Palatino Linotype" w:cs="Palatino Linotype"/>
          <w:sz w:val="22"/>
          <w:szCs w:val="22"/>
          <w:lang w:val="es-ES"/>
        </w:rPr>
      </w:pPr>
      <w:r w:rsidRPr="10690894" w:rsidR="00AC4578">
        <w:rPr>
          <w:rStyle w:val="normaltextrun"/>
          <w:rFonts w:ascii="Palatino Linotype" w:hAnsi="Palatino Linotype" w:eastAsia="Palatino Linotype" w:cs="Palatino Linotype"/>
          <w:sz w:val="22"/>
          <w:szCs w:val="22"/>
          <w:lang w:val="es-ES"/>
        </w:rPr>
        <w:t>La jubilación patronal se encuentra regulado en el artículo 216 del Código de Trabajo, siendo titulares del mismo todos los trabajadores que hubieren prestado sus servicios por veinticinco años o más, sin perjuicio de lo indicado, en el inciso séptimo del artículo 188 del mismo cuerpo legal, prevé el derecho que tienen aquellos trabajadores que hubieren prestado sus servicios por veinte años o más a recibir la parte proporcional de la jubilación patronal cuando la relación laboral ha concluido por despido intempestivo.</w:t>
      </w:r>
      <w:r w:rsidRPr="10690894" w:rsidR="00AC4578">
        <w:rPr>
          <w:rStyle w:val="eop"/>
          <w:rFonts w:ascii="Palatino Linotype" w:hAnsi="Palatino Linotype" w:eastAsia="Palatino Linotype" w:cs="Palatino Linotype"/>
          <w:sz w:val="22"/>
          <w:szCs w:val="22"/>
          <w:lang w:val="es-ES"/>
        </w:rPr>
        <w:t> </w:t>
      </w:r>
    </w:p>
    <w:p w:rsidR="00AC4578" w:rsidP="10690894" w:rsidRDefault="00AC4578" w14:paraId="7C9D208A" w14:textId="77777777">
      <w:pPr>
        <w:pStyle w:val="paragraph"/>
        <w:spacing w:before="0" w:beforeAutospacing="off" w:after="0" w:afterAutospacing="off"/>
        <w:jc w:val="both"/>
        <w:textAlignment w:val="baseline"/>
        <w:rPr>
          <w:rFonts w:ascii="Palatino Linotype" w:hAnsi="Palatino Linotype" w:eastAsia="Palatino Linotype" w:cs="Palatino Linotype"/>
          <w:sz w:val="22"/>
          <w:szCs w:val="22"/>
          <w:lang w:val="es-ES"/>
        </w:rPr>
      </w:pPr>
      <w:r w:rsidRPr="10690894" w:rsidR="00AC4578">
        <w:rPr>
          <w:rStyle w:val="normaltextrun"/>
          <w:rFonts w:ascii="Palatino Linotype" w:hAnsi="Palatino Linotype" w:eastAsia="Palatino Linotype" w:cs="Palatino Linotype"/>
          <w:sz w:val="22"/>
          <w:szCs w:val="22"/>
          <w:lang w:val="es-ES"/>
        </w:rPr>
        <w:t>  </w:t>
      </w:r>
      <w:r w:rsidRPr="10690894" w:rsidR="00AC4578">
        <w:rPr>
          <w:rStyle w:val="eop"/>
          <w:rFonts w:ascii="Palatino Linotype" w:hAnsi="Palatino Linotype" w:eastAsia="Palatino Linotype" w:cs="Palatino Linotype"/>
          <w:sz w:val="22"/>
          <w:szCs w:val="22"/>
          <w:lang w:val="es-ES"/>
        </w:rPr>
        <w:t> </w:t>
      </w:r>
    </w:p>
    <w:p w:rsidR="00AC4578" w:rsidP="10690894" w:rsidRDefault="00AC4578" w14:paraId="32F63E60" w14:textId="77777777">
      <w:pPr>
        <w:pStyle w:val="paragraph"/>
        <w:spacing w:before="0" w:beforeAutospacing="off" w:after="0" w:afterAutospacing="off"/>
        <w:jc w:val="both"/>
        <w:textAlignment w:val="baseline"/>
        <w:rPr>
          <w:rFonts w:ascii="Palatino Linotype" w:hAnsi="Palatino Linotype" w:eastAsia="Palatino Linotype" w:cs="Palatino Linotype"/>
          <w:sz w:val="22"/>
          <w:szCs w:val="22"/>
          <w:lang w:val="es-ES"/>
        </w:rPr>
      </w:pPr>
      <w:r w:rsidRPr="10690894" w:rsidR="00AC4578">
        <w:rPr>
          <w:rStyle w:val="normaltextrun"/>
          <w:rFonts w:ascii="Palatino Linotype" w:hAnsi="Palatino Linotype" w:eastAsia="Palatino Linotype" w:cs="Palatino Linotype"/>
          <w:sz w:val="22"/>
          <w:szCs w:val="22"/>
          <w:lang w:val="es-ES"/>
        </w:rPr>
        <w:t xml:space="preserve">El Código del Trabajo en el artículo 216 ha establecido dos formas o métodos diferentes en que los trabajadores que hayan cumplido con los presupuestos descritos en las normas accedan al derecho a la jubilación patronal, esto es, mediante el pago de una pensión mensual de jubilación (reglas 1 y 2 del artículo 216 del Código Laboral); o, mediante la entrega directa de un fondo global (regla 3 </w:t>
      </w:r>
      <w:r w:rsidRPr="10690894" w:rsidR="00AC4578">
        <w:rPr>
          <w:rStyle w:val="normaltextrun"/>
          <w:rFonts w:ascii="Palatino Linotype" w:hAnsi="Palatino Linotype" w:eastAsia="Palatino Linotype" w:cs="Palatino Linotype"/>
          <w:i w:val="1"/>
          <w:iCs w:val="1"/>
          <w:sz w:val="22"/>
          <w:szCs w:val="22"/>
          <w:lang w:val="es-ES"/>
        </w:rPr>
        <w:t>ibídem</w:t>
      </w:r>
      <w:r w:rsidRPr="10690894" w:rsidR="00AC4578">
        <w:rPr>
          <w:rStyle w:val="normaltextrun"/>
          <w:rFonts w:ascii="Palatino Linotype" w:hAnsi="Palatino Linotype" w:eastAsia="Palatino Linotype" w:cs="Palatino Linotype"/>
          <w:sz w:val="22"/>
          <w:szCs w:val="22"/>
          <w:lang w:val="es-ES"/>
        </w:rPr>
        <w:t xml:space="preserve">).  </w:t>
      </w:r>
      <w:r w:rsidRPr="10690894" w:rsidR="00AC4578">
        <w:rPr>
          <w:rStyle w:val="eop"/>
          <w:rFonts w:ascii="Palatino Linotype" w:hAnsi="Palatino Linotype" w:eastAsia="Palatino Linotype" w:cs="Palatino Linotype"/>
          <w:sz w:val="22"/>
          <w:szCs w:val="22"/>
          <w:lang w:val="es-ES"/>
        </w:rPr>
        <w:t> </w:t>
      </w:r>
    </w:p>
    <w:p w:rsidR="10690894" w:rsidP="10690894" w:rsidRDefault="10690894" w14:paraId="412587B4" w14:textId="6D21C3F3">
      <w:pPr>
        <w:pStyle w:val="paragraph"/>
        <w:spacing w:before="0" w:beforeAutospacing="off" w:after="0" w:afterAutospacing="off"/>
        <w:jc w:val="both"/>
        <w:rPr>
          <w:rStyle w:val="eop"/>
          <w:rFonts w:ascii="Palatino Linotype" w:hAnsi="Palatino Linotype" w:eastAsia="Palatino Linotype" w:cs="Palatino Linotype"/>
          <w:sz w:val="22"/>
          <w:szCs w:val="22"/>
          <w:lang w:val="es-ES"/>
        </w:rPr>
      </w:pPr>
    </w:p>
    <w:p w:rsidR="00AC4578" w:rsidP="10690894" w:rsidRDefault="00AC4578" w14:paraId="2BC3C69D" w14:textId="77777777">
      <w:pPr>
        <w:pStyle w:val="paragraph"/>
        <w:spacing w:before="0" w:beforeAutospacing="off" w:after="0" w:afterAutospacing="off"/>
        <w:jc w:val="both"/>
        <w:textAlignment w:val="baseline"/>
        <w:rPr>
          <w:rFonts w:ascii="Palatino Linotype" w:hAnsi="Palatino Linotype" w:eastAsia="Palatino Linotype" w:cs="Palatino Linotype"/>
          <w:sz w:val="22"/>
          <w:szCs w:val="22"/>
          <w:lang w:val="es-ES"/>
        </w:rPr>
      </w:pPr>
      <w:r w:rsidRPr="10690894" w:rsidR="00AC4578">
        <w:rPr>
          <w:rStyle w:val="normaltextrun"/>
          <w:rFonts w:ascii="Palatino Linotype" w:hAnsi="Palatino Linotype" w:eastAsia="Palatino Linotype" w:cs="Palatino Linotype"/>
          <w:sz w:val="22"/>
          <w:szCs w:val="22"/>
          <w:lang w:val="es-ES"/>
        </w:rPr>
        <w:t xml:space="preserve">Sin perjuicio de lo expuesto, el artículo 216 en referencia, señala textualmente lo siguiente: </w:t>
      </w:r>
      <w:r w:rsidRPr="10690894" w:rsidR="00AC4578">
        <w:rPr>
          <w:rStyle w:val="normaltextrun"/>
          <w:rFonts w:ascii="Palatino Linotype" w:hAnsi="Palatino Linotype" w:eastAsia="Palatino Linotype" w:cs="Palatino Linotype"/>
          <w:i w:val="1"/>
          <w:iCs w:val="1"/>
          <w:sz w:val="22"/>
          <w:szCs w:val="22"/>
          <w:lang w:val="es-ES"/>
        </w:rPr>
        <w:t>“Exceptuase de esta disposición, a los municipios y consejos provinciales del país que conforman el régimen seccional autónomo, quienes regularán mediante la expedición de las ordenanzas correspondientes la jubilación patronal para éstos aplicable”</w:t>
      </w:r>
      <w:r w:rsidRPr="10690894" w:rsidR="00AC4578">
        <w:rPr>
          <w:rStyle w:val="normaltextrun"/>
          <w:rFonts w:ascii="Palatino Linotype" w:hAnsi="Palatino Linotype" w:eastAsia="Palatino Linotype" w:cs="Palatino Linotype"/>
          <w:sz w:val="22"/>
          <w:szCs w:val="22"/>
          <w:lang w:val="es-ES"/>
        </w:rPr>
        <w:t>.</w:t>
      </w:r>
      <w:r w:rsidRPr="10690894" w:rsidR="00AC4578">
        <w:rPr>
          <w:rStyle w:val="eop"/>
          <w:rFonts w:ascii="Palatino Linotype" w:hAnsi="Palatino Linotype" w:eastAsia="Palatino Linotype" w:cs="Palatino Linotype"/>
          <w:sz w:val="22"/>
          <w:szCs w:val="22"/>
          <w:lang w:val="es-ES"/>
        </w:rPr>
        <w:t> </w:t>
      </w:r>
    </w:p>
    <w:p w:rsidR="10690894" w:rsidP="10690894" w:rsidRDefault="10690894" w14:paraId="2B39CECB" w14:textId="07D658FD">
      <w:pPr>
        <w:pStyle w:val="paragraph"/>
        <w:spacing w:before="0" w:beforeAutospacing="off" w:after="0" w:afterAutospacing="off"/>
        <w:jc w:val="both"/>
        <w:rPr>
          <w:rStyle w:val="eop"/>
          <w:rFonts w:ascii="Palatino Linotype" w:hAnsi="Palatino Linotype" w:eastAsia="Palatino Linotype" w:cs="Palatino Linotype"/>
          <w:sz w:val="22"/>
          <w:szCs w:val="22"/>
          <w:lang w:val="es-ES"/>
        </w:rPr>
      </w:pPr>
    </w:p>
    <w:p w:rsidR="00AC4578" w:rsidP="10690894" w:rsidRDefault="00AC4578" w14:paraId="10A7316E" w14:textId="77777777">
      <w:pPr>
        <w:pStyle w:val="paragraph"/>
        <w:spacing w:before="0" w:beforeAutospacing="off" w:after="0" w:afterAutospacing="off"/>
        <w:jc w:val="both"/>
        <w:textAlignment w:val="baseline"/>
        <w:rPr>
          <w:rFonts w:ascii="Palatino Linotype" w:hAnsi="Palatino Linotype" w:eastAsia="Palatino Linotype" w:cs="Palatino Linotype"/>
          <w:color w:val="auto"/>
          <w:sz w:val="22"/>
          <w:szCs w:val="22"/>
          <w:lang w:val="es-ES"/>
        </w:rPr>
      </w:pPr>
      <w:r w:rsidRPr="10690894" w:rsidR="00AC4578">
        <w:rPr>
          <w:rStyle w:val="normaltextrun"/>
          <w:rFonts w:ascii="Palatino Linotype" w:hAnsi="Palatino Linotype" w:eastAsia="Palatino Linotype" w:cs="Palatino Linotype"/>
          <w:sz w:val="22"/>
          <w:szCs w:val="22"/>
          <w:lang w:val="es-ES"/>
        </w:rPr>
        <w:t>E</w:t>
      </w:r>
      <w:r w:rsidRPr="10690894" w:rsidR="00AC4578">
        <w:rPr>
          <w:rStyle w:val="normaltextrun"/>
          <w:rFonts w:ascii="Palatino Linotype" w:hAnsi="Palatino Linotype" w:eastAsia="Palatino Linotype" w:cs="Palatino Linotype"/>
          <w:color w:val="auto"/>
          <w:sz w:val="22"/>
          <w:szCs w:val="22"/>
          <w:lang w:val="es-ES"/>
        </w:rPr>
        <w:t>l artículo 5 del Código Orgánica de Organización Territorial, COOTAD, dispone que la autonomía política, administrativa y financiera de los gobiernos autónomos descentralizados y regímenes especiales prevista en la Constitución comprende el derecho y la capacidad efectiva de estos niveles de gobierno para regirse en sus circunscripciones territoriales, bajo su responsabilidad, sin intervención de otro nivel de gobierno y en beneficio de sus habitantes.</w:t>
      </w:r>
      <w:r w:rsidRPr="10690894" w:rsidR="00AC4578">
        <w:rPr>
          <w:rStyle w:val="normaltextrun"/>
          <w:rFonts w:ascii="Palatino Linotype" w:hAnsi="Palatino Linotype" w:eastAsia="Palatino Linotype" w:cs="Palatino Linotype"/>
          <w:color w:val="auto"/>
          <w:sz w:val="22"/>
          <w:szCs w:val="22"/>
          <w:lang w:val="es-ES"/>
        </w:rPr>
        <w:t xml:space="preserve"> </w:t>
      </w:r>
      <w:r w:rsidRPr="10690894" w:rsidR="00AC4578">
        <w:rPr>
          <w:rStyle w:val="eop"/>
          <w:rFonts w:ascii="Palatino Linotype" w:hAnsi="Palatino Linotype" w:eastAsia="Palatino Linotype" w:cs="Palatino Linotype"/>
          <w:color w:val="auto"/>
          <w:sz w:val="22"/>
          <w:szCs w:val="22"/>
          <w:lang w:val="es-ES"/>
        </w:rPr>
        <w:t> </w:t>
      </w:r>
    </w:p>
    <w:p w:rsidR="10690894" w:rsidP="10690894" w:rsidRDefault="10690894" w14:paraId="670BE1B6" w14:textId="467D84E7">
      <w:pPr>
        <w:pStyle w:val="paragraph"/>
        <w:spacing w:before="0" w:beforeAutospacing="off" w:after="0" w:afterAutospacing="off"/>
        <w:jc w:val="both"/>
        <w:rPr>
          <w:rStyle w:val="eop"/>
          <w:rFonts w:ascii="Palatino Linotype" w:hAnsi="Palatino Linotype" w:eastAsia="Palatino Linotype" w:cs="Palatino Linotype"/>
          <w:color w:val="auto"/>
          <w:sz w:val="22"/>
          <w:szCs w:val="22"/>
          <w:lang w:val="es-ES"/>
        </w:rPr>
      </w:pPr>
    </w:p>
    <w:p w:rsidR="00AC4578" w:rsidP="10690894" w:rsidRDefault="00AC4578" w14:paraId="79200BDE" w14:textId="77777777">
      <w:pPr>
        <w:pStyle w:val="paragraph"/>
        <w:spacing w:before="0" w:beforeAutospacing="off" w:after="0" w:afterAutospacing="off"/>
        <w:jc w:val="both"/>
        <w:textAlignment w:val="baseline"/>
        <w:rPr>
          <w:rFonts w:ascii="Palatino Linotype" w:hAnsi="Palatino Linotype" w:eastAsia="Palatino Linotype" w:cs="Palatino Linotype"/>
          <w:color w:val="auto"/>
          <w:sz w:val="22"/>
          <w:szCs w:val="22"/>
          <w:lang w:val="es-ES"/>
        </w:rPr>
      </w:pPr>
      <w:r w:rsidRPr="10690894" w:rsidR="00AC4578">
        <w:rPr>
          <w:rStyle w:val="normaltextrun"/>
          <w:rFonts w:ascii="Palatino Linotype" w:hAnsi="Palatino Linotype" w:eastAsia="Palatino Linotype" w:cs="Palatino Linotype"/>
          <w:color w:val="auto"/>
          <w:sz w:val="22"/>
          <w:szCs w:val="22"/>
          <w:lang w:val="es-ES"/>
        </w:rPr>
        <w:t>Según la norma indicada, la autonomía política es la capacidad de cada gobierno autónomo descentralizado para impulsar procesos y formas de desarrollo acordes a la historia, cultura y características propias de la circunscripción territorial; por otra parte, la autonomía administrativa se constituye en el ejercicio de la facultad de organización y gestión de sus talentos humanos y recursos materiales para el cumplimiento de sus atribuciones, directa o delegada, según lo previsto en la Constitución y la ley; y, por último, autonomía financiera se expresa en el derecho de los gobiernos autónomos descentralizados de recibir y administrar sus recursos.</w:t>
      </w:r>
      <w:r w:rsidRPr="10690894" w:rsidR="00AC4578">
        <w:rPr>
          <w:rStyle w:val="eop"/>
          <w:rFonts w:ascii="Palatino Linotype" w:hAnsi="Palatino Linotype" w:eastAsia="Palatino Linotype" w:cs="Palatino Linotype"/>
          <w:color w:val="auto"/>
          <w:sz w:val="22"/>
          <w:szCs w:val="22"/>
          <w:lang w:val="es-ES"/>
        </w:rPr>
        <w:t> </w:t>
      </w:r>
    </w:p>
    <w:p w:rsidR="10690894" w:rsidP="10690894" w:rsidRDefault="10690894" w14:paraId="3F475BF0" w14:textId="676322C3">
      <w:pPr>
        <w:pStyle w:val="paragraph"/>
        <w:spacing w:before="0" w:beforeAutospacing="off" w:after="0" w:afterAutospacing="off"/>
        <w:jc w:val="both"/>
        <w:rPr>
          <w:rStyle w:val="eop"/>
          <w:rFonts w:ascii="Palatino Linotype" w:hAnsi="Palatino Linotype" w:eastAsia="Palatino Linotype" w:cs="Palatino Linotype"/>
          <w:color w:val="auto"/>
          <w:sz w:val="22"/>
          <w:szCs w:val="22"/>
          <w:lang w:val="es-ES"/>
        </w:rPr>
      </w:pPr>
    </w:p>
    <w:p w:rsidR="00AC4578" w:rsidP="10690894" w:rsidRDefault="00AC4578" w14:paraId="5D744BB7" w14:textId="77777777">
      <w:pPr>
        <w:pStyle w:val="paragraph"/>
        <w:spacing w:before="0" w:beforeAutospacing="off" w:after="0" w:afterAutospacing="off"/>
        <w:jc w:val="both"/>
        <w:textAlignment w:val="baseline"/>
        <w:rPr>
          <w:rFonts w:ascii="Palatino Linotype" w:hAnsi="Palatino Linotype" w:eastAsia="Palatino Linotype" w:cs="Palatino Linotype"/>
          <w:color w:val="auto"/>
          <w:sz w:val="22"/>
          <w:szCs w:val="22"/>
          <w:lang w:val="es-ES"/>
        </w:rPr>
      </w:pPr>
      <w:r w:rsidRPr="10690894" w:rsidR="00AC4578">
        <w:rPr>
          <w:rStyle w:val="normaltextrun"/>
          <w:rFonts w:ascii="Palatino Linotype" w:hAnsi="Palatino Linotype" w:eastAsia="Palatino Linotype" w:cs="Palatino Linotype"/>
          <w:color w:val="auto"/>
          <w:sz w:val="22"/>
          <w:szCs w:val="22"/>
          <w:lang w:val="es-ES"/>
        </w:rPr>
        <w:t xml:space="preserve">En este contexto, siendo el Concejo Metropolitano el órgano de legislación y fiscalización del Gobierno Autónomo Descentralizado del Distrito Metropolitano de Quito, conforme lo previsto en el artículo 86 del COOTAD, corresponde debatir y aprobar el texto del Proyecto de </w:t>
      </w:r>
      <w:r w:rsidRPr="10690894" w:rsidR="00AC4578">
        <w:rPr>
          <w:rStyle w:val="normaltextrun"/>
          <w:rFonts w:ascii="Palatino Linotype" w:hAnsi="Palatino Linotype" w:eastAsia="Palatino Linotype" w:cs="Palatino Linotype"/>
          <w:i w:val="1"/>
          <w:iCs w:val="1"/>
          <w:color w:val="auto"/>
          <w:sz w:val="22"/>
          <w:szCs w:val="22"/>
          <w:lang w:val="es-ES"/>
        </w:rPr>
        <w:t>“ORDENANZA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10690894" w:rsidR="00AC4578">
        <w:rPr>
          <w:rStyle w:val="eop"/>
          <w:rFonts w:ascii="Palatino Linotype" w:hAnsi="Palatino Linotype" w:eastAsia="Palatino Linotype" w:cs="Palatino Linotype"/>
          <w:color w:val="auto"/>
          <w:sz w:val="22"/>
          <w:szCs w:val="22"/>
          <w:lang w:val="es-ES"/>
        </w:rPr>
        <w:t> </w:t>
      </w:r>
    </w:p>
    <w:p w:rsidR="43A5B683" w:rsidP="10690894" w:rsidRDefault="43A5B683" w14:paraId="60C6DCEA" w14:textId="613E40F0">
      <w:pPr>
        <w:spacing w:after="0" w:line="257" w:lineRule="auto"/>
        <w:jc w:val="both"/>
        <w:rPr>
          <w:rFonts w:ascii="Palatino Linotype" w:hAnsi="Palatino Linotype" w:eastAsia="Palatino Linotype" w:cs="Palatino Linotype"/>
          <w:b w:val="1"/>
          <w:bCs w:val="1"/>
          <w:color w:val="auto"/>
        </w:rPr>
        <w:pPrChange w:author="Nelson Clemente Calderon Ruiz" w:date="2024-05-21T23:05:00Z" w:id="183">
          <w:pPr>
            <w:spacing w:line="257" w:lineRule="auto"/>
            <w:jc w:val="both"/>
          </w:pPr>
        </w:pPrChange>
      </w:pPr>
    </w:p>
    <w:p w:rsidR="00B63D21" w:rsidP="1EA20B9C" w:rsidRDefault="00DC2ABF" w14:paraId="04BAA194" w14:textId="28BD338F">
      <w:pPr>
        <w:spacing w:line="257" w:lineRule="auto"/>
        <w:jc w:val="both"/>
        <w:rPr>
          <w:rFonts w:ascii="Palatino Linotype" w:hAnsi="Palatino Linotype" w:eastAsia="Palatino Linotype" w:cs="Palatino Linotype"/>
          <w:b/>
          <w:bCs/>
        </w:rPr>
      </w:pPr>
      <w:r>
        <w:rPr>
          <w:rFonts w:ascii="Palatino Linotype" w:hAnsi="Palatino Linotype" w:eastAsia="Palatino Linotype" w:cs="Palatino Linotype"/>
          <w:b/>
          <w:bCs/>
        </w:rPr>
        <w:t>4.3.</w:t>
      </w:r>
      <w:r w:rsidRPr="43A5B683" w:rsidR="5CC61729">
        <w:rPr>
          <w:rFonts w:ascii="Palatino Linotype" w:hAnsi="Palatino Linotype" w:eastAsia="Palatino Linotype" w:cs="Palatino Linotype"/>
          <w:b/>
          <w:bCs/>
        </w:rPr>
        <w:t xml:space="preserve"> </w:t>
      </w:r>
      <w:r>
        <w:rPr>
          <w:rFonts w:ascii="Palatino Linotype" w:hAnsi="Palatino Linotype" w:eastAsia="Palatino Linotype" w:cs="Palatino Linotype"/>
          <w:b/>
          <w:bCs/>
        </w:rPr>
        <w:t>A</w:t>
      </w:r>
      <w:r w:rsidRPr="43A5B683">
        <w:rPr>
          <w:rFonts w:ascii="Palatino Linotype" w:hAnsi="Palatino Linotype" w:eastAsia="Palatino Linotype" w:cs="Palatino Linotype"/>
          <w:b/>
          <w:bCs/>
        </w:rPr>
        <w:t>nálisis y discusión al interior de la comisión</w:t>
      </w:r>
      <w:r>
        <w:rPr>
          <w:rFonts w:ascii="Palatino Linotype" w:hAnsi="Palatino Linotype" w:eastAsia="Palatino Linotype" w:cs="Palatino Linotype"/>
          <w:b/>
          <w:bCs/>
        </w:rPr>
        <w:t>:</w:t>
      </w:r>
    </w:p>
    <w:p w:rsidR="63E78DAA" w:rsidP="10690894" w:rsidRDefault="63E78DAA" w14:paraId="1669AB40" w14:textId="05D7F15E">
      <w:pPr>
        <w:spacing w:after="0" w:line="240" w:lineRule="auto"/>
        <w:ind w:right="-7"/>
        <w:jc w:val="both"/>
        <w:rPr>
          <w:rFonts w:ascii="Palatino Linotype" w:hAnsi="Palatino Linotype" w:eastAsia="Palatino Linotype" w:cs="Palatino Linotype"/>
          <w:i w:val="1"/>
          <w:iCs w:val="1"/>
        </w:rPr>
      </w:pPr>
      <w:r w:rsidRPr="10690894" w:rsidR="63E78DAA">
        <w:rPr>
          <w:rFonts w:ascii="Palatino Linotype" w:hAnsi="Palatino Linotype" w:eastAsia="Palatino Linotype" w:cs="Palatino Linotype"/>
        </w:rPr>
        <w:t xml:space="preserve">La Comisión de Presupuesto, Finanzas y Tributación </w:t>
      </w:r>
      <w:r w:rsidRPr="10690894" w:rsidR="5DF8D39F">
        <w:rPr>
          <w:rFonts w:ascii="Palatino Linotype" w:hAnsi="Palatino Linotype" w:eastAsia="Palatino Linotype" w:cs="Palatino Linotype"/>
        </w:rPr>
        <w:t xml:space="preserve">en referencia al </w:t>
      </w:r>
      <w:r w:rsidRPr="10690894" w:rsidR="00E740F8">
        <w:rPr>
          <w:rFonts w:ascii="Palatino Linotype" w:hAnsi="Palatino Linotype" w:eastAsia="Palatino Linotype" w:cs="Palatino Linotype"/>
        </w:rPr>
        <w:t>p</w:t>
      </w:r>
      <w:r w:rsidRPr="10690894" w:rsidR="5DF8D39F">
        <w:rPr>
          <w:rFonts w:ascii="Palatino Linotype" w:hAnsi="Palatino Linotype" w:eastAsia="Palatino Linotype" w:cs="Palatino Linotype"/>
        </w:rPr>
        <w:t>royecto</w:t>
      </w:r>
      <w:r w:rsidRPr="10690894" w:rsidR="00E740F8">
        <w:rPr>
          <w:rFonts w:ascii="Palatino Linotype" w:hAnsi="Palatino Linotype" w:eastAsia="Palatino Linotype" w:cs="Palatino Linotype"/>
        </w:rPr>
        <w:t xml:space="preserve"> unificado</w:t>
      </w:r>
      <w:r w:rsidRPr="10690894" w:rsidR="5DF8D39F">
        <w:rPr>
          <w:rFonts w:ascii="Palatino Linotype" w:hAnsi="Palatino Linotype" w:eastAsia="Palatino Linotype" w:cs="Palatino Linotype"/>
        </w:rPr>
        <w:t xml:space="preserve"> de </w:t>
      </w:r>
      <w:r w:rsidRPr="10690894" w:rsidR="5DF8D39F">
        <w:rPr>
          <w:rFonts w:ascii="Palatino Linotype" w:hAnsi="Palatino Linotype" w:eastAsia="Palatino Linotype" w:cs="Palatino Linotype"/>
          <w:i w:val="1"/>
          <w:iCs w:val="1"/>
        </w:rPr>
        <w:t>“</w:t>
      </w:r>
      <w:r w:rsidRPr="10690894" w:rsidR="00E740F8">
        <w:rPr>
          <w:rFonts w:ascii="Palatino Linotype" w:hAnsi="Palatino Linotype" w:eastAsia="Palatino Linotype" w:cs="Palatino Linotype"/>
          <w:i w:val="1"/>
          <w:iCs w:val="1"/>
        </w:rPr>
        <w:t>ORDENANZA METROPOLITANA QUE SUSTITUYE EL TÍTULO II “DE LA PENSIÓN MENSUAL DE JUBILACIÓN PATRONAL DEL MUNICIPIO DEL DISTRITO METROPOLITANO DE QUITO” DEL LIBRO I.2 DEL CÓDIGO MUNICIPAL PARA EL DISTRITO METROPOLITANO DE QUITO</w:t>
      </w:r>
      <w:r w:rsidRPr="10690894" w:rsidR="5DF8D39F">
        <w:rPr>
          <w:rFonts w:ascii="Palatino Linotype" w:hAnsi="Palatino Linotype" w:eastAsia="Palatino Linotype" w:cs="Palatino Linotype"/>
          <w:i w:val="1"/>
          <w:iCs w:val="1"/>
        </w:rPr>
        <w:t>”</w:t>
      </w:r>
      <w:r w:rsidRPr="10690894" w:rsidR="00E740F8">
        <w:rPr>
          <w:rFonts w:ascii="Palatino Linotype" w:hAnsi="Palatino Linotype" w:eastAsia="Palatino Linotype" w:cs="Palatino Linotype"/>
        </w:rPr>
        <w:t xml:space="preserve">, </w:t>
      </w:r>
      <w:r w:rsidRPr="10690894" w:rsidR="5DF8D39F">
        <w:rPr>
          <w:rFonts w:ascii="Palatino Linotype" w:hAnsi="Palatino Linotype" w:eastAsia="Palatino Linotype" w:cs="Palatino Linotype"/>
        </w:rPr>
        <w:t>ha realizado un an</w:t>
      </w:r>
      <w:r w:rsidRPr="10690894" w:rsidR="02A7C1DC">
        <w:rPr>
          <w:rFonts w:ascii="Palatino Linotype" w:hAnsi="Palatino Linotype" w:eastAsia="Palatino Linotype" w:cs="Palatino Linotype"/>
        </w:rPr>
        <w:t>álisis pormenorizado a través de sesiones ordinarias y extraordinarias, profundizando el contenido de los informes y aportes de los ciudadanos acreditados a la Silla Vacía mediante el desarro</w:t>
      </w:r>
      <w:r w:rsidRPr="10690894" w:rsidR="50456352">
        <w:rPr>
          <w:rFonts w:ascii="Palatino Linotype" w:hAnsi="Palatino Linotype" w:eastAsia="Palatino Linotype" w:cs="Palatino Linotype"/>
        </w:rPr>
        <w:t xml:space="preserve">llo de mesas de trabajo con la participación de los despachos de las y los señores concejales </w:t>
      </w:r>
      <w:r w:rsidRPr="10690894" w:rsidR="00E740F8">
        <w:rPr>
          <w:rFonts w:ascii="Palatino Linotype" w:hAnsi="Palatino Linotype" w:eastAsia="Palatino Linotype" w:cs="Palatino Linotype"/>
        </w:rPr>
        <w:t>integran</w:t>
      </w:r>
      <w:r w:rsidRPr="10690894" w:rsidR="00E740F8">
        <w:rPr>
          <w:rFonts w:ascii="Palatino Linotype" w:hAnsi="Palatino Linotype" w:eastAsia="Palatino Linotype" w:cs="Palatino Linotype"/>
        </w:rPr>
        <w:t>tes</w:t>
      </w:r>
      <w:r w:rsidRPr="10690894" w:rsidR="00E740F8">
        <w:rPr>
          <w:rFonts w:ascii="Palatino Linotype" w:hAnsi="Palatino Linotype" w:eastAsia="Palatino Linotype" w:cs="Palatino Linotype"/>
        </w:rPr>
        <w:t xml:space="preserve"> </w:t>
      </w:r>
      <w:r w:rsidRPr="10690894" w:rsidR="50456352">
        <w:rPr>
          <w:rFonts w:ascii="Palatino Linotype" w:hAnsi="Palatino Linotype" w:eastAsia="Palatino Linotype" w:cs="Palatino Linotype"/>
        </w:rPr>
        <w:t xml:space="preserve">de la Comisión </w:t>
      </w:r>
      <w:r w:rsidRPr="10690894" w:rsidR="72713219">
        <w:rPr>
          <w:rFonts w:ascii="Palatino Linotype" w:hAnsi="Palatino Linotype" w:eastAsia="Palatino Linotype" w:cs="Palatino Linotype"/>
        </w:rPr>
        <w:t xml:space="preserve">y </w:t>
      </w:r>
      <w:r w:rsidRPr="10690894" w:rsidR="50456352">
        <w:rPr>
          <w:rFonts w:ascii="Palatino Linotype" w:hAnsi="Palatino Linotype" w:eastAsia="Palatino Linotype" w:cs="Palatino Linotype"/>
        </w:rPr>
        <w:t>funcionarios y funcionarias munici</w:t>
      </w:r>
      <w:r w:rsidRPr="10690894" w:rsidR="59F27845">
        <w:rPr>
          <w:rFonts w:ascii="Palatino Linotype" w:hAnsi="Palatino Linotype" w:eastAsia="Palatino Linotype" w:cs="Palatino Linotype"/>
        </w:rPr>
        <w:t>pales de las entidades competentes dentro del Municipio del Distrito Metropolitano de Quito, enfatizando los argumentos técnicos y jurídicos que determinan la viabilidad y legalidad del proyecto en referencia.</w:t>
      </w:r>
    </w:p>
    <w:p w:rsidR="43A5B683" w:rsidP="00AC4578" w:rsidRDefault="43A5B683" w14:paraId="6725890B" w14:textId="3277F31C">
      <w:pPr>
        <w:spacing w:after="0" w:line="240" w:lineRule="auto"/>
        <w:ind w:right="-7"/>
        <w:jc w:val="both"/>
        <w:rPr>
          <w:rFonts w:ascii="Palatino Linotype" w:hAnsi="Palatino Linotype" w:eastAsia="Palatino Linotype" w:cs="Palatino Linotype"/>
        </w:rPr>
      </w:pPr>
    </w:p>
    <w:p w:rsidR="00E740F8" w:rsidP="00AC4578" w:rsidRDefault="60D27300" w14:paraId="598E875B" w14:textId="77777777">
      <w:pPr>
        <w:spacing w:after="0" w:line="240" w:lineRule="auto"/>
        <w:ind w:right="-7"/>
        <w:jc w:val="both"/>
        <w:rPr>
          <w:rFonts w:ascii="Palatino Linotype" w:hAnsi="Palatino Linotype" w:eastAsia="Palatino Linotype" w:cs="Palatino Linotype"/>
        </w:rPr>
      </w:pPr>
      <w:r w:rsidRPr="10690894" w:rsidR="60D27300">
        <w:rPr>
          <w:rFonts w:ascii="Palatino Linotype" w:hAnsi="Palatino Linotype" w:eastAsia="Palatino Linotype" w:cs="Palatino Linotype"/>
        </w:rPr>
        <w:t>D</w:t>
      </w:r>
      <w:r w:rsidRPr="10690894" w:rsidR="63E78DAA">
        <w:rPr>
          <w:rFonts w:ascii="Palatino Linotype" w:hAnsi="Palatino Linotype" w:eastAsia="Palatino Linotype" w:cs="Palatino Linotype"/>
        </w:rPr>
        <w:t xml:space="preserve">urante la </w:t>
      </w:r>
      <w:r w:rsidRPr="10690894" w:rsidR="7F459C16">
        <w:rPr>
          <w:rFonts w:ascii="Palatino Linotype" w:hAnsi="Palatino Linotype" w:eastAsia="Palatino Linotype" w:cs="Palatino Linotype"/>
        </w:rPr>
        <w:t>S</w:t>
      </w:r>
      <w:r w:rsidRPr="10690894" w:rsidR="63E78DAA">
        <w:rPr>
          <w:rFonts w:ascii="Palatino Linotype" w:hAnsi="Palatino Linotype" w:eastAsia="Palatino Linotype" w:cs="Palatino Linotype"/>
        </w:rPr>
        <w:t>esión No. 022 – Ordinaria</w:t>
      </w:r>
      <w:r w:rsidRPr="10690894" w:rsidR="3EA392E0">
        <w:rPr>
          <w:rFonts w:ascii="Palatino Linotype" w:hAnsi="Palatino Linotype" w:eastAsia="Palatino Linotype" w:cs="Palatino Linotype"/>
        </w:rPr>
        <w:t xml:space="preserve"> de la</w:t>
      </w:r>
      <w:r w:rsidRPr="10690894" w:rsidR="63E78DAA">
        <w:rPr>
          <w:rFonts w:ascii="Palatino Linotype" w:hAnsi="Palatino Linotype" w:eastAsia="Palatino Linotype" w:cs="Palatino Linotype"/>
        </w:rPr>
        <w:t xml:space="preserve"> </w:t>
      </w:r>
      <w:r w:rsidRPr="10690894" w:rsidR="1C7A9765">
        <w:rPr>
          <w:rFonts w:ascii="Palatino Linotype" w:hAnsi="Palatino Linotype" w:eastAsia="Palatino Linotype" w:cs="Palatino Linotype"/>
        </w:rPr>
        <w:t xml:space="preserve">Comisión de Presupuesto, Finanzas y Tributación </w:t>
      </w:r>
      <w:r w:rsidRPr="10690894" w:rsidR="63E78DAA">
        <w:rPr>
          <w:rFonts w:ascii="Palatino Linotype" w:hAnsi="Palatino Linotype" w:eastAsia="Palatino Linotype" w:cs="Palatino Linotype"/>
        </w:rPr>
        <w:t xml:space="preserve">realizada el día </w:t>
      </w:r>
      <w:r w:rsidRPr="10690894" w:rsidR="310AA46A">
        <w:rPr>
          <w:rFonts w:ascii="Palatino Linotype" w:hAnsi="Palatino Linotype" w:eastAsia="Palatino Linotype" w:cs="Palatino Linotype"/>
        </w:rPr>
        <w:t>08</w:t>
      </w:r>
      <w:r w:rsidRPr="10690894" w:rsidR="63E78DAA">
        <w:rPr>
          <w:rFonts w:ascii="Palatino Linotype" w:hAnsi="Palatino Linotype" w:eastAsia="Palatino Linotype" w:cs="Palatino Linotype"/>
        </w:rPr>
        <w:t xml:space="preserve"> de </w:t>
      </w:r>
      <w:r w:rsidRPr="10690894" w:rsidR="1EC79E0F">
        <w:rPr>
          <w:rFonts w:ascii="Palatino Linotype" w:hAnsi="Palatino Linotype" w:eastAsia="Palatino Linotype" w:cs="Palatino Linotype"/>
        </w:rPr>
        <w:t>mayo</w:t>
      </w:r>
      <w:r w:rsidRPr="10690894" w:rsidR="63E78DAA">
        <w:rPr>
          <w:rFonts w:ascii="Palatino Linotype" w:hAnsi="Palatino Linotype" w:eastAsia="Palatino Linotype" w:cs="Palatino Linotype"/>
        </w:rPr>
        <w:t xml:space="preserve"> de 2024, se trató como </w:t>
      </w:r>
      <w:r w:rsidRPr="10690894" w:rsidR="5B80F37E">
        <w:rPr>
          <w:rFonts w:ascii="Palatino Linotype" w:hAnsi="Palatino Linotype" w:eastAsia="Palatino Linotype" w:cs="Palatino Linotype"/>
        </w:rPr>
        <w:t xml:space="preserve">primer </w:t>
      </w:r>
      <w:r w:rsidRPr="10690894" w:rsidR="63E78DAA">
        <w:rPr>
          <w:rFonts w:ascii="Palatino Linotype" w:hAnsi="Palatino Linotype" w:eastAsia="Palatino Linotype" w:cs="Palatino Linotype"/>
        </w:rPr>
        <w:t xml:space="preserve">punto del orden del día, lo siguiente: </w:t>
      </w:r>
    </w:p>
    <w:p w:rsidR="00E740F8" w:rsidP="00AC4578" w:rsidRDefault="00E740F8" w14:paraId="2767419B" w14:textId="77777777" w14:noSpellErr="1">
      <w:pPr>
        <w:spacing w:after="0" w:line="240" w:lineRule="auto"/>
        <w:ind w:right="-7"/>
        <w:jc w:val="both"/>
        <w:rPr>
          <w:rFonts w:ascii="Palatino Linotype" w:hAnsi="Palatino Linotype" w:eastAsia="Palatino Linotype" w:cs="Palatino Linotype"/>
        </w:rPr>
      </w:pPr>
    </w:p>
    <w:p w:rsidR="00E740F8" w:rsidP="10690894" w:rsidRDefault="63E78DAA" w14:paraId="1984F09C" w14:textId="77777777">
      <w:pPr>
        <w:spacing w:after="0" w:line="240" w:lineRule="auto"/>
        <w:ind w:right="-7"/>
        <w:jc w:val="both"/>
        <w:rPr>
          <w:rFonts w:ascii="Palatino Linotype" w:hAnsi="Palatino Linotype" w:eastAsia="Palatino Linotype" w:cs="Palatino Linotype"/>
          <w:i w:val="1"/>
          <w:iCs w:val="1"/>
        </w:rPr>
      </w:pPr>
      <w:r w:rsidRPr="10690894" w:rsidR="63E78DAA">
        <w:rPr>
          <w:rFonts w:ascii="Palatino Linotype" w:hAnsi="Palatino Linotype" w:eastAsia="Palatino Linotype" w:cs="Palatino Linotype"/>
          <w:i w:val="1"/>
          <w:iCs w:val="1"/>
        </w:rPr>
        <w:t>“</w:t>
      </w:r>
      <w:r w:rsidRPr="10690894" w:rsidR="2CAEF1DC">
        <w:rPr>
          <w:rFonts w:ascii="Palatino Linotype" w:hAnsi="Palatino Linotype" w:eastAsia="Palatino Linotype" w:cs="Palatino Linotype"/>
          <w:i w:val="1"/>
          <w:iCs w:val="1"/>
        </w:rPr>
        <w:t>Continuación del tratamiento de la “ORDENANZA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10690894" w:rsidR="1D214405">
        <w:rPr>
          <w:rFonts w:ascii="Palatino Linotype" w:hAnsi="Palatino Linotype" w:eastAsia="Palatino Linotype" w:cs="Palatino Linotype"/>
          <w:i w:val="1"/>
          <w:iCs w:val="1"/>
        </w:rPr>
        <w:t>”</w:t>
      </w:r>
      <w:r w:rsidRPr="10690894" w:rsidR="00E740F8">
        <w:rPr>
          <w:rFonts w:ascii="Palatino Linotype" w:hAnsi="Palatino Linotype" w:eastAsia="Palatino Linotype" w:cs="Palatino Linotype"/>
          <w:i w:val="1"/>
          <w:iCs w:val="1"/>
        </w:rPr>
        <w:t>.</w:t>
      </w:r>
    </w:p>
    <w:p w:rsidRPr="00AC4578" w:rsidR="00E740F8" w:rsidP="00AC4578" w:rsidRDefault="00E740F8" w14:paraId="126B23D2" w14:textId="77777777">
      <w:pPr>
        <w:spacing w:after="0" w:line="240" w:lineRule="auto"/>
        <w:ind w:right="-7"/>
        <w:jc w:val="both"/>
        <w:rPr>
          <w:rFonts w:ascii="Palatino Linotype" w:hAnsi="Palatino Linotype" w:eastAsia="Palatino Linotype" w:cs="Palatino Linotype"/>
          <w:iCs/>
        </w:rPr>
      </w:pPr>
    </w:p>
    <w:p w:rsidRPr="00E740F8" w:rsidR="60D27300" w:rsidP="00AC4578" w:rsidRDefault="00E740F8" w14:paraId="157F077B" w14:textId="0BCA78EA">
      <w:pPr>
        <w:spacing w:after="0" w:line="240" w:lineRule="auto"/>
        <w:ind w:right="-7"/>
        <w:jc w:val="both"/>
        <w:rPr>
          <w:rFonts w:ascii="Palatino Linotype" w:hAnsi="Palatino Linotype" w:eastAsia="Palatino Linotype" w:cs="Palatino Linotype"/>
        </w:rPr>
      </w:pPr>
      <w:r w:rsidRPr="10690894" w:rsidR="00E740F8">
        <w:rPr>
          <w:rFonts w:ascii="Palatino Linotype" w:hAnsi="Palatino Linotype" w:eastAsia="Palatino Linotype" w:cs="Palatino Linotype"/>
        </w:rPr>
        <w:t xml:space="preserve">Respecto del </w:t>
      </w:r>
      <w:r w:rsidRPr="10690894" w:rsidR="00E740F8">
        <w:rPr>
          <w:rFonts w:ascii="Palatino Linotype" w:hAnsi="Palatino Linotype" w:eastAsia="Palatino Linotype" w:cs="Palatino Linotype"/>
        </w:rPr>
        <w:t xml:space="preserve">el </w:t>
      </w:r>
      <w:r w:rsidRPr="10690894" w:rsidR="2FF563FA">
        <w:rPr>
          <w:rFonts w:ascii="Palatino Linotype" w:hAnsi="Palatino Linotype" w:eastAsia="Palatino Linotype" w:cs="Palatino Linotype"/>
        </w:rPr>
        <w:t>Psic</w:t>
      </w:r>
      <w:r w:rsidRPr="10690894" w:rsidR="36826D2D">
        <w:rPr>
          <w:rFonts w:ascii="Palatino Linotype" w:hAnsi="Palatino Linotype" w:eastAsia="Palatino Linotype" w:cs="Palatino Linotype"/>
        </w:rPr>
        <w:t>.</w:t>
      </w:r>
      <w:r w:rsidRPr="10690894" w:rsidR="2FF563FA">
        <w:rPr>
          <w:rFonts w:ascii="Palatino Linotype" w:hAnsi="Palatino Linotype" w:eastAsia="Palatino Linotype" w:cs="Palatino Linotype"/>
        </w:rPr>
        <w:t xml:space="preserve"> </w:t>
      </w:r>
      <w:r w:rsidRPr="10690894" w:rsidR="2FF563FA">
        <w:rPr>
          <w:rFonts w:ascii="Palatino Linotype" w:hAnsi="Palatino Linotype" w:eastAsia="Palatino Linotype" w:cs="Palatino Linotype"/>
        </w:rPr>
        <w:t>Ind</w:t>
      </w:r>
      <w:r w:rsidRPr="10690894" w:rsidR="5DFE686C">
        <w:rPr>
          <w:rFonts w:ascii="Palatino Linotype" w:hAnsi="Palatino Linotype" w:eastAsia="Palatino Linotype" w:cs="Palatino Linotype"/>
        </w:rPr>
        <w:t>.</w:t>
      </w:r>
      <w:r w:rsidRPr="10690894" w:rsidR="2FF563FA">
        <w:rPr>
          <w:rFonts w:ascii="Palatino Linotype" w:hAnsi="Palatino Linotype" w:eastAsia="Palatino Linotype" w:cs="Palatino Linotype"/>
        </w:rPr>
        <w:t xml:space="preserve"> Gustavo Adolfo Bolaños Obando, </w:t>
      </w:r>
      <w:r w:rsidRPr="10690894" w:rsidR="543A3544">
        <w:rPr>
          <w:rFonts w:ascii="Palatino Linotype" w:hAnsi="Palatino Linotype" w:eastAsia="Palatino Linotype" w:cs="Palatino Linotype"/>
        </w:rPr>
        <w:t>Director</w:t>
      </w:r>
      <w:r w:rsidRPr="10690894" w:rsidR="543A3544">
        <w:rPr>
          <w:rFonts w:ascii="Palatino Linotype" w:hAnsi="Palatino Linotype" w:eastAsia="Palatino Linotype" w:cs="Palatino Linotype"/>
        </w:rPr>
        <w:t xml:space="preserve"> Metropolitano de Talento Humano, realiz</w:t>
      </w:r>
      <w:r w:rsidRPr="10690894" w:rsidR="00E740F8">
        <w:rPr>
          <w:rFonts w:ascii="Palatino Linotype" w:hAnsi="Palatino Linotype" w:eastAsia="Palatino Linotype" w:cs="Palatino Linotype"/>
        </w:rPr>
        <w:t>ó</w:t>
      </w:r>
      <w:r w:rsidRPr="10690894" w:rsidR="543A3544">
        <w:rPr>
          <w:rFonts w:ascii="Palatino Linotype" w:hAnsi="Palatino Linotype" w:eastAsia="Palatino Linotype" w:cs="Palatino Linotype"/>
        </w:rPr>
        <w:t xml:space="preserve"> la exposición del </w:t>
      </w:r>
      <w:r w:rsidRPr="10690894" w:rsidR="00E740F8">
        <w:rPr>
          <w:rFonts w:ascii="Palatino Linotype" w:hAnsi="Palatino Linotype" w:eastAsia="Palatino Linotype" w:cs="Palatino Linotype"/>
        </w:rPr>
        <w:t>I</w:t>
      </w:r>
      <w:r w:rsidRPr="10690894" w:rsidR="13E603C5">
        <w:rPr>
          <w:rFonts w:ascii="Palatino Linotype" w:hAnsi="Palatino Linotype" w:eastAsia="Palatino Linotype" w:cs="Palatino Linotype"/>
        </w:rPr>
        <w:t>nf</w:t>
      </w:r>
      <w:r w:rsidRPr="10690894" w:rsidR="543A3544">
        <w:rPr>
          <w:rFonts w:ascii="Palatino Linotype" w:hAnsi="Palatino Linotype" w:eastAsia="Palatino Linotype" w:cs="Palatino Linotype"/>
        </w:rPr>
        <w:t>o</w:t>
      </w:r>
      <w:r w:rsidRPr="10690894" w:rsidR="13E603C5">
        <w:rPr>
          <w:rFonts w:ascii="Palatino Linotype" w:hAnsi="Palatino Linotype" w:eastAsia="Palatino Linotype" w:cs="Palatino Linotype"/>
        </w:rPr>
        <w:t>rme</w:t>
      </w:r>
      <w:r w:rsidRPr="10690894" w:rsidR="00E740F8">
        <w:rPr>
          <w:rFonts w:ascii="Palatino Linotype" w:hAnsi="Palatino Linotype" w:eastAsia="Palatino Linotype" w:cs="Palatino Linotype"/>
        </w:rPr>
        <w:t xml:space="preserve"> Técnico</w:t>
      </w:r>
      <w:r w:rsidRPr="10690894" w:rsidR="543A3544">
        <w:rPr>
          <w:rFonts w:ascii="Palatino Linotype" w:hAnsi="Palatino Linotype" w:eastAsia="Palatino Linotype" w:cs="Palatino Linotype"/>
        </w:rPr>
        <w:t xml:space="preserve"> </w:t>
      </w:r>
      <w:r w:rsidRPr="10690894" w:rsidR="0A2851C3">
        <w:rPr>
          <w:rFonts w:ascii="Palatino Linotype" w:hAnsi="Palatino Linotype" w:eastAsia="Palatino Linotype" w:cs="Palatino Linotype"/>
        </w:rPr>
        <w:t xml:space="preserve">respecto del proyecto de </w:t>
      </w:r>
      <w:r w:rsidRPr="10690894" w:rsidR="543A3544">
        <w:rPr>
          <w:rFonts w:ascii="Palatino Linotype" w:hAnsi="Palatino Linotype" w:eastAsia="Palatino Linotype" w:cs="Palatino Linotype"/>
        </w:rPr>
        <w:t xml:space="preserve">Ordenanza </w:t>
      </w:r>
      <w:r w:rsidRPr="10690894" w:rsidR="523C2C7C">
        <w:rPr>
          <w:rFonts w:ascii="Palatino Linotype" w:hAnsi="Palatino Linotype" w:eastAsia="Palatino Linotype" w:cs="Palatino Linotype"/>
        </w:rPr>
        <w:t xml:space="preserve">señalando: </w:t>
      </w:r>
      <w:r w:rsidRPr="10690894" w:rsidR="523C2C7C">
        <w:rPr>
          <w:rFonts w:ascii="Palatino Linotype" w:hAnsi="Palatino Linotype" w:eastAsia="Palatino Linotype" w:cs="Palatino Linotype"/>
          <w:i w:val="1"/>
          <w:iCs w:val="1"/>
        </w:rPr>
        <w:t>“Con</w:t>
      </w:r>
      <w:r w:rsidRPr="10690894" w:rsidR="685D96C9">
        <w:rPr>
          <w:rFonts w:ascii="Palatino Linotype" w:hAnsi="Palatino Linotype" w:eastAsia="Palatino Linotype" w:cs="Palatino Linotype"/>
          <w:i w:val="1"/>
          <w:iCs w:val="1"/>
        </w:rPr>
        <w:t xml:space="preserve"> </w:t>
      </w:r>
      <w:r w:rsidRPr="10690894" w:rsidR="523C2C7C">
        <w:rPr>
          <w:rFonts w:ascii="Palatino Linotype" w:hAnsi="Palatino Linotype" w:eastAsia="Palatino Linotype" w:cs="Palatino Linotype"/>
          <w:i w:val="1"/>
          <w:iCs w:val="1"/>
        </w:rPr>
        <w:t>la finalidad de contar con los i</w:t>
      </w:r>
      <w:r w:rsidRPr="10690894" w:rsidR="240DC4C7">
        <w:rPr>
          <w:rFonts w:ascii="Palatino Linotype" w:hAnsi="Palatino Linotype" w:eastAsia="Palatino Linotype" w:cs="Palatino Linotype"/>
          <w:i w:val="1"/>
          <w:iCs w:val="1"/>
        </w:rPr>
        <w:t>n</w:t>
      </w:r>
      <w:r w:rsidRPr="10690894" w:rsidR="523C2C7C">
        <w:rPr>
          <w:rFonts w:ascii="Palatino Linotype" w:hAnsi="Palatino Linotype" w:eastAsia="Palatino Linotype" w:cs="Palatino Linotype"/>
          <w:i w:val="1"/>
          <w:iCs w:val="1"/>
        </w:rPr>
        <w:t xml:space="preserve">sumos necesarios y actualizados, la </w:t>
      </w:r>
      <w:r w:rsidRPr="10690894" w:rsidR="1B2E7DD9">
        <w:rPr>
          <w:rFonts w:ascii="Palatino Linotype" w:hAnsi="Palatino Linotype" w:eastAsia="Palatino Linotype" w:cs="Palatino Linotype"/>
          <w:i w:val="1"/>
          <w:iCs w:val="1"/>
        </w:rPr>
        <w:t>Unidad</w:t>
      </w:r>
      <w:r w:rsidRPr="10690894" w:rsidR="523C2C7C">
        <w:rPr>
          <w:rFonts w:ascii="Palatino Linotype" w:hAnsi="Palatino Linotype" w:eastAsia="Palatino Linotype" w:cs="Palatino Linotype"/>
          <w:i w:val="1"/>
          <w:iCs w:val="1"/>
        </w:rPr>
        <w:t xml:space="preserve"> de </w:t>
      </w:r>
      <w:r w:rsidRPr="10690894" w:rsidR="6949EA0F">
        <w:rPr>
          <w:rFonts w:ascii="Palatino Linotype" w:hAnsi="Palatino Linotype" w:eastAsia="Palatino Linotype" w:cs="Palatino Linotype"/>
          <w:i w:val="1"/>
          <w:iCs w:val="1"/>
        </w:rPr>
        <w:t>Nómina</w:t>
      </w:r>
      <w:r w:rsidRPr="10690894" w:rsidR="523C2C7C">
        <w:rPr>
          <w:rFonts w:ascii="Palatino Linotype" w:hAnsi="Palatino Linotype" w:eastAsia="Palatino Linotype" w:cs="Palatino Linotype"/>
          <w:i w:val="1"/>
          <w:iCs w:val="1"/>
        </w:rPr>
        <w:t xml:space="preserve"> de</w:t>
      </w:r>
      <w:r w:rsidRPr="10690894" w:rsidR="2BB825EA">
        <w:rPr>
          <w:rFonts w:ascii="Palatino Linotype" w:hAnsi="Palatino Linotype" w:eastAsia="Palatino Linotype" w:cs="Palatino Linotype"/>
          <w:i w:val="1"/>
          <w:iCs w:val="1"/>
        </w:rPr>
        <w:t xml:space="preserve"> </w:t>
      </w:r>
      <w:r w:rsidRPr="10690894" w:rsidR="523C2C7C">
        <w:rPr>
          <w:rFonts w:ascii="Palatino Linotype" w:hAnsi="Palatino Linotype" w:eastAsia="Palatino Linotype" w:cs="Palatino Linotype"/>
          <w:i w:val="1"/>
          <w:iCs w:val="1"/>
        </w:rPr>
        <w:t>la Direc</w:t>
      </w:r>
      <w:r w:rsidRPr="10690894" w:rsidR="20D0B2E4">
        <w:rPr>
          <w:rFonts w:ascii="Palatino Linotype" w:hAnsi="Palatino Linotype" w:eastAsia="Palatino Linotype" w:cs="Palatino Linotype"/>
          <w:i w:val="1"/>
          <w:iCs w:val="1"/>
        </w:rPr>
        <w:t>c</w:t>
      </w:r>
      <w:r w:rsidRPr="10690894" w:rsidR="523C2C7C">
        <w:rPr>
          <w:rFonts w:ascii="Palatino Linotype" w:hAnsi="Palatino Linotype" w:eastAsia="Palatino Linotype" w:cs="Palatino Linotype"/>
          <w:i w:val="1"/>
          <w:iCs w:val="1"/>
        </w:rPr>
        <w:t>i</w:t>
      </w:r>
      <w:r w:rsidRPr="10690894" w:rsidR="460D5DAE">
        <w:rPr>
          <w:rFonts w:ascii="Palatino Linotype" w:hAnsi="Palatino Linotype" w:eastAsia="Palatino Linotype" w:cs="Palatino Linotype"/>
          <w:i w:val="1"/>
          <w:iCs w:val="1"/>
        </w:rPr>
        <w:t>ó</w:t>
      </w:r>
      <w:r w:rsidRPr="10690894" w:rsidR="523C2C7C">
        <w:rPr>
          <w:rFonts w:ascii="Palatino Linotype" w:hAnsi="Palatino Linotype" w:eastAsia="Palatino Linotype" w:cs="Palatino Linotype"/>
          <w:i w:val="1"/>
          <w:iCs w:val="1"/>
        </w:rPr>
        <w:t>n Metropolitano de Talento Humano realiz</w:t>
      </w:r>
      <w:r w:rsidRPr="10690894" w:rsidR="3C66FA86">
        <w:rPr>
          <w:rFonts w:ascii="Palatino Linotype" w:hAnsi="Palatino Linotype" w:eastAsia="Palatino Linotype" w:cs="Palatino Linotype"/>
          <w:i w:val="1"/>
          <w:iCs w:val="1"/>
        </w:rPr>
        <w:t>ó</w:t>
      </w:r>
      <w:r w:rsidRPr="10690894" w:rsidR="523C2C7C">
        <w:rPr>
          <w:rFonts w:ascii="Palatino Linotype" w:hAnsi="Palatino Linotype" w:eastAsia="Palatino Linotype" w:cs="Palatino Linotype"/>
          <w:i w:val="1"/>
          <w:iCs w:val="1"/>
        </w:rPr>
        <w:t xml:space="preserve"> una serie de estimaciones, considerando un in</w:t>
      </w:r>
      <w:r w:rsidRPr="10690894" w:rsidR="53F0984D">
        <w:rPr>
          <w:rFonts w:ascii="Palatino Linotype" w:hAnsi="Palatino Linotype" w:eastAsia="Palatino Linotype" w:cs="Palatino Linotype"/>
          <w:i w:val="1"/>
          <w:iCs w:val="1"/>
        </w:rPr>
        <w:t>c</w:t>
      </w:r>
      <w:r w:rsidRPr="10690894" w:rsidR="523C2C7C">
        <w:rPr>
          <w:rFonts w:ascii="Palatino Linotype" w:hAnsi="Palatino Linotype" w:eastAsia="Palatino Linotype" w:cs="Palatino Linotype"/>
          <w:i w:val="1"/>
          <w:iCs w:val="1"/>
        </w:rPr>
        <w:t>remento del 45% al 50% del salario b</w:t>
      </w:r>
      <w:r w:rsidRPr="10690894" w:rsidR="5687071C">
        <w:rPr>
          <w:rFonts w:ascii="Palatino Linotype" w:hAnsi="Palatino Linotype" w:eastAsia="Palatino Linotype" w:cs="Palatino Linotype"/>
          <w:i w:val="1"/>
          <w:iCs w:val="1"/>
        </w:rPr>
        <w:t>á</w:t>
      </w:r>
      <w:r w:rsidRPr="10690894" w:rsidR="523C2C7C">
        <w:rPr>
          <w:rFonts w:ascii="Palatino Linotype" w:hAnsi="Palatino Linotype" w:eastAsia="Palatino Linotype" w:cs="Palatino Linotype"/>
          <w:i w:val="1"/>
          <w:iCs w:val="1"/>
        </w:rPr>
        <w:t xml:space="preserve">sico unificado, </w:t>
      </w:r>
      <w:r w:rsidRPr="10690894" w:rsidR="55BCF054">
        <w:rPr>
          <w:rFonts w:ascii="Palatino Linotype" w:hAnsi="Palatino Linotype" w:eastAsia="Palatino Linotype" w:cs="Palatino Linotype"/>
          <w:i w:val="1"/>
          <w:iCs w:val="1"/>
        </w:rPr>
        <w:t>p</w:t>
      </w:r>
      <w:r w:rsidRPr="10690894" w:rsidR="523C2C7C">
        <w:rPr>
          <w:rFonts w:ascii="Palatino Linotype" w:hAnsi="Palatino Linotype" w:eastAsia="Palatino Linotype" w:cs="Palatino Linotype"/>
          <w:i w:val="1"/>
          <w:iCs w:val="1"/>
        </w:rPr>
        <w:t>ara el cálculo del</w:t>
      </w:r>
      <w:r w:rsidRPr="10690894" w:rsidR="3BA5930B">
        <w:rPr>
          <w:rFonts w:ascii="Palatino Linotype" w:hAnsi="Palatino Linotype" w:eastAsia="Palatino Linotype" w:cs="Palatino Linotype"/>
          <w:i w:val="1"/>
          <w:iCs w:val="1"/>
        </w:rPr>
        <w:t xml:space="preserve"> </w:t>
      </w:r>
      <w:r w:rsidRPr="10690894" w:rsidR="523C2C7C">
        <w:rPr>
          <w:rFonts w:ascii="Palatino Linotype" w:hAnsi="Palatino Linotype" w:eastAsia="Palatino Linotype" w:cs="Palatino Linotype"/>
          <w:i w:val="1"/>
          <w:iCs w:val="1"/>
        </w:rPr>
        <w:t>valor de la pens</w:t>
      </w:r>
      <w:r w:rsidRPr="10690894" w:rsidR="1E29C9B2">
        <w:rPr>
          <w:rFonts w:ascii="Palatino Linotype" w:hAnsi="Palatino Linotype" w:eastAsia="Palatino Linotype" w:cs="Palatino Linotype"/>
          <w:i w:val="1"/>
          <w:iCs w:val="1"/>
        </w:rPr>
        <w:t>ión de jubilación patronal</w:t>
      </w:r>
      <w:r w:rsidRPr="10690894" w:rsidR="71B31E50">
        <w:rPr>
          <w:rFonts w:ascii="Palatino Linotype" w:hAnsi="Palatino Linotype" w:eastAsia="Palatino Linotype" w:cs="Palatino Linotype"/>
          <w:i w:val="1"/>
          <w:iCs w:val="1"/>
        </w:rPr>
        <w:t xml:space="preserve"> (...)”</w:t>
      </w:r>
      <w:r w:rsidRPr="10690894" w:rsidR="00E740F8">
        <w:rPr>
          <w:rFonts w:ascii="Palatino Linotype" w:hAnsi="Palatino Linotype" w:eastAsia="Palatino Linotype" w:cs="Palatino Linotype"/>
        </w:rPr>
        <w:t>.</w:t>
      </w:r>
    </w:p>
    <w:p w:rsidR="43A5B683" w:rsidP="00AC4578" w:rsidRDefault="43A5B683" w14:paraId="1BE86196" w14:textId="65A6C7F7">
      <w:pPr>
        <w:spacing w:after="0" w:line="240" w:lineRule="auto"/>
        <w:ind w:right="-7"/>
        <w:jc w:val="both"/>
        <w:rPr>
          <w:rFonts w:ascii="Palatino Linotype" w:hAnsi="Palatino Linotype" w:eastAsia="Palatino Linotype" w:cs="Palatino Linotype"/>
        </w:rPr>
      </w:pPr>
    </w:p>
    <w:p w:rsidRPr="00E740F8" w:rsidR="1AC3B8A4" w:rsidP="00AC4578" w:rsidRDefault="78A59CAE" w14:paraId="01F89A23" w14:textId="660A1B1E">
      <w:pPr>
        <w:spacing w:after="0" w:line="240" w:lineRule="auto"/>
        <w:ind w:right="-7"/>
        <w:jc w:val="both"/>
        <w:rPr>
          <w:rFonts w:ascii="Palatino Linotype" w:hAnsi="Palatino Linotype" w:eastAsia="Palatino Linotype" w:cs="Palatino Linotype"/>
        </w:rPr>
      </w:pPr>
      <w:r w:rsidRPr="1B94A719">
        <w:rPr>
          <w:rFonts w:ascii="Palatino Linotype" w:hAnsi="Palatino Linotype" w:eastAsia="Palatino Linotype" w:cs="Palatino Linotype"/>
        </w:rPr>
        <w:t xml:space="preserve">El </w:t>
      </w:r>
      <w:proofErr w:type="spellStart"/>
      <w:r w:rsidRPr="1B94A719" w:rsidR="1AC3B8A4">
        <w:rPr>
          <w:rFonts w:ascii="Palatino Linotype" w:hAnsi="Palatino Linotype" w:eastAsia="Palatino Linotype" w:cs="Palatino Linotype"/>
        </w:rPr>
        <w:t>Psic</w:t>
      </w:r>
      <w:proofErr w:type="spellEnd"/>
      <w:r w:rsidRPr="1B94A719" w:rsidR="644A5C6F">
        <w:rPr>
          <w:rFonts w:ascii="Palatino Linotype" w:hAnsi="Palatino Linotype" w:eastAsia="Palatino Linotype" w:cs="Palatino Linotype"/>
        </w:rPr>
        <w:t>.</w:t>
      </w:r>
      <w:r w:rsidRPr="1B94A719" w:rsidR="1AC3B8A4">
        <w:rPr>
          <w:rFonts w:ascii="Palatino Linotype" w:hAnsi="Palatino Linotype" w:eastAsia="Palatino Linotype" w:cs="Palatino Linotype"/>
        </w:rPr>
        <w:t xml:space="preserve"> </w:t>
      </w:r>
      <w:proofErr w:type="spellStart"/>
      <w:r w:rsidRPr="1B94A719" w:rsidR="1AC3B8A4">
        <w:rPr>
          <w:rFonts w:ascii="Palatino Linotype" w:hAnsi="Palatino Linotype" w:eastAsia="Palatino Linotype" w:cs="Palatino Linotype"/>
        </w:rPr>
        <w:t>Ind</w:t>
      </w:r>
      <w:proofErr w:type="spellEnd"/>
      <w:r w:rsidRPr="1B94A719" w:rsidR="31CC1643">
        <w:rPr>
          <w:rFonts w:ascii="Palatino Linotype" w:hAnsi="Palatino Linotype" w:eastAsia="Palatino Linotype" w:cs="Palatino Linotype"/>
        </w:rPr>
        <w:t>.</w:t>
      </w:r>
      <w:r w:rsidRPr="1B94A719" w:rsidR="1AC3B8A4">
        <w:rPr>
          <w:rFonts w:ascii="Palatino Linotype" w:hAnsi="Palatino Linotype" w:eastAsia="Palatino Linotype" w:cs="Palatino Linotype"/>
        </w:rPr>
        <w:t xml:space="preserve"> Gustavo Adolfo Bolaños Obando, Director Metropolitano de Talento Humano</w:t>
      </w:r>
      <w:r w:rsidRPr="1B94A719" w:rsidR="05449632">
        <w:rPr>
          <w:rFonts w:ascii="Palatino Linotype" w:hAnsi="Palatino Linotype" w:eastAsia="Palatino Linotype" w:cs="Palatino Linotype"/>
        </w:rPr>
        <w:t xml:space="preserve"> </w:t>
      </w:r>
      <w:r w:rsidRPr="1B94A719" w:rsidR="755BA895">
        <w:rPr>
          <w:rFonts w:ascii="Palatino Linotype" w:hAnsi="Palatino Linotype" w:eastAsia="Palatino Linotype" w:cs="Palatino Linotype"/>
        </w:rPr>
        <w:t xml:space="preserve">en </w:t>
      </w:r>
      <w:r w:rsidRPr="1B94A719" w:rsidR="19D75C38">
        <w:rPr>
          <w:rFonts w:ascii="Palatino Linotype" w:hAnsi="Palatino Linotype" w:eastAsia="Palatino Linotype" w:cs="Palatino Linotype"/>
        </w:rPr>
        <w:t xml:space="preserve">al terminar la presentación realizada concluyó lo siguiente: </w:t>
      </w:r>
      <w:r w:rsidRPr="1B94A719" w:rsidR="05449632">
        <w:rPr>
          <w:rFonts w:ascii="Palatino Linotype" w:hAnsi="Palatino Linotype" w:eastAsia="Palatino Linotype" w:cs="Palatino Linotype"/>
          <w:i/>
          <w:iCs/>
        </w:rPr>
        <w:t xml:space="preserve">“Todos los análisis </w:t>
      </w:r>
      <w:r w:rsidRPr="1B94A719" w:rsidR="3F85FA5F">
        <w:rPr>
          <w:rFonts w:ascii="Palatino Linotype" w:hAnsi="Palatino Linotype" w:eastAsia="Palatino Linotype" w:cs="Palatino Linotype"/>
          <w:i/>
          <w:iCs/>
        </w:rPr>
        <w:t>relacionados</w:t>
      </w:r>
      <w:r w:rsidRPr="1B94A719" w:rsidR="05449632">
        <w:rPr>
          <w:rFonts w:ascii="Palatino Linotype" w:hAnsi="Palatino Linotype" w:eastAsia="Palatino Linotype" w:cs="Palatino Linotype"/>
          <w:i/>
          <w:iCs/>
        </w:rPr>
        <w:t xml:space="preserve"> con el incremento de la pensión de jubilación patronal del GAD DMQ, que han estado a cargo de las diferentes dependencias municipales, se han efectuado en procura de tomar decisiones equilibradas entre la responsabilidad social y la respo</w:t>
      </w:r>
      <w:r w:rsidRPr="1B94A719" w:rsidR="6B53560D">
        <w:rPr>
          <w:rFonts w:ascii="Palatino Linotype" w:hAnsi="Palatino Linotype" w:eastAsia="Palatino Linotype" w:cs="Palatino Linotype"/>
          <w:i/>
          <w:iCs/>
        </w:rPr>
        <w:t xml:space="preserve">nsabilidad financiera que la institución tiene con sus jubilados, con la finalidad </w:t>
      </w:r>
      <w:r w:rsidR="00E740F8">
        <w:rPr>
          <w:rFonts w:ascii="Palatino Linotype" w:hAnsi="Palatino Linotype" w:eastAsia="Palatino Linotype" w:cs="Palatino Linotype"/>
          <w:i/>
          <w:iCs/>
        </w:rPr>
        <w:t>d</w:t>
      </w:r>
      <w:r w:rsidRPr="1B94A719" w:rsidR="6B53560D">
        <w:rPr>
          <w:rFonts w:ascii="Palatino Linotype" w:hAnsi="Palatino Linotype" w:eastAsia="Palatino Linotype" w:cs="Palatino Linotype"/>
          <w:i/>
          <w:iCs/>
        </w:rPr>
        <w:t>e poder cumplir a cabalidad, en todo momento, con los compromisos financieros adquiridos</w:t>
      </w:r>
      <w:r w:rsidRPr="1B94A719" w:rsidR="269060AA">
        <w:rPr>
          <w:rFonts w:ascii="Palatino Linotype" w:hAnsi="Palatino Linotype" w:eastAsia="Palatino Linotype" w:cs="Palatino Linotype"/>
          <w:i/>
          <w:iCs/>
        </w:rPr>
        <w:t>.</w:t>
      </w:r>
      <w:r w:rsidRPr="1B94A719" w:rsidR="6B53560D">
        <w:rPr>
          <w:rFonts w:ascii="Palatino Linotype" w:hAnsi="Palatino Linotype" w:eastAsia="Palatino Linotype" w:cs="Palatino Linotype"/>
          <w:i/>
          <w:iCs/>
        </w:rPr>
        <w:t>”</w:t>
      </w:r>
      <w:r w:rsidR="00E740F8">
        <w:rPr>
          <w:rFonts w:ascii="Palatino Linotype" w:hAnsi="Palatino Linotype" w:eastAsia="Palatino Linotype" w:cs="Palatino Linotype"/>
          <w:iCs/>
        </w:rPr>
        <w:t>.</w:t>
      </w:r>
    </w:p>
    <w:p w:rsidR="43A5B683" w:rsidP="00AC4578" w:rsidRDefault="43A5B683" w14:paraId="1E7144F7" w14:textId="567BAB44">
      <w:pPr>
        <w:spacing w:after="0" w:line="240" w:lineRule="auto"/>
        <w:ind w:right="-7"/>
        <w:jc w:val="both"/>
        <w:rPr>
          <w:rFonts w:ascii="Palatino Linotype" w:hAnsi="Palatino Linotype" w:eastAsia="Palatino Linotype" w:cs="Palatino Linotype"/>
        </w:rPr>
      </w:pPr>
    </w:p>
    <w:p w:rsidR="00E740F8" w:rsidP="00AC4578" w:rsidRDefault="276C930B" w14:paraId="7B12E64D" w14:textId="718D579C">
      <w:pPr>
        <w:spacing w:after="0" w:line="240" w:lineRule="auto"/>
        <w:ind w:right="-7"/>
        <w:jc w:val="both"/>
        <w:rPr>
          <w:rFonts w:ascii="Palatino Linotype" w:hAnsi="Palatino Linotype" w:eastAsia="Palatino Linotype" w:cs="Palatino Linotype"/>
        </w:rPr>
      </w:pPr>
      <w:r w:rsidRPr="10690894" w:rsidR="276C930B">
        <w:rPr>
          <w:rFonts w:ascii="Palatino Linotype" w:hAnsi="Palatino Linotype" w:eastAsia="Palatino Linotype" w:cs="Palatino Linotype"/>
        </w:rPr>
        <w:t xml:space="preserve">A </w:t>
      </w:r>
      <w:r w:rsidRPr="10690894" w:rsidR="00DC2ABF">
        <w:rPr>
          <w:rFonts w:ascii="Palatino Linotype" w:hAnsi="Palatino Linotype" w:eastAsia="Palatino Linotype" w:cs="Palatino Linotype"/>
        </w:rPr>
        <w:t>continuación,</w:t>
      </w:r>
      <w:r w:rsidRPr="10690894" w:rsidR="276C930B">
        <w:rPr>
          <w:rFonts w:ascii="Palatino Linotype" w:hAnsi="Palatino Linotype" w:eastAsia="Palatino Linotype" w:cs="Palatino Linotype"/>
        </w:rPr>
        <w:t xml:space="preserve"> la Ing. Marcia Cecilia </w:t>
      </w:r>
      <w:r w:rsidRPr="10690894" w:rsidR="276C930B">
        <w:rPr>
          <w:rFonts w:ascii="Palatino Linotype" w:hAnsi="Palatino Linotype" w:eastAsia="Palatino Linotype" w:cs="Palatino Linotype"/>
        </w:rPr>
        <w:t>Telpis</w:t>
      </w:r>
      <w:r w:rsidRPr="10690894" w:rsidR="276C930B">
        <w:rPr>
          <w:rFonts w:ascii="Palatino Linotype" w:hAnsi="Palatino Linotype" w:eastAsia="Palatino Linotype" w:cs="Palatino Linotype"/>
        </w:rPr>
        <w:t xml:space="preserve"> </w:t>
      </w:r>
      <w:r w:rsidRPr="10690894" w:rsidR="276C930B">
        <w:rPr>
          <w:rFonts w:ascii="Palatino Linotype" w:hAnsi="Palatino Linotype" w:eastAsia="Palatino Linotype" w:cs="Palatino Linotype"/>
        </w:rPr>
        <w:t>Llivichuzca</w:t>
      </w:r>
      <w:r w:rsidRPr="10690894" w:rsidR="276C930B">
        <w:rPr>
          <w:rFonts w:ascii="Palatino Linotype" w:hAnsi="Palatino Linotype" w:eastAsia="Palatino Linotype" w:cs="Palatino Linotype"/>
        </w:rPr>
        <w:t xml:space="preserve">, </w:t>
      </w:r>
      <w:r w:rsidRPr="10690894" w:rsidR="276C930B">
        <w:rPr>
          <w:rFonts w:ascii="Palatino Linotype" w:hAnsi="Palatino Linotype" w:eastAsia="Palatino Linotype" w:cs="Palatino Linotype"/>
        </w:rPr>
        <w:t>Directora</w:t>
      </w:r>
      <w:r w:rsidRPr="10690894" w:rsidR="276C930B">
        <w:rPr>
          <w:rFonts w:ascii="Palatino Linotype" w:hAnsi="Palatino Linotype" w:eastAsia="Palatino Linotype" w:cs="Palatino Linotype"/>
        </w:rPr>
        <w:t xml:space="preserve"> Metropolitana Financiera señala que el informe realizado por la Dirección Metropolitana de Talento Humano incluye información financiera que correspondería a la Planta Central y añade</w:t>
      </w:r>
      <w:r w:rsidRPr="10690894" w:rsidR="00E740F8">
        <w:rPr>
          <w:rFonts w:ascii="Palatino Linotype" w:hAnsi="Palatino Linotype" w:eastAsia="Palatino Linotype" w:cs="Palatino Linotype"/>
        </w:rPr>
        <w:t>, lo siguiente:</w:t>
      </w:r>
      <w:r w:rsidRPr="10690894" w:rsidR="16595E19">
        <w:rPr>
          <w:rFonts w:ascii="Palatino Linotype" w:hAnsi="Palatino Linotype" w:eastAsia="Palatino Linotype" w:cs="Palatino Linotype"/>
        </w:rPr>
        <w:t xml:space="preserve"> </w:t>
      </w:r>
    </w:p>
    <w:p w:rsidR="00E740F8" w:rsidP="00AC4578" w:rsidRDefault="00E740F8" w14:paraId="43D9CDA7" w14:textId="77777777">
      <w:pPr>
        <w:spacing w:after="0" w:line="240" w:lineRule="auto"/>
        <w:ind w:right="-7"/>
        <w:jc w:val="both"/>
        <w:rPr>
          <w:rFonts w:ascii="Palatino Linotype" w:hAnsi="Palatino Linotype" w:eastAsia="Palatino Linotype" w:cs="Palatino Linotype"/>
        </w:rPr>
      </w:pPr>
    </w:p>
    <w:p w:rsidRPr="00AC4578" w:rsidR="04A764C6" w:rsidP="00AC4578" w:rsidRDefault="276C930B" w14:paraId="1C43720B" w14:textId="15B36307">
      <w:pPr>
        <w:spacing w:after="0" w:line="240" w:lineRule="auto"/>
        <w:ind w:right="-7"/>
        <w:jc w:val="both"/>
        <w:rPr>
          <w:rFonts w:ascii="Palatino Linotype" w:hAnsi="Palatino Linotype" w:eastAsia="Palatino Linotype" w:cs="Palatino Linotype"/>
          <w:iCs/>
        </w:rPr>
      </w:pPr>
      <w:r w:rsidRPr="26D8760F">
        <w:rPr>
          <w:rFonts w:ascii="Palatino Linotype" w:hAnsi="Palatino Linotype" w:eastAsia="Palatino Linotype" w:cs="Palatino Linotype"/>
          <w:i/>
          <w:iCs/>
        </w:rPr>
        <w:t>“(...) En lo referente al presupuesto requerido para el pago de estos rubros en la Empresas públicas Metropolitanas, el incremento adicional del 5% representaría una asignación adicional a los USD 50.949.959,01 de USD 6.210.230,00. Situación que afectará al techo destinado a los proyectos de inversión en obras y servicios para la ciudad. Valor que debe ser revisado con la Secretaría General de Planificación para determinar las opciones de financiamiento dentro del presupuesto asignado a cada empresa (...).”</w:t>
      </w:r>
      <w:r w:rsidR="00E740F8">
        <w:rPr>
          <w:rFonts w:ascii="Palatino Linotype" w:hAnsi="Palatino Linotype" w:eastAsia="Palatino Linotype" w:cs="Palatino Linotype"/>
          <w:iCs/>
        </w:rPr>
        <w:t>.</w:t>
      </w:r>
    </w:p>
    <w:p w:rsidR="43A5B683" w:rsidP="00AC4578" w:rsidRDefault="43A5B683" w14:paraId="7E15E3D9" w14:textId="6CA0759F">
      <w:pPr>
        <w:spacing w:after="0" w:line="240" w:lineRule="auto"/>
        <w:ind w:right="-7"/>
        <w:jc w:val="both"/>
        <w:rPr>
          <w:rFonts w:ascii="Palatino Linotype" w:hAnsi="Palatino Linotype" w:eastAsia="Palatino Linotype" w:cs="Palatino Linotype"/>
          <w:i/>
          <w:iCs/>
          <w:lang w:val="es"/>
        </w:rPr>
      </w:pPr>
    </w:p>
    <w:p w:rsidR="63E78DAA" w:rsidP="10690894" w:rsidRDefault="63E78DAA" w14:paraId="7ED437EE" w14:textId="10807C4C">
      <w:pPr>
        <w:spacing w:after="0" w:line="240" w:lineRule="auto"/>
        <w:ind w:right="-7"/>
        <w:jc w:val="both"/>
        <w:rPr>
          <w:rFonts w:ascii="Palatino Linotype" w:hAnsi="Palatino Linotype" w:eastAsia="Palatino Linotype" w:cs="Palatino Linotype"/>
          <w:i w:val="1"/>
          <w:iCs w:val="1"/>
          <w:lang w:val="es-ES"/>
        </w:rPr>
      </w:pPr>
      <w:commentRangeStart w:id="189"/>
      <w:r w:rsidRPr="10690894" w:rsidR="63E78DAA">
        <w:rPr>
          <w:rFonts w:ascii="Palatino Linotype" w:hAnsi="Palatino Linotype" w:eastAsia="Palatino Linotype" w:cs="Palatino Linotype"/>
          <w:highlight w:val="yellow"/>
          <w:lang w:val="es-ES"/>
        </w:rPr>
        <w:t xml:space="preserve">En el tratamiento de la sesión No. </w:t>
      </w:r>
      <w:r w:rsidRPr="10690894" w:rsidR="5A872783">
        <w:rPr>
          <w:rFonts w:ascii="Palatino Linotype" w:hAnsi="Palatino Linotype" w:eastAsia="Palatino Linotype" w:cs="Palatino Linotype"/>
          <w:highlight w:val="yellow"/>
          <w:lang w:val="es-ES"/>
        </w:rPr>
        <w:t>023</w:t>
      </w:r>
      <w:r w:rsidRPr="10690894" w:rsidR="63E78DAA">
        <w:rPr>
          <w:rFonts w:ascii="Palatino Linotype" w:hAnsi="Palatino Linotype" w:eastAsia="Palatino Linotype" w:cs="Palatino Linotype"/>
          <w:highlight w:val="yellow"/>
          <w:lang w:val="es-ES"/>
        </w:rPr>
        <w:t xml:space="preserve"> </w:t>
      </w:r>
      <w:r w:rsidRPr="10690894" w:rsidR="63E78DAA">
        <w:rPr>
          <w:rFonts w:ascii="Palatino Linotype" w:hAnsi="Palatino Linotype" w:eastAsia="Palatino Linotype" w:cs="Palatino Linotype"/>
          <w:highlight w:val="yellow"/>
          <w:lang w:val="es-ES"/>
        </w:rPr>
        <w:t xml:space="preserve">– </w:t>
      </w:r>
      <w:r w:rsidRPr="10690894" w:rsidR="5F35DF8C">
        <w:rPr>
          <w:rFonts w:ascii="Palatino Linotype" w:hAnsi="Palatino Linotype" w:eastAsia="Palatino Linotype" w:cs="Palatino Linotype"/>
          <w:highlight w:val="yellow"/>
          <w:lang w:val="es-ES"/>
        </w:rPr>
        <w:t>O</w:t>
      </w:r>
      <w:r w:rsidRPr="10690894" w:rsidR="63E78DAA">
        <w:rPr>
          <w:rFonts w:ascii="Palatino Linotype" w:hAnsi="Palatino Linotype" w:eastAsia="Palatino Linotype" w:cs="Palatino Linotype"/>
          <w:highlight w:val="yellow"/>
          <w:lang w:val="es-ES"/>
        </w:rPr>
        <w:t>rdinaria de la Comisión de</w:t>
      </w:r>
      <w:r w:rsidRPr="10690894" w:rsidR="6CBBAA84">
        <w:rPr>
          <w:rFonts w:ascii="Palatino Linotype" w:hAnsi="Palatino Linotype" w:eastAsia="Palatino Linotype" w:cs="Palatino Linotype"/>
          <w:highlight w:val="yellow"/>
          <w:lang w:val="es-ES"/>
        </w:rPr>
        <w:t xml:space="preserve"> Presupuesto, Finanzas y Tributación</w:t>
      </w:r>
      <w:r w:rsidRPr="10690894" w:rsidR="63E78DAA">
        <w:rPr>
          <w:rFonts w:ascii="Palatino Linotype" w:hAnsi="Palatino Linotype" w:eastAsia="Palatino Linotype" w:cs="Palatino Linotype"/>
          <w:highlight w:val="yellow"/>
          <w:lang w:val="es-ES"/>
        </w:rPr>
        <w:t xml:space="preserve">, realizada el </w:t>
      </w:r>
      <w:r w:rsidRPr="10690894" w:rsidR="63E78DAA">
        <w:rPr>
          <w:rFonts w:ascii="Palatino Linotype" w:hAnsi="Palatino Linotype" w:eastAsia="Palatino Linotype" w:cs="Palatino Linotype"/>
          <w:highlight w:val="yellow"/>
          <w:lang w:val="es-ES"/>
        </w:rPr>
        <w:t xml:space="preserve">día </w:t>
      </w:r>
      <w:r w:rsidRPr="10690894" w:rsidR="41C2F720">
        <w:rPr>
          <w:rFonts w:ascii="Palatino Linotype" w:hAnsi="Palatino Linotype" w:eastAsia="Palatino Linotype" w:cs="Palatino Linotype"/>
          <w:highlight w:val="yellow"/>
          <w:lang w:val="es-ES"/>
        </w:rPr>
        <w:t>22</w:t>
      </w:r>
      <w:r w:rsidRPr="10690894" w:rsidR="63E78DAA">
        <w:rPr>
          <w:rFonts w:ascii="Palatino Linotype" w:hAnsi="Palatino Linotype" w:eastAsia="Palatino Linotype" w:cs="Palatino Linotype"/>
          <w:highlight w:val="yellow"/>
          <w:lang w:val="es-ES"/>
        </w:rPr>
        <w:t xml:space="preserve"> </w:t>
      </w:r>
      <w:r w:rsidRPr="10690894" w:rsidR="63E78DAA">
        <w:rPr>
          <w:rFonts w:ascii="Palatino Linotype" w:hAnsi="Palatino Linotype" w:eastAsia="Palatino Linotype" w:cs="Palatino Linotype"/>
          <w:highlight w:val="yellow"/>
          <w:lang w:val="es-ES"/>
        </w:rPr>
        <w:t xml:space="preserve">de mayo de 2024, se trató como </w:t>
      </w:r>
      <w:r w:rsidRPr="10690894" w:rsidR="00D30620">
        <w:rPr>
          <w:rFonts w:ascii="Palatino Linotype" w:hAnsi="Palatino Linotype" w:eastAsia="Palatino Linotype" w:cs="Palatino Linotype"/>
          <w:highlight w:val="yellow"/>
          <w:lang w:val="es-ES"/>
        </w:rPr>
        <w:t>primer</w:t>
      </w:r>
      <w:r w:rsidRPr="10690894" w:rsidR="63E78DAA">
        <w:rPr>
          <w:rFonts w:ascii="Palatino Linotype" w:hAnsi="Palatino Linotype" w:eastAsia="Palatino Linotype" w:cs="Palatino Linotype"/>
          <w:highlight w:val="yellow"/>
          <w:lang w:val="es-ES"/>
        </w:rPr>
        <w:t xml:space="preserve"> </w:t>
      </w:r>
      <w:r w:rsidRPr="10690894" w:rsidR="63E78DAA">
        <w:rPr>
          <w:rFonts w:ascii="Palatino Linotype" w:hAnsi="Palatino Linotype" w:eastAsia="Palatino Linotype" w:cs="Palatino Linotype"/>
          <w:highlight w:val="yellow"/>
          <w:lang w:val="es-ES"/>
        </w:rPr>
        <w:t xml:space="preserve">punto del orden del día, lo siguiente: </w:t>
      </w:r>
      <w:r w:rsidRPr="10690894" w:rsidR="63E78DAA">
        <w:rPr>
          <w:rFonts w:ascii="Palatino Linotype" w:hAnsi="Palatino Linotype" w:eastAsia="Palatino Linotype" w:cs="Palatino Linotype"/>
          <w:i w:val="1"/>
          <w:iCs w:val="1"/>
          <w:highlight w:val="yellow"/>
          <w:lang w:val="es-ES"/>
        </w:rPr>
        <w:t>“</w:t>
      </w:r>
      <w:r w:rsidRPr="10690894" w:rsidR="4E5FF41B">
        <w:rPr>
          <w:rFonts w:ascii="Palatino Linotype" w:hAnsi="Palatino Linotype" w:eastAsia="Palatino Linotype" w:cs="Palatino Linotype"/>
          <w:i w:val="1"/>
          <w:iCs w:val="1"/>
          <w:highlight w:val="yellow"/>
          <w:lang w:val="es-ES"/>
        </w:rPr>
        <w:t>XXXXXX</w:t>
      </w:r>
      <w:commentRangeEnd w:id="189"/>
      <w:r>
        <w:rPr>
          <w:rStyle w:val="CommentReference"/>
        </w:rPr>
        <w:commentReference w:id="189"/>
      </w:r>
      <w:r w:rsidRPr="10690894" w:rsidR="63E78DAA">
        <w:rPr>
          <w:rFonts w:ascii="Palatino Linotype" w:hAnsi="Palatino Linotype" w:eastAsia="Palatino Linotype" w:cs="Palatino Linotype"/>
          <w:i w:val="1"/>
          <w:iCs w:val="1"/>
          <w:highlight w:val="yellow"/>
          <w:lang w:val="es-ES"/>
        </w:rPr>
        <w:t>."</w:t>
      </w:r>
    </w:p>
    <w:p w:rsidR="63E78DAA" w:rsidP="00AC4578" w:rsidRDefault="63E78DAA" w14:paraId="07F4915D" w14:textId="08664AA1">
      <w:pPr>
        <w:spacing w:before="25" w:after="0" w:line="240" w:lineRule="auto"/>
        <w:jc w:val="both"/>
        <w:rPr>
          <w:rFonts w:ascii="Palatino Linotype" w:hAnsi="Palatino Linotype" w:eastAsia="Palatino Linotype" w:cs="Palatino Linotype"/>
          <w:lang w:val="es"/>
        </w:rPr>
      </w:pPr>
      <w:r w:rsidRPr="1B94A719">
        <w:rPr>
          <w:rFonts w:ascii="Palatino Linotype" w:hAnsi="Palatino Linotype" w:eastAsia="Palatino Linotype" w:cs="Palatino Linotype"/>
          <w:i/>
          <w:iCs/>
          <w:lang w:val="es"/>
        </w:rPr>
        <w:t xml:space="preserve"> </w:t>
      </w:r>
      <w:r w:rsidRPr="1B94A719">
        <w:rPr>
          <w:rFonts w:ascii="Palatino Linotype" w:hAnsi="Palatino Linotype" w:eastAsia="Palatino Linotype" w:cs="Palatino Linotype"/>
          <w:lang w:val="es"/>
        </w:rPr>
        <w:t xml:space="preserve"> </w:t>
      </w:r>
    </w:p>
    <w:p w:rsidR="3047C26B" w:rsidP="00AC4578" w:rsidRDefault="3047C26B" w14:paraId="52B77B55" w14:textId="46C2F716">
      <w:pPr>
        <w:spacing w:after="0" w:line="240" w:lineRule="auto"/>
        <w:jc w:val="both"/>
        <w:rPr>
          <w:rFonts w:ascii="Palatino Linotype" w:hAnsi="Palatino Linotype" w:eastAsia="Palatino Linotype" w:cs="Palatino Linotype"/>
        </w:rPr>
      </w:pPr>
      <w:r w:rsidRPr="1B94A719">
        <w:rPr>
          <w:rFonts w:ascii="Palatino Linotype" w:hAnsi="Palatino Linotype" w:eastAsia="Palatino Linotype" w:cs="Palatino Linotype"/>
        </w:rPr>
        <w:t>L</w:t>
      </w:r>
      <w:r w:rsidR="00E740F8">
        <w:rPr>
          <w:rFonts w:ascii="Palatino Linotype" w:hAnsi="Palatino Linotype" w:eastAsia="Palatino Linotype" w:cs="Palatino Linotype"/>
        </w:rPr>
        <w:t>a</w:t>
      </w:r>
      <w:r w:rsidRPr="1B94A719">
        <w:rPr>
          <w:rFonts w:ascii="Palatino Linotype" w:hAnsi="Palatino Linotype" w:eastAsia="Palatino Linotype" w:cs="Palatino Linotype"/>
        </w:rPr>
        <w:t>s</w:t>
      </w:r>
      <w:r w:rsidR="00E740F8">
        <w:rPr>
          <w:rFonts w:ascii="Palatino Linotype" w:hAnsi="Palatino Linotype" w:eastAsia="Palatino Linotype" w:cs="Palatino Linotype"/>
        </w:rPr>
        <w:t xml:space="preserve"> y los</w:t>
      </w:r>
      <w:r w:rsidRPr="1B94A719">
        <w:rPr>
          <w:rFonts w:ascii="Palatino Linotype" w:hAnsi="Palatino Linotype" w:eastAsia="Palatino Linotype" w:cs="Palatino Linotype"/>
        </w:rPr>
        <w:t xml:space="preserve"> integrantes de la </w:t>
      </w:r>
      <w:r w:rsidRPr="1B94A719">
        <w:rPr>
          <w:rFonts w:ascii="Palatino Linotype" w:hAnsi="Palatino Linotype" w:eastAsia="Palatino Linotype" w:cs="Palatino Linotype"/>
          <w:lang w:val="es"/>
        </w:rPr>
        <w:t>Comisión de Presupuesto, Finanzas y Tributación</w:t>
      </w:r>
      <w:r w:rsidRPr="1B94A719">
        <w:rPr>
          <w:rFonts w:ascii="Palatino Linotype" w:hAnsi="Palatino Linotype" w:eastAsia="Palatino Linotype" w:cs="Palatino Linotype"/>
        </w:rPr>
        <w:t xml:space="preserve">, dentro de las diferentes sesiones </w:t>
      </w:r>
      <w:r w:rsidR="00E740F8">
        <w:rPr>
          <w:rFonts w:ascii="Palatino Linotype" w:hAnsi="Palatino Linotype" w:eastAsia="Palatino Linotype" w:cs="Palatino Linotype"/>
        </w:rPr>
        <w:t xml:space="preserve">y mesas de trabajo </w:t>
      </w:r>
      <w:r w:rsidRPr="1B94A719" w:rsidR="0FB44B1B">
        <w:rPr>
          <w:rFonts w:ascii="Palatino Linotype" w:hAnsi="Palatino Linotype" w:eastAsia="Palatino Linotype" w:cs="Palatino Linotype"/>
        </w:rPr>
        <w:t xml:space="preserve">desarrolladas </w:t>
      </w:r>
      <w:r w:rsidRPr="1B94A719">
        <w:rPr>
          <w:rFonts w:ascii="Palatino Linotype" w:hAnsi="Palatino Linotype" w:eastAsia="Palatino Linotype" w:cs="Palatino Linotype"/>
        </w:rPr>
        <w:t xml:space="preserve">conocieron, tramitaron y debatieron a profundidad el </w:t>
      </w:r>
      <w:r w:rsidR="00E740F8">
        <w:rPr>
          <w:rFonts w:ascii="Palatino Linotype" w:hAnsi="Palatino Linotype" w:eastAsia="Palatino Linotype" w:cs="Palatino Linotype"/>
        </w:rPr>
        <w:t>p</w:t>
      </w:r>
      <w:r w:rsidRPr="1B94A719">
        <w:rPr>
          <w:rFonts w:ascii="Palatino Linotype" w:hAnsi="Palatino Linotype" w:eastAsia="Palatino Linotype" w:cs="Palatino Linotype"/>
        </w:rPr>
        <w:t xml:space="preserve">royecto de </w:t>
      </w:r>
      <w:r w:rsidRPr="00AC4578">
        <w:rPr>
          <w:rFonts w:ascii="Palatino Linotype" w:hAnsi="Palatino Linotype" w:eastAsia="Palatino Linotype" w:cs="Palatino Linotype"/>
          <w:i/>
        </w:rPr>
        <w:t>"</w:t>
      </w:r>
      <w:r w:rsidRPr="00AC4578" w:rsidR="00E740F8">
        <w:rPr>
          <w:rFonts w:ascii="Palatino Linotype" w:hAnsi="Palatino Linotype" w:eastAsia="Palatino Linotype" w:cs="Palatino Linotype"/>
          <w:i/>
        </w:rPr>
        <w:t>ORDENANZA METROPOLITANA QUE SUSTITUYE EL TÍTULO II “DE LA PENSIÓN MENSUAL DE JUBILACIÓN PATRONAL DEL MUNICIPIO DEL DISTRITO METROPOLITANO DE QUITO” DEL LIBRO I.2 DEL CÓDIGO MUNICIPAL PARA EL DISTRITO METROPOLITANO DE QUITO</w:t>
      </w:r>
      <w:r w:rsidRPr="00AC4578">
        <w:rPr>
          <w:rFonts w:ascii="Palatino Linotype" w:hAnsi="Palatino Linotype" w:eastAsia="Palatino Linotype" w:cs="Palatino Linotype"/>
          <w:i/>
        </w:rPr>
        <w:t>”</w:t>
      </w:r>
      <w:r w:rsidRPr="1B94A719">
        <w:rPr>
          <w:rFonts w:ascii="Palatino Linotype" w:hAnsi="Palatino Linotype" w:eastAsia="Palatino Linotype" w:cs="Palatino Linotype"/>
        </w:rPr>
        <w:t>,</w:t>
      </w:r>
      <w:r w:rsidR="00E740F8">
        <w:rPr>
          <w:rFonts w:ascii="Palatino Linotype" w:hAnsi="Palatino Linotype" w:eastAsia="Palatino Linotype" w:cs="Palatino Linotype"/>
        </w:rPr>
        <w:t xml:space="preserve"> y,</w:t>
      </w:r>
      <w:r w:rsidRPr="1B94A719">
        <w:rPr>
          <w:rFonts w:ascii="Palatino Linotype" w:hAnsi="Palatino Linotype" w:eastAsia="Palatino Linotype" w:cs="Palatino Linotype"/>
        </w:rPr>
        <w:t xml:space="preserve"> una vez analizadas y procesadas </w:t>
      </w:r>
      <w:r w:rsidRPr="1B94A719">
        <w:rPr>
          <w:rFonts w:ascii="Palatino Linotype" w:hAnsi="Palatino Linotype" w:eastAsia="Palatino Linotype" w:cs="Palatino Linotype"/>
        </w:rPr>
        <w:lastRenderedPageBreak/>
        <w:t>cada una de las intervenciones, aportes y observaciones realizad</w:t>
      </w:r>
      <w:r w:rsidRPr="1B94A719" w:rsidR="410A5A36">
        <w:rPr>
          <w:rFonts w:ascii="Palatino Linotype" w:hAnsi="Palatino Linotype" w:eastAsia="Palatino Linotype" w:cs="Palatino Linotype"/>
        </w:rPr>
        <w:t xml:space="preserve">as y </w:t>
      </w:r>
      <w:r w:rsidRPr="1B94A719">
        <w:rPr>
          <w:rFonts w:ascii="Palatino Linotype" w:hAnsi="Palatino Linotype" w:eastAsia="Palatino Linotype" w:cs="Palatino Linotype"/>
        </w:rPr>
        <w:t>luego de considerar los informes técnicos y jurídicos emitidos por las diferentes entidades municipales, acordaron un texto definitivo y resolvieron emitir el presente Informe de la Comisión, con la finalidad de que sea analizado y discutido por el Pleno del Concejo Metropolitano de Quito.</w:t>
      </w:r>
    </w:p>
    <w:p w:rsidR="00D5213E" w:rsidP="1B94A719" w:rsidRDefault="00D5213E" w14:paraId="0998EF29" w14:textId="77777777" w14:noSpellErr="1">
      <w:pPr>
        <w:spacing w:line="257" w:lineRule="auto"/>
        <w:jc w:val="both"/>
        <w:rPr>
          <w:rFonts w:ascii="Palatino Linotype" w:hAnsi="Palatino Linotype" w:eastAsia="Palatino Linotype" w:cs="Palatino Linotype"/>
        </w:rPr>
      </w:pPr>
    </w:p>
    <w:p w:rsidR="00B63D21" w:rsidRDefault="624A2B88" w14:paraId="52F9C4DB" w14:textId="64434768">
      <w:pPr>
        <w:spacing w:after="0" w:line="257" w:lineRule="auto"/>
        <w:jc w:val="both"/>
        <w:pPrChange w:author="Nelson Clemente Calderon Ruiz" w:date="2024-05-21T23:12:00Z" w:id="191">
          <w:pPr>
            <w:spacing w:line="257" w:lineRule="auto"/>
            <w:jc w:val="both"/>
          </w:pPr>
        </w:pPrChange>
      </w:pPr>
      <w:r w:rsidRPr="5B79F399">
        <w:rPr>
          <w:rFonts w:ascii="Palatino Linotype" w:hAnsi="Palatino Linotype" w:eastAsia="Palatino Linotype" w:cs="Palatino Linotype"/>
          <w:b/>
          <w:bCs/>
          <w:lang w:val="es"/>
        </w:rPr>
        <w:t>5. CONCLUSIONES Y RECOMENDACIONES:</w:t>
      </w:r>
    </w:p>
    <w:p w:rsidR="00D5213E" w:rsidRDefault="00D5213E" w14:paraId="007BA253" w14:textId="77777777">
      <w:pPr>
        <w:spacing w:after="0" w:line="257" w:lineRule="auto"/>
        <w:jc w:val="both"/>
        <w:rPr>
          <w:ins w:author="Nelson Clemente Calderon Ruiz" w:date="2024-05-21T23:12:00Z" w:id="192"/>
          <w:rFonts w:ascii="Palatino Linotype" w:hAnsi="Palatino Linotype" w:eastAsia="Palatino Linotype" w:cs="Palatino Linotype"/>
        </w:rPr>
        <w:pPrChange w:author="Nelson Clemente Calderon Ruiz" w:date="2024-05-21T23:12:00Z" w:id="193">
          <w:pPr>
            <w:spacing w:line="257" w:lineRule="auto"/>
            <w:jc w:val="both"/>
          </w:pPr>
        </w:pPrChange>
      </w:pPr>
    </w:p>
    <w:p w:rsidR="00B63D21" w:rsidP="00AC4578" w:rsidRDefault="40441413" w14:paraId="1C4DF11D" w14:textId="1494F5B5">
      <w:pPr>
        <w:spacing w:after="0" w:line="240" w:lineRule="auto"/>
        <w:jc w:val="both"/>
        <w:rPr>
          <w:ins w:author="Nelson Clemente Calderon Ruiz" w:date="2024-05-21T23:13:00Z" w:id="194"/>
          <w:rFonts w:ascii="Palatino Linotype" w:hAnsi="Palatino Linotype" w:eastAsia="Palatino Linotype" w:cs="Palatino Linotype"/>
        </w:rPr>
      </w:pPr>
      <w:r w:rsidRPr="43A5B683">
        <w:rPr>
          <w:rFonts w:ascii="Palatino Linotype" w:hAnsi="Palatino Linotype" w:eastAsia="Palatino Linotype" w:cs="Palatino Linotype"/>
        </w:rPr>
        <w:t xml:space="preserve">La Comisión de Presupuesto, Finanzas y Tributación, luego de revisar el expediente completo del proyecto de ordenanza, procesar todas las observaciones de las y los Concejales Metropolitanos </w:t>
      </w:r>
      <w:r w:rsidRPr="43A5B683" w:rsidR="4471769E">
        <w:rPr>
          <w:rFonts w:ascii="Palatino Linotype" w:hAnsi="Palatino Linotype" w:eastAsia="Palatino Linotype" w:cs="Palatino Linotype"/>
        </w:rPr>
        <w:t xml:space="preserve">y </w:t>
      </w:r>
      <w:r w:rsidRPr="43A5B683" w:rsidR="76858BDB">
        <w:rPr>
          <w:rFonts w:ascii="Palatino Linotype" w:hAnsi="Palatino Linotype" w:eastAsia="Palatino Linotype" w:cs="Palatino Linotype"/>
        </w:rPr>
        <w:t>analizar los informes técnicos</w:t>
      </w:r>
      <w:r w:rsidR="00D5213E">
        <w:rPr>
          <w:rFonts w:ascii="Palatino Linotype" w:hAnsi="Palatino Linotype" w:eastAsia="Palatino Linotype" w:cs="Palatino Linotype"/>
        </w:rPr>
        <w:t xml:space="preserve"> y jurídicos presentados</w:t>
      </w:r>
      <w:r w:rsidRPr="43A5B683" w:rsidR="76858BDB">
        <w:rPr>
          <w:rFonts w:ascii="Palatino Linotype" w:hAnsi="Palatino Linotype" w:eastAsia="Palatino Linotype" w:cs="Palatino Linotype"/>
        </w:rPr>
        <w:t xml:space="preserve"> por parte de las entidades municipales competentes, </w:t>
      </w:r>
      <w:r w:rsidRPr="43A5B683" w:rsidR="03165BD0">
        <w:rPr>
          <w:rFonts w:ascii="Palatino Linotype" w:hAnsi="Palatino Linotype" w:eastAsia="Palatino Linotype" w:cs="Palatino Linotype"/>
          <w:b/>
          <w:bCs/>
        </w:rPr>
        <w:t xml:space="preserve">CONCLUYE </w:t>
      </w:r>
      <w:r w:rsidRPr="43A5B683" w:rsidR="03165BD0">
        <w:rPr>
          <w:rFonts w:ascii="Palatino Linotype" w:hAnsi="Palatino Linotype" w:eastAsia="Palatino Linotype" w:cs="Palatino Linotype"/>
        </w:rPr>
        <w:t>que</w:t>
      </w:r>
      <w:r w:rsidR="00D5213E">
        <w:rPr>
          <w:rFonts w:ascii="Palatino Linotype" w:hAnsi="Palatino Linotype" w:eastAsia="Palatino Linotype" w:cs="Palatino Linotype"/>
        </w:rPr>
        <w:t xml:space="preserve"> es oportuno que</w:t>
      </w:r>
      <w:r w:rsidRPr="43A5B683" w:rsidR="03165BD0">
        <w:rPr>
          <w:rFonts w:ascii="Palatino Linotype" w:hAnsi="Palatino Linotype" w:eastAsia="Palatino Linotype" w:cs="Palatino Linotype"/>
        </w:rPr>
        <w:t xml:space="preserve"> el proyecto de ordenanza objeto del presente informe </w:t>
      </w:r>
      <w:r w:rsidRPr="43A5B683" w:rsidR="5859079B">
        <w:rPr>
          <w:rFonts w:ascii="Palatino Linotype" w:hAnsi="Palatino Linotype" w:eastAsia="Palatino Linotype" w:cs="Palatino Linotype"/>
        </w:rPr>
        <w:t>continúe con su trámite</w:t>
      </w:r>
      <w:r w:rsidR="00D5213E">
        <w:rPr>
          <w:rFonts w:ascii="Palatino Linotype" w:hAnsi="Palatino Linotype" w:eastAsia="Palatino Linotype" w:cs="Palatino Linotype"/>
        </w:rPr>
        <w:t xml:space="preserve"> en el Pleno</w:t>
      </w:r>
      <w:r w:rsidRPr="43A5B683" w:rsidR="5859079B">
        <w:rPr>
          <w:rFonts w:ascii="Palatino Linotype" w:hAnsi="Palatino Linotype" w:eastAsia="Palatino Linotype" w:cs="Palatino Linotype"/>
        </w:rPr>
        <w:t xml:space="preserve"> </w:t>
      </w:r>
      <w:r w:rsidR="00D5213E">
        <w:rPr>
          <w:rFonts w:ascii="Palatino Linotype" w:hAnsi="Palatino Linotype" w:eastAsia="Palatino Linotype" w:cs="Palatino Linotype"/>
        </w:rPr>
        <w:t>L</w:t>
      </w:r>
      <w:r w:rsidRPr="43A5B683" w:rsidR="5859079B">
        <w:rPr>
          <w:rFonts w:ascii="Palatino Linotype" w:hAnsi="Palatino Linotype" w:eastAsia="Palatino Linotype" w:cs="Palatino Linotype"/>
        </w:rPr>
        <w:t>egislativo.</w:t>
      </w:r>
    </w:p>
    <w:p w:rsidR="00D5213E" w:rsidP="00AC4578" w:rsidRDefault="00D5213E" w14:paraId="580F78E3" w14:textId="77777777">
      <w:pPr>
        <w:spacing w:after="0" w:line="240" w:lineRule="auto"/>
        <w:jc w:val="both"/>
        <w:rPr>
          <w:rFonts w:ascii="Palatino Linotype" w:hAnsi="Palatino Linotype" w:eastAsia="Palatino Linotype" w:cs="Palatino Linotype"/>
        </w:rPr>
      </w:pPr>
    </w:p>
    <w:p w:rsidR="00B63D21" w:rsidP="008D1D7E" w:rsidRDefault="013E987F" w14:paraId="2F88A615" w14:textId="235D7EBF">
      <w:pPr>
        <w:spacing w:after="0" w:line="240" w:lineRule="auto"/>
        <w:jc w:val="both"/>
        <w:rPr>
          <w:rFonts w:ascii="Palatino Linotype" w:hAnsi="Palatino Linotype" w:eastAsia="Palatino Linotype" w:cs="Palatino Linotype"/>
        </w:rPr>
      </w:pPr>
      <w:r w:rsidRPr="1B94A719">
        <w:rPr>
          <w:rFonts w:ascii="Palatino Linotype" w:hAnsi="Palatino Linotype" w:eastAsia="Palatino Linotype" w:cs="Palatino Linotype"/>
        </w:rPr>
        <w:t>Así</w:t>
      </w:r>
      <w:r w:rsidRPr="1B94A719" w:rsidR="036F8092">
        <w:rPr>
          <w:rFonts w:ascii="Palatino Linotype" w:hAnsi="Palatino Linotype" w:eastAsia="Palatino Linotype" w:cs="Palatino Linotype"/>
        </w:rPr>
        <w:t xml:space="preserve"> </w:t>
      </w:r>
      <w:r w:rsidRPr="1B94A719">
        <w:rPr>
          <w:rFonts w:ascii="Palatino Linotype" w:hAnsi="Palatino Linotype" w:eastAsia="Palatino Linotype" w:cs="Palatino Linotype"/>
        </w:rPr>
        <w:t xml:space="preserve">mismo, </w:t>
      </w:r>
      <w:r w:rsidRPr="1B94A719" w:rsidR="624A2B88">
        <w:rPr>
          <w:rFonts w:ascii="Palatino Linotype" w:hAnsi="Palatino Linotype" w:eastAsia="Palatino Linotype" w:cs="Palatino Linotype"/>
        </w:rPr>
        <w:t xml:space="preserve">en el marco de sus competencias y atribuciones, la Comisión de Presupuesto, Finanzas y Tributación, una vez </w:t>
      </w:r>
      <w:r w:rsidR="003425A6">
        <w:rPr>
          <w:rFonts w:ascii="Palatino Linotype" w:hAnsi="Palatino Linotype" w:eastAsia="Palatino Linotype" w:cs="Palatino Linotype"/>
        </w:rPr>
        <w:t xml:space="preserve">acordado el texto final del </w:t>
      </w:r>
      <w:r w:rsidRPr="1B94A719" w:rsidR="2CB7FC86">
        <w:rPr>
          <w:rFonts w:ascii="Palatino Linotype" w:hAnsi="Palatino Linotype" w:eastAsia="Palatino Linotype" w:cs="Palatino Linotype"/>
        </w:rPr>
        <w:t>p</w:t>
      </w:r>
      <w:r w:rsidRPr="1B94A719" w:rsidR="624A2B88">
        <w:rPr>
          <w:rFonts w:ascii="Palatino Linotype" w:hAnsi="Palatino Linotype" w:eastAsia="Palatino Linotype" w:cs="Palatino Linotype"/>
        </w:rPr>
        <w:t xml:space="preserve">royecto de </w:t>
      </w:r>
      <w:r w:rsidRPr="008D1D7E" w:rsidR="624A2B88">
        <w:rPr>
          <w:rFonts w:ascii="Palatino Linotype" w:hAnsi="Palatino Linotype" w:eastAsia="Palatino Linotype" w:cs="Palatino Linotype"/>
          <w:b/>
          <w:i/>
        </w:rPr>
        <w:t>“</w:t>
      </w:r>
      <w:r w:rsidRPr="008D1D7E" w:rsidR="003425A6">
        <w:rPr>
          <w:rFonts w:ascii="Palatino Linotype" w:hAnsi="Palatino Linotype" w:eastAsia="Palatino Linotype" w:cs="Palatino Linotype"/>
          <w:b/>
          <w:i/>
        </w:rPr>
        <w:t>ORDENANZA METROPOLITANA QUE SUSTITUYE EL TÍTULO II “DE LA PENSIÓN MENSUAL DE JUBILACIÓN PATRONAL DEL MUNICIPIO DEL DISTRITO METROPOLITANO DE QUITO” DEL LIBRO I.2 DEL CÓDIGO MUNICIPAL PARA EL DISTRITO METROPOLITANO DE QUITO</w:t>
      </w:r>
      <w:r w:rsidRPr="003425A6" w:rsidR="5512F6D6">
        <w:rPr>
          <w:rFonts w:ascii="Palatino Linotype" w:hAnsi="Palatino Linotype" w:eastAsia="Palatino Linotype" w:cs="Palatino Linotype"/>
          <w:b/>
          <w:bCs/>
          <w:i/>
          <w:iCs/>
          <w:lang w:val="es"/>
        </w:rPr>
        <w:t>”</w:t>
      </w:r>
      <w:r w:rsidR="003425A6">
        <w:rPr>
          <w:rFonts w:ascii="Palatino Linotype" w:hAnsi="Palatino Linotype" w:eastAsia="Palatino Linotype" w:cs="Palatino Linotype"/>
        </w:rPr>
        <w:t xml:space="preserve">; texto que se unificó conforme lo determina el procedimiento parlamentario, </w:t>
      </w:r>
      <w:r w:rsidRPr="1B94A719" w:rsidR="34BDF9C9">
        <w:rPr>
          <w:rFonts w:ascii="Palatino Linotype" w:hAnsi="Palatino Linotype" w:eastAsia="Palatino Linotype" w:cs="Palatino Linotype"/>
          <w:b/>
          <w:bCs/>
        </w:rPr>
        <w:t>RECOMIENDA</w:t>
      </w:r>
      <w:r w:rsidR="003425A6">
        <w:rPr>
          <w:rFonts w:ascii="Palatino Linotype" w:hAnsi="Palatino Linotype" w:eastAsia="Palatino Linotype" w:cs="Palatino Linotype"/>
        </w:rPr>
        <w:t xml:space="preserve"> </w:t>
      </w:r>
      <w:r w:rsidRPr="1B94A719" w:rsidR="624A2B88">
        <w:rPr>
          <w:rFonts w:ascii="Palatino Linotype" w:hAnsi="Palatino Linotype" w:eastAsia="Palatino Linotype" w:cs="Palatino Linotype"/>
        </w:rPr>
        <w:t xml:space="preserve">que el presente </w:t>
      </w:r>
      <w:r w:rsidRPr="1B94A719" w:rsidR="7BCAFCE6">
        <w:rPr>
          <w:rFonts w:ascii="Palatino Linotype" w:hAnsi="Palatino Linotype" w:eastAsia="Palatino Linotype" w:cs="Palatino Linotype"/>
        </w:rPr>
        <w:t>p</w:t>
      </w:r>
      <w:r w:rsidRPr="1B94A719" w:rsidR="624A2B88">
        <w:rPr>
          <w:rFonts w:ascii="Palatino Linotype" w:hAnsi="Palatino Linotype" w:eastAsia="Palatino Linotype" w:cs="Palatino Linotype"/>
        </w:rPr>
        <w:t>royecto</w:t>
      </w:r>
      <w:r w:rsidR="003425A6">
        <w:rPr>
          <w:rFonts w:ascii="Palatino Linotype" w:hAnsi="Palatino Linotype" w:eastAsia="Palatino Linotype" w:cs="Palatino Linotype"/>
        </w:rPr>
        <w:t xml:space="preserve"> normativo se</w:t>
      </w:r>
      <w:r w:rsidRPr="1B94A719" w:rsidR="624A2B88">
        <w:rPr>
          <w:rFonts w:ascii="Palatino Linotype" w:hAnsi="Palatino Linotype" w:eastAsia="Palatino Linotype" w:cs="Palatino Linotype"/>
        </w:rPr>
        <w:t xml:space="preserve">a conocido en </w:t>
      </w:r>
      <w:r w:rsidRPr="1B94A719" w:rsidR="4E38D68F">
        <w:rPr>
          <w:rFonts w:ascii="Palatino Linotype" w:hAnsi="Palatino Linotype" w:eastAsia="Palatino Linotype" w:cs="Palatino Linotype"/>
        </w:rPr>
        <w:t>Primer</w:t>
      </w:r>
      <w:r w:rsidRPr="1B94A719" w:rsidR="624A2B88">
        <w:rPr>
          <w:rFonts w:ascii="Palatino Linotype" w:hAnsi="Palatino Linotype" w:eastAsia="Palatino Linotype" w:cs="Palatino Linotype"/>
        </w:rPr>
        <w:t xml:space="preserve"> Debate por el Concejo Metropolitano de Quito.</w:t>
      </w:r>
    </w:p>
    <w:p w:rsidR="00B63D21" w:rsidP="43A5B683" w:rsidRDefault="624A2B88" w14:paraId="36506010" w14:textId="62A5538C">
      <w:pPr>
        <w:spacing w:after="0" w:line="257" w:lineRule="auto"/>
        <w:jc w:val="both"/>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 xml:space="preserve"> </w:t>
      </w:r>
    </w:p>
    <w:p w:rsidR="00B63D21" w:rsidP="43A5B683" w:rsidRDefault="624A2B88" w14:paraId="57279DA3" w14:textId="2EA7785F">
      <w:pPr>
        <w:spacing w:after="0" w:line="257" w:lineRule="auto"/>
        <w:jc w:val="both"/>
        <w:rPr>
          <w:rFonts w:ascii="Palatino Linotype" w:hAnsi="Palatino Linotype" w:eastAsia="Palatino Linotype" w:cs="Palatino Linotype"/>
          <w:b/>
          <w:bCs/>
          <w:lang w:val="es"/>
        </w:rPr>
      </w:pPr>
      <w:r w:rsidRPr="43A5B683">
        <w:rPr>
          <w:rFonts w:ascii="Palatino Linotype" w:hAnsi="Palatino Linotype" w:eastAsia="Palatino Linotype" w:cs="Palatino Linotype"/>
          <w:b/>
          <w:bCs/>
          <w:lang w:val="es"/>
        </w:rPr>
        <w:t>6. RESOLUCIÓN DE LA COMISIÓN:</w:t>
      </w:r>
    </w:p>
    <w:p w:rsidR="00B63D21" w:rsidP="5B79F399" w:rsidRDefault="00B63D21" w14:paraId="3714692E" w14:textId="1FCE2774">
      <w:pPr>
        <w:spacing w:after="0" w:line="257" w:lineRule="auto"/>
        <w:jc w:val="both"/>
        <w:rPr>
          <w:rFonts w:ascii="Palatino Linotype" w:hAnsi="Palatino Linotype" w:eastAsia="Palatino Linotype" w:cs="Palatino Linotype"/>
          <w:b/>
          <w:bCs/>
          <w:lang w:val="es"/>
        </w:rPr>
      </w:pPr>
    </w:p>
    <w:p w:rsidR="00B63D21" w:rsidP="008D1D7E" w:rsidRDefault="624A2B88" w14:paraId="5715C52F" w14:textId="12C062C3">
      <w:pPr>
        <w:spacing w:after="0" w:line="240" w:lineRule="auto"/>
        <w:jc w:val="both"/>
        <w:rPr>
          <w:rFonts w:ascii="Palatino Linotype" w:hAnsi="Palatino Linotype" w:eastAsia="Palatino Linotype" w:cs="Palatino Linotype"/>
          <w:b/>
          <w:bCs/>
        </w:rPr>
      </w:pPr>
      <w:r w:rsidRPr="1B94A719">
        <w:rPr>
          <w:rFonts w:ascii="Palatino Linotype" w:hAnsi="Palatino Linotype" w:eastAsia="Palatino Linotype" w:cs="Palatino Linotype"/>
        </w:rPr>
        <w:t xml:space="preserve">La Comisión de Presupuesto, Finanzas y Tributación, </w:t>
      </w:r>
      <w:r w:rsidRPr="1B94A719" w:rsidR="1C10DE10">
        <w:rPr>
          <w:rFonts w:ascii="Palatino Linotype" w:hAnsi="Palatino Linotype" w:eastAsia="Palatino Linotype" w:cs="Palatino Linotype"/>
        </w:rPr>
        <w:t xml:space="preserve">durante el desarrollo de la </w:t>
      </w:r>
      <w:r w:rsidR="004F2764">
        <w:rPr>
          <w:rFonts w:ascii="Palatino Linotype" w:hAnsi="Palatino Linotype" w:eastAsia="Palatino Linotype" w:cs="Palatino Linotype"/>
        </w:rPr>
        <w:t>S</w:t>
      </w:r>
      <w:r w:rsidRPr="1B94A719">
        <w:rPr>
          <w:rFonts w:ascii="Palatino Linotype" w:hAnsi="Palatino Linotype" w:eastAsia="Palatino Linotype" w:cs="Palatino Linotype"/>
        </w:rPr>
        <w:t>esión</w:t>
      </w:r>
      <w:r w:rsidRPr="1B94A719" w:rsidR="5B1D6F7F">
        <w:rPr>
          <w:rFonts w:ascii="Palatino Linotype" w:hAnsi="Palatino Linotype" w:eastAsia="Palatino Linotype" w:cs="Palatino Linotype"/>
        </w:rPr>
        <w:t xml:space="preserve"> </w:t>
      </w:r>
      <w:r w:rsidRPr="1B94A719">
        <w:rPr>
          <w:rFonts w:ascii="Palatino Linotype" w:hAnsi="Palatino Linotype" w:eastAsia="Palatino Linotype" w:cs="Palatino Linotype"/>
        </w:rPr>
        <w:t>No.</w:t>
      </w:r>
      <w:r w:rsidRPr="1B94A719" w:rsidR="5E93BF07">
        <w:rPr>
          <w:rFonts w:ascii="Palatino Linotype" w:hAnsi="Palatino Linotype" w:eastAsia="Palatino Linotype" w:cs="Palatino Linotype"/>
        </w:rPr>
        <w:t xml:space="preserve"> 0</w:t>
      </w:r>
      <w:r w:rsidRPr="1B94A719" w:rsidR="5BA92321">
        <w:rPr>
          <w:rFonts w:ascii="Palatino Linotype" w:hAnsi="Palatino Linotype" w:eastAsia="Palatino Linotype" w:cs="Palatino Linotype"/>
        </w:rPr>
        <w:t>XX</w:t>
      </w:r>
      <w:r w:rsidRPr="1B94A719" w:rsidR="2AC50F93">
        <w:rPr>
          <w:rFonts w:ascii="Palatino Linotype" w:hAnsi="Palatino Linotype" w:eastAsia="Palatino Linotype" w:cs="Palatino Linotype"/>
        </w:rPr>
        <w:t xml:space="preserve"> - </w:t>
      </w:r>
      <w:r w:rsidRPr="1B94A719" w:rsidR="264F4B17">
        <w:rPr>
          <w:rFonts w:ascii="Palatino Linotype" w:hAnsi="Palatino Linotype" w:eastAsia="Palatino Linotype" w:cs="Palatino Linotype"/>
        </w:rPr>
        <w:t>O</w:t>
      </w:r>
      <w:r w:rsidRPr="1B94A719" w:rsidR="2AC50F93">
        <w:rPr>
          <w:rFonts w:ascii="Palatino Linotype" w:hAnsi="Palatino Linotype" w:eastAsia="Palatino Linotype" w:cs="Palatino Linotype"/>
        </w:rPr>
        <w:t>rdinari</w:t>
      </w:r>
      <w:r w:rsidRPr="1B94A719" w:rsidR="4977F260">
        <w:rPr>
          <w:rFonts w:ascii="Palatino Linotype" w:hAnsi="Palatino Linotype" w:eastAsia="Palatino Linotype" w:cs="Palatino Linotype"/>
        </w:rPr>
        <w:t>a</w:t>
      </w:r>
      <w:r w:rsidRPr="1B94A719">
        <w:rPr>
          <w:rFonts w:ascii="Palatino Linotype" w:hAnsi="Palatino Linotype" w:eastAsia="Palatino Linotype" w:cs="Palatino Linotype"/>
        </w:rPr>
        <w:t xml:space="preserve">, resuelve: </w:t>
      </w:r>
      <w:r w:rsidRPr="1B94A719">
        <w:rPr>
          <w:rFonts w:ascii="Palatino Linotype" w:hAnsi="Palatino Linotype" w:eastAsia="Palatino Linotype" w:cs="Palatino Linotype"/>
          <w:i/>
          <w:iCs/>
        </w:rPr>
        <w:t>“</w:t>
      </w:r>
      <w:r w:rsidR="004F2764">
        <w:rPr>
          <w:rFonts w:ascii="Palatino Linotype" w:hAnsi="Palatino Linotype" w:eastAsia="Palatino Linotype" w:cs="Palatino Linotype"/>
          <w:i/>
          <w:iCs/>
        </w:rPr>
        <w:t xml:space="preserve">Aprobar el </w:t>
      </w:r>
      <w:r w:rsidRPr="1B94A719">
        <w:rPr>
          <w:rFonts w:ascii="Palatino Linotype" w:hAnsi="Palatino Linotype" w:eastAsia="Palatino Linotype" w:cs="Palatino Linotype"/>
          <w:i/>
          <w:iCs/>
        </w:rPr>
        <w:t>Informe de la Comisión No. IC-ORD-CPF-2024-0</w:t>
      </w:r>
      <w:r w:rsidRPr="1B94A719" w:rsidR="1ED12B19">
        <w:rPr>
          <w:rFonts w:ascii="Palatino Linotype" w:hAnsi="Palatino Linotype" w:eastAsia="Palatino Linotype" w:cs="Palatino Linotype"/>
          <w:i/>
          <w:iCs/>
        </w:rPr>
        <w:t>XX</w:t>
      </w:r>
      <w:r w:rsidR="001E69F1">
        <w:rPr>
          <w:rFonts w:ascii="Palatino Linotype" w:hAnsi="Palatino Linotype" w:eastAsia="Palatino Linotype" w:cs="Palatino Linotype"/>
          <w:i/>
          <w:iCs/>
        </w:rPr>
        <w:t xml:space="preserve">, con el objetivo de que </w:t>
      </w:r>
      <w:r w:rsidRPr="1B94A719">
        <w:rPr>
          <w:rFonts w:ascii="Palatino Linotype" w:hAnsi="Palatino Linotype" w:eastAsia="Palatino Linotype" w:cs="Palatino Linotype"/>
          <w:i/>
          <w:iCs/>
        </w:rPr>
        <w:t xml:space="preserve">el Concejo Metropolitano de Quito conozca en </w:t>
      </w:r>
      <w:r w:rsidRPr="1B94A719" w:rsidR="66837885">
        <w:rPr>
          <w:rFonts w:ascii="Palatino Linotype" w:hAnsi="Palatino Linotype" w:eastAsia="Palatino Linotype" w:cs="Palatino Linotype"/>
          <w:i/>
          <w:iCs/>
        </w:rPr>
        <w:t>Primer</w:t>
      </w:r>
      <w:r w:rsidRPr="1B94A719">
        <w:rPr>
          <w:rFonts w:ascii="Palatino Linotype" w:hAnsi="Palatino Linotype" w:eastAsia="Palatino Linotype" w:cs="Palatino Linotype"/>
          <w:i/>
          <w:iCs/>
        </w:rPr>
        <w:t xml:space="preserve"> </w:t>
      </w:r>
      <w:r w:rsidRPr="1B94A719" w:rsidR="5C340C82">
        <w:rPr>
          <w:rFonts w:ascii="Palatino Linotype" w:hAnsi="Palatino Linotype" w:eastAsia="Palatino Linotype" w:cs="Palatino Linotype"/>
          <w:i/>
          <w:iCs/>
        </w:rPr>
        <w:t>D</w:t>
      </w:r>
      <w:r w:rsidRPr="1B94A719">
        <w:rPr>
          <w:rFonts w:ascii="Palatino Linotype" w:hAnsi="Palatino Linotype" w:eastAsia="Palatino Linotype" w:cs="Palatino Linotype"/>
          <w:i/>
          <w:iCs/>
        </w:rPr>
        <w:t xml:space="preserve">ebate el proyecto de </w:t>
      </w:r>
      <w:r w:rsidRPr="1B94A719" w:rsidR="52CE45DC">
        <w:rPr>
          <w:rFonts w:ascii="Palatino Linotype" w:hAnsi="Palatino Linotype" w:eastAsia="Palatino Linotype" w:cs="Palatino Linotype"/>
          <w:b/>
          <w:bCs/>
          <w:i/>
          <w:iCs/>
        </w:rPr>
        <w:t>“</w:t>
      </w:r>
      <w:r w:rsidRPr="001E69F1" w:rsidR="001E69F1">
        <w:rPr>
          <w:rFonts w:ascii="Palatino Linotype" w:hAnsi="Palatino Linotype" w:eastAsia="Palatino Linotype" w:cs="Palatino Linotype"/>
          <w:b/>
          <w:bCs/>
          <w:i/>
          <w:iCs/>
        </w:rPr>
        <w:t>ORDENANZA METROPOLITANA QUE SUSTITUYE EL TÍTULO II “DE LA PENSIÓN MENSUAL DE JUBILACIÓN PATRONAL DEL MUNICIPIO DEL DISTRITO METROPOLITANO DE QUITO” DEL LIBRO I.2 DEL CÓDIGO MUNICIPAL PARA EL DISTRITO METROPOLITANO DE QUITO</w:t>
      </w:r>
      <w:r w:rsidRPr="1B94A719" w:rsidR="52CE45DC">
        <w:rPr>
          <w:rFonts w:ascii="Palatino Linotype" w:hAnsi="Palatino Linotype" w:eastAsia="Palatino Linotype" w:cs="Palatino Linotype"/>
          <w:b/>
          <w:bCs/>
          <w:i/>
          <w:iCs/>
        </w:rPr>
        <w:t>”</w:t>
      </w:r>
      <w:r w:rsidRPr="1B94A719">
        <w:rPr>
          <w:rFonts w:ascii="Palatino Linotype" w:hAnsi="Palatino Linotype" w:eastAsia="Palatino Linotype" w:cs="Palatino Linotype"/>
        </w:rPr>
        <w:t>,</w:t>
      </w:r>
      <w:r w:rsidRPr="1B94A719">
        <w:rPr>
          <w:rFonts w:ascii="Palatino Linotype" w:hAnsi="Palatino Linotype" w:eastAsia="Palatino Linotype" w:cs="Palatino Linotype"/>
          <w:i/>
          <w:iCs/>
        </w:rPr>
        <w:t xml:space="preserve"> </w:t>
      </w:r>
      <w:r w:rsidRPr="1B94A719">
        <w:rPr>
          <w:rFonts w:ascii="Palatino Linotype" w:hAnsi="Palatino Linotype" w:eastAsia="Palatino Linotype" w:cs="Palatino Linotype"/>
        </w:rPr>
        <w:t xml:space="preserve">para lo cual se acompaña también el texto </w:t>
      </w:r>
      <w:r w:rsidRPr="1B94A719" w:rsidR="7B7D16B0">
        <w:rPr>
          <w:rFonts w:ascii="Palatino Linotype" w:hAnsi="Palatino Linotype" w:eastAsia="Palatino Linotype" w:cs="Palatino Linotype"/>
        </w:rPr>
        <w:t>final</w:t>
      </w:r>
      <w:r w:rsidRPr="1B94A719">
        <w:rPr>
          <w:rFonts w:ascii="Palatino Linotype" w:hAnsi="Palatino Linotype" w:eastAsia="Palatino Linotype" w:cs="Palatino Linotype"/>
        </w:rPr>
        <w:t xml:space="preserve"> de</w:t>
      </w:r>
      <w:r w:rsidR="001E69F1">
        <w:rPr>
          <w:rFonts w:ascii="Palatino Linotype" w:hAnsi="Palatino Linotype" w:eastAsia="Palatino Linotype" w:cs="Palatino Linotype"/>
        </w:rPr>
        <w:t xml:space="preserve"> </w:t>
      </w:r>
      <w:r w:rsidRPr="1B94A719">
        <w:rPr>
          <w:rFonts w:ascii="Palatino Linotype" w:hAnsi="Palatino Linotype" w:eastAsia="Palatino Linotype" w:cs="Palatino Linotype"/>
        </w:rPr>
        <w:t>l</w:t>
      </w:r>
      <w:r w:rsidR="001E69F1">
        <w:rPr>
          <w:rFonts w:ascii="Palatino Linotype" w:hAnsi="Palatino Linotype" w:eastAsia="Palatino Linotype" w:cs="Palatino Linotype"/>
        </w:rPr>
        <w:t>a</w:t>
      </w:r>
      <w:r w:rsidRPr="1B94A719" w:rsidR="1FCAE92D">
        <w:rPr>
          <w:rFonts w:ascii="Palatino Linotype" w:hAnsi="Palatino Linotype" w:eastAsia="Palatino Linotype" w:cs="Palatino Linotype"/>
        </w:rPr>
        <w:t xml:space="preserve"> </w:t>
      </w:r>
      <w:r w:rsidR="001E69F1">
        <w:rPr>
          <w:rFonts w:ascii="Palatino Linotype" w:hAnsi="Palatino Linotype" w:eastAsia="Palatino Linotype" w:cs="Palatino Linotype"/>
        </w:rPr>
        <w:t>propuesta normativa debidamente aprobado.</w:t>
      </w:r>
    </w:p>
    <w:p w:rsidR="00B63D21" w:rsidP="10690894" w:rsidRDefault="00B63D21" w14:paraId="767B7447" w14:textId="367F5B09">
      <w:pPr>
        <w:spacing w:after="0" w:line="240" w:lineRule="auto"/>
        <w:jc w:val="both"/>
        <w:rPr>
          <w:rFonts w:ascii="Palatino Linotype" w:hAnsi="Palatino Linotype" w:eastAsia="Palatino Linotype" w:cs="Palatino Linotype"/>
          <w:lang w:val="es"/>
        </w:rPr>
      </w:pPr>
    </w:p>
    <w:p w:rsidR="00B63D21" w:rsidP="10690894" w:rsidRDefault="624A2B88" w14:paraId="06C85D15" w14:textId="2700E7C2">
      <w:pPr>
        <w:spacing w:after="0" w:line="240" w:lineRule="auto"/>
        <w:jc w:val="both"/>
        <w:rPr>
          <w:rFonts w:ascii="Palatino Linotype" w:hAnsi="Palatino Linotype" w:eastAsia="Palatino Linotype" w:cs="Palatino Linotype"/>
          <w:b w:val="1"/>
          <w:bCs w:val="1"/>
          <w:lang w:val="es"/>
        </w:rPr>
      </w:pPr>
      <w:r w:rsidRPr="10690894" w:rsidR="624A2B88">
        <w:rPr>
          <w:rFonts w:ascii="Palatino Linotype" w:hAnsi="Palatino Linotype" w:eastAsia="Palatino Linotype" w:cs="Palatino Linotype"/>
          <w:b w:val="1"/>
          <w:bCs w:val="1"/>
          <w:lang w:val="es"/>
        </w:rPr>
        <w:t>7. PONENTE DEL INFO</w:t>
      </w:r>
      <w:r w:rsidRPr="10690894" w:rsidR="4A253BE3">
        <w:rPr>
          <w:rFonts w:ascii="Palatino Linotype" w:hAnsi="Palatino Linotype" w:eastAsia="Palatino Linotype" w:cs="Palatino Linotype"/>
          <w:b w:val="1"/>
          <w:bCs w:val="1"/>
          <w:lang w:val="es"/>
        </w:rPr>
        <w:t>R</w:t>
      </w:r>
      <w:r w:rsidRPr="10690894" w:rsidR="624A2B88">
        <w:rPr>
          <w:rFonts w:ascii="Palatino Linotype" w:hAnsi="Palatino Linotype" w:eastAsia="Palatino Linotype" w:cs="Palatino Linotype"/>
          <w:b w:val="1"/>
          <w:bCs w:val="1"/>
          <w:lang w:val="es"/>
        </w:rPr>
        <w:t>ME</w:t>
      </w:r>
      <w:r w:rsidRPr="10690894" w:rsidR="46B8DCBE">
        <w:rPr>
          <w:rFonts w:ascii="Palatino Linotype" w:hAnsi="Palatino Linotype" w:eastAsia="Palatino Linotype" w:cs="Palatino Linotype"/>
          <w:b w:val="1"/>
          <w:bCs w:val="1"/>
          <w:lang w:val="es"/>
        </w:rPr>
        <w:t>:</w:t>
      </w:r>
    </w:p>
    <w:p w:rsidR="001E69F1" w:rsidP="10690894" w:rsidRDefault="001E69F1" w14:paraId="3123F40A" w14:textId="77777777">
      <w:pPr>
        <w:spacing w:after="0" w:line="240" w:lineRule="auto"/>
        <w:jc w:val="both"/>
        <w:rPr>
          <w:rFonts w:ascii="Palatino Linotype" w:hAnsi="Palatino Linotype" w:eastAsia="Palatino Linotype" w:cs="Palatino Linotype"/>
        </w:rPr>
      </w:pPr>
    </w:p>
    <w:p w:rsidR="00B63D21" w:rsidP="10690894" w:rsidRDefault="624A2B88" w14:paraId="5430B188" w14:textId="5DF59362">
      <w:pPr>
        <w:spacing w:after="0" w:line="240" w:lineRule="auto"/>
        <w:jc w:val="both"/>
        <w:rPr>
          <w:rFonts w:ascii="Palatino Linotype" w:hAnsi="Palatino Linotype" w:eastAsia="Palatino Linotype" w:cs="Palatino Linotype"/>
        </w:rPr>
      </w:pPr>
      <w:r w:rsidRPr="10690894" w:rsidR="624A2B88">
        <w:rPr>
          <w:rFonts w:ascii="Palatino Linotype" w:hAnsi="Palatino Linotype" w:eastAsia="Palatino Linotype" w:cs="Palatino Linotype"/>
        </w:rPr>
        <w:t xml:space="preserve">El </w:t>
      </w:r>
      <w:r w:rsidRPr="10690894" w:rsidR="624A2B88">
        <w:rPr>
          <w:rFonts w:ascii="Palatino Linotype" w:hAnsi="Palatino Linotype" w:eastAsia="Palatino Linotype" w:cs="Palatino Linotype"/>
        </w:rPr>
        <w:t>Presidente</w:t>
      </w:r>
      <w:r w:rsidRPr="10690894" w:rsidR="624A2B88">
        <w:rPr>
          <w:rFonts w:ascii="Palatino Linotype" w:hAnsi="Palatino Linotype" w:eastAsia="Palatino Linotype" w:cs="Palatino Linotype"/>
        </w:rPr>
        <w:t xml:space="preserve"> e integrante de la Comisión de Presupuesto, Finanzas y Tributación, </w:t>
      </w:r>
      <w:r w:rsidRPr="10690894" w:rsidR="624A2B88">
        <w:rPr>
          <w:rFonts w:ascii="Palatino Linotype" w:hAnsi="Palatino Linotype" w:eastAsia="Palatino Linotype" w:cs="Palatino Linotype"/>
        </w:rPr>
        <w:t>Concejal</w:t>
      </w:r>
      <w:r w:rsidRPr="10690894" w:rsidR="624A2B88">
        <w:rPr>
          <w:rFonts w:ascii="Palatino Linotype" w:hAnsi="Palatino Linotype" w:eastAsia="Palatino Linotype" w:cs="Palatino Linotype"/>
        </w:rPr>
        <w:t xml:space="preserve"> Metropolitano Fidel Chamba, será la ponente del presente Informe de la Comisión</w:t>
      </w:r>
      <w:r w:rsidRPr="10690894" w:rsidR="76AC37B5">
        <w:rPr>
          <w:rFonts w:ascii="Palatino Linotype" w:hAnsi="Palatino Linotype" w:eastAsia="Palatino Linotype" w:cs="Palatino Linotype"/>
        </w:rPr>
        <w:t xml:space="preserve"> durante el desarrollo del </w:t>
      </w:r>
      <w:r w:rsidRPr="10690894" w:rsidR="758D15D3">
        <w:rPr>
          <w:rFonts w:ascii="Palatino Linotype" w:hAnsi="Palatino Linotype" w:eastAsia="Palatino Linotype" w:cs="Palatino Linotype"/>
        </w:rPr>
        <w:t>Primer</w:t>
      </w:r>
      <w:r w:rsidRPr="10690894" w:rsidR="76AC37B5">
        <w:rPr>
          <w:rFonts w:ascii="Palatino Linotype" w:hAnsi="Palatino Linotype" w:eastAsia="Palatino Linotype" w:cs="Palatino Linotype"/>
        </w:rPr>
        <w:t xml:space="preserve"> Debate en el Pleno del Concejo Metropolitano de Quito.</w:t>
      </w:r>
    </w:p>
    <w:p w:rsidR="001E69F1" w:rsidP="10690894" w:rsidRDefault="001E69F1" w14:paraId="726CD5D2" w14:textId="5998B7D3">
      <w:pPr>
        <w:pStyle w:val="Normal"/>
        <w:spacing w:line="240" w:lineRule="auto"/>
        <w:jc w:val="both"/>
        <w:rPr>
          <w:rFonts w:ascii="Palatino Linotype" w:hAnsi="Palatino Linotype" w:eastAsia="Palatino Linotype" w:cs="Palatino Linotype"/>
        </w:rPr>
      </w:pPr>
    </w:p>
    <w:p w:rsidR="00B63D21" w:rsidP="10690894" w:rsidRDefault="624A2B88" w14:paraId="78655A28" w14:textId="5719FE33">
      <w:pPr>
        <w:spacing w:after="0" w:line="240" w:lineRule="auto"/>
        <w:jc w:val="both"/>
        <w:rPr>
          <w:rFonts w:ascii="Palatino Linotype" w:hAnsi="Palatino Linotype" w:eastAsia="Palatino Linotype" w:cs="Palatino Linotype"/>
          <w:b w:val="1"/>
          <w:bCs w:val="1"/>
          <w:lang w:val="es"/>
        </w:rPr>
      </w:pPr>
      <w:r w:rsidRPr="10690894" w:rsidR="624A2B88">
        <w:rPr>
          <w:rFonts w:ascii="Palatino Linotype" w:hAnsi="Palatino Linotype" w:eastAsia="Palatino Linotype" w:cs="Palatino Linotype"/>
          <w:b w:val="1"/>
          <w:bCs w:val="1"/>
          <w:lang w:val="es"/>
        </w:rPr>
        <w:t>8.  SUSCRIPCIÓN DEL INFORME:</w:t>
      </w:r>
    </w:p>
    <w:p w:rsidR="001E69F1" w:rsidP="10690894" w:rsidRDefault="001E69F1" w14:paraId="0A727022" w14:textId="77777777">
      <w:pPr>
        <w:spacing w:after="0" w:line="240" w:lineRule="auto"/>
        <w:jc w:val="both"/>
        <w:rPr>
          <w:rFonts w:ascii="Palatino Linotype" w:hAnsi="Palatino Linotype" w:eastAsia="Palatino Linotype" w:cs="Palatino Linotype"/>
        </w:rPr>
      </w:pPr>
    </w:p>
    <w:p w:rsidR="00B63D21" w:rsidP="008D1D7E" w:rsidRDefault="624A2B88" w14:paraId="06397B28" w14:textId="630436DE">
      <w:pPr>
        <w:spacing w:after="0" w:line="240" w:lineRule="auto"/>
        <w:jc w:val="both"/>
        <w:rPr>
          <w:rFonts w:ascii="Palatino Linotype" w:hAnsi="Palatino Linotype" w:eastAsia="Palatino Linotype" w:cs="Palatino Linotype"/>
        </w:rPr>
      </w:pPr>
      <w:r w:rsidRPr="10690894" w:rsidR="624A2B88">
        <w:rPr>
          <w:rFonts w:ascii="Palatino Linotype" w:hAnsi="Palatino Linotype" w:eastAsia="Palatino Linotype" w:cs="Palatino Linotype"/>
        </w:rPr>
        <w:t xml:space="preserve">Los miembros de la Comisión de Presupuesto, Finanzas y Tributación abajo firmantes aprueban el </w:t>
      </w:r>
      <w:r w:rsidRPr="10690894" w:rsidR="624A2B88">
        <w:rPr>
          <w:rFonts w:ascii="Palatino Linotype" w:hAnsi="Palatino Linotype" w:eastAsia="Palatino Linotype" w:cs="Palatino Linotype"/>
        </w:rPr>
        <w:t>día</w:t>
      </w:r>
      <w:r w:rsidRPr="10690894" w:rsidR="62ABE97F">
        <w:rPr>
          <w:rFonts w:ascii="Palatino Linotype" w:hAnsi="Palatino Linotype" w:eastAsia="Palatino Linotype" w:cs="Palatino Linotype"/>
        </w:rPr>
        <w:t xml:space="preserve"> </w:t>
      </w:r>
      <w:r w:rsidRPr="10690894" w:rsidR="001E69F1">
        <w:rPr>
          <w:rFonts w:ascii="Palatino Linotype" w:hAnsi="Palatino Linotype" w:eastAsia="Palatino Linotype" w:cs="Palatino Linotype"/>
        </w:rPr>
        <w:t>miércoles</w:t>
      </w:r>
      <w:r w:rsidRPr="10690894" w:rsidR="001E69F1">
        <w:rPr>
          <w:rFonts w:ascii="Palatino Linotype" w:hAnsi="Palatino Linotype" w:eastAsia="Palatino Linotype" w:cs="Palatino Linotype"/>
        </w:rPr>
        <w:t xml:space="preserve">, 22 de mayo de </w:t>
      </w:r>
      <w:r w:rsidRPr="10690894" w:rsidR="624A2B88">
        <w:rPr>
          <w:rFonts w:ascii="Palatino Linotype" w:hAnsi="Palatino Linotype" w:eastAsia="Palatino Linotype" w:cs="Palatino Linotype"/>
        </w:rPr>
        <w:t>2024, el</w:t>
      </w:r>
      <w:r w:rsidRPr="10690894" w:rsidR="001E69F1">
        <w:rPr>
          <w:rFonts w:ascii="Palatino Linotype" w:hAnsi="Palatino Linotype" w:eastAsia="Palatino Linotype" w:cs="Palatino Linotype"/>
        </w:rPr>
        <w:t xml:space="preserve"> presente</w:t>
      </w:r>
      <w:r w:rsidRPr="10690894" w:rsidR="624A2B88">
        <w:rPr>
          <w:rFonts w:ascii="Palatino Linotype" w:hAnsi="Palatino Linotype" w:eastAsia="Palatino Linotype" w:cs="Palatino Linotype"/>
        </w:rPr>
        <w:t xml:space="preserve"> Informe de la Comisión, </w:t>
      </w:r>
      <w:r w:rsidRPr="10690894" w:rsidR="001E69F1">
        <w:rPr>
          <w:rFonts w:ascii="Palatino Linotype" w:hAnsi="Palatino Linotype" w:eastAsia="Palatino Linotype" w:cs="Palatino Linotype"/>
        </w:rPr>
        <w:t>para lo cual suscriben el documento</w:t>
      </w:r>
      <w:r w:rsidRPr="10690894" w:rsidR="624A2B88">
        <w:rPr>
          <w:rFonts w:ascii="Palatino Linotype" w:hAnsi="Palatino Linotype" w:eastAsia="Palatino Linotype" w:cs="Palatino Linotype"/>
        </w:rPr>
        <w:t>.</w:t>
      </w:r>
    </w:p>
    <w:p w:rsidR="00B63D21" w:rsidP="5B79F399" w:rsidRDefault="624A2B88" w14:paraId="3DC41F42" w14:textId="095A36AA">
      <w:pPr>
        <w:spacing w:line="257" w:lineRule="auto"/>
        <w:jc w:val="both"/>
      </w:pPr>
      <w:r w:rsidRPr="5B79F399">
        <w:rPr>
          <w:rFonts w:ascii="Palatino Linotype" w:hAnsi="Palatino Linotype" w:eastAsia="Palatino Linotype" w:cs="Palatino Linotype"/>
          <w:lang w:val="es"/>
        </w:rPr>
        <w:t xml:space="preserve"> </w:t>
      </w:r>
    </w:p>
    <w:p w:rsidR="624A2B88" w:rsidP="1B94A719" w:rsidRDefault="624A2B88" w14:paraId="0B8D3BA2" w14:textId="6624FCC4">
      <w:pPr>
        <w:spacing w:line="257" w:lineRule="auto"/>
        <w:jc w:val="both"/>
      </w:pPr>
      <w:r w:rsidRPr="1B94A719">
        <w:rPr>
          <w:rFonts w:ascii="Palatino Linotype" w:hAnsi="Palatino Linotype" w:eastAsia="Palatino Linotype" w:cs="Palatino Linotype"/>
          <w:lang w:val="es"/>
        </w:rPr>
        <w:t xml:space="preserve"> </w:t>
      </w:r>
    </w:p>
    <w:p w:rsidR="00B63D21" w:rsidP="5B79F399" w:rsidRDefault="624A2B88" w14:paraId="534B5F06" w14:textId="1F3ED193">
      <w:pPr>
        <w:spacing w:line="257" w:lineRule="auto"/>
        <w:jc w:val="both"/>
      </w:pPr>
      <w:r w:rsidRPr="5B79F399">
        <w:rPr>
          <w:rFonts w:ascii="Palatino Linotype" w:hAnsi="Palatino Linotype" w:eastAsia="Palatino Linotype" w:cs="Palatino Linotype"/>
          <w:lang w:val="es"/>
        </w:rPr>
        <w:t xml:space="preserve"> </w:t>
      </w:r>
    </w:p>
    <w:p w:rsidR="00B63D21" w:rsidP="1B94A719" w:rsidRDefault="624A2B88" w14:paraId="704EE296" w14:textId="1DD709FA">
      <w:pPr>
        <w:spacing w:after="0" w:line="240" w:lineRule="auto"/>
        <w:jc w:val="center"/>
      </w:pPr>
      <w:r w:rsidRPr="1B94A719">
        <w:rPr>
          <w:rFonts w:ascii="Palatino Linotype" w:hAnsi="Palatino Linotype" w:eastAsia="Palatino Linotype" w:cs="Palatino Linotype"/>
          <w:b/>
          <w:bCs/>
          <w:lang w:val="es"/>
        </w:rPr>
        <w:t>Fidel Chamba</w:t>
      </w:r>
    </w:p>
    <w:p w:rsidR="3D97672D" w:rsidP="1B94A719" w:rsidRDefault="3D97672D" w14:paraId="4E006CFF" w14:textId="460A279C">
      <w:pPr>
        <w:spacing w:after="0" w:line="240" w:lineRule="auto"/>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Concejal Metropolitano</w:t>
      </w:r>
    </w:p>
    <w:p w:rsidR="00B63D21" w:rsidP="1B94A719" w:rsidRDefault="624A2B88" w14:paraId="0D3F4A0C" w14:textId="4FF06198">
      <w:pPr>
        <w:spacing w:after="0" w:line="240" w:lineRule="auto"/>
        <w:jc w:val="center"/>
      </w:pPr>
      <w:r w:rsidRPr="1B94A719">
        <w:rPr>
          <w:rFonts w:ascii="Palatino Linotype" w:hAnsi="Palatino Linotype" w:eastAsia="Palatino Linotype" w:cs="Palatino Linotype"/>
          <w:b/>
          <w:bCs/>
          <w:lang w:val="es"/>
        </w:rPr>
        <w:t>Presidente de la Comisión Presupuesto, Finanzas y Tributación</w:t>
      </w:r>
    </w:p>
    <w:p w:rsidR="00B63D21" w:rsidP="5B79F399" w:rsidRDefault="624A2B88" w14:paraId="7A759449" w14:textId="64B2C93D">
      <w:pPr>
        <w:spacing w:line="257" w:lineRule="auto"/>
        <w:jc w:val="center"/>
      </w:pPr>
      <w:r w:rsidRPr="5B79F399">
        <w:rPr>
          <w:rFonts w:ascii="Palatino Linotype" w:hAnsi="Palatino Linotype" w:eastAsia="Palatino Linotype" w:cs="Palatino Linotype"/>
          <w:b/>
          <w:bCs/>
          <w:lang w:val="es"/>
        </w:rPr>
        <w:t xml:space="preserve"> </w:t>
      </w:r>
    </w:p>
    <w:p w:rsidR="624A2B88" w:rsidP="1B94A719" w:rsidRDefault="624A2B88" w14:paraId="5D77BB88" w14:textId="7BE0C4AF">
      <w:pPr>
        <w:spacing w:line="257" w:lineRule="auto"/>
        <w:jc w:val="center"/>
      </w:pPr>
      <w:r w:rsidRPr="1B94A719">
        <w:rPr>
          <w:rFonts w:ascii="Palatino Linotype" w:hAnsi="Palatino Linotype" w:eastAsia="Palatino Linotype" w:cs="Palatino Linotype"/>
          <w:b/>
          <w:bCs/>
          <w:lang w:val="es"/>
        </w:rPr>
        <w:t xml:space="preserve"> </w:t>
      </w:r>
    </w:p>
    <w:p w:rsidR="1B94A719" w:rsidP="1B94A719" w:rsidRDefault="1B94A719" w14:paraId="6790D93F" w14:textId="5B03D849">
      <w:pPr>
        <w:spacing w:line="257" w:lineRule="auto"/>
        <w:jc w:val="center"/>
        <w:rPr>
          <w:rFonts w:ascii="Palatino Linotype" w:hAnsi="Palatino Linotype" w:eastAsia="Palatino Linotype" w:cs="Palatino Linotype"/>
          <w:b/>
          <w:bCs/>
          <w:lang w:val="es"/>
        </w:rPr>
      </w:pPr>
    </w:p>
    <w:p w:rsidR="00B63D21" w:rsidP="1B94A719" w:rsidRDefault="624A2B88" w14:paraId="340B8BE3" w14:textId="5FCD5F6F">
      <w:pPr>
        <w:spacing w:after="0" w:line="257" w:lineRule="auto"/>
        <w:jc w:val="center"/>
      </w:pPr>
      <w:r w:rsidRPr="1B94A719">
        <w:rPr>
          <w:rFonts w:ascii="Palatino Linotype" w:hAnsi="Palatino Linotype" w:eastAsia="Palatino Linotype" w:cs="Palatino Linotype"/>
          <w:b/>
          <w:bCs/>
          <w:lang w:val="es"/>
        </w:rPr>
        <w:t>Adrián Ibarra</w:t>
      </w:r>
    </w:p>
    <w:p w:rsidR="4B25C201" w:rsidP="1B94A719" w:rsidRDefault="4B25C201" w14:paraId="0C3D0DB3" w14:textId="399964F4">
      <w:pPr>
        <w:spacing w:after="0" w:line="257" w:lineRule="auto"/>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Concejal Metropolitano</w:t>
      </w:r>
    </w:p>
    <w:p w:rsidR="00B63D21" w:rsidP="1B94A719" w:rsidRDefault="624A2B88" w14:paraId="14BF1A3B" w14:textId="1DA5E0C0">
      <w:pPr>
        <w:spacing w:after="0" w:line="257" w:lineRule="auto"/>
        <w:jc w:val="center"/>
      </w:pPr>
      <w:r w:rsidRPr="1B94A719">
        <w:rPr>
          <w:rFonts w:ascii="Palatino Linotype" w:hAnsi="Palatino Linotype" w:eastAsia="Palatino Linotype" w:cs="Palatino Linotype"/>
          <w:b/>
          <w:bCs/>
          <w:lang w:val="es"/>
        </w:rPr>
        <w:t>Vicepresidente de la Comisión Presupuesto, Finanzas y Tributación</w:t>
      </w:r>
    </w:p>
    <w:p w:rsidR="00B63D21" w:rsidP="5B79F399" w:rsidRDefault="624A2B88" w14:paraId="651E4BA5" w14:textId="5A3D7DD2">
      <w:pPr>
        <w:spacing w:line="257" w:lineRule="auto"/>
        <w:jc w:val="center"/>
      </w:pPr>
      <w:r w:rsidRPr="1B94A719">
        <w:rPr>
          <w:rFonts w:ascii="Palatino Linotype" w:hAnsi="Palatino Linotype" w:eastAsia="Palatino Linotype" w:cs="Palatino Linotype"/>
          <w:b/>
          <w:bCs/>
          <w:lang w:val="es"/>
        </w:rPr>
        <w:t xml:space="preserve">  </w:t>
      </w:r>
    </w:p>
    <w:p w:rsidR="1B94A719" w:rsidP="1B94A719" w:rsidRDefault="1B94A719" w14:paraId="7542A045" w14:textId="3CA4E3F2">
      <w:pPr>
        <w:spacing w:line="257" w:lineRule="auto"/>
        <w:jc w:val="center"/>
        <w:rPr>
          <w:rFonts w:ascii="Palatino Linotype" w:hAnsi="Palatino Linotype" w:eastAsia="Palatino Linotype" w:cs="Palatino Linotype"/>
          <w:b/>
          <w:bCs/>
          <w:lang w:val="es"/>
        </w:rPr>
      </w:pPr>
    </w:p>
    <w:p w:rsidR="1B94A719" w:rsidP="1B94A719" w:rsidRDefault="1B94A719" w14:paraId="5608F885" w14:textId="61FC7D69">
      <w:pPr>
        <w:spacing w:line="257" w:lineRule="auto"/>
        <w:jc w:val="center"/>
        <w:rPr>
          <w:rFonts w:ascii="Palatino Linotype" w:hAnsi="Palatino Linotype" w:eastAsia="Palatino Linotype" w:cs="Palatino Linotype"/>
          <w:b/>
          <w:bCs/>
          <w:lang w:val="es"/>
        </w:rPr>
      </w:pPr>
    </w:p>
    <w:p w:rsidR="00B63D21" w:rsidP="1B94A719" w:rsidRDefault="624A2B88" w14:paraId="6EBA1F16" w14:textId="29182456">
      <w:pPr>
        <w:spacing w:after="0" w:line="257" w:lineRule="auto"/>
        <w:jc w:val="center"/>
      </w:pPr>
      <w:r w:rsidRPr="1B94A719">
        <w:rPr>
          <w:rFonts w:ascii="Palatino Linotype" w:hAnsi="Palatino Linotype" w:eastAsia="Palatino Linotype" w:cs="Palatino Linotype"/>
          <w:b/>
          <w:bCs/>
          <w:lang w:val="es"/>
        </w:rPr>
        <w:t>Héctor Cueva</w:t>
      </w:r>
    </w:p>
    <w:p w:rsidR="7D9A66CC" w:rsidP="1B94A719" w:rsidRDefault="7D9A66CC" w14:paraId="78581CA4" w14:textId="5B148BA1">
      <w:pPr>
        <w:spacing w:after="0" w:line="257" w:lineRule="auto"/>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Concejal Metropolitano</w:t>
      </w:r>
    </w:p>
    <w:p w:rsidR="00B63D21" w:rsidP="1B94A719" w:rsidRDefault="624A2B88" w14:paraId="6B293578" w14:textId="3A0DD5AD">
      <w:pPr>
        <w:spacing w:after="0" w:line="257" w:lineRule="auto"/>
        <w:jc w:val="center"/>
      </w:pPr>
      <w:r w:rsidRPr="1B94A719">
        <w:rPr>
          <w:rFonts w:ascii="Palatino Linotype" w:hAnsi="Palatino Linotype" w:eastAsia="Palatino Linotype" w:cs="Palatino Linotype"/>
          <w:b/>
          <w:bCs/>
          <w:lang w:val="es"/>
        </w:rPr>
        <w:t>Integrante de la Comisión Presupuesto, Finanzas y Tributación</w:t>
      </w:r>
    </w:p>
    <w:p w:rsidR="1B94A719" w:rsidP="68378100" w:rsidRDefault="7994A526" w14:paraId="4790F592" w14:textId="69AF23F2">
      <w:pPr>
        <w:spacing w:line="257" w:lineRule="auto"/>
        <w:jc w:val="center"/>
      </w:pPr>
      <w:r w:rsidRPr="68378100">
        <w:rPr>
          <w:rFonts w:ascii="Palatino Linotype" w:hAnsi="Palatino Linotype" w:eastAsia="Palatino Linotype" w:cs="Palatino Linotype"/>
          <w:b/>
          <w:bCs/>
          <w:lang w:val="es"/>
        </w:rPr>
        <w:t xml:space="preserve"> </w:t>
      </w:r>
    </w:p>
    <w:p w:rsidR="1B94A719" w:rsidP="1B94A719" w:rsidRDefault="1B94A719" w14:paraId="1A57AECA" w14:textId="71EAE595">
      <w:pPr>
        <w:spacing w:line="257" w:lineRule="auto"/>
        <w:jc w:val="center"/>
        <w:rPr>
          <w:rFonts w:ascii="Palatino Linotype" w:hAnsi="Palatino Linotype" w:eastAsia="Palatino Linotype" w:cs="Palatino Linotype"/>
          <w:lang w:val="es"/>
        </w:rPr>
      </w:pPr>
    </w:p>
    <w:p w:rsidR="00B63D21" w:rsidP="5B79F399" w:rsidRDefault="624A2B88" w14:paraId="06D95F49" w14:textId="06EEB0F7">
      <w:pPr>
        <w:spacing w:line="257" w:lineRule="auto"/>
        <w:jc w:val="center"/>
      </w:pPr>
      <w:r w:rsidRPr="5B79F399">
        <w:rPr>
          <w:rFonts w:ascii="Palatino Linotype" w:hAnsi="Palatino Linotype" w:eastAsia="Palatino Linotype" w:cs="Palatino Linotype"/>
          <w:b/>
          <w:bCs/>
          <w:lang w:val="es"/>
        </w:rPr>
        <w:t xml:space="preserve"> </w:t>
      </w:r>
    </w:p>
    <w:p w:rsidR="00B63D21" w:rsidP="1B94A719" w:rsidRDefault="624A2B88" w14:paraId="2D0FB252" w14:textId="2241900A">
      <w:pPr>
        <w:spacing w:after="0" w:line="257" w:lineRule="auto"/>
        <w:jc w:val="center"/>
      </w:pPr>
      <w:r w:rsidRPr="1B94A719">
        <w:rPr>
          <w:rFonts w:ascii="Palatino Linotype" w:hAnsi="Palatino Linotype" w:eastAsia="Palatino Linotype" w:cs="Palatino Linotype"/>
          <w:b/>
          <w:bCs/>
          <w:lang w:val="es"/>
        </w:rPr>
        <w:t>Diana Cruz</w:t>
      </w:r>
    </w:p>
    <w:p w:rsidR="4040547A" w:rsidP="1B94A719" w:rsidRDefault="4040547A" w14:paraId="3F3DC4E7" w14:textId="265DBA1A">
      <w:pPr>
        <w:spacing w:after="0" w:line="257" w:lineRule="auto"/>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Concejal Metropolitano</w:t>
      </w:r>
    </w:p>
    <w:p w:rsidR="00B63D21" w:rsidP="1B94A719" w:rsidRDefault="624A2B88" w14:paraId="087A133F" w14:textId="54F69663">
      <w:pPr>
        <w:spacing w:after="0" w:line="257" w:lineRule="auto"/>
        <w:jc w:val="center"/>
      </w:pPr>
      <w:r w:rsidRPr="1B94A719">
        <w:rPr>
          <w:rFonts w:ascii="Palatino Linotype" w:hAnsi="Palatino Linotype" w:eastAsia="Palatino Linotype" w:cs="Palatino Linotype"/>
          <w:b/>
          <w:bCs/>
          <w:lang w:val="es"/>
        </w:rPr>
        <w:t>Integrante de la Comisión Presupuesto, Finanzas y Tributación</w:t>
      </w:r>
    </w:p>
    <w:p w:rsidR="00B63D21" w:rsidP="5B79F399" w:rsidRDefault="624A2B88" w14:paraId="1E092831" w14:textId="215EC408">
      <w:pPr>
        <w:spacing w:line="257" w:lineRule="auto"/>
        <w:jc w:val="center"/>
      </w:pPr>
      <w:r w:rsidRPr="1B94A719">
        <w:rPr>
          <w:rFonts w:ascii="Palatino Linotype" w:hAnsi="Palatino Linotype" w:eastAsia="Palatino Linotype" w:cs="Palatino Linotype"/>
          <w:b/>
          <w:bCs/>
          <w:lang w:val="es"/>
        </w:rPr>
        <w:t xml:space="preserve"> </w:t>
      </w:r>
    </w:p>
    <w:p w:rsidR="1B94A719" w:rsidP="1B94A719" w:rsidRDefault="1B94A719" w14:paraId="3E7D7DD5" w14:textId="14459F4C">
      <w:pPr>
        <w:spacing w:line="257" w:lineRule="auto"/>
        <w:jc w:val="center"/>
        <w:rPr>
          <w:rFonts w:ascii="Palatino Linotype" w:hAnsi="Palatino Linotype" w:eastAsia="Palatino Linotype" w:cs="Palatino Linotype"/>
          <w:b/>
          <w:bCs/>
          <w:lang w:val="es"/>
        </w:rPr>
      </w:pPr>
    </w:p>
    <w:p w:rsidR="00B63D21" w:rsidP="68378100" w:rsidRDefault="00B63D21" w14:paraId="7F2E17E5" w14:textId="2EB21DAD">
      <w:pPr>
        <w:spacing w:line="257" w:lineRule="auto"/>
        <w:jc w:val="center"/>
        <w:rPr>
          <w:rFonts w:ascii="Palatino Linotype" w:hAnsi="Palatino Linotype" w:eastAsia="Palatino Linotype" w:cs="Palatino Linotype"/>
          <w:b/>
          <w:bCs/>
          <w:lang w:val="es"/>
        </w:rPr>
      </w:pPr>
    </w:p>
    <w:p w:rsidR="00B63D21" w:rsidP="1B94A719" w:rsidRDefault="624A2B88" w14:paraId="1F993EFA" w14:textId="6307FA3D">
      <w:pPr>
        <w:spacing w:after="0" w:line="257" w:lineRule="auto"/>
        <w:jc w:val="center"/>
        <w:rPr>
          <w:rFonts w:ascii="Palatino Linotype" w:hAnsi="Palatino Linotype" w:eastAsia="Palatino Linotype" w:cs="Palatino Linotype"/>
          <w:b/>
          <w:bCs/>
        </w:rPr>
      </w:pPr>
      <w:r w:rsidRPr="1B94A719">
        <w:rPr>
          <w:rFonts w:ascii="Palatino Linotype" w:hAnsi="Palatino Linotype" w:eastAsia="Palatino Linotype" w:cs="Palatino Linotype"/>
          <w:b/>
          <w:bCs/>
        </w:rPr>
        <w:t xml:space="preserve">Estefanía </w:t>
      </w:r>
      <w:proofErr w:type="spellStart"/>
      <w:r w:rsidRPr="1B94A719">
        <w:rPr>
          <w:rFonts w:ascii="Palatino Linotype" w:hAnsi="Palatino Linotype" w:eastAsia="Palatino Linotype" w:cs="Palatino Linotype"/>
          <w:b/>
          <w:bCs/>
        </w:rPr>
        <w:t>Grunauer</w:t>
      </w:r>
      <w:proofErr w:type="spellEnd"/>
    </w:p>
    <w:p w:rsidR="61BF64BF" w:rsidP="1B94A719" w:rsidRDefault="61BF64BF" w14:paraId="54D503C3" w14:textId="50A83610">
      <w:pPr>
        <w:spacing w:after="0" w:line="257" w:lineRule="auto"/>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Concejal Metropolitano</w:t>
      </w:r>
    </w:p>
    <w:p w:rsidR="1B94A719" w:rsidP="68378100" w:rsidRDefault="7994A526" w14:paraId="27C583D0" w14:textId="2D33ADB7">
      <w:pPr>
        <w:spacing w:after="0" w:line="257" w:lineRule="auto"/>
        <w:jc w:val="center"/>
      </w:pPr>
      <w:r w:rsidRPr="26D8760F">
        <w:rPr>
          <w:rFonts w:ascii="Palatino Linotype" w:hAnsi="Palatino Linotype" w:eastAsia="Palatino Linotype" w:cs="Palatino Linotype"/>
          <w:b/>
          <w:bCs/>
          <w:lang w:val="es"/>
        </w:rPr>
        <w:t>Integrante de la Comisión Presupuesto, Finanzas y Tributación</w:t>
      </w:r>
    </w:p>
    <w:p w:rsidR="26D8760F" w:rsidP="26D8760F" w:rsidRDefault="26D8760F" w14:paraId="6A73268B" w14:textId="1852A070">
      <w:pPr>
        <w:spacing w:line="257" w:lineRule="auto"/>
        <w:jc w:val="center"/>
        <w:rPr>
          <w:rFonts w:ascii="Palatino Linotype" w:hAnsi="Palatino Linotype" w:eastAsia="Palatino Linotype" w:cs="Palatino Linotype"/>
          <w:b/>
          <w:bCs/>
          <w:lang w:val="es"/>
        </w:rPr>
      </w:pPr>
    </w:p>
    <w:p w:rsidR="26D8760F" w:rsidP="26D8760F" w:rsidRDefault="26D8760F" w14:paraId="2B5460DF" w14:textId="2E8D5638">
      <w:pPr>
        <w:spacing w:line="257" w:lineRule="auto"/>
        <w:jc w:val="center"/>
        <w:rPr>
          <w:rFonts w:ascii="Palatino Linotype" w:hAnsi="Palatino Linotype" w:eastAsia="Palatino Linotype" w:cs="Palatino Linotype"/>
          <w:b/>
          <w:bCs/>
          <w:lang w:val="es"/>
        </w:rPr>
      </w:pPr>
    </w:p>
    <w:p w:rsidR="26D8760F" w:rsidP="26D8760F" w:rsidRDefault="26D8760F" w14:paraId="7D0CF39A" w14:textId="4F1F3B4E" w14:noSpellErr="1">
      <w:pPr>
        <w:spacing w:line="257" w:lineRule="auto"/>
        <w:jc w:val="center"/>
        <w:rPr>
          <w:rFonts w:ascii="Palatino Linotype" w:hAnsi="Palatino Linotype" w:eastAsia="Palatino Linotype" w:cs="Palatino Linotype"/>
          <w:b w:val="1"/>
          <w:bCs w:val="1"/>
          <w:lang w:val="es"/>
        </w:rPr>
      </w:pPr>
    </w:p>
    <w:p w:rsidR="10690894" w:rsidP="10690894" w:rsidRDefault="10690894" w14:paraId="46FA0F44" w14:textId="69E09CC2">
      <w:pPr>
        <w:pStyle w:val="Normal"/>
        <w:spacing w:line="257" w:lineRule="auto"/>
        <w:jc w:val="center"/>
        <w:rPr>
          <w:rFonts w:ascii="Palatino Linotype" w:hAnsi="Palatino Linotype" w:eastAsia="Palatino Linotype" w:cs="Palatino Linotype"/>
          <w:b w:val="1"/>
          <w:bCs w:val="1"/>
          <w:lang w:val="es"/>
        </w:rPr>
      </w:pPr>
    </w:p>
    <w:p w:rsidR="10690894" w:rsidP="10690894" w:rsidRDefault="10690894" w14:paraId="65560F09" w14:textId="765467F7">
      <w:pPr>
        <w:pStyle w:val="Normal"/>
        <w:spacing w:line="257" w:lineRule="auto"/>
        <w:jc w:val="center"/>
        <w:rPr>
          <w:rFonts w:ascii="Palatino Linotype" w:hAnsi="Palatino Linotype" w:eastAsia="Palatino Linotype" w:cs="Palatino Linotype"/>
          <w:b w:val="1"/>
          <w:bCs w:val="1"/>
          <w:lang w:val="es"/>
        </w:rPr>
      </w:pPr>
    </w:p>
    <w:p w:rsidR="10690894" w:rsidP="10690894" w:rsidRDefault="10690894" w14:paraId="59C30EF6" w14:textId="03B1DF66">
      <w:pPr>
        <w:pStyle w:val="Normal"/>
        <w:spacing w:line="257" w:lineRule="auto"/>
        <w:jc w:val="center"/>
        <w:rPr>
          <w:rFonts w:ascii="Palatino Linotype" w:hAnsi="Palatino Linotype" w:eastAsia="Palatino Linotype" w:cs="Palatino Linotype"/>
          <w:b w:val="1"/>
          <w:bCs w:val="1"/>
          <w:lang w:val="es"/>
        </w:rPr>
      </w:pPr>
    </w:p>
    <w:p w:rsidR="10690894" w:rsidP="10690894" w:rsidRDefault="10690894" w14:paraId="67579A7A" w14:textId="389FD2E2">
      <w:pPr>
        <w:pStyle w:val="Normal"/>
        <w:spacing w:line="257" w:lineRule="auto"/>
        <w:jc w:val="center"/>
        <w:rPr>
          <w:rFonts w:ascii="Palatino Linotype" w:hAnsi="Palatino Linotype" w:eastAsia="Palatino Linotype" w:cs="Palatino Linotype"/>
          <w:b w:val="1"/>
          <w:bCs w:val="1"/>
          <w:lang w:val="es"/>
        </w:rPr>
      </w:pPr>
    </w:p>
    <w:p w:rsidR="10690894" w:rsidP="10690894" w:rsidRDefault="10690894" w14:paraId="6FF50C45" w14:textId="6DC0F68A">
      <w:pPr>
        <w:pStyle w:val="Normal"/>
        <w:spacing w:line="257" w:lineRule="auto"/>
        <w:jc w:val="center"/>
        <w:rPr>
          <w:rFonts w:ascii="Palatino Linotype" w:hAnsi="Palatino Linotype" w:eastAsia="Palatino Linotype" w:cs="Palatino Linotype"/>
          <w:b w:val="1"/>
          <w:bCs w:val="1"/>
          <w:lang w:val="es"/>
        </w:rPr>
      </w:pPr>
    </w:p>
    <w:p w:rsidR="10690894" w:rsidP="10690894" w:rsidRDefault="10690894" w14:paraId="77ABB5AB" w14:textId="568FDDE4">
      <w:pPr>
        <w:pStyle w:val="Normal"/>
        <w:spacing w:line="257" w:lineRule="auto"/>
        <w:jc w:val="center"/>
        <w:rPr>
          <w:rFonts w:ascii="Palatino Linotype" w:hAnsi="Palatino Linotype" w:eastAsia="Palatino Linotype" w:cs="Palatino Linotype"/>
          <w:b w:val="1"/>
          <w:bCs w:val="1"/>
          <w:lang w:val="es"/>
        </w:rPr>
      </w:pPr>
    </w:p>
    <w:p w:rsidR="10690894" w:rsidP="10690894" w:rsidRDefault="10690894" w14:paraId="3501C2AD" w14:textId="073744E5">
      <w:pPr>
        <w:pStyle w:val="Normal"/>
        <w:spacing w:line="257" w:lineRule="auto"/>
        <w:jc w:val="center"/>
        <w:rPr>
          <w:rFonts w:ascii="Palatino Linotype" w:hAnsi="Palatino Linotype" w:eastAsia="Palatino Linotype" w:cs="Palatino Linotype"/>
          <w:b w:val="1"/>
          <w:bCs w:val="1"/>
          <w:lang w:val="es"/>
        </w:rPr>
      </w:pPr>
    </w:p>
    <w:p w:rsidR="10690894" w:rsidP="10690894" w:rsidRDefault="10690894" w14:paraId="43AFADB4" w14:textId="153699D7">
      <w:pPr>
        <w:pStyle w:val="Normal"/>
        <w:spacing w:line="257" w:lineRule="auto"/>
        <w:jc w:val="center"/>
        <w:rPr>
          <w:rFonts w:ascii="Palatino Linotype" w:hAnsi="Palatino Linotype" w:eastAsia="Palatino Linotype" w:cs="Palatino Linotype"/>
          <w:b w:val="1"/>
          <w:bCs w:val="1"/>
          <w:lang w:val="es"/>
        </w:rPr>
      </w:pPr>
    </w:p>
    <w:p w:rsidR="001E69F1" w:rsidP="10690894" w:rsidRDefault="001E69F1" w14:paraId="0EDAE7C7" w14:noSpellErr="1" w14:textId="5ED12785">
      <w:pPr>
        <w:pStyle w:val="Normal"/>
        <w:spacing w:line="257" w:lineRule="auto"/>
        <w:jc w:val="center"/>
        <w:rPr>
          <w:rFonts w:ascii="Palatino Linotype" w:hAnsi="Palatino Linotype" w:eastAsia="Palatino Linotype" w:cs="Palatino Linotype"/>
          <w:b w:val="1"/>
          <w:bCs w:val="1"/>
          <w:lang w:val="es"/>
        </w:rPr>
      </w:pPr>
    </w:p>
    <w:p w:rsidR="00B63D21" w:rsidP="5B79F399" w:rsidRDefault="624A2B88" w14:paraId="2F44419A" w14:textId="0F641DE1">
      <w:pPr>
        <w:spacing w:line="257" w:lineRule="auto"/>
        <w:jc w:val="center"/>
      </w:pPr>
      <w:r w:rsidRPr="5B79F399">
        <w:rPr>
          <w:rFonts w:ascii="Palatino Linotype" w:hAnsi="Palatino Linotype" w:eastAsia="Palatino Linotype" w:cs="Palatino Linotype"/>
          <w:b/>
          <w:bCs/>
          <w:lang w:val="es"/>
        </w:rPr>
        <w:t>COMISIÓN DE PRESUPUESTO, FINANZAS Y TRIBUTACIÓN</w:t>
      </w:r>
    </w:p>
    <w:p w:rsidR="00B63D21" w:rsidP="5B79F399" w:rsidRDefault="624A2B88" w14:paraId="2C1EFD71" w14:textId="64D406CF">
      <w:pPr>
        <w:spacing w:line="257" w:lineRule="auto"/>
        <w:jc w:val="center"/>
      </w:pPr>
      <w:r w:rsidRPr="5B79F399">
        <w:rPr>
          <w:rFonts w:ascii="Palatino Linotype" w:hAnsi="Palatino Linotype" w:eastAsia="Palatino Linotype" w:cs="Palatino Linotype"/>
          <w:b/>
          <w:bCs/>
          <w:lang w:val="es"/>
        </w:rPr>
        <w:t>-EJE DE GOBERNABILIDAD E INSTITUCIONALIDAD-</w:t>
      </w:r>
    </w:p>
    <w:p w:rsidR="00B63D21" w:rsidP="5B79F399" w:rsidRDefault="624A2B88" w14:paraId="6D875089" w14:textId="43C04221">
      <w:pPr>
        <w:spacing w:line="257" w:lineRule="auto"/>
        <w:jc w:val="center"/>
      </w:pPr>
      <w:r w:rsidRPr="5B79F399">
        <w:rPr>
          <w:rFonts w:ascii="Palatino Linotype" w:hAnsi="Palatino Linotype" w:eastAsia="Palatino Linotype" w:cs="Palatino Linotype"/>
          <w:b/>
          <w:bCs/>
          <w:lang w:val="es"/>
        </w:rPr>
        <w:t xml:space="preserve"> </w:t>
      </w:r>
    </w:p>
    <w:p w:rsidR="00B63D21" w:rsidP="10690894" w:rsidRDefault="624A2B88" w14:paraId="27916978" w14:textId="6BA91DE9">
      <w:pPr>
        <w:spacing w:line="257" w:lineRule="auto"/>
        <w:jc w:val="both"/>
        <w:rPr>
          <w:rFonts w:ascii="Palatino Linotype" w:hAnsi="Palatino Linotype" w:eastAsia="Palatino Linotype" w:cs="Palatino Linotype"/>
        </w:rPr>
      </w:pPr>
      <w:r w:rsidRPr="10690894" w:rsidR="624A2B88">
        <w:rPr>
          <w:rFonts w:ascii="Palatino Linotype" w:hAnsi="Palatino Linotype" w:eastAsia="Palatino Linotype" w:cs="Palatino Linotype"/>
        </w:rPr>
        <w:t xml:space="preserve">En mi calidad de delegada de la </w:t>
      </w:r>
      <w:r w:rsidRPr="10690894" w:rsidR="624A2B88">
        <w:rPr>
          <w:rFonts w:ascii="Palatino Linotype" w:hAnsi="Palatino Linotype" w:eastAsia="Palatino Linotype" w:cs="Palatino Linotype"/>
        </w:rPr>
        <w:t>Secretaria General</w:t>
      </w:r>
      <w:r w:rsidRPr="10690894" w:rsidR="624A2B88">
        <w:rPr>
          <w:rFonts w:ascii="Palatino Linotype" w:hAnsi="Palatino Linotype" w:eastAsia="Palatino Linotype" w:cs="Palatino Linotype"/>
        </w:rPr>
        <w:t xml:space="preserve"> del Concejo Metropolitano de Quito a la Secretaría de la Comisión de Presupuesto, Finanzas y Tributación, me permito certificar lo siguiente:</w:t>
      </w:r>
    </w:p>
    <w:p w:rsidR="00B63D21" w:rsidP="5B79F399" w:rsidRDefault="624A2B88" w14:paraId="2B71F863" w14:textId="5E4E3EC0">
      <w:pPr>
        <w:spacing w:line="257" w:lineRule="auto"/>
        <w:jc w:val="center"/>
      </w:pPr>
      <w:r w:rsidRPr="5B79F399">
        <w:rPr>
          <w:rFonts w:ascii="Palatino Linotype" w:hAnsi="Palatino Linotype" w:eastAsia="Palatino Linotype" w:cs="Palatino Linotype"/>
          <w:b/>
          <w:bCs/>
          <w:lang w:val="es"/>
        </w:rPr>
        <w:t xml:space="preserve">CERTIFICACIÓN DE LA VOTACIÓN: </w:t>
      </w:r>
    </w:p>
    <w:p w:rsidR="00B63D21" w:rsidP="5B79F399" w:rsidRDefault="624A2B88" w14:paraId="2F1A8F56" w14:textId="6027F8BB">
      <w:pPr>
        <w:spacing w:line="257" w:lineRule="auto"/>
      </w:pPr>
      <w:r w:rsidRPr="5B79F399">
        <w:rPr>
          <w:rFonts w:ascii="Palatino Linotype" w:hAnsi="Palatino Linotype" w:eastAsia="Palatino Linotype" w:cs="Palatino Linotype"/>
          <w:lang w:val="es"/>
        </w:rPr>
        <w:t xml:space="preserve"> </w:t>
      </w:r>
    </w:p>
    <w:p w:rsidR="00B63D21" w:rsidP="10690894" w:rsidRDefault="624A2B88" w14:paraId="1A821073" w14:textId="4DC0CC50">
      <w:pPr>
        <w:spacing w:line="257" w:lineRule="auto"/>
        <w:jc w:val="both"/>
        <w:rPr>
          <w:rFonts w:ascii="Palatino Linotype" w:hAnsi="Palatino Linotype" w:eastAsia="Palatino Linotype" w:cs="Palatino Linotype"/>
        </w:rPr>
      </w:pPr>
      <w:r w:rsidRPr="10690894" w:rsidR="624A2B88">
        <w:rPr>
          <w:rFonts w:ascii="Palatino Linotype" w:hAnsi="Palatino Linotype" w:eastAsia="Palatino Linotype" w:cs="Palatino Linotype"/>
        </w:rPr>
        <w:t xml:space="preserve">Que el presente Informe de Comisión fue debatido y aprobado en la Sesión No.  </w:t>
      </w:r>
      <w:r w:rsidRPr="10690894" w:rsidR="1148EED8">
        <w:rPr>
          <w:rFonts w:ascii="Palatino Linotype" w:hAnsi="Palatino Linotype" w:eastAsia="Palatino Linotype" w:cs="Palatino Linotype"/>
        </w:rPr>
        <w:t>XX</w:t>
      </w:r>
      <w:r w:rsidRPr="10690894" w:rsidR="624A2B88">
        <w:rPr>
          <w:rFonts w:ascii="Palatino Linotype" w:hAnsi="Palatino Linotype" w:eastAsia="Palatino Linotype" w:cs="Palatino Linotype"/>
        </w:rPr>
        <w:t xml:space="preserve"> </w:t>
      </w:r>
      <w:r w:rsidRPr="10690894" w:rsidR="5658E51C">
        <w:rPr>
          <w:rFonts w:ascii="Palatino Linotype" w:hAnsi="Palatino Linotype" w:eastAsia="Palatino Linotype" w:cs="Palatino Linotype"/>
        </w:rPr>
        <w:t>O</w:t>
      </w:r>
      <w:r w:rsidRPr="10690894" w:rsidR="624A2B88">
        <w:rPr>
          <w:rFonts w:ascii="Palatino Linotype" w:hAnsi="Palatino Linotype" w:eastAsia="Palatino Linotype" w:cs="Palatino Linotype"/>
        </w:rPr>
        <w:t xml:space="preserve">rdinaria, realizada el </w:t>
      </w:r>
      <w:r w:rsidRPr="10690894" w:rsidR="001E69F1">
        <w:rPr>
          <w:rFonts w:ascii="Palatino Linotype" w:hAnsi="Palatino Linotype" w:eastAsia="Palatino Linotype" w:cs="Palatino Linotype"/>
        </w:rPr>
        <w:t xml:space="preserve">miércoles, 22 de mayo de </w:t>
      </w:r>
      <w:r w:rsidRPr="10690894" w:rsidR="624A2B88">
        <w:rPr>
          <w:rFonts w:ascii="Palatino Linotype" w:hAnsi="Palatino Linotype" w:eastAsia="Palatino Linotype" w:cs="Palatino Linotype"/>
        </w:rPr>
        <w:t xml:space="preserve">2024, por el pleno de la Comisión de Presupuesto, Finanzas y Tributación, con la votación de las siguientes </w:t>
      </w:r>
      <w:r w:rsidRPr="10690894" w:rsidR="624A2B88">
        <w:rPr>
          <w:rFonts w:ascii="Palatino Linotype" w:hAnsi="Palatino Linotype" w:eastAsia="Palatino Linotype" w:cs="Palatino Linotype"/>
        </w:rPr>
        <w:t>Concejales</w:t>
      </w:r>
      <w:r w:rsidRPr="10690894" w:rsidR="624A2B88">
        <w:rPr>
          <w:rFonts w:ascii="Palatino Linotype" w:hAnsi="Palatino Linotype" w:eastAsia="Palatino Linotype" w:cs="Palatino Linotype"/>
        </w:rPr>
        <w:t xml:space="preserve"> Metropolitanos: Fidel Chamba, Adrián Ibarra, Héctor Cueva, Diana Cruz, Estefanía </w:t>
      </w:r>
      <w:r w:rsidRPr="10690894" w:rsidR="624A2B88">
        <w:rPr>
          <w:rFonts w:ascii="Palatino Linotype" w:hAnsi="Palatino Linotype" w:eastAsia="Palatino Linotype" w:cs="Palatino Linotype"/>
        </w:rPr>
        <w:t>Grunauer</w:t>
      </w:r>
      <w:r w:rsidRPr="10690894" w:rsidR="624A2B88">
        <w:rPr>
          <w:rFonts w:ascii="Palatino Linotype" w:hAnsi="Palatino Linotype" w:eastAsia="Palatino Linotype" w:cs="Palatino Linotype"/>
        </w:rPr>
        <w:t xml:space="preserve"> con la siguiente votación: AFIRMATIVOS: CINCO (</w:t>
      </w:r>
      <w:r w:rsidRPr="10690894" w:rsidR="49F30F12">
        <w:rPr>
          <w:rFonts w:ascii="Palatino Linotype" w:hAnsi="Palatino Linotype" w:eastAsia="Palatino Linotype" w:cs="Palatino Linotype"/>
        </w:rPr>
        <w:t>0</w:t>
      </w:r>
      <w:r w:rsidRPr="10690894" w:rsidR="624A2B88">
        <w:rPr>
          <w:rFonts w:ascii="Palatino Linotype" w:hAnsi="Palatino Linotype" w:eastAsia="Palatino Linotype" w:cs="Palatino Linotype"/>
        </w:rPr>
        <w:t>). NEGATIVOS: CERO (0). ABSTENCIONES: CERO (0). BLANCOS: CERO (0). CONCEJALES AUSENTES EN LA VOTACIÓN: CERO (0).</w:t>
      </w:r>
    </w:p>
    <w:p w:rsidR="00B63D21" w:rsidP="5B79F399" w:rsidRDefault="624A2B88" w14:paraId="183E8803" w14:textId="06A3F4B7">
      <w:pPr>
        <w:spacing w:line="257" w:lineRule="auto"/>
        <w:jc w:val="both"/>
      </w:pPr>
      <w:r w:rsidRPr="5B79F399">
        <w:rPr>
          <w:rFonts w:ascii="Palatino Linotype" w:hAnsi="Palatino Linotype" w:eastAsia="Palatino Linotype" w:cs="Palatino Linotype"/>
          <w:b/>
          <w:bCs/>
          <w:lang w:val="es"/>
        </w:rPr>
        <w:lastRenderedPageBreak/>
        <w:t xml:space="preserve"> </w:t>
      </w:r>
    </w:p>
    <w:tbl>
      <w:tblPr>
        <w:tblStyle w:val="Tablaconcuadrcula"/>
        <w:tblW w:w="9140" w:type="dxa"/>
        <w:tblLayout w:type="fixed"/>
        <w:tblLook w:val="06A0" w:firstRow="1" w:lastRow="0" w:firstColumn="1" w:lastColumn="0" w:noHBand="1" w:noVBand="1"/>
      </w:tblPr>
      <w:tblGrid>
        <w:gridCol w:w="630"/>
        <w:gridCol w:w="2175"/>
        <w:gridCol w:w="1815"/>
        <w:gridCol w:w="1500"/>
        <w:gridCol w:w="1875"/>
        <w:gridCol w:w="1145"/>
      </w:tblGrid>
      <w:tr w:rsidR="5B79F399" w:rsidTr="10690894" w14:paraId="16983444"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1F250C9B" w14:textId="37B141DC">
            <w:pPr>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No</w:t>
            </w:r>
            <w:r w:rsidRPr="1B94A719" w:rsidR="02C5CE99">
              <w:rPr>
                <w:rFonts w:ascii="Palatino Linotype" w:hAnsi="Palatino Linotype" w:eastAsia="Palatino Linotype" w:cs="Palatino Linotype"/>
                <w:b/>
                <w:bCs/>
                <w:lang w:val="es"/>
              </w:rPr>
              <w:t>.</w:t>
            </w:r>
          </w:p>
        </w:tc>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6171F88D" w14:textId="1DBEF732">
            <w:pPr>
              <w:jc w:val="center"/>
              <w:rPr>
                <w:rFonts w:ascii="Palatino Linotype" w:hAnsi="Palatino Linotype" w:eastAsia="Palatino Linotype" w:cs="Palatino Linotype"/>
                <w:b/>
                <w:bCs/>
                <w:sz w:val="20"/>
                <w:szCs w:val="20"/>
                <w:lang w:val="es"/>
              </w:rPr>
            </w:pPr>
            <w:r w:rsidRPr="1B94A719">
              <w:rPr>
                <w:rFonts w:ascii="Palatino Linotype" w:hAnsi="Palatino Linotype" w:eastAsia="Palatino Linotype" w:cs="Palatino Linotype"/>
                <w:b/>
                <w:bCs/>
                <w:sz w:val="20"/>
                <w:szCs w:val="20"/>
                <w:lang w:val="es"/>
              </w:rPr>
              <w:t>CONCEJAL</w:t>
            </w:r>
          </w:p>
        </w:tc>
        <w:tc>
          <w:tcPr>
            <w:tcW w:w="18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1B91B145" w14:textId="319828EF">
            <w:pPr>
              <w:jc w:val="center"/>
              <w:rPr>
                <w:rFonts w:ascii="Palatino Linotype" w:hAnsi="Palatino Linotype" w:eastAsia="Palatino Linotype" w:cs="Palatino Linotype"/>
                <w:b/>
                <w:bCs/>
                <w:sz w:val="20"/>
                <w:szCs w:val="20"/>
                <w:lang w:val="es"/>
              </w:rPr>
            </w:pPr>
            <w:r w:rsidRPr="1B94A719">
              <w:rPr>
                <w:rFonts w:ascii="Palatino Linotype" w:hAnsi="Palatino Linotype" w:eastAsia="Palatino Linotype" w:cs="Palatino Linotype"/>
                <w:b/>
                <w:bCs/>
                <w:sz w:val="20"/>
                <w:szCs w:val="20"/>
                <w:lang w:val="es"/>
              </w:rPr>
              <w:t>AFIRMATIVOS</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710CB81E" w14:textId="2579B62C">
            <w:pPr>
              <w:jc w:val="center"/>
              <w:rPr>
                <w:rFonts w:ascii="Palatino Linotype" w:hAnsi="Palatino Linotype" w:eastAsia="Palatino Linotype" w:cs="Palatino Linotype"/>
                <w:b/>
                <w:bCs/>
                <w:sz w:val="20"/>
                <w:szCs w:val="20"/>
                <w:lang w:val="es"/>
              </w:rPr>
            </w:pPr>
            <w:r w:rsidRPr="1B94A719">
              <w:rPr>
                <w:rFonts w:ascii="Palatino Linotype" w:hAnsi="Palatino Linotype" w:eastAsia="Palatino Linotype" w:cs="Palatino Linotype"/>
                <w:b/>
                <w:bCs/>
                <w:sz w:val="20"/>
                <w:szCs w:val="20"/>
                <w:lang w:val="es"/>
              </w:rPr>
              <w:t>NEGATIVOS</w:t>
            </w:r>
          </w:p>
        </w:tc>
        <w:tc>
          <w:tcPr>
            <w:tcW w:w="18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6337F3E2" w14:textId="1E06F083">
            <w:pPr>
              <w:jc w:val="center"/>
              <w:rPr>
                <w:rFonts w:ascii="Palatino Linotype" w:hAnsi="Palatino Linotype" w:eastAsia="Palatino Linotype" w:cs="Palatino Linotype"/>
                <w:b/>
                <w:bCs/>
                <w:sz w:val="20"/>
                <w:szCs w:val="20"/>
                <w:lang w:val="es"/>
              </w:rPr>
            </w:pPr>
            <w:r w:rsidRPr="1B94A719">
              <w:rPr>
                <w:rFonts w:ascii="Palatino Linotype" w:hAnsi="Palatino Linotype" w:eastAsia="Palatino Linotype" w:cs="Palatino Linotype"/>
                <w:b/>
                <w:bCs/>
                <w:sz w:val="20"/>
                <w:szCs w:val="20"/>
                <w:lang w:val="es"/>
              </w:rPr>
              <w:t>ABSTENCIONES</w:t>
            </w:r>
          </w:p>
        </w:tc>
        <w:tc>
          <w:tcPr>
            <w:tcW w:w="11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7D6AE3CF" w14:textId="4E58EE99">
            <w:pPr>
              <w:jc w:val="center"/>
              <w:rPr>
                <w:rFonts w:ascii="Palatino Linotype" w:hAnsi="Palatino Linotype" w:eastAsia="Palatino Linotype" w:cs="Palatino Linotype"/>
                <w:b/>
                <w:bCs/>
                <w:sz w:val="20"/>
                <w:szCs w:val="20"/>
                <w:lang w:val="es"/>
              </w:rPr>
            </w:pPr>
            <w:r w:rsidRPr="1B94A719">
              <w:rPr>
                <w:rFonts w:ascii="Palatino Linotype" w:hAnsi="Palatino Linotype" w:eastAsia="Palatino Linotype" w:cs="Palatino Linotype"/>
                <w:b/>
                <w:bCs/>
                <w:sz w:val="20"/>
                <w:szCs w:val="20"/>
                <w:lang w:val="es"/>
              </w:rPr>
              <w:t>BLANCO</w:t>
            </w:r>
          </w:p>
        </w:tc>
      </w:tr>
      <w:tr w:rsidR="5B79F399" w:rsidTr="10690894" w14:paraId="4ABFE008"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4C169D4D" w14:textId="5D696DE2">
            <w:pPr>
              <w:jc w:val="center"/>
            </w:pPr>
            <w:r w:rsidRPr="1B94A719">
              <w:rPr>
                <w:rFonts w:ascii="Palatino Linotype" w:hAnsi="Palatino Linotype" w:eastAsia="Palatino Linotype" w:cs="Palatino Linotype"/>
                <w:b/>
                <w:bCs/>
                <w:lang w:val="es"/>
              </w:rPr>
              <w:t>1</w:t>
            </w:r>
          </w:p>
        </w:tc>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399AE52B" w14:textId="73F00031">
            <w:pPr>
              <w:jc w:val="center"/>
            </w:pPr>
            <w:r w:rsidRPr="1B94A719">
              <w:rPr>
                <w:rFonts w:ascii="Palatino Linotype" w:hAnsi="Palatino Linotype" w:eastAsia="Palatino Linotype" w:cs="Palatino Linotype"/>
                <w:lang w:val="es"/>
              </w:rPr>
              <w:t>Fidel Chamba</w:t>
            </w:r>
          </w:p>
        </w:tc>
        <w:tc>
          <w:tcPr>
            <w:tcW w:w="18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B94A719" w:rsidP="1B94A719" w:rsidRDefault="1B94A719" w14:paraId="1F69B628" w14:textId="5B7C5AF6">
            <w:pPr>
              <w:jc w:val="center"/>
            </w:pPr>
            <w:r w:rsidRPr="1B94A719">
              <w:rPr>
                <w:rFonts w:ascii="Palatino Linotype" w:hAnsi="Palatino Linotype" w:eastAsia="Palatino Linotype" w:cs="Palatino Linotype"/>
                <w:b/>
                <w:bCs/>
                <w:lang w:val="es"/>
              </w:rPr>
              <w:t xml:space="preserve"> ---</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58EE3C02" w14:textId="5B7C5AF6">
            <w:pPr>
              <w:jc w:val="center"/>
            </w:pPr>
            <w:r w:rsidRPr="1B94A719">
              <w:rPr>
                <w:rFonts w:ascii="Palatino Linotype" w:hAnsi="Palatino Linotype" w:eastAsia="Palatino Linotype" w:cs="Palatino Linotype"/>
                <w:b/>
                <w:bCs/>
                <w:lang w:val="es"/>
              </w:rPr>
              <w:t xml:space="preserve"> ---</w:t>
            </w:r>
          </w:p>
        </w:tc>
        <w:tc>
          <w:tcPr>
            <w:tcW w:w="18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00249FC3" w14:textId="624C55F2">
            <w:pPr>
              <w:jc w:val="center"/>
            </w:pPr>
            <w:r w:rsidRPr="1B94A719">
              <w:rPr>
                <w:rFonts w:ascii="Palatino Linotype" w:hAnsi="Palatino Linotype" w:eastAsia="Palatino Linotype" w:cs="Palatino Linotype"/>
                <w:b/>
                <w:bCs/>
                <w:lang w:val="es"/>
              </w:rPr>
              <w:t>---</w:t>
            </w:r>
          </w:p>
        </w:tc>
        <w:tc>
          <w:tcPr>
            <w:tcW w:w="11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1BFBAF9C" w14:textId="1D0A3EED">
            <w:pPr>
              <w:jc w:val="center"/>
            </w:pPr>
            <w:r w:rsidRPr="1B94A719">
              <w:rPr>
                <w:rFonts w:ascii="Palatino Linotype" w:hAnsi="Palatino Linotype" w:eastAsia="Palatino Linotype" w:cs="Palatino Linotype"/>
                <w:b/>
                <w:bCs/>
                <w:lang w:val="es"/>
              </w:rPr>
              <w:t>---</w:t>
            </w:r>
          </w:p>
        </w:tc>
      </w:tr>
      <w:tr w:rsidR="5B79F399" w:rsidTr="10690894" w14:paraId="0CC807A2"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71FE0541" w14:textId="77A33C2B">
            <w:pPr>
              <w:jc w:val="center"/>
            </w:pPr>
            <w:r w:rsidRPr="1B94A719">
              <w:rPr>
                <w:rFonts w:ascii="Palatino Linotype" w:hAnsi="Palatino Linotype" w:eastAsia="Palatino Linotype" w:cs="Palatino Linotype"/>
                <w:b/>
                <w:bCs/>
                <w:lang w:val="es"/>
              </w:rPr>
              <w:t>2</w:t>
            </w:r>
          </w:p>
        </w:tc>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75869276" w14:textId="612CC707">
            <w:pPr>
              <w:jc w:val="center"/>
            </w:pPr>
            <w:r w:rsidRPr="1B94A719">
              <w:rPr>
                <w:rFonts w:ascii="Palatino Linotype" w:hAnsi="Palatino Linotype" w:eastAsia="Palatino Linotype" w:cs="Palatino Linotype"/>
                <w:lang w:val="es"/>
              </w:rPr>
              <w:t>Adrián Ibarra</w:t>
            </w:r>
          </w:p>
        </w:tc>
        <w:tc>
          <w:tcPr>
            <w:tcW w:w="18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B94A719" w:rsidP="1B94A719" w:rsidRDefault="1B94A719" w14:paraId="5705036F" w14:textId="3F8EA7FE">
            <w:pPr>
              <w:jc w:val="center"/>
            </w:pPr>
            <w:r w:rsidRPr="1B94A719">
              <w:rPr>
                <w:rFonts w:ascii="Palatino Linotype" w:hAnsi="Palatino Linotype" w:eastAsia="Palatino Linotype" w:cs="Palatino Linotype"/>
                <w:b/>
                <w:bCs/>
                <w:lang w:val="es"/>
              </w:rPr>
              <w:t>---</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1D53E52B" w14:textId="3F8EA7FE">
            <w:pPr>
              <w:jc w:val="center"/>
            </w:pPr>
            <w:r w:rsidRPr="1B94A719">
              <w:rPr>
                <w:rFonts w:ascii="Palatino Linotype" w:hAnsi="Palatino Linotype" w:eastAsia="Palatino Linotype" w:cs="Palatino Linotype"/>
                <w:b/>
                <w:bCs/>
                <w:lang w:val="es"/>
              </w:rPr>
              <w:t>---</w:t>
            </w:r>
          </w:p>
        </w:tc>
        <w:tc>
          <w:tcPr>
            <w:tcW w:w="18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5D1674C2" w14:textId="7F4C5D1E">
            <w:pPr>
              <w:jc w:val="center"/>
            </w:pPr>
            <w:r w:rsidRPr="1B94A719">
              <w:rPr>
                <w:rFonts w:ascii="Palatino Linotype" w:hAnsi="Palatino Linotype" w:eastAsia="Palatino Linotype" w:cs="Palatino Linotype"/>
                <w:b/>
                <w:bCs/>
                <w:lang w:val="es"/>
              </w:rPr>
              <w:t>---</w:t>
            </w:r>
          </w:p>
        </w:tc>
        <w:tc>
          <w:tcPr>
            <w:tcW w:w="11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59722E79" w14:textId="228F4CD5">
            <w:pPr>
              <w:jc w:val="center"/>
            </w:pPr>
            <w:r w:rsidRPr="1B94A719">
              <w:rPr>
                <w:rFonts w:ascii="Palatino Linotype" w:hAnsi="Palatino Linotype" w:eastAsia="Palatino Linotype" w:cs="Palatino Linotype"/>
                <w:b/>
                <w:bCs/>
                <w:lang w:val="es"/>
              </w:rPr>
              <w:t>---</w:t>
            </w:r>
          </w:p>
        </w:tc>
      </w:tr>
      <w:tr w:rsidR="5B79F399" w:rsidTr="10690894" w14:paraId="7343716A"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2D1011C9" w14:textId="2031DBA8">
            <w:pPr>
              <w:jc w:val="center"/>
            </w:pPr>
            <w:r w:rsidRPr="1B94A719">
              <w:rPr>
                <w:rFonts w:ascii="Palatino Linotype" w:hAnsi="Palatino Linotype" w:eastAsia="Palatino Linotype" w:cs="Palatino Linotype"/>
                <w:b/>
                <w:bCs/>
                <w:lang w:val="es"/>
              </w:rPr>
              <w:t>3</w:t>
            </w:r>
          </w:p>
        </w:tc>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744300BB" w14:textId="111FAA4E">
            <w:pPr>
              <w:jc w:val="center"/>
            </w:pPr>
            <w:r w:rsidRPr="1B94A719">
              <w:rPr>
                <w:rFonts w:ascii="Palatino Linotype" w:hAnsi="Palatino Linotype" w:eastAsia="Palatino Linotype" w:cs="Palatino Linotype"/>
                <w:lang w:val="es"/>
              </w:rPr>
              <w:t>Héctor Cueva</w:t>
            </w:r>
          </w:p>
        </w:tc>
        <w:tc>
          <w:tcPr>
            <w:tcW w:w="18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B94A719" w:rsidP="1B94A719" w:rsidRDefault="1B94A719" w14:paraId="1580EB7E" w14:textId="327FAED9">
            <w:pPr>
              <w:jc w:val="center"/>
            </w:pPr>
            <w:r w:rsidRPr="1B94A719">
              <w:rPr>
                <w:rFonts w:ascii="Palatino Linotype" w:hAnsi="Palatino Linotype" w:eastAsia="Palatino Linotype" w:cs="Palatino Linotype"/>
                <w:b/>
                <w:bCs/>
                <w:lang w:val="es"/>
              </w:rPr>
              <w:t>---</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05AD42F8" w14:textId="327FAED9">
            <w:pPr>
              <w:jc w:val="center"/>
            </w:pPr>
            <w:r w:rsidRPr="1B94A719">
              <w:rPr>
                <w:rFonts w:ascii="Palatino Linotype" w:hAnsi="Palatino Linotype" w:eastAsia="Palatino Linotype" w:cs="Palatino Linotype"/>
                <w:b/>
                <w:bCs/>
                <w:lang w:val="es"/>
              </w:rPr>
              <w:t>---</w:t>
            </w:r>
          </w:p>
        </w:tc>
        <w:tc>
          <w:tcPr>
            <w:tcW w:w="18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7BE19132" w14:textId="7C7566A7">
            <w:pPr>
              <w:jc w:val="center"/>
            </w:pPr>
            <w:r w:rsidRPr="1B94A719">
              <w:rPr>
                <w:rFonts w:ascii="Palatino Linotype" w:hAnsi="Palatino Linotype" w:eastAsia="Palatino Linotype" w:cs="Palatino Linotype"/>
                <w:b/>
                <w:bCs/>
                <w:lang w:val="es"/>
              </w:rPr>
              <w:t>---</w:t>
            </w:r>
          </w:p>
        </w:tc>
        <w:tc>
          <w:tcPr>
            <w:tcW w:w="11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1FC2D73F" w14:textId="7A1FFA49">
            <w:pPr>
              <w:jc w:val="center"/>
            </w:pPr>
            <w:r w:rsidRPr="1B94A719">
              <w:rPr>
                <w:rFonts w:ascii="Palatino Linotype" w:hAnsi="Palatino Linotype" w:eastAsia="Palatino Linotype" w:cs="Palatino Linotype"/>
                <w:b/>
                <w:bCs/>
                <w:lang w:val="es"/>
              </w:rPr>
              <w:t>---</w:t>
            </w:r>
          </w:p>
        </w:tc>
      </w:tr>
      <w:tr w:rsidR="5B79F399" w:rsidTr="10690894" w14:paraId="3056EBA0"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7094EB11" w14:textId="23BB941E">
            <w:pPr>
              <w:jc w:val="center"/>
            </w:pPr>
            <w:r w:rsidRPr="1B94A719">
              <w:rPr>
                <w:rFonts w:ascii="Palatino Linotype" w:hAnsi="Palatino Linotype" w:eastAsia="Palatino Linotype" w:cs="Palatino Linotype"/>
                <w:b/>
                <w:bCs/>
                <w:lang w:val="es"/>
              </w:rPr>
              <w:t>4</w:t>
            </w:r>
          </w:p>
        </w:tc>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7C85C6CD" w14:textId="23CE8FBA">
            <w:pPr>
              <w:jc w:val="center"/>
            </w:pPr>
            <w:r w:rsidRPr="1B94A719">
              <w:rPr>
                <w:rFonts w:ascii="Palatino Linotype" w:hAnsi="Palatino Linotype" w:eastAsia="Palatino Linotype" w:cs="Palatino Linotype"/>
                <w:lang w:val="es"/>
              </w:rPr>
              <w:t>Diana Cruz</w:t>
            </w:r>
          </w:p>
        </w:tc>
        <w:tc>
          <w:tcPr>
            <w:tcW w:w="18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B94A719" w:rsidP="1B94A719" w:rsidRDefault="1B94A719" w14:paraId="180EBDAF" w14:textId="45E2D203">
            <w:pPr>
              <w:jc w:val="center"/>
            </w:pPr>
            <w:r w:rsidRPr="1B94A719">
              <w:rPr>
                <w:rFonts w:ascii="Palatino Linotype" w:hAnsi="Palatino Linotype" w:eastAsia="Palatino Linotype" w:cs="Palatino Linotype"/>
                <w:b/>
                <w:bCs/>
                <w:lang w:val="es"/>
              </w:rPr>
              <w:t>---</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0F566F4C" w14:textId="45E2D203">
            <w:pPr>
              <w:jc w:val="center"/>
            </w:pPr>
            <w:r w:rsidRPr="1B94A719">
              <w:rPr>
                <w:rFonts w:ascii="Palatino Linotype" w:hAnsi="Palatino Linotype" w:eastAsia="Palatino Linotype" w:cs="Palatino Linotype"/>
                <w:b/>
                <w:bCs/>
                <w:lang w:val="es"/>
              </w:rPr>
              <w:t>---</w:t>
            </w:r>
          </w:p>
        </w:tc>
        <w:tc>
          <w:tcPr>
            <w:tcW w:w="18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20201913" w14:textId="5D5FD806">
            <w:pPr>
              <w:jc w:val="center"/>
            </w:pPr>
            <w:r w:rsidRPr="1B94A719">
              <w:rPr>
                <w:rFonts w:ascii="Palatino Linotype" w:hAnsi="Palatino Linotype" w:eastAsia="Palatino Linotype" w:cs="Palatino Linotype"/>
                <w:b/>
                <w:bCs/>
                <w:lang w:val="es"/>
              </w:rPr>
              <w:t>---</w:t>
            </w:r>
          </w:p>
        </w:tc>
        <w:tc>
          <w:tcPr>
            <w:tcW w:w="11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36717E8E" w14:textId="3EC283C9">
            <w:pPr>
              <w:jc w:val="center"/>
            </w:pPr>
            <w:r w:rsidRPr="1B94A719">
              <w:rPr>
                <w:rFonts w:ascii="Palatino Linotype" w:hAnsi="Palatino Linotype" w:eastAsia="Palatino Linotype" w:cs="Palatino Linotype"/>
                <w:b/>
                <w:bCs/>
                <w:lang w:val="es"/>
              </w:rPr>
              <w:t>---</w:t>
            </w:r>
          </w:p>
        </w:tc>
      </w:tr>
      <w:tr w:rsidR="5B79F399" w:rsidTr="10690894" w14:paraId="1B16EDB0" w14:textId="77777777">
        <w:tblPrEx>
          <w:tblW w:w="9140" w:type="dxa"/>
          <w:tblLayout w:type="fixed"/>
          <w:tblLook w:val="06A0" w:firstRow="1" w:lastRow="0" w:firstColumn="1" w:lastColumn="0" w:noHBand="1" w:noVBand="1"/>
          <w:tblPrExChange w:author="Nelson Clemente Calderon Ruiz" w:date="2024-05-21T23:19:00Z" w:id="228">
            <w:tblPrEx>
              <w:tblW w:w="9140" w:type="dxa"/>
              <w:tblLayout w:type="fixed"/>
              <w:tblLook w:val="06A0" w:firstRow="1" w:lastRow="0" w:firstColumn="1" w:lastColumn="0" w:noHBand="1" w:noVBand="1"/>
            </w:tblPrEx>
          </w:tblPrExChange>
        </w:tblPrEx>
        <w:trPr>
          <w:trHeight w:val="355"/>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1D1B687B" w14:textId="6A0F6640">
            <w:pPr>
              <w:jc w:val="center"/>
            </w:pPr>
            <w:r w:rsidRPr="1B94A719">
              <w:rPr>
                <w:rFonts w:ascii="Palatino Linotype" w:hAnsi="Palatino Linotype" w:eastAsia="Palatino Linotype" w:cs="Palatino Linotype"/>
                <w:b/>
                <w:bCs/>
                <w:lang w:val="es"/>
              </w:rPr>
              <w:t>5</w:t>
            </w:r>
          </w:p>
        </w:tc>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486EDDEF" w14:textId="7F70BEB2">
            <w:pPr>
              <w:jc w:val="center"/>
            </w:pPr>
            <w:r w:rsidRPr="1B94A719">
              <w:rPr>
                <w:rFonts w:ascii="Palatino Linotype" w:hAnsi="Palatino Linotype" w:eastAsia="Palatino Linotype" w:cs="Palatino Linotype"/>
              </w:rPr>
              <w:t xml:space="preserve">Estefanía </w:t>
            </w:r>
            <w:proofErr w:type="spellStart"/>
            <w:r w:rsidRPr="1B94A719">
              <w:rPr>
                <w:rFonts w:ascii="Palatino Linotype" w:hAnsi="Palatino Linotype" w:eastAsia="Palatino Linotype" w:cs="Palatino Linotype"/>
              </w:rPr>
              <w:t>Grunauer</w:t>
            </w:r>
            <w:proofErr w:type="spellEnd"/>
          </w:p>
        </w:tc>
        <w:tc>
          <w:tcPr>
            <w:tcW w:w="18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B94A719" w:rsidP="1B94A719" w:rsidRDefault="1B94A719" w14:paraId="21FB973F" w14:textId="1243E918">
            <w:pPr>
              <w:jc w:val="center"/>
            </w:pPr>
            <w:r w:rsidRPr="1B94A719">
              <w:rPr>
                <w:rFonts w:ascii="Palatino Linotype" w:hAnsi="Palatino Linotype" w:eastAsia="Palatino Linotype" w:cs="Palatino Linotype"/>
                <w:b/>
                <w:bCs/>
                <w:lang w:val="es"/>
              </w:rPr>
              <w:t>---</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4B584968" w14:textId="1243E918">
            <w:pPr>
              <w:jc w:val="center"/>
            </w:pPr>
            <w:r w:rsidRPr="1B94A719">
              <w:rPr>
                <w:rFonts w:ascii="Palatino Linotype" w:hAnsi="Palatino Linotype" w:eastAsia="Palatino Linotype" w:cs="Palatino Linotype"/>
                <w:b/>
                <w:bCs/>
                <w:lang w:val="es"/>
              </w:rPr>
              <w:t>---</w:t>
            </w:r>
          </w:p>
        </w:tc>
        <w:tc>
          <w:tcPr>
            <w:tcW w:w="18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17C4E2E4" w14:textId="1F63CE6A">
            <w:pPr>
              <w:jc w:val="center"/>
            </w:pPr>
            <w:r w:rsidRPr="1B94A719">
              <w:rPr>
                <w:rFonts w:ascii="Palatino Linotype" w:hAnsi="Palatino Linotype" w:eastAsia="Palatino Linotype" w:cs="Palatino Linotype"/>
                <w:b/>
                <w:bCs/>
                <w:lang w:val="es"/>
              </w:rPr>
              <w:t>---</w:t>
            </w:r>
          </w:p>
        </w:tc>
        <w:tc>
          <w:tcPr>
            <w:tcW w:w="11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4BFBB6AC" w14:textId="1029583C">
            <w:pPr>
              <w:jc w:val="center"/>
            </w:pPr>
            <w:r w:rsidRPr="1B94A719">
              <w:rPr>
                <w:rFonts w:ascii="Palatino Linotype" w:hAnsi="Palatino Linotype" w:eastAsia="Palatino Linotype" w:cs="Palatino Linotype"/>
                <w:b/>
                <w:bCs/>
                <w:lang w:val="es"/>
              </w:rPr>
              <w:t>---</w:t>
            </w:r>
          </w:p>
        </w:tc>
      </w:tr>
      <w:tr w:rsidR="5B79F399" w:rsidTr="10690894" w14:paraId="3DF8D82D"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5B79F399" w:rsidRDefault="5B79F399" w14:paraId="0EF513CE" w14:textId="5CFA860C">
            <w:r w:rsidRPr="5B79F399">
              <w:rPr>
                <w:rFonts w:ascii="Palatino Linotype" w:hAnsi="Palatino Linotype" w:eastAsia="Palatino Linotype" w:cs="Palatino Linotype"/>
                <w:b/>
                <w:bCs/>
                <w:lang w:val="es"/>
              </w:rPr>
              <w:t xml:space="preserve"> </w:t>
            </w:r>
          </w:p>
        </w:tc>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0F8AF651" w14:textId="1650F1C6">
            <w:pPr>
              <w:jc w:val="center"/>
            </w:pPr>
            <w:r w:rsidRPr="1B94A719">
              <w:rPr>
                <w:rFonts w:ascii="Palatino Linotype" w:hAnsi="Palatino Linotype" w:eastAsia="Palatino Linotype" w:cs="Palatino Linotype"/>
                <w:b/>
                <w:bCs/>
                <w:lang w:val="es"/>
              </w:rPr>
              <w:t>TOTAL</w:t>
            </w:r>
          </w:p>
        </w:tc>
        <w:tc>
          <w:tcPr>
            <w:tcW w:w="18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1442310B" w14:textId="54E6551A">
            <w:pPr>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 xml:space="preserve"> </w:t>
            </w:r>
            <w:r w:rsidRPr="1B94A719" w:rsidR="49864BE5">
              <w:rPr>
                <w:rFonts w:ascii="Palatino Linotype" w:hAnsi="Palatino Linotype" w:eastAsia="Palatino Linotype" w:cs="Palatino Linotype"/>
                <w:b/>
                <w:bCs/>
                <w:lang w:val="es"/>
              </w:rPr>
              <w:t xml:space="preserve"> 0</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1C6B18E3" w14:textId="6B4BA074">
            <w:pPr>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 xml:space="preserve"> </w:t>
            </w:r>
            <w:r w:rsidRPr="1B94A719" w:rsidR="53BE4E54">
              <w:rPr>
                <w:rFonts w:ascii="Palatino Linotype" w:hAnsi="Palatino Linotype" w:eastAsia="Palatino Linotype" w:cs="Palatino Linotype"/>
                <w:b/>
                <w:bCs/>
                <w:lang w:val="es"/>
              </w:rPr>
              <w:t>0</w:t>
            </w:r>
          </w:p>
        </w:tc>
        <w:tc>
          <w:tcPr>
            <w:tcW w:w="18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20C7B411" w14:textId="1A7E5FED">
            <w:pPr>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 xml:space="preserve"> </w:t>
            </w:r>
            <w:r w:rsidRPr="1B94A719" w:rsidR="53BE4E54">
              <w:rPr>
                <w:rFonts w:ascii="Palatino Linotype" w:hAnsi="Palatino Linotype" w:eastAsia="Palatino Linotype" w:cs="Palatino Linotype"/>
                <w:b/>
                <w:bCs/>
                <w:lang w:val="es"/>
              </w:rPr>
              <w:t>0</w:t>
            </w:r>
          </w:p>
        </w:tc>
        <w:tc>
          <w:tcPr>
            <w:tcW w:w="11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562CE46F" w14:textId="1BABDBF7">
            <w:pPr>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 xml:space="preserve"> </w:t>
            </w:r>
            <w:r w:rsidRPr="1B94A719" w:rsidR="04398D5B">
              <w:rPr>
                <w:rFonts w:ascii="Palatino Linotype" w:hAnsi="Palatino Linotype" w:eastAsia="Palatino Linotype" w:cs="Palatino Linotype"/>
                <w:b/>
                <w:bCs/>
                <w:lang w:val="es"/>
              </w:rPr>
              <w:t>0</w:t>
            </w:r>
          </w:p>
        </w:tc>
      </w:tr>
    </w:tbl>
    <w:p w:rsidR="00B63D21" w:rsidP="5B79F399" w:rsidRDefault="624A2B88" w14:paraId="2757AC31" w14:textId="0B3351E6">
      <w:pPr>
        <w:spacing w:line="257" w:lineRule="auto"/>
        <w:jc w:val="both"/>
      </w:pPr>
      <w:r w:rsidRPr="5B79F399">
        <w:rPr>
          <w:rFonts w:ascii="Palatino Linotype" w:hAnsi="Palatino Linotype" w:eastAsia="Palatino Linotype" w:cs="Palatino Linotype"/>
          <w:b/>
          <w:bCs/>
          <w:lang w:val="es"/>
        </w:rPr>
        <w:t xml:space="preserve"> </w:t>
      </w:r>
    </w:p>
    <w:p w:rsidR="00B63D21" w:rsidP="1EA20B9C" w:rsidRDefault="624A2B88" w14:paraId="0B272A52" w14:textId="5D13E516">
      <w:pPr>
        <w:spacing w:line="257" w:lineRule="auto"/>
        <w:jc w:val="both"/>
        <w:rPr>
          <w:rFonts w:ascii="Palatino Linotype" w:hAnsi="Palatino Linotype" w:eastAsia="Palatino Linotype" w:cs="Palatino Linotype"/>
          <w:lang w:val="es"/>
        </w:rPr>
      </w:pPr>
      <w:r w:rsidRPr="10690894" w:rsidR="624A2B88">
        <w:rPr>
          <w:rFonts w:ascii="Palatino Linotype" w:hAnsi="Palatino Linotype" w:eastAsia="Palatino Linotype" w:cs="Palatino Linotype"/>
          <w:lang w:val="es"/>
        </w:rPr>
        <w:t xml:space="preserve">Quito D.M., </w:t>
      </w:r>
      <w:r w:rsidRPr="10690894" w:rsidR="001E69F1">
        <w:rPr>
          <w:rFonts w:ascii="Palatino Linotype" w:hAnsi="Palatino Linotype" w:eastAsia="Palatino Linotype" w:cs="Palatino Linotype"/>
          <w:lang w:val="es"/>
        </w:rPr>
        <w:t xml:space="preserve">22 de mayo </w:t>
      </w:r>
      <w:r w:rsidRPr="10690894" w:rsidR="624A2B88">
        <w:rPr>
          <w:rFonts w:ascii="Palatino Linotype" w:hAnsi="Palatino Linotype" w:eastAsia="Palatino Linotype" w:cs="Palatino Linotype"/>
          <w:lang w:val="es"/>
        </w:rPr>
        <w:t>de 2024.</w:t>
      </w:r>
    </w:p>
    <w:p w:rsidR="00B63D21" w:rsidP="5B79F399" w:rsidRDefault="624A2B88" w14:paraId="0A4A584C" w14:textId="5363871E">
      <w:pPr>
        <w:spacing w:line="257" w:lineRule="auto"/>
        <w:jc w:val="both"/>
      </w:pPr>
      <w:r w:rsidRPr="5B79F399">
        <w:rPr>
          <w:rFonts w:ascii="Palatino Linotype" w:hAnsi="Palatino Linotype" w:eastAsia="Palatino Linotype" w:cs="Palatino Linotype"/>
          <w:lang w:val="es"/>
        </w:rPr>
        <w:t xml:space="preserve"> </w:t>
      </w:r>
    </w:p>
    <w:p w:rsidR="00B63D21" w:rsidDel="001E69F1" w:rsidP="5B79F399" w:rsidRDefault="00B63D21" w14:paraId="7278FD7A" w14:textId="0B879CAA">
      <w:pPr>
        <w:spacing w:line="257" w:lineRule="auto"/>
        <w:jc w:val="both"/>
        <w:rPr>
          <w:del w:author="Nelson Clemente Calderon Ruiz" w:date="2024-05-21T23:19:00Z" w:id="238"/>
          <w:rFonts w:ascii="Palatino Linotype" w:hAnsi="Palatino Linotype" w:eastAsia="Palatino Linotype" w:cs="Palatino Linotype"/>
          <w:lang w:val="es"/>
        </w:rPr>
      </w:pPr>
    </w:p>
    <w:p w:rsidR="00B63D21" w:rsidP="5B79F399" w:rsidRDefault="00B63D21" w14:paraId="39FDC6D1" w14:textId="0262F869">
      <w:pPr>
        <w:spacing w:line="257" w:lineRule="auto"/>
        <w:jc w:val="both"/>
        <w:rPr>
          <w:rFonts w:ascii="Palatino Linotype" w:hAnsi="Palatino Linotype" w:eastAsia="Palatino Linotype" w:cs="Palatino Linotype"/>
          <w:lang w:val="es"/>
        </w:rPr>
      </w:pPr>
    </w:p>
    <w:p w:rsidR="0198E111" w:rsidP="1B94A719" w:rsidRDefault="0198E111" w14:paraId="6CA8C402" w14:textId="7CD07EAD">
      <w:pPr>
        <w:spacing w:after="0" w:line="257" w:lineRule="auto"/>
        <w:jc w:val="both"/>
        <w:rPr>
          <w:rFonts w:ascii="Palatino Linotype" w:hAnsi="Palatino Linotype" w:eastAsia="Palatino Linotype" w:cs="Palatino Linotype"/>
          <w:lang w:val="es"/>
        </w:rPr>
      </w:pPr>
      <w:r w:rsidRPr="1B94A719">
        <w:rPr>
          <w:rFonts w:ascii="Palatino Linotype" w:hAnsi="Palatino Linotype" w:eastAsia="Palatino Linotype" w:cs="Palatino Linotype"/>
          <w:lang w:val="es"/>
        </w:rPr>
        <w:t>Norma Karina Villavicencio Rivadeneira</w:t>
      </w:r>
    </w:p>
    <w:p w:rsidR="00B63D21" w:rsidP="1B94A719" w:rsidRDefault="0198E111" w14:paraId="02335763" w14:textId="43D480B8">
      <w:pPr>
        <w:spacing w:after="0" w:line="257" w:lineRule="auto"/>
        <w:jc w:val="both"/>
      </w:pPr>
      <w:r w:rsidRPr="1B94A719">
        <w:rPr>
          <w:rFonts w:ascii="Palatino Linotype" w:hAnsi="Palatino Linotype" w:eastAsia="Palatino Linotype" w:cs="Palatino Linotype"/>
          <w:b/>
          <w:bCs/>
          <w:lang w:val="es"/>
        </w:rPr>
        <w:t>D</w:t>
      </w:r>
      <w:r w:rsidRPr="1B94A719" w:rsidR="624A2B88">
        <w:rPr>
          <w:rFonts w:ascii="Palatino Linotype" w:hAnsi="Palatino Linotype" w:eastAsia="Palatino Linotype" w:cs="Palatino Linotype"/>
          <w:b/>
          <w:bCs/>
          <w:lang w:val="es"/>
        </w:rPr>
        <w:t>elegada a la Secretaría de la Comisión de Presupuesto, Finanzas y Tributación</w:t>
      </w:r>
    </w:p>
    <w:p w:rsidR="00B63D21" w:rsidP="5B79F399" w:rsidRDefault="00B63D21" w14:paraId="03FD181C" w14:textId="50644F9E">
      <w:pPr>
        <w:spacing w:line="257" w:lineRule="auto"/>
        <w:rPr>
          <w:rFonts w:ascii="Palatino Linotype" w:hAnsi="Palatino Linotype" w:eastAsia="Palatino Linotype" w:cs="Palatino Linotype"/>
          <w:lang w:val="es"/>
        </w:rPr>
      </w:pPr>
    </w:p>
    <w:p w:rsidR="00B63D21" w:rsidP="5B79F399" w:rsidRDefault="00B63D21" w14:paraId="5C1A07E2" w14:textId="02C294CF"/>
    <w:sectPr w:rsidR="00B63D21">
      <w:headerReference w:type="default" r:id="rId9"/>
      <w:footerReference w:type="default" r:id="rId10"/>
      <w:pgSz w:w="11906" w:h="16838" w:orient="portrait"/>
      <w:pgMar w:top="189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NCCR" w:author="Nelson Clemente Calderon Ruiz" w:date="2024-05-21T21:43:00Z" w:id="44">
    <w:p w:rsidR="00AC4578" w:rsidRDefault="00AC4578" w14:paraId="41073CA1" w14:textId="4FA42026">
      <w:pPr>
        <w:pStyle w:val="Textocomentario"/>
      </w:pPr>
      <w:r>
        <w:rPr>
          <w:rStyle w:val="Refdecomentario"/>
        </w:rPr>
        <w:annotationRef/>
      </w:r>
      <w:r>
        <w:t>Al ser otra Administración vale la pena realizar esa referencia.</w:t>
      </w:r>
    </w:p>
  </w:comment>
  <w:comment w:initials="NCCR" w:author="Nelson Clemente Calderon Ruiz" w:date="2024-05-21T22:26:00Z" w:id="50">
    <w:p w:rsidR="00AC4578" w:rsidRDefault="00AC4578" w14:paraId="07D003A6" w14:textId="51058D9B">
      <w:pPr>
        <w:pStyle w:val="Textocomentario"/>
      </w:pPr>
      <w:r>
        <w:rPr>
          <w:rStyle w:val="Refdecomentario"/>
        </w:rPr>
        <w:annotationRef/>
      </w:r>
      <w:r>
        <w:t>Completar, por favor</w:t>
      </w:r>
    </w:p>
  </w:comment>
  <w:comment w:initials="NCCR" w:author="Nelson Clemente Calderon Ruiz" w:date="2024-05-21T22:27:00Z" w:id="51">
    <w:p w:rsidR="00AC4578" w:rsidRDefault="00AC4578" w14:paraId="2A2245A0" w14:textId="62545CC0">
      <w:pPr>
        <w:pStyle w:val="Textocomentario"/>
      </w:pPr>
      <w:r>
        <w:rPr>
          <w:rStyle w:val="Refdecomentario"/>
        </w:rPr>
        <w:annotationRef/>
      </w:r>
      <w:r>
        <w:t>Completar, por favor.</w:t>
      </w:r>
    </w:p>
  </w:comment>
  <w:comment w:initials="NCCR" w:author="Nelson Clemente Calderon Ruiz" w:date="2024-05-21T23:11:00Z" w:id="189">
    <w:p w:rsidR="00AC4578" w:rsidRDefault="00AC4578" w14:paraId="1DEAB17A" w14:textId="53894B1B">
      <w:pPr>
        <w:pStyle w:val="Textocomentario"/>
      </w:pPr>
      <w:r>
        <w:rPr>
          <w:rStyle w:val="Refdecomentario"/>
        </w:rPr>
        <w:annotationRef/>
      </w:r>
      <w:r>
        <w:t>Por favor, completar.</w:t>
      </w:r>
    </w:p>
  </w:comment>
</w:comments>
</file>

<file path=word/commentsExtended.xml><?xml version="1.0" encoding="utf-8"?>
<w15:commentsEx xmlns:mc="http://schemas.openxmlformats.org/markup-compatibility/2006" xmlns:w15="http://schemas.microsoft.com/office/word/2012/wordml" mc:Ignorable="w15">
  <w15:commentEx w15:done="0" w15:paraId="41073CA1"/>
  <w15:commentEx w15:done="0" w15:paraId="07D003A6"/>
  <w15:commentEx w15:done="0" w15:paraId="2A2245A0"/>
  <w15:commentEx w15:done="0" w15:paraId="1DEAB17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A85AB5" w16cex:dateUtc="2024-02-01T20:46:18.306Z"/>
</w16cex:commentsExtensible>
</file>

<file path=word/commentsIds.xml><?xml version="1.0" encoding="utf-8"?>
<w16cid:commentsIds xmlns:mc="http://schemas.openxmlformats.org/markup-compatibility/2006" xmlns:w16cid="http://schemas.microsoft.com/office/word/2016/wordml/cid" mc:Ignorable="w16cid">
  <w16cid:commentId w16cid:paraId="1B45EA54" w16cid:durableId="5DA85AB5"/>
  <w16cid:commentId w16cid:paraId="41073CA1" w16cid:durableId="6508543D"/>
  <w16cid:commentId w16cid:paraId="07D003A6" w16cid:durableId="450EBE58"/>
  <w16cid:commentId w16cid:paraId="2A2245A0" w16cid:durableId="66B7A457"/>
  <w16cid:commentId w16cid:paraId="1DEAB17A" w16cid:durableId="49CE702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171" w:rsidP="008E6CCF" w:rsidRDefault="00620171" w14:paraId="4B5EE67E" w14:textId="77777777">
      <w:pPr>
        <w:spacing w:after="0" w:line="240" w:lineRule="auto"/>
      </w:pPr>
      <w:r>
        <w:separator/>
      </w:r>
    </w:p>
  </w:endnote>
  <w:endnote w:type="continuationSeparator" w:id="0">
    <w:p w:rsidR="00620171" w:rsidP="008E6CCF" w:rsidRDefault="00620171" w14:paraId="0222A4B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AC4578" w:rsidTr="1EA20B9C" w14:paraId="0DFE8AE1" w14:textId="77777777">
      <w:trPr>
        <w:trHeight w:val="300"/>
      </w:trPr>
      <w:tc>
        <w:tcPr>
          <w:tcW w:w="3005" w:type="dxa"/>
        </w:tcPr>
        <w:p w:rsidR="00AC4578" w:rsidP="1EA20B9C" w:rsidRDefault="00AC4578" w14:paraId="49BA35A5" w14:textId="4EB7A216">
          <w:pPr>
            <w:pStyle w:val="Encabezado"/>
            <w:ind w:left="-115"/>
          </w:pPr>
        </w:p>
      </w:tc>
      <w:tc>
        <w:tcPr>
          <w:tcW w:w="3005" w:type="dxa"/>
        </w:tcPr>
        <w:p w:rsidR="00AC4578" w:rsidP="1EA20B9C" w:rsidRDefault="00AC4578" w14:paraId="56189A3C" w14:textId="5111E003">
          <w:pPr>
            <w:pStyle w:val="Encabezado"/>
            <w:jc w:val="center"/>
          </w:pPr>
        </w:p>
      </w:tc>
      <w:tc>
        <w:tcPr>
          <w:tcW w:w="3005" w:type="dxa"/>
        </w:tcPr>
        <w:p w:rsidR="00AC4578" w:rsidP="1EA20B9C" w:rsidRDefault="00AC4578" w14:paraId="4A1D1C44" w14:textId="1D1813E0">
          <w:pPr>
            <w:pStyle w:val="Encabezado"/>
            <w:ind w:right="-115"/>
            <w:jc w:val="right"/>
          </w:pPr>
        </w:p>
      </w:tc>
    </w:tr>
  </w:tbl>
  <w:p w:rsidR="00AC4578" w:rsidP="1EA20B9C" w:rsidRDefault="00AC4578" w14:paraId="1FE4F20A" w14:textId="062D1C3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171" w:rsidP="008E6CCF" w:rsidRDefault="00620171" w14:paraId="6F9324E7" w14:textId="77777777">
      <w:pPr>
        <w:spacing w:after="0" w:line="240" w:lineRule="auto"/>
      </w:pPr>
      <w:r>
        <w:separator/>
      </w:r>
    </w:p>
  </w:footnote>
  <w:footnote w:type="continuationSeparator" w:id="0">
    <w:p w:rsidR="00620171" w:rsidP="008E6CCF" w:rsidRDefault="00620171" w14:paraId="2454D35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C4578" w:rsidP="68378100" w:rsidRDefault="00AC4578" w14:paraId="74EF5602" w14:textId="6ED32568">
    <w:pPr>
      <w:pStyle w:val="Encabezado"/>
      <w:ind w:left="-1350"/>
      <w:jc w:val="center"/>
    </w:pPr>
    <w:r>
      <w:t xml:space="preserve">                     </w:t>
    </w:r>
    <w:r>
      <w:rPr>
        <w:noProof/>
        <w:lang w:val="es-EC" w:eastAsia="es-EC"/>
      </w:rPr>
      <w:drawing>
        <wp:inline distT="0" distB="0" distL="0" distR="0" wp14:anchorId="42C3E3FA" wp14:editId="7D290373">
          <wp:extent cx="2262819" cy="515375"/>
          <wp:effectExtent l="0" t="0" r="0" b="0"/>
          <wp:docPr id="826635980" name="Imagen 826635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62819" cy="515375"/>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lOl8UJuJ7hBKfn" int2:id="9KOvRc7G">
      <int2:state int2:type="AugLoop_Text_Critique" int2:value="Rejected"/>
    </int2:textHash>
    <int2:textHash int2:hashCode="AY9NfwbLhibhdW" int2:id="lxOgeWW9">
      <int2:state int2:type="AugLoop_Text_Critique" int2:value="Rejected"/>
    </int2:textHash>
    <int2:textHash int2:hashCode="KsI7vX5EwxI2/F" int2:id="lRO7Knbh">
      <int2:state int2:type="AugLoop_Text_Critique" int2:value="Rejected"/>
    </int2:textHash>
    <int2:textHash int2:hashCode="StWDryLC59QMHJ" int2:id="js3IMWTD">
      <int2:state int2:type="AugLoop_Text_Critique" int2:value="Rejected"/>
    </int2:textHash>
    <int2:textHash int2:hashCode="tg0SG0OKOAw0PV" int2:id="K98VNBqt">
      <int2:state int2:type="AugLoop_Text_Critique" int2:value="Rejected"/>
    </int2:textHash>
    <int2:textHash int2:hashCode="3Xt7dOoWDgSd0S" int2:id="DcVj3pe9">
      <int2:state int2:type="AugLoop_Text_Critique" int2:value="Rejected"/>
    </int2:textHash>
    <int2:textHash int2:hashCode="0odaJdtLHbxcO5" int2:id="mQTvszNs">
      <int2:state int2:type="AugLoop_Text_Critique" int2:value="Rejected"/>
    </int2:textHash>
    <int2:textHash int2:hashCode="3EWotqkEtOsQrq" int2:id="mTAmbW5j">
      <int2:state int2:type="AugLoop_Text_Critique" int2:value="Rejected"/>
    </int2:textHash>
    <int2:textHash int2:hashCode="7O59EUmok0I0Sp" int2:id="9sMuDH56">
      <int2:state int2:type="AugLoop_Text_Critique" int2:value="Rejected"/>
    </int2:textHash>
    <int2:textHash int2:hashCode="f/IOtVAIiffH/L" int2:id="zsBzluW2">
      <int2:state int2:type="AugLoop_Text_Critique" int2:value="Rejected"/>
    </int2:textHash>
    <int2:textHash int2:hashCode="n18QiSHNot8F9X" int2:id="vDYGoBiA">
      <int2:state int2:type="AugLoop_Text_Critique" int2:value="Rejected"/>
    </int2:textHash>
    <int2:textHash int2:hashCode="EzwF2z3WtNZ21l" int2:id="7y11co2o">
      <int2:state int2:type="AugLoop_Text_Critique" int2:value="Rejected"/>
    </int2:textHash>
    <int2:textHash int2:hashCode="71yH3pB8tQeChp" int2:id="NbohKUcE">
      <int2:state int2:type="AugLoop_Text_Critique" int2:value="Rejected"/>
    </int2:textHash>
    <int2:textHash int2:hashCode="tk03nWQDaGQDv9" int2:id="Ahg8kJ8O">
      <int2:state int2:type="AugLoop_Text_Critique" int2:value="Rejected"/>
    </int2:textHash>
    <int2:textHash int2:hashCode="ufqbE3KPJ+rUR+" int2:id="cjtExrF6">
      <int2:state int2:type="AugLoop_Text_Critique" int2:value="Rejected"/>
    </int2:textHash>
    <int2:textHash int2:hashCode="dINvAiBh7E6gVq" int2:id="lzwsyk8n">
      <int2:state int2:type="AugLoop_Text_Critique" int2:value="Rejected"/>
    </int2:textHash>
    <int2:textHash int2:hashCode="nEoAp+wvbWG5sf" int2:id="U2x40sek">
      <int2:state int2:type="AugLoop_Text_Critique" int2:value="Rejected"/>
    </int2:textHash>
    <int2:bookmark int2:bookmarkName="_Int_zhzff0EW" int2:invalidationBookmarkName="" int2:hashCode="17sowdNRvq0KM1" int2:id="RYguANG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7A3"/>
    <w:multiLevelType w:val="hybridMultilevel"/>
    <w:tmpl w:val="7848F0B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169D7B4"/>
    <w:multiLevelType w:val="hybridMultilevel"/>
    <w:tmpl w:val="8D58CF42"/>
    <w:lvl w:ilvl="0" w:tplc="9A622900">
      <w:start w:val="3"/>
      <w:numFmt w:val="lowerLetter"/>
      <w:lvlText w:val="%1)"/>
      <w:lvlJc w:val="left"/>
      <w:pPr>
        <w:ind w:left="720" w:hanging="360"/>
      </w:pPr>
    </w:lvl>
    <w:lvl w:ilvl="1" w:tplc="32EA83E4">
      <w:start w:val="1"/>
      <w:numFmt w:val="lowerLetter"/>
      <w:lvlText w:val="%2."/>
      <w:lvlJc w:val="left"/>
      <w:pPr>
        <w:ind w:left="1440" w:hanging="360"/>
      </w:pPr>
    </w:lvl>
    <w:lvl w:ilvl="2" w:tplc="60004470">
      <w:start w:val="1"/>
      <w:numFmt w:val="lowerRoman"/>
      <w:lvlText w:val="%3."/>
      <w:lvlJc w:val="right"/>
      <w:pPr>
        <w:ind w:left="2160" w:hanging="180"/>
      </w:pPr>
    </w:lvl>
    <w:lvl w:ilvl="3" w:tplc="CCA0C178">
      <w:start w:val="1"/>
      <w:numFmt w:val="decimal"/>
      <w:lvlText w:val="%4."/>
      <w:lvlJc w:val="left"/>
      <w:pPr>
        <w:ind w:left="2880" w:hanging="360"/>
      </w:pPr>
    </w:lvl>
    <w:lvl w:ilvl="4" w:tplc="CA1E5FDA">
      <w:start w:val="1"/>
      <w:numFmt w:val="lowerLetter"/>
      <w:lvlText w:val="%5."/>
      <w:lvlJc w:val="left"/>
      <w:pPr>
        <w:ind w:left="3600" w:hanging="360"/>
      </w:pPr>
    </w:lvl>
    <w:lvl w:ilvl="5" w:tplc="AD2CEF5A">
      <w:start w:val="1"/>
      <w:numFmt w:val="lowerRoman"/>
      <w:lvlText w:val="%6."/>
      <w:lvlJc w:val="right"/>
      <w:pPr>
        <w:ind w:left="4320" w:hanging="180"/>
      </w:pPr>
    </w:lvl>
    <w:lvl w:ilvl="6" w:tplc="17C6632E">
      <w:start w:val="1"/>
      <w:numFmt w:val="decimal"/>
      <w:lvlText w:val="%7."/>
      <w:lvlJc w:val="left"/>
      <w:pPr>
        <w:ind w:left="5040" w:hanging="360"/>
      </w:pPr>
    </w:lvl>
    <w:lvl w:ilvl="7" w:tplc="74320768">
      <w:start w:val="1"/>
      <w:numFmt w:val="lowerLetter"/>
      <w:lvlText w:val="%8."/>
      <w:lvlJc w:val="left"/>
      <w:pPr>
        <w:ind w:left="5760" w:hanging="360"/>
      </w:pPr>
    </w:lvl>
    <w:lvl w:ilvl="8" w:tplc="A12A6104">
      <w:start w:val="1"/>
      <w:numFmt w:val="lowerRoman"/>
      <w:lvlText w:val="%9."/>
      <w:lvlJc w:val="right"/>
      <w:pPr>
        <w:ind w:left="6480" w:hanging="180"/>
      </w:pPr>
    </w:lvl>
  </w:abstractNum>
  <w:abstractNum w:abstractNumId="2" w15:restartNumberingAfterBreak="0">
    <w:nsid w:val="197FF17A"/>
    <w:multiLevelType w:val="hybridMultilevel"/>
    <w:tmpl w:val="6CD49D02"/>
    <w:lvl w:ilvl="0" w:tplc="EC227EB6">
      <w:start w:val="2"/>
      <w:numFmt w:val="lowerLetter"/>
      <w:lvlText w:val="%1)"/>
      <w:lvlJc w:val="left"/>
      <w:pPr>
        <w:ind w:left="720" w:hanging="360"/>
      </w:pPr>
    </w:lvl>
    <w:lvl w:ilvl="1" w:tplc="7DEC484E">
      <w:start w:val="1"/>
      <w:numFmt w:val="lowerLetter"/>
      <w:lvlText w:val="%2."/>
      <w:lvlJc w:val="left"/>
      <w:pPr>
        <w:ind w:left="1440" w:hanging="360"/>
      </w:pPr>
    </w:lvl>
    <w:lvl w:ilvl="2" w:tplc="3D264FFC">
      <w:start w:val="1"/>
      <w:numFmt w:val="lowerRoman"/>
      <w:lvlText w:val="%3."/>
      <w:lvlJc w:val="right"/>
      <w:pPr>
        <w:ind w:left="2160" w:hanging="180"/>
      </w:pPr>
    </w:lvl>
    <w:lvl w:ilvl="3" w:tplc="F6E428EA">
      <w:start w:val="1"/>
      <w:numFmt w:val="decimal"/>
      <w:lvlText w:val="%4."/>
      <w:lvlJc w:val="left"/>
      <w:pPr>
        <w:ind w:left="2880" w:hanging="360"/>
      </w:pPr>
    </w:lvl>
    <w:lvl w:ilvl="4" w:tplc="E996A55A">
      <w:start w:val="1"/>
      <w:numFmt w:val="lowerLetter"/>
      <w:lvlText w:val="%5."/>
      <w:lvlJc w:val="left"/>
      <w:pPr>
        <w:ind w:left="3600" w:hanging="360"/>
      </w:pPr>
    </w:lvl>
    <w:lvl w:ilvl="5" w:tplc="10C6B9C2">
      <w:start w:val="1"/>
      <w:numFmt w:val="lowerRoman"/>
      <w:lvlText w:val="%6."/>
      <w:lvlJc w:val="right"/>
      <w:pPr>
        <w:ind w:left="4320" w:hanging="180"/>
      </w:pPr>
    </w:lvl>
    <w:lvl w:ilvl="6" w:tplc="CC9E486A">
      <w:start w:val="1"/>
      <w:numFmt w:val="decimal"/>
      <w:lvlText w:val="%7."/>
      <w:lvlJc w:val="left"/>
      <w:pPr>
        <w:ind w:left="5040" w:hanging="360"/>
      </w:pPr>
    </w:lvl>
    <w:lvl w:ilvl="7" w:tplc="59C446F2">
      <w:start w:val="1"/>
      <w:numFmt w:val="lowerLetter"/>
      <w:lvlText w:val="%8."/>
      <w:lvlJc w:val="left"/>
      <w:pPr>
        <w:ind w:left="5760" w:hanging="360"/>
      </w:pPr>
    </w:lvl>
    <w:lvl w:ilvl="8" w:tplc="27380F5E">
      <w:start w:val="1"/>
      <w:numFmt w:val="lowerRoman"/>
      <w:lvlText w:val="%9."/>
      <w:lvlJc w:val="right"/>
      <w:pPr>
        <w:ind w:left="6480" w:hanging="180"/>
      </w:pPr>
    </w:lvl>
  </w:abstractNum>
  <w:abstractNum w:abstractNumId="3" w15:restartNumberingAfterBreak="0">
    <w:nsid w:val="29FD5D6F"/>
    <w:multiLevelType w:val="hybridMultilevel"/>
    <w:tmpl w:val="6CFA0CBE"/>
    <w:lvl w:ilvl="0" w:tplc="3312B4BC">
      <w:start w:val="1"/>
      <w:numFmt w:val="lowerLetter"/>
      <w:lvlText w:val="%1)"/>
      <w:lvlJc w:val="left"/>
      <w:pPr>
        <w:ind w:left="720" w:hanging="360"/>
      </w:pPr>
    </w:lvl>
    <w:lvl w:ilvl="1" w:tplc="168680FE">
      <w:start w:val="1"/>
      <w:numFmt w:val="lowerLetter"/>
      <w:lvlText w:val="%2."/>
      <w:lvlJc w:val="left"/>
      <w:pPr>
        <w:ind w:left="1440" w:hanging="360"/>
      </w:pPr>
    </w:lvl>
    <w:lvl w:ilvl="2" w:tplc="295E427C">
      <w:start w:val="1"/>
      <w:numFmt w:val="lowerRoman"/>
      <w:lvlText w:val="%3."/>
      <w:lvlJc w:val="right"/>
      <w:pPr>
        <w:ind w:left="2160" w:hanging="180"/>
      </w:pPr>
    </w:lvl>
    <w:lvl w:ilvl="3" w:tplc="F620B360">
      <w:start w:val="1"/>
      <w:numFmt w:val="decimal"/>
      <w:lvlText w:val="%4."/>
      <w:lvlJc w:val="left"/>
      <w:pPr>
        <w:ind w:left="2880" w:hanging="360"/>
      </w:pPr>
    </w:lvl>
    <w:lvl w:ilvl="4" w:tplc="D6F03982">
      <w:start w:val="1"/>
      <w:numFmt w:val="lowerLetter"/>
      <w:lvlText w:val="%5."/>
      <w:lvlJc w:val="left"/>
      <w:pPr>
        <w:ind w:left="3600" w:hanging="360"/>
      </w:pPr>
    </w:lvl>
    <w:lvl w:ilvl="5" w:tplc="8ADC89AC">
      <w:start w:val="1"/>
      <w:numFmt w:val="lowerRoman"/>
      <w:lvlText w:val="%6."/>
      <w:lvlJc w:val="right"/>
      <w:pPr>
        <w:ind w:left="4320" w:hanging="180"/>
      </w:pPr>
    </w:lvl>
    <w:lvl w:ilvl="6" w:tplc="130C25C0">
      <w:start w:val="1"/>
      <w:numFmt w:val="decimal"/>
      <w:lvlText w:val="%7."/>
      <w:lvlJc w:val="left"/>
      <w:pPr>
        <w:ind w:left="5040" w:hanging="360"/>
      </w:pPr>
    </w:lvl>
    <w:lvl w:ilvl="7" w:tplc="974E1038">
      <w:start w:val="1"/>
      <w:numFmt w:val="lowerLetter"/>
      <w:lvlText w:val="%8."/>
      <w:lvlJc w:val="left"/>
      <w:pPr>
        <w:ind w:left="5760" w:hanging="360"/>
      </w:pPr>
    </w:lvl>
    <w:lvl w:ilvl="8" w:tplc="A67095C8">
      <w:start w:val="1"/>
      <w:numFmt w:val="lowerRoman"/>
      <w:lvlText w:val="%9."/>
      <w:lvlJc w:val="right"/>
      <w:pPr>
        <w:ind w:left="6480" w:hanging="180"/>
      </w:pPr>
    </w:lvl>
  </w:abstractNum>
  <w:abstractNum w:abstractNumId="4" w15:restartNumberingAfterBreak="0">
    <w:nsid w:val="2AA7EA68"/>
    <w:multiLevelType w:val="hybridMultilevel"/>
    <w:tmpl w:val="DDC425EE"/>
    <w:lvl w:ilvl="0" w:tplc="8C288356">
      <w:start w:val="1"/>
      <w:numFmt w:val="lowerLetter"/>
      <w:lvlText w:val="%1)"/>
      <w:lvlJc w:val="left"/>
      <w:pPr>
        <w:ind w:left="720" w:hanging="360"/>
      </w:pPr>
    </w:lvl>
    <w:lvl w:ilvl="1" w:tplc="0240A0D2">
      <w:start w:val="1"/>
      <w:numFmt w:val="lowerLetter"/>
      <w:lvlText w:val="%2."/>
      <w:lvlJc w:val="left"/>
      <w:pPr>
        <w:ind w:left="1440" w:hanging="360"/>
      </w:pPr>
    </w:lvl>
    <w:lvl w:ilvl="2" w:tplc="3E024100">
      <w:start w:val="1"/>
      <w:numFmt w:val="lowerRoman"/>
      <w:lvlText w:val="%3."/>
      <w:lvlJc w:val="right"/>
      <w:pPr>
        <w:ind w:left="2160" w:hanging="180"/>
      </w:pPr>
    </w:lvl>
    <w:lvl w:ilvl="3" w:tplc="010C9314">
      <w:start w:val="1"/>
      <w:numFmt w:val="decimal"/>
      <w:lvlText w:val="%4."/>
      <w:lvlJc w:val="left"/>
      <w:pPr>
        <w:ind w:left="2880" w:hanging="360"/>
      </w:pPr>
    </w:lvl>
    <w:lvl w:ilvl="4" w:tplc="0F4E631E">
      <w:start w:val="1"/>
      <w:numFmt w:val="lowerLetter"/>
      <w:lvlText w:val="%5."/>
      <w:lvlJc w:val="left"/>
      <w:pPr>
        <w:ind w:left="3600" w:hanging="360"/>
      </w:pPr>
    </w:lvl>
    <w:lvl w:ilvl="5" w:tplc="F68ACC88">
      <w:start w:val="1"/>
      <w:numFmt w:val="lowerRoman"/>
      <w:lvlText w:val="%6."/>
      <w:lvlJc w:val="right"/>
      <w:pPr>
        <w:ind w:left="4320" w:hanging="180"/>
      </w:pPr>
    </w:lvl>
    <w:lvl w:ilvl="6" w:tplc="15BC4D04">
      <w:start w:val="1"/>
      <w:numFmt w:val="decimal"/>
      <w:lvlText w:val="%7."/>
      <w:lvlJc w:val="left"/>
      <w:pPr>
        <w:ind w:left="5040" w:hanging="360"/>
      </w:pPr>
    </w:lvl>
    <w:lvl w:ilvl="7" w:tplc="16A04F0A">
      <w:start w:val="1"/>
      <w:numFmt w:val="lowerLetter"/>
      <w:lvlText w:val="%8."/>
      <w:lvlJc w:val="left"/>
      <w:pPr>
        <w:ind w:left="5760" w:hanging="360"/>
      </w:pPr>
    </w:lvl>
    <w:lvl w:ilvl="8" w:tplc="A288E522">
      <w:start w:val="1"/>
      <w:numFmt w:val="lowerRoman"/>
      <w:lvlText w:val="%9."/>
      <w:lvlJc w:val="right"/>
      <w:pPr>
        <w:ind w:left="6480" w:hanging="180"/>
      </w:pPr>
    </w:lvl>
  </w:abstractNum>
  <w:abstractNum w:abstractNumId="5" w15:restartNumberingAfterBreak="0">
    <w:nsid w:val="35583322"/>
    <w:multiLevelType w:val="hybridMultilevel"/>
    <w:tmpl w:val="189A285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A6051FF"/>
    <w:multiLevelType w:val="hybridMultilevel"/>
    <w:tmpl w:val="06E607EC"/>
    <w:lvl w:ilvl="0" w:tplc="4000B966">
      <w:start w:val="2"/>
      <w:numFmt w:val="lowerLetter"/>
      <w:lvlText w:val="%1)"/>
      <w:lvlJc w:val="left"/>
      <w:pPr>
        <w:ind w:left="720" w:hanging="360"/>
      </w:pPr>
    </w:lvl>
    <w:lvl w:ilvl="1" w:tplc="1D8CF4E6">
      <w:start w:val="1"/>
      <w:numFmt w:val="lowerLetter"/>
      <w:lvlText w:val="%2."/>
      <w:lvlJc w:val="left"/>
      <w:pPr>
        <w:ind w:left="1440" w:hanging="360"/>
      </w:pPr>
    </w:lvl>
    <w:lvl w:ilvl="2" w:tplc="C396DF24">
      <w:start w:val="1"/>
      <w:numFmt w:val="lowerRoman"/>
      <w:lvlText w:val="%3."/>
      <w:lvlJc w:val="right"/>
      <w:pPr>
        <w:ind w:left="2160" w:hanging="180"/>
      </w:pPr>
    </w:lvl>
    <w:lvl w:ilvl="3" w:tplc="F0F81636">
      <w:start w:val="1"/>
      <w:numFmt w:val="decimal"/>
      <w:lvlText w:val="%4."/>
      <w:lvlJc w:val="left"/>
      <w:pPr>
        <w:ind w:left="2880" w:hanging="360"/>
      </w:pPr>
    </w:lvl>
    <w:lvl w:ilvl="4" w:tplc="66AA204E">
      <w:start w:val="1"/>
      <w:numFmt w:val="lowerLetter"/>
      <w:lvlText w:val="%5."/>
      <w:lvlJc w:val="left"/>
      <w:pPr>
        <w:ind w:left="3600" w:hanging="360"/>
      </w:pPr>
    </w:lvl>
    <w:lvl w:ilvl="5" w:tplc="CE947AEC">
      <w:start w:val="1"/>
      <w:numFmt w:val="lowerRoman"/>
      <w:lvlText w:val="%6."/>
      <w:lvlJc w:val="right"/>
      <w:pPr>
        <w:ind w:left="4320" w:hanging="180"/>
      </w:pPr>
    </w:lvl>
    <w:lvl w:ilvl="6" w:tplc="10B2BF16">
      <w:start w:val="1"/>
      <w:numFmt w:val="decimal"/>
      <w:lvlText w:val="%7."/>
      <w:lvlJc w:val="left"/>
      <w:pPr>
        <w:ind w:left="5040" w:hanging="360"/>
      </w:pPr>
    </w:lvl>
    <w:lvl w:ilvl="7" w:tplc="5A1C50CE">
      <w:start w:val="1"/>
      <w:numFmt w:val="lowerLetter"/>
      <w:lvlText w:val="%8."/>
      <w:lvlJc w:val="left"/>
      <w:pPr>
        <w:ind w:left="5760" w:hanging="360"/>
      </w:pPr>
    </w:lvl>
    <w:lvl w:ilvl="8" w:tplc="7F541686">
      <w:start w:val="1"/>
      <w:numFmt w:val="lowerRoman"/>
      <w:lvlText w:val="%9."/>
      <w:lvlJc w:val="right"/>
      <w:pPr>
        <w:ind w:left="6480" w:hanging="180"/>
      </w:pPr>
    </w:lvl>
  </w:abstractNum>
  <w:abstractNum w:abstractNumId="7" w15:restartNumberingAfterBreak="0">
    <w:nsid w:val="5F53CE33"/>
    <w:multiLevelType w:val="hybridMultilevel"/>
    <w:tmpl w:val="AEF22BD8"/>
    <w:lvl w:ilvl="0" w:tplc="5B8A44C6">
      <w:start w:val="3"/>
      <w:numFmt w:val="lowerLetter"/>
      <w:lvlText w:val="%1)"/>
      <w:lvlJc w:val="left"/>
      <w:pPr>
        <w:ind w:left="720" w:hanging="360"/>
      </w:pPr>
    </w:lvl>
    <w:lvl w:ilvl="1" w:tplc="E960BC8A">
      <w:start w:val="1"/>
      <w:numFmt w:val="lowerLetter"/>
      <w:lvlText w:val="%2."/>
      <w:lvlJc w:val="left"/>
      <w:pPr>
        <w:ind w:left="1440" w:hanging="360"/>
      </w:pPr>
    </w:lvl>
    <w:lvl w:ilvl="2" w:tplc="84706384">
      <w:start w:val="1"/>
      <w:numFmt w:val="lowerRoman"/>
      <w:lvlText w:val="%3."/>
      <w:lvlJc w:val="right"/>
      <w:pPr>
        <w:ind w:left="2160" w:hanging="180"/>
      </w:pPr>
    </w:lvl>
    <w:lvl w:ilvl="3" w:tplc="58BED5D4">
      <w:start w:val="1"/>
      <w:numFmt w:val="decimal"/>
      <w:lvlText w:val="%4."/>
      <w:lvlJc w:val="left"/>
      <w:pPr>
        <w:ind w:left="2880" w:hanging="360"/>
      </w:pPr>
    </w:lvl>
    <w:lvl w:ilvl="4" w:tplc="D7C6598E">
      <w:start w:val="1"/>
      <w:numFmt w:val="lowerLetter"/>
      <w:lvlText w:val="%5."/>
      <w:lvlJc w:val="left"/>
      <w:pPr>
        <w:ind w:left="3600" w:hanging="360"/>
      </w:pPr>
    </w:lvl>
    <w:lvl w:ilvl="5" w:tplc="1DB40260">
      <w:start w:val="1"/>
      <w:numFmt w:val="lowerRoman"/>
      <w:lvlText w:val="%6."/>
      <w:lvlJc w:val="right"/>
      <w:pPr>
        <w:ind w:left="4320" w:hanging="180"/>
      </w:pPr>
    </w:lvl>
    <w:lvl w:ilvl="6" w:tplc="7504AF3E">
      <w:start w:val="1"/>
      <w:numFmt w:val="decimal"/>
      <w:lvlText w:val="%7."/>
      <w:lvlJc w:val="left"/>
      <w:pPr>
        <w:ind w:left="5040" w:hanging="360"/>
      </w:pPr>
    </w:lvl>
    <w:lvl w:ilvl="7" w:tplc="8C284AC8">
      <w:start w:val="1"/>
      <w:numFmt w:val="lowerLetter"/>
      <w:lvlText w:val="%8."/>
      <w:lvlJc w:val="left"/>
      <w:pPr>
        <w:ind w:left="5760" w:hanging="360"/>
      </w:pPr>
    </w:lvl>
    <w:lvl w:ilvl="8" w:tplc="38F47514">
      <w:start w:val="1"/>
      <w:numFmt w:val="lowerRoman"/>
      <w:lvlText w:val="%9."/>
      <w:lvlJc w:val="right"/>
      <w:pPr>
        <w:ind w:left="6480" w:hanging="180"/>
      </w:pPr>
    </w:lvl>
  </w:abstractNum>
  <w:abstractNum w:abstractNumId="8" w15:restartNumberingAfterBreak="0">
    <w:nsid w:val="7E58A25B"/>
    <w:multiLevelType w:val="hybridMultilevel"/>
    <w:tmpl w:val="AE3E3274"/>
    <w:lvl w:ilvl="0" w:tplc="F1E44566">
      <w:start w:val="4"/>
      <w:numFmt w:val="lowerLetter"/>
      <w:lvlText w:val="%1)"/>
      <w:lvlJc w:val="left"/>
      <w:pPr>
        <w:ind w:left="720" w:hanging="360"/>
      </w:pPr>
    </w:lvl>
    <w:lvl w:ilvl="1" w:tplc="BA549BA6">
      <w:start w:val="1"/>
      <w:numFmt w:val="lowerLetter"/>
      <w:lvlText w:val="%2."/>
      <w:lvlJc w:val="left"/>
      <w:pPr>
        <w:ind w:left="1440" w:hanging="360"/>
      </w:pPr>
    </w:lvl>
    <w:lvl w:ilvl="2" w:tplc="A418A432">
      <w:start w:val="1"/>
      <w:numFmt w:val="lowerRoman"/>
      <w:lvlText w:val="%3."/>
      <w:lvlJc w:val="right"/>
      <w:pPr>
        <w:ind w:left="2160" w:hanging="180"/>
      </w:pPr>
    </w:lvl>
    <w:lvl w:ilvl="3" w:tplc="956CB626">
      <w:start w:val="1"/>
      <w:numFmt w:val="decimal"/>
      <w:lvlText w:val="%4."/>
      <w:lvlJc w:val="left"/>
      <w:pPr>
        <w:ind w:left="2880" w:hanging="360"/>
      </w:pPr>
    </w:lvl>
    <w:lvl w:ilvl="4" w:tplc="8138E0BC">
      <w:start w:val="1"/>
      <w:numFmt w:val="lowerLetter"/>
      <w:lvlText w:val="%5."/>
      <w:lvlJc w:val="left"/>
      <w:pPr>
        <w:ind w:left="3600" w:hanging="360"/>
      </w:pPr>
    </w:lvl>
    <w:lvl w:ilvl="5" w:tplc="063C7300">
      <w:start w:val="1"/>
      <w:numFmt w:val="lowerRoman"/>
      <w:lvlText w:val="%6."/>
      <w:lvlJc w:val="right"/>
      <w:pPr>
        <w:ind w:left="4320" w:hanging="180"/>
      </w:pPr>
    </w:lvl>
    <w:lvl w:ilvl="6" w:tplc="42FE8092">
      <w:start w:val="1"/>
      <w:numFmt w:val="decimal"/>
      <w:lvlText w:val="%7."/>
      <w:lvlJc w:val="left"/>
      <w:pPr>
        <w:ind w:left="5040" w:hanging="360"/>
      </w:pPr>
    </w:lvl>
    <w:lvl w:ilvl="7" w:tplc="EDC8BD88">
      <w:start w:val="1"/>
      <w:numFmt w:val="lowerLetter"/>
      <w:lvlText w:val="%8."/>
      <w:lvlJc w:val="left"/>
      <w:pPr>
        <w:ind w:left="5760" w:hanging="360"/>
      </w:pPr>
    </w:lvl>
    <w:lvl w:ilvl="8" w:tplc="9AAC54AC">
      <w:start w:val="1"/>
      <w:numFmt w:val="lowerRoman"/>
      <w:lvlText w:val="%9."/>
      <w:lvlJc w:val="right"/>
      <w:pPr>
        <w:ind w:left="6480" w:hanging="180"/>
      </w:pPr>
    </w:lvl>
  </w:abstractNum>
  <w:num w:numId="1">
    <w:abstractNumId w:val="8"/>
  </w:num>
  <w:num w:numId="2">
    <w:abstractNumId w:val="7"/>
  </w:num>
  <w:num w:numId="3">
    <w:abstractNumId w:val="6"/>
  </w:num>
  <w:num w:numId="4">
    <w:abstractNumId w:val="3"/>
  </w:num>
  <w:num w:numId="5">
    <w:abstractNumId w:val="1"/>
  </w:num>
  <w:num w:numId="6">
    <w:abstractNumId w:val="2"/>
  </w:num>
  <w:num w:numId="7">
    <w:abstractNumId w:val="4"/>
  </w:num>
  <w:num w:numId="8">
    <w:abstractNumId w:val="0"/>
  </w:num>
  <w:num w:numId="9">
    <w:abstractNumId w:val="5"/>
  </w:num>
</w:numbering>
</file>

<file path=word/people.xml><?xml version="1.0" encoding="utf-8"?>
<w15:people xmlns:mc="http://schemas.openxmlformats.org/markup-compatibility/2006" xmlns:w15="http://schemas.microsoft.com/office/word/2012/wordml" mc:Ignorable="w15">
  <w15:person w15:author="Nelson Clemente Calderon Ruiz">
    <w15:presenceInfo w15:providerId="AD" w15:userId="S-1-5-21-273869320-1094921958-1243824655-12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2273A9"/>
    <w:rsid w:val="00015B95"/>
    <w:rsid w:val="000819A0"/>
    <w:rsid w:val="001415C9"/>
    <w:rsid w:val="0014AC64"/>
    <w:rsid w:val="00151C6D"/>
    <w:rsid w:val="001E69F1"/>
    <w:rsid w:val="0026596D"/>
    <w:rsid w:val="00304D0A"/>
    <w:rsid w:val="003168D7"/>
    <w:rsid w:val="0033693F"/>
    <w:rsid w:val="003425A6"/>
    <w:rsid w:val="0034533B"/>
    <w:rsid w:val="003E2B6C"/>
    <w:rsid w:val="003F1E17"/>
    <w:rsid w:val="00444FFA"/>
    <w:rsid w:val="0045523E"/>
    <w:rsid w:val="004A1550"/>
    <w:rsid w:val="004C2A32"/>
    <w:rsid w:val="004F2764"/>
    <w:rsid w:val="00582C99"/>
    <w:rsid w:val="00620171"/>
    <w:rsid w:val="00682F59"/>
    <w:rsid w:val="0068758F"/>
    <w:rsid w:val="006C79B5"/>
    <w:rsid w:val="006E75DC"/>
    <w:rsid w:val="0070D4DB"/>
    <w:rsid w:val="007422E3"/>
    <w:rsid w:val="007C0FB1"/>
    <w:rsid w:val="007D3767"/>
    <w:rsid w:val="007F74E5"/>
    <w:rsid w:val="008238F7"/>
    <w:rsid w:val="0084092E"/>
    <w:rsid w:val="008B6AF7"/>
    <w:rsid w:val="008D1D7E"/>
    <w:rsid w:val="008D69AE"/>
    <w:rsid w:val="008E6CCF"/>
    <w:rsid w:val="00907286"/>
    <w:rsid w:val="00965015"/>
    <w:rsid w:val="009C0E5F"/>
    <w:rsid w:val="00AC4578"/>
    <w:rsid w:val="00B63D21"/>
    <w:rsid w:val="00B69755"/>
    <w:rsid w:val="00C3B27A"/>
    <w:rsid w:val="00C82862"/>
    <w:rsid w:val="00C87173"/>
    <w:rsid w:val="00D30620"/>
    <w:rsid w:val="00D44D01"/>
    <w:rsid w:val="00D5213E"/>
    <w:rsid w:val="00D87021"/>
    <w:rsid w:val="00DC2ABF"/>
    <w:rsid w:val="00DE41DF"/>
    <w:rsid w:val="00E45B7C"/>
    <w:rsid w:val="00E6E89E"/>
    <w:rsid w:val="00E740F8"/>
    <w:rsid w:val="00EE4241"/>
    <w:rsid w:val="00F06756"/>
    <w:rsid w:val="00F1350B"/>
    <w:rsid w:val="00F5BBF8"/>
    <w:rsid w:val="00F82D8E"/>
    <w:rsid w:val="00F92A7B"/>
    <w:rsid w:val="00FC50E7"/>
    <w:rsid w:val="0101B398"/>
    <w:rsid w:val="01152FF1"/>
    <w:rsid w:val="013E987F"/>
    <w:rsid w:val="01440A7C"/>
    <w:rsid w:val="015963D3"/>
    <w:rsid w:val="017B0C6A"/>
    <w:rsid w:val="017C126E"/>
    <w:rsid w:val="0198E111"/>
    <w:rsid w:val="01AB671C"/>
    <w:rsid w:val="01DC088E"/>
    <w:rsid w:val="01EAA2FB"/>
    <w:rsid w:val="01F2D74F"/>
    <w:rsid w:val="01F90A3A"/>
    <w:rsid w:val="01F9A560"/>
    <w:rsid w:val="02238321"/>
    <w:rsid w:val="0232192E"/>
    <w:rsid w:val="0246A2DA"/>
    <w:rsid w:val="0247DAA5"/>
    <w:rsid w:val="02701D62"/>
    <w:rsid w:val="02A7C1DC"/>
    <w:rsid w:val="02C2DE3B"/>
    <w:rsid w:val="02C42ED1"/>
    <w:rsid w:val="02C5CE99"/>
    <w:rsid w:val="02F34338"/>
    <w:rsid w:val="0305A6D0"/>
    <w:rsid w:val="031304D9"/>
    <w:rsid w:val="03165BD0"/>
    <w:rsid w:val="0319CE0B"/>
    <w:rsid w:val="036F8092"/>
    <w:rsid w:val="039436DB"/>
    <w:rsid w:val="039DBCB7"/>
    <w:rsid w:val="03CE6098"/>
    <w:rsid w:val="03DF6B77"/>
    <w:rsid w:val="03DFDDE4"/>
    <w:rsid w:val="03E3AB06"/>
    <w:rsid w:val="042D5CBA"/>
    <w:rsid w:val="04398D5B"/>
    <w:rsid w:val="0467CA29"/>
    <w:rsid w:val="048E8D0F"/>
    <w:rsid w:val="04959878"/>
    <w:rsid w:val="04A764C6"/>
    <w:rsid w:val="04B72940"/>
    <w:rsid w:val="04B749CA"/>
    <w:rsid w:val="04BEEF92"/>
    <w:rsid w:val="04C11733"/>
    <w:rsid w:val="04C4DE29"/>
    <w:rsid w:val="04E3F5C4"/>
    <w:rsid w:val="0507B002"/>
    <w:rsid w:val="053B3E76"/>
    <w:rsid w:val="05449632"/>
    <w:rsid w:val="058F846D"/>
    <w:rsid w:val="05C7833F"/>
    <w:rsid w:val="05C9E26F"/>
    <w:rsid w:val="05F7DB8D"/>
    <w:rsid w:val="0627A04B"/>
    <w:rsid w:val="064B859D"/>
    <w:rsid w:val="064F8391"/>
    <w:rsid w:val="0696CB80"/>
    <w:rsid w:val="069AA9C6"/>
    <w:rsid w:val="06B97E62"/>
    <w:rsid w:val="06BC9452"/>
    <w:rsid w:val="06D60E0D"/>
    <w:rsid w:val="06DD629E"/>
    <w:rsid w:val="06E1FE91"/>
    <w:rsid w:val="06E88A29"/>
    <w:rsid w:val="06F20022"/>
    <w:rsid w:val="0712C009"/>
    <w:rsid w:val="07253C90"/>
    <w:rsid w:val="07377A48"/>
    <w:rsid w:val="075A6030"/>
    <w:rsid w:val="07D6B300"/>
    <w:rsid w:val="07F63097"/>
    <w:rsid w:val="08081FBF"/>
    <w:rsid w:val="0840965B"/>
    <w:rsid w:val="08489264"/>
    <w:rsid w:val="08522EDB"/>
    <w:rsid w:val="086089A0"/>
    <w:rsid w:val="089CE400"/>
    <w:rsid w:val="08B71C29"/>
    <w:rsid w:val="08C0D64A"/>
    <w:rsid w:val="08C89EE8"/>
    <w:rsid w:val="08DF86DB"/>
    <w:rsid w:val="08DFFA74"/>
    <w:rsid w:val="08F30920"/>
    <w:rsid w:val="08F81D81"/>
    <w:rsid w:val="095CEC4B"/>
    <w:rsid w:val="096B5211"/>
    <w:rsid w:val="096CAE7F"/>
    <w:rsid w:val="09793E1D"/>
    <w:rsid w:val="09809BAE"/>
    <w:rsid w:val="09B64455"/>
    <w:rsid w:val="09C6C3BC"/>
    <w:rsid w:val="09C90017"/>
    <w:rsid w:val="09CEAA32"/>
    <w:rsid w:val="09FB2E5B"/>
    <w:rsid w:val="09FE134E"/>
    <w:rsid w:val="0A2851C3"/>
    <w:rsid w:val="0A37A7F2"/>
    <w:rsid w:val="0A50777A"/>
    <w:rsid w:val="0A5CA6AB"/>
    <w:rsid w:val="0A6F1B0A"/>
    <w:rsid w:val="0A8609F7"/>
    <w:rsid w:val="0AA1DB28"/>
    <w:rsid w:val="0AB63633"/>
    <w:rsid w:val="0AC08045"/>
    <w:rsid w:val="0AC5973A"/>
    <w:rsid w:val="0B0FBAAD"/>
    <w:rsid w:val="0B21EEB0"/>
    <w:rsid w:val="0B35E2D9"/>
    <w:rsid w:val="0B4FFFFE"/>
    <w:rsid w:val="0B76F186"/>
    <w:rsid w:val="0B8AFF0C"/>
    <w:rsid w:val="0B8E4856"/>
    <w:rsid w:val="0B96FEBC"/>
    <w:rsid w:val="0BA34906"/>
    <w:rsid w:val="0BABDBE1"/>
    <w:rsid w:val="0BFFD6BF"/>
    <w:rsid w:val="0C12EA8A"/>
    <w:rsid w:val="0C1FBD09"/>
    <w:rsid w:val="0C205D0F"/>
    <w:rsid w:val="0C21D7CE"/>
    <w:rsid w:val="0C24DB8C"/>
    <w:rsid w:val="0C445133"/>
    <w:rsid w:val="0C597BEB"/>
    <w:rsid w:val="0C69EFE7"/>
    <w:rsid w:val="0C8AB05F"/>
    <w:rsid w:val="0CBFEC24"/>
    <w:rsid w:val="0CE0EB4C"/>
    <w:rsid w:val="0CE964B7"/>
    <w:rsid w:val="0CEA8E1F"/>
    <w:rsid w:val="0CEFB8E8"/>
    <w:rsid w:val="0CF2BAA6"/>
    <w:rsid w:val="0D12BBFC"/>
    <w:rsid w:val="0D505BB3"/>
    <w:rsid w:val="0D54F14F"/>
    <w:rsid w:val="0D5FC970"/>
    <w:rsid w:val="0D9C7313"/>
    <w:rsid w:val="0DBDB9B6"/>
    <w:rsid w:val="0DCAEA57"/>
    <w:rsid w:val="0DE82988"/>
    <w:rsid w:val="0E155739"/>
    <w:rsid w:val="0E1D6BCB"/>
    <w:rsid w:val="0E2273A9"/>
    <w:rsid w:val="0E3E24AA"/>
    <w:rsid w:val="0E4B0F57"/>
    <w:rsid w:val="0E5812FE"/>
    <w:rsid w:val="0E65A294"/>
    <w:rsid w:val="0E9E1C57"/>
    <w:rsid w:val="0F35780D"/>
    <w:rsid w:val="0FA9C797"/>
    <w:rsid w:val="0FB44B1B"/>
    <w:rsid w:val="0FB90E28"/>
    <w:rsid w:val="0FD6B8C4"/>
    <w:rsid w:val="0FF55FD3"/>
    <w:rsid w:val="10069A67"/>
    <w:rsid w:val="10217F7E"/>
    <w:rsid w:val="1022C6AC"/>
    <w:rsid w:val="10690894"/>
    <w:rsid w:val="10ACDF93"/>
    <w:rsid w:val="10E0415E"/>
    <w:rsid w:val="10F27017"/>
    <w:rsid w:val="10F4A50B"/>
    <w:rsid w:val="10F91E6E"/>
    <w:rsid w:val="110B9874"/>
    <w:rsid w:val="111A9DC0"/>
    <w:rsid w:val="111D5646"/>
    <w:rsid w:val="1128767C"/>
    <w:rsid w:val="113E7E3F"/>
    <w:rsid w:val="1148EED8"/>
    <w:rsid w:val="115F9FEF"/>
    <w:rsid w:val="11800709"/>
    <w:rsid w:val="1184B8B3"/>
    <w:rsid w:val="11B07539"/>
    <w:rsid w:val="11EA8928"/>
    <w:rsid w:val="12153C7E"/>
    <w:rsid w:val="1242C0E3"/>
    <w:rsid w:val="124376BE"/>
    <w:rsid w:val="1263DD44"/>
    <w:rsid w:val="12780921"/>
    <w:rsid w:val="12859970"/>
    <w:rsid w:val="129545B4"/>
    <w:rsid w:val="12FDB648"/>
    <w:rsid w:val="130AD2A7"/>
    <w:rsid w:val="131B6C3F"/>
    <w:rsid w:val="1330BDFD"/>
    <w:rsid w:val="1340FDEE"/>
    <w:rsid w:val="13488ABD"/>
    <w:rsid w:val="1370C894"/>
    <w:rsid w:val="13949CDE"/>
    <w:rsid w:val="13A4786D"/>
    <w:rsid w:val="13A85032"/>
    <w:rsid w:val="13BE592E"/>
    <w:rsid w:val="13D49DC9"/>
    <w:rsid w:val="13E603C5"/>
    <w:rsid w:val="13E77A34"/>
    <w:rsid w:val="13EFFB8A"/>
    <w:rsid w:val="13F92E95"/>
    <w:rsid w:val="13F930B8"/>
    <w:rsid w:val="1404C279"/>
    <w:rsid w:val="1406E0F7"/>
    <w:rsid w:val="14289786"/>
    <w:rsid w:val="144CAE09"/>
    <w:rsid w:val="1495D394"/>
    <w:rsid w:val="14D101EA"/>
    <w:rsid w:val="14EBC178"/>
    <w:rsid w:val="14ED3AF9"/>
    <w:rsid w:val="15447295"/>
    <w:rsid w:val="158378D5"/>
    <w:rsid w:val="158F23E0"/>
    <w:rsid w:val="15C5E13A"/>
    <w:rsid w:val="15DC26B4"/>
    <w:rsid w:val="15E2B027"/>
    <w:rsid w:val="15F27B37"/>
    <w:rsid w:val="15F7943A"/>
    <w:rsid w:val="15FED1A5"/>
    <w:rsid w:val="16595E19"/>
    <w:rsid w:val="16A3DB3D"/>
    <w:rsid w:val="16A4D1EE"/>
    <w:rsid w:val="16B9C0B5"/>
    <w:rsid w:val="16CFEAF4"/>
    <w:rsid w:val="17241337"/>
    <w:rsid w:val="173D2904"/>
    <w:rsid w:val="17567142"/>
    <w:rsid w:val="17753EE9"/>
    <w:rsid w:val="177F2467"/>
    <w:rsid w:val="17BABBD4"/>
    <w:rsid w:val="17C6DBA5"/>
    <w:rsid w:val="17D1FC4A"/>
    <w:rsid w:val="17E69D6D"/>
    <w:rsid w:val="18402BA8"/>
    <w:rsid w:val="184EA1DB"/>
    <w:rsid w:val="1865B437"/>
    <w:rsid w:val="18866E6E"/>
    <w:rsid w:val="1886D0DE"/>
    <w:rsid w:val="18929E07"/>
    <w:rsid w:val="189CB80F"/>
    <w:rsid w:val="18BC4942"/>
    <w:rsid w:val="18CA423C"/>
    <w:rsid w:val="18D754E0"/>
    <w:rsid w:val="18D834C8"/>
    <w:rsid w:val="18E68E93"/>
    <w:rsid w:val="18EC1258"/>
    <w:rsid w:val="18EC4725"/>
    <w:rsid w:val="18F7AB0C"/>
    <w:rsid w:val="18FD8D2E"/>
    <w:rsid w:val="18FDC2B2"/>
    <w:rsid w:val="1903AEF4"/>
    <w:rsid w:val="190D05B2"/>
    <w:rsid w:val="192B9409"/>
    <w:rsid w:val="19532A16"/>
    <w:rsid w:val="195C64D5"/>
    <w:rsid w:val="19D60282"/>
    <w:rsid w:val="19D75C38"/>
    <w:rsid w:val="19E07DFC"/>
    <w:rsid w:val="1A0F860B"/>
    <w:rsid w:val="1A0F8E6C"/>
    <w:rsid w:val="1A2316CE"/>
    <w:rsid w:val="1A4B399E"/>
    <w:rsid w:val="1A6B727F"/>
    <w:rsid w:val="1A829A7C"/>
    <w:rsid w:val="1A956FA8"/>
    <w:rsid w:val="1AB7391A"/>
    <w:rsid w:val="1AC3B8A4"/>
    <w:rsid w:val="1AC56BDC"/>
    <w:rsid w:val="1ACCECDB"/>
    <w:rsid w:val="1AD9986C"/>
    <w:rsid w:val="1AEE2E0E"/>
    <w:rsid w:val="1AF245A0"/>
    <w:rsid w:val="1AF4570F"/>
    <w:rsid w:val="1AF9A19E"/>
    <w:rsid w:val="1B0B9BB4"/>
    <w:rsid w:val="1B1352F8"/>
    <w:rsid w:val="1B18ECB4"/>
    <w:rsid w:val="1B2E7DD9"/>
    <w:rsid w:val="1B4436D9"/>
    <w:rsid w:val="1B4B8245"/>
    <w:rsid w:val="1B4C9938"/>
    <w:rsid w:val="1B59C747"/>
    <w:rsid w:val="1B66127C"/>
    <w:rsid w:val="1B67D8EC"/>
    <w:rsid w:val="1B94A719"/>
    <w:rsid w:val="1BDA2B56"/>
    <w:rsid w:val="1BEFF34C"/>
    <w:rsid w:val="1BF4C315"/>
    <w:rsid w:val="1C10DE10"/>
    <w:rsid w:val="1C7070EA"/>
    <w:rsid w:val="1C7A9765"/>
    <w:rsid w:val="1CBB40AD"/>
    <w:rsid w:val="1D1CD03E"/>
    <w:rsid w:val="1D214405"/>
    <w:rsid w:val="1D247D55"/>
    <w:rsid w:val="1D5A9DF8"/>
    <w:rsid w:val="1D836D95"/>
    <w:rsid w:val="1DA077DE"/>
    <w:rsid w:val="1DA92839"/>
    <w:rsid w:val="1DD0F31F"/>
    <w:rsid w:val="1E0E9148"/>
    <w:rsid w:val="1E12ECE6"/>
    <w:rsid w:val="1E29C9B2"/>
    <w:rsid w:val="1E5FAE38"/>
    <w:rsid w:val="1E7B4BAC"/>
    <w:rsid w:val="1E867A40"/>
    <w:rsid w:val="1EA20B9C"/>
    <w:rsid w:val="1EAA196A"/>
    <w:rsid w:val="1EB583EC"/>
    <w:rsid w:val="1EC79E0F"/>
    <w:rsid w:val="1ED12B19"/>
    <w:rsid w:val="1EFA7745"/>
    <w:rsid w:val="1F093497"/>
    <w:rsid w:val="1F0A7ED1"/>
    <w:rsid w:val="1F184CED"/>
    <w:rsid w:val="1F73AB16"/>
    <w:rsid w:val="1FC92CF3"/>
    <w:rsid w:val="1FCAE92D"/>
    <w:rsid w:val="200B6D4F"/>
    <w:rsid w:val="203C719B"/>
    <w:rsid w:val="20489B36"/>
    <w:rsid w:val="20897070"/>
    <w:rsid w:val="209CCED8"/>
    <w:rsid w:val="20A6C1D0"/>
    <w:rsid w:val="20ABD828"/>
    <w:rsid w:val="20BE0EAC"/>
    <w:rsid w:val="20D0B2E4"/>
    <w:rsid w:val="20DDAEB6"/>
    <w:rsid w:val="20F28350"/>
    <w:rsid w:val="21269B1B"/>
    <w:rsid w:val="212A6229"/>
    <w:rsid w:val="21390E92"/>
    <w:rsid w:val="213E404D"/>
    <w:rsid w:val="2155B4C4"/>
    <w:rsid w:val="216518E9"/>
    <w:rsid w:val="21695760"/>
    <w:rsid w:val="219D430A"/>
    <w:rsid w:val="21A39CDF"/>
    <w:rsid w:val="21BF14E8"/>
    <w:rsid w:val="21F87EDB"/>
    <w:rsid w:val="221166B5"/>
    <w:rsid w:val="224474F1"/>
    <w:rsid w:val="225E2428"/>
    <w:rsid w:val="225EF9DA"/>
    <w:rsid w:val="226FF617"/>
    <w:rsid w:val="2282F498"/>
    <w:rsid w:val="22CB81F4"/>
    <w:rsid w:val="22D11088"/>
    <w:rsid w:val="22E046D5"/>
    <w:rsid w:val="22EC24B7"/>
    <w:rsid w:val="2322B0D4"/>
    <w:rsid w:val="2336055D"/>
    <w:rsid w:val="233E2BEE"/>
    <w:rsid w:val="2376B78B"/>
    <w:rsid w:val="2392D487"/>
    <w:rsid w:val="23C6A2EC"/>
    <w:rsid w:val="23E9CA5A"/>
    <w:rsid w:val="240DC4C7"/>
    <w:rsid w:val="241BC07A"/>
    <w:rsid w:val="2443A2D8"/>
    <w:rsid w:val="244406CF"/>
    <w:rsid w:val="248B26D2"/>
    <w:rsid w:val="249ABC87"/>
    <w:rsid w:val="24B0F858"/>
    <w:rsid w:val="24B12BDF"/>
    <w:rsid w:val="24B5EB89"/>
    <w:rsid w:val="24DCA116"/>
    <w:rsid w:val="24F44751"/>
    <w:rsid w:val="2502F1E6"/>
    <w:rsid w:val="251459C5"/>
    <w:rsid w:val="2556151E"/>
    <w:rsid w:val="2575A2FA"/>
    <w:rsid w:val="2584434D"/>
    <w:rsid w:val="258A496C"/>
    <w:rsid w:val="2590A629"/>
    <w:rsid w:val="259E6835"/>
    <w:rsid w:val="25B19714"/>
    <w:rsid w:val="25BA955A"/>
    <w:rsid w:val="25D6751B"/>
    <w:rsid w:val="25E30BA4"/>
    <w:rsid w:val="25FD5755"/>
    <w:rsid w:val="260ADBF2"/>
    <w:rsid w:val="263B9F25"/>
    <w:rsid w:val="26426ADB"/>
    <w:rsid w:val="26474B91"/>
    <w:rsid w:val="264F4B17"/>
    <w:rsid w:val="26739CCE"/>
    <w:rsid w:val="269060AA"/>
    <w:rsid w:val="26AF9547"/>
    <w:rsid w:val="26CC6591"/>
    <w:rsid w:val="26CFC7F7"/>
    <w:rsid w:val="26D8760F"/>
    <w:rsid w:val="26FBDE96"/>
    <w:rsid w:val="2704B200"/>
    <w:rsid w:val="272426F7"/>
    <w:rsid w:val="272C3242"/>
    <w:rsid w:val="27508BEE"/>
    <w:rsid w:val="276C930B"/>
    <w:rsid w:val="2774B48C"/>
    <w:rsid w:val="27AA2509"/>
    <w:rsid w:val="27B0FB29"/>
    <w:rsid w:val="27BAE089"/>
    <w:rsid w:val="27D78E7C"/>
    <w:rsid w:val="2818CDA1"/>
    <w:rsid w:val="282D54A2"/>
    <w:rsid w:val="28378F00"/>
    <w:rsid w:val="283819E3"/>
    <w:rsid w:val="2848C8F9"/>
    <w:rsid w:val="285FF285"/>
    <w:rsid w:val="288C4D25"/>
    <w:rsid w:val="28995737"/>
    <w:rsid w:val="28A04773"/>
    <w:rsid w:val="28CB0B49"/>
    <w:rsid w:val="28D71EB6"/>
    <w:rsid w:val="28DD1947"/>
    <w:rsid w:val="28E1189E"/>
    <w:rsid w:val="28F89A44"/>
    <w:rsid w:val="2933AAD8"/>
    <w:rsid w:val="295B50D8"/>
    <w:rsid w:val="29733AA6"/>
    <w:rsid w:val="29742E43"/>
    <w:rsid w:val="29ADEBBA"/>
    <w:rsid w:val="29E88DB0"/>
    <w:rsid w:val="29E953AF"/>
    <w:rsid w:val="29F9921E"/>
    <w:rsid w:val="2A0ACBF7"/>
    <w:rsid w:val="2A28620F"/>
    <w:rsid w:val="2A2869C0"/>
    <w:rsid w:val="2A5525D7"/>
    <w:rsid w:val="2A57BC31"/>
    <w:rsid w:val="2A584421"/>
    <w:rsid w:val="2A752E56"/>
    <w:rsid w:val="2A768D7E"/>
    <w:rsid w:val="2AB22FC6"/>
    <w:rsid w:val="2AB7C8B5"/>
    <w:rsid w:val="2AC50F93"/>
    <w:rsid w:val="2B40A657"/>
    <w:rsid w:val="2B493DD3"/>
    <w:rsid w:val="2B79484F"/>
    <w:rsid w:val="2B8AC858"/>
    <w:rsid w:val="2B971317"/>
    <w:rsid w:val="2BB825EA"/>
    <w:rsid w:val="2BD107DD"/>
    <w:rsid w:val="2C0347C5"/>
    <w:rsid w:val="2C3C40A5"/>
    <w:rsid w:val="2C420C13"/>
    <w:rsid w:val="2C43CCCC"/>
    <w:rsid w:val="2C70D28B"/>
    <w:rsid w:val="2C754AF1"/>
    <w:rsid w:val="2C81B391"/>
    <w:rsid w:val="2CAEF1DC"/>
    <w:rsid w:val="2CB7FC86"/>
    <w:rsid w:val="2CF011C8"/>
    <w:rsid w:val="2D534656"/>
    <w:rsid w:val="2D92EF37"/>
    <w:rsid w:val="2DA143E2"/>
    <w:rsid w:val="2DA75297"/>
    <w:rsid w:val="2DB7BCD7"/>
    <w:rsid w:val="2DBFCEF9"/>
    <w:rsid w:val="2DC610BA"/>
    <w:rsid w:val="2DD2FEEF"/>
    <w:rsid w:val="2DE8DB31"/>
    <w:rsid w:val="2DEEF19B"/>
    <w:rsid w:val="2DFA8090"/>
    <w:rsid w:val="2E122DA7"/>
    <w:rsid w:val="2E14E3DC"/>
    <w:rsid w:val="2E1E9DEA"/>
    <w:rsid w:val="2E1FBDE7"/>
    <w:rsid w:val="2E274458"/>
    <w:rsid w:val="2E66D512"/>
    <w:rsid w:val="2E742BF5"/>
    <w:rsid w:val="2E879C30"/>
    <w:rsid w:val="2EA31EA4"/>
    <w:rsid w:val="2EA9A8E2"/>
    <w:rsid w:val="2ECA1B33"/>
    <w:rsid w:val="2EFF2940"/>
    <w:rsid w:val="2F13ED17"/>
    <w:rsid w:val="2F180355"/>
    <w:rsid w:val="2F1BF8B8"/>
    <w:rsid w:val="2F1F0941"/>
    <w:rsid w:val="2F28A13B"/>
    <w:rsid w:val="2F62C98C"/>
    <w:rsid w:val="2F658670"/>
    <w:rsid w:val="2F6FEF21"/>
    <w:rsid w:val="2F7BFBC4"/>
    <w:rsid w:val="2F7E678F"/>
    <w:rsid w:val="2F8B6998"/>
    <w:rsid w:val="2F962040"/>
    <w:rsid w:val="2FB57472"/>
    <w:rsid w:val="2FBF038B"/>
    <w:rsid w:val="2FCA826C"/>
    <w:rsid w:val="2FCB5C3D"/>
    <w:rsid w:val="2FD448E9"/>
    <w:rsid w:val="2FD601ED"/>
    <w:rsid w:val="2FF563FA"/>
    <w:rsid w:val="30102A90"/>
    <w:rsid w:val="3021B597"/>
    <w:rsid w:val="3047C26B"/>
    <w:rsid w:val="306FE1A1"/>
    <w:rsid w:val="3073E341"/>
    <w:rsid w:val="3075E4F8"/>
    <w:rsid w:val="3081AB35"/>
    <w:rsid w:val="3099BD15"/>
    <w:rsid w:val="309B7A72"/>
    <w:rsid w:val="30CF0CE5"/>
    <w:rsid w:val="30FA2FF8"/>
    <w:rsid w:val="310557F4"/>
    <w:rsid w:val="310AA46A"/>
    <w:rsid w:val="31685AF7"/>
    <w:rsid w:val="317BBC44"/>
    <w:rsid w:val="319CCC12"/>
    <w:rsid w:val="31A32A12"/>
    <w:rsid w:val="31BF3CF2"/>
    <w:rsid w:val="31CC1643"/>
    <w:rsid w:val="32174F60"/>
    <w:rsid w:val="3221B4DD"/>
    <w:rsid w:val="323D1A40"/>
    <w:rsid w:val="3266D251"/>
    <w:rsid w:val="326C0B49"/>
    <w:rsid w:val="326ECDCC"/>
    <w:rsid w:val="32C55B65"/>
    <w:rsid w:val="32DB057C"/>
    <w:rsid w:val="32EADF70"/>
    <w:rsid w:val="334139C8"/>
    <w:rsid w:val="33C8E765"/>
    <w:rsid w:val="33CFC06C"/>
    <w:rsid w:val="3448FB35"/>
    <w:rsid w:val="3449BE4C"/>
    <w:rsid w:val="34532901"/>
    <w:rsid w:val="3465E607"/>
    <w:rsid w:val="34926F0B"/>
    <w:rsid w:val="34A53D45"/>
    <w:rsid w:val="34B18CF9"/>
    <w:rsid w:val="34BDF9C9"/>
    <w:rsid w:val="34C55369"/>
    <w:rsid w:val="350DB532"/>
    <w:rsid w:val="350E7D55"/>
    <w:rsid w:val="352BEF98"/>
    <w:rsid w:val="353EDC7E"/>
    <w:rsid w:val="35641BB0"/>
    <w:rsid w:val="358FCB13"/>
    <w:rsid w:val="35F1CBEB"/>
    <w:rsid w:val="3600D7A0"/>
    <w:rsid w:val="360BAAD1"/>
    <w:rsid w:val="36213406"/>
    <w:rsid w:val="3643F052"/>
    <w:rsid w:val="3645B0B8"/>
    <w:rsid w:val="3663AD05"/>
    <w:rsid w:val="366539A2"/>
    <w:rsid w:val="3673BC1E"/>
    <w:rsid w:val="36826D2D"/>
    <w:rsid w:val="36B3A179"/>
    <w:rsid w:val="36E3DD58"/>
    <w:rsid w:val="3715EAD9"/>
    <w:rsid w:val="3721B3A5"/>
    <w:rsid w:val="3735BF66"/>
    <w:rsid w:val="373F7C6C"/>
    <w:rsid w:val="3746F116"/>
    <w:rsid w:val="37755EC9"/>
    <w:rsid w:val="377D3F0B"/>
    <w:rsid w:val="3799FFAA"/>
    <w:rsid w:val="379E7AA7"/>
    <w:rsid w:val="379F4582"/>
    <w:rsid w:val="37CA1E30"/>
    <w:rsid w:val="37DECE9F"/>
    <w:rsid w:val="37EB37E0"/>
    <w:rsid w:val="37F47F7B"/>
    <w:rsid w:val="37FE932F"/>
    <w:rsid w:val="380FB251"/>
    <w:rsid w:val="382097FB"/>
    <w:rsid w:val="386893C5"/>
    <w:rsid w:val="38902949"/>
    <w:rsid w:val="38F6190B"/>
    <w:rsid w:val="38FDA44E"/>
    <w:rsid w:val="392A02C5"/>
    <w:rsid w:val="392C272D"/>
    <w:rsid w:val="39549759"/>
    <w:rsid w:val="396B2FCA"/>
    <w:rsid w:val="39771DD0"/>
    <w:rsid w:val="397B72FF"/>
    <w:rsid w:val="398E2792"/>
    <w:rsid w:val="39ABC84D"/>
    <w:rsid w:val="39B238E4"/>
    <w:rsid w:val="39B82B82"/>
    <w:rsid w:val="3A22FD82"/>
    <w:rsid w:val="3A244596"/>
    <w:rsid w:val="3A30D78B"/>
    <w:rsid w:val="3A5A7F73"/>
    <w:rsid w:val="3A8ADE71"/>
    <w:rsid w:val="3AA83917"/>
    <w:rsid w:val="3ABA69A8"/>
    <w:rsid w:val="3AF123AA"/>
    <w:rsid w:val="3AF94871"/>
    <w:rsid w:val="3B01F0DA"/>
    <w:rsid w:val="3B0E01E8"/>
    <w:rsid w:val="3B13CBEE"/>
    <w:rsid w:val="3B23EDE1"/>
    <w:rsid w:val="3B5850A6"/>
    <w:rsid w:val="3B64B64D"/>
    <w:rsid w:val="3BA5930B"/>
    <w:rsid w:val="3BCDAC07"/>
    <w:rsid w:val="3BF082C6"/>
    <w:rsid w:val="3C55C899"/>
    <w:rsid w:val="3C66FA86"/>
    <w:rsid w:val="3CB87DBE"/>
    <w:rsid w:val="3CDC7B9D"/>
    <w:rsid w:val="3CE0323D"/>
    <w:rsid w:val="3CE5513D"/>
    <w:rsid w:val="3D0119F5"/>
    <w:rsid w:val="3D0D6796"/>
    <w:rsid w:val="3D2B9E9F"/>
    <w:rsid w:val="3D3DF5EF"/>
    <w:rsid w:val="3D6A6B47"/>
    <w:rsid w:val="3D97672D"/>
    <w:rsid w:val="3DFF7897"/>
    <w:rsid w:val="3E0769A9"/>
    <w:rsid w:val="3E089406"/>
    <w:rsid w:val="3E0E5831"/>
    <w:rsid w:val="3E11FBAD"/>
    <w:rsid w:val="3E1223A1"/>
    <w:rsid w:val="3E13E7D7"/>
    <w:rsid w:val="3E2A0CAB"/>
    <w:rsid w:val="3E6FF55D"/>
    <w:rsid w:val="3E76AC70"/>
    <w:rsid w:val="3E7CD23C"/>
    <w:rsid w:val="3E7ED60B"/>
    <w:rsid w:val="3EA392E0"/>
    <w:rsid w:val="3EA40988"/>
    <w:rsid w:val="3EB0087D"/>
    <w:rsid w:val="3EB2BEF5"/>
    <w:rsid w:val="3EBD5871"/>
    <w:rsid w:val="3EE4DE3F"/>
    <w:rsid w:val="3EEA953D"/>
    <w:rsid w:val="3F061049"/>
    <w:rsid w:val="3F0613F5"/>
    <w:rsid w:val="3F325D2D"/>
    <w:rsid w:val="3F433A3E"/>
    <w:rsid w:val="3F43BAC8"/>
    <w:rsid w:val="3F528442"/>
    <w:rsid w:val="3F71FA90"/>
    <w:rsid w:val="3F7222DB"/>
    <w:rsid w:val="3F85FA5F"/>
    <w:rsid w:val="3FA1B329"/>
    <w:rsid w:val="3FCE1438"/>
    <w:rsid w:val="3FDBA999"/>
    <w:rsid w:val="3FEAD05D"/>
    <w:rsid w:val="40127CD1"/>
    <w:rsid w:val="401E05AA"/>
    <w:rsid w:val="4040547A"/>
    <w:rsid w:val="40441413"/>
    <w:rsid w:val="405644D0"/>
    <w:rsid w:val="407DE611"/>
    <w:rsid w:val="4084EC14"/>
    <w:rsid w:val="408D5A27"/>
    <w:rsid w:val="40A85F8D"/>
    <w:rsid w:val="40BBF752"/>
    <w:rsid w:val="40C766FB"/>
    <w:rsid w:val="40CD3655"/>
    <w:rsid w:val="40E548C6"/>
    <w:rsid w:val="4101CAFA"/>
    <w:rsid w:val="410A5A36"/>
    <w:rsid w:val="410F570D"/>
    <w:rsid w:val="41166F6A"/>
    <w:rsid w:val="414EB0A0"/>
    <w:rsid w:val="41606889"/>
    <w:rsid w:val="41673179"/>
    <w:rsid w:val="416B2191"/>
    <w:rsid w:val="4176A2D1"/>
    <w:rsid w:val="41837697"/>
    <w:rsid w:val="41843FB3"/>
    <w:rsid w:val="41905D0F"/>
    <w:rsid w:val="41B4B927"/>
    <w:rsid w:val="41C2F720"/>
    <w:rsid w:val="42293563"/>
    <w:rsid w:val="423A72C6"/>
    <w:rsid w:val="425828E4"/>
    <w:rsid w:val="4258D85D"/>
    <w:rsid w:val="427C5F8D"/>
    <w:rsid w:val="42A41858"/>
    <w:rsid w:val="42A93DB7"/>
    <w:rsid w:val="42AFFB52"/>
    <w:rsid w:val="42B9E116"/>
    <w:rsid w:val="42DBC045"/>
    <w:rsid w:val="42E49E9C"/>
    <w:rsid w:val="42ECFE83"/>
    <w:rsid w:val="43055202"/>
    <w:rsid w:val="434A7ED7"/>
    <w:rsid w:val="434DE344"/>
    <w:rsid w:val="4367C08F"/>
    <w:rsid w:val="4381AA97"/>
    <w:rsid w:val="438B1BDD"/>
    <w:rsid w:val="439DFF91"/>
    <w:rsid w:val="43A5B683"/>
    <w:rsid w:val="43F23B7A"/>
    <w:rsid w:val="442883B5"/>
    <w:rsid w:val="442A5CD5"/>
    <w:rsid w:val="442CA38A"/>
    <w:rsid w:val="445E98F9"/>
    <w:rsid w:val="4471769E"/>
    <w:rsid w:val="4478AECF"/>
    <w:rsid w:val="44879D2A"/>
    <w:rsid w:val="4497AB51"/>
    <w:rsid w:val="44A2113F"/>
    <w:rsid w:val="44A8AFFE"/>
    <w:rsid w:val="44E2FD83"/>
    <w:rsid w:val="44F13BA2"/>
    <w:rsid w:val="44F6E8C2"/>
    <w:rsid w:val="44FD37FF"/>
    <w:rsid w:val="450599ED"/>
    <w:rsid w:val="45076A5B"/>
    <w:rsid w:val="4509D4E1"/>
    <w:rsid w:val="45179ECB"/>
    <w:rsid w:val="4546A6B2"/>
    <w:rsid w:val="457E072B"/>
    <w:rsid w:val="459CAF02"/>
    <w:rsid w:val="45A9E8B5"/>
    <w:rsid w:val="45B7CF00"/>
    <w:rsid w:val="45DA29F4"/>
    <w:rsid w:val="45E0DE79"/>
    <w:rsid w:val="45F096A9"/>
    <w:rsid w:val="45FB53E4"/>
    <w:rsid w:val="45FFB386"/>
    <w:rsid w:val="460D5DAE"/>
    <w:rsid w:val="463B0439"/>
    <w:rsid w:val="4687601D"/>
    <w:rsid w:val="468AC3CF"/>
    <w:rsid w:val="46B8DCBE"/>
    <w:rsid w:val="46C9650A"/>
    <w:rsid w:val="46E96D41"/>
    <w:rsid w:val="470EFE09"/>
    <w:rsid w:val="471B512D"/>
    <w:rsid w:val="472EF752"/>
    <w:rsid w:val="4745B916"/>
    <w:rsid w:val="479E4FB6"/>
    <w:rsid w:val="47E95C97"/>
    <w:rsid w:val="47FE3750"/>
    <w:rsid w:val="481809A8"/>
    <w:rsid w:val="482C6FAA"/>
    <w:rsid w:val="484175A3"/>
    <w:rsid w:val="48622391"/>
    <w:rsid w:val="48623FC9"/>
    <w:rsid w:val="486B8BA1"/>
    <w:rsid w:val="486FB1AC"/>
    <w:rsid w:val="487F4D27"/>
    <w:rsid w:val="48867CD7"/>
    <w:rsid w:val="48975D96"/>
    <w:rsid w:val="48AFE5DF"/>
    <w:rsid w:val="48BF6EC1"/>
    <w:rsid w:val="48CB0714"/>
    <w:rsid w:val="48CDB57F"/>
    <w:rsid w:val="48CEC4DC"/>
    <w:rsid w:val="48DA1487"/>
    <w:rsid w:val="48DFD2EC"/>
    <w:rsid w:val="48E18977"/>
    <w:rsid w:val="490F9CFF"/>
    <w:rsid w:val="49443295"/>
    <w:rsid w:val="495B57DD"/>
    <w:rsid w:val="495BDB30"/>
    <w:rsid w:val="4977F260"/>
    <w:rsid w:val="49864BE5"/>
    <w:rsid w:val="49B336A5"/>
    <w:rsid w:val="49C55013"/>
    <w:rsid w:val="49C6EE11"/>
    <w:rsid w:val="49E840FB"/>
    <w:rsid w:val="49F30F12"/>
    <w:rsid w:val="4A113A9F"/>
    <w:rsid w:val="4A22C630"/>
    <w:rsid w:val="4A253BE3"/>
    <w:rsid w:val="4A656A61"/>
    <w:rsid w:val="4A750FD4"/>
    <w:rsid w:val="4AA2F1BF"/>
    <w:rsid w:val="4B02F1B5"/>
    <w:rsid w:val="4B1406B8"/>
    <w:rsid w:val="4B206EE5"/>
    <w:rsid w:val="4B25C201"/>
    <w:rsid w:val="4B4E3877"/>
    <w:rsid w:val="4B54D631"/>
    <w:rsid w:val="4B612210"/>
    <w:rsid w:val="4B76D131"/>
    <w:rsid w:val="4B7742FD"/>
    <w:rsid w:val="4B7AEA26"/>
    <w:rsid w:val="4B7B3465"/>
    <w:rsid w:val="4B932D67"/>
    <w:rsid w:val="4BAC78CB"/>
    <w:rsid w:val="4BBAE9E8"/>
    <w:rsid w:val="4BC005C0"/>
    <w:rsid w:val="4BE3010F"/>
    <w:rsid w:val="4BFBF95B"/>
    <w:rsid w:val="4C020DD6"/>
    <w:rsid w:val="4C054B07"/>
    <w:rsid w:val="4C488F53"/>
    <w:rsid w:val="4C8E29BE"/>
    <w:rsid w:val="4CD41F91"/>
    <w:rsid w:val="4CEA9978"/>
    <w:rsid w:val="4D34C7D8"/>
    <w:rsid w:val="4D3B0426"/>
    <w:rsid w:val="4D4266A9"/>
    <w:rsid w:val="4D4B8CA3"/>
    <w:rsid w:val="4D62F1F6"/>
    <w:rsid w:val="4D8EFC7C"/>
    <w:rsid w:val="4D9883FA"/>
    <w:rsid w:val="4DB4136C"/>
    <w:rsid w:val="4DB4618A"/>
    <w:rsid w:val="4DD9DCCD"/>
    <w:rsid w:val="4E05B722"/>
    <w:rsid w:val="4E0B539E"/>
    <w:rsid w:val="4E138925"/>
    <w:rsid w:val="4E148AB3"/>
    <w:rsid w:val="4E2492D5"/>
    <w:rsid w:val="4E38D68F"/>
    <w:rsid w:val="4E5FF41B"/>
    <w:rsid w:val="4E609C55"/>
    <w:rsid w:val="4E64C6B9"/>
    <w:rsid w:val="4E728321"/>
    <w:rsid w:val="4E8414DA"/>
    <w:rsid w:val="4EB2828B"/>
    <w:rsid w:val="4EC35971"/>
    <w:rsid w:val="4EDA6054"/>
    <w:rsid w:val="4EE75D04"/>
    <w:rsid w:val="4EE8B51B"/>
    <w:rsid w:val="4EF1A699"/>
    <w:rsid w:val="4F1EFC69"/>
    <w:rsid w:val="4F26DA78"/>
    <w:rsid w:val="4F2AE627"/>
    <w:rsid w:val="4F39AB1E"/>
    <w:rsid w:val="4F434456"/>
    <w:rsid w:val="4F44B846"/>
    <w:rsid w:val="4F4767B5"/>
    <w:rsid w:val="4F5DA78F"/>
    <w:rsid w:val="4F730E3A"/>
    <w:rsid w:val="4F8D9078"/>
    <w:rsid w:val="4F934401"/>
    <w:rsid w:val="4FA6FE6D"/>
    <w:rsid w:val="4FB4A6C2"/>
    <w:rsid w:val="5003728F"/>
    <w:rsid w:val="5013638C"/>
    <w:rsid w:val="501F19D4"/>
    <w:rsid w:val="50456352"/>
    <w:rsid w:val="506C689A"/>
    <w:rsid w:val="50C5FEF4"/>
    <w:rsid w:val="50DEF497"/>
    <w:rsid w:val="50F6B8E7"/>
    <w:rsid w:val="50F8839F"/>
    <w:rsid w:val="513A2AE5"/>
    <w:rsid w:val="513C0F87"/>
    <w:rsid w:val="5153F647"/>
    <w:rsid w:val="515CE32B"/>
    <w:rsid w:val="518ED2D1"/>
    <w:rsid w:val="51986FB0"/>
    <w:rsid w:val="519DEF04"/>
    <w:rsid w:val="51B1E4C9"/>
    <w:rsid w:val="51B6C047"/>
    <w:rsid w:val="51C6E0E1"/>
    <w:rsid w:val="51C8847E"/>
    <w:rsid w:val="51EA75E9"/>
    <w:rsid w:val="523C2C7C"/>
    <w:rsid w:val="5249ABFD"/>
    <w:rsid w:val="524E9A14"/>
    <w:rsid w:val="5254A50D"/>
    <w:rsid w:val="525D8AC4"/>
    <w:rsid w:val="525E80C0"/>
    <w:rsid w:val="525FA449"/>
    <w:rsid w:val="526A0EC4"/>
    <w:rsid w:val="526A8F13"/>
    <w:rsid w:val="52BEB842"/>
    <w:rsid w:val="52CE45DC"/>
    <w:rsid w:val="52DEC4C1"/>
    <w:rsid w:val="530FB3BA"/>
    <w:rsid w:val="5350400E"/>
    <w:rsid w:val="538A42F9"/>
    <w:rsid w:val="53A61D54"/>
    <w:rsid w:val="53A671D4"/>
    <w:rsid w:val="53BE4E54"/>
    <w:rsid w:val="53DCB333"/>
    <w:rsid w:val="53F0984D"/>
    <w:rsid w:val="540CBB4E"/>
    <w:rsid w:val="54258181"/>
    <w:rsid w:val="542706C2"/>
    <w:rsid w:val="543080E3"/>
    <w:rsid w:val="543825C8"/>
    <w:rsid w:val="543A3544"/>
    <w:rsid w:val="5440F68F"/>
    <w:rsid w:val="545A6E4D"/>
    <w:rsid w:val="54A439A0"/>
    <w:rsid w:val="54AA776F"/>
    <w:rsid w:val="54AFAF90"/>
    <w:rsid w:val="54BAB237"/>
    <w:rsid w:val="54EB51D8"/>
    <w:rsid w:val="54F083B2"/>
    <w:rsid w:val="550E640D"/>
    <w:rsid w:val="5512F6D6"/>
    <w:rsid w:val="55161B81"/>
    <w:rsid w:val="553F6982"/>
    <w:rsid w:val="55501BCD"/>
    <w:rsid w:val="555102D3"/>
    <w:rsid w:val="5551BC8F"/>
    <w:rsid w:val="5573E7BB"/>
    <w:rsid w:val="5585A58D"/>
    <w:rsid w:val="5588653F"/>
    <w:rsid w:val="55BCF054"/>
    <w:rsid w:val="55FB8BD5"/>
    <w:rsid w:val="55FE2FA8"/>
    <w:rsid w:val="560A046E"/>
    <w:rsid w:val="56137126"/>
    <w:rsid w:val="5658E51C"/>
    <w:rsid w:val="565CFFF3"/>
    <w:rsid w:val="5666E49A"/>
    <w:rsid w:val="5687071C"/>
    <w:rsid w:val="56F15B23"/>
    <w:rsid w:val="573EEA72"/>
    <w:rsid w:val="5759AA8B"/>
    <w:rsid w:val="5763CA66"/>
    <w:rsid w:val="57BCD96B"/>
    <w:rsid w:val="57C16AAA"/>
    <w:rsid w:val="57FD539E"/>
    <w:rsid w:val="58321908"/>
    <w:rsid w:val="58359E19"/>
    <w:rsid w:val="5841DE2E"/>
    <w:rsid w:val="5859079B"/>
    <w:rsid w:val="586740B5"/>
    <w:rsid w:val="587015CD"/>
    <w:rsid w:val="587211EF"/>
    <w:rsid w:val="58C8BF67"/>
    <w:rsid w:val="58DD41DD"/>
    <w:rsid w:val="58EEF0E0"/>
    <w:rsid w:val="58FAE504"/>
    <w:rsid w:val="58FF9AC7"/>
    <w:rsid w:val="590E0AA3"/>
    <w:rsid w:val="591312D6"/>
    <w:rsid w:val="5924C26A"/>
    <w:rsid w:val="593D4E26"/>
    <w:rsid w:val="5942DA51"/>
    <w:rsid w:val="5949BDE0"/>
    <w:rsid w:val="595FD894"/>
    <w:rsid w:val="596B3D72"/>
    <w:rsid w:val="597E078A"/>
    <w:rsid w:val="597EF53E"/>
    <w:rsid w:val="5989A620"/>
    <w:rsid w:val="59B3035A"/>
    <w:rsid w:val="59C7A5D5"/>
    <w:rsid w:val="59DF8BCF"/>
    <w:rsid w:val="59E22EF7"/>
    <w:rsid w:val="59E32630"/>
    <w:rsid w:val="59F27845"/>
    <w:rsid w:val="59F40092"/>
    <w:rsid w:val="59F676FA"/>
    <w:rsid w:val="5A093D9B"/>
    <w:rsid w:val="5A275E69"/>
    <w:rsid w:val="5A3C79AC"/>
    <w:rsid w:val="5A6B4366"/>
    <w:rsid w:val="5A872783"/>
    <w:rsid w:val="5AEE18F5"/>
    <w:rsid w:val="5AF5B43A"/>
    <w:rsid w:val="5AF92E65"/>
    <w:rsid w:val="5B0C535A"/>
    <w:rsid w:val="5B10A1DD"/>
    <w:rsid w:val="5B1645F4"/>
    <w:rsid w:val="5B1D6F7F"/>
    <w:rsid w:val="5B3A54D5"/>
    <w:rsid w:val="5B6E8ACE"/>
    <w:rsid w:val="5B79F399"/>
    <w:rsid w:val="5B80F37E"/>
    <w:rsid w:val="5B939177"/>
    <w:rsid w:val="5BA92321"/>
    <w:rsid w:val="5BAA291E"/>
    <w:rsid w:val="5BDF327C"/>
    <w:rsid w:val="5C06F6C9"/>
    <w:rsid w:val="5C12965C"/>
    <w:rsid w:val="5C2D66DE"/>
    <w:rsid w:val="5C32A2F4"/>
    <w:rsid w:val="5C340C82"/>
    <w:rsid w:val="5C4992DA"/>
    <w:rsid w:val="5C9DC960"/>
    <w:rsid w:val="5CAB18A8"/>
    <w:rsid w:val="5CC3C28B"/>
    <w:rsid w:val="5CC61729"/>
    <w:rsid w:val="5CC80912"/>
    <w:rsid w:val="5CD8EA1D"/>
    <w:rsid w:val="5CDCD5E7"/>
    <w:rsid w:val="5CFA0987"/>
    <w:rsid w:val="5D43AFD9"/>
    <w:rsid w:val="5D75C7C1"/>
    <w:rsid w:val="5DA833A4"/>
    <w:rsid w:val="5DAACCA7"/>
    <w:rsid w:val="5DC594F2"/>
    <w:rsid w:val="5DE49D09"/>
    <w:rsid w:val="5DEAE547"/>
    <w:rsid w:val="5DF8D39F"/>
    <w:rsid w:val="5DFE686C"/>
    <w:rsid w:val="5E10BF49"/>
    <w:rsid w:val="5E2237B0"/>
    <w:rsid w:val="5E2734A5"/>
    <w:rsid w:val="5E28B099"/>
    <w:rsid w:val="5E2DD6C5"/>
    <w:rsid w:val="5E35652F"/>
    <w:rsid w:val="5E93BF07"/>
    <w:rsid w:val="5E94C2AC"/>
    <w:rsid w:val="5E9918A8"/>
    <w:rsid w:val="5EB86209"/>
    <w:rsid w:val="5EC7CEEA"/>
    <w:rsid w:val="5ED5812C"/>
    <w:rsid w:val="5F31CF66"/>
    <w:rsid w:val="5F35DF8C"/>
    <w:rsid w:val="5F3B9038"/>
    <w:rsid w:val="5F5CCC93"/>
    <w:rsid w:val="5F8491A7"/>
    <w:rsid w:val="5F86E5B3"/>
    <w:rsid w:val="5F8F405A"/>
    <w:rsid w:val="5FA47587"/>
    <w:rsid w:val="600329FB"/>
    <w:rsid w:val="6010F091"/>
    <w:rsid w:val="604EE5ED"/>
    <w:rsid w:val="605FD124"/>
    <w:rsid w:val="606AA597"/>
    <w:rsid w:val="607D0756"/>
    <w:rsid w:val="6089227E"/>
    <w:rsid w:val="60CAB790"/>
    <w:rsid w:val="60D27300"/>
    <w:rsid w:val="60FCAB1F"/>
    <w:rsid w:val="612C0B11"/>
    <w:rsid w:val="613CA9B5"/>
    <w:rsid w:val="619FE9A4"/>
    <w:rsid w:val="61BF64BF"/>
    <w:rsid w:val="61C1C0B0"/>
    <w:rsid w:val="61ED40DC"/>
    <w:rsid w:val="61F88770"/>
    <w:rsid w:val="62335056"/>
    <w:rsid w:val="624A2B88"/>
    <w:rsid w:val="62706CBD"/>
    <w:rsid w:val="628C08C6"/>
    <w:rsid w:val="629CEBAC"/>
    <w:rsid w:val="62ABE97F"/>
    <w:rsid w:val="62B50214"/>
    <w:rsid w:val="62EA983B"/>
    <w:rsid w:val="62F62784"/>
    <w:rsid w:val="630094FC"/>
    <w:rsid w:val="6313CF10"/>
    <w:rsid w:val="63145A1C"/>
    <w:rsid w:val="634C922C"/>
    <w:rsid w:val="637AD104"/>
    <w:rsid w:val="6389113D"/>
    <w:rsid w:val="63A3DD7B"/>
    <w:rsid w:val="63B74D46"/>
    <w:rsid w:val="63D1278C"/>
    <w:rsid w:val="63E78DAA"/>
    <w:rsid w:val="640090EE"/>
    <w:rsid w:val="641030C6"/>
    <w:rsid w:val="64320F29"/>
    <w:rsid w:val="644A5C6F"/>
    <w:rsid w:val="645A26CB"/>
    <w:rsid w:val="645A5BB9"/>
    <w:rsid w:val="6470E8D4"/>
    <w:rsid w:val="64821B99"/>
    <w:rsid w:val="648C106B"/>
    <w:rsid w:val="6497A06E"/>
    <w:rsid w:val="649B2A19"/>
    <w:rsid w:val="64A0DBF9"/>
    <w:rsid w:val="64AB8C87"/>
    <w:rsid w:val="64FB75A3"/>
    <w:rsid w:val="650D79FD"/>
    <w:rsid w:val="65441B30"/>
    <w:rsid w:val="656299BF"/>
    <w:rsid w:val="656D21C3"/>
    <w:rsid w:val="657FE843"/>
    <w:rsid w:val="65B818DF"/>
    <w:rsid w:val="65CB8050"/>
    <w:rsid w:val="65D204D9"/>
    <w:rsid w:val="65F5F72C"/>
    <w:rsid w:val="6629A201"/>
    <w:rsid w:val="663CAC5A"/>
    <w:rsid w:val="663FB335"/>
    <w:rsid w:val="66837885"/>
    <w:rsid w:val="6686DA5C"/>
    <w:rsid w:val="66AD08CD"/>
    <w:rsid w:val="6704C2D5"/>
    <w:rsid w:val="6730C861"/>
    <w:rsid w:val="6733840A"/>
    <w:rsid w:val="6735CD2B"/>
    <w:rsid w:val="677365EC"/>
    <w:rsid w:val="67789F30"/>
    <w:rsid w:val="6790C212"/>
    <w:rsid w:val="67AA6A96"/>
    <w:rsid w:val="67AD838B"/>
    <w:rsid w:val="67BB8F04"/>
    <w:rsid w:val="67BCB65C"/>
    <w:rsid w:val="67BDA9CA"/>
    <w:rsid w:val="6808331B"/>
    <w:rsid w:val="681221F4"/>
    <w:rsid w:val="68378100"/>
    <w:rsid w:val="68496E82"/>
    <w:rsid w:val="685D96C9"/>
    <w:rsid w:val="6898DF08"/>
    <w:rsid w:val="689C06E9"/>
    <w:rsid w:val="68CC98C2"/>
    <w:rsid w:val="692A5E1E"/>
    <w:rsid w:val="6949EA0F"/>
    <w:rsid w:val="6965CBCA"/>
    <w:rsid w:val="696BB873"/>
    <w:rsid w:val="696D16B3"/>
    <w:rsid w:val="696FEC55"/>
    <w:rsid w:val="698A3B59"/>
    <w:rsid w:val="69DAA822"/>
    <w:rsid w:val="6A082D77"/>
    <w:rsid w:val="6A30F97F"/>
    <w:rsid w:val="6A3292EA"/>
    <w:rsid w:val="6A5FE3C9"/>
    <w:rsid w:val="6A6FB39E"/>
    <w:rsid w:val="6A766A67"/>
    <w:rsid w:val="6A99DA1C"/>
    <w:rsid w:val="6AB32CB6"/>
    <w:rsid w:val="6AD05397"/>
    <w:rsid w:val="6AE18B30"/>
    <w:rsid w:val="6AFEC943"/>
    <w:rsid w:val="6B1152C0"/>
    <w:rsid w:val="6B1BE5DA"/>
    <w:rsid w:val="6B33EC2B"/>
    <w:rsid w:val="6B3C9ABD"/>
    <w:rsid w:val="6B49204D"/>
    <w:rsid w:val="6B53560D"/>
    <w:rsid w:val="6B779F98"/>
    <w:rsid w:val="6B783427"/>
    <w:rsid w:val="6BCCB934"/>
    <w:rsid w:val="6BD3C2AB"/>
    <w:rsid w:val="6BE35FCE"/>
    <w:rsid w:val="6C411BAF"/>
    <w:rsid w:val="6CA763E7"/>
    <w:rsid w:val="6CBBAA84"/>
    <w:rsid w:val="6CC1B1C0"/>
    <w:rsid w:val="6CF5F163"/>
    <w:rsid w:val="6D12B94A"/>
    <w:rsid w:val="6D24D6BB"/>
    <w:rsid w:val="6D3984EA"/>
    <w:rsid w:val="6D6710AD"/>
    <w:rsid w:val="6D6F930C"/>
    <w:rsid w:val="6D7362CE"/>
    <w:rsid w:val="6D868934"/>
    <w:rsid w:val="6D872878"/>
    <w:rsid w:val="6D9D5A1F"/>
    <w:rsid w:val="6DA5738F"/>
    <w:rsid w:val="6DAF9403"/>
    <w:rsid w:val="6DC92D65"/>
    <w:rsid w:val="6DF10249"/>
    <w:rsid w:val="6E107F5D"/>
    <w:rsid w:val="6E11D52B"/>
    <w:rsid w:val="6E13AD2D"/>
    <w:rsid w:val="6E8650C3"/>
    <w:rsid w:val="6E881614"/>
    <w:rsid w:val="6EBC688D"/>
    <w:rsid w:val="6EC3CA4A"/>
    <w:rsid w:val="6ECDE1E4"/>
    <w:rsid w:val="6EEBA4F6"/>
    <w:rsid w:val="6EF4A112"/>
    <w:rsid w:val="6F0F3ED0"/>
    <w:rsid w:val="6F152B20"/>
    <w:rsid w:val="6F4246CB"/>
    <w:rsid w:val="6F51C230"/>
    <w:rsid w:val="6F54BB55"/>
    <w:rsid w:val="6F5DA6BE"/>
    <w:rsid w:val="6F70B269"/>
    <w:rsid w:val="6FC230BC"/>
    <w:rsid w:val="6FE68791"/>
    <w:rsid w:val="700EA673"/>
    <w:rsid w:val="70149DC6"/>
    <w:rsid w:val="70167C64"/>
    <w:rsid w:val="7023E675"/>
    <w:rsid w:val="703394EB"/>
    <w:rsid w:val="704DE3E0"/>
    <w:rsid w:val="707F95A8"/>
    <w:rsid w:val="70823E69"/>
    <w:rsid w:val="70833ECE"/>
    <w:rsid w:val="70A82630"/>
    <w:rsid w:val="70AB11CC"/>
    <w:rsid w:val="70C67A2D"/>
    <w:rsid w:val="70DEF522"/>
    <w:rsid w:val="710E0936"/>
    <w:rsid w:val="711EE024"/>
    <w:rsid w:val="7124E3A9"/>
    <w:rsid w:val="712C0B6D"/>
    <w:rsid w:val="7131EB3D"/>
    <w:rsid w:val="71422EDB"/>
    <w:rsid w:val="7148C2C8"/>
    <w:rsid w:val="7149B1A0"/>
    <w:rsid w:val="718E9667"/>
    <w:rsid w:val="71A01670"/>
    <w:rsid w:val="71AD823A"/>
    <w:rsid w:val="71B31E50"/>
    <w:rsid w:val="71B9D6EF"/>
    <w:rsid w:val="71CBC7BB"/>
    <w:rsid w:val="71D3AD87"/>
    <w:rsid w:val="71EA2F2C"/>
    <w:rsid w:val="71F068D6"/>
    <w:rsid w:val="71FA07A5"/>
    <w:rsid w:val="72015910"/>
    <w:rsid w:val="72059607"/>
    <w:rsid w:val="72267C84"/>
    <w:rsid w:val="72629463"/>
    <w:rsid w:val="72713219"/>
    <w:rsid w:val="728E67C7"/>
    <w:rsid w:val="7292E2E2"/>
    <w:rsid w:val="72FE645D"/>
    <w:rsid w:val="73080483"/>
    <w:rsid w:val="7312B636"/>
    <w:rsid w:val="733B7057"/>
    <w:rsid w:val="73738B4B"/>
    <w:rsid w:val="7388AF3E"/>
    <w:rsid w:val="73949E14"/>
    <w:rsid w:val="73A9CE81"/>
    <w:rsid w:val="73B508D4"/>
    <w:rsid w:val="73E24A22"/>
    <w:rsid w:val="73EB9763"/>
    <w:rsid w:val="741AF458"/>
    <w:rsid w:val="743FCF32"/>
    <w:rsid w:val="7481BD23"/>
    <w:rsid w:val="74B6403E"/>
    <w:rsid w:val="74BEFF0F"/>
    <w:rsid w:val="74F398F2"/>
    <w:rsid w:val="750EFE12"/>
    <w:rsid w:val="7514C2A5"/>
    <w:rsid w:val="7520501C"/>
    <w:rsid w:val="755BA895"/>
    <w:rsid w:val="758D15D3"/>
    <w:rsid w:val="75AB9FFA"/>
    <w:rsid w:val="75C43D8C"/>
    <w:rsid w:val="75C72907"/>
    <w:rsid w:val="75E645D0"/>
    <w:rsid w:val="75EC3403"/>
    <w:rsid w:val="75FB139F"/>
    <w:rsid w:val="76082E65"/>
    <w:rsid w:val="76159FFE"/>
    <w:rsid w:val="76317240"/>
    <w:rsid w:val="7636D477"/>
    <w:rsid w:val="76858BDB"/>
    <w:rsid w:val="76AC37B5"/>
    <w:rsid w:val="76D7C04C"/>
    <w:rsid w:val="76F014BC"/>
    <w:rsid w:val="7705D13B"/>
    <w:rsid w:val="773DAFAF"/>
    <w:rsid w:val="774FFDC1"/>
    <w:rsid w:val="775FBEFD"/>
    <w:rsid w:val="77880464"/>
    <w:rsid w:val="77A38BB5"/>
    <w:rsid w:val="77B1705F"/>
    <w:rsid w:val="77B95DE5"/>
    <w:rsid w:val="77EA79CE"/>
    <w:rsid w:val="78213F73"/>
    <w:rsid w:val="78248E23"/>
    <w:rsid w:val="78285818"/>
    <w:rsid w:val="782B39B4"/>
    <w:rsid w:val="78490F34"/>
    <w:rsid w:val="78515052"/>
    <w:rsid w:val="785E21FA"/>
    <w:rsid w:val="785E4DAF"/>
    <w:rsid w:val="78678C64"/>
    <w:rsid w:val="7878D523"/>
    <w:rsid w:val="78A59CAE"/>
    <w:rsid w:val="78E5C1BB"/>
    <w:rsid w:val="7906B71F"/>
    <w:rsid w:val="792FB298"/>
    <w:rsid w:val="7994A526"/>
    <w:rsid w:val="79B90D39"/>
    <w:rsid w:val="79D547E1"/>
    <w:rsid w:val="79EE31AF"/>
    <w:rsid w:val="7A067CF1"/>
    <w:rsid w:val="7A26C323"/>
    <w:rsid w:val="7A28F130"/>
    <w:rsid w:val="7A2D3D5A"/>
    <w:rsid w:val="7A2E579D"/>
    <w:rsid w:val="7A50F58D"/>
    <w:rsid w:val="7AA65770"/>
    <w:rsid w:val="7AA9733E"/>
    <w:rsid w:val="7AB34638"/>
    <w:rsid w:val="7AFE41BD"/>
    <w:rsid w:val="7B05836A"/>
    <w:rsid w:val="7B592783"/>
    <w:rsid w:val="7B63A594"/>
    <w:rsid w:val="7B7D16B0"/>
    <w:rsid w:val="7B847075"/>
    <w:rsid w:val="7B8BED6E"/>
    <w:rsid w:val="7BA3C0D9"/>
    <w:rsid w:val="7BBA26AF"/>
    <w:rsid w:val="7BCAFCE6"/>
    <w:rsid w:val="7BFE53F6"/>
    <w:rsid w:val="7C17AD88"/>
    <w:rsid w:val="7C371180"/>
    <w:rsid w:val="7C749DE4"/>
    <w:rsid w:val="7C7A6230"/>
    <w:rsid w:val="7C7D383B"/>
    <w:rsid w:val="7C7E2DBB"/>
    <w:rsid w:val="7C86D02A"/>
    <w:rsid w:val="7CA4C294"/>
    <w:rsid w:val="7CAA13BF"/>
    <w:rsid w:val="7CF4F7E4"/>
    <w:rsid w:val="7CFBC93B"/>
    <w:rsid w:val="7D156ABC"/>
    <w:rsid w:val="7D5FD3F0"/>
    <w:rsid w:val="7D6D99A8"/>
    <w:rsid w:val="7D835939"/>
    <w:rsid w:val="7D9A66CC"/>
    <w:rsid w:val="7DA24169"/>
    <w:rsid w:val="7DAC5F14"/>
    <w:rsid w:val="7DB37DE9"/>
    <w:rsid w:val="7DBE22A1"/>
    <w:rsid w:val="7DFAFD60"/>
    <w:rsid w:val="7DFE2A59"/>
    <w:rsid w:val="7E25F2F4"/>
    <w:rsid w:val="7E90C845"/>
    <w:rsid w:val="7EA19825"/>
    <w:rsid w:val="7EAEA284"/>
    <w:rsid w:val="7ED7B0B1"/>
    <w:rsid w:val="7F431F72"/>
    <w:rsid w:val="7F459C16"/>
    <w:rsid w:val="7F4D44BA"/>
    <w:rsid w:val="7F540B26"/>
    <w:rsid w:val="7F59A448"/>
    <w:rsid w:val="7F59EB96"/>
    <w:rsid w:val="7F7E611C"/>
    <w:rsid w:val="7F7E9583"/>
    <w:rsid w:val="7F87A123"/>
    <w:rsid w:val="7F8E4EF8"/>
    <w:rsid w:val="7FA92023"/>
    <w:rsid w:val="7FB7AC23"/>
    <w:rsid w:val="7FBC8244"/>
    <w:rsid w:val="7FF12E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273A9"/>
  <w15:chartTrackingRefBased/>
  <w15:docId w15:val="{FE4FEEAB-3956-4022-8AE9-0A817E37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8E6CC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8E6CCF"/>
  </w:style>
  <w:style w:type="paragraph" w:styleId="Piedepgina">
    <w:name w:val="footer"/>
    <w:basedOn w:val="Normal"/>
    <w:link w:val="PiedepginaCar"/>
    <w:uiPriority w:val="99"/>
    <w:unhideWhenUsed/>
    <w:rsid w:val="008E6CC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8E6CCF"/>
  </w:style>
  <w:style w:type="paragraph" w:styleId="Prrafodelista">
    <w:name w:val="List Paragraph"/>
    <w:basedOn w:val="Normal"/>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rsid w:val="0068758F"/>
    <w:rPr>
      <w:b/>
      <w:bCs/>
    </w:rPr>
  </w:style>
  <w:style w:type="character" w:styleId="AsuntodelcomentarioCar" w:customStyle="1">
    <w:name w:val="Asunto del comentario Car"/>
    <w:basedOn w:val="TextocomentarioCar"/>
    <w:link w:val="Asuntodelcomentario"/>
    <w:uiPriority w:val="99"/>
    <w:semiHidden/>
    <w:rsid w:val="0068758F"/>
    <w:rPr>
      <w:b/>
      <w:bCs/>
      <w:sz w:val="20"/>
      <w:szCs w:val="20"/>
    </w:rPr>
  </w:style>
  <w:style w:type="paragraph" w:styleId="Textodeglobo">
    <w:name w:val="Balloon Text"/>
    <w:basedOn w:val="Normal"/>
    <w:link w:val="TextodegloboCar"/>
    <w:uiPriority w:val="99"/>
    <w:semiHidden/>
    <w:unhideWhenUsed/>
    <w:rsid w:val="0068758F"/>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68758F"/>
    <w:rPr>
      <w:rFonts w:ascii="Segoe UI" w:hAnsi="Segoe UI" w:cs="Segoe UI"/>
      <w:sz w:val="18"/>
      <w:szCs w:val="18"/>
    </w:rPr>
  </w:style>
  <w:style w:type="paragraph" w:styleId="Default" w:customStyle="1">
    <w:name w:val="Default"/>
    <w:rsid w:val="0068758F"/>
    <w:pPr>
      <w:autoSpaceDE w:val="0"/>
      <w:autoSpaceDN w:val="0"/>
      <w:adjustRightInd w:val="0"/>
      <w:spacing w:after="0" w:line="240" w:lineRule="auto"/>
    </w:pPr>
    <w:rPr>
      <w:rFonts w:ascii="Palatino Linotype" w:hAnsi="Palatino Linotype" w:cs="Palatino Linotype"/>
      <w:color w:val="000000"/>
      <w:sz w:val="24"/>
      <w:szCs w:val="24"/>
      <w:lang w:val="es-EC"/>
    </w:rPr>
  </w:style>
  <w:style w:type="paragraph" w:styleId="paragraph" w:customStyle="1">
    <w:name w:val="paragraph"/>
    <w:basedOn w:val="Normal"/>
    <w:rsid w:val="00AC4578"/>
    <w:pPr>
      <w:spacing w:before="100" w:beforeAutospacing="1" w:after="100" w:afterAutospacing="1" w:line="240" w:lineRule="auto"/>
    </w:pPr>
    <w:rPr>
      <w:rFonts w:ascii="Times New Roman" w:hAnsi="Times New Roman" w:eastAsia="Times New Roman" w:cs="Times New Roman"/>
      <w:sz w:val="24"/>
      <w:szCs w:val="24"/>
      <w:lang w:val="es-EC" w:eastAsia="es-EC"/>
    </w:rPr>
  </w:style>
  <w:style w:type="character" w:styleId="normaltextrun" w:customStyle="1">
    <w:name w:val="normaltextrun"/>
    <w:basedOn w:val="Fuentedeprrafopredeter"/>
    <w:rsid w:val="00AC4578"/>
  </w:style>
  <w:style w:type="character" w:styleId="eop" w:customStyle="1">
    <w:name w:val="eop"/>
    <w:basedOn w:val="Fuentedeprrafopredeter"/>
    <w:rsid w:val="00AC4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748804">
      <w:bodyDiv w:val="1"/>
      <w:marLeft w:val="0"/>
      <w:marRight w:val="0"/>
      <w:marTop w:val="0"/>
      <w:marBottom w:val="0"/>
      <w:divBdr>
        <w:top w:val="none" w:sz="0" w:space="0" w:color="auto"/>
        <w:left w:val="none" w:sz="0" w:space="0" w:color="auto"/>
        <w:bottom w:val="none" w:sz="0" w:space="0" w:color="auto"/>
        <w:right w:val="none" w:sz="0" w:space="0" w:color="auto"/>
      </w:divBdr>
      <w:divsChild>
        <w:div w:id="1934244164">
          <w:marLeft w:val="0"/>
          <w:marRight w:val="0"/>
          <w:marTop w:val="0"/>
          <w:marBottom w:val="0"/>
          <w:divBdr>
            <w:top w:val="none" w:sz="0" w:space="0" w:color="auto"/>
            <w:left w:val="none" w:sz="0" w:space="0" w:color="auto"/>
            <w:bottom w:val="none" w:sz="0" w:space="0" w:color="auto"/>
            <w:right w:val="none" w:sz="0" w:space="0" w:color="auto"/>
          </w:divBdr>
        </w:div>
        <w:div w:id="133648392">
          <w:marLeft w:val="0"/>
          <w:marRight w:val="0"/>
          <w:marTop w:val="0"/>
          <w:marBottom w:val="0"/>
          <w:divBdr>
            <w:top w:val="none" w:sz="0" w:space="0" w:color="auto"/>
            <w:left w:val="none" w:sz="0" w:space="0" w:color="auto"/>
            <w:bottom w:val="none" w:sz="0" w:space="0" w:color="auto"/>
            <w:right w:val="none" w:sz="0" w:space="0" w:color="auto"/>
          </w:divBdr>
        </w:div>
        <w:div w:id="1386249708">
          <w:marLeft w:val="0"/>
          <w:marRight w:val="0"/>
          <w:marTop w:val="0"/>
          <w:marBottom w:val="0"/>
          <w:divBdr>
            <w:top w:val="none" w:sz="0" w:space="0" w:color="auto"/>
            <w:left w:val="none" w:sz="0" w:space="0" w:color="auto"/>
            <w:bottom w:val="none" w:sz="0" w:space="0" w:color="auto"/>
            <w:right w:val="none" w:sz="0" w:space="0" w:color="auto"/>
          </w:divBdr>
        </w:div>
        <w:div w:id="1699699983">
          <w:marLeft w:val="0"/>
          <w:marRight w:val="0"/>
          <w:marTop w:val="0"/>
          <w:marBottom w:val="0"/>
          <w:divBdr>
            <w:top w:val="none" w:sz="0" w:space="0" w:color="auto"/>
            <w:left w:val="none" w:sz="0" w:space="0" w:color="auto"/>
            <w:bottom w:val="none" w:sz="0" w:space="0" w:color="auto"/>
            <w:right w:val="none" w:sz="0" w:space="0" w:color="auto"/>
          </w:divBdr>
        </w:div>
        <w:div w:id="1008748711">
          <w:marLeft w:val="0"/>
          <w:marRight w:val="0"/>
          <w:marTop w:val="0"/>
          <w:marBottom w:val="0"/>
          <w:divBdr>
            <w:top w:val="none" w:sz="0" w:space="0" w:color="auto"/>
            <w:left w:val="none" w:sz="0" w:space="0" w:color="auto"/>
            <w:bottom w:val="none" w:sz="0" w:space="0" w:color="auto"/>
            <w:right w:val="none" w:sz="0" w:space="0" w:color="auto"/>
          </w:divBdr>
        </w:div>
        <w:div w:id="963074124">
          <w:marLeft w:val="0"/>
          <w:marRight w:val="0"/>
          <w:marTop w:val="0"/>
          <w:marBottom w:val="0"/>
          <w:divBdr>
            <w:top w:val="none" w:sz="0" w:space="0" w:color="auto"/>
            <w:left w:val="none" w:sz="0" w:space="0" w:color="auto"/>
            <w:bottom w:val="none" w:sz="0" w:space="0" w:color="auto"/>
            <w:right w:val="none" w:sz="0" w:space="0" w:color="auto"/>
          </w:divBdr>
        </w:div>
        <w:div w:id="70658463">
          <w:marLeft w:val="0"/>
          <w:marRight w:val="0"/>
          <w:marTop w:val="0"/>
          <w:marBottom w:val="0"/>
          <w:divBdr>
            <w:top w:val="none" w:sz="0" w:space="0" w:color="auto"/>
            <w:left w:val="none" w:sz="0" w:space="0" w:color="auto"/>
            <w:bottom w:val="none" w:sz="0" w:space="0" w:color="auto"/>
            <w:right w:val="none" w:sz="0" w:space="0" w:color="auto"/>
          </w:divBdr>
        </w:div>
        <w:div w:id="1488009136">
          <w:marLeft w:val="0"/>
          <w:marRight w:val="0"/>
          <w:marTop w:val="0"/>
          <w:marBottom w:val="0"/>
          <w:divBdr>
            <w:top w:val="none" w:sz="0" w:space="0" w:color="auto"/>
            <w:left w:val="none" w:sz="0" w:space="0" w:color="auto"/>
            <w:bottom w:val="none" w:sz="0" w:space="0" w:color="auto"/>
            <w:right w:val="none" w:sz="0" w:space="0" w:color="auto"/>
          </w:divBdr>
        </w:div>
        <w:div w:id="6037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e18631a317c74a6f"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6155352e3b9a4326"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footer" Target="footer1.xml"/><Relationship Id="R71eed804d290427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Beatriz Palacios Navarrete</dc:creator>
  <keywords/>
  <dc:description/>
  <lastModifiedBy>Norma Karina Villavicencio Rivadeneira</lastModifiedBy>
  <revision>4</revision>
  <dcterms:created xsi:type="dcterms:W3CDTF">2024-05-22T13:49:00.0000000Z</dcterms:created>
  <dcterms:modified xsi:type="dcterms:W3CDTF">2024-05-22T14:24:59.5863522Z</dcterms:modified>
</coreProperties>
</file>