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6EC4" w14:textId="54114F06" w:rsidR="005C5FFD" w:rsidRPr="005C5FFD" w:rsidRDefault="00C16EEF" w:rsidP="00D4211A">
      <w:pPr>
        <w:jc w:val="center"/>
        <w:rPr>
          <w:rFonts w:ascii="Palatino Linotype" w:hAnsi="Palatino Linotype" w:cs="Times New Roman"/>
          <w:b/>
          <w:sz w:val="20"/>
          <w:szCs w:val="20"/>
        </w:rPr>
      </w:pPr>
      <w:r>
        <w:rPr>
          <w:rFonts w:ascii="Palatino Linotype" w:hAnsi="Palatino Linotype" w:cs="Times New Roman"/>
          <w:b/>
          <w:sz w:val="20"/>
          <w:szCs w:val="20"/>
        </w:rPr>
        <w:t xml:space="preserve">PROYECTO DE </w:t>
      </w:r>
      <w:r w:rsidR="004B5D35">
        <w:rPr>
          <w:rFonts w:ascii="Palatino Linotype" w:hAnsi="Palatino Linotype" w:cs="Times New Roman"/>
          <w:b/>
          <w:sz w:val="20"/>
          <w:szCs w:val="20"/>
        </w:rPr>
        <w:t>ORDENANZA</w:t>
      </w:r>
      <w:r w:rsidR="005C5FFD" w:rsidRPr="005C5FFD">
        <w:rPr>
          <w:rFonts w:ascii="Palatino Linotype" w:hAnsi="Palatino Linotype" w:cs="Times New Roman"/>
          <w:b/>
          <w:sz w:val="20"/>
          <w:szCs w:val="20"/>
        </w:rPr>
        <w:t xml:space="preserve"> Nro.</w:t>
      </w:r>
    </w:p>
    <w:p w14:paraId="27C80981" w14:textId="77777777" w:rsidR="005C5FFD" w:rsidRPr="005C5FFD" w:rsidRDefault="005C5FFD" w:rsidP="005C5FFD">
      <w:pPr>
        <w:jc w:val="center"/>
        <w:rPr>
          <w:rFonts w:ascii="Palatino Linotype" w:hAnsi="Palatino Linotype" w:cs="Times New Roman"/>
          <w:b/>
          <w:sz w:val="20"/>
          <w:szCs w:val="20"/>
        </w:rPr>
      </w:pPr>
    </w:p>
    <w:p w14:paraId="40216B76" w14:textId="77777777" w:rsidR="005C5FFD" w:rsidRPr="005C5FFD" w:rsidRDefault="005C5FFD" w:rsidP="005C5FFD">
      <w:pPr>
        <w:jc w:val="center"/>
        <w:rPr>
          <w:rFonts w:ascii="Palatino Linotype" w:hAnsi="Palatino Linotype" w:cs="Times New Roman"/>
          <w:b/>
          <w:sz w:val="20"/>
          <w:szCs w:val="20"/>
        </w:rPr>
      </w:pPr>
      <w:r w:rsidRPr="005C5FFD">
        <w:rPr>
          <w:rFonts w:ascii="Palatino Linotype" w:hAnsi="Palatino Linotype" w:cs="Times New Roman"/>
          <w:b/>
          <w:sz w:val="20"/>
          <w:szCs w:val="20"/>
        </w:rPr>
        <w:t>EL CONCEJO METROPOLITANO DE QUITO</w:t>
      </w:r>
    </w:p>
    <w:p w14:paraId="5D246049" w14:textId="77777777" w:rsidR="005C5FFD" w:rsidRPr="005C5FFD" w:rsidRDefault="005C5FFD" w:rsidP="005C5FFD">
      <w:pPr>
        <w:jc w:val="both"/>
        <w:rPr>
          <w:rFonts w:ascii="Palatino Linotype" w:hAnsi="Palatino Linotype" w:cs="Times New Roman"/>
          <w:b/>
          <w:sz w:val="20"/>
          <w:szCs w:val="20"/>
          <w:highlight w:val="white"/>
        </w:rPr>
      </w:pPr>
    </w:p>
    <w:p w14:paraId="578EC93A" w14:textId="77777777" w:rsidR="005C5FFD" w:rsidRPr="005C5FFD" w:rsidRDefault="005C5FFD" w:rsidP="005C5FFD">
      <w:pPr>
        <w:jc w:val="center"/>
        <w:rPr>
          <w:rFonts w:ascii="Palatino Linotype" w:hAnsi="Palatino Linotype" w:cs="Times New Roman"/>
          <w:b/>
          <w:sz w:val="20"/>
          <w:szCs w:val="20"/>
          <w:highlight w:val="white"/>
        </w:rPr>
      </w:pPr>
      <w:r w:rsidRPr="005C5FFD">
        <w:rPr>
          <w:rFonts w:ascii="Palatino Linotype" w:hAnsi="Palatino Linotype" w:cs="Times New Roman"/>
          <w:b/>
          <w:sz w:val="20"/>
          <w:szCs w:val="20"/>
          <w:highlight w:val="white"/>
        </w:rPr>
        <w:t>EXPOSICIÓN DE MOTIVOS</w:t>
      </w:r>
    </w:p>
    <w:p w14:paraId="7C0EF061" w14:textId="77777777" w:rsidR="00534155" w:rsidRDefault="00534155" w:rsidP="00C86F6D">
      <w:pPr>
        <w:jc w:val="both"/>
        <w:rPr>
          <w:rFonts w:ascii="Palatino Linotype" w:hAnsi="Palatino Linotype" w:cs="Times New Roman"/>
          <w:bCs/>
          <w:sz w:val="20"/>
          <w:szCs w:val="20"/>
        </w:rPr>
      </w:pPr>
    </w:p>
    <w:p w14:paraId="1DD4326A" w14:textId="724A21AD" w:rsidR="00C86F6D" w:rsidRDefault="00A16F59" w:rsidP="00AE54A4">
      <w:pPr>
        <w:jc w:val="both"/>
        <w:rPr>
          <w:rFonts w:ascii="Palatino Linotype" w:hAnsi="Palatino Linotype" w:cs="Times New Roman"/>
          <w:bCs/>
          <w:sz w:val="20"/>
          <w:szCs w:val="20"/>
        </w:rPr>
      </w:pPr>
      <w:r>
        <w:rPr>
          <w:rFonts w:ascii="Palatino Linotype" w:hAnsi="Palatino Linotype" w:cs="Times New Roman"/>
          <w:bCs/>
          <w:sz w:val="20"/>
          <w:szCs w:val="20"/>
        </w:rPr>
        <w:t xml:space="preserve">La </w:t>
      </w:r>
      <w:r w:rsidR="00A96407">
        <w:rPr>
          <w:rFonts w:ascii="Palatino Linotype" w:hAnsi="Palatino Linotype" w:cs="Times New Roman"/>
          <w:bCs/>
          <w:sz w:val="20"/>
          <w:szCs w:val="20"/>
        </w:rPr>
        <w:t xml:space="preserve">Corte Constitucional del Ecuador ha </w:t>
      </w:r>
      <w:r w:rsidR="00824C82">
        <w:rPr>
          <w:rFonts w:ascii="Palatino Linotype" w:hAnsi="Palatino Linotype" w:cs="Times New Roman"/>
          <w:bCs/>
          <w:sz w:val="20"/>
          <w:szCs w:val="20"/>
        </w:rPr>
        <w:t>señalado que todo individuo tiene</w:t>
      </w:r>
      <w:r w:rsidR="00A96407">
        <w:rPr>
          <w:rFonts w:ascii="Palatino Linotype" w:hAnsi="Palatino Linotype" w:cs="Times New Roman"/>
          <w:bCs/>
          <w:sz w:val="20"/>
          <w:szCs w:val="20"/>
        </w:rPr>
        <w:t xml:space="preserve"> derecho a </w:t>
      </w:r>
      <w:r w:rsidR="00824C82">
        <w:rPr>
          <w:rFonts w:ascii="Palatino Linotype" w:hAnsi="Palatino Linotype" w:cs="Times New Roman"/>
          <w:bCs/>
          <w:sz w:val="20"/>
          <w:szCs w:val="20"/>
        </w:rPr>
        <w:t>contar con un ordenamiento jurídico previsible</w:t>
      </w:r>
      <w:r w:rsidR="00A96407">
        <w:rPr>
          <w:rFonts w:ascii="Palatino Linotype" w:hAnsi="Palatino Linotype" w:cs="Times New Roman"/>
          <w:bCs/>
          <w:sz w:val="20"/>
          <w:szCs w:val="20"/>
        </w:rPr>
        <w:t xml:space="preserve"> en los siguientes términos</w:t>
      </w:r>
      <w:r w:rsidR="00D77035">
        <w:rPr>
          <w:rFonts w:ascii="Palatino Linotype" w:hAnsi="Palatino Linotype" w:cs="Times New Roman"/>
          <w:bCs/>
          <w:sz w:val="20"/>
          <w:szCs w:val="20"/>
        </w:rPr>
        <w:t xml:space="preserve">: </w:t>
      </w:r>
      <w:r w:rsidR="00D77035" w:rsidRPr="00A148AC">
        <w:rPr>
          <w:rFonts w:ascii="Palatino Linotype" w:hAnsi="Palatino Linotype" w:cs="Times New Roman"/>
          <w:bCs/>
          <w:i/>
          <w:sz w:val="20"/>
          <w:szCs w:val="20"/>
        </w:rPr>
        <w:t>“</w:t>
      </w:r>
      <w:r w:rsidR="00A96407" w:rsidRPr="00A148AC">
        <w:rPr>
          <w:rFonts w:ascii="Palatino Linotype" w:hAnsi="Palatino Linotype" w:cs="Times New Roman"/>
          <w:bCs/>
          <w:i/>
          <w:sz w:val="20"/>
          <w:szCs w:val="20"/>
        </w:rPr>
        <w:t>(…)</w:t>
      </w:r>
      <w:r w:rsidR="00AE54A4" w:rsidRPr="00A148AC">
        <w:rPr>
          <w:rFonts w:ascii="Palatino Linotype" w:hAnsi="Palatino Linotype" w:cs="Times New Roman"/>
          <w:bCs/>
          <w:i/>
          <w:sz w:val="20"/>
          <w:szCs w:val="20"/>
        </w:rPr>
        <w:t xml:space="preserve"> Del texto constitucional se desprende que el individuo debe contar con un ordenamiento jurídico previsible, de que su situación jurídica no será modificada más que por procedimientos establecidos previamente y por autoridad competente para evitar la arbitrariedad" </w:t>
      </w:r>
      <w:r w:rsidRPr="00A148AC">
        <w:rPr>
          <w:rFonts w:ascii="Palatino Linotype" w:hAnsi="Palatino Linotype" w:cs="Times New Roman"/>
          <w:bCs/>
          <w:i/>
          <w:sz w:val="20"/>
          <w:szCs w:val="20"/>
        </w:rPr>
        <w:t>(…)”</w:t>
      </w:r>
      <w:r w:rsidR="001D0FA9">
        <w:rPr>
          <w:rStyle w:val="Refdenotaalpie"/>
          <w:rFonts w:ascii="Palatino Linotype" w:hAnsi="Palatino Linotype" w:cs="Times New Roman"/>
          <w:bCs/>
          <w:sz w:val="20"/>
          <w:szCs w:val="20"/>
        </w:rPr>
        <w:footnoteReference w:id="1"/>
      </w:r>
      <w:r w:rsidR="00C86F6D" w:rsidRPr="00C86F6D">
        <w:rPr>
          <w:rFonts w:ascii="Palatino Linotype" w:hAnsi="Palatino Linotype" w:cs="Times New Roman"/>
          <w:bCs/>
          <w:sz w:val="20"/>
          <w:szCs w:val="20"/>
        </w:rPr>
        <w:t xml:space="preserve">. </w:t>
      </w:r>
    </w:p>
    <w:p w14:paraId="7C340E0B" w14:textId="77777777" w:rsidR="00AE54A4" w:rsidRDefault="00AE54A4" w:rsidP="00AE54A4">
      <w:pPr>
        <w:jc w:val="both"/>
        <w:rPr>
          <w:rFonts w:ascii="Palatino Linotype" w:hAnsi="Palatino Linotype" w:cs="Times New Roman"/>
          <w:bCs/>
          <w:sz w:val="20"/>
          <w:szCs w:val="20"/>
        </w:rPr>
      </w:pPr>
    </w:p>
    <w:p w14:paraId="014861F7" w14:textId="5AD847CA" w:rsidR="00AE54A4" w:rsidRDefault="00AE54A4" w:rsidP="00AE54A4">
      <w:pPr>
        <w:jc w:val="both"/>
        <w:rPr>
          <w:rFonts w:ascii="Palatino Linotype" w:hAnsi="Palatino Linotype" w:cs="Times New Roman"/>
          <w:bCs/>
          <w:sz w:val="20"/>
          <w:szCs w:val="20"/>
        </w:rPr>
      </w:pPr>
      <w:r>
        <w:rPr>
          <w:rFonts w:ascii="Palatino Linotype" w:hAnsi="Palatino Linotype" w:cs="Times New Roman"/>
          <w:bCs/>
          <w:sz w:val="20"/>
          <w:szCs w:val="20"/>
        </w:rPr>
        <w:t xml:space="preserve">Complementa la sentencia antes señalada, el criterio de la Corte Constitucional que señala lo siguiente: </w:t>
      </w:r>
      <w:r w:rsidRPr="00A148AC">
        <w:rPr>
          <w:rFonts w:ascii="Palatino Linotype" w:hAnsi="Palatino Linotype" w:cs="Times New Roman"/>
          <w:bCs/>
          <w:i/>
          <w:sz w:val="20"/>
          <w:szCs w:val="20"/>
        </w:rPr>
        <w:t>“(…) En lo que se refiere al derecho a la seguridad jurídica, la Corte Constitucional ha señalado que consiste en la expectativa razonable de las personas respecto a las consecuencias de los actos propios y de ajenos en relación a la aplicación del Derecho. Para tener certeza respecto a una aplicación de la normativa acorde a la Constitución, las normas que formen parte del ordenamiento jurídico deben estar determinadas previamente, teniendo que ser claras y públicas, solo de esta manera se logra crear certeza de que la normativa existente en la legislación será aplicada cumpliendo ciertos lineamientos para el respeto de los derechos consagrados en el texto constitucional.; Mediante un ejercicio de interpretación integral del texto constitucional se determina que el derecho a la seguridad jurídica es el pilar sobre el cual se asienta la confianza ciudadana en cuanto a las actuaciones de los distintos poderes públicos; en virtud de aquello, los actos emanados de dichas autoridades deben observar las normas que componen el ordenamiento jurídico vigente.; De igual manera, la seguridad jurídica implica la confiabilidad en el orden jurídico y la sujeción de todos los poderes del Estado a la Constitución y a la ley, como salvaguarda para evitar que las personas, pueblos y colectivos sean víctimas del cometimiento de arbitrariedades. Esta salvaguarda explica la estrecha relación con el derecho a la tutela judicial, pues cuando se respete lo establecido en la Constitución y la ley, se podrá garantizar el acceso a una justicia efectiva imparcial y expedita. (…)</w:t>
      </w:r>
      <w:r>
        <w:rPr>
          <w:rFonts w:ascii="Palatino Linotype" w:hAnsi="Palatino Linotype" w:cs="Times New Roman"/>
          <w:bCs/>
          <w:sz w:val="20"/>
          <w:szCs w:val="20"/>
        </w:rPr>
        <w:t>”</w:t>
      </w:r>
      <w:r>
        <w:rPr>
          <w:rStyle w:val="Refdenotaalpie"/>
          <w:rFonts w:ascii="Palatino Linotype" w:hAnsi="Palatino Linotype" w:cs="Times New Roman"/>
          <w:bCs/>
          <w:sz w:val="20"/>
          <w:szCs w:val="20"/>
        </w:rPr>
        <w:footnoteReference w:id="2"/>
      </w:r>
    </w:p>
    <w:p w14:paraId="593B0F1B" w14:textId="77777777" w:rsidR="00DD162C" w:rsidRDefault="00DD162C" w:rsidP="00C86F6D">
      <w:pPr>
        <w:jc w:val="both"/>
        <w:rPr>
          <w:rFonts w:ascii="Palatino Linotype" w:hAnsi="Palatino Linotype" w:cs="Times New Roman"/>
          <w:bCs/>
          <w:sz w:val="20"/>
          <w:szCs w:val="20"/>
        </w:rPr>
      </w:pPr>
    </w:p>
    <w:p w14:paraId="44FF3A80" w14:textId="60139124" w:rsidR="00AB137C" w:rsidRDefault="00AE54A4" w:rsidP="00C86F6D">
      <w:pPr>
        <w:jc w:val="both"/>
        <w:rPr>
          <w:rFonts w:ascii="Palatino Linotype" w:hAnsi="Palatino Linotype" w:cs="Times New Roman"/>
          <w:bCs/>
          <w:sz w:val="20"/>
          <w:szCs w:val="20"/>
        </w:rPr>
      </w:pPr>
      <w:r>
        <w:rPr>
          <w:rFonts w:ascii="Palatino Linotype" w:hAnsi="Palatino Linotype" w:cs="Times New Roman"/>
          <w:bCs/>
          <w:sz w:val="20"/>
          <w:szCs w:val="20"/>
        </w:rPr>
        <w:t>Con est</w:t>
      </w:r>
      <w:r w:rsidR="00444758">
        <w:rPr>
          <w:rFonts w:ascii="Palatino Linotype" w:hAnsi="Palatino Linotype" w:cs="Times New Roman"/>
          <w:bCs/>
          <w:sz w:val="20"/>
          <w:szCs w:val="20"/>
        </w:rPr>
        <w:t>os</w:t>
      </w:r>
      <w:r>
        <w:rPr>
          <w:rFonts w:ascii="Palatino Linotype" w:hAnsi="Palatino Linotype" w:cs="Times New Roman"/>
          <w:bCs/>
          <w:sz w:val="20"/>
          <w:szCs w:val="20"/>
        </w:rPr>
        <w:t xml:space="preserve"> antecedente</w:t>
      </w:r>
      <w:r w:rsidR="00444758">
        <w:rPr>
          <w:rFonts w:ascii="Palatino Linotype" w:hAnsi="Palatino Linotype" w:cs="Times New Roman"/>
          <w:bCs/>
          <w:sz w:val="20"/>
          <w:szCs w:val="20"/>
        </w:rPr>
        <w:t>s</w:t>
      </w:r>
      <w:r>
        <w:rPr>
          <w:rFonts w:ascii="Palatino Linotype" w:hAnsi="Palatino Linotype" w:cs="Times New Roman"/>
          <w:bCs/>
          <w:sz w:val="20"/>
          <w:szCs w:val="20"/>
        </w:rPr>
        <w:t>, e</w:t>
      </w:r>
      <w:r w:rsidR="00AB137C">
        <w:rPr>
          <w:rFonts w:ascii="Palatino Linotype" w:hAnsi="Palatino Linotype" w:cs="Times New Roman"/>
          <w:bCs/>
          <w:sz w:val="20"/>
          <w:szCs w:val="20"/>
        </w:rPr>
        <w:t xml:space="preserve">n la sesión ordinaria No. 73 del Concejo Metropolitano de Quito, realizada el día martes 09 de julio de 2024, </w:t>
      </w:r>
      <w:r w:rsidR="0070385E">
        <w:rPr>
          <w:rFonts w:ascii="Palatino Linotype" w:hAnsi="Palatino Linotype" w:cs="Times New Roman"/>
          <w:bCs/>
          <w:sz w:val="20"/>
          <w:szCs w:val="20"/>
        </w:rPr>
        <w:t>se</w:t>
      </w:r>
      <w:r w:rsidR="00AB137C">
        <w:rPr>
          <w:rFonts w:ascii="Palatino Linotype" w:hAnsi="Palatino Linotype" w:cs="Times New Roman"/>
          <w:bCs/>
          <w:sz w:val="20"/>
          <w:szCs w:val="20"/>
        </w:rPr>
        <w:t xml:space="preserve"> presentó un punto de orden </w:t>
      </w:r>
      <w:r w:rsidR="00824C82">
        <w:rPr>
          <w:rFonts w:ascii="Palatino Linotype" w:hAnsi="Palatino Linotype" w:cs="Times New Roman"/>
          <w:bCs/>
          <w:sz w:val="20"/>
          <w:szCs w:val="20"/>
        </w:rPr>
        <w:t xml:space="preserve">durante el tratamiento </w:t>
      </w:r>
      <w:r w:rsidR="00AB137C">
        <w:rPr>
          <w:rFonts w:ascii="Palatino Linotype" w:hAnsi="Palatino Linotype" w:cs="Times New Roman"/>
          <w:bCs/>
          <w:sz w:val="20"/>
          <w:szCs w:val="20"/>
        </w:rPr>
        <w:t xml:space="preserve">del punto </w:t>
      </w:r>
      <w:r w:rsidR="0070385E" w:rsidRPr="0070385E">
        <w:rPr>
          <w:rFonts w:ascii="Palatino Linotype" w:hAnsi="Palatino Linotype" w:cs="Times New Roman"/>
          <w:bCs/>
          <w:sz w:val="20"/>
          <w:szCs w:val="20"/>
        </w:rPr>
        <w:t xml:space="preserve">IV </w:t>
      </w:r>
      <w:r w:rsidR="00AB137C">
        <w:rPr>
          <w:rFonts w:ascii="Palatino Linotype" w:hAnsi="Palatino Linotype" w:cs="Times New Roman"/>
          <w:bCs/>
          <w:sz w:val="20"/>
          <w:szCs w:val="20"/>
        </w:rPr>
        <w:t>del orden del día por parte de la Vicealcaldesa del Distrito Metropolitano de Quito, que se encontraba presidiendo la sesión del Concejo por ausencia del Alcalde Metropolitano de Quito</w:t>
      </w:r>
      <w:r w:rsidR="00824C82">
        <w:rPr>
          <w:rFonts w:ascii="Palatino Linotype" w:hAnsi="Palatino Linotype" w:cs="Times New Roman"/>
          <w:bCs/>
          <w:sz w:val="20"/>
          <w:szCs w:val="20"/>
        </w:rPr>
        <w:t xml:space="preserve"> y a su vez efectuando la presentación de dicho punto</w:t>
      </w:r>
      <w:r w:rsidR="00AB137C">
        <w:rPr>
          <w:rFonts w:ascii="Palatino Linotype" w:hAnsi="Palatino Linotype" w:cs="Times New Roman"/>
          <w:bCs/>
          <w:sz w:val="20"/>
          <w:szCs w:val="20"/>
        </w:rPr>
        <w:t>, a fin de garantizar la imparcialidad en la dirección de la sesión.</w:t>
      </w:r>
    </w:p>
    <w:p w14:paraId="2CDB6747" w14:textId="77777777" w:rsidR="00AB137C" w:rsidRDefault="00AB137C" w:rsidP="00C86F6D">
      <w:pPr>
        <w:jc w:val="both"/>
        <w:rPr>
          <w:rFonts w:ascii="Palatino Linotype" w:hAnsi="Palatino Linotype" w:cs="Times New Roman"/>
          <w:bCs/>
          <w:sz w:val="20"/>
          <w:szCs w:val="20"/>
        </w:rPr>
      </w:pPr>
    </w:p>
    <w:p w14:paraId="2FADD0E4" w14:textId="44129872" w:rsidR="00AB137C" w:rsidRDefault="00AB137C" w:rsidP="00C86F6D">
      <w:pPr>
        <w:jc w:val="both"/>
        <w:rPr>
          <w:rFonts w:ascii="Palatino Linotype" w:hAnsi="Palatino Linotype" w:cs="Times New Roman"/>
          <w:bCs/>
          <w:sz w:val="20"/>
          <w:szCs w:val="20"/>
        </w:rPr>
      </w:pPr>
      <w:r>
        <w:rPr>
          <w:rFonts w:ascii="Palatino Linotype" w:hAnsi="Palatino Linotype" w:cs="Times New Roman"/>
          <w:bCs/>
          <w:sz w:val="20"/>
          <w:szCs w:val="20"/>
        </w:rPr>
        <w:t>Al respecto, el Procurador Metropolitano al vertir su criterio jurídico correspondiente, ha expresado la existencia de un vacío normativo en la regulación de la subrogación de la presidencia en los casos en que quien presida la sesión deba, a su vez, realizar la presentación de algún punto</w:t>
      </w:r>
      <w:r w:rsidR="00A148AC">
        <w:rPr>
          <w:rFonts w:ascii="Palatino Linotype" w:hAnsi="Palatino Linotype" w:cs="Times New Roman"/>
          <w:bCs/>
          <w:sz w:val="20"/>
          <w:szCs w:val="20"/>
        </w:rPr>
        <w:t xml:space="preserve"> del orden del día o efectuar u</w:t>
      </w:r>
      <w:r>
        <w:rPr>
          <w:rFonts w:ascii="Palatino Linotype" w:hAnsi="Palatino Linotype" w:cs="Times New Roman"/>
          <w:bCs/>
          <w:sz w:val="20"/>
          <w:szCs w:val="20"/>
        </w:rPr>
        <w:t>n</w:t>
      </w:r>
      <w:r w:rsidR="00A148AC">
        <w:rPr>
          <w:rFonts w:ascii="Palatino Linotype" w:hAnsi="Palatino Linotype" w:cs="Times New Roman"/>
          <w:bCs/>
          <w:sz w:val="20"/>
          <w:szCs w:val="20"/>
        </w:rPr>
        <w:t>a</w:t>
      </w:r>
      <w:r>
        <w:rPr>
          <w:rFonts w:ascii="Palatino Linotype" w:hAnsi="Palatino Linotype" w:cs="Times New Roman"/>
          <w:bCs/>
          <w:sz w:val="20"/>
          <w:szCs w:val="20"/>
        </w:rPr>
        <w:t xml:space="preserve"> moción en las sesiones del Concejo Metropolitano. </w:t>
      </w:r>
    </w:p>
    <w:p w14:paraId="6E7AEA32" w14:textId="77777777" w:rsidR="00344C03" w:rsidRDefault="00344C03" w:rsidP="006738B8">
      <w:pPr>
        <w:jc w:val="both"/>
        <w:rPr>
          <w:rFonts w:ascii="Palatino Linotype" w:hAnsi="Palatino Linotype" w:cs="Times New Roman"/>
          <w:bCs/>
          <w:sz w:val="20"/>
          <w:szCs w:val="20"/>
          <w:highlight w:val="white"/>
        </w:rPr>
      </w:pPr>
    </w:p>
    <w:p w14:paraId="0D05BF75" w14:textId="53B24A6F" w:rsidR="002D1D40" w:rsidRDefault="007346FF" w:rsidP="006738B8">
      <w:pPr>
        <w:jc w:val="both"/>
        <w:rPr>
          <w:rFonts w:ascii="Palatino Linotype" w:hAnsi="Palatino Linotype" w:cs="Times New Roman"/>
          <w:bCs/>
          <w:sz w:val="20"/>
          <w:szCs w:val="20"/>
          <w:highlight w:val="white"/>
        </w:rPr>
      </w:pPr>
      <w:r>
        <w:rPr>
          <w:rFonts w:ascii="Palatino Linotype" w:hAnsi="Palatino Linotype" w:cs="Times New Roman"/>
          <w:bCs/>
          <w:sz w:val="20"/>
          <w:szCs w:val="20"/>
          <w:highlight w:val="white"/>
        </w:rPr>
        <w:lastRenderedPageBreak/>
        <w:t xml:space="preserve">Por estas consideraciones, </w:t>
      </w:r>
      <w:r w:rsidR="00AB137C">
        <w:rPr>
          <w:rFonts w:ascii="Palatino Linotype" w:hAnsi="Palatino Linotype" w:cs="Times New Roman"/>
          <w:bCs/>
          <w:sz w:val="20"/>
          <w:szCs w:val="20"/>
          <w:highlight w:val="white"/>
        </w:rPr>
        <w:t xml:space="preserve">a fin de tutelar el derecho a la seguridad jurídica </w:t>
      </w:r>
      <w:r>
        <w:rPr>
          <w:rFonts w:ascii="Palatino Linotype" w:hAnsi="Palatino Linotype" w:cs="Times New Roman"/>
          <w:bCs/>
          <w:sz w:val="20"/>
          <w:szCs w:val="20"/>
          <w:highlight w:val="white"/>
        </w:rPr>
        <w:t xml:space="preserve">es necesario </w:t>
      </w:r>
      <w:r w:rsidR="002D1D40">
        <w:rPr>
          <w:rFonts w:ascii="Palatino Linotype" w:hAnsi="Palatino Linotype" w:cs="Times New Roman"/>
          <w:bCs/>
          <w:sz w:val="20"/>
          <w:szCs w:val="20"/>
          <w:highlight w:val="white"/>
        </w:rPr>
        <w:t xml:space="preserve">contar con una normativa </w:t>
      </w:r>
      <w:r w:rsidR="00D552A1">
        <w:rPr>
          <w:rFonts w:ascii="Palatino Linotype" w:hAnsi="Palatino Linotype" w:cs="Times New Roman"/>
          <w:bCs/>
          <w:sz w:val="20"/>
          <w:szCs w:val="20"/>
        </w:rPr>
        <w:t xml:space="preserve">que establezca criterios </w:t>
      </w:r>
      <w:r w:rsidR="00AB137C">
        <w:rPr>
          <w:rFonts w:ascii="Palatino Linotype" w:hAnsi="Palatino Linotype" w:cs="Times New Roman"/>
          <w:bCs/>
          <w:sz w:val="20"/>
          <w:szCs w:val="20"/>
        </w:rPr>
        <w:t xml:space="preserve">claros </w:t>
      </w:r>
      <w:r w:rsidR="00D552A1">
        <w:rPr>
          <w:rFonts w:ascii="Palatino Linotype" w:hAnsi="Palatino Linotype" w:cs="Times New Roman"/>
          <w:bCs/>
          <w:sz w:val="20"/>
          <w:szCs w:val="20"/>
        </w:rPr>
        <w:t xml:space="preserve">para la </w:t>
      </w:r>
      <w:r w:rsidR="00AB137C">
        <w:rPr>
          <w:rFonts w:ascii="Palatino Linotype" w:hAnsi="Palatino Linotype" w:cs="Times New Roman"/>
          <w:bCs/>
          <w:sz w:val="20"/>
          <w:szCs w:val="20"/>
        </w:rPr>
        <w:t>subrogación de la presidencia de las sesiones del Concejo Metropolitano, en caso de presentación de puntos del orden del día o la necesidad de presentación de mociones, garantizando la imparcialidad en la dirección de las sesiones</w:t>
      </w:r>
      <w:r w:rsidR="00203332">
        <w:rPr>
          <w:rFonts w:ascii="Palatino Linotype" w:hAnsi="Palatino Linotype" w:cs="Times New Roman"/>
          <w:bCs/>
          <w:sz w:val="20"/>
          <w:szCs w:val="20"/>
        </w:rPr>
        <w:t>.</w:t>
      </w:r>
    </w:p>
    <w:p w14:paraId="2FA917E1" w14:textId="77777777" w:rsidR="004E4B41" w:rsidRDefault="004E4B41" w:rsidP="006738B8">
      <w:pPr>
        <w:jc w:val="both"/>
        <w:rPr>
          <w:rFonts w:ascii="Palatino Linotype" w:hAnsi="Palatino Linotype" w:cs="Times New Roman"/>
          <w:bCs/>
          <w:sz w:val="20"/>
          <w:szCs w:val="20"/>
          <w:highlight w:val="white"/>
        </w:rPr>
      </w:pPr>
    </w:p>
    <w:p w14:paraId="3B21111C" w14:textId="0E9A42FA" w:rsidR="006738B8" w:rsidRDefault="00485CCB" w:rsidP="006738B8">
      <w:pPr>
        <w:jc w:val="both"/>
        <w:rPr>
          <w:rFonts w:ascii="Palatino Linotype" w:hAnsi="Palatino Linotype" w:cs="Times New Roman"/>
          <w:bCs/>
          <w:sz w:val="20"/>
          <w:szCs w:val="20"/>
        </w:rPr>
      </w:pPr>
      <w:r>
        <w:rPr>
          <w:rFonts w:ascii="Palatino Linotype" w:hAnsi="Palatino Linotype" w:cs="Times New Roman"/>
          <w:bCs/>
          <w:sz w:val="20"/>
          <w:szCs w:val="20"/>
          <w:highlight w:val="white"/>
        </w:rPr>
        <w:t xml:space="preserve">En tal virtud, </w:t>
      </w:r>
      <w:r w:rsidR="004A0042">
        <w:rPr>
          <w:rFonts w:ascii="Palatino Linotype" w:hAnsi="Palatino Linotype" w:cs="Times New Roman"/>
          <w:bCs/>
          <w:sz w:val="20"/>
          <w:szCs w:val="20"/>
          <w:highlight w:val="white"/>
        </w:rPr>
        <w:t>se hace imperioso</w:t>
      </w:r>
      <w:r w:rsidR="00B8719A">
        <w:rPr>
          <w:rFonts w:ascii="Palatino Linotype" w:hAnsi="Palatino Linotype" w:cs="Times New Roman"/>
          <w:bCs/>
          <w:sz w:val="20"/>
          <w:szCs w:val="20"/>
          <w:highlight w:val="white"/>
        </w:rPr>
        <w:t xml:space="preserve"> proceder a la reforma </w:t>
      </w:r>
      <w:r w:rsidR="00AB137C">
        <w:rPr>
          <w:rFonts w:ascii="Palatino Linotype" w:hAnsi="Palatino Linotype" w:cs="Times New Roman"/>
          <w:bCs/>
          <w:sz w:val="20"/>
          <w:szCs w:val="20"/>
        </w:rPr>
        <w:t>de</w:t>
      </w:r>
      <w:r w:rsidR="002042BB" w:rsidRPr="002042BB">
        <w:rPr>
          <w:rFonts w:ascii="Palatino Linotype" w:hAnsi="Palatino Linotype" w:cs="Times New Roman"/>
          <w:bCs/>
          <w:sz w:val="20"/>
          <w:szCs w:val="20"/>
        </w:rPr>
        <w:t xml:space="preserve">l </w:t>
      </w:r>
      <w:r w:rsidR="007A74C3" w:rsidRPr="004E4B41">
        <w:rPr>
          <w:rFonts w:ascii="Palatino Linotype" w:hAnsi="Palatino Linotype" w:cs="Times New Roman"/>
          <w:bCs/>
          <w:sz w:val="20"/>
          <w:szCs w:val="20"/>
        </w:rPr>
        <w:t xml:space="preserve">Libro I.1. 1 </w:t>
      </w:r>
      <w:r w:rsidR="007A74C3">
        <w:rPr>
          <w:rFonts w:ascii="Palatino Linotype" w:hAnsi="Palatino Linotype" w:cs="Times New Roman"/>
          <w:bCs/>
          <w:sz w:val="20"/>
          <w:szCs w:val="20"/>
        </w:rPr>
        <w:t>“</w:t>
      </w:r>
      <w:r w:rsidR="007A74C3" w:rsidRPr="004E4B41">
        <w:rPr>
          <w:rFonts w:ascii="Palatino Linotype" w:hAnsi="Palatino Linotype" w:cs="Times New Roman"/>
          <w:bCs/>
          <w:sz w:val="20"/>
          <w:szCs w:val="20"/>
        </w:rPr>
        <w:t xml:space="preserve">De </w:t>
      </w:r>
      <w:r w:rsidR="007A74C3">
        <w:rPr>
          <w:rFonts w:ascii="Palatino Linotype" w:hAnsi="Palatino Linotype" w:cs="Times New Roman"/>
          <w:bCs/>
          <w:sz w:val="20"/>
          <w:szCs w:val="20"/>
        </w:rPr>
        <w:t>l</w:t>
      </w:r>
      <w:r w:rsidR="007A74C3" w:rsidRPr="004E4B41">
        <w:rPr>
          <w:rFonts w:ascii="Palatino Linotype" w:hAnsi="Palatino Linotype" w:cs="Times New Roman"/>
          <w:bCs/>
          <w:sz w:val="20"/>
          <w:szCs w:val="20"/>
        </w:rPr>
        <w:t xml:space="preserve">a Integración </w:t>
      </w:r>
      <w:r w:rsidR="007A74C3">
        <w:rPr>
          <w:rFonts w:ascii="Palatino Linotype" w:hAnsi="Palatino Linotype" w:cs="Times New Roman"/>
          <w:bCs/>
          <w:sz w:val="20"/>
          <w:szCs w:val="20"/>
        </w:rPr>
        <w:t>y</w:t>
      </w:r>
      <w:r w:rsidR="007A74C3" w:rsidRPr="004E4B41">
        <w:rPr>
          <w:rFonts w:ascii="Palatino Linotype" w:hAnsi="Palatino Linotype" w:cs="Times New Roman"/>
          <w:bCs/>
          <w:sz w:val="20"/>
          <w:szCs w:val="20"/>
        </w:rPr>
        <w:t xml:space="preserve"> </w:t>
      </w:r>
      <w:r w:rsidR="007A74C3">
        <w:rPr>
          <w:rFonts w:ascii="Palatino Linotype" w:hAnsi="Palatino Linotype" w:cs="Times New Roman"/>
          <w:bCs/>
          <w:sz w:val="20"/>
          <w:szCs w:val="20"/>
        </w:rPr>
        <w:t>e</w:t>
      </w:r>
      <w:r w:rsidR="007A74C3" w:rsidRPr="004E4B41">
        <w:rPr>
          <w:rFonts w:ascii="Palatino Linotype" w:hAnsi="Palatino Linotype" w:cs="Times New Roman"/>
          <w:bCs/>
          <w:sz w:val="20"/>
          <w:szCs w:val="20"/>
        </w:rPr>
        <w:t xml:space="preserve">l Funcionamiento </w:t>
      </w:r>
      <w:r w:rsidR="007A74C3">
        <w:rPr>
          <w:rFonts w:ascii="Palatino Linotype" w:hAnsi="Palatino Linotype" w:cs="Times New Roman"/>
          <w:bCs/>
          <w:sz w:val="20"/>
          <w:szCs w:val="20"/>
        </w:rPr>
        <w:t>d</w:t>
      </w:r>
      <w:r w:rsidR="007A74C3" w:rsidRPr="004E4B41">
        <w:rPr>
          <w:rFonts w:ascii="Palatino Linotype" w:hAnsi="Palatino Linotype" w:cs="Times New Roman"/>
          <w:bCs/>
          <w:sz w:val="20"/>
          <w:szCs w:val="20"/>
        </w:rPr>
        <w:t xml:space="preserve">el Concejo </w:t>
      </w:r>
      <w:r w:rsidR="007A74C3">
        <w:rPr>
          <w:rFonts w:ascii="Palatino Linotype" w:hAnsi="Palatino Linotype" w:cs="Times New Roman"/>
          <w:bCs/>
          <w:sz w:val="20"/>
          <w:szCs w:val="20"/>
        </w:rPr>
        <w:t>d</w:t>
      </w:r>
      <w:r w:rsidR="007A74C3" w:rsidRPr="004E4B41">
        <w:rPr>
          <w:rFonts w:ascii="Palatino Linotype" w:hAnsi="Palatino Linotype" w:cs="Times New Roman"/>
          <w:bCs/>
          <w:sz w:val="20"/>
          <w:szCs w:val="20"/>
        </w:rPr>
        <w:t xml:space="preserve">el Distrito Metropolitano </w:t>
      </w:r>
      <w:r w:rsidR="007A74C3">
        <w:rPr>
          <w:rFonts w:ascii="Palatino Linotype" w:hAnsi="Palatino Linotype" w:cs="Times New Roman"/>
          <w:bCs/>
          <w:sz w:val="20"/>
          <w:szCs w:val="20"/>
        </w:rPr>
        <w:t>d</w:t>
      </w:r>
      <w:r w:rsidR="007A74C3" w:rsidRPr="004E4B41">
        <w:rPr>
          <w:rFonts w:ascii="Palatino Linotype" w:hAnsi="Palatino Linotype" w:cs="Times New Roman"/>
          <w:bCs/>
          <w:sz w:val="20"/>
          <w:szCs w:val="20"/>
        </w:rPr>
        <w:t xml:space="preserve">e Quito </w:t>
      </w:r>
      <w:r w:rsidR="007A74C3">
        <w:rPr>
          <w:rFonts w:ascii="Palatino Linotype" w:hAnsi="Palatino Linotype" w:cs="Times New Roman"/>
          <w:bCs/>
          <w:sz w:val="20"/>
          <w:szCs w:val="20"/>
        </w:rPr>
        <w:t>y</w:t>
      </w:r>
      <w:r w:rsidR="007A74C3" w:rsidRPr="004E4B41">
        <w:rPr>
          <w:rFonts w:ascii="Palatino Linotype" w:hAnsi="Palatino Linotype" w:cs="Times New Roman"/>
          <w:bCs/>
          <w:sz w:val="20"/>
          <w:szCs w:val="20"/>
        </w:rPr>
        <w:t xml:space="preserve"> </w:t>
      </w:r>
      <w:r w:rsidR="007A74C3">
        <w:rPr>
          <w:rFonts w:ascii="Palatino Linotype" w:hAnsi="Palatino Linotype" w:cs="Times New Roman"/>
          <w:bCs/>
          <w:sz w:val="20"/>
          <w:szCs w:val="20"/>
        </w:rPr>
        <w:t>d</w:t>
      </w:r>
      <w:r w:rsidR="007A74C3" w:rsidRPr="004E4B41">
        <w:rPr>
          <w:rFonts w:ascii="Palatino Linotype" w:hAnsi="Palatino Linotype" w:cs="Times New Roman"/>
          <w:bCs/>
          <w:sz w:val="20"/>
          <w:szCs w:val="20"/>
        </w:rPr>
        <w:t xml:space="preserve">e </w:t>
      </w:r>
      <w:r w:rsidR="007A74C3">
        <w:rPr>
          <w:rFonts w:ascii="Palatino Linotype" w:hAnsi="Palatino Linotype" w:cs="Times New Roman"/>
          <w:bCs/>
          <w:sz w:val="20"/>
          <w:szCs w:val="20"/>
        </w:rPr>
        <w:t>l</w:t>
      </w:r>
      <w:r w:rsidR="007A74C3" w:rsidRPr="004E4B41">
        <w:rPr>
          <w:rFonts w:ascii="Palatino Linotype" w:hAnsi="Palatino Linotype" w:cs="Times New Roman"/>
          <w:bCs/>
          <w:sz w:val="20"/>
          <w:szCs w:val="20"/>
        </w:rPr>
        <w:t>as Comisiones</w:t>
      </w:r>
      <w:r w:rsidR="007A74C3">
        <w:rPr>
          <w:rFonts w:ascii="Palatino Linotype" w:hAnsi="Palatino Linotype" w:cs="Times New Roman"/>
          <w:bCs/>
          <w:sz w:val="20"/>
          <w:szCs w:val="20"/>
        </w:rPr>
        <w:t xml:space="preserve">”, </w:t>
      </w:r>
      <w:r w:rsidR="007A74C3" w:rsidRPr="004E4B41">
        <w:rPr>
          <w:rFonts w:ascii="Palatino Linotype" w:hAnsi="Palatino Linotype" w:cs="Times New Roman"/>
          <w:bCs/>
          <w:sz w:val="20"/>
          <w:szCs w:val="20"/>
        </w:rPr>
        <w:t>T</w:t>
      </w:r>
      <w:r w:rsidR="007A74C3">
        <w:rPr>
          <w:rFonts w:ascii="Palatino Linotype" w:hAnsi="Palatino Linotype" w:cs="Times New Roman"/>
          <w:bCs/>
          <w:sz w:val="20"/>
          <w:szCs w:val="20"/>
        </w:rPr>
        <w:t>í</w:t>
      </w:r>
      <w:r w:rsidR="007A74C3" w:rsidRPr="004E4B41">
        <w:rPr>
          <w:rFonts w:ascii="Palatino Linotype" w:hAnsi="Palatino Linotype" w:cs="Times New Roman"/>
          <w:bCs/>
          <w:sz w:val="20"/>
          <w:szCs w:val="20"/>
        </w:rPr>
        <w:t>tulo II</w:t>
      </w:r>
      <w:r w:rsidR="007A74C3">
        <w:rPr>
          <w:rFonts w:ascii="Palatino Linotype" w:hAnsi="Palatino Linotype" w:cs="Times New Roman"/>
          <w:bCs/>
          <w:sz w:val="20"/>
          <w:szCs w:val="20"/>
        </w:rPr>
        <w:t xml:space="preserve"> “</w:t>
      </w:r>
      <w:r w:rsidR="007A74C3" w:rsidRPr="004E4B41">
        <w:rPr>
          <w:rFonts w:ascii="Palatino Linotype" w:hAnsi="Palatino Linotype" w:cs="Times New Roman"/>
          <w:bCs/>
          <w:sz w:val="20"/>
          <w:szCs w:val="20"/>
        </w:rPr>
        <w:t xml:space="preserve">De </w:t>
      </w:r>
      <w:r w:rsidR="007A74C3">
        <w:rPr>
          <w:rFonts w:ascii="Palatino Linotype" w:hAnsi="Palatino Linotype" w:cs="Times New Roman"/>
          <w:bCs/>
          <w:sz w:val="20"/>
          <w:szCs w:val="20"/>
        </w:rPr>
        <w:t>l</w:t>
      </w:r>
      <w:r w:rsidR="007A74C3" w:rsidRPr="004E4B41">
        <w:rPr>
          <w:rFonts w:ascii="Palatino Linotype" w:hAnsi="Palatino Linotype" w:cs="Times New Roman"/>
          <w:bCs/>
          <w:sz w:val="20"/>
          <w:szCs w:val="20"/>
        </w:rPr>
        <w:t xml:space="preserve">as Sesiones </w:t>
      </w:r>
      <w:r w:rsidR="007A74C3">
        <w:rPr>
          <w:rFonts w:ascii="Palatino Linotype" w:hAnsi="Palatino Linotype" w:cs="Times New Roman"/>
          <w:bCs/>
          <w:sz w:val="20"/>
          <w:szCs w:val="20"/>
        </w:rPr>
        <w:t>d</w:t>
      </w:r>
      <w:r w:rsidR="007A74C3" w:rsidRPr="004E4B41">
        <w:rPr>
          <w:rFonts w:ascii="Palatino Linotype" w:hAnsi="Palatino Linotype" w:cs="Times New Roman"/>
          <w:bCs/>
          <w:sz w:val="20"/>
          <w:szCs w:val="20"/>
        </w:rPr>
        <w:t xml:space="preserve">el Concejo Metropolitano </w:t>
      </w:r>
      <w:r w:rsidR="007A74C3">
        <w:rPr>
          <w:rFonts w:ascii="Palatino Linotype" w:hAnsi="Palatino Linotype" w:cs="Times New Roman"/>
          <w:bCs/>
          <w:sz w:val="20"/>
          <w:szCs w:val="20"/>
        </w:rPr>
        <w:t>y</w:t>
      </w:r>
      <w:r w:rsidR="007A74C3" w:rsidRPr="004E4B41">
        <w:rPr>
          <w:rFonts w:ascii="Palatino Linotype" w:hAnsi="Palatino Linotype" w:cs="Times New Roman"/>
          <w:bCs/>
          <w:sz w:val="20"/>
          <w:szCs w:val="20"/>
        </w:rPr>
        <w:t xml:space="preserve"> </w:t>
      </w:r>
      <w:r w:rsidR="007A74C3">
        <w:rPr>
          <w:rFonts w:ascii="Palatino Linotype" w:hAnsi="Palatino Linotype" w:cs="Times New Roman"/>
          <w:bCs/>
          <w:sz w:val="20"/>
          <w:szCs w:val="20"/>
        </w:rPr>
        <w:t>d</w:t>
      </w:r>
      <w:r w:rsidR="007A74C3" w:rsidRPr="004E4B41">
        <w:rPr>
          <w:rFonts w:ascii="Palatino Linotype" w:hAnsi="Palatino Linotype" w:cs="Times New Roman"/>
          <w:bCs/>
          <w:sz w:val="20"/>
          <w:szCs w:val="20"/>
        </w:rPr>
        <w:t xml:space="preserve">e </w:t>
      </w:r>
      <w:r w:rsidR="007A74C3">
        <w:rPr>
          <w:rFonts w:ascii="Palatino Linotype" w:hAnsi="Palatino Linotype" w:cs="Times New Roman"/>
          <w:bCs/>
          <w:sz w:val="20"/>
          <w:szCs w:val="20"/>
        </w:rPr>
        <w:t>l</w:t>
      </w:r>
      <w:r w:rsidR="007A74C3" w:rsidRPr="004E4B41">
        <w:rPr>
          <w:rFonts w:ascii="Palatino Linotype" w:hAnsi="Palatino Linotype" w:cs="Times New Roman"/>
          <w:bCs/>
          <w:sz w:val="20"/>
          <w:szCs w:val="20"/>
        </w:rPr>
        <w:t>as Comisiones</w:t>
      </w:r>
      <w:r w:rsidR="007A74C3">
        <w:rPr>
          <w:rFonts w:ascii="Palatino Linotype" w:hAnsi="Palatino Linotype" w:cs="Times New Roman"/>
          <w:bCs/>
          <w:sz w:val="20"/>
          <w:szCs w:val="20"/>
        </w:rPr>
        <w:t xml:space="preserve">”, </w:t>
      </w:r>
      <w:r w:rsidR="007A74C3" w:rsidRPr="004E4B41">
        <w:rPr>
          <w:rFonts w:ascii="Palatino Linotype" w:hAnsi="Palatino Linotype" w:cs="Times New Roman"/>
          <w:bCs/>
          <w:sz w:val="20"/>
          <w:szCs w:val="20"/>
        </w:rPr>
        <w:t xml:space="preserve">Capítulo I </w:t>
      </w:r>
      <w:r w:rsidR="007A74C3">
        <w:rPr>
          <w:rFonts w:ascii="Palatino Linotype" w:hAnsi="Palatino Linotype" w:cs="Times New Roman"/>
          <w:bCs/>
          <w:sz w:val="20"/>
          <w:szCs w:val="20"/>
        </w:rPr>
        <w:t xml:space="preserve"> “</w:t>
      </w:r>
      <w:r w:rsidR="007A74C3" w:rsidRPr="004E4B41">
        <w:rPr>
          <w:rFonts w:ascii="Palatino Linotype" w:hAnsi="Palatino Linotype" w:cs="Times New Roman"/>
          <w:bCs/>
          <w:sz w:val="20"/>
          <w:szCs w:val="20"/>
        </w:rPr>
        <w:t xml:space="preserve">De </w:t>
      </w:r>
      <w:r w:rsidR="007A74C3">
        <w:rPr>
          <w:rFonts w:ascii="Palatino Linotype" w:hAnsi="Palatino Linotype" w:cs="Times New Roman"/>
          <w:bCs/>
          <w:sz w:val="20"/>
          <w:szCs w:val="20"/>
        </w:rPr>
        <w:t>l</w:t>
      </w:r>
      <w:r w:rsidR="007A74C3" w:rsidRPr="004E4B41">
        <w:rPr>
          <w:rFonts w:ascii="Palatino Linotype" w:hAnsi="Palatino Linotype" w:cs="Times New Roman"/>
          <w:bCs/>
          <w:sz w:val="20"/>
          <w:szCs w:val="20"/>
        </w:rPr>
        <w:t xml:space="preserve">as Sesiones </w:t>
      </w:r>
      <w:r w:rsidR="007A74C3">
        <w:rPr>
          <w:rFonts w:ascii="Palatino Linotype" w:hAnsi="Palatino Linotype" w:cs="Times New Roman"/>
          <w:bCs/>
          <w:sz w:val="20"/>
          <w:szCs w:val="20"/>
        </w:rPr>
        <w:t>d</w:t>
      </w:r>
      <w:r w:rsidR="007A74C3" w:rsidRPr="004E4B41">
        <w:rPr>
          <w:rFonts w:ascii="Palatino Linotype" w:hAnsi="Palatino Linotype" w:cs="Times New Roman"/>
          <w:bCs/>
          <w:sz w:val="20"/>
          <w:szCs w:val="20"/>
        </w:rPr>
        <w:t>el Concejo Metropolitano</w:t>
      </w:r>
      <w:r w:rsidR="007A74C3">
        <w:rPr>
          <w:rFonts w:ascii="Palatino Linotype" w:hAnsi="Palatino Linotype" w:cs="Times New Roman"/>
          <w:bCs/>
          <w:sz w:val="20"/>
          <w:szCs w:val="20"/>
        </w:rPr>
        <w:t xml:space="preserve">”, </w:t>
      </w:r>
      <w:r w:rsidR="007A74C3" w:rsidRPr="004E4B41">
        <w:rPr>
          <w:rFonts w:ascii="Palatino Linotype" w:hAnsi="Palatino Linotype" w:cs="Times New Roman"/>
          <w:bCs/>
          <w:sz w:val="20"/>
          <w:szCs w:val="20"/>
        </w:rPr>
        <w:t xml:space="preserve">Sección V </w:t>
      </w:r>
      <w:r w:rsidR="007A74C3">
        <w:rPr>
          <w:rFonts w:ascii="Palatino Linotype" w:hAnsi="Palatino Linotype" w:cs="Times New Roman"/>
          <w:bCs/>
          <w:sz w:val="20"/>
          <w:szCs w:val="20"/>
        </w:rPr>
        <w:t>“</w:t>
      </w:r>
      <w:r w:rsidR="007A74C3" w:rsidRPr="004E4B41">
        <w:rPr>
          <w:rFonts w:ascii="Palatino Linotype" w:hAnsi="Palatino Linotype" w:cs="Times New Roman"/>
          <w:bCs/>
          <w:sz w:val="20"/>
          <w:szCs w:val="20"/>
        </w:rPr>
        <w:t>Orden del día e instalación de la sesión</w:t>
      </w:r>
      <w:r w:rsidR="007A74C3">
        <w:rPr>
          <w:rFonts w:ascii="Palatino Linotype" w:hAnsi="Palatino Linotype" w:cs="Times New Roman"/>
          <w:bCs/>
          <w:sz w:val="20"/>
          <w:szCs w:val="20"/>
        </w:rPr>
        <w:t xml:space="preserve">” </w:t>
      </w:r>
      <w:r w:rsidR="00D552A1">
        <w:rPr>
          <w:rFonts w:ascii="Palatino Linotype" w:hAnsi="Palatino Linotype" w:cs="Times New Roman"/>
          <w:bCs/>
          <w:sz w:val="20"/>
          <w:szCs w:val="20"/>
        </w:rPr>
        <w:t>d</w:t>
      </w:r>
      <w:r w:rsidR="00D552A1" w:rsidRPr="00D552A1">
        <w:rPr>
          <w:rFonts w:ascii="Palatino Linotype" w:hAnsi="Palatino Linotype" w:cs="Times New Roman"/>
          <w:bCs/>
          <w:sz w:val="20"/>
          <w:szCs w:val="20"/>
        </w:rPr>
        <w:t xml:space="preserve">el Código Municipal </w:t>
      </w:r>
      <w:r w:rsidR="009D237F">
        <w:rPr>
          <w:rFonts w:ascii="Palatino Linotype" w:hAnsi="Palatino Linotype" w:cs="Times New Roman"/>
          <w:bCs/>
          <w:sz w:val="20"/>
          <w:szCs w:val="20"/>
        </w:rPr>
        <w:t>p</w:t>
      </w:r>
      <w:r w:rsidR="00D552A1" w:rsidRPr="00D552A1">
        <w:rPr>
          <w:rFonts w:ascii="Palatino Linotype" w:hAnsi="Palatino Linotype" w:cs="Times New Roman"/>
          <w:bCs/>
          <w:sz w:val="20"/>
          <w:szCs w:val="20"/>
        </w:rPr>
        <w:t xml:space="preserve">ara </w:t>
      </w:r>
      <w:r w:rsidR="009D237F">
        <w:rPr>
          <w:rFonts w:ascii="Palatino Linotype" w:hAnsi="Palatino Linotype" w:cs="Times New Roman"/>
          <w:bCs/>
          <w:sz w:val="20"/>
          <w:szCs w:val="20"/>
        </w:rPr>
        <w:t>e</w:t>
      </w:r>
      <w:r w:rsidR="00D552A1" w:rsidRPr="00D552A1">
        <w:rPr>
          <w:rFonts w:ascii="Palatino Linotype" w:hAnsi="Palatino Linotype" w:cs="Times New Roman"/>
          <w:bCs/>
          <w:sz w:val="20"/>
          <w:szCs w:val="20"/>
        </w:rPr>
        <w:t xml:space="preserve">l Distrito Metropolitano </w:t>
      </w:r>
      <w:r w:rsidR="009D237F">
        <w:rPr>
          <w:rFonts w:ascii="Palatino Linotype" w:hAnsi="Palatino Linotype" w:cs="Times New Roman"/>
          <w:bCs/>
          <w:sz w:val="20"/>
          <w:szCs w:val="20"/>
        </w:rPr>
        <w:t>d</w:t>
      </w:r>
      <w:r w:rsidR="00D552A1" w:rsidRPr="00D552A1">
        <w:rPr>
          <w:rFonts w:ascii="Palatino Linotype" w:hAnsi="Palatino Linotype" w:cs="Times New Roman"/>
          <w:bCs/>
          <w:sz w:val="20"/>
          <w:szCs w:val="20"/>
        </w:rPr>
        <w:t>e Quito</w:t>
      </w:r>
      <w:r w:rsidR="006738B8">
        <w:rPr>
          <w:rFonts w:ascii="Palatino Linotype" w:hAnsi="Palatino Linotype" w:cs="Times New Roman"/>
          <w:bCs/>
          <w:sz w:val="20"/>
          <w:szCs w:val="20"/>
        </w:rPr>
        <w:t>.</w:t>
      </w:r>
    </w:p>
    <w:p w14:paraId="7AF7D4A7" w14:textId="7E9A3376" w:rsidR="00F8248C" w:rsidRDefault="00F8248C" w:rsidP="005C5FFD">
      <w:pPr>
        <w:jc w:val="both"/>
        <w:rPr>
          <w:rFonts w:ascii="Palatino Linotype" w:hAnsi="Palatino Linotype" w:cs="Times New Roman"/>
          <w:bCs/>
          <w:sz w:val="20"/>
          <w:szCs w:val="20"/>
          <w:highlight w:val="white"/>
        </w:rPr>
      </w:pPr>
    </w:p>
    <w:p w14:paraId="1BC44170" w14:textId="77777777" w:rsidR="00D86C17" w:rsidRPr="005C5FFD" w:rsidRDefault="00D86C17" w:rsidP="005C5FFD">
      <w:pPr>
        <w:jc w:val="both"/>
        <w:rPr>
          <w:rFonts w:ascii="Palatino Linotype" w:hAnsi="Palatino Linotype" w:cs="Times New Roman"/>
          <w:b/>
          <w:sz w:val="20"/>
          <w:szCs w:val="20"/>
          <w:highlight w:val="white"/>
        </w:rPr>
      </w:pPr>
    </w:p>
    <w:p w14:paraId="34D02BB0" w14:textId="77777777" w:rsidR="005C5FFD" w:rsidRPr="005C5FFD" w:rsidRDefault="005C5FFD" w:rsidP="005C5FFD">
      <w:pPr>
        <w:jc w:val="center"/>
        <w:rPr>
          <w:rFonts w:ascii="Palatino Linotype" w:hAnsi="Palatino Linotype" w:cs="Times New Roman"/>
          <w:b/>
          <w:sz w:val="20"/>
          <w:szCs w:val="20"/>
          <w:highlight w:val="white"/>
        </w:rPr>
      </w:pPr>
      <w:r w:rsidRPr="005C5FFD">
        <w:rPr>
          <w:rFonts w:ascii="Palatino Linotype" w:hAnsi="Palatino Linotype" w:cs="Times New Roman"/>
          <w:b/>
          <w:sz w:val="20"/>
          <w:szCs w:val="20"/>
          <w:highlight w:val="white"/>
        </w:rPr>
        <w:t>CONSIDERANDO:</w:t>
      </w:r>
    </w:p>
    <w:p w14:paraId="3128CC0A" w14:textId="77777777" w:rsidR="005C5FFD" w:rsidRPr="005C5FFD" w:rsidRDefault="005C5FFD" w:rsidP="005C5FFD">
      <w:pPr>
        <w:jc w:val="both"/>
        <w:rPr>
          <w:rFonts w:ascii="Arial" w:hAnsi="Arial" w:cs="Arial"/>
          <w:b/>
          <w:color w:val="4472C4" w:themeColor="accent5"/>
          <w:sz w:val="20"/>
          <w:szCs w:val="20"/>
        </w:rPr>
      </w:pPr>
    </w:p>
    <w:p w14:paraId="052871F4" w14:textId="5C005F03" w:rsidR="005C5FFD" w:rsidRPr="005C5FFD" w:rsidRDefault="005C5FFD" w:rsidP="005C5FFD">
      <w:pPr>
        <w:ind w:left="709" w:hanging="709"/>
        <w:jc w:val="both"/>
        <w:rPr>
          <w:rFonts w:ascii="Palatino Linotype" w:hAnsi="Palatino Linotype" w:cs="Times New Roman"/>
          <w:bCs/>
          <w:sz w:val="20"/>
          <w:szCs w:val="20"/>
          <w:highlight w:val="white"/>
        </w:rPr>
      </w:pPr>
      <w:r w:rsidRPr="005C5FFD">
        <w:rPr>
          <w:rFonts w:ascii="Palatino Linotype" w:hAnsi="Palatino Linotype" w:cs="Times New Roman"/>
          <w:b/>
          <w:sz w:val="20"/>
          <w:szCs w:val="20"/>
          <w:highlight w:val="white"/>
        </w:rPr>
        <w:t>Que</w:t>
      </w:r>
      <w:r w:rsidRPr="005C5FFD">
        <w:rPr>
          <w:rFonts w:ascii="Palatino Linotype" w:hAnsi="Palatino Linotype" w:cs="Times New Roman"/>
          <w:bCs/>
          <w:sz w:val="20"/>
          <w:szCs w:val="20"/>
          <w:highlight w:val="white"/>
        </w:rPr>
        <w:t xml:space="preserve"> </w:t>
      </w:r>
      <w:r w:rsidRPr="005C5FFD">
        <w:rPr>
          <w:rFonts w:ascii="Palatino Linotype" w:hAnsi="Palatino Linotype" w:cs="Times New Roman"/>
          <w:bCs/>
          <w:sz w:val="20"/>
          <w:szCs w:val="20"/>
          <w:highlight w:val="white"/>
        </w:rPr>
        <w:tab/>
        <w:t xml:space="preserve">el </w:t>
      </w:r>
      <w:del w:id="0" w:author="Mauricio Cenen Gutierrez Naranjo" w:date="2024-07-23T11:58:00Z">
        <w:r w:rsidR="009010DE" w:rsidDel="005E18E0">
          <w:rPr>
            <w:rFonts w:ascii="Palatino Linotype" w:hAnsi="Palatino Linotype" w:cs="Times New Roman"/>
            <w:bCs/>
            <w:sz w:val="20"/>
            <w:szCs w:val="20"/>
            <w:highlight w:val="white"/>
          </w:rPr>
          <w:delText>A</w:delText>
        </w:r>
      </w:del>
      <w:ins w:id="1" w:author="Mauricio Cenen Gutierrez Naranjo" w:date="2024-07-23T11:58:00Z">
        <w:r w:rsidR="005E18E0">
          <w:rPr>
            <w:rFonts w:ascii="Palatino Linotype" w:hAnsi="Palatino Linotype" w:cs="Times New Roman"/>
            <w:bCs/>
            <w:sz w:val="20"/>
            <w:szCs w:val="20"/>
            <w:highlight w:val="white"/>
          </w:rPr>
          <w:t>a</w:t>
        </w:r>
      </w:ins>
      <w:r w:rsidRPr="005C5FFD">
        <w:rPr>
          <w:rFonts w:ascii="Palatino Linotype" w:hAnsi="Palatino Linotype" w:cs="Times New Roman"/>
          <w:bCs/>
          <w:sz w:val="20"/>
          <w:szCs w:val="20"/>
          <w:highlight w:val="white"/>
        </w:rPr>
        <w:t>rtículo 1 de la Constitución de la República</w:t>
      </w:r>
      <w:ins w:id="2" w:author="Mauricio Cenen Gutierrez Naranjo" w:date="2024-07-23T11:59:00Z">
        <w:r w:rsidR="005E18E0">
          <w:rPr>
            <w:rFonts w:ascii="Palatino Linotype" w:hAnsi="Palatino Linotype" w:cs="Times New Roman"/>
            <w:bCs/>
            <w:sz w:val="20"/>
            <w:szCs w:val="20"/>
            <w:highlight w:val="white"/>
          </w:rPr>
          <w:t xml:space="preserve"> del Ecuador</w:t>
        </w:r>
      </w:ins>
      <w:ins w:id="3" w:author="Mauricio Cenen Gutierrez Naranjo" w:date="2024-07-23T12:29:00Z">
        <w:r w:rsidR="00843ACE">
          <w:rPr>
            <w:rFonts w:ascii="Palatino Linotype" w:hAnsi="Palatino Linotype" w:cs="Times New Roman"/>
            <w:bCs/>
            <w:sz w:val="20"/>
            <w:szCs w:val="20"/>
            <w:highlight w:val="white"/>
          </w:rPr>
          <w:t xml:space="preserve"> (Constitución)</w:t>
        </w:r>
      </w:ins>
      <w:r w:rsidRPr="005C5FFD">
        <w:rPr>
          <w:rFonts w:ascii="Palatino Linotype" w:hAnsi="Palatino Linotype" w:cs="Times New Roman"/>
          <w:bCs/>
          <w:sz w:val="20"/>
          <w:szCs w:val="20"/>
          <w:highlight w:val="white"/>
        </w:rPr>
        <w:t xml:space="preserve"> establece que: </w:t>
      </w:r>
      <w:r w:rsidRPr="005E18E0">
        <w:rPr>
          <w:rFonts w:ascii="Palatino Linotype" w:hAnsi="Palatino Linotype" w:cs="Times New Roman"/>
          <w:bCs/>
          <w:i/>
          <w:sz w:val="20"/>
          <w:szCs w:val="20"/>
          <w:highlight w:val="white"/>
          <w:rPrChange w:id="4" w:author="Mauricio Cenen Gutierrez Naranjo" w:date="2024-07-23T12:00:00Z">
            <w:rPr>
              <w:rFonts w:ascii="Palatino Linotype" w:hAnsi="Palatino Linotype" w:cs="Times New Roman"/>
              <w:bCs/>
              <w:sz w:val="20"/>
              <w:szCs w:val="20"/>
              <w:highlight w:val="white"/>
            </w:rPr>
          </w:rPrChange>
        </w:rPr>
        <w:t>“El Ecuador es un Estado constitucional de derechos y justicia, social, democrático, soberano, independiente, unitario, intercultural, plurinacional y laico. Se organiza en forma de república y se gobierna de manera descentralizada</w:t>
      </w:r>
      <w:ins w:id="5" w:author="Mauricio Cenen Gutierrez Naranjo" w:date="2024-07-23T12:00:00Z">
        <w:r w:rsidR="005E18E0" w:rsidRPr="005E18E0">
          <w:rPr>
            <w:rFonts w:ascii="Palatino Linotype" w:hAnsi="Palatino Linotype" w:cs="Times New Roman"/>
            <w:bCs/>
            <w:i/>
            <w:sz w:val="20"/>
            <w:szCs w:val="20"/>
            <w:highlight w:val="white"/>
            <w:rPrChange w:id="6" w:author="Mauricio Cenen Gutierrez Naranjo" w:date="2024-07-23T12:00:00Z">
              <w:rPr>
                <w:rFonts w:ascii="Palatino Linotype" w:hAnsi="Palatino Linotype" w:cs="Times New Roman"/>
                <w:bCs/>
                <w:sz w:val="20"/>
                <w:szCs w:val="20"/>
                <w:highlight w:val="white"/>
              </w:rPr>
            </w:rPrChange>
          </w:rPr>
          <w:t>.</w:t>
        </w:r>
      </w:ins>
      <w:del w:id="7" w:author="Mauricio Cenen Gutierrez Naranjo" w:date="2024-07-23T12:00:00Z">
        <w:r w:rsidRPr="005E18E0" w:rsidDel="005E18E0">
          <w:rPr>
            <w:rFonts w:ascii="Palatino Linotype" w:hAnsi="Palatino Linotype" w:cs="Times New Roman"/>
            <w:bCs/>
            <w:i/>
            <w:sz w:val="20"/>
            <w:szCs w:val="20"/>
            <w:highlight w:val="white"/>
            <w:rPrChange w:id="8" w:author="Mauricio Cenen Gutierrez Naranjo" w:date="2024-07-23T12:00:00Z">
              <w:rPr>
                <w:rFonts w:ascii="Palatino Linotype" w:hAnsi="Palatino Linotype" w:cs="Times New Roman"/>
                <w:bCs/>
                <w:sz w:val="20"/>
                <w:szCs w:val="20"/>
                <w:highlight w:val="white"/>
              </w:rPr>
            </w:rPrChange>
          </w:rPr>
          <w:delText>,</w:delText>
        </w:r>
      </w:del>
      <w:r w:rsidRPr="005E18E0">
        <w:rPr>
          <w:rFonts w:ascii="Palatino Linotype" w:hAnsi="Palatino Linotype" w:cs="Times New Roman"/>
          <w:bCs/>
          <w:i/>
          <w:sz w:val="20"/>
          <w:szCs w:val="20"/>
          <w:highlight w:val="white"/>
          <w:rPrChange w:id="9" w:author="Mauricio Cenen Gutierrez Naranjo" w:date="2024-07-23T12:00:00Z">
            <w:rPr>
              <w:rFonts w:ascii="Palatino Linotype" w:hAnsi="Palatino Linotype" w:cs="Times New Roman"/>
              <w:bCs/>
              <w:sz w:val="20"/>
              <w:szCs w:val="20"/>
              <w:highlight w:val="white"/>
            </w:rPr>
          </w:rPrChange>
        </w:rPr>
        <w:t xml:space="preserve"> (….)”</w:t>
      </w:r>
      <w:r w:rsidRPr="005C5FFD">
        <w:rPr>
          <w:rFonts w:ascii="Palatino Linotype" w:hAnsi="Palatino Linotype" w:cs="Times New Roman"/>
          <w:bCs/>
          <w:sz w:val="20"/>
          <w:szCs w:val="20"/>
          <w:highlight w:val="white"/>
        </w:rPr>
        <w:t>;</w:t>
      </w:r>
    </w:p>
    <w:p w14:paraId="7BA85AB4" w14:textId="77777777" w:rsidR="005C5FFD" w:rsidRPr="005C5FFD" w:rsidRDefault="005C5FFD" w:rsidP="005C5FFD">
      <w:pPr>
        <w:ind w:left="709" w:hanging="709"/>
        <w:jc w:val="both"/>
        <w:rPr>
          <w:rFonts w:ascii="Palatino Linotype" w:hAnsi="Palatino Linotype" w:cs="Times New Roman"/>
          <w:bCs/>
          <w:sz w:val="20"/>
          <w:szCs w:val="20"/>
          <w:highlight w:val="white"/>
        </w:rPr>
      </w:pPr>
    </w:p>
    <w:p w14:paraId="2C8D4D88" w14:textId="7295441F" w:rsidR="005E20B0" w:rsidRPr="005E20B0" w:rsidRDefault="005E20B0" w:rsidP="00687B48">
      <w:pPr>
        <w:ind w:left="709" w:hanging="709"/>
        <w:jc w:val="both"/>
        <w:rPr>
          <w:rFonts w:ascii="Palatino Linotype" w:hAnsi="Palatino Linotype" w:cs="Times New Roman"/>
          <w:bCs/>
          <w:sz w:val="20"/>
          <w:szCs w:val="20"/>
        </w:rPr>
      </w:pPr>
      <w:r w:rsidRPr="005E20B0">
        <w:rPr>
          <w:rFonts w:ascii="Palatino Linotype" w:hAnsi="Palatino Linotype" w:cs="Times New Roman"/>
          <w:b/>
          <w:sz w:val="20"/>
          <w:szCs w:val="20"/>
        </w:rPr>
        <w:t xml:space="preserve">Que </w:t>
      </w:r>
      <w:r>
        <w:rPr>
          <w:rFonts w:ascii="Palatino Linotype" w:hAnsi="Palatino Linotype" w:cs="Times New Roman"/>
          <w:b/>
          <w:sz w:val="20"/>
          <w:szCs w:val="20"/>
        </w:rPr>
        <w:tab/>
      </w:r>
      <w:r w:rsidRPr="005E20B0">
        <w:rPr>
          <w:rFonts w:ascii="Palatino Linotype" w:hAnsi="Palatino Linotype" w:cs="Times New Roman"/>
          <w:bCs/>
          <w:sz w:val="20"/>
          <w:szCs w:val="20"/>
        </w:rPr>
        <w:t xml:space="preserve">en el </w:t>
      </w:r>
      <w:ins w:id="10" w:author="Mauricio Cenen Gutierrez Naranjo" w:date="2024-07-23T12:27:00Z">
        <w:r w:rsidR="00843ACE">
          <w:rPr>
            <w:rFonts w:ascii="Palatino Linotype" w:hAnsi="Palatino Linotype" w:cs="Times New Roman"/>
            <w:bCs/>
            <w:sz w:val="20"/>
            <w:szCs w:val="20"/>
          </w:rPr>
          <w:t>a</w:t>
        </w:r>
      </w:ins>
      <w:del w:id="11" w:author="Mauricio Cenen Gutierrez Naranjo" w:date="2024-07-23T12:27:00Z">
        <w:r w:rsidR="0096740D" w:rsidDel="00843ACE">
          <w:rPr>
            <w:rFonts w:ascii="Palatino Linotype" w:hAnsi="Palatino Linotype" w:cs="Times New Roman"/>
            <w:bCs/>
            <w:sz w:val="20"/>
            <w:szCs w:val="20"/>
          </w:rPr>
          <w:delText>A</w:delText>
        </w:r>
      </w:del>
      <w:r w:rsidRPr="005E20B0">
        <w:rPr>
          <w:rFonts w:ascii="Palatino Linotype" w:hAnsi="Palatino Linotype" w:cs="Times New Roman"/>
          <w:bCs/>
          <w:sz w:val="20"/>
          <w:szCs w:val="20"/>
        </w:rPr>
        <w:t xml:space="preserve">rtículo </w:t>
      </w:r>
      <w:r w:rsidR="007A74C3">
        <w:rPr>
          <w:rFonts w:ascii="Palatino Linotype" w:hAnsi="Palatino Linotype" w:cs="Times New Roman"/>
          <w:bCs/>
          <w:sz w:val="20"/>
          <w:szCs w:val="20"/>
        </w:rPr>
        <w:t>82</w:t>
      </w:r>
      <w:r w:rsidRPr="005E20B0">
        <w:rPr>
          <w:rFonts w:ascii="Palatino Linotype" w:hAnsi="Palatino Linotype" w:cs="Times New Roman"/>
          <w:bCs/>
          <w:sz w:val="20"/>
          <w:szCs w:val="20"/>
        </w:rPr>
        <w:t xml:space="preserve"> de la Norma Suprema, garantiza que</w:t>
      </w:r>
      <w:r>
        <w:rPr>
          <w:rFonts w:ascii="Palatino Linotype" w:hAnsi="Palatino Linotype" w:cs="Times New Roman"/>
          <w:bCs/>
          <w:sz w:val="20"/>
          <w:szCs w:val="20"/>
        </w:rPr>
        <w:t>:</w:t>
      </w:r>
      <w:r w:rsidRPr="005E20B0">
        <w:rPr>
          <w:rFonts w:ascii="Palatino Linotype" w:hAnsi="Palatino Linotype" w:cs="Times New Roman"/>
          <w:bCs/>
          <w:sz w:val="20"/>
          <w:szCs w:val="20"/>
        </w:rPr>
        <w:t xml:space="preserve"> </w:t>
      </w:r>
      <w:r w:rsidRPr="00843ACE">
        <w:rPr>
          <w:rFonts w:ascii="Palatino Linotype" w:hAnsi="Palatino Linotype" w:cs="Times New Roman"/>
          <w:bCs/>
          <w:i/>
          <w:sz w:val="20"/>
          <w:szCs w:val="20"/>
          <w:rPrChange w:id="12" w:author="Mauricio Cenen Gutierrez Naranjo" w:date="2024-07-23T12:28:00Z">
            <w:rPr>
              <w:rFonts w:ascii="Palatino Linotype" w:hAnsi="Palatino Linotype" w:cs="Times New Roman"/>
              <w:bCs/>
              <w:sz w:val="20"/>
              <w:szCs w:val="20"/>
            </w:rPr>
          </w:rPrChange>
        </w:rPr>
        <w:t>“</w:t>
      </w:r>
      <w:r w:rsidR="00AC0006" w:rsidRPr="00843ACE">
        <w:rPr>
          <w:rFonts w:ascii="Palatino Linotype" w:hAnsi="Palatino Linotype" w:cs="Times New Roman"/>
          <w:bCs/>
          <w:i/>
          <w:sz w:val="20"/>
          <w:szCs w:val="20"/>
          <w:rPrChange w:id="13" w:author="Mauricio Cenen Gutierrez Naranjo" w:date="2024-07-23T12:28:00Z">
            <w:rPr>
              <w:rFonts w:ascii="Palatino Linotype" w:hAnsi="Palatino Linotype" w:cs="Times New Roman"/>
              <w:bCs/>
              <w:sz w:val="20"/>
              <w:szCs w:val="20"/>
            </w:rPr>
          </w:rPrChange>
        </w:rPr>
        <w:t>El derecho a la seguridad jurídica se fundamenta en el respeto a la Constitución y en la existencia de normas jurídicas previas, claras, públicas y aplicadas por las autoridades competentes.</w:t>
      </w:r>
      <w:r w:rsidRPr="00843ACE">
        <w:rPr>
          <w:rFonts w:ascii="Palatino Linotype" w:hAnsi="Palatino Linotype" w:cs="Times New Roman"/>
          <w:bCs/>
          <w:i/>
          <w:sz w:val="20"/>
          <w:szCs w:val="20"/>
          <w:rPrChange w:id="14" w:author="Mauricio Cenen Gutierrez Naranjo" w:date="2024-07-23T12:28:00Z">
            <w:rPr>
              <w:rFonts w:ascii="Palatino Linotype" w:hAnsi="Palatino Linotype" w:cs="Times New Roman"/>
              <w:bCs/>
              <w:sz w:val="20"/>
              <w:szCs w:val="20"/>
            </w:rPr>
          </w:rPrChange>
        </w:rPr>
        <w:t>”;</w:t>
      </w:r>
      <w:r w:rsidRPr="005E20B0">
        <w:rPr>
          <w:rFonts w:ascii="Palatino Linotype" w:hAnsi="Palatino Linotype" w:cs="Times New Roman"/>
          <w:bCs/>
          <w:sz w:val="20"/>
          <w:szCs w:val="20"/>
        </w:rPr>
        <w:t xml:space="preserve"> </w:t>
      </w:r>
    </w:p>
    <w:p w14:paraId="4362459A" w14:textId="77777777" w:rsidR="005C5FFD" w:rsidRPr="005C5FFD" w:rsidRDefault="005C5FFD" w:rsidP="00AC0006">
      <w:pPr>
        <w:jc w:val="both"/>
        <w:rPr>
          <w:rFonts w:ascii="Palatino Linotype" w:hAnsi="Palatino Linotype" w:cs="Times New Roman"/>
          <w:bCs/>
          <w:sz w:val="20"/>
          <w:szCs w:val="20"/>
          <w:highlight w:val="white"/>
        </w:rPr>
      </w:pPr>
    </w:p>
    <w:p w14:paraId="2C14F0A0" w14:textId="4619859B" w:rsidR="005C5FFD" w:rsidRDefault="005C5FFD" w:rsidP="005C5FFD">
      <w:pPr>
        <w:ind w:left="709" w:hanging="709"/>
        <w:jc w:val="both"/>
        <w:rPr>
          <w:rFonts w:ascii="Palatino Linotype" w:hAnsi="Palatino Linotype" w:cs="Times New Roman"/>
          <w:bCs/>
          <w:sz w:val="20"/>
          <w:szCs w:val="20"/>
          <w:highlight w:val="white"/>
        </w:rPr>
      </w:pPr>
      <w:r w:rsidRPr="005C5FFD">
        <w:rPr>
          <w:rFonts w:ascii="Palatino Linotype" w:hAnsi="Palatino Linotype" w:cs="Times New Roman"/>
          <w:b/>
          <w:sz w:val="20"/>
          <w:szCs w:val="20"/>
          <w:highlight w:val="white"/>
        </w:rPr>
        <w:t>Que</w:t>
      </w:r>
      <w:r w:rsidRPr="005C5FFD">
        <w:rPr>
          <w:rFonts w:ascii="Palatino Linotype" w:hAnsi="Palatino Linotype" w:cs="Times New Roman"/>
          <w:bCs/>
          <w:sz w:val="20"/>
          <w:szCs w:val="20"/>
          <w:highlight w:val="white"/>
        </w:rPr>
        <w:t xml:space="preserve"> </w:t>
      </w:r>
      <w:r w:rsidRPr="005C5FFD">
        <w:rPr>
          <w:rFonts w:ascii="Palatino Linotype" w:hAnsi="Palatino Linotype" w:cs="Times New Roman"/>
          <w:bCs/>
          <w:sz w:val="20"/>
          <w:szCs w:val="20"/>
          <w:highlight w:val="white"/>
        </w:rPr>
        <w:tab/>
        <w:t xml:space="preserve">el </w:t>
      </w:r>
      <w:del w:id="15" w:author="Mauricio Cenen Gutierrez Naranjo" w:date="2024-07-23T12:29:00Z">
        <w:r w:rsidR="00C85CB7" w:rsidDel="00843ACE">
          <w:rPr>
            <w:rFonts w:ascii="Palatino Linotype" w:hAnsi="Palatino Linotype" w:cs="Times New Roman"/>
            <w:bCs/>
            <w:sz w:val="20"/>
            <w:szCs w:val="20"/>
            <w:highlight w:val="white"/>
          </w:rPr>
          <w:delText>A</w:delText>
        </w:r>
      </w:del>
      <w:ins w:id="16" w:author="Mauricio Cenen Gutierrez Naranjo" w:date="2024-07-23T12:29:00Z">
        <w:r w:rsidR="00843ACE">
          <w:rPr>
            <w:rFonts w:ascii="Palatino Linotype" w:hAnsi="Palatino Linotype" w:cs="Times New Roman"/>
            <w:bCs/>
            <w:sz w:val="20"/>
            <w:szCs w:val="20"/>
            <w:highlight w:val="white"/>
          </w:rPr>
          <w:t>a</w:t>
        </w:r>
      </w:ins>
      <w:r w:rsidRPr="005C5FFD">
        <w:rPr>
          <w:rFonts w:ascii="Palatino Linotype" w:hAnsi="Palatino Linotype" w:cs="Times New Roman"/>
          <w:bCs/>
          <w:sz w:val="20"/>
          <w:szCs w:val="20"/>
          <w:highlight w:val="white"/>
        </w:rPr>
        <w:t xml:space="preserve">rtículo 226 de la Constitución </w:t>
      </w:r>
      <w:del w:id="17" w:author="Mauricio Cenen Gutierrez Naranjo" w:date="2024-07-23T12:29:00Z">
        <w:r w:rsidRPr="005C5FFD" w:rsidDel="00843ACE">
          <w:rPr>
            <w:rFonts w:ascii="Palatino Linotype" w:hAnsi="Palatino Linotype" w:cs="Times New Roman"/>
            <w:bCs/>
            <w:sz w:val="20"/>
            <w:szCs w:val="20"/>
            <w:highlight w:val="white"/>
          </w:rPr>
          <w:delText xml:space="preserve">de la República </w:delText>
        </w:r>
      </w:del>
      <w:r w:rsidRPr="005C5FFD">
        <w:rPr>
          <w:rFonts w:ascii="Palatino Linotype" w:hAnsi="Palatino Linotype" w:cs="Times New Roman"/>
          <w:bCs/>
          <w:sz w:val="20"/>
          <w:szCs w:val="20"/>
          <w:highlight w:val="white"/>
        </w:rPr>
        <w:t>establece</w:t>
      </w:r>
      <w:del w:id="18" w:author="Mauricio Cenen Gutierrez Naranjo" w:date="2024-07-23T12:37:00Z">
        <w:r w:rsidRPr="005C5FFD" w:rsidDel="00843ACE">
          <w:rPr>
            <w:rFonts w:ascii="Palatino Linotype" w:hAnsi="Palatino Linotype" w:cs="Times New Roman"/>
            <w:bCs/>
            <w:sz w:val="20"/>
            <w:szCs w:val="20"/>
            <w:highlight w:val="white"/>
          </w:rPr>
          <w:delText xml:space="preserve"> </w:delText>
        </w:r>
      </w:del>
      <w:del w:id="19" w:author="Mauricio Cenen Gutierrez Naranjo" w:date="2024-07-23T12:29:00Z">
        <w:r w:rsidRPr="005C5FFD" w:rsidDel="00843ACE">
          <w:rPr>
            <w:rFonts w:ascii="Palatino Linotype" w:hAnsi="Palatino Linotype" w:cs="Times New Roman"/>
            <w:bCs/>
            <w:sz w:val="20"/>
            <w:szCs w:val="20"/>
            <w:highlight w:val="white"/>
          </w:rPr>
          <w:delText>lo siguiente</w:delText>
        </w:r>
      </w:del>
      <w:ins w:id="20" w:author="Mauricio Cenen Gutierrez Naranjo" w:date="2024-07-23T12:29:00Z">
        <w:r w:rsidR="00843ACE">
          <w:rPr>
            <w:rFonts w:ascii="Palatino Linotype" w:hAnsi="Palatino Linotype" w:cs="Times New Roman"/>
            <w:bCs/>
            <w:sz w:val="20"/>
            <w:szCs w:val="20"/>
            <w:highlight w:val="white"/>
          </w:rPr>
          <w:t>:</w:t>
        </w:r>
      </w:ins>
      <w:del w:id="21" w:author="Mauricio Cenen Gutierrez Naranjo" w:date="2024-07-23T12:29:00Z">
        <w:r w:rsidRPr="005C5FFD" w:rsidDel="00843ACE">
          <w:rPr>
            <w:rFonts w:ascii="Palatino Linotype" w:hAnsi="Palatino Linotype" w:cs="Times New Roman"/>
            <w:bCs/>
            <w:sz w:val="20"/>
            <w:szCs w:val="20"/>
            <w:highlight w:val="white"/>
          </w:rPr>
          <w:delText>:</w:delText>
        </w:r>
      </w:del>
      <w:r w:rsidRPr="005C5FFD">
        <w:rPr>
          <w:rFonts w:ascii="Palatino Linotype" w:hAnsi="Palatino Linotype" w:cs="Times New Roman"/>
          <w:bCs/>
          <w:sz w:val="20"/>
          <w:szCs w:val="20"/>
          <w:highlight w:val="white"/>
        </w:rPr>
        <w:t xml:space="preserve"> </w:t>
      </w:r>
      <w:r w:rsidRPr="00843ACE">
        <w:rPr>
          <w:rFonts w:ascii="Palatino Linotype" w:hAnsi="Palatino Linotype" w:cs="Times New Roman"/>
          <w:bCs/>
          <w:i/>
          <w:sz w:val="20"/>
          <w:szCs w:val="20"/>
          <w:highlight w:val="white"/>
          <w:rPrChange w:id="22" w:author="Mauricio Cenen Gutierrez Naranjo" w:date="2024-07-23T12:37:00Z">
            <w:rPr>
              <w:rFonts w:ascii="Palatino Linotype" w:hAnsi="Palatino Linotype" w:cs="Times New Roman"/>
              <w:bCs/>
              <w:sz w:val="20"/>
              <w:szCs w:val="20"/>
              <w:highlight w:val="white"/>
            </w:rPr>
          </w:rPrChange>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C5FFD">
        <w:rPr>
          <w:rFonts w:ascii="Palatino Linotype" w:hAnsi="Palatino Linotype" w:cs="Times New Roman"/>
          <w:bCs/>
          <w:sz w:val="20"/>
          <w:szCs w:val="20"/>
          <w:highlight w:val="white"/>
        </w:rPr>
        <w:t>;</w:t>
      </w:r>
    </w:p>
    <w:p w14:paraId="74F85433" w14:textId="77777777" w:rsidR="00257D71" w:rsidRDefault="00257D71" w:rsidP="005C5FFD">
      <w:pPr>
        <w:ind w:left="709" w:hanging="709"/>
        <w:jc w:val="both"/>
        <w:rPr>
          <w:rFonts w:ascii="Palatino Linotype" w:hAnsi="Palatino Linotype" w:cs="Times New Roman"/>
          <w:bCs/>
          <w:sz w:val="20"/>
          <w:szCs w:val="20"/>
          <w:highlight w:val="white"/>
        </w:rPr>
      </w:pPr>
    </w:p>
    <w:p w14:paraId="5B20DE21" w14:textId="16794757" w:rsidR="00257D71" w:rsidRPr="005C5FFD" w:rsidRDefault="00257D71" w:rsidP="005C5FFD">
      <w:pPr>
        <w:ind w:left="709" w:hanging="709"/>
        <w:jc w:val="both"/>
        <w:rPr>
          <w:rFonts w:ascii="Palatino Linotype" w:hAnsi="Palatino Linotype" w:cs="Times New Roman"/>
          <w:bCs/>
          <w:sz w:val="20"/>
          <w:szCs w:val="20"/>
          <w:highlight w:val="white"/>
        </w:rPr>
      </w:pPr>
      <w:r w:rsidRPr="005C5FFD">
        <w:rPr>
          <w:rFonts w:ascii="Palatino Linotype" w:hAnsi="Palatino Linotype" w:cs="Times New Roman"/>
          <w:b/>
          <w:sz w:val="20"/>
          <w:szCs w:val="20"/>
          <w:highlight w:val="white"/>
        </w:rPr>
        <w:t>Que</w:t>
      </w:r>
      <w:r w:rsidRPr="005C5FFD">
        <w:rPr>
          <w:rFonts w:ascii="Palatino Linotype" w:hAnsi="Palatino Linotype" w:cs="Times New Roman"/>
          <w:bCs/>
          <w:sz w:val="20"/>
          <w:szCs w:val="20"/>
          <w:highlight w:val="white"/>
        </w:rPr>
        <w:t xml:space="preserve"> </w:t>
      </w:r>
      <w:r w:rsidRPr="005C5FFD">
        <w:rPr>
          <w:rFonts w:ascii="Palatino Linotype" w:hAnsi="Palatino Linotype" w:cs="Times New Roman"/>
          <w:bCs/>
          <w:sz w:val="20"/>
          <w:szCs w:val="20"/>
          <w:highlight w:val="white"/>
        </w:rPr>
        <w:tab/>
        <w:t xml:space="preserve">el </w:t>
      </w:r>
      <w:del w:id="23" w:author="Mauricio Cenen Gutierrez Naranjo" w:date="2024-07-23T12:37:00Z">
        <w:r w:rsidR="00C85CB7" w:rsidDel="00843ACE">
          <w:rPr>
            <w:rFonts w:ascii="Palatino Linotype" w:hAnsi="Palatino Linotype" w:cs="Times New Roman"/>
            <w:bCs/>
            <w:sz w:val="20"/>
            <w:szCs w:val="20"/>
            <w:highlight w:val="white"/>
          </w:rPr>
          <w:delText>A</w:delText>
        </w:r>
      </w:del>
      <w:ins w:id="24" w:author="Mauricio Cenen Gutierrez Naranjo" w:date="2024-07-23T12:37:00Z">
        <w:r w:rsidR="00843ACE">
          <w:rPr>
            <w:rFonts w:ascii="Palatino Linotype" w:hAnsi="Palatino Linotype" w:cs="Times New Roman"/>
            <w:bCs/>
            <w:sz w:val="20"/>
            <w:szCs w:val="20"/>
            <w:highlight w:val="white"/>
          </w:rPr>
          <w:t>a</w:t>
        </w:r>
      </w:ins>
      <w:r w:rsidRPr="005C5FFD">
        <w:rPr>
          <w:rFonts w:ascii="Palatino Linotype" w:hAnsi="Palatino Linotype" w:cs="Times New Roman"/>
          <w:bCs/>
          <w:sz w:val="20"/>
          <w:szCs w:val="20"/>
          <w:highlight w:val="white"/>
        </w:rPr>
        <w:t>rtículo 22</w:t>
      </w:r>
      <w:r>
        <w:rPr>
          <w:rFonts w:ascii="Palatino Linotype" w:hAnsi="Palatino Linotype" w:cs="Times New Roman"/>
          <w:bCs/>
          <w:sz w:val="20"/>
          <w:szCs w:val="20"/>
          <w:highlight w:val="white"/>
        </w:rPr>
        <w:t>7</w:t>
      </w:r>
      <w:r w:rsidRPr="005C5FFD">
        <w:rPr>
          <w:rFonts w:ascii="Palatino Linotype" w:hAnsi="Palatino Linotype" w:cs="Times New Roman"/>
          <w:bCs/>
          <w:sz w:val="20"/>
          <w:szCs w:val="20"/>
          <w:highlight w:val="white"/>
        </w:rPr>
        <w:t xml:space="preserve"> de la Constitución de la República </w:t>
      </w:r>
      <w:ins w:id="25" w:author="Liceth Estefania Sanchez Rodriguez" w:date="2024-07-23T15:48:00Z">
        <w:r w:rsidR="00A148AC">
          <w:rPr>
            <w:rFonts w:ascii="Palatino Linotype" w:hAnsi="Palatino Linotype" w:cs="Times New Roman"/>
            <w:bCs/>
            <w:sz w:val="20"/>
            <w:szCs w:val="20"/>
            <w:highlight w:val="white"/>
          </w:rPr>
          <w:t xml:space="preserve">del Ecuador </w:t>
        </w:r>
      </w:ins>
      <w:r>
        <w:rPr>
          <w:rFonts w:ascii="Palatino Linotype" w:hAnsi="Palatino Linotype" w:cs="Times New Roman"/>
          <w:bCs/>
          <w:sz w:val="20"/>
          <w:szCs w:val="20"/>
          <w:highlight w:val="white"/>
        </w:rPr>
        <w:t xml:space="preserve">dispone que la administración pública debe guiar su accionar </w:t>
      </w:r>
      <w:r w:rsidR="00047C4C">
        <w:rPr>
          <w:rFonts w:ascii="Palatino Linotype" w:hAnsi="Palatino Linotype" w:cs="Times New Roman"/>
          <w:bCs/>
          <w:sz w:val="20"/>
          <w:szCs w:val="20"/>
          <w:highlight w:val="white"/>
        </w:rPr>
        <w:t>por los siguientes principios</w:t>
      </w:r>
      <w:r w:rsidRPr="005C5FFD">
        <w:rPr>
          <w:rFonts w:ascii="Palatino Linotype" w:hAnsi="Palatino Linotype" w:cs="Times New Roman"/>
          <w:bCs/>
          <w:sz w:val="20"/>
          <w:szCs w:val="20"/>
          <w:highlight w:val="white"/>
        </w:rPr>
        <w:t xml:space="preserve">: </w:t>
      </w:r>
      <w:r w:rsidRPr="00843ACE">
        <w:rPr>
          <w:rFonts w:ascii="Palatino Linotype" w:hAnsi="Palatino Linotype" w:cs="Times New Roman"/>
          <w:bCs/>
          <w:i/>
          <w:sz w:val="20"/>
          <w:szCs w:val="20"/>
          <w:highlight w:val="white"/>
          <w:rPrChange w:id="26" w:author="Mauricio Cenen Gutierrez Naranjo" w:date="2024-07-23T12:38:00Z">
            <w:rPr>
              <w:rFonts w:ascii="Palatino Linotype" w:hAnsi="Palatino Linotype" w:cs="Times New Roman"/>
              <w:bCs/>
              <w:sz w:val="20"/>
              <w:szCs w:val="20"/>
              <w:highlight w:val="white"/>
            </w:rPr>
          </w:rPrChange>
        </w:rPr>
        <w:t>“</w:t>
      </w:r>
      <w:r w:rsidRPr="00843ACE">
        <w:rPr>
          <w:rFonts w:ascii="Palatino Linotype" w:hAnsi="Palatino Linotype" w:cs="Times New Roman"/>
          <w:bCs/>
          <w:i/>
          <w:sz w:val="20"/>
          <w:szCs w:val="20"/>
          <w:rPrChange w:id="27" w:author="Mauricio Cenen Gutierrez Naranjo" w:date="2024-07-23T12:38:00Z">
            <w:rPr>
              <w:rFonts w:ascii="Palatino Linotype" w:hAnsi="Palatino Linotype" w:cs="Times New Roman"/>
              <w:bCs/>
              <w:sz w:val="20"/>
              <w:szCs w:val="20"/>
            </w:rPr>
          </w:rPrChange>
        </w:rPr>
        <w:t>La administración pública constituye un servicio a la colectividad que se rige por los principios de eficacia, eficiencia, calidad, jerarquía, desconcentración, descentralización, coordinación, participación, planificación, transparencia y evaluación</w:t>
      </w:r>
      <w:r w:rsidRPr="00257D71">
        <w:rPr>
          <w:rFonts w:ascii="Palatino Linotype" w:hAnsi="Palatino Linotype" w:cs="Times New Roman"/>
          <w:bCs/>
          <w:sz w:val="20"/>
          <w:szCs w:val="20"/>
        </w:rPr>
        <w:t>.</w:t>
      </w:r>
      <w:r>
        <w:rPr>
          <w:rFonts w:ascii="Palatino Linotype" w:hAnsi="Palatino Linotype" w:cs="Times New Roman"/>
          <w:bCs/>
          <w:sz w:val="20"/>
          <w:szCs w:val="20"/>
          <w:highlight w:val="white"/>
        </w:rPr>
        <w:t>”;</w:t>
      </w:r>
    </w:p>
    <w:p w14:paraId="3A5FEF22" w14:textId="77777777" w:rsidR="005C5FFD" w:rsidRPr="005C5FFD" w:rsidRDefault="005C5FFD" w:rsidP="005C5FFD">
      <w:pPr>
        <w:ind w:left="709" w:hanging="709"/>
        <w:jc w:val="both"/>
        <w:rPr>
          <w:rFonts w:ascii="Palatino Linotype" w:hAnsi="Palatino Linotype" w:cs="Times New Roman"/>
          <w:bCs/>
          <w:sz w:val="20"/>
          <w:szCs w:val="20"/>
          <w:highlight w:val="white"/>
        </w:rPr>
      </w:pPr>
    </w:p>
    <w:p w14:paraId="57CE621D" w14:textId="31F3BFF9" w:rsidR="00C23B77" w:rsidRDefault="005C5FFD" w:rsidP="00AC0006">
      <w:pPr>
        <w:ind w:left="709" w:hanging="709"/>
        <w:jc w:val="both"/>
        <w:rPr>
          <w:rFonts w:ascii="Palatino Linotype" w:hAnsi="Palatino Linotype" w:cs="Times New Roman"/>
          <w:bCs/>
          <w:sz w:val="20"/>
          <w:szCs w:val="20"/>
          <w:highlight w:val="white"/>
        </w:rPr>
      </w:pPr>
      <w:r w:rsidRPr="005C5FFD">
        <w:rPr>
          <w:rFonts w:ascii="Palatino Linotype" w:hAnsi="Palatino Linotype" w:cs="Times New Roman"/>
          <w:b/>
          <w:sz w:val="20"/>
          <w:szCs w:val="20"/>
          <w:highlight w:val="white"/>
        </w:rPr>
        <w:t>Que</w:t>
      </w:r>
      <w:r w:rsidRPr="005C5FFD">
        <w:rPr>
          <w:rFonts w:ascii="Palatino Linotype" w:hAnsi="Palatino Linotype" w:cs="Times New Roman"/>
          <w:bCs/>
          <w:sz w:val="20"/>
          <w:szCs w:val="20"/>
          <w:highlight w:val="white"/>
        </w:rPr>
        <w:t xml:space="preserve"> </w:t>
      </w:r>
      <w:r w:rsidRPr="005C5FFD">
        <w:rPr>
          <w:rFonts w:ascii="Palatino Linotype" w:hAnsi="Palatino Linotype" w:cs="Times New Roman"/>
          <w:bCs/>
          <w:sz w:val="20"/>
          <w:szCs w:val="20"/>
          <w:highlight w:val="white"/>
        </w:rPr>
        <w:tab/>
        <w:t xml:space="preserve">el </w:t>
      </w:r>
      <w:del w:id="28" w:author="Liceth Estefania Sanchez Rodriguez" w:date="2024-07-23T15:48:00Z">
        <w:r w:rsidR="00C85CB7" w:rsidDel="00A148AC">
          <w:rPr>
            <w:rFonts w:ascii="Palatino Linotype" w:hAnsi="Palatino Linotype" w:cs="Times New Roman"/>
            <w:bCs/>
            <w:sz w:val="20"/>
            <w:szCs w:val="20"/>
            <w:highlight w:val="white"/>
          </w:rPr>
          <w:delText>A</w:delText>
        </w:r>
      </w:del>
      <w:ins w:id="29" w:author="Liceth Estefania Sanchez Rodriguez" w:date="2024-07-23T15:48:00Z">
        <w:r w:rsidR="00A148AC">
          <w:rPr>
            <w:rFonts w:ascii="Palatino Linotype" w:hAnsi="Palatino Linotype" w:cs="Times New Roman"/>
            <w:bCs/>
            <w:sz w:val="20"/>
            <w:szCs w:val="20"/>
            <w:highlight w:val="white"/>
          </w:rPr>
          <w:t>a</w:t>
        </w:r>
      </w:ins>
      <w:r w:rsidRPr="005C5FFD">
        <w:rPr>
          <w:rFonts w:ascii="Palatino Linotype" w:hAnsi="Palatino Linotype" w:cs="Times New Roman"/>
          <w:bCs/>
          <w:sz w:val="20"/>
          <w:szCs w:val="20"/>
          <w:highlight w:val="white"/>
        </w:rPr>
        <w:t xml:space="preserve">rtículo 266 de la Norma Suprema </w:t>
      </w:r>
      <w:del w:id="30" w:author="Mauricio Cenen Gutierrez Naranjo" w:date="2024-07-23T12:38:00Z">
        <w:r w:rsidRPr="005C5FFD" w:rsidDel="009E7EED">
          <w:rPr>
            <w:rFonts w:ascii="Palatino Linotype" w:hAnsi="Palatino Linotype" w:cs="Times New Roman"/>
            <w:bCs/>
            <w:sz w:val="20"/>
            <w:szCs w:val="20"/>
            <w:highlight w:val="white"/>
          </w:rPr>
          <w:delText xml:space="preserve">dispone </w:delText>
        </w:r>
      </w:del>
      <w:ins w:id="31" w:author="Mauricio Cenen Gutierrez Naranjo" w:date="2024-07-23T12:38:00Z">
        <w:r w:rsidR="009E7EED">
          <w:rPr>
            <w:rFonts w:ascii="Palatino Linotype" w:hAnsi="Palatino Linotype" w:cs="Times New Roman"/>
            <w:bCs/>
            <w:sz w:val="20"/>
            <w:szCs w:val="20"/>
            <w:highlight w:val="white"/>
          </w:rPr>
          <w:t>prescribe</w:t>
        </w:r>
        <w:r w:rsidR="009E7EED" w:rsidRPr="005C5FFD">
          <w:rPr>
            <w:rFonts w:ascii="Palatino Linotype" w:hAnsi="Palatino Linotype" w:cs="Times New Roman"/>
            <w:bCs/>
            <w:sz w:val="20"/>
            <w:szCs w:val="20"/>
            <w:highlight w:val="white"/>
          </w:rPr>
          <w:t xml:space="preserve"> </w:t>
        </w:r>
      </w:ins>
      <w:r w:rsidRPr="005C5FFD">
        <w:rPr>
          <w:rFonts w:ascii="Palatino Linotype" w:hAnsi="Palatino Linotype" w:cs="Times New Roman"/>
          <w:bCs/>
          <w:sz w:val="20"/>
          <w:szCs w:val="20"/>
          <w:highlight w:val="white"/>
        </w:rPr>
        <w:t xml:space="preserve">que: </w:t>
      </w:r>
      <w:r w:rsidRPr="009E7EED">
        <w:rPr>
          <w:rFonts w:ascii="Palatino Linotype" w:hAnsi="Palatino Linotype" w:cs="Times New Roman"/>
          <w:bCs/>
          <w:i/>
          <w:sz w:val="20"/>
          <w:szCs w:val="20"/>
          <w:highlight w:val="white"/>
          <w:rPrChange w:id="32" w:author="Mauricio Cenen Gutierrez Naranjo" w:date="2024-07-23T12:39:00Z">
            <w:rPr>
              <w:rFonts w:ascii="Palatino Linotype" w:hAnsi="Palatino Linotype" w:cs="Times New Roman"/>
              <w:bCs/>
              <w:sz w:val="20"/>
              <w:szCs w:val="20"/>
              <w:highlight w:val="white"/>
            </w:rPr>
          </w:rPrChange>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5C5FFD">
        <w:rPr>
          <w:rFonts w:ascii="Palatino Linotype" w:hAnsi="Palatino Linotype" w:cs="Times New Roman"/>
          <w:bCs/>
          <w:sz w:val="20"/>
          <w:szCs w:val="20"/>
          <w:highlight w:val="white"/>
        </w:rPr>
        <w:t>;</w:t>
      </w:r>
    </w:p>
    <w:p w14:paraId="1CA83D9B" w14:textId="77777777" w:rsidR="00AE2E86" w:rsidRPr="00AC0006" w:rsidRDefault="00AE2E86" w:rsidP="00AC0006">
      <w:pPr>
        <w:ind w:left="709" w:hanging="709"/>
        <w:jc w:val="both"/>
        <w:rPr>
          <w:rFonts w:ascii="Palatino Linotype" w:hAnsi="Palatino Linotype" w:cs="Times New Roman"/>
          <w:bCs/>
          <w:sz w:val="20"/>
          <w:szCs w:val="20"/>
          <w:highlight w:val="white"/>
        </w:rPr>
      </w:pPr>
    </w:p>
    <w:p w14:paraId="4A765D51" w14:textId="503830A7" w:rsidR="00F23F1E" w:rsidRPr="00F23F1E" w:rsidRDefault="00C56B26" w:rsidP="009C4486">
      <w:pPr>
        <w:ind w:left="709" w:hanging="709"/>
        <w:jc w:val="both"/>
        <w:rPr>
          <w:rFonts w:ascii="Palatino Linotype" w:hAnsi="Palatino Linotype" w:cs="Times New Roman"/>
          <w:bCs/>
          <w:sz w:val="20"/>
          <w:szCs w:val="20"/>
        </w:rPr>
      </w:pPr>
      <w:r w:rsidRPr="00B412BA">
        <w:rPr>
          <w:rFonts w:ascii="Palatino Linotype" w:hAnsi="Palatino Linotype" w:cs="Times New Roman"/>
          <w:b/>
          <w:sz w:val="20"/>
          <w:szCs w:val="20"/>
        </w:rPr>
        <w:lastRenderedPageBreak/>
        <w:t>Que</w:t>
      </w:r>
      <w:r w:rsidRPr="00C56B26">
        <w:rPr>
          <w:rFonts w:ascii="Palatino Linotype" w:hAnsi="Palatino Linotype" w:cs="Times New Roman"/>
          <w:bCs/>
          <w:sz w:val="20"/>
          <w:szCs w:val="20"/>
        </w:rPr>
        <w:t xml:space="preserve"> </w:t>
      </w:r>
      <w:r>
        <w:rPr>
          <w:rFonts w:ascii="Palatino Linotype" w:hAnsi="Palatino Linotype" w:cs="Times New Roman"/>
          <w:bCs/>
          <w:sz w:val="20"/>
          <w:szCs w:val="20"/>
        </w:rPr>
        <w:tab/>
      </w:r>
      <w:r w:rsidRPr="00C56B26">
        <w:rPr>
          <w:rFonts w:ascii="Palatino Linotype" w:hAnsi="Palatino Linotype" w:cs="Times New Roman"/>
          <w:bCs/>
          <w:sz w:val="20"/>
          <w:szCs w:val="20"/>
        </w:rPr>
        <w:t xml:space="preserve">el </w:t>
      </w:r>
      <w:del w:id="33" w:author="Mauricio Cenen Gutierrez Naranjo" w:date="2024-07-23T12:49:00Z">
        <w:r w:rsidR="00C85CB7" w:rsidDel="009E7EED">
          <w:rPr>
            <w:rFonts w:ascii="Palatino Linotype" w:hAnsi="Palatino Linotype" w:cs="Times New Roman"/>
            <w:bCs/>
            <w:sz w:val="20"/>
            <w:szCs w:val="20"/>
          </w:rPr>
          <w:delText>A</w:delText>
        </w:r>
      </w:del>
      <w:ins w:id="34" w:author="Mauricio Cenen Gutierrez Naranjo" w:date="2024-07-23T12:49:00Z">
        <w:r w:rsidR="009E7EED">
          <w:rPr>
            <w:rFonts w:ascii="Palatino Linotype" w:hAnsi="Palatino Linotype" w:cs="Times New Roman"/>
            <w:bCs/>
            <w:sz w:val="20"/>
            <w:szCs w:val="20"/>
          </w:rPr>
          <w:t>a</w:t>
        </w:r>
      </w:ins>
      <w:r w:rsidR="009C4486">
        <w:rPr>
          <w:rFonts w:ascii="Palatino Linotype" w:hAnsi="Palatino Linotype" w:cs="Times New Roman"/>
          <w:bCs/>
          <w:sz w:val="20"/>
          <w:szCs w:val="20"/>
        </w:rPr>
        <w:t xml:space="preserve">rtículo 7 del </w:t>
      </w:r>
      <w:r w:rsidRPr="00C56B26">
        <w:rPr>
          <w:rFonts w:ascii="Palatino Linotype" w:hAnsi="Palatino Linotype" w:cs="Times New Roman"/>
          <w:bCs/>
          <w:sz w:val="20"/>
          <w:szCs w:val="20"/>
        </w:rPr>
        <w:t>Código Orgánico de Organización Territorial, Autonomía y Descentralización</w:t>
      </w:r>
      <w:r>
        <w:rPr>
          <w:rFonts w:ascii="Palatino Linotype" w:hAnsi="Palatino Linotype" w:cs="Times New Roman"/>
          <w:bCs/>
          <w:sz w:val="20"/>
          <w:szCs w:val="20"/>
        </w:rPr>
        <w:t xml:space="preserve">, en adelante </w:t>
      </w:r>
      <w:r w:rsidRPr="00C56B26">
        <w:rPr>
          <w:rFonts w:ascii="Palatino Linotype" w:hAnsi="Palatino Linotype" w:cs="Times New Roman"/>
          <w:bCs/>
          <w:sz w:val="20"/>
          <w:szCs w:val="20"/>
        </w:rPr>
        <w:t xml:space="preserve">COOTAD, </w:t>
      </w:r>
      <w:r w:rsidR="009C4486">
        <w:rPr>
          <w:rFonts w:ascii="Palatino Linotype" w:hAnsi="Palatino Linotype" w:cs="Times New Roman"/>
          <w:bCs/>
          <w:sz w:val="20"/>
          <w:szCs w:val="20"/>
        </w:rPr>
        <w:t xml:space="preserve">respecto de la facultad normativa, dispone que: </w:t>
      </w:r>
      <w:r w:rsidR="009C4486" w:rsidRPr="009E7EED">
        <w:rPr>
          <w:rFonts w:ascii="Palatino Linotype" w:hAnsi="Palatino Linotype" w:cs="Times New Roman"/>
          <w:bCs/>
          <w:i/>
          <w:sz w:val="20"/>
          <w:szCs w:val="20"/>
          <w:rPrChange w:id="35" w:author="Mauricio Cenen Gutierrez Naranjo" w:date="2024-07-23T12:49:00Z">
            <w:rPr>
              <w:rFonts w:ascii="Palatino Linotype" w:hAnsi="Palatino Linotype" w:cs="Times New Roman"/>
              <w:bCs/>
              <w:sz w:val="20"/>
              <w:szCs w:val="20"/>
            </w:rPr>
          </w:rPrChange>
        </w:rPr>
        <w:t>“</w:t>
      </w:r>
      <w:r w:rsidR="00F23F1E" w:rsidRPr="009E7EED">
        <w:rPr>
          <w:rFonts w:ascii="Palatino Linotype" w:hAnsi="Palatino Linotype" w:cs="Times New Roman"/>
          <w:bCs/>
          <w:i/>
          <w:sz w:val="20"/>
          <w:szCs w:val="20"/>
          <w:rPrChange w:id="36" w:author="Mauricio Cenen Gutierrez Naranjo" w:date="2024-07-23T12:49:00Z">
            <w:rPr>
              <w:rFonts w:ascii="Palatino Linotype" w:hAnsi="Palatino Linotype" w:cs="Times New Roman"/>
              <w:bCs/>
              <w:sz w:val="20"/>
              <w:szCs w:val="20"/>
            </w:rPr>
          </w:rPrChange>
        </w:rPr>
        <w:t>Para el pleno ejercicio de sus competencias y de las facultades que de manera concurrente podrán asumir, se reconoce a los consejos regionales y provinciales</w:t>
      </w:r>
      <w:r w:rsidR="009C4486" w:rsidRPr="009E7EED">
        <w:rPr>
          <w:rFonts w:ascii="Palatino Linotype" w:hAnsi="Palatino Linotype" w:cs="Times New Roman"/>
          <w:bCs/>
          <w:i/>
          <w:sz w:val="20"/>
          <w:szCs w:val="20"/>
          <w:rPrChange w:id="37" w:author="Mauricio Cenen Gutierrez Naranjo" w:date="2024-07-23T12:49:00Z">
            <w:rPr>
              <w:rFonts w:ascii="Palatino Linotype" w:hAnsi="Palatino Linotype" w:cs="Times New Roman"/>
              <w:bCs/>
              <w:sz w:val="20"/>
              <w:szCs w:val="20"/>
            </w:rPr>
          </w:rPrChange>
        </w:rPr>
        <w:t>,</w:t>
      </w:r>
      <w:r w:rsidR="00F23F1E" w:rsidRPr="009E7EED">
        <w:rPr>
          <w:rFonts w:ascii="Palatino Linotype" w:hAnsi="Palatino Linotype" w:cs="Times New Roman"/>
          <w:bCs/>
          <w:i/>
          <w:sz w:val="20"/>
          <w:szCs w:val="20"/>
          <w:rPrChange w:id="38" w:author="Mauricio Cenen Gutierrez Naranjo" w:date="2024-07-23T12:49:00Z">
            <w:rPr>
              <w:rFonts w:ascii="Palatino Linotype" w:hAnsi="Palatino Linotype" w:cs="Times New Roman"/>
              <w:bCs/>
              <w:sz w:val="20"/>
              <w:szCs w:val="20"/>
            </w:rPr>
          </w:rPrChange>
        </w:rPr>
        <w:t xml:space="preserve"> concejos metropolitanos y municipales, la capacidad para dictar normas de carácter general a través de ordenanzas, acuerdos y resoluciones, aplicables dentro de su circunscripción territorial.</w:t>
      </w:r>
      <w:r w:rsidR="009C4486" w:rsidRPr="009E7EED">
        <w:rPr>
          <w:rFonts w:ascii="Palatino Linotype" w:hAnsi="Palatino Linotype" w:cs="Times New Roman"/>
          <w:bCs/>
          <w:i/>
          <w:sz w:val="20"/>
          <w:szCs w:val="20"/>
          <w:rPrChange w:id="39" w:author="Mauricio Cenen Gutierrez Naranjo" w:date="2024-07-23T12:49:00Z">
            <w:rPr>
              <w:rFonts w:ascii="Palatino Linotype" w:hAnsi="Palatino Linotype" w:cs="Times New Roman"/>
              <w:bCs/>
              <w:sz w:val="20"/>
              <w:szCs w:val="20"/>
            </w:rPr>
          </w:rPrChange>
        </w:rPr>
        <w:t xml:space="preserve">- </w:t>
      </w:r>
      <w:r w:rsidR="00F23F1E" w:rsidRPr="009E7EED">
        <w:rPr>
          <w:rFonts w:ascii="Palatino Linotype" w:hAnsi="Palatino Linotype" w:cs="Times New Roman"/>
          <w:bCs/>
          <w:i/>
          <w:sz w:val="20"/>
          <w:szCs w:val="20"/>
          <w:rPrChange w:id="40" w:author="Mauricio Cenen Gutierrez Naranjo" w:date="2024-07-23T12:49:00Z">
            <w:rPr>
              <w:rFonts w:ascii="Palatino Linotype" w:hAnsi="Palatino Linotype" w:cs="Times New Roman"/>
              <w:bCs/>
              <w:sz w:val="20"/>
              <w:szCs w:val="20"/>
            </w:rPr>
          </w:rPrChange>
        </w:rPr>
        <w:t>El ejercicio de esta facultad se circunscribirá al ámbito territorial y a las competencias de cada nivel de gobierno, y observará lo previsto en la Constitución y la Ley</w:t>
      </w:r>
      <w:ins w:id="41" w:author="Mauricio Cenen Gutierrez Naranjo" w:date="2024-07-23T12:49:00Z">
        <w:r w:rsidR="009E7EED" w:rsidRPr="009E7EED">
          <w:rPr>
            <w:rFonts w:ascii="Palatino Linotype" w:hAnsi="Palatino Linotype" w:cs="Times New Roman"/>
            <w:bCs/>
            <w:i/>
            <w:sz w:val="20"/>
            <w:szCs w:val="20"/>
            <w:rPrChange w:id="42" w:author="Mauricio Cenen Gutierrez Naranjo" w:date="2024-07-23T12:49:00Z">
              <w:rPr>
                <w:rFonts w:ascii="Palatino Linotype" w:hAnsi="Palatino Linotype" w:cs="Times New Roman"/>
                <w:bCs/>
                <w:sz w:val="20"/>
                <w:szCs w:val="20"/>
              </w:rPr>
            </w:rPrChange>
          </w:rPr>
          <w:t xml:space="preserve">. </w:t>
        </w:r>
      </w:ins>
      <w:del w:id="43" w:author="Mauricio Cenen Gutierrez Naranjo" w:date="2024-07-23T12:49:00Z">
        <w:r w:rsidR="009C4486" w:rsidRPr="009E7EED" w:rsidDel="009E7EED">
          <w:rPr>
            <w:rFonts w:ascii="Palatino Linotype" w:hAnsi="Palatino Linotype" w:cs="Times New Roman"/>
            <w:bCs/>
            <w:i/>
            <w:sz w:val="20"/>
            <w:szCs w:val="20"/>
            <w:rPrChange w:id="44" w:author="Mauricio Cenen Gutierrez Naranjo" w:date="2024-07-23T12:49:00Z">
              <w:rPr>
                <w:rFonts w:ascii="Palatino Linotype" w:hAnsi="Palatino Linotype" w:cs="Times New Roman"/>
                <w:bCs/>
                <w:sz w:val="20"/>
                <w:szCs w:val="20"/>
              </w:rPr>
            </w:rPrChange>
          </w:rPr>
          <w:delText xml:space="preserve"> </w:delText>
        </w:r>
      </w:del>
      <w:r w:rsidR="009C4486" w:rsidRPr="009E7EED">
        <w:rPr>
          <w:rFonts w:ascii="Palatino Linotype" w:hAnsi="Palatino Linotype" w:cs="Times New Roman"/>
          <w:bCs/>
          <w:i/>
          <w:sz w:val="20"/>
          <w:szCs w:val="20"/>
          <w:rPrChange w:id="45" w:author="Mauricio Cenen Gutierrez Naranjo" w:date="2024-07-23T12:49:00Z">
            <w:rPr>
              <w:rFonts w:ascii="Palatino Linotype" w:hAnsi="Palatino Linotype" w:cs="Times New Roman"/>
              <w:bCs/>
              <w:sz w:val="20"/>
              <w:szCs w:val="20"/>
            </w:rPr>
          </w:rPrChange>
        </w:rPr>
        <w:t>(…)”;</w:t>
      </w:r>
      <w:r w:rsidR="009C4486">
        <w:rPr>
          <w:rFonts w:ascii="Palatino Linotype" w:hAnsi="Palatino Linotype" w:cs="Times New Roman"/>
          <w:bCs/>
          <w:sz w:val="20"/>
          <w:szCs w:val="20"/>
        </w:rPr>
        <w:t xml:space="preserve"> </w:t>
      </w:r>
    </w:p>
    <w:p w14:paraId="21A91A58" w14:textId="77777777" w:rsidR="001B4B51" w:rsidRDefault="001B4B51" w:rsidP="00AC0006">
      <w:pPr>
        <w:jc w:val="both"/>
        <w:rPr>
          <w:rFonts w:ascii="Palatino Linotype" w:hAnsi="Palatino Linotype" w:cs="Times New Roman"/>
          <w:bCs/>
          <w:sz w:val="20"/>
          <w:szCs w:val="20"/>
        </w:rPr>
      </w:pPr>
    </w:p>
    <w:p w14:paraId="7967EE7A" w14:textId="40D84C58" w:rsidR="001B4B51" w:rsidRDefault="001B4B51" w:rsidP="001B4B51">
      <w:pPr>
        <w:ind w:left="709" w:hanging="709"/>
        <w:jc w:val="both"/>
        <w:rPr>
          <w:rFonts w:ascii="Palatino Linotype" w:hAnsi="Palatino Linotype" w:cs="Times New Roman"/>
          <w:bCs/>
          <w:sz w:val="20"/>
          <w:szCs w:val="20"/>
        </w:rPr>
      </w:pPr>
      <w:r w:rsidRPr="001B4B51">
        <w:rPr>
          <w:rFonts w:ascii="Palatino Linotype" w:hAnsi="Palatino Linotype" w:cs="Times New Roman"/>
          <w:b/>
          <w:sz w:val="20"/>
          <w:szCs w:val="20"/>
        </w:rPr>
        <w:t>Que</w:t>
      </w:r>
      <w:r>
        <w:rPr>
          <w:rFonts w:ascii="Palatino Linotype" w:hAnsi="Palatino Linotype" w:cs="Times New Roman"/>
          <w:bCs/>
          <w:sz w:val="20"/>
          <w:szCs w:val="20"/>
        </w:rPr>
        <w:tab/>
        <w:t xml:space="preserve">el </w:t>
      </w:r>
      <w:ins w:id="46" w:author="Mauricio Cenen Gutierrez Naranjo" w:date="2024-07-23T12:49:00Z">
        <w:r w:rsidR="00FA672E">
          <w:rPr>
            <w:rFonts w:ascii="Palatino Linotype" w:hAnsi="Palatino Linotype" w:cs="Times New Roman"/>
            <w:bCs/>
            <w:sz w:val="20"/>
            <w:szCs w:val="20"/>
          </w:rPr>
          <w:t>a</w:t>
        </w:r>
      </w:ins>
      <w:del w:id="47" w:author="Mauricio Cenen Gutierrez Naranjo" w:date="2024-07-23T12:49:00Z">
        <w:r w:rsidDel="00FA672E">
          <w:rPr>
            <w:rFonts w:ascii="Palatino Linotype" w:hAnsi="Palatino Linotype" w:cs="Times New Roman"/>
            <w:bCs/>
            <w:sz w:val="20"/>
            <w:szCs w:val="20"/>
          </w:rPr>
          <w:delText>A</w:delText>
        </w:r>
      </w:del>
      <w:r>
        <w:rPr>
          <w:rFonts w:ascii="Palatino Linotype" w:hAnsi="Palatino Linotype" w:cs="Times New Roman"/>
          <w:bCs/>
          <w:sz w:val="20"/>
          <w:szCs w:val="20"/>
        </w:rPr>
        <w:t xml:space="preserve">rtículo 73 del COOTAD, sobre </w:t>
      </w:r>
      <w:del w:id="48" w:author="Mauricio Cenen Gutierrez Naranjo" w:date="2024-07-23T12:50:00Z">
        <w:r w:rsidDel="00FA672E">
          <w:rPr>
            <w:rFonts w:ascii="Palatino Linotype" w:hAnsi="Palatino Linotype" w:cs="Times New Roman"/>
            <w:bCs/>
            <w:sz w:val="20"/>
            <w:szCs w:val="20"/>
          </w:rPr>
          <w:delText>las atribuciones de lo</w:delText>
        </w:r>
      </w:del>
      <w:ins w:id="49" w:author="Mauricio Cenen Gutierrez Naranjo" w:date="2024-07-23T12:50:00Z">
        <w:r w:rsidR="00FA672E">
          <w:rPr>
            <w:rFonts w:ascii="Palatino Linotype" w:hAnsi="Palatino Linotype" w:cs="Times New Roman"/>
            <w:bCs/>
            <w:sz w:val="20"/>
            <w:szCs w:val="20"/>
          </w:rPr>
          <w:t>lo</w:t>
        </w:r>
      </w:ins>
      <w:r>
        <w:rPr>
          <w:rFonts w:ascii="Palatino Linotype" w:hAnsi="Palatino Linotype" w:cs="Times New Roman"/>
          <w:bCs/>
          <w:sz w:val="20"/>
          <w:szCs w:val="20"/>
        </w:rPr>
        <w:t>s d</w:t>
      </w:r>
      <w:r w:rsidR="00DB5639">
        <w:rPr>
          <w:rFonts w:ascii="Palatino Linotype" w:hAnsi="Palatino Linotype" w:cs="Times New Roman"/>
          <w:bCs/>
          <w:sz w:val="20"/>
          <w:szCs w:val="20"/>
        </w:rPr>
        <w:t xml:space="preserve">istritos </w:t>
      </w:r>
      <w:r>
        <w:rPr>
          <w:rFonts w:ascii="Palatino Linotype" w:hAnsi="Palatino Linotype" w:cs="Times New Roman"/>
          <w:bCs/>
          <w:sz w:val="20"/>
          <w:szCs w:val="20"/>
        </w:rPr>
        <w:t>metropolitanos</w:t>
      </w:r>
      <w:ins w:id="50" w:author="Mauricio Cenen Gutierrez Naranjo" w:date="2024-07-23T12:50:00Z">
        <w:r w:rsidR="00FA672E">
          <w:rPr>
            <w:rFonts w:ascii="Palatino Linotype" w:hAnsi="Palatino Linotype" w:cs="Times New Roman"/>
            <w:bCs/>
            <w:sz w:val="20"/>
            <w:szCs w:val="20"/>
          </w:rPr>
          <w:t xml:space="preserve"> autónomos</w:t>
        </w:r>
      </w:ins>
      <w:r>
        <w:rPr>
          <w:rFonts w:ascii="Palatino Linotype" w:hAnsi="Palatino Linotype" w:cs="Times New Roman"/>
          <w:bCs/>
          <w:sz w:val="20"/>
          <w:szCs w:val="20"/>
        </w:rPr>
        <w:t xml:space="preserve">, </w:t>
      </w:r>
      <w:del w:id="51" w:author="Mauricio Cenen Gutierrez Naranjo" w:date="2024-07-23T12:50:00Z">
        <w:r w:rsidDel="00FA672E">
          <w:rPr>
            <w:rFonts w:ascii="Palatino Linotype" w:hAnsi="Palatino Linotype" w:cs="Times New Roman"/>
            <w:bCs/>
            <w:sz w:val="20"/>
            <w:szCs w:val="20"/>
          </w:rPr>
          <w:delText xml:space="preserve">dispone </w:delText>
        </w:r>
      </w:del>
      <w:ins w:id="52" w:author="Mauricio Cenen Gutierrez Naranjo" w:date="2024-07-23T12:50:00Z">
        <w:r w:rsidR="00FA672E">
          <w:rPr>
            <w:rFonts w:ascii="Palatino Linotype" w:hAnsi="Palatino Linotype" w:cs="Times New Roman"/>
            <w:bCs/>
            <w:sz w:val="20"/>
            <w:szCs w:val="20"/>
          </w:rPr>
          <w:t>prescribe</w:t>
        </w:r>
      </w:ins>
      <w:del w:id="53" w:author="Mauricio Cenen Gutierrez Naranjo" w:date="2024-07-23T12:50:00Z">
        <w:r w:rsidDel="00FA672E">
          <w:rPr>
            <w:rFonts w:ascii="Palatino Linotype" w:hAnsi="Palatino Linotype" w:cs="Times New Roman"/>
            <w:bCs/>
            <w:sz w:val="20"/>
            <w:szCs w:val="20"/>
          </w:rPr>
          <w:delText>lo siguiente</w:delText>
        </w:r>
      </w:del>
      <w:r>
        <w:rPr>
          <w:rFonts w:ascii="Palatino Linotype" w:hAnsi="Palatino Linotype" w:cs="Times New Roman"/>
          <w:bCs/>
          <w:sz w:val="20"/>
          <w:szCs w:val="20"/>
        </w:rPr>
        <w:t xml:space="preserve">: </w:t>
      </w:r>
      <w:r w:rsidRPr="00FA672E">
        <w:rPr>
          <w:rFonts w:ascii="Palatino Linotype" w:hAnsi="Palatino Linotype" w:cs="Times New Roman"/>
          <w:bCs/>
          <w:i/>
          <w:sz w:val="20"/>
          <w:szCs w:val="20"/>
          <w:rPrChange w:id="54" w:author="Mauricio Cenen Gutierrez Naranjo" w:date="2024-07-23T12:52:00Z">
            <w:rPr>
              <w:rFonts w:ascii="Palatino Linotype" w:hAnsi="Palatino Linotype" w:cs="Times New Roman"/>
              <w:bCs/>
              <w:sz w:val="20"/>
              <w:szCs w:val="20"/>
            </w:rPr>
          </w:rPrChange>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r>
        <w:rPr>
          <w:rFonts w:ascii="Palatino Linotype" w:hAnsi="Palatino Linotype" w:cs="Times New Roman"/>
          <w:bCs/>
          <w:sz w:val="20"/>
          <w:szCs w:val="20"/>
        </w:rPr>
        <w:t>;</w:t>
      </w:r>
    </w:p>
    <w:p w14:paraId="15534A7A" w14:textId="77777777" w:rsidR="00C56B26" w:rsidRDefault="00C56B26" w:rsidP="00D22FB3">
      <w:pPr>
        <w:jc w:val="both"/>
        <w:rPr>
          <w:rFonts w:ascii="Palatino Linotype" w:hAnsi="Palatino Linotype" w:cs="Times New Roman"/>
          <w:bCs/>
          <w:sz w:val="20"/>
          <w:szCs w:val="20"/>
        </w:rPr>
      </w:pPr>
    </w:p>
    <w:p w14:paraId="2D523C98" w14:textId="069379B8" w:rsidR="00C56B26" w:rsidRDefault="00C56B26" w:rsidP="00C56B26">
      <w:pPr>
        <w:ind w:left="709" w:hanging="709"/>
        <w:jc w:val="both"/>
        <w:rPr>
          <w:rFonts w:ascii="Palatino Linotype" w:hAnsi="Palatino Linotype" w:cs="Times New Roman"/>
          <w:bCs/>
          <w:sz w:val="20"/>
          <w:szCs w:val="20"/>
        </w:rPr>
      </w:pPr>
      <w:r w:rsidRPr="00B00211">
        <w:rPr>
          <w:rFonts w:ascii="Palatino Linotype" w:hAnsi="Palatino Linotype" w:cs="Times New Roman"/>
          <w:b/>
          <w:sz w:val="20"/>
          <w:szCs w:val="20"/>
        </w:rPr>
        <w:t>Que</w:t>
      </w:r>
      <w:r>
        <w:rPr>
          <w:rFonts w:ascii="Palatino Linotype" w:hAnsi="Palatino Linotype" w:cs="Times New Roman"/>
          <w:bCs/>
          <w:sz w:val="20"/>
          <w:szCs w:val="20"/>
        </w:rPr>
        <w:tab/>
      </w:r>
      <w:ins w:id="55" w:author="Mauricio Cenen Gutierrez Naranjo" w:date="2024-07-23T12:52:00Z">
        <w:r w:rsidR="00FA672E">
          <w:rPr>
            <w:rFonts w:ascii="Palatino Linotype" w:hAnsi="Palatino Linotype" w:cs="Times New Roman"/>
            <w:bCs/>
            <w:sz w:val="20"/>
            <w:szCs w:val="20"/>
          </w:rPr>
          <w:t>el literal</w:t>
        </w:r>
      </w:ins>
      <w:del w:id="56" w:author="Mauricio Cenen Gutierrez Naranjo" w:date="2024-07-23T12:52:00Z">
        <w:r w:rsidDel="00FA672E">
          <w:rPr>
            <w:rFonts w:ascii="Palatino Linotype" w:hAnsi="Palatino Linotype" w:cs="Times New Roman"/>
            <w:bCs/>
            <w:sz w:val="20"/>
            <w:szCs w:val="20"/>
          </w:rPr>
          <w:delText>l</w:delText>
        </w:r>
        <w:r w:rsidR="003462AE" w:rsidDel="00FA672E">
          <w:rPr>
            <w:rFonts w:ascii="Palatino Linotype" w:hAnsi="Palatino Linotype" w:cs="Times New Roman"/>
            <w:bCs/>
            <w:sz w:val="20"/>
            <w:szCs w:val="20"/>
          </w:rPr>
          <w:delText>a letra</w:delText>
        </w:r>
      </w:del>
      <w:r>
        <w:rPr>
          <w:rFonts w:ascii="Palatino Linotype" w:hAnsi="Palatino Linotype" w:cs="Times New Roman"/>
          <w:bCs/>
          <w:sz w:val="20"/>
          <w:szCs w:val="20"/>
        </w:rPr>
        <w:t xml:space="preserve"> </w:t>
      </w:r>
      <w:r w:rsidR="00B00211">
        <w:rPr>
          <w:rFonts w:ascii="Palatino Linotype" w:hAnsi="Palatino Linotype" w:cs="Times New Roman"/>
          <w:bCs/>
          <w:sz w:val="20"/>
          <w:szCs w:val="20"/>
        </w:rPr>
        <w:t>a</w:t>
      </w:r>
      <w:r>
        <w:rPr>
          <w:rFonts w:ascii="Palatino Linotype" w:hAnsi="Palatino Linotype" w:cs="Times New Roman"/>
          <w:bCs/>
          <w:sz w:val="20"/>
          <w:szCs w:val="20"/>
        </w:rPr>
        <w:t>)</w:t>
      </w:r>
      <w:r w:rsidR="008637F9">
        <w:rPr>
          <w:rFonts w:ascii="Palatino Linotype" w:hAnsi="Palatino Linotype" w:cs="Times New Roman"/>
          <w:bCs/>
          <w:sz w:val="20"/>
          <w:szCs w:val="20"/>
        </w:rPr>
        <w:t xml:space="preserve"> </w:t>
      </w:r>
      <w:r>
        <w:rPr>
          <w:rFonts w:ascii="Palatino Linotype" w:hAnsi="Palatino Linotype" w:cs="Times New Roman"/>
          <w:bCs/>
          <w:sz w:val="20"/>
          <w:szCs w:val="20"/>
        </w:rPr>
        <w:t xml:space="preserve">del </w:t>
      </w:r>
      <w:ins w:id="57" w:author="Mauricio Cenen Gutierrez Naranjo" w:date="2024-07-23T12:56:00Z">
        <w:r w:rsidR="00FA672E">
          <w:rPr>
            <w:rFonts w:ascii="Palatino Linotype" w:hAnsi="Palatino Linotype" w:cs="Times New Roman"/>
            <w:bCs/>
            <w:sz w:val="20"/>
            <w:szCs w:val="20"/>
          </w:rPr>
          <w:t>a</w:t>
        </w:r>
      </w:ins>
      <w:del w:id="58" w:author="Mauricio Cenen Gutierrez Naranjo" w:date="2024-07-23T12:56:00Z">
        <w:r w:rsidR="00C85CB7" w:rsidDel="00FA672E">
          <w:rPr>
            <w:rFonts w:ascii="Palatino Linotype" w:hAnsi="Palatino Linotype" w:cs="Times New Roman"/>
            <w:bCs/>
            <w:sz w:val="20"/>
            <w:szCs w:val="20"/>
          </w:rPr>
          <w:delText>A</w:delText>
        </w:r>
      </w:del>
      <w:r>
        <w:rPr>
          <w:rFonts w:ascii="Palatino Linotype" w:hAnsi="Palatino Linotype" w:cs="Times New Roman"/>
          <w:bCs/>
          <w:sz w:val="20"/>
          <w:szCs w:val="20"/>
        </w:rPr>
        <w:t>rtículo</w:t>
      </w:r>
      <w:r w:rsidRPr="00C56B26">
        <w:rPr>
          <w:rFonts w:ascii="Palatino Linotype" w:hAnsi="Palatino Linotype" w:cs="Times New Roman"/>
          <w:bCs/>
          <w:sz w:val="20"/>
          <w:szCs w:val="20"/>
        </w:rPr>
        <w:t xml:space="preserve"> 87 del </w:t>
      </w:r>
      <w:r>
        <w:rPr>
          <w:rFonts w:ascii="Palatino Linotype" w:hAnsi="Palatino Linotype" w:cs="Times New Roman"/>
          <w:bCs/>
          <w:sz w:val="20"/>
          <w:szCs w:val="20"/>
        </w:rPr>
        <w:t>COOTAD</w:t>
      </w:r>
      <w:r w:rsidRPr="00C56B26">
        <w:rPr>
          <w:rFonts w:ascii="Palatino Linotype" w:hAnsi="Palatino Linotype" w:cs="Times New Roman"/>
          <w:bCs/>
          <w:sz w:val="20"/>
          <w:szCs w:val="20"/>
        </w:rPr>
        <w:t xml:space="preserve"> establece como</w:t>
      </w:r>
      <w:r>
        <w:rPr>
          <w:rFonts w:ascii="Palatino Linotype" w:hAnsi="Palatino Linotype" w:cs="Times New Roman"/>
          <w:bCs/>
          <w:sz w:val="20"/>
          <w:szCs w:val="20"/>
        </w:rPr>
        <w:t xml:space="preserve"> </w:t>
      </w:r>
      <w:r w:rsidR="00B412BA">
        <w:rPr>
          <w:rFonts w:ascii="Palatino Linotype" w:hAnsi="Palatino Linotype" w:cs="Times New Roman"/>
          <w:bCs/>
          <w:sz w:val="20"/>
          <w:szCs w:val="20"/>
        </w:rPr>
        <w:t>a</w:t>
      </w:r>
      <w:r>
        <w:rPr>
          <w:rFonts w:ascii="Palatino Linotype" w:hAnsi="Palatino Linotype" w:cs="Times New Roman"/>
          <w:bCs/>
          <w:sz w:val="20"/>
          <w:szCs w:val="20"/>
        </w:rPr>
        <w:t>trib</w:t>
      </w:r>
      <w:r w:rsidR="00D8069B">
        <w:rPr>
          <w:rFonts w:ascii="Palatino Linotype" w:hAnsi="Palatino Linotype" w:cs="Times New Roman"/>
          <w:bCs/>
          <w:sz w:val="20"/>
          <w:szCs w:val="20"/>
        </w:rPr>
        <w:t>u</w:t>
      </w:r>
      <w:r>
        <w:rPr>
          <w:rFonts w:ascii="Palatino Linotype" w:hAnsi="Palatino Linotype" w:cs="Times New Roman"/>
          <w:bCs/>
          <w:sz w:val="20"/>
          <w:szCs w:val="20"/>
        </w:rPr>
        <w:t>ci</w:t>
      </w:r>
      <w:r w:rsidR="00AC0006">
        <w:rPr>
          <w:rFonts w:ascii="Palatino Linotype" w:hAnsi="Palatino Linotype" w:cs="Times New Roman"/>
          <w:bCs/>
          <w:sz w:val="20"/>
          <w:szCs w:val="20"/>
        </w:rPr>
        <w:t>ón</w:t>
      </w:r>
      <w:r>
        <w:rPr>
          <w:rFonts w:ascii="Palatino Linotype" w:hAnsi="Palatino Linotype" w:cs="Times New Roman"/>
          <w:bCs/>
          <w:sz w:val="20"/>
          <w:szCs w:val="20"/>
        </w:rPr>
        <w:t xml:space="preserve"> del Concejo Metropolitano</w:t>
      </w:r>
      <w:del w:id="59" w:author="Mauricio Cenen Gutierrez Naranjo" w:date="2024-07-23T12:52:00Z">
        <w:r w:rsidDel="00FA672E">
          <w:rPr>
            <w:rFonts w:ascii="Palatino Linotype" w:hAnsi="Palatino Linotype" w:cs="Times New Roman"/>
            <w:bCs/>
            <w:sz w:val="20"/>
            <w:szCs w:val="20"/>
          </w:rPr>
          <w:delText>, la siguiente</w:delText>
        </w:r>
      </w:del>
      <w:r>
        <w:rPr>
          <w:rFonts w:ascii="Palatino Linotype" w:hAnsi="Palatino Linotype" w:cs="Times New Roman"/>
          <w:bCs/>
          <w:sz w:val="20"/>
          <w:szCs w:val="20"/>
        </w:rPr>
        <w:t xml:space="preserve">: </w:t>
      </w:r>
      <w:r w:rsidRPr="00FA672E">
        <w:rPr>
          <w:rFonts w:ascii="Palatino Linotype" w:hAnsi="Palatino Linotype" w:cs="Times New Roman"/>
          <w:bCs/>
          <w:i/>
          <w:sz w:val="20"/>
          <w:szCs w:val="20"/>
          <w:rPrChange w:id="60" w:author="Mauricio Cenen Gutierrez Naranjo" w:date="2024-07-23T12:52:00Z">
            <w:rPr>
              <w:rFonts w:ascii="Palatino Linotype" w:hAnsi="Palatino Linotype" w:cs="Times New Roman"/>
              <w:bCs/>
              <w:sz w:val="20"/>
              <w:szCs w:val="20"/>
            </w:rPr>
          </w:rPrChange>
        </w:rPr>
        <w:t>“</w:t>
      </w:r>
      <w:r w:rsidR="00B00211" w:rsidRPr="00FA672E">
        <w:rPr>
          <w:rFonts w:ascii="Palatino Linotype" w:hAnsi="Palatino Linotype" w:cs="Times New Roman"/>
          <w:bCs/>
          <w:i/>
          <w:sz w:val="20"/>
          <w:szCs w:val="20"/>
          <w:rPrChange w:id="61" w:author="Mauricio Cenen Gutierrez Naranjo" w:date="2024-07-23T12:52:00Z">
            <w:rPr>
              <w:rFonts w:ascii="Palatino Linotype" w:hAnsi="Palatino Linotype" w:cs="Times New Roman"/>
              <w:bCs/>
              <w:sz w:val="20"/>
              <w:szCs w:val="20"/>
            </w:rPr>
          </w:rPrChange>
        </w:rPr>
        <w:t>a) Ejercer la facultad normativa en las materias de competencia del gobierno autónomo descentralizado metropolitano, mediante la expedición de ordenanzas metropolitanas, acuerdos y resoluciones;</w:t>
      </w:r>
      <w:r w:rsidR="008637F9" w:rsidRPr="00FA672E">
        <w:rPr>
          <w:rFonts w:ascii="Palatino Linotype" w:hAnsi="Palatino Linotype" w:cs="Times New Roman"/>
          <w:bCs/>
          <w:i/>
          <w:sz w:val="20"/>
          <w:szCs w:val="20"/>
          <w:rPrChange w:id="62" w:author="Mauricio Cenen Gutierrez Naranjo" w:date="2024-07-23T12:52:00Z">
            <w:rPr>
              <w:rFonts w:ascii="Palatino Linotype" w:hAnsi="Palatino Linotype" w:cs="Times New Roman"/>
              <w:bCs/>
              <w:sz w:val="20"/>
              <w:szCs w:val="20"/>
            </w:rPr>
          </w:rPrChange>
        </w:rPr>
        <w:t xml:space="preserve"> (…)</w:t>
      </w:r>
      <w:r w:rsidRPr="00FA672E">
        <w:rPr>
          <w:rFonts w:ascii="Palatino Linotype" w:hAnsi="Palatino Linotype" w:cs="Times New Roman"/>
          <w:bCs/>
          <w:i/>
          <w:sz w:val="20"/>
          <w:szCs w:val="20"/>
          <w:rPrChange w:id="63" w:author="Mauricio Cenen Gutierrez Naranjo" w:date="2024-07-23T12:52:00Z">
            <w:rPr>
              <w:rFonts w:ascii="Palatino Linotype" w:hAnsi="Palatino Linotype" w:cs="Times New Roman"/>
              <w:bCs/>
              <w:sz w:val="20"/>
              <w:szCs w:val="20"/>
            </w:rPr>
          </w:rPrChange>
        </w:rPr>
        <w:t>”</w:t>
      </w:r>
      <w:r w:rsidR="00B00211">
        <w:rPr>
          <w:rFonts w:ascii="Palatino Linotype" w:hAnsi="Palatino Linotype" w:cs="Times New Roman"/>
          <w:bCs/>
          <w:sz w:val="20"/>
          <w:szCs w:val="20"/>
        </w:rPr>
        <w:t>;</w:t>
      </w:r>
      <w:r>
        <w:rPr>
          <w:rFonts w:ascii="Palatino Linotype" w:hAnsi="Palatino Linotype" w:cs="Times New Roman"/>
          <w:bCs/>
          <w:sz w:val="20"/>
          <w:szCs w:val="20"/>
        </w:rPr>
        <w:t xml:space="preserve"> </w:t>
      </w:r>
    </w:p>
    <w:p w14:paraId="1EB1A993" w14:textId="77777777" w:rsidR="001B4B51" w:rsidRDefault="001B4B51" w:rsidP="001B4B51">
      <w:pPr>
        <w:jc w:val="both"/>
        <w:rPr>
          <w:rFonts w:ascii="Palatino Linotype" w:hAnsi="Palatino Linotype" w:cs="Times New Roman"/>
          <w:bCs/>
          <w:sz w:val="20"/>
          <w:szCs w:val="20"/>
        </w:rPr>
      </w:pPr>
    </w:p>
    <w:p w14:paraId="0C83AFBC" w14:textId="7BE83FD7" w:rsidR="00635E91" w:rsidRDefault="00635E91" w:rsidP="0095042E">
      <w:pPr>
        <w:ind w:left="709" w:hanging="709"/>
        <w:jc w:val="both"/>
        <w:rPr>
          <w:rFonts w:ascii="Palatino Linotype" w:hAnsi="Palatino Linotype" w:cs="Times New Roman"/>
          <w:bCs/>
          <w:sz w:val="20"/>
          <w:szCs w:val="20"/>
        </w:rPr>
      </w:pPr>
      <w:r w:rsidRPr="00635E91">
        <w:rPr>
          <w:rFonts w:ascii="Palatino Linotype" w:hAnsi="Palatino Linotype" w:cs="Times New Roman"/>
          <w:b/>
          <w:sz w:val="20"/>
          <w:szCs w:val="20"/>
        </w:rPr>
        <w:t>Que</w:t>
      </w:r>
      <w:r>
        <w:rPr>
          <w:rFonts w:ascii="Palatino Linotype" w:hAnsi="Palatino Linotype" w:cs="Times New Roman"/>
          <w:bCs/>
          <w:sz w:val="20"/>
          <w:szCs w:val="20"/>
        </w:rPr>
        <w:tab/>
        <w:t xml:space="preserve">el </w:t>
      </w:r>
      <w:ins w:id="64" w:author="Mauricio Cenen Gutierrez Naranjo" w:date="2024-07-23T12:56:00Z">
        <w:r w:rsidR="00FA672E">
          <w:rPr>
            <w:rFonts w:ascii="Palatino Linotype" w:hAnsi="Palatino Linotype" w:cs="Times New Roman"/>
            <w:bCs/>
            <w:sz w:val="20"/>
            <w:szCs w:val="20"/>
          </w:rPr>
          <w:t>a</w:t>
        </w:r>
      </w:ins>
      <w:del w:id="65" w:author="Mauricio Cenen Gutierrez Naranjo" w:date="2024-07-23T12:56:00Z">
        <w:r w:rsidR="00C85CB7" w:rsidDel="00FA672E">
          <w:rPr>
            <w:rFonts w:ascii="Palatino Linotype" w:hAnsi="Palatino Linotype" w:cs="Times New Roman"/>
            <w:bCs/>
            <w:sz w:val="20"/>
            <w:szCs w:val="20"/>
          </w:rPr>
          <w:delText>A</w:delText>
        </w:r>
      </w:del>
      <w:r>
        <w:rPr>
          <w:rFonts w:ascii="Palatino Linotype" w:hAnsi="Palatino Linotype" w:cs="Times New Roman"/>
          <w:bCs/>
          <w:sz w:val="20"/>
          <w:szCs w:val="20"/>
        </w:rPr>
        <w:t xml:space="preserve">rtículo 322 del COOTAD, </w:t>
      </w:r>
      <w:r w:rsidR="0095042E">
        <w:rPr>
          <w:rFonts w:ascii="Palatino Linotype" w:hAnsi="Palatino Linotype" w:cs="Times New Roman"/>
          <w:bCs/>
          <w:sz w:val="20"/>
          <w:szCs w:val="20"/>
        </w:rPr>
        <w:t>con relación a las decisiones legi</w:t>
      </w:r>
      <w:r w:rsidR="00C42919">
        <w:rPr>
          <w:rFonts w:ascii="Palatino Linotype" w:hAnsi="Palatino Linotype" w:cs="Times New Roman"/>
          <w:bCs/>
          <w:sz w:val="20"/>
          <w:szCs w:val="20"/>
        </w:rPr>
        <w:t>s</w:t>
      </w:r>
      <w:r w:rsidR="0095042E">
        <w:rPr>
          <w:rFonts w:ascii="Palatino Linotype" w:hAnsi="Palatino Linotype" w:cs="Times New Roman"/>
          <w:bCs/>
          <w:sz w:val="20"/>
          <w:szCs w:val="20"/>
        </w:rPr>
        <w:t xml:space="preserve">lativas, </w:t>
      </w:r>
      <w:r>
        <w:rPr>
          <w:rFonts w:ascii="Palatino Linotype" w:hAnsi="Palatino Linotype" w:cs="Times New Roman"/>
          <w:bCs/>
          <w:sz w:val="20"/>
          <w:szCs w:val="20"/>
        </w:rPr>
        <w:t xml:space="preserve">establece que: </w:t>
      </w:r>
      <w:r w:rsidRPr="00FA672E">
        <w:rPr>
          <w:rFonts w:ascii="Palatino Linotype" w:hAnsi="Palatino Linotype" w:cs="Times New Roman"/>
          <w:bCs/>
          <w:i/>
          <w:sz w:val="20"/>
          <w:szCs w:val="20"/>
          <w:rPrChange w:id="66" w:author="Mauricio Cenen Gutierrez Naranjo" w:date="2024-07-23T12:56:00Z">
            <w:rPr>
              <w:rFonts w:ascii="Palatino Linotype" w:hAnsi="Palatino Linotype" w:cs="Times New Roman"/>
              <w:bCs/>
              <w:sz w:val="20"/>
              <w:szCs w:val="20"/>
            </w:rPr>
          </w:rPrChange>
        </w:rPr>
        <w:t>“</w:t>
      </w:r>
      <w:r w:rsidR="0095042E" w:rsidRPr="00FA672E">
        <w:rPr>
          <w:rFonts w:ascii="Palatino Linotype" w:hAnsi="Palatino Linotype" w:cs="Times New Roman"/>
          <w:bCs/>
          <w:i/>
          <w:sz w:val="20"/>
          <w:szCs w:val="20"/>
          <w:rPrChange w:id="67" w:author="Mauricio Cenen Gutierrez Naranjo" w:date="2024-07-23T12:56:00Z">
            <w:rPr>
              <w:rFonts w:ascii="Palatino Linotype" w:hAnsi="Palatino Linotype" w:cs="Times New Roman"/>
              <w:bCs/>
              <w:sz w:val="20"/>
              <w:szCs w:val="20"/>
            </w:rPr>
          </w:rPrChange>
        </w:rPr>
        <w:t>Los consejos regionales y provinciales y los concejos metropolitanos y municipales aprobarán ordenanzas regionales, provinciales, metropolitanas y municipales, respectivamente, con el voto conforme de la mayoría de sus miembros. (…)”</w:t>
      </w:r>
      <w:r w:rsidRPr="00FA672E">
        <w:rPr>
          <w:rFonts w:ascii="Palatino Linotype" w:hAnsi="Palatino Linotype" w:cs="Times New Roman"/>
          <w:bCs/>
          <w:i/>
          <w:sz w:val="20"/>
          <w:szCs w:val="20"/>
          <w:rPrChange w:id="68" w:author="Mauricio Cenen Gutierrez Naranjo" w:date="2024-07-23T12:56:00Z">
            <w:rPr>
              <w:rFonts w:ascii="Palatino Linotype" w:hAnsi="Palatino Linotype" w:cs="Times New Roman"/>
              <w:bCs/>
              <w:sz w:val="20"/>
              <w:szCs w:val="20"/>
            </w:rPr>
          </w:rPrChange>
        </w:rPr>
        <w:t>;</w:t>
      </w:r>
    </w:p>
    <w:p w14:paraId="79DF60BD" w14:textId="77777777" w:rsidR="0036465E" w:rsidRDefault="0036465E" w:rsidP="004C7EAB">
      <w:pPr>
        <w:jc w:val="both"/>
        <w:rPr>
          <w:rFonts w:ascii="Palatino Linotype" w:hAnsi="Palatino Linotype" w:cs="Times New Roman"/>
          <w:bCs/>
          <w:sz w:val="20"/>
          <w:szCs w:val="20"/>
        </w:rPr>
      </w:pPr>
    </w:p>
    <w:p w14:paraId="07F91E91" w14:textId="66BBF5CC" w:rsidR="00F44A45" w:rsidRDefault="0036465E" w:rsidP="009723A5">
      <w:pPr>
        <w:ind w:left="708" w:hanging="708"/>
        <w:jc w:val="both"/>
        <w:rPr>
          <w:rFonts w:ascii="Palatino Linotype" w:hAnsi="Palatino Linotype" w:cs="Times New Roman"/>
          <w:bCs/>
          <w:sz w:val="20"/>
          <w:szCs w:val="20"/>
        </w:rPr>
      </w:pPr>
      <w:r w:rsidRPr="0036465E">
        <w:rPr>
          <w:rFonts w:ascii="Palatino Linotype" w:hAnsi="Palatino Linotype" w:cs="Times New Roman"/>
          <w:b/>
          <w:sz w:val="20"/>
          <w:szCs w:val="20"/>
        </w:rPr>
        <w:t>Que</w:t>
      </w:r>
      <w:r>
        <w:rPr>
          <w:rFonts w:ascii="Palatino Linotype" w:hAnsi="Palatino Linotype" w:cs="Times New Roman"/>
          <w:bCs/>
          <w:sz w:val="20"/>
          <w:szCs w:val="20"/>
        </w:rPr>
        <w:tab/>
        <w:t xml:space="preserve">el </w:t>
      </w:r>
      <w:ins w:id="69" w:author="Mauricio Cenen Gutierrez Naranjo" w:date="2024-07-23T12:56:00Z">
        <w:r w:rsidR="00FA672E">
          <w:rPr>
            <w:rFonts w:ascii="Palatino Linotype" w:hAnsi="Palatino Linotype" w:cs="Times New Roman"/>
            <w:bCs/>
            <w:sz w:val="20"/>
            <w:szCs w:val="20"/>
          </w:rPr>
          <w:t>a</w:t>
        </w:r>
      </w:ins>
      <w:del w:id="70" w:author="Mauricio Cenen Gutierrez Naranjo" w:date="2024-07-23T12:56:00Z">
        <w:r w:rsidR="00C85CB7" w:rsidRPr="00105F33" w:rsidDel="00FA672E">
          <w:rPr>
            <w:rFonts w:ascii="Palatino Linotype" w:hAnsi="Palatino Linotype" w:cs="Times New Roman"/>
            <w:bCs/>
            <w:sz w:val="20"/>
            <w:szCs w:val="20"/>
          </w:rPr>
          <w:delText>A</w:delText>
        </w:r>
      </w:del>
      <w:r w:rsidRPr="00105F33">
        <w:rPr>
          <w:rFonts w:ascii="Palatino Linotype" w:hAnsi="Palatino Linotype" w:cs="Times New Roman"/>
          <w:bCs/>
          <w:sz w:val="20"/>
          <w:szCs w:val="20"/>
        </w:rPr>
        <w:t xml:space="preserve">rtículo </w:t>
      </w:r>
      <w:r w:rsidR="00AC0006">
        <w:rPr>
          <w:rFonts w:ascii="Palatino Linotype" w:hAnsi="Palatino Linotype" w:cs="Times New Roman"/>
          <w:bCs/>
          <w:sz w:val="20"/>
          <w:szCs w:val="20"/>
        </w:rPr>
        <w:t>20</w:t>
      </w:r>
      <w:r w:rsidRPr="00105F33">
        <w:rPr>
          <w:rFonts w:ascii="Palatino Linotype" w:hAnsi="Palatino Linotype" w:cs="Times New Roman"/>
          <w:bCs/>
          <w:sz w:val="20"/>
          <w:szCs w:val="20"/>
        </w:rPr>
        <w:t xml:space="preserve"> del</w:t>
      </w:r>
      <w:r>
        <w:rPr>
          <w:rFonts w:ascii="Palatino Linotype" w:hAnsi="Palatino Linotype" w:cs="Times New Roman"/>
          <w:bCs/>
          <w:sz w:val="20"/>
          <w:szCs w:val="20"/>
        </w:rPr>
        <w:t xml:space="preserve"> </w:t>
      </w:r>
      <w:r w:rsidRPr="009723A5">
        <w:rPr>
          <w:rFonts w:ascii="Palatino Linotype" w:hAnsi="Palatino Linotype" w:cs="Times New Roman"/>
          <w:bCs/>
          <w:sz w:val="20"/>
          <w:szCs w:val="20"/>
        </w:rPr>
        <w:t>Código Municipal</w:t>
      </w:r>
      <w:r>
        <w:rPr>
          <w:rFonts w:ascii="Palatino Linotype" w:hAnsi="Palatino Linotype" w:cs="Times New Roman"/>
          <w:bCs/>
          <w:sz w:val="20"/>
          <w:szCs w:val="20"/>
        </w:rPr>
        <w:t xml:space="preserve"> para el Distrito Metropolitano de Quito, </w:t>
      </w:r>
      <w:r w:rsidR="009723A5">
        <w:rPr>
          <w:rFonts w:ascii="Palatino Linotype" w:hAnsi="Palatino Linotype" w:cs="Times New Roman"/>
          <w:bCs/>
          <w:sz w:val="20"/>
          <w:szCs w:val="20"/>
        </w:rPr>
        <w:t>respecto de</w:t>
      </w:r>
      <w:r w:rsidR="00AC0006">
        <w:rPr>
          <w:rFonts w:ascii="Palatino Linotype" w:hAnsi="Palatino Linotype" w:cs="Times New Roman"/>
          <w:bCs/>
          <w:sz w:val="20"/>
          <w:szCs w:val="20"/>
        </w:rPr>
        <w:t xml:space="preserve"> </w:t>
      </w:r>
      <w:r w:rsidR="004A0042">
        <w:rPr>
          <w:rFonts w:ascii="Palatino Linotype" w:hAnsi="Palatino Linotype" w:cs="Times New Roman"/>
          <w:bCs/>
          <w:sz w:val="20"/>
          <w:szCs w:val="20"/>
        </w:rPr>
        <w:t>l</w:t>
      </w:r>
      <w:r w:rsidR="00AC0006">
        <w:rPr>
          <w:rFonts w:ascii="Palatino Linotype" w:hAnsi="Palatino Linotype" w:cs="Times New Roman"/>
          <w:bCs/>
          <w:sz w:val="20"/>
          <w:szCs w:val="20"/>
        </w:rPr>
        <w:t>as atribuciones del Concejo Metropolitano</w:t>
      </w:r>
      <w:r w:rsidR="009723A5">
        <w:rPr>
          <w:rFonts w:ascii="Palatino Linotype" w:hAnsi="Palatino Linotype" w:cs="Times New Roman"/>
          <w:bCs/>
          <w:sz w:val="20"/>
          <w:szCs w:val="20"/>
        </w:rPr>
        <w:t xml:space="preserve">, </w:t>
      </w:r>
      <w:del w:id="71" w:author="Mauricio Cenen Gutierrez Naranjo" w:date="2024-07-23T12:56:00Z">
        <w:r w:rsidDel="00FA672E">
          <w:rPr>
            <w:rFonts w:ascii="Palatino Linotype" w:hAnsi="Palatino Linotype" w:cs="Times New Roman"/>
            <w:bCs/>
            <w:sz w:val="20"/>
            <w:szCs w:val="20"/>
          </w:rPr>
          <w:delText xml:space="preserve">dispone </w:delText>
        </w:r>
      </w:del>
      <w:ins w:id="72" w:author="Mauricio Cenen Gutierrez Naranjo" w:date="2024-07-23T12:56:00Z">
        <w:r w:rsidR="00FA672E">
          <w:rPr>
            <w:rFonts w:ascii="Palatino Linotype" w:hAnsi="Palatino Linotype" w:cs="Times New Roman"/>
            <w:bCs/>
            <w:sz w:val="20"/>
            <w:szCs w:val="20"/>
          </w:rPr>
          <w:t>prescribe</w:t>
        </w:r>
      </w:ins>
      <w:del w:id="73" w:author="Mauricio Cenen Gutierrez Naranjo" w:date="2024-07-23T12:57:00Z">
        <w:r w:rsidDel="00FA672E">
          <w:rPr>
            <w:rFonts w:ascii="Palatino Linotype" w:hAnsi="Palatino Linotype" w:cs="Times New Roman"/>
            <w:bCs/>
            <w:sz w:val="20"/>
            <w:szCs w:val="20"/>
          </w:rPr>
          <w:delText>que</w:delText>
        </w:r>
      </w:del>
      <w:r>
        <w:rPr>
          <w:rFonts w:ascii="Palatino Linotype" w:hAnsi="Palatino Linotype" w:cs="Times New Roman"/>
          <w:bCs/>
          <w:sz w:val="20"/>
          <w:szCs w:val="20"/>
        </w:rPr>
        <w:t xml:space="preserve">: </w:t>
      </w:r>
      <w:r w:rsidRPr="00FA672E">
        <w:rPr>
          <w:rFonts w:ascii="Palatino Linotype" w:hAnsi="Palatino Linotype" w:cs="Times New Roman"/>
          <w:bCs/>
          <w:i/>
          <w:sz w:val="20"/>
          <w:szCs w:val="20"/>
          <w:rPrChange w:id="74" w:author="Mauricio Cenen Gutierrez Naranjo" w:date="2024-07-23T12:57:00Z">
            <w:rPr>
              <w:rFonts w:ascii="Palatino Linotype" w:hAnsi="Palatino Linotype" w:cs="Times New Roman"/>
              <w:bCs/>
              <w:sz w:val="20"/>
              <w:szCs w:val="20"/>
            </w:rPr>
          </w:rPrChange>
        </w:rPr>
        <w:t>“</w:t>
      </w:r>
      <w:r w:rsidR="00AC0006" w:rsidRPr="00FA672E">
        <w:rPr>
          <w:rFonts w:ascii="Palatino Linotype" w:hAnsi="Palatino Linotype" w:cs="Times New Roman"/>
          <w:bCs/>
          <w:i/>
          <w:sz w:val="20"/>
          <w:szCs w:val="20"/>
          <w:rPrChange w:id="75" w:author="Mauricio Cenen Gutierrez Naranjo" w:date="2024-07-23T12:57:00Z">
            <w:rPr>
              <w:rFonts w:ascii="Palatino Linotype" w:hAnsi="Palatino Linotype" w:cs="Times New Roman"/>
              <w:bCs/>
              <w:sz w:val="20"/>
              <w:szCs w:val="20"/>
            </w:rPr>
          </w:rPrChange>
        </w:rPr>
        <w:t>Este Libro regula la integración y funcionamiento del Concejo Metropolitano de Quito y de las comisiones permanentes, especiales u ocasionales y técnicas. Así como también, las atribuciones, competencias y facultades de las comisiones y del Pleno del Concejo Metropolitano y los procedimientos parlamentarios en las sesiones del Pleno del Concejo y de las comisiones.</w:t>
      </w:r>
      <w:r w:rsidR="00742E48" w:rsidRPr="00FA672E">
        <w:rPr>
          <w:rFonts w:ascii="Palatino Linotype" w:hAnsi="Palatino Linotype" w:cs="Times New Roman"/>
          <w:bCs/>
          <w:i/>
          <w:sz w:val="20"/>
          <w:szCs w:val="20"/>
          <w:rPrChange w:id="76" w:author="Mauricio Cenen Gutierrez Naranjo" w:date="2024-07-23T12:57:00Z">
            <w:rPr>
              <w:rFonts w:ascii="Palatino Linotype" w:hAnsi="Palatino Linotype" w:cs="Times New Roman"/>
              <w:bCs/>
              <w:sz w:val="20"/>
              <w:szCs w:val="20"/>
            </w:rPr>
          </w:rPrChange>
        </w:rPr>
        <w:t>”;</w:t>
      </w:r>
    </w:p>
    <w:p w14:paraId="45C2C83E" w14:textId="77777777" w:rsidR="00742E48" w:rsidRPr="009723A5" w:rsidRDefault="00742E48" w:rsidP="009723A5">
      <w:pPr>
        <w:ind w:left="708" w:hanging="708"/>
        <w:jc w:val="both"/>
        <w:rPr>
          <w:rFonts w:ascii="Palatino Linotype" w:hAnsi="Palatino Linotype" w:cs="Times New Roman"/>
          <w:bCs/>
          <w:sz w:val="20"/>
          <w:szCs w:val="20"/>
        </w:rPr>
      </w:pPr>
    </w:p>
    <w:p w14:paraId="5054C185" w14:textId="4CB6672C" w:rsidR="00C53432" w:rsidRDefault="00F44A45" w:rsidP="00F44A45">
      <w:pPr>
        <w:ind w:left="700" w:hanging="700"/>
        <w:jc w:val="both"/>
        <w:rPr>
          <w:rFonts w:ascii="Palatino Linotype" w:hAnsi="Palatino Linotype" w:cs="Times New Roman"/>
          <w:bCs/>
          <w:sz w:val="20"/>
          <w:szCs w:val="20"/>
          <w:highlight w:val="white"/>
        </w:rPr>
      </w:pPr>
      <w:r w:rsidRPr="00F44A45">
        <w:rPr>
          <w:rFonts w:ascii="Palatino Linotype" w:hAnsi="Palatino Linotype" w:cs="Times New Roman"/>
          <w:b/>
          <w:sz w:val="20"/>
          <w:szCs w:val="20"/>
          <w:highlight w:val="white"/>
        </w:rPr>
        <w:t xml:space="preserve">Que </w:t>
      </w:r>
      <w:r w:rsidRPr="00F44A45">
        <w:rPr>
          <w:rFonts w:ascii="Palatino Linotype" w:hAnsi="Palatino Linotype" w:cs="Times New Roman"/>
          <w:b/>
          <w:sz w:val="20"/>
          <w:szCs w:val="20"/>
          <w:highlight w:val="white"/>
        </w:rPr>
        <w:tab/>
      </w:r>
      <w:r>
        <w:rPr>
          <w:rFonts w:ascii="Palatino Linotype" w:hAnsi="Palatino Linotype" w:cs="Times New Roman"/>
          <w:bCs/>
          <w:sz w:val="20"/>
          <w:szCs w:val="20"/>
          <w:highlight w:val="white"/>
        </w:rPr>
        <w:t xml:space="preserve">es necesario </w:t>
      </w:r>
      <w:r w:rsidR="004A0042">
        <w:rPr>
          <w:rFonts w:ascii="Palatino Linotype" w:hAnsi="Palatino Linotype" w:cs="Times New Roman"/>
          <w:bCs/>
          <w:sz w:val="20"/>
          <w:szCs w:val="20"/>
          <w:highlight w:val="white"/>
        </w:rPr>
        <w:t xml:space="preserve">contar con una normativa </w:t>
      </w:r>
      <w:r w:rsidR="004A0042">
        <w:rPr>
          <w:rFonts w:ascii="Palatino Linotype" w:hAnsi="Palatino Linotype" w:cs="Times New Roman"/>
          <w:bCs/>
          <w:sz w:val="20"/>
          <w:szCs w:val="20"/>
        </w:rPr>
        <w:t xml:space="preserve">que establezca criterios claros para </w:t>
      </w:r>
      <w:r w:rsidR="00993466" w:rsidRPr="00993466">
        <w:rPr>
          <w:rFonts w:ascii="Palatino Linotype" w:hAnsi="Palatino Linotype" w:cs="Times New Roman"/>
          <w:bCs/>
          <w:sz w:val="20"/>
          <w:szCs w:val="20"/>
        </w:rPr>
        <w:t>la subrogación de la presidencia de las sesiones del Concejo Metropolitano, en caso de presentación de puntos del orden del día o la necesidad de presentación de mociones</w:t>
      </w:r>
      <w:r w:rsidR="00AC0368">
        <w:rPr>
          <w:rFonts w:ascii="Palatino Linotype" w:hAnsi="Palatino Linotype" w:cs="Times New Roman"/>
          <w:bCs/>
          <w:sz w:val="20"/>
          <w:szCs w:val="20"/>
        </w:rPr>
        <w:t xml:space="preserve"> por parte de quien presida las sesiones</w:t>
      </w:r>
      <w:r w:rsidR="00993466" w:rsidRPr="00993466">
        <w:rPr>
          <w:rFonts w:ascii="Palatino Linotype" w:hAnsi="Palatino Linotype" w:cs="Times New Roman"/>
          <w:bCs/>
          <w:sz w:val="20"/>
          <w:szCs w:val="20"/>
        </w:rPr>
        <w:t xml:space="preserve">, garantizando la imparcialidad en la dirección de las </w:t>
      </w:r>
      <w:r w:rsidR="00AC0368">
        <w:rPr>
          <w:rFonts w:ascii="Palatino Linotype" w:hAnsi="Palatino Linotype" w:cs="Times New Roman"/>
          <w:bCs/>
          <w:sz w:val="20"/>
          <w:szCs w:val="20"/>
        </w:rPr>
        <w:t>mismas</w:t>
      </w:r>
      <w:r w:rsidR="00C53432">
        <w:rPr>
          <w:rFonts w:ascii="Palatino Linotype" w:hAnsi="Palatino Linotype" w:cs="Times New Roman"/>
          <w:bCs/>
          <w:sz w:val="20"/>
          <w:szCs w:val="20"/>
        </w:rPr>
        <w:t>;</w:t>
      </w:r>
    </w:p>
    <w:p w14:paraId="10A91A59" w14:textId="77777777" w:rsidR="00742E48" w:rsidRPr="005C5FFD" w:rsidRDefault="00742E48" w:rsidP="001749AE">
      <w:pPr>
        <w:jc w:val="both"/>
        <w:rPr>
          <w:rFonts w:ascii="Palatino Linotype" w:hAnsi="Palatino Linotype" w:cs="Times New Roman"/>
          <w:bCs/>
          <w:sz w:val="20"/>
          <w:szCs w:val="20"/>
          <w:highlight w:val="white"/>
        </w:rPr>
      </w:pPr>
    </w:p>
    <w:p w14:paraId="6F664E5E" w14:textId="063FE857" w:rsidR="005C5FFD" w:rsidRPr="005C5FFD" w:rsidRDefault="005C5FFD" w:rsidP="005C5FFD">
      <w:pPr>
        <w:autoSpaceDE w:val="0"/>
        <w:autoSpaceDN w:val="0"/>
        <w:adjustRightInd w:val="0"/>
        <w:jc w:val="both"/>
        <w:rPr>
          <w:rFonts w:ascii="Palatino Linotype" w:hAnsi="Palatino Linotype" w:cs="Times New Roman"/>
          <w:bCs/>
          <w:sz w:val="20"/>
          <w:szCs w:val="20"/>
          <w:highlight w:val="white"/>
        </w:rPr>
      </w:pPr>
      <w:r w:rsidRPr="00B00211">
        <w:rPr>
          <w:rFonts w:ascii="Palatino Linotype" w:hAnsi="Palatino Linotype" w:cs="Times New Roman"/>
          <w:b/>
          <w:sz w:val="20"/>
          <w:szCs w:val="20"/>
        </w:rPr>
        <w:t xml:space="preserve">En ejercicio de las atribuciones previstas en el artículo 240 de la Constitución de la República del Ecuador; </w:t>
      </w:r>
      <w:r w:rsidR="00B00211" w:rsidRPr="00B00211">
        <w:rPr>
          <w:rFonts w:ascii="Palatino Linotype" w:hAnsi="Palatino Linotype" w:cs="Times New Roman"/>
          <w:b/>
          <w:sz w:val="20"/>
          <w:szCs w:val="20"/>
        </w:rPr>
        <w:t>l</w:t>
      </w:r>
      <w:r w:rsidR="00B8241A">
        <w:rPr>
          <w:rFonts w:ascii="Palatino Linotype" w:hAnsi="Palatino Linotype" w:cs="Times New Roman"/>
          <w:b/>
          <w:sz w:val="20"/>
          <w:szCs w:val="20"/>
        </w:rPr>
        <w:t>etra</w:t>
      </w:r>
      <w:r w:rsidR="00B00211" w:rsidRPr="00B00211">
        <w:rPr>
          <w:rFonts w:ascii="Palatino Linotype" w:hAnsi="Palatino Linotype" w:cs="Times New Roman"/>
          <w:b/>
          <w:sz w:val="20"/>
          <w:szCs w:val="20"/>
        </w:rPr>
        <w:t xml:space="preserve"> a) del </w:t>
      </w:r>
      <w:del w:id="77" w:author="Mauricio Cenen Gutierrez Naranjo" w:date="2024-07-23T12:57:00Z">
        <w:r w:rsidR="00C85CB7" w:rsidDel="00FA672E">
          <w:rPr>
            <w:rFonts w:ascii="Palatino Linotype" w:hAnsi="Palatino Linotype" w:cs="Times New Roman"/>
            <w:b/>
            <w:sz w:val="20"/>
            <w:szCs w:val="20"/>
          </w:rPr>
          <w:delText>A</w:delText>
        </w:r>
      </w:del>
      <w:ins w:id="78" w:author="Mauricio Cenen Gutierrez Naranjo" w:date="2024-07-23T12:57:00Z">
        <w:r w:rsidR="00FA672E">
          <w:rPr>
            <w:rFonts w:ascii="Palatino Linotype" w:hAnsi="Palatino Linotype" w:cs="Times New Roman"/>
            <w:b/>
            <w:sz w:val="20"/>
            <w:szCs w:val="20"/>
          </w:rPr>
          <w:t>a</w:t>
        </w:r>
      </w:ins>
      <w:r w:rsidR="00B00211" w:rsidRPr="00B00211">
        <w:rPr>
          <w:rFonts w:ascii="Palatino Linotype" w:hAnsi="Palatino Linotype" w:cs="Times New Roman"/>
          <w:b/>
          <w:sz w:val="20"/>
          <w:szCs w:val="20"/>
        </w:rPr>
        <w:t xml:space="preserve">rtículo 87 </w:t>
      </w:r>
      <w:r w:rsidRPr="00B00211">
        <w:rPr>
          <w:rFonts w:ascii="Palatino Linotype" w:hAnsi="Palatino Linotype" w:cs="Times New Roman"/>
          <w:b/>
          <w:sz w:val="20"/>
          <w:szCs w:val="20"/>
        </w:rPr>
        <w:t xml:space="preserve">y </w:t>
      </w:r>
      <w:del w:id="79" w:author="Mauricio Cenen Gutierrez Naranjo" w:date="2024-07-23T12:58:00Z">
        <w:r w:rsidR="00C85CB7" w:rsidDel="00FA672E">
          <w:rPr>
            <w:rFonts w:ascii="Palatino Linotype" w:hAnsi="Palatino Linotype" w:cs="Times New Roman"/>
            <w:b/>
            <w:sz w:val="20"/>
            <w:szCs w:val="20"/>
          </w:rPr>
          <w:delText>A</w:delText>
        </w:r>
      </w:del>
      <w:ins w:id="80" w:author="Mauricio Cenen Gutierrez Naranjo" w:date="2024-07-23T12:58:00Z">
        <w:r w:rsidR="00FA672E">
          <w:rPr>
            <w:rFonts w:ascii="Palatino Linotype" w:hAnsi="Palatino Linotype" w:cs="Times New Roman"/>
            <w:b/>
            <w:sz w:val="20"/>
            <w:szCs w:val="20"/>
          </w:rPr>
          <w:t>a</w:t>
        </w:r>
      </w:ins>
      <w:r w:rsidR="00B00211" w:rsidRPr="00B00211">
        <w:rPr>
          <w:rFonts w:ascii="Palatino Linotype" w:hAnsi="Palatino Linotype" w:cs="Times New Roman"/>
          <w:b/>
          <w:sz w:val="20"/>
          <w:szCs w:val="20"/>
        </w:rPr>
        <w:t xml:space="preserve">rtículo </w:t>
      </w:r>
      <w:r w:rsidRPr="00B00211">
        <w:rPr>
          <w:rFonts w:ascii="Palatino Linotype" w:hAnsi="Palatino Linotype" w:cs="Times New Roman"/>
          <w:b/>
          <w:sz w:val="20"/>
          <w:szCs w:val="20"/>
        </w:rPr>
        <w:t>32</w:t>
      </w:r>
      <w:r w:rsidR="00E3040B">
        <w:rPr>
          <w:rFonts w:ascii="Palatino Linotype" w:hAnsi="Palatino Linotype" w:cs="Times New Roman"/>
          <w:b/>
          <w:sz w:val="20"/>
          <w:szCs w:val="20"/>
        </w:rPr>
        <w:t>2</w:t>
      </w:r>
      <w:r w:rsidRPr="00B00211">
        <w:rPr>
          <w:rFonts w:ascii="Palatino Linotype" w:hAnsi="Palatino Linotype" w:cs="Times New Roman"/>
          <w:b/>
          <w:sz w:val="20"/>
          <w:szCs w:val="20"/>
        </w:rPr>
        <w:t xml:space="preserve"> del Código Orgánico de Organización Territorial, Autonomía y Descentralización</w:t>
      </w:r>
      <w:r w:rsidR="00301545">
        <w:rPr>
          <w:rFonts w:ascii="Palatino Linotype" w:hAnsi="Palatino Linotype" w:cs="Times New Roman"/>
          <w:b/>
          <w:sz w:val="20"/>
          <w:szCs w:val="20"/>
          <w:highlight w:val="white"/>
        </w:rPr>
        <w:t xml:space="preserve"> y </w:t>
      </w:r>
      <w:ins w:id="81" w:author="Mauricio Cenen Gutierrez Naranjo" w:date="2024-07-23T12:58:00Z">
        <w:r w:rsidR="00FA672E">
          <w:rPr>
            <w:rFonts w:ascii="Palatino Linotype" w:hAnsi="Palatino Linotype" w:cs="Times New Roman"/>
            <w:b/>
            <w:sz w:val="20"/>
            <w:szCs w:val="20"/>
            <w:highlight w:val="white"/>
          </w:rPr>
          <w:t>a</w:t>
        </w:r>
      </w:ins>
      <w:del w:id="82" w:author="Mauricio Cenen Gutierrez Naranjo" w:date="2024-07-23T12:58:00Z">
        <w:r w:rsidR="00C85CB7" w:rsidDel="00FA672E">
          <w:rPr>
            <w:rFonts w:ascii="Palatino Linotype" w:hAnsi="Palatino Linotype" w:cs="Times New Roman"/>
            <w:b/>
            <w:sz w:val="20"/>
            <w:szCs w:val="20"/>
            <w:highlight w:val="white"/>
          </w:rPr>
          <w:delText>A</w:delText>
        </w:r>
      </w:del>
      <w:r w:rsidR="00301545">
        <w:rPr>
          <w:rFonts w:ascii="Palatino Linotype" w:hAnsi="Palatino Linotype" w:cs="Times New Roman"/>
          <w:b/>
          <w:sz w:val="20"/>
          <w:szCs w:val="20"/>
          <w:highlight w:val="white"/>
        </w:rPr>
        <w:t xml:space="preserve">rtículos </w:t>
      </w:r>
      <w:r w:rsidR="0054780F" w:rsidRPr="0054780F">
        <w:rPr>
          <w:rFonts w:ascii="Palatino Linotype" w:hAnsi="Palatino Linotype" w:cs="Times New Roman"/>
          <w:b/>
          <w:sz w:val="20"/>
          <w:szCs w:val="20"/>
        </w:rPr>
        <w:t>67.48</w:t>
      </w:r>
      <w:ins w:id="83" w:author="Mauricio Cenen Gutierrez Naranjo" w:date="2024-07-23T12:59:00Z">
        <w:r w:rsidR="00FA672E">
          <w:rPr>
            <w:rFonts w:ascii="Palatino Linotype" w:hAnsi="Palatino Linotype" w:cs="Times New Roman"/>
            <w:b/>
            <w:sz w:val="20"/>
            <w:szCs w:val="20"/>
          </w:rPr>
          <w:t xml:space="preserve"> y</w:t>
        </w:r>
      </w:ins>
      <w:del w:id="84" w:author="Mauricio Cenen Gutierrez Naranjo" w:date="2024-07-23T12:59:00Z">
        <w:r w:rsidR="0054780F" w:rsidDel="00FA672E">
          <w:rPr>
            <w:rFonts w:ascii="Palatino Linotype" w:hAnsi="Palatino Linotype" w:cs="Times New Roman"/>
            <w:b/>
            <w:sz w:val="20"/>
            <w:szCs w:val="20"/>
          </w:rPr>
          <w:delText>,</w:delText>
        </w:r>
      </w:del>
      <w:r w:rsidR="0054780F">
        <w:rPr>
          <w:rFonts w:ascii="Palatino Linotype" w:hAnsi="Palatino Linotype" w:cs="Times New Roman"/>
          <w:b/>
          <w:sz w:val="20"/>
          <w:szCs w:val="20"/>
        </w:rPr>
        <w:t xml:space="preserve"> </w:t>
      </w:r>
      <w:r w:rsidR="0054780F" w:rsidRPr="0054780F">
        <w:rPr>
          <w:rFonts w:ascii="Palatino Linotype" w:hAnsi="Palatino Linotype" w:cs="Times New Roman"/>
          <w:b/>
          <w:sz w:val="20"/>
          <w:szCs w:val="20"/>
        </w:rPr>
        <w:t>67.49</w:t>
      </w:r>
      <w:del w:id="85" w:author="Mauricio Cenen Gutierrez Naranjo" w:date="2024-07-23T12:59:00Z">
        <w:r w:rsidR="0054780F" w:rsidRPr="0054780F" w:rsidDel="00FA672E">
          <w:rPr>
            <w:rFonts w:ascii="Palatino Linotype" w:hAnsi="Palatino Linotype" w:cs="Times New Roman"/>
            <w:b/>
            <w:sz w:val="20"/>
            <w:szCs w:val="20"/>
          </w:rPr>
          <w:delText>.</w:delText>
        </w:r>
      </w:del>
      <w:r w:rsidR="00611064">
        <w:rPr>
          <w:rFonts w:ascii="Palatino Linotype" w:hAnsi="Palatino Linotype" w:cs="Times New Roman"/>
          <w:b/>
          <w:sz w:val="20"/>
          <w:szCs w:val="20"/>
        </w:rPr>
        <w:t xml:space="preserve"> </w:t>
      </w:r>
      <w:del w:id="86" w:author="Mauricio Cenen Gutierrez Naranjo" w:date="2024-07-23T12:59:00Z">
        <w:r w:rsidR="00301545" w:rsidDel="00FA672E">
          <w:rPr>
            <w:rFonts w:ascii="Palatino Linotype" w:hAnsi="Palatino Linotype" w:cs="Times New Roman"/>
            <w:b/>
            <w:sz w:val="20"/>
            <w:szCs w:val="20"/>
          </w:rPr>
          <w:delText xml:space="preserve">y </w:delText>
        </w:r>
        <w:r w:rsidR="0054780F" w:rsidRPr="0054780F" w:rsidDel="00FA672E">
          <w:rPr>
            <w:rFonts w:ascii="Palatino Linotype" w:hAnsi="Palatino Linotype" w:cs="Times New Roman"/>
            <w:b/>
            <w:sz w:val="20"/>
            <w:szCs w:val="20"/>
          </w:rPr>
          <w:delText>67.50</w:delText>
        </w:r>
        <w:r w:rsidR="00301545" w:rsidRPr="00301545" w:rsidDel="00FA672E">
          <w:rPr>
            <w:rFonts w:ascii="Palatino Linotype" w:hAnsi="Palatino Linotype" w:cs="Times New Roman"/>
            <w:b/>
            <w:sz w:val="20"/>
            <w:szCs w:val="20"/>
          </w:rPr>
          <w:delText>.</w:delText>
        </w:r>
      </w:del>
      <w:r w:rsidR="00301545" w:rsidRPr="00301545">
        <w:rPr>
          <w:rFonts w:ascii="Palatino Linotype" w:hAnsi="Palatino Linotype" w:cs="Times New Roman"/>
          <w:b/>
          <w:sz w:val="20"/>
          <w:szCs w:val="20"/>
        </w:rPr>
        <w:t xml:space="preserve"> </w:t>
      </w:r>
      <w:r w:rsidR="00301545" w:rsidRPr="00301545">
        <w:rPr>
          <w:rFonts w:ascii="Palatino Linotype" w:hAnsi="Palatino Linotype" w:cs="Times New Roman"/>
          <w:b/>
          <w:sz w:val="20"/>
          <w:szCs w:val="20"/>
          <w:highlight w:val="white"/>
        </w:rPr>
        <w:t>del Código Municipal para el Distrito Metropolitano de Quito</w:t>
      </w:r>
      <w:r w:rsidRPr="00301545">
        <w:rPr>
          <w:rFonts w:ascii="Palatino Linotype" w:hAnsi="Palatino Linotype" w:cs="Times New Roman"/>
          <w:b/>
          <w:sz w:val="20"/>
          <w:szCs w:val="20"/>
          <w:highlight w:val="white"/>
        </w:rPr>
        <w:t>.</w:t>
      </w:r>
    </w:p>
    <w:p w14:paraId="2A4108E4" w14:textId="77777777" w:rsidR="005C5FFD" w:rsidRDefault="005C5FFD" w:rsidP="00FA08CE">
      <w:pPr>
        <w:rPr>
          <w:rFonts w:ascii="Palatino Linotype" w:hAnsi="Palatino Linotype" w:cs="Times New Roman"/>
          <w:b/>
          <w:sz w:val="20"/>
          <w:szCs w:val="20"/>
          <w:highlight w:val="white"/>
        </w:rPr>
      </w:pPr>
    </w:p>
    <w:p w14:paraId="46F45C2B" w14:textId="77777777" w:rsidR="0036465E" w:rsidRPr="005C5FFD" w:rsidRDefault="0036465E" w:rsidP="00FA08CE">
      <w:pPr>
        <w:rPr>
          <w:rFonts w:ascii="Palatino Linotype" w:hAnsi="Palatino Linotype" w:cs="Times New Roman"/>
          <w:b/>
          <w:sz w:val="20"/>
          <w:szCs w:val="20"/>
          <w:highlight w:val="white"/>
        </w:rPr>
      </w:pPr>
      <w:bookmarkStart w:id="87" w:name="_GoBack"/>
      <w:bookmarkEnd w:id="87"/>
    </w:p>
    <w:p w14:paraId="5EA46301" w14:textId="77777777" w:rsidR="001749AE" w:rsidRPr="001749AE" w:rsidRDefault="001749AE" w:rsidP="001749AE">
      <w:pPr>
        <w:jc w:val="center"/>
        <w:rPr>
          <w:rFonts w:ascii="Palatino Linotype" w:hAnsi="Palatino Linotype" w:cs="Times New Roman"/>
          <w:b/>
          <w:sz w:val="20"/>
          <w:szCs w:val="20"/>
        </w:rPr>
      </w:pPr>
      <w:r w:rsidRPr="001749AE">
        <w:rPr>
          <w:rFonts w:ascii="Palatino Linotype" w:hAnsi="Palatino Linotype" w:cs="Times New Roman"/>
          <w:b/>
          <w:sz w:val="20"/>
          <w:szCs w:val="20"/>
        </w:rPr>
        <w:lastRenderedPageBreak/>
        <w:t>EXPIDE LA SIGUIENTE:</w:t>
      </w:r>
    </w:p>
    <w:p w14:paraId="162DDA52" w14:textId="77777777" w:rsidR="001749AE" w:rsidRDefault="001749AE" w:rsidP="001749AE">
      <w:pPr>
        <w:jc w:val="both"/>
        <w:rPr>
          <w:rFonts w:ascii="Palatino Linotype" w:hAnsi="Palatino Linotype" w:cs="Times New Roman"/>
          <w:b/>
          <w:sz w:val="20"/>
          <w:szCs w:val="20"/>
        </w:rPr>
      </w:pPr>
    </w:p>
    <w:p w14:paraId="2E7B3945" w14:textId="3B4E385B" w:rsidR="00E65CE7" w:rsidRDefault="00183179" w:rsidP="001749AE">
      <w:pPr>
        <w:jc w:val="both"/>
        <w:rPr>
          <w:rFonts w:ascii="Palatino Linotype" w:hAnsi="Palatino Linotype" w:cs="Times New Roman"/>
          <w:b/>
          <w:sz w:val="20"/>
          <w:szCs w:val="20"/>
        </w:rPr>
      </w:pPr>
      <w:r w:rsidRPr="00183179">
        <w:rPr>
          <w:rFonts w:ascii="Palatino Linotype" w:hAnsi="Palatino Linotype" w:cs="Times New Roman"/>
          <w:b/>
          <w:sz w:val="20"/>
          <w:szCs w:val="20"/>
        </w:rPr>
        <w:t>ORDENANZA METROPOLITANA REFORMATORIA AL LIBRO I.1.1 DE LA INTEGRACIÓN Y EL FUNCIONAMIENTO DEL CONCEJO DEL DISTRITO METROPOLITANO DE QUITO Y DE LAS COMISIONES, TITULO II DE LAS SESIONES DEL CONCEJO METROPOLITANO Y DE LAS COMISIONES, CAPÍTULO I DE LAS SESIONES DEL CONCEJO METROPOLITANO DEL CÓDIGO MUNICIPAL PARA EL DISTRITO METROPOLITANO DE QUITO</w:t>
      </w:r>
    </w:p>
    <w:p w14:paraId="780CC357" w14:textId="77777777" w:rsidR="00183179" w:rsidRDefault="00183179" w:rsidP="001749AE">
      <w:pPr>
        <w:jc w:val="both"/>
        <w:rPr>
          <w:rFonts w:ascii="Palatino Linotype" w:hAnsi="Palatino Linotype" w:cs="Times New Roman"/>
          <w:b/>
          <w:sz w:val="20"/>
          <w:szCs w:val="20"/>
        </w:rPr>
      </w:pPr>
    </w:p>
    <w:p w14:paraId="3D61FE0E" w14:textId="67A0A8EE" w:rsidR="00183179" w:rsidRPr="00183179" w:rsidRDefault="00183179" w:rsidP="00183179">
      <w:pPr>
        <w:pStyle w:val="Body"/>
        <w:jc w:val="both"/>
        <w:rPr>
          <w:rFonts w:ascii="Palatino Linotype" w:eastAsiaTheme="minorHAnsi" w:hAnsi="Palatino Linotype" w:cs="Times New Roman"/>
          <w:b/>
          <w:color w:val="auto"/>
          <w:sz w:val="20"/>
          <w:szCs w:val="20"/>
          <w:bdr w:val="none" w:sz="0" w:space="0" w:color="auto"/>
          <w:lang w:val="es-EC" w:eastAsia="en-US"/>
        </w:rPr>
      </w:pPr>
      <w:r w:rsidRPr="00183179">
        <w:rPr>
          <w:rFonts w:ascii="Palatino Linotype" w:eastAsiaTheme="minorHAnsi" w:hAnsi="Palatino Linotype" w:cs="Times New Roman"/>
          <w:b/>
          <w:color w:val="auto"/>
          <w:sz w:val="20"/>
          <w:szCs w:val="20"/>
          <w:bdr w:val="none" w:sz="0" w:space="0" w:color="auto"/>
          <w:lang w:val="es-EC" w:eastAsia="en-US"/>
        </w:rPr>
        <w:t>Art</w:t>
      </w:r>
      <w:r>
        <w:rPr>
          <w:rFonts w:ascii="Palatino Linotype" w:eastAsiaTheme="minorHAnsi" w:hAnsi="Palatino Linotype" w:cs="Times New Roman"/>
          <w:b/>
          <w:color w:val="auto"/>
          <w:sz w:val="20"/>
          <w:szCs w:val="20"/>
          <w:bdr w:val="none" w:sz="0" w:space="0" w:color="auto"/>
          <w:lang w:val="es-EC" w:eastAsia="en-US"/>
        </w:rPr>
        <w:t>ículo</w:t>
      </w:r>
      <w:r w:rsidRPr="00183179">
        <w:rPr>
          <w:rFonts w:ascii="Palatino Linotype" w:eastAsiaTheme="minorHAnsi" w:hAnsi="Palatino Linotype" w:cs="Times New Roman"/>
          <w:b/>
          <w:color w:val="auto"/>
          <w:sz w:val="20"/>
          <w:szCs w:val="20"/>
          <w:bdr w:val="none" w:sz="0" w:space="0" w:color="auto"/>
          <w:lang w:val="es-EC" w:eastAsia="en-US"/>
        </w:rPr>
        <w:t xml:space="preserve">. </w:t>
      </w:r>
      <w:r>
        <w:rPr>
          <w:rFonts w:ascii="Palatino Linotype" w:eastAsiaTheme="minorHAnsi" w:hAnsi="Palatino Linotype" w:cs="Times New Roman"/>
          <w:b/>
          <w:color w:val="auto"/>
          <w:sz w:val="20"/>
          <w:szCs w:val="20"/>
          <w:bdr w:val="none" w:sz="0" w:space="0" w:color="auto"/>
          <w:lang w:val="es-EC" w:eastAsia="en-US"/>
        </w:rPr>
        <w:t>Único</w:t>
      </w:r>
      <w:r w:rsidRPr="00183179">
        <w:rPr>
          <w:rFonts w:ascii="Palatino Linotype" w:eastAsiaTheme="minorHAnsi" w:hAnsi="Palatino Linotype" w:cs="Times New Roman"/>
          <w:b/>
          <w:color w:val="auto"/>
          <w:sz w:val="20"/>
          <w:szCs w:val="20"/>
          <w:bdr w:val="none" w:sz="0" w:space="0" w:color="auto"/>
          <w:lang w:val="es-EC" w:eastAsia="en-US"/>
        </w:rPr>
        <w:t xml:space="preserve">.- </w:t>
      </w:r>
      <w:r w:rsidRPr="00183179">
        <w:rPr>
          <w:rFonts w:ascii="Palatino Linotype" w:eastAsiaTheme="minorHAnsi" w:hAnsi="Palatino Linotype" w:cs="Times New Roman"/>
          <w:bCs/>
          <w:color w:val="auto"/>
          <w:sz w:val="20"/>
          <w:szCs w:val="20"/>
          <w:bdr w:val="none" w:sz="0" w:space="0" w:color="auto"/>
          <w:lang w:val="es-EC" w:eastAsia="en-US"/>
        </w:rPr>
        <w:t>Incorpórese al final del artículo 61 del Código Municipal para el Distrito Metropolitano de Quito, el siguiente inciso:</w:t>
      </w:r>
    </w:p>
    <w:p w14:paraId="178DE30F" w14:textId="121D8ABD" w:rsidR="00D35892" w:rsidRDefault="00183179" w:rsidP="00183179">
      <w:pPr>
        <w:pStyle w:val="Body"/>
        <w:jc w:val="both"/>
        <w:rPr>
          <w:rFonts w:ascii="Palatino Linotype" w:eastAsiaTheme="minorHAnsi" w:hAnsi="Palatino Linotype" w:cs="Times New Roman"/>
          <w:bCs/>
          <w:color w:val="auto"/>
          <w:sz w:val="20"/>
          <w:szCs w:val="20"/>
          <w:bdr w:val="none" w:sz="0" w:space="0" w:color="auto"/>
          <w:lang w:val="es-EC" w:eastAsia="en-US"/>
        </w:rPr>
      </w:pPr>
      <w:r w:rsidRPr="00183179">
        <w:rPr>
          <w:rFonts w:ascii="Palatino Linotype" w:eastAsiaTheme="minorHAnsi" w:hAnsi="Palatino Linotype" w:cs="Times New Roman"/>
          <w:bCs/>
          <w:color w:val="auto"/>
          <w:sz w:val="20"/>
          <w:szCs w:val="20"/>
          <w:bdr w:val="none" w:sz="0" w:space="0" w:color="auto"/>
          <w:lang w:val="es-EC" w:eastAsia="en-US"/>
        </w:rPr>
        <w:t>“En caso de que quien presida la sesión deba realizar la presentación de un punto del orden del día o efectuar una moción, deberá encargar la Presidencia a quien corresponda, de conformidad con el presente artículo.”.</w:t>
      </w:r>
      <w:r w:rsidRPr="00183179">
        <w:rPr>
          <w:rFonts w:ascii="Palatino Linotype" w:eastAsiaTheme="minorHAnsi" w:hAnsi="Palatino Linotype" w:cs="Times New Roman"/>
          <w:b/>
          <w:color w:val="auto"/>
          <w:sz w:val="20"/>
          <w:szCs w:val="20"/>
          <w:bdr w:val="none" w:sz="0" w:space="0" w:color="auto"/>
          <w:lang w:val="es-EC" w:eastAsia="en-US"/>
        </w:rPr>
        <w:t xml:space="preserve">  </w:t>
      </w:r>
    </w:p>
    <w:p w14:paraId="4F7EF1C4" w14:textId="77777777" w:rsidR="007737E8" w:rsidRDefault="007737E8" w:rsidP="00D35892">
      <w:pPr>
        <w:pStyle w:val="Body"/>
        <w:spacing w:after="0" w:line="240" w:lineRule="auto"/>
        <w:jc w:val="both"/>
        <w:rPr>
          <w:rFonts w:ascii="Palatino Linotype" w:eastAsiaTheme="minorHAnsi" w:hAnsi="Palatino Linotype" w:cs="Times New Roman"/>
          <w:bCs/>
          <w:color w:val="auto"/>
          <w:sz w:val="20"/>
          <w:szCs w:val="20"/>
          <w:bdr w:val="none" w:sz="0" w:space="0" w:color="auto"/>
          <w:lang w:val="es-EC" w:eastAsia="en-US"/>
        </w:rPr>
      </w:pPr>
    </w:p>
    <w:p w14:paraId="3E7B4F03" w14:textId="30C9AA2E" w:rsidR="00077424" w:rsidRPr="00077424" w:rsidRDefault="000B093D" w:rsidP="00077424">
      <w:pPr>
        <w:pStyle w:val="Body"/>
        <w:jc w:val="both"/>
        <w:rPr>
          <w:rFonts w:ascii="Palatino Linotype" w:eastAsiaTheme="minorHAnsi" w:hAnsi="Palatino Linotype" w:cs="Times New Roman"/>
          <w:b/>
          <w:color w:val="auto"/>
          <w:sz w:val="20"/>
          <w:szCs w:val="20"/>
          <w:bdr w:val="none" w:sz="0" w:space="0" w:color="auto"/>
          <w:lang w:val="es-EC" w:eastAsia="en-US"/>
        </w:rPr>
      </w:pPr>
      <w:r w:rsidRPr="00077424">
        <w:rPr>
          <w:rFonts w:ascii="Palatino Linotype" w:eastAsiaTheme="minorHAnsi" w:hAnsi="Palatino Linotype" w:cs="Times New Roman"/>
          <w:b/>
          <w:color w:val="auto"/>
          <w:sz w:val="20"/>
          <w:szCs w:val="20"/>
          <w:bdr w:val="none" w:sz="0" w:space="0" w:color="auto"/>
          <w:lang w:val="es-EC" w:eastAsia="en-US"/>
        </w:rPr>
        <w:t>DISPOSICIÓN FINAL</w:t>
      </w:r>
      <w:r w:rsidR="00077424" w:rsidRPr="00077424">
        <w:rPr>
          <w:rFonts w:ascii="Palatino Linotype" w:eastAsiaTheme="minorHAnsi" w:hAnsi="Palatino Linotype" w:cs="Times New Roman"/>
          <w:b/>
          <w:color w:val="auto"/>
          <w:sz w:val="20"/>
          <w:szCs w:val="20"/>
          <w:bdr w:val="none" w:sz="0" w:space="0" w:color="auto"/>
          <w:lang w:val="es-EC" w:eastAsia="en-US"/>
        </w:rPr>
        <w:t xml:space="preserve">.- </w:t>
      </w:r>
    </w:p>
    <w:p w14:paraId="2F9E83BB" w14:textId="6E046693" w:rsidR="007737E8" w:rsidRPr="00E32AA1" w:rsidRDefault="00077424" w:rsidP="00077424">
      <w:pPr>
        <w:pStyle w:val="Body"/>
        <w:spacing w:after="0" w:line="240" w:lineRule="auto"/>
        <w:jc w:val="both"/>
        <w:rPr>
          <w:rFonts w:ascii="Palatino Linotype" w:eastAsiaTheme="minorHAnsi" w:hAnsi="Palatino Linotype" w:cs="Times New Roman"/>
          <w:bCs/>
          <w:color w:val="auto"/>
          <w:sz w:val="20"/>
          <w:szCs w:val="20"/>
          <w:bdr w:val="none" w:sz="0" w:space="0" w:color="auto"/>
          <w:lang w:val="es-EC" w:eastAsia="en-US"/>
        </w:rPr>
      </w:pPr>
      <w:r w:rsidRPr="00077424">
        <w:rPr>
          <w:rFonts w:ascii="Palatino Linotype" w:eastAsiaTheme="minorHAnsi" w:hAnsi="Palatino Linotype" w:cs="Times New Roman"/>
          <w:bCs/>
          <w:color w:val="auto"/>
          <w:sz w:val="20"/>
          <w:szCs w:val="20"/>
          <w:bdr w:val="none" w:sz="0" w:space="0" w:color="auto"/>
          <w:lang w:val="es-EC" w:eastAsia="en-US"/>
        </w:rPr>
        <w:t>Esta ordenanza entrará en vigor a partir de la fecha de su sanción, sin perjuicio de su publicación en el Registro Oficial y página web del Municipio del Distrito Metropolitano de Quito.</w:t>
      </w:r>
    </w:p>
    <w:sectPr w:rsidR="007737E8" w:rsidRPr="00E32AA1" w:rsidSect="00FD5CFB">
      <w:headerReference w:type="default" r:id="rId8"/>
      <w:footerReference w:type="even" r:id="rId9"/>
      <w:footerReference w:type="default" r:id="rId10"/>
      <w:pgSz w:w="11906" w:h="16838"/>
      <w:pgMar w:top="1417" w:right="1701" w:bottom="1878"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F9CB2" w14:textId="77777777" w:rsidR="002B7CDD" w:rsidRDefault="002B7CDD" w:rsidP="000154CD">
      <w:r>
        <w:separator/>
      </w:r>
    </w:p>
  </w:endnote>
  <w:endnote w:type="continuationSeparator" w:id="0">
    <w:p w14:paraId="1DAAFD99" w14:textId="77777777" w:rsidR="002B7CDD" w:rsidRDefault="002B7CDD" w:rsidP="0001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Baskerville">
    <w:altName w:val="Times New Roman"/>
    <w:charset w:val="00"/>
    <w:family w:val="roman"/>
    <w:pitch w:val="variable"/>
    <w:sig w:usb0="00000001" w:usb1="02000000"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98082636"/>
      <w:docPartObj>
        <w:docPartGallery w:val="Page Numbers (Bottom of Page)"/>
        <w:docPartUnique/>
      </w:docPartObj>
    </w:sdtPr>
    <w:sdtEndPr>
      <w:rPr>
        <w:rStyle w:val="Nmerodepgina"/>
      </w:rPr>
    </w:sdtEndPr>
    <w:sdtContent>
      <w:p w14:paraId="10A867D7" w14:textId="64C01923" w:rsidR="00081DA8" w:rsidRDefault="00081DA8" w:rsidP="0075024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06653C5" w14:textId="77777777" w:rsidR="00081DA8" w:rsidRDefault="00081DA8" w:rsidP="00081DA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90088011"/>
      <w:docPartObj>
        <w:docPartGallery w:val="Page Numbers (Bottom of Page)"/>
        <w:docPartUnique/>
      </w:docPartObj>
    </w:sdtPr>
    <w:sdtEndPr>
      <w:rPr>
        <w:rStyle w:val="Nmerodepgina"/>
      </w:rPr>
    </w:sdtEndPr>
    <w:sdtContent>
      <w:p w14:paraId="6BCA2175" w14:textId="03080FB7" w:rsidR="00081DA8" w:rsidRDefault="00081DA8" w:rsidP="0075024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148AC">
          <w:rPr>
            <w:rStyle w:val="Nmerodepgina"/>
            <w:noProof/>
          </w:rPr>
          <w:t>- 4 -</w:t>
        </w:r>
        <w:r>
          <w:rPr>
            <w:rStyle w:val="Nmerodepgina"/>
          </w:rPr>
          <w:fldChar w:fldCharType="end"/>
        </w:r>
      </w:p>
    </w:sdtContent>
  </w:sdt>
  <w:p w14:paraId="30DC596E" w14:textId="77777777" w:rsidR="000154CD" w:rsidRDefault="0064671B" w:rsidP="00081DA8">
    <w:pPr>
      <w:pStyle w:val="Piedepgina"/>
      <w:ind w:right="360"/>
      <w:jc w:val="center"/>
      <w:rPr>
        <w:rFonts w:ascii="Baskerville" w:hAnsi="Baskerville"/>
      </w:rPr>
    </w:pPr>
    <w:r>
      <w:rPr>
        <w:noProof/>
        <w:lang w:val="es-EC" w:eastAsia="es-EC"/>
      </w:rPr>
      <mc:AlternateContent>
        <mc:Choice Requires="wps">
          <w:drawing>
            <wp:anchor distT="4294967295" distB="4294967295" distL="114300" distR="114300" simplePos="0" relativeHeight="251661312" behindDoc="0" locked="0" layoutInCell="1" allowOverlap="1" wp14:anchorId="32BB4F7B" wp14:editId="56E4E6B1">
              <wp:simplePos x="0" y="0"/>
              <wp:positionH relativeFrom="column">
                <wp:posOffset>-633730</wp:posOffset>
              </wp:positionH>
              <wp:positionV relativeFrom="paragraph">
                <wp:posOffset>207009</wp:posOffset>
              </wp:positionV>
              <wp:extent cx="6804660" cy="0"/>
              <wp:effectExtent l="0" t="19050" r="15240" b="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38100">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A6F4E7" id="_x0000_t32" coordsize="21600,21600" o:spt="32" o:oned="t" path="m,l21600,21600e" filled="f">
              <v:path arrowok="t" fillok="f" o:connecttype="none"/>
              <o:lock v:ext="edit" shapetype="t"/>
            </v:shapetype>
            <v:shape id="Conector recto de flecha 2" o:spid="_x0000_s1026" type="#_x0000_t32" style="position:absolute;margin-left:-49.9pt;margin-top:16.3pt;width:535.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" strokecolor="#548dd4" strokeweight="3pt"/>
          </w:pict>
        </mc:Fallback>
      </mc:AlternateContent>
    </w:r>
  </w:p>
  <w:p w14:paraId="105FA722" w14:textId="77777777" w:rsidR="000154CD" w:rsidRDefault="0064671B" w:rsidP="000154CD">
    <w:pPr>
      <w:pStyle w:val="Piedepgina"/>
      <w:jc w:val="center"/>
      <w:rPr>
        <w:rFonts w:ascii="Baskerville" w:hAnsi="Baskerville"/>
      </w:rPr>
    </w:pPr>
    <w:r>
      <w:rPr>
        <w:noProof/>
        <w:lang w:val="es-EC" w:eastAsia="es-EC"/>
      </w:rPr>
      <mc:AlternateContent>
        <mc:Choice Requires="wps">
          <w:drawing>
            <wp:anchor distT="0" distB="0" distL="114300" distR="114300" simplePos="0" relativeHeight="251662336" behindDoc="0" locked="0" layoutInCell="1" allowOverlap="1" wp14:anchorId="2672F94E" wp14:editId="23D2F97C">
              <wp:simplePos x="0" y="0"/>
              <wp:positionH relativeFrom="margin">
                <wp:posOffset>-519430</wp:posOffset>
              </wp:positionH>
              <wp:positionV relativeFrom="paragraph">
                <wp:posOffset>113665</wp:posOffset>
              </wp:positionV>
              <wp:extent cx="6666865" cy="635"/>
              <wp:effectExtent l="0" t="0" r="635" b="1841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865" cy="635"/>
                      </a:xfrm>
                      <a:prstGeom prst="straightConnector1">
                        <a:avLst/>
                      </a:prstGeom>
                      <a:noFill/>
                      <a:ln w="2540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B0E4DF" id="Conector recto de flecha 3" o:spid="_x0000_s1026" type="#_x0000_t32" style="position:absolute;margin-left:-40.9pt;margin-top:8.95pt;width:524.9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" strokecolor="red" strokeweight="2pt">
              <w10:wrap anchorx="margin"/>
            </v:shape>
          </w:pict>
        </mc:Fallback>
      </mc:AlternateContent>
    </w:r>
  </w:p>
  <w:p w14:paraId="409B727B" w14:textId="77777777" w:rsidR="000154CD" w:rsidRDefault="000154CD" w:rsidP="000154CD">
    <w:pPr>
      <w:pStyle w:val="Piedepgina"/>
      <w:jc w:val="center"/>
      <w:rPr>
        <w:rFonts w:ascii="Baskerville" w:hAnsi="Baskerville"/>
      </w:rPr>
    </w:pPr>
  </w:p>
  <w:p w14:paraId="2683BC31" w14:textId="34FF9C27" w:rsidR="000154CD" w:rsidRPr="009228E3" w:rsidRDefault="001468EA" w:rsidP="001468EA">
    <w:pPr>
      <w:pStyle w:val="Piedepgina"/>
      <w:rPr>
        <w:rFonts w:ascii="Baskerville" w:hAnsi="Baskerville"/>
      </w:rPr>
    </w:pPr>
    <w:r>
      <w:rPr>
        <w:rFonts w:ascii="Baskerville" w:hAnsi="Baskerville"/>
      </w:rPr>
      <w:tab/>
    </w:r>
    <w:r w:rsidRPr="00CB47D8">
      <w:rPr>
        <w:rFonts w:ascii="Baskerville" w:hAnsi="Baskerville"/>
      </w:rPr>
      <w:t xml:space="preserve">Venezuela </w:t>
    </w:r>
    <w:r>
      <w:rPr>
        <w:rFonts w:ascii="Baskerville" w:hAnsi="Baskerville"/>
      </w:rPr>
      <w:t>y</w:t>
    </w:r>
    <w:r w:rsidRPr="00CB47D8">
      <w:rPr>
        <w:rFonts w:ascii="Baskerville" w:hAnsi="Baskerville"/>
      </w:rPr>
      <w:t xml:space="preserve"> Chile</w:t>
    </w:r>
    <w:r w:rsidR="000154CD" w:rsidRPr="00CB47D8">
      <w:rPr>
        <w:rFonts w:ascii="Baskerville" w:hAnsi="Baskerville"/>
      </w:rPr>
      <w:t xml:space="preserve"> </w:t>
    </w:r>
    <w:r w:rsidR="00294CE8">
      <w:rPr>
        <w:rFonts w:ascii="Baskerville" w:hAnsi="Baskerville"/>
      </w:rPr>
      <w:t>-</w:t>
    </w:r>
    <w:r w:rsidR="000154CD" w:rsidRPr="00CB47D8">
      <w:rPr>
        <w:rFonts w:ascii="Baskerville" w:hAnsi="Baskerville"/>
      </w:rPr>
      <w:t xml:space="preserve"> </w:t>
    </w:r>
    <w:r w:rsidRPr="00CB47D8">
      <w:rPr>
        <w:rFonts w:ascii="Baskerville" w:hAnsi="Baskerville"/>
      </w:rPr>
      <w:t>Palacio</w:t>
    </w:r>
    <w:r>
      <w:rPr>
        <w:rFonts w:ascii="Baskerville" w:hAnsi="Baskerville"/>
      </w:rPr>
      <w:t xml:space="preserve"> Municipal</w:t>
    </w:r>
    <w:r w:rsidR="000154CD">
      <w:rPr>
        <w:rFonts w:ascii="Baskerville" w:hAnsi="Baskerville"/>
      </w:rPr>
      <w:t>,</w:t>
    </w:r>
    <w:r w:rsidR="000154CD" w:rsidRPr="00CB47D8">
      <w:rPr>
        <w:rFonts w:ascii="Baskerville" w:hAnsi="Baskerville"/>
      </w:rPr>
      <w:t xml:space="preserve"> </w:t>
    </w:r>
    <w:r>
      <w:rPr>
        <w:rFonts w:ascii="Baskerville" w:hAnsi="Baskerville"/>
      </w:rPr>
      <w:t>2do.</w:t>
    </w:r>
    <w:r w:rsidR="00B50D6A">
      <w:rPr>
        <w:rFonts w:ascii="Baskerville" w:hAnsi="Baskerville"/>
      </w:rPr>
      <w:t xml:space="preserve"> Piso</w:t>
    </w:r>
    <w:r w:rsidRPr="009228E3">
      <w:rPr>
        <w:rFonts w:ascii="Baskerville" w:hAnsi="Baskerville"/>
      </w:rPr>
      <w:t>, Telf.</w:t>
    </w:r>
    <w:r w:rsidR="000154CD" w:rsidRPr="009228E3">
      <w:rPr>
        <w:rFonts w:ascii="Baskerville" w:hAnsi="Baskerville"/>
      </w:rPr>
      <w:t xml:space="preserve"> </w:t>
    </w:r>
    <w:r w:rsidRPr="009228E3">
      <w:rPr>
        <w:rFonts w:ascii="Baskerville" w:hAnsi="Baskerville"/>
      </w:rPr>
      <w:t xml:space="preserve">3952300 </w:t>
    </w:r>
    <w:r>
      <w:rPr>
        <w:rFonts w:ascii="Baskerville" w:hAnsi="Baskerville"/>
      </w:rPr>
      <w:t>Ext.</w:t>
    </w:r>
    <w:r w:rsidR="009228E3">
      <w:rPr>
        <w:rFonts w:ascii="Baskerville" w:hAnsi="Baskerville"/>
      </w:rPr>
      <w:t xml:space="preserve"> </w:t>
    </w:r>
    <w:r>
      <w:rPr>
        <w:rFonts w:ascii="Baskerville" w:hAnsi="Baskerville"/>
      </w:rPr>
      <w:t>12248</w:t>
    </w:r>
  </w:p>
  <w:p w14:paraId="26D75FAC" w14:textId="77777777" w:rsidR="00294CE8" w:rsidRPr="00087A13" w:rsidRDefault="00294CE8" w:rsidP="000154CD">
    <w:pPr>
      <w:pStyle w:val="Piedepgina"/>
      <w:jc w:val="center"/>
      <w:rPr>
        <w:rFonts w:ascii="Baskerville" w:hAnsi="Baskerville"/>
        <w:lang w:val="es-EC"/>
      </w:rPr>
    </w:pPr>
  </w:p>
  <w:p w14:paraId="2F7E01FB" w14:textId="77777777" w:rsidR="000154CD" w:rsidRPr="00087A13" w:rsidRDefault="000154CD">
    <w:pPr>
      <w:pStyle w:val="Piedepgina"/>
      <w:rPr>
        <w:lang w:val="es-E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9EC53" w14:textId="77777777" w:rsidR="002B7CDD" w:rsidRDefault="002B7CDD" w:rsidP="000154CD">
      <w:r>
        <w:separator/>
      </w:r>
    </w:p>
  </w:footnote>
  <w:footnote w:type="continuationSeparator" w:id="0">
    <w:p w14:paraId="75A9F843" w14:textId="77777777" w:rsidR="002B7CDD" w:rsidRDefault="002B7CDD" w:rsidP="000154CD">
      <w:r>
        <w:continuationSeparator/>
      </w:r>
    </w:p>
  </w:footnote>
  <w:footnote w:id="1">
    <w:p w14:paraId="2C0ACF27" w14:textId="6AF7FBD6" w:rsidR="001D0FA9" w:rsidRPr="00AB137C" w:rsidRDefault="001D0FA9" w:rsidP="007543D4">
      <w:pPr>
        <w:pStyle w:val="Textonotapie"/>
        <w:jc w:val="both"/>
        <w:rPr>
          <w:rFonts w:ascii="Palatino Linotype" w:hAnsi="Palatino Linotype" w:cs="Times New Roman"/>
          <w:bCs/>
          <w:sz w:val="16"/>
          <w:szCs w:val="16"/>
        </w:rPr>
      </w:pPr>
      <w:r>
        <w:rPr>
          <w:rStyle w:val="Refdenotaalpie"/>
        </w:rPr>
        <w:footnoteRef/>
      </w:r>
      <w:r>
        <w:t xml:space="preserve"> </w:t>
      </w:r>
      <w:r w:rsidR="00AE54A4">
        <w:rPr>
          <w:rFonts w:ascii="Palatino Linotype" w:hAnsi="Palatino Linotype" w:cs="Times New Roman"/>
          <w:bCs/>
          <w:sz w:val="16"/>
          <w:szCs w:val="16"/>
        </w:rPr>
        <w:t xml:space="preserve">Corte Constitucional de la República del Ecuador, </w:t>
      </w:r>
      <w:r w:rsidR="00AE54A4" w:rsidRPr="00AE54A4">
        <w:rPr>
          <w:rFonts w:ascii="Palatino Linotype" w:hAnsi="Palatino Linotype" w:cs="Times New Roman"/>
          <w:bCs/>
          <w:sz w:val="16"/>
          <w:szCs w:val="16"/>
        </w:rPr>
        <w:t>Sentencia No. 330-16-EP/21</w:t>
      </w:r>
      <w:r w:rsidR="00AE54A4">
        <w:rPr>
          <w:rFonts w:ascii="Palatino Linotype" w:hAnsi="Palatino Linotype" w:cs="Times New Roman"/>
          <w:bCs/>
          <w:sz w:val="16"/>
          <w:szCs w:val="16"/>
        </w:rPr>
        <w:t>.</w:t>
      </w:r>
    </w:p>
  </w:footnote>
  <w:footnote w:id="2">
    <w:p w14:paraId="3646FC81" w14:textId="27D280F0" w:rsidR="00AE54A4" w:rsidRPr="00AE54A4" w:rsidRDefault="00AE54A4">
      <w:pPr>
        <w:pStyle w:val="Textonotapie"/>
      </w:pPr>
      <w:r>
        <w:rPr>
          <w:rStyle w:val="Refdenotaalpie"/>
        </w:rPr>
        <w:footnoteRef/>
      </w:r>
      <w:r>
        <w:t xml:space="preserve"> </w:t>
      </w:r>
      <w:r>
        <w:rPr>
          <w:rFonts w:ascii="Palatino Linotype" w:hAnsi="Palatino Linotype" w:cs="Times New Roman"/>
          <w:bCs/>
          <w:sz w:val="16"/>
          <w:szCs w:val="16"/>
        </w:rPr>
        <w:t xml:space="preserve">Corte Constitucional de la República del Ecuador, </w:t>
      </w:r>
      <w:r w:rsidRPr="00AE54A4">
        <w:rPr>
          <w:rFonts w:ascii="Palatino Linotype" w:hAnsi="Palatino Linotype" w:cs="Times New Roman"/>
          <w:bCs/>
          <w:sz w:val="16"/>
          <w:szCs w:val="16"/>
        </w:rPr>
        <w:t>Sentencia No.</w:t>
      </w:r>
      <w:r w:rsidR="00444758">
        <w:rPr>
          <w:rFonts w:ascii="Palatino Linotype" w:hAnsi="Palatino Linotype" w:cs="Times New Roman"/>
          <w:bCs/>
          <w:sz w:val="16"/>
          <w:szCs w:val="16"/>
        </w:rPr>
        <w:t xml:space="preserve"> </w:t>
      </w:r>
      <w:r w:rsidR="00444758" w:rsidRPr="00444758">
        <w:rPr>
          <w:rFonts w:ascii="Palatino Linotype" w:hAnsi="Palatino Linotype" w:cs="Times New Roman"/>
          <w:bCs/>
          <w:sz w:val="16"/>
          <w:szCs w:val="16"/>
        </w:rPr>
        <w:t>045-15-SEP-CC</w:t>
      </w:r>
      <w:r w:rsidR="00444758">
        <w:rPr>
          <w:rFonts w:ascii="Palatino Linotype" w:hAnsi="Palatino Linotype" w:cs="Times New Roman"/>
          <w:b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FFAA" w14:textId="77777777" w:rsidR="000B01C8" w:rsidRDefault="000B01C8" w:rsidP="00EA4AE9">
    <w:pPr>
      <w:pStyle w:val="Encabezado"/>
      <w:jc w:val="center"/>
      <w:rPr>
        <w:b/>
        <w:color w:val="767171" w:themeColor="background2" w:themeShade="80"/>
        <w:sz w:val="28"/>
        <w:lang w:val="es-EC"/>
      </w:rPr>
    </w:pPr>
    <w:r>
      <w:rPr>
        <w:noProof/>
        <w:lang w:val="es-EC" w:eastAsia="es-EC"/>
      </w:rPr>
      <w:drawing>
        <wp:anchor distT="0" distB="0" distL="114300" distR="114300" simplePos="0" relativeHeight="251659264" behindDoc="1" locked="0" layoutInCell="1" allowOverlap="1" wp14:anchorId="14FE59FE" wp14:editId="540EC1E9">
          <wp:simplePos x="0" y="0"/>
          <wp:positionH relativeFrom="margin">
            <wp:posOffset>2230755</wp:posOffset>
          </wp:positionH>
          <wp:positionV relativeFrom="paragraph">
            <wp:posOffset>-280767</wp:posOffset>
          </wp:positionV>
          <wp:extent cx="763905" cy="875030"/>
          <wp:effectExtent l="0" t="0" r="0" b="1270"/>
          <wp:wrapTight wrapText="bothSides">
            <wp:wrapPolygon edited="0">
              <wp:start x="10773" y="0"/>
              <wp:lineTo x="8618" y="627"/>
              <wp:lineTo x="2514" y="4075"/>
              <wp:lineTo x="1436" y="10345"/>
              <wp:lineTo x="1436" y="17869"/>
              <wp:lineTo x="5387" y="20377"/>
              <wp:lineTo x="9696" y="21318"/>
              <wp:lineTo x="11850" y="21318"/>
              <wp:lineTo x="16519" y="20377"/>
              <wp:lineTo x="20110" y="17869"/>
              <wp:lineTo x="19392" y="5016"/>
              <wp:lineTo x="13287" y="0"/>
              <wp:lineTo x="10773" y="0"/>
            </wp:wrapPolygon>
          </wp:wrapTight>
          <wp:docPr id="4" name="Imagen 4" descr="escudo-colonial-ciudad-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colonial-ciudad-qui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905" cy="875030"/>
                  </a:xfrm>
                  <a:prstGeom prst="rect">
                    <a:avLst/>
                  </a:prstGeom>
                  <a:noFill/>
                </pic:spPr>
              </pic:pic>
            </a:graphicData>
          </a:graphic>
          <wp14:sizeRelH relativeFrom="margin">
            <wp14:pctWidth>0</wp14:pctWidth>
          </wp14:sizeRelH>
          <wp14:sizeRelV relativeFrom="margin">
            <wp14:pctHeight>0</wp14:pctHeight>
          </wp14:sizeRelV>
        </wp:anchor>
      </w:drawing>
    </w:r>
  </w:p>
  <w:p w14:paraId="32F9164B" w14:textId="77777777" w:rsidR="000B01C8" w:rsidRDefault="000B01C8" w:rsidP="00EA4AE9">
    <w:pPr>
      <w:pStyle w:val="Encabezado"/>
      <w:jc w:val="center"/>
      <w:rPr>
        <w:b/>
        <w:color w:val="767171" w:themeColor="background2" w:themeShade="80"/>
        <w:sz w:val="28"/>
        <w:lang w:val="es-EC"/>
      </w:rPr>
    </w:pPr>
  </w:p>
  <w:p w14:paraId="58DD17C1" w14:textId="77777777" w:rsidR="00CB274A" w:rsidRDefault="00CB274A" w:rsidP="004B5D35">
    <w:pPr>
      <w:pStyle w:val="Encabezado"/>
      <w:rPr>
        <w:rFonts w:ascii="Script MT Bold" w:hAnsi="Script MT Bold"/>
        <w:b/>
        <w:i/>
        <w:color w:val="767171" w:themeColor="background2" w:themeShade="80"/>
        <w:sz w:val="28"/>
        <w:lang w:val="es-EC"/>
      </w:rPr>
    </w:pPr>
  </w:p>
  <w:p w14:paraId="34E51A5C" w14:textId="5531E7ED" w:rsidR="00EA4AE9" w:rsidRPr="000B01C8" w:rsidRDefault="00EE2C64" w:rsidP="00EE2C64">
    <w:pPr>
      <w:pStyle w:val="Encabezado"/>
      <w:rPr>
        <w:rFonts w:ascii="Script MT Bold" w:hAnsi="Script MT Bold"/>
        <w:b/>
        <w:i/>
        <w:color w:val="767171" w:themeColor="background2" w:themeShade="80"/>
        <w:sz w:val="28"/>
        <w:lang w:val="es-EC"/>
      </w:rPr>
    </w:pPr>
    <w:r>
      <w:rPr>
        <w:rFonts w:ascii="Script MT Bold" w:hAnsi="Script MT Bold"/>
        <w:b/>
        <w:i/>
        <w:color w:val="767171" w:themeColor="background2" w:themeShade="80"/>
        <w:sz w:val="28"/>
        <w:lang w:val="es-EC"/>
      </w:rPr>
      <w:tab/>
      <w:t xml:space="preserve"> </w:t>
    </w:r>
    <w:r w:rsidR="00493245">
      <w:rPr>
        <w:rFonts w:ascii="Script MT Bold" w:hAnsi="Script MT Bold"/>
        <w:b/>
        <w:i/>
        <w:color w:val="767171" w:themeColor="background2" w:themeShade="80"/>
        <w:sz w:val="28"/>
        <w:lang w:val="es-EC"/>
      </w:rPr>
      <w:t>Dario J</w:t>
    </w:r>
    <w:r w:rsidR="00135A75">
      <w:rPr>
        <w:rFonts w:ascii="Script MT Bold" w:hAnsi="Script MT Bold"/>
        <w:b/>
        <w:i/>
        <w:color w:val="767171" w:themeColor="background2" w:themeShade="80"/>
        <w:sz w:val="28"/>
        <w:lang w:val="es-EC"/>
      </w:rPr>
      <w:t>avier Cahueñas Apunte</w:t>
    </w:r>
  </w:p>
  <w:p w14:paraId="54310DB1" w14:textId="77777777" w:rsidR="00EA4AE9" w:rsidRPr="000B01C8" w:rsidRDefault="000B01C8" w:rsidP="00EA4AE9">
    <w:pPr>
      <w:pStyle w:val="Encabezado"/>
      <w:jc w:val="center"/>
      <w:rPr>
        <w:color w:val="767171" w:themeColor="background2" w:themeShade="80"/>
        <w:sz w:val="28"/>
        <w:lang w:val="es-EC"/>
      </w:rPr>
    </w:pPr>
    <w:r w:rsidRPr="000B01C8">
      <w:rPr>
        <w:color w:val="767171" w:themeColor="background2" w:themeShade="80"/>
        <w:sz w:val="28"/>
        <w:lang w:val="es-EC"/>
      </w:rPr>
      <w:t xml:space="preserve">CONCEJAL DEL DISTRITO METROPOLITANO </w:t>
    </w:r>
    <w:r w:rsidR="001468EA" w:rsidRPr="000B01C8">
      <w:rPr>
        <w:color w:val="767171" w:themeColor="background2" w:themeShade="80"/>
        <w:sz w:val="28"/>
        <w:lang w:val="es-EC"/>
      </w:rPr>
      <w:t>DE QUITO</w:t>
    </w:r>
  </w:p>
  <w:p w14:paraId="78E72A12" w14:textId="77777777" w:rsidR="000154CD" w:rsidRDefault="000154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3F6"/>
    <w:multiLevelType w:val="hybridMultilevel"/>
    <w:tmpl w:val="E536F926"/>
    <w:lvl w:ilvl="0" w:tplc="CF685908">
      <w:start w:val="1"/>
      <w:numFmt w:val="lowerLetter"/>
      <w:lvlText w:val="%1)"/>
      <w:lvlJc w:val="left"/>
      <w:pPr>
        <w:ind w:left="720" w:hanging="360"/>
      </w:pPr>
      <w:rPr>
        <w:rFonts w:eastAsia="Calibri" w:cs="Calibr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9E42029"/>
    <w:multiLevelType w:val="hybridMultilevel"/>
    <w:tmpl w:val="96E8BB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6D1EF7"/>
    <w:multiLevelType w:val="hybridMultilevel"/>
    <w:tmpl w:val="2B8E75B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282D33"/>
    <w:multiLevelType w:val="hybridMultilevel"/>
    <w:tmpl w:val="A40029AA"/>
    <w:lvl w:ilvl="0" w:tplc="7F08CF64">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284E7371"/>
    <w:multiLevelType w:val="hybridMultilevel"/>
    <w:tmpl w:val="CA967E8E"/>
    <w:lvl w:ilvl="0" w:tplc="7CA4266A">
      <w:start w:val="1"/>
      <w:numFmt w:val="lowerLetter"/>
      <w:lvlText w:val="%1)"/>
      <w:lvlJc w:val="left"/>
      <w:pPr>
        <w:ind w:left="1068" w:hanging="360"/>
      </w:pPr>
      <w:rPr>
        <w:rFonts w:eastAsia="Calibri" w:cs="Calibri" w:hint="default"/>
        <w:b w:val="0"/>
        <w:bCs w:val="0"/>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15:restartNumberingAfterBreak="0">
    <w:nsid w:val="2C5B5BA2"/>
    <w:multiLevelType w:val="hybridMultilevel"/>
    <w:tmpl w:val="5B703E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257666E"/>
    <w:multiLevelType w:val="hybridMultilevel"/>
    <w:tmpl w:val="EBD610C8"/>
    <w:lvl w:ilvl="0" w:tplc="AF0277D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7575257"/>
    <w:multiLevelType w:val="hybridMultilevel"/>
    <w:tmpl w:val="586C9C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766731D"/>
    <w:multiLevelType w:val="hybridMultilevel"/>
    <w:tmpl w:val="DAAC9A2A"/>
    <w:lvl w:ilvl="0" w:tplc="05944A6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35675C0"/>
    <w:multiLevelType w:val="hybridMultilevel"/>
    <w:tmpl w:val="DC6EE02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9DF36C5"/>
    <w:multiLevelType w:val="hybridMultilevel"/>
    <w:tmpl w:val="CA827060"/>
    <w:lvl w:ilvl="0" w:tplc="300A0001">
      <w:start w:val="1"/>
      <w:numFmt w:val="bullet"/>
      <w:lvlText w:val=""/>
      <w:lvlJc w:val="left"/>
      <w:pPr>
        <w:ind w:left="825" w:hanging="360"/>
      </w:pPr>
      <w:rPr>
        <w:rFonts w:ascii="Symbol" w:hAnsi="Symbol" w:hint="default"/>
      </w:rPr>
    </w:lvl>
    <w:lvl w:ilvl="1" w:tplc="300A0003" w:tentative="1">
      <w:start w:val="1"/>
      <w:numFmt w:val="bullet"/>
      <w:lvlText w:val="o"/>
      <w:lvlJc w:val="left"/>
      <w:pPr>
        <w:ind w:left="1545" w:hanging="360"/>
      </w:pPr>
      <w:rPr>
        <w:rFonts w:ascii="Courier New" w:hAnsi="Courier New" w:cs="Courier New" w:hint="default"/>
      </w:rPr>
    </w:lvl>
    <w:lvl w:ilvl="2" w:tplc="300A0005" w:tentative="1">
      <w:start w:val="1"/>
      <w:numFmt w:val="bullet"/>
      <w:lvlText w:val=""/>
      <w:lvlJc w:val="left"/>
      <w:pPr>
        <w:ind w:left="2265" w:hanging="360"/>
      </w:pPr>
      <w:rPr>
        <w:rFonts w:ascii="Wingdings" w:hAnsi="Wingdings" w:hint="default"/>
      </w:rPr>
    </w:lvl>
    <w:lvl w:ilvl="3" w:tplc="300A0001" w:tentative="1">
      <w:start w:val="1"/>
      <w:numFmt w:val="bullet"/>
      <w:lvlText w:val=""/>
      <w:lvlJc w:val="left"/>
      <w:pPr>
        <w:ind w:left="2985" w:hanging="360"/>
      </w:pPr>
      <w:rPr>
        <w:rFonts w:ascii="Symbol" w:hAnsi="Symbol" w:hint="default"/>
      </w:rPr>
    </w:lvl>
    <w:lvl w:ilvl="4" w:tplc="300A0003" w:tentative="1">
      <w:start w:val="1"/>
      <w:numFmt w:val="bullet"/>
      <w:lvlText w:val="o"/>
      <w:lvlJc w:val="left"/>
      <w:pPr>
        <w:ind w:left="3705" w:hanging="360"/>
      </w:pPr>
      <w:rPr>
        <w:rFonts w:ascii="Courier New" w:hAnsi="Courier New" w:cs="Courier New" w:hint="default"/>
      </w:rPr>
    </w:lvl>
    <w:lvl w:ilvl="5" w:tplc="300A0005" w:tentative="1">
      <w:start w:val="1"/>
      <w:numFmt w:val="bullet"/>
      <w:lvlText w:val=""/>
      <w:lvlJc w:val="left"/>
      <w:pPr>
        <w:ind w:left="4425" w:hanging="360"/>
      </w:pPr>
      <w:rPr>
        <w:rFonts w:ascii="Wingdings" w:hAnsi="Wingdings" w:hint="default"/>
      </w:rPr>
    </w:lvl>
    <w:lvl w:ilvl="6" w:tplc="300A0001" w:tentative="1">
      <w:start w:val="1"/>
      <w:numFmt w:val="bullet"/>
      <w:lvlText w:val=""/>
      <w:lvlJc w:val="left"/>
      <w:pPr>
        <w:ind w:left="5145" w:hanging="360"/>
      </w:pPr>
      <w:rPr>
        <w:rFonts w:ascii="Symbol" w:hAnsi="Symbol" w:hint="default"/>
      </w:rPr>
    </w:lvl>
    <w:lvl w:ilvl="7" w:tplc="300A0003" w:tentative="1">
      <w:start w:val="1"/>
      <w:numFmt w:val="bullet"/>
      <w:lvlText w:val="o"/>
      <w:lvlJc w:val="left"/>
      <w:pPr>
        <w:ind w:left="5865" w:hanging="360"/>
      </w:pPr>
      <w:rPr>
        <w:rFonts w:ascii="Courier New" w:hAnsi="Courier New" w:cs="Courier New" w:hint="default"/>
      </w:rPr>
    </w:lvl>
    <w:lvl w:ilvl="8" w:tplc="300A0005" w:tentative="1">
      <w:start w:val="1"/>
      <w:numFmt w:val="bullet"/>
      <w:lvlText w:val=""/>
      <w:lvlJc w:val="left"/>
      <w:pPr>
        <w:ind w:left="6585" w:hanging="360"/>
      </w:pPr>
      <w:rPr>
        <w:rFonts w:ascii="Wingdings" w:hAnsi="Wingdings" w:hint="default"/>
      </w:rPr>
    </w:lvl>
  </w:abstractNum>
  <w:abstractNum w:abstractNumId="11" w15:restartNumberingAfterBreak="0">
    <w:nsid w:val="4A5E44BF"/>
    <w:multiLevelType w:val="hybridMultilevel"/>
    <w:tmpl w:val="30C6AC58"/>
    <w:lvl w:ilvl="0" w:tplc="7D5A4B04">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DD21A9A"/>
    <w:multiLevelType w:val="hybridMultilevel"/>
    <w:tmpl w:val="A100195A"/>
    <w:lvl w:ilvl="0" w:tplc="3006DB4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8CB0EB9"/>
    <w:multiLevelType w:val="multilevel"/>
    <w:tmpl w:val="188E69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071593"/>
    <w:multiLevelType w:val="hybridMultilevel"/>
    <w:tmpl w:val="B088010A"/>
    <w:lvl w:ilvl="0" w:tplc="DC4ABC7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F585E1D"/>
    <w:multiLevelType w:val="hybridMultilevel"/>
    <w:tmpl w:val="342014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1701632"/>
    <w:multiLevelType w:val="hybridMultilevel"/>
    <w:tmpl w:val="4828A6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9F2075E"/>
    <w:multiLevelType w:val="hybridMultilevel"/>
    <w:tmpl w:val="97B6A9BE"/>
    <w:lvl w:ilvl="0" w:tplc="5A76BACC">
      <w:start w:val="1"/>
      <w:numFmt w:val="lowerLetter"/>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AC814A6"/>
    <w:multiLevelType w:val="hybridMultilevel"/>
    <w:tmpl w:val="9A124966"/>
    <w:lvl w:ilvl="0" w:tplc="404AC4C0">
      <w:start w:val="1"/>
      <w:numFmt w:val="lowerLetter"/>
      <w:lvlText w:val="%1)"/>
      <w:lvlJc w:val="left"/>
      <w:pPr>
        <w:ind w:left="720" w:hanging="360"/>
      </w:pPr>
      <w:rPr>
        <w:rFonts w:eastAsiaTheme="minorHAnsi" w:hint="default"/>
        <w:b/>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16"/>
  </w:num>
  <w:num w:numId="3">
    <w:abstractNumId w:val="10"/>
  </w:num>
  <w:num w:numId="4">
    <w:abstractNumId w:val="5"/>
  </w:num>
  <w:num w:numId="5">
    <w:abstractNumId w:val="9"/>
  </w:num>
  <w:num w:numId="6">
    <w:abstractNumId w:val="13"/>
  </w:num>
  <w:num w:numId="7">
    <w:abstractNumId w:val="6"/>
  </w:num>
  <w:num w:numId="8">
    <w:abstractNumId w:val="0"/>
  </w:num>
  <w:num w:numId="9">
    <w:abstractNumId w:val="4"/>
  </w:num>
  <w:num w:numId="10">
    <w:abstractNumId w:val="18"/>
  </w:num>
  <w:num w:numId="11">
    <w:abstractNumId w:val="12"/>
  </w:num>
  <w:num w:numId="12">
    <w:abstractNumId w:val="3"/>
  </w:num>
  <w:num w:numId="13">
    <w:abstractNumId w:val="7"/>
  </w:num>
  <w:num w:numId="14">
    <w:abstractNumId w:val="2"/>
  </w:num>
  <w:num w:numId="15">
    <w:abstractNumId w:val="15"/>
  </w:num>
  <w:num w:numId="16">
    <w:abstractNumId w:val="1"/>
  </w:num>
  <w:num w:numId="17">
    <w:abstractNumId w:val="17"/>
  </w:num>
  <w:num w:numId="18">
    <w:abstractNumId w:val="14"/>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icio Cenen Gutierrez Naranjo">
    <w15:presenceInfo w15:providerId="None" w15:userId="Mauricio Cenen Gutierrez Naranjo"/>
  </w15:person>
  <w15:person w15:author="Liceth Estefania Sanchez Rodriguez">
    <w15:presenceInfo w15:providerId="AD" w15:userId="S-1-5-21-273869320-1094921958-1243824655-13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65"/>
    <w:rsid w:val="000024B9"/>
    <w:rsid w:val="00005467"/>
    <w:rsid w:val="00007639"/>
    <w:rsid w:val="000154CD"/>
    <w:rsid w:val="000166E0"/>
    <w:rsid w:val="000205D7"/>
    <w:rsid w:val="000206B2"/>
    <w:rsid w:val="0002403C"/>
    <w:rsid w:val="0003212D"/>
    <w:rsid w:val="000325C0"/>
    <w:rsid w:val="0003575B"/>
    <w:rsid w:val="00036B04"/>
    <w:rsid w:val="0004118A"/>
    <w:rsid w:val="000422FB"/>
    <w:rsid w:val="0004513B"/>
    <w:rsid w:val="00045D98"/>
    <w:rsid w:val="00047C4C"/>
    <w:rsid w:val="00050C69"/>
    <w:rsid w:val="00051E6C"/>
    <w:rsid w:val="00052528"/>
    <w:rsid w:val="00053313"/>
    <w:rsid w:val="00064E19"/>
    <w:rsid w:val="000651DF"/>
    <w:rsid w:val="00070010"/>
    <w:rsid w:val="000704C0"/>
    <w:rsid w:val="000705AF"/>
    <w:rsid w:val="00070625"/>
    <w:rsid w:val="00076E31"/>
    <w:rsid w:val="00077424"/>
    <w:rsid w:val="00081658"/>
    <w:rsid w:val="00081A90"/>
    <w:rsid w:val="00081DA8"/>
    <w:rsid w:val="000833B4"/>
    <w:rsid w:val="00087A13"/>
    <w:rsid w:val="000933D7"/>
    <w:rsid w:val="0009371F"/>
    <w:rsid w:val="00094A20"/>
    <w:rsid w:val="000954AB"/>
    <w:rsid w:val="00097F1E"/>
    <w:rsid w:val="000A0888"/>
    <w:rsid w:val="000A348C"/>
    <w:rsid w:val="000A7B54"/>
    <w:rsid w:val="000A7D8A"/>
    <w:rsid w:val="000B01C8"/>
    <w:rsid w:val="000B0461"/>
    <w:rsid w:val="000B093D"/>
    <w:rsid w:val="000B2870"/>
    <w:rsid w:val="000B2907"/>
    <w:rsid w:val="000B4D38"/>
    <w:rsid w:val="000B5CD3"/>
    <w:rsid w:val="000C1336"/>
    <w:rsid w:val="000C145E"/>
    <w:rsid w:val="000D2A7B"/>
    <w:rsid w:val="000D502F"/>
    <w:rsid w:val="000D6634"/>
    <w:rsid w:val="000D71F8"/>
    <w:rsid w:val="000E10A2"/>
    <w:rsid w:val="000E12AE"/>
    <w:rsid w:val="000E2B62"/>
    <w:rsid w:val="000E3E26"/>
    <w:rsid w:val="000E6298"/>
    <w:rsid w:val="000E7571"/>
    <w:rsid w:val="000F0964"/>
    <w:rsid w:val="000F12A4"/>
    <w:rsid w:val="000F1934"/>
    <w:rsid w:val="000F4B67"/>
    <w:rsid w:val="000F5298"/>
    <w:rsid w:val="000F5A0C"/>
    <w:rsid w:val="000F6141"/>
    <w:rsid w:val="001003BF"/>
    <w:rsid w:val="001039FB"/>
    <w:rsid w:val="00105F33"/>
    <w:rsid w:val="001158F0"/>
    <w:rsid w:val="001221BB"/>
    <w:rsid w:val="001232D6"/>
    <w:rsid w:val="001309C4"/>
    <w:rsid w:val="00134AC3"/>
    <w:rsid w:val="00134C74"/>
    <w:rsid w:val="00135A75"/>
    <w:rsid w:val="00140864"/>
    <w:rsid w:val="001408DA"/>
    <w:rsid w:val="001420E4"/>
    <w:rsid w:val="00143DD8"/>
    <w:rsid w:val="00145A1D"/>
    <w:rsid w:val="001468EA"/>
    <w:rsid w:val="00150D7B"/>
    <w:rsid w:val="001523D2"/>
    <w:rsid w:val="001526CE"/>
    <w:rsid w:val="0015389C"/>
    <w:rsid w:val="001606B0"/>
    <w:rsid w:val="001654FC"/>
    <w:rsid w:val="00166942"/>
    <w:rsid w:val="001706F6"/>
    <w:rsid w:val="00173507"/>
    <w:rsid w:val="001749AE"/>
    <w:rsid w:val="001756A5"/>
    <w:rsid w:val="00177A25"/>
    <w:rsid w:val="001801DD"/>
    <w:rsid w:val="00183179"/>
    <w:rsid w:val="00184F1B"/>
    <w:rsid w:val="001918BF"/>
    <w:rsid w:val="00191BBA"/>
    <w:rsid w:val="0019401E"/>
    <w:rsid w:val="0019496A"/>
    <w:rsid w:val="001A02B6"/>
    <w:rsid w:val="001A09BB"/>
    <w:rsid w:val="001A151C"/>
    <w:rsid w:val="001A7BB2"/>
    <w:rsid w:val="001B0497"/>
    <w:rsid w:val="001B0E1B"/>
    <w:rsid w:val="001B37BB"/>
    <w:rsid w:val="001B3B49"/>
    <w:rsid w:val="001B3BC3"/>
    <w:rsid w:val="001B3EBF"/>
    <w:rsid w:val="001B4B51"/>
    <w:rsid w:val="001B6D42"/>
    <w:rsid w:val="001B6F34"/>
    <w:rsid w:val="001B7064"/>
    <w:rsid w:val="001C1E06"/>
    <w:rsid w:val="001C2457"/>
    <w:rsid w:val="001C25B1"/>
    <w:rsid w:val="001C4F87"/>
    <w:rsid w:val="001C7EBD"/>
    <w:rsid w:val="001D0ACA"/>
    <w:rsid w:val="001D0FA9"/>
    <w:rsid w:val="001D21AD"/>
    <w:rsid w:val="001D34A2"/>
    <w:rsid w:val="001D3640"/>
    <w:rsid w:val="001D380C"/>
    <w:rsid w:val="001D3AE3"/>
    <w:rsid w:val="001D588D"/>
    <w:rsid w:val="001D7449"/>
    <w:rsid w:val="001D79D1"/>
    <w:rsid w:val="001E1407"/>
    <w:rsid w:val="001E1554"/>
    <w:rsid w:val="001E2B25"/>
    <w:rsid w:val="001E4775"/>
    <w:rsid w:val="001E5056"/>
    <w:rsid w:val="001F11B3"/>
    <w:rsid w:val="001F283E"/>
    <w:rsid w:val="001F6F22"/>
    <w:rsid w:val="001F7BE4"/>
    <w:rsid w:val="002008F1"/>
    <w:rsid w:val="002019B5"/>
    <w:rsid w:val="00203332"/>
    <w:rsid w:val="00204253"/>
    <w:rsid w:val="002042BB"/>
    <w:rsid w:val="00206588"/>
    <w:rsid w:val="00212F64"/>
    <w:rsid w:val="0022076F"/>
    <w:rsid w:val="00220D0B"/>
    <w:rsid w:val="002250DB"/>
    <w:rsid w:val="0022598C"/>
    <w:rsid w:val="002263F5"/>
    <w:rsid w:val="0022700E"/>
    <w:rsid w:val="002305B4"/>
    <w:rsid w:val="00233006"/>
    <w:rsid w:val="002336DB"/>
    <w:rsid w:val="00234A75"/>
    <w:rsid w:val="00246EA5"/>
    <w:rsid w:val="00251B65"/>
    <w:rsid w:val="00251EF6"/>
    <w:rsid w:val="00252295"/>
    <w:rsid w:val="0025318B"/>
    <w:rsid w:val="0025330B"/>
    <w:rsid w:val="00254A7E"/>
    <w:rsid w:val="00257248"/>
    <w:rsid w:val="00257D71"/>
    <w:rsid w:val="002621B3"/>
    <w:rsid w:val="00263C6C"/>
    <w:rsid w:val="00263FCD"/>
    <w:rsid w:val="00264474"/>
    <w:rsid w:val="00264C4C"/>
    <w:rsid w:val="00267B14"/>
    <w:rsid w:val="00270F99"/>
    <w:rsid w:val="00274296"/>
    <w:rsid w:val="00275060"/>
    <w:rsid w:val="002760FE"/>
    <w:rsid w:val="0028007D"/>
    <w:rsid w:val="00283494"/>
    <w:rsid w:val="00286E0A"/>
    <w:rsid w:val="00293170"/>
    <w:rsid w:val="00294CE8"/>
    <w:rsid w:val="002A37BC"/>
    <w:rsid w:val="002A5D4A"/>
    <w:rsid w:val="002A5F1D"/>
    <w:rsid w:val="002B05DD"/>
    <w:rsid w:val="002B30BA"/>
    <w:rsid w:val="002B7CDD"/>
    <w:rsid w:val="002C1021"/>
    <w:rsid w:val="002C2275"/>
    <w:rsid w:val="002C441F"/>
    <w:rsid w:val="002D1D40"/>
    <w:rsid w:val="002E4009"/>
    <w:rsid w:val="002E486F"/>
    <w:rsid w:val="002E5784"/>
    <w:rsid w:val="002E5EDB"/>
    <w:rsid w:val="002F3287"/>
    <w:rsid w:val="002F45D8"/>
    <w:rsid w:val="002F49C0"/>
    <w:rsid w:val="002F54E6"/>
    <w:rsid w:val="002F76D3"/>
    <w:rsid w:val="00301545"/>
    <w:rsid w:val="003025A7"/>
    <w:rsid w:val="0030693E"/>
    <w:rsid w:val="00306B3F"/>
    <w:rsid w:val="003117C7"/>
    <w:rsid w:val="003140CF"/>
    <w:rsid w:val="0031428D"/>
    <w:rsid w:val="00314AD7"/>
    <w:rsid w:val="00316265"/>
    <w:rsid w:val="00317C08"/>
    <w:rsid w:val="00317CBE"/>
    <w:rsid w:val="00321ADE"/>
    <w:rsid w:val="00321E9D"/>
    <w:rsid w:val="003220CD"/>
    <w:rsid w:val="003222F9"/>
    <w:rsid w:val="00322E2B"/>
    <w:rsid w:val="00327D4D"/>
    <w:rsid w:val="00327E82"/>
    <w:rsid w:val="003303D5"/>
    <w:rsid w:val="00334D40"/>
    <w:rsid w:val="003350D1"/>
    <w:rsid w:val="003446B2"/>
    <w:rsid w:val="00344C03"/>
    <w:rsid w:val="003462AE"/>
    <w:rsid w:val="00350C91"/>
    <w:rsid w:val="00352E0E"/>
    <w:rsid w:val="00355657"/>
    <w:rsid w:val="003563E0"/>
    <w:rsid w:val="00356EF1"/>
    <w:rsid w:val="00357109"/>
    <w:rsid w:val="00362C97"/>
    <w:rsid w:val="00363DA8"/>
    <w:rsid w:val="0036465E"/>
    <w:rsid w:val="00365E6C"/>
    <w:rsid w:val="00366900"/>
    <w:rsid w:val="00367053"/>
    <w:rsid w:val="00371221"/>
    <w:rsid w:val="0037598C"/>
    <w:rsid w:val="003773A4"/>
    <w:rsid w:val="00381519"/>
    <w:rsid w:val="003839C3"/>
    <w:rsid w:val="00384CAE"/>
    <w:rsid w:val="003866EF"/>
    <w:rsid w:val="00386B57"/>
    <w:rsid w:val="00392133"/>
    <w:rsid w:val="00395DAC"/>
    <w:rsid w:val="00396FC7"/>
    <w:rsid w:val="0039770D"/>
    <w:rsid w:val="003A008A"/>
    <w:rsid w:val="003A1617"/>
    <w:rsid w:val="003A2A53"/>
    <w:rsid w:val="003A4405"/>
    <w:rsid w:val="003B48BC"/>
    <w:rsid w:val="003B640D"/>
    <w:rsid w:val="003B68D9"/>
    <w:rsid w:val="003C2D3E"/>
    <w:rsid w:val="003C38FB"/>
    <w:rsid w:val="003C4B46"/>
    <w:rsid w:val="003C5028"/>
    <w:rsid w:val="003D1E37"/>
    <w:rsid w:val="003D2CF3"/>
    <w:rsid w:val="003D4BB7"/>
    <w:rsid w:val="003D51B8"/>
    <w:rsid w:val="003D6789"/>
    <w:rsid w:val="003E02A5"/>
    <w:rsid w:val="003E1D03"/>
    <w:rsid w:val="003E272E"/>
    <w:rsid w:val="003E27C5"/>
    <w:rsid w:val="003E2C39"/>
    <w:rsid w:val="003E524C"/>
    <w:rsid w:val="003E52B9"/>
    <w:rsid w:val="003E53F4"/>
    <w:rsid w:val="003E626C"/>
    <w:rsid w:val="003E7687"/>
    <w:rsid w:val="003F01EC"/>
    <w:rsid w:val="003F0578"/>
    <w:rsid w:val="003F109F"/>
    <w:rsid w:val="003F22BD"/>
    <w:rsid w:val="003F5837"/>
    <w:rsid w:val="003F58A2"/>
    <w:rsid w:val="004003C2"/>
    <w:rsid w:val="00402BAD"/>
    <w:rsid w:val="0040739A"/>
    <w:rsid w:val="004100CE"/>
    <w:rsid w:val="00411B50"/>
    <w:rsid w:val="00411BCA"/>
    <w:rsid w:val="00415759"/>
    <w:rsid w:val="00420733"/>
    <w:rsid w:val="00426686"/>
    <w:rsid w:val="00430300"/>
    <w:rsid w:val="00430B45"/>
    <w:rsid w:val="0043671E"/>
    <w:rsid w:val="00440AEF"/>
    <w:rsid w:val="004410C9"/>
    <w:rsid w:val="00441138"/>
    <w:rsid w:val="00444030"/>
    <w:rsid w:val="00444176"/>
    <w:rsid w:val="00444758"/>
    <w:rsid w:val="00444FBA"/>
    <w:rsid w:val="0044531C"/>
    <w:rsid w:val="004456B3"/>
    <w:rsid w:val="00447FC5"/>
    <w:rsid w:val="0045095A"/>
    <w:rsid w:val="00451470"/>
    <w:rsid w:val="0045394E"/>
    <w:rsid w:val="004577F3"/>
    <w:rsid w:val="00461A69"/>
    <w:rsid w:val="00461F72"/>
    <w:rsid w:val="00463CE1"/>
    <w:rsid w:val="00466FA9"/>
    <w:rsid w:val="00467D63"/>
    <w:rsid w:val="00472E86"/>
    <w:rsid w:val="00473368"/>
    <w:rsid w:val="00474C39"/>
    <w:rsid w:val="00474D83"/>
    <w:rsid w:val="00475709"/>
    <w:rsid w:val="00476FEA"/>
    <w:rsid w:val="00477223"/>
    <w:rsid w:val="004814B9"/>
    <w:rsid w:val="004816A9"/>
    <w:rsid w:val="00485CCB"/>
    <w:rsid w:val="004876BA"/>
    <w:rsid w:val="0049199D"/>
    <w:rsid w:val="00493245"/>
    <w:rsid w:val="00493320"/>
    <w:rsid w:val="004945DF"/>
    <w:rsid w:val="004A0042"/>
    <w:rsid w:val="004A066A"/>
    <w:rsid w:val="004A09F1"/>
    <w:rsid w:val="004B09F4"/>
    <w:rsid w:val="004B1669"/>
    <w:rsid w:val="004B5D35"/>
    <w:rsid w:val="004C1F1D"/>
    <w:rsid w:val="004C43C8"/>
    <w:rsid w:val="004C4790"/>
    <w:rsid w:val="004C521A"/>
    <w:rsid w:val="004C72FE"/>
    <w:rsid w:val="004C7DF9"/>
    <w:rsid w:val="004C7EAB"/>
    <w:rsid w:val="004D1858"/>
    <w:rsid w:val="004D1A16"/>
    <w:rsid w:val="004D37C9"/>
    <w:rsid w:val="004D3DBD"/>
    <w:rsid w:val="004D6BEB"/>
    <w:rsid w:val="004E4B41"/>
    <w:rsid w:val="004E6C95"/>
    <w:rsid w:val="004F1035"/>
    <w:rsid w:val="004F2691"/>
    <w:rsid w:val="004F4A0A"/>
    <w:rsid w:val="004F507C"/>
    <w:rsid w:val="004F5AFB"/>
    <w:rsid w:val="004F6394"/>
    <w:rsid w:val="004F6E43"/>
    <w:rsid w:val="005003E8"/>
    <w:rsid w:val="00500AA5"/>
    <w:rsid w:val="005013F7"/>
    <w:rsid w:val="00501428"/>
    <w:rsid w:val="005031AF"/>
    <w:rsid w:val="0051327B"/>
    <w:rsid w:val="00516D0F"/>
    <w:rsid w:val="00520A06"/>
    <w:rsid w:val="00521C6B"/>
    <w:rsid w:val="0052366A"/>
    <w:rsid w:val="00524CDD"/>
    <w:rsid w:val="0052561D"/>
    <w:rsid w:val="00531315"/>
    <w:rsid w:val="0053180E"/>
    <w:rsid w:val="00532440"/>
    <w:rsid w:val="00534155"/>
    <w:rsid w:val="00535C9F"/>
    <w:rsid w:val="0054032C"/>
    <w:rsid w:val="005405D2"/>
    <w:rsid w:val="00541414"/>
    <w:rsid w:val="00542097"/>
    <w:rsid w:val="005451BD"/>
    <w:rsid w:val="00545365"/>
    <w:rsid w:val="00545B35"/>
    <w:rsid w:val="00546C34"/>
    <w:rsid w:val="0054780F"/>
    <w:rsid w:val="005517B3"/>
    <w:rsid w:val="00552822"/>
    <w:rsid w:val="00554253"/>
    <w:rsid w:val="00554DEC"/>
    <w:rsid w:val="00556C56"/>
    <w:rsid w:val="00557614"/>
    <w:rsid w:val="005600FC"/>
    <w:rsid w:val="00560A7E"/>
    <w:rsid w:val="00561003"/>
    <w:rsid w:val="00561982"/>
    <w:rsid w:val="00561B3D"/>
    <w:rsid w:val="005628CA"/>
    <w:rsid w:val="00563817"/>
    <w:rsid w:val="00564D3E"/>
    <w:rsid w:val="0056558C"/>
    <w:rsid w:val="005703B7"/>
    <w:rsid w:val="005725EC"/>
    <w:rsid w:val="00573558"/>
    <w:rsid w:val="00574E40"/>
    <w:rsid w:val="005763FC"/>
    <w:rsid w:val="00577340"/>
    <w:rsid w:val="00580863"/>
    <w:rsid w:val="00581D4B"/>
    <w:rsid w:val="0058478E"/>
    <w:rsid w:val="0058630D"/>
    <w:rsid w:val="00587CD0"/>
    <w:rsid w:val="00587F9D"/>
    <w:rsid w:val="00591A03"/>
    <w:rsid w:val="00592865"/>
    <w:rsid w:val="00593126"/>
    <w:rsid w:val="00593624"/>
    <w:rsid w:val="00595AFA"/>
    <w:rsid w:val="00597322"/>
    <w:rsid w:val="005979AD"/>
    <w:rsid w:val="00597F2D"/>
    <w:rsid w:val="005A0965"/>
    <w:rsid w:val="005A209B"/>
    <w:rsid w:val="005A2369"/>
    <w:rsid w:val="005A311B"/>
    <w:rsid w:val="005A339B"/>
    <w:rsid w:val="005A34B1"/>
    <w:rsid w:val="005A35AB"/>
    <w:rsid w:val="005A501B"/>
    <w:rsid w:val="005A501D"/>
    <w:rsid w:val="005A5700"/>
    <w:rsid w:val="005B01E6"/>
    <w:rsid w:val="005B0A76"/>
    <w:rsid w:val="005B23B4"/>
    <w:rsid w:val="005B420B"/>
    <w:rsid w:val="005B4D99"/>
    <w:rsid w:val="005B68A1"/>
    <w:rsid w:val="005C15C2"/>
    <w:rsid w:val="005C228E"/>
    <w:rsid w:val="005C24B0"/>
    <w:rsid w:val="005C2F83"/>
    <w:rsid w:val="005C56B8"/>
    <w:rsid w:val="005C5FFD"/>
    <w:rsid w:val="005C74B6"/>
    <w:rsid w:val="005C7521"/>
    <w:rsid w:val="005E18E0"/>
    <w:rsid w:val="005E20B0"/>
    <w:rsid w:val="005E27F1"/>
    <w:rsid w:val="005E7A35"/>
    <w:rsid w:val="005F34A5"/>
    <w:rsid w:val="005F5633"/>
    <w:rsid w:val="00601654"/>
    <w:rsid w:val="00601F96"/>
    <w:rsid w:val="00603504"/>
    <w:rsid w:val="0060478B"/>
    <w:rsid w:val="00606AF3"/>
    <w:rsid w:val="006105E8"/>
    <w:rsid w:val="00611064"/>
    <w:rsid w:val="0061114F"/>
    <w:rsid w:val="006128EC"/>
    <w:rsid w:val="006225B7"/>
    <w:rsid w:val="00623270"/>
    <w:rsid w:val="00627BDA"/>
    <w:rsid w:val="00632000"/>
    <w:rsid w:val="0063375B"/>
    <w:rsid w:val="00635E91"/>
    <w:rsid w:val="00641E19"/>
    <w:rsid w:val="00642229"/>
    <w:rsid w:val="00642D55"/>
    <w:rsid w:val="00643749"/>
    <w:rsid w:val="0064600D"/>
    <w:rsid w:val="00646431"/>
    <w:rsid w:val="0064671B"/>
    <w:rsid w:val="00647CBA"/>
    <w:rsid w:val="00653BAF"/>
    <w:rsid w:val="0065697B"/>
    <w:rsid w:val="00663CC2"/>
    <w:rsid w:val="006644FF"/>
    <w:rsid w:val="00670DFF"/>
    <w:rsid w:val="0067175D"/>
    <w:rsid w:val="00671F9C"/>
    <w:rsid w:val="006725EE"/>
    <w:rsid w:val="006729C8"/>
    <w:rsid w:val="006738B8"/>
    <w:rsid w:val="00673A41"/>
    <w:rsid w:val="006809DF"/>
    <w:rsid w:val="00681304"/>
    <w:rsid w:val="0068518F"/>
    <w:rsid w:val="0068582E"/>
    <w:rsid w:val="00687B48"/>
    <w:rsid w:val="006944FF"/>
    <w:rsid w:val="006979FA"/>
    <w:rsid w:val="006A20C1"/>
    <w:rsid w:val="006A324C"/>
    <w:rsid w:val="006A4346"/>
    <w:rsid w:val="006A596B"/>
    <w:rsid w:val="006A5C86"/>
    <w:rsid w:val="006A6D24"/>
    <w:rsid w:val="006B14E4"/>
    <w:rsid w:val="006B73BD"/>
    <w:rsid w:val="006C0CC2"/>
    <w:rsid w:val="006C1132"/>
    <w:rsid w:val="006C131F"/>
    <w:rsid w:val="006C3EC5"/>
    <w:rsid w:val="006C4D9E"/>
    <w:rsid w:val="006D159E"/>
    <w:rsid w:val="006D2C01"/>
    <w:rsid w:val="006D3D2D"/>
    <w:rsid w:val="006D6F1F"/>
    <w:rsid w:val="006E034E"/>
    <w:rsid w:val="006E11A7"/>
    <w:rsid w:val="006E191B"/>
    <w:rsid w:val="006E2442"/>
    <w:rsid w:val="006E2ED6"/>
    <w:rsid w:val="006E3D7A"/>
    <w:rsid w:val="006E4E9A"/>
    <w:rsid w:val="006F608A"/>
    <w:rsid w:val="0070110E"/>
    <w:rsid w:val="00701236"/>
    <w:rsid w:val="00701C33"/>
    <w:rsid w:val="00703057"/>
    <w:rsid w:val="0070385E"/>
    <w:rsid w:val="00704D99"/>
    <w:rsid w:val="00705468"/>
    <w:rsid w:val="00707016"/>
    <w:rsid w:val="0070712A"/>
    <w:rsid w:val="00707967"/>
    <w:rsid w:val="00707AA2"/>
    <w:rsid w:val="007129D6"/>
    <w:rsid w:val="007162CC"/>
    <w:rsid w:val="0072447B"/>
    <w:rsid w:val="00726B81"/>
    <w:rsid w:val="00727369"/>
    <w:rsid w:val="007279FB"/>
    <w:rsid w:val="007346FF"/>
    <w:rsid w:val="00736BED"/>
    <w:rsid w:val="00737A6C"/>
    <w:rsid w:val="00740876"/>
    <w:rsid w:val="00741B43"/>
    <w:rsid w:val="00742E48"/>
    <w:rsid w:val="00747EB8"/>
    <w:rsid w:val="00750B5E"/>
    <w:rsid w:val="0075214B"/>
    <w:rsid w:val="007543D4"/>
    <w:rsid w:val="0076031E"/>
    <w:rsid w:val="0076186A"/>
    <w:rsid w:val="00771F6F"/>
    <w:rsid w:val="00772D6D"/>
    <w:rsid w:val="007737E8"/>
    <w:rsid w:val="00773FEA"/>
    <w:rsid w:val="00774E42"/>
    <w:rsid w:val="007750A1"/>
    <w:rsid w:val="00777E95"/>
    <w:rsid w:val="007801D5"/>
    <w:rsid w:val="00781EA3"/>
    <w:rsid w:val="00784C47"/>
    <w:rsid w:val="00785B85"/>
    <w:rsid w:val="00786549"/>
    <w:rsid w:val="0079142D"/>
    <w:rsid w:val="007919B8"/>
    <w:rsid w:val="0079305B"/>
    <w:rsid w:val="0079566A"/>
    <w:rsid w:val="00796386"/>
    <w:rsid w:val="00796F5F"/>
    <w:rsid w:val="007A0EFA"/>
    <w:rsid w:val="007A17C1"/>
    <w:rsid w:val="007A3F08"/>
    <w:rsid w:val="007A6E02"/>
    <w:rsid w:val="007A74C3"/>
    <w:rsid w:val="007A7C35"/>
    <w:rsid w:val="007A7E1E"/>
    <w:rsid w:val="007B0D82"/>
    <w:rsid w:val="007B130A"/>
    <w:rsid w:val="007B6E55"/>
    <w:rsid w:val="007B77BF"/>
    <w:rsid w:val="007B78DB"/>
    <w:rsid w:val="007C1341"/>
    <w:rsid w:val="007C3A0C"/>
    <w:rsid w:val="007C4DDE"/>
    <w:rsid w:val="007C5022"/>
    <w:rsid w:val="007C5473"/>
    <w:rsid w:val="007C61C0"/>
    <w:rsid w:val="007C6D30"/>
    <w:rsid w:val="007C7036"/>
    <w:rsid w:val="007C7481"/>
    <w:rsid w:val="007D146C"/>
    <w:rsid w:val="007D1B2F"/>
    <w:rsid w:val="007D3B99"/>
    <w:rsid w:val="007D42C7"/>
    <w:rsid w:val="007D51C6"/>
    <w:rsid w:val="007D62C8"/>
    <w:rsid w:val="007D694B"/>
    <w:rsid w:val="007D695C"/>
    <w:rsid w:val="007E04C8"/>
    <w:rsid w:val="007E08ED"/>
    <w:rsid w:val="007E12FC"/>
    <w:rsid w:val="007E47CB"/>
    <w:rsid w:val="007E4B5C"/>
    <w:rsid w:val="007E5B3D"/>
    <w:rsid w:val="007E5EBF"/>
    <w:rsid w:val="007E608C"/>
    <w:rsid w:val="007E6BFC"/>
    <w:rsid w:val="007E7CFB"/>
    <w:rsid w:val="007E7DF6"/>
    <w:rsid w:val="007F0D6B"/>
    <w:rsid w:val="007F6126"/>
    <w:rsid w:val="007F7063"/>
    <w:rsid w:val="0080034A"/>
    <w:rsid w:val="00800F62"/>
    <w:rsid w:val="008060C9"/>
    <w:rsid w:val="00813427"/>
    <w:rsid w:val="00813AFB"/>
    <w:rsid w:val="00817B4F"/>
    <w:rsid w:val="00821142"/>
    <w:rsid w:val="00824C82"/>
    <w:rsid w:val="00825B2E"/>
    <w:rsid w:val="00827978"/>
    <w:rsid w:val="00833D05"/>
    <w:rsid w:val="008420D4"/>
    <w:rsid w:val="00843ACE"/>
    <w:rsid w:val="00845CA1"/>
    <w:rsid w:val="00847830"/>
    <w:rsid w:val="00847E70"/>
    <w:rsid w:val="00851983"/>
    <w:rsid w:val="00855A6B"/>
    <w:rsid w:val="00861CE7"/>
    <w:rsid w:val="00861D2A"/>
    <w:rsid w:val="00861E53"/>
    <w:rsid w:val="00863284"/>
    <w:rsid w:val="008637F9"/>
    <w:rsid w:val="00871975"/>
    <w:rsid w:val="00871DC7"/>
    <w:rsid w:val="00872572"/>
    <w:rsid w:val="00872B8B"/>
    <w:rsid w:val="0087798E"/>
    <w:rsid w:val="00880205"/>
    <w:rsid w:val="008802E9"/>
    <w:rsid w:val="0088374E"/>
    <w:rsid w:val="00883EAD"/>
    <w:rsid w:val="00884741"/>
    <w:rsid w:val="00885DCD"/>
    <w:rsid w:val="00885F27"/>
    <w:rsid w:val="0088650D"/>
    <w:rsid w:val="008870DE"/>
    <w:rsid w:val="008878FD"/>
    <w:rsid w:val="00890817"/>
    <w:rsid w:val="00890DDE"/>
    <w:rsid w:val="00892655"/>
    <w:rsid w:val="00894A29"/>
    <w:rsid w:val="00894A6C"/>
    <w:rsid w:val="008A186A"/>
    <w:rsid w:val="008A20D8"/>
    <w:rsid w:val="008A29B9"/>
    <w:rsid w:val="008A29CD"/>
    <w:rsid w:val="008A391F"/>
    <w:rsid w:val="008B2FAE"/>
    <w:rsid w:val="008B39FA"/>
    <w:rsid w:val="008B4ACF"/>
    <w:rsid w:val="008B6FEB"/>
    <w:rsid w:val="008B748E"/>
    <w:rsid w:val="008C0E1A"/>
    <w:rsid w:val="008C2BFE"/>
    <w:rsid w:val="008C48FD"/>
    <w:rsid w:val="008C5AAD"/>
    <w:rsid w:val="008C652E"/>
    <w:rsid w:val="008C672E"/>
    <w:rsid w:val="008C6F73"/>
    <w:rsid w:val="008C775F"/>
    <w:rsid w:val="008D5C1F"/>
    <w:rsid w:val="008D66DB"/>
    <w:rsid w:val="008D6851"/>
    <w:rsid w:val="008D6E1B"/>
    <w:rsid w:val="008E0CF7"/>
    <w:rsid w:val="008E14C3"/>
    <w:rsid w:val="008E289D"/>
    <w:rsid w:val="008E474F"/>
    <w:rsid w:val="008E53F2"/>
    <w:rsid w:val="008E6DF8"/>
    <w:rsid w:val="008F0ACD"/>
    <w:rsid w:val="008F1514"/>
    <w:rsid w:val="008F2ECC"/>
    <w:rsid w:val="008F58EB"/>
    <w:rsid w:val="008F6AAB"/>
    <w:rsid w:val="009010DE"/>
    <w:rsid w:val="009021A8"/>
    <w:rsid w:val="009118BB"/>
    <w:rsid w:val="00911AC4"/>
    <w:rsid w:val="00915B61"/>
    <w:rsid w:val="00916C68"/>
    <w:rsid w:val="009228E3"/>
    <w:rsid w:val="0092582F"/>
    <w:rsid w:val="00925DB5"/>
    <w:rsid w:val="0093216D"/>
    <w:rsid w:val="00933110"/>
    <w:rsid w:val="00934AC6"/>
    <w:rsid w:val="00934F65"/>
    <w:rsid w:val="00940145"/>
    <w:rsid w:val="009435FA"/>
    <w:rsid w:val="00943CD1"/>
    <w:rsid w:val="00944445"/>
    <w:rsid w:val="00944F22"/>
    <w:rsid w:val="0094601F"/>
    <w:rsid w:val="00946381"/>
    <w:rsid w:val="0095042E"/>
    <w:rsid w:val="00952004"/>
    <w:rsid w:val="009521D7"/>
    <w:rsid w:val="009523AF"/>
    <w:rsid w:val="00956886"/>
    <w:rsid w:val="00957609"/>
    <w:rsid w:val="00957C32"/>
    <w:rsid w:val="009605F3"/>
    <w:rsid w:val="00960ABF"/>
    <w:rsid w:val="00960E41"/>
    <w:rsid w:val="00962F71"/>
    <w:rsid w:val="009640E4"/>
    <w:rsid w:val="0096740D"/>
    <w:rsid w:val="00967A40"/>
    <w:rsid w:val="009723A5"/>
    <w:rsid w:val="00976995"/>
    <w:rsid w:val="0098066E"/>
    <w:rsid w:val="00983511"/>
    <w:rsid w:val="00985054"/>
    <w:rsid w:val="00986A28"/>
    <w:rsid w:val="00991171"/>
    <w:rsid w:val="00992E79"/>
    <w:rsid w:val="00993466"/>
    <w:rsid w:val="00995FC1"/>
    <w:rsid w:val="0099611C"/>
    <w:rsid w:val="00997B70"/>
    <w:rsid w:val="009A0480"/>
    <w:rsid w:val="009A123B"/>
    <w:rsid w:val="009A644B"/>
    <w:rsid w:val="009A6F6D"/>
    <w:rsid w:val="009B0CF5"/>
    <w:rsid w:val="009B138E"/>
    <w:rsid w:val="009B2259"/>
    <w:rsid w:val="009B630D"/>
    <w:rsid w:val="009B66F3"/>
    <w:rsid w:val="009C141F"/>
    <w:rsid w:val="009C4486"/>
    <w:rsid w:val="009C592D"/>
    <w:rsid w:val="009D0561"/>
    <w:rsid w:val="009D1714"/>
    <w:rsid w:val="009D237F"/>
    <w:rsid w:val="009D28EB"/>
    <w:rsid w:val="009D546C"/>
    <w:rsid w:val="009D7243"/>
    <w:rsid w:val="009E0D37"/>
    <w:rsid w:val="009E2B6D"/>
    <w:rsid w:val="009E43B4"/>
    <w:rsid w:val="009E5C18"/>
    <w:rsid w:val="009E7880"/>
    <w:rsid w:val="009E7AEA"/>
    <w:rsid w:val="009E7EED"/>
    <w:rsid w:val="009F1DBE"/>
    <w:rsid w:val="009F2A1E"/>
    <w:rsid w:val="009F6E9A"/>
    <w:rsid w:val="00A00A6B"/>
    <w:rsid w:val="00A05E0B"/>
    <w:rsid w:val="00A06F6E"/>
    <w:rsid w:val="00A07ECA"/>
    <w:rsid w:val="00A12E64"/>
    <w:rsid w:val="00A148AC"/>
    <w:rsid w:val="00A14F47"/>
    <w:rsid w:val="00A160C9"/>
    <w:rsid w:val="00A16F59"/>
    <w:rsid w:val="00A23302"/>
    <w:rsid w:val="00A27DFF"/>
    <w:rsid w:val="00A305BD"/>
    <w:rsid w:val="00A31797"/>
    <w:rsid w:val="00A41905"/>
    <w:rsid w:val="00A41F87"/>
    <w:rsid w:val="00A441B7"/>
    <w:rsid w:val="00A455AB"/>
    <w:rsid w:val="00A504D4"/>
    <w:rsid w:val="00A5075D"/>
    <w:rsid w:val="00A50936"/>
    <w:rsid w:val="00A50FBD"/>
    <w:rsid w:val="00A5512A"/>
    <w:rsid w:val="00A6056F"/>
    <w:rsid w:val="00A610C1"/>
    <w:rsid w:val="00A65A35"/>
    <w:rsid w:val="00A67506"/>
    <w:rsid w:val="00A7232A"/>
    <w:rsid w:val="00A723DD"/>
    <w:rsid w:val="00A72CC3"/>
    <w:rsid w:val="00A81E15"/>
    <w:rsid w:val="00A822DF"/>
    <w:rsid w:val="00A825FA"/>
    <w:rsid w:val="00A835FF"/>
    <w:rsid w:val="00A83933"/>
    <w:rsid w:val="00A92C27"/>
    <w:rsid w:val="00A93F86"/>
    <w:rsid w:val="00A94C9A"/>
    <w:rsid w:val="00A94F2D"/>
    <w:rsid w:val="00A96407"/>
    <w:rsid w:val="00A9774C"/>
    <w:rsid w:val="00A979E2"/>
    <w:rsid w:val="00AA3346"/>
    <w:rsid w:val="00AA5851"/>
    <w:rsid w:val="00AB137C"/>
    <w:rsid w:val="00AB325B"/>
    <w:rsid w:val="00AB414F"/>
    <w:rsid w:val="00AB5955"/>
    <w:rsid w:val="00AB5F6D"/>
    <w:rsid w:val="00AC0006"/>
    <w:rsid w:val="00AC0368"/>
    <w:rsid w:val="00AC14A4"/>
    <w:rsid w:val="00AC23CB"/>
    <w:rsid w:val="00AC376B"/>
    <w:rsid w:val="00AC463A"/>
    <w:rsid w:val="00AC4650"/>
    <w:rsid w:val="00AC47B5"/>
    <w:rsid w:val="00AC50E1"/>
    <w:rsid w:val="00AC5D5A"/>
    <w:rsid w:val="00AC5EF4"/>
    <w:rsid w:val="00AC7D7F"/>
    <w:rsid w:val="00AD4540"/>
    <w:rsid w:val="00AD5F39"/>
    <w:rsid w:val="00AD5F82"/>
    <w:rsid w:val="00AD61C5"/>
    <w:rsid w:val="00AD6A02"/>
    <w:rsid w:val="00AD774C"/>
    <w:rsid w:val="00AE0815"/>
    <w:rsid w:val="00AE0A83"/>
    <w:rsid w:val="00AE2E86"/>
    <w:rsid w:val="00AE3460"/>
    <w:rsid w:val="00AE54A4"/>
    <w:rsid w:val="00AE5B89"/>
    <w:rsid w:val="00AE74F9"/>
    <w:rsid w:val="00AE76C8"/>
    <w:rsid w:val="00AE7C90"/>
    <w:rsid w:val="00AF4F3E"/>
    <w:rsid w:val="00B00211"/>
    <w:rsid w:val="00B00B1F"/>
    <w:rsid w:val="00B00C59"/>
    <w:rsid w:val="00B11697"/>
    <w:rsid w:val="00B126E8"/>
    <w:rsid w:val="00B17283"/>
    <w:rsid w:val="00B17292"/>
    <w:rsid w:val="00B2086F"/>
    <w:rsid w:val="00B22D9E"/>
    <w:rsid w:val="00B25BDC"/>
    <w:rsid w:val="00B3096B"/>
    <w:rsid w:val="00B30D64"/>
    <w:rsid w:val="00B32F2F"/>
    <w:rsid w:val="00B3440C"/>
    <w:rsid w:val="00B3685F"/>
    <w:rsid w:val="00B407F3"/>
    <w:rsid w:val="00B412BA"/>
    <w:rsid w:val="00B417CB"/>
    <w:rsid w:val="00B42CCC"/>
    <w:rsid w:val="00B431AB"/>
    <w:rsid w:val="00B4330C"/>
    <w:rsid w:val="00B47858"/>
    <w:rsid w:val="00B50D6A"/>
    <w:rsid w:val="00B51709"/>
    <w:rsid w:val="00B5495B"/>
    <w:rsid w:val="00B54E8A"/>
    <w:rsid w:val="00B57813"/>
    <w:rsid w:val="00B64F1F"/>
    <w:rsid w:val="00B65DAB"/>
    <w:rsid w:val="00B67C8B"/>
    <w:rsid w:val="00B76BF5"/>
    <w:rsid w:val="00B76FB3"/>
    <w:rsid w:val="00B82231"/>
    <w:rsid w:val="00B8241A"/>
    <w:rsid w:val="00B83429"/>
    <w:rsid w:val="00B8719A"/>
    <w:rsid w:val="00B92A8B"/>
    <w:rsid w:val="00B92C7C"/>
    <w:rsid w:val="00B95F73"/>
    <w:rsid w:val="00BA4366"/>
    <w:rsid w:val="00BA49B8"/>
    <w:rsid w:val="00BA4BD6"/>
    <w:rsid w:val="00BA620C"/>
    <w:rsid w:val="00BA6B3E"/>
    <w:rsid w:val="00BA7AD6"/>
    <w:rsid w:val="00BB0D1A"/>
    <w:rsid w:val="00BB1C04"/>
    <w:rsid w:val="00BB3129"/>
    <w:rsid w:val="00BB573F"/>
    <w:rsid w:val="00BB5EE9"/>
    <w:rsid w:val="00BB7979"/>
    <w:rsid w:val="00BC0989"/>
    <w:rsid w:val="00BC33AD"/>
    <w:rsid w:val="00BC4C9B"/>
    <w:rsid w:val="00BD241B"/>
    <w:rsid w:val="00BD2E82"/>
    <w:rsid w:val="00BD5A62"/>
    <w:rsid w:val="00BD77A0"/>
    <w:rsid w:val="00BE1E72"/>
    <w:rsid w:val="00BE54D3"/>
    <w:rsid w:val="00BE584F"/>
    <w:rsid w:val="00BF222E"/>
    <w:rsid w:val="00BF2E46"/>
    <w:rsid w:val="00BF4902"/>
    <w:rsid w:val="00BF4B92"/>
    <w:rsid w:val="00BF63AB"/>
    <w:rsid w:val="00BF6961"/>
    <w:rsid w:val="00BF6EF1"/>
    <w:rsid w:val="00C00D62"/>
    <w:rsid w:val="00C029CB"/>
    <w:rsid w:val="00C032E1"/>
    <w:rsid w:val="00C049F3"/>
    <w:rsid w:val="00C04C69"/>
    <w:rsid w:val="00C10716"/>
    <w:rsid w:val="00C1300B"/>
    <w:rsid w:val="00C1370D"/>
    <w:rsid w:val="00C14FEA"/>
    <w:rsid w:val="00C154A5"/>
    <w:rsid w:val="00C16EEF"/>
    <w:rsid w:val="00C211C9"/>
    <w:rsid w:val="00C23B77"/>
    <w:rsid w:val="00C240E7"/>
    <w:rsid w:val="00C257CA"/>
    <w:rsid w:val="00C2580E"/>
    <w:rsid w:val="00C26A84"/>
    <w:rsid w:val="00C26CF3"/>
    <w:rsid w:val="00C27BC0"/>
    <w:rsid w:val="00C27E76"/>
    <w:rsid w:val="00C31FB6"/>
    <w:rsid w:val="00C34B56"/>
    <w:rsid w:val="00C37284"/>
    <w:rsid w:val="00C40312"/>
    <w:rsid w:val="00C40FCB"/>
    <w:rsid w:val="00C42919"/>
    <w:rsid w:val="00C42C21"/>
    <w:rsid w:val="00C43035"/>
    <w:rsid w:val="00C457AA"/>
    <w:rsid w:val="00C46340"/>
    <w:rsid w:val="00C477A4"/>
    <w:rsid w:val="00C53432"/>
    <w:rsid w:val="00C56B26"/>
    <w:rsid w:val="00C5702A"/>
    <w:rsid w:val="00C57765"/>
    <w:rsid w:val="00C6031A"/>
    <w:rsid w:val="00C62852"/>
    <w:rsid w:val="00C632CF"/>
    <w:rsid w:val="00C65EE2"/>
    <w:rsid w:val="00C66E2A"/>
    <w:rsid w:val="00C7104E"/>
    <w:rsid w:val="00C71532"/>
    <w:rsid w:val="00C74375"/>
    <w:rsid w:val="00C74625"/>
    <w:rsid w:val="00C76184"/>
    <w:rsid w:val="00C77C3D"/>
    <w:rsid w:val="00C77F86"/>
    <w:rsid w:val="00C80A7C"/>
    <w:rsid w:val="00C838AF"/>
    <w:rsid w:val="00C85CB7"/>
    <w:rsid w:val="00C86F6D"/>
    <w:rsid w:val="00C90398"/>
    <w:rsid w:val="00C91408"/>
    <w:rsid w:val="00C93216"/>
    <w:rsid w:val="00C939C2"/>
    <w:rsid w:val="00C93FFA"/>
    <w:rsid w:val="00C96655"/>
    <w:rsid w:val="00C9683A"/>
    <w:rsid w:val="00CA3D7A"/>
    <w:rsid w:val="00CA503C"/>
    <w:rsid w:val="00CA64D9"/>
    <w:rsid w:val="00CA7A91"/>
    <w:rsid w:val="00CA7D90"/>
    <w:rsid w:val="00CB011E"/>
    <w:rsid w:val="00CB0A63"/>
    <w:rsid w:val="00CB1C84"/>
    <w:rsid w:val="00CB274A"/>
    <w:rsid w:val="00CB2900"/>
    <w:rsid w:val="00CB2C06"/>
    <w:rsid w:val="00CB32F4"/>
    <w:rsid w:val="00CB74E5"/>
    <w:rsid w:val="00CC067A"/>
    <w:rsid w:val="00CC622A"/>
    <w:rsid w:val="00CC6AAF"/>
    <w:rsid w:val="00CC7856"/>
    <w:rsid w:val="00CD0DF8"/>
    <w:rsid w:val="00CD1C59"/>
    <w:rsid w:val="00CD24BD"/>
    <w:rsid w:val="00CD3212"/>
    <w:rsid w:val="00CD32C0"/>
    <w:rsid w:val="00CD674F"/>
    <w:rsid w:val="00CD6DAB"/>
    <w:rsid w:val="00CD73BA"/>
    <w:rsid w:val="00CD7D87"/>
    <w:rsid w:val="00CE0319"/>
    <w:rsid w:val="00CE442C"/>
    <w:rsid w:val="00CE4761"/>
    <w:rsid w:val="00CE76BC"/>
    <w:rsid w:val="00CF146A"/>
    <w:rsid w:val="00CF1BD5"/>
    <w:rsid w:val="00CF3124"/>
    <w:rsid w:val="00CF3158"/>
    <w:rsid w:val="00CF443C"/>
    <w:rsid w:val="00CF71ED"/>
    <w:rsid w:val="00D024B7"/>
    <w:rsid w:val="00D02718"/>
    <w:rsid w:val="00D0512E"/>
    <w:rsid w:val="00D05444"/>
    <w:rsid w:val="00D06487"/>
    <w:rsid w:val="00D06F9B"/>
    <w:rsid w:val="00D07D56"/>
    <w:rsid w:val="00D1210C"/>
    <w:rsid w:val="00D12733"/>
    <w:rsid w:val="00D16056"/>
    <w:rsid w:val="00D16061"/>
    <w:rsid w:val="00D164BD"/>
    <w:rsid w:val="00D226DD"/>
    <w:rsid w:val="00D22FB3"/>
    <w:rsid w:val="00D25888"/>
    <w:rsid w:val="00D32049"/>
    <w:rsid w:val="00D3481B"/>
    <w:rsid w:val="00D34D15"/>
    <w:rsid w:val="00D34E43"/>
    <w:rsid w:val="00D35892"/>
    <w:rsid w:val="00D36786"/>
    <w:rsid w:val="00D40BDD"/>
    <w:rsid w:val="00D4211A"/>
    <w:rsid w:val="00D44DC3"/>
    <w:rsid w:val="00D52234"/>
    <w:rsid w:val="00D52251"/>
    <w:rsid w:val="00D53E28"/>
    <w:rsid w:val="00D552A1"/>
    <w:rsid w:val="00D565FD"/>
    <w:rsid w:val="00D60579"/>
    <w:rsid w:val="00D60FAF"/>
    <w:rsid w:val="00D630F7"/>
    <w:rsid w:val="00D63496"/>
    <w:rsid w:val="00D65E1B"/>
    <w:rsid w:val="00D66256"/>
    <w:rsid w:val="00D67DFD"/>
    <w:rsid w:val="00D700AC"/>
    <w:rsid w:val="00D718D8"/>
    <w:rsid w:val="00D72919"/>
    <w:rsid w:val="00D76576"/>
    <w:rsid w:val="00D76A85"/>
    <w:rsid w:val="00D76E67"/>
    <w:rsid w:val="00D77035"/>
    <w:rsid w:val="00D77F6B"/>
    <w:rsid w:val="00D8069B"/>
    <w:rsid w:val="00D81504"/>
    <w:rsid w:val="00D824F2"/>
    <w:rsid w:val="00D831BD"/>
    <w:rsid w:val="00D838E7"/>
    <w:rsid w:val="00D84CFC"/>
    <w:rsid w:val="00D86C17"/>
    <w:rsid w:val="00D87A2F"/>
    <w:rsid w:val="00D95017"/>
    <w:rsid w:val="00D965C4"/>
    <w:rsid w:val="00DA0F57"/>
    <w:rsid w:val="00DA2B44"/>
    <w:rsid w:val="00DA3CA3"/>
    <w:rsid w:val="00DA470F"/>
    <w:rsid w:val="00DA52A3"/>
    <w:rsid w:val="00DA6ED2"/>
    <w:rsid w:val="00DA7F04"/>
    <w:rsid w:val="00DB05F2"/>
    <w:rsid w:val="00DB0C61"/>
    <w:rsid w:val="00DB0C92"/>
    <w:rsid w:val="00DB1B6B"/>
    <w:rsid w:val="00DB5639"/>
    <w:rsid w:val="00DB7750"/>
    <w:rsid w:val="00DC3CD8"/>
    <w:rsid w:val="00DC6F29"/>
    <w:rsid w:val="00DC75FF"/>
    <w:rsid w:val="00DC7B19"/>
    <w:rsid w:val="00DD162C"/>
    <w:rsid w:val="00DD35E0"/>
    <w:rsid w:val="00DD418A"/>
    <w:rsid w:val="00DD4227"/>
    <w:rsid w:val="00DD4A42"/>
    <w:rsid w:val="00DD5532"/>
    <w:rsid w:val="00DE32C1"/>
    <w:rsid w:val="00DE7F9F"/>
    <w:rsid w:val="00DF0203"/>
    <w:rsid w:val="00DF11A0"/>
    <w:rsid w:val="00DF1DE5"/>
    <w:rsid w:val="00DF668F"/>
    <w:rsid w:val="00DF7332"/>
    <w:rsid w:val="00E03605"/>
    <w:rsid w:val="00E0497A"/>
    <w:rsid w:val="00E04CAB"/>
    <w:rsid w:val="00E04E39"/>
    <w:rsid w:val="00E12062"/>
    <w:rsid w:val="00E13776"/>
    <w:rsid w:val="00E22BB1"/>
    <w:rsid w:val="00E3040B"/>
    <w:rsid w:val="00E31EBC"/>
    <w:rsid w:val="00E32AA1"/>
    <w:rsid w:val="00E33574"/>
    <w:rsid w:val="00E44EDF"/>
    <w:rsid w:val="00E45FE0"/>
    <w:rsid w:val="00E50D62"/>
    <w:rsid w:val="00E514FB"/>
    <w:rsid w:val="00E534A5"/>
    <w:rsid w:val="00E53514"/>
    <w:rsid w:val="00E53D01"/>
    <w:rsid w:val="00E54B59"/>
    <w:rsid w:val="00E551DF"/>
    <w:rsid w:val="00E574FA"/>
    <w:rsid w:val="00E64AE0"/>
    <w:rsid w:val="00E65C5E"/>
    <w:rsid w:val="00E65CE7"/>
    <w:rsid w:val="00E726FD"/>
    <w:rsid w:val="00E81F4B"/>
    <w:rsid w:val="00E827B9"/>
    <w:rsid w:val="00E838C0"/>
    <w:rsid w:val="00E863EB"/>
    <w:rsid w:val="00E86DFB"/>
    <w:rsid w:val="00E95D9B"/>
    <w:rsid w:val="00E96AD8"/>
    <w:rsid w:val="00EA1DBD"/>
    <w:rsid w:val="00EA280D"/>
    <w:rsid w:val="00EA383C"/>
    <w:rsid w:val="00EA3FF2"/>
    <w:rsid w:val="00EA4AE9"/>
    <w:rsid w:val="00EA6550"/>
    <w:rsid w:val="00EA6B72"/>
    <w:rsid w:val="00EA79BA"/>
    <w:rsid w:val="00EA7C27"/>
    <w:rsid w:val="00EA7F87"/>
    <w:rsid w:val="00EB65DA"/>
    <w:rsid w:val="00EC1D5A"/>
    <w:rsid w:val="00EC2388"/>
    <w:rsid w:val="00EC35C4"/>
    <w:rsid w:val="00EC6ED2"/>
    <w:rsid w:val="00ED1B1C"/>
    <w:rsid w:val="00ED1FE0"/>
    <w:rsid w:val="00ED2DE7"/>
    <w:rsid w:val="00ED4D50"/>
    <w:rsid w:val="00ED65DE"/>
    <w:rsid w:val="00EE1B31"/>
    <w:rsid w:val="00EE2A9D"/>
    <w:rsid w:val="00EE2C64"/>
    <w:rsid w:val="00EE3FEB"/>
    <w:rsid w:val="00EE4CE7"/>
    <w:rsid w:val="00EE52BF"/>
    <w:rsid w:val="00EE5333"/>
    <w:rsid w:val="00EE7C85"/>
    <w:rsid w:val="00EF11AA"/>
    <w:rsid w:val="00EF1C80"/>
    <w:rsid w:val="00F00A4E"/>
    <w:rsid w:val="00F01103"/>
    <w:rsid w:val="00F029CA"/>
    <w:rsid w:val="00F0329A"/>
    <w:rsid w:val="00F0535B"/>
    <w:rsid w:val="00F06066"/>
    <w:rsid w:val="00F06C46"/>
    <w:rsid w:val="00F07F07"/>
    <w:rsid w:val="00F10B95"/>
    <w:rsid w:val="00F13E4E"/>
    <w:rsid w:val="00F1585B"/>
    <w:rsid w:val="00F23B21"/>
    <w:rsid w:val="00F23F1E"/>
    <w:rsid w:val="00F26E54"/>
    <w:rsid w:val="00F33375"/>
    <w:rsid w:val="00F35D6B"/>
    <w:rsid w:val="00F35F70"/>
    <w:rsid w:val="00F37605"/>
    <w:rsid w:val="00F414EC"/>
    <w:rsid w:val="00F41650"/>
    <w:rsid w:val="00F42151"/>
    <w:rsid w:val="00F44A45"/>
    <w:rsid w:val="00F46A59"/>
    <w:rsid w:val="00F47A0A"/>
    <w:rsid w:val="00F51614"/>
    <w:rsid w:val="00F51A08"/>
    <w:rsid w:val="00F5750E"/>
    <w:rsid w:val="00F57E38"/>
    <w:rsid w:val="00F60031"/>
    <w:rsid w:val="00F64051"/>
    <w:rsid w:val="00F652D4"/>
    <w:rsid w:val="00F653CF"/>
    <w:rsid w:val="00F65414"/>
    <w:rsid w:val="00F661D6"/>
    <w:rsid w:val="00F67ABD"/>
    <w:rsid w:val="00F701BB"/>
    <w:rsid w:val="00F71549"/>
    <w:rsid w:val="00F76E1E"/>
    <w:rsid w:val="00F8248C"/>
    <w:rsid w:val="00F83BD0"/>
    <w:rsid w:val="00F85AD8"/>
    <w:rsid w:val="00F85CCF"/>
    <w:rsid w:val="00F92917"/>
    <w:rsid w:val="00F95920"/>
    <w:rsid w:val="00F95F69"/>
    <w:rsid w:val="00F971F2"/>
    <w:rsid w:val="00F97B18"/>
    <w:rsid w:val="00FA08CE"/>
    <w:rsid w:val="00FA0AB7"/>
    <w:rsid w:val="00FA51BD"/>
    <w:rsid w:val="00FA672E"/>
    <w:rsid w:val="00FB35E6"/>
    <w:rsid w:val="00FB6EE1"/>
    <w:rsid w:val="00FB70D7"/>
    <w:rsid w:val="00FC1949"/>
    <w:rsid w:val="00FC38A3"/>
    <w:rsid w:val="00FC5E78"/>
    <w:rsid w:val="00FD0D09"/>
    <w:rsid w:val="00FD2BC3"/>
    <w:rsid w:val="00FD4A82"/>
    <w:rsid w:val="00FD54C2"/>
    <w:rsid w:val="00FD5CFB"/>
    <w:rsid w:val="00FE0A42"/>
    <w:rsid w:val="00FE1EB8"/>
    <w:rsid w:val="00FE2BFA"/>
    <w:rsid w:val="00FE48B2"/>
    <w:rsid w:val="00FE5122"/>
    <w:rsid w:val="00FF15B2"/>
    <w:rsid w:val="00FF18EF"/>
    <w:rsid w:val="00FF508C"/>
    <w:rsid w:val="00FF77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EB084"/>
  <w15:docId w15:val="{5A8C0F77-A93F-49EB-BC25-A0C44533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34E"/>
    <w:rPr>
      <w:lang w:val="es-EC"/>
    </w:rPr>
  </w:style>
  <w:style w:type="paragraph" w:styleId="Ttulo2">
    <w:name w:val="heading 2"/>
    <w:basedOn w:val="Normal"/>
    <w:link w:val="Ttulo2Car"/>
    <w:uiPriority w:val="9"/>
    <w:unhideWhenUsed/>
    <w:qFormat/>
    <w:rsid w:val="00CB2900"/>
    <w:pPr>
      <w:widowControl w:val="0"/>
      <w:autoSpaceDE w:val="0"/>
      <w:autoSpaceDN w:val="0"/>
      <w:spacing w:before="38"/>
      <w:jc w:val="center"/>
      <w:outlineLvl w:val="1"/>
    </w:pPr>
    <w:rPr>
      <w:rFonts w:ascii="Calibri" w:eastAsia="Calibri" w:hAnsi="Calibri" w:cs="Calibri"/>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3E0"/>
    <w:rPr>
      <w:rFonts w:ascii="Segoe UI" w:hAnsi="Segoe UI" w:cs="Segoe UI"/>
      <w:sz w:val="18"/>
      <w:szCs w:val="18"/>
    </w:rPr>
  </w:style>
  <w:style w:type="paragraph" w:styleId="Encabezado">
    <w:name w:val="header"/>
    <w:basedOn w:val="Normal"/>
    <w:link w:val="EncabezadoCar"/>
    <w:unhideWhenUsed/>
    <w:rsid w:val="000154CD"/>
    <w:pPr>
      <w:tabs>
        <w:tab w:val="center" w:pos="4252"/>
        <w:tab w:val="right" w:pos="8504"/>
      </w:tabs>
    </w:pPr>
    <w:rPr>
      <w:lang w:val="es-ES"/>
    </w:rPr>
  </w:style>
  <w:style w:type="character" w:customStyle="1" w:styleId="EncabezadoCar">
    <w:name w:val="Encabezado Car"/>
    <w:basedOn w:val="Fuentedeprrafopredeter"/>
    <w:link w:val="Encabezado"/>
    <w:rsid w:val="000154CD"/>
  </w:style>
  <w:style w:type="paragraph" w:styleId="Piedepgina">
    <w:name w:val="footer"/>
    <w:basedOn w:val="Normal"/>
    <w:link w:val="PiedepginaCar"/>
    <w:uiPriority w:val="99"/>
    <w:unhideWhenUsed/>
    <w:rsid w:val="000154CD"/>
    <w:pPr>
      <w:tabs>
        <w:tab w:val="center" w:pos="4252"/>
        <w:tab w:val="right" w:pos="8504"/>
      </w:tabs>
    </w:pPr>
    <w:rPr>
      <w:lang w:val="es-ES"/>
    </w:rPr>
  </w:style>
  <w:style w:type="character" w:customStyle="1" w:styleId="PiedepginaCar">
    <w:name w:val="Pie de página Car"/>
    <w:basedOn w:val="Fuentedeprrafopredeter"/>
    <w:link w:val="Piedepgina"/>
    <w:uiPriority w:val="99"/>
    <w:rsid w:val="000154CD"/>
  </w:style>
  <w:style w:type="character" w:styleId="Hipervnculo">
    <w:name w:val="Hyperlink"/>
    <w:basedOn w:val="Fuentedeprrafopredeter"/>
    <w:uiPriority w:val="99"/>
    <w:unhideWhenUsed/>
    <w:rsid w:val="00294CE8"/>
    <w:rPr>
      <w:color w:val="0563C1" w:themeColor="hyperlink"/>
      <w:u w:val="single"/>
    </w:rPr>
  </w:style>
  <w:style w:type="paragraph" w:styleId="Prrafodelista">
    <w:name w:val="List Paragraph"/>
    <w:basedOn w:val="Normal"/>
    <w:uiPriority w:val="34"/>
    <w:qFormat/>
    <w:rsid w:val="00CE76BC"/>
    <w:pPr>
      <w:ind w:left="720"/>
      <w:contextualSpacing/>
    </w:pPr>
  </w:style>
  <w:style w:type="paragraph" w:customStyle="1" w:styleId="Estilo">
    <w:name w:val="Estilo"/>
    <w:basedOn w:val="Sinespaciado"/>
    <w:link w:val="EstiloCar"/>
    <w:qFormat/>
    <w:rsid w:val="005C5FFD"/>
    <w:pPr>
      <w:jc w:val="both"/>
    </w:pPr>
    <w:rPr>
      <w:rFonts w:ascii="Arial" w:hAnsi="Arial"/>
      <w:sz w:val="24"/>
      <w:lang w:val="es-MX"/>
    </w:rPr>
  </w:style>
  <w:style w:type="character" w:customStyle="1" w:styleId="EstiloCar">
    <w:name w:val="Estilo Car"/>
    <w:basedOn w:val="Fuentedeprrafopredeter"/>
    <w:link w:val="Estilo"/>
    <w:rsid w:val="005C5FFD"/>
    <w:rPr>
      <w:rFonts w:ascii="Arial" w:hAnsi="Arial"/>
      <w:sz w:val="24"/>
      <w:lang w:val="es-MX"/>
    </w:rPr>
  </w:style>
  <w:style w:type="paragraph" w:styleId="Sinespaciado">
    <w:name w:val="No Spacing"/>
    <w:uiPriority w:val="1"/>
    <w:qFormat/>
    <w:rsid w:val="005C5FFD"/>
    <w:rPr>
      <w:lang w:val="es-EC"/>
    </w:rPr>
  </w:style>
  <w:style w:type="paragraph" w:customStyle="1" w:styleId="Body">
    <w:name w:val="Body"/>
    <w:rsid w:val="005C5FFD"/>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EC"/>
    </w:rPr>
  </w:style>
  <w:style w:type="character" w:styleId="Refdecomentario">
    <w:name w:val="annotation reference"/>
    <w:basedOn w:val="Fuentedeprrafopredeter"/>
    <w:uiPriority w:val="99"/>
    <w:semiHidden/>
    <w:unhideWhenUsed/>
    <w:rsid w:val="005C5FFD"/>
    <w:rPr>
      <w:sz w:val="16"/>
      <w:szCs w:val="16"/>
    </w:rPr>
  </w:style>
  <w:style w:type="paragraph" w:styleId="Textocomentario">
    <w:name w:val="annotation text"/>
    <w:basedOn w:val="Normal"/>
    <w:link w:val="TextocomentarioCar"/>
    <w:uiPriority w:val="99"/>
    <w:semiHidden/>
    <w:unhideWhenUsed/>
    <w:rsid w:val="005C5FFD"/>
    <w:pPr>
      <w:spacing w:after="160"/>
    </w:pPr>
    <w:rPr>
      <w:sz w:val="20"/>
      <w:szCs w:val="20"/>
    </w:rPr>
  </w:style>
  <w:style w:type="character" w:customStyle="1" w:styleId="TextocomentarioCar">
    <w:name w:val="Texto comentario Car"/>
    <w:basedOn w:val="Fuentedeprrafopredeter"/>
    <w:link w:val="Textocomentario"/>
    <w:uiPriority w:val="99"/>
    <w:semiHidden/>
    <w:rsid w:val="005C5FFD"/>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5C5FFD"/>
    <w:rPr>
      <w:b/>
      <w:bCs/>
    </w:rPr>
  </w:style>
  <w:style w:type="character" w:customStyle="1" w:styleId="AsuntodelcomentarioCar">
    <w:name w:val="Asunto del comentario Car"/>
    <w:basedOn w:val="TextocomentarioCar"/>
    <w:link w:val="Asuntodelcomentario"/>
    <w:uiPriority w:val="99"/>
    <w:semiHidden/>
    <w:rsid w:val="005C5FFD"/>
    <w:rPr>
      <w:b/>
      <w:bCs/>
      <w:sz w:val="20"/>
      <w:szCs w:val="20"/>
      <w:lang w:val="es-EC"/>
    </w:rPr>
  </w:style>
  <w:style w:type="paragraph" w:styleId="Revisin">
    <w:name w:val="Revision"/>
    <w:hidden/>
    <w:uiPriority w:val="99"/>
    <w:semiHidden/>
    <w:rsid w:val="005C5FFD"/>
    <w:rPr>
      <w:lang w:val="es-EC"/>
    </w:rPr>
  </w:style>
  <w:style w:type="character" w:styleId="Nmerodepgina">
    <w:name w:val="page number"/>
    <w:basedOn w:val="Fuentedeprrafopredeter"/>
    <w:uiPriority w:val="99"/>
    <w:semiHidden/>
    <w:unhideWhenUsed/>
    <w:rsid w:val="00081DA8"/>
  </w:style>
  <w:style w:type="paragraph" w:styleId="Textonotapie">
    <w:name w:val="footnote text"/>
    <w:basedOn w:val="Normal"/>
    <w:link w:val="TextonotapieCar"/>
    <w:uiPriority w:val="99"/>
    <w:semiHidden/>
    <w:unhideWhenUsed/>
    <w:rsid w:val="009605F3"/>
    <w:rPr>
      <w:sz w:val="20"/>
      <w:szCs w:val="20"/>
    </w:rPr>
  </w:style>
  <w:style w:type="character" w:customStyle="1" w:styleId="TextonotapieCar">
    <w:name w:val="Texto nota pie Car"/>
    <w:basedOn w:val="Fuentedeprrafopredeter"/>
    <w:link w:val="Textonotapie"/>
    <w:uiPriority w:val="99"/>
    <w:semiHidden/>
    <w:rsid w:val="009605F3"/>
    <w:rPr>
      <w:sz w:val="20"/>
      <w:szCs w:val="20"/>
      <w:lang w:val="es-EC"/>
    </w:rPr>
  </w:style>
  <w:style w:type="character" w:styleId="Refdenotaalpie">
    <w:name w:val="footnote reference"/>
    <w:basedOn w:val="Fuentedeprrafopredeter"/>
    <w:uiPriority w:val="99"/>
    <w:semiHidden/>
    <w:unhideWhenUsed/>
    <w:rsid w:val="009605F3"/>
    <w:rPr>
      <w:vertAlign w:val="superscript"/>
    </w:rPr>
  </w:style>
  <w:style w:type="character" w:customStyle="1" w:styleId="Ttulo2Car">
    <w:name w:val="Título 2 Car"/>
    <w:basedOn w:val="Fuentedeprrafopredeter"/>
    <w:link w:val="Ttulo2"/>
    <w:uiPriority w:val="9"/>
    <w:rsid w:val="00CB2900"/>
    <w:rPr>
      <w:rFonts w:ascii="Calibri" w:eastAsia="Calibri" w:hAnsi="Calibri" w:cs="Calibri"/>
      <w:b/>
      <w:bCs/>
      <w:sz w:val="24"/>
      <w:szCs w:val="24"/>
    </w:rPr>
  </w:style>
  <w:style w:type="paragraph" w:styleId="Textoindependiente">
    <w:name w:val="Body Text"/>
    <w:basedOn w:val="Normal"/>
    <w:link w:val="TextoindependienteCar"/>
    <w:uiPriority w:val="1"/>
    <w:qFormat/>
    <w:rsid w:val="00CB2900"/>
    <w:pPr>
      <w:widowControl w:val="0"/>
      <w:autoSpaceDE w:val="0"/>
      <w:autoSpaceDN w:val="0"/>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CB2900"/>
    <w:rPr>
      <w:rFonts w:ascii="Calibri" w:eastAsia="Calibri" w:hAnsi="Calibri" w:cs="Calibri"/>
    </w:rPr>
  </w:style>
  <w:style w:type="character" w:customStyle="1" w:styleId="UnresolvedMention">
    <w:name w:val="Unresolved Mention"/>
    <w:basedOn w:val="Fuentedeprrafopredeter"/>
    <w:uiPriority w:val="99"/>
    <w:semiHidden/>
    <w:unhideWhenUsed/>
    <w:rsid w:val="00D1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59A5-5AC4-4865-8C4B-E3BAF2E3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Xavier Cevallos Cevallos</dc:creator>
  <cp:lastModifiedBy>Liceth Estefania Sanchez Rodriguez</cp:lastModifiedBy>
  <cp:revision>2</cp:revision>
  <cp:lastPrinted>2024-06-03T14:21:00Z</cp:lastPrinted>
  <dcterms:created xsi:type="dcterms:W3CDTF">2024-07-23T20:53:00Z</dcterms:created>
  <dcterms:modified xsi:type="dcterms:W3CDTF">2024-07-23T20:53:00Z</dcterms:modified>
</cp:coreProperties>
</file>