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D169E" w14:textId="57A6911D" w:rsidR="00635726" w:rsidRPr="003E530A" w:rsidRDefault="003D14A3" w:rsidP="00635726">
      <w:pPr>
        <w:tabs>
          <w:tab w:val="left" w:pos="0"/>
          <w:tab w:val="left" w:pos="1985"/>
        </w:tabs>
        <w:spacing w:before="240" w:after="240"/>
        <w:jc w:val="both"/>
        <w:rPr>
          <w:rFonts w:ascii="Book Antiqua" w:hAnsi="Book Antiqua"/>
          <w:b/>
          <w:sz w:val="24"/>
          <w:szCs w:val="24"/>
        </w:rPr>
      </w:pPr>
      <w:del w:id="0" w:author="Polo Aquiles Asqui Perez" w:date="2024-07-17T12:56:00Z">
        <w:r w:rsidRPr="003E530A" w:rsidDel="00CB0DBA">
          <w:rPr>
            <w:rFonts w:ascii="Book Antiqua" w:hAnsi="Book Antiqua"/>
            <w:b/>
            <w:sz w:val="24"/>
            <w:szCs w:val="24"/>
          </w:rPr>
          <w:delText xml:space="preserve">BORRADOR DEL TEXTO UNIFICADO </w:delText>
        </w:r>
        <w:r w:rsidR="00635726" w:rsidRPr="003E530A" w:rsidDel="00CB0DBA">
          <w:rPr>
            <w:rFonts w:ascii="Book Antiqua" w:hAnsi="Book Antiqua"/>
            <w:b/>
            <w:sz w:val="24"/>
            <w:szCs w:val="24"/>
          </w:rPr>
          <w:delText xml:space="preserve">DEL </w:delText>
        </w:r>
      </w:del>
      <w:r w:rsidRPr="003E530A">
        <w:rPr>
          <w:rFonts w:ascii="Book Antiqua" w:hAnsi="Book Antiqua"/>
          <w:b/>
          <w:sz w:val="24"/>
          <w:szCs w:val="24"/>
        </w:rPr>
        <w:t>PROYECTO DE ORDENANZA</w:t>
      </w:r>
      <w:r w:rsidR="00635726" w:rsidRPr="003E530A">
        <w:rPr>
          <w:rFonts w:ascii="Book Antiqua" w:hAnsi="Book Antiqua"/>
          <w:b/>
          <w:sz w:val="24"/>
          <w:szCs w:val="24"/>
        </w:rPr>
        <w:t xml:space="preserve"> METROPOLITANA REFORMATORIA DEL LIBRO I.1 DEL CODIGO MUNICIPAL PARA EL DISTRITO METROPOLITANO DE QUITO, QUE INCORPORA LA FACULTAD DE FISCALIZACIÓN DE LAS Y LOS CONCEJALES, COMO UN TÍTULO </w:t>
      </w:r>
      <w:ins w:id="1" w:author="Polo Aquiles Asqui Perez" w:date="2024-07-17T12:56:00Z">
        <w:r w:rsidR="00CB0DBA">
          <w:rPr>
            <w:rFonts w:ascii="Book Antiqua" w:hAnsi="Book Antiqua"/>
            <w:b/>
            <w:sz w:val="24"/>
            <w:szCs w:val="24"/>
          </w:rPr>
          <w:t>V”</w:t>
        </w:r>
      </w:ins>
      <w:del w:id="2" w:author="Polo Aquiles Asqui Perez" w:date="2024-07-17T12:56:00Z">
        <w:r w:rsidR="00635726" w:rsidRPr="003E530A" w:rsidDel="00CB0DBA">
          <w:rPr>
            <w:rFonts w:ascii="Book Antiqua" w:hAnsi="Book Antiqua"/>
            <w:b/>
            <w:sz w:val="24"/>
            <w:szCs w:val="24"/>
          </w:rPr>
          <w:delText>II</w:delText>
        </w:r>
      </w:del>
      <w:del w:id="3" w:author="Quito" w:date="2024-05-15T14:45:00Z">
        <w:r w:rsidR="00635726" w:rsidRPr="003E530A" w:rsidDel="00041278">
          <w:rPr>
            <w:rFonts w:ascii="Book Antiqua" w:hAnsi="Book Antiqua"/>
            <w:b/>
            <w:sz w:val="24"/>
            <w:szCs w:val="24"/>
          </w:rPr>
          <w:delText>.</w:delText>
        </w:r>
      </w:del>
      <w:del w:id="4" w:author="Polo Aquiles Asqui Perez" w:date="2024-07-17T12:56:00Z">
        <w:r w:rsidR="00635726" w:rsidRPr="003E530A" w:rsidDel="00CB0DBA">
          <w:rPr>
            <w:rFonts w:ascii="Book Antiqua" w:hAnsi="Book Antiqua"/>
            <w:b/>
            <w:sz w:val="24"/>
            <w:szCs w:val="24"/>
          </w:rPr>
          <w:delText xml:space="preserve"> </w:delText>
        </w:r>
      </w:del>
    </w:p>
    <w:p w14:paraId="1B8986F7" w14:textId="77777777" w:rsidR="003D14A3" w:rsidRPr="003E530A" w:rsidRDefault="003D14A3" w:rsidP="003D14A3">
      <w:pPr>
        <w:tabs>
          <w:tab w:val="left" w:pos="0"/>
          <w:tab w:val="left" w:pos="1985"/>
        </w:tabs>
        <w:spacing w:before="240" w:after="240"/>
        <w:jc w:val="center"/>
        <w:rPr>
          <w:rFonts w:ascii="Book Antiqua" w:hAnsi="Book Antiqua"/>
          <w:b/>
          <w:sz w:val="24"/>
          <w:szCs w:val="24"/>
        </w:rPr>
      </w:pPr>
    </w:p>
    <w:p w14:paraId="060B63DD" w14:textId="77777777" w:rsidR="003D14A3" w:rsidRPr="003E530A" w:rsidRDefault="003D14A3" w:rsidP="003D14A3">
      <w:pPr>
        <w:tabs>
          <w:tab w:val="left" w:pos="0"/>
          <w:tab w:val="left" w:pos="1985"/>
        </w:tabs>
        <w:spacing w:before="240" w:after="240"/>
        <w:jc w:val="center"/>
        <w:rPr>
          <w:rFonts w:ascii="Book Antiqua" w:hAnsi="Book Antiqua"/>
          <w:b/>
          <w:sz w:val="24"/>
          <w:szCs w:val="24"/>
        </w:rPr>
      </w:pPr>
      <w:r w:rsidRPr="003E530A">
        <w:rPr>
          <w:rFonts w:ascii="Book Antiqua" w:hAnsi="Book Antiqua"/>
          <w:b/>
          <w:sz w:val="24"/>
          <w:szCs w:val="24"/>
        </w:rPr>
        <w:t>EXPOSICIÓN DE MOTIVOS</w:t>
      </w:r>
    </w:p>
    <w:p w14:paraId="7E02B640" w14:textId="7C7E2DA7" w:rsidR="003D14A3" w:rsidRPr="003E530A" w:rsidRDefault="003D14A3" w:rsidP="003D14A3">
      <w:pPr>
        <w:tabs>
          <w:tab w:val="left" w:pos="0"/>
          <w:tab w:val="left" w:pos="1985"/>
        </w:tabs>
        <w:spacing w:before="240" w:after="240"/>
        <w:jc w:val="both"/>
        <w:rPr>
          <w:rFonts w:ascii="Book Antiqua" w:hAnsi="Book Antiqua"/>
          <w:sz w:val="24"/>
          <w:szCs w:val="24"/>
        </w:rPr>
      </w:pPr>
      <w:r w:rsidRPr="003E530A">
        <w:rPr>
          <w:rFonts w:ascii="Book Antiqua" w:hAnsi="Book Antiqua"/>
          <w:sz w:val="24"/>
          <w:szCs w:val="24"/>
        </w:rPr>
        <w:t xml:space="preserve">El presente </w:t>
      </w:r>
      <w:ins w:id="5" w:author="Quito" w:date="2024-05-15T14:45:00Z">
        <w:r w:rsidR="00041278" w:rsidRPr="003E530A">
          <w:rPr>
            <w:rFonts w:ascii="Book Antiqua" w:hAnsi="Book Antiqua"/>
            <w:sz w:val="24"/>
            <w:szCs w:val="24"/>
          </w:rPr>
          <w:t>P</w:t>
        </w:r>
      </w:ins>
      <w:del w:id="6" w:author="Quito" w:date="2024-05-15T14:45:00Z">
        <w:r w:rsidRPr="003E530A" w:rsidDel="00041278">
          <w:rPr>
            <w:rFonts w:ascii="Book Antiqua" w:hAnsi="Book Antiqua"/>
            <w:sz w:val="24"/>
            <w:szCs w:val="24"/>
          </w:rPr>
          <w:delText>p</w:delText>
        </w:r>
      </w:del>
      <w:r w:rsidRPr="003E530A">
        <w:rPr>
          <w:rFonts w:ascii="Book Antiqua" w:hAnsi="Book Antiqua"/>
          <w:sz w:val="24"/>
          <w:szCs w:val="24"/>
        </w:rPr>
        <w:t>royecto de Ordenanza Municipal, reg</w:t>
      </w:r>
      <w:ins w:id="7" w:author="Quito" w:date="2024-05-15T14:46:00Z">
        <w:r w:rsidR="00041278" w:rsidRPr="003E530A">
          <w:rPr>
            <w:rFonts w:ascii="Book Antiqua" w:hAnsi="Book Antiqua"/>
            <w:sz w:val="24"/>
            <w:szCs w:val="24"/>
          </w:rPr>
          <w:t>u</w:t>
        </w:r>
      </w:ins>
      <w:r w:rsidRPr="003E530A">
        <w:rPr>
          <w:rFonts w:ascii="Book Antiqua" w:hAnsi="Book Antiqua"/>
          <w:sz w:val="24"/>
          <w:szCs w:val="24"/>
        </w:rPr>
        <w:t>la la facultad fiscalizadora de las y los Concejales del Distrito Metropolitano de Quito, autoridades llamadas a ejercer dicha potestad, por mandato legal.</w:t>
      </w:r>
    </w:p>
    <w:p w14:paraId="4916B274" w14:textId="01047271" w:rsidR="003D14A3" w:rsidRPr="003E530A" w:rsidRDefault="003D14A3" w:rsidP="003D14A3">
      <w:pPr>
        <w:tabs>
          <w:tab w:val="left" w:pos="0"/>
          <w:tab w:val="left" w:pos="1985"/>
        </w:tabs>
        <w:spacing w:before="240" w:after="240"/>
        <w:jc w:val="both"/>
        <w:rPr>
          <w:rFonts w:ascii="Book Antiqua" w:hAnsi="Book Antiqua"/>
          <w:sz w:val="24"/>
          <w:szCs w:val="24"/>
        </w:rPr>
      </w:pPr>
      <w:r w:rsidRPr="003E530A">
        <w:rPr>
          <w:rFonts w:ascii="Book Antiqua" w:hAnsi="Book Antiqua"/>
          <w:sz w:val="24"/>
          <w:szCs w:val="24"/>
        </w:rPr>
        <w:t xml:space="preserve">La facultad de fiscalización se regirá </w:t>
      </w:r>
      <w:ins w:id="8" w:author="Quito" w:date="2024-05-15T14:46:00Z">
        <w:r w:rsidR="00041278" w:rsidRPr="003E530A">
          <w:rPr>
            <w:rFonts w:ascii="Book Antiqua" w:hAnsi="Book Antiqua"/>
            <w:sz w:val="24"/>
            <w:szCs w:val="24"/>
          </w:rPr>
          <w:t xml:space="preserve"> sobre la </w:t>
        </w:r>
      </w:ins>
      <w:del w:id="9" w:author="Quito" w:date="2024-05-15T14:46:00Z">
        <w:r w:rsidRPr="003E530A" w:rsidDel="00041278">
          <w:rPr>
            <w:rFonts w:ascii="Book Antiqua" w:hAnsi="Book Antiqua"/>
            <w:sz w:val="24"/>
            <w:szCs w:val="24"/>
          </w:rPr>
          <w:delText>en</w:delText>
        </w:r>
      </w:del>
      <w:r w:rsidRPr="003E530A">
        <w:rPr>
          <w:rFonts w:ascii="Book Antiqua" w:hAnsi="Book Antiqua"/>
          <w:sz w:val="24"/>
          <w:szCs w:val="24"/>
        </w:rPr>
        <w:t xml:space="preserve"> base </w:t>
      </w:r>
      <w:ins w:id="10" w:author="Quito" w:date="2024-05-15T14:46:00Z">
        <w:r w:rsidR="00041278" w:rsidRPr="003E530A">
          <w:rPr>
            <w:rFonts w:ascii="Book Antiqua" w:hAnsi="Book Antiqua"/>
            <w:sz w:val="24"/>
            <w:szCs w:val="24"/>
          </w:rPr>
          <w:t xml:space="preserve">de </w:t>
        </w:r>
      </w:ins>
      <w:del w:id="11" w:author="Quito" w:date="2024-05-15T14:46:00Z">
        <w:r w:rsidRPr="003E530A" w:rsidDel="00041278">
          <w:rPr>
            <w:rFonts w:ascii="Book Antiqua" w:hAnsi="Book Antiqua"/>
            <w:sz w:val="24"/>
            <w:szCs w:val="24"/>
          </w:rPr>
          <w:delText>a</w:delText>
        </w:r>
      </w:del>
      <w:r w:rsidRPr="003E530A">
        <w:rPr>
          <w:rFonts w:ascii="Book Antiqua" w:hAnsi="Book Antiqua"/>
          <w:sz w:val="24"/>
          <w:szCs w:val="24"/>
        </w:rPr>
        <w:t xml:space="preserve"> una serie de principios que guiarán su ejercicio. Estos principios proporcionan una </w:t>
      </w:r>
      <w:ins w:id="12" w:author="Quito" w:date="2024-05-16T08:30:00Z">
        <w:r w:rsidR="00853C5F" w:rsidRPr="003E530A">
          <w:rPr>
            <w:rFonts w:ascii="Book Antiqua" w:hAnsi="Book Antiqua"/>
            <w:sz w:val="24"/>
            <w:szCs w:val="24"/>
          </w:rPr>
          <w:t>fu</w:t>
        </w:r>
      </w:ins>
      <w:ins w:id="13" w:author="Quito" w:date="2024-05-16T08:31:00Z">
        <w:r w:rsidR="00853C5F" w:rsidRPr="003E530A">
          <w:rPr>
            <w:rFonts w:ascii="Book Antiqua" w:hAnsi="Book Antiqua"/>
            <w:sz w:val="24"/>
            <w:szCs w:val="24"/>
          </w:rPr>
          <w:t xml:space="preserve">ndamentación </w:t>
        </w:r>
      </w:ins>
      <w:del w:id="14" w:author="Quito" w:date="2024-05-16T08:30:00Z">
        <w:r w:rsidRPr="003E530A" w:rsidDel="00853C5F">
          <w:rPr>
            <w:rFonts w:ascii="Book Antiqua" w:hAnsi="Book Antiqua"/>
            <w:sz w:val="24"/>
            <w:szCs w:val="24"/>
          </w:rPr>
          <w:delText>base</w:delText>
        </w:r>
      </w:del>
      <w:r w:rsidRPr="003E530A">
        <w:rPr>
          <w:rFonts w:ascii="Book Antiqua" w:hAnsi="Book Antiqua"/>
          <w:sz w:val="24"/>
          <w:szCs w:val="24"/>
        </w:rPr>
        <w:t xml:space="preserve"> sólida y </w:t>
      </w:r>
      <w:ins w:id="15" w:author="Quito" w:date="2024-05-16T08:31:00Z">
        <w:r w:rsidR="00853C5F" w:rsidRPr="003E530A">
          <w:rPr>
            <w:rFonts w:ascii="Book Antiqua" w:hAnsi="Book Antiqua"/>
            <w:sz w:val="24"/>
            <w:szCs w:val="24"/>
          </w:rPr>
          <w:t xml:space="preserve">la </w:t>
        </w:r>
      </w:ins>
      <w:r w:rsidRPr="003E530A">
        <w:rPr>
          <w:rFonts w:ascii="Book Antiqua" w:hAnsi="Book Antiqua"/>
          <w:sz w:val="24"/>
          <w:szCs w:val="24"/>
        </w:rPr>
        <w:t>orientación para asegurar que la fiscalización se realice de manera adecuada, justa y eficiente. Los principales principios que rigen la facultad de fiscalización son legalidad, unilateralidad, limitación de la libertad, carácter técnico, inmediatez, singularidad y transitoriedad.</w:t>
      </w:r>
    </w:p>
    <w:p w14:paraId="06C8FA10" w14:textId="42E5154C" w:rsidR="003D14A3" w:rsidRPr="003E530A" w:rsidRDefault="003D14A3" w:rsidP="003D14A3">
      <w:pPr>
        <w:tabs>
          <w:tab w:val="left" w:pos="0"/>
          <w:tab w:val="left" w:pos="1985"/>
        </w:tabs>
        <w:spacing w:before="240" w:after="240"/>
        <w:jc w:val="both"/>
        <w:rPr>
          <w:rFonts w:ascii="Book Antiqua" w:hAnsi="Book Antiqua"/>
          <w:sz w:val="24"/>
          <w:szCs w:val="24"/>
        </w:rPr>
      </w:pPr>
      <w:r w:rsidRPr="003E530A">
        <w:rPr>
          <w:rFonts w:ascii="Book Antiqua" w:hAnsi="Book Antiqua"/>
          <w:sz w:val="24"/>
          <w:szCs w:val="24"/>
        </w:rPr>
        <w:t>Respecto del Distrito Metropolitano de Quito, en la actualidad</w:t>
      </w:r>
      <w:ins w:id="16" w:author="Quito" w:date="2024-05-15T14:47:00Z">
        <w:r w:rsidR="00041278" w:rsidRPr="003E530A">
          <w:rPr>
            <w:rFonts w:ascii="Book Antiqua" w:hAnsi="Book Antiqua"/>
            <w:sz w:val="24"/>
            <w:szCs w:val="24"/>
          </w:rPr>
          <w:t>,</w:t>
        </w:r>
      </w:ins>
      <w:r w:rsidRPr="003E530A">
        <w:rPr>
          <w:rFonts w:ascii="Book Antiqua" w:hAnsi="Book Antiqua"/>
          <w:sz w:val="24"/>
          <w:szCs w:val="24"/>
        </w:rPr>
        <w:t xml:space="preserve"> la facultad de fiscalización otorgada a las y los Concejales es insuficiente, pues el marco jurídico vigente trata de manera general dicha facultad, </w:t>
      </w:r>
      <w:del w:id="17" w:author="Quito" w:date="2024-05-15T14:47:00Z">
        <w:r w:rsidRPr="003E530A" w:rsidDel="00041278">
          <w:rPr>
            <w:rFonts w:ascii="Book Antiqua" w:hAnsi="Book Antiqua"/>
            <w:sz w:val="24"/>
            <w:szCs w:val="24"/>
          </w:rPr>
          <w:delText>ya</w:delText>
        </w:r>
      </w:del>
      <w:r w:rsidRPr="003E530A">
        <w:rPr>
          <w:rFonts w:ascii="Book Antiqua" w:hAnsi="Book Antiqua"/>
          <w:sz w:val="24"/>
          <w:szCs w:val="24"/>
        </w:rPr>
        <w:t xml:space="preserve"> </w:t>
      </w:r>
      <w:ins w:id="18" w:author="Quito" w:date="2024-05-15T14:47:00Z">
        <w:r w:rsidR="00041278" w:rsidRPr="003E530A">
          <w:rPr>
            <w:rFonts w:ascii="Book Antiqua" w:hAnsi="Book Antiqua"/>
            <w:sz w:val="24"/>
            <w:szCs w:val="24"/>
          </w:rPr>
          <w:t>por</w:t>
        </w:r>
      </w:ins>
      <w:r w:rsidRPr="003E530A">
        <w:rPr>
          <w:rFonts w:ascii="Book Antiqua" w:hAnsi="Book Antiqua"/>
          <w:sz w:val="24"/>
          <w:szCs w:val="24"/>
        </w:rPr>
        <w:t>que no permite llegar a resultados claros y determinados de la investigación realizada por dichas autoridades.</w:t>
      </w:r>
    </w:p>
    <w:p w14:paraId="672DFD32" w14:textId="5ED095B0" w:rsidR="003D14A3" w:rsidRPr="003E530A" w:rsidRDefault="003D14A3" w:rsidP="003D14A3">
      <w:pPr>
        <w:tabs>
          <w:tab w:val="left" w:pos="0"/>
          <w:tab w:val="left" w:pos="1985"/>
        </w:tabs>
        <w:spacing w:before="240" w:after="240"/>
        <w:jc w:val="both"/>
        <w:rPr>
          <w:rFonts w:ascii="Book Antiqua" w:hAnsi="Book Antiqua"/>
          <w:sz w:val="24"/>
          <w:szCs w:val="24"/>
        </w:rPr>
      </w:pPr>
      <w:r w:rsidRPr="003E530A">
        <w:rPr>
          <w:rFonts w:ascii="Book Antiqua" w:hAnsi="Book Antiqua"/>
          <w:sz w:val="24"/>
          <w:szCs w:val="24"/>
        </w:rPr>
        <w:t>Ninguna servidora ni servidor público estará exento de responsabilidades por los actos realizados en el ejercicio de sus funciones</w:t>
      </w:r>
      <w:del w:id="19" w:author="Quito" w:date="2024-05-15T14:47:00Z">
        <w:r w:rsidRPr="003E530A" w:rsidDel="00041278">
          <w:rPr>
            <w:rFonts w:ascii="Book Antiqua" w:hAnsi="Book Antiqua"/>
            <w:sz w:val="24"/>
            <w:szCs w:val="24"/>
          </w:rPr>
          <w:delText>,</w:delText>
        </w:r>
      </w:del>
      <w:r w:rsidRPr="003E530A">
        <w:rPr>
          <w:rFonts w:ascii="Book Antiqua" w:hAnsi="Book Antiqua"/>
          <w:sz w:val="24"/>
          <w:szCs w:val="24"/>
        </w:rPr>
        <w:t xml:space="preserve"> o por sus omisiones; por ende, es necesario que la facultad fiscalizadora ejercida por las y los Concejales del Distrito Metropolitano de Quito, sea reglada, con el fin de estructurar mecanismos específicos para acceso a la información, que no solo se circunscriba a pedidos de información, sino, también </w:t>
      </w:r>
      <w:ins w:id="20" w:author="Quito" w:date="2024-05-15T14:49:00Z">
        <w:r w:rsidR="00041278" w:rsidRPr="003E530A">
          <w:rPr>
            <w:rFonts w:ascii="Book Antiqua" w:hAnsi="Book Antiqua"/>
            <w:sz w:val="24"/>
            <w:szCs w:val="24"/>
          </w:rPr>
          <w:t xml:space="preserve">a </w:t>
        </w:r>
      </w:ins>
      <w:r w:rsidRPr="003E530A">
        <w:rPr>
          <w:rFonts w:ascii="Book Antiqua" w:hAnsi="Book Antiqua"/>
          <w:sz w:val="24"/>
          <w:szCs w:val="24"/>
        </w:rPr>
        <w:t xml:space="preserve">incluir en mesas de trabajo a </w:t>
      </w:r>
      <w:ins w:id="21" w:author="Quito" w:date="2024-05-15T14:49:00Z">
        <w:r w:rsidR="00041278" w:rsidRPr="003E530A">
          <w:rPr>
            <w:rFonts w:ascii="Book Antiqua" w:hAnsi="Book Antiqua"/>
            <w:sz w:val="24"/>
            <w:szCs w:val="24"/>
          </w:rPr>
          <w:t xml:space="preserve">la </w:t>
        </w:r>
      </w:ins>
      <w:del w:id="22" w:author="Quito" w:date="2024-05-15T14:49:00Z">
        <w:r w:rsidRPr="003E530A" w:rsidDel="00041278">
          <w:rPr>
            <w:rFonts w:ascii="Book Antiqua" w:hAnsi="Book Antiqua"/>
            <w:sz w:val="24"/>
            <w:szCs w:val="24"/>
          </w:rPr>
          <w:delText>los</w:delText>
        </w:r>
      </w:del>
      <w:r w:rsidRPr="003E530A">
        <w:rPr>
          <w:rFonts w:ascii="Book Antiqua" w:hAnsi="Book Antiqua"/>
          <w:sz w:val="24"/>
          <w:szCs w:val="24"/>
        </w:rPr>
        <w:t xml:space="preserve"> ciudadan</w:t>
      </w:r>
      <w:ins w:id="23" w:author="Quito" w:date="2024-05-15T14:55:00Z">
        <w:r w:rsidR="00290D7F" w:rsidRPr="003E530A">
          <w:rPr>
            <w:rFonts w:ascii="Book Antiqua" w:hAnsi="Book Antiqua"/>
            <w:sz w:val="24"/>
            <w:szCs w:val="24"/>
          </w:rPr>
          <w:t>ía</w:t>
        </w:r>
      </w:ins>
      <w:del w:id="24" w:author="Quito" w:date="2024-05-15T14:55:00Z">
        <w:r w:rsidRPr="003E530A" w:rsidDel="00290D7F">
          <w:rPr>
            <w:rFonts w:ascii="Book Antiqua" w:hAnsi="Book Antiqua"/>
            <w:sz w:val="24"/>
            <w:szCs w:val="24"/>
          </w:rPr>
          <w:delText>os</w:delText>
        </w:r>
      </w:del>
      <w:r w:rsidRPr="003E530A">
        <w:rPr>
          <w:rFonts w:ascii="Book Antiqua" w:hAnsi="Book Antiqua"/>
          <w:sz w:val="24"/>
          <w:szCs w:val="24"/>
        </w:rPr>
        <w:t>, y</w:t>
      </w:r>
      <w:ins w:id="25" w:author="Quito" w:date="2024-05-15T14:55:00Z">
        <w:r w:rsidR="00290D7F" w:rsidRPr="003E530A">
          <w:rPr>
            <w:rFonts w:ascii="Book Antiqua" w:hAnsi="Book Antiqua"/>
            <w:sz w:val="24"/>
            <w:szCs w:val="24"/>
          </w:rPr>
          <w:t xml:space="preserve"> que </w:t>
        </w:r>
      </w:ins>
      <w:r w:rsidRPr="003E530A">
        <w:rPr>
          <w:rFonts w:ascii="Book Antiqua" w:hAnsi="Book Antiqua"/>
          <w:sz w:val="24"/>
          <w:szCs w:val="24"/>
        </w:rPr>
        <w:t xml:space="preserve"> participe</w:t>
      </w:r>
      <w:del w:id="26" w:author="Quito" w:date="2024-05-15T14:55:00Z">
        <w:r w:rsidRPr="003E530A" w:rsidDel="00290D7F">
          <w:rPr>
            <w:rFonts w:ascii="Book Antiqua" w:hAnsi="Book Antiqua"/>
            <w:sz w:val="24"/>
            <w:szCs w:val="24"/>
          </w:rPr>
          <w:delText>n</w:delText>
        </w:r>
      </w:del>
      <w:r w:rsidRPr="003E530A">
        <w:rPr>
          <w:rFonts w:ascii="Book Antiqua" w:hAnsi="Book Antiqua"/>
          <w:sz w:val="24"/>
          <w:szCs w:val="24"/>
        </w:rPr>
        <w:t xml:space="preserve"> de forma directa en procesos de fiscalización, en los problemas que directamente l</w:t>
      </w:r>
      <w:ins w:id="27" w:author="Quito" w:date="2024-05-15T14:55:00Z">
        <w:r w:rsidR="00290D7F" w:rsidRPr="003E530A">
          <w:rPr>
            <w:rFonts w:ascii="Book Antiqua" w:hAnsi="Book Antiqua"/>
            <w:sz w:val="24"/>
            <w:szCs w:val="24"/>
          </w:rPr>
          <w:t>a</w:t>
        </w:r>
      </w:ins>
      <w:del w:id="28" w:author="Quito" w:date="2024-05-15T14:55:00Z">
        <w:r w:rsidRPr="003E530A" w:rsidDel="00290D7F">
          <w:rPr>
            <w:rFonts w:ascii="Book Antiqua" w:hAnsi="Book Antiqua"/>
            <w:sz w:val="24"/>
            <w:szCs w:val="24"/>
          </w:rPr>
          <w:delText>os</w:delText>
        </w:r>
      </w:del>
      <w:r w:rsidRPr="003E530A">
        <w:rPr>
          <w:rFonts w:ascii="Book Antiqua" w:hAnsi="Book Antiqua"/>
          <w:sz w:val="24"/>
          <w:szCs w:val="24"/>
        </w:rPr>
        <w:t xml:space="preserve"> afecte.</w:t>
      </w:r>
    </w:p>
    <w:p w14:paraId="6A5748A5" w14:textId="39898C3E" w:rsidR="003D14A3" w:rsidRPr="003E530A" w:rsidRDefault="003D14A3" w:rsidP="003D14A3">
      <w:pPr>
        <w:tabs>
          <w:tab w:val="left" w:pos="0"/>
          <w:tab w:val="left" w:pos="1985"/>
        </w:tabs>
        <w:spacing w:before="240" w:after="240"/>
        <w:jc w:val="both"/>
        <w:rPr>
          <w:rFonts w:ascii="Book Antiqua" w:hAnsi="Book Antiqua"/>
          <w:sz w:val="24"/>
          <w:szCs w:val="24"/>
        </w:rPr>
      </w:pPr>
      <w:r w:rsidRPr="003E530A">
        <w:rPr>
          <w:rFonts w:ascii="Book Antiqua" w:hAnsi="Book Antiqua"/>
          <w:sz w:val="24"/>
          <w:szCs w:val="24"/>
        </w:rPr>
        <w:t xml:space="preserve">Además, es necesario concientizar al servidor público municipal </w:t>
      </w:r>
      <w:ins w:id="29" w:author="Quito" w:date="2024-05-15T14:56:00Z">
        <w:r w:rsidR="00290D7F" w:rsidRPr="003E530A">
          <w:rPr>
            <w:rFonts w:ascii="Book Antiqua" w:hAnsi="Book Antiqua"/>
            <w:sz w:val="24"/>
            <w:szCs w:val="24"/>
          </w:rPr>
          <w:t xml:space="preserve"> sobre </w:t>
        </w:r>
      </w:ins>
      <w:del w:id="30" w:author="Quito" w:date="2024-05-15T14:56:00Z">
        <w:r w:rsidRPr="003E530A" w:rsidDel="00290D7F">
          <w:rPr>
            <w:rFonts w:ascii="Book Antiqua" w:hAnsi="Book Antiqua"/>
            <w:sz w:val="24"/>
            <w:szCs w:val="24"/>
          </w:rPr>
          <w:delText>de</w:delText>
        </w:r>
      </w:del>
      <w:r w:rsidRPr="003E530A">
        <w:rPr>
          <w:rFonts w:ascii="Book Antiqua" w:hAnsi="Book Antiqua"/>
          <w:sz w:val="24"/>
          <w:szCs w:val="24"/>
        </w:rPr>
        <w:t xml:space="preserve"> la importancia de la facultad fiscalizadora y el papel preponderante que cumple dentro de los procesos de fiscalización y su compromiso legal y moral de cumplir una gestión transparente, sujeta a vigilancia de </w:t>
      </w:r>
      <w:ins w:id="31" w:author="Quito" w:date="2024-05-15T14:56:00Z">
        <w:r w:rsidR="00290D7F" w:rsidRPr="003E530A">
          <w:rPr>
            <w:rFonts w:ascii="Book Antiqua" w:hAnsi="Book Antiqua"/>
            <w:sz w:val="24"/>
            <w:szCs w:val="24"/>
          </w:rPr>
          <w:t xml:space="preserve">las y </w:t>
        </w:r>
      </w:ins>
      <w:r w:rsidRPr="003E530A">
        <w:rPr>
          <w:rFonts w:ascii="Book Antiqua" w:hAnsi="Book Antiqua"/>
          <w:sz w:val="24"/>
          <w:szCs w:val="24"/>
        </w:rPr>
        <w:t>los ciudadanos y sus representantes.</w:t>
      </w:r>
    </w:p>
    <w:p w14:paraId="318AC7D8" w14:textId="32E94862" w:rsidR="003D14A3" w:rsidRPr="003E530A" w:rsidRDefault="003D14A3" w:rsidP="003D14A3">
      <w:pPr>
        <w:tabs>
          <w:tab w:val="left" w:pos="0"/>
          <w:tab w:val="left" w:pos="1985"/>
        </w:tabs>
        <w:spacing w:before="240" w:after="240"/>
        <w:jc w:val="both"/>
        <w:rPr>
          <w:rFonts w:ascii="Book Antiqua" w:hAnsi="Book Antiqua"/>
          <w:sz w:val="24"/>
          <w:szCs w:val="24"/>
        </w:rPr>
      </w:pPr>
      <w:r w:rsidRPr="003E530A">
        <w:rPr>
          <w:rFonts w:ascii="Book Antiqua" w:hAnsi="Book Antiqua"/>
          <w:sz w:val="24"/>
          <w:szCs w:val="24"/>
        </w:rPr>
        <w:t xml:space="preserve">El presente </w:t>
      </w:r>
      <w:ins w:id="32" w:author="Quito" w:date="2024-05-15T14:56:00Z">
        <w:r w:rsidR="00290D7F" w:rsidRPr="003E530A">
          <w:rPr>
            <w:rFonts w:ascii="Book Antiqua" w:hAnsi="Book Antiqua"/>
            <w:sz w:val="24"/>
            <w:szCs w:val="24"/>
          </w:rPr>
          <w:t>P</w:t>
        </w:r>
      </w:ins>
      <w:del w:id="33" w:author="Quito" w:date="2024-05-15T14:56:00Z">
        <w:r w:rsidRPr="003E530A" w:rsidDel="00290D7F">
          <w:rPr>
            <w:rFonts w:ascii="Book Antiqua" w:hAnsi="Book Antiqua"/>
            <w:sz w:val="24"/>
            <w:szCs w:val="24"/>
          </w:rPr>
          <w:delText>p</w:delText>
        </w:r>
      </w:del>
      <w:r w:rsidRPr="003E530A">
        <w:rPr>
          <w:rFonts w:ascii="Book Antiqua" w:hAnsi="Book Antiqua"/>
          <w:sz w:val="24"/>
          <w:szCs w:val="24"/>
        </w:rPr>
        <w:t xml:space="preserve">royecto de Ordenanza se constituye en una garantía </w:t>
      </w:r>
      <w:ins w:id="34" w:author="Quito" w:date="2024-05-15T14:57:00Z">
        <w:r w:rsidR="00290D7F" w:rsidRPr="003E530A">
          <w:rPr>
            <w:rFonts w:ascii="Book Antiqua" w:hAnsi="Book Antiqua"/>
            <w:sz w:val="24"/>
            <w:szCs w:val="24"/>
          </w:rPr>
          <w:t xml:space="preserve">para </w:t>
        </w:r>
      </w:ins>
      <w:del w:id="35" w:author="Quito" w:date="2024-05-15T14:57:00Z">
        <w:r w:rsidRPr="003E530A" w:rsidDel="00290D7F">
          <w:rPr>
            <w:rFonts w:ascii="Book Antiqua" w:hAnsi="Book Antiqua"/>
            <w:sz w:val="24"/>
            <w:szCs w:val="24"/>
          </w:rPr>
          <w:delText>de</w:delText>
        </w:r>
      </w:del>
      <w:r w:rsidRPr="003E530A">
        <w:rPr>
          <w:rFonts w:ascii="Book Antiqua" w:hAnsi="Book Antiqua"/>
          <w:sz w:val="24"/>
          <w:szCs w:val="24"/>
        </w:rPr>
        <w:t xml:space="preserve"> las ciudadanas y ciudadanos de su derecho a vivir en una sociedad libre de corrupción, en la cual los recursos públicos están siendo administrados de forma responsable y especialmente</w:t>
      </w:r>
      <w:ins w:id="36" w:author="Quito" w:date="2024-05-16T08:33:00Z">
        <w:r w:rsidR="00853C5F" w:rsidRPr="003E530A">
          <w:rPr>
            <w:rFonts w:ascii="Book Antiqua" w:hAnsi="Book Antiqua"/>
            <w:sz w:val="24"/>
            <w:szCs w:val="24"/>
          </w:rPr>
          <w:t>,</w:t>
        </w:r>
      </w:ins>
      <w:r w:rsidRPr="003E530A">
        <w:rPr>
          <w:rFonts w:ascii="Book Antiqua" w:hAnsi="Book Antiqua"/>
          <w:sz w:val="24"/>
          <w:szCs w:val="24"/>
        </w:rPr>
        <w:t xml:space="preserve"> en beneficio de las personas que habitamos en la ciudad de Quito. </w:t>
      </w:r>
    </w:p>
    <w:p w14:paraId="34218482" w14:textId="5DC62902" w:rsidR="003D14A3" w:rsidRPr="003E530A" w:rsidRDefault="003D14A3" w:rsidP="003D14A3">
      <w:pPr>
        <w:tabs>
          <w:tab w:val="left" w:pos="0"/>
          <w:tab w:val="left" w:pos="1985"/>
        </w:tabs>
        <w:spacing w:before="240" w:after="240"/>
        <w:jc w:val="center"/>
        <w:rPr>
          <w:rFonts w:ascii="Book Antiqua" w:hAnsi="Book Antiqua"/>
          <w:b/>
          <w:sz w:val="24"/>
          <w:szCs w:val="24"/>
        </w:rPr>
      </w:pPr>
      <w:r w:rsidRPr="003E530A">
        <w:rPr>
          <w:rFonts w:ascii="Book Antiqua" w:hAnsi="Book Antiqua"/>
          <w:b/>
          <w:sz w:val="24"/>
          <w:szCs w:val="24"/>
        </w:rPr>
        <w:lastRenderedPageBreak/>
        <w:t>CONSIDERANDO</w:t>
      </w:r>
      <w:ins w:id="37" w:author="Quito" w:date="2024-05-15T14:57:00Z">
        <w:r w:rsidR="00290D7F" w:rsidRPr="003E530A">
          <w:rPr>
            <w:rFonts w:ascii="Book Antiqua" w:hAnsi="Book Antiqua"/>
            <w:b/>
            <w:sz w:val="24"/>
            <w:szCs w:val="24"/>
          </w:rPr>
          <w:t>:</w:t>
        </w:r>
      </w:ins>
    </w:p>
    <w:p w14:paraId="04E53D4E" w14:textId="34D7E15E" w:rsidR="003D14A3" w:rsidRPr="003E530A" w:rsidRDefault="003D14A3" w:rsidP="003D14A3">
      <w:pPr>
        <w:tabs>
          <w:tab w:val="left" w:pos="567"/>
          <w:tab w:val="left" w:pos="709"/>
        </w:tabs>
        <w:spacing w:before="240" w:after="240"/>
        <w:ind w:left="567" w:hanging="567"/>
        <w:jc w:val="both"/>
        <w:rPr>
          <w:rFonts w:ascii="Book Antiqua" w:hAnsi="Book Antiqua"/>
          <w:sz w:val="24"/>
          <w:szCs w:val="24"/>
        </w:rPr>
      </w:pPr>
      <w:r w:rsidRPr="003E530A">
        <w:rPr>
          <w:rFonts w:ascii="Book Antiqua" w:hAnsi="Book Antiqua"/>
          <w:sz w:val="24"/>
          <w:szCs w:val="24"/>
        </w:rPr>
        <w:t>Que</w:t>
      </w:r>
      <w:del w:id="38" w:author="Quito" w:date="2024-05-15T14:57:00Z">
        <w:r w:rsidRPr="003E530A" w:rsidDel="00290D7F">
          <w:rPr>
            <w:rFonts w:ascii="Book Antiqua" w:hAnsi="Book Antiqua"/>
            <w:sz w:val="24"/>
            <w:szCs w:val="24"/>
          </w:rPr>
          <w:delText>,</w:delText>
        </w:r>
      </w:del>
      <w:r w:rsidRPr="003E530A">
        <w:rPr>
          <w:rFonts w:ascii="Book Antiqua" w:hAnsi="Book Antiqua"/>
          <w:sz w:val="24"/>
          <w:szCs w:val="24"/>
        </w:rPr>
        <w:t xml:space="preserve"> el </w:t>
      </w:r>
      <w:ins w:id="39" w:author="Quito" w:date="2024-05-15T14:57:00Z">
        <w:r w:rsidR="00290D7F" w:rsidRPr="003E530A">
          <w:rPr>
            <w:rFonts w:ascii="Book Antiqua" w:hAnsi="Book Antiqua"/>
            <w:sz w:val="24"/>
            <w:szCs w:val="24"/>
          </w:rPr>
          <w:t>A</w:t>
        </w:r>
      </w:ins>
      <w:del w:id="40" w:author="Quito" w:date="2024-05-15T14:57:00Z">
        <w:r w:rsidRPr="003E530A" w:rsidDel="00290D7F">
          <w:rPr>
            <w:rFonts w:ascii="Book Antiqua" w:hAnsi="Book Antiqua"/>
            <w:sz w:val="24"/>
            <w:szCs w:val="24"/>
          </w:rPr>
          <w:delText>a</w:delText>
        </w:r>
      </w:del>
      <w:r w:rsidRPr="003E530A">
        <w:rPr>
          <w:rFonts w:ascii="Book Antiqua" w:hAnsi="Book Antiqua"/>
          <w:sz w:val="24"/>
          <w:szCs w:val="24"/>
        </w:rPr>
        <w:t>rtículo 95 de la Constitución de la República del Ecuador garantiza el derecho de la ciudadanía a participar en los asuntos públicos mediante la democracia representativa</w:t>
      </w:r>
      <w:ins w:id="41" w:author="Quito" w:date="2024-05-15T15:25:00Z">
        <w:r w:rsidR="00F65208" w:rsidRPr="003E530A">
          <w:rPr>
            <w:rFonts w:ascii="Book Antiqua" w:hAnsi="Book Antiqua"/>
            <w:sz w:val="24"/>
            <w:szCs w:val="24"/>
          </w:rPr>
          <w:t>;</w:t>
        </w:r>
      </w:ins>
      <w:del w:id="42" w:author="Quito" w:date="2024-05-15T15:25:00Z">
        <w:r w:rsidRPr="003E530A" w:rsidDel="00F65208">
          <w:rPr>
            <w:rFonts w:ascii="Book Antiqua" w:hAnsi="Book Antiqua"/>
            <w:sz w:val="24"/>
            <w:szCs w:val="24"/>
          </w:rPr>
          <w:delText>.</w:delText>
        </w:r>
      </w:del>
    </w:p>
    <w:p w14:paraId="696D9726" w14:textId="1405032A" w:rsidR="003D14A3" w:rsidRPr="003E530A" w:rsidRDefault="003D14A3" w:rsidP="003D14A3">
      <w:pPr>
        <w:tabs>
          <w:tab w:val="left" w:pos="567"/>
          <w:tab w:val="left" w:pos="709"/>
        </w:tabs>
        <w:spacing w:before="240" w:after="240"/>
        <w:ind w:left="567" w:hanging="567"/>
        <w:jc w:val="both"/>
        <w:rPr>
          <w:rFonts w:ascii="Book Antiqua" w:hAnsi="Book Antiqua"/>
          <w:sz w:val="24"/>
          <w:szCs w:val="24"/>
        </w:rPr>
      </w:pPr>
      <w:r w:rsidRPr="003E530A">
        <w:rPr>
          <w:rFonts w:ascii="Book Antiqua" w:hAnsi="Book Antiqua"/>
          <w:sz w:val="24"/>
          <w:szCs w:val="24"/>
        </w:rPr>
        <w:t>Que</w:t>
      </w:r>
      <w:del w:id="43" w:author="Quito" w:date="2024-05-15T14:57:00Z">
        <w:r w:rsidRPr="003E530A" w:rsidDel="00290D7F">
          <w:rPr>
            <w:rFonts w:ascii="Book Antiqua" w:hAnsi="Book Antiqua"/>
            <w:sz w:val="24"/>
            <w:szCs w:val="24"/>
          </w:rPr>
          <w:delText>,</w:delText>
        </w:r>
      </w:del>
      <w:r w:rsidRPr="003E530A">
        <w:rPr>
          <w:rFonts w:ascii="Book Antiqua" w:hAnsi="Book Antiqua"/>
          <w:sz w:val="24"/>
          <w:szCs w:val="24"/>
        </w:rPr>
        <w:t xml:space="preserve">  el </w:t>
      </w:r>
      <w:ins w:id="44" w:author="Quito" w:date="2024-05-15T14:58:00Z">
        <w:r w:rsidR="00290D7F" w:rsidRPr="003E530A">
          <w:rPr>
            <w:rFonts w:ascii="Book Antiqua" w:hAnsi="Book Antiqua"/>
            <w:sz w:val="24"/>
            <w:szCs w:val="24"/>
          </w:rPr>
          <w:t xml:space="preserve"> </w:t>
        </w:r>
      </w:ins>
      <w:ins w:id="45" w:author="Quito" w:date="2024-05-15T15:25:00Z">
        <w:r w:rsidR="00F65208" w:rsidRPr="003E530A">
          <w:rPr>
            <w:rFonts w:ascii="Book Antiqua" w:hAnsi="Book Antiqua"/>
            <w:sz w:val="24"/>
            <w:szCs w:val="24"/>
          </w:rPr>
          <w:t>A</w:t>
        </w:r>
      </w:ins>
      <w:del w:id="46" w:author="Quito" w:date="2024-05-15T14:57:00Z">
        <w:r w:rsidRPr="003E530A" w:rsidDel="00290D7F">
          <w:rPr>
            <w:rFonts w:ascii="Book Antiqua" w:hAnsi="Book Antiqua"/>
            <w:sz w:val="24"/>
            <w:szCs w:val="24"/>
          </w:rPr>
          <w:delText>a</w:delText>
        </w:r>
      </w:del>
      <w:r w:rsidRPr="003E530A">
        <w:rPr>
          <w:rFonts w:ascii="Book Antiqua" w:hAnsi="Book Antiqua"/>
          <w:sz w:val="24"/>
          <w:szCs w:val="24"/>
        </w:rPr>
        <w:t xml:space="preserve">rtículo 233 de la </w:t>
      </w:r>
      <w:ins w:id="47" w:author="Quito" w:date="2024-05-15T15:25:00Z">
        <w:r w:rsidR="00F65208" w:rsidRPr="003E530A">
          <w:rPr>
            <w:rFonts w:ascii="Book Antiqua" w:hAnsi="Book Antiqua"/>
            <w:sz w:val="24"/>
            <w:szCs w:val="24"/>
          </w:rPr>
          <w:t>C</w:t>
        </w:r>
      </w:ins>
      <w:del w:id="48" w:author="Quito" w:date="2024-05-15T15:25:00Z">
        <w:r w:rsidRPr="003E530A" w:rsidDel="00F65208">
          <w:rPr>
            <w:rFonts w:ascii="Book Antiqua" w:hAnsi="Book Antiqua"/>
            <w:sz w:val="24"/>
            <w:szCs w:val="24"/>
          </w:rPr>
          <w:delText>c</w:delText>
        </w:r>
      </w:del>
      <w:r w:rsidRPr="003E530A">
        <w:rPr>
          <w:rFonts w:ascii="Book Antiqua" w:hAnsi="Book Antiqua"/>
          <w:sz w:val="24"/>
          <w:szCs w:val="24"/>
        </w:rPr>
        <w:t>onstitución de la República del Ecuador, prevé que ninguna servidora ni servidor público estará exent</w:t>
      </w:r>
      <w:ins w:id="49" w:author="Quito" w:date="2024-05-15T14:59:00Z">
        <w:r w:rsidR="00290D7F" w:rsidRPr="003E530A">
          <w:rPr>
            <w:rFonts w:ascii="Book Antiqua" w:hAnsi="Book Antiqua"/>
            <w:sz w:val="24"/>
            <w:szCs w:val="24"/>
          </w:rPr>
          <w:t>o</w:t>
        </w:r>
      </w:ins>
      <w:del w:id="50" w:author="Quito" w:date="2024-05-15T14:58:00Z">
        <w:r w:rsidRPr="003E530A" w:rsidDel="00290D7F">
          <w:rPr>
            <w:rFonts w:ascii="Book Antiqua" w:hAnsi="Book Antiqua"/>
            <w:sz w:val="24"/>
            <w:szCs w:val="24"/>
          </w:rPr>
          <w:delText>o</w:delText>
        </w:r>
      </w:del>
      <w:r w:rsidRPr="003E530A">
        <w:rPr>
          <w:rFonts w:ascii="Book Antiqua" w:hAnsi="Book Antiqua"/>
          <w:sz w:val="24"/>
          <w:szCs w:val="24"/>
        </w:rPr>
        <w:t xml:space="preserve"> de responsabilidades por los actos realizados en el ejercicio de sus funciones o por omisiones, y será</w:t>
      </w:r>
      <w:del w:id="51" w:author="Quito" w:date="2024-05-15T15:00:00Z">
        <w:r w:rsidRPr="003E530A" w:rsidDel="00290D7F">
          <w:rPr>
            <w:rFonts w:ascii="Book Antiqua" w:hAnsi="Book Antiqua"/>
            <w:sz w:val="24"/>
            <w:szCs w:val="24"/>
          </w:rPr>
          <w:delText>n</w:delText>
        </w:r>
      </w:del>
      <w:r w:rsidRPr="003E530A">
        <w:rPr>
          <w:rFonts w:ascii="Book Antiqua" w:hAnsi="Book Antiqua"/>
          <w:sz w:val="24"/>
          <w:szCs w:val="24"/>
        </w:rPr>
        <w:t xml:space="preserve"> responsable administrativa, civil y penalmente por el manejo y administración de fondos, bienes o recursos públicos</w:t>
      </w:r>
      <w:ins w:id="52" w:author="Quito" w:date="2024-05-15T15:25:00Z">
        <w:r w:rsidR="00F65208" w:rsidRPr="003E530A">
          <w:rPr>
            <w:rFonts w:ascii="Book Antiqua" w:hAnsi="Book Antiqua"/>
            <w:sz w:val="24"/>
            <w:szCs w:val="24"/>
          </w:rPr>
          <w:t>;</w:t>
        </w:r>
      </w:ins>
      <w:del w:id="53" w:author="Quito" w:date="2024-05-15T15:25:00Z">
        <w:r w:rsidRPr="003E530A" w:rsidDel="00F65208">
          <w:rPr>
            <w:rFonts w:ascii="Book Antiqua" w:hAnsi="Book Antiqua"/>
            <w:sz w:val="24"/>
            <w:szCs w:val="24"/>
          </w:rPr>
          <w:delText>.</w:delText>
        </w:r>
      </w:del>
    </w:p>
    <w:p w14:paraId="2C4C8764" w14:textId="532D61F9" w:rsidR="003D14A3" w:rsidRPr="003E530A" w:rsidRDefault="003D14A3" w:rsidP="003D14A3">
      <w:pPr>
        <w:tabs>
          <w:tab w:val="left" w:pos="567"/>
          <w:tab w:val="left" w:pos="709"/>
        </w:tabs>
        <w:spacing w:before="240" w:after="240"/>
        <w:ind w:left="567" w:hanging="567"/>
        <w:jc w:val="both"/>
        <w:rPr>
          <w:rFonts w:ascii="Book Antiqua" w:hAnsi="Book Antiqua"/>
          <w:sz w:val="24"/>
          <w:szCs w:val="24"/>
          <w:lang w:val="es-EC"/>
        </w:rPr>
      </w:pPr>
      <w:r w:rsidRPr="003E530A">
        <w:rPr>
          <w:rFonts w:ascii="Book Antiqua" w:hAnsi="Book Antiqua"/>
          <w:sz w:val="24"/>
          <w:szCs w:val="24"/>
        </w:rPr>
        <w:t>Que</w:t>
      </w:r>
      <w:del w:id="54" w:author="Quito" w:date="2024-05-15T15:00:00Z">
        <w:r w:rsidRPr="003E530A" w:rsidDel="00290D7F">
          <w:rPr>
            <w:rFonts w:ascii="Book Antiqua" w:hAnsi="Book Antiqua"/>
            <w:sz w:val="24"/>
            <w:szCs w:val="24"/>
          </w:rPr>
          <w:delText>,</w:delText>
        </w:r>
      </w:del>
      <w:r w:rsidRPr="003E530A">
        <w:rPr>
          <w:rFonts w:ascii="Book Antiqua" w:hAnsi="Book Antiqua"/>
          <w:sz w:val="24"/>
          <w:szCs w:val="24"/>
        </w:rPr>
        <w:t xml:space="preserve">  el </w:t>
      </w:r>
      <w:ins w:id="55" w:author="Quito" w:date="2024-05-15T15:00:00Z">
        <w:r w:rsidR="00290D7F" w:rsidRPr="003E530A">
          <w:rPr>
            <w:rFonts w:ascii="Book Antiqua" w:hAnsi="Book Antiqua"/>
            <w:sz w:val="24"/>
            <w:szCs w:val="24"/>
          </w:rPr>
          <w:t>A</w:t>
        </w:r>
      </w:ins>
      <w:del w:id="56" w:author="Quito" w:date="2024-05-15T15:00:00Z">
        <w:r w:rsidRPr="003E530A" w:rsidDel="00290D7F">
          <w:rPr>
            <w:rFonts w:ascii="Book Antiqua" w:hAnsi="Book Antiqua"/>
            <w:sz w:val="24"/>
            <w:szCs w:val="24"/>
          </w:rPr>
          <w:delText>a</w:delText>
        </w:r>
      </w:del>
      <w:r w:rsidRPr="003E530A">
        <w:rPr>
          <w:rFonts w:ascii="Book Antiqua" w:hAnsi="Book Antiqua"/>
          <w:sz w:val="24"/>
          <w:szCs w:val="24"/>
        </w:rPr>
        <w:t>rtículo 240 de la Constitución establece las facultades legislativas de los gobiernos autónomos descentralizados en sus respectivas jurisdicciones.</w:t>
      </w:r>
    </w:p>
    <w:p w14:paraId="0EF2C11A" w14:textId="48D52B4A" w:rsidR="003D14A3" w:rsidRPr="003E530A" w:rsidRDefault="003D14A3" w:rsidP="003D14A3">
      <w:pPr>
        <w:tabs>
          <w:tab w:val="left" w:pos="567"/>
          <w:tab w:val="left" w:pos="709"/>
        </w:tabs>
        <w:spacing w:before="240" w:after="240"/>
        <w:ind w:left="567" w:hanging="567"/>
        <w:jc w:val="both"/>
        <w:rPr>
          <w:rFonts w:ascii="Book Antiqua" w:hAnsi="Book Antiqua"/>
          <w:sz w:val="24"/>
          <w:szCs w:val="24"/>
        </w:rPr>
      </w:pPr>
      <w:r w:rsidRPr="003E530A">
        <w:rPr>
          <w:rFonts w:ascii="Book Antiqua" w:hAnsi="Book Antiqua"/>
          <w:sz w:val="24"/>
          <w:szCs w:val="24"/>
        </w:rPr>
        <w:t>Que</w:t>
      </w:r>
      <w:del w:id="57" w:author="Quito" w:date="2024-05-15T15:26:00Z">
        <w:r w:rsidRPr="003E530A" w:rsidDel="00F65208">
          <w:rPr>
            <w:rFonts w:ascii="Book Antiqua" w:hAnsi="Book Antiqua"/>
            <w:sz w:val="24"/>
            <w:szCs w:val="24"/>
          </w:rPr>
          <w:delText>,</w:delText>
        </w:r>
      </w:del>
      <w:r w:rsidRPr="003E530A">
        <w:rPr>
          <w:rFonts w:ascii="Book Antiqua" w:hAnsi="Book Antiqua"/>
          <w:sz w:val="24"/>
          <w:szCs w:val="24"/>
        </w:rPr>
        <w:t xml:space="preserve">  el </w:t>
      </w:r>
      <w:ins w:id="58" w:author="Quito" w:date="2024-05-15T15:26:00Z">
        <w:r w:rsidR="00F65208" w:rsidRPr="003E530A">
          <w:rPr>
            <w:rFonts w:ascii="Book Antiqua" w:hAnsi="Book Antiqua"/>
            <w:sz w:val="24"/>
            <w:szCs w:val="24"/>
          </w:rPr>
          <w:t>A</w:t>
        </w:r>
      </w:ins>
      <w:del w:id="59" w:author="Quito" w:date="2024-05-15T15:26:00Z">
        <w:r w:rsidRPr="003E530A" w:rsidDel="00F65208">
          <w:rPr>
            <w:rFonts w:ascii="Book Antiqua" w:hAnsi="Book Antiqua"/>
            <w:sz w:val="24"/>
            <w:szCs w:val="24"/>
          </w:rPr>
          <w:delText>a</w:delText>
        </w:r>
      </w:del>
      <w:r w:rsidRPr="003E530A">
        <w:rPr>
          <w:rFonts w:ascii="Book Antiqua" w:hAnsi="Book Antiqua"/>
          <w:sz w:val="24"/>
          <w:szCs w:val="24"/>
        </w:rPr>
        <w:t>rtículo 254 de la Constitución establece la elección popular de los concejos en los distritos metropolitanos autónomos</w:t>
      </w:r>
      <w:ins w:id="60" w:author="Quito" w:date="2024-05-15T15:26:00Z">
        <w:r w:rsidR="00F65208" w:rsidRPr="003E530A">
          <w:rPr>
            <w:rFonts w:ascii="Book Antiqua" w:hAnsi="Book Antiqua"/>
            <w:sz w:val="24"/>
            <w:szCs w:val="24"/>
          </w:rPr>
          <w:t>;</w:t>
        </w:r>
      </w:ins>
      <w:del w:id="61" w:author="Quito" w:date="2024-05-15T15:26:00Z">
        <w:r w:rsidRPr="003E530A" w:rsidDel="00F65208">
          <w:rPr>
            <w:rFonts w:ascii="Book Antiqua" w:hAnsi="Book Antiqua"/>
            <w:sz w:val="24"/>
            <w:szCs w:val="24"/>
          </w:rPr>
          <w:delText>.</w:delText>
        </w:r>
      </w:del>
    </w:p>
    <w:p w14:paraId="11E6B7A6" w14:textId="2D65BE4C" w:rsidR="003D14A3" w:rsidRPr="003E530A" w:rsidRDefault="003D14A3" w:rsidP="003D14A3">
      <w:pPr>
        <w:tabs>
          <w:tab w:val="left" w:pos="567"/>
          <w:tab w:val="left" w:pos="709"/>
        </w:tabs>
        <w:spacing w:before="240" w:after="240"/>
        <w:ind w:left="567" w:hanging="567"/>
        <w:jc w:val="both"/>
        <w:rPr>
          <w:rFonts w:ascii="Book Antiqua" w:hAnsi="Book Antiqua"/>
          <w:sz w:val="24"/>
          <w:szCs w:val="24"/>
        </w:rPr>
      </w:pPr>
      <w:r w:rsidRPr="003E530A">
        <w:rPr>
          <w:rFonts w:ascii="Book Antiqua" w:hAnsi="Book Antiqua"/>
          <w:sz w:val="24"/>
          <w:szCs w:val="24"/>
        </w:rPr>
        <w:t>Que</w:t>
      </w:r>
      <w:del w:id="62" w:author="Quito" w:date="2024-05-15T15:26:00Z">
        <w:r w:rsidRPr="003E530A" w:rsidDel="00F65208">
          <w:rPr>
            <w:rFonts w:ascii="Book Antiqua" w:hAnsi="Book Antiqua"/>
            <w:sz w:val="24"/>
            <w:szCs w:val="24"/>
          </w:rPr>
          <w:delText>,</w:delText>
        </w:r>
      </w:del>
      <w:r w:rsidRPr="003E530A">
        <w:rPr>
          <w:rFonts w:ascii="Book Antiqua" w:hAnsi="Book Antiqua"/>
          <w:sz w:val="24"/>
          <w:szCs w:val="24"/>
        </w:rPr>
        <w:t xml:space="preserve">  el </w:t>
      </w:r>
      <w:ins w:id="63" w:author="Quito" w:date="2024-05-15T15:26:00Z">
        <w:r w:rsidR="00F65208" w:rsidRPr="003E530A">
          <w:rPr>
            <w:rFonts w:ascii="Book Antiqua" w:hAnsi="Book Antiqua"/>
            <w:sz w:val="24"/>
            <w:szCs w:val="24"/>
          </w:rPr>
          <w:t>A</w:t>
        </w:r>
      </w:ins>
      <w:del w:id="64" w:author="Quito" w:date="2024-05-15T15:26:00Z">
        <w:r w:rsidRPr="003E530A" w:rsidDel="00F65208">
          <w:rPr>
            <w:rFonts w:ascii="Book Antiqua" w:hAnsi="Book Antiqua"/>
            <w:sz w:val="24"/>
            <w:szCs w:val="24"/>
          </w:rPr>
          <w:delText>a</w:delText>
        </w:r>
      </w:del>
      <w:r w:rsidRPr="003E530A">
        <w:rPr>
          <w:rFonts w:ascii="Book Antiqua" w:hAnsi="Book Antiqua"/>
          <w:sz w:val="24"/>
          <w:szCs w:val="24"/>
        </w:rPr>
        <w:t xml:space="preserve">rtículo 28 del </w:t>
      </w:r>
      <w:r w:rsidR="00A7753D" w:rsidRPr="003E530A">
        <w:rPr>
          <w:rFonts w:ascii="Book Antiqua" w:hAnsi="Book Antiqua"/>
          <w:sz w:val="24"/>
          <w:szCs w:val="24"/>
        </w:rPr>
        <w:t>Código</w:t>
      </w:r>
      <w:r w:rsidR="00A13936" w:rsidRPr="003E530A">
        <w:rPr>
          <w:rFonts w:ascii="Book Antiqua" w:hAnsi="Book Antiqua"/>
          <w:sz w:val="24"/>
          <w:szCs w:val="24"/>
        </w:rPr>
        <w:t xml:space="preserve"> </w:t>
      </w:r>
      <w:r w:rsidR="00A7753D" w:rsidRPr="003E530A">
        <w:rPr>
          <w:rFonts w:ascii="Book Antiqua" w:hAnsi="Book Antiqua"/>
          <w:sz w:val="24"/>
          <w:szCs w:val="24"/>
        </w:rPr>
        <w:t>Orgánico</w:t>
      </w:r>
      <w:r w:rsidR="00A13936" w:rsidRPr="003E530A">
        <w:rPr>
          <w:rFonts w:ascii="Book Antiqua" w:hAnsi="Book Antiqua"/>
          <w:sz w:val="24"/>
          <w:szCs w:val="24"/>
        </w:rPr>
        <w:t xml:space="preserve"> de Organización Territorial </w:t>
      </w:r>
      <w:r w:rsidR="00A7753D" w:rsidRPr="003E530A">
        <w:rPr>
          <w:rFonts w:ascii="Book Antiqua" w:hAnsi="Book Antiqua"/>
          <w:sz w:val="24"/>
          <w:szCs w:val="24"/>
        </w:rPr>
        <w:t>Autonomía</w:t>
      </w:r>
      <w:r w:rsidR="00A13936" w:rsidRPr="003E530A">
        <w:rPr>
          <w:rFonts w:ascii="Book Antiqua" w:hAnsi="Book Antiqua"/>
          <w:sz w:val="24"/>
          <w:szCs w:val="24"/>
        </w:rPr>
        <w:t xml:space="preserve"> y </w:t>
      </w:r>
      <w:r w:rsidR="00A7753D" w:rsidRPr="003E530A">
        <w:rPr>
          <w:rFonts w:ascii="Book Antiqua" w:hAnsi="Book Antiqua"/>
          <w:sz w:val="24"/>
          <w:szCs w:val="24"/>
        </w:rPr>
        <w:t>Descentralización,</w:t>
      </w:r>
      <w:r w:rsidR="00A13936" w:rsidRPr="003E530A">
        <w:rPr>
          <w:rFonts w:ascii="Book Antiqua" w:hAnsi="Book Antiqua"/>
          <w:sz w:val="24"/>
          <w:szCs w:val="24"/>
        </w:rPr>
        <w:t xml:space="preserve"> </w:t>
      </w:r>
      <w:r w:rsidR="00A7753D" w:rsidRPr="003E530A">
        <w:rPr>
          <w:rFonts w:ascii="Book Antiqua" w:hAnsi="Book Antiqua"/>
          <w:sz w:val="24"/>
          <w:szCs w:val="24"/>
        </w:rPr>
        <w:t xml:space="preserve">en adelante </w:t>
      </w:r>
      <w:r w:rsidR="00A13936" w:rsidRPr="003E530A">
        <w:rPr>
          <w:rFonts w:ascii="Book Antiqua" w:hAnsi="Book Antiqua"/>
          <w:sz w:val="24"/>
          <w:szCs w:val="24"/>
        </w:rPr>
        <w:t>(</w:t>
      </w:r>
      <w:proofErr w:type="spellStart"/>
      <w:r w:rsidRPr="003E530A">
        <w:rPr>
          <w:rFonts w:ascii="Book Antiqua" w:hAnsi="Book Antiqua"/>
          <w:sz w:val="24"/>
          <w:szCs w:val="24"/>
        </w:rPr>
        <w:t>C</w:t>
      </w:r>
      <w:r w:rsidR="00F65208" w:rsidRPr="003E530A">
        <w:rPr>
          <w:rFonts w:ascii="Book Antiqua" w:hAnsi="Book Antiqua"/>
          <w:sz w:val="24"/>
          <w:szCs w:val="24"/>
        </w:rPr>
        <w:t>ootad</w:t>
      </w:r>
      <w:proofErr w:type="spellEnd"/>
      <w:r w:rsidR="00A13936" w:rsidRPr="003E530A">
        <w:rPr>
          <w:rFonts w:ascii="Book Antiqua" w:hAnsi="Book Antiqua"/>
          <w:sz w:val="24"/>
          <w:szCs w:val="24"/>
        </w:rPr>
        <w:t>)</w:t>
      </w:r>
      <w:r w:rsidR="00A7753D" w:rsidRPr="003E530A">
        <w:rPr>
          <w:rFonts w:ascii="Book Antiqua" w:hAnsi="Book Antiqua"/>
          <w:sz w:val="24"/>
          <w:szCs w:val="24"/>
        </w:rPr>
        <w:t xml:space="preserve"> </w:t>
      </w:r>
      <w:r w:rsidRPr="003E530A">
        <w:rPr>
          <w:rFonts w:ascii="Book Antiqua" w:hAnsi="Book Antiqua"/>
          <w:sz w:val="24"/>
          <w:szCs w:val="24"/>
        </w:rPr>
        <w:t xml:space="preserve">establece la integración democrática de los </w:t>
      </w:r>
      <w:ins w:id="65" w:author="Quito" w:date="2024-05-15T15:26:00Z">
        <w:r w:rsidR="00F65208" w:rsidRPr="003E530A">
          <w:rPr>
            <w:rFonts w:ascii="Book Antiqua" w:hAnsi="Book Antiqua"/>
            <w:sz w:val="24"/>
            <w:szCs w:val="24"/>
          </w:rPr>
          <w:t>G</w:t>
        </w:r>
      </w:ins>
      <w:del w:id="66" w:author="Quito" w:date="2024-05-15T15:26:00Z">
        <w:r w:rsidRPr="003E530A" w:rsidDel="00F65208">
          <w:rPr>
            <w:rFonts w:ascii="Book Antiqua" w:hAnsi="Book Antiqua"/>
            <w:sz w:val="24"/>
            <w:szCs w:val="24"/>
          </w:rPr>
          <w:delText>g</w:delText>
        </w:r>
      </w:del>
      <w:r w:rsidRPr="003E530A">
        <w:rPr>
          <w:rFonts w:ascii="Book Antiqua" w:hAnsi="Book Antiqua"/>
          <w:sz w:val="24"/>
          <w:szCs w:val="24"/>
        </w:rPr>
        <w:t xml:space="preserve">obiernos </w:t>
      </w:r>
      <w:ins w:id="67" w:author="Quito" w:date="2024-05-15T15:27:00Z">
        <w:r w:rsidR="00F65208" w:rsidRPr="003E530A">
          <w:rPr>
            <w:rFonts w:ascii="Book Antiqua" w:hAnsi="Book Antiqua"/>
            <w:sz w:val="24"/>
            <w:szCs w:val="24"/>
          </w:rPr>
          <w:t>A</w:t>
        </w:r>
      </w:ins>
      <w:del w:id="68" w:author="Quito" w:date="2024-05-15T15:27:00Z">
        <w:r w:rsidRPr="003E530A" w:rsidDel="00F65208">
          <w:rPr>
            <w:rFonts w:ascii="Book Antiqua" w:hAnsi="Book Antiqua"/>
            <w:sz w:val="24"/>
            <w:szCs w:val="24"/>
          </w:rPr>
          <w:delText>a</w:delText>
        </w:r>
      </w:del>
      <w:r w:rsidRPr="003E530A">
        <w:rPr>
          <w:rFonts w:ascii="Book Antiqua" w:hAnsi="Book Antiqua"/>
          <w:sz w:val="24"/>
          <w:szCs w:val="24"/>
        </w:rPr>
        <w:t xml:space="preserve">utónomos </w:t>
      </w:r>
      <w:ins w:id="69" w:author="Quito" w:date="2024-05-15T15:27:00Z">
        <w:r w:rsidR="00F65208" w:rsidRPr="003E530A">
          <w:rPr>
            <w:rFonts w:ascii="Book Antiqua" w:hAnsi="Book Antiqua"/>
            <w:sz w:val="24"/>
            <w:szCs w:val="24"/>
          </w:rPr>
          <w:t>D</w:t>
        </w:r>
      </w:ins>
      <w:del w:id="70" w:author="Quito" w:date="2024-05-15T15:27:00Z">
        <w:r w:rsidRPr="003E530A" w:rsidDel="00F65208">
          <w:rPr>
            <w:rFonts w:ascii="Book Antiqua" w:hAnsi="Book Antiqua"/>
            <w:sz w:val="24"/>
            <w:szCs w:val="24"/>
          </w:rPr>
          <w:delText>d</w:delText>
        </w:r>
      </w:del>
      <w:r w:rsidRPr="003E530A">
        <w:rPr>
          <w:rFonts w:ascii="Book Antiqua" w:hAnsi="Book Antiqua"/>
          <w:sz w:val="24"/>
          <w:szCs w:val="24"/>
        </w:rPr>
        <w:t>escentralizados en cada circunscripción territorial</w:t>
      </w:r>
      <w:ins w:id="71" w:author="Quito" w:date="2024-05-15T15:27:00Z">
        <w:r w:rsidR="00F65208" w:rsidRPr="003E530A">
          <w:rPr>
            <w:rFonts w:ascii="Book Antiqua" w:hAnsi="Book Antiqua"/>
            <w:sz w:val="24"/>
            <w:szCs w:val="24"/>
          </w:rPr>
          <w:t>;</w:t>
        </w:r>
      </w:ins>
      <w:del w:id="72" w:author="Quito" w:date="2024-05-15T15:27:00Z">
        <w:r w:rsidRPr="003E530A" w:rsidDel="00F65208">
          <w:rPr>
            <w:rFonts w:ascii="Book Antiqua" w:hAnsi="Book Antiqua"/>
            <w:sz w:val="24"/>
            <w:szCs w:val="24"/>
          </w:rPr>
          <w:delText>.</w:delText>
        </w:r>
      </w:del>
    </w:p>
    <w:p w14:paraId="5B200D6E" w14:textId="41FF57AB" w:rsidR="003D14A3" w:rsidRPr="003E530A" w:rsidRDefault="003D14A3" w:rsidP="003D14A3">
      <w:pPr>
        <w:tabs>
          <w:tab w:val="left" w:pos="567"/>
          <w:tab w:val="left" w:pos="709"/>
        </w:tabs>
        <w:spacing w:before="240" w:after="240"/>
        <w:ind w:left="567" w:hanging="567"/>
        <w:jc w:val="both"/>
        <w:rPr>
          <w:rFonts w:ascii="Book Antiqua" w:hAnsi="Book Antiqua"/>
          <w:sz w:val="24"/>
          <w:szCs w:val="24"/>
        </w:rPr>
      </w:pPr>
      <w:r w:rsidRPr="003E530A">
        <w:rPr>
          <w:rFonts w:ascii="Book Antiqua" w:hAnsi="Book Antiqua"/>
          <w:sz w:val="24"/>
          <w:szCs w:val="24"/>
        </w:rPr>
        <w:t>Que</w:t>
      </w:r>
      <w:del w:id="73" w:author="Quito" w:date="2024-05-15T15:27:00Z">
        <w:r w:rsidRPr="003E530A" w:rsidDel="00F65208">
          <w:rPr>
            <w:rFonts w:ascii="Book Antiqua" w:hAnsi="Book Antiqua"/>
            <w:sz w:val="24"/>
            <w:szCs w:val="24"/>
          </w:rPr>
          <w:delText>,</w:delText>
        </w:r>
      </w:del>
      <w:r w:rsidRPr="003E530A">
        <w:rPr>
          <w:rFonts w:ascii="Book Antiqua" w:hAnsi="Book Antiqua"/>
          <w:sz w:val="24"/>
          <w:szCs w:val="24"/>
        </w:rPr>
        <w:t xml:space="preserve">  el </w:t>
      </w:r>
      <w:ins w:id="74" w:author="Quito" w:date="2024-05-15T15:28:00Z">
        <w:r w:rsidR="00F65208" w:rsidRPr="003E530A">
          <w:rPr>
            <w:rFonts w:ascii="Book Antiqua" w:hAnsi="Book Antiqua"/>
            <w:sz w:val="24"/>
            <w:szCs w:val="24"/>
          </w:rPr>
          <w:t>A</w:t>
        </w:r>
      </w:ins>
      <w:del w:id="75" w:author="Quito" w:date="2024-05-15T15:28:00Z">
        <w:r w:rsidRPr="003E530A" w:rsidDel="00F65208">
          <w:rPr>
            <w:rFonts w:ascii="Book Antiqua" w:hAnsi="Book Antiqua"/>
            <w:sz w:val="24"/>
            <w:szCs w:val="24"/>
          </w:rPr>
          <w:delText>a</w:delText>
        </w:r>
      </w:del>
      <w:r w:rsidRPr="003E530A">
        <w:rPr>
          <w:rFonts w:ascii="Book Antiqua" w:hAnsi="Book Antiqua"/>
          <w:sz w:val="24"/>
          <w:szCs w:val="24"/>
        </w:rPr>
        <w:t xml:space="preserve">rtículo 29 del </w:t>
      </w:r>
      <w:proofErr w:type="spellStart"/>
      <w:r w:rsidRPr="003E530A">
        <w:rPr>
          <w:rFonts w:ascii="Book Antiqua" w:hAnsi="Book Antiqua"/>
          <w:sz w:val="24"/>
          <w:szCs w:val="24"/>
        </w:rPr>
        <w:t>C</w:t>
      </w:r>
      <w:r w:rsidR="00F65208" w:rsidRPr="003E530A">
        <w:rPr>
          <w:rFonts w:ascii="Book Antiqua" w:hAnsi="Book Antiqua"/>
          <w:sz w:val="24"/>
          <w:szCs w:val="24"/>
        </w:rPr>
        <w:t>ootad</w:t>
      </w:r>
      <w:proofErr w:type="spellEnd"/>
      <w:r w:rsidRPr="003E530A">
        <w:rPr>
          <w:rFonts w:ascii="Book Antiqua" w:hAnsi="Book Antiqua"/>
          <w:sz w:val="24"/>
          <w:szCs w:val="24"/>
        </w:rPr>
        <w:t xml:space="preserve"> define las tres funciones principales de los gobiernos autónomos descentralizados: legislación y fiscalización</w:t>
      </w:r>
      <w:ins w:id="76" w:author="Quito" w:date="2024-05-15T15:28:00Z">
        <w:r w:rsidR="00F65208" w:rsidRPr="003E530A">
          <w:rPr>
            <w:rFonts w:ascii="Book Antiqua" w:hAnsi="Book Antiqua"/>
            <w:sz w:val="24"/>
            <w:szCs w:val="24"/>
          </w:rPr>
          <w:t>;</w:t>
        </w:r>
      </w:ins>
      <w:del w:id="77" w:author="Quito" w:date="2024-05-15T15:28:00Z">
        <w:r w:rsidRPr="003E530A" w:rsidDel="00F65208">
          <w:rPr>
            <w:rFonts w:ascii="Book Antiqua" w:hAnsi="Book Antiqua"/>
            <w:sz w:val="24"/>
            <w:szCs w:val="24"/>
          </w:rPr>
          <w:delText>,</w:delText>
        </w:r>
      </w:del>
      <w:r w:rsidRPr="003E530A">
        <w:rPr>
          <w:rFonts w:ascii="Book Antiqua" w:hAnsi="Book Antiqua"/>
          <w:sz w:val="24"/>
          <w:szCs w:val="24"/>
        </w:rPr>
        <w:t xml:space="preserve"> ejecución y administración</w:t>
      </w:r>
      <w:ins w:id="78" w:author="Quito" w:date="2024-05-15T15:28:00Z">
        <w:r w:rsidR="00F65208" w:rsidRPr="003E530A">
          <w:rPr>
            <w:rFonts w:ascii="Book Antiqua" w:hAnsi="Book Antiqua"/>
            <w:sz w:val="24"/>
            <w:szCs w:val="24"/>
          </w:rPr>
          <w:t>;</w:t>
        </w:r>
      </w:ins>
      <w:del w:id="79" w:author="Quito" w:date="2024-05-15T15:28:00Z">
        <w:r w:rsidRPr="003E530A" w:rsidDel="00F65208">
          <w:rPr>
            <w:rFonts w:ascii="Book Antiqua" w:hAnsi="Book Antiqua"/>
            <w:sz w:val="24"/>
            <w:szCs w:val="24"/>
          </w:rPr>
          <w:delText>,</w:delText>
        </w:r>
      </w:del>
      <w:r w:rsidRPr="003E530A">
        <w:rPr>
          <w:rFonts w:ascii="Book Antiqua" w:hAnsi="Book Antiqua"/>
          <w:sz w:val="24"/>
          <w:szCs w:val="24"/>
        </w:rPr>
        <w:t xml:space="preserve"> y participación ciudadana y control social</w:t>
      </w:r>
      <w:ins w:id="80" w:author="Quito" w:date="2024-05-15T15:34:00Z">
        <w:r w:rsidR="00F65208" w:rsidRPr="003E530A">
          <w:rPr>
            <w:rFonts w:ascii="Book Antiqua" w:hAnsi="Book Antiqua"/>
            <w:sz w:val="24"/>
            <w:szCs w:val="24"/>
          </w:rPr>
          <w:t>;</w:t>
        </w:r>
      </w:ins>
      <w:del w:id="81" w:author="Quito" w:date="2024-05-15T15:34:00Z">
        <w:r w:rsidRPr="003E530A" w:rsidDel="00F65208">
          <w:rPr>
            <w:rFonts w:ascii="Book Antiqua" w:hAnsi="Book Antiqua"/>
            <w:sz w:val="24"/>
            <w:szCs w:val="24"/>
          </w:rPr>
          <w:delText>.</w:delText>
        </w:r>
      </w:del>
    </w:p>
    <w:p w14:paraId="77B022A7" w14:textId="729531F1" w:rsidR="003D14A3" w:rsidRPr="003E530A" w:rsidRDefault="003D14A3" w:rsidP="003D14A3">
      <w:pPr>
        <w:tabs>
          <w:tab w:val="left" w:pos="567"/>
          <w:tab w:val="left" w:pos="709"/>
        </w:tabs>
        <w:spacing w:before="240" w:after="240"/>
        <w:ind w:left="567" w:hanging="567"/>
        <w:jc w:val="both"/>
        <w:rPr>
          <w:rFonts w:ascii="Book Antiqua" w:hAnsi="Book Antiqua"/>
          <w:sz w:val="24"/>
          <w:szCs w:val="24"/>
        </w:rPr>
      </w:pPr>
      <w:r w:rsidRPr="003E530A">
        <w:rPr>
          <w:rFonts w:ascii="Book Antiqua" w:hAnsi="Book Antiqua"/>
          <w:sz w:val="24"/>
          <w:szCs w:val="24"/>
        </w:rPr>
        <w:t>Que</w:t>
      </w:r>
      <w:del w:id="82" w:author="Quito" w:date="2024-05-15T15:30:00Z">
        <w:r w:rsidRPr="003E530A" w:rsidDel="00F65208">
          <w:rPr>
            <w:rFonts w:ascii="Book Antiqua" w:hAnsi="Book Antiqua"/>
            <w:sz w:val="24"/>
            <w:szCs w:val="24"/>
          </w:rPr>
          <w:delText>,</w:delText>
        </w:r>
      </w:del>
      <w:r w:rsidRPr="003E530A">
        <w:rPr>
          <w:rFonts w:ascii="Book Antiqua" w:hAnsi="Book Antiqua"/>
          <w:sz w:val="24"/>
          <w:szCs w:val="24"/>
        </w:rPr>
        <w:t xml:space="preserve">  el </w:t>
      </w:r>
      <w:ins w:id="83" w:author="Quito" w:date="2024-05-15T15:30:00Z">
        <w:r w:rsidR="00F65208" w:rsidRPr="003E530A">
          <w:rPr>
            <w:rFonts w:ascii="Book Antiqua" w:hAnsi="Book Antiqua"/>
            <w:sz w:val="24"/>
            <w:szCs w:val="24"/>
          </w:rPr>
          <w:t>A</w:t>
        </w:r>
      </w:ins>
      <w:del w:id="84" w:author="Quito" w:date="2024-05-15T15:30:00Z">
        <w:r w:rsidRPr="003E530A" w:rsidDel="00F65208">
          <w:rPr>
            <w:rFonts w:ascii="Book Antiqua" w:hAnsi="Book Antiqua"/>
            <w:sz w:val="24"/>
            <w:szCs w:val="24"/>
          </w:rPr>
          <w:delText>a</w:delText>
        </w:r>
      </w:del>
      <w:r w:rsidRPr="003E530A">
        <w:rPr>
          <w:rFonts w:ascii="Book Antiqua" w:hAnsi="Book Antiqua"/>
          <w:sz w:val="24"/>
          <w:szCs w:val="24"/>
        </w:rPr>
        <w:t xml:space="preserve">rtículo 73 del </w:t>
      </w:r>
      <w:proofErr w:type="spellStart"/>
      <w:r w:rsidRPr="003E530A">
        <w:rPr>
          <w:rFonts w:ascii="Book Antiqua" w:hAnsi="Book Antiqua"/>
          <w:sz w:val="24"/>
          <w:szCs w:val="24"/>
        </w:rPr>
        <w:t>C</w:t>
      </w:r>
      <w:r w:rsidR="00F65208" w:rsidRPr="003E530A">
        <w:rPr>
          <w:rFonts w:ascii="Book Antiqua" w:hAnsi="Book Antiqua"/>
          <w:sz w:val="24"/>
          <w:szCs w:val="24"/>
        </w:rPr>
        <w:t>ootad</w:t>
      </w:r>
      <w:proofErr w:type="spellEnd"/>
      <w:r w:rsidRPr="003E530A">
        <w:rPr>
          <w:rFonts w:ascii="Book Antiqua" w:hAnsi="Book Antiqua"/>
          <w:sz w:val="24"/>
          <w:szCs w:val="24"/>
        </w:rPr>
        <w:t xml:space="preserve"> establece que los distritos metropolitanos autónomos son regímenes especiales de gobierno que ejercen competencias municipales, provinciales y regionales debido a consideraciones demográficas y de conurbación</w:t>
      </w:r>
      <w:ins w:id="85" w:author="Quito" w:date="2024-05-15T15:34:00Z">
        <w:r w:rsidR="00F65208" w:rsidRPr="003E530A">
          <w:rPr>
            <w:rFonts w:ascii="Book Antiqua" w:hAnsi="Book Antiqua"/>
            <w:sz w:val="24"/>
            <w:szCs w:val="24"/>
          </w:rPr>
          <w:t>;</w:t>
        </w:r>
      </w:ins>
      <w:del w:id="86" w:author="Quito" w:date="2024-05-15T15:34:00Z">
        <w:r w:rsidRPr="003E530A" w:rsidDel="00F65208">
          <w:rPr>
            <w:rFonts w:ascii="Book Antiqua" w:hAnsi="Book Antiqua"/>
            <w:sz w:val="24"/>
            <w:szCs w:val="24"/>
          </w:rPr>
          <w:delText>.</w:delText>
        </w:r>
      </w:del>
    </w:p>
    <w:p w14:paraId="3B2E5DE0" w14:textId="58962332" w:rsidR="003D14A3" w:rsidRPr="003E530A" w:rsidRDefault="003D14A3" w:rsidP="003D14A3">
      <w:pPr>
        <w:tabs>
          <w:tab w:val="left" w:pos="567"/>
          <w:tab w:val="left" w:pos="709"/>
        </w:tabs>
        <w:spacing w:before="240" w:after="240"/>
        <w:ind w:left="567" w:hanging="567"/>
        <w:jc w:val="both"/>
        <w:rPr>
          <w:rFonts w:ascii="Book Antiqua" w:hAnsi="Book Antiqua"/>
          <w:sz w:val="24"/>
          <w:szCs w:val="24"/>
        </w:rPr>
      </w:pPr>
      <w:r w:rsidRPr="003E530A">
        <w:rPr>
          <w:rFonts w:ascii="Book Antiqua" w:hAnsi="Book Antiqua"/>
          <w:sz w:val="24"/>
          <w:szCs w:val="24"/>
        </w:rPr>
        <w:t>Que</w:t>
      </w:r>
      <w:del w:id="87" w:author="Quito" w:date="2024-05-15T15:30:00Z">
        <w:r w:rsidRPr="003E530A" w:rsidDel="00F65208">
          <w:rPr>
            <w:rFonts w:ascii="Book Antiqua" w:hAnsi="Book Antiqua"/>
            <w:sz w:val="24"/>
            <w:szCs w:val="24"/>
          </w:rPr>
          <w:delText>,</w:delText>
        </w:r>
      </w:del>
      <w:r w:rsidRPr="003E530A">
        <w:rPr>
          <w:rFonts w:ascii="Book Antiqua" w:hAnsi="Book Antiqua"/>
          <w:sz w:val="24"/>
          <w:szCs w:val="24"/>
        </w:rPr>
        <w:t xml:space="preserve">  </w:t>
      </w:r>
      <w:r w:rsidRPr="003E530A">
        <w:rPr>
          <w:rFonts w:ascii="Book Antiqua" w:hAnsi="Book Antiqua"/>
          <w:sz w:val="24"/>
          <w:szCs w:val="24"/>
        </w:rPr>
        <w:tab/>
        <w:t xml:space="preserve">el </w:t>
      </w:r>
      <w:ins w:id="88" w:author="Quito" w:date="2024-05-15T15:30:00Z">
        <w:r w:rsidR="00F65208" w:rsidRPr="003E530A">
          <w:rPr>
            <w:rFonts w:ascii="Book Antiqua" w:hAnsi="Book Antiqua"/>
            <w:sz w:val="24"/>
            <w:szCs w:val="24"/>
          </w:rPr>
          <w:t>A</w:t>
        </w:r>
      </w:ins>
      <w:del w:id="89" w:author="Quito" w:date="2024-05-15T15:30:00Z">
        <w:r w:rsidRPr="003E530A" w:rsidDel="00F65208">
          <w:rPr>
            <w:rFonts w:ascii="Book Antiqua" w:hAnsi="Book Antiqua"/>
            <w:sz w:val="24"/>
            <w:szCs w:val="24"/>
          </w:rPr>
          <w:delText>a</w:delText>
        </w:r>
      </w:del>
      <w:r w:rsidRPr="003E530A">
        <w:rPr>
          <w:rFonts w:ascii="Book Antiqua" w:hAnsi="Book Antiqua"/>
          <w:sz w:val="24"/>
          <w:szCs w:val="24"/>
        </w:rPr>
        <w:t xml:space="preserve">rtículo 83 del </w:t>
      </w:r>
      <w:proofErr w:type="spellStart"/>
      <w:r w:rsidRPr="003E530A">
        <w:rPr>
          <w:rFonts w:ascii="Book Antiqua" w:hAnsi="Book Antiqua"/>
          <w:sz w:val="24"/>
          <w:szCs w:val="24"/>
        </w:rPr>
        <w:t>C</w:t>
      </w:r>
      <w:r w:rsidR="00F65208" w:rsidRPr="003E530A">
        <w:rPr>
          <w:rFonts w:ascii="Book Antiqua" w:hAnsi="Book Antiqua"/>
          <w:sz w:val="24"/>
          <w:szCs w:val="24"/>
        </w:rPr>
        <w:t>ootad</w:t>
      </w:r>
      <w:proofErr w:type="spellEnd"/>
      <w:r w:rsidRPr="003E530A">
        <w:rPr>
          <w:rFonts w:ascii="Book Antiqua" w:hAnsi="Book Antiqua"/>
          <w:sz w:val="24"/>
          <w:szCs w:val="24"/>
        </w:rPr>
        <w:t xml:space="preserve"> define a los gobiernos de los distritos metropolitanos autónomos como entidades con autonomía política, administrativa y financiera, y que se componen de funciones de participación ciudadana, legislación y fiscalización, y ejecución</w:t>
      </w:r>
      <w:ins w:id="90" w:author="Quito" w:date="2024-05-15T15:34:00Z">
        <w:r w:rsidR="00F65208" w:rsidRPr="003E530A">
          <w:rPr>
            <w:rFonts w:ascii="Book Antiqua" w:hAnsi="Book Antiqua"/>
            <w:sz w:val="24"/>
            <w:szCs w:val="24"/>
          </w:rPr>
          <w:t>;</w:t>
        </w:r>
      </w:ins>
      <w:del w:id="91" w:author="Quito" w:date="2024-05-15T15:34:00Z">
        <w:r w:rsidRPr="003E530A" w:rsidDel="00F65208">
          <w:rPr>
            <w:rFonts w:ascii="Book Antiqua" w:hAnsi="Book Antiqua"/>
            <w:sz w:val="24"/>
            <w:szCs w:val="24"/>
          </w:rPr>
          <w:delText>.</w:delText>
        </w:r>
      </w:del>
    </w:p>
    <w:p w14:paraId="7CD421EE" w14:textId="33DDA8A5" w:rsidR="003D14A3" w:rsidRPr="003E530A" w:rsidRDefault="003D14A3" w:rsidP="003D14A3">
      <w:pPr>
        <w:tabs>
          <w:tab w:val="left" w:pos="567"/>
          <w:tab w:val="left" w:pos="709"/>
        </w:tabs>
        <w:spacing w:before="240" w:after="240"/>
        <w:ind w:left="567" w:hanging="567"/>
        <w:jc w:val="both"/>
        <w:rPr>
          <w:rFonts w:ascii="Book Antiqua" w:hAnsi="Book Antiqua"/>
          <w:sz w:val="24"/>
          <w:szCs w:val="24"/>
        </w:rPr>
      </w:pPr>
      <w:r w:rsidRPr="003E530A">
        <w:rPr>
          <w:rFonts w:ascii="Book Antiqua" w:hAnsi="Book Antiqua"/>
          <w:sz w:val="24"/>
          <w:szCs w:val="24"/>
        </w:rPr>
        <w:t>Que</w:t>
      </w:r>
      <w:del w:id="92" w:author="Quito" w:date="2024-05-15T15:31:00Z">
        <w:r w:rsidRPr="003E530A" w:rsidDel="00F65208">
          <w:rPr>
            <w:rFonts w:ascii="Book Antiqua" w:hAnsi="Book Antiqua"/>
            <w:sz w:val="24"/>
            <w:szCs w:val="24"/>
          </w:rPr>
          <w:delText>,</w:delText>
        </w:r>
      </w:del>
      <w:r w:rsidRPr="003E530A">
        <w:rPr>
          <w:rFonts w:ascii="Book Antiqua" w:hAnsi="Book Antiqua"/>
          <w:sz w:val="24"/>
          <w:szCs w:val="24"/>
        </w:rPr>
        <w:t xml:space="preserve">  </w:t>
      </w:r>
      <w:r w:rsidRPr="003E530A">
        <w:rPr>
          <w:rFonts w:ascii="Book Antiqua" w:hAnsi="Book Antiqua"/>
          <w:sz w:val="24"/>
          <w:szCs w:val="24"/>
        </w:rPr>
        <w:tab/>
        <w:t xml:space="preserve">el </w:t>
      </w:r>
      <w:ins w:id="93" w:author="Quito" w:date="2024-05-15T15:31:00Z">
        <w:r w:rsidR="00F65208" w:rsidRPr="003E530A">
          <w:rPr>
            <w:rFonts w:ascii="Book Antiqua" w:hAnsi="Book Antiqua"/>
            <w:sz w:val="24"/>
            <w:szCs w:val="24"/>
          </w:rPr>
          <w:t>A</w:t>
        </w:r>
      </w:ins>
      <w:del w:id="94" w:author="Quito" w:date="2024-05-15T15:31:00Z">
        <w:r w:rsidRPr="003E530A" w:rsidDel="00F65208">
          <w:rPr>
            <w:rFonts w:ascii="Book Antiqua" w:hAnsi="Book Antiqua"/>
            <w:sz w:val="24"/>
            <w:szCs w:val="24"/>
          </w:rPr>
          <w:delText>a</w:delText>
        </w:r>
      </w:del>
      <w:r w:rsidRPr="003E530A">
        <w:rPr>
          <w:rFonts w:ascii="Book Antiqua" w:hAnsi="Book Antiqua"/>
          <w:sz w:val="24"/>
          <w:szCs w:val="24"/>
        </w:rPr>
        <w:t xml:space="preserve">rtículo 86 del </w:t>
      </w:r>
      <w:proofErr w:type="spellStart"/>
      <w:r w:rsidRPr="003E530A">
        <w:rPr>
          <w:rFonts w:ascii="Book Antiqua" w:hAnsi="Book Antiqua"/>
          <w:sz w:val="24"/>
          <w:szCs w:val="24"/>
        </w:rPr>
        <w:t>C</w:t>
      </w:r>
      <w:r w:rsidR="00F65208" w:rsidRPr="003E530A">
        <w:rPr>
          <w:rFonts w:ascii="Book Antiqua" w:hAnsi="Book Antiqua"/>
          <w:sz w:val="24"/>
          <w:szCs w:val="24"/>
        </w:rPr>
        <w:t>ootad</w:t>
      </w:r>
      <w:proofErr w:type="spellEnd"/>
      <w:r w:rsidRPr="003E530A">
        <w:rPr>
          <w:rFonts w:ascii="Book Antiqua" w:hAnsi="Book Antiqua"/>
          <w:sz w:val="24"/>
          <w:szCs w:val="24"/>
        </w:rPr>
        <w:t xml:space="preserve"> establece que el Concejo Metropolitano es el órgano de legislación y fiscalización del gobierno autónomo descentralizado del distrito metropolitano, presidido por el alcalde o alcaldesa metropolitana con voto dirimente</w:t>
      </w:r>
      <w:ins w:id="95" w:author="Quito" w:date="2024-05-15T15:34:00Z">
        <w:r w:rsidR="00F65208" w:rsidRPr="003E530A">
          <w:rPr>
            <w:rFonts w:ascii="Book Antiqua" w:hAnsi="Book Antiqua"/>
            <w:sz w:val="24"/>
            <w:szCs w:val="24"/>
          </w:rPr>
          <w:t>;</w:t>
        </w:r>
      </w:ins>
      <w:del w:id="96" w:author="Quito" w:date="2024-05-15T15:34:00Z">
        <w:r w:rsidRPr="003E530A" w:rsidDel="00F65208">
          <w:rPr>
            <w:rFonts w:ascii="Book Antiqua" w:hAnsi="Book Antiqua"/>
            <w:sz w:val="24"/>
            <w:szCs w:val="24"/>
          </w:rPr>
          <w:delText>.</w:delText>
        </w:r>
      </w:del>
    </w:p>
    <w:p w14:paraId="71269335" w14:textId="28564613" w:rsidR="003D14A3" w:rsidRPr="003E530A" w:rsidRDefault="003D14A3" w:rsidP="003D14A3">
      <w:pPr>
        <w:tabs>
          <w:tab w:val="left" w:pos="567"/>
          <w:tab w:val="left" w:pos="709"/>
        </w:tabs>
        <w:spacing w:before="240" w:after="240"/>
        <w:ind w:left="567" w:hanging="567"/>
        <w:jc w:val="both"/>
        <w:rPr>
          <w:rFonts w:ascii="Book Antiqua" w:hAnsi="Book Antiqua"/>
          <w:sz w:val="24"/>
          <w:szCs w:val="24"/>
        </w:rPr>
      </w:pPr>
      <w:r w:rsidRPr="003E530A">
        <w:rPr>
          <w:rFonts w:ascii="Book Antiqua" w:hAnsi="Book Antiqua"/>
          <w:sz w:val="24"/>
          <w:szCs w:val="24"/>
        </w:rPr>
        <w:lastRenderedPageBreak/>
        <w:t>Que</w:t>
      </w:r>
      <w:del w:id="97" w:author="Quito" w:date="2024-05-15T15:31:00Z">
        <w:r w:rsidRPr="003E530A" w:rsidDel="00F65208">
          <w:rPr>
            <w:rFonts w:ascii="Book Antiqua" w:hAnsi="Book Antiqua"/>
            <w:sz w:val="24"/>
            <w:szCs w:val="24"/>
          </w:rPr>
          <w:delText>,</w:delText>
        </w:r>
      </w:del>
      <w:r w:rsidRPr="003E530A">
        <w:rPr>
          <w:rFonts w:ascii="Book Antiqua" w:hAnsi="Book Antiqua"/>
          <w:sz w:val="24"/>
          <w:szCs w:val="24"/>
        </w:rPr>
        <w:t xml:space="preserve">  </w:t>
      </w:r>
      <w:r w:rsidRPr="003E530A">
        <w:rPr>
          <w:rFonts w:ascii="Book Antiqua" w:hAnsi="Book Antiqua"/>
          <w:sz w:val="24"/>
          <w:szCs w:val="24"/>
        </w:rPr>
        <w:tab/>
        <w:t xml:space="preserve">el </w:t>
      </w:r>
      <w:ins w:id="98" w:author="Quito" w:date="2024-05-15T15:31:00Z">
        <w:r w:rsidR="00F65208" w:rsidRPr="003E530A">
          <w:rPr>
            <w:rFonts w:ascii="Book Antiqua" w:hAnsi="Book Antiqua"/>
            <w:sz w:val="24"/>
            <w:szCs w:val="24"/>
          </w:rPr>
          <w:t>A</w:t>
        </w:r>
      </w:ins>
      <w:del w:id="99" w:author="Quito" w:date="2024-05-15T15:31:00Z">
        <w:r w:rsidRPr="003E530A" w:rsidDel="00F65208">
          <w:rPr>
            <w:rFonts w:ascii="Book Antiqua" w:hAnsi="Book Antiqua"/>
            <w:sz w:val="24"/>
            <w:szCs w:val="24"/>
          </w:rPr>
          <w:delText>a</w:delText>
        </w:r>
      </w:del>
      <w:r w:rsidRPr="003E530A">
        <w:rPr>
          <w:rFonts w:ascii="Book Antiqua" w:hAnsi="Book Antiqua"/>
          <w:sz w:val="24"/>
          <w:szCs w:val="24"/>
        </w:rPr>
        <w:t xml:space="preserve">rtículo 87, </w:t>
      </w:r>
      <w:ins w:id="100" w:author="Quito" w:date="2024-05-15T15:31:00Z">
        <w:r w:rsidR="00F65208" w:rsidRPr="003E530A">
          <w:rPr>
            <w:rFonts w:ascii="Book Antiqua" w:hAnsi="Book Antiqua"/>
            <w:sz w:val="24"/>
            <w:szCs w:val="24"/>
          </w:rPr>
          <w:t xml:space="preserve">letra </w:t>
        </w:r>
      </w:ins>
      <w:del w:id="101" w:author="Quito" w:date="2024-05-15T15:31:00Z">
        <w:r w:rsidRPr="003E530A" w:rsidDel="00F65208">
          <w:rPr>
            <w:rFonts w:ascii="Book Antiqua" w:hAnsi="Book Antiqua"/>
            <w:sz w:val="24"/>
            <w:szCs w:val="24"/>
          </w:rPr>
          <w:delText>literal</w:delText>
        </w:r>
      </w:del>
      <w:r w:rsidRPr="003E530A">
        <w:rPr>
          <w:rFonts w:ascii="Book Antiqua" w:hAnsi="Book Antiqua"/>
          <w:sz w:val="24"/>
          <w:szCs w:val="24"/>
        </w:rPr>
        <w:t xml:space="preserve"> l), del </w:t>
      </w:r>
      <w:proofErr w:type="spellStart"/>
      <w:r w:rsidRPr="003E530A">
        <w:rPr>
          <w:rFonts w:ascii="Book Antiqua" w:hAnsi="Book Antiqua"/>
          <w:sz w:val="24"/>
          <w:szCs w:val="24"/>
        </w:rPr>
        <w:t>C</w:t>
      </w:r>
      <w:r w:rsidR="00F65208" w:rsidRPr="003E530A">
        <w:rPr>
          <w:rFonts w:ascii="Book Antiqua" w:hAnsi="Book Antiqua"/>
          <w:sz w:val="24"/>
          <w:szCs w:val="24"/>
        </w:rPr>
        <w:t>ootad</w:t>
      </w:r>
      <w:proofErr w:type="spellEnd"/>
      <w:r w:rsidRPr="003E530A">
        <w:rPr>
          <w:rFonts w:ascii="Book Antiqua" w:hAnsi="Book Antiqua"/>
          <w:sz w:val="24"/>
          <w:szCs w:val="24"/>
        </w:rPr>
        <w:t xml:space="preserve"> establece que el Concejo Metropolitano tiene la responsabilidad de fiscalizar la gestión del alcalde o alcaldesa metropolitana en el gobierno distrital metropolitano de acuerdo con el </w:t>
      </w:r>
      <w:ins w:id="102" w:author="Quito" w:date="2024-05-15T15:32:00Z">
        <w:r w:rsidR="00F65208" w:rsidRPr="003E530A">
          <w:rPr>
            <w:rFonts w:ascii="Book Antiqua" w:hAnsi="Book Antiqua"/>
            <w:sz w:val="24"/>
            <w:szCs w:val="24"/>
          </w:rPr>
          <w:t>C</w:t>
        </w:r>
      </w:ins>
      <w:del w:id="103" w:author="Quito" w:date="2024-05-15T15:32:00Z">
        <w:r w:rsidRPr="003E530A" w:rsidDel="00F65208">
          <w:rPr>
            <w:rFonts w:ascii="Book Antiqua" w:hAnsi="Book Antiqua"/>
            <w:sz w:val="24"/>
            <w:szCs w:val="24"/>
          </w:rPr>
          <w:delText>c</w:delText>
        </w:r>
      </w:del>
      <w:r w:rsidRPr="003E530A">
        <w:rPr>
          <w:rFonts w:ascii="Book Antiqua" w:hAnsi="Book Antiqua"/>
          <w:sz w:val="24"/>
          <w:szCs w:val="24"/>
        </w:rPr>
        <w:t>ódigo</w:t>
      </w:r>
      <w:ins w:id="104" w:author="Quito" w:date="2024-05-15T15:33:00Z">
        <w:r w:rsidR="00F65208" w:rsidRPr="003E530A">
          <w:rPr>
            <w:rFonts w:ascii="Book Antiqua" w:hAnsi="Book Antiqua"/>
            <w:sz w:val="24"/>
            <w:szCs w:val="24"/>
          </w:rPr>
          <w:t>;</w:t>
        </w:r>
      </w:ins>
      <w:del w:id="105" w:author="Quito" w:date="2024-05-15T15:33:00Z">
        <w:r w:rsidRPr="003E530A" w:rsidDel="00F65208">
          <w:rPr>
            <w:rFonts w:ascii="Book Antiqua" w:hAnsi="Book Antiqua"/>
            <w:sz w:val="24"/>
            <w:szCs w:val="24"/>
          </w:rPr>
          <w:delText>.</w:delText>
        </w:r>
      </w:del>
    </w:p>
    <w:p w14:paraId="6FEA39BC" w14:textId="3A3F4510" w:rsidR="003D14A3" w:rsidRPr="003E530A" w:rsidRDefault="003D14A3" w:rsidP="003D14A3">
      <w:pPr>
        <w:tabs>
          <w:tab w:val="left" w:pos="567"/>
          <w:tab w:val="left" w:pos="709"/>
        </w:tabs>
        <w:spacing w:before="240" w:after="240"/>
        <w:ind w:left="567" w:hanging="567"/>
        <w:jc w:val="both"/>
        <w:rPr>
          <w:rFonts w:ascii="Book Antiqua" w:hAnsi="Book Antiqua"/>
          <w:sz w:val="24"/>
          <w:szCs w:val="24"/>
        </w:rPr>
      </w:pPr>
      <w:r w:rsidRPr="003E530A">
        <w:rPr>
          <w:rFonts w:ascii="Book Antiqua" w:hAnsi="Book Antiqua"/>
          <w:sz w:val="24"/>
          <w:szCs w:val="24"/>
        </w:rPr>
        <w:t>Que</w:t>
      </w:r>
      <w:del w:id="106" w:author="Quito" w:date="2024-05-15T15:32:00Z">
        <w:r w:rsidRPr="003E530A" w:rsidDel="00F65208">
          <w:rPr>
            <w:rFonts w:ascii="Book Antiqua" w:hAnsi="Book Antiqua"/>
            <w:sz w:val="24"/>
            <w:szCs w:val="24"/>
          </w:rPr>
          <w:delText>,</w:delText>
        </w:r>
      </w:del>
      <w:del w:id="107" w:author="Quito" w:date="2024-05-16T08:34:00Z">
        <w:r w:rsidRPr="003E530A" w:rsidDel="00853C5F">
          <w:rPr>
            <w:rFonts w:ascii="Book Antiqua" w:hAnsi="Book Antiqua"/>
            <w:sz w:val="24"/>
            <w:szCs w:val="24"/>
          </w:rPr>
          <w:delText xml:space="preserve"> </w:delText>
        </w:r>
      </w:del>
      <w:r w:rsidRPr="003E530A">
        <w:rPr>
          <w:rFonts w:ascii="Book Antiqua" w:hAnsi="Book Antiqua"/>
          <w:sz w:val="24"/>
          <w:szCs w:val="24"/>
        </w:rPr>
        <w:t xml:space="preserve"> </w:t>
      </w:r>
      <w:r w:rsidRPr="003E530A">
        <w:rPr>
          <w:rFonts w:ascii="Book Antiqua" w:hAnsi="Book Antiqua"/>
          <w:sz w:val="24"/>
          <w:szCs w:val="24"/>
        </w:rPr>
        <w:tab/>
        <w:t xml:space="preserve">el </w:t>
      </w:r>
      <w:ins w:id="108" w:author="Quito" w:date="2024-05-15T15:32:00Z">
        <w:r w:rsidR="00F65208" w:rsidRPr="003E530A">
          <w:rPr>
            <w:rFonts w:ascii="Book Antiqua" w:hAnsi="Book Antiqua"/>
            <w:sz w:val="24"/>
            <w:szCs w:val="24"/>
          </w:rPr>
          <w:t>A</w:t>
        </w:r>
      </w:ins>
      <w:del w:id="109" w:author="Quito" w:date="2024-05-15T15:32:00Z">
        <w:r w:rsidRPr="003E530A" w:rsidDel="00F65208">
          <w:rPr>
            <w:rFonts w:ascii="Book Antiqua" w:hAnsi="Book Antiqua"/>
            <w:sz w:val="24"/>
            <w:szCs w:val="24"/>
          </w:rPr>
          <w:delText>a</w:delText>
        </w:r>
      </w:del>
      <w:r w:rsidRPr="003E530A">
        <w:rPr>
          <w:rFonts w:ascii="Book Antiqua" w:hAnsi="Book Antiqua"/>
          <w:sz w:val="24"/>
          <w:szCs w:val="24"/>
        </w:rPr>
        <w:t xml:space="preserve">rtículo 88 del </w:t>
      </w:r>
      <w:proofErr w:type="spellStart"/>
      <w:r w:rsidRPr="003E530A">
        <w:rPr>
          <w:rFonts w:ascii="Book Antiqua" w:hAnsi="Book Antiqua"/>
          <w:sz w:val="24"/>
          <w:szCs w:val="24"/>
        </w:rPr>
        <w:t>C</w:t>
      </w:r>
      <w:r w:rsidR="00F65208" w:rsidRPr="003E530A">
        <w:rPr>
          <w:rFonts w:ascii="Book Antiqua" w:hAnsi="Book Antiqua"/>
          <w:sz w:val="24"/>
          <w:szCs w:val="24"/>
        </w:rPr>
        <w:t>ootad</w:t>
      </w:r>
      <w:proofErr w:type="spellEnd"/>
      <w:r w:rsidRPr="003E530A">
        <w:rPr>
          <w:rFonts w:ascii="Book Antiqua" w:hAnsi="Book Antiqua"/>
          <w:sz w:val="24"/>
          <w:szCs w:val="24"/>
        </w:rPr>
        <w:t xml:space="preserve"> establece las atribuciones de los concejales metropolitanos, quienes son responsables ante la ciudadanía y las autoridades competentes. Tienen la capacidad de intervenir en las sesiones y deliberaciones del concejo metropolitano, presentar proyectos de ordenanzas y fiscalizar la gestión del alcalde metropolitano</w:t>
      </w:r>
      <w:ins w:id="110" w:author="Quito" w:date="2024-05-15T15:33:00Z">
        <w:r w:rsidR="00F65208" w:rsidRPr="003E530A">
          <w:rPr>
            <w:rFonts w:ascii="Book Antiqua" w:hAnsi="Book Antiqua"/>
            <w:sz w:val="24"/>
            <w:szCs w:val="24"/>
          </w:rPr>
          <w:t>;</w:t>
        </w:r>
      </w:ins>
      <w:del w:id="111" w:author="Quito" w:date="2024-05-15T15:33:00Z">
        <w:r w:rsidRPr="003E530A" w:rsidDel="00F65208">
          <w:rPr>
            <w:rFonts w:ascii="Book Antiqua" w:hAnsi="Book Antiqua"/>
            <w:sz w:val="24"/>
            <w:szCs w:val="24"/>
          </w:rPr>
          <w:delText>.</w:delText>
        </w:r>
      </w:del>
    </w:p>
    <w:p w14:paraId="07B5C747" w14:textId="1314532F" w:rsidR="003D14A3" w:rsidRPr="003E530A" w:rsidRDefault="003D14A3" w:rsidP="003D14A3">
      <w:pPr>
        <w:tabs>
          <w:tab w:val="left" w:pos="567"/>
          <w:tab w:val="left" w:pos="709"/>
        </w:tabs>
        <w:spacing w:before="240" w:after="240"/>
        <w:ind w:left="567" w:hanging="567"/>
        <w:jc w:val="both"/>
        <w:rPr>
          <w:rFonts w:ascii="Book Antiqua" w:hAnsi="Book Antiqua"/>
          <w:sz w:val="24"/>
          <w:szCs w:val="24"/>
        </w:rPr>
      </w:pPr>
      <w:r w:rsidRPr="003E530A">
        <w:rPr>
          <w:rFonts w:ascii="Book Antiqua" w:hAnsi="Book Antiqua"/>
          <w:sz w:val="24"/>
          <w:szCs w:val="24"/>
        </w:rPr>
        <w:t>Que</w:t>
      </w:r>
      <w:del w:id="112" w:author="Quito" w:date="2024-05-15T15:32:00Z">
        <w:r w:rsidRPr="003E530A" w:rsidDel="00F65208">
          <w:rPr>
            <w:rFonts w:ascii="Book Antiqua" w:hAnsi="Book Antiqua"/>
            <w:sz w:val="24"/>
            <w:szCs w:val="24"/>
          </w:rPr>
          <w:delText>,</w:delText>
        </w:r>
      </w:del>
      <w:r w:rsidRPr="003E530A">
        <w:rPr>
          <w:rFonts w:ascii="Book Antiqua" w:hAnsi="Book Antiqua"/>
          <w:sz w:val="24"/>
          <w:szCs w:val="24"/>
        </w:rPr>
        <w:t xml:space="preserve">  </w:t>
      </w:r>
      <w:r w:rsidRPr="003E530A">
        <w:rPr>
          <w:rFonts w:ascii="Book Antiqua" w:hAnsi="Book Antiqua"/>
          <w:sz w:val="24"/>
          <w:szCs w:val="24"/>
        </w:rPr>
        <w:tab/>
        <w:t xml:space="preserve">el </w:t>
      </w:r>
      <w:ins w:id="113" w:author="Quito" w:date="2024-05-15T15:32:00Z">
        <w:r w:rsidR="00F65208" w:rsidRPr="003E530A">
          <w:rPr>
            <w:rFonts w:ascii="Book Antiqua" w:hAnsi="Book Antiqua"/>
            <w:sz w:val="24"/>
            <w:szCs w:val="24"/>
          </w:rPr>
          <w:t>A</w:t>
        </w:r>
      </w:ins>
      <w:del w:id="114" w:author="Quito" w:date="2024-05-15T15:32:00Z">
        <w:r w:rsidRPr="003E530A" w:rsidDel="00F65208">
          <w:rPr>
            <w:rFonts w:ascii="Book Antiqua" w:hAnsi="Book Antiqua"/>
            <w:sz w:val="24"/>
            <w:szCs w:val="24"/>
          </w:rPr>
          <w:delText>a</w:delText>
        </w:r>
      </w:del>
      <w:r w:rsidRPr="003E530A">
        <w:rPr>
          <w:rFonts w:ascii="Book Antiqua" w:hAnsi="Book Antiqua"/>
          <w:sz w:val="24"/>
          <w:szCs w:val="24"/>
        </w:rPr>
        <w:t xml:space="preserve">rtículo 354 del </w:t>
      </w:r>
      <w:proofErr w:type="spellStart"/>
      <w:r w:rsidRPr="003E530A">
        <w:rPr>
          <w:rFonts w:ascii="Book Antiqua" w:hAnsi="Book Antiqua"/>
          <w:sz w:val="24"/>
          <w:szCs w:val="24"/>
        </w:rPr>
        <w:t>C</w:t>
      </w:r>
      <w:r w:rsidR="00F65208" w:rsidRPr="003E530A">
        <w:rPr>
          <w:rFonts w:ascii="Book Antiqua" w:hAnsi="Book Antiqua"/>
          <w:sz w:val="24"/>
          <w:szCs w:val="24"/>
        </w:rPr>
        <w:t>ootad</w:t>
      </w:r>
      <w:proofErr w:type="spellEnd"/>
      <w:r w:rsidRPr="003E530A">
        <w:rPr>
          <w:rFonts w:ascii="Book Antiqua" w:hAnsi="Book Antiqua"/>
          <w:sz w:val="24"/>
          <w:szCs w:val="24"/>
        </w:rPr>
        <w:t xml:space="preserve"> establece que los servidores públicos de los gobiernos autónomos descentralizados se regirán por la ley que regule el servicio público y su propia normativa. Tienen la facultad de regular la administración del talento humano y establecer planes de carrera de acuerdo con su realidad local y financiera</w:t>
      </w:r>
      <w:ins w:id="115" w:author="Quito" w:date="2024-05-15T15:33:00Z">
        <w:r w:rsidR="00F65208" w:rsidRPr="003E530A">
          <w:rPr>
            <w:rFonts w:ascii="Book Antiqua" w:hAnsi="Book Antiqua"/>
            <w:sz w:val="24"/>
            <w:szCs w:val="24"/>
          </w:rPr>
          <w:t>;</w:t>
        </w:r>
      </w:ins>
      <w:del w:id="116" w:author="Quito" w:date="2024-05-15T15:33:00Z">
        <w:r w:rsidRPr="003E530A" w:rsidDel="00F65208">
          <w:rPr>
            <w:rFonts w:ascii="Book Antiqua" w:hAnsi="Book Antiqua"/>
            <w:sz w:val="24"/>
            <w:szCs w:val="24"/>
          </w:rPr>
          <w:delText>.</w:delText>
        </w:r>
      </w:del>
    </w:p>
    <w:p w14:paraId="63AAAA82" w14:textId="0E52DA3D" w:rsidR="003D14A3" w:rsidRPr="003E530A" w:rsidRDefault="003D14A3" w:rsidP="003D14A3">
      <w:pPr>
        <w:tabs>
          <w:tab w:val="left" w:pos="567"/>
          <w:tab w:val="left" w:pos="709"/>
        </w:tabs>
        <w:spacing w:before="240" w:after="240"/>
        <w:ind w:left="567" w:hanging="567"/>
        <w:jc w:val="both"/>
        <w:rPr>
          <w:rFonts w:ascii="Book Antiqua" w:hAnsi="Book Antiqua"/>
          <w:sz w:val="24"/>
          <w:szCs w:val="24"/>
        </w:rPr>
      </w:pPr>
      <w:r w:rsidRPr="003E530A">
        <w:rPr>
          <w:rFonts w:ascii="Book Antiqua" w:hAnsi="Book Antiqua"/>
          <w:sz w:val="24"/>
          <w:szCs w:val="24"/>
        </w:rPr>
        <w:t>Que</w:t>
      </w:r>
      <w:del w:id="117" w:author="Quito" w:date="2024-05-15T15:33:00Z">
        <w:r w:rsidRPr="003E530A" w:rsidDel="00F65208">
          <w:rPr>
            <w:rFonts w:ascii="Book Antiqua" w:hAnsi="Book Antiqua"/>
            <w:sz w:val="24"/>
            <w:szCs w:val="24"/>
          </w:rPr>
          <w:delText>,</w:delText>
        </w:r>
      </w:del>
      <w:r w:rsidRPr="003E530A">
        <w:rPr>
          <w:rFonts w:ascii="Book Antiqua" w:hAnsi="Book Antiqua"/>
          <w:sz w:val="24"/>
          <w:szCs w:val="24"/>
        </w:rPr>
        <w:t xml:space="preserve">  </w:t>
      </w:r>
      <w:r w:rsidRPr="003E530A">
        <w:rPr>
          <w:rFonts w:ascii="Book Antiqua" w:hAnsi="Book Antiqua"/>
          <w:sz w:val="24"/>
          <w:szCs w:val="24"/>
        </w:rPr>
        <w:tab/>
        <w:t xml:space="preserve">el </w:t>
      </w:r>
      <w:ins w:id="118" w:author="Quito" w:date="2024-05-15T15:33:00Z">
        <w:r w:rsidR="00F65208" w:rsidRPr="003E530A">
          <w:rPr>
            <w:rFonts w:ascii="Book Antiqua" w:hAnsi="Book Antiqua"/>
            <w:sz w:val="24"/>
            <w:szCs w:val="24"/>
          </w:rPr>
          <w:t>A</w:t>
        </w:r>
      </w:ins>
      <w:del w:id="119" w:author="Quito" w:date="2024-05-15T15:33:00Z">
        <w:r w:rsidRPr="003E530A" w:rsidDel="00F65208">
          <w:rPr>
            <w:rFonts w:ascii="Book Antiqua" w:hAnsi="Book Antiqua"/>
            <w:sz w:val="24"/>
            <w:szCs w:val="24"/>
          </w:rPr>
          <w:delText>a</w:delText>
        </w:r>
      </w:del>
      <w:r w:rsidRPr="003E530A">
        <w:rPr>
          <w:rFonts w:ascii="Book Antiqua" w:hAnsi="Book Antiqua"/>
          <w:sz w:val="24"/>
          <w:szCs w:val="24"/>
        </w:rPr>
        <w:t xml:space="preserve">rtículo 360 del </w:t>
      </w:r>
      <w:proofErr w:type="spellStart"/>
      <w:r w:rsidRPr="003E530A">
        <w:rPr>
          <w:rFonts w:ascii="Book Antiqua" w:hAnsi="Book Antiqua"/>
          <w:sz w:val="24"/>
          <w:szCs w:val="24"/>
        </w:rPr>
        <w:t>C</w:t>
      </w:r>
      <w:r w:rsidR="00F65208" w:rsidRPr="003E530A">
        <w:rPr>
          <w:rFonts w:ascii="Book Antiqua" w:hAnsi="Book Antiqua"/>
          <w:sz w:val="24"/>
          <w:szCs w:val="24"/>
        </w:rPr>
        <w:t>ootad</w:t>
      </w:r>
      <w:proofErr w:type="spellEnd"/>
      <w:r w:rsidRPr="003E530A">
        <w:rPr>
          <w:rFonts w:ascii="Book Antiqua" w:hAnsi="Book Antiqua"/>
          <w:sz w:val="24"/>
          <w:szCs w:val="24"/>
        </w:rPr>
        <w:t xml:space="preserve"> establece que la administración del talento humano en los gobiernos autónomos descentralizados será autónoma y estará sujeta a las disposiciones establecidas en la ley y en las respectivas ordenanzas o resoluciones de las juntas parroquiales rurales</w:t>
      </w:r>
      <w:ins w:id="120" w:author="Quito" w:date="2024-05-15T15:33:00Z">
        <w:r w:rsidR="00F65208" w:rsidRPr="003E530A">
          <w:rPr>
            <w:rFonts w:ascii="Book Antiqua" w:hAnsi="Book Antiqua"/>
            <w:sz w:val="24"/>
            <w:szCs w:val="24"/>
          </w:rPr>
          <w:t>;</w:t>
        </w:r>
      </w:ins>
      <w:del w:id="121" w:author="Quito" w:date="2024-05-15T15:33:00Z">
        <w:r w:rsidRPr="003E530A" w:rsidDel="00F65208">
          <w:rPr>
            <w:rFonts w:ascii="Book Antiqua" w:hAnsi="Book Antiqua"/>
            <w:sz w:val="24"/>
            <w:szCs w:val="24"/>
          </w:rPr>
          <w:delText>.</w:delText>
        </w:r>
      </w:del>
    </w:p>
    <w:p w14:paraId="255C3484" w14:textId="1AB6D013" w:rsidR="003D14A3" w:rsidRPr="003E530A" w:rsidRDefault="003D14A3" w:rsidP="003D14A3">
      <w:pPr>
        <w:tabs>
          <w:tab w:val="left" w:pos="567"/>
          <w:tab w:val="left" w:pos="709"/>
        </w:tabs>
        <w:spacing w:before="240" w:after="240"/>
        <w:ind w:left="567" w:hanging="567"/>
        <w:jc w:val="both"/>
        <w:rPr>
          <w:rFonts w:ascii="Book Antiqua" w:hAnsi="Book Antiqua"/>
          <w:sz w:val="24"/>
          <w:szCs w:val="24"/>
        </w:rPr>
      </w:pPr>
      <w:r w:rsidRPr="003E530A">
        <w:rPr>
          <w:rFonts w:ascii="Book Antiqua" w:hAnsi="Book Antiqua"/>
          <w:sz w:val="24"/>
          <w:szCs w:val="24"/>
        </w:rPr>
        <w:t>Que</w:t>
      </w:r>
      <w:del w:id="122" w:author="Quito" w:date="2024-05-15T15:34:00Z">
        <w:r w:rsidRPr="003E530A" w:rsidDel="00F65208">
          <w:rPr>
            <w:rFonts w:ascii="Book Antiqua" w:hAnsi="Book Antiqua"/>
            <w:sz w:val="24"/>
            <w:szCs w:val="24"/>
          </w:rPr>
          <w:delText xml:space="preserve">, </w:delText>
        </w:r>
      </w:del>
      <w:r w:rsidRPr="003E530A">
        <w:rPr>
          <w:rFonts w:ascii="Book Antiqua" w:hAnsi="Book Antiqua"/>
          <w:sz w:val="24"/>
          <w:szCs w:val="24"/>
        </w:rPr>
        <w:t xml:space="preserve"> </w:t>
      </w:r>
      <w:r w:rsidRPr="003E530A">
        <w:rPr>
          <w:rFonts w:ascii="Book Antiqua" w:hAnsi="Book Antiqua"/>
          <w:sz w:val="24"/>
          <w:szCs w:val="24"/>
        </w:rPr>
        <w:tab/>
        <w:t xml:space="preserve">el </w:t>
      </w:r>
      <w:ins w:id="123" w:author="Quito" w:date="2024-05-15T15:34:00Z">
        <w:r w:rsidR="00F65208" w:rsidRPr="003E530A">
          <w:rPr>
            <w:rFonts w:ascii="Book Antiqua" w:hAnsi="Book Antiqua"/>
            <w:sz w:val="24"/>
            <w:szCs w:val="24"/>
          </w:rPr>
          <w:t>A</w:t>
        </w:r>
      </w:ins>
      <w:del w:id="124" w:author="Quito" w:date="2024-05-15T15:34:00Z">
        <w:r w:rsidRPr="003E530A" w:rsidDel="00F65208">
          <w:rPr>
            <w:rFonts w:ascii="Book Antiqua" w:hAnsi="Book Antiqua"/>
            <w:sz w:val="24"/>
            <w:szCs w:val="24"/>
          </w:rPr>
          <w:delText>a</w:delText>
        </w:r>
      </w:del>
      <w:r w:rsidRPr="003E530A">
        <w:rPr>
          <w:rFonts w:ascii="Book Antiqua" w:hAnsi="Book Antiqua"/>
          <w:sz w:val="24"/>
          <w:szCs w:val="24"/>
        </w:rPr>
        <w:t xml:space="preserve">rtículo 8 de la Ley Orgánica de Régimen para el Distrito Metropolitano de Quito establece las atribuciones del Concejo Metropolitano, que incluyen la promulgación de ordenanzas para </w:t>
      </w:r>
      <w:ins w:id="125" w:author="Quito" w:date="2024-05-16T08:35:00Z">
        <w:r w:rsidR="00853C5F" w:rsidRPr="003E530A">
          <w:rPr>
            <w:rFonts w:ascii="Book Antiqua" w:hAnsi="Book Antiqua"/>
            <w:sz w:val="24"/>
            <w:szCs w:val="24"/>
          </w:rPr>
          <w:t xml:space="preserve"> determinar </w:t>
        </w:r>
      </w:ins>
      <w:del w:id="126" w:author="Quito" w:date="2024-05-16T08:35:00Z">
        <w:r w:rsidRPr="003E530A" w:rsidDel="00853C5F">
          <w:rPr>
            <w:rFonts w:ascii="Book Antiqua" w:hAnsi="Book Antiqua"/>
            <w:sz w:val="24"/>
            <w:szCs w:val="24"/>
          </w:rPr>
          <w:delText>establecer</w:delText>
        </w:r>
      </w:del>
      <w:r w:rsidRPr="003E530A">
        <w:rPr>
          <w:rFonts w:ascii="Book Antiqua" w:hAnsi="Book Antiqua"/>
          <w:sz w:val="24"/>
          <w:szCs w:val="24"/>
        </w:rPr>
        <w:t xml:space="preserve"> sanciones administrativas, la aprobación de planes y </w:t>
      </w:r>
      <w:proofErr w:type="spellStart"/>
      <w:r w:rsidRPr="003E530A">
        <w:rPr>
          <w:rFonts w:ascii="Book Antiqua" w:hAnsi="Book Antiqua"/>
          <w:sz w:val="24"/>
          <w:szCs w:val="24"/>
        </w:rPr>
        <w:t>presupuestos,</w:t>
      </w:r>
      <w:del w:id="127" w:author="Quito" w:date="2024-05-16T08:35:00Z">
        <w:r w:rsidRPr="003E530A" w:rsidDel="00853C5F">
          <w:rPr>
            <w:rFonts w:ascii="Book Antiqua" w:hAnsi="Book Antiqua"/>
            <w:sz w:val="24"/>
            <w:szCs w:val="24"/>
          </w:rPr>
          <w:delText xml:space="preserve"> </w:delText>
        </w:r>
      </w:del>
      <w:r w:rsidRPr="003E530A">
        <w:rPr>
          <w:rFonts w:ascii="Book Antiqua" w:hAnsi="Book Antiqua"/>
          <w:sz w:val="24"/>
          <w:szCs w:val="24"/>
        </w:rPr>
        <w:t>y</w:t>
      </w:r>
      <w:proofErr w:type="spellEnd"/>
      <w:r w:rsidRPr="003E530A">
        <w:rPr>
          <w:rFonts w:ascii="Book Antiqua" w:hAnsi="Book Antiqua"/>
          <w:sz w:val="24"/>
          <w:szCs w:val="24"/>
        </w:rPr>
        <w:t xml:space="preserve"> la determinación de normas para los servidores de la administración distrital</w:t>
      </w:r>
      <w:ins w:id="128" w:author="Quito" w:date="2024-05-15T15:34:00Z">
        <w:r w:rsidR="00F65208" w:rsidRPr="003E530A">
          <w:rPr>
            <w:rFonts w:ascii="Book Antiqua" w:hAnsi="Book Antiqua"/>
            <w:sz w:val="24"/>
            <w:szCs w:val="24"/>
          </w:rPr>
          <w:t>;</w:t>
        </w:r>
      </w:ins>
      <w:del w:id="129" w:author="Quito" w:date="2024-05-15T15:34:00Z">
        <w:r w:rsidRPr="003E530A" w:rsidDel="00F65208">
          <w:rPr>
            <w:rFonts w:ascii="Book Antiqua" w:hAnsi="Book Antiqua"/>
            <w:sz w:val="24"/>
            <w:szCs w:val="24"/>
          </w:rPr>
          <w:delText>.</w:delText>
        </w:r>
      </w:del>
    </w:p>
    <w:p w14:paraId="5D576605" w14:textId="28A5B387" w:rsidR="003D14A3" w:rsidRPr="003E530A" w:rsidRDefault="003D14A3" w:rsidP="003D14A3">
      <w:pPr>
        <w:tabs>
          <w:tab w:val="left" w:pos="567"/>
          <w:tab w:val="left" w:pos="709"/>
        </w:tabs>
        <w:spacing w:before="240" w:after="240"/>
        <w:ind w:left="567" w:hanging="567"/>
        <w:jc w:val="both"/>
        <w:rPr>
          <w:rFonts w:ascii="Book Antiqua" w:hAnsi="Book Antiqua"/>
          <w:sz w:val="24"/>
          <w:szCs w:val="24"/>
        </w:rPr>
      </w:pPr>
      <w:r w:rsidRPr="003E530A">
        <w:rPr>
          <w:rFonts w:ascii="Book Antiqua" w:hAnsi="Book Antiqua"/>
          <w:sz w:val="24"/>
          <w:szCs w:val="24"/>
        </w:rPr>
        <w:t xml:space="preserve">Que,  el </w:t>
      </w:r>
      <w:ins w:id="130" w:author="Quito" w:date="2024-05-15T15:35:00Z">
        <w:r w:rsidR="00F65208" w:rsidRPr="003E530A">
          <w:rPr>
            <w:rFonts w:ascii="Book Antiqua" w:hAnsi="Book Antiqua"/>
            <w:sz w:val="24"/>
            <w:szCs w:val="24"/>
          </w:rPr>
          <w:t>A</w:t>
        </w:r>
      </w:ins>
      <w:del w:id="131" w:author="Quito" w:date="2024-05-15T15:35:00Z">
        <w:r w:rsidRPr="003E530A" w:rsidDel="00F65208">
          <w:rPr>
            <w:rFonts w:ascii="Book Antiqua" w:hAnsi="Book Antiqua"/>
            <w:sz w:val="24"/>
            <w:szCs w:val="24"/>
          </w:rPr>
          <w:delText>a</w:delText>
        </w:r>
      </w:del>
      <w:r w:rsidRPr="003E530A">
        <w:rPr>
          <w:rFonts w:ascii="Book Antiqua" w:hAnsi="Book Antiqua"/>
          <w:sz w:val="24"/>
          <w:szCs w:val="24"/>
        </w:rPr>
        <w:t xml:space="preserve">rtículo 16 de la Resolución No. C 074, en su </w:t>
      </w:r>
      <w:ins w:id="132" w:author="Quito" w:date="2024-05-15T15:35:00Z">
        <w:r w:rsidR="00EA25A1" w:rsidRPr="003E530A">
          <w:rPr>
            <w:rFonts w:ascii="Book Antiqua" w:hAnsi="Book Antiqua"/>
            <w:sz w:val="24"/>
            <w:szCs w:val="24"/>
          </w:rPr>
          <w:t>A</w:t>
        </w:r>
      </w:ins>
      <w:del w:id="133" w:author="Quito" w:date="2024-05-15T15:35:00Z">
        <w:r w:rsidRPr="003E530A" w:rsidDel="00EA25A1">
          <w:rPr>
            <w:rFonts w:ascii="Book Antiqua" w:hAnsi="Book Antiqua"/>
            <w:sz w:val="24"/>
            <w:szCs w:val="24"/>
          </w:rPr>
          <w:delText>a</w:delText>
        </w:r>
      </w:del>
      <w:r w:rsidRPr="003E530A">
        <w:rPr>
          <w:rFonts w:ascii="Book Antiqua" w:hAnsi="Book Antiqua"/>
          <w:sz w:val="24"/>
          <w:szCs w:val="24"/>
        </w:rPr>
        <w:t>rtículo 16 refiere que la facultad de fiscalización del Concejo Metropolitano y de las concejalas y concejales consiste en el seguimiento, supervisión, control y vigilancia del cumplimiento de políticas pública, planes, programas, proyectos, objetivo y normas de manejo de los recursos públicos y del cumplimiento de las reglas y procedimientos establecidos en la leyes y ordenanzas para la administración metropolitana; además refiere que para cumplir este objetivo podrá solicitar la comparecencia de cualquier funcionario metropolitano, de las empresas públicas y demás entidad del Gobierno Autónomo Descentralizado, y requerir todos los informes y documentación que estime necesario, así como recibir las facilidades del caso, para realizar las inspecciones de campo</w:t>
      </w:r>
      <w:ins w:id="134" w:author="Quito" w:date="2024-05-15T15:36:00Z">
        <w:r w:rsidR="00EA25A1" w:rsidRPr="003E530A">
          <w:rPr>
            <w:rFonts w:ascii="Book Antiqua" w:hAnsi="Book Antiqua"/>
            <w:sz w:val="24"/>
            <w:szCs w:val="24"/>
          </w:rPr>
          <w:t>; y,</w:t>
        </w:r>
      </w:ins>
      <w:del w:id="135" w:author="Quito" w:date="2024-05-15T15:36:00Z">
        <w:r w:rsidRPr="003E530A" w:rsidDel="00EA25A1">
          <w:rPr>
            <w:rFonts w:ascii="Book Antiqua" w:hAnsi="Book Antiqua"/>
            <w:sz w:val="24"/>
            <w:szCs w:val="24"/>
          </w:rPr>
          <w:delText>.</w:delText>
        </w:r>
      </w:del>
    </w:p>
    <w:p w14:paraId="7CF1C540" w14:textId="53894999" w:rsidR="003D14A3" w:rsidRPr="003E530A" w:rsidRDefault="003D14A3" w:rsidP="003D14A3">
      <w:pPr>
        <w:tabs>
          <w:tab w:val="left" w:pos="567"/>
          <w:tab w:val="left" w:pos="709"/>
        </w:tabs>
        <w:spacing w:before="240" w:after="240"/>
        <w:ind w:left="567" w:hanging="567"/>
        <w:jc w:val="both"/>
        <w:rPr>
          <w:rFonts w:ascii="Book Antiqua" w:hAnsi="Book Antiqua"/>
          <w:sz w:val="24"/>
          <w:szCs w:val="24"/>
        </w:rPr>
      </w:pPr>
      <w:r w:rsidRPr="003E530A">
        <w:rPr>
          <w:rFonts w:ascii="Book Antiqua" w:hAnsi="Book Antiqua"/>
          <w:sz w:val="24"/>
          <w:szCs w:val="24"/>
        </w:rPr>
        <w:t>Que</w:t>
      </w:r>
      <w:del w:id="136" w:author="Quito" w:date="2024-05-15T15:36:00Z">
        <w:r w:rsidRPr="003E530A" w:rsidDel="00EA25A1">
          <w:rPr>
            <w:rFonts w:ascii="Book Antiqua" w:hAnsi="Book Antiqua"/>
            <w:sz w:val="24"/>
            <w:szCs w:val="24"/>
          </w:rPr>
          <w:delText>,</w:delText>
        </w:r>
      </w:del>
      <w:r w:rsidRPr="003E530A">
        <w:rPr>
          <w:rFonts w:ascii="Book Antiqua" w:hAnsi="Book Antiqua"/>
          <w:sz w:val="24"/>
          <w:szCs w:val="24"/>
        </w:rPr>
        <w:t xml:space="preserve">  el </w:t>
      </w:r>
      <w:ins w:id="137" w:author="Quito" w:date="2024-05-15T15:36:00Z">
        <w:r w:rsidR="00EA25A1" w:rsidRPr="003E530A">
          <w:rPr>
            <w:rFonts w:ascii="Book Antiqua" w:hAnsi="Book Antiqua"/>
            <w:sz w:val="24"/>
            <w:szCs w:val="24"/>
          </w:rPr>
          <w:t>A</w:t>
        </w:r>
      </w:ins>
      <w:del w:id="138" w:author="Quito" w:date="2024-05-15T15:36:00Z">
        <w:r w:rsidRPr="003E530A" w:rsidDel="00EA25A1">
          <w:rPr>
            <w:rFonts w:ascii="Book Antiqua" w:hAnsi="Book Antiqua"/>
            <w:sz w:val="24"/>
            <w:szCs w:val="24"/>
          </w:rPr>
          <w:delText>a</w:delText>
        </w:r>
      </w:del>
      <w:r w:rsidRPr="003E530A">
        <w:rPr>
          <w:rFonts w:ascii="Book Antiqua" w:hAnsi="Book Antiqua"/>
          <w:sz w:val="24"/>
          <w:szCs w:val="24"/>
        </w:rPr>
        <w:t xml:space="preserve">rtículo 17 de la Resolución referida respecto del flujo de información indica que, los principales personeros de la administración municipal y sus entidades y empresas adscritas, están obligadas a facilitar el acceso y proporcionar toda la </w:t>
      </w:r>
      <w:r w:rsidRPr="003E530A">
        <w:rPr>
          <w:rFonts w:ascii="Book Antiqua" w:hAnsi="Book Antiqua"/>
          <w:sz w:val="24"/>
          <w:szCs w:val="24"/>
        </w:rPr>
        <w:lastRenderedPageBreak/>
        <w:t xml:space="preserve">información requerida formalmente por los concejales y concejalas para lo cual dispondrán de un plazo máximo de ocho días, que podría extenderse ocho más, de existir el pedido justificado previo.   </w:t>
      </w:r>
    </w:p>
    <w:p w14:paraId="6229169E" w14:textId="2467DF1E" w:rsidR="003D14A3" w:rsidRPr="003E530A" w:rsidRDefault="003D14A3" w:rsidP="003D14A3">
      <w:pPr>
        <w:tabs>
          <w:tab w:val="left" w:pos="0"/>
          <w:tab w:val="left" w:pos="1985"/>
        </w:tabs>
        <w:spacing w:before="240" w:after="240"/>
        <w:jc w:val="both"/>
        <w:rPr>
          <w:rFonts w:ascii="Book Antiqua" w:hAnsi="Book Antiqua"/>
          <w:b/>
          <w:sz w:val="24"/>
          <w:szCs w:val="24"/>
        </w:rPr>
      </w:pPr>
      <w:r w:rsidRPr="003E530A">
        <w:rPr>
          <w:rFonts w:ascii="Book Antiqua" w:hAnsi="Book Antiqua"/>
          <w:b/>
          <w:sz w:val="24"/>
          <w:szCs w:val="24"/>
        </w:rPr>
        <w:t xml:space="preserve">En ejercicio de las atribuciones contenidas en los artículos 240 de la Constitución de la República del Ecuador; 7 y 87 </w:t>
      </w:r>
      <w:ins w:id="139" w:author="Quito" w:date="2024-05-15T15:37:00Z">
        <w:r w:rsidR="00EA25A1" w:rsidRPr="003E530A">
          <w:rPr>
            <w:rFonts w:ascii="Book Antiqua" w:hAnsi="Book Antiqua"/>
            <w:b/>
            <w:sz w:val="24"/>
            <w:szCs w:val="24"/>
          </w:rPr>
          <w:t>letra</w:t>
        </w:r>
      </w:ins>
      <w:del w:id="140" w:author="Quito" w:date="2024-05-15T15:37:00Z">
        <w:r w:rsidRPr="003E530A" w:rsidDel="00EA25A1">
          <w:rPr>
            <w:rFonts w:ascii="Book Antiqua" w:hAnsi="Book Antiqua"/>
            <w:b/>
            <w:sz w:val="24"/>
            <w:szCs w:val="24"/>
          </w:rPr>
          <w:delText>literal</w:delText>
        </w:r>
      </w:del>
      <w:r w:rsidRPr="003E530A">
        <w:rPr>
          <w:rFonts w:ascii="Book Antiqua" w:hAnsi="Book Antiqua"/>
          <w:b/>
          <w:sz w:val="24"/>
          <w:szCs w:val="24"/>
        </w:rPr>
        <w:t xml:space="preserve"> a) del Código Orgánico de Organización Territorial, Autonomía y Descentralización; y, </w:t>
      </w:r>
      <w:ins w:id="141" w:author="Quito" w:date="2024-05-16T08:37:00Z">
        <w:r w:rsidR="00853C5F" w:rsidRPr="003E530A">
          <w:rPr>
            <w:rFonts w:ascii="Book Antiqua" w:hAnsi="Book Antiqua"/>
            <w:b/>
            <w:sz w:val="24"/>
            <w:szCs w:val="24"/>
            <w:rPrChange w:id="142" w:author="Quito" w:date="2024-05-16T08:54:00Z">
              <w:rPr>
                <w:rFonts w:ascii="Book Antiqua" w:hAnsi="Book Antiqua"/>
                <w:b/>
                <w:sz w:val="28"/>
                <w:szCs w:val="28"/>
              </w:rPr>
            </w:rPrChange>
          </w:rPr>
          <w:t xml:space="preserve"> el </w:t>
        </w:r>
      </w:ins>
      <w:ins w:id="143" w:author="Quito" w:date="2024-05-15T15:37:00Z">
        <w:r w:rsidR="00EA25A1" w:rsidRPr="003E530A">
          <w:rPr>
            <w:rFonts w:ascii="Book Antiqua" w:hAnsi="Book Antiqua"/>
            <w:b/>
            <w:sz w:val="24"/>
            <w:szCs w:val="24"/>
          </w:rPr>
          <w:t xml:space="preserve">Artículo </w:t>
        </w:r>
      </w:ins>
      <w:r w:rsidRPr="003E530A">
        <w:rPr>
          <w:rFonts w:ascii="Book Antiqua" w:hAnsi="Book Antiqua"/>
          <w:b/>
          <w:sz w:val="24"/>
          <w:szCs w:val="24"/>
        </w:rPr>
        <w:t>8 de la Ley Orgánica de Régimen para el Distrito Metropolitano de Quito, expide la siguiente:</w:t>
      </w:r>
    </w:p>
    <w:p w14:paraId="5D559AAA" w14:textId="77777777" w:rsidR="003D14A3" w:rsidRPr="003E530A" w:rsidRDefault="003D14A3" w:rsidP="003D14A3">
      <w:pPr>
        <w:tabs>
          <w:tab w:val="left" w:pos="0"/>
          <w:tab w:val="left" w:pos="1985"/>
        </w:tabs>
        <w:spacing w:before="240" w:after="240"/>
        <w:jc w:val="both"/>
        <w:rPr>
          <w:rFonts w:ascii="Book Antiqua" w:hAnsi="Book Antiqua"/>
          <w:b/>
          <w:sz w:val="24"/>
          <w:szCs w:val="24"/>
        </w:rPr>
      </w:pPr>
      <w:r w:rsidRPr="003E530A">
        <w:rPr>
          <w:rFonts w:ascii="Book Antiqua" w:hAnsi="Book Antiqua"/>
          <w:b/>
          <w:sz w:val="24"/>
          <w:szCs w:val="24"/>
        </w:rPr>
        <w:t xml:space="preserve">ORDENANZA </w:t>
      </w:r>
      <w:bookmarkStart w:id="144" w:name="_Hlk159582656"/>
      <w:r w:rsidRPr="003E530A">
        <w:rPr>
          <w:rFonts w:ascii="Book Antiqua" w:hAnsi="Book Antiqua"/>
          <w:b/>
          <w:sz w:val="24"/>
          <w:szCs w:val="24"/>
        </w:rPr>
        <w:t>METROPOLITANA REFORMATORIA DEL LIBRO I.1 DEL CODIGO MUNICIPAL PARA EL DISTRITO METROPOLITANO DE QUITO, QUE INCORPORA LA FACULTAD DE FISCALIZACIÓN DE LAS Y LOS CONCEJALES, COMO UN TÍTULO II.</w:t>
      </w:r>
      <w:bookmarkEnd w:id="144"/>
    </w:p>
    <w:p w14:paraId="381B61D8" w14:textId="703F63BF" w:rsidR="003D14A3" w:rsidRDefault="003D14A3" w:rsidP="003D14A3">
      <w:pPr>
        <w:tabs>
          <w:tab w:val="left" w:pos="0"/>
          <w:tab w:val="left" w:pos="1985"/>
        </w:tabs>
        <w:spacing w:before="240" w:after="240"/>
        <w:jc w:val="both"/>
        <w:rPr>
          <w:ins w:id="145" w:author="Pedro José Cornejo Espinosa" w:date="2024-07-10T10:04:00Z"/>
          <w:rFonts w:ascii="Book Antiqua" w:hAnsi="Book Antiqua"/>
          <w:sz w:val="24"/>
          <w:szCs w:val="24"/>
        </w:rPr>
      </w:pPr>
      <w:r w:rsidRPr="003E530A">
        <w:rPr>
          <w:rFonts w:ascii="Book Antiqua" w:hAnsi="Book Antiqua"/>
          <w:b/>
          <w:sz w:val="24"/>
          <w:szCs w:val="24"/>
        </w:rPr>
        <w:t xml:space="preserve">Artículo 1: </w:t>
      </w:r>
      <w:proofErr w:type="spellStart"/>
      <w:r w:rsidRPr="003E530A">
        <w:rPr>
          <w:rFonts w:ascii="Book Antiqua" w:hAnsi="Book Antiqua"/>
          <w:sz w:val="24"/>
          <w:szCs w:val="24"/>
        </w:rPr>
        <w:t>Agrég</w:t>
      </w:r>
      <w:ins w:id="146" w:author="Quito" w:date="2024-05-15T15:37:00Z">
        <w:r w:rsidR="00EA25A1" w:rsidRPr="003E530A">
          <w:rPr>
            <w:rFonts w:ascii="Book Antiqua" w:hAnsi="Book Antiqua"/>
            <w:sz w:val="24"/>
            <w:szCs w:val="24"/>
          </w:rPr>
          <w:t>a</w:t>
        </w:r>
      </w:ins>
      <w:del w:id="147" w:author="Quito" w:date="2024-05-15T15:37:00Z">
        <w:r w:rsidRPr="003E530A" w:rsidDel="00EA25A1">
          <w:rPr>
            <w:rFonts w:ascii="Book Antiqua" w:hAnsi="Book Antiqua"/>
            <w:sz w:val="24"/>
            <w:szCs w:val="24"/>
          </w:rPr>
          <w:delText>ue</w:delText>
        </w:r>
      </w:del>
      <w:r w:rsidRPr="003E530A">
        <w:rPr>
          <w:rFonts w:ascii="Book Antiqua" w:hAnsi="Book Antiqua"/>
          <w:sz w:val="24"/>
          <w:szCs w:val="24"/>
        </w:rPr>
        <w:t>se</w:t>
      </w:r>
      <w:proofErr w:type="spellEnd"/>
      <w:r w:rsidRPr="003E530A">
        <w:rPr>
          <w:rFonts w:ascii="Book Antiqua" w:hAnsi="Book Antiqua"/>
          <w:sz w:val="24"/>
          <w:szCs w:val="24"/>
        </w:rPr>
        <w:t xml:space="preserve"> en el libro l.2, denominado DEL CONCEJO METROPOLITANO, como Titulo </w:t>
      </w:r>
      <w:del w:id="148" w:author="Pedro José Cornejo Espinosa" w:date="2024-07-10T10:29:00Z">
        <w:r w:rsidRPr="003E530A" w:rsidDel="00F56695">
          <w:rPr>
            <w:rFonts w:ascii="Book Antiqua" w:hAnsi="Book Antiqua"/>
            <w:sz w:val="24"/>
            <w:szCs w:val="24"/>
          </w:rPr>
          <w:delText>I</w:delText>
        </w:r>
      </w:del>
      <w:ins w:id="149" w:author="Pedro José Cornejo Espinosa" w:date="2024-07-10T10:03:00Z">
        <w:r w:rsidR="00A41C62">
          <w:rPr>
            <w:rFonts w:ascii="Book Antiqua" w:hAnsi="Book Antiqua"/>
            <w:sz w:val="24"/>
            <w:szCs w:val="24"/>
          </w:rPr>
          <w:t>V</w:t>
        </w:r>
      </w:ins>
      <w:del w:id="150" w:author="Pedro José Cornejo Espinosa" w:date="2024-07-10T10:03:00Z">
        <w:r w:rsidRPr="003E530A" w:rsidDel="00A41C62">
          <w:rPr>
            <w:rFonts w:ascii="Book Antiqua" w:hAnsi="Book Antiqua"/>
            <w:sz w:val="24"/>
            <w:szCs w:val="24"/>
          </w:rPr>
          <w:delText>I</w:delText>
        </w:r>
      </w:del>
      <w:ins w:id="151" w:author="Quito" w:date="2024-05-15T15:38:00Z">
        <w:r w:rsidR="00EA25A1" w:rsidRPr="003E530A">
          <w:rPr>
            <w:rFonts w:ascii="Book Antiqua" w:hAnsi="Book Antiqua"/>
            <w:sz w:val="24"/>
            <w:szCs w:val="24"/>
          </w:rPr>
          <w:t>,</w:t>
        </w:r>
      </w:ins>
      <w:r w:rsidRPr="003E530A">
        <w:rPr>
          <w:rFonts w:ascii="Book Antiqua" w:hAnsi="Book Antiqua"/>
          <w:sz w:val="24"/>
          <w:szCs w:val="24"/>
        </w:rPr>
        <w:t xml:space="preserve"> con sus respectivos artículos, lo siguiente:</w:t>
      </w:r>
    </w:p>
    <w:p w14:paraId="7E05F139" w14:textId="4C51DB1B" w:rsidR="00A41C62" w:rsidRPr="00A41C62" w:rsidRDefault="00A41C62">
      <w:pPr>
        <w:tabs>
          <w:tab w:val="left" w:pos="0"/>
          <w:tab w:val="left" w:pos="1985"/>
        </w:tabs>
        <w:spacing w:before="240" w:after="240"/>
        <w:jc w:val="center"/>
        <w:rPr>
          <w:rFonts w:ascii="Book Antiqua" w:hAnsi="Book Antiqua"/>
          <w:b/>
          <w:bCs/>
          <w:sz w:val="24"/>
          <w:szCs w:val="24"/>
          <w:rPrChange w:id="152" w:author="Pedro José Cornejo Espinosa" w:date="2024-07-10T10:04:00Z">
            <w:rPr>
              <w:rFonts w:ascii="Book Antiqua" w:hAnsi="Book Antiqua"/>
              <w:sz w:val="24"/>
              <w:szCs w:val="24"/>
            </w:rPr>
          </w:rPrChange>
        </w:rPr>
        <w:pPrChange w:id="153" w:author="Pedro José Cornejo Espinosa" w:date="2024-07-10T10:04:00Z">
          <w:pPr>
            <w:tabs>
              <w:tab w:val="left" w:pos="0"/>
              <w:tab w:val="left" w:pos="1985"/>
            </w:tabs>
            <w:spacing w:before="240" w:after="240"/>
            <w:jc w:val="both"/>
          </w:pPr>
        </w:pPrChange>
      </w:pPr>
      <w:ins w:id="154" w:author="Pedro José Cornejo Espinosa" w:date="2024-07-10T10:04:00Z">
        <w:r w:rsidRPr="00A41C62">
          <w:rPr>
            <w:rFonts w:ascii="Book Antiqua" w:hAnsi="Book Antiqua"/>
            <w:b/>
            <w:bCs/>
            <w:sz w:val="24"/>
            <w:szCs w:val="24"/>
          </w:rPr>
          <w:t>T</w:t>
        </w:r>
      </w:ins>
      <w:ins w:id="155" w:author="Pedro José Cornejo Espinosa" w:date="2024-07-10T10:05:00Z">
        <w:r w:rsidR="00AA76AF">
          <w:rPr>
            <w:rFonts w:ascii="Book Antiqua" w:hAnsi="Book Antiqua"/>
            <w:b/>
            <w:bCs/>
            <w:sz w:val="24"/>
            <w:szCs w:val="24"/>
          </w:rPr>
          <w:t>Í</w:t>
        </w:r>
      </w:ins>
      <w:ins w:id="156" w:author="Pedro José Cornejo Espinosa" w:date="2024-07-10T10:04:00Z">
        <w:r w:rsidRPr="00A41C62">
          <w:rPr>
            <w:rFonts w:ascii="Book Antiqua" w:hAnsi="Book Antiqua"/>
            <w:b/>
            <w:bCs/>
            <w:sz w:val="24"/>
            <w:szCs w:val="24"/>
          </w:rPr>
          <w:t>TULO V</w:t>
        </w:r>
      </w:ins>
    </w:p>
    <w:p w14:paraId="0D857F80" w14:textId="37F6E593" w:rsidR="003D14A3" w:rsidRPr="003E530A" w:rsidDel="00A41C62" w:rsidRDefault="00A41C62" w:rsidP="003D14A3">
      <w:pPr>
        <w:tabs>
          <w:tab w:val="left" w:pos="0"/>
          <w:tab w:val="left" w:pos="1985"/>
        </w:tabs>
        <w:spacing w:before="240" w:after="240"/>
        <w:jc w:val="center"/>
        <w:rPr>
          <w:del w:id="157" w:author="Pedro José Cornejo Espinosa" w:date="2024-07-10T10:04:00Z"/>
          <w:rFonts w:ascii="Book Antiqua" w:hAnsi="Book Antiqua"/>
          <w:color w:val="FFFF00"/>
          <w:sz w:val="24"/>
          <w:szCs w:val="24"/>
        </w:rPr>
      </w:pPr>
      <w:r w:rsidRPr="003E530A">
        <w:rPr>
          <w:rFonts w:ascii="Book Antiqua" w:hAnsi="Book Antiqua"/>
          <w:b/>
          <w:sz w:val="24"/>
          <w:szCs w:val="24"/>
        </w:rPr>
        <w:t>“DE LA FACULTAD DE FISCALIZACIÓN DE LAS Y LOS CONCEJALES</w:t>
      </w:r>
      <w:r w:rsidR="003D14A3" w:rsidRPr="003E530A">
        <w:rPr>
          <w:rFonts w:ascii="Book Antiqua" w:hAnsi="Book Antiqua"/>
          <w:b/>
          <w:sz w:val="24"/>
          <w:szCs w:val="24"/>
        </w:rPr>
        <w:t>”</w:t>
      </w:r>
      <w:r w:rsidR="003D14A3" w:rsidRPr="003E530A">
        <w:rPr>
          <w:rFonts w:ascii="Book Antiqua" w:hAnsi="Book Antiqua"/>
          <w:color w:val="FFFF00"/>
          <w:sz w:val="24"/>
          <w:szCs w:val="24"/>
        </w:rPr>
        <w:t>.</w:t>
      </w:r>
    </w:p>
    <w:p w14:paraId="557917C8" w14:textId="77777777" w:rsidR="003D14A3" w:rsidRPr="003E530A" w:rsidRDefault="003D14A3">
      <w:pPr>
        <w:tabs>
          <w:tab w:val="left" w:pos="0"/>
          <w:tab w:val="left" w:pos="1985"/>
        </w:tabs>
        <w:spacing w:before="240" w:after="240"/>
        <w:jc w:val="center"/>
        <w:rPr>
          <w:rFonts w:ascii="Book Antiqua" w:hAnsi="Book Antiqua"/>
          <w:color w:val="FFFF00"/>
          <w:sz w:val="24"/>
          <w:szCs w:val="24"/>
        </w:rPr>
        <w:pPrChange w:id="158" w:author="Pedro José Cornejo Espinosa" w:date="2024-07-10T10:04:00Z">
          <w:pPr>
            <w:tabs>
              <w:tab w:val="left" w:pos="0"/>
              <w:tab w:val="left" w:pos="1985"/>
            </w:tabs>
            <w:spacing w:before="240" w:after="240"/>
          </w:pPr>
        </w:pPrChange>
      </w:pPr>
    </w:p>
    <w:p w14:paraId="3357D10C" w14:textId="77777777" w:rsidR="00EA25A1" w:rsidRPr="003E530A" w:rsidRDefault="00EA25A1" w:rsidP="003D14A3">
      <w:pPr>
        <w:tabs>
          <w:tab w:val="left" w:pos="0"/>
          <w:tab w:val="left" w:pos="1985"/>
        </w:tabs>
        <w:spacing w:before="240" w:after="240"/>
        <w:jc w:val="center"/>
        <w:rPr>
          <w:ins w:id="159" w:author="Quito" w:date="2024-05-15T15:38:00Z"/>
          <w:rFonts w:ascii="Book Antiqua" w:hAnsi="Book Antiqua"/>
          <w:sz w:val="24"/>
          <w:szCs w:val="24"/>
        </w:rPr>
      </w:pPr>
      <w:r w:rsidRPr="003E530A">
        <w:rPr>
          <w:rFonts w:ascii="Book Antiqua" w:hAnsi="Book Antiqua"/>
          <w:b/>
          <w:sz w:val="24"/>
          <w:szCs w:val="24"/>
        </w:rPr>
        <w:t>CAPÍTULO I</w:t>
      </w:r>
      <w:del w:id="160" w:author="Quito" w:date="2024-05-15T15:38:00Z">
        <w:r w:rsidRPr="003E530A" w:rsidDel="00EA25A1">
          <w:rPr>
            <w:rFonts w:ascii="Book Antiqua" w:hAnsi="Book Antiqua"/>
            <w:b/>
            <w:sz w:val="24"/>
            <w:szCs w:val="24"/>
          </w:rPr>
          <w:delText>:</w:delText>
        </w:r>
      </w:del>
      <w:r w:rsidRPr="003E530A">
        <w:rPr>
          <w:rFonts w:ascii="Book Antiqua" w:hAnsi="Book Antiqua"/>
          <w:sz w:val="24"/>
          <w:szCs w:val="24"/>
        </w:rPr>
        <w:t xml:space="preserve"> </w:t>
      </w:r>
    </w:p>
    <w:p w14:paraId="21923C09" w14:textId="702AC1C0" w:rsidR="003D14A3" w:rsidRPr="003E530A" w:rsidRDefault="00EA25A1" w:rsidP="003D14A3">
      <w:pPr>
        <w:tabs>
          <w:tab w:val="left" w:pos="0"/>
          <w:tab w:val="left" w:pos="1985"/>
        </w:tabs>
        <w:spacing w:before="240" w:after="240"/>
        <w:jc w:val="center"/>
        <w:rPr>
          <w:rFonts w:ascii="Book Antiqua" w:hAnsi="Book Antiqua"/>
          <w:b/>
          <w:sz w:val="24"/>
          <w:szCs w:val="24"/>
        </w:rPr>
      </w:pPr>
      <w:r w:rsidRPr="003E530A">
        <w:rPr>
          <w:rFonts w:ascii="Book Antiqua" w:hAnsi="Book Antiqua"/>
          <w:b/>
          <w:sz w:val="24"/>
          <w:szCs w:val="24"/>
        </w:rPr>
        <w:t>DEL EJERCICIO DE LA FACULTAD DE LA FISCALIZACIÓN</w:t>
      </w:r>
      <w:del w:id="161" w:author="Quito" w:date="2024-05-15T15:38:00Z">
        <w:r w:rsidRPr="003E530A" w:rsidDel="00EA25A1">
          <w:rPr>
            <w:rFonts w:ascii="Book Antiqua" w:hAnsi="Book Antiqua"/>
            <w:b/>
            <w:sz w:val="24"/>
            <w:szCs w:val="24"/>
          </w:rPr>
          <w:delText>.</w:delText>
        </w:r>
      </w:del>
    </w:p>
    <w:p w14:paraId="0215D9B9" w14:textId="77777777" w:rsidR="003D14A3" w:rsidRPr="003E530A" w:rsidRDefault="003D14A3" w:rsidP="003D14A3">
      <w:pPr>
        <w:tabs>
          <w:tab w:val="left" w:pos="0"/>
          <w:tab w:val="left" w:pos="1985"/>
        </w:tabs>
        <w:spacing w:before="240" w:after="240"/>
        <w:jc w:val="center"/>
        <w:rPr>
          <w:rFonts w:ascii="Book Antiqua" w:hAnsi="Book Antiqua"/>
          <w:b/>
          <w:sz w:val="24"/>
          <w:szCs w:val="24"/>
        </w:rPr>
      </w:pPr>
    </w:p>
    <w:p w14:paraId="1B4E4761" w14:textId="66870572" w:rsidR="003D14A3" w:rsidRPr="003E530A" w:rsidRDefault="003D14A3" w:rsidP="003D14A3">
      <w:pPr>
        <w:tabs>
          <w:tab w:val="left" w:pos="0"/>
          <w:tab w:val="left" w:pos="1985"/>
        </w:tabs>
        <w:spacing w:before="240" w:after="240"/>
        <w:jc w:val="both"/>
        <w:rPr>
          <w:rFonts w:ascii="Book Antiqua" w:hAnsi="Book Antiqua"/>
          <w:sz w:val="24"/>
          <w:szCs w:val="24"/>
        </w:rPr>
      </w:pPr>
      <w:r w:rsidRPr="003E530A">
        <w:rPr>
          <w:rFonts w:ascii="Book Antiqua" w:hAnsi="Book Antiqua"/>
          <w:b/>
          <w:sz w:val="24"/>
          <w:szCs w:val="24"/>
        </w:rPr>
        <w:t>Art</w:t>
      </w:r>
      <w:ins w:id="162" w:author="Quito" w:date="2024-05-15T15:38:00Z">
        <w:r w:rsidR="00EA25A1" w:rsidRPr="003E530A">
          <w:rPr>
            <w:rFonts w:ascii="Book Antiqua" w:hAnsi="Book Antiqua"/>
            <w:b/>
            <w:sz w:val="24"/>
            <w:szCs w:val="24"/>
          </w:rPr>
          <w:t>ículo</w:t>
        </w:r>
      </w:ins>
      <w:ins w:id="163" w:author="Pedro José Cornejo Espinosa" w:date="2024-07-10T10:05:00Z">
        <w:r w:rsidR="00AA76AF">
          <w:rPr>
            <w:rFonts w:ascii="Book Antiqua" w:hAnsi="Book Antiqua"/>
            <w:b/>
            <w:sz w:val="24"/>
            <w:szCs w:val="24"/>
          </w:rPr>
          <w:t xml:space="preserve"> </w:t>
        </w:r>
        <w:r w:rsidR="00AA76AF" w:rsidRPr="00AA76AF">
          <w:rPr>
            <w:rFonts w:ascii="Book Antiqua" w:hAnsi="Book Antiqua"/>
            <w:b/>
            <w:sz w:val="24"/>
            <w:szCs w:val="24"/>
            <w:lang w:val="es-MX"/>
          </w:rPr>
          <w:t>67.</w:t>
        </w:r>
      </w:ins>
      <w:ins w:id="164" w:author="Pedro José Cornejo Espinosa" w:date="2024-07-10T10:30:00Z">
        <w:r w:rsidR="00BA5FBF">
          <w:rPr>
            <w:rFonts w:ascii="Book Antiqua" w:hAnsi="Book Antiqua"/>
            <w:b/>
            <w:sz w:val="24"/>
            <w:szCs w:val="24"/>
            <w:lang w:val="es-MX"/>
          </w:rPr>
          <w:t>114</w:t>
        </w:r>
      </w:ins>
      <w:ins w:id="165" w:author="Pedro José Cornejo Espinosa" w:date="2024-07-10T10:05:00Z">
        <w:r w:rsidR="00AA76AF">
          <w:rPr>
            <w:rFonts w:ascii="Book Antiqua" w:hAnsi="Book Antiqua"/>
            <w:b/>
            <w:sz w:val="24"/>
            <w:szCs w:val="24"/>
            <w:lang w:val="es-MX"/>
          </w:rPr>
          <w:t>.1</w:t>
        </w:r>
      </w:ins>
      <w:del w:id="166" w:author="Pedro José Cornejo Espinosa" w:date="2024-07-10T10:05:00Z">
        <w:r w:rsidRPr="003E530A" w:rsidDel="00AA76AF">
          <w:rPr>
            <w:rFonts w:ascii="Book Antiqua" w:hAnsi="Book Antiqua"/>
            <w:b/>
            <w:sz w:val="24"/>
            <w:szCs w:val="24"/>
          </w:rPr>
          <w:delText>…</w:delText>
        </w:r>
      </w:del>
      <w:ins w:id="167" w:author="Pedro José Cornejo Espinosa" w:date="2024-07-10T10:05:00Z">
        <w:r w:rsidR="00AA76AF">
          <w:rPr>
            <w:rFonts w:ascii="Book Antiqua" w:hAnsi="Book Antiqua"/>
            <w:b/>
            <w:sz w:val="24"/>
            <w:szCs w:val="24"/>
          </w:rPr>
          <w:t>.-</w:t>
        </w:r>
      </w:ins>
      <w:del w:id="168" w:author="Pedro José Cornejo Espinosa" w:date="2024-07-10T10:05:00Z">
        <w:r w:rsidRPr="003E530A" w:rsidDel="00AA76AF">
          <w:rPr>
            <w:rFonts w:ascii="Book Antiqua" w:hAnsi="Book Antiqua"/>
            <w:b/>
            <w:sz w:val="24"/>
            <w:szCs w:val="24"/>
          </w:rPr>
          <w:delText>:</w:delText>
        </w:r>
      </w:del>
      <w:r w:rsidRPr="003E530A">
        <w:rPr>
          <w:rFonts w:ascii="Book Antiqua" w:hAnsi="Book Antiqua"/>
          <w:b/>
          <w:sz w:val="24"/>
          <w:szCs w:val="24"/>
        </w:rPr>
        <w:t xml:space="preserve"> Objeto.</w:t>
      </w:r>
      <w:del w:id="169" w:author="Quito" w:date="2024-05-15T15:47:00Z">
        <w:r w:rsidRPr="003E530A" w:rsidDel="00436490">
          <w:rPr>
            <w:rFonts w:ascii="Book Antiqua" w:hAnsi="Book Antiqua"/>
            <w:b/>
            <w:sz w:val="24"/>
            <w:szCs w:val="24"/>
          </w:rPr>
          <w:delText>-</w:delText>
        </w:r>
      </w:del>
      <w:r w:rsidRPr="003E530A">
        <w:rPr>
          <w:rFonts w:ascii="Book Antiqua" w:hAnsi="Book Antiqua"/>
          <w:sz w:val="24"/>
          <w:szCs w:val="24"/>
        </w:rPr>
        <w:t xml:space="preserve"> La facultad de fiscalización le corresponde a las y los concejales del Distrito Metropolitano de Quito, mediante acciones administrativas, con el objeto de supervisar, controlar, vigilar, revisar, inspeccionar y evaluar el cumplimiento de las políticas públicas, principios de la actividad administrativa pública, planes, proyectos, manejo de los recursos públicos, cumplimiento de normas y procedimientos establecidos en el presente </w:t>
      </w:r>
      <w:ins w:id="170" w:author="Quito" w:date="2024-05-15T15:47:00Z">
        <w:r w:rsidR="00436490" w:rsidRPr="003E530A">
          <w:rPr>
            <w:rFonts w:ascii="Book Antiqua" w:hAnsi="Book Antiqua"/>
            <w:sz w:val="24"/>
            <w:szCs w:val="24"/>
          </w:rPr>
          <w:t>T</w:t>
        </w:r>
      </w:ins>
      <w:del w:id="171" w:author="Quito" w:date="2024-05-15T15:47:00Z">
        <w:r w:rsidRPr="003E530A" w:rsidDel="00436490">
          <w:rPr>
            <w:rFonts w:ascii="Book Antiqua" w:hAnsi="Book Antiqua"/>
            <w:sz w:val="24"/>
            <w:szCs w:val="24"/>
          </w:rPr>
          <w:delText>t</w:delText>
        </w:r>
      </w:del>
      <w:r w:rsidRPr="003E530A">
        <w:rPr>
          <w:rFonts w:ascii="Book Antiqua" w:hAnsi="Book Antiqua"/>
          <w:sz w:val="24"/>
          <w:szCs w:val="24"/>
        </w:rPr>
        <w:t>ítulo y en el ordenamiento jurídico vigente.</w:t>
      </w:r>
    </w:p>
    <w:p w14:paraId="25151E6C" w14:textId="4F8F452C" w:rsidR="003D14A3" w:rsidRPr="003E530A" w:rsidRDefault="003D14A3" w:rsidP="003D14A3">
      <w:pPr>
        <w:tabs>
          <w:tab w:val="left" w:pos="0"/>
          <w:tab w:val="left" w:pos="1985"/>
        </w:tabs>
        <w:spacing w:before="240" w:after="240"/>
        <w:jc w:val="both"/>
        <w:rPr>
          <w:rFonts w:ascii="Book Antiqua" w:hAnsi="Book Antiqua"/>
          <w:sz w:val="24"/>
          <w:szCs w:val="24"/>
        </w:rPr>
      </w:pPr>
      <w:r w:rsidRPr="003E530A">
        <w:rPr>
          <w:rFonts w:ascii="Book Antiqua" w:hAnsi="Book Antiqua"/>
          <w:b/>
          <w:sz w:val="24"/>
          <w:szCs w:val="24"/>
        </w:rPr>
        <w:t>Art</w:t>
      </w:r>
      <w:ins w:id="172" w:author="Quito" w:date="2024-05-15T15:38:00Z">
        <w:r w:rsidR="00EA25A1" w:rsidRPr="003E530A">
          <w:rPr>
            <w:rFonts w:ascii="Book Antiqua" w:hAnsi="Book Antiqua"/>
            <w:b/>
            <w:sz w:val="24"/>
            <w:szCs w:val="24"/>
          </w:rPr>
          <w:t>ículo</w:t>
        </w:r>
      </w:ins>
      <w:ins w:id="173" w:author="Pedro José Cornejo Espinosa" w:date="2024-07-10T10:06:00Z">
        <w:r w:rsidR="00AA76AF">
          <w:rPr>
            <w:rFonts w:ascii="Book Antiqua" w:hAnsi="Book Antiqua"/>
            <w:b/>
            <w:sz w:val="24"/>
            <w:szCs w:val="24"/>
          </w:rPr>
          <w:t xml:space="preserve"> </w:t>
        </w:r>
        <w:r w:rsidR="00AA76AF" w:rsidRPr="00AA76AF">
          <w:rPr>
            <w:rFonts w:ascii="Book Antiqua" w:hAnsi="Book Antiqua"/>
            <w:b/>
            <w:sz w:val="24"/>
            <w:szCs w:val="24"/>
            <w:lang w:val="es-MX"/>
          </w:rPr>
          <w:t>67.</w:t>
        </w:r>
      </w:ins>
      <w:ins w:id="174" w:author="Pedro José Cornejo Espinosa" w:date="2024-07-10T10:31:00Z">
        <w:r w:rsidR="00BA5FBF">
          <w:rPr>
            <w:rFonts w:ascii="Book Antiqua" w:hAnsi="Book Antiqua"/>
            <w:b/>
            <w:sz w:val="24"/>
            <w:szCs w:val="24"/>
            <w:lang w:val="es-MX"/>
          </w:rPr>
          <w:t>114</w:t>
        </w:r>
      </w:ins>
      <w:ins w:id="175" w:author="Pedro José Cornejo Espinosa" w:date="2024-07-10T10:06:00Z">
        <w:r w:rsidR="00AA76AF">
          <w:rPr>
            <w:rFonts w:ascii="Book Antiqua" w:hAnsi="Book Antiqua"/>
            <w:b/>
            <w:sz w:val="24"/>
            <w:szCs w:val="24"/>
            <w:lang w:val="es-MX"/>
          </w:rPr>
          <w:t>.2.-</w:t>
        </w:r>
      </w:ins>
      <w:del w:id="176" w:author="Pedro José Cornejo Espinosa" w:date="2024-07-10T10:06:00Z">
        <w:r w:rsidRPr="003E530A" w:rsidDel="00AA76AF">
          <w:rPr>
            <w:rFonts w:ascii="Book Antiqua" w:hAnsi="Book Antiqua"/>
            <w:b/>
            <w:sz w:val="24"/>
            <w:szCs w:val="24"/>
          </w:rPr>
          <w:delText>….</w:delText>
        </w:r>
      </w:del>
      <w:r w:rsidRPr="003E530A">
        <w:rPr>
          <w:rFonts w:ascii="Book Antiqua" w:hAnsi="Book Antiqua"/>
          <w:b/>
          <w:sz w:val="24"/>
          <w:szCs w:val="24"/>
        </w:rPr>
        <w:t xml:space="preserve"> </w:t>
      </w:r>
      <w:r w:rsidR="00B500BB" w:rsidRPr="003E530A">
        <w:rPr>
          <w:rFonts w:ascii="Book Antiqua" w:hAnsi="Book Antiqua"/>
          <w:b/>
          <w:sz w:val="24"/>
          <w:szCs w:val="24"/>
        </w:rPr>
        <w:t xml:space="preserve">Ámbito. </w:t>
      </w:r>
      <w:del w:id="177" w:author="Quito" w:date="2024-05-15T15:47:00Z">
        <w:r w:rsidR="00B500BB" w:rsidRPr="003E530A" w:rsidDel="00436490">
          <w:rPr>
            <w:rFonts w:ascii="Book Antiqua" w:hAnsi="Book Antiqua"/>
            <w:b/>
            <w:sz w:val="24"/>
            <w:szCs w:val="24"/>
          </w:rPr>
          <w:delText>-</w:delText>
        </w:r>
      </w:del>
      <w:r w:rsidRPr="003E530A">
        <w:rPr>
          <w:rFonts w:ascii="Book Antiqua" w:hAnsi="Book Antiqua"/>
          <w:sz w:val="24"/>
          <w:szCs w:val="24"/>
        </w:rPr>
        <w:t xml:space="preserve"> El ámbito de fiscalización se extiende a todos los servidores públicos y a todas las entidades, que estén dentro del ámbito de aplicación del ordenamiento jurídico del Municipio del Distrito Metropolitano Quito.</w:t>
      </w:r>
    </w:p>
    <w:p w14:paraId="363CD8F8" w14:textId="77777777" w:rsidR="003D14A3" w:rsidRPr="003E530A" w:rsidRDefault="003D14A3" w:rsidP="003D14A3">
      <w:pPr>
        <w:tabs>
          <w:tab w:val="left" w:pos="0"/>
          <w:tab w:val="left" w:pos="1985"/>
        </w:tabs>
        <w:spacing w:before="240" w:after="240"/>
        <w:jc w:val="both"/>
        <w:rPr>
          <w:rFonts w:ascii="Book Antiqua" w:hAnsi="Book Antiqua"/>
          <w:sz w:val="24"/>
          <w:szCs w:val="24"/>
        </w:rPr>
      </w:pPr>
      <w:r w:rsidRPr="003E530A">
        <w:rPr>
          <w:rFonts w:ascii="Book Antiqua" w:hAnsi="Book Antiqua"/>
          <w:sz w:val="24"/>
          <w:szCs w:val="24"/>
        </w:rPr>
        <w:t xml:space="preserve">La fiscalización comprenderá cualquier tema relacionado con las actividades administrativas, económicas, financieras, y en general con todas las actividades, atribuciones y competencias relacionadas con el Municipio del Distrito Metropolitano de Quito, </w:t>
      </w:r>
      <w:bookmarkStart w:id="178" w:name="_Hlk158898377"/>
      <w:r w:rsidR="00EF4ECC" w:rsidRPr="003E530A">
        <w:rPr>
          <w:rFonts w:ascii="Book Antiqua" w:hAnsi="Book Antiqua"/>
          <w:sz w:val="24"/>
          <w:szCs w:val="24"/>
        </w:rPr>
        <w:t>dentro del tiempo y con las limitaciones que prescribe la normativa vigente</w:t>
      </w:r>
      <w:r w:rsidRPr="003E530A">
        <w:rPr>
          <w:rFonts w:ascii="Book Antiqua" w:hAnsi="Book Antiqua"/>
          <w:sz w:val="24"/>
          <w:szCs w:val="24"/>
        </w:rPr>
        <w:t>.</w:t>
      </w:r>
    </w:p>
    <w:bookmarkEnd w:id="178"/>
    <w:p w14:paraId="575C83B9" w14:textId="54226107" w:rsidR="003D14A3" w:rsidRPr="003E530A" w:rsidRDefault="003D14A3" w:rsidP="003D14A3">
      <w:pPr>
        <w:tabs>
          <w:tab w:val="left" w:pos="0"/>
          <w:tab w:val="left" w:pos="1985"/>
        </w:tabs>
        <w:spacing w:before="240" w:after="240"/>
        <w:jc w:val="both"/>
        <w:rPr>
          <w:rFonts w:ascii="Book Antiqua" w:hAnsi="Book Antiqua"/>
          <w:sz w:val="24"/>
          <w:szCs w:val="24"/>
        </w:rPr>
      </w:pPr>
      <w:r w:rsidRPr="003E530A">
        <w:rPr>
          <w:rFonts w:ascii="Book Antiqua" w:hAnsi="Book Antiqua"/>
          <w:b/>
          <w:sz w:val="24"/>
          <w:szCs w:val="24"/>
        </w:rPr>
        <w:lastRenderedPageBreak/>
        <w:t>Art</w:t>
      </w:r>
      <w:ins w:id="179" w:author="Quito" w:date="2024-05-15T15:38:00Z">
        <w:r w:rsidR="00EA25A1" w:rsidRPr="003E530A">
          <w:rPr>
            <w:rFonts w:ascii="Book Antiqua" w:hAnsi="Book Antiqua"/>
            <w:b/>
            <w:sz w:val="24"/>
            <w:szCs w:val="24"/>
          </w:rPr>
          <w:t>í</w:t>
        </w:r>
      </w:ins>
      <w:ins w:id="180" w:author="Quito" w:date="2024-05-15T15:39:00Z">
        <w:r w:rsidR="00EA25A1" w:rsidRPr="003E530A">
          <w:rPr>
            <w:rFonts w:ascii="Book Antiqua" w:hAnsi="Book Antiqua"/>
            <w:b/>
            <w:sz w:val="24"/>
            <w:szCs w:val="24"/>
          </w:rPr>
          <w:t>culo</w:t>
        </w:r>
      </w:ins>
      <w:ins w:id="181" w:author="Pedro José Cornejo Espinosa" w:date="2024-07-10T10:06:00Z">
        <w:r w:rsidR="00AA76AF">
          <w:rPr>
            <w:rFonts w:ascii="Book Antiqua" w:hAnsi="Book Antiqua"/>
            <w:b/>
            <w:sz w:val="24"/>
            <w:szCs w:val="24"/>
          </w:rPr>
          <w:t xml:space="preserve"> </w:t>
        </w:r>
        <w:r w:rsidR="00AA76AF" w:rsidRPr="00AA76AF">
          <w:rPr>
            <w:rFonts w:ascii="Book Antiqua" w:hAnsi="Book Antiqua"/>
            <w:b/>
            <w:sz w:val="24"/>
            <w:szCs w:val="24"/>
            <w:lang w:val="es-MX"/>
          </w:rPr>
          <w:t>67.</w:t>
        </w:r>
      </w:ins>
      <w:ins w:id="182" w:author="Pedro José Cornejo Espinosa" w:date="2024-07-10T10:31:00Z">
        <w:r w:rsidR="00BA5FBF">
          <w:rPr>
            <w:rFonts w:ascii="Book Antiqua" w:hAnsi="Book Antiqua"/>
            <w:b/>
            <w:sz w:val="24"/>
            <w:szCs w:val="24"/>
            <w:lang w:val="es-MX"/>
          </w:rPr>
          <w:t>114</w:t>
        </w:r>
      </w:ins>
      <w:ins w:id="183" w:author="Pedro José Cornejo Espinosa" w:date="2024-07-10T10:06:00Z">
        <w:r w:rsidR="00AA76AF">
          <w:rPr>
            <w:rFonts w:ascii="Book Antiqua" w:hAnsi="Book Antiqua"/>
            <w:b/>
            <w:sz w:val="24"/>
            <w:szCs w:val="24"/>
            <w:lang w:val="es-MX"/>
          </w:rPr>
          <w:t>.3.-</w:t>
        </w:r>
      </w:ins>
      <w:del w:id="184" w:author="Pedro José Cornejo Espinosa" w:date="2024-07-10T10:06:00Z">
        <w:r w:rsidRPr="003E530A" w:rsidDel="00AA76AF">
          <w:rPr>
            <w:rFonts w:ascii="Book Antiqua" w:hAnsi="Book Antiqua"/>
            <w:b/>
            <w:sz w:val="24"/>
            <w:szCs w:val="24"/>
          </w:rPr>
          <w:delText>…</w:delText>
        </w:r>
      </w:del>
      <w:r w:rsidRPr="003E530A">
        <w:rPr>
          <w:rFonts w:ascii="Book Antiqua" w:hAnsi="Book Antiqua"/>
          <w:b/>
          <w:sz w:val="24"/>
          <w:szCs w:val="24"/>
        </w:rPr>
        <w:t xml:space="preserve"> Ejercicio de la </w:t>
      </w:r>
      <w:r w:rsidR="00B500BB" w:rsidRPr="003E530A">
        <w:rPr>
          <w:rFonts w:ascii="Book Antiqua" w:hAnsi="Book Antiqua"/>
          <w:b/>
          <w:sz w:val="24"/>
          <w:szCs w:val="24"/>
        </w:rPr>
        <w:t xml:space="preserve">fiscalización. </w:t>
      </w:r>
      <w:del w:id="185" w:author="Quito" w:date="2024-05-15T15:47:00Z">
        <w:r w:rsidR="00B500BB" w:rsidRPr="003E530A" w:rsidDel="00436490">
          <w:rPr>
            <w:rFonts w:ascii="Book Antiqua" w:hAnsi="Book Antiqua"/>
            <w:b/>
            <w:sz w:val="24"/>
            <w:szCs w:val="24"/>
          </w:rPr>
          <w:delText>-</w:delText>
        </w:r>
      </w:del>
      <w:r w:rsidRPr="003E530A">
        <w:rPr>
          <w:rFonts w:ascii="Book Antiqua" w:hAnsi="Book Antiqua"/>
          <w:sz w:val="24"/>
          <w:szCs w:val="24"/>
        </w:rPr>
        <w:t xml:space="preserve">  El ejercicio de la facultad de fiscalización es competencia </w:t>
      </w:r>
      <w:del w:id="186" w:author="Polo Aquiles Asqui Perez" w:date="2024-07-17T12:00:00Z">
        <w:r w:rsidRPr="003E530A" w:rsidDel="001348D9">
          <w:rPr>
            <w:rFonts w:ascii="Book Antiqua" w:hAnsi="Book Antiqua"/>
            <w:sz w:val="24"/>
            <w:szCs w:val="24"/>
          </w:rPr>
          <w:delText xml:space="preserve">exclusiva </w:delText>
        </w:r>
      </w:del>
      <w:ins w:id="187" w:author="Polo Aquiles Asqui Perez" w:date="2024-07-08T16:05:00Z">
        <w:r w:rsidR="007A5B8D">
          <w:rPr>
            <w:rFonts w:ascii="Book Antiqua" w:hAnsi="Book Antiqua"/>
            <w:sz w:val="24"/>
            <w:szCs w:val="24"/>
          </w:rPr>
          <w:t xml:space="preserve">del Concejo Metropolitano y </w:t>
        </w:r>
      </w:ins>
      <w:r w:rsidRPr="003E530A">
        <w:rPr>
          <w:rFonts w:ascii="Book Antiqua" w:hAnsi="Book Antiqua"/>
          <w:sz w:val="24"/>
          <w:szCs w:val="24"/>
        </w:rPr>
        <w:t xml:space="preserve">de las y los </w:t>
      </w:r>
      <w:r w:rsidR="00B500BB" w:rsidRPr="003E530A">
        <w:rPr>
          <w:rFonts w:ascii="Book Antiqua" w:hAnsi="Book Antiqua"/>
          <w:sz w:val="24"/>
          <w:szCs w:val="24"/>
        </w:rPr>
        <w:t>concejales,</w:t>
      </w:r>
      <w:r w:rsidRPr="003E530A">
        <w:rPr>
          <w:rFonts w:ascii="Book Antiqua" w:hAnsi="Book Antiqua"/>
          <w:sz w:val="24"/>
          <w:szCs w:val="24"/>
        </w:rPr>
        <w:t xml:space="preserve"> </w:t>
      </w:r>
      <w:ins w:id="188" w:author="Quito" w:date="2024-05-15T15:48:00Z">
        <w:r w:rsidR="00436490" w:rsidRPr="003E530A">
          <w:rPr>
            <w:rFonts w:ascii="Book Antiqua" w:hAnsi="Book Antiqua"/>
            <w:sz w:val="24"/>
            <w:szCs w:val="24"/>
          </w:rPr>
          <w:t xml:space="preserve">la </w:t>
        </w:r>
      </w:ins>
      <w:r w:rsidRPr="003E530A">
        <w:rPr>
          <w:rFonts w:ascii="Book Antiqua" w:hAnsi="Book Antiqua"/>
          <w:sz w:val="24"/>
          <w:szCs w:val="24"/>
        </w:rPr>
        <w:t xml:space="preserve">misma que puede realizarse de manera individual o conjunta, en cualquier </w:t>
      </w:r>
      <w:r w:rsidR="00B500BB" w:rsidRPr="003E530A">
        <w:rPr>
          <w:rFonts w:ascii="Book Antiqua" w:hAnsi="Book Antiqua"/>
          <w:sz w:val="24"/>
          <w:szCs w:val="24"/>
        </w:rPr>
        <w:t>momento y</w:t>
      </w:r>
      <w:r w:rsidRPr="003E530A">
        <w:rPr>
          <w:rFonts w:ascii="Book Antiqua" w:hAnsi="Book Antiqua"/>
          <w:sz w:val="24"/>
          <w:szCs w:val="24"/>
        </w:rPr>
        <w:t xml:space="preserve"> comprenderá las siguientes acciones:</w:t>
      </w:r>
    </w:p>
    <w:p w14:paraId="1336440D" w14:textId="77777777" w:rsidR="003D14A3" w:rsidRPr="003E530A" w:rsidRDefault="003D14A3" w:rsidP="003D14A3">
      <w:pPr>
        <w:tabs>
          <w:tab w:val="left" w:pos="0"/>
          <w:tab w:val="left" w:pos="1985"/>
        </w:tabs>
        <w:spacing w:before="240" w:after="240"/>
        <w:jc w:val="both"/>
        <w:rPr>
          <w:rFonts w:ascii="Book Antiqua" w:hAnsi="Book Antiqua"/>
          <w:sz w:val="24"/>
          <w:szCs w:val="24"/>
        </w:rPr>
      </w:pPr>
      <w:r w:rsidRPr="003E530A">
        <w:rPr>
          <w:rFonts w:ascii="Book Antiqua" w:hAnsi="Book Antiqua"/>
          <w:b/>
          <w:sz w:val="24"/>
          <w:szCs w:val="24"/>
        </w:rPr>
        <w:t>a) Requerimiento de información y/o informe</w:t>
      </w:r>
      <w:r w:rsidRPr="003E530A">
        <w:rPr>
          <w:rFonts w:ascii="Book Antiqua" w:hAnsi="Book Antiqua"/>
          <w:sz w:val="24"/>
          <w:szCs w:val="24"/>
        </w:rPr>
        <w:t>: Las y los concejales dentro de sus atribuciones y competencias podrán requerir a los servidores públicos y a todas las entidades que estén dentro del ámbito de aplicación del ordenamiento jurídico del Distrito Metropolitano de Quito, cualquier tipo de información y/o informe sobre cualquier tema vinculado al objeto de la fiscalización, los cuales deberán ser remitidos formalmente al solicitante.</w:t>
      </w:r>
    </w:p>
    <w:p w14:paraId="23DD5328" w14:textId="1375F9FF" w:rsidR="003D14A3" w:rsidRDefault="003D14A3" w:rsidP="003D14A3">
      <w:pPr>
        <w:tabs>
          <w:tab w:val="left" w:pos="0"/>
          <w:tab w:val="left" w:pos="1985"/>
        </w:tabs>
        <w:spacing w:before="240" w:after="240"/>
        <w:jc w:val="both"/>
        <w:rPr>
          <w:ins w:id="189" w:author="Polo Aquiles Asqui Perez" w:date="2024-07-17T12:01:00Z"/>
          <w:rFonts w:ascii="Book Antiqua" w:hAnsi="Book Antiqua"/>
          <w:sz w:val="24"/>
          <w:szCs w:val="24"/>
        </w:rPr>
      </w:pPr>
      <w:r w:rsidRPr="003E530A">
        <w:rPr>
          <w:rFonts w:ascii="Book Antiqua" w:hAnsi="Book Antiqua"/>
          <w:b/>
          <w:sz w:val="24"/>
          <w:szCs w:val="24"/>
        </w:rPr>
        <w:t>b) Inspección de campo</w:t>
      </w:r>
      <w:r w:rsidRPr="003E530A">
        <w:rPr>
          <w:rFonts w:ascii="Book Antiqua" w:hAnsi="Book Antiqua"/>
          <w:sz w:val="24"/>
          <w:szCs w:val="24"/>
        </w:rPr>
        <w:t>: Los servidores públicos y todas las entidades que estén dentro del ámbito de aplicación del ordenamiento jurídico del Distrito Metropolitano de Quito</w:t>
      </w:r>
      <w:r w:rsidR="00445363" w:rsidRPr="003E530A">
        <w:rPr>
          <w:rFonts w:ascii="Book Antiqua" w:hAnsi="Book Antiqua"/>
          <w:sz w:val="24"/>
          <w:szCs w:val="24"/>
        </w:rPr>
        <w:t>,</w:t>
      </w:r>
      <w:r w:rsidRPr="003E530A">
        <w:rPr>
          <w:rFonts w:ascii="Book Antiqua" w:hAnsi="Book Antiqua"/>
          <w:sz w:val="24"/>
          <w:szCs w:val="24"/>
        </w:rPr>
        <w:t xml:space="preserve"> están en la obligación de brindar todas las facilidades del caso para que las y los concejales y sus equipos de trabajo puedan realizar visitas e inspecciones de campo para informarse sobre el objeto de la fiscalización.</w:t>
      </w:r>
    </w:p>
    <w:p w14:paraId="5238B779" w14:textId="77777777" w:rsidR="001348D9" w:rsidRDefault="001348D9" w:rsidP="001348D9">
      <w:pPr>
        <w:tabs>
          <w:tab w:val="left" w:pos="0"/>
          <w:tab w:val="left" w:pos="1985"/>
        </w:tabs>
        <w:spacing w:before="240" w:after="240"/>
        <w:jc w:val="both"/>
        <w:rPr>
          <w:ins w:id="190" w:author="Polo Aquiles Asqui Perez" w:date="2024-07-17T12:01:00Z"/>
          <w:rFonts w:ascii="Book Antiqua" w:hAnsi="Book Antiqua"/>
          <w:b/>
          <w:sz w:val="24"/>
          <w:szCs w:val="24"/>
        </w:rPr>
      </w:pPr>
      <w:ins w:id="191" w:author="Polo Aquiles Asqui Perez" w:date="2024-07-17T12:01:00Z">
        <w:r w:rsidRPr="00B60947">
          <w:rPr>
            <w:rFonts w:ascii="Book Antiqua" w:hAnsi="Book Antiqua"/>
            <w:b/>
            <w:sz w:val="24"/>
            <w:szCs w:val="24"/>
          </w:rPr>
          <w:t>c) Comparecencias</w:t>
        </w:r>
        <w:r w:rsidRPr="00B60947">
          <w:rPr>
            <w:rFonts w:ascii="Book Antiqua" w:hAnsi="Book Antiqua"/>
            <w:sz w:val="24"/>
            <w:szCs w:val="24"/>
          </w:rPr>
          <w:t xml:space="preserve">: Son convocatorias realizadas por el Alcalde o los Presidentes de las Comisiones, a pedido de las y los concejales,  a los servidores públicos y </w:t>
        </w:r>
        <w:r>
          <w:rPr>
            <w:rFonts w:ascii="Book Antiqua" w:hAnsi="Book Antiqua"/>
            <w:sz w:val="24"/>
            <w:szCs w:val="24"/>
          </w:rPr>
          <w:t xml:space="preserve">los funcionarios de </w:t>
        </w:r>
        <w:r w:rsidRPr="00B60947">
          <w:rPr>
            <w:rFonts w:ascii="Book Antiqua" w:hAnsi="Book Antiqua"/>
            <w:sz w:val="24"/>
            <w:szCs w:val="24"/>
          </w:rPr>
          <w:t xml:space="preserve">las entidades que estén dentro del ámbito de aplicación del ordenamiento jurídico del Municipio del Distrito Metropolitano de Quito, para que participen, de forma indelegable </w:t>
        </w:r>
        <w:r w:rsidRPr="00F62039">
          <w:rPr>
            <w:rFonts w:ascii="Book Antiqua" w:hAnsi="Book Antiqua"/>
            <w:sz w:val="24"/>
            <w:szCs w:val="24"/>
          </w:rPr>
          <w:t>ante el Pleno del Concejo Metropolitano y la Comisiones; y,</w:t>
        </w:r>
        <w:r w:rsidRPr="00B60947">
          <w:rPr>
            <w:rFonts w:ascii="Book Antiqua" w:hAnsi="Book Antiqua"/>
            <w:sz w:val="24"/>
            <w:szCs w:val="24"/>
          </w:rPr>
          <w:t xml:space="preserve">  rindan explicaciones y aclaraciones respecto a la información y/o informes rendidos sobre el objeto de fiscalización</w:t>
        </w:r>
      </w:ins>
    </w:p>
    <w:p w14:paraId="64E36C4E" w14:textId="728B2CB3" w:rsidR="001348D9" w:rsidRDefault="001348D9" w:rsidP="001348D9">
      <w:pPr>
        <w:tabs>
          <w:tab w:val="left" w:pos="0"/>
          <w:tab w:val="left" w:pos="1985"/>
        </w:tabs>
        <w:spacing w:before="240" w:after="240"/>
        <w:jc w:val="both"/>
        <w:rPr>
          <w:ins w:id="192" w:author="Polo Aquiles Asqui Perez" w:date="2024-07-17T12:02:00Z"/>
          <w:rFonts w:ascii="Book Antiqua" w:hAnsi="Book Antiqua"/>
          <w:sz w:val="24"/>
          <w:szCs w:val="24"/>
        </w:rPr>
      </w:pPr>
      <w:ins w:id="193" w:author="Polo Aquiles Asqui Perez" w:date="2024-07-17T12:01:00Z">
        <w:r w:rsidRPr="003E530A">
          <w:rPr>
            <w:rFonts w:ascii="Book Antiqua" w:hAnsi="Book Antiqua"/>
            <w:b/>
            <w:sz w:val="24"/>
            <w:szCs w:val="24"/>
          </w:rPr>
          <w:t xml:space="preserve">d) </w:t>
        </w:r>
        <w:r>
          <w:rPr>
            <w:rFonts w:ascii="Book Antiqua" w:hAnsi="Book Antiqua"/>
            <w:b/>
            <w:sz w:val="24"/>
            <w:szCs w:val="24"/>
          </w:rPr>
          <w:t xml:space="preserve">Asistencias: </w:t>
        </w:r>
        <w:r w:rsidRPr="003E530A">
          <w:rPr>
            <w:rFonts w:ascii="Book Antiqua" w:hAnsi="Book Antiqua"/>
            <w:sz w:val="24"/>
            <w:szCs w:val="24"/>
          </w:rPr>
          <w:t xml:space="preserve">Son convocatorias realizadas por las y los concejales para que participen, de forma indelegable los servidores públicos y </w:t>
        </w:r>
        <w:r>
          <w:rPr>
            <w:rFonts w:ascii="Book Antiqua" w:hAnsi="Book Antiqua"/>
            <w:sz w:val="24"/>
            <w:szCs w:val="24"/>
          </w:rPr>
          <w:t xml:space="preserve">los funcionarios de </w:t>
        </w:r>
        <w:r w:rsidRPr="003E530A">
          <w:rPr>
            <w:rFonts w:ascii="Book Antiqua" w:hAnsi="Book Antiqua"/>
            <w:sz w:val="24"/>
            <w:szCs w:val="24"/>
          </w:rPr>
          <w:t>las entidades que estén dentro del ámbito de aplicación del ordenamiento jurídico del Municipio del D</w:t>
        </w:r>
        <w:r>
          <w:rPr>
            <w:rFonts w:ascii="Book Antiqua" w:hAnsi="Book Antiqua"/>
            <w:sz w:val="24"/>
            <w:szCs w:val="24"/>
          </w:rPr>
          <w:t>istrito Metropolitano de Quito a fin de expongan, expliquen o aclaren sobre los temas requeridos</w:t>
        </w:r>
        <w:r w:rsidRPr="003E530A">
          <w:rPr>
            <w:rFonts w:ascii="Book Antiqua" w:hAnsi="Book Antiqua"/>
            <w:sz w:val="24"/>
            <w:szCs w:val="24"/>
          </w:rPr>
          <w:t>.</w:t>
        </w:r>
      </w:ins>
    </w:p>
    <w:p w14:paraId="37632C9C" w14:textId="77777777" w:rsidR="001348D9" w:rsidRPr="003E530A" w:rsidRDefault="001348D9" w:rsidP="001348D9">
      <w:pPr>
        <w:tabs>
          <w:tab w:val="left" w:pos="0"/>
          <w:tab w:val="left" w:pos="1985"/>
        </w:tabs>
        <w:spacing w:before="240" w:after="240"/>
        <w:jc w:val="both"/>
        <w:rPr>
          <w:ins w:id="194" w:author="Polo Aquiles Asqui Perez" w:date="2024-07-17T12:02:00Z"/>
          <w:rFonts w:ascii="Book Antiqua" w:hAnsi="Book Antiqua"/>
          <w:sz w:val="24"/>
          <w:szCs w:val="24"/>
        </w:rPr>
      </w:pPr>
      <w:ins w:id="195" w:author="Polo Aquiles Asqui Perez" w:date="2024-07-17T12:02:00Z">
        <w:r>
          <w:rPr>
            <w:rFonts w:ascii="Book Antiqua" w:hAnsi="Book Antiqua"/>
            <w:b/>
            <w:sz w:val="24"/>
            <w:szCs w:val="24"/>
          </w:rPr>
          <w:t xml:space="preserve">e) </w:t>
        </w:r>
        <w:r w:rsidRPr="003E530A">
          <w:rPr>
            <w:rFonts w:ascii="Book Antiqua" w:hAnsi="Book Antiqua"/>
            <w:b/>
            <w:sz w:val="24"/>
            <w:szCs w:val="24"/>
          </w:rPr>
          <w:t>Mesas de Trabajo</w:t>
        </w:r>
        <w:r w:rsidRPr="003E530A">
          <w:rPr>
            <w:rFonts w:ascii="Book Antiqua" w:hAnsi="Book Antiqua"/>
            <w:sz w:val="24"/>
            <w:szCs w:val="24"/>
          </w:rPr>
          <w:t xml:space="preserve">: Las y los concejales podrán establecer mesas de trabajo que se constituyen en el espacio por medio del cual se vincula a la ciudadanía y a los servidores públicos y a todas las entidades que estén dentro del ámbito de aplicación del ordenamiento jurídico del Distrito Metropolitano de Quito, con la finalidad de obtener y analizar información sobre </w:t>
        </w:r>
        <w:r>
          <w:rPr>
            <w:rFonts w:ascii="Book Antiqua" w:hAnsi="Book Antiqua"/>
            <w:sz w:val="24"/>
            <w:szCs w:val="24"/>
          </w:rPr>
          <w:t>los temas requeridos</w:t>
        </w:r>
        <w:r w:rsidRPr="003E530A">
          <w:rPr>
            <w:rFonts w:ascii="Book Antiqua" w:hAnsi="Book Antiqua"/>
            <w:sz w:val="24"/>
            <w:szCs w:val="24"/>
          </w:rPr>
          <w:t>.</w:t>
        </w:r>
      </w:ins>
    </w:p>
    <w:p w14:paraId="30046C3A" w14:textId="673E2982" w:rsidR="001348D9" w:rsidRPr="001348D9" w:rsidDel="001348D9" w:rsidRDefault="001348D9" w:rsidP="003D14A3">
      <w:pPr>
        <w:tabs>
          <w:tab w:val="left" w:pos="0"/>
          <w:tab w:val="left" w:pos="1985"/>
        </w:tabs>
        <w:spacing w:before="240" w:after="240"/>
        <w:jc w:val="both"/>
        <w:rPr>
          <w:del w:id="196" w:author="Polo Aquiles Asqui Perez" w:date="2024-07-17T12:02:00Z"/>
          <w:rFonts w:ascii="Book Antiqua" w:hAnsi="Book Antiqua"/>
          <w:b/>
          <w:sz w:val="24"/>
          <w:szCs w:val="24"/>
          <w:rPrChange w:id="197" w:author="Polo Aquiles Asqui Perez" w:date="2024-07-17T12:02:00Z">
            <w:rPr>
              <w:del w:id="198" w:author="Polo Aquiles Asqui Perez" w:date="2024-07-17T12:02:00Z"/>
              <w:rFonts w:ascii="Book Antiqua" w:hAnsi="Book Antiqua"/>
              <w:sz w:val="24"/>
              <w:szCs w:val="24"/>
            </w:rPr>
          </w:rPrChange>
        </w:rPr>
      </w:pPr>
    </w:p>
    <w:p w14:paraId="7CCBF45A" w14:textId="1EC79DE0" w:rsidR="003D14A3" w:rsidRPr="001348D9" w:rsidDel="001348D9" w:rsidRDefault="003D14A3" w:rsidP="003D14A3">
      <w:pPr>
        <w:tabs>
          <w:tab w:val="left" w:pos="0"/>
          <w:tab w:val="left" w:pos="1985"/>
        </w:tabs>
        <w:spacing w:before="240" w:after="240"/>
        <w:jc w:val="both"/>
        <w:rPr>
          <w:del w:id="199" w:author="Polo Aquiles Asqui Perez" w:date="2024-07-17T12:01:00Z"/>
          <w:rFonts w:ascii="Book Antiqua" w:hAnsi="Book Antiqua"/>
          <w:b/>
          <w:sz w:val="24"/>
          <w:szCs w:val="24"/>
          <w:rPrChange w:id="200" w:author="Polo Aquiles Asqui Perez" w:date="2024-07-17T12:02:00Z">
            <w:rPr>
              <w:del w:id="201" w:author="Polo Aquiles Asqui Perez" w:date="2024-07-17T12:01:00Z"/>
              <w:rFonts w:ascii="Book Antiqua" w:hAnsi="Book Antiqua"/>
              <w:sz w:val="24"/>
              <w:szCs w:val="24"/>
            </w:rPr>
          </w:rPrChange>
        </w:rPr>
      </w:pPr>
      <w:del w:id="202" w:author="Polo Aquiles Asqui Perez" w:date="2024-07-17T12:01:00Z">
        <w:r w:rsidRPr="001348D9" w:rsidDel="001348D9">
          <w:rPr>
            <w:rFonts w:ascii="Book Antiqua" w:hAnsi="Book Antiqua"/>
            <w:b/>
            <w:sz w:val="24"/>
            <w:szCs w:val="24"/>
            <w:rPrChange w:id="203" w:author="Polo Aquiles Asqui Perez" w:date="2024-07-17T12:02:00Z">
              <w:rPr>
                <w:rFonts w:ascii="Book Antiqua" w:hAnsi="Book Antiqua"/>
                <w:b/>
                <w:sz w:val="24"/>
                <w:szCs w:val="24"/>
              </w:rPr>
            </w:rPrChange>
          </w:rPr>
          <w:delText>c) Comparecencias</w:delText>
        </w:r>
        <w:r w:rsidRPr="001348D9" w:rsidDel="001348D9">
          <w:rPr>
            <w:rFonts w:ascii="Book Antiqua" w:hAnsi="Book Antiqua"/>
            <w:b/>
            <w:sz w:val="24"/>
            <w:szCs w:val="24"/>
            <w:rPrChange w:id="204" w:author="Polo Aquiles Asqui Perez" w:date="2024-07-17T12:02:00Z">
              <w:rPr>
                <w:rFonts w:ascii="Book Antiqua" w:hAnsi="Book Antiqua"/>
                <w:sz w:val="24"/>
                <w:szCs w:val="24"/>
              </w:rPr>
            </w:rPrChange>
          </w:rPr>
          <w:delText>: Son convocatorias realizadas por las y los concejales para que participen, de forma indelegable los servidores públicos y todas las entidades que estén dentro del ámbito de aplicación del ordenamiento jurídico del Municipio del Distrito Metropolitano de Quito y rindan explicaciones y aclaraciones respecto a la información y/o informes rendidos sobre el objeto de fiscalización.</w:delText>
        </w:r>
      </w:del>
    </w:p>
    <w:p w14:paraId="376A2432" w14:textId="1F37CDDF" w:rsidR="003D14A3" w:rsidRPr="001348D9" w:rsidDel="001348D9" w:rsidRDefault="003D14A3" w:rsidP="003D14A3">
      <w:pPr>
        <w:tabs>
          <w:tab w:val="left" w:pos="0"/>
          <w:tab w:val="left" w:pos="1985"/>
        </w:tabs>
        <w:spacing w:before="240" w:after="240"/>
        <w:jc w:val="both"/>
        <w:rPr>
          <w:del w:id="205" w:author="Polo Aquiles Asqui Perez" w:date="2024-07-17T12:01:00Z"/>
          <w:rFonts w:ascii="Book Antiqua" w:hAnsi="Book Antiqua"/>
          <w:b/>
          <w:sz w:val="24"/>
          <w:szCs w:val="24"/>
          <w:rPrChange w:id="206" w:author="Polo Aquiles Asqui Perez" w:date="2024-07-17T12:02:00Z">
            <w:rPr>
              <w:del w:id="207" w:author="Polo Aquiles Asqui Perez" w:date="2024-07-17T12:01:00Z"/>
              <w:rFonts w:ascii="Book Antiqua" w:hAnsi="Book Antiqua"/>
              <w:sz w:val="24"/>
              <w:szCs w:val="24"/>
            </w:rPr>
          </w:rPrChange>
        </w:rPr>
      </w:pPr>
      <w:del w:id="208" w:author="Polo Aquiles Asqui Perez" w:date="2024-07-17T12:01:00Z">
        <w:r w:rsidRPr="001348D9" w:rsidDel="001348D9">
          <w:rPr>
            <w:rFonts w:ascii="Book Antiqua" w:hAnsi="Book Antiqua"/>
            <w:b/>
            <w:sz w:val="24"/>
            <w:szCs w:val="24"/>
            <w:rPrChange w:id="209" w:author="Polo Aquiles Asqui Perez" w:date="2024-07-17T12:02:00Z">
              <w:rPr>
                <w:rFonts w:ascii="Book Antiqua" w:hAnsi="Book Antiqua"/>
                <w:b/>
                <w:sz w:val="24"/>
                <w:szCs w:val="24"/>
              </w:rPr>
            </w:rPrChange>
          </w:rPr>
          <w:delText>d) Mesas de Trabajo</w:delText>
        </w:r>
        <w:r w:rsidRPr="001348D9" w:rsidDel="001348D9">
          <w:rPr>
            <w:rFonts w:ascii="Book Antiqua" w:hAnsi="Book Antiqua"/>
            <w:b/>
            <w:sz w:val="24"/>
            <w:szCs w:val="24"/>
            <w:rPrChange w:id="210" w:author="Polo Aquiles Asqui Perez" w:date="2024-07-17T12:02:00Z">
              <w:rPr>
                <w:rFonts w:ascii="Book Antiqua" w:hAnsi="Book Antiqua"/>
                <w:sz w:val="24"/>
                <w:szCs w:val="24"/>
              </w:rPr>
            </w:rPrChange>
          </w:rPr>
          <w:delText>: Las y los concejales podrán establecer mesas de trabajo, que se constituye</w:delText>
        </w:r>
      </w:del>
      <w:ins w:id="211" w:author="Quito" w:date="2024-05-15T15:49:00Z">
        <w:del w:id="212" w:author="Polo Aquiles Asqui Perez" w:date="2024-07-17T12:01:00Z">
          <w:r w:rsidR="00436490" w:rsidRPr="001348D9" w:rsidDel="001348D9">
            <w:rPr>
              <w:rFonts w:ascii="Book Antiqua" w:hAnsi="Book Antiqua"/>
              <w:b/>
              <w:sz w:val="24"/>
              <w:szCs w:val="24"/>
              <w:rPrChange w:id="213" w:author="Polo Aquiles Asqui Perez" w:date="2024-07-17T12:02:00Z">
                <w:rPr>
                  <w:rFonts w:ascii="Book Antiqua" w:hAnsi="Book Antiqua"/>
                  <w:sz w:val="24"/>
                  <w:szCs w:val="24"/>
                </w:rPr>
              </w:rPrChange>
            </w:rPr>
            <w:delText>n</w:delText>
          </w:r>
        </w:del>
      </w:ins>
      <w:del w:id="214" w:author="Polo Aquiles Asqui Perez" w:date="2024-07-17T12:01:00Z">
        <w:r w:rsidRPr="001348D9" w:rsidDel="001348D9">
          <w:rPr>
            <w:rFonts w:ascii="Book Antiqua" w:hAnsi="Book Antiqua"/>
            <w:b/>
            <w:sz w:val="24"/>
            <w:szCs w:val="24"/>
            <w:rPrChange w:id="215" w:author="Polo Aquiles Asqui Perez" w:date="2024-07-17T12:02:00Z">
              <w:rPr>
                <w:rFonts w:ascii="Book Antiqua" w:hAnsi="Book Antiqua"/>
                <w:sz w:val="24"/>
                <w:szCs w:val="24"/>
              </w:rPr>
            </w:rPrChange>
          </w:rPr>
          <w:delText xml:space="preserve"> en el espacio por medio del cual se vincula a la ciudadanía y a los servidores públicos y</w:delText>
        </w:r>
      </w:del>
      <w:ins w:id="216" w:author="Quito" w:date="2024-05-15T15:49:00Z">
        <w:del w:id="217" w:author="Polo Aquiles Asqui Perez" w:date="2024-07-17T12:01:00Z">
          <w:r w:rsidR="00436490" w:rsidRPr="001348D9" w:rsidDel="001348D9">
            <w:rPr>
              <w:rFonts w:ascii="Book Antiqua" w:hAnsi="Book Antiqua"/>
              <w:b/>
              <w:sz w:val="24"/>
              <w:szCs w:val="24"/>
              <w:rPrChange w:id="218" w:author="Polo Aquiles Asqui Perez" w:date="2024-07-17T12:02:00Z">
                <w:rPr>
                  <w:rFonts w:ascii="Book Antiqua" w:hAnsi="Book Antiqua"/>
                  <w:sz w:val="24"/>
                  <w:szCs w:val="24"/>
                </w:rPr>
              </w:rPrChange>
            </w:rPr>
            <w:delText xml:space="preserve"> a</w:delText>
          </w:r>
        </w:del>
      </w:ins>
      <w:del w:id="219" w:author="Polo Aquiles Asqui Perez" w:date="2024-07-17T12:01:00Z">
        <w:r w:rsidRPr="001348D9" w:rsidDel="001348D9">
          <w:rPr>
            <w:rFonts w:ascii="Book Antiqua" w:hAnsi="Book Antiqua"/>
            <w:b/>
            <w:sz w:val="24"/>
            <w:szCs w:val="24"/>
            <w:rPrChange w:id="220" w:author="Polo Aquiles Asqui Perez" w:date="2024-07-17T12:02:00Z">
              <w:rPr>
                <w:rFonts w:ascii="Book Antiqua" w:hAnsi="Book Antiqua"/>
                <w:sz w:val="24"/>
                <w:szCs w:val="24"/>
              </w:rPr>
            </w:rPrChange>
          </w:rPr>
          <w:delText xml:space="preserve"> todas las entidades que estén dentro del ámbito de aplicación del ordenamiento jurídico del Distrito Metropolitano de Quito, con la finalidad de obtener y analizar información sobre el objeto de la fiscalización.</w:delText>
        </w:r>
      </w:del>
    </w:p>
    <w:p w14:paraId="7DFB639C" w14:textId="179A95BF" w:rsidR="003D14A3" w:rsidRPr="003E530A" w:rsidRDefault="003D14A3" w:rsidP="003D14A3">
      <w:pPr>
        <w:tabs>
          <w:tab w:val="left" w:pos="0"/>
          <w:tab w:val="left" w:pos="1985"/>
        </w:tabs>
        <w:spacing w:before="240" w:after="240"/>
        <w:jc w:val="both"/>
        <w:rPr>
          <w:rFonts w:ascii="Book Antiqua" w:hAnsi="Book Antiqua"/>
          <w:sz w:val="24"/>
          <w:szCs w:val="24"/>
        </w:rPr>
      </w:pPr>
      <w:del w:id="221" w:author="Polo Aquiles Asqui Perez" w:date="2024-07-17T12:02:00Z">
        <w:r w:rsidRPr="001348D9" w:rsidDel="001348D9">
          <w:rPr>
            <w:rFonts w:ascii="Book Antiqua" w:hAnsi="Book Antiqua"/>
            <w:b/>
            <w:sz w:val="24"/>
            <w:szCs w:val="24"/>
            <w:rPrChange w:id="222" w:author="Polo Aquiles Asqui Perez" w:date="2024-07-17T12:02:00Z">
              <w:rPr>
                <w:rFonts w:ascii="Book Antiqua" w:hAnsi="Book Antiqua"/>
                <w:sz w:val="24"/>
                <w:szCs w:val="24"/>
              </w:rPr>
            </w:rPrChange>
          </w:rPr>
          <w:delText>e</w:delText>
        </w:r>
      </w:del>
      <w:ins w:id="223" w:author="Polo Aquiles Asqui Perez" w:date="2024-07-17T12:02:00Z">
        <w:r w:rsidR="001348D9" w:rsidRPr="001348D9">
          <w:rPr>
            <w:rFonts w:ascii="Book Antiqua" w:hAnsi="Book Antiqua"/>
            <w:b/>
            <w:sz w:val="24"/>
            <w:szCs w:val="24"/>
            <w:rPrChange w:id="224" w:author="Polo Aquiles Asqui Perez" w:date="2024-07-17T12:02:00Z">
              <w:rPr>
                <w:rFonts w:ascii="Book Antiqua" w:hAnsi="Book Antiqua"/>
                <w:sz w:val="24"/>
                <w:szCs w:val="24"/>
              </w:rPr>
            </w:rPrChange>
          </w:rPr>
          <w:t>f</w:t>
        </w:r>
      </w:ins>
      <w:r w:rsidRPr="001348D9">
        <w:rPr>
          <w:rFonts w:ascii="Book Antiqua" w:hAnsi="Book Antiqua"/>
          <w:b/>
          <w:sz w:val="24"/>
          <w:szCs w:val="24"/>
          <w:rPrChange w:id="225" w:author="Polo Aquiles Asqui Perez" w:date="2024-07-17T12:02:00Z">
            <w:rPr>
              <w:rFonts w:ascii="Book Antiqua" w:hAnsi="Book Antiqua"/>
              <w:sz w:val="24"/>
              <w:szCs w:val="24"/>
            </w:rPr>
          </w:rPrChange>
        </w:rPr>
        <w:t>)</w:t>
      </w:r>
      <w:r w:rsidRPr="003E530A">
        <w:rPr>
          <w:rFonts w:ascii="Book Antiqua" w:hAnsi="Book Antiqua"/>
          <w:sz w:val="24"/>
          <w:szCs w:val="24"/>
        </w:rPr>
        <w:t xml:space="preserve"> Conocimiento del Pleno del Concejo Metropolitano de hechos o acciones que sean objeto de fiscalización.</w:t>
      </w:r>
    </w:p>
    <w:p w14:paraId="30294285" w14:textId="337B0B4F" w:rsidR="003D14A3" w:rsidRPr="003E530A" w:rsidRDefault="001348D9" w:rsidP="003D14A3">
      <w:pPr>
        <w:tabs>
          <w:tab w:val="left" w:pos="0"/>
          <w:tab w:val="left" w:pos="1985"/>
        </w:tabs>
        <w:spacing w:before="240" w:after="240"/>
        <w:jc w:val="both"/>
        <w:rPr>
          <w:rFonts w:ascii="Book Antiqua" w:hAnsi="Book Antiqua"/>
          <w:sz w:val="24"/>
          <w:szCs w:val="24"/>
        </w:rPr>
      </w:pPr>
      <w:ins w:id="226" w:author="Polo Aquiles Asqui Perez" w:date="2024-07-17T12:02:00Z">
        <w:r w:rsidRPr="001348D9">
          <w:rPr>
            <w:rFonts w:ascii="Book Antiqua" w:hAnsi="Book Antiqua"/>
            <w:b/>
            <w:sz w:val="24"/>
            <w:szCs w:val="24"/>
            <w:rPrChange w:id="227" w:author="Polo Aquiles Asqui Perez" w:date="2024-07-17T12:02:00Z">
              <w:rPr>
                <w:rFonts w:ascii="Book Antiqua" w:hAnsi="Book Antiqua"/>
                <w:sz w:val="24"/>
                <w:szCs w:val="24"/>
              </w:rPr>
            </w:rPrChange>
          </w:rPr>
          <w:t>g</w:t>
        </w:r>
      </w:ins>
      <w:del w:id="228" w:author="Polo Aquiles Asqui Perez" w:date="2024-07-17T12:02:00Z">
        <w:r w:rsidR="003D14A3" w:rsidRPr="001348D9" w:rsidDel="001348D9">
          <w:rPr>
            <w:rFonts w:ascii="Book Antiqua" w:hAnsi="Book Antiqua"/>
            <w:b/>
            <w:sz w:val="24"/>
            <w:szCs w:val="24"/>
            <w:rPrChange w:id="229" w:author="Polo Aquiles Asqui Perez" w:date="2024-07-17T12:02:00Z">
              <w:rPr>
                <w:rFonts w:ascii="Book Antiqua" w:hAnsi="Book Antiqua"/>
                <w:sz w:val="24"/>
                <w:szCs w:val="24"/>
              </w:rPr>
            </w:rPrChange>
          </w:rPr>
          <w:delText>f</w:delText>
        </w:r>
      </w:del>
      <w:r w:rsidR="003D14A3" w:rsidRPr="001348D9">
        <w:rPr>
          <w:rFonts w:ascii="Book Antiqua" w:hAnsi="Book Antiqua"/>
          <w:b/>
          <w:sz w:val="24"/>
          <w:szCs w:val="24"/>
          <w:rPrChange w:id="230" w:author="Polo Aquiles Asqui Perez" w:date="2024-07-17T12:02:00Z">
            <w:rPr>
              <w:rFonts w:ascii="Book Antiqua" w:hAnsi="Book Antiqua"/>
              <w:sz w:val="24"/>
              <w:szCs w:val="24"/>
            </w:rPr>
          </w:rPrChange>
        </w:rPr>
        <w:t>)</w:t>
      </w:r>
      <w:r w:rsidR="003D14A3" w:rsidRPr="003E530A">
        <w:rPr>
          <w:rFonts w:ascii="Book Antiqua" w:hAnsi="Book Antiqua"/>
          <w:sz w:val="24"/>
          <w:szCs w:val="24"/>
        </w:rPr>
        <w:t xml:space="preserve"> Además de las establecidas en el ordenamiento jurídico vigente</w:t>
      </w:r>
      <w:r w:rsidR="00445363" w:rsidRPr="003E530A">
        <w:rPr>
          <w:rFonts w:ascii="Book Antiqua" w:hAnsi="Book Antiqua"/>
          <w:sz w:val="24"/>
          <w:szCs w:val="24"/>
        </w:rPr>
        <w:t>.</w:t>
      </w:r>
    </w:p>
    <w:p w14:paraId="27C0A1B9" w14:textId="32DFEE1B" w:rsidR="0097223C" w:rsidRPr="001348D9" w:rsidRDefault="003D14A3" w:rsidP="0097223C">
      <w:pPr>
        <w:jc w:val="both"/>
        <w:rPr>
          <w:ins w:id="231" w:author="Polo Aquiles Asqui Perez" w:date="2024-07-03T15:33:00Z"/>
          <w:rFonts w:ascii="Times New Roman" w:hAnsi="Times New Roman" w:cs="Times New Roman"/>
          <w:sz w:val="24"/>
          <w:szCs w:val="24"/>
          <w:rPrChange w:id="232" w:author="Polo Aquiles Asqui Perez" w:date="2024-07-17T12:02:00Z">
            <w:rPr>
              <w:ins w:id="233" w:author="Polo Aquiles Asqui Perez" w:date="2024-07-03T15:33:00Z"/>
              <w:rFonts w:ascii="Times New Roman" w:hAnsi="Times New Roman" w:cs="Times New Roman"/>
              <w:b/>
              <w:i/>
              <w:sz w:val="24"/>
              <w:szCs w:val="24"/>
            </w:rPr>
          </w:rPrChange>
        </w:rPr>
      </w:pPr>
      <w:r w:rsidRPr="003E530A">
        <w:rPr>
          <w:rFonts w:ascii="Book Antiqua" w:hAnsi="Book Antiqua"/>
          <w:b/>
          <w:sz w:val="24"/>
          <w:szCs w:val="24"/>
        </w:rPr>
        <w:lastRenderedPageBreak/>
        <w:t>Art</w:t>
      </w:r>
      <w:ins w:id="234" w:author="Quito" w:date="2024-05-15T15:39:00Z">
        <w:r w:rsidR="00EA25A1" w:rsidRPr="003E530A">
          <w:rPr>
            <w:rFonts w:ascii="Book Antiqua" w:hAnsi="Book Antiqua"/>
            <w:b/>
            <w:sz w:val="24"/>
            <w:szCs w:val="24"/>
          </w:rPr>
          <w:t>ículo</w:t>
        </w:r>
      </w:ins>
      <w:ins w:id="235" w:author="Pedro José Cornejo Espinosa" w:date="2024-07-10T10:06:00Z">
        <w:r w:rsidR="00AA76AF">
          <w:rPr>
            <w:rFonts w:ascii="Book Antiqua" w:hAnsi="Book Antiqua"/>
            <w:b/>
            <w:sz w:val="24"/>
            <w:szCs w:val="24"/>
          </w:rPr>
          <w:t xml:space="preserve"> </w:t>
        </w:r>
        <w:r w:rsidR="00AA76AF" w:rsidRPr="00AA76AF">
          <w:rPr>
            <w:rFonts w:ascii="Book Antiqua" w:hAnsi="Book Antiqua"/>
            <w:b/>
            <w:sz w:val="24"/>
            <w:szCs w:val="24"/>
            <w:lang w:val="es-MX"/>
          </w:rPr>
          <w:t>67.</w:t>
        </w:r>
      </w:ins>
      <w:ins w:id="236" w:author="Pedro José Cornejo Espinosa" w:date="2024-07-10T10:31:00Z">
        <w:r w:rsidR="00BA5FBF">
          <w:rPr>
            <w:rFonts w:ascii="Book Antiqua" w:hAnsi="Book Antiqua"/>
            <w:b/>
            <w:sz w:val="24"/>
            <w:szCs w:val="24"/>
            <w:lang w:val="es-MX"/>
          </w:rPr>
          <w:t>114</w:t>
        </w:r>
      </w:ins>
      <w:ins w:id="237" w:author="Pedro José Cornejo Espinosa" w:date="2024-07-10T10:06:00Z">
        <w:r w:rsidR="00AA76AF">
          <w:rPr>
            <w:rFonts w:ascii="Book Antiqua" w:hAnsi="Book Antiqua"/>
            <w:b/>
            <w:sz w:val="24"/>
            <w:szCs w:val="24"/>
            <w:lang w:val="es-MX"/>
          </w:rPr>
          <w:t>.</w:t>
        </w:r>
        <w:r w:rsidR="002E7461">
          <w:rPr>
            <w:rFonts w:ascii="Book Antiqua" w:hAnsi="Book Antiqua"/>
            <w:b/>
            <w:sz w:val="24"/>
            <w:szCs w:val="24"/>
            <w:lang w:val="es-MX"/>
          </w:rPr>
          <w:t>4</w:t>
        </w:r>
        <w:r w:rsidR="00AA76AF">
          <w:rPr>
            <w:rFonts w:ascii="Book Antiqua" w:hAnsi="Book Antiqua"/>
            <w:b/>
            <w:sz w:val="24"/>
            <w:szCs w:val="24"/>
            <w:lang w:val="es-MX"/>
          </w:rPr>
          <w:t xml:space="preserve">.- </w:t>
        </w:r>
      </w:ins>
      <w:del w:id="238" w:author="Pedro José Cornejo Espinosa" w:date="2024-07-10T10:06:00Z">
        <w:r w:rsidRPr="001348D9" w:rsidDel="00AA76AF">
          <w:rPr>
            <w:rFonts w:ascii="Book Antiqua" w:hAnsi="Book Antiqua"/>
            <w:b/>
            <w:sz w:val="24"/>
            <w:szCs w:val="24"/>
            <w:rPrChange w:id="239" w:author="Polo Aquiles Asqui Perez" w:date="2024-07-17T12:03:00Z">
              <w:rPr>
                <w:rFonts w:ascii="Book Antiqua" w:hAnsi="Book Antiqua"/>
                <w:b/>
                <w:sz w:val="24"/>
                <w:szCs w:val="24"/>
              </w:rPr>
            </w:rPrChange>
          </w:rPr>
          <w:delText>…</w:delText>
        </w:r>
      </w:del>
      <w:del w:id="240" w:author="Quito" w:date="2024-05-15T15:50:00Z">
        <w:r w:rsidRPr="001348D9" w:rsidDel="00436490">
          <w:rPr>
            <w:rFonts w:ascii="Book Antiqua" w:hAnsi="Book Antiqua"/>
            <w:b/>
            <w:sz w:val="24"/>
            <w:szCs w:val="24"/>
            <w:rPrChange w:id="241" w:author="Polo Aquiles Asqui Perez" w:date="2024-07-17T12:03:00Z">
              <w:rPr>
                <w:rFonts w:ascii="Book Antiqua" w:hAnsi="Book Antiqua"/>
                <w:b/>
                <w:sz w:val="24"/>
                <w:szCs w:val="24"/>
              </w:rPr>
            </w:rPrChange>
          </w:rPr>
          <w:delText xml:space="preserve">: </w:delText>
        </w:r>
      </w:del>
      <w:r w:rsidRPr="001348D9">
        <w:rPr>
          <w:rFonts w:ascii="Book Antiqua" w:hAnsi="Book Antiqua"/>
          <w:b/>
          <w:sz w:val="24"/>
          <w:szCs w:val="24"/>
          <w:rPrChange w:id="242" w:author="Polo Aquiles Asqui Perez" w:date="2024-07-17T12:03:00Z">
            <w:rPr>
              <w:rFonts w:ascii="Book Antiqua" w:hAnsi="Book Antiqua"/>
              <w:b/>
              <w:sz w:val="24"/>
              <w:szCs w:val="24"/>
            </w:rPr>
          </w:rPrChange>
        </w:rPr>
        <w:t xml:space="preserve">Solicitud y recopilación de </w:t>
      </w:r>
      <w:r w:rsidR="00B500BB" w:rsidRPr="001348D9">
        <w:rPr>
          <w:rFonts w:ascii="Book Antiqua" w:hAnsi="Book Antiqua"/>
          <w:b/>
          <w:sz w:val="24"/>
          <w:szCs w:val="24"/>
          <w:rPrChange w:id="243" w:author="Polo Aquiles Asqui Perez" w:date="2024-07-17T12:03:00Z">
            <w:rPr>
              <w:rFonts w:ascii="Book Antiqua" w:hAnsi="Book Antiqua"/>
              <w:b/>
              <w:sz w:val="24"/>
              <w:szCs w:val="24"/>
            </w:rPr>
          </w:rPrChange>
        </w:rPr>
        <w:t>información</w:t>
      </w:r>
      <w:r w:rsidR="00B500BB" w:rsidRPr="001348D9">
        <w:rPr>
          <w:rFonts w:ascii="Book Antiqua" w:hAnsi="Book Antiqua"/>
          <w:sz w:val="24"/>
          <w:szCs w:val="24"/>
          <w:rPrChange w:id="244" w:author="Polo Aquiles Asqui Perez" w:date="2024-07-17T12:02:00Z">
            <w:rPr>
              <w:rFonts w:ascii="Book Antiqua" w:hAnsi="Book Antiqua"/>
              <w:b/>
              <w:sz w:val="24"/>
              <w:szCs w:val="24"/>
            </w:rPr>
          </w:rPrChange>
        </w:rPr>
        <w:t xml:space="preserve">. </w:t>
      </w:r>
      <w:del w:id="245" w:author="Quito" w:date="2024-05-15T15:50:00Z">
        <w:r w:rsidR="00B500BB" w:rsidRPr="001348D9" w:rsidDel="00436490">
          <w:rPr>
            <w:rFonts w:ascii="Book Antiqua" w:hAnsi="Book Antiqua"/>
            <w:sz w:val="24"/>
            <w:szCs w:val="24"/>
            <w:rPrChange w:id="246" w:author="Polo Aquiles Asqui Perez" w:date="2024-07-17T12:02:00Z">
              <w:rPr>
                <w:rFonts w:ascii="Book Antiqua" w:hAnsi="Book Antiqua"/>
                <w:b/>
                <w:sz w:val="24"/>
                <w:szCs w:val="24"/>
              </w:rPr>
            </w:rPrChange>
          </w:rPr>
          <w:delText>-</w:delText>
        </w:r>
      </w:del>
      <w:r w:rsidRPr="001348D9">
        <w:rPr>
          <w:rFonts w:ascii="Book Antiqua" w:hAnsi="Book Antiqua"/>
          <w:sz w:val="24"/>
          <w:szCs w:val="24"/>
          <w:rPrChange w:id="247" w:author="Polo Aquiles Asqui Perez" w:date="2024-07-17T12:02:00Z">
            <w:rPr>
              <w:rFonts w:ascii="Book Antiqua" w:hAnsi="Book Antiqua"/>
              <w:b/>
              <w:sz w:val="24"/>
              <w:szCs w:val="24"/>
            </w:rPr>
          </w:rPrChange>
        </w:rPr>
        <w:t xml:space="preserve"> </w:t>
      </w:r>
      <w:ins w:id="248" w:author="Polo Aquiles Asqui Perez" w:date="2024-07-03T15:33:00Z">
        <w:r w:rsidR="0097223C" w:rsidRPr="001348D9">
          <w:rPr>
            <w:rFonts w:ascii="Times New Roman" w:hAnsi="Times New Roman" w:cs="Times New Roman"/>
            <w:sz w:val="24"/>
            <w:szCs w:val="24"/>
            <w:rPrChange w:id="249" w:author="Polo Aquiles Asqui Perez" w:date="2024-07-17T12:02:00Z">
              <w:rPr>
                <w:rFonts w:ascii="Times New Roman" w:hAnsi="Times New Roman" w:cs="Times New Roman"/>
                <w:b/>
                <w:i/>
                <w:sz w:val="24"/>
                <w:szCs w:val="24"/>
              </w:rPr>
            </w:rPrChange>
          </w:rPr>
          <w:t>Las y los Concejales solicitarán información de manera formal</w:t>
        </w:r>
      </w:ins>
      <w:ins w:id="250" w:author="Polo Aquiles Asqui Perez" w:date="2024-07-03T15:34:00Z">
        <w:r w:rsidR="0097223C" w:rsidRPr="001348D9">
          <w:rPr>
            <w:rFonts w:ascii="Times New Roman" w:hAnsi="Times New Roman" w:cs="Times New Roman"/>
            <w:sz w:val="24"/>
            <w:szCs w:val="24"/>
            <w:rPrChange w:id="251" w:author="Polo Aquiles Asqui Perez" w:date="2024-07-17T12:02:00Z">
              <w:rPr>
                <w:rFonts w:ascii="Times New Roman" w:hAnsi="Times New Roman" w:cs="Times New Roman"/>
                <w:b/>
                <w:i/>
                <w:sz w:val="24"/>
                <w:szCs w:val="24"/>
              </w:rPr>
            </w:rPrChange>
          </w:rPr>
          <w:t xml:space="preserve">, </w:t>
        </w:r>
      </w:ins>
      <w:ins w:id="252" w:author="Polo Aquiles Asqui Perez" w:date="2024-07-03T15:33:00Z">
        <w:r w:rsidR="0097223C" w:rsidRPr="001348D9">
          <w:rPr>
            <w:rFonts w:ascii="Times New Roman" w:hAnsi="Times New Roman" w:cs="Times New Roman"/>
            <w:sz w:val="24"/>
            <w:szCs w:val="24"/>
            <w:rPrChange w:id="253" w:author="Polo Aquiles Asqui Perez" w:date="2024-07-17T12:02:00Z">
              <w:rPr>
                <w:rFonts w:ascii="Times New Roman" w:hAnsi="Times New Roman" w:cs="Times New Roman"/>
                <w:b/>
                <w:i/>
                <w:sz w:val="24"/>
                <w:szCs w:val="24"/>
              </w:rPr>
            </w:rPrChange>
          </w:rPr>
          <w:t>escrita</w:t>
        </w:r>
      </w:ins>
      <w:ins w:id="254" w:author="Polo Aquiles Asqui Perez" w:date="2024-07-03T15:34:00Z">
        <w:r w:rsidR="0097223C" w:rsidRPr="001348D9">
          <w:rPr>
            <w:rFonts w:ascii="Times New Roman" w:hAnsi="Times New Roman" w:cs="Times New Roman"/>
            <w:sz w:val="24"/>
            <w:szCs w:val="24"/>
            <w:rPrChange w:id="255" w:author="Polo Aquiles Asqui Perez" w:date="2024-07-17T12:02:00Z">
              <w:rPr>
                <w:rFonts w:ascii="Times New Roman" w:hAnsi="Times New Roman" w:cs="Times New Roman"/>
                <w:b/>
                <w:i/>
                <w:sz w:val="24"/>
                <w:szCs w:val="24"/>
              </w:rPr>
            </w:rPrChange>
          </w:rPr>
          <w:t xml:space="preserve"> y/o directa</w:t>
        </w:r>
      </w:ins>
      <w:ins w:id="256" w:author="Polo Aquiles Asqui Perez" w:date="2024-07-03T15:33:00Z">
        <w:r w:rsidR="0097223C" w:rsidRPr="001348D9">
          <w:rPr>
            <w:rFonts w:ascii="Times New Roman" w:hAnsi="Times New Roman" w:cs="Times New Roman"/>
            <w:sz w:val="24"/>
            <w:szCs w:val="24"/>
            <w:rPrChange w:id="257" w:author="Polo Aquiles Asqui Perez" w:date="2024-07-17T12:02:00Z">
              <w:rPr>
                <w:rFonts w:ascii="Times New Roman" w:hAnsi="Times New Roman" w:cs="Times New Roman"/>
                <w:b/>
                <w:i/>
                <w:sz w:val="24"/>
                <w:szCs w:val="24"/>
              </w:rPr>
            </w:rPrChange>
          </w:rPr>
          <w:t xml:space="preserve"> a la máxima autoridad de las dependencias, entidades, agencias</w:t>
        </w:r>
      </w:ins>
      <w:ins w:id="258" w:author="Polo Aquiles Asqui Perez" w:date="2024-07-03T15:35:00Z">
        <w:r w:rsidR="0097223C" w:rsidRPr="001348D9">
          <w:rPr>
            <w:rFonts w:ascii="Times New Roman" w:hAnsi="Times New Roman" w:cs="Times New Roman"/>
            <w:sz w:val="24"/>
            <w:szCs w:val="24"/>
            <w:rPrChange w:id="259" w:author="Polo Aquiles Asqui Perez" w:date="2024-07-17T12:02:00Z">
              <w:rPr>
                <w:rFonts w:ascii="Times New Roman" w:hAnsi="Times New Roman" w:cs="Times New Roman"/>
                <w:b/>
                <w:i/>
                <w:sz w:val="24"/>
                <w:szCs w:val="24"/>
              </w:rPr>
            </w:rPrChange>
          </w:rPr>
          <w:t xml:space="preserve">, empresas </w:t>
        </w:r>
      </w:ins>
      <w:ins w:id="260" w:author="Polo Aquiles Asqui Perez" w:date="2024-07-03T15:37:00Z">
        <w:r w:rsidR="0097223C" w:rsidRPr="001348D9">
          <w:rPr>
            <w:rFonts w:ascii="Times New Roman" w:hAnsi="Times New Roman" w:cs="Times New Roman"/>
            <w:sz w:val="24"/>
            <w:szCs w:val="24"/>
            <w:rPrChange w:id="261" w:author="Polo Aquiles Asqui Perez" w:date="2024-07-17T12:02:00Z">
              <w:rPr>
                <w:rFonts w:ascii="Times New Roman" w:hAnsi="Times New Roman" w:cs="Times New Roman"/>
                <w:b/>
                <w:i/>
                <w:sz w:val="24"/>
                <w:szCs w:val="24"/>
              </w:rPr>
            </w:rPrChange>
          </w:rPr>
          <w:t>públicas</w:t>
        </w:r>
      </w:ins>
      <w:ins w:id="262" w:author="Polo Aquiles Asqui Perez" w:date="2024-07-03T15:33:00Z">
        <w:r w:rsidR="0097223C" w:rsidRPr="001348D9">
          <w:rPr>
            <w:rFonts w:ascii="Times New Roman" w:hAnsi="Times New Roman" w:cs="Times New Roman"/>
            <w:sz w:val="24"/>
            <w:szCs w:val="24"/>
            <w:rPrChange w:id="263" w:author="Polo Aquiles Asqui Perez" w:date="2024-07-17T12:02:00Z">
              <w:rPr>
                <w:rFonts w:ascii="Times New Roman" w:hAnsi="Times New Roman" w:cs="Times New Roman"/>
                <w:b/>
                <w:i/>
                <w:sz w:val="24"/>
                <w:szCs w:val="24"/>
              </w:rPr>
            </w:rPrChange>
          </w:rPr>
          <w:t xml:space="preserve"> o unidades ejecutoras que estén dentro del ámbito de aplicación del ordenamiento jurídico del Distrito Metropolitano de Quito.</w:t>
        </w:r>
      </w:ins>
    </w:p>
    <w:p w14:paraId="28F661AA" w14:textId="2A389DAC" w:rsidR="001348D9" w:rsidRPr="00B60947" w:rsidRDefault="001348D9" w:rsidP="001348D9">
      <w:pPr>
        <w:tabs>
          <w:tab w:val="left" w:pos="0"/>
          <w:tab w:val="left" w:pos="1985"/>
        </w:tabs>
        <w:spacing w:before="240" w:after="240"/>
        <w:jc w:val="both"/>
        <w:rPr>
          <w:ins w:id="264" w:author="Polo Aquiles Asqui Perez" w:date="2024-07-17T12:03:00Z"/>
          <w:rFonts w:ascii="Book Antiqua" w:hAnsi="Book Antiqua"/>
          <w:sz w:val="24"/>
          <w:szCs w:val="24"/>
        </w:rPr>
      </w:pPr>
      <w:ins w:id="265" w:author="Polo Aquiles Asqui Perez" w:date="2024-07-17T12:03:00Z">
        <w:r w:rsidRPr="003E530A">
          <w:rPr>
            <w:rFonts w:ascii="Book Antiqua" w:hAnsi="Book Antiqua"/>
            <w:sz w:val="24"/>
            <w:szCs w:val="24"/>
          </w:rPr>
          <w:t xml:space="preserve">A fin de canalizar adecuadamente estos pedidos, las y los concejales deberán dirigir esta solicitud, mediante oficio a través de los medios oficiales, con copia a la Secretaria General del Concejo. </w:t>
        </w:r>
        <w:r>
          <w:rPr>
            <w:rFonts w:ascii="Book Antiqua" w:hAnsi="Book Antiqua"/>
            <w:sz w:val="24"/>
            <w:szCs w:val="24"/>
          </w:rPr>
          <w:t>L</w:t>
        </w:r>
        <w:r w:rsidRPr="00B60947">
          <w:rPr>
            <w:rFonts w:ascii="Book Antiqua" w:hAnsi="Book Antiqua"/>
            <w:sz w:val="24"/>
            <w:szCs w:val="24"/>
          </w:rPr>
          <w:t>a respuesta que se dé a la misma, así como la documentación que se acompañe, se entregará a la Secretaria General del Concejo para que la registre y mantenga un respaldo magnético, a fin de que la funcionaria o funcionario público pueda remitirse a ella en caso de cualquier otro concejal la solicite.</w:t>
        </w:r>
      </w:ins>
    </w:p>
    <w:p w14:paraId="39E9C2E8" w14:textId="55E2F3EE" w:rsidR="003D14A3" w:rsidRPr="003E530A" w:rsidDel="005503F0" w:rsidRDefault="003D14A3" w:rsidP="003D14A3">
      <w:pPr>
        <w:tabs>
          <w:tab w:val="left" w:pos="0"/>
          <w:tab w:val="left" w:pos="1985"/>
        </w:tabs>
        <w:spacing w:before="240" w:after="240"/>
        <w:jc w:val="both"/>
        <w:rPr>
          <w:del w:id="266" w:author="Polo Aquiles Asqui Perez" w:date="2024-07-03T15:41:00Z"/>
          <w:rFonts w:ascii="Book Antiqua" w:hAnsi="Book Antiqua"/>
          <w:sz w:val="24"/>
          <w:szCs w:val="24"/>
        </w:rPr>
      </w:pPr>
      <w:del w:id="267" w:author="Polo Aquiles Asqui Perez" w:date="2024-07-03T15:41:00Z">
        <w:r w:rsidRPr="003E530A" w:rsidDel="005503F0">
          <w:rPr>
            <w:rFonts w:ascii="Book Antiqua" w:hAnsi="Book Antiqua"/>
            <w:sz w:val="24"/>
            <w:szCs w:val="24"/>
          </w:rPr>
          <w:delText>Las y los Concejales solicitarán información de manera formal y directa a la máxima autoridad de todas las entidades que estén dentro del ámbito de aplicación del ordenamiento jurídico del Distrito Metropolitano de Quito.</w:delText>
        </w:r>
      </w:del>
    </w:p>
    <w:p w14:paraId="57E708E9" w14:textId="605E11F0" w:rsidR="003D14A3" w:rsidRPr="003E530A" w:rsidDel="001348D9" w:rsidRDefault="003D14A3" w:rsidP="003D14A3">
      <w:pPr>
        <w:tabs>
          <w:tab w:val="left" w:pos="0"/>
          <w:tab w:val="left" w:pos="1985"/>
        </w:tabs>
        <w:spacing w:before="240" w:after="240"/>
        <w:jc w:val="both"/>
        <w:rPr>
          <w:del w:id="268" w:author="Polo Aquiles Asqui Perez" w:date="2024-07-17T12:04:00Z"/>
          <w:rFonts w:ascii="Book Antiqua" w:hAnsi="Book Antiqua"/>
          <w:sz w:val="24"/>
          <w:szCs w:val="24"/>
        </w:rPr>
      </w:pPr>
      <w:del w:id="269" w:author="Polo Aquiles Asqui Perez" w:date="2024-07-17T12:04:00Z">
        <w:r w:rsidRPr="003E530A" w:rsidDel="001348D9">
          <w:rPr>
            <w:rFonts w:ascii="Book Antiqua" w:hAnsi="Book Antiqua"/>
            <w:sz w:val="24"/>
            <w:szCs w:val="24"/>
          </w:rPr>
          <w:delText xml:space="preserve">A fin de canalizar adecuadamente estos pedidos, las y los concejales deberán dirigir esta solicitud, mediante oficio a través de los medios oficiales, y facultativamente con copia a la Secretaria General del Concejo. </w:delText>
        </w:r>
      </w:del>
    </w:p>
    <w:p w14:paraId="554DA930" w14:textId="21F4E28C" w:rsidR="003D14A3" w:rsidRPr="003E530A" w:rsidRDefault="003D14A3" w:rsidP="003D14A3">
      <w:pPr>
        <w:tabs>
          <w:tab w:val="left" w:pos="0"/>
          <w:tab w:val="left" w:pos="1985"/>
        </w:tabs>
        <w:spacing w:before="240" w:after="240"/>
        <w:jc w:val="both"/>
        <w:rPr>
          <w:rFonts w:ascii="Book Antiqua" w:hAnsi="Book Antiqua"/>
          <w:sz w:val="24"/>
          <w:szCs w:val="24"/>
        </w:rPr>
      </w:pPr>
      <w:r w:rsidRPr="003E530A">
        <w:rPr>
          <w:rFonts w:ascii="Book Antiqua" w:hAnsi="Book Antiqua"/>
          <w:sz w:val="24"/>
          <w:szCs w:val="24"/>
        </w:rPr>
        <w:t xml:space="preserve">La información debe ser entregada en el término máximo de ocho días, que podrá ser extendido por las y los concejales hasta por un término de cinco días adicionales, previo pedido debidamente justificado. En caso fortuito </w:t>
      </w:r>
      <w:r w:rsidR="00B500BB" w:rsidRPr="003E530A">
        <w:rPr>
          <w:rFonts w:ascii="Book Antiqua" w:hAnsi="Book Antiqua"/>
          <w:sz w:val="24"/>
          <w:szCs w:val="24"/>
        </w:rPr>
        <w:t>o de</w:t>
      </w:r>
      <w:r w:rsidRPr="003E530A">
        <w:rPr>
          <w:rFonts w:ascii="Book Antiqua" w:hAnsi="Book Antiqua"/>
          <w:sz w:val="24"/>
          <w:szCs w:val="24"/>
        </w:rPr>
        <w:t xml:space="preserve"> fuerza mayor se podrá solicitar información puntual a los servidores y entidades del Municipio del Distrito Metropolitano de </w:t>
      </w:r>
      <w:r w:rsidR="00B500BB" w:rsidRPr="003E530A">
        <w:rPr>
          <w:rFonts w:ascii="Book Antiqua" w:hAnsi="Book Antiqua"/>
          <w:sz w:val="24"/>
          <w:szCs w:val="24"/>
        </w:rPr>
        <w:t>Quito,</w:t>
      </w:r>
      <w:r w:rsidRPr="003E530A">
        <w:rPr>
          <w:rFonts w:ascii="Book Antiqua" w:hAnsi="Book Antiqua"/>
          <w:sz w:val="24"/>
          <w:szCs w:val="24"/>
        </w:rPr>
        <w:t xml:space="preserve"> en cuyo caso se deberá entregarla en el </w:t>
      </w:r>
      <w:r w:rsidR="001D3858" w:rsidRPr="003E530A">
        <w:rPr>
          <w:rFonts w:ascii="Book Antiqua" w:hAnsi="Book Antiqua"/>
          <w:sz w:val="24"/>
          <w:szCs w:val="24"/>
        </w:rPr>
        <w:t>término de</w:t>
      </w:r>
      <w:r w:rsidRPr="003E530A">
        <w:rPr>
          <w:rFonts w:ascii="Book Antiqua" w:hAnsi="Book Antiqua"/>
          <w:sz w:val="24"/>
          <w:szCs w:val="24"/>
        </w:rPr>
        <w:t xml:space="preserve"> </w:t>
      </w:r>
      <w:ins w:id="270" w:author="Polo Aquiles Asqui Perez" w:date="2024-07-17T12:55:00Z">
        <w:r w:rsidR="00CB0DBA">
          <w:rPr>
            <w:rFonts w:ascii="Book Antiqua" w:hAnsi="Book Antiqua"/>
            <w:sz w:val="24"/>
            <w:szCs w:val="24"/>
          </w:rPr>
          <w:t xml:space="preserve">tres </w:t>
        </w:r>
      </w:ins>
      <w:del w:id="271" w:author="Polo Aquiles Asqui Perez" w:date="2024-07-17T12:55:00Z">
        <w:r w:rsidRPr="003E530A" w:rsidDel="00CB0DBA">
          <w:rPr>
            <w:rFonts w:ascii="Book Antiqua" w:hAnsi="Book Antiqua"/>
            <w:sz w:val="24"/>
            <w:szCs w:val="24"/>
          </w:rPr>
          <w:delText xml:space="preserve">un </w:delText>
        </w:r>
      </w:del>
      <w:r w:rsidRPr="003E530A">
        <w:rPr>
          <w:rFonts w:ascii="Book Antiqua" w:hAnsi="Book Antiqua"/>
          <w:sz w:val="24"/>
          <w:szCs w:val="24"/>
        </w:rPr>
        <w:t>día</w:t>
      </w:r>
      <w:ins w:id="272" w:author="Polo Aquiles Asqui Perez" w:date="2024-07-17T12:55:00Z">
        <w:r w:rsidR="00CB0DBA">
          <w:rPr>
            <w:rFonts w:ascii="Book Antiqua" w:hAnsi="Book Antiqua"/>
            <w:sz w:val="24"/>
            <w:szCs w:val="24"/>
          </w:rPr>
          <w:t>s</w:t>
        </w:r>
      </w:ins>
      <w:r w:rsidR="00F0003D" w:rsidRPr="003E530A">
        <w:rPr>
          <w:rFonts w:ascii="Book Antiqua" w:hAnsi="Book Antiqua"/>
          <w:sz w:val="24"/>
          <w:szCs w:val="24"/>
        </w:rPr>
        <w:t>.</w:t>
      </w:r>
      <w:r w:rsidRPr="003E530A">
        <w:rPr>
          <w:rFonts w:ascii="Book Antiqua" w:hAnsi="Book Antiqua"/>
          <w:sz w:val="24"/>
          <w:szCs w:val="24"/>
        </w:rPr>
        <w:t xml:space="preserve">  </w:t>
      </w:r>
    </w:p>
    <w:p w14:paraId="1F606869" w14:textId="02881B17" w:rsidR="003D14A3" w:rsidRPr="003E530A" w:rsidRDefault="003D14A3" w:rsidP="003D14A3">
      <w:pPr>
        <w:tabs>
          <w:tab w:val="left" w:pos="0"/>
          <w:tab w:val="left" w:pos="1985"/>
        </w:tabs>
        <w:spacing w:before="240" w:after="240"/>
        <w:jc w:val="both"/>
        <w:rPr>
          <w:rFonts w:ascii="Book Antiqua" w:hAnsi="Book Antiqua"/>
          <w:sz w:val="24"/>
          <w:szCs w:val="24"/>
        </w:rPr>
      </w:pPr>
      <w:r w:rsidRPr="003E530A">
        <w:rPr>
          <w:rFonts w:ascii="Book Antiqua" w:hAnsi="Book Antiqua"/>
          <w:sz w:val="24"/>
          <w:szCs w:val="24"/>
        </w:rPr>
        <w:t>La información deberá ser proporcionada por la máxima autoridad, bajo su propia responsabilidad, de forma clara, completa, precisa y organizada en el término estipulado, en cuyo caso se continuará con el proceso de fiscalización.</w:t>
      </w:r>
      <w:r w:rsidR="00424A5E" w:rsidRPr="003E530A">
        <w:rPr>
          <w:rFonts w:ascii="Book Antiqua" w:hAnsi="Book Antiqua"/>
          <w:sz w:val="24"/>
          <w:szCs w:val="24"/>
        </w:rPr>
        <w:t xml:space="preserve"> </w:t>
      </w:r>
      <w:r w:rsidRPr="003E530A">
        <w:rPr>
          <w:rFonts w:ascii="Book Antiqua" w:hAnsi="Book Antiqua"/>
          <w:sz w:val="24"/>
          <w:szCs w:val="24"/>
        </w:rPr>
        <w:t>Por el contrario, en caso que los funcionarios no entregar</w:t>
      </w:r>
      <w:ins w:id="273" w:author="Quito" w:date="2024-05-15T15:51:00Z">
        <w:r w:rsidR="00436490" w:rsidRPr="003E530A">
          <w:rPr>
            <w:rFonts w:ascii="Book Antiqua" w:hAnsi="Book Antiqua"/>
            <w:sz w:val="24"/>
            <w:szCs w:val="24"/>
          </w:rPr>
          <w:t>a</w:t>
        </w:r>
      </w:ins>
      <w:del w:id="274" w:author="Quito" w:date="2024-05-15T15:51:00Z">
        <w:r w:rsidRPr="003E530A" w:rsidDel="00436490">
          <w:rPr>
            <w:rFonts w:ascii="Book Antiqua" w:hAnsi="Book Antiqua"/>
            <w:sz w:val="24"/>
            <w:szCs w:val="24"/>
          </w:rPr>
          <w:delText>á</w:delText>
        </w:r>
      </w:del>
      <w:r w:rsidRPr="003E530A">
        <w:rPr>
          <w:rFonts w:ascii="Book Antiqua" w:hAnsi="Book Antiqua"/>
          <w:sz w:val="24"/>
          <w:szCs w:val="24"/>
        </w:rPr>
        <w:t>n la información requerida</w:t>
      </w:r>
      <w:ins w:id="275" w:author="Quito" w:date="2024-05-16T08:42:00Z">
        <w:r w:rsidR="00D17FB5" w:rsidRPr="003E530A">
          <w:rPr>
            <w:rFonts w:ascii="Book Antiqua" w:hAnsi="Book Antiqua"/>
            <w:sz w:val="24"/>
            <w:szCs w:val="24"/>
            <w:rPrChange w:id="276" w:author="Quito" w:date="2024-05-16T08:54:00Z">
              <w:rPr>
                <w:rFonts w:ascii="Book Antiqua" w:hAnsi="Book Antiqua"/>
                <w:sz w:val="28"/>
                <w:szCs w:val="28"/>
              </w:rPr>
            </w:rPrChange>
          </w:rPr>
          <w:t xml:space="preserve"> a</w:t>
        </w:r>
      </w:ins>
      <w:del w:id="277" w:author="Quito" w:date="2024-05-15T15:51:00Z">
        <w:r w:rsidRPr="003E530A" w:rsidDel="00436490">
          <w:rPr>
            <w:rFonts w:ascii="Book Antiqua" w:hAnsi="Book Antiqua"/>
            <w:sz w:val="24"/>
            <w:szCs w:val="24"/>
          </w:rPr>
          <w:delText>,</w:delText>
        </w:r>
      </w:del>
      <w:r w:rsidRPr="003E530A">
        <w:rPr>
          <w:rFonts w:ascii="Book Antiqua" w:hAnsi="Book Antiqua"/>
          <w:sz w:val="24"/>
          <w:szCs w:val="24"/>
        </w:rPr>
        <w:t xml:space="preserve"> las y los concejales, esto se </w:t>
      </w:r>
      <w:r w:rsidR="00747C36" w:rsidRPr="003E530A">
        <w:rPr>
          <w:rFonts w:ascii="Book Antiqua" w:hAnsi="Book Antiqua"/>
          <w:sz w:val="24"/>
          <w:szCs w:val="24"/>
        </w:rPr>
        <w:t>considerará</w:t>
      </w:r>
      <w:r w:rsidRPr="003E530A">
        <w:rPr>
          <w:rFonts w:ascii="Book Antiqua" w:hAnsi="Book Antiqua"/>
          <w:sz w:val="24"/>
          <w:szCs w:val="24"/>
        </w:rPr>
        <w:t xml:space="preserve"> como una infracción grave y de ser reincidente</w:t>
      </w:r>
      <w:ins w:id="278" w:author="Quito" w:date="2024-05-15T15:52:00Z">
        <w:r w:rsidR="00436490" w:rsidRPr="003E530A">
          <w:rPr>
            <w:rFonts w:ascii="Book Antiqua" w:hAnsi="Book Antiqua"/>
            <w:sz w:val="24"/>
            <w:szCs w:val="24"/>
          </w:rPr>
          <w:t>s</w:t>
        </w:r>
      </w:ins>
      <w:r w:rsidRPr="003E530A">
        <w:rPr>
          <w:rFonts w:ascii="Book Antiqua" w:hAnsi="Book Antiqua"/>
          <w:sz w:val="24"/>
          <w:szCs w:val="24"/>
        </w:rPr>
        <w:t xml:space="preserve"> será muy grave.</w:t>
      </w:r>
    </w:p>
    <w:p w14:paraId="5092530B" w14:textId="77777777" w:rsidR="003D14A3" w:rsidRPr="003E530A" w:rsidRDefault="003D14A3" w:rsidP="003D14A3">
      <w:pPr>
        <w:tabs>
          <w:tab w:val="left" w:pos="0"/>
          <w:tab w:val="left" w:pos="1985"/>
        </w:tabs>
        <w:spacing w:before="240" w:after="240"/>
        <w:jc w:val="both"/>
        <w:rPr>
          <w:rFonts w:ascii="Book Antiqua" w:hAnsi="Book Antiqua"/>
          <w:sz w:val="24"/>
          <w:szCs w:val="24"/>
          <w:highlight w:val="red"/>
        </w:rPr>
      </w:pPr>
    </w:p>
    <w:p w14:paraId="1888B11A" w14:textId="3E5181DF" w:rsidR="003D14A3" w:rsidRPr="003E530A" w:rsidRDefault="003D14A3" w:rsidP="003D14A3">
      <w:pPr>
        <w:tabs>
          <w:tab w:val="left" w:pos="0"/>
          <w:tab w:val="left" w:pos="1985"/>
        </w:tabs>
        <w:spacing w:before="240" w:after="240"/>
        <w:jc w:val="both"/>
        <w:rPr>
          <w:rFonts w:ascii="Book Antiqua" w:hAnsi="Book Antiqua"/>
          <w:sz w:val="24"/>
          <w:szCs w:val="24"/>
        </w:rPr>
      </w:pPr>
      <w:r w:rsidRPr="003E530A">
        <w:rPr>
          <w:rFonts w:ascii="Book Antiqua" w:hAnsi="Book Antiqua"/>
          <w:b/>
          <w:sz w:val="24"/>
          <w:szCs w:val="24"/>
        </w:rPr>
        <w:t>Art</w:t>
      </w:r>
      <w:ins w:id="279" w:author="Quito" w:date="2024-05-15T15:39:00Z">
        <w:r w:rsidR="00EA25A1" w:rsidRPr="003E530A">
          <w:rPr>
            <w:rFonts w:ascii="Book Antiqua" w:hAnsi="Book Antiqua"/>
            <w:b/>
            <w:sz w:val="24"/>
            <w:szCs w:val="24"/>
          </w:rPr>
          <w:t>ículo</w:t>
        </w:r>
      </w:ins>
      <w:r w:rsidRPr="003E530A">
        <w:rPr>
          <w:rFonts w:ascii="Book Antiqua" w:hAnsi="Book Antiqua"/>
          <w:b/>
          <w:sz w:val="24"/>
          <w:szCs w:val="24"/>
        </w:rPr>
        <w:t xml:space="preserve"> </w:t>
      </w:r>
      <w:ins w:id="280" w:author="Pedro José Cornejo Espinosa" w:date="2024-07-10T10:06:00Z">
        <w:r w:rsidR="002E7461" w:rsidRPr="00AA76AF">
          <w:rPr>
            <w:rFonts w:ascii="Book Antiqua" w:hAnsi="Book Antiqua"/>
            <w:b/>
            <w:sz w:val="24"/>
            <w:szCs w:val="24"/>
            <w:lang w:val="es-MX"/>
          </w:rPr>
          <w:t>67.</w:t>
        </w:r>
      </w:ins>
      <w:ins w:id="281" w:author="Pedro José Cornejo Espinosa" w:date="2024-07-10T10:31:00Z">
        <w:r w:rsidR="00BA5FBF">
          <w:rPr>
            <w:rFonts w:ascii="Book Antiqua" w:hAnsi="Book Antiqua"/>
            <w:b/>
            <w:sz w:val="24"/>
            <w:szCs w:val="24"/>
            <w:lang w:val="es-MX"/>
          </w:rPr>
          <w:t>114</w:t>
        </w:r>
      </w:ins>
      <w:ins w:id="282" w:author="Pedro José Cornejo Espinosa" w:date="2024-07-10T10:06:00Z">
        <w:r w:rsidR="002E7461">
          <w:rPr>
            <w:rFonts w:ascii="Book Antiqua" w:hAnsi="Book Antiqua"/>
            <w:b/>
            <w:sz w:val="24"/>
            <w:szCs w:val="24"/>
            <w:lang w:val="es-MX"/>
          </w:rPr>
          <w:t>.5.-</w:t>
        </w:r>
      </w:ins>
      <w:del w:id="283" w:author="Pedro José Cornejo Espinosa" w:date="2024-07-10T10:06:00Z">
        <w:r w:rsidRPr="003E530A" w:rsidDel="002E7461">
          <w:rPr>
            <w:rFonts w:ascii="Book Antiqua" w:hAnsi="Book Antiqua"/>
            <w:b/>
            <w:sz w:val="24"/>
            <w:szCs w:val="24"/>
          </w:rPr>
          <w:delText>…</w:delText>
        </w:r>
      </w:del>
      <w:del w:id="284" w:author="Quito" w:date="2024-05-15T15:52:00Z">
        <w:r w:rsidRPr="003E530A" w:rsidDel="00436490">
          <w:rPr>
            <w:rFonts w:ascii="Book Antiqua" w:hAnsi="Book Antiqua"/>
            <w:b/>
            <w:sz w:val="24"/>
            <w:szCs w:val="24"/>
          </w:rPr>
          <w:delText>:</w:delText>
        </w:r>
      </w:del>
      <w:r w:rsidRPr="003E530A">
        <w:rPr>
          <w:rFonts w:ascii="Book Antiqua" w:hAnsi="Book Antiqua"/>
          <w:b/>
          <w:sz w:val="24"/>
          <w:szCs w:val="24"/>
        </w:rPr>
        <w:t xml:space="preserve"> Del informe de </w:t>
      </w:r>
      <w:r w:rsidR="00445363" w:rsidRPr="003E530A">
        <w:rPr>
          <w:rFonts w:ascii="Book Antiqua" w:hAnsi="Book Antiqua"/>
          <w:b/>
          <w:sz w:val="24"/>
          <w:szCs w:val="24"/>
        </w:rPr>
        <w:t>fiscalización</w:t>
      </w:r>
      <w:r w:rsidR="00445363" w:rsidRPr="003E530A">
        <w:rPr>
          <w:rFonts w:ascii="Book Antiqua" w:hAnsi="Book Antiqua"/>
          <w:sz w:val="24"/>
          <w:szCs w:val="24"/>
        </w:rPr>
        <w:t xml:space="preserve">. </w:t>
      </w:r>
      <w:del w:id="285" w:author="Quito" w:date="2024-05-15T15:42:00Z">
        <w:r w:rsidR="00445363" w:rsidRPr="003E530A" w:rsidDel="00B56BBF">
          <w:rPr>
            <w:rFonts w:ascii="Book Antiqua" w:hAnsi="Book Antiqua"/>
            <w:sz w:val="24"/>
            <w:szCs w:val="24"/>
          </w:rPr>
          <w:delText>-</w:delText>
        </w:r>
      </w:del>
      <w:r w:rsidRPr="003E530A">
        <w:rPr>
          <w:rFonts w:ascii="Book Antiqua" w:hAnsi="Book Antiqua"/>
          <w:sz w:val="24"/>
          <w:szCs w:val="24"/>
        </w:rPr>
        <w:t xml:space="preserve"> El informe de fiscalización es el documento resultante del proceso de investigación realizado por la concejala o el concejal, </w:t>
      </w:r>
      <w:r w:rsidR="00445363" w:rsidRPr="003E530A">
        <w:rPr>
          <w:rFonts w:ascii="Book Antiqua" w:hAnsi="Book Antiqua"/>
          <w:sz w:val="24"/>
          <w:szCs w:val="24"/>
        </w:rPr>
        <w:t>que,</w:t>
      </w:r>
      <w:r w:rsidRPr="003E530A">
        <w:rPr>
          <w:rFonts w:ascii="Book Antiqua" w:hAnsi="Book Antiqua"/>
          <w:sz w:val="24"/>
          <w:szCs w:val="24"/>
        </w:rPr>
        <w:t xml:space="preserve"> en cumplimiento de sus facultades de fiscalización, emite un informe motivado que sirve de instrumento para fiscalizar a los servidores públicos y entidades que conforman parte del Municipio del Distrito Metropolitano de Quito.</w:t>
      </w:r>
    </w:p>
    <w:p w14:paraId="4EFEFFB2" w14:textId="2A77F3DA" w:rsidR="003D14A3" w:rsidRPr="003E530A" w:rsidDel="00436490" w:rsidRDefault="003D14A3" w:rsidP="003D14A3">
      <w:pPr>
        <w:tabs>
          <w:tab w:val="left" w:pos="0"/>
          <w:tab w:val="left" w:pos="1985"/>
        </w:tabs>
        <w:spacing w:before="240" w:after="240"/>
        <w:jc w:val="both"/>
        <w:rPr>
          <w:del w:id="286" w:author="Quito" w:date="2024-05-15T15:52:00Z"/>
          <w:rFonts w:ascii="Book Antiqua" w:hAnsi="Book Antiqua"/>
          <w:b/>
          <w:sz w:val="24"/>
          <w:szCs w:val="24"/>
        </w:rPr>
      </w:pPr>
      <w:r w:rsidRPr="003E530A">
        <w:rPr>
          <w:rFonts w:ascii="Book Antiqua" w:hAnsi="Book Antiqua"/>
          <w:b/>
          <w:sz w:val="24"/>
          <w:szCs w:val="24"/>
        </w:rPr>
        <w:t>Art</w:t>
      </w:r>
      <w:ins w:id="287" w:author="Quito" w:date="2024-05-15T15:39:00Z">
        <w:r w:rsidR="00EA25A1" w:rsidRPr="003E530A">
          <w:rPr>
            <w:rFonts w:ascii="Book Antiqua" w:hAnsi="Book Antiqua"/>
            <w:b/>
            <w:sz w:val="24"/>
            <w:szCs w:val="24"/>
          </w:rPr>
          <w:t>ículo</w:t>
        </w:r>
      </w:ins>
      <w:r w:rsidRPr="003E530A">
        <w:rPr>
          <w:rFonts w:ascii="Book Antiqua" w:hAnsi="Book Antiqua"/>
          <w:b/>
          <w:sz w:val="24"/>
          <w:szCs w:val="24"/>
        </w:rPr>
        <w:t xml:space="preserve"> </w:t>
      </w:r>
      <w:ins w:id="288" w:author="Pedro José Cornejo Espinosa" w:date="2024-07-10T10:06:00Z">
        <w:r w:rsidR="002E7461" w:rsidRPr="00AA76AF">
          <w:rPr>
            <w:rFonts w:ascii="Book Antiqua" w:hAnsi="Book Antiqua"/>
            <w:b/>
            <w:sz w:val="24"/>
            <w:szCs w:val="24"/>
            <w:lang w:val="es-MX"/>
          </w:rPr>
          <w:t>67.</w:t>
        </w:r>
      </w:ins>
      <w:ins w:id="289" w:author="Pedro José Cornejo Espinosa" w:date="2024-07-10T10:31:00Z">
        <w:r w:rsidR="00BA5FBF">
          <w:rPr>
            <w:rFonts w:ascii="Book Antiqua" w:hAnsi="Book Antiqua"/>
            <w:b/>
            <w:sz w:val="24"/>
            <w:szCs w:val="24"/>
            <w:lang w:val="es-MX"/>
          </w:rPr>
          <w:t>114</w:t>
        </w:r>
      </w:ins>
      <w:ins w:id="290" w:author="Pedro José Cornejo Espinosa" w:date="2024-07-10T10:06:00Z">
        <w:r w:rsidR="002E7461">
          <w:rPr>
            <w:rFonts w:ascii="Book Antiqua" w:hAnsi="Book Antiqua"/>
            <w:b/>
            <w:sz w:val="24"/>
            <w:szCs w:val="24"/>
            <w:lang w:val="es-MX"/>
          </w:rPr>
          <w:t>.6.-</w:t>
        </w:r>
      </w:ins>
      <w:del w:id="291" w:author="Pedro José Cornejo Espinosa" w:date="2024-07-10T10:06:00Z">
        <w:r w:rsidRPr="003E530A" w:rsidDel="002E7461">
          <w:rPr>
            <w:rFonts w:ascii="Book Antiqua" w:hAnsi="Book Antiqua"/>
            <w:b/>
            <w:sz w:val="24"/>
            <w:szCs w:val="24"/>
          </w:rPr>
          <w:delText>…</w:delText>
        </w:r>
      </w:del>
      <w:del w:id="292" w:author="Quito" w:date="2024-05-15T15:52:00Z">
        <w:r w:rsidRPr="003E530A" w:rsidDel="00436490">
          <w:rPr>
            <w:rFonts w:ascii="Book Antiqua" w:hAnsi="Book Antiqua"/>
            <w:b/>
            <w:sz w:val="24"/>
            <w:szCs w:val="24"/>
          </w:rPr>
          <w:delText>:</w:delText>
        </w:r>
      </w:del>
      <w:r w:rsidRPr="003E530A">
        <w:rPr>
          <w:rFonts w:ascii="Book Antiqua" w:hAnsi="Book Antiqua"/>
          <w:b/>
          <w:sz w:val="24"/>
          <w:szCs w:val="24"/>
        </w:rPr>
        <w:t xml:space="preserve"> Del Contenido del Informe de fiscalización</w:t>
      </w:r>
      <w:ins w:id="293" w:author="Quito" w:date="2024-05-15T15:52:00Z">
        <w:r w:rsidR="00436490" w:rsidRPr="003E530A">
          <w:rPr>
            <w:rFonts w:ascii="Book Antiqua" w:hAnsi="Book Antiqua"/>
            <w:b/>
            <w:sz w:val="24"/>
            <w:szCs w:val="24"/>
          </w:rPr>
          <w:t>:</w:t>
        </w:r>
      </w:ins>
      <w:ins w:id="294" w:author="Pedro José Cornejo Espinosa" w:date="2024-07-10T10:07:00Z">
        <w:r w:rsidR="000D6EA1">
          <w:rPr>
            <w:rFonts w:ascii="Book Antiqua" w:hAnsi="Book Antiqua"/>
            <w:b/>
            <w:sz w:val="24"/>
            <w:szCs w:val="24"/>
          </w:rPr>
          <w:t xml:space="preserve"> </w:t>
        </w:r>
      </w:ins>
    </w:p>
    <w:p w14:paraId="27A433EC" w14:textId="77777777" w:rsidR="003D14A3" w:rsidRPr="003E530A" w:rsidRDefault="003D14A3" w:rsidP="003D14A3">
      <w:pPr>
        <w:tabs>
          <w:tab w:val="left" w:pos="0"/>
          <w:tab w:val="left" w:pos="1985"/>
        </w:tabs>
        <w:spacing w:before="240" w:after="240"/>
        <w:jc w:val="both"/>
        <w:rPr>
          <w:rFonts w:ascii="Book Antiqua" w:hAnsi="Book Antiqua"/>
          <w:sz w:val="24"/>
          <w:szCs w:val="24"/>
        </w:rPr>
      </w:pPr>
      <w:r w:rsidRPr="003E530A">
        <w:rPr>
          <w:rFonts w:ascii="Book Antiqua" w:hAnsi="Book Antiqua"/>
          <w:sz w:val="24"/>
          <w:szCs w:val="24"/>
        </w:rPr>
        <w:t>Con información entregada o sin ella por parte de los servidores o entidades públicas fiscalizadas</w:t>
      </w:r>
      <w:r w:rsidRPr="003E530A">
        <w:rPr>
          <w:rFonts w:ascii="Book Antiqua" w:hAnsi="Book Antiqua"/>
          <w:b/>
          <w:sz w:val="24"/>
          <w:szCs w:val="24"/>
        </w:rPr>
        <w:t xml:space="preserve">, </w:t>
      </w:r>
      <w:r w:rsidRPr="003E530A">
        <w:rPr>
          <w:rFonts w:ascii="Book Antiqua" w:hAnsi="Book Antiqua"/>
          <w:sz w:val="24"/>
          <w:szCs w:val="24"/>
        </w:rPr>
        <w:t>las y los concejales podrán emitir el respectivo informe de fiscalización, que deberá contener al menos los siguientes requisitos de forma:</w:t>
      </w:r>
    </w:p>
    <w:p w14:paraId="6168998F" w14:textId="77777777" w:rsidR="003D14A3" w:rsidRPr="003E530A" w:rsidRDefault="003D14A3" w:rsidP="003D14A3">
      <w:pPr>
        <w:numPr>
          <w:ilvl w:val="0"/>
          <w:numId w:val="1"/>
        </w:numPr>
        <w:tabs>
          <w:tab w:val="left" w:pos="0"/>
          <w:tab w:val="left" w:pos="1985"/>
        </w:tabs>
        <w:spacing w:before="240"/>
        <w:ind w:left="284" w:hanging="284"/>
        <w:jc w:val="both"/>
        <w:rPr>
          <w:rFonts w:ascii="Book Antiqua" w:hAnsi="Book Antiqua"/>
          <w:sz w:val="24"/>
          <w:szCs w:val="24"/>
        </w:rPr>
      </w:pPr>
      <w:r w:rsidRPr="003E530A">
        <w:rPr>
          <w:rFonts w:ascii="Book Antiqua" w:hAnsi="Book Antiqua"/>
          <w:sz w:val="24"/>
          <w:szCs w:val="24"/>
        </w:rPr>
        <w:t>Antecedentes;</w:t>
      </w:r>
    </w:p>
    <w:p w14:paraId="04D7DEF7" w14:textId="5C77C72D" w:rsidR="003D14A3" w:rsidRDefault="003D14A3" w:rsidP="003D14A3">
      <w:pPr>
        <w:numPr>
          <w:ilvl w:val="0"/>
          <w:numId w:val="1"/>
        </w:numPr>
        <w:tabs>
          <w:tab w:val="left" w:pos="0"/>
          <w:tab w:val="left" w:pos="1985"/>
        </w:tabs>
        <w:ind w:left="284" w:hanging="284"/>
        <w:jc w:val="both"/>
        <w:rPr>
          <w:ins w:id="295" w:author="Polo Aquiles Asqui Perez" w:date="2024-07-17T12:04:00Z"/>
          <w:rFonts w:ascii="Book Antiqua" w:hAnsi="Book Antiqua"/>
          <w:sz w:val="24"/>
          <w:szCs w:val="24"/>
        </w:rPr>
      </w:pPr>
      <w:r w:rsidRPr="003E530A">
        <w:rPr>
          <w:rFonts w:ascii="Book Antiqua" w:hAnsi="Book Antiqua"/>
          <w:sz w:val="24"/>
          <w:szCs w:val="24"/>
        </w:rPr>
        <w:t xml:space="preserve">Descripción y </w:t>
      </w:r>
      <w:r w:rsidR="00445363" w:rsidRPr="003E530A">
        <w:rPr>
          <w:rFonts w:ascii="Book Antiqua" w:hAnsi="Book Antiqua"/>
          <w:sz w:val="24"/>
          <w:szCs w:val="24"/>
        </w:rPr>
        <w:t>análisis de</w:t>
      </w:r>
      <w:r w:rsidRPr="003E530A">
        <w:rPr>
          <w:rFonts w:ascii="Book Antiqua" w:hAnsi="Book Antiqua"/>
          <w:sz w:val="24"/>
          <w:szCs w:val="24"/>
        </w:rPr>
        <w:t xml:space="preserve"> la información entregada y/o recopilada;</w:t>
      </w:r>
    </w:p>
    <w:p w14:paraId="7A20E967" w14:textId="311E8084" w:rsidR="001348D9" w:rsidRPr="001348D9" w:rsidRDefault="001348D9" w:rsidP="001348D9">
      <w:pPr>
        <w:numPr>
          <w:ilvl w:val="0"/>
          <w:numId w:val="1"/>
        </w:numPr>
        <w:tabs>
          <w:tab w:val="left" w:pos="0"/>
          <w:tab w:val="left" w:pos="1985"/>
        </w:tabs>
        <w:ind w:left="284" w:hanging="284"/>
        <w:jc w:val="both"/>
        <w:rPr>
          <w:rFonts w:ascii="Book Antiqua" w:hAnsi="Book Antiqua"/>
          <w:sz w:val="24"/>
          <w:szCs w:val="24"/>
          <w:rPrChange w:id="296" w:author="Polo Aquiles Asqui Perez" w:date="2024-07-17T12:04:00Z">
            <w:rPr>
              <w:rFonts w:ascii="Book Antiqua" w:hAnsi="Book Antiqua"/>
              <w:sz w:val="24"/>
              <w:szCs w:val="24"/>
            </w:rPr>
          </w:rPrChange>
        </w:rPr>
        <w:pPrChange w:id="297" w:author="Polo Aquiles Asqui Perez" w:date="2024-07-17T12:04:00Z">
          <w:pPr>
            <w:numPr>
              <w:numId w:val="1"/>
            </w:numPr>
            <w:tabs>
              <w:tab w:val="left" w:pos="0"/>
              <w:tab w:val="left" w:pos="1985"/>
            </w:tabs>
            <w:ind w:left="284" w:hanging="284"/>
            <w:jc w:val="both"/>
          </w:pPr>
        </w:pPrChange>
      </w:pPr>
      <w:ins w:id="298" w:author="Polo Aquiles Asqui Perez" w:date="2024-07-17T12:04:00Z">
        <w:r>
          <w:rPr>
            <w:rFonts w:ascii="Book Antiqua" w:hAnsi="Book Antiqua"/>
            <w:sz w:val="24"/>
            <w:szCs w:val="24"/>
          </w:rPr>
          <w:t>Cumplimiento del procedimiento establecido en el presente título</w:t>
        </w:r>
        <w:r>
          <w:rPr>
            <w:rFonts w:ascii="Book Antiqua" w:hAnsi="Book Antiqua"/>
            <w:sz w:val="24"/>
            <w:szCs w:val="24"/>
          </w:rPr>
          <w:t>;</w:t>
        </w:r>
      </w:ins>
    </w:p>
    <w:p w14:paraId="68915F4D" w14:textId="77777777" w:rsidR="003D14A3" w:rsidRPr="003E530A" w:rsidRDefault="003D14A3" w:rsidP="003D14A3">
      <w:pPr>
        <w:numPr>
          <w:ilvl w:val="0"/>
          <w:numId w:val="1"/>
        </w:numPr>
        <w:tabs>
          <w:tab w:val="left" w:pos="0"/>
          <w:tab w:val="left" w:pos="1985"/>
        </w:tabs>
        <w:ind w:left="284" w:hanging="284"/>
        <w:jc w:val="both"/>
        <w:rPr>
          <w:rFonts w:ascii="Book Antiqua" w:hAnsi="Book Antiqua"/>
          <w:sz w:val="24"/>
          <w:szCs w:val="24"/>
        </w:rPr>
      </w:pPr>
      <w:r w:rsidRPr="003E530A">
        <w:rPr>
          <w:rFonts w:ascii="Book Antiqua" w:hAnsi="Book Antiqua"/>
          <w:sz w:val="24"/>
          <w:szCs w:val="24"/>
        </w:rPr>
        <w:t>Conclusiones; y,</w:t>
      </w:r>
    </w:p>
    <w:p w14:paraId="2C02084E" w14:textId="77777777" w:rsidR="003D14A3" w:rsidRPr="003E530A" w:rsidRDefault="003D14A3" w:rsidP="003D14A3">
      <w:pPr>
        <w:numPr>
          <w:ilvl w:val="0"/>
          <w:numId w:val="1"/>
        </w:numPr>
        <w:tabs>
          <w:tab w:val="left" w:pos="0"/>
          <w:tab w:val="left" w:pos="1985"/>
        </w:tabs>
        <w:spacing w:after="240"/>
        <w:ind w:left="284" w:hanging="284"/>
        <w:jc w:val="both"/>
        <w:rPr>
          <w:rFonts w:ascii="Book Antiqua" w:hAnsi="Book Antiqua"/>
          <w:sz w:val="24"/>
          <w:szCs w:val="24"/>
        </w:rPr>
      </w:pPr>
      <w:r w:rsidRPr="003E530A">
        <w:rPr>
          <w:rFonts w:ascii="Book Antiqua" w:hAnsi="Book Antiqua"/>
          <w:sz w:val="24"/>
          <w:szCs w:val="24"/>
        </w:rPr>
        <w:t>Recomendaciones</w:t>
      </w:r>
      <w:r w:rsidRPr="003E530A">
        <w:rPr>
          <w:rFonts w:ascii="Book Antiqua" w:hAnsi="Book Antiqua"/>
          <w:color w:val="FF0000"/>
          <w:sz w:val="24"/>
          <w:szCs w:val="24"/>
        </w:rPr>
        <w:t>.</w:t>
      </w:r>
    </w:p>
    <w:p w14:paraId="6505716C" w14:textId="75F0F8F5" w:rsidR="003D14A3" w:rsidRPr="003E530A" w:rsidRDefault="003D14A3" w:rsidP="003D14A3">
      <w:pPr>
        <w:tabs>
          <w:tab w:val="left" w:pos="0"/>
          <w:tab w:val="left" w:pos="1985"/>
        </w:tabs>
        <w:spacing w:before="240" w:after="240"/>
        <w:jc w:val="both"/>
        <w:rPr>
          <w:rFonts w:ascii="Book Antiqua" w:hAnsi="Book Antiqua"/>
          <w:sz w:val="24"/>
          <w:szCs w:val="24"/>
        </w:rPr>
      </w:pPr>
      <w:r w:rsidRPr="003E530A">
        <w:rPr>
          <w:rFonts w:ascii="Book Antiqua" w:hAnsi="Book Antiqua"/>
          <w:sz w:val="24"/>
          <w:szCs w:val="24"/>
        </w:rPr>
        <w:lastRenderedPageBreak/>
        <w:t xml:space="preserve">Dentro de las Recomendaciones se podrá incluir la necesidad de solicitar las sanciones que correspondan </w:t>
      </w:r>
      <w:ins w:id="299" w:author="Quito" w:date="2024-05-16T08:45:00Z">
        <w:r w:rsidR="00D17FB5" w:rsidRPr="003E530A">
          <w:rPr>
            <w:rFonts w:ascii="Book Antiqua" w:hAnsi="Book Antiqua"/>
            <w:sz w:val="24"/>
            <w:szCs w:val="24"/>
            <w:rPrChange w:id="300" w:author="Quito" w:date="2024-05-16T08:54:00Z">
              <w:rPr>
                <w:rFonts w:ascii="Book Antiqua" w:hAnsi="Book Antiqua"/>
                <w:sz w:val="28"/>
                <w:szCs w:val="28"/>
              </w:rPr>
            </w:rPrChange>
          </w:rPr>
          <w:t xml:space="preserve">  e </w:t>
        </w:r>
      </w:ins>
      <w:del w:id="301" w:author="Quito" w:date="2024-05-16T08:45:00Z">
        <w:r w:rsidRPr="003E530A" w:rsidDel="00D17FB5">
          <w:rPr>
            <w:rFonts w:ascii="Book Antiqua" w:hAnsi="Book Antiqua"/>
            <w:sz w:val="24"/>
            <w:szCs w:val="24"/>
          </w:rPr>
          <w:delText>y que</w:delText>
        </w:r>
      </w:del>
      <w:r w:rsidRPr="003E530A">
        <w:rPr>
          <w:rFonts w:ascii="Book Antiqua" w:hAnsi="Book Antiqua"/>
          <w:sz w:val="24"/>
          <w:szCs w:val="24"/>
        </w:rPr>
        <w:t xml:space="preserve"> incluso podrá contener la solicitud de remoción del servidor público fiscalizado.</w:t>
      </w:r>
    </w:p>
    <w:p w14:paraId="1CDD3B51" w14:textId="195B48EE" w:rsidR="003D14A3" w:rsidRPr="003E530A" w:rsidRDefault="003D14A3" w:rsidP="003D14A3">
      <w:pPr>
        <w:tabs>
          <w:tab w:val="left" w:pos="0"/>
          <w:tab w:val="left" w:pos="1985"/>
        </w:tabs>
        <w:spacing w:before="240" w:after="240"/>
        <w:jc w:val="both"/>
        <w:rPr>
          <w:rFonts w:ascii="Book Antiqua" w:hAnsi="Book Antiqua"/>
          <w:sz w:val="24"/>
          <w:szCs w:val="24"/>
        </w:rPr>
      </w:pPr>
      <w:r w:rsidRPr="003E530A">
        <w:rPr>
          <w:rFonts w:ascii="Book Antiqua" w:hAnsi="Book Antiqua"/>
          <w:b/>
          <w:sz w:val="24"/>
          <w:szCs w:val="24"/>
        </w:rPr>
        <w:t>Art</w:t>
      </w:r>
      <w:ins w:id="302" w:author="Quito" w:date="2024-05-15T15:39:00Z">
        <w:r w:rsidR="00EA25A1" w:rsidRPr="003E530A">
          <w:rPr>
            <w:rFonts w:ascii="Book Antiqua" w:hAnsi="Book Antiqua"/>
            <w:b/>
            <w:sz w:val="24"/>
            <w:szCs w:val="24"/>
          </w:rPr>
          <w:t>ículo</w:t>
        </w:r>
      </w:ins>
      <w:del w:id="303" w:author="Pedro José Cornejo Espinosa" w:date="2024-07-10T10:07:00Z">
        <w:r w:rsidRPr="003E530A" w:rsidDel="002E7461">
          <w:rPr>
            <w:rFonts w:ascii="Book Antiqua" w:hAnsi="Book Antiqua"/>
            <w:b/>
            <w:sz w:val="24"/>
            <w:szCs w:val="24"/>
          </w:rPr>
          <w:delText>.</w:delText>
        </w:r>
      </w:del>
      <w:r w:rsidRPr="003E530A">
        <w:rPr>
          <w:rFonts w:ascii="Book Antiqua" w:hAnsi="Book Antiqua"/>
          <w:b/>
          <w:sz w:val="24"/>
          <w:szCs w:val="24"/>
        </w:rPr>
        <w:t xml:space="preserve"> </w:t>
      </w:r>
      <w:ins w:id="304" w:author="Pedro José Cornejo Espinosa" w:date="2024-07-10T10:07:00Z">
        <w:r w:rsidR="002E7461" w:rsidRPr="00AA76AF">
          <w:rPr>
            <w:rFonts w:ascii="Book Antiqua" w:hAnsi="Book Antiqua"/>
            <w:b/>
            <w:sz w:val="24"/>
            <w:szCs w:val="24"/>
            <w:lang w:val="es-MX"/>
          </w:rPr>
          <w:t>67.</w:t>
        </w:r>
      </w:ins>
      <w:ins w:id="305" w:author="Pedro José Cornejo Espinosa" w:date="2024-07-10T10:31:00Z">
        <w:r w:rsidR="00BA5FBF">
          <w:rPr>
            <w:rFonts w:ascii="Book Antiqua" w:hAnsi="Book Antiqua"/>
            <w:b/>
            <w:sz w:val="24"/>
            <w:szCs w:val="24"/>
            <w:lang w:val="es-MX"/>
          </w:rPr>
          <w:t>114</w:t>
        </w:r>
      </w:ins>
      <w:ins w:id="306" w:author="Pedro José Cornejo Espinosa" w:date="2024-07-10T10:07:00Z">
        <w:r w:rsidR="002E7461">
          <w:rPr>
            <w:rFonts w:ascii="Book Antiqua" w:hAnsi="Book Antiqua"/>
            <w:b/>
            <w:sz w:val="24"/>
            <w:szCs w:val="24"/>
            <w:lang w:val="es-MX"/>
          </w:rPr>
          <w:t>.7.-</w:t>
        </w:r>
      </w:ins>
      <w:del w:id="307" w:author="Pedro José Cornejo Espinosa" w:date="2024-07-10T10:07:00Z">
        <w:r w:rsidRPr="003E530A" w:rsidDel="002E7461">
          <w:rPr>
            <w:rFonts w:ascii="Book Antiqua" w:hAnsi="Book Antiqua"/>
            <w:b/>
            <w:sz w:val="24"/>
            <w:szCs w:val="24"/>
          </w:rPr>
          <w:delText>…</w:delText>
        </w:r>
      </w:del>
      <w:del w:id="308" w:author="Quito" w:date="2024-05-15T15:53:00Z">
        <w:r w:rsidRPr="003E530A" w:rsidDel="00436490">
          <w:rPr>
            <w:rFonts w:ascii="Book Antiqua" w:hAnsi="Book Antiqua"/>
            <w:b/>
            <w:sz w:val="24"/>
            <w:szCs w:val="24"/>
          </w:rPr>
          <w:delText>:</w:delText>
        </w:r>
      </w:del>
      <w:r w:rsidRPr="003E530A">
        <w:rPr>
          <w:rFonts w:ascii="Book Antiqua" w:hAnsi="Book Antiqua"/>
          <w:b/>
          <w:sz w:val="24"/>
          <w:szCs w:val="24"/>
        </w:rPr>
        <w:t xml:space="preserve"> De la </w:t>
      </w:r>
      <w:r w:rsidR="00445363" w:rsidRPr="003E530A">
        <w:rPr>
          <w:rFonts w:ascii="Book Antiqua" w:hAnsi="Book Antiqua"/>
          <w:b/>
          <w:sz w:val="24"/>
          <w:szCs w:val="24"/>
        </w:rPr>
        <w:t xml:space="preserve">calificación. </w:t>
      </w:r>
      <w:del w:id="309" w:author="Quito" w:date="2024-05-15T15:53:00Z">
        <w:r w:rsidR="00445363" w:rsidRPr="003E530A" w:rsidDel="00436490">
          <w:rPr>
            <w:rFonts w:ascii="Book Antiqua" w:hAnsi="Book Antiqua"/>
            <w:b/>
            <w:sz w:val="24"/>
            <w:szCs w:val="24"/>
          </w:rPr>
          <w:delText>-</w:delText>
        </w:r>
      </w:del>
      <w:r w:rsidRPr="003E530A">
        <w:rPr>
          <w:rFonts w:ascii="Book Antiqua" w:hAnsi="Book Antiqua"/>
          <w:b/>
          <w:sz w:val="24"/>
          <w:szCs w:val="24"/>
        </w:rPr>
        <w:t xml:space="preserve"> </w:t>
      </w:r>
      <w:r w:rsidRPr="003E530A">
        <w:rPr>
          <w:rFonts w:ascii="Book Antiqua" w:hAnsi="Book Antiqua"/>
          <w:sz w:val="24"/>
          <w:szCs w:val="24"/>
        </w:rPr>
        <w:t xml:space="preserve">El informe de fiscalización será entregado a la Secretaría General del Concejo, </w:t>
      </w:r>
      <w:ins w:id="310" w:author="Quito" w:date="2024-05-15T15:54:00Z">
        <w:r w:rsidR="00436490" w:rsidRPr="003E530A">
          <w:rPr>
            <w:rFonts w:ascii="Book Antiqua" w:hAnsi="Book Antiqua"/>
            <w:sz w:val="24"/>
            <w:szCs w:val="24"/>
          </w:rPr>
          <w:t xml:space="preserve">la </w:t>
        </w:r>
      </w:ins>
      <w:r w:rsidRPr="003E530A">
        <w:rPr>
          <w:rFonts w:ascii="Book Antiqua" w:hAnsi="Book Antiqua"/>
          <w:sz w:val="24"/>
          <w:szCs w:val="24"/>
        </w:rPr>
        <w:t xml:space="preserve">misma que únicamente calificará el cumplimiento de los </w:t>
      </w:r>
      <w:r w:rsidR="00445363" w:rsidRPr="003E530A">
        <w:rPr>
          <w:rFonts w:ascii="Book Antiqua" w:hAnsi="Book Antiqua"/>
          <w:sz w:val="24"/>
          <w:szCs w:val="24"/>
        </w:rPr>
        <w:t>requisitos de</w:t>
      </w:r>
      <w:r w:rsidRPr="003E530A">
        <w:rPr>
          <w:rFonts w:ascii="Book Antiqua" w:hAnsi="Book Antiqua"/>
          <w:sz w:val="24"/>
          <w:szCs w:val="24"/>
        </w:rPr>
        <w:t xml:space="preserve"> forma</w:t>
      </w:r>
      <w:ins w:id="311" w:author="Quito" w:date="2024-05-16T08:45:00Z">
        <w:r w:rsidR="00D17FB5" w:rsidRPr="003E530A">
          <w:rPr>
            <w:rFonts w:ascii="Book Antiqua" w:hAnsi="Book Antiqua"/>
            <w:sz w:val="24"/>
            <w:szCs w:val="24"/>
            <w:rPrChange w:id="312" w:author="Quito" w:date="2024-05-16T08:54:00Z">
              <w:rPr>
                <w:rFonts w:ascii="Book Antiqua" w:hAnsi="Book Antiqua"/>
                <w:sz w:val="28"/>
                <w:szCs w:val="28"/>
              </w:rPr>
            </w:rPrChange>
          </w:rPr>
          <w:t>,</w:t>
        </w:r>
      </w:ins>
      <w:r w:rsidRPr="003E530A">
        <w:rPr>
          <w:rFonts w:ascii="Book Antiqua" w:hAnsi="Book Antiqua"/>
          <w:sz w:val="24"/>
          <w:szCs w:val="24"/>
        </w:rPr>
        <w:t xml:space="preserve"> señalados en el </w:t>
      </w:r>
      <w:ins w:id="313" w:author="Quito" w:date="2024-05-15T15:54:00Z">
        <w:r w:rsidR="00436490" w:rsidRPr="003E530A">
          <w:rPr>
            <w:rFonts w:ascii="Book Antiqua" w:hAnsi="Book Antiqua"/>
            <w:sz w:val="24"/>
            <w:szCs w:val="24"/>
          </w:rPr>
          <w:t>A</w:t>
        </w:r>
      </w:ins>
      <w:del w:id="314" w:author="Quito" w:date="2024-05-15T15:54:00Z">
        <w:r w:rsidRPr="003E530A" w:rsidDel="00436490">
          <w:rPr>
            <w:rFonts w:ascii="Book Antiqua" w:hAnsi="Book Antiqua"/>
            <w:sz w:val="24"/>
            <w:szCs w:val="24"/>
          </w:rPr>
          <w:delText>a</w:delText>
        </w:r>
      </w:del>
      <w:r w:rsidRPr="003E530A">
        <w:rPr>
          <w:rFonts w:ascii="Book Antiqua" w:hAnsi="Book Antiqua"/>
          <w:sz w:val="24"/>
          <w:szCs w:val="24"/>
        </w:rPr>
        <w:t>rtículo anterior, en un término máximo de tres días contados a partir de su recepción.</w:t>
      </w:r>
    </w:p>
    <w:p w14:paraId="6E39484C" w14:textId="22C4838C" w:rsidR="003D14A3" w:rsidRPr="003E530A" w:rsidRDefault="003D14A3" w:rsidP="003D14A3">
      <w:pPr>
        <w:tabs>
          <w:tab w:val="left" w:pos="0"/>
          <w:tab w:val="left" w:pos="1985"/>
        </w:tabs>
        <w:spacing w:before="240" w:after="240"/>
        <w:jc w:val="both"/>
        <w:rPr>
          <w:rFonts w:ascii="Book Antiqua" w:hAnsi="Book Antiqua"/>
          <w:sz w:val="24"/>
          <w:szCs w:val="24"/>
        </w:rPr>
      </w:pPr>
      <w:r w:rsidRPr="003E530A">
        <w:rPr>
          <w:rFonts w:ascii="Book Antiqua" w:hAnsi="Book Antiqua"/>
          <w:sz w:val="24"/>
          <w:szCs w:val="24"/>
        </w:rPr>
        <w:t>En caso de que el informe no cuente con todos los requisitos de forma</w:t>
      </w:r>
      <w:ins w:id="315" w:author="Quito" w:date="2024-05-15T15:54:00Z">
        <w:r w:rsidR="00436490" w:rsidRPr="003E530A">
          <w:rPr>
            <w:rFonts w:ascii="Book Antiqua" w:hAnsi="Book Antiqua"/>
            <w:sz w:val="24"/>
            <w:szCs w:val="24"/>
          </w:rPr>
          <w:t>,</w:t>
        </w:r>
      </w:ins>
      <w:r w:rsidRPr="003E530A">
        <w:rPr>
          <w:rFonts w:ascii="Book Antiqua" w:hAnsi="Book Antiqua"/>
          <w:sz w:val="24"/>
          <w:szCs w:val="24"/>
        </w:rPr>
        <w:t xml:space="preserve"> la </w:t>
      </w:r>
      <w:r w:rsidR="00445363" w:rsidRPr="003E530A">
        <w:rPr>
          <w:rFonts w:ascii="Book Antiqua" w:hAnsi="Book Antiqua"/>
          <w:sz w:val="24"/>
          <w:szCs w:val="24"/>
        </w:rPr>
        <w:t>Secretaria General</w:t>
      </w:r>
      <w:r w:rsidRPr="003E530A">
        <w:rPr>
          <w:rFonts w:ascii="Book Antiqua" w:hAnsi="Book Antiqua"/>
          <w:sz w:val="24"/>
          <w:szCs w:val="24"/>
        </w:rPr>
        <w:t xml:space="preserve"> lo devolverá a los concejales proponentes a fin que sea completado</w:t>
      </w:r>
      <w:r w:rsidR="00B9482E" w:rsidRPr="003E530A">
        <w:rPr>
          <w:rFonts w:ascii="Book Antiqua" w:hAnsi="Book Antiqua"/>
          <w:sz w:val="24"/>
          <w:szCs w:val="24"/>
        </w:rPr>
        <w:t>.</w:t>
      </w:r>
    </w:p>
    <w:p w14:paraId="26977C74" w14:textId="019C2150" w:rsidR="003D14A3" w:rsidRPr="003E530A" w:rsidRDefault="003D14A3" w:rsidP="003D14A3">
      <w:pPr>
        <w:tabs>
          <w:tab w:val="left" w:pos="0"/>
          <w:tab w:val="left" w:pos="1985"/>
        </w:tabs>
        <w:spacing w:before="240" w:after="240"/>
        <w:jc w:val="both"/>
        <w:rPr>
          <w:rFonts w:ascii="Book Antiqua" w:hAnsi="Book Antiqua"/>
          <w:sz w:val="24"/>
          <w:szCs w:val="24"/>
        </w:rPr>
      </w:pPr>
      <w:r w:rsidRPr="003E530A">
        <w:rPr>
          <w:rFonts w:ascii="Book Antiqua" w:hAnsi="Book Antiqua"/>
          <w:sz w:val="24"/>
          <w:szCs w:val="24"/>
        </w:rPr>
        <w:t>Una vez subsanados los requisitos de forma</w:t>
      </w:r>
      <w:ins w:id="316" w:author="Quito" w:date="2024-05-15T15:54:00Z">
        <w:r w:rsidR="00436490" w:rsidRPr="003E530A">
          <w:rPr>
            <w:rFonts w:ascii="Book Antiqua" w:hAnsi="Book Antiqua"/>
            <w:sz w:val="24"/>
            <w:szCs w:val="24"/>
          </w:rPr>
          <w:t>,</w:t>
        </w:r>
      </w:ins>
      <w:r w:rsidRPr="003E530A">
        <w:rPr>
          <w:rFonts w:ascii="Book Antiqua" w:hAnsi="Book Antiqua"/>
          <w:sz w:val="24"/>
          <w:szCs w:val="24"/>
        </w:rPr>
        <w:t xml:space="preserve"> la Secretaría General del Concejo deberá calificar el informe de fiscalización en un término máximo de </w:t>
      </w:r>
      <w:ins w:id="317" w:author="Quito" w:date="2024-05-16T08:44:00Z">
        <w:r w:rsidR="00D17FB5" w:rsidRPr="003E530A">
          <w:rPr>
            <w:rFonts w:ascii="Book Antiqua" w:hAnsi="Book Antiqua"/>
            <w:sz w:val="24"/>
            <w:szCs w:val="24"/>
            <w:rPrChange w:id="318" w:author="Quito" w:date="2024-05-16T08:54:00Z">
              <w:rPr>
                <w:rFonts w:ascii="Book Antiqua" w:hAnsi="Book Antiqua"/>
                <w:sz w:val="28"/>
                <w:szCs w:val="28"/>
              </w:rPr>
            </w:rPrChange>
          </w:rPr>
          <w:t xml:space="preserve"> tres</w:t>
        </w:r>
      </w:ins>
      <w:del w:id="319" w:author="Quito" w:date="2024-05-16T08:44:00Z">
        <w:r w:rsidRPr="003E530A" w:rsidDel="00D17FB5">
          <w:rPr>
            <w:rFonts w:ascii="Book Antiqua" w:hAnsi="Book Antiqua"/>
            <w:sz w:val="24"/>
            <w:szCs w:val="24"/>
          </w:rPr>
          <w:delText>3</w:delText>
        </w:r>
      </w:del>
      <w:r w:rsidRPr="003E530A">
        <w:rPr>
          <w:rFonts w:ascii="Book Antiqua" w:hAnsi="Book Antiqua"/>
          <w:sz w:val="24"/>
          <w:szCs w:val="24"/>
        </w:rPr>
        <w:t xml:space="preserve"> días.</w:t>
      </w:r>
    </w:p>
    <w:p w14:paraId="1C8E36C0" w14:textId="10BF15CC" w:rsidR="003D14A3" w:rsidRPr="003E530A" w:rsidRDefault="003D14A3" w:rsidP="003D14A3">
      <w:pPr>
        <w:tabs>
          <w:tab w:val="left" w:pos="0"/>
          <w:tab w:val="left" w:pos="1985"/>
        </w:tabs>
        <w:spacing w:before="240" w:after="240"/>
        <w:jc w:val="both"/>
        <w:rPr>
          <w:rFonts w:ascii="Book Antiqua" w:hAnsi="Book Antiqua"/>
          <w:sz w:val="24"/>
          <w:szCs w:val="24"/>
        </w:rPr>
      </w:pPr>
      <w:r w:rsidRPr="003E530A">
        <w:rPr>
          <w:rFonts w:ascii="Book Antiqua" w:hAnsi="Book Antiqua"/>
          <w:b/>
          <w:sz w:val="24"/>
          <w:szCs w:val="24"/>
        </w:rPr>
        <w:t>Art</w:t>
      </w:r>
      <w:ins w:id="320" w:author="Quito" w:date="2024-05-15T15:40:00Z">
        <w:r w:rsidR="00EA25A1" w:rsidRPr="003E530A">
          <w:rPr>
            <w:rFonts w:ascii="Book Antiqua" w:hAnsi="Book Antiqua"/>
            <w:b/>
            <w:sz w:val="24"/>
            <w:szCs w:val="24"/>
          </w:rPr>
          <w:t>ículo</w:t>
        </w:r>
      </w:ins>
      <w:ins w:id="321" w:author="Pedro José Cornejo Espinosa" w:date="2024-07-10T10:07:00Z">
        <w:r w:rsidR="000D6EA1">
          <w:rPr>
            <w:rFonts w:ascii="Book Antiqua" w:hAnsi="Book Antiqua"/>
            <w:b/>
            <w:sz w:val="24"/>
            <w:szCs w:val="24"/>
          </w:rPr>
          <w:t xml:space="preserve"> </w:t>
        </w:r>
        <w:r w:rsidR="000D6EA1" w:rsidRPr="00AA76AF">
          <w:rPr>
            <w:rFonts w:ascii="Book Antiqua" w:hAnsi="Book Antiqua"/>
            <w:b/>
            <w:sz w:val="24"/>
            <w:szCs w:val="24"/>
            <w:lang w:val="es-MX"/>
          </w:rPr>
          <w:t>67.</w:t>
        </w:r>
      </w:ins>
      <w:ins w:id="322" w:author="Pedro José Cornejo Espinosa" w:date="2024-07-10T10:31:00Z">
        <w:r w:rsidR="00BA5FBF">
          <w:rPr>
            <w:rFonts w:ascii="Book Antiqua" w:hAnsi="Book Antiqua"/>
            <w:b/>
            <w:sz w:val="24"/>
            <w:szCs w:val="24"/>
            <w:lang w:val="es-MX"/>
          </w:rPr>
          <w:t>114</w:t>
        </w:r>
      </w:ins>
      <w:ins w:id="323" w:author="Pedro José Cornejo Espinosa" w:date="2024-07-10T10:07:00Z">
        <w:r w:rsidR="000D6EA1">
          <w:rPr>
            <w:rFonts w:ascii="Book Antiqua" w:hAnsi="Book Antiqua"/>
            <w:b/>
            <w:sz w:val="24"/>
            <w:szCs w:val="24"/>
            <w:lang w:val="es-MX"/>
          </w:rPr>
          <w:t>.8.-</w:t>
        </w:r>
      </w:ins>
      <w:del w:id="324" w:author="Pedro José Cornejo Espinosa" w:date="2024-07-10T10:07:00Z">
        <w:r w:rsidRPr="003E530A" w:rsidDel="000D6EA1">
          <w:rPr>
            <w:rFonts w:ascii="Book Antiqua" w:hAnsi="Book Antiqua"/>
            <w:b/>
            <w:sz w:val="24"/>
            <w:szCs w:val="24"/>
          </w:rPr>
          <w:delText>…</w:delText>
        </w:r>
      </w:del>
      <w:del w:id="325" w:author="Quito" w:date="2024-05-15T15:54:00Z">
        <w:r w:rsidRPr="003E530A" w:rsidDel="00436490">
          <w:rPr>
            <w:rFonts w:ascii="Book Antiqua" w:hAnsi="Book Antiqua"/>
            <w:b/>
            <w:sz w:val="24"/>
            <w:szCs w:val="24"/>
          </w:rPr>
          <w:delText>:</w:delText>
        </w:r>
      </w:del>
      <w:r w:rsidRPr="003E530A">
        <w:rPr>
          <w:rFonts w:ascii="Book Antiqua" w:hAnsi="Book Antiqua"/>
          <w:b/>
          <w:sz w:val="24"/>
          <w:szCs w:val="24"/>
        </w:rPr>
        <w:t xml:space="preserve"> De la </w:t>
      </w:r>
      <w:r w:rsidR="00445363" w:rsidRPr="003E530A">
        <w:rPr>
          <w:rFonts w:ascii="Book Antiqua" w:hAnsi="Book Antiqua"/>
          <w:b/>
          <w:sz w:val="24"/>
          <w:szCs w:val="24"/>
        </w:rPr>
        <w:t>Notificación</w:t>
      </w:r>
      <w:r w:rsidR="00445363" w:rsidRPr="003E530A">
        <w:rPr>
          <w:rFonts w:ascii="Book Antiqua" w:hAnsi="Book Antiqua"/>
          <w:sz w:val="24"/>
          <w:szCs w:val="24"/>
        </w:rPr>
        <w:t xml:space="preserve">. </w:t>
      </w:r>
      <w:del w:id="326" w:author="Quito" w:date="2024-05-15T15:54:00Z">
        <w:r w:rsidR="00445363" w:rsidRPr="003E530A" w:rsidDel="00436490">
          <w:rPr>
            <w:rFonts w:ascii="Book Antiqua" w:hAnsi="Book Antiqua"/>
            <w:sz w:val="24"/>
            <w:szCs w:val="24"/>
          </w:rPr>
          <w:delText>-</w:delText>
        </w:r>
      </w:del>
      <w:r w:rsidRPr="003E530A">
        <w:rPr>
          <w:rFonts w:ascii="Book Antiqua" w:hAnsi="Book Antiqua"/>
          <w:sz w:val="24"/>
          <w:szCs w:val="24"/>
        </w:rPr>
        <w:t xml:space="preserve"> Una vez calificado el </w:t>
      </w:r>
      <w:ins w:id="327" w:author="Quito" w:date="2024-05-15T15:54:00Z">
        <w:r w:rsidR="00436490" w:rsidRPr="003E530A">
          <w:rPr>
            <w:rFonts w:ascii="Book Antiqua" w:hAnsi="Book Antiqua"/>
            <w:sz w:val="24"/>
            <w:szCs w:val="24"/>
          </w:rPr>
          <w:t>i</w:t>
        </w:r>
      </w:ins>
      <w:del w:id="328" w:author="Quito" w:date="2024-05-15T15:54:00Z">
        <w:r w:rsidRPr="003E530A" w:rsidDel="00436490">
          <w:rPr>
            <w:rFonts w:ascii="Book Antiqua" w:hAnsi="Book Antiqua"/>
            <w:sz w:val="24"/>
            <w:szCs w:val="24"/>
          </w:rPr>
          <w:delText>I</w:delText>
        </w:r>
      </w:del>
      <w:r w:rsidRPr="003E530A">
        <w:rPr>
          <w:rFonts w:ascii="Book Antiqua" w:hAnsi="Book Antiqua"/>
          <w:sz w:val="24"/>
          <w:szCs w:val="24"/>
        </w:rPr>
        <w:t>nforme de fiscalización, la Secretaría General del Concejo procederá a notificar al Alcalde, a los miembros del Concejo Metropolitano y a los servidores públicos fiscalizados</w:t>
      </w:r>
      <w:ins w:id="329" w:author="Quito" w:date="2024-05-16T08:43:00Z">
        <w:r w:rsidR="00D17FB5" w:rsidRPr="003E530A">
          <w:rPr>
            <w:rFonts w:ascii="Book Antiqua" w:hAnsi="Book Antiqua"/>
            <w:sz w:val="24"/>
            <w:szCs w:val="24"/>
            <w:rPrChange w:id="330" w:author="Quito" w:date="2024-05-16T08:54:00Z">
              <w:rPr>
                <w:rFonts w:ascii="Book Antiqua" w:hAnsi="Book Antiqua"/>
                <w:sz w:val="28"/>
                <w:szCs w:val="28"/>
              </w:rPr>
            </w:rPrChange>
          </w:rPr>
          <w:t>,</w:t>
        </w:r>
      </w:ins>
      <w:r w:rsidRPr="003E530A">
        <w:rPr>
          <w:rFonts w:ascii="Book Antiqua" w:hAnsi="Book Antiqua"/>
          <w:sz w:val="24"/>
          <w:szCs w:val="24"/>
        </w:rPr>
        <w:t xml:space="preserve"> en un término máximo de </w:t>
      </w:r>
      <w:ins w:id="331" w:author="Quito" w:date="2024-05-16T08:44:00Z">
        <w:r w:rsidR="00D17FB5" w:rsidRPr="003E530A">
          <w:rPr>
            <w:rFonts w:ascii="Book Antiqua" w:hAnsi="Book Antiqua"/>
            <w:sz w:val="24"/>
            <w:szCs w:val="24"/>
            <w:rPrChange w:id="332" w:author="Quito" w:date="2024-05-16T08:54:00Z">
              <w:rPr>
                <w:rFonts w:ascii="Book Antiqua" w:hAnsi="Book Antiqua"/>
                <w:sz w:val="28"/>
                <w:szCs w:val="28"/>
              </w:rPr>
            </w:rPrChange>
          </w:rPr>
          <w:t xml:space="preserve"> tres</w:t>
        </w:r>
      </w:ins>
      <w:del w:id="333" w:author="Quito" w:date="2024-05-16T08:44:00Z">
        <w:r w:rsidRPr="003E530A" w:rsidDel="00D17FB5">
          <w:rPr>
            <w:rFonts w:ascii="Book Antiqua" w:hAnsi="Book Antiqua"/>
            <w:sz w:val="24"/>
            <w:szCs w:val="24"/>
          </w:rPr>
          <w:delText>3</w:delText>
        </w:r>
      </w:del>
      <w:r w:rsidRPr="003E530A">
        <w:rPr>
          <w:rFonts w:ascii="Book Antiqua" w:hAnsi="Book Antiqua"/>
          <w:sz w:val="24"/>
          <w:szCs w:val="24"/>
        </w:rPr>
        <w:t xml:space="preserve"> días.</w:t>
      </w:r>
    </w:p>
    <w:p w14:paraId="566D261F" w14:textId="5FE48E5E" w:rsidR="00C36E86" w:rsidRPr="001348D9" w:rsidRDefault="003D14A3" w:rsidP="00C36E86">
      <w:pPr>
        <w:tabs>
          <w:tab w:val="left" w:pos="0"/>
          <w:tab w:val="left" w:pos="1985"/>
        </w:tabs>
        <w:spacing w:before="240" w:after="240"/>
        <w:jc w:val="both"/>
        <w:rPr>
          <w:ins w:id="334" w:author="Polo Aquiles Asqui Perez" w:date="2024-07-05T10:24:00Z"/>
          <w:rFonts w:ascii="Book Antiqua" w:hAnsi="Book Antiqua"/>
          <w:sz w:val="24"/>
          <w:szCs w:val="24"/>
          <w:rPrChange w:id="335" w:author="Polo Aquiles Asqui Perez" w:date="2024-07-17T12:05:00Z">
            <w:rPr>
              <w:ins w:id="336" w:author="Polo Aquiles Asqui Perez" w:date="2024-07-05T10:24:00Z"/>
              <w:rFonts w:ascii="Book Antiqua" w:hAnsi="Book Antiqua"/>
              <w:b/>
              <w:sz w:val="24"/>
              <w:szCs w:val="24"/>
            </w:rPr>
          </w:rPrChange>
        </w:rPr>
      </w:pPr>
      <w:r w:rsidRPr="003E530A">
        <w:rPr>
          <w:rFonts w:ascii="Book Antiqua" w:hAnsi="Book Antiqua"/>
          <w:b/>
          <w:sz w:val="24"/>
          <w:szCs w:val="24"/>
        </w:rPr>
        <w:t>Art</w:t>
      </w:r>
      <w:ins w:id="337" w:author="Quito" w:date="2024-05-15T15:40:00Z">
        <w:r w:rsidR="00EA25A1" w:rsidRPr="003E530A">
          <w:rPr>
            <w:rFonts w:ascii="Book Antiqua" w:hAnsi="Book Antiqua"/>
            <w:b/>
            <w:sz w:val="24"/>
            <w:szCs w:val="24"/>
          </w:rPr>
          <w:t xml:space="preserve">ículo </w:t>
        </w:r>
      </w:ins>
      <w:ins w:id="338" w:author="Pedro José Cornejo Espinosa" w:date="2024-07-10T10:07:00Z">
        <w:r w:rsidR="000D6EA1" w:rsidRPr="00AA76AF">
          <w:rPr>
            <w:rFonts w:ascii="Book Antiqua" w:hAnsi="Book Antiqua"/>
            <w:b/>
            <w:sz w:val="24"/>
            <w:szCs w:val="24"/>
            <w:lang w:val="es-MX"/>
          </w:rPr>
          <w:t>67.</w:t>
        </w:r>
      </w:ins>
      <w:ins w:id="339" w:author="Pedro José Cornejo Espinosa" w:date="2024-07-10T10:31:00Z">
        <w:r w:rsidR="00BA5FBF">
          <w:rPr>
            <w:rFonts w:ascii="Book Antiqua" w:hAnsi="Book Antiqua"/>
            <w:b/>
            <w:sz w:val="24"/>
            <w:szCs w:val="24"/>
            <w:lang w:val="es-MX"/>
          </w:rPr>
          <w:t>114</w:t>
        </w:r>
      </w:ins>
      <w:ins w:id="340" w:author="Pedro José Cornejo Espinosa" w:date="2024-07-10T10:07:00Z">
        <w:r w:rsidR="000D6EA1">
          <w:rPr>
            <w:rFonts w:ascii="Book Antiqua" w:hAnsi="Book Antiqua"/>
            <w:b/>
            <w:sz w:val="24"/>
            <w:szCs w:val="24"/>
            <w:lang w:val="es-MX"/>
          </w:rPr>
          <w:t>.9.-</w:t>
        </w:r>
        <w:r w:rsidR="000D6EA1" w:rsidRPr="003E530A">
          <w:rPr>
            <w:rFonts w:ascii="Book Antiqua" w:hAnsi="Book Antiqua"/>
            <w:b/>
            <w:sz w:val="24"/>
            <w:szCs w:val="24"/>
          </w:rPr>
          <w:t xml:space="preserve"> </w:t>
        </w:r>
      </w:ins>
      <w:del w:id="341" w:author="Pedro José Cornejo Espinosa" w:date="2024-07-10T10:07:00Z">
        <w:r w:rsidRPr="003E530A" w:rsidDel="000D6EA1">
          <w:rPr>
            <w:rFonts w:ascii="Book Antiqua" w:hAnsi="Book Antiqua"/>
            <w:b/>
            <w:sz w:val="24"/>
            <w:szCs w:val="24"/>
          </w:rPr>
          <w:delText xml:space="preserve">. ...: </w:delText>
        </w:r>
      </w:del>
      <w:r w:rsidRPr="003E530A">
        <w:rPr>
          <w:rFonts w:ascii="Book Antiqua" w:hAnsi="Book Antiqua"/>
          <w:b/>
          <w:sz w:val="24"/>
          <w:szCs w:val="24"/>
        </w:rPr>
        <w:t xml:space="preserve">Conocimiento del Informe de </w:t>
      </w:r>
      <w:ins w:id="342" w:author="Quito" w:date="2024-05-15T15:55:00Z">
        <w:r w:rsidR="00436490" w:rsidRPr="003E530A">
          <w:rPr>
            <w:rFonts w:ascii="Book Antiqua" w:hAnsi="Book Antiqua"/>
            <w:b/>
            <w:sz w:val="24"/>
            <w:szCs w:val="24"/>
          </w:rPr>
          <w:t>f</w:t>
        </w:r>
      </w:ins>
      <w:del w:id="343" w:author="Quito" w:date="2024-05-15T15:55:00Z">
        <w:r w:rsidRPr="003E530A" w:rsidDel="00436490">
          <w:rPr>
            <w:rFonts w:ascii="Book Antiqua" w:hAnsi="Book Antiqua"/>
            <w:b/>
            <w:sz w:val="24"/>
            <w:szCs w:val="24"/>
          </w:rPr>
          <w:delText>F</w:delText>
        </w:r>
      </w:del>
      <w:r w:rsidRPr="003E530A">
        <w:rPr>
          <w:rFonts w:ascii="Book Antiqua" w:hAnsi="Book Antiqua"/>
          <w:b/>
          <w:sz w:val="24"/>
          <w:szCs w:val="24"/>
        </w:rPr>
        <w:t>iscalización en el Pleno del Concejo.</w:t>
      </w:r>
      <w:del w:id="344" w:author="Quito" w:date="2024-05-15T15:55:00Z">
        <w:r w:rsidRPr="003E530A" w:rsidDel="00436490">
          <w:rPr>
            <w:rFonts w:ascii="Book Antiqua" w:hAnsi="Book Antiqua"/>
            <w:b/>
            <w:sz w:val="24"/>
            <w:szCs w:val="24"/>
          </w:rPr>
          <w:delText>-</w:delText>
        </w:r>
      </w:del>
      <w:del w:id="345" w:author="Polo Aquiles Asqui Perez" w:date="2024-07-17T12:05:00Z">
        <w:r w:rsidRPr="003E530A" w:rsidDel="001348D9">
          <w:rPr>
            <w:rFonts w:ascii="Book Antiqua" w:hAnsi="Book Antiqua"/>
            <w:b/>
            <w:sz w:val="24"/>
            <w:szCs w:val="24"/>
          </w:rPr>
          <w:delText xml:space="preserve"> </w:delText>
        </w:r>
      </w:del>
      <w:ins w:id="346" w:author="Polo Aquiles Asqui Perez" w:date="2024-07-05T10:24:00Z">
        <w:r w:rsidR="00C36E86" w:rsidRPr="00B00F68">
          <w:rPr>
            <w:rFonts w:ascii="Times New Roman" w:hAnsi="Times New Roman" w:cs="Times New Roman"/>
            <w:b/>
            <w:i/>
            <w:sz w:val="24"/>
            <w:szCs w:val="24"/>
          </w:rPr>
          <w:t xml:space="preserve"> </w:t>
        </w:r>
        <w:r w:rsidR="00C36E86" w:rsidRPr="001348D9">
          <w:rPr>
            <w:rFonts w:ascii="Times New Roman" w:hAnsi="Times New Roman" w:cs="Times New Roman"/>
            <w:sz w:val="24"/>
            <w:szCs w:val="24"/>
            <w:rPrChange w:id="347" w:author="Polo Aquiles Asqui Perez" w:date="2024-07-17T12:05:00Z">
              <w:rPr>
                <w:rFonts w:ascii="Times New Roman" w:hAnsi="Times New Roman" w:cs="Times New Roman"/>
                <w:b/>
                <w:i/>
                <w:sz w:val="24"/>
                <w:szCs w:val="24"/>
              </w:rPr>
            </w:rPrChange>
          </w:rPr>
          <w:t>En un término máximo de diez (10) días contados desde la notificación del informe de</w:t>
        </w:r>
      </w:ins>
      <w:ins w:id="348" w:author="Polo Aquiles Asqui Perez" w:date="2024-07-17T12:05:00Z">
        <w:r w:rsidR="001348D9" w:rsidRPr="001348D9">
          <w:rPr>
            <w:rFonts w:ascii="Times New Roman" w:hAnsi="Times New Roman" w:cs="Times New Roman"/>
            <w:sz w:val="24"/>
            <w:szCs w:val="24"/>
            <w:rPrChange w:id="349" w:author="Polo Aquiles Asqui Perez" w:date="2024-07-17T12:05:00Z">
              <w:rPr>
                <w:rFonts w:ascii="Times New Roman" w:hAnsi="Times New Roman" w:cs="Times New Roman"/>
                <w:b/>
                <w:i/>
                <w:sz w:val="24"/>
                <w:szCs w:val="24"/>
              </w:rPr>
            </w:rPrChange>
          </w:rPr>
          <w:t xml:space="preserve"> </w:t>
        </w:r>
      </w:ins>
      <w:ins w:id="350" w:author="Polo Aquiles Asqui Perez" w:date="2024-07-05T10:24:00Z">
        <w:r w:rsidR="00C36E86" w:rsidRPr="001348D9">
          <w:rPr>
            <w:rFonts w:ascii="Times New Roman" w:hAnsi="Times New Roman" w:cs="Times New Roman"/>
            <w:sz w:val="24"/>
            <w:szCs w:val="24"/>
            <w:rPrChange w:id="351" w:author="Polo Aquiles Asqui Perez" w:date="2024-07-17T12:05:00Z">
              <w:rPr>
                <w:rFonts w:ascii="Times New Roman" w:hAnsi="Times New Roman" w:cs="Times New Roman"/>
                <w:b/>
                <w:i/>
                <w:sz w:val="24"/>
                <w:szCs w:val="24"/>
              </w:rPr>
            </w:rPrChange>
          </w:rPr>
          <w:t>fiscalización, la o el Alcalde deberá incluir en el orden del día de la siguiente sesión ordinaria o extraordinaria del Concejo Metropolitano el conocimiento y tratamiento del informe en referencia. La o el concejal proponente sustentará el informe de fiscalización; posteriormente la o el funcionario fiscalizado ejercerá su derecho a la defensa. Cada intervención tendrá el tiempo máximo de treinta (30) minutos, prorrogables por decisión de la o el Alcalde Metropolitano. En caso de que exista más de una o un concejal proponente se deberá nombrar entre ell</w:t>
        </w:r>
        <w:r w:rsidR="001348D9">
          <w:rPr>
            <w:rFonts w:ascii="Times New Roman" w:hAnsi="Times New Roman" w:cs="Times New Roman"/>
            <w:sz w:val="24"/>
            <w:szCs w:val="24"/>
            <w:rPrChange w:id="352" w:author="Polo Aquiles Asqui Perez" w:date="2024-07-17T12:05:00Z">
              <w:rPr>
                <w:rFonts w:ascii="Times New Roman" w:hAnsi="Times New Roman" w:cs="Times New Roman"/>
                <w:sz w:val="24"/>
                <w:szCs w:val="24"/>
              </w:rPr>
            </w:rPrChange>
          </w:rPr>
          <w:t>os a una o un concejal ponente.</w:t>
        </w:r>
      </w:ins>
    </w:p>
    <w:p w14:paraId="1507BC8D" w14:textId="77777777" w:rsidR="00C36E86" w:rsidRDefault="00C36E86" w:rsidP="003D14A3">
      <w:pPr>
        <w:tabs>
          <w:tab w:val="left" w:pos="0"/>
          <w:tab w:val="left" w:pos="1985"/>
        </w:tabs>
        <w:spacing w:before="240" w:after="240"/>
        <w:jc w:val="both"/>
        <w:rPr>
          <w:ins w:id="353" w:author="Polo Aquiles Asqui Perez" w:date="2024-07-05T10:24:00Z"/>
          <w:rFonts w:ascii="Book Antiqua" w:hAnsi="Book Antiqua"/>
          <w:b/>
          <w:sz w:val="24"/>
          <w:szCs w:val="24"/>
        </w:rPr>
      </w:pPr>
    </w:p>
    <w:p w14:paraId="16D7179A" w14:textId="201F1F02" w:rsidR="003D14A3" w:rsidRPr="003E530A" w:rsidDel="00C36E86" w:rsidRDefault="003D14A3" w:rsidP="003D14A3">
      <w:pPr>
        <w:tabs>
          <w:tab w:val="left" w:pos="0"/>
          <w:tab w:val="left" w:pos="1985"/>
        </w:tabs>
        <w:spacing w:before="240" w:after="240"/>
        <w:jc w:val="both"/>
        <w:rPr>
          <w:del w:id="354" w:author="Polo Aquiles Asqui Perez" w:date="2024-07-05T10:25:00Z"/>
          <w:rFonts w:ascii="Book Antiqua" w:hAnsi="Book Antiqua"/>
          <w:sz w:val="24"/>
          <w:szCs w:val="24"/>
        </w:rPr>
      </w:pPr>
      <w:del w:id="355" w:author="Polo Aquiles Asqui Perez" w:date="2024-07-05T10:25:00Z">
        <w:r w:rsidRPr="003E530A" w:rsidDel="00C36E86">
          <w:rPr>
            <w:rFonts w:ascii="Book Antiqua" w:hAnsi="Book Antiqua"/>
            <w:sz w:val="24"/>
            <w:szCs w:val="24"/>
          </w:rPr>
          <w:delText xml:space="preserve">En un término máximo  de </w:delText>
        </w:r>
        <w:r w:rsidR="00B9482E" w:rsidRPr="003E530A" w:rsidDel="00C36E86">
          <w:rPr>
            <w:rFonts w:ascii="Book Antiqua" w:hAnsi="Book Antiqua"/>
            <w:sz w:val="24"/>
            <w:szCs w:val="24"/>
          </w:rPr>
          <w:delText>diez</w:delText>
        </w:r>
        <w:r w:rsidRPr="003E530A" w:rsidDel="00C36E86">
          <w:rPr>
            <w:rFonts w:ascii="Book Antiqua" w:hAnsi="Book Antiqua"/>
            <w:sz w:val="24"/>
            <w:szCs w:val="24"/>
          </w:rPr>
          <w:delText xml:space="preserve"> días contados desde la notificación del informe de fiscalización, el Alcalde deberá incluir en el orden del día de la siguiente sesión ordinaria o extraordinaria del Concejo Metropolitano</w:delText>
        </w:r>
      </w:del>
      <w:ins w:id="356" w:author="Quito" w:date="2024-05-15T15:55:00Z">
        <w:del w:id="357" w:author="Polo Aquiles Asqui Perez" w:date="2024-07-05T10:25:00Z">
          <w:r w:rsidR="00436490" w:rsidRPr="003E530A" w:rsidDel="00C36E86">
            <w:rPr>
              <w:rFonts w:ascii="Book Antiqua" w:hAnsi="Book Antiqua"/>
              <w:sz w:val="24"/>
              <w:szCs w:val="24"/>
            </w:rPr>
            <w:delText>,</w:delText>
          </w:r>
        </w:del>
      </w:ins>
      <w:del w:id="358" w:author="Polo Aquiles Asqui Perez" w:date="2024-07-05T10:25:00Z">
        <w:r w:rsidRPr="003E530A" w:rsidDel="00C36E86">
          <w:rPr>
            <w:rFonts w:ascii="Book Antiqua" w:hAnsi="Book Antiqua"/>
            <w:sz w:val="24"/>
            <w:szCs w:val="24"/>
          </w:rPr>
          <w:delText xml:space="preserve"> el conocimiento y tratamiento del informe en referencia. </w:delText>
        </w:r>
      </w:del>
    </w:p>
    <w:p w14:paraId="54B13D18" w14:textId="7FAE43B9" w:rsidR="003D14A3" w:rsidRPr="003E530A" w:rsidDel="00C36E86" w:rsidRDefault="003D14A3" w:rsidP="003D14A3">
      <w:pPr>
        <w:tabs>
          <w:tab w:val="left" w:pos="0"/>
          <w:tab w:val="left" w:pos="1985"/>
        </w:tabs>
        <w:spacing w:before="240" w:after="240"/>
        <w:jc w:val="both"/>
        <w:rPr>
          <w:del w:id="359" w:author="Polo Aquiles Asqui Perez" w:date="2024-07-05T10:25:00Z"/>
          <w:rFonts w:ascii="Book Antiqua" w:hAnsi="Book Antiqua"/>
          <w:sz w:val="24"/>
          <w:szCs w:val="24"/>
        </w:rPr>
      </w:pPr>
      <w:del w:id="360" w:author="Polo Aquiles Asqui Perez" w:date="2024-07-05T10:25:00Z">
        <w:r w:rsidRPr="003E530A" w:rsidDel="00C36E86">
          <w:rPr>
            <w:rFonts w:ascii="Book Antiqua" w:hAnsi="Book Antiqua"/>
            <w:sz w:val="24"/>
            <w:szCs w:val="24"/>
          </w:rPr>
          <w:delText>El concejal sustentará el informe de fiscalización; posteriormente el funcionario fiscalizado ejercerá su derecho a la defensa. Cada intervención tendrá el tiempo máximo de treinta minutos. En caso de que los concejales proponentes sean más de uno</w:delText>
        </w:r>
      </w:del>
      <w:ins w:id="361" w:author="Quito" w:date="2024-05-15T15:55:00Z">
        <w:del w:id="362" w:author="Polo Aquiles Asqui Perez" w:date="2024-07-05T10:25:00Z">
          <w:r w:rsidR="00436490" w:rsidRPr="003E530A" w:rsidDel="00C36E86">
            <w:rPr>
              <w:rFonts w:ascii="Book Antiqua" w:hAnsi="Book Antiqua"/>
              <w:sz w:val="24"/>
              <w:szCs w:val="24"/>
            </w:rPr>
            <w:delText>,</w:delText>
          </w:r>
        </w:del>
      </w:ins>
      <w:del w:id="363" w:author="Polo Aquiles Asqui Perez" w:date="2024-07-05T10:25:00Z">
        <w:r w:rsidRPr="003E530A" w:rsidDel="00C36E86">
          <w:rPr>
            <w:rFonts w:ascii="Book Antiqua" w:hAnsi="Book Antiqua"/>
            <w:sz w:val="24"/>
            <w:szCs w:val="24"/>
          </w:rPr>
          <w:delText xml:space="preserve"> se deberá nombrar un concejal ponente.</w:delText>
        </w:r>
      </w:del>
    </w:p>
    <w:p w14:paraId="2E81ACDE" w14:textId="6D051583" w:rsidR="003D14A3" w:rsidRPr="003E530A" w:rsidRDefault="003D14A3" w:rsidP="003D14A3">
      <w:pPr>
        <w:tabs>
          <w:tab w:val="left" w:pos="0"/>
          <w:tab w:val="left" w:pos="1985"/>
        </w:tabs>
        <w:spacing w:before="240" w:after="240"/>
        <w:jc w:val="both"/>
        <w:rPr>
          <w:rFonts w:ascii="Book Antiqua" w:hAnsi="Book Antiqua"/>
          <w:sz w:val="24"/>
          <w:szCs w:val="24"/>
        </w:rPr>
      </w:pPr>
      <w:r w:rsidRPr="003E530A">
        <w:rPr>
          <w:rFonts w:ascii="Book Antiqua" w:hAnsi="Book Antiqua"/>
          <w:b/>
          <w:sz w:val="24"/>
          <w:szCs w:val="24"/>
        </w:rPr>
        <w:t>Art</w:t>
      </w:r>
      <w:ins w:id="364" w:author="Quito" w:date="2024-05-15T15:40:00Z">
        <w:r w:rsidR="00EA25A1" w:rsidRPr="003E530A">
          <w:rPr>
            <w:rFonts w:ascii="Book Antiqua" w:hAnsi="Book Antiqua"/>
            <w:b/>
            <w:sz w:val="24"/>
            <w:szCs w:val="24"/>
          </w:rPr>
          <w:t xml:space="preserve">ículo </w:t>
        </w:r>
      </w:ins>
      <w:ins w:id="365" w:author="Pedro José Cornejo Espinosa" w:date="2024-07-10T10:07:00Z">
        <w:r w:rsidR="000D6EA1" w:rsidRPr="00AA76AF">
          <w:rPr>
            <w:rFonts w:ascii="Book Antiqua" w:hAnsi="Book Antiqua"/>
            <w:b/>
            <w:sz w:val="24"/>
            <w:szCs w:val="24"/>
            <w:lang w:val="es-MX"/>
          </w:rPr>
          <w:t>67.</w:t>
        </w:r>
      </w:ins>
      <w:ins w:id="366" w:author="Pedro José Cornejo Espinosa" w:date="2024-07-10T10:32:00Z">
        <w:r w:rsidR="00BA5FBF">
          <w:rPr>
            <w:rFonts w:ascii="Book Antiqua" w:hAnsi="Book Antiqua"/>
            <w:b/>
            <w:sz w:val="24"/>
            <w:szCs w:val="24"/>
            <w:lang w:val="es-MX"/>
          </w:rPr>
          <w:t>114</w:t>
        </w:r>
      </w:ins>
      <w:ins w:id="367" w:author="Pedro José Cornejo Espinosa" w:date="2024-07-10T10:07:00Z">
        <w:r w:rsidR="000D6EA1">
          <w:rPr>
            <w:rFonts w:ascii="Book Antiqua" w:hAnsi="Book Antiqua"/>
            <w:b/>
            <w:sz w:val="24"/>
            <w:szCs w:val="24"/>
            <w:lang w:val="es-MX"/>
          </w:rPr>
          <w:t>.10.-</w:t>
        </w:r>
      </w:ins>
      <w:del w:id="368" w:author="Pedro José Cornejo Espinosa" w:date="2024-07-10T10:07:00Z">
        <w:r w:rsidRPr="003E530A" w:rsidDel="000D6EA1">
          <w:rPr>
            <w:rFonts w:ascii="Book Antiqua" w:hAnsi="Book Antiqua"/>
            <w:b/>
            <w:sz w:val="24"/>
            <w:szCs w:val="24"/>
          </w:rPr>
          <w:delText>…:</w:delText>
        </w:r>
      </w:del>
      <w:r w:rsidRPr="003E530A">
        <w:rPr>
          <w:rFonts w:ascii="Book Antiqua" w:hAnsi="Book Antiqua"/>
          <w:b/>
          <w:sz w:val="24"/>
          <w:szCs w:val="24"/>
        </w:rPr>
        <w:t xml:space="preserve"> Resolución del Informe de </w:t>
      </w:r>
      <w:r w:rsidR="00B9482E" w:rsidRPr="003E530A">
        <w:rPr>
          <w:rFonts w:ascii="Book Antiqua" w:hAnsi="Book Antiqua"/>
          <w:b/>
          <w:sz w:val="24"/>
          <w:szCs w:val="24"/>
        </w:rPr>
        <w:t>Fiscalización</w:t>
      </w:r>
      <w:r w:rsidR="00B9482E" w:rsidRPr="003E530A">
        <w:rPr>
          <w:rFonts w:ascii="Book Antiqua" w:hAnsi="Book Antiqua"/>
          <w:sz w:val="24"/>
          <w:szCs w:val="24"/>
        </w:rPr>
        <w:t>. -</w:t>
      </w:r>
      <w:r w:rsidRPr="003E530A">
        <w:rPr>
          <w:rFonts w:ascii="Book Antiqua" w:hAnsi="Book Antiqua"/>
          <w:sz w:val="24"/>
          <w:szCs w:val="24"/>
        </w:rPr>
        <w:t xml:space="preserve"> Concluidas las intervenciones se iniciará el debate, y en la misma sesión se tomará votación en la que se resolverá la aprobación o no del informe de fiscalización</w:t>
      </w:r>
      <w:ins w:id="369" w:author="Polo Aquiles Asqui Perez" w:date="2024-07-17T12:06:00Z">
        <w:r w:rsidR="00B34B55">
          <w:rPr>
            <w:rFonts w:ascii="Book Antiqua" w:hAnsi="Book Antiqua"/>
            <w:sz w:val="24"/>
            <w:szCs w:val="24"/>
          </w:rPr>
          <w:t xml:space="preserve">, con </w:t>
        </w:r>
        <w:r w:rsidR="001348D9">
          <w:rPr>
            <w:rFonts w:ascii="Book Antiqua" w:hAnsi="Book Antiqua"/>
            <w:sz w:val="24"/>
            <w:szCs w:val="24"/>
          </w:rPr>
          <w:t>mayoría simple.</w:t>
        </w:r>
      </w:ins>
      <w:del w:id="370" w:author="Polo Aquiles Asqui Perez" w:date="2024-07-17T12:06:00Z">
        <w:r w:rsidRPr="003E530A" w:rsidDel="001348D9">
          <w:rPr>
            <w:rFonts w:ascii="Book Antiqua" w:hAnsi="Book Antiqua"/>
            <w:sz w:val="24"/>
            <w:szCs w:val="24"/>
          </w:rPr>
          <w:delText xml:space="preserve">. </w:delText>
        </w:r>
      </w:del>
    </w:p>
    <w:p w14:paraId="3FD190BF" w14:textId="77777777" w:rsidR="003D14A3" w:rsidRPr="003E530A" w:rsidRDefault="003D14A3" w:rsidP="003D14A3">
      <w:pPr>
        <w:tabs>
          <w:tab w:val="left" w:pos="0"/>
          <w:tab w:val="left" w:pos="1985"/>
        </w:tabs>
        <w:spacing w:before="240" w:after="240"/>
        <w:jc w:val="both"/>
        <w:rPr>
          <w:rFonts w:ascii="Book Antiqua" w:hAnsi="Book Antiqua"/>
          <w:sz w:val="24"/>
          <w:szCs w:val="24"/>
        </w:rPr>
      </w:pPr>
      <w:r w:rsidRPr="003E530A">
        <w:rPr>
          <w:rFonts w:ascii="Book Antiqua" w:hAnsi="Book Antiqua"/>
          <w:sz w:val="24"/>
          <w:szCs w:val="24"/>
        </w:rPr>
        <w:t>En caso de ser aprobado, el Concejo Metropolitano solicitará al Alcalde el cumplimiento inmediato de la resolución adoptada. De no ser aprobado se dispondrá el archivo del informe de fiscalización.</w:t>
      </w:r>
    </w:p>
    <w:p w14:paraId="65AACFE4" w14:textId="1543478F" w:rsidR="003D14A3" w:rsidRPr="003E530A" w:rsidRDefault="003D14A3" w:rsidP="003D14A3">
      <w:pPr>
        <w:tabs>
          <w:tab w:val="left" w:pos="0"/>
          <w:tab w:val="left" w:pos="1985"/>
        </w:tabs>
        <w:spacing w:before="240" w:after="240"/>
        <w:jc w:val="both"/>
        <w:rPr>
          <w:rFonts w:ascii="Book Antiqua" w:hAnsi="Book Antiqua"/>
          <w:b/>
          <w:sz w:val="24"/>
          <w:szCs w:val="24"/>
        </w:rPr>
      </w:pPr>
      <w:r w:rsidRPr="003E530A">
        <w:rPr>
          <w:rFonts w:ascii="Book Antiqua" w:hAnsi="Book Antiqua"/>
          <w:sz w:val="24"/>
          <w:szCs w:val="24"/>
        </w:rPr>
        <w:t xml:space="preserve">El Alcalde dispondrá que la institución fiscalizada, informe al Concejo Metropolitano cada </w:t>
      </w:r>
      <w:ins w:id="371" w:author="Quito" w:date="2024-05-16T08:47:00Z">
        <w:r w:rsidR="00D17FB5" w:rsidRPr="003E530A">
          <w:rPr>
            <w:rFonts w:ascii="Book Antiqua" w:hAnsi="Book Antiqua"/>
            <w:sz w:val="24"/>
            <w:szCs w:val="24"/>
            <w:rPrChange w:id="372" w:author="Quito" w:date="2024-05-16T08:54:00Z">
              <w:rPr>
                <w:rFonts w:ascii="Book Antiqua" w:hAnsi="Book Antiqua"/>
                <w:sz w:val="28"/>
                <w:szCs w:val="28"/>
              </w:rPr>
            </w:rPrChange>
          </w:rPr>
          <w:t xml:space="preserve"> treinta </w:t>
        </w:r>
      </w:ins>
      <w:del w:id="373" w:author="Quito" w:date="2024-05-16T08:47:00Z">
        <w:r w:rsidRPr="003E530A" w:rsidDel="00D17FB5">
          <w:rPr>
            <w:rFonts w:ascii="Book Antiqua" w:hAnsi="Book Antiqua"/>
            <w:sz w:val="24"/>
            <w:szCs w:val="24"/>
          </w:rPr>
          <w:delText>30</w:delText>
        </w:r>
      </w:del>
      <w:r w:rsidRPr="003E530A">
        <w:rPr>
          <w:rFonts w:ascii="Book Antiqua" w:hAnsi="Book Antiqua"/>
          <w:sz w:val="24"/>
          <w:szCs w:val="24"/>
        </w:rPr>
        <w:t xml:space="preserve"> días, las medidas, avances y correctivos tomados, hasta que se superen o subsanen los hallazgos encontrados dentro del proceso de fiscalización.</w:t>
      </w:r>
    </w:p>
    <w:p w14:paraId="64F65C3B" w14:textId="7101F09B" w:rsidR="003D14A3" w:rsidRPr="003E530A" w:rsidRDefault="003D14A3" w:rsidP="003D14A3">
      <w:pPr>
        <w:tabs>
          <w:tab w:val="left" w:pos="0"/>
          <w:tab w:val="left" w:pos="1985"/>
        </w:tabs>
        <w:spacing w:before="240" w:after="240"/>
        <w:jc w:val="both"/>
        <w:rPr>
          <w:rFonts w:ascii="Book Antiqua" w:hAnsi="Book Antiqua"/>
          <w:sz w:val="24"/>
          <w:szCs w:val="24"/>
        </w:rPr>
      </w:pPr>
      <w:r w:rsidRPr="003E530A">
        <w:rPr>
          <w:rFonts w:ascii="Book Antiqua" w:hAnsi="Book Antiqua"/>
          <w:b/>
          <w:sz w:val="24"/>
          <w:szCs w:val="24"/>
        </w:rPr>
        <w:lastRenderedPageBreak/>
        <w:t>Art</w:t>
      </w:r>
      <w:ins w:id="374" w:author="Quito" w:date="2024-05-15T15:40:00Z">
        <w:r w:rsidR="00EA25A1" w:rsidRPr="003E530A">
          <w:rPr>
            <w:rFonts w:ascii="Book Antiqua" w:hAnsi="Book Antiqua"/>
            <w:b/>
            <w:sz w:val="24"/>
            <w:szCs w:val="24"/>
          </w:rPr>
          <w:t>ículo</w:t>
        </w:r>
      </w:ins>
      <w:ins w:id="375" w:author="Pedro José Cornejo Espinosa" w:date="2024-07-10T10:08:00Z">
        <w:r w:rsidR="000D6EA1">
          <w:rPr>
            <w:rFonts w:ascii="Book Antiqua" w:hAnsi="Book Antiqua"/>
            <w:b/>
            <w:sz w:val="24"/>
            <w:szCs w:val="24"/>
          </w:rPr>
          <w:t xml:space="preserve"> </w:t>
        </w:r>
        <w:r w:rsidR="000D6EA1" w:rsidRPr="00AA76AF">
          <w:rPr>
            <w:rFonts w:ascii="Book Antiqua" w:hAnsi="Book Antiqua"/>
            <w:b/>
            <w:sz w:val="24"/>
            <w:szCs w:val="24"/>
            <w:lang w:val="es-MX"/>
          </w:rPr>
          <w:t>67.</w:t>
        </w:r>
      </w:ins>
      <w:ins w:id="376" w:author="Pedro José Cornejo Espinosa" w:date="2024-07-10T10:32:00Z">
        <w:r w:rsidR="00BA5FBF">
          <w:rPr>
            <w:rFonts w:ascii="Book Antiqua" w:hAnsi="Book Antiqua"/>
            <w:b/>
            <w:sz w:val="24"/>
            <w:szCs w:val="24"/>
            <w:lang w:val="es-MX"/>
          </w:rPr>
          <w:t>114</w:t>
        </w:r>
      </w:ins>
      <w:ins w:id="377" w:author="Pedro José Cornejo Espinosa" w:date="2024-07-10T10:08:00Z">
        <w:r w:rsidR="000D6EA1">
          <w:rPr>
            <w:rFonts w:ascii="Book Antiqua" w:hAnsi="Book Antiqua"/>
            <w:b/>
            <w:sz w:val="24"/>
            <w:szCs w:val="24"/>
            <w:lang w:val="es-MX"/>
          </w:rPr>
          <w:t>.11.-</w:t>
        </w:r>
      </w:ins>
      <w:del w:id="378" w:author="Pedro José Cornejo Espinosa" w:date="2024-07-10T10:08:00Z">
        <w:r w:rsidRPr="003E530A" w:rsidDel="000D6EA1">
          <w:rPr>
            <w:rFonts w:ascii="Book Antiqua" w:hAnsi="Book Antiqua"/>
            <w:b/>
            <w:sz w:val="24"/>
            <w:szCs w:val="24"/>
          </w:rPr>
          <w:delText>…</w:delText>
        </w:r>
      </w:del>
      <w:del w:id="379" w:author="Quito" w:date="2024-05-15T15:56:00Z">
        <w:r w:rsidRPr="003E530A" w:rsidDel="00436490">
          <w:rPr>
            <w:rFonts w:ascii="Book Antiqua" w:hAnsi="Book Antiqua"/>
            <w:b/>
            <w:sz w:val="24"/>
            <w:szCs w:val="24"/>
          </w:rPr>
          <w:delText>:</w:delText>
        </w:r>
      </w:del>
      <w:r w:rsidRPr="003E530A">
        <w:rPr>
          <w:rFonts w:ascii="Book Antiqua" w:hAnsi="Book Antiqua"/>
          <w:b/>
          <w:sz w:val="24"/>
          <w:szCs w:val="24"/>
        </w:rPr>
        <w:t xml:space="preserve"> De la Notificación de la Convocatoria con el Orden del día de los Directorios de las Empresas Públicas </w:t>
      </w:r>
      <w:r w:rsidR="00B9482E" w:rsidRPr="003E530A">
        <w:rPr>
          <w:rFonts w:ascii="Book Antiqua" w:hAnsi="Book Antiqua"/>
          <w:b/>
          <w:sz w:val="24"/>
          <w:szCs w:val="24"/>
        </w:rPr>
        <w:t xml:space="preserve">Metropolitanas. </w:t>
      </w:r>
      <w:del w:id="380" w:author="Quito" w:date="2024-05-15T15:56:00Z">
        <w:r w:rsidR="00B9482E" w:rsidRPr="003E530A" w:rsidDel="00436490">
          <w:rPr>
            <w:rFonts w:ascii="Book Antiqua" w:hAnsi="Book Antiqua"/>
            <w:b/>
            <w:sz w:val="24"/>
            <w:szCs w:val="24"/>
          </w:rPr>
          <w:delText>-</w:delText>
        </w:r>
      </w:del>
      <w:r w:rsidRPr="003E530A">
        <w:rPr>
          <w:rFonts w:ascii="Book Antiqua" w:hAnsi="Book Antiqua"/>
          <w:b/>
          <w:sz w:val="24"/>
          <w:szCs w:val="24"/>
        </w:rPr>
        <w:t xml:space="preserve"> </w:t>
      </w:r>
      <w:r w:rsidRPr="003E530A">
        <w:rPr>
          <w:rFonts w:ascii="Book Antiqua" w:hAnsi="Book Antiqua"/>
          <w:sz w:val="24"/>
          <w:szCs w:val="24"/>
        </w:rPr>
        <w:t>De manera obligatoria todas las empresas públicas metropolitanas notificarán la convo</w:t>
      </w:r>
      <w:r w:rsidR="001B6674" w:rsidRPr="003E530A">
        <w:rPr>
          <w:rFonts w:ascii="Book Antiqua" w:hAnsi="Book Antiqua"/>
          <w:sz w:val="24"/>
          <w:szCs w:val="24"/>
        </w:rPr>
        <w:t>c</w:t>
      </w:r>
      <w:r w:rsidRPr="003E530A">
        <w:rPr>
          <w:rFonts w:ascii="Book Antiqua" w:hAnsi="Book Antiqua"/>
          <w:sz w:val="24"/>
          <w:szCs w:val="24"/>
        </w:rPr>
        <w:t>atoria con el orden del día, de las sesiones ordinarias y extraordinarias de sus respectivos Directorios a todos los concejales, con al menos</w:t>
      </w:r>
      <w:r w:rsidR="00B9482E" w:rsidRPr="003E530A">
        <w:rPr>
          <w:rFonts w:ascii="Book Antiqua" w:hAnsi="Book Antiqua"/>
          <w:sz w:val="24"/>
          <w:szCs w:val="24"/>
        </w:rPr>
        <w:t xml:space="preserve"> cuarenta y ocho y</w:t>
      </w:r>
      <w:r w:rsidRPr="003E530A">
        <w:rPr>
          <w:rFonts w:ascii="Book Antiqua" w:hAnsi="Book Antiqua"/>
          <w:sz w:val="24"/>
          <w:szCs w:val="24"/>
        </w:rPr>
        <w:t xml:space="preserve"> </w:t>
      </w:r>
      <w:r w:rsidR="001B6674" w:rsidRPr="003E530A">
        <w:rPr>
          <w:rFonts w:ascii="Book Antiqua" w:hAnsi="Book Antiqua"/>
          <w:sz w:val="24"/>
          <w:szCs w:val="24"/>
        </w:rPr>
        <w:t>veint</w:t>
      </w:r>
      <w:ins w:id="381" w:author="Quito" w:date="2024-05-15T15:57:00Z">
        <w:r w:rsidR="00D427C2" w:rsidRPr="003E530A">
          <w:rPr>
            <w:rFonts w:ascii="Book Antiqua" w:hAnsi="Book Antiqua"/>
            <w:sz w:val="24"/>
            <w:szCs w:val="24"/>
          </w:rPr>
          <w:t>icuatro</w:t>
        </w:r>
      </w:ins>
      <w:del w:id="382" w:author="Quito" w:date="2024-05-15T15:57:00Z">
        <w:r w:rsidR="001B6674" w:rsidRPr="003E530A" w:rsidDel="00D427C2">
          <w:rPr>
            <w:rFonts w:ascii="Book Antiqua" w:hAnsi="Book Antiqua"/>
            <w:sz w:val="24"/>
            <w:szCs w:val="24"/>
          </w:rPr>
          <w:delText>e y cuatro</w:delText>
        </w:r>
      </w:del>
      <w:r w:rsidR="001B6674" w:rsidRPr="003E530A">
        <w:rPr>
          <w:rFonts w:ascii="Book Antiqua" w:hAnsi="Book Antiqua"/>
          <w:sz w:val="24"/>
          <w:szCs w:val="24"/>
        </w:rPr>
        <w:t xml:space="preserve"> horas</w:t>
      </w:r>
      <w:r w:rsidRPr="003E530A">
        <w:rPr>
          <w:rFonts w:ascii="Book Antiqua" w:hAnsi="Book Antiqua"/>
          <w:sz w:val="24"/>
          <w:szCs w:val="24"/>
        </w:rPr>
        <w:t xml:space="preserve"> de anticipación, según corresponda.</w:t>
      </w:r>
    </w:p>
    <w:p w14:paraId="5A3D2DAE" w14:textId="17A4886D" w:rsidR="003D14A3" w:rsidRPr="003E530A" w:rsidRDefault="003D14A3" w:rsidP="003D14A3">
      <w:pPr>
        <w:tabs>
          <w:tab w:val="left" w:pos="0"/>
          <w:tab w:val="left" w:pos="1985"/>
        </w:tabs>
        <w:spacing w:before="240" w:after="240"/>
        <w:jc w:val="both"/>
        <w:rPr>
          <w:rFonts w:ascii="Book Antiqua" w:hAnsi="Book Antiqua"/>
          <w:i/>
          <w:sz w:val="24"/>
          <w:szCs w:val="24"/>
        </w:rPr>
      </w:pPr>
      <w:r w:rsidRPr="003E530A">
        <w:rPr>
          <w:rFonts w:ascii="Book Antiqua" w:hAnsi="Book Antiqua"/>
          <w:b/>
          <w:sz w:val="24"/>
          <w:szCs w:val="24"/>
        </w:rPr>
        <w:t>Art</w:t>
      </w:r>
      <w:ins w:id="383" w:author="Quito" w:date="2024-05-15T15:40:00Z">
        <w:r w:rsidR="00EA25A1" w:rsidRPr="003E530A">
          <w:rPr>
            <w:rFonts w:ascii="Book Antiqua" w:hAnsi="Book Antiqua"/>
            <w:b/>
            <w:sz w:val="24"/>
            <w:szCs w:val="24"/>
          </w:rPr>
          <w:t>ículo</w:t>
        </w:r>
      </w:ins>
      <w:del w:id="384" w:author="Pedro José Cornejo Espinosa" w:date="2024-07-10T10:08:00Z">
        <w:r w:rsidRPr="003E530A" w:rsidDel="000D6EA1">
          <w:rPr>
            <w:rFonts w:ascii="Book Antiqua" w:hAnsi="Book Antiqua"/>
            <w:b/>
            <w:sz w:val="24"/>
            <w:szCs w:val="24"/>
          </w:rPr>
          <w:delText>…</w:delText>
        </w:r>
      </w:del>
      <w:ins w:id="385" w:author="Pedro José Cornejo Espinosa" w:date="2024-07-10T10:08:00Z">
        <w:r w:rsidR="000D6EA1">
          <w:rPr>
            <w:rFonts w:ascii="Book Antiqua" w:hAnsi="Book Antiqua"/>
            <w:b/>
            <w:sz w:val="24"/>
            <w:szCs w:val="24"/>
          </w:rPr>
          <w:t xml:space="preserve"> </w:t>
        </w:r>
        <w:r w:rsidR="000D6EA1" w:rsidRPr="00AA76AF">
          <w:rPr>
            <w:rFonts w:ascii="Book Antiqua" w:hAnsi="Book Antiqua"/>
            <w:b/>
            <w:sz w:val="24"/>
            <w:szCs w:val="24"/>
            <w:lang w:val="es-MX"/>
          </w:rPr>
          <w:t>67.</w:t>
        </w:r>
      </w:ins>
      <w:ins w:id="386" w:author="Pedro José Cornejo Espinosa" w:date="2024-07-10T10:32:00Z">
        <w:r w:rsidR="00BA5FBF">
          <w:rPr>
            <w:rFonts w:ascii="Book Antiqua" w:hAnsi="Book Antiqua"/>
            <w:b/>
            <w:sz w:val="24"/>
            <w:szCs w:val="24"/>
            <w:lang w:val="es-MX"/>
          </w:rPr>
          <w:t>114</w:t>
        </w:r>
      </w:ins>
      <w:ins w:id="387" w:author="Pedro José Cornejo Espinosa" w:date="2024-07-10T10:08:00Z">
        <w:r w:rsidR="000D6EA1">
          <w:rPr>
            <w:rFonts w:ascii="Book Antiqua" w:hAnsi="Book Antiqua"/>
            <w:b/>
            <w:sz w:val="24"/>
            <w:szCs w:val="24"/>
            <w:lang w:val="es-MX"/>
          </w:rPr>
          <w:t>.12.-</w:t>
        </w:r>
      </w:ins>
      <w:del w:id="388" w:author="Quito" w:date="2024-05-15T15:57:00Z">
        <w:r w:rsidRPr="003E530A" w:rsidDel="00D427C2">
          <w:rPr>
            <w:rFonts w:ascii="Book Antiqua" w:hAnsi="Book Antiqua"/>
            <w:b/>
            <w:sz w:val="24"/>
            <w:szCs w:val="24"/>
          </w:rPr>
          <w:delText>:</w:delText>
        </w:r>
      </w:del>
      <w:r w:rsidRPr="003E530A">
        <w:rPr>
          <w:rFonts w:ascii="Book Antiqua" w:hAnsi="Book Antiqua"/>
          <w:b/>
          <w:sz w:val="24"/>
          <w:szCs w:val="24"/>
        </w:rPr>
        <w:t xml:space="preserve"> De la asistencia a </w:t>
      </w:r>
      <w:r w:rsidR="00B9482E" w:rsidRPr="003E530A">
        <w:rPr>
          <w:rFonts w:ascii="Book Antiqua" w:hAnsi="Book Antiqua"/>
          <w:b/>
          <w:sz w:val="24"/>
          <w:szCs w:val="24"/>
        </w:rPr>
        <w:t xml:space="preserve">Directorios. </w:t>
      </w:r>
      <w:del w:id="389" w:author="Quito" w:date="2024-05-15T15:57:00Z">
        <w:r w:rsidR="00B9482E" w:rsidRPr="003E530A" w:rsidDel="00D427C2">
          <w:rPr>
            <w:rFonts w:ascii="Book Antiqua" w:hAnsi="Book Antiqua"/>
            <w:b/>
            <w:sz w:val="24"/>
            <w:szCs w:val="24"/>
          </w:rPr>
          <w:delText>-</w:delText>
        </w:r>
      </w:del>
      <w:r w:rsidRPr="003E530A">
        <w:rPr>
          <w:rFonts w:ascii="Book Antiqua" w:hAnsi="Book Antiqua"/>
          <w:sz w:val="24"/>
          <w:szCs w:val="24"/>
        </w:rPr>
        <w:t xml:space="preserve"> Las y los concejales podrán asistir a cualquier sesión de Directorio de las Empresas Públicas, con voz y sin voto, notificando a quien lo preside, previo a la instalación de la misma.</w:t>
      </w:r>
    </w:p>
    <w:p w14:paraId="73EF48B4" w14:textId="48968BC9" w:rsidR="00EA25A1" w:rsidRPr="000D6EA1" w:rsidRDefault="00EA25A1" w:rsidP="003D14A3">
      <w:pPr>
        <w:tabs>
          <w:tab w:val="left" w:pos="0"/>
          <w:tab w:val="left" w:pos="1985"/>
        </w:tabs>
        <w:spacing w:before="240" w:after="240"/>
        <w:jc w:val="both"/>
        <w:rPr>
          <w:ins w:id="390" w:author="Quito" w:date="2024-05-15T15:41:00Z"/>
          <w:rFonts w:ascii="Book Antiqua" w:hAnsi="Book Antiqua"/>
          <w:b/>
          <w:bCs/>
          <w:sz w:val="24"/>
          <w:szCs w:val="24"/>
        </w:rPr>
      </w:pPr>
      <w:ins w:id="391" w:author="Quito" w:date="2024-05-15T15:41:00Z">
        <w:r w:rsidRPr="003E530A">
          <w:rPr>
            <w:rFonts w:ascii="Book Antiqua" w:hAnsi="Book Antiqua"/>
            <w:b/>
            <w:sz w:val="24"/>
            <w:szCs w:val="24"/>
          </w:rPr>
          <w:t xml:space="preserve">                   </w:t>
        </w:r>
      </w:ins>
      <w:ins w:id="392" w:author="Quito" w:date="2024-05-15T15:42:00Z">
        <w:r w:rsidRPr="003E530A">
          <w:rPr>
            <w:rFonts w:ascii="Book Antiqua" w:hAnsi="Book Antiqua"/>
            <w:b/>
            <w:sz w:val="24"/>
            <w:szCs w:val="24"/>
          </w:rPr>
          <w:tab/>
        </w:r>
      </w:ins>
      <w:r w:rsidRPr="000D6EA1">
        <w:rPr>
          <w:rFonts w:ascii="Book Antiqua" w:hAnsi="Book Antiqua"/>
          <w:b/>
          <w:bCs/>
          <w:sz w:val="24"/>
          <w:szCs w:val="24"/>
        </w:rPr>
        <w:t>DISPOSICIÓN DEROGATORIA ÚNICA</w:t>
      </w:r>
      <w:del w:id="393" w:author="Quito" w:date="2024-05-15T15:41:00Z">
        <w:r w:rsidRPr="000D6EA1" w:rsidDel="00EA25A1">
          <w:rPr>
            <w:rFonts w:ascii="Book Antiqua" w:hAnsi="Book Antiqua"/>
            <w:b/>
            <w:bCs/>
            <w:sz w:val="24"/>
            <w:szCs w:val="24"/>
          </w:rPr>
          <w:delText>.</w:delText>
        </w:r>
      </w:del>
    </w:p>
    <w:p w14:paraId="780E5BC7" w14:textId="26CBCFCA" w:rsidR="003D14A3" w:rsidRPr="003E530A" w:rsidRDefault="00EA25A1" w:rsidP="003D14A3">
      <w:pPr>
        <w:tabs>
          <w:tab w:val="left" w:pos="0"/>
          <w:tab w:val="left" w:pos="1985"/>
        </w:tabs>
        <w:spacing w:before="240" w:after="240"/>
        <w:jc w:val="both"/>
        <w:rPr>
          <w:rFonts w:ascii="Book Antiqua" w:hAnsi="Book Antiqua"/>
          <w:sz w:val="24"/>
          <w:szCs w:val="24"/>
        </w:rPr>
      </w:pPr>
      <w:r w:rsidRPr="003E530A">
        <w:rPr>
          <w:rFonts w:ascii="Book Antiqua" w:hAnsi="Book Antiqua"/>
          <w:b/>
          <w:sz w:val="24"/>
          <w:szCs w:val="24"/>
        </w:rPr>
        <w:t xml:space="preserve"> </w:t>
      </w:r>
      <w:proofErr w:type="spellStart"/>
      <w:r w:rsidR="003D14A3" w:rsidRPr="003E530A">
        <w:rPr>
          <w:rFonts w:ascii="Book Antiqua" w:hAnsi="Book Antiqua"/>
          <w:sz w:val="24"/>
          <w:szCs w:val="24"/>
        </w:rPr>
        <w:t>Deróg</w:t>
      </w:r>
      <w:ins w:id="394" w:author="Quito" w:date="2024-05-15T15:41:00Z">
        <w:r w:rsidRPr="003E530A">
          <w:rPr>
            <w:rFonts w:ascii="Book Antiqua" w:hAnsi="Book Antiqua"/>
            <w:sz w:val="24"/>
            <w:szCs w:val="24"/>
          </w:rPr>
          <w:t>a</w:t>
        </w:r>
      </w:ins>
      <w:del w:id="395" w:author="Quito" w:date="2024-05-15T15:41:00Z">
        <w:r w:rsidR="003D14A3" w:rsidRPr="003E530A" w:rsidDel="00EA25A1">
          <w:rPr>
            <w:rFonts w:ascii="Book Antiqua" w:hAnsi="Book Antiqua"/>
            <w:sz w:val="24"/>
            <w:szCs w:val="24"/>
          </w:rPr>
          <w:delText>ue</w:delText>
        </w:r>
      </w:del>
      <w:r w:rsidR="003D14A3" w:rsidRPr="003E530A">
        <w:rPr>
          <w:rFonts w:ascii="Book Antiqua" w:hAnsi="Book Antiqua"/>
          <w:sz w:val="24"/>
          <w:szCs w:val="24"/>
        </w:rPr>
        <w:t>se</w:t>
      </w:r>
      <w:proofErr w:type="spellEnd"/>
      <w:r w:rsidR="003D14A3" w:rsidRPr="003E530A">
        <w:rPr>
          <w:rFonts w:ascii="Book Antiqua" w:hAnsi="Book Antiqua"/>
          <w:sz w:val="24"/>
          <w:szCs w:val="24"/>
        </w:rPr>
        <w:t xml:space="preserve"> el Capítulo II, intitulado “DEL EJERCICIO DE LA FACULTAD DE FISCALIZACIÓN” de la Resolución N. 074 del 08 de marzo de 2016.</w:t>
      </w:r>
    </w:p>
    <w:p w14:paraId="59E3CCE4" w14:textId="6E7C09DB" w:rsidR="003D14A3" w:rsidRPr="000D6EA1" w:rsidRDefault="00EA25A1" w:rsidP="003D14A3">
      <w:pPr>
        <w:tabs>
          <w:tab w:val="left" w:pos="0"/>
          <w:tab w:val="left" w:pos="1985"/>
        </w:tabs>
        <w:spacing w:before="240" w:after="240"/>
        <w:jc w:val="both"/>
        <w:rPr>
          <w:rFonts w:ascii="Book Antiqua" w:hAnsi="Book Antiqua"/>
          <w:b/>
          <w:bCs/>
          <w:sz w:val="24"/>
          <w:szCs w:val="24"/>
        </w:rPr>
      </w:pPr>
      <w:ins w:id="396" w:author="Quito" w:date="2024-05-15T15:42:00Z">
        <w:r w:rsidRPr="003E530A">
          <w:rPr>
            <w:rFonts w:ascii="Book Antiqua" w:hAnsi="Book Antiqua"/>
            <w:sz w:val="24"/>
            <w:szCs w:val="24"/>
          </w:rPr>
          <w:tab/>
        </w:r>
      </w:ins>
      <w:r w:rsidRPr="000D6EA1">
        <w:rPr>
          <w:rFonts w:ascii="Book Antiqua" w:hAnsi="Book Antiqua"/>
          <w:b/>
          <w:bCs/>
          <w:sz w:val="24"/>
          <w:szCs w:val="24"/>
          <w:rPrChange w:id="397" w:author="Pedro José Cornejo Espinosa" w:date="2024-07-10T10:08:00Z">
            <w:rPr>
              <w:rFonts w:ascii="Book Antiqua" w:hAnsi="Book Antiqua"/>
              <w:sz w:val="24"/>
              <w:szCs w:val="24"/>
            </w:rPr>
          </w:rPrChange>
        </w:rPr>
        <w:t>DISPOSICI</w:t>
      </w:r>
      <w:ins w:id="398" w:author="Pedro José Cornejo Espinosa" w:date="2024-07-10T10:11:00Z">
        <w:r w:rsidR="000D6EA1">
          <w:rPr>
            <w:rFonts w:ascii="Book Antiqua" w:hAnsi="Book Antiqua"/>
            <w:b/>
            <w:bCs/>
            <w:sz w:val="24"/>
            <w:szCs w:val="24"/>
          </w:rPr>
          <w:t>ONES</w:t>
        </w:r>
      </w:ins>
      <w:del w:id="399" w:author="Pedro José Cornejo Espinosa" w:date="2024-07-10T10:11:00Z">
        <w:r w:rsidRPr="000D6EA1" w:rsidDel="000D6EA1">
          <w:rPr>
            <w:rFonts w:ascii="Book Antiqua" w:hAnsi="Book Antiqua"/>
            <w:b/>
            <w:bCs/>
            <w:sz w:val="24"/>
            <w:szCs w:val="24"/>
            <w:rPrChange w:id="400" w:author="Pedro José Cornejo Espinosa" w:date="2024-07-10T10:08:00Z">
              <w:rPr>
                <w:rFonts w:ascii="Book Antiqua" w:hAnsi="Book Antiqua"/>
                <w:sz w:val="24"/>
                <w:szCs w:val="24"/>
              </w:rPr>
            </w:rPrChange>
          </w:rPr>
          <w:delText>ÓN</w:delText>
        </w:r>
      </w:del>
      <w:r w:rsidRPr="000D6EA1">
        <w:rPr>
          <w:rFonts w:ascii="Book Antiqua" w:hAnsi="Book Antiqua"/>
          <w:b/>
          <w:bCs/>
          <w:sz w:val="24"/>
          <w:szCs w:val="24"/>
          <w:rPrChange w:id="401" w:author="Pedro José Cornejo Espinosa" w:date="2024-07-10T10:08:00Z">
            <w:rPr>
              <w:rFonts w:ascii="Book Antiqua" w:hAnsi="Book Antiqua"/>
              <w:sz w:val="24"/>
              <w:szCs w:val="24"/>
            </w:rPr>
          </w:rPrChange>
        </w:rPr>
        <w:t xml:space="preserve"> REFORMATORIA</w:t>
      </w:r>
      <w:ins w:id="402" w:author="Pedro José Cornejo Espinosa" w:date="2024-07-10T10:11:00Z">
        <w:r w:rsidR="000D6EA1">
          <w:rPr>
            <w:rFonts w:ascii="Book Antiqua" w:hAnsi="Book Antiqua"/>
            <w:b/>
            <w:bCs/>
            <w:sz w:val="24"/>
            <w:szCs w:val="24"/>
          </w:rPr>
          <w:t>S</w:t>
        </w:r>
      </w:ins>
    </w:p>
    <w:p w14:paraId="13381A60" w14:textId="66879D24" w:rsidR="003D14A3" w:rsidRPr="003E530A" w:rsidDel="0013638F" w:rsidRDefault="003D14A3" w:rsidP="003D14A3">
      <w:pPr>
        <w:tabs>
          <w:tab w:val="left" w:pos="0"/>
          <w:tab w:val="left" w:pos="1985"/>
        </w:tabs>
        <w:spacing w:before="240" w:after="240"/>
        <w:jc w:val="both"/>
        <w:rPr>
          <w:del w:id="403" w:author="Polo Aquiles Asqui Perez" w:date="2024-07-17T12:22:00Z"/>
          <w:rFonts w:ascii="Book Antiqua" w:hAnsi="Book Antiqua"/>
          <w:sz w:val="24"/>
          <w:szCs w:val="24"/>
        </w:rPr>
      </w:pPr>
      <w:del w:id="404" w:author="Polo Aquiles Asqui Perez" w:date="2024-07-17T12:32:00Z">
        <w:r w:rsidRPr="003E530A" w:rsidDel="0013638F">
          <w:rPr>
            <w:rFonts w:ascii="Book Antiqua" w:hAnsi="Book Antiqua"/>
            <w:b/>
            <w:sz w:val="24"/>
            <w:szCs w:val="24"/>
          </w:rPr>
          <w:delText>Primera.</w:delText>
        </w:r>
      </w:del>
      <w:ins w:id="405" w:author="Pedro José Cornejo Espinosa" w:date="2024-07-10T10:11:00Z">
        <w:del w:id="406" w:author="Polo Aquiles Asqui Perez" w:date="2024-07-17T12:32:00Z">
          <w:r w:rsidR="000D6EA1" w:rsidDel="0013638F">
            <w:rPr>
              <w:rFonts w:ascii="Book Antiqua" w:hAnsi="Book Antiqua"/>
              <w:b/>
              <w:sz w:val="24"/>
              <w:szCs w:val="24"/>
            </w:rPr>
            <w:delText>-</w:delText>
          </w:r>
        </w:del>
      </w:ins>
      <w:del w:id="407" w:author="Polo Aquiles Asqui Perez" w:date="2024-07-17T12:32:00Z">
        <w:r w:rsidRPr="003E530A" w:rsidDel="0013638F">
          <w:rPr>
            <w:rFonts w:ascii="Book Antiqua" w:hAnsi="Book Antiqua"/>
            <w:b/>
            <w:sz w:val="24"/>
            <w:szCs w:val="24"/>
          </w:rPr>
          <w:delText xml:space="preserve"> </w:delText>
        </w:r>
        <w:r w:rsidRPr="003E530A" w:rsidDel="0013638F">
          <w:rPr>
            <w:rFonts w:ascii="Book Antiqua" w:hAnsi="Book Antiqua"/>
            <w:sz w:val="24"/>
            <w:szCs w:val="24"/>
          </w:rPr>
          <w:delText xml:space="preserve">  </w:delText>
        </w:r>
        <w:r w:rsidR="00747C36" w:rsidRPr="003E530A" w:rsidDel="0013638F">
          <w:rPr>
            <w:rFonts w:ascii="Book Antiqua" w:hAnsi="Book Antiqua"/>
            <w:sz w:val="24"/>
            <w:szCs w:val="24"/>
          </w:rPr>
          <w:delText>Refórm</w:delText>
        </w:r>
      </w:del>
      <w:ins w:id="408" w:author="Quito" w:date="2024-05-15T15:57:00Z">
        <w:del w:id="409" w:author="Polo Aquiles Asqui Perez" w:date="2024-07-17T12:32:00Z">
          <w:r w:rsidR="00D427C2" w:rsidRPr="003E530A" w:rsidDel="0013638F">
            <w:rPr>
              <w:rFonts w:ascii="Book Antiqua" w:hAnsi="Book Antiqua"/>
              <w:sz w:val="24"/>
              <w:szCs w:val="24"/>
            </w:rPr>
            <w:delText>a</w:delText>
          </w:r>
        </w:del>
      </w:ins>
      <w:del w:id="410" w:author="Polo Aquiles Asqui Perez" w:date="2024-07-17T12:32:00Z">
        <w:r w:rsidR="00747C36" w:rsidRPr="003E530A" w:rsidDel="0013638F">
          <w:rPr>
            <w:rFonts w:ascii="Book Antiqua" w:hAnsi="Book Antiqua"/>
            <w:sz w:val="24"/>
            <w:szCs w:val="24"/>
          </w:rPr>
          <w:delText>ese el</w:delText>
        </w:r>
        <w:r w:rsidR="00B9482E" w:rsidRPr="003E530A" w:rsidDel="0013638F">
          <w:rPr>
            <w:rFonts w:ascii="Book Antiqua" w:hAnsi="Book Antiqua"/>
            <w:sz w:val="24"/>
            <w:szCs w:val="24"/>
          </w:rPr>
          <w:delText xml:space="preserve"> </w:delText>
        </w:r>
        <w:r w:rsidR="00747C36" w:rsidRPr="003E530A" w:rsidDel="0013638F">
          <w:rPr>
            <w:rFonts w:ascii="Book Antiqua" w:hAnsi="Book Antiqua"/>
            <w:sz w:val="24"/>
            <w:szCs w:val="24"/>
          </w:rPr>
          <w:delText>i</w:delText>
        </w:r>
        <w:r w:rsidR="00B9482E" w:rsidRPr="003E530A" w:rsidDel="0013638F">
          <w:rPr>
            <w:rFonts w:ascii="Book Antiqua" w:hAnsi="Book Antiqua"/>
            <w:sz w:val="24"/>
            <w:szCs w:val="24"/>
          </w:rPr>
          <w:delText xml:space="preserve">nciso </w:delText>
        </w:r>
        <w:r w:rsidR="00747C36" w:rsidRPr="003E530A" w:rsidDel="0013638F">
          <w:rPr>
            <w:rFonts w:ascii="Book Antiqua" w:hAnsi="Book Antiqua"/>
            <w:sz w:val="24"/>
            <w:szCs w:val="24"/>
          </w:rPr>
          <w:delText>c</w:delText>
        </w:r>
        <w:r w:rsidR="00B9482E" w:rsidRPr="003E530A" w:rsidDel="0013638F">
          <w:rPr>
            <w:rFonts w:ascii="Book Antiqua" w:hAnsi="Book Antiqua"/>
            <w:sz w:val="24"/>
            <w:szCs w:val="24"/>
          </w:rPr>
          <w:delText xml:space="preserve">uarto </w:delText>
        </w:r>
        <w:r w:rsidR="00747C36" w:rsidRPr="003E530A" w:rsidDel="0013638F">
          <w:rPr>
            <w:rFonts w:ascii="Book Antiqua" w:hAnsi="Book Antiqua"/>
            <w:sz w:val="24"/>
            <w:szCs w:val="24"/>
          </w:rPr>
          <w:delText>d</w:delText>
        </w:r>
        <w:r w:rsidR="00B9482E" w:rsidRPr="003E530A" w:rsidDel="0013638F">
          <w:rPr>
            <w:rFonts w:ascii="Book Antiqua" w:hAnsi="Book Antiqua"/>
            <w:sz w:val="24"/>
            <w:szCs w:val="24"/>
          </w:rPr>
          <w:delText xml:space="preserve">el </w:delText>
        </w:r>
      </w:del>
      <w:ins w:id="411" w:author="Quito" w:date="2024-05-15T15:58:00Z">
        <w:del w:id="412" w:author="Polo Aquiles Asqui Perez" w:date="2024-07-17T12:32:00Z">
          <w:r w:rsidR="00D427C2" w:rsidRPr="003E530A" w:rsidDel="0013638F">
            <w:rPr>
              <w:rFonts w:ascii="Book Antiqua" w:hAnsi="Book Antiqua"/>
              <w:sz w:val="24"/>
              <w:szCs w:val="24"/>
            </w:rPr>
            <w:delText>A</w:delText>
          </w:r>
        </w:del>
      </w:ins>
      <w:del w:id="413" w:author="Polo Aquiles Asqui Perez" w:date="2024-07-17T12:32:00Z">
        <w:r w:rsidR="00747C36" w:rsidRPr="003E530A" w:rsidDel="0013638F">
          <w:rPr>
            <w:rFonts w:ascii="Book Antiqua" w:hAnsi="Book Antiqua"/>
            <w:sz w:val="24"/>
            <w:szCs w:val="24"/>
          </w:rPr>
          <w:delText>a</w:delText>
        </w:r>
        <w:r w:rsidR="00B9482E" w:rsidRPr="003E530A" w:rsidDel="0013638F">
          <w:rPr>
            <w:rFonts w:ascii="Book Antiqua" w:hAnsi="Book Antiqua"/>
            <w:sz w:val="24"/>
            <w:szCs w:val="24"/>
          </w:rPr>
          <w:delText xml:space="preserve">rtículo 60 </w:delText>
        </w:r>
        <w:r w:rsidR="00747C36" w:rsidRPr="003E530A" w:rsidDel="0013638F">
          <w:rPr>
            <w:rFonts w:ascii="Book Antiqua" w:hAnsi="Book Antiqua"/>
            <w:sz w:val="24"/>
            <w:szCs w:val="24"/>
          </w:rPr>
          <w:delText>d</w:delText>
        </w:r>
        <w:r w:rsidR="00B9482E" w:rsidRPr="003E530A" w:rsidDel="0013638F">
          <w:rPr>
            <w:rFonts w:ascii="Book Antiqua" w:hAnsi="Book Antiqua"/>
            <w:sz w:val="24"/>
            <w:szCs w:val="24"/>
          </w:rPr>
          <w:delText xml:space="preserve">e </w:delText>
        </w:r>
        <w:r w:rsidR="00747C36" w:rsidRPr="003E530A" w:rsidDel="0013638F">
          <w:rPr>
            <w:rFonts w:ascii="Book Antiqua" w:hAnsi="Book Antiqua"/>
            <w:sz w:val="24"/>
            <w:szCs w:val="24"/>
          </w:rPr>
          <w:delText>l</w:delText>
        </w:r>
        <w:r w:rsidR="00B9482E" w:rsidRPr="003E530A" w:rsidDel="0013638F">
          <w:rPr>
            <w:rFonts w:ascii="Book Antiqua" w:hAnsi="Book Antiqua"/>
            <w:sz w:val="24"/>
            <w:szCs w:val="24"/>
          </w:rPr>
          <w:delText xml:space="preserve">a Ordenanza </w:delText>
        </w:r>
        <w:r w:rsidR="00747C36" w:rsidRPr="003E530A" w:rsidDel="0013638F">
          <w:rPr>
            <w:rFonts w:ascii="Book Antiqua" w:hAnsi="Book Antiqua"/>
            <w:sz w:val="24"/>
            <w:szCs w:val="24"/>
          </w:rPr>
          <w:delText xml:space="preserve">Nro. </w:delText>
        </w:r>
        <w:r w:rsidR="00B9482E" w:rsidRPr="003E530A" w:rsidDel="0013638F">
          <w:rPr>
            <w:rFonts w:ascii="Book Antiqua" w:hAnsi="Book Antiqua"/>
            <w:sz w:val="24"/>
            <w:szCs w:val="24"/>
          </w:rPr>
          <w:delText>063</w:delText>
        </w:r>
        <w:r w:rsidR="00747C36" w:rsidRPr="003E530A" w:rsidDel="0013638F">
          <w:rPr>
            <w:rFonts w:ascii="Book Antiqua" w:hAnsi="Book Antiqua"/>
            <w:sz w:val="24"/>
            <w:szCs w:val="24"/>
          </w:rPr>
          <w:delText>-2023, que</w:delText>
        </w:r>
        <w:r w:rsidR="00B9482E" w:rsidRPr="003E530A" w:rsidDel="0013638F">
          <w:rPr>
            <w:rFonts w:ascii="Book Antiqua" w:hAnsi="Book Antiqua"/>
            <w:sz w:val="24"/>
            <w:szCs w:val="24"/>
          </w:rPr>
          <w:delText xml:space="preserve"> </w:delText>
        </w:r>
        <w:r w:rsidR="00747C36" w:rsidRPr="003E530A" w:rsidDel="0013638F">
          <w:rPr>
            <w:rFonts w:ascii="Book Antiqua" w:hAnsi="Book Antiqua"/>
            <w:sz w:val="24"/>
            <w:szCs w:val="24"/>
          </w:rPr>
          <w:delText>s</w:delText>
        </w:r>
        <w:r w:rsidR="00B9482E" w:rsidRPr="003E530A" w:rsidDel="0013638F">
          <w:rPr>
            <w:rFonts w:ascii="Book Antiqua" w:hAnsi="Book Antiqua"/>
            <w:sz w:val="24"/>
            <w:szCs w:val="24"/>
          </w:rPr>
          <w:delText xml:space="preserve">e </w:delText>
        </w:r>
        <w:r w:rsidR="00747C36" w:rsidRPr="003E530A" w:rsidDel="0013638F">
          <w:rPr>
            <w:rFonts w:ascii="Book Antiqua" w:hAnsi="Book Antiqua"/>
            <w:sz w:val="24"/>
            <w:szCs w:val="24"/>
          </w:rPr>
          <w:delText>r</w:delText>
        </w:r>
        <w:r w:rsidR="00B9482E" w:rsidRPr="003E530A" w:rsidDel="0013638F">
          <w:rPr>
            <w:rFonts w:ascii="Book Antiqua" w:hAnsi="Book Antiqua"/>
            <w:sz w:val="24"/>
            <w:szCs w:val="24"/>
          </w:rPr>
          <w:delText xml:space="preserve">efiere </w:delText>
        </w:r>
        <w:r w:rsidR="00747C36" w:rsidRPr="003E530A" w:rsidDel="0013638F">
          <w:rPr>
            <w:rFonts w:ascii="Book Antiqua" w:hAnsi="Book Antiqua"/>
            <w:sz w:val="24"/>
            <w:szCs w:val="24"/>
          </w:rPr>
          <w:delText>a l</w:delText>
        </w:r>
        <w:r w:rsidR="00B9482E" w:rsidRPr="003E530A" w:rsidDel="0013638F">
          <w:rPr>
            <w:rFonts w:ascii="Book Antiqua" w:hAnsi="Book Antiqua"/>
            <w:sz w:val="24"/>
            <w:szCs w:val="24"/>
          </w:rPr>
          <w:delText xml:space="preserve">a </w:delText>
        </w:r>
        <w:r w:rsidR="00747C36" w:rsidRPr="003E530A" w:rsidDel="0013638F">
          <w:rPr>
            <w:rFonts w:ascii="Book Antiqua" w:hAnsi="Book Antiqua"/>
            <w:sz w:val="24"/>
            <w:szCs w:val="24"/>
          </w:rPr>
          <w:delText>“</w:delText>
        </w:r>
        <w:r w:rsidR="00B9482E" w:rsidRPr="003E530A" w:rsidDel="0013638F">
          <w:rPr>
            <w:rFonts w:ascii="Book Antiqua" w:hAnsi="Book Antiqua"/>
            <w:sz w:val="24"/>
            <w:szCs w:val="24"/>
          </w:rPr>
          <w:delText xml:space="preserve">Ordenanza </w:delText>
        </w:r>
        <w:r w:rsidR="00B9482E" w:rsidRPr="003E530A" w:rsidDel="0013638F">
          <w:rPr>
            <w:rFonts w:ascii="Book Antiqua" w:hAnsi="Book Antiqua"/>
            <w:bCs/>
            <w:sz w:val="24"/>
            <w:szCs w:val="24"/>
          </w:rPr>
          <w:delText xml:space="preserve">Metropolitana Reformatoria </w:delText>
        </w:r>
        <w:r w:rsidR="00747C36" w:rsidRPr="003E530A" w:rsidDel="0013638F">
          <w:rPr>
            <w:rFonts w:ascii="Book Antiqua" w:hAnsi="Book Antiqua"/>
            <w:bCs/>
            <w:sz w:val="24"/>
            <w:szCs w:val="24"/>
          </w:rPr>
          <w:delText>a</w:delText>
        </w:r>
        <w:r w:rsidR="00B9482E" w:rsidRPr="003E530A" w:rsidDel="0013638F">
          <w:rPr>
            <w:rFonts w:ascii="Book Antiqua" w:hAnsi="Book Antiqua"/>
            <w:bCs/>
            <w:sz w:val="24"/>
            <w:szCs w:val="24"/>
          </w:rPr>
          <w:delText xml:space="preserve">l Código Municipal </w:delText>
        </w:r>
        <w:r w:rsidR="00747C36" w:rsidRPr="003E530A" w:rsidDel="0013638F">
          <w:rPr>
            <w:rFonts w:ascii="Book Antiqua" w:hAnsi="Book Antiqua"/>
            <w:bCs/>
            <w:sz w:val="24"/>
            <w:szCs w:val="24"/>
          </w:rPr>
          <w:delText>p</w:delText>
        </w:r>
        <w:r w:rsidR="00B9482E" w:rsidRPr="003E530A" w:rsidDel="0013638F">
          <w:rPr>
            <w:rFonts w:ascii="Book Antiqua" w:hAnsi="Book Antiqua"/>
            <w:bCs/>
            <w:sz w:val="24"/>
            <w:szCs w:val="24"/>
          </w:rPr>
          <w:delText xml:space="preserve">ara </w:delText>
        </w:r>
        <w:r w:rsidR="00747C36" w:rsidRPr="003E530A" w:rsidDel="0013638F">
          <w:rPr>
            <w:rFonts w:ascii="Book Antiqua" w:hAnsi="Book Antiqua"/>
            <w:bCs/>
            <w:sz w:val="24"/>
            <w:szCs w:val="24"/>
          </w:rPr>
          <w:delText>e</w:delText>
        </w:r>
        <w:r w:rsidR="00B9482E" w:rsidRPr="003E530A" w:rsidDel="0013638F">
          <w:rPr>
            <w:rFonts w:ascii="Book Antiqua" w:hAnsi="Book Antiqua"/>
            <w:bCs/>
            <w:sz w:val="24"/>
            <w:szCs w:val="24"/>
          </w:rPr>
          <w:delText xml:space="preserve">l Distrito Metropolitano </w:delText>
        </w:r>
        <w:r w:rsidR="00747C36" w:rsidRPr="003E530A" w:rsidDel="0013638F">
          <w:rPr>
            <w:rFonts w:ascii="Book Antiqua" w:hAnsi="Book Antiqua"/>
            <w:bCs/>
            <w:sz w:val="24"/>
            <w:szCs w:val="24"/>
          </w:rPr>
          <w:delText>d</w:delText>
        </w:r>
        <w:r w:rsidR="00B9482E" w:rsidRPr="003E530A" w:rsidDel="0013638F">
          <w:rPr>
            <w:rFonts w:ascii="Book Antiqua" w:hAnsi="Book Antiqua"/>
            <w:bCs/>
            <w:sz w:val="24"/>
            <w:szCs w:val="24"/>
          </w:rPr>
          <w:delText xml:space="preserve">e Quito </w:delText>
        </w:r>
        <w:r w:rsidR="00747C36" w:rsidRPr="003E530A" w:rsidDel="0013638F">
          <w:rPr>
            <w:rFonts w:ascii="Book Antiqua" w:hAnsi="Book Antiqua"/>
            <w:bCs/>
            <w:sz w:val="24"/>
            <w:szCs w:val="24"/>
          </w:rPr>
          <w:delText>q</w:delText>
        </w:r>
        <w:r w:rsidR="00B9482E" w:rsidRPr="003E530A" w:rsidDel="0013638F">
          <w:rPr>
            <w:rFonts w:ascii="Book Antiqua" w:hAnsi="Book Antiqua"/>
            <w:bCs/>
            <w:sz w:val="24"/>
            <w:szCs w:val="24"/>
          </w:rPr>
          <w:delText xml:space="preserve">ue </w:delText>
        </w:r>
        <w:r w:rsidR="00747C36" w:rsidRPr="003E530A" w:rsidDel="0013638F">
          <w:rPr>
            <w:rFonts w:ascii="Book Antiqua" w:hAnsi="Book Antiqua"/>
            <w:bCs/>
            <w:sz w:val="24"/>
            <w:szCs w:val="24"/>
          </w:rPr>
          <w:delText>r</w:delText>
        </w:r>
        <w:r w:rsidR="00B9482E" w:rsidRPr="003E530A" w:rsidDel="0013638F">
          <w:rPr>
            <w:rFonts w:ascii="Book Antiqua" w:hAnsi="Book Antiqua"/>
            <w:bCs/>
            <w:sz w:val="24"/>
            <w:szCs w:val="24"/>
          </w:rPr>
          <w:delText xml:space="preserve">egula </w:delText>
        </w:r>
        <w:r w:rsidR="00747C36" w:rsidRPr="003E530A" w:rsidDel="0013638F">
          <w:rPr>
            <w:rFonts w:ascii="Book Antiqua" w:hAnsi="Book Antiqua"/>
            <w:bCs/>
            <w:sz w:val="24"/>
            <w:szCs w:val="24"/>
          </w:rPr>
          <w:delText>l</w:delText>
        </w:r>
        <w:r w:rsidR="00B9482E" w:rsidRPr="003E530A" w:rsidDel="0013638F">
          <w:rPr>
            <w:rFonts w:ascii="Book Antiqua" w:hAnsi="Book Antiqua"/>
            <w:bCs/>
            <w:sz w:val="24"/>
            <w:szCs w:val="24"/>
          </w:rPr>
          <w:delText xml:space="preserve">a </w:delText>
        </w:r>
        <w:r w:rsidR="00747C36" w:rsidRPr="003E530A" w:rsidDel="0013638F">
          <w:rPr>
            <w:rFonts w:ascii="Book Antiqua" w:hAnsi="Book Antiqua"/>
            <w:bCs/>
            <w:sz w:val="24"/>
            <w:szCs w:val="24"/>
          </w:rPr>
          <w:delText>i</w:delText>
        </w:r>
        <w:r w:rsidR="00B9482E" w:rsidRPr="003E530A" w:rsidDel="0013638F">
          <w:rPr>
            <w:rFonts w:ascii="Book Antiqua" w:hAnsi="Book Antiqua"/>
            <w:bCs/>
            <w:sz w:val="24"/>
            <w:szCs w:val="24"/>
          </w:rPr>
          <w:delText xml:space="preserve">ntegración </w:delText>
        </w:r>
        <w:r w:rsidR="00747C36" w:rsidRPr="003E530A" w:rsidDel="0013638F">
          <w:rPr>
            <w:rFonts w:ascii="Book Antiqua" w:hAnsi="Book Antiqua"/>
            <w:bCs/>
            <w:sz w:val="24"/>
            <w:szCs w:val="24"/>
          </w:rPr>
          <w:delText>y</w:delText>
        </w:r>
        <w:r w:rsidR="00B9482E" w:rsidRPr="003E530A" w:rsidDel="0013638F">
          <w:rPr>
            <w:rFonts w:ascii="Book Antiqua" w:hAnsi="Book Antiqua"/>
            <w:bCs/>
            <w:sz w:val="24"/>
            <w:szCs w:val="24"/>
          </w:rPr>
          <w:delText xml:space="preserve"> </w:delText>
        </w:r>
        <w:r w:rsidR="00747C36" w:rsidRPr="003E530A" w:rsidDel="0013638F">
          <w:rPr>
            <w:rFonts w:ascii="Book Antiqua" w:hAnsi="Book Antiqua"/>
            <w:bCs/>
            <w:sz w:val="24"/>
            <w:szCs w:val="24"/>
          </w:rPr>
          <w:delText>e</w:delText>
        </w:r>
        <w:r w:rsidR="00B9482E" w:rsidRPr="003E530A" w:rsidDel="0013638F">
          <w:rPr>
            <w:rFonts w:ascii="Book Antiqua" w:hAnsi="Book Antiqua"/>
            <w:bCs/>
            <w:sz w:val="24"/>
            <w:szCs w:val="24"/>
          </w:rPr>
          <w:delText xml:space="preserve">l </w:delText>
        </w:r>
        <w:r w:rsidR="00747C36" w:rsidRPr="003E530A" w:rsidDel="0013638F">
          <w:rPr>
            <w:rFonts w:ascii="Book Antiqua" w:hAnsi="Book Antiqua"/>
            <w:bCs/>
            <w:sz w:val="24"/>
            <w:szCs w:val="24"/>
          </w:rPr>
          <w:delText>f</w:delText>
        </w:r>
        <w:r w:rsidR="00B9482E" w:rsidRPr="003E530A" w:rsidDel="0013638F">
          <w:rPr>
            <w:rFonts w:ascii="Book Antiqua" w:hAnsi="Book Antiqua"/>
            <w:bCs/>
            <w:sz w:val="24"/>
            <w:szCs w:val="24"/>
          </w:rPr>
          <w:delText xml:space="preserve">uncionamiento </w:delText>
        </w:r>
        <w:r w:rsidR="00747C36" w:rsidRPr="003E530A" w:rsidDel="0013638F">
          <w:rPr>
            <w:rFonts w:ascii="Book Antiqua" w:hAnsi="Book Antiqua"/>
            <w:bCs/>
            <w:sz w:val="24"/>
            <w:szCs w:val="24"/>
          </w:rPr>
          <w:delText>d</w:delText>
        </w:r>
        <w:r w:rsidR="00B9482E" w:rsidRPr="003E530A" w:rsidDel="0013638F">
          <w:rPr>
            <w:rFonts w:ascii="Book Antiqua" w:hAnsi="Book Antiqua"/>
            <w:bCs/>
            <w:sz w:val="24"/>
            <w:szCs w:val="24"/>
          </w:rPr>
          <w:delText xml:space="preserve">el Concejo </w:delText>
        </w:r>
        <w:r w:rsidR="00747C36" w:rsidRPr="003E530A" w:rsidDel="0013638F">
          <w:rPr>
            <w:rFonts w:ascii="Book Antiqua" w:hAnsi="Book Antiqua"/>
            <w:bCs/>
            <w:sz w:val="24"/>
            <w:szCs w:val="24"/>
          </w:rPr>
          <w:delText>d</w:delText>
        </w:r>
        <w:r w:rsidR="00B9482E" w:rsidRPr="003E530A" w:rsidDel="0013638F">
          <w:rPr>
            <w:rFonts w:ascii="Book Antiqua" w:hAnsi="Book Antiqua"/>
            <w:bCs/>
            <w:sz w:val="24"/>
            <w:szCs w:val="24"/>
          </w:rPr>
          <w:delText xml:space="preserve">el Gobierno Autónomo Descentralizado </w:delText>
        </w:r>
        <w:r w:rsidR="00747C36" w:rsidRPr="003E530A" w:rsidDel="0013638F">
          <w:rPr>
            <w:rFonts w:ascii="Book Antiqua" w:hAnsi="Book Antiqua"/>
            <w:bCs/>
            <w:sz w:val="24"/>
            <w:szCs w:val="24"/>
          </w:rPr>
          <w:delText>d</w:delText>
        </w:r>
        <w:r w:rsidR="00B9482E" w:rsidRPr="003E530A" w:rsidDel="0013638F">
          <w:rPr>
            <w:rFonts w:ascii="Book Antiqua" w:hAnsi="Book Antiqua"/>
            <w:bCs/>
            <w:sz w:val="24"/>
            <w:szCs w:val="24"/>
          </w:rPr>
          <w:delText xml:space="preserve">el Distrito Metropolitano </w:delText>
        </w:r>
        <w:r w:rsidR="00747C36" w:rsidRPr="003E530A" w:rsidDel="0013638F">
          <w:rPr>
            <w:rFonts w:ascii="Book Antiqua" w:hAnsi="Book Antiqua"/>
            <w:bCs/>
            <w:sz w:val="24"/>
            <w:szCs w:val="24"/>
          </w:rPr>
          <w:delText>d</w:delText>
        </w:r>
        <w:r w:rsidR="00B9482E" w:rsidRPr="003E530A" w:rsidDel="0013638F">
          <w:rPr>
            <w:rFonts w:ascii="Book Antiqua" w:hAnsi="Book Antiqua"/>
            <w:bCs/>
            <w:sz w:val="24"/>
            <w:szCs w:val="24"/>
          </w:rPr>
          <w:delText xml:space="preserve">e Quito </w:delText>
        </w:r>
        <w:r w:rsidR="00747C36" w:rsidRPr="003E530A" w:rsidDel="0013638F">
          <w:rPr>
            <w:rFonts w:ascii="Book Antiqua" w:hAnsi="Book Antiqua"/>
            <w:bCs/>
            <w:sz w:val="24"/>
            <w:szCs w:val="24"/>
          </w:rPr>
          <w:delText>y</w:delText>
        </w:r>
        <w:r w:rsidR="00B9482E" w:rsidRPr="003E530A" w:rsidDel="0013638F">
          <w:rPr>
            <w:rFonts w:ascii="Book Antiqua" w:hAnsi="Book Antiqua"/>
            <w:bCs/>
            <w:sz w:val="24"/>
            <w:szCs w:val="24"/>
          </w:rPr>
          <w:delText xml:space="preserve"> </w:delText>
        </w:r>
        <w:r w:rsidR="00747C36" w:rsidRPr="003E530A" w:rsidDel="0013638F">
          <w:rPr>
            <w:rFonts w:ascii="Book Antiqua" w:hAnsi="Book Antiqua"/>
            <w:bCs/>
            <w:sz w:val="24"/>
            <w:szCs w:val="24"/>
          </w:rPr>
          <w:delText>d</w:delText>
        </w:r>
        <w:r w:rsidR="00B9482E" w:rsidRPr="003E530A" w:rsidDel="0013638F">
          <w:rPr>
            <w:rFonts w:ascii="Book Antiqua" w:hAnsi="Book Antiqua"/>
            <w:bCs/>
            <w:sz w:val="24"/>
            <w:szCs w:val="24"/>
          </w:rPr>
          <w:delText xml:space="preserve">e </w:delText>
        </w:r>
        <w:r w:rsidR="00747C36" w:rsidRPr="003E530A" w:rsidDel="0013638F">
          <w:rPr>
            <w:rFonts w:ascii="Book Antiqua" w:hAnsi="Book Antiqua"/>
            <w:bCs/>
            <w:sz w:val="24"/>
            <w:szCs w:val="24"/>
          </w:rPr>
          <w:delText>l</w:delText>
        </w:r>
        <w:r w:rsidR="00B9482E" w:rsidRPr="003E530A" w:rsidDel="0013638F">
          <w:rPr>
            <w:rFonts w:ascii="Book Antiqua" w:hAnsi="Book Antiqua"/>
            <w:bCs/>
            <w:sz w:val="24"/>
            <w:szCs w:val="24"/>
          </w:rPr>
          <w:delText>as Comisiones</w:delText>
        </w:r>
        <w:r w:rsidR="00747C36" w:rsidRPr="003E530A" w:rsidDel="0013638F">
          <w:rPr>
            <w:rFonts w:ascii="Book Antiqua" w:hAnsi="Book Antiqua"/>
            <w:bCs/>
            <w:sz w:val="24"/>
            <w:szCs w:val="24"/>
          </w:rPr>
          <w:delText>”</w:delText>
        </w:r>
        <w:r w:rsidR="00B9482E" w:rsidRPr="003E530A" w:rsidDel="0013638F">
          <w:rPr>
            <w:rFonts w:ascii="Book Antiqua" w:hAnsi="Book Antiqua"/>
            <w:sz w:val="24"/>
            <w:szCs w:val="24"/>
          </w:rPr>
          <w:delText xml:space="preserve">, </w:delText>
        </w:r>
        <w:r w:rsidR="00747C36" w:rsidRPr="003E530A" w:rsidDel="0013638F">
          <w:rPr>
            <w:rFonts w:ascii="Book Antiqua" w:hAnsi="Book Antiqua"/>
            <w:sz w:val="24"/>
            <w:szCs w:val="24"/>
          </w:rPr>
          <w:delText>p</w:delText>
        </w:r>
        <w:r w:rsidR="00B9482E" w:rsidRPr="003E530A" w:rsidDel="0013638F">
          <w:rPr>
            <w:rFonts w:ascii="Book Antiqua" w:hAnsi="Book Antiqua"/>
            <w:sz w:val="24"/>
            <w:szCs w:val="24"/>
          </w:rPr>
          <w:delText xml:space="preserve">or </w:delText>
        </w:r>
        <w:r w:rsidR="00747C36" w:rsidRPr="003E530A" w:rsidDel="0013638F">
          <w:rPr>
            <w:rFonts w:ascii="Book Antiqua" w:hAnsi="Book Antiqua"/>
            <w:sz w:val="24"/>
            <w:szCs w:val="24"/>
          </w:rPr>
          <w:delText>e</w:delText>
        </w:r>
        <w:r w:rsidR="00B9482E" w:rsidRPr="003E530A" w:rsidDel="0013638F">
          <w:rPr>
            <w:rFonts w:ascii="Book Antiqua" w:hAnsi="Book Antiqua"/>
            <w:sz w:val="24"/>
            <w:szCs w:val="24"/>
          </w:rPr>
          <w:delText xml:space="preserve">l </w:delText>
        </w:r>
        <w:r w:rsidR="00747C36" w:rsidRPr="003E530A" w:rsidDel="0013638F">
          <w:rPr>
            <w:rFonts w:ascii="Book Antiqua" w:hAnsi="Book Antiqua"/>
            <w:sz w:val="24"/>
            <w:szCs w:val="24"/>
          </w:rPr>
          <w:delText>s</w:delText>
        </w:r>
        <w:r w:rsidR="00B9482E" w:rsidRPr="003E530A" w:rsidDel="0013638F">
          <w:rPr>
            <w:rFonts w:ascii="Book Antiqua" w:hAnsi="Book Antiqua"/>
            <w:sz w:val="24"/>
            <w:szCs w:val="24"/>
          </w:rPr>
          <w:delText xml:space="preserve">iguiente </w:delText>
        </w:r>
        <w:r w:rsidR="00747C36" w:rsidRPr="003E530A" w:rsidDel="0013638F">
          <w:rPr>
            <w:rFonts w:ascii="Book Antiqua" w:hAnsi="Book Antiqua"/>
            <w:sz w:val="24"/>
            <w:szCs w:val="24"/>
          </w:rPr>
          <w:delText>t</w:delText>
        </w:r>
        <w:r w:rsidR="00B9482E" w:rsidRPr="003E530A" w:rsidDel="0013638F">
          <w:rPr>
            <w:rFonts w:ascii="Book Antiqua" w:hAnsi="Book Antiqua"/>
            <w:sz w:val="24"/>
            <w:szCs w:val="24"/>
          </w:rPr>
          <w:delText>exto</w:delText>
        </w:r>
      </w:del>
      <w:ins w:id="414" w:author="Quito" w:date="2024-05-15T15:58:00Z">
        <w:del w:id="415" w:author="Polo Aquiles Asqui Perez" w:date="2024-07-17T12:32:00Z">
          <w:r w:rsidR="00D427C2" w:rsidRPr="003E530A" w:rsidDel="0013638F">
            <w:rPr>
              <w:rFonts w:ascii="Book Antiqua" w:hAnsi="Book Antiqua"/>
              <w:sz w:val="24"/>
              <w:szCs w:val="24"/>
            </w:rPr>
            <w:delText>:</w:delText>
          </w:r>
        </w:del>
      </w:ins>
    </w:p>
    <w:p w14:paraId="0084DED5" w14:textId="3DDC53E0" w:rsidR="003E530A" w:rsidRPr="003E530A" w:rsidDel="0013638F" w:rsidRDefault="003E530A" w:rsidP="003D14A3">
      <w:pPr>
        <w:tabs>
          <w:tab w:val="left" w:pos="0"/>
          <w:tab w:val="left" w:pos="1985"/>
        </w:tabs>
        <w:spacing w:before="240" w:after="240"/>
        <w:jc w:val="both"/>
        <w:rPr>
          <w:ins w:id="416" w:author="Quito" w:date="2024-05-16T08:50:00Z"/>
          <w:del w:id="417" w:author="Polo Aquiles Asqui Perez" w:date="2024-07-17T12:22:00Z"/>
          <w:rFonts w:ascii="Book Antiqua" w:hAnsi="Book Antiqua"/>
          <w:sz w:val="24"/>
          <w:szCs w:val="24"/>
          <w:rPrChange w:id="418" w:author="Quito" w:date="2024-05-16T08:54:00Z">
            <w:rPr>
              <w:ins w:id="419" w:author="Quito" w:date="2024-05-16T08:50:00Z"/>
              <w:del w:id="420" w:author="Polo Aquiles Asqui Perez" w:date="2024-07-17T12:22:00Z"/>
              <w:rFonts w:ascii="Book Antiqua" w:hAnsi="Book Antiqua"/>
              <w:sz w:val="28"/>
              <w:szCs w:val="28"/>
            </w:rPr>
          </w:rPrChange>
        </w:rPr>
      </w:pPr>
      <w:ins w:id="421" w:author="Quito" w:date="2024-05-16T08:50:00Z">
        <w:del w:id="422" w:author="Polo Aquiles Asqui Perez" w:date="2024-07-17T12:22:00Z">
          <w:r w:rsidRPr="003E530A" w:rsidDel="0013638F">
            <w:rPr>
              <w:rFonts w:ascii="Book Antiqua" w:hAnsi="Book Antiqua"/>
              <w:sz w:val="24"/>
              <w:szCs w:val="24"/>
              <w:rPrChange w:id="423" w:author="Quito" w:date="2024-05-16T08:54:00Z">
                <w:rPr>
                  <w:rFonts w:ascii="Book Antiqua" w:hAnsi="Book Antiqua"/>
                  <w:sz w:val="28"/>
                  <w:szCs w:val="28"/>
                </w:rPr>
              </w:rPrChange>
            </w:rPr>
            <w:tab/>
          </w:r>
        </w:del>
      </w:ins>
    </w:p>
    <w:p w14:paraId="4180A7FF" w14:textId="757331D7" w:rsidR="0013638F" w:rsidRPr="00F62039" w:rsidRDefault="003E530A" w:rsidP="0013638F">
      <w:pPr>
        <w:tabs>
          <w:tab w:val="left" w:pos="0"/>
          <w:tab w:val="left" w:pos="1985"/>
        </w:tabs>
        <w:spacing w:before="240" w:after="240"/>
        <w:jc w:val="both"/>
        <w:rPr>
          <w:ins w:id="424" w:author="Polo Aquiles Asqui Perez" w:date="2024-07-17T12:31:00Z"/>
          <w:rFonts w:ascii="Book Antiqua" w:hAnsi="Book Antiqua"/>
          <w:sz w:val="24"/>
          <w:szCs w:val="24"/>
        </w:rPr>
      </w:pPr>
      <w:ins w:id="425" w:author="Quito" w:date="2024-05-16T08:50:00Z">
        <w:del w:id="426" w:author="Polo Aquiles Asqui Perez" w:date="2024-07-17T12:22:00Z">
          <w:r w:rsidRPr="003E530A" w:rsidDel="0013638F">
            <w:rPr>
              <w:rFonts w:ascii="Book Antiqua" w:hAnsi="Book Antiqua"/>
              <w:sz w:val="24"/>
              <w:szCs w:val="24"/>
              <w:rPrChange w:id="427" w:author="Quito" w:date="2024-05-16T08:54:00Z">
                <w:rPr>
                  <w:rFonts w:ascii="Book Antiqua" w:hAnsi="Book Antiqua"/>
                  <w:sz w:val="28"/>
                  <w:szCs w:val="28"/>
                </w:rPr>
              </w:rPrChange>
            </w:rPr>
            <w:delText xml:space="preserve"> </w:delText>
          </w:r>
        </w:del>
      </w:ins>
      <w:ins w:id="428" w:author="Polo Aquiles Asqui Perez" w:date="2024-07-17T12:32:00Z">
        <w:r w:rsidR="0013638F" w:rsidRPr="00B60947">
          <w:rPr>
            <w:rFonts w:ascii="Book Antiqua" w:hAnsi="Book Antiqua"/>
            <w:b/>
            <w:sz w:val="24"/>
            <w:szCs w:val="24"/>
          </w:rPr>
          <w:t>Primera. -</w:t>
        </w:r>
      </w:ins>
      <w:ins w:id="429" w:author="Polo Aquiles Asqui Perez" w:date="2024-07-17T12:31:00Z">
        <w:r w:rsidR="0013638F" w:rsidRPr="00B60947">
          <w:rPr>
            <w:rFonts w:ascii="Book Antiqua" w:hAnsi="Book Antiqua"/>
            <w:b/>
            <w:sz w:val="24"/>
            <w:szCs w:val="24"/>
          </w:rPr>
          <w:t xml:space="preserve"> </w:t>
        </w:r>
        <w:r w:rsidR="0013638F" w:rsidRPr="00B60947">
          <w:rPr>
            <w:rFonts w:ascii="Book Antiqua" w:hAnsi="Book Antiqua"/>
            <w:sz w:val="24"/>
            <w:szCs w:val="24"/>
          </w:rPr>
          <w:t xml:space="preserve">  Refórmese el inciso cuarto del Artículo 60 de la Ordenanza Nro. 063-2023, </w:t>
        </w:r>
        <w:bookmarkStart w:id="430" w:name="_GoBack"/>
        <w:bookmarkEnd w:id="430"/>
        <w:r w:rsidR="0013638F" w:rsidRPr="00B60947">
          <w:rPr>
            <w:rFonts w:ascii="Book Antiqua" w:hAnsi="Book Antiqua"/>
            <w:sz w:val="24"/>
            <w:szCs w:val="24"/>
          </w:rPr>
          <w:t xml:space="preserve">que se refiere a la “Ordenanza </w:t>
        </w:r>
        <w:r w:rsidR="0013638F" w:rsidRPr="00B60947">
          <w:rPr>
            <w:rFonts w:ascii="Book Antiqua" w:hAnsi="Book Antiqua"/>
            <w:bCs/>
            <w:sz w:val="24"/>
            <w:szCs w:val="24"/>
          </w:rPr>
          <w:t>Metropolitana Reformatoria al Código Municipal para el Distrito Metropolitano de Quito que regula la integración y el funcionamiento del Concejo del Gobierno Autónomo Descentralizado del Distrito Metropolitano de Quito y de las Comisiones”</w:t>
        </w:r>
        <w:r w:rsidR="0013638F" w:rsidRPr="00B60947">
          <w:rPr>
            <w:rFonts w:ascii="Book Antiqua" w:hAnsi="Book Antiqua"/>
            <w:sz w:val="24"/>
            <w:szCs w:val="24"/>
          </w:rPr>
          <w:t>, por el siguiente texto:</w:t>
        </w:r>
      </w:ins>
    </w:p>
    <w:p w14:paraId="7FB9CA15" w14:textId="77777777" w:rsidR="0013638F" w:rsidRDefault="0013638F" w:rsidP="0013638F">
      <w:pPr>
        <w:tabs>
          <w:tab w:val="left" w:pos="0"/>
          <w:tab w:val="left" w:pos="1985"/>
        </w:tabs>
        <w:spacing w:before="240" w:after="240"/>
        <w:jc w:val="both"/>
        <w:rPr>
          <w:ins w:id="431" w:author="Polo Aquiles Asqui Perez" w:date="2024-07-17T12:31:00Z"/>
          <w:rFonts w:ascii="Book Antiqua" w:hAnsi="Book Antiqua"/>
          <w:i/>
          <w:sz w:val="24"/>
          <w:szCs w:val="24"/>
        </w:rPr>
      </w:pPr>
      <w:ins w:id="432" w:author="Polo Aquiles Asqui Perez" w:date="2024-07-17T12:31:00Z">
        <w:r w:rsidRPr="00F62039">
          <w:rPr>
            <w:rFonts w:ascii="Book Antiqua" w:hAnsi="Book Antiqua"/>
            <w:i/>
            <w:sz w:val="24"/>
            <w:szCs w:val="24"/>
          </w:rPr>
          <w:t>“Excepcionalmente, cuando se trate de hechos coyunturales, emergentes o de fiscalización, que requieran el pronunciamiento del Concejo Metropolitano, podrán presentarse solicitudes de cambio del orden del día en un tiempo menor a las 24 horas. En cuyo caso, para su incorporación en el orden del día, se requerirá contar con el voto de las dos terceras partes de los integrantes del Concejo Metropolitano”.</w:t>
        </w:r>
      </w:ins>
    </w:p>
    <w:p w14:paraId="158A8FC7" w14:textId="77777777" w:rsidR="0013638F" w:rsidRPr="00F62039" w:rsidRDefault="0013638F" w:rsidP="0013638F">
      <w:pPr>
        <w:tabs>
          <w:tab w:val="left" w:pos="0"/>
          <w:tab w:val="left" w:pos="1985"/>
        </w:tabs>
        <w:spacing w:before="240" w:after="240"/>
        <w:jc w:val="both"/>
        <w:rPr>
          <w:ins w:id="433" w:author="Polo Aquiles Asqui Perez" w:date="2024-07-17T12:31:00Z"/>
          <w:rFonts w:ascii="Book Antiqua" w:hAnsi="Book Antiqua"/>
          <w:b/>
          <w:bCs/>
          <w:iCs/>
          <w:sz w:val="24"/>
          <w:szCs w:val="24"/>
          <w:lang w:val="es-MX"/>
        </w:rPr>
      </w:pPr>
      <w:ins w:id="434" w:author="Polo Aquiles Asqui Perez" w:date="2024-07-17T12:31:00Z">
        <w:r w:rsidRPr="00B60947">
          <w:rPr>
            <w:rFonts w:ascii="Book Antiqua" w:hAnsi="Book Antiqua"/>
            <w:b/>
            <w:bCs/>
            <w:iCs/>
            <w:sz w:val="24"/>
            <w:szCs w:val="24"/>
          </w:rPr>
          <w:t xml:space="preserve">Segunda. - </w:t>
        </w:r>
        <w:r w:rsidRPr="00F62039">
          <w:rPr>
            <w:rFonts w:ascii="Book Antiqua" w:hAnsi="Book Antiqua"/>
            <w:iCs/>
            <w:sz w:val="24"/>
            <w:szCs w:val="24"/>
          </w:rPr>
          <w:t xml:space="preserve">Reenumérese el </w:t>
        </w:r>
        <w:r w:rsidRPr="00B60947">
          <w:rPr>
            <w:rFonts w:ascii="Book Antiqua" w:hAnsi="Book Antiqua"/>
            <w:sz w:val="24"/>
            <w:szCs w:val="24"/>
          </w:rPr>
          <w:t>“</w:t>
        </w:r>
        <w:r w:rsidRPr="00F62039">
          <w:rPr>
            <w:rFonts w:ascii="Book Antiqua" w:hAnsi="Book Antiqua"/>
            <w:sz w:val="24"/>
            <w:szCs w:val="24"/>
            <w:lang w:val="es-MX"/>
          </w:rPr>
          <w:t>TITULO III, MECANISMOS DE PARTICIPACIÓN CIUDADANA, EN LAS SESIONES DEL PLENO DEL CONCEJO Y DE LAS COMISIONES</w:t>
        </w:r>
        <w:r w:rsidRPr="00B60947">
          <w:rPr>
            <w:rFonts w:ascii="Book Antiqua" w:hAnsi="Book Antiqua"/>
            <w:sz w:val="24"/>
            <w:szCs w:val="24"/>
            <w:lang w:val="es-MX"/>
          </w:rPr>
          <w:t>”</w:t>
        </w:r>
        <w:r w:rsidRPr="00B60947">
          <w:rPr>
            <w:rFonts w:ascii="Book Antiqua" w:hAnsi="Book Antiqua"/>
            <w:iCs/>
            <w:sz w:val="24"/>
            <w:szCs w:val="24"/>
            <w:lang w:val="es-MX"/>
          </w:rPr>
          <w:t xml:space="preserve"> del </w:t>
        </w:r>
        <w:r w:rsidRPr="00B60947">
          <w:rPr>
            <w:rFonts w:ascii="Book Antiqua" w:hAnsi="Book Antiqua"/>
            <w:bCs/>
            <w:sz w:val="24"/>
            <w:szCs w:val="24"/>
          </w:rPr>
          <w:t>Código Municipal para el Distrito Metropolitano de Quito</w:t>
        </w:r>
        <w:r w:rsidRPr="00F62039">
          <w:rPr>
            <w:rFonts w:ascii="Book Antiqua" w:hAnsi="Book Antiqua"/>
            <w:iCs/>
            <w:sz w:val="24"/>
            <w:szCs w:val="24"/>
            <w:lang w:val="es-MX"/>
          </w:rPr>
          <w:t xml:space="preserve">, por el siguiente: </w:t>
        </w:r>
        <w:r w:rsidRPr="00B60947">
          <w:rPr>
            <w:rFonts w:ascii="Book Antiqua" w:hAnsi="Book Antiqua"/>
            <w:sz w:val="24"/>
            <w:szCs w:val="24"/>
            <w:lang w:val="es-MX"/>
          </w:rPr>
          <w:t>“</w:t>
        </w:r>
        <w:r w:rsidRPr="00F62039">
          <w:rPr>
            <w:rFonts w:ascii="Book Antiqua" w:hAnsi="Book Antiqua"/>
            <w:sz w:val="24"/>
            <w:szCs w:val="24"/>
            <w:lang w:val="es-MX"/>
          </w:rPr>
          <w:t>TITULO IV, MECANISMOS DE PARTICIPACIÓN CIUDADANA, EN LAS SESIONES DEL PLENO DEL CONCEJO Y DE LAS COMISIONES</w:t>
        </w:r>
        <w:r w:rsidRPr="00B60947">
          <w:rPr>
            <w:rFonts w:ascii="Book Antiqua" w:hAnsi="Book Antiqua"/>
            <w:sz w:val="24"/>
            <w:szCs w:val="24"/>
            <w:lang w:val="es-MX"/>
          </w:rPr>
          <w:t>”</w:t>
        </w:r>
        <w:r w:rsidRPr="00F62039">
          <w:rPr>
            <w:rFonts w:ascii="Book Antiqua" w:hAnsi="Book Antiqua"/>
            <w:iCs/>
            <w:sz w:val="24"/>
            <w:szCs w:val="24"/>
            <w:lang w:val="es-MX"/>
          </w:rPr>
          <w:t>.</w:t>
        </w:r>
      </w:ins>
    </w:p>
    <w:p w14:paraId="6A589CA7" w14:textId="50714607" w:rsidR="003D14A3" w:rsidRPr="003E530A" w:rsidDel="0013638F" w:rsidRDefault="003E530A" w:rsidP="0013638F">
      <w:pPr>
        <w:tabs>
          <w:tab w:val="left" w:pos="0"/>
          <w:tab w:val="left" w:pos="1985"/>
        </w:tabs>
        <w:spacing w:before="240" w:after="240"/>
        <w:jc w:val="both"/>
        <w:rPr>
          <w:del w:id="435" w:author="Polo Aquiles Asqui Perez" w:date="2024-07-17T12:22:00Z"/>
          <w:rFonts w:ascii="Book Antiqua" w:hAnsi="Book Antiqua"/>
          <w:sz w:val="24"/>
          <w:szCs w:val="24"/>
        </w:rPr>
        <w:pPrChange w:id="436" w:author="Polo Aquiles Asqui Perez" w:date="2024-07-17T12:22:00Z">
          <w:pPr>
            <w:tabs>
              <w:tab w:val="left" w:pos="0"/>
              <w:tab w:val="left" w:pos="1985"/>
            </w:tabs>
            <w:spacing w:before="240" w:after="240"/>
            <w:jc w:val="both"/>
          </w:pPr>
        </w:pPrChange>
      </w:pPr>
      <w:ins w:id="437" w:author="Quito" w:date="2024-05-16T08:50:00Z">
        <w:del w:id="438" w:author="Polo Aquiles Asqui Perez" w:date="2024-07-17T12:22:00Z">
          <w:r w:rsidRPr="003E530A" w:rsidDel="0013638F">
            <w:rPr>
              <w:rFonts w:ascii="Book Antiqua" w:hAnsi="Book Antiqua"/>
              <w:sz w:val="24"/>
              <w:szCs w:val="24"/>
              <w:rPrChange w:id="439" w:author="Quito" w:date="2024-05-16T08:54:00Z">
                <w:rPr>
                  <w:rFonts w:ascii="Book Antiqua" w:hAnsi="Book Antiqua"/>
                  <w:sz w:val="28"/>
                  <w:szCs w:val="28"/>
                </w:rPr>
              </w:rPrChange>
            </w:rPr>
            <w:delText xml:space="preserve">          </w:delText>
          </w:r>
        </w:del>
      </w:ins>
      <w:del w:id="440" w:author="Polo Aquiles Asqui Perez" w:date="2024-07-17T12:22:00Z">
        <w:r w:rsidR="003D14A3" w:rsidRPr="003E530A" w:rsidDel="0013638F">
          <w:rPr>
            <w:rFonts w:ascii="Book Antiqua" w:hAnsi="Book Antiqua"/>
            <w:sz w:val="24"/>
            <w:szCs w:val="24"/>
          </w:rPr>
          <w:delText>“</w:delText>
        </w:r>
        <w:r w:rsidR="003D14A3" w:rsidRPr="003E530A" w:rsidDel="0013638F">
          <w:rPr>
            <w:rFonts w:ascii="Book Antiqua" w:hAnsi="Book Antiqua"/>
            <w:i/>
            <w:sz w:val="24"/>
            <w:szCs w:val="24"/>
          </w:rPr>
          <w:delText xml:space="preserve">Excepcionalmente, cuando se trate de hechos </w:delText>
        </w:r>
        <w:r w:rsidR="003D14A3" w:rsidRPr="003E530A" w:rsidDel="0013638F">
          <w:rPr>
            <w:rFonts w:ascii="Book Antiqua" w:hAnsi="Book Antiqua"/>
            <w:b/>
            <w:i/>
            <w:sz w:val="24"/>
            <w:szCs w:val="24"/>
            <w:u w:val="single"/>
          </w:rPr>
          <w:delText>coyunturales o emergentes o</w:delText>
        </w:r>
        <w:r w:rsidR="003D14A3" w:rsidRPr="003E530A" w:rsidDel="0013638F">
          <w:rPr>
            <w:rFonts w:ascii="Book Antiqua" w:hAnsi="Book Antiqua"/>
            <w:i/>
            <w:sz w:val="24"/>
            <w:szCs w:val="24"/>
          </w:rPr>
          <w:delText xml:space="preserve"> que requieran el pronunciamiento del Concejo Metropolitano, podrán presentarse solicitudes de cambio del orden del día en un tiempo menor a las 24 horas. En cuyo caso, para su incorporación en el orden del día, se requerirá contar con el voto de las dos terceras partes de los integrantes del Concejo </w:delText>
        </w:r>
        <w:r w:rsidR="00747C36" w:rsidRPr="003E530A" w:rsidDel="0013638F">
          <w:rPr>
            <w:rFonts w:ascii="Book Antiqua" w:hAnsi="Book Antiqua"/>
            <w:i/>
            <w:sz w:val="24"/>
            <w:szCs w:val="24"/>
          </w:rPr>
          <w:delText>Metropolitano</w:delText>
        </w:r>
        <w:r w:rsidR="00747C36" w:rsidRPr="003E530A" w:rsidDel="0013638F">
          <w:rPr>
            <w:rFonts w:ascii="Book Antiqua" w:hAnsi="Book Antiqua"/>
            <w:sz w:val="24"/>
            <w:szCs w:val="24"/>
          </w:rPr>
          <w:delText>”</w:delText>
        </w:r>
        <w:r w:rsidR="003D14A3" w:rsidRPr="003E530A" w:rsidDel="0013638F">
          <w:rPr>
            <w:rFonts w:ascii="Book Antiqua" w:hAnsi="Book Antiqua"/>
            <w:sz w:val="24"/>
            <w:szCs w:val="24"/>
          </w:rPr>
          <w:delText>.</w:delText>
        </w:r>
      </w:del>
    </w:p>
    <w:p w14:paraId="647EB351" w14:textId="57DC5CFF" w:rsidR="003D14A3" w:rsidDel="0013638F" w:rsidRDefault="003E530A">
      <w:pPr>
        <w:tabs>
          <w:tab w:val="left" w:pos="0"/>
          <w:tab w:val="left" w:pos="1985"/>
        </w:tabs>
        <w:spacing w:before="240" w:after="240"/>
        <w:ind w:left="708"/>
        <w:jc w:val="both"/>
        <w:rPr>
          <w:ins w:id="441" w:author="Pedro José Cornejo Espinosa" w:date="2024-07-10T10:11:00Z"/>
          <w:del w:id="442" w:author="Polo Aquiles Asqui Perez" w:date="2024-07-17T12:22:00Z"/>
          <w:rFonts w:ascii="Book Antiqua" w:hAnsi="Book Antiqua"/>
          <w:i/>
          <w:sz w:val="24"/>
          <w:szCs w:val="24"/>
        </w:rPr>
      </w:pPr>
      <w:ins w:id="443" w:author="Quito" w:date="2024-05-16T08:50:00Z">
        <w:del w:id="444" w:author="Polo Aquiles Asqui Perez" w:date="2024-07-17T12:22:00Z">
          <w:r w:rsidRPr="003E530A" w:rsidDel="0013638F">
            <w:rPr>
              <w:rFonts w:ascii="Book Antiqua" w:hAnsi="Book Antiqua"/>
              <w:i/>
              <w:sz w:val="24"/>
              <w:szCs w:val="24"/>
              <w:rPrChange w:id="445" w:author="Quito" w:date="2024-05-16T08:54:00Z">
                <w:rPr>
                  <w:rFonts w:ascii="Book Antiqua" w:hAnsi="Book Antiqua"/>
                  <w:i/>
                  <w:sz w:val="28"/>
                  <w:szCs w:val="28"/>
                </w:rPr>
              </w:rPrChange>
            </w:rPr>
            <w:tab/>
          </w:r>
        </w:del>
      </w:ins>
      <w:del w:id="446" w:author="Polo Aquiles Asqui Perez" w:date="2024-07-17T12:22:00Z">
        <w:r w:rsidR="003D14A3" w:rsidRPr="003E530A" w:rsidDel="0013638F">
          <w:rPr>
            <w:rFonts w:ascii="Book Antiqua" w:hAnsi="Book Antiqua"/>
            <w:i/>
            <w:sz w:val="24"/>
            <w:szCs w:val="24"/>
          </w:rPr>
          <w:delText xml:space="preserve">En el caso de que el cambio del orden del día se fundamente en el ejercicio de la facultad de fiscalización que tienen las y los concejales se podrá incluir un punto en el orden del día en un tiempo menor a las </w:delText>
        </w:r>
        <w:r w:rsidR="00747C36" w:rsidRPr="003E530A" w:rsidDel="0013638F">
          <w:rPr>
            <w:rFonts w:ascii="Book Antiqua" w:hAnsi="Book Antiqua"/>
            <w:i/>
            <w:sz w:val="24"/>
            <w:szCs w:val="24"/>
          </w:rPr>
          <w:delText>veinte y cuatro</w:delText>
        </w:r>
        <w:r w:rsidR="003D14A3" w:rsidRPr="003E530A" w:rsidDel="0013638F">
          <w:rPr>
            <w:rFonts w:ascii="Book Antiqua" w:hAnsi="Book Antiqua"/>
            <w:i/>
            <w:sz w:val="24"/>
            <w:szCs w:val="24"/>
          </w:rPr>
          <w:delText xml:space="preserve"> horas de la sesión ordinaria, siempre que cuente con el respaldo por escrito de la tercera parte de los concejales</w:delText>
        </w:r>
      </w:del>
      <w:ins w:id="447" w:author="Pedro José Cornejo Espinosa" w:date="2024-07-10T10:11:00Z">
        <w:del w:id="448" w:author="Polo Aquiles Asqui Perez" w:date="2024-07-17T12:22:00Z">
          <w:r w:rsidR="000D6EA1" w:rsidDel="0013638F">
            <w:rPr>
              <w:rFonts w:ascii="Book Antiqua" w:hAnsi="Book Antiqua"/>
              <w:i/>
              <w:sz w:val="24"/>
              <w:szCs w:val="24"/>
            </w:rPr>
            <w:delText>.</w:delText>
          </w:r>
        </w:del>
      </w:ins>
    </w:p>
    <w:p w14:paraId="7DFFED53" w14:textId="0DB5B881" w:rsidR="000D6EA1" w:rsidRPr="000D6EA1" w:rsidDel="0013638F" w:rsidRDefault="000D6EA1" w:rsidP="000D6EA1">
      <w:pPr>
        <w:tabs>
          <w:tab w:val="left" w:pos="0"/>
          <w:tab w:val="left" w:pos="1985"/>
        </w:tabs>
        <w:spacing w:before="240" w:after="240"/>
        <w:jc w:val="both"/>
        <w:rPr>
          <w:del w:id="449" w:author="Polo Aquiles Asqui Perez" w:date="2024-07-17T12:32:00Z"/>
          <w:rFonts w:ascii="Book Antiqua" w:hAnsi="Book Antiqua"/>
          <w:b/>
          <w:bCs/>
          <w:iCs/>
          <w:sz w:val="24"/>
          <w:szCs w:val="24"/>
          <w:lang w:val="es-MX"/>
          <w:rPrChange w:id="450" w:author="Pedro José Cornejo Espinosa" w:date="2024-07-10T10:12:00Z">
            <w:rPr>
              <w:del w:id="451" w:author="Polo Aquiles Asqui Perez" w:date="2024-07-17T12:32:00Z"/>
              <w:rFonts w:ascii="Book Antiqua" w:hAnsi="Book Antiqua"/>
              <w:i/>
              <w:sz w:val="24"/>
              <w:szCs w:val="24"/>
            </w:rPr>
          </w:rPrChange>
        </w:rPr>
      </w:pPr>
      <w:ins w:id="452" w:author="Pedro José Cornejo Espinosa" w:date="2024-07-10T10:11:00Z">
        <w:del w:id="453" w:author="Polo Aquiles Asqui Perez" w:date="2024-07-17T12:32:00Z">
          <w:r w:rsidRPr="000D6EA1" w:rsidDel="0013638F">
            <w:rPr>
              <w:rFonts w:ascii="Book Antiqua" w:hAnsi="Book Antiqua"/>
              <w:b/>
              <w:bCs/>
              <w:iCs/>
              <w:sz w:val="24"/>
              <w:szCs w:val="24"/>
              <w:rPrChange w:id="454" w:author="Pedro José Cornejo Espinosa" w:date="2024-07-10T10:11:00Z">
                <w:rPr>
                  <w:rFonts w:ascii="Book Antiqua" w:hAnsi="Book Antiqua"/>
                  <w:i/>
                  <w:sz w:val="24"/>
                  <w:szCs w:val="24"/>
                </w:rPr>
              </w:rPrChange>
            </w:rPr>
            <w:delText>S</w:delText>
          </w:r>
          <w:r w:rsidDel="0013638F">
            <w:rPr>
              <w:rFonts w:ascii="Book Antiqua" w:hAnsi="Book Antiqua"/>
              <w:b/>
              <w:bCs/>
              <w:iCs/>
              <w:sz w:val="24"/>
              <w:szCs w:val="24"/>
            </w:rPr>
            <w:delText>egunda</w:delText>
          </w:r>
          <w:r w:rsidRPr="000D6EA1" w:rsidDel="0013638F">
            <w:rPr>
              <w:rFonts w:ascii="Book Antiqua" w:hAnsi="Book Antiqua"/>
              <w:b/>
              <w:bCs/>
              <w:iCs/>
              <w:sz w:val="24"/>
              <w:szCs w:val="24"/>
              <w:rPrChange w:id="455" w:author="Pedro José Cornejo Espinosa" w:date="2024-07-10T10:11:00Z">
                <w:rPr>
                  <w:rFonts w:ascii="Book Antiqua" w:hAnsi="Book Antiqua"/>
                  <w:i/>
                  <w:sz w:val="24"/>
                  <w:szCs w:val="24"/>
                </w:rPr>
              </w:rPrChange>
            </w:rPr>
            <w:delText>.-</w:delText>
          </w:r>
          <w:r w:rsidDel="0013638F">
            <w:rPr>
              <w:rFonts w:ascii="Book Antiqua" w:hAnsi="Book Antiqua"/>
              <w:b/>
              <w:bCs/>
              <w:iCs/>
              <w:sz w:val="24"/>
              <w:szCs w:val="24"/>
            </w:rPr>
            <w:delText xml:space="preserve"> </w:delText>
          </w:r>
          <w:r w:rsidRPr="000D6EA1" w:rsidDel="0013638F">
            <w:rPr>
              <w:rFonts w:ascii="Book Antiqua" w:hAnsi="Book Antiqua"/>
              <w:iCs/>
              <w:sz w:val="24"/>
              <w:szCs w:val="24"/>
              <w:rPrChange w:id="456" w:author="Pedro José Cornejo Espinosa" w:date="2024-07-10T10:13:00Z">
                <w:rPr>
                  <w:rFonts w:ascii="Book Antiqua" w:hAnsi="Book Antiqua"/>
                  <w:b/>
                  <w:bCs/>
                  <w:iCs/>
                  <w:sz w:val="24"/>
                  <w:szCs w:val="24"/>
                </w:rPr>
              </w:rPrChange>
            </w:rPr>
            <w:delText>Reenuméres</w:delText>
          </w:r>
        </w:del>
      </w:ins>
      <w:ins w:id="457" w:author="Pedro José Cornejo Espinosa" w:date="2024-07-10T10:12:00Z">
        <w:del w:id="458" w:author="Polo Aquiles Asqui Perez" w:date="2024-07-17T12:32:00Z">
          <w:r w:rsidRPr="000D6EA1" w:rsidDel="0013638F">
            <w:rPr>
              <w:rFonts w:ascii="Book Antiqua" w:hAnsi="Book Antiqua"/>
              <w:iCs/>
              <w:sz w:val="24"/>
              <w:szCs w:val="24"/>
              <w:rPrChange w:id="459" w:author="Pedro José Cornejo Espinosa" w:date="2024-07-10T10:13:00Z">
                <w:rPr>
                  <w:rFonts w:ascii="Book Antiqua" w:hAnsi="Book Antiqua"/>
                  <w:b/>
                  <w:bCs/>
                  <w:iCs/>
                  <w:sz w:val="24"/>
                  <w:szCs w:val="24"/>
                </w:rPr>
              </w:rPrChange>
            </w:rPr>
            <w:delText xml:space="preserve">e el </w:delText>
          </w:r>
        </w:del>
      </w:ins>
      <w:ins w:id="460" w:author="Pedro José Cornejo Espinosa" w:date="2024-07-10T10:14:00Z">
        <w:del w:id="461" w:author="Polo Aquiles Asqui Perez" w:date="2024-07-17T12:32:00Z">
          <w:r w:rsidRPr="000D6EA1" w:rsidDel="0013638F">
            <w:rPr>
              <w:rFonts w:ascii="Book Antiqua" w:hAnsi="Book Antiqua"/>
              <w:i/>
              <w:sz w:val="24"/>
              <w:szCs w:val="24"/>
              <w:rPrChange w:id="462" w:author="Pedro José Cornejo Espinosa" w:date="2024-07-10T10:14:00Z">
                <w:rPr>
                  <w:rFonts w:ascii="Book Antiqua" w:hAnsi="Book Antiqua"/>
                  <w:iCs/>
                  <w:sz w:val="24"/>
                  <w:szCs w:val="24"/>
                </w:rPr>
              </w:rPrChange>
            </w:rPr>
            <w:delText>“</w:delText>
          </w:r>
        </w:del>
      </w:ins>
      <w:ins w:id="463" w:author="Pedro José Cornejo Espinosa" w:date="2024-07-10T10:12:00Z">
        <w:del w:id="464" w:author="Polo Aquiles Asqui Perez" w:date="2024-07-17T12:32:00Z">
          <w:r w:rsidRPr="000D6EA1" w:rsidDel="0013638F">
            <w:rPr>
              <w:rFonts w:ascii="Book Antiqua" w:hAnsi="Book Antiqua"/>
              <w:i/>
              <w:sz w:val="24"/>
              <w:szCs w:val="24"/>
              <w:lang w:val="es-MX"/>
              <w:rPrChange w:id="465" w:author="Pedro José Cornejo Espinosa" w:date="2024-07-10T10:14:00Z">
                <w:rPr>
                  <w:rFonts w:ascii="Book Antiqua" w:hAnsi="Book Antiqua"/>
                  <w:b/>
                  <w:bCs/>
                  <w:iCs/>
                  <w:sz w:val="24"/>
                  <w:szCs w:val="24"/>
                  <w:lang w:val="es-MX"/>
                </w:rPr>
              </w:rPrChange>
            </w:rPr>
            <w:delText>TITULO III, MECANISMOS DE PARTICIPACIÓN CIUDADANA, EN LAS SESIONES DEL PLENO DEL CONCEJO Y DE LAS COMISIONES</w:delText>
          </w:r>
        </w:del>
      </w:ins>
      <w:ins w:id="466" w:author="Pedro José Cornejo Espinosa" w:date="2024-07-10T10:14:00Z">
        <w:del w:id="467" w:author="Polo Aquiles Asqui Perez" w:date="2024-07-17T12:32:00Z">
          <w:r w:rsidRPr="000D6EA1" w:rsidDel="0013638F">
            <w:rPr>
              <w:rFonts w:ascii="Book Antiqua" w:hAnsi="Book Antiqua"/>
              <w:i/>
              <w:sz w:val="24"/>
              <w:szCs w:val="24"/>
              <w:lang w:val="es-MX"/>
              <w:rPrChange w:id="468" w:author="Pedro José Cornejo Espinosa" w:date="2024-07-10T10:14:00Z">
                <w:rPr>
                  <w:rFonts w:ascii="Book Antiqua" w:hAnsi="Book Antiqua"/>
                  <w:iCs/>
                  <w:sz w:val="24"/>
                  <w:szCs w:val="24"/>
                  <w:lang w:val="es-MX"/>
                </w:rPr>
              </w:rPrChange>
            </w:rPr>
            <w:delText>”</w:delText>
          </w:r>
        </w:del>
      </w:ins>
      <w:ins w:id="469" w:author="Pedro José Cornejo Espinosa" w:date="2024-07-10T10:13:00Z">
        <w:del w:id="470" w:author="Polo Aquiles Asqui Perez" w:date="2024-07-17T12:32:00Z">
          <w:r w:rsidDel="0013638F">
            <w:rPr>
              <w:rFonts w:ascii="Book Antiqua" w:hAnsi="Book Antiqua"/>
              <w:iCs/>
              <w:sz w:val="24"/>
              <w:szCs w:val="24"/>
              <w:lang w:val="es-MX"/>
            </w:rPr>
            <w:delText xml:space="preserve"> del </w:delText>
          </w:r>
          <w:r w:rsidRPr="003E530A" w:rsidDel="0013638F">
            <w:rPr>
              <w:rFonts w:ascii="Book Antiqua" w:hAnsi="Book Antiqua"/>
              <w:bCs/>
              <w:sz w:val="24"/>
              <w:szCs w:val="24"/>
            </w:rPr>
            <w:delText>Código Municipal para el Distrito Metropolitano de Quito</w:delText>
          </w:r>
        </w:del>
      </w:ins>
      <w:ins w:id="471" w:author="Pedro José Cornejo Espinosa" w:date="2024-07-10T10:12:00Z">
        <w:del w:id="472" w:author="Polo Aquiles Asqui Perez" w:date="2024-07-17T12:32:00Z">
          <w:r w:rsidRPr="000D6EA1" w:rsidDel="0013638F">
            <w:rPr>
              <w:rFonts w:ascii="Book Antiqua" w:hAnsi="Book Antiqua"/>
              <w:iCs/>
              <w:sz w:val="24"/>
              <w:szCs w:val="24"/>
              <w:lang w:val="es-MX"/>
              <w:rPrChange w:id="473" w:author="Pedro José Cornejo Espinosa" w:date="2024-07-10T10:13:00Z">
                <w:rPr>
                  <w:rFonts w:ascii="Book Antiqua" w:hAnsi="Book Antiqua"/>
                  <w:b/>
                  <w:bCs/>
                  <w:iCs/>
                  <w:sz w:val="24"/>
                  <w:szCs w:val="24"/>
                  <w:lang w:val="es-MX"/>
                </w:rPr>
              </w:rPrChange>
            </w:rPr>
            <w:delText xml:space="preserve">, por el siguiente: </w:delText>
          </w:r>
        </w:del>
      </w:ins>
      <w:ins w:id="474" w:author="Pedro José Cornejo Espinosa" w:date="2024-07-10T10:13:00Z">
        <w:del w:id="475" w:author="Polo Aquiles Asqui Perez" w:date="2024-07-17T12:32:00Z">
          <w:r w:rsidRPr="000D6EA1" w:rsidDel="0013638F">
            <w:rPr>
              <w:rFonts w:ascii="Book Antiqua" w:hAnsi="Book Antiqua"/>
              <w:i/>
              <w:sz w:val="24"/>
              <w:szCs w:val="24"/>
              <w:lang w:val="es-MX"/>
              <w:rPrChange w:id="476" w:author="Pedro José Cornejo Espinosa" w:date="2024-07-10T10:13:00Z">
                <w:rPr>
                  <w:rFonts w:ascii="Book Antiqua" w:hAnsi="Book Antiqua"/>
                  <w:iCs/>
                  <w:sz w:val="24"/>
                  <w:szCs w:val="24"/>
                  <w:lang w:val="es-MX"/>
                </w:rPr>
              </w:rPrChange>
            </w:rPr>
            <w:delText>“</w:delText>
          </w:r>
        </w:del>
      </w:ins>
      <w:ins w:id="477" w:author="Pedro José Cornejo Espinosa" w:date="2024-07-10T10:12:00Z">
        <w:del w:id="478" w:author="Polo Aquiles Asqui Perez" w:date="2024-07-17T12:32:00Z">
          <w:r w:rsidRPr="000D6EA1" w:rsidDel="0013638F">
            <w:rPr>
              <w:rFonts w:ascii="Book Antiqua" w:hAnsi="Book Antiqua"/>
              <w:i/>
              <w:sz w:val="24"/>
              <w:szCs w:val="24"/>
              <w:lang w:val="es-MX"/>
              <w:rPrChange w:id="479" w:author="Pedro José Cornejo Espinosa" w:date="2024-07-10T10:13:00Z">
                <w:rPr>
                  <w:rFonts w:ascii="Book Antiqua" w:hAnsi="Book Antiqua"/>
                  <w:b/>
                  <w:bCs/>
                  <w:iCs/>
                  <w:sz w:val="24"/>
                  <w:szCs w:val="24"/>
                  <w:lang w:val="es-MX"/>
                </w:rPr>
              </w:rPrChange>
            </w:rPr>
            <w:delText xml:space="preserve">TITULO </w:delText>
          </w:r>
        </w:del>
      </w:ins>
      <w:ins w:id="480" w:author="Pedro José Cornejo Espinosa" w:date="2024-07-10T10:29:00Z">
        <w:del w:id="481" w:author="Polo Aquiles Asqui Perez" w:date="2024-07-17T12:32:00Z">
          <w:r w:rsidR="00F56695" w:rsidDel="0013638F">
            <w:rPr>
              <w:rFonts w:ascii="Book Antiqua" w:hAnsi="Book Antiqua"/>
              <w:i/>
              <w:sz w:val="24"/>
              <w:szCs w:val="24"/>
              <w:lang w:val="es-MX"/>
            </w:rPr>
            <w:delText>I</w:delText>
          </w:r>
        </w:del>
      </w:ins>
      <w:ins w:id="482" w:author="Pedro José Cornejo Espinosa" w:date="2024-07-10T10:12:00Z">
        <w:del w:id="483" w:author="Polo Aquiles Asqui Perez" w:date="2024-07-17T12:32:00Z">
          <w:r w:rsidRPr="000D6EA1" w:rsidDel="0013638F">
            <w:rPr>
              <w:rFonts w:ascii="Book Antiqua" w:hAnsi="Book Antiqua"/>
              <w:i/>
              <w:sz w:val="24"/>
              <w:szCs w:val="24"/>
              <w:lang w:val="es-MX"/>
              <w:rPrChange w:id="484" w:author="Pedro José Cornejo Espinosa" w:date="2024-07-10T10:13:00Z">
                <w:rPr>
                  <w:rFonts w:ascii="Book Antiqua" w:hAnsi="Book Antiqua"/>
                  <w:b/>
                  <w:bCs/>
                  <w:iCs/>
                  <w:sz w:val="24"/>
                  <w:szCs w:val="24"/>
                  <w:lang w:val="es-MX"/>
                </w:rPr>
              </w:rPrChange>
            </w:rPr>
            <w:delText>V, MECANISMOS DE PARTICIPACIÓN CIUDADANA, EN LAS SESIONES DEL PLENO DEL CONCEJO Y DE LAS COMISIONES</w:delText>
          </w:r>
        </w:del>
      </w:ins>
      <w:ins w:id="485" w:author="Pedro José Cornejo Espinosa" w:date="2024-07-10T10:13:00Z">
        <w:del w:id="486" w:author="Polo Aquiles Asqui Perez" w:date="2024-07-17T12:32:00Z">
          <w:r w:rsidRPr="000D6EA1" w:rsidDel="0013638F">
            <w:rPr>
              <w:rFonts w:ascii="Book Antiqua" w:hAnsi="Book Antiqua"/>
              <w:i/>
              <w:sz w:val="24"/>
              <w:szCs w:val="24"/>
              <w:lang w:val="es-MX"/>
              <w:rPrChange w:id="487" w:author="Pedro José Cornejo Espinosa" w:date="2024-07-10T10:13:00Z">
                <w:rPr>
                  <w:rFonts w:ascii="Book Antiqua" w:hAnsi="Book Antiqua"/>
                  <w:iCs/>
                  <w:sz w:val="24"/>
                  <w:szCs w:val="24"/>
                  <w:lang w:val="es-MX"/>
                </w:rPr>
              </w:rPrChange>
            </w:rPr>
            <w:delText>”</w:delText>
          </w:r>
        </w:del>
      </w:ins>
      <w:ins w:id="488" w:author="Pedro José Cornejo Espinosa" w:date="2024-07-10T10:12:00Z">
        <w:del w:id="489" w:author="Polo Aquiles Asqui Perez" w:date="2024-07-17T12:32:00Z">
          <w:r w:rsidRPr="000D6EA1" w:rsidDel="0013638F">
            <w:rPr>
              <w:rFonts w:ascii="Book Antiqua" w:hAnsi="Book Antiqua"/>
              <w:iCs/>
              <w:sz w:val="24"/>
              <w:szCs w:val="24"/>
              <w:lang w:val="es-MX"/>
              <w:rPrChange w:id="490" w:author="Pedro José Cornejo Espinosa" w:date="2024-07-10T10:13:00Z">
                <w:rPr>
                  <w:rFonts w:ascii="Book Antiqua" w:hAnsi="Book Antiqua"/>
                  <w:b/>
                  <w:bCs/>
                  <w:iCs/>
                  <w:sz w:val="24"/>
                  <w:szCs w:val="24"/>
                  <w:lang w:val="es-MX"/>
                </w:rPr>
              </w:rPrChange>
            </w:rPr>
            <w:delText>.</w:delText>
          </w:r>
        </w:del>
      </w:ins>
    </w:p>
    <w:p w14:paraId="6BB225E8" w14:textId="77777777" w:rsidR="003D14A3" w:rsidRPr="003E530A" w:rsidRDefault="003D14A3">
      <w:pPr>
        <w:tabs>
          <w:tab w:val="left" w:pos="0"/>
          <w:tab w:val="left" w:pos="1985"/>
        </w:tabs>
        <w:spacing w:before="240" w:after="240"/>
        <w:jc w:val="center"/>
        <w:rPr>
          <w:rFonts w:ascii="Book Antiqua" w:hAnsi="Book Antiqua"/>
          <w:b/>
          <w:sz w:val="24"/>
          <w:szCs w:val="24"/>
        </w:rPr>
        <w:pPrChange w:id="491" w:author="Quito" w:date="2024-05-15T15:42:00Z">
          <w:pPr>
            <w:tabs>
              <w:tab w:val="left" w:pos="0"/>
              <w:tab w:val="left" w:pos="1985"/>
            </w:tabs>
            <w:spacing w:before="240" w:after="240"/>
            <w:jc w:val="both"/>
          </w:pPr>
        </w:pPrChange>
      </w:pPr>
      <w:r w:rsidRPr="003E530A">
        <w:rPr>
          <w:rFonts w:ascii="Book Antiqua" w:hAnsi="Book Antiqua"/>
          <w:b/>
          <w:sz w:val="24"/>
          <w:szCs w:val="24"/>
        </w:rPr>
        <w:t>DISPOSICIÓN FINAL</w:t>
      </w:r>
    </w:p>
    <w:p w14:paraId="2C651C4F" w14:textId="182B71DC" w:rsidR="003D14A3" w:rsidRPr="003E530A" w:rsidRDefault="003D14A3" w:rsidP="003D14A3">
      <w:pPr>
        <w:tabs>
          <w:tab w:val="left" w:pos="0"/>
          <w:tab w:val="left" w:pos="1985"/>
        </w:tabs>
        <w:spacing w:before="240" w:after="240"/>
        <w:jc w:val="both"/>
        <w:rPr>
          <w:rFonts w:ascii="Book Antiqua" w:hAnsi="Book Antiqua"/>
          <w:sz w:val="24"/>
          <w:szCs w:val="24"/>
        </w:rPr>
      </w:pPr>
      <w:r w:rsidRPr="003E530A">
        <w:rPr>
          <w:rFonts w:ascii="Book Antiqua" w:hAnsi="Book Antiqua"/>
          <w:sz w:val="24"/>
          <w:szCs w:val="24"/>
        </w:rPr>
        <w:t xml:space="preserve">Las </w:t>
      </w:r>
      <w:ins w:id="492" w:author="Quito" w:date="2024-05-16T08:50:00Z">
        <w:r w:rsidR="003E530A" w:rsidRPr="003E530A">
          <w:rPr>
            <w:rFonts w:ascii="Book Antiqua" w:hAnsi="Book Antiqua"/>
            <w:sz w:val="24"/>
            <w:szCs w:val="24"/>
            <w:rPrChange w:id="493" w:author="Quito" w:date="2024-05-16T08:54:00Z">
              <w:rPr>
                <w:rFonts w:ascii="Book Antiqua" w:hAnsi="Book Antiqua"/>
                <w:sz w:val="28"/>
                <w:szCs w:val="28"/>
              </w:rPr>
            </w:rPrChange>
          </w:rPr>
          <w:t>D</w:t>
        </w:r>
      </w:ins>
      <w:del w:id="494" w:author="Quito" w:date="2024-05-16T08:50:00Z">
        <w:r w:rsidRPr="003E530A" w:rsidDel="003E530A">
          <w:rPr>
            <w:rFonts w:ascii="Book Antiqua" w:hAnsi="Book Antiqua"/>
            <w:sz w:val="24"/>
            <w:szCs w:val="24"/>
          </w:rPr>
          <w:delText>d</w:delText>
        </w:r>
      </w:del>
      <w:r w:rsidRPr="003E530A">
        <w:rPr>
          <w:rFonts w:ascii="Book Antiqua" w:hAnsi="Book Antiqua"/>
          <w:sz w:val="24"/>
          <w:szCs w:val="24"/>
        </w:rPr>
        <w:t>isposiciones de la presente Ordenanza Metropolitana entrarán en vig</w:t>
      </w:r>
      <w:ins w:id="495" w:author="Quito" w:date="2024-05-16T08:51:00Z">
        <w:r w:rsidR="003E530A" w:rsidRPr="003E530A">
          <w:rPr>
            <w:rFonts w:ascii="Book Antiqua" w:hAnsi="Book Antiqua"/>
            <w:sz w:val="24"/>
            <w:szCs w:val="24"/>
            <w:rPrChange w:id="496" w:author="Quito" w:date="2024-05-16T08:54:00Z">
              <w:rPr>
                <w:rFonts w:ascii="Book Antiqua" w:hAnsi="Book Antiqua"/>
                <w:sz w:val="28"/>
                <w:szCs w:val="28"/>
              </w:rPr>
            </w:rPrChange>
          </w:rPr>
          <w:t xml:space="preserve">or </w:t>
        </w:r>
      </w:ins>
      <w:del w:id="497" w:author="Quito" w:date="2024-05-16T08:50:00Z">
        <w:r w:rsidRPr="003E530A" w:rsidDel="003E530A">
          <w:rPr>
            <w:rFonts w:ascii="Book Antiqua" w:hAnsi="Book Antiqua"/>
            <w:sz w:val="24"/>
            <w:szCs w:val="24"/>
          </w:rPr>
          <w:delText>encia</w:delText>
        </w:r>
      </w:del>
      <w:r w:rsidRPr="003E530A">
        <w:rPr>
          <w:rFonts w:ascii="Book Antiqua" w:hAnsi="Book Antiqua"/>
          <w:sz w:val="24"/>
          <w:szCs w:val="24"/>
        </w:rPr>
        <w:t xml:space="preserve"> a partir de la fecha de su sanción.</w:t>
      </w:r>
    </w:p>
    <w:p w14:paraId="3DFBD33F" w14:textId="77777777" w:rsidR="003D14A3" w:rsidRPr="003E530A" w:rsidRDefault="003D14A3" w:rsidP="003D14A3">
      <w:pPr>
        <w:tabs>
          <w:tab w:val="left" w:pos="0"/>
          <w:tab w:val="left" w:pos="1985"/>
        </w:tabs>
        <w:spacing w:before="240" w:after="240"/>
        <w:jc w:val="both"/>
        <w:rPr>
          <w:rFonts w:ascii="Book Antiqua" w:hAnsi="Book Antiqua"/>
          <w:sz w:val="24"/>
          <w:szCs w:val="24"/>
        </w:rPr>
      </w:pPr>
      <w:r w:rsidRPr="003E530A">
        <w:rPr>
          <w:rFonts w:ascii="Book Antiqua" w:hAnsi="Book Antiqua"/>
          <w:sz w:val="24"/>
          <w:szCs w:val="24"/>
        </w:rPr>
        <w:t>Dada en la Sala de Sesiones del Concejo Metropolitano de Quito, el día…. de ……………… de 2023.</w:t>
      </w:r>
    </w:p>
    <w:p w14:paraId="00E3FBD8" w14:textId="77777777" w:rsidR="003D14A3" w:rsidRPr="003E530A" w:rsidRDefault="003D14A3" w:rsidP="003D14A3">
      <w:pPr>
        <w:tabs>
          <w:tab w:val="left" w:pos="0"/>
          <w:tab w:val="left" w:pos="1985"/>
        </w:tabs>
        <w:spacing w:before="240" w:after="240"/>
        <w:jc w:val="both"/>
        <w:rPr>
          <w:rFonts w:ascii="Book Antiqua" w:hAnsi="Book Antiqua"/>
          <w:sz w:val="24"/>
          <w:szCs w:val="24"/>
        </w:rPr>
      </w:pPr>
      <w:r w:rsidRPr="003E530A">
        <w:rPr>
          <w:rFonts w:ascii="Book Antiqua" w:hAnsi="Book Antiqua"/>
          <w:sz w:val="24"/>
          <w:szCs w:val="24"/>
        </w:rPr>
        <w:lastRenderedPageBreak/>
        <w:t xml:space="preserve"> </w:t>
      </w:r>
    </w:p>
    <w:p w14:paraId="45414CC8" w14:textId="77777777" w:rsidR="003D14A3" w:rsidRPr="003E530A" w:rsidRDefault="003D14A3" w:rsidP="003D14A3">
      <w:pPr>
        <w:tabs>
          <w:tab w:val="left" w:pos="0"/>
          <w:tab w:val="left" w:pos="1985"/>
        </w:tabs>
        <w:rPr>
          <w:rFonts w:ascii="Book Antiqua" w:hAnsi="Book Antiqua"/>
          <w:b/>
          <w:color w:val="FF0000"/>
          <w:sz w:val="24"/>
          <w:szCs w:val="24"/>
        </w:rPr>
      </w:pPr>
    </w:p>
    <w:p w14:paraId="752B8127" w14:textId="77777777" w:rsidR="00AA112C" w:rsidRPr="003E530A" w:rsidRDefault="00AA112C">
      <w:pPr>
        <w:rPr>
          <w:rFonts w:ascii="Book Antiqua" w:hAnsi="Book Antiqua"/>
          <w:sz w:val="24"/>
          <w:szCs w:val="24"/>
        </w:rPr>
      </w:pPr>
    </w:p>
    <w:sectPr w:rsidR="00AA112C" w:rsidRPr="003E530A">
      <w:footerReference w:type="default" r:id="rId7"/>
      <w:pgSz w:w="11909" w:h="16834"/>
      <w:pgMar w:top="1440" w:right="1440" w:bottom="1440" w:left="1440" w:header="720" w:footer="335"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BB2F3" w14:textId="77777777" w:rsidR="00341D35" w:rsidRDefault="00341D35">
      <w:pPr>
        <w:spacing w:line="240" w:lineRule="auto"/>
      </w:pPr>
      <w:r>
        <w:separator/>
      </w:r>
    </w:p>
  </w:endnote>
  <w:endnote w:type="continuationSeparator" w:id="0">
    <w:p w14:paraId="510D4A66" w14:textId="77777777" w:rsidR="00341D35" w:rsidRDefault="00341D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FAB4A" w14:textId="14B2A2A7" w:rsidR="0081217E" w:rsidRDefault="00F0003D">
    <w:pPr>
      <w:pBdr>
        <w:top w:val="nil"/>
        <w:left w:val="nil"/>
        <w:bottom w:val="nil"/>
        <w:right w:val="nil"/>
        <w:between w:val="nil"/>
      </w:pBdr>
      <w:tabs>
        <w:tab w:val="center" w:pos="4252"/>
        <w:tab w:val="right" w:pos="8504"/>
      </w:tabs>
      <w:spacing w:line="240" w:lineRule="auto"/>
      <w:jc w:val="center"/>
      <w:rPr>
        <w:b/>
        <w:color w:val="000000"/>
      </w:rPr>
    </w:pPr>
    <w:r>
      <w:rPr>
        <w:b/>
        <w:color w:val="000000"/>
      </w:rPr>
      <w:fldChar w:fldCharType="begin"/>
    </w:r>
    <w:r>
      <w:rPr>
        <w:b/>
        <w:color w:val="000000"/>
      </w:rPr>
      <w:instrText>PAGE</w:instrText>
    </w:r>
    <w:r>
      <w:rPr>
        <w:b/>
        <w:color w:val="000000"/>
      </w:rPr>
      <w:fldChar w:fldCharType="separate"/>
    </w:r>
    <w:r w:rsidR="00CB0DBA">
      <w:rPr>
        <w:b/>
        <w:noProof/>
        <w:color w:val="000000"/>
      </w:rPr>
      <w:t>9</w:t>
    </w:r>
    <w:r>
      <w:rPr>
        <w:b/>
        <w:color w:val="000000"/>
      </w:rPr>
      <w:fldChar w:fldCharType="end"/>
    </w:r>
  </w:p>
  <w:p w14:paraId="2A7AFA4B" w14:textId="77777777" w:rsidR="0081217E" w:rsidRDefault="0081217E">
    <w:pPr>
      <w:pBdr>
        <w:top w:val="nil"/>
        <w:left w:val="nil"/>
        <w:bottom w:val="nil"/>
        <w:right w:val="nil"/>
        <w:between w:val="nil"/>
      </w:pBdr>
      <w:tabs>
        <w:tab w:val="center" w:pos="4252"/>
        <w:tab w:val="right" w:pos="8504"/>
      </w:tabs>
      <w:spacing w:line="240" w:lineRule="auto"/>
      <w:jc w:val="center"/>
      <w:rPr>
        <w:b/>
        <w:color w:val="000000"/>
      </w:rPr>
    </w:pPr>
  </w:p>
  <w:p w14:paraId="306C2D66" w14:textId="77777777" w:rsidR="0081217E" w:rsidRDefault="0081217E">
    <w:pPr>
      <w:pBdr>
        <w:top w:val="nil"/>
        <w:left w:val="nil"/>
        <w:bottom w:val="nil"/>
        <w:right w:val="nil"/>
        <w:between w:val="nil"/>
      </w:pBdr>
      <w:tabs>
        <w:tab w:val="center" w:pos="4252"/>
        <w:tab w:val="right" w:pos="8504"/>
      </w:tabs>
      <w:spacing w:line="240" w:lineRule="auto"/>
      <w:jc w:val="center"/>
      <w:rPr>
        <w:color w:val="00000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F0E51" w14:textId="77777777" w:rsidR="00341D35" w:rsidRDefault="00341D35">
      <w:pPr>
        <w:spacing w:line="240" w:lineRule="auto"/>
      </w:pPr>
      <w:r>
        <w:separator/>
      </w:r>
    </w:p>
  </w:footnote>
  <w:footnote w:type="continuationSeparator" w:id="0">
    <w:p w14:paraId="35792DB7" w14:textId="77777777" w:rsidR="00341D35" w:rsidRDefault="00341D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D0CD9"/>
    <w:multiLevelType w:val="multilevel"/>
    <w:tmpl w:val="1610A8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lo Aquiles Asqui Perez">
    <w15:presenceInfo w15:providerId="None" w15:userId="Polo Aquiles Asqui Perez"/>
  </w15:person>
  <w15:person w15:author="Quito">
    <w15:presenceInfo w15:providerId="None" w15:userId="Quito"/>
  </w15:person>
  <w15:person w15:author="Pedro José Cornejo Espinosa">
    <w15:presenceInfo w15:providerId="Windows Live" w15:userId="1694d1bb17ae8a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A3"/>
    <w:rsid w:val="00041278"/>
    <w:rsid w:val="000C2AD2"/>
    <w:rsid w:val="000D6EA1"/>
    <w:rsid w:val="001348D9"/>
    <w:rsid w:val="0013638F"/>
    <w:rsid w:val="0015327F"/>
    <w:rsid w:val="0017274B"/>
    <w:rsid w:val="001B6674"/>
    <w:rsid w:val="001D3858"/>
    <w:rsid w:val="002750A1"/>
    <w:rsid w:val="00290D7F"/>
    <w:rsid w:val="002C738D"/>
    <w:rsid w:val="002E211C"/>
    <w:rsid w:val="002E7461"/>
    <w:rsid w:val="003237D3"/>
    <w:rsid w:val="003415C2"/>
    <w:rsid w:val="00341D35"/>
    <w:rsid w:val="00375B40"/>
    <w:rsid w:val="003D14A3"/>
    <w:rsid w:val="003E530A"/>
    <w:rsid w:val="00424A5E"/>
    <w:rsid w:val="00436490"/>
    <w:rsid w:val="00445363"/>
    <w:rsid w:val="004E4703"/>
    <w:rsid w:val="00514BB6"/>
    <w:rsid w:val="005503F0"/>
    <w:rsid w:val="00635726"/>
    <w:rsid w:val="00662A7F"/>
    <w:rsid w:val="006F7FC6"/>
    <w:rsid w:val="00742CE8"/>
    <w:rsid w:val="00747C36"/>
    <w:rsid w:val="007A5B8D"/>
    <w:rsid w:val="007D18A9"/>
    <w:rsid w:val="0081217E"/>
    <w:rsid w:val="0083355B"/>
    <w:rsid w:val="00853C5F"/>
    <w:rsid w:val="008A673E"/>
    <w:rsid w:val="008E093E"/>
    <w:rsid w:val="0093475D"/>
    <w:rsid w:val="0097223C"/>
    <w:rsid w:val="00994186"/>
    <w:rsid w:val="00A13936"/>
    <w:rsid w:val="00A24107"/>
    <w:rsid w:val="00A41C62"/>
    <w:rsid w:val="00A7753D"/>
    <w:rsid w:val="00AA112C"/>
    <w:rsid w:val="00AA76AF"/>
    <w:rsid w:val="00AD6AAF"/>
    <w:rsid w:val="00B34B55"/>
    <w:rsid w:val="00B500BB"/>
    <w:rsid w:val="00B56BBF"/>
    <w:rsid w:val="00B9482E"/>
    <w:rsid w:val="00BA5FBF"/>
    <w:rsid w:val="00C36E86"/>
    <w:rsid w:val="00CB0DBA"/>
    <w:rsid w:val="00D10012"/>
    <w:rsid w:val="00D17FB5"/>
    <w:rsid w:val="00D427C2"/>
    <w:rsid w:val="00E8785D"/>
    <w:rsid w:val="00EA25A1"/>
    <w:rsid w:val="00EF4ECC"/>
    <w:rsid w:val="00F0003D"/>
    <w:rsid w:val="00F46C6D"/>
    <w:rsid w:val="00F56695"/>
    <w:rsid w:val="00F6520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3523"/>
  <w15:chartTrackingRefBased/>
  <w15:docId w15:val="{2D87081F-8FF6-47A4-BB4D-23CFA002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EA1"/>
    <w:pPr>
      <w:spacing w:after="0" w:line="276" w:lineRule="auto"/>
    </w:pPr>
    <w:rPr>
      <w:rFonts w:ascii="Arial" w:eastAsia="Arial" w:hAnsi="Arial" w:cs="Arial"/>
      <w:lang w:val="es"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418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994186"/>
    <w:rPr>
      <w:rFonts w:ascii="Arial" w:eastAsia="Arial" w:hAnsi="Arial" w:cs="Arial"/>
      <w:lang w:val="es" w:eastAsia="es-EC"/>
    </w:rPr>
  </w:style>
  <w:style w:type="paragraph" w:styleId="Piedepgina">
    <w:name w:val="footer"/>
    <w:basedOn w:val="Normal"/>
    <w:link w:val="PiedepginaCar"/>
    <w:uiPriority w:val="99"/>
    <w:unhideWhenUsed/>
    <w:rsid w:val="0099418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994186"/>
    <w:rPr>
      <w:rFonts w:ascii="Arial" w:eastAsia="Arial" w:hAnsi="Arial" w:cs="Arial"/>
      <w:lang w:val="es" w:eastAsia="es-EC"/>
    </w:rPr>
  </w:style>
  <w:style w:type="paragraph" w:styleId="Textodeglobo">
    <w:name w:val="Balloon Text"/>
    <w:basedOn w:val="Normal"/>
    <w:link w:val="TextodegloboCar"/>
    <w:uiPriority w:val="99"/>
    <w:semiHidden/>
    <w:unhideWhenUsed/>
    <w:rsid w:val="00EA25A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25A1"/>
    <w:rPr>
      <w:rFonts w:ascii="Segoe UI" w:eastAsia="Arial" w:hAnsi="Segoe UI" w:cs="Segoe UI"/>
      <w:sz w:val="18"/>
      <w:szCs w:val="18"/>
      <w:lang w:val="es" w:eastAsia="es-EC"/>
    </w:rPr>
  </w:style>
  <w:style w:type="paragraph" w:styleId="Revisin">
    <w:name w:val="Revision"/>
    <w:hidden/>
    <w:uiPriority w:val="99"/>
    <w:semiHidden/>
    <w:rsid w:val="000C2AD2"/>
    <w:pPr>
      <w:spacing w:after="0" w:line="240" w:lineRule="auto"/>
    </w:pPr>
    <w:rPr>
      <w:rFonts w:ascii="Arial" w:eastAsia="Arial" w:hAnsi="Arial" w:cs="Arial"/>
      <w:lang w:val="es" w:eastAsia="es-EC"/>
    </w:rPr>
  </w:style>
  <w:style w:type="table" w:styleId="Tablaconcuadrcula">
    <w:name w:val="Table Grid"/>
    <w:basedOn w:val="Tablanormal"/>
    <w:uiPriority w:val="39"/>
    <w:rsid w:val="00C36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3489</Words>
  <Characters>19193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Polo Aquiles Asqui Perez</cp:lastModifiedBy>
  <cp:revision>5</cp:revision>
  <dcterms:created xsi:type="dcterms:W3CDTF">2024-07-17T17:06:00Z</dcterms:created>
  <dcterms:modified xsi:type="dcterms:W3CDTF">2024-07-17T18:00:00Z</dcterms:modified>
</cp:coreProperties>
</file>