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D5F36" w14:textId="6FDE5EF7" w:rsidR="00F56405" w:rsidRDefault="007730B0" w:rsidP="009631CE">
      <w:pPr>
        <w:pStyle w:val="a"/>
        <w:spacing w:after="240" w:line="276" w:lineRule="auto"/>
        <w:rPr>
          <w:rFonts w:ascii="Times New Roman" w:hAnsi="Times New Roman" w:cs="Times New Roman"/>
        </w:rPr>
      </w:pPr>
      <w:r w:rsidRPr="00FB0932">
        <w:rPr>
          <w:rFonts w:ascii="Times New Roman" w:hAnsi="Times New Roman" w:cs="Times New Roman"/>
        </w:rPr>
        <w:t>EXPOSICIÓN DE MOTIVOS</w:t>
      </w:r>
    </w:p>
    <w:p w14:paraId="40EE2E47" w14:textId="77777777" w:rsidR="009631CE" w:rsidRPr="009631CE" w:rsidRDefault="009631CE" w:rsidP="009631CE">
      <w:pPr>
        <w:pStyle w:val="Puesto"/>
        <w:rPr>
          <w:rFonts w:ascii="Times New Roman" w:hAnsi="Times New Roman" w:cs="Times New Roman"/>
          <w:sz w:val="24"/>
          <w:szCs w:val="24"/>
        </w:rPr>
      </w:pPr>
    </w:p>
    <w:p w14:paraId="1C9A88B0" w14:textId="77777777"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La Constitución de la República del Ecuador, en su artículo 30, garantiza a las personas el “</w:t>
      </w:r>
      <w:r w:rsidRPr="00C82F6B">
        <w:rPr>
          <w:rFonts w:ascii="Times New Roman" w:hAnsi="Times New Roman" w:cs="Times New Roman"/>
          <w:b w:val="0"/>
          <w:bCs w:val="0"/>
          <w:i/>
        </w:rPr>
        <w:t>derecho a un hábitat seguro y saludable, y a una vivienda adecuada y digna, con independencia de su situación social y económica</w:t>
      </w:r>
      <w:r w:rsidRPr="00FB0932">
        <w:rPr>
          <w:rFonts w:ascii="Times New Roman" w:hAnsi="Times New Roman" w:cs="Times New Roman"/>
          <w:b w:val="0"/>
          <w:bCs w:val="0"/>
        </w:rPr>
        <w:t>”.</w:t>
      </w:r>
    </w:p>
    <w:p w14:paraId="6F7A9B41" w14:textId="45017FD7" w:rsidR="00F56405" w:rsidRPr="00FB0932" w:rsidRDefault="00BA54BD"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El Concejo Metropolitano y l</w:t>
      </w:r>
      <w:r w:rsidR="00A5044F" w:rsidRPr="00FB0932">
        <w:rPr>
          <w:rFonts w:ascii="Times New Roman" w:hAnsi="Times New Roman" w:cs="Times New Roman"/>
          <w:b w:val="0"/>
          <w:bCs w:val="0"/>
        </w:rPr>
        <w:t xml:space="preserve">a Administración Municipal, a través de la Unidad Especial “Regula </w:t>
      </w:r>
      <w:r w:rsidR="0032063E" w:rsidRPr="00FB0932">
        <w:rPr>
          <w:rFonts w:ascii="Times New Roman" w:hAnsi="Times New Roman" w:cs="Times New Roman"/>
          <w:b w:val="0"/>
          <w:bCs w:val="0"/>
        </w:rPr>
        <w:t xml:space="preserve">tu </w:t>
      </w:r>
      <w:r w:rsidR="00A5044F" w:rsidRPr="00FB0932">
        <w:rPr>
          <w:rFonts w:ascii="Times New Roman" w:hAnsi="Times New Roman" w:cs="Times New Roman"/>
          <w:b w:val="0"/>
          <w:bCs w:val="0"/>
        </w:rPr>
        <w:t xml:space="preserve">Barrio”, </w:t>
      </w:r>
      <w:r w:rsidRPr="00FB0932">
        <w:rPr>
          <w:rFonts w:ascii="Times New Roman" w:hAnsi="Times New Roman" w:cs="Times New Roman"/>
          <w:b w:val="0"/>
          <w:bCs w:val="0"/>
        </w:rPr>
        <w:t xml:space="preserve">y de la Comisión de Ordenamiento Territorial, </w:t>
      </w:r>
      <w:r w:rsidR="00A5044F" w:rsidRPr="00FB0932">
        <w:rPr>
          <w:rFonts w:ascii="Times New Roman" w:hAnsi="Times New Roman" w:cs="Times New Roman"/>
          <w:b w:val="0"/>
          <w:bCs w:val="0"/>
        </w:rPr>
        <w:t>gestiona</w:t>
      </w:r>
      <w:r w:rsidRPr="00FB0932">
        <w:rPr>
          <w:rFonts w:ascii="Times New Roman" w:hAnsi="Times New Roman" w:cs="Times New Roman"/>
          <w:b w:val="0"/>
          <w:bCs w:val="0"/>
        </w:rPr>
        <w:t>n</w:t>
      </w:r>
      <w:r w:rsidR="00A5044F" w:rsidRPr="00FB0932">
        <w:rPr>
          <w:rFonts w:ascii="Times New Roman" w:hAnsi="Times New Roman" w:cs="Times New Roman"/>
          <w:b w:val="0"/>
          <w:bCs w:val="0"/>
        </w:rPr>
        <w:t xml:space="preserve">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14:paraId="4DA30C37" w14:textId="4756CC65"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El asentamiento humano de hecho y consolidado de interés social denominado </w:t>
      </w:r>
      <w:r w:rsidR="007354E9">
        <w:rPr>
          <w:rFonts w:ascii="Times New Roman" w:hAnsi="Times New Roman" w:cs="Times New Roman"/>
          <w:b w:val="0"/>
          <w:bCs w:val="0"/>
        </w:rPr>
        <w:t>“Tajamar de San Juan”</w:t>
      </w:r>
      <w:r w:rsidRPr="00FB0932">
        <w:rPr>
          <w:rFonts w:ascii="Times New Roman" w:hAnsi="Times New Roman" w:cs="Times New Roman"/>
          <w:b w:val="0"/>
          <w:bCs w:val="0"/>
        </w:rPr>
        <w:t xml:space="preserve">, </w:t>
      </w:r>
      <w:r w:rsidR="00C82F6B">
        <w:rPr>
          <w:rFonts w:ascii="Times New Roman" w:hAnsi="Times New Roman" w:cs="Times New Roman"/>
          <w:b w:val="0"/>
          <w:bCs w:val="0"/>
        </w:rPr>
        <w:t>u</w:t>
      </w:r>
      <w:r w:rsidRPr="00FB0932">
        <w:rPr>
          <w:rFonts w:ascii="Times New Roman" w:hAnsi="Times New Roman" w:cs="Times New Roman"/>
          <w:b w:val="0"/>
          <w:bCs w:val="0"/>
        </w:rPr>
        <w:t xml:space="preserve">bicado en la parroquia Calderón, tiene una consolidación del </w:t>
      </w:r>
      <w:r w:rsidR="007354E9">
        <w:rPr>
          <w:rFonts w:ascii="Times New Roman" w:hAnsi="Times New Roman" w:cs="Times New Roman"/>
          <w:b w:val="0"/>
          <w:bCs w:val="0"/>
        </w:rPr>
        <w:t>65</w:t>
      </w:r>
      <w:r w:rsidR="00C82F6B">
        <w:rPr>
          <w:rFonts w:ascii="Times New Roman" w:hAnsi="Times New Roman" w:cs="Times New Roman"/>
          <w:b w:val="0"/>
          <w:bCs w:val="0"/>
        </w:rPr>
        <w:t>,</w:t>
      </w:r>
      <w:r w:rsidR="008F1DD4">
        <w:rPr>
          <w:rFonts w:ascii="Times New Roman" w:hAnsi="Times New Roman" w:cs="Times New Roman"/>
          <w:b w:val="0"/>
          <w:bCs w:val="0"/>
        </w:rPr>
        <w:t>3</w:t>
      </w:r>
      <w:r w:rsidR="007354E9">
        <w:rPr>
          <w:rFonts w:ascii="Times New Roman" w:hAnsi="Times New Roman" w:cs="Times New Roman"/>
          <w:b w:val="0"/>
          <w:bCs w:val="0"/>
        </w:rPr>
        <w:t>8</w:t>
      </w:r>
      <w:r w:rsidRPr="00FB0932">
        <w:rPr>
          <w:rFonts w:ascii="Times New Roman" w:hAnsi="Times New Roman" w:cs="Times New Roman"/>
          <w:b w:val="0"/>
          <w:bCs w:val="0"/>
        </w:rPr>
        <w:t xml:space="preserve">%, al inicio del proceso de regularización contaba con </w:t>
      </w:r>
      <w:r w:rsidR="007354E9">
        <w:rPr>
          <w:rFonts w:ascii="Times New Roman" w:hAnsi="Times New Roman" w:cs="Times New Roman"/>
          <w:b w:val="0"/>
          <w:bCs w:val="0"/>
        </w:rPr>
        <w:t>10</w:t>
      </w:r>
      <w:r w:rsidR="0032063E">
        <w:rPr>
          <w:rFonts w:ascii="Times New Roman" w:hAnsi="Times New Roman" w:cs="Times New Roman"/>
          <w:b w:val="0"/>
          <w:bCs w:val="0"/>
        </w:rPr>
        <w:t xml:space="preserve"> años de existencia</w:t>
      </w:r>
      <w:r w:rsidRPr="00FB0932">
        <w:rPr>
          <w:rFonts w:ascii="Times New Roman" w:hAnsi="Times New Roman" w:cs="Times New Roman"/>
          <w:b w:val="0"/>
          <w:bCs w:val="0"/>
        </w:rPr>
        <w:t xml:space="preserve">, </w:t>
      </w:r>
      <w:r w:rsidR="007354E9">
        <w:rPr>
          <w:rFonts w:ascii="Times New Roman" w:hAnsi="Times New Roman" w:cs="Times New Roman"/>
          <w:b w:val="0"/>
          <w:bCs w:val="0"/>
        </w:rPr>
        <w:t>26</w:t>
      </w:r>
      <w:r w:rsidRPr="00FB0932">
        <w:rPr>
          <w:rFonts w:ascii="Times New Roman" w:hAnsi="Times New Roman" w:cs="Times New Roman"/>
          <w:b w:val="0"/>
          <w:bCs w:val="0"/>
        </w:rPr>
        <w:t xml:space="preserve"> número de lotes a fraccionar y </w:t>
      </w:r>
      <w:r w:rsidR="007354E9">
        <w:rPr>
          <w:rFonts w:ascii="Times New Roman" w:hAnsi="Times New Roman" w:cs="Times New Roman"/>
          <w:b w:val="0"/>
          <w:bCs w:val="0"/>
        </w:rPr>
        <w:t>105</w:t>
      </w:r>
      <w:r w:rsidRPr="00FB0932">
        <w:rPr>
          <w:rFonts w:ascii="Times New Roman" w:hAnsi="Times New Roman" w:cs="Times New Roman"/>
          <w:b w:val="0"/>
          <w:bCs w:val="0"/>
        </w:rPr>
        <w:t xml:space="preserve"> beneficiarios.</w:t>
      </w:r>
    </w:p>
    <w:p w14:paraId="031880B6" w14:textId="67CB8670" w:rsidR="00F56405"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Dicho asentamiento humano de hecho y consolidado de interés social no cuenta con reconocimiento legal por parte de la Municipalidad, por lo que la Unidad Especial “Regula </w:t>
      </w:r>
      <w:r w:rsidR="0032063E" w:rsidRPr="00FB0932">
        <w:rPr>
          <w:rFonts w:ascii="Times New Roman" w:hAnsi="Times New Roman" w:cs="Times New Roman"/>
          <w:b w:val="0"/>
          <w:bCs w:val="0"/>
        </w:rPr>
        <w:t xml:space="preserve">tu </w:t>
      </w:r>
      <w:r w:rsidRPr="00FB0932">
        <w:rPr>
          <w:rFonts w:ascii="Times New Roman" w:hAnsi="Times New Roman" w:cs="Times New Roman"/>
          <w:b w:val="0"/>
          <w:bCs w:val="0"/>
        </w:rPr>
        <w:t>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14:paraId="5E0E7AB7" w14:textId="700F530D" w:rsidR="00A5044F" w:rsidRPr="00FB0932" w:rsidRDefault="00A5044F" w:rsidP="00FB0932">
      <w:pPr>
        <w:pStyle w:val="a"/>
        <w:spacing w:after="240" w:line="276" w:lineRule="auto"/>
        <w:jc w:val="both"/>
        <w:rPr>
          <w:rFonts w:ascii="Times New Roman" w:hAnsi="Times New Roman" w:cs="Times New Roman"/>
          <w:b w:val="0"/>
          <w:bCs w:val="0"/>
        </w:rPr>
      </w:pPr>
      <w:r w:rsidRPr="00FB0932">
        <w:rPr>
          <w:rFonts w:ascii="Times New Roman" w:hAnsi="Times New Roman" w:cs="Times New Roman"/>
          <w:b w:val="0"/>
          <w:bCs w:val="0"/>
        </w:rPr>
        <w:t xml:space="preserve">En este sentido, la presente ordenanza contiene la normativa tendiente al fraccionamiento del predio sobre el que se encuentra el asentamiento humano de hecho y consolidado de interés social denominado </w:t>
      </w:r>
      <w:r w:rsidR="007354E9">
        <w:rPr>
          <w:rFonts w:ascii="Times New Roman" w:hAnsi="Times New Roman" w:cs="Times New Roman"/>
          <w:b w:val="0"/>
          <w:bCs w:val="0"/>
        </w:rPr>
        <w:t>“Tajamar de San Juan”</w:t>
      </w:r>
      <w:r w:rsidRPr="00FB0932">
        <w:rPr>
          <w:rFonts w:ascii="Times New Roman" w:hAnsi="Times New Roman" w:cs="Times New Roman"/>
          <w:b w:val="0"/>
          <w:bCs w:val="0"/>
        </w:rPr>
        <w:t>, a fin de garantizar a los beneficiarios el ejercicio de su derecho a la vivienda y el acceso a servicios básicos de calidad.</w:t>
      </w:r>
    </w:p>
    <w:p w14:paraId="6C86ABF3" w14:textId="77777777" w:rsidR="005B51E8" w:rsidRPr="00FB0932" w:rsidRDefault="005B51E8" w:rsidP="00FB0932">
      <w:pPr>
        <w:spacing w:after="240" w:line="276" w:lineRule="auto"/>
        <w:ind w:firstLine="708"/>
        <w:jc w:val="both"/>
        <w:rPr>
          <w:sz w:val="24"/>
          <w:szCs w:val="24"/>
        </w:rPr>
      </w:pPr>
    </w:p>
    <w:p w14:paraId="057F8896" w14:textId="77777777" w:rsidR="00665C1C" w:rsidRDefault="00665C1C" w:rsidP="00FB0932">
      <w:pPr>
        <w:spacing w:after="240" w:line="276" w:lineRule="auto"/>
        <w:ind w:firstLine="708"/>
        <w:jc w:val="both"/>
        <w:rPr>
          <w:sz w:val="24"/>
          <w:szCs w:val="24"/>
        </w:rPr>
      </w:pPr>
    </w:p>
    <w:p w14:paraId="718EF217" w14:textId="77777777" w:rsidR="009528DA" w:rsidRPr="00FB0932" w:rsidRDefault="009528DA" w:rsidP="00FB0932">
      <w:pPr>
        <w:spacing w:after="240" w:line="276" w:lineRule="auto"/>
        <w:ind w:firstLine="708"/>
        <w:jc w:val="both"/>
        <w:rPr>
          <w:sz w:val="24"/>
          <w:szCs w:val="24"/>
        </w:rPr>
      </w:pPr>
    </w:p>
    <w:p w14:paraId="08A786FC" w14:textId="77777777" w:rsidR="00665C1C" w:rsidRPr="00FB0932" w:rsidRDefault="00665C1C" w:rsidP="00FB0932">
      <w:pPr>
        <w:spacing w:after="240" w:line="276" w:lineRule="auto"/>
        <w:ind w:firstLine="708"/>
        <w:jc w:val="both"/>
        <w:rPr>
          <w:sz w:val="24"/>
          <w:szCs w:val="24"/>
        </w:rPr>
      </w:pPr>
    </w:p>
    <w:p w14:paraId="1DF236A2" w14:textId="77777777" w:rsidR="00665C1C" w:rsidRDefault="00665C1C" w:rsidP="00FB0932">
      <w:pPr>
        <w:spacing w:after="240" w:line="276" w:lineRule="auto"/>
        <w:ind w:firstLine="708"/>
        <w:jc w:val="both"/>
        <w:rPr>
          <w:sz w:val="24"/>
          <w:szCs w:val="24"/>
        </w:rPr>
      </w:pPr>
    </w:p>
    <w:p w14:paraId="3585F5FA" w14:textId="77777777" w:rsidR="003A7E76" w:rsidRDefault="003A7E76" w:rsidP="00FB0932">
      <w:pPr>
        <w:spacing w:after="240" w:line="276" w:lineRule="auto"/>
        <w:ind w:firstLine="708"/>
        <w:jc w:val="both"/>
        <w:rPr>
          <w:sz w:val="24"/>
          <w:szCs w:val="24"/>
        </w:rPr>
      </w:pPr>
    </w:p>
    <w:p w14:paraId="6F3A38A1" w14:textId="77777777" w:rsidR="003A7E76" w:rsidRDefault="003A7E76" w:rsidP="00FB0932">
      <w:pPr>
        <w:spacing w:after="240" w:line="276" w:lineRule="auto"/>
        <w:ind w:firstLine="708"/>
        <w:jc w:val="both"/>
        <w:rPr>
          <w:sz w:val="24"/>
          <w:szCs w:val="24"/>
        </w:rPr>
      </w:pPr>
    </w:p>
    <w:p w14:paraId="279B7D43" w14:textId="77777777" w:rsidR="003A7E76" w:rsidRDefault="003A7E76" w:rsidP="00FB0932">
      <w:pPr>
        <w:spacing w:after="240" w:line="276" w:lineRule="auto"/>
        <w:ind w:firstLine="708"/>
        <w:jc w:val="both"/>
        <w:rPr>
          <w:sz w:val="24"/>
          <w:szCs w:val="24"/>
        </w:rPr>
      </w:pPr>
    </w:p>
    <w:p w14:paraId="708E0042" w14:textId="208B6BF7" w:rsidR="00143683" w:rsidRPr="00FB0932" w:rsidRDefault="00143683" w:rsidP="00FB0932">
      <w:pPr>
        <w:spacing w:after="240" w:line="276" w:lineRule="auto"/>
        <w:jc w:val="both"/>
        <w:rPr>
          <w:sz w:val="24"/>
          <w:szCs w:val="24"/>
        </w:rPr>
      </w:pPr>
      <w:r w:rsidRPr="00FB0932">
        <w:rPr>
          <w:sz w:val="24"/>
          <w:szCs w:val="24"/>
        </w:rPr>
        <w:lastRenderedPageBreak/>
        <w:t xml:space="preserve">Visto el Informe </w:t>
      </w:r>
      <w:r w:rsidR="0032063E">
        <w:rPr>
          <w:sz w:val="24"/>
          <w:szCs w:val="24"/>
        </w:rPr>
        <w:t>No.</w:t>
      </w:r>
      <w:r w:rsidR="00985B27">
        <w:rPr>
          <w:sz w:val="24"/>
          <w:szCs w:val="24"/>
        </w:rPr>
        <w:t xml:space="preserve"> XXXXXXX</w:t>
      </w:r>
      <w:r w:rsidR="0032063E">
        <w:rPr>
          <w:sz w:val="24"/>
          <w:szCs w:val="24"/>
        </w:rPr>
        <w:t>,</w:t>
      </w:r>
      <w:r w:rsidR="00985B27">
        <w:rPr>
          <w:sz w:val="24"/>
          <w:szCs w:val="24"/>
        </w:rPr>
        <w:t xml:space="preserve"> </w:t>
      </w:r>
      <w:r w:rsidR="0032063E">
        <w:rPr>
          <w:sz w:val="24"/>
          <w:szCs w:val="24"/>
        </w:rPr>
        <w:t>de</w:t>
      </w:r>
      <w:r w:rsidR="00985B27">
        <w:rPr>
          <w:sz w:val="24"/>
          <w:szCs w:val="24"/>
        </w:rPr>
        <w:t xml:space="preserve"> XXXXXX </w:t>
      </w:r>
      <w:r w:rsidR="0032063E">
        <w:rPr>
          <w:sz w:val="24"/>
          <w:szCs w:val="24"/>
        </w:rPr>
        <w:t>de 2022</w:t>
      </w:r>
      <w:r w:rsidRPr="00FB0932">
        <w:rPr>
          <w:sz w:val="24"/>
          <w:szCs w:val="24"/>
        </w:rPr>
        <w:t>, expedido por la Comisión de Ordenamiento Territorial.</w:t>
      </w:r>
    </w:p>
    <w:p w14:paraId="166640E5" w14:textId="77777777" w:rsidR="005261F3" w:rsidRPr="00FB0932" w:rsidRDefault="005261F3" w:rsidP="00FB0932">
      <w:pPr>
        <w:spacing w:after="240" w:line="276" w:lineRule="auto"/>
        <w:jc w:val="center"/>
        <w:rPr>
          <w:b/>
          <w:sz w:val="24"/>
          <w:szCs w:val="24"/>
        </w:rPr>
      </w:pPr>
    </w:p>
    <w:p w14:paraId="6BD4445D" w14:textId="77777777" w:rsidR="00CD4769" w:rsidRPr="00FB0932" w:rsidRDefault="00CD4769" w:rsidP="00FB0932">
      <w:pPr>
        <w:spacing w:after="240" w:line="276" w:lineRule="auto"/>
        <w:jc w:val="center"/>
        <w:rPr>
          <w:b/>
          <w:sz w:val="24"/>
          <w:szCs w:val="24"/>
        </w:rPr>
      </w:pPr>
      <w:r w:rsidRPr="00FB0932">
        <w:rPr>
          <w:b/>
          <w:sz w:val="24"/>
          <w:szCs w:val="24"/>
        </w:rPr>
        <w:t>CONSIDERANDO:</w:t>
      </w:r>
    </w:p>
    <w:p w14:paraId="0FAC0EBA"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Pr="00FB0932">
        <w:rPr>
          <w:b/>
          <w:bCs/>
          <w:sz w:val="24"/>
          <w:szCs w:val="24"/>
        </w:rPr>
        <w:tab/>
      </w:r>
      <w:r w:rsidRPr="00FB0932">
        <w:rPr>
          <w:bCs/>
          <w:sz w:val="24"/>
          <w:szCs w:val="24"/>
        </w:rPr>
        <w:t xml:space="preserve">el artículo 30 de la Constitución de la República del Ecuador (en adelante “Constitución”) establece que: </w:t>
      </w:r>
      <w:r w:rsidRPr="00FB0932">
        <w:rPr>
          <w:bCs/>
          <w:i/>
          <w:sz w:val="24"/>
          <w:szCs w:val="24"/>
        </w:rPr>
        <w:t>“Las personas tienen derecho a un hábitat seguro y saludable, y a una vivienda adecuada y digna, con independencia de su situación social y económica.”;</w:t>
      </w:r>
    </w:p>
    <w:p w14:paraId="56BDA9DF"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31 de la Constitución expresa que: </w:t>
      </w:r>
      <w:r w:rsidRPr="00FB0932">
        <w:rPr>
          <w:bCs/>
          <w:i/>
          <w:sz w:val="24"/>
          <w:szCs w:val="24"/>
        </w:rPr>
        <w:t xml:space="preserve">“Las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452AA19C"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artículo 240 de la Constitución establece que: </w:t>
      </w:r>
      <w:r w:rsidRPr="00FB0932">
        <w:rPr>
          <w:bCs/>
          <w:i/>
          <w:sz w:val="24"/>
          <w:szCs w:val="24"/>
        </w:rPr>
        <w:t>“Los gobiernos autónomos descentralizados de las regiones, distritos metropolitanos, provincias y cantones tendrán facultades legislativas en el ámbito de sus competencias y jurisdicciones territoriales (…)”;</w:t>
      </w:r>
    </w:p>
    <w:p w14:paraId="0F86B019" w14:textId="77777777" w:rsidR="00C23203"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266 de la Constitución establece que: </w:t>
      </w:r>
      <w:r w:rsidRPr="00FB0932">
        <w:rPr>
          <w:bCs/>
          <w:i/>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3D1E5B11" w14:textId="77777777" w:rsidR="00CD4769" w:rsidRPr="00FB0932" w:rsidRDefault="00CD4769" w:rsidP="00FB0932">
      <w:pPr>
        <w:spacing w:after="240" w:line="276" w:lineRule="auto"/>
        <w:ind w:left="705"/>
        <w:jc w:val="both"/>
        <w:rPr>
          <w:bCs/>
          <w:i/>
          <w:sz w:val="24"/>
          <w:szCs w:val="24"/>
        </w:rPr>
      </w:pPr>
      <w:r w:rsidRPr="00FB0932">
        <w:rPr>
          <w:bCs/>
          <w:i/>
          <w:sz w:val="24"/>
          <w:szCs w:val="24"/>
        </w:rPr>
        <w:t>En el ámbito de sus competencias y territorio, y en uso de sus facultades, expedirán ordenanzas distritales.”;</w:t>
      </w:r>
    </w:p>
    <w:p w14:paraId="5098668E"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literal c) del artículo 84 del Código Orgánico de Organización Territorial, Autonomía y Descentralización (en adelante “COOTAD”), señala las funciones del gobierno del distrito autónomo metropolitano, </w:t>
      </w:r>
      <w:r w:rsidRPr="00FB0932">
        <w:rPr>
          <w:bCs/>
          <w:i/>
          <w:sz w:val="24"/>
          <w:szCs w:val="24"/>
        </w:rPr>
        <w:t>“</w:t>
      </w:r>
      <w:r w:rsidRPr="00FB0932">
        <w:rPr>
          <w:b/>
          <w:bCs/>
          <w:i/>
          <w:sz w:val="24"/>
          <w:szCs w:val="24"/>
        </w:rPr>
        <w:t>c)</w:t>
      </w:r>
      <w:r w:rsidRPr="00FB0932">
        <w:rPr>
          <w:bCs/>
          <w:i/>
          <w:sz w:val="24"/>
          <w:szCs w:val="24"/>
        </w:rPr>
        <w:t xml:space="preserve">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14:paraId="01A32517" w14:textId="7C2041B1"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00690309">
        <w:rPr>
          <w:b/>
          <w:bCs/>
          <w:sz w:val="24"/>
          <w:szCs w:val="24"/>
        </w:rPr>
        <w:t>e</w:t>
      </w:r>
      <w:r w:rsidR="004C3598">
        <w:rPr>
          <w:bCs/>
          <w:sz w:val="24"/>
          <w:szCs w:val="24"/>
        </w:rPr>
        <w:t xml:space="preserve">l literal a) </w:t>
      </w:r>
      <w:r w:rsidRPr="00FB0932">
        <w:rPr>
          <w:bCs/>
          <w:sz w:val="24"/>
          <w:szCs w:val="24"/>
        </w:rPr>
        <w:t>del artículo 87 del COOTAD, establece que las funciones del Concejo Metropolitano, entre otras, son: “</w:t>
      </w:r>
      <w:r w:rsidRPr="00FB0932">
        <w:rPr>
          <w:b/>
          <w:bCs/>
          <w:i/>
          <w:sz w:val="24"/>
          <w:szCs w:val="24"/>
        </w:rPr>
        <w:t xml:space="preserve">a) </w:t>
      </w:r>
      <w:r w:rsidRPr="00FB0932">
        <w:rPr>
          <w:bCs/>
          <w:i/>
          <w:sz w:val="24"/>
          <w:szCs w:val="24"/>
        </w:rPr>
        <w:t>Ejercer la facultad normativa en las materias de competencia del gobierno autónomo descentralizado metropolitano, mediante la expedición de ordenanzas metropolitanas, acuerdos y resoluciones;</w:t>
      </w:r>
      <w:r w:rsidRPr="00FB0932">
        <w:rPr>
          <w:bCs/>
          <w:sz w:val="24"/>
          <w:szCs w:val="24"/>
        </w:rPr>
        <w:t xml:space="preserve">  </w:t>
      </w:r>
    </w:p>
    <w:p w14:paraId="6AD28C1D"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 xml:space="preserve">Que,  </w:t>
      </w:r>
      <w:r w:rsidRPr="00FB0932">
        <w:rPr>
          <w:b/>
          <w:bCs/>
          <w:sz w:val="24"/>
          <w:szCs w:val="24"/>
        </w:rPr>
        <w:tab/>
      </w:r>
      <w:r w:rsidRPr="00FB0932">
        <w:rPr>
          <w:bCs/>
          <w:sz w:val="24"/>
          <w:szCs w:val="24"/>
        </w:rPr>
        <w:t>el artículo 322 del COOTAD establece el procedimiento para la aprobación de las ordenanzas municipales;</w:t>
      </w:r>
    </w:p>
    <w:p w14:paraId="2A562D8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 xml:space="preserve">Que,  </w:t>
      </w:r>
      <w:r w:rsidR="009B3588" w:rsidRPr="00FB0932">
        <w:rPr>
          <w:bCs/>
          <w:sz w:val="24"/>
          <w:szCs w:val="24"/>
        </w:rPr>
        <w:t>e</w:t>
      </w:r>
      <w:r w:rsidRPr="00FB0932">
        <w:rPr>
          <w:bCs/>
          <w:sz w:val="24"/>
          <w:szCs w:val="24"/>
        </w:rPr>
        <w:t xml:space="preserve">l artículo 486 del COOTAD reformado establece que: </w:t>
      </w:r>
      <w:r w:rsidRPr="00FB0932">
        <w:rPr>
          <w:bCs/>
          <w:i/>
          <w:sz w:val="24"/>
          <w:szCs w:val="24"/>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p>
    <w:p w14:paraId="471E205C" w14:textId="77777777"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la Disposición Transitoria Décima Cuarta del COOTAD, señala: </w:t>
      </w:r>
      <w:r w:rsidRPr="00FB0932">
        <w:rPr>
          <w:bCs/>
          <w:i/>
          <w:sz w:val="24"/>
          <w:szCs w:val="24"/>
        </w:rPr>
        <w:t>“(…) Excepcionalmente en los casos de asentamientos de hecho y consolidados declarados de interés social, en que no se ha previsto el porcentaje de áreas verdes y comunales establecidas en la ley, serán exoneradas de este porcentaje.”;</w:t>
      </w:r>
    </w:p>
    <w:p w14:paraId="5EDAF4E1"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14:paraId="10F13402" w14:textId="77777777" w:rsidR="00CD4769" w:rsidRPr="00FB0932" w:rsidRDefault="00CD4769" w:rsidP="00FB0932">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14:paraId="0F92F2E2" w14:textId="022D7FC2" w:rsidR="004C3598" w:rsidRPr="00FB0932" w:rsidRDefault="00CD4769" w:rsidP="0032063E">
      <w:pPr>
        <w:spacing w:after="240" w:line="276" w:lineRule="auto"/>
        <w:ind w:left="705" w:hanging="705"/>
        <w:jc w:val="both"/>
        <w:rPr>
          <w:bCs/>
          <w:sz w:val="24"/>
          <w:szCs w:val="24"/>
        </w:rPr>
      </w:pPr>
      <w:r w:rsidRPr="00FB0932">
        <w:rPr>
          <w:b/>
          <w:bCs/>
          <w:sz w:val="24"/>
          <w:szCs w:val="24"/>
        </w:rPr>
        <w:t>Que,</w:t>
      </w:r>
      <w:r w:rsidRPr="00FB0932">
        <w:rPr>
          <w:b/>
          <w:bCs/>
          <w:sz w:val="24"/>
          <w:szCs w:val="24"/>
        </w:rPr>
        <w:tab/>
      </w:r>
      <w:r w:rsidRPr="00FB0932">
        <w:rPr>
          <w:bCs/>
          <w:sz w:val="24"/>
          <w:szCs w:val="24"/>
        </w:rPr>
        <w:t xml:space="preserve">la Unidad Especial “Regula </w:t>
      </w:r>
      <w:r w:rsidR="004616D5" w:rsidRPr="00FB0932">
        <w:rPr>
          <w:bCs/>
          <w:sz w:val="24"/>
          <w:szCs w:val="24"/>
        </w:rPr>
        <w:t xml:space="preserve">tu </w:t>
      </w:r>
      <w:r w:rsidRPr="00FB0932">
        <w:rPr>
          <w:bCs/>
          <w:sz w:val="24"/>
          <w:szCs w:val="24"/>
        </w:rPr>
        <w:t>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w:t>
      </w:r>
    </w:p>
    <w:p w14:paraId="7078533B" w14:textId="45282314" w:rsidR="00CD4769" w:rsidRPr="00FB0932" w:rsidRDefault="00CD4769" w:rsidP="00FB0932">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sidRPr="00FB0932">
        <w:rPr>
          <w:bCs/>
          <w:sz w:val="24"/>
          <w:szCs w:val="24"/>
        </w:rPr>
        <w:t xml:space="preserve">el libro IV.7., título II </w:t>
      </w:r>
      <w:r w:rsidR="0032063E" w:rsidRPr="002419EC">
        <w:rPr>
          <w:bCs/>
          <w:sz w:val="24"/>
          <w:szCs w:val="24"/>
        </w:rPr>
        <w:t>del Código Municipal para el Distrito Metropolitano de Quito</w:t>
      </w:r>
      <w:r w:rsidR="004C3598">
        <w:rPr>
          <w:bCs/>
          <w:sz w:val="24"/>
          <w:szCs w:val="24"/>
        </w:rPr>
        <w:t xml:space="preserve">, </w:t>
      </w:r>
      <w:r w:rsidRPr="00FB0932">
        <w:rPr>
          <w:bCs/>
          <w:sz w:val="24"/>
          <w:szCs w:val="24"/>
        </w:rPr>
        <w:t>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14:paraId="531DEDC7" w14:textId="304301B5" w:rsidR="00CD4769" w:rsidRPr="00FB0932" w:rsidRDefault="004C3598" w:rsidP="00FB0932">
      <w:pPr>
        <w:spacing w:after="240" w:line="276" w:lineRule="auto"/>
        <w:ind w:left="705" w:hanging="705"/>
        <w:jc w:val="both"/>
        <w:rPr>
          <w:bCs/>
          <w:sz w:val="24"/>
          <w:szCs w:val="24"/>
        </w:rPr>
      </w:pPr>
      <w:r>
        <w:rPr>
          <w:b/>
          <w:bCs/>
          <w:sz w:val="24"/>
          <w:szCs w:val="24"/>
        </w:rPr>
        <w:t xml:space="preserve">Que,  </w:t>
      </w:r>
      <w:r w:rsidR="00CD4769" w:rsidRPr="00FB0932">
        <w:rPr>
          <w:bCs/>
          <w:sz w:val="24"/>
          <w:szCs w:val="24"/>
        </w:rPr>
        <w:t xml:space="preserve">el Art. </w:t>
      </w:r>
      <w:r>
        <w:rPr>
          <w:bCs/>
          <w:sz w:val="24"/>
          <w:szCs w:val="24"/>
        </w:rPr>
        <w:t>3681</w:t>
      </w:r>
      <w:r w:rsidR="00CD4769" w:rsidRPr="00FB0932">
        <w:rPr>
          <w:bCs/>
          <w:sz w:val="24"/>
          <w:szCs w:val="24"/>
        </w:rPr>
        <w:t xml:space="preserve">, último párrafo </w:t>
      </w:r>
      <w:r w:rsidR="00E072A8" w:rsidRPr="002419EC">
        <w:rPr>
          <w:bCs/>
          <w:sz w:val="24"/>
          <w:szCs w:val="24"/>
        </w:rPr>
        <w:t>del Código Municipal para el Distrito Metropolitano de Quito</w:t>
      </w:r>
      <w:r w:rsidR="00CD4769" w:rsidRPr="00FB0932">
        <w:rPr>
          <w:bCs/>
          <w:sz w:val="24"/>
          <w:szCs w:val="24"/>
        </w:rPr>
        <w:t>, establece que con la declaratoria de interés social del asentamiento humano de hecho y consolidado dará lugar a la exoneración referentes a la contribución de áreas verdes;</w:t>
      </w:r>
    </w:p>
    <w:p w14:paraId="3E37C223" w14:textId="16F64F65" w:rsidR="00CD4769" w:rsidRPr="00FB0932" w:rsidRDefault="00CD4769" w:rsidP="00FB0932">
      <w:pPr>
        <w:spacing w:after="240" w:line="276" w:lineRule="auto"/>
        <w:ind w:left="705" w:hanging="705"/>
        <w:jc w:val="both"/>
        <w:rPr>
          <w:bCs/>
          <w:sz w:val="24"/>
          <w:szCs w:val="24"/>
        </w:rPr>
      </w:pPr>
      <w:r w:rsidRPr="00FB0932">
        <w:rPr>
          <w:b/>
          <w:bCs/>
          <w:sz w:val="24"/>
          <w:szCs w:val="24"/>
        </w:rPr>
        <w:lastRenderedPageBreak/>
        <w:t>Que,</w:t>
      </w:r>
      <w:r w:rsidRPr="00FB0932">
        <w:rPr>
          <w:b/>
          <w:bCs/>
          <w:sz w:val="24"/>
          <w:szCs w:val="24"/>
        </w:rPr>
        <w:tab/>
      </w:r>
      <w:r w:rsidRPr="00FB0932">
        <w:rPr>
          <w:bCs/>
          <w:sz w:val="24"/>
          <w:szCs w:val="24"/>
        </w:rPr>
        <w:t xml:space="preserve">el artículo </w:t>
      </w:r>
      <w:r w:rsidR="00DF7E35">
        <w:rPr>
          <w:bCs/>
          <w:sz w:val="24"/>
          <w:szCs w:val="24"/>
        </w:rPr>
        <w:t>3693</w:t>
      </w:r>
      <w:r w:rsidRPr="00FB0932">
        <w:rPr>
          <w:bCs/>
          <w:sz w:val="24"/>
          <w:szCs w:val="24"/>
        </w:rPr>
        <w:t xml:space="preserve"> </w:t>
      </w:r>
      <w:r w:rsidR="00E072A8" w:rsidRPr="002419EC">
        <w:rPr>
          <w:bCs/>
          <w:sz w:val="24"/>
          <w:szCs w:val="24"/>
        </w:rPr>
        <w:t>del Código Municipal para el Distrito Metropolitano de Quito</w:t>
      </w:r>
      <w:r w:rsidR="00E072A8">
        <w:rPr>
          <w:bCs/>
          <w:sz w:val="24"/>
          <w:szCs w:val="24"/>
        </w:rPr>
        <w:t>,</w:t>
      </w:r>
      <w:r w:rsidR="00E072A8" w:rsidRPr="00FB0932">
        <w:rPr>
          <w:bCs/>
          <w:sz w:val="24"/>
          <w:szCs w:val="24"/>
        </w:rPr>
        <w:t xml:space="preserve"> </w:t>
      </w:r>
      <w:r w:rsidRPr="00FB0932">
        <w:rPr>
          <w:bCs/>
          <w:sz w:val="24"/>
          <w:szCs w:val="24"/>
        </w:rPr>
        <w:t xml:space="preserve">establece: </w:t>
      </w:r>
      <w:r w:rsidRPr="00FB0932">
        <w:rPr>
          <w:bCs/>
          <w:i/>
          <w:sz w:val="24"/>
          <w:szCs w:val="24"/>
        </w:rPr>
        <w:t>“Ordenamiento territorial.- La zonificación, el uso y ocupación del suelo, la trama vial y las áreas de los lotes u otras características del asentamiento humano de hecho y consolidado, serán aprobadas por el Concejo Metropolitano de acuerdo a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14:paraId="7C1F8031" w14:textId="0A0157D5" w:rsidR="00CD4769" w:rsidRPr="00FB0932" w:rsidRDefault="00CD4769" w:rsidP="00FB0932">
      <w:pPr>
        <w:spacing w:after="240" w:line="276" w:lineRule="auto"/>
        <w:ind w:left="705" w:hanging="705"/>
        <w:jc w:val="both"/>
        <w:rPr>
          <w:bCs/>
          <w:i/>
          <w:sz w:val="24"/>
          <w:szCs w:val="24"/>
        </w:rPr>
      </w:pPr>
      <w:r w:rsidRPr="00FB0932">
        <w:rPr>
          <w:b/>
          <w:bCs/>
          <w:sz w:val="24"/>
          <w:szCs w:val="24"/>
        </w:rPr>
        <w:t>Que,</w:t>
      </w:r>
      <w:r w:rsidRPr="00FB0932">
        <w:rPr>
          <w:b/>
          <w:bCs/>
          <w:sz w:val="24"/>
          <w:szCs w:val="24"/>
        </w:rPr>
        <w:tab/>
      </w:r>
      <w:r w:rsidRPr="00FB0932">
        <w:rPr>
          <w:bCs/>
          <w:sz w:val="24"/>
          <w:szCs w:val="24"/>
        </w:rPr>
        <w:t xml:space="preserve">el artículo </w:t>
      </w:r>
      <w:r w:rsidR="00DF7E35">
        <w:rPr>
          <w:bCs/>
          <w:sz w:val="24"/>
          <w:szCs w:val="24"/>
        </w:rPr>
        <w:t>3695</w:t>
      </w:r>
      <w:r w:rsidRPr="00FB0932">
        <w:rPr>
          <w:bCs/>
          <w:sz w:val="24"/>
          <w:szCs w:val="24"/>
        </w:rPr>
        <w:t xml:space="preserve"> </w:t>
      </w:r>
      <w:r w:rsidR="00E072A8" w:rsidRPr="002419EC">
        <w:rPr>
          <w:bCs/>
          <w:sz w:val="24"/>
          <w:szCs w:val="24"/>
        </w:rPr>
        <w:t>del Código Municipal para el Distrito Metropolitano de Quito</w:t>
      </w:r>
      <w:r w:rsidR="00DF7E35">
        <w:rPr>
          <w:bCs/>
          <w:sz w:val="24"/>
          <w:szCs w:val="24"/>
        </w:rPr>
        <w:t xml:space="preserve"> </w:t>
      </w:r>
      <w:r w:rsidRPr="00FB0932">
        <w:rPr>
          <w:bCs/>
          <w:sz w:val="24"/>
          <w:szCs w:val="24"/>
        </w:rPr>
        <w:t xml:space="preserve">de la excepción de las áreas verdes dispone: </w:t>
      </w:r>
      <w:r w:rsidRPr="00FB0932">
        <w:rPr>
          <w:bCs/>
          <w:i/>
          <w:sz w:val="24"/>
          <w:szCs w:val="24"/>
        </w:rPr>
        <w:t>“… El faltante de áreas verdes será compensado pecuniariamente con excepción de los asentamientos declarados de interés social...”;</w:t>
      </w:r>
    </w:p>
    <w:p w14:paraId="1D07261C" w14:textId="77777777" w:rsidR="00E072A8" w:rsidRPr="002419EC" w:rsidRDefault="00E072A8" w:rsidP="00E072A8">
      <w:pPr>
        <w:spacing w:after="240" w:line="276" w:lineRule="auto"/>
        <w:ind w:left="705" w:hanging="705"/>
        <w:jc w:val="both"/>
        <w:rPr>
          <w:bCs/>
          <w:i/>
          <w:sz w:val="24"/>
          <w:szCs w:val="24"/>
        </w:rPr>
      </w:pPr>
      <w:r w:rsidRPr="002419EC">
        <w:rPr>
          <w:b/>
          <w:bCs/>
          <w:sz w:val="24"/>
          <w:szCs w:val="24"/>
        </w:rPr>
        <w:t>Que,</w:t>
      </w:r>
      <w:r w:rsidRPr="002419EC">
        <w:rPr>
          <w:b/>
          <w:bCs/>
          <w:sz w:val="24"/>
          <w:szCs w:val="24"/>
        </w:rPr>
        <w:tab/>
      </w:r>
      <w:r w:rsidRPr="002419EC">
        <w:rPr>
          <w:bCs/>
          <w:sz w:val="24"/>
          <w:szCs w:val="24"/>
        </w:rPr>
        <w:t>el artículo 3715 del Código Municipal para el Distrito Metropolitano de Quito, en su parte pertinente de la regularización de barrios ubicados en parroquias rurales dispone</w:t>
      </w:r>
      <w:r w:rsidRPr="002419EC">
        <w:rPr>
          <w:bCs/>
          <w:i/>
          <w:sz w:val="24"/>
          <w:szCs w:val="24"/>
        </w:rPr>
        <w:t>: “(…)</w:t>
      </w:r>
      <w:r w:rsidRPr="002419EC">
        <w:rPr>
          <w:bCs/>
          <w:sz w:val="24"/>
          <w:szCs w:val="24"/>
        </w:rPr>
        <w:t xml:space="preserve"> </w:t>
      </w:r>
      <w:r w:rsidRPr="002419EC">
        <w:rPr>
          <w:bCs/>
          <w:i/>
          <w:sz w:val="24"/>
          <w:szCs w:val="24"/>
        </w:rPr>
        <w:t>En lo referente a la contribución de las áreas verdes y de equipamiento público de asentamientos ubicados en áreas rurales, se exceptúan de esta entrega las tierras rurales que se dividan con fines de partición hereditaria, donación o venta, siempre y cuando no se destinen para urbanización o lotización.”;</w:t>
      </w:r>
      <w:r w:rsidRPr="002419EC">
        <w:rPr>
          <w:b/>
          <w:bCs/>
          <w:i/>
          <w:sz w:val="24"/>
          <w:szCs w:val="24"/>
        </w:rPr>
        <w:t xml:space="preserve"> </w:t>
      </w:r>
    </w:p>
    <w:p w14:paraId="364DBC31" w14:textId="77777777" w:rsidR="00E072A8" w:rsidRPr="00FB0932" w:rsidRDefault="00E072A8" w:rsidP="00E072A8">
      <w:pPr>
        <w:spacing w:after="240" w:line="276" w:lineRule="auto"/>
        <w:ind w:left="705" w:hanging="705"/>
        <w:jc w:val="both"/>
        <w:rPr>
          <w:bCs/>
          <w:sz w:val="24"/>
          <w:szCs w:val="24"/>
        </w:rPr>
      </w:pPr>
      <w:r w:rsidRPr="00FB0932">
        <w:rPr>
          <w:b/>
          <w:bCs/>
          <w:sz w:val="24"/>
          <w:szCs w:val="24"/>
        </w:rPr>
        <w:t xml:space="preserve">Que, </w:t>
      </w:r>
      <w:r w:rsidRPr="00FB0932">
        <w:rPr>
          <w:b/>
          <w:bCs/>
          <w:sz w:val="24"/>
          <w:szCs w:val="24"/>
        </w:rPr>
        <w:tab/>
      </w:r>
      <w:r>
        <w:rPr>
          <w:bCs/>
          <w:sz w:val="24"/>
          <w:szCs w:val="24"/>
        </w:rPr>
        <w:t xml:space="preserve">el </w:t>
      </w:r>
      <w:r w:rsidRPr="002419EC">
        <w:rPr>
          <w:bCs/>
          <w:sz w:val="24"/>
          <w:szCs w:val="24"/>
        </w:rPr>
        <w:t>Código Municipal para el Distrito Metropolitano de Quito</w:t>
      </w:r>
      <w:r w:rsidRPr="00FB0932">
        <w:rPr>
          <w:bCs/>
          <w:sz w:val="24"/>
          <w:szCs w:val="24"/>
        </w:rPr>
        <w:t xml:space="preserve">, determina en su disposición derogatoria lo siguiente: </w:t>
      </w:r>
      <w:r w:rsidRPr="00FB0932">
        <w:rPr>
          <w:bCs/>
          <w:i/>
          <w:sz w:val="24"/>
          <w:szCs w:val="24"/>
        </w:rPr>
        <w:t>“…Deróguense todas las Ordenanzas que se detallan en el cuadro adjunto (Anexo Derogatorias), con excepción de sus disposiciones de carácter transitorio hasta la verificación del efectivo cumplimiento de las mismas…”;</w:t>
      </w:r>
    </w:p>
    <w:p w14:paraId="384E2691" w14:textId="77777777" w:rsidR="00CD4769" w:rsidRDefault="00CD4769" w:rsidP="00FB0932">
      <w:pPr>
        <w:spacing w:after="240" w:line="276" w:lineRule="auto"/>
        <w:ind w:left="705" w:hanging="705"/>
        <w:jc w:val="both"/>
        <w:rPr>
          <w:b/>
          <w:bCs/>
          <w:sz w:val="24"/>
          <w:szCs w:val="24"/>
        </w:rPr>
      </w:pPr>
      <w:r w:rsidRPr="00FB0932">
        <w:rPr>
          <w:b/>
          <w:bCs/>
          <w:sz w:val="24"/>
          <w:szCs w:val="24"/>
        </w:rPr>
        <w:t xml:space="preserve">Que, </w:t>
      </w:r>
      <w:r w:rsidRPr="00FB0932">
        <w:rPr>
          <w:b/>
          <w:bCs/>
          <w:sz w:val="24"/>
          <w:szCs w:val="24"/>
        </w:rPr>
        <w:tab/>
      </w:r>
      <w:r w:rsidRPr="00FB0932">
        <w:rPr>
          <w:bCs/>
          <w:sz w:val="24"/>
          <w:szCs w:val="24"/>
        </w:rPr>
        <w:t>en concordancia con el considerando precedente, la Disposición Transitoria Segunda de la Ordenanza No. 0147 de 9 de diciembre de 2016 en los procesos de regularización de asentamientos humanos de hecho y consolidados que se encuentren en trámite, se aplicará la norma más beneficiosa para la regularización del asentamiento;</w:t>
      </w:r>
      <w:r w:rsidRPr="00FB0932">
        <w:rPr>
          <w:b/>
          <w:bCs/>
          <w:sz w:val="24"/>
          <w:szCs w:val="24"/>
        </w:rPr>
        <w:t xml:space="preserve"> </w:t>
      </w:r>
    </w:p>
    <w:p w14:paraId="72971CEA" w14:textId="77777777" w:rsidR="00D23A6B" w:rsidRPr="00747B9A" w:rsidRDefault="00D23A6B" w:rsidP="00D23A6B">
      <w:pPr>
        <w:spacing w:after="240" w:line="276" w:lineRule="auto"/>
        <w:ind w:left="705" w:hanging="705"/>
        <w:jc w:val="both"/>
        <w:rPr>
          <w:i/>
          <w:iCs/>
          <w:color w:val="000000"/>
          <w:sz w:val="24"/>
          <w:szCs w:val="24"/>
        </w:rPr>
      </w:pPr>
      <w:r w:rsidRPr="00747B9A">
        <w:rPr>
          <w:b/>
          <w:bCs/>
          <w:sz w:val="24"/>
          <w:szCs w:val="24"/>
        </w:rPr>
        <w:t xml:space="preserve">Que, </w:t>
      </w:r>
      <w:r w:rsidRPr="00747B9A">
        <w:rPr>
          <w:b/>
          <w:bCs/>
          <w:sz w:val="24"/>
          <w:szCs w:val="24"/>
        </w:rPr>
        <w:tab/>
      </w:r>
      <w:r w:rsidRPr="00747B9A">
        <w:rPr>
          <w:bCs/>
          <w:sz w:val="24"/>
          <w:szCs w:val="24"/>
        </w:rPr>
        <w:t xml:space="preserve">mediante </w:t>
      </w:r>
      <w:r w:rsidRPr="00747B9A">
        <w:rPr>
          <w:sz w:val="24"/>
          <w:szCs w:val="24"/>
        </w:rPr>
        <w:t>memorando Nro. GADDMQ-AZCA-2021-0088-M., de 22 de enero de 2021</w:t>
      </w:r>
      <w:r w:rsidRPr="00747B9A">
        <w:rPr>
          <w:bCs/>
          <w:sz w:val="24"/>
          <w:szCs w:val="24"/>
        </w:rPr>
        <w:t xml:space="preserve">, la Soc. </w:t>
      </w:r>
      <w:proofErr w:type="spellStart"/>
      <w:r w:rsidRPr="00747B9A">
        <w:rPr>
          <w:bCs/>
          <w:sz w:val="24"/>
          <w:szCs w:val="24"/>
        </w:rPr>
        <w:t>Dayana</w:t>
      </w:r>
      <w:proofErr w:type="spellEnd"/>
      <w:r w:rsidRPr="00747B9A">
        <w:rPr>
          <w:bCs/>
          <w:sz w:val="24"/>
          <w:szCs w:val="24"/>
        </w:rPr>
        <w:t xml:space="preserve"> </w:t>
      </w:r>
      <w:proofErr w:type="spellStart"/>
      <w:r w:rsidRPr="00747B9A">
        <w:rPr>
          <w:bCs/>
          <w:sz w:val="24"/>
          <w:szCs w:val="24"/>
        </w:rPr>
        <w:t>Jassmin</w:t>
      </w:r>
      <w:proofErr w:type="spellEnd"/>
      <w:r w:rsidRPr="00747B9A">
        <w:rPr>
          <w:bCs/>
          <w:sz w:val="24"/>
          <w:szCs w:val="24"/>
        </w:rPr>
        <w:t xml:space="preserve"> Vargas Borja</w:t>
      </w:r>
      <w:r w:rsidRPr="00747B9A">
        <w:rPr>
          <w:sz w:val="24"/>
          <w:szCs w:val="24"/>
        </w:rPr>
        <w:t xml:space="preserve"> Administradora Zonal Calderón,</w:t>
      </w:r>
      <w:r w:rsidRPr="00747B9A">
        <w:rPr>
          <w:bCs/>
          <w:sz w:val="24"/>
          <w:szCs w:val="24"/>
        </w:rPr>
        <w:t xml:space="preserve"> al Director de la Unidad Especial “Regula Tu Barrio” informa: “</w:t>
      </w:r>
      <w:r w:rsidRPr="00747B9A">
        <w:rPr>
          <w:i/>
          <w:color w:val="000000"/>
          <w:sz w:val="24"/>
          <w:szCs w:val="24"/>
        </w:rPr>
        <w:t xml:space="preserve">En atención al Documento No. </w:t>
      </w:r>
      <w:r w:rsidRPr="00747B9A">
        <w:rPr>
          <w:b/>
          <w:bCs/>
          <w:i/>
          <w:color w:val="000000"/>
          <w:sz w:val="24"/>
          <w:szCs w:val="24"/>
        </w:rPr>
        <w:t>GADDMQ-SGCTYPC-UERB-2021-0040-M</w:t>
      </w:r>
      <w:r w:rsidRPr="00747B9A">
        <w:rPr>
          <w:i/>
          <w:color w:val="000000"/>
          <w:sz w:val="24"/>
          <w:szCs w:val="24"/>
        </w:rPr>
        <w:t xml:space="preserve">, en el que dice: </w:t>
      </w:r>
      <w:r w:rsidRPr="00747B9A">
        <w:rPr>
          <w:i/>
          <w:iCs/>
          <w:color w:val="000000"/>
          <w:sz w:val="24"/>
          <w:szCs w:val="24"/>
        </w:rPr>
        <w:t>"(...) la Unidad Especial ¨Regula tu Barrio¨ efectúa solicitudes de informes a las</w:t>
      </w:r>
      <w:r w:rsidRPr="00747B9A">
        <w:rPr>
          <w:i/>
          <w:iCs/>
          <w:color w:val="000000"/>
          <w:sz w:val="24"/>
          <w:szCs w:val="24"/>
        </w:rPr>
        <w:br/>
        <w:t xml:space="preserve">diferentes Dependencias Municipales del Distrito Metropolitano de Quito, en cumplimiento de los procesos de expropiación especial de los Asentamientos Humanos de Hecho y Consolidado que esta unidad tiene a su cargo, en tal virtud, por lo tanto solicito de la manera más cordial se disponga a quien corresponda emita el INFORME TÉCNICO ACTUALIZADO DE REPLANTEO VIAL del predio No. </w:t>
      </w:r>
      <w:r w:rsidRPr="00747B9A">
        <w:rPr>
          <w:b/>
          <w:bCs/>
          <w:i/>
          <w:iCs/>
          <w:color w:val="000000"/>
          <w:sz w:val="24"/>
          <w:szCs w:val="24"/>
        </w:rPr>
        <w:lastRenderedPageBreak/>
        <w:t xml:space="preserve">5033993 </w:t>
      </w:r>
      <w:r w:rsidRPr="00747B9A">
        <w:rPr>
          <w:i/>
          <w:iCs/>
          <w:color w:val="000000"/>
          <w:sz w:val="24"/>
          <w:szCs w:val="24"/>
        </w:rPr>
        <w:t xml:space="preserve">y clave catastral No. </w:t>
      </w:r>
      <w:r w:rsidRPr="00747B9A">
        <w:rPr>
          <w:b/>
          <w:bCs/>
          <w:i/>
          <w:iCs/>
          <w:color w:val="000000"/>
          <w:sz w:val="24"/>
          <w:szCs w:val="24"/>
        </w:rPr>
        <w:t>14514-01-003</w:t>
      </w:r>
      <w:r w:rsidRPr="00747B9A">
        <w:rPr>
          <w:i/>
          <w:iCs/>
          <w:color w:val="000000"/>
          <w:sz w:val="24"/>
          <w:szCs w:val="24"/>
        </w:rPr>
        <w:t>, correspondiente al Asentamiento Humano de Hecho y Consolidado de Interés Social denominado: Barrio ¨</w:t>
      </w:r>
      <w:r w:rsidRPr="00747B9A">
        <w:rPr>
          <w:b/>
          <w:bCs/>
          <w:i/>
          <w:iCs/>
          <w:color w:val="000000"/>
          <w:sz w:val="24"/>
          <w:szCs w:val="24"/>
        </w:rPr>
        <w:t>EL TAJAMAR DE SAN JUAN DE CALDERÓN</w:t>
      </w:r>
      <w:r w:rsidRPr="00747B9A">
        <w:rPr>
          <w:i/>
          <w:iCs/>
          <w:color w:val="000000"/>
          <w:sz w:val="24"/>
          <w:szCs w:val="24"/>
        </w:rPr>
        <w:t>¨, ubicado en la parroquia de Calderón.</w:t>
      </w:r>
    </w:p>
    <w:p w14:paraId="091A611C" w14:textId="732F44AC" w:rsidR="00D23A6B" w:rsidRPr="00747B9A" w:rsidRDefault="00D23A6B" w:rsidP="00747B9A">
      <w:pPr>
        <w:pStyle w:val="Prrafodelista"/>
        <w:spacing w:after="240" w:line="276" w:lineRule="auto"/>
        <w:ind w:left="720"/>
        <w:jc w:val="both"/>
        <w:rPr>
          <w:i/>
          <w:color w:val="000000"/>
          <w:sz w:val="24"/>
          <w:szCs w:val="24"/>
        </w:rPr>
      </w:pPr>
      <w:r w:rsidRPr="00747B9A">
        <w:rPr>
          <w:i/>
          <w:iCs/>
          <w:color w:val="000000"/>
          <w:sz w:val="24"/>
          <w:szCs w:val="24"/>
        </w:rPr>
        <w:t>Por lo anteriormente expuesto, y en consideración de que el barrio, se encuentra inmerso</w:t>
      </w:r>
      <w:r w:rsidR="00747B9A">
        <w:rPr>
          <w:i/>
          <w:iCs/>
          <w:color w:val="000000"/>
          <w:sz w:val="24"/>
          <w:szCs w:val="24"/>
        </w:rPr>
        <w:t xml:space="preserve"> </w:t>
      </w:r>
      <w:r w:rsidRPr="00747B9A">
        <w:rPr>
          <w:i/>
          <w:iCs/>
          <w:color w:val="000000"/>
          <w:sz w:val="24"/>
          <w:szCs w:val="24"/>
        </w:rPr>
        <w:t>dentro del proceso de regularización, en el grupo de programación 2020, solicito muy</w:t>
      </w:r>
      <w:r w:rsidR="00747B9A">
        <w:rPr>
          <w:i/>
          <w:iCs/>
          <w:color w:val="000000"/>
          <w:sz w:val="24"/>
          <w:szCs w:val="24"/>
        </w:rPr>
        <w:t xml:space="preserve"> </w:t>
      </w:r>
      <w:r w:rsidRPr="00747B9A">
        <w:rPr>
          <w:i/>
          <w:iCs/>
          <w:color w:val="000000"/>
          <w:sz w:val="24"/>
          <w:szCs w:val="24"/>
        </w:rPr>
        <w:t>gentilmente se remita de la manera más pronta posible la información mencionada, a fin</w:t>
      </w:r>
      <w:r w:rsidR="00747B9A">
        <w:rPr>
          <w:i/>
          <w:iCs/>
          <w:color w:val="000000"/>
          <w:sz w:val="24"/>
          <w:szCs w:val="24"/>
        </w:rPr>
        <w:t xml:space="preserve"> </w:t>
      </w:r>
      <w:r w:rsidRPr="00747B9A">
        <w:rPr>
          <w:i/>
          <w:iCs/>
          <w:color w:val="000000"/>
          <w:sz w:val="24"/>
          <w:szCs w:val="24"/>
        </w:rPr>
        <w:t xml:space="preserve">de continuar con lo pertinente al proceso de regularización"; </w:t>
      </w:r>
      <w:r w:rsidRPr="00747B9A">
        <w:rPr>
          <w:i/>
          <w:color w:val="000000"/>
          <w:sz w:val="24"/>
          <w:szCs w:val="24"/>
        </w:rPr>
        <w:t>al respecto se informa lo</w:t>
      </w:r>
      <w:r w:rsidR="00747B9A">
        <w:rPr>
          <w:i/>
          <w:color w:val="000000"/>
          <w:sz w:val="24"/>
          <w:szCs w:val="24"/>
        </w:rPr>
        <w:t xml:space="preserve"> </w:t>
      </w:r>
      <w:r w:rsidRPr="00747B9A">
        <w:rPr>
          <w:i/>
          <w:color w:val="000000"/>
          <w:sz w:val="24"/>
          <w:szCs w:val="24"/>
        </w:rPr>
        <w:t>siguiente: La Unidad de Territorio y Vivienda, procedió a realizar la verificación del eje vial de las</w:t>
      </w:r>
      <w:r w:rsidR="00747B9A">
        <w:rPr>
          <w:i/>
          <w:color w:val="000000"/>
          <w:sz w:val="24"/>
          <w:szCs w:val="24"/>
        </w:rPr>
        <w:t xml:space="preserve"> </w:t>
      </w:r>
      <w:r w:rsidRPr="00747B9A">
        <w:rPr>
          <w:i/>
          <w:color w:val="000000"/>
          <w:sz w:val="24"/>
          <w:szCs w:val="24"/>
        </w:rPr>
        <w:t xml:space="preserve">vías periféricas del predio No. </w:t>
      </w:r>
      <w:r w:rsidRPr="00747B9A">
        <w:rPr>
          <w:b/>
          <w:bCs/>
          <w:i/>
          <w:color w:val="000000"/>
          <w:sz w:val="24"/>
          <w:szCs w:val="24"/>
        </w:rPr>
        <w:t>5033993</w:t>
      </w:r>
      <w:r w:rsidRPr="00747B9A">
        <w:rPr>
          <w:i/>
          <w:color w:val="000000"/>
          <w:sz w:val="24"/>
          <w:szCs w:val="24"/>
        </w:rPr>
        <w:t xml:space="preserve">, con clave catastral No. </w:t>
      </w:r>
      <w:r w:rsidRPr="00747B9A">
        <w:rPr>
          <w:b/>
          <w:bCs/>
          <w:i/>
          <w:color w:val="000000"/>
          <w:sz w:val="24"/>
          <w:szCs w:val="24"/>
        </w:rPr>
        <w:t xml:space="preserve">14514-01-003 </w:t>
      </w:r>
      <w:r w:rsidRPr="00747B9A">
        <w:rPr>
          <w:i/>
          <w:color w:val="000000"/>
          <w:sz w:val="24"/>
          <w:szCs w:val="24"/>
        </w:rPr>
        <w:t>correspondiente al Asentamiento Humano de Hecho y Consolidado de Interés Social denominado: Barrio ¨</w:t>
      </w:r>
      <w:r w:rsidRPr="00747B9A">
        <w:rPr>
          <w:b/>
          <w:bCs/>
          <w:i/>
          <w:color w:val="000000"/>
          <w:sz w:val="24"/>
          <w:szCs w:val="24"/>
        </w:rPr>
        <w:t>EL TAJAMAR DE SAN JUAN DE CALDERÓN</w:t>
      </w:r>
      <w:r w:rsidRPr="00747B9A">
        <w:rPr>
          <w:i/>
          <w:color w:val="000000"/>
          <w:sz w:val="24"/>
          <w:szCs w:val="24"/>
        </w:rPr>
        <w:t xml:space="preserve">¨, emitiendo el informe de Replanteo Vial No. </w:t>
      </w:r>
      <w:r w:rsidRPr="00747B9A">
        <w:rPr>
          <w:b/>
          <w:bCs/>
          <w:i/>
          <w:color w:val="000000"/>
          <w:sz w:val="24"/>
          <w:szCs w:val="24"/>
        </w:rPr>
        <w:t xml:space="preserve">AZC-DGT-UTV-IRV-2021-013 </w:t>
      </w:r>
      <w:r w:rsidRPr="00747B9A">
        <w:rPr>
          <w:i/>
          <w:color w:val="000000"/>
          <w:sz w:val="24"/>
          <w:szCs w:val="24"/>
        </w:rPr>
        <w:t>de fecha 19 de enero de 2021</w:t>
      </w:r>
      <w:r w:rsidRPr="00747B9A">
        <w:rPr>
          <w:color w:val="000000"/>
          <w:sz w:val="24"/>
          <w:szCs w:val="24"/>
        </w:rPr>
        <w:t>.</w:t>
      </w:r>
      <w:r w:rsidRPr="00747B9A">
        <w:rPr>
          <w:sz w:val="24"/>
          <w:szCs w:val="24"/>
        </w:rPr>
        <w:t>”;</w:t>
      </w:r>
    </w:p>
    <w:p w14:paraId="6F81C7DF" w14:textId="77777777" w:rsidR="00E072A8" w:rsidRPr="007D5F63" w:rsidRDefault="00E072A8" w:rsidP="00E072A8">
      <w:pPr>
        <w:spacing w:after="240" w:line="276" w:lineRule="auto"/>
        <w:ind w:left="705" w:hanging="705"/>
        <w:jc w:val="both"/>
        <w:rPr>
          <w:rFonts w:eastAsiaTheme="minorHAnsi"/>
          <w:sz w:val="24"/>
          <w:szCs w:val="24"/>
          <w:lang w:val="es-EC" w:eastAsia="en-US"/>
        </w:rPr>
      </w:pPr>
      <w:r w:rsidRPr="00CE657E">
        <w:rPr>
          <w:rFonts w:eastAsiaTheme="minorHAnsi"/>
          <w:b/>
          <w:sz w:val="24"/>
          <w:szCs w:val="24"/>
          <w:lang w:val="es-EC" w:eastAsia="en-US"/>
        </w:rPr>
        <w:t>Que</w:t>
      </w:r>
      <w:r w:rsidRPr="007D5F63">
        <w:rPr>
          <w:rFonts w:eastAsiaTheme="minorHAnsi"/>
          <w:sz w:val="24"/>
          <w:szCs w:val="24"/>
          <w:lang w:val="es-EC" w:eastAsia="en-US"/>
        </w:rPr>
        <w:t xml:space="preserve">, </w:t>
      </w:r>
      <w:r w:rsidRPr="007D5F63">
        <w:rPr>
          <w:rFonts w:eastAsiaTheme="minorHAnsi"/>
          <w:sz w:val="24"/>
          <w:szCs w:val="24"/>
          <w:lang w:val="es-EC" w:eastAsia="en-US"/>
        </w:rPr>
        <w:tab/>
        <w:t>mediante oficio Nro. EPMAPS-GT-0122-2021, de 12 de febrero de 2021, emitido por el Gerente Técnico de Infraestructura de la Empresa Pública Metropolitana de Agua Potable y Saneamiento remite el Oficio No. EPMAPS-GT-2021-0111, de 10 de febrero de 2021, en el cual informa: “De acuerdo a las “Normas de Diseño de Sistemas de Agua Potable para la EMAAP-Q, 01-AP-AMAAPQ-2008”, la instalación de hidrantes es un requisito técnico obligatorio que se deben considerar en los diseños de redes de agua potable, con la finalidad de garantizar obras seguras, durables, de funcionamiento adecuado, sostenibles en el tiempo y costos que garanticen los mayores beneficios de inversión prevista”.</w:t>
      </w:r>
    </w:p>
    <w:p w14:paraId="60DDAD4C" w14:textId="77777777" w:rsidR="00E072A8" w:rsidRPr="007D5F63" w:rsidRDefault="00E072A8" w:rsidP="00E072A8">
      <w:pPr>
        <w:spacing w:after="240" w:line="276" w:lineRule="auto"/>
        <w:ind w:left="705"/>
        <w:jc w:val="both"/>
        <w:rPr>
          <w:rFonts w:eastAsiaTheme="minorHAnsi"/>
          <w:i/>
          <w:sz w:val="24"/>
          <w:szCs w:val="24"/>
          <w:lang w:val="es-EC" w:eastAsia="en-US"/>
        </w:rPr>
      </w:pPr>
      <w:r w:rsidRPr="007D5F63">
        <w:rPr>
          <w:rFonts w:eastAsiaTheme="minorHAnsi"/>
          <w:i/>
          <w:sz w:val="24"/>
          <w:szCs w:val="24"/>
          <w:lang w:val="es-EC" w:eastAsia="en-US"/>
        </w:rPr>
        <w:t>“En este sentido una vez que los barrios cuenten con la respectiva Ordenanza, la EPMAPS procederá a realizar los estudios y diseños para la dotación de agua potable en los diferentes sectores de DMQ incluyendo la instalación de hidrantes.”</w:t>
      </w:r>
    </w:p>
    <w:p w14:paraId="2543DE8E" w14:textId="77777777" w:rsidR="009528DA" w:rsidRPr="00747B9A" w:rsidRDefault="00460577" w:rsidP="009528DA">
      <w:pPr>
        <w:spacing w:after="240" w:line="276" w:lineRule="auto"/>
        <w:ind w:left="705" w:hanging="705"/>
        <w:jc w:val="both"/>
        <w:rPr>
          <w:i/>
          <w:color w:val="000000"/>
          <w:sz w:val="24"/>
          <w:szCs w:val="24"/>
        </w:rPr>
      </w:pPr>
      <w:r w:rsidRPr="006950CF">
        <w:rPr>
          <w:b/>
          <w:bCs/>
          <w:sz w:val="24"/>
          <w:szCs w:val="24"/>
        </w:rPr>
        <w:t xml:space="preserve">Que, </w:t>
      </w:r>
      <w:r w:rsidRPr="006950CF">
        <w:rPr>
          <w:b/>
          <w:bCs/>
          <w:sz w:val="24"/>
          <w:szCs w:val="24"/>
        </w:rPr>
        <w:tab/>
      </w:r>
      <w:r w:rsidRPr="00747B9A">
        <w:rPr>
          <w:bCs/>
          <w:sz w:val="24"/>
          <w:szCs w:val="24"/>
        </w:rPr>
        <w:t>mediante Oficio Nro. STHV-DMPPS-2021-033</w:t>
      </w:r>
      <w:r w:rsidR="009528DA" w:rsidRPr="00747B9A">
        <w:rPr>
          <w:bCs/>
          <w:sz w:val="24"/>
          <w:szCs w:val="24"/>
        </w:rPr>
        <w:t>6</w:t>
      </w:r>
      <w:r w:rsidRPr="00747B9A">
        <w:rPr>
          <w:bCs/>
          <w:sz w:val="24"/>
          <w:szCs w:val="24"/>
        </w:rPr>
        <w:t>-O, de 22 de septiembre de 2021, el Director Metropolitano de Políticas y Planeamiento del Suelo, de la Secretaría de Territorio, Hábitat y Vivienda informa e indica que: “</w:t>
      </w:r>
      <w:r w:rsidR="009528DA" w:rsidRPr="00747B9A">
        <w:rPr>
          <w:i/>
          <w:color w:val="000000"/>
          <w:sz w:val="24"/>
          <w:szCs w:val="24"/>
        </w:rPr>
        <w:t xml:space="preserve">Mediante Oficio No. GADDMQ-SGCTYPC-UERB-2021-1095-O de fecha 06 de agosto de 2021, el Director de la Unidad Especial Regula tu Barrio, manifiesta que en cumplimiento de los acuerdos de la mesa de trabajo entre ambas entidades remite </w:t>
      </w:r>
      <w:proofErr w:type="spellStart"/>
      <w:r w:rsidR="009528DA" w:rsidRPr="00747B9A">
        <w:rPr>
          <w:i/>
          <w:color w:val="000000"/>
          <w:sz w:val="24"/>
          <w:szCs w:val="24"/>
        </w:rPr>
        <w:t>infromación</w:t>
      </w:r>
      <w:proofErr w:type="spellEnd"/>
      <w:r w:rsidR="009528DA" w:rsidRPr="00747B9A">
        <w:rPr>
          <w:i/>
          <w:color w:val="000000"/>
          <w:sz w:val="24"/>
          <w:szCs w:val="24"/>
        </w:rPr>
        <w:t xml:space="preserve"> (sic) para su análisis en referencia al Asentamiento Humano de Hecho y Consolidado denominado "TAJAMAR DE SAN JUAN", y solicita emitir el criterio de cambio de zonificación para el AHHYC en mención conforme lo dispuesto en el artículo 6 de la Resolución C 039-2021 de 02 de junio de 2021.</w:t>
      </w:r>
    </w:p>
    <w:p w14:paraId="44794987" w14:textId="629EBFE0" w:rsidR="00460577" w:rsidRPr="00747B9A" w:rsidRDefault="009528DA" w:rsidP="009528DA">
      <w:pPr>
        <w:spacing w:after="240" w:line="276" w:lineRule="auto"/>
        <w:ind w:left="705" w:hanging="705"/>
        <w:jc w:val="both"/>
        <w:rPr>
          <w:color w:val="000000"/>
          <w:sz w:val="22"/>
          <w:szCs w:val="22"/>
        </w:rPr>
      </w:pPr>
      <w:r w:rsidRPr="00747B9A">
        <w:rPr>
          <w:bCs/>
          <w:i/>
          <w:sz w:val="24"/>
          <w:szCs w:val="24"/>
        </w:rPr>
        <w:t xml:space="preserve">           </w:t>
      </w:r>
      <w:r w:rsidRPr="00747B9A">
        <w:rPr>
          <w:i/>
          <w:color w:val="000000"/>
          <w:sz w:val="24"/>
          <w:szCs w:val="24"/>
        </w:rPr>
        <w:t xml:space="preserve">Con lo expuesto, la Secretaria de Territorio, Hábitat y Vivienda, por medio de la Dirección Metropolitana de Políticas y Planeamiento de Suelo, revisada la documentación anexa al oficio y en el ámbito de sus competencias, adjunta el </w:t>
      </w:r>
      <w:r w:rsidRPr="00747B9A">
        <w:rPr>
          <w:i/>
          <w:color w:val="000000"/>
          <w:sz w:val="24"/>
          <w:szCs w:val="24"/>
        </w:rPr>
        <w:lastRenderedPageBreak/>
        <w:t xml:space="preserve">Informe Técnico correspondiente </w:t>
      </w:r>
      <w:proofErr w:type="spellStart"/>
      <w:r w:rsidRPr="00747B9A">
        <w:rPr>
          <w:i/>
          <w:color w:val="000000"/>
          <w:sz w:val="24"/>
          <w:szCs w:val="24"/>
        </w:rPr>
        <w:t>correspondiente</w:t>
      </w:r>
      <w:proofErr w:type="spellEnd"/>
      <w:r w:rsidRPr="00747B9A">
        <w:rPr>
          <w:i/>
          <w:color w:val="000000"/>
          <w:sz w:val="24"/>
          <w:szCs w:val="24"/>
        </w:rPr>
        <w:t xml:space="preserve"> (sic) al análisis de factibilidad de cambio de zonificación del Asentamiento Humano de Hecho y Consolidado de Interés Social denominado "TAJAMAR DE SAN JUAN", el cual concluye que, solventando las recomendaciones indicadas, considera factible el cambio en la ocupación y edificabilidad (zonificación) considerando los términos que se señalan en el Cuadro No 2 del documento anexo, que establecen clasificación de suelo rural; uso de suelo (RR2) Residencial Rural 2; zonificación D1(202-80), a fin de continuar con el proceso integral de regularización correspondiente</w:t>
      </w:r>
      <w:r w:rsidR="00460577" w:rsidRPr="00747B9A">
        <w:rPr>
          <w:i/>
          <w:color w:val="000000"/>
          <w:sz w:val="24"/>
          <w:szCs w:val="24"/>
        </w:rPr>
        <w:t>.</w:t>
      </w:r>
      <w:r w:rsidR="00460577" w:rsidRPr="00747B9A">
        <w:rPr>
          <w:color w:val="000000"/>
          <w:sz w:val="24"/>
          <w:szCs w:val="24"/>
        </w:rPr>
        <w:t xml:space="preserve">”; </w:t>
      </w:r>
    </w:p>
    <w:p w14:paraId="06ADFFE6" w14:textId="77777777" w:rsidR="00D23A6B" w:rsidRPr="00AA65F3" w:rsidRDefault="00D23A6B" w:rsidP="00D23A6B">
      <w:pPr>
        <w:spacing w:after="240" w:line="276" w:lineRule="auto"/>
        <w:ind w:left="705" w:hanging="705"/>
        <w:jc w:val="both"/>
        <w:rPr>
          <w:bCs/>
          <w:sz w:val="24"/>
          <w:szCs w:val="24"/>
        </w:rPr>
      </w:pPr>
      <w:r w:rsidRPr="00E71A87">
        <w:rPr>
          <w:b/>
          <w:bCs/>
          <w:sz w:val="24"/>
          <w:szCs w:val="24"/>
        </w:rPr>
        <w:t xml:space="preserve">Que, </w:t>
      </w:r>
      <w:r w:rsidRPr="00E71A87">
        <w:rPr>
          <w:b/>
          <w:bCs/>
          <w:sz w:val="24"/>
          <w:szCs w:val="24"/>
        </w:rPr>
        <w:tab/>
      </w:r>
      <w:r w:rsidRPr="00AA65F3">
        <w:rPr>
          <w:bCs/>
          <w:sz w:val="24"/>
          <w:szCs w:val="24"/>
        </w:rPr>
        <w:t xml:space="preserve">mediante Oficio Nro. </w:t>
      </w:r>
      <w:r w:rsidRPr="00AA65F3">
        <w:rPr>
          <w:rFonts w:eastAsiaTheme="minorHAnsi"/>
          <w:bCs/>
          <w:sz w:val="22"/>
          <w:szCs w:val="22"/>
          <w:lang w:val="es-EC" w:eastAsia="en-US"/>
        </w:rPr>
        <w:t>GADDMQ-SGSG-2021-0</w:t>
      </w:r>
      <w:r>
        <w:rPr>
          <w:rFonts w:eastAsiaTheme="minorHAnsi"/>
          <w:bCs/>
          <w:sz w:val="22"/>
          <w:szCs w:val="22"/>
          <w:lang w:val="es-EC" w:eastAsia="en-US"/>
        </w:rPr>
        <w:t>8559</w:t>
      </w:r>
      <w:r w:rsidRPr="00AA65F3">
        <w:rPr>
          <w:rFonts w:eastAsiaTheme="minorHAnsi"/>
          <w:bCs/>
          <w:sz w:val="22"/>
          <w:szCs w:val="22"/>
          <w:lang w:val="es-EC" w:eastAsia="en-US"/>
        </w:rPr>
        <w:t>-OF</w:t>
      </w:r>
      <w:r w:rsidRPr="00AA65F3">
        <w:rPr>
          <w:bCs/>
          <w:sz w:val="24"/>
          <w:szCs w:val="24"/>
        </w:rPr>
        <w:t xml:space="preserve">, de </w:t>
      </w:r>
      <w:r>
        <w:rPr>
          <w:bCs/>
          <w:sz w:val="24"/>
          <w:szCs w:val="24"/>
        </w:rPr>
        <w:t>24</w:t>
      </w:r>
      <w:r w:rsidRPr="00AA65F3">
        <w:rPr>
          <w:bCs/>
          <w:sz w:val="24"/>
          <w:szCs w:val="24"/>
        </w:rPr>
        <w:t xml:space="preserve"> de </w:t>
      </w:r>
      <w:r>
        <w:rPr>
          <w:bCs/>
          <w:sz w:val="24"/>
          <w:szCs w:val="24"/>
        </w:rPr>
        <w:t>noviembre</w:t>
      </w:r>
      <w:r w:rsidRPr="00AA65F3">
        <w:rPr>
          <w:bCs/>
          <w:sz w:val="24"/>
          <w:szCs w:val="24"/>
        </w:rPr>
        <w:t xml:space="preserve"> de 2021, emitido por el </w:t>
      </w:r>
      <w:r>
        <w:rPr>
          <w:bCs/>
          <w:sz w:val="24"/>
          <w:szCs w:val="24"/>
        </w:rPr>
        <w:t xml:space="preserve">Directora Metropolitana (E) de la </w:t>
      </w:r>
      <w:r w:rsidRPr="00AA65F3">
        <w:rPr>
          <w:bCs/>
          <w:sz w:val="24"/>
          <w:szCs w:val="24"/>
        </w:rPr>
        <w:t>Secretar</w:t>
      </w:r>
      <w:r>
        <w:rPr>
          <w:bCs/>
          <w:sz w:val="24"/>
          <w:szCs w:val="24"/>
        </w:rPr>
        <w:t>ía</w:t>
      </w:r>
      <w:r w:rsidRPr="00AA65F3">
        <w:rPr>
          <w:bCs/>
          <w:sz w:val="24"/>
          <w:szCs w:val="24"/>
        </w:rPr>
        <w:t xml:space="preserve"> General de Seguridad y Gobernabilidad remite el Informe Técnico No. </w:t>
      </w:r>
      <w:r w:rsidRPr="00AA65F3">
        <w:rPr>
          <w:rFonts w:eastAsiaTheme="minorHAnsi"/>
          <w:sz w:val="24"/>
          <w:szCs w:val="24"/>
          <w:lang w:val="es-EC" w:eastAsia="en-US"/>
        </w:rPr>
        <w:t>I</w:t>
      </w:r>
      <w:r w:rsidRPr="00AA65F3">
        <w:rPr>
          <w:sz w:val="24"/>
          <w:szCs w:val="24"/>
        </w:rPr>
        <w:t>-</w:t>
      </w:r>
      <w:r w:rsidRPr="00AA65F3">
        <w:rPr>
          <w:color w:val="000000"/>
          <w:sz w:val="24"/>
          <w:szCs w:val="24"/>
          <w:shd w:val="clear" w:color="auto" w:fill="FFFFFF"/>
        </w:rPr>
        <w:t>00</w:t>
      </w:r>
      <w:r>
        <w:rPr>
          <w:color w:val="000000"/>
          <w:sz w:val="24"/>
          <w:szCs w:val="24"/>
          <w:shd w:val="clear" w:color="auto" w:fill="FFFFFF"/>
        </w:rPr>
        <w:t>36</w:t>
      </w:r>
      <w:r w:rsidRPr="00AA65F3">
        <w:rPr>
          <w:color w:val="000000"/>
          <w:sz w:val="24"/>
          <w:szCs w:val="24"/>
          <w:shd w:val="clear" w:color="auto" w:fill="FFFFFF"/>
        </w:rPr>
        <w:t>-EAH-AT</w:t>
      </w:r>
      <w:r w:rsidRPr="00AA65F3">
        <w:rPr>
          <w:sz w:val="24"/>
          <w:szCs w:val="24"/>
        </w:rPr>
        <w:t xml:space="preserve">-DMGR-2021, de </w:t>
      </w:r>
      <w:r>
        <w:rPr>
          <w:sz w:val="24"/>
          <w:szCs w:val="24"/>
        </w:rPr>
        <w:t>10</w:t>
      </w:r>
      <w:r w:rsidRPr="00AA65F3">
        <w:rPr>
          <w:sz w:val="24"/>
          <w:szCs w:val="24"/>
        </w:rPr>
        <w:t xml:space="preserve"> de </w:t>
      </w:r>
      <w:r>
        <w:rPr>
          <w:sz w:val="24"/>
          <w:szCs w:val="24"/>
        </w:rPr>
        <w:t>noviembre</w:t>
      </w:r>
      <w:r w:rsidRPr="00AA65F3">
        <w:rPr>
          <w:sz w:val="24"/>
          <w:szCs w:val="24"/>
        </w:rPr>
        <w:t xml:space="preserve"> de 2021, en el cual, califica en el numeral </w:t>
      </w:r>
      <w:r w:rsidRPr="00AA65F3">
        <w:rPr>
          <w:bCs/>
          <w:sz w:val="24"/>
          <w:szCs w:val="24"/>
        </w:rPr>
        <w:t xml:space="preserve">6.1 referente al nivel de riesgo para la regularización de tierras indicando: </w:t>
      </w:r>
    </w:p>
    <w:p w14:paraId="5C3EE050" w14:textId="77777777" w:rsidR="00D23A6B" w:rsidRPr="00AA65F3" w:rsidRDefault="00D23A6B" w:rsidP="00D23A6B">
      <w:pPr>
        <w:spacing w:after="240" w:line="276" w:lineRule="auto"/>
        <w:ind w:left="705" w:hanging="705"/>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73303B05" w14:textId="540C329B" w:rsidR="00D23A6B" w:rsidRDefault="00D23A6B" w:rsidP="00D23A6B">
      <w:pPr>
        <w:pStyle w:val="Prrafodelista"/>
        <w:spacing w:after="240" w:line="276" w:lineRule="auto"/>
        <w:ind w:left="705"/>
        <w:jc w:val="both"/>
        <w:rPr>
          <w:b/>
          <w:bCs/>
          <w:sz w:val="24"/>
          <w:szCs w:val="24"/>
        </w:rPr>
      </w:pPr>
      <w:r w:rsidRPr="00AA65F3">
        <w:rPr>
          <w:rFonts w:eastAsiaTheme="minorHAnsi"/>
          <w:b/>
          <w:bCs/>
          <w:i/>
          <w:color w:val="000000"/>
          <w:sz w:val="24"/>
          <w:szCs w:val="24"/>
          <w:lang w:val="es-EC" w:eastAsia="en-US"/>
        </w:rPr>
        <w:t xml:space="preserve">Movimientos en masa: </w:t>
      </w:r>
      <w:r w:rsidRPr="00AA65F3">
        <w:rPr>
          <w:rFonts w:eastAsiaTheme="minorHAnsi"/>
          <w:i/>
          <w:color w:val="000000"/>
          <w:sz w:val="24"/>
          <w:szCs w:val="24"/>
          <w:lang w:val="es-EC" w:eastAsia="en-US"/>
        </w:rPr>
        <w:t xml:space="preserve">el AHHYC </w:t>
      </w:r>
      <w:r w:rsidRPr="009528DA">
        <w:rPr>
          <w:bCs/>
          <w:i/>
          <w:sz w:val="24"/>
          <w:szCs w:val="24"/>
        </w:rPr>
        <w:t>“Tajamar de San Juan”</w:t>
      </w:r>
      <w:r w:rsidRPr="00AA65F3">
        <w:rPr>
          <w:rFonts w:eastAsiaTheme="minorHAnsi"/>
          <w:i/>
          <w:color w:val="000000"/>
          <w:sz w:val="24"/>
          <w:szCs w:val="24"/>
          <w:lang w:val="es-EC" w:eastAsia="en-US"/>
        </w:rPr>
        <w:t xml:space="preserve"> presenta </w:t>
      </w:r>
      <w:r>
        <w:rPr>
          <w:rFonts w:eastAsiaTheme="minorHAnsi"/>
          <w:i/>
          <w:color w:val="000000"/>
          <w:sz w:val="24"/>
          <w:szCs w:val="24"/>
          <w:lang w:val="es-EC" w:eastAsia="en-US"/>
        </w:rPr>
        <w:t xml:space="preserve">frente a deslizamientos </w:t>
      </w:r>
      <w:r w:rsidRPr="00AA65F3">
        <w:rPr>
          <w:rFonts w:eastAsiaTheme="minorHAnsi"/>
          <w:i/>
          <w:color w:val="000000"/>
          <w:sz w:val="24"/>
          <w:szCs w:val="24"/>
          <w:lang w:val="es-EC" w:eastAsia="en-US"/>
        </w:rPr>
        <w:t xml:space="preserve">un </w:t>
      </w:r>
      <w:r w:rsidRPr="009528DA">
        <w:rPr>
          <w:rFonts w:eastAsiaTheme="minorHAnsi"/>
          <w:b/>
          <w:i/>
          <w:iCs/>
          <w:color w:val="000000"/>
          <w:sz w:val="24"/>
          <w:szCs w:val="24"/>
          <w:u w:val="single"/>
          <w:lang w:val="es-EC" w:eastAsia="en-US"/>
        </w:rPr>
        <w:t>Riesgo Bajo Mitigabl</w:t>
      </w:r>
      <w:r w:rsidRPr="009528DA">
        <w:rPr>
          <w:rFonts w:eastAsiaTheme="minorHAnsi"/>
          <w:b/>
          <w:i/>
          <w:iCs/>
          <w:color w:val="000000"/>
          <w:sz w:val="24"/>
          <w:szCs w:val="24"/>
          <w:lang w:val="es-EC" w:eastAsia="en-US"/>
        </w:rPr>
        <w:t>e</w:t>
      </w:r>
      <w:r w:rsidRPr="00AA65F3">
        <w:rPr>
          <w:rFonts w:eastAsiaTheme="minorHAnsi"/>
          <w:i/>
          <w:iCs/>
          <w:color w:val="000000"/>
          <w:sz w:val="24"/>
          <w:szCs w:val="24"/>
          <w:lang w:val="es-EC" w:eastAsia="en-US"/>
        </w:rPr>
        <w:t xml:space="preserve"> para todos lotes</w:t>
      </w:r>
      <w:r w:rsidRPr="00AA65F3">
        <w:rPr>
          <w:rFonts w:eastAsiaTheme="minorHAnsi"/>
          <w:i/>
          <w:color w:val="000000"/>
          <w:sz w:val="24"/>
          <w:szCs w:val="24"/>
          <w:lang w:val="es-EC" w:eastAsia="en-US"/>
        </w:rPr>
        <w:t>.”</w:t>
      </w:r>
      <w:r w:rsidRPr="00AA65F3">
        <w:rPr>
          <w:rFonts w:eastAsiaTheme="minorHAnsi"/>
          <w:color w:val="000000"/>
          <w:sz w:val="24"/>
          <w:szCs w:val="24"/>
          <w:lang w:val="es-EC" w:eastAsia="en-US"/>
        </w:rPr>
        <w:t>;</w:t>
      </w:r>
      <w:r>
        <w:rPr>
          <w:rFonts w:eastAsiaTheme="minorHAnsi"/>
          <w:color w:val="000000"/>
          <w:sz w:val="24"/>
          <w:szCs w:val="24"/>
          <w:lang w:val="es-EC" w:eastAsia="en-US"/>
        </w:rPr>
        <w:t xml:space="preserve"> y,</w:t>
      </w:r>
    </w:p>
    <w:p w14:paraId="4CA09775" w14:textId="23591B8B" w:rsidR="00C65027" w:rsidRDefault="00F533CD" w:rsidP="006950CF">
      <w:pPr>
        <w:spacing w:after="240" w:line="276" w:lineRule="auto"/>
        <w:ind w:left="705" w:hanging="705"/>
        <w:jc w:val="both"/>
        <w:rPr>
          <w:rFonts w:eastAsiaTheme="minorHAnsi"/>
          <w:sz w:val="24"/>
          <w:szCs w:val="24"/>
          <w:lang w:val="es-EC" w:eastAsia="en-US"/>
        </w:rPr>
      </w:pPr>
      <w:r w:rsidRPr="00FB0932">
        <w:rPr>
          <w:b/>
          <w:bCs/>
          <w:sz w:val="24"/>
          <w:szCs w:val="24"/>
        </w:rPr>
        <w:t>Que,</w:t>
      </w:r>
      <w:r w:rsidRPr="00FB0932">
        <w:rPr>
          <w:sz w:val="24"/>
          <w:szCs w:val="24"/>
        </w:rPr>
        <w:tab/>
      </w:r>
      <w:r w:rsidR="00191D21" w:rsidRPr="00C65027">
        <w:rPr>
          <w:sz w:val="24"/>
          <w:szCs w:val="24"/>
        </w:rPr>
        <w:t xml:space="preserve">mediante </w:t>
      </w:r>
      <w:r w:rsidRPr="00C65027">
        <w:rPr>
          <w:sz w:val="24"/>
          <w:szCs w:val="24"/>
        </w:rPr>
        <w:t>Mesa Institucional</w:t>
      </w:r>
      <w:r w:rsidR="00191D21" w:rsidRPr="00C65027">
        <w:rPr>
          <w:sz w:val="24"/>
          <w:szCs w:val="24"/>
        </w:rPr>
        <w:t xml:space="preserve"> virtual desarrollada a través de la aplicación Zoom,</w:t>
      </w:r>
      <w:r w:rsidRPr="00C65027">
        <w:rPr>
          <w:sz w:val="24"/>
          <w:szCs w:val="24"/>
        </w:rPr>
        <w:t xml:space="preserve"> reunida el </w:t>
      </w:r>
      <w:r w:rsidR="003475EC">
        <w:rPr>
          <w:sz w:val="24"/>
          <w:szCs w:val="24"/>
        </w:rPr>
        <w:t>03</w:t>
      </w:r>
      <w:r w:rsidRPr="00C65027">
        <w:rPr>
          <w:sz w:val="24"/>
          <w:szCs w:val="24"/>
        </w:rPr>
        <w:t xml:space="preserve"> de </w:t>
      </w:r>
      <w:r w:rsidR="00D23A6B">
        <w:rPr>
          <w:sz w:val="24"/>
          <w:szCs w:val="24"/>
        </w:rPr>
        <w:t>diciembre</w:t>
      </w:r>
      <w:r w:rsidRPr="00C65027">
        <w:rPr>
          <w:sz w:val="24"/>
          <w:szCs w:val="24"/>
        </w:rPr>
        <w:t xml:space="preserve"> de 20</w:t>
      </w:r>
      <w:r w:rsidR="00897B83" w:rsidRPr="00C65027">
        <w:rPr>
          <w:sz w:val="24"/>
          <w:szCs w:val="24"/>
        </w:rPr>
        <w:t>2</w:t>
      </w:r>
      <w:r w:rsidRPr="00C65027">
        <w:rPr>
          <w:sz w:val="24"/>
          <w:szCs w:val="24"/>
        </w:rPr>
        <w:t>1</w:t>
      </w:r>
      <w:r w:rsidR="00897B83" w:rsidRPr="00C65027">
        <w:rPr>
          <w:sz w:val="24"/>
          <w:szCs w:val="24"/>
        </w:rPr>
        <w:t xml:space="preserve">, </w:t>
      </w:r>
      <w:r w:rsidR="00897B83" w:rsidRPr="006950CF">
        <w:rPr>
          <w:sz w:val="24"/>
          <w:szCs w:val="24"/>
        </w:rPr>
        <w:t xml:space="preserve">integrada </w:t>
      </w:r>
      <w:r w:rsidR="00897B83" w:rsidRPr="00682A33">
        <w:rPr>
          <w:sz w:val="24"/>
          <w:szCs w:val="24"/>
        </w:rPr>
        <w:t>por</w:t>
      </w:r>
      <w:r w:rsidR="00C65027" w:rsidRPr="00682A33">
        <w:rPr>
          <w:sz w:val="24"/>
          <w:szCs w:val="24"/>
        </w:rPr>
        <w:t xml:space="preserve"> </w:t>
      </w:r>
      <w:r w:rsidR="006950CF" w:rsidRPr="00892F43">
        <w:rPr>
          <w:bCs/>
          <w:sz w:val="24"/>
          <w:szCs w:val="24"/>
        </w:rPr>
        <w:t xml:space="preserve">Arq. Katherine Pamela Dueñas </w:t>
      </w:r>
      <w:proofErr w:type="spellStart"/>
      <w:r w:rsidR="006950CF" w:rsidRPr="00892F43">
        <w:rPr>
          <w:bCs/>
          <w:sz w:val="24"/>
          <w:szCs w:val="24"/>
        </w:rPr>
        <w:t>Cuamacaz</w:t>
      </w:r>
      <w:proofErr w:type="spellEnd"/>
      <w:r w:rsidR="006950CF" w:rsidRPr="00892F43">
        <w:rPr>
          <w:bCs/>
          <w:sz w:val="24"/>
          <w:szCs w:val="24"/>
        </w:rPr>
        <w:t xml:space="preserve">, Delegada de la Administradora Zonal Calderón; </w:t>
      </w:r>
      <w:r w:rsidR="00682A33" w:rsidRPr="00892F43">
        <w:rPr>
          <w:bCs/>
          <w:sz w:val="24"/>
          <w:szCs w:val="24"/>
        </w:rPr>
        <w:t>Abg. Lorena Elizabeth Donoso Rivera,</w:t>
      </w:r>
      <w:r w:rsidR="00682A33" w:rsidRPr="00892F43">
        <w:rPr>
          <w:b/>
          <w:bCs/>
          <w:sz w:val="24"/>
          <w:szCs w:val="24"/>
        </w:rPr>
        <w:t xml:space="preserve"> </w:t>
      </w:r>
      <w:r w:rsidR="00682A33" w:rsidRPr="00892F43">
        <w:rPr>
          <w:bCs/>
          <w:sz w:val="24"/>
          <w:szCs w:val="24"/>
        </w:rPr>
        <w:t>Directora Jurídica de la Administración Zonal Calderón</w:t>
      </w:r>
      <w:r w:rsidR="006950CF" w:rsidRPr="00892F43">
        <w:rPr>
          <w:bCs/>
          <w:sz w:val="24"/>
          <w:szCs w:val="24"/>
        </w:rPr>
        <w:t xml:space="preserve">; </w:t>
      </w:r>
      <w:r w:rsidR="006950CF" w:rsidRPr="00892F43">
        <w:rPr>
          <w:sz w:val="24"/>
          <w:szCs w:val="24"/>
        </w:rPr>
        <w:t xml:space="preserve">Arq. Cristina </w:t>
      </w:r>
      <w:proofErr w:type="spellStart"/>
      <w:r w:rsidR="006950CF" w:rsidRPr="00892F43">
        <w:rPr>
          <w:sz w:val="24"/>
          <w:szCs w:val="24"/>
        </w:rPr>
        <w:t>Jeanneth</w:t>
      </w:r>
      <w:proofErr w:type="spellEnd"/>
      <w:r w:rsidR="006950CF" w:rsidRPr="00892F43">
        <w:rPr>
          <w:sz w:val="24"/>
          <w:szCs w:val="24"/>
        </w:rPr>
        <w:t xml:space="preserve"> Paredes Armijos,</w:t>
      </w:r>
      <w:r w:rsidR="006950CF" w:rsidRPr="00892F43">
        <w:rPr>
          <w:bCs/>
          <w:sz w:val="24"/>
          <w:szCs w:val="24"/>
        </w:rPr>
        <w:t xml:space="preserve"> Delegada de la Dirección Metropolitana de Políticas y Planeamiento de Suelo de la Secretaria de Territorio, Hábitat y Vivienda;</w:t>
      </w:r>
      <w:r w:rsidR="006950CF" w:rsidRPr="00892F43">
        <w:rPr>
          <w:sz w:val="24"/>
          <w:szCs w:val="24"/>
        </w:rPr>
        <w:t xml:space="preserve"> </w:t>
      </w:r>
      <w:r w:rsidR="00682A33" w:rsidRPr="00892F43">
        <w:rPr>
          <w:sz w:val="24"/>
          <w:szCs w:val="24"/>
        </w:rPr>
        <w:t>Arq. Luis Alberto Hidalgo González</w:t>
      </w:r>
      <w:r w:rsidR="006950CF" w:rsidRPr="00892F43">
        <w:rPr>
          <w:sz w:val="24"/>
          <w:szCs w:val="24"/>
        </w:rPr>
        <w:t xml:space="preserve">, </w:t>
      </w:r>
      <w:r w:rsidR="006950CF" w:rsidRPr="00892F43">
        <w:rPr>
          <w:bCs/>
          <w:sz w:val="24"/>
          <w:szCs w:val="24"/>
        </w:rPr>
        <w:t xml:space="preserve">Delegado </w:t>
      </w:r>
      <w:r w:rsidR="006950CF" w:rsidRPr="00892F43">
        <w:rPr>
          <w:sz w:val="24"/>
          <w:szCs w:val="24"/>
        </w:rPr>
        <w:t xml:space="preserve">de la Dirección Metropolitana de Catastros </w:t>
      </w:r>
      <w:r w:rsidR="006950CF" w:rsidRPr="00892F43">
        <w:rPr>
          <w:bCs/>
          <w:sz w:val="24"/>
          <w:szCs w:val="24"/>
        </w:rPr>
        <w:t>de la Secretaria de Territorio, Hábitat y Vivienda; Ing. Luis Gerardo Albán Coba, Delegado de la Dirección Metropolitana de Gestión de Riesgos; Arq. Miguel Ángel Hidalgo González, Coordinador de la Unidad Especial “Regula tu Barrio” – Calderón y Eugenio Espejo; Ing. Verónica Paulina Vela Oñate, Responsable Socio-Organizativo de la Unidad Especial “Regula tu Barrio” – Calderón y Eugenio Espejo; Dr. Daniel Salomón Cano Rodríguez, Responsable legal de la Unidad Especial “Regula tu Barrio” – Calderón y Eugenio Espejo; Arq. María Elizabeth Jara Muñoz, Responsable Técnico de la Unidad Especial “Regula tu Barrio” – Calderón y Eugenio Espejo</w:t>
      </w:r>
      <w:r w:rsidR="00C82F6B" w:rsidRPr="00892F43">
        <w:rPr>
          <w:sz w:val="24"/>
          <w:szCs w:val="24"/>
        </w:rPr>
        <w:t xml:space="preserve">, aprobaron </w:t>
      </w:r>
      <w:r w:rsidR="00C65027" w:rsidRPr="00892F43">
        <w:rPr>
          <w:sz w:val="24"/>
          <w:szCs w:val="24"/>
        </w:rPr>
        <w:t xml:space="preserve">el Informe Socio Organizativo Legal y Técnico Nro. </w:t>
      </w:r>
      <w:r w:rsidR="00D23A6B" w:rsidRPr="00892F43">
        <w:rPr>
          <w:sz w:val="24"/>
          <w:szCs w:val="24"/>
        </w:rPr>
        <w:t>012</w:t>
      </w:r>
      <w:r w:rsidR="00C65027" w:rsidRPr="00892F43">
        <w:rPr>
          <w:sz w:val="24"/>
          <w:szCs w:val="24"/>
        </w:rPr>
        <w:t>-UERB-</w:t>
      </w:r>
      <w:r w:rsidR="00C65027" w:rsidRPr="00682A33">
        <w:rPr>
          <w:sz w:val="24"/>
          <w:szCs w:val="24"/>
        </w:rPr>
        <w:t xml:space="preserve">AZCA-SOLT-2021, de </w:t>
      </w:r>
      <w:r w:rsidR="00D23A6B">
        <w:rPr>
          <w:sz w:val="24"/>
          <w:szCs w:val="24"/>
        </w:rPr>
        <w:t>29</w:t>
      </w:r>
      <w:r w:rsidR="00C65027" w:rsidRPr="00682A33">
        <w:rPr>
          <w:sz w:val="24"/>
          <w:szCs w:val="24"/>
        </w:rPr>
        <w:t xml:space="preserve"> de </w:t>
      </w:r>
      <w:r w:rsidR="002422A8" w:rsidRPr="00682A33">
        <w:rPr>
          <w:sz w:val="24"/>
          <w:szCs w:val="24"/>
        </w:rPr>
        <w:t>n</w:t>
      </w:r>
      <w:r w:rsidR="00802772" w:rsidRPr="00682A33">
        <w:rPr>
          <w:sz w:val="24"/>
          <w:szCs w:val="24"/>
        </w:rPr>
        <w:t>o</w:t>
      </w:r>
      <w:r w:rsidR="002422A8" w:rsidRPr="00682A33">
        <w:rPr>
          <w:sz w:val="24"/>
          <w:szCs w:val="24"/>
        </w:rPr>
        <w:t>viem</w:t>
      </w:r>
      <w:r w:rsidR="00802772" w:rsidRPr="00682A33">
        <w:rPr>
          <w:sz w:val="24"/>
          <w:szCs w:val="24"/>
        </w:rPr>
        <w:t>bre</w:t>
      </w:r>
      <w:r w:rsidR="00C65027" w:rsidRPr="00FB0932">
        <w:rPr>
          <w:sz w:val="24"/>
          <w:szCs w:val="24"/>
        </w:rPr>
        <w:t xml:space="preserve"> de 2021, habilitante de la Ordenanza que aprueba el proceso integral de regularización del</w:t>
      </w:r>
      <w:r w:rsidR="00C65027" w:rsidRPr="00FB0932">
        <w:rPr>
          <w:bCs/>
          <w:sz w:val="24"/>
          <w:szCs w:val="24"/>
        </w:rPr>
        <w:t xml:space="preserve"> asentamiento humano de hecho y consolidado de interés social, denominado </w:t>
      </w:r>
      <w:r w:rsidR="007354E9" w:rsidRPr="007354E9">
        <w:rPr>
          <w:bCs/>
          <w:sz w:val="24"/>
          <w:szCs w:val="24"/>
        </w:rPr>
        <w:t>“Tajamar de San Juan”</w:t>
      </w:r>
      <w:r w:rsidR="00C65027" w:rsidRPr="00FB0932">
        <w:rPr>
          <w:sz w:val="24"/>
          <w:szCs w:val="24"/>
        </w:rPr>
        <w:t xml:space="preserve">, ubicado en la parroquia Calderón, </w:t>
      </w:r>
      <w:r w:rsidR="00183D58">
        <w:rPr>
          <w:bCs/>
          <w:sz w:val="24"/>
          <w:szCs w:val="24"/>
        </w:rPr>
        <w:t>a favor de sus copropietarios.</w:t>
      </w:r>
    </w:p>
    <w:p w14:paraId="702A1B9A" w14:textId="4841A4DE" w:rsidR="000F0DC2" w:rsidRDefault="000F0DC2" w:rsidP="00FB0932">
      <w:pPr>
        <w:spacing w:after="240" w:line="276" w:lineRule="auto"/>
        <w:jc w:val="both"/>
        <w:rPr>
          <w:b/>
          <w:sz w:val="24"/>
          <w:szCs w:val="24"/>
        </w:rPr>
      </w:pPr>
      <w:r w:rsidRPr="00FB0932">
        <w:rPr>
          <w:b/>
          <w:bCs/>
          <w:sz w:val="24"/>
          <w:szCs w:val="24"/>
        </w:rPr>
        <w:lastRenderedPageBreak/>
        <w:t xml:space="preserve">En </w:t>
      </w:r>
      <w:r w:rsidRPr="00FB0932">
        <w:rPr>
          <w:b/>
          <w:sz w:val="24"/>
          <w:szCs w:val="24"/>
        </w:rPr>
        <w:t>ejercicio de sus atribuciones legales constantes en los artículos 30, 31, 240 y 264 numerales 1 y 2 y 266 de la Constitución de la República del Ecuador; Art. 84 literal c), Art. 87 literal</w:t>
      </w:r>
      <w:r w:rsidR="0086293E">
        <w:rPr>
          <w:b/>
          <w:sz w:val="24"/>
          <w:szCs w:val="24"/>
        </w:rPr>
        <w:t xml:space="preserve"> a)</w:t>
      </w:r>
      <w:r w:rsidRPr="00FB0932">
        <w:rPr>
          <w:b/>
          <w:sz w:val="24"/>
          <w:szCs w:val="24"/>
        </w:rPr>
        <w:t>; Art. 322 del Código Orgánico de Organización Territorial Autonomía y Descentralización; Art.2 numeral 1, Art.8 numeral 1 de la Ley de Régimen para el Distrito Metropolitano de Quito.</w:t>
      </w:r>
    </w:p>
    <w:p w14:paraId="56552DE7" w14:textId="5F4E0F8B" w:rsidR="00492BEC" w:rsidRPr="00FB0932" w:rsidRDefault="00AD683D" w:rsidP="00FB0932">
      <w:pPr>
        <w:tabs>
          <w:tab w:val="left" w:pos="6225"/>
        </w:tabs>
        <w:spacing w:after="240" w:line="276" w:lineRule="auto"/>
        <w:rPr>
          <w:b/>
          <w:sz w:val="24"/>
          <w:szCs w:val="24"/>
        </w:rPr>
      </w:pPr>
      <w:r w:rsidRPr="00FB0932">
        <w:rPr>
          <w:b/>
          <w:sz w:val="24"/>
          <w:szCs w:val="24"/>
        </w:rPr>
        <w:tab/>
      </w:r>
    </w:p>
    <w:p w14:paraId="1AE187DE" w14:textId="77777777" w:rsidR="000F0DC2" w:rsidRPr="00FB0932" w:rsidRDefault="000F0DC2">
      <w:pPr>
        <w:spacing w:line="276" w:lineRule="auto"/>
        <w:jc w:val="center"/>
        <w:rPr>
          <w:b/>
          <w:bCs/>
          <w:sz w:val="24"/>
          <w:szCs w:val="24"/>
        </w:rPr>
        <w:pPrChange w:id="0" w:author="Paquita Lucia Jurado Orna" w:date="2022-06-17T11:52:00Z">
          <w:pPr>
            <w:spacing w:after="240" w:line="276" w:lineRule="auto"/>
            <w:jc w:val="center"/>
          </w:pPr>
        </w:pPrChange>
      </w:pPr>
      <w:r w:rsidRPr="00FB0932">
        <w:rPr>
          <w:b/>
          <w:sz w:val="24"/>
          <w:szCs w:val="24"/>
        </w:rPr>
        <w:t>EXPIDE LA SIGUIENTE:</w:t>
      </w:r>
    </w:p>
    <w:p w14:paraId="59260D6D" w14:textId="77777777" w:rsidR="000F0DC2" w:rsidRPr="00FB0932" w:rsidRDefault="000F0DC2" w:rsidP="00FB0932">
      <w:pPr>
        <w:spacing w:line="276" w:lineRule="auto"/>
        <w:rPr>
          <w:b/>
          <w:bCs/>
          <w:sz w:val="24"/>
          <w:szCs w:val="24"/>
        </w:rPr>
      </w:pPr>
    </w:p>
    <w:p w14:paraId="23DDF284" w14:textId="1627EDF8" w:rsidR="00EE7202" w:rsidRPr="00FB0932" w:rsidRDefault="000F0DC2" w:rsidP="00FB0932">
      <w:pPr>
        <w:pStyle w:val="Ttulo7"/>
        <w:spacing w:before="0" w:after="240" w:line="276" w:lineRule="auto"/>
        <w:jc w:val="center"/>
        <w:rPr>
          <w:rFonts w:ascii="Times New Roman" w:hAnsi="Times New Roman"/>
        </w:rPr>
      </w:pPr>
      <w:r w:rsidRPr="00FB0932">
        <w:rPr>
          <w:rFonts w:ascii="Times New Roman" w:hAnsi="Times New Roman"/>
          <w:b/>
          <w:bCs/>
        </w:rPr>
        <w:t xml:space="preserve">ORDENANZA QUE APRUEBA EL  PROCESO INTEGRAL DE REGULARIZACIÓN DEL ASENTAMIENTO HUMANO DE HECHO Y CONSOLIDADO DE INTERÉS SOCIAL DENOMINADO </w:t>
      </w:r>
      <w:r w:rsidR="007354E9" w:rsidRPr="007354E9">
        <w:rPr>
          <w:rFonts w:ascii="Times New Roman" w:hAnsi="Times New Roman"/>
          <w:b/>
          <w:bCs/>
        </w:rPr>
        <w:t>“TAJAMAR DE SAN JUAN”,</w:t>
      </w:r>
      <w:r w:rsidR="007354E9" w:rsidRPr="00FB0932">
        <w:rPr>
          <w:rFonts w:ascii="Times New Roman" w:hAnsi="Times New Roman"/>
          <w:b/>
          <w:bCs/>
        </w:rPr>
        <w:t xml:space="preserve"> </w:t>
      </w:r>
      <w:r w:rsidR="001A4DE3" w:rsidRPr="00FB0932">
        <w:rPr>
          <w:rFonts w:ascii="Times New Roman" w:hAnsi="Times New Roman"/>
          <w:b/>
          <w:bCs/>
        </w:rPr>
        <w:t>UBICADO EN LA PARROQUIA CALDERÓN</w:t>
      </w:r>
      <w:r w:rsidR="004842E0" w:rsidRPr="00FB0932">
        <w:rPr>
          <w:rFonts w:ascii="Times New Roman" w:hAnsi="Times New Roman"/>
          <w:b/>
          <w:bCs/>
        </w:rPr>
        <w:t>,</w:t>
      </w:r>
      <w:r w:rsidR="001A4DE3" w:rsidRPr="00FB0932">
        <w:rPr>
          <w:rFonts w:ascii="Times New Roman" w:hAnsi="Times New Roman"/>
          <w:b/>
          <w:bCs/>
        </w:rPr>
        <w:t xml:space="preserve"> </w:t>
      </w:r>
      <w:r w:rsidR="00EE7202" w:rsidRPr="00FB0932">
        <w:rPr>
          <w:rFonts w:ascii="Times New Roman" w:hAnsi="Times New Roman"/>
          <w:b/>
          <w:bCs/>
        </w:rPr>
        <w:t>A FAVOR DE SUS COPROPIETARIOS.</w:t>
      </w:r>
    </w:p>
    <w:p w14:paraId="02ED0CAC" w14:textId="651D35E5" w:rsidR="00FB0932" w:rsidRPr="00183D58" w:rsidRDefault="000F0DC2" w:rsidP="00183D58">
      <w:pPr>
        <w:jc w:val="both"/>
        <w:rPr>
          <w:sz w:val="24"/>
          <w:szCs w:val="24"/>
        </w:rPr>
      </w:pPr>
      <w:r w:rsidRPr="00183D58">
        <w:rPr>
          <w:b/>
          <w:bCs/>
          <w:color w:val="000000" w:themeColor="text1"/>
          <w:sz w:val="24"/>
          <w:szCs w:val="24"/>
        </w:rPr>
        <w:t xml:space="preserve">Artículo 1.- Objeto.- </w:t>
      </w:r>
      <w:r w:rsidRPr="00183D58">
        <w:rPr>
          <w:bCs/>
          <w:color w:val="000000" w:themeColor="text1"/>
          <w:sz w:val="24"/>
          <w:szCs w:val="24"/>
        </w:rPr>
        <w:t xml:space="preserve">La presente ordenanza tiene por objeto reconocer y aprobar </w:t>
      </w:r>
      <w:r w:rsidR="00F27D35">
        <w:rPr>
          <w:bCs/>
          <w:color w:val="000000" w:themeColor="text1"/>
          <w:sz w:val="24"/>
          <w:szCs w:val="24"/>
        </w:rPr>
        <w:t>e</w:t>
      </w:r>
      <w:r w:rsidR="00183D58" w:rsidRPr="00183D58">
        <w:rPr>
          <w:bCs/>
          <w:color w:val="000000" w:themeColor="text1"/>
          <w:sz w:val="24"/>
          <w:szCs w:val="24"/>
        </w:rPr>
        <w:t xml:space="preserve">l </w:t>
      </w:r>
      <w:r w:rsidRPr="00183D58">
        <w:rPr>
          <w:bCs/>
          <w:color w:val="000000" w:themeColor="text1"/>
          <w:sz w:val="24"/>
          <w:szCs w:val="24"/>
        </w:rPr>
        <w:t>fraccionamiento del predio</w:t>
      </w:r>
      <w:r w:rsidR="00183D58" w:rsidRPr="00183D58">
        <w:rPr>
          <w:bCs/>
          <w:color w:val="000000" w:themeColor="text1"/>
          <w:sz w:val="24"/>
          <w:szCs w:val="24"/>
        </w:rPr>
        <w:t xml:space="preserve"> número</w:t>
      </w:r>
      <w:r w:rsidRPr="00183D58">
        <w:rPr>
          <w:bCs/>
          <w:color w:val="000000" w:themeColor="text1"/>
          <w:sz w:val="24"/>
          <w:szCs w:val="24"/>
        </w:rPr>
        <w:t xml:space="preserve"> </w:t>
      </w:r>
      <w:r w:rsidR="00D23A6B" w:rsidRPr="00D23A6B">
        <w:rPr>
          <w:color w:val="000000"/>
          <w:sz w:val="24"/>
          <w:szCs w:val="24"/>
          <w:lang w:val="es-EC" w:eastAsia="es-EC"/>
        </w:rPr>
        <w:t>5033993</w:t>
      </w:r>
      <w:r w:rsidR="00183D58" w:rsidRPr="00D23A6B">
        <w:rPr>
          <w:color w:val="000000"/>
          <w:sz w:val="24"/>
          <w:szCs w:val="24"/>
          <w:lang w:val="es-EC" w:eastAsia="es-EC"/>
        </w:rPr>
        <w:t>,</w:t>
      </w:r>
      <w:r w:rsidR="00183D58" w:rsidRPr="00183D58">
        <w:rPr>
          <w:color w:val="000000"/>
          <w:sz w:val="24"/>
          <w:szCs w:val="24"/>
          <w:lang w:val="es-EC" w:eastAsia="es-EC"/>
        </w:rPr>
        <w:t xml:space="preserve"> </w:t>
      </w:r>
      <w:r w:rsidR="00C81E5C" w:rsidRPr="00183D58">
        <w:rPr>
          <w:rFonts w:eastAsia="Calibri"/>
          <w:sz w:val="24"/>
          <w:szCs w:val="24"/>
        </w:rPr>
        <w:t>sus vías,</w:t>
      </w:r>
      <w:r w:rsidRPr="00183D58">
        <w:rPr>
          <w:bCs/>
          <w:color w:val="000000" w:themeColor="text1"/>
          <w:sz w:val="24"/>
          <w:szCs w:val="24"/>
        </w:rPr>
        <w:t xml:space="preserve"> transferencia de área</w:t>
      </w:r>
      <w:r w:rsidR="00E33F9A" w:rsidRPr="00183D58">
        <w:rPr>
          <w:bCs/>
          <w:color w:val="000000" w:themeColor="text1"/>
          <w:sz w:val="24"/>
          <w:szCs w:val="24"/>
        </w:rPr>
        <w:t>s</w:t>
      </w:r>
      <w:r w:rsidRPr="00183D58">
        <w:rPr>
          <w:bCs/>
          <w:color w:val="000000" w:themeColor="text1"/>
          <w:sz w:val="24"/>
          <w:szCs w:val="24"/>
        </w:rPr>
        <w:t xml:space="preserve"> verde</w:t>
      </w:r>
      <w:r w:rsidR="00E33F9A" w:rsidRPr="00183D58">
        <w:rPr>
          <w:bCs/>
          <w:color w:val="000000" w:themeColor="text1"/>
          <w:sz w:val="24"/>
          <w:szCs w:val="24"/>
        </w:rPr>
        <w:t>s</w:t>
      </w:r>
      <w:r w:rsidRPr="00183D58">
        <w:rPr>
          <w:bCs/>
          <w:color w:val="000000" w:themeColor="text1"/>
          <w:sz w:val="24"/>
          <w:szCs w:val="24"/>
        </w:rPr>
        <w:t>, y</w:t>
      </w:r>
      <w:r w:rsidR="00C81E5C" w:rsidRPr="00183D58">
        <w:rPr>
          <w:bCs/>
          <w:color w:val="000000" w:themeColor="text1"/>
          <w:sz w:val="24"/>
          <w:szCs w:val="24"/>
        </w:rPr>
        <w:t xml:space="preserve"> </w:t>
      </w:r>
      <w:r w:rsidR="00CB19B0" w:rsidRPr="00183D58">
        <w:rPr>
          <w:bCs/>
          <w:color w:val="000000" w:themeColor="text1"/>
          <w:sz w:val="24"/>
          <w:szCs w:val="24"/>
        </w:rPr>
        <w:t>modificar</w:t>
      </w:r>
      <w:r w:rsidR="006754A7" w:rsidRPr="00183D58">
        <w:rPr>
          <w:bCs/>
          <w:color w:val="000000" w:themeColor="text1"/>
          <w:sz w:val="24"/>
          <w:szCs w:val="24"/>
        </w:rPr>
        <w:t xml:space="preserve"> </w:t>
      </w:r>
      <w:r w:rsidRPr="00183D58">
        <w:rPr>
          <w:bCs/>
          <w:color w:val="000000" w:themeColor="text1"/>
          <w:sz w:val="24"/>
          <w:szCs w:val="24"/>
        </w:rPr>
        <w:t xml:space="preserve">la zonificación; sobre el que se encuentra el asentamiento humano de hecho y consolidado de interés social denominado </w:t>
      </w:r>
      <w:r w:rsidR="007354E9" w:rsidRPr="007354E9">
        <w:rPr>
          <w:bCs/>
          <w:sz w:val="24"/>
          <w:szCs w:val="24"/>
        </w:rPr>
        <w:t>“Tajamar de San Juan”</w:t>
      </w:r>
      <w:r w:rsidR="00011FD2" w:rsidRPr="00183D58">
        <w:rPr>
          <w:sz w:val="24"/>
          <w:szCs w:val="24"/>
        </w:rPr>
        <w:t xml:space="preserve">, </w:t>
      </w:r>
      <w:r w:rsidR="00770855" w:rsidRPr="00183D58">
        <w:rPr>
          <w:sz w:val="24"/>
          <w:szCs w:val="24"/>
        </w:rPr>
        <w:t>ubicado en la parroquia Calderón, a favor de sus copropietarios.</w:t>
      </w:r>
    </w:p>
    <w:p w14:paraId="71AE7DEF" w14:textId="77777777" w:rsidR="00FB0932" w:rsidRPr="00183D58" w:rsidRDefault="00FB0932" w:rsidP="00FB0932">
      <w:pPr>
        <w:pStyle w:val="Default"/>
        <w:spacing w:line="276" w:lineRule="auto"/>
        <w:jc w:val="both"/>
      </w:pPr>
    </w:p>
    <w:p w14:paraId="5F37EF2B" w14:textId="7B89222E" w:rsidR="00EC1048" w:rsidRDefault="00EC1048" w:rsidP="00FB0932">
      <w:pPr>
        <w:pStyle w:val="Default"/>
        <w:spacing w:line="276" w:lineRule="auto"/>
        <w:jc w:val="both"/>
      </w:pPr>
      <w:r w:rsidRPr="00FB0932">
        <w:rPr>
          <w:b/>
          <w:bCs/>
        </w:rPr>
        <w:t xml:space="preserve">Artículo 2.- De los planos y documentos presentados.- </w:t>
      </w:r>
      <w:r w:rsidRPr="00FB0932">
        <w:t xml:space="preserve">Los planos y documentos presentados para la aprobación del presente acto normativo son de exclusiva responsabilidad del proyectista y de los copropietarios del asentamiento humano de hecho y consolidado de interés social denominado </w:t>
      </w:r>
      <w:r w:rsidR="007354E9" w:rsidRPr="007354E9">
        <w:rPr>
          <w:bCs/>
        </w:rPr>
        <w:t>“Tajamar de San Juan”</w:t>
      </w:r>
      <w:r w:rsidRPr="00FB0932">
        <w:t>, ubicado en la parroquia Calderón, y de los funcionarios municipales que revisaron los planos y los documentos legales y/o emitieron los informes técnicos habilitantes de este procedimiento de regularización, salvo que estos hayan sido inducidos al engaño o al error.</w:t>
      </w:r>
    </w:p>
    <w:p w14:paraId="794FFCC3" w14:textId="77777777" w:rsidR="00135753" w:rsidRPr="00FB0932" w:rsidRDefault="00135753" w:rsidP="00FB0932">
      <w:pPr>
        <w:pStyle w:val="Default"/>
        <w:spacing w:line="276" w:lineRule="auto"/>
        <w:jc w:val="both"/>
      </w:pPr>
    </w:p>
    <w:p w14:paraId="7FDF341C" w14:textId="77777777" w:rsidR="00EC1048" w:rsidRPr="00FB0932" w:rsidRDefault="00EC1048" w:rsidP="00FB0932">
      <w:pPr>
        <w:spacing w:after="240" w:line="276" w:lineRule="auto"/>
        <w:jc w:val="both"/>
        <w:rPr>
          <w:sz w:val="24"/>
          <w:szCs w:val="24"/>
        </w:rPr>
      </w:pPr>
      <w:r w:rsidRPr="00FB0932">
        <w:rPr>
          <w:sz w:val="24"/>
          <w:szCs w:val="24"/>
        </w:rPr>
        <w:t>En caso de comprobarse ocultación o falsedad en planos, datos, documentos, o de existir reclamos de terceros afectados, será de exclusiva responsabilidad del técnico y de los copropietarios del predio.</w:t>
      </w:r>
    </w:p>
    <w:p w14:paraId="30DF212A" w14:textId="77777777" w:rsidR="00EC1048" w:rsidRPr="00FB0932" w:rsidRDefault="00EC1048" w:rsidP="00FB0932">
      <w:pPr>
        <w:spacing w:after="240" w:line="276" w:lineRule="auto"/>
        <w:jc w:val="both"/>
        <w:rPr>
          <w:sz w:val="24"/>
          <w:szCs w:val="24"/>
        </w:rPr>
      </w:pPr>
      <w:r w:rsidRPr="00FB0932">
        <w:rPr>
          <w:sz w:val="24"/>
          <w:szCs w:val="24"/>
        </w:rPr>
        <w:t>Las dimensiones y superficies de los lotes son las determinadas en el plano aprobatorio que forma parte integrante de esta Ordenanza.</w:t>
      </w:r>
    </w:p>
    <w:p w14:paraId="7B081FFF" w14:textId="01CAB461" w:rsidR="00EC1048" w:rsidRPr="00FB0932" w:rsidRDefault="00EC1048" w:rsidP="00FB0932">
      <w:pPr>
        <w:spacing w:after="240" w:line="276" w:lineRule="auto"/>
        <w:jc w:val="both"/>
        <w:rPr>
          <w:sz w:val="24"/>
          <w:szCs w:val="24"/>
        </w:rPr>
      </w:pPr>
      <w:r w:rsidRPr="00FB0932">
        <w:rPr>
          <w:sz w:val="24"/>
          <w:szCs w:val="24"/>
        </w:rPr>
        <w:t xml:space="preserve">Los copropietarios del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7354E9" w:rsidRPr="007354E9">
        <w:rPr>
          <w:bCs/>
          <w:sz w:val="24"/>
          <w:szCs w:val="24"/>
        </w:rPr>
        <w:t>“Tajamar de San Juan”</w:t>
      </w:r>
      <w:r w:rsidRPr="00B91604">
        <w:rPr>
          <w:sz w:val="24"/>
          <w:szCs w:val="24"/>
        </w:rPr>
        <w:t>,</w:t>
      </w:r>
      <w:r w:rsidRPr="00FB0932">
        <w:rPr>
          <w:sz w:val="24"/>
          <w:szCs w:val="24"/>
        </w:rPr>
        <w:t xml:space="preserve"> ubicado en la parroquia Calderón, se comprometen a respetar las características de los lotes establecidas en el Plano y en este instrumento; por tanto, no podrán fraccionarlos o dividirlos.</w:t>
      </w:r>
    </w:p>
    <w:p w14:paraId="01C06E61" w14:textId="77777777" w:rsidR="00EC1048" w:rsidRPr="00FB0932" w:rsidRDefault="00EC1048" w:rsidP="00FB0932">
      <w:pPr>
        <w:spacing w:after="240" w:line="276" w:lineRule="auto"/>
        <w:jc w:val="both"/>
        <w:rPr>
          <w:sz w:val="24"/>
          <w:szCs w:val="24"/>
        </w:rPr>
      </w:pPr>
      <w:r w:rsidRPr="00FB0932">
        <w:rPr>
          <w:sz w:val="24"/>
          <w:szCs w:val="24"/>
        </w:rPr>
        <w:t xml:space="preserve">El incumplimiento de lo dispuesto en la presente Ordenanza y en la normativa metropolitana y nacional vigente al respecto, dará lugar a la imposición de las sanciones correspondientes. </w:t>
      </w:r>
    </w:p>
    <w:p w14:paraId="4E5732B7" w14:textId="77777777" w:rsidR="00EC1048" w:rsidRDefault="00EC1048" w:rsidP="00FB0932">
      <w:pPr>
        <w:spacing w:after="240" w:line="276" w:lineRule="auto"/>
        <w:jc w:val="both"/>
        <w:rPr>
          <w:sz w:val="24"/>
          <w:szCs w:val="24"/>
        </w:rPr>
      </w:pPr>
      <w:r w:rsidRPr="00FB0932">
        <w:rPr>
          <w:b/>
          <w:bCs/>
          <w:sz w:val="24"/>
          <w:szCs w:val="24"/>
        </w:rPr>
        <w:lastRenderedPageBreak/>
        <w:t xml:space="preserve">Artículo 3.- Declaratoria de interés social.- </w:t>
      </w:r>
      <w:r w:rsidRPr="00FB0932">
        <w:rPr>
          <w:sz w:val="24"/>
          <w:szCs w:val="24"/>
        </w:rPr>
        <w:t>Por las condiciones del asentamiento humano de hecho y consolidado, se lo aprueba considerándolo de interés social de conformidad con la normativa vigente.</w:t>
      </w:r>
    </w:p>
    <w:p w14:paraId="4303B294" w14:textId="7FE6ABAF" w:rsidR="00D23A6B" w:rsidRDefault="00EC1048" w:rsidP="00FB0932">
      <w:pPr>
        <w:spacing w:after="240" w:line="276" w:lineRule="auto"/>
        <w:jc w:val="both"/>
        <w:rPr>
          <w:b/>
          <w:bCs/>
          <w:sz w:val="24"/>
          <w:szCs w:val="24"/>
        </w:rPr>
      </w:pPr>
      <w:r w:rsidRPr="00FB0932">
        <w:rPr>
          <w:b/>
          <w:bCs/>
          <w:sz w:val="24"/>
          <w:szCs w:val="24"/>
        </w:rPr>
        <w:t>Artículo 4.- Especificaciones técnicas.-</w:t>
      </w:r>
    </w:p>
    <w:tbl>
      <w:tblPr>
        <w:tblW w:w="499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5512"/>
      </w:tblGrid>
      <w:tr w:rsidR="00F27D35" w:rsidRPr="00D15A3E" w14:paraId="65C49AFA" w14:textId="77777777" w:rsidTr="00F146C4">
        <w:trPr>
          <w:trHeight w:val="403"/>
        </w:trPr>
        <w:tc>
          <w:tcPr>
            <w:tcW w:w="1857" w:type="pct"/>
            <w:tcBorders>
              <w:top w:val="single" w:sz="4" w:space="0" w:color="000000"/>
              <w:left w:val="single" w:sz="4" w:space="0" w:color="000000"/>
              <w:bottom w:val="single" w:sz="4" w:space="0" w:color="000000"/>
              <w:right w:val="single" w:sz="4" w:space="0" w:color="000000"/>
            </w:tcBorders>
            <w:hideMark/>
          </w:tcPr>
          <w:p w14:paraId="66DFD07F" w14:textId="77777777" w:rsidR="00F27D35" w:rsidRPr="00F146C4" w:rsidRDefault="00F27D35" w:rsidP="00455512">
            <w:pPr>
              <w:contextualSpacing/>
              <w:rPr>
                <w:b/>
                <w:sz w:val="24"/>
                <w:szCs w:val="24"/>
              </w:rPr>
            </w:pPr>
            <w:r w:rsidRPr="00F146C4">
              <w:rPr>
                <w:b/>
                <w:sz w:val="24"/>
                <w:szCs w:val="24"/>
              </w:rPr>
              <w:t xml:space="preserve">N.º de Predio: </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334E8156" w14:textId="3C5FD1E2" w:rsidR="00F27D35" w:rsidRPr="00F146C4" w:rsidRDefault="00D23A6B" w:rsidP="00455512">
            <w:pPr>
              <w:contextualSpacing/>
              <w:rPr>
                <w:sz w:val="24"/>
                <w:szCs w:val="24"/>
              </w:rPr>
            </w:pPr>
            <w:r w:rsidRPr="00D23A6B">
              <w:rPr>
                <w:color w:val="000000"/>
                <w:sz w:val="24"/>
                <w:szCs w:val="24"/>
                <w:lang w:val="es-EC" w:eastAsia="es-EC"/>
              </w:rPr>
              <w:t>5033993</w:t>
            </w:r>
          </w:p>
        </w:tc>
      </w:tr>
      <w:tr w:rsidR="00F27D35" w:rsidRPr="00D15A3E" w14:paraId="1159293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67192626" w14:textId="77777777" w:rsidR="00F27D35" w:rsidRPr="00F146C4" w:rsidRDefault="00F27D35" w:rsidP="00455512">
            <w:pPr>
              <w:contextualSpacing/>
              <w:rPr>
                <w:b/>
                <w:sz w:val="24"/>
                <w:szCs w:val="24"/>
              </w:rPr>
            </w:pPr>
            <w:r w:rsidRPr="00F146C4">
              <w:rPr>
                <w:b/>
                <w:sz w:val="24"/>
                <w:szCs w:val="24"/>
              </w:rPr>
              <w:t>Zonificación:</w:t>
            </w:r>
          </w:p>
        </w:tc>
        <w:tc>
          <w:tcPr>
            <w:tcW w:w="3143" w:type="pct"/>
            <w:tcBorders>
              <w:top w:val="single" w:sz="4" w:space="0" w:color="000000"/>
              <w:left w:val="single" w:sz="4" w:space="0" w:color="000000"/>
              <w:bottom w:val="single" w:sz="4" w:space="0" w:color="000000"/>
              <w:right w:val="single" w:sz="4" w:space="0" w:color="000000"/>
            </w:tcBorders>
            <w:hideMark/>
          </w:tcPr>
          <w:p w14:paraId="4AD96735" w14:textId="77777777" w:rsidR="00F27D35" w:rsidRPr="00F146C4" w:rsidRDefault="00F27D35" w:rsidP="00455512">
            <w:pPr>
              <w:contextualSpacing/>
              <w:rPr>
                <w:sz w:val="24"/>
                <w:szCs w:val="24"/>
              </w:rPr>
            </w:pPr>
            <w:r w:rsidRPr="00F146C4">
              <w:rPr>
                <w:sz w:val="24"/>
                <w:szCs w:val="24"/>
              </w:rPr>
              <w:t>A4(A5002-5)</w:t>
            </w:r>
          </w:p>
        </w:tc>
      </w:tr>
      <w:tr w:rsidR="00F27D35" w:rsidRPr="00AD2563" w14:paraId="5DB02731"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248E9EA3" w14:textId="77777777" w:rsidR="00F27D35" w:rsidRPr="00F146C4" w:rsidRDefault="00F27D35" w:rsidP="00455512">
            <w:pPr>
              <w:contextualSpacing/>
              <w:rPr>
                <w:b/>
                <w:sz w:val="24"/>
                <w:szCs w:val="24"/>
              </w:rPr>
            </w:pPr>
            <w:r w:rsidRPr="00F146C4">
              <w:rPr>
                <w:b/>
                <w:sz w:val="24"/>
                <w:szCs w:val="24"/>
              </w:rPr>
              <w:t>Lote mínimo:</w:t>
            </w:r>
          </w:p>
        </w:tc>
        <w:tc>
          <w:tcPr>
            <w:tcW w:w="3143" w:type="pct"/>
            <w:tcBorders>
              <w:top w:val="single" w:sz="4" w:space="0" w:color="000000"/>
              <w:left w:val="single" w:sz="4" w:space="0" w:color="000000"/>
              <w:bottom w:val="single" w:sz="4" w:space="0" w:color="000000"/>
              <w:right w:val="single" w:sz="4" w:space="0" w:color="000000"/>
            </w:tcBorders>
            <w:hideMark/>
          </w:tcPr>
          <w:p w14:paraId="0E689887" w14:textId="77777777" w:rsidR="00F27D35" w:rsidRPr="00F146C4" w:rsidRDefault="00F27D35" w:rsidP="00455512">
            <w:pPr>
              <w:contextualSpacing/>
              <w:rPr>
                <w:sz w:val="24"/>
                <w:szCs w:val="24"/>
              </w:rPr>
            </w:pPr>
            <w:r w:rsidRPr="00F146C4">
              <w:rPr>
                <w:sz w:val="24"/>
                <w:szCs w:val="24"/>
              </w:rPr>
              <w:t>5000 m</w:t>
            </w:r>
            <w:r w:rsidRPr="00F146C4">
              <w:rPr>
                <w:sz w:val="24"/>
                <w:szCs w:val="24"/>
                <w:vertAlign w:val="superscript"/>
              </w:rPr>
              <w:t>2</w:t>
            </w:r>
          </w:p>
        </w:tc>
      </w:tr>
      <w:tr w:rsidR="00F27D35" w:rsidRPr="00D15A3E" w14:paraId="6203B605"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vAlign w:val="center"/>
            <w:hideMark/>
          </w:tcPr>
          <w:p w14:paraId="49DC6CD3" w14:textId="77777777" w:rsidR="00F27D35" w:rsidRPr="00F146C4" w:rsidRDefault="00F27D35" w:rsidP="00455512">
            <w:pPr>
              <w:contextualSpacing/>
              <w:rPr>
                <w:b/>
                <w:sz w:val="24"/>
                <w:szCs w:val="24"/>
              </w:rPr>
            </w:pPr>
            <w:r w:rsidRPr="00F146C4">
              <w:rPr>
                <w:b/>
                <w:sz w:val="24"/>
                <w:szCs w:val="24"/>
              </w:rPr>
              <w:t>Forma de Ocupación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2847B551" w14:textId="77777777" w:rsidR="00F27D35" w:rsidRPr="00F146C4" w:rsidRDefault="00F27D35" w:rsidP="00455512">
            <w:pPr>
              <w:rPr>
                <w:sz w:val="24"/>
                <w:szCs w:val="24"/>
              </w:rPr>
            </w:pPr>
            <w:r w:rsidRPr="00F146C4">
              <w:rPr>
                <w:sz w:val="24"/>
                <w:szCs w:val="24"/>
              </w:rPr>
              <w:t>(A) Aislada</w:t>
            </w:r>
          </w:p>
        </w:tc>
      </w:tr>
      <w:tr w:rsidR="00F27D35" w:rsidRPr="00D15A3E" w14:paraId="44269CA0"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hideMark/>
          </w:tcPr>
          <w:p w14:paraId="436AD69A" w14:textId="77777777" w:rsidR="00F27D35" w:rsidRPr="00F146C4" w:rsidRDefault="00F27D35" w:rsidP="00455512">
            <w:pPr>
              <w:contextualSpacing/>
              <w:rPr>
                <w:b/>
                <w:sz w:val="24"/>
                <w:szCs w:val="24"/>
              </w:rPr>
            </w:pPr>
            <w:r w:rsidRPr="00F146C4">
              <w:rPr>
                <w:b/>
                <w:sz w:val="24"/>
                <w:szCs w:val="24"/>
              </w:rPr>
              <w:t>Uso principal del Suelo:</w:t>
            </w:r>
          </w:p>
        </w:tc>
        <w:tc>
          <w:tcPr>
            <w:tcW w:w="3143" w:type="pct"/>
            <w:tcBorders>
              <w:top w:val="single" w:sz="4" w:space="0" w:color="000000"/>
              <w:left w:val="single" w:sz="4" w:space="0" w:color="000000"/>
              <w:bottom w:val="single" w:sz="4" w:space="0" w:color="000000"/>
              <w:right w:val="single" w:sz="4" w:space="0" w:color="000000"/>
            </w:tcBorders>
            <w:vAlign w:val="center"/>
            <w:hideMark/>
          </w:tcPr>
          <w:p w14:paraId="74B7A44A" w14:textId="77777777" w:rsidR="00F27D35" w:rsidRPr="00F146C4" w:rsidRDefault="00F27D35" w:rsidP="00455512">
            <w:pPr>
              <w:contextualSpacing/>
              <w:rPr>
                <w:sz w:val="24"/>
                <w:szCs w:val="24"/>
              </w:rPr>
            </w:pPr>
            <w:r w:rsidRPr="00F146C4">
              <w:rPr>
                <w:sz w:val="24"/>
                <w:szCs w:val="24"/>
              </w:rPr>
              <w:t>(RN/PS) Recursos Naturales / Producción Sostenible</w:t>
            </w:r>
          </w:p>
        </w:tc>
      </w:tr>
      <w:tr w:rsidR="00F27D35" w:rsidRPr="00D15A3E" w14:paraId="4BBE1FAD" w14:textId="77777777" w:rsidTr="00F146C4">
        <w:trPr>
          <w:trHeight w:val="127"/>
        </w:trPr>
        <w:tc>
          <w:tcPr>
            <w:tcW w:w="1857" w:type="pct"/>
            <w:tcBorders>
              <w:top w:val="single" w:sz="4" w:space="0" w:color="000000"/>
              <w:left w:val="single" w:sz="4" w:space="0" w:color="000000"/>
              <w:bottom w:val="single" w:sz="4" w:space="0" w:color="000000"/>
              <w:right w:val="single" w:sz="4" w:space="0" w:color="000000"/>
            </w:tcBorders>
          </w:tcPr>
          <w:p w14:paraId="185375C7" w14:textId="77777777" w:rsidR="00F27D35" w:rsidRPr="00F146C4" w:rsidRDefault="00F27D35" w:rsidP="00455512">
            <w:pPr>
              <w:contextualSpacing/>
              <w:rPr>
                <w:b/>
                <w:sz w:val="24"/>
                <w:szCs w:val="24"/>
              </w:rPr>
            </w:pPr>
            <w:r w:rsidRPr="00F146C4">
              <w:rPr>
                <w:b/>
                <w:sz w:val="24"/>
                <w:szCs w:val="24"/>
              </w:rPr>
              <w:t>Clasificación del Suelo:</w:t>
            </w:r>
          </w:p>
        </w:tc>
        <w:tc>
          <w:tcPr>
            <w:tcW w:w="3143" w:type="pct"/>
            <w:tcBorders>
              <w:top w:val="single" w:sz="4" w:space="0" w:color="000000"/>
              <w:left w:val="single" w:sz="4" w:space="0" w:color="000000"/>
              <w:bottom w:val="single" w:sz="4" w:space="0" w:color="000000"/>
              <w:right w:val="single" w:sz="4" w:space="0" w:color="000000"/>
            </w:tcBorders>
            <w:vAlign w:val="center"/>
          </w:tcPr>
          <w:p w14:paraId="54DA09FD" w14:textId="77777777" w:rsidR="00F27D35" w:rsidRPr="00F146C4" w:rsidRDefault="00F27D35" w:rsidP="00455512">
            <w:pPr>
              <w:contextualSpacing/>
              <w:rPr>
                <w:sz w:val="24"/>
                <w:szCs w:val="24"/>
              </w:rPr>
            </w:pPr>
            <w:r w:rsidRPr="00F146C4">
              <w:rPr>
                <w:sz w:val="24"/>
                <w:szCs w:val="24"/>
              </w:rPr>
              <w:t>(SRU) (Suelo Rural)</w:t>
            </w:r>
          </w:p>
        </w:tc>
      </w:tr>
      <w:tr w:rsidR="00643E8C" w:rsidRPr="00BB53CD" w14:paraId="160F09E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3CC4D672" w14:textId="683A2A6B" w:rsidR="00643E8C" w:rsidRPr="00F146C4" w:rsidRDefault="00643E8C" w:rsidP="00643E8C">
            <w:pPr>
              <w:contextualSpacing/>
              <w:rPr>
                <w:b/>
                <w:sz w:val="24"/>
                <w:szCs w:val="24"/>
              </w:rPr>
            </w:pPr>
            <w:r w:rsidRPr="00F146C4">
              <w:rPr>
                <w:b/>
                <w:sz w:val="24"/>
                <w:szCs w:val="24"/>
              </w:rPr>
              <w:t>Número de lotes:</w:t>
            </w:r>
          </w:p>
        </w:tc>
        <w:tc>
          <w:tcPr>
            <w:tcW w:w="3143" w:type="pct"/>
            <w:tcBorders>
              <w:top w:val="single" w:sz="4" w:space="0" w:color="000000"/>
              <w:left w:val="single" w:sz="4" w:space="0" w:color="000000"/>
              <w:bottom w:val="single" w:sz="4" w:space="0" w:color="000000"/>
              <w:right w:val="single" w:sz="4" w:space="0" w:color="000000"/>
            </w:tcBorders>
          </w:tcPr>
          <w:p w14:paraId="666399C5" w14:textId="14FFC14A" w:rsidR="00643E8C" w:rsidRPr="00F146C4" w:rsidRDefault="00D23A6B" w:rsidP="00643E8C">
            <w:pPr>
              <w:contextualSpacing/>
              <w:rPr>
                <w:rFonts w:eastAsia="Calibri"/>
                <w:sz w:val="24"/>
                <w:szCs w:val="24"/>
              </w:rPr>
            </w:pPr>
            <w:r>
              <w:rPr>
                <w:rFonts w:eastAsia="Calibri"/>
                <w:sz w:val="24"/>
                <w:szCs w:val="24"/>
              </w:rPr>
              <w:t>26</w:t>
            </w:r>
          </w:p>
        </w:tc>
      </w:tr>
      <w:tr w:rsidR="00643E8C" w:rsidRPr="00BB53CD" w14:paraId="23D0A1CF"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170D52FE" w14:textId="4479D59E" w:rsidR="00643E8C" w:rsidRPr="00F146C4" w:rsidRDefault="00643E8C" w:rsidP="00643E8C">
            <w:pPr>
              <w:contextualSpacing/>
              <w:rPr>
                <w:b/>
                <w:sz w:val="24"/>
                <w:szCs w:val="24"/>
              </w:rPr>
            </w:pPr>
            <w:r w:rsidRPr="00F146C4">
              <w:rPr>
                <w:b/>
                <w:sz w:val="24"/>
                <w:szCs w:val="24"/>
              </w:rPr>
              <w:t>Área útil de lotes:</w:t>
            </w:r>
          </w:p>
        </w:tc>
        <w:tc>
          <w:tcPr>
            <w:tcW w:w="3143" w:type="pct"/>
            <w:tcBorders>
              <w:top w:val="single" w:sz="4" w:space="0" w:color="000000"/>
              <w:left w:val="single" w:sz="4" w:space="0" w:color="000000"/>
              <w:bottom w:val="single" w:sz="4" w:space="0" w:color="000000"/>
              <w:right w:val="single" w:sz="4" w:space="0" w:color="000000"/>
            </w:tcBorders>
          </w:tcPr>
          <w:p w14:paraId="75359637" w14:textId="45AF4FF2" w:rsidR="00643E8C" w:rsidRPr="00D23A6B" w:rsidRDefault="00D23A6B" w:rsidP="00D23A6B">
            <w:pPr>
              <w:rPr>
                <w:b/>
                <w:sz w:val="24"/>
                <w:szCs w:val="24"/>
                <w:lang w:val="es-EC" w:eastAsia="es-EC"/>
              </w:rPr>
            </w:pPr>
            <w:r w:rsidRPr="00D23A6B">
              <w:rPr>
                <w:rStyle w:val="fontstyle01"/>
                <w:b w:val="0"/>
                <w:sz w:val="24"/>
                <w:szCs w:val="24"/>
              </w:rPr>
              <w:t xml:space="preserve">5.300,31 </w:t>
            </w:r>
            <w:r w:rsidR="00643E8C" w:rsidRPr="00D23A6B">
              <w:rPr>
                <w:sz w:val="24"/>
                <w:szCs w:val="24"/>
              </w:rPr>
              <w:t>m2</w:t>
            </w:r>
          </w:p>
        </w:tc>
      </w:tr>
      <w:tr w:rsidR="00643E8C" w:rsidRPr="00BB53CD" w14:paraId="20C388D2"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505AC309" w14:textId="32746F78" w:rsidR="00643E8C" w:rsidRPr="00F146C4" w:rsidRDefault="00643E8C" w:rsidP="00643E8C">
            <w:pPr>
              <w:contextualSpacing/>
              <w:rPr>
                <w:b/>
                <w:sz w:val="24"/>
                <w:szCs w:val="24"/>
              </w:rPr>
            </w:pPr>
            <w:r w:rsidRPr="00F146C4">
              <w:rPr>
                <w:b/>
                <w:sz w:val="24"/>
                <w:szCs w:val="24"/>
              </w:rPr>
              <w:t>Área verde:</w:t>
            </w:r>
          </w:p>
        </w:tc>
        <w:tc>
          <w:tcPr>
            <w:tcW w:w="3143" w:type="pct"/>
            <w:tcBorders>
              <w:top w:val="single" w:sz="4" w:space="0" w:color="000000"/>
              <w:left w:val="single" w:sz="4" w:space="0" w:color="000000"/>
              <w:bottom w:val="single" w:sz="4" w:space="0" w:color="000000"/>
              <w:right w:val="single" w:sz="4" w:space="0" w:color="000000"/>
            </w:tcBorders>
          </w:tcPr>
          <w:p w14:paraId="44F90863" w14:textId="66D95DFC" w:rsidR="00643E8C" w:rsidRPr="00D23A6B" w:rsidRDefault="00D23A6B" w:rsidP="00D23A6B">
            <w:pPr>
              <w:rPr>
                <w:b/>
                <w:sz w:val="24"/>
                <w:szCs w:val="24"/>
                <w:lang w:val="es-EC" w:eastAsia="es-EC"/>
              </w:rPr>
            </w:pPr>
            <w:r w:rsidRPr="00D23A6B">
              <w:rPr>
                <w:rStyle w:val="fontstyle01"/>
                <w:b w:val="0"/>
                <w:sz w:val="24"/>
                <w:szCs w:val="24"/>
              </w:rPr>
              <w:t xml:space="preserve">693,15 </w:t>
            </w:r>
            <w:r w:rsidR="00374462" w:rsidRPr="00D23A6B">
              <w:rPr>
                <w:sz w:val="24"/>
                <w:szCs w:val="24"/>
              </w:rPr>
              <w:t>m2</w:t>
            </w:r>
          </w:p>
        </w:tc>
      </w:tr>
      <w:tr w:rsidR="00643E8C" w:rsidRPr="00BB53CD" w14:paraId="420A8181"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7BC37A11" w14:textId="3F0DAA9A" w:rsidR="00643E8C" w:rsidRPr="00F146C4" w:rsidRDefault="00374462" w:rsidP="00374462">
            <w:pPr>
              <w:contextualSpacing/>
              <w:rPr>
                <w:b/>
                <w:sz w:val="24"/>
                <w:szCs w:val="24"/>
              </w:rPr>
            </w:pPr>
            <w:r w:rsidRPr="00F146C4">
              <w:rPr>
                <w:b/>
                <w:bCs/>
                <w:sz w:val="24"/>
                <w:szCs w:val="24"/>
              </w:rPr>
              <w:t>Área de vías:</w:t>
            </w:r>
          </w:p>
        </w:tc>
        <w:tc>
          <w:tcPr>
            <w:tcW w:w="3143" w:type="pct"/>
            <w:tcBorders>
              <w:top w:val="single" w:sz="4" w:space="0" w:color="000000"/>
              <w:left w:val="single" w:sz="4" w:space="0" w:color="000000"/>
              <w:bottom w:val="single" w:sz="4" w:space="0" w:color="000000"/>
              <w:right w:val="single" w:sz="4" w:space="0" w:color="000000"/>
            </w:tcBorders>
          </w:tcPr>
          <w:p w14:paraId="152EDE15" w14:textId="453826BD" w:rsidR="00643E8C" w:rsidRPr="00D23A6B" w:rsidRDefault="00D23A6B" w:rsidP="00D23A6B">
            <w:pPr>
              <w:rPr>
                <w:b/>
                <w:sz w:val="24"/>
                <w:szCs w:val="24"/>
                <w:lang w:val="es-EC" w:eastAsia="es-EC"/>
              </w:rPr>
            </w:pPr>
            <w:r w:rsidRPr="00D23A6B">
              <w:rPr>
                <w:rStyle w:val="fontstyle01"/>
                <w:b w:val="0"/>
                <w:sz w:val="24"/>
                <w:szCs w:val="24"/>
              </w:rPr>
              <w:t>1.137,67</w:t>
            </w:r>
            <w:r w:rsidRPr="00D23A6B">
              <w:rPr>
                <w:rStyle w:val="fontstyle01"/>
                <w:sz w:val="24"/>
                <w:szCs w:val="24"/>
              </w:rPr>
              <w:t xml:space="preserve"> </w:t>
            </w:r>
            <w:r w:rsidR="00374462" w:rsidRPr="00D23A6B">
              <w:rPr>
                <w:sz w:val="24"/>
                <w:szCs w:val="24"/>
              </w:rPr>
              <w:t>m2</w:t>
            </w:r>
          </w:p>
        </w:tc>
      </w:tr>
      <w:tr w:rsidR="00374462" w:rsidRPr="00BB53CD" w14:paraId="2BBA527A" w14:textId="77777777" w:rsidTr="00F146C4">
        <w:trPr>
          <w:trHeight w:val="123"/>
        </w:trPr>
        <w:tc>
          <w:tcPr>
            <w:tcW w:w="1857" w:type="pct"/>
            <w:tcBorders>
              <w:top w:val="single" w:sz="4" w:space="0" w:color="000000"/>
              <w:left w:val="single" w:sz="4" w:space="0" w:color="000000"/>
              <w:bottom w:val="single" w:sz="4" w:space="0" w:color="000000"/>
              <w:right w:val="single" w:sz="4" w:space="0" w:color="000000"/>
            </w:tcBorders>
          </w:tcPr>
          <w:p w14:paraId="44E8A910" w14:textId="76399B25" w:rsidR="00374462" w:rsidRPr="00F146C4" w:rsidRDefault="00374462" w:rsidP="00374462">
            <w:pPr>
              <w:contextualSpacing/>
              <w:rPr>
                <w:b/>
                <w:bCs/>
                <w:sz w:val="24"/>
                <w:szCs w:val="24"/>
              </w:rPr>
            </w:pPr>
            <w:r w:rsidRPr="00F146C4">
              <w:rPr>
                <w:b/>
                <w:sz w:val="24"/>
                <w:szCs w:val="24"/>
              </w:rPr>
              <w:t>Área total del lote:</w:t>
            </w:r>
          </w:p>
        </w:tc>
        <w:tc>
          <w:tcPr>
            <w:tcW w:w="3143" w:type="pct"/>
            <w:tcBorders>
              <w:top w:val="single" w:sz="4" w:space="0" w:color="000000"/>
              <w:left w:val="single" w:sz="4" w:space="0" w:color="000000"/>
              <w:bottom w:val="single" w:sz="4" w:space="0" w:color="000000"/>
              <w:right w:val="single" w:sz="4" w:space="0" w:color="000000"/>
            </w:tcBorders>
          </w:tcPr>
          <w:p w14:paraId="2CAAB3A4" w14:textId="2703F45E" w:rsidR="00374462" w:rsidRPr="00F146C4" w:rsidRDefault="00D23A6B" w:rsidP="00D23A6B">
            <w:pPr>
              <w:rPr>
                <w:b/>
                <w:sz w:val="24"/>
                <w:szCs w:val="24"/>
                <w:lang w:val="es-EC" w:eastAsia="es-EC"/>
              </w:rPr>
            </w:pPr>
            <w:r w:rsidRPr="00D23A6B">
              <w:rPr>
                <w:rStyle w:val="fontstyle01"/>
                <w:b w:val="0"/>
                <w:sz w:val="24"/>
                <w:szCs w:val="24"/>
              </w:rPr>
              <w:t>7.131,13</w:t>
            </w:r>
            <w:r>
              <w:rPr>
                <w:rStyle w:val="fontstyle01"/>
              </w:rPr>
              <w:t xml:space="preserve"> </w:t>
            </w:r>
            <w:r w:rsidR="00374462" w:rsidRPr="00F146C4">
              <w:rPr>
                <w:sz w:val="24"/>
                <w:szCs w:val="24"/>
              </w:rPr>
              <w:t>m2</w:t>
            </w:r>
          </w:p>
        </w:tc>
      </w:tr>
    </w:tbl>
    <w:p w14:paraId="5FD0AF0C" w14:textId="77777777" w:rsidR="00643E8C" w:rsidRDefault="00643E8C" w:rsidP="00FB0932">
      <w:pPr>
        <w:pStyle w:val="Sinespaciado"/>
        <w:spacing w:line="276" w:lineRule="auto"/>
        <w:rPr>
          <w:rFonts w:ascii="Times New Roman" w:hAnsi="Times New Roman"/>
          <w:b/>
          <w:sz w:val="24"/>
          <w:szCs w:val="24"/>
        </w:rPr>
      </w:pPr>
    </w:p>
    <w:p w14:paraId="4BFE6A15" w14:textId="61704A8D" w:rsidR="008E2F68" w:rsidRPr="00FB0932" w:rsidRDefault="008E2F68" w:rsidP="00FB0932">
      <w:pPr>
        <w:spacing w:after="240" w:line="276" w:lineRule="auto"/>
        <w:jc w:val="both"/>
        <w:rPr>
          <w:sz w:val="24"/>
          <w:szCs w:val="24"/>
        </w:rPr>
      </w:pPr>
      <w:r w:rsidRPr="00FB0932">
        <w:rPr>
          <w:sz w:val="24"/>
          <w:szCs w:val="24"/>
        </w:rPr>
        <w:t xml:space="preserve">El número total de lotes, producto del fraccionamiento, es de </w:t>
      </w:r>
      <w:r w:rsidR="00D23A6B">
        <w:rPr>
          <w:sz w:val="24"/>
          <w:szCs w:val="24"/>
        </w:rPr>
        <w:t>26</w:t>
      </w:r>
      <w:r w:rsidRPr="00FB0932">
        <w:rPr>
          <w:sz w:val="24"/>
          <w:szCs w:val="24"/>
        </w:rPr>
        <w:t xml:space="preserve"> signados del uno (1) al </w:t>
      </w:r>
      <w:r w:rsidR="00D23A6B">
        <w:rPr>
          <w:sz w:val="24"/>
          <w:szCs w:val="24"/>
        </w:rPr>
        <w:t>veinte y seis</w:t>
      </w:r>
      <w:r w:rsidRPr="00FB0932">
        <w:rPr>
          <w:sz w:val="24"/>
          <w:szCs w:val="24"/>
        </w:rPr>
        <w:t xml:space="preserve"> (</w:t>
      </w:r>
      <w:r w:rsidR="00D23A6B">
        <w:rPr>
          <w:sz w:val="24"/>
          <w:szCs w:val="24"/>
        </w:rPr>
        <w:t>26</w:t>
      </w:r>
      <w:r w:rsidRPr="00FB0932">
        <w:rPr>
          <w:sz w:val="24"/>
          <w:szCs w:val="24"/>
        </w:rPr>
        <w:t>), cuyo detalle es el que consta en los planos aprobatorios que forman parte de la presente Ordenanza.</w:t>
      </w:r>
    </w:p>
    <w:p w14:paraId="58C64AAF" w14:textId="3D91B712" w:rsidR="00A06F0A" w:rsidRPr="00DB2F63" w:rsidRDefault="00A06F0A" w:rsidP="00A06F0A">
      <w:pPr>
        <w:spacing w:after="240" w:line="276" w:lineRule="auto"/>
        <w:jc w:val="both"/>
        <w:rPr>
          <w:bCs/>
          <w:sz w:val="24"/>
          <w:szCs w:val="24"/>
        </w:rPr>
      </w:pPr>
      <w:r w:rsidRPr="00DB2F63">
        <w:rPr>
          <w:sz w:val="24"/>
          <w:szCs w:val="24"/>
        </w:rPr>
        <w:t xml:space="preserve">El área total del predio No. </w:t>
      </w:r>
      <w:r w:rsidR="00D23A6B" w:rsidRPr="00D23A6B">
        <w:rPr>
          <w:color w:val="000000"/>
          <w:sz w:val="24"/>
          <w:szCs w:val="24"/>
          <w:lang w:val="es-EC" w:eastAsia="es-EC"/>
        </w:rPr>
        <w:t>5033993</w:t>
      </w:r>
      <w:r w:rsidRPr="00DB2F63">
        <w:rPr>
          <w:sz w:val="24"/>
          <w:szCs w:val="24"/>
        </w:rPr>
        <w:t xml:space="preserve">, es la que consta en la Cédula Catastral en </w:t>
      </w:r>
      <w:proofErr w:type="spellStart"/>
      <w:r w:rsidRPr="00DB2F63">
        <w:rPr>
          <w:sz w:val="24"/>
          <w:szCs w:val="24"/>
        </w:rPr>
        <w:t>Unipropiedad</w:t>
      </w:r>
      <w:proofErr w:type="spellEnd"/>
      <w:r w:rsidRPr="00DB2F63">
        <w:rPr>
          <w:sz w:val="24"/>
          <w:szCs w:val="24"/>
        </w:rPr>
        <w:t xml:space="preserve"> No. </w:t>
      </w:r>
      <w:r w:rsidR="00D23A6B">
        <w:rPr>
          <w:rFonts w:eastAsiaTheme="minorHAnsi"/>
          <w:sz w:val="24"/>
          <w:szCs w:val="24"/>
          <w:lang w:val="es-EC" w:eastAsia="en-US"/>
        </w:rPr>
        <w:t>14696</w:t>
      </w:r>
      <w:r w:rsidRPr="00DB2F63">
        <w:rPr>
          <w:sz w:val="24"/>
          <w:szCs w:val="24"/>
        </w:rPr>
        <w:t xml:space="preserve"> emitida por la Dirección Metropolitana de Catastro, el </w:t>
      </w:r>
      <w:r w:rsidR="00D23A6B">
        <w:rPr>
          <w:sz w:val="24"/>
          <w:szCs w:val="24"/>
        </w:rPr>
        <w:t>25</w:t>
      </w:r>
      <w:r w:rsidRPr="00DB2F63">
        <w:rPr>
          <w:sz w:val="24"/>
          <w:szCs w:val="24"/>
        </w:rPr>
        <w:t xml:space="preserve"> de </w:t>
      </w:r>
      <w:r w:rsidR="00D23A6B">
        <w:rPr>
          <w:sz w:val="24"/>
          <w:szCs w:val="24"/>
        </w:rPr>
        <w:t>noviembre</w:t>
      </w:r>
      <w:r w:rsidRPr="00DB2F63">
        <w:rPr>
          <w:sz w:val="24"/>
          <w:szCs w:val="24"/>
        </w:rPr>
        <w:t xml:space="preserve"> de 20</w:t>
      </w:r>
      <w:r w:rsidR="00D23A6B">
        <w:rPr>
          <w:sz w:val="24"/>
          <w:szCs w:val="24"/>
        </w:rPr>
        <w:t>2</w:t>
      </w:r>
      <w:r w:rsidR="00E072A8">
        <w:rPr>
          <w:sz w:val="24"/>
          <w:szCs w:val="24"/>
        </w:rPr>
        <w:t>1.</w:t>
      </w:r>
    </w:p>
    <w:p w14:paraId="2F40ADFE" w14:textId="3170A98C" w:rsidR="00BF4419" w:rsidRPr="00FB0932" w:rsidRDefault="00BF4419" w:rsidP="00FB0932">
      <w:pPr>
        <w:spacing w:after="240" w:line="276" w:lineRule="auto"/>
        <w:jc w:val="both"/>
        <w:rPr>
          <w:b/>
          <w:bCs/>
          <w:sz w:val="24"/>
          <w:szCs w:val="24"/>
        </w:rPr>
      </w:pPr>
      <w:r w:rsidRPr="00FB0932">
        <w:rPr>
          <w:b/>
          <w:bCs/>
          <w:sz w:val="24"/>
          <w:szCs w:val="24"/>
        </w:rPr>
        <w:t xml:space="preserve">Artículo 5.- Zonificación de lotes.- </w:t>
      </w:r>
      <w:r w:rsidRPr="00FB0932">
        <w:rPr>
          <w:bCs/>
          <w:sz w:val="24"/>
          <w:szCs w:val="24"/>
        </w:rPr>
        <w:t xml:space="preserve">Los lotes fraccionados modificarán su zonificación a: </w:t>
      </w:r>
      <w:r w:rsidRPr="00FB0932">
        <w:rPr>
          <w:sz w:val="24"/>
          <w:szCs w:val="24"/>
        </w:rPr>
        <w:t>D</w:t>
      </w:r>
      <w:r w:rsidR="00C851A9">
        <w:rPr>
          <w:sz w:val="24"/>
          <w:szCs w:val="24"/>
        </w:rPr>
        <w:t>1</w:t>
      </w:r>
      <w:r w:rsidRPr="00FB0932">
        <w:rPr>
          <w:sz w:val="24"/>
          <w:szCs w:val="24"/>
        </w:rPr>
        <w:t xml:space="preserve"> (D20</w:t>
      </w:r>
      <w:r w:rsidR="00C851A9">
        <w:rPr>
          <w:sz w:val="24"/>
          <w:szCs w:val="24"/>
        </w:rPr>
        <w:t>2</w:t>
      </w:r>
      <w:r w:rsidRPr="00FB0932">
        <w:rPr>
          <w:sz w:val="24"/>
          <w:szCs w:val="24"/>
        </w:rPr>
        <w:t>-80); forma de ocupación: (D) sobre líne</w:t>
      </w:r>
      <w:r w:rsidR="00867A15">
        <w:rPr>
          <w:sz w:val="24"/>
          <w:szCs w:val="24"/>
        </w:rPr>
        <w:t>a de fábrica; lote mínimo 200</w:t>
      </w:r>
      <w:r w:rsidRPr="00FB0932">
        <w:rPr>
          <w:sz w:val="24"/>
          <w:szCs w:val="24"/>
        </w:rPr>
        <w:t xml:space="preserve"> m2; número de pisos: </w:t>
      </w:r>
      <w:r w:rsidR="00C851A9">
        <w:rPr>
          <w:sz w:val="24"/>
          <w:szCs w:val="24"/>
        </w:rPr>
        <w:t>2</w:t>
      </w:r>
      <w:r w:rsidRPr="00FB0932">
        <w:rPr>
          <w:sz w:val="24"/>
          <w:szCs w:val="24"/>
        </w:rPr>
        <w:t xml:space="preserve"> pisos; COS planta baja 80%, COS total </w:t>
      </w:r>
      <w:r w:rsidR="00C851A9">
        <w:rPr>
          <w:sz w:val="24"/>
          <w:szCs w:val="24"/>
        </w:rPr>
        <w:t>160</w:t>
      </w:r>
      <w:r w:rsidRPr="00FB0932">
        <w:rPr>
          <w:sz w:val="24"/>
          <w:szCs w:val="24"/>
        </w:rPr>
        <w:t>%; Uso principal: (R</w:t>
      </w:r>
      <w:r w:rsidR="00C851A9">
        <w:rPr>
          <w:sz w:val="24"/>
          <w:szCs w:val="24"/>
        </w:rPr>
        <w:t>R</w:t>
      </w:r>
      <w:r w:rsidRPr="00FB0932">
        <w:rPr>
          <w:sz w:val="24"/>
          <w:szCs w:val="24"/>
        </w:rPr>
        <w:t xml:space="preserve">2) Residencial </w:t>
      </w:r>
      <w:r w:rsidR="00C851A9">
        <w:rPr>
          <w:sz w:val="24"/>
          <w:szCs w:val="24"/>
        </w:rPr>
        <w:t>Rural</w:t>
      </w:r>
      <w:r w:rsidRPr="00FB0932">
        <w:rPr>
          <w:sz w:val="24"/>
          <w:szCs w:val="24"/>
        </w:rPr>
        <w:t xml:space="preserve"> 2. </w:t>
      </w:r>
    </w:p>
    <w:p w14:paraId="5A0B7D86" w14:textId="5038C920" w:rsidR="00B17FDE" w:rsidRPr="00FB0932" w:rsidRDefault="00B17FDE" w:rsidP="00FB0932">
      <w:pPr>
        <w:spacing w:after="240" w:line="276" w:lineRule="auto"/>
        <w:jc w:val="both"/>
        <w:rPr>
          <w:sz w:val="24"/>
          <w:szCs w:val="24"/>
        </w:rPr>
      </w:pPr>
      <w:r w:rsidRPr="00FB0932">
        <w:rPr>
          <w:b/>
          <w:sz w:val="24"/>
          <w:szCs w:val="24"/>
        </w:rPr>
        <w:t xml:space="preserve">Artículo 6.- Clasificación del Suelo.- </w:t>
      </w:r>
      <w:r w:rsidRPr="00FB0932">
        <w:rPr>
          <w:sz w:val="24"/>
          <w:szCs w:val="24"/>
        </w:rPr>
        <w:t>Los lotes fraccionados mantendrán la clasificación vigente esto es (S</w:t>
      </w:r>
      <w:r w:rsidR="00232750">
        <w:rPr>
          <w:sz w:val="24"/>
          <w:szCs w:val="24"/>
        </w:rPr>
        <w:t>R</w:t>
      </w:r>
      <w:r w:rsidRPr="00FB0932">
        <w:rPr>
          <w:sz w:val="24"/>
          <w:szCs w:val="24"/>
        </w:rPr>
        <w:t xml:space="preserve">U) Suelo </w:t>
      </w:r>
      <w:r w:rsidR="00232750">
        <w:rPr>
          <w:sz w:val="24"/>
          <w:szCs w:val="24"/>
        </w:rPr>
        <w:t>Rural</w:t>
      </w:r>
      <w:r w:rsidRPr="00FB0932">
        <w:rPr>
          <w:sz w:val="24"/>
          <w:szCs w:val="24"/>
        </w:rPr>
        <w:t>.</w:t>
      </w:r>
    </w:p>
    <w:p w14:paraId="05DB5DD1" w14:textId="3F06DA3B" w:rsidR="00B17FDE" w:rsidRDefault="00B17FDE" w:rsidP="00FB0932">
      <w:pPr>
        <w:spacing w:after="240" w:line="276" w:lineRule="auto"/>
        <w:jc w:val="both"/>
        <w:rPr>
          <w:ins w:id="1" w:author="Paquita Lucia Jurado Orna" w:date="2022-06-17T11:52:00Z"/>
          <w:b/>
          <w:sz w:val="24"/>
          <w:szCs w:val="24"/>
        </w:rPr>
      </w:pPr>
      <w:r w:rsidRPr="00FB0932">
        <w:rPr>
          <w:b/>
          <w:color w:val="000000" w:themeColor="text1"/>
          <w:sz w:val="24"/>
          <w:szCs w:val="24"/>
        </w:rPr>
        <w:t>Artículo 7.-</w:t>
      </w:r>
      <w:r w:rsidRPr="00FB0932">
        <w:rPr>
          <w:b/>
          <w:sz w:val="24"/>
          <w:szCs w:val="24"/>
        </w:rPr>
        <w:t xml:space="preserve"> </w:t>
      </w:r>
      <w:r w:rsidR="00770855" w:rsidRPr="00FB0932">
        <w:rPr>
          <w:b/>
          <w:sz w:val="24"/>
          <w:szCs w:val="24"/>
        </w:rPr>
        <w:t>Á</w:t>
      </w:r>
      <w:r w:rsidRPr="00FB0932">
        <w:rPr>
          <w:b/>
          <w:sz w:val="24"/>
          <w:szCs w:val="24"/>
        </w:rPr>
        <w:t>rea verde.-</w:t>
      </w:r>
      <w:r w:rsidRPr="00FB0932">
        <w:rPr>
          <w:sz w:val="24"/>
          <w:szCs w:val="24"/>
        </w:rPr>
        <w:t xml:space="preserve"> A los copropietarios del predio donde se encuentra el </w:t>
      </w:r>
      <w:r w:rsidRPr="00FB0932">
        <w:rPr>
          <w:bCs/>
          <w:color w:val="000000" w:themeColor="text1"/>
          <w:sz w:val="24"/>
          <w:szCs w:val="24"/>
        </w:rPr>
        <w:t xml:space="preserve">asentamiento humano de hecho y consolidado de interés social </w:t>
      </w:r>
      <w:r w:rsidRPr="00FB0932">
        <w:rPr>
          <w:sz w:val="24"/>
          <w:szCs w:val="24"/>
        </w:rPr>
        <w:t xml:space="preserve">denominado </w:t>
      </w:r>
      <w:r w:rsidR="007354E9" w:rsidRPr="007354E9">
        <w:rPr>
          <w:bCs/>
          <w:sz w:val="24"/>
          <w:szCs w:val="24"/>
        </w:rPr>
        <w:t>“Tajamar de San Juan”</w:t>
      </w:r>
      <w:r w:rsidR="003C199B" w:rsidRPr="00FB0932">
        <w:rPr>
          <w:sz w:val="24"/>
          <w:szCs w:val="24"/>
        </w:rPr>
        <w:t xml:space="preserve">, </w:t>
      </w:r>
      <w:r w:rsidRPr="00FB0932">
        <w:rPr>
          <w:sz w:val="24"/>
          <w:szCs w:val="24"/>
        </w:rPr>
        <w:t xml:space="preserve">conforme a la normativa vigente se les exonera el 15% como contribución del área verde, por ser considerado como un </w:t>
      </w:r>
      <w:r w:rsidR="001711DF" w:rsidRPr="00FB0932">
        <w:rPr>
          <w:sz w:val="24"/>
          <w:szCs w:val="24"/>
        </w:rPr>
        <w:t>a</w:t>
      </w:r>
      <w:r w:rsidRPr="00FB0932">
        <w:rPr>
          <w:sz w:val="24"/>
          <w:szCs w:val="24"/>
        </w:rPr>
        <w:t xml:space="preserve">sentamiento declarado de </w:t>
      </w:r>
      <w:r w:rsidR="001711DF" w:rsidRPr="00FB0932">
        <w:rPr>
          <w:sz w:val="24"/>
          <w:szCs w:val="24"/>
        </w:rPr>
        <w:t>i</w:t>
      </w:r>
      <w:r w:rsidRPr="00FB0932">
        <w:rPr>
          <w:sz w:val="24"/>
          <w:szCs w:val="24"/>
        </w:rPr>
        <w:t xml:space="preserve">nterés </w:t>
      </w:r>
      <w:r w:rsidR="001711DF" w:rsidRPr="00FB0932">
        <w:rPr>
          <w:sz w:val="24"/>
          <w:szCs w:val="24"/>
        </w:rPr>
        <w:t>s</w:t>
      </w:r>
      <w:r w:rsidRPr="00FB0932">
        <w:rPr>
          <w:sz w:val="24"/>
          <w:szCs w:val="24"/>
        </w:rPr>
        <w:t xml:space="preserve">ocial; sin embargo, de manera libre y voluntaria transfieren al Municipio del Distrito Metropolitano de Quito como contribución de áreas verdes, un área total de </w:t>
      </w:r>
      <w:r w:rsidR="007C2411">
        <w:rPr>
          <w:sz w:val="24"/>
          <w:szCs w:val="24"/>
        </w:rPr>
        <w:t>693,15</w:t>
      </w:r>
      <w:r w:rsidR="00C851A9" w:rsidRPr="00C851A9">
        <w:rPr>
          <w:b/>
          <w:sz w:val="24"/>
          <w:szCs w:val="24"/>
        </w:rPr>
        <w:t xml:space="preserve"> </w:t>
      </w:r>
      <w:r w:rsidR="00C851A9" w:rsidRPr="00C851A9">
        <w:rPr>
          <w:sz w:val="24"/>
          <w:szCs w:val="24"/>
        </w:rPr>
        <w:t>m2</w:t>
      </w:r>
      <w:r w:rsidRPr="00FB0932">
        <w:rPr>
          <w:sz w:val="24"/>
          <w:szCs w:val="24"/>
          <w:vertAlign w:val="superscript"/>
        </w:rPr>
        <w:t xml:space="preserve">  </w:t>
      </w:r>
      <w:r w:rsidRPr="00FB0932">
        <w:rPr>
          <w:sz w:val="24"/>
          <w:szCs w:val="24"/>
        </w:rPr>
        <w:t>del área útil de los lotes, de conformidad al siguiente detalle</w:t>
      </w:r>
      <w:r w:rsidRPr="00FB0932">
        <w:rPr>
          <w:b/>
          <w:sz w:val="24"/>
          <w:szCs w:val="24"/>
        </w:rPr>
        <w:t>:</w:t>
      </w:r>
    </w:p>
    <w:p w14:paraId="6F4B8DD1" w14:textId="77777777" w:rsidR="00571C1B" w:rsidRDefault="00571C1B" w:rsidP="00FB0932">
      <w:pPr>
        <w:spacing w:after="240" w:line="276" w:lineRule="auto"/>
        <w:jc w:val="both"/>
        <w:rPr>
          <w:ins w:id="2" w:author="Paquita Lucia Jurado Orna" w:date="2022-06-17T11:52:00Z"/>
          <w:b/>
          <w:sz w:val="24"/>
          <w:szCs w:val="24"/>
        </w:rPr>
      </w:pPr>
    </w:p>
    <w:p w14:paraId="408C82A9" w14:textId="77777777" w:rsidR="00571C1B" w:rsidRDefault="00571C1B" w:rsidP="00FB0932">
      <w:pPr>
        <w:spacing w:after="240" w:line="276" w:lineRule="auto"/>
        <w:jc w:val="both"/>
        <w:rPr>
          <w:b/>
          <w:sz w:val="24"/>
          <w:szCs w:val="24"/>
        </w:rPr>
      </w:pPr>
    </w:p>
    <w:tbl>
      <w:tblPr>
        <w:tblW w:w="9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1251"/>
        <w:gridCol w:w="1016"/>
        <w:gridCol w:w="1807"/>
        <w:gridCol w:w="2017"/>
        <w:gridCol w:w="1251"/>
        <w:gridCol w:w="1670"/>
      </w:tblGrid>
      <w:tr w:rsidR="007C2411" w:rsidRPr="007C2411" w14:paraId="299BDE08" w14:textId="77777777" w:rsidTr="007C2411">
        <w:trPr>
          <w:trHeight w:val="546"/>
        </w:trPr>
        <w:tc>
          <w:tcPr>
            <w:tcW w:w="9012" w:type="dxa"/>
            <w:gridSpan w:val="6"/>
            <w:shd w:val="clear" w:color="auto" w:fill="auto"/>
            <w:hideMark/>
          </w:tcPr>
          <w:p w14:paraId="53095F5A" w14:textId="6613AFE9" w:rsidR="007C2411" w:rsidRPr="007C2411" w:rsidRDefault="007C2411" w:rsidP="001F2B71">
            <w:pPr>
              <w:contextualSpacing/>
              <w:jc w:val="center"/>
              <w:rPr>
                <w:b/>
                <w:bCs/>
                <w:sz w:val="24"/>
                <w:szCs w:val="24"/>
                <w:lang w:val="es-EC"/>
              </w:rPr>
            </w:pPr>
            <w:r>
              <w:rPr>
                <w:b/>
                <w:bCs/>
                <w:sz w:val="24"/>
                <w:szCs w:val="24"/>
              </w:rPr>
              <w:lastRenderedPageBreak/>
              <w:t>Á</w:t>
            </w:r>
            <w:r w:rsidRPr="007C2411">
              <w:rPr>
                <w:b/>
                <w:bCs/>
                <w:sz w:val="24"/>
                <w:szCs w:val="24"/>
              </w:rPr>
              <w:t xml:space="preserve">REA VERDE </w:t>
            </w:r>
          </w:p>
          <w:p w14:paraId="6F120FFC" w14:textId="22FC24FE" w:rsidR="007C2411" w:rsidRPr="007C2411" w:rsidRDefault="007C2411" w:rsidP="007C2411">
            <w:pPr>
              <w:tabs>
                <w:tab w:val="left" w:pos="927"/>
              </w:tabs>
              <w:rPr>
                <w:sz w:val="24"/>
                <w:szCs w:val="24"/>
                <w:lang w:val="es-EC"/>
              </w:rPr>
            </w:pPr>
            <w:r w:rsidRPr="007C2411">
              <w:rPr>
                <w:sz w:val="24"/>
                <w:szCs w:val="24"/>
                <w:lang w:val="es-EC"/>
              </w:rPr>
              <w:tab/>
            </w:r>
          </w:p>
        </w:tc>
      </w:tr>
      <w:tr w:rsidR="007C2411" w:rsidRPr="007C2411" w14:paraId="2906D41B" w14:textId="77777777" w:rsidTr="007C2411">
        <w:trPr>
          <w:trHeight w:val="496"/>
        </w:trPr>
        <w:tc>
          <w:tcPr>
            <w:tcW w:w="1251" w:type="dxa"/>
            <w:vMerge w:val="restart"/>
            <w:shd w:val="clear" w:color="auto" w:fill="auto"/>
            <w:noWrap/>
            <w:hideMark/>
          </w:tcPr>
          <w:p w14:paraId="5BA1A6AE" w14:textId="566EC5B6" w:rsidR="007C2411" w:rsidRPr="007C2411" w:rsidRDefault="007C2411" w:rsidP="001F2B71">
            <w:pPr>
              <w:contextualSpacing/>
              <w:rPr>
                <w:b/>
                <w:bCs/>
                <w:sz w:val="24"/>
                <w:szCs w:val="24"/>
              </w:rPr>
            </w:pPr>
            <w:r>
              <w:rPr>
                <w:b/>
                <w:bCs/>
                <w:sz w:val="24"/>
                <w:szCs w:val="24"/>
              </w:rPr>
              <w:t>Á</w:t>
            </w:r>
            <w:r w:rsidRPr="007C2411">
              <w:rPr>
                <w:b/>
                <w:bCs/>
                <w:sz w:val="24"/>
                <w:szCs w:val="24"/>
              </w:rPr>
              <w:t xml:space="preserve">REA VERDE </w:t>
            </w:r>
          </w:p>
        </w:tc>
        <w:tc>
          <w:tcPr>
            <w:tcW w:w="1016" w:type="dxa"/>
            <w:shd w:val="clear" w:color="auto" w:fill="auto"/>
            <w:noWrap/>
            <w:hideMark/>
          </w:tcPr>
          <w:p w14:paraId="63844FE1" w14:textId="77777777" w:rsidR="007C2411" w:rsidRPr="007C2411" w:rsidRDefault="007C2411" w:rsidP="001F2B71">
            <w:pPr>
              <w:contextualSpacing/>
              <w:rPr>
                <w:b/>
                <w:bCs/>
                <w:sz w:val="24"/>
                <w:szCs w:val="24"/>
              </w:rPr>
            </w:pPr>
            <w:r w:rsidRPr="007C2411">
              <w:rPr>
                <w:b/>
                <w:bCs/>
                <w:sz w:val="24"/>
                <w:szCs w:val="24"/>
              </w:rPr>
              <w:t> </w:t>
            </w:r>
          </w:p>
        </w:tc>
        <w:tc>
          <w:tcPr>
            <w:tcW w:w="1807" w:type="dxa"/>
            <w:shd w:val="clear" w:color="auto" w:fill="auto"/>
            <w:hideMark/>
          </w:tcPr>
          <w:p w14:paraId="65F94F71" w14:textId="77777777" w:rsidR="007C2411" w:rsidRPr="007C2411" w:rsidRDefault="007C2411" w:rsidP="001F2B71">
            <w:pPr>
              <w:contextualSpacing/>
              <w:rPr>
                <w:b/>
                <w:bCs/>
                <w:sz w:val="24"/>
                <w:szCs w:val="24"/>
              </w:rPr>
            </w:pPr>
            <w:r w:rsidRPr="007C2411">
              <w:rPr>
                <w:b/>
                <w:bCs/>
                <w:sz w:val="24"/>
                <w:szCs w:val="24"/>
              </w:rPr>
              <w:t>LINDERO</w:t>
            </w:r>
          </w:p>
        </w:tc>
        <w:tc>
          <w:tcPr>
            <w:tcW w:w="2017" w:type="dxa"/>
            <w:shd w:val="clear" w:color="auto" w:fill="auto"/>
            <w:noWrap/>
            <w:hideMark/>
          </w:tcPr>
          <w:p w14:paraId="286980B0" w14:textId="77777777" w:rsidR="007C2411" w:rsidRPr="007C2411" w:rsidRDefault="007C2411" w:rsidP="001F2B71">
            <w:pPr>
              <w:contextualSpacing/>
              <w:rPr>
                <w:b/>
                <w:bCs/>
                <w:sz w:val="24"/>
                <w:szCs w:val="24"/>
              </w:rPr>
            </w:pPr>
            <w:r w:rsidRPr="007C2411">
              <w:rPr>
                <w:b/>
                <w:bCs/>
                <w:sz w:val="24"/>
                <w:szCs w:val="24"/>
              </w:rPr>
              <w:t>EN PARTE</w:t>
            </w:r>
          </w:p>
        </w:tc>
        <w:tc>
          <w:tcPr>
            <w:tcW w:w="1251" w:type="dxa"/>
            <w:shd w:val="clear" w:color="auto" w:fill="auto"/>
            <w:hideMark/>
          </w:tcPr>
          <w:p w14:paraId="727AA338" w14:textId="77777777" w:rsidR="007C2411" w:rsidRPr="007C2411" w:rsidRDefault="007C2411" w:rsidP="001F2B71">
            <w:pPr>
              <w:contextualSpacing/>
              <w:rPr>
                <w:b/>
                <w:bCs/>
                <w:sz w:val="24"/>
                <w:szCs w:val="24"/>
              </w:rPr>
            </w:pPr>
            <w:r w:rsidRPr="007C2411">
              <w:rPr>
                <w:b/>
                <w:bCs/>
                <w:sz w:val="24"/>
                <w:szCs w:val="24"/>
              </w:rPr>
              <w:t>TOTAL</w:t>
            </w:r>
          </w:p>
        </w:tc>
        <w:tc>
          <w:tcPr>
            <w:tcW w:w="1670" w:type="dxa"/>
            <w:shd w:val="clear" w:color="auto" w:fill="auto"/>
            <w:noWrap/>
            <w:hideMark/>
          </w:tcPr>
          <w:p w14:paraId="65D49FE4" w14:textId="77777777" w:rsidR="007C2411" w:rsidRPr="007C2411" w:rsidRDefault="007C2411" w:rsidP="001F2B71">
            <w:pPr>
              <w:contextualSpacing/>
              <w:rPr>
                <w:b/>
                <w:bCs/>
                <w:sz w:val="24"/>
                <w:szCs w:val="24"/>
              </w:rPr>
            </w:pPr>
            <w:r w:rsidRPr="007C2411">
              <w:rPr>
                <w:b/>
                <w:bCs/>
                <w:sz w:val="24"/>
                <w:szCs w:val="24"/>
              </w:rPr>
              <w:t>SUPERFICIE (m2)</w:t>
            </w:r>
          </w:p>
        </w:tc>
      </w:tr>
      <w:tr w:rsidR="007C2411" w:rsidRPr="007C2411" w14:paraId="52DCC26E" w14:textId="77777777" w:rsidTr="007C2411">
        <w:trPr>
          <w:trHeight w:val="496"/>
        </w:trPr>
        <w:tc>
          <w:tcPr>
            <w:tcW w:w="1251" w:type="dxa"/>
            <w:vMerge/>
            <w:shd w:val="clear" w:color="auto" w:fill="auto"/>
            <w:hideMark/>
          </w:tcPr>
          <w:p w14:paraId="0603E754" w14:textId="77777777" w:rsidR="007C2411" w:rsidRPr="007C2411" w:rsidRDefault="007C2411" w:rsidP="001F2B71">
            <w:pPr>
              <w:contextualSpacing/>
              <w:rPr>
                <w:b/>
                <w:bCs/>
                <w:sz w:val="24"/>
                <w:szCs w:val="24"/>
              </w:rPr>
            </w:pPr>
          </w:p>
        </w:tc>
        <w:tc>
          <w:tcPr>
            <w:tcW w:w="1016" w:type="dxa"/>
            <w:shd w:val="clear" w:color="auto" w:fill="auto"/>
            <w:hideMark/>
          </w:tcPr>
          <w:p w14:paraId="5ECE3AFC" w14:textId="77777777" w:rsidR="007C2411" w:rsidRPr="007C2411" w:rsidRDefault="007C2411" w:rsidP="001F2B71">
            <w:pPr>
              <w:contextualSpacing/>
              <w:rPr>
                <w:sz w:val="24"/>
                <w:szCs w:val="24"/>
              </w:rPr>
            </w:pPr>
            <w:r w:rsidRPr="007C2411">
              <w:rPr>
                <w:sz w:val="24"/>
                <w:szCs w:val="24"/>
              </w:rPr>
              <w:t>NORTE</w:t>
            </w:r>
          </w:p>
        </w:tc>
        <w:tc>
          <w:tcPr>
            <w:tcW w:w="1807" w:type="dxa"/>
            <w:shd w:val="clear" w:color="auto" w:fill="auto"/>
            <w:hideMark/>
          </w:tcPr>
          <w:p w14:paraId="28B9BB9A" w14:textId="77777777" w:rsidR="007C2411" w:rsidRPr="007C2411" w:rsidRDefault="007C2411" w:rsidP="001F2B71">
            <w:pPr>
              <w:contextualSpacing/>
              <w:rPr>
                <w:sz w:val="24"/>
                <w:szCs w:val="24"/>
              </w:rPr>
            </w:pPr>
            <w:r w:rsidRPr="007C2411">
              <w:rPr>
                <w:sz w:val="24"/>
                <w:szCs w:val="24"/>
              </w:rPr>
              <w:t>Lote 24</w:t>
            </w:r>
          </w:p>
          <w:p w14:paraId="785EC58E" w14:textId="77777777" w:rsidR="007C2411" w:rsidRPr="007C2411" w:rsidRDefault="007C2411" w:rsidP="001F2B71">
            <w:pPr>
              <w:contextualSpacing/>
              <w:rPr>
                <w:sz w:val="24"/>
                <w:szCs w:val="24"/>
              </w:rPr>
            </w:pPr>
            <w:r w:rsidRPr="007C2411">
              <w:rPr>
                <w:sz w:val="24"/>
                <w:szCs w:val="24"/>
              </w:rPr>
              <w:t>Lote 25</w:t>
            </w:r>
          </w:p>
          <w:p w14:paraId="66CDC4C8" w14:textId="77777777" w:rsidR="007C2411" w:rsidRPr="007C2411" w:rsidRDefault="007C2411" w:rsidP="001F2B71">
            <w:pPr>
              <w:contextualSpacing/>
              <w:rPr>
                <w:sz w:val="24"/>
                <w:szCs w:val="24"/>
              </w:rPr>
            </w:pPr>
            <w:r w:rsidRPr="007C2411">
              <w:rPr>
                <w:sz w:val="24"/>
                <w:szCs w:val="24"/>
              </w:rPr>
              <w:t>Lote 26</w:t>
            </w:r>
          </w:p>
        </w:tc>
        <w:tc>
          <w:tcPr>
            <w:tcW w:w="2017" w:type="dxa"/>
            <w:shd w:val="clear" w:color="auto" w:fill="auto"/>
            <w:noWrap/>
            <w:hideMark/>
          </w:tcPr>
          <w:p w14:paraId="7F031195" w14:textId="77777777" w:rsidR="007C2411" w:rsidRPr="007C2411" w:rsidRDefault="007C2411" w:rsidP="001F2B71">
            <w:pPr>
              <w:contextualSpacing/>
              <w:rPr>
                <w:sz w:val="24"/>
                <w:szCs w:val="24"/>
              </w:rPr>
            </w:pPr>
            <w:r w:rsidRPr="007C2411">
              <w:rPr>
                <w:sz w:val="24"/>
                <w:szCs w:val="24"/>
              </w:rPr>
              <w:t>13.58 m</w:t>
            </w:r>
          </w:p>
          <w:p w14:paraId="33C674AB" w14:textId="77777777" w:rsidR="007C2411" w:rsidRPr="007C2411" w:rsidRDefault="007C2411" w:rsidP="001F2B71">
            <w:pPr>
              <w:contextualSpacing/>
              <w:rPr>
                <w:sz w:val="24"/>
                <w:szCs w:val="24"/>
              </w:rPr>
            </w:pPr>
            <w:r w:rsidRPr="007C2411">
              <w:rPr>
                <w:sz w:val="24"/>
                <w:szCs w:val="24"/>
              </w:rPr>
              <w:t>12.50 m</w:t>
            </w:r>
          </w:p>
          <w:p w14:paraId="5F76A18E" w14:textId="77777777" w:rsidR="007C2411" w:rsidRPr="007C2411" w:rsidRDefault="007C2411" w:rsidP="001F2B71">
            <w:pPr>
              <w:contextualSpacing/>
              <w:rPr>
                <w:sz w:val="24"/>
                <w:szCs w:val="24"/>
              </w:rPr>
            </w:pPr>
            <w:r w:rsidRPr="007C2411">
              <w:rPr>
                <w:sz w:val="24"/>
                <w:szCs w:val="24"/>
              </w:rPr>
              <w:t>12.32 m</w:t>
            </w:r>
          </w:p>
        </w:tc>
        <w:tc>
          <w:tcPr>
            <w:tcW w:w="1251" w:type="dxa"/>
            <w:shd w:val="clear" w:color="auto" w:fill="auto"/>
            <w:noWrap/>
            <w:hideMark/>
          </w:tcPr>
          <w:p w14:paraId="6520B1D4" w14:textId="77777777" w:rsidR="007C2411" w:rsidRPr="007C2411" w:rsidRDefault="007C2411" w:rsidP="001F2B71">
            <w:pPr>
              <w:contextualSpacing/>
              <w:rPr>
                <w:sz w:val="24"/>
                <w:szCs w:val="24"/>
              </w:rPr>
            </w:pPr>
            <w:r w:rsidRPr="007C2411">
              <w:rPr>
                <w:sz w:val="24"/>
                <w:szCs w:val="24"/>
              </w:rPr>
              <w:t>38,40 m</w:t>
            </w:r>
          </w:p>
        </w:tc>
        <w:tc>
          <w:tcPr>
            <w:tcW w:w="1670" w:type="dxa"/>
            <w:vMerge w:val="restart"/>
            <w:shd w:val="clear" w:color="auto" w:fill="auto"/>
            <w:hideMark/>
          </w:tcPr>
          <w:p w14:paraId="32530BC6" w14:textId="77777777" w:rsidR="007C2411" w:rsidRPr="007C2411" w:rsidRDefault="007C2411" w:rsidP="001F2B71">
            <w:pPr>
              <w:contextualSpacing/>
              <w:jc w:val="center"/>
              <w:rPr>
                <w:sz w:val="24"/>
                <w:szCs w:val="24"/>
              </w:rPr>
            </w:pPr>
          </w:p>
          <w:p w14:paraId="36F78B23" w14:textId="77777777" w:rsidR="007C2411" w:rsidRPr="007C2411" w:rsidRDefault="007C2411" w:rsidP="001F2B71">
            <w:pPr>
              <w:contextualSpacing/>
              <w:jc w:val="center"/>
              <w:rPr>
                <w:sz w:val="24"/>
                <w:szCs w:val="24"/>
              </w:rPr>
            </w:pPr>
          </w:p>
          <w:p w14:paraId="51A1A03F" w14:textId="77777777" w:rsidR="007C2411" w:rsidRPr="007C2411" w:rsidRDefault="007C2411" w:rsidP="001F2B71">
            <w:pPr>
              <w:contextualSpacing/>
              <w:jc w:val="center"/>
              <w:rPr>
                <w:sz w:val="24"/>
                <w:szCs w:val="24"/>
              </w:rPr>
            </w:pPr>
          </w:p>
          <w:p w14:paraId="408D6542" w14:textId="77777777" w:rsidR="007C2411" w:rsidRPr="007C2411" w:rsidRDefault="007C2411" w:rsidP="001F2B71">
            <w:pPr>
              <w:contextualSpacing/>
              <w:jc w:val="center"/>
              <w:rPr>
                <w:sz w:val="24"/>
                <w:szCs w:val="24"/>
              </w:rPr>
            </w:pPr>
          </w:p>
          <w:p w14:paraId="0B725CB0" w14:textId="77777777" w:rsidR="007C2411" w:rsidRPr="007C2411" w:rsidRDefault="007C2411" w:rsidP="001F2B71">
            <w:pPr>
              <w:contextualSpacing/>
              <w:jc w:val="center"/>
              <w:rPr>
                <w:sz w:val="24"/>
                <w:szCs w:val="24"/>
              </w:rPr>
            </w:pPr>
          </w:p>
          <w:p w14:paraId="3D5A78E5" w14:textId="77777777" w:rsidR="007C2411" w:rsidRPr="007C2411" w:rsidRDefault="007C2411" w:rsidP="001F2B71">
            <w:pPr>
              <w:contextualSpacing/>
              <w:jc w:val="center"/>
              <w:rPr>
                <w:sz w:val="24"/>
                <w:szCs w:val="24"/>
                <w:vertAlign w:val="superscript"/>
              </w:rPr>
            </w:pPr>
            <w:r w:rsidRPr="007C2411">
              <w:rPr>
                <w:sz w:val="24"/>
                <w:szCs w:val="24"/>
              </w:rPr>
              <w:t>693,15 m</w:t>
            </w:r>
            <w:r w:rsidRPr="007C2411">
              <w:rPr>
                <w:sz w:val="24"/>
                <w:szCs w:val="24"/>
                <w:vertAlign w:val="superscript"/>
              </w:rPr>
              <w:t>2</w:t>
            </w:r>
          </w:p>
        </w:tc>
      </w:tr>
      <w:tr w:rsidR="007C2411" w:rsidRPr="007C2411" w14:paraId="5FD45F95" w14:textId="77777777" w:rsidTr="007C2411">
        <w:trPr>
          <w:trHeight w:val="496"/>
        </w:trPr>
        <w:tc>
          <w:tcPr>
            <w:tcW w:w="1251" w:type="dxa"/>
            <w:vMerge/>
            <w:shd w:val="clear" w:color="auto" w:fill="auto"/>
            <w:hideMark/>
          </w:tcPr>
          <w:p w14:paraId="7A1BDC9C" w14:textId="77777777" w:rsidR="007C2411" w:rsidRPr="007C2411" w:rsidRDefault="007C2411" w:rsidP="001F2B71">
            <w:pPr>
              <w:contextualSpacing/>
              <w:rPr>
                <w:b/>
                <w:bCs/>
                <w:sz w:val="24"/>
                <w:szCs w:val="24"/>
              </w:rPr>
            </w:pPr>
          </w:p>
        </w:tc>
        <w:tc>
          <w:tcPr>
            <w:tcW w:w="1016" w:type="dxa"/>
            <w:shd w:val="clear" w:color="auto" w:fill="auto"/>
            <w:noWrap/>
            <w:hideMark/>
          </w:tcPr>
          <w:p w14:paraId="19EB4708" w14:textId="77777777" w:rsidR="007C2411" w:rsidRPr="007C2411" w:rsidRDefault="007C2411" w:rsidP="001F2B71">
            <w:pPr>
              <w:contextualSpacing/>
              <w:rPr>
                <w:sz w:val="24"/>
                <w:szCs w:val="24"/>
              </w:rPr>
            </w:pPr>
            <w:r w:rsidRPr="007C2411">
              <w:rPr>
                <w:sz w:val="24"/>
                <w:szCs w:val="24"/>
              </w:rPr>
              <w:t>ESTE</w:t>
            </w:r>
          </w:p>
        </w:tc>
        <w:tc>
          <w:tcPr>
            <w:tcW w:w="1807" w:type="dxa"/>
            <w:shd w:val="clear" w:color="auto" w:fill="auto"/>
            <w:noWrap/>
            <w:hideMark/>
          </w:tcPr>
          <w:p w14:paraId="7210C935" w14:textId="77777777" w:rsidR="007C2411" w:rsidRPr="007C2411" w:rsidRDefault="007C2411" w:rsidP="001F2B71">
            <w:pPr>
              <w:contextualSpacing/>
              <w:rPr>
                <w:sz w:val="24"/>
                <w:szCs w:val="24"/>
              </w:rPr>
            </w:pPr>
            <w:r w:rsidRPr="007C2411">
              <w:rPr>
                <w:sz w:val="24"/>
                <w:szCs w:val="24"/>
              </w:rPr>
              <w:t>Lote 22</w:t>
            </w:r>
          </w:p>
          <w:p w14:paraId="0903E527" w14:textId="77777777" w:rsidR="007C2411" w:rsidRPr="007C2411" w:rsidRDefault="007C2411" w:rsidP="001F2B71">
            <w:pPr>
              <w:contextualSpacing/>
              <w:rPr>
                <w:sz w:val="24"/>
                <w:szCs w:val="24"/>
              </w:rPr>
            </w:pPr>
            <w:r w:rsidRPr="007C2411">
              <w:rPr>
                <w:sz w:val="24"/>
                <w:szCs w:val="24"/>
              </w:rPr>
              <w:t>Lote 23</w:t>
            </w:r>
          </w:p>
        </w:tc>
        <w:tc>
          <w:tcPr>
            <w:tcW w:w="2017" w:type="dxa"/>
            <w:shd w:val="clear" w:color="auto" w:fill="auto"/>
            <w:noWrap/>
            <w:hideMark/>
          </w:tcPr>
          <w:p w14:paraId="757AB60C" w14:textId="77777777" w:rsidR="007C2411" w:rsidRPr="007C2411" w:rsidRDefault="007C2411" w:rsidP="001F2B71">
            <w:pPr>
              <w:contextualSpacing/>
              <w:rPr>
                <w:sz w:val="24"/>
                <w:szCs w:val="24"/>
              </w:rPr>
            </w:pPr>
            <w:r w:rsidRPr="007C2411">
              <w:rPr>
                <w:sz w:val="24"/>
                <w:szCs w:val="24"/>
              </w:rPr>
              <w:t>11.03 m</w:t>
            </w:r>
          </w:p>
          <w:p w14:paraId="7FA6E2FE" w14:textId="77777777" w:rsidR="007C2411" w:rsidRPr="007C2411" w:rsidRDefault="007C2411" w:rsidP="001F2B71">
            <w:pPr>
              <w:contextualSpacing/>
              <w:rPr>
                <w:sz w:val="24"/>
                <w:szCs w:val="24"/>
              </w:rPr>
            </w:pPr>
            <w:r w:rsidRPr="007C2411">
              <w:rPr>
                <w:sz w:val="24"/>
                <w:szCs w:val="24"/>
              </w:rPr>
              <w:t>7.05 m</w:t>
            </w:r>
          </w:p>
        </w:tc>
        <w:tc>
          <w:tcPr>
            <w:tcW w:w="1251" w:type="dxa"/>
            <w:shd w:val="clear" w:color="auto" w:fill="auto"/>
            <w:noWrap/>
            <w:hideMark/>
          </w:tcPr>
          <w:p w14:paraId="405F1532" w14:textId="77777777" w:rsidR="007C2411" w:rsidRPr="007C2411" w:rsidRDefault="007C2411" w:rsidP="001F2B71">
            <w:pPr>
              <w:contextualSpacing/>
              <w:rPr>
                <w:sz w:val="24"/>
                <w:szCs w:val="24"/>
              </w:rPr>
            </w:pPr>
            <w:r w:rsidRPr="007C2411">
              <w:rPr>
                <w:sz w:val="24"/>
                <w:szCs w:val="24"/>
              </w:rPr>
              <w:t>18,08 m</w:t>
            </w:r>
          </w:p>
        </w:tc>
        <w:tc>
          <w:tcPr>
            <w:tcW w:w="1670" w:type="dxa"/>
            <w:vMerge/>
            <w:shd w:val="clear" w:color="auto" w:fill="auto"/>
            <w:hideMark/>
          </w:tcPr>
          <w:p w14:paraId="1ABD00CC" w14:textId="77777777" w:rsidR="007C2411" w:rsidRPr="007C2411" w:rsidRDefault="007C2411" w:rsidP="001F2B71">
            <w:pPr>
              <w:contextualSpacing/>
              <w:rPr>
                <w:sz w:val="24"/>
                <w:szCs w:val="24"/>
              </w:rPr>
            </w:pPr>
          </w:p>
        </w:tc>
      </w:tr>
      <w:tr w:rsidR="007C2411" w:rsidRPr="007C2411" w14:paraId="4BD92773" w14:textId="77777777" w:rsidTr="007C2411">
        <w:trPr>
          <w:trHeight w:val="496"/>
        </w:trPr>
        <w:tc>
          <w:tcPr>
            <w:tcW w:w="1251" w:type="dxa"/>
            <w:vMerge/>
            <w:shd w:val="clear" w:color="auto" w:fill="auto"/>
            <w:hideMark/>
          </w:tcPr>
          <w:p w14:paraId="7163D049" w14:textId="77777777" w:rsidR="007C2411" w:rsidRPr="007C2411" w:rsidRDefault="007C2411" w:rsidP="001F2B71">
            <w:pPr>
              <w:contextualSpacing/>
              <w:rPr>
                <w:b/>
                <w:bCs/>
                <w:sz w:val="24"/>
                <w:szCs w:val="24"/>
              </w:rPr>
            </w:pPr>
          </w:p>
        </w:tc>
        <w:tc>
          <w:tcPr>
            <w:tcW w:w="1016" w:type="dxa"/>
            <w:shd w:val="clear" w:color="auto" w:fill="auto"/>
            <w:hideMark/>
          </w:tcPr>
          <w:p w14:paraId="1D3A75B6" w14:textId="77777777" w:rsidR="007C2411" w:rsidRPr="007C2411" w:rsidRDefault="007C2411" w:rsidP="001F2B71">
            <w:pPr>
              <w:contextualSpacing/>
              <w:rPr>
                <w:sz w:val="24"/>
                <w:szCs w:val="24"/>
              </w:rPr>
            </w:pPr>
            <w:r w:rsidRPr="007C2411">
              <w:rPr>
                <w:sz w:val="24"/>
                <w:szCs w:val="24"/>
              </w:rPr>
              <w:t>SUR</w:t>
            </w:r>
          </w:p>
        </w:tc>
        <w:tc>
          <w:tcPr>
            <w:tcW w:w="1807" w:type="dxa"/>
            <w:shd w:val="clear" w:color="auto" w:fill="auto"/>
            <w:noWrap/>
            <w:hideMark/>
          </w:tcPr>
          <w:p w14:paraId="66C27DE3" w14:textId="77777777" w:rsidR="007C2411" w:rsidRPr="007C2411" w:rsidRDefault="007C2411" w:rsidP="001F2B71">
            <w:pPr>
              <w:contextualSpacing/>
              <w:rPr>
                <w:sz w:val="24"/>
                <w:szCs w:val="24"/>
              </w:rPr>
            </w:pPr>
            <w:r w:rsidRPr="007C2411">
              <w:rPr>
                <w:sz w:val="24"/>
                <w:szCs w:val="24"/>
              </w:rPr>
              <w:t>Lote 16</w:t>
            </w:r>
          </w:p>
          <w:p w14:paraId="4E646533" w14:textId="77777777" w:rsidR="007C2411" w:rsidRPr="007C2411" w:rsidRDefault="007C2411" w:rsidP="001F2B71">
            <w:pPr>
              <w:contextualSpacing/>
              <w:rPr>
                <w:sz w:val="24"/>
                <w:szCs w:val="24"/>
              </w:rPr>
            </w:pPr>
            <w:r w:rsidRPr="007C2411">
              <w:rPr>
                <w:sz w:val="24"/>
                <w:szCs w:val="24"/>
              </w:rPr>
              <w:t>Lote 17</w:t>
            </w:r>
          </w:p>
          <w:p w14:paraId="7C8B3967" w14:textId="77777777" w:rsidR="007C2411" w:rsidRPr="007C2411" w:rsidRDefault="007C2411" w:rsidP="001F2B71">
            <w:pPr>
              <w:contextualSpacing/>
              <w:rPr>
                <w:sz w:val="24"/>
                <w:szCs w:val="24"/>
              </w:rPr>
            </w:pPr>
            <w:r w:rsidRPr="007C2411">
              <w:rPr>
                <w:sz w:val="24"/>
                <w:szCs w:val="24"/>
              </w:rPr>
              <w:t>Lote 18</w:t>
            </w:r>
          </w:p>
          <w:p w14:paraId="0426297F" w14:textId="77777777" w:rsidR="007C2411" w:rsidRPr="007C2411" w:rsidRDefault="007C2411" w:rsidP="001F2B71">
            <w:pPr>
              <w:contextualSpacing/>
              <w:rPr>
                <w:sz w:val="24"/>
                <w:szCs w:val="24"/>
              </w:rPr>
            </w:pPr>
            <w:r w:rsidRPr="007C2411">
              <w:rPr>
                <w:sz w:val="24"/>
                <w:szCs w:val="24"/>
              </w:rPr>
              <w:t>Lote 19</w:t>
            </w:r>
          </w:p>
        </w:tc>
        <w:tc>
          <w:tcPr>
            <w:tcW w:w="2017" w:type="dxa"/>
            <w:shd w:val="clear" w:color="auto" w:fill="auto"/>
            <w:noWrap/>
            <w:hideMark/>
          </w:tcPr>
          <w:p w14:paraId="47129107" w14:textId="77777777" w:rsidR="007C2411" w:rsidRPr="007C2411" w:rsidRDefault="007C2411" w:rsidP="001F2B71">
            <w:pPr>
              <w:contextualSpacing/>
              <w:rPr>
                <w:sz w:val="24"/>
                <w:szCs w:val="24"/>
              </w:rPr>
            </w:pPr>
            <w:r w:rsidRPr="007C2411">
              <w:rPr>
                <w:sz w:val="24"/>
                <w:szCs w:val="24"/>
              </w:rPr>
              <w:t>10.65 m</w:t>
            </w:r>
          </w:p>
          <w:p w14:paraId="2E52939C" w14:textId="77777777" w:rsidR="007C2411" w:rsidRPr="007C2411" w:rsidRDefault="007C2411" w:rsidP="001F2B71">
            <w:pPr>
              <w:contextualSpacing/>
              <w:rPr>
                <w:sz w:val="24"/>
                <w:szCs w:val="24"/>
              </w:rPr>
            </w:pPr>
            <w:r w:rsidRPr="007C2411">
              <w:rPr>
                <w:sz w:val="24"/>
                <w:szCs w:val="24"/>
              </w:rPr>
              <w:t>10.65 m</w:t>
            </w:r>
          </w:p>
          <w:p w14:paraId="30F587E3" w14:textId="77777777" w:rsidR="007C2411" w:rsidRPr="007C2411" w:rsidRDefault="007C2411" w:rsidP="001F2B71">
            <w:pPr>
              <w:contextualSpacing/>
              <w:rPr>
                <w:sz w:val="24"/>
                <w:szCs w:val="24"/>
              </w:rPr>
            </w:pPr>
            <w:r w:rsidRPr="007C2411">
              <w:rPr>
                <w:sz w:val="24"/>
                <w:szCs w:val="24"/>
              </w:rPr>
              <w:t>10.65 m</w:t>
            </w:r>
          </w:p>
          <w:p w14:paraId="566ADC7D" w14:textId="77777777" w:rsidR="007C2411" w:rsidRPr="007C2411" w:rsidRDefault="007C2411" w:rsidP="001F2B71">
            <w:pPr>
              <w:contextualSpacing/>
              <w:rPr>
                <w:sz w:val="24"/>
                <w:szCs w:val="24"/>
              </w:rPr>
            </w:pPr>
            <w:r w:rsidRPr="007C2411">
              <w:rPr>
                <w:sz w:val="24"/>
                <w:szCs w:val="24"/>
              </w:rPr>
              <w:t>6.45 m</w:t>
            </w:r>
          </w:p>
        </w:tc>
        <w:tc>
          <w:tcPr>
            <w:tcW w:w="1251" w:type="dxa"/>
            <w:shd w:val="clear" w:color="auto" w:fill="auto"/>
            <w:noWrap/>
            <w:hideMark/>
          </w:tcPr>
          <w:p w14:paraId="5C999D1F" w14:textId="77777777" w:rsidR="007C2411" w:rsidRPr="007C2411" w:rsidRDefault="007C2411" w:rsidP="001F2B71">
            <w:pPr>
              <w:contextualSpacing/>
              <w:rPr>
                <w:sz w:val="24"/>
                <w:szCs w:val="24"/>
              </w:rPr>
            </w:pPr>
            <w:r w:rsidRPr="007C2411">
              <w:rPr>
                <w:sz w:val="24"/>
                <w:szCs w:val="24"/>
              </w:rPr>
              <w:t>38,40 m</w:t>
            </w:r>
          </w:p>
        </w:tc>
        <w:tc>
          <w:tcPr>
            <w:tcW w:w="1670" w:type="dxa"/>
            <w:vMerge/>
            <w:shd w:val="clear" w:color="auto" w:fill="auto"/>
            <w:hideMark/>
          </w:tcPr>
          <w:p w14:paraId="0C2D95D1" w14:textId="77777777" w:rsidR="007C2411" w:rsidRPr="007C2411" w:rsidRDefault="007C2411" w:rsidP="001F2B71">
            <w:pPr>
              <w:contextualSpacing/>
              <w:rPr>
                <w:sz w:val="24"/>
                <w:szCs w:val="24"/>
              </w:rPr>
            </w:pPr>
          </w:p>
        </w:tc>
      </w:tr>
      <w:tr w:rsidR="007C2411" w:rsidRPr="007C2411" w14:paraId="62F591C7" w14:textId="77777777" w:rsidTr="007C2411">
        <w:trPr>
          <w:trHeight w:val="521"/>
        </w:trPr>
        <w:tc>
          <w:tcPr>
            <w:tcW w:w="1251" w:type="dxa"/>
            <w:vMerge/>
            <w:shd w:val="clear" w:color="auto" w:fill="auto"/>
            <w:hideMark/>
          </w:tcPr>
          <w:p w14:paraId="64CB4D47" w14:textId="77777777" w:rsidR="007C2411" w:rsidRPr="007C2411" w:rsidRDefault="007C2411" w:rsidP="001F2B71">
            <w:pPr>
              <w:contextualSpacing/>
              <w:rPr>
                <w:b/>
                <w:bCs/>
                <w:sz w:val="24"/>
                <w:szCs w:val="24"/>
              </w:rPr>
            </w:pPr>
          </w:p>
        </w:tc>
        <w:tc>
          <w:tcPr>
            <w:tcW w:w="1016" w:type="dxa"/>
            <w:shd w:val="clear" w:color="auto" w:fill="auto"/>
            <w:noWrap/>
            <w:hideMark/>
          </w:tcPr>
          <w:p w14:paraId="66608936" w14:textId="77777777" w:rsidR="007C2411" w:rsidRPr="007C2411" w:rsidRDefault="007C2411" w:rsidP="001F2B71">
            <w:pPr>
              <w:contextualSpacing/>
              <w:rPr>
                <w:sz w:val="24"/>
                <w:szCs w:val="24"/>
              </w:rPr>
            </w:pPr>
            <w:r w:rsidRPr="007C2411">
              <w:rPr>
                <w:sz w:val="24"/>
                <w:szCs w:val="24"/>
              </w:rPr>
              <w:t>OESTE</w:t>
            </w:r>
          </w:p>
        </w:tc>
        <w:tc>
          <w:tcPr>
            <w:tcW w:w="1807" w:type="dxa"/>
            <w:shd w:val="clear" w:color="auto" w:fill="auto"/>
            <w:noWrap/>
            <w:hideMark/>
          </w:tcPr>
          <w:p w14:paraId="207CD674" w14:textId="77777777" w:rsidR="007C2411" w:rsidRPr="007C2411" w:rsidRDefault="007C2411" w:rsidP="001F2B71">
            <w:pPr>
              <w:contextualSpacing/>
              <w:rPr>
                <w:sz w:val="24"/>
                <w:szCs w:val="24"/>
              </w:rPr>
            </w:pPr>
            <w:r w:rsidRPr="007C2411">
              <w:rPr>
                <w:sz w:val="24"/>
                <w:szCs w:val="24"/>
              </w:rPr>
              <w:t>Calle N13E</w:t>
            </w:r>
          </w:p>
        </w:tc>
        <w:tc>
          <w:tcPr>
            <w:tcW w:w="2017" w:type="dxa"/>
            <w:shd w:val="clear" w:color="auto" w:fill="auto"/>
            <w:noWrap/>
            <w:hideMark/>
          </w:tcPr>
          <w:p w14:paraId="703BE0F3" w14:textId="77777777" w:rsidR="007C2411" w:rsidRPr="007C2411" w:rsidRDefault="007C2411" w:rsidP="001F2B71">
            <w:pPr>
              <w:contextualSpacing/>
              <w:rPr>
                <w:sz w:val="24"/>
                <w:szCs w:val="24"/>
              </w:rPr>
            </w:pPr>
            <w:r w:rsidRPr="007C2411">
              <w:rPr>
                <w:sz w:val="24"/>
                <w:szCs w:val="24"/>
              </w:rPr>
              <w:t> </w:t>
            </w:r>
          </w:p>
        </w:tc>
        <w:tc>
          <w:tcPr>
            <w:tcW w:w="1251" w:type="dxa"/>
            <w:shd w:val="clear" w:color="auto" w:fill="auto"/>
            <w:noWrap/>
            <w:hideMark/>
          </w:tcPr>
          <w:p w14:paraId="4431CF0D" w14:textId="77777777" w:rsidR="007C2411" w:rsidRPr="007C2411" w:rsidRDefault="007C2411" w:rsidP="001F2B71">
            <w:pPr>
              <w:contextualSpacing/>
              <w:rPr>
                <w:sz w:val="24"/>
                <w:szCs w:val="24"/>
              </w:rPr>
            </w:pPr>
            <w:r w:rsidRPr="007C2411">
              <w:rPr>
                <w:sz w:val="24"/>
                <w:szCs w:val="24"/>
              </w:rPr>
              <w:t>18,08  m</w:t>
            </w:r>
          </w:p>
        </w:tc>
        <w:tc>
          <w:tcPr>
            <w:tcW w:w="1670" w:type="dxa"/>
            <w:vMerge/>
            <w:shd w:val="clear" w:color="auto" w:fill="auto"/>
            <w:hideMark/>
          </w:tcPr>
          <w:p w14:paraId="45E0FA77" w14:textId="77777777" w:rsidR="007C2411" w:rsidRPr="007C2411" w:rsidRDefault="007C2411" w:rsidP="001F2B71">
            <w:pPr>
              <w:contextualSpacing/>
              <w:rPr>
                <w:sz w:val="24"/>
                <w:szCs w:val="24"/>
              </w:rPr>
            </w:pPr>
          </w:p>
        </w:tc>
      </w:tr>
    </w:tbl>
    <w:p w14:paraId="01E66460" w14:textId="77777777" w:rsidR="007C2411" w:rsidRPr="007C2411" w:rsidRDefault="007C2411" w:rsidP="007C2411">
      <w:pPr>
        <w:contextualSpacing/>
        <w:rPr>
          <w:sz w:val="24"/>
          <w:szCs w:val="24"/>
          <w:highlight w:val="yellow"/>
        </w:rPr>
      </w:pPr>
    </w:p>
    <w:p w14:paraId="7EA56B9F" w14:textId="77777777" w:rsidR="007C2411" w:rsidRPr="00BB53CD" w:rsidRDefault="007C2411" w:rsidP="007C2411">
      <w:pPr>
        <w:contextualSpacing/>
        <w:rPr>
          <w:sz w:val="12"/>
          <w:szCs w:val="12"/>
          <w:highlight w:val="yellow"/>
        </w:rPr>
      </w:pPr>
    </w:p>
    <w:p w14:paraId="63B657F8" w14:textId="77777777" w:rsidR="00C851A9" w:rsidRDefault="00C851A9" w:rsidP="00C851A9">
      <w:pPr>
        <w:contextualSpacing/>
        <w:rPr>
          <w:sz w:val="12"/>
          <w:szCs w:val="12"/>
          <w:highlight w:val="yellow"/>
        </w:rPr>
      </w:pPr>
    </w:p>
    <w:p w14:paraId="6C324D02" w14:textId="5F53338B" w:rsidR="0079398E" w:rsidRPr="007C2411" w:rsidRDefault="0079398E" w:rsidP="00FB0932">
      <w:pPr>
        <w:spacing w:after="240" w:line="276" w:lineRule="auto"/>
        <w:jc w:val="both"/>
        <w:rPr>
          <w:sz w:val="24"/>
          <w:szCs w:val="24"/>
        </w:rPr>
      </w:pPr>
      <w:r w:rsidRPr="0079398E">
        <w:rPr>
          <w:b/>
          <w:sz w:val="24"/>
          <w:szCs w:val="24"/>
        </w:rPr>
        <w:t xml:space="preserve">Artículo 8.- Lotes por excepción.- </w:t>
      </w:r>
      <w:r w:rsidRPr="0079398E">
        <w:rPr>
          <w:sz w:val="24"/>
          <w:szCs w:val="24"/>
        </w:rPr>
        <w:t xml:space="preserve">Por tratarse de un asentamiento de hecho y consolidado de interés social, se aprueban por excepción esto es, con áreas inferiores a las mínimas establecidas en la zonificación vigente, los lotes: </w:t>
      </w:r>
      <w:r w:rsidR="007C2411" w:rsidRPr="007C2411">
        <w:rPr>
          <w:color w:val="000000"/>
          <w:sz w:val="24"/>
          <w:szCs w:val="24"/>
        </w:rPr>
        <w:t>2, 7, 8, 10, 14, 16, 17, 18, 19, 20 y 21</w:t>
      </w:r>
      <w:r w:rsidRPr="007C2411">
        <w:rPr>
          <w:color w:val="000000"/>
          <w:sz w:val="24"/>
          <w:szCs w:val="24"/>
        </w:rPr>
        <w:t>.</w:t>
      </w:r>
      <w:r w:rsidRPr="007C2411">
        <w:rPr>
          <w:sz w:val="24"/>
          <w:szCs w:val="24"/>
        </w:rPr>
        <w:t xml:space="preserve"> </w:t>
      </w:r>
    </w:p>
    <w:p w14:paraId="2C1E1CC5" w14:textId="1F475381" w:rsidR="007C2411" w:rsidRPr="00AA65F3" w:rsidRDefault="00A33749" w:rsidP="007C2411">
      <w:pPr>
        <w:spacing w:after="240" w:line="276" w:lineRule="auto"/>
        <w:jc w:val="both"/>
        <w:rPr>
          <w:bCs/>
          <w:sz w:val="24"/>
          <w:szCs w:val="24"/>
        </w:rPr>
      </w:pPr>
      <w:r w:rsidRPr="00FB0932">
        <w:rPr>
          <w:b/>
          <w:sz w:val="24"/>
          <w:szCs w:val="24"/>
        </w:rPr>
        <w:t xml:space="preserve">Artículo </w:t>
      </w:r>
      <w:r w:rsidR="0079398E">
        <w:rPr>
          <w:b/>
          <w:sz w:val="24"/>
          <w:szCs w:val="24"/>
        </w:rPr>
        <w:t>9</w:t>
      </w:r>
      <w:r w:rsidRPr="00FB0932">
        <w:rPr>
          <w:b/>
          <w:sz w:val="24"/>
          <w:szCs w:val="24"/>
        </w:rPr>
        <w:t xml:space="preserve">.- </w:t>
      </w:r>
      <w:r w:rsidR="00F57D72" w:rsidRPr="00FB0932">
        <w:rPr>
          <w:b/>
          <w:sz w:val="24"/>
          <w:szCs w:val="24"/>
        </w:rPr>
        <w:t xml:space="preserve">Calificación de Riesgos.-  </w:t>
      </w:r>
      <w:r w:rsidR="00F57D72" w:rsidRPr="00FB0932">
        <w:rPr>
          <w:sz w:val="24"/>
          <w:szCs w:val="24"/>
        </w:rPr>
        <w:t xml:space="preserve">El asentamiento humano de hecho y consolidado de interés social denominado </w:t>
      </w:r>
      <w:r w:rsidR="007354E9" w:rsidRPr="007354E9">
        <w:rPr>
          <w:bCs/>
          <w:sz w:val="24"/>
          <w:szCs w:val="24"/>
        </w:rPr>
        <w:t>“Tajamar de San Juan”</w:t>
      </w:r>
      <w:r w:rsidR="006551C7" w:rsidRPr="00FB0932">
        <w:rPr>
          <w:sz w:val="24"/>
          <w:szCs w:val="24"/>
        </w:rPr>
        <w:t xml:space="preserve">, </w:t>
      </w:r>
      <w:r w:rsidR="00F57D72" w:rsidRPr="00FB0932">
        <w:rPr>
          <w:sz w:val="24"/>
          <w:szCs w:val="24"/>
        </w:rPr>
        <w:t xml:space="preserve">deberá cumplir y acatar las recomendaciones que se encuentran determinadas en el Informe de la Dirección Metropolitana de Gestión de Riesgos </w:t>
      </w:r>
      <w:r w:rsidR="007C2411" w:rsidRPr="00AA65F3">
        <w:rPr>
          <w:bCs/>
          <w:sz w:val="24"/>
          <w:szCs w:val="24"/>
        </w:rPr>
        <w:t xml:space="preserve">No. </w:t>
      </w:r>
      <w:r w:rsidR="007C2411" w:rsidRPr="00AA65F3">
        <w:rPr>
          <w:rFonts w:eastAsiaTheme="minorHAnsi"/>
          <w:sz w:val="24"/>
          <w:szCs w:val="24"/>
          <w:lang w:val="es-EC" w:eastAsia="en-US"/>
        </w:rPr>
        <w:t>I</w:t>
      </w:r>
      <w:r w:rsidR="007C2411" w:rsidRPr="00AA65F3">
        <w:rPr>
          <w:sz w:val="24"/>
          <w:szCs w:val="24"/>
        </w:rPr>
        <w:t>-</w:t>
      </w:r>
      <w:r w:rsidR="007C2411" w:rsidRPr="00AA65F3">
        <w:rPr>
          <w:color w:val="000000"/>
          <w:sz w:val="24"/>
          <w:szCs w:val="24"/>
          <w:shd w:val="clear" w:color="auto" w:fill="FFFFFF"/>
        </w:rPr>
        <w:t>00</w:t>
      </w:r>
      <w:r w:rsidR="007C2411">
        <w:rPr>
          <w:color w:val="000000"/>
          <w:sz w:val="24"/>
          <w:szCs w:val="24"/>
          <w:shd w:val="clear" w:color="auto" w:fill="FFFFFF"/>
        </w:rPr>
        <w:t>36</w:t>
      </w:r>
      <w:r w:rsidR="007C2411" w:rsidRPr="00AA65F3">
        <w:rPr>
          <w:color w:val="000000"/>
          <w:sz w:val="24"/>
          <w:szCs w:val="24"/>
          <w:shd w:val="clear" w:color="auto" w:fill="FFFFFF"/>
        </w:rPr>
        <w:t>-EAH-AT</w:t>
      </w:r>
      <w:r w:rsidR="007C2411" w:rsidRPr="00AA65F3">
        <w:rPr>
          <w:sz w:val="24"/>
          <w:szCs w:val="24"/>
        </w:rPr>
        <w:t xml:space="preserve">-DMGR-2021, de </w:t>
      </w:r>
      <w:r w:rsidR="007C2411">
        <w:rPr>
          <w:sz w:val="24"/>
          <w:szCs w:val="24"/>
        </w:rPr>
        <w:t>10</w:t>
      </w:r>
      <w:r w:rsidR="007C2411" w:rsidRPr="00AA65F3">
        <w:rPr>
          <w:sz w:val="24"/>
          <w:szCs w:val="24"/>
        </w:rPr>
        <w:t xml:space="preserve"> de</w:t>
      </w:r>
      <w:r w:rsidR="007C2411">
        <w:rPr>
          <w:sz w:val="24"/>
          <w:szCs w:val="24"/>
        </w:rPr>
        <w:t xml:space="preserve"> noviembre</w:t>
      </w:r>
      <w:r w:rsidR="007C2411" w:rsidRPr="00AA65F3">
        <w:rPr>
          <w:sz w:val="24"/>
          <w:szCs w:val="24"/>
        </w:rPr>
        <w:t xml:space="preserve"> de 2021, en el cual, califica en el numeral </w:t>
      </w:r>
      <w:r w:rsidR="007C2411" w:rsidRPr="00AA65F3">
        <w:rPr>
          <w:bCs/>
          <w:sz w:val="24"/>
          <w:szCs w:val="24"/>
        </w:rPr>
        <w:t xml:space="preserve">6.1 referente al nivel de riesgo para la regularización de tierras indicando: </w:t>
      </w:r>
    </w:p>
    <w:p w14:paraId="762AD577" w14:textId="77777777" w:rsidR="007C2411" w:rsidRDefault="007C2411" w:rsidP="007C2411">
      <w:pPr>
        <w:spacing w:after="240" w:line="276" w:lineRule="auto"/>
        <w:jc w:val="both"/>
        <w:rPr>
          <w:i/>
          <w:sz w:val="24"/>
          <w:szCs w:val="24"/>
        </w:rPr>
      </w:pPr>
      <w:r w:rsidRPr="00AA65F3">
        <w:rPr>
          <w:b/>
          <w:bCs/>
          <w:sz w:val="24"/>
          <w:szCs w:val="24"/>
        </w:rPr>
        <w:t xml:space="preserve"> </w:t>
      </w:r>
      <w:r w:rsidRPr="00AA65F3">
        <w:rPr>
          <w:bCs/>
          <w:sz w:val="24"/>
          <w:szCs w:val="24"/>
        </w:rPr>
        <w:t>“</w:t>
      </w:r>
      <w:r w:rsidRPr="00AA65F3">
        <w:rPr>
          <w:i/>
          <w:sz w:val="24"/>
          <w:szCs w:val="24"/>
        </w:rPr>
        <w:t xml:space="preserve">Para el proceso de regularización de tierras se considera el nivel de riesgos frente a movimientos en masa, ya que representa el fenómeno más importante para la posible pérdida del terreno, en tal virtud se considera que: </w:t>
      </w:r>
    </w:p>
    <w:p w14:paraId="01A0D7DC" w14:textId="644C3010" w:rsidR="007C2411" w:rsidRPr="007C2411" w:rsidRDefault="007C2411" w:rsidP="007C2411">
      <w:pPr>
        <w:spacing w:after="240" w:line="276" w:lineRule="auto"/>
        <w:jc w:val="both"/>
        <w:rPr>
          <w:i/>
          <w:sz w:val="24"/>
          <w:szCs w:val="24"/>
        </w:rPr>
      </w:pPr>
      <w:r w:rsidRPr="007C2411">
        <w:rPr>
          <w:rFonts w:eastAsiaTheme="minorHAnsi"/>
          <w:b/>
          <w:bCs/>
          <w:i/>
          <w:color w:val="000000"/>
          <w:sz w:val="24"/>
          <w:szCs w:val="24"/>
          <w:lang w:val="es-EC" w:eastAsia="en-US"/>
        </w:rPr>
        <w:t xml:space="preserve">Movimientos en masa: </w:t>
      </w:r>
      <w:r w:rsidRPr="007C2411">
        <w:rPr>
          <w:rFonts w:eastAsiaTheme="minorHAnsi"/>
          <w:i/>
          <w:color w:val="000000"/>
          <w:sz w:val="24"/>
          <w:szCs w:val="24"/>
          <w:lang w:val="es-EC" w:eastAsia="en-US"/>
        </w:rPr>
        <w:t xml:space="preserve">el AHHYC </w:t>
      </w:r>
      <w:r w:rsidRPr="007C2411">
        <w:rPr>
          <w:bCs/>
          <w:i/>
          <w:sz w:val="24"/>
          <w:szCs w:val="24"/>
        </w:rPr>
        <w:t>“Tajamar de San Juan”</w:t>
      </w:r>
      <w:r w:rsidRPr="007C2411">
        <w:rPr>
          <w:rFonts w:eastAsiaTheme="minorHAnsi"/>
          <w:i/>
          <w:color w:val="000000"/>
          <w:sz w:val="24"/>
          <w:szCs w:val="24"/>
          <w:lang w:val="es-EC" w:eastAsia="en-US"/>
        </w:rPr>
        <w:t xml:space="preserve"> presenta frente a deslizamientos un </w:t>
      </w:r>
      <w:r w:rsidRPr="007C2411">
        <w:rPr>
          <w:rFonts w:eastAsiaTheme="minorHAnsi"/>
          <w:b/>
          <w:i/>
          <w:iCs/>
          <w:color w:val="000000"/>
          <w:sz w:val="24"/>
          <w:szCs w:val="24"/>
          <w:u w:val="single"/>
          <w:lang w:val="es-EC" w:eastAsia="en-US"/>
        </w:rPr>
        <w:t>Riesgo Bajo Mitigabl</w:t>
      </w:r>
      <w:r w:rsidRPr="007C2411">
        <w:rPr>
          <w:rFonts w:eastAsiaTheme="minorHAnsi"/>
          <w:b/>
          <w:i/>
          <w:iCs/>
          <w:color w:val="000000"/>
          <w:sz w:val="24"/>
          <w:szCs w:val="24"/>
          <w:lang w:val="es-EC" w:eastAsia="en-US"/>
        </w:rPr>
        <w:t>e</w:t>
      </w:r>
      <w:r w:rsidRPr="007C2411">
        <w:rPr>
          <w:rFonts w:eastAsiaTheme="minorHAnsi"/>
          <w:i/>
          <w:iCs/>
          <w:color w:val="000000"/>
          <w:sz w:val="24"/>
          <w:szCs w:val="24"/>
          <w:lang w:val="es-EC" w:eastAsia="en-US"/>
        </w:rPr>
        <w:t xml:space="preserve"> para todos lotes</w:t>
      </w:r>
      <w:r w:rsidRPr="007C2411">
        <w:rPr>
          <w:rFonts w:eastAsiaTheme="minorHAnsi"/>
          <w:i/>
          <w:color w:val="000000"/>
          <w:sz w:val="24"/>
          <w:szCs w:val="24"/>
          <w:lang w:val="es-EC" w:eastAsia="en-US"/>
        </w:rPr>
        <w:t>.”</w:t>
      </w:r>
    </w:p>
    <w:p w14:paraId="39C094ED" w14:textId="1FB9A6B1" w:rsidR="007C2411" w:rsidRPr="006F63AF" w:rsidDel="00985B27" w:rsidRDefault="007C2411" w:rsidP="006F63AF">
      <w:pPr>
        <w:spacing w:after="240" w:line="276" w:lineRule="auto"/>
        <w:jc w:val="both"/>
        <w:rPr>
          <w:del w:id="3" w:author="Paquita Lucia Jurado Orna" w:date="2022-06-17T11:41:00Z"/>
          <w:b/>
          <w:bCs/>
          <w:sz w:val="24"/>
          <w:szCs w:val="24"/>
        </w:rPr>
      </w:pPr>
    </w:p>
    <w:p w14:paraId="429E08F4" w14:textId="3001E8F5" w:rsidR="007C19C3" w:rsidRPr="00FB0932" w:rsidRDefault="007C19C3" w:rsidP="00FB0932">
      <w:pPr>
        <w:spacing w:after="240" w:line="276" w:lineRule="auto"/>
        <w:jc w:val="both"/>
        <w:rPr>
          <w:sz w:val="24"/>
          <w:szCs w:val="24"/>
        </w:rPr>
      </w:pPr>
      <w:r w:rsidRPr="00FB0932">
        <w:rPr>
          <w:sz w:val="24"/>
          <w:szCs w:val="24"/>
        </w:rPr>
        <w:t>La aprobación de este AHHYC, se realiza en exclusiva consideración a que en el Informe Técnico de Evaluación de Riesgos y sus alcances, se concluye expresamente que el riesgo para el asentamiento es mitigable; y, por tanto, no</w:t>
      </w:r>
      <w:r w:rsidR="00E072A8">
        <w:rPr>
          <w:sz w:val="24"/>
          <w:szCs w:val="24"/>
        </w:rPr>
        <w:t xml:space="preserve"> ponen en riesgo la vida o la </w:t>
      </w:r>
      <w:r w:rsidRPr="00FB0932">
        <w:rPr>
          <w:sz w:val="24"/>
          <w:szCs w:val="24"/>
        </w:rPr>
        <w:t>seguridad de las personas, informe cuya responsabilidad es exclusiva de los técnicos que lo suscriben.</w:t>
      </w:r>
    </w:p>
    <w:p w14:paraId="06650E1D" w14:textId="77777777" w:rsidR="00F57D72" w:rsidRPr="00FB0932" w:rsidRDefault="00F57D72" w:rsidP="00FB0932">
      <w:pPr>
        <w:spacing w:after="240" w:line="276" w:lineRule="auto"/>
        <w:jc w:val="both"/>
        <w:rPr>
          <w:sz w:val="24"/>
          <w:szCs w:val="24"/>
        </w:rPr>
      </w:pPr>
      <w:r w:rsidRPr="00FB0932">
        <w:rPr>
          <w:sz w:val="24"/>
          <w:szCs w:val="24"/>
        </w:rPr>
        <w:t xml:space="preserve">La Secretaría de Territorio, Hábitat y Vivienda, a través de la instancia correspondiente y una vez sancionada la presente Ordenanza, deberá actualizar el Informe de Regulación Metropolitana (I.R.M.), de acuerdo con las observaciones o recomendaciones establecidas en el Informe Técnico de Evaluación de Riesgos de la Secretaría General de Seguridad y </w:t>
      </w:r>
      <w:r w:rsidRPr="00FB0932">
        <w:rPr>
          <w:sz w:val="24"/>
          <w:szCs w:val="24"/>
        </w:rPr>
        <w:lastRenderedPageBreak/>
        <w:t>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210, de 12 de abril de 2018, que contiene el Plan de Uso y Ocupación del Suelo del Distrito Metropolitano de Quito.</w:t>
      </w:r>
    </w:p>
    <w:p w14:paraId="6DDB2767" w14:textId="198F13ED" w:rsidR="0077086F" w:rsidRPr="00FB0932" w:rsidRDefault="0077086F" w:rsidP="00FB0932">
      <w:pPr>
        <w:spacing w:after="240" w:line="276" w:lineRule="auto"/>
        <w:jc w:val="both"/>
        <w:rPr>
          <w:sz w:val="24"/>
          <w:szCs w:val="24"/>
        </w:rPr>
      </w:pPr>
      <w:r w:rsidRPr="00FB0932">
        <w:rPr>
          <w:b/>
          <w:sz w:val="24"/>
          <w:szCs w:val="24"/>
        </w:rPr>
        <w:t xml:space="preserve">Articulo </w:t>
      </w:r>
      <w:r w:rsidR="0079398E">
        <w:rPr>
          <w:b/>
          <w:sz w:val="24"/>
          <w:szCs w:val="24"/>
        </w:rPr>
        <w:t>10</w:t>
      </w:r>
      <w:r w:rsidRPr="00FB0932">
        <w:rPr>
          <w:b/>
          <w:sz w:val="24"/>
          <w:szCs w:val="24"/>
        </w:rPr>
        <w:t xml:space="preserve">.- De las vías.- </w:t>
      </w:r>
      <w:r w:rsidRPr="00FB0932">
        <w:rPr>
          <w:sz w:val="24"/>
          <w:szCs w:val="24"/>
        </w:rPr>
        <w:t xml:space="preserve">El asentamiento humano de hecho y consolidado de interés social denominado </w:t>
      </w:r>
      <w:r w:rsidR="007354E9" w:rsidRPr="007354E9">
        <w:rPr>
          <w:bCs/>
          <w:sz w:val="24"/>
          <w:szCs w:val="24"/>
        </w:rPr>
        <w:t>“Tajamar de San Juan”</w:t>
      </w:r>
      <w:r w:rsidRPr="00FB0932">
        <w:rPr>
          <w:sz w:val="24"/>
          <w:szCs w:val="24"/>
        </w:rPr>
        <w:t xml:space="preserve">, contempla un sistema vial de uso público, debido a que éste es un asentamiento humano de hecho y consolidado de interés social de </w:t>
      </w:r>
      <w:r w:rsidR="006F63AF">
        <w:rPr>
          <w:sz w:val="24"/>
          <w:szCs w:val="24"/>
        </w:rPr>
        <w:t>1</w:t>
      </w:r>
      <w:r w:rsidR="007354E9">
        <w:rPr>
          <w:sz w:val="24"/>
          <w:szCs w:val="24"/>
        </w:rPr>
        <w:t>1</w:t>
      </w:r>
      <w:r w:rsidRPr="00FB0932">
        <w:rPr>
          <w:sz w:val="24"/>
          <w:szCs w:val="24"/>
        </w:rPr>
        <w:t xml:space="preserve"> años de existencia, con </w:t>
      </w:r>
      <w:r w:rsidR="007354E9">
        <w:rPr>
          <w:bCs/>
          <w:sz w:val="24"/>
          <w:szCs w:val="24"/>
        </w:rPr>
        <w:t>65</w:t>
      </w:r>
      <w:r w:rsidR="006F63AF">
        <w:rPr>
          <w:bCs/>
          <w:sz w:val="24"/>
          <w:szCs w:val="24"/>
        </w:rPr>
        <w:t>,3</w:t>
      </w:r>
      <w:r w:rsidR="007354E9">
        <w:rPr>
          <w:bCs/>
          <w:sz w:val="24"/>
          <w:szCs w:val="24"/>
        </w:rPr>
        <w:t>8</w:t>
      </w:r>
      <w:r w:rsidR="00D26B84" w:rsidRPr="00FB0932">
        <w:rPr>
          <w:bCs/>
          <w:sz w:val="24"/>
          <w:szCs w:val="24"/>
        </w:rPr>
        <w:t>%,</w:t>
      </w:r>
      <w:r w:rsidRPr="00FB0932">
        <w:rPr>
          <w:sz w:val="24"/>
          <w:szCs w:val="24"/>
        </w:rPr>
        <w:t xml:space="preserve"> de consolidación de viviendas y se encuentra ejecutando obras </w:t>
      </w:r>
      <w:r w:rsidR="00B664D4" w:rsidRPr="00FB0932">
        <w:rPr>
          <w:sz w:val="24"/>
          <w:szCs w:val="24"/>
        </w:rPr>
        <w:t xml:space="preserve">civiles y </w:t>
      </w:r>
      <w:r w:rsidRPr="00FB0932">
        <w:rPr>
          <w:sz w:val="24"/>
          <w:szCs w:val="24"/>
        </w:rPr>
        <w:t>de infraestructura, razón por la cual los anchos viales se sujetarán al plano adjunto a la presente Ordenanza.</w:t>
      </w:r>
    </w:p>
    <w:p w14:paraId="0B839574" w14:textId="25FCE9F3" w:rsidR="0077086F" w:rsidRDefault="00920F37" w:rsidP="00FB0932">
      <w:pPr>
        <w:spacing w:after="240" w:line="276" w:lineRule="auto"/>
        <w:jc w:val="both"/>
        <w:rPr>
          <w:sz w:val="24"/>
          <w:szCs w:val="24"/>
        </w:rPr>
      </w:pPr>
      <w:r>
        <w:rPr>
          <w:sz w:val="24"/>
          <w:szCs w:val="24"/>
        </w:rPr>
        <w:t xml:space="preserve">Se regularizan las </w:t>
      </w:r>
      <w:r w:rsidR="0077086F" w:rsidRPr="00FB0932">
        <w:rPr>
          <w:sz w:val="24"/>
          <w:szCs w:val="24"/>
        </w:rPr>
        <w:t>vías</w:t>
      </w:r>
      <w:r w:rsidR="00B664D4" w:rsidRPr="00FB0932">
        <w:rPr>
          <w:sz w:val="24"/>
          <w:szCs w:val="24"/>
        </w:rPr>
        <w:t xml:space="preserve"> </w:t>
      </w:r>
      <w:r w:rsidR="0077086F" w:rsidRPr="00FB0932">
        <w:rPr>
          <w:sz w:val="24"/>
          <w:szCs w:val="24"/>
        </w:rPr>
        <w:t>con los siguientes anchos:</w:t>
      </w:r>
    </w:p>
    <w:tbl>
      <w:tblPr>
        <w:tblW w:w="282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1560"/>
      </w:tblGrid>
      <w:tr w:rsidR="006F63AF" w:rsidRPr="00BB53CD" w14:paraId="5785A9D9" w14:textId="77777777" w:rsidTr="006F63AF">
        <w:trPr>
          <w:trHeight w:val="416"/>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hideMark/>
          </w:tcPr>
          <w:p w14:paraId="3EFEE9C8" w14:textId="59158764" w:rsidR="006F63AF" w:rsidRPr="007C2411" w:rsidRDefault="007C2411" w:rsidP="006F63AF">
            <w:pPr>
              <w:rPr>
                <w:b/>
                <w:sz w:val="24"/>
                <w:szCs w:val="24"/>
                <w:lang w:val="es-EC" w:eastAsia="es-EC"/>
              </w:rPr>
            </w:pPr>
            <w:r w:rsidRPr="007C2411">
              <w:rPr>
                <w:rStyle w:val="fontstyle01"/>
                <w:rFonts w:ascii="Times New Roman" w:hAnsi="Times New Roman"/>
                <w:b w:val="0"/>
                <w:sz w:val="24"/>
                <w:szCs w:val="24"/>
              </w:rPr>
              <w:t>Calle E11M</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1A44ABF6" w14:textId="5817F73D" w:rsidR="006F63AF" w:rsidRPr="007C2411" w:rsidRDefault="007C2411" w:rsidP="007C2411">
            <w:pPr>
              <w:rPr>
                <w:sz w:val="24"/>
                <w:szCs w:val="24"/>
              </w:rPr>
            </w:pPr>
            <w:r w:rsidRPr="007C2411">
              <w:rPr>
                <w:sz w:val="24"/>
                <w:szCs w:val="24"/>
              </w:rPr>
              <w:t>8</w:t>
            </w:r>
            <w:r w:rsidR="006F63AF" w:rsidRPr="007C2411">
              <w:rPr>
                <w:sz w:val="24"/>
                <w:szCs w:val="24"/>
              </w:rPr>
              <w:t>.00 m</w:t>
            </w:r>
          </w:p>
        </w:tc>
      </w:tr>
      <w:tr w:rsidR="00920F37" w:rsidRPr="00BB53CD" w14:paraId="24FE2B85" w14:textId="77777777" w:rsidTr="006F63AF">
        <w:trPr>
          <w:trHeight w:val="207"/>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584AF804" w14:textId="2C8118CC" w:rsidR="00920F37" w:rsidRPr="007C2411" w:rsidRDefault="007C2411" w:rsidP="00920F37">
            <w:pPr>
              <w:rPr>
                <w:b/>
                <w:sz w:val="24"/>
                <w:szCs w:val="24"/>
                <w:lang w:val="es-EC" w:eastAsia="es-EC"/>
              </w:rPr>
            </w:pPr>
            <w:r w:rsidRPr="007C2411">
              <w:rPr>
                <w:rStyle w:val="fontstyle01"/>
                <w:rFonts w:ascii="Times New Roman" w:hAnsi="Times New Roman"/>
                <w:b w:val="0"/>
                <w:sz w:val="24"/>
                <w:szCs w:val="24"/>
              </w:rPr>
              <w:t>Calle N13E</w:t>
            </w:r>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4F199F39" w14:textId="48752676" w:rsidR="00920F37" w:rsidRPr="007C2411" w:rsidRDefault="007C2411" w:rsidP="007C2411">
            <w:pPr>
              <w:rPr>
                <w:sz w:val="24"/>
                <w:szCs w:val="24"/>
              </w:rPr>
            </w:pPr>
            <w:r w:rsidRPr="007C2411">
              <w:rPr>
                <w:sz w:val="24"/>
                <w:szCs w:val="24"/>
              </w:rPr>
              <w:t>8</w:t>
            </w:r>
            <w:r w:rsidR="006F63AF" w:rsidRPr="007C2411">
              <w:rPr>
                <w:sz w:val="24"/>
                <w:szCs w:val="24"/>
              </w:rPr>
              <w:t>.00</w:t>
            </w:r>
            <w:r w:rsidR="00920F37" w:rsidRPr="007C2411">
              <w:rPr>
                <w:sz w:val="24"/>
                <w:szCs w:val="24"/>
              </w:rPr>
              <w:t xml:space="preserve"> m </w:t>
            </w:r>
          </w:p>
        </w:tc>
      </w:tr>
      <w:tr w:rsidR="008C6048" w:rsidRPr="00BB53CD" w14:paraId="05CA2F41" w14:textId="77777777" w:rsidTr="006F63AF">
        <w:trPr>
          <w:trHeight w:val="207"/>
          <w:ins w:id="4" w:author="Paquita Lucia Jurado Orna" w:date="2022-06-21T11:28:00Z"/>
        </w:trPr>
        <w:tc>
          <w:tcPr>
            <w:tcW w:w="3426" w:type="pct"/>
            <w:tcBorders>
              <w:top w:val="single" w:sz="4" w:space="0" w:color="auto"/>
              <w:left w:val="single" w:sz="4" w:space="0" w:color="auto"/>
              <w:bottom w:val="single" w:sz="4" w:space="0" w:color="auto"/>
              <w:right w:val="single" w:sz="4" w:space="0" w:color="000000"/>
            </w:tcBorders>
            <w:shd w:val="clear" w:color="auto" w:fill="FFFFFF"/>
            <w:vAlign w:val="center"/>
          </w:tcPr>
          <w:p w14:paraId="3C09AFAB" w14:textId="4595012C" w:rsidR="008C6048" w:rsidRPr="007C2411" w:rsidRDefault="008C6048" w:rsidP="00920F37">
            <w:pPr>
              <w:rPr>
                <w:ins w:id="5" w:author="Paquita Lucia Jurado Orna" w:date="2022-06-21T11:28:00Z"/>
                <w:rStyle w:val="fontstyle01"/>
                <w:rFonts w:ascii="Times New Roman" w:hAnsi="Times New Roman"/>
                <w:b w:val="0"/>
                <w:sz w:val="24"/>
                <w:szCs w:val="24"/>
              </w:rPr>
            </w:pPr>
            <w:ins w:id="6" w:author="Paquita Lucia Jurado Orna" w:date="2022-06-21T11:28:00Z">
              <w:r>
                <w:rPr>
                  <w:rStyle w:val="fontstyle01"/>
                  <w:rFonts w:ascii="Times New Roman" w:hAnsi="Times New Roman"/>
                  <w:b w:val="0"/>
                  <w:sz w:val="24"/>
                  <w:szCs w:val="24"/>
                </w:rPr>
                <w:t>Pasaje E</w:t>
              </w:r>
            </w:ins>
            <w:ins w:id="7" w:author="Paquita Lucia Jurado Orna" w:date="2022-06-21T11:29:00Z">
              <w:r>
                <w:rPr>
                  <w:rStyle w:val="fontstyle01"/>
                  <w:rFonts w:ascii="Times New Roman" w:hAnsi="Times New Roman"/>
                  <w:b w:val="0"/>
                  <w:sz w:val="24"/>
                  <w:szCs w:val="24"/>
                </w:rPr>
                <w:t>11M</w:t>
              </w:r>
            </w:ins>
          </w:p>
        </w:tc>
        <w:tc>
          <w:tcPr>
            <w:tcW w:w="1574" w:type="pct"/>
            <w:tcBorders>
              <w:top w:val="single" w:sz="4" w:space="0" w:color="auto"/>
              <w:left w:val="single" w:sz="4" w:space="0" w:color="auto"/>
              <w:bottom w:val="single" w:sz="4" w:space="0" w:color="auto"/>
              <w:right w:val="single" w:sz="4" w:space="0" w:color="000000"/>
            </w:tcBorders>
            <w:shd w:val="clear" w:color="auto" w:fill="FFFFFF"/>
            <w:vAlign w:val="center"/>
          </w:tcPr>
          <w:p w14:paraId="5AA4F7FB" w14:textId="005AC4DD" w:rsidR="008C6048" w:rsidRPr="007C2411" w:rsidRDefault="008C6048" w:rsidP="007C2411">
            <w:pPr>
              <w:rPr>
                <w:ins w:id="8" w:author="Paquita Lucia Jurado Orna" w:date="2022-06-21T11:28:00Z"/>
                <w:sz w:val="24"/>
                <w:szCs w:val="24"/>
              </w:rPr>
            </w:pPr>
            <w:ins w:id="9" w:author="Paquita Lucia Jurado Orna" w:date="2022-06-21T11:29:00Z">
              <w:r>
                <w:rPr>
                  <w:sz w:val="24"/>
                  <w:szCs w:val="24"/>
                </w:rPr>
                <w:t>7.00 m</w:t>
              </w:r>
            </w:ins>
          </w:p>
        </w:tc>
      </w:tr>
    </w:tbl>
    <w:p w14:paraId="55A0B632" w14:textId="77777777" w:rsidR="0079398E" w:rsidRDefault="0079398E" w:rsidP="00FB0932">
      <w:pPr>
        <w:spacing w:after="240" w:line="276" w:lineRule="auto"/>
        <w:jc w:val="both"/>
        <w:rPr>
          <w:b/>
          <w:bCs/>
          <w:sz w:val="24"/>
          <w:szCs w:val="24"/>
        </w:rPr>
      </w:pPr>
    </w:p>
    <w:p w14:paraId="3DA19438" w14:textId="05B3D263" w:rsidR="00A81320" w:rsidRPr="00FB0932" w:rsidRDefault="00A81320" w:rsidP="00FB0932">
      <w:pPr>
        <w:spacing w:after="240" w:line="276" w:lineRule="auto"/>
        <w:jc w:val="both"/>
        <w:rPr>
          <w:sz w:val="24"/>
          <w:szCs w:val="24"/>
        </w:rPr>
      </w:pPr>
      <w:r w:rsidRPr="00FB0932">
        <w:rPr>
          <w:b/>
          <w:bCs/>
          <w:sz w:val="24"/>
          <w:szCs w:val="24"/>
        </w:rPr>
        <w:t xml:space="preserve">Artículo </w:t>
      </w:r>
      <w:r w:rsidR="0079398E">
        <w:rPr>
          <w:b/>
          <w:bCs/>
          <w:sz w:val="24"/>
          <w:szCs w:val="24"/>
        </w:rPr>
        <w:t>11</w:t>
      </w:r>
      <w:r w:rsidRPr="00FB0932">
        <w:rPr>
          <w:b/>
          <w:bCs/>
          <w:sz w:val="24"/>
          <w:szCs w:val="24"/>
        </w:rPr>
        <w:t xml:space="preserve">.- De las obras a ejecutarse.- </w:t>
      </w:r>
      <w:r w:rsidRPr="00FB0932">
        <w:rPr>
          <w:sz w:val="24"/>
          <w:szCs w:val="24"/>
        </w:rPr>
        <w:t xml:space="preserve">Las obras </w:t>
      </w:r>
      <w:r w:rsidRPr="00FB0932">
        <w:rPr>
          <w:color w:val="000000" w:themeColor="text1"/>
          <w:sz w:val="24"/>
          <w:szCs w:val="24"/>
        </w:rPr>
        <w:t>civiles y de infraestructura</w:t>
      </w:r>
      <w:r w:rsidRPr="00FB0932">
        <w:rPr>
          <w:sz w:val="24"/>
          <w:szCs w:val="24"/>
        </w:rPr>
        <w:t xml:space="preserve"> a ejecutarse en el asentamiento humano de hecho y consolidado de interés social, son las siguientes:</w:t>
      </w:r>
    </w:p>
    <w:tbl>
      <w:tblPr>
        <w:tblStyle w:val="Tablaconcuadrcula"/>
        <w:tblW w:w="0" w:type="auto"/>
        <w:tblInd w:w="108" w:type="dxa"/>
        <w:tblLook w:val="04A0" w:firstRow="1" w:lastRow="0" w:firstColumn="1" w:lastColumn="0" w:noHBand="0" w:noVBand="1"/>
      </w:tblPr>
      <w:tblGrid>
        <w:gridCol w:w="2127"/>
        <w:gridCol w:w="2693"/>
      </w:tblGrid>
      <w:tr w:rsidR="00A81320" w:rsidRPr="00FB0932" w14:paraId="578C909A" w14:textId="77777777" w:rsidTr="008D13D0">
        <w:tc>
          <w:tcPr>
            <w:tcW w:w="2127" w:type="dxa"/>
          </w:tcPr>
          <w:p w14:paraId="7ABFEB1A" w14:textId="77777777" w:rsidR="00A81320" w:rsidRPr="00FB0932" w:rsidRDefault="00A81320" w:rsidP="00FB0932">
            <w:pPr>
              <w:spacing w:line="276" w:lineRule="auto"/>
              <w:contextualSpacing/>
              <w:rPr>
                <w:iCs/>
                <w:sz w:val="24"/>
                <w:szCs w:val="24"/>
              </w:rPr>
            </w:pPr>
            <w:r w:rsidRPr="00FB0932">
              <w:rPr>
                <w:bCs/>
                <w:sz w:val="24"/>
                <w:szCs w:val="24"/>
              </w:rPr>
              <w:t>Calzada:</w:t>
            </w:r>
          </w:p>
        </w:tc>
        <w:tc>
          <w:tcPr>
            <w:tcW w:w="2693" w:type="dxa"/>
          </w:tcPr>
          <w:p w14:paraId="2FAB3E94" w14:textId="01B87613" w:rsidR="00A81320" w:rsidRPr="00FB0932" w:rsidRDefault="00920F37" w:rsidP="00920F37">
            <w:pPr>
              <w:spacing w:line="276" w:lineRule="auto"/>
              <w:contextualSpacing/>
              <w:rPr>
                <w:sz w:val="24"/>
                <w:szCs w:val="24"/>
              </w:rPr>
            </w:pPr>
            <w:r>
              <w:rPr>
                <w:bCs/>
                <w:sz w:val="24"/>
                <w:szCs w:val="24"/>
              </w:rPr>
              <w:t>100</w:t>
            </w:r>
            <w:r w:rsidR="00581ADB">
              <w:rPr>
                <w:bCs/>
                <w:sz w:val="24"/>
                <w:szCs w:val="24"/>
              </w:rPr>
              <w:t>%</w:t>
            </w:r>
          </w:p>
        </w:tc>
      </w:tr>
      <w:tr w:rsidR="006F63AF" w:rsidRPr="00FB0932" w14:paraId="4D8A8614" w14:textId="77777777" w:rsidTr="008D13D0">
        <w:tc>
          <w:tcPr>
            <w:tcW w:w="2127" w:type="dxa"/>
          </w:tcPr>
          <w:p w14:paraId="3122EE87" w14:textId="2A778A46" w:rsidR="006F63AF" w:rsidRPr="00FB0932" w:rsidRDefault="006F63AF" w:rsidP="00FB0932">
            <w:pPr>
              <w:spacing w:line="276" w:lineRule="auto"/>
              <w:contextualSpacing/>
              <w:rPr>
                <w:bCs/>
                <w:sz w:val="24"/>
                <w:szCs w:val="24"/>
              </w:rPr>
            </w:pPr>
            <w:r>
              <w:rPr>
                <w:bCs/>
                <w:sz w:val="24"/>
                <w:szCs w:val="24"/>
              </w:rPr>
              <w:t>Aceras:</w:t>
            </w:r>
          </w:p>
        </w:tc>
        <w:tc>
          <w:tcPr>
            <w:tcW w:w="2693" w:type="dxa"/>
          </w:tcPr>
          <w:p w14:paraId="24257F1F" w14:textId="01434306" w:rsidR="006F63AF" w:rsidRDefault="006F63AF" w:rsidP="00FB0932">
            <w:pPr>
              <w:spacing w:line="276" w:lineRule="auto"/>
              <w:contextualSpacing/>
              <w:rPr>
                <w:bCs/>
                <w:sz w:val="24"/>
                <w:szCs w:val="24"/>
              </w:rPr>
            </w:pPr>
            <w:r>
              <w:rPr>
                <w:bCs/>
                <w:sz w:val="24"/>
                <w:szCs w:val="24"/>
              </w:rPr>
              <w:t>100%</w:t>
            </w:r>
          </w:p>
        </w:tc>
      </w:tr>
      <w:tr w:rsidR="006F63AF" w:rsidRPr="00FB0932" w14:paraId="60A597FF" w14:textId="77777777" w:rsidTr="008D13D0">
        <w:tc>
          <w:tcPr>
            <w:tcW w:w="2127" w:type="dxa"/>
          </w:tcPr>
          <w:p w14:paraId="3AD6A6F6" w14:textId="7407E7FC" w:rsidR="006F63AF" w:rsidRPr="00FB0932" w:rsidRDefault="006F63AF" w:rsidP="00FB0932">
            <w:pPr>
              <w:spacing w:line="276" w:lineRule="auto"/>
              <w:contextualSpacing/>
              <w:rPr>
                <w:bCs/>
                <w:sz w:val="24"/>
                <w:szCs w:val="24"/>
              </w:rPr>
            </w:pPr>
            <w:r>
              <w:rPr>
                <w:bCs/>
                <w:sz w:val="24"/>
                <w:szCs w:val="24"/>
              </w:rPr>
              <w:t>Bordillos:</w:t>
            </w:r>
          </w:p>
        </w:tc>
        <w:tc>
          <w:tcPr>
            <w:tcW w:w="2693" w:type="dxa"/>
          </w:tcPr>
          <w:p w14:paraId="57CFF98E" w14:textId="7925AFF9" w:rsidR="006F63AF" w:rsidRDefault="007C2411" w:rsidP="007C2411">
            <w:pPr>
              <w:spacing w:line="276" w:lineRule="auto"/>
              <w:contextualSpacing/>
              <w:rPr>
                <w:bCs/>
                <w:sz w:val="24"/>
                <w:szCs w:val="24"/>
              </w:rPr>
            </w:pPr>
            <w:r>
              <w:rPr>
                <w:bCs/>
                <w:sz w:val="24"/>
                <w:szCs w:val="24"/>
              </w:rPr>
              <w:t xml:space="preserve">  2</w:t>
            </w:r>
            <w:r w:rsidR="006F63AF">
              <w:rPr>
                <w:bCs/>
                <w:sz w:val="24"/>
                <w:szCs w:val="24"/>
              </w:rPr>
              <w:t>0%</w:t>
            </w:r>
          </w:p>
        </w:tc>
      </w:tr>
      <w:tr w:rsidR="00A81320" w:rsidRPr="00FB0932" w14:paraId="49147460" w14:textId="77777777" w:rsidTr="008D13D0">
        <w:tc>
          <w:tcPr>
            <w:tcW w:w="2127" w:type="dxa"/>
          </w:tcPr>
          <w:p w14:paraId="431DA50C" w14:textId="77777777" w:rsidR="00A81320" w:rsidRPr="00FB0932" w:rsidRDefault="00A81320" w:rsidP="00FB0932">
            <w:pPr>
              <w:spacing w:line="276" w:lineRule="auto"/>
              <w:contextualSpacing/>
              <w:rPr>
                <w:iCs/>
                <w:sz w:val="24"/>
                <w:szCs w:val="24"/>
              </w:rPr>
            </w:pPr>
            <w:r w:rsidRPr="00FB0932">
              <w:rPr>
                <w:bCs/>
                <w:sz w:val="24"/>
                <w:szCs w:val="24"/>
              </w:rPr>
              <w:t>Agua Potable:</w:t>
            </w:r>
          </w:p>
        </w:tc>
        <w:tc>
          <w:tcPr>
            <w:tcW w:w="2693" w:type="dxa"/>
          </w:tcPr>
          <w:p w14:paraId="635182D1" w14:textId="418C0C35" w:rsidR="00A81320" w:rsidRPr="00FB0932" w:rsidRDefault="006F63AF" w:rsidP="00FB0932">
            <w:pPr>
              <w:spacing w:line="276" w:lineRule="auto"/>
              <w:contextualSpacing/>
              <w:rPr>
                <w:sz w:val="24"/>
                <w:szCs w:val="24"/>
              </w:rPr>
            </w:pPr>
            <w:r>
              <w:rPr>
                <w:bCs/>
                <w:sz w:val="24"/>
                <w:szCs w:val="24"/>
              </w:rPr>
              <w:t xml:space="preserve">  7</w:t>
            </w:r>
            <w:r w:rsidR="00920F37">
              <w:rPr>
                <w:bCs/>
                <w:sz w:val="24"/>
                <w:szCs w:val="24"/>
              </w:rPr>
              <w:t>0</w:t>
            </w:r>
            <w:r w:rsidR="00581ADB">
              <w:rPr>
                <w:bCs/>
                <w:sz w:val="24"/>
                <w:szCs w:val="24"/>
              </w:rPr>
              <w:t>%</w:t>
            </w:r>
          </w:p>
        </w:tc>
      </w:tr>
      <w:tr w:rsidR="00A81320" w:rsidRPr="00FB0932" w14:paraId="46C16FF8" w14:textId="77777777" w:rsidTr="008D13D0">
        <w:tc>
          <w:tcPr>
            <w:tcW w:w="2127" w:type="dxa"/>
          </w:tcPr>
          <w:p w14:paraId="30C168A8" w14:textId="77777777" w:rsidR="00A81320" w:rsidRPr="00FB0932" w:rsidRDefault="00A81320" w:rsidP="00FB0932">
            <w:pPr>
              <w:spacing w:line="276" w:lineRule="auto"/>
              <w:contextualSpacing/>
              <w:rPr>
                <w:iCs/>
                <w:sz w:val="24"/>
                <w:szCs w:val="24"/>
              </w:rPr>
            </w:pPr>
            <w:r w:rsidRPr="00FB0932">
              <w:rPr>
                <w:bCs/>
                <w:sz w:val="24"/>
                <w:szCs w:val="24"/>
              </w:rPr>
              <w:t>Alcantarillado:</w:t>
            </w:r>
          </w:p>
        </w:tc>
        <w:tc>
          <w:tcPr>
            <w:tcW w:w="2693" w:type="dxa"/>
          </w:tcPr>
          <w:p w14:paraId="06D8D073" w14:textId="4AF87569" w:rsidR="00A81320" w:rsidRPr="00FB0932" w:rsidRDefault="007C2411" w:rsidP="007C2411">
            <w:pPr>
              <w:spacing w:line="276" w:lineRule="auto"/>
              <w:contextualSpacing/>
              <w:rPr>
                <w:sz w:val="24"/>
                <w:szCs w:val="24"/>
              </w:rPr>
            </w:pPr>
            <w:r>
              <w:rPr>
                <w:bCs/>
                <w:sz w:val="24"/>
                <w:szCs w:val="24"/>
              </w:rPr>
              <w:t>10</w:t>
            </w:r>
            <w:r w:rsidR="00920F37">
              <w:rPr>
                <w:bCs/>
                <w:sz w:val="24"/>
                <w:szCs w:val="24"/>
              </w:rPr>
              <w:t>0</w:t>
            </w:r>
            <w:r w:rsidR="00581ADB">
              <w:rPr>
                <w:bCs/>
                <w:sz w:val="24"/>
                <w:szCs w:val="24"/>
              </w:rPr>
              <w:t>%</w:t>
            </w:r>
          </w:p>
        </w:tc>
      </w:tr>
      <w:tr w:rsidR="00592D76" w:rsidRPr="00FB0932" w14:paraId="71B8BF35" w14:textId="77777777" w:rsidTr="008D13D0">
        <w:tc>
          <w:tcPr>
            <w:tcW w:w="2127" w:type="dxa"/>
          </w:tcPr>
          <w:p w14:paraId="10F09187" w14:textId="212A4C2C" w:rsidR="00592D76" w:rsidRPr="00FB0932" w:rsidRDefault="00592D76" w:rsidP="00FB0932">
            <w:pPr>
              <w:spacing w:line="276" w:lineRule="auto"/>
              <w:contextualSpacing/>
              <w:rPr>
                <w:bCs/>
                <w:sz w:val="24"/>
                <w:szCs w:val="24"/>
              </w:rPr>
            </w:pPr>
            <w:r w:rsidRPr="00FB0932">
              <w:rPr>
                <w:bCs/>
                <w:sz w:val="24"/>
                <w:szCs w:val="24"/>
              </w:rPr>
              <w:t>Energía Eléctrica</w:t>
            </w:r>
          </w:p>
        </w:tc>
        <w:tc>
          <w:tcPr>
            <w:tcW w:w="2693" w:type="dxa"/>
          </w:tcPr>
          <w:p w14:paraId="780BA4A8" w14:textId="38BD1FAD" w:rsidR="00592D76" w:rsidRPr="00FB0932" w:rsidRDefault="007C2411" w:rsidP="007C2411">
            <w:pPr>
              <w:spacing w:line="276" w:lineRule="auto"/>
              <w:contextualSpacing/>
              <w:rPr>
                <w:bCs/>
                <w:sz w:val="24"/>
                <w:szCs w:val="24"/>
              </w:rPr>
            </w:pPr>
            <w:r>
              <w:rPr>
                <w:bCs/>
                <w:sz w:val="24"/>
                <w:szCs w:val="24"/>
              </w:rPr>
              <w:t xml:space="preserve">  9</w:t>
            </w:r>
            <w:r w:rsidR="006F63AF">
              <w:rPr>
                <w:bCs/>
                <w:sz w:val="24"/>
                <w:szCs w:val="24"/>
              </w:rPr>
              <w:t>0</w:t>
            </w:r>
            <w:r w:rsidR="00581ADB">
              <w:rPr>
                <w:bCs/>
                <w:sz w:val="24"/>
                <w:szCs w:val="24"/>
              </w:rPr>
              <w:t>%</w:t>
            </w:r>
          </w:p>
        </w:tc>
      </w:tr>
    </w:tbl>
    <w:p w14:paraId="05F14CAC" w14:textId="77777777" w:rsidR="00A81320" w:rsidRPr="00FB0932" w:rsidRDefault="00A81320" w:rsidP="00FB0932">
      <w:pPr>
        <w:spacing w:line="276" w:lineRule="auto"/>
        <w:rPr>
          <w:bCs/>
          <w:sz w:val="24"/>
          <w:szCs w:val="24"/>
        </w:rPr>
      </w:pPr>
    </w:p>
    <w:p w14:paraId="15171237" w14:textId="059E8124" w:rsidR="00DB3663" w:rsidRPr="00FB0932" w:rsidRDefault="00DB3663"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12</w:t>
      </w:r>
      <w:r w:rsidRPr="00FB0932">
        <w:rPr>
          <w:b/>
          <w:bCs/>
          <w:sz w:val="24"/>
          <w:szCs w:val="24"/>
        </w:rPr>
        <w:t xml:space="preserve">.- Del plazo de ejecución de las obras.- </w:t>
      </w:r>
      <w:r w:rsidRPr="00FB0932">
        <w:rPr>
          <w:bCs/>
          <w:sz w:val="24"/>
          <w:szCs w:val="24"/>
        </w:rPr>
        <w:t>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w:t>
      </w:r>
    </w:p>
    <w:p w14:paraId="0573FD38" w14:textId="77777777" w:rsidR="0027376F" w:rsidRDefault="00DB3663" w:rsidP="00DF7E35">
      <w:pPr>
        <w:spacing w:after="240" w:line="276" w:lineRule="auto"/>
        <w:jc w:val="both"/>
        <w:rPr>
          <w:bCs/>
          <w:sz w:val="24"/>
          <w:szCs w:val="24"/>
        </w:rPr>
      </w:pPr>
      <w:r w:rsidRPr="00FB0932">
        <w:rPr>
          <w:bCs/>
          <w:sz w:val="24"/>
          <w:szCs w:val="24"/>
        </w:rPr>
        <w:t xml:space="preserve">Las obras de infraestructura podrán ser ejecutadas, mediante gestión individual o concurrente bajo las siguientes modalidades: gestión municipal o pública, gestión directa o cogestión de conformidad a lo establecido en el </w:t>
      </w:r>
      <w:r w:rsidR="00DF7E35" w:rsidRPr="00FB0932">
        <w:rPr>
          <w:bCs/>
          <w:sz w:val="24"/>
          <w:szCs w:val="24"/>
        </w:rPr>
        <w:t xml:space="preserve">artículo </w:t>
      </w:r>
      <w:r w:rsidR="00DF7E35">
        <w:rPr>
          <w:bCs/>
          <w:sz w:val="24"/>
          <w:szCs w:val="24"/>
        </w:rPr>
        <w:t>3722</w:t>
      </w:r>
      <w:r w:rsidR="00DF7E35" w:rsidRPr="00FB0932">
        <w:rPr>
          <w:bCs/>
          <w:sz w:val="24"/>
          <w:szCs w:val="24"/>
        </w:rPr>
        <w:t xml:space="preserve"> del Código Municipal para el Distrito de Quito.</w:t>
      </w:r>
    </w:p>
    <w:p w14:paraId="0C9103DC" w14:textId="4DC61234" w:rsidR="00DF7E35" w:rsidRPr="00FB0932" w:rsidRDefault="00DF7E35" w:rsidP="00DF7E35">
      <w:pPr>
        <w:spacing w:after="240" w:line="276" w:lineRule="auto"/>
        <w:jc w:val="both"/>
        <w:rPr>
          <w:bCs/>
          <w:sz w:val="24"/>
          <w:szCs w:val="24"/>
        </w:rPr>
      </w:pPr>
      <w:r w:rsidRPr="00FB0932">
        <w:rPr>
          <w:bCs/>
          <w:sz w:val="24"/>
          <w:szCs w:val="24"/>
        </w:rPr>
        <w:t xml:space="preserve"> El valor por contribución especial a mejoras se aplicará conforme la modalidad ejecutada.</w:t>
      </w:r>
    </w:p>
    <w:p w14:paraId="16F4BA7E" w14:textId="5715340C" w:rsidR="008D13D0" w:rsidRPr="00FB0932" w:rsidRDefault="008D13D0" w:rsidP="00FB0932">
      <w:pPr>
        <w:spacing w:after="240" w:line="276" w:lineRule="auto"/>
        <w:jc w:val="both"/>
        <w:rPr>
          <w:bCs/>
          <w:sz w:val="24"/>
          <w:szCs w:val="24"/>
        </w:rPr>
      </w:pPr>
      <w:r w:rsidRPr="00FB0932">
        <w:rPr>
          <w:b/>
          <w:bCs/>
          <w:sz w:val="24"/>
          <w:szCs w:val="24"/>
        </w:rPr>
        <w:lastRenderedPageBreak/>
        <w:t xml:space="preserve">Artículo </w:t>
      </w:r>
      <w:r w:rsidR="0079398E">
        <w:rPr>
          <w:b/>
          <w:bCs/>
          <w:sz w:val="24"/>
          <w:szCs w:val="24"/>
        </w:rPr>
        <w:t>13</w:t>
      </w:r>
      <w:r w:rsidRPr="00FB0932">
        <w:rPr>
          <w:b/>
          <w:bCs/>
          <w:sz w:val="24"/>
          <w:szCs w:val="24"/>
        </w:rPr>
        <w:t xml:space="preserve">.- Del control de ejecución de las obras.- </w:t>
      </w:r>
      <w:r w:rsidRPr="00FB0932">
        <w:rPr>
          <w:bCs/>
          <w:sz w:val="24"/>
          <w:szCs w:val="24"/>
        </w:rPr>
        <w:t>La Administración Zonal Calderón realizará de oficio,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 expedido por la Administración Zonal Calderón, será indispensable para cancelar la hipoteca.</w:t>
      </w:r>
    </w:p>
    <w:p w14:paraId="45A32F44" w14:textId="5C84103A" w:rsidR="008D13D0" w:rsidRPr="00FB0932" w:rsidDel="00985B27" w:rsidRDefault="008D13D0" w:rsidP="00FB0932">
      <w:pPr>
        <w:spacing w:after="240" w:line="276" w:lineRule="auto"/>
        <w:jc w:val="both"/>
        <w:rPr>
          <w:del w:id="10" w:author="Paquita Lucia Jurado Orna" w:date="2022-06-17T11:48:00Z"/>
          <w:b/>
          <w:bCs/>
          <w:sz w:val="24"/>
          <w:szCs w:val="24"/>
        </w:rPr>
      </w:pPr>
      <w:del w:id="11" w:author="Paquita Lucia Jurado Orna" w:date="2022-06-17T11:48:00Z">
        <w:r w:rsidRPr="00FB0932" w:rsidDel="00985B27">
          <w:rPr>
            <w:b/>
            <w:bCs/>
            <w:sz w:val="24"/>
            <w:szCs w:val="24"/>
          </w:rPr>
          <w:delText xml:space="preserve">Artículo </w:delText>
        </w:r>
        <w:r w:rsidR="0079398E" w:rsidDel="00985B27">
          <w:rPr>
            <w:b/>
            <w:bCs/>
            <w:sz w:val="24"/>
            <w:szCs w:val="24"/>
          </w:rPr>
          <w:delText>14</w:delText>
        </w:r>
        <w:r w:rsidRPr="00FB0932" w:rsidDel="00985B27">
          <w:rPr>
            <w:b/>
            <w:bCs/>
            <w:sz w:val="24"/>
            <w:szCs w:val="24"/>
          </w:rPr>
          <w:delText>.- De la multa por retraso en ejecución de obras.-</w:delText>
        </w:r>
        <w:r w:rsidRPr="00FB0932" w:rsidDel="00985B27">
          <w:rPr>
            <w:bCs/>
            <w:sz w:val="24"/>
            <w:szCs w:val="24"/>
          </w:rPr>
          <w:delText xml:space="preserve"> En caso de retraso en la ejecución de las obras civiles y de infraestructura, los copropietarios del inmueble sobre el cual se ubica el asentamiento humano de hecho y consolidado de interés social denominado </w:delText>
        </w:r>
        <w:r w:rsidR="007354E9" w:rsidRPr="007354E9" w:rsidDel="00985B27">
          <w:rPr>
            <w:bCs/>
            <w:sz w:val="24"/>
            <w:szCs w:val="24"/>
          </w:rPr>
          <w:delText>“Tajamar de San Juan”</w:delText>
        </w:r>
        <w:r w:rsidRPr="00FB0932" w:rsidDel="00985B27">
          <w:rPr>
            <w:bCs/>
            <w:sz w:val="24"/>
            <w:szCs w:val="24"/>
          </w:rPr>
          <w:delText xml:space="preserve">, se sujetarán a las sanciones contempladas en el </w:delText>
        </w:r>
        <w:r w:rsidR="003F6F2B" w:rsidDel="00985B27">
          <w:rPr>
            <w:bCs/>
            <w:sz w:val="24"/>
            <w:szCs w:val="24"/>
          </w:rPr>
          <w:delText>o</w:delText>
        </w:r>
        <w:r w:rsidRPr="00FB0932" w:rsidDel="00985B27">
          <w:rPr>
            <w:bCs/>
            <w:sz w:val="24"/>
            <w:szCs w:val="24"/>
          </w:rPr>
          <w:delText xml:space="preserve">rdenamiento </w:delText>
        </w:r>
        <w:r w:rsidR="003F6F2B" w:rsidDel="00985B27">
          <w:rPr>
            <w:bCs/>
            <w:sz w:val="24"/>
            <w:szCs w:val="24"/>
          </w:rPr>
          <w:delText>j</w:delText>
        </w:r>
        <w:r w:rsidRPr="00FB0932" w:rsidDel="00985B27">
          <w:rPr>
            <w:bCs/>
            <w:sz w:val="24"/>
            <w:szCs w:val="24"/>
          </w:rPr>
          <w:delText xml:space="preserve">urídico </w:delText>
        </w:r>
        <w:r w:rsidR="003F6F2B" w:rsidDel="00985B27">
          <w:rPr>
            <w:bCs/>
            <w:sz w:val="24"/>
            <w:szCs w:val="24"/>
          </w:rPr>
          <w:delText>n</w:delText>
        </w:r>
        <w:r w:rsidRPr="00FB0932" w:rsidDel="00985B27">
          <w:rPr>
            <w:bCs/>
            <w:sz w:val="24"/>
            <w:szCs w:val="24"/>
          </w:rPr>
          <w:delText xml:space="preserve">acional y </w:delText>
        </w:r>
        <w:r w:rsidR="003F6F2B" w:rsidDel="00985B27">
          <w:rPr>
            <w:bCs/>
            <w:sz w:val="24"/>
            <w:szCs w:val="24"/>
          </w:rPr>
          <w:delText>m</w:delText>
        </w:r>
        <w:r w:rsidRPr="00FB0932" w:rsidDel="00985B27">
          <w:rPr>
            <w:bCs/>
            <w:sz w:val="24"/>
            <w:szCs w:val="24"/>
          </w:rPr>
          <w:delText>etropolitano.</w:delText>
        </w:r>
      </w:del>
    </w:p>
    <w:p w14:paraId="11E38F59" w14:textId="3B15EAC1"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w:t>
      </w:r>
      <w:del w:id="12" w:author="Paquita Lucia Jurado Orna" w:date="2022-06-17T11:48:00Z">
        <w:r w:rsidR="0079398E" w:rsidDel="00985B27">
          <w:rPr>
            <w:b/>
            <w:bCs/>
            <w:sz w:val="24"/>
            <w:szCs w:val="24"/>
          </w:rPr>
          <w:delText>5</w:delText>
        </w:r>
      </w:del>
      <w:ins w:id="13" w:author="Paquita Lucia Jurado Orna" w:date="2022-06-17T11:48:00Z">
        <w:r w:rsidR="00985B27">
          <w:rPr>
            <w:b/>
            <w:bCs/>
            <w:sz w:val="24"/>
            <w:szCs w:val="24"/>
          </w:rPr>
          <w:t>4</w:t>
        </w:r>
      </w:ins>
      <w:r w:rsidRPr="00FB0932">
        <w:rPr>
          <w:b/>
          <w:bCs/>
          <w:sz w:val="24"/>
          <w:szCs w:val="24"/>
        </w:rPr>
        <w:t xml:space="preserve">.- De la garantía de ejecución de las obras.- </w:t>
      </w:r>
      <w:r w:rsidRPr="00FB0932">
        <w:rPr>
          <w:bCs/>
          <w:sz w:val="24"/>
          <w:szCs w:val="24"/>
        </w:rPr>
        <w:t xml:space="preserve">Los lotes producto del fraccionamiento donde se encuentra el asentamiento humano de hecho y consolidado de interés social denominado </w:t>
      </w:r>
      <w:r w:rsidR="007354E9" w:rsidRPr="007354E9">
        <w:rPr>
          <w:bCs/>
          <w:sz w:val="24"/>
          <w:szCs w:val="24"/>
        </w:rPr>
        <w:t>“Tajamar de San Juan”</w:t>
      </w:r>
      <w:r w:rsidRPr="00FB0932">
        <w:rPr>
          <w:bCs/>
          <w:sz w:val="24"/>
          <w:szCs w:val="24"/>
        </w:rPr>
        <w:t xml:space="preserve">, </w:t>
      </w:r>
      <w:r w:rsidR="006F63AF">
        <w:rPr>
          <w:bCs/>
          <w:sz w:val="24"/>
          <w:szCs w:val="24"/>
        </w:rPr>
        <w:t>quedan gravados con primera</w:t>
      </w:r>
      <w:r w:rsidRPr="00FB0932">
        <w:rPr>
          <w:bCs/>
          <w:sz w:val="24"/>
          <w:szCs w:val="24"/>
        </w:rPr>
        <w:t>,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w:t>
      </w:r>
      <w:r w:rsidR="00DF7E35">
        <w:rPr>
          <w:bCs/>
          <w:sz w:val="24"/>
          <w:szCs w:val="24"/>
        </w:rPr>
        <w:t xml:space="preserve">, </w:t>
      </w:r>
      <w:r w:rsidR="00DF7E35" w:rsidRPr="006E7D0A">
        <w:rPr>
          <w:bCs/>
          <w:sz w:val="24"/>
          <w:szCs w:val="24"/>
        </w:rPr>
        <w:t>sin perjuicio de que se continúe con el trámite de ejecución de multas</w:t>
      </w:r>
      <w:r w:rsidRPr="00FB0932">
        <w:rPr>
          <w:bCs/>
          <w:sz w:val="24"/>
          <w:szCs w:val="24"/>
        </w:rPr>
        <w:t>. El gravamen constituido a favor de la Municipalidad deberá constar en cada escritura individualizada.</w:t>
      </w:r>
      <w:r w:rsidR="00272710" w:rsidRPr="00FB0932">
        <w:rPr>
          <w:bCs/>
          <w:sz w:val="24"/>
          <w:szCs w:val="24"/>
        </w:rPr>
        <w:t xml:space="preserve"> </w:t>
      </w:r>
    </w:p>
    <w:p w14:paraId="07FF4C66" w14:textId="516531E9" w:rsidR="0027271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w:t>
      </w:r>
      <w:del w:id="14" w:author="Paquita Lucia Jurado Orna" w:date="2022-06-17T11:48:00Z">
        <w:r w:rsidR="0079398E" w:rsidDel="00985B27">
          <w:rPr>
            <w:b/>
            <w:bCs/>
            <w:sz w:val="24"/>
            <w:szCs w:val="24"/>
          </w:rPr>
          <w:delText>6</w:delText>
        </w:r>
      </w:del>
      <w:ins w:id="15" w:author="Paquita Lucia Jurado Orna" w:date="2022-06-17T11:48:00Z">
        <w:r w:rsidR="00985B27">
          <w:rPr>
            <w:b/>
            <w:bCs/>
            <w:sz w:val="24"/>
            <w:szCs w:val="24"/>
          </w:rPr>
          <w:t>5</w:t>
        </w:r>
      </w:ins>
      <w:r w:rsidRPr="00FB0932">
        <w:rPr>
          <w:b/>
          <w:bCs/>
          <w:sz w:val="24"/>
          <w:szCs w:val="24"/>
        </w:rPr>
        <w:t xml:space="preserve">.- De la Protocolización e inscripción de la Ordenanza. -  </w:t>
      </w:r>
      <w:r w:rsidRPr="00FB0932">
        <w:rPr>
          <w:bCs/>
          <w:sz w:val="24"/>
          <w:szCs w:val="24"/>
        </w:rPr>
        <w:t xml:space="preserve">Los copropietarios del predio del asentamiento humano de hecho y consolidado de interés social denominado </w:t>
      </w:r>
      <w:r w:rsidR="007354E9" w:rsidRPr="007354E9">
        <w:rPr>
          <w:bCs/>
          <w:sz w:val="24"/>
          <w:szCs w:val="24"/>
        </w:rPr>
        <w:t>“Tajamar de San Juan”</w:t>
      </w:r>
      <w:r w:rsidRPr="00FB0932">
        <w:rPr>
          <w:bCs/>
          <w:sz w:val="24"/>
          <w:szCs w:val="24"/>
        </w:rPr>
        <w:t xml:space="preserve">, deberán protocolizar la presente Ordenanza ante Notario Público e inscribirla en el Registro de la Propiedad del Distrito Metropolitano de Quito, con todos sus documentos habilitantes. </w:t>
      </w:r>
    </w:p>
    <w:p w14:paraId="0DEDFEBF" w14:textId="77777777" w:rsidR="0027376F" w:rsidRDefault="008D13D0" w:rsidP="0027376F">
      <w:pPr>
        <w:spacing w:after="240" w:line="276" w:lineRule="auto"/>
        <w:jc w:val="both"/>
        <w:rPr>
          <w:bCs/>
          <w:sz w:val="24"/>
          <w:szCs w:val="24"/>
        </w:rPr>
      </w:pPr>
      <w:r w:rsidRPr="00FB0932">
        <w:rPr>
          <w:bCs/>
          <w:sz w:val="24"/>
          <w:szCs w:val="24"/>
        </w:rPr>
        <w:t xml:space="preserve">En caso de no legalizar la presente ordenanza, ésta caducará en el plazo de tres (03) años de conformidad con lo dispuesto en el artículo </w:t>
      </w:r>
      <w:r w:rsidR="00DF7E35" w:rsidRPr="00FF644A">
        <w:rPr>
          <w:bCs/>
          <w:sz w:val="24"/>
          <w:szCs w:val="24"/>
        </w:rPr>
        <w:t xml:space="preserve">3714 </w:t>
      </w:r>
      <w:r w:rsidR="0027376F" w:rsidRPr="00FB0932">
        <w:rPr>
          <w:bCs/>
          <w:sz w:val="24"/>
          <w:szCs w:val="24"/>
        </w:rPr>
        <w:t>del Código Municipal para el Distrito de Quito.</w:t>
      </w:r>
    </w:p>
    <w:p w14:paraId="7B0A9ECC" w14:textId="5043BA91" w:rsidR="007C19C3" w:rsidRPr="00FB0932" w:rsidRDefault="007C19C3" w:rsidP="00FB0932">
      <w:pPr>
        <w:spacing w:after="240" w:line="276" w:lineRule="auto"/>
        <w:jc w:val="both"/>
        <w:rPr>
          <w:sz w:val="24"/>
          <w:szCs w:val="24"/>
          <w:lang w:val="es-ES_tradnl"/>
        </w:rPr>
      </w:pPr>
      <w:r w:rsidRPr="00FB0932">
        <w:rPr>
          <w:sz w:val="24"/>
          <w:szCs w:val="24"/>
          <w:lang w:val="es-ES_tradnl"/>
        </w:rPr>
        <w:t>La inscripción de la presente ordenanza en el Registro de la Propiedad del Distrito Metropolitano de Quito, servirá como título de dominio para efectos de la transferencia de</w:t>
      </w:r>
      <w:r w:rsidR="00DF7E35">
        <w:rPr>
          <w:sz w:val="24"/>
          <w:szCs w:val="24"/>
          <w:lang w:val="es-ES_tradnl"/>
        </w:rPr>
        <w:t>l</w:t>
      </w:r>
      <w:r w:rsidRPr="00FB0932">
        <w:rPr>
          <w:sz w:val="24"/>
          <w:szCs w:val="24"/>
          <w:lang w:val="es-ES_tradnl"/>
        </w:rPr>
        <w:t xml:space="preserve"> área verde, a favor del Municipio.</w:t>
      </w:r>
    </w:p>
    <w:p w14:paraId="5678423E" w14:textId="3238A065"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w:t>
      </w:r>
      <w:ins w:id="16" w:author="Paquita Lucia Jurado Orna" w:date="2022-06-17T11:48:00Z">
        <w:r w:rsidR="00985B27">
          <w:rPr>
            <w:b/>
            <w:bCs/>
            <w:sz w:val="24"/>
            <w:szCs w:val="24"/>
          </w:rPr>
          <w:t>6</w:t>
        </w:r>
      </w:ins>
      <w:del w:id="17" w:author="Paquita Lucia Jurado Orna" w:date="2022-06-17T11:48:00Z">
        <w:r w:rsidR="0079398E" w:rsidDel="00985B27">
          <w:rPr>
            <w:b/>
            <w:bCs/>
            <w:sz w:val="24"/>
            <w:szCs w:val="24"/>
          </w:rPr>
          <w:delText>7</w:delText>
        </w:r>
      </w:del>
      <w:r w:rsidRPr="00FB0932">
        <w:rPr>
          <w:b/>
          <w:bCs/>
          <w:sz w:val="24"/>
          <w:szCs w:val="24"/>
        </w:rPr>
        <w:t xml:space="preserve">.- De la partición y adjudicación.- </w:t>
      </w:r>
      <w:r w:rsidRPr="00FB0932">
        <w:rPr>
          <w:bCs/>
          <w:sz w:val="24"/>
          <w:szCs w:val="24"/>
        </w:rPr>
        <w:t>Se faculta al señor Alcalde para que mediante resolución administrativa, proceda con la partición administrativa correspondiente. Dicha resolución de partición y adjudicación se protocolizará ante un Notario Público y se inscribirá en el Registro de la Propiedad del Distrito Metropolitano de Quito, la misma que sin otra solemnidad constituirá título de dominio del beneficiario.</w:t>
      </w:r>
    </w:p>
    <w:p w14:paraId="5E922E19" w14:textId="7E5CEF3C" w:rsidR="008D13D0" w:rsidRPr="00FB0932" w:rsidRDefault="008D13D0" w:rsidP="00FB0932">
      <w:pPr>
        <w:spacing w:after="240" w:line="276" w:lineRule="auto"/>
        <w:jc w:val="both"/>
        <w:rPr>
          <w:bCs/>
          <w:sz w:val="24"/>
          <w:szCs w:val="24"/>
        </w:rPr>
      </w:pPr>
      <w:r w:rsidRPr="00FB0932">
        <w:rPr>
          <w:bCs/>
          <w:sz w:val="24"/>
          <w:szCs w:val="24"/>
        </w:rPr>
        <w:lastRenderedPageBreak/>
        <w:t xml:space="preserve">Cuando por efectos de la partición y adjudicación administrativas se produjeren controversias de dominio o derechos personales entre el beneficiario del acto administrativo y quien pretenda ser titular del derecho de dominio sobre los derechos y acciones del lote o bien inmueble fraccionado, estas serán conocidas y resueltas por el juez competente en juicio ordinario. </w:t>
      </w:r>
    </w:p>
    <w:p w14:paraId="28FF4C4D" w14:textId="416E19FC"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w:t>
      </w:r>
      <w:ins w:id="18" w:author="Paquita Lucia Jurado Orna" w:date="2022-06-17T11:48:00Z">
        <w:r w:rsidR="00985B27">
          <w:rPr>
            <w:b/>
            <w:bCs/>
            <w:sz w:val="24"/>
            <w:szCs w:val="24"/>
          </w:rPr>
          <w:t>7</w:t>
        </w:r>
      </w:ins>
      <w:del w:id="19" w:author="Paquita Lucia Jurado Orna" w:date="2022-06-17T11:48:00Z">
        <w:r w:rsidR="0079398E" w:rsidDel="00985B27">
          <w:rPr>
            <w:b/>
            <w:bCs/>
            <w:sz w:val="24"/>
            <w:szCs w:val="24"/>
          </w:rPr>
          <w:delText>8</w:delText>
        </w:r>
      </w:del>
      <w:r w:rsidRPr="00FB0932">
        <w:rPr>
          <w:b/>
          <w:bCs/>
          <w:sz w:val="24"/>
          <w:szCs w:val="24"/>
        </w:rPr>
        <w:t>.- Solicitudes de ampliación de plazo.-</w:t>
      </w:r>
      <w:r w:rsidRPr="00FB0932">
        <w:rPr>
          <w:bCs/>
          <w:sz w:val="24"/>
          <w:szCs w:val="24"/>
        </w:rPr>
        <w:t xml:space="preserve"> Las solicitudes de ampliación de plazo para ejecución de obras civiles y de infraestructura, serán resueltas por la Administración Zonal correspondiente</w:t>
      </w:r>
      <w:r w:rsidR="006B1AD3">
        <w:rPr>
          <w:bCs/>
          <w:sz w:val="24"/>
          <w:szCs w:val="24"/>
        </w:rPr>
        <w:t>, a petición de parte o de oficio debidamente motivado</w:t>
      </w:r>
      <w:r w:rsidRPr="00FB0932">
        <w:rPr>
          <w:bCs/>
          <w:sz w:val="24"/>
          <w:szCs w:val="24"/>
        </w:rPr>
        <w:t>.</w:t>
      </w:r>
    </w:p>
    <w:p w14:paraId="651EE9EE" w14:textId="77777777" w:rsidR="008D13D0" w:rsidRPr="00FB0932" w:rsidRDefault="008D13D0" w:rsidP="00FB0932">
      <w:pPr>
        <w:spacing w:after="240" w:line="276" w:lineRule="auto"/>
        <w:jc w:val="both"/>
        <w:rPr>
          <w:bCs/>
          <w:sz w:val="24"/>
          <w:szCs w:val="24"/>
        </w:rPr>
      </w:pPr>
      <w:r w:rsidRPr="00FB0932">
        <w:rPr>
          <w:bCs/>
          <w:sz w:val="24"/>
          <w:szCs w:val="24"/>
        </w:rPr>
        <w:t>La Administración Zonal Calderón, deberá notificar a los copropietarios del asentamiento 6 meses antes a la conclusión del plazo establecido.</w:t>
      </w:r>
    </w:p>
    <w:p w14:paraId="41E72F1D" w14:textId="77777777" w:rsidR="008D13D0" w:rsidRPr="00FB0932" w:rsidRDefault="008D13D0" w:rsidP="00FB0932">
      <w:pPr>
        <w:spacing w:after="240" w:line="276" w:lineRule="auto"/>
        <w:jc w:val="both"/>
        <w:rPr>
          <w:bCs/>
          <w:sz w:val="24"/>
          <w:szCs w:val="24"/>
        </w:rPr>
      </w:pPr>
      <w:r w:rsidRPr="00FB0932">
        <w:rPr>
          <w:bCs/>
          <w:sz w:val="24"/>
          <w:szCs w:val="24"/>
        </w:rPr>
        <w:t>Dichas solicitudes para ser evaluadas, deberán ser presentadas con al menos tres meses de anticipación a la conclusión del plazo establecido para la ejecución de las obras referidas y debidamente justificadas.</w:t>
      </w:r>
    </w:p>
    <w:p w14:paraId="5D073F87" w14:textId="37E7A37A" w:rsidR="008D13D0" w:rsidRPr="00FB0932" w:rsidRDefault="008D13D0" w:rsidP="00FB0932">
      <w:pPr>
        <w:spacing w:after="240" w:line="276" w:lineRule="auto"/>
        <w:jc w:val="both"/>
        <w:rPr>
          <w:bCs/>
          <w:sz w:val="24"/>
          <w:szCs w:val="24"/>
        </w:rPr>
      </w:pPr>
      <w:r w:rsidRPr="00FB0932">
        <w:rPr>
          <w:b/>
          <w:bCs/>
          <w:sz w:val="24"/>
          <w:szCs w:val="24"/>
        </w:rPr>
        <w:t xml:space="preserve">Artículo </w:t>
      </w:r>
      <w:r w:rsidR="0079398E">
        <w:rPr>
          <w:b/>
          <w:bCs/>
          <w:sz w:val="24"/>
          <w:szCs w:val="24"/>
        </w:rPr>
        <w:t>1</w:t>
      </w:r>
      <w:ins w:id="20" w:author="Paquita Lucia Jurado Orna" w:date="2022-06-17T11:48:00Z">
        <w:r w:rsidR="00985B27">
          <w:rPr>
            <w:b/>
            <w:bCs/>
            <w:sz w:val="24"/>
            <w:szCs w:val="24"/>
          </w:rPr>
          <w:t>8</w:t>
        </w:r>
      </w:ins>
      <w:del w:id="21" w:author="Paquita Lucia Jurado Orna" w:date="2022-06-17T11:48:00Z">
        <w:r w:rsidR="0079398E" w:rsidDel="00985B27">
          <w:rPr>
            <w:b/>
            <w:bCs/>
            <w:sz w:val="24"/>
            <w:szCs w:val="24"/>
          </w:rPr>
          <w:delText>9</w:delText>
        </w:r>
      </w:del>
      <w:r w:rsidRPr="00FB0932">
        <w:rPr>
          <w:b/>
          <w:bCs/>
          <w:sz w:val="24"/>
          <w:szCs w:val="24"/>
        </w:rPr>
        <w:t xml:space="preserve">.- Potestad de ejecución.- </w:t>
      </w:r>
      <w:r w:rsidRPr="00FB0932">
        <w:rPr>
          <w:bCs/>
          <w:sz w:val="24"/>
          <w:szCs w:val="24"/>
        </w:rPr>
        <w:t>Para el fiel cumplimiento de las disposiciones de esta Ordenanza, y en caso de que no se hayan cumplido los plazos establecidos, se podrá solicitar el auxilio de la Policía Nacional o ejecutar en forma subsidiaria, los actos que el obligado no hubiere cumplido, a costa de estos. En este evento, se podrá recuperar los valores invertidos por la vía coactiva, con un recargo del veinte por ciento (20%) más los intereses correspondientes.</w:t>
      </w:r>
    </w:p>
    <w:p w14:paraId="7A1D0FA2" w14:textId="77777777" w:rsidR="008D13D0" w:rsidRPr="00FB0932" w:rsidRDefault="008D13D0" w:rsidP="00FB0932">
      <w:pPr>
        <w:spacing w:after="240" w:line="276" w:lineRule="auto"/>
        <w:jc w:val="center"/>
        <w:rPr>
          <w:b/>
          <w:sz w:val="24"/>
          <w:szCs w:val="24"/>
          <w:lang w:val="es-ES_tradnl"/>
        </w:rPr>
      </w:pPr>
      <w:r w:rsidRPr="00FB0932">
        <w:rPr>
          <w:b/>
          <w:sz w:val="24"/>
          <w:szCs w:val="24"/>
          <w:lang w:val="es-ES_tradnl"/>
        </w:rPr>
        <w:t>Disposiciones Generales</w:t>
      </w:r>
    </w:p>
    <w:p w14:paraId="7F5D49CF" w14:textId="77777777" w:rsidR="002C5B50" w:rsidRPr="00566301" w:rsidRDefault="002C5B50" w:rsidP="00566301">
      <w:pPr>
        <w:spacing w:after="240" w:line="276" w:lineRule="auto"/>
        <w:jc w:val="both"/>
        <w:rPr>
          <w:b/>
          <w:sz w:val="24"/>
          <w:szCs w:val="24"/>
          <w:lang w:val="es-ES_tradnl"/>
        </w:rPr>
      </w:pPr>
      <w:r w:rsidRPr="00566301">
        <w:rPr>
          <w:b/>
          <w:sz w:val="24"/>
          <w:szCs w:val="24"/>
          <w:lang w:val="es-ES_tradnl"/>
        </w:rPr>
        <w:t xml:space="preserve">Primera.- </w:t>
      </w:r>
      <w:r w:rsidRPr="00566301">
        <w:rPr>
          <w:sz w:val="24"/>
          <w:szCs w:val="24"/>
          <w:lang w:val="es-ES_tradnl"/>
        </w:rPr>
        <w:t>Todos los anexos adjuntos al proyecto de regularización son documentos habilitantes de esta Ordenanza</w:t>
      </w:r>
      <w:r w:rsidRPr="00566301">
        <w:rPr>
          <w:b/>
          <w:sz w:val="24"/>
          <w:szCs w:val="24"/>
          <w:lang w:val="es-ES_tradnl"/>
        </w:rPr>
        <w:t>.</w:t>
      </w:r>
    </w:p>
    <w:p w14:paraId="38E586E1" w14:textId="4A0D74FE" w:rsidR="002C5B50" w:rsidRDefault="00206161" w:rsidP="00566301">
      <w:pPr>
        <w:spacing w:after="240" w:line="276" w:lineRule="auto"/>
        <w:jc w:val="both"/>
        <w:rPr>
          <w:sz w:val="24"/>
          <w:szCs w:val="24"/>
          <w:lang w:val="es-ES_tradnl"/>
        </w:rPr>
      </w:pPr>
      <w:r>
        <w:rPr>
          <w:b/>
          <w:sz w:val="24"/>
          <w:szCs w:val="24"/>
          <w:lang w:val="es-ES_tradnl"/>
        </w:rPr>
        <w:t xml:space="preserve">Segunda.- </w:t>
      </w:r>
      <w:r w:rsidR="002C5B50" w:rsidRPr="00566301">
        <w:rPr>
          <w:sz w:val="24"/>
          <w:szCs w:val="24"/>
          <w:lang w:val="es-ES_tradnl"/>
        </w:rPr>
        <w:t xml:space="preserve">De acuerdo </w:t>
      </w:r>
      <w:r w:rsidR="00EC2EE0" w:rsidRPr="00566301">
        <w:rPr>
          <w:sz w:val="24"/>
          <w:szCs w:val="24"/>
          <w:lang w:val="es-ES_tradnl"/>
        </w:rPr>
        <w:t>al i</w:t>
      </w:r>
      <w:proofErr w:type="spellStart"/>
      <w:r w:rsidR="00EC2EE0" w:rsidRPr="00566301">
        <w:rPr>
          <w:sz w:val="24"/>
          <w:szCs w:val="24"/>
        </w:rPr>
        <w:t>nforme</w:t>
      </w:r>
      <w:proofErr w:type="spellEnd"/>
      <w:r w:rsidR="00EC2EE0" w:rsidRPr="00566301">
        <w:rPr>
          <w:sz w:val="24"/>
          <w:szCs w:val="24"/>
        </w:rPr>
        <w:t xml:space="preserve"> de la Dirección Metropolitana de Gestión de Riesgos No. </w:t>
      </w:r>
      <w:r w:rsidR="003E6A4D" w:rsidRPr="00AA65F3">
        <w:rPr>
          <w:rFonts w:eastAsiaTheme="minorHAnsi"/>
          <w:sz w:val="24"/>
          <w:szCs w:val="24"/>
          <w:lang w:val="es-EC" w:eastAsia="en-US"/>
        </w:rPr>
        <w:t>I</w:t>
      </w:r>
      <w:r w:rsidR="003E6A4D" w:rsidRPr="00AA65F3">
        <w:rPr>
          <w:sz w:val="24"/>
          <w:szCs w:val="24"/>
        </w:rPr>
        <w:t>-</w:t>
      </w:r>
      <w:r w:rsidR="003E6A4D" w:rsidRPr="00AA65F3">
        <w:rPr>
          <w:color w:val="000000"/>
          <w:sz w:val="24"/>
          <w:szCs w:val="24"/>
          <w:shd w:val="clear" w:color="auto" w:fill="FFFFFF"/>
        </w:rPr>
        <w:t>00</w:t>
      </w:r>
      <w:r w:rsidR="003E6A4D">
        <w:rPr>
          <w:color w:val="000000"/>
          <w:sz w:val="24"/>
          <w:szCs w:val="24"/>
          <w:shd w:val="clear" w:color="auto" w:fill="FFFFFF"/>
        </w:rPr>
        <w:t>36</w:t>
      </w:r>
      <w:r w:rsidR="003E6A4D" w:rsidRPr="00AA65F3">
        <w:rPr>
          <w:color w:val="000000"/>
          <w:sz w:val="24"/>
          <w:szCs w:val="24"/>
          <w:shd w:val="clear" w:color="auto" w:fill="FFFFFF"/>
        </w:rPr>
        <w:t>-EAH-AT</w:t>
      </w:r>
      <w:r w:rsidR="003E6A4D" w:rsidRPr="00AA65F3">
        <w:rPr>
          <w:sz w:val="24"/>
          <w:szCs w:val="24"/>
        </w:rPr>
        <w:t xml:space="preserve">-DMGR-2021, de </w:t>
      </w:r>
      <w:r w:rsidR="003E6A4D">
        <w:rPr>
          <w:sz w:val="24"/>
          <w:szCs w:val="24"/>
        </w:rPr>
        <w:t>10</w:t>
      </w:r>
      <w:r w:rsidR="003E6A4D" w:rsidRPr="00AA65F3">
        <w:rPr>
          <w:sz w:val="24"/>
          <w:szCs w:val="24"/>
        </w:rPr>
        <w:t xml:space="preserve"> de</w:t>
      </w:r>
      <w:r w:rsidR="003E6A4D">
        <w:rPr>
          <w:sz w:val="24"/>
          <w:szCs w:val="24"/>
        </w:rPr>
        <w:t xml:space="preserve"> noviembre</w:t>
      </w:r>
      <w:r w:rsidR="003E6A4D" w:rsidRPr="00AA65F3">
        <w:rPr>
          <w:sz w:val="24"/>
          <w:szCs w:val="24"/>
        </w:rPr>
        <w:t xml:space="preserve"> de 2021</w:t>
      </w:r>
      <w:r w:rsidR="00EC2EE0" w:rsidRPr="00566301">
        <w:rPr>
          <w:sz w:val="24"/>
          <w:szCs w:val="24"/>
        </w:rPr>
        <w:t>,</w:t>
      </w:r>
      <w:r w:rsidR="002C5B50" w:rsidRPr="00566301">
        <w:rPr>
          <w:sz w:val="24"/>
          <w:szCs w:val="24"/>
          <w:lang w:val="es-ES_tradnl"/>
        </w:rPr>
        <w:t xml:space="preserve"> el asentamiento deberá</w:t>
      </w:r>
      <w:r w:rsidR="003E6A4D">
        <w:rPr>
          <w:sz w:val="24"/>
          <w:szCs w:val="24"/>
          <w:lang w:val="es-ES_tradnl"/>
        </w:rPr>
        <w:t xml:space="preserve"> </w:t>
      </w:r>
      <w:r w:rsidR="002C5B50" w:rsidRPr="00566301">
        <w:rPr>
          <w:sz w:val="24"/>
          <w:szCs w:val="24"/>
          <w:lang w:val="es-ES_tradnl"/>
        </w:rPr>
        <w:t>cumplir las siguientes disposiciones</w:t>
      </w:r>
      <w:r w:rsidR="00EC2EE0" w:rsidRPr="00566301">
        <w:rPr>
          <w:sz w:val="24"/>
          <w:szCs w:val="24"/>
          <w:lang w:val="es-ES_tradnl"/>
        </w:rPr>
        <w:t>:</w:t>
      </w:r>
    </w:p>
    <w:p w14:paraId="7D34F819" w14:textId="6802C863" w:rsidR="003E6A4D" w:rsidRPr="00566301" w:rsidRDefault="003E6A4D" w:rsidP="003E6A4D">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dispone que posterior a la regularización del AHHYC </w:t>
      </w:r>
      <w:r w:rsidRPr="00FB0932">
        <w:rPr>
          <w:bCs/>
          <w:sz w:val="24"/>
          <w:szCs w:val="24"/>
        </w:rPr>
        <w:t xml:space="preserve">de interés social denominado </w:t>
      </w:r>
      <w:r w:rsidRPr="007354E9">
        <w:rPr>
          <w:bCs/>
          <w:sz w:val="24"/>
          <w:szCs w:val="24"/>
        </w:rPr>
        <w:t>“Tajamar de San Juan”</w:t>
      </w:r>
      <w:r w:rsidRPr="00566301">
        <w:rPr>
          <w:rFonts w:eastAsiaTheme="minorHAnsi"/>
          <w:color w:val="000000"/>
          <w:sz w:val="24"/>
          <w:szCs w:val="24"/>
          <w:lang w:val="es-EC" w:eastAsia="en-US"/>
        </w:rPr>
        <w:t xml:space="preserve">, </w:t>
      </w:r>
      <w:r>
        <w:rPr>
          <w:rFonts w:eastAsiaTheme="minorHAnsi"/>
          <w:color w:val="000000"/>
          <w:sz w:val="24"/>
          <w:szCs w:val="24"/>
          <w:lang w:val="es-EC" w:eastAsia="en-US"/>
        </w:rPr>
        <w:t>por parte del MDMQ o por gestión propia d</w:t>
      </w:r>
      <w:r w:rsidRPr="00566301">
        <w:rPr>
          <w:rFonts w:eastAsiaTheme="minorHAnsi"/>
          <w:color w:val="000000"/>
          <w:sz w:val="24"/>
          <w:szCs w:val="24"/>
          <w:lang w:val="es-EC" w:eastAsia="en-US"/>
        </w:rPr>
        <w:t xml:space="preserve">el asentamiento realice las obras públicas tales como alcantarillado, bordillos y adoquinado como medida de mitigación para los procesos de erosión superficial. </w:t>
      </w:r>
    </w:p>
    <w:p w14:paraId="5C593111" w14:textId="44293243" w:rsidR="004C6CF2" w:rsidRPr="00566301" w:rsidRDefault="004C6CF2" w:rsidP="00566301">
      <w:pPr>
        <w:pStyle w:val="Prrafodelista"/>
        <w:numPr>
          <w:ilvl w:val="0"/>
          <w:numId w:val="18"/>
        </w:numPr>
        <w:autoSpaceDE w:val="0"/>
        <w:autoSpaceDN w:val="0"/>
        <w:adjustRightInd w:val="0"/>
        <w:spacing w:after="146" w:line="276" w:lineRule="auto"/>
        <w:jc w:val="both"/>
        <w:rPr>
          <w:rFonts w:eastAsiaTheme="minorHAnsi"/>
          <w:color w:val="000000"/>
          <w:sz w:val="24"/>
          <w:szCs w:val="24"/>
          <w:lang w:val="es-EC" w:eastAsia="en-US"/>
        </w:rPr>
      </w:pPr>
      <w:r w:rsidRPr="00566301">
        <w:rPr>
          <w:rFonts w:eastAsiaTheme="minorHAnsi"/>
          <w:color w:val="000000"/>
          <w:sz w:val="24"/>
          <w:szCs w:val="24"/>
          <w:lang w:val="es-EC" w:eastAsia="en-US"/>
        </w:rPr>
        <w:t xml:space="preserve">Se </w:t>
      </w:r>
      <w:r w:rsidR="00566301" w:rsidRPr="00566301">
        <w:rPr>
          <w:rFonts w:eastAsiaTheme="minorHAnsi"/>
          <w:color w:val="000000"/>
          <w:sz w:val="24"/>
          <w:szCs w:val="24"/>
          <w:lang w:val="es-EC" w:eastAsia="en-US"/>
        </w:rPr>
        <w:t xml:space="preserve">dispone </w:t>
      </w:r>
      <w:r w:rsidRPr="00566301">
        <w:rPr>
          <w:rFonts w:eastAsiaTheme="minorHAnsi"/>
          <w:color w:val="000000"/>
          <w:sz w:val="24"/>
          <w:szCs w:val="24"/>
          <w:lang w:val="es-EC" w:eastAsia="en-US"/>
        </w:rPr>
        <w:t>que los propietarios y/o posesionarios del AHH</w:t>
      </w:r>
      <w:r w:rsidR="00975C2E">
        <w:rPr>
          <w:rFonts w:eastAsiaTheme="minorHAnsi"/>
          <w:color w:val="000000"/>
          <w:sz w:val="24"/>
          <w:szCs w:val="24"/>
          <w:lang w:val="es-EC" w:eastAsia="en-US"/>
        </w:rPr>
        <w:t>Y</w:t>
      </w:r>
      <w:r w:rsidRPr="00566301">
        <w:rPr>
          <w:rFonts w:eastAsiaTheme="minorHAnsi"/>
          <w:color w:val="000000"/>
          <w:sz w:val="24"/>
          <w:szCs w:val="24"/>
          <w:lang w:val="es-EC" w:eastAsia="en-US"/>
        </w:rPr>
        <w:t>C</w:t>
      </w:r>
      <w:r w:rsidR="00975C2E">
        <w:rPr>
          <w:rFonts w:eastAsiaTheme="minorHAnsi"/>
          <w:color w:val="000000"/>
          <w:sz w:val="24"/>
          <w:szCs w:val="24"/>
          <w:lang w:val="es-EC" w:eastAsia="en-US"/>
        </w:rPr>
        <w:t xml:space="preserve"> </w:t>
      </w:r>
      <w:r w:rsidR="00975C2E" w:rsidRPr="00FB0932">
        <w:rPr>
          <w:bCs/>
          <w:sz w:val="24"/>
          <w:szCs w:val="24"/>
        </w:rPr>
        <w:t>de interés social den</w:t>
      </w:r>
      <w:bookmarkStart w:id="22" w:name="_GoBack"/>
      <w:bookmarkEnd w:id="22"/>
      <w:r w:rsidR="00975C2E" w:rsidRPr="00FB0932">
        <w:rPr>
          <w:bCs/>
          <w:sz w:val="24"/>
          <w:szCs w:val="24"/>
        </w:rPr>
        <w:t xml:space="preserve">ominado </w:t>
      </w:r>
      <w:r w:rsidR="007354E9" w:rsidRPr="007354E9">
        <w:rPr>
          <w:bCs/>
          <w:sz w:val="24"/>
          <w:szCs w:val="24"/>
        </w:rPr>
        <w:t>“Tajamar de San Juan”</w:t>
      </w:r>
      <w:r w:rsidRPr="00566301">
        <w:rPr>
          <w:rFonts w:eastAsiaTheme="minorHAnsi"/>
          <w:color w:val="000000"/>
          <w:sz w:val="24"/>
          <w:szCs w:val="24"/>
          <w:lang w:val="es-EC" w:eastAsia="en-US"/>
        </w:rPr>
        <w:t xml:space="preserve">, no construyan más viviendas en el </w:t>
      </w:r>
      <w:proofErr w:type="spellStart"/>
      <w:r w:rsidRPr="00566301">
        <w:rPr>
          <w:rFonts w:eastAsiaTheme="minorHAnsi"/>
          <w:color w:val="000000"/>
          <w:sz w:val="24"/>
          <w:szCs w:val="24"/>
          <w:lang w:val="es-EC" w:eastAsia="en-US"/>
        </w:rPr>
        <w:t>macrolote</w:t>
      </w:r>
      <w:proofErr w:type="spellEnd"/>
      <w:r w:rsidRPr="00566301">
        <w:rPr>
          <w:rFonts w:eastAsiaTheme="minorHAnsi"/>
          <w:color w:val="000000"/>
          <w:sz w:val="24"/>
          <w:szCs w:val="24"/>
          <w:lang w:val="es-EC" w:eastAsia="en-US"/>
        </w:rPr>
        <w:t xml:space="preserv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14:paraId="68EC1F5C" w14:textId="6C5AE11F" w:rsidR="00815818" w:rsidRDefault="002C5B50" w:rsidP="00815818">
      <w:pPr>
        <w:pStyle w:val="Default"/>
        <w:spacing w:line="276" w:lineRule="auto"/>
        <w:jc w:val="both"/>
        <w:rPr>
          <w:lang w:val="es-ES_tradnl"/>
        </w:rPr>
      </w:pPr>
      <w:r w:rsidRPr="00566301">
        <w:rPr>
          <w:lang w:val="es-ES_tradnl"/>
        </w:rPr>
        <w:lastRenderedPageBreak/>
        <w:t xml:space="preserve">La Unidad Especial Regula </w:t>
      </w:r>
      <w:r w:rsidR="0077518B" w:rsidRPr="00566301">
        <w:rPr>
          <w:lang w:val="es-ES_tradnl"/>
        </w:rPr>
        <w:t xml:space="preserve">tu </w:t>
      </w:r>
      <w:r w:rsidRPr="00566301">
        <w:rPr>
          <w:lang w:val="es-ES_tradnl"/>
        </w:rPr>
        <w:t>Barrio deberá comunicar a la comunidad del</w:t>
      </w:r>
      <w:r w:rsidR="0027376F" w:rsidRPr="00566301">
        <w:rPr>
          <w:lang w:val="es-ES_tradnl"/>
        </w:rPr>
        <w:t xml:space="preserve"> </w:t>
      </w:r>
      <w:r w:rsidR="0027376F" w:rsidRPr="00FB0932">
        <w:rPr>
          <w:bCs/>
        </w:rPr>
        <w:t>asentamiento humano de hecho y consolidado</w:t>
      </w:r>
      <w:r w:rsidR="0027376F" w:rsidRPr="00566301">
        <w:t xml:space="preserve"> </w:t>
      </w:r>
      <w:r w:rsidR="0027376F" w:rsidRPr="00FB0932">
        <w:rPr>
          <w:bCs/>
        </w:rPr>
        <w:t xml:space="preserve">de interés social denominado </w:t>
      </w:r>
      <w:r w:rsidR="007354E9" w:rsidRPr="007354E9">
        <w:rPr>
          <w:bCs/>
        </w:rPr>
        <w:t>“Tajamar de San Juan”</w:t>
      </w:r>
      <w:r w:rsidRPr="00566301">
        <w:rPr>
          <w:lang w:val="es-ES_tradnl"/>
        </w:rPr>
        <w:t>, lo descrito en el informe, especialmente referente a la calificación del riesgo ante las diferentes amenazas analizadas y las respectivas recomendaciones técnicas, socializando la importancia de su cumplimiento en reducción del riesgo y seguridad ciudadana.</w:t>
      </w:r>
    </w:p>
    <w:p w14:paraId="41A43751" w14:textId="4B862670" w:rsidR="00815818" w:rsidDel="00571C1B" w:rsidRDefault="00815818">
      <w:pPr>
        <w:rPr>
          <w:del w:id="23" w:author="Paquita Lucia Jurado Orna" w:date="2022-06-17T11:50:00Z"/>
          <w:lang w:val="es-ES_tradnl"/>
        </w:rPr>
        <w:pPrChange w:id="24" w:author="Paquita Lucia Jurado Orna" w:date="2022-06-17T11:50:00Z">
          <w:pPr>
            <w:pStyle w:val="Prrafodelista"/>
            <w:numPr>
              <w:numId w:val="25"/>
            </w:numPr>
            <w:shd w:val="clear" w:color="auto" w:fill="FFFFFF"/>
            <w:autoSpaceDE w:val="0"/>
            <w:autoSpaceDN w:val="0"/>
            <w:adjustRightInd w:val="0"/>
            <w:spacing w:after="240" w:line="276" w:lineRule="auto"/>
            <w:ind w:left="720" w:hanging="360"/>
            <w:jc w:val="both"/>
          </w:pPr>
        </w:pPrChange>
      </w:pPr>
    </w:p>
    <w:p w14:paraId="3A53E6A0" w14:textId="77777777" w:rsidR="00571C1B" w:rsidRDefault="00571C1B">
      <w:pPr>
        <w:rPr>
          <w:ins w:id="25" w:author="Paquita Lucia Jurado Orna" w:date="2022-06-17T11:50:00Z"/>
          <w:lang w:val="es-ES_tradnl"/>
        </w:rPr>
        <w:pPrChange w:id="26" w:author="Paquita Lucia Jurado Orna" w:date="2022-06-17T11:50:00Z">
          <w:pPr>
            <w:pStyle w:val="Default"/>
            <w:spacing w:line="276" w:lineRule="auto"/>
            <w:jc w:val="both"/>
          </w:pPr>
        </w:pPrChange>
      </w:pPr>
    </w:p>
    <w:p w14:paraId="3936592C" w14:textId="77777777" w:rsidR="00571C1B" w:rsidRPr="00571C1B" w:rsidRDefault="00571C1B">
      <w:pPr>
        <w:jc w:val="both"/>
        <w:rPr>
          <w:ins w:id="27" w:author="Paquita Lucia Jurado Orna" w:date="2022-06-17T11:51:00Z"/>
          <w:sz w:val="24"/>
          <w:szCs w:val="24"/>
          <w:lang w:val="es-ES_tradnl"/>
          <w:rPrChange w:id="28" w:author="Paquita Lucia Jurado Orna" w:date="2022-06-17T11:51:00Z">
            <w:rPr>
              <w:ins w:id="29" w:author="Paquita Lucia Jurado Orna" w:date="2022-06-17T11:51:00Z"/>
              <w:lang w:val="es-ES_tradnl"/>
            </w:rPr>
          </w:rPrChange>
        </w:rPr>
        <w:pPrChange w:id="30" w:author="Paquita Lucia Jurado Orna" w:date="2022-06-17T11:51:00Z">
          <w:pPr/>
        </w:pPrChange>
      </w:pPr>
      <w:ins w:id="31" w:author="Paquita Lucia Jurado Orna" w:date="2022-06-17T11:51:00Z">
        <w:r w:rsidRPr="00571C1B">
          <w:rPr>
            <w:sz w:val="24"/>
            <w:szCs w:val="24"/>
            <w:lang w:val="es-ES_tradnl"/>
            <w:rPrChange w:id="32" w:author="Paquita Lucia Jurado Orna" w:date="2022-06-17T11:51:00Z">
              <w:rPr>
                <w:lang w:val="es-ES_tradnl"/>
              </w:rPr>
            </w:rPrChange>
          </w:rPr>
          <w:t xml:space="preserve">Tercera. - De acuerdo con el Oficio Nro. EPMAPS-GT-0122-2021, de 12 de febrero de 2021, emitido por el Gerente Técnico de Infraestructura, Empresa Pública Metropolitana de Agua Potable y Saneamiento remite el Oficio No. EPMAPS-GT-2021-0111, de 10 de febrero de 2021. </w:t>
        </w:r>
      </w:ins>
    </w:p>
    <w:p w14:paraId="7507BFC7" w14:textId="77777777" w:rsidR="00571C1B" w:rsidRPr="00571C1B" w:rsidRDefault="00571C1B">
      <w:pPr>
        <w:jc w:val="both"/>
        <w:rPr>
          <w:ins w:id="33" w:author="Paquita Lucia Jurado Orna" w:date="2022-06-17T11:51:00Z"/>
          <w:sz w:val="24"/>
          <w:szCs w:val="24"/>
          <w:lang w:val="es-ES_tradnl"/>
          <w:rPrChange w:id="34" w:author="Paquita Lucia Jurado Orna" w:date="2022-06-17T11:51:00Z">
            <w:rPr>
              <w:ins w:id="35" w:author="Paquita Lucia Jurado Orna" w:date="2022-06-17T11:51:00Z"/>
              <w:lang w:val="es-ES_tradnl"/>
            </w:rPr>
          </w:rPrChange>
        </w:rPr>
        <w:pPrChange w:id="36" w:author="Paquita Lucia Jurado Orna" w:date="2022-06-17T11:51:00Z">
          <w:pPr/>
        </w:pPrChange>
      </w:pPr>
    </w:p>
    <w:p w14:paraId="3FC35693" w14:textId="4B065F21" w:rsidR="00571C1B" w:rsidRPr="00101842" w:rsidRDefault="00571C1B">
      <w:pPr>
        <w:jc w:val="both"/>
        <w:rPr>
          <w:ins w:id="37" w:author="Paquita Lucia Jurado Orna" w:date="2022-06-17T11:50:00Z"/>
          <w:lang w:val="es-ES_tradnl"/>
        </w:rPr>
        <w:pPrChange w:id="38" w:author="Paquita Lucia Jurado Orna" w:date="2022-06-17T11:51:00Z">
          <w:pPr>
            <w:pStyle w:val="Default"/>
            <w:spacing w:line="276" w:lineRule="auto"/>
            <w:jc w:val="both"/>
          </w:pPr>
        </w:pPrChange>
      </w:pPr>
      <w:ins w:id="39" w:author="Paquita Lucia Jurado Orna" w:date="2022-06-17T11:51:00Z">
        <w:r w:rsidRPr="00571C1B">
          <w:rPr>
            <w:sz w:val="24"/>
            <w:szCs w:val="24"/>
            <w:lang w:val="es-ES_tradnl"/>
            <w:rPrChange w:id="40" w:author="Paquita Lucia Jurado Orna" w:date="2022-06-17T11:51:00Z">
              <w:rPr>
                <w:lang w:val="es-ES_tradnl"/>
              </w:rPr>
            </w:rPrChange>
          </w:rPr>
          <w:t xml:space="preserve">• </w:t>
        </w:r>
      </w:ins>
      <w:ins w:id="41" w:author="Paquita Lucia Jurado Orna" w:date="2022-06-21T16:51:00Z">
        <w:r w:rsidR="00602F55" w:rsidRPr="007A48C4">
          <w:rPr>
            <w:rStyle w:val="markedcontent"/>
            <w:sz w:val="24"/>
            <w:szCs w:val="24"/>
          </w:rPr>
          <w:t xml:space="preserve">Una vez inscrita la Ordenanza, la Empresa Pública Metropolitana de Agua Potable y Saneamiento EPMAPS, deberá realizar los estudios y diseños para la dotación de agua potable en el </w:t>
        </w:r>
        <w:r w:rsidR="00602F55" w:rsidRPr="00815818">
          <w:rPr>
            <w:rStyle w:val="markedcontent"/>
            <w:sz w:val="24"/>
            <w:szCs w:val="24"/>
          </w:rPr>
          <w:t xml:space="preserve">asentamiento </w:t>
        </w:r>
        <w:r w:rsidR="00602F55" w:rsidRPr="00815818">
          <w:rPr>
            <w:bCs/>
            <w:sz w:val="24"/>
            <w:szCs w:val="24"/>
          </w:rPr>
          <w:t xml:space="preserve">humano de hecho y consolidado de interés social denominado </w:t>
        </w:r>
        <w:r w:rsidR="00602F55" w:rsidRPr="007354E9">
          <w:rPr>
            <w:bCs/>
            <w:sz w:val="24"/>
            <w:szCs w:val="24"/>
          </w:rPr>
          <w:t>“Tajamar de San Juan”</w:t>
        </w:r>
        <w:r w:rsidR="00602F55" w:rsidRPr="007A48C4">
          <w:rPr>
            <w:rStyle w:val="markedcontent"/>
            <w:sz w:val="24"/>
            <w:szCs w:val="24"/>
          </w:rPr>
          <w:t>, incluyendo la instalación de hidrantes, en el menor tiempo posible y de acuerdo a la planificación de la EPMAPS.</w:t>
        </w:r>
      </w:ins>
    </w:p>
    <w:p w14:paraId="31C1C09D" w14:textId="0807BEFA" w:rsidR="00815818" w:rsidRPr="00571C1B" w:rsidDel="00571C1B" w:rsidRDefault="00815818">
      <w:pPr>
        <w:rPr>
          <w:del w:id="42" w:author="Paquita Lucia Jurado Orna" w:date="2022-06-17T11:50:00Z"/>
          <w:rStyle w:val="markedcontent"/>
          <w:sz w:val="24"/>
          <w:szCs w:val="24"/>
          <w:rPrChange w:id="43" w:author="Paquita Lucia Jurado Orna" w:date="2022-06-17T11:51:00Z">
            <w:rPr>
              <w:del w:id="44" w:author="Paquita Lucia Jurado Orna" w:date="2022-06-17T11:50:00Z"/>
              <w:rStyle w:val="markedcontent"/>
              <w:color w:val="auto"/>
              <w:sz w:val="20"/>
              <w:szCs w:val="20"/>
              <w:lang w:val="es-ES" w:eastAsia="es-ES"/>
            </w:rPr>
          </w:rPrChange>
        </w:rPr>
        <w:pPrChange w:id="45" w:author="Paquita Lucia Jurado Orna" w:date="2022-06-17T11:50:00Z">
          <w:pPr>
            <w:pStyle w:val="Default"/>
            <w:spacing w:line="276" w:lineRule="auto"/>
            <w:jc w:val="both"/>
          </w:pPr>
        </w:pPrChange>
      </w:pPr>
      <w:del w:id="46" w:author="Paquita Lucia Jurado Orna" w:date="2022-06-17T11:50:00Z">
        <w:r w:rsidRPr="00571C1B" w:rsidDel="00571C1B">
          <w:rPr>
            <w:rStyle w:val="markedcontent"/>
            <w:b/>
            <w:sz w:val="24"/>
            <w:szCs w:val="24"/>
            <w:rPrChange w:id="47" w:author="Paquita Lucia Jurado Orna" w:date="2022-06-17T11:51:00Z">
              <w:rPr>
                <w:rStyle w:val="markedcontent"/>
                <w:b/>
              </w:rPr>
            </w:rPrChange>
          </w:rPr>
          <w:delText>Tercera. -</w:delText>
        </w:r>
        <w:r w:rsidRPr="00571C1B" w:rsidDel="00571C1B">
          <w:rPr>
            <w:rStyle w:val="markedcontent"/>
            <w:sz w:val="24"/>
            <w:szCs w:val="24"/>
            <w:rPrChange w:id="48" w:author="Paquita Lucia Jurado Orna" w:date="2022-06-17T11:51:00Z">
              <w:rPr>
                <w:rStyle w:val="markedcontent"/>
              </w:rPr>
            </w:rPrChange>
          </w:rPr>
          <w:delText xml:space="preserve"> De acuerdo con el Oficio Nro. EPMAPS-GT-0122-2021, de 12 de febrero de 2021, emitido por el Gerente Técnico de Infraestructura, Empresa Pública Metropolitana de Agua Potable y Saneamiento remite el Oficio No. EPMAPS-GT-2021-0111, de 10 de febrero de 2021. </w:delText>
        </w:r>
      </w:del>
    </w:p>
    <w:p w14:paraId="7CE869E8" w14:textId="2C363D8F" w:rsidR="00D217AA" w:rsidRPr="00571C1B" w:rsidDel="00571C1B" w:rsidRDefault="00D217AA">
      <w:pPr>
        <w:rPr>
          <w:del w:id="49" w:author="Paquita Lucia Jurado Orna" w:date="2022-06-17T11:50:00Z"/>
          <w:rStyle w:val="markedcontent"/>
          <w:sz w:val="24"/>
          <w:szCs w:val="24"/>
          <w:rPrChange w:id="50" w:author="Paquita Lucia Jurado Orna" w:date="2022-06-17T11:51:00Z">
            <w:rPr>
              <w:del w:id="51" w:author="Paquita Lucia Jurado Orna" w:date="2022-06-17T11:50:00Z"/>
              <w:rStyle w:val="markedcontent"/>
              <w:color w:val="auto"/>
              <w:sz w:val="20"/>
              <w:szCs w:val="20"/>
              <w:lang w:val="es-ES" w:eastAsia="es-ES"/>
            </w:rPr>
          </w:rPrChange>
        </w:rPr>
        <w:pPrChange w:id="52" w:author="Paquita Lucia Jurado Orna" w:date="2022-06-17T11:50:00Z">
          <w:pPr>
            <w:pStyle w:val="Default"/>
            <w:spacing w:line="276" w:lineRule="auto"/>
            <w:jc w:val="both"/>
          </w:pPr>
        </w:pPrChange>
      </w:pPr>
    </w:p>
    <w:p w14:paraId="106A5CCA" w14:textId="6B202707" w:rsidR="00D217AA" w:rsidRPr="00571C1B" w:rsidRDefault="00D217AA">
      <w:pPr>
        <w:rPr>
          <w:rStyle w:val="markedcontent"/>
          <w:rFonts w:eastAsiaTheme="minorHAnsi"/>
          <w:b/>
          <w:color w:val="000000"/>
          <w:sz w:val="24"/>
          <w:szCs w:val="24"/>
          <w:lang w:val="es-EC" w:eastAsia="en-US"/>
        </w:rPr>
        <w:pPrChange w:id="53" w:author="Paquita Lucia Jurado Orna" w:date="2022-06-17T11:50:00Z">
          <w:pPr>
            <w:pStyle w:val="Prrafodelista"/>
            <w:numPr>
              <w:numId w:val="25"/>
            </w:numPr>
            <w:shd w:val="clear" w:color="auto" w:fill="FFFFFF"/>
            <w:autoSpaceDE w:val="0"/>
            <w:autoSpaceDN w:val="0"/>
            <w:adjustRightInd w:val="0"/>
            <w:spacing w:after="240" w:line="276" w:lineRule="auto"/>
            <w:ind w:left="720" w:hanging="360"/>
            <w:jc w:val="both"/>
          </w:pPr>
        </w:pPrChange>
      </w:pPr>
      <w:del w:id="54" w:author="Paquita Lucia Jurado Orna" w:date="2022-06-17T11:50:00Z">
        <w:r w:rsidRPr="00571C1B" w:rsidDel="00571C1B">
          <w:rPr>
            <w:rStyle w:val="markedcontent"/>
            <w:sz w:val="24"/>
            <w:szCs w:val="24"/>
          </w:rPr>
          <w:delText xml:space="preserve">Una vez inscrita la Ordenanza, la Empresa Pública Metropolitana de Agua Potable y Saneamiento EPMAPS, deberá realizar los estudios y diseños para la dotación de agua potable en el asentamiento </w:delText>
        </w:r>
        <w:r w:rsidRPr="00571C1B" w:rsidDel="00571C1B">
          <w:rPr>
            <w:bCs/>
            <w:sz w:val="24"/>
            <w:szCs w:val="24"/>
          </w:rPr>
          <w:delText>humano de hecho y consolidado de interés social denominado “Tajamar de San Juan”</w:delText>
        </w:r>
        <w:r w:rsidRPr="00571C1B" w:rsidDel="00571C1B">
          <w:rPr>
            <w:rStyle w:val="markedcontent"/>
            <w:sz w:val="24"/>
            <w:szCs w:val="24"/>
          </w:rPr>
          <w:delText>, incluyendo la instalación de hidrantes, en el menor tiempo posible y de acuerdo a la planificación de la EPMAPS.</w:delText>
        </w:r>
      </w:del>
    </w:p>
    <w:p w14:paraId="132C4616" w14:textId="77777777" w:rsidR="00D217AA" w:rsidRPr="00571C1B" w:rsidRDefault="00D217AA" w:rsidP="00D217AA">
      <w:pPr>
        <w:shd w:val="clear" w:color="auto" w:fill="FFFFFF"/>
        <w:autoSpaceDE w:val="0"/>
        <w:autoSpaceDN w:val="0"/>
        <w:adjustRightInd w:val="0"/>
        <w:spacing w:after="240" w:line="276" w:lineRule="auto"/>
        <w:jc w:val="both"/>
        <w:rPr>
          <w:rStyle w:val="markedcontent"/>
          <w:rFonts w:eastAsiaTheme="minorHAnsi"/>
          <w:b/>
          <w:color w:val="000000"/>
          <w:sz w:val="24"/>
          <w:szCs w:val="24"/>
          <w:lang w:val="es-EC" w:eastAsia="en-US"/>
        </w:rPr>
      </w:pPr>
      <w:r w:rsidRPr="00571C1B">
        <w:rPr>
          <w:rStyle w:val="markedcontent"/>
          <w:rFonts w:eastAsiaTheme="minorHAnsi"/>
          <w:b/>
          <w:color w:val="000000"/>
          <w:sz w:val="24"/>
          <w:szCs w:val="24"/>
          <w:lang w:val="es-EC" w:eastAsia="en-US"/>
        </w:rPr>
        <w:t xml:space="preserve">Cuarta. - </w:t>
      </w:r>
      <w:r w:rsidRPr="00571C1B">
        <w:rPr>
          <w:rStyle w:val="markedcontent"/>
          <w:rFonts w:eastAsiaTheme="minorHAnsi"/>
          <w:color w:val="000000"/>
          <w:sz w:val="24"/>
          <w:szCs w:val="24"/>
          <w:lang w:val="es-EC" w:eastAsia="en-U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14:paraId="5E5819F8" w14:textId="05016B4B" w:rsidR="002C5B50" w:rsidRPr="00566301" w:rsidRDefault="002C5B50" w:rsidP="00566301">
      <w:pPr>
        <w:pStyle w:val="Default"/>
        <w:spacing w:line="276" w:lineRule="auto"/>
        <w:jc w:val="both"/>
      </w:pPr>
      <w:r w:rsidRPr="00566301">
        <w:rPr>
          <w:b/>
          <w:lang w:val="es-ES_tradnl"/>
        </w:rPr>
        <w:t xml:space="preserve">Disposición Final.- </w:t>
      </w:r>
      <w:r w:rsidRPr="00566301">
        <w:rPr>
          <w:bCs/>
          <w:lang w:val="es-ES_tradnl"/>
        </w:rPr>
        <w:t>Esta ordenanza entrará en vigencia a partir de la fecha de su sanción, sin perjuicio de su publicación en la página web institucional de la Municipalidad</w:t>
      </w:r>
    </w:p>
    <w:p w14:paraId="74E9340E" w14:textId="0AC7F318" w:rsidR="002C5B50" w:rsidRPr="00566301" w:rsidRDefault="002C5B50" w:rsidP="00566301">
      <w:pPr>
        <w:spacing w:line="276" w:lineRule="auto"/>
        <w:rPr>
          <w:sz w:val="24"/>
          <w:szCs w:val="24"/>
        </w:rPr>
      </w:pPr>
      <w:r w:rsidRPr="00566301">
        <w:rPr>
          <w:sz w:val="24"/>
          <w:szCs w:val="24"/>
        </w:rPr>
        <w:t>Dada, en la Sala de Sesiones del Concejo Metropolitano d</w:t>
      </w:r>
      <w:r w:rsidR="00D217AA">
        <w:rPr>
          <w:sz w:val="24"/>
          <w:szCs w:val="24"/>
        </w:rPr>
        <w:t xml:space="preserve">e Quito, </w:t>
      </w:r>
      <w:proofErr w:type="gramStart"/>
      <w:r w:rsidR="00D217AA">
        <w:rPr>
          <w:sz w:val="24"/>
          <w:szCs w:val="24"/>
        </w:rPr>
        <w:t>el.……</w:t>
      </w:r>
      <w:proofErr w:type="gramEnd"/>
      <w:r w:rsidR="00D217AA">
        <w:rPr>
          <w:sz w:val="24"/>
          <w:szCs w:val="24"/>
        </w:rPr>
        <w:t xml:space="preserve"> de …………. del 2022</w:t>
      </w:r>
      <w:r w:rsidRPr="00566301">
        <w:rPr>
          <w:sz w:val="24"/>
          <w:szCs w:val="24"/>
        </w:rPr>
        <w:t>.</w:t>
      </w:r>
    </w:p>
    <w:p w14:paraId="317EEBAE"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6D244FF2"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51BD9AC" w14:textId="77777777" w:rsidR="002C5B50" w:rsidRPr="00566301" w:rsidRDefault="002C5B50" w:rsidP="00566301">
      <w:pPr>
        <w:pStyle w:val="Textosinformato"/>
        <w:spacing w:line="276" w:lineRule="auto"/>
        <w:jc w:val="center"/>
        <w:rPr>
          <w:rFonts w:ascii="Times New Roman" w:eastAsia="MS Mincho" w:hAnsi="Times New Roman"/>
          <w:sz w:val="24"/>
          <w:szCs w:val="24"/>
        </w:rPr>
      </w:pPr>
    </w:p>
    <w:p w14:paraId="29E25D87" w14:textId="77777777" w:rsidR="00581ADB" w:rsidRDefault="00581ADB" w:rsidP="00DF7E35">
      <w:pPr>
        <w:pStyle w:val="Textopredeterminado"/>
        <w:spacing w:line="276" w:lineRule="auto"/>
        <w:jc w:val="center"/>
        <w:rPr>
          <w:b/>
          <w:szCs w:val="24"/>
        </w:rPr>
      </w:pPr>
      <w:r w:rsidRPr="00FF644A">
        <w:rPr>
          <w:rFonts w:eastAsia="MS Mincho"/>
          <w:szCs w:val="24"/>
        </w:rPr>
        <w:t xml:space="preserve">Abg. </w:t>
      </w:r>
      <w:r w:rsidRPr="00A619A2">
        <w:rPr>
          <w:rFonts w:eastAsia="MS Mincho"/>
          <w:szCs w:val="24"/>
        </w:rPr>
        <w:t xml:space="preserve"> </w:t>
      </w:r>
      <w:r>
        <w:rPr>
          <w:rFonts w:eastAsia="MS Mincho"/>
          <w:szCs w:val="24"/>
        </w:rPr>
        <w:t xml:space="preserve">Pablo Antonio </w:t>
      </w:r>
      <w:proofErr w:type="spellStart"/>
      <w:r>
        <w:rPr>
          <w:rFonts w:eastAsia="MS Mincho"/>
          <w:szCs w:val="24"/>
        </w:rPr>
        <w:t>Santillan</w:t>
      </w:r>
      <w:proofErr w:type="spellEnd"/>
      <w:r>
        <w:rPr>
          <w:rFonts w:eastAsia="MS Mincho"/>
          <w:szCs w:val="24"/>
        </w:rPr>
        <w:t xml:space="preserve"> Paredes</w:t>
      </w:r>
      <w:r w:rsidRPr="00FF644A">
        <w:rPr>
          <w:b/>
          <w:szCs w:val="24"/>
        </w:rPr>
        <w:t xml:space="preserve"> </w:t>
      </w:r>
    </w:p>
    <w:p w14:paraId="1E8BB598" w14:textId="3E5EF486" w:rsidR="00DF7E35" w:rsidRPr="00FF644A" w:rsidRDefault="00DF7E35" w:rsidP="00DF7E35">
      <w:pPr>
        <w:pStyle w:val="Textopredeterminado"/>
        <w:spacing w:line="276" w:lineRule="auto"/>
        <w:jc w:val="center"/>
        <w:rPr>
          <w:b/>
          <w:szCs w:val="24"/>
        </w:rPr>
      </w:pPr>
      <w:r w:rsidRPr="00FF644A">
        <w:rPr>
          <w:b/>
          <w:szCs w:val="24"/>
        </w:rPr>
        <w:t>SECRETARIO GENERAL DEL CO</w:t>
      </w:r>
      <w:r>
        <w:rPr>
          <w:b/>
          <w:szCs w:val="24"/>
        </w:rPr>
        <w:t>NCEJO METROPOLITANO DE QUITO</w:t>
      </w:r>
    </w:p>
    <w:p w14:paraId="70C258C4" w14:textId="77777777" w:rsidR="00DF7E35" w:rsidRPr="00566301" w:rsidRDefault="00DF7E35" w:rsidP="00DF7E35">
      <w:pPr>
        <w:pStyle w:val="Textopredeterminado"/>
        <w:shd w:val="clear" w:color="auto" w:fill="FFFFFF"/>
        <w:spacing w:line="276" w:lineRule="auto"/>
        <w:jc w:val="both"/>
        <w:rPr>
          <w:szCs w:val="24"/>
        </w:rPr>
      </w:pPr>
    </w:p>
    <w:p w14:paraId="6AD43B28" w14:textId="77777777" w:rsidR="00DF7E35" w:rsidRPr="00566301" w:rsidRDefault="00DF7E35" w:rsidP="00DF7E35">
      <w:pPr>
        <w:pStyle w:val="Textopredeterminado"/>
        <w:shd w:val="clear" w:color="auto" w:fill="FFFFFF"/>
        <w:spacing w:line="276" w:lineRule="auto"/>
        <w:jc w:val="both"/>
        <w:rPr>
          <w:szCs w:val="24"/>
        </w:rPr>
      </w:pPr>
    </w:p>
    <w:p w14:paraId="6AEE535B" w14:textId="77777777" w:rsidR="00DF7E35" w:rsidRPr="00566301" w:rsidRDefault="00DF7E35" w:rsidP="00DF7E35">
      <w:pPr>
        <w:pStyle w:val="Textopredeterminado"/>
        <w:shd w:val="clear" w:color="auto" w:fill="FFFFFF"/>
        <w:spacing w:line="276" w:lineRule="auto"/>
        <w:jc w:val="both"/>
        <w:rPr>
          <w:szCs w:val="24"/>
          <w:lang w:val="es-ES"/>
        </w:rPr>
      </w:pPr>
    </w:p>
    <w:p w14:paraId="5400C491" w14:textId="77777777" w:rsidR="00DF7E35" w:rsidRPr="00566301" w:rsidRDefault="00DF7E35" w:rsidP="00DF7E35">
      <w:pPr>
        <w:pStyle w:val="Textosinformato"/>
        <w:pBdr>
          <w:top w:val="single" w:sz="4" w:space="1" w:color="auto"/>
          <w:left w:val="single" w:sz="4" w:space="4" w:color="auto"/>
          <w:bottom w:val="single" w:sz="4" w:space="1" w:color="auto"/>
          <w:right w:val="single" w:sz="4" w:space="4" w:color="auto"/>
        </w:pBdr>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CERTIFICADO DE DISCUSIÓN</w:t>
      </w:r>
    </w:p>
    <w:p w14:paraId="3C81C7E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59DF42A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50D216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43C6C48E" w14:textId="3DA9D6F7" w:rsidR="00DF7E35" w:rsidRPr="00566301" w:rsidRDefault="00DF7E35" w:rsidP="00DF7E35">
      <w:pPr>
        <w:pStyle w:val="Textosinformato"/>
        <w:spacing w:line="276" w:lineRule="auto"/>
        <w:jc w:val="center"/>
        <w:rPr>
          <w:rFonts w:ascii="Times New Roman" w:eastAsia="MS Mincho" w:hAnsi="Times New Roman"/>
          <w:sz w:val="24"/>
          <w:szCs w:val="24"/>
        </w:rPr>
      </w:pPr>
      <w:r>
        <w:rPr>
          <w:rFonts w:ascii="Times New Roman" w:eastAsia="MS Mincho" w:hAnsi="Times New Roman"/>
          <w:sz w:val="24"/>
          <w:szCs w:val="24"/>
        </w:rPr>
        <w:t xml:space="preserve">El </w:t>
      </w:r>
      <w:r w:rsidRPr="00566301">
        <w:rPr>
          <w:rFonts w:ascii="Times New Roman" w:eastAsia="MS Mincho" w:hAnsi="Times New Roman"/>
          <w:sz w:val="24"/>
          <w:szCs w:val="24"/>
        </w:rPr>
        <w:t>infrascrit</w:t>
      </w:r>
      <w:r>
        <w:rPr>
          <w:rFonts w:ascii="Times New Roman" w:eastAsia="MS Mincho" w:hAnsi="Times New Roman"/>
          <w:sz w:val="24"/>
          <w:szCs w:val="24"/>
        </w:rPr>
        <w:t>o</w:t>
      </w:r>
      <w:r w:rsidRPr="00566301">
        <w:rPr>
          <w:rFonts w:ascii="Times New Roman" w:eastAsia="MS Mincho" w:hAnsi="Times New Roman"/>
          <w:sz w:val="24"/>
          <w:szCs w:val="24"/>
        </w:rPr>
        <w:t xml:space="preserve"> Secretari</w:t>
      </w:r>
      <w:r>
        <w:rPr>
          <w:rFonts w:ascii="Times New Roman" w:eastAsia="MS Mincho" w:hAnsi="Times New Roman"/>
          <w:sz w:val="24"/>
          <w:szCs w:val="24"/>
        </w:rPr>
        <w:t>o</w:t>
      </w:r>
      <w:r w:rsidRPr="00566301">
        <w:rPr>
          <w:rFonts w:ascii="Times New Roman" w:eastAsia="MS Mincho" w:hAnsi="Times New Roman"/>
          <w:sz w:val="24"/>
          <w:szCs w:val="24"/>
        </w:rPr>
        <w:t xml:space="preserve"> General del</w:t>
      </w:r>
      <w:r>
        <w:rPr>
          <w:rFonts w:ascii="Times New Roman" w:eastAsia="MS Mincho" w:hAnsi="Times New Roman"/>
          <w:sz w:val="24"/>
          <w:szCs w:val="24"/>
        </w:rPr>
        <w:t xml:space="preserve"> Concejo Metropolitano de Quito</w:t>
      </w:r>
      <w:r w:rsidRPr="00566301">
        <w:rPr>
          <w:rFonts w:ascii="Times New Roman" w:eastAsia="MS Mincho" w:hAnsi="Times New Roman"/>
          <w:sz w:val="24"/>
          <w:szCs w:val="24"/>
        </w:rPr>
        <w:t>, certifica que la presente ordenanza fue discutida y aprobada en dos debates, en sesiones de …</w:t>
      </w:r>
      <w:proofErr w:type="gramStart"/>
      <w:r w:rsidRPr="00566301">
        <w:rPr>
          <w:rFonts w:ascii="Times New Roman" w:eastAsia="MS Mincho" w:hAnsi="Times New Roman"/>
          <w:sz w:val="24"/>
          <w:szCs w:val="24"/>
        </w:rPr>
        <w:t>.</w:t>
      </w:r>
      <w:r w:rsidR="00D217AA">
        <w:rPr>
          <w:rFonts w:ascii="Times New Roman" w:eastAsia="MS Mincho" w:hAnsi="Times New Roman"/>
          <w:sz w:val="24"/>
          <w:szCs w:val="24"/>
        </w:rPr>
        <w:t>.de</w:t>
      </w:r>
      <w:proofErr w:type="gramEnd"/>
      <w:r w:rsidR="00D217AA">
        <w:rPr>
          <w:rFonts w:ascii="Times New Roman" w:eastAsia="MS Mincho" w:hAnsi="Times New Roman"/>
          <w:sz w:val="24"/>
          <w:szCs w:val="24"/>
        </w:rPr>
        <w:t xml:space="preserve"> ……..  </w:t>
      </w:r>
      <w:proofErr w:type="gramStart"/>
      <w:r w:rsidR="00D217AA">
        <w:rPr>
          <w:rFonts w:ascii="Times New Roman" w:eastAsia="MS Mincho" w:hAnsi="Times New Roman"/>
          <w:sz w:val="24"/>
          <w:szCs w:val="24"/>
        </w:rPr>
        <w:t>y</w:t>
      </w:r>
      <w:proofErr w:type="gramEnd"/>
      <w:r w:rsidR="00D217AA">
        <w:rPr>
          <w:rFonts w:ascii="Times New Roman" w:eastAsia="MS Mincho" w:hAnsi="Times New Roman"/>
          <w:sz w:val="24"/>
          <w:szCs w:val="24"/>
        </w:rPr>
        <w:t xml:space="preserve"> ….. </w:t>
      </w:r>
      <w:proofErr w:type="gramStart"/>
      <w:r w:rsidR="00D217AA">
        <w:rPr>
          <w:rFonts w:ascii="Times New Roman" w:eastAsia="MS Mincho" w:hAnsi="Times New Roman"/>
          <w:sz w:val="24"/>
          <w:szCs w:val="24"/>
        </w:rPr>
        <w:t>de</w:t>
      </w:r>
      <w:proofErr w:type="gramEnd"/>
      <w:r w:rsidR="00D217AA">
        <w:rPr>
          <w:rFonts w:ascii="Times New Roman" w:eastAsia="MS Mincho" w:hAnsi="Times New Roman"/>
          <w:sz w:val="24"/>
          <w:szCs w:val="24"/>
        </w:rPr>
        <w:t xml:space="preserve"> …………. de 2022</w:t>
      </w:r>
      <w:r w:rsidRPr="00566301">
        <w:rPr>
          <w:rFonts w:ascii="Times New Roman" w:eastAsia="MS Mincho" w:hAnsi="Times New Roman"/>
          <w:sz w:val="24"/>
          <w:szCs w:val="24"/>
        </w:rPr>
        <w:t>.- Quito,</w:t>
      </w:r>
    </w:p>
    <w:p w14:paraId="3B6F6383"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3B496FF5"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B58DBE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60519F26" w14:textId="77777777" w:rsidR="00581ADB" w:rsidRDefault="00581ADB"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sz w:val="24"/>
          <w:szCs w:val="24"/>
        </w:rPr>
        <w:t xml:space="preserve">Abg. </w:t>
      </w:r>
      <w:r w:rsidRPr="00A619A2">
        <w:rPr>
          <w:rFonts w:ascii="Times New Roman" w:eastAsia="MS Mincho" w:hAnsi="Times New Roman"/>
          <w:sz w:val="24"/>
          <w:szCs w:val="24"/>
        </w:rPr>
        <w:t xml:space="preserve"> </w:t>
      </w:r>
      <w:r>
        <w:rPr>
          <w:rFonts w:ascii="Times New Roman" w:eastAsia="MS Mincho" w:hAnsi="Times New Roman"/>
          <w:sz w:val="24"/>
          <w:szCs w:val="24"/>
        </w:rPr>
        <w:t xml:space="preserve">Pablo Antonio </w:t>
      </w:r>
      <w:proofErr w:type="spellStart"/>
      <w:r>
        <w:rPr>
          <w:rFonts w:ascii="Times New Roman" w:eastAsia="MS Mincho" w:hAnsi="Times New Roman"/>
          <w:sz w:val="24"/>
          <w:szCs w:val="24"/>
        </w:rPr>
        <w:t>Santillan</w:t>
      </w:r>
      <w:proofErr w:type="spellEnd"/>
      <w:r>
        <w:rPr>
          <w:rFonts w:ascii="Times New Roman" w:eastAsia="MS Mincho" w:hAnsi="Times New Roman"/>
          <w:sz w:val="24"/>
          <w:szCs w:val="24"/>
        </w:rPr>
        <w:t xml:space="preserve"> Paredes</w:t>
      </w:r>
      <w:r w:rsidRPr="00FF644A">
        <w:rPr>
          <w:rFonts w:ascii="Times New Roman" w:eastAsia="MS Mincho" w:hAnsi="Times New Roman"/>
          <w:b/>
          <w:bCs/>
          <w:sz w:val="24"/>
          <w:szCs w:val="24"/>
        </w:rPr>
        <w:t xml:space="preserve"> </w:t>
      </w:r>
    </w:p>
    <w:p w14:paraId="6BD6110E" w14:textId="5249027B"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FF644A">
        <w:rPr>
          <w:rFonts w:ascii="Times New Roman" w:eastAsia="MS Mincho" w:hAnsi="Times New Roman"/>
          <w:b/>
          <w:bCs/>
          <w:sz w:val="24"/>
          <w:szCs w:val="24"/>
        </w:rPr>
        <w:t>SECRETARI</w:t>
      </w:r>
      <w:r>
        <w:rPr>
          <w:rFonts w:ascii="Times New Roman" w:eastAsia="MS Mincho" w:hAnsi="Times New Roman"/>
          <w:b/>
          <w:bCs/>
          <w:sz w:val="24"/>
          <w:szCs w:val="24"/>
        </w:rPr>
        <w:t>O</w:t>
      </w:r>
      <w:r w:rsidRPr="00FF644A">
        <w:rPr>
          <w:rFonts w:ascii="Times New Roman" w:eastAsia="MS Mincho" w:hAnsi="Times New Roman"/>
          <w:b/>
          <w:bCs/>
          <w:sz w:val="24"/>
          <w:szCs w:val="24"/>
        </w:rPr>
        <w:t xml:space="preserve"> GENERAL DEL CONCEJO METROPO</w:t>
      </w:r>
      <w:r>
        <w:rPr>
          <w:rFonts w:ascii="Times New Roman" w:eastAsia="MS Mincho" w:hAnsi="Times New Roman"/>
          <w:b/>
          <w:bCs/>
          <w:sz w:val="24"/>
          <w:szCs w:val="24"/>
        </w:rPr>
        <w:t>LITANO DE QUITO</w:t>
      </w:r>
    </w:p>
    <w:p w14:paraId="0E593967"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0FFBECE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ALCALDÍA DEL DISTRITO METROPOLITANO. -</w:t>
      </w:r>
      <w:r w:rsidRPr="00566301">
        <w:rPr>
          <w:rFonts w:ascii="Times New Roman" w:eastAsia="MS Mincho" w:hAnsi="Times New Roman"/>
          <w:sz w:val="24"/>
          <w:szCs w:val="24"/>
        </w:rPr>
        <w:t xml:space="preserve">  Distrito Metropolitano de Quito,</w:t>
      </w:r>
    </w:p>
    <w:p w14:paraId="4EBB19A7"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p>
    <w:p w14:paraId="7AD3F20F" w14:textId="77777777" w:rsidR="00DF7E35" w:rsidRPr="00566301" w:rsidRDefault="00DF7E35" w:rsidP="00DF7E35">
      <w:pPr>
        <w:pStyle w:val="Textosinformato"/>
        <w:spacing w:line="276" w:lineRule="auto"/>
        <w:jc w:val="center"/>
        <w:rPr>
          <w:rFonts w:ascii="Times New Roman" w:eastAsia="MS Mincho" w:hAnsi="Times New Roman"/>
          <w:b/>
          <w:sz w:val="24"/>
          <w:szCs w:val="24"/>
        </w:rPr>
      </w:pPr>
      <w:r w:rsidRPr="00566301">
        <w:rPr>
          <w:rFonts w:ascii="Times New Roman" w:eastAsia="MS Mincho" w:hAnsi="Times New Roman"/>
          <w:b/>
          <w:sz w:val="24"/>
          <w:szCs w:val="24"/>
        </w:rPr>
        <w:t>EJECÚTESE:</w:t>
      </w:r>
    </w:p>
    <w:p w14:paraId="2FFA13D9"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7D842FA"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2E8E2DD0" w14:textId="77777777" w:rsidR="00DF7E35" w:rsidRPr="00566301" w:rsidRDefault="00DF7E35" w:rsidP="00DF7E35">
      <w:pPr>
        <w:pStyle w:val="Textosinformato"/>
        <w:spacing w:line="276" w:lineRule="auto"/>
        <w:jc w:val="center"/>
        <w:rPr>
          <w:rFonts w:ascii="Times New Roman" w:eastAsia="MS Mincho" w:hAnsi="Times New Roman"/>
          <w:sz w:val="24"/>
          <w:szCs w:val="24"/>
        </w:rPr>
      </w:pPr>
    </w:p>
    <w:p w14:paraId="1F8058DC" w14:textId="51735509" w:rsidR="00DF7E35" w:rsidRPr="00FF644A" w:rsidRDefault="00DF7E35" w:rsidP="00DF7E35">
      <w:pPr>
        <w:pStyle w:val="Textosinformato"/>
        <w:spacing w:line="276" w:lineRule="auto"/>
        <w:jc w:val="center"/>
        <w:rPr>
          <w:rFonts w:ascii="Times New Roman" w:eastAsia="MS Mincho" w:hAnsi="Times New Roman"/>
          <w:sz w:val="24"/>
          <w:szCs w:val="24"/>
        </w:rPr>
      </w:pPr>
      <w:r w:rsidRPr="00FF644A">
        <w:rPr>
          <w:rFonts w:ascii="Times New Roman" w:eastAsia="MS Mincho" w:hAnsi="Times New Roman"/>
          <w:sz w:val="24"/>
          <w:szCs w:val="24"/>
        </w:rPr>
        <w:t xml:space="preserve">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p>
    <w:p w14:paraId="19DDB0AA" w14:textId="77777777" w:rsidR="00DF7E35" w:rsidRPr="00566301" w:rsidRDefault="00DF7E35" w:rsidP="00DF7E35">
      <w:pPr>
        <w:pStyle w:val="Textosinformato"/>
        <w:spacing w:line="276" w:lineRule="auto"/>
        <w:jc w:val="center"/>
        <w:rPr>
          <w:rFonts w:ascii="Times New Roman" w:eastAsia="MS Mincho" w:hAnsi="Times New Roman"/>
          <w:b/>
          <w:bCs/>
          <w:sz w:val="24"/>
          <w:szCs w:val="24"/>
        </w:rPr>
      </w:pPr>
      <w:r w:rsidRPr="00566301">
        <w:rPr>
          <w:rFonts w:ascii="Times New Roman" w:eastAsia="MS Mincho" w:hAnsi="Times New Roman"/>
          <w:b/>
          <w:bCs/>
          <w:sz w:val="24"/>
          <w:szCs w:val="24"/>
        </w:rPr>
        <w:t>ALCALDE DEL DISTRITO METROPOLITANO DE QUITO</w:t>
      </w:r>
    </w:p>
    <w:p w14:paraId="6C455C9B" w14:textId="0098252D" w:rsidR="00DF7E35" w:rsidRPr="00566301" w:rsidRDefault="00DF7E35" w:rsidP="00DF7E35">
      <w:pPr>
        <w:pStyle w:val="Textosinformato"/>
        <w:spacing w:line="276" w:lineRule="auto"/>
        <w:jc w:val="center"/>
        <w:rPr>
          <w:rFonts w:ascii="Times New Roman" w:eastAsia="MS Mincho" w:hAnsi="Times New Roman"/>
          <w:sz w:val="24"/>
          <w:szCs w:val="24"/>
        </w:rPr>
      </w:pPr>
      <w:r w:rsidRPr="00566301">
        <w:rPr>
          <w:rFonts w:ascii="Times New Roman" w:eastAsia="MS Mincho" w:hAnsi="Times New Roman"/>
          <w:b/>
          <w:bCs/>
          <w:sz w:val="24"/>
          <w:szCs w:val="24"/>
        </w:rPr>
        <w:t>CERTIFICO,</w:t>
      </w:r>
      <w:r w:rsidRPr="00566301">
        <w:rPr>
          <w:rFonts w:ascii="Times New Roman" w:eastAsia="MS Mincho" w:hAnsi="Times New Roman"/>
          <w:sz w:val="24"/>
          <w:szCs w:val="24"/>
        </w:rPr>
        <w:t xml:space="preserve"> que la presente ordenanza fue sancionada por el Dr. </w:t>
      </w:r>
      <w:r w:rsidR="0022546A">
        <w:rPr>
          <w:rFonts w:ascii="Times New Roman" w:eastAsia="MS Mincho" w:hAnsi="Times New Roman"/>
          <w:sz w:val="24"/>
          <w:szCs w:val="24"/>
        </w:rPr>
        <w:t xml:space="preserve">Santiago Mauricio </w:t>
      </w:r>
      <w:proofErr w:type="spellStart"/>
      <w:r w:rsidR="0022546A">
        <w:rPr>
          <w:rFonts w:ascii="Times New Roman" w:eastAsia="MS Mincho" w:hAnsi="Times New Roman"/>
          <w:sz w:val="24"/>
          <w:szCs w:val="24"/>
        </w:rPr>
        <w:t>Guarderas</w:t>
      </w:r>
      <w:proofErr w:type="spellEnd"/>
      <w:r w:rsidR="0022546A">
        <w:rPr>
          <w:rFonts w:ascii="Times New Roman" w:eastAsia="MS Mincho" w:hAnsi="Times New Roman"/>
          <w:sz w:val="24"/>
          <w:szCs w:val="24"/>
        </w:rPr>
        <w:t xml:space="preserve"> Izquierdo</w:t>
      </w:r>
      <w:r w:rsidR="003E6A4D">
        <w:rPr>
          <w:rFonts w:ascii="Times New Roman" w:eastAsia="MS Mincho" w:hAnsi="Times New Roman"/>
          <w:sz w:val="24"/>
          <w:szCs w:val="24"/>
        </w:rPr>
        <w:t xml:space="preserve">, Alcalde </w:t>
      </w:r>
      <w:r w:rsidRPr="00566301">
        <w:rPr>
          <w:rFonts w:ascii="Times New Roman" w:eastAsia="MS Mincho" w:hAnsi="Times New Roman"/>
          <w:sz w:val="24"/>
          <w:szCs w:val="24"/>
        </w:rPr>
        <w:t>del Distrito Metropolitano de Quito, el</w:t>
      </w:r>
    </w:p>
    <w:p w14:paraId="3BFE907C" w14:textId="77777777" w:rsidR="00DF7E35" w:rsidRPr="00566301" w:rsidRDefault="00DF7E35" w:rsidP="00DF7E35">
      <w:pPr>
        <w:pStyle w:val="Textosinformato"/>
        <w:tabs>
          <w:tab w:val="right" w:pos="8504"/>
        </w:tabs>
        <w:spacing w:line="276" w:lineRule="auto"/>
        <w:jc w:val="center"/>
        <w:rPr>
          <w:rFonts w:ascii="Times New Roman" w:eastAsia="MS Mincho" w:hAnsi="Times New Roman"/>
          <w:b/>
          <w:bCs/>
          <w:sz w:val="24"/>
          <w:szCs w:val="24"/>
        </w:rPr>
      </w:pPr>
      <w:r w:rsidRPr="00566301">
        <w:rPr>
          <w:rFonts w:ascii="Times New Roman" w:eastAsia="MS Mincho" w:hAnsi="Times New Roman"/>
          <w:sz w:val="24"/>
          <w:szCs w:val="24"/>
        </w:rPr>
        <w:t>.- Distrito Metropolitano de Quito,</w:t>
      </w:r>
    </w:p>
    <w:p w14:paraId="2FF9A75C" w14:textId="77777777" w:rsidR="00DF7E35" w:rsidRPr="00566301" w:rsidRDefault="00DF7E35" w:rsidP="00DF7E35">
      <w:pPr>
        <w:spacing w:line="276" w:lineRule="auto"/>
        <w:jc w:val="both"/>
        <w:rPr>
          <w:rFonts w:eastAsia="MS Mincho"/>
          <w:sz w:val="24"/>
          <w:szCs w:val="24"/>
        </w:rPr>
      </w:pPr>
    </w:p>
    <w:p w14:paraId="179644BF" w14:textId="77777777" w:rsidR="00DF7E35" w:rsidRPr="00566301" w:rsidRDefault="00DF7E35" w:rsidP="00DF7E35">
      <w:pPr>
        <w:spacing w:line="276" w:lineRule="auto"/>
        <w:jc w:val="both"/>
        <w:rPr>
          <w:rFonts w:eastAsia="MS Mincho"/>
          <w:sz w:val="24"/>
          <w:szCs w:val="24"/>
        </w:rPr>
      </w:pPr>
    </w:p>
    <w:p w14:paraId="7AD8226F" w14:textId="77777777" w:rsidR="00DF7E35" w:rsidRPr="00566301" w:rsidRDefault="00DF7E35" w:rsidP="00DF7E35">
      <w:pPr>
        <w:spacing w:after="240" w:line="276" w:lineRule="auto"/>
        <w:jc w:val="both"/>
        <w:rPr>
          <w:rFonts w:eastAsia="MS Mincho"/>
          <w:sz w:val="24"/>
          <w:szCs w:val="24"/>
        </w:rPr>
      </w:pPr>
    </w:p>
    <w:p w14:paraId="07DC6E9E" w14:textId="77777777" w:rsidR="003902D3" w:rsidRPr="00566301" w:rsidRDefault="003902D3" w:rsidP="00DF7E35">
      <w:pPr>
        <w:pStyle w:val="Textosinformato"/>
        <w:spacing w:line="276" w:lineRule="auto"/>
        <w:jc w:val="center"/>
        <w:rPr>
          <w:rFonts w:eastAsia="MS Mincho"/>
          <w:sz w:val="24"/>
          <w:szCs w:val="24"/>
        </w:rPr>
      </w:pPr>
    </w:p>
    <w:sectPr w:rsidR="003902D3" w:rsidRPr="00566301" w:rsidSect="003A7E76">
      <w:headerReference w:type="even" r:id="rId8"/>
      <w:headerReference w:type="default" r:id="rId9"/>
      <w:footerReference w:type="even" r:id="rId10"/>
      <w:footerReference w:type="default" r:id="rId11"/>
      <w:headerReference w:type="first" r:id="rId12"/>
      <w:footerReference w:type="first" r:id="rId13"/>
      <w:pgSz w:w="11906" w:h="16838"/>
      <w:pgMar w:top="2410" w:right="1416" w:bottom="567" w:left="1701" w:header="709" w:footer="2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388CF" w14:textId="77777777" w:rsidR="006D06E9" w:rsidRDefault="006D06E9">
      <w:r>
        <w:separator/>
      </w:r>
    </w:p>
  </w:endnote>
  <w:endnote w:type="continuationSeparator" w:id="0">
    <w:p w14:paraId="375BF2C0" w14:textId="77777777" w:rsidR="006D06E9" w:rsidRDefault="006D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Italic">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79794" w14:textId="77777777" w:rsidR="006938D0" w:rsidRDefault="006938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43299"/>
      <w:docPartObj>
        <w:docPartGallery w:val="Page Numbers (Bottom of Page)"/>
        <w:docPartUnique/>
      </w:docPartObj>
    </w:sdtPr>
    <w:sdtEndPr/>
    <w:sdtContent>
      <w:sdt>
        <w:sdtPr>
          <w:id w:val="-214517341"/>
          <w:docPartObj>
            <w:docPartGallery w:val="Page Numbers (Top of Page)"/>
            <w:docPartUnique/>
          </w:docPartObj>
        </w:sdtPr>
        <w:sdtEndPr/>
        <w:sdtContent>
          <w:p w14:paraId="12166607"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02F55">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2F55">
              <w:rPr>
                <w:b/>
                <w:bCs/>
                <w:noProof/>
              </w:rPr>
              <w:t>14</w:t>
            </w:r>
            <w:r>
              <w:rPr>
                <w:b/>
                <w:bCs/>
                <w:sz w:val="24"/>
                <w:szCs w:val="24"/>
              </w:rPr>
              <w:fldChar w:fldCharType="end"/>
            </w:r>
          </w:p>
        </w:sdtContent>
      </w:sdt>
    </w:sdtContent>
  </w:sdt>
  <w:p w14:paraId="0054D704" w14:textId="77777777" w:rsidR="008D13D0" w:rsidRDefault="008D13D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140246"/>
      <w:docPartObj>
        <w:docPartGallery w:val="Page Numbers (Bottom of Page)"/>
        <w:docPartUnique/>
      </w:docPartObj>
    </w:sdtPr>
    <w:sdtEndPr/>
    <w:sdtContent>
      <w:sdt>
        <w:sdtPr>
          <w:id w:val="860082579"/>
          <w:docPartObj>
            <w:docPartGallery w:val="Page Numbers (Top of Page)"/>
            <w:docPartUnique/>
          </w:docPartObj>
        </w:sdtPr>
        <w:sdtEndPr/>
        <w:sdtContent>
          <w:p w14:paraId="3440A2AF" w14:textId="77777777" w:rsidR="008D13D0" w:rsidRDefault="008D13D0">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602F55">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02F55">
              <w:rPr>
                <w:b/>
                <w:bCs/>
                <w:noProof/>
              </w:rPr>
              <w:t>14</w:t>
            </w:r>
            <w:r>
              <w:rPr>
                <w:b/>
                <w:bCs/>
                <w:sz w:val="24"/>
                <w:szCs w:val="24"/>
              </w:rPr>
              <w:fldChar w:fldCharType="end"/>
            </w:r>
          </w:p>
        </w:sdtContent>
      </w:sdt>
    </w:sdtContent>
  </w:sdt>
  <w:p w14:paraId="2EADD06B" w14:textId="77777777" w:rsidR="008D13D0" w:rsidRDefault="008D13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973EF" w14:textId="77777777" w:rsidR="006D06E9" w:rsidRDefault="006D06E9">
      <w:r>
        <w:separator/>
      </w:r>
    </w:p>
  </w:footnote>
  <w:footnote w:type="continuationSeparator" w:id="0">
    <w:p w14:paraId="681A6B1B" w14:textId="77777777" w:rsidR="006D06E9" w:rsidRDefault="006D0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FE92" w14:textId="7BA20D95" w:rsidR="0033794B" w:rsidRDefault="00602F55">
    <w:pPr>
      <w:pStyle w:val="Encabezado"/>
    </w:pPr>
    <w:r>
      <w:rPr>
        <w:noProof/>
      </w:rPr>
      <w:pict w14:anchorId="584F7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896891" o:spid="_x0000_s2053" type="#_x0000_t136" style="position:absolute;margin-left:0;margin-top:0;width:580.7pt;height:38.7pt;rotation:315;z-index:-251655168;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0801" w14:textId="34AD142B" w:rsidR="008D13D0" w:rsidRDefault="00602F55" w:rsidP="00D35EBE">
    <w:pPr>
      <w:pStyle w:val="a"/>
      <w:rPr>
        <w:rFonts w:ascii="Palatino Linotype" w:hAnsi="Palatino Linotype" w:cs="Arial"/>
        <w:sz w:val="22"/>
        <w:szCs w:val="22"/>
      </w:rPr>
    </w:pPr>
    <w:r>
      <w:rPr>
        <w:noProof/>
      </w:rPr>
      <w:pict w14:anchorId="3E878B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896892" o:spid="_x0000_s2054" type="#_x0000_t136" style="position:absolute;left:0;text-align:left;margin-left:0;margin-top:0;width:580.7pt;height:38.7pt;rotation:315;z-index:-251653120;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p w14:paraId="628AB28D" w14:textId="77777777" w:rsidR="008D13D0" w:rsidRDefault="008D13D0" w:rsidP="00D35EBE">
    <w:pPr>
      <w:pStyle w:val="a"/>
      <w:rPr>
        <w:rFonts w:ascii="Palatino Linotype" w:hAnsi="Palatino Linotype" w:cs="Arial"/>
        <w:sz w:val="22"/>
        <w:szCs w:val="22"/>
      </w:rPr>
    </w:pPr>
  </w:p>
  <w:p w14:paraId="7DF0C128" w14:textId="77777777" w:rsidR="008D13D0" w:rsidRDefault="008D13D0" w:rsidP="00A11D79">
    <w:pPr>
      <w:pStyle w:val="a"/>
      <w:jc w:val="left"/>
      <w:rPr>
        <w:rFonts w:ascii="Palatino Linotype" w:hAnsi="Palatino Linotype" w:cs="Arial"/>
        <w:sz w:val="22"/>
        <w:szCs w:val="22"/>
      </w:rPr>
    </w:pPr>
  </w:p>
  <w:p w14:paraId="182F17FD" w14:textId="77777777" w:rsidR="008D13D0" w:rsidRPr="00476B21" w:rsidRDefault="008D13D0" w:rsidP="00D35EBE">
    <w:pPr>
      <w:pStyle w:val="a"/>
      <w:rPr>
        <w:rFonts w:ascii="Palatino Linotype" w:hAnsi="Palatino Linotype" w:cs="Arial"/>
        <w:sz w:val="22"/>
        <w:szCs w:val="22"/>
      </w:rPr>
    </w:pPr>
    <w:r w:rsidRPr="00716956">
      <w:rPr>
        <w:rFonts w:ascii="Palatino Linotype" w:hAnsi="Palatino Linotype" w:cs="Arial"/>
        <w:sz w:val="22"/>
        <w:szCs w:val="22"/>
      </w:rPr>
      <w:t>ORDENANZA No.</w:t>
    </w:r>
  </w:p>
  <w:p w14:paraId="61B81382" w14:textId="77777777" w:rsidR="008D13D0" w:rsidRDefault="008D13D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7E07" w14:textId="77777777" w:rsidR="003A7E76" w:rsidRDefault="003A7E76" w:rsidP="003A7E76">
    <w:pPr>
      <w:pStyle w:val="a"/>
      <w:rPr>
        <w:rFonts w:ascii="Palatino Linotype" w:hAnsi="Palatino Linotype" w:cs="Arial"/>
        <w:sz w:val="22"/>
        <w:szCs w:val="22"/>
      </w:rPr>
    </w:pPr>
  </w:p>
  <w:p w14:paraId="5E3ED4D7" w14:textId="77777777" w:rsidR="003A7E76" w:rsidRDefault="003A7E76" w:rsidP="003A7E76">
    <w:pPr>
      <w:pStyle w:val="a"/>
      <w:rPr>
        <w:rFonts w:ascii="Palatino Linotype" w:hAnsi="Palatino Linotype" w:cs="Arial"/>
        <w:sz w:val="22"/>
        <w:szCs w:val="22"/>
      </w:rPr>
    </w:pPr>
  </w:p>
  <w:p w14:paraId="1EC45FCA" w14:textId="77777777" w:rsidR="003A7E76" w:rsidRPr="00476B21" w:rsidRDefault="003A7E76" w:rsidP="003A7E76">
    <w:pPr>
      <w:pStyle w:val="a"/>
      <w:rPr>
        <w:rFonts w:ascii="Palatino Linotype" w:hAnsi="Palatino Linotype" w:cs="Arial"/>
        <w:sz w:val="22"/>
        <w:szCs w:val="22"/>
      </w:rPr>
    </w:pPr>
    <w:r w:rsidRPr="00716956">
      <w:rPr>
        <w:rFonts w:ascii="Palatino Linotype" w:hAnsi="Palatino Linotype" w:cs="Arial"/>
        <w:sz w:val="22"/>
        <w:szCs w:val="22"/>
      </w:rPr>
      <w:t>ORDENANZA No.</w:t>
    </w:r>
  </w:p>
  <w:p w14:paraId="086C83F6" w14:textId="03BE1FFC" w:rsidR="0033794B" w:rsidRDefault="00602F55">
    <w:pPr>
      <w:pStyle w:val="Encabezado"/>
    </w:pPr>
    <w:r>
      <w:rPr>
        <w:noProof/>
      </w:rPr>
      <w:pict w14:anchorId="128B44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896890" o:spid="_x0000_s2052" type="#_x0000_t136" style="position:absolute;margin-left:0;margin-top:0;width:580.7pt;height:38.7pt;rotation:315;z-index:-251657216;mso-position-horizontal:center;mso-position-horizontal-relative:margin;mso-position-vertical:center;mso-position-vertical-relative:margin" o:allowincell="f" fillcolor="gray [1629]" stroked="f">
          <v:fill opacity=".5"/>
          <v:textpath style="font-family:&quot;Times New Roman&quot;;font-size:1pt" string="Ordenanza de Mesa de Asesore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1CE41BD"/>
    <w:multiLevelType w:val="hybridMultilevel"/>
    <w:tmpl w:val="6DA22F6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877A531"/>
    <w:multiLevelType w:val="hybridMultilevel"/>
    <w:tmpl w:val="8E2A26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EF24B6"/>
    <w:multiLevelType w:val="hybridMultilevel"/>
    <w:tmpl w:val="244CF29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B661B8"/>
    <w:multiLevelType w:val="hybridMultilevel"/>
    <w:tmpl w:val="69CE59F2"/>
    <w:lvl w:ilvl="0" w:tplc="F73446E0">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136076F3"/>
    <w:multiLevelType w:val="hybridMultilevel"/>
    <w:tmpl w:val="5664A14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BB2D19"/>
    <w:multiLevelType w:val="hybridMultilevel"/>
    <w:tmpl w:val="3ED03458"/>
    <w:lvl w:ilvl="0" w:tplc="DDD60AF2">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72FFD5A"/>
    <w:multiLevelType w:val="hybridMultilevel"/>
    <w:tmpl w:val="AFB048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97143AE"/>
    <w:multiLevelType w:val="hybridMultilevel"/>
    <w:tmpl w:val="8AE8870C"/>
    <w:lvl w:ilvl="0" w:tplc="7016757C">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1BEC7152"/>
    <w:multiLevelType w:val="hybridMultilevel"/>
    <w:tmpl w:val="274E5458"/>
    <w:lvl w:ilvl="0" w:tplc="300A0001">
      <w:start w:val="1"/>
      <w:numFmt w:val="bullet"/>
      <w:lvlText w:val=""/>
      <w:lvlJc w:val="left"/>
      <w:pPr>
        <w:ind w:left="1351" w:hanging="360"/>
      </w:pPr>
      <w:rPr>
        <w:rFonts w:ascii="Symbol" w:hAnsi="Symbol" w:hint="default"/>
      </w:rPr>
    </w:lvl>
    <w:lvl w:ilvl="1" w:tplc="300A0003">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9">
    <w:nsid w:val="1FDB507D"/>
    <w:multiLevelType w:val="hybridMultilevel"/>
    <w:tmpl w:val="467C93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1D1E3E"/>
    <w:multiLevelType w:val="hybridMultilevel"/>
    <w:tmpl w:val="B4BADEF4"/>
    <w:lvl w:ilvl="0" w:tplc="542EB88E">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67A4D57"/>
    <w:multiLevelType w:val="hybridMultilevel"/>
    <w:tmpl w:val="28A48E40"/>
    <w:lvl w:ilvl="0" w:tplc="300A0001">
      <w:numFmt w:val="bullet"/>
      <w:lvlText w:val=""/>
      <w:lvlJc w:val="left"/>
      <w:pPr>
        <w:ind w:left="720" w:hanging="360"/>
      </w:pPr>
      <w:rPr>
        <w:rFonts w:ascii="Symbol" w:eastAsia="Times New Roman"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349E4FD3"/>
    <w:multiLevelType w:val="hybridMultilevel"/>
    <w:tmpl w:val="5748BA14"/>
    <w:lvl w:ilvl="0" w:tplc="1DA8F728">
      <w:numFmt w:val="bullet"/>
      <w:lvlText w:val=""/>
      <w:lvlJc w:val="left"/>
      <w:pPr>
        <w:ind w:left="720" w:hanging="360"/>
      </w:pPr>
      <w:rPr>
        <w:rFonts w:ascii="Symbol" w:eastAsia="Times New Roman" w:hAnsi="Symbol" w:cs="Times New Roman" w:hint="default"/>
        <w:b/>
        <w:i w:val="0"/>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1075D98"/>
    <w:multiLevelType w:val="hybridMultilevel"/>
    <w:tmpl w:val="9DD8D8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4A061CC4"/>
    <w:multiLevelType w:val="hybridMultilevel"/>
    <w:tmpl w:val="7EDADE36"/>
    <w:lvl w:ilvl="0" w:tplc="90DA799A">
      <w:numFmt w:val="bullet"/>
      <w:lvlText w:val=""/>
      <w:lvlJc w:val="left"/>
      <w:pPr>
        <w:ind w:left="720" w:hanging="360"/>
      </w:pPr>
      <w:rPr>
        <w:rFonts w:ascii="Symbol" w:eastAsia="Times New Roman" w:hAnsi="Symbol"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4B147BE9"/>
    <w:multiLevelType w:val="hybridMultilevel"/>
    <w:tmpl w:val="20A81B9C"/>
    <w:lvl w:ilvl="0" w:tplc="B9429ADA">
      <w:numFmt w:val="bullet"/>
      <w:lvlText w:val=""/>
      <w:lvlJc w:val="left"/>
      <w:pPr>
        <w:ind w:left="720" w:hanging="360"/>
      </w:pPr>
      <w:rPr>
        <w:rFonts w:ascii="Symbol" w:eastAsiaTheme="minorHAnsi"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4D243052"/>
    <w:multiLevelType w:val="hybridMultilevel"/>
    <w:tmpl w:val="3FD405A8"/>
    <w:lvl w:ilvl="0" w:tplc="D738F936">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5A7F0F45"/>
    <w:multiLevelType w:val="hybridMultilevel"/>
    <w:tmpl w:val="03D09E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5A826608"/>
    <w:multiLevelType w:val="hybridMultilevel"/>
    <w:tmpl w:val="233ABC62"/>
    <w:lvl w:ilvl="0" w:tplc="08DC42C0">
      <w:numFmt w:val="bullet"/>
      <w:lvlText w:val=""/>
      <w:lvlJc w:val="left"/>
      <w:pPr>
        <w:ind w:left="720" w:hanging="360"/>
      </w:pPr>
      <w:rPr>
        <w:rFonts w:ascii="Symbol" w:eastAsia="Times New Roman" w:hAnsi="Symbol"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C3767BA"/>
    <w:multiLevelType w:val="hybridMultilevel"/>
    <w:tmpl w:val="FBC660DE"/>
    <w:lvl w:ilvl="0" w:tplc="676AD626">
      <w:numFmt w:val="bullet"/>
      <w:lvlText w:val=""/>
      <w:lvlJc w:val="left"/>
      <w:pPr>
        <w:ind w:left="720" w:hanging="360"/>
      </w:pPr>
      <w:rPr>
        <w:rFonts w:ascii="Symbol" w:eastAsia="Times New Roman" w:hAnsi="Symbol" w:cs="Times New Roman" w:hint="default"/>
        <w:b/>
        <w:i w:val="0"/>
        <w:color w:val="auto"/>
        <w:sz w:val="24"/>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643108D9"/>
    <w:multiLevelType w:val="hybridMultilevel"/>
    <w:tmpl w:val="28AA4A08"/>
    <w:lvl w:ilvl="0" w:tplc="300A0001">
      <w:start w:val="1"/>
      <w:numFmt w:val="bullet"/>
      <w:lvlText w:val=""/>
      <w:lvlJc w:val="left"/>
      <w:pPr>
        <w:ind w:left="303" w:hanging="360"/>
      </w:pPr>
      <w:rPr>
        <w:rFonts w:ascii="Symbol" w:hAnsi="Symbol" w:hint="default"/>
      </w:rPr>
    </w:lvl>
    <w:lvl w:ilvl="1" w:tplc="300A0003">
      <w:start w:val="1"/>
      <w:numFmt w:val="decimal"/>
      <w:lvlText w:val="%2."/>
      <w:lvlJc w:val="left"/>
      <w:pPr>
        <w:tabs>
          <w:tab w:val="num" w:pos="1440"/>
        </w:tabs>
        <w:ind w:left="1440" w:hanging="360"/>
      </w:pPr>
    </w:lvl>
    <w:lvl w:ilvl="2" w:tplc="300A0005">
      <w:start w:val="1"/>
      <w:numFmt w:val="decimal"/>
      <w:lvlText w:val="%3."/>
      <w:lvlJc w:val="left"/>
      <w:pPr>
        <w:tabs>
          <w:tab w:val="num" w:pos="2160"/>
        </w:tabs>
        <w:ind w:left="2160" w:hanging="360"/>
      </w:pPr>
    </w:lvl>
    <w:lvl w:ilvl="3" w:tplc="300A0001">
      <w:start w:val="1"/>
      <w:numFmt w:val="decimal"/>
      <w:lvlText w:val="%4."/>
      <w:lvlJc w:val="left"/>
      <w:pPr>
        <w:tabs>
          <w:tab w:val="num" w:pos="2880"/>
        </w:tabs>
        <w:ind w:left="2880" w:hanging="360"/>
      </w:pPr>
    </w:lvl>
    <w:lvl w:ilvl="4" w:tplc="300A0003">
      <w:start w:val="1"/>
      <w:numFmt w:val="decimal"/>
      <w:lvlText w:val="%5."/>
      <w:lvlJc w:val="left"/>
      <w:pPr>
        <w:tabs>
          <w:tab w:val="num" w:pos="3600"/>
        </w:tabs>
        <w:ind w:left="3600" w:hanging="360"/>
      </w:pPr>
    </w:lvl>
    <w:lvl w:ilvl="5" w:tplc="300A0005">
      <w:start w:val="1"/>
      <w:numFmt w:val="decimal"/>
      <w:lvlText w:val="%6."/>
      <w:lvlJc w:val="left"/>
      <w:pPr>
        <w:tabs>
          <w:tab w:val="num" w:pos="4320"/>
        </w:tabs>
        <w:ind w:left="4320" w:hanging="360"/>
      </w:pPr>
    </w:lvl>
    <w:lvl w:ilvl="6" w:tplc="300A0001">
      <w:start w:val="1"/>
      <w:numFmt w:val="decimal"/>
      <w:lvlText w:val="%7."/>
      <w:lvlJc w:val="left"/>
      <w:pPr>
        <w:tabs>
          <w:tab w:val="num" w:pos="5040"/>
        </w:tabs>
        <w:ind w:left="5040" w:hanging="360"/>
      </w:pPr>
    </w:lvl>
    <w:lvl w:ilvl="7" w:tplc="300A0003">
      <w:start w:val="1"/>
      <w:numFmt w:val="decimal"/>
      <w:lvlText w:val="%8."/>
      <w:lvlJc w:val="left"/>
      <w:pPr>
        <w:tabs>
          <w:tab w:val="num" w:pos="5760"/>
        </w:tabs>
        <w:ind w:left="5760" w:hanging="360"/>
      </w:pPr>
    </w:lvl>
    <w:lvl w:ilvl="8" w:tplc="300A0005">
      <w:start w:val="1"/>
      <w:numFmt w:val="decimal"/>
      <w:lvlText w:val="%9."/>
      <w:lvlJc w:val="left"/>
      <w:pPr>
        <w:tabs>
          <w:tab w:val="num" w:pos="6480"/>
        </w:tabs>
        <w:ind w:left="6480" w:hanging="360"/>
      </w:pPr>
    </w:lvl>
  </w:abstractNum>
  <w:abstractNum w:abstractNumId="21">
    <w:nsid w:val="6B4A4B7C"/>
    <w:multiLevelType w:val="hybridMultilevel"/>
    <w:tmpl w:val="EF6ED5AA"/>
    <w:lvl w:ilvl="0" w:tplc="300A0001">
      <w:start w:val="1"/>
      <w:numFmt w:val="bullet"/>
      <w:lvlText w:val=""/>
      <w:lvlJc w:val="left"/>
      <w:pPr>
        <w:ind w:left="720" w:hanging="360"/>
      </w:pPr>
      <w:rPr>
        <w:rFonts w:ascii="Symbol" w:hAnsi="Symbol" w:hint="default"/>
      </w:rPr>
    </w:lvl>
    <w:lvl w:ilvl="1" w:tplc="6E18EEC2">
      <w:numFmt w:val="bullet"/>
      <w:lvlText w:val="•"/>
      <w:lvlJc w:val="left"/>
      <w:pPr>
        <w:ind w:left="1440" w:hanging="360"/>
      </w:pPr>
      <w:rPr>
        <w:rFonts w:ascii="Calibri" w:eastAsiaTheme="minorHAnsi" w:hAnsi="Calibri" w:cs="Aria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726B2C"/>
    <w:multiLevelType w:val="hybridMultilevel"/>
    <w:tmpl w:val="6FDCDE2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65C6A78"/>
    <w:multiLevelType w:val="hybridMultilevel"/>
    <w:tmpl w:val="98323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1"/>
  </w:num>
  <w:num w:numId="8">
    <w:abstractNumId w:val="4"/>
  </w:num>
  <w:num w:numId="9">
    <w:abstractNumId w:val="2"/>
  </w:num>
  <w:num w:numId="10">
    <w:abstractNumId w:val="22"/>
  </w:num>
  <w:num w:numId="11">
    <w:abstractNumId w:val="11"/>
  </w:num>
  <w:num w:numId="12">
    <w:abstractNumId w:val="18"/>
  </w:num>
  <w:num w:numId="13">
    <w:abstractNumId w:val="5"/>
  </w:num>
  <w:num w:numId="14">
    <w:abstractNumId w:val="0"/>
  </w:num>
  <w:num w:numId="15">
    <w:abstractNumId w:val="10"/>
  </w:num>
  <w:num w:numId="16">
    <w:abstractNumId w:val="6"/>
  </w:num>
  <w:num w:numId="17">
    <w:abstractNumId w:val="1"/>
  </w:num>
  <w:num w:numId="18">
    <w:abstractNumId w:val="15"/>
  </w:num>
  <w:num w:numId="19">
    <w:abstractNumId w:val="16"/>
  </w:num>
  <w:num w:numId="20">
    <w:abstractNumId w:val="7"/>
  </w:num>
  <w:num w:numId="21">
    <w:abstractNumId w:val="19"/>
  </w:num>
  <w:num w:numId="22">
    <w:abstractNumId w:val="12"/>
  </w:num>
  <w:num w:numId="23">
    <w:abstractNumId w:val="3"/>
  </w:num>
  <w:num w:numId="24">
    <w:abstractNumId w:val="14"/>
  </w:num>
  <w:num w:numId="25">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quita Lucia Jurado Orna">
    <w15:presenceInfo w15:providerId="AD" w15:userId="S-1-5-21-273869320-1094921958-1243824655-91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28"/>
    <w:rsid w:val="00000899"/>
    <w:rsid w:val="00005E72"/>
    <w:rsid w:val="00011FD2"/>
    <w:rsid w:val="00013673"/>
    <w:rsid w:val="000145F9"/>
    <w:rsid w:val="00015F4A"/>
    <w:rsid w:val="00016ED5"/>
    <w:rsid w:val="0002274B"/>
    <w:rsid w:val="00022816"/>
    <w:rsid w:val="00025E1D"/>
    <w:rsid w:val="0003028A"/>
    <w:rsid w:val="00031354"/>
    <w:rsid w:val="0003377E"/>
    <w:rsid w:val="00040460"/>
    <w:rsid w:val="00041DDD"/>
    <w:rsid w:val="00042382"/>
    <w:rsid w:val="000530B0"/>
    <w:rsid w:val="00053121"/>
    <w:rsid w:val="00061E7E"/>
    <w:rsid w:val="00073599"/>
    <w:rsid w:val="00074C67"/>
    <w:rsid w:val="000778C0"/>
    <w:rsid w:val="000872C5"/>
    <w:rsid w:val="00090EED"/>
    <w:rsid w:val="0009262A"/>
    <w:rsid w:val="000A0181"/>
    <w:rsid w:val="000A2961"/>
    <w:rsid w:val="000B3030"/>
    <w:rsid w:val="000B7053"/>
    <w:rsid w:val="000C3741"/>
    <w:rsid w:val="000C4E24"/>
    <w:rsid w:val="000C7EA0"/>
    <w:rsid w:val="000D283F"/>
    <w:rsid w:val="000D4A49"/>
    <w:rsid w:val="000D747F"/>
    <w:rsid w:val="000E65FF"/>
    <w:rsid w:val="000F0DC2"/>
    <w:rsid w:val="000F3EEA"/>
    <w:rsid w:val="000F579F"/>
    <w:rsid w:val="00100762"/>
    <w:rsid w:val="00100D9A"/>
    <w:rsid w:val="00101842"/>
    <w:rsid w:val="00101BAE"/>
    <w:rsid w:val="0010639B"/>
    <w:rsid w:val="0010724D"/>
    <w:rsid w:val="00107B8D"/>
    <w:rsid w:val="00111458"/>
    <w:rsid w:val="00111697"/>
    <w:rsid w:val="0011199C"/>
    <w:rsid w:val="00131EEB"/>
    <w:rsid w:val="00135753"/>
    <w:rsid w:val="00140220"/>
    <w:rsid w:val="00143683"/>
    <w:rsid w:val="00144D76"/>
    <w:rsid w:val="001472DE"/>
    <w:rsid w:val="00151674"/>
    <w:rsid w:val="001523D7"/>
    <w:rsid w:val="0015261C"/>
    <w:rsid w:val="00160128"/>
    <w:rsid w:val="00160BAE"/>
    <w:rsid w:val="00167BCC"/>
    <w:rsid w:val="001711DF"/>
    <w:rsid w:val="00175585"/>
    <w:rsid w:val="00182B3E"/>
    <w:rsid w:val="00183D58"/>
    <w:rsid w:val="00186187"/>
    <w:rsid w:val="00191D21"/>
    <w:rsid w:val="001A0072"/>
    <w:rsid w:val="001A4DE3"/>
    <w:rsid w:val="001A5E4F"/>
    <w:rsid w:val="001A60FB"/>
    <w:rsid w:val="001C3338"/>
    <w:rsid w:val="001C4F66"/>
    <w:rsid w:val="001C6EAB"/>
    <w:rsid w:val="001D3BFC"/>
    <w:rsid w:val="001D7068"/>
    <w:rsid w:val="001E2C15"/>
    <w:rsid w:val="001E6E8D"/>
    <w:rsid w:val="001F46BD"/>
    <w:rsid w:val="001F66B8"/>
    <w:rsid w:val="00206161"/>
    <w:rsid w:val="002100B5"/>
    <w:rsid w:val="0022546A"/>
    <w:rsid w:val="00226908"/>
    <w:rsid w:val="0022787B"/>
    <w:rsid w:val="00232750"/>
    <w:rsid w:val="00241E74"/>
    <w:rsid w:val="002422A8"/>
    <w:rsid w:val="00245302"/>
    <w:rsid w:val="00245547"/>
    <w:rsid w:val="00247A80"/>
    <w:rsid w:val="002556D6"/>
    <w:rsid w:val="00260748"/>
    <w:rsid w:val="00260770"/>
    <w:rsid w:val="00261D47"/>
    <w:rsid w:val="0026636B"/>
    <w:rsid w:val="00266E52"/>
    <w:rsid w:val="002709BC"/>
    <w:rsid w:val="00272710"/>
    <w:rsid w:val="0027376F"/>
    <w:rsid w:val="002776A8"/>
    <w:rsid w:val="00280C8E"/>
    <w:rsid w:val="00293AE0"/>
    <w:rsid w:val="00294C22"/>
    <w:rsid w:val="002953BE"/>
    <w:rsid w:val="002A778C"/>
    <w:rsid w:val="002B008B"/>
    <w:rsid w:val="002B0C97"/>
    <w:rsid w:val="002B1595"/>
    <w:rsid w:val="002C26EC"/>
    <w:rsid w:val="002C5B50"/>
    <w:rsid w:val="002C61E0"/>
    <w:rsid w:val="002E037B"/>
    <w:rsid w:val="002E29B6"/>
    <w:rsid w:val="002F2A2C"/>
    <w:rsid w:val="00311915"/>
    <w:rsid w:val="00313A2E"/>
    <w:rsid w:val="0032063E"/>
    <w:rsid w:val="003234A6"/>
    <w:rsid w:val="00335588"/>
    <w:rsid w:val="0033794B"/>
    <w:rsid w:val="00342AED"/>
    <w:rsid w:val="003475EC"/>
    <w:rsid w:val="003503BB"/>
    <w:rsid w:val="0035187D"/>
    <w:rsid w:val="003601A0"/>
    <w:rsid w:val="0036107B"/>
    <w:rsid w:val="00361728"/>
    <w:rsid w:val="00367FAA"/>
    <w:rsid w:val="00374106"/>
    <w:rsid w:val="00374462"/>
    <w:rsid w:val="003770E6"/>
    <w:rsid w:val="00386E3E"/>
    <w:rsid w:val="00387FE3"/>
    <w:rsid w:val="003902D3"/>
    <w:rsid w:val="003906F1"/>
    <w:rsid w:val="00391F73"/>
    <w:rsid w:val="0039687D"/>
    <w:rsid w:val="003A1975"/>
    <w:rsid w:val="003A5BF9"/>
    <w:rsid w:val="003A7E76"/>
    <w:rsid w:val="003B6B40"/>
    <w:rsid w:val="003B72E1"/>
    <w:rsid w:val="003C199B"/>
    <w:rsid w:val="003D07F3"/>
    <w:rsid w:val="003D308B"/>
    <w:rsid w:val="003E0163"/>
    <w:rsid w:val="003E1E12"/>
    <w:rsid w:val="003E2E75"/>
    <w:rsid w:val="003E35F0"/>
    <w:rsid w:val="003E6A4D"/>
    <w:rsid w:val="003E769A"/>
    <w:rsid w:val="003F06F0"/>
    <w:rsid w:val="003F6467"/>
    <w:rsid w:val="003F6F2B"/>
    <w:rsid w:val="00413975"/>
    <w:rsid w:val="004200C2"/>
    <w:rsid w:val="004230DF"/>
    <w:rsid w:val="00431FAB"/>
    <w:rsid w:val="0045019E"/>
    <w:rsid w:val="004505DB"/>
    <w:rsid w:val="00450722"/>
    <w:rsid w:val="00452E2F"/>
    <w:rsid w:val="00460577"/>
    <w:rsid w:val="004616D5"/>
    <w:rsid w:val="004620F8"/>
    <w:rsid w:val="00465CB6"/>
    <w:rsid w:val="00481DEF"/>
    <w:rsid w:val="00482BDF"/>
    <w:rsid w:val="004842E0"/>
    <w:rsid w:val="00492BEC"/>
    <w:rsid w:val="0049307C"/>
    <w:rsid w:val="00495CE4"/>
    <w:rsid w:val="004A518A"/>
    <w:rsid w:val="004A6045"/>
    <w:rsid w:val="004B2F36"/>
    <w:rsid w:val="004C13B8"/>
    <w:rsid w:val="004C3598"/>
    <w:rsid w:val="004C3D11"/>
    <w:rsid w:val="004C4BFA"/>
    <w:rsid w:val="004C6CF2"/>
    <w:rsid w:val="004D35A7"/>
    <w:rsid w:val="004D3905"/>
    <w:rsid w:val="004D44DB"/>
    <w:rsid w:val="004D729D"/>
    <w:rsid w:val="004E0B41"/>
    <w:rsid w:val="004E186B"/>
    <w:rsid w:val="004E1F05"/>
    <w:rsid w:val="004E362F"/>
    <w:rsid w:val="004E7670"/>
    <w:rsid w:val="004E7F71"/>
    <w:rsid w:val="004F333D"/>
    <w:rsid w:val="004F529C"/>
    <w:rsid w:val="005046F9"/>
    <w:rsid w:val="00506B01"/>
    <w:rsid w:val="0051624D"/>
    <w:rsid w:val="005261F3"/>
    <w:rsid w:val="00527DB8"/>
    <w:rsid w:val="00531BBB"/>
    <w:rsid w:val="00534F49"/>
    <w:rsid w:val="00546F26"/>
    <w:rsid w:val="00547E5B"/>
    <w:rsid w:val="0056347D"/>
    <w:rsid w:val="00566301"/>
    <w:rsid w:val="005703FD"/>
    <w:rsid w:val="00571C1B"/>
    <w:rsid w:val="00581ADB"/>
    <w:rsid w:val="00590981"/>
    <w:rsid w:val="00592C7E"/>
    <w:rsid w:val="00592D76"/>
    <w:rsid w:val="005949B7"/>
    <w:rsid w:val="00597312"/>
    <w:rsid w:val="005B0B1C"/>
    <w:rsid w:val="005B1B7E"/>
    <w:rsid w:val="005B51E8"/>
    <w:rsid w:val="005D2B78"/>
    <w:rsid w:val="005D52D0"/>
    <w:rsid w:val="005D60D7"/>
    <w:rsid w:val="005E2686"/>
    <w:rsid w:val="005E777E"/>
    <w:rsid w:val="005F10A5"/>
    <w:rsid w:val="00602F55"/>
    <w:rsid w:val="00605466"/>
    <w:rsid w:val="00606113"/>
    <w:rsid w:val="00606645"/>
    <w:rsid w:val="006108E8"/>
    <w:rsid w:val="00635B6E"/>
    <w:rsid w:val="006403CA"/>
    <w:rsid w:val="00643E8C"/>
    <w:rsid w:val="00646A4A"/>
    <w:rsid w:val="006501C3"/>
    <w:rsid w:val="00655023"/>
    <w:rsid w:val="006551C7"/>
    <w:rsid w:val="00660706"/>
    <w:rsid w:val="00665C1C"/>
    <w:rsid w:val="00671AF0"/>
    <w:rsid w:val="006726AD"/>
    <w:rsid w:val="006754A7"/>
    <w:rsid w:val="00682A33"/>
    <w:rsid w:val="00687BC5"/>
    <w:rsid w:val="00690309"/>
    <w:rsid w:val="006938D0"/>
    <w:rsid w:val="006950CF"/>
    <w:rsid w:val="00696358"/>
    <w:rsid w:val="006B1565"/>
    <w:rsid w:val="006B1AD3"/>
    <w:rsid w:val="006B68D0"/>
    <w:rsid w:val="006B6A24"/>
    <w:rsid w:val="006C417C"/>
    <w:rsid w:val="006C66A2"/>
    <w:rsid w:val="006D06E9"/>
    <w:rsid w:val="006D0D23"/>
    <w:rsid w:val="006E4699"/>
    <w:rsid w:val="006E5603"/>
    <w:rsid w:val="006E6A53"/>
    <w:rsid w:val="006F39CF"/>
    <w:rsid w:val="006F60F7"/>
    <w:rsid w:val="006F63AF"/>
    <w:rsid w:val="00700288"/>
    <w:rsid w:val="007015AE"/>
    <w:rsid w:val="00701D67"/>
    <w:rsid w:val="00706407"/>
    <w:rsid w:val="00707BCE"/>
    <w:rsid w:val="007129AF"/>
    <w:rsid w:val="00713490"/>
    <w:rsid w:val="0071391E"/>
    <w:rsid w:val="00716151"/>
    <w:rsid w:val="007203BC"/>
    <w:rsid w:val="00727EF6"/>
    <w:rsid w:val="007314E4"/>
    <w:rsid w:val="007353C1"/>
    <w:rsid w:val="007354E9"/>
    <w:rsid w:val="0074466B"/>
    <w:rsid w:val="00747B9A"/>
    <w:rsid w:val="007528C3"/>
    <w:rsid w:val="007555EE"/>
    <w:rsid w:val="007573F4"/>
    <w:rsid w:val="0076432C"/>
    <w:rsid w:val="007705E1"/>
    <w:rsid w:val="00770855"/>
    <w:rsid w:val="0077086F"/>
    <w:rsid w:val="007730B0"/>
    <w:rsid w:val="0077518B"/>
    <w:rsid w:val="00783C8A"/>
    <w:rsid w:val="00785D5E"/>
    <w:rsid w:val="0079398E"/>
    <w:rsid w:val="007A2DE6"/>
    <w:rsid w:val="007A3851"/>
    <w:rsid w:val="007A5259"/>
    <w:rsid w:val="007C19C3"/>
    <w:rsid w:val="007C2411"/>
    <w:rsid w:val="007D0F48"/>
    <w:rsid w:val="007D24C0"/>
    <w:rsid w:val="007D422E"/>
    <w:rsid w:val="007D4481"/>
    <w:rsid w:val="007D4EEC"/>
    <w:rsid w:val="007E2AD7"/>
    <w:rsid w:val="007F2761"/>
    <w:rsid w:val="00802772"/>
    <w:rsid w:val="0081550E"/>
    <w:rsid w:val="00815646"/>
    <w:rsid w:val="00815818"/>
    <w:rsid w:val="00816E10"/>
    <w:rsid w:val="0082243A"/>
    <w:rsid w:val="0082357C"/>
    <w:rsid w:val="0082368A"/>
    <w:rsid w:val="008342A9"/>
    <w:rsid w:val="00837CD9"/>
    <w:rsid w:val="0084658E"/>
    <w:rsid w:val="00853B87"/>
    <w:rsid w:val="00856DB0"/>
    <w:rsid w:val="00857903"/>
    <w:rsid w:val="0086293E"/>
    <w:rsid w:val="00867A15"/>
    <w:rsid w:val="00870973"/>
    <w:rsid w:val="00874F69"/>
    <w:rsid w:val="00880D46"/>
    <w:rsid w:val="00892F43"/>
    <w:rsid w:val="00895BFC"/>
    <w:rsid w:val="00897452"/>
    <w:rsid w:val="00897B83"/>
    <w:rsid w:val="008B5C7E"/>
    <w:rsid w:val="008C6048"/>
    <w:rsid w:val="008D13D0"/>
    <w:rsid w:val="008D4A2E"/>
    <w:rsid w:val="008E12B7"/>
    <w:rsid w:val="008E2F68"/>
    <w:rsid w:val="008F1DD4"/>
    <w:rsid w:val="008F2D62"/>
    <w:rsid w:val="008F3B1B"/>
    <w:rsid w:val="008F51CC"/>
    <w:rsid w:val="0090354D"/>
    <w:rsid w:val="00914229"/>
    <w:rsid w:val="009148B7"/>
    <w:rsid w:val="00917AF0"/>
    <w:rsid w:val="00920038"/>
    <w:rsid w:val="00920F37"/>
    <w:rsid w:val="00935B1F"/>
    <w:rsid w:val="00937A0B"/>
    <w:rsid w:val="00937DB0"/>
    <w:rsid w:val="00942AFB"/>
    <w:rsid w:val="009528DA"/>
    <w:rsid w:val="00953F45"/>
    <w:rsid w:val="00955E1B"/>
    <w:rsid w:val="0096035A"/>
    <w:rsid w:val="009631CE"/>
    <w:rsid w:val="00965B4B"/>
    <w:rsid w:val="00972559"/>
    <w:rsid w:val="00975C2E"/>
    <w:rsid w:val="00985B27"/>
    <w:rsid w:val="009A01A0"/>
    <w:rsid w:val="009A3DDA"/>
    <w:rsid w:val="009B0F0D"/>
    <w:rsid w:val="009B3588"/>
    <w:rsid w:val="009B427D"/>
    <w:rsid w:val="009B44C6"/>
    <w:rsid w:val="009B506A"/>
    <w:rsid w:val="009B556F"/>
    <w:rsid w:val="009B672C"/>
    <w:rsid w:val="009C1941"/>
    <w:rsid w:val="009C2AD3"/>
    <w:rsid w:val="009C35F6"/>
    <w:rsid w:val="009D2573"/>
    <w:rsid w:val="009E46C0"/>
    <w:rsid w:val="009F22E9"/>
    <w:rsid w:val="00A0106D"/>
    <w:rsid w:val="00A02A3B"/>
    <w:rsid w:val="00A0324D"/>
    <w:rsid w:val="00A06F0A"/>
    <w:rsid w:val="00A11D79"/>
    <w:rsid w:val="00A17ED2"/>
    <w:rsid w:val="00A20EEF"/>
    <w:rsid w:val="00A25BE6"/>
    <w:rsid w:val="00A33749"/>
    <w:rsid w:val="00A33959"/>
    <w:rsid w:val="00A36660"/>
    <w:rsid w:val="00A36936"/>
    <w:rsid w:val="00A412F0"/>
    <w:rsid w:val="00A4294E"/>
    <w:rsid w:val="00A42BA6"/>
    <w:rsid w:val="00A437A7"/>
    <w:rsid w:val="00A43988"/>
    <w:rsid w:val="00A45219"/>
    <w:rsid w:val="00A45F09"/>
    <w:rsid w:val="00A4709D"/>
    <w:rsid w:val="00A50273"/>
    <w:rsid w:val="00A5044F"/>
    <w:rsid w:val="00A70B0D"/>
    <w:rsid w:val="00A7753B"/>
    <w:rsid w:val="00A81320"/>
    <w:rsid w:val="00A86289"/>
    <w:rsid w:val="00A92E62"/>
    <w:rsid w:val="00AA1E38"/>
    <w:rsid w:val="00AA65F3"/>
    <w:rsid w:val="00AC3350"/>
    <w:rsid w:val="00AD3CD5"/>
    <w:rsid w:val="00AD58A3"/>
    <w:rsid w:val="00AD683D"/>
    <w:rsid w:val="00AF08F8"/>
    <w:rsid w:val="00AF2F72"/>
    <w:rsid w:val="00AF4F52"/>
    <w:rsid w:val="00AF6452"/>
    <w:rsid w:val="00B1679F"/>
    <w:rsid w:val="00B1770E"/>
    <w:rsid w:val="00B17FDE"/>
    <w:rsid w:val="00B2386D"/>
    <w:rsid w:val="00B26009"/>
    <w:rsid w:val="00B34886"/>
    <w:rsid w:val="00B405E8"/>
    <w:rsid w:val="00B50435"/>
    <w:rsid w:val="00B55856"/>
    <w:rsid w:val="00B56965"/>
    <w:rsid w:val="00B56EC2"/>
    <w:rsid w:val="00B576FF"/>
    <w:rsid w:val="00B6276A"/>
    <w:rsid w:val="00B64B36"/>
    <w:rsid w:val="00B664D4"/>
    <w:rsid w:val="00B67EB2"/>
    <w:rsid w:val="00B71EC0"/>
    <w:rsid w:val="00B7661B"/>
    <w:rsid w:val="00B80666"/>
    <w:rsid w:val="00B91604"/>
    <w:rsid w:val="00B97F78"/>
    <w:rsid w:val="00BA2845"/>
    <w:rsid w:val="00BA462F"/>
    <w:rsid w:val="00BA46B7"/>
    <w:rsid w:val="00BA54BD"/>
    <w:rsid w:val="00BB0064"/>
    <w:rsid w:val="00BC26DE"/>
    <w:rsid w:val="00BC2C8D"/>
    <w:rsid w:val="00BC444B"/>
    <w:rsid w:val="00BC5864"/>
    <w:rsid w:val="00BC74D4"/>
    <w:rsid w:val="00BD3F26"/>
    <w:rsid w:val="00BE06F0"/>
    <w:rsid w:val="00BE49D9"/>
    <w:rsid w:val="00BF4419"/>
    <w:rsid w:val="00BF7142"/>
    <w:rsid w:val="00C0684C"/>
    <w:rsid w:val="00C10FCA"/>
    <w:rsid w:val="00C14322"/>
    <w:rsid w:val="00C15F19"/>
    <w:rsid w:val="00C17F43"/>
    <w:rsid w:val="00C22422"/>
    <w:rsid w:val="00C23203"/>
    <w:rsid w:val="00C24E93"/>
    <w:rsid w:val="00C368B6"/>
    <w:rsid w:val="00C36D71"/>
    <w:rsid w:val="00C377B4"/>
    <w:rsid w:val="00C54860"/>
    <w:rsid w:val="00C65027"/>
    <w:rsid w:val="00C66FF9"/>
    <w:rsid w:val="00C8171A"/>
    <w:rsid w:val="00C81E5C"/>
    <w:rsid w:val="00C82F6B"/>
    <w:rsid w:val="00C851A9"/>
    <w:rsid w:val="00C85637"/>
    <w:rsid w:val="00C8784E"/>
    <w:rsid w:val="00C95D61"/>
    <w:rsid w:val="00C9705B"/>
    <w:rsid w:val="00CA0414"/>
    <w:rsid w:val="00CA0BB8"/>
    <w:rsid w:val="00CA356B"/>
    <w:rsid w:val="00CB19B0"/>
    <w:rsid w:val="00CB5B78"/>
    <w:rsid w:val="00CB6CDA"/>
    <w:rsid w:val="00CC152F"/>
    <w:rsid w:val="00CC706E"/>
    <w:rsid w:val="00CD245F"/>
    <w:rsid w:val="00CD27B9"/>
    <w:rsid w:val="00CD3E74"/>
    <w:rsid w:val="00CD4769"/>
    <w:rsid w:val="00CD4FDB"/>
    <w:rsid w:val="00CE65DD"/>
    <w:rsid w:val="00CF7D79"/>
    <w:rsid w:val="00D16771"/>
    <w:rsid w:val="00D16C4F"/>
    <w:rsid w:val="00D217AA"/>
    <w:rsid w:val="00D23A6B"/>
    <w:rsid w:val="00D25033"/>
    <w:rsid w:val="00D26B84"/>
    <w:rsid w:val="00D30211"/>
    <w:rsid w:val="00D35EBE"/>
    <w:rsid w:val="00D41A04"/>
    <w:rsid w:val="00D42B47"/>
    <w:rsid w:val="00D43795"/>
    <w:rsid w:val="00D454E6"/>
    <w:rsid w:val="00D5557D"/>
    <w:rsid w:val="00D61311"/>
    <w:rsid w:val="00D81DF4"/>
    <w:rsid w:val="00D840AD"/>
    <w:rsid w:val="00D91518"/>
    <w:rsid w:val="00D91687"/>
    <w:rsid w:val="00DA013B"/>
    <w:rsid w:val="00DA4B8C"/>
    <w:rsid w:val="00DA4D4E"/>
    <w:rsid w:val="00DA6460"/>
    <w:rsid w:val="00DB17E7"/>
    <w:rsid w:val="00DB2F63"/>
    <w:rsid w:val="00DB3496"/>
    <w:rsid w:val="00DB3663"/>
    <w:rsid w:val="00DC16D8"/>
    <w:rsid w:val="00DC31FD"/>
    <w:rsid w:val="00DD02FA"/>
    <w:rsid w:val="00DD1A49"/>
    <w:rsid w:val="00DE1426"/>
    <w:rsid w:val="00DE3C84"/>
    <w:rsid w:val="00DE5D70"/>
    <w:rsid w:val="00DF0148"/>
    <w:rsid w:val="00DF1A80"/>
    <w:rsid w:val="00DF7E35"/>
    <w:rsid w:val="00E038EB"/>
    <w:rsid w:val="00E04F08"/>
    <w:rsid w:val="00E072A8"/>
    <w:rsid w:val="00E12100"/>
    <w:rsid w:val="00E13A19"/>
    <w:rsid w:val="00E16C60"/>
    <w:rsid w:val="00E16D31"/>
    <w:rsid w:val="00E330BC"/>
    <w:rsid w:val="00E33F9A"/>
    <w:rsid w:val="00E463F2"/>
    <w:rsid w:val="00E53A57"/>
    <w:rsid w:val="00E60413"/>
    <w:rsid w:val="00E615AD"/>
    <w:rsid w:val="00E62FDF"/>
    <w:rsid w:val="00E72641"/>
    <w:rsid w:val="00E77312"/>
    <w:rsid w:val="00E949C4"/>
    <w:rsid w:val="00EA5C6E"/>
    <w:rsid w:val="00EA6FE6"/>
    <w:rsid w:val="00EB2BB2"/>
    <w:rsid w:val="00EC0DB0"/>
    <w:rsid w:val="00EC1048"/>
    <w:rsid w:val="00EC2A1A"/>
    <w:rsid w:val="00EC2EE0"/>
    <w:rsid w:val="00EC5774"/>
    <w:rsid w:val="00EC602D"/>
    <w:rsid w:val="00ED0D06"/>
    <w:rsid w:val="00ED4F82"/>
    <w:rsid w:val="00EE2B78"/>
    <w:rsid w:val="00EE2FEB"/>
    <w:rsid w:val="00EE3533"/>
    <w:rsid w:val="00EE7202"/>
    <w:rsid w:val="00EF4A1B"/>
    <w:rsid w:val="00EF7924"/>
    <w:rsid w:val="00F02637"/>
    <w:rsid w:val="00F11576"/>
    <w:rsid w:val="00F13C3F"/>
    <w:rsid w:val="00F146C4"/>
    <w:rsid w:val="00F168DF"/>
    <w:rsid w:val="00F27D35"/>
    <w:rsid w:val="00F27DAE"/>
    <w:rsid w:val="00F30C45"/>
    <w:rsid w:val="00F37FCC"/>
    <w:rsid w:val="00F45308"/>
    <w:rsid w:val="00F533CD"/>
    <w:rsid w:val="00F56405"/>
    <w:rsid w:val="00F57D72"/>
    <w:rsid w:val="00F65222"/>
    <w:rsid w:val="00F777FF"/>
    <w:rsid w:val="00F9008F"/>
    <w:rsid w:val="00F92D02"/>
    <w:rsid w:val="00FB0932"/>
    <w:rsid w:val="00FB0CB1"/>
    <w:rsid w:val="00FB504E"/>
    <w:rsid w:val="00FC0670"/>
    <w:rsid w:val="00FC29F6"/>
    <w:rsid w:val="00FC413B"/>
    <w:rsid w:val="00FC7853"/>
    <w:rsid w:val="00FD7076"/>
    <w:rsid w:val="00FE09E5"/>
    <w:rsid w:val="00FF333C"/>
    <w:rsid w:val="00FF69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F33471"/>
  <w15:docId w15:val="{109B534A-75F7-455A-BCA5-537F456F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72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0F0DC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3">
    <w:name w:val="heading 3"/>
    <w:basedOn w:val="Normal"/>
    <w:next w:val="Normal"/>
    <w:link w:val="Ttulo3Car"/>
    <w:qFormat/>
    <w:rsid w:val="00361728"/>
    <w:pPr>
      <w:keepNext/>
      <w:spacing w:before="240" w:after="60"/>
      <w:outlineLvl w:val="2"/>
    </w:pPr>
    <w:rPr>
      <w:rFonts w:ascii="Arial" w:hAnsi="Arial" w:cs="Arial"/>
      <w:b/>
      <w:bCs/>
      <w:sz w:val="26"/>
      <w:szCs w:val="26"/>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361728"/>
    <w:rPr>
      <w:rFonts w:ascii="Arial" w:eastAsia="Times New Roman" w:hAnsi="Arial" w:cs="Arial"/>
      <w:b/>
      <w:bCs/>
      <w:sz w:val="26"/>
      <w:szCs w:val="26"/>
      <w:lang w:val="es-ES" w:eastAsia="es-ES"/>
    </w:rPr>
  </w:style>
  <w:style w:type="character" w:customStyle="1" w:styleId="Ttulo7Car">
    <w:name w:val="Título 7 Car"/>
    <w:basedOn w:val="Fuentedeprrafopredeter"/>
    <w:link w:val="Ttulo7"/>
    <w:rsid w:val="00361728"/>
    <w:rPr>
      <w:rFonts w:ascii="Calibri" w:eastAsia="Times New Roman" w:hAnsi="Calibri" w:cs="Times New Roman"/>
      <w:sz w:val="24"/>
      <w:szCs w:val="24"/>
      <w:lang w:val="es-ES" w:eastAsia="es-ES"/>
    </w:rPr>
  </w:style>
  <w:style w:type="paragraph" w:styleId="Encabezado">
    <w:name w:val="header"/>
    <w:basedOn w:val="Normal"/>
    <w:link w:val="EncabezadoCar"/>
    <w:uiPriority w:val="99"/>
    <w:rsid w:val="00361728"/>
    <w:pPr>
      <w:tabs>
        <w:tab w:val="center" w:pos="4252"/>
        <w:tab w:val="right" w:pos="8504"/>
      </w:tabs>
    </w:pPr>
  </w:style>
  <w:style w:type="character" w:customStyle="1" w:styleId="EncabezadoCar">
    <w:name w:val="Encabezado Car"/>
    <w:basedOn w:val="Fuentedeprrafopredeter"/>
    <w:link w:val="Encabezado"/>
    <w:uiPriority w:val="99"/>
    <w:rsid w:val="00361728"/>
    <w:rPr>
      <w:rFonts w:ascii="Times New Roman" w:eastAsia="Times New Roman" w:hAnsi="Times New Roman" w:cs="Times New Roman"/>
      <w:sz w:val="20"/>
      <w:szCs w:val="20"/>
      <w:lang w:val="es-ES" w:eastAsia="es-ES"/>
    </w:rPr>
  </w:style>
  <w:style w:type="paragraph" w:customStyle="1" w:styleId="a">
    <w:basedOn w:val="Normal"/>
    <w:next w:val="Puesto"/>
    <w:link w:val="TtuloCar"/>
    <w:qFormat/>
    <w:rsid w:val="00361728"/>
    <w:pPr>
      <w:jc w:val="center"/>
    </w:pPr>
    <w:rPr>
      <w:rFonts w:asciiTheme="minorHAnsi" w:eastAsiaTheme="minorHAnsi" w:hAnsiTheme="minorHAnsi" w:cstheme="minorBidi"/>
      <w:b/>
      <w:bCs/>
      <w:sz w:val="24"/>
      <w:szCs w:val="24"/>
    </w:rPr>
  </w:style>
  <w:style w:type="paragraph" w:styleId="Textoindependiente">
    <w:name w:val="Body Text"/>
    <w:basedOn w:val="Normal"/>
    <w:link w:val="TextoindependienteCar"/>
    <w:rsid w:val="00361728"/>
    <w:pPr>
      <w:spacing w:after="120"/>
    </w:pPr>
  </w:style>
  <w:style w:type="character" w:customStyle="1" w:styleId="TextoindependienteCar">
    <w:name w:val="Texto independiente Car"/>
    <w:basedOn w:val="Fuentedeprrafopredeter"/>
    <w:link w:val="Textoindependiente"/>
    <w:rsid w:val="00361728"/>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customStyle="1" w:styleId="TextosinformatoCar">
    <w:name w:val="Texto sin formato Car"/>
    <w:basedOn w:val="Fuentedeprrafopredeter"/>
    <w:link w:val="Textosinformato"/>
    <w:rsid w:val="00361728"/>
    <w:rPr>
      <w:rFonts w:ascii="Courier New" w:eastAsia="Times New Roman" w:hAnsi="Courier New" w:cs="Times New Roman"/>
      <w:sz w:val="20"/>
      <w:szCs w:val="20"/>
      <w:lang w:val="es-ES" w:eastAsia="es-ES"/>
    </w:rPr>
  </w:style>
  <w:style w:type="paragraph" w:customStyle="1" w:styleId="Textopredeterminado">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customStyle="1" w:styleId="PiedepginaCar">
    <w:name w:val="Pie de página Car"/>
    <w:basedOn w:val="Fuentedeprrafopredeter"/>
    <w:link w:val="Piedepgina"/>
    <w:uiPriority w:val="99"/>
    <w:rsid w:val="00361728"/>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361728"/>
    <w:pPr>
      <w:spacing w:after="0" w:line="240" w:lineRule="auto"/>
    </w:pPr>
    <w:rPr>
      <w:rFonts w:ascii="Calibri" w:eastAsia="Calibri" w:hAnsi="Calibri" w:cs="Times New Roman"/>
    </w:rPr>
  </w:style>
  <w:style w:type="character" w:styleId="Refdecomentario">
    <w:name w:val="annotation reference"/>
    <w:uiPriority w:val="99"/>
    <w:rsid w:val="00361728"/>
    <w:rPr>
      <w:sz w:val="16"/>
      <w:szCs w:val="16"/>
    </w:rPr>
  </w:style>
  <w:style w:type="paragraph" w:styleId="Textocomentario">
    <w:name w:val="annotation text"/>
    <w:basedOn w:val="Normal"/>
    <w:link w:val="TextocomentarioCar"/>
    <w:uiPriority w:val="99"/>
    <w:rsid w:val="00361728"/>
  </w:style>
  <w:style w:type="character" w:customStyle="1" w:styleId="TextocomentarioCar">
    <w:name w:val="Texto comentario Car"/>
    <w:basedOn w:val="Fuentedeprrafopredeter"/>
    <w:link w:val="Textocomentario"/>
    <w:uiPriority w:val="99"/>
    <w:rsid w:val="00361728"/>
    <w:rPr>
      <w:rFonts w:ascii="Times New Roman" w:eastAsia="Times New Roman" w:hAnsi="Times New Roman" w:cs="Times New Roman"/>
      <w:sz w:val="20"/>
      <w:szCs w:val="20"/>
      <w:lang w:val="es-ES" w:eastAsia="es-ES"/>
    </w:rPr>
  </w:style>
  <w:style w:type="character" w:customStyle="1" w:styleId="TtuloCar">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customStyle="1" w:styleId="SinespaciadoCar">
    <w:name w:val="Sin espaciado Car"/>
    <w:link w:val="Sinespaciado"/>
    <w:uiPriority w:val="1"/>
    <w:rsid w:val="00361728"/>
    <w:rPr>
      <w:rFonts w:ascii="Calibri" w:eastAsia="Calibri" w:hAnsi="Calibri" w:cs="Times New Roman"/>
    </w:rPr>
  </w:style>
  <w:style w:type="paragraph" w:styleId="Puesto">
    <w:name w:val="Title"/>
    <w:basedOn w:val="Normal"/>
    <w:next w:val="Normal"/>
    <w:link w:val="PuestoCar"/>
    <w:uiPriority w:val="10"/>
    <w:qFormat/>
    <w:rsid w:val="00361728"/>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61728"/>
    <w:rPr>
      <w:rFonts w:asciiTheme="majorHAnsi" w:eastAsiaTheme="majorEastAsia" w:hAnsiTheme="majorHAnsi"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1728"/>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customStyle="1" w:styleId="AsuntodelcomentarioCar">
    <w:name w:val="Asunto del comentario Car"/>
    <w:basedOn w:val="TextocomentarioCar"/>
    <w:link w:val="Asuntodelcomentario"/>
    <w:uiPriority w:val="99"/>
    <w:semiHidden/>
    <w:rsid w:val="00361728"/>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DB3496"/>
  </w:style>
  <w:style w:type="paragraph" w:styleId="Sangradetextonormal">
    <w:name w:val="Body Text Indent"/>
    <w:basedOn w:val="Normal"/>
    <w:link w:val="SangradetextonormalCar"/>
    <w:uiPriority w:val="99"/>
    <w:semiHidden/>
    <w:unhideWhenUsed/>
    <w:rsid w:val="00CD4769"/>
    <w:pPr>
      <w:spacing w:after="120"/>
      <w:ind w:left="283"/>
    </w:pPr>
  </w:style>
  <w:style w:type="character" w:customStyle="1" w:styleId="SangradetextonormalCar">
    <w:name w:val="Sangría de texto normal Car"/>
    <w:basedOn w:val="Fuentedeprrafopredeter"/>
    <w:link w:val="Sangradetextonormal"/>
    <w:uiPriority w:val="99"/>
    <w:semiHidden/>
    <w:rsid w:val="00CD4769"/>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semiHidden/>
    <w:unhideWhenUsed/>
    <w:rsid w:val="00CD4769"/>
    <w:pPr>
      <w:spacing w:after="200" w:line="276" w:lineRule="auto"/>
      <w:ind w:left="360" w:firstLine="360"/>
      <w:jc w:val="both"/>
    </w:pPr>
    <w:rPr>
      <w:rFonts w:ascii="Calibri" w:eastAsia="Calibri" w:hAnsi="Calibri" w:cs="Calibri"/>
      <w:sz w:val="22"/>
      <w:szCs w:val="22"/>
      <w:lang w:val="es-EC" w:eastAsia="en-US"/>
    </w:rPr>
  </w:style>
  <w:style w:type="character" w:customStyle="1" w:styleId="Textoindependienteprimerasangra2Car">
    <w:name w:val="Texto independiente primera sangría 2 Car"/>
    <w:basedOn w:val="SangradetextonormalCar"/>
    <w:link w:val="Textoindependienteprimerasangra2"/>
    <w:uiPriority w:val="99"/>
    <w:semiHidden/>
    <w:rsid w:val="00CD4769"/>
    <w:rPr>
      <w:rFonts w:ascii="Calibri" w:eastAsia="Calibri" w:hAnsi="Calibri" w:cs="Calibri"/>
      <w:sz w:val="20"/>
      <w:szCs w:val="20"/>
      <w:lang w:val="es-ES" w:eastAsia="es-ES"/>
    </w:rPr>
  </w:style>
  <w:style w:type="character" w:customStyle="1" w:styleId="Ttulo1Car">
    <w:name w:val="Título 1 Car"/>
    <w:basedOn w:val="Fuentedeprrafopredeter"/>
    <w:link w:val="Ttulo1"/>
    <w:uiPriority w:val="9"/>
    <w:rsid w:val="000F0DC2"/>
    <w:rPr>
      <w:rFonts w:asciiTheme="majorHAnsi" w:eastAsiaTheme="majorEastAsia" w:hAnsiTheme="majorHAnsi" w:cstheme="majorBidi"/>
      <w:b/>
      <w:bCs/>
      <w:color w:val="2E74B5" w:themeColor="accent1" w:themeShade="BF"/>
      <w:sz w:val="28"/>
      <w:szCs w:val="28"/>
      <w:lang w:val="es-ES" w:eastAsia="es-ES"/>
    </w:rPr>
  </w:style>
  <w:style w:type="table" w:styleId="Tablaconcuadrcula">
    <w:name w:val="Table Grid"/>
    <w:basedOn w:val="Tablanormal"/>
    <w:uiPriority w:val="59"/>
    <w:rsid w:val="0077086F"/>
    <w:pPr>
      <w:spacing w:after="0" w:line="240" w:lineRule="auto"/>
    </w:pPr>
    <w:rPr>
      <w:rFonts w:ascii="Arial" w:hAnsi="Arial" w:cs="Arial"/>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99"/>
    <w:locked/>
    <w:rsid w:val="008D13D0"/>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DF1A80"/>
    <w:pPr>
      <w:spacing w:before="100" w:beforeAutospacing="1" w:after="100" w:afterAutospacing="1"/>
    </w:pPr>
    <w:rPr>
      <w:sz w:val="24"/>
      <w:szCs w:val="24"/>
      <w:lang w:val="es-EC" w:eastAsia="es-EC"/>
    </w:rPr>
  </w:style>
  <w:style w:type="paragraph" w:customStyle="1" w:styleId="Default">
    <w:name w:val="Default"/>
    <w:rsid w:val="007D4E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Fuentedeprrafopredeter"/>
    <w:rsid w:val="00482BDF"/>
    <w:rPr>
      <w:rFonts w:ascii="Times-Bold" w:hAnsi="Times-Bold" w:hint="default"/>
      <w:b/>
      <w:bCs/>
      <w:i w:val="0"/>
      <w:iCs w:val="0"/>
      <w:color w:val="000000"/>
      <w:sz w:val="22"/>
      <w:szCs w:val="22"/>
    </w:rPr>
  </w:style>
  <w:style w:type="character" w:customStyle="1" w:styleId="fontstyle21">
    <w:name w:val="fontstyle21"/>
    <w:basedOn w:val="Fuentedeprrafopredeter"/>
    <w:rsid w:val="00482BDF"/>
    <w:rPr>
      <w:rFonts w:ascii="Times-Bold" w:hAnsi="Times-Bold" w:hint="default"/>
      <w:b/>
      <w:bCs/>
      <w:i w:val="0"/>
      <w:iCs w:val="0"/>
      <w:color w:val="000000"/>
      <w:sz w:val="22"/>
      <w:szCs w:val="22"/>
    </w:rPr>
  </w:style>
  <w:style w:type="character" w:customStyle="1" w:styleId="markedcontent">
    <w:name w:val="markedcontent"/>
    <w:basedOn w:val="Fuentedeprrafopredeter"/>
    <w:rsid w:val="00815818"/>
  </w:style>
  <w:style w:type="character" w:customStyle="1" w:styleId="fontstyle31">
    <w:name w:val="fontstyle31"/>
    <w:basedOn w:val="Fuentedeprrafopredeter"/>
    <w:rsid w:val="003475EC"/>
    <w:rPr>
      <w:rFonts w:ascii="Times-Italic" w:hAnsi="Times-Italic" w:hint="default"/>
      <w:b w:val="0"/>
      <w:bCs w:val="0"/>
      <w:i/>
      <w:iCs/>
      <w:color w:val="000000"/>
      <w:sz w:val="22"/>
      <w:szCs w:val="22"/>
    </w:rPr>
  </w:style>
  <w:style w:type="character" w:customStyle="1" w:styleId="fontstyle41">
    <w:name w:val="fontstyle41"/>
    <w:basedOn w:val="Fuentedeprrafopredeter"/>
    <w:rsid w:val="003475EC"/>
    <w:rPr>
      <w:rFonts w:ascii="Times-BoldItalic" w:hAnsi="Times-BoldItalic" w:hint="default"/>
      <w:b/>
      <w:bCs/>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688">
      <w:bodyDiv w:val="1"/>
      <w:marLeft w:val="0"/>
      <w:marRight w:val="0"/>
      <w:marTop w:val="0"/>
      <w:marBottom w:val="0"/>
      <w:divBdr>
        <w:top w:val="none" w:sz="0" w:space="0" w:color="auto"/>
        <w:left w:val="none" w:sz="0" w:space="0" w:color="auto"/>
        <w:bottom w:val="none" w:sz="0" w:space="0" w:color="auto"/>
        <w:right w:val="none" w:sz="0" w:space="0" w:color="auto"/>
      </w:divBdr>
    </w:div>
    <w:div w:id="109058570">
      <w:bodyDiv w:val="1"/>
      <w:marLeft w:val="0"/>
      <w:marRight w:val="0"/>
      <w:marTop w:val="0"/>
      <w:marBottom w:val="0"/>
      <w:divBdr>
        <w:top w:val="none" w:sz="0" w:space="0" w:color="auto"/>
        <w:left w:val="none" w:sz="0" w:space="0" w:color="auto"/>
        <w:bottom w:val="none" w:sz="0" w:space="0" w:color="auto"/>
        <w:right w:val="none" w:sz="0" w:space="0" w:color="auto"/>
      </w:divBdr>
    </w:div>
    <w:div w:id="397897979">
      <w:bodyDiv w:val="1"/>
      <w:marLeft w:val="0"/>
      <w:marRight w:val="0"/>
      <w:marTop w:val="0"/>
      <w:marBottom w:val="0"/>
      <w:divBdr>
        <w:top w:val="none" w:sz="0" w:space="0" w:color="auto"/>
        <w:left w:val="none" w:sz="0" w:space="0" w:color="auto"/>
        <w:bottom w:val="none" w:sz="0" w:space="0" w:color="auto"/>
        <w:right w:val="none" w:sz="0" w:space="0" w:color="auto"/>
      </w:divBdr>
    </w:div>
    <w:div w:id="475996558">
      <w:bodyDiv w:val="1"/>
      <w:marLeft w:val="0"/>
      <w:marRight w:val="0"/>
      <w:marTop w:val="0"/>
      <w:marBottom w:val="0"/>
      <w:divBdr>
        <w:top w:val="none" w:sz="0" w:space="0" w:color="auto"/>
        <w:left w:val="none" w:sz="0" w:space="0" w:color="auto"/>
        <w:bottom w:val="none" w:sz="0" w:space="0" w:color="auto"/>
        <w:right w:val="none" w:sz="0" w:space="0" w:color="auto"/>
      </w:divBdr>
    </w:div>
    <w:div w:id="840005999">
      <w:bodyDiv w:val="1"/>
      <w:marLeft w:val="0"/>
      <w:marRight w:val="0"/>
      <w:marTop w:val="0"/>
      <w:marBottom w:val="0"/>
      <w:divBdr>
        <w:top w:val="none" w:sz="0" w:space="0" w:color="auto"/>
        <w:left w:val="none" w:sz="0" w:space="0" w:color="auto"/>
        <w:bottom w:val="none" w:sz="0" w:space="0" w:color="auto"/>
        <w:right w:val="none" w:sz="0" w:space="0" w:color="auto"/>
      </w:divBdr>
    </w:div>
    <w:div w:id="968783145">
      <w:bodyDiv w:val="1"/>
      <w:marLeft w:val="0"/>
      <w:marRight w:val="0"/>
      <w:marTop w:val="0"/>
      <w:marBottom w:val="0"/>
      <w:divBdr>
        <w:top w:val="none" w:sz="0" w:space="0" w:color="auto"/>
        <w:left w:val="none" w:sz="0" w:space="0" w:color="auto"/>
        <w:bottom w:val="none" w:sz="0" w:space="0" w:color="auto"/>
        <w:right w:val="none" w:sz="0" w:space="0" w:color="auto"/>
      </w:divBdr>
    </w:div>
    <w:div w:id="1203404362">
      <w:bodyDiv w:val="1"/>
      <w:marLeft w:val="0"/>
      <w:marRight w:val="0"/>
      <w:marTop w:val="0"/>
      <w:marBottom w:val="0"/>
      <w:divBdr>
        <w:top w:val="none" w:sz="0" w:space="0" w:color="auto"/>
        <w:left w:val="none" w:sz="0" w:space="0" w:color="auto"/>
        <w:bottom w:val="none" w:sz="0" w:space="0" w:color="auto"/>
        <w:right w:val="none" w:sz="0" w:space="0" w:color="auto"/>
      </w:divBdr>
    </w:div>
    <w:div w:id="1307279309">
      <w:bodyDiv w:val="1"/>
      <w:marLeft w:val="0"/>
      <w:marRight w:val="0"/>
      <w:marTop w:val="0"/>
      <w:marBottom w:val="0"/>
      <w:divBdr>
        <w:top w:val="none" w:sz="0" w:space="0" w:color="auto"/>
        <w:left w:val="none" w:sz="0" w:space="0" w:color="auto"/>
        <w:bottom w:val="none" w:sz="0" w:space="0" w:color="auto"/>
        <w:right w:val="none" w:sz="0" w:space="0" w:color="auto"/>
      </w:divBdr>
    </w:div>
    <w:div w:id="1481145688">
      <w:bodyDiv w:val="1"/>
      <w:marLeft w:val="0"/>
      <w:marRight w:val="0"/>
      <w:marTop w:val="0"/>
      <w:marBottom w:val="0"/>
      <w:divBdr>
        <w:top w:val="none" w:sz="0" w:space="0" w:color="auto"/>
        <w:left w:val="none" w:sz="0" w:space="0" w:color="auto"/>
        <w:bottom w:val="none" w:sz="0" w:space="0" w:color="auto"/>
        <w:right w:val="none" w:sz="0" w:space="0" w:color="auto"/>
      </w:divBdr>
    </w:div>
    <w:div w:id="1518887415">
      <w:bodyDiv w:val="1"/>
      <w:marLeft w:val="0"/>
      <w:marRight w:val="0"/>
      <w:marTop w:val="0"/>
      <w:marBottom w:val="0"/>
      <w:divBdr>
        <w:top w:val="none" w:sz="0" w:space="0" w:color="auto"/>
        <w:left w:val="none" w:sz="0" w:space="0" w:color="auto"/>
        <w:bottom w:val="none" w:sz="0" w:space="0" w:color="auto"/>
        <w:right w:val="none" w:sz="0" w:space="0" w:color="auto"/>
      </w:divBdr>
    </w:div>
    <w:div w:id="1539662464">
      <w:bodyDiv w:val="1"/>
      <w:marLeft w:val="0"/>
      <w:marRight w:val="0"/>
      <w:marTop w:val="0"/>
      <w:marBottom w:val="0"/>
      <w:divBdr>
        <w:top w:val="none" w:sz="0" w:space="0" w:color="auto"/>
        <w:left w:val="none" w:sz="0" w:space="0" w:color="auto"/>
        <w:bottom w:val="none" w:sz="0" w:space="0" w:color="auto"/>
        <w:right w:val="none" w:sz="0" w:space="0" w:color="auto"/>
      </w:divBdr>
    </w:div>
    <w:div w:id="1568145552">
      <w:bodyDiv w:val="1"/>
      <w:marLeft w:val="0"/>
      <w:marRight w:val="0"/>
      <w:marTop w:val="0"/>
      <w:marBottom w:val="0"/>
      <w:divBdr>
        <w:top w:val="none" w:sz="0" w:space="0" w:color="auto"/>
        <w:left w:val="none" w:sz="0" w:space="0" w:color="auto"/>
        <w:bottom w:val="none" w:sz="0" w:space="0" w:color="auto"/>
        <w:right w:val="none" w:sz="0" w:space="0" w:color="auto"/>
      </w:divBdr>
    </w:div>
    <w:div w:id="1659731008">
      <w:bodyDiv w:val="1"/>
      <w:marLeft w:val="0"/>
      <w:marRight w:val="0"/>
      <w:marTop w:val="0"/>
      <w:marBottom w:val="0"/>
      <w:divBdr>
        <w:top w:val="none" w:sz="0" w:space="0" w:color="auto"/>
        <w:left w:val="none" w:sz="0" w:space="0" w:color="auto"/>
        <w:bottom w:val="none" w:sz="0" w:space="0" w:color="auto"/>
        <w:right w:val="none" w:sz="0" w:space="0" w:color="auto"/>
      </w:divBdr>
    </w:div>
    <w:div w:id="1755739454">
      <w:bodyDiv w:val="1"/>
      <w:marLeft w:val="0"/>
      <w:marRight w:val="0"/>
      <w:marTop w:val="0"/>
      <w:marBottom w:val="0"/>
      <w:divBdr>
        <w:top w:val="none" w:sz="0" w:space="0" w:color="auto"/>
        <w:left w:val="none" w:sz="0" w:space="0" w:color="auto"/>
        <w:bottom w:val="none" w:sz="0" w:space="0" w:color="auto"/>
        <w:right w:val="none" w:sz="0" w:space="0" w:color="auto"/>
      </w:divBdr>
    </w:div>
    <w:div w:id="1828938147">
      <w:bodyDiv w:val="1"/>
      <w:marLeft w:val="0"/>
      <w:marRight w:val="0"/>
      <w:marTop w:val="0"/>
      <w:marBottom w:val="0"/>
      <w:divBdr>
        <w:top w:val="none" w:sz="0" w:space="0" w:color="auto"/>
        <w:left w:val="none" w:sz="0" w:space="0" w:color="auto"/>
        <w:bottom w:val="none" w:sz="0" w:space="0" w:color="auto"/>
        <w:right w:val="none" w:sz="0" w:space="0" w:color="auto"/>
      </w:divBdr>
    </w:div>
    <w:div w:id="1865241828">
      <w:bodyDiv w:val="1"/>
      <w:marLeft w:val="0"/>
      <w:marRight w:val="0"/>
      <w:marTop w:val="0"/>
      <w:marBottom w:val="0"/>
      <w:divBdr>
        <w:top w:val="none" w:sz="0" w:space="0" w:color="auto"/>
        <w:left w:val="none" w:sz="0" w:space="0" w:color="auto"/>
        <w:bottom w:val="none" w:sz="0" w:space="0" w:color="auto"/>
        <w:right w:val="none" w:sz="0" w:space="0" w:color="auto"/>
      </w:divBdr>
    </w:div>
    <w:div w:id="1891988214">
      <w:bodyDiv w:val="1"/>
      <w:marLeft w:val="0"/>
      <w:marRight w:val="0"/>
      <w:marTop w:val="0"/>
      <w:marBottom w:val="0"/>
      <w:divBdr>
        <w:top w:val="none" w:sz="0" w:space="0" w:color="auto"/>
        <w:left w:val="none" w:sz="0" w:space="0" w:color="auto"/>
        <w:bottom w:val="none" w:sz="0" w:space="0" w:color="auto"/>
        <w:right w:val="none" w:sz="0" w:space="0" w:color="auto"/>
      </w:divBdr>
    </w:div>
    <w:div w:id="1904295784">
      <w:bodyDiv w:val="1"/>
      <w:marLeft w:val="0"/>
      <w:marRight w:val="0"/>
      <w:marTop w:val="0"/>
      <w:marBottom w:val="0"/>
      <w:divBdr>
        <w:top w:val="none" w:sz="0" w:space="0" w:color="auto"/>
        <w:left w:val="none" w:sz="0" w:space="0" w:color="auto"/>
        <w:bottom w:val="none" w:sz="0" w:space="0" w:color="auto"/>
        <w:right w:val="none" w:sz="0" w:space="0" w:color="auto"/>
      </w:divBdr>
    </w:div>
    <w:div w:id="1914468835">
      <w:bodyDiv w:val="1"/>
      <w:marLeft w:val="0"/>
      <w:marRight w:val="0"/>
      <w:marTop w:val="0"/>
      <w:marBottom w:val="0"/>
      <w:divBdr>
        <w:top w:val="none" w:sz="0" w:space="0" w:color="auto"/>
        <w:left w:val="none" w:sz="0" w:space="0" w:color="auto"/>
        <w:bottom w:val="none" w:sz="0" w:space="0" w:color="auto"/>
        <w:right w:val="none" w:sz="0" w:space="0" w:color="auto"/>
      </w:divBdr>
    </w:div>
    <w:div w:id="1942445855">
      <w:bodyDiv w:val="1"/>
      <w:marLeft w:val="0"/>
      <w:marRight w:val="0"/>
      <w:marTop w:val="0"/>
      <w:marBottom w:val="0"/>
      <w:divBdr>
        <w:top w:val="none" w:sz="0" w:space="0" w:color="auto"/>
        <w:left w:val="none" w:sz="0" w:space="0" w:color="auto"/>
        <w:bottom w:val="none" w:sz="0" w:space="0" w:color="auto"/>
        <w:right w:val="none" w:sz="0" w:space="0" w:color="auto"/>
      </w:divBdr>
    </w:div>
    <w:div w:id="20826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4379E3-8FFF-4930-AE3A-3E566AB4E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5086</Words>
  <Characters>27974</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Giovanna Herrera Camacho</dc:creator>
  <cp:lastModifiedBy>Paquita Lucia Jurado Orna</cp:lastModifiedBy>
  <cp:revision>8</cp:revision>
  <cp:lastPrinted>2021-12-07T20:00:00Z</cp:lastPrinted>
  <dcterms:created xsi:type="dcterms:W3CDTF">2022-06-17T16:20:00Z</dcterms:created>
  <dcterms:modified xsi:type="dcterms:W3CDTF">2022-06-21T21:52:00Z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-436964531</vt:i4>
  </property>
</Properties>
</file>