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95FC" w14:textId="77777777" w:rsidR="00361728" w:rsidRPr="003C5CDD" w:rsidRDefault="00361728" w:rsidP="00670355">
      <w:pPr>
        <w:pStyle w:val="Sinespaciado"/>
        <w:jc w:val="center"/>
        <w:rPr>
          <w:rFonts w:ascii="Times New Roman" w:hAnsi="Times New Roman"/>
          <w:b/>
        </w:rPr>
      </w:pPr>
      <w:r w:rsidRPr="003C5CDD">
        <w:rPr>
          <w:rFonts w:ascii="Times New Roman" w:hAnsi="Times New Roman"/>
          <w:b/>
        </w:rPr>
        <w:t>EXPOSICIÓN DE MOTIVOS</w:t>
      </w:r>
    </w:p>
    <w:p w14:paraId="03295792" w14:textId="77777777" w:rsidR="00670355" w:rsidRPr="003C5CDD" w:rsidRDefault="00670355" w:rsidP="00670355">
      <w:pPr>
        <w:pStyle w:val="Sinespaciado"/>
        <w:jc w:val="center"/>
        <w:rPr>
          <w:rFonts w:ascii="Times New Roman" w:hAnsi="Times New Roman"/>
          <w:b/>
        </w:rPr>
      </w:pPr>
    </w:p>
    <w:p w14:paraId="2FF78CEF" w14:textId="77777777" w:rsidR="00A15C64" w:rsidRPr="003C5CDD" w:rsidRDefault="00361728" w:rsidP="00670355">
      <w:pPr>
        <w:pStyle w:val="Sinespaciado"/>
        <w:jc w:val="both"/>
        <w:rPr>
          <w:rFonts w:ascii="Times New Roman" w:hAnsi="Times New Roman"/>
        </w:rPr>
      </w:pPr>
      <w:r w:rsidRPr="003C5CDD">
        <w:rPr>
          <w:rFonts w:ascii="Times New Roman" w:hAnsi="Times New Roman"/>
        </w:rPr>
        <w:t>La Constitución de la República del Ecuador, en su artículo 30, garantiza a las personas el “</w:t>
      </w:r>
      <w:r w:rsidRPr="003C5CDD">
        <w:rPr>
          <w:rFonts w:ascii="Times New Roman" w:hAnsi="Times New Roman"/>
          <w:i/>
        </w:rPr>
        <w:t>derecho a un hábitat seguro y saludable, y a una vivienda adecuada y digna, con independencia de su situación social y económica</w:t>
      </w:r>
      <w:r w:rsidR="00A15C64" w:rsidRPr="003C5CDD">
        <w:rPr>
          <w:rFonts w:ascii="Times New Roman" w:hAnsi="Times New Roman"/>
        </w:rPr>
        <w:t>”.</w:t>
      </w:r>
    </w:p>
    <w:p w14:paraId="64112818" w14:textId="77777777" w:rsidR="00670355" w:rsidRPr="003C5CDD" w:rsidRDefault="00670355" w:rsidP="00670355">
      <w:pPr>
        <w:pStyle w:val="Sinespaciado"/>
        <w:jc w:val="both"/>
        <w:rPr>
          <w:rFonts w:ascii="Times New Roman" w:hAnsi="Times New Roman"/>
          <w:b/>
        </w:rPr>
      </w:pPr>
    </w:p>
    <w:p w14:paraId="0C8935E4" w14:textId="7C7D0ADE" w:rsidR="008C4974" w:rsidRPr="003C5CDD" w:rsidRDefault="008C4974" w:rsidP="008C4974">
      <w:pPr>
        <w:jc w:val="both"/>
        <w:rPr>
          <w:sz w:val="22"/>
          <w:szCs w:val="22"/>
          <w:lang w:val="es-EC" w:eastAsia="es-EC"/>
        </w:rPr>
      </w:pPr>
      <w:r w:rsidRPr="003C5CDD">
        <w:rPr>
          <w:sz w:val="22"/>
          <w:szCs w:val="22"/>
          <w:lang w:val="es-EC" w:eastAsia="es-EC"/>
        </w:rPr>
        <w:t xml:space="preserve">El Concejo Metropolitano </w:t>
      </w:r>
      <w:ins w:id="0" w:author="Daniel Salomon Cano Rodriguez" w:date="2023-12-19T12:08:00Z">
        <w:r w:rsidR="0014254A">
          <w:rPr>
            <w:sz w:val="22"/>
            <w:szCs w:val="22"/>
            <w:lang w:val="es-EC" w:eastAsia="es-EC"/>
          </w:rPr>
          <w:t xml:space="preserve">de Quito, </w:t>
        </w:r>
      </w:ins>
      <w:del w:id="1" w:author="Daniel Salomon Cano Rodriguez" w:date="2023-12-19T12:08:00Z">
        <w:r w:rsidRPr="003C5CDD" w:rsidDel="0014254A">
          <w:rPr>
            <w:sz w:val="22"/>
            <w:szCs w:val="22"/>
            <w:lang w:val="es-EC" w:eastAsia="es-EC"/>
          </w:rPr>
          <w:delText xml:space="preserve">y </w:delText>
        </w:r>
      </w:del>
      <w:r w:rsidRPr="003C5CDD">
        <w:rPr>
          <w:sz w:val="22"/>
          <w:szCs w:val="22"/>
          <w:lang w:val="es-EC" w:eastAsia="es-EC"/>
        </w:rPr>
        <w:t xml:space="preserve">la Administración Municipal, a través de la </w:t>
      </w:r>
      <w:del w:id="2" w:author="Daniel Salomon Cano Rodriguez" w:date="2023-11-29T15:52:00Z">
        <w:r w:rsidRPr="003C5CDD" w:rsidDel="00594B5F">
          <w:rPr>
            <w:sz w:val="22"/>
            <w:szCs w:val="22"/>
            <w:lang w:val="es-EC" w:eastAsia="es-EC"/>
          </w:rPr>
          <w:delText xml:space="preserve">Comisión de Ordenamiento Territorial y la </w:delText>
        </w:r>
      </w:del>
      <w:r w:rsidRPr="003C5CDD">
        <w:rPr>
          <w:sz w:val="22"/>
          <w:szCs w:val="22"/>
          <w:lang w:val="es-EC" w:eastAsia="es-EC"/>
        </w:rPr>
        <w:t xml:space="preserve">Unidad Especial “Regula tu Barrio”, </w:t>
      </w:r>
      <w:ins w:id="3" w:author="Daniel Salomon Cano Rodriguez" w:date="2023-11-29T15:52:00Z">
        <w:r w:rsidR="00594B5F">
          <w:rPr>
            <w:sz w:val="22"/>
            <w:szCs w:val="22"/>
            <w:lang w:val="es-EC" w:eastAsia="es-EC"/>
          </w:rPr>
          <w:t xml:space="preserve">y </w:t>
        </w:r>
      </w:ins>
      <w:ins w:id="4" w:author="Daniel Salomon Cano Rodriguez" w:date="2023-11-29T15:53:00Z">
        <w:r w:rsidR="00594B5F">
          <w:rPr>
            <w:sz w:val="22"/>
            <w:szCs w:val="22"/>
            <w:lang w:val="es-EC" w:eastAsia="es-EC"/>
          </w:rPr>
          <w:t xml:space="preserve">de la </w:t>
        </w:r>
        <w:r w:rsidR="00594B5F" w:rsidRPr="003C5CDD">
          <w:rPr>
            <w:sz w:val="22"/>
            <w:szCs w:val="22"/>
            <w:lang w:val="es-EC" w:eastAsia="es-EC"/>
          </w:rPr>
          <w:t>Comisión de Ordenamiento Territorial</w:t>
        </w:r>
      </w:ins>
      <w:ins w:id="5" w:author="Daniel Salomon Cano Rodriguez" w:date="2023-12-19T12:13:00Z">
        <w:r w:rsidR="0014254A">
          <w:rPr>
            <w:sz w:val="22"/>
            <w:szCs w:val="22"/>
            <w:lang w:val="es-EC" w:eastAsia="es-EC"/>
          </w:rPr>
          <w:t>,</w:t>
        </w:r>
      </w:ins>
      <w:ins w:id="6" w:author="Daniel Salomon Cano Rodriguez" w:date="2023-11-29T15:53:00Z">
        <w:r w:rsidR="00594B5F" w:rsidRPr="003C5CDD">
          <w:rPr>
            <w:sz w:val="22"/>
            <w:szCs w:val="22"/>
            <w:lang w:val="es-EC" w:eastAsia="es-EC"/>
          </w:rPr>
          <w:t xml:space="preserve"> </w:t>
        </w:r>
      </w:ins>
      <w:del w:id="7" w:author="Daniel Salomon Cano Rodriguez" w:date="2023-11-29T15:53:00Z">
        <w:r w:rsidRPr="003C5CDD" w:rsidDel="00106535">
          <w:rPr>
            <w:sz w:val="22"/>
            <w:szCs w:val="22"/>
            <w:lang w:val="es-EC" w:eastAsia="es-EC"/>
          </w:rPr>
          <w:delText xml:space="preserve">determinan la norma y </w:delText>
        </w:r>
      </w:del>
      <w:r w:rsidRPr="003C5CDD">
        <w:rPr>
          <w:sz w:val="22"/>
          <w:szCs w:val="22"/>
          <w:lang w:val="es-EC" w:eastAsia="es-EC"/>
        </w:rPr>
        <w:t>gestiona</w:t>
      </w:r>
      <w:ins w:id="8" w:author="Daniel Salomon Cano Rodriguez" w:date="2023-11-29T15:53:00Z">
        <w:r w:rsidR="00106535">
          <w:rPr>
            <w:sz w:val="22"/>
            <w:szCs w:val="22"/>
            <w:lang w:val="es-EC" w:eastAsia="es-EC"/>
          </w:rPr>
          <w:t>n</w:t>
        </w:r>
      </w:ins>
      <w:r w:rsidRPr="003C5CDD">
        <w:rPr>
          <w:sz w:val="22"/>
          <w:szCs w:val="22"/>
          <w:lang w:val="es-EC" w:eastAsia="es-EC"/>
        </w:rPr>
        <w:t xml:space="preserve"> </w:t>
      </w:r>
      <w:del w:id="9" w:author="Daniel Salomon Cano Rodriguez" w:date="2023-11-29T15:53:00Z">
        <w:r w:rsidRPr="003C5CDD" w:rsidDel="00106535">
          <w:rPr>
            <w:sz w:val="22"/>
            <w:szCs w:val="22"/>
            <w:lang w:val="es-EC" w:eastAsia="es-EC"/>
          </w:rPr>
          <w:delText>los</w:delText>
        </w:r>
      </w:del>
      <w:r w:rsidRPr="003C5CDD">
        <w:rPr>
          <w:sz w:val="22"/>
          <w:szCs w:val="22"/>
          <w:lang w:val="es-EC" w:eastAsia="es-EC"/>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13C196F" w14:textId="77777777" w:rsidR="00670355" w:rsidRPr="003C5CDD" w:rsidRDefault="00670355" w:rsidP="00670355">
      <w:pPr>
        <w:pStyle w:val="Sinespaciado"/>
        <w:jc w:val="both"/>
        <w:rPr>
          <w:rFonts w:ascii="Times New Roman" w:hAnsi="Times New Roman"/>
          <w:b/>
        </w:rPr>
      </w:pPr>
    </w:p>
    <w:p w14:paraId="4512BD8A" w14:textId="3603E941" w:rsidR="00311D44" w:rsidRPr="003C5CDD" w:rsidRDefault="00361728" w:rsidP="00670355">
      <w:pPr>
        <w:pStyle w:val="Sinespaciado"/>
        <w:jc w:val="both"/>
        <w:rPr>
          <w:rFonts w:ascii="Times New Roman" w:hAnsi="Times New Roman"/>
        </w:rPr>
      </w:pPr>
      <w:r w:rsidRPr="003C5CDD">
        <w:rPr>
          <w:rFonts w:ascii="Times New Roman" w:hAnsi="Times New Roman"/>
        </w:rPr>
        <w:t xml:space="preserve">El </w:t>
      </w:r>
      <w:r w:rsidR="008C4974" w:rsidRPr="003C5CDD">
        <w:rPr>
          <w:rFonts w:ascii="Times New Roman" w:hAnsi="Times New Roman"/>
        </w:rPr>
        <w:t xml:space="preserve">asentamiento humano de hecho y consolidado </w:t>
      </w:r>
      <w:r w:rsidRPr="003C5CDD">
        <w:rPr>
          <w:rFonts w:ascii="Times New Roman" w:hAnsi="Times New Roman"/>
        </w:rPr>
        <w:t xml:space="preserve">de </w:t>
      </w:r>
      <w:r w:rsidR="008C4974" w:rsidRPr="003C5CDD">
        <w:rPr>
          <w:rFonts w:ascii="Times New Roman" w:hAnsi="Times New Roman"/>
        </w:rPr>
        <w:t xml:space="preserve">interés social </w:t>
      </w:r>
      <w:r w:rsidR="00AE6BF9" w:rsidRPr="003C5CDD">
        <w:rPr>
          <w:rFonts w:ascii="Times New Roman" w:hAnsi="Times New Roman"/>
        </w:rPr>
        <w:t xml:space="preserve">denominado </w:t>
      </w:r>
      <w:r w:rsidR="0015478A" w:rsidRPr="003C5CDD">
        <w:rPr>
          <w:rFonts w:ascii="Times New Roman" w:hAnsi="Times New Roman"/>
        </w:rPr>
        <w:t>“</w:t>
      </w:r>
      <w:r w:rsidR="000A7CE5" w:rsidRPr="003C5CDD">
        <w:rPr>
          <w:rFonts w:ascii="Times New Roman" w:hAnsi="Times New Roman"/>
        </w:rPr>
        <w:t>La Delicia del Quinche</w:t>
      </w:r>
      <w:r w:rsidR="0015478A" w:rsidRPr="003C5CDD">
        <w:rPr>
          <w:rFonts w:ascii="Times New Roman" w:hAnsi="Times New Roman"/>
        </w:rPr>
        <w:t xml:space="preserve">”, </w:t>
      </w:r>
      <w:r w:rsidR="00A15C64" w:rsidRPr="003C5CDD">
        <w:rPr>
          <w:rFonts w:ascii="Times New Roman" w:hAnsi="Times New Roman"/>
        </w:rPr>
        <w:t xml:space="preserve">ubicado en la parroquia </w:t>
      </w:r>
      <w:r w:rsidR="000A7CE5" w:rsidRPr="003C5CDD">
        <w:rPr>
          <w:rFonts w:ascii="Times New Roman" w:hAnsi="Times New Roman"/>
        </w:rPr>
        <w:t>El Quinche</w:t>
      </w:r>
      <w:r w:rsidR="00A15C64" w:rsidRPr="003C5CDD">
        <w:rPr>
          <w:rFonts w:ascii="Times New Roman" w:hAnsi="Times New Roman"/>
        </w:rPr>
        <w:t xml:space="preserve">, </w:t>
      </w:r>
      <w:r w:rsidR="008B6CEF" w:rsidRPr="003C5CDD">
        <w:rPr>
          <w:rFonts w:ascii="Times New Roman" w:hAnsi="Times New Roman"/>
        </w:rPr>
        <w:t>tiene</w:t>
      </w:r>
      <w:r w:rsidR="00D04ABD" w:rsidRPr="003C5CDD">
        <w:rPr>
          <w:rFonts w:ascii="Times New Roman" w:hAnsi="Times New Roman"/>
        </w:rPr>
        <w:t xml:space="preserve"> una consolidación del </w:t>
      </w:r>
      <w:r w:rsidR="00A20233" w:rsidRPr="003C5CDD">
        <w:rPr>
          <w:rFonts w:ascii="Times New Roman" w:hAnsi="Times New Roman"/>
        </w:rPr>
        <w:t>52.63</w:t>
      </w:r>
      <w:r w:rsidR="00403EE1" w:rsidRPr="003C5CDD">
        <w:rPr>
          <w:rFonts w:ascii="Times New Roman" w:hAnsi="Times New Roman"/>
        </w:rPr>
        <w:t>%</w:t>
      </w:r>
      <w:r w:rsidR="0045417E" w:rsidRPr="003C5CDD">
        <w:rPr>
          <w:rFonts w:ascii="Times New Roman" w:hAnsi="Times New Roman"/>
        </w:rPr>
        <w:t xml:space="preserve">; </w:t>
      </w:r>
      <w:r w:rsidR="006954C8" w:rsidRPr="003C5CDD">
        <w:rPr>
          <w:rFonts w:ascii="Times New Roman" w:hAnsi="Times New Roman"/>
        </w:rPr>
        <w:t xml:space="preserve">al </w:t>
      </w:r>
      <w:ins w:id="10" w:author="Daniel Salomon Cano Rodriguez" w:date="2023-12-19T15:05:00Z">
        <w:r w:rsidR="00590C49">
          <w:rPr>
            <w:rFonts w:ascii="Times New Roman" w:hAnsi="Times New Roman"/>
          </w:rPr>
          <w:t>inicio del proceso de regularizaci</w:t>
        </w:r>
      </w:ins>
      <w:ins w:id="11" w:author="Daniel Salomon Cano Rodriguez" w:date="2023-12-19T15:06:00Z">
        <w:r w:rsidR="00590C49">
          <w:rPr>
            <w:rFonts w:ascii="Times New Roman" w:hAnsi="Times New Roman"/>
          </w:rPr>
          <w:t>ón contaba con 43 años de existencia, sin emba</w:t>
        </w:r>
      </w:ins>
      <w:ins w:id="12" w:author="Daniel Salomon Cano Rodriguez" w:date="2023-12-21T10:30:00Z">
        <w:r w:rsidR="003D43BC">
          <w:rPr>
            <w:rFonts w:ascii="Times New Roman" w:hAnsi="Times New Roman"/>
          </w:rPr>
          <w:t>r</w:t>
        </w:r>
      </w:ins>
      <w:ins w:id="13" w:author="Daniel Salomon Cano Rodriguez" w:date="2023-12-19T15:06:00Z">
        <w:r w:rsidR="00590C49">
          <w:rPr>
            <w:rFonts w:ascii="Times New Roman" w:hAnsi="Times New Roman"/>
          </w:rPr>
          <w:t xml:space="preserve">go, al </w:t>
        </w:r>
      </w:ins>
      <w:r w:rsidR="006954C8" w:rsidRPr="003C5CDD">
        <w:rPr>
          <w:rFonts w:ascii="Times New Roman" w:hAnsi="Times New Roman"/>
        </w:rPr>
        <w:t xml:space="preserve">momento de la sanción de la presente </w:t>
      </w:r>
      <w:ins w:id="14" w:author="Daniel Salomon Cano Rodriguez" w:date="2023-12-19T15:08:00Z">
        <w:r w:rsidR="00590C49">
          <w:rPr>
            <w:rFonts w:ascii="Times New Roman" w:hAnsi="Times New Roman"/>
          </w:rPr>
          <w:t>O</w:t>
        </w:r>
      </w:ins>
      <w:del w:id="15" w:author="Daniel Salomon Cano Rodriguez" w:date="2023-12-19T15:08:00Z">
        <w:r w:rsidR="006954C8" w:rsidRPr="003C5CDD" w:rsidDel="00590C49">
          <w:rPr>
            <w:rFonts w:ascii="Times New Roman" w:hAnsi="Times New Roman"/>
          </w:rPr>
          <w:delText>o</w:delText>
        </w:r>
      </w:del>
      <w:r w:rsidR="006954C8" w:rsidRPr="003C5CDD">
        <w:rPr>
          <w:rFonts w:ascii="Times New Roman" w:hAnsi="Times New Roman"/>
        </w:rPr>
        <w:t xml:space="preserve">rdenanza </w:t>
      </w:r>
      <w:del w:id="16" w:author="Daniel Salomon Cano Rodriguez" w:date="2023-12-19T15:07:00Z">
        <w:r w:rsidR="006954C8" w:rsidRPr="003C5CDD" w:rsidDel="00590C49">
          <w:rPr>
            <w:rFonts w:ascii="Times New Roman" w:hAnsi="Times New Roman"/>
          </w:rPr>
          <w:delText>el asentamiento</w:delText>
        </w:r>
      </w:del>
      <w:r w:rsidR="006954C8" w:rsidRPr="003C5CDD">
        <w:rPr>
          <w:rFonts w:ascii="Times New Roman" w:hAnsi="Times New Roman"/>
        </w:rPr>
        <w:t xml:space="preserve"> cuenta con </w:t>
      </w:r>
      <w:r w:rsidR="003A6345" w:rsidRPr="003C5CDD">
        <w:rPr>
          <w:rFonts w:ascii="Times New Roman" w:hAnsi="Times New Roman"/>
        </w:rPr>
        <w:t>4</w:t>
      </w:r>
      <w:ins w:id="17" w:author="Daniel Salomon Cano Rodriguez" w:date="2023-12-19T15:07:00Z">
        <w:r w:rsidR="00590C49">
          <w:rPr>
            <w:rFonts w:ascii="Times New Roman" w:hAnsi="Times New Roman"/>
          </w:rPr>
          <w:t>4</w:t>
        </w:r>
      </w:ins>
      <w:del w:id="18" w:author="Daniel Salomon Cano Rodriguez" w:date="2023-12-19T15:07:00Z">
        <w:r w:rsidR="003A6345" w:rsidRPr="003C5CDD" w:rsidDel="00590C49">
          <w:rPr>
            <w:rFonts w:ascii="Times New Roman" w:hAnsi="Times New Roman"/>
          </w:rPr>
          <w:delText>3</w:delText>
        </w:r>
      </w:del>
      <w:r w:rsidR="00466586" w:rsidRPr="003C5CDD">
        <w:rPr>
          <w:rFonts w:ascii="Times New Roman" w:hAnsi="Times New Roman"/>
        </w:rPr>
        <w:t xml:space="preserve"> </w:t>
      </w:r>
      <w:r w:rsidR="006954C8" w:rsidRPr="003C5CDD">
        <w:rPr>
          <w:rFonts w:ascii="Times New Roman" w:hAnsi="Times New Roman"/>
        </w:rPr>
        <w:t>años de asentamiento</w:t>
      </w:r>
      <w:r w:rsidR="009616D2" w:rsidRPr="003C5CDD">
        <w:rPr>
          <w:rFonts w:ascii="Times New Roman" w:hAnsi="Times New Roman"/>
        </w:rPr>
        <w:t xml:space="preserve">, </w:t>
      </w:r>
      <w:r w:rsidR="000A7CE5" w:rsidRPr="003C5CDD">
        <w:rPr>
          <w:rFonts w:ascii="Times New Roman" w:hAnsi="Times New Roman"/>
        </w:rPr>
        <w:t>38</w:t>
      </w:r>
      <w:r w:rsidR="00403EE1" w:rsidRPr="003C5CDD">
        <w:rPr>
          <w:rFonts w:ascii="Times New Roman" w:hAnsi="Times New Roman"/>
        </w:rPr>
        <w:t xml:space="preserve"> </w:t>
      </w:r>
      <w:ins w:id="19" w:author="Daniel Salomon Cano Rodriguez" w:date="2023-12-19T15:08:00Z">
        <w:r w:rsidR="00590C49">
          <w:rPr>
            <w:rFonts w:ascii="Times New Roman" w:hAnsi="Times New Roman"/>
          </w:rPr>
          <w:t xml:space="preserve">número de </w:t>
        </w:r>
      </w:ins>
      <w:r w:rsidR="009616D2" w:rsidRPr="003C5CDD">
        <w:rPr>
          <w:rFonts w:ascii="Times New Roman" w:hAnsi="Times New Roman"/>
        </w:rPr>
        <w:t>lotes a fraccionar</w:t>
      </w:r>
      <w:r w:rsidR="006954C8" w:rsidRPr="003C5CDD">
        <w:rPr>
          <w:rFonts w:ascii="Times New Roman" w:hAnsi="Times New Roman"/>
        </w:rPr>
        <w:t xml:space="preserve"> y </w:t>
      </w:r>
      <w:r w:rsidR="005F34EC" w:rsidRPr="003C5CDD">
        <w:rPr>
          <w:rFonts w:ascii="Times New Roman" w:hAnsi="Times New Roman"/>
        </w:rPr>
        <w:t>152</w:t>
      </w:r>
      <w:r w:rsidR="00AE6BF9" w:rsidRPr="003C5CDD">
        <w:rPr>
          <w:rFonts w:ascii="Times New Roman" w:hAnsi="Times New Roman"/>
        </w:rPr>
        <w:t xml:space="preserve"> </w:t>
      </w:r>
      <w:r w:rsidR="00D04ABD" w:rsidRPr="003C5CDD">
        <w:rPr>
          <w:rFonts w:ascii="Times New Roman" w:hAnsi="Times New Roman"/>
        </w:rPr>
        <w:t>beneficiarios</w:t>
      </w:r>
      <w:r w:rsidRPr="003C5CDD">
        <w:rPr>
          <w:rFonts w:ascii="Times New Roman" w:hAnsi="Times New Roman"/>
        </w:rPr>
        <w:t xml:space="preserve">. </w:t>
      </w:r>
    </w:p>
    <w:p w14:paraId="70E378CB" w14:textId="77777777" w:rsidR="00311D44" w:rsidRPr="003C5CDD" w:rsidRDefault="00311D44" w:rsidP="00670355">
      <w:pPr>
        <w:pStyle w:val="Sinespaciado"/>
        <w:jc w:val="both"/>
        <w:rPr>
          <w:rFonts w:ascii="Times New Roman" w:hAnsi="Times New Roman"/>
        </w:rPr>
      </w:pPr>
    </w:p>
    <w:p w14:paraId="07589339" w14:textId="77777777" w:rsidR="00311D44" w:rsidRPr="003C5CDD" w:rsidRDefault="00311D44" w:rsidP="00C91228">
      <w:pPr>
        <w:pBdr>
          <w:top w:val="nil"/>
          <w:left w:val="nil"/>
          <w:bottom w:val="nil"/>
          <w:right w:val="nil"/>
          <w:between w:val="nil"/>
        </w:pBdr>
        <w:jc w:val="both"/>
        <w:rPr>
          <w:sz w:val="22"/>
          <w:szCs w:val="22"/>
        </w:rPr>
      </w:pPr>
      <w:r w:rsidRPr="003C5CDD">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E5DBD67" w14:textId="77777777" w:rsidR="00670355" w:rsidRPr="003C5CDD" w:rsidRDefault="00670355" w:rsidP="00670355">
      <w:pPr>
        <w:pStyle w:val="Sinespaciado"/>
        <w:jc w:val="both"/>
        <w:rPr>
          <w:rFonts w:ascii="Times New Roman" w:hAnsi="Times New Roman"/>
          <w:b/>
        </w:rPr>
      </w:pPr>
    </w:p>
    <w:p w14:paraId="266552FD" w14:textId="649E3EB1" w:rsidR="00361728" w:rsidRPr="003C5CDD" w:rsidRDefault="00361728" w:rsidP="00670355">
      <w:pPr>
        <w:pStyle w:val="Sinespaciado"/>
        <w:jc w:val="both"/>
        <w:rPr>
          <w:rFonts w:ascii="Times New Roman" w:hAnsi="Times New Roman"/>
          <w:b/>
        </w:rPr>
      </w:pPr>
      <w:r w:rsidRPr="003C5CDD">
        <w:rPr>
          <w:rFonts w:ascii="Times New Roman" w:hAnsi="Times New Roman"/>
        </w:rPr>
        <w:t>En este sentido, la presente ordenanza co</w:t>
      </w:r>
      <w:r w:rsidR="00C174B4" w:rsidRPr="003C5CDD">
        <w:rPr>
          <w:rFonts w:ascii="Times New Roman" w:hAnsi="Times New Roman"/>
        </w:rPr>
        <w:t xml:space="preserve">ntiene la normativa </w:t>
      </w:r>
      <w:del w:id="20" w:author="Daniel Salomon Cano Rodriguez" w:date="2023-11-29T15:57:00Z">
        <w:r w:rsidR="00C91228" w:rsidRPr="003C5CDD" w:rsidDel="00106535">
          <w:rPr>
            <w:rFonts w:ascii="Times New Roman" w:hAnsi="Times New Roman"/>
          </w:rPr>
          <w:delText>orientada</w:delText>
        </w:r>
        <w:r w:rsidR="00C174B4" w:rsidRPr="003C5CDD" w:rsidDel="00106535">
          <w:rPr>
            <w:rFonts w:ascii="Times New Roman" w:hAnsi="Times New Roman"/>
          </w:rPr>
          <w:delText xml:space="preserve"> </w:delText>
        </w:r>
      </w:del>
      <w:ins w:id="21" w:author="Daniel Salomon Cano Rodriguez" w:date="2023-11-29T15:57:00Z">
        <w:r w:rsidR="00106535">
          <w:rPr>
            <w:rFonts w:ascii="Times New Roman" w:hAnsi="Times New Roman"/>
          </w:rPr>
          <w:t>tendiente</w:t>
        </w:r>
        <w:r w:rsidR="00106535" w:rsidRPr="003C5CDD">
          <w:rPr>
            <w:rFonts w:ascii="Times New Roman" w:hAnsi="Times New Roman"/>
          </w:rPr>
          <w:t xml:space="preserve"> </w:t>
        </w:r>
      </w:ins>
      <w:r w:rsidR="00C174B4" w:rsidRPr="003C5CDD">
        <w:rPr>
          <w:rFonts w:ascii="Times New Roman" w:hAnsi="Times New Roman"/>
        </w:rPr>
        <w:t xml:space="preserve">al fraccionamiento del predio sobre el que se encuentra </w:t>
      </w:r>
      <w:r w:rsidRPr="003C5CDD">
        <w:rPr>
          <w:rFonts w:ascii="Times New Roman" w:hAnsi="Times New Roman"/>
        </w:rPr>
        <w:t xml:space="preserve">el </w:t>
      </w:r>
      <w:r w:rsidR="008C4974" w:rsidRPr="003C5CDD">
        <w:rPr>
          <w:rFonts w:ascii="Times New Roman" w:hAnsi="Times New Roman"/>
        </w:rPr>
        <w:t xml:space="preserve">asentamiento humano de hecho y consolidado de interés social </w:t>
      </w:r>
      <w:r w:rsidRPr="003C5CDD">
        <w:rPr>
          <w:rFonts w:ascii="Times New Roman" w:hAnsi="Times New Roman"/>
        </w:rPr>
        <w:t>denominado</w:t>
      </w:r>
      <w:r w:rsidR="00BE4CA3" w:rsidRPr="003C5CDD">
        <w:rPr>
          <w:rFonts w:ascii="Times New Roman" w:hAnsi="Times New Roman"/>
        </w:rPr>
        <w:t xml:space="preserve"> </w:t>
      </w:r>
      <w:r w:rsidR="0015478A" w:rsidRPr="003C5CDD">
        <w:rPr>
          <w:rFonts w:ascii="Times New Roman" w:hAnsi="Times New Roman"/>
        </w:rPr>
        <w:t>“</w:t>
      </w:r>
      <w:r w:rsidR="000A7CE5" w:rsidRPr="003C5CDD">
        <w:rPr>
          <w:rFonts w:ascii="Times New Roman" w:hAnsi="Times New Roman"/>
        </w:rPr>
        <w:t>La Delicia del Quinche</w:t>
      </w:r>
      <w:r w:rsidR="0015478A" w:rsidRPr="003C5CDD">
        <w:rPr>
          <w:rFonts w:ascii="Times New Roman" w:hAnsi="Times New Roman"/>
        </w:rPr>
        <w:t xml:space="preserve">”, </w:t>
      </w:r>
      <w:r w:rsidRPr="003C5CDD">
        <w:rPr>
          <w:rFonts w:ascii="Times New Roman" w:hAnsi="Times New Roman"/>
        </w:rPr>
        <w:t>a fin de garantizar a los beneficiarios el ejercicio de su derecho a la vivienda y el acceso a servicios básicos de calidad.</w:t>
      </w:r>
    </w:p>
    <w:p w14:paraId="182D6C69" w14:textId="77777777" w:rsidR="00361728" w:rsidRPr="003C5CDD" w:rsidRDefault="00361728" w:rsidP="00670355">
      <w:pPr>
        <w:pStyle w:val="Sinespaciado"/>
        <w:jc w:val="both"/>
        <w:rPr>
          <w:rFonts w:ascii="Times New Roman" w:hAnsi="Times New Roman"/>
        </w:rPr>
      </w:pPr>
    </w:p>
    <w:p w14:paraId="21A4A9F9" w14:textId="77777777" w:rsidR="00361728" w:rsidRPr="003C5CDD" w:rsidRDefault="00361728" w:rsidP="00670355">
      <w:pPr>
        <w:pStyle w:val="Sinespaciado"/>
        <w:jc w:val="both"/>
        <w:rPr>
          <w:rFonts w:ascii="Times New Roman" w:hAnsi="Times New Roman"/>
        </w:rPr>
      </w:pPr>
    </w:p>
    <w:p w14:paraId="45198747" w14:textId="77777777" w:rsidR="00361728" w:rsidRPr="003C5CDD" w:rsidRDefault="00361728" w:rsidP="00670355">
      <w:pPr>
        <w:pStyle w:val="Sinespaciado"/>
        <w:jc w:val="both"/>
        <w:rPr>
          <w:rFonts w:ascii="Times New Roman" w:hAnsi="Times New Roman"/>
        </w:rPr>
        <w:sectPr w:rsidR="00361728" w:rsidRPr="003C5CDD"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Pr="003C5CDD" w:rsidRDefault="00361728" w:rsidP="00670355">
      <w:pPr>
        <w:pStyle w:val="Sinespaciado"/>
        <w:jc w:val="center"/>
        <w:rPr>
          <w:rFonts w:ascii="Times New Roman" w:hAnsi="Times New Roman"/>
          <w:b/>
        </w:rPr>
      </w:pPr>
      <w:r w:rsidRPr="003C5CDD">
        <w:rPr>
          <w:rFonts w:ascii="Times New Roman" w:hAnsi="Times New Roman"/>
          <w:b/>
        </w:rPr>
        <w:lastRenderedPageBreak/>
        <w:t>EL CONCEJO METROPOLITANO DE QUITO</w:t>
      </w:r>
    </w:p>
    <w:p w14:paraId="7D37F3E7" w14:textId="77777777" w:rsidR="00670355" w:rsidRPr="003C5CDD" w:rsidRDefault="00670355" w:rsidP="00670355">
      <w:pPr>
        <w:pStyle w:val="Sinespaciado"/>
        <w:jc w:val="center"/>
        <w:rPr>
          <w:rFonts w:ascii="Times New Roman" w:hAnsi="Times New Roman"/>
          <w:b/>
        </w:rPr>
      </w:pPr>
    </w:p>
    <w:p w14:paraId="2C6278ED" w14:textId="656FFF5D" w:rsidR="00060C63" w:rsidRPr="003C5CDD" w:rsidRDefault="00060C63" w:rsidP="00060C63">
      <w:pPr>
        <w:pBdr>
          <w:top w:val="nil"/>
          <w:left w:val="nil"/>
          <w:bottom w:val="nil"/>
          <w:right w:val="nil"/>
          <w:between w:val="nil"/>
        </w:pBdr>
        <w:rPr>
          <w:sz w:val="22"/>
          <w:szCs w:val="22"/>
        </w:rPr>
      </w:pPr>
      <w:r w:rsidRPr="003C5CDD">
        <w:rPr>
          <w:sz w:val="22"/>
          <w:szCs w:val="22"/>
        </w:rPr>
        <w:t xml:space="preserve">Visto el Informe No. </w:t>
      </w:r>
      <w:del w:id="22" w:author="Daniel Salomon Cano Rodriguez" w:date="2023-11-29T15:58:00Z">
        <w:r w:rsidRPr="003C5CDD" w:rsidDel="00106535">
          <w:rPr>
            <w:sz w:val="22"/>
            <w:szCs w:val="22"/>
          </w:rPr>
          <w:delText>IC-COT-</w:delText>
        </w:r>
        <w:r w:rsidRPr="003C5CDD" w:rsidDel="00106535">
          <w:rPr>
            <w:sz w:val="22"/>
            <w:szCs w:val="22"/>
            <w:highlight w:val="white"/>
          </w:rPr>
          <w:delText xml:space="preserve">2022-xxxx </w:delText>
        </w:r>
      </w:del>
      <w:r w:rsidRPr="003C5CDD">
        <w:rPr>
          <w:sz w:val="22"/>
          <w:szCs w:val="22"/>
          <w:highlight w:val="white"/>
        </w:rPr>
        <w:t xml:space="preserve">de xx de </w:t>
      </w:r>
      <w:proofErr w:type="spellStart"/>
      <w:r w:rsidRPr="003C5CDD">
        <w:rPr>
          <w:sz w:val="22"/>
          <w:szCs w:val="22"/>
          <w:highlight w:val="white"/>
        </w:rPr>
        <w:t>xxxxxx</w:t>
      </w:r>
      <w:proofErr w:type="spellEnd"/>
      <w:r w:rsidRPr="003C5CDD">
        <w:rPr>
          <w:sz w:val="22"/>
          <w:szCs w:val="22"/>
          <w:highlight w:val="white"/>
        </w:rPr>
        <w:t xml:space="preserve"> de 202</w:t>
      </w:r>
      <w:ins w:id="23" w:author="Daniel Salomon Cano Rodriguez" w:date="2023-12-27T16:12:00Z">
        <w:r w:rsidR="00C27D45">
          <w:rPr>
            <w:sz w:val="22"/>
            <w:szCs w:val="22"/>
            <w:highlight w:val="white"/>
          </w:rPr>
          <w:t>xx</w:t>
        </w:r>
      </w:ins>
      <w:del w:id="24" w:author="Daniel Salomon Cano Rodriguez" w:date="2023-11-29T15:58:00Z">
        <w:r w:rsidRPr="003C5CDD" w:rsidDel="00106535">
          <w:rPr>
            <w:sz w:val="22"/>
            <w:szCs w:val="22"/>
            <w:highlight w:val="white"/>
          </w:rPr>
          <w:delText>2</w:delText>
        </w:r>
      </w:del>
      <w:r w:rsidRPr="003C5CDD">
        <w:rPr>
          <w:sz w:val="22"/>
          <w:szCs w:val="22"/>
          <w:highlight w:val="white"/>
        </w:rPr>
        <w:t>,</w:t>
      </w:r>
      <w:r w:rsidRPr="003C5CDD">
        <w:rPr>
          <w:sz w:val="22"/>
          <w:szCs w:val="22"/>
        </w:rPr>
        <w:t xml:space="preserve"> expedido por la Comisión de Ordenamiento Territorial;</w:t>
      </w:r>
    </w:p>
    <w:p w14:paraId="66B84B4E" w14:textId="77777777" w:rsidR="00385E8D" w:rsidRPr="003C5CDD" w:rsidRDefault="00385E8D" w:rsidP="00670355">
      <w:pPr>
        <w:pStyle w:val="Sinespaciado"/>
        <w:jc w:val="both"/>
        <w:rPr>
          <w:rFonts w:ascii="Times New Roman" w:hAnsi="Times New Roman"/>
        </w:rPr>
      </w:pPr>
    </w:p>
    <w:p w14:paraId="472DD64A" w14:textId="77777777" w:rsidR="00596910" w:rsidRPr="003C5CDD" w:rsidRDefault="00596910" w:rsidP="00670355">
      <w:pPr>
        <w:pStyle w:val="Sinespaciado"/>
        <w:jc w:val="center"/>
        <w:rPr>
          <w:rFonts w:ascii="Times New Roman" w:hAnsi="Times New Roman"/>
          <w:b/>
        </w:rPr>
      </w:pPr>
      <w:r w:rsidRPr="003C5CDD">
        <w:rPr>
          <w:rFonts w:ascii="Times New Roman" w:hAnsi="Times New Roman"/>
          <w:b/>
        </w:rPr>
        <w:t>CONSIDERANDO:</w:t>
      </w:r>
    </w:p>
    <w:p w14:paraId="6694DCCD" w14:textId="77777777" w:rsidR="00670355" w:rsidRPr="003C5CDD" w:rsidRDefault="00670355" w:rsidP="00670355">
      <w:pPr>
        <w:pStyle w:val="Sinespaciado"/>
        <w:jc w:val="both"/>
        <w:rPr>
          <w:rFonts w:ascii="Times New Roman" w:hAnsi="Times New Roman"/>
          <w:b/>
        </w:rPr>
      </w:pPr>
    </w:p>
    <w:p w14:paraId="44829E63" w14:textId="23F9884B" w:rsidR="00596910" w:rsidRPr="003C5CDD" w:rsidRDefault="00596910" w:rsidP="00670355">
      <w:pPr>
        <w:pStyle w:val="Sinespaciado"/>
        <w:ind w:left="705" w:hanging="705"/>
        <w:jc w:val="both"/>
        <w:rPr>
          <w:rFonts w:ascii="Times New Roman" w:hAnsi="Times New Roman"/>
        </w:rPr>
      </w:pPr>
      <w:r w:rsidRPr="003C5CDD">
        <w:rPr>
          <w:rFonts w:ascii="Times New Roman" w:hAnsi="Times New Roman"/>
          <w:b/>
        </w:rPr>
        <w:t xml:space="preserve">Que, </w:t>
      </w:r>
      <w:r w:rsidR="00670355" w:rsidRPr="003C5CDD">
        <w:rPr>
          <w:rFonts w:ascii="Times New Roman" w:hAnsi="Times New Roman"/>
          <w:b/>
        </w:rPr>
        <w:tab/>
      </w:r>
      <w:r w:rsidRPr="003C5CDD">
        <w:rPr>
          <w:rFonts w:ascii="Times New Roman" w:hAnsi="Times New Roman"/>
        </w:rPr>
        <w:t>el artículo 30 de la Constitución de la República del Ecuador (en adelante “Constitución”) establece que: “</w:t>
      </w:r>
      <w:r w:rsidRPr="003C5CDD">
        <w:rPr>
          <w:rFonts w:ascii="Times New Roman" w:hAnsi="Times New Roman"/>
          <w:i/>
        </w:rPr>
        <w:t>Las personas tienen derecho a un hábitat seguro y saludable, y a una vivienda adecuada y digna, con independencia de su situación social y económica.</w:t>
      </w:r>
      <w:r w:rsidRPr="003C5CDD">
        <w:rPr>
          <w:rFonts w:ascii="Times New Roman" w:hAnsi="Times New Roman"/>
        </w:rPr>
        <w:t>”;</w:t>
      </w:r>
    </w:p>
    <w:p w14:paraId="77E79649" w14:textId="77777777" w:rsidR="00670355" w:rsidRPr="003C5CDD" w:rsidRDefault="00670355" w:rsidP="00670355">
      <w:pPr>
        <w:pStyle w:val="Sinespaciado"/>
        <w:jc w:val="both"/>
        <w:rPr>
          <w:rFonts w:ascii="Times New Roman" w:hAnsi="Times New Roman"/>
        </w:rPr>
      </w:pPr>
    </w:p>
    <w:p w14:paraId="62031D12" w14:textId="75468F67" w:rsidR="00596910" w:rsidRPr="003C5CDD" w:rsidRDefault="00596910" w:rsidP="00670355">
      <w:pPr>
        <w:pStyle w:val="Sinespaciado"/>
        <w:ind w:left="705" w:hanging="705"/>
        <w:jc w:val="both"/>
        <w:rPr>
          <w:rFonts w:ascii="Times New Roman" w:hAnsi="Times New Roman"/>
          <w:bCs/>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bCs/>
        </w:rPr>
        <w:t>el artículo 31 de la Constitución expresa que: “</w:t>
      </w:r>
      <w:r w:rsidRPr="003C5CD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C5CDD">
        <w:rPr>
          <w:rFonts w:ascii="Times New Roman" w:hAnsi="Times New Roman"/>
          <w:bCs/>
        </w:rPr>
        <w:t xml:space="preserve">”; </w:t>
      </w:r>
    </w:p>
    <w:p w14:paraId="0A7D6B5B" w14:textId="77777777" w:rsidR="00670355" w:rsidRPr="003C5CDD" w:rsidRDefault="00670355" w:rsidP="00670355">
      <w:pPr>
        <w:pStyle w:val="Sinespaciado"/>
        <w:jc w:val="both"/>
        <w:rPr>
          <w:rFonts w:ascii="Times New Roman" w:hAnsi="Times New Roman"/>
          <w:b/>
          <w:bCs/>
        </w:rPr>
      </w:pPr>
    </w:p>
    <w:p w14:paraId="2C7F24F7" w14:textId="784EE176" w:rsidR="008C393F" w:rsidRPr="003C5CDD" w:rsidRDefault="00596910" w:rsidP="00670355">
      <w:pPr>
        <w:pStyle w:val="Sinespaciado"/>
        <w:ind w:left="705" w:hanging="705"/>
        <w:jc w:val="both"/>
        <w:rPr>
          <w:rFonts w:ascii="Times New Roman" w:hAnsi="Times New Roman"/>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rPr>
        <w:t>el artículo 240 de la Constitución establece que: “</w:t>
      </w:r>
      <w:r w:rsidRPr="003C5CD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C5CDD">
        <w:rPr>
          <w:rFonts w:ascii="Times New Roman" w:hAnsi="Times New Roman"/>
        </w:rPr>
        <w:t>”;</w:t>
      </w:r>
    </w:p>
    <w:p w14:paraId="088C26DA" w14:textId="77777777" w:rsidR="00670355" w:rsidRPr="003C5CDD" w:rsidRDefault="00670355" w:rsidP="00670355">
      <w:pPr>
        <w:pStyle w:val="Sinespaciado"/>
        <w:jc w:val="both"/>
        <w:rPr>
          <w:rFonts w:ascii="Times New Roman" w:hAnsi="Times New Roman"/>
          <w:b/>
          <w:bCs/>
        </w:rPr>
      </w:pPr>
    </w:p>
    <w:p w14:paraId="24B9E103" w14:textId="1F611A38" w:rsidR="008C393F" w:rsidRPr="003C5CDD" w:rsidRDefault="008C393F" w:rsidP="00670355">
      <w:pPr>
        <w:pStyle w:val="Sinespaciado"/>
        <w:ind w:left="660" w:hanging="660"/>
        <w:jc w:val="both"/>
        <w:rPr>
          <w:rFonts w:ascii="Times New Roman" w:hAnsi="Times New Roman"/>
          <w:i/>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rPr>
        <w:t>el artículo 266 de la Constitución establece que: “</w:t>
      </w:r>
      <w:r w:rsidRPr="003C5CD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FBEA7DF" w14:textId="77777777" w:rsidR="00670355" w:rsidRPr="003C5CDD" w:rsidRDefault="00670355" w:rsidP="00670355">
      <w:pPr>
        <w:pStyle w:val="Sinespaciado"/>
        <w:jc w:val="both"/>
        <w:rPr>
          <w:rFonts w:ascii="Times New Roman" w:hAnsi="Times New Roman"/>
          <w:i/>
        </w:rPr>
      </w:pPr>
    </w:p>
    <w:p w14:paraId="09F9FC4C" w14:textId="103AE789" w:rsidR="008C393F" w:rsidRPr="003C5CDD" w:rsidRDefault="008C393F" w:rsidP="00670355">
      <w:pPr>
        <w:pStyle w:val="Sinespaciado"/>
        <w:ind w:left="660"/>
        <w:jc w:val="both"/>
        <w:rPr>
          <w:rFonts w:ascii="Times New Roman" w:hAnsi="Times New Roman"/>
          <w:i/>
        </w:rPr>
      </w:pPr>
      <w:r w:rsidRPr="003C5CDD">
        <w:rPr>
          <w:rFonts w:ascii="Times New Roman" w:hAnsi="Times New Roman"/>
          <w:i/>
        </w:rPr>
        <w:t>En el ámbito de sus competencias y territorio, y en uso de sus facultades, expedirán ordenanzas distritales.”</w:t>
      </w:r>
    </w:p>
    <w:p w14:paraId="03BB33CB" w14:textId="77777777" w:rsidR="00670355" w:rsidRPr="003C5CDD" w:rsidRDefault="00670355" w:rsidP="00670355">
      <w:pPr>
        <w:pStyle w:val="Sinespaciado"/>
        <w:jc w:val="both"/>
        <w:rPr>
          <w:rFonts w:ascii="Times New Roman" w:hAnsi="Times New Roman"/>
          <w:b/>
          <w:bCs/>
        </w:rPr>
      </w:pPr>
    </w:p>
    <w:p w14:paraId="1DE5DD61" w14:textId="77777777" w:rsidR="008C4974" w:rsidRPr="003C5CDD" w:rsidRDefault="00D625C6" w:rsidP="008C4974">
      <w:pPr>
        <w:pStyle w:val="Sinespaciado"/>
        <w:ind w:left="660" w:hanging="660"/>
        <w:jc w:val="both"/>
        <w:rPr>
          <w:rFonts w:ascii="Times New Roman" w:hAnsi="Times New Roman"/>
          <w:i/>
        </w:rPr>
      </w:pPr>
      <w:r w:rsidRPr="003C5CDD">
        <w:rPr>
          <w:rFonts w:ascii="Times New Roman" w:hAnsi="Times New Roman"/>
          <w:b/>
          <w:bCs/>
        </w:rPr>
        <w:t>Que,</w:t>
      </w:r>
      <w:r w:rsidRPr="003C5CDD">
        <w:rPr>
          <w:rFonts w:ascii="Times New Roman" w:hAnsi="Times New Roman"/>
        </w:rPr>
        <w:tab/>
      </w:r>
      <w:r w:rsidRPr="003C5CDD">
        <w:rPr>
          <w:rFonts w:ascii="Times New Roman" w:hAnsi="Times New Roman"/>
          <w:bCs/>
        </w:rPr>
        <w:t>el literal c)</w:t>
      </w:r>
      <w:r w:rsidR="00164A30" w:rsidRPr="003C5CDD">
        <w:rPr>
          <w:rFonts w:ascii="Times New Roman" w:hAnsi="Times New Roman"/>
          <w:bCs/>
        </w:rPr>
        <w:t xml:space="preserve"> </w:t>
      </w:r>
      <w:r w:rsidRPr="003C5CD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C5CDD">
        <w:rPr>
          <w:rFonts w:ascii="Times New Roman" w:hAnsi="Times New Roman"/>
          <w:bCs/>
          <w:i/>
        </w:rPr>
        <w:t>“</w:t>
      </w:r>
      <w:r w:rsidRPr="003C5CDD">
        <w:rPr>
          <w:rFonts w:ascii="Times New Roman" w:hAnsi="Times New Roman"/>
          <w:b/>
          <w:i/>
        </w:rPr>
        <w:t>c)</w:t>
      </w:r>
      <w:r w:rsidRPr="003C5CDD">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019E956" w14:textId="77777777" w:rsidR="008C4974" w:rsidRPr="003C5CDD" w:rsidRDefault="008C4974" w:rsidP="008C4974">
      <w:pPr>
        <w:pStyle w:val="Sinespaciado"/>
        <w:ind w:left="660" w:hanging="660"/>
        <w:jc w:val="both"/>
        <w:rPr>
          <w:rFonts w:ascii="Times New Roman" w:hAnsi="Times New Roman"/>
          <w:i/>
        </w:rPr>
      </w:pPr>
    </w:p>
    <w:p w14:paraId="1F25A21D" w14:textId="2BFE69EA" w:rsidR="008C4974" w:rsidRPr="003C5CDD" w:rsidRDefault="008C4974" w:rsidP="008C4974">
      <w:pPr>
        <w:pStyle w:val="Sinespaciado"/>
        <w:ind w:left="660" w:hanging="660"/>
        <w:jc w:val="both"/>
        <w:rPr>
          <w:rFonts w:ascii="Times New Roman" w:hAnsi="Times New Roman"/>
          <w:bCs/>
        </w:rPr>
      </w:pPr>
      <w:r w:rsidRPr="003C5CDD">
        <w:rPr>
          <w:rFonts w:ascii="Times New Roman" w:hAnsi="Times New Roman"/>
          <w:b/>
          <w:bCs/>
        </w:rPr>
        <w:t>Que,</w:t>
      </w:r>
      <w:r w:rsidRPr="003C5CDD">
        <w:rPr>
          <w:rFonts w:ascii="Times New Roman" w:hAnsi="Times New Roman"/>
        </w:rPr>
        <w:tab/>
      </w:r>
      <w:r w:rsidRPr="003C5CDD">
        <w:rPr>
          <w:rFonts w:ascii="Times New Roman" w:hAnsi="Times New Roman"/>
          <w:bCs/>
        </w:rPr>
        <w:t>el literal a), del artículo 87 del COOTAD, establece que las funciones del Concejo Metropolitano, entre otras, son: “</w:t>
      </w:r>
      <w:r w:rsidRPr="006B050D">
        <w:rPr>
          <w:rFonts w:ascii="Times New Roman" w:hAnsi="Times New Roman"/>
          <w:b/>
          <w:bCs/>
          <w:i/>
        </w:rPr>
        <w:t>a)</w:t>
      </w:r>
      <w:r w:rsidRPr="003C5CDD">
        <w:rPr>
          <w:rFonts w:ascii="Times New Roman" w:hAnsi="Times New Roman"/>
          <w:bCs/>
          <w:i/>
        </w:rPr>
        <w:t xml:space="preserve"> Ejercer la facultad normativa en las materias de competencia del gobierno autónomo descentralizado metropolitano, mediante la expedición de ordenanzas metropolitanas, acuerdos y resoluciones</w:t>
      </w:r>
      <w:r w:rsidR="00FE061B" w:rsidRPr="003C5CDD">
        <w:rPr>
          <w:rFonts w:ascii="Times New Roman" w:hAnsi="Times New Roman"/>
          <w:bCs/>
          <w:i/>
        </w:rPr>
        <w:t>”</w:t>
      </w:r>
      <w:r w:rsidRPr="003C5CDD">
        <w:rPr>
          <w:rFonts w:ascii="Times New Roman" w:hAnsi="Times New Roman"/>
          <w:bCs/>
          <w:i/>
        </w:rPr>
        <w:t>;</w:t>
      </w:r>
    </w:p>
    <w:p w14:paraId="7C4CE72C" w14:textId="77777777" w:rsidR="00670355" w:rsidRPr="003C5CDD" w:rsidRDefault="00670355" w:rsidP="00670355">
      <w:pPr>
        <w:pStyle w:val="Sinespaciado"/>
        <w:jc w:val="both"/>
        <w:rPr>
          <w:rFonts w:ascii="Times New Roman" w:hAnsi="Times New Roman"/>
          <w:b/>
          <w:bCs/>
        </w:rPr>
      </w:pPr>
    </w:p>
    <w:p w14:paraId="5EBA5858" w14:textId="2ED8A0E5" w:rsidR="00596910" w:rsidRDefault="00596910" w:rsidP="00670355">
      <w:pPr>
        <w:pStyle w:val="Sinespaciado"/>
        <w:ind w:left="660" w:hanging="660"/>
        <w:jc w:val="both"/>
        <w:rPr>
          <w:ins w:id="25" w:author="Daniel Salomon Cano Rodriguez" w:date="2023-11-30T08:28:00Z"/>
          <w:rFonts w:ascii="Times New Roman" w:hAnsi="Times New Roman"/>
        </w:rPr>
      </w:pPr>
      <w:r w:rsidRPr="003C5CDD">
        <w:rPr>
          <w:rFonts w:ascii="Times New Roman" w:hAnsi="Times New Roman"/>
          <w:b/>
          <w:bCs/>
        </w:rPr>
        <w:t>Que,</w:t>
      </w:r>
      <w:r w:rsidR="00A53D88" w:rsidRPr="003C5CDD">
        <w:rPr>
          <w:rFonts w:ascii="Times New Roman" w:hAnsi="Times New Roman"/>
          <w:b/>
          <w:bCs/>
        </w:rPr>
        <w:tab/>
      </w:r>
      <w:r w:rsidRPr="003C5CDD">
        <w:rPr>
          <w:rFonts w:ascii="Times New Roman" w:hAnsi="Times New Roman"/>
        </w:rPr>
        <w:t>el artículo 322 del COOTAD establece el procedimiento para la aprobación de las ordenanzas municipales;</w:t>
      </w:r>
    </w:p>
    <w:p w14:paraId="47A14509" w14:textId="77777777" w:rsidR="00DD186B" w:rsidRDefault="00DD186B" w:rsidP="00670355">
      <w:pPr>
        <w:pStyle w:val="Sinespaciado"/>
        <w:ind w:left="660" w:hanging="660"/>
        <w:jc w:val="both"/>
        <w:rPr>
          <w:ins w:id="26" w:author="Daniel Salomon Cano Rodriguez" w:date="2023-11-30T08:28:00Z"/>
          <w:rFonts w:ascii="Times New Roman" w:hAnsi="Times New Roman"/>
        </w:rPr>
      </w:pPr>
    </w:p>
    <w:p w14:paraId="2B5F7420" w14:textId="77777777" w:rsidR="00DD186B" w:rsidRPr="00F0049C" w:rsidRDefault="00DD186B" w:rsidP="006B050D">
      <w:pPr>
        <w:pStyle w:val="Sinespaciado"/>
        <w:ind w:left="660" w:hanging="660"/>
        <w:jc w:val="both"/>
        <w:rPr>
          <w:ins w:id="27" w:author="Daniel Salomon Cano Rodriguez" w:date="2023-11-30T08:28:00Z"/>
        </w:rPr>
      </w:pPr>
      <w:ins w:id="28" w:author="Daniel Salomon Cano Rodriguez" w:date="2023-11-30T08:28:00Z">
        <w:r w:rsidRPr="006B050D">
          <w:rPr>
            <w:rFonts w:ascii="Times New Roman" w:hAnsi="Times New Roman"/>
          </w:rPr>
          <w:t>Que,</w:t>
        </w:r>
        <w:r w:rsidRPr="006B050D">
          <w:rPr>
            <w:rFonts w:ascii="Times New Roman" w:hAnsi="Times New Roman"/>
          </w:rPr>
          <w:tab/>
          <w:t>en el segundo inciso del art</w:t>
        </w:r>
        <w:r w:rsidRPr="006B050D">
          <w:rPr>
            <w:rFonts w:ascii="Times New Roman" w:hAnsi="Times New Roman" w:hint="eastAsia"/>
          </w:rPr>
          <w:t>í</w:t>
        </w:r>
        <w:r w:rsidRPr="006B050D">
          <w:rPr>
            <w:rFonts w:ascii="Times New Roman" w:hAnsi="Times New Roman"/>
          </w:rPr>
          <w:t xml:space="preserve">culo 424 del COOTAD, en lo referente a la obligatoriedad de la contribución del </w:t>
        </w:r>
        <w:r w:rsidRPr="006B050D">
          <w:rPr>
            <w:rFonts w:ascii="Times New Roman" w:hAnsi="Times New Roman" w:hint="eastAsia"/>
          </w:rPr>
          <w:t>á</w:t>
        </w:r>
        <w:r w:rsidRPr="006B050D">
          <w:rPr>
            <w:rFonts w:ascii="Times New Roman" w:hAnsi="Times New Roman"/>
          </w:rPr>
          <w:t>rea verde, comunitaria y v</w:t>
        </w:r>
        <w:r w:rsidRPr="006B050D">
          <w:rPr>
            <w:rFonts w:ascii="Times New Roman" w:hAnsi="Times New Roman" w:hint="eastAsia"/>
          </w:rPr>
          <w:t>í</w:t>
        </w:r>
        <w:r w:rsidRPr="006B050D">
          <w:rPr>
            <w:rFonts w:ascii="Times New Roman" w:hAnsi="Times New Roman"/>
          </w:rPr>
          <w:t xml:space="preserve">as, establece que: </w:t>
        </w:r>
        <w:r w:rsidRPr="006B050D">
          <w:rPr>
            <w:rFonts w:ascii="Times New Roman" w:hAnsi="Times New Roman" w:hint="eastAsia"/>
          </w:rPr>
          <w:t>“</w:t>
        </w:r>
        <w:r w:rsidRPr="006B050D">
          <w:rPr>
            <w:rFonts w:ascii="Times New Roman" w:hAnsi="Times New Roman"/>
            <w:i/>
          </w:rPr>
          <w:t xml:space="preserve">Se entregará como mínimo el quince por ciento (15%) calculado del área útil urbanizable del terreno o predio a urbanizar en calidad de áreas verdes y equipamiento comunitario, de acuerdo a lo </w:t>
        </w:r>
        <w:r w:rsidRPr="006B050D">
          <w:rPr>
            <w:rFonts w:ascii="Times New Roman" w:hAnsi="Times New Roman"/>
            <w:i/>
          </w:rPr>
          <w:lastRenderedPageBreak/>
          <w:t>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Pr="006B050D">
          <w:rPr>
            <w:rFonts w:ascii="Times New Roman" w:hAnsi="Times New Roman"/>
          </w:rPr>
          <w:t>;</w:t>
        </w:r>
      </w:ins>
    </w:p>
    <w:p w14:paraId="7C6CD833" w14:textId="77777777" w:rsidR="00DD186B" w:rsidRPr="003C5CDD" w:rsidRDefault="00DD186B" w:rsidP="00670355">
      <w:pPr>
        <w:pStyle w:val="Sinespaciado"/>
        <w:ind w:left="660" w:hanging="660"/>
        <w:jc w:val="both"/>
        <w:rPr>
          <w:rFonts w:ascii="Times New Roman" w:hAnsi="Times New Roman"/>
        </w:rPr>
      </w:pPr>
    </w:p>
    <w:p w14:paraId="2D4D745A" w14:textId="77777777" w:rsidR="00670355" w:rsidRPr="003C5CDD" w:rsidRDefault="00670355" w:rsidP="00670355">
      <w:pPr>
        <w:pStyle w:val="Sinespaciado"/>
        <w:jc w:val="both"/>
        <w:rPr>
          <w:rFonts w:ascii="Times New Roman" w:hAnsi="Times New Roman"/>
          <w:b/>
          <w:bCs/>
        </w:rPr>
      </w:pPr>
    </w:p>
    <w:p w14:paraId="2DDC0EFF" w14:textId="583EE192" w:rsidR="00596910" w:rsidRPr="003C5CDD" w:rsidRDefault="00596910" w:rsidP="00670355">
      <w:pPr>
        <w:pStyle w:val="Sinespaciado"/>
        <w:ind w:left="660" w:hanging="660"/>
        <w:jc w:val="both"/>
        <w:rPr>
          <w:rFonts w:ascii="Times New Roman" w:hAnsi="Times New Roman"/>
          <w:b/>
          <w:bCs/>
        </w:rPr>
      </w:pPr>
      <w:r w:rsidRPr="003C5CDD">
        <w:rPr>
          <w:rFonts w:ascii="Times New Roman" w:hAnsi="Times New Roman"/>
          <w:b/>
          <w:bCs/>
        </w:rPr>
        <w:t xml:space="preserve">Que, </w:t>
      </w:r>
      <w:r w:rsidR="00670355" w:rsidRPr="003C5CDD">
        <w:rPr>
          <w:rFonts w:ascii="Times New Roman" w:hAnsi="Times New Roman"/>
          <w:b/>
          <w:bCs/>
        </w:rPr>
        <w:tab/>
      </w:r>
      <w:r w:rsidRPr="003C5CDD">
        <w:rPr>
          <w:rFonts w:ascii="Times New Roman" w:hAnsi="Times New Roman"/>
          <w:bCs/>
        </w:rPr>
        <w:t xml:space="preserve">el artículo 486 del COOTAD </w:t>
      </w:r>
      <w:del w:id="29" w:author="Daniel Salomon Cano Rodriguez" w:date="2023-12-04T09:29:00Z">
        <w:r w:rsidRPr="003C5CDD" w:rsidDel="00F0049C">
          <w:rPr>
            <w:rFonts w:ascii="Times New Roman" w:hAnsi="Times New Roman"/>
            <w:bCs/>
          </w:rPr>
          <w:delText xml:space="preserve">reformado </w:delText>
        </w:r>
      </w:del>
      <w:r w:rsidRPr="003C5CDD">
        <w:rPr>
          <w:rFonts w:ascii="Times New Roman" w:hAnsi="Times New Roman"/>
          <w:bCs/>
        </w:rPr>
        <w:t>establece que: “</w:t>
      </w:r>
      <w:r w:rsidRPr="003C5CD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C5CDD">
        <w:rPr>
          <w:rFonts w:ascii="Times New Roman" w:hAnsi="Times New Roman"/>
          <w:bCs/>
          <w:lang w:val="es-ES_tradnl"/>
        </w:rPr>
        <w:t>”</w:t>
      </w:r>
      <w:r w:rsidRPr="003C5CDD">
        <w:rPr>
          <w:rFonts w:ascii="Times New Roman" w:hAnsi="Times New Roman"/>
          <w:bCs/>
        </w:rPr>
        <w:t>;</w:t>
      </w:r>
    </w:p>
    <w:p w14:paraId="0F7573CB" w14:textId="77777777" w:rsidR="00670355" w:rsidRPr="003C5CDD" w:rsidRDefault="00670355" w:rsidP="00670355">
      <w:pPr>
        <w:pStyle w:val="Sinespaciado"/>
        <w:jc w:val="both"/>
        <w:rPr>
          <w:rFonts w:ascii="Times New Roman" w:hAnsi="Times New Roman"/>
          <w:b/>
          <w:bCs/>
        </w:rPr>
      </w:pPr>
    </w:p>
    <w:p w14:paraId="6E381D1B" w14:textId="1B4556D0" w:rsidR="00596910" w:rsidRPr="003C5CDD" w:rsidRDefault="00596910" w:rsidP="00670355">
      <w:pPr>
        <w:pStyle w:val="Sinespaciado"/>
        <w:ind w:left="660" w:hanging="660"/>
        <w:jc w:val="both"/>
        <w:rPr>
          <w:rFonts w:ascii="Times New Roman" w:hAnsi="Times New Roman"/>
          <w:i/>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bCs/>
        </w:rPr>
        <w:t xml:space="preserve">la Disposición Transitoria Décima Cuarta del COOTAD, señala: </w:t>
      </w:r>
      <w:r w:rsidRPr="006B050D">
        <w:rPr>
          <w:rFonts w:ascii="Times New Roman" w:hAnsi="Times New Roman"/>
          <w:bCs/>
          <w:i/>
        </w:rPr>
        <w:t>“</w:t>
      </w:r>
      <w:del w:id="30" w:author="Daniel Salomon Cano Rodriguez" w:date="2023-11-30T08:24:00Z">
        <w:r w:rsidRPr="00DD186B" w:rsidDel="00DD186B">
          <w:rPr>
            <w:rFonts w:ascii="Times New Roman" w:hAnsi="Times New Roman"/>
            <w:bCs/>
            <w:i/>
          </w:rPr>
          <w:delText>(…)</w:delText>
        </w:r>
      </w:del>
      <w:r w:rsidRPr="00DD186B">
        <w:rPr>
          <w:rFonts w:ascii="Times New Roman" w:hAnsi="Times New Roman"/>
          <w:bCs/>
          <w:i/>
        </w:rPr>
        <w:t xml:space="preserve"> </w:t>
      </w:r>
      <w:ins w:id="31" w:author="Daniel Salomon Cano Rodriguez" w:date="2023-11-30T08:24:00Z">
        <w:r w:rsidR="00DD186B" w:rsidRPr="006B050D">
          <w:rPr>
            <w:rFonts w:ascii="Times New Roman" w:hAnsi="Times New Roman"/>
            <w:bCs/>
            <w:i/>
          </w:rPr>
          <w:t xml:space="preserve">En el caso de asentamientos irregulares consolidados existentes hasta la publicación de las reformas del presente Código, el cumplimiento del requisito del porcentaje mínimo de áreas verdes, podrá disminuirse gradualmente, según su consolidación, a través de los cambios a la ordenanza; en tal caso, previo a la adjudicación, los copropietarios compensarán pecuniariamente, al valor catastral, el faltante de áreas verdes. </w:t>
        </w:r>
      </w:ins>
      <w:r w:rsidRPr="00DD186B">
        <w:rPr>
          <w:rFonts w:ascii="Times New Roman" w:hAnsi="Times New Roman"/>
          <w:bCs/>
          <w:i/>
        </w:rPr>
        <w:t>Excepcionalmente</w:t>
      </w:r>
      <w:r w:rsidRPr="00DD186B">
        <w:rPr>
          <w:rFonts w:ascii="Times New Roman" w:hAnsi="Times New Roman"/>
          <w:i/>
        </w:rPr>
        <w:t xml:space="preserve"> en los casos de asentamientos de hecho y consolidados declarados de interés social, en</w:t>
      </w:r>
      <w:r w:rsidRPr="003C5CDD">
        <w:rPr>
          <w:rFonts w:ascii="Times New Roman" w:hAnsi="Times New Roman"/>
          <w:i/>
        </w:rPr>
        <w:t xml:space="preserve"> que no se ha previsto el porcentaje de áreas verdes y comunales establecidas en la ley, serán exoneradas de este porcentaje.”;</w:t>
      </w:r>
    </w:p>
    <w:p w14:paraId="4B8DDD51" w14:textId="77777777" w:rsidR="008C4974" w:rsidRPr="003C5CDD" w:rsidRDefault="008C4974" w:rsidP="00823CAD">
      <w:pPr>
        <w:pStyle w:val="Sinespaciado"/>
        <w:jc w:val="both"/>
        <w:rPr>
          <w:rFonts w:ascii="Times New Roman" w:hAnsi="Times New Roman"/>
          <w:i/>
        </w:rPr>
      </w:pPr>
    </w:p>
    <w:p w14:paraId="1C705999" w14:textId="44ABA0AB" w:rsidR="008C4974" w:rsidRPr="003C5CDD" w:rsidRDefault="008C4974" w:rsidP="00670355">
      <w:pPr>
        <w:pStyle w:val="Sinespaciado"/>
        <w:ind w:left="660" w:hanging="660"/>
        <w:jc w:val="both"/>
        <w:rPr>
          <w:rFonts w:ascii="Times New Roman" w:hAnsi="Times New Roman"/>
          <w:bCs/>
        </w:rPr>
      </w:pPr>
      <w:r w:rsidRPr="003C5CDD">
        <w:rPr>
          <w:rFonts w:ascii="Times New Roman" w:hAnsi="Times New Roman"/>
          <w:b/>
          <w:bCs/>
        </w:rPr>
        <w:t>Que,</w:t>
      </w:r>
      <w:r w:rsidRPr="003C5CDD">
        <w:rPr>
          <w:rStyle w:val="apple-tab-span"/>
          <w:rFonts w:ascii="Times New Roman" w:hAnsi="Times New Roman"/>
          <w:b/>
          <w:bCs/>
        </w:rPr>
        <w:tab/>
      </w:r>
      <w:r w:rsidRPr="003C5CDD">
        <w:rPr>
          <w:rFonts w:ascii="Times New Roman" w:hAnsi="Times New Roman"/>
          <w:bCs/>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1C9EC057" w14:textId="77777777" w:rsidR="00670355" w:rsidRPr="003C5CDD" w:rsidRDefault="00670355" w:rsidP="00670355">
      <w:pPr>
        <w:pStyle w:val="Sinespaciado"/>
        <w:jc w:val="both"/>
        <w:rPr>
          <w:rFonts w:ascii="Times New Roman" w:hAnsi="Times New Roman"/>
          <w:b/>
          <w:bCs/>
        </w:rPr>
      </w:pPr>
    </w:p>
    <w:p w14:paraId="61A6EEEF" w14:textId="77777777" w:rsidR="00596910" w:rsidRPr="003C5CDD" w:rsidRDefault="00596910" w:rsidP="00670355">
      <w:pPr>
        <w:pStyle w:val="Sinespaciado"/>
        <w:ind w:left="660" w:hanging="660"/>
        <w:jc w:val="both"/>
        <w:rPr>
          <w:rFonts w:ascii="Times New Roman" w:hAnsi="Times New Roman"/>
          <w:bCs/>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457C43" w14:textId="77777777" w:rsidR="00670355" w:rsidRPr="003C5CDD" w:rsidRDefault="00670355" w:rsidP="00670355">
      <w:pPr>
        <w:pStyle w:val="Sinespaciado"/>
        <w:jc w:val="both"/>
        <w:rPr>
          <w:rFonts w:ascii="Times New Roman" w:hAnsi="Times New Roman"/>
          <w:b/>
          <w:bCs/>
        </w:rPr>
      </w:pPr>
    </w:p>
    <w:p w14:paraId="5C293ABD" w14:textId="2026C5CD" w:rsidR="00596910" w:rsidRPr="003C5CDD" w:rsidDel="00DD186B" w:rsidRDefault="00596910" w:rsidP="00670355">
      <w:pPr>
        <w:pStyle w:val="Sinespaciado"/>
        <w:ind w:left="660" w:hanging="660"/>
        <w:jc w:val="both"/>
        <w:rPr>
          <w:del w:id="32" w:author="Daniel Salomon Cano Rodriguez" w:date="2023-11-30T08:25:00Z"/>
          <w:rFonts w:ascii="Times New Roman" w:hAnsi="Times New Roman"/>
        </w:rPr>
      </w:pPr>
      <w:del w:id="33" w:author="Daniel Salomon Cano Rodriguez" w:date="2023-11-30T08:25:00Z">
        <w:r w:rsidRPr="003C5CDD" w:rsidDel="00DD186B">
          <w:rPr>
            <w:rFonts w:ascii="Times New Roman" w:hAnsi="Times New Roman"/>
            <w:b/>
            <w:bCs/>
          </w:rPr>
          <w:delText>Que,</w:delText>
        </w:r>
        <w:r w:rsidRPr="003C5CDD" w:rsidDel="00DD186B">
          <w:rPr>
            <w:rFonts w:ascii="Times New Roman" w:hAnsi="Times New Roman"/>
            <w:b/>
            <w:bCs/>
          </w:rPr>
          <w:tab/>
        </w:r>
        <w:r w:rsidRPr="003C5CDD" w:rsidDel="00DD186B">
          <w:rPr>
            <w:rFonts w:ascii="Times New Roman" w:hAnsi="Times New Roman"/>
          </w:rPr>
          <w:delText xml:space="preserve">la Unidad Especial “Regula </w:delText>
        </w:r>
        <w:r w:rsidR="00657F1F" w:rsidRPr="003C5CDD" w:rsidDel="00DD186B">
          <w:rPr>
            <w:rFonts w:ascii="Times New Roman" w:hAnsi="Times New Roman"/>
          </w:rPr>
          <w:delText>t</w:delText>
        </w:r>
        <w:r w:rsidRPr="003C5CDD" w:rsidDel="00DD186B">
          <w:rPr>
            <w:rFonts w:ascii="Times New Roman" w:hAnsi="Times New Roman"/>
          </w:rPr>
          <w:delTex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delText>
        </w:r>
      </w:del>
    </w:p>
    <w:p w14:paraId="3160B691" w14:textId="77777777" w:rsidR="00670355" w:rsidRPr="003C5CDD" w:rsidRDefault="00670355" w:rsidP="00670355">
      <w:pPr>
        <w:pStyle w:val="Sinespaciado"/>
        <w:jc w:val="both"/>
        <w:rPr>
          <w:rFonts w:ascii="Times New Roman" w:hAnsi="Times New Roman"/>
          <w:b/>
          <w:bCs/>
        </w:rPr>
      </w:pPr>
    </w:p>
    <w:p w14:paraId="0CF7C26B" w14:textId="77777777" w:rsidR="00DD186B" w:rsidRPr="0082367B" w:rsidRDefault="00DD186B" w:rsidP="00DD186B">
      <w:pPr>
        <w:spacing w:after="240" w:line="276" w:lineRule="auto"/>
        <w:ind w:left="705" w:hanging="705"/>
        <w:jc w:val="both"/>
        <w:rPr>
          <w:ins w:id="34" w:author="Daniel Salomon Cano Rodriguez" w:date="2023-11-30T08:25:00Z"/>
          <w:bCs/>
          <w:sz w:val="22"/>
          <w:szCs w:val="22"/>
        </w:rPr>
      </w:pPr>
      <w:ins w:id="35" w:author="Daniel Salomon Cano Rodriguez" w:date="2023-11-30T08:25:00Z">
        <w:r w:rsidRPr="0082367B">
          <w:rPr>
            <w:b/>
            <w:bCs/>
            <w:sz w:val="22"/>
            <w:szCs w:val="22"/>
          </w:rPr>
          <w:t xml:space="preserve">Que, </w:t>
        </w:r>
        <w:r w:rsidRPr="0082367B">
          <w:rPr>
            <w:b/>
            <w:bCs/>
            <w:sz w:val="22"/>
            <w:szCs w:val="22"/>
          </w:rPr>
          <w:tab/>
        </w:r>
        <w:r w:rsidRPr="006E587A">
          <w:rPr>
            <w:bCs/>
            <w:sz w:val="22"/>
            <w:szCs w:val="22"/>
          </w:rPr>
          <w:t xml:space="preserve">la </w:t>
        </w:r>
        <w:r w:rsidRPr="0082367B">
          <w:rPr>
            <w:bCs/>
            <w:sz w:val="22"/>
            <w:szCs w:val="22"/>
          </w:rPr>
          <w:t xml:space="preserve">disposición derogatoria </w:t>
        </w:r>
        <w:r>
          <w:rPr>
            <w:bCs/>
            <w:sz w:val="22"/>
            <w:szCs w:val="22"/>
          </w:rPr>
          <w:t xml:space="preserve">establecida en la Ordenanza Metropolitana 001, sancionada el 7 de mayo de 2019, </w:t>
        </w:r>
        <w:r w:rsidRPr="006E587A">
          <w:rPr>
            <w:bCs/>
            <w:sz w:val="22"/>
            <w:szCs w:val="22"/>
          </w:rPr>
          <w:t>que emitió el</w:t>
        </w:r>
        <w:r>
          <w:rPr>
            <w:b/>
            <w:bCs/>
            <w:sz w:val="22"/>
            <w:szCs w:val="22"/>
          </w:rPr>
          <w:t xml:space="preserve"> </w:t>
        </w:r>
        <w:r w:rsidRPr="0082367B">
          <w:rPr>
            <w:bCs/>
            <w:sz w:val="22"/>
            <w:szCs w:val="22"/>
          </w:rPr>
          <w:t xml:space="preserve">Código Municipal para el Distrito Metropolitano de Quito, </w:t>
        </w:r>
        <w:r>
          <w:rPr>
            <w:bCs/>
            <w:sz w:val="22"/>
            <w:szCs w:val="22"/>
          </w:rPr>
          <w:t xml:space="preserve">ordenó lo </w:t>
        </w:r>
        <w:r w:rsidRPr="0082367B">
          <w:rPr>
            <w:bCs/>
            <w:sz w:val="22"/>
            <w:szCs w:val="22"/>
          </w:rPr>
          <w:t xml:space="preserve">siguiente: </w:t>
        </w:r>
        <w:r w:rsidRPr="0082367B">
          <w:rPr>
            <w:bCs/>
            <w:i/>
            <w:sz w:val="22"/>
            <w:szCs w:val="22"/>
          </w:rPr>
          <w:t>“(…) Deróguense todas las Ordenanzas que se detallan en el cuadro adjunto (Anexo Derogatorias), con excepción de sus disposiciones de carácter transitorio hasta la verificación del efectivo cumplimiento de las mismas (…)”;</w:t>
        </w:r>
      </w:ins>
    </w:p>
    <w:p w14:paraId="4C5862F5" w14:textId="77777777"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 xml:space="preserve">la Ordenanza Metropolitana PMDOT-PUGS No. 001 – 2021, sancionada el 13 de septiembre de 2021, en su Disposición Final dispone: </w:t>
      </w:r>
      <w:r w:rsidRPr="003C5CDD">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3C5CDD">
        <w:rPr>
          <w:sz w:val="22"/>
          <w:szCs w:val="22"/>
        </w:rPr>
        <w:t>;</w:t>
      </w:r>
    </w:p>
    <w:p w14:paraId="75D93F72" w14:textId="77777777" w:rsidR="00E5702A" w:rsidRPr="003C5CDD" w:rsidRDefault="00E5702A" w:rsidP="00E5702A">
      <w:pPr>
        <w:pBdr>
          <w:top w:val="nil"/>
          <w:left w:val="nil"/>
          <w:bottom w:val="nil"/>
          <w:right w:val="nil"/>
          <w:between w:val="nil"/>
        </w:pBdr>
        <w:ind w:left="705" w:hanging="705"/>
        <w:jc w:val="both"/>
        <w:rPr>
          <w:sz w:val="22"/>
          <w:szCs w:val="22"/>
        </w:rPr>
      </w:pPr>
    </w:p>
    <w:p w14:paraId="2A63EE94" w14:textId="77777777" w:rsidR="00E5702A" w:rsidRPr="003C5CDD" w:rsidRDefault="00E5702A" w:rsidP="00E5702A">
      <w:pPr>
        <w:pBdr>
          <w:top w:val="nil"/>
          <w:left w:val="nil"/>
          <w:bottom w:val="nil"/>
          <w:right w:val="nil"/>
          <w:between w:val="nil"/>
        </w:pBdr>
        <w:ind w:left="709" w:hanging="709"/>
        <w:jc w:val="both"/>
        <w:rPr>
          <w:sz w:val="22"/>
          <w:szCs w:val="22"/>
        </w:rPr>
      </w:pPr>
      <w:r w:rsidRPr="003C5CDD">
        <w:rPr>
          <w:b/>
          <w:sz w:val="22"/>
          <w:szCs w:val="22"/>
        </w:rPr>
        <w:t>Que,</w:t>
      </w:r>
      <w:r w:rsidRPr="003C5CDD">
        <w:rPr>
          <w:b/>
          <w:sz w:val="22"/>
          <w:szCs w:val="22"/>
        </w:rPr>
        <w:tab/>
      </w:r>
      <w:r w:rsidRPr="003C5CDD">
        <w:rPr>
          <w:sz w:val="22"/>
          <w:szCs w:val="22"/>
        </w:rPr>
        <w:t xml:space="preserve">la Ordenanza Metropolitana No. 044 – 2022, sancionada el 02 de noviembre de 2022, en su Disposición Cuarta ordena: </w:t>
      </w:r>
      <w:r w:rsidRPr="003C5CDD">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3C5CDD">
        <w:rPr>
          <w:sz w:val="22"/>
          <w:szCs w:val="22"/>
        </w:rPr>
        <w:t>;</w:t>
      </w:r>
    </w:p>
    <w:p w14:paraId="56C46879" w14:textId="77777777" w:rsidR="00E5702A" w:rsidRPr="003C5CDD" w:rsidRDefault="00E5702A" w:rsidP="00E5702A">
      <w:pPr>
        <w:pBdr>
          <w:top w:val="nil"/>
          <w:left w:val="nil"/>
          <w:bottom w:val="nil"/>
          <w:right w:val="nil"/>
          <w:between w:val="nil"/>
        </w:pBdr>
        <w:ind w:left="709" w:hanging="709"/>
        <w:jc w:val="both"/>
        <w:rPr>
          <w:sz w:val="22"/>
          <w:szCs w:val="22"/>
        </w:rPr>
      </w:pPr>
    </w:p>
    <w:p w14:paraId="72DB3797" w14:textId="77365DE2" w:rsidR="00E5702A" w:rsidRPr="003C5CDD" w:rsidRDefault="00E5702A" w:rsidP="00E5702A">
      <w:pPr>
        <w:pBdr>
          <w:top w:val="nil"/>
          <w:left w:val="nil"/>
          <w:bottom w:val="nil"/>
          <w:right w:val="nil"/>
          <w:between w:val="nil"/>
        </w:pBdr>
        <w:ind w:left="709" w:hanging="709"/>
        <w:jc w:val="both"/>
        <w:rPr>
          <w:sz w:val="22"/>
          <w:szCs w:val="22"/>
        </w:rPr>
      </w:pPr>
      <w:r w:rsidRPr="003C5CDD">
        <w:rPr>
          <w:b/>
          <w:sz w:val="22"/>
          <w:szCs w:val="22"/>
        </w:rPr>
        <w:t>Que,</w:t>
      </w:r>
      <w:r w:rsidRPr="003C5CDD">
        <w:rPr>
          <w:sz w:val="22"/>
          <w:szCs w:val="22"/>
        </w:rPr>
        <w:t xml:space="preserve"> </w:t>
      </w:r>
      <w:r w:rsidRPr="003C5CDD">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5EF0862D" w14:textId="77777777" w:rsidR="00E5702A" w:rsidRPr="003C5CDD" w:rsidRDefault="00E5702A" w:rsidP="00670355">
      <w:pPr>
        <w:pStyle w:val="Sinespaciado"/>
        <w:jc w:val="both"/>
        <w:rPr>
          <w:rFonts w:ascii="Times New Roman" w:hAnsi="Times New Roman"/>
          <w:b/>
          <w:bCs/>
        </w:rPr>
      </w:pPr>
    </w:p>
    <w:p w14:paraId="40FAF92F" w14:textId="07B03B61"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el libro IV.7., título II de la Ordenanza No. 037-2022</w:t>
      </w:r>
      <w:ins w:id="36" w:author="Daniel Salomon Cano Rodriguez" w:date="2023-12-19T15:20:00Z">
        <w:r w:rsidR="00937DA4">
          <w:rPr>
            <w:sz w:val="22"/>
            <w:szCs w:val="22"/>
          </w:rPr>
          <w:t>,</w:t>
        </w:r>
        <w:r w:rsidR="00937DA4" w:rsidRPr="002F74CC">
          <w:rPr>
            <w:sz w:val="22"/>
            <w:szCs w:val="22"/>
          </w:rPr>
          <w:t xml:space="preserve"> </w:t>
        </w:r>
        <w:r w:rsidR="00937DA4">
          <w:rPr>
            <w:sz w:val="22"/>
            <w:szCs w:val="22"/>
          </w:rPr>
          <w:t>sancionada</w:t>
        </w:r>
      </w:ins>
      <w:r w:rsidRPr="003C5CDD">
        <w:rPr>
          <w:sz w:val="22"/>
          <w:szCs w:val="22"/>
        </w:rPr>
        <w:t xml:space="preserve"> </w:t>
      </w:r>
      <w:del w:id="37" w:author="Daniel Salomon Cano Rodriguez" w:date="2023-12-19T15:20:00Z">
        <w:r w:rsidRPr="003C5CDD" w:rsidDel="00937DA4">
          <w:rPr>
            <w:sz w:val="22"/>
            <w:szCs w:val="22"/>
          </w:rPr>
          <w:delText>d</w:delText>
        </w:r>
      </w:del>
      <w:r w:rsidRPr="003C5CDD">
        <w:rPr>
          <w:sz w:val="22"/>
          <w:szCs w:val="22"/>
        </w:rPr>
        <w:t>e</w:t>
      </w:r>
      <w:ins w:id="38" w:author="Daniel Salomon Cano Rodriguez" w:date="2023-12-19T15:20:00Z">
        <w:r w:rsidR="00937DA4">
          <w:rPr>
            <w:sz w:val="22"/>
            <w:szCs w:val="22"/>
          </w:rPr>
          <w:t>l</w:t>
        </w:r>
      </w:ins>
      <w:r w:rsidRPr="003C5CDD">
        <w:rPr>
          <w:sz w:val="22"/>
          <w:szCs w:val="22"/>
        </w:rPr>
        <w:t xml:space="preserve"> 16 de agosto de 2022, </w:t>
      </w:r>
      <w:ins w:id="39" w:author="Daniel Salomon Cano Rodriguez" w:date="2023-12-19T15:20:00Z">
        <w:r w:rsidR="00937DA4">
          <w:rPr>
            <w:bCs/>
            <w:sz w:val="22"/>
            <w:szCs w:val="22"/>
          </w:rPr>
          <w:t xml:space="preserve">que codificó el Código Municipal para el Distrito Metropolitano de Quito, (en adelante ordenanza 037 - 2022), </w:t>
        </w:r>
      </w:ins>
      <w:r w:rsidRPr="003C5CDD">
        <w:rPr>
          <w:sz w:val="22"/>
          <w:szCs w:val="22"/>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9A98506" w14:textId="77777777" w:rsidR="00795B29" w:rsidRPr="003C5CDD" w:rsidRDefault="00795B29" w:rsidP="00670355">
      <w:pPr>
        <w:pStyle w:val="Sinespaciado"/>
        <w:jc w:val="both"/>
        <w:rPr>
          <w:rFonts w:ascii="Times New Roman" w:hAnsi="Times New Roman"/>
          <w:bCs/>
        </w:rPr>
      </w:pPr>
    </w:p>
    <w:p w14:paraId="7ED537DB" w14:textId="28C07072" w:rsidR="00FE061B" w:rsidRPr="003C5CDD" w:rsidRDefault="00FE061B" w:rsidP="00FE061B">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el artículo 3716</w:t>
      </w:r>
      <w:ins w:id="40" w:author="Daniel Salomon Cano Rodriguez" w:date="2023-12-19T15:21:00Z">
        <w:r w:rsidR="00937DA4" w:rsidRPr="00937DA4">
          <w:rPr>
            <w:sz w:val="22"/>
            <w:szCs w:val="22"/>
          </w:rPr>
          <w:t xml:space="preserve"> </w:t>
        </w:r>
        <w:r w:rsidR="00937DA4" w:rsidRPr="002F74CC">
          <w:rPr>
            <w:sz w:val="22"/>
            <w:szCs w:val="22"/>
          </w:rPr>
          <w:t>de la Ordenanza No. 037-2022</w:t>
        </w:r>
        <w:r w:rsidR="00937DA4">
          <w:rPr>
            <w:sz w:val="22"/>
            <w:szCs w:val="22"/>
          </w:rPr>
          <w:t>, sancionada el</w:t>
        </w:r>
        <w:r w:rsidR="00937DA4" w:rsidRPr="002F74CC">
          <w:rPr>
            <w:sz w:val="22"/>
            <w:szCs w:val="22"/>
          </w:rPr>
          <w:t xml:space="preserve"> 16 de agosto de 2022</w:t>
        </w:r>
      </w:ins>
      <w:r w:rsidRPr="003C5CDD">
        <w:rPr>
          <w:sz w:val="22"/>
          <w:szCs w:val="22"/>
        </w:rPr>
        <w:t xml:space="preserve">, </w:t>
      </w:r>
      <w:del w:id="41" w:author="Daniel Salomon Cano Rodriguez" w:date="2023-12-19T15:21:00Z">
        <w:r w:rsidRPr="003C5CDD" w:rsidDel="00937DA4">
          <w:rPr>
            <w:sz w:val="22"/>
            <w:szCs w:val="22"/>
          </w:rPr>
          <w:delText xml:space="preserve">último párrafo del Código Municipal para el Distrito Metropolitano de Quito, </w:delText>
        </w:r>
      </w:del>
      <w:r w:rsidRPr="003C5CDD">
        <w:rPr>
          <w:sz w:val="22"/>
          <w:szCs w:val="22"/>
        </w:rPr>
        <w:t>establece que</w:t>
      </w:r>
      <w:ins w:id="42" w:author="Daniel Salomon Cano Rodriguez" w:date="2023-12-19T15:21:00Z">
        <w:r w:rsidR="00937DA4">
          <w:rPr>
            <w:sz w:val="22"/>
            <w:szCs w:val="22"/>
          </w:rPr>
          <w:t>,</w:t>
        </w:r>
      </w:ins>
      <w:r w:rsidRPr="003C5CDD">
        <w:rPr>
          <w:sz w:val="22"/>
          <w:szCs w:val="22"/>
        </w:rPr>
        <w:t xml:space="preserve"> con la declaratoria de interés social del asentamiento humano de hecho y consolidado dará lugar a la exoneración referentes a la contribución de áreas verdes;</w:t>
      </w:r>
    </w:p>
    <w:p w14:paraId="610D863D" w14:textId="77777777" w:rsidR="00795B29" w:rsidRPr="003C5CDD" w:rsidRDefault="00795B29" w:rsidP="00793EED">
      <w:pPr>
        <w:pStyle w:val="Sinespaciado"/>
        <w:jc w:val="both"/>
        <w:rPr>
          <w:rFonts w:ascii="Times New Roman" w:hAnsi="Times New Roman"/>
          <w:bCs/>
        </w:rPr>
      </w:pPr>
    </w:p>
    <w:p w14:paraId="034549DD" w14:textId="79EB03CE" w:rsidR="00E5702A" w:rsidRPr="003C5CDD" w:rsidRDefault="00E5702A" w:rsidP="00E5702A">
      <w:pPr>
        <w:pBdr>
          <w:top w:val="nil"/>
          <w:left w:val="nil"/>
          <w:bottom w:val="nil"/>
          <w:right w:val="nil"/>
          <w:between w:val="nil"/>
        </w:pBdr>
        <w:ind w:left="705" w:hanging="705"/>
        <w:jc w:val="both"/>
        <w:rPr>
          <w:b/>
          <w:sz w:val="22"/>
          <w:szCs w:val="22"/>
        </w:rPr>
      </w:pPr>
      <w:r w:rsidRPr="003C5CDD">
        <w:rPr>
          <w:b/>
          <w:sz w:val="22"/>
          <w:szCs w:val="22"/>
        </w:rPr>
        <w:t>Que,</w:t>
      </w:r>
      <w:r w:rsidRPr="003C5CDD">
        <w:rPr>
          <w:b/>
          <w:sz w:val="22"/>
          <w:szCs w:val="22"/>
        </w:rPr>
        <w:tab/>
      </w:r>
      <w:r w:rsidRPr="003C5CDD">
        <w:rPr>
          <w:sz w:val="22"/>
          <w:szCs w:val="22"/>
        </w:rPr>
        <w:t>el artículo 3728 de la Ordenanza No. 037-2022</w:t>
      </w:r>
      <w:ins w:id="43" w:author="Daniel Salomon Cano Rodriguez" w:date="2023-12-19T15:22:00Z">
        <w:r w:rsidR="00937DA4">
          <w:rPr>
            <w:sz w:val="22"/>
            <w:szCs w:val="22"/>
          </w:rPr>
          <w:t>, sancionada</w:t>
        </w:r>
      </w:ins>
      <w:r w:rsidRPr="003C5CDD">
        <w:rPr>
          <w:sz w:val="22"/>
          <w:szCs w:val="22"/>
        </w:rPr>
        <w:t xml:space="preserve"> </w:t>
      </w:r>
      <w:del w:id="44" w:author="Daniel Salomon Cano Rodriguez" w:date="2023-12-19T15:22:00Z">
        <w:r w:rsidRPr="003C5CDD" w:rsidDel="00937DA4">
          <w:rPr>
            <w:sz w:val="22"/>
            <w:szCs w:val="22"/>
          </w:rPr>
          <w:delText>d</w:delText>
        </w:r>
      </w:del>
      <w:r w:rsidRPr="003C5CDD">
        <w:rPr>
          <w:sz w:val="22"/>
          <w:szCs w:val="22"/>
        </w:rPr>
        <w:t>e</w:t>
      </w:r>
      <w:ins w:id="45" w:author="Daniel Salomon Cano Rodriguez" w:date="2023-12-19T15:22:00Z">
        <w:r w:rsidR="00937DA4">
          <w:rPr>
            <w:sz w:val="22"/>
            <w:szCs w:val="22"/>
          </w:rPr>
          <w:t>l</w:t>
        </w:r>
      </w:ins>
      <w:r w:rsidRPr="003C5CDD">
        <w:rPr>
          <w:sz w:val="22"/>
          <w:szCs w:val="22"/>
        </w:rPr>
        <w:t xml:space="preserve"> 16 de agosto de 2022 establece: “</w:t>
      </w:r>
      <w:r w:rsidRPr="003C5CDD">
        <w:rPr>
          <w:b/>
          <w:i/>
          <w:sz w:val="22"/>
          <w:szCs w:val="22"/>
        </w:rPr>
        <w:t>Ordenamiento territorial</w:t>
      </w:r>
      <w:r w:rsidRPr="003C5CDD">
        <w:rPr>
          <w:i/>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3C5CDD">
        <w:rPr>
          <w:b/>
          <w:sz w:val="22"/>
          <w:szCs w:val="22"/>
        </w:rPr>
        <w:t xml:space="preserve"> </w:t>
      </w:r>
    </w:p>
    <w:p w14:paraId="36ECDAA1" w14:textId="77777777" w:rsidR="00BD3131" w:rsidRPr="003C5CDD" w:rsidRDefault="00BD3131" w:rsidP="00670355">
      <w:pPr>
        <w:pStyle w:val="Sinespaciado"/>
        <w:jc w:val="both"/>
        <w:rPr>
          <w:rFonts w:ascii="Times New Roman" w:hAnsi="Times New Roman"/>
          <w:bCs/>
        </w:rPr>
      </w:pPr>
    </w:p>
    <w:p w14:paraId="7F399F5C" w14:textId="586C213C" w:rsidR="00FE061B" w:rsidRPr="003C5CDD" w:rsidRDefault="00FE061B" w:rsidP="00FE061B">
      <w:pPr>
        <w:pBdr>
          <w:top w:val="nil"/>
          <w:left w:val="nil"/>
          <w:bottom w:val="nil"/>
          <w:right w:val="nil"/>
          <w:between w:val="nil"/>
        </w:pBdr>
        <w:ind w:left="705" w:hanging="705"/>
        <w:jc w:val="both"/>
        <w:rPr>
          <w:i/>
          <w:sz w:val="22"/>
          <w:szCs w:val="22"/>
        </w:rPr>
      </w:pPr>
      <w:r w:rsidRPr="003C5CDD">
        <w:rPr>
          <w:b/>
          <w:sz w:val="22"/>
          <w:szCs w:val="22"/>
        </w:rPr>
        <w:t>Que,</w:t>
      </w:r>
      <w:r w:rsidRPr="003C5CDD">
        <w:rPr>
          <w:b/>
          <w:sz w:val="22"/>
          <w:szCs w:val="22"/>
        </w:rPr>
        <w:tab/>
      </w:r>
      <w:r w:rsidRPr="003C5CDD">
        <w:rPr>
          <w:sz w:val="22"/>
          <w:szCs w:val="22"/>
        </w:rPr>
        <w:t xml:space="preserve">el artículo 3730 </w:t>
      </w:r>
      <w:ins w:id="46" w:author="Daniel Salomon Cano Rodriguez" w:date="2023-12-19T15:22:00Z">
        <w:r w:rsidR="005C54C3" w:rsidRPr="002F74CC">
          <w:rPr>
            <w:sz w:val="22"/>
            <w:szCs w:val="22"/>
          </w:rPr>
          <w:t>de la Ordenanza No. 037-2022</w:t>
        </w:r>
        <w:r w:rsidR="005C54C3">
          <w:rPr>
            <w:sz w:val="22"/>
            <w:szCs w:val="22"/>
          </w:rPr>
          <w:t>, sancionada</w:t>
        </w:r>
        <w:r w:rsidR="005C54C3" w:rsidRPr="002F74CC">
          <w:rPr>
            <w:sz w:val="22"/>
            <w:szCs w:val="22"/>
          </w:rPr>
          <w:t xml:space="preserve"> </w:t>
        </w:r>
        <w:r w:rsidR="005C54C3">
          <w:rPr>
            <w:sz w:val="22"/>
            <w:szCs w:val="22"/>
          </w:rPr>
          <w:t xml:space="preserve">el </w:t>
        </w:r>
        <w:r w:rsidR="005C54C3" w:rsidRPr="002F74CC">
          <w:rPr>
            <w:sz w:val="22"/>
            <w:szCs w:val="22"/>
          </w:rPr>
          <w:t xml:space="preserve">16 de agosto de 2022 </w:t>
        </w:r>
      </w:ins>
      <w:del w:id="47" w:author="Daniel Salomon Cano Rodriguez" w:date="2023-12-19T15:22:00Z">
        <w:r w:rsidRPr="003C5CDD" w:rsidDel="005C54C3">
          <w:rPr>
            <w:sz w:val="22"/>
            <w:szCs w:val="22"/>
          </w:rPr>
          <w:delText>del Código Municipal para el Distrito Metropolitano</w:delText>
        </w:r>
      </w:del>
      <w:del w:id="48" w:author="Daniel Salomon Cano Rodriguez" w:date="2023-12-19T15:23:00Z">
        <w:r w:rsidRPr="003C5CDD" w:rsidDel="005C54C3">
          <w:rPr>
            <w:sz w:val="22"/>
            <w:szCs w:val="22"/>
          </w:rPr>
          <w:delText xml:space="preserve"> de Quito</w:delText>
        </w:r>
      </w:del>
      <w:r w:rsidRPr="003C5CDD">
        <w:rPr>
          <w:sz w:val="22"/>
          <w:szCs w:val="22"/>
        </w:rPr>
        <w:t>, en su parte pertinente de la excepción de las áreas verdes dispone:</w:t>
      </w:r>
      <w:r w:rsidRPr="003C5CDD">
        <w:rPr>
          <w:i/>
          <w:sz w:val="22"/>
          <w:szCs w:val="22"/>
        </w:rPr>
        <w:t xml:space="preserve"> “(…) El faltante de áreas verdes será compensado pecuniariamente con excepción de los asentamientos de</w:t>
      </w:r>
      <w:r w:rsidR="003155E2" w:rsidRPr="003C5CDD">
        <w:rPr>
          <w:i/>
          <w:sz w:val="22"/>
          <w:szCs w:val="22"/>
        </w:rPr>
        <w:t>clarados de interés social.</w:t>
      </w:r>
      <w:r w:rsidRPr="003C5CDD">
        <w:rPr>
          <w:i/>
          <w:sz w:val="22"/>
          <w:szCs w:val="22"/>
        </w:rPr>
        <w:t>”</w:t>
      </w:r>
      <w:ins w:id="49" w:author="Daniel Salomon Cano Rodriguez" w:date="2023-12-22T11:22:00Z">
        <w:r w:rsidR="00E04027">
          <w:rPr>
            <w:i/>
            <w:sz w:val="22"/>
            <w:szCs w:val="22"/>
          </w:rPr>
          <w:t>;</w:t>
        </w:r>
      </w:ins>
      <w:del w:id="50" w:author="Daniel Salomon Cano Rodriguez" w:date="2023-12-22T11:22:00Z">
        <w:r w:rsidRPr="003C5CDD" w:rsidDel="00E04027">
          <w:rPr>
            <w:i/>
            <w:sz w:val="22"/>
            <w:szCs w:val="22"/>
          </w:rPr>
          <w:delText xml:space="preserve"> </w:delText>
        </w:r>
      </w:del>
    </w:p>
    <w:p w14:paraId="0B999EC9" w14:textId="77777777" w:rsidR="00670355" w:rsidRPr="003C5CDD" w:rsidRDefault="00670355" w:rsidP="00670355">
      <w:pPr>
        <w:pStyle w:val="Sinespaciado"/>
        <w:jc w:val="both"/>
        <w:rPr>
          <w:rFonts w:ascii="Times New Roman" w:hAnsi="Times New Roman"/>
          <w:b/>
          <w:bCs/>
        </w:rPr>
      </w:pPr>
    </w:p>
    <w:p w14:paraId="5BCB61C9" w14:textId="1890E2A6" w:rsidR="00FE061B" w:rsidRPr="003C5CDD" w:rsidDel="00D8451A" w:rsidRDefault="00FE061B" w:rsidP="00FE061B">
      <w:pPr>
        <w:pBdr>
          <w:top w:val="nil"/>
          <w:left w:val="nil"/>
          <w:bottom w:val="nil"/>
          <w:right w:val="nil"/>
          <w:between w:val="nil"/>
        </w:pBdr>
        <w:ind w:left="705" w:hanging="705"/>
        <w:jc w:val="both"/>
        <w:rPr>
          <w:del w:id="51" w:author="Daniel Salomon Cano Rodriguez" w:date="2023-11-30T08:33:00Z"/>
          <w:sz w:val="22"/>
          <w:szCs w:val="22"/>
        </w:rPr>
      </w:pPr>
      <w:del w:id="52" w:author="Daniel Salomon Cano Rodriguez" w:date="2023-11-30T08:33:00Z">
        <w:r w:rsidRPr="003C5CDD" w:rsidDel="00D8451A">
          <w:rPr>
            <w:b/>
            <w:sz w:val="22"/>
            <w:szCs w:val="22"/>
          </w:rPr>
          <w:delText>Que,</w:delText>
        </w:r>
        <w:r w:rsidRPr="003C5CDD" w:rsidDel="00D8451A">
          <w:rPr>
            <w:b/>
            <w:sz w:val="22"/>
            <w:szCs w:val="22"/>
          </w:rPr>
          <w:tab/>
        </w:r>
        <w:r w:rsidR="00D3203B" w:rsidRPr="003C5CDD" w:rsidDel="00D8451A">
          <w:rPr>
            <w:sz w:val="22"/>
            <w:szCs w:val="22"/>
          </w:rPr>
          <w:delText>el</w:delText>
        </w:r>
        <w:r w:rsidR="00D3203B" w:rsidRPr="003C5CDD" w:rsidDel="00D8451A">
          <w:rPr>
            <w:b/>
            <w:sz w:val="22"/>
            <w:szCs w:val="22"/>
          </w:rPr>
          <w:delText xml:space="preserve"> </w:delText>
        </w:r>
        <w:r w:rsidRPr="003C5CDD" w:rsidDel="00D8451A">
          <w:rPr>
            <w:sz w:val="22"/>
            <w:szCs w:val="22"/>
          </w:rPr>
          <w:delText xml:space="preserve">Código Municipal para el Distrito Metropolitano de Quito, determina en su disposición derogatoria lo siguiente: </w:delText>
        </w:r>
        <w:r w:rsidRPr="003C5CDD" w:rsidDel="00D8451A">
          <w:rPr>
            <w:i/>
            <w:sz w:val="22"/>
            <w:szCs w:val="22"/>
          </w:rPr>
          <w:delText>“(…) Deróguense todas las Ordenanzas que se detallan en el cuadro adjunto (Anexo Derogatorias), con excepción de sus disposiciones de carácter transitorio hasta la verificación del efectivo cumplimiento de las mismas;(…)</w:delText>
        </w:r>
        <w:r w:rsidRPr="003C5CDD" w:rsidDel="00D8451A">
          <w:rPr>
            <w:sz w:val="22"/>
            <w:szCs w:val="22"/>
          </w:rPr>
          <w:delText xml:space="preserve">” </w:delText>
        </w:r>
      </w:del>
    </w:p>
    <w:p w14:paraId="142F5843" w14:textId="77777777" w:rsidR="00E5702A" w:rsidRPr="003C5CDD" w:rsidRDefault="00E5702A" w:rsidP="00FE061B">
      <w:pPr>
        <w:pBdr>
          <w:top w:val="nil"/>
          <w:left w:val="nil"/>
          <w:bottom w:val="nil"/>
          <w:right w:val="nil"/>
          <w:between w:val="nil"/>
        </w:pBdr>
        <w:ind w:left="705" w:hanging="705"/>
        <w:jc w:val="both"/>
        <w:rPr>
          <w:sz w:val="22"/>
          <w:szCs w:val="22"/>
        </w:rPr>
      </w:pPr>
    </w:p>
    <w:p w14:paraId="7759C5ED" w14:textId="576CDCD9" w:rsidR="00E5702A" w:rsidRDefault="00E5702A" w:rsidP="00E5702A">
      <w:pPr>
        <w:pBdr>
          <w:top w:val="nil"/>
          <w:left w:val="nil"/>
          <w:bottom w:val="nil"/>
          <w:right w:val="nil"/>
          <w:between w:val="nil"/>
        </w:pBdr>
        <w:ind w:left="705" w:hanging="705"/>
        <w:jc w:val="both"/>
        <w:rPr>
          <w:ins w:id="53" w:author="Daniel Salomon Cano Rodriguez" w:date="2023-11-30T08:33:00Z"/>
          <w:sz w:val="22"/>
          <w:szCs w:val="22"/>
        </w:rPr>
      </w:pPr>
      <w:r w:rsidRPr="003C5CDD">
        <w:rPr>
          <w:b/>
          <w:sz w:val="22"/>
          <w:szCs w:val="22"/>
        </w:rPr>
        <w:t>Que,</w:t>
      </w:r>
      <w:r w:rsidRPr="003C5CDD">
        <w:rPr>
          <w:sz w:val="22"/>
          <w:szCs w:val="22"/>
        </w:rPr>
        <w:tab/>
      </w:r>
      <w:del w:id="54" w:author="Daniel Salomon Cano Rodriguez" w:date="2023-11-30T08:33:00Z">
        <w:r w:rsidRPr="003C5CDD" w:rsidDel="00D8451A">
          <w:rPr>
            <w:sz w:val="22"/>
            <w:szCs w:val="22"/>
          </w:rPr>
          <w:delText>en concordancia con el considerando precedente,</w:delText>
        </w:r>
        <w:r w:rsidRPr="003C5CDD" w:rsidDel="00D8451A">
          <w:rPr>
            <w:b/>
            <w:sz w:val="22"/>
            <w:szCs w:val="22"/>
          </w:rPr>
          <w:delText xml:space="preserve"> </w:delText>
        </w:r>
      </w:del>
      <w:r w:rsidRPr="003C5CDD">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06616580" w14:textId="7302837A" w:rsidR="00D8451A" w:rsidRDefault="00D8451A" w:rsidP="00E5702A">
      <w:pPr>
        <w:pBdr>
          <w:top w:val="nil"/>
          <w:left w:val="nil"/>
          <w:bottom w:val="nil"/>
          <w:right w:val="nil"/>
          <w:between w:val="nil"/>
        </w:pBdr>
        <w:ind w:left="705" w:hanging="705"/>
        <w:jc w:val="both"/>
        <w:rPr>
          <w:ins w:id="55" w:author="Daniel Salomon Cano Rodriguez" w:date="2023-11-30T08:33:00Z"/>
          <w:sz w:val="22"/>
          <w:szCs w:val="22"/>
        </w:rPr>
      </w:pPr>
    </w:p>
    <w:p w14:paraId="64B57909" w14:textId="77777777" w:rsidR="00D8451A" w:rsidRDefault="00D8451A" w:rsidP="00D8451A">
      <w:pPr>
        <w:spacing w:after="240" w:line="276" w:lineRule="auto"/>
        <w:ind w:left="705" w:hanging="705"/>
        <w:jc w:val="both"/>
        <w:rPr>
          <w:ins w:id="56" w:author="Daniel Salomon Cano Rodriguez" w:date="2023-11-30T08:34:00Z"/>
          <w:bCs/>
          <w:sz w:val="22"/>
          <w:szCs w:val="22"/>
        </w:rPr>
      </w:pPr>
      <w:ins w:id="57" w:author="Daniel Salomon Cano Rodriguez" w:date="2023-11-30T08:34:00Z">
        <w:r w:rsidRPr="0082367B">
          <w:rPr>
            <w:b/>
            <w:bCs/>
            <w:sz w:val="22"/>
            <w:szCs w:val="22"/>
          </w:rPr>
          <w:lastRenderedPageBreak/>
          <w:t>Que,</w:t>
        </w:r>
        <w:r w:rsidRPr="0082367B">
          <w:rPr>
            <w:b/>
            <w:bCs/>
            <w:sz w:val="22"/>
            <w:szCs w:val="22"/>
          </w:rPr>
          <w:tab/>
        </w:r>
        <w:r w:rsidRPr="0082367B">
          <w:rPr>
            <w:bCs/>
            <w:sz w:val="22"/>
            <w:szCs w:val="22"/>
          </w:rPr>
          <w:t>el artículo 2 de la Resolución No. A0010 de 19 de marzo de 2010</w:t>
        </w:r>
        <w:r>
          <w:rPr>
            <w:bCs/>
            <w:sz w:val="22"/>
            <w:szCs w:val="22"/>
          </w:rPr>
          <w:t xml:space="preserve">, </w:t>
        </w:r>
        <w:r w:rsidRPr="0082367B">
          <w:rPr>
            <w:bCs/>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w:t>
        </w:r>
      </w:ins>
    </w:p>
    <w:p w14:paraId="12FBE235" w14:textId="77777777" w:rsidR="00915CC6" w:rsidRPr="003C5CDD" w:rsidDel="00915CC6" w:rsidRDefault="00915CC6" w:rsidP="00915CC6">
      <w:pPr>
        <w:pStyle w:val="paragraph"/>
        <w:spacing w:before="0" w:beforeAutospacing="0" w:after="0" w:afterAutospacing="0"/>
        <w:ind w:left="690" w:hanging="690"/>
        <w:jc w:val="both"/>
        <w:textAlignment w:val="baseline"/>
        <w:rPr>
          <w:ins w:id="58" w:author="Daniel Salomon Cano Rodriguez" w:date="2023-12-05T08:56:00Z"/>
          <w:sz w:val="22"/>
          <w:szCs w:val="22"/>
        </w:rPr>
      </w:pPr>
      <w:ins w:id="59" w:author="Daniel Salomon Cano Rodriguez" w:date="2023-12-05T08:56:00Z">
        <w:r w:rsidRPr="003C5CDD" w:rsidDel="00915CC6">
          <w:rPr>
            <w:rStyle w:val="normaltextrun"/>
            <w:b/>
            <w:bCs/>
            <w:sz w:val="22"/>
            <w:szCs w:val="22"/>
          </w:rPr>
          <w:t>Que,</w:t>
        </w:r>
        <w:r w:rsidRPr="003C5CDD" w:rsidDel="00915CC6">
          <w:rPr>
            <w:rStyle w:val="normaltextrun"/>
            <w:sz w:val="22"/>
            <w:szCs w:val="22"/>
          </w:rPr>
          <w:t xml:space="preserve"> </w:t>
        </w:r>
        <w:r w:rsidRPr="003C5CDD" w:rsidDel="00915CC6">
          <w:rPr>
            <w:rStyle w:val="normaltextrun"/>
            <w:sz w:val="22"/>
            <w:szCs w:val="22"/>
          </w:rPr>
          <w:tab/>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915CC6" w:rsidDel="00915CC6">
          <w:rPr>
            <w:rStyle w:val="normaltextrun"/>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3C5CDD" w:rsidDel="00915CC6">
          <w:rPr>
            <w:rStyle w:val="eop"/>
            <w:sz w:val="22"/>
            <w:szCs w:val="22"/>
          </w:rPr>
          <w:t> </w:t>
        </w:r>
      </w:ins>
    </w:p>
    <w:p w14:paraId="6421CC5D" w14:textId="77777777" w:rsidR="00915CC6" w:rsidRPr="003C5CDD" w:rsidDel="00915CC6" w:rsidRDefault="00915CC6" w:rsidP="00915CC6">
      <w:pPr>
        <w:pStyle w:val="paragraph"/>
        <w:spacing w:before="0" w:beforeAutospacing="0" w:after="0" w:afterAutospacing="0"/>
        <w:ind w:left="690" w:hanging="690"/>
        <w:jc w:val="both"/>
        <w:textAlignment w:val="baseline"/>
        <w:rPr>
          <w:ins w:id="60" w:author="Daniel Salomon Cano Rodriguez" w:date="2023-12-05T08:56:00Z"/>
          <w:sz w:val="22"/>
          <w:szCs w:val="22"/>
        </w:rPr>
      </w:pPr>
      <w:ins w:id="61" w:author="Daniel Salomon Cano Rodriguez" w:date="2023-12-05T08:56:00Z">
        <w:r w:rsidRPr="003C5CDD" w:rsidDel="00915CC6">
          <w:rPr>
            <w:rStyle w:val="eop"/>
            <w:sz w:val="22"/>
            <w:szCs w:val="22"/>
          </w:rPr>
          <w:t> </w:t>
        </w:r>
      </w:ins>
    </w:p>
    <w:p w14:paraId="7FAA0611" w14:textId="2712EAC7" w:rsidR="00915CC6" w:rsidRDefault="00915CC6" w:rsidP="00915CC6">
      <w:pPr>
        <w:pStyle w:val="paragraph"/>
        <w:spacing w:before="0" w:beforeAutospacing="0" w:after="0" w:afterAutospacing="0"/>
        <w:ind w:left="709" w:hanging="150"/>
        <w:jc w:val="both"/>
        <w:textAlignment w:val="baseline"/>
        <w:rPr>
          <w:ins w:id="62" w:author="Daniel Salomon Cano Rodriguez" w:date="2023-12-05T08:56:00Z"/>
          <w:rStyle w:val="eop"/>
          <w:sz w:val="22"/>
          <w:szCs w:val="22"/>
        </w:rPr>
      </w:pPr>
      <w:ins w:id="63" w:author="Daniel Salomon Cano Rodriguez" w:date="2023-12-05T08:56:00Z">
        <w:r w:rsidDel="00915CC6">
          <w:rPr>
            <w:rStyle w:val="normaltextrun"/>
            <w:i/>
            <w:iCs/>
            <w:sz w:val="22"/>
            <w:szCs w:val="22"/>
          </w:rPr>
          <w:t xml:space="preserve">  </w:t>
        </w:r>
        <w:r w:rsidRPr="003C5CDD" w:rsidDel="00915CC6">
          <w:rPr>
            <w:rStyle w:val="normaltextrun"/>
            <w:i/>
            <w:iCs/>
            <w:sz w:val="22"/>
            <w:szCs w:val="22"/>
          </w:rPr>
          <w:t>“En este sentido una vez que los barrios cuenten con la respectiva Ordenanza, la EPMAPS procederá a realizar los estudios y diseños para la dotación de agua potable en los diferentes sectores de DMQ incluyendo la instalación de hidrantes.”</w:t>
        </w:r>
        <w:r w:rsidRPr="003C5CDD" w:rsidDel="00915CC6">
          <w:rPr>
            <w:rStyle w:val="eop"/>
            <w:sz w:val="22"/>
            <w:szCs w:val="22"/>
          </w:rPr>
          <w:t>;</w:t>
        </w:r>
      </w:ins>
    </w:p>
    <w:p w14:paraId="1BC5A511" w14:textId="77777777" w:rsidR="00915CC6" w:rsidRPr="003C5CDD" w:rsidDel="00915CC6" w:rsidRDefault="00915CC6" w:rsidP="00915CC6">
      <w:pPr>
        <w:pStyle w:val="paragraph"/>
        <w:spacing w:before="0" w:beforeAutospacing="0" w:after="0" w:afterAutospacing="0"/>
        <w:ind w:left="709" w:hanging="150"/>
        <w:jc w:val="both"/>
        <w:textAlignment w:val="baseline"/>
        <w:rPr>
          <w:ins w:id="64" w:author="Daniel Salomon Cano Rodriguez" w:date="2023-12-05T08:56:00Z"/>
          <w:rStyle w:val="eop"/>
          <w:sz w:val="22"/>
          <w:szCs w:val="22"/>
        </w:rPr>
      </w:pPr>
    </w:p>
    <w:p w14:paraId="442D2983" w14:textId="77777777" w:rsidR="00915CC6" w:rsidRPr="002F74CC" w:rsidRDefault="00915CC6" w:rsidP="00915CC6">
      <w:pPr>
        <w:spacing w:after="240"/>
        <w:ind w:left="709" w:hanging="709"/>
        <w:jc w:val="both"/>
        <w:rPr>
          <w:ins w:id="65" w:author="Daniel Salomon Cano Rodriguez" w:date="2023-12-05T08:55:00Z"/>
          <w:i/>
          <w:sz w:val="22"/>
          <w:szCs w:val="22"/>
        </w:rPr>
      </w:pPr>
      <w:ins w:id="66" w:author="Daniel Salomon Cano Rodriguez" w:date="2023-12-05T08:55:00Z">
        <w:r w:rsidRPr="002F74CC">
          <w:rPr>
            <w:b/>
            <w:sz w:val="22"/>
            <w:szCs w:val="22"/>
          </w:rPr>
          <w:t>Que,</w:t>
        </w:r>
        <w:r w:rsidRPr="002F74CC">
          <w:rPr>
            <w:sz w:val="22"/>
            <w:szCs w:val="22"/>
          </w:rPr>
          <w:t xml:space="preserve"> </w:t>
        </w:r>
        <w:r w:rsidRPr="002F74CC">
          <w:rPr>
            <w:sz w:val="22"/>
            <w:szCs w:val="22"/>
          </w:rPr>
          <w:tab/>
          <w:t>mediante Oficio N</w:t>
        </w:r>
        <w:r>
          <w:rPr>
            <w:sz w:val="22"/>
            <w:szCs w:val="22"/>
          </w:rPr>
          <w:t>o.</w:t>
        </w:r>
        <w:r w:rsidRPr="002F74CC">
          <w:rPr>
            <w:sz w:val="22"/>
            <w:szCs w:val="22"/>
          </w:rPr>
          <w:t xml:space="preserve"> GADDMQ-PM-2022-1266-O, de 24 de marzo de 2022, emitido por Procuraduría Metropolitana, en el que consta el Informe Jurídico, el mismo que manifiesta: </w:t>
        </w:r>
        <w:r w:rsidRPr="002F74CC">
          <w:rPr>
            <w:i/>
            <w:sz w:val="22"/>
            <w:szCs w:val="22"/>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ins>
    </w:p>
    <w:p w14:paraId="09E6CB6D" w14:textId="671ED781" w:rsidR="009E0C29" w:rsidRPr="003D778C" w:rsidRDefault="009E0C29" w:rsidP="009E0C29">
      <w:pPr>
        <w:pStyle w:val="NormalWeb"/>
        <w:shd w:val="clear" w:color="auto" w:fill="FFFFFF"/>
        <w:spacing w:after="240" w:line="276" w:lineRule="auto"/>
        <w:ind w:left="700" w:hanging="700"/>
        <w:jc w:val="both"/>
        <w:rPr>
          <w:ins w:id="67" w:author="Daniel Salomon Cano Rodriguez" w:date="2023-12-05T11:41:00Z"/>
          <w:sz w:val="22"/>
          <w:szCs w:val="22"/>
        </w:rPr>
      </w:pPr>
      <w:ins w:id="68" w:author="Daniel Salomon Cano Rodriguez" w:date="2023-12-05T11:41:00Z">
        <w:r w:rsidRPr="003D778C">
          <w:rPr>
            <w:b/>
            <w:sz w:val="22"/>
            <w:szCs w:val="22"/>
          </w:rPr>
          <w:t>Que,</w:t>
        </w:r>
        <w:r w:rsidRPr="003D778C">
          <w:rPr>
            <w:b/>
            <w:sz w:val="22"/>
            <w:szCs w:val="22"/>
          </w:rPr>
          <w:tab/>
        </w:r>
        <w:r w:rsidRPr="003D778C">
          <w:rPr>
            <w:sz w:val="22"/>
            <w:szCs w:val="22"/>
          </w:rPr>
          <w:t>mediante oficio No. 0540-EPMMOP-GP-2022-OF, de 20 de mayo 2022, suscrito por el Gerente de planificación de la Empresa Publica Metropolitana de Movilidad y Obras Públicas, se remite el plano actualizado digital en formato (</w:t>
        </w:r>
        <w:proofErr w:type="spellStart"/>
        <w:r w:rsidRPr="003D778C">
          <w:rPr>
            <w:sz w:val="22"/>
            <w:szCs w:val="22"/>
          </w:rPr>
          <w:t>pdf</w:t>
        </w:r>
        <w:proofErr w:type="spellEnd"/>
        <w:r w:rsidRPr="003D778C">
          <w:rPr>
            <w:sz w:val="22"/>
            <w:szCs w:val="22"/>
          </w:rPr>
          <w:t>), que corresponde a la designación de nomenclatura vial del asentamiento humano de hecho y consolidado de interés social deno</w:t>
        </w:r>
        <w:r w:rsidR="009A2849">
          <w:rPr>
            <w:sz w:val="22"/>
            <w:szCs w:val="22"/>
          </w:rPr>
          <w:t>minado “La Delicia del Quinche”</w:t>
        </w:r>
      </w:ins>
      <w:ins w:id="69" w:author="Daniel Salomon Cano Rodriguez" w:date="2023-12-21T12:04:00Z">
        <w:r w:rsidR="009A2849">
          <w:rPr>
            <w:sz w:val="22"/>
            <w:szCs w:val="22"/>
          </w:rPr>
          <w:t>;</w:t>
        </w:r>
      </w:ins>
    </w:p>
    <w:p w14:paraId="02FBCFBE" w14:textId="721B13BF" w:rsidR="009E0C29" w:rsidRPr="003D778C" w:rsidRDefault="009E0C29" w:rsidP="009E0C29">
      <w:pPr>
        <w:pBdr>
          <w:top w:val="nil"/>
          <w:left w:val="nil"/>
          <w:bottom w:val="nil"/>
          <w:right w:val="nil"/>
          <w:between w:val="nil"/>
        </w:pBdr>
        <w:spacing w:line="276" w:lineRule="auto"/>
        <w:ind w:left="705" w:hanging="705"/>
        <w:jc w:val="both"/>
        <w:rPr>
          <w:ins w:id="70" w:author="Daniel Salomon Cano Rodriguez" w:date="2023-12-05T11:39:00Z"/>
          <w:sz w:val="22"/>
          <w:szCs w:val="22"/>
        </w:rPr>
      </w:pPr>
      <w:ins w:id="71" w:author="Daniel Salomon Cano Rodriguez" w:date="2023-12-05T11:39:00Z">
        <w:r w:rsidRPr="003D778C">
          <w:rPr>
            <w:b/>
            <w:bCs/>
            <w:sz w:val="22"/>
            <w:szCs w:val="22"/>
          </w:rPr>
          <w:t xml:space="preserve">Que, </w:t>
        </w:r>
        <w:r w:rsidRPr="003D778C">
          <w:rPr>
            <w:b/>
            <w:bCs/>
            <w:sz w:val="22"/>
            <w:szCs w:val="22"/>
          </w:rPr>
          <w:tab/>
        </w:r>
        <w:r w:rsidRPr="003D778C">
          <w:rPr>
            <w:bCs/>
            <w:sz w:val="22"/>
            <w:szCs w:val="22"/>
          </w:rPr>
          <w:t xml:space="preserve">mediante </w:t>
        </w:r>
        <w:r w:rsidRPr="003D778C">
          <w:rPr>
            <w:sz w:val="22"/>
            <w:szCs w:val="22"/>
          </w:rPr>
          <w:t>oficio Nro. GADDMQ-SGCTYPC-UERB-2022-0904-O</w:t>
        </w:r>
        <w:r w:rsidRPr="003D778C">
          <w:rPr>
            <w:bCs/>
            <w:sz w:val="22"/>
            <w:szCs w:val="22"/>
          </w:rPr>
          <w:t xml:space="preserve">, de 20 de mayo de 2022, el Ing. Emilio Maldonado, Director de Gestión de Territorio de la Administración Tumbaco, remite el informe de replanteo vial No. </w:t>
        </w:r>
        <w:r w:rsidRPr="007D0643">
          <w:rPr>
            <w:bCs/>
            <w:sz w:val="22"/>
            <w:szCs w:val="22"/>
          </w:rPr>
          <w:t xml:space="preserve">AZT-DGT-TV/2022/239 </w:t>
        </w:r>
        <w:r w:rsidRPr="007D0643">
          <w:rPr>
            <w:sz w:val="22"/>
            <w:szCs w:val="22"/>
          </w:rPr>
          <w:t xml:space="preserve">de </w:t>
        </w:r>
        <w:r w:rsidRPr="007D0643">
          <w:rPr>
            <w:bCs/>
            <w:sz w:val="22"/>
            <w:szCs w:val="22"/>
          </w:rPr>
          <w:t xml:space="preserve">fecha 20 de mayo de </w:t>
        </w:r>
        <w:r w:rsidRPr="007D0643">
          <w:rPr>
            <w:bCs/>
            <w:sz w:val="22"/>
            <w:szCs w:val="22"/>
          </w:rPr>
          <w:lastRenderedPageBreak/>
          <w:t xml:space="preserve">2022, </w:t>
        </w:r>
        <w:r w:rsidRPr="003D778C">
          <w:rPr>
            <w:bCs/>
            <w:sz w:val="22"/>
            <w:szCs w:val="22"/>
          </w:rPr>
          <w:t xml:space="preserve">referente al </w:t>
        </w:r>
        <w:r w:rsidRPr="003D778C">
          <w:rPr>
            <w:sz w:val="22"/>
            <w:szCs w:val="22"/>
          </w:rPr>
          <w:t>asentamiento humano de hecho y consolidado de interés social deno</w:t>
        </w:r>
        <w:r w:rsidR="00E04027">
          <w:rPr>
            <w:sz w:val="22"/>
            <w:szCs w:val="22"/>
          </w:rPr>
          <w:t>minado “La Delicia del Quinche”</w:t>
        </w:r>
      </w:ins>
      <w:ins w:id="72" w:author="Daniel Salomon Cano Rodriguez" w:date="2023-12-22T11:22:00Z">
        <w:r w:rsidR="00E04027">
          <w:rPr>
            <w:sz w:val="22"/>
            <w:szCs w:val="22"/>
          </w:rPr>
          <w:t>;</w:t>
        </w:r>
      </w:ins>
    </w:p>
    <w:p w14:paraId="79A315CF" w14:textId="77777777" w:rsidR="00E5702A" w:rsidRPr="003C5CDD" w:rsidRDefault="00E5702A" w:rsidP="00E5702A">
      <w:pPr>
        <w:pBdr>
          <w:top w:val="nil"/>
          <w:left w:val="nil"/>
          <w:bottom w:val="nil"/>
          <w:right w:val="nil"/>
          <w:between w:val="nil"/>
        </w:pBdr>
        <w:ind w:left="705" w:hanging="705"/>
        <w:jc w:val="both"/>
        <w:rPr>
          <w:sz w:val="22"/>
          <w:szCs w:val="22"/>
        </w:rPr>
      </w:pPr>
    </w:p>
    <w:p w14:paraId="6915AFCE" w14:textId="608F1737" w:rsidR="009E0C29" w:rsidRPr="003D778C" w:rsidRDefault="009E0C29" w:rsidP="009E0C29">
      <w:pPr>
        <w:spacing w:line="276" w:lineRule="auto"/>
        <w:ind w:left="709" w:hanging="709"/>
        <w:jc w:val="both"/>
        <w:rPr>
          <w:ins w:id="73" w:author="Daniel Salomon Cano Rodriguez" w:date="2023-12-05T11:44:00Z"/>
          <w:bCs/>
          <w:sz w:val="22"/>
          <w:szCs w:val="22"/>
        </w:rPr>
      </w:pPr>
      <w:ins w:id="74" w:author="Daniel Salomon Cano Rodriguez" w:date="2023-12-05T11:44:00Z">
        <w:r w:rsidRPr="003D778C">
          <w:rPr>
            <w:b/>
            <w:bCs/>
            <w:sz w:val="22"/>
            <w:szCs w:val="22"/>
          </w:rPr>
          <w:t xml:space="preserve">Que, </w:t>
        </w:r>
        <w:r w:rsidRPr="003D778C">
          <w:rPr>
            <w:b/>
            <w:bCs/>
            <w:sz w:val="22"/>
            <w:szCs w:val="22"/>
          </w:rPr>
          <w:tab/>
        </w:r>
        <w:r w:rsidRPr="003D778C">
          <w:rPr>
            <w:bCs/>
            <w:sz w:val="22"/>
            <w:szCs w:val="22"/>
          </w:rPr>
          <w:t>mediante Oficio No. GADDMQ-STHV-DMC-USIGC-2022-0970-O de fecha 23 de junio de 2022, que contiene el Informe de Accidentes Geográficos No. STHV-DMC USIGC-2029-1029-AG, de fecha 20 de junio de 2022, suscrito por el Dir</w:t>
        </w:r>
        <w:r w:rsidR="00E04027">
          <w:rPr>
            <w:bCs/>
            <w:sz w:val="22"/>
            <w:szCs w:val="22"/>
          </w:rPr>
          <w:t>ector Metropolitana de Catastro</w:t>
        </w:r>
      </w:ins>
      <w:ins w:id="75" w:author="Daniel Salomon Cano Rodriguez" w:date="2023-12-22T11:22:00Z">
        <w:r w:rsidR="00E04027">
          <w:rPr>
            <w:bCs/>
            <w:sz w:val="22"/>
            <w:szCs w:val="22"/>
          </w:rPr>
          <w:t>;</w:t>
        </w:r>
      </w:ins>
    </w:p>
    <w:p w14:paraId="106648A0" w14:textId="77777777" w:rsidR="009E0C29" w:rsidRDefault="009E0C29" w:rsidP="00E5702A">
      <w:pPr>
        <w:pBdr>
          <w:top w:val="nil"/>
          <w:left w:val="nil"/>
          <w:bottom w:val="nil"/>
          <w:right w:val="nil"/>
          <w:between w:val="nil"/>
        </w:pBdr>
        <w:ind w:left="705" w:hanging="705"/>
        <w:jc w:val="both"/>
        <w:rPr>
          <w:ins w:id="76" w:author="Daniel Salomon Cano Rodriguez" w:date="2023-12-05T11:44:00Z"/>
          <w:b/>
          <w:bCs/>
          <w:sz w:val="22"/>
          <w:szCs w:val="22"/>
        </w:rPr>
      </w:pPr>
    </w:p>
    <w:p w14:paraId="123CD395" w14:textId="20929D2D" w:rsidR="00E5702A" w:rsidRPr="003C5CDD" w:rsidRDefault="00E5702A" w:rsidP="00E5702A">
      <w:pPr>
        <w:pBdr>
          <w:top w:val="nil"/>
          <w:left w:val="nil"/>
          <w:bottom w:val="nil"/>
          <w:right w:val="nil"/>
          <w:between w:val="nil"/>
        </w:pBdr>
        <w:ind w:left="705" w:hanging="705"/>
        <w:jc w:val="both"/>
        <w:rPr>
          <w:bCs/>
          <w:sz w:val="22"/>
          <w:szCs w:val="22"/>
        </w:rPr>
      </w:pPr>
      <w:r w:rsidRPr="003C5CDD">
        <w:rPr>
          <w:b/>
          <w:bCs/>
          <w:sz w:val="22"/>
          <w:szCs w:val="22"/>
        </w:rPr>
        <w:t xml:space="preserve">Que, </w:t>
      </w:r>
      <w:r w:rsidRPr="003C5CDD">
        <w:rPr>
          <w:b/>
          <w:bCs/>
          <w:sz w:val="22"/>
          <w:szCs w:val="22"/>
        </w:rPr>
        <w:tab/>
      </w:r>
      <w:r w:rsidRPr="003C5CDD">
        <w:rPr>
          <w:bCs/>
          <w:sz w:val="22"/>
          <w:szCs w:val="22"/>
        </w:rPr>
        <w:t xml:space="preserve">mediante </w:t>
      </w:r>
      <w:r w:rsidR="00D158EF" w:rsidRPr="003C5CDD">
        <w:rPr>
          <w:sz w:val="22"/>
          <w:szCs w:val="22"/>
        </w:rPr>
        <w:t>Oficio Nro. GADDMQ-SGCTYPC-UERB-2022-0904-O</w:t>
      </w:r>
      <w:r w:rsidRPr="003C5CDD">
        <w:rPr>
          <w:bCs/>
          <w:sz w:val="22"/>
          <w:szCs w:val="22"/>
        </w:rPr>
        <w:t xml:space="preserve">, de 20 de mayo de 2022, </w:t>
      </w:r>
      <w:r w:rsidR="00D158EF" w:rsidRPr="003C5CDD">
        <w:rPr>
          <w:bCs/>
          <w:sz w:val="22"/>
          <w:szCs w:val="22"/>
        </w:rPr>
        <w:t>el</w:t>
      </w:r>
      <w:r w:rsidRPr="003C5CDD">
        <w:rPr>
          <w:bCs/>
          <w:sz w:val="22"/>
          <w:szCs w:val="22"/>
        </w:rPr>
        <w:t xml:space="preserve"> </w:t>
      </w:r>
      <w:r w:rsidR="00D158EF" w:rsidRPr="003C5CDD">
        <w:rPr>
          <w:bCs/>
          <w:sz w:val="22"/>
          <w:szCs w:val="22"/>
        </w:rPr>
        <w:t>Ing</w:t>
      </w:r>
      <w:r w:rsidRPr="003C5CDD">
        <w:rPr>
          <w:bCs/>
          <w:sz w:val="22"/>
          <w:szCs w:val="22"/>
        </w:rPr>
        <w:t xml:space="preserve">. </w:t>
      </w:r>
      <w:r w:rsidR="00D158EF" w:rsidRPr="003C5CDD">
        <w:rPr>
          <w:bCs/>
          <w:sz w:val="22"/>
          <w:szCs w:val="22"/>
        </w:rPr>
        <w:t>Emilio Maldonado</w:t>
      </w:r>
      <w:r w:rsidRPr="003C5CDD">
        <w:rPr>
          <w:bCs/>
          <w:sz w:val="22"/>
          <w:szCs w:val="22"/>
        </w:rPr>
        <w:t xml:space="preserve">, </w:t>
      </w:r>
      <w:r w:rsidR="00D158EF" w:rsidRPr="003C5CDD">
        <w:rPr>
          <w:bCs/>
          <w:sz w:val="22"/>
          <w:szCs w:val="22"/>
        </w:rPr>
        <w:t>Director de Gestión de Territorio de la Administración</w:t>
      </w:r>
      <w:r w:rsidRPr="003C5CDD">
        <w:rPr>
          <w:bCs/>
          <w:sz w:val="22"/>
          <w:szCs w:val="22"/>
        </w:rPr>
        <w:t xml:space="preserve"> </w:t>
      </w:r>
      <w:r w:rsidR="00D158EF" w:rsidRPr="003C5CDD">
        <w:rPr>
          <w:bCs/>
          <w:sz w:val="22"/>
          <w:szCs w:val="22"/>
        </w:rPr>
        <w:t>Tumbaco</w:t>
      </w:r>
      <w:r w:rsidRPr="003C5CDD">
        <w:rPr>
          <w:bCs/>
          <w:sz w:val="22"/>
          <w:szCs w:val="22"/>
        </w:rPr>
        <w:t xml:space="preserve">, en el cual expone: </w:t>
      </w:r>
      <w:r w:rsidR="00D158EF" w:rsidRPr="003C5CDD">
        <w:rPr>
          <w:bCs/>
          <w:i/>
          <w:sz w:val="22"/>
          <w:szCs w:val="22"/>
        </w:rPr>
        <w:t>“</w:t>
      </w:r>
      <w:r w:rsidR="00D158EF" w:rsidRPr="003C5CDD">
        <w:rPr>
          <w:i/>
          <w:sz w:val="22"/>
          <w:szCs w:val="22"/>
        </w:rPr>
        <w:t>Las proyecciones viales deben seguir el proceso de regularización y aprobación mediante Concejo Metropolitano y posterior declaratoria de Utilidad Pública conforme a la normativa legal vigente. Para edificar o habilitar el suelo deberá respetar el derecho de vía indicado</w:t>
      </w:r>
      <w:r w:rsidRPr="003C5CDD">
        <w:rPr>
          <w:bCs/>
          <w:i/>
          <w:sz w:val="22"/>
          <w:szCs w:val="22"/>
        </w:rPr>
        <w:t>.”</w:t>
      </w:r>
      <w:ins w:id="77" w:author="Daniel Salomon Cano Rodriguez" w:date="2023-12-22T11:22:00Z">
        <w:r w:rsidR="00E04027">
          <w:rPr>
            <w:bCs/>
            <w:i/>
            <w:sz w:val="22"/>
            <w:szCs w:val="22"/>
          </w:rPr>
          <w:t>;</w:t>
        </w:r>
      </w:ins>
    </w:p>
    <w:p w14:paraId="6364179E" w14:textId="62123B32" w:rsidR="00D158EF" w:rsidRDefault="00D158EF" w:rsidP="00E5702A">
      <w:pPr>
        <w:pStyle w:val="Sinespaciado"/>
        <w:jc w:val="both"/>
        <w:rPr>
          <w:rFonts w:ascii="Times New Roman" w:hAnsi="Times New Roman"/>
          <w:bCs/>
        </w:rPr>
      </w:pPr>
    </w:p>
    <w:p w14:paraId="79D5942B" w14:textId="3E06C190" w:rsidR="00C95E01" w:rsidRPr="003C5CDD" w:rsidRDefault="00C95E01" w:rsidP="00C95E01">
      <w:pPr>
        <w:pBdr>
          <w:top w:val="nil"/>
          <w:left w:val="nil"/>
          <w:bottom w:val="nil"/>
          <w:right w:val="nil"/>
          <w:between w:val="nil"/>
        </w:pBdr>
        <w:ind w:left="705" w:hanging="705"/>
        <w:jc w:val="both"/>
        <w:rPr>
          <w:bCs/>
          <w:i/>
          <w:sz w:val="22"/>
          <w:szCs w:val="22"/>
        </w:rPr>
      </w:pPr>
      <w:r w:rsidRPr="003C5CDD">
        <w:rPr>
          <w:b/>
          <w:bCs/>
          <w:sz w:val="22"/>
          <w:szCs w:val="22"/>
        </w:rPr>
        <w:t xml:space="preserve">Que, </w:t>
      </w:r>
      <w:r w:rsidRPr="003C5CDD">
        <w:rPr>
          <w:b/>
          <w:bCs/>
          <w:sz w:val="22"/>
          <w:szCs w:val="22"/>
        </w:rPr>
        <w:tab/>
      </w:r>
      <w:r w:rsidRPr="003C5CDD">
        <w:rPr>
          <w:bCs/>
          <w:sz w:val="22"/>
          <w:szCs w:val="22"/>
        </w:rPr>
        <w:t xml:space="preserve">mediante </w:t>
      </w:r>
      <w:r w:rsidRPr="003C5CDD">
        <w:rPr>
          <w:sz w:val="22"/>
          <w:szCs w:val="22"/>
        </w:rPr>
        <w:t>Informe Nro. AZT-DGT-TV/2022/239</w:t>
      </w:r>
      <w:r w:rsidRPr="003C5CDD">
        <w:rPr>
          <w:bCs/>
          <w:sz w:val="22"/>
          <w:szCs w:val="22"/>
        </w:rPr>
        <w:t xml:space="preserve">, de 20 de mayo de 2022, el Ing. Emilio Maldonado, Director de Gestión de Territorio de la Administración Tumbaco, en el cual expone: </w:t>
      </w:r>
      <w:r w:rsidRPr="003C5CDD">
        <w:rPr>
          <w:bCs/>
          <w:i/>
          <w:sz w:val="22"/>
          <w:szCs w:val="22"/>
        </w:rPr>
        <w:t>“</w:t>
      </w:r>
      <w:r w:rsidRPr="003C5CDD">
        <w:rPr>
          <w:i/>
          <w:sz w:val="22"/>
          <w:szCs w:val="22"/>
        </w:rPr>
        <w:t xml:space="preserve">Calle pública de conformidad a plano del asentamiento humano de hecho "Comité </w:t>
      </w:r>
      <w:proofErr w:type="spellStart"/>
      <w:r w:rsidRPr="003C5CDD">
        <w:rPr>
          <w:i/>
          <w:sz w:val="22"/>
          <w:szCs w:val="22"/>
        </w:rPr>
        <w:t>Promejoras</w:t>
      </w:r>
      <w:proofErr w:type="spellEnd"/>
      <w:r w:rsidRPr="003C5CDD">
        <w:rPr>
          <w:i/>
          <w:sz w:val="22"/>
          <w:szCs w:val="22"/>
        </w:rPr>
        <w:t xml:space="preserve"> del barrio nuevo amanecer, sector El Chamizal, Tercera Etapa", aprobado con Ordenanza N° 0421 sancionada el 14/08/2013, y plano del asentamiento humano de hecho y consolidado "Nuevo Amanecer, sector el Chamizal, Cuarta Etapa", aprobado con Ordenanza N° 0516 sancionada el 21/02/2014, efectuado para lotes colindantes a esta vía</w:t>
      </w:r>
      <w:r w:rsidRPr="003C5CDD">
        <w:rPr>
          <w:bCs/>
          <w:i/>
          <w:sz w:val="22"/>
          <w:szCs w:val="22"/>
        </w:rPr>
        <w:t>.”</w:t>
      </w:r>
      <w:ins w:id="78" w:author="Daniel Salomon Cano Rodriguez" w:date="2023-12-22T11:23:00Z">
        <w:r w:rsidR="00E04027">
          <w:rPr>
            <w:bCs/>
            <w:i/>
            <w:sz w:val="22"/>
            <w:szCs w:val="22"/>
          </w:rPr>
          <w:t>;</w:t>
        </w:r>
      </w:ins>
    </w:p>
    <w:p w14:paraId="7075C55A" w14:textId="77777777" w:rsidR="00C95E01" w:rsidRPr="003C5CDD" w:rsidRDefault="00C95E01" w:rsidP="00E5702A">
      <w:pPr>
        <w:pStyle w:val="Sinespaciado"/>
        <w:jc w:val="both"/>
        <w:rPr>
          <w:rFonts w:ascii="Times New Roman" w:hAnsi="Times New Roman"/>
          <w:bCs/>
        </w:rPr>
      </w:pPr>
    </w:p>
    <w:p w14:paraId="77E3CE4B" w14:textId="2FF19495" w:rsidR="009E0C29" w:rsidRPr="003D778C" w:rsidRDefault="009E0C29" w:rsidP="009E0C29">
      <w:pPr>
        <w:spacing w:after="240" w:line="276" w:lineRule="auto"/>
        <w:ind w:left="709" w:hanging="709"/>
        <w:jc w:val="both"/>
        <w:rPr>
          <w:ins w:id="79" w:author="Daniel Salomon Cano Rodriguez" w:date="2023-12-05T11:54:00Z"/>
          <w:sz w:val="22"/>
          <w:szCs w:val="22"/>
        </w:rPr>
      </w:pPr>
      <w:ins w:id="80" w:author="Daniel Salomon Cano Rodriguez" w:date="2023-12-05T11:54:00Z">
        <w:r w:rsidRPr="003D778C">
          <w:rPr>
            <w:b/>
            <w:bCs/>
            <w:sz w:val="22"/>
            <w:szCs w:val="22"/>
          </w:rPr>
          <w:t xml:space="preserve">Que, </w:t>
        </w:r>
        <w:r w:rsidRPr="003D778C">
          <w:rPr>
            <w:b/>
            <w:bCs/>
            <w:sz w:val="22"/>
            <w:szCs w:val="22"/>
          </w:rPr>
          <w:tab/>
        </w:r>
        <w:r w:rsidR="004B3D2A">
          <w:rPr>
            <w:sz w:val="22"/>
            <w:szCs w:val="22"/>
          </w:rPr>
          <w:t xml:space="preserve">mediante </w:t>
        </w:r>
      </w:ins>
      <w:ins w:id="81" w:author="Daniel Salomon Cano Rodriguez" w:date="2023-12-21T14:22:00Z">
        <w:r w:rsidR="004B3D2A">
          <w:rPr>
            <w:sz w:val="22"/>
            <w:szCs w:val="22"/>
          </w:rPr>
          <w:t>O</w:t>
        </w:r>
      </w:ins>
      <w:ins w:id="82" w:author="Daniel Salomon Cano Rodriguez" w:date="2023-12-05T11:54:00Z">
        <w:r w:rsidRPr="003D778C">
          <w:rPr>
            <w:sz w:val="22"/>
            <w:szCs w:val="22"/>
          </w:rPr>
          <w:t xml:space="preserve">ficio No. STHV-DMPPS-2022-0584-O, 26 de julio de 2022, suscrito por el Director Metropolitano de Políticas y Planeamiento del Suelo, Subrogante, manifiesta </w:t>
        </w:r>
        <w:r w:rsidRPr="003D778C">
          <w:rPr>
            <w:i/>
            <w:iCs/>
            <w:sz w:val="22"/>
            <w:szCs w:val="22"/>
          </w:rPr>
          <w:t>“Al respecto, la Dirección Metropolitana de Políticas y Planeamiento de Suelo de la Secretaría de Territorio Hábitat y Vivienda, emitió el informe técnico Nro. IT-STHV-DMPPS-2022-0108, el mismo que en su parte concluyente señala “(...) considera pertinente cambiar la clasificación del suelo a Urbano; el uso del suelo en Residencial Urbano 2 (RU2); y zonificación D12 (D302-50), con el fin de continuar el proceso integral de regularización.</w:t>
        </w:r>
        <w:r w:rsidR="00E04027">
          <w:rPr>
            <w:rFonts w:eastAsiaTheme="minorHAnsi"/>
            <w:sz w:val="22"/>
            <w:szCs w:val="22"/>
          </w:rPr>
          <w:t>”</w:t>
        </w:r>
      </w:ins>
      <w:ins w:id="83" w:author="Daniel Salomon Cano Rodriguez" w:date="2023-12-22T11:23:00Z">
        <w:r w:rsidR="00E04027">
          <w:rPr>
            <w:rFonts w:eastAsiaTheme="minorHAnsi"/>
            <w:sz w:val="22"/>
            <w:szCs w:val="22"/>
          </w:rPr>
          <w:t>;</w:t>
        </w:r>
      </w:ins>
    </w:p>
    <w:p w14:paraId="05E5C672" w14:textId="77777777" w:rsidR="009E0C29" w:rsidRPr="003D778C" w:rsidRDefault="009E0C29" w:rsidP="009E0C29">
      <w:pPr>
        <w:spacing w:line="276" w:lineRule="auto"/>
        <w:ind w:left="705" w:hanging="705"/>
        <w:jc w:val="both"/>
        <w:rPr>
          <w:ins w:id="84" w:author="Daniel Salomon Cano Rodriguez" w:date="2023-12-05T11:55:00Z"/>
          <w:bCs/>
          <w:sz w:val="22"/>
          <w:szCs w:val="22"/>
        </w:rPr>
      </w:pPr>
      <w:ins w:id="85" w:author="Daniel Salomon Cano Rodriguez" w:date="2023-12-05T11:55:00Z">
        <w:r w:rsidRPr="003D778C">
          <w:rPr>
            <w:b/>
            <w:bCs/>
            <w:sz w:val="22"/>
            <w:szCs w:val="22"/>
          </w:rPr>
          <w:t xml:space="preserve">Que, </w:t>
        </w:r>
        <w:r w:rsidRPr="003D778C">
          <w:rPr>
            <w:b/>
            <w:bCs/>
            <w:sz w:val="22"/>
            <w:szCs w:val="22"/>
          </w:rPr>
          <w:tab/>
        </w:r>
        <w:r w:rsidRPr="003D778C">
          <w:rPr>
            <w:b/>
            <w:bCs/>
            <w:sz w:val="22"/>
            <w:szCs w:val="22"/>
          </w:rPr>
          <w:tab/>
        </w:r>
        <w:r w:rsidRPr="003D778C">
          <w:rPr>
            <w:bCs/>
            <w:sz w:val="22"/>
            <w:szCs w:val="22"/>
          </w:rPr>
          <w:t xml:space="preserve">mediante oficio Nro. </w:t>
        </w:r>
        <w:r w:rsidRPr="003D778C">
          <w:rPr>
            <w:sz w:val="22"/>
            <w:szCs w:val="22"/>
          </w:rPr>
          <w:t>GADDMQ-SGSG-DMGR-2022-1018-OF</w:t>
        </w:r>
        <w:r w:rsidRPr="003D778C">
          <w:rPr>
            <w:bCs/>
            <w:sz w:val="22"/>
            <w:szCs w:val="22"/>
          </w:rPr>
          <w:t xml:space="preserve">, de 26 de julio de 2022, emitido por el Director de Riesgos de la Secretaría General de Seguridad y Gobernabilidad remite el Informe Técnico No. </w:t>
        </w:r>
        <w:r w:rsidRPr="003D778C">
          <w:rPr>
            <w:sz w:val="22"/>
            <w:szCs w:val="22"/>
          </w:rPr>
          <w:t xml:space="preserve">I-0015-EAH-AT-DMGR-2022, de 26 de julio del 2022, en el cual, califica en el numeral </w:t>
        </w:r>
        <w:r w:rsidRPr="003D778C">
          <w:rPr>
            <w:bCs/>
            <w:sz w:val="22"/>
            <w:szCs w:val="22"/>
          </w:rPr>
          <w:t xml:space="preserve">6.1 referente al nivel de riesgo para la regularización de tierras indicando: </w:t>
        </w:r>
      </w:ins>
    </w:p>
    <w:p w14:paraId="5AFAABB9" w14:textId="77777777" w:rsidR="009E0C29" w:rsidRPr="003D778C" w:rsidRDefault="009E0C29" w:rsidP="009E0C29">
      <w:pPr>
        <w:spacing w:line="276" w:lineRule="auto"/>
        <w:ind w:left="705" w:hanging="705"/>
        <w:jc w:val="both"/>
        <w:rPr>
          <w:ins w:id="86" w:author="Daniel Salomon Cano Rodriguez" w:date="2023-12-05T11:55:00Z"/>
          <w:bCs/>
          <w:sz w:val="22"/>
          <w:szCs w:val="22"/>
        </w:rPr>
      </w:pPr>
    </w:p>
    <w:p w14:paraId="5D9ACDC5" w14:textId="77777777" w:rsidR="009E0C29" w:rsidRPr="003D778C" w:rsidRDefault="009E0C29" w:rsidP="009E0C29">
      <w:pPr>
        <w:spacing w:after="240" w:line="276" w:lineRule="auto"/>
        <w:ind w:left="705" w:hanging="705"/>
        <w:jc w:val="both"/>
        <w:rPr>
          <w:ins w:id="87" w:author="Daniel Salomon Cano Rodriguez" w:date="2023-12-05T11:55:00Z"/>
          <w:i/>
          <w:sz w:val="22"/>
          <w:szCs w:val="22"/>
        </w:rPr>
      </w:pPr>
      <w:ins w:id="88" w:author="Daniel Salomon Cano Rodriguez" w:date="2023-12-05T11:55:00Z">
        <w:r w:rsidRPr="003D778C">
          <w:rPr>
            <w:b/>
            <w:bCs/>
            <w:sz w:val="22"/>
            <w:szCs w:val="22"/>
          </w:rPr>
          <w:t xml:space="preserve">           </w:t>
        </w:r>
        <w:r w:rsidRPr="003D778C">
          <w:rPr>
            <w:bCs/>
            <w:sz w:val="22"/>
            <w:szCs w:val="22"/>
          </w:rPr>
          <w:t>“</w:t>
        </w:r>
        <w:r w:rsidRPr="003D778C">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w:t>
        </w:r>
      </w:ins>
    </w:p>
    <w:p w14:paraId="16D4D82F" w14:textId="78CA7697" w:rsidR="009E0C29" w:rsidRPr="003D778C" w:rsidRDefault="009E0C29" w:rsidP="009E0C29">
      <w:pPr>
        <w:pStyle w:val="Prrafodelista"/>
        <w:spacing w:after="240" w:line="276" w:lineRule="auto"/>
        <w:ind w:left="705"/>
        <w:jc w:val="both"/>
        <w:rPr>
          <w:ins w:id="89" w:author="Daniel Salomon Cano Rodriguez" w:date="2023-12-05T11:55:00Z"/>
          <w:i/>
          <w:sz w:val="22"/>
          <w:szCs w:val="22"/>
        </w:rPr>
      </w:pPr>
      <w:ins w:id="90" w:author="Daniel Salomon Cano Rodriguez" w:date="2023-12-05T11:55:00Z">
        <w:r w:rsidRPr="003D778C">
          <w:rPr>
            <w:rFonts w:eastAsiaTheme="minorHAnsi"/>
            <w:b/>
            <w:bCs/>
            <w:i/>
            <w:sz w:val="22"/>
            <w:szCs w:val="22"/>
            <w:lang w:val="es-EC" w:eastAsia="en-US"/>
          </w:rPr>
          <w:t>M</w:t>
        </w:r>
        <w:proofErr w:type="spellStart"/>
        <w:r w:rsidRPr="003D778C">
          <w:rPr>
            <w:b/>
            <w:i/>
            <w:sz w:val="22"/>
            <w:szCs w:val="22"/>
          </w:rPr>
          <w:t>ovimientos</w:t>
        </w:r>
        <w:proofErr w:type="spellEnd"/>
        <w:r w:rsidRPr="003D778C">
          <w:rPr>
            <w:b/>
            <w:i/>
            <w:sz w:val="22"/>
            <w:szCs w:val="22"/>
          </w:rPr>
          <w:t xml:space="preserve"> en masa: </w:t>
        </w:r>
        <w:r w:rsidRPr="003D778C">
          <w:rPr>
            <w:i/>
            <w:sz w:val="22"/>
            <w:szCs w:val="22"/>
          </w:rPr>
          <w:t xml:space="preserve">el AHHYC “La Delicia del Quinche” en general presenta un </w:t>
        </w:r>
        <w:r w:rsidRPr="003D778C">
          <w:rPr>
            <w:i/>
            <w:sz w:val="22"/>
            <w:szCs w:val="22"/>
            <w:u w:val="single"/>
          </w:rPr>
          <w:t>Riesgo Bajo Mitigable</w:t>
        </w:r>
        <w:r w:rsidRPr="003D778C">
          <w:rPr>
            <w:i/>
            <w:sz w:val="22"/>
            <w:szCs w:val="22"/>
          </w:rPr>
          <w:t xml:space="preserve"> para todos los lotes frente a deslizamientos.”</w:t>
        </w:r>
      </w:ins>
      <w:ins w:id="91" w:author="Daniel Salomon Cano Rodriguez" w:date="2023-12-22T11:23:00Z">
        <w:r w:rsidR="00E04027">
          <w:rPr>
            <w:i/>
            <w:sz w:val="22"/>
            <w:szCs w:val="22"/>
          </w:rPr>
          <w:t>;</w:t>
        </w:r>
      </w:ins>
    </w:p>
    <w:p w14:paraId="78FE53F8" w14:textId="3B7CE56A" w:rsidR="009E0C29" w:rsidRPr="003D778C" w:rsidRDefault="009E0C29" w:rsidP="009E0C29">
      <w:pPr>
        <w:spacing w:line="276" w:lineRule="auto"/>
        <w:ind w:left="705" w:hanging="705"/>
        <w:jc w:val="both"/>
        <w:rPr>
          <w:ins w:id="92" w:author="Daniel Salomon Cano Rodriguez" w:date="2023-12-05T11:56:00Z"/>
          <w:i/>
          <w:sz w:val="22"/>
          <w:szCs w:val="22"/>
        </w:rPr>
      </w:pPr>
      <w:ins w:id="93" w:author="Daniel Salomon Cano Rodriguez" w:date="2023-12-05T11:56:00Z">
        <w:r w:rsidRPr="003D778C">
          <w:rPr>
            <w:b/>
            <w:sz w:val="22"/>
            <w:szCs w:val="22"/>
          </w:rPr>
          <w:t>Que,</w:t>
        </w:r>
        <w:r w:rsidRPr="003D778C">
          <w:rPr>
            <w:sz w:val="22"/>
            <w:szCs w:val="22"/>
          </w:rPr>
          <w:tab/>
          <w:t xml:space="preserve">mediante Informe </w:t>
        </w:r>
        <w:r w:rsidRPr="003D778C">
          <w:rPr>
            <w:bCs/>
            <w:sz w:val="22"/>
            <w:szCs w:val="22"/>
          </w:rPr>
          <w:t xml:space="preserve">Socio organizativo, Legal y Técnico No. </w:t>
        </w:r>
        <w:r w:rsidRPr="003D778C">
          <w:rPr>
            <w:sz w:val="22"/>
            <w:szCs w:val="22"/>
          </w:rPr>
          <w:t>UERB-OC-SOLT-2022-007</w:t>
        </w:r>
        <w:r w:rsidRPr="003D778C">
          <w:rPr>
            <w:bCs/>
            <w:sz w:val="22"/>
            <w:szCs w:val="22"/>
          </w:rPr>
          <w:t xml:space="preserve"> </w:t>
        </w:r>
        <w:r w:rsidRPr="003D778C">
          <w:rPr>
            <w:sz w:val="22"/>
            <w:szCs w:val="22"/>
          </w:rPr>
          <w:t xml:space="preserve">de 29 de septiembre del 2022, suscrito por el ingeniero Andrés Santacruz, Coordinador de la Unidad Especial “Regula tu Barrio”, Oficina Central de ese entonces, se justifica la tenencia </w:t>
        </w:r>
        <w:r w:rsidRPr="003D778C">
          <w:rPr>
            <w:sz w:val="22"/>
            <w:szCs w:val="22"/>
          </w:rPr>
          <w:lastRenderedPageBreak/>
          <w:t xml:space="preserve">legal de la propiedad; además en su parte pertinente concluye que: </w:t>
        </w:r>
        <w:r w:rsidRPr="003D778C">
          <w:rPr>
            <w:i/>
            <w:sz w:val="22"/>
            <w:szCs w:val="22"/>
          </w:rPr>
          <w:t>“De conformidad a lo establecido en el artículo 3716 del Código Municipal para el Distrito Metropolitano Quito, que dispone: “Declaratoria de Interés Social de los Asentamientos Humanos de Hecho y Consolidados”, y del análisis de la información proporcionada por los moradores mediante la aplicación de encuestas socioeconómicas y de la información levantada  y verificada en campo, se sugiere  que se considere al asentamiento humano de hecho y consolidado denominado “La Delicia del Quinche”, como un asentamiento de INTERÉS SOCIAL. Por lo expuesto se emite criterio socio organizativo FAVORABLE para continuar con el proceso integral de regularización para el asentamiento de hecho y consolidado denom</w:t>
        </w:r>
        <w:r w:rsidR="000B39DE">
          <w:rPr>
            <w:i/>
            <w:sz w:val="22"/>
            <w:szCs w:val="22"/>
          </w:rPr>
          <w:t>inado “La delicia del Quinche”</w:t>
        </w:r>
      </w:ins>
      <w:ins w:id="94" w:author="Daniel Salomon Cano Rodriguez" w:date="2023-12-22T11:30:00Z">
        <w:r w:rsidR="000B39DE">
          <w:rPr>
            <w:i/>
            <w:sz w:val="22"/>
            <w:szCs w:val="22"/>
          </w:rPr>
          <w:t>;</w:t>
        </w:r>
      </w:ins>
    </w:p>
    <w:p w14:paraId="7A70B1E4" w14:textId="543710F8" w:rsidR="009E0C29" w:rsidDel="00447DC9" w:rsidRDefault="009E0C29" w:rsidP="00D158EF">
      <w:pPr>
        <w:pBdr>
          <w:top w:val="nil"/>
          <w:left w:val="nil"/>
          <w:bottom w:val="nil"/>
          <w:right w:val="nil"/>
          <w:between w:val="nil"/>
        </w:pBdr>
        <w:ind w:left="705" w:hanging="705"/>
        <w:jc w:val="both"/>
        <w:rPr>
          <w:ins w:id="95" w:author="Daniel Salomon Cano Rodriguez" w:date="2023-12-05T11:56:00Z"/>
          <w:del w:id="96" w:author="Lety Magdalena Olmedo Mosquera" w:date="2024-01-02T11:57:00Z"/>
          <w:b/>
          <w:bCs/>
          <w:sz w:val="22"/>
          <w:szCs w:val="22"/>
        </w:rPr>
      </w:pPr>
    </w:p>
    <w:p w14:paraId="679746DA" w14:textId="00171403" w:rsidR="00670355" w:rsidRPr="003C5CDD" w:rsidDel="00447DC9" w:rsidRDefault="00670355" w:rsidP="00670355">
      <w:pPr>
        <w:pStyle w:val="Sinespaciado"/>
        <w:jc w:val="both"/>
        <w:rPr>
          <w:del w:id="97" w:author="Lety Magdalena Olmedo Mosquera" w:date="2024-01-02T11:57:00Z"/>
          <w:rFonts w:ascii="Times New Roman" w:hAnsi="Times New Roman"/>
          <w:b/>
        </w:rPr>
      </w:pPr>
    </w:p>
    <w:p w14:paraId="1EBDCD16" w14:textId="1AB58AFE" w:rsidR="00A53D88" w:rsidRPr="003C5CDD" w:rsidDel="004B3D2A" w:rsidRDefault="00641882" w:rsidP="00D327CD">
      <w:pPr>
        <w:pStyle w:val="Sinespaciado"/>
        <w:ind w:left="660" w:hanging="660"/>
        <w:jc w:val="both"/>
        <w:rPr>
          <w:del w:id="98" w:author="Daniel Salomon Cano Rodriguez" w:date="2023-12-21T14:19:00Z"/>
          <w:rFonts w:ascii="Times New Roman" w:hAnsi="Times New Roman"/>
        </w:rPr>
      </w:pPr>
      <w:del w:id="99" w:author="Daniel Salomon Cano Rodriguez" w:date="2023-12-21T14:19:00Z">
        <w:r w:rsidRPr="003C5CDD" w:rsidDel="004B3D2A">
          <w:rPr>
            <w:rFonts w:ascii="Times New Roman" w:hAnsi="Times New Roman"/>
            <w:b/>
          </w:rPr>
          <w:delText>Que,</w:delText>
        </w:r>
        <w:r w:rsidRPr="003C5CDD" w:rsidDel="004B3D2A">
          <w:rPr>
            <w:rFonts w:ascii="Times New Roman" w:hAnsi="Times New Roman"/>
          </w:rPr>
          <w:delText xml:space="preserve"> </w:delText>
        </w:r>
        <w:r w:rsidRPr="003C5CDD" w:rsidDel="004B3D2A">
          <w:rPr>
            <w:rFonts w:ascii="Times New Roman" w:hAnsi="Times New Roman"/>
          </w:rPr>
          <w:tab/>
        </w:r>
        <w:r w:rsidR="00310486" w:rsidRPr="003C5CDD" w:rsidDel="004B3D2A">
          <w:rPr>
            <w:rFonts w:ascii="Times New Roman" w:hAnsi="Times New Roman"/>
          </w:rPr>
          <w:delText xml:space="preserve">mediante oficio Nro. GADDMQ-SGSG-DMGR-2022-1018-OF, el Director Metropolitano General de Seguridad y Gobernabilidad, remite </w:delText>
        </w:r>
        <w:r w:rsidR="009616D2" w:rsidRPr="003C5CDD" w:rsidDel="004B3D2A">
          <w:rPr>
            <w:rFonts w:ascii="Times New Roman" w:hAnsi="Times New Roman"/>
          </w:rPr>
          <w:delText>el I</w:delText>
        </w:r>
        <w:r w:rsidRPr="003C5CDD" w:rsidDel="004B3D2A">
          <w:rPr>
            <w:rFonts w:ascii="Times New Roman" w:hAnsi="Times New Roman"/>
          </w:rPr>
          <w:delText xml:space="preserve">nforme </w:delText>
        </w:r>
        <w:r w:rsidR="0015478A" w:rsidRPr="003C5CDD" w:rsidDel="004B3D2A">
          <w:rPr>
            <w:rFonts w:ascii="Times New Roman" w:hAnsi="Times New Roman"/>
          </w:rPr>
          <w:delText>No.</w:delText>
        </w:r>
        <w:r w:rsidR="00A53D88" w:rsidRPr="003C5CDD" w:rsidDel="004B3D2A">
          <w:rPr>
            <w:rFonts w:ascii="Times New Roman" w:hAnsi="Times New Roman"/>
          </w:rPr>
          <w:delText xml:space="preserve"> </w:delText>
        </w:r>
        <w:r w:rsidR="00310486" w:rsidRPr="003C5CDD" w:rsidDel="004B3D2A">
          <w:rPr>
            <w:rFonts w:ascii="Times New Roman" w:hAnsi="Times New Roman"/>
          </w:rPr>
          <w:delText>I-0015-EAH-AT-DMGR-2022</w:delText>
        </w:r>
        <w:r w:rsidR="0015478A" w:rsidRPr="003C5CDD" w:rsidDel="004B3D2A">
          <w:rPr>
            <w:rFonts w:ascii="Times New Roman" w:hAnsi="Times New Roman"/>
          </w:rPr>
          <w:delText xml:space="preserve">, </w:delText>
        </w:r>
        <w:r w:rsidR="009B5EAE" w:rsidRPr="003C5CDD" w:rsidDel="004B3D2A">
          <w:rPr>
            <w:rFonts w:ascii="Times New Roman" w:hAnsi="Times New Roman"/>
          </w:rPr>
          <w:delText>de</w:delText>
        </w:r>
        <w:r w:rsidR="0015478A" w:rsidRPr="003C5CDD" w:rsidDel="004B3D2A">
          <w:rPr>
            <w:rFonts w:ascii="Times New Roman" w:hAnsi="Times New Roman"/>
          </w:rPr>
          <w:delText xml:space="preserve"> </w:delText>
        </w:r>
        <w:r w:rsidR="00310486" w:rsidRPr="003C5CDD" w:rsidDel="004B3D2A">
          <w:rPr>
            <w:rFonts w:ascii="Times New Roman" w:hAnsi="Times New Roman"/>
          </w:rPr>
          <w:delText>26</w:delText>
        </w:r>
        <w:r w:rsidR="0015478A" w:rsidRPr="003C5CDD" w:rsidDel="004B3D2A">
          <w:rPr>
            <w:rFonts w:ascii="Times New Roman" w:hAnsi="Times New Roman"/>
          </w:rPr>
          <w:delText xml:space="preserve"> de </w:delText>
        </w:r>
        <w:r w:rsidR="00310486" w:rsidRPr="003C5CDD" w:rsidDel="004B3D2A">
          <w:rPr>
            <w:rFonts w:ascii="Times New Roman" w:hAnsi="Times New Roman"/>
          </w:rPr>
          <w:delText>julio</w:delText>
        </w:r>
        <w:r w:rsidR="0015478A" w:rsidRPr="003C5CDD" w:rsidDel="004B3D2A">
          <w:rPr>
            <w:rFonts w:ascii="Times New Roman" w:hAnsi="Times New Roman"/>
          </w:rPr>
          <w:delText xml:space="preserve"> del </w:delText>
        </w:r>
        <w:r w:rsidR="00310486" w:rsidRPr="003C5CDD" w:rsidDel="004B3D2A">
          <w:rPr>
            <w:rFonts w:ascii="Times New Roman" w:hAnsi="Times New Roman"/>
          </w:rPr>
          <w:delText>2022</w:delText>
        </w:r>
        <w:r w:rsidR="0015478A" w:rsidRPr="003C5CDD" w:rsidDel="004B3D2A">
          <w:rPr>
            <w:rFonts w:ascii="Times New Roman" w:hAnsi="Times New Roman"/>
          </w:rPr>
          <w:delText xml:space="preserve">, </w:delText>
        </w:r>
        <w:r w:rsidR="00D87B88" w:rsidRPr="003C5CDD" w:rsidDel="004B3D2A">
          <w:rPr>
            <w:rFonts w:ascii="Times New Roman" w:hAnsi="Times New Roman"/>
          </w:rPr>
          <w:delText xml:space="preserve">que </w:delText>
        </w:r>
        <w:r w:rsidR="00403EE1" w:rsidRPr="003C5CDD" w:rsidDel="004B3D2A">
          <w:rPr>
            <w:rFonts w:ascii="Times New Roman" w:hAnsi="Times New Roman"/>
          </w:rPr>
          <w:delText>determina</w:delText>
        </w:r>
        <w:r w:rsidR="00310486" w:rsidRPr="003C5CDD" w:rsidDel="004B3D2A">
          <w:rPr>
            <w:rFonts w:ascii="Times New Roman" w:hAnsi="Times New Roman"/>
          </w:rPr>
          <w:delText xml:space="preserve">: Para el proceso de regularización de tierras se considera el nivel de riesgos frente a movimientos en masa, ya que representa el fenómeno más importante para la posible pérdida del terreno, en tal virtud se considera que: </w:delText>
        </w:r>
        <w:r w:rsidR="00310486" w:rsidRPr="003C5CDD" w:rsidDel="004B3D2A">
          <w:rPr>
            <w:rFonts w:ascii="Times New Roman" w:hAnsi="Times New Roman"/>
            <w:b/>
          </w:rPr>
          <w:delText xml:space="preserve">Movimientos en masa: </w:delText>
        </w:r>
        <w:r w:rsidR="00310486" w:rsidRPr="003C5CDD" w:rsidDel="004B3D2A">
          <w:rPr>
            <w:rFonts w:ascii="Times New Roman" w:hAnsi="Times New Roman"/>
          </w:rPr>
          <w:delText xml:space="preserve">el AHHYC “La Delicia del Quinche” en general presenta un </w:delText>
        </w:r>
        <w:r w:rsidR="00310486" w:rsidRPr="003C5CDD" w:rsidDel="004B3D2A">
          <w:rPr>
            <w:rFonts w:ascii="Times New Roman" w:hAnsi="Times New Roman"/>
            <w:u w:val="single"/>
          </w:rPr>
          <w:delText>Riesgo Bajo Mitigable</w:delText>
        </w:r>
        <w:r w:rsidR="00310486" w:rsidRPr="003C5CDD" w:rsidDel="004B3D2A">
          <w:rPr>
            <w:rFonts w:ascii="Times New Roman" w:hAnsi="Times New Roman"/>
          </w:rPr>
          <w:delText xml:space="preserve"> para todos los lotes frente a deslizamientos.</w:delText>
        </w:r>
      </w:del>
    </w:p>
    <w:p w14:paraId="63E1CCF8" w14:textId="77777777" w:rsidR="00793EED" w:rsidRPr="003C5CDD" w:rsidRDefault="00793EED" w:rsidP="008D25AB">
      <w:pPr>
        <w:pStyle w:val="Sinespaciado"/>
        <w:jc w:val="both"/>
        <w:rPr>
          <w:rFonts w:ascii="Times New Roman" w:hAnsi="Times New Roman"/>
          <w:bCs/>
        </w:rPr>
      </w:pPr>
    </w:p>
    <w:p w14:paraId="632C70DF" w14:textId="567068C9" w:rsidR="0074137E" w:rsidRPr="003C5CDD" w:rsidDel="00915CC6" w:rsidRDefault="0074137E" w:rsidP="0074137E">
      <w:pPr>
        <w:pStyle w:val="paragraph"/>
        <w:spacing w:before="0" w:beforeAutospacing="0" w:after="0" w:afterAutospacing="0"/>
        <w:ind w:left="690" w:hanging="690"/>
        <w:jc w:val="both"/>
        <w:textAlignment w:val="baseline"/>
        <w:rPr>
          <w:del w:id="100" w:author="Daniel Salomon Cano Rodriguez" w:date="2023-12-05T08:57:00Z"/>
          <w:sz w:val="22"/>
          <w:szCs w:val="22"/>
        </w:rPr>
      </w:pPr>
      <w:del w:id="101" w:author="Daniel Salomon Cano Rodriguez" w:date="2023-12-05T08:57:00Z">
        <w:r w:rsidRPr="003C5CDD" w:rsidDel="00915CC6">
          <w:rPr>
            <w:rStyle w:val="normaltextrun"/>
            <w:b/>
            <w:bCs/>
            <w:sz w:val="22"/>
            <w:szCs w:val="22"/>
          </w:rPr>
          <w:delText>Que,</w:delText>
        </w:r>
        <w:r w:rsidRPr="003C5CDD" w:rsidDel="00915CC6">
          <w:rPr>
            <w:rStyle w:val="normaltextrun"/>
            <w:sz w:val="22"/>
            <w:szCs w:val="22"/>
          </w:rPr>
          <w:delText xml:space="preserve"> </w:delText>
        </w:r>
        <w:r w:rsidRPr="003C5CDD" w:rsidDel="00915CC6">
          <w:rPr>
            <w:rStyle w:val="normaltextrun"/>
            <w:sz w:val="22"/>
            <w:szCs w:val="22"/>
          </w:rPr>
          <w:tab/>
          <w:delTex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delText>
        </w:r>
        <w:r w:rsidRPr="003C5CDD" w:rsidDel="00915CC6">
          <w:rPr>
            <w:rStyle w:val="eop"/>
            <w:sz w:val="22"/>
            <w:szCs w:val="22"/>
          </w:rPr>
          <w:delText> </w:delText>
        </w:r>
      </w:del>
    </w:p>
    <w:p w14:paraId="3AF317FE" w14:textId="4DFCA596" w:rsidR="0074137E" w:rsidRPr="003C5CDD" w:rsidDel="00915CC6" w:rsidRDefault="0074137E" w:rsidP="0074137E">
      <w:pPr>
        <w:pStyle w:val="paragraph"/>
        <w:spacing w:before="0" w:beforeAutospacing="0" w:after="0" w:afterAutospacing="0"/>
        <w:ind w:left="690" w:hanging="690"/>
        <w:jc w:val="both"/>
        <w:textAlignment w:val="baseline"/>
        <w:rPr>
          <w:del w:id="102" w:author="Daniel Salomon Cano Rodriguez" w:date="2023-12-05T08:57:00Z"/>
          <w:sz w:val="22"/>
          <w:szCs w:val="22"/>
        </w:rPr>
      </w:pPr>
      <w:del w:id="103" w:author="Daniel Salomon Cano Rodriguez" w:date="2023-12-05T08:57:00Z">
        <w:r w:rsidRPr="003C5CDD" w:rsidDel="00915CC6">
          <w:rPr>
            <w:rStyle w:val="eop"/>
            <w:sz w:val="22"/>
            <w:szCs w:val="22"/>
          </w:rPr>
          <w:delText> </w:delText>
        </w:r>
      </w:del>
    </w:p>
    <w:p w14:paraId="1AEC4437" w14:textId="749E4C68" w:rsidR="0074137E" w:rsidRPr="003C5CDD" w:rsidDel="00915CC6" w:rsidRDefault="003C5CDD" w:rsidP="003C5CDD">
      <w:pPr>
        <w:pStyle w:val="paragraph"/>
        <w:spacing w:before="0" w:beforeAutospacing="0" w:after="0" w:afterAutospacing="0"/>
        <w:ind w:left="709" w:hanging="150"/>
        <w:jc w:val="both"/>
        <w:textAlignment w:val="baseline"/>
        <w:rPr>
          <w:del w:id="104" w:author="Daniel Salomon Cano Rodriguez" w:date="2023-12-05T08:57:00Z"/>
          <w:rStyle w:val="eop"/>
          <w:sz w:val="22"/>
          <w:szCs w:val="22"/>
        </w:rPr>
      </w:pPr>
      <w:del w:id="105" w:author="Daniel Salomon Cano Rodriguez" w:date="2023-12-05T08:57:00Z">
        <w:r w:rsidDel="00915CC6">
          <w:rPr>
            <w:rStyle w:val="normaltextrun"/>
            <w:i/>
            <w:iCs/>
            <w:sz w:val="22"/>
            <w:szCs w:val="22"/>
          </w:rPr>
          <w:delText xml:space="preserve">  </w:delText>
        </w:r>
        <w:r w:rsidR="0074137E" w:rsidRPr="003C5CDD" w:rsidDel="00915CC6">
          <w:rPr>
            <w:rStyle w:val="normaltextrun"/>
            <w:i/>
            <w:iCs/>
            <w:sz w:val="22"/>
            <w:szCs w:val="22"/>
          </w:rPr>
          <w:delText>“En este sentido una vez que los barrios cuenten con la respectiva Ordenanza, la EPMAPS procederá a realizar los estudios y diseños para la dotación de agua potable en los diferentes sectores de DMQ incluyendo la instalación de hidrantes.”</w:delText>
        </w:r>
        <w:r w:rsidR="0074137E" w:rsidRPr="003C5CDD" w:rsidDel="00915CC6">
          <w:rPr>
            <w:rStyle w:val="eop"/>
            <w:sz w:val="22"/>
            <w:szCs w:val="22"/>
          </w:rPr>
          <w:delText>;</w:delText>
        </w:r>
      </w:del>
    </w:p>
    <w:p w14:paraId="397740E5" w14:textId="77777777" w:rsidR="00336F62" w:rsidRPr="003C5CDD" w:rsidRDefault="00336F62" w:rsidP="0074137E">
      <w:pPr>
        <w:pStyle w:val="paragraph"/>
        <w:spacing w:before="0" w:beforeAutospacing="0" w:after="0" w:afterAutospacing="0"/>
        <w:ind w:left="840" w:hanging="150"/>
        <w:jc w:val="both"/>
        <w:textAlignment w:val="baseline"/>
        <w:rPr>
          <w:sz w:val="22"/>
          <w:szCs w:val="22"/>
        </w:rPr>
      </w:pPr>
    </w:p>
    <w:p w14:paraId="06576E3B" w14:textId="6F112ED5" w:rsidR="0074137E" w:rsidRPr="003C5CDD" w:rsidDel="00AA3C56" w:rsidRDefault="00336F62" w:rsidP="00336F62">
      <w:pPr>
        <w:spacing w:after="240"/>
        <w:ind w:left="705" w:hanging="705"/>
        <w:jc w:val="both"/>
        <w:rPr>
          <w:del w:id="106" w:author="Daniel Salomon Cano Rodriguez" w:date="2023-12-05T14:36:00Z"/>
          <w:sz w:val="22"/>
          <w:szCs w:val="22"/>
        </w:rPr>
      </w:pPr>
      <w:del w:id="107" w:author="Daniel Salomon Cano Rodriguez" w:date="2023-12-05T14:36:00Z">
        <w:r w:rsidRPr="003C5CDD" w:rsidDel="00AA3C56">
          <w:rPr>
            <w:b/>
            <w:sz w:val="22"/>
            <w:szCs w:val="22"/>
          </w:rPr>
          <w:delText>Que,</w:delText>
        </w:r>
        <w:r w:rsidRPr="003C5CDD" w:rsidDel="00AA3C56">
          <w:rPr>
            <w:b/>
            <w:sz w:val="22"/>
            <w:szCs w:val="22"/>
          </w:rPr>
          <w:tab/>
        </w:r>
        <w:r w:rsidRPr="003C5CDD" w:rsidDel="00AA3C56">
          <w:rPr>
            <w:sz w:val="22"/>
            <w:szCs w:val="22"/>
          </w:rPr>
          <w:delText>mediante informe N</w:delText>
        </w:r>
        <w:r w:rsidRPr="003C5CDD" w:rsidDel="00AA3C56">
          <w:rPr>
            <w:bCs/>
            <w:sz w:val="22"/>
            <w:szCs w:val="22"/>
          </w:rPr>
          <w:delText xml:space="preserve">o. </w:delText>
        </w:r>
        <w:r w:rsidRPr="003C5CDD" w:rsidDel="00AA3C56">
          <w:rPr>
            <w:sz w:val="22"/>
            <w:szCs w:val="22"/>
          </w:rPr>
          <w:delText xml:space="preserve"> </w:delText>
        </w:r>
        <w:r w:rsidR="00073691" w:rsidRPr="003C5CDD" w:rsidDel="00AA3C56">
          <w:rPr>
            <w:sz w:val="22"/>
            <w:szCs w:val="22"/>
          </w:rPr>
          <w:delText>UERB-OC-SOLT-2022-007, de 29 de septiembre del 2022</w:delText>
        </w:r>
        <w:r w:rsidRPr="003C5CDD" w:rsidDel="00AA3C56">
          <w:rPr>
            <w:sz w:val="22"/>
            <w:szCs w:val="22"/>
          </w:rPr>
          <w:delText xml:space="preserve">, suscrito por el Coordinador de la Unidad Especial “Regula tu Barrio”, Oficina Central, se justifica la tenencia legal de la propiedad y en su parte pertinente sugiere que: Conforme con el análisis realizado, y en cumplimiento Código Municipal, en concordancia a lo establecido en el artículo </w:delText>
        </w:r>
        <w:r w:rsidR="007D755A" w:rsidRPr="003C5CDD" w:rsidDel="00AA3C56">
          <w:rPr>
            <w:sz w:val="22"/>
            <w:szCs w:val="22"/>
          </w:rPr>
          <w:delText>3716</w:delText>
        </w:r>
        <w:r w:rsidRPr="003C5CDD" w:rsidDel="00AA3C56">
          <w:rPr>
            <w:sz w:val="22"/>
            <w:szCs w:val="22"/>
          </w:rPr>
          <w:delText xml:space="preserve"> íbidem, referente a la “</w:delText>
        </w:r>
        <w:r w:rsidRPr="003C5CDD" w:rsidDel="00AA3C56">
          <w:rPr>
            <w:i/>
            <w:sz w:val="22"/>
            <w:szCs w:val="22"/>
          </w:rPr>
          <w:delText>Declaratoria de Interés Social de los Asentamientos Humanos de Hecho y Consolidados”,</w:delText>
        </w:r>
        <w:r w:rsidRPr="003C5CDD" w:rsidDel="00AA3C56">
          <w:rPr>
            <w:sz w:val="22"/>
            <w:szCs w:val="22"/>
          </w:rPr>
          <w:delText xml:space="preserve"> el Asentamiento Humano de Hecho y Consolidado denominado “La Delicia del Quinche”, cumple con las condiciones socioeconómicas, legales y físicas para ser declarado de INTERES SOCIAL, dentro</w:delText>
        </w:r>
        <w:r w:rsidR="007D755A" w:rsidRPr="003C5CDD" w:rsidDel="00AA3C56">
          <w:rPr>
            <w:sz w:val="22"/>
            <w:szCs w:val="22"/>
          </w:rPr>
          <w:delText xml:space="preserve"> del proceso de regularización.</w:delText>
        </w:r>
      </w:del>
    </w:p>
    <w:p w14:paraId="4236E245" w14:textId="0A0715D8" w:rsidR="0074137E" w:rsidRDefault="0074137E" w:rsidP="0074137E">
      <w:pPr>
        <w:pStyle w:val="Sinespaciado"/>
        <w:ind w:left="705" w:hanging="705"/>
        <w:jc w:val="both"/>
        <w:rPr>
          <w:ins w:id="108" w:author="Daniel Salomon Cano Rodriguez" w:date="2023-12-05T14:41:00Z"/>
          <w:rFonts w:ascii="Times New Roman" w:hAnsi="Times New Roman"/>
          <w:bCs/>
        </w:rPr>
      </w:pPr>
      <w:r w:rsidRPr="003C5CDD">
        <w:rPr>
          <w:rFonts w:ascii="Times New Roman" w:hAnsi="Times New Roman"/>
          <w:b/>
          <w:bCs/>
        </w:rPr>
        <w:t>Que,</w:t>
      </w:r>
      <w:r w:rsidRPr="003C5CDD">
        <w:rPr>
          <w:rFonts w:ascii="Times New Roman" w:hAnsi="Times New Roman"/>
          <w:bCs/>
        </w:rPr>
        <w:tab/>
        <w:t xml:space="preserve">en la Mesa Institucional de </w:t>
      </w:r>
      <w:r w:rsidRPr="003C5CDD">
        <w:rPr>
          <w:rFonts w:ascii="Times New Roman" w:hAnsi="Times New Roman"/>
        </w:rPr>
        <w:t xml:space="preserve">29 de septiembre del 2022 </w:t>
      </w:r>
      <w:r w:rsidRPr="003C5CDD">
        <w:rPr>
          <w:rFonts w:ascii="Times New Roman" w:hAnsi="Times New Roman"/>
          <w:bCs/>
        </w:rPr>
        <w:t xml:space="preserve">se aprobó el Informe Socio Organizativo Legal y Técnico No. </w:t>
      </w:r>
      <w:r w:rsidRPr="003C5CDD">
        <w:rPr>
          <w:rFonts w:ascii="Times New Roman" w:hAnsi="Times New Roman"/>
        </w:rPr>
        <w:t xml:space="preserve"> UERB-OC-SOLT-2022-007, de 29 de septiembre del 2022</w:t>
      </w:r>
      <w:r w:rsidRPr="003C5CDD">
        <w:rPr>
          <w:rFonts w:ascii="Times New Roman" w:hAnsi="Times New Roman"/>
          <w:bCs/>
        </w:rPr>
        <w:t xml:space="preserve">, habilitante de la Ordenanza de Reconocimiento del asentamiento humano de hecho y consolidado de interés social, denominado: </w:t>
      </w:r>
      <w:r w:rsidR="007611F2">
        <w:rPr>
          <w:rFonts w:ascii="Times New Roman" w:hAnsi="Times New Roman"/>
        </w:rPr>
        <w:t xml:space="preserve">“La Delicia del Quinche”, </w:t>
      </w:r>
      <w:r w:rsidRPr="003C5CDD">
        <w:rPr>
          <w:rFonts w:ascii="Times New Roman" w:hAnsi="Times New Roman"/>
          <w:bCs/>
        </w:rPr>
        <w:t>a favor de sus copropietarios</w:t>
      </w:r>
      <w:ins w:id="109" w:author="Daniel Salomon Cano Rodriguez" w:date="2023-12-22T11:30:00Z">
        <w:r w:rsidR="000B39DE">
          <w:rPr>
            <w:rFonts w:ascii="Times New Roman" w:hAnsi="Times New Roman"/>
            <w:bCs/>
          </w:rPr>
          <w:t>;</w:t>
        </w:r>
      </w:ins>
      <w:del w:id="110" w:author="Daniel Salomon Cano Rodriguez" w:date="2023-12-22T11:30:00Z">
        <w:r w:rsidRPr="003C5CDD" w:rsidDel="000B39DE">
          <w:rPr>
            <w:rFonts w:ascii="Times New Roman" w:hAnsi="Times New Roman"/>
            <w:bCs/>
          </w:rPr>
          <w:delText>.</w:delText>
        </w:r>
      </w:del>
    </w:p>
    <w:p w14:paraId="11059688" w14:textId="4C8E72B3" w:rsidR="00D25946" w:rsidRPr="003D778C" w:rsidRDefault="00D25946" w:rsidP="00D25946">
      <w:pPr>
        <w:pStyle w:val="NormalWeb"/>
        <w:shd w:val="clear" w:color="auto" w:fill="FFFFFF"/>
        <w:spacing w:after="240" w:line="276" w:lineRule="auto"/>
        <w:ind w:left="700" w:hanging="700"/>
        <w:jc w:val="both"/>
        <w:rPr>
          <w:ins w:id="111" w:author="Daniel Salomon Cano Rodriguez" w:date="2023-12-05T14:42:00Z"/>
          <w:rFonts w:eastAsiaTheme="minorHAnsi"/>
          <w:sz w:val="22"/>
          <w:szCs w:val="22"/>
          <w:lang w:eastAsia="en-US"/>
        </w:rPr>
      </w:pPr>
      <w:ins w:id="112" w:author="Daniel Salomon Cano Rodriguez" w:date="2023-12-05T14:42:00Z">
        <w:r w:rsidRPr="003D778C">
          <w:rPr>
            <w:b/>
            <w:bCs/>
            <w:sz w:val="22"/>
            <w:szCs w:val="22"/>
          </w:rPr>
          <w:t xml:space="preserve">Que, </w:t>
        </w:r>
        <w:r w:rsidRPr="003D778C">
          <w:rPr>
            <w:b/>
            <w:bCs/>
            <w:sz w:val="22"/>
            <w:szCs w:val="22"/>
          </w:rPr>
          <w:tab/>
        </w:r>
        <w:r w:rsidRPr="003D778C">
          <w:rPr>
            <w:bCs/>
            <w:sz w:val="22"/>
            <w:szCs w:val="22"/>
          </w:rPr>
          <w:t xml:space="preserve">mediante </w:t>
        </w:r>
        <w:r w:rsidRPr="003D778C">
          <w:rPr>
            <w:sz w:val="22"/>
            <w:szCs w:val="22"/>
          </w:rPr>
          <w:t>Oficio No. GADDMQ-STHV-DMC-UCE-2022-3128-O</w:t>
        </w:r>
        <w:r w:rsidRPr="003D778C">
          <w:rPr>
            <w:bCs/>
            <w:sz w:val="22"/>
            <w:szCs w:val="22"/>
          </w:rPr>
          <w:t xml:space="preserve">, de 11 de octubre de 2022, suscrito por Jefe de la Unidad de Catastro Especial, se remite el </w:t>
        </w:r>
        <w:r w:rsidRPr="003D778C">
          <w:rPr>
            <w:rFonts w:eastAsiaTheme="minorHAnsi"/>
            <w:sz w:val="22"/>
            <w:szCs w:val="22"/>
            <w:lang w:eastAsia="en-US"/>
          </w:rPr>
          <w:t xml:space="preserve">Informe Técnico Nro. STHV-DMC-UGC-2022-3231 y la Cédula Catastral que contiene el detalle de la regularización de áreas, del predio en el que se encuentra el </w:t>
        </w:r>
        <w:r w:rsidRPr="003D778C">
          <w:rPr>
            <w:sz w:val="22"/>
            <w:szCs w:val="22"/>
          </w:rPr>
          <w:t>asentamiento humano de hecho y consolidado de interés social denominado “La Delicia del Quinche”</w:t>
        </w:r>
        <w:r w:rsidRPr="003D778C">
          <w:rPr>
            <w:rFonts w:eastAsiaTheme="minorHAnsi"/>
            <w:sz w:val="22"/>
            <w:szCs w:val="22"/>
            <w:lang w:eastAsia="en-US"/>
          </w:rPr>
          <w:t>;</w:t>
        </w:r>
      </w:ins>
    </w:p>
    <w:p w14:paraId="1E6CA398" w14:textId="77777777" w:rsidR="00D25946" w:rsidRPr="005009FD" w:rsidRDefault="00D25946" w:rsidP="00D25946">
      <w:pPr>
        <w:spacing w:line="276" w:lineRule="auto"/>
        <w:jc w:val="both"/>
        <w:rPr>
          <w:ins w:id="113" w:author="Daniel Salomon Cano Rodriguez" w:date="2023-12-05T14:42:00Z"/>
          <w:sz w:val="22"/>
          <w:szCs w:val="22"/>
        </w:rPr>
      </w:pPr>
      <w:ins w:id="114" w:author="Daniel Salomon Cano Rodriguez" w:date="2023-12-05T14:42:00Z">
        <w:r w:rsidRPr="005009FD">
          <w:rPr>
            <w:b/>
            <w:sz w:val="22"/>
            <w:szCs w:val="22"/>
          </w:rPr>
          <w:t>Que,</w:t>
        </w:r>
        <w:r w:rsidRPr="005009FD">
          <w:rPr>
            <w:rStyle w:val="fontstyle01"/>
            <w:rFonts w:eastAsiaTheme="majorEastAsia"/>
          </w:rPr>
          <w:tab/>
        </w:r>
        <w:r w:rsidRPr="005009FD">
          <w:rPr>
            <w:sz w:val="22"/>
            <w:szCs w:val="22"/>
          </w:rPr>
          <w:t xml:space="preserve">mediante informe No. DMDU-URR-2023-03, de 05 de enero de 2023, la Dirección </w:t>
        </w:r>
        <w:r w:rsidRPr="005009FD">
          <w:rPr>
            <w:sz w:val="22"/>
            <w:szCs w:val="22"/>
          </w:rPr>
          <w:tab/>
          <w:t xml:space="preserve">Metropolitana de Desarrollo Urbano, de la Secretaría de Territorio Hábitat y Vivienda, emite </w:t>
        </w:r>
        <w:r w:rsidRPr="005009FD">
          <w:rPr>
            <w:sz w:val="22"/>
            <w:szCs w:val="22"/>
          </w:rPr>
          <w:tab/>
          <w:t xml:space="preserve">el informe técnico para la aplicación de la Ordenanza Metropolitana No. 042-2022, en los </w:t>
        </w:r>
        <w:r w:rsidRPr="005009FD">
          <w:rPr>
            <w:sz w:val="22"/>
            <w:szCs w:val="22"/>
          </w:rPr>
          <w:tab/>
          <w:t xml:space="preserve">asentamientos humanos de hecho y consolidados del Distrito Metropolitano de Quito, </w:t>
        </w:r>
        <w:r w:rsidRPr="005009FD">
          <w:rPr>
            <w:sz w:val="22"/>
            <w:szCs w:val="22"/>
          </w:rPr>
          <w:tab/>
          <w:t xml:space="preserve">señalando en su parte pertinente: </w:t>
        </w:r>
      </w:ins>
    </w:p>
    <w:p w14:paraId="48CCBCEF" w14:textId="77777777" w:rsidR="00D25946" w:rsidRPr="005009FD" w:rsidRDefault="00D25946" w:rsidP="00D25946">
      <w:pPr>
        <w:spacing w:line="276" w:lineRule="auto"/>
        <w:jc w:val="both"/>
        <w:rPr>
          <w:ins w:id="115" w:author="Daniel Salomon Cano Rodriguez" w:date="2023-12-05T14:42:00Z"/>
          <w:sz w:val="22"/>
          <w:szCs w:val="22"/>
        </w:rPr>
      </w:pPr>
    </w:p>
    <w:p w14:paraId="7178F7EF" w14:textId="7BDE8801" w:rsidR="00D25946" w:rsidRDefault="00D25946" w:rsidP="00D25946">
      <w:pPr>
        <w:spacing w:after="240" w:line="276" w:lineRule="auto"/>
        <w:ind w:left="705"/>
        <w:jc w:val="both"/>
        <w:rPr>
          <w:ins w:id="116" w:author="Daniel Salomon Cano Rodriguez" w:date="2023-12-29T09:29:00Z"/>
          <w:i/>
          <w:sz w:val="22"/>
          <w:szCs w:val="22"/>
        </w:rPr>
      </w:pPr>
      <w:ins w:id="117" w:author="Daniel Salomon Cano Rodriguez" w:date="2023-12-05T14:42:00Z">
        <w:r w:rsidRPr="005009FD">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ins>
    </w:p>
    <w:p w14:paraId="23147D56" w14:textId="5D5FBC13" w:rsidR="00A54B04" w:rsidRPr="003D778C" w:rsidRDefault="00A54B04" w:rsidP="00A54B04">
      <w:pPr>
        <w:spacing w:after="240" w:line="276" w:lineRule="auto"/>
        <w:ind w:left="705"/>
        <w:jc w:val="both"/>
        <w:rPr>
          <w:ins w:id="118" w:author="Daniel Salomon Cano Rodriguez" w:date="2023-12-05T14:42:00Z"/>
          <w:i/>
          <w:sz w:val="22"/>
          <w:szCs w:val="22"/>
        </w:rPr>
      </w:pPr>
      <w:ins w:id="119" w:author="Daniel Salomon Cano Rodriguez" w:date="2023-12-29T09:29:00Z">
        <w:r w:rsidRPr="00822EC3">
          <w:rPr>
            <w:i/>
            <w:sz w:val="22"/>
            <w:szCs w:val="22"/>
          </w:rPr>
          <w:t>“Con base en las consideraciones expuestas, los asentamientos humanos de hecho y consolidados de interés social, no tienen la obligatoriedad de acogerse al soterramiento planteado por la Ordenanza Metropolitana No. 042-2022.”</w:t>
        </w:r>
      </w:ins>
    </w:p>
    <w:p w14:paraId="5F932FC3" w14:textId="33E461D2" w:rsidR="0021073E" w:rsidRPr="005209D9" w:rsidRDefault="0021073E" w:rsidP="0021073E">
      <w:pPr>
        <w:spacing w:after="240" w:line="276" w:lineRule="auto"/>
        <w:ind w:left="705" w:hanging="705"/>
        <w:jc w:val="both"/>
        <w:rPr>
          <w:ins w:id="120" w:author="Daniel Salomon Cano Rodriguez" w:date="2023-12-22T11:11:00Z"/>
          <w:rFonts w:eastAsiaTheme="minorHAnsi"/>
          <w:i/>
          <w:color w:val="000000" w:themeColor="text1"/>
          <w:sz w:val="22"/>
          <w:szCs w:val="22"/>
          <w:lang w:eastAsia="en-US"/>
        </w:rPr>
      </w:pPr>
      <w:ins w:id="121" w:author="Daniel Salomon Cano Rodriguez" w:date="2023-12-22T11:11:00Z">
        <w:r w:rsidRPr="005209D9">
          <w:rPr>
            <w:b/>
            <w:color w:val="000000" w:themeColor="text1"/>
            <w:sz w:val="22"/>
            <w:szCs w:val="22"/>
            <w:lang w:val="es-EC" w:eastAsia="es-ES_tradnl"/>
          </w:rPr>
          <w:t>Que,</w:t>
        </w:r>
        <w:r w:rsidRPr="005209D9">
          <w:rPr>
            <w:rStyle w:val="markedcontent"/>
            <w:color w:val="000000" w:themeColor="text1"/>
            <w:sz w:val="22"/>
            <w:szCs w:val="22"/>
          </w:rPr>
          <w:t xml:space="preserve"> </w:t>
        </w:r>
        <w:r w:rsidRPr="005209D9">
          <w:rPr>
            <w:rStyle w:val="markedcontent"/>
            <w:color w:val="000000" w:themeColor="text1"/>
            <w:sz w:val="22"/>
            <w:szCs w:val="22"/>
          </w:rPr>
          <w:tab/>
        </w:r>
        <w:r w:rsidRPr="005209D9">
          <w:rPr>
            <w:color w:val="000000" w:themeColor="text1"/>
            <w:sz w:val="22"/>
            <w:szCs w:val="22"/>
            <w:lang w:val="es-EC" w:eastAsia="es-ES_tradnl"/>
          </w:rPr>
          <w:t xml:space="preserve">mediante oficio Nro. GADDMQ-PM-2023-0076-O, de 10 de enero de 2023, emitido por el Subprocurador de Asesoría de Uso y Ocupación de Suelos de la Procuraduría Metropolitana de ese entonces, en el cual informa: </w:t>
        </w:r>
        <w:r w:rsidRPr="005209D9">
          <w:rPr>
            <w:i/>
            <w:color w:val="000000" w:themeColor="text1"/>
            <w:sz w:val="22"/>
            <w:szCs w:val="22"/>
            <w:lang w:val="es-EC" w:eastAsia="es-ES_tradnl"/>
          </w:rPr>
          <w:t xml:space="preserve">“(…) </w:t>
        </w:r>
        <w:r w:rsidRPr="005209D9">
          <w:rPr>
            <w:rFonts w:eastAsiaTheme="minorHAnsi"/>
            <w:i/>
            <w:color w:val="000000" w:themeColor="text1"/>
            <w:sz w:val="22"/>
            <w:szCs w:val="22"/>
            <w:lang w:eastAsia="en-US"/>
          </w:rPr>
          <w:t xml:space="preserve">3. A partir de la vigencia de la Ordenanza Metropolitana No. 044, (R.O. E.E. No. 602 de 11 de noviembre de 2022), que sustituyó el </w:t>
        </w:r>
        <w:r w:rsidRPr="005209D9">
          <w:rPr>
            <w:rFonts w:eastAsiaTheme="minorHAnsi"/>
            <w:i/>
            <w:color w:val="000000" w:themeColor="text1"/>
            <w:sz w:val="22"/>
            <w:szCs w:val="22"/>
            <w:lang w:eastAsia="en-US"/>
          </w:rPr>
          <w:lastRenderedPageBreak/>
          <w:t>Título I “Del Régimen Administrativo del Suelo” del Código Municipal, se eliminó el sustento normativo señalado en la letra b) del numeral anterior, por consiguiente, actualmente el sustento para la aplicación de multas por incumplimiento del cronograma de ejecución de obras tendría sustento en la facultad del Concejo Metropolitano establecida en los artículos 2 [núm. 1], 8 [núm. 4], de la Ley Orgánica de Régimen para el Distrito Metropolitano de Quito; y, artículo 87 [letras a y v] del Código Orgánico de Organización Territorial, Auton</w:t>
        </w:r>
        <w:r w:rsidR="000B39DE">
          <w:rPr>
            <w:rFonts w:eastAsiaTheme="minorHAnsi"/>
            <w:i/>
            <w:color w:val="000000" w:themeColor="text1"/>
            <w:sz w:val="22"/>
            <w:szCs w:val="22"/>
            <w:lang w:eastAsia="en-US"/>
          </w:rPr>
          <w:t>omía y Descentralización</w:t>
        </w:r>
      </w:ins>
      <w:ins w:id="122" w:author="Daniel Salomon Cano Rodriguez" w:date="2023-12-22T11:30:00Z">
        <w:r w:rsidR="000B39DE">
          <w:rPr>
            <w:rFonts w:eastAsiaTheme="minorHAnsi"/>
            <w:i/>
            <w:color w:val="000000" w:themeColor="text1"/>
            <w:sz w:val="22"/>
            <w:szCs w:val="22"/>
            <w:lang w:eastAsia="en-US"/>
          </w:rPr>
          <w:t>;</w:t>
        </w:r>
      </w:ins>
    </w:p>
    <w:p w14:paraId="27DC68C4" w14:textId="77777777" w:rsidR="0021073E" w:rsidRDefault="0021073E" w:rsidP="009A6DD1">
      <w:pPr>
        <w:spacing w:line="276" w:lineRule="auto"/>
        <w:ind w:left="705"/>
        <w:jc w:val="both"/>
        <w:rPr>
          <w:ins w:id="123" w:author="Daniel Salomon Cano Rodriguez" w:date="2023-12-22T11:11:00Z"/>
          <w:rFonts w:eastAsiaTheme="minorHAnsi"/>
          <w:i/>
          <w:color w:val="000000" w:themeColor="text1"/>
          <w:sz w:val="22"/>
          <w:szCs w:val="22"/>
          <w:lang w:eastAsia="en-US"/>
        </w:rPr>
      </w:pPr>
      <w:ins w:id="124" w:author="Daniel Salomon Cano Rodriguez" w:date="2023-12-22T11:11:00Z">
        <w:r w:rsidRPr="005209D9">
          <w:rPr>
            <w:rFonts w:eastAsiaTheme="minorHAnsi"/>
            <w:i/>
            <w:color w:val="000000" w:themeColor="text1"/>
            <w:sz w:val="22"/>
            <w:szCs w:val="22"/>
            <w:lang w:eastAsia="en-US"/>
          </w:rPr>
          <w:t>En razón de lo expuesto, con sustento en las disposiciones mencionadas y el análisis realizado se concluye que la imposición de multas por incumplimiento del cronograma de ejecución de obras en los AHHC es una facultad del Concejo Metropolitano de Quito, a través de la expedición de cada una de las ordenanzas con las que se regularizan los AHHC.”</w:t>
        </w:r>
        <w:r>
          <w:rPr>
            <w:rFonts w:eastAsiaTheme="minorHAnsi"/>
            <w:i/>
            <w:color w:val="000000" w:themeColor="text1"/>
            <w:sz w:val="22"/>
            <w:szCs w:val="22"/>
            <w:lang w:eastAsia="en-US"/>
          </w:rPr>
          <w:t>;</w:t>
        </w:r>
      </w:ins>
    </w:p>
    <w:p w14:paraId="3D308D8D" w14:textId="77777777" w:rsidR="0021073E" w:rsidRDefault="0021073E" w:rsidP="0021073E">
      <w:pPr>
        <w:spacing w:line="276" w:lineRule="auto"/>
        <w:ind w:left="705" w:hanging="705"/>
        <w:jc w:val="both"/>
        <w:rPr>
          <w:ins w:id="125" w:author="Daniel Salomon Cano Rodriguez" w:date="2023-12-22T11:11:00Z"/>
          <w:rFonts w:eastAsiaTheme="minorHAnsi"/>
          <w:i/>
          <w:color w:val="000000" w:themeColor="text1"/>
          <w:sz w:val="22"/>
          <w:szCs w:val="22"/>
          <w:lang w:eastAsia="en-US"/>
        </w:rPr>
      </w:pPr>
    </w:p>
    <w:p w14:paraId="48CC873B" w14:textId="5B9121B7" w:rsidR="00D25946" w:rsidRDefault="00D25946" w:rsidP="0021073E">
      <w:pPr>
        <w:spacing w:line="276" w:lineRule="auto"/>
        <w:ind w:left="705" w:hanging="705"/>
        <w:jc w:val="both"/>
        <w:rPr>
          <w:ins w:id="126" w:author="Daniel Salomon Cano Rodriguez" w:date="2023-12-05T14:42:00Z"/>
          <w:bCs/>
          <w:sz w:val="22"/>
          <w:szCs w:val="22"/>
        </w:rPr>
      </w:pPr>
      <w:ins w:id="127" w:author="Daniel Salomon Cano Rodriguez" w:date="2023-12-05T14:42:00Z">
        <w:r w:rsidRPr="003D778C">
          <w:rPr>
            <w:b/>
            <w:bCs/>
            <w:sz w:val="22"/>
            <w:szCs w:val="22"/>
          </w:rPr>
          <w:t xml:space="preserve">Que, </w:t>
        </w:r>
        <w:r w:rsidRPr="003D778C">
          <w:rPr>
            <w:b/>
            <w:bCs/>
            <w:sz w:val="22"/>
            <w:szCs w:val="22"/>
          </w:rPr>
          <w:tab/>
        </w:r>
        <w:r w:rsidRPr="003D778C">
          <w:rPr>
            <w:b/>
            <w:bCs/>
            <w:sz w:val="22"/>
            <w:szCs w:val="22"/>
          </w:rPr>
          <w:tab/>
        </w:r>
        <w:r w:rsidRPr="003D778C">
          <w:rPr>
            <w:bCs/>
            <w:sz w:val="22"/>
            <w:szCs w:val="22"/>
          </w:rPr>
          <w:t xml:space="preserve">mediante </w:t>
        </w:r>
        <w:r w:rsidRPr="003D778C">
          <w:rPr>
            <w:sz w:val="22"/>
            <w:szCs w:val="22"/>
          </w:rPr>
          <w:t>memorando No. GADDMQ-SGSG-DMGR-2023-1538-OF, de fecha 25 de agosto de 2023</w:t>
        </w:r>
        <w:r w:rsidRPr="003D778C">
          <w:rPr>
            <w:bCs/>
            <w:sz w:val="22"/>
            <w:szCs w:val="22"/>
          </w:rPr>
          <w:t xml:space="preserve">, emitido por el Director de Riesgos de la Secretaría General de Seguridad y Gobernabilidad, en el cual se ratifica en lo manifestado en el informe técnico I-0015-EAH-AT-DMGR-2022, principalmente en lo que corresponde a la calificación de riesgo, así como en las </w:t>
        </w:r>
        <w:r w:rsidRPr="003D778C">
          <w:rPr>
            <w:bCs/>
            <w:sz w:val="22"/>
            <w:szCs w:val="22"/>
          </w:rPr>
          <w:tab/>
          <w:t>recomendaciones emitidas para dar continuid</w:t>
        </w:r>
        <w:r w:rsidR="000B39DE">
          <w:rPr>
            <w:bCs/>
            <w:sz w:val="22"/>
            <w:szCs w:val="22"/>
          </w:rPr>
          <w:t>ad al proceso de regularización</w:t>
        </w:r>
      </w:ins>
      <w:ins w:id="128" w:author="Daniel Salomon Cano Rodriguez" w:date="2023-12-22T11:30:00Z">
        <w:r w:rsidR="000B39DE">
          <w:rPr>
            <w:bCs/>
            <w:sz w:val="22"/>
            <w:szCs w:val="22"/>
          </w:rPr>
          <w:t>;</w:t>
        </w:r>
      </w:ins>
    </w:p>
    <w:p w14:paraId="696CC290" w14:textId="77777777" w:rsidR="00D25946" w:rsidRPr="003D778C" w:rsidRDefault="00D25946" w:rsidP="00D25946">
      <w:pPr>
        <w:spacing w:line="276" w:lineRule="auto"/>
        <w:ind w:left="705" w:hanging="705"/>
        <w:jc w:val="both"/>
        <w:rPr>
          <w:ins w:id="129" w:author="Daniel Salomon Cano Rodriguez" w:date="2023-12-05T14:42:00Z"/>
          <w:bCs/>
          <w:sz w:val="22"/>
          <w:szCs w:val="22"/>
        </w:rPr>
      </w:pPr>
    </w:p>
    <w:p w14:paraId="0C71103E" w14:textId="1A584C0E" w:rsidR="00D25946" w:rsidRPr="0082367B" w:rsidRDefault="00D25946" w:rsidP="00D25946">
      <w:pPr>
        <w:spacing w:after="240"/>
        <w:ind w:left="709" w:hanging="709"/>
        <w:jc w:val="both"/>
        <w:rPr>
          <w:ins w:id="130" w:author="Daniel Salomon Cano Rodriguez" w:date="2023-12-05T14:42:00Z"/>
          <w:sz w:val="22"/>
          <w:szCs w:val="22"/>
        </w:rPr>
      </w:pPr>
      <w:ins w:id="131" w:author="Daniel Salomon Cano Rodriguez" w:date="2023-12-05T14:42:00Z">
        <w:r w:rsidRPr="0082367B">
          <w:rPr>
            <w:b/>
            <w:bCs/>
            <w:sz w:val="22"/>
            <w:szCs w:val="22"/>
          </w:rPr>
          <w:t xml:space="preserve">Que, </w:t>
        </w:r>
        <w:r>
          <w:rPr>
            <w:b/>
            <w:bCs/>
            <w:sz w:val="22"/>
            <w:szCs w:val="22"/>
          </w:rPr>
          <w:tab/>
        </w:r>
        <w:r w:rsidRPr="0082367B">
          <w:rPr>
            <w:sz w:val="22"/>
            <w:szCs w:val="22"/>
          </w:rPr>
          <w:t xml:space="preserve">mediante informe técnico No. </w:t>
        </w:r>
        <w:r>
          <w:rPr>
            <w:sz w:val="22"/>
            <w:szCs w:val="22"/>
          </w:rPr>
          <w:t>IT-STHV-DMPPS-2023</w:t>
        </w:r>
        <w:r w:rsidRPr="002F74CC">
          <w:rPr>
            <w:sz w:val="22"/>
            <w:szCs w:val="22"/>
          </w:rPr>
          <w:t>-</w:t>
        </w:r>
        <w:r>
          <w:rPr>
            <w:sz w:val="22"/>
            <w:szCs w:val="22"/>
          </w:rPr>
          <w:t>0168, de 06</w:t>
        </w:r>
        <w:r w:rsidRPr="0082367B">
          <w:rPr>
            <w:sz w:val="22"/>
            <w:szCs w:val="22"/>
          </w:rPr>
          <w:t xml:space="preserve"> de </w:t>
        </w:r>
        <w:r>
          <w:rPr>
            <w:sz w:val="22"/>
            <w:szCs w:val="22"/>
          </w:rPr>
          <w:t>septiembre de 2023</w:t>
        </w:r>
        <w:r w:rsidRPr="0082367B">
          <w:rPr>
            <w:sz w:val="22"/>
            <w:szCs w:val="22"/>
          </w:rPr>
          <w:t xml:space="preserve">, la dirección metropolitana de políticas y planeamiento del suelo de la Secretaría de Territorio Hábitat y Vivienda, emite el informe técnico </w:t>
        </w:r>
        <w:r w:rsidRPr="002F74CC">
          <w:rPr>
            <w:sz w:val="22"/>
            <w:szCs w:val="22"/>
          </w:rPr>
          <w:t>de factibilidad de zonificación del asentamiento humano</w:t>
        </w:r>
        <w:r w:rsidRPr="0082367B">
          <w:rPr>
            <w:sz w:val="22"/>
            <w:szCs w:val="22"/>
          </w:rPr>
          <w:t xml:space="preserve"> de hecho y consolidado de interés social </w:t>
        </w:r>
        <w:r>
          <w:rPr>
            <w:sz w:val="22"/>
            <w:szCs w:val="22"/>
          </w:rPr>
          <w:t>denominado “La Delicia del Quinche”</w:t>
        </w:r>
        <w:r w:rsidRPr="0082367B">
          <w:rPr>
            <w:sz w:val="22"/>
            <w:szCs w:val="22"/>
          </w:rPr>
          <w:t xml:space="preserve">, y en su parte pertinente expone: </w:t>
        </w:r>
        <w:r w:rsidRPr="002F74CC">
          <w:rPr>
            <w:i/>
            <w:sz w:val="22"/>
            <w:szCs w:val="22"/>
          </w:rPr>
          <w:t>“</w:t>
        </w:r>
      </w:ins>
      <w:ins w:id="132" w:author="Daniel Salomon Cano Rodriguez" w:date="2023-12-20T12:04:00Z">
        <w:r w:rsidR="00EB4B81">
          <w:rPr>
            <w:i/>
            <w:sz w:val="22"/>
            <w:szCs w:val="22"/>
          </w:rPr>
          <w:t xml:space="preserve">(…) </w:t>
        </w:r>
      </w:ins>
      <w:ins w:id="133" w:author="Daniel Salomon Cano Rodriguez" w:date="2023-12-05T14:42:00Z">
        <w:r w:rsidRPr="00B11B19">
          <w:rPr>
            <w:i/>
            <w:sz w:val="22"/>
            <w:szCs w:val="22"/>
          </w:rPr>
          <w:t xml:space="preserve">Con los antecedentes descritos, se emite el presente informe técnico de factibilidad de cambio de normativa urbanística del asentamiento humano de hecho denominado </w:t>
        </w:r>
        <w:r w:rsidRPr="006B050D">
          <w:rPr>
            <w:b/>
            <w:i/>
            <w:sz w:val="22"/>
            <w:szCs w:val="22"/>
          </w:rPr>
          <w:t>“La Delicia del Quinche”</w:t>
        </w:r>
        <w:r w:rsidRPr="00B11B19">
          <w:rPr>
            <w:i/>
            <w:sz w:val="22"/>
            <w:szCs w:val="22"/>
          </w:rPr>
          <w:t>, el mismo que se pone en consideración para el proceso pertinente acorde a la normativa nacional y metropolitana vigente</w:t>
        </w:r>
        <w:r w:rsidRPr="002F74CC">
          <w:rPr>
            <w:i/>
            <w:sz w:val="22"/>
            <w:szCs w:val="22"/>
          </w:rPr>
          <w:t>”</w:t>
        </w:r>
        <w:r w:rsidRPr="0082367B">
          <w:rPr>
            <w:sz w:val="22"/>
            <w:szCs w:val="22"/>
          </w:rPr>
          <w:t>;</w:t>
        </w:r>
      </w:ins>
    </w:p>
    <w:p w14:paraId="4DEC4034" w14:textId="119A822F" w:rsidR="00E37755" w:rsidRDefault="005F35BA" w:rsidP="005F35BA">
      <w:pPr>
        <w:spacing w:after="240" w:line="276" w:lineRule="auto"/>
        <w:ind w:left="709" w:hanging="709"/>
        <w:jc w:val="both"/>
        <w:rPr>
          <w:ins w:id="134" w:author="Daniel Salomon Cano Rodriguez" w:date="2023-12-19T15:50:00Z"/>
          <w:i/>
          <w:sz w:val="22"/>
          <w:szCs w:val="22"/>
        </w:rPr>
      </w:pPr>
      <w:ins w:id="135" w:author="Daniel Salomon Cano Rodriguez" w:date="2023-12-19T15:42:00Z">
        <w:r w:rsidRPr="007D1E94">
          <w:rPr>
            <w:b/>
            <w:sz w:val="22"/>
            <w:szCs w:val="22"/>
          </w:rPr>
          <w:t>Que,</w:t>
        </w:r>
        <w:r w:rsidRPr="007D1E94">
          <w:rPr>
            <w:sz w:val="22"/>
            <w:szCs w:val="22"/>
          </w:rPr>
          <w:t xml:space="preserve">     </w:t>
        </w:r>
        <w:r w:rsidRPr="00DF445A">
          <w:rPr>
            <w:sz w:val="22"/>
            <w:szCs w:val="22"/>
          </w:rPr>
          <w:t xml:space="preserve">mediante Informe Técnico </w:t>
        </w:r>
        <w:r w:rsidRPr="007D1E94">
          <w:rPr>
            <w:sz w:val="22"/>
            <w:szCs w:val="22"/>
          </w:rPr>
          <w:t>UERB-OC-IT-2023-0</w:t>
        </w:r>
        <w:r>
          <w:rPr>
            <w:sz w:val="22"/>
            <w:szCs w:val="22"/>
          </w:rPr>
          <w:t>30</w:t>
        </w:r>
        <w:r w:rsidRPr="007D1E94">
          <w:rPr>
            <w:sz w:val="22"/>
            <w:szCs w:val="22"/>
          </w:rPr>
          <w:t xml:space="preserve"> de </w:t>
        </w:r>
        <w:r>
          <w:rPr>
            <w:sz w:val="22"/>
            <w:szCs w:val="22"/>
          </w:rPr>
          <w:t>18</w:t>
        </w:r>
        <w:r w:rsidRPr="007D1E94">
          <w:rPr>
            <w:sz w:val="22"/>
            <w:szCs w:val="22"/>
          </w:rPr>
          <w:t xml:space="preserve"> de octubre de 2023, e</w:t>
        </w:r>
      </w:ins>
      <w:ins w:id="136" w:author="Daniel Salomon Cano Rodriguez" w:date="2023-12-19T15:43:00Z">
        <w:r w:rsidR="00E37755">
          <w:rPr>
            <w:sz w:val="22"/>
            <w:szCs w:val="22"/>
          </w:rPr>
          <w:t xml:space="preserve">laborado por la Analista </w:t>
        </w:r>
      </w:ins>
      <w:ins w:id="137" w:author="Daniel Salomon Cano Rodriguez" w:date="2023-12-19T15:42:00Z">
        <w:r w:rsidRPr="007D1E94">
          <w:rPr>
            <w:sz w:val="22"/>
            <w:szCs w:val="22"/>
          </w:rPr>
          <w:t>Técnic</w:t>
        </w:r>
      </w:ins>
      <w:ins w:id="138" w:author="Daniel Salomon Cano Rodriguez" w:date="2023-12-19T15:43:00Z">
        <w:r w:rsidR="00E37755">
          <w:rPr>
            <w:sz w:val="22"/>
            <w:szCs w:val="22"/>
          </w:rPr>
          <w:t>a</w:t>
        </w:r>
      </w:ins>
      <w:ins w:id="139" w:author="Daniel Salomon Cano Rodriguez" w:date="2023-12-19T15:42:00Z">
        <w:r w:rsidR="00E37755">
          <w:rPr>
            <w:sz w:val="22"/>
            <w:szCs w:val="22"/>
          </w:rPr>
          <w:t xml:space="preserve">, revisado y aprobado por el </w:t>
        </w:r>
      </w:ins>
      <w:ins w:id="140" w:author="Daniel Salomon Cano Rodriguez" w:date="2023-12-19T15:44:00Z">
        <w:r w:rsidR="00E37755">
          <w:rPr>
            <w:sz w:val="22"/>
            <w:szCs w:val="22"/>
          </w:rPr>
          <w:t xml:space="preserve">Coordinador </w:t>
        </w:r>
      </w:ins>
      <w:ins w:id="141" w:author="Daniel Salomon Cano Rodriguez" w:date="2023-12-19T15:42:00Z">
        <w:r w:rsidRPr="007D1E94">
          <w:rPr>
            <w:sz w:val="22"/>
            <w:szCs w:val="22"/>
          </w:rPr>
          <w:t xml:space="preserve">de la Unidad Especial </w:t>
        </w:r>
        <w:r>
          <w:rPr>
            <w:sz w:val="22"/>
            <w:szCs w:val="22"/>
          </w:rPr>
          <w:t>“</w:t>
        </w:r>
        <w:r w:rsidRPr="007D1E94">
          <w:rPr>
            <w:sz w:val="22"/>
            <w:szCs w:val="22"/>
          </w:rPr>
          <w:t>Regula Tu Barrio</w:t>
        </w:r>
        <w:r>
          <w:rPr>
            <w:sz w:val="22"/>
            <w:szCs w:val="22"/>
          </w:rPr>
          <w:t>”</w:t>
        </w:r>
        <w:r w:rsidRPr="007D1E94">
          <w:rPr>
            <w:sz w:val="22"/>
            <w:szCs w:val="22"/>
          </w:rPr>
          <w:t xml:space="preserve"> Oficina Central, realiza un alcance al Informe Técnico contenido en el Informe UERB-OC-SOLT-2022-00</w:t>
        </w:r>
      </w:ins>
      <w:ins w:id="142" w:author="Daniel Salomon Cano Rodriguez" w:date="2023-12-19T15:44:00Z">
        <w:r w:rsidR="00E37755">
          <w:rPr>
            <w:sz w:val="22"/>
            <w:szCs w:val="22"/>
          </w:rPr>
          <w:t>7</w:t>
        </w:r>
      </w:ins>
      <w:ins w:id="143" w:author="Daniel Salomon Cano Rodriguez" w:date="2023-12-19T15:42:00Z">
        <w:r w:rsidRPr="007D1E94">
          <w:rPr>
            <w:sz w:val="22"/>
            <w:szCs w:val="22"/>
          </w:rPr>
          <w:t xml:space="preserve">, de </w:t>
        </w:r>
      </w:ins>
      <w:ins w:id="144" w:author="Daniel Salomon Cano Rodriguez" w:date="2023-12-19T15:47:00Z">
        <w:r w:rsidR="00E37755">
          <w:rPr>
            <w:sz w:val="22"/>
            <w:szCs w:val="22"/>
          </w:rPr>
          <w:t>28</w:t>
        </w:r>
      </w:ins>
      <w:ins w:id="145" w:author="Daniel Salomon Cano Rodriguez" w:date="2023-12-19T15:42:00Z">
        <w:r w:rsidRPr="007D1E94">
          <w:rPr>
            <w:sz w:val="22"/>
            <w:szCs w:val="22"/>
          </w:rPr>
          <w:t xml:space="preserve"> de </w:t>
        </w:r>
      </w:ins>
      <w:ins w:id="146" w:author="Daniel Salomon Cano Rodriguez" w:date="2023-12-19T15:47:00Z">
        <w:r w:rsidR="00E37755">
          <w:rPr>
            <w:sz w:val="22"/>
            <w:szCs w:val="22"/>
          </w:rPr>
          <w:t>septiembre</w:t>
        </w:r>
      </w:ins>
      <w:ins w:id="147" w:author="Daniel Salomon Cano Rodriguez" w:date="2023-12-19T15:42:00Z">
        <w:r w:rsidRPr="007D1E94">
          <w:rPr>
            <w:sz w:val="22"/>
            <w:szCs w:val="22"/>
          </w:rPr>
          <w:t xml:space="preserve"> de 2022, </w:t>
        </w:r>
        <w:r>
          <w:rPr>
            <w:sz w:val="22"/>
            <w:szCs w:val="22"/>
          </w:rPr>
          <w:t>a</w:t>
        </w:r>
        <w:r w:rsidRPr="007D1E94">
          <w:rPr>
            <w:sz w:val="22"/>
            <w:szCs w:val="22"/>
          </w:rPr>
          <w:t>ctualiza</w:t>
        </w:r>
        <w:r>
          <w:rPr>
            <w:sz w:val="22"/>
            <w:szCs w:val="22"/>
          </w:rPr>
          <w:t>ndo</w:t>
        </w:r>
        <w:r w:rsidRPr="007D1E94">
          <w:rPr>
            <w:sz w:val="22"/>
            <w:szCs w:val="22"/>
          </w:rPr>
          <w:t xml:space="preserve"> </w:t>
        </w:r>
        <w:r>
          <w:rPr>
            <w:sz w:val="22"/>
            <w:szCs w:val="22"/>
          </w:rPr>
          <w:t>la información t</w:t>
        </w:r>
        <w:r w:rsidRPr="00F40474">
          <w:rPr>
            <w:sz w:val="22"/>
            <w:szCs w:val="22"/>
          </w:rPr>
          <w:t xml:space="preserve">écnica </w:t>
        </w:r>
        <w:r w:rsidRPr="007D1E94">
          <w:rPr>
            <w:sz w:val="22"/>
            <w:szCs w:val="22"/>
          </w:rPr>
          <w:t xml:space="preserve">del </w:t>
        </w:r>
      </w:ins>
      <w:ins w:id="148" w:author="Daniel Salomon Cano Rodriguez" w:date="2023-12-19T15:48:00Z">
        <w:r w:rsidR="00E37755" w:rsidRPr="002F74CC">
          <w:rPr>
            <w:sz w:val="22"/>
            <w:szCs w:val="22"/>
          </w:rPr>
          <w:t>asentamiento humano</w:t>
        </w:r>
        <w:r w:rsidR="00E37755" w:rsidRPr="0082367B">
          <w:rPr>
            <w:sz w:val="22"/>
            <w:szCs w:val="22"/>
          </w:rPr>
          <w:t xml:space="preserve"> de hecho y consolidado de interés social </w:t>
        </w:r>
        <w:r w:rsidR="00E37755">
          <w:rPr>
            <w:sz w:val="22"/>
            <w:szCs w:val="22"/>
          </w:rPr>
          <w:t>denominado “La Delicia del Quinche”</w:t>
        </w:r>
        <w:r w:rsidR="00E37755" w:rsidRPr="0082367B">
          <w:rPr>
            <w:sz w:val="22"/>
            <w:szCs w:val="22"/>
          </w:rPr>
          <w:t xml:space="preserve">, </w:t>
        </w:r>
      </w:ins>
      <w:ins w:id="149" w:author="Daniel Salomon Cano Rodriguez" w:date="2023-12-19T15:42:00Z">
        <w:r w:rsidRPr="007D1E94">
          <w:rPr>
            <w:sz w:val="22"/>
            <w:szCs w:val="22"/>
          </w:rPr>
          <w:t>concluye</w:t>
        </w:r>
        <w:r>
          <w:rPr>
            <w:sz w:val="22"/>
            <w:szCs w:val="22"/>
          </w:rPr>
          <w:t>ndo</w:t>
        </w:r>
        <w:r w:rsidRPr="00DF445A">
          <w:rPr>
            <w:sz w:val="22"/>
            <w:szCs w:val="22"/>
          </w:rPr>
          <w:t>:</w:t>
        </w:r>
        <w:r>
          <w:rPr>
            <w:i/>
            <w:sz w:val="22"/>
            <w:szCs w:val="22"/>
          </w:rPr>
          <w:t xml:space="preserve"> </w:t>
        </w:r>
        <w:r w:rsidRPr="00DF445A">
          <w:rPr>
            <w:i/>
            <w:sz w:val="22"/>
            <w:szCs w:val="22"/>
          </w:rPr>
          <w:t>“Se actualizaron los informes de riesgos e IRM, en los cuales ratifican la información. Adicionalmente, con el informe técnico actualizado de la Secretaría de Territorio Hábitat y Vivienda se registra la equivalencia de la equiparación de uso de suelo para el asentamiento humano de hecho y consolidado d</w:t>
        </w:r>
        <w:r>
          <w:rPr>
            <w:i/>
            <w:sz w:val="22"/>
            <w:szCs w:val="22"/>
          </w:rPr>
          <w:t xml:space="preserve">e interés social </w:t>
        </w:r>
      </w:ins>
      <w:ins w:id="150" w:author="Daniel Salomon Cano Rodriguez" w:date="2023-12-19T15:51:00Z">
        <w:r w:rsidR="00E37755" w:rsidRPr="00E37755">
          <w:rPr>
            <w:i/>
            <w:sz w:val="22"/>
            <w:szCs w:val="22"/>
          </w:rPr>
          <w:t>“La Delicia del Quinche” manteniendo la clasificación de suelo urbano y recomienda un cambio de edificabilidad a D302-50, con lote mínimo de 300 m2, Forma de Ocupación del Suelo (D) Sobre Línea de Fábrica; Nro. De pisos: 2; COS PB 50% y COS Total: 100%.</w:t>
        </w:r>
        <w:r w:rsidR="00E37755">
          <w:rPr>
            <w:i/>
            <w:sz w:val="22"/>
            <w:szCs w:val="22"/>
          </w:rPr>
          <w:t>”</w:t>
        </w:r>
      </w:ins>
      <w:ins w:id="151" w:author="Daniel Salomon Cano Rodriguez" w:date="2023-12-22T11:21:00Z">
        <w:r w:rsidR="005009FD">
          <w:rPr>
            <w:i/>
            <w:sz w:val="22"/>
            <w:szCs w:val="22"/>
          </w:rPr>
          <w:t>; y,</w:t>
        </w:r>
      </w:ins>
    </w:p>
    <w:p w14:paraId="6888CCA6" w14:textId="054CFD7C" w:rsidR="00D25946" w:rsidRPr="003D778C" w:rsidRDefault="00D25946" w:rsidP="00C4687E">
      <w:pPr>
        <w:spacing w:after="240" w:line="276" w:lineRule="auto"/>
        <w:ind w:left="709" w:hanging="709"/>
        <w:jc w:val="both"/>
        <w:rPr>
          <w:ins w:id="152" w:author="Daniel Salomon Cano Rodriguez" w:date="2023-12-05T14:42:00Z"/>
          <w:sz w:val="22"/>
          <w:szCs w:val="22"/>
        </w:rPr>
      </w:pPr>
      <w:ins w:id="153" w:author="Daniel Salomon Cano Rodriguez" w:date="2023-12-05T14:42:00Z">
        <w:r w:rsidRPr="00C4687E">
          <w:rPr>
            <w:b/>
            <w:sz w:val="22"/>
            <w:szCs w:val="22"/>
          </w:rPr>
          <w:t>Que,</w:t>
        </w:r>
        <w:r w:rsidRPr="00C4687E">
          <w:rPr>
            <w:b/>
            <w:sz w:val="22"/>
            <w:szCs w:val="22"/>
          </w:rPr>
          <w:tab/>
        </w:r>
        <w:r w:rsidR="005F35BA">
          <w:rPr>
            <w:sz w:val="22"/>
            <w:szCs w:val="22"/>
          </w:rPr>
          <w:t>m</w:t>
        </w:r>
        <w:r w:rsidRPr="003D778C">
          <w:rPr>
            <w:sz w:val="22"/>
            <w:szCs w:val="22"/>
          </w:rPr>
          <w:t xml:space="preserve">ediante Informe de Comisión No. </w:t>
        </w:r>
        <w:proofErr w:type="spellStart"/>
        <w:r w:rsidRPr="003D778C">
          <w:rPr>
            <w:sz w:val="22"/>
            <w:szCs w:val="22"/>
          </w:rPr>
          <w:t>Xxxxxxxxxxxxxxxxx</w:t>
        </w:r>
        <w:proofErr w:type="spellEnd"/>
        <w:r w:rsidRPr="003D778C">
          <w:rPr>
            <w:sz w:val="22"/>
            <w:szCs w:val="22"/>
          </w:rPr>
          <w:t xml:space="preserve">, aprobado por la Comisión de Ordenamiento Territorial, el </w:t>
        </w:r>
        <w:proofErr w:type="spellStart"/>
        <w:r w:rsidRPr="003D778C">
          <w:rPr>
            <w:sz w:val="22"/>
            <w:szCs w:val="22"/>
          </w:rPr>
          <w:t>xxxxxxxxxxxxxxxxxxxxxxx</w:t>
        </w:r>
        <w:proofErr w:type="spellEnd"/>
        <w:r w:rsidRPr="003D778C">
          <w:rPr>
            <w:sz w:val="22"/>
            <w:szCs w:val="22"/>
          </w:rPr>
          <w:t xml:space="preserve">, emitió dictamen favorable para </w:t>
        </w:r>
        <w:r w:rsidRPr="003D778C">
          <w:rPr>
            <w:sz w:val="22"/>
            <w:szCs w:val="22"/>
          </w:rPr>
          <w:lastRenderedPageBreak/>
          <w:t xml:space="preserve">primer debate, para conocimiento del proyecto de ordenanza </w:t>
        </w:r>
        <w:proofErr w:type="spellStart"/>
        <w:r w:rsidRPr="003D778C">
          <w:rPr>
            <w:sz w:val="22"/>
            <w:szCs w:val="22"/>
          </w:rPr>
          <w:t>xxxxxxxxxxxxxxxxxxxxxx</w:t>
        </w:r>
        <w:proofErr w:type="spellEnd"/>
        <w:r w:rsidRPr="003D778C">
          <w:rPr>
            <w:sz w:val="22"/>
            <w:szCs w:val="22"/>
          </w:rPr>
          <w:t xml:space="preserve"> ante el</w:t>
        </w:r>
        <w:r w:rsidR="005009FD">
          <w:rPr>
            <w:sz w:val="22"/>
            <w:szCs w:val="22"/>
          </w:rPr>
          <w:t xml:space="preserve"> Concejo Metropolitano de Quito.</w:t>
        </w:r>
      </w:ins>
    </w:p>
    <w:p w14:paraId="532A65A1" w14:textId="77777777" w:rsidR="00D25946" w:rsidRPr="003C5CDD" w:rsidRDefault="00D25946" w:rsidP="0074137E">
      <w:pPr>
        <w:pStyle w:val="Sinespaciado"/>
        <w:ind w:left="705" w:hanging="705"/>
        <w:jc w:val="both"/>
        <w:rPr>
          <w:rFonts w:ascii="Times New Roman" w:hAnsi="Times New Roman"/>
          <w:bCs/>
        </w:rPr>
      </w:pPr>
    </w:p>
    <w:p w14:paraId="6E91E0D1" w14:textId="77777777" w:rsidR="00670355" w:rsidRPr="003C5CDD" w:rsidRDefault="00670355" w:rsidP="00793EED">
      <w:pPr>
        <w:pStyle w:val="Sinespaciado"/>
        <w:jc w:val="both"/>
        <w:rPr>
          <w:rFonts w:ascii="Times New Roman" w:hAnsi="Times New Roman"/>
          <w:bCs/>
        </w:rPr>
      </w:pPr>
    </w:p>
    <w:p w14:paraId="593BEC26" w14:textId="77777777" w:rsidR="00D25946" w:rsidRPr="003D778C" w:rsidRDefault="00D25946" w:rsidP="00C4687E">
      <w:pPr>
        <w:spacing w:after="240" w:line="276" w:lineRule="auto"/>
        <w:jc w:val="center"/>
        <w:rPr>
          <w:ins w:id="154" w:author="Daniel Salomon Cano Rodriguez" w:date="2023-12-05T14:43:00Z"/>
          <w:b/>
          <w:sz w:val="22"/>
          <w:szCs w:val="22"/>
        </w:rPr>
      </w:pPr>
      <w:ins w:id="155" w:author="Daniel Salomon Cano Rodriguez" w:date="2023-12-05T14:43:00Z">
        <w:r w:rsidRPr="003D778C">
          <w:rPr>
            <w:b/>
            <w:bCs/>
            <w:sz w:val="22"/>
            <w:szCs w:val="22"/>
          </w:rPr>
          <w:t xml:space="preserve">En </w:t>
        </w:r>
        <w:r w:rsidRPr="003D778C">
          <w:rPr>
            <w:b/>
            <w:sz w:val="22"/>
            <w:szCs w:val="22"/>
          </w:rPr>
          <w:t>ejercicio de sus atribuciones constitucionales y legales, expide la siguiente:</w:t>
        </w:r>
      </w:ins>
    </w:p>
    <w:p w14:paraId="19B7A6E8" w14:textId="1D1C91CF" w:rsidR="00D625C6" w:rsidRPr="003C5CDD" w:rsidDel="00D25946" w:rsidRDefault="00D625C6" w:rsidP="00670355">
      <w:pPr>
        <w:pStyle w:val="Sinespaciado"/>
        <w:jc w:val="both"/>
        <w:rPr>
          <w:del w:id="156" w:author="Daniel Salomon Cano Rodriguez" w:date="2023-12-05T14:43:00Z"/>
          <w:rFonts w:ascii="Times New Roman" w:hAnsi="Times New Roman"/>
          <w:b/>
        </w:rPr>
      </w:pPr>
      <w:del w:id="157" w:author="Daniel Salomon Cano Rodriguez" w:date="2023-12-05T14:43:00Z">
        <w:r w:rsidRPr="003C5CDD" w:rsidDel="00D25946">
          <w:rPr>
            <w:rFonts w:ascii="Times New Roman" w:hAnsi="Times New Roman"/>
            <w:b/>
          </w:rPr>
          <w:delText>En ejercicio de sus atribuciones legales constantes en los artículos 30, 31</w:delText>
        </w:r>
        <w:r w:rsidR="002D7709" w:rsidRPr="003C5CDD" w:rsidDel="00D25946">
          <w:rPr>
            <w:rFonts w:ascii="Times New Roman" w:hAnsi="Times New Roman"/>
            <w:b/>
          </w:rPr>
          <w:delText xml:space="preserve">, </w:delText>
        </w:r>
        <w:r w:rsidRPr="003C5CDD" w:rsidDel="00D25946">
          <w:rPr>
            <w:rFonts w:ascii="Times New Roman" w:hAnsi="Times New Roman"/>
            <w:b/>
          </w:rPr>
          <w:delText xml:space="preserve">240 numerales 1 y 2 </w:delText>
        </w:r>
        <w:r w:rsidR="002D7709" w:rsidRPr="003C5CDD" w:rsidDel="00D25946">
          <w:rPr>
            <w:rFonts w:ascii="Times New Roman" w:hAnsi="Times New Roman"/>
            <w:b/>
          </w:rPr>
          <w:delText xml:space="preserve">y 266 </w:delText>
        </w:r>
        <w:r w:rsidRPr="003C5CDD" w:rsidDel="00D25946">
          <w:rPr>
            <w:rFonts w:ascii="Times New Roman" w:hAnsi="Times New Roman"/>
            <w:b/>
          </w:rPr>
          <w:delText>de la Constitución de la República del Ecuador; Art. 84 literal c), Art. 87 literales a) y x); Art. 322 del Código Orgánico de Organización Territorial Autonomía y Descentralización; Art. 2 numeral 1, y Art. 8 numeral 1 de la Ley de Régimen para el Distrito Metropolitano de Quito,</w:delText>
        </w:r>
      </w:del>
    </w:p>
    <w:p w14:paraId="6094F5EA" w14:textId="6C126EBD" w:rsidR="007744B3" w:rsidRPr="003C5CDD" w:rsidDel="00D25946" w:rsidRDefault="007744B3" w:rsidP="007744B3">
      <w:pPr>
        <w:pStyle w:val="Sinespaciado"/>
        <w:rPr>
          <w:del w:id="158" w:author="Daniel Salomon Cano Rodriguez" w:date="2023-12-05T14:43:00Z"/>
          <w:rFonts w:ascii="Times New Roman" w:hAnsi="Times New Roman"/>
          <w:b/>
        </w:rPr>
      </w:pPr>
    </w:p>
    <w:p w14:paraId="358ADF29" w14:textId="19A3303F" w:rsidR="00361728" w:rsidRPr="003C5CDD" w:rsidDel="00D25946" w:rsidRDefault="00361728" w:rsidP="007744B3">
      <w:pPr>
        <w:pStyle w:val="Sinespaciado"/>
        <w:jc w:val="center"/>
        <w:rPr>
          <w:del w:id="159" w:author="Daniel Salomon Cano Rodriguez" w:date="2023-12-05T14:43:00Z"/>
          <w:rFonts w:ascii="Times New Roman" w:hAnsi="Times New Roman"/>
          <w:b/>
          <w:bCs/>
        </w:rPr>
      </w:pPr>
      <w:del w:id="160" w:author="Daniel Salomon Cano Rodriguez" w:date="2023-12-05T14:43:00Z">
        <w:r w:rsidRPr="003C5CDD" w:rsidDel="00D25946">
          <w:rPr>
            <w:rFonts w:ascii="Times New Roman" w:hAnsi="Times New Roman"/>
            <w:b/>
          </w:rPr>
          <w:delText>EXPIDE LA SIGUIENTE:</w:delText>
        </w:r>
      </w:del>
    </w:p>
    <w:p w14:paraId="20E588BC" w14:textId="24B07D73" w:rsidR="005A7550" w:rsidRPr="003C5CDD" w:rsidRDefault="00F75497" w:rsidP="00670355">
      <w:pPr>
        <w:pStyle w:val="Sinespaciado"/>
        <w:jc w:val="both"/>
        <w:rPr>
          <w:rFonts w:ascii="Times New Roman" w:hAnsi="Times New Roman"/>
          <w:b/>
        </w:rPr>
      </w:pPr>
      <w:r w:rsidRPr="003C5CDD">
        <w:rPr>
          <w:rFonts w:ascii="Times New Roman" w:hAnsi="Times New Roman"/>
          <w:b/>
          <w:bCs/>
        </w:rPr>
        <w:t xml:space="preserve">ORDENANZA QUE APRUEBA EL </w:t>
      </w:r>
      <w:r w:rsidR="00363A17" w:rsidRPr="003C5CDD">
        <w:rPr>
          <w:rFonts w:ascii="Times New Roman" w:hAnsi="Times New Roman"/>
          <w:b/>
          <w:bCs/>
        </w:rPr>
        <w:t xml:space="preserve">PROCESO </w:t>
      </w:r>
      <w:r w:rsidR="00D625C6" w:rsidRPr="003C5CDD">
        <w:rPr>
          <w:rFonts w:ascii="Times New Roman" w:hAnsi="Times New Roman"/>
          <w:b/>
          <w:bCs/>
        </w:rPr>
        <w:t xml:space="preserve">INTEGRAL </w:t>
      </w:r>
      <w:r w:rsidR="00363A17" w:rsidRPr="003C5CDD">
        <w:rPr>
          <w:rFonts w:ascii="Times New Roman" w:hAnsi="Times New Roman"/>
          <w:b/>
          <w:bCs/>
        </w:rPr>
        <w:t xml:space="preserve">DE REGULARIZACION DEL ASENTAMIENTO </w:t>
      </w:r>
      <w:r w:rsidRPr="003C5CDD">
        <w:rPr>
          <w:rFonts w:ascii="Times New Roman" w:hAnsi="Times New Roman"/>
          <w:b/>
          <w:bCs/>
        </w:rPr>
        <w:t xml:space="preserve">HUMANO DE HECHO Y CONSOLIDADO DE INTERÉS SOCIAL DENOMINADO </w:t>
      </w:r>
      <w:r w:rsidR="006D12CF" w:rsidRPr="003C5CDD">
        <w:rPr>
          <w:rFonts w:ascii="Times New Roman" w:hAnsi="Times New Roman"/>
          <w:b/>
          <w:bCs/>
        </w:rPr>
        <w:t>“</w:t>
      </w:r>
      <w:r w:rsidR="008D25AB" w:rsidRPr="003C5CDD">
        <w:rPr>
          <w:rFonts w:ascii="Times New Roman" w:hAnsi="Times New Roman"/>
          <w:b/>
          <w:bCs/>
        </w:rPr>
        <w:t>LA DELICIA DEL QUINCHE</w:t>
      </w:r>
      <w:r w:rsidR="006D12CF" w:rsidRPr="003C5CDD">
        <w:rPr>
          <w:rFonts w:ascii="Times New Roman" w:hAnsi="Times New Roman"/>
          <w:b/>
          <w:bCs/>
        </w:rPr>
        <w:t>”</w:t>
      </w:r>
      <w:r w:rsidR="005A7550" w:rsidRPr="003C5CDD">
        <w:rPr>
          <w:rFonts w:ascii="Times New Roman" w:hAnsi="Times New Roman"/>
          <w:b/>
          <w:bCs/>
        </w:rPr>
        <w:t xml:space="preserve">, </w:t>
      </w:r>
      <w:r w:rsidR="00AE581A" w:rsidRPr="003C5CDD">
        <w:rPr>
          <w:rFonts w:ascii="Times New Roman" w:hAnsi="Times New Roman"/>
          <w:b/>
        </w:rPr>
        <w:t>A FAVOR DE SUS COPROPIETARIOS.</w:t>
      </w:r>
    </w:p>
    <w:p w14:paraId="0A5F6517" w14:textId="77777777" w:rsidR="003155E2" w:rsidRPr="003C5CDD" w:rsidRDefault="003155E2" w:rsidP="00670355">
      <w:pPr>
        <w:pStyle w:val="Sinespaciado"/>
        <w:jc w:val="both"/>
        <w:rPr>
          <w:rFonts w:ascii="Times New Roman" w:hAnsi="Times New Roman"/>
          <w:b/>
        </w:rPr>
      </w:pPr>
    </w:p>
    <w:p w14:paraId="30C64521" w14:textId="07D49B1F" w:rsidR="00363A17" w:rsidRPr="003C5CDD" w:rsidRDefault="00363A17" w:rsidP="00670355">
      <w:pPr>
        <w:pStyle w:val="Sinespaciado"/>
        <w:jc w:val="both"/>
        <w:rPr>
          <w:rFonts w:ascii="Times New Roman" w:hAnsi="Times New Roman"/>
        </w:rPr>
      </w:pPr>
      <w:r w:rsidRPr="003C5CDD">
        <w:rPr>
          <w:rFonts w:ascii="Times New Roman" w:hAnsi="Times New Roman"/>
          <w:b/>
        </w:rPr>
        <w:t>Articulo 1.- Objeto.-</w:t>
      </w:r>
      <w:r w:rsidRPr="003C5CDD">
        <w:rPr>
          <w:rFonts w:ascii="Times New Roman" w:hAnsi="Times New Roman"/>
        </w:rPr>
        <w:t xml:space="preserve"> </w:t>
      </w:r>
      <w:r w:rsidR="002068FD" w:rsidRPr="003C5CDD">
        <w:rPr>
          <w:rFonts w:ascii="Times New Roman" w:hAnsi="Times New Roman"/>
        </w:rPr>
        <w:t xml:space="preserve">La presente ordenanza tiene por objeto </w:t>
      </w:r>
      <w:ins w:id="161" w:author="Daniel Salomon Cano Rodriguez" w:date="2023-12-05T14:44:00Z">
        <w:r w:rsidR="00D25946" w:rsidRPr="00D25946">
          <w:rPr>
            <w:rFonts w:ascii="Times New Roman" w:hAnsi="Times New Roman"/>
          </w:rPr>
          <w:t xml:space="preserve">declarar al asentamiento humano de interés social; y, </w:t>
        </w:r>
      </w:ins>
      <w:r w:rsidR="002068FD" w:rsidRPr="003C5CDD">
        <w:rPr>
          <w:rFonts w:ascii="Times New Roman" w:hAnsi="Times New Roman"/>
        </w:rPr>
        <w:t>r</w:t>
      </w:r>
      <w:r w:rsidR="00AB03FD" w:rsidRPr="003C5CDD">
        <w:rPr>
          <w:rFonts w:ascii="Times New Roman" w:hAnsi="Times New Roman"/>
        </w:rPr>
        <w:t xml:space="preserve">econocer y aprobar el </w:t>
      </w:r>
      <w:r w:rsidRPr="003C5CDD">
        <w:rPr>
          <w:rFonts w:ascii="Times New Roman" w:hAnsi="Times New Roman"/>
        </w:rPr>
        <w:t>fraccionamiento de</w:t>
      </w:r>
      <w:r w:rsidR="00B86E87" w:rsidRPr="003C5CDD">
        <w:rPr>
          <w:rFonts w:ascii="Times New Roman" w:hAnsi="Times New Roman"/>
        </w:rPr>
        <w:t xml:space="preserve">l </w:t>
      </w:r>
      <w:r w:rsidRPr="003C5CDD">
        <w:rPr>
          <w:rFonts w:ascii="Times New Roman" w:hAnsi="Times New Roman"/>
        </w:rPr>
        <w:t xml:space="preserve">predio </w:t>
      </w:r>
      <w:r w:rsidR="006705D5" w:rsidRPr="003C5CDD">
        <w:rPr>
          <w:rFonts w:ascii="Times New Roman" w:hAnsi="Times New Roman"/>
        </w:rPr>
        <w:t>5147214</w:t>
      </w:r>
      <w:r w:rsidR="00E47B74" w:rsidRPr="003C5CDD">
        <w:rPr>
          <w:rFonts w:ascii="Times New Roman" w:hAnsi="Times New Roman"/>
        </w:rPr>
        <w:t>,</w:t>
      </w:r>
      <w:r w:rsidR="001C3A38" w:rsidRPr="003C5CDD">
        <w:rPr>
          <w:rFonts w:ascii="Times New Roman" w:hAnsi="Times New Roman"/>
        </w:rPr>
        <w:t xml:space="preserve"> su</w:t>
      </w:r>
      <w:r w:rsidR="00793EED" w:rsidRPr="003C5CDD">
        <w:rPr>
          <w:rFonts w:ascii="Times New Roman" w:hAnsi="Times New Roman"/>
        </w:rPr>
        <w:t>s</w:t>
      </w:r>
      <w:r w:rsidR="001C3A38" w:rsidRPr="00D25946">
        <w:rPr>
          <w:rFonts w:ascii="Times New Roman" w:hAnsi="Times New Roman"/>
        </w:rPr>
        <w:t xml:space="preserve"> vía</w:t>
      </w:r>
      <w:r w:rsidR="00793EED" w:rsidRPr="00D25946">
        <w:rPr>
          <w:rFonts w:ascii="Times New Roman" w:hAnsi="Times New Roman"/>
        </w:rPr>
        <w:t>s</w:t>
      </w:r>
      <w:r w:rsidR="00B86E87" w:rsidRPr="003C5CDD">
        <w:rPr>
          <w:rFonts w:ascii="Times New Roman" w:hAnsi="Times New Roman"/>
        </w:rPr>
        <w:t>,</w:t>
      </w:r>
      <w:r w:rsidR="00D250E2" w:rsidRPr="003C5CDD">
        <w:rPr>
          <w:rFonts w:ascii="Times New Roman" w:hAnsi="Times New Roman"/>
        </w:rPr>
        <w:t xml:space="preserve"> transferencia de área </w:t>
      </w:r>
      <w:r w:rsidR="002005B4" w:rsidRPr="003C5CDD">
        <w:rPr>
          <w:rFonts w:ascii="Times New Roman" w:hAnsi="Times New Roman"/>
        </w:rPr>
        <w:t>verde</w:t>
      </w:r>
      <w:r w:rsidR="002F5C7F" w:rsidRPr="003C5CDD">
        <w:rPr>
          <w:rFonts w:ascii="Times New Roman" w:hAnsi="Times New Roman"/>
        </w:rPr>
        <w:t xml:space="preserve">, </w:t>
      </w:r>
      <w:r w:rsidR="001C3A38" w:rsidRPr="003C5CDD">
        <w:rPr>
          <w:rFonts w:ascii="Times New Roman" w:hAnsi="Times New Roman"/>
        </w:rPr>
        <w:t xml:space="preserve">equipamiento comunal </w:t>
      </w:r>
      <w:r w:rsidR="00D250E2" w:rsidRPr="003C5CDD">
        <w:rPr>
          <w:rFonts w:ascii="Times New Roman" w:hAnsi="Times New Roman"/>
        </w:rPr>
        <w:t xml:space="preserve">y </w:t>
      </w:r>
      <w:r w:rsidR="00C47F2C" w:rsidRPr="003C5CDD">
        <w:rPr>
          <w:rFonts w:ascii="Times New Roman" w:hAnsi="Times New Roman"/>
        </w:rPr>
        <w:t>modificar su</w:t>
      </w:r>
      <w:r w:rsidRPr="003C5CDD">
        <w:rPr>
          <w:rFonts w:ascii="Times New Roman" w:hAnsi="Times New Roman"/>
        </w:rPr>
        <w:t xml:space="preserve"> zo</w:t>
      </w:r>
      <w:r w:rsidR="009856E7" w:rsidRPr="003C5CDD">
        <w:rPr>
          <w:rFonts w:ascii="Times New Roman" w:hAnsi="Times New Roman"/>
        </w:rPr>
        <w:t>nificación</w:t>
      </w:r>
      <w:r w:rsidR="005A7550" w:rsidRPr="003C5CDD">
        <w:rPr>
          <w:rFonts w:ascii="Times New Roman" w:hAnsi="Times New Roman"/>
        </w:rPr>
        <w:t xml:space="preserve"> actual,</w:t>
      </w:r>
      <w:r w:rsidR="00D250E2" w:rsidRPr="003C5CDD">
        <w:rPr>
          <w:rFonts w:ascii="Times New Roman" w:hAnsi="Times New Roman"/>
        </w:rPr>
        <w:t xml:space="preserve"> </w:t>
      </w:r>
      <w:r w:rsidRPr="003C5CDD">
        <w:rPr>
          <w:rFonts w:ascii="Times New Roman" w:hAnsi="Times New Roman"/>
        </w:rPr>
        <w:t xml:space="preserve">sobre </w:t>
      </w:r>
      <w:r w:rsidR="00402BA0" w:rsidRPr="003C5CDD">
        <w:rPr>
          <w:rFonts w:ascii="Times New Roman" w:hAnsi="Times New Roman"/>
        </w:rPr>
        <w:t xml:space="preserve">la </w:t>
      </w:r>
      <w:r w:rsidRPr="003C5CDD">
        <w:rPr>
          <w:rFonts w:ascii="Times New Roman" w:hAnsi="Times New Roman"/>
        </w:rPr>
        <w:t>que se encuentra e</w:t>
      </w:r>
      <w:r w:rsidR="001A5E4E" w:rsidRPr="003C5CDD">
        <w:rPr>
          <w:rFonts w:ascii="Times New Roman" w:hAnsi="Times New Roman"/>
        </w:rPr>
        <w:t xml:space="preserve">l </w:t>
      </w:r>
      <w:r w:rsidR="00C80EF4" w:rsidRPr="003C5CDD">
        <w:rPr>
          <w:rFonts w:ascii="Times New Roman" w:hAnsi="Times New Roman"/>
        </w:rPr>
        <w:t>asentamiento humano de hecho y consolidado de interés social d</w:t>
      </w:r>
      <w:r w:rsidRPr="003C5CDD">
        <w:rPr>
          <w:rFonts w:ascii="Times New Roman" w:hAnsi="Times New Roman"/>
        </w:rPr>
        <w:t xml:space="preserve">enominado </w:t>
      </w:r>
      <w:r w:rsidR="00B86E87" w:rsidRPr="003C5CDD">
        <w:rPr>
          <w:rFonts w:ascii="Times New Roman" w:hAnsi="Times New Roman"/>
        </w:rPr>
        <w:t>“</w:t>
      </w:r>
      <w:r w:rsidR="006705D5" w:rsidRPr="003C5CDD">
        <w:rPr>
          <w:rFonts w:ascii="Times New Roman" w:hAnsi="Times New Roman"/>
        </w:rPr>
        <w:t>La Delicia del Quinche</w:t>
      </w:r>
      <w:r w:rsidR="00B86E87" w:rsidRPr="003C5CDD">
        <w:rPr>
          <w:rFonts w:ascii="Times New Roman" w:hAnsi="Times New Roman"/>
        </w:rPr>
        <w:t>”</w:t>
      </w:r>
      <w:r w:rsidR="00E47B74" w:rsidRPr="00D25946">
        <w:rPr>
          <w:rFonts w:ascii="Times New Roman" w:hAnsi="Times New Roman"/>
        </w:rPr>
        <w:t xml:space="preserve">, </w:t>
      </w:r>
      <w:ins w:id="162" w:author="Daniel Salomon Cano Rodriguez" w:date="2023-12-05T14:45:00Z">
        <w:r w:rsidR="00D25946" w:rsidRPr="00D25946">
          <w:rPr>
            <w:rFonts w:ascii="Times New Roman" w:hAnsi="Times New Roman"/>
          </w:rPr>
          <w:t>ubicado en la parroquia El Quinche del Distrito Metropolitano de Quito,</w:t>
        </w:r>
      </w:ins>
      <w:r w:rsidR="00E47B74" w:rsidRPr="003C5CDD">
        <w:rPr>
          <w:rFonts w:ascii="Times New Roman" w:hAnsi="Times New Roman"/>
        </w:rPr>
        <w:t xml:space="preserve"> </w:t>
      </w:r>
      <w:r w:rsidR="001A5E4E" w:rsidRPr="003C5CDD">
        <w:rPr>
          <w:rFonts w:ascii="Times New Roman" w:hAnsi="Times New Roman"/>
        </w:rPr>
        <w:t>a</w:t>
      </w:r>
      <w:r w:rsidRPr="003C5CDD">
        <w:rPr>
          <w:rFonts w:ascii="Times New Roman" w:hAnsi="Times New Roman"/>
        </w:rPr>
        <w:t xml:space="preserve"> </w:t>
      </w:r>
      <w:r w:rsidR="00BF73D8" w:rsidRPr="003C5CDD">
        <w:rPr>
          <w:rFonts w:ascii="Times New Roman" w:hAnsi="Times New Roman"/>
        </w:rPr>
        <w:t>f</w:t>
      </w:r>
      <w:r w:rsidRPr="003C5CDD">
        <w:rPr>
          <w:rFonts w:ascii="Times New Roman" w:hAnsi="Times New Roman"/>
        </w:rPr>
        <w:t xml:space="preserve">avor </w:t>
      </w:r>
      <w:r w:rsidR="00BF73D8" w:rsidRPr="003C5CDD">
        <w:rPr>
          <w:rFonts w:ascii="Times New Roman" w:hAnsi="Times New Roman"/>
        </w:rPr>
        <w:t>d</w:t>
      </w:r>
      <w:r w:rsidRPr="003C5CDD">
        <w:rPr>
          <w:rFonts w:ascii="Times New Roman" w:hAnsi="Times New Roman"/>
        </w:rPr>
        <w:t xml:space="preserve">e </w:t>
      </w:r>
      <w:r w:rsidR="00BF73D8" w:rsidRPr="003C5CDD">
        <w:rPr>
          <w:rFonts w:ascii="Times New Roman" w:hAnsi="Times New Roman"/>
        </w:rPr>
        <w:t>s</w:t>
      </w:r>
      <w:r w:rsidRPr="003C5CDD">
        <w:rPr>
          <w:rFonts w:ascii="Times New Roman" w:hAnsi="Times New Roman"/>
        </w:rPr>
        <w:t xml:space="preserve">us </w:t>
      </w:r>
      <w:r w:rsidR="005A7550" w:rsidRPr="003C5CDD">
        <w:rPr>
          <w:rFonts w:ascii="Times New Roman" w:hAnsi="Times New Roman"/>
        </w:rPr>
        <w:t>co</w:t>
      </w:r>
      <w:r w:rsidR="00313BCA" w:rsidRPr="003C5CDD">
        <w:rPr>
          <w:rFonts w:ascii="Times New Roman" w:hAnsi="Times New Roman"/>
        </w:rPr>
        <w:t>propietarios.</w:t>
      </w:r>
    </w:p>
    <w:p w14:paraId="6D6A9A60" w14:textId="77777777" w:rsidR="00670355" w:rsidRPr="003C5CDD" w:rsidRDefault="00670355" w:rsidP="00670355">
      <w:pPr>
        <w:pStyle w:val="Sinespaciado"/>
        <w:jc w:val="both"/>
        <w:rPr>
          <w:rFonts w:ascii="Times New Roman" w:hAnsi="Times New Roman"/>
        </w:rPr>
      </w:pPr>
    </w:p>
    <w:p w14:paraId="4156DD21" w14:textId="51B0FDFC" w:rsidR="005C7A32" w:rsidRPr="003C5CDD" w:rsidRDefault="00361728" w:rsidP="00670355">
      <w:pPr>
        <w:pStyle w:val="Sinespaciado"/>
        <w:jc w:val="both"/>
        <w:rPr>
          <w:rFonts w:ascii="Times New Roman" w:hAnsi="Times New Roman"/>
        </w:rPr>
      </w:pPr>
      <w:r w:rsidRPr="003C5CDD">
        <w:rPr>
          <w:rFonts w:ascii="Times New Roman" w:hAnsi="Times New Roman"/>
          <w:b/>
        </w:rPr>
        <w:t xml:space="preserve">Artículo </w:t>
      </w:r>
      <w:r w:rsidR="00363A17" w:rsidRPr="003C5CDD">
        <w:rPr>
          <w:rFonts w:ascii="Times New Roman" w:hAnsi="Times New Roman"/>
          <w:b/>
        </w:rPr>
        <w:t>2</w:t>
      </w:r>
      <w:r w:rsidRPr="003C5CDD">
        <w:rPr>
          <w:rFonts w:ascii="Times New Roman" w:hAnsi="Times New Roman"/>
          <w:b/>
        </w:rPr>
        <w:t>.- De los planos y documentos presentados.-</w:t>
      </w:r>
      <w:r w:rsidRPr="003C5CDD">
        <w:rPr>
          <w:rFonts w:ascii="Times New Roman" w:hAnsi="Times New Roman"/>
        </w:rPr>
        <w:t xml:space="preserve"> </w:t>
      </w:r>
      <w:r w:rsidR="00596910" w:rsidRPr="003C5CDD">
        <w:rPr>
          <w:rFonts w:ascii="Times New Roman" w:hAnsi="Times New Roman"/>
        </w:rPr>
        <w:t>Los planos y documentos presentados</w:t>
      </w:r>
      <w:r w:rsidR="002068FD" w:rsidRPr="003C5CDD">
        <w:rPr>
          <w:rFonts w:ascii="Times New Roman" w:hAnsi="Times New Roman"/>
        </w:rPr>
        <w:t xml:space="preserve"> para la aprobación del presente acto normativo</w:t>
      </w:r>
      <w:r w:rsidR="00596910" w:rsidRPr="003C5CDD">
        <w:rPr>
          <w:rFonts w:ascii="Times New Roman" w:hAnsi="Times New Roman"/>
        </w:rPr>
        <w:t xml:space="preserve"> son de exclusiva responsabilidad del proyectista y d</w:t>
      </w:r>
      <w:r w:rsidR="00B23F85" w:rsidRPr="003C5CDD">
        <w:rPr>
          <w:rFonts w:ascii="Times New Roman" w:hAnsi="Times New Roman"/>
        </w:rPr>
        <w:t xml:space="preserve">e los </w:t>
      </w:r>
      <w:ins w:id="163" w:author="Daniel Salomon Cano Rodriguez" w:date="2023-12-19T16:05:00Z">
        <w:r w:rsidR="00233AA2">
          <w:rPr>
            <w:rFonts w:ascii="Times New Roman" w:hAnsi="Times New Roman"/>
          </w:rPr>
          <w:t>co</w:t>
        </w:r>
      </w:ins>
      <w:r w:rsidR="00793EED" w:rsidRPr="003C5CDD">
        <w:rPr>
          <w:rFonts w:ascii="Times New Roman" w:hAnsi="Times New Roman"/>
        </w:rPr>
        <w:t>propietarios del asentamiento humano de hecho y consolidado de interés s</w:t>
      </w:r>
      <w:r w:rsidR="00596910" w:rsidRPr="003C5CDD">
        <w:rPr>
          <w:rFonts w:ascii="Times New Roman" w:hAnsi="Times New Roman"/>
        </w:rPr>
        <w:t xml:space="preserve">ocial denominado </w:t>
      </w:r>
      <w:r w:rsidR="00E70145" w:rsidRPr="003C5CDD">
        <w:rPr>
          <w:rFonts w:ascii="Times New Roman" w:hAnsi="Times New Roman"/>
        </w:rPr>
        <w:t>“</w:t>
      </w:r>
      <w:r w:rsidR="00B86397" w:rsidRPr="003C5CDD">
        <w:rPr>
          <w:rFonts w:ascii="Times New Roman" w:hAnsi="Times New Roman"/>
        </w:rPr>
        <w:t>L</w:t>
      </w:r>
      <w:r w:rsidR="006705D5" w:rsidRPr="003C5CDD">
        <w:rPr>
          <w:rFonts w:ascii="Times New Roman" w:hAnsi="Times New Roman"/>
        </w:rPr>
        <w:t xml:space="preserve">a </w:t>
      </w:r>
      <w:r w:rsidR="00B86397" w:rsidRPr="003C5CDD">
        <w:rPr>
          <w:rFonts w:ascii="Times New Roman" w:hAnsi="Times New Roman"/>
        </w:rPr>
        <w:t>D</w:t>
      </w:r>
      <w:r w:rsidR="006705D5" w:rsidRPr="003C5CDD">
        <w:rPr>
          <w:rFonts w:ascii="Times New Roman" w:hAnsi="Times New Roman"/>
        </w:rPr>
        <w:t>elicia del Quinche</w:t>
      </w:r>
      <w:r w:rsidR="00E70145" w:rsidRPr="003C5CDD">
        <w:rPr>
          <w:rFonts w:ascii="Times New Roman" w:hAnsi="Times New Roman"/>
        </w:rPr>
        <w:t xml:space="preserve">”, </w:t>
      </w:r>
      <w:r w:rsidR="00596910" w:rsidRPr="003C5CDD">
        <w:rPr>
          <w:rFonts w:ascii="Times New Roman" w:hAnsi="Times New Roman"/>
        </w:rPr>
        <w:t xml:space="preserve">ubicado en la parroquia </w:t>
      </w:r>
      <w:r w:rsidR="006705D5" w:rsidRPr="003C5CDD">
        <w:rPr>
          <w:rFonts w:ascii="Times New Roman" w:hAnsi="Times New Roman"/>
        </w:rPr>
        <w:t>El Quinche</w:t>
      </w:r>
      <w:ins w:id="164" w:author="Daniel Salomon Cano Rodriguez" w:date="2023-12-05T14:46:00Z">
        <w:r w:rsidR="00D25946">
          <w:rPr>
            <w:rFonts w:ascii="Times New Roman" w:hAnsi="Times New Roman"/>
          </w:rPr>
          <w:t>.</w:t>
        </w:r>
      </w:ins>
      <w:del w:id="165" w:author="Daniel Salomon Cano Rodriguez" w:date="2023-12-05T14:46:00Z">
        <w:r w:rsidR="00596910" w:rsidRPr="003C5CDD" w:rsidDel="00D25946">
          <w:rPr>
            <w:rFonts w:ascii="Times New Roman" w:hAnsi="Times New Roman"/>
          </w:rPr>
          <w:delText xml:space="preserve">, y de los funcionarios municipales que revisaron los planos y los documentos legales y/o emitieron los informes técnicos habilitantes de este procedimiento de regularización, </w:delText>
        </w:r>
        <w:r w:rsidR="005C7A32" w:rsidRPr="003C5CDD" w:rsidDel="00D25946">
          <w:rPr>
            <w:rFonts w:ascii="Times New Roman" w:hAnsi="Times New Roman"/>
          </w:rPr>
          <w:delText>salvo que estos hayan sido inducidos a engaño o al error.</w:delText>
        </w:r>
      </w:del>
    </w:p>
    <w:p w14:paraId="5670C8A7" w14:textId="77777777" w:rsidR="00670355" w:rsidRPr="003C5CDD" w:rsidRDefault="00670355" w:rsidP="00670355">
      <w:pPr>
        <w:pStyle w:val="Sinespaciado"/>
        <w:jc w:val="both"/>
        <w:rPr>
          <w:rFonts w:ascii="Times New Roman" w:hAnsi="Times New Roman"/>
        </w:rPr>
      </w:pPr>
    </w:p>
    <w:p w14:paraId="68A1DC2B" w14:textId="6B4C44D7" w:rsidR="00C177FE" w:rsidRPr="003C5CDD" w:rsidDel="00D25946" w:rsidRDefault="00596910" w:rsidP="00670355">
      <w:pPr>
        <w:pStyle w:val="Sinespaciado"/>
        <w:jc w:val="both"/>
        <w:rPr>
          <w:del w:id="166" w:author="Daniel Salomon Cano Rodriguez" w:date="2023-12-05T14:47:00Z"/>
          <w:rFonts w:ascii="Times New Roman" w:hAnsi="Times New Roman"/>
        </w:rPr>
      </w:pPr>
      <w:del w:id="167" w:author="Daniel Salomon Cano Rodriguez" w:date="2023-12-05T14:47:00Z">
        <w:r w:rsidRPr="003C5CDD" w:rsidDel="00D25946">
          <w:rPr>
            <w:rFonts w:ascii="Times New Roman" w:hAnsi="Times New Roman"/>
          </w:rPr>
          <w:delText>En caso de comprobarse ocultación o falsedad en planos, datos, documentos, o de existir reclamos de terceros afectados, será de exclusiva responsabilidad del técnico y de los copropietarios del predio.</w:delText>
        </w:r>
      </w:del>
    </w:p>
    <w:p w14:paraId="4DF5D3A1" w14:textId="67F9CAF6" w:rsidR="003155E2" w:rsidRPr="003C5CDD" w:rsidDel="00D25946" w:rsidRDefault="003155E2" w:rsidP="00670355">
      <w:pPr>
        <w:pStyle w:val="Sinespaciado"/>
        <w:jc w:val="both"/>
        <w:rPr>
          <w:del w:id="168" w:author="Daniel Salomon Cano Rodriguez" w:date="2023-12-05T14:47:00Z"/>
          <w:rFonts w:ascii="Times New Roman" w:hAnsi="Times New Roman"/>
        </w:rPr>
      </w:pPr>
    </w:p>
    <w:p w14:paraId="63561AE3" w14:textId="38AEFAD8" w:rsidR="00596910" w:rsidRPr="003C5CDD" w:rsidDel="00D25946" w:rsidRDefault="00596910" w:rsidP="00670355">
      <w:pPr>
        <w:pStyle w:val="Sinespaciado"/>
        <w:jc w:val="both"/>
        <w:rPr>
          <w:del w:id="169" w:author="Daniel Salomon Cano Rodriguez" w:date="2023-12-05T14:47:00Z"/>
          <w:rFonts w:ascii="Times New Roman" w:hAnsi="Times New Roman"/>
        </w:rPr>
      </w:pPr>
      <w:del w:id="170" w:author="Daniel Salomon Cano Rodriguez" w:date="2023-12-05T14:47:00Z">
        <w:r w:rsidRPr="003C5CDD" w:rsidDel="00D25946">
          <w:rPr>
            <w:rFonts w:ascii="Times New Roman" w:hAnsi="Times New Roman"/>
          </w:rPr>
          <w:delText>Las dimensiones y superficies de los lotes son las determinadas en el plano aprobatorio que forma parte integrante de esta Ordenanza.</w:delText>
        </w:r>
      </w:del>
    </w:p>
    <w:p w14:paraId="3FCE9279" w14:textId="4424B1C3" w:rsidR="00670355" w:rsidRPr="003C5CDD" w:rsidDel="00447DC9" w:rsidRDefault="00670355" w:rsidP="00670355">
      <w:pPr>
        <w:pStyle w:val="Sinespaciado"/>
        <w:jc w:val="both"/>
        <w:rPr>
          <w:del w:id="171" w:author="Lety Magdalena Olmedo Mosquera" w:date="2024-01-02T11:58:00Z"/>
          <w:rFonts w:ascii="Times New Roman" w:hAnsi="Times New Roman"/>
        </w:rPr>
      </w:pPr>
    </w:p>
    <w:p w14:paraId="79526C8C" w14:textId="13980C66" w:rsidR="00596910" w:rsidRPr="003C5CDD" w:rsidRDefault="00B23F85" w:rsidP="00670355">
      <w:pPr>
        <w:pStyle w:val="Sinespaciado"/>
        <w:jc w:val="both"/>
        <w:rPr>
          <w:rFonts w:ascii="Times New Roman" w:hAnsi="Times New Roman"/>
        </w:rPr>
      </w:pPr>
      <w:r w:rsidRPr="003C5CDD">
        <w:rPr>
          <w:rFonts w:ascii="Times New Roman" w:hAnsi="Times New Roman"/>
        </w:rPr>
        <w:t xml:space="preserve">Los </w:t>
      </w:r>
      <w:ins w:id="172" w:author="Daniel Salomon Cano Rodriguez" w:date="2023-12-19T16:06:00Z">
        <w:r w:rsidR="00233AA2">
          <w:rPr>
            <w:rFonts w:ascii="Times New Roman" w:hAnsi="Times New Roman"/>
          </w:rPr>
          <w:t>co</w:t>
        </w:r>
      </w:ins>
      <w:r w:rsidR="00793EED" w:rsidRPr="003C5CDD">
        <w:rPr>
          <w:rFonts w:ascii="Times New Roman" w:hAnsi="Times New Roman"/>
        </w:rPr>
        <w:t>propietarios del asentamiento humano de hecho y consolidado de interés s</w:t>
      </w:r>
      <w:r w:rsidR="00596910" w:rsidRPr="003C5CDD">
        <w:rPr>
          <w:rFonts w:ascii="Times New Roman" w:hAnsi="Times New Roman"/>
        </w:rPr>
        <w:t xml:space="preserve">ocial denominado </w:t>
      </w:r>
      <w:r w:rsidR="00B86E87" w:rsidRPr="003C5CDD">
        <w:rPr>
          <w:rFonts w:ascii="Times New Roman" w:hAnsi="Times New Roman"/>
        </w:rPr>
        <w:t>“</w:t>
      </w:r>
      <w:r w:rsidR="006705D5" w:rsidRPr="003C5CDD">
        <w:rPr>
          <w:rFonts w:ascii="Times New Roman" w:hAnsi="Times New Roman"/>
        </w:rPr>
        <w:t>La Delicia del Quinche</w:t>
      </w:r>
      <w:r w:rsidR="00B86E87" w:rsidRPr="003C5CDD">
        <w:rPr>
          <w:rFonts w:ascii="Times New Roman" w:hAnsi="Times New Roman"/>
        </w:rPr>
        <w:t xml:space="preserve">” </w:t>
      </w:r>
      <w:r w:rsidR="00596910" w:rsidRPr="003C5CDD">
        <w:rPr>
          <w:rFonts w:ascii="Times New Roman" w:hAnsi="Times New Roman"/>
        </w:rPr>
        <w:t xml:space="preserve">ubicado en la parroquia </w:t>
      </w:r>
      <w:r w:rsidR="006705D5" w:rsidRPr="003C5CDD">
        <w:rPr>
          <w:rFonts w:ascii="Times New Roman" w:hAnsi="Times New Roman"/>
        </w:rPr>
        <w:t>El Quinche</w:t>
      </w:r>
      <w:r w:rsidR="00596910" w:rsidRPr="003C5CDD">
        <w:rPr>
          <w:rFonts w:ascii="Times New Roman" w:hAnsi="Times New Roman"/>
        </w:rPr>
        <w:t xml:space="preserve">, se comprometen a respetar las características de los lotes establecidas en el </w:t>
      </w:r>
      <w:r w:rsidR="002B4901" w:rsidRPr="003C5CDD">
        <w:rPr>
          <w:rFonts w:ascii="Times New Roman" w:hAnsi="Times New Roman"/>
        </w:rPr>
        <w:t>p</w:t>
      </w:r>
      <w:r w:rsidR="00596910" w:rsidRPr="003C5CDD">
        <w:rPr>
          <w:rFonts w:ascii="Times New Roman" w:hAnsi="Times New Roman"/>
        </w:rPr>
        <w:t xml:space="preserve">lano y en este instrumento; por tanto, </w:t>
      </w:r>
      <w:del w:id="173" w:author="Daniel Salomon Cano Rodriguez" w:date="2023-12-05T14:47:00Z">
        <w:r w:rsidR="00596910" w:rsidRPr="003C5CDD" w:rsidDel="00D25946">
          <w:rPr>
            <w:rFonts w:ascii="Times New Roman" w:hAnsi="Times New Roman"/>
          </w:rPr>
          <w:delText xml:space="preserve">no </w:delText>
        </w:r>
      </w:del>
      <w:ins w:id="174" w:author="Daniel Salomon Cano Rodriguez" w:date="2023-12-05T14:47:00Z">
        <w:r w:rsidR="00D25946">
          <w:rPr>
            <w:rFonts w:ascii="Times New Roman" w:hAnsi="Times New Roman"/>
          </w:rPr>
          <w:t>solo</w:t>
        </w:r>
        <w:r w:rsidR="00D25946" w:rsidRPr="003C5CDD">
          <w:rPr>
            <w:rFonts w:ascii="Times New Roman" w:hAnsi="Times New Roman"/>
          </w:rPr>
          <w:t xml:space="preserve"> </w:t>
        </w:r>
      </w:ins>
      <w:r w:rsidR="00596910" w:rsidRPr="003C5CDD">
        <w:rPr>
          <w:rFonts w:ascii="Times New Roman" w:hAnsi="Times New Roman"/>
        </w:rPr>
        <w:t>podrán fraccionarlos o dividirlos</w:t>
      </w:r>
      <w:ins w:id="175" w:author="Daniel Salomon Cano Rodriguez" w:date="2023-12-05T14:48:00Z">
        <w:r w:rsidR="00D25946" w:rsidRPr="00D25946">
          <w:rPr>
            <w:rFonts w:ascii="Times New Roman" w:hAnsi="Times New Roman"/>
          </w:rPr>
          <w:t xml:space="preserve"> </w:t>
        </w:r>
        <w:r w:rsidR="00D25946" w:rsidRPr="003D778C">
          <w:rPr>
            <w:rFonts w:ascii="Times New Roman" w:hAnsi="Times New Roman"/>
          </w:rPr>
          <w:t>siempre y cuando lo permita la zonificación</w:t>
        </w:r>
      </w:ins>
      <w:r w:rsidR="00596910" w:rsidRPr="003C5CDD">
        <w:rPr>
          <w:rFonts w:ascii="Times New Roman" w:hAnsi="Times New Roman"/>
        </w:rPr>
        <w:t>.</w:t>
      </w:r>
    </w:p>
    <w:p w14:paraId="72D603B2" w14:textId="593B4D43" w:rsidR="00670355" w:rsidRPr="003C5CDD" w:rsidDel="00447DC9" w:rsidRDefault="00670355" w:rsidP="00670355">
      <w:pPr>
        <w:pStyle w:val="Sinespaciado"/>
        <w:jc w:val="both"/>
        <w:rPr>
          <w:del w:id="176" w:author="Lety Magdalena Olmedo Mosquera" w:date="2024-01-02T11:58:00Z"/>
          <w:rFonts w:ascii="Times New Roman" w:hAnsi="Times New Roman"/>
        </w:rPr>
      </w:pPr>
    </w:p>
    <w:p w14:paraId="6A1B4140" w14:textId="1D56857F" w:rsidR="00596910" w:rsidRPr="003C5CDD" w:rsidDel="00233AA2" w:rsidRDefault="00596910" w:rsidP="00670355">
      <w:pPr>
        <w:pStyle w:val="Sinespaciado"/>
        <w:jc w:val="both"/>
        <w:rPr>
          <w:del w:id="177" w:author="Daniel Salomon Cano Rodriguez" w:date="2023-12-19T16:07:00Z"/>
          <w:rFonts w:ascii="Times New Roman" w:hAnsi="Times New Roman"/>
        </w:rPr>
      </w:pPr>
      <w:del w:id="178" w:author="Daniel Salomon Cano Rodriguez" w:date="2023-12-19T16:07:00Z">
        <w:r w:rsidRPr="003C5CDD" w:rsidDel="00233AA2">
          <w:rPr>
            <w:rFonts w:ascii="Times New Roman" w:hAnsi="Times New Roman"/>
          </w:rPr>
          <w:delText xml:space="preserve">El incumplimiento de lo dispuesto en la presente Ordenanza y en la normativa metropolitana y nacional vigente al respecto, dará lugar a la imposición de las sanciones correspondientes. </w:delText>
        </w:r>
      </w:del>
    </w:p>
    <w:p w14:paraId="1758B868" w14:textId="43B73709" w:rsidR="00670355" w:rsidRPr="003C5CDD" w:rsidDel="00447DC9" w:rsidRDefault="00670355" w:rsidP="00670355">
      <w:pPr>
        <w:pStyle w:val="Sinespaciado"/>
        <w:jc w:val="both"/>
        <w:rPr>
          <w:del w:id="179" w:author="Lety Magdalena Olmedo Mosquera" w:date="2024-01-02T11:58:00Z"/>
          <w:rFonts w:ascii="Times New Roman" w:hAnsi="Times New Roman"/>
        </w:rPr>
      </w:pPr>
    </w:p>
    <w:p w14:paraId="3DAB3E19" w14:textId="346EA868" w:rsidR="006443DB" w:rsidRPr="003C5CDD" w:rsidDel="00233AA2" w:rsidRDefault="00335B5A" w:rsidP="00670355">
      <w:pPr>
        <w:pStyle w:val="Sinespaciado"/>
        <w:jc w:val="both"/>
        <w:rPr>
          <w:del w:id="180" w:author="Daniel Salomon Cano Rodriguez" w:date="2023-12-19T16:07:00Z"/>
          <w:rFonts w:ascii="Times New Roman" w:hAnsi="Times New Roman"/>
        </w:rPr>
      </w:pPr>
      <w:del w:id="181" w:author="Daniel Salomon Cano Rodriguez" w:date="2023-12-19T16:07:00Z">
        <w:r w:rsidRPr="003C5CDD" w:rsidDel="00233AA2">
          <w:rPr>
            <w:rFonts w:ascii="Times New Roman" w:hAnsi="Times New Roman"/>
            <w:b/>
            <w:bCs/>
          </w:rPr>
          <w:delText>Artículo 3.- Declaratoria de Interés S</w:delText>
        </w:r>
        <w:r w:rsidR="0024191F" w:rsidRPr="003C5CDD" w:rsidDel="00233AA2">
          <w:rPr>
            <w:rFonts w:ascii="Times New Roman" w:hAnsi="Times New Roman"/>
            <w:b/>
            <w:bCs/>
          </w:rPr>
          <w:delText xml:space="preserve">ocial.- </w:delText>
        </w:r>
        <w:r w:rsidR="00664659" w:rsidRPr="003C5CDD" w:rsidDel="00233AA2">
          <w:rPr>
            <w:rFonts w:ascii="Times New Roman" w:hAnsi="Times New Roman"/>
          </w:rPr>
          <w:delText>Por las condiciones del asentamiento h</w:delText>
        </w:r>
        <w:r w:rsidR="0024191F" w:rsidRPr="003C5CDD" w:rsidDel="00233AA2">
          <w:rPr>
            <w:rFonts w:ascii="Times New Roman" w:hAnsi="Times New Roman"/>
          </w:rPr>
          <w:delText xml:space="preserve">umano </w:delText>
        </w:r>
        <w:r w:rsidR="00664659" w:rsidRPr="003C5CDD" w:rsidDel="00233AA2">
          <w:rPr>
            <w:rFonts w:ascii="Times New Roman" w:hAnsi="Times New Roman"/>
          </w:rPr>
          <w:delText>de hecho y c</w:delText>
        </w:r>
        <w:r w:rsidR="0024191F" w:rsidRPr="003C5CDD" w:rsidDel="00233AA2">
          <w:rPr>
            <w:rFonts w:ascii="Times New Roman" w:hAnsi="Times New Roman"/>
          </w:rPr>
          <w:delText>onsolidado, s</w:delText>
        </w:r>
        <w:r w:rsidR="00664659" w:rsidRPr="003C5CDD" w:rsidDel="00233AA2">
          <w:rPr>
            <w:rFonts w:ascii="Times New Roman" w:hAnsi="Times New Roman"/>
          </w:rPr>
          <w:delText>e lo aprueba considerándolo de interés s</w:delText>
        </w:r>
        <w:r w:rsidR="0024191F" w:rsidRPr="003C5CDD" w:rsidDel="00233AA2">
          <w:rPr>
            <w:rFonts w:ascii="Times New Roman" w:hAnsi="Times New Roman"/>
          </w:rPr>
          <w:delText>ocial de conformidad con la normativa vigente.</w:delText>
        </w:r>
      </w:del>
    </w:p>
    <w:p w14:paraId="2275116D" w14:textId="77777777" w:rsidR="006443DB" w:rsidRPr="003C5CDD" w:rsidRDefault="006443DB" w:rsidP="00670355">
      <w:pPr>
        <w:pStyle w:val="Sinespaciado"/>
        <w:jc w:val="both"/>
        <w:rPr>
          <w:rFonts w:ascii="Times New Roman" w:hAnsi="Times New Roman"/>
        </w:rPr>
      </w:pPr>
    </w:p>
    <w:p w14:paraId="12620B65" w14:textId="62FE1FD4" w:rsidR="00233AA2" w:rsidRDefault="006443DB" w:rsidP="00233AA2">
      <w:pPr>
        <w:spacing w:after="240" w:line="276" w:lineRule="auto"/>
        <w:jc w:val="both"/>
        <w:rPr>
          <w:bCs/>
          <w:sz w:val="22"/>
          <w:szCs w:val="22"/>
        </w:rPr>
      </w:pPr>
      <w:r w:rsidRPr="006B050D">
        <w:rPr>
          <w:b/>
          <w:sz w:val="22"/>
          <w:szCs w:val="22"/>
        </w:rPr>
        <w:t xml:space="preserve">Artículo </w:t>
      </w:r>
      <w:del w:id="182" w:author="Daniel Salomon Cano Rodriguez" w:date="2023-12-19T16:07:00Z">
        <w:r w:rsidRPr="006B050D" w:rsidDel="00233AA2">
          <w:rPr>
            <w:b/>
            <w:sz w:val="22"/>
            <w:szCs w:val="22"/>
          </w:rPr>
          <w:delText>4</w:delText>
        </w:r>
      </w:del>
      <w:ins w:id="183" w:author="Daniel Salomon Cano Rodriguez" w:date="2023-12-19T16:07:00Z">
        <w:r w:rsidR="00233AA2" w:rsidRPr="006B050D">
          <w:rPr>
            <w:b/>
            <w:sz w:val="22"/>
            <w:szCs w:val="22"/>
          </w:rPr>
          <w:t>3</w:t>
        </w:r>
      </w:ins>
      <w:r w:rsidRPr="006B050D">
        <w:rPr>
          <w:b/>
          <w:sz w:val="22"/>
          <w:szCs w:val="22"/>
        </w:rPr>
        <w:t>.- Especificaciones técnicas.-</w:t>
      </w:r>
      <w:ins w:id="184" w:author="Daniel Salomon Cano Rodriguez" w:date="2023-12-19T16:07:00Z">
        <w:r w:rsidR="00233AA2" w:rsidRPr="006B050D">
          <w:rPr>
            <w:b/>
            <w:sz w:val="22"/>
            <w:szCs w:val="22"/>
          </w:rPr>
          <w:t xml:space="preserve"> </w:t>
        </w:r>
        <w:r w:rsidR="00233AA2" w:rsidRPr="00233AA2">
          <w:rPr>
            <w:bCs/>
            <w:sz w:val="22"/>
            <w:szCs w:val="22"/>
          </w:rPr>
          <w:t>Las especificaciones técnicas del predio 5147214, con la que se regulariza la presente ordenanza son:</w:t>
        </w:r>
      </w:ins>
    </w:p>
    <w:tbl>
      <w:tblPr>
        <w:tblStyle w:val="Tablaconcuadrcula"/>
        <w:tblpPr w:leftFromText="141" w:rightFromText="141" w:vertAnchor="text" w:horzAnchor="margin" w:tblpY="-34"/>
        <w:tblW w:w="8642" w:type="dxa"/>
        <w:tblLayout w:type="fixed"/>
        <w:tblLook w:val="04A0" w:firstRow="1" w:lastRow="0" w:firstColumn="1" w:lastColumn="0" w:noHBand="0" w:noVBand="1"/>
      </w:tblPr>
      <w:tblGrid>
        <w:gridCol w:w="5098"/>
        <w:gridCol w:w="3544"/>
      </w:tblGrid>
      <w:tr w:rsidR="009C0FE2" w:rsidRPr="003C5CDD" w:rsidDel="009C0FE2" w14:paraId="0AF52502" w14:textId="68A7F7C5" w:rsidTr="00661493">
        <w:trPr>
          <w:trHeight w:val="64"/>
          <w:del w:id="185"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3F9BC217" w14:textId="7250D589" w:rsidR="009C0FE2" w:rsidRPr="003C5CDD" w:rsidDel="009C0FE2" w:rsidRDefault="009C0FE2" w:rsidP="00661493">
            <w:pPr>
              <w:pStyle w:val="Sinespaciado"/>
              <w:jc w:val="both"/>
              <w:rPr>
                <w:del w:id="186" w:author="Daniel Salomon Cano Rodriguez" w:date="2023-12-19T16:17:00Z"/>
                <w:rFonts w:ascii="Times New Roman" w:hAnsi="Times New Roman"/>
                <w:b/>
                <w:bCs/>
                <w:sz w:val="20"/>
                <w:szCs w:val="20"/>
              </w:rPr>
            </w:pPr>
            <w:del w:id="187" w:author="Daniel Salomon Cano Rodriguez" w:date="2023-12-19T16:17:00Z">
              <w:r w:rsidRPr="003C5CDD" w:rsidDel="009C0FE2">
                <w:rPr>
                  <w:rFonts w:ascii="Times New Roman" w:hAnsi="Times New Roman"/>
                  <w:b/>
                  <w:bCs/>
                  <w:sz w:val="20"/>
                  <w:szCs w:val="20"/>
                </w:rPr>
                <w:delText>Predio Número:</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5571D494" w14:textId="47D244D8" w:rsidR="009C0FE2" w:rsidRPr="003C5CDD" w:rsidDel="009C0FE2" w:rsidRDefault="009C0FE2" w:rsidP="00661493">
            <w:pPr>
              <w:pStyle w:val="Sinespaciado"/>
              <w:jc w:val="both"/>
              <w:rPr>
                <w:del w:id="188" w:author="Daniel Salomon Cano Rodriguez" w:date="2023-12-19T16:17:00Z"/>
                <w:rFonts w:ascii="Times New Roman" w:hAnsi="Times New Roman"/>
                <w:bCs/>
                <w:sz w:val="20"/>
                <w:szCs w:val="20"/>
              </w:rPr>
            </w:pPr>
            <w:del w:id="189" w:author="Daniel Salomon Cano Rodriguez" w:date="2023-12-19T16:17:00Z">
              <w:r w:rsidRPr="003C5CDD" w:rsidDel="009C0FE2">
                <w:rPr>
                  <w:rFonts w:ascii="Times New Roman" w:hAnsi="Times New Roman"/>
                  <w:bCs/>
                  <w:sz w:val="20"/>
                  <w:szCs w:val="20"/>
                </w:rPr>
                <w:delText>5147214</w:delText>
              </w:r>
            </w:del>
          </w:p>
        </w:tc>
      </w:tr>
      <w:tr w:rsidR="009C0FE2" w:rsidRPr="003C5CDD" w:rsidDel="009C0FE2" w14:paraId="30D6C25E" w14:textId="1CAB2398" w:rsidTr="00661493">
        <w:trPr>
          <w:trHeight w:val="122"/>
          <w:del w:id="190"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79997F23" w14:textId="3D29B32C" w:rsidR="009C0FE2" w:rsidRPr="003C5CDD" w:rsidDel="009C0FE2" w:rsidRDefault="009C0FE2" w:rsidP="00661493">
            <w:pPr>
              <w:pStyle w:val="Sinespaciado"/>
              <w:jc w:val="both"/>
              <w:rPr>
                <w:del w:id="191" w:author="Daniel Salomon Cano Rodriguez" w:date="2023-12-19T16:17:00Z"/>
                <w:rFonts w:ascii="Times New Roman" w:hAnsi="Times New Roman"/>
                <w:b/>
                <w:bCs/>
                <w:sz w:val="20"/>
                <w:szCs w:val="20"/>
              </w:rPr>
            </w:pPr>
            <w:del w:id="192" w:author="Daniel Salomon Cano Rodriguez" w:date="2023-12-19T16:17:00Z">
              <w:r w:rsidRPr="003C5CDD" w:rsidDel="009C0FE2">
                <w:rPr>
                  <w:rFonts w:ascii="Times New Roman" w:hAnsi="Times New Roman"/>
                  <w:b/>
                  <w:bCs/>
                  <w:sz w:val="20"/>
                  <w:szCs w:val="20"/>
                </w:rPr>
                <w:delText>Zonificación actual:</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10AF5183" w14:textId="042BBAD5" w:rsidR="009C0FE2" w:rsidRPr="003C5CDD" w:rsidDel="009C0FE2" w:rsidRDefault="009C0FE2" w:rsidP="00661493">
            <w:pPr>
              <w:pStyle w:val="Sinespaciado"/>
              <w:jc w:val="both"/>
              <w:rPr>
                <w:del w:id="193" w:author="Daniel Salomon Cano Rodriguez" w:date="2023-12-19T16:17:00Z"/>
                <w:rFonts w:ascii="Times New Roman" w:hAnsi="Times New Roman"/>
                <w:bCs/>
                <w:sz w:val="20"/>
                <w:szCs w:val="20"/>
              </w:rPr>
            </w:pPr>
            <w:del w:id="194" w:author="Daniel Salomon Cano Rodriguez" w:date="2023-12-19T16:17:00Z">
              <w:r w:rsidRPr="003C5CDD" w:rsidDel="009C0FE2">
                <w:rPr>
                  <w:rFonts w:ascii="Times New Roman" w:hAnsi="Times New Roman"/>
                  <w:bCs/>
                  <w:sz w:val="20"/>
                  <w:szCs w:val="20"/>
                </w:rPr>
                <w:delText>A1 (602-50)</w:delText>
              </w:r>
            </w:del>
          </w:p>
        </w:tc>
      </w:tr>
      <w:tr w:rsidR="009C0FE2" w:rsidRPr="003C5CDD" w:rsidDel="009C0FE2" w14:paraId="5F308EBE" w14:textId="60DEC14F" w:rsidTr="00661493">
        <w:trPr>
          <w:trHeight w:val="64"/>
          <w:del w:id="195"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39EB5755" w14:textId="3705612D" w:rsidR="009C0FE2" w:rsidRPr="003C5CDD" w:rsidDel="009C0FE2" w:rsidRDefault="009C0FE2" w:rsidP="00661493">
            <w:pPr>
              <w:pStyle w:val="Sinespaciado"/>
              <w:jc w:val="both"/>
              <w:rPr>
                <w:del w:id="196" w:author="Daniel Salomon Cano Rodriguez" w:date="2023-12-19T16:17:00Z"/>
                <w:rFonts w:ascii="Times New Roman" w:hAnsi="Times New Roman"/>
                <w:b/>
                <w:bCs/>
                <w:sz w:val="20"/>
                <w:szCs w:val="20"/>
              </w:rPr>
            </w:pPr>
            <w:del w:id="197" w:author="Daniel Salomon Cano Rodriguez" w:date="2023-12-19T16:17:00Z">
              <w:r w:rsidRPr="003C5CDD" w:rsidDel="009C0FE2">
                <w:rPr>
                  <w:rFonts w:ascii="Times New Roman" w:hAnsi="Times New Roman"/>
                  <w:b/>
                  <w:bCs/>
                  <w:sz w:val="20"/>
                  <w:szCs w:val="20"/>
                </w:rPr>
                <w:delText>Lote mínimo:</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148220CA" w14:textId="646A662D" w:rsidR="009C0FE2" w:rsidRPr="003C5CDD" w:rsidDel="009C0FE2" w:rsidRDefault="009C0FE2" w:rsidP="00661493">
            <w:pPr>
              <w:pStyle w:val="Sinespaciado"/>
              <w:jc w:val="both"/>
              <w:rPr>
                <w:del w:id="198" w:author="Daniel Salomon Cano Rodriguez" w:date="2023-12-19T16:17:00Z"/>
                <w:rFonts w:ascii="Times New Roman" w:hAnsi="Times New Roman"/>
                <w:bCs/>
                <w:sz w:val="20"/>
                <w:szCs w:val="20"/>
              </w:rPr>
            </w:pPr>
            <w:del w:id="199" w:author="Daniel Salomon Cano Rodriguez" w:date="2023-12-19T16:17:00Z">
              <w:r w:rsidRPr="003C5CDD" w:rsidDel="009C0FE2">
                <w:rPr>
                  <w:rFonts w:ascii="Times New Roman" w:hAnsi="Times New Roman"/>
                  <w:bCs/>
                  <w:sz w:val="20"/>
                  <w:szCs w:val="20"/>
                </w:rPr>
                <w:delText>600 m2</w:delText>
              </w:r>
            </w:del>
          </w:p>
        </w:tc>
      </w:tr>
      <w:tr w:rsidR="009C0FE2" w:rsidRPr="003C5CDD" w:rsidDel="009C0FE2" w14:paraId="39A1CC86" w14:textId="12C1AB94" w:rsidTr="00661493">
        <w:trPr>
          <w:trHeight w:val="64"/>
          <w:del w:id="200"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64E0F30D" w14:textId="22B834FC" w:rsidR="009C0FE2" w:rsidRPr="003C5CDD" w:rsidDel="009C0FE2" w:rsidRDefault="009C0FE2" w:rsidP="00661493">
            <w:pPr>
              <w:pStyle w:val="Sinespaciado"/>
              <w:jc w:val="both"/>
              <w:rPr>
                <w:del w:id="201" w:author="Daniel Salomon Cano Rodriguez" w:date="2023-12-19T16:17:00Z"/>
                <w:rFonts w:ascii="Times New Roman" w:hAnsi="Times New Roman"/>
                <w:b/>
                <w:bCs/>
                <w:sz w:val="20"/>
                <w:szCs w:val="20"/>
              </w:rPr>
            </w:pPr>
            <w:del w:id="202" w:author="Daniel Salomon Cano Rodriguez" w:date="2023-12-19T16:17:00Z">
              <w:r w:rsidRPr="003C5CDD" w:rsidDel="009C0FE2">
                <w:rPr>
                  <w:rFonts w:ascii="Times New Roman" w:hAnsi="Times New Roman"/>
                  <w:b/>
                  <w:bCs/>
                  <w:sz w:val="20"/>
                  <w:szCs w:val="20"/>
                </w:rPr>
                <w:delText>Forma ocupación del suelo:</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24D9265F" w14:textId="0867D777" w:rsidR="009C0FE2" w:rsidRPr="003C5CDD" w:rsidDel="009C0FE2" w:rsidRDefault="009C0FE2" w:rsidP="00661493">
            <w:pPr>
              <w:pStyle w:val="Sinespaciado"/>
              <w:jc w:val="both"/>
              <w:rPr>
                <w:del w:id="203" w:author="Daniel Salomon Cano Rodriguez" w:date="2023-12-19T16:17:00Z"/>
                <w:rFonts w:ascii="Times New Roman" w:hAnsi="Times New Roman"/>
                <w:bCs/>
                <w:sz w:val="20"/>
                <w:szCs w:val="20"/>
              </w:rPr>
            </w:pPr>
            <w:del w:id="204" w:author="Daniel Salomon Cano Rodriguez" w:date="2023-12-19T16:17:00Z">
              <w:r w:rsidRPr="003C5CDD" w:rsidDel="009C0FE2">
                <w:rPr>
                  <w:rFonts w:ascii="Times New Roman" w:hAnsi="Times New Roman"/>
                  <w:bCs/>
                  <w:sz w:val="20"/>
                  <w:szCs w:val="20"/>
                </w:rPr>
                <w:delText>(A) Aislada</w:delText>
              </w:r>
            </w:del>
          </w:p>
        </w:tc>
      </w:tr>
      <w:tr w:rsidR="009C0FE2" w:rsidRPr="003C5CDD" w:rsidDel="009C0FE2" w14:paraId="461F60E1" w14:textId="5AD3C09E" w:rsidTr="00661493">
        <w:trPr>
          <w:trHeight w:val="206"/>
          <w:del w:id="205"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0F300B7F" w14:textId="6DA72581" w:rsidR="009C0FE2" w:rsidRPr="003C5CDD" w:rsidDel="009C0FE2" w:rsidRDefault="009C0FE2" w:rsidP="00661493">
            <w:pPr>
              <w:pStyle w:val="Sinespaciado"/>
              <w:jc w:val="both"/>
              <w:rPr>
                <w:del w:id="206" w:author="Daniel Salomon Cano Rodriguez" w:date="2023-12-19T16:17:00Z"/>
                <w:rFonts w:ascii="Times New Roman" w:hAnsi="Times New Roman"/>
                <w:b/>
                <w:bCs/>
                <w:sz w:val="20"/>
                <w:szCs w:val="20"/>
              </w:rPr>
            </w:pPr>
            <w:del w:id="207" w:author="Daniel Salomon Cano Rodriguez" w:date="2023-12-19T16:17:00Z">
              <w:r w:rsidRPr="003C5CDD" w:rsidDel="009C0FE2">
                <w:rPr>
                  <w:rFonts w:ascii="Times New Roman" w:hAnsi="Times New Roman"/>
                  <w:b/>
                  <w:bCs/>
                  <w:sz w:val="20"/>
                  <w:szCs w:val="20"/>
                </w:rPr>
                <w:delText>Uso principal del suelo:</w:delText>
              </w:r>
            </w:del>
          </w:p>
        </w:tc>
        <w:tc>
          <w:tcPr>
            <w:tcW w:w="3544" w:type="dxa"/>
            <w:tcBorders>
              <w:top w:val="single" w:sz="4" w:space="0" w:color="auto"/>
              <w:left w:val="single" w:sz="4" w:space="0" w:color="auto"/>
              <w:bottom w:val="single" w:sz="4" w:space="0" w:color="auto"/>
              <w:right w:val="single" w:sz="4" w:space="0" w:color="auto"/>
            </w:tcBorders>
            <w:vAlign w:val="center"/>
          </w:tcPr>
          <w:p w14:paraId="4135C04F" w14:textId="5A611E49" w:rsidR="009C0FE2" w:rsidRPr="003C5CDD" w:rsidDel="009C0FE2" w:rsidRDefault="009C0FE2" w:rsidP="00661493">
            <w:pPr>
              <w:pStyle w:val="Sinespaciado"/>
              <w:jc w:val="both"/>
              <w:rPr>
                <w:del w:id="208" w:author="Daniel Salomon Cano Rodriguez" w:date="2023-12-19T16:17:00Z"/>
                <w:rFonts w:ascii="Times New Roman" w:hAnsi="Times New Roman"/>
                <w:bCs/>
                <w:sz w:val="20"/>
                <w:szCs w:val="20"/>
              </w:rPr>
            </w:pPr>
            <w:del w:id="209" w:author="Daniel Salomon Cano Rodriguez" w:date="2023-12-19T16:17:00Z">
              <w:r w:rsidRPr="003C5CDD" w:rsidDel="009C0FE2">
                <w:rPr>
                  <w:rFonts w:ascii="Times New Roman" w:hAnsi="Times New Roman"/>
                  <w:bCs/>
                  <w:sz w:val="20"/>
                  <w:szCs w:val="20"/>
                </w:rPr>
                <w:delText>(ARR) Agrícola Residencial Rural</w:delText>
              </w:r>
            </w:del>
          </w:p>
        </w:tc>
      </w:tr>
      <w:tr w:rsidR="009C0FE2" w:rsidRPr="003C5CDD" w:rsidDel="009C0FE2" w14:paraId="4D26C3EB" w14:textId="021080E1" w:rsidTr="00661493">
        <w:trPr>
          <w:trHeight w:val="64"/>
          <w:del w:id="210"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3CD46AD6" w14:textId="4991B362" w:rsidR="009C0FE2" w:rsidRPr="003C5CDD" w:rsidDel="009C0FE2" w:rsidRDefault="009C0FE2" w:rsidP="00661493">
            <w:pPr>
              <w:pStyle w:val="Sinespaciado"/>
              <w:jc w:val="both"/>
              <w:rPr>
                <w:del w:id="211" w:author="Daniel Salomon Cano Rodriguez" w:date="2023-12-19T16:17:00Z"/>
                <w:rFonts w:ascii="Times New Roman" w:hAnsi="Times New Roman"/>
                <w:b/>
                <w:bCs/>
                <w:sz w:val="20"/>
                <w:szCs w:val="20"/>
              </w:rPr>
            </w:pPr>
            <w:del w:id="212" w:author="Daniel Salomon Cano Rodriguez" w:date="2023-12-19T16:17:00Z">
              <w:r w:rsidRPr="003C5CDD" w:rsidDel="009C0FE2">
                <w:rPr>
                  <w:rFonts w:ascii="Times New Roman" w:hAnsi="Times New Roman"/>
                  <w:b/>
                  <w:bCs/>
                  <w:sz w:val="20"/>
                  <w:szCs w:val="20"/>
                </w:rPr>
                <w:delText>Clasificación del Suelo:</w:delText>
              </w:r>
              <w:r w:rsidRPr="003C5CDD" w:rsidDel="009C0FE2">
                <w:rPr>
                  <w:rFonts w:ascii="Times New Roman" w:hAnsi="Times New Roman"/>
                  <w:b/>
                  <w:bCs/>
                  <w:sz w:val="20"/>
                  <w:szCs w:val="20"/>
                </w:rPr>
                <w:tab/>
                <w:delText xml:space="preserve">             </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3C135814" w14:textId="6AF2DCE1" w:rsidR="009C0FE2" w:rsidRPr="003C5CDD" w:rsidDel="009C0FE2" w:rsidRDefault="009C0FE2" w:rsidP="00661493">
            <w:pPr>
              <w:pStyle w:val="Sinespaciado"/>
              <w:jc w:val="both"/>
              <w:rPr>
                <w:del w:id="213" w:author="Daniel Salomon Cano Rodriguez" w:date="2023-12-19T16:17:00Z"/>
                <w:rFonts w:ascii="Times New Roman" w:hAnsi="Times New Roman"/>
                <w:bCs/>
                <w:sz w:val="20"/>
                <w:szCs w:val="20"/>
              </w:rPr>
            </w:pPr>
            <w:del w:id="214" w:author="Daniel Salomon Cano Rodriguez" w:date="2023-12-19T16:17:00Z">
              <w:r w:rsidRPr="003C5CDD" w:rsidDel="009C0FE2">
                <w:rPr>
                  <w:rFonts w:ascii="Times New Roman" w:hAnsi="Times New Roman"/>
                  <w:bCs/>
                  <w:sz w:val="20"/>
                  <w:szCs w:val="20"/>
                </w:rPr>
                <w:delText>(SRU) Suelo Rural</w:delText>
              </w:r>
            </w:del>
          </w:p>
        </w:tc>
      </w:tr>
      <w:tr w:rsidR="009C0FE2" w:rsidRPr="003C5CDD" w:rsidDel="009C0FE2" w14:paraId="04164572" w14:textId="08163AB6" w:rsidTr="00661493">
        <w:trPr>
          <w:trHeight w:val="152"/>
          <w:del w:id="215" w:author="Daniel Salomon Cano Rodriguez" w:date="2023-12-19T16:17:00Z"/>
        </w:trPr>
        <w:tc>
          <w:tcPr>
            <w:tcW w:w="5098" w:type="dxa"/>
            <w:vAlign w:val="center"/>
          </w:tcPr>
          <w:p w14:paraId="6336E13D" w14:textId="2B067D24" w:rsidR="009C0FE2" w:rsidRPr="003C5CDD" w:rsidDel="009C0FE2" w:rsidRDefault="009C0FE2" w:rsidP="00661493">
            <w:pPr>
              <w:pStyle w:val="Sinespaciado"/>
              <w:jc w:val="both"/>
              <w:rPr>
                <w:del w:id="216" w:author="Daniel Salomon Cano Rodriguez" w:date="2023-12-19T16:17:00Z"/>
                <w:rFonts w:ascii="Times New Roman" w:hAnsi="Times New Roman"/>
                <w:b/>
                <w:bCs/>
                <w:sz w:val="20"/>
                <w:szCs w:val="20"/>
              </w:rPr>
            </w:pPr>
            <w:del w:id="217" w:author="Daniel Salomon Cano Rodriguez" w:date="2023-12-19T16:17:00Z">
              <w:r w:rsidRPr="003C5CDD" w:rsidDel="009C0FE2">
                <w:rPr>
                  <w:rFonts w:ascii="Times New Roman" w:hAnsi="Times New Roman"/>
                  <w:b/>
                  <w:bCs/>
                  <w:sz w:val="20"/>
                  <w:szCs w:val="20"/>
                </w:rPr>
                <w:delText>Número de lotes:</w:delText>
              </w:r>
            </w:del>
          </w:p>
        </w:tc>
        <w:tc>
          <w:tcPr>
            <w:tcW w:w="3544" w:type="dxa"/>
            <w:vAlign w:val="center"/>
          </w:tcPr>
          <w:p w14:paraId="4B6BDD51" w14:textId="79352D42" w:rsidR="009C0FE2" w:rsidRPr="003C5CDD" w:rsidDel="009C0FE2" w:rsidRDefault="009C0FE2" w:rsidP="00661493">
            <w:pPr>
              <w:pStyle w:val="Sinespaciado"/>
              <w:jc w:val="both"/>
              <w:rPr>
                <w:del w:id="218" w:author="Daniel Salomon Cano Rodriguez" w:date="2023-12-19T16:17:00Z"/>
                <w:rFonts w:ascii="Times New Roman" w:hAnsi="Times New Roman"/>
                <w:b/>
                <w:bCs/>
                <w:sz w:val="20"/>
                <w:szCs w:val="20"/>
              </w:rPr>
            </w:pPr>
            <w:del w:id="219" w:author="Daniel Salomon Cano Rodriguez" w:date="2023-12-19T16:17:00Z">
              <w:r w:rsidRPr="003C5CDD" w:rsidDel="009C0FE2">
                <w:rPr>
                  <w:rFonts w:ascii="Times New Roman" w:hAnsi="Times New Roman"/>
                  <w:b/>
                  <w:bCs/>
                  <w:sz w:val="20"/>
                  <w:szCs w:val="20"/>
                </w:rPr>
                <w:delText>38</w:delText>
              </w:r>
            </w:del>
          </w:p>
        </w:tc>
      </w:tr>
      <w:tr w:rsidR="009C0FE2" w:rsidRPr="003C5CDD" w:rsidDel="009C0FE2" w14:paraId="474648B3" w14:textId="2214EA3B" w:rsidTr="00661493">
        <w:trPr>
          <w:trHeight w:val="142"/>
          <w:del w:id="220" w:author="Daniel Salomon Cano Rodriguez" w:date="2023-12-19T16:17:00Z"/>
        </w:trPr>
        <w:tc>
          <w:tcPr>
            <w:tcW w:w="5098" w:type="dxa"/>
            <w:vAlign w:val="center"/>
          </w:tcPr>
          <w:p w14:paraId="6572D1CC" w14:textId="6EB9A557" w:rsidR="009C0FE2" w:rsidRPr="003C5CDD" w:rsidDel="009C0FE2" w:rsidRDefault="009C0FE2" w:rsidP="00661493">
            <w:pPr>
              <w:pStyle w:val="Sinespaciado"/>
              <w:jc w:val="both"/>
              <w:rPr>
                <w:del w:id="221" w:author="Daniel Salomon Cano Rodriguez" w:date="2023-12-19T16:17:00Z"/>
                <w:rFonts w:ascii="Times New Roman" w:hAnsi="Times New Roman"/>
                <w:b/>
                <w:bCs/>
                <w:sz w:val="20"/>
                <w:szCs w:val="20"/>
              </w:rPr>
            </w:pPr>
            <w:del w:id="222" w:author="Daniel Salomon Cano Rodriguez" w:date="2023-12-19T16:17:00Z">
              <w:r w:rsidRPr="003C5CDD" w:rsidDel="009C0FE2">
                <w:rPr>
                  <w:rFonts w:ascii="Times New Roman" w:hAnsi="Times New Roman"/>
                  <w:b/>
                  <w:bCs/>
                  <w:sz w:val="20"/>
                  <w:szCs w:val="20"/>
                </w:rPr>
                <w:delText>Área Útil de Lotes</w:delText>
              </w:r>
            </w:del>
          </w:p>
        </w:tc>
        <w:tc>
          <w:tcPr>
            <w:tcW w:w="3544" w:type="dxa"/>
            <w:vAlign w:val="center"/>
          </w:tcPr>
          <w:p w14:paraId="00E75F79" w14:textId="1A008C59" w:rsidR="009C0FE2" w:rsidRPr="003C5CDD" w:rsidDel="009C0FE2" w:rsidRDefault="009C0FE2" w:rsidP="00661493">
            <w:pPr>
              <w:pStyle w:val="Sinespaciado"/>
              <w:jc w:val="both"/>
              <w:rPr>
                <w:del w:id="223" w:author="Daniel Salomon Cano Rodriguez" w:date="2023-12-19T16:17:00Z"/>
                <w:rFonts w:ascii="Times New Roman" w:hAnsi="Times New Roman"/>
                <w:bCs/>
                <w:sz w:val="20"/>
                <w:szCs w:val="20"/>
              </w:rPr>
            </w:pPr>
            <w:del w:id="224" w:author="Daniel Salomon Cano Rodriguez" w:date="2023-12-19T16:17:00Z">
              <w:r w:rsidRPr="00904B43" w:rsidDel="009C0FE2">
                <w:rPr>
                  <w:rFonts w:ascii="Times New Roman" w:hAnsi="Times New Roman"/>
                  <w:bCs/>
                  <w:sz w:val="20"/>
                  <w:szCs w:val="20"/>
                </w:rPr>
                <w:delText xml:space="preserve">7.925,29  </w:delText>
              </w:r>
              <w:r w:rsidDel="009C0FE2">
                <w:rPr>
                  <w:rFonts w:ascii="Times New Roman" w:hAnsi="Times New Roman"/>
                  <w:bCs/>
                  <w:sz w:val="20"/>
                  <w:szCs w:val="20"/>
                </w:rPr>
                <w:delText xml:space="preserve">  </w:delText>
              </w:r>
              <w:r w:rsidRPr="003C5CDD" w:rsidDel="009C0FE2">
                <w:rPr>
                  <w:rFonts w:ascii="Times New Roman" w:hAnsi="Times New Roman"/>
                  <w:bCs/>
                  <w:sz w:val="20"/>
                  <w:szCs w:val="20"/>
                </w:rPr>
                <w:delText>m2</w:delText>
              </w:r>
            </w:del>
          </w:p>
        </w:tc>
      </w:tr>
      <w:tr w:rsidR="009C0FE2" w:rsidRPr="003C5CDD" w:rsidDel="009C0FE2" w14:paraId="143EAF67" w14:textId="7700D2CA" w:rsidTr="00661493">
        <w:trPr>
          <w:trHeight w:val="193"/>
          <w:del w:id="225" w:author="Daniel Salomon Cano Rodriguez" w:date="2023-12-19T16:17:00Z"/>
        </w:trPr>
        <w:tc>
          <w:tcPr>
            <w:tcW w:w="5098" w:type="dxa"/>
            <w:vAlign w:val="center"/>
          </w:tcPr>
          <w:p w14:paraId="6E5FC727" w14:textId="709236F3" w:rsidR="009C0FE2" w:rsidRPr="003C5CDD" w:rsidDel="009C0FE2" w:rsidRDefault="009C0FE2" w:rsidP="00661493">
            <w:pPr>
              <w:pStyle w:val="Sinespaciado"/>
              <w:jc w:val="both"/>
              <w:rPr>
                <w:del w:id="226" w:author="Daniel Salomon Cano Rodriguez" w:date="2023-12-19T16:17:00Z"/>
                <w:rFonts w:ascii="Times New Roman" w:hAnsi="Times New Roman"/>
                <w:b/>
                <w:bCs/>
                <w:sz w:val="20"/>
                <w:szCs w:val="20"/>
              </w:rPr>
            </w:pPr>
            <w:del w:id="227" w:author="Daniel Salomon Cano Rodriguez" w:date="2023-12-19T16:17:00Z">
              <w:r w:rsidRPr="003C5CDD" w:rsidDel="009C0FE2">
                <w:rPr>
                  <w:rFonts w:ascii="Times New Roman" w:hAnsi="Times New Roman"/>
                  <w:b/>
                  <w:bCs/>
                  <w:sz w:val="20"/>
                  <w:szCs w:val="20"/>
                </w:rPr>
                <w:delText>Área de Vías</w:delText>
              </w:r>
            </w:del>
          </w:p>
        </w:tc>
        <w:tc>
          <w:tcPr>
            <w:tcW w:w="3544" w:type="dxa"/>
            <w:vAlign w:val="center"/>
          </w:tcPr>
          <w:p w14:paraId="6B681D73" w14:textId="1F2F5C9E" w:rsidR="009C0FE2" w:rsidRPr="003C5CDD" w:rsidDel="009C0FE2" w:rsidRDefault="009C0FE2" w:rsidP="00661493">
            <w:pPr>
              <w:pStyle w:val="Sinespaciado"/>
              <w:jc w:val="both"/>
              <w:rPr>
                <w:del w:id="228" w:author="Daniel Salomon Cano Rodriguez" w:date="2023-12-19T16:17:00Z"/>
                <w:rFonts w:ascii="Times New Roman" w:hAnsi="Times New Roman"/>
                <w:bCs/>
                <w:sz w:val="20"/>
                <w:szCs w:val="20"/>
              </w:rPr>
            </w:pPr>
            <w:del w:id="229" w:author="Daniel Salomon Cano Rodriguez" w:date="2023-12-19T16:17:00Z">
              <w:r w:rsidRPr="00904B43" w:rsidDel="009C0FE2">
                <w:rPr>
                  <w:rFonts w:ascii="Times New Roman" w:hAnsi="Times New Roman"/>
                  <w:bCs/>
                  <w:sz w:val="20"/>
                  <w:szCs w:val="20"/>
                </w:rPr>
                <w:delText xml:space="preserve">1.638,45  </w:delText>
              </w:r>
              <w:r w:rsidDel="009C0FE2">
                <w:rPr>
                  <w:rFonts w:ascii="Times New Roman" w:hAnsi="Times New Roman"/>
                  <w:bCs/>
                  <w:sz w:val="20"/>
                  <w:szCs w:val="20"/>
                </w:rPr>
                <w:delText xml:space="preserve">  </w:delText>
              </w:r>
              <w:r w:rsidRPr="003C5CDD" w:rsidDel="009C0FE2">
                <w:rPr>
                  <w:rFonts w:ascii="Times New Roman" w:hAnsi="Times New Roman"/>
                  <w:bCs/>
                  <w:sz w:val="20"/>
                  <w:szCs w:val="20"/>
                </w:rPr>
                <w:delText>m2</w:delText>
              </w:r>
            </w:del>
          </w:p>
        </w:tc>
      </w:tr>
      <w:tr w:rsidR="009C0FE2" w:rsidRPr="003C5CDD" w:rsidDel="009C0FE2" w14:paraId="1C985C00" w14:textId="146E8A64" w:rsidTr="00661493">
        <w:trPr>
          <w:trHeight w:val="347"/>
          <w:del w:id="230" w:author="Daniel Salomon Cano Rodriguez" w:date="2023-12-19T16:17:00Z"/>
        </w:trPr>
        <w:tc>
          <w:tcPr>
            <w:tcW w:w="5098" w:type="dxa"/>
            <w:vAlign w:val="center"/>
          </w:tcPr>
          <w:p w14:paraId="43DBC82D" w14:textId="2A6FDBF1" w:rsidR="009C0FE2" w:rsidRPr="003C5CDD" w:rsidDel="009C0FE2" w:rsidRDefault="009C0FE2" w:rsidP="00661493">
            <w:pPr>
              <w:pStyle w:val="Sinespaciado"/>
              <w:jc w:val="both"/>
              <w:rPr>
                <w:del w:id="231" w:author="Daniel Salomon Cano Rodriguez" w:date="2023-12-19T16:17:00Z"/>
                <w:rFonts w:ascii="Times New Roman" w:hAnsi="Times New Roman"/>
                <w:b/>
                <w:bCs/>
                <w:sz w:val="20"/>
                <w:szCs w:val="20"/>
              </w:rPr>
            </w:pPr>
            <w:del w:id="232" w:author="Daniel Salomon Cano Rodriguez" w:date="2023-12-19T16:17:00Z">
              <w:r w:rsidRPr="003C5CDD" w:rsidDel="009C0FE2">
                <w:rPr>
                  <w:rFonts w:ascii="Times New Roman" w:hAnsi="Times New Roman"/>
                  <w:b/>
                  <w:bCs/>
                  <w:sz w:val="20"/>
                  <w:szCs w:val="20"/>
                </w:rPr>
                <w:delText>Área verde y equipamiento comunal</w:delText>
              </w:r>
            </w:del>
          </w:p>
        </w:tc>
        <w:tc>
          <w:tcPr>
            <w:tcW w:w="3544" w:type="dxa"/>
            <w:vAlign w:val="center"/>
          </w:tcPr>
          <w:p w14:paraId="619B444E" w14:textId="251792FC" w:rsidR="009C0FE2" w:rsidRPr="003C5CDD" w:rsidDel="009C0FE2" w:rsidRDefault="009C0FE2" w:rsidP="00661493">
            <w:pPr>
              <w:pStyle w:val="Sinespaciado"/>
              <w:jc w:val="both"/>
              <w:rPr>
                <w:del w:id="233" w:author="Daniel Salomon Cano Rodriguez" w:date="2023-12-19T16:17:00Z"/>
                <w:rFonts w:ascii="Times New Roman" w:hAnsi="Times New Roman"/>
                <w:bCs/>
                <w:sz w:val="20"/>
                <w:szCs w:val="20"/>
              </w:rPr>
            </w:pPr>
            <w:del w:id="234" w:author="Daniel Salomon Cano Rodriguez" w:date="2023-12-19T16:17:00Z">
              <w:r w:rsidRPr="00904B43" w:rsidDel="009C0FE2">
                <w:rPr>
                  <w:rFonts w:ascii="Times New Roman" w:hAnsi="Times New Roman"/>
                  <w:bCs/>
                  <w:sz w:val="20"/>
                  <w:szCs w:val="20"/>
                </w:rPr>
                <w:delText xml:space="preserve">972,97     </w:delText>
              </w:r>
              <w:r w:rsidDel="009C0FE2">
                <w:rPr>
                  <w:rFonts w:ascii="Times New Roman" w:hAnsi="Times New Roman"/>
                  <w:bCs/>
                  <w:sz w:val="20"/>
                  <w:szCs w:val="20"/>
                </w:rPr>
                <w:delText xml:space="preserve">  </w:delText>
              </w:r>
              <w:r w:rsidRPr="003C5CDD" w:rsidDel="009C0FE2">
                <w:rPr>
                  <w:rFonts w:ascii="Times New Roman" w:hAnsi="Times New Roman"/>
                  <w:bCs/>
                  <w:sz w:val="20"/>
                  <w:szCs w:val="20"/>
                </w:rPr>
                <w:delText>m2</w:delText>
              </w:r>
            </w:del>
          </w:p>
        </w:tc>
      </w:tr>
      <w:tr w:rsidR="009C0FE2" w:rsidRPr="003C5CDD" w:rsidDel="009C0FE2" w14:paraId="51754B2E" w14:textId="4DBABB06" w:rsidTr="00661493">
        <w:trPr>
          <w:trHeight w:val="240"/>
          <w:del w:id="235" w:author="Daniel Salomon Cano Rodriguez" w:date="2023-12-19T16:17:00Z"/>
        </w:trPr>
        <w:tc>
          <w:tcPr>
            <w:tcW w:w="5098" w:type="dxa"/>
            <w:vAlign w:val="center"/>
          </w:tcPr>
          <w:p w14:paraId="1C0E228D" w14:textId="2FB4FCEB" w:rsidR="009C0FE2" w:rsidRPr="003C5CDD" w:rsidDel="009C0FE2" w:rsidRDefault="009C0FE2" w:rsidP="00661493">
            <w:pPr>
              <w:pStyle w:val="Sinespaciado"/>
              <w:jc w:val="both"/>
              <w:rPr>
                <w:del w:id="236" w:author="Daniel Salomon Cano Rodriguez" w:date="2023-12-19T16:17:00Z"/>
                <w:rFonts w:ascii="Times New Roman" w:hAnsi="Times New Roman"/>
                <w:b/>
                <w:bCs/>
                <w:sz w:val="20"/>
                <w:szCs w:val="20"/>
              </w:rPr>
            </w:pPr>
            <w:del w:id="237" w:author="Daniel Salomon Cano Rodriguez" w:date="2023-12-19T16:17:00Z">
              <w:r w:rsidRPr="003C5CDD" w:rsidDel="009C0FE2">
                <w:rPr>
                  <w:rFonts w:ascii="Times New Roman" w:hAnsi="Times New Roman"/>
                  <w:b/>
                  <w:bCs/>
                  <w:sz w:val="20"/>
                  <w:szCs w:val="20"/>
                </w:rPr>
                <w:delText>Área de protección de quebrada abierta y talud natural</w:delText>
              </w:r>
            </w:del>
          </w:p>
        </w:tc>
        <w:tc>
          <w:tcPr>
            <w:tcW w:w="3544" w:type="dxa"/>
            <w:vAlign w:val="center"/>
          </w:tcPr>
          <w:p w14:paraId="655037B0" w14:textId="634AF58B" w:rsidR="009C0FE2" w:rsidRPr="003C5CDD" w:rsidDel="009C0FE2" w:rsidRDefault="009C0FE2" w:rsidP="00661493">
            <w:pPr>
              <w:pStyle w:val="Sinespaciado"/>
              <w:jc w:val="both"/>
              <w:rPr>
                <w:del w:id="238" w:author="Daniel Salomon Cano Rodriguez" w:date="2023-12-19T16:17:00Z"/>
                <w:rFonts w:ascii="Times New Roman" w:hAnsi="Times New Roman"/>
                <w:bCs/>
                <w:sz w:val="20"/>
                <w:szCs w:val="20"/>
              </w:rPr>
            </w:pPr>
            <w:del w:id="239" w:author="Daniel Salomon Cano Rodriguez" w:date="2023-12-19T16:17:00Z">
              <w:r w:rsidRPr="00904B43" w:rsidDel="009C0FE2">
                <w:rPr>
                  <w:rFonts w:ascii="Times New Roman" w:hAnsi="Times New Roman"/>
                  <w:bCs/>
                  <w:sz w:val="20"/>
                  <w:szCs w:val="20"/>
                </w:rPr>
                <w:delText>174,00</w:delText>
              </w:r>
              <w:r w:rsidDel="009C0FE2">
                <w:rPr>
                  <w:rFonts w:ascii="Times New Roman" w:hAnsi="Times New Roman"/>
                  <w:bCs/>
                  <w:sz w:val="20"/>
                  <w:szCs w:val="20"/>
                </w:rPr>
                <w:delText xml:space="preserve">       </w:delText>
              </w:r>
              <w:r w:rsidRPr="003C5CDD" w:rsidDel="009C0FE2">
                <w:rPr>
                  <w:rFonts w:ascii="Times New Roman" w:hAnsi="Times New Roman"/>
                  <w:bCs/>
                  <w:sz w:val="20"/>
                  <w:szCs w:val="20"/>
                </w:rPr>
                <w:delText>m2</w:delText>
              </w:r>
            </w:del>
          </w:p>
        </w:tc>
      </w:tr>
      <w:tr w:rsidR="009C0FE2" w:rsidRPr="003C5CDD" w:rsidDel="009C0FE2" w14:paraId="2CD9681E" w14:textId="0CB83508" w:rsidTr="00661493">
        <w:trPr>
          <w:trHeight w:val="210"/>
          <w:del w:id="240" w:author="Daniel Salomon Cano Rodriguez" w:date="2023-12-19T16:17:00Z"/>
        </w:trPr>
        <w:tc>
          <w:tcPr>
            <w:tcW w:w="5098" w:type="dxa"/>
            <w:vAlign w:val="center"/>
          </w:tcPr>
          <w:p w14:paraId="1BD2014D" w14:textId="62ED3C57" w:rsidR="009C0FE2" w:rsidRPr="003C5CDD" w:rsidDel="009C0FE2" w:rsidRDefault="009C0FE2" w:rsidP="00661493">
            <w:pPr>
              <w:pStyle w:val="Sinespaciado"/>
              <w:jc w:val="both"/>
              <w:rPr>
                <w:del w:id="241" w:author="Daniel Salomon Cano Rodriguez" w:date="2023-12-19T16:17:00Z"/>
                <w:rFonts w:ascii="Times New Roman" w:hAnsi="Times New Roman"/>
                <w:b/>
                <w:bCs/>
                <w:sz w:val="20"/>
                <w:szCs w:val="20"/>
              </w:rPr>
            </w:pPr>
            <w:del w:id="242" w:author="Daniel Salomon Cano Rodriguez" w:date="2023-12-19T16:17:00Z">
              <w:r w:rsidRPr="003C5CDD" w:rsidDel="009C0FE2">
                <w:rPr>
                  <w:rFonts w:ascii="Times New Roman" w:hAnsi="Times New Roman"/>
                  <w:b/>
                  <w:bCs/>
                  <w:sz w:val="20"/>
                  <w:szCs w:val="20"/>
                </w:rPr>
                <w:delText>Área bruta del terreno(Área Total)</w:delText>
              </w:r>
            </w:del>
          </w:p>
        </w:tc>
        <w:tc>
          <w:tcPr>
            <w:tcW w:w="3544" w:type="dxa"/>
            <w:vAlign w:val="center"/>
          </w:tcPr>
          <w:p w14:paraId="6288956D" w14:textId="620C4B78" w:rsidR="009C0FE2" w:rsidRPr="003C5CDD" w:rsidDel="009C0FE2" w:rsidRDefault="009C0FE2" w:rsidP="00661493">
            <w:pPr>
              <w:pStyle w:val="Sinespaciado"/>
              <w:jc w:val="both"/>
              <w:rPr>
                <w:del w:id="243" w:author="Daniel Salomon Cano Rodriguez" w:date="2023-12-19T16:17:00Z"/>
                <w:rFonts w:ascii="Times New Roman" w:hAnsi="Times New Roman"/>
                <w:bCs/>
                <w:sz w:val="20"/>
                <w:szCs w:val="20"/>
              </w:rPr>
            </w:pPr>
            <w:del w:id="244" w:author="Daniel Salomon Cano Rodriguez" w:date="2023-12-19T16:17:00Z">
              <w:r w:rsidRPr="003C5CDD" w:rsidDel="009C0FE2">
                <w:rPr>
                  <w:rFonts w:ascii="Times New Roman" w:hAnsi="Times New Roman"/>
                  <w:bCs/>
                  <w:sz w:val="20"/>
                  <w:szCs w:val="20"/>
                </w:rPr>
                <w:delText>10.710,72  m2</w:delText>
              </w:r>
            </w:del>
          </w:p>
        </w:tc>
      </w:tr>
    </w:tbl>
    <w:p w14:paraId="4A17F7BC" w14:textId="77777777" w:rsidR="009C0FE2" w:rsidRPr="00233AA2" w:rsidRDefault="009C0FE2" w:rsidP="00233AA2">
      <w:pPr>
        <w:spacing w:after="240" w:line="276" w:lineRule="auto"/>
        <w:jc w:val="both"/>
        <w:rPr>
          <w:ins w:id="245" w:author="Daniel Salomon Cano Rodriguez" w:date="2023-12-19T16:07:00Z"/>
          <w:bCs/>
          <w:sz w:val="22"/>
          <w:szCs w:val="22"/>
        </w:rPr>
      </w:pPr>
    </w:p>
    <w:tbl>
      <w:tblPr>
        <w:tblStyle w:val="Tablaconcuadrcula"/>
        <w:tblpPr w:leftFromText="141" w:rightFromText="141" w:vertAnchor="text" w:horzAnchor="margin" w:tblpY="-34"/>
        <w:tblW w:w="8642" w:type="dxa"/>
        <w:tblLayout w:type="fixed"/>
        <w:tblLook w:val="04A0" w:firstRow="1" w:lastRow="0" w:firstColumn="1" w:lastColumn="0" w:noHBand="0" w:noVBand="1"/>
      </w:tblPr>
      <w:tblGrid>
        <w:gridCol w:w="5098"/>
        <w:gridCol w:w="1830"/>
        <w:gridCol w:w="1714"/>
      </w:tblGrid>
      <w:tr w:rsidR="009C0FE2" w:rsidRPr="003C5CDD" w14:paraId="2082DD1E" w14:textId="77777777" w:rsidTr="00D878EA">
        <w:trPr>
          <w:trHeight w:val="64"/>
          <w:ins w:id="246"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18C5E0CF" w14:textId="77777777" w:rsidR="009C0FE2" w:rsidRPr="003C5CDD" w:rsidRDefault="009C0FE2" w:rsidP="00D878EA">
            <w:pPr>
              <w:pStyle w:val="Sinespaciado"/>
              <w:jc w:val="both"/>
              <w:rPr>
                <w:ins w:id="247" w:author="Daniel Salomon Cano Rodriguez" w:date="2023-12-19T16:17:00Z"/>
                <w:rFonts w:ascii="Times New Roman" w:hAnsi="Times New Roman"/>
                <w:b/>
                <w:bCs/>
                <w:sz w:val="20"/>
                <w:szCs w:val="20"/>
              </w:rPr>
            </w:pPr>
            <w:ins w:id="248" w:author="Daniel Salomon Cano Rodriguez" w:date="2023-12-19T16:17:00Z">
              <w:r w:rsidRPr="003C5CDD">
                <w:rPr>
                  <w:rFonts w:ascii="Times New Roman" w:hAnsi="Times New Roman"/>
                  <w:b/>
                  <w:bCs/>
                  <w:sz w:val="20"/>
                  <w:szCs w:val="20"/>
                </w:rPr>
                <w:t>Predio Número:</w:t>
              </w:r>
            </w:ins>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A4E14DA" w14:textId="77777777" w:rsidR="009C0FE2" w:rsidRPr="003C5CDD" w:rsidRDefault="009C0FE2" w:rsidP="00D878EA">
            <w:pPr>
              <w:pStyle w:val="Sinespaciado"/>
              <w:jc w:val="both"/>
              <w:rPr>
                <w:ins w:id="249" w:author="Daniel Salomon Cano Rodriguez" w:date="2023-12-19T16:17:00Z"/>
                <w:rFonts w:ascii="Times New Roman" w:hAnsi="Times New Roman"/>
                <w:bCs/>
                <w:sz w:val="20"/>
                <w:szCs w:val="20"/>
              </w:rPr>
            </w:pPr>
            <w:ins w:id="250" w:author="Daniel Salomon Cano Rodriguez" w:date="2023-12-19T16:17:00Z">
              <w:r w:rsidRPr="003C5CDD">
                <w:rPr>
                  <w:rFonts w:ascii="Times New Roman" w:hAnsi="Times New Roman"/>
                  <w:bCs/>
                  <w:sz w:val="20"/>
                  <w:szCs w:val="20"/>
                </w:rPr>
                <w:t>5147214</w:t>
              </w:r>
            </w:ins>
          </w:p>
        </w:tc>
      </w:tr>
      <w:tr w:rsidR="009C0FE2" w:rsidRPr="003C5CDD" w14:paraId="265F9103" w14:textId="77777777" w:rsidTr="00D878EA">
        <w:trPr>
          <w:trHeight w:val="122"/>
          <w:ins w:id="251"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57698D5B" w14:textId="18D8CC05" w:rsidR="009C0FE2" w:rsidRPr="003C5CDD" w:rsidRDefault="002A39B1" w:rsidP="00D878EA">
            <w:pPr>
              <w:pStyle w:val="Sinespaciado"/>
              <w:jc w:val="both"/>
              <w:rPr>
                <w:ins w:id="252" w:author="Daniel Salomon Cano Rodriguez" w:date="2023-12-19T16:17:00Z"/>
                <w:rFonts w:ascii="Times New Roman" w:hAnsi="Times New Roman"/>
                <w:b/>
                <w:bCs/>
                <w:sz w:val="20"/>
                <w:szCs w:val="20"/>
              </w:rPr>
            </w:pPr>
            <w:ins w:id="253" w:author="Daniel Salomon Cano Rodriguez" w:date="2023-12-19T16:28:00Z">
              <w:r>
                <w:rPr>
                  <w:rFonts w:ascii="Times New Roman" w:hAnsi="Times New Roman"/>
                  <w:b/>
                  <w:bCs/>
                  <w:sz w:val="20"/>
                  <w:szCs w:val="20"/>
                </w:rPr>
                <w:t>Clave Catastral</w:t>
              </w:r>
            </w:ins>
            <w:ins w:id="254" w:author="Daniel Salomon Cano Rodriguez" w:date="2023-12-19T16:17:00Z">
              <w:r w:rsidR="009C0FE2" w:rsidRPr="003C5CDD">
                <w:rPr>
                  <w:rFonts w:ascii="Times New Roman" w:hAnsi="Times New Roman"/>
                  <w:b/>
                  <w:bCs/>
                  <w:sz w:val="20"/>
                  <w:szCs w:val="20"/>
                </w:rPr>
                <w:t>:</w:t>
              </w:r>
            </w:ins>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760C483" w14:textId="18A94EE0" w:rsidR="009C0FE2" w:rsidRPr="003C5CDD" w:rsidRDefault="009A63D2" w:rsidP="00D878EA">
            <w:pPr>
              <w:pStyle w:val="Sinespaciado"/>
              <w:jc w:val="both"/>
              <w:rPr>
                <w:ins w:id="255" w:author="Daniel Salomon Cano Rodriguez" w:date="2023-12-19T16:17:00Z"/>
                <w:rFonts w:ascii="Times New Roman" w:hAnsi="Times New Roman"/>
                <w:bCs/>
                <w:sz w:val="20"/>
                <w:szCs w:val="20"/>
              </w:rPr>
            </w:pPr>
            <w:ins w:id="256" w:author="Daniel Salomon Cano Rodriguez" w:date="2023-12-19T16:17:00Z">
              <w:r>
                <w:rPr>
                  <w:rFonts w:ascii="Times New Roman" w:hAnsi="Times New Roman"/>
                  <w:bCs/>
                  <w:sz w:val="20"/>
                  <w:szCs w:val="20"/>
                </w:rPr>
                <w:t>13240 06 008</w:t>
              </w:r>
            </w:ins>
          </w:p>
        </w:tc>
      </w:tr>
      <w:tr w:rsidR="009C0FE2" w:rsidRPr="003C5CDD" w14:paraId="2C416664" w14:textId="77777777" w:rsidTr="00D878EA">
        <w:trPr>
          <w:trHeight w:val="152"/>
          <w:ins w:id="257" w:author="Daniel Salomon Cano Rodriguez" w:date="2023-12-19T16:17:00Z"/>
        </w:trPr>
        <w:tc>
          <w:tcPr>
            <w:tcW w:w="5098" w:type="dxa"/>
            <w:vAlign w:val="center"/>
          </w:tcPr>
          <w:p w14:paraId="08367B3F" w14:textId="77777777" w:rsidR="009C0FE2" w:rsidRPr="003C5CDD" w:rsidRDefault="009C0FE2" w:rsidP="00D878EA">
            <w:pPr>
              <w:pStyle w:val="Sinespaciado"/>
              <w:jc w:val="both"/>
              <w:rPr>
                <w:ins w:id="258" w:author="Daniel Salomon Cano Rodriguez" w:date="2023-12-19T16:17:00Z"/>
                <w:rFonts w:ascii="Times New Roman" w:hAnsi="Times New Roman"/>
                <w:b/>
                <w:bCs/>
                <w:sz w:val="20"/>
                <w:szCs w:val="20"/>
              </w:rPr>
            </w:pPr>
            <w:ins w:id="259" w:author="Daniel Salomon Cano Rodriguez" w:date="2023-12-19T16:17:00Z">
              <w:r w:rsidRPr="003C5CDD">
                <w:rPr>
                  <w:rFonts w:ascii="Times New Roman" w:hAnsi="Times New Roman"/>
                  <w:b/>
                  <w:bCs/>
                  <w:sz w:val="20"/>
                  <w:szCs w:val="20"/>
                </w:rPr>
                <w:t>Número de lotes:</w:t>
              </w:r>
            </w:ins>
          </w:p>
        </w:tc>
        <w:tc>
          <w:tcPr>
            <w:tcW w:w="3544" w:type="dxa"/>
            <w:gridSpan w:val="2"/>
            <w:vAlign w:val="center"/>
          </w:tcPr>
          <w:p w14:paraId="2D22D490" w14:textId="77777777" w:rsidR="009C0FE2" w:rsidRPr="00D878EA" w:rsidRDefault="009C0FE2" w:rsidP="00D878EA">
            <w:pPr>
              <w:pStyle w:val="Sinespaciado"/>
              <w:jc w:val="both"/>
              <w:rPr>
                <w:ins w:id="260" w:author="Daniel Salomon Cano Rodriguez" w:date="2023-12-19T16:17:00Z"/>
                <w:rFonts w:ascii="Times New Roman" w:hAnsi="Times New Roman"/>
                <w:bCs/>
                <w:sz w:val="20"/>
                <w:szCs w:val="20"/>
              </w:rPr>
            </w:pPr>
            <w:ins w:id="261" w:author="Daniel Salomon Cano Rodriguez" w:date="2023-12-19T16:17:00Z">
              <w:r w:rsidRPr="00D878EA">
                <w:rPr>
                  <w:rFonts w:ascii="Times New Roman" w:hAnsi="Times New Roman"/>
                  <w:bCs/>
                  <w:sz w:val="20"/>
                  <w:szCs w:val="20"/>
                </w:rPr>
                <w:t>38</w:t>
              </w:r>
            </w:ins>
          </w:p>
        </w:tc>
      </w:tr>
      <w:tr w:rsidR="00D878EA" w:rsidRPr="003C5CDD" w14:paraId="38FABE87" w14:textId="4ED006F0" w:rsidTr="00D878EA">
        <w:trPr>
          <w:trHeight w:val="142"/>
          <w:ins w:id="262" w:author="Daniel Salomon Cano Rodriguez" w:date="2023-12-19T16:17:00Z"/>
        </w:trPr>
        <w:tc>
          <w:tcPr>
            <w:tcW w:w="5098" w:type="dxa"/>
            <w:vAlign w:val="center"/>
          </w:tcPr>
          <w:p w14:paraId="6401C824" w14:textId="77777777" w:rsidR="00D878EA" w:rsidRPr="003C5CDD" w:rsidRDefault="00D878EA" w:rsidP="00D878EA">
            <w:pPr>
              <w:pStyle w:val="Sinespaciado"/>
              <w:jc w:val="both"/>
              <w:rPr>
                <w:ins w:id="263" w:author="Daniel Salomon Cano Rodriguez" w:date="2023-12-19T16:17:00Z"/>
                <w:rFonts w:ascii="Times New Roman" w:hAnsi="Times New Roman"/>
                <w:b/>
                <w:bCs/>
                <w:sz w:val="20"/>
                <w:szCs w:val="20"/>
              </w:rPr>
            </w:pPr>
            <w:ins w:id="264" w:author="Daniel Salomon Cano Rodriguez" w:date="2023-12-19T16:17:00Z">
              <w:r w:rsidRPr="003C5CDD">
                <w:rPr>
                  <w:rFonts w:ascii="Times New Roman" w:hAnsi="Times New Roman"/>
                  <w:b/>
                  <w:bCs/>
                  <w:sz w:val="20"/>
                  <w:szCs w:val="20"/>
                </w:rPr>
                <w:t>Área Útil de Lotes</w:t>
              </w:r>
            </w:ins>
          </w:p>
        </w:tc>
        <w:tc>
          <w:tcPr>
            <w:tcW w:w="1830" w:type="dxa"/>
            <w:vAlign w:val="center"/>
          </w:tcPr>
          <w:p w14:paraId="336807A9" w14:textId="77777777" w:rsidR="00D878EA" w:rsidRPr="003C5CDD" w:rsidRDefault="00D878EA" w:rsidP="00D878EA">
            <w:pPr>
              <w:pStyle w:val="Sinespaciado"/>
              <w:jc w:val="both"/>
              <w:rPr>
                <w:ins w:id="265" w:author="Daniel Salomon Cano Rodriguez" w:date="2023-12-19T16:17:00Z"/>
                <w:rFonts w:ascii="Times New Roman" w:hAnsi="Times New Roman"/>
                <w:bCs/>
                <w:sz w:val="20"/>
                <w:szCs w:val="20"/>
              </w:rPr>
            </w:pPr>
            <w:ins w:id="266" w:author="Daniel Salomon Cano Rodriguez" w:date="2023-12-19T16:17:00Z">
              <w:r w:rsidRPr="00904B43">
                <w:rPr>
                  <w:rFonts w:ascii="Times New Roman" w:hAnsi="Times New Roman"/>
                  <w:bCs/>
                  <w:sz w:val="20"/>
                  <w:szCs w:val="20"/>
                </w:rPr>
                <w:t xml:space="preserve">7.925,29  </w:t>
              </w:r>
              <w:r>
                <w:rPr>
                  <w:rFonts w:ascii="Times New Roman" w:hAnsi="Times New Roman"/>
                  <w:bCs/>
                  <w:sz w:val="20"/>
                  <w:szCs w:val="20"/>
                </w:rPr>
                <w:t xml:space="preserve">  </w:t>
              </w:r>
              <w:r w:rsidRPr="003C5CDD">
                <w:rPr>
                  <w:rFonts w:ascii="Times New Roman" w:hAnsi="Times New Roman"/>
                  <w:bCs/>
                  <w:sz w:val="20"/>
                  <w:szCs w:val="20"/>
                </w:rPr>
                <w:t>m2</w:t>
              </w:r>
            </w:ins>
          </w:p>
        </w:tc>
        <w:tc>
          <w:tcPr>
            <w:tcW w:w="1714" w:type="dxa"/>
            <w:vAlign w:val="center"/>
          </w:tcPr>
          <w:p w14:paraId="1DA70C24" w14:textId="206DFDB6" w:rsidR="00D878EA" w:rsidRPr="003C5CDD" w:rsidRDefault="00D878EA" w:rsidP="00D878EA">
            <w:pPr>
              <w:pStyle w:val="Sinespaciado"/>
              <w:jc w:val="both"/>
              <w:rPr>
                <w:ins w:id="267" w:author="Daniel Salomon Cano Rodriguez" w:date="2023-12-19T16:17:00Z"/>
                <w:rFonts w:ascii="Times New Roman" w:hAnsi="Times New Roman"/>
                <w:bCs/>
                <w:sz w:val="20"/>
                <w:szCs w:val="20"/>
              </w:rPr>
            </w:pPr>
            <w:ins w:id="268" w:author="Daniel Salomon Cano Rodriguez" w:date="2023-12-20T08:18:00Z">
              <w:r>
                <w:rPr>
                  <w:rFonts w:ascii="Times New Roman" w:hAnsi="Times New Roman"/>
                  <w:bCs/>
                  <w:sz w:val="20"/>
                  <w:szCs w:val="20"/>
                </w:rPr>
                <w:t>73,99%</w:t>
              </w:r>
            </w:ins>
          </w:p>
        </w:tc>
      </w:tr>
      <w:tr w:rsidR="00D878EA" w:rsidRPr="003C5CDD" w14:paraId="118005CF" w14:textId="4A3EC2D8" w:rsidTr="00D878EA">
        <w:trPr>
          <w:trHeight w:val="193"/>
          <w:ins w:id="269" w:author="Daniel Salomon Cano Rodriguez" w:date="2023-12-19T16:17:00Z"/>
        </w:trPr>
        <w:tc>
          <w:tcPr>
            <w:tcW w:w="5098" w:type="dxa"/>
            <w:vAlign w:val="center"/>
          </w:tcPr>
          <w:p w14:paraId="066C1C9C" w14:textId="77777777" w:rsidR="00D878EA" w:rsidRPr="003C5CDD" w:rsidRDefault="00D878EA" w:rsidP="00D878EA">
            <w:pPr>
              <w:pStyle w:val="Sinespaciado"/>
              <w:jc w:val="both"/>
              <w:rPr>
                <w:ins w:id="270" w:author="Daniel Salomon Cano Rodriguez" w:date="2023-12-19T16:17:00Z"/>
                <w:rFonts w:ascii="Times New Roman" w:hAnsi="Times New Roman"/>
                <w:b/>
                <w:bCs/>
                <w:sz w:val="20"/>
                <w:szCs w:val="20"/>
              </w:rPr>
            </w:pPr>
            <w:ins w:id="271" w:author="Daniel Salomon Cano Rodriguez" w:date="2023-12-19T16:17:00Z">
              <w:r w:rsidRPr="003C5CDD">
                <w:rPr>
                  <w:rFonts w:ascii="Times New Roman" w:hAnsi="Times New Roman"/>
                  <w:b/>
                  <w:bCs/>
                  <w:sz w:val="20"/>
                  <w:szCs w:val="20"/>
                </w:rPr>
                <w:t>Área de Vías</w:t>
              </w:r>
            </w:ins>
          </w:p>
        </w:tc>
        <w:tc>
          <w:tcPr>
            <w:tcW w:w="1830" w:type="dxa"/>
            <w:vAlign w:val="center"/>
          </w:tcPr>
          <w:p w14:paraId="7C923ECC" w14:textId="77777777" w:rsidR="00D878EA" w:rsidRPr="003C5CDD" w:rsidRDefault="00D878EA" w:rsidP="00D878EA">
            <w:pPr>
              <w:pStyle w:val="Sinespaciado"/>
              <w:jc w:val="both"/>
              <w:rPr>
                <w:ins w:id="272" w:author="Daniel Salomon Cano Rodriguez" w:date="2023-12-19T16:17:00Z"/>
                <w:rFonts w:ascii="Times New Roman" w:hAnsi="Times New Roman"/>
                <w:bCs/>
                <w:sz w:val="20"/>
                <w:szCs w:val="20"/>
              </w:rPr>
            </w:pPr>
            <w:ins w:id="273" w:author="Daniel Salomon Cano Rodriguez" w:date="2023-12-19T16:17:00Z">
              <w:r w:rsidRPr="00904B43">
                <w:rPr>
                  <w:rFonts w:ascii="Times New Roman" w:hAnsi="Times New Roman"/>
                  <w:bCs/>
                  <w:sz w:val="20"/>
                  <w:szCs w:val="20"/>
                </w:rPr>
                <w:t xml:space="preserve">1.638,45  </w:t>
              </w:r>
              <w:r>
                <w:rPr>
                  <w:rFonts w:ascii="Times New Roman" w:hAnsi="Times New Roman"/>
                  <w:bCs/>
                  <w:sz w:val="20"/>
                  <w:szCs w:val="20"/>
                </w:rPr>
                <w:t xml:space="preserve">  </w:t>
              </w:r>
              <w:r w:rsidRPr="003C5CDD">
                <w:rPr>
                  <w:rFonts w:ascii="Times New Roman" w:hAnsi="Times New Roman"/>
                  <w:bCs/>
                  <w:sz w:val="20"/>
                  <w:szCs w:val="20"/>
                </w:rPr>
                <w:t>m2</w:t>
              </w:r>
            </w:ins>
          </w:p>
        </w:tc>
        <w:tc>
          <w:tcPr>
            <w:tcW w:w="1714" w:type="dxa"/>
            <w:vAlign w:val="center"/>
          </w:tcPr>
          <w:p w14:paraId="64C5B228" w14:textId="470861A7" w:rsidR="00D878EA" w:rsidRPr="003C5CDD" w:rsidRDefault="00D878EA" w:rsidP="00D878EA">
            <w:pPr>
              <w:pStyle w:val="Sinespaciado"/>
              <w:jc w:val="both"/>
              <w:rPr>
                <w:ins w:id="274" w:author="Daniel Salomon Cano Rodriguez" w:date="2023-12-19T16:17:00Z"/>
                <w:rFonts w:ascii="Times New Roman" w:hAnsi="Times New Roman"/>
                <w:bCs/>
                <w:sz w:val="20"/>
                <w:szCs w:val="20"/>
              </w:rPr>
            </w:pPr>
            <w:ins w:id="275" w:author="Daniel Salomon Cano Rodriguez" w:date="2023-12-20T08:18:00Z">
              <w:r>
                <w:rPr>
                  <w:rFonts w:ascii="Times New Roman" w:hAnsi="Times New Roman"/>
                  <w:bCs/>
                  <w:sz w:val="20"/>
                  <w:szCs w:val="20"/>
                </w:rPr>
                <w:t>15,30%</w:t>
              </w:r>
            </w:ins>
          </w:p>
        </w:tc>
      </w:tr>
      <w:tr w:rsidR="00D878EA" w:rsidRPr="003C5CDD" w14:paraId="5BFAD33A" w14:textId="55836B94" w:rsidTr="00D878EA">
        <w:trPr>
          <w:trHeight w:val="347"/>
          <w:ins w:id="276" w:author="Daniel Salomon Cano Rodriguez" w:date="2023-12-19T16:17:00Z"/>
        </w:trPr>
        <w:tc>
          <w:tcPr>
            <w:tcW w:w="5098" w:type="dxa"/>
            <w:vAlign w:val="center"/>
          </w:tcPr>
          <w:p w14:paraId="776B86AD" w14:textId="77777777" w:rsidR="00D878EA" w:rsidRPr="003C5CDD" w:rsidRDefault="00D878EA" w:rsidP="00D878EA">
            <w:pPr>
              <w:pStyle w:val="Sinespaciado"/>
              <w:jc w:val="both"/>
              <w:rPr>
                <w:ins w:id="277" w:author="Daniel Salomon Cano Rodriguez" w:date="2023-12-19T16:17:00Z"/>
                <w:rFonts w:ascii="Times New Roman" w:hAnsi="Times New Roman"/>
                <w:b/>
                <w:bCs/>
                <w:sz w:val="20"/>
                <w:szCs w:val="20"/>
              </w:rPr>
            </w:pPr>
            <w:ins w:id="278" w:author="Daniel Salomon Cano Rodriguez" w:date="2023-12-19T16:17:00Z">
              <w:r w:rsidRPr="003C5CDD">
                <w:rPr>
                  <w:rFonts w:ascii="Times New Roman" w:hAnsi="Times New Roman"/>
                  <w:b/>
                  <w:bCs/>
                  <w:sz w:val="20"/>
                  <w:szCs w:val="20"/>
                </w:rPr>
                <w:t>Área verde y equipamiento comunal</w:t>
              </w:r>
            </w:ins>
          </w:p>
        </w:tc>
        <w:tc>
          <w:tcPr>
            <w:tcW w:w="1830" w:type="dxa"/>
            <w:vAlign w:val="center"/>
          </w:tcPr>
          <w:p w14:paraId="731A88B1" w14:textId="77777777" w:rsidR="00D878EA" w:rsidRPr="003C5CDD" w:rsidRDefault="00D878EA" w:rsidP="00D878EA">
            <w:pPr>
              <w:pStyle w:val="Sinespaciado"/>
              <w:jc w:val="both"/>
              <w:rPr>
                <w:ins w:id="279" w:author="Daniel Salomon Cano Rodriguez" w:date="2023-12-19T16:17:00Z"/>
                <w:rFonts w:ascii="Times New Roman" w:hAnsi="Times New Roman"/>
                <w:bCs/>
                <w:sz w:val="20"/>
                <w:szCs w:val="20"/>
              </w:rPr>
            </w:pPr>
            <w:ins w:id="280" w:author="Daniel Salomon Cano Rodriguez" w:date="2023-12-19T16:17:00Z">
              <w:r w:rsidRPr="00904B43">
                <w:rPr>
                  <w:rFonts w:ascii="Times New Roman" w:hAnsi="Times New Roman"/>
                  <w:bCs/>
                  <w:sz w:val="20"/>
                  <w:szCs w:val="20"/>
                </w:rPr>
                <w:t xml:space="preserve">972,97     </w:t>
              </w:r>
              <w:r>
                <w:rPr>
                  <w:rFonts w:ascii="Times New Roman" w:hAnsi="Times New Roman"/>
                  <w:bCs/>
                  <w:sz w:val="20"/>
                  <w:szCs w:val="20"/>
                </w:rPr>
                <w:t xml:space="preserve">  </w:t>
              </w:r>
              <w:r w:rsidRPr="003C5CDD">
                <w:rPr>
                  <w:rFonts w:ascii="Times New Roman" w:hAnsi="Times New Roman"/>
                  <w:bCs/>
                  <w:sz w:val="20"/>
                  <w:szCs w:val="20"/>
                </w:rPr>
                <w:t>m2</w:t>
              </w:r>
            </w:ins>
          </w:p>
        </w:tc>
        <w:tc>
          <w:tcPr>
            <w:tcW w:w="1714" w:type="dxa"/>
            <w:vAlign w:val="center"/>
          </w:tcPr>
          <w:p w14:paraId="2DC2DF0A" w14:textId="0F8E516F" w:rsidR="00D878EA" w:rsidRPr="003C5CDD" w:rsidRDefault="00D878EA" w:rsidP="00D878EA">
            <w:pPr>
              <w:pStyle w:val="Sinespaciado"/>
              <w:jc w:val="both"/>
              <w:rPr>
                <w:ins w:id="281" w:author="Daniel Salomon Cano Rodriguez" w:date="2023-12-19T16:17:00Z"/>
                <w:rFonts w:ascii="Times New Roman" w:hAnsi="Times New Roman"/>
                <w:bCs/>
                <w:sz w:val="20"/>
                <w:szCs w:val="20"/>
              </w:rPr>
            </w:pPr>
            <w:ins w:id="282" w:author="Daniel Salomon Cano Rodriguez" w:date="2023-12-20T08:19:00Z">
              <w:r>
                <w:rPr>
                  <w:rFonts w:ascii="Times New Roman" w:hAnsi="Times New Roman"/>
                  <w:bCs/>
                  <w:sz w:val="20"/>
                  <w:szCs w:val="20"/>
                </w:rPr>
                <w:t xml:space="preserve">  </w:t>
              </w:r>
            </w:ins>
            <w:ins w:id="283" w:author="Daniel Salomon Cano Rodriguez" w:date="2023-12-20T08:18:00Z">
              <w:r>
                <w:rPr>
                  <w:rFonts w:ascii="Times New Roman" w:hAnsi="Times New Roman"/>
                  <w:bCs/>
                  <w:sz w:val="20"/>
                  <w:szCs w:val="20"/>
                </w:rPr>
                <w:t>9,08%</w:t>
              </w:r>
            </w:ins>
          </w:p>
        </w:tc>
      </w:tr>
      <w:tr w:rsidR="00D878EA" w:rsidRPr="003C5CDD" w14:paraId="0A800C35" w14:textId="79625EEA" w:rsidTr="00D878EA">
        <w:trPr>
          <w:trHeight w:val="240"/>
          <w:ins w:id="284" w:author="Daniel Salomon Cano Rodriguez" w:date="2023-12-19T16:17:00Z"/>
        </w:trPr>
        <w:tc>
          <w:tcPr>
            <w:tcW w:w="5098" w:type="dxa"/>
            <w:vAlign w:val="center"/>
          </w:tcPr>
          <w:p w14:paraId="40864BAF" w14:textId="705707A7" w:rsidR="00D878EA" w:rsidRPr="003C5CDD" w:rsidRDefault="00D878EA" w:rsidP="00D878EA">
            <w:pPr>
              <w:pStyle w:val="Sinespaciado"/>
              <w:jc w:val="both"/>
              <w:rPr>
                <w:ins w:id="285" w:author="Daniel Salomon Cano Rodriguez" w:date="2023-12-19T16:17:00Z"/>
                <w:rFonts w:ascii="Times New Roman" w:hAnsi="Times New Roman"/>
                <w:b/>
                <w:bCs/>
                <w:sz w:val="20"/>
                <w:szCs w:val="20"/>
              </w:rPr>
            </w:pPr>
            <w:ins w:id="286" w:author="Daniel Salomon Cano Rodriguez" w:date="2023-12-19T16:17:00Z">
              <w:r w:rsidRPr="003C5CDD">
                <w:rPr>
                  <w:rFonts w:ascii="Times New Roman" w:hAnsi="Times New Roman"/>
                  <w:b/>
                  <w:bCs/>
                  <w:sz w:val="20"/>
                  <w:szCs w:val="20"/>
                </w:rPr>
                <w:t>Área de protección de quebrada abierta y talud natural</w:t>
              </w:r>
            </w:ins>
            <w:ins w:id="287" w:author="Daniel Salomon Cano Rodriguez" w:date="2023-12-20T08:19:00Z">
              <w:r>
                <w:rPr>
                  <w:rFonts w:ascii="Times New Roman" w:hAnsi="Times New Roman"/>
                  <w:b/>
                  <w:bCs/>
                  <w:sz w:val="20"/>
                  <w:szCs w:val="20"/>
                </w:rPr>
                <w:t xml:space="preserve"> (Lotes)</w:t>
              </w:r>
            </w:ins>
          </w:p>
        </w:tc>
        <w:tc>
          <w:tcPr>
            <w:tcW w:w="1830" w:type="dxa"/>
            <w:vAlign w:val="center"/>
          </w:tcPr>
          <w:p w14:paraId="7B125CD3" w14:textId="77777777" w:rsidR="00D878EA" w:rsidRPr="003C5CDD" w:rsidRDefault="00D878EA" w:rsidP="00D878EA">
            <w:pPr>
              <w:pStyle w:val="Sinespaciado"/>
              <w:jc w:val="both"/>
              <w:rPr>
                <w:ins w:id="288" w:author="Daniel Salomon Cano Rodriguez" w:date="2023-12-19T16:17:00Z"/>
                <w:rFonts w:ascii="Times New Roman" w:hAnsi="Times New Roman"/>
                <w:bCs/>
                <w:sz w:val="20"/>
                <w:szCs w:val="20"/>
              </w:rPr>
            </w:pPr>
            <w:ins w:id="289" w:author="Daniel Salomon Cano Rodriguez" w:date="2023-12-19T16:17:00Z">
              <w:r w:rsidRPr="00904B43">
                <w:rPr>
                  <w:rFonts w:ascii="Times New Roman" w:hAnsi="Times New Roman"/>
                  <w:bCs/>
                  <w:sz w:val="20"/>
                  <w:szCs w:val="20"/>
                </w:rPr>
                <w:t>174,00</w:t>
              </w:r>
              <w:r>
                <w:rPr>
                  <w:rFonts w:ascii="Times New Roman" w:hAnsi="Times New Roman"/>
                  <w:bCs/>
                  <w:sz w:val="20"/>
                  <w:szCs w:val="20"/>
                </w:rPr>
                <w:t xml:space="preserve">       </w:t>
              </w:r>
              <w:r w:rsidRPr="003C5CDD">
                <w:rPr>
                  <w:rFonts w:ascii="Times New Roman" w:hAnsi="Times New Roman"/>
                  <w:bCs/>
                  <w:sz w:val="20"/>
                  <w:szCs w:val="20"/>
                </w:rPr>
                <w:t>m2</w:t>
              </w:r>
            </w:ins>
          </w:p>
        </w:tc>
        <w:tc>
          <w:tcPr>
            <w:tcW w:w="1714" w:type="dxa"/>
            <w:vAlign w:val="center"/>
          </w:tcPr>
          <w:p w14:paraId="4DE04093" w14:textId="6798705A" w:rsidR="00D878EA" w:rsidRPr="003C5CDD" w:rsidRDefault="00D878EA" w:rsidP="00D878EA">
            <w:pPr>
              <w:pStyle w:val="Sinespaciado"/>
              <w:jc w:val="both"/>
              <w:rPr>
                <w:ins w:id="290" w:author="Daniel Salomon Cano Rodriguez" w:date="2023-12-19T16:17:00Z"/>
                <w:rFonts w:ascii="Times New Roman" w:hAnsi="Times New Roman"/>
                <w:bCs/>
                <w:sz w:val="20"/>
                <w:szCs w:val="20"/>
              </w:rPr>
            </w:pPr>
            <w:ins w:id="291" w:author="Daniel Salomon Cano Rodriguez" w:date="2023-12-20T08:19:00Z">
              <w:r>
                <w:rPr>
                  <w:rFonts w:ascii="Times New Roman" w:hAnsi="Times New Roman"/>
                  <w:bCs/>
                  <w:sz w:val="20"/>
                  <w:szCs w:val="20"/>
                </w:rPr>
                <w:t xml:space="preserve">  1,62%</w:t>
              </w:r>
            </w:ins>
          </w:p>
        </w:tc>
      </w:tr>
      <w:tr w:rsidR="00D878EA" w:rsidRPr="003C5CDD" w14:paraId="734D976A" w14:textId="274EE7EC" w:rsidTr="00D878EA">
        <w:trPr>
          <w:trHeight w:val="210"/>
          <w:ins w:id="292" w:author="Daniel Salomon Cano Rodriguez" w:date="2023-12-19T16:17:00Z"/>
        </w:trPr>
        <w:tc>
          <w:tcPr>
            <w:tcW w:w="5098" w:type="dxa"/>
            <w:vAlign w:val="center"/>
          </w:tcPr>
          <w:p w14:paraId="6D6102FA" w14:textId="77777777" w:rsidR="00D878EA" w:rsidRPr="003C5CDD" w:rsidRDefault="00D878EA" w:rsidP="00D878EA">
            <w:pPr>
              <w:pStyle w:val="Sinespaciado"/>
              <w:jc w:val="both"/>
              <w:rPr>
                <w:ins w:id="293" w:author="Daniel Salomon Cano Rodriguez" w:date="2023-12-19T16:17:00Z"/>
                <w:rFonts w:ascii="Times New Roman" w:hAnsi="Times New Roman"/>
                <w:b/>
                <w:bCs/>
                <w:sz w:val="20"/>
                <w:szCs w:val="20"/>
              </w:rPr>
            </w:pPr>
            <w:ins w:id="294" w:author="Daniel Salomon Cano Rodriguez" w:date="2023-12-19T16:17:00Z">
              <w:r w:rsidRPr="003C5CDD">
                <w:rPr>
                  <w:rFonts w:ascii="Times New Roman" w:hAnsi="Times New Roman"/>
                  <w:b/>
                  <w:bCs/>
                  <w:sz w:val="20"/>
                  <w:szCs w:val="20"/>
                </w:rPr>
                <w:t>Área bruta del terreno(Área Total)</w:t>
              </w:r>
            </w:ins>
          </w:p>
        </w:tc>
        <w:tc>
          <w:tcPr>
            <w:tcW w:w="1830" w:type="dxa"/>
            <w:vAlign w:val="center"/>
          </w:tcPr>
          <w:p w14:paraId="3DBC13BA" w14:textId="77777777" w:rsidR="00D878EA" w:rsidRPr="003C5CDD" w:rsidRDefault="00D878EA" w:rsidP="00D878EA">
            <w:pPr>
              <w:pStyle w:val="Sinespaciado"/>
              <w:jc w:val="both"/>
              <w:rPr>
                <w:ins w:id="295" w:author="Daniel Salomon Cano Rodriguez" w:date="2023-12-19T16:17:00Z"/>
                <w:rFonts w:ascii="Times New Roman" w:hAnsi="Times New Roman"/>
                <w:bCs/>
                <w:sz w:val="20"/>
                <w:szCs w:val="20"/>
              </w:rPr>
            </w:pPr>
            <w:ins w:id="296" w:author="Daniel Salomon Cano Rodriguez" w:date="2023-12-19T16:17:00Z">
              <w:r w:rsidRPr="003C5CDD">
                <w:rPr>
                  <w:rFonts w:ascii="Times New Roman" w:hAnsi="Times New Roman"/>
                  <w:bCs/>
                  <w:sz w:val="20"/>
                  <w:szCs w:val="20"/>
                </w:rPr>
                <w:t>10.710,72  m2</w:t>
              </w:r>
            </w:ins>
          </w:p>
        </w:tc>
        <w:tc>
          <w:tcPr>
            <w:tcW w:w="1714" w:type="dxa"/>
            <w:vAlign w:val="center"/>
          </w:tcPr>
          <w:p w14:paraId="19240D39" w14:textId="5844CB09" w:rsidR="00D878EA" w:rsidRPr="003C5CDD" w:rsidRDefault="00D878EA" w:rsidP="00D878EA">
            <w:pPr>
              <w:pStyle w:val="Sinespaciado"/>
              <w:jc w:val="both"/>
              <w:rPr>
                <w:ins w:id="297" w:author="Daniel Salomon Cano Rodriguez" w:date="2023-12-19T16:17:00Z"/>
                <w:rFonts w:ascii="Times New Roman" w:hAnsi="Times New Roman"/>
                <w:bCs/>
                <w:sz w:val="20"/>
                <w:szCs w:val="20"/>
              </w:rPr>
            </w:pPr>
            <w:ins w:id="298" w:author="Daniel Salomon Cano Rodriguez" w:date="2023-12-20T08:19:00Z">
              <w:r>
                <w:rPr>
                  <w:rFonts w:ascii="Times New Roman" w:hAnsi="Times New Roman"/>
                  <w:bCs/>
                  <w:sz w:val="20"/>
                  <w:szCs w:val="20"/>
                </w:rPr>
                <w:t>100</w:t>
              </w:r>
            </w:ins>
            <w:ins w:id="299" w:author="Daniel Salomon Cano Rodriguez" w:date="2023-12-20T08:20:00Z">
              <w:r>
                <w:rPr>
                  <w:rFonts w:ascii="Times New Roman" w:hAnsi="Times New Roman"/>
                  <w:bCs/>
                  <w:sz w:val="20"/>
                  <w:szCs w:val="20"/>
                </w:rPr>
                <w:t>,00%</w:t>
              </w:r>
            </w:ins>
          </w:p>
        </w:tc>
      </w:tr>
    </w:tbl>
    <w:p w14:paraId="41F1D7FF" w14:textId="469EC4C5" w:rsidR="009A35B1" w:rsidRPr="003C5CDD" w:rsidRDefault="009A35B1" w:rsidP="00670355">
      <w:pPr>
        <w:pStyle w:val="Sinespaciado"/>
        <w:jc w:val="both"/>
        <w:rPr>
          <w:rFonts w:ascii="Times New Roman" w:hAnsi="Times New Roman"/>
          <w:b/>
        </w:rPr>
      </w:pPr>
    </w:p>
    <w:p w14:paraId="1F0ABC9A" w14:textId="08B5EBBD" w:rsidR="003155E2" w:rsidRPr="003C5CDD" w:rsidRDefault="00361728" w:rsidP="00670355">
      <w:pPr>
        <w:pStyle w:val="Sinespaciado"/>
        <w:jc w:val="both"/>
        <w:rPr>
          <w:rFonts w:ascii="Times New Roman" w:hAnsi="Times New Roman"/>
        </w:rPr>
      </w:pPr>
      <w:r w:rsidRPr="003C5CDD">
        <w:rPr>
          <w:rFonts w:ascii="Times New Roman" w:hAnsi="Times New Roman"/>
        </w:rPr>
        <w:t>El número total de lotes</w:t>
      </w:r>
      <w:r w:rsidR="0024191F" w:rsidRPr="003C5CDD">
        <w:rPr>
          <w:rFonts w:ascii="Times New Roman" w:hAnsi="Times New Roman"/>
        </w:rPr>
        <w:t>,</w:t>
      </w:r>
      <w:r w:rsidR="00F14104" w:rsidRPr="003C5CDD">
        <w:rPr>
          <w:rFonts w:ascii="Times New Roman" w:hAnsi="Times New Roman"/>
        </w:rPr>
        <w:t xml:space="preserve"> producto del fraccionamiento</w:t>
      </w:r>
      <w:r w:rsidR="0024191F" w:rsidRPr="003C5CDD">
        <w:rPr>
          <w:rFonts w:ascii="Times New Roman" w:hAnsi="Times New Roman"/>
        </w:rPr>
        <w:t>,</w:t>
      </w:r>
      <w:r w:rsidRPr="003C5CDD">
        <w:rPr>
          <w:rFonts w:ascii="Times New Roman" w:hAnsi="Times New Roman"/>
        </w:rPr>
        <w:t xml:space="preserve"> es de </w:t>
      </w:r>
      <w:r w:rsidR="00714669" w:rsidRPr="003C5CDD">
        <w:rPr>
          <w:rFonts w:ascii="Times New Roman" w:hAnsi="Times New Roman"/>
        </w:rPr>
        <w:t>treinta y ocho (38)</w:t>
      </w:r>
      <w:r w:rsidRPr="003C5CDD">
        <w:rPr>
          <w:rFonts w:ascii="Times New Roman" w:hAnsi="Times New Roman"/>
        </w:rPr>
        <w:t xml:space="preserve">, </w:t>
      </w:r>
      <w:r w:rsidR="000B7E01" w:rsidRPr="003C5CDD">
        <w:rPr>
          <w:rFonts w:ascii="Times New Roman" w:hAnsi="Times New Roman"/>
        </w:rPr>
        <w:t xml:space="preserve">signados del uno (1) </w:t>
      </w:r>
      <w:r w:rsidR="002B4901" w:rsidRPr="003C5CDD">
        <w:rPr>
          <w:rFonts w:ascii="Times New Roman" w:hAnsi="Times New Roman"/>
        </w:rPr>
        <w:t xml:space="preserve">al </w:t>
      </w:r>
      <w:r w:rsidR="00087051" w:rsidRPr="003C5CDD">
        <w:rPr>
          <w:rFonts w:ascii="Times New Roman" w:hAnsi="Times New Roman"/>
        </w:rPr>
        <w:t>treinta</w:t>
      </w:r>
      <w:r w:rsidR="00C22924" w:rsidRPr="003C5CDD">
        <w:rPr>
          <w:rFonts w:ascii="Times New Roman" w:hAnsi="Times New Roman"/>
        </w:rPr>
        <w:t xml:space="preserve"> y </w:t>
      </w:r>
      <w:r w:rsidR="00714669" w:rsidRPr="003C5CDD">
        <w:rPr>
          <w:rFonts w:ascii="Times New Roman" w:hAnsi="Times New Roman"/>
        </w:rPr>
        <w:t>o</w:t>
      </w:r>
      <w:r w:rsidR="00087051" w:rsidRPr="003C5CDD">
        <w:rPr>
          <w:rFonts w:ascii="Times New Roman" w:hAnsi="Times New Roman"/>
        </w:rPr>
        <w:t>cho</w:t>
      </w:r>
      <w:r w:rsidR="00C22924" w:rsidRPr="003C5CDD">
        <w:rPr>
          <w:rFonts w:ascii="Times New Roman" w:hAnsi="Times New Roman"/>
        </w:rPr>
        <w:t xml:space="preserve"> </w:t>
      </w:r>
      <w:r w:rsidR="00CE5A3F" w:rsidRPr="003C5CDD">
        <w:rPr>
          <w:rFonts w:ascii="Times New Roman" w:hAnsi="Times New Roman"/>
        </w:rPr>
        <w:t>(</w:t>
      </w:r>
      <w:r w:rsidR="00087051" w:rsidRPr="003C5CDD">
        <w:rPr>
          <w:rFonts w:ascii="Times New Roman" w:hAnsi="Times New Roman"/>
        </w:rPr>
        <w:t>38</w:t>
      </w:r>
      <w:r w:rsidR="00CE5A3F" w:rsidRPr="003C5CDD">
        <w:rPr>
          <w:rFonts w:ascii="Times New Roman" w:hAnsi="Times New Roman"/>
        </w:rPr>
        <w:t xml:space="preserve">) </w:t>
      </w:r>
      <w:r w:rsidRPr="003C5CDD">
        <w:rPr>
          <w:rFonts w:ascii="Times New Roman" w:hAnsi="Times New Roman"/>
        </w:rPr>
        <w:t>cuyo detalle es el que consta en los planos aprobatorios que forman parte de la presente Ordenanza.</w:t>
      </w:r>
      <w:r w:rsidR="000B7E01" w:rsidRPr="003C5CDD">
        <w:rPr>
          <w:rFonts w:ascii="Times New Roman" w:hAnsi="Times New Roman"/>
        </w:rPr>
        <w:t xml:space="preserve"> </w:t>
      </w:r>
    </w:p>
    <w:p w14:paraId="79F22E3E" w14:textId="1F442D98" w:rsidR="003155E2" w:rsidRPr="003C5CDD" w:rsidRDefault="003155E2" w:rsidP="00670355">
      <w:pPr>
        <w:pStyle w:val="Sinespaciado"/>
        <w:jc w:val="both"/>
        <w:rPr>
          <w:rFonts w:ascii="Times New Roman" w:hAnsi="Times New Roman"/>
        </w:rPr>
      </w:pPr>
    </w:p>
    <w:p w14:paraId="4A249307" w14:textId="44FDB920" w:rsidR="00F37ACA" w:rsidRPr="003C5CDD" w:rsidRDefault="00F37ACA" w:rsidP="00670355">
      <w:pPr>
        <w:pStyle w:val="Sinespaciado"/>
        <w:jc w:val="both"/>
        <w:rPr>
          <w:rFonts w:ascii="Times New Roman" w:hAnsi="Times New Roman"/>
        </w:rPr>
      </w:pPr>
      <w:r w:rsidRPr="003C5CDD">
        <w:rPr>
          <w:rFonts w:ascii="Times New Roman" w:hAnsi="Times New Roman"/>
        </w:rPr>
        <w:t xml:space="preserve">El área total del predio No. </w:t>
      </w:r>
      <w:r w:rsidR="00087051" w:rsidRPr="003C5CDD">
        <w:rPr>
          <w:rFonts w:ascii="Times New Roman" w:hAnsi="Times New Roman"/>
        </w:rPr>
        <w:t>5147214</w:t>
      </w:r>
      <w:r w:rsidRPr="003C5CDD">
        <w:rPr>
          <w:rFonts w:ascii="Times New Roman" w:hAnsi="Times New Roman"/>
        </w:rPr>
        <w:t xml:space="preserve">, es la que consta en la </w:t>
      </w:r>
      <w:r w:rsidR="00087051" w:rsidRPr="003C5CDD">
        <w:rPr>
          <w:rFonts w:ascii="Times New Roman" w:hAnsi="Times New Roman"/>
        </w:rPr>
        <w:t>C</w:t>
      </w:r>
      <w:ins w:id="300" w:author="Daniel Salomon Cano Rodriguez" w:date="2023-12-20T08:21:00Z">
        <w:r w:rsidR="00D878EA">
          <w:rPr>
            <w:rFonts w:ascii="Times New Roman" w:hAnsi="Times New Roman"/>
          </w:rPr>
          <w:t>é</w:t>
        </w:r>
      </w:ins>
      <w:del w:id="301" w:author="Daniel Salomon Cano Rodriguez" w:date="2023-12-20T08:21:00Z">
        <w:r w:rsidR="00087051" w:rsidRPr="003C5CDD" w:rsidDel="00D878EA">
          <w:rPr>
            <w:rFonts w:ascii="Times New Roman" w:hAnsi="Times New Roman"/>
          </w:rPr>
          <w:delText>e</w:delText>
        </w:r>
      </w:del>
      <w:r w:rsidR="00087051" w:rsidRPr="003C5CDD">
        <w:rPr>
          <w:rFonts w:ascii="Times New Roman" w:hAnsi="Times New Roman"/>
        </w:rPr>
        <w:t>dula Catastral</w:t>
      </w:r>
      <w:r w:rsidR="00EF6DD7" w:rsidRPr="003C5CDD">
        <w:rPr>
          <w:rFonts w:ascii="Times New Roman" w:hAnsi="Times New Roman"/>
        </w:rPr>
        <w:t xml:space="preserve"> </w:t>
      </w:r>
      <w:r w:rsidRPr="003C5CDD">
        <w:rPr>
          <w:rFonts w:ascii="Times New Roman" w:hAnsi="Times New Roman"/>
        </w:rPr>
        <w:t xml:space="preserve">No. </w:t>
      </w:r>
      <w:r w:rsidR="00087051" w:rsidRPr="003C5CDD">
        <w:rPr>
          <w:rFonts w:ascii="Times New Roman" w:hAnsi="Times New Roman"/>
        </w:rPr>
        <w:t>17325</w:t>
      </w:r>
      <w:ins w:id="302" w:author="Daniel Salomon Cano Rodriguez" w:date="2023-12-20T08:22:00Z">
        <w:r w:rsidR="00D878EA" w:rsidRPr="00D878EA">
          <w:rPr>
            <w:rFonts w:ascii="Times New Roman" w:hAnsi="Times New Roman"/>
          </w:rPr>
          <w:t xml:space="preserve"> </w:t>
        </w:r>
        <w:r w:rsidR="00D878EA" w:rsidRPr="003C5CDD">
          <w:rPr>
            <w:rFonts w:ascii="Times New Roman" w:hAnsi="Times New Roman"/>
          </w:rPr>
          <w:t>emitida por la Dirección Metropolitana de Catastro</w:t>
        </w:r>
      </w:ins>
      <w:r w:rsidRPr="003C5CDD">
        <w:rPr>
          <w:rFonts w:ascii="Times New Roman" w:hAnsi="Times New Roman"/>
        </w:rPr>
        <w:t xml:space="preserve">, </w:t>
      </w:r>
      <w:del w:id="303" w:author="Daniel Salomon Cano Rodriguez" w:date="2023-12-20T08:22:00Z">
        <w:r w:rsidRPr="003C5CDD" w:rsidDel="00D878EA">
          <w:rPr>
            <w:rFonts w:ascii="Times New Roman" w:hAnsi="Times New Roman"/>
          </w:rPr>
          <w:delText>d</w:delText>
        </w:r>
      </w:del>
      <w:r w:rsidRPr="003C5CDD">
        <w:rPr>
          <w:rFonts w:ascii="Times New Roman" w:hAnsi="Times New Roman"/>
        </w:rPr>
        <w:t xml:space="preserve">el </w:t>
      </w:r>
      <w:r w:rsidR="00087051" w:rsidRPr="003C5CDD">
        <w:rPr>
          <w:rFonts w:ascii="Times New Roman" w:hAnsi="Times New Roman"/>
        </w:rPr>
        <w:t>28</w:t>
      </w:r>
      <w:r w:rsidR="001A5DCF" w:rsidRPr="003C5CDD">
        <w:rPr>
          <w:rFonts w:ascii="Times New Roman" w:hAnsi="Times New Roman"/>
        </w:rPr>
        <w:t xml:space="preserve"> </w:t>
      </w:r>
      <w:r w:rsidRPr="003C5CDD">
        <w:rPr>
          <w:rFonts w:ascii="Times New Roman" w:hAnsi="Times New Roman"/>
        </w:rPr>
        <w:t xml:space="preserve">de </w:t>
      </w:r>
      <w:r w:rsidR="00087051" w:rsidRPr="003C5CDD">
        <w:rPr>
          <w:rFonts w:ascii="Times New Roman" w:hAnsi="Times New Roman"/>
        </w:rPr>
        <w:t>septiembre</w:t>
      </w:r>
      <w:r w:rsidRPr="003C5CDD">
        <w:rPr>
          <w:rFonts w:ascii="Times New Roman" w:hAnsi="Times New Roman"/>
        </w:rPr>
        <w:t xml:space="preserve"> de </w:t>
      </w:r>
      <w:r w:rsidR="00087051" w:rsidRPr="003C5CDD">
        <w:rPr>
          <w:rFonts w:ascii="Times New Roman" w:hAnsi="Times New Roman"/>
        </w:rPr>
        <w:t>2022</w:t>
      </w:r>
      <w:r w:rsidRPr="003C5CDD">
        <w:rPr>
          <w:rFonts w:ascii="Times New Roman" w:hAnsi="Times New Roman"/>
        </w:rPr>
        <w:t xml:space="preserve">, </w:t>
      </w:r>
      <w:ins w:id="304" w:author="Daniel Salomon Cano Rodriguez" w:date="2023-12-20T08:22:00Z">
        <w:r w:rsidR="00D878EA" w:rsidRPr="00D878EA">
          <w:rPr>
            <w:rFonts w:ascii="Times New Roman" w:hAnsi="Times New Roman"/>
          </w:rPr>
          <w:t xml:space="preserve">inscrita en el Registro de la </w:t>
        </w:r>
        <w:r w:rsidR="00D878EA" w:rsidRPr="00D878EA">
          <w:rPr>
            <w:rFonts w:ascii="Times New Roman" w:hAnsi="Times New Roman"/>
          </w:rPr>
          <w:lastRenderedPageBreak/>
          <w:t>Propiedad el 2</w:t>
        </w:r>
      </w:ins>
      <w:ins w:id="305" w:author="Daniel Salomon Cano Rodriguez" w:date="2023-12-20T08:41:00Z">
        <w:r w:rsidR="00BB045D">
          <w:rPr>
            <w:rFonts w:ascii="Times New Roman" w:hAnsi="Times New Roman"/>
          </w:rPr>
          <w:t>5</w:t>
        </w:r>
      </w:ins>
      <w:ins w:id="306" w:author="Daniel Salomon Cano Rodriguez" w:date="2023-12-20T08:22:00Z">
        <w:r w:rsidR="00D878EA" w:rsidRPr="00D878EA">
          <w:rPr>
            <w:rFonts w:ascii="Times New Roman" w:hAnsi="Times New Roman"/>
          </w:rPr>
          <w:t xml:space="preserve"> de </w:t>
        </w:r>
      </w:ins>
      <w:ins w:id="307" w:author="Daniel Salomon Cano Rodriguez" w:date="2023-12-20T08:40:00Z">
        <w:r w:rsidR="00BB045D">
          <w:rPr>
            <w:rFonts w:ascii="Times New Roman" w:hAnsi="Times New Roman"/>
          </w:rPr>
          <w:t>octu</w:t>
        </w:r>
      </w:ins>
      <w:ins w:id="308" w:author="Daniel Salomon Cano Rodriguez" w:date="2023-12-20T08:22:00Z">
        <w:r w:rsidR="00D878EA" w:rsidRPr="00D878EA">
          <w:rPr>
            <w:rFonts w:ascii="Times New Roman" w:hAnsi="Times New Roman"/>
          </w:rPr>
          <w:t>bre de 202</w:t>
        </w:r>
      </w:ins>
      <w:ins w:id="309" w:author="Daniel Salomon Cano Rodriguez" w:date="2023-12-20T08:41:00Z">
        <w:r w:rsidR="00BB045D">
          <w:rPr>
            <w:rFonts w:ascii="Times New Roman" w:hAnsi="Times New Roman"/>
          </w:rPr>
          <w:t>2</w:t>
        </w:r>
      </w:ins>
      <w:ins w:id="310" w:author="Daniel Salomon Cano Rodriguez" w:date="2023-12-20T08:23:00Z">
        <w:r w:rsidR="00D878EA" w:rsidRPr="00D878EA">
          <w:rPr>
            <w:rFonts w:ascii="Times New Roman" w:hAnsi="Times New Roman"/>
          </w:rPr>
          <w:t xml:space="preserve">, </w:t>
        </w:r>
      </w:ins>
      <w:del w:id="311" w:author="Daniel Salomon Cano Rodriguez" w:date="2023-12-20T08:22:00Z">
        <w:r w:rsidRPr="003C5CDD" w:rsidDel="00D878EA">
          <w:rPr>
            <w:rFonts w:ascii="Times New Roman" w:hAnsi="Times New Roman"/>
          </w:rPr>
          <w:delText xml:space="preserve">emitida por la Dirección Metropolitana de Catastro </w:delText>
        </w:r>
      </w:del>
      <w:r w:rsidRPr="003C5CDD">
        <w:rPr>
          <w:rFonts w:ascii="Times New Roman" w:hAnsi="Times New Roman"/>
        </w:rPr>
        <w:t xml:space="preserve">y se encuentra rectificada y regularizada de conformidad al </w:t>
      </w:r>
      <w:r w:rsidR="00EF6DD7" w:rsidRPr="003C5CDD">
        <w:rPr>
          <w:rFonts w:ascii="Times New Roman" w:hAnsi="Times New Roman"/>
        </w:rPr>
        <w:t xml:space="preserve">Art. </w:t>
      </w:r>
      <w:r w:rsidR="00664659" w:rsidRPr="003C5CDD">
        <w:rPr>
          <w:rFonts w:ascii="Times New Roman" w:hAnsi="Times New Roman"/>
        </w:rPr>
        <w:t xml:space="preserve">2268 </w:t>
      </w:r>
      <w:r w:rsidR="00EF6DD7" w:rsidRPr="003C5CDD">
        <w:rPr>
          <w:rFonts w:ascii="Times New Roman" w:hAnsi="Times New Roman"/>
        </w:rPr>
        <w:t>del Código Municipal</w:t>
      </w:r>
      <w:ins w:id="312" w:author="Daniel Salomon Cano Rodriguez" w:date="2023-12-20T08:23:00Z">
        <w:r w:rsidR="00D878EA" w:rsidRPr="00D878EA">
          <w:rPr>
            <w:rFonts w:ascii="Times New Roman" w:hAnsi="Times New Roman"/>
          </w:rPr>
          <w:t xml:space="preserve"> para el Distrito Metropolitano de Quito</w:t>
        </w:r>
      </w:ins>
      <w:r w:rsidRPr="003C5CDD">
        <w:rPr>
          <w:rFonts w:ascii="Times New Roman" w:hAnsi="Times New Roman"/>
        </w:rPr>
        <w:t>.</w:t>
      </w:r>
    </w:p>
    <w:p w14:paraId="5FAA7D40" w14:textId="77777777" w:rsidR="009328BA" w:rsidRPr="003C5CDD" w:rsidRDefault="009328BA" w:rsidP="00670355">
      <w:pPr>
        <w:pStyle w:val="Sinespaciado"/>
        <w:jc w:val="both"/>
        <w:rPr>
          <w:rFonts w:ascii="Times New Roman" w:hAnsi="Times New Roman"/>
        </w:rPr>
      </w:pPr>
    </w:p>
    <w:p w14:paraId="19F91D06" w14:textId="18E60CC1" w:rsidR="00785676" w:rsidRDefault="00361728" w:rsidP="00B75158">
      <w:pPr>
        <w:pStyle w:val="Sinespaciado"/>
        <w:jc w:val="both"/>
        <w:rPr>
          <w:ins w:id="313" w:author="Daniel Salomon Cano Rodriguez" w:date="2023-12-20T09:28:00Z"/>
          <w:rFonts w:ascii="Times New Roman" w:hAnsi="Times New Roman"/>
        </w:rPr>
      </w:pPr>
      <w:r w:rsidRPr="003C5CDD">
        <w:rPr>
          <w:rFonts w:ascii="Times New Roman" w:hAnsi="Times New Roman"/>
          <w:b/>
        </w:rPr>
        <w:t xml:space="preserve">Artículo </w:t>
      </w:r>
      <w:del w:id="314" w:author="Daniel Salomon Cano Rodriguez" w:date="2023-12-20T10:11:00Z">
        <w:r w:rsidR="000438BC" w:rsidRPr="003C5CDD" w:rsidDel="00F971FA">
          <w:rPr>
            <w:rFonts w:ascii="Times New Roman" w:hAnsi="Times New Roman"/>
            <w:b/>
          </w:rPr>
          <w:delText>5</w:delText>
        </w:r>
      </w:del>
      <w:ins w:id="315" w:author="Daniel Salomon Cano Rodriguez" w:date="2023-12-20T10:11:00Z">
        <w:r w:rsidR="00F971FA">
          <w:rPr>
            <w:rFonts w:ascii="Times New Roman" w:hAnsi="Times New Roman"/>
            <w:b/>
          </w:rPr>
          <w:t>4</w:t>
        </w:r>
      </w:ins>
      <w:r w:rsidRPr="003C5CDD">
        <w:rPr>
          <w:rFonts w:ascii="Times New Roman" w:hAnsi="Times New Roman"/>
          <w:b/>
        </w:rPr>
        <w:t>.- Zonificación de los lotes.-</w:t>
      </w:r>
      <w:r w:rsidRPr="003C5CDD">
        <w:rPr>
          <w:rFonts w:ascii="Times New Roman" w:hAnsi="Times New Roman"/>
        </w:rPr>
        <w:t xml:space="preserve"> </w:t>
      </w:r>
      <w:ins w:id="316" w:author="Daniel Salomon Cano Rodriguez" w:date="2023-12-20T08:43:00Z">
        <w:r w:rsidR="00785676">
          <w:rPr>
            <w:rFonts w:ascii="Times New Roman" w:hAnsi="Times New Roman"/>
          </w:rPr>
          <w:t xml:space="preserve">La zonificación del predio </w:t>
        </w:r>
      </w:ins>
      <w:ins w:id="317" w:author="Daniel Salomon Cano Rodriguez" w:date="2023-12-20T09:06:00Z">
        <w:r w:rsidR="00F43E8D" w:rsidRPr="003C5CDD">
          <w:rPr>
            <w:rFonts w:ascii="Times New Roman" w:hAnsi="Times New Roman"/>
          </w:rPr>
          <w:t>No. 5147214</w:t>
        </w:r>
        <w:r w:rsidR="00F43E8D">
          <w:rPr>
            <w:rFonts w:ascii="Times New Roman" w:hAnsi="Times New Roman"/>
          </w:rPr>
          <w:t xml:space="preserve"> es:</w:t>
        </w:r>
      </w:ins>
    </w:p>
    <w:p w14:paraId="04247FDD" w14:textId="6B5A295C" w:rsidR="00201658" w:rsidRDefault="00201658" w:rsidP="00B75158">
      <w:pPr>
        <w:pStyle w:val="Sinespaciado"/>
        <w:jc w:val="both"/>
        <w:rPr>
          <w:ins w:id="318" w:author="Daniel Salomon Cano Rodriguez" w:date="2023-12-20T09:28:00Z"/>
          <w:rFonts w:ascii="Times New Roman" w:hAnsi="Times New Roman"/>
        </w:rPr>
      </w:pPr>
    </w:p>
    <w:tbl>
      <w:tblPr>
        <w:tblW w:w="5000" w:type="pct"/>
        <w:tblCellMar>
          <w:left w:w="70" w:type="dxa"/>
          <w:right w:w="70" w:type="dxa"/>
        </w:tblCellMar>
        <w:tblLook w:val="04A0" w:firstRow="1" w:lastRow="0" w:firstColumn="1" w:lastColumn="0" w:noHBand="0" w:noVBand="1"/>
      </w:tblPr>
      <w:tblGrid>
        <w:gridCol w:w="2753"/>
        <w:gridCol w:w="3008"/>
        <w:gridCol w:w="3008"/>
      </w:tblGrid>
      <w:tr w:rsidR="00201658" w:rsidRPr="00566411" w14:paraId="36751BAE" w14:textId="77777777" w:rsidTr="00661493">
        <w:trPr>
          <w:trHeight w:val="300"/>
          <w:ins w:id="319" w:author="Daniel Salomon Cano Rodriguez" w:date="2023-12-20T09:28:00Z"/>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C6D8BA" w14:textId="77777777" w:rsidR="00201658" w:rsidRPr="00566411" w:rsidRDefault="00201658" w:rsidP="00661493">
            <w:pPr>
              <w:jc w:val="center"/>
              <w:rPr>
                <w:ins w:id="320" w:author="Daniel Salomon Cano Rodriguez" w:date="2023-12-20T09:28:00Z"/>
                <w:rFonts w:cs="Calibri Light"/>
                <w:b/>
                <w:bCs/>
                <w:color w:val="000000"/>
              </w:rPr>
            </w:pPr>
            <w:ins w:id="321" w:author="Daniel Salomon Cano Rodriguez" w:date="2023-12-20T09:28:00Z">
              <w:r w:rsidRPr="00566411">
                <w:rPr>
                  <w:rFonts w:cs="Calibri Light"/>
                  <w:b/>
                  <w:bCs/>
                  <w:color w:val="000000"/>
                </w:rPr>
                <w:t>REGULACION SEGÚN IRM</w:t>
              </w:r>
            </w:ins>
          </w:p>
        </w:tc>
      </w:tr>
      <w:tr w:rsidR="00201658" w:rsidRPr="00566411" w14:paraId="744EEB69" w14:textId="77777777" w:rsidTr="00661493">
        <w:trPr>
          <w:trHeight w:val="300"/>
          <w:ins w:id="322" w:author="Daniel Salomon Cano Rodriguez" w:date="2023-12-20T09:28:00Z"/>
        </w:trPr>
        <w:tc>
          <w:tcPr>
            <w:tcW w:w="1570" w:type="pct"/>
            <w:tcBorders>
              <w:top w:val="single" w:sz="8" w:space="0" w:color="auto"/>
              <w:left w:val="single" w:sz="8" w:space="0" w:color="auto"/>
              <w:bottom w:val="single" w:sz="8" w:space="0" w:color="auto"/>
              <w:right w:val="single" w:sz="8" w:space="0" w:color="000000"/>
            </w:tcBorders>
            <w:shd w:val="clear" w:color="auto" w:fill="auto"/>
            <w:vAlign w:val="center"/>
          </w:tcPr>
          <w:p w14:paraId="45B3C052" w14:textId="77777777" w:rsidR="00201658" w:rsidRPr="00566411" w:rsidRDefault="00201658" w:rsidP="00661493">
            <w:pPr>
              <w:jc w:val="center"/>
              <w:rPr>
                <w:ins w:id="323" w:author="Daniel Salomon Cano Rodriguez" w:date="2023-12-20T09:28:00Z"/>
                <w:rFonts w:cs="Calibri Light"/>
                <w:b/>
                <w:bCs/>
                <w:color w:val="000000"/>
              </w:rPr>
            </w:pPr>
          </w:p>
        </w:tc>
        <w:tc>
          <w:tcPr>
            <w:tcW w:w="1715" w:type="pct"/>
            <w:tcBorders>
              <w:top w:val="single" w:sz="8" w:space="0" w:color="auto"/>
              <w:left w:val="single" w:sz="8" w:space="0" w:color="auto"/>
              <w:bottom w:val="single" w:sz="8" w:space="0" w:color="auto"/>
              <w:right w:val="single" w:sz="8" w:space="0" w:color="000000"/>
            </w:tcBorders>
            <w:shd w:val="clear" w:color="auto" w:fill="auto"/>
            <w:vAlign w:val="center"/>
          </w:tcPr>
          <w:p w14:paraId="1BE5E907" w14:textId="77777777" w:rsidR="00201658" w:rsidRPr="00566411" w:rsidRDefault="00201658" w:rsidP="00661493">
            <w:pPr>
              <w:jc w:val="center"/>
              <w:rPr>
                <w:ins w:id="324" w:author="Daniel Salomon Cano Rodriguez" w:date="2023-12-20T09:28:00Z"/>
                <w:rFonts w:cs="Calibri Light"/>
                <w:b/>
                <w:bCs/>
                <w:color w:val="000000"/>
              </w:rPr>
            </w:pPr>
            <w:ins w:id="325" w:author="Daniel Salomon Cano Rodriguez" w:date="2023-12-20T09:28:00Z">
              <w:r>
                <w:rPr>
                  <w:rFonts w:cs="Calibri Light"/>
                  <w:b/>
                  <w:bCs/>
                  <w:color w:val="000000"/>
                </w:rPr>
                <w:t>PUOS</w:t>
              </w:r>
            </w:ins>
          </w:p>
        </w:tc>
        <w:tc>
          <w:tcPr>
            <w:tcW w:w="1715" w:type="pct"/>
            <w:tcBorders>
              <w:top w:val="single" w:sz="8" w:space="0" w:color="auto"/>
              <w:left w:val="single" w:sz="8" w:space="0" w:color="auto"/>
              <w:bottom w:val="single" w:sz="8" w:space="0" w:color="auto"/>
              <w:right w:val="single" w:sz="8" w:space="0" w:color="000000"/>
            </w:tcBorders>
            <w:shd w:val="clear" w:color="auto" w:fill="auto"/>
            <w:vAlign w:val="center"/>
          </w:tcPr>
          <w:p w14:paraId="5E295FD9" w14:textId="77777777" w:rsidR="00201658" w:rsidRPr="00566411" w:rsidRDefault="00201658" w:rsidP="00661493">
            <w:pPr>
              <w:jc w:val="center"/>
              <w:rPr>
                <w:ins w:id="326" w:author="Daniel Salomon Cano Rodriguez" w:date="2023-12-20T09:28:00Z"/>
                <w:rFonts w:cs="Calibri Light"/>
                <w:b/>
                <w:bCs/>
                <w:color w:val="000000"/>
              </w:rPr>
            </w:pPr>
            <w:ins w:id="327" w:author="Daniel Salomon Cano Rodriguez" w:date="2023-12-20T09:28:00Z">
              <w:r>
                <w:rPr>
                  <w:rFonts w:cs="Calibri Light"/>
                  <w:b/>
                  <w:bCs/>
                  <w:color w:val="000000"/>
                </w:rPr>
                <w:t>PUGS</w:t>
              </w:r>
            </w:ins>
          </w:p>
        </w:tc>
      </w:tr>
      <w:tr w:rsidR="00201658" w:rsidRPr="00566411" w14:paraId="5AB41E16" w14:textId="77777777" w:rsidTr="00661493">
        <w:trPr>
          <w:trHeight w:val="288"/>
          <w:ins w:id="328"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12AA0459" w14:textId="77777777" w:rsidR="00201658" w:rsidRPr="00566411" w:rsidRDefault="00201658" w:rsidP="00661493">
            <w:pPr>
              <w:rPr>
                <w:ins w:id="329" w:author="Daniel Salomon Cano Rodriguez" w:date="2023-12-20T09:28:00Z"/>
                <w:rFonts w:cs="Calibri Light"/>
                <w:b/>
                <w:bCs/>
                <w:color w:val="000000"/>
              </w:rPr>
            </w:pPr>
            <w:ins w:id="330" w:author="Daniel Salomon Cano Rodriguez" w:date="2023-12-20T09:28:00Z">
              <w:r w:rsidRPr="00566411">
                <w:rPr>
                  <w:rFonts w:cs="Calibri Light"/>
                  <w:b/>
                  <w:bCs/>
                  <w:color w:val="000000"/>
                </w:rPr>
                <w:t>Zonificación:</w:t>
              </w:r>
            </w:ins>
          </w:p>
        </w:tc>
        <w:tc>
          <w:tcPr>
            <w:tcW w:w="1715" w:type="pct"/>
            <w:tcBorders>
              <w:top w:val="nil"/>
              <w:left w:val="nil"/>
              <w:bottom w:val="single" w:sz="4" w:space="0" w:color="auto"/>
              <w:right w:val="single" w:sz="8" w:space="0" w:color="000000"/>
            </w:tcBorders>
            <w:shd w:val="clear" w:color="auto" w:fill="auto"/>
            <w:vAlign w:val="center"/>
            <w:hideMark/>
          </w:tcPr>
          <w:p w14:paraId="1F757EB6" w14:textId="77777777" w:rsidR="00201658" w:rsidRPr="00566411" w:rsidRDefault="00201658" w:rsidP="00661493">
            <w:pPr>
              <w:rPr>
                <w:ins w:id="331" w:author="Daniel Salomon Cano Rodriguez" w:date="2023-12-20T09:28:00Z"/>
                <w:rFonts w:cs="Calibri Light"/>
                <w:color w:val="000000"/>
              </w:rPr>
            </w:pPr>
            <w:ins w:id="332" w:author="Daniel Salomon Cano Rodriguez" w:date="2023-12-20T09:28:00Z">
              <w:r>
                <w:rPr>
                  <w:rFonts w:cs="Calibri Light"/>
                  <w:color w:val="000000"/>
                </w:rPr>
                <w:t>A1</w:t>
              </w:r>
              <w:r w:rsidRPr="00566411">
                <w:rPr>
                  <w:rFonts w:cs="Calibri Light"/>
                  <w:color w:val="000000"/>
                </w:rPr>
                <w:t xml:space="preserve"> (</w:t>
              </w:r>
              <w:r>
                <w:rPr>
                  <w:rFonts w:cs="Calibri Light"/>
                  <w:color w:val="000000"/>
                </w:rPr>
                <w:t>6</w:t>
              </w:r>
              <w:r w:rsidRPr="00566411">
                <w:rPr>
                  <w:rFonts w:cs="Calibri Light"/>
                  <w:color w:val="000000"/>
                </w:rPr>
                <w:t>0</w:t>
              </w:r>
              <w:r>
                <w:rPr>
                  <w:rFonts w:cs="Calibri Light"/>
                  <w:color w:val="000000"/>
                </w:rPr>
                <w:t>2</w:t>
              </w:r>
              <w:r w:rsidRPr="00566411">
                <w:rPr>
                  <w:rFonts w:cs="Calibri Light"/>
                  <w:color w:val="000000"/>
                </w:rPr>
                <w:t>-5</w:t>
              </w:r>
              <w:r>
                <w:rPr>
                  <w:rFonts w:cs="Calibri Light"/>
                  <w:color w:val="000000"/>
                </w:rPr>
                <w:t>0)</w:t>
              </w:r>
            </w:ins>
          </w:p>
        </w:tc>
        <w:tc>
          <w:tcPr>
            <w:tcW w:w="1715" w:type="pct"/>
            <w:tcBorders>
              <w:top w:val="nil"/>
              <w:left w:val="nil"/>
              <w:bottom w:val="single" w:sz="4" w:space="0" w:color="auto"/>
              <w:right w:val="single" w:sz="8" w:space="0" w:color="000000"/>
            </w:tcBorders>
            <w:shd w:val="clear" w:color="auto" w:fill="auto"/>
            <w:vAlign w:val="center"/>
          </w:tcPr>
          <w:p w14:paraId="798ABE51" w14:textId="77777777" w:rsidR="00201658" w:rsidRPr="00566411" w:rsidRDefault="00201658" w:rsidP="00661493">
            <w:pPr>
              <w:rPr>
                <w:ins w:id="333" w:author="Daniel Salomon Cano Rodriguez" w:date="2023-12-20T09:28:00Z"/>
                <w:rFonts w:cs="Calibri Light"/>
                <w:color w:val="000000"/>
              </w:rPr>
            </w:pPr>
            <w:ins w:id="334" w:author="Daniel Salomon Cano Rodriguez" w:date="2023-12-20T09:28:00Z">
              <w:r>
                <w:rPr>
                  <w:rFonts w:cs="Calibri Light"/>
                  <w:color w:val="000000"/>
                </w:rPr>
                <w:t>A103</w:t>
              </w:r>
              <w:r w:rsidRPr="00566411">
                <w:rPr>
                  <w:rFonts w:cs="Calibri Light"/>
                  <w:color w:val="000000"/>
                </w:rPr>
                <w:t xml:space="preserve"> (</w:t>
              </w:r>
              <w:r>
                <w:rPr>
                  <w:rFonts w:cs="Calibri Light"/>
                  <w:color w:val="000000"/>
                </w:rPr>
                <w:t>6</w:t>
              </w:r>
              <w:r w:rsidRPr="00566411">
                <w:rPr>
                  <w:rFonts w:cs="Calibri Light"/>
                  <w:color w:val="000000"/>
                </w:rPr>
                <w:t>0</w:t>
              </w:r>
              <w:r>
                <w:rPr>
                  <w:rFonts w:cs="Calibri Light"/>
                  <w:color w:val="000000"/>
                </w:rPr>
                <w:t>2</w:t>
              </w:r>
              <w:r w:rsidRPr="00566411">
                <w:rPr>
                  <w:rFonts w:cs="Calibri Light"/>
                  <w:color w:val="000000"/>
                </w:rPr>
                <w:t>-5</w:t>
              </w:r>
              <w:r>
                <w:rPr>
                  <w:rFonts w:cs="Calibri Light"/>
                  <w:color w:val="000000"/>
                </w:rPr>
                <w:t>0(VU)</w:t>
              </w:r>
              <w:r w:rsidRPr="00566411">
                <w:rPr>
                  <w:rFonts w:cs="Calibri Light"/>
                  <w:color w:val="000000"/>
                </w:rPr>
                <w:t>)</w:t>
              </w:r>
            </w:ins>
          </w:p>
        </w:tc>
      </w:tr>
      <w:tr w:rsidR="00201658" w:rsidRPr="00566411" w14:paraId="4D54D397" w14:textId="77777777" w:rsidTr="00661493">
        <w:trPr>
          <w:trHeight w:val="288"/>
          <w:ins w:id="335"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4AF32B27" w14:textId="77777777" w:rsidR="00201658" w:rsidRPr="00566411" w:rsidRDefault="00201658" w:rsidP="00661493">
            <w:pPr>
              <w:rPr>
                <w:ins w:id="336" w:author="Daniel Salomon Cano Rodriguez" w:date="2023-12-20T09:28:00Z"/>
                <w:rFonts w:cs="Calibri Light"/>
                <w:b/>
                <w:bCs/>
                <w:color w:val="000000"/>
              </w:rPr>
            </w:pPr>
            <w:ins w:id="337" w:author="Daniel Salomon Cano Rodriguez" w:date="2023-12-20T09:28:00Z">
              <w:r w:rsidRPr="00566411">
                <w:rPr>
                  <w:rFonts w:cs="Calibri Light"/>
                  <w:b/>
                  <w:bCs/>
                  <w:color w:val="000000"/>
                </w:rPr>
                <w:t>Lote mínimo:</w:t>
              </w:r>
            </w:ins>
          </w:p>
        </w:tc>
        <w:tc>
          <w:tcPr>
            <w:tcW w:w="1715" w:type="pct"/>
            <w:tcBorders>
              <w:top w:val="single" w:sz="4" w:space="0" w:color="auto"/>
              <w:left w:val="nil"/>
              <w:bottom w:val="single" w:sz="4" w:space="0" w:color="auto"/>
              <w:right w:val="single" w:sz="8" w:space="0" w:color="000000"/>
            </w:tcBorders>
            <w:shd w:val="clear" w:color="auto" w:fill="auto"/>
            <w:vAlign w:val="center"/>
            <w:hideMark/>
          </w:tcPr>
          <w:p w14:paraId="6DCB45FD" w14:textId="77777777" w:rsidR="00201658" w:rsidRPr="00566411" w:rsidRDefault="00201658" w:rsidP="00661493">
            <w:pPr>
              <w:rPr>
                <w:ins w:id="338" w:author="Daniel Salomon Cano Rodriguez" w:date="2023-12-20T09:28:00Z"/>
                <w:rFonts w:cs="Calibri Light"/>
                <w:color w:val="000000"/>
              </w:rPr>
            </w:pPr>
            <w:ins w:id="339" w:author="Daniel Salomon Cano Rodriguez" w:date="2023-12-20T09:28:00Z">
              <w:r>
                <w:rPr>
                  <w:rFonts w:cs="Calibri Light"/>
                  <w:color w:val="000000"/>
                </w:rPr>
                <w:t>6</w:t>
              </w:r>
              <w:r w:rsidRPr="00566411">
                <w:rPr>
                  <w:rFonts w:cs="Calibri Light"/>
                  <w:color w:val="000000"/>
                </w:rPr>
                <w:t>00 m</w:t>
              </w:r>
              <w:r w:rsidRPr="00566411">
                <w:rPr>
                  <w:rFonts w:cs="Calibri Light"/>
                  <w:color w:val="000000"/>
                  <w:vertAlign w:val="superscript"/>
                </w:rPr>
                <w:t>2</w:t>
              </w:r>
            </w:ins>
          </w:p>
        </w:tc>
        <w:tc>
          <w:tcPr>
            <w:tcW w:w="1715" w:type="pct"/>
            <w:tcBorders>
              <w:top w:val="single" w:sz="4" w:space="0" w:color="auto"/>
              <w:left w:val="nil"/>
              <w:bottom w:val="single" w:sz="4" w:space="0" w:color="auto"/>
              <w:right w:val="single" w:sz="8" w:space="0" w:color="000000"/>
            </w:tcBorders>
            <w:shd w:val="clear" w:color="auto" w:fill="auto"/>
            <w:vAlign w:val="center"/>
          </w:tcPr>
          <w:p w14:paraId="2A48FE69" w14:textId="77777777" w:rsidR="00201658" w:rsidRPr="00566411" w:rsidRDefault="00201658" w:rsidP="00661493">
            <w:pPr>
              <w:rPr>
                <w:ins w:id="340" w:author="Daniel Salomon Cano Rodriguez" w:date="2023-12-20T09:28:00Z"/>
                <w:rFonts w:cs="Calibri Light"/>
                <w:color w:val="000000"/>
              </w:rPr>
            </w:pPr>
            <w:ins w:id="341" w:author="Daniel Salomon Cano Rodriguez" w:date="2023-12-20T09:28:00Z">
              <w:r>
                <w:rPr>
                  <w:rFonts w:cs="Calibri Light"/>
                  <w:color w:val="000000"/>
                </w:rPr>
                <w:t>6</w:t>
              </w:r>
              <w:r w:rsidRPr="00566411">
                <w:rPr>
                  <w:rFonts w:cs="Calibri Light"/>
                  <w:color w:val="000000"/>
                </w:rPr>
                <w:t>00 m</w:t>
              </w:r>
              <w:r w:rsidRPr="00566411">
                <w:rPr>
                  <w:rFonts w:cs="Calibri Light"/>
                  <w:color w:val="000000"/>
                  <w:vertAlign w:val="superscript"/>
                </w:rPr>
                <w:t>2</w:t>
              </w:r>
            </w:ins>
          </w:p>
        </w:tc>
      </w:tr>
      <w:tr w:rsidR="00201658" w:rsidRPr="00566411" w14:paraId="1E40121C" w14:textId="77777777" w:rsidTr="00661493">
        <w:trPr>
          <w:trHeight w:val="288"/>
          <w:ins w:id="342"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4A4632B4" w14:textId="77777777" w:rsidR="00201658" w:rsidRPr="00566411" w:rsidRDefault="00201658" w:rsidP="00661493">
            <w:pPr>
              <w:rPr>
                <w:ins w:id="343" w:author="Daniel Salomon Cano Rodriguez" w:date="2023-12-20T09:28:00Z"/>
                <w:rFonts w:cs="Calibri Light"/>
                <w:b/>
                <w:bCs/>
                <w:color w:val="000000"/>
              </w:rPr>
            </w:pPr>
            <w:ins w:id="344" w:author="Daniel Salomon Cano Rodriguez" w:date="2023-12-20T09:28:00Z">
              <w:r w:rsidRPr="00566411">
                <w:rPr>
                  <w:rFonts w:cs="Calibri Light"/>
                  <w:b/>
                  <w:bCs/>
                  <w:color w:val="000000"/>
                </w:rPr>
                <w:t>Forma de Ocupación del Suelo:</w:t>
              </w:r>
            </w:ins>
          </w:p>
        </w:tc>
        <w:tc>
          <w:tcPr>
            <w:tcW w:w="1715" w:type="pct"/>
            <w:tcBorders>
              <w:top w:val="single" w:sz="4" w:space="0" w:color="auto"/>
              <w:left w:val="nil"/>
              <w:bottom w:val="single" w:sz="4" w:space="0" w:color="auto"/>
              <w:right w:val="single" w:sz="8" w:space="0" w:color="000000"/>
            </w:tcBorders>
            <w:shd w:val="clear" w:color="auto" w:fill="auto"/>
            <w:vAlign w:val="center"/>
            <w:hideMark/>
          </w:tcPr>
          <w:p w14:paraId="0213FDFC" w14:textId="77777777" w:rsidR="00201658" w:rsidRPr="00566411" w:rsidRDefault="00201658" w:rsidP="00661493">
            <w:pPr>
              <w:rPr>
                <w:ins w:id="345" w:author="Daniel Salomon Cano Rodriguez" w:date="2023-12-20T09:28:00Z"/>
                <w:rFonts w:cs="Calibri Light"/>
                <w:color w:val="000000"/>
              </w:rPr>
            </w:pPr>
            <w:ins w:id="346" w:author="Daniel Salomon Cano Rodriguez" w:date="2023-12-20T09:28:00Z">
              <w:r w:rsidRPr="00566411">
                <w:rPr>
                  <w:rFonts w:cs="Calibri Light"/>
                  <w:color w:val="000000"/>
                </w:rPr>
                <w:t>(A) Aislada</w:t>
              </w:r>
            </w:ins>
          </w:p>
        </w:tc>
        <w:tc>
          <w:tcPr>
            <w:tcW w:w="1715" w:type="pct"/>
            <w:tcBorders>
              <w:top w:val="single" w:sz="4" w:space="0" w:color="auto"/>
              <w:left w:val="nil"/>
              <w:bottom w:val="single" w:sz="4" w:space="0" w:color="auto"/>
              <w:right w:val="single" w:sz="8" w:space="0" w:color="000000"/>
            </w:tcBorders>
            <w:shd w:val="clear" w:color="auto" w:fill="auto"/>
            <w:vAlign w:val="center"/>
          </w:tcPr>
          <w:p w14:paraId="540350D0" w14:textId="77777777" w:rsidR="00201658" w:rsidRPr="00566411" w:rsidRDefault="00201658" w:rsidP="00661493">
            <w:pPr>
              <w:rPr>
                <w:ins w:id="347" w:author="Daniel Salomon Cano Rodriguez" w:date="2023-12-20T09:28:00Z"/>
                <w:rFonts w:cs="Calibri Light"/>
                <w:color w:val="000000"/>
              </w:rPr>
            </w:pPr>
            <w:ins w:id="348" w:author="Daniel Salomon Cano Rodriguez" w:date="2023-12-20T09:28:00Z">
              <w:r w:rsidRPr="00566411">
                <w:rPr>
                  <w:rFonts w:cs="Calibri Light"/>
                  <w:color w:val="000000"/>
                </w:rPr>
                <w:t>(A) Aislada</w:t>
              </w:r>
            </w:ins>
          </w:p>
        </w:tc>
      </w:tr>
      <w:tr w:rsidR="00201658" w:rsidRPr="00566411" w14:paraId="748162E0" w14:textId="77777777" w:rsidTr="00661493">
        <w:trPr>
          <w:trHeight w:val="288"/>
          <w:ins w:id="349"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1B037EC9" w14:textId="77777777" w:rsidR="00201658" w:rsidRPr="00566411" w:rsidRDefault="00201658" w:rsidP="00661493">
            <w:pPr>
              <w:rPr>
                <w:ins w:id="350" w:author="Daniel Salomon Cano Rodriguez" w:date="2023-12-20T09:28:00Z"/>
                <w:rFonts w:cs="Calibri Light"/>
                <w:b/>
                <w:bCs/>
                <w:color w:val="000000"/>
              </w:rPr>
            </w:pPr>
            <w:ins w:id="351" w:author="Daniel Salomon Cano Rodriguez" w:date="2023-12-20T09:28:00Z">
              <w:r>
                <w:rPr>
                  <w:rFonts w:cs="Calibri Light"/>
                  <w:b/>
                  <w:bCs/>
                  <w:color w:val="000000"/>
                </w:rPr>
                <w:t>Uso</w:t>
              </w:r>
              <w:r w:rsidRPr="00566411">
                <w:rPr>
                  <w:rFonts w:cs="Calibri Light"/>
                  <w:b/>
                  <w:bCs/>
                  <w:color w:val="000000"/>
                </w:rPr>
                <w:t xml:space="preserve"> Suelo</w:t>
              </w:r>
              <w:r>
                <w:rPr>
                  <w:rFonts w:cs="Calibri Light"/>
                  <w:b/>
                  <w:bCs/>
                  <w:color w:val="000000"/>
                </w:rPr>
                <w:t xml:space="preserve"> Específico</w:t>
              </w:r>
              <w:r w:rsidRPr="00566411">
                <w:rPr>
                  <w:rFonts w:cs="Calibri Light"/>
                  <w:b/>
                  <w:bCs/>
                  <w:color w:val="000000"/>
                </w:rPr>
                <w:t>:</w:t>
              </w:r>
            </w:ins>
          </w:p>
        </w:tc>
        <w:tc>
          <w:tcPr>
            <w:tcW w:w="1715" w:type="pct"/>
            <w:tcBorders>
              <w:top w:val="single" w:sz="4" w:space="0" w:color="auto"/>
              <w:left w:val="nil"/>
              <w:bottom w:val="single" w:sz="4" w:space="0" w:color="auto"/>
              <w:right w:val="single" w:sz="8" w:space="0" w:color="000000"/>
            </w:tcBorders>
            <w:shd w:val="clear" w:color="auto" w:fill="auto"/>
            <w:vAlign w:val="center"/>
            <w:hideMark/>
          </w:tcPr>
          <w:p w14:paraId="7023AADA" w14:textId="77777777" w:rsidR="00201658" w:rsidRPr="00566411" w:rsidRDefault="00201658" w:rsidP="00661493">
            <w:pPr>
              <w:rPr>
                <w:ins w:id="352" w:author="Daniel Salomon Cano Rodriguez" w:date="2023-12-20T09:28:00Z"/>
                <w:rFonts w:cs="Calibri Light"/>
                <w:color w:val="000000"/>
              </w:rPr>
            </w:pPr>
            <w:ins w:id="353" w:author="Daniel Salomon Cano Rodriguez" w:date="2023-12-20T09:28:00Z">
              <w:r w:rsidRPr="00566411">
                <w:rPr>
                  <w:rFonts w:cs="Calibri Light"/>
                  <w:color w:val="000000"/>
                </w:rPr>
                <w:t>(</w:t>
              </w:r>
              <w:r>
                <w:rPr>
                  <w:rFonts w:cs="Calibri Light"/>
                  <w:color w:val="000000"/>
                </w:rPr>
                <w:t>AR</w:t>
              </w:r>
              <w:r w:rsidRPr="00566411">
                <w:rPr>
                  <w:rFonts w:cs="Calibri Light"/>
                  <w:color w:val="000000"/>
                </w:rPr>
                <w:t xml:space="preserve">R) </w:t>
              </w:r>
              <w:r>
                <w:rPr>
                  <w:rFonts w:cs="Calibri Light"/>
                  <w:color w:val="000000"/>
                </w:rPr>
                <w:t xml:space="preserve">Agrícola </w:t>
              </w:r>
              <w:r w:rsidRPr="00566411">
                <w:rPr>
                  <w:rFonts w:cs="Calibri Light"/>
                  <w:color w:val="000000"/>
                </w:rPr>
                <w:t xml:space="preserve">Residencial </w:t>
              </w:r>
              <w:r>
                <w:rPr>
                  <w:rFonts w:cs="Calibri Light"/>
                  <w:color w:val="000000"/>
                </w:rPr>
                <w:t>Rural</w:t>
              </w:r>
            </w:ins>
          </w:p>
        </w:tc>
        <w:tc>
          <w:tcPr>
            <w:tcW w:w="1715" w:type="pct"/>
            <w:tcBorders>
              <w:top w:val="single" w:sz="4" w:space="0" w:color="auto"/>
              <w:left w:val="nil"/>
              <w:bottom w:val="single" w:sz="4" w:space="0" w:color="auto"/>
              <w:right w:val="single" w:sz="8" w:space="0" w:color="000000"/>
            </w:tcBorders>
            <w:shd w:val="clear" w:color="auto" w:fill="auto"/>
            <w:vAlign w:val="center"/>
          </w:tcPr>
          <w:p w14:paraId="235E5220" w14:textId="77777777" w:rsidR="00201658" w:rsidRPr="00566411" w:rsidRDefault="00201658" w:rsidP="00661493">
            <w:pPr>
              <w:rPr>
                <w:ins w:id="354" w:author="Daniel Salomon Cano Rodriguez" w:date="2023-12-20T09:28:00Z"/>
                <w:rFonts w:cs="Calibri Light"/>
                <w:color w:val="000000"/>
              </w:rPr>
            </w:pPr>
            <w:ins w:id="355" w:author="Daniel Salomon Cano Rodriguez" w:date="2023-12-20T09:28:00Z">
              <w:r w:rsidRPr="00566411">
                <w:rPr>
                  <w:rFonts w:cs="Calibri Light"/>
                  <w:color w:val="000000"/>
                </w:rPr>
                <w:t>(RU</w:t>
              </w:r>
              <w:r>
                <w:rPr>
                  <w:rFonts w:cs="Calibri Light"/>
                  <w:color w:val="000000"/>
                </w:rPr>
                <w:t>B-2</w:t>
              </w:r>
              <w:r w:rsidRPr="00566411">
                <w:rPr>
                  <w:rFonts w:cs="Calibri Light"/>
                  <w:color w:val="000000"/>
                </w:rPr>
                <w:t xml:space="preserve">) Residencial Urbano </w:t>
              </w:r>
              <w:r>
                <w:rPr>
                  <w:rFonts w:cs="Calibri Light"/>
                  <w:color w:val="000000"/>
                </w:rPr>
                <w:t>de Baja Densidad 2</w:t>
              </w:r>
            </w:ins>
          </w:p>
        </w:tc>
      </w:tr>
      <w:tr w:rsidR="00201658" w:rsidRPr="00566411" w14:paraId="2738ADCB" w14:textId="77777777" w:rsidTr="00661493">
        <w:trPr>
          <w:trHeight w:val="288"/>
          <w:ins w:id="356"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22BB0FA2" w14:textId="77777777" w:rsidR="00201658" w:rsidRPr="00566411" w:rsidRDefault="00201658" w:rsidP="00661493">
            <w:pPr>
              <w:rPr>
                <w:ins w:id="357" w:author="Daniel Salomon Cano Rodriguez" w:date="2023-12-20T09:28:00Z"/>
                <w:rFonts w:cs="Calibri Light"/>
                <w:b/>
                <w:bCs/>
                <w:color w:val="000000"/>
              </w:rPr>
            </w:pPr>
            <w:ins w:id="358" w:author="Daniel Salomon Cano Rodriguez" w:date="2023-12-20T09:28:00Z">
              <w:r w:rsidRPr="00566411">
                <w:rPr>
                  <w:rFonts w:cs="Calibri Light"/>
                  <w:b/>
                  <w:bCs/>
                  <w:color w:val="000000"/>
                </w:rPr>
                <w:t>Clasificación del Suelo:</w:t>
              </w:r>
            </w:ins>
          </w:p>
        </w:tc>
        <w:tc>
          <w:tcPr>
            <w:tcW w:w="1715" w:type="pct"/>
            <w:tcBorders>
              <w:top w:val="single" w:sz="4" w:space="0" w:color="auto"/>
              <w:left w:val="nil"/>
              <w:bottom w:val="single" w:sz="4" w:space="0" w:color="auto"/>
              <w:right w:val="single" w:sz="8" w:space="0" w:color="000000"/>
            </w:tcBorders>
            <w:shd w:val="clear" w:color="auto" w:fill="auto"/>
            <w:vAlign w:val="center"/>
            <w:hideMark/>
          </w:tcPr>
          <w:p w14:paraId="7D536ED3" w14:textId="77777777" w:rsidR="00201658" w:rsidRPr="00566411" w:rsidRDefault="00201658" w:rsidP="00661493">
            <w:pPr>
              <w:rPr>
                <w:ins w:id="359" w:author="Daniel Salomon Cano Rodriguez" w:date="2023-12-20T09:28:00Z"/>
                <w:rFonts w:cs="Calibri Light"/>
                <w:color w:val="000000"/>
              </w:rPr>
            </w:pPr>
            <w:ins w:id="360" w:author="Daniel Salomon Cano Rodriguez" w:date="2023-12-20T09:28:00Z">
              <w:r w:rsidRPr="00566411">
                <w:rPr>
                  <w:rFonts w:cs="Calibri Light"/>
                  <w:color w:val="000000"/>
                </w:rPr>
                <w:t>(S</w:t>
              </w:r>
              <w:r>
                <w:rPr>
                  <w:rFonts w:cs="Calibri Light"/>
                  <w:color w:val="000000"/>
                </w:rPr>
                <w:t>R</w:t>
              </w:r>
              <w:r w:rsidRPr="00566411">
                <w:rPr>
                  <w:rFonts w:cs="Calibri Light"/>
                  <w:color w:val="000000"/>
                </w:rPr>
                <w:t xml:space="preserve">U) Suelo </w:t>
              </w:r>
              <w:r>
                <w:rPr>
                  <w:rFonts w:cs="Calibri Light"/>
                  <w:color w:val="000000"/>
                </w:rPr>
                <w:t>Rural</w:t>
              </w:r>
            </w:ins>
          </w:p>
        </w:tc>
        <w:tc>
          <w:tcPr>
            <w:tcW w:w="1715" w:type="pct"/>
            <w:tcBorders>
              <w:top w:val="single" w:sz="4" w:space="0" w:color="auto"/>
              <w:left w:val="nil"/>
              <w:bottom w:val="single" w:sz="4" w:space="0" w:color="auto"/>
              <w:right w:val="single" w:sz="8" w:space="0" w:color="000000"/>
            </w:tcBorders>
            <w:shd w:val="clear" w:color="auto" w:fill="auto"/>
            <w:vAlign w:val="center"/>
          </w:tcPr>
          <w:p w14:paraId="04CF7E9B" w14:textId="77777777" w:rsidR="00201658" w:rsidRPr="00566411" w:rsidRDefault="00201658" w:rsidP="00661493">
            <w:pPr>
              <w:rPr>
                <w:ins w:id="361" w:author="Daniel Salomon Cano Rodriguez" w:date="2023-12-20T09:28:00Z"/>
                <w:rFonts w:cs="Calibri Light"/>
                <w:color w:val="000000"/>
              </w:rPr>
            </w:pPr>
            <w:ins w:id="362" w:author="Daniel Salomon Cano Rodriguez" w:date="2023-12-20T09:28:00Z">
              <w:r w:rsidRPr="00566411">
                <w:rPr>
                  <w:rFonts w:cs="Calibri Light"/>
                  <w:color w:val="000000"/>
                </w:rPr>
                <w:t>(SU) Suelo Urbano</w:t>
              </w:r>
            </w:ins>
          </w:p>
        </w:tc>
      </w:tr>
    </w:tbl>
    <w:p w14:paraId="7CF1A27B" w14:textId="77777777" w:rsidR="00201658" w:rsidRDefault="00201658" w:rsidP="00B75158">
      <w:pPr>
        <w:pStyle w:val="Sinespaciado"/>
        <w:jc w:val="both"/>
        <w:rPr>
          <w:ins w:id="363" w:author="Daniel Salomon Cano Rodriguez" w:date="2023-12-20T08:43:00Z"/>
          <w:rFonts w:ascii="Times New Roman" w:hAnsi="Times New Roman"/>
        </w:rPr>
      </w:pPr>
    </w:p>
    <w:p w14:paraId="528601AB" w14:textId="665126B4" w:rsidR="00785676" w:rsidDel="009A35B1" w:rsidRDefault="00785676" w:rsidP="00B75158">
      <w:pPr>
        <w:pStyle w:val="Sinespaciado"/>
        <w:jc w:val="both"/>
        <w:rPr>
          <w:ins w:id="364" w:author="Daniel Salomon Cano Rodriguez" w:date="2023-12-20T09:06:00Z"/>
          <w:del w:id="365" w:author="Lety Magdalena Olmedo Mosquera" w:date="2024-01-02T13:39:00Z"/>
          <w:rFonts w:ascii="Times New Roman" w:hAnsi="Times New Roman"/>
        </w:rPr>
      </w:pPr>
    </w:p>
    <w:p w14:paraId="4B1C0757" w14:textId="21FE89EB" w:rsidR="00B75158" w:rsidRPr="003C5CDD" w:rsidRDefault="00094F57" w:rsidP="00B75158">
      <w:pPr>
        <w:pStyle w:val="Sinespaciado"/>
        <w:jc w:val="both"/>
        <w:rPr>
          <w:rFonts w:ascii="Times New Roman" w:hAnsi="Times New Roman"/>
        </w:rPr>
      </w:pPr>
      <w:r w:rsidRPr="003C5CDD">
        <w:rPr>
          <w:rFonts w:ascii="Times New Roman" w:hAnsi="Times New Roman"/>
        </w:rPr>
        <w:t xml:space="preserve">Los lotes </w:t>
      </w:r>
      <w:r w:rsidR="008D25AB" w:rsidRPr="003C5CDD">
        <w:rPr>
          <w:rFonts w:ascii="Times New Roman" w:hAnsi="Times New Roman"/>
        </w:rPr>
        <w:t xml:space="preserve">fraccionados </w:t>
      </w:r>
      <w:r w:rsidRPr="003C5CDD">
        <w:rPr>
          <w:rFonts w:ascii="Times New Roman" w:hAnsi="Times New Roman"/>
        </w:rPr>
        <w:t xml:space="preserve">modificarán </w:t>
      </w:r>
      <w:del w:id="366" w:author="Daniel Salomon Cano Rodriguez" w:date="2023-12-20T09:16:00Z">
        <w:r w:rsidRPr="003C5CDD" w:rsidDel="002A56B1">
          <w:rPr>
            <w:rFonts w:ascii="Times New Roman" w:hAnsi="Times New Roman"/>
          </w:rPr>
          <w:delText xml:space="preserve"> </w:delText>
        </w:r>
      </w:del>
      <w:r w:rsidRPr="003C5CDD">
        <w:rPr>
          <w:rFonts w:ascii="Times New Roman" w:hAnsi="Times New Roman"/>
        </w:rPr>
        <w:t>la zonificación vigente conforme se detalla a continuación</w:t>
      </w:r>
      <w:ins w:id="367" w:author="Daniel Salomon Cano Rodriguez" w:date="2023-12-20T09:17:00Z">
        <w:r w:rsidR="002A56B1">
          <w:rPr>
            <w:rFonts w:ascii="Times New Roman" w:hAnsi="Times New Roman"/>
          </w:rPr>
          <w:t xml:space="preserve"> en</w:t>
        </w:r>
      </w:ins>
      <w:r w:rsidRPr="003C5CDD">
        <w:rPr>
          <w:rFonts w:ascii="Times New Roman" w:hAnsi="Times New Roman"/>
        </w:rPr>
        <w:t xml:space="preserve">: </w:t>
      </w:r>
      <w:del w:id="368" w:author="Daniel Salomon Cano Rodriguez" w:date="2023-12-20T10:07:00Z">
        <w:r w:rsidR="00087051" w:rsidRPr="00BB434A" w:rsidDel="00BB434A">
          <w:rPr>
            <w:rFonts w:ascii="Times New Roman" w:hAnsi="Times New Roman"/>
          </w:rPr>
          <w:delText>D12</w:delText>
        </w:r>
      </w:del>
      <w:r w:rsidR="00087051" w:rsidRPr="003C5CDD">
        <w:rPr>
          <w:rFonts w:ascii="Times New Roman" w:hAnsi="Times New Roman"/>
        </w:rPr>
        <w:t xml:space="preserve"> (D302-50</w:t>
      </w:r>
      <w:r w:rsidR="002F5C7F" w:rsidRPr="003C5CDD">
        <w:rPr>
          <w:rFonts w:ascii="Times New Roman" w:hAnsi="Times New Roman"/>
        </w:rPr>
        <w:t xml:space="preserve">); Lote mínimo: </w:t>
      </w:r>
      <w:r w:rsidR="00087051" w:rsidRPr="003C5CDD">
        <w:rPr>
          <w:rFonts w:ascii="Times New Roman" w:hAnsi="Times New Roman"/>
        </w:rPr>
        <w:t>300 m2</w:t>
      </w:r>
      <w:r w:rsidR="002F5C7F" w:rsidRPr="003C5CDD">
        <w:rPr>
          <w:rFonts w:ascii="Times New Roman" w:hAnsi="Times New Roman"/>
        </w:rPr>
        <w:t xml:space="preserve">; Forma de Ocupación del Suelo </w:t>
      </w:r>
      <w:r w:rsidR="00087051" w:rsidRPr="003C5CDD">
        <w:rPr>
          <w:rFonts w:ascii="Times New Roman" w:hAnsi="Times New Roman"/>
        </w:rPr>
        <w:t xml:space="preserve">(D) Sobre línea de </w:t>
      </w:r>
      <w:r w:rsidR="00C951FD" w:rsidRPr="003C5CDD">
        <w:rPr>
          <w:rFonts w:ascii="Times New Roman" w:hAnsi="Times New Roman"/>
        </w:rPr>
        <w:t>fábrica</w:t>
      </w:r>
      <w:r w:rsidR="002F5C7F" w:rsidRPr="003C5CDD">
        <w:rPr>
          <w:rFonts w:ascii="Times New Roman" w:hAnsi="Times New Roman"/>
        </w:rPr>
        <w:t xml:space="preserve">; Uso Principal del Suelo </w:t>
      </w:r>
      <w:r w:rsidR="00087051" w:rsidRPr="003C5CDD">
        <w:rPr>
          <w:rFonts w:ascii="Times New Roman" w:hAnsi="Times New Roman"/>
        </w:rPr>
        <w:t>(RU</w:t>
      </w:r>
      <w:ins w:id="369" w:author="Daniel Salomon Cano Rodriguez" w:date="2023-12-20T09:16:00Z">
        <w:r w:rsidR="002A56B1">
          <w:rPr>
            <w:rFonts w:ascii="Times New Roman" w:hAnsi="Times New Roman"/>
          </w:rPr>
          <w:t>B-2</w:t>
        </w:r>
      </w:ins>
      <w:r w:rsidR="00087051" w:rsidRPr="003C5CDD">
        <w:rPr>
          <w:rFonts w:ascii="Times New Roman" w:hAnsi="Times New Roman"/>
        </w:rPr>
        <w:t xml:space="preserve">) Residencial Urbano </w:t>
      </w:r>
      <w:ins w:id="370" w:author="Daniel Salomon Cano Rodriguez" w:date="2023-12-20T09:17:00Z">
        <w:r w:rsidR="002A56B1">
          <w:rPr>
            <w:rFonts w:ascii="Times New Roman" w:hAnsi="Times New Roman"/>
          </w:rPr>
          <w:t xml:space="preserve">de Baja Densidad </w:t>
        </w:r>
      </w:ins>
      <w:r w:rsidR="00087051" w:rsidRPr="003C5CDD">
        <w:rPr>
          <w:rFonts w:ascii="Times New Roman" w:hAnsi="Times New Roman"/>
        </w:rPr>
        <w:t>2</w:t>
      </w:r>
      <w:r w:rsidR="002F5C7F" w:rsidRPr="003C5CDD">
        <w:rPr>
          <w:rFonts w:ascii="Times New Roman" w:hAnsi="Times New Roman"/>
        </w:rPr>
        <w:t xml:space="preserve">; </w:t>
      </w:r>
      <w:r w:rsidR="00646320" w:rsidRPr="00201658">
        <w:rPr>
          <w:rFonts w:ascii="Times New Roman" w:hAnsi="Times New Roman"/>
        </w:rPr>
        <w:t>No. de Pisos: 2</w:t>
      </w:r>
      <w:r w:rsidR="005E60A1" w:rsidRPr="00201658">
        <w:rPr>
          <w:rFonts w:ascii="Times New Roman" w:hAnsi="Times New Roman"/>
        </w:rPr>
        <w:t xml:space="preserve">; COS en Planta Baja: </w:t>
      </w:r>
      <w:r w:rsidR="002F5C7F" w:rsidRPr="00201658">
        <w:rPr>
          <w:rFonts w:ascii="Times New Roman" w:hAnsi="Times New Roman"/>
        </w:rPr>
        <w:t>50</w:t>
      </w:r>
      <w:r w:rsidR="005E60A1" w:rsidRPr="00201658">
        <w:rPr>
          <w:rFonts w:ascii="Times New Roman" w:hAnsi="Times New Roman"/>
        </w:rPr>
        <w:t>%</w:t>
      </w:r>
      <w:r w:rsidR="000F4B42" w:rsidRPr="00201658">
        <w:rPr>
          <w:rFonts w:ascii="Times New Roman" w:hAnsi="Times New Roman"/>
        </w:rPr>
        <w:t xml:space="preserve">, COS Total: </w:t>
      </w:r>
      <w:r w:rsidR="002F5C7F" w:rsidRPr="00201658">
        <w:rPr>
          <w:rFonts w:ascii="Times New Roman" w:hAnsi="Times New Roman"/>
        </w:rPr>
        <w:t>10</w:t>
      </w:r>
      <w:r w:rsidR="003223A7" w:rsidRPr="00201658">
        <w:rPr>
          <w:rFonts w:ascii="Times New Roman" w:hAnsi="Times New Roman"/>
        </w:rPr>
        <w:t>0</w:t>
      </w:r>
      <w:r w:rsidR="002B4901" w:rsidRPr="00201658">
        <w:rPr>
          <w:rFonts w:ascii="Times New Roman" w:hAnsi="Times New Roman"/>
        </w:rPr>
        <w:t>%</w:t>
      </w:r>
      <w:r w:rsidR="008D25AB" w:rsidRPr="00201658">
        <w:rPr>
          <w:rFonts w:ascii="Times New Roman" w:hAnsi="Times New Roman"/>
        </w:rPr>
        <w:t>.</w:t>
      </w:r>
    </w:p>
    <w:p w14:paraId="43B3B2A6" w14:textId="77777777" w:rsidR="00670355" w:rsidRPr="003C5CDD" w:rsidRDefault="00670355" w:rsidP="00670355">
      <w:pPr>
        <w:pStyle w:val="Sinespaciado"/>
        <w:jc w:val="both"/>
        <w:rPr>
          <w:rFonts w:ascii="Times New Roman" w:hAnsi="Times New Roman"/>
        </w:rPr>
      </w:pPr>
    </w:p>
    <w:p w14:paraId="648DD148" w14:textId="5650BFC7" w:rsidR="00094F57" w:rsidRPr="003C5CDD" w:rsidRDefault="00361728" w:rsidP="00670355">
      <w:pPr>
        <w:pStyle w:val="Sinespaciado"/>
        <w:jc w:val="both"/>
        <w:rPr>
          <w:rFonts w:ascii="Times New Roman" w:hAnsi="Times New Roman"/>
        </w:rPr>
      </w:pPr>
      <w:del w:id="371" w:author="Daniel Salomon Cano Rodriguez" w:date="2023-12-20T09:18:00Z">
        <w:r w:rsidRPr="003C5CDD" w:rsidDel="002A56B1">
          <w:rPr>
            <w:rFonts w:ascii="Times New Roman" w:hAnsi="Times New Roman"/>
            <w:b/>
          </w:rPr>
          <w:delText xml:space="preserve">Artículo </w:delText>
        </w:r>
        <w:r w:rsidR="000438BC" w:rsidRPr="003C5CDD" w:rsidDel="002A56B1">
          <w:rPr>
            <w:rFonts w:ascii="Times New Roman" w:hAnsi="Times New Roman"/>
            <w:b/>
          </w:rPr>
          <w:delText>6</w:delText>
        </w:r>
        <w:r w:rsidRPr="003C5CDD" w:rsidDel="002A56B1">
          <w:rPr>
            <w:rFonts w:ascii="Times New Roman" w:hAnsi="Times New Roman"/>
            <w:b/>
          </w:rPr>
          <w:delText xml:space="preserve">.- Clasificación del Suelo.- </w:delText>
        </w:r>
      </w:del>
      <w:r w:rsidR="00094F57" w:rsidRPr="003C5CDD">
        <w:rPr>
          <w:rFonts w:ascii="Times New Roman" w:hAnsi="Times New Roman"/>
        </w:rPr>
        <w:t xml:space="preserve">Los lotes fraccionados </w:t>
      </w:r>
      <w:del w:id="372" w:author="Daniel Salomon Cano Rodriguez" w:date="2023-12-20T09:29:00Z">
        <w:r w:rsidR="003A6345" w:rsidRPr="003C5CDD" w:rsidDel="00201658">
          <w:rPr>
            <w:rFonts w:ascii="Times New Roman" w:hAnsi="Times New Roman"/>
          </w:rPr>
          <w:delText>modificaran</w:delText>
        </w:r>
        <w:r w:rsidR="00094F57" w:rsidRPr="003C5CDD" w:rsidDel="00201658">
          <w:rPr>
            <w:rFonts w:ascii="Times New Roman" w:hAnsi="Times New Roman"/>
          </w:rPr>
          <w:delText xml:space="preserve"> </w:delText>
        </w:r>
      </w:del>
      <w:ins w:id="373" w:author="Daniel Salomon Cano Rodriguez" w:date="2023-12-20T09:29:00Z">
        <w:r w:rsidR="00201658">
          <w:rPr>
            <w:rFonts w:ascii="Times New Roman" w:hAnsi="Times New Roman"/>
          </w:rPr>
          <w:t>mantendrán</w:t>
        </w:r>
        <w:r w:rsidR="00201658" w:rsidRPr="003C5CDD">
          <w:rPr>
            <w:rFonts w:ascii="Times New Roman" w:hAnsi="Times New Roman"/>
          </w:rPr>
          <w:t xml:space="preserve"> </w:t>
        </w:r>
      </w:ins>
      <w:r w:rsidR="00094F57" w:rsidRPr="003C5CDD">
        <w:rPr>
          <w:rFonts w:ascii="Times New Roman" w:hAnsi="Times New Roman"/>
        </w:rPr>
        <w:t>la clasificación vigente</w:t>
      </w:r>
      <w:r w:rsidR="00087051" w:rsidRPr="003C5CDD">
        <w:rPr>
          <w:rFonts w:ascii="Times New Roman" w:hAnsi="Times New Roman"/>
        </w:rPr>
        <w:t>,</w:t>
      </w:r>
      <w:r w:rsidR="00094F57" w:rsidRPr="003C5CDD">
        <w:rPr>
          <w:rFonts w:ascii="Times New Roman" w:hAnsi="Times New Roman"/>
        </w:rPr>
        <w:t xml:space="preserve"> esto es </w:t>
      </w:r>
      <w:del w:id="374" w:author="Daniel Salomon Cano Rodriguez" w:date="2023-12-20T09:30:00Z">
        <w:r w:rsidR="003A6345" w:rsidRPr="003C5CDD" w:rsidDel="00201658">
          <w:rPr>
            <w:rFonts w:ascii="Times New Roman" w:hAnsi="Times New Roman"/>
          </w:rPr>
          <w:delText>a</w:delText>
        </w:r>
      </w:del>
      <w:r w:rsidR="003A6345" w:rsidRPr="003C5CDD">
        <w:rPr>
          <w:rFonts w:ascii="Times New Roman" w:hAnsi="Times New Roman"/>
        </w:rPr>
        <w:t xml:space="preserve"> </w:t>
      </w:r>
      <w:r w:rsidR="00BC648A" w:rsidRPr="003C5CDD">
        <w:rPr>
          <w:rFonts w:ascii="Times New Roman" w:hAnsi="Times New Roman"/>
        </w:rPr>
        <w:t>(</w:t>
      </w:r>
      <w:r w:rsidR="006A3FBD" w:rsidRPr="003C5CDD">
        <w:rPr>
          <w:rFonts w:ascii="Times New Roman" w:hAnsi="Times New Roman"/>
        </w:rPr>
        <w:t>SU</w:t>
      </w:r>
      <w:r w:rsidR="00BC648A" w:rsidRPr="003C5CDD">
        <w:rPr>
          <w:rFonts w:ascii="Times New Roman" w:hAnsi="Times New Roman"/>
        </w:rPr>
        <w:t xml:space="preserve">) </w:t>
      </w:r>
      <w:r w:rsidR="006A3FBD" w:rsidRPr="003C5CDD">
        <w:rPr>
          <w:rFonts w:ascii="Times New Roman" w:hAnsi="Times New Roman"/>
        </w:rPr>
        <w:t xml:space="preserve">Suelo </w:t>
      </w:r>
      <w:r w:rsidR="003A6345" w:rsidRPr="003C5CDD">
        <w:rPr>
          <w:rFonts w:ascii="Times New Roman" w:hAnsi="Times New Roman"/>
        </w:rPr>
        <w:t>Urbano</w:t>
      </w:r>
      <w:r w:rsidR="00094F57" w:rsidRPr="003C5CDD">
        <w:rPr>
          <w:rFonts w:ascii="Times New Roman" w:hAnsi="Times New Roman"/>
        </w:rPr>
        <w:t>.</w:t>
      </w:r>
    </w:p>
    <w:p w14:paraId="2FA2B470" w14:textId="77777777" w:rsidR="00387489" w:rsidRPr="003C5CDD" w:rsidRDefault="00387489" w:rsidP="00670355">
      <w:pPr>
        <w:pStyle w:val="Sinespaciado"/>
        <w:jc w:val="both"/>
        <w:rPr>
          <w:rFonts w:ascii="Times New Roman" w:hAnsi="Times New Roman"/>
        </w:rPr>
      </w:pPr>
    </w:p>
    <w:p w14:paraId="2ADF4E60" w14:textId="42200AED" w:rsidR="00170D59" w:rsidRPr="003C5CDD" w:rsidRDefault="00387489" w:rsidP="00670355">
      <w:pPr>
        <w:pStyle w:val="Sinespaciado"/>
        <w:jc w:val="both"/>
        <w:rPr>
          <w:rFonts w:ascii="Times New Roman" w:hAnsi="Times New Roman"/>
        </w:rPr>
      </w:pPr>
      <w:r w:rsidRPr="003C5CDD">
        <w:rPr>
          <w:rFonts w:ascii="Times New Roman" w:hAnsi="Times New Roman"/>
          <w:b/>
        </w:rPr>
        <w:t xml:space="preserve">Artículo </w:t>
      </w:r>
      <w:del w:id="375" w:author="Daniel Salomon Cano Rodriguez" w:date="2023-12-20T10:12:00Z">
        <w:r w:rsidR="000438BC" w:rsidRPr="003C5CDD" w:rsidDel="00F971FA">
          <w:rPr>
            <w:rFonts w:ascii="Times New Roman" w:hAnsi="Times New Roman"/>
            <w:b/>
          </w:rPr>
          <w:delText>7</w:delText>
        </w:r>
      </w:del>
      <w:ins w:id="376" w:author="Daniel Salomon Cano Rodriguez" w:date="2023-12-20T10:12:00Z">
        <w:r w:rsidR="00F971FA">
          <w:rPr>
            <w:rFonts w:ascii="Times New Roman" w:hAnsi="Times New Roman"/>
            <w:b/>
          </w:rPr>
          <w:t>5</w:t>
        </w:r>
      </w:ins>
      <w:r w:rsidRPr="003C5CDD">
        <w:rPr>
          <w:rFonts w:ascii="Times New Roman" w:hAnsi="Times New Roman"/>
          <w:b/>
        </w:rPr>
        <w:t>.-</w:t>
      </w:r>
      <w:r w:rsidR="0024191F" w:rsidRPr="003C5CDD">
        <w:rPr>
          <w:rFonts w:ascii="Times New Roman" w:hAnsi="Times New Roman"/>
          <w:b/>
        </w:rPr>
        <w:t xml:space="preserve"> </w:t>
      </w:r>
      <w:r w:rsidRPr="003C5CDD">
        <w:rPr>
          <w:rFonts w:ascii="Times New Roman" w:hAnsi="Times New Roman"/>
          <w:b/>
        </w:rPr>
        <w:t xml:space="preserve">Lotes por excepción.- </w:t>
      </w:r>
      <w:r w:rsidR="00742540" w:rsidRPr="003C5CDD">
        <w:rPr>
          <w:rFonts w:ascii="Times New Roman" w:hAnsi="Times New Roman"/>
          <w:bCs/>
        </w:rPr>
        <w:t xml:space="preserve">Por tratarse de un asentamiento de hecho y consolidado de interés social, se aprueban por excepción, esto es, con </w:t>
      </w:r>
      <w:r w:rsidR="001437C2" w:rsidRPr="003C5CDD">
        <w:rPr>
          <w:rFonts w:ascii="Times New Roman" w:hAnsi="Times New Roman"/>
          <w:bCs/>
        </w:rPr>
        <w:t>áreas</w:t>
      </w:r>
      <w:r w:rsidR="00742540" w:rsidRPr="003C5CDD">
        <w:rPr>
          <w:rFonts w:ascii="Times New Roman" w:hAnsi="Times New Roman"/>
          <w:bCs/>
        </w:rPr>
        <w:t xml:space="preserve"> inferiores a</w:t>
      </w:r>
      <w:r w:rsidR="00553CDA" w:rsidRPr="003C5CDD">
        <w:rPr>
          <w:rFonts w:ascii="Times New Roman" w:hAnsi="Times New Roman"/>
          <w:bCs/>
        </w:rPr>
        <w:t xml:space="preserve"> </w:t>
      </w:r>
      <w:r w:rsidR="00742540" w:rsidRPr="003C5CDD">
        <w:rPr>
          <w:rFonts w:ascii="Times New Roman" w:hAnsi="Times New Roman"/>
          <w:bCs/>
        </w:rPr>
        <w:t xml:space="preserve">las mínimas establecidas en la zonificación </w:t>
      </w:r>
      <w:r w:rsidR="00E30A90" w:rsidRPr="003C5CDD">
        <w:rPr>
          <w:rFonts w:ascii="Times New Roman" w:hAnsi="Times New Roman"/>
          <w:bCs/>
        </w:rPr>
        <w:t>propuesta</w:t>
      </w:r>
      <w:r w:rsidR="00742540" w:rsidRPr="003C5CDD">
        <w:rPr>
          <w:rFonts w:ascii="Times New Roman" w:hAnsi="Times New Roman"/>
          <w:bCs/>
        </w:rPr>
        <w:t xml:space="preserve">, </w:t>
      </w:r>
      <w:r w:rsidR="00EF6DD7" w:rsidRPr="003C5CDD">
        <w:rPr>
          <w:rFonts w:ascii="Times New Roman" w:hAnsi="Times New Roman"/>
          <w:bCs/>
        </w:rPr>
        <w:t>los</w:t>
      </w:r>
      <w:r w:rsidR="00FE0391" w:rsidRPr="003C5CDD">
        <w:rPr>
          <w:rFonts w:ascii="Times New Roman" w:hAnsi="Times New Roman"/>
          <w:bCs/>
        </w:rPr>
        <w:t xml:space="preserve"> lote</w:t>
      </w:r>
      <w:r w:rsidR="00EF6DD7" w:rsidRPr="003C5CDD">
        <w:rPr>
          <w:rFonts w:ascii="Times New Roman" w:hAnsi="Times New Roman"/>
          <w:bCs/>
        </w:rPr>
        <w:t>s</w:t>
      </w:r>
      <w:r w:rsidR="001A5E4E" w:rsidRPr="003C5CDD">
        <w:rPr>
          <w:rFonts w:ascii="Times New Roman" w:hAnsi="Times New Roman"/>
        </w:rPr>
        <w:t xml:space="preserve"> </w:t>
      </w:r>
      <w:r w:rsidR="00460E48" w:rsidRPr="003C5CDD">
        <w:rPr>
          <w:rFonts w:ascii="Times New Roman" w:hAnsi="Times New Roman"/>
        </w:rPr>
        <w:t xml:space="preserve">1, </w:t>
      </w:r>
      <w:r w:rsidR="002F5C7F" w:rsidRPr="003C5CDD">
        <w:rPr>
          <w:rFonts w:ascii="Times New Roman" w:hAnsi="Times New Roman"/>
        </w:rPr>
        <w:t>2</w:t>
      </w:r>
      <w:r w:rsidR="00BC648A" w:rsidRPr="003C5CDD">
        <w:rPr>
          <w:rFonts w:ascii="Times New Roman" w:hAnsi="Times New Roman"/>
        </w:rPr>
        <w:t>, 3</w:t>
      </w:r>
      <w:r w:rsidR="00466586" w:rsidRPr="003C5CDD">
        <w:rPr>
          <w:rFonts w:ascii="Times New Roman" w:hAnsi="Times New Roman"/>
        </w:rPr>
        <w:t>,</w:t>
      </w:r>
      <w:r w:rsidR="001654F1" w:rsidRPr="003C5CDD">
        <w:rPr>
          <w:rFonts w:ascii="Times New Roman" w:hAnsi="Times New Roman"/>
        </w:rPr>
        <w:t xml:space="preserve"> 4, 5,</w:t>
      </w:r>
      <w:r w:rsidR="00466586" w:rsidRPr="003C5CDD">
        <w:rPr>
          <w:rFonts w:ascii="Times New Roman" w:hAnsi="Times New Roman"/>
        </w:rPr>
        <w:t xml:space="preserve"> 6</w:t>
      </w:r>
      <w:r w:rsidR="002F5C7F" w:rsidRPr="003C5CDD">
        <w:rPr>
          <w:rFonts w:ascii="Times New Roman" w:hAnsi="Times New Roman"/>
        </w:rPr>
        <w:t xml:space="preserve">, 7, 8, </w:t>
      </w:r>
      <w:r w:rsidR="00460E48" w:rsidRPr="003C5CDD">
        <w:rPr>
          <w:rFonts w:ascii="Times New Roman" w:hAnsi="Times New Roman"/>
        </w:rPr>
        <w:t>9, 10, 11, 12, 13, 16, 17, 18, 19, 20, 21, 22, 23, 24, 25, 26, 27, 28, 29, 30, 31, 32, 33, 34, 35, 36, 37</w:t>
      </w:r>
      <w:r w:rsidR="00BC648A" w:rsidRPr="003C5CDD">
        <w:rPr>
          <w:rFonts w:ascii="Times New Roman" w:hAnsi="Times New Roman"/>
        </w:rPr>
        <w:t xml:space="preserve"> y </w:t>
      </w:r>
      <w:del w:id="377" w:author="Lety Magdalena Olmedo Mosquera" w:date="2024-01-02T13:45:00Z">
        <w:r w:rsidR="002F5C7F" w:rsidRPr="003C5CDD" w:rsidDel="009A35B1">
          <w:rPr>
            <w:rFonts w:ascii="Times New Roman" w:hAnsi="Times New Roman"/>
          </w:rPr>
          <w:delText xml:space="preserve"> </w:delText>
        </w:r>
      </w:del>
      <w:r w:rsidR="00460E48" w:rsidRPr="003C5CDD">
        <w:rPr>
          <w:rFonts w:ascii="Times New Roman" w:hAnsi="Times New Roman"/>
        </w:rPr>
        <w:t>38</w:t>
      </w:r>
      <w:r w:rsidR="00FE0391" w:rsidRPr="003C5CDD">
        <w:rPr>
          <w:rFonts w:ascii="Times New Roman" w:hAnsi="Times New Roman"/>
        </w:rPr>
        <w:t>.</w:t>
      </w:r>
    </w:p>
    <w:p w14:paraId="68623710" w14:textId="77777777" w:rsidR="00FE0391" w:rsidRPr="003C5CDD" w:rsidRDefault="00FE0391" w:rsidP="00670355">
      <w:pPr>
        <w:pStyle w:val="Sinespaciado"/>
        <w:jc w:val="both"/>
        <w:rPr>
          <w:rFonts w:ascii="Times New Roman" w:hAnsi="Times New Roman"/>
        </w:rPr>
      </w:pPr>
    </w:p>
    <w:p w14:paraId="53CE787D" w14:textId="17AAE7CF" w:rsidR="00553CDA" w:rsidRPr="003C5CDD" w:rsidRDefault="000438BC" w:rsidP="00670355">
      <w:pPr>
        <w:pStyle w:val="Sinespaciado"/>
        <w:jc w:val="both"/>
        <w:rPr>
          <w:rFonts w:ascii="Times New Roman" w:hAnsi="Times New Roman"/>
        </w:rPr>
      </w:pPr>
      <w:r w:rsidRPr="003C5CDD">
        <w:rPr>
          <w:rFonts w:ascii="Times New Roman" w:hAnsi="Times New Roman"/>
          <w:b/>
        </w:rPr>
        <w:t xml:space="preserve">Artículo </w:t>
      </w:r>
      <w:del w:id="378" w:author="Daniel Salomon Cano Rodriguez" w:date="2023-12-20T10:12:00Z">
        <w:r w:rsidRPr="003C5CDD" w:rsidDel="00F971FA">
          <w:rPr>
            <w:rFonts w:ascii="Times New Roman" w:hAnsi="Times New Roman"/>
            <w:b/>
          </w:rPr>
          <w:delText>8</w:delText>
        </w:r>
      </w:del>
      <w:ins w:id="379" w:author="Daniel Salomon Cano Rodriguez" w:date="2023-12-20T10:12:00Z">
        <w:r w:rsidR="00F971FA">
          <w:rPr>
            <w:rFonts w:ascii="Times New Roman" w:hAnsi="Times New Roman"/>
            <w:b/>
          </w:rPr>
          <w:t>6</w:t>
        </w:r>
      </w:ins>
      <w:r w:rsidR="00CF4531" w:rsidRPr="003C5CDD">
        <w:rPr>
          <w:rFonts w:ascii="Times New Roman" w:hAnsi="Times New Roman"/>
          <w:b/>
        </w:rPr>
        <w:t xml:space="preserve">.- </w:t>
      </w:r>
      <w:r w:rsidR="00CF4531" w:rsidRPr="003C5CDD">
        <w:rPr>
          <w:rFonts w:ascii="Times New Roman" w:hAnsi="Times New Roman"/>
          <w:b/>
          <w:bCs/>
        </w:rPr>
        <w:t>Área Verde.-</w:t>
      </w:r>
      <w:r w:rsidR="00CF4531" w:rsidRPr="003C5CDD">
        <w:rPr>
          <w:rFonts w:ascii="Times New Roman" w:hAnsi="Times New Roman"/>
          <w:bCs/>
        </w:rPr>
        <w:t xml:space="preserve"> </w:t>
      </w:r>
      <w:ins w:id="380" w:author="Daniel Salomon Cano Rodriguez" w:date="2023-12-20T10:13:00Z">
        <w:r w:rsidR="00F971FA">
          <w:rPr>
            <w:rFonts w:ascii="Times New Roman" w:hAnsi="Times New Roman"/>
            <w:bCs/>
          </w:rPr>
          <w:t>A l</w:t>
        </w:r>
      </w:ins>
      <w:del w:id="381" w:author="Daniel Salomon Cano Rodriguez" w:date="2023-12-20T10:13:00Z">
        <w:r w:rsidR="00CF4531" w:rsidRPr="003C5CDD" w:rsidDel="00F971FA">
          <w:rPr>
            <w:rFonts w:ascii="Times New Roman" w:hAnsi="Times New Roman"/>
            <w:bCs/>
          </w:rPr>
          <w:delText>L</w:delText>
        </w:r>
      </w:del>
      <w:r w:rsidR="00CF4531" w:rsidRPr="003C5CDD">
        <w:rPr>
          <w:rFonts w:ascii="Times New Roman" w:hAnsi="Times New Roman"/>
          <w:bCs/>
        </w:rPr>
        <w:t xml:space="preserve">os </w:t>
      </w:r>
      <w:r w:rsidR="00EF6DD7" w:rsidRPr="003C5CDD">
        <w:rPr>
          <w:rFonts w:ascii="Times New Roman" w:hAnsi="Times New Roman"/>
          <w:bCs/>
        </w:rPr>
        <w:t>co</w:t>
      </w:r>
      <w:r w:rsidR="00940A22" w:rsidRPr="003C5CDD">
        <w:rPr>
          <w:rFonts w:ascii="Times New Roman" w:hAnsi="Times New Roman"/>
          <w:bCs/>
        </w:rPr>
        <w:t xml:space="preserve">propietarios </w:t>
      </w:r>
      <w:r w:rsidR="00CF4531" w:rsidRPr="003C5CDD">
        <w:rPr>
          <w:rFonts w:ascii="Times New Roman" w:hAnsi="Times New Roman"/>
          <w:bCs/>
        </w:rPr>
        <w:t xml:space="preserve">del predio donde se encuentra el </w:t>
      </w:r>
      <w:r w:rsidR="00EF6DD7" w:rsidRPr="003C5CDD">
        <w:rPr>
          <w:rFonts w:ascii="Times New Roman" w:hAnsi="Times New Roman"/>
        </w:rPr>
        <w:t xml:space="preserve">asentamiento </w:t>
      </w:r>
      <w:r w:rsidR="00EF6DD7" w:rsidRPr="003C5CDD">
        <w:rPr>
          <w:rFonts w:ascii="Times New Roman" w:hAnsi="Times New Roman"/>
          <w:bCs/>
        </w:rPr>
        <w:t>humano de hecho y consolidado de interés social</w:t>
      </w:r>
      <w:r w:rsidR="00CF4531" w:rsidRPr="003C5CDD">
        <w:rPr>
          <w:rFonts w:ascii="Times New Roman" w:hAnsi="Times New Roman"/>
          <w:bCs/>
        </w:rPr>
        <w:t xml:space="preserve"> denominado </w:t>
      </w:r>
      <w:r w:rsidR="00397CD4" w:rsidRPr="003C5CDD">
        <w:rPr>
          <w:rFonts w:ascii="Times New Roman" w:hAnsi="Times New Roman"/>
        </w:rPr>
        <w:t xml:space="preserve">“La </w:t>
      </w:r>
      <w:r w:rsidR="003A6345" w:rsidRPr="003C5CDD">
        <w:rPr>
          <w:rFonts w:ascii="Times New Roman" w:hAnsi="Times New Roman"/>
        </w:rPr>
        <w:t>D</w:t>
      </w:r>
      <w:r w:rsidR="00397CD4" w:rsidRPr="003C5CDD">
        <w:rPr>
          <w:rFonts w:ascii="Times New Roman" w:hAnsi="Times New Roman"/>
        </w:rPr>
        <w:t xml:space="preserve">elicia del Quinche”, </w:t>
      </w:r>
      <w:ins w:id="382" w:author="Daniel Salomon Cano Rodriguez" w:date="2023-12-20T10:13:00Z">
        <w:r w:rsidR="00F971FA">
          <w:rPr>
            <w:rFonts w:ascii="Times New Roman" w:hAnsi="Times New Roman"/>
          </w:rPr>
          <w:t xml:space="preserve">conforme a la normativa vigente </w:t>
        </w:r>
      </w:ins>
      <w:r w:rsidR="002D323D" w:rsidRPr="003C5CDD">
        <w:rPr>
          <w:rFonts w:ascii="Times New Roman" w:hAnsi="Times New Roman"/>
          <w:bCs/>
        </w:rPr>
        <w:t>se les exonera</w:t>
      </w:r>
      <w:r w:rsidR="002D323D" w:rsidRPr="003C5CDD">
        <w:rPr>
          <w:rFonts w:ascii="Times New Roman" w:hAnsi="Times New Roman"/>
        </w:rPr>
        <w:t xml:space="preserve"> </w:t>
      </w:r>
      <w:del w:id="383" w:author="Daniel Salomon Cano Rodriguez" w:date="2023-12-20T10:13:00Z">
        <w:r w:rsidR="002D323D" w:rsidRPr="003C5CDD" w:rsidDel="00F971FA">
          <w:rPr>
            <w:rFonts w:ascii="Times New Roman" w:hAnsi="Times New Roman"/>
          </w:rPr>
          <w:delText>del porcentaje d</w:delText>
        </w:r>
      </w:del>
      <w:r w:rsidR="002D323D" w:rsidRPr="003C5CDD">
        <w:rPr>
          <w:rFonts w:ascii="Times New Roman" w:hAnsi="Times New Roman"/>
        </w:rPr>
        <w:t xml:space="preserve">el 15% </w:t>
      </w:r>
      <w:ins w:id="384" w:author="Daniel Salomon Cano Rodriguez" w:date="2023-12-20T10:14:00Z">
        <w:r w:rsidR="00F971FA">
          <w:rPr>
            <w:rFonts w:ascii="Times New Roman" w:hAnsi="Times New Roman"/>
          </w:rPr>
          <w:t xml:space="preserve">como </w:t>
        </w:r>
      </w:ins>
      <w:del w:id="385" w:author="Daniel Salomon Cano Rodriguez" w:date="2023-12-20T10:14:00Z">
        <w:r w:rsidR="002D323D" w:rsidRPr="003C5CDD" w:rsidDel="00F971FA">
          <w:rPr>
            <w:rFonts w:ascii="Times New Roman" w:hAnsi="Times New Roman"/>
          </w:rPr>
          <w:delText>de</w:delText>
        </w:r>
      </w:del>
      <w:r w:rsidR="002D323D" w:rsidRPr="003C5CDD">
        <w:rPr>
          <w:rFonts w:ascii="Times New Roman" w:hAnsi="Times New Roman"/>
        </w:rPr>
        <w:t xml:space="preserve"> contribución de área</w:t>
      </w:r>
      <w:del w:id="386" w:author="Daniel Salomon Cano Rodriguez" w:date="2023-12-20T10:14:00Z">
        <w:r w:rsidR="002D323D" w:rsidRPr="003C5CDD" w:rsidDel="00F971FA">
          <w:rPr>
            <w:rFonts w:ascii="Times New Roman" w:hAnsi="Times New Roman"/>
          </w:rPr>
          <w:delText>s</w:delText>
        </w:r>
      </w:del>
      <w:r w:rsidR="002D323D" w:rsidRPr="003C5CDD">
        <w:rPr>
          <w:rFonts w:ascii="Times New Roman" w:hAnsi="Times New Roman"/>
        </w:rPr>
        <w:t xml:space="preserve"> verde</w:t>
      </w:r>
      <w:del w:id="387" w:author="Daniel Salomon Cano Rodriguez" w:date="2023-12-20T10:29:00Z">
        <w:r w:rsidR="002D323D" w:rsidRPr="003C5CDD" w:rsidDel="002A455D">
          <w:rPr>
            <w:rFonts w:ascii="Times New Roman" w:hAnsi="Times New Roman"/>
          </w:rPr>
          <w:delText>s</w:delText>
        </w:r>
      </w:del>
      <w:ins w:id="388" w:author="Daniel Salomon Cano Rodriguez" w:date="2023-12-20T10:29:00Z">
        <w:r w:rsidR="002A455D">
          <w:rPr>
            <w:rFonts w:ascii="Times New Roman" w:hAnsi="Times New Roman"/>
          </w:rPr>
          <w:t>,</w:t>
        </w:r>
      </w:ins>
      <w:r w:rsidR="00EF6DD7" w:rsidRPr="003C5CDD">
        <w:rPr>
          <w:rFonts w:ascii="Times New Roman" w:hAnsi="Times New Roman"/>
        </w:rPr>
        <w:t xml:space="preserve"> </w:t>
      </w:r>
      <w:ins w:id="389" w:author="Daniel Salomon Cano Rodriguez" w:date="2023-12-20T10:29:00Z">
        <w:r w:rsidR="002A455D">
          <w:rPr>
            <w:rFonts w:ascii="Times New Roman" w:hAnsi="Times New Roman"/>
          </w:rPr>
          <w:t>por ser considerado como un asentamiento declarado de inter</w:t>
        </w:r>
      </w:ins>
      <w:ins w:id="390" w:author="Daniel Salomon Cano Rodriguez" w:date="2023-12-20T10:30:00Z">
        <w:r w:rsidR="002A455D">
          <w:rPr>
            <w:rFonts w:ascii="Times New Roman" w:hAnsi="Times New Roman"/>
          </w:rPr>
          <w:t>és social</w:t>
        </w:r>
      </w:ins>
      <w:del w:id="391" w:author="Daniel Salomon Cano Rodriguez" w:date="2023-12-20T10:30:00Z">
        <w:r w:rsidR="00EF6DD7" w:rsidRPr="003C5CDD" w:rsidDel="002A455D">
          <w:rPr>
            <w:rFonts w:ascii="Times New Roman" w:hAnsi="Times New Roman"/>
          </w:rPr>
          <w:delText>y comunales</w:delText>
        </w:r>
        <w:r w:rsidR="002D323D" w:rsidRPr="003C5CDD" w:rsidDel="002A455D">
          <w:rPr>
            <w:rFonts w:ascii="Times New Roman" w:hAnsi="Times New Roman"/>
          </w:rPr>
          <w:delText xml:space="preserve">, </w:delText>
        </w:r>
        <w:r w:rsidR="001C4595" w:rsidRPr="003C5CDD" w:rsidDel="002A455D">
          <w:rPr>
            <w:rFonts w:ascii="Times New Roman" w:hAnsi="Times New Roman"/>
          </w:rPr>
          <w:delText>de conformidad</w:delText>
        </w:r>
        <w:r w:rsidR="000B4108" w:rsidRPr="003C5CDD" w:rsidDel="002A455D">
          <w:rPr>
            <w:rFonts w:ascii="Times New Roman" w:hAnsi="Times New Roman"/>
          </w:rPr>
          <w:delText xml:space="preserve"> a la </w:delText>
        </w:r>
        <w:r w:rsidR="00EF6DD7" w:rsidRPr="003C5CDD" w:rsidDel="002A455D">
          <w:rPr>
            <w:rFonts w:ascii="Times New Roman" w:hAnsi="Times New Roman"/>
          </w:rPr>
          <w:delText>normativa vigente</w:delText>
        </w:r>
      </w:del>
      <w:r w:rsidR="00EF6DD7" w:rsidRPr="003C5CDD">
        <w:rPr>
          <w:rFonts w:ascii="Times New Roman" w:hAnsi="Times New Roman"/>
        </w:rPr>
        <w:t>;</w:t>
      </w:r>
      <w:r w:rsidR="002D323D" w:rsidRPr="003C5CDD">
        <w:rPr>
          <w:rFonts w:ascii="Times New Roman" w:hAnsi="Times New Roman"/>
          <w:i/>
        </w:rPr>
        <w:t xml:space="preserve"> </w:t>
      </w:r>
      <w:r w:rsidR="00EF6DD7" w:rsidRPr="003C5CDD">
        <w:rPr>
          <w:rFonts w:ascii="Times New Roman" w:hAnsi="Times New Roman"/>
        </w:rPr>
        <w:t>s</w:t>
      </w:r>
      <w:r w:rsidR="000B4108" w:rsidRPr="003C5CDD">
        <w:rPr>
          <w:rFonts w:ascii="Times New Roman" w:hAnsi="Times New Roman"/>
        </w:rPr>
        <w:t>in embargo</w:t>
      </w:r>
      <w:ins w:id="392" w:author="Daniel Salomon Cano Rodriguez" w:date="2023-12-20T10:30:00Z">
        <w:r w:rsidR="002A455D">
          <w:rPr>
            <w:rFonts w:ascii="Times New Roman" w:hAnsi="Times New Roman"/>
          </w:rPr>
          <w:t>,</w:t>
        </w:r>
      </w:ins>
      <w:r w:rsidR="000B4108" w:rsidRPr="003C5CDD">
        <w:rPr>
          <w:rFonts w:ascii="Times New Roman" w:hAnsi="Times New Roman"/>
          <w:i/>
        </w:rPr>
        <w:t xml:space="preserve"> </w:t>
      </w:r>
      <w:r w:rsidR="000B4108" w:rsidRPr="003C5CDD">
        <w:rPr>
          <w:rFonts w:ascii="Times New Roman" w:hAnsi="Times New Roman"/>
        </w:rPr>
        <w:t xml:space="preserve">de manera libre y voluntaria </w:t>
      </w:r>
      <w:r w:rsidR="00CF4531" w:rsidRPr="003C5CDD">
        <w:rPr>
          <w:rFonts w:ascii="Times New Roman" w:hAnsi="Times New Roman"/>
        </w:rPr>
        <w:t>transfieren al Municipio del Distrito Metropolitano de Quito, como áreas verdes</w:t>
      </w:r>
      <w:r w:rsidR="00EF6DD7" w:rsidRPr="003C5CDD">
        <w:rPr>
          <w:rFonts w:ascii="Times New Roman" w:hAnsi="Times New Roman"/>
        </w:rPr>
        <w:t xml:space="preserve"> y equipamiento comunal </w:t>
      </w:r>
      <w:r w:rsidR="00CF4531" w:rsidRPr="003C5CDD">
        <w:rPr>
          <w:rFonts w:ascii="Times New Roman" w:hAnsi="Times New Roman"/>
        </w:rPr>
        <w:t xml:space="preserve"> el área de </w:t>
      </w:r>
      <w:r w:rsidR="00904B43">
        <w:rPr>
          <w:rFonts w:ascii="Times New Roman" w:hAnsi="Times New Roman"/>
        </w:rPr>
        <w:t xml:space="preserve">972,97 </w:t>
      </w:r>
      <w:r w:rsidR="002F5C7F" w:rsidRPr="003C5CDD">
        <w:rPr>
          <w:rFonts w:ascii="Times New Roman" w:hAnsi="Times New Roman"/>
        </w:rPr>
        <w:t>m2</w:t>
      </w:r>
      <w:r w:rsidR="003223A7" w:rsidRPr="003C5CDD">
        <w:rPr>
          <w:rFonts w:ascii="Times New Roman" w:hAnsi="Times New Roman"/>
        </w:rPr>
        <w:t xml:space="preserve"> </w:t>
      </w:r>
      <w:r w:rsidR="00CF4531" w:rsidRPr="003C5CDD">
        <w:rPr>
          <w:rFonts w:ascii="Times New Roman" w:hAnsi="Times New Roman"/>
        </w:rPr>
        <w:t xml:space="preserve">del área útil de los lotes, </w:t>
      </w:r>
      <w:r w:rsidR="00504F63" w:rsidRPr="003C5CDD">
        <w:rPr>
          <w:rFonts w:ascii="Times New Roman" w:hAnsi="Times New Roman"/>
        </w:rPr>
        <w:t xml:space="preserve"> </w:t>
      </w:r>
      <w:r w:rsidR="00CF4531" w:rsidRPr="003C5CDD">
        <w:rPr>
          <w:rFonts w:ascii="Times New Roman" w:hAnsi="Times New Roman"/>
        </w:rPr>
        <w:t>de conformidad al siguiente detalle:</w:t>
      </w:r>
    </w:p>
    <w:p w14:paraId="718C76E6" w14:textId="77777777" w:rsidR="001A7CB1" w:rsidRPr="003C5CDD" w:rsidRDefault="001A7CB1" w:rsidP="00670355">
      <w:pPr>
        <w:pStyle w:val="Sinespaciado"/>
        <w:jc w:val="both"/>
        <w:rPr>
          <w:rFonts w:ascii="Times New Roman" w:hAnsi="Times New Roman"/>
        </w:rPr>
      </w:pPr>
    </w:p>
    <w:tbl>
      <w:tblPr>
        <w:tblW w:w="8718" w:type="dxa"/>
        <w:jc w:val="center"/>
        <w:tblCellMar>
          <w:left w:w="70" w:type="dxa"/>
          <w:right w:w="70" w:type="dxa"/>
        </w:tblCellMar>
        <w:tblLook w:val="04A0" w:firstRow="1" w:lastRow="0" w:firstColumn="1" w:lastColumn="0" w:noHBand="0" w:noVBand="1"/>
      </w:tblPr>
      <w:tblGrid>
        <w:gridCol w:w="1757"/>
        <w:gridCol w:w="2632"/>
        <w:gridCol w:w="1475"/>
        <w:gridCol w:w="1132"/>
        <w:gridCol w:w="1722"/>
        <w:tblGridChange w:id="393">
          <w:tblGrid>
            <w:gridCol w:w="1757"/>
            <w:gridCol w:w="2632"/>
            <w:gridCol w:w="1475"/>
            <w:gridCol w:w="1132"/>
            <w:gridCol w:w="1722"/>
          </w:tblGrid>
        </w:tblGridChange>
      </w:tblGrid>
      <w:tr w:rsidR="003C5CDD" w:rsidRPr="003C5CDD" w14:paraId="799F9E6E" w14:textId="77777777" w:rsidTr="00460E48">
        <w:trPr>
          <w:trHeight w:val="288"/>
          <w:jc w:val="center"/>
        </w:trPr>
        <w:tc>
          <w:tcPr>
            <w:tcW w:w="87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BF013F" w14:textId="77777777" w:rsidR="00460E48" w:rsidRPr="003C5CDD" w:rsidRDefault="00460E48" w:rsidP="00661493">
            <w:pPr>
              <w:jc w:val="center"/>
              <w:rPr>
                <w:rFonts w:eastAsia="Calibri"/>
                <w:b/>
                <w:lang w:val="es-EC" w:eastAsia="en-US"/>
              </w:rPr>
            </w:pPr>
            <w:r w:rsidRPr="003C5CDD">
              <w:rPr>
                <w:rFonts w:eastAsia="Calibri"/>
                <w:b/>
                <w:lang w:val="es-EC" w:eastAsia="en-US"/>
              </w:rPr>
              <w:t>ÁREA VERDE</w:t>
            </w:r>
          </w:p>
        </w:tc>
      </w:tr>
      <w:tr w:rsidR="003C5CDD" w:rsidRPr="003C5CDD" w14:paraId="53197619" w14:textId="77777777" w:rsidTr="00460E48">
        <w:trPr>
          <w:trHeight w:val="324"/>
          <w:jc w:val="center"/>
        </w:trPr>
        <w:tc>
          <w:tcPr>
            <w:tcW w:w="4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EC46" w14:textId="77777777" w:rsidR="00460E48" w:rsidRPr="003C5CDD" w:rsidRDefault="00460E48" w:rsidP="00661493">
            <w:pPr>
              <w:jc w:val="center"/>
              <w:rPr>
                <w:rFonts w:eastAsia="Calibri"/>
                <w:b/>
                <w:lang w:val="es-EC" w:eastAsia="en-US"/>
              </w:rPr>
            </w:pPr>
            <w:r w:rsidRPr="003C5CDD">
              <w:rPr>
                <w:rFonts w:eastAsia="Calibri"/>
                <w:b/>
                <w:lang w:val="es-EC" w:eastAsia="en-US"/>
              </w:rPr>
              <w:t>LINDERO</w:t>
            </w:r>
          </w:p>
        </w:tc>
        <w:tc>
          <w:tcPr>
            <w:tcW w:w="1475" w:type="dxa"/>
            <w:tcBorders>
              <w:top w:val="nil"/>
              <w:left w:val="nil"/>
              <w:bottom w:val="single" w:sz="4" w:space="0" w:color="auto"/>
              <w:right w:val="single" w:sz="4" w:space="0" w:color="auto"/>
            </w:tcBorders>
            <w:shd w:val="clear" w:color="auto" w:fill="auto"/>
            <w:noWrap/>
            <w:vAlign w:val="center"/>
            <w:hideMark/>
          </w:tcPr>
          <w:p w14:paraId="0EAE45A0" w14:textId="77777777" w:rsidR="00460E48" w:rsidRPr="003C5CDD" w:rsidRDefault="00460E48" w:rsidP="00661493">
            <w:pPr>
              <w:jc w:val="center"/>
              <w:rPr>
                <w:rFonts w:eastAsia="Calibri"/>
                <w:b/>
                <w:lang w:val="es-EC" w:eastAsia="en-US"/>
              </w:rPr>
            </w:pPr>
            <w:r w:rsidRPr="003C5CDD">
              <w:rPr>
                <w:rFonts w:eastAsia="Calibri"/>
                <w:b/>
                <w:lang w:val="es-EC" w:eastAsia="en-US"/>
              </w:rPr>
              <w:t>EN PARTE (m)</w:t>
            </w:r>
          </w:p>
        </w:tc>
        <w:tc>
          <w:tcPr>
            <w:tcW w:w="1132" w:type="dxa"/>
            <w:tcBorders>
              <w:top w:val="nil"/>
              <w:left w:val="nil"/>
              <w:bottom w:val="single" w:sz="4" w:space="0" w:color="auto"/>
              <w:right w:val="single" w:sz="4" w:space="0" w:color="auto"/>
            </w:tcBorders>
            <w:shd w:val="clear" w:color="auto" w:fill="auto"/>
            <w:noWrap/>
            <w:vAlign w:val="center"/>
            <w:hideMark/>
          </w:tcPr>
          <w:p w14:paraId="4EB1B8E8" w14:textId="77777777" w:rsidR="00460E48" w:rsidRPr="003C5CDD" w:rsidRDefault="00460E48" w:rsidP="00661493">
            <w:pPr>
              <w:jc w:val="center"/>
              <w:rPr>
                <w:rFonts w:eastAsia="Calibri"/>
                <w:b/>
                <w:lang w:val="es-EC" w:eastAsia="en-US"/>
              </w:rPr>
            </w:pPr>
            <w:r w:rsidRPr="003C5CDD">
              <w:rPr>
                <w:rFonts w:eastAsia="Calibri"/>
                <w:b/>
                <w:lang w:val="es-EC" w:eastAsia="en-US"/>
              </w:rPr>
              <w:t>TOTAL (m)</w:t>
            </w:r>
          </w:p>
        </w:tc>
        <w:tc>
          <w:tcPr>
            <w:tcW w:w="1722" w:type="dxa"/>
            <w:tcBorders>
              <w:top w:val="nil"/>
              <w:left w:val="nil"/>
              <w:bottom w:val="single" w:sz="4" w:space="0" w:color="auto"/>
              <w:right w:val="single" w:sz="4" w:space="0" w:color="auto"/>
            </w:tcBorders>
            <w:shd w:val="clear" w:color="auto" w:fill="auto"/>
            <w:noWrap/>
            <w:vAlign w:val="center"/>
            <w:hideMark/>
          </w:tcPr>
          <w:p w14:paraId="130F7573" w14:textId="77777777" w:rsidR="00460E48" w:rsidRPr="003C5CDD" w:rsidRDefault="00460E48" w:rsidP="00661493">
            <w:pPr>
              <w:jc w:val="center"/>
              <w:rPr>
                <w:rFonts w:eastAsia="Calibri"/>
                <w:b/>
                <w:lang w:val="es-EC" w:eastAsia="en-US"/>
              </w:rPr>
            </w:pPr>
            <w:r w:rsidRPr="003C5CDD">
              <w:rPr>
                <w:rFonts w:eastAsia="Calibri"/>
                <w:b/>
                <w:lang w:val="es-EC" w:eastAsia="en-US"/>
              </w:rPr>
              <w:t>SUPERFICIE (m2)</w:t>
            </w:r>
          </w:p>
        </w:tc>
      </w:tr>
      <w:tr w:rsidR="003C5CDD" w:rsidRPr="00904B43" w14:paraId="6F282E92" w14:textId="77777777" w:rsidTr="00460E48">
        <w:trPr>
          <w:trHeight w:val="864"/>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2D47533" w14:textId="77777777" w:rsidR="00460E48" w:rsidRPr="00904B43" w:rsidRDefault="00460E48" w:rsidP="00661493">
            <w:pPr>
              <w:jc w:val="center"/>
              <w:rPr>
                <w:rFonts w:eastAsia="Calibri"/>
                <w:b/>
                <w:sz w:val="22"/>
                <w:szCs w:val="22"/>
                <w:lang w:val="es-EC" w:eastAsia="en-US"/>
              </w:rPr>
            </w:pPr>
            <w:r w:rsidRPr="00904B43">
              <w:rPr>
                <w:rFonts w:eastAsia="Calibri"/>
                <w:b/>
                <w:sz w:val="22"/>
                <w:szCs w:val="22"/>
                <w:lang w:val="es-EC" w:eastAsia="en-US"/>
              </w:rPr>
              <w:t>NORTE</w:t>
            </w:r>
          </w:p>
        </w:tc>
        <w:tc>
          <w:tcPr>
            <w:tcW w:w="2632" w:type="dxa"/>
            <w:tcBorders>
              <w:top w:val="nil"/>
              <w:left w:val="nil"/>
              <w:bottom w:val="single" w:sz="4" w:space="0" w:color="auto"/>
              <w:right w:val="single" w:sz="4" w:space="0" w:color="auto"/>
            </w:tcBorders>
            <w:shd w:val="clear" w:color="auto" w:fill="auto"/>
            <w:vAlign w:val="center"/>
            <w:hideMark/>
          </w:tcPr>
          <w:p w14:paraId="7BA0F061" w14:textId="77777777" w:rsidR="00460E48" w:rsidRPr="00904B43" w:rsidRDefault="00460E48" w:rsidP="00661493">
            <w:pPr>
              <w:rPr>
                <w:rFonts w:eastAsia="Calibri"/>
                <w:sz w:val="22"/>
                <w:szCs w:val="22"/>
                <w:lang w:val="es-EC" w:eastAsia="en-US"/>
              </w:rPr>
            </w:pPr>
            <w:proofErr w:type="spellStart"/>
            <w:r w:rsidRPr="00904B43">
              <w:rPr>
                <w:rFonts w:eastAsia="Calibri"/>
                <w:sz w:val="22"/>
                <w:szCs w:val="22"/>
                <w:lang w:val="es-EC" w:eastAsia="en-US"/>
              </w:rPr>
              <w:t>AHHyC</w:t>
            </w:r>
            <w:proofErr w:type="spellEnd"/>
            <w:r w:rsidRPr="00904B43">
              <w:rPr>
                <w:rFonts w:eastAsia="Calibri"/>
                <w:sz w:val="22"/>
                <w:szCs w:val="22"/>
                <w:lang w:val="es-EC" w:eastAsia="en-US"/>
              </w:rPr>
              <w:t xml:space="preserve"> Nuevo Amanecer, Sector Chamizal, Tercera Etapa</w:t>
            </w:r>
          </w:p>
        </w:tc>
        <w:tc>
          <w:tcPr>
            <w:tcW w:w="1475" w:type="dxa"/>
            <w:tcBorders>
              <w:top w:val="nil"/>
              <w:left w:val="nil"/>
              <w:bottom w:val="single" w:sz="4" w:space="0" w:color="auto"/>
              <w:right w:val="single" w:sz="4" w:space="0" w:color="auto"/>
            </w:tcBorders>
            <w:shd w:val="clear" w:color="auto" w:fill="auto"/>
            <w:noWrap/>
            <w:vAlign w:val="center"/>
            <w:hideMark/>
          </w:tcPr>
          <w:p w14:paraId="6832A4AF" w14:textId="1BDE4DD4"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48</w:t>
            </w:r>
            <w:r w:rsidR="00460E48" w:rsidRPr="00904B43">
              <w:rPr>
                <w:rFonts w:eastAsia="Calibri"/>
                <w:sz w:val="22"/>
                <w:szCs w:val="22"/>
                <w:lang w:val="es-EC" w:eastAsia="en-US"/>
              </w:rPr>
              <w:t>,</w:t>
            </w:r>
            <w:r w:rsidRPr="00904B43">
              <w:rPr>
                <w:rFonts w:eastAsia="Calibri"/>
                <w:sz w:val="22"/>
                <w:szCs w:val="22"/>
                <w:lang w:val="es-EC" w:eastAsia="en-US"/>
              </w:rPr>
              <w:t>20</w:t>
            </w:r>
          </w:p>
        </w:tc>
        <w:tc>
          <w:tcPr>
            <w:tcW w:w="1132" w:type="dxa"/>
            <w:tcBorders>
              <w:top w:val="nil"/>
              <w:left w:val="nil"/>
              <w:bottom w:val="single" w:sz="4" w:space="0" w:color="auto"/>
              <w:right w:val="single" w:sz="4" w:space="0" w:color="auto"/>
            </w:tcBorders>
            <w:shd w:val="clear" w:color="auto" w:fill="auto"/>
            <w:noWrap/>
            <w:vAlign w:val="center"/>
            <w:hideMark/>
          </w:tcPr>
          <w:p w14:paraId="79E4B9B1" w14:textId="4A2ABCF2"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48</w:t>
            </w:r>
            <w:r w:rsidR="00460E48" w:rsidRPr="00904B43">
              <w:rPr>
                <w:rFonts w:eastAsia="Calibri"/>
                <w:sz w:val="22"/>
                <w:szCs w:val="22"/>
                <w:lang w:val="es-EC" w:eastAsia="en-US"/>
              </w:rPr>
              <w:t>,</w:t>
            </w:r>
            <w:r w:rsidRPr="00904B43">
              <w:rPr>
                <w:rFonts w:eastAsia="Calibri"/>
                <w:sz w:val="22"/>
                <w:szCs w:val="22"/>
                <w:lang w:val="es-EC" w:eastAsia="en-US"/>
              </w:rPr>
              <w:t>20</w:t>
            </w:r>
          </w:p>
        </w:tc>
        <w:tc>
          <w:tcPr>
            <w:tcW w:w="1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B4BFA0" w14:textId="30051012" w:rsidR="00460E48" w:rsidRPr="00904B43" w:rsidRDefault="00904B43" w:rsidP="00904B43">
            <w:pPr>
              <w:jc w:val="center"/>
              <w:rPr>
                <w:rFonts w:eastAsia="Calibri"/>
                <w:sz w:val="22"/>
                <w:szCs w:val="22"/>
                <w:lang w:val="es-EC" w:eastAsia="en-US"/>
              </w:rPr>
            </w:pPr>
            <w:r w:rsidRPr="00904B43">
              <w:rPr>
                <w:rFonts w:eastAsia="Calibri"/>
                <w:sz w:val="22"/>
                <w:szCs w:val="22"/>
                <w:lang w:val="es-EC" w:eastAsia="en-US"/>
              </w:rPr>
              <w:t>972</w:t>
            </w:r>
            <w:r w:rsidR="00460E48" w:rsidRPr="00904B43">
              <w:rPr>
                <w:rFonts w:eastAsia="Calibri"/>
                <w:sz w:val="22"/>
                <w:szCs w:val="22"/>
                <w:lang w:val="es-EC" w:eastAsia="en-US"/>
              </w:rPr>
              <w:t>,</w:t>
            </w:r>
            <w:r w:rsidRPr="00904B43">
              <w:rPr>
                <w:rFonts w:eastAsia="Calibri"/>
                <w:sz w:val="22"/>
                <w:szCs w:val="22"/>
                <w:lang w:val="es-EC" w:eastAsia="en-US"/>
              </w:rPr>
              <w:t>97</w:t>
            </w:r>
          </w:p>
        </w:tc>
      </w:tr>
      <w:tr w:rsidR="003C5CDD" w:rsidRPr="00904B43" w14:paraId="4D360402"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F81E2" w14:textId="77777777" w:rsidR="00460E48" w:rsidRPr="00904B43" w:rsidRDefault="00460E48" w:rsidP="00661493">
            <w:pPr>
              <w:jc w:val="center"/>
              <w:rPr>
                <w:rFonts w:eastAsia="Calibri"/>
                <w:b/>
                <w:sz w:val="22"/>
                <w:szCs w:val="22"/>
                <w:lang w:val="es-EC" w:eastAsia="en-US"/>
              </w:rPr>
            </w:pPr>
            <w:r w:rsidRPr="00904B43">
              <w:rPr>
                <w:rFonts w:eastAsia="Calibri"/>
                <w:b/>
                <w:sz w:val="22"/>
                <w:szCs w:val="22"/>
                <w:lang w:val="es-EC" w:eastAsia="en-US"/>
              </w:rPr>
              <w:t>SUR</w:t>
            </w:r>
          </w:p>
        </w:tc>
        <w:tc>
          <w:tcPr>
            <w:tcW w:w="2632" w:type="dxa"/>
            <w:tcBorders>
              <w:top w:val="nil"/>
              <w:left w:val="nil"/>
              <w:bottom w:val="single" w:sz="4" w:space="0" w:color="auto"/>
              <w:right w:val="single" w:sz="4" w:space="0" w:color="auto"/>
            </w:tcBorders>
            <w:shd w:val="clear" w:color="auto" w:fill="auto"/>
            <w:vAlign w:val="center"/>
            <w:hideMark/>
          </w:tcPr>
          <w:p w14:paraId="6376BC34" w14:textId="77777777" w:rsidR="00460E48" w:rsidRPr="00904B43" w:rsidRDefault="00460E48" w:rsidP="00661493">
            <w:pPr>
              <w:rPr>
                <w:rFonts w:eastAsia="Calibri"/>
                <w:sz w:val="22"/>
                <w:szCs w:val="22"/>
                <w:lang w:val="es-EC" w:eastAsia="en-US"/>
              </w:rPr>
            </w:pPr>
            <w:r w:rsidRPr="00904B43">
              <w:rPr>
                <w:rFonts w:eastAsia="Calibri"/>
                <w:sz w:val="22"/>
                <w:szCs w:val="22"/>
                <w:lang w:val="es-EC" w:eastAsia="en-US"/>
              </w:rPr>
              <w:t>Lote 9</w:t>
            </w:r>
          </w:p>
        </w:tc>
        <w:tc>
          <w:tcPr>
            <w:tcW w:w="1475" w:type="dxa"/>
            <w:tcBorders>
              <w:top w:val="nil"/>
              <w:left w:val="nil"/>
              <w:bottom w:val="single" w:sz="4" w:space="0" w:color="auto"/>
              <w:right w:val="single" w:sz="4" w:space="0" w:color="auto"/>
            </w:tcBorders>
            <w:shd w:val="clear" w:color="auto" w:fill="auto"/>
            <w:noWrap/>
            <w:vAlign w:val="center"/>
            <w:hideMark/>
          </w:tcPr>
          <w:p w14:paraId="5D1EEF88" w14:textId="62A51C17" w:rsidR="00460E48" w:rsidRPr="00904B43" w:rsidRDefault="00460E48" w:rsidP="00904B43">
            <w:pPr>
              <w:jc w:val="right"/>
              <w:rPr>
                <w:rFonts w:eastAsia="Calibri"/>
                <w:sz w:val="22"/>
                <w:szCs w:val="22"/>
                <w:lang w:val="es-EC" w:eastAsia="en-US"/>
              </w:rPr>
            </w:pPr>
            <w:r w:rsidRPr="00904B43">
              <w:rPr>
                <w:rFonts w:eastAsia="Calibri"/>
                <w:sz w:val="22"/>
                <w:szCs w:val="22"/>
                <w:lang w:val="es-EC" w:eastAsia="en-US"/>
              </w:rPr>
              <w:t>9,</w:t>
            </w:r>
            <w:r w:rsidR="00904B43" w:rsidRPr="00904B43">
              <w:rPr>
                <w:rFonts w:eastAsia="Calibri"/>
                <w:sz w:val="22"/>
                <w:szCs w:val="22"/>
                <w:lang w:val="es-EC" w:eastAsia="en-US"/>
              </w:rPr>
              <w:t>21</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D809AE" w14:textId="0EA28290" w:rsidR="00460E48" w:rsidRPr="00904B43" w:rsidRDefault="00460E48" w:rsidP="00904B43">
            <w:pPr>
              <w:jc w:val="right"/>
              <w:rPr>
                <w:rFonts w:eastAsia="Calibri"/>
                <w:sz w:val="22"/>
                <w:szCs w:val="22"/>
                <w:lang w:val="es-EC" w:eastAsia="en-US"/>
              </w:rPr>
            </w:pPr>
            <w:r w:rsidRPr="00904B43">
              <w:rPr>
                <w:rFonts w:eastAsia="Calibri"/>
                <w:sz w:val="22"/>
                <w:szCs w:val="22"/>
                <w:lang w:val="es-EC" w:eastAsia="en-US"/>
              </w:rPr>
              <w:t>47,</w:t>
            </w:r>
            <w:r w:rsidR="00904B43" w:rsidRPr="00904B43">
              <w:rPr>
                <w:rFonts w:eastAsia="Calibri"/>
                <w:sz w:val="22"/>
                <w:szCs w:val="22"/>
                <w:lang w:val="es-EC" w:eastAsia="en-US"/>
              </w:rPr>
              <w:t>20</w:t>
            </w:r>
          </w:p>
        </w:tc>
        <w:tc>
          <w:tcPr>
            <w:tcW w:w="1722" w:type="dxa"/>
            <w:vMerge/>
            <w:tcBorders>
              <w:top w:val="nil"/>
              <w:left w:val="single" w:sz="4" w:space="0" w:color="auto"/>
              <w:bottom w:val="single" w:sz="4" w:space="0" w:color="auto"/>
              <w:right w:val="single" w:sz="4" w:space="0" w:color="auto"/>
            </w:tcBorders>
            <w:vAlign w:val="center"/>
            <w:hideMark/>
          </w:tcPr>
          <w:p w14:paraId="28F80073" w14:textId="77777777" w:rsidR="00460E48" w:rsidRPr="00904B43" w:rsidRDefault="00460E48" w:rsidP="00661493">
            <w:pPr>
              <w:rPr>
                <w:rFonts w:eastAsia="Calibri"/>
                <w:sz w:val="22"/>
                <w:szCs w:val="22"/>
                <w:lang w:val="es-EC" w:eastAsia="en-US"/>
              </w:rPr>
            </w:pPr>
          </w:p>
        </w:tc>
      </w:tr>
      <w:tr w:rsidR="003C5CDD" w:rsidRPr="00904B43" w14:paraId="4EB52061" w14:textId="77777777" w:rsidTr="009A35B1">
        <w:tblPrEx>
          <w:tblW w:w="8718" w:type="dxa"/>
          <w:jc w:val="center"/>
          <w:tblCellMar>
            <w:left w:w="70" w:type="dxa"/>
            <w:right w:w="70" w:type="dxa"/>
          </w:tblCellMar>
          <w:tblPrExChange w:id="394" w:author="Lety Magdalena Olmedo Mosquera" w:date="2024-01-02T13:39:00Z">
            <w:tblPrEx>
              <w:tblW w:w="8718" w:type="dxa"/>
              <w:jc w:val="center"/>
              <w:tblCellMar>
                <w:left w:w="70" w:type="dxa"/>
                <w:right w:w="70" w:type="dxa"/>
              </w:tblCellMar>
            </w:tblPrEx>
          </w:tblPrExChange>
        </w:tblPrEx>
        <w:trPr>
          <w:trHeight w:val="340"/>
          <w:jc w:val="center"/>
          <w:trPrChange w:id="395" w:author="Lety Magdalena Olmedo Mosquera" w:date="2024-01-02T13:39:00Z">
            <w:trPr>
              <w:trHeight w:val="564"/>
              <w:jc w:val="center"/>
            </w:trPr>
          </w:trPrChange>
        </w:trPr>
        <w:tc>
          <w:tcPr>
            <w:tcW w:w="1757" w:type="dxa"/>
            <w:vMerge/>
            <w:tcBorders>
              <w:top w:val="nil"/>
              <w:left w:val="single" w:sz="4" w:space="0" w:color="auto"/>
              <w:bottom w:val="single" w:sz="4" w:space="0" w:color="auto"/>
              <w:right w:val="single" w:sz="4" w:space="0" w:color="auto"/>
            </w:tcBorders>
            <w:vAlign w:val="center"/>
            <w:hideMark/>
            <w:tcPrChange w:id="396" w:author="Lety Magdalena Olmedo Mosquera" w:date="2024-01-02T13:39:00Z">
              <w:tcPr>
                <w:tcW w:w="1757" w:type="dxa"/>
                <w:vMerge/>
                <w:tcBorders>
                  <w:top w:val="nil"/>
                  <w:left w:val="single" w:sz="4" w:space="0" w:color="auto"/>
                  <w:bottom w:val="single" w:sz="4" w:space="0" w:color="auto"/>
                  <w:right w:val="single" w:sz="4" w:space="0" w:color="auto"/>
                </w:tcBorders>
                <w:vAlign w:val="center"/>
                <w:hideMark/>
              </w:tcPr>
            </w:tcPrChange>
          </w:tcPr>
          <w:p w14:paraId="2C449E77" w14:textId="77777777" w:rsidR="00460E48" w:rsidRPr="00904B43" w:rsidRDefault="00460E48" w:rsidP="00661493">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Change w:id="397" w:author="Lety Magdalena Olmedo Mosquera" w:date="2024-01-02T13:39:00Z">
              <w:tcPr>
                <w:tcW w:w="2632" w:type="dxa"/>
                <w:tcBorders>
                  <w:top w:val="nil"/>
                  <w:left w:val="nil"/>
                  <w:bottom w:val="single" w:sz="4" w:space="0" w:color="auto"/>
                  <w:right w:val="single" w:sz="4" w:space="0" w:color="auto"/>
                </w:tcBorders>
                <w:shd w:val="clear" w:color="auto" w:fill="auto"/>
                <w:noWrap/>
                <w:vAlign w:val="center"/>
                <w:hideMark/>
              </w:tcPr>
            </w:tcPrChange>
          </w:tcPr>
          <w:p w14:paraId="5F7FF79F" w14:textId="77777777" w:rsidR="00460E48" w:rsidRPr="00904B43" w:rsidRDefault="00460E48" w:rsidP="00661493">
            <w:pPr>
              <w:rPr>
                <w:rFonts w:eastAsia="Calibri"/>
                <w:sz w:val="22"/>
                <w:szCs w:val="22"/>
                <w:lang w:val="es-EC" w:eastAsia="en-US"/>
              </w:rPr>
            </w:pPr>
            <w:r w:rsidRPr="00904B43">
              <w:rPr>
                <w:rFonts w:eastAsia="Calibri"/>
                <w:sz w:val="22"/>
                <w:szCs w:val="22"/>
                <w:lang w:val="es-EC" w:eastAsia="en-US"/>
              </w:rPr>
              <w:t>Lote 10</w:t>
            </w:r>
          </w:p>
        </w:tc>
        <w:tc>
          <w:tcPr>
            <w:tcW w:w="1475" w:type="dxa"/>
            <w:tcBorders>
              <w:top w:val="nil"/>
              <w:left w:val="nil"/>
              <w:bottom w:val="single" w:sz="4" w:space="0" w:color="auto"/>
              <w:right w:val="single" w:sz="4" w:space="0" w:color="auto"/>
            </w:tcBorders>
            <w:shd w:val="clear" w:color="auto" w:fill="auto"/>
            <w:noWrap/>
            <w:vAlign w:val="center"/>
            <w:hideMark/>
            <w:tcPrChange w:id="398" w:author="Lety Magdalena Olmedo Mosquera" w:date="2024-01-02T13:39:00Z">
              <w:tcPr>
                <w:tcW w:w="1475" w:type="dxa"/>
                <w:tcBorders>
                  <w:top w:val="nil"/>
                  <w:left w:val="nil"/>
                  <w:bottom w:val="single" w:sz="4" w:space="0" w:color="auto"/>
                  <w:right w:val="single" w:sz="4" w:space="0" w:color="auto"/>
                </w:tcBorders>
                <w:shd w:val="clear" w:color="auto" w:fill="auto"/>
                <w:noWrap/>
                <w:vAlign w:val="center"/>
                <w:hideMark/>
              </w:tcPr>
            </w:tcPrChange>
          </w:tcPr>
          <w:p w14:paraId="4B4B7809" w14:textId="77777777" w:rsidR="00460E48" w:rsidRPr="00904B43" w:rsidRDefault="00460E48" w:rsidP="00661493">
            <w:pPr>
              <w:jc w:val="right"/>
              <w:rPr>
                <w:rFonts w:eastAsia="Calibri"/>
                <w:sz w:val="22"/>
                <w:szCs w:val="22"/>
                <w:lang w:val="es-EC" w:eastAsia="en-US"/>
              </w:rPr>
            </w:pPr>
            <w:r w:rsidRPr="00904B43">
              <w:rPr>
                <w:rFonts w:eastAsia="Calibri"/>
                <w:sz w:val="22"/>
                <w:szCs w:val="22"/>
                <w:lang w:val="es-EC" w:eastAsia="en-US"/>
              </w:rPr>
              <w:t>9,52</w:t>
            </w:r>
          </w:p>
        </w:tc>
        <w:tc>
          <w:tcPr>
            <w:tcW w:w="1132" w:type="dxa"/>
            <w:vMerge/>
            <w:tcBorders>
              <w:top w:val="nil"/>
              <w:left w:val="single" w:sz="4" w:space="0" w:color="auto"/>
              <w:bottom w:val="single" w:sz="4" w:space="0" w:color="000000"/>
              <w:right w:val="single" w:sz="4" w:space="0" w:color="auto"/>
            </w:tcBorders>
            <w:vAlign w:val="center"/>
            <w:hideMark/>
            <w:tcPrChange w:id="399" w:author="Lety Magdalena Olmedo Mosquera" w:date="2024-01-02T13:39:00Z">
              <w:tcPr>
                <w:tcW w:w="1132" w:type="dxa"/>
                <w:vMerge/>
                <w:tcBorders>
                  <w:top w:val="nil"/>
                  <w:left w:val="single" w:sz="4" w:space="0" w:color="auto"/>
                  <w:bottom w:val="single" w:sz="4" w:space="0" w:color="000000"/>
                  <w:right w:val="single" w:sz="4" w:space="0" w:color="auto"/>
                </w:tcBorders>
                <w:vAlign w:val="center"/>
                <w:hideMark/>
              </w:tcPr>
            </w:tcPrChange>
          </w:tcPr>
          <w:p w14:paraId="2948D2FA" w14:textId="77777777" w:rsidR="00460E48" w:rsidRPr="00904B43" w:rsidRDefault="00460E48" w:rsidP="00661493">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Change w:id="400" w:author="Lety Magdalena Olmedo Mosquera" w:date="2024-01-02T13:39:00Z">
              <w:tcPr>
                <w:tcW w:w="1722" w:type="dxa"/>
                <w:vMerge/>
                <w:tcBorders>
                  <w:top w:val="nil"/>
                  <w:left w:val="single" w:sz="4" w:space="0" w:color="auto"/>
                  <w:bottom w:val="single" w:sz="4" w:space="0" w:color="auto"/>
                  <w:right w:val="single" w:sz="4" w:space="0" w:color="auto"/>
                </w:tcBorders>
                <w:vAlign w:val="center"/>
                <w:hideMark/>
              </w:tcPr>
            </w:tcPrChange>
          </w:tcPr>
          <w:p w14:paraId="69D29543" w14:textId="77777777" w:rsidR="00460E48" w:rsidRPr="00904B43" w:rsidRDefault="00460E48" w:rsidP="00661493">
            <w:pPr>
              <w:rPr>
                <w:rFonts w:eastAsia="Calibri"/>
                <w:sz w:val="22"/>
                <w:szCs w:val="22"/>
                <w:lang w:val="es-EC" w:eastAsia="en-US"/>
              </w:rPr>
            </w:pPr>
          </w:p>
        </w:tc>
      </w:tr>
      <w:tr w:rsidR="003C5CDD" w:rsidRPr="00904B43" w14:paraId="4F0861CE"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15A7F871" w14:textId="77777777" w:rsidR="00460E48" w:rsidRPr="00904B43" w:rsidRDefault="00460E48" w:rsidP="00661493">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67F2BA4D" w14:textId="77777777" w:rsidR="00460E48" w:rsidRPr="00904B43" w:rsidRDefault="00460E48" w:rsidP="00661493">
            <w:pPr>
              <w:rPr>
                <w:rFonts w:eastAsia="Calibri"/>
                <w:sz w:val="22"/>
                <w:szCs w:val="22"/>
                <w:lang w:val="es-EC" w:eastAsia="en-US"/>
              </w:rPr>
            </w:pPr>
            <w:r w:rsidRPr="00904B43">
              <w:rPr>
                <w:rFonts w:eastAsia="Calibri"/>
                <w:sz w:val="22"/>
                <w:szCs w:val="22"/>
                <w:lang w:val="es-EC" w:eastAsia="en-US"/>
              </w:rPr>
              <w:t>Lote 11</w:t>
            </w:r>
          </w:p>
        </w:tc>
        <w:tc>
          <w:tcPr>
            <w:tcW w:w="1475" w:type="dxa"/>
            <w:tcBorders>
              <w:top w:val="nil"/>
              <w:left w:val="nil"/>
              <w:bottom w:val="single" w:sz="4" w:space="0" w:color="auto"/>
              <w:right w:val="single" w:sz="4" w:space="0" w:color="auto"/>
            </w:tcBorders>
            <w:shd w:val="clear" w:color="auto" w:fill="auto"/>
            <w:noWrap/>
            <w:vAlign w:val="center"/>
            <w:hideMark/>
          </w:tcPr>
          <w:p w14:paraId="65E1FF1A" w14:textId="77777777" w:rsidR="00460E48" w:rsidRPr="00904B43" w:rsidRDefault="00460E48" w:rsidP="00661493">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2A046E33" w14:textId="77777777" w:rsidR="00460E48" w:rsidRPr="00904B43" w:rsidRDefault="00460E48" w:rsidP="00661493">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070467A2" w14:textId="77777777" w:rsidR="00460E48" w:rsidRPr="00904B43" w:rsidRDefault="00460E48" w:rsidP="00661493">
            <w:pPr>
              <w:rPr>
                <w:rFonts w:eastAsia="Calibri"/>
                <w:sz w:val="22"/>
                <w:szCs w:val="22"/>
                <w:lang w:val="es-EC" w:eastAsia="en-US"/>
              </w:rPr>
            </w:pPr>
          </w:p>
        </w:tc>
      </w:tr>
      <w:tr w:rsidR="003C5CDD" w:rsidRPr="00904B43" w14:paraId="31CDE631" w14:textId="77777777" w:rsidTr="009A35B1">
        <w:tblPrEx>
          <w:tblW w:w="8718" w:type="dxa"/>
          <w:jc w:val="center"/>
          <w:tblCellMar>
            <w:left w:w="70" w:type="dxa"/>
            <w:right w:w="70" w:type="dxa"/>
          </w:tblCellMar>
          <w:tblPrExChange w:id="401" w:author="Lety Magdalena Olmedo Mosquera" w:date="2024-01-02T13:39:00Z">
            <w:tblPrEx>
              <w:tblW w:w="8718" w:type="dxa"/>
              <w:jc w:val="center"/>
              <w:tblCellMar>
                <w:left w:w="70" w:type="dxa"/>
                <w:right w:w="70" w:type="dxa"/>
              </w:tblCellMar>
            </w:tblPrEx>
          </w:tblPrExChange>
        </w:tblPrEx>
        <w:trPr>
          <w:trHeight w:val="283"/>
          <w:jc w:val="center"/>
          <w:trPrChange w:id="402" w:author="Lety Magdalena Olmedo Mosquera" w:date="2024-01-02T13:39:00Z">
            <w:trPr>
              <w:trHeight w:val="564"/>
              <w:jc w:val="center"/>
            </w:trPr>
          </w:trPrChange>
        </w:trPr>
        <w:tc>
          <w:tcPr>
            <w:tcW w:w="1757" w:type="dxa"/>
            <w:vMerge/>
            <w:tcBorders>
              <w:top w:val="nil"/>
              <w:left w:val="single" w:sz="4" w:space="0" w:color="auto"/>
              <w:bottom w:val="single" w:sz="4" w:space="0" w:color="auto"/>
              <w:right w:val="single" w:sz="4" w:space="0" w:color="auto"/>
            </w:tcBorders>
            <w:vAlign w:val="center"/>
            <w:hideMark/>
            <w:tcPrChange w:id="403" w:author="Lety Magdalena Olmedo Mosquera" w:date="2024-01-02T13:39:00Z">
              <w:tcPr>
                <w:tcW w:w="1757" w:type="dxa"/>
                <w:vMerge/>
                <w:tcBorders>
                  <w:top w:val="nil"/>
                  <w:left w:val="single" w:sz="4" w:space="0" w:color="auto"/>
                  <w:bottom w:val="single" w:sz="4" w:space="0" w:color="auto"/>
                  <w:right w:val="single" w:sz="4" w:space="0" w:color="auto"/>
                </w:tcBorders>
                <w:vAlign w:val="center"/>
                <w:hideMark/>
              </w:tcPr>
            </w:tcPrChange>
          </w:tcPr>
          <w:p w14:paraId="0F9CFF45" w14:textId="77777777" w:rsidR="00460E48" w:rsidRPr="00904B43" w:rsidRDefault="00460E48" w:rsidP="00661493">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Change w:id="404" w:author="Lety Magdalena Olmedo Mosquera" w:date="2024-01-02T13:39:00Z">
              <w:tcPr>
                <w:tcW w:w="2632" w:type="dxa"/>
                <w:tcBorders>
                  <w:top w:val="nil"/>
                  <w:left w:val="nil"/>
                  <w:bottom w:val="single" w:sz="4" w:space="0" w:color="auto"/>
                  <w:right w:val="single" w:sz="4" w:space="0" w:color="auto"/>
                </w:tcBorders>
                <w:shd w:val="clear" w:color="auto" w:fill="auto"/>
                <w:noWrap/>
                <w:vAlign w:val="center"/>
                <w:hideMark/>
              </w:tcPr>
            </w:tcPrChange>
          </w:tcPr>
          <w:p w14:paraId="14F9AEF8" w14:textId="77777777" w:rsidR="00460E48" w:rsidRPr="00904B43" w:rsidRDefault="00460E48" w:rsidP="00661493">
            <w:pPr>
              <w:rPr>
                <w:rFonts w:eastAsia="Calibri"/>
                <w:sz w:val="22"/>
                <w:szCs w:val="22"/>
                <w:lang w:val="es-EC" w:eastAsia="en-US"/>
              </w:rPr>
            </w:pPr>
            <w:r w:rsidRPr="00904B43">
              <w:rPr>
                <w:rFonts w:eastAsia="Calibri"/>
                <w:sz w:val="22"/>
                <w:szCs w:val="22"/>
                <w:lang w:val="es-EC" w:eastAsia="en-US"/>
              </w:rPr>
              <w:t>Lote 12</w:t>
            </w:r>
          </w:p>
        </w:tc>
        <w:tc>
          <w:tcPr>
            <w:tcW w:w="1475" w:type="dxa"/>
            <w:tcBorders>
              <w:top w:val="nil"/>
              <w:left w:val="nil"/>
              <w:bottom w:val="single" w:sz="4" w:space="0" w:color="auto"/>
              <w:right w:val="single" w:sz="4" w:space="0" w:color="auto"/>
            </w:tcBorders>
            <w:shd w:val="clear" w:color="auto" w:fill="auto"/>
            <w:noWrap/>
            <w:vAlign w:val="center"/>
            <w:hideMark/>
            <w:tcPrChange w:id="405" w:author="Lety Magdalena Olmedo Mosquera" w:date="2024-01-02T13:39:00Z">
              <w:tcPr>
                <w:tcW w:w="1475" w:type="dxa"/>
                <w:tcBorders>
                  <w:top w:val="nil"/>
                  <w:left w:val="nil"/>
                  <w:bottom w:val="single" w:sz="4" w:space="0" w:color="auto"/>
                  <w:right w:val="single" w:sz="4" w:space="0" w:color="auto"/>
                </w:tcBorders>
                <w:shd w:val="clear" w:color="auto" w:fill="auto"/>
                <w:noWrap/>
                <w:vAlign w:val="center"/>
                <w:hideMark/>
              </w:tcPr>
            </w:tcPrChange>
          </w:tcPr>
          <w:p w14:paraId="49BA1CB6" w14:textId="77777777" w:rsidR="00460E48" w:rsidRPr="00904B43" w:rsidRDefault="00460E48" w:rsidP="00661493">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Change w:id="406" w:author="Lety Magdalena Olmedo Mosquera" w:date="2024-01-02T13:39:00Z">
              <w:tcPr>
                <w:tcW w:w="1132" w:type="dxa"/>
                <w:vMerge/>
                <w:tcBorders>
                  <w:top w:val="nil"/>
                  <w:left w:val="single" w:sz="4" w:space="0" w:color="auto"/>
                  <w:bottom w:val="single" w:sz="4" w:space="0" w:color="000000"/>
                  <w:right w:val="single" w:sz="4" w:space="0" w:color="auto"/>
                </w:tcBorders>
                <w:vAlign w:val="center"/>
                <w:hideMark/>
              </w:tcPr>
            </w:tcPrChange>
          </w:tcPr>
          <w:p w14:paraId="03EC49F0" w14:textId="77777777" w:rsidR="00460E48" w:rsidRPr="00904B43" w:rsidRDefault="00460E48" w:rsidP="00661493">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Change w:id="407" w:author="Lety Magdalena Olmedo Mosquera" w:date="2024-01-02T13:39:00Z">
              <w:tcPr>
                <w:tcW w:w="1722" w:type="dxa"/>
                <w:vMerge/>
                <w:tcBorders>
                  <w:top w:val="nil"/>
                  <w:left w:val="single" w:sz="4" w:space="0" w:color="auto"/>
                  <w:bottom w:val="single" w:sz="4" w:space="0" w:color="auto"/>
                  <w:right w:val="single" w:sz="4" w:space="0" w:color="auto"/>
                </w:tcBorders>
                <w:vAlign w:val="center"/>
                <w:hideMark/>
              </w:tcPr>
            </w:tcPrChange>
          </w:tcPr>
          <w:p w14:paraId="1ADD2B2C" w14:textId="77777777" w:rsidR="00460E48" w:rsidRPr="00904B43" w:rsidRDefault="00460E48" w:rsidP="00661493">
            <w:pPr>
              <w:rPr>
                <w:rFonts w:eastAsia="Calibri"/>
                <w:sz w:val="22"/>
                <w:szCs w:val="22"/>
                <w:lang w:val="es-EC" w:eastAsia="en-US"/>
              </w:rPr>
            </w:pPr>
          </w:p>
        </w:tc>
      </w:tr>
      <w:tr w:rsidR="003C5CDD" w:rsidRPr="00904B43" w14:paraId="471E04F7"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4304A9E9" w14:textId="77777777" w:rsidR="00460E48" w:rsidRPr="00904B43" w:rsidRDefault="00460E48" w:rsidP="00661493">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24F72DC2" w14:textId="77777777" w:rsidR="00460E48" w:rsidRPr="00904B43" w:rsidRDefault="00460E48" w:rsidP="00661493">
            <w:pPr>
              <w:rPr>
                <w:rFonts w:eastAsia="Calibri"/>
                <w:sz w:val="22"/>
                <w:szCs w:val="22"/>
                <w:lang w:val="es-EC" w:eastAsia="en-US"/>
              </w:rPr>
            </w:pPr>
            <w:r w:rsidRPr="00904B43">
              <w:rPr>
                <w:rFonts w:eastAsia="Calibri"/>
                <w:sz w:val="22"/>
                <w:szCs w:val="22"/>
                <w:lang w:val="es-EC" w:eastAsia="en-US"/>
              </w:rPr>
              <w:t>Lote 13</w:t>
            </w:r>
          </w:p>
        </w:tc>
        <w:tc>
          <w:tcPr>
            <w:tcW w:w="1475" w:type="dxa"/>
            <w:tcBorders>
              <w:top w:val="nil"/>
              <w:left w:val="nil"/>
              <w:bottom w:val="single" w:sz="4" w:space="0" w:color="auto"/>
              <w:right w:val="single" w:sz="4" w:space="0" w:color="auto"/>
            </w:tcBorders>
            <w:shd w:val="clear" w:color="auto" w:fill="auto"/>
            <w:noWrap/>
            <w:vAlign w:val="center"/>
            <w:hideMark/>
          </w:tcPr>
          <w:p w14:paraId="39A32459" w14:textId="77777777" w:rsidR="00460E48" w:rsidRPr="00904B43" w:rsidRDefault="00460E48" w:rsidP="00661493">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42B63F00" w14:textId="77777777" w:rsidR="00460E48" w:rsidRPr="00904B43" w:rsidRDefault="00460E48" w:rsidP="00661493">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49BC694" w14:textId="77777777" w:rsidR="00460E48" w:rsidRPr="00904B43" w:rsidRDefault="00460E48" w:rsidP="00661493">
            <w:pPr>
              <w:rPr>
                <w:rFonts w:eastAsia="Calibri"/>
                <w:sz w:val="22"/>
                <w:szCs w:val="22"/>
                <w:lang w:val="es-EC" w:eastAsia="en-US"/>
              </w:rPr>
            </w:pPr>
          </w:p>
        </w:tc>
      </w:tr>
      <w:tr w:rsidR="003C5CDD" w:rsidRPr="00904B43" w14:paraId="2272D40C" w14:textId="77777777" w:rsidTr="00460E48">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5B15277" w14:textId="77777777" w:rsidR="00460E48" w:rsidRPr="00904B43" w:rsidRDefault="00460E48" w:rsidP="00661493">
            <w:pPr>
              <w:jc w:val="center"/>
              <w:rPr>
                <w:rFonts w:eastAsia="Calibri"/>
                <w:b/>
                <w:sz w:val="22"/>
                <w:szCs w:val="22"/>
                <w:lang w:val="es-EC" w:eastAsia="en-US"/>
              </w:rPr>
            </w:pPr>
            <w:r w:rsidRPr="00904B43">
              <w:rPr>
                <w:rFonts w:eastAsia="Calibri"/>
                <w:b/>
                <w:sz w:val="22"/>
                <w:szCs w:val="22"/>
                <w:lang w:val="es-EC" w:eastAsia="en-US"/>
              </w:rPr>
              <w:t>ESTE</w:t>
            </w:r>
          </w:p>
        </w:tc>
        <w:tc>
          <w:tcPr>
            <w:tcW w:w="2632" w:type="dxa"/>
            <w:tcBorders>
              <w:top w:val="nil"/>
              <w:left w:val="nil"/>
              <w:bottom w:val="single" w:sz="4" w:space="0" w:color="auto"/>
              <w:right w:val="single" w:sz="4" w:space="0" w:color="auto"/>
            </w:tcBorders>
            <w:shd w:val="clear" w:color="auto" w:fill="auto"/>
            <w:noWrap/>
            <w:vAlign w:val="center"/>
            <w:hideMark/>
          </w:tcPr>
          <w:p w14:paraId="5EB59E28" w14:textId="77777777" w:rsidR="00460E48" w:rsidRPr="00904B43" w:rsidRDefault="00460E48" w:rsidP="00661493">
            <w:pPr>
              <w:rPr>
                <w:rFonts w:eastAsia="Calibri"/>
                <w:sz w:val="22"/>
                <w:szCs w:val="22"/>
                <w:lang w:val="es-EC" w:eastAsia="en-US"/>
              </w:rPr>
            </w:pPr>
            <w:r w:rsidRPr="00904B43">
              <w:rPr>
                <w:rFonts w:eastAsia="Calibri"/>
                <w:sz w:val="22"/>
                <w:szCs w:val="22"/>
                <w:lang w:val="es-EC" w:eastAsia="en-US"/>
              </w:rPr>
              <w:t>Lote 14</w:t>
            </w:r>
          </w:p>
        </w:tc>
        <w:tc>
          <w:tcPr>
            <w:tcW w:w="1475" w:type="dxa"/>
            <w:tcBorders>
              <w:top w:val="nil"/>
              <w:left w:val="nil"/>
              <w:bottom w:val="single" w:sz="4" w:space="0" w:color="auto"/>
              <w:right w:val="single" w:sz="4" w:space="0" w:color="auto"/>
            </w:tcBorders>
            <w:shd w:val="clear" w:color="auto" w:fill="auto"/>
            <w:noWrap/>
            <w:vAlign w:val="center"/>
            <w:hideMark/>
          </w:tcPr>
          <w:p w14:paraId="78815931" w14:textId="77777777" w:rsidR="00460E48" w:rsidRPr="00904B43" w:rsidRDefault="00460E48" w:rsidP="00661493">
            <w:pPr>
              <w:jc w:val="right"/>
              <w:rPr>
                <w:rFonts w:eastAsia="Calibri"/>
                <w:sz w:val="22"/>
                <w:szCs w:val="22"/>
                <w:lang w:val="es-EC" w:eastAsia="en-US"/>
              </w:rPr>
            </w:pPr>
            <w:r w:rsidRPr="00904B43">
              <w:rPr>
                <w:rFonts w:eastAsia="Calibri"/>
                <w:sz w:val="22"/>
                <w:szCs w:val="22"/>
                <w:lang w:val="es-EC" w:eastAsia="en-US"/>
              </w:rPr>
              <w:t>24,59</w:t>
            </w:r>
          </w:p>
        </w:tc>
        <w:tc>
          <w:tcPr>
            <w:tcW w:w="1132" w:type="dxa"/>
            <w:tcBorders>
              <w:top w:val="nil"/>
              <w:left w:val="nil"/>
              <w:bottom w:val="single" w:sz="4" w:space="0" w:color="auto"/>
              <w:right w:val="single" w:sz="4" w:space="0" w:color="auto"/>
            </w:tcBorders>
            <w:shd w:val="clear" w:color="auto" w:fill="auto"/>
            <w:noWrap/>
            <w:vAlign w:val="center"/>
            <w:hideMark/>
          </w:tcPr>
          <w:p w14:paraId="1547A5E3" w14:textId="77777777" w:rsidR="00460E48" w:rsidRPr="00904B43" w:rsidRDefault="00460E48" w:rsidP="00661493">
            <w:pPr>
              <w:jc w:val="right"/>
              <w:rPr>
                <w:rFonts w:eastAsia="Calibri"/>
                <w:sz w:val="22"/>
                <w:szCs w:val="22"/>
                <w:lang w:val="es-EC" w:eastAsia="en-US"/>
              </w:rPr>
            </w:pPr>
            <w:r w:rsidRPr="00904B43">
              <w:rPr>
                <w:rFonts w:eastAsia="Calibri"/>
                <w:sz w:val="22"/>
                <w:szCs w:val="22"/>
                <w:lang w:val="es-EC" w:eastAsia="en-US"/>
              </w:rPr>
              <w:t>24,59</w:t>
            </w:r>
          </w:p>
        </w:tc>
        <w:tc>
          <w:tcPr>
            <w:tcW w:w="1722" w:type="dxa"/>
            <w:vMerge/>
            <w:tcBorders>
              <w:top w:val="nil"/>
              <w:left w:val="single" w:sz="4" w:space="0" w:color="auto"/>
              <w:bottom w:val="single" w:sz="4" w:space="0" w:color="auto"/>
              <w:right w:val="single" w:sz="4" w:space="0" w:color="auto"/>
            </w:tcBorders>
            <w:vAlign w:val="center"/>
            <w:hideMark/>
          </w:tcPr>
          <w:p w14:paraId="78B3BD51" w14:textId="77777777" w:rsidR="00460E48" w:rsidRPr="00904B43" w:rsidRDefault="00460E48" w:rsidP="00661493">
            <w:pPr>
              <w:rPr>
                <w:rFonts w:eastAsia="Calibri"/>
                <w:sz w:val="22"/>
                <w:szCs w:val="22"/>
                <w:lang w:val="es-EC" w:eastAsia="en-US"/>
              </w:rPr>
            </w:pPr>
          </w:p>
        </w:tc>
      </w:tr>
      <w:tr w:rsidR="003C5CDD" w:rsidRPr="00904B43" w14:paraId="68732CFE" w14:textId="77777777" w:rsidTr="009A35B1">
        <w:tblPrEx>
          <w:tblW w:w="8718" w:type="dxa"/>
          <w:jc w:val="center"/>
          <w:tblCellMar>
            <w:left w:w="70" w:type="dxa"/>
            <w:right w:w="70" w:type="dxa"/>
          </w:tblCellMar>
          <w:tblPrExChange w:id="408" w:author="Lety Magdalena Olmedo Mosquera" w:date="2024-01-02T13:44:00Z">
            <w:tblPrEx>
              <w:tblW w:w="8718" w:type="dxa"/>
              <w:jc w:val="center"/>
              <w:tblCellMar>
                <w:left w:w="70" w:type="dxa"/>
                <w:right w:w="70" w:type="dxa"/>
              </w:tblCellMar>
            </w:tblPrEx>
          </w:tblPrExChange>
        </w:tblPrEx>
        <w:trPr>
          <w:trHeight w:val="288"/>
          <w:jc w:val="center"/>
          <w:trPrChange w:id="409" w:author="Lety Magdalena Olmedo Mosquera" w:date="2024-01-02T13:44:00Z">
            <w:trPr>
              <w:trHeight w:val="288"/>
              <w:jc w:val="center"/>
            </w:trPr>
          </w:trPrChange>
        </w:trPr>
        <w:tc>
          <w:tcPr>
            <w:tcW w:w="1757" w:type="dxa"/>
            <w:vMerge w:val="restart"/>
            <w:tcBorders>
              <w:top w:val="nil"/>
              <w:left w:val="single" w:sz="4" w:space="0" w:color="auto"/>
              <w:bottom w:val="single" w:sz="4" w:space="0" w:color="auto"/>
              <w:right w:val="single" w:sz="4" w:space="0" w:color="auto"/>
            </w:tcBorders>
            <w:vAlign w:val="center"/>
            <w:hideMark/>
            <w:tcPrChange w:id="410" w:author="Lety Magdalena Olmedo Mosquera" w:date="2024-01-02T13:44:00Z">
              <w:tcPr>
                <w:tcW w:w="1757" w:type="dxa"/>
                <w:vMerge w:val="restart"/>
                <w:tcBorders>
                  <w:top w:val="nil"/>
                  <w:left w:val="single" w:sz="4" w:space="0" w:color="auto"/>
                  <w:bottom w:val="single" w:sz="4" w:space="0" w:color="auto"/>
                  <w:right w:val="single" w:sz="4" w:space="0" w:color="auto"/>
                </w:tcBorders>
                <w:vAlign w:val="center"/>
                <w:hideMark/>
              </w:tcPr>
            </w:tcPrChange>
          </w:tcPr>
          <w:p w14:paraId="313A054F" w14:textId="2D84953F" w:rsidR="00460E48" w:rsidRPr="00904B43" w:rsidRDefault="009A35B1" w:rsidP="009A35B1">
            <w:pPr>
              <w:jc w:val="center"/>
              <w:rPr>
                <w:rFonts w:eastAsia="Calibri"/>
                <w:sz w:val="22"/>
                <w:szCs w:val="22"/>
                <w:lang w:val="es-EC" w:eastAsia="en-US"/>
              </w:rPr>
              <w:pPrChange w:id="411" w:author="Lety Magdalena Olmedo Mosquera" w:date="2024-01-02T13:44:00Z">
                <w:pPr/>
              </w:pPrChange>
            </w:pPr>
            <w:ins w:id="412" w:author="Lety Magdalena Olmedo Mosquera" w:date="2024-01-02T13:44:00Z">
              <w:r w:rsidRPr="009A35B1">
                <w:rPr>
                  <w:rFonts w:eastAsia="Calibri"/>
                  <w:b/>
                  <w:sz w:val="22"/>
                  <w:szCs w:val="22"/>
                  <w:lang w:val="es-EC" w:eastAsia="en-US"/>
                  <w:rPrChange w:id="413" w:author="Lety Magdalena Olmedo Mosquera" w:date="2024-01-02T13:44:00Z">
                    <w:rPr>
                      <w:rFonts w:eastAsia="Calibri"/>
                      <w:sz w:val="22"/>
                      <w:szCs w:val="22"/>
                      <w:lang w:val="es-EC" w:eastAsia="en-US"/>
                    </w:rPr>
                  </w:rPrChange>
                </w:rPr>
                <w:t>OESTE</w:t>
              </w:r>
            </w:ins>
          </w:p>
        </w:tc>
        <w:tc>
          <w:tcPr>
            <w:tcW w:w="2632" w:type="dxa"/>
            <w:vMerge w:val="restart"/>
            <w:tcBorders>
              <w:top w:val="nil"/>
              <w:left w:val="single" w:sz="4" w:space="0" w:color="auto"/>
              <w:bottom w:val="single" w:sz="4" w:space="0" w:color="auto"/>
              <w:right w:val="single" w:sz="4" w:space="0" w:color="auto"/>
            </w:tcBorders>
            <w:shd w:val="clear" w:color="auto" w:fill="auto"/>
            <w:vAlign w:val="center"/>
            <w:hideMark/>
            <w:tcPrChange w:id="414" w:author="Lety Magdalena Olmedo Mosquera" w:date="2024-01-02T13:44:00Z">
              <w:tcPr>
                <w:tcW w:w="2632"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9EA8583" w14:textId="3728D9E5" w:rsidR="00460E48" w:rsidRPr="00904B43" w:rsidRDefault="00460E48" w:rsidP="00661493">
            <w:pPr>
              <w:rPr>
                <w:rFonts w:eastAsia="Calibri"/>
                <w:sz w:val="22"/>
                <w:szCs w:val="22"/>
                <w:lang w:val="es-EC" w:eastAsia="en-US"/>
              </w:rPr>
            </w:pPr>
            <w:r w:rsidRPr="00904B43">
              <w:rPr>
                <w:rFonts w:eastAsia="Calibri"/>
                <w:sz w:val="22"/>
                <w:szCs w:val="22"/>
                <w:lang w:val="es-EC" w:eastAsia="en-US"/>
              </w:rPr>
              <w:t>Cuerva de retorno calle Oe1M</w:t>
            </w:r>
            <w:r w:rsidR="00904B43" w:rsidRPr="00904B43">
              <w:rPr>
                <w:rFonts w:eastAsia="Calibri"/>
                <w:sz w:val="22"/>
                <w:szCs w:val="22"/>
                <w:lang w:val="es-EC" w:eastAsia="en-US"/>
              </w:rPr>
              <w:t>- radio de giro 9 m</w:t>
            </w:r>
          </w:p>
        </w:tc>
        <w:tc>
          <w:tcPr>
            <w:tcW w:w="1475" w:type="dxa"/>
            <w:tcBorders>
              <w:top w:val="nil"/>
              <w:left w:val="nil"/>
              <w:bottom w:val="single" w:sz="4" w:space="0" w:color="auto"/>
              <w:right w:val="single" w:sz="4" w:space="0" w:color="auto"/>
            </w:tcBorders>
            <w:shd w:val="clear" w:color="auto" w:fill="auto"/>
            <w:noWrap/>
            <w:vAlign w:val="center"/>
            <w:hideMark/>
            <w:tcPrChange w:id="415" w:author="Lety Magdalena Olmedo Mosquera" w:date="2024-01-02T13:44:00Z">
              <w:tcPr>
                <w:tcW w:w="1475" w:type="dxa"/>
                <w:tcBorders>
                  <w:top w:val="nil"/>
                  <w:left w:val="nil"/>
                  <w:bottom w:val="single" w:sz="4" w:space="0" w:color="auto"/>
                  <w:right w:val="single" w:sz="4" w:space="0" w:color="auto"/>
                </w:tcBorders>
                <w:shd w:val="clear" w:color="auto" w:fill="auto"/>
                <w:noWrap/>
                <w:vAlign w:val="center"/>
                <w:hideMark/>
              </w:tcPr>
            </w:tcPrChange>
          </w:tcPr>
          <w:p w14:paraId="5510B5F3" w14:textId="6B135437" w:rsidR="00460E48" w:rsidRPr="00904B43" w:rsidRDefault="00904B43" w:rsidP="00661493">
            <w:pPr>
              <w:jc w:val="right"/>
              <w:rPr>
                <w:rFonts w:eastAsia="Calibri"/>
                <w:sz w:val="22"/>
                <w:szCs w:val="22"/>
                <w:lang w:val="es-EC" w:eastAsia="en-US"/>
              </w:rPr>
            </w:pPr>
            <w:r w:rsidRPr="00904B43">
              <w:rPr>
                <w:rFonts w:eastAsia="Calibri"/>
                <w:sz w:val="22"/>
                <w:szCs w:val="22"/>
                <w:lang w:val="es-EC" w:eastAsia="en-US"/>
              </w:rPr>
              <w:t>6,6</w:t>
            </w:r>
            <w:r w:rsidR="00460E48" w:rsidRPr="00904B43">
              <w:rPr>
                <w:rFonts w:eastAsia="Calibri"/>
                <w:sz w:val="22"/>
                <w:szCs w:val="22"/>
                <w:lang w:val="es-EC" w:eastAsia="en-US"/>
              </w:rPr>
              <w:t>0</w:t>
            </w:r>
          </w:p>
        </w:tc>
        <w:tc>
          <w:tcPr>
            <w:tcW w:w="1132" w:type="dxa"/>
            <w:vMerge w:val="restart"/>
            <w:tcBorders>
              <w:top w:val="nil"/>
              <w:left w:val="single" w:sz="4" w:space="0" w:color="auto"/>
              <w:bottom w:val="single" w:sz="4" w:space="0" w:color="000000"/>
              <w:right w:val="single" w:sz="4" w:space="0" w:color="auto"/>
            </w:tcBorders>
            <w:vAlign w:val="center"/>
            <w:hideMark/>
            <w:tcPrChange w:id="416" w:author="Lety Magdalena Olmedo Mosquera" w:date="2024-01-02T13:44:00Z">
              <w:tcPr>
                <w:tcW w:w="1132" w:type="dxa"/>
                <w:vMerge w:val="restart"/>
                <w:tcBorders>
                  <w:top w:val="nil"/>
                  <w:left w:val="single" w:sz="4" w:space="0" w:color="auto"/>
                  <w:bottom w:val="single" w:sz="4" w:space="0" w:color="000000"/>
                  <w:right w:val="single" w:sz="4" w:space="0" w:color="auto"/>
                </w:tcBorders>
                <w:vAlign w:val="center"/>
                <w:hideMark/>
              </w:tcPr>
            </w:tcPrChange>
          </w:tcPr>
          <w:p w14:paraId="7D21106D" w14:textId="5F92A9FB"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30.70</w:t>
            </w:r>
          </w:p>
        </w:tc>
        <w:tc>
          <w:tcPr>
            <w:tcW w:w="1722" w:type="dxa"/>
            <w:vMerge/>
            <w:tcBorders>
              <w:top w:val="nil"/>
              <w:left w:val="single" w:sz="4" w:space="0" w:color="auto"/>
              <w:bottom w:val="single" w:sz="4" w:space="0" w:color="auto"/>
              <w:right w:val="single" w:sz="4" w:space="0" w:color="auto"/>
            </w:tcBorders>
            <w:vAlign w:val="center"/>
            <w:hideMark/>
            <w:tcPrChange w:id="417" w:author="Lety Magdalena Olmedo Mosquera" w:date="2024-01-02T13:44:00Z">
              <w:tcPr>
                <w:tcW w:w="1722" w:type="dxa"/>
                <w:vMerge/>
                <w:tcBorders>
                  <w:top w:val="nil"/>
                  <w:left w:val="single" w:sz="4" w:space="0" w:color="auto"/>
                  <w:bottom w:val="single" w:sz="4" w:space="0" w:color="auto"/>
                  <w:right w:val="single" w:sz="4" w:space="0" w:color="auto"/>
                </w:tcBorders>
                <w:vAlign w:val="center"/>
                <w:hideMark/>
              </w:tcPr>
            </w:tcPrChange>
          </w:tcPr>
          <w:p w14:paraId="78802E0A" w14:textId="77777777" w:rsidR="00460E48" w:rsidRPr="00904B43" w:rsidRDefault="00460E48" w:rsidP="00661493">
            <w:pPr>
              <w:rPr>
                <w:rFonts w:eastAsia="Calibri"/>
                <w:sz w:val="22"/>
                <w:szCs w:val="22"/>
                <w:lang w:val="es-EC" w:eastAsia="en-US"/>
              </w:rPr>
            </w:pPr>
          </w:p>
        </w:tc>
      </w:tr>
      <w:tr w:rsidR="003C5CDD" w:rsidRPr="00904B43" w14:paraId="761B44DD"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2591F3C0" w14:textId="77777777" w:rsidR="00460E48" w:rsidRPr="00904B43" w:rsidRDefault="00460E48" w:rsidP="00661493">
            <w:pPr>
              <w:rPr>
                <w:rFonts w:eastAsia="Calibri"/>
                <w:sz w:val="22"/>
                <w:szCs w:val="22"/>
                <w:lang w:val="es-EC" w:eastAsia="en-US"/>
              </w:rPr>
            </w:pPr>
          </w:p>
        </w:tc>
        <w:tc>
          <w:tcPr>
            <w:tcW w:w="2632" w:type="dxa"/>
            <w:vMerge/>
            <w:tcBorders>
              <w:top w:val="nil"/>
              <w:left w:val="single" w:sz="4" w:space="0" w:color="auto"/>
              <w:bottom w:val="single" w:sz="4" w:space="0" w:color="auto"/>
              <w:right w:val="single" w:sz="4" w:space="0" w:color="auto"/>
            </w:tcBorders>
            <w:vAlign w:val="center"/>
            <w:hideMark/>
          </w:tcPr>
          <w:p w14:paraId="6B40E0AB" w14:textId="77777777" w:rsidR="00460E48" w:rsidRPr="00904B43" w:rsidRDefault="00460E48" w:rsidP="00661493">
            <w:pPr>
              <w:rPr>
                <w:rFonts w:eastAsia="Calibri"/>
                <w:sz w:val="22"/>
                <w:szCs w:val="22"/>
                <w:lang w:val="es-EC" w:eastAsia="en-US"/>
              </w:rPr>
            </w:pPr>
          </w:p>
        </w:tc>
        <w:tc>
          <w:tcPr>
            <w:tcW w:w="1475" w:type="dxa"/>
            <w:tcBorders>
              <w:top w:val="nil"/>
              <w:left w:val="nil"/>
              <w:bottom w:val="single" w:sz="4" w:space="0" w:color="auto"/>
              <w:right w:val="single" w:sz="4" w:space="0" w:color="auto"/>
            </w:tcBorders>
            <w:shd w:val="clear" w:color="auto" w:fill="auto"/>
            <w:noWrap/>
            <w:vAlign w:val="center"/>
            <w:hideMark/>
          </w:tcPr>
          <w:p w14:paraId="32F7EABF" w14:textId="100C8301" w:rsidR="00460E48" w:rsidRPr="00904B43" w:rsidRDefault="00904B43" w:rsidP="00661493">
            <w:pPr>
              <w:jc w:val="right"/>
              <w:rPr>
                <w:rFonts w:eastAsia="Calibri"/>
                <w:sz w:val="22"/>
                <w:szCs w:val="22"/>
                <w:lang w:val="es-EC" w:eastAsia="en-US"/>
              </w:rPr>
            </w:pPr>
            <w:r w:rsidRPr="00904B43">
              <w:rPr>
                <w:rFonts w:eastAsia="Calibri"/>
                <w:sz w:val="22"/>
                <w:szCs w:val="22"/>
                <w:lang w:val="es-EC" w:eastAsia="en-US"/>
              </w:rPr>
              <w:t>24,1</w:t>
            </w:r>
            <w:r w:rsidR="00460E48" w:rsidRPr="00904B43">
              <w:rPr>
                <w:rFonts w:eastAsia="Calibri"/>
                <w:sz w:val="22"/>
                <w:szCs w:val="22"/>
                <w:lang w:val="es-EC" w:eastAsia="en-US"/>
              </w:rPr>
              <w:t>0</w:t>
            </w:r>
          </w:p>
        </w:tc>
        <w:tc>
          <w:tcPr>
            <w:tcW w:w="1132" w:type="dxa"/>
            <w:vMerge/>
            <w:tcBorders>
              <w:top w:val="nil"/>
              <w:left w:val="single" w:sz="4" w:space="0" w:color="auto"/>
              <w:bottom w:val="single" w:sz="4" w:space="0" w:color="000000"/>
              <w:right w:val="single" w:sz="4" w:space="0" w:color="auto"/>
            </w:tcBorders>
            <w:vAlign w:val="center"/>
            <w:hideMark/>
          </w:tcPr>
          <w:p w14:paraId="6BF56725" w14:textId="77777777" w:rsidR="00460E48" w:rsidRPr="00904B43" w:rsidRDefault="00460E48" w:rsidP="00661493">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4082D467" w14:textId="77777777" w:rsidR="00460E48" w:rsidRPr="00904B43" w:rsidRDefault="00460E48" w:rsidP="00661493">
            <w:pPr>
              <w:rPr>
                <w:rFonts w:eastAsia="Calibri"/>
                <w:sz w:val="22"/>
                <w:szCs w:val="22"/>
                <w:lang w:val="es-EC" w:eastAsia="en-US"/>
              </w:rPr>
            </w:pPr>
          </w:p>
        </w:tc>
      </w:tr>
    </w:tbl>
    <w:p w14:paraId="7E65AC42" w14:textId="77777777" w:rsidR="006443DB" w:rsidRPr="00904B43" w:rsidRDefault="006443DB" w:rsidP="00C008C1">
      <w:pPr>
        <w:pStyle w:val="Sinespaciado"/>
        <w:jc w:val="both"/>
        <w:rPr>
          <w:rFonts w:ascii="Times New Roman" w:hAnsi="Times New Roman"/>
          <w:b/>
        </w:rPr>
      </w:pPr>
    </w:p>
    <w:p w14:paraId="3D443C39" w14:textId="2D76A01F" w:rsidR="00310486" w:rsidRPr="004131F0" w:rsidRDefault="00361728" w:rsidP="00C008C1">
      <w:pPr>
        <w:pStyle w:val="Sinespaciado"/>
        <w:jc w:val="both"/>
        <w:rPr>
          <w:rFonts w:ascii="Times New Roman" w:hAnsi="Times New Roman"/>
        </w:rPr>
      </w:pPr>
      <w:r w:rsidRPr="004131F0">
        <w:rPr>
          <w:rFonts w:ascii="Times New Roman" w:hAnsi="Times New Roman"/>
          <w:b/>
        </w:rPr>
        <w:t>Artí</w:t>
      </w:r>
      <w:r w:rsidR="007317A4" w:rsidRPr="004131F0">
        <w:rPr>
          <w:rFonts w:ascii="Times New Roman" w:hAnsi="Times New Roman"/>
          <w:b/>
        </w:rPr>
        <w:t>cu</w:t>
      </w:r>
      <w:r w:rsidRPr="004131F0">
        <w:rPr>
          <w:rFonts w:ascii="Times New Roman" w:hAnsi="Times New Roman"/>
          <w:b/>
        </w:rPr>
        <w:t xml:space="preserve">lo </w:t>
      </w:r>
      <w:del w:id="418" w:author="Daniel Salomon Cano Rodriguez" w:date="2023-12-20T10:32:00Z">
        <w:r w:rsidR="00171AD9" w:rsidRPr="004131F0" w:rsidDel="002A455D">
          <w:rPr>
            <w:rFonts w:ascii="Times New Roman" w:hAnsi="Times New Roman"/>
            <w:b/>
          </w:rPr>
          <w:delText>9</w:delText>
        </w:r>
      </w:del>
      <w:ins w:id="419" w:author="Daniel Salomon Cano Rodriguez" w:date="2023-12-20T10:32:00Z">
        <w:r w:rsidR="002A455D" w:rsidRPr="004131F0">
          <w:rPr>
            <w:rFonts w:ascii="Times New Roman" w:hAnsi="Times New Roman"/>
            <w:b/>
          </w:rPr>
          <w:t>7</w:t>
        </w:r>
      </w:ins>
      <w:r w:rsidRPr="004131F0">
        <w:rPr>
          <w:rFonts w:ascii="Times New Roman" w:hAnsi="Times New Roman"/>
          <w:b/>
          <w:bCs/>
        </w:rPr>
        <w:t xml:space="preserve">- </w:t>
      </w:r>
      <w:r w:rsidR="0024191F" w:rsidRPr="00C27D45">
        <w:rPr>
          <w:rFonts w:ascii="Times New Roman" w:hAnsi="Times New Roman"/>
          <w:b/>
          <w:bCs/>
        </w:rPr>
        <w:t xml:space="preserve">Calificación de </w:t>
      </w:r>
      <w:r w:rsidR="000F4B42" w:rsidRPr="004131F0">
        <w:rPr>
          <w:rFonts w:ascii="Times New Roman" w:hAnsi="Times New Roman"/>
          <w:b/>
          <w:bCs/>
        </w:rPr>
        <w:t>Riesgos.</w:t>
      </w:r>
      <w:r w:rsidR="007456E3" w:rsidRPr="004131F0">
        <w:rPr>
          <w:rFonts w:ascii="Times New Roman" w:hAnsi="Times New Roman"/>
          <w:b/>
          <w:bCs/>
        </w:rPr>
        <w:t>-</w:t>
      </w:r>
      <w:r w:rsidR="00596910" w:rsidRPr="004131F0">
        <w:rPr>
          <w:rFonts w:ascii="Times New Roman" w:hAnsi="Times New Roman"/>
          <w:b/>
          <w:bCs/>
        </w:rPr>
        <w:t xml:space="preserve"> </w:t>
      </w:r>
      <w:r w:rsidR="007E6037" w:rsidRPr="004131F0">
        <w:rPr>
          <w:rFonts w:ascii="Times New Roman" w:hAnsi="Times New Roman"/>
        </w:rPr>
        <w:t xml:space="preserve">El </w:t>
      </w:r>
      <w:r w:rsidR="00EF6DD7" w:rsidRPr="004131F0">
        <w:rPr>
          <w:rFonts w:ascii="Times New Roman" w:hAnsi="Times New Roman"/>
        </w:rPr>
        <w:t>asentamiento humano de hecho y consolidado de interés social</w:t>
      </w:r>
      <w:r w:rsidR="00EF6DD7" w:rsidRPr="004131F0">
        <w:rPr>
          <w:rFonts w:ascii="Times New Roman" w:hAnsi="Times New Roman"/>
          <w:bCs/>
        </w:rPr>
        <w:t xml:space="preserve"> </w:t>
      </w:r>
      <w:r w:rsidR="002F5C7F" w:rsidRPr="004131F0">
        <w:rPr>
          <w:rFonts w:ascii="Times New Roman" w:hAnsi="Times New Roman"/>
          <w:bCs/>
        </w:rPr>
        <w:t>d</w:t>
      </w:r>
      <w:r w:rsidR="007E6037" w:rsidRPr="004131F0">
        <w:rPr>
          <w:rFonts w:ascii="Times New Roman" w:hAnsi="Times New Roman"/>
          <w:bCs/>
        </w:rPr>
        <w:t xml:space="preserve">enominado </w:t>
      </w:r>
      <w:r w:rsidR="00B86E87" w:rsidRPr="004131F0">
        <w:rPr>
          <w:rFonts w:ascii="Times New Roman" w:hAnsi="Times New Roman"/>
        </w:rPr>
        <w:t>“</w:t>
      </w:r>
      <w:r w:rsidR="00310486" w:rsidRPr="004131F0">
        <w:rPr>
          <w:rFonts w:ascii="Times New Roman" w:hAnsi="Times New Roman"/>
        </w:rPr>
        <w:t>La Delicia del Quinche</w:t>
      </w:r>
      <w:r w:rsidR="00B86E87" w:rsidRPr="004131F0">
        <w:rPr>
          <w:rFonts w:ascii="Times New Roman" w:hAnsi="Times New Roman"/>
        </w:rPr>
        <w:t xml:space="preserve">”, </w:t>
      </w:r>
      <w:r w:rsidR="00C008C1" w:rsidRPr="004131F0">
        <w:rPr>
          <w:rFonts w:ascii="Times New Roman" w:hAnsi="Times New Roman"/>
        </w:rPr>
        <w:t xml:space="preserve"> deberá  cumplir  y  acatar  las recomendaciones que se encuentran en el </w:t>
      </w:r>
      <w:r w:rsidR="00310486" w:rsidRPr="004131F0">
        <w:rPr>
          <w:rFonts w:ascii="Times New Roman" w:hAnsi="Times New Roman"/>
        </w:rPr>
        <w:t>o</w:t>
      </w:r>
      <w:r w:rsidR="00C008C1" w:rsidRPr="004131F0">
        <w:rPr>
          <w:rFonts w:ascii="Times New Roman" w:hAnsi="Times New Roman"/>
        </w:rPr>
        <w:t>ficio N</w:t>
      </w:r>
      <w:r w:rsidR="00310486" w:rsidRPr="004131F0">
        <w:rPr>
          <w:rFonts w:ascii="Times New Roman" w:hAnsi="Times New Roman"/>
        </w:rPr>
        <w:t xml:space="preserve">o. GADDMQ-SGSG-DMGR-2022-1018-OF, </w:t>
      </w:r>
      <w:r w:rsidR="00C008C1" w:rsidRPr="004131F0">
        <w:rPr>
          <w:rFonts w:ascii="Times New Roman" w:hAnsi="Times New Roman"/>
        </w:rPr>
        <w:t xml:space="preserve">de la Secretaría </w:t>
      </w:r>
      <w:r w:rsidR="00310486" w:rsidRPr="004131F0">
        <w:rPr>
          <w:rFonts w:ascii="Times New Roman" w:hAnsi="Times New Roman"/>
        </w:rPr>
        <w:t xml:space="preserve"> Metropolitano General de Seguridad y Gobernabilidad, </w:t>
      </w:r>
      <w:r w:rsidR="00C008C1" w:rsidRPr="004131F0">
        <w:rPr>
          <w:rFonts w:ascii="Times New Roman" w:hAnsi="Times New Roman"/>
        </w:rPr>
        <w:t xml:space="preserve">y </w:t>
      </w:r>
      <w:r w:rsidR="00310486" w:rsidRPr="004131F0">
        <w:rPr>
          <w:rFonts w:ascii="Times New Roman" w:hAnsi="Times New Roman"/>
        </w:rPr>
        <w:t xml:space="preserve">el Informe No. I-0015-EAH-AT-DMGR-2022, </w:t>
      </w:r>
      <w:r w:rsidR="00C008C1" w:rsidRPr="004131F0">
        <w:rPr>
          <w:rFonts w:ascii="Times New Roman" w:hAnsi="Times New Roman"/>
        </w:rPr>
        <w:t>de</w:t>
      </w:r>
      <w:r w:rsidR="00310486" w:rsidRPr="004131F0">
        <w:rPr>
          <w:rFonts w:ascii="Times New Roman" w:hAnsi="Times New Roman"/>
        </w:rPr>
        <w:t xml:space="preserve"> 26 de julio del 2022, que determina: </w:t>
      </w:r>
      <w:r w:rsidR="00C008C1" w:rsidRPr="004131F0">
        <w:rPr>
          <w:rFonts w:ascii="Times New Roman" w:hAnsi="Times New Roman"/>
          <w:i/>
        </w:rPr>
        <w:t>“</w:t>
      </w:r>
      <w:r w:rsidR="00310486" w:rsidRPr="004131F0">
        <w:rPr>
          <w:rFonts w:ascii="Times New Roman" w:hAnsi="Times New Roman"/>
          <w:i/>
        </w:rPr>
        <w:t xml:space="preserve">Para el proceso de regularización de tierras se considera el nivel de riesgos frente a movimientos en masa, ya que representa el fenómeno más importante para la posible pérdida del terreno, en tal virtud se considera que: </w:t>
      </w:r>
      <w:r w:rsidR="00310486" w:rsidRPr="004131F0">
        <w:rPr>
          <w:rFonts w:ascii="Times New Roman" w:hAnsi="Times New Roman"/>
          <w:b/>
          <w:i/>
        </w:rPr>
        <w:t xml:space="preserve">Movimientos en masa: </w:t>
      </w:r>
      <w:r w:rsidR="00310486" w:rsidRPr="004131F0">
        <w:rPr>
          <w:rFonts w:ascii="Times New Roman" w:hAnsi="Times New Roman"/>
          <w:i/>
        </w:rPr>
        <w:t xml:space="preserve">el AHHYC “La Delicia del Quinche” en general presenta un </w:t>
      </w:r>
      <w:r w:rsidR="00310486" w:rsidRPr="004131F0">
        <w:rPr>
          <w:rFonts w:ascii="Times New Roman" w:hAnsi="Times New Roman"/>
          <w:i/>
          <w:u w:val="single"/>
        </w:rPr>
        <w:t>Riesgo Bajo Mitigable</w:t>
      </w:r>
      <w:r w:rsidR="00310486" w:rsidRPr="004131F0">
        <w:rPr>
          <w:rFonts w:ascii="Times New Roman" w:hAnsi="Times New Roman"/>
          <w:i/>
        </w:rPr>
        <w:t xml:space="preserve"> para todos los lotes frente a deslizamientos.</w:t>
      </w:r>
      <w:r w:rsidR="00C008C1" w:rsidRPr="004131F0">
        <w:rPr>
          <w:rFonts w:ascii="Times New Roman" w:hAnsi="Times New Roman"/>
          <w:i/>
        </w:rPr>
        <w:t>”</w:t>
      </w:r>
    </w:p>
    <w:p w14:paraId="5CFDD02B" w14:textId="77777777" w:rsidR="007A0D82" w:rsidRPr="009A6DD1" w:rsidRDefault="007A0D82" w:rsidP="00670355">
      <w:pPr>
        <w:pStyle w:val="Sinespaciado"/>
        <w:jc w:val="both"/>
        <w:rPr>
          <w:rFonts w:ascii="Times New Roman" w:eastAsiaTheme="minorHAnsi" w:hAnsi="Times New Roman"/>
          <w:highlight w:val="yellow"/>
        </w:rPr>
      </w:pPr>
    </w:p>
    <w:p w14:paraId="118AA30A" w14:textId="3BDD7C0F" w:rsidR="00E72941" w:rsidRPr="003C5CDD" w:rsidRDefault="00E72941" w:rsidP="00E72941">
      <w:pPr>
        <w:pBdr>
          <w:top w:val="nil"/>
          <w:left w:val="nil"/>
          <w:bottom w:val="nil"/>
          <w:right w:val="nil"/>
          <w:between w:val="nil"/>
        </w:pBdr>
        <w:jc w:val="both"/>
        <w:rPr>
          <w:sz w:val="22"/>
          <w:szCs w:val="22"/>
        </w:rPr>
      </w:pPr>
      <w:r w:rsidRPr="004131F0">
        <w:rPr>
          <w:sz w:val="22"/>
          <w:szCs w:val="22"/>
        </w:rPr>
        <w:t>La aprobación de</w:t>
      </w:r>
      <w:ins w:id="420" w:author="Daniel Salomon Cano Rodriguez" w:date="2023-12-20T10:35:00Z">
        <w:r w:rsidR="00C43033" w:rsidRPr="004131F0">
          <w:rPr>
            <w:sz w:val="22"/>
            <w:szCs w:val="22"/>
          </w:rPr>
          <w:t>l asentamiento humano de hecho y consolidado de interés social denominado</w:t>
        </w:r>
      </w:ins>
      <w:ins w:id="421" w:author="Daniel Salomon Cano Rodriguez" w:date="2023-12-20T10:36:00Z">
        <w:r w:rsidR="00C43033" w:rsidRPr="004131F0">
          <w:rPr>
            <w:sz w:val="22"/>
            <w:szCs w:val="22"/>
          </w:rPr>
          <w:t xml:space="preserve"> “La Delicia del Quinche”, </w:t>
        </w:r>
        <w:del w:id="422" w:author="Lety Magdalena Olmedo Mosquera" w:date="2024-01-02T13:44:00Z">
          <w:r w:rsidR="00C43033" w:rsidRPr="004131F0" w:rsidDel="009A35B1">
            <w:rPr>
              <w:sz w:val="22"/>
              <w:szCs w:val="22"/>
            </w:rPr>
            <w:delText xml:space="preserve"> </w:delText>
          </w:r>
        </w:del>
      </w:ins>
      <w:del w:id="423" w:author="Daniel Salomon Cano Rodriguez" w:date="2023-12-20T10:35:00Z">
        <w:r w:rsidRPr="004131F0" w:rsidDel="00C43033">
          <w:rPr>
            <w:sz w:val="22"/>
            <w:szCs w:val="22"/>
          </w:rPr>
          <w:delText xml:space="preserve"> este AHHYC</w:delText>
        </w:r>
      </w:del>
      <w:del w:id="424" w:author="Daniel Salomon Cano Rodriguez" w:date="2023-12-20T10:36:00Z">
        <w:r w:rsidRPr="004131F0" w:rsidDel="00C43033">
          <w:rPr>
            <w:sz w:val="22"/>
            <w:szCs w:val="22"/>
          </w:rPr>
          <w:delText>,</w:delText>
        </w:r>
      </w:del>
      <w:del w:id="425" w:author="Lety Magdalena Olmedo Mosquera" w:date="2024-01-02T13:44:00Z">
        <w:r w:rsidRPr="004131F0" w:rsidDel="009A35B1">
          <w:rPr>
            <w:sz w:val="22"/>
            <w:szCs w:val="22"/>
          </w:rPr>
          <w:delText xml:space="preserve"> </w:delText>
        </w:r>
      </w:del>
      <w:r w:rsidRPr="004131F0">
        <w:rPr>
          <w:sz w:val="22"/>
          <w:szCs w:val="22"/>
        </w:rPr>
        <w:t>se realiza en exclusiva consideración a que, en el Informe Técnico de Evaluación de Riesgos, se concluye expresamente que el riesgo para el asentamiento es mitigable; y, por tanto, no ponen en riesgo la vida o la seguridad de las personas, informe cuya responsabilidad es exclusivamente de los técnicos que lo suscriben.</w:t>
      </w:r>
    </w:p>
    <w:p w14:paraId="0E9D73DA" w14:textId="77777777" w:rsidR="00E72941" w:rsidRPr="003C5CDD" w:rsidRDefault="00E72941" w:rsidP="00E72941">
      <w:pPr>
        <w:pBdr>
          <w:top w:val="nil"/>
          <w:left w:val="nil"/>
          <w:bottom w:val="nil"/>
          <w:right w:val="nil"/>
          <w:between w:val="nil"/>
        </w:pBdr>
        <w:jc w:val="both"/>
        <w:rPr>
          <w:sz w:val="24"/>
          <w:szCs w:val="24"/>
        </w:rPr>
      </w:pPr>
    </w:p>
    <w:p w14:paraId="2C270288" w14:textId="71F2EEDA" w:rsidR="00546EB8" w:rsidRPr="003C5CDD" w:rsidDel="00C43033" w:rsidRDefault="00DF28BE" w:rsidP="00670355">
      <w:pPr>
        <w:pStyle w:val="Sinespaciado"/>
        <w:jc w:val="both"/>
        <w:rPr>
          <w:del w:id="426" w:author="Daniel Salomon Cano Rodriguez" w:date="2023-12-20T10:36:00Z"/>
          <w:rFonts w:ascii="Times New Roman" w:hAnsi="Times New Roman"/>
        </w:rPr>
      </w:pPr>
      <w:del w:id="427" w:author="Daniel Salomon Cano Rodriguez" w:date="2023-12-20T10:36:00Z">
        <w:r w:rsidRPr="003C5CDD" w:rsidDel="00C43033">
          <w:rPr>
            <w:rFonts w:ascii="Times New Roman" w:hAnsi="Times New Roman"/>
          </w:rPr>
          <w:delTex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delText>
        </w:r>
      </w:del>
    </w:p>
    <w:p w14:paraId="5FD963B1" w14:textId="34E32026" w:rsidR="00670355" w:rsidRPr="003C5CDD" w:rsidDel="00C268F1" w:rsidRDefault="00670355" w:rsidP="00670355">
      <w:pPr>
        <w:pStyle w:val="Sinespaciado"/>
        <w:jc w:val="both"/>
        <w:rPr>
          <w:del w:id="428" w:author="Lety Magdalena Olmedo Mosquera" w:date="2024-01-02T13:50:00Z"/>
          <w:rFonts w:ascii="Times New Roman" w:hAnsi="Times New Roman"/>
          <w:b/>
        </w:rPr>
      </w:pPr>
    </w:p>
    <w:p w14:paraId="5E730D1D" w14:textId="31FDBE83" w:rsidR="00596910" w:rsidRPr="003C5CDD" w:rsidRDefault="00361728" w:rsidP="00670355">
      <w:pPr>
        <w:pStyle w:val="Sinespaciado"/>
        <w:jc w:val="both"/>
        <w:rPr>
          <w:rFonts w:ascii="Times New Roman" w:hAnsi="Times New Roman"/>
        </w:rPr>
      </w:pPr>
      <w:bookmarkStart w:id="429" w:name="_GoBack"/>
      <w:bookmarkEnd w:id="429"/>
      <w:r w:rsidRPr="003C5CDD">
        <w:rPr>
          <w:rFonts w:ascii="Times New Roman" w:hAnsi="Times New Roman"/>
          <w:b/>
        </w:rPr>
        <w:t xml:space="preserve">Articulo </w:t>
      </w:r>
      <w:del w:id="430" w:author="Daniel Salomon Cano Rodriguez" w:date="2023-12-20T10:37:00Z">
        <w:r w:rsidR="00C64A6F" w:rsidRPr="003C5CDD" w:rsidDel="00C43033">
          <w:rPr>
            <w:rFonts w:ascii="Times New Roman" w:hAnsi="Times New Roman"/>
            <w:b/>
          </w:rPr>
          <w:delText>1</w:delText>
        </w:r>
        <w:r w:rsidR="00375547" w:rsidRPr="003C5CDD" w:rsidDel="00C43033">
          <w:rPr>
            <w:rFonts w:ascii="Times New Roman" w:hAnsi="Times New Roman"/>
            <w:b/>
          </w:rPr>
          <w:delText>0</w:delText>
        </w:r>
      </w:del>
      <w:ins w:id="431" w:author="Daniel Salomon Cano Rodriguez" w:date="2023-12-20T10:37:00Z">
        <w:r w:rsidR="00C43033">
          <w:rPr>
            <w:rFonts w:ascii="Times New Roman" w:hAnsi="Times New Roman"/>
            <w:b/>
          </w:rPr>
          <w:t>8</w:t>
        </w:r>
      </w:ins>
      <w:r w:rsidRPr="003C5CDD">
        <w:rPr>
          <w:rFonts w:ascii="Times New Roman" w:hAnsi="Times New Roman"/>
          <w:b/>
        </w:rPr>
        <w:t>.-</w:t>
      </w:r>
      <w:r w:rsidRPr="003C5CDD">
        <w:rPr>
          <w:rFonts w:ascii="Times New Roman" w:hAnsi="Times New Roman"/>
        </w:rPr>
        <w:t xml:space="preserve"> </w:t>
      </w:r>
      <w:r w:rsidRPr="003C5CDD">
        <w:rPr>
          <w:rFonts w:ascii="Times New Roman" w:hAnsi="Times New Roman"/>
          <w:b/>
          <w:bCs/>
        </w:rPr>
        <w:t xml:space="preserve">De </w:t>
      </w:r>
      <w:r w:rsidR="000552AB" w:rsidRPr="003C5CDD">
        <w:rPr>
          <w:rFonts w:ascii="Times New Roman" w:hAnsi="Times New Roman"/>
          <w:b/>
          <w:bCs/>
        </w:rPr>
        <w:t>las Vías</w:t>
      </w:r>
      <w:r w:rsidR="0081387B" w:rsidRPr="003C5CDD">
        <w:rPr>
          <w:rFonts w:ascii="Times New Roman" w:hAnsi="Times New Roman"/>
          <w:b/>
          <w:bCs/>
        </w:rPr>
        <w:t>. -</w:t>
      </w:r>
      <w:r w:rsidRPr="003C5CDD">
        <w:rPr>
          <w:rFonts w:ascii="Times New Roman" w:hAnsi="Times New Roman"/>
          <w:b/>
          <w:bCs/>
        </w:rPr>
        <w:t xml:space="preserve"> </w:t>
      </w:r>
      <w:r w:rsidRPr="003C5CDD">
        <w:rPr>
          <w:rFonts w:ascii="Times New Roman" w:hAnsi="Times New Roman"/>
        </w:rPr>
        <w:t xml:space="preserve">El </w:t>
      </w:r>
      <w:r w:rsidR="00EF6DD7" w:rsidRPr="003C5CDD">
        <w:rPr>
          <w:rFonts w:ascii="Times New Roman" w:hAnsi="Times New Roman"/>
        </w:rPr>
        <w:t>asentamiento h</w:t>
      </w:r>
      <w:r w:rsidR="00EF6DD7" w:rsidRPr="003C5CDD">
        <w:rPr>
          <w:rFonts w:ascii="Times New Roman" w:hAnsi="Times New Roman"/>
          <w:bCs/>
          <w:iCs/>
        </w:rPr>
        <w:t xml:space="preserve">umano de hecho y consolidado de interés social </w:t>
      </w:r>
      <w:r w:rsidRPr="003C5CDD">
        <w:rPr>
          <w:rFonts w:ascii="Times New Roman" w:hAnsi="Times New Roman"/>
          <w:bCs/>
          <w:iCs/>
        </w:rPr>
        <w:t xml:space="preserve">denominado </w:t>
      </w:r>
      <w:r w:rsidR="00E3001B" w:rsidRPr="003C5CDD">
        <w:rPr>
          <w:rFonts w:ascii="Times New Roman" w:hAnsi="Times New Roman"/>
        </w:rPr>
        <w:t>“</w:t>
      </w:r>
      <w:r w:rsidR="007B7475" w:rsidRPr="003C5CDD">
        <w:rPr>
          <w:rFonts w:ascii="Times New Roman" w:hAnsi="Times New Roman"/>
        </w:rPr>
        <w:t>La Delicia del Quinche</w:t>
      </w:r>
      <w:r w:rsidR="00E3001B" w:rsidRPr="003C5CDD">
        <w:rPr>
          <w:rFonts w:ascii="Times New Roman" w:hAnsi="Times New Roman"/>
        </w:rPr>
        <w:t xml:space="preserve">”, </w:t>
      </w:r>
      <w:r w:rsidRPr="003C5CDD">
        <w:rPr>
          <w:rFonts w:ascii="Times New Roman" w:hAnsi="Times New Roman"/>
        </w:rPr>
        <w:t>contempla un</w:t>
      </w:r>
      <w:r w:rsidR="005737E4" w:rsidRPr="003C5CDD">
        <w:rPr>
          <w:rFonts w:ascii="Times New Roman" w:hAnsi="Times New Roman"/>
        </w:rPr>
        <w:t xml:space="preserve"> </w:t>
      </w:r>
      <w:r w:rsidRPr="003C5CDD">
        <w:rPr>
          <w:rFonts w:ascii="Times New Roman" w:hAnsi="Times New Roman"/>
        </w:rPr>
        <w:t xml:space="preserve">sistema vial de uso público, debido a que éste es un asentamiento humano de hecho y consolidado de interés social de </w:t>
      </w:r>
      <w:del w:id="432" w:author="Daniel Salomon Cano Rodriguez" w:date="2023-12-20T10:43:00Z">
        <w:r w:rsidR="007B7475" w:rsidRPr="003C5CDD" w:rsidDel="00FB552F">
          <w:rPr>
            <w:rFonts w:ascii="Times New Roman" w:hAnsi="Times New Roman"/>
          </w:rPr>
          <w:delText>38</w:delText>
        </w:r>
        <w:r w:rsidR="00466586" w:rsidRPr="003C5CDD" w:rsidDel="00FB552F">
          <w:rPr>
            <w:rFonts w:ascii="Times New Roman" w:hAnsi="Times New Roman"/>
          </w:rPr>
          <w:delText xml:space="preserve"> </w:delText>
        </w:r>
      </w:del>
      <w:ins w:id="433" w:author="Daniel Salomon Cano Rodriguez" w:date="2023-12-20T10:43:00Z">
        <w:r w:rsidR="00FB552F">
          <w:rPr>
            <w:rFonts w:ascii="Times New Roman" w:hAnsi="Times New Roman"/>
          </w:rPr>
          <w:t>44</w:t>
        </w:r>
        <w:r w:rsidR="00FB552F" w:rsidRPr="003C5CDD">
          <w:rPr>
            <w:rFonts w:ascii="Times New Roman" w:hAnsi="Times New Roman"/>
          </w:rPr>
          <w:t xml:space="preserve"> </w:t>
        </w:r>
      </w:ins>
      <w:r w:rsidRPr="003C5CDD">
        <w:rPr>
          <w:rFonts w:ascii="Times New Roman" w:hAnsi="Times New Roman"/>
        </w:rPr>
        <w:t xml:space="preserve">años de existencia, con </w:t>
      </w:r>
      <w:r w:rsidR="006A373D" w:rsidRPr="003C5CDD">
        <w:rPr>
          <w:rFonts w:ascii="Times New Roman" w:hAnsi="Times New Roman"/>
        </w:rPr>
        <w:t xml:space="preserve">52.63% </w:t>
      </w:r>
      <w:r w:rsidRPr="003C5CDD">
        <w:rPr>
          <w:rFonts w:ascii="Times New Roman" w:hAnsi="Times New Roman"/>
        </w:rPr>
        <w:t xml:space="preserve">de consolidación de viviendas y se encuentra ejecutando obras de infraestructura, </w:t>
      </w:r>
      <w:r w:rsidR="00596910" w:rsidRPr="003C5CDD">
        <w:rPr>
          <w:rFonts w:ascii="Times New Roman" w:hAnsi="Times New Roman"/>
        </w:rPr>
        <w:t>razón por la cual los anchos viales se sujetarán al plano a</w:t>
      </w:r>
      <w:r w:rsidR="001C4175" w:rsidRPr="003C5CDD">
        <w:rPr>
          <w:rFonts w:ascii="Times New Roman" w:hAnsi="Times New Roman"/>
        </w:rPr>
        <w:t>djunto a la presente ordenanza.</w:t>
      </w:r>
    </w:p>
    <w:p w14:paraId="722965FF" w14:textId="77777777" w:rsidR="00670355" w:rsidRPr="003C5CDD" w:rsidRDefault="00670355" w:rsidP="00670355">
      <w:pPr>
        <w:pStyle w:val="Sinespaciado"/>
        <w:jc w:val="both"/>
        <w:rPr>
          <w:rFonts w:ascii="Times New Roman" w:hAnsi="Times New Roman"/>
        </w:rPr>
      </w:pPr>
    </w:p>
    <w:p w14:paraId="7ECAEB25" w14:textId="326482A1" w:rsidR="00316263" w:rsidRPr="003C5CDD" w:rsidRDefault="00596910" w:rsidP="00670355">
      <w:pPr>
        <w:pStyle w:val="Sinespaciado"/>
        <w:jc w:val="both"/>
        <w:rPr>
          <w:rFonts w:ascii="Times New Roman" w:hAnsi="Times New Roman"/>
        </w:rPr>
      </w:pPr>
      <w:r w:rsidRPr="003C5CDD">
        <w:rPr>
          <w:rFonts w:ascii="Times New Roman" w:hAnsi="Times New Roman"/>
        </w:rPr>
        <w:t xml:space="preserve">Se </w:t>
      </w:r>
      <w:r w:rsidR="00F14104" w:rsidRPr="003C5CDD">
        <w:rPr>
          <w:rFonts w:ascii="Times New Roman" w:hAnsi="Times New Roman"/>
        </w:rPr>
        <w:t>regularizan</w:t>
      </w:r>
      <w:r w:rsidRPr="003C5CDD">
        <w:rPr>
          <w:rFonts w:ascii="Times New Roman" w:hAnsi="Times New Roman"/>
        </w:rPr>
        <w:t xml:space="preserve"> </w:t>
      </w:r>
      <w:r w:rsidR="007B7475" w:rsidRPr="003C5CDD">
        <w:rPr>
          <w:rFonts w:ascii="Times New Roman" w:hAnsi="Times New Roman"/>
        </w:rPr>
        <w:t>la</w:t>
      </w:r>
      <w:ins w:id="434" w:author="Daniel Salomon Cano Rodriguez" w:date="2023-12-20T10:44:00Z">
        <w:r w:rsidR="00FB552F">
          <w:rPr>
            <w:rFonts w:ascii="Times New Roman" w:hAnsi="Times New Roman"/>
          </w:rPr>
          <w:t>s</w:t>
        </w:r>
      </w:ins>
      <w:r w:rsidR="007B7475" w:rsidRPr="003C5CDD">
        <w:rPr>
          <w:rFonts w:ascii="Times New Roman" w:hAnsi="Times New Roman"/>
        </w:rPr>
        <w:t xml:space="preserve"> vía</w:t>
      </w:r>
      <w:ins w:id="435" w:author="Daniel Salomon Cano Rodriguez" w:date="2023-12-20T10:44:00Z">
        <w:r w:rsidR="00FB552F">
          <w:rPr>
            <w:rFonts w:ascii="Times New Roman" w:hAnsi="Times New Roman"/>
          </w:rPr>
          <w:t>s</w:t>
        </w:r>
      </w:ins>
      <w:r w:rsidR="007B7475" w:rsidRPr="003C5CDD">
        <w:rPr>
          <w:rFonts w:ascii="Times New Roman" w:hAnsi="Times New Roman"/>
        </w:rPr>
        <w:t xml:space="preserve"> </w:t>
      </w:r>
      <w:del w:id="436" w:author="Daniel Salomon Cano Rodriguez" w:date="2023-12-20T10:44:00Z">
        <w:r w:rsidR="007B7475" w:rsidRPr="003C5CDD" w:rsidDel="00FB552F">
          <w:rPr>
            <w:rFonts w:ascii="Times New Roman" w:hAnsi="Times New Roman"/>
          </w:rPr>
          <w:delText>y</w:delText>
        </w:r>
        <w:r w:rsidR="00210B0A" w:rsidRPr="003C5CDD" w:rsidDel="00FB552F">
          <w:rPr>
            <w:rFonts w:ascii="Times New Roman" w:hAnsi="Times New Roman"/>
          </w:rPr>
          <w:delText xml:space="preserve"> pasajes</w:delText>
        </w:r>
      </w:del>
      <w:r w:rsidR="00EB41DC" w:rsidRPr="003C5CDD">
        <w:rPr>
          <w:rFonts w:ascii="Times New Roman" w:hAnsi="Times New Roman"/>
        </w:rPr>
        <w:t xml:space="preserve"> </w:t>
      </w:r>
      <w:r w:rsidR="000552AB" w:rsidRPr="003C5CDD">
        <w:rPr>
          <w:rFonts w:ascii="Times New Roman" w:hAnsi="Times New Roman"/>
        </w:rPr>
        <w:t>con</w:t>
      </w:r>
      <w:r w:rsidRPr="003C5CDD">
        <w:rPr>
          <w:rFonts w:ascii="Times New Roman" w:hAnsi="Times New Roman"/>
        </w:rPr>
        <w:t xml:space="preserve"> </w:t>
      </w:r>
      <w:del w:id="437" w:author="Daniel Salomon Cano Rodriguez" w:date="2023-12-21T10:22:00Z">
        <w:r w:rsidRPr="003C5CDD" w:rsidDel="006B050D">
          <w:rPr>
            <w:rFonts w:ascii="Times New Roman" w:hAnsi="Times New Roman"/>
          </w:rPr>
          <w:delText>e</w:delText>
        </w:r>
      </w:del>
      <w:r w:rsidRPr="003C5CDD">
        <w:rPr>
          <w:rFonts w:ascii="Times New Roman" w:hAnsi="Times New Roman"/>
        </w:rPr>
        <w:t>l</w:t>
      </w:r>
      <w:ins w:id="438" w:author="Daniel Salomon Cano Rodriguez" w:date="2023-12-21T10:22:00Z">
        <w:r w:rsidR="006B050D">
          <w:rPr>
            <w:rFonts w:ascii="Times New Roman" w:hAnsi="Times New Roman"/>
          </w:rPr>
          <w:t>os</w:t>
        </w:r>
      </w:ins>
      <w:r w:rsidRPr="003C5CDD">
        <w:rPr>
          <w:rFonts w:ascii="Times New Roman" w:hAnsi="Times New Roman"/>
        </w:rPr>
        <w:t xml:space="preserve"> siguiente</w:t>
      </w:r>
      <w:ins w:id="439" w:author="Daniel Salomon Cano Rodriguez" w:date="2023-12-21T10:22:00Z">
        <w:r w:rsidR="006B050D">
          <w:rPr>
            <w:rFonts w:ascii="Times New Roman" w:hAnsi="Times New Roman"/>
          </w:rPr>
          <w:t>s</w:t>
        </w:r>
      </w:ins>
      <w:r w:rsidRPr="003C5CDD">
        <w:rPr>
          <w:rFonts w:ascii="Times New Roman" w:hAnsi="Times New Roman"/>
        </w:rPr>
        <w:t xml:space="preserve"> ancho</w:t>
      </w:r>
      <w:ins w:id="440" w:author="Daniel Salomon Cano Rodriguez" w:date="2023-12-21T10:22:00Z">
        <w:r w:rsidR="006B050D">
          <w:rPr>
            <w:rFonts w:ascii="Times New Roman" w:hAnsi="Times New Roman"/>
          </w:rPr>
          <w:t>s</w:t>
        </w:r>
      </w:ins>
      <w:r w:rsidRPr="003C5CDD">
        <w:rPr>
          <w:rFonts w:ascii="Times New Roman" w:hAnsi="Times New Roman"/>
        </w:rPr>
        <w:t>:</w:t>
      </w:r>
    </w:p>
    <w:p w14:paraId="3CB37B60" w14:textId="77777777" w:rsidR="00E3001B" w:rsidRPr="003C5CDD" w:rsidRDefault="00E3001B" w:rsidP="0067035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53"/>
        <w:gridCol w:w="4218"/>
      </w:tblGrid>
      <w:tr w:rsidR="003C5CDD" w:rsidRPr="003C5CDD" w14:paraId="01DD0BA7" w14:textId="77777777" w:rsidTr="00E3001B">
        <w:trPr>
          <w:trHeight w:val="176"/>
        </w:trPr>
        <w:tc>
          <w:tcPr>
            <w:tcW w:w="4453" w:type="dxa"/>
          </w:tcPr>
          <w:p w14:paraId="68C59C31" w14:textId="195C51ED" w:rsidR="00EB41DC" w:rsidRPr="003C5CDD" w:rsidRDefault="00460E48" w:rsidP="00670355">
            <w:pPr>
              <w:pStyle w:val="Sinespaciado"/>
              <w:jc w:val="both"/>
              <w:rPr>
                <w:rFonts w:ascii="Times New Roman" w:hAnsi="Times New Roman"/>
              </w:rPr>
            </w:pPr>
            <w:r w:rsidRPr="003C5CDD">
              <w:rPr>
                <w:rFonts w:ascii="Times New Roman" w:hAnsi="Times New Roman"/>
              </w:rPr>
              <w:t>Calle N2C</w:t>
            </w:r>
          </w:p>
        </w:tc>
        <w:tc>
          <w:tcPr>
            <w:tcW w:w="4218" w:type="dxa"/>
          </w:tcPr>
          <w:p w14:paraId="0006043B" w14:textId="17FD3C8E" w:rsidR="00EB41DC" w:rsidRPr="003C5CDD" w:rsidRDefault="00460E48" w:rsidP="00670355">
            <w:pPr>
              <w:pStyle w:val="Sinespaciado"/>
              <w:jc w:val="both"/>
              <w:rPr>
                <w:rFonts w:ascii="Times New Roman" w:hAnsi="Times New Roman"/>
              </w:rPr>
            </w:pPr>
            <w:r w:rsidRPr="003C5CDD">
              <w:rPr>
                <w:rFonts w:ascii="Times New Roman" w:hAnsi="Times New Roman"/>
              </w:rPr>
              <w:t>9.00 m</w:t>
            </w:r>
          </w:p>
        </w:tc>
      </w:tr>
      <w:tr w:rsidR="003C5CDD" w:rsidRPr="003C5CDD" w14:paraId="53631BBF" w14:textId="77777777" w:rsidTr="00E3001B">
        <w:trPr>
          <w:trHeight w:val="176"/>
        </w:trPr>
        <w:tc>
          <w:tcPr>
            <w:tcW w:w="4453" w:type="dxa"/>
          </w:tcPr>
          <w:p w14:paraId="6E0FBD3F" w14:textId="457FC0D6" w:rsidR="00EB41DC" w:rsidRPr="003C5CDD" w:rsidDel="003223A7" w:rsidRDefault="00460E48" w:rsidP="00670355">
            <w:pPr>
              <w:pStyle w:val="Sinespaciado"/>
              <w:jc w:val="both"/>
              <w:rPr>
                <w:rFonts w:ascii="Times New Roman" w:hAnsi="Times New Roman"/>
              </w:rPr>
            </w:pPr>
            <w:r w:rsidRPr="003C5CDD">
              <w:rPr>
                <w:rFonts w:ascii="Times New Roman" w:hAnsi="Times New Roman"/>
              </w:rPr>
              <w:t>Calle Oe1M</w:t>
            </w:r>
          </w:p>
        </w:tc>
        <w:tc>
          <w:tcPr>
            <w:tcW w:w="4218" w:type="dxa"/>
          </w:tcPr>
          <w:p w14:paraId="6CDC1D76" w14:textId="317E5CD3" w:rsidR="00EB41DC" w:rsidRPr="003C5CDD" w:rsidDel="003223A7" w:rsidRDefault="00460E48" w:rsidP="00670355">
            <w:pPr>
              <w:pStyle w:val="Sinespaciado"/>
              <w:jc w:val="both"/>
              <w:rPr>
                <w:rFonts w:ascii="Times New Roman" w:hAnsi="Times New Roman"/>
              </w:rPr>
            </w:pPr>
            <w:r w:rsidRPr="003C5CDD">
              <w:rPr>
                <w:rFonts w:ascii="Times New Roman" w:hAnsi="Times New Roman"/>
              </w:rPr>
              <w:t>9.00 m</w:t>
            </w:r>
          </w:p>
        </w:tc>
      </w:tr>
    </w:tbl>
    <w:p w14:paraId="6CD58932" w14:textId="77777777" w:rsidR="00664659" w:rsidRPr="003C5CDD" w:rsidRDefault="00664659" w:rsidP="00670355">
      <w:pPr>
        <w:pStyle w:val="Sinespaciado"/>
        <w:jc w:val="both"/>
        <w:rPr>
          <w:rFonts w:ascii="Times New Roman" w:hAnsi="Times New Roman"/>
          <w:b/>
          <w:bCs/>
        </w:rPr>
      </w:pPr>
    </w:p>
    <w:p w14:paraId="2D46091A" w14:textId="51C8C0E0" w:rsidR="00DA36A8" w:rsidRPr="003C5CDD" w:rsidRDefault="00DA36A8" w:rsidP="00670355">
      <w:pPr>
        <w:pStyle w:val="Sinespaciado"/>
        <w:jc w:val="both"/>
        <w:rPr>
          <w:rFonts w:ascii="Times New Roman" w:hAnsi="Times New Roman"/>
        </w:rPr>
      </w:pPr>
      <w:r w:rsidRPr="003C5CDD">
        <w:rPr>
          <w:rFonts w:ascii="Times New Roman" w:hAnsi="Times New Roman"/>
          <w:b/>
          <w:bCs/>
        </w:rPr>
        <w:t xml:space="preserve">Artículo </w:t>
      </w:r>
      <w:del w:id="441" w:author="Daniel Salomon Cano Rodriguez" w:date="2023-12-20T10:45:00Z">
        <w:r w:rsidR="00C174B4" w:rsidRPr="003C5CDD" w:rsidDel="00FB552F">
          <w:rPr>
            <w:rFonts w:ascii="Times New Roman" w:hAnsi="Times New Roman"/>
            <w:b/>
            <w:bCs/>
          </w:rPr>
          <w:delText>1</w:delText>
        </w:r>
        <w:r w:rsidR="00375547" w:rsidRPr="003C5CDD" w:rsidDel="00FB552F">
          <w:rPr>
            <w:rFonts w:ascii="Times New Roman" w:hAnsi="Times New Roman"/>
            <w:b/>
            <w:bCs/>
          </w:rPr>
          <w:delText>1</w:delText>
        </w:r>
      </w:del>
      <w:ins w:id="442" w:author="Daniel Salomon Cano Rodriguez" w:date="2023-12-20T10:45:00Z">
        <w:r w:rsidR="00FB552F">
          <w:rPr>
            <w:rFonts w:ascii="Times New Roman" w:hAnsi="Times New Roman"/>
            <w:b/>
            <w:bCs/>
          </w:rPr>
          <w:t>9</w:t>
        </w:r>
      </w:ins>
      <w:r w:rsidRPr="003C5CDD">
        <w:rPr>
          <w:rFonts w:ascii="Times New Roman" w:hAnsi="Times New Roman"/>
          <w:b/>
          <w:bCs/>
        </w:rPr>
        <w:t xml:space="preserve">.- De las obras a </w:t>
      </w:r>
      <w:r w:rsidR="0088568C" w:rsidRPr="003C5CDD">
        <w:rPr>
          <w:rFonts w:ascii="Times New Roman" w:hAnsi="Times New Roman"/>
          <w:b/>
          <w:bCs/>
        </w:rPr>
        <w:t>ejecutarse. -</w:t>
      </w:r>
      <w:r w:rsidRPr="003C5CDD">
        <w:rPr>
          <w:rFonts w:ascii="Times New Roman" w:hAnsi="Times New Roman"/>
          <w:b/>
          <w:bCs/>
        </w:rPr>
        <w:t xml:space="preserve"> </w:t>
      </w:r>
      <w:r w:rsidRPr="003C5CDD">
        <w:rPr>
          <w:rFonts w:ascii="Times New Roman" w:hAnsi="Times New Roman"/>
        </w:rPr>
        <w:t>Las obras</w:t>
      </w:r>
      <w:r w:rsidR="00F14104" w:rsidRPr="003C5CDD">
        <w:rPr>
          <w:rFonts w:ascii="Times New Roman" w:hAnsi="Times New Roman"/>
        </w:rPr>
        <w:t xml:space="preserve"> civiles y de infraestructura</w:t>
      </w:r>
      <w:r w:rsidRPr="003C5CDD">
        <w:rPr>
          <w:rFonts w:ascii="Times New Roman" w:hAnsi="Times New Roman"/>
        </w:rPr>
        <w:t xml:space="preserve"> a ejecutarse en el asentamiento humano de hecho y consolidado de interés social, son las siguientes: </w:t>
      </w:r>
    </w:p>
    <w:p w14:paraId="22010942" w14:textId="77777777" w:rsidR="003278A2" w:rsidRPr="003C5CDD" w:rsidRDefault="003278A2" w:rsidP="0067035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3C5CDD" w:rsidRPr="003C5CDD" w14:paraId="12AD780E" w14:textId="77777777" w:rsidTr="00545E74">
        <w:trPr>
          <w:trHeight w:val="239"/>
        </w:trPr>
        <w:tc>
          <w:tcPr>
            <w:tcW w:w="4536" w:type="dxa"/>
          </w:tcPr>
          <w:p w14:paraId="72D7F1ED"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Calzadas</w:t>
            </w:r>
          </w:p>
        </w:tc>
        <w:tc>
          <w:tcPr>
            <w:tcW w:w="4253" w:type="dxa"/>
          </w:tcPr>
          <w:p w14:paraId="6168F5E0" w14:textId="77777777" w:rsidR="007D1909" w:rsidRPr="003C5CDD" w:rsidRDefault="00B4091A" w:rsidP="00670355">
            <w:pPr>
              <w:pStyle w:val="Sinespaciado"/>
              <w:jc w:val="both"/>
              <w:rPr>
                <w:rFonts w:ascii="Times New Roman" w:hAnsi="Times New Roman"/>
                <w:bCs/>
              </w:rPr>
            </w:pPr>
            <w:r w:rsidRPr="003C5CDD">
              <w:rPr>
                <w:rFonts w:ascii="Times New Roman" w:hAnsi="Times New Roman"/>
                <w:bCs/>
              </w:rPr>
              <w:t>100%</w:t>
            </w:r>
          </w:p>
        </w:tc>
      </w:tr>
      <w:tr w:rsidR="003C5CDD" w:rsidRPr="003C5CDD" w14:paraId="7BF2DE03" w14:textId="77777777" w:rsidTr="003223A7">
        <w:trPr>
          <w:trHeight w:val="180"/>
        </w:trPr>
        <w:tc>
          <w:tcPr>
            <w:tcW w:w="4536" w:type="dxa"/>
          </w:tcPr>
          <w:p w14:paraId="13022AA9" w14:textId="76544349" w:rsidR="00B4091A" w:rsidRPr="003C5CDD" w:rsidRDefault="003223A7" w:rsidP="00670355">
            <w:pPr>
              <w:pStyle w:val="Sinespaciado"/>
              <w:jc w:val="both"/>
              <w:rPr>
                <w:rFonts w:ascii="Times New Roman" w:hAnsi="Times New Roman"/>
                <w:b/>
              </w:rPr>
            </w:pPr>
            <w:r w:rsidRPr="003C5CDD">
              <w:rPr>
                <w:rFonts w:ascii="Times New Roman" w:hAnsi="Times New Roman"/>
                <w:b/>
              </w:rPr>
              <w:t>Aceras:</w:t>
            </w:r>
          </w:p>
        </w:tc>
        <w:tc>
          <w:tcPr>
            <w:tcW w:w="4253" w:type="dxa"/>
          </w:tcPr>
          <w:p w14:paraId="552B5F46" w14:textId="382DBC00" w:rsidR="00B4091A" w:rsidRPr="003C5CDD" w:rsidRDefault="003223A7" w:rsidP="00670355">
            <w:pPr>
              <w:pStyle w:val="Sinespaciado"/>
              <w:jc w:val="both"/>
              <w:rPr>
                <w:rFonts w:ascii="Times New Roman" w:hAnsi="Times New Roman"/>
                <w:bCs/>
              </w:rPr>
            </w:pPr>
            <w:r w:rsidRPr="003C5CDD">
              <w:rPr>
                <w:rFonts w:ascii="Times New Roman" w:hAnsi="Times New Roman"/>
                <w:bCs/>
              </w:rPr>
              <w:t>10</w:t>
            </w:r>
            <w:r w:rsidR="00AF5567" w:rsidRPr="003C5CDD">
              <w:rPr>
                <w:rFonts w:ascii="Times New Roman" w:hAnsi="Times New Roman"/>
                <w:bCs/>
              </w:rPr>
              <w:t>0</w:t>
            </w:r>
            <w:r w:rsidR="00B4091A" w:rsidRPr="003C5CDD">
              <w:rPr>
                <w:rFonts w:ascii="Times New Roman" w:hAnsi="Times New Roman"/>
                <w:bCs/>
              </w:rPr>
              <w:t>%</w:t>
            </w:r>
          </w:p>
        </w:tc>
      </w:tr>
      <w:tr w:rsidR="003C5CDD" w:rsidRPr="003C5CDD" w14:paraId="6F7D6C73" w14:textId="77777777" w:rsidTr="003223A7">
        <w:trPr>
          <w:trHeight w:val="150"/>
        </w:trPr>
        <w:tc>
          <w:tcPr>
            <w:tcW w:w="4536" w:type="dxa"/>
          </w:tcPr>
          <w:p w14:paraId="3A049064" w14:textId="63AC4B23" w:rsidR="003223A7" w:rsidRPr="003C5CDD" w:rsidRDefault="003223A7" w:rsidP="00670355">
            <w:pPr>
              <w:pStyle w:val="Sinespaciado"/>
              <w:jc w:val="both"/>
              <w:rPr>
                <w:rFonts w:ascii="Times New Roman" w:hAnsi="Times New Roman"/>
                <w:b/>
              </w:rPr>
            </w:pPr>
            <w:r w:rsidRPr="003C5CDD">
              <w:rPr>
                <w:rFonts w:ascii="Times New Roman" w:hAnsi="Times New Roman"/>
                <w:b/>
              </w:rPr>
              <w:t>Bordillos:</w:t>
            </w:r>
          </w:p>
        </w:tc>
        <w:tc>
          <w:tcPr>
            <w:tcW w:w="4253" w:type="dxa"/>
          </w:tcPr>
          <w:p w14:paraId="5C24166E" w14:textId="4E043CCA" w:rsidR="003223A7" w:rsidRPr="003C5CDD" w:rsidRDefault="003223A7" w:rsidP="00670355">
            <w:pPr>
              <w:pStyle w:val="Sinespaciado"/>
              <w:jc w:val="both"/>
              <w:rPr>
                <w:rFonts w:ascii="Times New Roman" w:hAnsi="Times New Roman"/>
                <w:bCs/>
              </w:rPr>
            </w:pPr>
            <w:r w:rsidRPr="003C5CDD">
              <w:rPr>
                <w:rFonts w:ascii="Times New Roman" w:hAnsi="Times New Roman"/>
                <w:bCs/>
              </w:rPr>
              <w:t>100%</w:t>
            </w:r>
          </w:p>
        </w:tc>
      </w:tr>
      <w:tr w:rsidR="003C5CDD" w:rsidRPr="003C5CDD" w14:paraId="40DF84D0" w14:textId="77777777" w:rsidTr="00BD3131">
        <w:trPr>
          <w:trHeight w:val="94"/>
        </w:trPr>
        <w:tc>
          <w:tcPr>
            <w:tcW w:w="4536" w:type="dxa"/>
          </w:tcPr>
          <w:p w14:paraId="0A51853F" w14:textId="7696A2E8" w:rsidR="003223A7" w:rsidRPr="003C5CDD" w:rsidRDefault="003223A7" w:rsidP="00670355">
            <w:pPr>
              <w:pStyle w:val="Sinespaciado"/>
              <w:jc w:val="both"/>
              <w:rPr>
                <w:rFonts w:ascii="Times New Roman" w:hAnsi="Times New Roman"/>
                <w:b/>
              </w:rPr>
            </w:pPr>
            <w:r w:rsidRPr="003C5CDD">
              <w:rPr>
                <w:rFonts w:ascii="Times New Roman" w:hAnsi="Times New Roman"/>
                <w:b/>
              </w:rPr>
              <w:t>Agua Potable</w:t>
            </w:r>
          </w:p>
        </w:tc>
        <w:tc>
          <w:tcPr>
            <w:tcW w:w="4253" w:type="dxa"/>
          </w:tcPr>
          <w:p w14:paraId="74717D44" w14:textId="645414DE" w:rsidR="003223A7" w:rsidRPr="003C5CDD" w:rsidRDefault="008305B7" w:rsidP="00670355">
            <w:pPr>
              <w:pStyle w:val="Sinespaciado"/>
              <w:jc w:val="both"/>
              <w:rPr>
                <w:rFonts w:ascii="Times New Roman" w:hAnsi="Times New Roman"/>
                <w:bCs/>
              </w:rPr>
            </w:pPr>
            <w:r w:rsidRPr="003C5CDD">
              <w:rPr>
                <w:rFonts w:ascii="Times New Roman" w:hAnsi="Times New Roman"/>
                <w:bCs/>
              </w:rPr>
              <w:t>74</w:t>
            </w:r>
            <w:r w:rsidR="003223A7" w:rsidRPr="003C5CDD">
              <w:rPr>
                <w:rFonts w:ascii="Times New Roman" w:hAnsi="Times New Roman"/>
                <w:bCs/>
              </w:rPr>
              <w:t>%</w:t>
            </w:r>
          </w:p>
        </w:tc>
      </w:tr>
      <w:tr w:rsidR="003C5CDD" w:rsidRPr="003C5CDD" w14:paraId="44381116" w14:textId="77777777" w:rsidTr="00545E74">
        <w:tc>
          <w:tcPr>
            <w:tcW w:w="4536" w:type="dxa"/>
          </w:tcPr>
          <w:p w14:paraId="2F3C1446"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Alcantarillado</w:t>
            </w:r>
          </w:p>
        </w:tc>
        <w:tc>
          <w:tcPr>
            <w:tcW w:w="4253" w:type="dxa"/>
          </w:tcPr>
          <w:p w14:paraId="2EE28C96" w14:textId="1A890B26" w:rsidR="00B4091A" w:rsidRPr="003C5CDD" w:rsidRDefault="008305B7" w:rsidP="00670355">
            <w:pPr>
              <w:pStyle w:val="Sinespaciado"/>
              <w:jc w:val="both"/>
              <w:rPr>
                <w:rFonts w:ascii="Times New Roman" w:hAnsi="Times New Roman"/>
                <w:bCs/>
              </w:rPr>
            </w:pPr>
            <w:r w:rsidRPr="003C5CDD">
              <w:rPr>
                <w:rFonts w:ascii="Times New Roman" w:hAnsi="Times New Roman"/>
                <w:bCs/>
              </w:rPr>
              <w:t>70</w:t>
            </w:r>
            <w:r w:rsidR="00B4091A" w:rsidRPr="003C5CDD">
              <w:rPr>
                <w:rFonts w:ascii="Times New Roman" w:hAnsi="Times New Roman"/>
                <w:bCs/>
              </w:rPr>
              <w:t>%</w:t>
            </w:r>
          </w:p>
        </w:tc>
      </w:tr>
      <w:tr w:rsidR="003C5CDD" w:rsidRPr="003C5CDD" w14:paraId="03C8F0B6" w14:textId="77777777" w:rsidTr="00545E74">
        <w:tc>
          <w:tcPr>
            <w:tcW w:w="4536" w:type="dxa"/>
          </w:tcPr>
          <w:p w14:paraId="35F4547B"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Electricidad</w:t>
            </w:r>
          </w:p>
        </w:tc>
        <w:tc>
          <w:tcPr>
            <w:tcW w:w="4253" w:type="dxa"/>
          </w:tcPr>
          <w:p w14:paraId="7959C434" w14:textId="68007BD6" w:rsidR="00B4091A" w:rsidRPr="003C5CDD" w:rsidRDefault="008305B7" w:rsidP="00670355">
            <w:pPr>
              <w:pStyle w:val="Sinespaciado"/>
              <w:jc w:val="both"/>
              <w:rPr>
                <w:rFonts w:ascii="Times New Roman" w:hAnsi="Times New Roman"/>
              </w:rPr>
            </w:pPr>
            <w:r w:rsidRPr="003C5CDD">
              <w:rPr>
                <w:rFonts w:ascii="Times New Roman" w:hAnsi="Times New Roman"/>
              </w:rPr>
              <w:t>70</w:t>
            </w:r>
            <w:r w:rsidR="00B4091A" w:rsidRPr="003C5CDD">
              <w:rPr>
                <w:rFonts w:ascii="Times New Roman" w:hAnsi="Times New Roman"/>
              </w:rPr>
              <w:t>%</w:t>
            </w:r>
          </w:p>
        </w:tc>
      </w:tr>
    </w:tbl>
    <w:p w14:paraId="4EC7264C" w14:textId="77777777" w:rsidR="00DA36A8" w:rsidRPr="003C5CDD" w:rsidRDefault="00DA36A8" w:rsidP="00670355">
      <w:pPr>
        <w:pStyle w:val="Sinespaciado"/>
        <w:jc w:val="both"/>
        <w:rPr>
          <w:rFonts w:ascii="Times New Roman" w:hAnsi="Times New Roman"/>
        </w:rPr>
      </w:pPr>
    </w:p>
    <w:p w14:paraId="092C3648" w14:textId="2E15887D" w:rsidR="00E72941" w:rsidRPr="003C5CDD" w:rsidRDefault="00DA36A8" w:rsidP="00E72941">
      <w:pPr>
        <w:pBdr>
          <w:top w:val="nil"/>
          <w:left w:val="nil"/>
          <w:bottom w:val="nil"/>
          <w:right w:val="nil"/>
          <w:between w:val="nil"/>
        </w:pBdr>
        <w:jc w:val="both"/>
        <w:rPr>
          <w:iCs/>
          <w:sz w:val="24"/>
          <w:szCs w:val="24"/>
        </w:rPr>
      </w:pPr>
      <w:r w:rsidRPr="003C5CDD">
        <w:rPr>
          <w:b/>
          <w:bCs/>
          <w:sz w:val="22"/>
          <w:szCs w:val="22"/>
        </w:rPr>
        <w:t xml:space="preserve">Artículo </w:t>
      </w:r>
      <w:r w:rsidR="00C174B4" w:rsidRPr="003C5CDD">
        <w:rPr>
          <w:b/>
          <w:bCs/>
          <w:sz w:val="22"/>
          <w:szCs w:val="22"/>
        </w:rPr>
        <w:t>1</w:t>
      </w:r>
      <w:ins w:id="443" w:author="Daniel Salomon Cano Rodriguez" w:date="2023-12-20T10:45:00Z">
        <w:r w:rsidR="00FB552F">
          <w:rPr>
            <w:b/>
            <w:bCs/>
            <w:sz w:val="22"/>
            <w:szCs w:val="22"/>
          </w:rPr>
          <w:t>0</w:t>
        </w:r>
      </w:ins>
      <w:del w:id="444" w:author="Daniel Salomon Cano Rodriguez" w:date="2023-12-20T10:45:00Z">
        <w:r w:rsidR="00375547" w:rsidRPr="003C5CDD" w:rsidDel="00FB552F">
          <w:rPr>
            <w:b/>
            <w:bCs/>
            <w:sz w:val="22"/>
            <w:szCs w:val="22"/>
          </w:rPr>
          <w:delText>2</w:delText>
        </w:r>
      </w:del>
      <w:r w:rsidRPr="003C5CDD">
        <w:rPr>
          <w:b/>
          <w:bCs/>
          <w:sz w:val="22"/>
          <w:szCs w:val="22"/>
        </w:rPr>
        <w:t>.- Del plazo de ejecución de las obras.-</w:t>
      </w:r>
      <w:r w:rsidRPr="003C5CDD">
        <w:rPr>
          <w:sz w:val="22"/>
          <w:szCs w:val="22"/>
        </w:rPr>
        <w:t xml:space="preserve"> </w:t>
      </w:r>
      <w:r w:rsidR="00E72941" w:rsidRPr="003C5CDD">
        <w:rPr>
          <w:sz w:val="24"/>
          <w:szCs w:val="24"/>
        </w:rPr>
        <w:t xml:space="preserve">Para la ejecución de las </w:t>
      </w:r>
      <w:r w:rsidR="00E72941" w:rsidRPr="003C5CDD">
        <w:rPr>
          <w:iCs/>
          <w:sz w:val="24"/>
          <w:szCs w:val="24"/>
        </w:rPr>
        <w:t xml:space="preserve">obras </w:t>
      </w:r>
      <w:r w:rsidR="00E72941" w:rsidRPr="003C5CDD">
        <w:rPr>
          <w:sz w:val="24"/>
          <w:szCs w:val="24"/>
        </w:rPr>
        <w:t>civiles y de infraestructura</w:t>
      </w:r>
      <w:r w:rsidR="00E72941" w:rsidRPr="003C5CDD">
        <w:rPr>
          <w:iCs/>
          <w:sz w:val="24"/>
          <w:szCs w:val="24"/>
        </w:rPr>
        <w:t xml:space="preserve"> podrán ser realizadas, bajo las siguientes modalidades: gestión municipal o pública, gestión directa o cogestión</w:t>
      </w:r>
      <w:r w:rsidR="00E72941" w:rsidRPr="003C5CDD">
        <w:rPr>
          <w:sz w:val="24"/>
          <w:szCs w:val="24"/>
        </w:rPr>
        <w:t>.</w:t>
      </w:r>
    </w:p>
    <w:p w14:paraId="002B1EC8" w14:textId="77777777" w:rsidR="00E72941" w:rsidRPr="003C5CDD" w:rsidRDefault="00E72941" w:rsidP="00E72941">
      <w:pPr>
        <w:pStyle w:val="Sinespaciado"/>
        <w:jc w:val="both"/>
        <w:rPr>
          <w:rFonts w:ascii="Times New Roman" w:hAnsi="Times New Roman"/>
          <w:bCs/>
          <w:sz w:val="24"/>
          <w:szCs w:val="24"/>
          <w:lang w:val="es-ES"/>
        </w:rPr>
      </w:pPr>
    </w:p>
    <w:p w14:paraId="1148A218" w14:textId="613CC7EA" w:rsidR="00E72941" w:rsidRPr="003C5CDD" w:rsidRDefault="00E72941" w:rsidP="00E72941">
      <w:pPr>
        <w:pBdr>
          <w:top w:val="nil"/>
          <w:left w:val="nil"/>
          <w:bottom w:val="nil"/>
          <w:right w:val="nil"/>
          <w:between w:val="nil"/>
        </w:pBdr>
        <w:jc w:val="both"/>
        <w:rPr>
          <w:sz w:val="24"/>
          <w:szCs w:val="24"/>
        </w:rPr>
      </w:pPr>
      <w:r w:rsidRPr="003C5CDD">
        <w:rPr>
          <w:sz w:val="24"/>
          <w:szCs w:val="24"/>
        </w:rPr>
        <w:t xml:space="preserve">Para el cumplimiento de las obras de infraestructura (Energía Eléctrica, Agua Potable, y Alcantarillado) en el </w:t>
      </w:r>
      <w:r w:rsidRPr="003C5CDD">
        <w:rPr>
          <w:sz w:val="22"/>
          <w:szCs w:val="22"/>
        </w:rPr>
        <w:t>asentamiento humano de hecho y consolidado de interés social</w:t>
      </w:r>
      <w:r w:rsidRPr="003C5CDD">
        <w:rPr>
          <w:bCs/>
          <w:sz w:val="22"/>
          <w:szCs w:val="22"/>
        </w:rPr>
        <w:t xml:space="preserve"> denominado </w:t>
      </w:r>
      <w:r w:rsidRPr="003C5CDD">
        <w:rPr>
          <w:sz w:val="22"/>
          <w:szCs w:val="22"/>
        </w:rPr>
        <w:t>“La Delicia del Quinche”</w:t>
      </w:r>
      <w:r w:rsidRPr="003C5CDD">
        <w:rPr>
          <w:sz w:val="24"/>
          <w:szCs w:val="24"/>
        </w:rPr>
        <w:t xml:space="preserve">, por medio de sus copropietarios deberán efectuar la debida notificación de la inscripción de la presente Ordenanza Metropolitana en el Registro de la </w:t>
      </w:r>
      <w:r w:rsidRPr="003C5CDD">
        <w:rPr>
          <w:sz w:val="24"/>
          <w:szCs w:val="24"/>
        </w:rPr>
        <w:lastRenderedPageBreak/>
        <w:t xml:space="preserve">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14:paraId="2A7F387B" w14:textId="77777777" w:rsidR="00E72941" w:rsidRPr="003C5CDD" w:rsidRDefault="00E72941" w:rsidP="00E72941">
      <w:pPr>
        <w:pBdr>
          <w:top w:val="nil"/>
          <w:left w:val="nil"/>
          <w:bottom w:val="nil"/>
          <w:right w:val="nil"/>
          <w:between w:val="nil"/>
        </w:pBdr>
        <w:jc w:val="both"/>
        <w:rPr>
          <w:sz w:val="24"/>
          <w:szCs w:val="24"/>
        </w:rPr>
      </w:pPr>
    </w:p>
    <w:p w14:paraId="6DA68CA5" w14:textId="78F26078" w:rsidR="00E72941" w:rsidRPr="003C5CDD" w:rsidRDefault="00E72941" w:rsidP="00E72941">
      <w:pPr>
        <w:pBdr>
          <w:top w:val="nil"/>
          <w:left w:val="nil"/>
          <w:bottom w:val="nil"/>
          <w:right w:val="nil"/>
          <w:between w:val="nil"/>
        </w:pBdr>
        <w:jc w:val="both"/>
        <w:rPr>
          <w:sz w:val="24"/>
          <w:szCs w:val="24"/>
        </w:rPr>
      </w:pPr>
      <w:r w:rsidRPr="003C5CDD">
        <w:rPr>
          <w:sz w:val="24"/>
          <w:szCs w:val="24"/>
        </w:rPr>
        <w:t xml:space="preserve">Para la ejecución de las obras civiles (Calzadas, Aceras y Bordillos) en el </w:t>
      </w:r>
      <w:r w:rsidRPr="003C5CDD">
        <w:rPr>
          <w:sz w:val="22"/>
          <w:szCs w:val="22"/>
        </w:rPr>
        <w:t>asentamiento humano de hecho y consolidado de interés social</w:t>
      </w:r>
      <w:r w:rsidRPr="003C5CDD">
        <w:rPr>
          <w:bCs/>
          <w:sz w:val="22"/>
          <w:szCs w:val="22"/>
        </w:rPr>
        <w:t xml:space="preserve"> denominado </w:t>
      </w:r>
      <w:r w:rsidRPr="003C5CDD">
        <w:rPr>
          <w:sz w:val="22"/>
          <w:szCs w:val="22"/>
        </w:rPr>
        <w:t>“La Delicia del Quinche”</w:t>
      </w:r>
      <w:r w:rsidRPr="003C5CDD">
        <w:rPr>
          <w:sz w:val="24"/>
          <w:szCs w:val="24"/>
        </w:rPr>
        <w:t xml:space="preserve">, el plazo será de </w:t>
      </w:r>
      <w:ins w:id="445" w:author="Daniel Salomon Cano Rodriguez" w:date="2023-12-20T10:51:00Z">
        <w:r w:rsidR="00FB552F">
          <w:rPr>
            <w:sz w:val="24"/>
            <w:szCs w:val="24"/>
          </w:rPr>
          <w:t xml:space="preserve">hasta </w:t>
        </w:r>
      </w:ins>
      <w:r w:rsidRPr="003C5CDD">
        <w:rPr>
          <w:sz w:val="24"/>
          <w:szCs w:val="24"/>
        </w:rPr>
        <w:t>cinco (5) años, de conformidad al cronograma de obras presentado por los copropietarios del inmueble regularizado,</w:t>
      </w:r>
      <w:r w:rsidRPr="003C5CDD">
        <w:rPr>
          <w:b/>
          <w:sz w:val="24"/>
          <w:szCs w:val="24"/>
        </w:rPr>
        <w:t xml:space="preserve"> </w:t>
      </w:r>
      <w:r w:rsidRPr="003C5CDD">
        <w:rPr>
          <w:sz w:val="24"/>
          <w:szCs w:val="24"/>
        </w:rPr>
        <w:t>plazo que se contará a partir de la fecha de notificación de terminación de las obras de infraestructura por parte de la Administración Zonal.</w:t>
      </w:r>
    </w:p>
    <w:p w14:paraId="296E90AD" w14:textId="77777777" w:rsidR="00E72941" w:rsidRPr="003C5CDD" w:rsidRDefault="00E72941" w:rsidP="00E72941">
      <w:pPr>
        <w:pBdr>
          <w:top w:val="nil"/>
          <w:left w:val="nil"/>
          <w:bottom w:val="nil"/>
          <w:right w:val="nil"/>
          <w:between w:val="nil"/>
        </w:pBdr>
        <w:jc w:val="both"/>
        <w:rPr>
          <w:sz w:val="24"/>
          <w:szCs w:val="24"/>
        </w:rPr>
      </w:pPr>
    </w:p>
    <w:p w14:paraId="11B104B5" w14:textId="77777777" w:rsidR="00E72941" w:rsidRPr="003C5CDD" w:rsidRDefault="00E72941" w:rsidP="00E72941">
      <w:pPr>
        <w:pStyle w:val="Sinespaciado"/>
        <w:jc w:val="both"/>
        <w:rPr>
          <w:rFonts w:ascii="Times New Roman" w:hAnsi="Times New Roman"/>
          <w:iCs/>
          <w:sz w:val="24"/>
          <w:szCs w:val="24"/>
        </w:rPr>
      </w:pPr>
      <w:r w:rsidRPr="003C5CDD">
        <w:rPr>
          <w:rFonts w:ascii="Times New Roman" w:hAnsi="Times New Roman"/>
          <w:bCs/>
          <w:sz w:val="24"/>
          <w:szCs w:val="24"/>
        </w:rPr>
        <w:t>E</w:t>
      </w:r>
      <w:r w:rsidRPr="003C5CDD">
        <w:rPr>
          <w:rFonts w:ascii="Times New Roman" w:hAnsi="Times New Roman"/>
          <w:iCs/>
          <w:sz w:val="24"/>
          <w:szCs w:val="24"/>
        </w:rPr>
        <w:t>l valor por contribución especial a mejoras se aplicará conforme la modalidad ejecutada.</w:t>
      </w:r>
    </w:p>
    <w:p w14:paraId="4F0E4EA6" w14:textId="77777777" w:rsidR="00E72941" w:rsidRPr="003C5CDD" w:rsidRDefault="00E72941" w:rsidP="00E72941">
      <w:pPr>
        <w:pStyle w:val="Sinespaciado"/>
        <w:jc w:val="both"/>
        <w:rPr>
          <w:rFonts w:ascii="Times New Roman" w:hAnsi="Times New Roman"/>
          <w:iCs/>
          <w:sz w:val="24"/>
          <w:szCs w:val="24"/>
        </w:rPr>
      </w:pPr>
    </w:p>
    <w:p w14:paraId="3EE2CF3A" w14:textId="5F55441B" w:rsidR="00004E4D" w:rsidRPr="003C5CDD" w:rsidRDefault="00DA36A8" w:rsidP="00E72941">
      <w:pPr>
        <w:pStyle w:val="Sinespaciado"/>
        <w:jc w:val="both"/>
        <w:rPr>
          <w:rFonts w:ascii="Times New Roman" w:hAnsi="Times New Roman"/>
        </w:rPr>
      </w:pPr>
      <w:r w:rsidRPr="003C5CDD">
        <w:rPr>
          <w:rFonts w:ascii="Times New Roman" w:hAnsi="Times New Roman"/>
          <w:b/>
          <w:bCs/>
        </w:rPr>
        <w:t xml:space="preserve">Artículo </w:t>
      </w:r>
      <w:r w:rsidR="00C174B4" w:rsidRPr="003C5CDD">
        <w:rPr>
          <w:rFonts w:ascii="Times New Roman" w:hAnsi="Times New Roman"/>
          <w:b/>
          <w:bCs/>
        </w:rPr>
        <w:t>1</w:t>
      </w:r>
      <w:ins w:id="446" w:author="Daniel Salomon Cano Rodriguez" w:date="2023-12-20T10:52:00Z">
        <w:r w:rsidR="00FB552F">
          <w:rPr>
            <w:rFonts w:ascii="Times New Roman" w:hAnsi="Times New Roman"/>
            <w:b/>
            <w:bCs/>
          </w:rPr>
          <w:t>1</w:t>
        </w:r>
      </w:ins>
      <w:del w:id="447" w:author="Daniel Salomon Cano Rodriguez" w:date="2023-12-20T10:52:00Z">
        <w:r w:rsidR="00375547" w:rsidRPr="003C5CDD" w:rsidDel="00FB552F">
          <w:rPr>
            <w:rFonts w:ascii="Times New Roman" w:hAnsi="Times New Roman"/>
            <w:b/>
            <w:bCs/>
          </w:rPr>
          <w:delText>3</w:delText>
        </w:r>
      </w:del>
      <w:r w:rsidRPr="003C5CDD">
        <w:rPr>
          <w:rFonts w:ascii="Times New Roman" w:hAnsi="Times New Roman"/>
          <w:b/>
          <w:bCs/>
          <w:lang w:val="es-ES_tradnl"/>
        </w:rPr>
        <w:t xml:space="preserve">.- Del control de ejecución de las </w:t>
      </w:r>
      <w:r w:rsidR="00224B21" w:rsidRPr="003C5CDD">
        <w:rPr>
          <w:rFonts w:ascii="Times New Roman" w:hAnsi="Times New Roman"/>
          <w:b/>
          <w:bCs/>
          <w:lang w:val="es-ES_tradnl"/>
        </w:rPr>
        <w:t>obras. -</w:t>
      </w:r>
      <w:r w:rsidRPr="003C5CDD">
        <w:rPr>
          <w:rFonts w:ascii="Times New Roman" w:hAnsi="Times New Roman"/>
          <w:b/>
          <w:bCs/>
          <w:lang w:val="es-ES_tradnl"/>
        </w:rPr>
        <w:t xml:space="preserve"> </w:t>
      </w:r>
      <w:r w:rsidR="008040E8" w:rsidRPr="003C5CDD">
        <w:rPr>
          <w:rFonts w:ascii="Times New Roman" w:hAnsi="Times New Roman"/>
        </w:rPr>
        <w:t xml:space="preserve">La Administración Zonal </w:t>
      </w:r>
      <w:r w:rsidR="00397CD4" w:rsidRPr="003C5CDD">
        <w:rPr>
          <w:rFonts w:ascii="Times New Roman" w:hAnsi="Times New Roman"/>
        </w:rPr>
        <w:t>Tumbaco</w:t>
      </w:r>
      <w:r w:rsidR="008040E8" w:rsidRPr="003C5CDD">
        <w:rPr>
          <w:rFonts w:ascii="Times New Roman" w:hAnsi="Times New Roman"/>
        </w:rPr>
        <w:t xml:space="preserve"> </w:t>
      </w:r>
      <w:r w:rsidR="00004E4D" w:rsidRPr="003C5CDD">
        <w:rPr>
          <w:rFonts w:ascii="Times New Roman" w:hAnsi="Times New Roman"/>
          <w:iCs/>
        </w:rPr>
        <w:t>r</w:t>
      </w:r>
      <w:r w:rsidR="00004E4D" w:rsidRPr="003C5CDD">
        <w:rPr>
          <w:rFonts w:ascii="Times New Roman" w:hAnsi="Times New Roman"/>
        </w:rPr>
        <w:t xml:space="preserve">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w:t>
      </w:r>
      <w:r w:rsidR="00397CD4" w:rsidRPr="003C5CDD">
        <w:rPr>
          <w:rFonts w:ascii="Times New Roman" w:hAnsi="Times New Roman"/>
        </w:rPr>
        <w:t>Tumbaco</w:t>
      </w:r>
      <w:r w:rsidR="00004E4D" w:rsidRPr="003C5CDD">
        <w:rPr>
          <w:rFonts w:ascii="Times New Roman" w:hAnsi="Times New Roman"/>
        </w:rPr>
        <w:t>, será indispensable para cancelar la hipoteca.</w:t>
      </w:r>
    </w:p>
    <w:p w14:paraId="233EDBE4" w14:textId="77777777" w:rsidR="00670355" w:rsidRPr="003C5CDD" w:rsidRDefault="00670355" w:rsidP="00670355">
      <w:pPr>
        <w:pStyle w:val="Sinespaciado"/>
        <w:jc w:val="both"/>
        <w:rPr>
          <w:rFonts w:ascii="Times New Roman" w:hAnsi="Times New Roman"/>
        </w:rPr>
      </w:pPr>
    </w:p>
    <w:p w14:paraId="7A0596D6" w14:textId="5FD537D5" w:rsidR="00DA36A8" w:rsidRPr="003C5CDD" w:rsidDel="00661493" w:rsidRDefault="00DA36A8" w:rsidP="00670355">
      <w:pPr>
        <w:pStyle w:val="Sinespaciado"/>
        <w:jc w:val="both"/>
        <w:rPr>
          <w:del w:id="448" w:author="Daniel Salomon Cano Rodriguez" w:date="2023-12-20T11:32:00Z"/>
          <w:rFonts w:ascii="Times New Roman" w:hAnsi="Times New Roman"/>
          <w:bCs/>
        </w:rPr>
      </w:pPr>
      <w:del w:id="449" w:author="Daniel Salomon Cano Rodriguez" w:date="2023-12-20T11:32:00Z">
        <w:r w:rsidRPr="003C5CDD" w:rsidDel="00661493">
          <w:rPr>
            <w:rFonts w:ascii="Times New Roman" w:hAnsi="Times New Roman"/>
            <w:b/>
            <w:bCs/>
          </w:rPr>
          <w:delText>Artículo</w:delText>
        </w:r>
        <w:r w:rsidRPr="003C5CDD" w:rsidDel="00661493">
          <w:rPr>
            <w:rFonts w:ascii="Times New Roman" w:hAnsi="Times New Roman"/>
            <w:b/>
            <w:bCs/>
            <w:lang w:val="es-ES_tradnl"/>
          </w:rPr>
          <w:delText xml:space="preserve"> 1</w:delText>
        </w:r>
        <w:r w:rsidR="00375547" w:rsidRPr="003C5CDD" w:rsidDel="00661493">
          <w:rPr>
            <w:rFonts w:ascii="Times New Roman" w:hAnsi="Times New Roman"/>
            <w:b/>
            <w:bCs/>
            <w:lang w:val="es-ES_tradnl"/>
          </w:rPr>
          <w:delText>4</w:delText>
        </w:r>
        <w:r w:rsidRPr="003C5CDD" w:rsidDel="00661493">
          <w:rPr>
            <w:rFonts w:ascii="Times New Roman" w:hAnsi="Times New Roman"/>
            <w:b/>
            <w:bCs/>
            <w:lang w:val="es-ES_tradnl"/>
          </w:rPr>
          <w:delText xml:space="preserve">.- De la multa por retraso en ejecución de </w:delText>
        </w:r>
        <w:r w:rsidR="00224B21" w:rsidRPr="003C5CDD" w:rsidDel="00661493">
          <w:rPr>
            <w:rFonts w:ascii="Times New Roman" w:hAnsi="Times New Roman"/>
            <w:b/>
            <w:bCs/>
            <w:lang w:val="es-ES_tradnl"/>
          </w:rPr>
          <w:delText>obras. -</w:delText>
        </w:r>
        <w:r w:rsidRPr="003C5CDD" w:rsidDel="00661493">
          <w:rPr>
            <w:rFonts w:ascii="Times New Roman" w:hAnsi="Times New Roman"/>
            <w:b/>
            <w:bCs/>
            <w:lang w:val="es-ES_tradnl"/>
          </w:rPr>
          <w:delText xml:space="preserve"> </w:delText>
        </w:r>
        <w:r w:rsidRPr="003C5CDD" w:rsidDel="00661493">
          <w:rPr>
            <w:rFonts w:ascii="Times New Roman" w:hAnsi="Times New Roman"/>
            <w:lang w:val="es-ES_tradnl"/>
          </w:rPr>
          <w:delText xml:space="preserve">En caso de retraso en la ejecución de las obras </w:delText>
        </w:r>
        <w:r w:rsidRPr="003C5CDD" w:rsidDel="00661493">
          <w:rPr>
            <w:rFonts w:ascii="Times New Roman" w:hAnsi="Times New Roman"/>
          </w:rPr>
          <w:delText>civiles y de infraestructura</w:delText>
        </w:r>
        <w:r w:rsidRPr="003C5CDD" w:rsidDel="00661493">
          <w:rPr>
            <w:rFonts w:ascii="Times New Roman" w:hAnsi="Times New Roman"/>
            <w:lang w:val="es-ES_tradnl"/>
          </w:rPr>
          <w:delText>,</w:delText>
        </w:r>
        <w:r w:rsidRPr="003C5CDD" w:rsidDel="00661493">
          <w:rPr>
            <w:rFonts w:ascii="Times New Roman" w:hAnsi="Times New Roman"/>
          </w:rPr>
          <w:delText xml:space="preserve"> los copropietarios del inmueble sobre el cual se ubica el </w:delText>
        </w:r>
        <w:r w:rsidR="00210B0A" w:rsidRPr="003C5CDD" w:rsidDel="00661493">
          <w:rPr>
            <w:rFonts w:ascii="Times New Roman" w:hAnsi="Times New Roman"/>
          </w:rPr>
          <w:delText>asentamiento humano de hecho y consolidado de interés social</w:delText>
        </w:r>
        <w:r w:rsidRPr="003C5CDD" w:rsidDel="00661493">
          <w:rPr>
            <w:rFonts w:ascii="Times New Roman" w:hAnsi="Times New Roman"/>
            <w:b/>
          </w:rPr>
          <w:delText xml:space="preserve"> </w:delText>
        </w:r>
        <w:r w:rsidRPr="003C5CDD" w:rsidDel="00661493">
          <w:rPr>
            <w:rFonts w:ascii="Times New Roman" w:hAnsi="Times New Roman"/>
          </w:rPr>
          <w:delText xml:space="preserve">denominado </w:delText>
        </w:r>
        <w:r w:rsidR="00E3001B" w:rsidRPr="003C5CDD" w:rsidDel="00661493">
          <w:rPr>
            <w:rFonts w:ascii="Times New Roman" w:hAnsi="Times New Roman"/>
          </w:rPr>
          <w:delText>“</w:delText>
        </w:r>
        <w:r w:rsidR="00397CD4" w:rsidRPr="003C5CDD" w:rsidDel="00661493">
          <w:rPr>
            <w:rFonts w:ascii="Times New Roman" w:hAnsi="Times New Roman"/>
          </w:rPr>
          <w:delText xml:space="preserve">La </w:delText>
        </w:r>
        <w:r w:rsidR="001F3774" w:rsidRPr="003C5CDD" w:rsidDel="00661493">
          <w:rPr>
            <w:rFonts w:ascii="Times New Roman" w:hAnsi="Times New Roman"/>
          </w:rPr>
          <w:delText>D</w:delText>
        </w:r>
        <w:r w:rsidR="00397CD4" w:rsidRPr="003C5CDD" w:rsidDel="00661493">
          <w:rPr>
            <w:rFonts w:ascii="Times New Roman" w:hAnsi="Times New Roman"/>
          </w:rPr>
          <w:delText>elicia del Quinche</w:delText>
        </w:r>
        <w:r w:rsidR="00E3001B" w:rsidRPr="003C5CDD" w:rsidDel="00661493">
          <w:rPr>
            <w:rFonts w:ascii="Times New Roman" w:hAnsi="Times New Roman"/>
          </w:rPr>
          <w:delText xml:space="preserve">”, </w:delText>
        </w:r>
        <w:r w:rsidRPr="003C5CDD" w:rsidDel="00661493">
          <w:rPr>
            <w:rFonts w:ascii="Times New Roman" w:hAnsi="Times New Roman"/>
            <w:bCs/>
          </w:rPr>
          <w:delText>se sujetará a las sanciones contempladas en el Ordenamiento Jurídico Nacional y Metropolitano.</w:delText>
        </w:r>
      </w:del>
    </w:p>
    <w:p w14:paraId="59D717FE" w14:textId="0B991480" w:rsidR="00661493" w:rsidRDefault="00661493" w:rsidP="00661493">
      <w:pPr>
        <w:spacing w:after="240" w:line="276" w:lineRule="auto"/>
        <w:jc w:val="both"/>
        <w:rPr>
          <w:ins w:id="450" w:author="Daniel Salomon Cano Rodriguez" w:date="2023-12-20T11:33:00Z"/>
          <w:bCs/>
          <w:sz w:val="22"/>
          <w:szCs w:val="22"/>
        </w:rPr>
      </w:pPr>
      <w:ins w:id="451" w:author="Daniel Salomon Cano Rodriguez" w:date="2023-12-20T11:33:00Z">
        <w:r w:rsidRPr="000057B8">
          <w:rPr>
            <w:b/>
            <w:bCs/>
            <w:sz w:val="22"/>
            <w:szCs w:val="22"/>
          </w:rPr>
          <w:t xml:space="preserve">Artículo </w:t>
        </w:r>
        <w:r>
          <w:rPr>
            <w:b/>
            <w:bCs/>
            <w:sz w:val="22"/>
            <w:szCs w:val="22"/>
          </w:rPr>
          <w:t>12.- Del bloqueo temporal de predios. -</w:t>
        </w:r>
        <w:r w:rsidRPr="000057B8">
          <w:rPr>
            <w:b/>
            <w:bCs/>
            <w:sz w:val="22"/>
            <w:szCs w:val="22"/>
          </w:rPr>
          <w:t xml:space="preserve"> </w:t>
        </w:r>
        <w:r w:rsidRPr="00635F79">
          <w:rPr>
            <w:bCs/>
            <w:sz w:val="22"/>
            <w:szCs w:val="22"/>
          </w:rPr>
          <w:t xml:space="preserve">Los lotes producto del presente fraccionamiento quedarán bloqueados </w:t>
        </w:r>
        <w:r>
          <w:rPr>
            <w:bCs/>
            <w:sz w:val="22"/>
            <w:szCs w:val="22"/>
          </w:rPr>
          <w:t xml:space="preserve">temporalmente </w:t>
        </w:r>
        <w:r w:rsidRPr="00635F79">
          <w:rPr>
            <w:bCs/>
            <w:sz w:val="22"/>
            <w:szCs w:val="22"/>
          </w:rPr>
          <w:t>para realizar transferencias de dominio</w:t>
        </w:r>
        <w:r>
          <w:rPr>
            <w:bCs/>
            <w:sz w:val="22"/>
            <w:szCs w:val="22"/>
          </w:rPr>
          <w:t xml:space="preserve"> por la Dirección Metropolitana de Catastro,</w:t>
        </w:r>
        <w:r w:rsidRPr="00635F79">
          <w:rPr>
            <w:bCs/>
            <w:sz w:val="22"/>
            <w:szCs w:val="22"/>
          </w:rPr>
          <w:t xml:space="preserve"> </w:t>
        </w:r>
        <w:r>
          <w:rPr>
            <w:bCs/>
            <w:sz w:val="22"/>
            <w:szCs w:val="22"/>
          </w:rPr>
          <w:t xml:space="preserve">bloqueo que </w:t>
        </w:r>
        <w:r w:rsidRPr="00635F79">
          <w:rPr>
            <w:bCs/>
            <w:sz w:val="22"/>
            <w:szCs w:val="22"/>
          </w:rPr>
          <w:t xml:space="preserve">regirá a partir de la sanción </w:t>
        </w:r>
        <w:r>
          <w:rPr>
            <w:bCs/>
            <w:sz w:val="22"/>
            <w:szCs w:val="22"/>
          </w:rPr>
          <w:t>y previa la</w:t>
        </w:r>
        <w:r w:rsidRPr="00635F79">
          <w:rPr>
            <w:bCs/>
            <w:sz w:val="22"/>
            <w:szCs w:val="22"/>
          </w:rPr>
          <w:t xml:space="preserve"> inscripción de la presente Ordenanza en el Registro de la Propiedad del cantón Quito</w:t>
        </w:r>
        <w:r>
          <w:rPr>
            <w:bCs/>
            <w:sz w:val="22"/>
            <w:szCs w:val="22"/>
          </w:rPr>
          <w:t xml:space="preserve">, </w:t>
        </w:r>
        <w:r w:rsidRPr="00635F79">
          <w:rPr>
            <w:bCs/>
            <w:sz w:val="22"/>
            <w:szCs w:val="22"/>
          </w:rPr>
          <w:t xml:space="preserve">hasta </w:t>
        </w:r>
        <w:r>
          <w:rPr>
            <w:bCs/>
            <w:sz w:val="22"/>
            <w:szCs w:val="22"/>
          </w:rPr>
          <w:t>la emisión de predios individuales</w:t>
        </w:r>
        <w:r w:rsidRPr="00635F79">
          <w:rPr>
            <w:bCs/>
            <w:sz w:val="22"/>
            <w:szCs w:val="22"/>
          </w:rPr>
          <w:t>.</w:t>
        </w:r>
      </w:ins>
    </w:p>
    <w:p w14:paraId="3D868FB2" w14:textId="3D64AF90" w:rsidR="00670355" w:rsidRPr="003C5CDD" w:rsidDel="00661493" w:rsidRDefault="00670355" w:rsidP="00670355">
      <w:pPr>
        <w:pStyle w:val="Sinespaciado"/>
        <w:jc w:val="both"/>
        <w:rPr>
          <w:del w:id="452" w:author="Daniel Salomon Cano Rodriguez" w:date="2023-12-20T11:33:00Z"/>
          <w:rFonts w:ascii="Times New Roman" w:hAnsi="Times New Roman"/>
        </w:rPr>
      </w:pPr>
    </w:p>
    <w:p w14:paraId="6E437FA5" w14:textId="4B707C00" w:rsidR="00670355" w:rsidRPr="003C5CDD" w:rsidRDefault="00DA36A8" w:rsidP="00670355">
      <w:pPr>
        <w:pStyle w:val="Sinespaciado"/>
        <w:jc w:val="both"/>
        <w:rPr>
          <w:rFonts w:ascii="Times New Roman" w:hAnsi="Times New Roman"/>
          <w:bCs/>
          <w:iCs/>
        </w:rPr>
      </w:pPr>
      <w:r w:rsidRPr="003C5CDD">
        <w:rPr>
          <w:rFonts w:ascii="Times New Roman" w:hAnsi="Times New Roman"/>
          <w:b/>
          <w:bCs/>
          <w:iCs/>
        </w:rPr>
        <w:t>Artículo 1</w:t>
      </w:r>
      <w:ins w:id="453" w:author="Daniel Salomon Cano Rodriguez" w:date="2023-12-20T11:33:00Z">
        <w:r w:rsidR="00661493">
          <w:rPr>
            <w:rFonts w:ascii="Times New Roman" w:hAnsi="Times New Roman"/>
            <w:b/>
            <w:bCs/>
            <w:iCs/>
          </w:rPr>
          <w:t>3</w:t>
        </w:r>
      </w:ins>
      <w:del w:id="454" w:author="Daniel Salomon Cano Rodriguez" w:date="2023-12-20T11:33:00Z">
        <w:r w:rsidR="00375547" w:rsidRPr="003C5CDD" w:rsidDel="00661493">
          <w:rPr>
            <w:rFonts w:ascii="Times New Roman" w:hAnsi="Times New Roman"/>
            <w:b/>
            <w:bCs/>
            <w:iCs/>
          </w:rPr>
          <w:delText>5</w:delText>
        </w:r>
      </w:del>
      <w:r w:rsidRPr="003C5CDD">
        <w:rPr>
          <w:rFonts w:ascii="Times New Roman" w:hAnsi="Times New Roman"/>
          <w:b/>
          <w:bCs/>
          <w:iCs/>
        </w:rPr>
        <w:t xml:space="preserve">.- De la garantía de ejecución de las obras.- </w:t>
      </w:r>
      <w:r w:rsidRPr="003C5CDD">
        <w:rPr>
          <w:rFonts w:ascii="Times New Roman" w:hAnsi="Times New Roman"/>
        </w:rPr>
        <w:t>Los lotes producto del fraccionamiento</w:t>
      </w:r>
      <w:r w:rsidR="004615C3" w:rsidRPr="003C5CDD">
        <w:rPr>
          <w:rFonts w:ascii="Times New Roman" w:hAnsi="Times New Roman"/>
        </w:rPr>
        <w:t xml:space="preserve"> donde se encuentra ubicado el </w:t>
      </w:r>
      <w:r w:rsidR="00210B0A" w:rsidRPr="003C5CDD">
        <w:rPr>
          <w:rFonts w:ascii="Times New Roman" w:hAnsi="Times New Roman"/>
        </w:rPr>
        <w:t xml:space="preserve">asentamiento humano de hecho y consolidado de interés social </w:t>
      </w:r>
      <w:r w:rsidRPr="003C5CDD">
        <w:rPr>
          <w:rFonts w:ascii="Times New Roman" w:hAnsi="Times New Roman"/>
        </w:rPr>
        <w:t xml:space="preserve">denominado </w:t>
      </w:r>
      <w:r w:rsidR="00397CD4" w:rsidRPr="003C5CDD">
        <w:rPr>
          <w:rFonts w:ascii="Times New Roman" w:hAnsi="Times New Roman"/>
        </w:rPr>
        <w:t xml:space="preserve">“La </w:t>
      </w:r>
      <w:r w:rsidR="001F3774" w:rsidRPr="003C5CDD">
        <w:rPr>
          <w:rFonts w:ascii="Times New Roman" w:hAnsi="Times New Roman"/>
        </w:rPr>
        <w:t>D</w:t>
      </w:r>
      <w:r w:rsidR="00397CD4" w:rsidRPr="003C5CDD">
        <w:rPr>
          <w:rFonts w:ascii="Times New Roman" w:hAnsi="Times New Roman"/>
        </w:rPr>
        <w:t xml:space="preserve">elicia del Quinche”, </w:t>
      </w:r>
      <w:r w:rsidR="002F3FAC" w:rsidRPr="003C5CDD">
        <w:rPr>
          <w:rFonts w:ascii="Times New Roman" w:hAnsi="Times New Roman"/>
          <w:bCs/>
          <w:iCs/>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w:t>
      </w:r>
      <w:r w:rsidR="00210B0A" w:rsidRPr="003C5CDD">
        <w:rPr>
          <w:rFonts w:ascii="Times New Roman" w:hAnsi="Times New Roman"/>
          <w:bCs/>
          <w:iCs/>
        </w:rPr>
        <w:t>conforme a la normativa vigente,</w:t>
      </w:r>
      <w:r w:rsidR="0092542C" w:rsidRPr="003C5CDD">
        <w:rPr>
          <w:rFonts w:ascii="Times New Roman" w:hAnsi="Times New Roman"/>
          <w:bCs/>
          <w:iCs/>
        </w:rPr>
        <w:t xml:space="preserve"> </w:t>
      </w:r>
      <w:r w:rsidR="00210B0A" w:rsidRPr="003C5CDD">
        <w:rPr>
          <w:rFonts w:ascii="Times New Roman" w:hAnsi="Times New Roman"/>
          <w:bCs/>
          <w:iCs/>
        </w:rPr>
        <w:t>sin perjuicio de que se continúe con el trámite de ejecución de multas. El gravamen constituido a favor de la Municipalidad deberá constar en cada escritura individualizada.</w:t>
      </w:r>
    </w:p>
    <w:p w14:paraId="68896A9D" w14:textId="77777777" w:rsidR="00210B0A" w:rsidRPr="003C5CDD" w:rsidRDefault="00210B0A" w:rsidP="00670355">
      <w:pPr>
        <w:pStyle w:val="Sinespaciado"/>
        <w:jc w:val="both"/>
        <w:rPr>
          <w:rFonts w:ascii="Times New Roman" w:hAnsi="Times New Roman"/>
          <w:bCs/>
          <w:iCs/>
        </w:rPr>
      </w:pPr>
    </w:p>
    <w:p w14:paraId="036AC656" w14:textId="2D2DD368" w:rsidR="00361728" w:rsidRPr="003C5CDD" w:rsidRDefault="00361728" w:rsidP="00670355">
      <w:pPr>
        <w:pStyle w:val="Sinespaciado"/>
        <w:jc w:val="both"/>
        <w:rPr>
          <w:rFonts w:ascii="Times New Roman" w:hAnsi="Times New Roman"/>
          <w:lang w:val="es-ES_tradnl"/>
        </w:rPr>
      </w:pPr>
      <w:r w:rsidRPr="003C5CDD">
        <w:rPr>
          <w:rFonts w:ascii="Times New Roman" w:hAnsi="Times New Roman"/>
          <w:b/>
          <w:bCs/>
        </w:rPr>
        <w:t>Artículo</w:t>
      </w:r>
      <w:r w:rsidRPr="003C5CDD">
        <w:rPr>
          <w:rFonts w:ascii="Times New Roman" w:hAnsi="Times New Roman"/>
          <w:b/>
          <w:bCs/>
          <w:lang w:val="es-ES_tradnl"/>
        </w:rPr>
        <w:t xml:space="preserve"> 1</w:t>
      </w:r>
      <w:ins w:id="455" w:author="Daniel Salomon Cano Rodriguez" w:date="2023-12-20T11:34:00Z">
        <w:r w:rsidR="00661493">
          <w:rPr>
            <w:rFonts w:ascii="Times New Roman" w:hAnsi="Times New Roman"/>
            <w:b/>
            <w:bCs/>
            <w:lang w:val="es-ES_tradnl"/>
          </w:rPr>
          <w:t>4</w:t>
        </w:r>
      </w:ins>
      <w:del w:id="456" w:author="Daniel Salomon Cano Rodriguez" w:date="2023-12-20T11:34:00Z">
        <w:r w:rsidR="00A843F0" w:rsidRPr="003C5CDD" w:rsidDel="00661493">
          <w:rPr>
            <w:rFonts w:ascii="Times New Roman" w:hAnsi="Times New Roman"/>
            <w:b/>
            <w:bCs/>
            <w:lang w:val="es-ES_tradnl"/>
          </w:rPr>
          <w:delText>6</w:delText>
        </w:r>
      </w:del>
      <w:r w:rsidRPr="003C5CDD">
        <w:rPr>
          <w:rFonts w:ascii="Times New Roman" w:hAnsi="Times New Roman"/>
          <w:b/>
          <w:bCs/>
          <w:lang w:val="es-ES_tradnl"/>
        </w:rPr>
        <w:t xml:space="preserve">.- De la Protocolización e inscripción de la </w:t>
      </w:r>
      <w:r w:rsidR="003A2B74" w:rsidRPr="003C5CDD">
        <w:rPr>
          <w:rFonts w:ascii="Times New Roman" w:hAnsi="Times New Roman"/>
          <w:b/>
          <w:bCs/>
          <w:lang w:val="es-ES_tradnl"/>
        </w:rPr>
        <w:t>Ordenanza. -</w:t>
      </w:r>
      <w:r w:rsidRPr="003C5CDD">
        <w:rPr>
          <w:rFonts w:ascii="Times New Roman" w:hAnsi="Times New Roman"/>
          <w:b/>
          <w:bCs/>
          <w:lang w:val="es-ES_tradnl"/>
        </w:rPr>
        <w:t xml:space="preserve">  </w:t>
      </w:r>
      <w:r w:rsidRPr="003C5CDD">
        <w:rPr>
          <w:rFonts w:ascii="Times New Roman" w:hAnsi="Times New Roman"/>
        </w:rPr>
        <w:t xml:space="preserve">Los copropietarios del predio del </w:t>
      </w:r>
      <w:r w:rsidR="00210B0A" w:rsidRPr="003C5CDD">
        <w:rPr>
          <w:rFonts w:ascii="Times New Roman" w:hAnsi="Times New Roman"/>
        </w:rPr>
        <w:t>asentamiento humano de hecho y consolidado de interés</w:t>
      </w:r>
      <w:r w:rsidR="00210B0A" w:rsidRPr="003C5CDD">
        <w:rPr>
          <w:rFonts w:ascii="Times New Roman" w:hAnsi="Times New Roman"/>
          <w:bCs/>
        </w:rPr>
        <w:t xml:space="preserve"> social denomina</w:t>
      </w:r>
      <w:r w:rsidR="007E6037" w:rsidRPr="003C5CDD">
        <w:rPr>
          <w:rFonts w:ascii="Times New Roman" w:hAnsi="Times New Roman"/>
          <w:bCs/>
        </w:rPr>
        <w:t>do</w:t>
      </w:r>
      <w:r w:rsidR="00922C0D" w:rsidRPr="003C5CDD">
        <w:rPr>
          <w:rFonts w:ascii="Times New Roman" w:hAnsi="Times New Roman"/>
          <w:bCs/>
        </w:rPr>
        <w:t xml:space="preserve"> </w:t>
      </w:r>
      <w:r w:rsidR="00E3001B" w:rsidRPr="003C5CDD">
        <w:rPr>
          <w:rFonts w:ascii="Times New Roman" w:hAnsi="Times New Roman"/>
        </w:rPr>
        <w:t>“</w:t>
      </w:r>
      <w:r w:rsidR="00823CAD" w:rsidRPr="003C5CDD">
        <w:rPr>
          <w:rFonts w:ascii="Times New Roman" w:hAnsi="Times New Roman"/>
        </w:rPr>
        <w:t>La Delicia del Quinche</w:t>
      </w:r>
      <w:r w:rsidR="00E3001B" w:rsidRPr="003C5CDD">
        <w:rPr>
          <w:rFonts w:ascii="Times New Roman" w:hAnsi="Times New Roman"/>
        </w:rPr>
        <w:t xml:space="preserve">”, </w:t>
      </w:r>
      <w:r w:rsidR="00C94AA7" w:rsidRPr="003C5CDD">
        <w:rPr>
          <w:rFonts w:ascii="Times New Roman" w:hAnsi="Times New Roman"/>
          <w:lang w:val="es-ES_tradnl"/>
        </w:rPr>
        <w:t>deberán</w:t>
      </w:r>
      <w:r w:rsidRPr="003C5CDD">
        <w:rPr>
          <w:rFonts w:ascii="Times New Roman" w:hAnsi="Times New Roman"/>
          <w:lang w:val="es-ES_tradnl"/>
        </w:rPr>
        <w:t xml:space="preserve"> </w:t>
      </w:r>
      <w:r w:rsidRPr="003C5CDD">
        <w:rPr>
          <w:rFonts w:ascii="Times New Roman" w:hAnsi="Times New Roman"/>
        </w:rPr>
        <w:t xml:space="preserve">protocolizar la presente Ordenanza ante Notario Público e inscribirla en el Registro de la Propiedad del Distrito Metropolitano de Quito, </w:t>
      </w:r>
      <w:r w:rsidRPr="003C5CDD">
        <w:rPr>
          <w:rFonts w:ascii="Times New Roman" w:hAnsi="Times New Roman"/>
          <w:lang w:val="es-ES_tradnl"/>
        </w:rPr>
        <w:t xml:space="preserve">con todos sus documentos </w:t>
      </w:r>
      <w:r w:rsidR="003A2B74" w:rsidRPr="003C5CDD">
        <w:rPr>
          <w:rFonts w:ascii="Times New Roman" w:hAnsi="Times New Roman"/>
          <w:lang w:val="es-ES_tradnl"/>
        </w:rPr>
        <w:t>habilitantes</w:t>
      </w:r>
      <w:r w:rsidR="003A2B74" w:rsidRPr="003C5CDD">
        <w:rPr>
          <w:rFonts w:ascii="Times New Roman" w:hAnsi="Times New Roman"/>
        </w:rPr>
        <w:t>;</w:t>
      </w:r>
      <w:r w:rsidR="00BE22D3" w:rsidRPr="003C5CDD">
        <w:rPr>
          <w:rFonts w:ascii="Times New Roman" w:hAnsi="Times New Roman"/>
          <w:lang w:val="es-ES_tradnl"/>
        </w:rPr>
        <w:t xml:space="preserve"> </w:t>
      </w:r>
    </w:p>
    <w:p w14:paraId="54231556" w14:textId="77777777" w:rsidR="00B4273A" w:rsidRPr="003C5CDD" w:rsidRDefault="00B4273A" w:rsidP="00670355">
      <w:pPr>
        <w:pStyle w:val="Sinespaciado"/>
        <w:jc w:val="both"/>
        <w:rPr>
          <w:rFonts w:ascii="Times New Roman" w:hAnsi="Times New Roman"/>
          <w:lang w:val="es-ES_tradnl"/>
        </w:rPr>
      </w:pPr>
    </w:p>
    <w:p w14:paraId="31CF01EF" w14:textId="604619B3" w:rsidR="00662868" w:rsidRPr="003C5CDD" w:rsidRDefault="00662868" w:rsidP="00662868">
      <w:pPr>
        <w:pBdr>
          <w:top w:val="nil"/>
          <w:left w:val="nil"/>
          <w:bottom w:val="nil"/>
          <w:right w:val="nil"/>
          <w:between w:val="nil"/>
        </w:pBdr>
        <w:jc w:val="both"/>
        <w:rPr>
          <w:sz w:val="22"/>
          <w:szCs w:val="22"/>
        </w:rPr>
      </w:pPr>
      <w:r w:rsidRPr="003C5CDD">
        <w:rPr>
          <w:sz w:val="22"/>
          <w:szCs w:val="22"/>
        </w:rPr>
        <w:t xml:space="preserve">En caso de no inscribir la presente ordenanza, ésta caducará en el plazo de tres (03) años de conformidad con lo dispuesto en el artículo 3749 </w:t>
      </w:r>
      <w:ins w:id="457" w:author="Daniel Salomon Cano Rodriguez" w:date="2023-12-20T11:34:00Z">
        <w:r w:rsidR="00661493" w:rsidRPr="00242804">
          <w:rPr>
            <w:sz w:val="22"/>
            <w:szCs w:val="22"/>
          </w:rPr>
          <w:t>de la Ordenanza No. 037-2022</w:t>
        </w:r>
        <w:r w:rsidR="00661493">
          <w:rPr>
            <w:sz w:val="22"/>
            <w:szCs w:val="22"/>
          </w:rPr>
          <w:t>,</w:t>
        </w:r>
        <w:r w:rsidR="00661493" w:rsidRPr="00242804">
          <w:rPr>
            <w:sz w:val="22"/>
            <w:szCs w:val="22"/>
          </w:rPr>
          <w:t xml:space="preserve"> </w:t>
        </w:r>
        <w:r w:rsidR="00661493">
          <w:rPr>
            <w:sz w:val="22"/>
            <w:szCs w:val="22"/>
          </w:rPr>
          <w:t>sancionada el</w:t>
        </w:r>
        <w:r w:rsidR="00661493" w:rsidRPr="00242804">
          <w:rPr>
            <w:sz w:val="22"/>
            <w:szCs w:val="22"/>
          </w:rPr>
          <w:t xml:space="preserve"> 16 de agosto de 2022</w:t>
        </w:r>
      </w:ins>
      <w:del w:id="458" w:author="Daniel Salomon Cano Rodriguez" w:date="2023-12-20T11:34:00Z">
        <w:r w:rsidRPr="003C5CDD" w:rsidDel="00661493">
          <w:rPr>
            <w:sz w:val="22"/>
            <w:szCs w:val="22"/>
          </w:rPr>
          <w:delText>del Código Municipal para el Distrito Metropolitano de Quito</w:delText>
        </w:r>
      </w:del>
      <w:r w:rsidRPr="003C5CDD">
        <w:rPr>
          <w:sz w:val="22"/>
          <w:szCs w:val="22"/>
        </w:rPr>
        <w:t>.</w:t>
      </w:r>
    </w:p>
    <w:p w14:paraId="6D89EE2F" w14:textId="77777777" w:rsidR="00662868" w:rsidRPr="003C5CDD" w:rsidRDefault="00662868" w:rsidP="00795B29">
      <w:pPr>
        <w:pStyle w:val="Sinespaciado"/>
        <w:jc w:val="both"/>
        <w:rPr>
          <w:rFonts w:ascii="Times New Roman" w:hAnsi="Times New Roman"/>
          <w:lang w:val="es-ES_tradnl"/>
        </w:rPr>
      </w:pPr>
    </w:p>
    <w:p w14:paraId="5F838266" w14:textId="5AD22271" w:rsidR="00662868" w:rsidRPr="003C5CDD" w:rsidRDefault="00361728" w:rsidP="00795B29">
      <w:pPr>
        <w:pStyle w:val="Sinespaciado"/>
        <w:jc w:val="both"/>
        <w:rPr>
          <w:rFonts w:ascii="Times New Roman" w:hAnsi="Times New Roman"/>
          <w:lang w:val="es-ES_tradnl"/>
        </w:rPr>
      </w:pPr>
      <w:r w:rsidRPr="003C5CDD">
        <w:rPr>
          <w:rFonts w:ascii="Times New Roman" w:hAnsi="Times New Roman"/>
          <w:lang w:val="es-ES_tradnl"/>
        </w:rPr>
        <w:t xml:space="preserve">La </w:t>
      </w:r>
      <w:del w:id="459" w:author="Daniel Salomon Cano Rodriguez" w:date="2023-12-20T11:35:00Z">
        <w:r w:rsidRPr="003C5CDD" w:rsidDel="00661493">
          <w:rPr>
            <w:rFonts w:ascii="Times New Roman" w:hAnsi="Times New Roman"/>
            <w:lang w:val="es-ES_tradnl"/>
          </w:rPr>
          <w:delText xml:space="preserve">inscripción de la </w:delText>
        </w:r>
      </w:del>
      <w:r w:rsidRPr="003C5CDD">
        <w:rPr>
          <w:rFonts w:ascii="Times New Roman" w:hAnsi="Times New Roman"/>
          <w:lang w:val="es-ES_tradnl"/>
        </w:rPr>
        <w:t>presente ordenanza</w:t>
      </w:r>
      <w:r w:rsidR="00FD7E5D" w:rsidRPr="003C5CDD">
        <w:rPr>
          <w:rFonts w:ascii="Times New Roman" w:hAnsi="Times New Roman"/>
          <w:lang w:val="es-ES_tradnl"/>
        </w:rPr>
        <w:t xml:space="preserve"> </w:t>
      </w:r>
      <w:ins w:id="460" w:author="Daniel Salomon Cano Rodriguez" w:date="2023-12-20T11:35:00Z">
        <w:r w:rsidR="00661493">
          <w:rPr>
            <w:rFonts w:ascii="Times New Roman" w:hAnsi="Times New Roman"/>
            <w:lang w:val="es-ES_tradnl"/>
          </w:rPr>
          <w:t xml:space="preserve">debidamente inscrita en el Registrador de la </w:t>
        </w:r>
        <w:r w:rsidR="00661493" w:rsidRPr="002D7C70">
          <w:rPr>
            <w:lang w:val="es-ES_tradnl"/>
          </w:rPr>
          <w:t>Propiedad del Distrito Metropolitano de Quito</w:t>
        </w:r>
        <w:r w:rsidR="00661493">
          <w:rPr>
            <w:rFonts w:ascii="Times New Roman" w:hAnsi="Times New Roman"/>
            <w:lang w:val="es-ES_tradnl"/>
          </w:rPr>
          <w:t xml:space="preserve">, constituye </w:t>
        </w:r>
      </w:ins>
      <w:del w:id="461" w:author="Daniel Salomon Cano Rodriguez" w:date="2023-12-20T11:35:00Z">
        <w:r w:rsidRPr="003C5CDD" w:rsidDel="00661493">
          <w:rPr>
            <w:rFonts w:ascii="Times New Roman" w:hAnsi="Times New Roman"/>
            <w:lang w:val="es-ES_tradnl"/>
          </w:rPr>
          <w:delText>servirá como</w:delText>
        </w:r>
      </w:del>
      <w:r w:rsidRPr="003C5CDD">
        <w:rPr>
          <w:rFonts w:ascii="Times New Roman" w:hAnsi="Times New Roman"/>
          <w:lang w:val="es-ES_tradnl"/>
        </w:rPr>
        <w:t xml:space="preserve"> título de dominio </w:t>
      </w:r>
      <w:ins w:id="462" w:author="Daniel Salomon Cano Rodriguez" w:date="2023-12-20T11:37:00Z">
        <w:r w:rsidR="00661493">
          <w:rPr>
            <w:rFonts w:ascii="Times New Roman" w:hAnsi="Times New Roman"/>
            <w:lang w:val="es-ES_tradnl"/>
          </w:rPr>
          <w:t xml:space="preserve">del </w:t>
        </w:r>
      </w:ins>
      <w:del w:id="463" w:author="Daniel Salomon Cano Rodriguez" w:date="2023-12-20T11:37:00Z">
        <w:r w:rsidRPr="003C5CDD" w:rsidDel="00661493">
          <w:rPr>
            <w:rFonts w:ascii="Times New Roman" w:hAnsi="Times New Roman"/>
            <w:lang w:val="es-ES_tradnl"/>
          </w:rPr>
          <w:delText xml:space="preserve">para efectos de la transferencia de </w:delText>
        </w:r>
      </w:del>
      <w:r w:rsidRPr="003C5CDD">
        <w:rPr>
          <w:rFonts w:ascii="Times New Roman" w:hAnsi="Times New Roman"/>
          <w:lang w:val="es-ES_tradnl"/>
        </w:rPr>
        <w:t>área</w:t>
      </w:r>
      <w:del w:id="464" w:author="Daniel Salomon Cano Rodriguez" w:date="2023-12-20T11:37:00Z">
        <w:r w:rsidRPr="003C5CDD" w:rsidDel="00661493">
          <w:rPr>
            <w:rFonts w:ascii="Times New Roman" w:hAnsi="Times New Roman"/>
            <w:lang w:val="es-ES_tradnl"/>
          </w:rPr>
          <w:delText>s</w:delText>
        </w:r>
      </w:del>
      <w:r w:rsidRPr="003C5CDD">
        <w:rPr>
          <w:rFonts w:ascii="Times New Roman" w:hAnsi="Times New Roman"/>
          <w:lang w:val="es-ES_tradnl"/>
        </w:rPr>
        <w:t xml:space="preserve"> verde</w:t>
      </w:r>
      <w:del w:id="465" w:author="Daniel Salomon Cano Rodriguez" w:date="2023-12-20T11:37:00Z">
        <w:r w:rsidRPr="003C5CDD" w:rsidDel="00661493">
          <w:rPr>
            <w:rFonts w:ascii="Times New Roman" w:hAnsi="Times New Roman"/>
            <w:lang w:val="es-ES_tradnl"/>
          </w:rPr>
          <w:delText>s</w:delText>
        </w:r>
      </w:del>
      <w:r w:rsidR="00062048" w:rsidRPr="003C5CDD">
        <w:rPr>
          <w:rFonts w:ascii="Times New Roman" w:hAnsi="Times New Roman"/>
          <w:lang w:val="es-ES_tradnl"/>
        </w:rPr>
        <w:t xml:space="preserve"> y de equipamiento comunal</w:t>
      </w:r>
      <w:r w:rsidR="00A5518A" w:rsidRPr="003C5CDD">
        <w:rPr>
          <w:rFonts w:ascii="Times New Roman" w:hAnsi="Times New Roman"/>
          <w:lang w:val="es-ES_tradnl"/>
        </w:rPr>
        <w:t xml:space="preserve"> a </w:t>
      </w:r>
      <w:ins w:id="466" w:author="Daniel Salomon Cano Rodriguez" w:date="2023-12-20T11:38:00Z">
        <w:r w:rsidR="00661493">
          <w:rPr>
            <w:rFonts w:ascii="Times New Roman" w:hAnsi="Times New Roman"/>
            <w:lang w:val="es-ES_tradnl"/>
          </w:rPr>
          <w:t xml:space="preserve">título gratuito a </w:t>
        </w:r>
      </w:ins>
      <w:r w:rsidR="00A5518A" w:rsidRPr="003C5CDD">
        <w:rPr>
          <w:rFonts w:ascii="Times New Roman" w:hAnsi="Times New Roman"/>
          <w:lang w:val="es-ES_tradnl"/>
        </w:rPr>
        <w:t>favor del Municipio del Distrito Metropolitano</w:t>
      </w:r>
      <w:ins w:id="467" w:author="Daniel Salomon Cano Rodriguez" w:date="2023-12-20T11:38:00Z">
        <w:r w:rsidR="00661493">
          <w:rPr>
            <w:rFonts w:ascii="Times New Roman" w:hAnsi="Times New Roman"/>
            <w:lang w:val="es-ES_tradnl"/>
          </w:rPr>
          <w:t>, de acuerdo a la normativa</w:t>
        </w:r>
      </w:ins>
      <w:r w:rsidR="00A5518A" w:rsidRPr="003C5CDD">
        <w:rPr>
          <w:rFonts w:ascii="Times New Roman" w:hAnsi="Times New Roman"/>
          <w:lang w:val="es-ES_tradnl"/>
        </w:rPr>
        <w:t>.</w:t>
      </w:r>
    </w:p>
    <w:p w14:paraId="60F659E2" w14:textId="77777777" w:rsidR="00B4273A" w:rsidRPr="003C5CDD" w:rsidRDefault="00B4273A" w:rsidP="00795B29">
      <w:pPr>
        <w:pStyle w:val="Sinespaciado"/>
        <w:jc w:val="both"/>
        <w:rPr>
          <w:rFonts w:ascii="Times New Roman" w:hAnsi="Times New Roman"/>
          <w:lang w:val="es-ES_tradnl"/>
        </w:rPr>
      </w:pPr>
    </w:p>
    <w:p w14:paraId="378750CB" w14:textId="2D722D34" w:rsidR="00661493" w:rsidRPr="003C5CDD" w:rsidRDefault="00661493" w:rsidP="00661493">
      <w:pPr>
        <w:pStyle w:val="Sinespaciado"/>
        <w:spacing w:line="276" w:lineRule="auto"/>
        <w:jc w:val="both"/>
        <w:rPr>
          <w:ins w:id="468" w:author="Daniel Salomon Cano Rodriguez" w:date="2023-12-20T11:39:00Z"/>
          <w:rFonts w:ascii="Times New Roman" w:hAnsi="Times New Roman"/>
          <w:lang w:val="es-ES_tradnl"/>
        </w:rPr>
      </w:pPr>
      <w:ins w:id="469" w:author="Daniel Salomon Cano Rodriguez" w:date="2023-12-20T11:39:00Z">
        <w:r w:rsidRPr="003C5CDD">
          <w:rPr>
            <w:rFonts w:ascii="Times New Roman" w:hAnsi="Times New Roman"/>
            <w:b/>
            <w:lang w:val="es-ES_tradnl"/>
          </w:rPr>
          <w:lastRenderedPageBreak/>
          <w:t>Artículo 1</w:t>
        </w:r>
      </w:ins>
      <w:ins w:id="470" w:author="Daniel Salomon Cano Rodriguez" w:date="2023-12-20T11:40:00Z">
        <w:r>
          <w:rPr>
            <w:rFonts w:ascii="Times New Roman" w:hAnsi="Times New Roman"/>
            <w:b/>
            <w:lang w:val="es-ES_tradnl"/>
          </w:rPr>
          <w:t>5</w:t>
        </w:r>
      </w:ins>
      <w:ins w:id="471" w:author="Daniel Salomon Cano Rodriguez" w:date="2023-12-20T11:39:00Z">
        <w:r w:rsidRPr="003C5CDD">
          <w:rPr>
            <w:rFonts w:ascii="Times New Roman" w:hAnsi="Times New Roman"/>
            <w:b/>
            <w:lang w:val="es-ES_tradnl"/>
          </w:rPr>
          <w:t>.- De la partición y adjudicación. -</w:t>
        </w:r>
        <w:r w:rsidRPr="003C5CDD">
          <w:rPr>
            <w:rFonts w:ascii="Times New Roman" w:hAnsi="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t>
        </w:r>
      </w:ins>
    </w:p>
    <w:p w14:paraId="5D334420" w14:textId="77777777" w:rsidR="00661493" w:rsidRPr="003C5CDD" w:rsidRDefault="00661493" w:rsidP="00661493">
      <w:pPr>
        <w:pStyle w:val="Sinespaciado"/>
        <w:spacing w:line="276" w:lineRule="auto"/>
        <w:jc w:val="both"/>
        <w:rPr>
          <w:ins w:id="472" w:author="Daniel Salomon Cano Rodriguez" w:date="2023-12-20T11:39:00Z"/>
          <w:rFonts w:ascii="Times New Roman" w:hAnsi="Times New Roman"/>
          <w:lang w:val="es-ES_tradnl"/>
        </w:rPr>
      </w:pPr>
    </w:p>
    <w:p w14:paraId="12C96B4D" w14:textId="77777777" w:rsidR="00661493" w:rsidRPr="003C5CDD" w:rsidRDefault="00661493" w:rsidP="00661493">
      <w:pPr>
        <w:pStyle w:val="Sinespaciado"/>
        <w:spacing w:line="276" w:lineRule="auto"/>
        <w:jc w:val="both"/>
        <w:rPr>
          <w:ins w:id="473" w:author="Daniel Salomon Cano Rodriguez" w:date="2023-12-20T11:39:00Z"/>
          <w:rFonts w:ascii="Times New Roman" w:hAnsi="Times New Roman"/>
          <w:lang w:val="es-ES_tradnl"/>
        </w:rPr>
      </w:pPr>
      <w:ins w:id="474" w:author="Daniel Salomon Cano Rodriguez" w:date="2023-12-20T11:39:00Z">
        <w:r w:rsidRPr="003C5CDD">
          <w:rPr>
            <w:rFonts w:ascii="Times New Roman" w:hAnsi="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ins>
    </w:p>
    <w:p w14:paraId="644795EA" w14:textId="77777777" w:rsidR="00661493" w:rsidRDefault="00661493" w:rsidP="008A3B84">
      <w:pPr>
        <w:pBdr>
          <w:top w:val="nil"/>
          <w:left w:val="nil"/>
          <w:bottom w:val="nil"/>
          <w:right w:val="nil"/>
          <w:between w:val="nil"/>
        </w:pBdr>
        <w:jc w:val="both"/>
        <w:rPr>
          <w:ins w:id="475" w:author="Daniel Salomon Cano Rodriguez" w:date="2023-12-20T11:39:00Z"/>
          <w:b/>
          <w:sz w:val="24"/>
          <w:szCs w:val="24"/>
        </w:rPr>
      </w:pPr>
    </w:p>
    <w:p w14:paraId="171637C8" w14:textId="0701FEB4" w:rsidR="008A3B84" w:rsidRPr="009A6DD1" w:rsidRDefault="008A3B84" w:rsidP="008A3B84">
      <w:pPr>
        <w:pBdr>
          <w:top w:val="nil"/>
          <w:left w:val="nil"/>
          <w:bottom w:val="nil"/>
          <w:right w:val="nil"/>
          <w:between w:val="nil"/>
        </w:pBdr>
        <w:jc w:val="both"/>
        <w:rPr>
          <w:sz w:val="22"/>
          <w:szCs w:val="22"/>
        </w:rPr>
      </w:pPr>
      <w:r w:rsidRPr="009A6DD1">
        <w:rPr>
          <w:b/>
          <w:sz w:val="22"/>
          <w:szCs w:val="22"/>
        </w:rPr>
        <w:t>Artículo 1</w:t>
      </w:r>
      <w:ins w:id="476" w:author="Daniel Salomon Cano Rodriguez" w:date="2023-12-20T11:41:00Z">
        <w:r w:rsidR="00661493" w:rsidRPr="009A6DD1">
          <w:rPr>
            <w:b/>
            <w:sz w:val="22"/>
            <w:szCs w:val="22"/>
          </w:rPr>
          <w:t>6</w:t>
        </w:r>
      </w:ins>
      <w:del w:id="477" w:author="Daniel Salomon Cano Rodriguez" w:date="2023-12-20T11:41:00Z">
        <w:r w:rsidRPr="009A6DD1" w:rsidDel="00661493">
          <w:rPr>
            <w:b/>
            <w:sz w:val="22"/>
            <w:szCs w:val="22"/>
          </w:rPr>
          <w:delText>7</w:delText>
        </w:r>
      </w:del>
      <w:r w:rsidRPr="009A6DD1">
        <w:rPr>
          <w:b/>
          <w:sz w:val="22"/>
          <w:szCs w:val="22"/>
        </w:rPr>
        <w:t xml:space="preserve">.- Solicitudes de ampliación de plazo.- </w:t>
      </w:r>
      <w:r w:rsidRPr="009A6DD1">
        <w:rPr>
          <w:bCs/>
          <w:sz w:val="22"/>
          <w:szCs w:val="22"/>
        </w:rPr>
        <w:t>L</w:t>
      </w:r>
      <w:ins w:id="478" w:author="Daniel Salomon Cano Rodriguez" w:date="2023-12-20T11:41:00Z">
        <w:r w:rsidR="00661493" w:rsidRPr="009A6DD1">
          <w:rPr>
            <w:bCs/>
            <w:sz w:val="22"/>
            <w:szCs w:val="22"/>
          </w:rPr>
          <w:t xml:space="preserve">as </w:t>
        </w:r>
        <w:r w:rsidR="00661493" w:rsidRPr="009A6DD1">
          <w:rPr>
            <w:sz w:val="22"/>
            <w:szCs w:val="22"/>
          </w:rPr>
          <w:t>solicitudes de ampliación de plazo para ejecución de las obras civiles y de infraestructura, serán resueltas por l</w:t>
        </w:r>
      </w:ins>
      <w:r w:rsidRPr="009A6DD1">
        <w:rPr>
          <w:bCs/>
          <w:sz w:val="22"/>
          <w:szCs w:val="22"/>
        </w:rPr>
        <w:t xml:space="preserve">a Administración Zonal </w:t>
      </w:r>
      <w:ins w:id="479" w:author="Daniel Salomon Cano Rodriguez" w:date="2023-12-20T11:42:00Z">
        <w:r w:rsidR="00661493" w:rsidRPr="009A6DD1">
          <w:rPr>
            <w:bCs/>
            <w:sz w:val="22"/>
            <w:szCs w:val="22"/>
          </w:rPr>
          <w:t xml:space="preserve">correspondiente, </w:t>
        </w:r>
        <w:r w:rsidR="00661493" w:rsidRPr="005F3026">
          <w:rPr>
            <w:bCs/>
            <w:sz w:val="22"/>
            <w:szCs w:val="22"/>
          </w:rPr>
          <w:t>a petición de parte o de oficio debidamente motivado.</w:t>
        </w:r>
      </w:ins>
      <w:del w:id="480" w:author="Daniel Salomon Cano Rodriguez" w:date="2023-12-20T11:42:00Z">
        <w:r w:rsidRPr="009A6DD1" w:rsidDel="00661493">
          <w:rPr>
            <w:bCs/>
            <w:sz w:val="22"/>
            <w:szCs w:val="22"/>
          </w:rPr>
          <w:delText xml:space="preserve">Tumbaco, queda plenamente facultada para resolver y aprobar las </w:delText>
        </w:r>
        <w:r w:rsidRPr="009A6DD1" w:rsidDel="00661493">
          <w:rPr>
            <w:sz w:val="22"/>
            <w:szCs w:val="22"/>
          </w:rPr>
          <w:delText xml:space="preserve">solicitudes de ampliación de plazo para ejecución de las obras </w:delText>
        </w:r>
      </w:del>
      <w:del w:id="481" w:author="Daniel Salomon Cano Rodriguez" w:date="2023-12-20T11:43:00Z">
        <w:r w:rsidRPr="009A6DD1" w:rsidDel="00661493">
          <w:rPr>
            <w:sz w:val="22"/>
            <w:szCs w:val="22"/>
          </w:rPr>
          <w:delText>civiles y de infraestructura.</w:delText>
        </w:r>
      </w:del>
      <w:r w:rsidRPr="009A6DD1">
        <w:rPr>
          <w:sz w:val="22"/>
          <w:szCs w:val="22"/>
        </w:rPr>
        <w:t xml:space="preserve"> </w:t>
      </w:r>
    </w:p>
    <w:p w14:paraId="4A66A050" w14:textId="77777777" w:rsidR="008A3B84" w:rsidRPr="009A6DD1" w:rsidRDefault="008A3B84" w:rsidP="008A3B84">
      <w:pPr>
        <w:pBdr>
          <w:top w:val="nil"/>
          <w:left w:val="nil"/>
          <w:bottom w:val="nil"/>
          <w:right w:val="nil"/>
          <w:between w:val="nil"/>
        </w:pBdr>
        <w:jc w:val="both"/>
        <w:rPr>
          <w:sz w:val="22"/>
          <w:szCs w:val="22"/>
        </w:rPr>
      </w:pPr>
    </w:p>
    <w:p w14:paraId="5E2100CA" w14:textId="77777777" w:rsidR="008A3B84" w:rsidRPr="009A6DD1" w:rsidRDefault="008A3B84" w:rsidP="008A3B84">
      <w:pPr>
        <w:pBdr>
          <w:top w:val="nil"/>
          <w:left w:val="nil"/>
          <w:bottom w:val="nil"/>
          <w:right w:val="nil"/>
          <w:between w:val="nil"/>
        </w:pBdr>
        <w:jc w:val="both"/>
        <w:rPr>
          <w:sz w:val="22"/>
          <w:szCs w:val="22"/>
        </w:rPr>
      </w:pPr>
      <w:r w:rsidRPr="009A6DD1">
        <w:rPr>
          <w:sz w:val="22"/>
          <w:szCs w:val="22"/>
        </w:rPr>
        <w:t>La Administración Zonal Tumbaco deberá notificar a los copropietarios del asentamiento 6 meses antes a la conclusión del plazo establecido.</w:t>
      </w:r>
    </w:p>
    <w:p w14:paraId="33283C85" w14:textId="77777777" w:rsidR="008A3B84" w:rsidRPr="009A6DD1" w:rsidRDefault="008A3B84" w:rsidP="008A3B84">
      <w:pPr>
        <w:pBdr>
          <w:top w:val="nil"/>
          <w:left w:val="nil"/>
          <w:bottom w:val="nil"/>
          <w:right w:val="nil"/>
          <w:between w:val="nil"/>
        </w:pBdr>
        <w:jc w:val="both"/>
        <w:rPr>
          <w:sz w:val="22"/>
          <w:szCs w:val="22"/>
        </w:rPr>
      </w:pPr>
    </w:p>
    <w:p w14:paraId="29A68CD0" w14:textId="77777777" w:rsidR="008A3B84" w:rsidRPr="009A6DD1" w:rsidRDefault="008A3B84" w:rsidP="008A3B84">
      <w:pPr>
        <w:pBdr>
          <w:top w:val="nil"/>
          <w:left w:val="nil"/>
          <w:bottom w:val="nil"/>
          <w:right w:val="nil"/>
          <w:between w:val="nil"/>
        </w:pBdr>
        <w:jc w:val="both"/>
        <w:rPr>
          <w:sz w:val="22"/>
          <w:szCs w:val="22"/>
        </w:rPr>
      </w:pPr>
      <w:r w:rsidRPr="009A6DD1">
        <w:rPr>
          <w:sz w:val="22"/>
          <w:szCs w:val="22"/>
        </w:rPr>
        <w:t>Dichas solicitudes para ser evaluadas, deberán ser presentadas con al menos tres meses de anticipación a la conclusión del plazo establecido para la ejecución de las obras referidas y debidamente justificadas.</w:t>
      </w:r>
    </w:p>
    <w:p w14:paraId="23F2077E" w14:textId="77777777" w:rsidR="008A3B84" w:rsidRPr="005F3026" w:rsidRDefault="008A3B84" w:rsidP="00A5518A">
      <w:pPr>
        <w:pStyle w:val="Sinespaciado"/>
        <w:spacing w:line="276" w:lineRule="auto"/>
        <w:jc w:val="both"/>
        <w:rPr>
          <w:rFonts w:ascii="Times New Roman" w:hAnsi="Times New Roman"/>
          <w:b/>
          <w:lang w:val="es-ES_tradnl"/>
        </w:rPr>
      </w:pPr>
    </w:p>
    <w:p w14:paraId="10EB4F1C" w14:textId="68070519" w:rsidR="00E72941" w:rsidRPr="005F3026" w:rsidDel="00F062F9" w:rsidRDefault="00BD74D1" w:rsidP="00A5518A">
      <w:pPr>
        <w:pStyle w:val="Sinespaciado"/>
        <w:spacing w:line="276" w:lineRule="auto"/>
        <w:jc w:val="both"/>
        <w:rPr>
          <w:del w:id="482" w:author="Daniel Salomon Cano Rodriguez" w:date="2023-12-20T11:47:00Z"/>
          <w:rFonts w:ascii="Times New Roman" w:hAnsi="Times New Roman"/>
          <w:lang w:val="es-ES_tradnl"/>
        </w:rPr>
      </w:pPr>
      <w:del w:id="483" w:author="Daniel Salomon Cano Rodriguez" w:date="2023-12-20T11:47:00Z">
        <w:r w:rsidRPr="000F4AFB" w:rsidDel="00F062F9">
          <w:rPr>
            <w:rFonts w:ascii="Times New Roman" w:hAnsi="Times New Roman"/>
            <w:b/>
            <w:lang w:val="es-ES_tradnl"/>
          </w:rPr>
          <w:delText>Artículo 1</w:delText>
        </w:r>
        <w:r w:rsidR="00080390" w:rsidRPr="000F4AFB" w:rsidDel="00F062F9">
          <w:rPr>
            <w:rFonts w:ascii="Times New Roman" w:hAnsi="Times New Roman"/>
            <w:b/>
            <w:lang w:val="es-ES_tradnl"/>
          </w:rPr>
          <w:delText>8</w:delText>
        </w:r>
        <w:r w:rsidRPr="005F3026" w:rsidDel="00F062F9">
          <w:rPr>
            <w:b/>
            <w:lang w:val="es-ES_tradnl"/>
          </w:rPr>
          <w:delText>.- De la partición y adjudicación. -</w:delText>
        </w:r>
        <w:r w:rsidRPr="005F3026" w:rsidDel="00F062F9">
          <w:rPr>
            <w:lang w:val="es-ES_tradnl"/>
          </w:rPr>
          <w:delText xml:space="preserve"> Se faculta al señor Alcalde para que</w:delText>
        </w:r>
        <w:r w:rsidR="00FD7E5D" w:rsidRPr="005F3026" w:rsidDel="00F062F9">
          <w:rPr>
            <w:lang w:val="es-ES_tradnl"/>
          </w:rPr>
          <w:delText>,</w:delText>
        </w:r>
        <w:r w:rsidRPr="005F3026" w:rsidDel="00F062F9">
          <w:rPr>
            <w:lang w:val="es-ES_tradnl"/>
          </w:rPr>
          <w:delTex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delText>
        </w:r>
      </w:del>
    </w:p>
    <w:p w14:paraId="68886560" w14:textId="705B86C4" w:rsidR="00E72941" w:rsidRPr="005F3026" w:rsidDel="00F062F9" w:rsidRDefault="00E72941" w:rsidP="00A5518A">
      <w:pPr>
        <w:pStyle w:val="Sinespaciado"/>
        <w:spacing w:line="276" w:lineRule="auto"/>
        <w:jc w:val="both"/>
        <w:rPr>
          <w:del w:id="484" w:author="Daniel Salomon Cano Rodriguez" w:date="2023-12-20T11:47:00Z"/>
          <w:rFonts w:ascii="Times New Roman" w:hAnsi="Times New Roman"/>
          <w:lang w:val="es-ES_tradnl"/>
        </w:rPr>
      </w:pPr>
    </w:p>
    <w:p w14:paraId="4E299E56" w14:textId="05C73328" w:rsidR="00BD74D1" w:rsidRPr="005F3026" w:rsidDel="00F062F9" w:rsidRDefault="00BD74D1" w:rsidP="00A5518A">
      <w:pPr>
        <w:pStyle w:val="Sinespaciado"/>
        <w:spacing w:line="276" w:lineRule="auto"/>
        <w:jc w:val="both"/>
        <w:rPr>
          <w:del w:id="485" w:author="Daniel Salomon Cano Rodriguez" w:date="2023-12-20T11:47:00Z"/>
          <w:rFonts w:ascii="Times New Roman" w:hAnsi="Times New Roman"/>
          <w:lang w:val="es-ES_tradnl"/>
        </w:rPr>
      </w:pPr>
      <w:del w:id="486" w:author="Daniel Salomon Cano Rodriguez" w:date="2023-12-20T11:47:00Z">
        <w:r w:rsidRPr="005F3026" w:rsidDel="00F062F9">
          <w:rPr>
            <w:lang w:val="es-ES_tradnl"/>
          </w:rPr>
          <w:delTex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delText>
        </w:r>
      </w:del>
    </w:p>
    <w:p w14:paraId="33A4DD9C" w14:textId="464BD9D2" w:rsidR="00E72941" w:rsidRPr="005F3026" w:rsidRDefault="00B06EC9" w:rsidP="00B06EC9">
      <w:pPr>
        <w:pStyle w:val="Sinespaciado"/>
        <w:tabs>
          <w:tab w:val="left" w:pos="1083"/>
        </w:tabs>
        <w:jc w:val="both"/>
        <w:rPr>
          <w:rFonts w:ascii="Times New Roman" w:hAnsi="Times New Roman"/>
          <w:bCs/>
          <w:lang w:val="es-ES_tradnl"/>
        </w:rPr>
      </w:pPr>
      <w:r w:rsidRPr="005F3026">
        <w:rPr>
          <w:rFonts w:ascii="Times New Roman" w:hAnsi="Times New Roman"/>
          <w:bCs/>
          <w:lang w:val="es-ES_tradnl"/>
        </w:rPr>
        <w:tab/>
      </w:r>
    </w:p>
    <w:p w14:paraId="65AD9F91" w14:textId="54B15B36" w:rsidR="0015234A" w:rsidRPr="005F3026" w:rsidRDefault="005F405A" w:rsidP="00670355">
      <w:pPr>
        <w:pStyle w:val="Sinespaciado"/>
        <w:jc w:val="both"/>
        <w:rPr>
          <w:rFonts w:ascii="Times New Roman" w:hAnsi="Times New Roman"/>
          <w:b/>
          <w:lang w:val="es-ES_tradnl"/>
        </w:rPr>
      </w:pPr>
      <w:r w:rsidRPr="005F3026">
        <w:rPr>
          <w:rFonts w:ascii="Times New Roman" w:hAnsi="Times New Roman"/>
          <w:b/>
          <w:bCs/>
          <w:lang w:val="es-ES_tradnl"/>
        </w:rPr>
        <w:t xml:space="preserve">Artículo </w:t>
      </w:r>
      <w:r w:rsidR="00C64A6F" w:rsidRPr="005F3026">
        <w:rPr>
          <w:rFonts w:ascii="Times New Roman" w:hAnsi="Times New Roman"/>
          <w:b/>
          <w:bCs/>
          <w:lang w:val="es-ES_tradnl"/>
        </w:rPr>
        <w:t>1</w:t>
      </w:r>
      <w:ins w:id="487" w:author="Daniel Salomon Cano Rodriguez" w:date="2023-12-20T11:47:00Z">
        <w:r w:rsidR="00F062F9" w:rsidRPr="005F3026">
          <w:rPr>
            <w:rFonts w:ascii="Times New Roman" w:hAnsi="Times New Roman"/>
            <w:b/>
            <w:bCs/>
            <w:lang w:val="es-ES_tradnl"/>
          </w:rPr>
          <w:t>7</w:t>
        </w:r>
      </w:ins>
      <w:del w:id="488" w:author="Daniel Salomon Cano Rodriguez" w:date="2023-12-20T11:47:00Z">
        <w:r w:rsidR="00C64A6F" w:rsidRPr="005F3026" w:rsidDel="00F062F9">
          <w:rPr>
            <w:rFonts w:ascii="Times New Roman" w:hAnsi="Times New Roman"/>
            <w:b/>
            <w:bCs/>
            <w:lang w:val="es-ES_tradnl"/>
          </w:rPr>
          <w:delText>9</w:delText>
        </w:r>
      </w:del>
      <w:r w:rsidR="00361728" w:rsidRPr="005F3026">
        <w:rPr>
          <w:rFonts w:ascii="Times New Roman" w:hAnsi="Times New Roman"/>
          <w:b/>
          <w:bCs/>
          <w:lang w:val="es-ES_tradnl"/>
        </w:rPr>
        <w:t xml:space="preserve">.- Potestad de </w:t>
      </w:r>
      <w:r w:rsidR="000552AB" w:rsidRPr="005F3026">
        <w:rPr>
          <w:rFonts w:ascii="Times New Roman" w:hAnsi="Times New Roman"/>
          <w:b/>
          <w:bCs/>
          <w:lang w:val="es-ES_tradnl"/>
        </w:rPr>
        <w:t>ejecución. -</w:t>
      </w:r>
      <w:r w:rsidR="00361728" w:rsidRPr="005F3026">
        <w:rPr>
          <w:rFonts w:ascii="Times New Roman" w:hAnsi="Times New Roman"/>
          <w:bCs/>
          <w:lang w:val="es-ES_tradnl"/>
        </w:rPr>
        <w:t xml:space="preserve"> </w:t>
      </w:r>
      <w:r w:rsidRPr="005F3026">
        <w:rPr>
          <w:rFonts w:ascii="Times New Roman" w:hAnsi="Times New Roman"/>
          <w:bCs/>
          <w:lang w:val="es-ES_tradnl"/>
        </w:rPr>
        <w:t xml:space="preserve">Para el fiel cumplimiento de las disposiciones de esta Ordenanza, y en caso de que no se hayan cumplido los plazos establecidos, se podrá </w:t>
      </w:r>
      <w:del w:id="489" w:author="Daniel Salomon Cano Rodriguez" w:date="2023-12-20T11:47:00Z">
        <w:r w:rsidRPr="005F3026" w:rsidDel="00F062F9">
          <w:rPr>
            <w:rFonts w:ascii="Times New Roman" w:hAnsi="Times New Roman"/>
            <w:bCs/>
            <w:lang w:val="es-ES_tradnl"/>
          </w:rPr>
          <w:delText xml:space="preserve">solicitar el auxilio de la Policía Nacional o </w:delText>
        </w:r>
      </w:del>
      <w:r w:rsidRPr="005F3026">
        <w:rPr>
          <w:rFonts w:ascii="Times New Roman" w:hAnsi="Times New Roman"/>
          <w:bCs/>
          <w:lang w:val="es-ES_tradnl"/>
        </w:rPr>
        <w:t>ejecutar en forma subsidiaria, los actos que el obligado no hubiere cumplido, a costa de estos. En este evento, se podrá recuperar los valores invertidos por la vía coactiva, con un recargo del veinte por ciento (20%) más los intereses correspondientes.</w:t>
      </w:r>
    </w:p>
    <w:p w14:paraId="1AC6A172" w14:textId="77777777" w:rsidR="00670355" w:rsidRPr="003C5CDD" w:rsidRDefault="00670355" w:rsidP="00670355">
      <w:pPr>
        <w:pStyle w:val="Sinespaciado"/>
        <w:jc w:val="both"/>
        <w:rPr>
          <w:rFonts w:ascii="Times New Roman" w:hAnsi="Times New Roman"/>
          <w:b/>
          <w:lang w:val="es-ES_tradnl"/>
        </w:rPr>
      </w:pPr>
    </w:p>
    <w:p w14:paraId="50CF6839" w14:textId="77777777" w:rsidR="005F405A" w:rsidRPr="003C5CDD" w:rsidRDefault="005F405A" w:rsidP="00670355">
      <w:pPr>
        <w:pStyle w:val="Sinespaciado"/>
        <w:jc w:val="center"/>
        <w:rPr>
          <w:rFonts w:ascii="Times New Roman" w:hAnsi="Times New Roman"/>
          <w:b/>
          <w:lang w:val="es-ES_tradnl"/>
        </w:rPr>
      </w:pPr>
      <w:r w:rsidRPr="003C5CDD">
        <w:rPr>
          <w:rFonts w:ascii="Times New Roman" w:hAnsi="Times New Roman"/>
          <w:b/>
          <w:lang w:val="es-ES_tradnl"/>
        </w:rPr>
        <w:t>Disposiciones Generales</w:t>
      </w:r>
    </w:p>
    <w:p w14:paraId="512C5C11" w14:textId="77777777" w:rsidR="00670355" w:rsidRPr="003C5CDD" w:rsidRDefault="00670355" w:rsidP="00670355">
      <w:pPr>
        <w:pStyle w:val="Sinespaciado"/>
        <w:jc w:val="both"/>
        <w:rPr>
          <w:rFonts w:ascii="Times New Roman" w:hAnsi="Times New Roman"/>
          <w:b/>
          <w:lang w:val="es-ES_tradnl"/>
        </w:rPr>
      </w:pPr>
    </w:p>
    <w:p w14:paraId="3FDE37C9" w14:textId="77777777" w:rsidR="005F405A" w:rsidRPr="003C5CDD" w:rsidRDefault="005F405A" w:rsidP="00670355">
      <w:pPr>
        <w:pStyle w:val="Sinespaciado"/>
        <w:jc w:val="both"/>
        <w:rPr>
          <w:rFonts w:ascii="Times New Roman" w:hAnsi="Times New Roman"/>
          <w:b/>
          <w:lang w:val="es-ES_tradnl"/>
        </w:rPr>
      </w:pPr>
      <w:proofErr w:type="gramStart"/>
      <w:r w:rsidRPr="003C5CDD">
        <w:rPr>
          <w:rFonts w:ascii="Times New Roman" w:hAnsi="Times New Roman"/>
          <w:b/>
          <w:lang w:val="es-ES_tradnl"/>
        </w:rPr>
        <w:t>Primera.-</w:t>
      </w:r>
      <w:proofErr w:type="gramEnd"/>
      <w:r w:rsidRPr="003C5CDD">
        <w:rPr>
          <w:rFonts w:ascii="Times New Roman" w:hAnsi="Times New Roman"/>
          <w:b/>
          <w:lang w:val="es-ES_tradnl"/>
        </w:rPr>
        <w:t xml:space="preserve"> </w:t>
      </w:r>
      <w:r w:rsidRPr="003C5CDD">
        <w:rPr>
          <w:rFonts w:ascii="Times New Roman" w:hAnsi="Times New Roman"/>
          <w:lang w:val="es-ES_tradnl"/>
        </w:rPr>
        <w:t>Todos los anexos adjuntos al proyecto de regularización son documentos habilitantes de esta Ordenanza</w:t>
      </w:r>
      <w:r w:rsidRPr="003C5CDD">
        <w:rPr>
          <w:rFonts w:ascii="Times New Roman" w:hAnsi="Times New Roman"/>
          <w:b/>
          <w:lang w:val="es-ES_tradnl"/>
        </w:rPr>
        <w:t>.</w:t>
      </w:r>
    </w:p>
    <w:p w14:paraId="2DD4E739" w14:textId="77777777" w:rsidR="00670355" w:rsidRPr="003C5CDD" w:rsidRDefault="00670355" w:rsidP="00670355">
      <w:pPr>
        <w:pStyle w:val="Sinespaciado"/>
        <w:jc w:val="both"/>
        <w:rPr>
          <w:rFonts w:ascii="Times New Roman" w:hAnsi="Times New Roman"/>
          <w:b/>
          <w:lang w:val="es-ES_tradnl"/>
        </w:rPr>
      </w:pPr>
    </w:p>
    <w:p w14:paraId="64692A8F" w14:textId="17E234F5" w:rsidR="00C008C1" w:rsidRPr="003C5CDD" w:rsidRDefault="005F405A" w:rsidP="00670355">
      <w:pPr>
        <w:pStyle w:val="Sinespaciado"/>
        <w:jc w:val="both"/>
        <w:rPr>
          <w:rFonts w:ascii="Times New Roman" w:hAnsi="Times New Roman"/>
          <w:lang w:val="es-ES_tradnl"/>
        </w:rPr>
      </w:pPr>
      <w:proofErr w:type="gramStart"/>
      <w:r w:rsidRPr="003C5CDD">
        <w:rPr>
          <w:rFonts w:ascii="Times New Roman" w:hAnsi="Times New Roman"/>
          <w:b/>
          <w:lang w:val="es-ES_tradnl"/>
        </w:rPr>
        <w:t>Segunda.-</w:t>
      </w:r>
      <w:proofErr w:type="gramEnd"/>
      <w:r w:rsidRPr="003C5CDD">
        <w:rPr>
          <w:rFonts w:ascii="Times New Roman" w:hAnsi="Times New Roman"/>
          <w:b/>
          <w:lang w:val="es-ES_tradnl"/>
        </w:rPr>
        <w:t xml:space="preserve">  </w:t>
      </w:r>
      <w:r w:rsidR="00C008C1" w:rsidRPr="003C5CDD">
        <w:rPr>
          <w:rFonts w:ascii="Times New Roman" w:hAnsi="Times New Roman"/>
          <w:lang w:val="es-ES_tradnl"/>
        </w:rPr>
        <w:t xml:space="preserve">De acuerdo al Oficio </w:t>
      </w:r>
      <w:r w:rsidR="00C008C1" w:rsidRPr="003C5CDD">
        <w:rPr>
          <w:rFonts w:ascii="Times New Roman" w:hAnsi="Times New Roman"/>
        </w:rPr>
        <w:t xml:space="preserve">No. GADDMQ-SGSG-DMGR-2022-1018-OF, de la Secretaría  Metropolitano General de Seguridad y Gobernabilidad, </w:t>
      </w:r>
      <w:r w:rsidR="00C008C1" w:rsidRPr="003C5CDD">
        <w:rPr>
          <w:rFonts w:ascii="Times New Roman" w:hAnsi="Times New Roman"/>
          <w:lang w:val="es-ES_tradnl"/>
        </w:rPr>
        <w:t xml:space="preserve">los copropietarios del asentamiento deberán cumplir las siguientes disposiciones, además de las recomendaciones generales y normativa legal vigente contenida en este mismo oficio </w:t>
      </w:r>
      <w:r w:rsidR="00C008C1" w:rsidRPr="003C5CDD">
        <w:rPr>
          <w:rFonts w:ascii="Times New Roman" w:hAnsi="Times New Roman"/>
        </w:rPr>
        <w:t>y en el Informe No. I-0015-EAH-AT-DMGR-2022, de 26 de julio del 2022</w:t>
      </w:r>
      <w:ins w:id="490" w:author="Daniel Salomon Cano Rodriguez" w:date="2023-12-20T12:07:00Z">
        <w:r w:rsidR="00EB4B81">
          <w:rPr>
            <w:rFonts w:ascii="Times New Roman" w:hAnsi="Times New Roman"/>
          </w:rPr>
          <w:t>.</w:t>
        </w:r>
      </w:ins>
    </w:p>
    <w:p w14:paraId="5BB73086" w14:textId="77777777" w:rsidR="00670355" w:rsidRPr="003C5CDD" w:rsidRDefault="00670355" w:rsidP="00670355">
      <w:pPr>
        <w:pStyle w:val="Sinespaciado"/>
        <w:jc w:val="both"/>
        <w:rPr>
          <w:rFonts w:ascii="Times New Roman" w:hAnsi="Times New Roman"/>
        </w:rPr>
      </w:pPr>
    </w:p>
    <w:p w14:paraId="442F5C88" w14:textId="178D6AC7" w:rsidR="00430C5E" w:rsidRPr="006B050D" w:rsidRDefault="00171AD9" w:rsidP="00430C5E">
      <w:pPr>
        <w:pStyle w:val="Sinespaciado"/>
        <w:numPr>
          <w:ilvl w:val="0"/>
          <w:numId w:val="27"/>
        </w:numPr>
        <w:jc w:val="both"/>
        <w:rPr>
          <w:rFonts w:ascii="Times New Roman" w:hAnsi="Times New Roman"/>
        </w:rPr>
      </w:pPr>
      <w:r w:rsidRPr="003C5CDD">
        <w:rPr>
          <w:rFonts w:ascii="Times New Roman" w:hAnsi="Times New Roman"/>
        </w:rPr>
        <w:t xml:space="preserve">Se </w:t>
      </w:r>
      <w:r w:rsidRPr="006B050D">
        <w:rPr>
          <w:rFonts w:ascii="Times New Roman" w:hAnsi="Times New Roman"/>
        </w:rPr>
        <w:t xml:space="preserve">dispone que </w:t>
      </w:r>
      <w:r w:rsidR="00430C5E" w:rsidRPr="006B050D">
        <w:rPr>
          <w:rFonts w:ascii="Times New Roman" w:hAnsi="Times New Roman"/>
        </w:rPr>
        <w:t>los propietarios/posesionarios de los lotes de</w:t>
      </w:r>
      <w:ins w:id="491" w:author="Daniel Salomon Cano Rodriguez" w:date="2023-12-20T12:12:00Z">
        <w:r w:rsidR="00EB4B81" w:rsidRPr="006B050D">
          <w:rPr>
            <w:rFonts w:ascii="Times New Roman" w:hAnsi="Times New Roman"/>
          </w:rPr>
          <w:t xml:space="preserve">l </w:t>
        </w:r>
        <w:r w:rsidR="00EB4B81" w:rsidRPr="006B050D">
          <w:rPr>
            <w:rFonts w:ascii="Times New Roman" w:hAnsi="Times New Roman"/>
            <w:bCs/>
          </w:rPr>
          <w:t>asentamiento humano de hecho y consolidado</w:t>
        </w:r>
        <w:r w:rsidR="00EB4B81" w:rsidRPr="006B050D">
          <w:rPr>
            <w:rFonts w:ascii="Times New Roman" w:eastAsiaTheme="minorHAnsi" w:hAnsi="Times New Roman"/>
            <w:color w:val="000000"/>
          </w:rPr>
          <w:t xml:space="preserve"> </w:t>
        </w:r>
        <w:r w:rsidR="00EB4B81" w:rsidRPr="006B050D">
          <w:rPr>
            <w:rFonts w:ascii="Times New Roman" w:hAnsi="Times New Roman"/>
            <w:bCs/>
          </w:rPr>
          <w:t>de interés social denominado</w:t>
        </w:r>
      </w:ins>
      <w:r w:rsidR="00430C5E" w:rsidRPr="006B050D">
        <w:rPr>
          <w:rFonts w:ascii="Times New Roman" w:hAnsi="Times New Roman"/>
        </w:rPr>
        <w:t xml:space="preserve"> “La Delicia del Quinche” no realicen excavaciones en el terreno (desbanques o movimientos de tierra) hasta que culmine el proceso de regularización y se establezca su normativa de edificabilidad específica.</w:t>
      </w:r>
    </w:p>
    <w:p w14:paraId="0F989C89" w14:textId="77777777" w:rsidR="00430C5E" w:rsidRPr="006B050D" w:rsidRDefault="00430C5E" w:rsidP="00430C5E">
      <w:pPr>
        <w:pStyle w:val="Sinespaciado"/>
        <w:ind w:left="720"/>
        <w:jc w:val="both"/>
        <w:rPr>
          <w:rFonts w:ascii="Times New Roman" w:hAnsi="Times New Roman"/>
        </w:rPr>
      </w:pPr>
    </w:p>
    <w:p w14:paraId="4B8F6505" w14:textId="5179AB9A" w:rsidR="00430C5E" w:rsidRPr="006B050D" w:rsidRDefault="00430C5E" w:rsidP="00430C5E">
      <w:pPr>
        <w:pStyle w:val="Sinespaciado"/>
        <w:numPr>
          <w:ilvl w:val="0"/>
          <w:numId w:val="27"/>
        </w:numPr>
        <w:jc w:val="both"/>
        <w:rPr>
          <w:rFonts w:ascii="Times New Roman" w:hAnsi="Times New Roman"/>
        </w:rPr>
      </w:pPr>
      <w:r w:rsidRPr="006B050D">
        <w:rPr>
          <w:rFonts w:ascii="Times New Roman" w:hAnsi="Times New Roman"/>
        </w:rPr>
        <w:t xml:space="preserve">Se dispone que posterior a la regularización del </w:t>
      </w:r>
      <w:ins w:id="492" w:author="Daniel Salomon Cano Rodriguez" w:date="2023-12-20T12:12:00Z">
        <w:r w:rsidR="00EB4B81" w:rsidRPr="006B050D">
          <w:rPr>
            <w:rFonts w:ascii="Times New Roman" w:hAnsi="Times New Roman"/>
            <w:bCs/>
          </w:rPr>
          <w:t>asentamiento humano de hecho y consolidado</w:t>
        </w:r>
        <w:r w:rsidR="00EB4B81" w:rsidRPr="006B050D">
          <w:rPr>
            <w:rFonts w:ascii="Times New Roman" w:eastAsiaTheme="minorHAnsi" w:hAnsi="Times New Roman"/>
            <w:color w:val="000000"/>
          </w:rPr>
          <w:t xml:space="preserve"> </w:t>
        </w:r>
        <w:r w:rsidR="00EB4B81" w:rsidRPr="006B050D">
          <w:rPr>
            <w:rFonts w:ascii="Times New Roman" w:hAnsi="Times New Roman"/>
            <w:bCs/>
          </w:rPr>
          <w:t>de interés social denominado</w:t>
        </w:r>
      </w:ins>
      <w:del w:id="493" w:author="Daniel Salomon Cano Rodriguez" w:date="2023-12-20T12:12:00Z">
        <w:r w:rsidRPr="006B050D" w:rsidDel="00EB4B81">
          <w:rPr>
            <w:rFonts w:ascii="Times New Roman" w:hAnsi="Times New Roman"/>
          </w:rPr>
          <w:delText>AHHYC</w:delText>
        </w:r>
      </w:del>
      <w:r w:rsidRPr="006B050D">
        <w:rPr>
          <w:rFonts w:ascii="Times New Roman" w:hAnsi="Times New Roman"/>
        </w:rPr>
        <w:t xml:space="preserve"> “La Delicia del Quinche”, el asentamiento debe </w:t>
      </w:r>
      <w:r w:rsidRPr="006B050D">
        <w:rPr>
          <w:rFonts w:ascii="Times New Roman" w:hAnsi="Times New Roman"/>
        </w:rPr>
        <w:lastRenderedPageBreak/>
        <w:t>realizar las obras públicas tales como alcantarillado, bordillos y adoquinado como medida de mitigación para los procesos de erosión superficial.</w:t>
      </w:r>
    </w:p>
    <w:p w14:paraId="42ED5B60" w14:textId="77777777" w:rsidR="00430C5E" w:rsidRPr="006B050D" w:rsidRDefault="00430C5E" w:rsidP="00430C5E">
      <w:pPr>
        <w:pStyle w:val="Prrafodelista"/>
        <w:jc w:val="both"/>
        <w:rPr>
          <w:sz w:val="22"/>
          <w:szCs w:val="22"/>
        </w:rPr>
      </w:pPr>
    </w:p>
    <w:p w14:paraId="3513BBB9" w14:textId="2206F354" w:rsidR="00430C5E" w:rsidRPr="003C5CDD" w:rsidRDefault="00430C5E" w:rsidP="00430C5E">
      <w:pPr>
        <w:pStyle w:val="Sinespaciado"/>
        <w:numPr>
          <w:ilvl w:val="0"/>
          <w:numId w:val="27"/>
        </w:numPr>
        <w:jc w:val="both"/>
        <w:rPr>
          <w:rFonts w:ascii="Times New Roman" w:hAnsi="Times New Roman"/>
        </w:rPr>
      </w:pPr>
      <w:r w:rsidRPr="006B050D">
        <w:rPr>
          <w:rFonts w:ascii="Times New Roman" w:hAnsi="Times New Roman"/>
        </w:rPr>
        <w:t xml:space="preserve">Se dispone que los propietarios y/o posesionarios del </w:t>
      </w:r>
      <w:ins w:id="494" w:author="Daniel Salomon Cano Rodriguez" w:date="2023-12-20T12:13:00Z">
        <w:r w:rsidR="00EB4B81" w:rsidRPr="006B050D">
          <w:rPr>
            <w:rFonts w:ascii="Times New Roman" w:hAnsi="Times New Roman"/>
            <w:bCs/>
          </w:rPr>
          <w:t>asentamiento humano de hecho y consolidado</w:t>
        </w:r>
        <w:r w:rsidR="00EB4B81" w:rsidRPr="006B050D">
          <w:rPr>
            <w:rFonts w:ascii="Times New Roman" w:eastAsiaTheme="minorHAnsi" w:hAnsi="Times New Roman"/>
            <w:color w:val="000000"/>
          </w:rPr>
          <w:t xml:space="preserve"> </w:t>
        </w:r>
        <w:r w:rsidR="00EB4B81" w:rsidRPr="006B050D">
          <w:rPr>
            <w:rFonts w:ascii="Times New Roman" w:hAnsi="Times New Roman"/>
            <w:bCs/>
          </w:rPr>
          <w:t>de interés social denominado</w:t>
        </w:r>
        <w:r w:rsidR="00EB4B81" w:rsidRPr="006B050D">
          <w:rPr>
            <w:rFonts w:ascii="Times New Roman" w:hAnsi="Times New Roman"/>
          </w:rPr>
          <w:t xml:space="preserve"> “La Delicia del Quinche”</w:t>
        </w:r>
      </w:ins>
      <w:del w:id="495" w:author="Daniel Salomon Cano Rodriguez" w:date="2023-12-20T12:13:00Z">
        <w:r w:rsidRPr="006B050D" w:rsidDel="00EB4B81">
          <w:rPr>
            <w:rFonts w:ascii="Times New Roman" w:hAnsi="Times New Roman"/>
          </w:rPr>
          <w:delText>AHHYC</w:delText>
        </w:r>
      </w:del>
      <w:r w:rsidRPr="006B050D">
        <w:rPr>
          <w:rFonts w:ascii="Times New Roman" w:hAnsi="Times New Roman"/>
        </w:rPr>
        <w:t>, no construyan</w:t>
      </w:r>
      <w:r w:rsidRPr="003C5CDD">
        <w:rPr>
          <w:rFonts w:ascii="Times New Roman" w:hAnsi="Times New Roman"/>
        </w:rPr>
        <w:t xml:space="preserve"> más viviendas en el </w:t>
      </w:r>
      <w:proofErr w:type="spellStart"/>
      <w:r w:rsidRPr="003C5CDD">
        <w:rPr>
          <w:rFonts w:ascii="Times New Roman" w:hAnsi="Times New Roman"/>
        </w:rPr>
        <w:t>macrolote</w:t>
      </w:r>
      <w:proofErr w:type="spellEnd"/>
      <w:r w:rsidRPr="003C5CDD">
        <w:rPr>
          <w:rFonts w:ascii="Times New Roman" w:hAnsi="Times New Roman"/>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5D49C63E" w14:textId="77777777" w:rsidR="00430C5E" w:rsidRPr="003C5CDD" w:rsidRDefault="00430C5E" w:rsidP="00430C5E">
      <w:pPr>
        <w:pStyle w:val="Prrafodelista"/>
        <w:rPr>
          <w:sz w:val="22"/>
          <w:szCs w:val="22"/>
        </w:rPr>
      </w:pPr>
    </w:p>
    <w:p w14:paraId="59B6C97C" w14:textId="77777777" w:rsidR="00D44CC5" w:rsidRPr="006B050D" w:rsidRDefault="00430C5E" w:rsidP="00D44CC5">
      <w:pPr>
        <w:pStyle w:val="Sinespaciado"/>
        <w:jc w:val="both"/>
        <w:rPr>
          <w:rFonts w:ascii="Times New Roman" w:hAnsi="Times New Roman"/>
        </w:rPr>
      </w:pPr>
      <w:r w:rsidRPr="003C5CDD">
        <w:rPr>
          <w:rFonts w:ascii="Times New Roman" w:hAnsi="Times New Roman"/>
        </w:rPr>
        <w:t xml:space="preserve">La </w:t>
      </w:r>
      <w:r w:rsidRPr="006B050D">
        <w:rPr>
          <w:rFonts w:ascii="Times New Roman" w:hAnsi="Times New Roman"/>
        </w:rPr>
        <w:t xml:space="preserve">Unidad Especial </w:t>
      </w:r>
      <w:ins w:id="496" w:author="Daniel Salomon Cano Rodriguez" w:date="2023-12-20T12:13:00Z">
        <w:r w:rsidR="00EB4B81" w:rsidRPr="006B050D">
          <w:rPr>
            <w:rFonts w:ascii="Times New Roman" w:hAnsi="Times New Roman"/>
          </w:rPr>
          <w:t>“</w:t>
        </w:r>
      </w:ins>
      <w:r w:rsidRPr="006B050D">
        <w:rPr>
          <w:rFonts w:ascii="Times New Roman" w:hAnsi="Times New Roman"/>
        </w:rPr>
        <w:t xml:space="preserve">Regula </w:t>
      </w:r>
      <w:ins w:id="497" w:author="Daniel Salomon Cano Rodriguez" w:date="2023-12-20T12:13:00Z">
        <w:r w:rsidR="00EB4B81" w:rsidRPr="006B050D">
          <w:rPr>
            <w:rFonts w:ascii="Times New Roman" w:hAnsi="Times New Roman"/>
          </w:rPr>
          <w:t>t</w:t>
        </w:r>
      </w:ins>
      <w:del w:id="498" w:author="Daniel Salomon Cano Rodriguez" w:date="2023-12-20T12:13:00Z">
        <w:r w:rsidRPr="006B050D" w:rsidDel="00EB4B81">
          <w:rPr>
            <w:rFonts w:ascii="Times New Roman" w:hAnsi="Times New Roman"/>
          </w:rPr>
          <w:delText>T</w:delText>
        </w:r>
      </w:del>
      <w:r w:rsidRPr="006B050D">
        <w:rPr>
          <w:rFonts w:ascii="Times New Roman" w:hAnsi="Times New Roman"/>
        </w:rPr>
        <w:t>u Barrio</w:t>
      </w:r>
      <w:ins w:id="499" w:author="Daniel Salomon Cano Rodriguez" w:date="2023-12-20T12:13:00Z">
        <w:r w:rsidR="00EB4B81" w:rsidRPr="006B050D">
          <w:rPr>
            <w:rFonts w:ascii="Times New Roman" w:hAnsi="Times New Roman"/>
          </w:rPr>
          <w:t>”</w:t>
        </w:r>
      </w:ins>
      <w:r w:rsidRPr="006B050D">
        <w:rPr>
          <w:rFonts w:ascii="Times New Roman" w:hAnsi="Times New Roman"/>
        </w:rPr>
        <w:t xml:space="preserve"> deberá comunic</w:t>
      </w:r>
      <w:r w:rsidR="00D327CD" w:rsidRPr="006B050D">
        <w:rPr>
          <w:rFonts w:ascii="Times New Roman" w:hAnsi="Times New Roman"/>
        </w:rPr>
        <w:t xml:space="preserve">ar a la comunidad del </w:t>
      </w:r>
      <w:ins w:id="500" w:author="Daniel Salomon Cano Rodriguez" w:date="2023-12-20T12:14:00Z">
        <w:r w:rsidR="00EB4B81" w:rsidRPr="006B050D">
          <w:rPr>
            <w:rFonts w:ascii="Times New Roman" w:hAnsi="Times New Roman"/>
            <w:bCs/>
          </w:rPr>
          <w:t>asentamiento humano de hecho y consolidado</w:t>
        </w:r>
        <w:r w:rsidR="00EB4B81" w:rsidRPr="006B050D">
          <w:rPr>
            <w:rFonts w:ascii="Times New Roman" w:eastAsiaTheme="minorHAnsi" w:hAnsi="Times New Roman"/>
            <w:color w:val="000000"/>
          </w:rPr>
          <w:t xml:space="preserve"> </w:t>
        </w:r>
        <w:r w:rsidR="00EB4B81" w:rsidRPr="006B050D">
          <w:rPr>
            <w:rFonts w:ascii="Times New Roman" w:hAnsi="Times New Roman"/>
            <w:bCs/>
          </w:rPr>
          <w:t>de interés social denominado</w:t>
        </w:r>
        <w:r w:rsidR="00EB4B81" w:rsidRPr="006B050D">
          <w:rPr>
            <w:rFonts w:ascii="Times New Roman" w:hAnsi="Times New Roman"/>
          </w:rPr>
          <w:t xml:space="preserve"> </w:t>
        </w:r>
      </w:ins>
      <w:del w:id="501" w:author="Daniel Salomon Cano Rodriguez" w:date="2023-12-20T12:14:00Z">
        <w:r w:rsidR="00D327CD" w:rsidRPr="006B050D" w:rsidDel="00EB4B81">
          <w:rPr>
            <w:rFonts w:ascii="Times New Roman" w:hAnsi="Times New Roman"/>
          </w:rPr>
          <w:delText xml:space="preserve">AHHYC </w:delText>
        </w:r>
      </w:del>
      <w:r w:rsidR="00D327CD" w:rsidRPr="006B050D">
        <w:rPr>
          <w:rFonts w:ascii="Times New Roman" w:hAnsi="Times New Roman"/>
        </w:rPr>
        <w:t xml:space="preserve">“La </w:t>
      </w:r>
      <w:r w:rsidRPr="006B050D">
        <w:rPr>
          <w:rFonts w:ascii="Times New Roman" w:hAnsi="Times New Roman"/>
        </w:rPr>
        <w:t>Delicia del Quinche”, lo descrito en el presente inform</w:t>
      </w:r>
      <w:r w:rsidR="00D327CD" w:rsidRPr="006B050D">
        <w:rPr>
          <w:rFonts w:ascii="Times New Roman" w:hAnsi="Times New Roman"/>
        </w:rPr>
        <w:t xml:space="preserve">e, especialmente referente a la </w:t>
      </w:r>
      <w:r w:rsidRPr="006B050D">
        <w:rPr>
          <w:rFonts w:ascii="Times New Roman" w:hAnsi="Times New Roman"/>
        </w:rPr>
        <w:t xml:space="preserve">calificación del riesgo ante las diferentes amenazas analizadas y las </w:t>
      </w:r>
      <w:r w:rsidR="00D327CD" w:rsidRPr="006B050D">
        <w:rPr>
          <w:rFonts w:ascii="Times New Roman" w:hAnsi="Times New Roman"/>
        </w:rPr>
        <w:t xml:space="preserve">respectivas </w:t>
      </w:r>
      <w:r w:rsidRPr="006B050D">
        <w:rPr>
          <w:rFonts w:ascii="Times New Roman" w:hAnsi="Times New Roman"/>
        </w:rPr>
        <w:t>recomendaciones técnicas, socializando la im</w:t>
      </w:r>
      <w:r w:rsidR="00D327CD" w:rsidRPr="006B050D">
        <w:rPr>
          <w:rFonts w:ascii="Times New Roman" w:hAnsi="Times New Roman"/>
        </w:rPr>
        <w:t xml:space="preserve">portancia de su cumplimiento en </w:t>
      </w:r>
      <w:r w:rsidRPr="006B050D">
        <w:rPr>
          <w:rFonts w:ascii="Times New Roman" w:hAnsi="Times New Roman"/>
        </w:rPr>
        <w:t>reducción del riesgo y seguridad ciudadana.</w:t>
      </w:r>
    </w:p>
    <w:p w14:paraId="0AB41E9A" w14:textId="77777777" w:rsidR="00D44CC5" w:rsidRPr="006B050D" w:rsidRDefault="00D44CC5" w:rsidP="00D44CC5">
      <w:pPr>
        <w:pStyle w:val="Sinespaciado"/>
        <w:jc w:val="both"/>
        <w:rPr>
          <w:rFonts w:ascii="Times New Roman" w:hAnsi="Times New Roman"/>
        </w:rPr>
      </w:pPr>
    </w:p>
    <w:p w14:paraId="242C2B89" w14:textId="1E2BA05F" w:rsidR="00EB4B81" w:rsidRPr="006B050D" w:rsidRDefault="00EB4B81" w:rsidP="00D44CC5">
      <w:pPr>
        <w:pStyle w:val="Sinespaciado"/>
        <w:jc w:val="both"/>
        <w:rPr>
          <w:ins w:id="502" w:author="Daniel Salomon Cano Rodriguez" w:date="2023-12-20T12:14:00Z"/>
          <w:rFonts w:ascii="Times New Roman" w:eastAsiaTheme="minorHAnsi" w:hAnsi="Times New Roman"/>
          <w:color w:val="000000"/>
          <w:lang w:val="es-ES_tradnl"/>
        </w:rPr>
      </w:pPr>
      <w:proofErr w:type="gramStart"/>
      <w:ins w:id="503" w:author="Daniel Salomon Cano Rodriguez" w:date="2023-12-20T12:14:00Z">
        <w:r w:rsidRPr="006B050D">
          <w:rPr>
            <w:rFonts w:ascii="Times New Roman" w:eastAsiaTheme="minorHAnsi" w:hAnsi="Times New Roman"/>
            <w:b/>
            <w:color w:val="000000"/>
          </w:rPr>
          <w:t>Tercera</w:t>
        </w:r>
        <w:r w:rsidRPr="006B050D">
          <w:rPr>
            <w:rFonts w:ascii="Times New Roman" w:hAnsi="Times New Roman"/>
            <w:b/>
            <w:color w:val="000000" w:themeColor="text1"/>
          </w:rPr>
          <w:t>.-</w:t>
        </w:r>
        <w:proofErr w:type="gramEnd"/>
        <w:r w:rsidRPr="006B050D">
          <w:rPr>
            <w:rFonts w:ascii="Times New Roman" w:hAnsi="Times New Roman"/>
            <w:color w:val="000000" w:themeColor="text1"/>
          </w:rPr>
          <w:t xml:space="preserve"> </w:t>
        </w:r>
        <w:r w:rsidRPr="006B050D">
          <w:rPr>
            <w:rFonts w:ascii="Times New Roman" w:eastAsiaTheme="minorHAnsi" w:hAnsi="Times New Roman"/>
            <w:color w:val="000000"/>
            <w:lang w:val="es-ES_tradnl"/>
          </w:rPr>
          <w:t>La Secretaría General del Concejo Metropolitano de Quito, una vez sellados los planos del fraccionamiento aprobado por el Concejo Metropolitano de Quito, deberá remitir una copia certificada a las administraciones zonales y a las instancias dotadoras de servicio básicos.</w:t>
        </w:r>
      </w:ins>
    </w:p>
    <w:p w14:paraId="390EEDEA" w14:textId="77777777" w:rsidR="00D44CC5" w:rsidRPr="006B050D" w:rsidRDefault="00D44CC5" w:rsidP="00662868">
      <w:pPr>
        <w:jc w:val="both"/>
        <w:rPr>
          <w:b/>
          <w:bCs/>
          <w:sz w:val="22"/>
          <w:szCs w:val="22"/>
          <w:lang w:val="es-EC" w:eastAsia="es-EC"/>
        </w:rPr>
      </w:pPr>
    </w:p>
    <w:p w14:paraId="5288BF6C" w14:textId="1DDC5E3B" w:rsidR="00D44CC5" w:rsidRPr="003C5CDD" w:rsidRDefault="00D44CC5" w:rsidP="00D44CC5">
      <w:pPr>
        <w:pBdr>
          <w:top w:val="nil"/>
          <w:left w:val="nil"/>
          <w:bottom w:val="nil"/>
          <w:right w:val="nil"/>
          <w:between w:val="nil"/>
        </w:pBdr>
        <w:jc w:val="both"/>
        <w:rPr>
          <w:ins w:id="504" w:author="Daniel Salomon Cano Rodriguez" w:date="2023-12-20T12:17:00Z"/>
          <w:sz w:val="22"/>
          <w:szCs w:val="22"/>
        </w:rPr>
      </w:pPr>
      <w:ins w:id="505" w:author="Daniel Salomon Cano Rodriguez" w:date="2023-12-20T12:17:00Z">
        <w:r>
          <w:rPr>
            <w:b/>
            <w:sz w:val="22"/>
            <w:szCs w:val="22"/>
          </w:rPr>
          <w:t>Cuarta</w:t>
        </w:r>
        <w:r w:rsidRPr="00A71882">
          <w:rPr>
            <w:b/>
            <w:sz w:val="22"/>
            <w:szCs w:val="22"/>
          </w:rPr>
          <w:t xml:space="preserve">.- </w:t>
        </w:r>
        <w:r w:rsidRPr="003C5CDD">
          <w:rPr>
            <w:sz w:val="22"/>
            <w:szCs w:val="22"/>
          </w:rPr>
          <w:t>Disponer a los Copropietarios del asentamiento humano de hecho y consolidado de interés social denominado “La Delicia del Quinche”,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ins>
    </w:p>
    <w:p w14:paraId="632465C7" w14:textId="77777777" w:rsidR="00D44CC5" w:rsidRPr="003C5CDD" w:rsidRDefault="00D44CC5" w:rsidP="00D44CC5">
      <w:pPr>
        <w:pBdr>
          <w:top w:val="nil"/>
          <w:left w:val="nil"/>
          <w:bottom w:val="nil"/>
          <w:right w:val="nil"/>
          <w:between w:val="nil"/>
        </w:pBdr>
        <w:jc w:val="both"/>
        <w:rPr>
          <w:ins w:id="506" w:author="Daniel Salomon Cano Rodriguez" w:date="2023-12-20T12:17:00Z"/>
          <w:sz w:val="22"/>
          <w:szCs w:val="22"/>
        </w:rPr>
      </w:pPr>
    </w:p>
    <w:p w14:paraId="06617171" w14:textId="77777777" w:rsidR="00D44CC5" w:rsidRPr="003C5CDD" w:rsidRDefault="00D44CC5" w:rsidP="00D44CC5">
      <w:pPr>
        <w:pBdr>
          <w:top w:val="nil"/>
          <w:left w:val="nil"/>
          <w:bottom w:val="nil"/>
          <w:right w:val="nil"/>
          <w:between w:val="nil"/>
        </w:pBdr>
        <w:jc w:val="both"/>
        <w:rPr>
          <w:ins w:id="507" w:author="Daniel Salomon Cano Rodriguez" w:date="2023-12-20T12:17:00Z"/>
          <w:sz w:val="22"/>
          <w:szCs w:val="22"/>
        </w:rPr>
      </w:pPr>
      <w:ins w:id="508" w:author="Daniel Salomon Cano Rodriguez" w:date="2023-12-20T12:17:00Z">
        <w:r w:rsidRPr="003C5CDD">
          <w:rPr>
            <w:sz w:val="22"/>
            <w:szCs w:val="22"/>
          </w:rPr>
          <w:t>Requerir a la Empresa Pública Metropolitana de Agua Potable y Saneamiento (EPMAPS) y la Empresa Eléctrica Quito (EEQ), que una vez culminen con la ejecución de las obras de infraestructura en el asentamiento humano de hecho y consolidado de interés social denominado “La Delicia del Quinche”, deberán notificar a los copropietarios asentamiento humano y a la Administración Zonal Tumbaco con el acta de entrega recepción definitiva de las obras de infraestructura que son de sus atribuciones.</w:t>
        </w:r>
      </w:ins>
    </w:p>
    <w:p w14:paraId="6349AFF9" w14:textId="77777777" w:rsidR="00D44CC5" w:rsidRPr="003C5CDD" w:rsidRDefault="00D44CC5" w:rsidP="00D44CC5">
      <w:pPr>
        <w:pBdr>
          <w:top w:val="nil"/>
          <w:left w:val="nil"/>
          <w:bottom w:val="nil"/>
          <w:right w:val="nil"/>
          <w:between w:val="nil"/>
        </w:pBdr>
        <w:jc w:val="both"/>
        <w:rPr>
          <w:ins w:id="509" w:author="Daniel Salomon Cano Rodriguez" w:date="2023-12-20T12:17:00Z"/>
          <w:sz w:val="22"/>
          <w:szCs w:val="22"/>
        </w:rPr>
      </w:pPr>
    </w:p>
    <w:p w14:paraId="1CF0DEF1" w14:textId="37CC3480" w:rsidR="00D44CC5" w:rsidRPr="003C5CDD" w:rsidRDefault="00D44CC5" w:rsidP="00D44CC5">
      <w:pPr>
        <w:pBdr>
          <w:top w:val="nil"/>
          <w:left w:val="nil"/>
          <w:bottom w:val="nil"/>
          <w:right w:val="nil"/>
          <w:between w:val="nil"/>
        </w:pBdr>
        <w:jc w:val="both"/>
        <w:rPr>
          <w:ins w:id="510" w:author="Daniel Salomon Cano Rodriguez" w:date="2023-12-20T12:17:00Z"/>
          <w:b/>
          <w:sz w:val="22"/>
          <w:szCs w:val="22"/>
        </w:rPr>
      </w:pPr>
      <w:ins w:id="511" w:author="Daniel Salomon Cano Rodriguez" w:date="2023-12-20T12:17:00Z">
        <w:r w:rsidRPr="003C5CDD">
          <w:rPr>
            <w:sz w:val="22"/>
            <w:szCs w:val="22"/>
          </w:rPr>
          <w:t>Finalmente se dispone a la Administración Zonal Tumbaco,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“La Delicia del Quinche”</w:t>
        </w:r>
        <w:r w:rsidRPr="003C5CDD">
          <w:rPr>
            <w:b/>
            <w:sz w:val="22"/>
            <w:szCs w:val="22"/>
          </w:rPr>
          <w:t xml:space="preserve"> </w:t>
        </w:r>
      </w:ins>
    </w:p>
    <w:p w14:paraId="5FA58436" w14:textId="77777777" w:rsidR="00D44CC5" w:rsidRPr="003C5CDD" w:rsidRDefault="00D44CC5" w:rsidP="00D44CC5">
      <w:pPr>
        <w:pStyle w:val="Sinespaciado"/>
        <w:jc w:val="both"/>
        <w:rPr>
          <w:ins w:id="512" w:author="Daniel Salomon Cano Rodriguez" w:date="2023-12-20T12:17:00Z"/>
          <w:rFonts w:ascii="Times New Roman" w:hAnsi="Times New Roman"/>
          <w:lang w:eastAsia="es-EC"/>
        </w:rPr>
      </w:pPr>
    </w:p>
    <w:p w14:paraId="5004B495" w14:textId="269586ED" w:rsidR="00D44CC5" w:rsidRPr="00FB0D99" w:rsidRDefault="00D44CC5" w:rsidP="00D44CC5">
      <w:pPr>
        <w:shd w:val="clear" w:color="auto" w:fill="FFFFFF"/>
        <w:autoSpaceDE w:val="0"/>
        <w:autoSpaceDN w:val="0"/>
        <w:adjustRightInd w:val="0"/>
        <w:spacing w:after="240" w:line="276" w:lineRule="auto"/>
        <w:jc w:val="both"/>
        <w:rPr>
          <w:ins w:id="513" w:author="Daniel Salomon Cano Rodriguez" w:date="2023-12-20T12:18:00Z"/>
          <w:rStyle w:val="markedcontent"/>
          <w:rFonts w:eastAsiaTheme="minorHAnsi"/>
          <w:b/>
          <w:color w:val="000000"/>
          <w:sz w:val="22"/>
          <w:szCs w:val="22"/>
          <w:lang w:val="es-EC" w:eastAsia="en-US"/>
        </w:rPr>
      </w:pPr>
      <w:proofErr w:type="gramStart"/>
      <w:ins w:id="514" w:author="Daniel Salomon Cano Rodriguez" w:date="2023-12-20T12:18:00Z">
        <w:r w:rsidRPr="008B6718">
          <w:rPr>
            <w:b/>
            <w:bCs/>
            <w:sz w:val="22"/>
            <w:szCs w:val="22"/>
          </w:rPr>
          <w:t>Quinta.-</w:t>
        </w:r>
        <w:proofErr w:type="gramEnd"/>
        <w:r>
          <w:rPr>
            <w:bCs/>
            <w:sz w:val="22"/>
            <w:szCs w:val="22"/>
          </w:rPr>
          <w:t xml:space="preserve"> La Unidad Especial “Regula tu Barrio”, a petición de parte debidamente motivada podrá ampliar el plazo de inscripción de la ordenanza, de conformidad a lo dispuesto en la normativa vigente.</w:t>
        </w:r>
      </w:ins>
    </w:p>
    <w:p w14:paraId="464276AA" w14:textId="4A3E3A2D" w:rsidR="00662868" w:rsidRPr="003C5CDD" w:rsidDel="00D44CC5" w:rsidRDefault="00430235" w:rsidP="00662868">
      <w:pPr>
        <w:jc w:val="both"/>
        <w:rPr>
          <w:del w:id="515" w:author="Daniel Salomon Cano Rodriguez" w:date="2023-12-20T12:17:00Z"/>
          <w:sz w:val="22"/>
          <w:szCs w:val="22"/>
          <w:lang w:val="es-EC" w:eastAsia="es-EC"/>
        </w:rPr>
      </w:pPr>
      <w:del w:id="516" w:author="Daniel Salomon Cano Rodriguez" w:date="2023-12-20T12:17:00Z">
        <w:r w:rsidRPr="003C5CDD" w:rsidDel="00D44CC5">
          <w:rPr>
            <w:b/>
            <w:bCs/>
            <w:sz w:val="22"/>
            <w:szCs w:val="22"/>
            <w:lang w:val="es-EC" w:eastAsia="es-EC"/>
          </w:rPr>
          <w:delText xml:space="preserve">Tercera. </w:delText>
        </w:r>
        <w:r w:rsidR="00662868" w:rsidRPr="003C5CDD" w:rsidDel="00D44CC5">
          <w:rPr>
            <w:b/>
            <w:bCs/>
            <w:sz w:val="22"/>
            <w:szCs w:val="22"/>
            <w:lang w:val="es-EC" w:eastAsia="es-EC"/>
          </w:rPr>
          <w:delText>–</w:delText>
        </w:r>
        <w:r w:rsidRPr="003C5CDD" w:rsidDel="00D44CC5">
          <w:rPr>
            <w:sz w:val="22"/>
            <w:szCs w:val="22"/>
            <w:lang w:val="es-EC" w:eastAsia="es-EC"/>
          </w:rPr>
          <w:delText xml:space="preserve"> </w:delText>
        </w:r>
        <w:r w:rsidR="00662868" w:rsidRPr="003C5CDD" w:rsidDel="00D44CC5">
          <w:rPr>
            <w:sz w:val="22"/>
            <w:szCs w:val="22"/>
          </w:rPr>
          <w:delText>Una vez inscrita la Ordenanza, la Empresa Pública Metropolitana de Agua Potable y Saneamiento (EPMAPS), deberá realizar los estudios y diseños para la dotación de agua potable</w:delText>
        </w:r>
        <w:r w:rsidR="008A3B84" w:rsidRPr="003C5CDD" w:rsidDel="00D44CC5">
          <w:rPr>
            <w:sz w:val="22"/>
            <w:szCs w:val="22"/>
          </w:rPr>
          <w:delText>,</w:delText>
        </w:r>
        <w:r w:rsidR="00662868" w:rsidRPr="003C5CDD" w:rsidDel="00D44CC5">
          <w:rPr>
            <w:sz w:val="22"/>
            <w:szCs w:val="22"/>
          </w:rPr>
          <w:delText xml:space="preserve"> </w:delText>
        </w:r>
        <w:r w:rsidR="008A3B84" w:rsidRPr="003C5CDD" w:rsidDel="00D44CC5">
          <w:rPr>
            <w:sz w:val="22"/>
            <w:szCs w:val="22"/>
          </w:rPr>
          <w:delText xml:space="preserve">incluyendo la instalación de hidrantes </w:delText>
        </w:r>
        <w:r w:rsidR="00662868" w:rsidRPr="003C5CDD" w:rsidDel="00D44CC5">
          <w:rPr>
            <w:sz w:val="22"/>
            <w:szCs w:val="22"/>
          </w:rPr>
          <w:delText>en el asentamiento humano de hecho y consolidado de interés social denominado “</w:delText>
        </w:r>
        <w:r w:rsidR="00D327CD" w:rsidRPr="003C5CDD" w:rsidDel="00D44CC5">
          <w:rPr>
            <w:sz w:val="22"/>
            <w:szCs w:val="22"/>
          </w:rPr>
          <w:delText>La Delicia del Quinche</w:delText>
        </w:r>
        <w:r w:rsidR="00662868" w:rsidRPr="003C5CDD" w:rsidDel="00D44CC5">
          <w:rPr>
            <w:sz w:val="22"/>
            <w:szCs w:val="22"/>
          </w:rPr>
          <w:delText>”,</w:delText>
        </w:r>
        <w:r w:rsidR="008A3B84" w:rsidRPr="003C5CDD" w:rsidDel="00D44CC5">
          <w:rPr>
            <w:sz w:val="22"/>
            <w:szCs w:val="22"/>
            <w:lang w:val="es-EC" w:eastAsia="es-EC"/>
          </w:rPr>
          <w:delText xml:space="preserve"> cumpliendo con lo señalado </w:delText>
        </w:r>
        <w:r w:rsidR="00662868" w:rsidRPr="003C5CDD" w:rsidDel="00D44CC5">
          <w:rPr>
            <w:sz w:val="22"/>
            <w:szCs w:val="22"/>
          </w:rPr>
          <w:delText>en el menor tiempo posible y de acuerdo a la planificación de la EPMAPS.</w:delText>
        </w:r>
      </w:del>
    </w:p>
    <w:p w14:paraId="7879C211" w14:textId="504AA757" w:rsidR="00430235" w:rsidRPr="003C5CDD" w:rsidDel="00D44CC5" w:rsidRDefault="00430235" w:rsidP="00430235">
      <w:pPr>
        <w:rPr>
          <w:del w:id="517" w:author="Daniel Salomon Cano Rodriguez" w:date="2023-12-20T12:17:00Z"/>
          <w:sz w:val="22"/>
          <w:szCs w:val="22"/>
          <w:lang w:val="es-EC" w:eastAsia="es-EC"/>
        </w:rPr>
      </w:pPr>
    </w:p>
    <w:p w14:paraId="37A56CB9" w14:textId="2FC19FA6" w:rsidR="00662868" w:rsidRPr="003C5CDD" w:rsidDel="00D44CC5" w:rsidRDefault="00662868" w:rsidP="00662868">
      <w:pPr>
        <w:pBdr>
          <w:top w:val="nil"/>
          <w:left w:val="nil"/>
          <w:bottom w:val="nil"/>
          <w:right w:val="nil"/>
          <w:between w:val="nil"/>
        </w:pBdr>
        <w:jc w:val="both"/>
        <w:rPr>
          <w:del w:id="518" w:author="Daniel Salomon Cano Rodriguez" w:date="2023-12-20T12:18:00Z"/>
          <w:sz w:val="22"/>
          <w:szCs w:val="22"/>
        </w:rPr>
      </w:pPr>
      <w:del w:id="519" w:author="Daniel Salomon Cano Rodriguez" w:date="2023-12-20T12:18:00Z">
        <w:r w:rsidRPr="003C5CDD" w:rsidDel="00D44CC5">
          <w:rPr>
            <w:b/>
            <w:sz w:val="22"/>
            <w:szCs w:val="22"/>
          </w:rPr>
          <w:delText>Cuarta</w:delText>
        </w:r>
        <w:r w:rsidR="008A3B84" w:rsidRPr="003C5CDD" w:rsidDel="00D44CC5">
          <w:rPr>
            <w:sz w:val="22"/>
            <w:szCs w:val="22"/>
          </w:rPr>
          <w:delText>. –</w:delText>
        </w:r>
        <w:r w:rsidR="00DA5E49" w:rsidDel="00D44CC5">
          <w:rPr>
            <w:sz w:val="22"/>
            <w:szCs w:val="22"/>
          </w:rPr>
          <w:delText xml:space="preserve">La </w:delText>
        </w:r>
        <w:r w:rsidRPr="003C5CDD" w:rsidDel="00D44CC5">
          <w:rPr>
            <w:sz w:val="22"/>
            <w:szCs w:val="22"/>
          </w:rPr>
          <w:delText xml:space="preserve">Secretaría General del Concejo Metropolitano de Quito, una vez sellados los planos del fraccionamiento aprobado por el Concejo Metropolitano de Quito, deberá remitir una copia certificada a las administraciones zonales y a las instancias dotadoras de servicio básicos. </w:delText>
        </w:r>
      </w:del>
    </w:p>
    <w:p w14:paraId="7F2B1C54" w14:textId="77777777" w:rsidR="008A3B84" w:rsidRPr="003C5CDD" w:rsidRDefault="008A3B84" w:rsidP="00662868">
      <w:pPr>
        <w:pBdr>
          <w:top w:val="nil"/>
          <w:left w:val="nil"/>
          <w:bottom w:val="nil"/>
          <w:right w:val="nil"/>
          <w:between w:val="nil"/>
        </w:pBdr>
        <w:jc w:val="both"/>
        <w:rPr>
          <w:sz w:val="22"/>
          <w:szCs w:val="22"/>
        </w:rPr>
      </w:pPr>
    </w:p>
    <w:p w14:paraId="4EAC76A3" w14:textId="6DA6014E" w:rsidR="008A3B84" w:rsidRPr="00521958" w:rsidDel="00D44CC5" w:rsidRDefault="008A3B84" w:rsidP="008A3B84">
      <w:pPr>
        <w:pBdr>
          <w:top w:val="nil"/>
          <w:left w:val="nil"/>
          <w:bottom w:val="nil"/>
          <w:right w:val="nil"/>
          <w:between w:val="nil"/>
        </w:pBdr>
        <w:jc w:val="both"/>
        <w:rPr>
          <w:del w:id="520" w:author="Daniel Salomon Cano Rodriguez" w:date="2023-12-20T12:18:00Z"/>
          <w:rStyle w:val="markedcontent"/>
          <w:sz w:val="22"/>
          <w:szCs w:val="22"/>
        </w:rPr>
      </w:pPr>
      <w:del w:id="521" w:author="Daniel Salomon Cano Rodriguez" w:date="2023-12-20T12:18:00Z">
        <w:r w:rsidRPr="00521958" w:rsidDel="00D44CC5">
          <w:rPr>
            <w:b/>
            <w:sz w:val="22"/>
            <w:szCs w:val="22"/>
          </w:rPr>
          <w:delText>Quinta. –</w:delText>
        </w:r>
        <w:r w:rsidRPr="00521958" w:rsidDel="00D44CC5">
          <w:rPr>
            <w:rStyle w:val="markedcontent"/>
            <w:sz w:val="22"/>
            <w:szCs w:val="22"/>
          </w:rPr>
          <w:delText xml:space="preserve"> La presente Ordenanza se aprueba en base a los informes que son de exclusiva responsabilidad de los funcionarios que lo suscriben y realizan.</w:delText>
        </w:r>
      </w:del>
    </w:p>
    <w:p w14:paraId="49503C22" w14:textId="148D0CB8" w:rsidR="008A3B84" w:rsidDel="00D44CC5" w:rsidRDefault="008A3B84" w:rsidP="008A3B84">
      <w:pPr>
        <w:pBdr>
          <w:top w:val="nil"/>
          <w:left w:val="nil"/>
          <w:bottom w:val="nil"/>
          <w:right w:val="nil"/>
          <w:between w:val="nil"/>
        </w:pBdr>
        <w:jc w:val="both"/>
        <w:rPr>
          <w:del w:id="522" w:author="Daniel Salomon Cano Rodriguez" w:date="2023-12-20T12:18:00Z"/>
          <w:rStyle w:val="markedcontent"/>
          <w:sz w:val="24"/>
          <w:szCs w:val="24"/>
        </w:rPr>
      </w:pPr>
    </w:p>
    <w:p w14:paraId="261FB3ED" w14:textId="4545B84E" w:rsidR="008A3B84" w:rsidRPr="003C5CDD" w:rsidDel="00D44CC5" w:rsidRDefault="0024450B" w:rsidP="008A3B84">
      <w:pPr>
        <w:pBdr>
          <w:top w:val="nil"/>
          <w:left w:val="nil"/>
          <w:bottom w:val="nil"/>
          <w:right w:val="nil"/>
          <w:between w:val="nil"/>
        </w:pBdr>
        <w:jc w:val="both"/>
        <w:rPr>
          <w:del w:id="523" w:author="Daniel Salomon Cano Rodriguez" w:date="2023-12-20T12:18:00Z"/>
          <w:sz w:val="22"/>
          <w:szCs w:val="22"/>
        </w:rPr>
      </w:pPr>
      <w:del w:id="524" w:author="Daniel Salomon Cano Rodriguez" w:date="2023-12-20T12:18:00Z">
        <w:r w:rsidRPr="00A71882" w:rsidDel="00D44CC5">
          <w:rPr>
            <w:b/>
            <w:sz w:val="22"/>
            <w:szCs w:val="22"/>
          </w:rPr>
          <w:delText xml:space="preserve">Sexta.- </w:delText>
        </w:r>
        <w:r w:rsidR="008A3B84" w:rsidRPr="003C5CDD" w:rsidDel="00D44CC5">
          <w:rPr>
            <w:sz w:val="22"/>
            <w:szCs w:val="22"/>
          </w:rPr>
          <w:delText>Disponer a los Copropietarios del asentamiento humano de hecho y consolidado de interés social denominado “La Delicia del Quinche”,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delText>
        </w:r>
      </w:del>
    </w:p>
    <w:p w14:paraId="29466131" w14:textId="1EBC6E2A" w:rsidR="008A3B84" w:rsidRPr="003C5CDD" w:rsidDel="00D44CC5" w:rsidRDefault="008A3B84" w:rsidP="008A3B84">
      <w:pPr>
        <w:pBdr>
          <w:top w:val="nil"/>
          <w:left w:val="nil"/>
          <w:bottom w:val="nil"/>
          <w:right w:val="nil"/>
          <w:between w:val="nil"/>
        </w:pBdr>
        <w:jc w:val="both"/>
        <w:rPr>
          <w:del w:id="525" w:author="Daniel Salomon Cano Rodriguez" w:date="2023-12-20T12:18:00Z"/>
          <w:sz w:val="22"/>
          <w:szCs w:val="22"/>
        </w:rPr>
      </w:pPr>
    </w:p>
    <w:p w14:paraId="0C0B6354" w14:textId="33576EEC" w:rsidR="008A3B84" w:rsidRPr="003C5CDD" w:rsidDel="00D44CC5" w:rsidRDefault="008A3B84" w:rsidP="008A3B84">
      <w:pPr>
        <w:pBdr>
          <w:top w:val="nil"/>
          <w:left w:val="nil"/>
          <w:bottom w:val="nil"/>
          <w:right w:val="nil"/>
          <w:between w:val="nil"/>
        </w:pBdr>
        <w:jc w:val="both"/>
        <w:rPr>
          <w:del w:id="526" w:author="Daniel Salomon Cano Rodriguez" w:date="2023-12-20T12:18:00Z"/>
          <w:sz w:val="22"/>
          <w:szCs w:val="22"/>
        </w:rPr>
      </w:pPr>
      <w:del w:id="527" w:author="Daniel Salomon Cano Rodriguez" w:date="2023-12-20T12:18:00Z">
        <w:r w:rsidRPr="003C5CDD" w:rsidDel="00D44CC5">
          <w:rPr>
            <w:sz w:val="22"/>
            <w:szCs w:val="22"/>
          </w:rPr>
          <w:delText>Requerir a la Empresa Pública Metropolitana de Agua Potable y Saneamiento (EPMAPS) y la Empresa Eléctrica Quito (EEQ), que una vez culminen con la ejecución de las obras de infraestructura en el asentamiento humano de hecho y consolidado de interés social denominado “La Delicia del Quinche”, deberán notificar a los copropietarios asentamiento humano y a la Administración Zonal Tumbaco con el acta de entrega recepción definitiva de las obras de infraestructura que son de sus atribuciones.</w:delText>
        </w:r>
      </w:del>
    </w:p>
    <w:p w14:paraId="2BEE4EC8" w14:textId="3C472B7A" w:rsidR="008A3B84" w:rsidRPr="003C5CDD" w:rsidDel="00D44CC5" w:rsidRDefault="008A3B84" w:rsidP="008A3B84">
      <w:pPr>
        <w:pBdr>
          <w:top w:val="nil"/>
          <w:left w:val="nil"/>
          <w:bottom w:val="nil"/>
          <w:right w:val="nil"/>
          <w:between w:val="nil"/>
        </w:pBdr>
        <w:jc w:val="both"/>
        <w:rPr>
          <w:del w:id="528" w:author="Daniel Salomon Cano Rodriguez" w:date="2023-12-20T12:18:00Z"/>
          <w:sz w:val="22"/>
          <w:szCs w:val="22"/>
        </w:rPr>
      </w:pPr>
    </w:p>
    <w:p w14:paraId="6FFF362F" w14:textId="040F1A62" w:rsidR="008A3B84" w:rsidRPr="003C5CDD" w:rsidDel="00D44CC5" w:rsidRDefault="008A3B84" w:rsidP="008A3B84">
      <w:pPr>
        <w:pBdr>
          <w:top w:val="nil"/>
          <w:left w:val="nil"/>
          <w:bottom w:val="nil"/>
          <w:right w:val="nil"/>
          <w:between w:val="nil"/>
        </w:pBdr>
        <w:jc w:val="both"/>
        <w:rPr>
          <w:del w:id="529" w:author="Daniel Salomon Cano Rodriguez" w:date="2023-12-20T12:18:00Z"/>
          <w:b/>
          <w:sz w:val="22"/>
          <w:szCs w:val="22"/>
        </w:rPr>
      </w:pPr>
      <w:del w:id="530" w:author="Daniel Salomon Cano Rodriguez" w:date="2023-12-20T12:18:00Z">
        <w:r w:rsidRPr="003C5CDD" w:rsidDel="00D44CC5">
          <w:rPr>
            <w:sz w:val="22"/>
            <w:szCs w:val="22"/>
          </w:rPr>
          <w:delText>Finalmente se dispone a la Administración Zonal Tumbaco,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“La Delicia del Quinche”</w:delText>
        </w:r>
        <w:r w:rsidRPr="003C5CDD" w:rsidDel="00D44CC5">
          <w:rPr>
            <w:b/>
            <w:sz w:val="22"/>
            <w:szCs w:val="22"/>
          </w:rPr>
          <w:delText xml:space="preserve"> </w:delText>
        </w:r>
      </w:del>
    </w:p>
    <w:p w14:paraId="7D582C60" w14:textId="5273C8B7" w:rsidR="00DE0FBE" w:rsidRPr="003C5CDD" w:rsidDel="00D44CC5" w:rsidRDefault="00DE0FBE" w:rsidP="00DE0FBE">
      <w:pPr>
        <w:pStyle w:val="Sinespaciado"/>
        <w:jc w:val="both"/>
        <w:rPr>
          <w:del w:id="531" w:author="Daniel Salomon Cano Rodriguez" w:date="2023-12-20T12:18:00Z"/>
          <w:rFonts w:ascii="Times New Roman" w:hAnsi="Times New Roman"/>
          <w:lang w:eastAsia="es-EC"/>
        </w:rPr>
      </w:pPr>
    </w:p>
    <w:p w14:paraId="5418725C" w14:textId="55940B07" w:rsidR="00361728" w:rsidRPr="003C5CDD" w:rsidRDefault="00361728" w:rsidP="00670355">
      <w:pPr>
        <w:pStyle w:val="Sinespaciado"/>
        <w:jc w:val="both"/>
        <w:rPr>
          <w:rFonts w:ascii="Times New Roman" w:hAnsi="Times New Roman"/>
          <w:i/>
          <w:lang w:val="es-ES_tradnl"/>
        </w:rPr>
      </w:pPr>
      <w:r w:rsidRPr="003C5CDD">
        <w:rPr>
          <w:rFonts w:ascii="Times New Roman" w:hAnsi="Times New Roman"/>
          <w:b/>
          <w:lang w:val="es-ES_tradnl"/>
        </w:rPr>
        <w:t xml:space="preserve">Disposición Final.- </w:t>
      </w:r>
      <w:r w:rsidRPr="003C5CDD">
        <w:rPr>
          <w:rFonts w:ascii="Times New Roman" w:hAnsi="Times New Roman"/>
          <w:bCs/>
          <w:lang w:val="es-ES_tradnl"/>
        </w:rPr>
        <w:t>Esta ordenanza entrará en vigencia a partir de la fecha de su sanción, sin perjuicio de su publicación en</w:t>
      </w:r>
      <w:r w:rsidR="002068FD" w:rsidRPr="003C5CDD">
        <w:rPr>
          <w:rFonts w:ascii="Times New Roman" w:hAnsi="Times New Roman"/>
          <w:bCs/>
          <w:lang w:val="es-ES_tradnl"/>
        </w:rPr>
        <w:t xml:space="preserve"> </w:t>
      </w:r>
      <w:del w:id="532" w:author="Daniel Salomon Cano Rodriguez" w:date="2023-12-20T12:19:00Z">
        <w:r w:rsidR="002068FD" w:rsidRPr="003C5CDD" w:rsidDel="00D44CC5">
          <w:rPr>
            <w:rFonts w:ascii="Times New Roman" w:hAnsi="Times New Roman"/>
            <w:bCs/>
            <w:lang w:val="es-ES_tradnl"/>
          </w:rPr>
          <w:delText xml:space="preserve">el Registro Oficial, Gaceta Municipal o </w:delText>
        </w:r>
        <w:r w:rsidRPr="003C5CDD" w:rsidDel="00D44CC5">
          <w:rPr>
            <w:rFonts w:ascii="Times New Roman" w:hAnsi="Times New Roman"/>
            <w:bCs/>
            <w:lang w:val="es-ES_tradnl"/>
          </w:rPr>
          <w:delText xml:space="preserve"> </w:delText>
        </w:r>
      </w:del>
      <w:r w:rsidRPr="003C5CDD">
        <w:rPr>
          <w:rFonts w:ascii="Times New Roman" w:hAnsi="Times New Roman"/>
          <w:bCs/>
          <w:lang w:val="es-ES_tradnl"/>
        </w:rPr>
        <w:t>la página web institucional de la Municipalidad.</w:t>
      </w:r>
    </w:p>
    <w:p w14:paraId="0F7D8EEC" w14:textId="77777777" w:rsidR="00670355" w:rsidRPr="003C5CDD" w:rsidRDefault="00670355" w:rsidP="00670355">
      <w:pPr>
        <w:pStyle w:val="Sinespaciado"/>
        <w:jc w:val="both"/>
        <w:rPr>
          <w:rFonts w:ascii="Times New Roman" w:hAnsi="Times New Roman"/>
        </w:rPr>
      </w:pPr>
    </w:p>
    <w:p w14:paraId="1A30033A" w14:textId="1C15DABE" w:rsidR="00670355" w:rsidRPr="003C5CDD" w:rsidRDefault="00670355" w:rsidP="00670355">
      <w:pPr>
        <w:pStyle w:val="Sinespaciado"/>
        <w:jc w:val="both"/>
        <w:rPr>
          <w:rFonts w:ascii="Times New Roman" w:hAnsi="Times New Roman"/>
        </w:rPr>
      </w:pPr>
      <w:r w:rsidRPr="003C5CDD">
        <w:rPr>
          <w:rFonts w:ascii="Times New Roman" w:hAnsi="Times New Roman"/>
        </w:rPr>
        <w:lastRenderedPageBreak/>
        <w:t>Dada, en la Sala de Sesiones del Concejo Metropolitano d</w:t>
      </w:r>
      <w:r w:rsidR="00393BD2" w:rsidRPr="003C5CDD">
        <w:rPr>
          <w:rFonts w:ascii="Times New Roman" w:hAnsi="Times New Roman"/>
        </w:rPr>
        <w:t xml:space="preserve">e Quito, </w:t>
      </w:r>
      <w:proofErr w:type="gramStart"/>
      <w:r w:rsidR="00393BD2" w:rsidRPr="003C5CDD">
        <w:rPr>
          <w:rFonts w:ascii="Times New Roman" w:hAnsi="Times New Roman"/>
        </w:rPr>
        <w:t>el.…</w:t>
      </w:r>
      <w:proofErr w:type="gramEnd"/>
      <w:r w:rsidR="00393BD2" w:rsidRPr="003C5CDD">
        <w:rPr>
          <w:rFonts w:ascii="Times New Roman" w:hAnsi="Times New Roman"/>
        </w:rPr>
        <w:t>… de …………. del 202</w:t>
      </w:r>
      <w:ins w:id="533" w:author="Daniel Salomon Cano Rodriguez" w:date="2023-12-27T16:11:00Z">
        <w:r w:rsidR="00C27D45">
          <w:rPr>
            <w:rFonts w:ascii="Times New Roman" w:hAnsi="Times New Roman"/>
          </w:rPr>
          <w:t>4</w:t>
        </w:r>
      </w:ins>
      <w:del w:id="534" w:author="Daniel Salomon Cano Rodriguez" w:date="2023-12-20T12:26:00Z">
        <w:r w:rsidR="00393BD2" w:rsidRPr="003C5CDD" w:rsidDel="000B5F8D">
          <w:rPr>
            <w:rFonts w:ascii="Times New Roman" w:hAnsi="Times New Roman"/>
          </w:rPr>
          <w:delText>2</w:delText>
        </w:r>
      </w:del>
    </w:p>
    <w:p w14:paraId="3EF8952C" w14:textId="77777777" w:rsidR="00670355" w:rsidRPr="003C5CDD" w:rsidRDefault="00670355" w:rsidP="00670355">
      <w:pPr>
        <w:pStyle w:val="Sinespaciado"/>
        <w:jc w:val="both"/>
        <w:rPr>
          <w:rFonts w:ascii="Times New Roman" w:hAnsi="Times New Roman"/>
          <w:lang w:val="es-ES"/>
        </w:rPr>
      </w:pPr>
    </w:p>
    <w:p w14:paraId="617F8F4D" w14:textId="77777777" w:rsidR="00670355" w:rsidRPr="003C5CDD" w:rsidRDefault="00670355" w:rsidP="00670355">
      <w:pPr>
        <w:pStyle w:val="Sinespaciado"/>
        <w:jc w:val="both"/>
        <w:rPr>
          <w:rFonts w:ascii="Times New Roman" w:hAnsi="Times New Roman"/>
        </w:rPr>
      </w:pPr>
    </w:p>
    <w:p w14:paraId="75A96066" w14:textId="77777777" w:rsidR="00670355" w:rsidRPr="003C5CDD" w:rsidRDefault="00670355" w:rsidP="00670355">
      <w:pPr>
        <w:pStyle w:val="Sinespaciado"/>
        <w:jc w:val="both"/>
        <w:rPr>
          <w:rFonts w:ascii="Times New Roman" w:hAnsi="Times New Roman"/>
        </w:rPr>
      </w:pPr>
    </w:p>
    <w:p w14:paraId="493B492A" w14:textId="7412D0E6" w:rsidR="00393BD2" w:rsidRPr="003C5CDD" w:rsidDel="000B5F8D" w:rsidRDefault="000B5F8D" w:rsidP="00393BD2">
      <w:pPr>
        <w:pStyle w:val="Textosinformato"/>
        <w:jc w:val="center"/>
        <w:rPr>
          <w:del w:id="535" w:author="Daniel Salomon Cano Rodriguez" w:date="2023-12-20T12:27:00Z"/>
          <w:rFonts w:ascii="Times New Roman" w:eastAsia="MS Mincho" w:hAnsi="Times New Roman"/>
          <w:sz w:val="22"/>
          <w:szCs w:val="22"/>
        </w:rPr>
      </w:pPr>
      <w:ins w:id="536" w:author="Daniel Salomon Cano Rodriguez" w:date="2023-12-20T12:27:00Z">
        <w:r w:rsidRPr="008B6718">
          <w:rPr>
            <w:rFonts w:ascii="Times New Roman" w:eastAsia="MS Mincho" w:hAnsi="Times New Roman"/>
            <w:sz w:val="22"/>
            <w:szCs w:val="22"/>
          </w:rPr>
          <w:t>Dra.  Libia Fernanda Rivas Ordoñez</w:t>
        </w:r>
        <w:r w:rsidRPr="00BA43A8">
          <w:rPr>
            <w:rFonts w:ascii="Times New Roman" w:eastAsia="MS Mincho" w:hAnsi="Times New Roman"/>
            <w:b/>
            <w:bCs/>
            <w:sz w:val="22"/>
            <w:szCs w:val="22"/>
          </w:rPr>
          <w:t xml:space="preserve"> </w:t>
        </w:r>
      </w:ins>
      <w:del w:id="537" w:author="Daniel Salomon Cano Rodriguez" w:date="2023-12-20T12:27:00Z">
        <w:r w:rsidR="00393BD2" w:rsidRPr="003C5CDD" w:rsidDel="000B5F8D">
          <w:rPr>
            <w:rFonts w:ascii="Times New Roman" w:eastAsia="MS Mincho" w:hAnsi="Times New Roman"/>
            <w:sz w:val="22"/>
            <w:szCs w:val="22"/>
          </w:rPr>
          <w:delText>Abg. Pablo Antonio Santillán Paredes</w:delText>
        </w:r>
      </w:del>
    </w:p>
    <w:p w14:paraId="0272A707" w14:textId="6F4D4FC8"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SECRETARI</w:t>
      </w:r>
      <w:ins w:id="538" w:author="Daniel Salomon Cano Rodriguez" w:date="2023-12-20T12:27:00Z">
        <w:r w:rsidR="000B5F8D">
          <w:rPr>
            <w:rFonts w:ascii="Times New Roman" w:eastAsia="MS Mincho" w:hAnsi="Times New Roman"/>
            <w:b/>
            <w:bCs/>
          </w:rPr>
          <w:t>A</w:t>
        </w:r>
      </w:ins>
      <w:del w:id="539" w:author="Daniel Salomon Cano Rodriguez" w:date="2023-12-20T12:27:00Z">
        <w:r w:rsidRPr="003C5CDD" w:rsidDel="000B5F8D">
          <w:rPr>
            <w:rFonts w:ascii="Times New Roman" w:eastAsia="MS Mincho" w:hAnsi="Times New Roman"/>
            <w:b/>
            <w:bCs/>
          </w:rPr>
          <w:delText>O</w:delText>
        </w:r>
      </w:del>
      <w:r w:rsidRPr="003C5CDD">
        <w:rPr>
          <w:rFonts w:ascii="Times New Roman" w:eastAsia="MS Mincho" w:hAnsi="Times New Roman"/>
          <w:b/>
          <w:bCs/>
        </w:rPr>
        <w:t xml:space="preserve"> GENERAL DEL CONCEJO METROPOLITANO DE QUITO</w:t>
      </w:r>
    </w:p>
    <w:p w14:paraId="037E780F" w14:textId="77777777" w:rsidR="00393BD2" w:rsidRPr="003C5CDD" w:rsidRDefault="00393BD2" w:rsidP="00393BD2">
      <w:pPr>
        <w:pStyle w:val="Sinespaciado"/>
        <w:jc w:val="both"/>
        <w:rPr>
          <w:rFonts w:ascii="Times New Roman" w:hAnsi="Times New Roman"/>
          <w:lang w:val="es-ES"/>
        </w:rPr>
      </w:pPr>
    </w:p>
    <w:p w14:paraId="25D099FD" w14:textId="77777777" w:rsidR="00393BD2" w:rsidRPr="003C5CDD" w:rsidRDefault="00393BD2" w:rsidP="00393BD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3C5CDD">
        <w:rPr>
          <w:rFonts w:ascii="Times New Roman" w:eastAsia="MS Mincho" w:hAnsi="Times New Roman"/>
          <w:b/>
          <w:bCs/>
          <w:sz w:val="22"/>
          <w:szCs w:val="22"/>
        </w:rPr>
        <w:t>CERTIFICADO DE DISCUSIÓN</w:t>
      </w:r>
    </w:p>
    <w:p w14:paraId="4EB054C5" w14:textId="77777777" w:rsidR="00393BD2" w:rsidRPr="003C5CDD" w:rsidRDefault="00393BD2" w:rsidP="00393BD2">
      <w:pPr>
        <w:pStyle w:val="Sinespaciado"/>
        <w:jc w:val="both"/>
        <w:rPr>
          <w:rFonts w:ascii="Times New Roman" w:eastAsia="MS Mincho" w:hAnsi="Times New Roman"/>
        </w:rPr>
      </w:pPr>
    </w:p>
    <w:p w14:paraId="5DB0DA4D" w14:textId="735DCD95" w:rsidR="00393BD2" w:rsidRPr="003C5CDD" w:rsidRDefault="00393BD2" w:rsidP="00393BD2">
      <w:pPr>
        <w:pStyle w:val="Sinespaciado"/>
        <w:jc w:val="both"/>
        <w:rPr>
          <w:rFonts w:ascii="Times New Roman" w:eastAsia="MS Mincho" w:hAnsi="Times New Roman"/>
        </w:rPr>
      </w:pPr>
      <w:r w:rsidRPr="003C5CDD">
        <w:rPr>
          <w:rFonts w:ascii="Times New Roman" w:eastAsia="MS Mincho" w:hAnsi="Times New Roman"/>
        </w:rPr>
        <w:t>La infrascrita Secretaria General del Concejo Metropolitano de Quito, certifica que la presente ordenanza fue discutida y aprobada en dos debates, en sesiones de</w:t>
      </w:r>
      <w:proofErr w:type="gramStart"/>
      <w:r w:rsidRPr="003C5CDD">
        <w:rPr>
          <w:rFonts w:ascii="Times New Roman" w:eastAsia="MS Mincho" w:hAnsi="Times New Roman"/>
        </w:rPr>
        <w:t xml:space="preserve"> ….</w:t>
      </w:r>
      <w:proofErr w:type="gramEnd"/>
      <w:r w:rsidRPr="003C5CDD">
        <w:rPr>
          <w:rFonts w:ascii="Times New Roman" w:eastAsia="MS Mincho" w:hAnsi="Times New Roman"/>
        </w:rPr>
        <w:t>.de ……..  y</w:t>
      </w:r>
      <w:proofErr w:type="gramStart"/>
      <w:r w:rsidRPr="003C5CDD">
        <w:rPr>
          <w:rFonts w:ascii="Times New Roman" w:eastAsia="MS Mincho" w:hAnsi="Times New Roman"/>
        </w:rPr>
        <w:t xml:space="preserve"> ….</w:t>
      </w:r>
      <w:proofErr w:type="gramEnd"/>
      <w:r w:rsidRPr="003C5CDD">
        <w:rPr>
          <w:rFonts w:ascii="Times New Roman" w:eastAsia="MS Mincho" w:hAnsi="Times New Roman"/>
        </w:rPr>
        <w:t>. de …………. de 202</w:t>
      </w:r>
      <w:ins w:id="540" w:author="Daniel Salomon Cano Rodriguez" w:date="2023-12-27T16:11:00Z">
        <w:r w:rsidR="00C27D45">
          <w:rPr>
            <w:rFonts w:ascii="Times New Roman" w:eastAsia="MS Mincho" w:hAnsi="Times New Roman"/>
          </w:rPr>
          <w:t>4</w:t>
        </w:r>
      </w:ins>
      <w:del w:id="541" w:author="Daniel Salomon Cano Rodriguez" w:date="2023-12-20T12:27:00Z">
        <w:r w:rsidRPr="003C5CDD" w:rsidDel="000B5F8D">
          <w:rPr>
            <w:rFonts w:ascii="Times New Roman" w:eastAsia="MS Mincho" w:hAnsi="Times New Roman"/>
          </w:rPr>
          <w:delText>2</w:delText>
        </w:r>
      </w:del>
      <w:r w:rsidRPr="003C5CDD">
        <w:rPr>
          <w:rFonts w:ascii="Times New Roman" w:eastAsia="MS Mincho" w:hAnsi="Times New Roman"/>
        </w:rPr>
        <w:t>- Quito,</w:t>
      </w:r>
    </w:p>
    <w:p w14:paraId="64B39E20" w14:textId="77777777" w:rsidR="00393BD2" w:rsidRPr="003C5CDD" w:rsidRDefault="00393BD2" w:rsidP="00393BD2">
      <w:pPr>
        <w:pStyle w:val="Sinespaciado"/>
        <w:jc w:val="both"/>
        <w:rPr>
          <w:rFonts w:ascii="Times New Roman" w:eastAsia="MS Mincho" w:hAnsi="Times New Roman"/>
        </w:rPr>
      </w:pPr>
    </w:p>
    <w:p w14:paraId="59C62FE1" w14:textId="77777777" w:rsidR="00393BD2" w:rsidRPr="003C5CDD" w:rsidRDefault="00393BD2" w:rsidP="00393BD2">
      <w:pPr>
        <w:pStyle w:val="Sinespaciado"/>
        <w:jc w:val="both"/>
        <w:rPr>
          <w:rFonts w:ascii="Times New Roman" w:eastAsia="MS Mincho" w:hAnsi="Times New Roman"/>
        </w:rPr>
      </w:pPr>
    </w:p>
    <w:p w14:paraId="2327A70D" w14:textId="77777777" w:rsidR="00393BD2" w:rsidRPr="003C5CDD" w:rsidRDefault="00393BD2" w:rsidP="00393BD2">
      <w:pPr>
        <w:pStyle w:val="Sinespaciado"/>
        <w:jc w:val="both"/>
        <w:rPr>
          <w:rFonts w:ascii="Times New Roman" w:eastAsia="MS Mincho" w:hAnsi="Times New Roman"/>
        </w:rPr>
      </w:pPr>
    </w:p>
    <w:p w14:paraId="43406F2B" w14:textId="77777777" w:rsidR="00393BD2" w:rsidRPr="003C5CDD" w:rsidRDefault="00393BD2" w:rsidP="00393BD2">
      <w:pPr>
        <w:pStyle w:val="Sinespaciado"/>
        <w:jc w:val="center"/>
        <w:rPr>
          <w:rFonts w:ascii="Times New Roman" w:eastAsia="MS Mincho" w:hAnsi="Times New Roman"/>
        </w:rPr>
      </w:pPr>
    </w:p>
    <w:p w14:paraId="19F5AF79" w14:textId="77777777" w:rsidR="00393BD2" w:rsidRPr="003C5CDD" w:rsidRDefault="00393BD2" w:rsidP="00393BD2">
      <w:pPr>
        <w:pStyle w:val="Sinespaciado"/>
        <w:jc w:val="center"/>
        <w:rPr>
          <w:rFonts w:ascii="Times New Roman" w:eastAsia="MS Mincho" w:hAnsi="Times New Roman"/>
        </w:rPr>
      </w:pPr>
    </w:p>
    <w:p w14:paraId="01596930" w14:textId="3F044853" w:rsidR="00393BD2" w:rsidRPr="003C5CDD" w:rsidRDefault="000B5F8D" w:rsidP="00393BD2">
      <w:pPr>
        <w:pStyle w:val="Textosinformato"/>
        <w:jc w:val="center"/>
        <w:rPr>
          <w:rFonts w:ascii="Times New Roman" w:eastAsia="MS Mincho" w:hAnsi="Times New Roman"/>
          <w:sz w:val="22"/>
          <w:szCs w:val="22"/>
        </w:rPr>
      </w:pPr>
      <w:ins w:id="542" w:author="Daniel Salomon Cano Rodriguez" w:date="2023-12-20T12:27:00Z">
        <w:r w:rsidRPr="008B6718">
          <w:rPr>
            <w:rFonts w:ascii="Times New Roman" w:eastAsia="MS Mincho" w:hAnsi="Times New Roman"/>
            <w:sz w:val="22"/>
            <w:szCs w:val="22"/>
          </w:rPr>
          <w:t>Dra.  Libia Fernanda Rivas Ordoñez</w:t>
        </w:r>
      </w:ins>
      <w:del w:id="543" w:author="Daniel Salomon Cano Rodriguez" w:date="2023-12-20T12:27:00Z">
        <w:r w:rsidR="00393BD2" w:rsidRPr="003C5CDD" w:rsidDel="000B5F8D">
          <w:rPr>
            <w:rFonts w:ascii="Times New Roman" w:eastAsia="MS Mincho" w:hAnsi="Times New Roman"/>
            <w:sz w:val="22"/>
            <w:szCs w:val="22"/>
          </w:rPr>
          <w:delText>Abg. Pablo Antonio Santillán Paredes</w:delText>
        </w:r>
      </w:del>
    </w:p>
    <w:p w14:paraId="5E24FAB4" w14:textId="20187A2C"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SECRETARI</w:t>
      </w:r>
      <w:ins w:id="544" w:author="Daniel Salomon Cano Rodriguez" w:date="2023-12-20T12:27:00Z">
        <w:r w:rsidR="000B5F8D">
          <w:rPr>
            <w:rFonts w:ascii="Times New Roman" w:eastAsia="MS Mincho" w:hAnsi="Times New Roman"/>
            <w:b/>
            <w:bCs/>
          </w:rPr>
          <w:t>A</w:t>
        </w:r>
      </w:ins>
      <w:del w:id="545" w:author="Daniel Salomon Cano Rodriguez" w:date="2023-12-20T12:27:00Z">
        <w:r w:rsidRPr="003C5CDD" w:rsidDel="000B5F8D">
          <w:rPr>
            <w:rFonts w:ascii="Times New Roman" w:eastAsia="MS Mincho" w:hAnsi="Times New Roman"/>
            <w:b/>
            <w:bCs/>
          </w:rPr>
          <w:delText>O</w:delText>
        </w:r>
      </w:del>
      <w:r w:rsidRPr="003C5CDD">
        <w:rPr>
          <w:rFonts w:ascii="Times New Roman" w:eastAsia="MS Mincho" w:hAnsi="Times New Roman"/>
          <w:b/>
          <w:bCs/>
        </w:rPr>
        <w:t xml:space="preserve"> GENERAL DEL CONCEJO METROPOLITANO DE QUITO</w:t>
      </w:r>
    </w:p>
    <w:p w14:paraId="4BB2A1EF" w14:textId="77777777" w:rsidR="00393BD2" w:rsidRPr="003C5CDD" w:rsidRDefault="00393BD2" w:rsidP="00393BD2">
      <w:pPr>
        <w:pStyle w:val="Sinespaciado"/>
        <w:jc w:val="both"/>
        <w:rPr>
          <w:rFonts w:ascii="Times New Roman" w:eastAsia="MS Mincho" w:hAnsi="Times New Roman"/>
        </w:rPr>
      </w:pPr>
    </w:p>
    <w:p w14:paraId="1EFB2B43" w14:textId="77777777" w:rsidR="00393BD2" w:rsidRPr="003C5CDD" w:rsidRDefault="00393BD2" w:rsidP="00393BD2">
      <w:pPr>
        <w:pStyle w:val="Sinespaciado"/>
        <w:jc w:val="both"/>
        <w:rPr>
          <w:rFonts w:ascii="Times New Roman" w:eastAsia="MS Mincho" w:hAnsi="Times New Roman"/>
        </w:rPr>
      </w:pPr>
      <w:r w:rsidRPr="003C5CDD">
        <w:rPr>
          <w:rFonts w:ascii="Times New Roman" w:eastAsia="MS Mincho" w:hAnsi="Times New Roman"/>
          <w:b/>
          <w:bCs/>
        </w:rPr>
        <w:t>ALCALDÍA DEL DISTRITO METROPOLITANO. -</w:t>
      </w:r>
      <w:r w:rsidRPr="003C5CDD">
        <w:rPr>
          <w:rFonts w:ascii="Times New Roman" w:eastAsia="MS Mincho" w:hAnsi="Times New Roman"/>
        </w:rPr>
        <w:t xml:space="preserve">  Distrito Metropolitano de Quito,</w:t>
      </w:r>
    </w:p>
    <w:p w14:paraId="24B77039" w14:textId="77777777" w:rsidR="00393BD2" w:rsidRPr="003C5CDD" w:rsidRDefault="00393BD2" w:rsidP="00393BD2">
      <w:pPr>
        <w:pStyle w:val="Sinespaciado"/>
        <w:jc w:val="both"/>
        <w:rPr>
          <w:rFonts w:ascii="Times New Roman" w:eastAsia="MS Mincho" w:hAnsi="Times New Roman"/>
          <w:b/>
        </w:rPr>
      </w:pPr>
    </w:p>
    <w:p w14:paraId="2C590E1B" w14:textId="77777777" w:rsidR="00393BD2" w:rsidRPr="003C5CDD" w:rsidRDefault="00393BD2" w:rsidP="00393BD2">
      <w:pPr>
        <w:pStyle w:val="Sinespaciado"/>
        <w:jc w:val="center"/>
        <w:rPr>
          <w:rFonts w:ascii="Times New Roman" w:eastAsia="MS Mincho" w:hAnsi="Times New Roman"/>
          <w:b/>
        </w:rPr>
      </w:pPr>
      <w:r w:rsidRPr="003C5CDD">
        <w:rPr>
          <w:rFonts w:ascii="Times New Roman" w:eastAsia="MS Mincho" w:hAnsi="Times New Roman"/>
          <w:b/>
        </w:rPr>
        <w:t>EJECÚTESE:</w:t>
      </w:r>
    </w:p>
    <w:p w14:paraId="6F7EDBA7" w14:textId="77777777" w:rsidR="00393BD2" w:rsidRPr="003C5CDD" w:rsidRDefault="00393BD2" w:rsidP="00393BD2">
      <w:pPr>
        <w:pStyle w:val="Sinespaciado"/>
        <w:jc w:val="both"/>
        <w:rPr>
          <w:rFonts w:ascii="Times New Roman" w:eastAsia="MS Mincho" w:hAnsi="Times New Roman"/>
        </w:rPr>
      </w:pPr>
    </w:p>
    <w:p w14:paraId="70BD7832" w14:textId="77777777" w:rsidR="00393BD2" w:rsidRPr="003C5CDD" w:rsidRDefault="00393BD2" w:rsidP="00393BD2">
      <w:pPr>
        <w:pStyle w:val="Sinespaciado"/>
        <w:jc w:val="both"/>
        <w:rPr>
          <w:rFonts w:ascii="Times New Roman" w:eastAsia="MS Mincho" w:hAnsi="Times New Roman"/>
        </w:rPr>
      </w:pPr>
    </w:p>
    <w:p w14:paraId="2FB910F9" w14:textId="77777777" w:rsidR="00393BD2" w:rsidRPr="003C5CDD" w:rsidRDefault="00393BD2" w:rsidP="00393BD2">
      <w:pPr>
        <w:pStyle w:val="Sinespaciado"/>
        <w:jc w:val="both"/>
        <w:rPr>
          <w:rFonts w:ascii="Times New Roman" w:eastAsia="MS Mincho" w:hAnsi="Times New Roman"/>
        </w:rPr>
      </w:pPr>
    </w:p>
    <w:p w14:paraId="69CCEF34" w14:textId="77777777" w:rsidR="00393BD2" w:rsidRPr="003C5CDD" w:rsidRDefault="00393BD2" w:rsidP="00393BD2">
      <w:pPr>
        <w:pStyle w:val="Sinespaciado"/>
        <w:jc w:val="both"/>
        <w:rPr>
          <w:rFonts w:ascii="Times New Roman" w:eastAsia="MS Mincho" w:hAnsi="Times New Roman"/>
        </w:rPr>
      </w:pPr>
    </w:p>
    <w:p w14:paraId="76019A6B" w14:textId="77777777" w:rsidR="00393BD2" w:rsidRPr="003C5CDD" w:rsidRDefault="00393BD2" w:rsidP="00393BD2">
      <w:pPr>
        <w:pStyle w:val="Sinespaciado"/>
        <w:jc w:val="both"/>
        <w:rPr>
          <w:rFonts w:ascii="Times New Roman" w:eastAsia="MS Mincho" w:hAnsi="Times New Roman"/>
        </w:rPr>
      </w:pPr>
    </w:p>
    <w:p w14:paraId="6F3D7AE5" w14:textId="77777777" w:rsidR="000B5F8D" w:rsidRPr="00BA43A8" w:rsidRDefault="000B5F8D" w:rsidP="000B5F8D">
      <w:pPr>
        <w:pStyle w:val="Textosinformato"/>
        <w:spacing w:line="276" w:lineRule="auto"/>
        <w:jc w:val="center"/>
        <w:rPr>
          <w:ins w:id="546" w:author="Daniel Salomon Cano Rodriguez" w:date="2023-12-20T12:28:00Z"/>
          <w:rFonts w:ascii="Times New Roman" w:eastAsia="MS Mincho" w:hAnsi="Times New Roman"/>
          <w:sz w:val="22"/>
          <w:szCs w:val="22"/>
        </w:rPr>
      </w:pPr>
      <w:ins w:id="547" w:author="Daniel Salomon Cano Rodriguez" w:date="2023-12-20T12:28:00Z">
        <w:r w:rsidRPr="00BA43A8">
          <w:rPr>
            <w:rFonts w:ascii="Times New Roman" w:eastAsia="MS Mincho" w:hAnsi="Times New Roman"/>
            <w:sz w:val="22"/>
            <w:szCs w:val="22"/>
          </w:rPr>
          <w:t>Soc</w:t>
        </w:r>
        <w:r>
          <w:rPr>
            <w:rFonts w:ascii="Times New Roman" w:eastAsia="MS Mincho" w:hAnsi="Times New Roman"/>
            <w:sz w:val="22"/>
            <w:szCs w:val="22"/>
          </w:rPr>
          <w:t>iólogo</w:t>
        </w:r>
        <w:r w:rsidRPr="00BA43A8">
          <w:rPr>
            <w:rFonts w:ascii="Times New Roman" w:eastAsia="MS Mincho" w:hAnsi="Times New Roman"/>
            <w:sz w:val="22"/>
            <w:szCs w:val="22"/>
          </w:rPr>
          <w:t xml:space="preserve"> </w:t>
        </w:r>
        <w:proofErr w:type="spellStart"/>
        <w:r w:rsidRPr="00BA43A8">
          <w:rPr>
            <w:rFonts w:ascii="Times New Roman" w:eastAsia="MS Mincho" w:hAnsi="Times New Roman"/>
            <w:sz w:val="22"/>
            <w:szCs w:val="22"/>
          </w:rPr>
          <w:t>Pabel</w:t>
        </w:r>
        <w:proofErr w:type="spellEnd"/>
        <w:r w:rsidRPr="00BA43A8">
          <w:rPr>
            <w:rFonts w:ascii="Times New Roman" w:eastAsia="MS Mincho" w:hAnsi="Times New Roman"/>
            <w:sz w:val="22"/>
            <w:szCs w:val="22"/>
          </w:rPr>
          <w:t xml:space="preserve"> Muñoz López</w:t>
        </w:r>
      </w:ins>
    </w:p>
    <w:p w14:paraId="368DF6BA" w14:textId="62584434" w:rsidR="00393BD2" w:rsidRPr="003C5CDD" w:rsidRDefault="00393BD2" w:rsidP="00393BD2">
      <w:pPr>
        <w:pStyle w:val="Sinespaciado"/>
        <w:jc w:val="center"/>
        <w:rPr>
          <w:rFonts w:ascii="Times New Roman" w:eastAsia="MS Mincho" w:hAnsi="Times New Roman"/>
          <w:b/>
          <w:bCs/>
        </w:rPr>
      </w:pPr>
      <w:del w:id="548" w:author="Daniel Salomon Cano Rodriguez" w:date="2023-12-20T12:28:00Z">
        <w:r w:rsidRPr="003C5CDD" w:rsidDel="000B5F8D">
          <w:rPr>
            <w:rFonts w:ascii="Times New Roman" w:eastAsia="MS Mincho" w:hAnsi="Times New Roman"/>
          </w:rPr>
          <w:delText>Dr. Santiago Mauricio Guarderas Izquierdo</w:delText>
        </w:r>
      </w:del>
      <w:r w:rsidRPr="003C5CDD">
        <w:rPr>
          <w:rFonts w:ascii="Times New Roman" w:eastAsia="MS Mincho" w:hAnsi="Times New Roman"/>
          <w:b/>
          <w:bCs/>
        </w:rPr>
        <w:t xml:space="preserve"> </w:t>
      </w:r>
    </w:p>
    <w:p w14:paraId="7F3F2125"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ALCALDE DEL DISTRITO METROPOLITANO DE QUITO</w:t>
      </w:r>
    </w:p>
    <w:p w14:paraId="33E79801" w14:textId="77777777" w:rsidR="00393BD2" w:rsidRPr="003C5CDD" w:rsidRDefault="00393BD2" w:rsidP="00393BD2">
      <w:pPr>
        <w:pStyle w:val="Sinespaciado"/>
        <w:jc w:val="both"/>
        <w:rPr>
          <w:rFonts w:ascii="Times New Roman" w:eastAsia="MS Mincho" w:hAnsi="Times New Roman"/>
        </w:rPr>
      </w:pPr>
    </w:p>
    <w:p w14:paraId="56BF391A" w14:textId="77777777" w:rsidR="00393BD2" w:rsidRPr="003C5CDD" w:rsidRDefault="00393BD2" w:rsidP="00393BD2">
      <w:pPr>
        <w:pStyle w:val="Sinespaciado"/>
        <w:jc w:val="both"/>
        <w:rPr>
          <w:rFonts w:ascii="Times New Roman" w:eastAsia="MS Mincho" w:hAnsi="Times New Roman"/>
        </w:rPr>
      </w:pPr>
    </w:p>
    <w:p w14:paraId="6B4EEF46" w14:textId="77777777" w:rsidR="000B5F8D" w:rsidRPr="001507F7" w:rsidRDefault="00393BD2" w:rsidP="000B5F8D">
      <w:pPr>
        <w:pStyle w:val="Textosinformato"/>
        <w:spacing w:line="276" w:lineRule="auto"/>
        <w:jc w:val="center"/>
        <w:rPr>
          <w:ins w:id="549" w:author="Daniel Salomon Cano Rodriguez" w:date="2023-12-20T12:28:00Z"/>
          <w:rFonts w:eastAsia="MS Mincho"/>
          <w:sz w:val="22"/>
          <w:szCs w:val="22"/>
        </w:rPr>
      </w:pPr>
      <w:r w:rsidRPr="001507F7">
        <w:rPr>
          <w:rFonts w:ascii="Times New Roman" w:eastAsia="MS Mincho" w:hAnsi="Times New Roman"/>
          <w:b/>
          <w:bCs/>
          <w:sz w:val="22"/>
          <w:szCs w:val="22"/>
        </w:rPr>
        <w:t>CERTIFICO,</w:t>
      </w:r>
      <w:r w:rsidRPr="001507F7">
        <w:rPr>
          <w:rFonts w:ascii="Times New Roman" w:eastAsia="MS Mincho" w:hAnsi="Times New Roman"/>
          <w:sz w:val="22"/>
          <w:szCs w:val="22"/>
        </w:rPr>
        <w:t xml:space="preserve"> que la presente ordenanza fue sancionada por el </w:t>
      </w:r>
    </w:p>
    <w:p w14:paraId="5375DA92" w14:textId="77777777" w:rsidR="000B5F8D" w:rsidRPr="001507F7" w:rsidRDefault="000B5F8D" w:rsidP="000B5F8D">
      <w:pPr>
        <w:pStyle w:val="Textosinformato"/>
        <w:spacing w:line="276" w:lineRule="auto"/>
        <w:jc w:val="center"/>
        <w:rPr>
          <w:ins w:id="550" w:author="Daniel Salomon Cano Rodriguez" w:date="2023-12-20T12:28:00Z"/>
          <w:rFonts w:ascii="Times New Roman" w:eastAsia="MS Mincho" w:hAnsi="Times New Roman"/>
          <w:sz w:val="22"/>
          <w:szCs w:val="22"/>
        </w:rPr>
      </w:pPr>
      <w:ins w:id="551" w:author="Daniel Salomon Cano Rodriguez" w:date="2023-12-20T12:28:00Z">
        <w:r w:rsidRPr="001507F7">
          <w:rPr>
            <w:rFonts w:ascii="Times New Roman" w:eastAsia="MS Mincho" w:hAnsi="Times New Roman"/>
            <w:sz w:val="22"/>
            <w:szCs w:val="22"/>
          </w:rPr>
          <w:t xml:space="preserve">Sociólogo </w:t>
        </w:r>
        <w:proofErr w:type="spellStart"/>
        <w:r w:rsidRPr="001507F7">
          <w:rPr>
            <w:rFonts w:ascii="Times New Roman" w:eastAsia="MS Mincho" w:hAnsi="Times New Roman"/>
            <w:sz w:val="22"/>
            <w:szCs w:val="22"/>
          </w:rPr>
          <w:t>Pabel</w:t>
        </w:r>
        <w:proofErr w:type="spellEnd"/>
        <w:r w:rsidRPr="001507F7">
          <w:rPr>
            <w:rFonts w:ascii="Times New Roman" w:eastAsia="MS Mincho" w:hAnsi="Times New Roman"/>
            <w:sz w:val="22"/>
            <w:szCs w:val="22"/>
          </w:rPr>
          <w:t xml:space="preserve"> Muñoz López</w:t>
        </w:r>
      </w:ins>
    </w:p>
    <w:p w14:paraId="00FE7304" w14:textId="4593D597" w:rsidR="00393BD2" w:rsidRPr="001507F7" w:rsidRDefault="00393BD2" w:rsidP="00393BD2">
      <w:pPr>
        <w:pStyle w:val="Sinespaciado"/>
        <w:jc w:val="center"/>
        <w:rPr>
          <w:rFonts w:ascii="Times New Roman" w:eastAsia="MS Mincho" w:hAnsi="Times New Roman"/>
        </w:rPr>
      </w:pPr>
      <w:del w:id="552" w:author="Daniel Salomon Cano Rodriguez" w:date="2023-12-20T12:28:00Z">
        <w:r w:rsidRPr="001507F7" w:rsidDel="000B5F8D">
          <w:rPr>
            <w:rFonts w:ascii="Times New Roman" w:eastAsia="MS Mincho" w:hAnsi="Times New Roman"/>
          </w:rPr>
          <w:delText>Dr. Santiago Mauricio Guarderas Izquierdo</w:delText>
        </w:r>
      </w:del>
      <w:r w:rsidRPr="001507F7">
        <w:rPr>
          <w:rFonts w:ascii="Times New Roman" w:eastAsia="MS Mincho" w:hAnsi="Times New Roman"/>
        </w:rPr>
        <w:t>, Alcalde</w:t>
      </w:r>
      <w:del w:id="553" w:author="Lety Magdalena Olmedo Mosquera" w:date="2024-01-02T13:44:00Z">
        <w:r w:rsidRPr="001507F7" w:rsidDel="009A35B1">
          <w:rPr>
            <w:rFonts w:ascii="Times New Roman" w:eastAsia="MS Mincho" w:hAnsi="Times New Roman"/>
          </w:rPr>
          <w:delText xml:space="preserve"> </w:delText>
        </w:r>
      </w:del>
      <w:r w:rsidRPr="001507F7">
        <w:rPr>
          <w:rFonts w:ascii="Times New Roman" w:eastAsia="MS Mincho" w:hAnsi="Times New Roman"/>
        </w:rPr>
        <w:t xml:space="preserve"> del Distrito Metropolitano de Quito, el</w:t>
      </w:r>
    </w:p>
    <w:p w14:paraId="7E44BA1B" w14:textId="7DB302CB" w:rsidR="00670355" w:rsidRPr="001507F7" w:rsidRDefault="00393BD2" w:rsidP="004070EA">
      <w:pPr>
        <w:pStyle w:val="Sinespaciado"/>
        <w:jc w:val="center"/>
        <w:rPr>
          <w:rFonts w:ascii="Times New Roman" w:hAnsi="Times New Roman"/>
        </w:rPr>
      </w:pPr>
      <w:proofErr w:type="gramStart"/>
      <w:r w:rsidRPr="001507F7">
        <w:rPr>
          <w:rFonts w:ascii="Times New Roman" w:eastAsia="MS Mincho" w:hAnsi="Times New Roman"/>
        </w:rPr>
        <w:t>.-</w:t>
      </w:r>
      <w:proofErr w:type="gramEnd"/>
      <w:r w:rsidRPr="001507F7">
        <w:rPr>
          <w:rFonts w:ascii="Times New Roman" w:eastAsia="MS Mincho" w:hAnsi="Times New Roman"/>
        </w:rPr>
        <w:t xml:space="preserve"> Distrito Metropolitano de Quito</w:t>
      </w:r>
      <w:r w:rsidR="004070EA" w:rsidRPr="001507F7">
        <w:rPr>
          <w:rFonts w:ascii="Times New Roman" w:eastAsia="MS Mincho" w:hAnsi="Times New Roman"/>
          <w:b/>
          <w:bCs/>
        </w:rPr>
        <w:t>.</w:t>
      </w:r>
    </w:p>
    <w:sectPr w:rsidR="00670355" w:rsidRPr="001507F7" w:rsidSect="00AD3778">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3EECF" w14:textId="77777777" w:rsidR="00C47C9C" w:rsidRDefault="00C47C9C">
      <w:r>
        <w:separator/>
      </w:r>
    </w:p>
  </w:endnote>
  <w:endnote w:type="continuationSeparator" w:id="0">
    <w:p w14:paraId="3C2442DC" w14:textId="77777777" w:rsidR="00C47C9C" w:rsidRDefault="00C4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2882" w14:textId="77777777" w:rsidR="00661493" w:rsidRDefault="0066149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2245" w14:textId="2BB29132" w:rsidR="00661493" w:rsidRDefault="0066149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A35B1">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A35B1">
      <w:rPr>
        <w:b/>
        <w:noProof/>
      </w:rPr>
      <w:t>15</w:t>
    </w:r>
    <w:r>
      <w:rPr>
        <w:b/>
        <w:sz w:val="24"/>
        <w:szCs w:val="24"/>
      </w:rPr>
      <w:fldChar w:fldCharType="end"/>
    </w:r>
  </w:p>
  <w:p w14:paraId="7B8D6942" w14:textId="77777777" w:rsidR="00661493" w:rsidRDefault="0066149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2C33" w14:textId="34DE8F35" w:rsidR="00661493" w:rsidRDefault="0066149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A35B1">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A35B1">
      <w:rPr>
        <w:b/>
        <w:noProof/>
      </w:rPr>
      <w:t>15</w:t>
    </w:r>
    <w:r>
      <w:rPr>
        <w:b/>
        <w:sz w:val="24"/>
        <w:szCs w:val="24"/>
      </w:rPr>
      <w:fldChar w:fldCharType="end"/>
    </w:r>
  </w:p>
  <w:p w14:paraId="68D86708" w14:textId="77777777" w:rsidR="00661493" w:rsidRDefault="0066149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5D5D" w14:textId="277111FD" w:rsidR="00661493" w:rsidRDefault="0066149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268F1">
      <w:rPr>
        <w:b/>
        <w:noProof/>
      </w:rPr>
      <w:t>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268F1">
      <w:rPr>
        <w:b/>
        <w:noProof/>
      </w:rPr>
      <w:t>15</w:t>
    </w:r>
    <w:r>
      <w:rPr>
        <w:b/>
        <w:sz w:val="24"/>
        <w:szCs w:val="24"/>
      </w:rPr>
      <w:fldChar w:fldCharType="end"/>
    </w:r>
  </w:p>
  <w:p w14:paraId="44D059AE" w14:textId="77777777" w:rsidR="00661493" w:rsidRDefault="006614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5FE6" w14:textId="77777777" w:rsidR="00C47C9C" w:rsidRDefault="00C47C9C">
      <w:r>
        <w:separator/>
      </w:r>
    </w:p>
  </w:footnote>
  <w:footnote w:type="continuationSeparator" w:id="0">
    <w:p w14:paraId="4223896F" w14:textId="77777777" w:rsidR="00C47C9C" w:rsidRDefault="00C47C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6EAB" w14:textId="190F36CC" w:rsidR="00661493" w:rsidRDefault="00C47C9C">
    <w:pPr>
      <w:pStyle w:val="Encabezado"/>
    </w:pPr>
    <w:r>
      <w:rPr>
        <w:noProof/>
      </w:rPr>
      <w:pict w14:anchorId="1B153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7" o:spid="_x0000_s2057" type="#_x0000_t136" style="position:absolute;margin-left:0;margin-top:0;width:576.7pt;height:42.7pt;rotation:315;z-index:-251655168;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CAC2" w14:textId="119F2B34" w:rsidR="00661493" w:rsidRDefault="00C47C9C">
    <w:pPr>
      <w:pStyle w:val="Encabezado"/>
      <w:rPr>
        <w:lang w:val="es-EC"/>
      </w:rPr>
    </w:pPr>
    <w:r>
      <w:rPr>
        <w:noProof/>
      </w:rPr>
      <w:pict w14:anchorId="1D3B9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8" o:spid="_x0000_s2058" type="#_x0000_t136" style="position:absolute;margin-left:0;margin-top:0;width:576.7pt;height:42.7pt;rotation:315;z-index:-251653120;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p w14:paraId="7FEF6B02" w14:textId="77777777" w:rsidR="00661493" w:rsidRDefault="00661493">
    <w:pPr>
      <w:pStyle w:val="Encabezado"/>
      <w:rPr>
        <w:lang w:val="es-EC"/>
      </w:rPr>
    </w:pPr>
  </w:p>
  <w:p w14:paraId="1EE939B8" w14:textId="77777777" w:rsidR="00661493" w:rsidRDefault="00661493">
    <w:pPr>
      <w:pStyle w:val="Encabezado"/>
      <w:rPr>
        <w:lang w:val="es-EC"/>
      </w:rPr>
    </w:pPr>
  </w:p>
  <w:p w14:paraId="74580369" w14:textId="77777777" w:rsidR="00661493" w:rsidRDefault="00661493">
    <w:pPr>
      <w:pStyle w:val="Encabezado"/>
      <w:rPr>
        <w:lang w:val="es-EC"/>
      </w:rPr>
    </w:pPr>
  </w:p>
  <w:p w14:paraId="6F87BC7E" w14:textId="77777777" w:rsidR="00661493" w:rsidRDefault="00661493" w:rsidP="00AD3778">
    <w:pPr>
      <w:pStyle w:val="a"/>
      <w:rPr>
        <w:rFonts w:ascii="Palatino Linotype" w:hAnsi="Palatino Linotype" w:cs="Arial"/>
        <w:sz w:val="22"/>
        <w:szCs w:val="22"/>
      </w:rPr>
    </w:pPr>
  </w:p>
  <w:p w14:paraId="45571699" w14:textId="77777777" w:rsidR="00661493" w:rsidRDefault="00661493" w:rsidP="00AD3778">
    <w:pPr>
      <w:pStyle w:val="a"/>
      <w:rPr>
        <w:rFonts w:ascii="Palatino Linotype" w:hAnsi="Palatino Linotype" w:cs="Arial"/>
        <w:sz w:val="22"/>
        <w:szCs w:val="22"/>
      </w:rPr>
    </w:pPr>
  </w:p>
  <w:p w14:paraId="390AC9EB" w14:textId="77777777" w:rsidR="00661493" w:rsidRDefault="00661493" w:rsidP="00AD3778">
    <w:pPr>
      <w:pStyle w:val="a"/>
      <w:rPr>
        <w:rFonts w:ascii="Palatino Linotype" w:hAnsi="Palatino Linotype" w:cs="Arial"/>
        <w:sz w:val="22"/>
        <w:szCs w:val="22"/>
      </w:rPr>
    </w:pPr>
  </w:p>
  <w:p w14:paraId="6DF10A25" w14:textId="77777777" w:rsidR="00661493" w:rsidRDefault="00661493" w:rsidP="00AD3778">
    <w:pPr>
      <w:pStyle w:val="a"/>
      <w:rPr>
        <w:rFonts w:ascii="Palatino Linotype" w:hAnsi="Palatino Linotype" w:cs="Arial"/>
        <w:sz w:val="22"/>
        <w:szCs w:val="22"/>
      </w:rPr>
    </w:pPr>
  </w:p>
  <w:p w14:paraId="531F1C1C" w14:textId="77777777" w:rsidR="00661493" w:rsidRPr="00476B21" w:rsidRDefault="00661493"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661493" w:rsidRPr="00150606" w:rsidRDefault="00661493">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0D71" w14:textId="434D7D0E" w:rsidR="00661493" w:rsidRDefault="00C47C9C">
    <w:pPr>
      <w:pStyle w:val="Encabezado"/>
    </w:pPr>
    <w:r>
      <w:rPr>
        <w:noProof/>
      </w:rPr>
      <w:pict w14:anchorId="357E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6" o:spid="_x0000_s2056" type="#_x0000_t136" style="position:absolute;margin-left:0;margin-top:0;width:576.7pt;height:42.7pt;rotation:315;z-index:-251657216;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4EE2" w14:textId="7A96DE62" w:rsidR="00661493" w:rsidRDefault="00C47C9C">
    <w:pPr>
      <w:pStyle w:val="Encabezado"/>
    </w:pPr>
    <w:r>
      <w:rPr>
        <w:noProof/>
      </w:rPr>
      <w:pict w14:anchorId="6CAB1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60" o:spid="_x0000_s2060" type="#_x0000_t136" style="position:absolute;margin-left:0;margin-top:0;width:576.7pt;height:42.7pt;rotation:315;z-index:-251649024;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FA63" w14:textId="4CC50727" w:rsidR="00661493" w:rsidRDefault="00C47C9C" w:rsidP="009243E2">
    <w:pPr>
      <w:pStyle w:val="a"/>
      <w:jc w:val="left"/>
      <w:rPr>
        <w:rFonts w:ascii="Palatino Linotype" w:hAnsi="Palatino Linotype" w:cs="Arial"/>
        <w:sz w:val="22"/>
        <w:szCs w:val="22"/>
      </w:rPr>
    </w:pPr>
    <w:r>
      <w:rPr>
        <w:noProof/>
      </w:rPr>
      <w:pict w14:anchorId="201B9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61" o:spid="_x0000_s2061" type="#_x0000_t136" style="position:absolute;margin-left:0;margin-top:0;width:576.7pt;height:42.7pt;rotation:315;z-index:-251646976;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p w14:paraId="7A7C97FB" w14:textId="77777777" w:rsidR="00661493" w:rsidRDefault="00661493" w:rsidP="00AD3778">
    <w:pPr>
      <w:pStyle w:val="a"/>
      <w:rPr>
        <w:rFonts w:ascii="Palatino Linotype" w:hAnsi="Palatino Linotype" w:cs="Arial"/>
        <w:sz w:val="22"/>
        <w:szCs w:val="22"/>
      </w:rPr>
    </w:pPr>
  </w:p>
  <w:p w14:paraId="18DF674E" w14:textId="77777777" w:rsidR="00661493" w:rsidRDefault="00661493" w:rsidP="00AD3778">
    <w:pPr>
      <w:pStyle w:val="a"/>
      <w:rPr>
        <w:rFonts w:ascii="Palatino Linotype" w:hAnsi="Palatino Linotype" w:cs="Arial"/>
        <w:sz w:val="22"/>
        <w:szCs w:val="22"/>
      </w:rPr>
    </w:pPr>
  </w:p>
  <w:p w14:paraId="4D8ADD33" w14:textId="77777777" w:rsidR="00661493" w:rsidRDefault="00661493" w:rsidP="009243E2">
    <w:pPr>
      <w:pStyle w:val="Ttulo"/>
    </w:pPr>
  </w:p>
  <w:p w14:paraId="6354BA67" w14:textId="77777777" w:rsidR="00661493" w:rsidRPr="009243E2" w:rsidRDefault="00661493" w:rsidP="009243E2"/>
  <w:p w14:paraId="447FE932" w14:textId="77777777" w:rsidR="00661493" w:rsidRPr="009243E2" w:rsidRDefault="00661493"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8698" w14:textId="798B115D" w:rsidR="00661493" w:rsidRDefault="00C47C9C">
    <w:pPr>
      <w:pStyle w:val="Encabezado"/>
    </w:pPr>
    <w:r>
      <w:rPr>
        <w:noProof/>
      </w:rPr>
      <w:pict w14:anchorId="1395E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9" o:spid="_x0000_s2059" type="#_x0000_t136" style="position:absolute;margin-left:0;margin-top:0;width:576.7pt;height:42.7pt;rotation:315;z-index:-251651072;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E1021E1"/>
    <w:multiLevelType w:val="hybridMultilevel"/>
    <w:tmpl w:val="C2C0D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0"/>
  </w:num>
  <w:num w:numId="6">
    <w:abstractNumId w:val="14"/>
  </w:num>
  <w:num w:numId="7">
    <w:abstractNumId w:val="17"/>
  </w:num>
  <w:num w:numId="8">
    <w:abstractNumId w:val="0"/>
  </w:num>
  <w:num w:numId="9">
    <w:abstractNumId w:val="2"/>
  </w:num>
  <w:num w:numId="10">
    <w:abstractNumId w:val="3"/>
  </w:num>
  <w:num w:numId="11">
    <w:abstractNumId w:val="23"/>
  </w:num>
  <w:num w:numId="12">
    <w:abstractNumId w:val="1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8"/>
  </w:num>
  <w:num w:numId="23">
    <w:abstractNumId w:val="8"/>
  </w:num>
  <w:num w:numId="24">
    <w:abstractNumId w:val="13"/>
  </w:num>
  <w:num w:numId="25">
    <w:abstractNumId w:val="10"/>
  </w:num>
  <w:num w:numId="26">
    <w:abstractNumId w:val="10"/>
  </w:num>
  <w:num w:numId="27">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Salomon Cano Rodriguez">
    <w15:presenceInfo w15:providerId="AD" w15:userId="S-1-5-21-273869320-1094921958-1243824655-50616"/>
  </w15:person>
  <w15:person w15:author="Lety Magdalena Olmedo Mosquera">
    <w15:presenceInfo w15:providerId="AD" w15:userId="S-1-5-21-273869320-1094921958-1243824655-140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0"/>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3D04"/>
    <w:rsid w:val="00004E4D"/>
    <w:rsid w:val="0001649C"/>
    <w:rsid w:val="0002035D"/>
    <w:rsid w:val="00022E75"/>
    <w:rsid w:val="00023FAD"/>
    <w:rsid w:val="000314C0"/>
    <w:rsid w:val="00032793"/>
    <w:rsid w:val="00032D16"/>
    <w:rsid w:val="0003568E"/>
    <w:rsid w:val="00036D42"/>
    <w:rsid w:val="00041BCB"/>
    <w:rsid w:val="00041F07"/>
    <w:rsid w:val="00042667"/>
    <w:rsid w:val="000438BC"/>
    <w:rsid w:val="00043A16"/>
    <w:rsid w:val="000552AB"/>
    <w:rsid w:val="000565C9"/>
    <w:rsid w:val="00060266"/>
    <w:rsid w:val="000608B8"/>
    <w:rsid w:val="00060C63"/>
    <w:rsid w:val="00062048"/>
    <w:rsid w:val="00063281"/>
    <w:rsid w:val="00073691"/>
    <w:rsid w:val="0007425E"/>
    <w:rsid w:val="000800F7"/>
    <w:rsid w:val="00080390"/>
    <w:rsid w:val="00087051"/>
    <w:rsid w:val="00087204"/>
    <w:rsid w:val="00087745"/>
    <w:rsid w:val="00093383"/>
    <w:rsid w:val="00094F57"/>
    <w:rsid w:val="000A7CE5"/>
    <w:rsid w:val="000B39DE"/>
    <w:rsid w:val="000B4108"/>
    <w:rsid w:val="000B450B"/>
    <w:rsid w:val="000B5F8D"/>
    <w:rsid w:val="000B7E01"/>
    <w:rsid w:val="000C069F"/>
    <w:rsid w:val="000C0726"/>
    <w:rsid w:val="000C2125"/>
    <w:rsid w:val="000D39A4"/>
    <w:rsid w:val="000D78B6"/>
    <w:rsid w:val="000E1329"/>
    <w:rsid w:val="000E3AD8"/>
    <w:rsid w:val="000E3F3B"/>
    <w:rsid w:val="000E4400"/>
    <w:rsid w:val="000E4F47"/>
    <w:rsid w:val="000E7A8B"/>
    <w:rsid w:val="000F049E"/>
    <w:rsid w:val="000F0FC1"/>
    <w:rsid w:val="000F4AFB"/>
    <w:rsid w:val="000F4B42"/>
    <w:rsid w:val="00106535"/>
    <w:rsid w:val="00106F9D"/>
    <w:rsid w:val="001101D6"/>
    <w:rsid w:val="00112A36"/>
    <w:rsid w:val="00114523"/>
    <w:rsid w:val="00130836"/>
    <w:rsid w:val="00130E73"/>
    <w:rsid w:val="00137EFC"/>
    <w:rsid w:val="0014254A"/>
    <w:rsid w:val="001437C2"/>
    <w:rsid w:val="001479B2"/>
    <w:rsid w:val="001507F7"/>
    <w:rsid w:val="0015234A"/>
    <w:rsid w:val="0015478A"/>
    <w:rsid w:val="00160D6A"/>
    <w:rsid w:val="00161CA4"/>
    <w:rsid w:val="00164A30"/>
    <w:rsid w:val="001654F1"/>
    <w:rsid w:val="00170D59"/>
    <w:rsid w:val="00171AD9"/>
    <w:rsid w:val="00171B8E"/>
    <w:rsid w:val="001732B0"/>
    <w:rsid w:val="00173584"/>
    <w:rsid w:val="00175F8A"/>
    <w:rsid w:val="00177264"/>
    <w:rsid w:val="00180FCD"/>
    <w:rsid w:val="001824A5"/>
    <w:rsid w:val="00192D03"/>
    <w:rsid w:val="001A17C7"/>
    <w:rsid w:val="001A5DCF"/>
    <w:rsid w:val="001A5E4E"/>
    <w:rsid w:val="001A7CB1"/>
    <w:rsid w:val="001B4536"/>
    <w:rsid w:val="001C179D"/>
    <w:rsid w:val="001C3A38"/>
    <w:rsid w:val="001C4175"/>
    <w:rsid w:val="001C4595"/>
    <w:rsid w:val="001C6677"/>
    <w:rsid w:val="001D1DED"/>
    <w:rsid w:val="001D7099"/>
    <w:rsid w:val="001E1CA2"/>
    <w:rsid w:val="001E2E3A"/>
    <w:rsid w:val="001E41B8"/>
    <w:rsid w:val="001F0BF6"/>
    <w:rsid w:val="001F370B"/>
    <w:rsid w:val="001F3774"/>
    <w:rsid w:val="001F4C88"/>
    <w:rsid w:val="001F79E5"/>
    <w:rsid w:val="002005B4"/>
    <w:rsid w:val="00201658"/>
    <w:rsid w:val="00201D09"/>
    <w:rsid w:val="002068FD"/>
    <w:rsid w:val="0021073E"/>
    <w:rsid w:val="00210B0A"/>
    <w:rsid w:val="00213D93"/>
    <w:rsid w:val="002217A2"/>
    <w:rsid w:val="00224B21"/>
    <w:rsid w:val="00230751"/>
    <w:rsid w:val="00233AA2"/>
    <w:rsid w:val="00235024"/>
    <w:rsid w:val="0024191F"/>
    <w:rsid w:val="00242929"/>
    <w:rsid w:val="0024450B"/>
    <w:rsid w:val="0025064B"/>
    <w:rsid w:val="002545BC"/>
    <w:rsid w:val="002578F2"/>
    <w:rsid w:val="00264F1D"/>
    <w:rsid w:val="00265CDF"/>
    <w:rsid w:val="00266076"/>
    <w:rsid w:val="00266F40"/>
    <w:rsid w:val="00267AA0"/>
    <w:rsid w:val="00271C6D"/>
    <w:rsid w:val="00286F5B"/>
    <w:rsid w:val="002905FB"/>
    <w:rsid w:val="002918F7"/>
    <w:rsid w:val="00292989"/>
    <w:rsid w:val="002930CE"/>
    <w:rsid w:val="00296C41"/>
    <w:rsid w:val="002A26A2"/>
    <w:rsid w:val="002A39B1"/>
    <w:rsid w:val="002A401F"/>
    <w:rsid w:val="002A455D"/>
    <w:rsid w:val="002A56B1"/>
    <w:rsid w:val="002A7704"/>
    <w:rsid w:val="002B2BD8"/>
    <w:rsid w:val="002B4901"/>
    <w:rsid w:val="002B6340"/>
    <w:rsid w:val="002D1E6C"/>
    <w:rsid w:val="002D2204"/>
    <w:rsid w:val="002D323D"/>
    <w:rsid w:val="002D5A0F"/>
    <w:rsid w:val="002D7709"/>
    <w:rsid w:val="002F3FAC"/>
    <w:rsid w:val="002F5C7F"/>
    <w:rsid w:val="002F5FCE"/>
    <w:rsid w:val="0030415D"/>
    <w:rsid w:val="00310133"/>
    <w:rsid w:val="00310486"/>
    <w:rsid w:val="00311D44"/>
    <w:rsid w:val="00313BCA"/>
    <w:rsid w:val="003155E2"/>
    <w:rsid w:val="00316263"/>
    <w:rsid w:val="00316973"/>
    <w:rsid w:val="003223A7"/>
    <w:rsid w:val="00323479"/>
    <w:rsid w:val="00325915"/>
    <w:rsid w:val="003278A2"/>
    <w:rsid w:val="00335B5A"/>
    <w:rsid w:val="00336F62"/>
    <w:rsid w:val="00342FD0"/>
    <w:rsid w:val="00361728"/>
    <w:rsid w:val="00363A17"/>
    <w:rsid w:val="00363E49"/>
    <w:rsid w:val="00375547"/>
    <w:rsid w:val="00376739"/>
    <w:rsid w:val="00385DE9"/>
    <w:rsid w:val="00385E8D"/>
    <w:rsid w:val="00387489"/>
    <w:rsid w:val="00393BD2"/>
    <w:rsid w:val="00396D93"/>
    <w:rsid w:val="00397CD4"/>
    <w:rsid w:val="003A2B74"/>
    <w:rsid w:val="003A6345"/>
    <w:rsid w:val="003B1F9D"/>
    <w:rsid w:val="003C4779"/>
    <w:rsid w:val="003C5CDD"/>
    <w:rsid w:val="003D125D"/>
    <w:rsid w:val="003D43BC"/>
    <w:rsid w:val="003D6234"/>
    <w:rsid w:val="003E3B0F"/>
    <w:rsid w:val="003F0C12"/>
    <w:rsid w:val="00402BA0"/>
    <w:rsid w:val="00403EE1"/>
    <w:rsid w:val="004070EA"/>
    <w:rsid w:val="00410912"/>
    <w:rsid w:val="004131F0"/>
    <w:rsid w:val="00416675"/>
    <w:rsid w:val="0042085C"/>
    <w:rsid w:val="004235B5"/>
    <w:rsid w:val="00425635"/>
    <w:rsid w:val="004257E3"/>
    <w:rsid w:val="00426869"/>
    <w:rsid w:val="00427525"/>
    <w:rsid w:val="00430235"/>
    <w:rsid w:val="00430C5E"/>
    <w:rsid w:val="00432532"/>
    <w:rsid w:val="0043591E"/>
    <w:rsid w:val="00441695"/>
    <w:rsid w:val="0044547A"/>
    <w:rsid w:val="00445C00"/>
    <w:rsid w:val="00447DC9"/>
    <w:rsid w:val="0045087F"/>
    <w:rsid w:val="00451CD6"/>
    <w:rsid w:val="00453CE4"/>
    <w:rsid w:val="0045417E"/>
    <w:rsid w:val="00455334"/>
    <w:rsid w:val="00455F92"/>
    <w:rsid w:val="00456156"/>
    <w:rsid w:val="00460E48"/>
    <w:rsid w:val="004615C3"/>
    <w:rsid w:val="00464F07"/>
    <w:rsid w:val="00466586"/>
    <w:rsid w:val="00471681"/>
    <w:rsid w:val="004773DB"/>
    <w:rsid w:val="00483933"/>
    <w:rsid w:val="00484AC9"/>
    <w:rsid w:val="00485180"/>
    <w:rsid w:val="0049591B"/>
    <w:rsid w:val="00497230"/>
    <w:rsid w:val="004A324F"/>
    <w:rsid w:val="004A7E87"/>
    <w:rsid w:val="004B3D2A"/>
    <w:rsid w:val="004C0C7B"/>
    <w:rsid w:val="004C1C88"/>
    <w:rsid w:val="004C26CE"/>
    <w:rsid w:val="004C2CC5"/>
    <w:rsid w:val="004C50AE"/>
    <w:rsid w:val="004D1146"/>
    <w:rsid w:val="004D273A"/>
    <w:rsid w:val="004D4C9C"/>
    <w:rsid w:val="004E1195"/>
    <w:rsid w:val="004E327F"/>
    <w:rsid w:val="004F380C"/>
    <w:rsid w:val="004F39BE"/>
    <w:rsid w:val="004F4093"/>
    <w:rsid w:val="004F4A82"/>
    <w:rsid w:val="0050080B"/>
    <w:rsid w:val="005009FD"/>
    <w:rsid w:val="00504F63"/>
    <w:rsid w:val="0050644C"/>
    <w:rsid w:val="00514CE8"/>
    <w:rsid w:val="00520190"/>
    <w:rsid w:val="00521958"/>
    <w:rsid w:val="0053116D"/>
    <w:rsid w:val="005348D9"/>
    <w:rsid w:val="0054347E"/>
    <w:rsid w:val="005443B1"/>
    <w:rsid w:val="00545E74"/>
    <w:rsid w:val="00546EB8"/>
    <w:rsid w:val="005479C2"/>
    <w:rsid w:val="00553167"/>
    <w:rsid w:val="00553CDA"/>
    <w:rsid w:val="00554E19"/>
    <w:rsid w:val="00561828"/>
    <w:rsid w:val="00570658"/>
    <w:rsid w:val="0057335B"/>
    <w:rsid w:val="005737E4"/>
    <w:rsid w:val="00576A9F"/>
    <w:rsid w:val="00581F71"/>
    <w:rsid w:val="00584613"/>
    <w:rsid w:val="00590276"/>
    <w:rsid w:val="00590C49"/>
    <w:rsid w:val="00590C70"/>
    <w:rsid w:val="005938DA"/>
    <w:rsid w:val="00594B5F"/>
    <w:rsid w:val="005951FF"/>
    <w:rsid w:val="00595523"/>
    <w:rsid w:val="00596889"/>
    <w:rsid w:val="00596910"/>
    <w:rsid w:val="005A3658"/>
    <w:rsid w:val="005A753B"/>
    <w:rsid w:val="005A7550"/>
    <w:rsid w:val="005B0A3D"/>
    <w:rsid w:val="005B1A01"/>
    <w:rsid w:val="005C20B8"/>
    <w:rsid w:val="005C54C3"/>
    <w:rsid w:val="005C76F0"/>
    <w:rsid w:val="005C7A32"/>
    <w:rsid w:val="005D1D84"/>
    <w:rsid w:val="005E4505"/>
    <w:rsid w:val="005E60A1"/>
    <w:rsid w:val="005F1CF6"/>
    <w:rsid w:val="005F3026"/>
    <w:rsid w:val="005F34EC"/>
    <w:rsid w:val="005F35BA"/>
    <w:rsid w:val="005F405A"/>
    <w:rsid w:val="005F7459"/>
    <w:rsid w:val="0061073C"/>
    <w:rsid w:val="006122FE"/>
    <w:rsid w:val="00615D41"/>
    <w:rsid w:val="00641882"/>
    <w:rsid w:val="00642CAB"/>
    <w:rsid w:val="0064351E"/>
    <w:rsid w:val="006443DB"/>
    <w:rsid w:val="00644C2D"/>
    <w:rsid w:val="00646320"/>
    <w:rsid w:val="0065581E"/>
    <w:rsid w:val="006577DE"/>
    <w:rsid w:val="00657F1F"/>
    <w:rsid w:val="006603B6"/>
    <w:rsid w:val="00661493"/>
    <w:rsid w:val="00662868"/>
    <w:rsid w:val="00662D68"/>
    <w:rsid w:val="00664659"/>
    <w:rsid w:val="00664780"/>
    <w:rsid w:val="00664F79"/>
    <w:rsid w:val="00670355"/>
    <w:rsid w:val="006705D5"/>
    <w:rsid w:val="00673C25"/>
    <w:rsid w:val="00676BD8"/>
    <w:rsid w:val="0068550F"/>
    <w:rsid w:val="006917FB"/>
    <w:rsid w:val="006954C8"/>
    <w:rsid w:val="00696669"/>
    <w:rsid w:val="006A373D"/>
    <w:rsid w:val="006A3FBD"/>
    <w:rsid w:val="006A4617"/>
    <w:rsid w:val="006B050D"/>
    <w:rsid w:val="006B3360"/>
    <w:rsid w:val="006C1482"/>
    <w:rsid w:val="006C27BF"/>
    <w:rsid w:val="006C53B2"/>
    <w:rsid w:val="006C713F"/>
    <w:rsid w:val="006C767A"/>
    <w:rsid w:val="006D0D23"/>
    <w:rsid w:val="006D12CF"/>
    <w:rsid w:val="006D16BF"/>
    <w:rsid w:val="006D69D0"/>
    <w:rsid w:val="006E03B9"/>
    <w:rsid w:val="006F60E0"/>
    <w:rsid w:val="00700ACA"/>
    <w:rsid w:val="0070673B"/>
    <w:rsid w:val="0071397E"/>
    <w:rsid w:val="00713EB4"/>
    <w:rsid w:val="007142D4"/>
    <w:rsid w:val="00714669"/>
    <w:rsid w:val="00721932"/>
    <w:rsid w:val="007239F0"/>
    <w:rsid w:val="007267B9"/>
    <w:rsid w:val="007317A4"/>
    <w:rsid w:val="0074137E"/>
    <w:rsid w:val="0074203E"/>
    <w:rsid w:val="00742540"/>
    <w:rsid w:val="007456E3"/>
    <w:rsid w:val="00745F5F"/>
    <w:rsid w:val="00747AB5"/>
    <w:rsid w:val="00751C41"/>
    <w:rsid w:val="00755652"/>
    <w:rsid w:val="0075743A"/>
    <w:rsid w:val="007611F2"/>
    <w:rsid w:val="007712A4"/>
    <w:rsid w:val="007744B3"/>
    <w:rsid w:val="00782806"/>
    <w:rsid w:val="0078382D"/>
    <w:rsid w:val="00783C8A"/>
    <w:rsid w:val="00785342"/>
    <w:rsid w:val="00785676"/>
    <w:rsid w:val="0079105D"/>
    <w:rsid w:val="00791CE9"/>
    <w:rsid w:val="00793EED"/>
    <w:rsid w:val="00794153"/>
    <w:rsid w:val="00795B29"/>
    <w:rsid w:val="007A0D82"/>
    <w:rsid w:val="007A292B"/>
    <w:rsid w:val="007B7475"/>
    <w:rsid w:val="007C06DC"/>
    <w:rsid w:val="007C7E93"/>
    <w:rsid w:val="007D1909"/>
    <w:rsid w:val="007D755A"/>
    <w:rsid w:val="007D7D8D"/>
    <w:rsid w:val="007D7DF9"/>
    <w:rsid w:val="007E0CBC"/>
    <w:rsid w:val="007E2D75"/>
    <w:rsid w:val="007E6037"/>
    <w:rsid w:val="007E6816"/>
    <w:rsid w:val="007F573B"/>
    <w:rsid w:val="007F64B8"/>
    <w:rsid w:val="007F6ADE"/>
    <w:rsid w:val="00803017"/>
    <w:rsid w:val="008040E8"/>
    <w:rsid w:val="0081387B"/>
    <w:rsid w:val="00813F5A"/>
    <w:rsid w:val="00815311"/>
    <w:rsid w:val="00815646"/>
    <w:rsid w:val="00823CAD"/>
    <w:rsid w:val="008254C4"/>
    <w:rsid w:val="008305B7"/>
    <w:rsid w:val="00831344"/>
    <w:rsid w:val="00833BAC"/>
    <w:rsid w:val="00837478"/>
    <w:rsid w:val="00837892"/>
    <w:rsid w:val="008524A7"/>
    <w:rsid w:val="0085620D"/>
    <w:rsid w:val="00857037"/>
    <w:rsid w:val="00857330"/>
    <w:rsid w:val="00864513"/>
    <w:rsid w:val="00867AD0"/>
    <w:rsid w:val="0088568C"/>
    <w:rsid w:val="0088705E"/>
    <w:rsid w:val="0089127D"/>
    <w:rsid w:val="00895052"/>
    <w:rsid w:val="008970EF"/>
    <w:rsid w:val="008A3B84"/>
    <w:rsid w:val="008B126B"/>
    <w:rsid w:val="008B6CEF"/>
    <w:rsid w:val="008C393F"/>
    <w:rsid w:val="008C4282"/>
    <w:rsid w:val="008C434F"/>
    <w:rsid w:val="008C4974"/>
    <w:rsid w:val="008C57B8"/>
    <w:rsid w:val="008C62CE"/>
    <w:rsid w:val="008C6A61"/>
    <w:rsid w:val="008D25AB"/>
    <w:rsid w:val="008D35AE"/>
    <w:rsid w:val="008D4A2E"/>
    <w:rsid w:val="008D4CD5"/>
    <w:rsid w:val="008F33E5"/>
    <w:rsid w:val="00904797"/>
    <w:rsid w:val="00904B43"/>
    <w:rsid w:val="00910612"/>
    <w:rsid w:val="00911E00"/>
    <w:rsid w:val="00915CC6"/>
    <w:rsid w:val="00922B82"/>
    <w:rsid w:val="00922C0D"/>
    <w:rsid w:val="0092310F"/>
    <w:rsid w:val="009243E2"/>
    <w:rsid w:val="0092542C"/>
    <w:rsid w:val="0093095C"/>
    <w:rsid w:val="00932804"/>
    <w:rsid w:val="009328BA"/>
    <w:rsid w:val="009342B6"/>
    <w:rsid w:val="00937DA4"/>
    <w:rsid w:val="00937DF1"/>
    <w:rsid w:val="00940A22"/>
    <w:rsid w:val="00945614"/>
    <w:rsid w:val="0094723F"/>
    <w:rsid w:val="009506A4"/>
    <w:rsid w:val="00952C2C"/>
    <w:rsid w:val="009562EF"/>
    <w:rsid w:val="009608E4"/>
    <w:rsid w:val="009616D2"/>
    <w:rsid w:val="0097257F"/>
    <w:rsid w:val="00972640"/>
    <w:rsid w:val="009760C5"/>
    <w:rsid w:val="009856E7"/>
    <w:rsid w:val="009858EA"/>
    <w:rsid w:val="00985EFD"/>
    <w:rsid w:val="00986106"/>
    <w:rsid w:val="00991059"/>
    <w:rsid w:val="0099341B"/>
    <w:rsid w:val="009976BE"/>
    <w:rsid w:val="009A2849"/>
    <w:rsid w:val="009A35B1"/>
    <w:rsid w:val="009A591C"/>
    <w:rsid w:val="009A63D2"/>
    <w:rsid w:val="009A6DD1"/>
    <w:rsid w:val="009A6FB6"/>
    <w:rsid w:val="009A75E7"/>
    <w:rsid w:val="009B0E5E"/>
    <w:rsid w:val="009B3A72"/>
    <w:rsid w:val="009B5EAE"/>
    <w:rsid w:val="009C0FE2"/>
    <w:rsid w:val="009C2C5C"/>
    <w:rsid w:val="009C5339"/>
    <w:rsid w:val="009D0279"/>
    <w:rsid w:val="009D7773"/>
    <w:rsid w:val="009D7D5B"/>
    <w:rsid w:val="009E010D"/>
    <w:rsid w:val="009E0C29"/>
    <w:rsid w:val="009F36A5"/>
    <w:rsid w:val="00A00E1B"/>
    <w:rsid w:val="00A0361F"/>
    <w:rsid w:val="00A04F77"/>
    <w:rsid w:val="00A063D6"/>
    <w:rsid w:val="00A06EE8"/>
    <w:rsid w:val="00A07E75"/>
    <w:rsid w:val="00A11E3C"/>
    <w:rsid w:val="00A15C64"/>
    <w:rsid w:val="00A16448"/>
    <w:rsid w:val="00A20233"/>
    <w:rsid w:val="00A27C79"/>
    <w:rsid w:val="00A33341"/>
    <w:rsid w:val="00A36D6F"/>
    <w:rsid w:val="00A426E3"/>
    <w:rsid w:val="00A46C88"/>
    <w:rsid w:val="00A4709D"/>
    <w:rsid w:val="00A53D88"/>
    <w:rsid w:val="00A5438A"/>
    <w:rsid w:val="00A54B04"/>
    <w:rsid w:val="00A5518A"/>
    <w:rsid w:val="00A66EEB"/>
    <w:rsid w:val="00A674D5"/>
    <w:rsid w:val="00A75696"/>
    <w:rsid w:val="00A774F3"/>
    <w:rsid w:val="00A843F0"/>
    <w:rsid w:val="00A85D9B"/>
    <w:rsid w:val="00A87A10"/>
    <w:rsid w:val="00A90817"/>
    <w:rsid w:val="00AA0985"/>
    <w:rsid w:val="00AA3C56"/>
    <w:rsid w:val="00AA61AB"/>
    <w:rsid w:val="00AB03FD"/>
    <w:rsid w:val="00AB3AF7"/>
    <w:rsid w:val="00AC4D7D"/>
    <w:rsid w:val="00AC767C"/>
    <w:rsid w:val="00AD0E1B"/>
    <w:rsid w:val="00AD3778"/>
    <w:rsid w:val="00AD5A83"/>
    <w:rsid w:val="00AD63BC"/>
    <w:rsid w:val="00AE4123"/>
    <w:rsid w:val="00AE5211"/>
    <w:rsid w:val="00AE581A"/>
    <w:rsid w:val="00AE6BF9"/>
    <w:rsid w:val="00AE7433"/>
    <w:rsid w:val="00AF2AA1"/>
    <w:rsid w:val="00AF402B"/>
    <w:rsid w:val="00AF4B90"/>
    <w:rsid w:val="00AF5285"/>
    <w:rsid w:val="00AF5567"/>
    <w:rsid w:val="00B007DF"/>
    <w:rsid w:val="00B06EC9"/>
    <w:rsid w:val="00B14402"/>
    <w:rsid w:val="00B15BE8"/>
    <w:rsid w:val="00B16B2E"/>
    <w:rsid w:val="00B23AE5"/>
    <w:rsid w:val="00B23F85"/>
    <w:rsid w:val="00B24435"/>
    <w:rsid w:val="00B25919"/>
    <w:rsid w:val="00B25DFF"/>
    <w:rsid w:val="00B31E71"/>
    <w:rsid w:val="00B32E48"/>
    <w:rsid w:val="00B4091A"/>
    <w:rsid w:val="00B41768"/>
    <w:rsid w:val="00B4214D"/>
    <w:rsid w:val="00B422A1"/>
    <w:rsid w:val="00B4273A"/>
    <w:rsid w:val="00B44D90"/>
    <w:rsid w:val="00B476D4"/>
    <w:rsid w:val="00B50684"/>
    <w:rsid w:val="00B52F47"/>
    <w:rsid w:val="00B57DF1"/>
    <w:rsid w:val="00B71C05"/>
    <w:rsid w:val="00B75158"/>
    <w:rsid w:val="00B843B2"/>
    <w:rsid w:val="00B86397"/>
    <w:rsid w:val="00B86E87"/>
    <w:rsid w:val="00B91413"/>
    <w:rsid w:val="00B95E3A"/>
    <w:rsid w:val="00BB045D"/>
    <w:rsid w:val="00BB0DEA"/>
    <w:rsid w:val="00BB15AD"/>
    <w:rsid w:val="00BB28FE"/>
    <w:rsid w:val="00BB434A"/>
    <w:rsid w:val="00BB58B0"/>
    <w:rsid w:val="00BC231C"/>
    <w:rsid w:val="00BC33FE"/>
    <w:rsid w:val="00BC648A"/>
    <w:rsid w:val="00BD3131"/>
    <w:rsid w:val="00BD74D1"/>
    <w:rsid w:val="00BE22D3"/>
    <w:rsid w:val="00BE4CA3"/>
    <w:rsid w:val="00BE50FC"/>
    <w:rsid w:val="00BE76F0"/>
    <w:rsid w:val="00BF73D8"/>
    <w:rsid w:val="00C008C1"/>
    <w:rsid w:val="00C00975"/>
    <w:rsid w:val="00C06015"/>
    <w:rsid w:val="00C07688"/>
    <w:rsid w:val="00C112CC"/>
    <w:rsid w:val="00C1419F"/>
    <w:rsid w:val="00C15F4B"/>
    <w:rsid w:val="00C174B4"/>
    <w:rsid w:val="00C177FE"/>
    <w:rsid w:val="00C21944"/>
    <w:rsid w:val="00C22924"/>
    <w:rsid w:val="00C24F44"/>
    <w:rsid w:val="00C268F1"/>
    <w:rsid w:val="00C27D45"/>
    <w:rsid w:val="00C27F1E"/>
    <w:rsid w:val="00C40EDA"/>
    <w:rsid w:val="00C43033"/>
    <w:rsid w:val="00C4687E"/>
    <w:rsid w:val="00C47C9C"/>
    <w:rsid w:val="00C47F2C"/>
    <w:rsid w:val="00C5584B"/>
    <w:rsid w:val="00C5601A"/>
    <w:rsid w:val="00C573CF"/>
    <w:rsid w:val="00C63FF0"/>
    <w:rsid w:val="00C64A6F"/>
    <w:rsid w:val="00C655BA"/>
    <w:rsid w:val="00C708ED"/>
    <w:rsid w:val="00C80EF4"/>
    <w:rsid w:val="00C859AB"/>
    <w:rsid w:val="00C91228"/>
    <w:rsid w:val="00C94AA7"/>
    <w:rsid w:val="00C951FD"/>
    <w:rsid w:val="00C95E01"/>
    <w:rsid w:val="00CA41CE"/>
    <w:rsid w:val="00CA598F"/>
    <w:rsid w:val="00CA6F0F"/>
    <w:rsid w:val="00CC1F3F"/>
    <w:rsid w:val="00CC2C95"/>
    <w:rsid w:val="00CC33DF"/>
    <w:rsid w:val="00CC4462"/>
    <w:rsid w:val="00CC520A"/>
    <w:rsid w:val="00CD23C8"/>
    <w:rsid w:val="00CE01E9"/>
    <w:rsid w:val="00CE5A3F"/>
    <w:rsid w:val="00CF2925"/>
    <w:rsid w:val="00CF3146"/>
    <w:rsid w:val="00CF4531"/>
    <w:rsid w:val="00D00F9F"/>
    <w:rsid w:val="00D02D19"/>
    <w:rsid w:val="00D04ABD"/>
    <w:rsid w:val="00D0705A"/>
    <w:rsid w:val="00D1200A"/>
    <w:rsid w:val="00D12135"/>
    <w:rsid w:val="00D141A1"/>
    <w:rsid w:val="00D15792"/>
    <w:rsid w:val="00D158EF"/>
    <w:rsid w:val="00D22291"/>
    <w:rsid w:val="00D2437B"/>
    <w:rsid w:val="00D250E2"/>
    <w:rsid w:val="00D25946"/>
    <w:rsid w:val="00D26964"/>
    <w:rsid w:val="00D30B6A"/>
    <w:rsid w:val="00D31DEB"/>
    <w:rsid w:val="00D3203B"/>
    <w:rsid w:val="00D327CD"/>
    <w:rsid w:val="00D36A39"/>
    <w:rsid w:val="00D428BC"/>
    <w:rsid w:val="00D44CC5"/>
    <w:rsid w:val="00D47AF9"/>
    <w:rsid w:val="00D62188"/>
    <w:rsid w:val="00D625C6"/>
    <w:rsid w:val="00D76038"/>
    <w:rsid w:val="00D83E50"/>
    <w:rsid w:val="00D8451A"/>
    <w:rsid w:val="00D878EA"/>
    <w:rsid w:val="00D87B88"/>
    <w:rsid w:val="00D909F8"/>
    <w:rsid w:val="00DA35E2"/>
    <w:rsid w:val="00DA36A8"/>
    <w:rsid w:val="00DA5E49"/>
    <w:rsid w:val="00DB3F61"/>
    <w:rsid w:val="00DB4645"/>
    <w:rsid w:val="00DC7010"/>
    <w:rsid w:val="00DD186B"/>
    <w:rsid w:val="00DD2256"/>
    <w:rsid w:val="00DD3442"/>
    <w:rsid w:val="00DD4D97"/>
    <w:rsid w:val="00DE0FBE"/>
    <w:rsid w:val="00DF28BE"/>
    <w:rsid w:val="00DF33FD"/>
    <w:rsid w:val="00DF68CD"/>
    <w:rsid w:val="00E04027"/>
    <w:rsid w:val="00E050E2"/>
    <w:rsid w:val="00E15EFC"/>
    <w:rsid w:val="00E259FA"/>
    <w:rsid w:val="00E3001B"/>
    <w:rsid w:val="00E30A90"/>
    <w:rsid w:val="00E32E48"/>
    <w:rsid w:val="00E37755"/>
    <w:rsid w:val="00E46530"/>
    <w:rsid w:val="00E47B74"/>
    <w:rsid w:val="00E47C43"/>
    <w:rsid w:val="00E5448F"/>
    <w:rsid w:val="00E5702A"/>
    <w:rsid w:val="00E60C17"/>
    <w:rsid w:val="00E62A62"/>
    <w:rsid w:val="00E62FDF"/>
    <w:rsid w:val="00E70145"/>
    <w:rsid w:val="00E72941"/>
    <w:rsid w:val="00E73D43"/>
    <w:rsid w:val="00E752E2"/>
    <w:rsid w:val="00E765B3"/>
    <w:rsid w:val="00E8263B"/>
    <w:rsid w:val="00E82890"/>
    <w:rsid w:val="00E902B7"/>
    <w:rsid w:val="00EA05C1"/>
    <w:rsid w:val="00EA13DF"/>
    <w:rsid w:val="00EA415E"/>
    <w:rsid w:val="00EA7B08"/>
    <w:rsid w:val="00EB185D"/>
    <w:rsid w:val="00EB2B18"/>
    <w:rsid w:val="00EB2BCE"/>
    <w:rsid w:val="00EB41DC"/>
    <w:rsid w:val="00EB4B81"/>
    <w:rsid w:val="00EC25D8"/>
    <w:rsid w:val="00EC4A74"/>
    <w:rsid w:val="00EC5711"/>
    <w:rsid w:val="00EC5B30"/>
    <w:rsid w:val="00EC77E1"/>
    <w:rsid w:val="00ED7DF9"/>
    <w:rsid w:val="00EF33AF"/>
    <w:rsid w:val="00EF3D8D"/>
    <w:rsid w:val="00EF592E"/>
    <w:rsid w:val="00EF6DD7"/>
    <w:rsid w:val="00EF740B"/>
    <w:rsid w:val="00EF7893"/>
    <w:rsid w:val="00F0049C"/>
    <w:rsid w:val="00F062F9"/>
    <w:rsid w:val="00F072B1"/>
    <w:rsid w:val="00F0764C"/>
    <w:rsid w:val="00F13698"/>
    <w:rsid w:val="00F13DDF"/>
    <w:rsid w:val="00F14104"/>
    <w:rsid w:val="00F167D9"/>
    <w:rsid w:val="00F171DC"/>
    <w:rsid w:val="00F17988"/>
    <w:rsid w:val="00F2151C"/>
    <w:rsid w:val="00F2247F"/>
    <w:rsid w:val="00F2491A"/>
    <w:rsid w:val="00F307B8"/>
    <w:rsid w:val="00F3192E"/>
    <w:rsid w:val="00F33280"/>
    <w:rsid w:val="00F35647"/>
    <w:rsid w:val="00F36FD8"/>
    <w:rsid w:val="00F373A5"/>
    <w:rsid w:val="00F37ACA"/>
    <w:rsid w:val="00F37F06"/>
    <w:rsid w:val="00F43E8D"/>
    <w:rsid w:val="00F463DF"/>
    <w:rsid w:val="00F5123A"/>
    <w:rsid w:val="00F52799"/>
    <w:rsid w:val="00F57C55"/>
    <w:rsid w:val="00F610F9"/>
    <w:rsid w:val="00F61166"/>
    <w:rsid w:val="00F62CE2"/>
    <w:rsid w:val="00F716B7"/>
    <w:rsid w:val="00F72113"/>
    <w:rsid w:val="00F7237D"/>
    <w:rsid w:val="00F73C62"/>
    <w:rsid w:val="00F75497"/>
    <w:rsid w:val="00F87364"/>
    <w:rsid w:val="00F87EDD"/>
    <w:rsid w:val="00F87FE6"/>
    <w:rsid w:val="00F9008F"/>
    <w:rsid w:val="00F971FA"/>
    <w:rsid w:val="00FA411B"/>
    <w:rsid w:val="00FA5B37"/>
    <w:rsid w:val="00FB1571"/>
    <w:rsid w:val="00FB42DF"/>
    <w:rsid w:val="00FB552F"/>
    <w:rsid w:val="00FC191E"/>
    <w:rsid w:val="00FD382A"/>
    <w:rsid w:val="00FD7E5D"/>
    <w:rsid w:val="00FE0391"/>
    <w:rsid w:val="00FE061B"/>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40194CF"/>
  <w15:docId w15:val="{3036A19E-782E-4B89-9358-8A8EA47F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C5"/>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paragraph" w:customStyle="1" w:styleId="paragraph">
    <w:name w:val="paragraph"/>
    <w:basedOn w:val="Normal"/>
    <w:rsid w:val="0074137E"/>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74137E"/>
  </w:style>
  <w:style w:type="character" w:customStyle="1" w:styleId="eop">
    <w:name w:val="eop"/>
    <w:basedOn w:val="Fuentedeprrafopredeter"/>
    <w:rsid w:val="0074137E"/>
  </w:style>
  <w:style w:type="character" w:customStyle="1" w:styleId="markedcontent">
    <w:name w:val="markedcontent"/>
    <w:basedOn w:val="Fuentedeprrafopredeter"/>
    <w:rsid w:val="008A3B84"/>
  </w:style>
  <w:style w:type="character" w:customStyle="1" w:styleId="fontstyle01">
    <w:name w:val="fontstyle01"/>
    <w:basedOn w:val="Fuentedeprrafopredeter"/>
    <w:rsid w:val="00D25946"/>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6156">
      <w:bodyDiv w:val="1"/>
      <w:marLeft w:val="0"/>
      <w:marRight w:val="0"/>
      <w:marTop w:val="0"/>
      <w:marBottom w:val="0"/>
      <w:divBdr>
        <w:top w:val="none" w:sz="0" w:space="0" w:color="auto"/>
        <w:left w:val="none" w:sz="0" w:space="0" w:color="auto"/>
        <w:bottom w:val="none" w:sz="0" w:space="0" w:color="auto"/>
        <w:right w:val="none" w:sz="0" w:space="0" w:color="auto"/>
      </w:divBdr>
    </w:div>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1576152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11622132">
      <w:bodyDiv w:val="1"/>
      <w:marLeft w:val="0"/>
      <w:marRight w:val="0"/>
      <w:marTop w:val="0"/>
      <w:marBottom w:val="0"/>
      <w:divBdr>
        <w:top w:val="none" w:sz="0" w:space="0" w:color="auto"/>
        <w:left w:val="none" w:sz="0" w:space="0" w:color="auto"/>
        <w:bottom w:val="none" w:sz="0" w:space="0" w:color="auto"/>
        <w:right w:val="none" w:sz="0" w:space="0" w:color="auto"/>
      </w:divBdr>
    </w:div>
    <w:div w:id="211968711">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72407970">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0786198">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79896134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365255783">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13194234">
      <w:bodyDiv w:val="1"/>
      <w:marLeft w:val="0"/>
      <w:marRight w:val="0"/>
      <w:marTop w:val="0"/>
      <w:marBottom w:val="0"/>
      <w:divBdr>
        <w:top w:val="none" w:sz="0" w:space="0" w:color="auto"/>
        <w:left w:val="none" w:sz="0" w:space="0" w:color="auto"/>
        <w:bottom w:val="none" w:sz="0" w:space="0" w:color="auto"/>
        <w:right w:val="none" w:sz="0" w:space="0" w:color="auto"/>
      </w:divBdr>
    </w:div>
    <w:div w:id="21281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2FD4-6F8E-4906-ABAA-912D7505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15</Pages>
  <Words>8097</Words>
  <Characters>44538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Lety Magdalena Olmedo Mosquera</cp:lastModifiedBy>
  <cp:revision>38</cp:revision>
  <cp:lastPrinted>2024-01-02T18:18:00Z</cp:lastPrinted>
  <dcterms:created xsi:type="dcterms:W3CDTF">2023-11-29T20:36:00Z</dcterms:created>
  <dcterms:modified xsi:type="dcterms:W3CDTF">2024-01-02T18:52:00Z</dcterms:modified>
</cp:coreProperties>
</file>