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1718" w:rsidR="00365111" w:rsidP="00594DD5" w:rsidRDefault="004D6243" w14:paraId="468F7752" w14:textId="77777777">
      <w:pPr>
        <w:widowControl w:val="0"/>
        <w:pBdr>
          <w:top w:val="nil"/>
          <w:left w:val="nil"/>
          <w:bottom w:val="nil"/>
          <w:right w:val="nil"/>
          <w:between w:val="nil"/>
        </w:pBdr>
        <w:spacing w:line="276" w:lineRule="auto"/>
        <w:rPr>
          <w:sz w:val="22"/>
          <w:szCs w:val="22"/>
        </w:rPr>
      </w:pPr>
      <w:r>
        <w:rPr>
          <w:sz w:val="22"/>
          <w:szCs w:val="22"/>
        </w:rPr>
        <w:pict w14:anchorId="053E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style="position:absolute;margin-left:0;margin-top:0;width:50pt;height:50pt;z-index:251654656;visibility:hidden" type="#_x0000_t136">
            <o:lock v:ext="edit" selection="t"/>
          </v:shape>
        </w:pict>
      </w:r>
      <w:r>
        <w:rPr>
          <w:sz w:val="22"/>
          <w:szCs w:val="22"/>
        </w:rPr>
        <w:pict w14:anchorId="45314BB1">
          <v:shape id="_x0000_s1031" style="position:absolute;margin-left:0;margin-top:0;width:50pt;height:50pt;z-index:251655680;visibility:hidden" type="#_x0000_t136">
            <o:lock v:ext="edit" selection="t"/>
          </v:shape>
        </w:pict>
      </w:r>
      <w:r>
        <w:rPr>
          <w:sz w:val="22"/>
          <w:szCs w:val="22"/>
        </w:rPr>
        <w:pict w14:anchorId="0F31AD9B">
          <v:shape id="_x0000_s1030" style="position:absolute;margin-left:0;margin-top:0;width:50pt;height:50pt;z-index:251656704;visibility:hidden" type="#_x0000_t136">
            <o:lock v:ext="edit" selection="t"/>
          </v:shape>
        </w:pict>
      </w:r>
      <w:r>
        <w:rPr>
          <w:sz w:val="22"/>
          <w:szCs w:val="22"/>
        </w:rPr>
        <w:pict w14:anchorId="7FDDC0C9">
          <v:shape id="_x0000_s1029" style="position:absolute;margin-left:0;margin-top:0;width:50pt;height:50pt;z-index:251657728;visibility:hidden" type="#_x0000_t136">
            <o:lock v:ext="edit" selection="t"/>
          </v:shape>
        </w:pict>
      </w:r>
      <w:r>
        <w:rPr>
          <w:sz w:val="22"/>
          <w:szCs w:val="22"/>
        </w:rPr>
        <w:pict w14:anchorId="7939E909">
          <v:shape id="_x0000_s1028" style="position:absolute;margin-left:0;margin-top:0;width:50pt;height:50pt;z-index:251658752;visibility:hidden" type="#_x0000_t136">
            <o:lock v:ext="edit" selection="t"/>
          </v:shape>
        </w:pict>
      </w:r>
      <w:r>
        <w:rPr>
          <w:sz w:val="22"/>
          <w:szCs w:val="22"/>
        </w:rPr>
        <w:pict w14:anchorId="3DADEE96">
          <v:shape id="_x0000_s1027" style="position:absolute;margin-left:0;margin-top:0;width:50pt;height:50pt;z-index:251659776;visibility:hidden" type="#_x0000_t136">
            <o:lock v:ext="edit" selection="t"/>
          </v:shape>
        </w:pict>
      </w:r>
      <w:r>
        <w:rPr>
          <w:sz w:val="22"/>
          <w:szCs w:val="22"/>
        </w:rPr>
        <w:pict w14:anchorId="54A6D51F">
          <v:shape id="_x0000_s1026" style="position:absolute;margin-left:0;margin-top:0;width:50pt;height:50pt;z-index:251660800;visibility:hidden" type="#_x0000_t136">
            <o:lock v:ext="edit" selection="t"/>
          </v:shape>
        </w:pict>
      </w:r>
    </w:p>
    <w:p w:rsidRPr="00BE1718" w:rsidR="00365111" w:rsidP="00BE1718" w:rsidRDefault="004D4678" w14:paraId="08E14F1F" w14:textId="77777777">
      <w:pPr>
        <w:pBdr>
          <w:top w:val="nil"/>
          <w:left w:val="nil"/>
          <w:bottom w:val="nil"/>
          <w:right w:val="nil"/>
          <w:between w:val="nil"/>
        </w:pBdr>
        <w:spacing w:line="276" w:lineRule="auto"/>
        <w:jc w:val="center"/>
        <w:rPr>
          <w:b/>
          <w:color w:val="000000"/>
          <w:sz w:val="22"/>
          <w:szCs w:val="22"/>
        </w:rPr>
      </w:pPr>
      <w:r w:rsidRPr="00BE1718">
        <w:rPr>
          <w:b/>
          <w:color w:val="000000"/>
          <w:sz w:val="22"/>
          <w:szCs w:val="22"/>
        </w:rPr>
        <w:t>EXPOSICIÓN DE MOTIVOS</w:t>
      </w:r>
    </w:p>
    <w:p w:rsidRPr="00BE1718" w:rsidR="00365111" w:rsidP="00BE1718" w:rsidRDefault="00365111" w14:paraId="46A512EE" w14:textId="77777777">
      <w:pPr>
        <w:pBdr>
          <w:top w:val="nil"/>
          <w:left w:val="nil"/>
          <w:bottom w:val="nil"/>
          <w:right w:val="nil"/>
          <w:between w:val="nil"/>
        </w:pBdr>
        <w:spacing w:line="276" w:lineRule="auto"/>
        <w:jc w:val="center"/>
        <w:rPr>
          <w:b/>
          <w:color w:val="000000"/>
          <w:sz w:val="22"/>
          <w:szCs w:val="22"/>
        </w:rPr>
      </w:pPr>
    </w:p>
    <w:p w:rsidRPr="00BE1718" w:rsidR="00365111" w:rsidP="00BE1718" w:rsidRDefault="004D4678" w14:paraId="45D416EB" w14:textId="77777777">
      <w:pPr>
        <w:pBdr>
          <w:top w:val="nil"/>
          <w:left w:val="nil"/>
          <w:bottom w:val="nil"/>
          <w:right w:val="nil"/>
          <w:between w:val="nil"/>
        </w:pBdr>
        <w:spacing w:line="276" w:lineRule="auto"/>
        <w:jc w:val="both"/>
        <w:rPr>
          <w:color w:val="000000"/>
          <w:sz w:val="22"/>
          <w:szCs w:val="22"/>
        </w:rPr>
      </w:pPr>
      <w:r w:rsidRPr="00BE1718">
        <w:rPr>
          <w:color w:val="000000"/>
          <w:sz w:val="22"/>
          <w:szCs w:val="22"/>
        </w:rPr>
        <w:t>La Constitución de la República del Ecuador, en su artículo 30, garantiza a las personas el “</w:t>
      </w:r>
      <w:r w:rsidRPr="00BE1718">
        <w:rPr>
          <w:i/>
          <w:color w:val="000000"/>
          <w:sz w:val="22"/>
          <w:szCs w:val="22"/>
        </w:rPr>
        <w:t>derecho a un hábitat seguro y saludable, y a una vivienda adecuada y digna, con independencia de su situación social y económica</w:t>
      </w:r>
      <w:r w:rsidRPr="00BE1718">
        <w:rPr>
          <w:color w:val="000000"/>
          <w:sz w:val="22"/>
          <w:szCs w:val="22"/>
        </w:rPr>
        <w:t>”.</w:t>
      </w:r>
    </w:p>
    <w:p w:rsidRPr="00BE1718" w:rsidR="00365111" w:rsidP="00BE1718" w:rsidRDefault="00365111" w14:paraId="748002C5"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6DF731C1" w14:textId="77777777">
      <w:pPr>
        <w:spacing w:line="276" w:lineRule="auto"/>
        <w:jc w:val="both"/>
        <w:rPr>
          <w:sz w:val="22"/>
          <w:szCs w:val="22"/>
        </w:rPr>
      </w:pPr>
      <w:r w:rsidRPr="00BE1718">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Pr="00BE1718" w:rsidR="00365111" w:rsidP="00BE1718" w:rsidRDefault="00365111" w14:paraId="3F3CB26C"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1695B613" w14:textId="0C5BB4CE">
      <w:pPr>
        <w:pBdr>
          <w:top w:val="nil"/>
          <w:left w:val="nil"/>
          <w:bottom w:val="nil"/>
          <w:right w:val="nil"/>
          <w:between w:val="nil"/>
        </w:pBdr>
        <w:spacing w:line="276" w:lineRule="auto"/>
        <w:jc w:val="both"/>
        <w:rPr>
          <w:color w:val="000000"/>
          <w:sz w:val="22"/>
          <w:szCs w:val="22"/>
        </w:rPr>
      </w:pPr>
      <w:r w:rsidRPr="00BE1718">
        <w:rPr>
          <w:color w:val="000000"/>
          <w:sz w:val="22"/>
          <w:szCs w:val="22"/>
        </w:rPr>
        <w:t>El asentamiento humano de hecho y consolidado de interés social denominado “Carlos María de la Torre”, ubicado en la parroquia Alangasí, tiene una consolidación del 73.33%; al inicio del proceso de regularización cuenta con 64 años de existencia; sin embargo</w:t>
      </w:r>
      <w:r w:rsidRPr="00BE1718" w:rsidR="008B2247">
        <w:rPr>
          <w:color w:val="000000"/>
          <w:sz w:val="22"/>
          <w:szCs w:val="22"/>
        </w:rPr>
        <w:t>,</w:t>
      </w:r>
      <w:r w:rsidRPr="00BE1718">
        <w:rPr>
          <w:color w:val="000000"/>
          <w:sz w:val="22"/>
          <w:szCs w:val="22"/>
        </w:rPr>
        <w:t xml:space="preserve"> al momento de la sanción de la presente ordenanza el asentamiento cuenta con 65 años de asentamiento, 15 lotes a fraccionar y 63 beneficiarios. </w:t>
      </w:r>
    </w:p>
    <w:p w:rsidRPr="00BE1718" w:rsidR="00365111" w:rsidP="00BE1718" w:rsidRDefault="00365111" w14:paraId="0876AC68"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4BC0B96B" w14:textId="43F6E6D9">
      <w:pPr>
        <w:pBdr>
          <w:top w:val="nil"/>
          <w:left w:val="nil"/>
          <w:bottom w:val="nil"/>
          <w:right w:val="nil"/>
          <w:between w:val="nil"/>
        </w:pBdr>
        <w:spacing w:line="276" w:lineRule="auto"/>
        <w:jc w:val="both"/>
        <w:rPr>
          <w:color w:val="000000"/>
          <w:sz w:val="22"/>
          <w:szCs w:val="22"/>
        </w:rPr>
      </w:pPr>
      <w:r w:rsidRPr="00BE1718">
        <w:rPr>
          <w:color w:val="000000"/>
          <w:sz w:val="22"/>
          <w:szCs w:val="22"/>
        </w:rPr>
        <w:t xml:space="preserve">Dicho asentamiento humano de hecho y consolidado de interés social no </w:t>
      </w:r>
      <w:r w:rsidRPr="00BE1718" w:rsidR="000A6EAA">
        <w:rPr>
          <w:color w:val="000000"/>
          <w:sz w:val="22"/>
          <w:szCs w:val="22"/>
        </w:rPr>
        <w:t xml:space="preserve">se encuentra contemplado dentro del Plan Metropolitano de Ordenamiento Territorial en el Distrito Metropolitano de Quito, por </w:t>
      </w:r>
      <w:r w:rsidRPr="00BE1718">
        <w:rPr>
          <w:color w:val="000000"/>
          <w:sz w:val="22"/>
          <w:szCs w:val="22"/>
        </w:rPr>
        <w:t>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BE1718" w:rsidR="00365111" w:rsidP="00BE1718" w:rsidRDefault="00365111" w14:paraId="3B961B15"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0899CCF9" w14:textId="77777777">
      <w:pPr>
        <w:pBdr>
          <w:top w:val="nil"/>
          <w:left w:val="nil"/>
          <w:bottom w:val="nil"/>
          <w:right w:val="nil"/>
          <w:between w:val="nil"/>
        </w:pBdr>
        <w:spacing w:line="276" w:lineRule="auto"/>
        <w:jc w:val="both"/>
        <w:rPr>
          <w:b/>
          <w:color w:val="000000"/>
          <w:sz w:val="22"/>
          <w:szCs w:val="22"/>
        </w:rPr>
      </w:pPr>
      <w:r w:rsidRPr="00BE1718">
        <w:rPr>
          <w:color w:val="000000"/>
          <w:sz w:val="22"/>
          <w:szCs w:val="22"/>
        </w:rPr>
        <w:t>En este sentido, la presente ordenanza contiene la normativa tendiente al fraccionamiento del predio sobre el que se encuentra el asentamiento humano de hecho y consolidado de interés social denominado “Carlos María de la Torre”, ubicado en la parroquia Alangasí, a fin de garantizar a los beneficiarios el ejercicio de su derecho a la vivienda y el acceso a servicios básicos de calidad.</w:t>
      </w:r>
    </w:p>
    <w:p w:rsidRPr="00BE1718" w:rsidR="00365111" w:rsidP="00BE1718" w:rsidRDefault="00365111" w14:paraId="0F5925DB" w14:textId="77777777">
      <w:pPr>
        <w:pBdr>
          <w:top w:val="nil"/>
          <w:left w:val="nil"/>
          <w:bottom w:val="nil"/>
          <w:right w:val="nil"/>
          <w:between w:val="nil"/>
        </w:pBdr>
        <w:spacing w:line="276" w:lineRule="auto"/>
        <w:jc w:val="both"/>
        <w:rPr>
          <w:color w:val="000000"/>
          <w:sz w:val="22"/>
          <w:szCs w:val="22"/>
        </w:rPr>
        <w:sectPr w:rsidRPr="00BE1718" w:rsidR="00365111">
          <w:headerReference w:type="even" r:id="rId9"/>
          <w:headerReference w:type="default" r:id="rId10"/>
          <w:footerReference w:type="even" r:id="rId11"/>
          <w:footerReference w:type="default" r:id="rId12"/>
          <w:headerReference w:type="first" r:id="rId13"/>
          <w:footerReference w:type="first" r:id="rId14"/>
          <w:pgSz w:w="11906" w:h="16838" w:orient="portrait"/>
          <w:pgMar w:top="3402" w:right="1416" w:bottom="567" w:left="1701" w:header="709" w:footer="70" w:gutter="0"/>
          <w:pgNumType w:start="1"/>
          <w:cols w:space="720"/>
        </w:sectPr>
      </w:pPr>
    </w:p>
    <w:p w:rsidRPr="00BE1718" w:rsidR="00365111" w:rsidP="00BE1718" w:rsidRDefault="004D4678" w14:paraId="6A0DFB47" w14:textId="77777777">
      <w:pPr>
        <w:pBdr>
          <w:top w:val="nil"/>
          <w:left w:val="nil"/>
          <w:bottom w:val="nil"/>
          <w:right w:val="nil"/>
          <w:between w:val="nil"/>
        </w:pBdr>
        <w:spacing w:line="276" w:lineRule="auto"/>
        <w:jc w:val="center"/>
        <w:rPr>
          <w:b/>
          <w:color w:val="000000"/>
          <w:sz w:val="22"/>
          <w:szCs w:val="22"/>
        </w:rPr>
      </w:pPr>
      <w:r w:rsidRPr="00BE1718">
        <w:rPr>
          <w:b/>
          <w:color w:val="000000"/>
          <w:sz w:val="22"/>
          <w:szCs w:val="22"/>
        </w:rPr>
        <w:lastRenderedPageBreak/>
        <w:t>EL CONCEJO METROPOLITANO DE QUITO</w:t>
      </w:r>
    </w:p>
    <w:p w:rsidRPr="00BE1718" w:rsidR="00365111" w:rsidP="00BE1718" w:rsidRDefault="00365111" w14:paraId="356DBFE4" w14:textId="77777777">
      <w:pPr>
        <w:pBdr>
          <w:top w:val="nil"/>
          <w:left w:val="nil"/>
          <w:bottom w:val="nil"/>
          <w:right w:val="nil"/>
          <w:between w:val="nil"/>
        </w:pBdr>
        <w:spacing w:line="276" w:lineRule="auto"/>
        <w:jc w:val="center"/>
        <w:rPr>
          <w:b/>
          <w:color w:val="000000"/>
          <w:sz w:val="22"/>
          <w:szCs w:val="22"/>
        </w:rPr>
      </w:pPr>
    </w:p>
    <w:p w:rsidRPr="00BE1718" w:rsidR="00365111" w:rsidP="00BE1718" w:rsidRDefault="004D4678" w14:paraId="4E675349" w14:textId="77777777">
      <w:pPr>
        <w:pBdr>
          <w:top w:val="nil"/>
          <w:left w:val="nil"/>
          <w:bottom w:val="nil"/>
          <w:right w:val="nil"/>
          <w:between w:val="nil"/>
        </w:pBdr>
        <w:spacing w:line="276" w:lineRule="auto"/>
        <w:rPr>
          <w:color w:val="000000"/>
          <w:sz w:val="22"/>
          <w:szCs w:val="22"/>
        </w:rPr>
      </w:pPr>
      <w:r w:rsidRPr="00BE1718">
        <w:rPr>
          <w:color w:val="000000"/>
          <w:sz w:val="22"/>
          <w:szCs w:val="22"/>
        </w:rPr>
        <w:t>Visto el Informe No. IC-COT-</w:t>
      </w:r>
      <w:r w:rsidRPr="00BE1718">
        <w:rPr>
          <w:color w:val="000000"/>
          <w:sz w:val="22"/>
          <w:szCs w:val="22"/>
          <w:highlight w:val="white"/>
        </w:rPr>
        <w:t>2022-</w:t>
      </w:r>
      <w:r w:rsidRPr="00BE1718">
        <w:rPr>
          <w:sz w:val="22"/>
          <w:szCs w:val="22"/>
          <w:highlight w:val="white"/>
        </w:rPr>
        <w:t>xxxx</w:t>
      </w:r>
      <w:r w:rsidRPr="00BE1718">
        <w:rPr>
          <w:color w:val="000000"/>
          <w:sz w:val="22"/>
          <w:szCs w:val="22"/>
          <w:highlight w:val="white"/>
        </w:rPr>
        <w:t xml:space="preserve"> de </w:t>
      </w:r>
      <w:r w:rsidRPr="00BE1718">
        <w:rPr>
          <w:sz w:val="22"/>
          <w:szCs w:val="22"/>
          <w:highlight w:val="white"/>
        </w:rPr>
        <w:t xml:space="preserve">xx </w:t>
      </w:r>
      <w:r w:rsidRPr="00BE1718">
        <w:rPr>
          <w:color w:val="000000"/>
          <w:sz w:val="22"/>
          <w:szCs w:val="22"/>
          <w:highlight w:val="white"/>
        </w:rPr>
        <w:t xml:space="preserve">de </w:t>
      </w:r>
      <w:r w:rsidRPr="00BE1718">
        <w:rPr>
          <w:sz w:val="22"/>
          <w:szCs w:val="22"/>
          <w:highlight w:val="white"/>
        </w:rPr>
        <w:t xml:space="preserve">xxxxxx </w:t>
      </w:r>
      <w:r w:rsidRPr="00BE1718">
        <w:rPr>
          <w:color w:val="000000"/>
          <w:sz w:val="22"/>
          <w:szCs w:val="22"/>
          <w:highlight w:val="white"/>
        </w:rPr>
        <w:t>de 2022,</w:t>
      </w:r>
      <w:r w:rsidRPr="00BE1718">
        <w:rPr>
          <w:color w:val="000000"/>
          <w:sz w:val="22"/>
          <w:szCs w:val="22"/>
        </w:rPr>
        <w:t xml:space="preserve"> expedido por la Comisión de Ordenamiento Territorial;</w:t>
      </w:r>
    </w:p>
    <w:p w:rsidRPr="00BE1718" w:rsidR="00365111" w:rsidP="00BE1718" w:rsidRDefault="00365111" w14:paraId="6CF2FFF8" w14:textId="77777777">
      <w:pPr>
        <w:pBdr>
          <w:top w:val="nil"/>
          <w:left w:val="nil"/>
          <w:bottom w:val="nil"/>
          <w:right w:val="nil"/>
          <w:between w:val="nil"/>
        </w:pBdr>
        <w:spacing w:line="276" w:lineRule="auto"/>
        <w:jc w:val="both"/>
        <w:rPr>
          <w:color w:val="000000"/>
          <w:sz w:val="22"/>
          <w:szCs w:val="22"/>
        </w:rPr>
      </w:pPr>
    </w:p>
    <w:p w:rsidRPr="00BE1718" w:rsidR="00365111" w:rsidP="00BE1718" w:rsidRDefault="004D4678" w14:paraId="4152AEE0" w14:textId="77777777">
      <w:pPr>
        <w:pBdr>
          <w:top w:val="nil"/>
          <w:left w:val="nil"/>
          <w:bottom w:val="nil"/>
          <w:right w:val="nil"/>
          <w:between w:val="nil"/>
        </w:pBdr>
        <w:spacing w:line="276" w:lineRule="auto"/>
        <w:jc w:val="center"/>
        <w:rPr>
          <w:b/>
          <w:color w:val="000000"/>
          <w:sz w:val="22"/>
          <w:szCs w:val="22"/>
        </w:rPr>
      </w:pPr>
      <w:r w:rsidRPr="00BE1718">
        <w:rPr>
          <w:b/>
          <w:color w:val="000000"/>
          <w:sz w:val="22"/>
          <w:szCs w:val="22"/>
        </w:rPr>
        <w:t>CONSIDERANDO:</w:t>
      </w:r>
    </w:p>
    <w:p w:rsidRPr="00BE1718" w:rsidR="00365111" w:rsidP="00BE1718" w:rsidRDefault="00365111" w14:paraId="1C0BA2DD"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0573C9D0" w14:textId="77777777">
      <w:pPr>
        <w:pBdr>
          <w:top w:val="nil"/>
          <w:left w:val="nil"/>
          <w:bottom w:val="nil"/>
          <w:right w:val="nil"/>
          <w:between w:val="nil"/>
        </w:pBdr>
        <w:spacing w:line="276" w:lineRule="auto"/>
        <w:ind w:left="705" w:hanging="705"/>
        <w:jc w:val="both"/>
        <w:rPr>
          <w:color w:val="000000"/>
          <w:sz w:val="22"/>
          <w:szCs w:val="22"/>
        </w:rPr>
      </w:pPr>
      <w:r w:rsidRPr="00BE1718">
        <w:rPr>
          <w:b/>
          <w:color w:val="000000"/>
          <w:sz w:val="22"/>
          <w:szCs w:val="22"/>
        </w:rPr>
        <w:t xml:space="preserve">Que, </w:t>
      </w:r>
      <w:r w:rsidRPr="00BE1718">
        <w:rPr>
          <w:b/>
          <w:color w:val="000000"/>
          <w:sz w:val="22"/>
          <w:szCs w:val="22"/>
        </w:rPr>
        <w:tab/>
      </w:r>
      <w:r w:rsidRPr="00BE1718">
        <w:rPr>
          <w:color w:val="000000"/>
          <w:sz w:val="22"/>
          <w:szCs w:val="22"/>
        </w:rPr>
        <w:t>el artículo 30 de la Constitución de la República del Ecuador (en adelante “Constitución”) establece que: “</w:t>
      </w:r>
      <w:r w:rsidRPr="00BE1718">
        <w:rPr>
          <w:i/>
          <w:color w:val="000000"/>
          <w:sz w:val="22"/>
          <w:szCs w:val="22"/>
        </w:rPr>
        <w:t>Las personas tienen derecho a un hábitat seguro y saludable, y a una vivienda adecuada y digna, con independencia de su situación social y económica.</w:t>
      </w:r>
      <w:r w:rsidRPr="00BE1718">
        <w:rPr>
          <w:color w:val="000000"/>
          <w:sz w:val="22"/>
          <w:szCs w:val="22"/>
        </w:rPr>
        <w:t>”;</w:t>
      </w:r>
    </w:p>
    <w:p w:rsidRPr="00BE1718" w:rsidR="00365111" w:rsidP="00BE1718" w:rsidRDefault="00365111" w14:paraId="4611D5A7" w14:textId="77777777">
      <w:pPr>
        <w:pBdr>
          <w:top w:val="nil"/>
          <w:left w:val="nil"/>
          <w:bottom w:val="nil"/>
          <w:right w:val="nil"/>
          <w:between w:val="nil"/>
        </w:pBdr>
        <w:spacing w:line="276" w:lineRule="auto"/>
        <w:jc w:val="both"/>
        <w:rPr>
          <w:color w:val="000000"/>
          <w:sz w:val="22"/>
          <w:szCs w:val="22"/>
        </w:rPr>
      </w:pPr>
    </w:p>
    <w:p w:rsidRPr="00BE1718" w:rsidR="00365111" w:rsidP="00BE1718" w:rsidRDefault="004D4678" w14:paraId="353E3E23" w14:textId="77777777">
      <w:pPr>
        <w:pBdr>
          <w:top w:val="nil"/>
          <w:left w:val="nil"/>
          <w:bottom w:val="nil"/>
          <w:right w:val="nil"/>
          <w:between w:val="nil"/>
        </w:pBdr>
        <w:spacing w:line="276" w:lineRule="auto"/>
        <w:ind w:left="705" w:hanging="705"/>
        <w:jc w:val="both"/>
        <w:rPr>
          <w:color w:val="000000"/>
          <w:sz w:val="22"/>
          <w:szCs w:val="22"/>
        </w:rPr>
      </w:pPr>
      <w:r w:rsidRPr="00BE1718">
        <w:rPr>
          <w:b/>
          <w:color w:val="000000"/>
          <w:sz w:val="22"/>
          <w:szCs w:val="22"/>
        </w:rPr>
        <w:t xml:space="preserve">Que, </w:t>
      </w:r>
      <w:r w:rsidRPr="00BE1718">
        <w:rPr>
          <w:b/>
          <w:color w:val="000000"/>
          <w:sz w:val="22"/>
          <w:szCs w:val="22"/>
        </w:rPr>
        <w:tab/>
      </w:r>
      <w:r w:rsidRPr="00BE1718">
        <w:rPr>
          <w:color w:val="000000"/>
          <w:sz w:val="22"/>
          <w:szCs w:val="22"/>
        </w:rPr>
        <w:t>el artículo 31 de la Constitución expresa que: “</w:t>
      </w:r>
      <w:r w:rsidRPr="00BE1718">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E1718">
        <w:rPr>
          <w:color w:val="000000"/>
          <w:sz w:val="22"/>
          <w:szCs w:val="22"/>
        </w:rPr>
        <w:t xml:space="preserve">”; </w:t>
      </w:r>
    </w:p>
    <w:p w:rsidRPr="00BE1718" w:rsidR="00365111" w:rsidP="00BE1718" w:rsidRDefault="00365111" w14:paraId="2FE28FB8"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21B058DE" w14:textId="77777777">
      <w:pPr>
        <w:pBdr>
          <w:top w:val="nil"/>
          <w:left w:val="nil"/>
          <w:bottom w:val="nil"/>
          <w:right w:val="nil"/>
          <w:between w:val="nil"/>
        </w:pBdr>
        <w:spacing w:line="276" w:lineRule="auto"/>
        <w:ind w:left="705" w:hanging="705"/>
        <w:jc w:val="both"/>
        <w:rPr>
          <w:color w:val="000000"/>
          <w:sz w:val="22"/>
          <w:szCs w:val="22"/>
        </w:rPr>
      </w:pPr>
      <w:r w:rsidRPr="00BE1718">
        <w:rPr>
          <w:b/>
          <w:color w:val="000000"/>
          <w:sz w:val="22"/>
          <w:szCs w:val="22"/>
        </w:rPr>
        <w:t xml:space="preserve">Que, </w:t>
      </w:r>
      <w:r w:rsidRPr="00BE1718">
        <w:rPr>
          <w:b/>
          <w:color w:val="000000"/>
          <w:sz w:val="22"/>
          <w:szCs w:val="22"/>
        </w:rPr>
        <w:tab/>
      </w:r>
      <w:r w:rsidRPr="00BE1718">
        <w:rPr>
          <w:color w:val="000000"/>
          <w:sz w:val="22"/>
          <w:szCs w:val="22"/>
        </w:rPr>
        <w:t>el artículo 240 de la Constitución establece que: “</w:t>
      </w:r>
      <w:r w:rsidRPr="00BE1718">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BE1718">
        <w:rPr>
          <w:color w:val="000000"/>
          <w:sz w:val="22"/>
          <w:szCs w:val="22"/>
        </w:rPr>
        <w:t>”;</w:t>
      </w:r>
    </w:p>
    <w:p w:rsidRPr="00BE1718" w:rsidR="00365111" w:rsidP="00BE1718" w:rsidRDefault="00365111" w14:paraId="054DFA05"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1B7D3C3A" w14:textId="77777777">
      <w:pPr>
        <w:pBdr>
          <w:top w:val="nil"/>
          <w:left w:val="nil"/>
          <w:bottom w:val="nil"/>
          <w:right w:val="nil"/>
          <w:between w:val="nil"/>
        </w:pBdr>
        <w:spacing w:line="276" w:lineRule="auto"/>
        <w:ind w:left="660" w:hanging="660"/>
        <w:jc w:val="both"/>
        <w:rPr>
          <w:i/>
          <w:color w:val="000000"/>
          <w:sz w:val="22"/>
          <w:szCs w:val="22"/>
        </w:rPr>
      </w:pPr>
      <w:r w:rsidRPr="00BE1718">
        <w:rPr>
          <w:b/>
          <w:color w:val="000000"/>
          <w:sz w:val="22"/>
          <w:szCs w:val="22"/>
        </w:rPr>
        <w:t xml:space="preserve">Que, </w:t>
      </w:r>
      <w:r w:rsidRPr="00BE1718">
        <w:rPr>
          <w:b/>
          <w:color w:val="000000"/>
          <w:sz w:val="22"/>
          <w:szCs w:val="22"/>
        </w:rPr>
        <w:tab/>
      </w:r>
      <w:r w:rsidRPr="00BE1718">
        <w:rPr>
          <w:color w:val="000000"/>
          <w:sz w:val="22"/>
          <w:szCs w:val="22"/>
        </w:rPr>
        <w:t>el artículo 266 de la Constitución establece que: “</w:t>
      </w:r>
      <w:r w:rsidRPr="00BE1718">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BE1718" w:rsidR="00365111" w:rsidP="00BE1718" w:rsidRDefault="00365111" w14:paraId="2E7C4F91" w14:textId="77777777">
      <w:pPr>
        <w:pBdr>
          <w:top w:val="nil"/>
          <w:left w:val="nil"/>
          <w:bottom w:val="nil"/>
          <w:right w:val="nil"/>
          <w:between w:val="nil"/>
        </w:pBdr>
        <w:spacing w:line="276" w:lineRule="auto"/>
        <w:jc w:val="both"/>
        <w:rPr>
          <w:i/>
          <w:color w:val="000000"/>
          <w:sz w:val="22"/>
          <w:szCs w:val="22"/>
        </w:rPr>
      </w:pPr>
    </w:p>
    <w:p w:rsidRPr="00BE1718" w:rsidR="00365111" w:rsidP="00BE1718" w:rsidRDefault="004D4678" w14:paraId="720546FD" w14:textId="77777777">
      <w:pPr>
        <w:pBdr>
          <w:top w:val="nil"/>
          <w:left w:val="nil"/>
          <w:bottom w:val="nil"/>
          <w:right w:val="nil"/>
          <w:between w:val="nil"/>
        </w:pBdr>
        <w:spacing w:line="276" w:lineRule="auto"/>
        <w:ind w:left="660"/>
        <w:jc w:val="both"/>
        <w:rPr>
          <w:i/>
          <w:color w:val="000000"/>
          <w:sz w:val="22"/>
          <w:szCs w:val="22"/>
        </w:rPr>
      </w:pPr>
      <w:r w:rsidRPr="00BE1718">
        <w:rPr>
          <w:i/>
          <w:color w:val="000000"/>
          <w:sz w:val="22"/>
          <w:szCs w:val="22"/>
        </w:rPr>
        <w:t>En el ámbito de sus competencias y territorio, y en uso de sus facultades, expedirán ordenanzas distritales.”</w:t>
      </w:r>
    </w:p>
    <w:p w:rsidRPr="00BE1718" w:rsidR="00365111" w:rsidP="00BE1718" w:rsidRDefault="00365111" w14:paraId="4F814588"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2D55425B" w14:textId="77777777">
      <w:pPr>
        <w:pBdr>
          <w:top w:val="nil"/>
          <w:left w:val="nil"/>
          <w:bottom w:val="nil"/>
          <w:right w:val="nil"/>
          <w:between w:val="nil"/>
        </w:pBdr>
        <w:spacing w:line="276" w:lineRule="auto"/>
        <w:ind w:left="660" w:hanging="660"/>
        <w:jc w:val="both"/>
        <w:rPr>
          <w:i/>
          <w:color w:val="000000"/>
          <w:sz w:val="22"/>
          <w:szCs w:val="22"/>
        </w:rPr>
      </w:pPr>
      <w:r w:rsidRPr="00BE1718">
        <w:rPr>
          <w:b/>
          <w:color w:val="000000"/>
          <w:sz w:val="22"/>
          <w:szCs w:val="22"/>
        </w:rPr>
        <w:t>Que,</w:t>
      </w:r>
      <w:r w:rsidRPr="00BE1718">
        <w:rPr>
          <w:color w:val="000000"/>
          <w:sz w:val="22"/>
          <w:szCs w:val="22"/>
        </w:rPr>
        <w:tab/>
      </w:r>
      <w:r w:rsidRPr="00BE1718">
        <w:rPr>
          <w:color w:val="000000"/>
          <w:sz w:val="22"/>
          <w:szCs w:val="22"/>
        </w:rPr>
        <w:t xml:space="preserve">el literal c) del artículo 84 del Código Orgánico de Organización Territorial, Autonomía y Descentralización (en adelante “COOTAD”), señala las funciones del gobierno del distrito autónomo metropolitano, </w:t>
      </w:r>
      <w:r w:rsidRPr="00BE1718">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BE1718" w:rsidR="00365111" w:rsidP="00BE1718" w:rsidRDefault="00365111" w14:paraId="3ADF6FA1" w14:textId="77777777">
      <w:pPr>
        <w:pBdr>
          <w:top w:val="nil"/>
          <w:left w:val="nil"/>
          <w:bottom w:val="nil"/>
          <w:right w:val="nil"/>
          <w:between w:val="nil"/>
        </w:pBdr>
        <w:spacing w:line="276" w:lineRule="auto"/>
        <w:ind w:left="660" w:hanging="660"/>
        <w:jc w:val="both"/>
        <w:rPr>
          <w:i/>
          <w:color w:val="000000"/>
          <w:sz w:val="22"/>
          <w:szCs w:val="22"/>
        </w:rPr>
      </w:pPr>
    </w:p>
    <w:p w:rsidRPr="00BE1718" w:rsidR="00365111" w:rsidP="00BE1718" w:rsidRDefault="004D4678" w14:paraId="28CA53C6" w14:textId="77777777">
      <w:pPr>
        <w:pBdr>
          <w:top w:val="nil"/>
          <w:left w:val="nil"/>
          <w:bottom w:val="nil"/>
          <w:right w:val="nil"/>
          <w:between w:val="nil"/>
        </w:pBdr>
        <w:spacing w:line="276" w:lineRule="auto"/>
        <w:ind w:left="660" w:hanging="660"/>
        <w:jc w:val="both"/>
        <w:rPr>
          <w:i/>
          <w:color w:val="000000"/>
          <w:sz w:val="22"/>
          <w:szCs w:val="22"/>
        </w:rPr>
      </w:pPr>
      <w:r w:rsidRPr="00BE1718">
        <w:rPr>
          <w:b/>
          <w:color w:val="000000"/>
          <w:sz w:val="22"/>
          <w:szCs w:val="22"/>
        </w:rPr>
        <w:t>Que,</w:t>
      </w:r>
      <w:r w:rsidRPr="00BE1718">
        <w:rPr>
          <w:color w:val="000000"/>
          <w:sz w:val="22"/>
          <w:szCs w:val="22"/>
        </w:rPr>
        <w:tab/>
      </w:r>
      <w:r w:rsidRPr="00BE1718">
        <w:rPr>
          <w:color w:val="000000"/>
          <w:sz w:val="22"/>
          <w:szCs w:val="22"/>
        </w:rPr>
        <w:t xml:space="preserve">el literal a), del artículo 87 del COOTAD, establece que las funciones del Concejo Metropolitano, entre otras, son: </w:t>
      </w:r>
      <w:r w:rsidRPr="00BE1718">
        <w:rPr>
          <w:i/>
          <w:color w:val="000000"/>
          <w:sz w:val="22"/>
          <w:szCs w:val="22"/>
        </w:rPr>
        <w:t>“a) Ejercer la facultad normativa en las materias de competencia del gobierno autónomo descentralizado metropolitano, mediante la expedición de ordenanzas metropolitanas, acuerdos y resoluciones</w:t>
      </w:r>
      <w:r w:rsidRPr="00BE1718">
        <w:rPr>
          <w:i/>
          <w:sz w:val="22"/>
          <w:szCs w:val="22"/>
        </w:rPr>
        <w:t>”</w:t>
      </w:r>
      <w:r w:rsidRPr="00BE1718">
        <w:rPr>
          <w:i/>
          <w:color w:val="000000"/>
          <w:sz w:val="22"/>
          <w:szCs w:val="22"/>
        </w:rPr>
        <w:t>;</w:t>
      </w:r>
    </w:p>
    <w:p w:rsidRPr="00BE1718" w:rsidR="00365111" w:rsidP="00BE1718" w:rsidRDefault="00365111" w14:paraId="74FC9610"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1915DA6D" w14:textId="77777777">
      <w:pPr>
        <w:pBdr>
          <w:top w:val="nil"/>
          <w:left w:val="nil"/>
          <w:bottom w:val="nil"/>
          <w:right w:val="nil"/>
          <w:between w:val="nil"/>
        </w:pBdr>
        <w:spacing w:line="276" w:lineRule="auto"/>
        <w:ind w:left="660" w:hanging="660"/>
        <w:jc w:val="both"/>
        <w:rPr>
          <w:color w:val="000000"/>
          <w:sz w:val="22"/>
          <w:szCs w:val="22"/>
        </w:rPr>
      </w:pPr>
      <w:r w:rsidRPr="00BE1718">
        <w:rPr>
          <w:b/>
          <w:color w:val="000000"/>
          <w:sz w:val="22"/>
          <w:szCs w:val="22"/>
        </w:rPr>
        <w:lastRenderedPageBreak/>
        <w:t>Que,</w:t>
      </w:r>
      <w:r w:rsidRPr="00BE1718">
        <w:rPr>
          <w:b/>
          <w:color w:val="000000"/>
          <w:sz w:val="22"/>
          <w:szCs w:val="22"/>
        </w:rPr>
        <w:tab/>
      </w:r>
      <w:r w:rsidRPr="00BE1718">
        <w:rPr>
          <w:color w:val="000000"/>
          <w:sz w:val="22"/>
          <w:szCs w:val="22"/>
        </w:rPr>
        <w:t>el artículo 322 del COOTAD establece el procedimiento para la aprobación de las ordenanzas municipales;</w:t>
      </w:r>
    </w:p>
    <w:p w:rsidRPr="00BE1718" w:rsidR="00365111" w:rsidP="00BE1718" w:rsidRDefault="00365111" w14:paraId="76694FC0"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412575E1" w14:textId="77777777">
      <w:pPr>
        <w:pBdr>
          <w:top w:val="nil"/>
          <w:left w:val="nil"/>
          <w:bottom w:val="nil"/>
          <w:right w:val="nil"/>
          <w:between w:val="nil"/>
        </w:pBdr>
        <w:spacing w:line="276" w:lineRule="auto"/>
        <w:ind w:left="660" w:hanging="660"/>
        <w:jc w:val="both"/>
        <w:rPr>
          <w:b/>
          <w:color w:val="000000"/>
          <w:sz w:val="22"/>
          <w:szCs w:val="22"/>
        </w:rPr>
      </w:pPr>
      <w:r w:rsidRPr="00BE1718">
        <w:rPr>
          <w:b/>
          <w:color w:val="000000"/>
          <w:sz w:val="22"/>
          <w:szCs w:val="22"/>
        </w:rPr>
        <w:t xml:space="preserve">Que, </w:t>
      </w:r>
      <w:r w:rsidRPr="00BE1718">
        <w:rPr>
          <w:b/>
          <w:color w:val="000000"/>
          <w:sz w:val="22"/>
          <w:szCs w:val="22"/>
        </w:rPr>
        <w:tab/>
      </w:r>
      <w:r w:rsidRPr="00BE1718">
        <w:rPr>
          <w:color w:val="000000"/>
          <w:sz w:val="22"/>
          <w:szCs w:val="22"/>
        </w:rPr>
        <w:t>el artículo 486 del COOTAD reformado establece que: “</w:t>
      </w:r>
      <w:r w:rsidRPr="00BE1718">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E1718">
        <w:rPr>
          <w:color w:val="000000"/>
          <w:sz w:val="22"/>
          <w:szCs w:val="22"/>
        </w:rPr>
        <w:t>”;</w:t>
      </w:r>
    </w:p>
    <w:p w:rsidRPr="00BE1718" w:rsidR="00365111" w:rsidP="00BE1718" w:rsidRDefault="00365111" w14:paraId="55281FC4"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7F5772AC" w14:textId="77777777">
      <w:pPr>
        <w:pBdr>
          <w:top w:val="nil"/>
          <w:left w:val="nil"/>
          <w:bottom w:val="nil"/>
          <w:right w:val="nil"/>
          <w:between w:val="nil"/>
        </w:pBdr>
        <w:spacing w:line="276" w:lineRule="auto"/>
        <w:ind w:left="660" w:hanging="660"/>
        <w:jc w:val="both"/>
        <w:rPr>
          <w:i/>
          <w:color w:val="000000"/>
          <w:sz w:val="22"/>
          <w:szCs w:val="22"/>
        </w:rPr>
      </w:pPr>
      <w:r w:rsidRPr="00BE1718">
        <w:rPr>
          <w:b/>
          <w:color w:val="000000"/>
          <w:sz w:val="22"/>
          <w:szCs w:val="22"/>
        </w:rPr>
        <w:t>Que,</w:t>
      </w:r>
      <w:r w:rsidRPr="00BE1718">
        <w:rPr>
          <w:b/>
          <w:color w:val="000000"/>
          <w:sz w:val="22"/>
          <w:szCs w:val="22"/>
        </w:rPr>
        <w:tab/>
      </w:r>
      <w:r w:rsidRPr="00BE1718">
        <w:rPr>
          <w:color w:val="000000"/>
          <w:sz w:val="22"/>
          <w:szCs w:val="22"/>
        </w:rPr>
        <w:t>la Disposición Transitoria Décima Cuarta del COOTAD, señala: “</w:t>
      </w:r>
      <w:r w:rsidRPr="00BE1718">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rsidRPr="00BE1718" w:rsidR="00365111" w:rsidP="00BE1718" w:rsidRDefault="00365111" w14:paraId="58D733D5" w14:textId="77777777">
      <w:pPr>
        <w:pBdr>
          <w:top w:val="nil"/>
          <w:left w:val="nil"/>
          <w:bottom w:val="nil"/>
          <w:right w:val="nil"/>
          <w:between w:val="nil"/>
        </w:pBdr>
        <w:spacing w:line="276" w:lineRule="auto"/>
        <w:jc w:val="both"/>
        <w:rPr>
          <w:i/>
          <w:color w:val="000000"/>
          <w:sz w:val="22"/>
          <w:szCs w:val="22"/>
        </w:rPr>
      </w:pPr>
    </w:p>
    <w:p w:rsidRPr="00BE1718" w:rsidR="00365111" w:rsidP="00BE1718" w:rsidRDefault="004D4678" w14:paraId="52EC5C40" w14:textId="77777777">
      <w:pPr>
        <w:pBdr>
          <w:top w:val="nil"/>
          <w:left w:val="nil"/>
          <w:bottom w:val="nil"/>
          <w:right w:val="nil"/>
          <w:between w:val="nil"/>
        </w:pBdr>
        <w:spacing w:line="276" w:lineRule="auto"/>
        <w:ind w:left="660" w:hanging="660"/>
        <w:jc w:val="both"/>
        <w:rPr>
          <w:color w:val="000000"/>
          <w:sz w:val="22"/>
          <w:szCs w:val="22"/>
        </w:rPr>
      </w:pPr>
      <w:r w:rsidRPr="00BE1718">
        <w:rPr>
          <w:b/>
          <w:color w:val="000000"/>
          <w:sz w:val="22"/>
          <w:szCs w:val="22"/>
        </w:rPr>
        <w:t>Que,</w:t>
      </w:r>
      <w:r w:rsidRPr="00BE1718">
        <w:rPr>
          <w:b/>
          <w:color w:val="000000"/>
          <w:sz w:val="22"/>
          <w:szCs w:val="22"/>
        </w:rPr>
        <w:tab/>
      </w:r>
      <w:r w:rsidRPr="00BE1718">
        <w:rPr>
          <w:color w:val="000000"/>
          <w:sz w:val="22"/>
          <w:szCs w:val="22"/>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Pr="00BE1718" w:rsidR="00365111" w:rsidP="00BE1718" w:rsidRDefault="00365111" w14:paraId="509BF657" w14:textId="77777777">
      <w:pPr>
        <w:pBdr>
          <w:top w:val="nil"/>
          <w:left w:val="nil"/>
          <w:bottom w:val="nil"/>
          <w:right w:val="nil"/>
          <w:between w:val="nil"/>
        </w:pBdr>
        <w:spacing w:line="276" w:lineRule="auto"/>
        <w:jc w:val="both"/>
        <w:rPr>
          <w:b/>
          <w:color w:val="000000"/>
          <w:sz w:val="22"/>
          <w:szCs w:val="22"/>
        </w:rPr>
      </w:pPr>
    </w:p>
    <w:p w:rsidRPr="00BE1718" w:rsidR="00365111" w:rsidP="00BE1718" w:rsidRDefault="004D4678" w14:paraId="0A464173" w14:textId="77777777">
      <w:pPr>
        <w:pBdr>
          <w:top w:val="nil"/>
          <w:left w:val="nil"/>
          <w:bottom w:val="nil"/>
          <w:right w:val="nil"/>
          <w:between w:val="nil"/>
        </w:pBdr>
        <w:spacing w:line="276" w:lineRule="auto"/>
        <w:ind w:left="660" w:hanging="660"/>
        <w:jc w:val="both"/>
        <w:rPr>
          <w:color w:val="000000"/>
          <w:sz w:val="22"/>
          <w:szCs w:val="22"/>
        </w:rPr>
      </w:pPr>
      <w:r w:rsidRPr="00BE1718">
        <w:rPr>
          <w:b/>
          <w:color w:val="000000"/>
          <w:sz w:val="22"/>
          <w:szCs w:val="22"/>
        </w:rPr>
        <w:t>Que,</w:t>
      </w:r>
      <w:r w:rsidRPr="00BE1718">
        <w:rPr>
          <w:b/>
          <w:color w:val="000000"/>
          <w:sz w:val="22"/>
          <w:szCs w:val="22"/>
        </w:rPr>
        <w:tab/>
      </w:r>
      <w:r w:rsidRPr="00BE1718">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Pr="00BE1718" w:rsidR="00365111" w:rsidP="00BE1718" w:rsidRDefault="00365111" w14:paraId="44498416" w14:textId="77777777">
      <w:pPr>
        <w:pBdr>
          <w:top w:val="nil"/>
          <w:left w:val="nil"/>
          <w:bottom w:val="nil"/>
          <w:right w:val="nil"/>
          <w:between w:val="nil"/>
        </w:pBdr>
        <w:spacing w:line="276" w:lineRule="auto"/>
        <w:jc w:val="both"/>
        <w:rPr>
          <w:b/>
          <w:color w:val="000000"/>
          <w:sz w:val="22"/>
          <w:szCs w:val="22"/>
        </w:rPr>
      </w:pPr>
    </w:p>
    <w:p w:rsidRPr="00BE1718" w:rsidR="00004233" w:rsidP="00BE1718" w:rsidRDefault="004D4678" w14:paraId="02FE6217" w14:textId="38106D54">
      <w:pPr>
        <w:pBdr>
          <w:top w:val="nil"/>
          <w:left w:val="nil"/>
          <w:bottom w:val="nil"/>
          <w:right w:val="nil"/>
          <w:between w:val="nil"/>
        </w:pBdr>
        <w:spacing w:line="276" w:lineRule="auto"/>
        <w:ind w:left="660" w:hanging="660"/>
        <w:jc w:val="both"/>
        <w:rPr>
          <w:color w:val="000000"/>
          <w:sz w:val="22"/>
          <w:szCs w:val="22"/>
        </w:rPr>
      </w:pPr>
      <w:r w:rsidRPr="00BE1718">
        <w:rPr>
          <w:b/>
          <w:color w:val="000000"/>
          <w:sz w:val="22"/>
          <w:szCs w:val="22"/>
        </w:rPr>
        <w:t>Que,</w:t>
      </w:r>
      <w:r w:rsidRPr="00BE1718">
        <w:rPr>
          <w:b/>
          <w:color w:val="000000"/>
          <w:sz w:val="22"/>
          <w:szCs w:val="22"/>
        </w:rPr>
        <w:tab/>
      </w:r>
      <w:r w:rsidRPr="00BE1718">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Pr="00BE1718" w:rsidR="00004233" w:rsidP="00BE1718" w:rsidRDefault="00004233" w14:paraId="31E93A8B" w14:textId="77777777">
      <w:pPr>
        <w:pBdr>
          <w:top w:val="nil"/>
          <w:left w:val="nil"/>
          <w:bottom w:val="nil"/>
          <w:right w:val="nil"/>
          <w:between w:val="nil"/>
        </w:pBdr>
        <w:spacing w:line="276" w:lineRule="auto"/>
        <w:ind w:left="660" w:hanging="660"/>
        <w:jc w:val="both"/>
        <w:rPr>
          <w:sz w:val="22"/>
          <w:szCs w:val="22"/>
        </w:rPr>
      </w:pPr>
    </w:p>
    <w:p w:rsidRPr="00BE1718" w:rsidR="00004233" w:rsidP="00BE1718" w:rsidRDefault="00004233" w14:paraId="290F58D4" w14:textId="77777777">
      <w:pPr>
        <w:pBdr>
          <w:top w:val="nil"/>
          <w:left w:val="nil"/>
          <w:bottom w:val="nil"/>
          <w:right w:val="nil"/>
          <w:between w:val="nil"/>
        </w:pBdr>
        <w:spacing w:line="276" w:lineRule="auto"/>
        <w:ind w:left="705" w:hanging="705"/>
        <w:jc w:val="both"/>
        <w:rPr>
          <w:sz w:val="22"/>
          <w:szCs w:val="22"/>
        </w:rPr>
      </w:pPr>
      <w:r w:rsidRPr="00BE1718">
        <w:rPr>
          <w:b/>
          <w:sz w:val="22"/>
          <w:szCs w:val="22"/>
        </w:rPr>
        <w:t>Que,</w:t>
      </w:r>
      <w:r w:rsidRPr="00BE1718">
        <w:rPr>
          <w:b/>
          <w:sz w:val="22"/>
          <w:szCs w:val="22"/>
        </w:rPr>
        <w:tab/>
      </w:r>
      <w:r w:rsidRPr="00BE1718">
        <w:rPr>
          <w:sz w:val="22"/>
          <w:szCs w:val="22"/>
        </w:rPr>
        <w:t xml:space="preserve">la Ordenanza Metropolitana PMDOT-PUGS No. 001 – 2021, sancionada el 13 de septiembre de 2021, en su Disposición Final dispone: </w:t>
      </w:r>
      <w:r w:rsidRPr="00BE1718">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BE1718">
        <w:rPr>
          <w:sz w:val="22"/>
          <w:szCs w:val="22"/>
        </w:rPr>
        <w:t>;</w:t>
      </w:r>
    </w:p>
    <w:p w:rsidRPr="00BE1718" w:rsidR="00004233" w:rsidP="00BE1718" w:rsidRDefault="00004233" w14:paraId="4CCF985A" w14:textId="77777777">
      <w:pPr>
        <w:pBdr>
          <w:top w:val="nil"/>
          <w:left w:val="nil"/>
          <w:bottom w:val="nil"/>
          <w:right w:val="nil"/>
          <w:between w:val="nil"/>
        </w:pBdr>
        <w:spacing w:line="276" w:lineRule="auto"/>
        <w:ind w:left="705" w:hanging="705"/>
        <w:jc w:val="both"/>
        <w:rPr>
          <w:sz w:val="22"/>
          <w:szCs w:val="22"/>
        </w:rPr>
      </w:pPr>
    </w:p>
    <w:p w:rsidRPr="00BE1718" w:rsidR="00004233" w:rsidP="00BE1718" w:rsidRDefault="00004233" w14:paraId="53149EA5" w14:textId="77777777">
      <w:pPr>
        <w:pBdr>
          <w:top w:val="nil"/>
          <w:left w:val="nil"/>
          <w:bottom w:val="nil"/>
          <w:right w:val="nil"/>
          <w:between w:val="nil"/>
        </w:pBdr>
        <w:spacing w:line="276" w:lineRule="auto"/>
        <w:ind w:left="709" w:hanging="709"/>
        <w:jc w:val="both"/>
        <w:rPr>
          <w:sz w:val="22"/>
          <w:szCs w:val="22"/>
        </w:rPr>
      </w:pPr>
      <w:r w:rsidRPr="00BE1718">
        <w:rPr>
          <w:b/>
          <w:sz w:val="22"/>
          <w:szCs w:val="22"/>
        </w:rPr>
        <w:lastRenderedPageBreak/>
        <w:t>Que,</w:t>
      </w:r>
      <w:r w:rsidRPr="00BE1718">
        <w:rPr>
          <w:b/>
          <w:sz w:val="22"/>
          <w:szCs w:val="22"/>
        </w:rPr>
        <w:tab/>
      </w:r>
      <w:r w:rsidRPr="00BE1718">
        <w:rPr>
          <w:sz w:val="22"/>
          <w:szCs w:val="22"/>
        </w:rPr>
        <w:t xml:space="preserve">la Ordenanza Metropolitana No. 044 – 2022, sancionada el 02 de noviembre de 2022, en su Disposición Cuarta ordena: </w:t>
      </w:r>
      <w:r w:rsidRPr="00BE1718">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BE1718">
        <w:rPr>
          <w:sz w:val="22"/>
          <w:szCs w:val="22"/>
        </w:rPr>
        <w:t>;</w:t>
      </w:r>
    </w:p>
    <w:p w:rsidRPr="00BE1718" w:rsidR="00004233" w:rsidP="00BE1718" w:rsidRDefault="00004233" w14:paraId="5916F3A3" w14:textId="77777777">
      <w:pPr>
        <w:pBdr>
          <w:top w:val="nil"/>
          <w:left w:val="nil"/>
          <w:bottom w:val="nil"/>
          <w:right w:val="nil"/>
          <w:between w:val="nil"/>
        </w:pBdr>
        <w:spacing w:line="276" w:lineRule="auto"/>
        <w:ind w:left="705" w:hanging="705"/>
        <w:jc w:val="both"/>
        <w:rPr>
          <w:sz w:val="22"/>
          <w:szCs w:val="22"/>
        </w:rPr>
      </w:pPr>
    </w:p>
    <w:p w:rsidRPr="00BE1718" w:rsidR="00800659" w:rsidP="00BE1718" w:rsidRDefault="00004233" w14:paraId="7EF7C3D2" w14:textId="34C30710">
      <w:pPr>
        <w:pBdr>
          <w:top w:val="nil"/>
          <w:left w:val="nil"/>
          <w:bottom w:val="nil"/>
          <w:right w:val="nil"/>
          <w:between w:val="nil"/>
        </w:pBdr>
        <w:spacing w:line="276" w:lineRule="auto"/>
        <w:ind w:left="709" w:hanging="709"/>
        <w:jc w:val="both"/>
        <w:rPr>
          <w:color w:val="70AD47" w:themeColor="accent6"/>
          <w:sz w:val="22"/>
          <w:szCs w:val="22"/>
        </w:rPr>
      </w:pPr>
      <w:r w:rsidRPr="00BE1718">
        <w:rPr>
          <w:b/>
          <w:sz w:val="22"/>
          <w:szCs w:val="22"/>
        </w:rPr>
        <w:t>Que,</w:t>
      </w:r>
      <w:r w:rsidRPr="00BE1718">
        <w:rPr>
          <w:sz w:val="22"/>
          <w:szCs w:val="22"/>
        </w:rPr>
        <w:t xml:space="preserve"> </w:t>
      </w:r>
      <w:r w:rsidRPr="00BE1718">
        <w:rPr>
          <w:sz w:val="22"/>
          <w:szCs w:val="22"/>
        </w:rPr>
        <w:tab/>
      </w:r>
      <w:r w:rsidRPr="00BE1718">
        <w:rPr>
          <w:sz w:val="22"/>
          <w:szCs w:val="22"/>
        </w:rPr>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Pr="00BE1718" w:rsidR="00365111" w:rsidP="00BE1718" w:rsidRDefault="00365111" w14:paraId="35A392D4" w14:textId="77777777">
      <w:pPr>
        <w:pBdr>
          <w:top w:val="nil"/>
          <w:left w:val="nil"/>
          <w:bottom w:val="nil"/>
          <w:right w:val="nil"/>
          <w:between w:val="nil"/>
        </w:pBdr>
        <w:spacing w:line="276" w:lineRule="auto"/>
        <w:ind w:left="709" w:hanging="709"/>
        <w:jc w:val="both"/>
        <w:rPr>
          <w:b/>
          <w:color w:val="000000"/>
          <w:sz w:val="22"/>
          <w:szCs w:val="22"/>
        </w:rPr>
      </w:pPr>
    </w:p>
    <w:p w:rsidRPr="00BE1718" w:rsidR="00BC1A4D" w:rsidP="00BE1718" w:rsidRDefault="00004233" w14:paraId="217F9DCF" w14:textId="77777777">
      <w:pPr>
        <w:pBdr>
          <w:top w:val="nil"/>
          <w:left w:val="nil"/>
          <w:bottom w:val="nil"/>
          <w:right w:val="nil"/>
          <w:between w:val="nil"/>
        </w:pBdr>
        <w:spacing w:line="276" w:lineRule="auto"/>
        <w:ind w:left="705" w:hanging="705"/>
        <w:jc w:val="both"/>
        <w:rPr>
          <w:sz w:val="22"/>
          <w:szCs w:val="22"/>
        </w:rPr>
      </w:pPr>
      <w:r w:rsidRPr="00BE1718">
        <w:rPr>
          <w:b/>
          <w:sz w:val="22"/>
          <w:szCs w:val="22"/>
        </w:rPr>
        <w:t>Que,</w:t>
      </w:r>
      <w:r w:rsidRPr="00BE1718">
        <w:rPr>
          <w:b/>
          <w:sz w:val="22"/>
          <w:szCs w:val="22"/>
        </w:rPr>
        <w:tab/>
      </w:r>
      <w:r w:rsidRPr="00BE1718">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Pr="00BE1718" w:rsidR="00BC1A4D" w:rsidP="00BE1718" w:rsidRDefault="00BC1A4D" w14:paraId="3663F4F9" w14:textId="77777777">
      <w:pPr>
        <w:pBdr>
          <w:top w:val="nil"/>
          <w:left w:val="nil"/>
          <w:bottom w:val="nil"/>
          <w:right w:val="nil"/>
          <w:between w:val="nil"/>
        </w:pBdr>
        <w:spacing w:line="276" w:lineRule="auto"/>
        <w:ind w:left="705" w:hanging="705"/>
        <w:jc w:val="both"/>
        <w:rPr>
          <w:b/>
          <w:color w:val="A5A5A5" w:themeColor="accent3"/>
          <w:sz w:val="22"/>
          <w:szCs w:val="22"/>
        </w:rPr>
      </w:pPr>
    </w:p>
    <w:p w:rsidRPr="00BE1718" w:rsidR="00FC7A1D" w:rsidP="00BE1718" w:rsidRDefault="00004233" w14:paraId="2292CE7A" w14:textId="47334A0B">
      <w:pPr>
        <w:pBdr>
          <w:top w:val="nil"/>
          <w:left w:val="nil"/>
          <w:bottom w:val="nil"/>
          <w:right w:val="nil"/>
          <w:between w:val="nil"/>
        </w:pBdr>
        <w:spacing w:line="276" w:lineRule="auto"/>
        <w:ind w:left="705" w:hanging="705"/>
        <w:jc w:val="both"/>
        <w:rPr>
          <w:sz w:val="22"/>
          <w:szCs w:val="22"/>
        </w:rPr>
      </w:pPr>
      <w:r w:rsidRPr="00BE1718">
        <w:rPr>
          <w:b/>
          <w:sz w:val="22"/>
          <w:szCs w:val="22"/>
        </w:rPr>
        <w:t>Que,</w:t>
      </w:r>
      <w:r w:rsidRPr="00BE1718">
        <w:rPr>
          <w:b/>
          <w:sz w:val="22"/>
          <w:szCs w:val="22"/>
        </w:rPr>
        <w:tab/>
      </w:r>
      <w:r w:rsidRPr="00BE1718">
        <w:rPr>
          <w:sz w:val="22"/>
          <w:szCs w:val="22"/>
        </w:rPr>
        <w:t>el artículo 3716, último párrafo de la Ordenanza No. 037-2022 de 16 de agosto de 2022, establece que con la declaratoria de interés social del asentamiento humano de hecho y consolidado dará lugar a la exoneración referentes a la contribución de áreas verdes</w:t>
      </w:r>
    </w:p>
    <w:p w:rsidRPr="00BE1718" w:rsidR="009F717B" w:rsidP="00BE1718" w:rsidRDefault="009F717B" w14:paraId="7A1E2740" w14:textId="77777777">
      <w:pPr>
        <w:pBdr>
          <w:top w:val="nil"/>
          <w:left w:val="nil"/>
          <w:bottom w:val="nil"/>
          <w:right w:val="nil"/>
          <w:between w:val="nil"/>
        </w:pBdr>
        <w:spacing w:line="276" w:lineRule="auto"/>
        <w:ind w:left="705" w:hanging="705"/>
        <w:jc w:val="both"/>
        <w:rPr>
          <w:sz w:val="22"/>
          <w:szCs w:val="22"/>
        </w:rPr>
      </w:pPr>
    </w:p>
    <w:p w:rsidRPr="00BE1718" w:rsidR="00FC7A1D" w:rsidP="00BE1718" w:rsidRDefault="004D4678" w14:paraId="7DC8A3D8" w14:textId="162B0976">
      <w:pPr>
        <w:spacing w:after="240" w:line="276" w:lineRule="auto"/>
        <w:ind w:left="709" w:hanging="709"/>
        <w:jc w:val="both"/>
        <w:rPr>
          <w:b/>
          <w:color w:val="000000"/>
          <w:sz w:val="22"/>
          <w:szCs w:val="22"/>
        </w:rPr>
      </w:pPr>
      <w:r w:rsidRPr="00BE1718">
        <w:rPr>
          <w:b/>
          <w:color w:val="000000"/>
          <w:sz w:val="22"/>
          <w:szCs w:val="22"/>
        </w:rPr>
        <w:t>Que,</w:t>
      </w:r>
      <w:r w:rsidRPr="00BE1718">
        <w:rPr>
          <w:b/>
          <w:color w:val="000000"/>
          <w:sz w:val="22"/>
          <w:szCs w:val="22"/>
        </w:rPr>
        <w:tab/>
      </w:r>
      <w:r w:rsidRPr="00BE1718">
        <w:rPr>
          <w:color w:val="000000"/>
          <w:sz w:val="22"/>
          <w:szCs w:val="22"/>
        </w:rPr>
        <w:t xml:space="preserve">el artículo </w:t>
      </w:r>
      <w:r w:rsidRPr="00BE1718">
        <w:rPr>
          <w:sz w:val="22"/>
          <w:szCs w:val="22"/>
        </w:rPr>
        <w:t xml:space="preserve">3728 </w:t>
      </w:r>
      <w:r w:rsidRPr="00BE1718">
        <w:rPr>
          <w:color w:val="000000"/>
          <w:sz w:val="22"/>
          <w:szCs w:val="22"/>
        </w:rPr>
        <w:t>d</w:t>
      </w:r>
      <w:r w:rsidRPr="00BE1718">
        <w:rPr>
          <w:sz w:val="22"/>
          <w:szCs w:val="22"/>
        </w:rPr>
        <w:t>el Código Municipal para el Distrito Metropolitana de Quito</w:t>
      </w:r>
      <w:r w:rsidRPr="00BE1718">
        <w:rPr>
          <w:color w:val="000000"/>
          <w:sz w:val="22"/>
          <w:szCs w:val="22"/>
        </w:rPr>
        <w:t xml:space="preserve"> establece: “</w:t>
      </w:r>
      <w:r w:rsidRPr="00BE1718">
        <w:rPr>
          <w:b/>
          <w:i/>
          <w:color w:val="000000"/>
          <w:sz w:val="22"/>
          <w:szCs w:val="22"/>
        </w:rPr>
        <w:t>Ordenamiento territorial</w:t>
      </w:r>
      <w:r w:rsidRPr="00BE1718">
        <w:rPr>
          <w:i/>
          <w:color w:val="000000"/>
          <w:sz w:val="22"/>
          <w:szCs w:val="22"/>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BE1718" w:rsidR="00FC7A1D" w:rsidP="00BE1718" w:rsidRDefault="00FC7A1D" w14:paraId="07860851" w14:textId="77777777">
      <w:pPr>
        <w:pBdr>
          <w:top w:val="nil"/>
          <w:left w:val="nil"/>
          <w:bottom w:val="nil"/>
          <w:right w:val="nil"/>
          <w:between w:val="nil"/>
        </w:pBdr>
        <w:spacing w:line="276" w:lineRule="auto"/>
        <w:ind w:left="705" w:hanging="705"/>
        <w:jc w:val="both"/>
        <w:rPr>
          <w:i/>
          <w:sz w:val="22"/>
          <w:szCs w:val="22"/>
        </w:rPr>
      </w:pPr>
      <w:r w:rsidRPr="00BE1718">
        <w:rPr>
          <w:b/>
          <w:sz w:val="22"/>
          <w:szCs w:val="22"/>
        </w:rPr>
        <w:t>Que,</w:t>
      </w:r>
      <w:r w:rsidRPr="00BE1718">
        <w:rPr>
          <w:b/>
          <w:sz w:val="22"/>
          <w:szCs w:val="22"/>
        </w:rPr>
        <w:tab/>
      </w:r>
      <w:r w:rsidRPr="00BE1718">
        <w:rPr>
          <w:sz w:val="22"/>
          <w:szCs w:val="22"/>
        </w:rPr>
        <w:t>el artículo 3730 de la Ordenanza No. 037-2022 de 16 de agosto de 2022 en su parte pertinente de la excepción de las áreas verdes dispone: “…</w:t>
      </w:r>
      <w:r w:rsidRPr="00BE1718">
        <w:rPr>
          <w:i/>
          <w:sz w:val="22"/>
          <w:szCs w:val="22"/>
        </w:rPr>
        <w:t xml:space="preserve">El faltante de áreas verdes será compensado pecuniariamente con excepción de los asentamientos declarados de interés social...” </w:t>
      </w:r>
    </w:p>
    <w:p w:rsidRPr="00BE1718" w:rsidR="00FC7A1D" w:rsidP="00BE1718" w:rsidRDefault="00FC7A1D" w14:paraId="71DCBCE3" w14:textId="77777777">
      <w:pPr>
        <w:pBdr>
          <w:top w:val="nil"/>
          <w:left w:val="nil"/>
          <w:bottom w:val="nil"/>
          <w:right w:val="nil"/>
          <w:between w:val="nil"/>
        </w:pBdr>
        <w:spacing w:line="276" w:lineRule="auto"/>
        <w:ind w:left="705" w:hanging="705"/>
        <w:jc w:val="both"/>
        <w:rPr>
          <w:i/>
          <w:sz w:val="22"/>
          <w:szCs w:val="22"/>
        </w:rPr>
      </w:pPr>
    </w:p>
    <w:p w:rsidRPr="00BE1718" w:rsidR="00FC7A1D" w:rsidP="00BE1718" w:rsidRDefault="00FC7A1D" w14:paraId="085E4454" w14:textId="5CC31226">
      <w:pPr>
        <w:pBdr>
          <w:top w:val="nil"/>
          <w:left w:val="nil"/>
          <w:bottom w:val="nil"/>
          <w:right w:val="nil"/>
          <w:between w:val="nil"/>
        </w:pBdr>
        <w:spacing w:line="276" w:lineRule="auto"/>
        <w:ind w:left="709" w:hanging="709"/>
        <w:jc w:val="both"/>
        <w:rPr>
          <w:sz w:val="22"/>
          <w:szCs w:val="22"/>
        </w:rPr>
      </w:pPr>
      <w:r w:rsidRPr="00BE1718">
        <w:rPr>
          <w:b/>
          <w:sz w:val="22"/>
          <w:szCs w:val="22"/>
        </w:rPr>
        <w:t>Que,</w:t>
      </w:r>
      <w:r w:rsidRPr="00BE1718">
        <w:rPr>
          <w:b/>
          <w:sz w:val="22"/>
          <w:szCs w:val="22"/>
        </w:rPr>
        <w:tab/>
      </w:r>
      <w:r w:rsidRPr="00BE1718">
        <w:rPr>
          <w:sz w:val="22"/>
          <w:szCs w:val="22"/>
        </w:rPr>
        <w:t xml:space="preserve">el Código Municipal para el Distrito Metropolitano de Quito, determina en su disposición derogatoria lo siguiente: </w:t>
      </w:r>
      <w:r w:rsidRPr="00BE1718">
        <w:rPr>
          <w:i/>
          <w:sz w:val="22"/>
          <w:szCs w:val="22"/>
        </w:rPr>
        <w:t>“(…) Deróguense todas las Ordenanzas que se detallan en el cuadro adjunto (Anexo Derogatorias), con excepción de sus disposiciones de carácter transitorio hasta la verificación del efectivo cumplimiento de las mismas;(…)</w:t>
      </w:r>
      <w:r w:rsidRPr="00BE1718">
        <w:rPr>
          <w:sz w:val="22"/>
          <w:szCs w:val="22"/>
        </w:rPr>
        <w:t xml:space="preserve">” </w:t>
      </w:r>
    </w:p>
    <w:p w:rsidRPr="00BE1718" w:rsidR="00FC7A1D" w:rsidP="00BE1718" w:rsidRDefault="00FC7A1D" w14:paraId="76811815" w14:textId="77777777">
      <w:pPr>
        <w:pBdr>
          <w:top w:val="nil"/>
          <w:left w:val="nil"/>
          <w:bottom w:val="nil"/>
          <w:right w:val="nil"/>
          <w:between w:val="nil"/>
        </w:pBdr>
        <w:spacing w:line="276" w:lineRule="auto"/>
        <w:jc w:val="both"/>
        <w:rPr>
          <w:b/>
          <w:sz w:val="22"/>
          <w:szCs w:val="22"/>
        </w:rPr>
      </w:pPr>
    </w:p>
    <w:p w:rsidRPr="00BE1718" w:rsidR="00FC7A1D" w:rsidP="00BE1718" w:rsidRDefault="00FC7A1D" w14:paraId="236FED22" w14:textId="77777777">
      <w:pPr>
        <w:pBdr>
          <w:top w:val="nil"/>
          <w:left w:val="nil"/>
          <w:bottom w:val="nil"/>
          <w:right w:val="nil"/>
          <w:between w:val="nil"/>
        </w:pBdr>
        <w:spacing w:line="276" w:lineRule="auto"/>
        <w:ind w:left="705" w:hanging="705"/>
        <w:jc w:val="both"/>
        <w:rPr>
          <w:sz w:val="22"/>
          <w:szCs w:val="22"/>
        </w:rPr>
      </w:pPr>
      <w:r w:rsidRPr="00BE1718">
        <w:rPr>
          <w:b/>
          <w:sz w:val="22"/>
          <w:szCs w:val="22"/>
        </w:rPr>
        <w:lastRenderedPageBreak/>
        <w:t>Que,</w:t>
      </w:r>
      <w:r w:rsidRPr="00BE1718">
        <w:rPr>
          <w:sz w:val="22"/>
          <w:szCs w:val="22"/>
        </w:rPr>
        <w:tab/>
      </w:r>
      <w:r w:rsidRPr="00BE1718">
        <w:rPr>
          <w:sz w:val="22"/>
          <w:szCs w:val="22"/>
        </w:rPr>
        <w:t>en concordancia con el considerando precedente,</w:t>
      </w:r>
      <w:r w:rsidRPr="00BE1718">
        <w:rPr>
          <w:b/>
          <w:sz w:val="22"/>
          <w:szCs w:val="22"/>
        </w:rPr>
        <w:t xml:space="preserve"> </w:t>
      </w:r>
      <w:r w:rsidRPr="00BE1718">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Pr="00BE1718" w:rsidR="00611F05" w:rsidP="00BE1718" w:rsidRDefault="00611F05" w14:paraId="46F49F82" w14:textId="77777777">
      <w:pPr>
        <w:pBdr>
          <w:top w:val="nil"/>
          <w:left w:val="nil"/>
          <w:bottom w:val="nil"/>
          <w:right w:val="nil"/>
          <w:between w:val="nil"/>
        </w:pBdr>
        <w:spacing w:line="276" w:lineRule="auto"/>
        <w:ind w:left="705" w:hanging="705"/>
        <w:jc w:val="both"/>
        <w:rPr>
          <w:sz w:val="22"/>
          <w:szCs w:val="22"/>
        </w:rPr>
      </w:pPr>
    </w:p>
    <w:p w:rsidRPr="00BE1718" w:rsidR="00611F05" w:rsidP="00BE1718" w:rsidRDefault="00611F05" w14:paraId="3C5FE63B" w14:textId="77777777">
      <w:pPr>
        <w:pStyle w:val="paragraph"/>
        <w:spacing w:before="0" w:beforeAutospacing="0" w:after="0" w:afterAutospacing="0" w:line="276" w:lineRule="auto"/>
        <w:ind w:left="690" w:hanging="690"/>
        <w:jc w:val="both"/>
        <w:textAlignment w:val="baseline"/>
        <w:rPr>
          <w:sz w:val="22"/>
          <w:szCs w:val="22"/>
        </w:rPr>
      </w:pPr>
      <w:r w:rsidRPr="00BE1718">
        <w:rPr>
          <w:rStyle w:val="normaltextrun"/>
          <w:b/>
          <w:bCs/>
          <w:sz w:val="22"/>
          <w:szCs w:val="22"/>
        </w:rPr>
        <w:t>Que,</w:t>
      </w:r>
      <w:r w:rsidRPr="00BE1718">
        <w:rPr>
          <w:rStyle w:val="normaltextrun"/>
          <w:sz w:val="22"/>
          <w:szCs w:val="22"/>
        </w:rPr>
        <w:t xml:space="preserve"> </w:t>
      </w:r>
      <w:r w:rsidRPr="00BE1718">
        <w:rPr>
          <w:rStyle w:val="normaltextrun"/>
          <w:sz w:val="22"/>
          <w:szCs w:val="22"/>
        </w:rPr>
        <w:tab/>
      </w:r>
      <w:r w:rsidRPr="00BE1718">
        <w:rPr>
          <w:rStyle w:val="normaltextrun"/>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BE1718">
        <w:rPr>
          <w:rStyle w:val="eop"/>
          <w:sz w:val="22"/>
          <w:szCs w:val="22"/>
        </w:rPr>
        <w:t> </w:t>
      </w:r>
    </w:p>
    <w:p w:rsidRPr="00BE1718" w:rsidR="00611F05" w:rsidP="00BE1718" w:rsidRDefault="00611F05" w14:paraId="4610444B" w14:textId="77777777">
      <w:pPr>
        <w:pStyle w:val="paragraph"/>
        <w:spacing w:before="0" w:beforeAutospacing="0" w:after="0" w:afterAutospacing="0" w:line="276" w:lineRule="auto"/>
        <w:ind w:left="690" w:hanging="690"/>
        <w:jc w:val="both"/>
        <w:textAlignment w:val="baseline"/>
        <w:rPr>
          <w:sz w:val="22"/>
          <w:szCs w:val="22"/>
        </w:rPr>
      </w:pPr>
      <w:r w:rsidRPr="00BE1718">
        <w:rPr>
          <w:rStyle w:val="eop"/>
          <w:sz w:val="22"/>
          <w:szCs w:val="22"/>
        </w:rPr>
        <w:t> </w:t>
      </w:r>
    </w:p>
    <w:p w:rsidRPr="00BE1718" w:rsidR="00611F05" w:rsidP="00BE1718" w:rsidRDefault="00611F05" w14:paraId="7918C96F" w14:textId="77777777">
      <w:pPr>
        <w:pStyle w:val="paragraph"/>
        <w:spacing w:before="0" w:beforeAutospacing="0" w:after="0" w:afterAutospacing="0" w:line="276" w:lineRule="auto"/>
        <w:ind w:left="709" w:hanging="19"/>
        <w:jc w:val="both"/>
        <w:textAlignment w:val="baseline"/>
        <w:rPr>
          <w:sz w:val="22"/>
          <w:szCs w:val="22"/>
        </w:rPr>
      </w:pPr>
      <w:r w:rsidRPr="00BE1718">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Pr="00BE1718">
        <w:rPr>
          <w:rStyle w:val="eop"/>
          <w:sz w:val="22"/>
          <w:szCs w:val="22"/>
        </w:rPr>
        <w:t>;</w:t>
      </w:r>
    </w:p>
    <w:p w:rsidRPr="00BE1718" w:rsidR="00360893" w:rsidP="00BE1718" w:rsidRDefault="00360893" w14:paraId="6625E31B" w14:textId="77777777">
      <w:pPr>
        <w:pBdr>
          <w:top w:val="nil"/>
          <w:left w:val="nil"/>
          <w:bottom w:val="nil"/>
          <w:right w:val="nil"/>
          <w:between w:val="nil"/>
        </w:pBdr>
        <w:spacing w:line="276" w:lineRule="auto"/>
        <w:ind w:left="705" w:hanging="705"/>
        <w:jc w:val="both"/>
        <w:rPr>
          <w:sz w:val="22"/>
          <w:szCs w:val="22"/>
        </w:rPr>
      </w:pPr>
    </w:p>
    <w:p w:rsidRPr="001D0DD9" w:rsidR="00594DD5" w:rsidP="00BE1718" w:rsidRDefault="00594DD5" w14:paraId="589ACB3B" w14:textId="2BADA1CA">
      <w:pPr>
        <w:pBdr>
          <w:top w:val="nil"/>
          <w:left w:val="nil"/>
          <w:bottom w:val="nil"/>
          <w:right w:val="nil"/>
          <w:between w:val="nil"/>
        </w:pBdr>
        <w:spacing w:line="276" w:lineRule="auto"/>
        <w:ind w:left="660" w:hanging="660"/>
        <w:jc w:val="both"/>
        <w:rPr>
          <w:color w:val="000000"/>
          <w:sz w:val="22"/>
          <w:szCs w:val="22"/>
        </w:rPr>
      </w:pPr>
      <w:r w:rsidRPr="00BE1718">
        <w:rPr>
          <w:b/>
          <w:color w:val="000000"/>
          <w:sz w:val="22"/>
          <w:szCs w:val="22"/>
        </w:rPr>
        <w:t>Que,</w:t>
      </w:r>
      <w:r w:rsidRPr="00BE1718">
        <w:rPr>
          <w:color w:val="000000"/>
          <w:sz w:val="22"/>
          <w:szCs w:val="22"/>
        </w:rPr>
        <w:t xml:space="preserve"> </w:t>
      </w:r>
      <w:r w:rsidRPr="00BE1718">
        <w:rPr>
          <w:color w:val="000000"/>
          <w:sz w:val="22"/>
          <w:szCs w:val="22"/>
        </w:rPr>
        <w:tab/>
      </w:r>
      <w:r w:rsidRPr="00BE1718">
        <w:rPr>
          <w:color w:val="000000"/>
          <w:sz w:val="22"/>
          <w:szCs w:val="22"/>
        </w:rPr>
        <w:t xml:space="preserve">el Informe de la Dirección Metropolitana de Gestión de Riesgos No. </w:t>
      </w:r>
      <w:r w:rsidRPr="00BE1718">
        <w:rPr>
          <w:sz w:val="22"/>
          <w:szCs w:val="22"/>
        </w:rPr>
        <w:t>I-005-EAH-AT-DMGR-2022</w:t>
      </w:r>
      <w:r w:rsidRPr="00BE1718">
        <w:rPr>
          <w:color w:val="000000"/>
          <w:sz w:val="22"/>
          <w:szCs w:val="22"/>
        </w:rPr>
        <w:t xml:space="preserve">, fecha 27 de abril del 2022, el mismo que determina que: para el proceso de regularización de tierras se considera el nivel de riesgos frente a movimientos en masa, ya que representa el fenómeno más importante para la posible pérdida del terreno, en tal virtud se considera que: </w:t>
      </w:r>
      <w:r w:rsidRPr="00BE1718">
        <w:rPr>
          <w:b/>
          <w:color w:val="000000"/>
          <w:sz w:val="22"/>
          <w:szCs w:val="22"/>
        </w:rPr>
        <w:t>Movimientos en masa</w:t>
      </w:r>
      <w:r w:rsidRPr="00BE1718">
        <w:rPr>
          <w:color w:val="000000"/>
          <w:sz w:val="22"/>
          <w:szCs w:val="22"/>
        </w:rPr>
        <w:t xml:space="preserve">: el AHHYC “Carlos María de La Torre” presenta frente a deslizamientos un </w:t>
      </w:r>
      <w:r w:rsidRPr="001D0DD9">
        <w:rPr>
          <w:b/>
          <w:color w:val="000000"/>
          <w:sz w:val="22"/>
          <w:szCs w:val="22"/>
        </w:rPr>
        <w:t>Riesgo Bajo Mitigable</w:t>
      </w:r>
      <w:r w:rsidRPr="001D0DD9">
        <w:rPr>
          <w:color w:val="000000"/>
          <w:sz w:val="22"/>
          <w:szCs w:val="22"/>
        </w:rPr>
        <w:t xml:space="preserve"> para la totalidad de los lotes.</w:t>
      </w:r>
    </w:p>
    <w:p w:rsidRPr="001D0DD9" w:rsidR="00360893" w:rsidP="00C37A04" w:rsidRDefault="00360893" w14:paraId="12BE74A6" w14:textId="5EDDA7B5">
      <w:pPr>
        <w:pBdr>
          <w:top w:val="nil"/>
          <w:left w:val="nil"/>
          <w:bottom w:val="nil"/>
          <w:right w:val="nil"/>
          <w:between w:val="nil"/>
        </w:pBdr>
        <w:spacing w:line="276" w:lineRule="auto"/>
        <w:jc w:val="both"/>
        <w:rPr>
          <w:color w:val="000000"/>
          <w:sz w:val="22"/>
          <w:szCs w:val="22"/>
        </w:rPr>
      </w:pPr>
    </w:p>
    <w:p w:rsidRPr="00C37A04" w:rsidR="00360893" w:rsidDel="00611F05" w:rsidP="00C37A04" w:rsidRDefault="00360893" w14:paraId="68842021" w14:textId="553016BF">
      <w:pPr>
        <w:spacing w:after="240" w:line="276" w:lineRule="auto"/>
        <w:ind w:left="705" w:hanging="705"/>
        <w:jc w:val="both"/>
        <w:rPr>
          <w:del w:author="Fernando Francisco Quintana Mosquera" w:date="2023-01-13T16:02:00Z" w:id="0"/>
          <w:i/>
          <w:sz w:val="22"/>
          <w:szCs w:val="22"/>
        </w:rPr>
      </w:pPr>
      <w:r w:rsidRPr="001D0DD9">
        <w:rPr>
          <w:b/>
          <w:sz w:val="22"/>
          <w:szCs w:val="22"/>
        </w:rPr>
        <w:t>Que,</w:t>
      </w:r>
      <w:r w:rsidRPr="001D0DD9">
        <w:rPr>
          <w:sz w:val="22"/>
          <w:szCs w:val="22"/>
        </w:rPr>
        <w:tab/>
      </w:r>
      <w:r w:rsidRPr="001D0DD9">
        <w:rPr>
          <w:sz w:val="22"/>
          <w:szCs w:val="22"/>
        </w:rPr>
        <w:t xml:space="preserve">mediante informe UERB-OC-SOLT-2022-003, de 28 de abril de 2022, suscrito por el Coordinador de la Unidad Especial “Regula tu Barrio”, Oficina Central, se justifica la tenencia legal de la propiedad y en su parte pertinente sugiere que: De conformidad a lo establecido en el artículo 3681, manifiesta: </w:t>
      </w:r>
      <w:ins w:author="Fernando Francisco Quintana Mosquera" w:date="2023-01-13T16:15:00Z" w:id="1">
        <w:r w:rsidRPr="001D0DD9" w:rsidR="009004B4">
          <w:rPr>
            <w:sz w:val="22"/>
            <w:szCs w:val="22"/>
          </w:rPr>
          <w:t>“</w:t>
        </w:r>
      </w:ins>
      <w:ins w:author="Fernando Francisco Quintana Mosquera" w:date="2023-01-13T16:01:00Z" w:id="2">
        <w:r w:rsidRPr="001D0DD9" w:rsidR="00611F05">
          <w:rPr>
            <w:i/>
            <w:sz w:val="22"/>
            <w:szCs w:val="22"/>
          </w:rPr>
          <w:t>De</w:t>
        </w:r>
        <w:r w:rsidRPr="001D0DD9" w:rsidR="009004B4">
          <w:rPr>
            <w:i/>
            <w:sz w:val="22"/>
            <w:szCs w:val="22"/>
          </w:rPr>
          <w:t xml:space="preserve">l </w:t>
        </w:r>
      </w:ins>
      <w:ins w:author="Fernando Francisco Quintana Mosquera" w:date="2023-01-13T16:12:00Z" w:id="3">
        <w:r w:rsidRPr="001D0DD9" w:rsidR="009004B4">
          <w:rPr>
            <w:i/>
            <w:sz w:val="22"/>
            <w:szCs w:val="22"/>
          </w:rPr>
          <w:t>análisis</w:t>
        </w:r>
      </w:ins>
      <w:ins w:author="Fernando Francisco Quintana Mosquera" w:date="2023-01-13T16:01:00Z" w:id="4">
        <w:r w:rsidRPr="001D0DD9" w:rsidR="009004B4">
          <w:rPr>
            <w:i/>
            <w:sz w:val="22"/>
            <w:szCs w:val="22"/>
          </w:rPr>
          <w:t xml:space="preserve"> </w:t>
        </w:r>
      </w:ins>
      <w:ins w:author="Fernando Francisco Quintana Mosquera" w:date="2023-01-13T16:12:00Z" w:id="5">
        <w:r w:rsidRPr="001D0DD9" w:rsidR="009004B4">
          <w:rPr>
            <w:i/>
            <w:sz w:val="22"/>
            <w:szCs w:val="22"/>
          </w:rPr>
          <w:t xml:space="preserve">socio </w:t>
        </w:r>
      </w:ins>
      <w:ins w:author="Fernando Francisco Quintana Mosquera" w:date="2023-01-13T16:13:00Z" w:id="6">
        <w:r w:rsidRPr="001D0DD9" w:rsidR="009004B4">
          <w:rPr>
            <w:i/>
            <w:sz w:val="22"/>
            <w:szCs w:val="22"/>
          </w:rPr>
          <w:t>organizativo</w:t>
        </w:r>
      </w:ins>
      <w:ins w:author="Fernando Francisco Quintana Mosquera" w:date="2023-01-13T16:12:00Z" w:id="7">
        <w:r w:rsidRPr="001D0DD9" w:rsidR="009004B4">
          <w:rPr>
            <w:i/>
            <w:sz w:val="22"/>
            <w:szCs w:val="22"/>
          </w:rPr>
          <w:t xml:space="preserve"> y en concordancia a la normativa citada en el presente informe, el asentamiento </w:t>
        </w:r>
      </w:ins>
      <w:ins w:author="Fernando Francisco Quintana Mosquera" w:date="2023-01-13T16:13:00Z" w:id="8">
        <w:r w:rsidRPr="001D0DD9" w:rsidR="009004B4">
          <w:rPr>
            <w:i/>
            <w:sz w:val="22"/>
            <w:szCs w:val="22"/>
          </w:rPr>
          <w:t xml:space="preserve">humano </w:t>
        </w:r>
      </w:ins>
      <w:ins w:author="Fernando Francisco Quintana Mosquera" w:date="2023-01-13T16:12:00Z" w:id="9">
        <w:r w:rsidRPr="001D0DD9" w:rsidR="009004B4">
          <w:rPr>
            <w:i/>
            <w:sz w:val="22"/>
            <w:szCs w:val="22"/>
          </w:rPr>
          <w:t xml:space="preserve">de hecho y consolidado </w:t>
        </w:r>
      </w:ins>
      <w:ins w:author="Fernando Francisco Quintana Mosquera" w:date="2023-01-13T16:13:00Z" w:id="10">
        <w:r w:rsidRPr="001D0DD9" w:rsidR="009004B4">
          <w:rPr>
            <w:i/>
            <w:sz w:val="22"/>
            <w:szCs w:val="22"/>
          </w:rPr>
          <w:t xml:space="preserve">denominado “Carlos María de la Torre”, se lo considera </w:t>
        </w:r>
      </w:ins>
      <w:ins w:author="Fernando Francisco Quintana Mosquera" w:date="2023-01-13T16:01:00Z" w:id="11">
        <w:r w:rsidRPr="001D0DD9" w:rsidR="00611F05">
          <w:rPr>
            <w:i/>
            <w:sz w:val="22"/>
            <w:szCs w:val="22"/>
          </w:rPr>
          <w:t xml:space="preserve">de </w:t>
        </w:r>
        <w:r w:rsidRPr="001D0DD9" w:rsidR="009004B4">
          <w:rPr>
            <w:i/>
            <w:sz w:val="22"/>
            <w:szCs w:val="22"/>
          </w:rPr>
          <w:t>Interés Social</w:t>
        </w:r>
        <w:r w:rsidRPr="001D0DD9" w:rsidR="00611F05">
          <w:rPr>
            <w:i/>
            <w:sz w:val="22"/>
            <w:szCs w:val="22"/>
          </w:rPr>
          <w:t xml:space="preserve">. Por lo </w:t>
        </w:r>
      </w:ins>
      <w:ins w:author="Fernando Francisco Quintana Mosquera" w:date="2023-01-13T16:14:00Z" w:id="12">
        <w:r w:rsidRPr="001D0DD9" w:rsidR="009004B4">
          <w:rPr>
            <w:i/>
            <w:sz w:val="22"/>
            <w:szCs w:val="22"/>
          </w:rPr>
          <w:t>tanto</w:t>
        </w:r>
      </w:ins>
      <w:ins w:author="Fernando Francisco Quintana Mosquera" w:date="2023-01-13T16:01:00Z" w:id="13">
        <w:r w:rsidRPr="001D0DD9" w:rsidR="00611F05">
          <w:rPr>
            <w:i/>
            <w:sz w:val="22"/>
            <w:szCs w:val="22"/>
          </w:rPr>
          <w:t>, se emite criterio socio organizativo FAVORABLE</w:t>
        </w:r>
        <w:r w:rsidRPr="001D0DD9" w:rsidR="00611F05">
          <w:rPr>
            <w:b/>
            <w:i/>
            <w:sz w:val="22"/>
            <w:szCs w:val="22"/>
          </w:rPr>
          <w:t xml:space="preserve"> </w:t>
        </w:r>
        <w:r w:rsidRPr="001D0DD9" w:rsidR="00611F05">
          <w:rPr>
            <w:i/>
            <w:sz w:val="22"/>
            <w:szCs w:val="22"/>
          </w:rPr>
          <w:t xml:space="preserve">para continuar con el proceso integral de regularización para el </w:t>
        </w:r>
      </w:ins>
      <w:ins w:author="Fernando Francisco Quintana Mosquera" w:date="2023-01-13T16:14:00Z" w:id="14">
        <w:r w:rsidRPr="001D0DD9" w:rsidR="009004B4">
          <w:rPr>
            <w:i/>
            <w:sz w:val="22"/>
            <w:szCs w:val="22"/>
          </w:rPr>
          <w:t>AHHyC “Carlos María de la Torre”</w:t>
        </w:r>
      </w:ins>
      <w:ins w:author="Fernando Francisco Quintana Mosquera" w:date="2023-01-13T16:01:00Z" w:id="15">
        <w:r w:rsidRPr="001D0DD9" w:rsidR="00611F05">
          <w:rPr>
            <w:i/>
            <w:sz w:val="22"/>
            <w:szCs w:val="22"/>
          </w:rPr>
          <w:t>.</w:t>
        </w:r>
      </w:ins>
      <w:ins w:author="Fernando Francisco Quintana Mosquera" w:date="2023-01-13T16:15:00Z" w:id="16">
        <w:r w:rsidRPr="001D0DD9" w:rsidR="009004B4">
          <w:rPr>
            <w:i/>
            <w:sz w:val="22"/>
            <w:szCs w:val="22"/>
          </w:rPr>
          <w:t>”</w:t>
        </w:r>
      </w:ins>
      <w:del w:author="Fernando Francisco Quintana Mosquera" w:date="2023-01-13T16:01:00Z" w:id="17">
        <w:r w:rsidRPr="001D0DD9" w:rsidDel="00611F05">
          <w:rPr>
            <w:i/>
            <w:sz w:val="22"/>
            <w:szCs w:val="22"/>
          </w:rPr>
          <w:delText>“Declaratoria de Interés Social de los Asentamientos Humanos de Hecho y Consolidados”,</w:delText>
        </w:r>
        <w:r w:rsidRPr="001D0DD9" w:rsidDel="00611F05">
          <w:rPr>
            <w:sz w:val="22"/>
            <w:szCs w:val="22"/>
            <w:rPrChange w:author="Fernando Francisco Quintana Mosquera" w:date="2023-01-20T10:39:00Z" w:id="18">
              <w:rPr>
                <w:i/>
                <w:sz w:val="22"/>
                <w:szCs w:val="22"/>
              </w:rPr>
            </w:rPrChange>
          </w:rPr>
          <w:delText xml:space="preserve"> el asentamiento humano de hecho y consolidado denominado “Carlos María de la Torre”, y del análisis socio organizativo se sugiere se lo considere de INTERÉS SOCIAL.</w:delText>
        </w:r>
      </w:del>
      <w:del w:author="Fernando Francisco Quintana Mosquera" w:date="2022-12-28T08:30:00Z" w:id="19">
        <w:r w:rsidRPr="001D0DD9" w:rsidDel="00D608FE">
          <w:rPr>
            <w:sz w:val="22"/>
            <w:szCs w:val="22"/>
            <w:rPrChange w:author="Fernando Francisco Quintana Mosquera" w:date="2023-01-20T10:39:00Z" w:id="20">
              <w:rPr>
                <w:i/>
                <w:sz w:val="22"/>
                <w:szCs w:val="22"/>
              </w:rPr>
            </w:rPrChange>
          </w:rPr>
          <w:delText>”</w:delText>
        </w:r>
      </w:del>
    </w:p>
    <w:p w:rsidRPr="00BE1718" w:rsidR="00360893" w:rsidP="00C37A04" w:rsidRDefault="00360893" w14:paraId="2FD18C93" w14:textId="77777777">
      <w:pPr>
        <w:spacing w:after="240" w:line="276" w:lineRule="auto"/>
        <w:ind w:left="705" w:hanging="705"/>
        <w:jc w:val="both"/>
        <w:rPr>
          <w:sz w:val="22"/>
          <w:szCs w:val="22"/>
        </w:rPr>
      </w:pPr>
    </w:p>
    <w:p w:rsidRPr="001D0DD9" w:rsidR="00360893" w:rsidP="00C37A04" w:rsidRDefault="00360893" w14:paraId="150A9D2D" w14:textId="5249C054">
      <w:pPr>
        <w:pBdr>
          <w:top w:val="nil"/>
          <w:left w:val="nil"/>
          <w:bottom w:val="nil"/>
          <w:right w:val="nil"/>
          <w:between w:val="nil"/>
        </w:pBdr>
        <w:spacing w:line="276" w:lineRule="auto"/>
        <w:ind w:left="660" w:hanging="660"/>
        <w:jc w:val="both"/>
        <w:rPr>
          <w:color w:val="000000"/>
          <w:sz w:val="22"/>
          <w:szCs w:val="22"/>
        </w:rPr>
      </w:pPr>
      <w:r w:rsidRPr="001D0DD9">
        <w:rPr>
          <w:b/>
          <w:color w:val="000000"/>
          <w:sz w:val="22"/>
          <w:szCs w:val="22"/>
        </w:rPr>
        <w:t>Que,</w:t>
      </w:r>
      <w:r w:rsidRPr="001D0DD9">
        <w:rPr>
          <w:color w:val="000000"/>
          <w:sz w:val="22"/>
          <w:szCs w:val="22"/>
        </w:rPr>
        <w:t xml:space="preserve"> </w:t>
      </w:r>
      <w:r w:rsidRPr="001D0DD9">
        <w:rPr>
          <w:color w:val="000000"/>
          <w:sz w:val="22"/>
          <w:szCs w:val="22"/>
        </w:rPr>
        <w:tab/>
      </w:r>
      <w:r w:rsidRPr="001D0DD9">
        <w:rPr>
          <w:color w:val="000000"/>
          <w:sz w:val="22"/>
          <w:szCs w:val="22"/>
        </w:rPr>
        <w:t>la Mesa Institucional, reunida el 29 de abril del 2022, se aprobó el Informe Socio Organizativo Legal y Técnico Nº</w:t>
      </w:r>
      <w:r w:rsidRPr="001D0DD9">
        <w:rPr>
          <w:sz w:val="22"/>
          <w:szCs w:val="22"/>
        </w:rPr>
        <w:t xml:space="preserve"> </w:t>
      </w:r>
      <w:r w:rsidRPr="001D0DD9">
        <w:rPr>
          <w:color w:val="000000"/>
          <w:sz w:val="22"/>
          <w:szCs w:val="22"/>
        </w:rPr>
        <w:t>UERB-OC-SOLT-2022-003, de 28 de abril de 2022, Expediente 180-ZCH, habilitante de la Ordenanza que aprueba el proceso integral de regularización del asentamiento humano de hecho y consolidado de interés social, denominado “Carlos María de la Torre” a favor de sus copropietarios.</w:t>
      </w:r>
    </w:p>
    <w:p w:rsidRPr="001D0DD9" w:rsidR="00594DD5" w:rsidP="00C37A04" w:rsidRDefault="00594DD5" w14:paraId="6C9AF437" w14:textId="77777777">
      <w:pPr>
        <w:pBdr>
          <w:top w:val="nil"/>
          <w:left w:val="nil"/>
          <w:bottom w:val="nil"/>
          <w:right w:val="nil"/>
          <w:between w:val="nil"/>
        </w:pBdr>
        <w:spacing w:line="276" w:lineRule="auto"/>
        <w:ind w:left="660" w:hanging="660"/>
        <w:jc w:val="both"/>
        <w:rPr>
          <w:color w:val="000000"/>
          <w:sz w:val="22"/>
          <w:szCs w:val="22"/>
        </w:rPr>
      </w:pPr>
    </w:p>
    <w:p w:rsidRPr="001D0DD9" w:rsidR="00594DD5" w:rsidP="00C37A04" w:rsidRDefault="00594DD5" w14:paraId="0F97C75D" w14:textId="4CC7E51F">
      <w:pPr>
        <w:pBdr>
          <w:top w:val="nil"/>
          <w:left w:val="nil"/>
          <w:bottom w:val="nil"/>
          <w:right w:val="nil"/>
          <w:between w:val="nil"/>
        </w:pBdr>
        <w:spacing w:line="276" w:lineRule="auto"/>
        <w:ind w:left="660" w:hanging="660"/>
        <w:jc w:val="both"/>
        <w:rPr>
          <w:color w:val="000000"/>
          <w:sz w:val="22"/>
          <w:szCs w:val="22"/>
        </w:rPr>
      </w:pPr>
      <w:r w:rsidRPr="001D0DD9">
        <w:rPr>
          <w:b/>
          <w:bCs/>
          <w:sz w:val="22"/>
          <w:szCs w:val="22"/>
        </w:rPr>
        <w:t xml:space="preserve">Que, </w:t>
      </w:r>
      <w:r w:rsidRPr="001D0DD9">
        <w:rPr>
          <w:b/>
          <w:bCs/>
          <w:sz w:val="22"/>
          <w:szCs w:val="22"/>
        </w:rPr>
        <w:tab/>
      </w:r>
      <w:r w:rsidRPr="001D0DD9">
        <w:rPr>
          <w:bCs/>
          <w:sz w:val="22"/>
          <w:szCs w:val="22"/>
        </w:rPr>
        <w:t xml:space="preserve">mediante </w:t>
      </w:r>
      <w:r w:rsidRPr="001D0DD9">
        <w:rPr>
          <w:sz w:val="22"/>
          <w:szCs w:val="22"/>
        </w:rPr>
        <w:t>Informe Técnico No. GADDMQ-AZVCH-2022-0067-IT</w:t>
      </w:r>
      <w:r w:rsidRPr="001D0DD9">
        <w:rPr>
          <w:bCs/>
          <w:sz w:val="22"/>
          <w:szCs w:val="22"/>
        </w:rPr>
        <w:t xml:space="preserve">, de </w:t>
      </w:r>
      <w:r w:rsidRPr="001D0DD9">
        <w:rPr>
          <w:sz w:val="22"/>
          <w:szCs w:val="22"/>
        </w:rPr>
        <w:t>03 de junio de 2022</w:t>
      </w:r>
      <w:r w:rsidRPr="001D0DD9">
        <w:rPr>
          <w:bCs/>
          <w:sz w:val="22"/>
          <w:szCs w:val="22"/>
        </w:rPr>
        <w:t xml:space="preserve">, la </w:t>
      </w:r>
      <w:r w:rsidRPr="001D0DD9">
        <w:rPr>
          <w:sz w:val="22"/>
          <w:szCs w:val="22"/>
        </w:rPr>
        <w:t>Sra. Mercy Nardelia Lara Rivera</w:t>
      </w:r>
      <w:r w:rsidRPr="001D0DD9">
        <w:rPr>
          <w:bCs/>
          <w:sz w:val="22"/>
          <w:szCs w:val="22"/>
        </w:rPr>
        <w:t xml:space="preserve">, Administradora Zonal Valle de los Chillos, en el cual expone: </w:t>
      </w:r>
      <w:r w:rsidRPr="001D0DD9">
        <w:rPr>
          <w:bCs/>
          <w:i/>
          <w:sz w:val="22"/>
          <w:szCs w:val="22"/>
        </w:rPr>
        <w:t xml:space="preserve">“(…) </w:t>
      </w:r>
      <w:r w:rsidRPr="001D0DD9">
        <w:rPr>
          <w:i/>
          <w:sz w:val="22"/>
          <w:szCs w:val="22"/>
        </w:rPr>
        <w:t xml:space="preserve">Se adjunta el plano de trazado vial aprobado del barrio Carlos María de la </w:t>
      </w:r>
      <w:r w:rsidRPr="001D0DD9">
        <w:rPr>
          <w:i/>
          <w:sz w:val="22"/>
          <w:szCs w:val="22"/>
        </w:rPr>
        <w:lastRenderedPageBreak/>
        <w:t xml:space="preserve">Torre. </w:t>
      </w:r>
      <w:r w:rsidRPr="001D0DD9">
        <w:rPr>
          <w:bCs/>
          <w:i/>
          <w:sz w:val="22"/>
          <w:szCs w:val="22"/>
        </w:rPr>
        <w:t xml:space="preserve"> (…) </w:t>
      </w:r>
      <w:r w:rsidRPr="001D0DD9">
        <w:rPr>
          <w:i/>
          <w:sz w:val="22"/>
          <w:szCs w:val="22"/>
        </w:rPr>
        <w:t>Se emite el presente informe para la orientación, ancho de vía y afectaciones, válidas para las condiciones actuales del lote</w:t>
      </w:r>
      <w:r w:rsidRPr="001D0DD9">
        <w:rPr>
          <w:bCs/>
          <w:i/>
          <w:sz w:val="22"/>
          <w:szCs w:val="22"/>
        </w:rPr>
        <w:t>”</w:t>
      </w:r>
    </w:p>
    <w:p w:rsidRPr="001D0DD9" w:rsidR="00FC7A1D" w:rsidP="00C37A04" w:rsidRDefault="00FC7A1D" w14:paraId="05766B75" w14:textId="77777777">
      <w:pPr>
        <w:pBdr>
          <w:top w:val="nil"/>
          <w:left w:val="nil"/>
          <w:bottom w:val="nil"/>
          <w:right w:val="nil"/>
          <w:between w:val="nil"/>
        </w:pBdr>
        <w:spacing w:line="276" w:lineRule="auto"/>
        <w:jc w:val="both"/>
        <w:rPr>
          <w:i/>
          <w:color w:val="A5A5A5" w:themeColor="accent3"/>
          <w:sz w:val="22"/>
          <w:szCs w:val="22"/>
        </w:rPr>
      </w:pPr>
    </w:p>
    <w:p w:rsidRPr="001D0DD9" w:rsidR="00611F05" w:rsidP="00C37A04" w:rsidRDefault="00C31A7B" w14:paraId="4ECA470C" w14:textId="0617F8C5">
      <w:pPr>
        <w:pStyle w:val="Sinespaciado"/>
        <w:spacing w:line="276" w:lineRule="auto"/>
        <w:ind w:left="660" w:hanging="660"/>
        <w:jc w:val="both"/>
        <w:rPr>
          <w:rFonts w:ascii="Times New Roman" w:hAnsi="Times New Roman" w:eastAsia="Times New Roman"/>
          <w:color w:val="000000"/>
          <w:sz w:val="22"/>
          <w:szCs w:val="22"/>
          <w:lang w:eastAsia="es-ES"/>
        </w:rPr>
      </w:pPr>
      <w:r w:rsidRPr="001D0DD9">
        <w:rPr>
          <w:rFonts w:ascii="Times New Roman" w:hAnsi="Times New Roman" w:eastAsia="Times New Roman"/>
          <w:b/>
          <w:color w:val="000000"/>
          <w:sz w:val="22"/>
          <w:szCs w:val="22"/>
          <w:lang w:eastAsia="es-ES"/>
        </w:rPr>
        <w:t>Que,</w:t>
      </w:r>
      <w:r w:rsidRPr="001D0DD9">
        <w:rPr>
          <w:rFonts w:ascii="Times New Roman" w:hAnsi="Times New Roman" w:eastAsia="Times New Roman"/>
          <w:color w:val="000000"/>
          <w:sz w:val="22"/>
          <w:szCs w:val="22"/>
          <w:lang w:eastAsia="es-ES"/>
        </w:rPr>
        <w:t xml:space="preserve"> </w:t>
      </w:r>
      <w:r w:rsidRPr="001D0DD9">
        <w:rPr>
          <w:rFonts w:ascii="Times New Roman" w:hAnsi="Times New Roman" w:eastAsia="Times New Roman"/>
          <w:color w:val="000000"/>
          <w:sz w:val="22"/>
          <w:szCs w:val="22"/>
          <w:lang w:eastAsia="es-ES"/>
        </w:rPr>
        <w:tab/>
      </w:r>
      <w:r w:rsidRPr="001D0DD9">
        <w:rPr>
          <w:rFonts w:ascii="Times New Roman" w:hAnsi="Times New Roman" w:eastAsia="Times New Roman"/>
          <w:color w:val="000000"/>
          <w:sz w:val="22"/>
          <w:szCs w:val="22"/>
          <w:lang w:eastAsia="es-ES"/>
        </w:rPr>
        <w:t xml:space="preserve">mediante decisión de la Comisión de Ordenamiento Territorial en sesión Ordinaria No. </w:t>
      </w:r>
      <w:r w:rsidRPr="001D0DD9" w:rsidR="00F56138">
        <w:rPr>
          <w:rFonts w:ascii="Times New Roman" w:hAnsi="Times New Roman" w:eastAsia="Times New Roman"/>
          <w:color w:val="000000"/>
          <w:sz w:val="22"/>
          <w:szCs w:val="22"/>
          <w:lang w:eastAsia="es-ES"/>
        </w:rPr>
        <w:t>076 extraordinaria</w:t>
      </w:r>
      <w:r w:rsidRPr="001D0DD9">
        <w:rPr>
          <w:rFonts w:ascii="Times New Roman" w:hAnsi="Times New Roman" w:eastAsia="Times New Roman"/>
          <w:color w:val="000000"/>
          <w:sz w:val="22"/>
          <w:szCs w:val="22"/>
          <w:lang w:eastAsia="es-ES"/>
        </w:rPr>
        <w:t xml:space="preserve">, de </w:t>
      </w:r>
      <w:r w:rsidRPr="001D0DD9" w:rsidR="00F56138">
        <w:rPr>
          <w:rFonts w:ascii="Times New Roman" w:hAnsi="Times New Roman" w:eastAsia="Times New Roman"/>
          <w:color w:val="000000"/>
          <w:sz w:val="22"/>
          <w:szCs w:val="22"/>
          <w:lang w:eastAsia="es-ES"/>
        </w:rPr>
        <w:t>02</w:t>
      </w:r>
      <w:r w:rsidRPr="001D0DD9">
        <w:rPr>
          <w:rFonts w:ascii="Times New Roman" w:hAnsi="Times New Roman" w:eastAsia="Times New Roman"/>
          <w:color w:val="000000"/>
          <w:sz w:val="22"/>
          <w:szCs w:val="22"/>
          <w:lang w:eastAsia="es-ES"/>
        </w:rPr>
        <w:t xml:space="preserve"> de </w:t>
      </w:r>
      <w:r w:rsidRPr="001D0DD9" w:rsidR="00F56138">
        <w:rPr>
          <w:rFonts w:ascii="Times New Roman" w:hAnsi="Times New Roman" w:eastAsia="Times New Roman"/>
          <w:color w:val="000000"/>
          <w:sz w:val="22"/>
          <w:szCs w:val="22"/>
          <w:lang w:eastAsia="es-ES"/>
        </w:rPr>
        <w:t>septiembre de 2022</w:t>
      </w:r>
      <w:r w:rsidRPr="001D0DD9">
        <w:rPr>
          <w:rFonts w:ascii="Times New Roman" w:hAnsi="Times New Roman" w:eastAsia="Times New Roman"/>
          <w:color w:val="000000"/>
          <w:sz w:val="22"/>
          <w:szCs w:val="22"/>
          <w:lang w:eastAsia="es-ES"/>
        </w:rPr>
        <w:t xml:space="preserve">, solicita </w:t>
      </w:r>
      <w:r w:rsidRPr="001D0DD9" w:rsidR="00FD528E">
        <w:rPr>
          <w:rFonts w:ascii="Times New Roman" w:hAnsi="Times New Roman" w:eastAsia="Times New Roman"/>
          <w:color w:val="000000"/>
          <w:sz w:val="22"/>
          <w:szCs w:val="22"/>
          <w:lang w:eastAsia="es-ES"/>
        </w:rPr>
        <w:t>qu</w:t>
      </w:r>
      <w:r w:rsidRPr="001D0DD9" w:rsidR="0029510E">
        <w:rPr>
          <w:rFonts w:ascii="Times New Roman" w:hAnsi="Times New Roman" w:eastAsia="Times New Roman"/>
          <w:color w:val="000000"/>
          <w:sz w:val="22"/>
          <w:szCs w:val="22"/>
          <w:lang w:eastAsia="es-ES"/>
        </w:rPr>
        <w:t xml:space="preserve">e la realice </w:t>
      </w:r>
      <w:r w:rsidRPr="001D0DD9">
        <w:rPr>
          <w:rFonts w:ascii="Times New Roman" w:hAnsi="Times New Roman" w:eastAsia="Times New Roman"/>
          <w:color w:val="000000"/>
          <w:sz w:val="22"/>
          <w:szCs w:val="22"/>
          <w:lang w:eastAsia="es-ES"/>
        </w:rPr>
        <w:t xml:space="preserve">un Informe </w:t>
      </w:r>
      <w:r w:rsidRPr="001D0DD9" w:rsidR="0029510E">
        <w:rPr>
          <w:rFonts w:ascii="Times New Roman" w:hAnsi="Times New Roman" w:eastAsia="Times New Roman"/>
          <w:color w:val="000000"/>
          <w:sz w:val="22"/>
          <w:szCs w:val="22"/>
          <w:lang w:eastAsia="es-ES"/>
        </w:rPr>
        <w:t xml:space="preserve">por parte </w:t>
      </w:r>
      <w:r w:rsidRPr="001D0DD9">
        <w:rPr>
          <w:rFonts w:ascii="Times New Roman" w:hAnsi="Times New Roman" w:eastAsia="Times New Roman"/>
          <w:color w:val="000000"/>
          <w:sz w:val="22"/>
          <w:szCs w:val="22"/>
          <w:lang w:eastAsia="es-ES"/>
        </w:rPr>
        <w:t>de la Secretaria de Territorio  H</w:t>
      </w:r>
      <w:r w:rsidRPr="001D0DD9" w:rsidR="00A25FBB">
        <w:rPr>
          <w:rFonts w:ascii="Times New Roman" w:hAnsi="Times New Roman" w:eastAsia="Times New Roman"/>
          <w:color w:val="000000"/>
          <w:sz w:val="22"/>
          <w:szCs w:val="22"/>
          <w:lang w:eastAsia="es-ES"/>
        </w:rPr>
        <w:t>á</w:t>
      </w:r>
      <w:r w:rsidRPr="001D0DD9">
        <w:rPr>
          <w:rFonts w:ascii="Times New Roman" w:hAnsi="Times New Roman" w:eastAsia="Times New Roman"/>
          <w:color w:val="000000"/>
          <w:sz w:val="22"/>
          <w:szCs w:val="22"/>
          <w:lang w:eastAsia="es-ES"/>
        </w:rPr>
        <w:t>bit</w:t>
      </w:r>
      <w:r w:rsidRPr="001D0DD9" w:rsidR="0029510E">
        <w:rPr>
          <w:rFonts w:ascii="Times New Roman" w:hAnsi="Times New Roman" w:eastAsia="Times New Roman"/>
          <w:color w:val="000000"/>
          <w:sz w:val="22"/>
          <w:szCs w:val="22"/>
          <w:lang w:eastAsia="es-ES"/>
        </w:rPr>
        <w:t>at y Vivienda</w:t>
      </w:r>
      <w:r w:rsidRPr="001D0DD9">
        <w:rPr>
          <w:rFonts w:ascii="Times New Roman" w:hAnsi="Times New Roman" w:eastAsia="Times New Roman"/>
          <w:color w:val="000000"/>
          <w:sz w:val="22"/>
          <w:szCs w:val="22"/>
          <w:lang w:eastAsia="es-ES"/>
        </w:rPr>
        <w:t xml:space="preserve"> para determinar si procede un cambio de zonificación; y mediante </w:t>
      </w:r>
      <w:r w:rsidRPr="001D0DD9" w:rsidR="0029510E">
        <w:rPr>
          <w:rFonts w:ascii="Times New Roman" w:hAnsi="Times New Roman" w:eastAsia="Times New Roman"/>
          <w:color w:val="000000"/>
          <w:sz w:val="22"/>
          <w:szCs w:val="22"/>
          <w:lang w:eastAsia="es-ES"/>
        </w:rPr>
        <w:t xml:space="preserve">Oficio Nro. STHV-DMPPS-2022-0964-O de 29 de noviembre de 2022, (…) considera pertinente ratificar la clasificación del suelo en Suelo Urbano, el uso de suelo en Residencial Urbano 1 (RU1) conforme el Plan de Uso y Ocupación de Suelo (PUOS); sin embargo, propone la zonificación A1 (A602-50), para consideración y aprobación legislativa correspondiente. Con lo antecedente, se emite el presente informe técnico de factibilidad de cambio de zonificación del asentamiento humano de hecho y consolidado denominado “Carlos María De La Torre”, con el fin de continuar el proceso de </w:t>
      </w:r>
      <w:r w:rsidRPr="001D0DD9" w:rsidR="009004B4">
        <w:rPr>
          <w:rFonts w:ascii="Times New Roman" w:hAnsi="Times New Roman" w:eastAsia="Times New Roman"/>
          <w:color w:val="000000"/>
          <w:sz w:val="22"/>
          <w:szCs w:val="22"/>
          <w:lang w:eastAsia="es-ES"/>
        </w:rPr>
        <w:t>regularización que corresponde.</w:t>
      </w:r>
      <w:r w:rsidRPr="001D0DD9" w:rsidR="0029510E">
        <w:rPr>
          <w:rFonts w:ascii="Times New Roman" w:hAnsi="Times New Roman" w:eastAsia="Times New Roman"/>
          <w:color w:val="000000"/>
          <w:sz w:val="22"/>
          <w:szCs w:val="22"/>
          <w:lang w:eastAsia="es-ES"/>
        </w:rPr>
        <w:t xml:space="preserve"> Por lo que se realiza </w:t>
      </w:r>
      <w:r w:rsidRPr="001D0DD9">
        <w:rPr>
          <w:rFonts w:ascii="Times New Roman" w:hAnsi="Times New Roman" w:eastAsia="Times New Roman"/>
          <w:color w:val="000000"/>
          <w:sz w:val="22"/>
          <w:szCs w:val="22"/>
          <w:lang w:eastAsia="es-ES"/>
        </w:rPr>
        <w:t xml:space="preserve">un alcance al Informe Técnico </w:t>
      </w:r>
      <w:r w:rsidRPr="001D0DD9" w:rsidR="0029510E">
        <w:rPr>
          <w:rFonts w:ascii="Times New Roman" w:hAnsi="Times New Roman" w:eastAsia="Times New Roman"/>
          <w:color w:val="000000"/>
          <w:sz w:val="22"/>
          <w:szCs w:val="22"/>
          <w:lang w:eastAsia="es-ES"/>
        </w:rPr>
        <w:t>Alcance Informe SOLT UERB-OC-IT-2022-016</w:t>
      </w:r>
      <w:r w:rsidRPr="001D0DD9" w:rsidR="00326C4D">
        <w:rPr>
          <w:rFonts w:ascii="Times New Roman" w:hAnsi="Times New Roman" w:eastAsia="Times New Roman"/>
          <w:color w:val="000000"/>
          <w:sz w:val="22"/>
          <w:szCs w:val="22"/>
          <w:lang w:eastAsia="es-ES"/>
        </w:rPr>
        <w:t xml:space="preserve"> </w:t>
      </w:r>
      <w:r w:rsidRPr="001D0DD9">
        <w:rPr>
          <w:rFonts w:ascii="Times New Roman" w:hAnsi="Times New Roman" w:eastAsia="Times New Roman"/>
          <w:color w:val="000000"/>
          <w:sz w:val="22"/>
          <w:szCs w:val="22"/>
          <w:lang w:eastAsia="es-ES"/>
        </w:rPr>
        <w:t xml:space="preserve">de </w:t>
      </w:r>
      <w:r w:rsidRPr="001D0DD9" w:rsidR="00326C4D">
        <w:rPr>
          <w:rFonts w:ascii="Times New Roman" w:hAnsi="Times New Roman" w:eastAsia="Times New Roman"/>
          <w:color w:val="000000"/>
          <w:sz w:val="22"/>
          <w:szCs w:val="22"/>
          <w:lang w:eastAsia="es-ES"/>
        </w:rPr>
        <w:t>01 de dic</w:t>
      </w:r>
      <w:r w:rsidRPr="001D0DD9">
        <w:rPr>
          <w:rFonts w:ascii="Times New Roman" w:hAnsi="Times New Roman" w:eastAsia="Times New Roman"/>
          <w:color w:val="000000"/>
          <w:sz w:val="22"/>
          <w:szCs w:val="22"/>
          <w:lang w:eastAsia="es-ES"/>
        </w:rPr>
        <w:t xml:space="preserve">iembre del </w:t>
      </w:r>
      <w:r w:rsidRPr="001D0DD9" w:rsidR="00326C4D">
        <w:rPr>
          <w:rFonts w:ascii="Times New Roman" w:hAnsi="Times New Roman" w:eastAsia="Times New Roman"/>
          <w:color w:val="000000"/>
          <w:sz w:val="22"/>
          <w:szCs w:val="22"/>
          <w:lang w:eastAsia="es-ES"/>
        </w:rPr>
        <w:t>2022</w:t>
      </w:r>
      <w:r w:rsidRPr="001D0DD9">
        <w:rPr>
          <w:rFonts w:ascii="Times New Roman" w:hAnsi="Times New Roman" w:eastAsia="Times New Roman"/>
          <w:color w:val="000000"/>
          <w:sz w:val="22"/>
          <w:szCs w:val="22"/>
          <w:lang w:eastAsia="es-ES"/>
        </w:rPr>
        <w:t xml:space="preserve">, </w:t>
      </w:r>
      <w:r w:rsidRPr="001D0DD9" w:rsidR="00326C4D">
        <w:rPr>
          <w:rFonts w:ascii="Times New Roman" w:hAnsi="Times New Roman" w:eastAsia="Times New Roman"/>
          <w:color w:val="000000"/>
          <w:sz w:val="22"/>
          <w:szCs w:val="22"/>
          <w:lang w:eastAsia="es-ES"/>
        </w:rPr>
        <w:t>en el cual se modifica</w:t>
      </w:r>
      <w:r w:rsidRPr="001D0DD9">
        <w:rPr>
          <w:rFonts w:ascii="Times New Roman" w:hAnsi="Times New Roman" w:eastAsia="Times New Roman"/>
          <w:color w:val="000000"/>
          <w:sz w:val="22"/>
          <w:szCs w:val="22"/>
          <w:lang w:eastAsia="es-ES"/>
        </w:rPr>
        <w:t xml:space="preserve"> </w:t>
      </w:r>
      <w:r w:rsidRPr="001D0DD9" w:rsidR="009004B4">
        <w:rPr>
          <w:rFonts w:ascii="Times New Roman" w:hAnsi="Times New Roman" w:eastAsia="Times New Roman"/>
          <w:color w:val="000000"/>
          <w:sz w:val="22"/>
          <w:szCs w:val="22"/>
          <w:lang w:eastAsia="es-ES"/>
        </w:rPr>
        <w:t xml:space="preserve">la zonificación y </w:t>
      </w:r>
      <w:r w:rsidRPr="001D0DD9">
        <w:rPr>
          <w:rFonts w:ascii="Times New Roman" w:hAnsi="Times New Roman" w:eastAsia="Times New Roman"/>
          <w:color w:val="000000"/>
          <w:sz w:val="22"/>
          <w:szCs w:val="22"/>
          <w:lang w:eastAsia="es-ES"/>
        </w:rPr>
        <w:t xml:space="preserve">los lotes por excepción; </w:t>
      </w:r>
    </w:p>
    <w:p w:rsidRPr="001D0DD9" w:rsidR="00611F05" w:rsidP="00C37A04" w:rsidRDefault="00611F05" w14:paraId="4830843C" w14:textId="77777777">
      <w:pPr>
        <w:shd w:val="clear" w:color="auto" w:fill="FFFFFF"/>
        <w:autoSpaceDE w:val="0"/>
        <w:autoSpaceDN w:val="0"/>
        <w:adjustRightInd w:val="0"/>
        <w:spacing w:before="240" w:after="240" w:line="276" w:lineRule="auto"/>
        <w:ind w:left="705" w:hanging="705"/>
        <w:jc w:val="both"/>
        <w:rPr>
          <w:sz w:val="22"/>
          <w:szCs w:val="22"/>
        </w:rPr>
      </w:pPr>
      <w:r w:rsidRPr="001D0DD9">
        <w:rPr>
          <w:b/>
          <w:sz w:val="22"/>
          <w:szCs w:val="22"/>
        </w:rPr>
        <w:t>Que,</w:t>
      </w:r>
      <w:r w:rsidRPr="001D0DD9">
        <w:rPr>
          <w:sz w:val="22"/>
          <w:szCs w:val="22"/>
        </w:rPr>
        <w:tab/>
      </w:r>
      <w:r w:rsidRPr="001D0DD9">
        <w:rPr>
          <w:sz w:val="22"/>
          <w:szCs w:val="22"/>
        </w:rPr>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Pr="001D0DD9" w:rsidR="00611F05" w:rsidP="00C37A04" w:rsidRDefault="00611F05" w14:paraId="084DC5CC" w14:textId="77777777">
      <w:pPr>
        <w:shd w:val="clear" w:color="auto" w:fill="FFFFFF"/>
        <w:autoSpaceDE w:val="0"/>
        <w:autoSpaceDN w:val="0"/>
        <w:adjustRightInd w:val="0"/>
        <w:spacing w:before="240" w:after="240" w:line="276" w:lineRule="auto"/>
        <w:ind w:left="705"/>
        <w:jc w:val="both"/>
        <w:rPr>
          <w:i/>
          <w:sz w:val="22"/>
          <w:szCs w:val="22"/>
        </w:rPr>
      </w:pPr>
      <w:r w:rsidRPr="001D0DD9">
        <w:rPr>
          <w:i/>
          <w:sz w:val="22"/>
          <w:szCs w:val="22"/>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Pr="001D0DD9" w:rsidR="00611F05" w:rsidDel="00594DD5" w:rsidP="00C37A04" w:rsidRDefault="00611F05" w14:paraId="2AA9C7FA" w14:textId="77777777">
      <w:pPr>
        <w:shd w:val="clear" w:color="auto" w:fill="FFFFFF"/>
        <w:autoSpaceDE w:val="0"/>
        <w:autoSpaceDN w:val="0"/>
        <w:adjustRightInd w:val="0"/>
        <w:spacing w:before="240" w:after="240" w:line="276" w:lineRule="auto"/>
        <w:ind w:left="705"/>
        <w:jc w:val="both"/>
        <w:rPr>
          <w:del w:author="Fernando Francisco Quintana Mosquera" w:date="2023-01-20T10:28:00Z" w:id="21"/>
          <w:i/>
          <w:sz w:val="22"/>
          <w:szCs w:val="22"/>
        </w:rPr>
      </w:pPr>
      <w:r w:rsidRPr="001D0DD9">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Pr="001D0DD9" w:rsidR="00365111" w:rsidP="00C37A04" w:rsidRDefault="00365111" w14:paraId="66615FB7" w14:textId="77777777">
      <w:pPr>
        <w:shd w:val="clear" w:color="auto" w:fill="FFFFFF"/>
        <w:autoSpaceDE w:val="0"/>
        <w:autoSpaceDN w:val="0"/>
        <w:adjustRightInd w:val="0"/>
        <w:spacing w:before="240" w:after="240" w:line="276" w:lineRule="auto"/>
        <w:jc w:val="both"/>
        <w:rPr>
          <w:b/>
          <w:color w:val="000000"/>
          <w:sz w:val="22"/>
          <w:szCs w:val="22"/>
        </w:rPr>
      </w:pPr>
    </w:p>
    <w:p w:rsidRPr="001D0DD9" w:rsidR="00365111" w:rsidP="00C37A04" w:rsidRDefault="004D4678" w14:paraId="40A1D8CB" w14:textId="77777777">
      <w:pPr>
        <w:pBdr>
          <w:top w:val="nil"/>
          <w:left w:val="nil"/>
          <w:bottom w:val="nil"/>
          <w:right w:val="nil"/>
          <w:between w:val="nil"/>
        </w:pBdr>
        <w:spacing w:line="276" w:lineRule="auto"/>
        <w:jc w:val="both"/>
        <w:rPr>
          <w:b/>
          <w:color w:val="000000"/>
          <w:sz w:val="22"/>
          <w:szCs w:val="22"/>
        </w:rPr>
      </w:pPr>
      <w:r w:rsidRPr="001D0DD9">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Pr="001D0DD9" w:rsidR="00365111" w:rsidP="00C37A04" w:rsidRDefault="00365111" w14:paraId="1C06B5B8" w14:textId="77777777">
      <w:pPr>
        <w:pBdr>
          <w:top w:val="nil"/>
          <w:left w:val="nil"/>
          <w:bottom w:val="nil"/>
          <w:right w:val="nil"/>
          <w:between w:val="nil"/>
        </w:pBdr>
        <w:spacing w:line="276" w:lineRule="auto"/>
        <w:jc w:val="center"/>
        <w:rPr>
          <w:b/>
          <w:color w:val="000000"/>
          <w:sz w:val="22"/>
          <w:szCs w:val="22"/>
        </w:rPr>
      </w:pPr>
    </w:p>
    <w:p w:rsidRPr="001D0DD9" w:rsidR="00365111" w:rsidP="00C37A04" w:rsidRDefault="00365111" w14:paraId="487622BE" w14:textId="77777777">
      <w:pPr>
        <w:pBdr>
          <w:top w:val="nil"/>
          <w:left w:val="nil"/>
          <w:bottom w:val="nil"/>
          <w:right w:val="nil"/>
          <w:between w:val="nil"/>
        </w:pBdr>
        <w:spacing w:line="276" w:lineRule="auto"/>
        <w:jc w:val="center"/>
        <w:rPr>
          <w:b/>
          <w:color w:val="000000"/>
          <w:sz w:val="22"/>
          <w:szCs w:val="22"/>
        </w:rPr>
      </w:pPr>
    </w:p>
    <w:p w:rsidRPr="001D0DD9" w:rsidR="00365111" w:rsidP="00C37A04" w:rsidRDefault="004D4678" w14:paraId="771FB720"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EXPIDE LA SIGUIENTE:</w:t>
      </w:r>
    </w:p>
    <w:p w:rsidRPr="001D0DD9" w:rsidR="00365111" w:rsidP="00C37A04" w:rsidRDefault="00365111" w14:paraId="16C13A3E" w14:textId="77777777">
      <w:pPr>
        <w:pBdr>
          <w:top w:val="nil"/>
          <w:left w:val="nil"/>
          <w:bottom w:val="nil"/>
          <w:right w:val="nil"/>
          <w:between w:val="nil"/>
        </w:pBdr>
        <w:spacing w:line="276" w:lineRule="auto"/>
        <w:jc w:val="center"/>
        <w:rPr>
          <w:b/>
          <w:color w:val="000000"/>
          <w:sz w:val="22"/>
          <w:szCs w:val="22"/>
        </w:rPr>
      </w:pPr>
    </w:p>
    <w:p w:rsidRPr="001D0DD9" w:rsidR="00365111" w:rsidP="00C37A04" w:rsidRDefault="004D4678" w14:paraId="0DE41A7E"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ORDENANZA QUE APRUEBA EL PROCESO INTEGRAL DE REGULARIZACION DEL ASENTAMIENTO</w:t>
      </w:r>
      <w:r w:rsidRPr="001D0DD9">
        <w:rPr>
          <w:b/>
          <w:color w:val="FF0000"/>
          <w:sz w:val="22"/>
          <w:szCs w:val="22"/>
        </w:rPr>
        <w:t xml:space="preserve"> </w:t>
      </w:r>
      <w:r w:rsidRPr="001D0DD9">
        <w:rPr>
          <w:b/>
          <w:color w:val="000000"/>
          <w:sz w:val="22"/>
          <w:szCs w:val="22"/>
        </w:rPr>
        <w:t xml:space="preserve">HUMANO DE HECHO Y CONSOLIDADO DE INTERÉS SOCIAL </w:t>
      </w:r>
      <w:r w:rsidRPr="001D0DD9">
        <w:rPr>
          <w:b/>
          <w:color w:val="000000"/>
          <w:sz w:val="22"/>
          <w:szCs w:val="22"/>
        </w:rPr>
        <w:lastRenderedPageBreak/>
        <w:t>DENOMINADO “CARLOS MARIA DE LA TORRE”, A FAVOR DE SUS COPROPIETARIOS.</w:t>
      </w:r>
    </w:p>
    <w:p w:rsidRPr="001D0DD9" w:rsidR="00365111" w:rsidP="00C37A04" w:rsidRDefault="00365111" w14:paraId="02D90F92" w14:textId="77777777">
      <w:pPr>
        <w:pBdr>
          <w:top w:val="nil"/>
          <w:left w:val="nil"/>
          <w:bottom w:val="nil"/>
          <w:right w:val="nil"/>
          <w:between w:val="nil"/>
        </w:pBdr>
        <w:spacing w:line="276" w:lineRule="auto"/>
        <w:jc w:val="both"/>
        <w:rPr>
          <w:b/>
          <w:color w:val="000000"/>
          <w:sz w:val="22"/>
          <w:szCs w:val="22"/>
        </w:rPr>
      </w:pPr>
    </w:p>
    <w:p w:rsidRPr="001D0DD9" w:rsidR="00365111" w:rsidP="00C37A04" w:rsidRDefault="004D4678" w14:paraId="5C370591"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Articulo 1.- Objeto.-</w:t>
      </w:r>
      <w:r w:rsidRPr="001D0DD9">
        <w:rPr>
          <w:color w:val="000000"/>
          <w:sz w:val="22"/>
          <w:szCs w:val="22"/>
        </w:rPr>
        <w:t xml:space="preserve"> La presente ordenanza tiene por objeto reconocer y aprobar el fraccionamiento del predio 593745 y 3587751, manteniendo su zonificación en el que se encuentra el asentamiento humano de hecho y consolidado de interés social denominado “Carlos María de la Torre”, a favor de sus copropietarios</w:t>
      </w:r>
    </w:p>
    <w:p w:rsidRPr="001D0DD9" w:rsidR="00365111" w:rsidP="00C37A04" w:rsidRDefault="00365111" w14:paraId="45DD67FD" w14:textId="77777777">
      <w:pPr>
        <w:pBdr>
          <w:top w:val="nil"/>
          <w:left w:val="nil"/>
          <w:bottom w:val="nil"/>
          <w:right w:val="nil"/>
          <w:between w:val="nil"/>
        </w:pBdr>
        <w:spacing w:line="276" w:lineRule="auto"/>
        <w:jc w:val="both"/>
        <w:rPr>
          <w:color w:val="000000"/>
          <w:sz w:val="22"/>
          <w:szCs w:val="22"/>
        </w:rPr>
      </w:pPr>
    </w:p>
    <w:p w:rsidRPr="001D0DD9" w:rsidR="00360893" w:rsidP="00C37A04" w:rsidRDefault="004D4678" w14:paraId="571057CE" w14:textId="73DDEEE5">
      <w:pPr>
        <w:pBdr>
          <w:top w:val="nil"/>
          <w:left w:val="nil"/>
          <w:bottom w:val="nil"/>
          <w:right w:val="nil"/>
          <w:between w:val="nil"/>
        </w:pBdr>
        <w:spacing w:line="276" w:lineRule="auto"/>
        <w:jc w:val="both"/>
        <w:rPr>
          <w:color w:val="000000"/>
          <w:sz w:val="22"/>
          <w:szCs w:val="22"/>
        </w:rPr>
      </w:pPr>
      <w:r w:rsidRPr="001D0DD9">
        <w:rPr>
          <w:b/>
          <w:color w:val="000000"/>
          <w:sz w:val="22"/>
          <w:szCs w:val="22"/>
        </w:rPr>
        <w:t>Artículo 2.- De los planos y documentos presentados.-</w:t>
      </w:r>
      <w:r w:rsidRPr="001D0DD9">
        <w:rPr>
          <w:color w:val="000000"/>
          <w:sz w:val="22"/>
          <w:szCs w:val="22"/>
        </w:rPr>
        <w:t xml:space="preserve"> Los planos y documentos presentados para la aprobación del presente acto normativo son de exclusiva responsabilidad del proyectista y de los propietarios del asentamiento humano de hecho y consolidado de interés social denominado “Carlos María de la Torre”, ubicado en la parroquia Alangasí, </w:t>
      </w:r>
      <w:r w:rsidRPr="001D0DD9" w:rsidR="00360893">
        <w:rPr>
          <w:color w:val="000000"/>
          <w:sz w:val="22"/>
          <w:szCs w:val="22"/>
        </w:rPr>
        <w:t>y de los funcionarios públicos que emitieron los informes habilitantes de este procedimiento de regularización, salvo que estos hayan sido inducidos a engaño o al error.</w:t>
      </w:r>
    </w:p>
    <w:p w:rsidRPr="001D0DD9" w:rsidR="00365111" w:rsidP="00C37A04" w:rsidRDefault="00365111" w14:paraId="309DD434" w14:textId="77777777">
      <w:pPr>
        <w:pBdr>
          <w:top w:val="nil"/>
          <w:left w:val="nil"/>
          <w:bottom w:val="nil"/>
          <w:right w:val="nil"/>
          <w:between w:val="nil"/>
        </w:pBdr>
        <w:spacing w:line="276" w:lineRule="auto"/>
        <w:jc w:val="both"/>
        <w:rPr>
          <w:color w:val="000000"/>
          <w:sz w:val="22"/>
          <w:szCs w:val="22"/>
        </w:rPr>
      </w:pPr>
    </w:p>
    <w:p w:rsidRPr="001D0DD9" w:rsidR="00594DD5" w:rsidRDefault="00594DD5" w14:paraId="1883757A" w14:textId="77777777">
      <w:pPr>
        <w:pStyle w:val="Sinespaciado"/>
        <w:spacing w:line="276" w:lineRule="auto"/>
        <w:rPr>
          <w:ins w:author="Fernando Francisco Quintana Mosquera" w:date="2023-01-20T10:31:00Z" w:id="22"/>
          <w:rFonts w:ascii="Times New Roman" w:hAnsi="Times New Roman"/>
          <w:sz w:val="22"/>
          <w:szCs w:val="22"/>
          <w:rPrChange w:author="Fernando Francisco Quintana Mosquera" w:date="2023-01-20T10:39:00Z" w:id="23">
            <w:rPr>
              <w:ins w:author="Fernando Francisco Quintana Mosquera" w:date="2023-01-20T10:31:00Z" w:id="24"/>
              <w:rFonts w:ascii="Times New Roman" w:hAnsi="Times New Roman"/>
            </w:rPr>
          </w:rPrChange>
        </w:rPr>
        <w:pPrChange w:author="Fernando Francisco Quintana Mosquera" w:date="2023-01-20T10:31:00Z" w:id="25">
          <w:pPr>
            <w:pStyle w:val="Sinespaciado"/>
            <w:spacing w:line="276" w:lineRule="auto"/>
            <w:jc w:val="both"/>
          </w:pPr>
        </w:pPrChange>
      </w:pPr>
      <w:ins w:author="Fernando Francisco Quintana Mosquera" w:date="2023-01-20T10:31:00Z" w:id="26">
        <w:r w:rsidRPr="001D0DD9">
          <w:rPr>
            <w:rFonts w:ascii="Times New Roman" w:hAnsi="Times New Roman"/>
            <w:sz w:val="22"/>
            <w:szCs w:val="22"/>
            <w:rPrChange w:author="Fernando Francisco Quintana Mosquera" w:date="2023-01-20T10:39:00Z" w:id="27">
              <w:rPr>
                <w:rFonts w:ascii="Times New Roman" w:hAnsi="Times New Roman"/>
              </w:rPr>
            </w:rPrChange>
          </w:rPr>
          <w:t>En caso de comprobarse ocultación o falsedad en planos, datos, documentos, o de existir reclamos de terceros afectados, será de exclusiva responsabilidad del técnico y de los copropietarios del predio.</w:t>
        </w:r>
      </w:ins>
    </w:p>
    <w:p w:rsidRPr="001D0DD9" w:rsidR="00594DD5" w:rsidRDefault="00594DD5" w14:paraId="2879D66F" w14:textId="77777777">
      <w:pPr>
        <w:pStyle w:val="Sinespaciado"/>
        <w:spacing w:line="276" w:lineRule="auto"/>
        <w:rPr>
          <w:ins w:author="Fernando Francisco Quintana Mosquera" w:date="2023-01-20T10:31:00Z" w:id="28"/>
          <w:rFonts w:ascii="Times New Roman" w:hAnsi="Times New Roman"/>
          <w:sz w:val="22"/>
          <w:szCs w:val="22"/>
          <w:rPrChange w:author="Fernando Francisco Quintana Mosquera" w:date="2023-01-20T10:39:00Z" w:id="29">
            <w:rPr>
              <w:ins w:author="Fernando Francisco Quintana Mosquera" w:date="2023-01-20T10:31:00Z" w:id="30"/>
              <w:rFonts w:ascii="Times New Roman" w:hAnsi="Times New Roman"/>
            </w:rPr>
          </w:rPrChange>
        </w:rPr>
        <w:pPrChange w:author="Fernando Francisco Quintana Mosquera" w:date="2023-01-20T10:31:00Z" w:id="31">
          <w:pPr>
            <w:pStyle w:val="Sinespaciado"/>
            <w:spacing w:line="276" w:lineRule="auto"/>
            <w:jc w:val="both"/>
          </w:pPr>
        </w:pPrChange>
      </w:pPr>
    </w:p>
    <w:p w:rsidRPr="001D0DD9" w:rsidR="00594DD5" w:rsidRDefault="00594DD5" w14:paraId="063E8B7C" w14:textId="77777777">
      <w:pPr>
        <w:pStyle w:val="Sinespaciado"/>
        <w:spacing w:line="276" w:lineRule="auto"/>
        <w:rPr>
          <w:ins w:author="Fernando Francisco Quintana Mosquera" w:date="2023-01-20T10:31:00Z" w:id="32"/>
          <w:rFonts w:ascii="Times New Roman" w:hAnsi="Times New Roman"/>
          <w:sz w:val="22"/>
          <w:szCs w:val="22"/>
          <w:rPrChange w:author="Fernando Francisco Quintana Mosquera" w:date="2023-01-20T10:39:00Z" w:id="33">
            <w:rPr>
              <w:ins w:author="Fernando Francisco Quintana Mosquera" w:date="2023-01-20T10:31:00Z" w:id="34"/>
              <w:rFonts w:ascii="Times New Roman" w:hAnsi="Times New Roman"/>
            </w:rPr>
          </w:rPrChange>
        </w:rPr>
        <w:pPrChange w:author="Fernando Francisco Quintana Mosquera" w:date="2023-01-20T10:31:00Z" w:id="35">
          <w:pPr>
            <w:pStyle w:val="Sinespaciado"/>
            <w:spacing w:line="276" w:lineRule="auto"/>
            <w:jc w:val="both"/>
          </w:pPr>
        </w:pPrChange>
      </w:pPr>
      <w:ins w:author="Fernando Francisco Quintana Mosquera" w:date="2023-01-20T10:31:00Z" w:id="36">
        <w:r w:rsidRPr="001D0DD9">
          <w:rPr>
            <w:rFonts w:ascii="Times New Roman" w:hAnsi="Times New Roman"/>
            <w:sz w:val="22"/>
            <w:szCs w:val="22"/>
            <w:rPrChange w:author="Fernando Francisco Quintana Mosquera" w:date="2023-01-20T10:39:00Z" w:id="37">
              <w:rPr>
                <w:rFonts w:ascii="Times New Roman" w:hAnsi="Times New Roman"/>
              </w:rPr>
            </w:rPrChange>
          </w:rPr>
          <w:t>Las dimensiones y superficies de los lotes son las determinadas en el plano aprobatorio que forma parte integrante de esta Ordenanza.</w:t>
        </w:r>
      </w:ins>
    </w:p>
    <w:p w:rsidRPr="001D0DD9" w:rsidR="00365111" w:rsidDel="00594DD5" w:rsidP="00C37A04" w:rsidRDefault="004D4678" w14:paraId="31E2AA4E" w14:textId="2B37D8C3">
      <w:pPr>
        <w:pBdr>
          <w:top w:val="nil"/>
          <w:left w:val="nil"/>
          <w:bottom w:val="nil"/>
          <w:right w:val="nil"/>
          <w:between w:val="nil"/>
        </w:pBdr>
        <w:spacing w:line="276" w:lineRule="auto"/>
        <w:jc w:val="both"/>
        <w:rPr>
          <w:del w:author="Fernando Francisco Quintana Mosquera" w:date="2023-01-20T10:31:00Z" w:id="38"/>
          <w:color w:val="000000"/>
          <w:sz w:val="22"/>
          <w:szCs w:val="22"/>
        </w:rPr>
      </w:pPr>
      <w:del w:author="Fernando Francisco Quintana Mosquera" w:date="2023-01-20T10:31:00Z" w:id="39">
        <w:r w:rsidRPr="00BE1718" w:rsidDel="00594DD5">
          <w:rPr>
            <w:color w:val="000000"/>
            <w:sz w:val="22"/>
            <w:szCs w:val="22"/>
          </w:rPr>
          <w:delText>En caso de comprobarse ocultación o falsedad en planos, datos, documentos, o de existir reclamos de terceros afectados, será de exclusiva responsabilidad del técnico y de los copropietarios del predio.</w:delText>
        </w:r>
      </w:del>
    </w:p>
    <w:p w:rsidRPr="001D0DD9" w:rsidR="00365111" w:rsidP="03FFF6CB" w:rsidRDefault="00365111" w14:paraId="7ED03382" w14:textId="564E0009">
      <w:pPr>
        <w:pStyle w:val="Normal"/>
        <w:pBdr>
          <w:top w:val="nil" w:color="000000" w:sz="0" w:space="0"/>
          <w:left w:val="nil" w:color="000000" w:sz="0" w:space="0"/>
          <w:bottom w:val="nil" w:color="000000" w:sz="0" w:space="0"/>
          <w:right w:val="nil" w:color="000000" w:sz="0" w:space="0"/>
          <w:between w:val="nil" w:color="000000" w:sz="0" w:space="0"/>
        </w:pBdr>
        <w:spacing w:line="276" w:lineRule="auto"/>
        <w:jc w:val="both"/>
        <w:rPr>
          <w:sz w:val="22"/>
          <w:szCs w:val="22"/>
        </w:rPr>
      </w:pPr>
    </w:p>
    <w:p w:rsidRPr="001D0DD9" w:rsidR="00365111" w:rsidP="00C37A04" w:rsidRDefault="004D4678" w14:paraId="1454F731"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Los propietarios del asentamiento humano de hecho y consolidado de interés social denominado “Carlos María de la Torre”, ubicado en la parroquia Alangasí, se comprometen a respetar las características de los lotes establecidas en el plano y en este instrumento; por tanto, no podrán fraccionarlos o dividirlos.</w:t>
      </w:r>
    </w:p>
    <w:p w:rsidRPr="001D0DD9" w:rsidR="00365111" w:rsidP="00C37A04" w:rsidRDefault="00365111" w14:paraId="1A9BDB1C"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68317F83"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 xml:space="preserve">El incumplimiento de lo dispuesto en la presente Ordenanza y en la normativa metropolitana y nacional vigente al respecto, dará lugar a la imposición de las sanciones correspondientes. </w:t>
      </w:r>
    </w:p>
    <w:p w:rsidRPr="001D0DD9" w:rsidR="00365111" w:rsidP="00C37A04" w:rsidRDefault="00365111" w14:paraId="4DF5A339"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6383AB5B"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 xml:space="preserve">Artículo 3.- Declaratoria de Interés Social.- </w:t>
      </w:r>
      <w:r w:rsidRPr="001D0DD9">
        <w:rPr>
          <w:color w:val="000000"/>
          <w:sz w:val="22"/>
          <w:szCs w:val="22"/>
        </w:rPr>
        <w:t>Por las condiciones del asentamiento humano de hecho y consolidado, se lo aprueba considerándolo de Interés Social de conformidad con la normativa vigente.</w:t>
      </w:r>
    </w:p>
    <w:p w:rsidRPr="001D0DD9" w:rsidR="00365111" w:rsidP="00C37A04" w:rsidRDefault="00365111" w14:paraId="4D51A03E"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4F7D50BA" w14:textId="77777777">
      <w:pPr>
        <w:pBdr>
          <w:top w:val="nil"/>
          <w:left w:val="nil"/>
          <w:bottom w:val="nil"/>
          <w:right w:val="nil"/>
          <w:between w:val="nil"/>
        </w:pBdr>
        <w:spacing w:line="276" w:lineRule="auto"/>
        <w:jc w:val="both"/>
        <w:rPr>
          <w:b/>
          <w:color w:val="000000"/>
          <w:sz w:val="22"/>
          <w:szCs w:val="22"/>
        </w:rPr>
      </w:pPr>
      <w:r w:rsidRPr="001D0DD9">
        <w:rPr>
          <w:b/>
          <w:color w:val="000000"/>
          <w:sz w:val="22"/>
          <w:szCs w:val="22"/>
        </w:rPr>
        <w:t>Artículo 4.- Especificaciones técnicas.-</w:t>
      </w:r>
    </w:p>
    <w:p w:rsidRPr="001D0DD9" w:rsidR="00365111" w:rsidP="00C37A04" w:rsidRDefault="00365111" w14:paraId="158EC01F" w14:textId="77777777">
      <w:pPr>
        <w:pBdr>
          <w:top w:val="nil"/>
          <w:left w:val="nil"/>
          <w:bottom w:val="nil"/>
          <w:right w:val="nil"/>
          <w:between w:val="nil"/>
        </w:pBdr>
        <w:spacing w:line="276" w:lineRule="auto"/>
        <w:jc w:val="both"/>
        <w:rPr>
          <w:b/>
          <w:color w:val="000000"/>
          <w:sz w:val="22"/>
          <w:szCs w:val="22"/>
        </w:rPr>
      </w:pPr>
    </w:p>
    <w:tbl>
      <w:tblPr>
        <w:tblStyle w:val="a4"/>
        <w:tblW w:w="879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00"/>
        <w:gridCol w:w="2415"/>
        <w:gridCol w:w="3375"/>
      </w:tblGrid>
      <w:tr w:rsidRPr="001D0DD9" w:rsidR="00365111" w14:paraId="30A7AAAB" w14:textId="77777777">
        <w:trPr>
          <w:trHeight w:val="361"/>
        </w:trPr>
        <w:tc>
          <w:tcPr>
            <w:tcW w:w="3000"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206D22DB" w14:textId="77777777">
            <w:pPr>
              <w:widowControl w:val="0"/>
              <w:pBdr>
                <w:top w:val="nil"/>
                <w:left w:val="nil"/>
                <w:bottom w:val="nil"/>
                <w:right w:val="nil"/>
                <w:between w:val="nil"/>
              </w:pBdr>
              <w:spacing w:line="276" w:lineRule="auto"/>
              <w:jc w:val="both"/>
              <w:rPr>
                <w:b/>
                <w:color w:val="000000"/>
                <w:sz w:val="22"/>
                <w:szCs w:val="22"/>
              </w:rPr>
            </w:pPr>
            <w:r w:rsidRPr="001D0DD9">
              <w:rPr>
                <w:b/>
                <w:color w:val="000000"/>
                <w:sz w:val="22"/>
                <w:szCs w:val="22"/>
              </w:rPr>
              <w:t>Predio Número:</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15DEEAE0"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593745</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23E55983"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3587751</w:t>
            </w:r>
          </w:p>
        </w:tc>
      </w:tr>
      <w:tr w:rsidRPr="001D0DD9" w:rsidR="00365111" w14:paraId="6649B887" w14:textId="77777777">
        <w:trPr>
          <w:trHeight w:val="380"/>
        </w:trPr>
        <w:tc>
          <w:tcPr>
            <w:tcW w:w="3000" w:type="dxa"/>
            <w:tcBorders>
              <w:top w:val="single" w:color="000000" w:sz="4" w:space="0"/>
              <w:left w:val="single" w:color="000000" w:sz="4" w:space="0"/>
              <w:bottom w:val="single" w:color="000000" w:sz="4" w:space="0"/>
              <w:right w:val="single" w:color="000000" w:sz="4" w:space="0"/>
            </w:tcBorders>
            <w:vAlign w:val="center"/>
          </w:tcPr>
          <w:p w:rsidRPr="00BE1718" w:rsidR="00365111" w:rsidP="00C37A04" w:rsidRDefault="004D4678" w14:paraId="2B4B1ED1"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Zonificación actual:</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7BE9F058"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A9 (A1003-35)</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58B6578E"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A9 (A1003-35)</w:t>
            </w:r>
          </w:p>
        </w:tc>
      </w:tr>
      <w:tr w:rsidRPr="001D0DD9" w:rsidR="00365111" w14:paraId="70CB3F7F" w14:textId="77777777">
        <w:trPr>
          <w:trHeight w:val="397"/>
        </w:trPr>
        <w:tc>
          <w:tcPr>
            <w:tcW w:w="3000" w:type="dxa"/>
            <w:tcBorders>
              <w:top w:val="single" w:color="000000" w:sz="4" w:space="0"/>
              <w:left w:val="single" w:color="000000" w:sz="4" w:space="0"/>
              <w:bottom w:val="single" w:color="000000" w:sz="4" w:space="0"/>
              <w:right w:val="single" w:color="000000" w:sz="4" w:space="0"/>
            </w:tcBorders>
            <w:vAlign w:val="center"/>
          </w:tcPr>
          <w:p w:rsidRPr="00BE1718" w:rsidR="00365111" w:rsidP="00C37A04" w:rsidRDefault="004D4678" w14:paraId="3538F9FF"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Lote mínimo:</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65DB7524"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1000 m2</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2F29C730"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1000 m2</w:t>
            </w:r>
          </w:p>
        </w:tc>
      </w:tr>
      <w:tr w:rsidRPr="001D0DD9" w:rsidR="00365111" w14:paraId="17F96346" w14:textId="77777777">
        <w:trPr>
          <w:trHeight w:val="429"/>
        </w:trPr>
        <w:tc>
          <w:tcPr>
            <w:tcW w:w="3000" w:type="dxa"/>
            <w:tcBorders>
              <w:top w:val="single" w:color="000000" w:sz="4" w:space="0"/>
              <w:left w:val="single" w:color="000000" w:sz="4" w:space="0"/>
              <w:bottom w:val="single" w:color="000000" w:sz="4" w:space="0"/>
              <w:right w:val="single" w:color="000000" w:sz="4" w:space="0"/>
            </w:tcBorders>
            <w:vAlign w:val="center"/>
          </w:tcPr>
          <w:p w:rsidRPr="00BE1718" w:rsidR="00365111" w:rsidP="00C37A04" w:rsidRDefault="004D4678" w14:paraId="404FDAC8"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lastRenderedPageBreak/>
              <w:t>Forma ocupación del suelo:</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5288F702"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(A) Aislada</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6B78E516"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(A) Aislada</w:t>
            </w:r>
          </w:p>
        </w:tc>
      </w:tr>
      <w:tr w:rsidRPr="001D0DD9" w:rsidR="00365111" w14:paraId="118BDD0D" w14:textId="77777777">
        <w:trPr>
          <w:trHeight w:val="175"/>
        </w:trPr>
        <w:tc>
          <w:tcPr>
            <w:tcW w:w="3000" w:type="dxa"/>
            <w:tcBorders>
              <w:top w:val="single" w:color="000000" w:sz="4" w:space="0"/>
              <w:left w:val="single" w:color="000000" w:sz="4" w:space="0"/>
              <w:bottom w:val="single" w:color="000000" w:sz="4" w:space="0"/>
              <w:right w:val="single" w:color="000000" w:sz="4" w:space="0"/>
            </w:tcBorders>
            <w:vAlign w:val="center"/>
          </w:tcPr>
          <w:p w:rsidRPr="00BE1718" w:rsidR="00365111" w:rsidP="00C37A04" w:rsidRDefault="004D4678" w14:paraId="556225A8"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Uso principal del suelo:</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314B84D6"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(RU1) Residencial Urbano 1</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3933C150"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(RU1) Residencial Urbano 1</w:t>
            </w:r>
          </w:p>
        </w:tc>
      </w:tr>
      <w:tr w:rsidRPr="001D0DD9" w:rsidR="00365111" w14:paraId="7577C7BE" w14:textId="77777777">
        <w:trPr>
          <w:trHeight w:val="356"/>
        </w:trPr>
        <w:tc>
          <w:tcPr>
            <w:tcW w:w="3000" w:type="dxa"/>
            <w:tcBorders>
              <w:top w:val="single" w:color="000000" w:sz="4" w:space="0"/>
              <w:left w:val="single" w:color="000000" w:sz="4" w:space="0"/>
              <w:bottom w:val="single" w:color="000000" w:sz="4" w:space="0"/>
              <w:right w:val="single" w:color="000000" w:sz="4" w:space="0"/>
            </w:tcBorders>
            <w:vAlign w:val="center"/>
          </w:tcPr>
          <w:p w:rsidRPr="00BE1718" w:rsidR="00365111" w:rsidP="00C37A04" w:rsidRDefault="004D4678" w14:paraId="3DABFE09"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 xml:space="preserve">Clasificación del Suelo:         </w:t>
            </w:r>
          </w:p>
        </w:tc>
        <w:tc>
          <w:tcPr>
            <w:tcW w:w="2415" w:type="dxa"/>
            <w:tcBorders>
              <w:top w:val="single" w:color="000000" w:sz="4" w:space="0"/>
              <w:left w:val="single" w:color="000000" w:sz="4" w:space="0"/>
              <w:bottom w:val="single" w:color="000000" w:sz="4" w:space="0"/>
              <w:right w:val="single" w:color="000000" w:sz="4" w:space="0"/>
            </w:tcBorders>
          </w:tcPr>
          <w:p w:rsidRPr="001D0DD9" w:rsidR="00365111" w:rsidP="00C37A04" w:rsidRDefault="004D4678" w14:paraId="0A3D6F99"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(SU) Suelo Urbano</w:t>
            </w:r>
          </w:p>
        </w:tc>
        <w:tc>
          <w:tcPr>
            <w:tcW w:w="3375" w:type="dxa"/>
            <w:tcBorders>
              <w:top w:val="single" w:color="000000" w:sz="4" w:space="0"/>
              <w:left w:val="single" w:color="000000" w:sz="4" w:space="0"/>
              <w:bottom w:val="single" w:color="000000" w:sz="4" w:space="0"/>
              <w:right w:val="single" w:color="000000" w:sz="4" w:space="0"/>
            </w:tcBorders>
            <w:vAlign w:val="center"/>
          </w:tcPr>
          <w:p w:rsidRPr="001D0DD9" w:rsidR="00365111" w:rsidP="00C37A04" w:rsidRDefault="004D4678" w14:paraId="71EEE944"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(SU) Suelo Urbano</w:t>
            </w:r>
          </w:p>
        </w:tc>
      </w:tr>
      <w:tr w:rsidRPr="001D0DD9" w:rsidR="00365111" w14:paraId="5C122676" w14:textId="77777777">
        <w:trPr>
          <w:trHeight w:val="373"/>
        </w:trPr>
        <w:tc>
          <w:tcPr>
            <w:tcW w:w="3000" w:type="dxa"/>
            <w:vAlign w:val="center"/>
          </w:tcPr>
          <w:p w:rsidRPr="00BE1718" w:rsidR="00365111" w:rsidP="00C37A04" w:rsidRDefault="004D4678" w14:paraId="0F36AF8D"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Número de lotes:</w:t>
            </w:r>
          </w:p>
        </w:tc>
        <w:tc>
          <w:tcPr>
            <w:tcW w:w="5790" w:type="dxa"/>
            <w:gridSpan w:val="2"/>
            <w:vAlign w:val="center"/>
          </w:tcPr>
          <w:p w:rsidRPr="001D0DD9" w:rsidR="00365111" w:rsidP="00C37A04" w:rsidRDefault="004D4678" w14:paraId="3FF95A83" w14:textId="77777777">
            <w:pPr>
              <w:widowControl w:val="0"/>
              <w:pBdr>
                <w:top w:val="nil"/>
                <w:left w:val="nil"/>
                <w:bottom w:val="nil"/>
                <w:right w:val="nil"/>
                <w:between w:val="nil"/>
              </w:pBdr>
              <w:spacing w:line="276" w:lineRule="auto"/>
              <w:jc w:val="both"/>
              <w:rPr>
                <w:b/>
                <w:color w:val="000000"/>
                <w:sz w:val="22"/>
                <w:szCs w:val="22"/>
              </w:rPr>
            </w:pPr>
            <w:r w:rsidRPr="001D0DD9">
              <w:rPr>
                <w:b/>
                <w:color w:val="000000"/>
                <w:sz w:val="22"/>
                <w:szCs w:val="22"/>
              </w:rPr>
              <w:t>15</w:t>
            </w:r>
          </w:p>
        </w:tc>
      </w:tr>
      <w:tr w:rsidRPr="001D0DD9" w:rsidR="00365111" w14:paraId="3CF6EBE4" w14:textId="77777777">
        <w:trPr>
          <w:trHeight w:val="392"/>
        </w:trPr>
        <w:tc>
          <w:tcPr>
            <w:tcW w:w="3000" w:type="dxa"/>
            <w:vAlign w:val="center"/>
          </w:tcPr>
          <w:p w:rsidRPr="00BE1718" w:rsidR="00365111" w:rsidP="00C37A04" w:rsidRDefault="004D4678" w14:paraId="3F5A52A9"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Área Útil de Lotes</w:t>
            </w:r>
          </w:p>
        </w:tc>
        <w:tc>
          <w:tcPr>
            <w:tcW w:w="5790" w:type="dxa"/>
            <w:gridSpan w:val="2"/>
            <w:vAlign w:val="center"/>
          </w:tcPr>
          <w:p w:rsidRPr="001D0DD9" w:rsidR="00365111" w:rsidP="00C37A04" w:rsidRDefault="004D4678" w14:paraId="0721F66A" w14:textId="77777777">
            <w:pPr>
              <w:widowControl w:val="0"/>
              <w:spacing w:line="276" w:lineRule="auto"/>
              <w:jc w:val="both"/>
              <w:rPr>
                <w:color w:val="000000"/>
                <w:sz w:val="22"/>
                <w:szCs w:val="22"/>
              </w:rPr>
            </w:pPr>
            <w:r w:rsidRPr="001D0DD9">
              <w:rPr>
                <w:color w:val="000000"/>
                <w:sz w:val="22"/>
                <w:szCs w:val="22"/>
              </w:rPr>
              <w:t>8 811,93</w:t>
            </w:r>
          </w:p>
        </w:tc>
      </w:tr>
      <w:tr w:rsidRPr="001D0DD9" w:rsidR="00365111" w14:paraId="7A1F099F" w14:textId="77777777">
        <w:trPr>
          <w:trHeight w:val="409"/>
        </w:trPr>
        <w:tc>
          <w:tcPr>
            <w:tcW w:w="3000" w:type="dxa"/>
            <w:vAlign w:val="center"/>
          </w:tcPr>
          <w:p w:rsidRPr="00BE1718" w:rsidR="00365111" w:rsidP="00C37A04" w:rsidRDefault="004D4678" w14:paraId="67C46A2F"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Área Afectación Vial (Lotes)</w:t>
            </w:r>
          </w:p>
        </w:tc>
        <w:tc>
          <w:tcPr>
            <w:tcW w:w="5790" w:type="dxa"/>
            <w:gridSpan w:val="2"/>
            <w:vAlign w:val="center"/>
          </w:tcPr>
          <w:p w:rsidRPr="001D0DD9" w:rsidR="00365111" w:rsidP="00C37A04" w:rsidRDefault="004D4678" w14:paraId="752A7D8A" w14:textId="77777777">
            <w:pPr>
              <w:widowControl w:val="0"/>
              <w:pBdr>
                <w:top w:val="nil"/>
                <w:left w:val="nil"/>
                <w:bottom w:val="nil"/>
                <w:right w:val="nil"/>
                <w:between w:val="nil"/>
              </w:pBdr>
              <w:spacing w:line="276" w:lineRule="auto"/>
              <w:jc w:val="both"/>
              <w:rPr>
                <w:color w:val="000000"/>
                <w:sz w:val="22"/>
                <w:szCs w:val="22"/>
              </w:rPr>
            </w:pPr>
            <w:r w:rsidRPr="001D0DD9">
              <w:rPr>
                <w:color w:val="000000"/>
                <w:sz w:val="22"/>
                <w:szCs w:val="22"/>
              </w:rPr>
              <w:t>250,29 m2</w:t>
            </w:r>
          </w:p>
        </w:tc>
      </w:tr>
      <w:tr w:rsidRPr="001D0DD9" w:rsidR="00365111" w:rsidTr="00A25FBB" w14:paraId="6B5B6B0B" w14:textId="77777777">
        <w:trPr>
          <w:trHeight w:val="216"/>
        </w:trPr>
        <w:tc>
          <w:tcPr>
            <w:tcW w:w="3000" w:type="dxa"/>
            <w:vAlign w:val="center"/>
          </w:tcPr>
          <w:p w:rsidRPr="00BE1718" w:rsidR="00365111" w:rsidP="00C37A04" w:rsidRDefault="004D4678" w14:paraId="13C10795" w14:textId="77777777">
            <w:pPr>
              <w:widowControl w:val="0"/>
              <w:pBdr>
                <w:top w:val="nil"/>
                <w:left w:val="nil"/>
                <w:bottom w:val="nil"/>
                <w:right w:val="nil"/>
                <w:between w:val="nil"/>
              </w:pBdr>
              <w:spacing w:line="276" w:lineRule="auto"/>
              <w:jc w:val="both"/>
              <w:rPr>
                <w:b/>
                <w:color w:val="000000"/>
                <w:sz w:val="22"/>
                <w:szCs w:val="22"/>
              </w:rPr>
            </w:pPr>
            <w:r w:rsidRPr="00BE1718">
              <w:rPr>
                <w:b/>
                <w:color w:val="000000"/>
                <w:sz w:val="22"/>
                <w:szCs w:val="22"/>
              </w:rPr>
              <w:t>Área bruta del terreno (Área Total)</w:t>
            </w:r>
          </w:p>
        </w:tc>
        <w:tc>
          <w:tcPr>
            <w:tcW w:w="5790" w:type="dxa"/>
            <w:gridSpan w:val="2"/>
            <w:vAlign w:val="center"/>
          </w:tcPr>
          <w:p w:rsidRPr="001D0DD9" w:rsidR="00365111" w:rsidP="00C37A04" w:rsidRDefault="004D4678" w14:paraId="6F4CAB7A" w14:textId="77777777">
            <w:pPr>
              <w:widowControl w:val="0"/>
              <w:pBdr>
                <w:top w:val="nil"/>
                <w:left w:val="nil"/>
                <w:bottom w:val="nil"/>
                <w:right w:val="nil"/>
                <w:between w:val="nil"/>
              </w:pBdr>
              <w:spacing w:line="276" w:lineRule="auto"/>
              <w:jc w:val="both"/>
              <w:rPr>
                <w:color w:val="000000"/>
                <w:sz w:val="22"/>
                <w:szCs w:val="22"/>
              </w:rPr>
            </w:pPr>
            <w:r w:rsidRPr="001D0DD9">
              <w:rPr>
                <w:b/>
                <w:color w:val="000000"/>
                <w:sz w:val="22"/>
                <w:szCs w:val="22"/>
              </w:rPr>
              <w:t>9 062,22 m2</w:t>
            </w:r>
          </w:p>
        </w:tc>
      </w:tr>
    </w:tbl>
    <w:p w:rsidRPr="00BE1718" w:rsidR="009D758D" w:rsidP="00C37A04" w:rsidRDefault="009D758D" w14:paraId="40DB8CBF"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2D266B6D"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El número total de lotes,</w:t>
      </w:r>
      <w:r w:rsidRPr="001D0DD9">
        <w:rPr>
          <w:color w:val="FF0000"/>
          <w:sz w:val="22"/>
          <w:szCs w:val="22"/>
        </w:rPr>
        <w:t xml:space="preserve"> </w:t>
      </w:r>
      <w:r w:rsidRPr="001D0DD9">
        <w:rPr>
          <w:color w:val="000000"/>
          <w:sz w:val="22"/>
          <w:szCs w:val="22"/>
        </w:rPr>
        <w:t xml:space="preserve">producto del fraccionamiento, es de 15, signados del uno (1) al quince (15) cuyo detalle es el que consta en los planos aprobatorios que forman parte de la presente Ordenanza. </w:t>
      </w:r>
    </w:p>
    <w:p w:rsidRPr="001D0DD9" w:rsidR="00365111" w:rsidP="00C37A04" w:rsidRDefault="00365111" w14:paraId="35F3F3C3"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6ADB5E66" w14:textId="77777777">
      <w:pPr>
        <w:spacing w:line="276" w:lineRule="auto"/>
        <w:jc w:val="both"/>
        <w:rPr>
          <w:color w:val="000000"/>
          <w:sz w:val="22"/>
          <w:szCs w:val="22"/>
        </w:rPr>
      </w:pPr>
      <w:r w:rsidRPr="001D0DD9">
        <w:rPr>
          <w:color w:val="000000"/>
          <w:sz w:val="22"/>
          <w:szCs w:val="22"/>
        </w:rPr>
        <w:t>De acuerdo al artículo 424 del COOTAD, el área de afectación vial constante en el presente artículo, será cedida de manera gratuita a favor del Distrito Metropolitano de Quito.</w:t>
      </w:r>
    </w:p>
    <w:p w:rsidRPr="001D0DD9" w:rsidR="00365111" w:rsidP="00C37A04" w:rsidRDefault="00365111" w14:paraId="7CC151BB"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1F697BAE"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 xml:space="preserve">El área total del predio No. 593745, es la que consta en la Cédula Catastral No. 15962, del 26 de abril de 2022, emitida por la Dirección Metropolitana de Catastro y se encuentra rectificada y regularizada de conformidad al Art. </w:t>
      </w:r>
      <w:r w:rsidRPr="001D0DD9">
        <w:rPr>
          <w:sz w:val="22"/>
          <w:szCs w:val="22"/>
        </w:rPr>
        <w:t xml:space="preserve">2268 </w:t>
      </w:r>
      <w:r w:rsidRPr="001D0DD9">
        <w:rPr>
          <w:color w:val="000000"/>
          <w:sz w:val="22"/>
          <w:szCs w:val="22"/>
        </w:rPr>
        <w:t>del Código Municipal.</w:t>
      </w:r>
    </w:p>
    <w:p w:rsidRPr="001D0DD9" w:rsidR="00365111" w:rsidP="00C37A04" w:rsidRDefault="00365111" w14:paraId="2CBA88B8"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0B1BD1C4"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 xml:space="preserve">El área total del predio No. 3587751, es la que consta en la Cedula Catastral No. 6703, del 14 de marzo de 2019, emitida por la Dirección Metropolitana de Catastro y se encuentra rectificada y regularizada de conformidad al Art. </w:t>
      </w:r>
      <w:r w:rsidRPr="001D0DD9">
        <w:rPr>
          <w:sz w:val="22"/>
          <w:szCs w:val="22"/>
        </w:rPr>
        <w:t xml:space="preserve">2268 </w:t>
      </w:r>
      <w:r w:rsidRPr="001D0DD9">
        <w:rPr>
          <w:color w:val="000000"/>
          <w:sz w:val="22"/>
          <w:szCs w:val="22"/>
        </w:rPr>
        <w:t>del Código Municipal.</w:t>
      </w:r>
    </w:p>
    <w:p w:rsidRPr="001D0DD9" w:rsidR="00365111" w:rsidP="00C37A04" w:rsidRDefault="00365111" w14:paraId="454AF44A" w14:textId="77777777">
      <w:pPr>
        <w:pBdr>
          <w:top w:val="nil"/>
          <w:left w:val="nil"/>
          <w:bottom w:val="nil"/>
          <w:right w:val="nil"/>
          <w:between w:val="nil"/>
        </w:pBdr>
        <w:spacing w:line="276" w:lineRule="auto"/>
        <w:jc w:val="both"/>
        <w:rPr>
          <w:color w:val="000000"/>
          <w:sz w:val="22"/>
          <w:szCs w:val="22"/>
        </w:rPr>
      </w:pPr>
    </w:p>
    <w:p w:rsidRPr="001D0DD9" w:rsidR="00611F05" w:rsidP="00C37A04" w:rsidRDefault="004D4678" w14:paraId="6090BB88" w14:textId="5F130BFE">
      <w:pPr>
        <w:pBdr>
          <w:top w:val="nil"/>
          <w:left w:val="nil"/>
          <w:bottom w:val="nil"/>
          <w:right w:val="nil"/>
          <w:between w:val="nil"/>
        </w:pBdr>
        <w:spacing w:line="276" w:lineRule="auto"/>
        <w:jc w:val="both"/>
        <w:rPr>
          <w:color w:val="000000"/>
          <w:sz w:val="22"/>
          <w:szCs w:val="22"/>
        </w:rPr>
      </w:pPr>
      <w:r w:rsidRPr="001D0DD9">
        <w:rPr>
          <w:b/>
          <w:color w:val="000000"/>
          <w:sz w:val="22"/>
          <w:szCs w:val="22"/>
        </w:rPr>
        <w:t>Artículo 5.- Zonificación de los lotes.-</w:t>
      </w:r>
      <w:r w:rsidRPr="001D0DD9">
        <w:rPr>
          <w:color w:val="000000"/>
          <w:sz w:val="22"/>
          <w:szCs w:val="22"/>
        </w:rPr>
        <w:t xml:space="preserve"> Los lotes fraccionados </w:t>
      </w:r>
      <w:r w:rsidRPr="001D0DD9" w:rsidR="00611F05">
        <w:rPr>
          <w:color w:val="000000"/>
          <w:sz w:val="22"/>
          <w:szCs w:val="22"/>
        </w:rPr>
        <w:t xml:space="preserve">modificaran </w:t>
      </w:r>
      <w:r w:rsidRPr="001D0DD9">
        <w:rPr>
          <w:color w:val="000000"/>
          <w:sz w:val="22"/>
          <w:szCs w:val="22"/>
        </w:rPr>
        <w:t xml:space="preserve">la zonificación vigente conforme se detalla a continuación: </w:t>
      </w:r>
      <w:r w:rsidRPr="001D0DD9" w:rsidR="009004B4">
        <w:rPr>
          <w:color w:val="000000"/>
          <w:sz w:val="22"/>
          <w:szCs w:val="22"/>
        </w:rPr>
        <w:t>A1 (A602-50)</w:t>
      </w:r>
      <w:r w:rsidRPr="001D0DD9">
        <w:rPr>
          <w:color w:val="000000"/>
          <w:sz w:val="22"/>
          <w:szCs w:val="22"/>
        </w:rPr>
        <w:t xml:space="preserve">; Lote mínimo: </w:t>
      </w:r>
      <w:r w:rsidRPr="001D0DD9" w:rsidR="009004B4">
        <w:rPr>
          <w:color w:val="000000"/>
          <w:sz w:val="22"/>
          <w:szCs w:val="22"/>
        </w:rPr>
        <w:t xml:space="preserve">600 </w:t>
      </w:r>
      <w:r w:rsidRPr="001D0DD9">
        <w:rPr>
          <w:color w:val="000000"/>
          <w:sz w:val="22"/>
          <w:szCs w:val="22"/>
        </w:rPr>
        <w:t xml:space="preserve">m2; Forma de Ocupación del Suelo (A) Aislada; Uso Principal del Suelo (RU1) Residencial Urbano 1; COS en Planta Baja: </w:t>
      </w:r>
      <w:r w:rsidRPr="001D0DD9" w:rsidR="009004B4">
        <w:rPr>
          <w:color w:val="000000"/>
          <w:sz w:val="22"/>
          <w:szCs w:val="22"/>
        </w:rPr>
        <w:t>50</w:t>
      </w:r>
      <w:r w:rsidRPr="001D0DD9">
        <w:rPr>
          <w:color w:val="000000"/>
          <w:sz w:val="22"/>
          <w:szCs w:val="22"/>
        </w:rPr>
        <w:t>%, COS Total: 10</w:t>
      </w:r>
      <w:r w:rsidRPr="001D0DD9" w:rsidR="009004B4">
        <w:rPr>
          <w:color w:val="000000"/>
          <w:sz w:val="22"/>
          <w:szCs w:val="22"/>
        </w:rPr>
        <w:t>0</w:t>
      </w:r>
      <w:r w:rsidRPr="001D0DD9">
        <w:rPr>
          <w:color w:val="000000"/>
          <w:sz w:val="22"/>
          <w:szCs w:val="22"/>
        </w:rPr>
        <w:t>%</w:t>
      </w:r>
      <w:r w:rsidRPr="001D0DD9" w:rsidR="009004B4">
        <w:rPr>
          <w:color w:val="000000"/>
          <w:sz w:val="22"/>
          <w:szCs w:val="22"/>
        </w:rPr>
        <w:t>.</w:t>
      </w:r>
    </w:p>
    <w:p w:rsidRPr="001D0DD9" w:rsidR="009004B4" w:rsidP="00C37A04" w:rsidRDefault="009004B4" w14:paraId="1DC01EF0"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377E8B2E"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 xml:space="preserve">Artículo 6.- Clasificación del Suelo.- </w:t>
      </w:r>
      <w:r w:rsidRPr="001D0DD9">
        <w:rPr>
          <w:color w:val="000000"/>
          <w:sz w:val="22"/>
          <w:szCs w:val="22"/>
        </w:rPr>
        <w:t>Los lotes fraccionados mantendrán la clasificación vigente esto es (SU) Suelo Urbano.</w:t>
      </w:r>
    </w:p>
    <w:p w:rsidRPr="001D0DD9" w:rsidR="00365111" w:rsidP="00C37A04" w:rsidRDefault="00365111" w14:paraId="0CAE2DAB"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111AB751" w14:textId="3857299B">
      <w:pPr>
        <w:pBdr>
          <w:top w:val="nil"/>
          <w:left w:val="nil"/>
          <w:bottom w:val="nil"/>
          <w:right w:val="nil"/>
          <w:between w:val="nil"/>
        </w:pBdr>
        <w:spacing w:line="276" w:lineRule="auto"/>
        <w:jc w:val="both"/>
        <w:rPr>
          <w:color w:val="000000"/>
          <w:sz w:val="22"/>
          <w:szCs w:val="22"/>
        </w:rPr>
      </w:pPr>
      <w:r w:rsidRPr="001D0DD9">
        <w:rPr>
          <w:b/>
          <w:color w:val="000000"/>
          <w:sz w:val="22"/>
          <w:szCs w:val="22"/>
        </w:rPr>
        <w:t xml:space="preserve">Artículo 7.- Lotes por excepción.- </w:t>
      </w:r>
      <w:r w:rsidRPr="001D0DD9">
        <w:rPr>
          <w:color w:val="000000"/>
          <w:sz w:val="22"/>
          <w:szCs w:val="22"/>
        </w:rPr>
        <w:t>Por tratarse de un asentamiento de hecho y consolidado de interés social, se aprueban por excepción, esto es, con áreas inferiores a las mínimas establecidas en la zonificación propuesta, los lotes 1, 2, 3, 4, 5, 6, 7, 8, 9, 13 y 15.</w:t>
      </w:r>
    </w:p>
    <w:p w:rsidRPr="001D0DD9" w:rsidR="00365111" w:rsidP="00C37A04" w:rsidRDefault="00365111" w14:paraId="48F748C3"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51AF2C5E"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Artículo 8.- Exoneración del porcentaje del área verde.-</w:t>
      </w:r>
      <w:r w:rsidRPr="001D0DD9">
        <w:rPr>
          <w:color w:val="000000"/>
          <w:sz w:val="22"/>
          <w:szCs w:val="22"/>
        </w:rPr>
        <w:t xml:space="preserve"> Los copropietarios del predio donde se encuentra el asentamiento humano de hecho y consolidado de interés social denominado “Carlos María de la Torre”, conforme a la normativa vigente se les exonera el 15% como contribución del área verde, por ser considerado como un asentamiento declarado de Interés Social.</w:t>
      </w:r>
    </w:p>
    <w:p w:rsidRPr="001D0DD9" w:rsidR="00365111" w:rsidP="00C37A04" w:rsidRDefault="00365111" w14:paraId="4845EF95" w14:textId="77777777">
      <w:pPr>
        <w:pBdr>
          <w:top w:val="nil"/>
          <w:left w:val="nil"/>
          <w:bottom w:val="nil"/>
          <w:right w:val="nil"/>
          <w:between w:val="nil"/>
        </w:pBdr>
        <w:spacing w:line="276" w:lineRule="auto"/>
        <w:jc w:val="both"/>
        <w:rPr>
          <w:b/>
          <w:color w:val="000000"/>
          <w:sz w:val="22"/>
          <w:szCs w:val="22"/>
          <w:highlight w:val="yellow"/>
        </w:rPr>
      </w:pPr>
    </w:p>
    <w:p w:rsidRPr="001D0DD9" w:rsidR="00365111" w:rsidP="00C37A04" w:rsidRDefault="004D4678" w14:paraId="3E051460" w14:textId="77777777">
      <w:pPr>
        <w:pBdr>
          <w:top w:val="nil"/>
          <w:left w:val="nil"/>
          <w:bottom w:val="nil"/>
          <w:right w:val="nil"/>
          <w:between w:val="nil"/>
        </w:pBdr>
        <w:spacing w:line="276" w:lineRule="auto"/>
        <w:jc w:val="both"/>
        <w:rPr>
          <w:i/>
          <w:color w:val="000000"/>
          <w:sz w:val="22"/>
          <w:szCs w:val="22"/>
        </w:rPr>
      </w:pPr>
      <w:r w:rsidRPr="001D0DD9">
        <w:rPr>
          <w:b/>
          <w:color w:val="000000"/>
          <w:sz w:val="22"/>
          <w:szCs w:val="22"/>
        </w:rPr>
        <w:lastRenderedPageBreak/>
        <w:t xml:space="preserve">Artículo 9- Calificación de Riesgos.- </w:t>
      </w:r>
      <w:r w:rsidRPr="001D0DD9">
        <w:rPr>
          <w:color w:val="000000"/>
          <w:sz w:val="22"/>
          <w:szCs w:val="22"/>
        </w:rPr>
        <w:t xml:space="preserve">El asentamiento humano de hecho y consolidado de interés social denominado “Carlos María de la Torre”, deberá cumplir y acatar las recomendaciones que se encuentran determinadas en el informe de la Dirección Metropolitana de Gestión de Riesgos No. I-005-EAH-AT-DMGR-2022, de 27 de abril de 2022, el mismo que determina </w:t>
      </w:r>
      <w:r w:rsidRPr="001D0DD9">
        <w:rPr>
          <w:i/>
          <w:color w:val="000000"/>
          <w:sz w:val="22"/>
          <w:szCs w:val="22"/>
        </w:rPr>
        <w:t xml:space="preserve">“Para el proceso de regularización de tierras se considera el nivel de riesgos frente a movimientos en masa, ya que representa el fenómeno más importante para la posible pérdida del terreno, en tal virtud se considera que: </w:t>
      </w:r>
      <w:r w:rsidRPr="001D0DD9">
        <w:rPr>
          <w:b/>
          <w:i/>
          <w:color w:val="000000"/>
          <w:sz w:val="22"/>
          <w:szCs w:val="22"/>
        </w:rPr>
        <w:t>Movimientos en masa</w:t>
      </w:r>
      <w:r w:rsidRPr="001D0DD9">
        <w:rPr>
          <w:i/>
          <w:color w:val="000000"/>
          <w:sz w:val="22"/>
          <w:szCs w:val="22"/>
        </w:rPr>
        <w:t xml:space="preserve">: el AHHYC “Carlos María de La Torre” presenta frente a deslizamientos un </w:t>
      </w:r>
      <w:r w:rsidRPr="001D0DD9">
        <w:rPr>
          <w:b/>
          <w:i/>
          <w:color w:val="000000"/>
          <w:sz w:val="22"/>
          <w:szCs w:val="22"/>
        </w:rPr>
        <w:t>Riesgo Bajo Mitigable</w:t>
      </w:r>
      <w:r w:rsidRPr="001D0DD9">
        <w:rPr>
          <w:i/>
          <w:color w:val="000000"/>
          <w:sz w:val="22"/>
          <w:szCs w:val="22"/>
        </w:rPr>
        <w:t xml:space="preserve"> para la totalidad de los lotes.”</w:t>
      </w:r>
    </w:p>
    <w:p w:rsidRPr="001D0DD9" w:rsidR="00365111" w:rsidP="00C37A04" w:rsidRDefault="00365111" w14:paraId="63EB7A45" w14:textId="77777777">
      <w:pPr>
        <w:pBdr>
          <w:top w:val="nil"/>
          <w:left w:val="nil"/>
          <w:bottom w:val="nil"/>
          <w:right w:val="nil"/>
          <w:between w:val="nil"/>
        </w:pBdr>
        <w:spacing w:line="276" w:lineRule="auto"/>
        <w:jc w:val="both"/>
        <w:rPr>
          <w:color w:val="000000"/>
          <w:sz w:val="22"/>
          <w:szCs w:val="22"/>
        </w:rPr>
      </w:pPr>
      <w:bookmarkStart w:name="_heading=h.gjdgxs" w:colFirst="0" w:colLast="0" w:id="40"/>
      <w:bookmarkEnd w:id="40"/>
    </w:p>
    <w:p w:rsidRPr="001D0DD9" w:rsidR="00365111" w:rsidP="00C37A04" w:rsidRDefault="004D4678" w14:paraId="5BBE8946" w14:textId="77777777">
      <w:pPr>
        <w:spacing w:after="240" w:line="276" w:lineRule="auto"/>
        <w:jc w:val="both"/>
        <w:rPr>
          <w:sz w:val="22"/>
          <w:szCs w:val="22"/>
        </w:rPr>
      </w:pPr>
      <w:r w:rsidRPr="001D0DD9">
        <w:rPr>
          <w:sz w:val="22"/>
          <w:szCs w:val="22"/>
        </w:rPr>
        <w:t>La aprobación de este asentamiento humano de hecho y consolidado de interés social</w:t>
      </w:r>
      <w:r w:rsidRPr="001D0DD9">
        <w:rPr>
          <w:color w:val="000000"/>
          <w:sz w:val="22"/>
          <w:szCs w:val="22"/>
        </w:rPr>
        <w:t xml:space="preserve"> denominado “Carlos María de la Torre”,</w:t>
      </w:r>
      <w:r w:rsidRPr="001D0DD9">
        <w:rPr>
          <w:sz w:val="22"/>
          <w:szCs w:val="22"/>
        </w:rPr>
        <w:t xml:space="preserve"> se realiza en exclusiva consideración a que en el Informe Técnico de Evaluación de Riesgos y sus alcances; y, por tanto, no pone en riesgo la vida o la integridad de las personas, informe cuya responsabilidad es exclusiva de los técnicos que lo suscriben.</w:t>
      </w:r>
    </w:p>
    <w:p w:rsidRPr="001D0DD9" w:rsidR="00365111" w:rsidP="00C37A04" w:rsidRDefault="004D4678" w14:paraId="37A524F6" w14:textId="77777777">
      <w:pPr>
        <w:pBdr>
          <w:top w:val="nil"/>
          <w:left w:val="nil"/>
          <w:bottom w:val="nil"/>
          <w:right w:val="nil"/>
          <w:between w:val="nil"/>
        </w:pBdr>
        <w:spacing w:line="276" w:lineRule="auto"/>
        <w:jc w:val="both"/>
        <w:rPr>
          <w:color w:val="000000"/>
          <w:sz w:val="22"/>
          <w:szCs w:val="22"/>
        </w:rPr>
      </w:pPr>
      <w:r w:rsidRPr="001D0DD9">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rsidRPr="001D0DD9" w:rsidR="00365111" w:rsidP="00C37A04" w:rsidRDefault="00365111" w14:paraId="5587C5BC" w14:textId="77777777">
      <w:pPr>
        <w:pBdr>
          <w:top w:val="nil"/>
          <w:left w:val="nil"/>
          <w:bottom w:val="nil"/>
          <w:right w:val="nil"/>
          <w:between w:val="nil"/>
        </w:pBdr>
        <w:spacing w:line="276" w:lineRule="auto"/>
        <w:jc w:val="both"/>
        <w:rPr>
          <w:color w:val="000000"/>
          <w:sz w:val="22"/>
          <w:szCs w:val="22"/>
        </w:rPr>
      </w:pPr>
      <w:bookmarkStart w:name="_heading=h.30j0zll" w:colFirst="0" w:colLast="0" w:id="41"/>
      <w:bookmarkEnd w:id="41"/>
    </w:p>
    <w:p w:rsidRPr="001D0DD9" w:rsidR="00365111" w:rsidP="00C37A04" w:rsidRDefault="004D4678" w14:paraId="54B9AB5E"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 xml:space="preserve">Artículo 10.- De la Protocolización e inscripción de la Ordenanza. -  </w:t>
      </w:r>
      <w:r w:rsidRPr="001D0DD9">
        <w:rPr>
          <w:color w:val="000000"/>
          <w:sz w:val="22"/>
          <w:szCs w:val="22"/>
        </w:rPr>
        <w:t xml:space="preserve">Los copropietarios del predio del asentamiento humano de hecho y consolidado de interés social denominado “Carlos María de la Torre”, deberán protocolizar la presente Ordenanza ante Notario Público e inscribirla en el Registro de la Propiedad del Distrito Metropolitano de Quito, con todos sus documentos habilitantes; </w:t>
      </w:r>
    </w:p>
    <w:p w:rsidRPr="001D0DD9" w:rsidR="00365111" w:rsidP="00C37A04" w:rsidRDefault="00365111" w14:paraId="71F00877"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2081BCD6" w14:textId="77777777">
      <w:pPr>
        <w:spacing w:after="360" w:line="276" w:lineRule="auto"/>
        <w:jc w:val="both"/>
        <w:rPr>
          <w:color w:val="000000"/>
          <w:sz w:val="22"/>
          <w:szCs w:val="22"/>
        </w:rPr>
      </w:pPr>
      <w:r w:rsidRPr="001D0DD9">
        <w:rPr>
          <w:sz w:val="22"/>
          <w:szCs w:val="22"/>
        </w:rPr>
        <w:t>En caso de no inscribir la presente ordenanza, ésta caducará en el plazo de tres (03) años de conformidad con lo dispuesto No. 3749 del Código Municipal para el Distrito Metropolitano de Quito.</w:t>
      </w:r>
    </w:p>
    <w:p w:rsidR="00BE1718" w:rsidP="00BE1718" w:rsidRDefault="004D4678" w14:paraId="2E5AA489"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Artículo 11.- De la partición y adjudicación. -</w:t>
      </w:r>
      <w:r w:rsidRPr="001D0DD9">
        <w:rPr>
          <w:color w:val="000000"/>
          <w:sz w:val="22"/>
          <w:szCs w:val="22"/>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rsidR="00BE1718" w:rsidRDefault="00BE1718" w14:paraId="64AAC59E" w14:textId="77777777">
      <w:pPr>
        <w:pBdr>
          <w:top w:val="nil"/>
          <w:left w:val="nil"/>
          <w:bottom w:val="nil"/>
          <w:right w:val="nil"/>
          <w:between w:val="nil"/>
        </w:pBdr>
        <w:spacing w:line="276" w:lineRule="auto"/>
        <w:jc w:val="both"/>
        <w:rPr>
          <w:color w:val="000000"/>
          <w:sz w:val="22"/>
          <w:szCs w:val="22"/>
        </w:rPr>
      </w:pPr>
    </w:p>
    <w:p w:rsidRPr="001D0DD9" w:rsidR="00365111" w:rsidRDefault="004D4678" w14:paraId="2C361E1B" w14:textId="6666F4DB">
      <w:pPr>
        <w:pBdr>
          <w:top w:val="nil"/>
          <w:left w:val="nil"/>
          <w:bottom w:val="nil"/>
          <w:right w:val="nil"/>
          <w:between w:val="nil"/>
        </w:pBdr>
        <w:spacing w:line="276" w:lineRule="auto"/>
        <w:jc w:val="both"/>
        <w:rPr>
          <w:color w:val="000000"/>
          <w:sz w:val="22"/>
          <w:szCs w:val="22"/>
        </w:rPr>
      </w:pPr>
      <w:r w:rsidRPr="00BE1718">
        <w:rPr>
          <w:color w:val="000000"/>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w:t>
      </w:r>
      <w:r w:rsidRPr="001D0DD9">
        <w:rPr>
          <w:color w:val="000000"/>
          <w:sz w:val="22"/>
          <w:szCs w:val="22"/>
        </w:rPr>
        <w:t xml:space="preserve">uez competente en juicio ordinario.   </w:t>
      </w:r>
    </w:p>
    <w:p w:rsidRPr="001D0DD9" w:rsidR="00365111" w:rsidP="00C37A04" w:rsidRDefault="004D4678" w14:paraId="332DCCC6" w14:textId="77777777">
      <w:pPr>
        <w:pBdr>
          <w:top w:val="nil"/>
          <w:left w:val="nil"/>
          <w:bottom w:val="nil"/>
          <w:right w:val="nil"/>
          <w:between w:val="nil"/>
        </w:pBdr>
        <w:tabs>
          <w:tab w:val="left" w:pos="1083"/>
        </w:tabs>
        <w:spacing w:line="276" w:lineRule="auto"/>
        <w:jc w:val="both"/>
        <w:rPr>
          <w:color w:val="000000"/>
          <w:sz w:val="22"/>
          <w:szCs w:val="22"/>
        </w:rPr>
      </w:pPr>
      <w:r w:rsidRPr="001D0DD9">
        <w:rPr>
          <w:color w:val="000000"/>
          <w:sz w:val="22"/>
          <w:szCs w:val="22"/>
        </w:rPr>
        <w:lastRenderedPageBreak/>
        <w:tab/>
      </w:r>
    </w:p>
    <w:p w:rsidRPr="001D0DD9" w:rsidR="00365111" w:rsidP="00C37A04" w:rsidRDefault="004D4678" w14:paraId="7F158F08" w14:textId="4560384B">
      <w:pPr>
        <w:pBdr>
          <w:top w:val="nil"/>
          <w:left w:val="nil"/>
          <w:bottom w:val="nil"/>
          <w:right w:val="nil"/>
          <w:between w:val="nil"/>
        </w:pBdr>
        <w:spacing w:line="276" w:lineRule="auto"/>
        <w:jc w:val="both"/>
        <w:rPr>
          <w:b/>
          <w:color w:val="000000"/>
          <w:sz w:val="22"/>
          <w:szCs w:val="22"/>
        </w:rPr>
      </w:pPr>
      <w:r w:rsidRPr="001D0DD9">
        <w:rPr>
          <w:b/>
          <w:color w:val="000000"/>
          <w:sz w:val="22"/>
          <w:szCs w:val="22"/>
        </w:rPr>
        <w:t>Artículo 12.- Potestad de ejecución. -</w:t>
      </w:r>
      <w:r w:rsidRPr="001D0DD9">
        <w:rPr>
          <w:color w:val="000000"/>
          <w:sz w:val="22"/>
          <w:szCs w:val="22"/>
        </w:rPr>
        <w:t xml:space="preserve"> Para el fiel cumplimiento de las disposiciones de esta Ordenanza, y en caso de que no se hayan cumplido los plazos establecidos, se podrá </w:t>
      </w:r>
      <w:del w:author="Lety Magdalena Olmedo Mosquera" w:date="2023-02-15T10:00:00Z" w:id="42">
        <w:r w:rsidRPr="001D0DD9" w:rsidDel="00C37A04">
          <w:rPr>
            <w:color w:val="000000"/>
            <w:sz w:val="22"/>
            <w:szCs w:val="22"/>
          </w:rPr>
          <w:delText xml:space="preserve">solicitar el auxilio de la Policía Nacional o </w:delText>
        </w:r>
      </w:del>
      <w:bookmarkStart w:name="_GoBack" w:id="43"/>
      <w:bookmarkEnd w:id="43"/>
      <w:r w:rsidRPr="001D0DD9">
        <w:rPr>
          <w:color w:val="000000"/>
          <w:sz w:val="22"/>
          <w:szCs w:val="22"/>
        </w:rPr>
        <w:t>ejecutar en forma subsidiaria, los actos que el obligado no hubiere cumplido, a costa de estos. En este evento, se podrá recuperar los valores invertidos por la vía coactiva, con un recargo del veinte por ciento (20%) más los intereses correspondientes.</w:t>
      </w:r>
      <w:r w:rsidRPr="001D0DD9">
        <w:rPr>
          <w:b/>
          <w:color w:val="000000"/>
          <w:sz w:val="22"/>
          <w:szCs w:val="22"/>
        </w:rPr>
        <w:t xml:space="preserve"> </w:t>
      </w:r>
    </w:p>
    <w:p w:rsidRPr="001D0DD9" w:rsidR="00365111" w:rsidP="00C37A04" w:rsidRDefault="00365111" w14:paraId="791D3491" w14:textId="77777777">
      <w:pPr>
        <w:pBdr>
          <w:top w:val="nil"/>
          <w:left w:val="nil"/>
          <w:bottom w:val="nil"/>
          <w:right w:val="nil"/>
          <w:between w:val="nil"/>
        </w:pBdr>
        <w:spacing w:line="276" w:lineRule="auto"/>
        <w:jc w:val="both"/>
        <w:rPr>
          <w:b/>
          <w:color w:val="000000"/>
          <w:sz w:val="22"/>
          <w:szCs w:val="22"/>
        </w:rPr>
      </w:pPr>
    </w:p>
    <w:p w:rsidRPr="001D0DD9" w:rsidR="00365111" w:rsidP="00C37A04" w:rsidRDefault="004D4678" w14:paraId="707698E2"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Disposiciones Generales</w:t>
      </w:r>
    </w:p>
    <w:p w:rsidRPr="001D0DD9" w:rsidR="00365111" w:rsidP="00C37A04" w:rsidRDefault="00365111" w14:paraId="10D3F9D6" w14:textId="77777777">
      <w:pPr>
        <w:pBdr>
          <w:top w:val="nil"/>
          <w:left w:val="nil"/>
          <w:bottom w:val="nil"/>
          <w:right w:val="nil"/>
          <w:between w:val="nil"/>
        </w:pBdr>
        <w:spacing w:line="276" w:lineRule="auto"/>
        <w:jc w:val="both"/>
        <w:rPr>
          <w:b/>
          <w:color w:val="000000"/>
          <w:sz w:val="22"/>
          <w:szCs w:val="22"/>
        </w:rPr>
      </w:pPr>
    </w:p>
    <w:p w:rsidRPr="001D0DD9" w:rsidR="00365111" w:rsidP="00C37A04" w:rsidRDefault="004D4678" w14:paraId="2F24313A" w14:textId="77777777">
      <w:pPr>
        <w:pBdr>
          <w:top w:val="nil"/>
          <w:left w:val="nil"/>
          <w:bottom w:val="nil"/>
          <w:right w:val="nil"/>
          <w:between w:val="nil"/>
        </w:pBdr>
        <w:spacing w:line="276" w:lineRule="auto"/>
        <w:jc w:val="both"/>
        <w:rPr>
          <w:b/>
          <w:color w:val="000000"/>
          <w:sz w:val="22"/>
          <w:szCs w:val="22"/>
        </w:rPr>
      </w:pPr>
      <w:r w:rsidRPr="001D0DD9">
        <w:rPr>
          <w:b/>
          <w:color w:val="000000"/>
          <w:sz w:val="22"/>
          <w:szCs w:val="22"/>
        </w:rPr>
        <w:t xml:space="preserve">Primera.- </w:t>
      </w:r>
      <w:r w:rsidRPr="001D0DD9">
        <w:rPr>
          <w:color w:val="000000"/>
          <w:sz w:val="22"/>
          <w:szCs w:val="22"/>
        </w:rPr>
        <w:t>Todos los anexos adjuntos al proyecto de regularización son documentos habilitantes de esta Ordenanza</w:t>
      </w:r>
      <w:r w:rsidRPr="001D0DD9">
        <w:rPr>
          <w:b/>
          <w:color w:val="000000"/>
          <w:sz w:val="22"/>
          <w:szCs w:val="22"/>
        </w:rPr>
        <w:t>.</w:t>
      </w:r>
    </w:p>
    <w:p w:rsidRPr="001D0DD9" w:rsidR="00365111" w:rsidP="00C37A04" w:rsidRDefault="00365111" w14:paraId="1A81578A" w14:textId="77777777">
      <w:pPr>
        <w:pBdr>
          <w:top w:val="nil"/>
          <w:left w:val="nil"/>
          <w:bottom w:val="nil"/>
          <w:right w:val="nil"/>
          <w:between w:val="nil"/>
        </w:pBdr>
        <w:spacing w:line="276" w:lineRule="auto"/>
        <w:jc w:val="both"/>
        <w:rPr>
          <w:b/>
          <w:color w:val="000000"/>
          <w:sz w:val="22"/>
          <w:szCs w:val="22"/>
        </w:rPr>
      </w:pPr>
    </w:p>
    <w:p w:rsidRPr="001D0DD9" w:rsidR="00365111" w:rsidP="00C37A04" w:rsidRDefault="004D4678" w14:paraId="6F07F7F6"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 xml:space="preserve">Segunda.- </w:t>
      </w:r>
      <w:r w:rsidRPr="001D0DD9">
        <w:rPr>
          <w:color w:val="000000"/>
          <w:sz w:val="22"/>
          <w:szCs w:val="22"/>
        </w:rPr>
        <w:t xml:space="preserve">De acuerdo al </w:t>
      </w:r>
      <w:r w:rsidRPr="001D0DD9">
        <w:rPr>
          <w:sz w:val="22"/>
          <w:szCs w:val="22"/>
        </w:rPr>
        <w:t>Oficio Nro. GADDMQ-SGSG-DMGR-2022-0499-OF</w:t>
      </w:r>
      <w:r w:rsidRPr="001D0DD9">
        <w:rPr>
          <w:color w:val="000000"/>
          <w:sz w:val="22"/>
          <w:szCs w:val="22"/>
        </w:rPr>
        <w:t>, de 27 de abril de 2022, los copropietarios del asentamiento deberán cumplir las siguientes disposiciones, además de las recomendaciones generales y normativa legal vigente contenida en el Informe de Riesgos No. I-005-EAH-AT-DMGR-2022, de 27 de abril de 2022.</w:t>
      </w:r>
    </w:p>
    <w:p w:rsidRPr="001D0DD9" w:rsidR="00365111" w:rsidP="00C37A04" w:rsidRDefault="00365111" w14:paraId="1FC0865D" w14:textId="77777777">
      <w:pPr>
        <w:pBdr>
          <w:top w:val="nil"/>
          <w:left w:val="nil"/>
          <w:bottom w:val="nil"/>
          <w:right w:val="nil"/>
          <w:between w:val="nil"/>
        </w:pBdr>
        <w:spacing w:line="276" w:lineRule="auto"/>
        <w:jc w:val="both"/>
        <w:rPr>
          <w:color w:val="000000"/>
          <w:sz w:val="22"/>
          <w:szCs w:val="22"/>
          <w:highlight w:val="yellow"/>
        </w:rPr>
      </w:pPr>
    </w:p>
    <w:p w:rsidRPr="001D0DD9" w:rsidR="00365111" w:rsidP="00C37A04" w:rsidRDefault="004D4678" w14:paraId="37EF6A23" w14:textId="77777777">
      <w:pPr>
        <w:numPr>
          <w:ilvl w:val="0"/>
          <w:numId w:val="1"/>
        </w:numPr>
        <w:pBdr>
          <w:top w:val="nil"/>
          <w:left w:val="nil"/>
          <w:bottom w:val="nil"/>
          <w:right w:val="nil"/>
          <w:between w:val="nil"/>
        </w:pBdr>
        <w:spacing w:line="276" w:lineRule="auto"/>
        <w:jc w:val="both"/>
        <w:rPr>
          <w:color w:val="000000"/>
          <w:sz w:val="22"/>
          <w:szCs w:val="22"/>
        </w:rPr>
      </w:pPr>
      <w:r w:rsidRPr="001D0DD9">
        <w:rPr>
          <w:color w:val="000000"/>
          <w:sz w:val="22"/>
          <w:szCs w:val="22"/>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Pr="001D0DD9" w:rsidR="00365111" w:rsidP="00C37A04" w:rsidRDefault="00365111" w14:paraId="76C79E13" w14:textId="77777777">
      <w:pPr>
        <w:pBdr>
          <w:top w:val="nil"/>
          <w:left w:val="nil"/>
          <w:bottom w:val="nil"/>
          <w:right w:val="nil"/>
          <w:between w:val="nil"/>
        </w:pBdr>
        <w:spacing w:line="276" w:lineRule="auto"/>
        <w:ind w:left="720"/>
        <w:jc w:val="both"/>
        <w:rPr>
          <w:color w:val="000000"/>
          <w:sz w:val="22"/>
          <w:szCs w:val="22"/>
        </w:rPr>
      </w:pPr>
    </w:p>
    <w:p w:rsidRPr="001D0DD9" w:rsidR="00365111" w:rsidP="00C37A04" w:rsidRDefault="004D4678" w14:paraId="6308252D" w14:textId="77777777">
      <w:pPr>
        <w:pBdr>
          <w:top w:val="nil"/>
          <w:left w:val="nil"/>
          <w:bottom w:val="nil"/>
          <w:right w:val="nil"/>
          <w:between w:val="nil"/>
        </w:pBdr>
        <w:spacing w:line="276" w:lineRule="auto"/>
        <w:jc w:val="both"/>
        <w:rPr>
          <w:sz w:val="22"/>
          <w:szCs w:val="22"/>
        </w:rPr>
      </w:pPr>
      <w:r w:rsidRPr="001D0DD9">
        <w:rPr>
          <w:sz w:val="22"/>
          <w:szCs w:val="22"/>
        </w:rPr>
        <w:t>La Unidad Especial “Regula tu Barrio” deberá comunicar a la comunidad del AHHYC “Carlos María de La Torre”,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Pr="001D0DD9" w:rsidR="00365111" w:rsidP="00C37A04" w:rsidRDefault="00365111" w14:paraId="4A872D4D" w14:textId="77777777">
      <w:pPr>
        <w:pBdr>
          <w:top w:val="nil"/>
          <w:left w:val="nil"/>
          <w:bottom w:val="nil"/>
          <w:right w:val="nil"/>
          <w:between w:val="nil"/>
        </w:pBdr>
        <w:spacing w:line="276" w:lineRule="auto"/>
        <w:jc w:val="both"/>
        <w:rPr>
          <w:color w:val="000000"/>
          <w:sz w:val="22"/>
          <w:szCs w:val="22"/>
        </w:rPr>
      </w:pPr>
    </w:p>
    <w:p w:rsidRPr="001D0DD9" w:rsidR="00360893" w:rsidP="00C37A04" w:rsidRDefault="00360893" w14:paraId="251081AD" w14:textId="77777777">
      <w:pPr>
        <w:pBdr>
          <w:top w:val="nil"/>
          <w:left w:val="nil"/>
          <w:bottom w:val="nil"/>
          <w:right w:val="nil"/>
          <w:between w:val="nil"/>
        </w:pBdr>
        <w:spacing w:line="276" w:lineRule="auto"/>
        <w:jc w:val="both"/>
        <w:rPr>
          <w:sz w:val="22"/>
          <w:szCs w:val="22"/>
        </w:rPr>
      </w:pPr>
      <w:r w:rsidRPr="001D0DD9">
        <w:rPr>
          <w:b/>
          <w:sz w:val="22"/>
          <w:szCs w:val="22"/>
        </w:rPr>
        <w:t>Tercera. -</w:t>
      </w:r>
      <w:r w:rsidRPr="001D0DD9">
        <w:rPr>
          <w:sz w:val="22"/>
          <w:szCs w:val="22"/>
        </w:rPr>
        <w:t xml:space="preserve"> Una vez inscrita la Ordenanza, la Empresa Pública Metropolitana de Agua Potable y Saneamiento EPMAPS, deberá realizar los estudios y diseños para la dotación de hidrantes en el asentamiento humano de hecho y consolidado de interés social denominado “Carlos María de la Torre”, cumpliendo con lo señalado en el menor tiempo posible y de acuerdo a la planificación de la EPMAPS.</w:t>
      </w:r>
    </w:p>
    <w:p w:rsidRPr="001D0DD9" w:rsidR="009F2312" w:rsidP="00C37A04" w:rsidRDefault="009F2312" w14:paraId="48883D34" w14:textId="77777777">
      <w:pPr>
        <w:pBdr>
          <w:top w:val="nil"/>
          <w:left w:val="nil"/>
          <w:bottom w:val="nil"/>
          <w:right w:val="nil"/>
          <w:between w:val="nil"/>
        </w:pBdr>
        <w:spacing w:line="276" w:lineRule="auto"/>
        <w:jc w:val="both"/>
        <w:rPr>
          <w:sz w:val="22"/>
          <w:szCs w:val="22"/>
        </w:rPr>
      </w:pPr>
    </w:p>
    <w:p w:rsidRPr="001D0DD9" w:rsidR="00360893" w:rsidP="00C37A04" w:rsidRDefault="00360893" w14:paraId="3EE52A5D" w14:textId="7A9B6D69">
      <w:pPr>
        <w:pBdr>
          <w:top w:val="nil"/>
          <w:left w:val="nil"/>
          <w:bottom w:val="nil"/>
          <w:right w:val="nil"/>
          <w:between w:val="nil"/>
        </w:pBdr>
        <w:spacing w:line="276" w:lineRule="auto"/>
        <w:jc w:val="both"/>
        <w:rPr>
          <w:sz w:val="22"/>
          <w:szCs w:val="22"/>
        </w:rPr>
      </w:pPr>
      <w:r w:rsidRPr="001D0DD9">
        <w:rPr>
          <w:b/>
          <w:sz w:val="22"/>
          <w:szCs w:val="22"/>
        </w:rPr>
        <w:t>Cuarta.-</w:t>
      </w:r>
      <w:r w:rsidRPr="001D0DD9">
        <w:rPr>
          <w:sz w:val="22"/>
          <w:szCs w:val="22"/>
        </w:rPr>
        <w:t xml:space="preserve"> </w:t>
      </w:r>
      <w:r w:rsidRPr="001D0DD9" w:rsidR="009F2312">
        <w:rPr>
          <w:sz w:val="22"/>
          <w:szCs w:val="22"/>
        </w:rPr>
        <w:t>L</w:t>
      </w:r>
      <w:r w:rsidRPr="001D0DD9">
        <w:rPr>
          <w:sz w:val="22"/>
          <w:szCs w:val="22"/>
        </w:rPr>
        <w:t>a Secretaría General del Concejo Metropolitano de Quito, una vez sellados los planos del fraccionamiento aprobado por el Concejo Metropolitano de Quito, deberá remitir una copia certificada a las administraciones zonales y a las instancias dotadoras de servicio básicos.</w:t>
      </w:r>
    </w:p>
    <w:p w:rsidRPr="001D0DD9" w:rsidR="009F2312" w:rsidP="00C37A04" w:rsidRDefault="009F2312" w14:paraId="1263F083" w14:textId="77777777">
      <w:pPr>
        <w:pBdr>
          <w:top w:val="nil"/>
          <w:left w:val="nil"/>
          <w:bottom w:val="nil"/>
          <w:right w:val="nil"/>
          <w:between w:val="nil"/>
        </w:pBdr>
        <w:spacing w:line="276" w:lineRule="auto"/>
        <w:jc w:val="both"/>
        <w:rPr>
          <w:sz w:val="22"/>
          <w:szCs w:val="22"/>
        </w:rPr>
      </w:pPr>
    </w:p>
    <w:p w:rsidRPr="001D0DD9" w:rsidR="00C01B94" w:rsidP="00C37A04" w:rsidRDefault="009F2312" w14:paraId="6A59B2B1" w14:textId="2DB00F2D">
      <w:pPr>
        <w:pBdr>
          <w:top w:val="nil"/>
          <w:left w:val="nil"/>
          <w:bottom w:val="nil"/>
          <w:right w:val="nil"/>
          <w:between w:val="nil"/>
        </w:pBdr>
        <w:spacing w:line="276" w:lineRule="auto"/>
        <w:jc w:val="both"/>
        <w:rPr>
          <w:rStyle w:val="markedcontent"/>
          <w:sz w:val="22"/>
          <w:szCs w:val="22"/>
        </w:rPr>
      </w:pPr>
      <w:r w:rsidRPr="001D0DD9">
        <w:rPr>
          <w:b/>
          <w:sz w:val="22"/>
          <w:szCs w:val="22"/>
        </w:rPr>
        <w:t xml:space="preserve">Quinta.- </w:t>
      </w:r>
      <w:r w:rsidRPr="001D0DD9" w:rsidR="00C01B94">
        <w:rPr>
          <w:rStyle w:val="markedcontent"/>
          <w:sz w:val="22"/>
          <w:szCs w:val="22"/>
        </w:rPr>
        <w:t>La presente Ordenanza se aprueba en base a los informes que son de exclusiva responsabilidad de los funcionarios que lo suscriben y realizan.</w:t>
      </w:r>
    </w:p>
    <w:p w:rsidRPr="001D0DD9" w:rsidR="000A6EAA" w:rsidP="00C37A04" w:rsidRDefault="000A6EAA" w14:paraId="08E9BB0A" w14:textId="77777777">
      <w:pPr>
        <w:spacing w:line="276" w:lineRule="auto"/>
        <w:jc w:val="both"/>
        <w:rPr>
          <w:b/>
          <w:color w:val="000000"/>
          <w:sz w:val="22"/>
          <w:szCs w:val="22"/>
        </w:rPr>
      </w:pPr>
    </w:p>
    <w:p w:rsidRPr="001D0DD9" w:rsidR="00365111" w:rsidP="00C37A04" w:rsidRDefault="004D4678" w14:paraId="464E6F16" w14:textId="77777777">
      <w:pPr>
        <w:pBdr>
          <w:top w:val="nil"/>
          <w:left w:val="nil"/>
          <w:bottom w:val="nil"/>
          <w:right w:val="nil"/>
          <w:between w:val="nil"/>
        </w:pBdr>
        <w:spacing w:line="276" w:lineRule="auto"/>
        <w:jc w:val="both"/>
        <w:rPr>
          <w:i/>
          <w:color w:val="000000"/>
          <w:sz w:val="22"/>
          <w:szCs w:val="22"/>
        </w:rPr>
      </w:pPr>
      <w:r w:rsidRPr="001D0DD9">
        <w:rPr>
          <w:b/>
          <w:color w:val="000000"/>
          <w:sz w:val="22"/>
          <w:szCs w:val="22"/>
        </w:rPr>
        <w:lastRenderedPageBreak/>
        <w:t xml:space="preserve">Disposición Final.- </w:t>
      </w:r>
      <w:r w:rsidRPr="001D0DD9">
        <w:rPr>
          <w:color w:val="000000"/>
          <w:sz w:val="22"/>
          <w:szCs w:val="22"/>
        </w:rPr>
        <w:t>Esta ordenanza entrará en vigencia a partir de la fecha de su sanción, sin perjuicio de su publicación en el Registro Oficial, Gaceta Municipal o la página web institucional de la Municipalidad.</w:t>
      </w:r>
    </w:p>
    <w:p w:rsidRPr="001D0DD9" w:rsidR="00365111" w:rsidP="00C37A04" w:rsidRDefault="00365111" w14:paraId="4A088C2A" w14:textId="77777777">
      <w:pPr>
        <w:pBdr>
          <w:top w:val="nil"/>
          <w:left w:val="nil"/>
          <w:bottom w:val="nil"/>
          <w:right w:val="nil"/>
          <w:between w:val="nil"/>
        </w:pBdr>
        <w:spacing w:line="276" w:lineRule="auto"/>
        <w:jc w:val="both"/>
        <w:rPr>
          <w:color w:val="000000"/>
          <w:sz w:val="22"/>
          <w:szCs w:val="22"/>
        </w:rPr>
      </w:pPr>
    </w:p>
    <w:p w:rsidRPr="00BE1718" w:rsidR="00365111" w:rsidP="00C37A04" w:rsidRDefault="004D4678" w14:paraId="44F5F3AF" w14:textId="5695AFDE">
      <w:pPr>
        <w:pBdr>
          <w:top w:val="nil"/>
          <w:left w:val="nil"/>
          <w:bottom w:val="nil"/>
          <w:right w:val="nil"/>
          <w:between w:val="nil"/>
        </w:pBdr>
        <w:spacing w:line="276" w:lineRule="auto"/>
        <w:jc w:val="both"/>
        <w:rPr>
          <w:sz w:val="22"/>
          <w:szCs w:val="22"/>
        </w:rPr>
      </w:pPr>
      <w:r w:rsidRPr="001D0DD9">
        <w:rPr>
          <w:color w:val="000000"/>
          <w:sz w:val="22"/>
          <w:szCs w:val="22"/>
        </w:rPr>
        <w:t>Dada, en la Sala de Sesiones del Concejo Metropolitano de Quito, el.…… de …………. del 202</w:t>
      </w:r>
      <w:r w:rsidR="00BE1718">
        <w:rPr>
          <w:color w:val="000000"/>
          <w:sz w:val="22"/>
          <w:szCs w:val="22"/>
        </w:rPr>
        <w:t>3</w:t>
      </w:r>
    </w:p>
    <w:p w:rsidRPr="001D0DD9" w:rsidR="00365111" w:rsidP="00C37A04" w:rsidRDefault="00365111" w14:paraId="2A9264E8" w14:textId="77777777">
      <w:pPr>
        <w:pBdr>
          <w:top w:val="nil"/>
          <w:left w:val="nil"/>
          <w:bottom w:val="nil"/>
          <w:right w:val="nil"/>
          <w:between w:val="nil"/>
        </w:pBdr>
        <w:spacing w:line="276" w:lineRule="auto"/>
        <w:jc w:val="both"/>
        <w:rPr>
          <w:sz w:val="22"/>
          <w:szCs w:val="22"/>
        </w:rPr>
      </w:pPr>
    </w:p>
    <w:p w:rsidRPr="001D0DD9" w:rsidR="00365111" w:rsidP="00C37A04" w:rsidRDefault="00365111" w14:paraId="4D35D413" w14:textId="77777777">
      <w:pPr>
        <w:pBdr>
          <w:top w:val="nil"/>
          <w:left w:val="nil"/>
          <w:bottom w:val="nil"/>
          <w:right w:val="nil"/>
          <w:between w:val="nil"/>
        </w:pBdr>
        <w:spacing w:line="276" w:lineRule="auto"/>
        <w:jc w:val="both"/>
        <w:rPr>
          <w:sz w:val="22"/>
          <w:szCs w:val="22"/>
        </w:rPr>
      </w:pPr>
    </w:p>
    <w:p w:rsidRPr="001D0DD9" w:rsidR="00365111" w:rsidP="00C37A04" w:rsidRDefault="00365111" w14:paraId="2515B4CC" w14:textId="77777777">
      <w:pPr>
        <w:pBdr>
          <w:top w:val="nil"/>
          <w:left w:val="nil"/>
          <w:bottom w:val="nil"/>
          <w:right w:val="nil"/>
          <w:between w:val="nil"/>
        </w:pBdr>
        <w:spacing w:line="276" w:lineRule="auto"/>
        <w:jc w:val="both"/>
        <w:rPr>
          <w:sz w:val="22"/>
          <w:szCs w:val="22"/>
        </w:rPr>
      </w:pPr>
    </w:p>
    <w:p w:rsidRPr="001D0DD9" w:rsidR="00365111" w:rsidP="00C37A04" w:rsidRDefault="00365111" w14:paraId="4CC5AC0F"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56668CE5" w14:textId="77777777">
      <w:pPr>
        <w:pBdr>
          <w:top w:val="nil"/>
          <w:left w:val="nil"/>
          <w:bottom w:val="nil"/>
          <w:right w:val="nil"/>
          <w:between w:val="nil"/>
        </w:pBdr>
        <w:spacing w:line="276" w:lineRule="auto"/>
        <w:jc w:val="center"/>
        <w:rPr>
          <w:color w:val="000000"/>
          <w:sz w:val="22"/>
          <w:szCs w:val="22"/>
        </w:rPr>
      </w:pPr>
      <w:r w:rsidRPr="001D0DD9">
        <w:rPr>
          <w:color w:val="000000"/>
          <w:sz w:val="22"/>
          <w:szCs w:val="22"/>
        </w:rPr>
        <w:t>Abg. Pablo Antonio Santillán Paredes</w:t>
      </w:r>
    </w:p>
    <w:p w:rsidRPr="001D0DD9" w:rsidR="00365111" w:rsidP="00C37A04" w:rsidRDefault="004D4678" w14:paraId="3738180A"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SECRETARIO GENERAL DEL CONCEJO METROPOLITANO DE QUITO</w:t>
      </w:r>
    </w:p>
    <w:p w:rsidRPr="001D0DD9" w:rsidR="00365111" w:rsidP="00C37A04" w:rsidRDefault="00365111" w14:paraId="7DFF1238"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3D6ADF56" w14:textId="77777777">
      <w:pPr>
        <w:pBdr>
          <w:top w:val="single" w:color="000000" w:sz="4" w:space="1"/>
          <w:left w:val="single" w:color="000000" w:sz="4" w:space="4"/>
          <w:bottom w:val="single" w:color="000000" w:sz="4" w:space="1"/>
          <w:right w:val="single" w:color="000000" w:sz="4" w:space="4"/>
          <w:between w:val="nil"/>
        </w:pBdr>
        <w:spacing w:line="276" w:lineRule="auto"/>
        <w:jc w:val="center"/>
        <w:rPr>
          <w:b/>
          <w:color w:val="000000"/>
          <w:sz w:val="22"/>
          <w:szCs w:val="22"/>
        </w:rPr>
      </w:pPr>
      <w:r w:rsidRPr="001D0DD9">
        <w:rPr>
          <w:b/>
          <w:color w:val="000000"/>
          <w:sz w:val="22"/>
          <w:szCs w:val="22"/>
        </w:rPr>
        <w:t>CERTIFICADO DE DISCUSIÓN</w:t>
      </w:r>
    </w:p>
    <w:p w:rsidRPr="001D0DD9" w:rsidR="00365111" w:rsidP="00C37A04" w:rsidRDefault="00365111" w14:paraId="4806BCC9" w14:textId="77777777">
      <w:pPr>
        <w:pBdr>
          <w:top w:val="nil"/>
          <w:left w:val="nil"/>
          <w:bottom w:val="nil"/>
          <w:right w:val="nil"/>
          <w:between w:val="nil"/>
        </w:pBdr>
        <w:spacing w:line="276" w:lineRule="auto"/>
        <w:jc w:val="both"/>
        <w:rPr>
          <w:color w:val="000000"/>
          <w:sz w:val="22"/>
          <w:szCs w:val="22"/>
        </w:rPr>
      </w:pPr>
    </w:p>
    <w:p w:rsidRPr="00BE1718" w:rsidR="00365111" w:rsidP="00C37A04" w:rsidRDefault="004D4678" w14:paraId="45853CFE" w14:textId="0CC9B8A7">
      <w:pPr>
        <w:pBdr>
          <w:top w:val="nil"/>
          <w:left w:val="nil"/>
          <w:bottom w:val="nil"/>
          <w:right w:val="nil"/>
          <w:between w:val="nil"/>
        </w:pBdr>
        <w:spacing w:line="276" w:lineRule="auto"/>
        <w:jc w:val="both"/>
        <w:rPr>
          <w:color w:val="000000"/>
          <w:sz w:val="22"/>
          <w:szCs w:val="22"/>
        </w:rPr>
      </w:pPr>
      <w:r w:rsidRPr="001D0DD9">
        <w:rPr>
          <w:color w:val="000000"/>
          <w:sz w:val="22"/>
          <w:szCs w:val="22"/>
        </w:rPr>
        <w:t>La infrascrita Secretaria General del Concejo Metropolitano de Quito, certifica que la presente ordenanza fue discutida y aprobada en dos debates, en sesiones de …..de ……..  y ….. de …………. de 202</w:t>
      </w:r>
      <w:r w:rsidR="00BE1718">
        <w:rPr>
          <w:color w:val="000000"/>
          <w:sz w:val="22"/>
          <w:szCs w:val="22"/>
        </w:rPr>
        <w:t>3</w:t>
      </w:r>
      <w:r w:rsidRPr="00BE1718">
        <w:rPr>
          <w:color w:val="000000"/>
          <w:sz w:val="22"/>
          <w:szCs w:val="22"/>
        </w:rPr>
        <w:t>- Quito,</w:t>
      </w:r>
    </w:p>
    <w:p w:rsidRPr="001D0DD9" w:rsidR="00365111" w:rsidP="00C37A04" w:rsidRDefault="00365111" w14:paraId="2381AB2D"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40909B17"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069A8E9C" w14:textId="77777777">
      <w:pPr>
        <w:pBdr>
          <w:top w:val="nil"/>
          <w:left w:val="nil"/>
          <w:bottom w:val="nil"/>
          <w:right w:val="nil"/>
          <w:between w:val="nil"/>
        </w:pBdr>
        <w:spacing w:line="276" w:lineRule="auto"/>
        <w:rPr>
          <w:color w:val="000000"/>
          <w:sz w:val="22"/>
          <w:szCs w:val="22"/>
        </w:rPr>
      </w:pPr>
    </w:p>
    <w:p w:rsidRPr="001D0DD9" w:rsidR="00365111" w:rsidP="00C37A04" w:rsidRDefault="00365111" w14:paraId="725DB48F" w14:textId="77777777">
      <w:pPr>
        <w:pBdr>
          <w:top w:val="nil"/>
          <w:left w:val="nil"/>
          <w:bottom w:val="nil"/>
          <w:right w:val="nil"/>
          <w:between w:val="nil"/>
        </w:pBdr>
        <w:spacing w:line="276" w:lineRule="auto"/>
        <w:jc w:val="center"/>
        <w:rPr>
          <w:color w:val="000000"/>
          <w:sz w:val="22"/>
          <w:szCs w:val="22"/>
        </w:rPr>
      </w:pPr>
    </w:p>
    <w:p w:rsidRPr="001D0DD9" w:rsidR="00365111" w:rsidP="00C37A04" w:rsidRDefault="004D4678" w14:paraId="0FE4D381" w14:textId="77777777">
      <w:pPr>
        <w:pBdr>
          <w:top w:val="nil"/>
          <w:left w:val="nil"/>
          <w:bottom w:val="nil"/>
          <w:right w:val="nil"/>
          <w:between w:val="nil"/>
        </w:pBdr>
        <w:spacing w:line="276" w:lineRule="auto"/>
        <w:jc w:val="center"/>
        <w:rPr>
          <w:color w:val="000000"/>
          <w:sz w:val="22"/>
          <w:szCs w:val="22"/>
        </w:rPr>
      </w:pPr>
      <w:r w:rsidRPr="001D0DD9">
        <w:rPr>
          <w:color w:val="000000"/>
          <w:sz w:val="22"/>
          <w:szCs w:val="22"/>
        </w:rPr>
        <w:t>Abg. Pablo Antonio Santillán Paredes</w:t>
      </w:r>
    </w:p>
    <w:p w:rsidRPr="001D0DD9" w:rsidR="00365111" w:rsidP="00C37A04" w:rsidRDefault="004D4678" w14:paraId="5892B196"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SECRETARIO GENERAL DEL CONCEJO METROPOLITANO DE QUITO</w:t>
      </w:r>
    </w:p>
    <w:p w:rsidRPr="001D0DD9" w:rsidR="00365111" w:rsidP="00C37A04" w:rsidRDefault="00365111" w14:paraId="0EB3AA67"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1D9CDBE8" w14:textId="77777777">
      <w:pPr>
        <w:pBdr>
          <w:top w:val="nil"/>
          <w:left w:val="nil"/>
          <w:bottom w:val="nil"/>
          <w:right w:val="nil"/>
          <w:between w:val="nil"/>
        </w:pBdr>
        <w:spacing w:line="276" w:lineRule="auto"/>
        <w:jc w:val="both"/>
        <w:rPr>
          <w:color w:val="000000"/>
          <w:sz w:val="22"/>
          <w:szCs w:val="22"/>
        </w:rPr>
      </w:pPr>
      <w:r w:rsidRPr="001D0DD9">
        <w:rPr>
          <w:b/>
          <w:color w:val="000000"/>
          <w:sz w:val="22"/>
          <w:szCs w:val="22"/>
        </w:rPr>
        <w:t>ALCALDÍA DEL DISTRITO METROPOLITANO. -</w:t>
      </w:r>
      <w:r w:rsidRPr="001D0DD9">
        <w:rPr>
          <w:color w:val="000000"/>
          <w:sz w:val="22"/>
          <w:szCs w:val="22"/>
        </w:rPr>
        <w:t xml:space="preserve">  Distrito Metropolitano de Quito,</w:t>
      </w:r>
    </w:p>
    <w:p w:rsidRPr="001D0DD9" w:rsidR="00365111" w:rsidP="00C37A04" w:rsidRDefault="00365111" w14:paraId="25AD0662" w14:textId="77777777">
      <w:pPr>
        <w:pBdr>
          <w:top w:val="nil"/>
          <w:left w:val="nil"/>
          <w:bottom w:val="nil"/>
          <w:right w:val="nil"/>
          <w:between w:val="nil"/>
        </w:pBdr>
        <w:spacing w:line="276" w:lineRule="auto"/>
        <w:jc w:val="both"/>
        <w:rPr>
          <w:b/>
          <w:color w:val="000000"/>
          <w:sz w:val="22"/>
          <w:szCs w:val="22"/>
        </w:rPr>
      </w:pPr>
    </w:p>
    <w:p w:rsidRPr="001D0DD9" w:rsidR="00365111" w:rsidP="00C37A04" w:rsidRDefault="004D4678" w14:paraId="79DAB2CB"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EJECÚTESE:</w:t>
      </w:r>
    </w:p>
    <w:p w:rsidRPr="001D0DD9" w:rsidR="00365111" w:rsidP="00C37A04" w:rsidRDefault="00365111" w14:paraId="560A03BD"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593E5C60"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486AAC3C"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3F5E6013"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2298906C"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51E938B4" w14:textId="77777777">
      <w:pPr>
        <w:pBdr>
          <w:top w:val="nil"/>
          <w:left w:val="nil"/>
          <w:bottom w:val="nil"/>
          <w:right w:val="nil"/>
          <w:between w:val="nil"/>
        </w:pBdr>
        <w:spacing w:line="276" w:lineRule="auto"/>
        <w:jc w:val="center"/>
        <w:rPr>
          <w:b/>
          <w:color w:val="000000"/>
          <w:sz w:val="22"/>
          <w:szCs w:val="22"/>
        </w:rPr>
      </w:pPr>
      <w:r w:rsidRPr="001D0DD9">
        <w:rPr>
          <w:color w:val="000000"/>
          <w:sz w:val="22"/>
          <w:szCs w:val="22"/>
        </w:rPr>
        <w:t>Dr. Santiago Mauricio Guarderas Izquierdo</w:t>
      </w:r>
      <w:r w:rsidRPr="001D0DD9">
        <w:rPr>
          <w:b/>
          <w:color w:val="000000"/>
          <w:sz w:val="22"/>
          <w:szCs w:val="22"/>
        </w:rPr>
        <w:t xml:space="preserve"> </w:t>
      </w:r>
    </w:p>
    <w:p w:rsidRPr="001D0DD9" w:rsidR="00365111" w:rsidP="00C37A04" w:rsidRDefault="004D4678" w14:paraId="7B313771" w14:textId="77777777">
      <w:pPr>
        <w:pBdr>
          <w:top w:val="nil"/>
          <w:left w:val="nil"/>
          <w:bottom w:val="nil"/>
          <w:right w:val="nil"/>
          <w:between w:val="nil"/>
        </w:pBdr>
        <w:spacing w:line="276" w:lineRule="auto"/>
        <w:jc w:val="center"/>
        <w:rPr>
          <w:b/>
          <w:color w:val="000000"/>
          <w:sz w:val="22"/>
          <w:szCs w:val="22"/>
        </w:rPr>
      </w:pPr>
      <w:r w:rsidRPr="001D0DD9">
        <w:rPr>
          <w:b/>
          <w:color w:val="000000"/>
          <w:sz w:val="22"/>
          <w:szCs w:val="22"/>
        </w:rPr>
        <w:t>ALCALDE DEL DISTRITO METROPOLITANO DE QUITO</w:t>
      </w:r>
    </w:p>
    <w:p w:rsidRPr="001D0DD9" w:rsidR="00365111" w:rsidP="00C37A04" w:rsidRDefault="00365111" w14:paraId="2A28D307"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365111" w14:paraId="7B347973" w14:textId="77777777">
      <w:pPr>
        <w:pBdr>
          <w:top w:val="nil"/>
          <w:left w:val="nil"/>
          <w:bottom w:val="nil"/>
          <w:right w:val="nil"/>
          <w:between w:val="nil"/>
        </w:pBdr>
        <w:spacing w:line="276" w:lineRule="auto"/>
        <w:jc w:val="both"/>
        <w:rPr>
          <w:color w:val="000000"/>
          <w:sz w:val="22"/>
          <w:szCs w:val="22"/>
        </w:rPr>
      </w:pPr>
    </w:p>
    <w:p w:rsidRPr="001D0DD9" w:rsidR="00365111" w:rsidP="00C37A04" w:rsidRDefault="004D4678" w14:paraId="27241CAD" w14:textId="77777777">
      <w:pPr>
        <w:pBdr>
          <w:top w:val="nil"/>
          <w:left w:val="nil"/>
          <w:bottom w:val="nil"/>
          <w:right w:val="nil"/>
          <w:between w:val="nil"/>
        </w:pBdr>
        <w:spacing w:line="276" w:lineRule="auto"/>
        <w:jc w:val="center"/>
        <w:rPr>
          <w:color w:val="000000"/>
          <w:sz w:val="22"/>
          <w:szCs w:val="22"/>
        </w:rPr>
      </w:pPr>
      <w:bookmarkStart w:name="_heading=h.1fob9te" w:colFirst="0" w:colLast="0" w:id="44"/>
      <w:bookmarkEnd w:id="44"/>
      <w:r w:rsidRPr="001D0DD9">
        <w:rPr>
          <w:b/>
          <w:color w:val="000000"/>
          <w:sz w:val="22"/>
          <w:szCs w:val="22"/>
        </w:rPr>
        <w:t>CERTIFICO,</w:t>
      </w:r>
      <w:r w:rsidRPr="001D0DD9">
        <w:rPr>
          <w:color w:val="000000"/>
          <w:sz w:val="22"/>
          <w:szCs w:val="22"/>
        </w:rPr>
        <w:t xml:space="preserve"> que la presente ordenanza fue sancionada por el Dr. Santiago Mauricio Guarderas Izquierdo, Alcalde del Distrito Metropolitano de Quito, el</w:t>
      </w:r>
    </w:p>
    <w:p w:rsidRPr="001D0DD9" w:rsidR="00365111" w:rsidP="00C37A04" w:rsidRDefault="004D4678" w14:paraId="2F6CE1E7" w14:textId="77777777">
      <w:pPr>
        <w:pBdr>
          <w:top w:val="nil"/>
          <w:left w:val="nil"/>
          <w:bottom w:val="nil"/>
          <w:right w:val="nil"/>
          <w:between w:val="nil"/>
        </w:pBdr>
        <w:spacing w:line="276" w:lineRule="auto"/>
        <w:jc w:val="center"/>
        <w:rPr>
          <w:color w:val="000000"/>
          <w:sz w:val="22"/>
          <w:szCs w:val="22"/>
        </w:rPr>
      </w:pPr>
      <w:r w:rsidRPr="001D0DD9">
        <w:rPr>
          <w:color w:val="000000"/>
          <w:sz w:val="22"/>
          <w:szCs w:val="22"/>
        </w:rPr>
        <w:t>.- Distrito Metropolitano de Quito,</w:t>
      </w:r>
    </w:p>
    <w:p w:rsidRPr="001D0DD9" w:rsidR="00365111" w:rsidP="00C37A04" w:rsidRDefault="00365111" w14:paraId="7F233893" w14:textId="77777777">
      <w:pPr>
        <w:pBdr>
          <w:top w:val="nil"/>
          <w:left w:val="nil"/>
          <w:bottom w:val="nil"/>
          <w:right w:val="nil"/>
          <w:between w:val="nil"/>
        </w:pBdr>
        <w:spacing w:line="276" w:lineRule="auto"/>
        <w:jc w:val="both"/>
        <w:rPr>
          <w:color w:val="000000"/>
          <w:sz w:val="22"/>
          <w:szCs w:val="22"/>
        </w:rPr>
      </w:pPr>
    </w:p>
    <w:sectPr w:rsidRPr="001D0DD9" w:rsidR="00365111">
      <w:headerReference w:type="even" r:id="rId15"/>
      <w:headerReference w:type="default" r:id="rId16"/>
      <w:footerReference w:type="default" r:id="rId17"/>
      <w:headerReference w:type="first" r:id="rId18"/>
      <w:pgSz w:w="11906" w:h="16838" w:orient="portrait"/>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43" w:rsidRDefault="004D6243" w14:paraId="5ECB3752" w14:textId="77777777">
      <w:r>
        <w:separator/>
      </w:r>
    </w:p>
  </w:endnote>
  <w:endnote w:type="continuationSeparator" w:id="0">
    <w:p w:rsidR="004D6243" w:rsidRDefault="004D6243" w14:paraId="308D0B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365111" w14:paraId="5D1367FC" w14:textId="777777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4678" w14:paraId="41BCFC7F" w14:textId="5D8775F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37A0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37A04">
      <w:rPr>
        <w:b/>
        <w:noProof/>
        <w:color w:val="000000"/>
        <w:sz w:val="24"/>
        <w:szCs w:val="24"/>
      </w:rPr>
      <w:t>11</w:t>
    </w:r>
    <w:r>
      <w:rPr>
        <w:b/>
        <w:color w:val="000000"/>
        <w:sz w:val="24"/>
        <w:szCs w:val="24"/>
      </w:rPr>
      <w:fldChar w:fldCharType="end"/>
    </w:r>
  </w:p>
  <w:p w:rsidR="00365111" w:rsidRDefault="00365111" w14:paraId="0A2F716D" w14:textId="7777777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4678" w14:paraId="637360C5" w14:textId="576D50F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37A04">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37A04">
      <w:rPr>
        <w:b/>
        <w:noProof/>
        <w:color w:val="000000"/>
        <w:sz w:val="24"/>
        <w:szCs w:val="24"/>
      </w:rPr>
      <w:t>11</w:t>
    </w:r>
    <w:r>
      <w:rPr>
        <w:b/>
        <w:color w:val="000000"/>
        <w:sz w:val="24"/>
        <w:szCs w:val="24"/>
      </w:rPr>
      <w:fldChar w:fldCharType="end"/>
    </w:r>
  </w:p>
  <w:p w:rsidR="00365111" w:rsidRDefault="00365111" w14:paraId="5C546325" w14:textId="77777777">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4678" w14:paraId="638DF9B8" w14:textId="6297F75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37A04">
      <w:rPr>
        <w:b/>
        <w:noProof/>
        <w:color w:val="000000"/>
        <w:sz w:val="24"/>
        <w:szCs w:val="24"/>
      </w:rPr>
      <w:t>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37A04">
      <w:rPr>
        <w:b/>
        <w:noProof/>
        <w:color w:val="000000"/>
        <w:sz w:val="24"/>
        <w:szCs w:val="24"/>
      </w:rPr>
      <w:t>11</w:t>
    </w:r>
    <w:r>
      <w:rPr>
        <w:b/>
        <w:color w:val="000000"/>
        <w:sz w:val="24"/>
        <w:szCs w:val="24"/>
      </w:rPr>
      <w:fldChar w:fldCharType="end"/>
    </w:r>
  </w:p>
  <w:p w:rsidR="00365111" w:rsidRDefault="00365111" w14:paraId="58B1E38E" w14:textId="777777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43" w:rsidRDefault="004D6243" w14:paraId="7AF4693E" w14:textId="77777777">
      <w:r>
        <w:separator/>
      </w:r>
    </w:p>
  </w:footnote>
  <w:footnote w:type="continuationSeparator" w:id="0">
    <w:p w:rsidR="004D6243" w:rsidRDefault="004D6243" w14:paraId="134A28AA"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1C543D0C" w14:textId="77777777">
    <w:pPr>
      <w:pBdr>
        <w:top w:val="nil"/>
        <w:left w:val="nil"/>
        <w:bottom w:val="nil"/>
        <w:right w:val="nil"/>
        <w:between w:val="nil"/>
      </w:pBdr>
      <w:tabs>
        <w:tab w:val="center" w:pos="4252"/>
        <w:tab w:val="right" w:pos="8504"/>
      </w:tabs>
      <w:rPr>
        <w:color w:val="000000"/>
      </w:rPr>
    </w:pPr>
    <w:r>
      <w:rPr>
        <w:color w:val="000000"/>
      </w:rPr>
      <w:pict w14:anchorId="01B4F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style="position:absolute;margin-left:0;margin-top:0;width:586.2pt;height:35.25pt;rotation:315;z-index:-251659264;visibility:visible;mso-position-horizontal:center;mso-position-horizontal-relative:margin;mso-position-vertical:center;mso-position-vertical-relative:margin" o:spid="_x0000_s2052" fillcolor="silver" stroked="f" type="#_x0000_t136">
          <v:fill opacity=".5"/>
          <v:textpath style="font-family:&quot;&amp;quot&quot;;font-size:1pt" string="Proyecto de Ordenanza Mesa de Asesor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0A7D5424" w14:textId="77777777">
    <w:pPr>
      <w:pBdr>
        <w:top w:val="nil"/>
        <w:left w:val="nil"/>
        <w:bottom w:val="nil"/>
        <w:right w:val="nil"/>
        <w:between w:val="nil"/>
      </w:pBdr>
      <w:tabs>
        <w:tab w:val="center" w:pos="4252"/>
        <w:tab w:val="right" w:pos="8504"/>
      </w:tabs>
      <w:rPr>
        <w:color w:val="000000"/>
      </w:rPr>
    </w:pPr>
    <w:r>
      <w:rPr>
        <w:color w:val="000000"/>
      </w:rPr>
      <w:pict w14:anchorId="15820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style="position:absolute;margin-left:0;margin-top:0;width:586.2pt;height:35.25pt;rotation:315;z-index:-251661312;visibility:visible;mso-position-horizontal:center;mso-position-horizontal-relative:margin;mso-position-vertical:center;mso-position-vertical-relative:margin" o:spid="_x0000_s2054" fillcolor="silver" stroked="f" type="#_x0000_t136">
          <v:fill opacity=".5"/>
          <v:textpath style="font-family:&quot;&amp;quot&quot;;font-size:1pt" string="Proyecto de Ordenanza Mesa de Asesores"/>
          <w10:wrap anchorx="margin" anchory="margin"/>
        </v:shape>
      </w:pict>
    </w:r>
  </w:p>
  <w:p w:rsidR="00365111" w:rsidRDefault="00365111" w14:paraId="05118F38" w14:textId="77777777">
    <w:pPr>
      <w:pBdr>
        <w:top w:val="nil"/>
        <w:left w:val="nil"/>
        <w:bottom w:val="nil"/>
        <w:right w:val="nil"/>
        <w:between w:val="nil"/>
      </w:pBdr>
      <w:tabs>
        <w:tab w:val="center" w:pos="4252"/>
        <w:tab w:val="right" w:pos="8504"/>
      </w:tabs>
      <w:rPr>
        <w:color w:val="000000"/>
      </w:rPr>
    </w:pPr>
  </w:p>
  <w:p w:rsidR="00365111" w:rsidRDefault="00365111" w14:paraId="0DB01C48" w14:textId="77777777">
    <w:pPr>
      <w:pBdr>
        <w:top w:val="nil"/>
        <w:left w:val="nil"/>
        <w:bottom w:val="nil"/>
        <w:right w:val="nil"/>
        <w:between w:val="nil"/>
      </w:pBdr>
      <w:tabs>
        <w:tab w:val="center" w:pos="4252"/>
        <w:tab w:val="right" w:pos="8504"/>
      </w:tabs>
      <w:rPr>
        <w:color w:val="000000"/>
      </w:rPr>
    </w:pPr>
  </w:p>
  <w:p w:rsidR="00365111" w:rsidRDefault="00365111" w14:paraId="3839ADD4" w14:textId="77777777">
    <w:pPr>
      <w:pBdr>
        <w:top w:val="nil"/>
        <w:left w:val="nil"/>
        <w:bottom w:val="nil"/>
        <w:right w:val="nil"/>
        <w:between w:val="nil"/>
      </w:pBdr>
      <w:tabs>
        <w:tab w:val="center" w:pos="4252"/>
        <w:tab w:val="right" w:pos="8504"/>
      </w:tabs>
      <w:rPr>
        <w:color w:val="000000"/>
      </w:rPr>
    </w:pPr>
  </w:p>
  <w:p w:rsidR="00365111" w:rsidRDefault="00365111" w14:paraId="17CE7649"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365111" w14:paraId="669C80F2"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365111" w14:paraId="1D0BA71F"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365111" w14:paraId="6317169E"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4D4678" w14:paraId="07CB9ABF"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r>
      <w:rPr>
        <w:rFonts w:ascii="Palatino Linotype" w:hAnsi="Palatino Linotype" w:eastAsia="Palatino Linotype" w:cs="Palatino Linotype"/>
        <w:b/>
        <w:color w:val="000000"/>
        <w:sz w:val="22"/>
        <w:szCs w:val="22"/>
      </w:rPr>
      <w:t>ORDENANZA No.</w:t>
    </w:r>
  </w:p>
  <w:p w:rsidR="00365111" w:rsidRDefault="00365111" w14:paraId="28FC41B8" w14:textId="7777777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19707F23" w14:textId="77777777">
    <w:pPr>
      <w:pBdr>
        <w:top w:val="nil"/>
        <w:left w:val="nil"/>
        <w:bottom w:val="nil"/>
        <w:right w:val="nil"/>
        <w:between w:val="nil"/>
      </w:pBdr>
      <w:tabs>
        <w:tab w:val="center" w:pos="4252"/>
        <w:tab w:val="right" w:pos="8504"/>
      </w:tabs>
      <w:rPr>
        <w:color w:val="000000"/>
      </w:rPr>
    </w:pPr>
    <w:r>
      <w:rPr>
        <w:color w:val="000000"/>
      </w:rPr>
      <w:pict w14:anchorId="38349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style="position:absolute;margin-left:0;margin-top:0;width:586.2pt;height:35.25pt;rotation:315;z-index:-251660288;visibility:visible;mso-position-horizontal:center;mso-position-horizontal-relative:margin;mso-position-vertical:center;mso-position-vertical-relative:margin" o:spid="_x0000_s2053" fillcolor="silver" stroked="f" type="#_x0000_t136">
          <v:fill opacity=".5"/>
          <v:textpath style="font-family:&quot;&amp;quot&quot;;font-size:1pt" string="Proyecto de Ordenanza Mesa de Asesores"/>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56956B60" w14:textId="77777777">
    <w:pPr>
      <w:pBdr>
        <w:top w:val="nil"/>
        <w:left w:val="nil"/>
        <w:bottom w:val="nil"/>
        <w:right w:val="nil"/>
        <w:between w:val="nil"/>
      </w:pBdr>
      <w:tabs>
        <w:tab w:val="center" w:pos="4252"/>
        <w:tab w:val="right" w:pos="8504"/>
      </w:tabs>
      <w:rPr>
        <w:color w:val="000000"/>
      </w:rPr>
    </w:pPr>
    <w:r>
      <w:rPr>
        <w:color w:val="000000"/>
      </w:rPr>
      <w:pict w14:anchorId="543EE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margin-left:0;margin-top:0;width:586.2pt;height:35.25pt;rotation:315;z-index:-251656192;visibility:visible;mso-position-horizontal:center;mso-position-horizontal-relative:margin;mso-position-vertical:center;mso-position-vertical-relative:margin" o:spid="_x0000_s2049" fillcolor="silver" stroked="f" type="#_x0000_t136">
          <v:fill opacity=".5"/>
          <v:textpath style="font-family:&quot;&amp;quot&quot;;font-size:1pt" string="Proyecto de Ordenanza Mesa de Asesores"/>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2150359E" w14:textId="77777777">
    <w:pPr>
      <w:pBdr>
        <w:top w:val="nil"/>
        <w:left w:val="nil"/>
        <w:bottom w:val="nil"/>
        <w:right w:val="nil"/>
        <w:between w:val="nil"/>
      </w:pBdr>
      <w:rPr>
        <w:rFonts w:ascii="Palatino Linotype" w:hAnsi="Palatino Linotype" w:eastAsia="Palatino Linotype" w:cs="Palatino Linotype"/>
        <w:b/>
        <w:color w:val="000000"/>
        <w:sz w:val="22"/>
        <w:szCs w:val="22"/>
      </w:rPr>
    </w:pPr>
    <w:r>
      <w:rPr>
        <w:rFonts w:ascii="Calibri" w:hAnsi="Calibri" w:eastAsia="Calibri" w:cs="Calibri"/>
        <w:b/>
        <w:color w:val="000000"/>
        <w:sz w:val="24"/>
        <w:szCs w:val="24"/>
      </w:rPr>
      <w:pict w14:anchorId="0BA7D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86.2pt;height:35.25pt;rotation:315;z-index:-251658240;visibility:visible;mso-position-horizontal:center;mso-position-horizontal-relative:margin;mso-position-vertical:center;mso-position-vertical-relative:margin" o:spid="_x0000_s2051" fillcolor="silver" stroked="f" type="#_x0000_t136">
          <v:fill opacity=".5"/>
          <v:textpath style="font-family:&quot;&amp;quot&quot;;font-size:1pt" string="Proyecto de Ordenanza Mesa de Asesores"/>
          <w10:wrap anchorx="margin" anchory="margin"/>
        </v:shape>
      </w:pict>
    </w:r>
  </w:p>
  <w:p w:rsidR="00365111" w:rsidRDefault="00365111" w14:paraId="1D25B2A9"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365111" w14:paraId="4A43C314"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365111" w:rsidRDefault="00365111" w14:paraId="249FAD42" w14:textId="77777777">
    <w:pPr>
      <w:pStyle w:val="Ttulo"/>
    </w:pPr>
  </w:p>
  <w:p w:rsidR="00365111" w:rsidRDefault="00365111" w14:paraId="1CC69266" w14:textId="77777777"/>
  <w:p w:rsidR="00365111" w:rsidRDefault="004D4678" w14:paraId="08EB093B"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r>
      <w:rPr>
        <w:rFonts w:ascii="Palatino Linotype" w:hAnsi="Palatino Linotype" w:eastAsia="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11" w:rsidRDefault="004D6243" w14:paraId="5E8E498B" w14:textId="77777777">
    <w:pPr>
      <w:pBdr>
        <w:top w:val="nil"/>
        <w:left w:val="nil"/>
        <w:bottom w:val="nil"/>
        <w:right w:val="nil"/>
        <w:between w:val="nil"/>
      </w:pBdr>
      <w:tabs>
        <w:tab w:val="center" w:pos="4252"/>
        <w:tab w:val="right" w:pos="8504"/>
      </w:tabs>
      <w:rPr>
        <w:color w:val="000000"/>
      </w:rPr>
    </w:pPr>
    <w:r>
      <w:rPr>
        <w:color w:val="000000"/>
      </w:rPr>
      <w:pict w14:anchorId="422E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86.2pt;height:35.25pt;rotation:315;z-index:-251657216;visibility:visible;mso-position-horizontal:center;mso-position-horizontal-relative:margin;mso-position-vertical:center;mso-position-vertical-relative:margin" o:spid="_x0000_s2050" fillcolor="silver" stroked="f" type="#_x0000_t136">
          <v:fill opacity=".5"/>
          <v:textpath style="font-family:&quot;&amp;quot&quot;;font-size:1pt" string="Proyecto de Ordenanza Mesa de Asesor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5D47"/>
    <w:multiLevelType w:val="multilevel"/>
    <w:tmpl w:val="5CD493EE"/>
    <w:lvl w:ilvl="0">
      <w:numFmt w:val="bullet"/>
      <w:lvlText w:val="•"/>
      <w:lvlJc w:val="left"/>
      <w:pPr>
        <w:ind w:left="720" w:hanging="360"/>
      </w:pPr>
      <w:rPr>
        <w:rFonts w:ascii="Times New Roman" w:hAnsi="Times New Roman" w:eastAsia="Times New Roman" w:cs="Times New Roman"/>
        <w:color w:val="000000"/>
        <w:sz w:val="20"/>
        <w:szCs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Francisco Quintana Mosquera">
    <w15:presenceInfo w15:providerId="AD" w15:userId="S-1-5-21-273869320-1094921958-1243824655-59799"/>
  </w15:person>
  <w15:person w15:author="Lety Magdalena Olmedo Mosquera">
    <w15:presenceInfo w15:providerId="None" w15:userId="Lety Magdalena Olmedo Mosquer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true"/>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11"/>
    <w:rsid w:val="00004233"/>
    <w:rsid w:val="000A6EAA"/>
    <w:rsid w:val="001149C7"/>
    <w:rsid w:val="001568EE"/>
    <w:rsid w:val="001D0DD9"/>
    <w:rsid w:val="0029510E"/>
    <w:rsid w:val="002C6FEA"/>
    <w:rsid w:val="00326C4D"/>
    <w:rsid w:val="00360893"/>
    <w:rsid w:val="00365111"/>
    <w:rsid w:val="00384065"/>
    <w:rsid w:val="00434DB1"/>
    <w:rsid w:val="004D4678"/>
    <w:rsid w:val="004D6243"/>
    <w:rsid w:val="00594DD5"/>
    <w:rsid w:val="00611F05"/>
    <w:rsid w:val="00623C3E"/>
    <w:rsid w:val="00681A8E"/>
    <w:rsid w:val="00800659"/>
    <w:rsid w:val="008668B7"/>
    <w:rsid w:val="008B2247"/>
    <w:rsid w:val="008B7B5F"/>
    <w:rsid w:val="008D42A4"/>
    <w:rsid w:val="009004B4"/>
    <w:rsid w:val="009209F6"/>
    <w:rsid w:val="009928AD"/>
    <w:rsid w:val="009D758D"/>
    <w:rsid w:val="009F2312"/>
    <w:rsid w:val="009F717B"/>
    <w:rsid w:val="00A25FBB"/>
    <w:rsid w:val="00A939E0"/>
    <w:rsid w:val="00AB383E"/>
    <w:rsid w:val="00AB394B"/>
    <w:rsid w:val="00BC1A4D"/>
    <w:rsid w:val="00BE1718"/>
    <w:rsid w:val="00C01B94"/>
    <w:rsid w:val="00C31A7B"/>
    <w:rsid w:val="00C37A04"/>
    <w:rsid w:val="00D23778"/>
    <w:rsid w:val="00D608FE"/>
    <w:rsid w:val="00ED2CD6"/>
    <w:rsid w:val="00F262A3"/>
    <w:rsid w:val="00F56138"/>
    <w:rsid w:val="00FC7A1D"/>
    <w:rsid w:val="00FD528E"/>
    <w:rsid w:val="03FFF6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0CC5B0"/>
  <w15:docId w15:val="{F2FB8D5B-17D9-4AF2-A5C8-C1A878B529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72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hAnsiTheme="majorHAnsi" w:eastAsiaTheme="majorEastAsia" w:cstheme="majorBidi"/>
      <w:spacing w:val="-10"/>
      <w:kern w:val="28"/>
      <w:sz w:val="56"/>
      <w:szCs w:val="56"/>
    </w:rPr>
  </w:style>
  <w:style w:type="table" w:styleId="TableNormal0" w:customStyle="1">
    <w:name w:val="Table Normal"/>
    <w:tblPr>
      <w:tblCellMar>
        <w:top w:w="0" w:type="dxa"/>
        <w:left w:w="0" w:type="dxa"/>
        <w:bottom w:w="0" w:type="dxa"/>
        <w:right w:w="0" w:type="dxa"/>
      </w:tblCellMar>
    </w:tblPr>
  </w:style>
  <w:style w:type="character" w:styleId="Ttulo3Car" w:customStyle="1">
    <w:name w:val="Título 3 Car"/>
    <w:basedOn w:val="Fuentedeprrafopredeter"/>
    <w:link w:val="Ttulo3"/>
    <w:rsid w:val="00361728"/>
    <w:rPr>
      <w:rFonts w:ascii="Arial" w:hAnsi="Arial" w:eastAsia="Times New Roman" w:cs="Arial"/>
      <w:b/>
      <w:bCs/>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styleId="EncabezadoCar" w:customStyle="1">
    <w:name w:val="Encabezado Car"/>
    <w:basedOn w:val="Fuentedeprrafopredeter"/>
    <w:link w:val="Encabezado"/>
    <w:rsid w:val="00361728"/>
    <w:rPr>
      <w:rFonts w:ascii="Times New Roman" w:hAnsi="Times New Roman" w:eastAsia="Times New Roman" w:cs="Times New Roman"/>
      <w:sz w:val="20"/>
      <w:szCs w:val="20"/>
      <w:lang w:val="es-ES" w:eastAsia="es-ES"/>
    </w:rPr>
  </w:style>
  <w:style w:type="paragraph" w:styleId="a" w:customStyle="1">
    <w:basedOn w:val="Normal"/>
    <w:next w:val="Ttulo"/>
    <w:link w:val="TtuloCar"/>
    <w:qFormat/>
    <w:rsid w:val="00361728"/>
    <w:pPr>
      <w:jc w:val="center"/>
    </w:pPr>
    <w:rPr>
      <w:rFonts w:asciiTheme="minorHAnsi" w:hAnsiTheme="minorHAnsi" w:eastAsiaTheme="minorHAnsi" w:cstheme="minorBidi"/>
      <w:b/>
      <w:bCs/>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rsid w:val="00361728"/>
    <w:rPr>
      <w:rFonts w:ascii="Calibri" w:hAnsi="Calibri" w:eastAsia="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character" w:styleId="TtuloCar1" w:customStyle="1">
    <w:name w:val="Título Car1"/>
    <w:basedOn w:val="Fuentedeprrafopredeter"/>
    <w:link w:val="Ttul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styleId="AsuntodelcomentarioCar" w:customStyle="1">
    <w:name w:val="Asunto del comentario Car"/>
    <w:basedOn w:val="TextocomentarioCar"/>
    <w:link w:val="Asuntodelcomentario"/>
    <w:uiPriority w:val="99"/>
    <w:semiHidden/>
    <w:rsid w:val="00361728"/>
    <w:rPr>
      <w:rFonts w:ascii="Times New Roman" w:hAnsi="Times New Roman" w:eastAsia="Times New Roman" w:cs="Times New Roman"/>
      <w:b/>
      <w:bCs/>
      <w:sz w:val="20"/>
      <w:szCs w:val="20"/>
      <w:lang w:val="es-ES" w:eastAsia="es-ES"/>
    </w:rPr>
  </w:style>
  <w:style w:type="paragraph" w:styleId="ecxmsonormal" w:customStyle="1">
    <w:name w:val="ecxmsonormal"/>
    <w:basedOn w:val="Normal"/>
    <w:rsid w:val="00C708ED"/>
    <w:pPr>
      <w:spacing w:before="100" w:beforeAutospacing="1" w:after="100" w:afterAutospacing="1"/>
    </w:pPr>
    <w:rPr>
      <w:sz w:val="24"/>
      <w:szCs w:val="24"/>
    </w:rPr>
  </w:style>
  <w:style w:type="character" w:styleId="PrrafodelistaCar" w:customStyle="1">
    <w:name w:val="Párrafo de lista Car"/>
    <w:link w:val="Prrafodelista"/>
    <w:uiPriority w:val="99"/>
    <w:locked/>
    <w:rsid w:val="004A7E87"/>
    <w:rPr>
      <w:rFonts w:ascii="Times New Roman" w:hAnsi="Times New Roman" w:eastAsia="Times New Roman" w:cs="Times New Roman"/>
      <w:sz w:val="20"/>
      <w:szCs w:val="20"/>
      <w:lang w:val="es-ES" w:eastAsia="es-ES"/>
    </w:rPr>
  </w:style>
  <w:style w:type="table" w:styleId="Tablaconcuadrcula">
    <w:name w:val="Table Grid"/>
    <w:basedOn w:val="Tablanormal"/>
    <w:uiPriority w:val="59"/>
    <w:rsid w:val="001A5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styleId="SangradetextonormalCar" w:customStyle="1">
    <w:name w:val="Sangría de texto normal Car"/>
    <w:basedOn w:val="Fuentedeprrafopredeter"/>
    <w:link w:val="Sangradetextonormal"/>
    <w:uiPriority w:val="99"/>
    <w:semiHidden/>
    <w:rsid w:val="009616D2"/>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9616D2"/>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styleId="apple-tab-span" w:customStyle="1">
    <w:name w:val="apple-tab-span"/>
    <w:basedOn w:val="Fuentedeprrafopredeter"/>
    <w:rsid w:val="008C4974"/>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0" w:customStyle="1">
    <w:basedOn w:val="TableNormal0"/>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115" w:type="dxa"/>
        <w:right w:w="115" w:type="dxa"/>
      </w:tblCellMar>
    </w:tblPr>
  </w:style>
  <w:style w:type="table" w:styleId="a2" w:customStyle="1">
    <w:basedOn w:val="TableNormal0"/>
    <w:tblPr>
      <w:tblStyleRowBandSize w:val="1"/>
      <w:tblStyleColBandSize w:val="1"/>
      <w:tblCellMar>
        <w:left w:w="108" w:type="dxa"/>
        <w:right w:w="108" w:type="dxa"/>
      </w:tblCellMar>
    </w:tblPr>
  </w:style>
  <w:style w:type="table" w:styleId="a3" w:customStyle="1">
    <w:basedOn w:val="TableNormal0"/>
    <w:tblPr>
      <w:tblStyleRowBandSize w:val="1"/>
      <w:tblStyleColBandSize w:val="1"/>
      <w:tblCellMar>
        <w:left w:w="108" w:type="dxa"/>
        <w:right w:w="108" w:type="dxa"/>
      </w:tblCellMar>
    </w:tblPr>
  </w:style>
  <w:style w:type="character" w:styleId="markedcontent" w:customStyle="1">
    <w:name w:val="markedcontent"/>
    <w:basedOn w:val="Fuentedeprrafopredeter"/>
    <w:rsid w:val="00B2393D"/>
  </w:style>
  <w:style w:type="table" w:styleId="a4" w:customStyle="1">
    <w:basedOn w:val="TableNormal0"/>
    <w:tblPr>
      <w:tblStyleRowBandSize w:val="1"/>
      <w:tblStyleColBandSize w:val="1"/>
      <w:tblCellMar>
        <w:left w:w="108" w:type="dxa"/>
        <w:right w:w="108" w:type="dxa"/>
      </w:tblCellMar>
    </w:tblPr>
  </w:style>
  <w:style w:type="paragraph" w:styleId="Revisin">
    <w:name w:val="Revision"/>
    <w:hidden/>
    <w:uiPriority w:val="99"/>
    <w:semiHidden/>
    <w:rsid w:val="00004233"/>
    <w:rPr>
      <w:lang w:eastAsia="es-ES"/>
    </w:rPr>
  </w:style>
  <w:style w:type="paragraph" w:styleId="paragraph" w:customStyle="1">
    <w:name w:val="paragraph"/>
    <w:basedOn w:val="Normal"/>
    <w:rsid w:val="00360893"/>
    <w:pPr>
      <w:spacing w:before="100" w:beforeAutospacing="1" w:after="100" w:afterAutospacing="1"/>
    </w:pPr>
    <w:rPr>
      <w:sz w:val="24"/>
      <w:szCs w:val="24"/>
      <w:lang w:val="es-EC" w:eastAsia="es-EC"/>
    </w:rPr>
  </w:style>
  <w:style w:type="character" w:styleId="normaltextrun" w:customStyle="1">
    <w:name w:val="normaltextrun"/>
    <w:basedOn w:val="Fuentedeprrafopredeter"/>
    <w:rsid w:val="00360893"/>
  </w:style>
  <w:style w:type="character" w:styleId="eop" w:customStyle="1">
    <w:name w:val="eop"/>
    <w:basedOn w:val="Fuentedeprrafopredeter"/>
    <w:rsid w:val="00360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5.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9Lpq4Wr6Elo+b2DsHLs9GAbA==">AMUW2mVHaiqJnMzLun0JWqdXcgjdl2sYRFa0LLTF1M8XejxUbqjxeniMP1ZCetZrwC/L040u3wPm1/8AZY9WVtOk2SMLpZur5L64KduCWh9oKrtANYa5l8cjkkSV5aP0kAlgfqrt+xyGb+pPw2PwTPMuX6zByXpTgA==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3C31F-0CAD-4CB5-9D76-667B0533D4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Nadia Giovanna Herrera Camacho</dc:creator>
  <lastModifiedBy>Lety Olmedo Mosquera</lastModifiedBy>
  <revision>3</revision>
  <dcterms:created xsi:type="dcterms:W3CDTF">2023-02-15T15:02:00.0000000Z</dcterms:created>
  <dcterms:modified xsi:type="dcterms:W3CDTF">2023-02-15T15:49:51.1629164Z</dcterms:modified>
</coreProperties>
</file>