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05ECCC4" w:rsidR="00447E6E" w:rsidRPr="009C3ECF" w:rsidRDefault="00447E6E" w:rsidP="48F81CC3">
      <w:pPr>
        <w:jc w:val="center"/>
        <w:rPr>
          <w:rFonts w:ascii="Palatino Linotype" w:hAnsi="Palatino Linotype"/>
          <w:b/>
          <w:bCs/>
        </w:rPr>
      </w:pPr>
    </w:p>
    <w:p w14:paraId="70B229F3" w14:textId="77777777" w:rsidR="00447E6E" w:rsidRPr="009C3ECF" w:rsidRDefault="00EF0168">
      <w:pPr>
        <w:jc w:val="center"/>
        <w:rPr>
          <w:rFonts w:ascii="Palatino Linotype" w:hAnsi="Palatino Linotype"/>
          <w:b/>
        </w:rPr>
      </w:pPr>
      <w:r w:rsidRPr="009C3ECF">
        <w:rPr>
          <w:rFonts w:ascii="Palatino Linotype" w:hAnsi="Palatino Linotype"/>
          <w:b/>
        </w:rPr>
        <w:t>MUNICIPIO DEL DISTRITO METROPOLITANO DE QUITO</w:t>
      </w:r>
    </w:p>
    <w:p w14:paraId="0A37501D" w14:textId="77777777" w:rsidR="00447E6E" w:rsidRPr="009C3ECF" w:rsidRDefault="00447E6E">
      <w:pPr>
        <w:jc w:val="center"/>
        <w:rPr>
          <w:rFonts w:ascii="Palatino Linotype" w:hAnsi="Palatino Linotype"/>
          <w:b/>
        </w:rPr>
      </w:pPr>
    </w:p>
    <w:p w14:paraId="6CF32E24" w14:textId="7ADF8F05" w:rsidR="00447E6E" w:rsidRPr="009C3ECF" w:rsidRDefault="00EF0168">
      <w:pPr>
        <w:jc w:val="center"/>
        <w:rPr>
          <w:rFonts w:ascii="Palatino Linotype" w:hAnsi="Palatino Linotype"/>
          <w:b/>
        </w:rPr>
      </w:pPr>
      <w:r w:rsidRPr="009C3ECF">
        <w:rPr>
          <w:rFonts w:ascii="Palatino Linotype" w:hAnsi="Palatino Linotype"/>
          <w:b/>
        </w:rPr>
        <w:t xml:space="preserve">COMISIÓN DE </w:t>
      </w:r>
      <w:r w:rsidR="004E1C54" w:rsidRPr="009C3ECF">
        <w:rPr>
          <w:rFonts w:ascii="Palatino Linotype" w:hAnsi="Palatino Linotype"/>
          <w:b/>
        </w:rPr>
        <w:t>ORDENAMIENTO TERRITORIAL</w:t>
      </w:r>
    </w:p>
    <w:p w14:paraId="38873E56" w14:textId="77777777" w:rsidR="00447E6E" w:rsidRPr="009C3ECF" w:rsidRDefault="00EF0168">
      <w:pPr>
        <w:jc w:val="center"/>
        <w:rPr>
          <w:rFonts w:ascii="Palatino Linotype" w:hAnsi="Palatino Linotype"/>
          <w:b/>
        </w:rPr>
      </w:pPr>
      <w:r w:rsidRPr="009C3ECF">
        <w:rPr>
          <w:rFonts w:ascii="Palatino Linotype" w:hAnsi="Palatino Linotype"/>
          <w:b/>
        </w:rPr>
        <w:t>-EJE TERRITORIAL-</w:t>
      </w:r>
    </w:p>
    <w:p w14:paraId="5DAB6C7B" w14:textId="77777777" w:rsidR="00447E6E" w:rsidRPr="009C3ECF" w:rsidRDefault="00447E6E">
      <w:pPr>
        <w:rPr>
          <w:rFonts w:ascii="Palatino Linotype" w:hAnsi="Palatino Linotype"/>
          <w:b/>
        </w:rPr>
      </w:pPr>
    </w:p>
    <w:p w14:paraId="02EB378F" w14:textId="77777777" w:rsidR="00447E6E" w:rsidRPr="009C3ECF" w:rsidRDefault="00447E6E">
      <w:pPr>
        <w:rPr>
          <w:rFonts w:ascii="Palatino Linotype" w:hAnsi="Palatino Linotype"/>
          <w:b/>
        </w:rPr>
      </w:pPr>
    </w:p>
    <w:p w14:paraId="762FCC6C" w14:textId="73D4C72E" w:rsidR="00447E6E" w:rsidRPr="009C3ECF" w:rsidRDefault="00C50A6D">
      <w:pPr>
        <w:jc w:val="center"/>
        <w:rPr>
          <w:rFonts w:ascii="Palatino Linotype" w:hAnsi="Palatino Linotype"/>
          <w:b/>
        </w:rPr>
      </w:pPr>
      <w:r>
        <w:rPr>
          <w:rFonts w:ascii="Palatino Linotype" w:hAnsi="Palatino Linotype"/>
          <w:b/>
        </w:rPr>
        <w:t>Informe No. IC-O-COT</w:t>
      </w:r>
      <w:r w:rsidR="004355EB" w:rsidRPr="009C3ECF">
        <w:rPr>
          <w:rFonts w:ascii="Palatino Linotype" w:hAnsi="Palatino Linotype"/>
          <w:b/>
        </w:rPr>
        <w:t>-2024</w:t>
      </w:r>
      <w:r w:rsidR="003D61DF" w:rsidRPr="009C3ECF">
        <w:rPr>
          <w:rFonts w:ascii="Palatino Linotype" w:hAnsi="Palatino Linotype"/>
          <w:b/>
        </w:rPr>
        <w:t>-000</w:t>
      </w:r>
    </w:p>
    <w:p w14:paraId="5A39BBE3" w14:textId="77777777" w:rsidR="00447E6E" w:rsidRPr="009C3ECF" w:rsidRDefault="00447E6E">
      <w:pPr>
        <w:jc w:val="center"/>
        <w:rPr>
          <w:rFonts w:ascii="Palatino Linotype" w:hAnsi="Palatino Linotype"/>
          <w:b/>
        </w:rPr>
      </w:pPr>
    </w:p>
    <w:p w14:paraId="08878C8B" w14:textId="003F8778" w:rsidR="00FE7A3F" w:rsidRPr="009C3ECF" w:rsidRDefault="00EF0168" w:rsidP="001B7D4A">
      <w:pPr>
        <w:spacing w:line="276" w:lineRule="auto"/>
        <w:jc w:val="both"/>
        <w:rPr>
          <w:rFonts w:ascii="Palatino Linotype" w:hAnsi="Palatino Linotype"/>
          <w:b/>
          <w:i/>
        </w:rPr>
      </w:pPr>
      <w:r w:rsidRPr="009C3ECF">
        <w:rPr>
          <w:rFonts w:ascii="Palatino Linotype" w:hAnsi="Palatino Linotype"/>
          <w:b/>
        </w:rPr>
        <w:t xml:space="preserve">INFORME DE LA COMISIÓN PARA QUE EL CONCEJO METROPOLITANO </w:t>
      </w:r>
      <w:r w:rsidR="00652CDA" w:rsidRPr="009C3ECF">
        <w:rPr>
          <w:rFonts w:ascii="Palatino Linotype" w:hAnsi="Palatino Linotype"/>
          <w:b/>
        </w:rPr>
        <w:t xml:space="preserve">CONOZCA Y APRUEBE EN SEGUNDO </w:t>
      </w:r>
      <w:r w:rsidRPr="009C3ECF">
        <w:rPr>
          <w:rFonts w:ascii="Palatino Linotype" w:hAnsi="Palatino Linotype"/>
          <w:b/>
        </w:rPr>
        <w:t xml:space="preserve">DEBATE EL PROYECTO DE </w:t>
      </w:r>
      <w:r w:rsidR="00FE7A3F" w:rsidRPr="009C3ECF">
        <w:rPr>
          <w:rFonts w:ascii="Palatino Linotype" w:hAnsi="Palatino Linotype"/>
          <w:b/>
        </w:rPr>
        <w:t>“</w:t>
      </w:r>
      <w:r w:rsidR="001B7D4A" w:rsidRPr="009C3ECF">
        <w:rPr>
          <w:rFonts w:ascii="Palatino Linotype" w:hAnsi="Palatino Linotype"/>
          <w:b/>
        </w:rPr>
        <w:t>ORDENANZA METROPOLITANA REFORMATORIA AL LIBRO IV.7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r w:rsidR="00FE7A3F" w:rsidRPr="009C3ECF">
        <w:rPr>
          <w:rFonts w:ascii="Palatino Linotype" w:hAnsi="Palatino Linotype"/>
          <w:b/>
          <w:i/>
        </w:rPr>
        <w:t>”</w:t>
      </w:r>
      <w:r w:rsidR="004736A3" w:rsidRPr="009C3ECF">
        <w:rPr>
          <w:rFonts w:ascii="Palatino Linotype" w:hAnsi="Palatino Linotype"/>
          <w:b/>
          <w:i/>
        </w:rPr>
        <w:t xml:space="preserve">. </w:t>
      </w:r>
    </w:p>
    <w:p w14:paraId="41C8F396" w14:textId="77777777" w:rsidR="00447E6E" w:rsidRPr="009C3ECF" w:rsidRDefault="00447E6E" w:rsidP="00FE7A3F">
      <w:pPr>
        <w:autoSpaceDE w:val="0"/>
        <w:autoSpaceDN w:val="0"/>
        <w:adjustRightInd w:val="0"/>
        <w:spacing w:after="0" w:line="240" w:lineRule="auto"/>
        <w:jc w:val="center"/>
        <w:rPr>
          <w:rFonts w:ascii="Palatino Linotype" w:hAnsi="Palatino Linotype"/>
          <w:b/>
        </w:rPr>
      </w:pPr>
    </w:p>
    <w:p w14:paraId="19FD1E0F" w14:textId="77777777" w:rsidR="00447E6E" w:rsidRPr="009C3ECF" w:rsidRDefault="00EF0168">
      <w:pPr>
        <w:pStyle w:val="Prrafodelista"/>
        <w:jc w:val="center"/>
        <w:rPr>
          <w:rFonts w:ascii="Palatino Linotype" w:hAnsi="Palatino Linotype"/>
          <w:b/>
        </w:rPr>
      </w:pPr>
      <w:r w:rsidRPr="009C3ECF">
        <w:rPr>
          <w:rFonts w:ascii="Palatino Linotype" w:hAnsi="Palatino Linotype"/>
          <w:b/>
        </w:rPr>
        <w:t>MIEMBROS DE LA COMISIÓN:</w:t>
      </w:r>
    </w:p>
    <w:p w14:paraId="72A3D3EC" w14:textId="77777777" w:rsidR="00447E6E" w:rsidRPr="009C3ECF" w:rsidRDefault="00447E6E">
      <w:pPr>
        <w:pStyle w:val="Prrafodelista"/>
        <w:jc w:val="center"/>
        <w:rPr>
          <w:rFonts w:ascii="Palatino Linotype" w:hAnsi="Palatino Linotype"/>
          <w:b/>
        </w:rPr>
      </w:pPr>
    </w:p>
    <w:p w14:paraId="3A1F843D" w14:textId="79E6C76A" w:rsidR="00447E6E" w:rsidRPr="009C3ECF" w:rsidRDefault="000971EC">
      <w:pPr>
        <w:pStyle w:val="Prrafodelista"/>
        <w:jc w:val="center"/>
        <w:rPr>
          <w:rFonts w:ascii="Palatino Linotype" w:hAnsi="Palatino Linotype"/>
        </w:rPr>
      </w:pPr>
      <w:r w:rsidRPr="009C3ECF">
        <w:rPr>
          <w:rFonts w:ascii="Palatino Linotype" w:hAnsi="Palatino Linotype"/>
        </w:rPr>
        <w:t xml:space="preserve">Michael Romeo Aulestia Salazar </w:t>
      </w:r>
      <w:r w:rsidR="00EF0168" w:rsidRPr="009C3ECF">
        <w:rPr>
          <w:rFonts w:ascii="Palatino Linotype" w:hAnsi="Palatino Linotype"/>
        </w:rPr>
        <w:t>- Presidente de la Comisión</w:t>
      </w:r>
    </w:p>
    <w:p w14:paraId="0D0B940D" w14:textId="77777777" w:rsidR="00447E6E" w:rsidRPr="009C3ECF" w:rsidRDefault="00447E6E">
      <w:pPr>
        <w:pStyle w:val="Prrafodelista"/>
        <w:jc w:val="center"/>
        <w:rPr>
          <w:rFonts w:ascii="Palatino Linotype" w:hAnsi="Palatino Linotype"/>
        </w:rPr>
      </w:pPr>
    </w:p>
    <w:p w14:paraId="3AB32CBA" w14:textId="036F95BF" w:rsidR="00447E6E" w:rsidRPr="009C3ECF" w:rsidRDefault="000971EC">
      <w:pPr>
        <w:pStyle w:val="Prrafodelista"/>
        <w:jc w:val="center"/>
        <w:rPr>
          <w:rFonts w:ascii="Palatino Linotype" w:hAnsi="Palatino Linotype"/>
        </w:rPr>
      </w:pPr>
      <w:r w:rsidRPr="009C3ECF">
        <w:rPr>
          <w:rFonts w:ascii="Palatino Linotype" w:hAnsi="Palatino Linotype"/>
        </w:rPr>
        <w:t>Analía Cecilia Ledesma García</w:t>
      </w:r>
      <w:r w:rsidR="00EF0168" w:rsidRPr="009C3ECF">
        <w:rPr>
          <w:rFonts w:ascii="Palatino Linotype" w:hAnsi="Palatino Linotype"/>
        </w:rPr>
        <w:t xml:space="preserve"> - </w:t>
      </w:r>
      <w:r w:rsidR="001178CD" w:rsidRPr="009C3ECF">
        <w:rPr>
          <w:rFonts w:ascii="Palatino Linotype" w:hAnsi="Palatino Linotype"/>
        </w:rPr>
        <w:t>Integrante de la Comisión</w:t>
      </w:r>
    </w:p>
    <w:p w14:paraId="043F800C" w14:textId="5BD66365" w:rsidR="00447E6E" w:rsidRPr="009C3ECF" w:rsidRDefault="00EF0168">
      <w:pPr>
        <w:pStyle w:val="Prrafodelista"/>
        <w:jc w:val="center"/>
        <w:rPr>
          <w:rFonts w:ascii="Palatino Linotype" w:hAnsi="Palatino Linotype"/>
        </w:rPr>
      </w:pPr>
      <w:r w:rsidRPr="009C3ECF">
        <w:rPr>
          <w:rFonts w:ascii="Palatino Linotype" w:hAnsi="Palatino Linotype"/>
        </w:rPr>
        <w:t xml:space="preserve"> </w:t>
      </w:r>
      <w:r w:rsidR="000971EC" w:rsidRPr="009C3ECF">
        <w:rPr>
          <w:rFonts w:ascii="Palatino Linotype" w:hAnsi="Palatino Linotype"/>
        </w:rPr>
        <w:t>Juan Fernando Baez Bulla</w:t>
      </w:r>
      <w:r w:rsidRPr="009C3ECF">
        <w:rPr>
          <w:rFonts w:ascii="Palatino Linotype" w:hAnsi="Palatino Linotype"/>
        </w:rPr>
        <w:t xml:space="preserve"> - Integrante de la Comisión</w:t>
      </w:r>
    </w:p>
    <w:p w14:paraId="3C526167" w14:textId="7BB52842" w:rsidR="00447E6E" w:rsidRPr="009C3ECF" w:rsidRDefault="000971EC">
      <w:pPr>
        <w:pStyle w:val="Prrafodelista"/>
        <w:jc w:val="center"/>
        <w:rPr>
          <w:rFonts w:ascii="Palatino Linotype" w:hAnsi="Palatino Linotype"/>
        </w:rPr>
      </w:pPr>
      <w:r w:rsidRPr="009C3ECF">
        <w:rPr>
          <w:rFonts w:ascii="Palatino Linotype" w:hAnsi="Palatino Linotype"/>
        </w:rPr>
        <w:t>Blanca Maria Paucar Paucar</w:t>
      </w:r>
      <w:r w:rsidR="00EF0168" w:rsidRPr="009C3ECF">
        <w:rPr>
          <w:rFonts w:ascii="Palatino Linotype" w:hAnsi="Palatino Linotype"/>
        </w:rPr>
        <w:t xml:space="preserve"> - Integrante de la Comisión</w:t>
      </w:r>
    </w:p>
    <w:p w14:paraId="314E4549" w14:textId="669AB1B7" w:rsidR="00447E6E" w:rsidRPr="009C3ECF" w:rsidRDefault="000971EC">
      <w:pPr>
        <w:pStyle w:val="Prrafodelista"/>
        <w:jc w:val="center"/>
        <w:rPr>
          <w:rFonts w:ascii="Palatino Linotype" w:hAnsi="Palatino Linotype"/>
        </w:rPr>
      </w:pPr>
      <w:r w:rsidRPr="009C3ECF">
        <w:rPr>
          <w:rFonts w:ascii="Palatino Linotype" w:hAnsi="Palatino Linotype"/>
        </w:rPr>
        <w:t>Dario Javier Cahueñas Apunte</w:t>
      </w:r>
      <w:r w:rsidR="00EF0168" w:rsidRPr="009C3ECF">
        <w:rPr>
          <w:rFonts w:ascii="Palatino Linotype" w:hAnsi="Palatino Linotype"/>
        </w:rPr>
        <w:t xml:space="preserve"> - Integrante de la Comisión</w:t>
      </w:r>
    </w:p>
    <w:p w14:paraId="0E27B00A" w14:textId="77777777" w:rsidR="00447E6E" w:rsidRPr="009C3ECF" w:rsidRDefault="00447E6E" w:rsidP="00152C96">
      <w:pPr>
        <w:pStyle w:val="Prrafodelista"/>
        <w:jc w:val="center"/>
        <w:rPr>
          <w:rFonts w:ascii="Palatino Linotype" w:hAnsi="Palatino Linotype"/>
        </w:rPr>
      </w:pPr>
    </w:p>
    <w:p w14:paraId="60061E4C" w14:textId="77777777" w:rsidR="00447E6E" w:rsidRPr="009C3ECF" w:rsidRDefault="00447E6E">
      <w:pPr>
        <w:pStyle w:val="Prrafodelista"/>
        <w:jc w:val="center"/>
        <w:rPr>
          <w:rFonts w:ascii="Palatino Linotype" w:hAnsi="Palatino Linotype"/>
        </w:rPr>
      </w:pPr>
    </w:p>
    <w:p w14:paraId="44EAFD9C" w14:textId="77777777" w:rsidR="00447E6E" w:rsidRPr="009C3ECF" w:rsidRDefault="00447E6E">
      <w:pPr>
        <w:pStyle w:val="Prrafodelista"/>
        <w:jc w:val="center"/>
        <w:rPr>
          <w:rFonts w:ascii="Palatino Linotype" w:hAnsi="Palatino Linotype"/>
        </w:rPr>
      </w:pPr>
    </w:p>
    <w:p w14:paraId="3255FB52" w14:textId="08B57EB8" w:rsidR="00447E6E" w:rsidRPr="009C3ECF" w:rsidRDefault="00EF0168">
      <w:pPr>
        <w:pStyle w:val="Prrafodelista"/>
        <w:jc w:val="center"/>
        <w:rPr>
          <w:rFonts w:ascii="Palatino Linotype" w:hAnsi="Palatino Linotype" w:cs="Calibri"/>
          <w:b/>
          <w:kern w:val="2"/>
          <w:lang w:eastAsia="es-ES"/>
        </w:rPr>
      </w:pPr>
      <w:r w:rsidRPr="009C3ECF">
        <w:rPr>
          <w:rFonts w:ascii="Palatino Linotype" w:hAnsi="Palatino Linotype" w:cs="Calibri"/>
          <w:b/>
          <w:kern w:val="2"/>
          <w:lang w:eastAsia="es-ES"/>
        </w:rPr>
        <w:t>Q</w:t>
      </w:r>
      <w:r w:rsidR="0061489C" w:rsidRPr="009C3ECF">
        <w:rPr>
          <w:rFonts w:ascii="Palatino Linotype" w:hAnsi="Palatino Linotype" w:cs="Calibri"/>
          <w:b/>
          <w:kern w:val="2"/>
          <w:lang w:eastAsia="es-ES"/>
        </w:rPr>
        <w:t xml:space="preserve">uito, </w:t>
      </w:r>
      <w:r w:rsidR="00074FB9">
        <w:rPr>
          <w:rFonts w:ascii="Palatino Linotype" w:hAnsi="Palatino Linotype" w:cs="Calibri"/>
          <w:b/>
          <w:kern w:val="2"/>
          <w:lang w:eastAsia="es-ES"/>
        </w:rPr>
        <w:t>Distrito Metropolitano, 11</w:t>
      </w:r>
      <w:r w:rsidRPr="009C3ECF">
        <w:rPr>
          <w:rFonts w:ascii="Palatino Linotype" w:hAnsi="Palatino Linotype" w:cs="Calibri"/>
          <w:b/>
          <w:kern w:val="2"/>
          <w:lang w:eastAsia="es-ES"/>
        </w:rPr>
        <w:t xml:space="preserve"> de </w:t>
      </w:r>
      <w:r w:rsidR="00D540AB" w:rsidRPr="009C3ECF">
        <w:rPr>
          <w:rFonts w:ascii="Palatino Linotype" w:hAnsi="Palatino Linotype" w:cs="Calibri"/>
          <w:b/>
          <w:kern w:val="2"/>
          <w:lang w:eastAsia="es-ES"/>
        </w:rPr>
        <w:t>enero de 2024</w:t>
      </w:r>
    </w:p>
    <w:p w14:paraId="4B94D5A5" w14:textId="77777777" w:rsidR="00447E6E" w:rsidRPr="009C3ECF" w:rsidRDefault="00447E6E">
      <w:pPr>
        <w:pStyle w:val="Prrafodelista"/>
        <w:jc w:val="center"/>
        <w:rPr>
          <w:rFonts w:ascii="Palatino Linotype" w:hAnsi="Palatino Linotype" w:cs="Calibri"/>
          <w:b/>
          <w:kern w:val="2"/>
          <w:lang w:eastAsia="es-ES"/>
        </w:rPr>
      </w:pPr>
    </w:p>
    <w:p w14:paraId="3DEEC669" w14:textId="77777777" w:rsidR="00447E6E" w:rsidRPr="009C3ECF" w:rsidRDefault="00EF0168">
      <w:pPr>
        <w:pStyle w:val="Prrafodelista"/>
        <w:jc w:val="center"/>
        <w:rPr>
          <w:rFonts w:ascii="Palatino Linotype" w:hAnsi="Palatino Linotype" w:cs="Calibri"/>
          <w:b/>
          <w:kern w:val="2"/>
          <w:lang w:eastAsia="es-ES"/>
        </w:rPr>
      </w:pPr>
      <w:r w:rsidRPr="009C3ECF">
        <w:rPr>
          <w:rFonts w:ascii="Palatino Linotype" w:hAnsi="Palatino Linotype" w:cs="Calibri"/>
          <w:b/>
          <w:kern w:val="2"/>
          <w:lang w:eastAsia="es-ES"/>
        </w:rPr>
        <w:br w:type="page"/>
      </w:r>
    </w:p>
    <w:p w14:paraId="6DCCFE8E" w14:textId="77777777" w:rsidR="00447E6E" w:rsidRPr="009C3ECF" w:rsidRDefault="00EF0168">
      <w:pPr>
        <w:pStyle w:val="Prrafodelista"/>
        <w:numPr>
          <w:ilvl w:val="0"/>
          <w:numId w:val="1"/>
        </w:numPr>
        <w:jc w:val="both"/>
        <w:rPr>
          <w:rFonts w:ascii="Palatino Linotype" w:hAnsi="Palatino Linotype"/>
          <w:b/>
        </w:rPr>
      </w:pPr>
      <w:r w:rsidRPr="009C3ECF">
        <w:rPr>
          <w:rFonts w:ascii="Palatino Linotype" w:hAnsi="Palatino Linotype"/>
          <w:b/>
        </w:rPr>
        <w:lastRenderedPageBreak/>
        <w:t>OBJETO DEL INFORME</w:t>
      </w:r>
    </w:p>
    <w:p w14:paraId="3656B9AB" w14:textId="77777777" w:rsidR="00447E6E" w:rsidRPr="009C3ECF" w:rsidRDefault="00447E6E">
      <w:pPr>
        <w:pStyle w:val="Prrafodelista"/>
        <w:jc w:val="both"/>
        <w:rPr>
          <w:rFonts w:ascii="Palatino Linotype" w:hAnsi="Palatino Linotype"/>
        </w:rPr>
      </w:pPr>
    </w:p>
    <w:p w14:paraId="49BBD3E1" w14:textId="49D1DD51" w:rsidR="00447E6E" w:rsidRPr="009C3ECF" w:rsidRDefault="00EF0168" w:rsidP="0061489C">
      <w:pPr>
        <w:pStyle w:val="Textopredeterminado"/>
        <w:jc w:val="both"/>
        <w:rPr>
          <w:rFonts w:ascii="Palatino Linotype" w:hAnsi="Palatino Linotype"/>
          <w:i/>
          <w:sz w:val="22"/>
          <w:szCs w:val="22"/>
        </w:rPr>
      </w:pPr>
      <w:r w:rsidRPr="009C3ECF">
        <w:rPr>
          <w:rFonts w:ascii="Palatino Linotype" w:hAnsi="Palatino Linotype"/>
          <w:sz w:val="22"/>
          <w:szCs w:val="22"/>
        </w:rPr>
        <w:t>El presente instrumento tiene por objeto poner en conocimiento del Alcalde Metropolitano y del Concejo Metropolitano de Quito, el informe emitido por la Comisión de</w:t>
      </w:r>
      <w:r w:rsidR="00DF674D" w:rsidRPr="009C3ECF">
        <w:rPr>
          <w:rFonts w:ascii="Palatino Linotype" w:hAnsi="Palatino Linotype"/>
          <w:sz w:val="22"/>
          <w:szCs w:val="22"/>
        </w:rPr>
        <w:t xml:space="preserve"> </w:t>
      </w:r>
      <w:r w:rsidR="0042385E" w:rsidRPr="009C3ECF">
        <w:rPr>
          <w:rFonts w:ascii="Palatino Linotype" w:hAnsi="Palatino Linotype"/>
          <w:sz w:val="22"/>
          <w:szCs w:val="22"/>
        </w:rPr>
        <w:t>Ordenamiento Territorial</w:t>
      </w:r>
      <w:r w:rsidR="00074FB9">
        <w:rPr>
          <w:rFonts w:ascii="Palatino Linotype" w:hAnsi="Palatino Linotype"/>
          <w:sz w:val="22"/>
          <w:szCs w:val="22"/>
        </w:rPr>
        <w:t>, en sesión No. 004 Extrao</w:t>
      </w:r>
      <w:r w:rsidR="0061489C" w:rsidRPr="009C3ECF">
        <w:rPr>
          <w:rFonts w:ascii="Palatino Linotype" w:hAnsi="Palatino Linotype"/>
          <w:sz w:val="22"/>
          <w:szCs w:val="22"/>
        </w:rPr>
        <w:t xml:space="preserve">rdinaria, realizada el </w:t>
      </w:r>
      <w:r w:rsidR="00074FB9">
        <w:rPr>
          <w:rFonts w:ascii="Palatino Linotype" w:hAnsi="Palatino Linotype"/>
          <w:sz w:val="22"/>
          <w:szCs w:val="22"/>
        </w:rPr>
        <w:t xml:space="preserve">11 </w:t>
      </w:r>
      <w:r w:rsidRPr="009C3ECF">
        <w:rPr>
          <w:rFonts w:ascii="Palatino Linotype" w:hAnsi="Palatino Linotype"/>
          <w:sz w:val="22"/>
          <w:szCs w:val="22"/>
        </w:rPr>
        <w:t xml:space="preserve">de </w:t>
      </w:r>
      <w:r w:rsidR="007D31F6" w:rsidRPr="009C3ECF">
        <w:rPr>
          <w:rFonts w:ascii="Palatino Linotype" w:hAnsi="Palatino Linotype"/>
          <w:sz w:val="22"/>
          <w:szCs w:val="22"/>
        </w:rPr>
        <w:t>enero de 2024</w:t>
      </w:r>
      <w:r w:rsidRPr="009C3ECF">
        <w:rPr>
          <w:rFonts w:ascii="Palatino Linotype" w:hAnsi="Palatino Linotype"/>
          <w:sz w:val="22"/>
          <w:szCs w:val="22"/>
        </w:rPr>
        <w:t xml:space="preserve">, respecto al proyecto de </w:t>
      </w:r>
      <w:r w:rsidR="001027D8" w:rsidRPr="009C3ECF">
        <w:rPr>
          <w:rFonts w:ascii="Palatino Linotype" w:hAnsi="Palatino Linotype"/>
          <w:i/>
          <w:sz w:val="22"/>
          <w:szCs w:val="22"/>
        </w:rPr>
        <w:t>“ORDENANZA METROPOLITANA REFORMATORIA AL LIBRO IV.7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r w:rsidR="00BC77EC" w:rsidRPr="009C3ECF">
        <w:rPr>
          <w:rFonts w:ascii="Palatino Linotype" w:hAnsi="Palatino Linotype"/>
          <w:i/>
          <w:sz w:val="22"/>
          <w:szCs w:val="22"/>
        </w:rPr>
        <w:t xml:space="preserve">. </w:t>
      </w:r>
    </w:p>
    <w:p w14:paraId="45FB0818" w14:textId="77777777" w:rsidR="00447E6E" w:rsidRPr="009C3ECF" w:rsidRDefault="00447E6E">
      <w:pPr>
        <w:pStyle w:val="Prrafodelista"/>
        <w:ind w:left="0"/>
        <w:jc w:val="both"/>
        <w:rPr>
          <w:rFonts w:ascii="Palatino Linotype" w:hAnsi="Palatino Linotype"/>
          <w:b/>
        </w:rPr>
      </w:pPr>
    </w:p>
    <w:p w14:paraId="29C83271" w14:textId="77777777" w:rsidR="00447E6E" w:rsidRPr="009C3ECF" w:rsidRDefault="00EF0168">
      <w:pPr>
        <w:pStyle w:val="Prrafodelista"/>
        <w:numPr>
          <w:ilvl w:val="0"/>
          <w:numId w:val="1"/>
        </w:numPr>
        <w:jc w:val="both"/>
        <w:rPr>
          <w:rFonts w:ascii="Palatino Linotype" w:hAnsi="Palatino Linotype"/>
          <w:b/>
        </w:rPr>
      </w:pPr>
      <w:r w:rsidRPr="009C3ECF">
        <w:rPr>
          <w:rFonts w:ascii="Palatino Linotype" w:hAnsi="Palatino Linotype"/>
          <w:b/>
        </w:rPr>
        <w:t>ANTECEDENTES E INFORMES TÉCNICOS</w:t>
      </w:r>
    </w:p>
    <w:p w14:paraId="1299C43A" w14:textId="15D05FA7" w:rsidR="00E118D5" w:rsidRPr="009C3ECF" w:rsidRDefault="00E118D5" w:rsidP="00427E8F">
      <w:pPr>
        <w:jc w:val="both"/>
        <w:rPr>
          <w:rFonts w:ascii="Palatino Linotype" w:hAnsi="Palatino Linotype"/>
        </w:rPr>
      </w:pPr>
    </w:p>
    <w:p w14:paraId="057451D2" w14:textId="40D91C01" w:rsidR="00EE7CC5" w:rsidRPr="009C3ECF" w:rsidRDefault="00EE7CC5" w:rsidP="00785473">
      <w:pPr>
        <w:autoSpaceDE w:val="0"/>
        <w:autoSpaceDN w:val="0"/>
        <w:adjustRightInd w:val="0"/>
        <w:spacing w:after="0" w:line="240" w:lineRule="auto"/>
        <w:jc w:val="both"/>
        <w:rPr>
          <w:rFonts w:ascii="Palatino Linotype" w:hAnsi="Palatino Linotype"/>
          <w:i/>
          <w:iCs/>
          <w:lang w:eastAsia="es-EC"/>
        </w:rPr>
      </w:pPr>
      <w:r w:rsidRPr="009C3ECF">
        <w:rPr>
          <w:rFonts w:ascii="Palatino Linotype" w:hAnsi="Palatino Linotype"/>
          <w:lang w:eastAsia="es-EC"/>
        </w:rPr>
        <w:t>2.1.- Mediante ofici</w:t>
      </w:r>
      <w:r w:rsidR="00D62CAC" w:rsidRPr="009C3ECF">
        <w:rPr>
          <w:rFonts w:ascii="Palatino Linotype" w:hAnsi="Palatino Linotype"/>
          <w:lang w:eastAsia="es-EC"/>
        </w:rPr>
        <w:t>o Nro. GADDMQ-DC-ANL-2023-0013-O</w:t>
      </w:r>
      <w:r w:rsidRPr="009C3ECF">
        <w:rPr>
          <w:rFonts w:ascii="Palatino Linotype" w:hAnsi="Palatino Linotype"/>
          <w:lang w:eastAsia="es-EC"/>
        </w:rPr>
        <w:t xml:space="preserve"> de 10 de enero de 2023, los</w:t>
      </w:r>
      <w:r w:rsidR="00785473" w:rsidRPr="009C3ECF">
        <w:rPr>
          <w:rFonts w:ascii="Palatino Linotype" w:hAnsi="Palatino Linotype"/>
          <w:lang w:eastAsia="es-EC"/>
        </w:rPr>
        <w:t xml:space="preserve"> </w:t>
      </w:r>
      <w:r w:rsidRPr="009C3ECF">
        <w:rPr>
          <w:rFonts w:ascii="Palatino Linotype" w:hAnsi="Palatino Linotype"/>
          <w:lang w:eastAsia="es-EC"/>
        </w:rPr>
        <w:t>Concejales Metropolitanos: Luis Reina, Fernando Morales y Amparito Narváez,</w:t>
      </w:r>
      <w:r w:rsidR="00785473" w:rsidRPr="009C3ECF">
        <w:rPr>
          <w:rFonts w:ascii="Palatino Linotype" w:hAnsi="Palatino Linotype"/>
          <w:lang w:eastAsia="es-EC"/>
        </w:rPr>
        <w:t xml:space="preserve"> </w:t>
      </w:r>
      <w:r w:rsidRPr="009C3ECF">
        <w:rPr>
          <w:rFonts w:ascii="Palatino Linotype" w:hAnsi="Palatino Linotype"/>
          <w:lang w:eastAsia="es-EC"/>
        </w:rPr>
        <w:t xml:space="preserve">asumieron la iniciativa legislativa del proyecto de </w:t>
      </w:r>
      <w:r w:rsidRPr="009C3ECF">
        <w:rPr>
          <w:rFonts w:ascii="Palatino Linotype" w:hAnsi="Palatino Linotype"/>
          <w:i/>
          <w:iCs/>
          <w:lang w:eastAsia="es-EC"/>
        </w:rPr>
        <w:t>"Ordenanza Metropolitana Reformatoria</w:t>
      </w:r>
      <w:r w:rsidR="00785473" w:rsidRPr="009C3ECF">
        <w:rPr>
          <w:rFonts w:ascii="Palatino Linotype" w:hAnsi="Palatino Linotype"/>
          <w:i/>
          <w:iCs/>
          <w:lang w:eastAsia="es-EC"/>
        </w:rPr>
        <w:t xml:space="preserve"> </w:t>
      </w:r>
      <w:r w:rsidRPr="009C3ECF">
        <w:rPr>
          <w:rFonts w:ascii="Palatino Linotype" w:hAnsi="Palatino Linotype"/>
          <w:i/>
          <w:iCs/>
          <w:lang w:eastAsia="es-EC"/>
        </w:rPr>
        <w:t>al Libro 111.7 sobre ordenamiento territorial del Código Municipal, que agrega procedimientos de</w:t>
      </w:r>
      <w:r w:rsidR="00785473" w:rsidRPr="009C3ECF">
        <w:rPr>
          <w:rFonts w:ascii="Palatino Linotype" w:hAnsi="Palatino Linotype"/>
          <w:i/>
          <w:iCs/>
          <w:lang w:eastAsia="es-EC"/>
        </w:rPr>
        <w:t xml:space="preserve"> </w:t>
      </w:r>
      <w:r w:rsidRPr="009C3ECF">
        <w:rPr>
          <w:rFonts w:ascii="Palatino Linotype" w:hAnsi="Palatino Linotype"/>
          <w:i/>
          <w:iCs/>
          <w:lang w:eastAsia="es-EC"/>
        </w:rPr>
        <w:t>post-regularización y levantamiento de hipotecas gravámenes e hipotecas en asentamientos</w:t>
      </w:r>
      <w:r w:rsidR="00785473" w:rsidRPr="009C3ECF">
        <w:rPr>
          <w:rFonts w:ascii="Palatino Linotype" w:hAnsi="Palatino Linotype"/>
          <w:i/>
          <w:iCs/>
          <w:lang w:eastAsia="es-EC"/>
        </w:rPr>
        <w:t xml:space="preserve"> </w:t>
      </w:r>
      <w:r w:rsidRPr="009C3ECF">
        <w:rPr>
          <w:rFonts w:ascii="Palatino Linotype" w:hAnsi="Palatino Linotype"/>
          <w:i/>
          <w:iCs/>
          <w:lang w:eastAsia="es-EC"/>
        </w:rPr>
        <w:t xml:space="preserve">humanos de hecho y consolidado y urbanizaciones de interés </w:t>
      </w:r>
      <w:r w:rsidR="00785473" w:rsidRPr="009C3ECF">
        <w:rPr>
          <w:rFonts w:ascii="Palatino Linotype" w:hAnsi="Palatino Linotype"/>
          <w:i/>
          <w:iCs/>
          <w:lang w:eastAsia="es-EC"/>
        </w:rPr>
        <w:t xml:space="preserve"> </w:t>
      </w:r>
      <w:r w:rsidRPr="009C3ECF">
        <w:rPr>
          <w:rFonts w:ascii="Palatino Linotype" w:hAnsi="Palatino Linotype"/>
          <w:i/>
          <w:iCs/>
          <w:lang w:eastAsia="es-EC"/>
        </w:rPr>
        <w:t>social y desarrollo progresivo en el</w:t>
      </w:r>
      <w:r w:rsidR="00785473" w:rsidRPr="009C3ECF">
        <w:rPr>
          <w:rFonts w:ascii="Palatino Linotype" w:hAnsi="Palatino Linotype"/>
          <w:i/>
          <w:iCs/>
          <w:lang w:eastAsia="es-EC"/>
        </w:rPr>
        <w:t xml:space="preserve"> </w:t>
      </w:r>
      <w:r w:rsidRPr="009C3ECF">
        <w:rPr>
          <w:rFonts w:ascii="Palatino Linotype" w:hAnsi="Palatino Linotype"/>
          <w:i/>
          <w:iCs/>
          <w:lang w:eastAsia="es-EC"/>
        </w:rPr>
        <w:t>Distrito Metropolitano de Quito".</w:t>
      </w:r>
    </w:p>
    <w:p w14:paraId="6F1ABF40" w14:textId="7027E731" w:rsidR="00785473" w:rsidRPr="009C3ECF" w:rsidRDefault="00785473" w:rsidP="00785473">
      <w:pPr>
        <w:autoSpaceDE w:val="0"/>
        <w:autoSpaceDN w:val="0"/>
        <w:adjustRightInd w:val="0"/>
        <w:spacing w:after="0" w:line="240" w:lineRule="auto"/>
        <w:jc w:val="both"/>
        <w:rPr>
          <w:rFonts w:ascii="Palatino Linotype" w:hAnsi="Palatino Linotype"/>
          <w:i/>
          <w:iCs/>
          <w:lang w:eastAsia="es-EC"/>
        </w:rPr>
      </w:pPr>
      <w:r w:rsidRPr="009C3ECF">
        <w:rPr>
          <w:rFonts w:ascii="Palatino Linotype" w:hAnsi="Palatino Linotype"/>
          <w:i/>
          <w:iCs/>
          <w:lang w:eastAsia="es-EC"/>
        </w:rPr>
        <w:t xml:space="preserve"> </w:t>
      </w:r>
    </w:p>
    <w:p w14:paraId="63CE2841" w14:textId="5F667961" w:rsidR="00EE7CC5" w:rsidRPr="009C3ECF" w:rsidRDefault="00EE7CC5" w:rsidP="00785473">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2.2.- Mediante ofi</w:t>
      </w:r>
      <w:r w:rsidR="00D62CAC" w:rsidRPr="009C3ECF">
        <w:rPr>
          <w:rFonts w:ascii="Palatino Linotype" w:hAnsi="Palatino Linotype"/>
          <w:lang w:eastAsia="es-EC"/>
        </w:rPr>
        <w:t>cio Nro. GADDMQ-SGCM-2023-0156-O</w:t>
      </w:r>
      <w:r w:rsidRPr="009C3ECF">
        <w:rPr>
          <w:rFonts w:ascii="Palatino Linotype" w:hAnsi="Palatino Linotype"/>
          <w:lang w:eastAsia="es-EC"/>
        </w:rPr>
        <w:t xml:space="preserve"> de 12 de enero de 2023, el</w:t>
      </w:r>
      <w:r w:rsidR="00785473" w:rsidRPr="009C3ECF">
        <w:rPr>
          <w:rFonts w:ascii="Palatino Linotype" w:hAnsi="Palatino Linotype"/>
          <w:lang w:eastAsia="es-EC"/>
        </w:rPr>
        <w:t xml:space="preserve"> </w:t>
      </w:r>
      <w:r w:rsidRPr="009C3ECF">
        <w:rPr>
          <w:rFonts w:ascii="Palatino Linotype" w:hAnsi="Palatino Linotype"/>
          <w:lang w:eastAsia="es-EC"/>
        </w:rPr>
        <w:t>abogado Pablo Santillán Paredes, presentó la verificación de cumplimiento de requisitos</w:t>
      </w:r>
      <w:r w:rsidR="00785473" w:rsidRPr="009C3ECF">
        <w:rPr>
          <w:rFonts w:ascii="Palatino Linotype" w:hAnsi="Palatino Linotype"/>
          <w:lang w:eastAsia="es-EC"/>
        </w:rPr>
        <w:t xml:space="preserve"> </w:t>
      </w:r>
      <w:r w:rsidRPr="009C3ECF">
        <w:rPr>
          <w:rFonts w:ascii="Palatino Linotype" w:hAnsi="Palatino Linotype"/>
          <w:lang w:eastAsia="es-EC"/>
        </w:rPr>
        <w:t xml:space="preserve">formales respecto del proyecto </w:t>
      </w:r>
      <w:r w:rsidR="00797EC5" w:rsidRPr="009C3ECF">
        <w:rPr>
          <w:rFonts w:ascii="Palatino Linotype" w:hAnsi="Palatino Linotype"/>
          <w:lang w:eastAsia="es-EC"/>
        </w:rPr>
        <w:t xml:space="preserve">de </w:t>
      </w:r>
      <w:r w:rsidR="00797EC5" w:rsidRPr="009C3ECF">
        <w:rPr>
          <w:rFonts w:ascii="Palatino Linotype" w:hAnsi="Palatino Linotype"/>
          <w:i/>
          <w:iCs/>
          <w:lang w:eastAsia="es-EC"/>
        </w:rPr>
        <w:t>"Ordenanza Metropolitana Reformatoria al Libro 111.7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r w:rsidRPr="009C3ECF">
        <w:rPr>
          <w:rFonts w:ascii="Palatino Linotype" w:hAnsi="Palatino Linotype"/>
          <w:lang w:eastAsia="es-EC"/>
        </w:rPr>
        <w:t>, mismo que es calificado y remitido</w:t>
      </w:r>
      <w:r w:rsidR="00785473" w:rsidRPr="009C3ECF">
        <w:rPr>
          <w:rFonts w:ascii="Palatino Linotype" w:hAnsi="Palatino Linotype"/>
          <w:lang w:eastAsia="es-EC"/>
        </w:rPr>
        <w:t xml:space="preserve"> </w:t>
      </w:r>
      <w:r w:rsidRPr="009C3ECF">
        <w:rPr>
          <w:rFonts w:ascii="Palatino Linotype" w:hAnsi="Palatino Linotype"/>
          <w:lang w:eastAsia="es-EC"/>
        </w:rPr>
        <w:t>a la Comisión de Ordenamiento Territorial, para su conocimiento y procesamiento</w:t>
      </w:r>
      <w:r w:rsidR="00785473" w:rsidRPr="009C3ECF">
        <w:rPr>
          <w:rFonts w:ascii="Palatino Linotype" w:hAnsi="Palatino Linotype"/>
          <w:lang w:eastAsia="es-EC"/>
        </w:rPr>
        <w:t xml:space="preserve"> </w:t>
      </w:r>
      <w:r w:rsidRPr="009C3ECF">
        <w:rPr>
          <w:rFonts w:ascii="Palatino Linotype" w:hAnsi="Palatino Linotype"/>
          <w:lang w:eastAsia="es-EC"/>
        </w:rPr>
        <w:t>correspondiente.</w:t>
      </w:r>
    </w:p>
    <w:p w14:paraId="762D4495" w14:textId="77777777" w:rsidR="00785473" w:rsidRPr="009C3ECF" w:rsidRDefault="00785473" w:rsidP="00785473">
      <w:pPr>
        <w:autoSpaceDE w:val="0"/>
        <w:autoSpaceDN w:val="0"/>
        <w:adjustRightInd w:val="0"/>
        <w:spacing w:after="0" w:line="240" w:lineRule="auto"/>
        <w:jc w:val="both"/>
        <w:rPr>
          <w:rFonts w:ascii="Palatino Linotype" w:hAnsi="Palatino Linotype"/>
          <w:lang w:eastAsia="es-EC"/>
        </w:rPr>
      </w:pPr>
    </w:p>
    <w:p w14:paraId="75F249E1" w14:textId="59C01782" w:rsidR="00427E8F" w:rsidRPr="009C3ECF" w:rsidRDefault="00EE7CC5" w:rsidP="00785473">
      <w:pPr>
        <w:autoSpaceDE w:val="0"/>
        <w:autoSpaceDN w:val="0"/>
        <w:adjustRightInd w:val="0"/>
        <w:spacing w:after="0" w:line="240" w:lineRule="auto"/>
        <w:jc w:val="both"/>
        <w:rPr>
          <w:rFonts w:ascii="Palatino Linotype" w:hAnsi="Palatino Linotype"/>
          <w:i/>
          <w:iCs/>
          <w:lang w:eastAsia="es-EC"/>
        </w:rPr>
      </w:pPr>
      <w:r w:rsidRPr="009C3ECF">
        <w:rPr>
          <w:rFonts w:ascii="Palatino Linotype" w:hAnsi="Palatino Linotype"/>
          <w:lang w:eastAsia="es-EC"/>
        </w:rPr>
        <w:t>2</w:t>
      </w:r>
      <w:r w:rsidR="008607F1" w:rsidRPr="009C3ECF">
        <w:rPr>
          <w:rFonts w:ascii="Palatino Linotype" w:hAnsi="Palatino Linotype"/>
          <w:lang w:eastAsia="es-EC"/>
        </w:rPr>
        <w:t>.</w:t>
      </w:r>
      <w:r w:rsidRPr="009C3ECF">
        <w:rPr>
          <w:rFonts w:ascii="Palatino Linotype" w:hAnsi="Palatino Linotype"/>
          <w:lang w:eastAsia="es-EC"/>
        </w:rPr>
        <w:t>3.- La Comisión de Ordenamiento Territorial, en la sesión No. 083 - ordinaria de 20 de</w:t>
      </w:r>
      <w:r w:rsidR="00785473" w:rsidRPr="009C3ECF">
        <w:rPr>
          <w:rFonts w:ascii="Palatino Linotype" w:hAnsi="Palatino Linotype"/>
          <w:lang w:eastAsia="es-EC"/>
        </w:rPr>
        <w:t xml:space="preserve"> </w:t>
      </w:r>
      <w:r w:rsidRPr="009C3ECF">
        <w:rPr>
          <w:rFonts w:ascii="Palatino Linotype" w:hAnsi="Palatino Linotype"/>
          <w:lang w:eastAsia="es-EC"/>
        </w:rPr>
        <w:t xml:space="preserve">enero de 2023, </w:t>
      </w:r>
      <w:r w:rsidRPr="009C3ECF">
        <w:rPr>
          <w:rFonts w:ascii="Palatino Linotype" w:hAnsi="Palatino Linotype"/>
          <w:i/>
          <w:iCs/>
          <w:lang w:eastAsia="es-EC"/>
        </w:rPr>
        <w:t>"resolvió: a) Dar por conocido el proyecto de "Ordenanza Metropolitana</w:t>
      </w:r>
      <w:r w:rsidR="00785473" w:rsidRPr="009C3ECF">
        <w:rPr>
          <w:rFonts w:ascii="Palatino Linotype" w:hAnsi="Palatino Linotype"/>
          <w:i/>
          <w:iCs/>
          <w:lang w:eastAsia="es-EC"/>
        </w:rPr>
        <w:t xml:space="preserve"> </w:t>
      </w:r>
      <w:r w:rsidRPr="009C3ECF">
        <w:rPr>
          <w:rFonts w:ascii="Palatino Linotype" w:hAnsi="Palatino Linotype"/>
          <w:i/>
          <w:iCs/>
          <w:lang w:eastAsia="es-EC"/>
        </w:rPr>
        <w:t>reformatoria al Libro IV.7 sobre ordenamiento territorial del Código Municipal, que agrega</w:t>
      </w:r>
      <w:r w:rsidR="00785473" w:rsidRPr="009C3ECF">
        <w:rPr>
          <w:rFonts w:ascii="Palatino Linotype" w:hAnsi="Palatino Linotype"/>
          <w:i/>
          <w:iCs/>
          <w:lang w:eastAsia="es-EC"/>
        </w:rPr>
        <w:t xml:space="preserve"> </w:t>
      </w:r>
      <w:r w:rsidRPr="009C3ECF">
        <w:rPr>
          <w:rFonts w:ascii="Palatino Linotype" w:hAnsi="Palatino Linotype"/>
          <w:i/>
          <w:iCs/>
          <w:lang w:eastAsia="es-EC"/>
        </w:rPr>
        <w:t>procedimientos de postregularización y levantamiento de hipotecas gravámenes e hipotecas en</w:t>
      </w:r>
      <w:r w:rsidR="00785473" w:rsidRPr="009C3ECF">
        <w:rPr>
          <w:rFonts w:ascii="Palatino Linotype" w:hAnsi="Palatino Linotype"/>
          <w:i/>
          <w:iCs/>
          <w:lang w:eastAsia="es-EC"/>
        </w:rPr>
        <w:t xml:space="preserve"> </w:t>
      </w:r>
      <w:r w:rsidRPr="009C3ECF">
        <w:rPr>
          <w:rFonts w:ascii="Palatino Linotype" w:hAnsi="Palatino Linotype"/>
          <w:i/>
          <w:iCs/>
          <w:lang w:eastAsia="es-EC"/>
        </w:rPr>
        <w:t>asentamientos humanos de hecho y consolidado y urbanizaciones de interés social y desarrollo</w:t>
      </w:r>
      <w:r w:rsidR="00785473" w:rsidRPr="009C3ECF">
        <w:rPr>
          <w:rFonts w:ascii="Palatino Linotype" w:hAnsi="Palatino Linotype"/>
          <w:i/>
          <w:iCs/>
          <w:lang w:eastAsia="es-EC"/>
        </w:rPr>
        <w:t xml:space="preserve"> </w:t>
      </w:r>
      <w:r w:rsidRPr="009C3ECF">
        <w:rPr>
          <w:rFonts w:ascii="Palatino Linotype" w:hAnsi="Palatino Linotype"/>
          <w:i/>
          <w:iCs/>
          <w:lang w:eastAsia="es-EC"/>
        </w:rPr>
        <w:t>progresivo en el Distrito Metropolitano de Quito"; y, I» solicitar a las entidades técnicas de</w:t>
      </w:r>
      <w:r w:rsidR="00785473" w:rsidRPr="009C3ECF">
        <w:rPr>
          <w:rFonts w:ascii="Palatino Linotype" w:hAnsi="Palatino Linotype"/>
          <w:i/>
          <w:iCs/>
          <w:lang w:eastAsia="es-EC"/>
        </w:rPr>
        <w:t xml:space="preserve"> </w:t>
      </w:r>
      <w:r w:rsidRPr="009C3ECF">
        <w:rPr>
          <w:rFonts w:ascii="Palatino Linotype" w:hAnsi="Palatino Linotype"/>
          <w:i/>
          <w:iCs/>
          <w:lang w:eastAsia="es-EC"/>
        </w:rPr>
        <w:t>Distrito Metropolitano de Quito, esto es la Secretaría General de Coordinación Territorial y</w:t>
      </w:r>
      <w:r w:rsidR="00785473" w:rsidRPr="009C3ECF">
        <w:rPr>
          <w:rFonts w:ascii="Palatino Linotype" w:hAnsi="Palatino Linotype"/>
          <w:i/>
          <w:iCs/>
          <w:lang w:eastAsia="es-EC"/>
        </w:rPr>
        <w:t xml:space="preserve"> </w:t>
      </w:r>
      <w:r w:rsidRPr="009C3ECF">
        <w:rPr>
          <w:rFonts w:ascii="Palatino Linotype" w:hAnsi="Palatino Linotype"/>
          <w:i/>
          <w:iCs/>
          <w:lang w:eastAsia="es-EC"/>
        </w:rPr>
        <w:t>Participación Ciudadana; Dirección Metropolitana Financiera; y, Procuraduría Metropolitana</w:t>
      </w:r>
      <w:r w:rsidR="00785473" w:rsidRPr="009C3ECF">
        <w:rPr>
          <w:rFonts w:ascii="Palatino Linotype" w:hAnsi="Palatino Linotype"/>
          <w:i/>
          <w:iCs/>
          <w:lang w:eastAsia="es-EC"/>
        </w:rPr>
        <w:t xml:space="preserve"> </w:t>
      </w:r>
      <w:r w:rsidRPr="009C3ECF">
        <w:rPr>
          <w:rFonts w:ascii="Palatino Linotype" w:hAnsi="Palatino Linotype"/>
          <w:i/>
          <w:iCs/>
          <w:lang w:eastAsia="es-EC"/>
        </w:rPr>
        <w:t>emitan los informes técnicos y legales del proyecto de Ordenanza materia de esta resolución".</w:t>
      </w:r>
    </w:p>
    <w:p w14:paraId="7201A917" w14:textId="664949BC" w:rsidR="00785473" w:rsidRPr="009C3ECF" w:rsidRDefault="00785473" w:rsidP="00785473">
      <w:pPr>
        <w:autoSpaceDE w:val="0"/>
        <w:autoSpaceDN w:val="0"/>
        <w:adjustRightInd w:val="0"/>
        <w:spacing w:after="0" w:line="240" w:lineRule="auto"/>
        <w:jc w:val="both"/>
        <w:rPr>
          <w:rFonts w:ascii="Palatino Linotype" w:hAnsi="Palatino Linotype"/>
          <w:i/>
          <w:iCs/>
          <w:lang w:eastAsia="es-EC"/>
        </w:rPr>
      </w:pPr>
    </w:p>
    <w:p w14:paraId="249EA164" w14:textId="0825E841" w:rsidR="00B64924" w:rsidRPr="009C3ECF" w:rsidRDefault="00B64924" w:rsidP="00B64924">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lastRenderedPageBreak/>
        <w:t xml:space="preserve">2.4.- El licenciado Marco Enrique Guevara Espin, Director Metropolitano Financiero (E), con oficio Nro. </w:t>
      </w:r>
      <w:r w:rsidR="00C809B3" w:rsidRPr="009C3ECF">
        <w:rPr>
          <w:rFonts w:ascii="Palatino Linotype" w:hAnsi="Palatino Linotype"/>
          <w:lang w:eastAsia="es-EC"/>
        </w:rPr>
        <w:t>GADDMQ-DMF-2023-0111-O</w:t>
      </w:r>
      <w:r w:rsidRPr="009C3ECF">
        <w:rPr>
          <w:rFonts w:ascii="Palatino Linotype" w:hAnsi="Palatino Linotype"/>
          <w:lang w:eastAsia="es-EC"/>
        </w:rPr>
        <w:t xml:space="preserve">, de </w:t>
      </w:r>
      <w:r w:rsidR="00C809B3" w:rsidRPr="009C3ECF">
        <w:rPr>
          <w:rFonts w:ascii="Palatino Linotype" w:hAnsi="Palatino Linotype"/>
          <w:lang w:eastAsia="es-EC"/>
        </w:rPr>
        <w:t xml:space="preserve">30 </w:t>
      </w:r>
      <w:r w:rsidRPr="009C3ECF">
        <w:rPr>
          <w:rFonts w:ascii="Palatino Linotype" w:hAnsi="Palatino Linotype"/>
          <w:lang w:eastAsia="es-EC"/>
        </w:rPr>
        <w:t xml:space="preserve">de </w:t>
      </w:r>
      <w:r w:rsidR="00C809B3" w:rsidRPr="009C3ECF">
        <w:rPr>
          <w:rFonts w:ascii="Palatino Linotype" w:hAnsi="Palatino Linotype"/>
          <w:lang w:eastAsia="es-EC"/>
        </w:rPr>
        <w:t xml:space="preserve">enero </w:t>
      </w:r>
      <w:r w:rsidRPr="009C3ECF">
        <w:rPr>
          <w:rFonts w:ascii="Palatino Linotype" w:hAnsi="Palatino Linotype"/>
          <w:lang w:eastAsia="es-EC"/>
        </w:rPr>
        <w:t xml:space="preserve">de 2023, </w:t>
      </w:r>
      <w:r w:rsidR="00C809B3" w:rsidRPr="009C3ECF">
        <w:rPr>
          <w:rFonts w:ascii="Palatino Linotype" w:hAnsi="Palatino Linotype"/>
          <w:lang w:eastAsia="es-EC"/>
        </w:rPr>
        <w:t xml:space="preserve">señala: </w:t>
      </w:r>
    </w:p>
    <w:p w14:paraId="314BC0A8" w14:textId="422ACBF7" w:rsidR="00362258" w:rsidRPr="009C3ECF" w:rsidRDefault="00362258" w:rsidP="00B64924">
      <w:pPr>
        <w:autoSpaceDE w:val="0"/>
        <w:autoSpaceDN w:val="0"/>
        <w:adjustRightInd w:val="0"/>
        <w:spacing w:after="0" w:line="240" w:lineRule="auto"/>
        <w:jc w:val="both"/>
        <w:rPr>
          <w:rFonts w:ascii="Palatino Linotype" w:hAnsi="Palatino Linotype"/>
          <w:lang w:eastAsia="es-EC"/>
        </w:rPr>
      </w:pPr>
    </w:p>
    <w:p w14:paraId="4017E078" w14:textId="645482A7" w:rsidR="00E7189B" w:rsidRPr="009C3ECF" w:rsidRDefault="00E7189B" w:rsidP="00443B5B">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De la revisión efectuada al archivo “</w:t>
      </w:r>
      <w:r w:rsidRPr="009C3ECF">
        <w:rPr>
          <w:rFonts w:ascii="Palatino Linotype" w:hAnsi="Palatino Linotype"/>
          <w:i/>
          <w:iCs/>
          <w:lang w:eastAsia="es-EC"/>
        </w:rPr>
        <w:t>Proyecto de Ordenanza Hipotecas enero 2023.docx</w:t>
      </w:r>
      <w:r w:rsidRPr="009C3ECF">
        <w:rPr>
          <w:rFonts w:ascii="Palatino Linotype" w:hAnsi="Palatino Linotype"/>
          <w:i/>
          <w:lang w:eastAsia="es-EC"/>
        </w:rPr>
        <w:t>”,</w:t>
      </w:r>
      <w:r w:rsidR="00063441" w:rsidRPr="009C3ECF">
        <w:rPr>
          <w:rFonts w:ascii="Palatino Linotype" w:hAnsi="Palatino Linotype"/>
          <w:i/>
          <w:lang w:eastAsia="es-EC"/>
        </w:rPr>
        <w:t xml:space="preserve"> </w:t>
      </w:r>
      <w:r w:rsidRPr="009C3ECF">
        <w:rPr>
          <w:rFonts w:ascii="Palatino Linotype" w:hAnsi="Palatino Linotype"/>
          <w:i/>
          <w:lang w:eastAsia="es-EC"/>
        </w:rPr>
        <w:t>se determina que, en el ámbito de las competencias de esta Dirección Metropolitana</w:t>
      </w:r>
      <w:r w:rsidR="00063441" w:rsidRPr="009C3ECF">
        <w:rPr>
          <w:rFonts w:ascii="Palatino Linotype" w:hAnsi="Palatino Linotype"/>
          <w:i/>
          <w:lang w:eastAsia="es-EC"/>
        </w:rPr>
        <w:t xml:space="preserve"> </w:t>
      </w:r>
      <w:r w:rsidRPr="009C3ECF">
        <w:rPr>
          <w:rFonts w:ascii="Palatino Linotype" w:hAnsi="Palatino Linotype"/>
          <w:i/>
          <w:lang w:eastAsia="es-EC"/>
        </w:rPr>
        <w:t>Financiera, no existe ningún tema en el cual se pueda efectuar alguna observación al texto</w:t>
      </w:r>
      <w:r w:rsidR="00063441" w:rsidRPr="009C3ECF">
        <w:rPr>
          <w:rFonts w:ascii="Palatino Linotype" w:hAnsi="Palatino Linotype"/>
          <w:i/>
          <w:lang w:eastAsia="es-EC"/>
        </w:rPr>
        <w:t xml:space="preserve"> </w:t>
      </w:r>
      <w:r w:rsidRPr="009C3ECF">
        <w:rPr>
          <w:rFonts w:ascii="Palatino Linotype" w:hAnsi="Palatino Linotype"/>
          <w:i/>
          <w:lang w:eastAsia="es-EC"/>
        </w:rPr>
        <w:t>del proyecto de ordenanza propuesto.</w:t>
      </w:r>
    </w:p>
    <w:p w14:paraId="192539E8" w14:textId="77777777" w:rsidR="00063441" w:rsidRPr="009C3ECF" w:rsidRDefault="00063441" w:rsidP="00443B5B">
      <w:pPr>
        <w:autoSpaceDE w:val="0"/>
        <w:autoSpaceDN w:val="0"/>
        <w:adjustRightInd w:val="0"/>
        <w:spacing w:after="0" w:line="240" w:lineRule="auto"/>
        <w:ind w:left="708"/>
        <w:jc w:val="both"/>
        <w:rPr>
          <w:rFonts w:ascii="Palatino Linotype" w:hAnsi="Palatino Linotype"/>
          <w:i/>
          <w:lang w:eastAsia="es-EC"/>
        </w:rPr>
      </w:pPr>
    </w:p>
    <w:p w14:paraId="6F0B2B64" w14:textId="77777777" w:rsidR="00E7189B" w:rsidRPr="009C3ECF" w:rsidRDefault="00E7189B" w:rsidP="00443B5B">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Sin embargo, en caso de aprobarse el proyecto de ordenanza se deberá considerar lo</w:t>
      </w:r>
    </w:p>
    <w:p w14:paraId="1A8C8654" w14:textId="442B28B6" w:rsidR="00E7189B" w:rsidRPr="009C3ECF" w:rsidRDefault="00E7189B" w:rsidP="00443B5B">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siguiente:</w:t>
      </w:r>
    </w:p>
    <w:p w14:paraId="46C5A722" w14:textId="77777777" w:rsidR="00063441" w:rsidRPr="009C3ECF" w:rsidRDefault="00063441" w:rsidP="00443B5B">
      <w:pPr>
        <w:autoSpaceDE w:val="0"/>
        <w:autoSpaceDN w:val="0"/>
        <w:adjustRightInd w:val="0"/>
        <w:spacing w:after="0" w:line="240" w:lineRule="auto"/>
        <w:ind w:left="708"/>
        <w:jc w:val="both"/>
        <w:rPr>
          <w:rFonts w:ascii="Palatino Linotype" w:hAnsi="Palatino Linotype"/>
          <w:i/>
          <w:lang w:eastAsia="es-EC"/>
        </w:rPr>
      </w:pPr>
    </w:p>
    <w:p w14:paraId="1F7EFDF0" w14:textId="73D8BA45" w:rsidR="001B6112" w:rsidRPr="009C3ECF" w:rsidRDefault="00E7189B" w:rsidP="00443B5B">
      <w:pPr>
        <w:autoSpaceDE w:val="0"/>
        <w:autoSpaceDN w:val="0"/>
        <w:adjustRightInd w:val="0"/>
        <w:spacing w:after="0" w:line="240" w:lineRule="auto"/>
        <w:ind w:left="708"/>
        <w:jc w:val="both"/>
        <w:rPr>
          <w:rFonts w:ascii="Palatino Linotype" w:hAnsi="Palatino Linotype"/>
          <w:i/>
          <w:iCs/>
          <w:lang w:eastAsia="es-EC"/>
        </w:rPr>
      </w:pPr>
      <w:r w:rsidRPr="009C3ECF">
        <w:rPr>
          <w:rFonts w:ascii="Palatino Linotype" w:hAnsi="Palatino Linotype"/>
          <w:i/>
          <w:lang w:eastAsia="es-EC"/>
        </w:rPr>
        <w:t>Con respecto a la emisión y cálculo de multas por incumplimiento, las Administraciones</w:t>
      </w:r>
      <w:r w:rsidR="00063441" w:rsidRPr="009C3ECF">
        <w:rPr>
          <w:rFonts w:ascii="Palatino Linotype" w:hAnsi="Palatino Linotype"/>
          <w:i/>
          <w:lang w:eastAsia="es-EC"/>
        </w:rPr>
        <w:t xml:space="preserve"> </w:t>
      </w:r>
      <w:r w:rsidRPr="009C3ECF">
        <w:rPr>
          <w:rFonts w:ascii="Palatino Linotype" w:hAnsi="Palatino Linotype"/>
          <w:i/>
          <w:lang w:eastAsia="es-EC"/>
        </w:rPr>
        <w:t>Zonales deberán aplicar lo establecido en Resolución de la Dirección Metropolitana</w:t>
      </w:r>
      <w:r w:rsidR="00063441" w:rsidRPr="009C3ECF">
        <w:rPr>
          <w:rFonts w:ascii="Palatino Linotype" w:hAnsi="Palatino Linotype"/>
          <w:i/>
          <w:lang w:eastAsia="es-EC"/>
        </w:rPr>
        <w:t xml:space="preserve"> </w:t>
      </w:r>
      <w:r w:rsidRPr="009C3ECF">
        <w:rPr>
          <w:rFonts w:ascii="Palatino Linotype" w:hAnsi="Palatino Linotype"/>
          <w:i/>
          <w:lang w:eastAsia="es-EC"/>
        </w:rPr>
        <w:t>Financiera Nro. GADDMQ-DMF-2020-0097-R de 04 de septiembre de 2020, en la cual</w:t>
      </w:r>
      <w:r w:rsidR="00063441" w:rsidRPr="009C3ECF">
        <w:rPr>
          <w:rFonts w:ascii="Palatino Linotype" w:hAnsi="Palatino Linotype"/>
          <w:i/>
          <w:lang w:eastAsia="es-EC"/>
        </w:rPr>
        <w:t xml:space="preserve"> </w:t>
      </w:r>
      <w:r w:rsidRPr="009C3ECF">
        <w:rPr>
          <w:rFonts w:ascii="Palatino Linotype" w:hAnsi="Palatino Linotype"/>
          <w:i/>
          <w:lang w:eastAsia="es-EC"/>
        </w:rPr>
        <w:t xml:space="preserve">en su artículo 2 se resuelve: </w:t>
      </w:r>
      <w:r w:rsidRPr="009C3ECF">
        <w:rPr>
          <w:rFonts w:ascii="Palatino Linotype" w:hAnsi="Palatino Linotype"/>
          <w:i/>
          <w:iCs/>
          <w:lang w:eastAsia="es-EC"/>
        </w:rPr>
        <w:t>“Art. 2.- DELEGAR a los Jefes Financieros y a los Tesoreros</w:t>
      </w:r>
      <w:r w:rsidR="00063441" w:rsidRPr="009C3ECF">
        <w:rPr>
          <w:rFonts w:ascii="Palatino Linotype" w:hAnsi="Palatino Linotype"/>
          <w:i/>
          <w:iCs/>
          <w:lang w:eastAsia="es-EC"/>
        </w:rPr>
        <w:t xml:space="preserve"> </w:t>
      </w:r>
      <w:r w:rsidRPr="009C3ECF">
        <w:rPr>
          <w:rFonts w:ascii="Palatino Linotype" w:hAnsi="Palatino Linotype"/>
          <w:i/>
          <w:iCs/>
          <w:lang w:eastAsia="es-EC"/>
        </w:rPr>
        <w:t>de cada Administración Zonal la potestad de emitir los títulos de crédito por obligaciones</w:t>
      </w:r>
      <w:r w:rsidR="00063441" w:rsidRPr="009C3ECF">
        <w:rPr>
          <w:rFonts w:ascii="Palatino Linotype" w:hAnsi="Palatino Linotype"/>
          <w:i/>
          <w:iCs/>
          <w:lang w:eastAsia="es-EC"/>
        </w:rPr>
        <w:t xml:space="preserve"> </w:t>
      </w:r>
      <w:r w:rsidRPr="009C3ECF">
        <w:rPr>
          <w:rFonts w:ascii="Palatino Linotype" w:hAnsi="Palatino Linotype"/>
          <w:i/>
          <w:iCs/>
          <w:lang w:eastAsia="es-EC"/>
        </w:rPr>
        <w:t xml:space="preserve">no tributarias que le correspondan a la Dirección Metropolitana Financiera cumpliendo </w:t>
      </w:r>
      <w:r w:rsidR="001B6112" w:rsidRPr="009C3ECF">
        <w:rPr>
          <w:rFonts w:ascii="Palatino Linotype" w:hAnsi="Palatino Linotype"/>
          <w:i/>
          <w:iCs/>
          <w:lang w:eastAsia="es-EC"/>
        </w:rPr>
        <w:t>con todos los requisitos determinados en el Código Orgánico Administrativo.</w:t>
      </w:r>
    </w:p>
    <w:p w14:paraId="5C6ED02B" w14:textId="77777777" w:rsidR="00063441" w:rsidRPr="009C3ECF" w:rsidRDefault="00063441" w:rsidP="00443B5B">
      <w:pPr>
        <w:autoSpaceDE w:val="0"/>
        <w:autoSpaceDN w:val="0"/>
        <w:adjustRightInd w:val="0"/>
        <w:spacing w:after="0" w:line="240" w:lineRule="auto"/>
        <w:ind w:left="708"/>
        <w:jc w:val="both"/>
        <w:rPr>
          <w:rFonts w:ascii="Palatino Linotype" w:hAnsi="Palatino Linotype"/>
          <w:i/>
          <w:iCs/>
          <w:lang w:eastAsia="es-EC"/>
        </w:rPr>
      </w:pPr>
    </w:p>
    <w:p w14:paraId="6D213E79" w14:textId="346CE07D" w:rsidR="001B6112" w:rsidRPr="009C3ECF" w:rsidRDefault="001B6112" w:rsidP="00443B5B">
      <w:pPr>
        <w:autoSpaceDE w:val="0"/>
        <w:autoSpaceDN w:val="0"/>
        <w:adjustRightInd w:val="0"/>
        <w:spacing w:after="0" w:line="240" w:lineRule="auto"/>
        <w:ind w:left="708"/>
        <w:jc w:val="both"/>
        <w:rPr>
          <w:rFonts w:ascii="Palatino Linotype" w:hAnsi="Palatino Linotype"/>
          <w:i/>
          <w:iCs/>
          <w:lang w:eastAsia="es-EC"/>
        </w:rPr>
      </w:pPr>
      <w:r w:rsidRPr="009C3ECF">
        <w:rPr>
          <w:rFonts w:ascii="Palatino Linotype" w:hAnsi="Palatino Linotype"/>
          <w:i/>
          <w:iCs/>
          <w:lang w:eastAsia="es-EC"/>
        </w:rPr>
        <w:t>Los Jefes Financieros y Tesoreros Zonales serán responsables de realizar el control de</w:t>
      </w:r>
      <w:r w:rsidR="009107D6" w:rsidRPr="009C3ECF">
        <w:rPr>
          <w:rFonts w:ascii="Palatino Linotype" w:hAnsi="Palatino Linotype"/>
          <w:i/>
          <w:iCs/>
          <w:lang w:eastAsia="es-EC"/>
        </w:rPr>
        <w:t xml:space="preserve"> </w:t>
      </w:r>
      <w:r w:rsidRPr="009C3ECF">
        <w:rPr>
          <w:rFonts w:ascii="Palatino Linotype" w:hAnsi="Palatino Linotype"/>
          <w:i/>
          <w:iCs/>
          <w:lang w:eastAsia="es-EC"/>
        </w:rPr>
        <w:t>los pagos de arrendamiento de los contratos suscritos por los Administradores Zonales,</w:t>
      </w:r>
      <w:r w:rsidR="009107D6" w:rsidRPr="009C3ECF">
        <w:rPr>
          <w:rFonts w:ascii="Palatino Linotype" w:hAnsi="Palatino Linotype"/>
          <w:i/>
          <w:iCs/>
          <w:lang w:eastAsia="es-EC"/>
        </w:rPr>
        <w:t xml:space="preserve"> </w:t>
      </w:r>
      <w:r w:rsidRPr="009C3ECF">
        <w:rPr>
          <w:rFonts w:ascii="Palatino Linotype" w:hAnsi="Palatino Linotype"/>
          <w:i/>
          <w:iCs/>
          <w:lang w:eastAsia="es-EC"/>
        </w:rPr>
        <w:t>por inmuebles ubicados en su propia jurisdicción; controlar el pago de multas y otras</w:t>
      </w:r>
      <w:r w:rsidR="009107D6" w:rsidRPr="009C3ECF">
        <w:rPr>
          <w:rFonts w:ascii="Palatino Linotype" w:hAnsi="Palatino Linotype"/>
          <w:i/>
          <w:iCs/>
          <w:lang w:eastAsia="es-EC"/>
        </w:rPr>
        <w:t xml:space="preserve"> </w:t>
      </w:r>
      <w:r w:rsidRPr="009C3ECF">
        <w:rPr>
          <w:rFonts w:ascii="Palatino Linotype" w:hAnsi="Palatino Linotype"/>
          <w:i/>
          <w:iCs/>
          <w:lang w:eastAsia="es-EC"/>
        </w:rPr>
        <w:t>obligaciones no tributarias emitidas, y en caso de no cumplimiento deberán reportar a la</w:t>
      </w:r>
      <w:r w:rsidR="009107D6" w:rsidRPr="009C3ECF">
        <w:rPr>
          <w:rFonts w:ascii="Palatino Linotype" w:hAnsi="Palatino Linotype"/>
          <w:i/>
          <w:iCs/>
          <w:lang w:eastAsia="es-EC"/>
        </w:rPr>
        <w:t xml:space="preserve"> </w:t>
      </w:r>
      <w:r w:rsidRPr="009C3ECF">
        <w:rPr>
          <w:rFonts w:ascii="Palatino Linotype" w:hAnsi="Palatino Linotype"/>
          <w:i/>
          <w:iCs/>
          <w:lang w:eastAsia="es-EC"/>
        </w:rPr>
        <w:t>Tesorería Metropolitana para el cobro mediante vía coactiva adjuntando la</w:t>
      </w:r>
      <w:r w:rsidR="009107D6" w:rsidRPr="009C3ECF">
        <w:rPr>
          <w:rFonts w:ascii="Palatino Linotype" w:hAnsi="Palatino Linotype"/>
          <w:i/>
          <w:iCs/>
          <w:lang w:eastAsia="es-EC"/>
        </w:rPr>
        <w:t xml:space="preserve"> </w:t>
      </w:r>
      <w:r w:rsidRPr="009C3ECF">
        <w:rPr>
          <w:rFonts w:ascii="Palatino Linotype" w:hAnsi="Palatino Linotype"/>
          <w:i/>
          <w:iCs/>
          <w:lang w:eastAsia="es-EC"/>
        </w:rPr>
        <w:t>documentación de sustento”.</w:t>
      </w:r>
    </w:p>
    <w:p w14:paraId="4FECFD31" w14:textId="77777777" w:rsidR="009107D6" w:rsidRPr="009C3ECF" w:rsidRDefault="009107D6" w:rsidP="00443B5B">
      <w:pPr>
        <w:autoSpaceDE w:val="0"/>
        <w:autoSpaceDN w:val="0"/>
        <w:adjustRightInd w:val="0"/>
        <w:spacing w:after="0" w:line="240" w:lineRule="auto"/>
        <w:ind w:left="708"/>
        <w:jc w:val="both"/>
        <w:rPr>
          <w:rFonts w:ascii="Palatino Linotype" w:hAnsi="Palatino Linotype"/>
          <w:i/>
          <w:iCs/>
          <w:lang w:eastAsia="es-EC"/>
        </w:rPr>
      </w:pPr>
    </w:p>
    <w:p w14:paraId="7EDFA1E3" w14:textId="2D1E6DF1" w:rsidR="00362258" w:rsidRPr="009C3ECF" w:rsidRDefault="001B6112" w:rsidP="00443B5B">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Mientras que, con respecto a lo propuesto en Disposición General Cuarta, en la cual se</w:t>
      </w:r>
      <w:r w:rsidR="009107D6" w:rsidRPr="009C3ECF">
        <w:rPr>
          <w:rFonts w:ascii="Palatino Linotype" w:hAnsi="Palatino Linotype"/>
          <w:i/>
          <w:lang w:eastAsia="es-EC"/>
        </w:rPr>
        <w:t xml:space="preserve"> </w:t>
      </w:r>
      <w:r w:rsidRPr="009C3ECF">
        <w:rPr>
          <w:rFonts w:ascii="Palatino Linotype" w:hAnsi="Palatino Linotype"/>
          <w:i/>
          <w:lang w:eastAsia="es-EC"/>
        </w:rPr>
        <w:t xml:space="preserve">manifiesta que: </w:t>
      </w:r>
      <w:r w:rsidRPr="009C3ECF">
        <w:rPr>
          <w:rFonts w:ascii="Palatino Linotype" w:hAnsi="Palatino Linotype"/>
          <w:i/>
          <w:iCs/>
          <w:lang w:eastAsia="es-EC"/>
        </w:rPr>
        <w:t>“Los fondos que se recauden por concepto de imposición de multas en el</w:t>
      </w:r>
      <w:r w:rsidR="009107D6" w:rsidRPr="009C3ECF">
        <w:rPr>
          <w:rFonts w:ascii="Palatino Linotype" w:hAnsi="Palatino Linotype"/>
          <w:i/>
          <w:iCs/>
          <w:lang w:eastAsia="es-EC"/>
        </w:rPr>
        <w:t xml:space="preserve"> </w:t>
      </w:r>
      <w:r w:rsidRPr="009C3ECF">
        <w:rPr>
          <w:rFonts w:ascii="Palatino Linotype" w:hAnsi="Palatino Linotype"/>
          <w:i/>
          <w:iCs/>
          <w:lang w:eastAsia="es-EC"/>
        </w:rPr>
        <w:t>contexto del presente Título, formar[á] parte del presupuesto del Municipio del Distrito</w:t>
      </w:r>
      <w:r w:rsidR="009107D6" w:rsidRPr="009C3ECF">
        <w:rPr>
          <w:rFonts w:ascii="Palatino Linotype" w:hAnsi="Palatino Linotype"/>
          <w:i/>
          <w:iCs/>
          <w:lang w:eastAsia="es-EC"/>
        </w:rPr>
        <w:t xml:space="preserve"> </w:t>
      </w:r>
      <w:r w:rsidRPr="009C3ECF">
        <w:rPr>
          <w:rFonts w:ascii="Palatino Linotype" w:hAnsi="Palatino Linotype"/>
          <w:i/>
          <w:iCs/>
          <w:lang w:eastAsia="es-EC"/>
        </w:rPr>
        <w:t>Metropolitano de Quito, el cual es asignado a las Administraciones Zonales para sus</w:t>
      </w:r>
      <w:r w:rsidR="009107D6" w:rsidRPr="009C3ECF">
        <w:rPr>
          <w:rFonts w:ascii="Palatino Linotype" w:hAnsi="Palatino Linotype"/>
          <w:i/>
          <w:iCs/>
          <w:lang w:eastAsia="es-EC"/>
        </w:rPr>
        <w:t xml:space="preserve"> </w:t>
      </w:r>
      <w:r w:rsidRPr="009C3ECF">
        <w:rPr>
          <w:rFonts w:ascii="Palatino Linotype" w:hAnsi="Palatino Linotype"/>
          <w:i/>
          <w:iCs/>
          <w:lang w:eastAsia="es-EC"/>
        </w:rPr>
        <w:t>proyectos conforme la planificación realizada por cada una de ellas, mismas que se</w:t>
      </w:r>
      <w:r w:rsidR="009107D6" w:rsidRPr="009C3ECF">
        <w:rPr>
          <w:rFonts w:ascii="Palatino Linotype" w:hAnsi="Palatino Linotype"/>
          <w:i/>
          <w:iCs/>
          <w:lang w:eastAsia="es-EC"/>
        </w:rPr>
        <w:t xml:space="preserve"> </w:t>
      </w:r>
      <w:r w:rsidRPr="009C3ECF">
        <w:rPr>
          <w:rFonts w:ascii="Palatino Linotype" w:hAnsi="Palatino Linotype"/>
          <w:i/>
          <w:iCs/>
          <w:lang w:eastAsia="es-EC"/>
        </w:rPr>
        <w:t xml:space="preserve">invertirán en las obras de los asentamientos humanos de hecho y consolidados”. </w:t>
      </w:r>
      <w:r w:rsidRPr="009C3ECF">
        <w:rPr>
          <w:rFonts w:ascii="Palatino Linotype" w:hAnsi="Palatino Linotype"/>
          <w:i/>
          <w:lang w:eastAsia="es-EC"/>
        </w:rPr>
        <w:t>Se debe</w:t>
      </w:r>
      <w:r w:rsidR="009107D6" w:rsidRPr="009C3ECF">
        <w:rPr>
          <w:rFonts w:ascii="Palatino Linotype" w:hAnsi="Palatino Linotype"/>
          <w:i/>
          <w:lang w:eastAsia="es-EC"/>
        </w:rPr>
        <w:t xml:space="preserve"> </w:t>
      </w:r>
      <w:r w:rsidRPr="009C3ECF">
        <w:rPr>
          <w:rFonts w:ascii="Palatino Linotype" w:hAnsi="Palatino Linotype"/>
          <w:i/>
          <w:lang w:eastAsia="es-EC"/>
        </w:rPr>
        <w:t>manifestar que corresponde a las Administraciones Zonales contemplar en su</w:t>
      </w:r>
      <w:r w:rsidR="009107D6" w:rsidRPr="009C3ECF">
        <w:rPr>
          <w:rFonts w:ascii="Palatino Linotype" w:hAnsi="Palatino Linotype"/>
          <w:i/>
          <w:lang w:eastAsia="es-EC"/>
        </w:rPr>
        <w:t xml:space="preserve"> </w:t>
      </w:r>
      <w:r w:rsidRPr="009C3ECF">
        <w:rPr>
          <w:rFonts w:ascii="Palatino Linotype" w:hAnsi="Palatino Linotype"/>
          <w:i/>
          <w:lang w:eastAsia="es-EC"/>
        </w:rPr>
        <w:t>planificación y presupuestos anuales asignados, la reinversión de los montos</w:t>
      </w:r>
      <w:r w:rsidR="009107D6" w:rsidRPr="009C3ECF">
        <w:rPr>
          <w:rFonts w:ascii="Palatino Linotype" w:hAnsi="Palatino Linotype"/>
          <w:i/>
          <w:lang w:eastAsia="es-EC"/>
        </w:rPr>
        <w:t xml:space="preserve"> </w:t>
      </w:r>
      <w:r w:rsidRPr="009C3ECF">
        <w:rPr>
          <w:rFonts w:ascii="Palatino Linotype" w:hAnsi="Palatino Linotype"/>
          <w:i/>
          <w:lang w:eastAsia="es-EC"/>
        </w:rPr>
        <w:t>determinados por multas en cada asentamiento humano y su correcta identificación; ya</w:t>
      </w:r>
      <w:r w:rsidR="009107D6" w:rsidRPr="009C3ECF">
        <w:rPr>
          <w:rFonts w:ascii="Palatino Linotype" w:hAnsi="Palatino Linotype"/>
          <w:i/>
          <w:lang w:eastAsia="es-EC"/>
        </w:rPr>
        <w:t xml:space="preserve"> </w:t>
      </w:r>
      <w:r w:rsidRPr="009C3ECF">
        <w:rPr>
          <w:rFonts w:ascii="Palatino Linotype" w:hAnsi="Palatino Linotype"/>
          <w:i/>
          <w:lang w:eastAsia="es-EC"/>
        </w:rPr>
        <w:t>que los recursos que se recaudan por este concepto ingresan a las arcas del GAD</w:t>
      </w:r>
      <w:r w:rsidR="009107D6" w:rsidRPr="009C3ECF">
        <w:rPr>
          <w:rFonts w:ascii="Palatino Linotype" w:hAnsi="Palatino Linotype"/>
          <w:i/>
          <w:lang w:eastAsia="es-EC"/>
        </w:rPr>
        <w:t xml:space="preserve"> </w:t>
      </w:r>
      <w:r w:rsidRPr="009C3ECF">
        <w:rPr>
          <w:rFonts w:ascii="Palatino Linotype" w:hAnsi="Palatino Linotype"/>
          <w:i/>
          <w:lang w:eastAsia="es-EC"/>
        </w:rPr>
        <w:t>Metropolitano de Quito conjuntamente con todos los demás rubros que forman parte del</w:t>
      </w:r>
      <w:r w:rsidR="009107D6" w:rsidRPr="009C3ECF">
        <w:rPr>
          <w:rFonts w:ascii="Palatino Linotype" w:hAnsi="Palatino Linotype"/>
          <w:i/>
          <w:lang w:eastAsia="es-EC"/>
        </w:rPr>
        <w:t xml:space="preserve"> </w:t>
      </w:r>
      <w:r w:rsidRPr="009C3ECF">
        <w:rPr>
          <w:rFonts w:ascii="Palatino Linotype" w:hAnsi="Palatino Linotype"/>
          <w:i/>
          <w:lang w:eastAsia="es-EC"/>
        </w:rPr>
        <w:t>presupuesto municipal”.</w:t>
      </w:r>
    </w:p>
    <w:p w14:paraId="104A7884" w14:textId="77777777" w:rsidR="00362258" w:rsidRPr="009C3ECF" w:rsidRDefault="00362258" w:rsidP="00B64924">
      <w:pPr>
        <w:autoSpaceDE w:val="0"/>
        <w:autoSpaceDN w:val="0"/>
        <w:adjustRightInd w:val="0"/>
        <w:spacing w:after="0" w:line="240" w:lineRule="auto"/>
        <w:jc w:val="both"/>
        <w:rPr>
          <w:rFonts w:ascii="Palatino Linotype" w:hAnsi="Palatino Linotype"/>
          <w:i/>
          <w:iCs/>
          <w:lang w:eastAsia="es-EC"/>
        </w:rPr>
      </w:pPr>
    </w:p>
    <w:p w14:paraId="0F5B57A9" w14:textId="77777777" w:rsidR="00B64924" w:rsidRPr="009C3ECF" w:rsidRDefault="00B64924" w:rsidP="00AF7F39">
      <w:pPr>
        <w:autoSpaceDE w:val="0"/>
        <w:autoSpaceDN w:val="0"/>
        <w:adjustRightInd w:val="0"/>
        <w:spacing w:after="0" w:line="240" w:lineRule="auto"/>
        <w:jc w:val="both"/>
        <w:rPr>
          <w:rFonts w:ascii="Palatino Linotype" w:hAnsi="Palatino Linotype"/>
          <w:lang w:eastAsia="es-EC"/>
        </w:rPr>
      </w:pPr>
    </w:p>
    <w:p w14:paraId="19CADA4E" w14:textId="10D67BE2" w:rsidR="00EE7CC5" w:rsidRPr="009C3ECF" w:rsidRDefault="00B64924" w:rsidP="00AF7F39">
      <w:pPr>
        <w:autoSpaceDE w:val="0"/>
        <w:autoSpaceDN w:val="0"/>
        <w:adjustRightInd w:val="0"/>
        <w:spacing w:after="0" w:line="240" w:lineRule="auto"/>
        <w:jc w:val="both"/>
        <w:rPr>
          <w:rFonts w:ascii="Palatino Linotype" w:hAnsi="Palatino Linotype"/>
          <w:iCs/>
          <w:lang w:eastAsia="es-EC"/>
        </w:rPr>
      </w:pPr>
      <w:r w:rsidRPr="009C3ECF">
        <w:rPr>
          <w:rFonts w:ascii="Palatino Linotype" w:hAnsi="Palatino Linotype"/>
          <w:lang w:eastAsia="es-EC"/>
        </w:rPr>
        <w:t>2.5</w:t>
      </w:r>
      <w:r w:rsidR="00EE7CC5" w:rsidRPr="009C3ECF">
        <w:rPr>
          <w:rFonts w:ascii="Palatino Linotype" w:hAnsi="Palatino Linotype"/>
          <w:lang w:eastAsia="es-EC"/>
        </w:rPr>
        <w:t xml:space="preserve">.- El arquitecto </w:t>
      </w:r>
      <w:r w:rsidR="00FB6024" w:rsidRPr="009C3ECF">
        <w:rPr>
          <w:rFonts w:ascii="Palatino Linotype" w:hAnsi="Palatino Linotype"/>
          <w:lang w:eastAsia="es-EC"/>
        </w:rPr>
        <w:t xml:space="preserve">Fernando </w:t>
      </w:r>
      <w:r w:rsidR="00EE7CC5" w:rsidRPr="009C3ECF">
        <w:rPr>
          <w:rFonts w:ascii="Palatino Linotype" w:hAnsi="Palatino Linotype"/>
          <w:lang w:eastAsia="es-EC"/>
        </w:rPr>
        <w:t>Zamorano, Director Metropolitano de Catastro, de la Secretaria</w:t>
      </w:r>
      <w:r w:rsidR="00785473" w:rsidRPr="009C3ECF">
        <w:rPr>
          <w:rFonts w:ascii="Palatino Linotype" w:hAnsi="Palatino Linotype"/>
          <w:lang w:eastAsia="es-EC"/>
        </w:rPr>
        <w:t xml:space="preserve"> </w:t>
      </w:r>
      <w:r w:rsidR="00EE7CC5" w:rsidRPr="009C3ECF">
        <w:rPr>
          <w:rFonts w:ascii="Palatino Linotype" w:hAnsi="Palatino Linotype"/>
          <w:lang w:eastAsia="es-EC"/>
        </w:rPr>
        <w:t>de Territorio, Hábitat y Vivienda, con oficio Nro. GADDMQ-STHV-DMC-2023-0105-0,</w:t>
      </w:r>
      <w:r w:rsidR="00785473" w:rsidRPr="009C3ECF">
        <w:rPr>
          <w:rFonts w:ascii="Palatino Linotype" w:hAnsi="Palatino Linotype"/>
          <w:lang w:eastAsia="es-EC"/>
        </w:rPr>
        <w:t xml:space="preserve"> </w:t>
      </w:r>
      <w:r w:rsidR="00EE7CC5" w:rsidRPr="009C3ECF">
        <w:rPr>
          <w:rFonts w:ascii="Palatino Linotype" w:hAnsi="Palatino Linotype"/>
          <w:lang w:eastAsia="es-EC"/>
        </w:rPr>
        <w:t>de 02 de febrero de 2023, remitió informe técnico</w:t>
      </w:r>
      <w:r w:rsidR="00AF7F39" w:rsidRPr="009C3ECF">
        <w:rPr>
          <w:rFonts w:ascii="Palatino Linotype" w:hAnsi="Palatino Linotype"/>
          <w:lang w:eastAsia="es-EC"/>
        </w:rPr>
        <w:t xml:space="preserve"> No. STHV-DMC-UCE-2023-0171</w:t>
      </w:r>
      <w:r w:rsidR="00EE7CC5" w:rsidRPr="009C3ECF">
        <w:rPr>
          <w:rFonts w:ascii="Palatino Linotype" w:hAnsi="Palatino Linotype"/>
          <w:lang w:eastAsia="es-EC"/>
        </w:rPr>
        <w:t xml:space="preserve">, respecto del proyecto del </w:t>
      </w:r>
      <w:r w:rsidR="00EE7CC5" w:rsidRPr="009C3ECF">
        <w:rPr>
          <w:rFonts w:ascii="Palatino Linotype" w:hAnsi="Palatino Linotype"/>
          <w:i/>
          <w:iCs/>
          <w:lang w:eastAsia="es-EC"/>
        </w:rPr>
        <w:t xml:space="preserve">"Ordenanza Metropolitana Reformatoria al Libro IV.7 </w:t>
      </w:r>
      <w:r w:rsidR="00EE7CC5" w:rsidRPr="009C3ECF">
        <w:rPr>
          <w:rFonts w:ascii="Palatino Linotype" w:hAnsi="Palatino Linotype"/>
          <w:i/>
          <w:iCs/>
          <w:lang w:eastAsia="es-EC"/>
        </w:rPr>
        <w:lastRenderedPageBreak/>
        <w:t>sobre ordenamiento territorial del Código Municipal,</w:t>
      </w:r>
      <w:r w:rsidR="00785473" w:rsidRPr="009C3ECF">
        <w:rPr>
          <w:rFonts w:ascii="Palatino Linotype" w:hAnsi="Palatino Linotype"/>
          <w:i/>
          <w:iCs/>
          <w:lang w:eastAsia="es-EC"/>
        </w:rPr>
        <w:t xml:space="preserve"> </w:t>
      </w:r>
      <w:r w:rsidR="00EE7CC5" w:rsidRPr="009C3ECF">
        <w:rPr>
          <w:rFonts w:ascii="Palatino Linotype" w:hAnsi="Palatino Linotype"/>
          <w:i/>
          <w:iCs/>
          <w:lang w:eastAsia="es-EC"/>
        </w:rPr>
        <w:t>que agrega procedimientos de post-regularización y levantamiento de hipotecas gravámenes e</w:t>
      </w:r>
      <w:r w:rsidR="00785473" w:rsidRPr="009C3ECF">
        <w:rPr>
          <w:rFonts w:ascii="Palatino Linotype" w:hAnsi="Palatino Linotype"/>
          <w:i/>
          <w:iCs/>
          <w:lang w:eastAsia="es-EC"/>
        </w:rPr>
        <w:t xml:space="preserve"> </w:t>
      </w:r>
      <w:r w:rsidR="00EE7CC5" w:rsidRPr="009C3ECF">
        <w:rPr>
          <w:rFonts w:ascii="Palatino Linotype" w:hAnsi="Palatino Linotype"/>
          <w:i/>
          <w:iCs/>
          <w:lang w:eastAsia="es-EC"/>
        </w:rPr>
        <w:t>hipotecas en asentamientos humanos de hecho y consolidado y urbanizaciones de interés social y</w:t>
      </w:r>
      <w:r w:rsidR="00785473" w:rsidRPr="009C3ECF">
        <w:rPr>
          <w:rFonts w:ascii="Palatino Linotype" w:hAnsi="Palatino Linotype"/>
          <w:i/>
          <w:iCs/>
          <w:lang w:eastAsia="es-EC"/>
        </w:rPr>
        <w:t xml:space="preserve"> </w:t>
      </w:r>
      <w:r w:rsidR="00EE7CC5" w:rsidRPr="009C3ECF">
        <w:rPr>
          <w:rFonts w:ascii="Palatino Linotype" w:hAnsi="Palatino Linotype"/>
          <w:i/>
          <w:iCs/>
          <w:lang w:eastAsia="es-EC"/>
        </w:rPr>
        <w:t>desarrollo progresivo en el D</w:t>
      </w:r>
      <w:r w:rsidR="00AF7F39" w:rsidRPr="009C3ECF">
        <w:rPr>
          <w:rFonts w:ascii="Palatino Linotype" w:hAnsi="Palatino Linotype"/>
          <w:i/>
          <w:iCs/>
          <w:lang w:eastAsia="es-EC"/>
        </w:rPr>
        <w:t xml:space="preserve">istrito Metropolitano de Quito"; </w:t>
      </w:r>
      <w:r w:rsidR="00AF7F39" w:rsidRPr="009C3ECF">
        <w:rPr>
          <w:rFonts w:ascii="Palatino Linotype" w:hAnsi="Palatino Linotype"/>
          <w:iCs/>
          <w:lang w:eastAsia="es-EC"/>
        </w:rPr>
        <w:t xml:space="preserve">que en la parte pertinente señala: </w:t>
      </w:r>
    </w:p>
    <w:p w14:paraId="1B3C95E0" w14:textId="7E4E79DA" w:rsidR="00290D78" w:rsidRPr="009C3ECF" w:rsidRDefault="00290D78" w:rsidP="00AF7F39">
      <w:pPr>
        <w:autoSpaceDE w:val="0"/>
        <w:autoSpaceDN w:val="0"/>
        <w:adjustRightInd w:val="0"/>
        <w:spacing w:after="0" w:line="240" w:lineRule="auto"/>
        <w:jc w:val="both"/>
        <w:rPr>
          <w:rFonts w:ascii="Palatino Linotype" w:hAnsi="Palatino Linotype"/>
          <w:iCs/>
          <w:lang w:eastAsia="es-EC"/>
        </w:rPr>
      </w:pPr>
    </w:p>
    <w:p w14:paraId="23A5AB57" w14:textId="56FBDD02" w:rsidR="00290D78" w:rsidRPr="009C3ECF" w:rsidRDefault="00252CF4" w:rsidP="003D564F">
      <w:pPr>
        <w:autoSpaceDE w:val="0"/>
        <w:autoSpaceDN w:val="0"/>
        <w:adjustRightInd w:val="0"/>
        <w:spacing w:after="0" w:line="240" w:lineRule="auto"/>
        <w:ind w:left="708"/>
        <w:jc w:val="both"/>
        <w:rPr>
          <w:rFonts w:ascii="Palatino Linotype" w:hAnsi="Palatino Linotype"/>
          <w:b/>
          <w:i/>
          <w:iCs/>
          <w:lang w:eastAsia="es-EC"/>
        </w:rPr>
      </w:pPr>
      <w:r w:rsidRPr="009C3ECF">
        <w:rPr>
          <w:rFonts w:ascii="Palatino Linotype" w:hAnsi="Palatino Linotype"/>
          <w:i/>
          <w:iCs/>
          <w:lang w:eastAsia="es-EC"/>
        </w:rPr>
        <w:t>“(…)</w:t>
      </w:r>
      <w:r w:rsidRPr="009C3ECF">
        <w:rPr>
          <w:rFonts w:ascii="Palatino Linotype" w:hAnsi="Palatino Linotype"/>
          <w:b/>
          <w:i/>
          <w:iCs/>
          <w:lang w:eastAsia="es-EC"/>
        </w:rPr>
        <w:t xml:space="preserve"> ANÁLISIS TÉCNICO: </w:t>
      </w:r>
    </w:p>
    <w:p w14:paraId="63259E8F" w14:textId="4CBAE640" w:rsidR="00785473" w:rsidRPr="009C3ECF" w:rsidRDefault="00785473" w:rsidP="003D564F">
      <w:pPr>
        <w:autoSpaceDE w:val="0"/>
        <w:autoSpaceDN w:val="0"/>
        <w:adjustRightInd w:val="0"/>
        <w:spacing w:after="0" w:line="240" w:lineRule="auto"/>
        <w:ind w:left="708"/>
        <w:jc w:val="both"/>
        <w:rPr>
          <w:rFonts w:ascii="Palatino Linotype" w:hAnsi="Palatino Linotype"/>
          <w:i/>
          <w:iCs/>
          <w:lang w:eastAsia="es-EC"/>
        </w:rPr>
      </w:pPr>
    </w:p>
    <w:p w14:paraId="392009BB" w14:textId="7C21389B" w:rsidR="008339B0" w:rsidRPr="009C3ECF" w:rsidRDefault="008339B0" w:rsidP="003D564F">
      <w:pPr>
        <w:autoSpaceDE w:val="0"/>
        <w:autoSpaceDN w:val="0"/>
        <w:adjustRightInd w:val="0"/>
        <w:spacing w:after="0" w:line="240" w:lineRule="auto"/>
        <w:ind w:left="708"/>
        <w:jc w:val="both"/>
        <w:rPr>
          <w:rFonts w:ascii="Palatino Linotype" w:hAnsi="Palatino Linotype" w:cs="Arial"/>
          <w:i/>
          <w:lang w:eastAsia="es-EC"/>
        </w:rPr>
      </w:pPr>
      <w:r w:rsidRPr="009C3ECF">
        <w:rPr>
          <w:rFonts w:ascii="Palatino Linotype" w:hAnsi="Palatino Linotype" w:cs="Arial"/>
          <w:i/>
          <w:lang w:eastAsia="es-EC"/>
        </w:rPr>
        <w:t>La Dirección Metropolitana de Catastro de la Secretaria de Territorio, Hábitat y Vivienda</w:t>
      </w:r>
      <w:r w:rsidR="008708E7" w:rsidRPr="009C3ECF">
        <w:rPr>
          <w:rFonts w:ascii="Palatino Linotype" w:hAnsi="Palatino Linotype" w:cs="Arial"/>
          <w:i/>
          <w:lang w:eastAsia="es-EC"/>
        </w:rPr>
        <w:t xml:space="preserve"> </w:t>
      </w:r>
      <w:r w:rsidRPr="009C3ECF">
        <w:rPr>
          <w:rFonts w:ascii="Palatino Linotype" w:hAnsi="Palatino Linotype" w:cs="Arial"/>
          <w:i/>
          <w:lang w:eastAsia="es-EC"/>
        </w:rPr>
        <w:t>a través de la Unidad de Catastro Especial, dentro del ámbito de sus competencias se</w:t>
      </w:r>
      <w:r w:rsidR="008708E7" w:rsidRPr="009C3ECF">
        <w:rPr>
          <w:rFonts w:ascii="Palatino Linotype" w:hAnsi="Palatino Linotype" w:cs="Arial"/>
          <w:i/>
          <w:lang w:eastAsia="es-EC"/>
        </w:rPr>
        <w:t xml:space="preserve"> </w:t>
      </w:r>
      <w:r w:rsidRPr="009C3ECF">
        <w:rPr>
          <w:rFonts w:ascii="Palatino Linotype" w:hAnsi="Palatino Linotype" w:cs="Arial"/>
          <w:i/>
          <w:lang w:eastAsia="es-EC"/>
        </w:rPr>
        <w:t>encarga de los procedimientos de Post-Ordenanza, con el cumplimiento de los</w:t>
      </w:r>
      <w:r w:rsidR="008708E7" w:rsidRPr="009C3ECF">
        <w:rPr>
          <w:rFonts w:ascii="Palatino Linotype" w:hAnsi="Palatino Linotype" w:cs="Arial"/>
          <w:i/>
          <w:lang w:eastAsia="es-EC"/>
        </w:rPr>
        <w:t xml:space="preserve"> </w:t>
      </w:r>
      <w:r w:rsidRPr="009C3ECF">
        <w:rPr>
          <w:rFonts w:ascii="Palatino Linotype" w:hAnsi="Palatino Linotype" w:cs="Arial"/>
          <w:i/>
          <w:lang w:eastAsia="es-EC"/>
        </w:rPr>
        <w:t>siguientes requisitos:</w:t>
      </w:r>
    </w:p>
    <w:p w14:paraId="4F091F24" w14:textId="2BFC91BB" w:rsidR="008339B0" w:rsidRPr="009C3ECF" w:rsidRDefault="008339B0" w:rsidP="003D564F">
      <w:pPr>
        <w:autoSpaceDE w:val="0"/>
        <w:autoSpaceDN w:val="0"/>
        <w:adjustRightInd w:val="0"/>
        <w:spacing w:after="0" w:line="240" w:lineRule="auto"/>
        <w:ind w:left="708"/>
        <w:jc w:val="both"/>
        <w:rPr>
          <w:rFonts w:ascii="Palatino Linotype" w:hAnsi="Palatino Linotype" w:cs="Arial"/>
          <w:i/>
          <w:lang w:eastAsia="es-EC"/>
        </w:rPr>
      </w:pPr>
    </w:p>
    <w:p w14:paraId="7875541C" w14:textId="787432E3" w:rsidR="008339B0" w:rsidRPr="009C3ECF" w:rsidRDefault="008339B0" w:rsidP="003D564F">
      <w:pPr>
        <w:autoSpaceDE w:val="0"/>
        <w:autoSpaceDN w:val="0"/>
        <w:adjustRightInd w:val="0"/>
        <w:spacing w:after="0" w:line="240" w:lineRule="auto"/>
        <w:ind w:left="708"/>
        <w:jc w:val="both"/>
        <w:rPr>
          <w:rFonts w:ascii="Palatino Linotype" w:hAnsi="Palatino Linotype" w:cs="Arial"/>
          <w:i/>
          <w:lang w:eastAsia="es-EC"/>
        </w:rPr>
      </w:pPr>
      <w:r w:rsidRPr="009C3ECF">
        <w:rPr>
          <w:rFonts w:ascii="Palatino Linotype" w:hAnsi="Palatino Linotype" w:cs="Arial"/>
          <w:i/>
          <w:lang w:eastAsia="es-EC"/>
        </w:rPr>
        <w:t>Ingreso y/o actualización en el registro catastral de las áreas verdes a</w:t>
      </w:r>
      <w:r w:rsidR="008708E7" w:rsidRPr="009C3ECF">
        <w:rPr>
          <w:rFonts w:ascii="Palatino Linotype" w:hAnsi="Palatino Linotype" w:cs="Arial"/>
          <w:i/>
          <w:lang w:eastAsia="es-EC"/>
        </w:rPr>
        <w:t xml:space="preserve"> </w:t>
      </w:r>
      <w:r w:rsidRPr="009C3ECF">
        <w:rPr>
          <w:rFonts w:ascii="Palatino Linotype" w:hAnsi="Palatino Linotype" w:cs="Arial"/>
          <w:i/>
          <w:lang w:eastAsia="es-EC"/>
        </w:rPr>
        <w:t>transferirse a favor de la Municipalidad.</w:t>
      </w:r>
    </w:p>
    <w:p w14:paraId="1CD12454" w14:textId="77777777" w:rsidR="008708E7" w:rsidRPr="009C3ECF" w:rsidRDefault="008708E7" w:rsidP="003D564F">
      <w:pPr>
        <w:autoSpaceDE w:val="0"/>
        <w:autoSpaceDN w:val="0"/>
        <w:adjustRightInd w:val="0"/>
        <w:spacing w:after="0" w:line="240" w:lineRule="auto"/>
        <w:ind w:left="708"/>
        <w:jc w:val="both"/>
        <w:rPr>
          <w:rFonts w:ascii="Palatino Linotype" w:hAnsi="Palatino Linotype" w:cs="Arial"/>
          <w:i/>
          <w:lang w:eastAsia="es-EC"/>
        </w:rPr>
      </w:pPr>
    </w:p>
    <w:p w14:paraId="4828AE5B" w14:textId="1C1F6527" w:rsidR="008339B0" w:rsidRPr="009C3ECF" w:rsidRDefault="008339B0" w:rsidP="003D564F">
      <w:pPr>
        <w:pStyle w:val="Prrafodelista"/>
        <w:numPr>
          <w:ilvl w:val="0"/>
          <w:numId w:val="7"/>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Oficio de petición de la UERB.</w:t>
      </w:r>
    </w:p>
    <w:p w14:paraId="5BB5C062" w14:textId="48390171" w:rsidR="008339B0" w:rsidRPr="009C3ECF" w:rsidRDefault="008339B0" w:rsidP="003D564F">
      <w:pPr>
        <w:pStyle w:val="Prrafodelista"/>
        <w:numPr>
          <w:ilvl w:val="0"/>
          <w:numId w:val="7"/>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Ordenanza protocolizada.</w:t>
      </w:r>
    </w:p>
    <w:p w14:paraId="66A25BF2" w14:textId="3437D065" w:rsidR="008339B0" w:rsidRPr="009C3ECF" w:rsidRDefault="008339B0" w:rsidP="003D564F">
      <w:pPr>
        <w:pStyle w:val="Prrafodelista"/>
        <w:numPr>
          <w:ilvl w:val="0"/>
          <w:numId w:val="7"/>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Fotografía en archivo digital.</w:t>
      </w:r>
    </w:p>
    <w:p w14:paraId="7DAE45C7" w14:textId="3A9F70C1" w:rsidR="008339B0" w:rsidRPr="009C3ECF" w:rsidRDefault="008339B0" w:rsidP="003D564F">
      <w:pPr>
        <w:pStyle w:val="Prrafodelista"/>
        <w:numPr>
          <w:ilvl w:val="0"/>
          <w:numId w:val="7"/>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Levantamiento topográfico georreferenciado en archivo físico y digital del</w:t>
      </w:r>
    </w:p>
    <w:p w14:paraId="21B7CE98" w14:textId="77777777" w:rsidR="008339B0" w:rsidRPr="009C3ECF" w:rsidRDefault="008339B0" w:rsidP="003D564F">
      <w:pPr>
        <w:pStyle w:val="Prrafodelista"/>
        <w:numPr>
          <w:ilvl w:val="0"/>
          <w:numId w:val="7"/>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Asentamiento Humano de Hecho.</w:t>
      </w:r>
    </w:p>
    <w:p w14:paraId="7290FC1B" w14:textId="77777777" w:rsidR="008708E7" w:rsidRPr="009C3ECF" w:rsidRDefault="008708E7" w:rsidP="003D564F">
      <w:pPr>
        <w:autoSpaceDE w:val="0"/>
        <w:autoSpaceDN w:val="0"/>
        <w:adjustRightInd w:val="0"/>
        <w:spacing w:after="0" w:line="240" w:lineRule="auto"/>
        <w:ind w:left="708"/>
        <w:jc w:val="both"/>
        <w:rPr>
          <w:rFonts w:ascii="Palatino Linotype" w:eastAsia="SymbolMT" w:hAnsi="Palatino Linotype" w:cs="SymbolMT"/>
          <w:i/>
          <w:lang w:eastAsia="es-EC"/>
        </w:rPr>
      </w:pPr>
    </w:p>
    <w:p w14:paraId="1A2E8719" w14:textId="2C2B6F74" w:rsidR="008339B0" w:rsidRPr="009C3ECF" w:rsidRDefault="008339B0" w:rsidP="003D564F">
      <w:pPr>
        <w:autoSpaceDE w:val="0"/>
        <w:autoSpaceDN w:val="0"/>
        <w:adjustRightInd w:val="0"/>
        <w:spacing w:after="0" w:line="240" w:lineRule="auto"/>
        <w:ind w:left="708"/>
        <w:jc w:val="both"/>
        <w:rPr>
          <w:rFonts w:ascii="Palatino Linotype" w:hAnsi="Palatino Linotype" w:cs="Arial"/>
          <w:i/>
          <w:lang w:eastAsia="es-EC"/>
        </w:rPr>
      </w:pPr>
      <w:r w:rsidRPr="009C3ECF">
        <w:rPr>
          <w:rFonts w:ascii="Palatino Linotype" w:hAnsi="Palatino Linotype" w:cs="Arial"/>
          <w:i/>
          <w:lang w:eastAsia="es-EC"/>
        </w:rPr>
        <w:t>Ingreso y/o actualización catastral de los predios individuales conforme la</w:t>
      </w:r>
      <w:r w:rsidR="008708E7" w:rsidRPr="009C3ECF">
        <w:rPr>
          <w:rFonts w:ascii="Palatino Linotype" w:hAnsi="Palatino Linotype" w:cs="Arial"/>
          <w:i/>
          <w:lang w:eastAsia="es-EC"/>
        </w:rPr>
        <w:t xml:space="preserve"> </w:t>
      </w:r>
      <w:r w:rsidRPr="009C3ECF">
        <w:rPr>
          <w:rFonts w:ascii="Palatino Linotype" w:hAnsi="Palatino Linotype" w:cs="Arial"/>
          <w:i/>
          <w:lang w:eastAsia="es-EC"/>
        </w:rPr>
        <w:t>Ordenanza Metropolitana aprobada.</w:t>
      </w:r>
    </w:p>
    <w:p w14:paraId="195F7A4D" w14:textId="77777777" w:rsidR="008708E7" w:rsidRPr="009C3ECF" w:rsidRDefault="008708E7" w:rsidP="003D564F">
      <w:pPr>
        <w:autoSpaceDE w:val="0"/>
        <w:autoSpaceDN w:val="0"/>
        <w:adjustRightInd w:val="0"/>
        <w:spacing w:after="0" w:line="240" w:lineRule="auto"/>
        <w:ind w:left="708"/>
        <w:jc w:val="both"/>
        <w:rPr>
          <w:rFonts w:ascii="Palatino Linotype" w:hAnsi="Palatino Linotype" w:cs="Arial"/>
          <w:i/>
          <w:lang w:eastAsia="es-EC"/>
        </w:rPr>
      </w:pPr>
    </w:p>
    <w:p w14:paraId="06017C83" w14:textId="77F71280" w:rsidR="008339B0" w:rsidRPr="009C3ECF" w:rsidRDefault="008339B0" w:rsidP="003D564F">
      <w:pPr>
        <w:pStyle w:val="Prrafodelista"/>
        <w:numPr>
          <w:ilvl w:val="0"/>
          <w:numId w:val="8"/>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Ordenanza protocolizada e inscrita en el Registro de la Propiedad.</w:t>
      </w:r>
    </w:p>
    <w:p w14:paraId="1789EAAF" w14:textId="4D08ECB7" w:rsidR="008339B0" w:rsidRPr="009C3ECF" w:rsidRDefault="008339B0" w:rsidP="003D564F">
      <w:pPr>
        <w:pStyle w:val="Prrafodelista"/>
        <w:numPr>
          <w:ilvl w:val="0"/>
          <w:numId w:val="8"/>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Levantamiento planimétrico georreferenciado de los lotes individuales y sus</w:t>
      </w:r>
      <w:r w:rsidR="008708E7" w:rsidRPr="009C3ECF">
        <w:rPr>
          <w:rFonts w:ascii="Palatino Linotype" w:hAnsi="Palatino Linotype" w:cs="Arial"/>
          <w:i/>
          <w:lang w:eastAsia="es-EC"/>
        </w:rPr>
        <w:t xml:space="preserve"> </w:t>
      </w:r>
      <w:r w:rsidRPr="009C3ECF">
        <w:rPr>
          <w:rFonts w:ascii="Palatino Linotype" w:hAnsi="Palatino Linotype" w:cs="Arial"/>
          <w:i/>
          <w:lang w:eastAsia="es-EC"/>
        </w:rPr>
        <w:t>construcciones.</w:t>
      </w:r>
    </w:p>
    <w:p w14:paraId="20FD048F" w14:textId="4F59F84B" w:rsidR="008339B0" w:rsidRPr="009C3ECF" w:rsidRDefault="008339B0" w:rsidP="003D564F">
      <w:pPr>
        <w:pStyle w:val="Prrafodelista"/>
        <w:numPr>
          <w:ilvl w:val="0"/>
          <w:numId w:val="8"/>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Certificado/s de gravámenes actualizado/s.</w:t>
      </w:r>
    </w:p>
    <w:p w14:paraId="25A4A948" w14:textId="08F5EB31" w:rsidR="008339B0" w:rsidRPr="009C3ECF" w:rsidRDefault="008339B0" w:rsidP="003D564F">
      <w:pPr>
        <w:pStyle w:val="Prrafodelista"/>
        <w:numPr>
          <w:ilvl w:val="0"/>
          <w:numId w:val="8"/>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Regularización de área de terreno inscrita en el registro de la propiedad.</w:t>
      </w:r>
    </w:p>
    <w:p w14:paraId="38FF0600" w14:textId="660062CF" w:rsidR="008339B0" w:rsidRPr="009C3ECF" w:rsidRDefault="008339B0" w:rsidP="003D564F">
      <w:pPr>
        <w:pStyle w:val="Prrafodelista"/>
        <w:numPr>
          <w:ilvl w:val="0"/>
          <w:numId w:val="8"/>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Pagos de impuestos prediales.</w:t>
      </w:r>
    </w:p>
    <w:p w14:paraId="2A95F57C" w14:textId="49F000A3" w:rsidR="008339B0" w:rsidRPr="009C3ECF" w:rsidRDefault="008339B0" w:rsidP="003D564F">
      <w:pPr>
        <w:pStyle w:val="Prrafodelista"/>
        <w:numPr>
          <w:ilvl w:val="0"/>
          <w:numId w:val="8"/>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Liquidación de obras actualizado.</w:t>
      </w:r>
    </w:p>
    <w:p w14:paraId="55F75476" w14:textId="26827EB0" w:rsidR="008339B0" w:rsidRPr="009C3ECF" w:rsidRDefault="008339B0" w:rsidP="003D564F">
      <w:pPr>
        <w:pStyle w:val="Prrafodelista"/>
        <w:numPr>
          <w:ilvl w:val="0"/>
          <w:numId w:val="8"/>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Copias de cédulas del/los propietarios (Mayor porcentaje de derechos</w:t>
      </w:r>
    </w:p>
    <w:p w14:paraId="4367991F" w14:textId="7F90A7FB" w:rsidR="008339B0" w:rsidRPr="009C3ECF" w:rsidRDefault="008339B0" w:rsidP="003D564F">
      <w:pPr>
        <w:pStyle w:val="Prrafodelista"/>
        <w:numPr>
          <w:ilvl w:val="0"/>
          <w:numId w:val="8"/>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Nombramiento del representante legal del Barrio otorgado por el MIDUVI,</w:t>
      </w:r>
      <w:r w:rsidR="008708E7" w:rsidRPr="009C3ECF">
        <w:rPr>
          <w:rFonts w:ascii="Palatino Linotype" w:hAnsi="Palatino Linotype" w:cs="Arial"/>
          <w:i/>
          <w:lang w:eastAsia="es-EC"/>
        </w:rPr>
        <w:t xml:space="preserve"> </w:t>
      </w:r>
      <w:r w:rsidRPr="009C3ECF">
        <w:rPr>
          <w:rFonts w:ascii="Palatino Linotype" w:hAnsi="Palatino Linotype" w:cs="Arial"/>
          <w:i/>
          <w:lang w:eastAsia="es-EC"/>
        </w:rPr>
        <w:t>según el caso.</w:t>
      </w:r>
    </w:p>
    <w:p w14:paraId="2CD623E3" w14:textId="77777777" w:rsidR="008708E7" w:rsidRPr="009C3ECF" w:rsidRDefault="008708E7" w:rsidP="003D564F">
      <w:pPr>
        <w:autoSpaceDE w:val="0"/>
        <w:autoSpaceDN w:val="0"/>
        <w:adjustRightInd w:val="0"/>
        <w:spacing w:after="0" w:line="240" w:lineRule="auto"/>
        <w:ind w:left="708"/>
        <w:jc w:val="both"/>
        <w:rPr>
          <w:rFonts w:ascii="Palatino Linotype" w:eastAsia="SymbolMT" w:hAnsi="Palatino Linotype" w:cs="SymbolMT"/>
          <w:i/>
          <w:lang w:eastAsia="es-EC"/>
        </w:rPr>
      </w:pPr>
    </w:p>
    <w:p w14:paraId="786A18D1" w14:textId="03A6B0B8" w:rsidR="008339B0" w:rsidRPr="009C3ECF" w:rsidRDefault="008339B0" w:rsidP="003D564F">
      <w:pPr>
        <w:autoSpaceDE w:val="0"/>
        <w:autoSpaceDN w:val="0"/>
        <w:adjustRightInd w:val="0"/>
        <w:spacing w:after="0" w:line="240" w:lineRule="auto"/>
        <w:ind w:left="708"/>
        <w:jc w:val="both"/>
        <w:rPr>
          <w:rFonts w:ascii="Palatino Linotype" w:hAnsi="Palatino Linotype" w:cs="Arial"/>
          <w:i/>
          <w:lang w:eastAsia="es-EC"/>
        </w:rPr>
      </w:pPr>
      <w:r w:rsidRPr="009C3ECF">
        <w:rPr>
          <w:rFonts w:ascii="Palatino Linotype" w:eastAsia="SymbolMT" w:hAnsi="Palatino Linotype" w:cs="SymbolMT"/>
          <w:i/>
          <w:lang w:eastAsia="es-EC"/>
        </w:rPr>
        <w:t xml:space="preserve"> </w:t>
      </w:r>
      <w:r w:rsidRPr="009C3ECF">
        <w:rPr>
          <w:rFonts w:ascii="Palatino Linotype" w:hAnsi="Palatino Linotype" w:cs="Arial"/>
          <w:i/>
          <w:lang w:eastAsia="es-EC"/>
        </w:rPr>
        <w:t>Ingreso de Particiones Administrativas.</w:t>
      </w:r>
    </w:p>
    <w:p w14:paraId="194712F9" w14:textId="3C9BC128" w:rsidR="008339B0" w:rsidRPr="009C3ECF" w:rsidRDefault="008339B0" w:rsidP="003D564F">
      <w:pPr>
        <w:pStyle w:val="Prrafodelista"/>
        <w:numPr>
          <w:ilvl w:val="0"/>
          <w:numId w:val="9"/>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Oficio de petición de la UERB.</w:t>
      </w:r>
    </w:p>
    <w:p w14:paraId="56AF9679" w14:textId="7B9E0A4A" w:rsidR="008339B0" w:rsidRPr="009C3ECF" w:rsidRDefault="008339B0" w:rsidP="003D564F">
      <w:pPr>
        <w:pStyle w:val="Prrafodelista"/>
        <w:numPr>
          <w:ilvl w:val="0"/>
          <w:numId w:val="9"/>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Partición Administrativa protocolizada e inscrita en el Registro de Propiedad.</w:t>
      </w:r>
    </w:p>
    <w:p w14:paraId="136F6AC2" w14:textId="60F76F0C" w:rsidR="008339B0" w:rsidRPr="009C3ECF" w:rsidRDefault="008339B0" w:rsidP="003D564F">
      <w:pPr>
        <w:pStyle w:val="Prrafodelista"/>
        <w:numPr>
          <w:ilvl w:val="0"/>
          <w:numId w:val="9"/>
        </w:numPr>
        <w:autoSpaceDE w:val="0"/>
        <w:autoSpaceDN w:val="0"/>
        <w:adjustRightInd w:val="0"/>
        <w:spacing w:after="0" w:line="240" w:lineRule="auto"/>
        <w:ind w:left="1428"/>
        <w:jc w:val="both"/>
        <w:rPr>
          <w:rFonts w:ascii="Palatino Linotype" w:hAnsi="Palatino Linotype" w:cs="Arial"/>
          <w:i/>
          <w:lang w:eastAsia="es-EC"/>
        </w:rPr>
      </w:pPr>
      <w:r w:rsidRPr="009C3ECF">
        <w:rPr>
          <w:rFonts w:ascii="Palatino Linotype" w:hAnsi="Palatino Linotype" w:cs="Arial"/>
          <w:i/>
          <w:lang w:eastAsia="es-EC"/>
        </w:rPr>
        <w:t>Informe Técnico con los números de predios.</w:t>
      </w:r>
    </w:p>
    <w:p w14:paraId="56767062" w14:textId="18C23FE3" w:rsidR="008339B0" w:rsidRPr="009C3ECF" w:rsidRDefault="008339B0" w:rsidP="003D564F">
      <w:pPr>
        <w:autoSpaceDE w:val="0"/>
        <w:autoSpaceDN w:val="0"/>
        <w:adjustRightInd w:val="0"/>
        <w:spacing w:after="0" w:line="240" w:lineRule="auto"/>
        <w:ind w:left="708"/>
        <w:jc w:val="both"/>
        <w:rPr>
          <w:rFonts w:ascii="Palatino Linotype" w:hAnsi="Palatino Linotype" w:cs="Arial"/>
          <w:i/>
          <w:lang w:eastAsia="es-EC"/>
        </w:rPr>
      </w:pPr>
    </w:p>
    <w:p w14:paraId="6F19AA99" w14:textId="34ACE48F" w:rsidR="008339B0" w:rsidRPr="009C3ECF" w:rsidRDefault="008339B0" w:rsidP="003D564F">
      <w:pPr>
        <w:autoSpaceDE w:val="0"/>
        <w:autoSpaceDN w:val="0"/>
        <w:adjustRightInd w:val="0"/>
        <w:spacing w:after="0" w:line="240" w:lineRule="auto"/>
        <w:ind w:left="708"/>
        <w:jc w:val="both"/>
        <w:rPr>
          <w:rFonts w:ascii="Palatino Linotype" w:hAnsi="Palatino Linotype" w:cs="Calibri-Bold"/>
          <w:b/>
          <w:bCs/>
          <w:i/>
          <w:lang w:eastAsia="es-EC"/>
        </w:rPr>
      </w:pPr>
      <w:r w:rsidRPr="009C3ECF">
        <w:rPr>
          <w:rFonts w:ascii="Palatino Linotype" w:hAnsi="Palatino Linotype" w:cs="Calibri-Bold"/>
          <w:b/>
          <w:bCs/>
          <w:i/>
          <w:lang w:eastAsia="es-EC"/>
        </w:rPr>
        <w:t>5.- CONCLUSIONES Y RECOMENDACIONES:</w:t>
      </w:r>
    </w:p>
    <w:p w14:paraId="4961385A" w14:textId="77777777" w:rsidR="00336790" w:rsidRPr="009C3ECF" w:rsidRDefault="00336790" w:rsidP="003D564F">
      <w:pPr>
        <w:autoSpaceDE w:val="0"/>
        <w:autoSpaceDN w:val="0"/>
        <w:adjustRightInd w:val="0"/>
        <w:spacing w:after="0" w:line="240" w:lineRule="auto"/>
        <w:ind w:left="708"/>
        <w:jc w:val="both"/>
        <w:rPr>
          <w:rFonts w:ascii="Palatino Linotype" w:hAnsi="Palatino Linotype" w:cs="Arial"/>
          <w:i/>
          <w:lang w:eastAsia="es-EC"/>
        </w:rPr>
      </w:pPr>
      <w:r w:rsidRPr="009C3ECF">
        <w:rPr>
          <w:rFonts w:ascii="Palatino Linotype" w:hAnsi="Palatino Linotype" w:cs="Arial"/>
          <w:i/>
          <w:lang w:eastAsia="es-EC"/>
        </w:rPr>
        <w:t>Se detalla informe técnico de acuerdo a las competencias de la Dirección Metropolitana</w:t>
      </w:r>
    </w:p>
    <w:p w14:paraId="31BBAA6A" w14:textId="77777777" w:rsidR="00336790" w:rsidRPr="009C3ECF" w:rsidRDefault="00336790" w:rsidP="003D564F">
      <w:pPr>
        <w:autoSpaceDE w:val="0"/>
        <w:autoSpaceDN w:val="0"/>
        <w:adjustRightInd w:val="0"/>
        <w:spacing w:after="0" w:line="240" w:lineRule="auto"/>
        <w:ind w:left="708"/>
        <w:jc w:val="both"/>
        <w:rPr>
          <w:rFonts w:ascii="Palatino Linotype" w:hAnsi="Palatino Linotype" w:cs="Arial"/>
          <w:i/>
          <w:lang w:eastAsia="es-EC"/>
        </w:rPr>
      </w:pPr>
      <w:r w:rsidRPr="009C3ECF">
        <w:rPr>
          <w:rFonts w:ascii="Palatino Linotype" w:hAnsi="Palatino Linotype" w:cs="Arial"/>
          <w:i/>
          <w:lang w:eastAsia="es-EC"/>
        </w:rPr>
        <w:t>de Catastro de la Secretaria de Territorio, Hábitat y Vivienda, a través de la Unidad de</w:t>
      </w:r>
    </w:p>
    <w:p w14:paraId="0785768F" w14:textId="77777777" w:rsidR="00336790" w:rsidRPr="009C3ECF" w:rsidRDefault="00336790" w:rsidP="003D564F">
      <w:pPr>
        <w:autoSpaceDE w:val="0"/>
        <w:autoSpaceDN w:val="0"/>
        <w:adjustRightInd w:val="0"/>
        <w:spacing w:after="0" w:line="240" w:lineRule="auto"/>
        <w:ind w:left="708"/>
        <w:jc w:val="both"/>
        <w:rPr>
          <w:rFonts w:ascii="Palatino Linotype" w:hAnsi="Palatino Linotype" w:cs="Arial"/>
          <w:i/>
          <w:lang w:eastAsia="es-EC"/>
        </w:rPr>
      </w:pPr>
      <w:r w:rsidRPr="009C3ECF">
        <w:rPr>
          <w:rFonts w:ascii="Palatino Linotype" w:hAnsi="Palatino Linotype" w:cs="Arial"/>
          <w:i/>
          <w:lang w:eastAsia="es-EC"/>
        </w:rPr>
        <w:t>Catastro Especial, correspondiente al procedimiento de post-regularización. Y de</w:t>
      </w:r>
    </w:p>
    <w:p w14:paraId="2621FB75" w14:textId="77777777" w:rsidR="00336790" w:rsidRPr="009C3ECF" w:rsidRDefault="00336790" w:rsidP="003D564F">
      <w:pPr>
        <w:autoSpaceDE w:val="0"/>
        <w:autoSpaceDN w:val="0"/>
        <w:adjustRightInd w:val="0"/>
        <w:spacing w:after="0" w:line="240" w:lineRule="auto"/>
        <w:ind w:left="708"/>
        <w:jc w:val="both"/>
        <w:rPr>
          <w:rFonts w:ascii="Palatino Linotype" w:hAnsi="Palatino Linotype" w:cs="Arial"/>
          <w:i/>
          <w:lang w:eastAsia="es-EC"/>
        </w:rPr>
      </w:pPr>
      <w:r w:rsidRPr="009C3ECF">
        <w:rPr>
          <w:rFonts w:ascii="Palatino Linotype" w:hAnsi="Palatino Linotype" w:cs="Arial"/>
          <w:i/>
          <w:lang w:eastAsia="es-EC"/>
        </w:rPr>
        <w:t>acuerdo a la normativa legal vigente, se informa que esta Dirección no tiene injerencia</w:t>
      </w:r>
    </w:p>
    <w:p w14:paraId="67C90276" w14:textId="6CAE2697" w:rsidR="008339B0" w:rsidRPr="009C3ECF" w:rsidRDefault="00336790" w:rsidP="003D564F">
      <w:pPr>
        <w:autoSpaceDE w:val="0"/>
        <w:autoSpaceDN w:val="0"/>
        <w:adjustRightInd w:val="0"/>
        <w:spacing w:after="0" w:line="240" w:lineRule="auto"/>
        <w:ind w:left="708"/>
        <w:jc w:val="both"/>
        <w:rPr>
          <w:rFonts w:ascii="Palatino Linotype" w:hAnsi="Palatino Linotype"/>
          <w:i/>
          <w:iCs/>
          <w:lang w:eastAsia="es-EC"/>
        </w:rPr>
      </w:pPr>
      <w:r w:rsidRPr="009C3ECF">
        <w:rPr>
          <w:rFonts w:ascii="Palatino Linotype" w:hAnsi="Palatino Linotype" w:cs="Arial"/>
          <w:i/>
          <w:lang w:eastAsia="es-EC"/>
        </w:rPr>
        <w:lastRenderedPageBreak/>
        <w:t>en los procedimientos de Levantamiento de Hipotecas, Gravámenes Hipotecas.”</w:t>
      </w:r>
    </w:p>
    <w:p w14:paraId="071475B5" w14:textId="77777777" w:rsidR="00252CF4" w:rsidRPr="009C3ECF" w:rsidRDefault="00252CF4" w:rsidP="00785473">
      <w:pPr>
        <w:autoSpaceDE w:val="0"/>
        <w:autoSpaceDN w:val="0"/>
        <w:adjustRightInd w:val="0"/>
        <w:spacing w:after="0" w:line="240" w:lineRule="auto"/>
        <w:jc w:val="both"/>
        <w:rPr>
          <w:rFonts w:ascii="Palatino Linotype" w:hAnsi="Palatino Linotype"/>
          <w:i/>
          <w:iCs/>
          <w:lang w:eastAsia="es-EC"/>
        </w:rPr>
      </w:pPr>
    </w:p>
    <w:p w14:paraId="3AC1E3A2" w14:textId="045900AF" w:rsidR="00EE7CC5" w:rsidRPr="009C3ECF" w:rsidRDefault="00EE7CC5" w:rsidP="00785473">
      <w:pPr>
        <w:autoSpaceDE w:val="0"/>
        <w:autoSpaceDN w:val="0"/>
        <w:adjustRightInd w:val="0"/>
        <w:spacing w:after="0" w:line="240" w:lineRule="auto"/>
        <w:jc w:val="both"/>
        <w:rPr>
          <w:rFonts w:ascii="Palatino Linotype" w:hAnsi="Palatino Linotype"/>
          <w:iCs/>
          <w:lang w:eastAsia="es-EC"/>
        </w:rPr>
      </w:pPr>
      <w:r w:rsidRPr="009C3ECF">
        <w:rPr>
          <w:rFonts w:ascii="Palatino Linotype" w:hAnsi="Palatino Linotype"/>
          <w:lang w:eastAsia="es-EC"/>
        </w:rPr>
        <w:t>2.5.- La abogada Carolina Velásquez, Secretaria General de Coordinación Territorial y</w:t>
      </w:r>
      <w:r w:rsidR="00785473" w:rsidRPr="009C3ECF">
        <w:rPr>
          <w:rFonts w:ascii="Palatino Linotype" w:hAnsi="Palatino Linotype"/>
          <w:lang w:eastAsia="es-EC"/>
        </w:rPr>
        <w:t xml:space="preserve"> </w:t>
      </w:r>
      <w:r w:rsidRPr="009C3ECF">
        <w:rPr>
          <w:rFonts w:ascii="Palatino Linotype" w:hAnsi="Palatino Linotype"/>
          <w:lang w:eastAsia="es-EC"/>
        </w:rPr>
        <w:t>Participación Ciudadana, a través del oficio Nro. GADDMQ-SGCTYPC-2023-0205-0 de</w:t>
      </w:r>
      <w:r w:rsidR="00785473" w:rsidRPr="009C3ECF">
        <w:rPr>
          <w:rFonts w:ascii="Palatino Linotype" w:hAnsi="Palatino Linotype"/>
          <w:lang w:eastAsia="es-EC"/>
        </w:rPr>
        <w:t xml:space="preserve"> </w:t>
      </w:r>
      <w:r w:rsidRPr="009C3ECF">
        <w:rPr>
          <w:rFonts w:ascii="Palatino Linotype" w:hAnsi="Palatino Linotype"/>
          <w:lang w:eastAsia="es-EC"/>
        </w:rPr>
        <w:t xml:space="preserve">03 de febrero de 2023, remite el </w:t>
      </w:r>
      <w:r w:rsidRPr="009C3ECF">
        <w:rPr>
          <w:rFonts w:ascii="Palatino Linotype" w:hAnsi="Palatino Linotype"/>
          <w:i/>
          <w:iCs/>
          <w:lang w:eastAsia="es-EC"/>
        </w:rPr>
        <w:t>"Informe de pertinencia del proyecto de "Ordenanza</w:t>
      </w:r>
      <w:r w:rsidR="00785473" w:rsidRPr="009C3ECF">
        <w:rPr>
          <w:rFonts w:ascii="Palatino Linotype" w:hAnsi="Palatino Linotype"/>
          <w:i/>
          <w:iCs/>
          <w:lang w:eastAsia="es-EC"/>
        </w:rPr>
        <w:t xml:space="preserve"> </w:t>
      </w:r>
      <w:r w:rsidRPr="009C3ECF">
        <w:rPr>
          <w:rFonts w:ascii="Palatino Linotype" w:hAnsi="Palatino Linotype"/>
          <w:i/>
          <w:iCs/>
          <w:lang w:eastAsia="es-EC"/>
        </w:rPr>
        <w:t>Metropolitana reformatoria al Libro 1V.7 sobre Ordenamiento Territorial del Código Municipal</w:t>
      </w:r>
      <w:r w:rsidR="00785473" w:rsidRPr="009C3ECF">
        <w:rPr>
          <w:rFonts w:ascii="Palatino Linotype" w:hAnsi="Palatino Linotype"/>
          <w:i/>
          <w:iCs/>
          <w:lang w:eastAsia="es-EC"/>
        </w:rPr>
        <w:t xml:space="preserve"> </w:t>
      </w:r>
      <w:r w:rsidRPr="009C3ECF">
        <w:rPr>
          <w:rFonts w:ascii="Palatino Linotype" w:hAnsi="Palatino Linotype"/>
          <w:i/>
          <w:iCs/>
          <w:lang w:eastAsia="es-EC"/>
        </w:rPr>
        <w:t>que agrega procedimientos de post-regularización y levantamiento de hipotecas gravámenes e</w:t>
      </w:r>
      <w:r w:rsidR="00785473" w:rsidRPr="009C3ECF">
        <w:rPr>
          <w:rFonts w:ascii="Palatino Linotype" w:hAnsi="Palatino Linotype"/>
          <w:i/>
          <w:iCs/>
          <w:lang w:eastAsia="es-EC"/>
        </w:rPr>
        <w:t xml:space="preserve"> </w:t>
      </w:r>
      <w:r w:rsidRPr="009C3ECF">
        <w:rPr>
          <w:rFonts w:ascii="Palatino Linotype" w:hAnsi="Palatino Linotype"/>
          <w:i/>
          <w:iCs/>
          <w:lang w:eastAsia="es-EC"/>
        </w:rPr>
        <w:t>hipotecas en asentamientos humanos de hecho y consolidado y urbanizaciones de interés social y</w:t>
      </w:r>
      <w:r w:rsidR="00942C39" w:rsidRPr="009C3ECF">
        <w:rPr>
          <w:rFonts w:ascii="Palatino Linotype" w:hAnsi="Palatino Linotype"/>
          <w:i/>
          <w:iCs/>
          <w:lang w:eastAsia="es-EC"/>
        </w:rPr>
        <w:t xml:space="preserve"> </w:t>
      </w:r>
      <w:r w:rsidRPr="009C3ECF">
        <w:rPr>
          <w:rFonts w:ascii="Palatino Linotype" w:hAnsi="Palatino Linotype"/>
          <w:i/>
          <w:iCs/>
          <w:lang w:eastAsia="es-EC"/>
        </w:rPr>
        <w:t>desarrollo progresivo en el Dist</w:t>
      </w:r>
      <w:r w:rsidR="00724352" w:rsidRPr="009C3ECF">
        <w:rPr>
          <w:rFonts w:ascii="Palatino Linotype" w:hAnsi="Palatino Linotype"/>
          <w:i/>
          <w:iCs/>
          <w:lang w:eastAsia="es-EC"/>
        </w:rPr>
        <w:t xml:space="preserve">rito Metropolitano de Quito"; </w:t>
      </w:r>
      <w:r w:rsidR="00724352" w:rsidRPr="009C3ECF">
        <w:rPr>
          <w:rFonts w:ascii="Palatino Linotype" w:hAnsi="Palatino Linotype"/>
          <w:iCs/>
          <w:lang w:eastAsia="es-EC"/>
        </w:rPr>
        <w:t xml:space="preserve">que en la parte pertinente señala: </w:t>
      </w:r>
    </w:p>
    <w:p w14:paraId="657BF8E3" w14:textId="600808F6" w:rsidR="00724352" w:rsidRPr="009C3ECF" w:rsidRDefault="00724352" w:rsidP="00785473">
      <w:pPr>
        <w:autoSpaceDE w:val="0"/>
        <w:autoSpaceDN w:val="0"/>
        <w:adjustRightInd w:val="0"/>
        <w:spacing w:after="0" w:line="240" w:lineRule="auto"/>
        <w:jc w:val="both"/>
        <w:rPr>
          <w:rFonts w:ascii="Palatino Linotype" w:hAnsi="Palatino Linotype"/>
          <w:iCs/>
          <w:lang w:eastAsia="es-EC"/>
        </w:rPr>
      </w:pPr>
    </w:p>
    <w:p w14:paraId="6954CEE5" w14:textId="5C583248" w:rsidR="00BF1215" w:rsidRPr="009C3ECF" w:rsidRDefault="008F283D" w:rsidP="00D2302F">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iCs/>
          <w:lang w:eastAsia="es-EC"/>
        </w:rPr>
        <w:t xml:space="preserve">“(…) </w:t>
      </w:r>
      <w:r w:rsidR="00BF1215" w:rsidRPr="009C3ECF">
        <w:rPr>
          <w:rFonts w:ascii="Palatino Linotype" w:hAnsi="Palatino Linotype"/>
          <w:i/>
          <w:lang w:eastAsia="es-EC"/>
        </w:rPr>
        <w:t>Sobre la base de lo expuesto, a continuación, me permito exponer las principales observaciones y sugerencias de</w:t>
      </w:r>
      <w:r w:rsidR="00553FFE" w:rsidRPr="009C3ECF">
        <w:rPr>
          <w:rFonts w:ascii="Palatino Linotype" w:hAnsi="Palatino Linotype"/>
          <w:i/>
          <w:lang w:eastAsia="es-EC"/>
        </w:rPr>
        <w:t xml:space="preserve"> </w:t>
      </w:r>
      <w:r w:rsidR="00BF1215" w:rsidRPr="009C3ECF">
        <w:rPr>
          <w:rFonts w:ascii="Palatino Linotype" w:hAnsi="Palatino Linotype"/>
          <w:i/>
          <w:lang w:eastAsia="es-EC"/>
        </w:rPr>
        <w:t>modificación, realizadas:</w:t>
      </w:r>
    </w:p>
    <w:p w14:paraId="3E8DDF74" w14:textId="77777777" w:rsidR="00553FFE" w:rsidRPr="009C3ECF" w:rsidRDefault="00553FFE" w:rsidP="00D2302F">
      <w:pPr>
        <w:autoSpaceDE w:val="0"/>
        <w:autoSpaceDN w:val="0"/>
        <w:adjustRightInd w:val="0"/>
        <w:spacing w:after="0" w:line="240" w:lineRule="auto"/>
        <w:ind w:left="708"/>
        <w:jc w:val="both"/>
        <w:rPr>
          <w:rFonts w:ascii="Palatino Linotype" w:hAnsi="Palatino Linotype"/>
          <w:i/>
          <w:lang w:eastAsia="es-EC"/>
        </w:rPr>
      </w:pPr>
    </w:p>
    <w:p w14:paraId="32371968" w14:textId="56C11C09" w:rsidR="00BF1215" w:rsidRPr="009C3ECF" w:rsidRDefault="00BF1215" w:rsidP="00D2302F">
      <w:pPr>
        <w:autoSpaceDE w:val="0"/>
        <w:autoSpaceDN w:val="0"/>
        <w:adjustRightInd w:val="0"/>
        <w:spacing w:after="0" w:line="240" w:lineRule="auto"/>
        <w:ind w:left="708"/>
        <w:jc w:val="both"/>
        <w:rPr>
          <w:rFonts w:ascii="Palatino Linotype" w:hAnsi="Palatino Linotype"/>
          <w:b/>
          <w:bCs/>
          <w:i/>
          <w:lang w:eastAsia="es-EC"/>
        </w:rPr>
      </w:pPr>
      <w:r w:rsidRPr="009C3ECF">
        <w:rPr>
          <w:rFonts w:ascii="Palatino Linotype" w:hAnsi="Palatino Linotype"/>
          <w:b/>
          <w:bCs/>
          <w:i/>
          <w:lang w:eastAsia="es-EC"/>
        </w:rPr>
        <w:t>Artículo innumerado 3</w:t>
      </w:r>
      <w:r w:rsidRPr="009C3ECF">
        <w:rPr>
          <w:rFonts w:ascii="Palatino Linotype" w:hAnsi="Palatino Linotype"/>
          <w:i/>
          <w:lang w:eastAsia="es-EC"/>
        </w:rPr>
        <w:t xml:space="preserve">.- </w:t>
      </w:r>
      <w:r w:rsidRPr="009C3ECF">
        <w:rPr>
          <w:rFonts w:ascii="Palatino Linotype" w:hAnsi="Palatino Linotype"/>
          <w:b/>
          <w:bCs/>
          <w:i/>
          <w:lang w:eastAsia="es-EC"/>
        </w:rPr>
        <w:t xml:space="preserve">Definiciones. - </w:t>
      </w:r>
      <w:r w:rsidRPr="009C3ECF">
        <w:rPr>
          <w:rFonts w:ascii="Palatino Linotype" w:hAnsi="Palatino Linotype"/>
          <w:i/>
          <w:lang w:eastAsia="es-EC"/>
        </w:rPr>
        <w:t>Se sugiere que, en el caso de los literales a) y g) se señale la fuente de</w:t>
      </w:r>
      <w:r w:rsidR="00553FFE" w:rsidRPr="009C3ECF">
        <w:rPr>
          <w:rFonts w:ascii="Palatino Linotype" w:hAnsi="Palatino Linotype"/>
          <w:i/>
          <w:lang w:eastAsia="es-EC"/>
        </w:rPr>
        <w:t xml:space="preserve"> </w:t>
      </w:r>
      <w:r w:rsidRPr="009C3ECF">
        <w:rPr>
          <w:rFonts w:ascii="Palatino Linotype" w:hAnsi="Palatino Linotype"/>
          <w:i/>
          <w:lang w:eastAsia="es-EC"/>
        </w:rPr>
        <w:t xml:space="preserve">la definición. En el literal d), se sugiere eliminar el texto: </w:t>
      </w:r>
      <w:r w:rsidRPr="009C3ECF">
        <w:rPr>
          <w:rFonts w:ascii="Palatino Linotype" w:hAnsi="Palatino Linotype"/>
          <w:i/>
          <w:iCs/>
          <w:lang w:eastAsia="es-EC"/>
        </w:rPr>
        <w:t>y en procesos de habilitación del suelo previo a la</w:t>
      </w:r>
      <w:r w:rsidR="00553FFE" w:rsidRPr="009C3ECF">
        <w:rPr>
          <w:rFonts w:ascii="Palatino Linotype" w:hAnsi="Palatino Linotype"/>
          <w:i/>
          <w:iCs/>
          <w:lang w:eastAsia="es-EC"/>
        </w:rPr>
        <w:t xml:space="preserve"> </w:t>
      </w:r>
      <w:r w:rsidRPr="009C3ECF">
        <w:rPr>
          <w:rFonts w:ascii="Palatino Linotype" w:hAnsi="Palatino Linotype"/>
          <w:i/>
          <w:iCs/>
          <w:lang w:eastAsia="es-EC"/>
        </w:rPr>
        <w:t xml:space="preserve">vigencia del régimen de licencias que fueron exigidas para el proceso de habilitación de suelo, </w:t>
      </w:r>
      <w:r w:rsidRPr="009C3ECF">
        <w:rPr>
          <w:rFonts w:ascii="Palatino Linotype" w:hAnsi="Palatino Linotype"/>
          <w:i/>
          <w:lang w:eastAsia="es-EC"/>
        </w:rPr>
        <w:t>en virtud de que</w:t>
      </w:r>
      <w:r w:rsidR="00553FFE" w:rsidRPr="009C3ECF">
        <w:rPr>
          <w:rFonts w:ascii="Palatino Linotype" w:hAnsi="Palatino Linotype"/>
          <w:i/>
          <w:lang w:eastAsia="es-EC"/>
        </w:rPr>
        <w:t xml:space="preserve"> </w:t>
      </w:r>
      <w:r w:rsidRPr="009C3ECF">
        <w:rPr>
          <w:rFonts w:ascii="Palatino Linotype" w:hAnsi="Palatino Linotype"/>
          <w:i/>
          <w:lang w:eastAsia="es-EC"/>
        </w:rPr>
        <w:t>en la exposición de motivos y Alcance del proyecto de ordenanza no se menciona a los proyectos de habilitación</w:t>
      </w:r>
      <w:r w:rsidR="00553FFE" w:rsidRPr="009C3ECF">
        <w:rPr>
          <w:rFonts w:ascii="Palatino Linotype" w:hAnsi="Palatino Linotype"/>
          <w:i/>
          <w:lang w:eastAsia="es-EC"/>
        </w:rPr>
        <w:t xml:space="preserve"> </w:t>
      </w:r>
      <w:r w:rsidRPr="009C3ECF">
        <w:rPr>
          <w:rFonts w:ascii="Palatino Linotype" w:hAnsi="Palatino Linotype"/>
          <w:i/>
          <w:lang w:eastAsia="es-EC"/>
        </w:rPr>
        <w:t>de suelo aprobados antes del régimen de licenciamiento metropolitano urbanístico. Para el literal f) se sugiere</w:t>
      </w:r>
      <w:r w:rsidR="00553FFE" w:rsidRPr="009C3ECF">
        <w:rPr>
          <w:rFonts w:ascii="Palatino Linotype" w:hAnsi="Palatino Linotype"/>
          <w:i/>
          <w:lang w:eastAsia="es-EC"/>
        </w:rPr>
        <w:t xml:space="preserve"> </w:t>
      </w:r>
      <w:r w:rsidRPr="009C3ECF">
        <w:rPr>
          <w:rFonts w:ascii="Palatino Linotype" w:hAnsi="Palatino Linotype"/>
          <w:i/>
          <w:lang w:eastAsia="es-EC"/>
        </w:rPr>
        <w:t xml:space="preserve">modificar el nombre a </w:t>
      </w:r>
      <w:r w:rsidRPr="009C3ECF">
        <w:rPr>
          <w:rFonts w:ascii="Palatino Linotype" w:hAnsi="Palatino Linotype"/>
          <w:b/>
          <w:bCs/>
          <w:i/>
          <w:lang w:eastAsia="es-EC"/>
        </w:rPr>
        <w:t>Informe de estado de la ejecución de obras.</w:t>
      </w:r>
    </w:p>
    <w:p w14:paraId="495D68B3" w14:textId="77777777" w:rsidR="00553FFE" w:rsidRPr="009C3ECF" w:rsidRDefault="00553FFE" w:rsidP="00D2302F">
      <w:pPr>
        <w:autoSpaceDE w:val="0"/>
        <w:autoSpaceDN w:val="0"/>
        <w:adjustRightInd w:val="0"/>
        <w:spacing w:after="0" w:line="240" w:lineRule="auto"/>
        <w:ind w:left="708"/>
        <w:jc w:val="both"/>
        <w:rPr>
          <w:rFonts w:ascii="Palatino Linotype" w:hAnsi="Palatino Linotype"/>
          <w:b/>
          <w:bCs/>
          <w:i/>
          <w:lang w:eastAsia="es-EC"/>
        </w:rPr>
      </w:pPr>
    </w:p>
    <w:p w14:paraId="6D9F4575" w14:textId="118A111B" w:rsidR="00BF1215" w:rsidRPr="009C3ECF" w:rsidRDefault="00BF1215" w:rsidP="00D2302F">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b/>
          <w:bCs/>
          <w:i/>
          <w:lang w:eastAsia="es-EC"/>
        </w:rPr>
        <w:t xml:space="preserve">Artículo Innumerado 5.- Protocolización de la Ordenanza. </w:t>
      </w:r>
      <w:r w:rsidRPr="009C3ECF">
        <w:rPr>
          <w:rFonts w:ascii="Palatino Linotype" w:hAnsi="Palatino Linotype"/>
          <w:i/>
          <w:lang w:eastAsia="es-EC"/>
        </w:rPr>
        <w:t>– Se sugiere modificar el texto propuesto por el</w:t>
      </w:r>
      <w:r w:rsidR="00553FFE" w:rsidRPr="009C3ECF">
        <w:rPr>
          <w:rFonts w:ascii="Palatino Linotype" w:hAnsi="Palatino Linotype"/>
          <w:i/>
          <w:lang w:eastAsia="es-EC"/>
        </w:rPr>
        <w:t xml:space="preserve"> </w:t>
      </w:r>
      <w:r w:rsidRPr="009C3ECF">
        <w:rPr>
          <w:rFonts w:ascii="Palatino Linotype" w:hAnsi="Palatino Linotype"/>
          <w:i/>
          <w:lang w:eastAsia="es-EC"/>
        </w:rPr>
        <w:t>siguiente:</w:t>
      </w:r>
    </w:p>
    <w:p w14:paraId="714531E7" w14:textId="01BCB53B" w:rsidR="00BF1215" w:rsidRPr="009C3ECF" w:rsidRDefault="00BF1215" w:rsidP="00D2302F">
      <w:pPr>
        <w:autoSpaceDE w:val="0"/>
        <w:autoSpaceDN w:val="0"/>
        <w:adjustRightInd w:val="0"/>
        <w:spacing w:after="0" w:line="240" w:lineRule="auto"/>
        <w:ind w:left="708"/>
        <w:jc w:val="both"/>
        <w:rPr>
          <w:rFonts w:ascii="Palatino Linotype" w:hAnsi="Palatino Linotype"/>
          <w:i/>
          <w:iCs/>
          <w:lang w:eastAsia="es-EC"/>
        </w:rPr>
      </w:pPr>
      <w:r w:rsidRPr="009C3ECF">
        <w:rPr>
          <w:rFonts w:ascii="Palatino Linotype" w:hAnsi="Palatino Linotype"/>
          <w:i/>
          <w:iCs/>
          <w:lang w:eastAsia="es-EC"/>
        </w:rPr>
        <w:t>Los copropietarios del predio sobre el que se encuentra el asentamiento humano de hecho y consolidado, o</w:t>
      </w:r>
      <w:r w:rsidR="00553FFE" w:rsidRPr="009C3ECF">
        <w:rPr>
          <w:rFonts w:ascii="Palatino Linotype" w:hAnsi="Palatino Linotype"/>
          <w:i/>
          <w:iCs/>
          <w:lang w:eastAsia="es-EC"/>
        </w:rPr>
        <w:t xml:space="preserve"> </w:t>
      </w:r>
      <w:r w:rsidRPr="009C3ECF">
        <w:rPr>
          <w:rFonts w:ascii="Palatino Linotype" w:hAnsi="Palatino Linotype"/>
          <w:i/>
          <w:iCs/>
          <w:lang w:eastAsia="es-EC"/>
        </w:rPr>
        <w:t>urbanización de interés social y desarrollo progresivo, serán los responsables en el proceso de protocolización</w:t>
      </w:r>
      <w:r w:rsidR="00553FFE" w:rsidRPr="009C3ECF">
        <w:rPr>
          <w:rFonts w:ascii="Palatino Linotype" w:hAnsi="Palatino Linotype"/>
          <w:i/>
          <w:iCs/>
          <w:lang w:eastAsia="es-EC"/>
        </w:rPr>
        <w:t xml:space="preserve"> </w:t>
      </w:r>
      <w:r w:rsidRPr="009C3ECF">
        <w:rPr>
          <w:rFonts w:ascii="Palatino Linotype" w:hAnsi="Palatino Linotype"/>
          <w:i/>
          <w:iCs/>
          <w:lang w:eastAsia="es-EC"/>
        </w:rPr>
        <w:t>e inscripción en el Registro de la Propiedad del Distrito Metropolitano de Quito, teniendo la obligación de</w:t>
      </w:r>
      <w:r w:rsidR="00553FFE" w:rsidRPr="009C3ECF">
        <w:rPr>
          <w:rFonts w:ascii="Palatino Linotype" w:hAnsi="Palatino Linotype"/>
          <w:i/>
          <w:iCs/>
          <w:lang w:eastAsia="es-EC"/>
        </w:rPr>
        <w:t xml:space="preserve"> </w:t>
      </w:r>
      <w:r w:rsidRPr="009C3ECF">
        <w:rPr>
          <w:rFonts w:ascii="Palatino Linotype" w:hAnsi="Palatino Linotype"/>
          <w:i/>
          <w:iCs/>
          <w:lang w:eastAsia="es-EC"/>
        </w:rPr>
        <w:t>informar a la Administración Zonal para los efectos jurídicos de la ejecución de obras.</w:t>
      </w:r>
    </w:p>
    <w:p w14:paraId="3F814983" w14:textId="77777777" w:rsidR="00553FFE" w:rsidRPr="009C3ECF" w:rsidRDefault="00553FFE" w:rsidP="00D2302F">
      <w:pPr>
        <w:autoSpaceDE w:val="0"/>
        <w:autoSpaceDN w:val="0"/>
        <w:adjustRightInd w:val="0"/>
        <w:spacing w:after="0" w:line="240" w:lineRule="auto"/>
        <w:ind w:left="708"/>
        <w:jc w:val="both"/>
        <w:rPr>
          <w:rFonts w:ascii="Palatino Linotype" w:hAnsi="Palatino Linotype"/>
          <w:i/>
          <w:iCs/>
          <w:lang w:eastAsia="es-EC"/>
        </w:rPr>
      </w:pPr>
    </w:p>
    <w:p w14:paraId="1E444D9A" w14:textId="2DF530F6" w:rsidR="00BF1215" w:rsidRPr="009C3ECF" w:rsidRDefault="00BF1215" w:rsidP="00D2302F">
      <w:pPr>
        <w:autoSpaceDE w:val="0"/>
        <w:autoSpaceDN w:val="0"/>
        <w:adjustRightInd w:val="0"/>
        <w:spacing w:after="0" w:line="240" w:lineRule="auto"/>
        <w:ind w:left="708"/>
        <w:jc w:val="both"/>
        <w:rPr>
          <w:rFonts w:ascii="Palatino Linotype" w:hAnsi="Palatino Linotype"/>
          <w:i/>
          <w:iCs/>
          <w:lang w:eastAsia="es-EC"/>
        </w:rPr>
      </w:pPr>
      <w:r w:rsidRPr="009C3ECF">
        <w:rPr>
          <w:rFonts w:ascii="Palatino Linotype" w:hAnsi="Palatino Linotype"/>
          <w:i/>
          <w:iCs/>
          <w:lang w:eastAsia="es-EC"/>
        </w:rPr>
        <w:t>Los valores que demanden la protocolización de la Ordenanza y planos estarán a cargo de los asentamientos</w:t>
      </w:r>
      <w:r w:rsidR="00553FFE" w:rsidRPr="009C3ECF">
        <w:rPr>
          <w:rFonts w:ascii="Palatino Linotype" w:hAnsi="Palatino Linotype"/>
          <w:i/>
          <w:iCs/>
          <w:lang w:eastAsia="es-EC"/>
        </w:rPr>
        <w:t xml:space="preserve"> </w:t>
      </w:r>
      <w:r w:rsidRPr="009C3ECF">
        <w:rPr>
          <w:rFonts w:ascii="Palatino Linotype" w:hAnsi="Palatino Linotype"/>
          <w:i/>
          <w:iCs/>
          <w:lang w:eastAsia="es-EC"/>
        </w:rPr>
        <w:t>humanos de hecho y consolidado y urbanizaciones de interés social y desarrollo progresivo.</w:t>
      </w:r>
    </w:p>
    <w:p w14:paraId="3264178C" w14:textId="77777777" w:rsidR="00553FFE" w:rsidRPr="009C3ECF" w:rsidRDefault="00553FFE" w:rsidP="00D2302F">
      <w:pPr>
        <w:autoSpaceDE w:val="0"/>
        <w:autoSpaceDN w:val="0"/>
        <w:adjustRightInd w:val="0"/>
        <w:spacing w:after="0" w:line="240" w:lineRule="auto"/>
        <w:ind w:left="708"/>
        <w:jc w:val="both"/>
        <w:rPr>
          <w:rFonts w:ascii="Palatino Linotype" w:hAnsi="Palatino Linotype"/>
          <w:i/>
          <w:iCs/>
          <w:lang w:eastAsia="es-EC"/>
        </w:rPr>
      </w:pPr>
    </w:p>
    <w:p w14:paraId="02C49E1A" w14:textId="2C24ED42" w:rsidR="00BF1215" w:rsidRPr="009C3ECF" w:rsidRDefault="00BF1215" w:rsidP="00D2302F">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xml:space="preserve">Respecto de la </w:t>
      </w:r>
      <w:r w:rsidRPr="009C3ECF">
        <w:rPr>
          <w:rFonts w:ascii="Palatino Linotype" w:hAnsi="Palatino Linotype"/>
          <w:b/>
          <w:bCs/>
          <w:i/>
          <w:lang w:eastAsia="es-EC"/>
        </w:rPr>
        <w:t>Sección III</w:t>
      </w:r>
      <w:r w:rsidRPr="009C3ECF">
        <w:rPr>
          <w:rFonts w:ascii="Palatino Linotype" w:hAnsi="Palatino Linotype"/>
          <w:i/>
          <w:lang w:eastAsia="es-EC"/>
        </w:rPr>
        <w:t>, del Capítulo I, se sugiere modificar el articulado: eliminar el artículo innumerado</w:t>
      </w:r>
      <w:r w:rsidR="00553FFE" w:rsidRPr="009C3ECF">
        <w:rPr>
          <w:rFonts w:ascii="Palatino Linotype" w:hAnsi="Palatino Linotype"/>
          <w:i/>
          <w:lang w:eastAsia="es-EC"/>
        </w:rPr>
        <w:t xml:space="preserve"> </w:t>
      </w:r>
      <w:r w:rsidRPr="009C3ECF">
        <w:rPr>
          <w:rFonts w:ascii="Palatino Linotype" w:hAnsi="Palatino Linotype"/>
          <w:i/>
          <w:lang w:eastAsia="es-EC"/>
        </w:rPr>
        <w:t>10, modificar el texto del artículo innumerado 11, conforme lo señalado en el archivo que se remite adjunto al presente documento.</w:t>
      </w:r>
    </w:p>
    <w:p w14:paraId="1FAECFD9" w14:textId="77777777" w:rsidR="00553FFE" w:rsidRPr="009C3ECF" w:rsidRDefault="00553FFE" w:rsidP="00D2302F">
      <w:pPr>
        <w:autoSpaceDE w:val="0"/>
        <w:autoSpaceDN w:val="0"/>
        <w:adjustRightInd w:val="0"/>
        <w:spacing w:after="0" w:line="240" w:lineRule="auto"/>
        <w:ind w:left="708"/>
        <w:jc w:val="both"/>
        <w:rPr>
          <w:rFonts w:ascii="Palatino Linotype" w:hAnsi="Palatino Linotype"/>
          <w:i/>
          <w:lang w:eastAsia="es-EC"/>
        </w:rPr>
      </w:pPr>
    </w:p>
    <w:p w14:paraId="1AE95B71" w14:textId="427B044B" w:rsidR="00BF1215" w:rsidRPr="009C3ECF" w:rsidRDefault="00BF1215" w:rsidP="00D2302F">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xml:space="preserve">Posterior a la Sección III se sugiere incorporar el </w:t>
      </w:r>
      <w:r w:rsidRPr="009C3ECF">
        <w:rPr>
          <w:rFonts w:ascii="Palatino Linotype" w:hAnsi="Palatino Linotype"/>
          <w:b/>
          <w:bCs/>
          <w:i/>
          <w:lang w:eastAsia="es-EC"/>
        </w:rPr>
        <w:t xml:space="preserve">Párrafo I </w:t>
      </w:r>
      <w:r w:rsidRPr="009C3ECF">
        <w:rPr>
          <w:rFonts w:ascii="Palatino Linotype" w:hAnsi="Palatino Linotype"/>
          <w:i/>
          <w:lang w:eastAsia="es-EC"/>
        </w:rPr>
        <w:t xml:space="preserve">mismo que detalla el </w:t>
      </w:r>
      <w:r w:rsidRPr="009C3ECF">
        <w:rPr>
          <w:rFonts w:ascii="Palatino Linotype" w:hAnsi="Palatino Linotype"/>
          <w:b/>
          <w:bCs/>
          <w:i/>
          <w:lang w:eastAsia="es-EC"/>
        </w:rPr>
        <w:t>Procedimiento de la solicitud</w:t>
      </w:r>
      <w:r w:rsidR="00553FFE" w:rsidRPr="009C3ECF">
        <w:rPr>
          <w:rFonts w:ascii="Palatino Linotype" w:hAnsi="Palatino Linotype"/>
          <w:b/>
          <w:bCs/>
          <w:i/>
          <w:lang w:eastAsia="es-EC"/>
        </w:rPr>
        <w:t xml:space="preserve"> </w:t>
      </w:r>
      <w:r w:rsidRPr="009C3ECF">
        <w:rPr>
          <w:rFonts w:ascii="Palatino Linotype" w:hAnsi="Palatino Linotype"/>
          <w:b/>
          <w:bCs/>
          <w:i/>
          <w:lang w:eastAsia="es-EC"/>
        </w:rPr>
        <w:t>de inspección de obras</w:t>
      </w:r>
      <w:r w:rsidRPr="009C3ECF">
        <w:rPr>
          <w:rFonts w:ascii="Palatino Linotype" w:hAnsi="Palatino Linotype"/>
          <w:i/>
          <w:lang w:eastAsia="es-EC"/>
        </w:rPr>
        <w:t>, los requisitos a ser presentados en las administraciones zonales, obligaciones de los</w:t>
      </w:r>
      <w:r w:rsidR="00553FFE" w:rsidRPr="009C3ECF">
        <w:rPr>
          <w:rFonts w:ascii="Palatino Linotype" w:hAnsi="Palatino Linotype"/>
          <w:i/>
          <w:lang w:eastAsia="es-EC"/>
        </w:rPr>
        <w:t xml:space="preserve"> </w:t>
      </w:r>
      <w:r w:rsidRPr="009C3ECF">
        <w:rPr>
          <w:rFonts w:ascii="Palatino Linotype" w:hAnsi="Palatino Linotype"/>
          <w:i/>
          <w:lang w:eastAsia="es-EC"/>
        </w:rPr>
        <w:t>copropietarios y presentación de un recurso de queja ante el superior jerárquico de la administración zonal, en</w:t>
      </w:r>
      <w:r w:rsidR="00553FFE" w:rsidRPr="009C3ECF">
        <w:rPr>
          <w:rFonts w:ascii="Palatino Linotype" w:hAnsi="Palatino Linotype"/>
          <w:i/>
          <w:lang w:eastAsia="es-EC"/>
        </w:rPr>
        <w:t xml:space="preserve"> </w:t>
      </w:r>
      <w:r w:rsidRPr="009C3ECF">
        <w:rPr>
          <w:rFonts w:ascii="Palatino Linotype" w:hAnsi="Palatino Linotype"/>
          <w:i/>
          <w:lang w:eastAsia="es-EC"/>
        </w:rPr>
        <w:t>caso de que los requerimientos no sean atendidos.</w:t>
      </w:r>
    </w:p>
    <w:p w14:paraId="29D3F428" w14:textId="4D504BAA" w:rsidR="00BF1215" w:rsidRPr="009C3ECF" w:rsidRDefault="00BF1215" w:rsidP="00D2302F">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lastRenderedPageBreak/>
        <w:t xml:space="preserve">En relación con el </w:t>
      </w:r>
      <w:r w:rsidRPr="009C3ECF">
        <w:rPr>
          <w:rFonts w:ascii="Palatino Linotype" w:hAnsi="Palatino Linotype"/>
          <w:b/>
          <w:bCs/>
          <w:i/>
          <w:lang w:eastAsia="es-EC"/>
        </w:rPr>
        <w:t xml:space="preserve">Capítulo III </w:t>
      </w:r>
      <w:r w:rsidRPr="009C3ECF">
        <w:rPr>
          <w:rFonts w:ascii="Palatino Linotype" w:hAnsi="Palatino Linotype"/>
          <w:i/>
          <w:lang w:eastAsia="es-EC"/>
        </w:rPr>
        <w:t>en el cual se detalla el Levantamiento de Hipotecas, se sugieren modificaciones</w:t>
      </w:r>
      <w:r w:rsidR="00D2302F" w:rsidRPr="009C3ECF">
        <w:rPr>
          <w:rFonts w:ascii="Palatino Linotype" w:hAnsi="Palatino Linotype"/>
          <w:i/>
          <w:lang w:eastAsia="es-EC"/>
        </w:rPr>
        <w:t xml:space="preserve"> </w:t>
      </w:r>
      <w:r w:rsidRPr="009C3ECF">
        <w:rPr>
          <w:rFonts w:ascii="Palatino Linotype" w:hAnsi="Palatino Linotype"/>
          <w:i/>
          <w:lang w:eastAsia="es-EC"/>
        </w:rPr>
        <w:t>a los textos de los artículos, en referencia al proceso de cálculo de multa.</w:t>
      </w:r>
    </w:p>
    <w:p w14:paraId="1C73A3FC" w14:textId="77777777" w:rsidR="00D2302F" w:rsidRPr="009C3ECF" w:rsidRDefault="00D2302F" w:rsidP="00D2302F">
      <w:pPr>
        <w:autoSpaceDE w:val="0"/>
        <w:autoSpaceDN w:val="0"/>
        <w:adjustRightInd w:val="0"/>
        <w:spacing w:after="0" w:line="240" w:lineRule="auto"/>
        <w:ind w:left="708"/>
        <w:jc w:val="both"/>
        <w:rPr>
          <w:rFonts w:ascii="Palatino Linotype" w:hAnsi="Palatino Linotype"/>
          <w:i/>
          <w:lang w:eastAsia="es-EC"/>
        </w:rPr>
      </w:pPr>
    </w:p>
    <w:p w14:paraId="17F1A3F5" w14:textId="2C3A4FA2" w:rsidR="00BF1215" w:rsidRPr="009C3ECF" w:rsidRDefault="00BF1215" w:rsidP="00D2302F">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xml:space="preserve">Finalmente, respecto de las </w:t>
      </w:r>
      <w:r w:rsidRPr="009C3ECF">
        <w:rPr>
          <w:rFonts w:ascii="Palatino Linotype" w:hAnsi="Palatino Linotype"/>
          <w:b/>
          <w:bCs/>
          <w:i/>
          <w:lang w:eastAsia="es-EC"/>
        </w:rPr>
        <w:t>Disposiciones Generales</w:t>
      </w:r>
      <w:r w:rsidRPr="009C3ECF">
        <w:rPr>
          <w:rFonts w:ascii="Palatino Linotype" w:hAnsi="Palatino Linotype"/>
          <w:i/>
          <w:lang w:eastAsia="es-EC"/>
        </w:rPr>
        <w:t>, se sugiere eliminar las Disposiciones Generales Primera,</w:t>
      </w:r>
      <w:r w:rsidR="00D2302F" w:rsidRPr="009C3ECF">
        <w:rPr>
          <w:rFonts w:ascii="Palatino Linotype" w:hAnsi="Palatino Linotype"/>
          <w:i/>
          <w:lang w:eastAsia="es-EC"/>
        </w:rPr>
        <w:t xml:space="preserve"> </w:t>
      </w:r>
      <w:r w:rsidRPr="009C3ECF">
        <w:rPr>
          <w:rFonts w:ascii="Palatino Linotype" w:hAnsi="Palatino Linotype"/>
          <w:i/>
          <w:lang w:eastAsia="es-EC"/>
        </w:rPr>
        <w:t>Tercera y Cuarta, y simplificar el texto de la Disposición General Segunda.</w:t>
      </w:r>
    </w:p>
    <w:p w14:paraId="540DBA37" w14:textId="77777777" w:rsidR="00D2302F" w:rsidRPr="009C3ECF" w:rsidRDefault="00D2302F" w:rsidP="00D2302F">
      <w:pPr>
        <w:autoSpaceDE w:val="0"/>
        <w:autoSpaceDN w:val="0"/>
        <w:adjustRightInd w:val="0"/>
        <w:spacing w:after="0" w:line="240" w:lineRule="auto"/>
        <w:ind w:left="708"/>
        <w:jc w:val="both"/>
        <w:rPr>
          <w:rFonts w:ascii="Palatino Linotype" w:hAnsi="Palatino Linotype"/>
          <w:i/>
          <w:lang w:eastAsia="es-EC"/>
        </w:rPr>
      </w:pPr>
    </w:p>
    <w:p w14:paraId="24CFAFF7" w14:textId="2D5D211E" w:rsidR="00BF1215" w:rsidRPr="009C3ECF" w:rsidRDefault="00BF1215" w:rsidP="00D2302F">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Así mismo se han sugerido algunas modificaciones en las Disposiciones Transitorias Primera, Segunda y Sexta,</w:t>
      </w:r>
      <w:r w:rsidR="00D2302F" w:rsidRPr="009C3ECF">
        <w:rPr>
          <w:rFonts w:ascii="Palatino Linotype" w:hAnsi="Palatino Linotype"/>
          <w:i/>
          <w:lang w:eastAsia="es-EC"/>
        </w:rPr>
        <w:t xml:space="preserve"> </w:t>
      </w:r>
      <w:r w:rsidRPr="009C3ECF">
        <w:rPr>
          <w:rFonts w:ascii="Palatino Linotype" w:hAnsi="Palatino Linotype"/>
          <w:i/>
          <w:lang w:eastAsia="es-EC"/>
        </w:rPr>
        <w:t>y eliminar las disposiciones transitorias Tercera, Cuarta y Séptima.</w:t>
      </w:r>
    </w:p>
    <w:p w14:paraId="68CC4FBE" w14:textId="77777777" w:rsidR="00D2302F" w:rsidRPr="009C3ECF" w:rsidRDefault="00D2302F" w:rsidP="00D2302F">
      <w:pPr>
        <w:autoSpaceDE w:val="0"/>
        <w:autoSpaceDN w:val="0"/>
        <w:adjustRightInd w:val="0"/>
        <w:spacing w:after="0" w:line="240" w:lineRule="auto"/>
        <w:ind w:left="708"/>
        <w:jc w:val="both"/>
        <w:rPr>
          <w:rFonts w:ascii="Palatino Linotype" w:hAnsi="Palatino Linotype"/>
          <w:i/>
          <w:lang w:eastAsia="es-EC"/>
        </w:rPr>
      </w:pPr>
    </w:p>
    <w:p w14:paraId="2F4C9FCF" w14:textId="16B8749D" w:rsidR="00724352" w:rsidRPr="009C3ECF" w:rsidRDefault="00BF1215" w:rsidP="00D2302F">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Sobre la base de lo previamente expuesto, adjunto al presente documento me permito remitir el proyecto de</w:t>
      </w:r>
      <w:r w:rsidR="00D2302F" w:rsidRPr="009C3ECF">
        <w:rPr>
          <w:rFonts w:ascii="Palatino Linotype" w:hAnsi="Palatino Linotype"/>
          <w:i/>
          <w:lang w:eastAsia="es-EC"/>
        </w:rPr>
        <w:t xml:space="preserve"> </w:t>
      </w:r>
      <w:r w:rsidRPr="009C3ECF">
        <w:rPr>
          <w:rFonts w:ascii="Palatino Linotype" w:hAnsi="Palatino Linotype"/>
          <w:i/>
          <w:lang w:eastAsia="es-EC"/>
        </w:rPr>
        <w:t>ordenanza en archivo editable en el cual se han registrado las modificaciones sugeridas con control de cambios,</w:t>
      </w:r>
      <w:r w:rsidR="00D2302F" w:rsidRPr="009C3ECF">
        <w:rPr>
          <w:rFonts w:ascii="Palatino Linotype" w:hAnsi="Palatino Linotype"/>
          <w:i/>
          <w:lang w:eastAsia="es-EC"/>
        </w:rPr>
        <w:t xml:space="preserve"> </w:t>
      </w:r>
      <w:r w:rsidRPr="009C3ECF">
        <w:rPr>
          <w:rFonts w:ascii="Palatino Linotype" w:hAnsi="Palatino Linotype"/>
          <w:i/>
          <w:lang w:eastAsia="es-EC"/>
        </w:rPr>
        <w:t>para su consideración”.</w:t>
      </w:r>
    </w:p>
    <w:p w14:paraId="3D5E6990" w14:textId="0EDEC9BB" w:rsidR="00D2302F" w:rsidRPr="009C3ECF" w:rsidRDefault="00D2302F" w:rsidP="00553FFE">
      <w:pPr>
        <w:autoSpaceDE w:val="0"/>
        <w:autoSpaceDN w:val="0"/>
        <w:adjustRightInd w:val="0"/>
        <w:spacing w:after="0" w:line="240" w:lineRule="auto"/>
        <w:jc w:val="both"/>
        <w:rPr>
          <w:rFonts w:ascii="Palatino Linotype" w:hAnsi="Palatino Linotype"/>
          <w:iCs/>
          <w:lang w:eastAsia="es-EC"/>
        </w:rPr>
      </w:pPr>
    </w:p>
    <w:p w14:paraId="3787A1B7" w14:textId="77777777" w:rsidR="001133A4" w:rsidRPr="009C3ECF" w:rsidRDefault="001564F0" w:rsidP="001564F0">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 xml:space="preserve">2.6.-El </w:t>
      </w:r>
      <w:r w:rsidR="001133A4" w:rsidRPr="009C3ECF">
        <w:rPr>
          <w:rFonts w:ascii="Palatino Linotype" w:hAnsi="Palatino Linotype"/>
          <w:lang w:eastAsia="es-EC"/>
        </w:rPr>
        <w:t>Mgs. Guillermo Gonzalo Lascano Baez</w:t>
      </w:r>
      <w:r w:rsidRPr="009C3ECF">
        <w:rPr>
          <w:rFonts w:ascii="Palatino Linotype" w:hAnsi="Palatino Linotype"/>
          <w:lang w:eastAsia="es-EC"/>
        </w:rPr>
        <w:t xml:space="preserve">, </w:t>
      </w:r>
      <w:r w:rsidR="001133A4" w:rsidRPr="009C3ECF">
        <w:rPr>
          <w:rFonts w:ascii="Palatino Linotype" w:hAnsi="Palatino Linotype"/>
          <w:lang w:eastAsia="es-EC"/>
        </w:rPr>
        <w:t>Director Metropolitano Tributario</w:t>
      </w:r>
      <w:r w:rsidRPr="009C3ECF">
        <w:rPr>
          <w:rFonts w:ascii="Palatino Linotype" w:hAnsi="Palatino Linotype"/>
          <w:lang w:eastAsia="es-EC"/>
        </w:rPr>
        <w:t xml:space="preserve">, con </w:t>
      </w:r>
      <w:r w:rsidR="001133A4" w:rsidRPr="009C3ECF">
        <w:rPr>
          <w:rFonts w:ascii="Palatino Linotype" w:hAnsi="Palatino Linotype"/>
          <w:lang w:eastAsia="es-EC"/>
        </w:rPr>
        <w:t xml:space="preserve">memorando </w:t>
      </w:r>
      <w:r w:rsidRPr="009C3ECF">
        <w:rPr>
          <w:rFonts w:ascii="Palatino Linotype" w:hAnsi="Palatino Linotype"/>
          <w:lang w:eastAsia="es-EC"/>
        </w:rPr>
        <w:t xml:space="preserve">Nro. </w:t>
      </w:r>
      <w:r w:rsidR="001133A4" w:rsidRPr="009C3ECF">
        <w:rPr>
          <w:rFonts w:ascii="Palatino Linotype" w:hAnsi="Palatino Linotype"/>
          <w:lang w:eastAsia="es-EC"/>
        </w:rPr>
        <w:t>GADDMQ-DMT-2023-0044-M,</w:t>
      </w:r>
      <w:r w:rsidRPr="009C3ECF">
        <w:rPr>
          <w:rFonts w:ascii="Palatino Linotype" w:hAnsi="Palatino Linotype"/>
          <w:lang w:eastAsia="es-EC"/>
        </w:rPr>
        <w:t xml:space="preserve"> de </w:t>
      </w:r>
      <w:r w:rsidR="001133A4" w:rsidRPr="009C3ECF">
        <w:rPr>
          <w:rFonts w:ascii="Palatino Linotype" w:hAnsi="Palatino Linotype"/>
          <w:lang w:eastAsia="es-EC"/>
        </w:rPr>
        <w:t xml:space="preserve">08 </w:t>
      </w:r>
      <w:r w:rsidRPr="009C3ECF">
        <w:rPr>
          <w:rFonts w:ascii="Palatino Linotype" w:hAnsi="Palatino Linotype"/>
          <w:lang w:eastAsia="es-EC"/>
        </w:rPr>
        <w:t xml:space="preserve">de febrero de 2023, </w:t>
      </w:r>
      <w:r w:rsidR="001133A4" w:rsidRPr="009C3ECF">
        <w:rPr>
          <w:rFonts w:ascii="Palatino Linotype" w:hAnsi="Palatino Linotype"/>
          <w:lang w:eastAsia="es-EC"/>
        </w:rPr>
        <w:t xml:space="preserve">señala: </w:t>
      </w:r>
    </w:p>
    <w:p w14:paraId="4A87D458" w14:textId="77777777" w:rsidR="001133A4" w:rsidRPr="009C3ECF" w:rsidRDefault="001133A4" w:rsidP="001564F0">
      <w:pPr>
        <w:autoSpaceDE w:val="0"/>
        <w:autoSpaceDN w:val="0"/>
        <w:adjustRightInd w:val="0"/>
        <w:spacing w:after="0" w:line="240" w:lineRule="auto"/>
        <w:jc w:val="both"/>
        <w:rPr>
          <w:rFonts w:ascii="Palatino Linotype" w:hAnsi="Palatino Linotype"/>
          <w:lang w:eastAsia="es-EC"/>
        </w:rPr>
      </w:pPr>
    </w:p>
    <w:p w14:paraId="24C81BA2" w14:textId="16009EEF" w:rsidR="001564F0" w:rsidRPr="009C3ECF" w:rsidRDefault="001133A4" w:rsidP="00FF39DE">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xml:space="preserve">“(…) De la revisión del texto de la Ordenanza en cuestión se evidencia que la misma tiene por objeto definir el procedimiento a seguir una vez culminado el proceso de regularización de </w:t>
      </w:r>
      <w:r w:rsidRPr="009C3ECF">
        <w:rPr>
          <w:rFonts w:ascii="Palatino Linotype" w:hAnsi="Palatino Linotype"/>
          <w:i/>
          <w:u w:val="single"/>
          <w:lang w:eastAsia="es-EC"/>
        </w:rPr>
        <w:t>asentamientos humanos de hecho y consolidado</w:t>
      </w:r>
      <w:r w:rsidRPr="009C3ECF">
        <w:rPr>
          <w:rFonts w:ascii="Palatino Linotype" w:hAnsi="Palatino Linotype"/>
          <w:i/>
          <w:lang w:eastAsia="es-EC"/>
        </w:rPr>
        <w:t xml:space="preserve"> y cuando corresponda, en urbanizaciones de interés social y desarrollo progresivo en el Distrito Metropolitano de Quito, que incluye la titularización individual de los predios y el levantamiento de hipotecas y gravámenes a favor del Municipio del Distrito Metropolitano de Quito instituidas en garantía para el cumplimiento de obras en los citados casos; por tanto, no se ha identificado dentro del precitado texto un componente tributario sobre el que esta Dirección Metropolitana Tributaria pueda pronunciarse, siendo este el ámbito de su competencia”.</w:t>
      </w:r>
    </w:p>
    <w:p w14:paraId="13EDCC6D" w14:textId="77777777" w:rsidR="001564F0" w:rsidRPr="009C3ECF" w:rsidRDefault="001564F0" w:rsidP="00553FFE">
      <w:pPr>
        <w:autoSpaceDE w:val="0"/>
        <w:autoSpaceDN w:val="0"/>
        <w:adjustRightInd w:val="0"/>
        <w:spacing w:after="0" w:line="240" w:lineRule="auto"/>
        <w:jc w:val="both"/>
        <w:rPr>
          <w:rFonts w:ascii="Palatino Linotype" w:hAnsi="Palatino Linotype"/>
          <w:lang w:eastAsia="es-EC"/>
        </w:rPr>
      </w:pPr>
    </w:p>
    <w:p w14:paraId="293EB3F0" w14:textId="584224A7" w:rsidR="00EE7CC5" w:rsidRPr="009C3ECF" w:rsidRDefault="001564F0" w:rsidP="00785473">
      <w:pPr>
        <w:autoSpaceDE w:val="0"/>
        <w:autoSpaceDN w:val="0"/>
        <w:adjustRightInd w:val="0"/>
        <w:spacing w:after="0" w:line="240" w:lineRule="auto"/>
        <w:jc w:val="both"/>
        <w:rPr>
          <w:rFonts w:ascii="Palatino Linotype" w:hAnsi="Palatino Linotype"/>
          <w:i/>
          <w:iCs/>
          <w:lang w:eastAsia="es-EC"/>
        </w:rPr>
      </w:pPr>
      <w:r w:rsidRPr="009C3ECF">
        <w:rPr>
          <w:rFonts w:ascii="Palatino Linotype" w:hAnsi="Palatino Linotype"/>
          <w:lang w:eastAsia="es-EC"/>
        </w:rPr>
        <w:t>2.7</w:t>
      </w:r>
      <w:r w:rsidR="00843FAB" w:rsidRPr="009C3ECF">
        <w:rPr>
          <w:rFonts w:ascii="Palatino Linotype" w:hAnsi="Palatino Linotype"/>
          <w:lang w:eastAsia="es-EC"/>
        </w:rPr>
        <w:t>.-El Mgs.</w:t>
      </w:r>
      <w:r w:rsidR="00EE7CC5" w:rsidRPr="009C3ECF">
        <w:rPr>
          <w:rFonts w:ascii="Palatino Linotype" w:hAnsi="Palatino Linotype"/>
          <w:lang w:eastAsia="es-EC"/>
        </w:rPr>
        <w:t xml:space="preserve"> Paúl Romero, Subprocurador de </w:t>
      </w:r>
      <w:r w:rsidR="00843F0C" w:rsidRPr="009C3ECF">
        <w:rPr>
          <w:rFonts w:ascii="Palatino Linotype" w:hAnsi="Palatino Linotype"/>
          <w:lang w:eastAsia="es-EC"/>
        </w:rPr>
        <w:t xml:space="preserve">Asesoría </w:t>
      </w:r>
      <w:r w:rsidR="00EE7CC5" w:rsidRPr="009C3ECF">
        <w:rPr>
          <w:rFonts w:ascii="Palatino Linotype" w:hAnsi="Palatino Linotype"/>
          <w:lang w:eastAsia="es-EC"/>
        </w:rPr>
        <w:t xml:space="preserve">de </w:t>
      </w:r>
      <w:r w:rsidR="00843F0C" w:rsidRPr="009C3ECF">
        <w:rPr>
          <w:rFonts w:ascii="Palatino Linotype" w:hAnsi="Palatino Linotype"/>
          <w:lang w:eastAsia="es-EC"/>
        </w:rPr>
        <w:t xml:space="preserve">Uso </w:t>
      </w:r>
      <w:r w:rsidR="00EE7CC5" w:rsidRPr="009C3ECF">
        <w:rPr>
          <w:rFonts w:ascii="Palatino Linotype" w:hAnsi="Palatino Linotype"/>
          <w:lang w:eastAsia="es-EC"/>
        </w:rPr>
        <w:t xml:space="preserve">y </w:t>
      </w:r>
      <w:r w:rsidR="00843F0C" w:rsidRPr="009C3ECF">
        <w:rPr>
          <w:rFonts w:ascii="Palatino Linotype" w:hAnsi="Palatino Linotype"/>
          <w:lang w:eastAsia="es-EC"/>
        </w:rPr>
        <w:t xml:space="preserve">Ocupación </w:t>
      </w:r>
      <w:r w:rsidR="00EE7CC5" w:rsidRPr="009C3ECF">
        <w:rPr>
          <w:rFonts w:ascii="Palatino Linotype" w:hAnsi="Palatino Linotype"/>
          <w:lang w:eastAsia="es-EC"/>
        </w:rPr>
        <w:t xml:space="preserve">de </w:t>
      </w:r>
      <w:r w:rsidR="00843F0C" w:rsidRPr="009C3ECF">
        <w:rPr>
          <w:rFonts w:ascii="Palatino Linotype" w:hAnsi="Palatino Linotype"/>
          <w:lang w:eastAsia="es-EC"/>
        </w:rPr>
        <w:t xml:space="preserve">Suelos </w:t>
      </w:r>
      <w:r w:rsidR="00EE7CC5" w:rsidRPr="009C3ECF">
        <w:rPr>
          <w:rFonts w:ascii="Palatino Linotype" w:hAnsi="Palatino Linotype"/>
          <w:lang w:eastAsia="es-EC"/>
        </w:rPr>
        <w:t>de</w:t>
      </w:r>
      <w:r w:rsidR="00785473" w:rsidRPr="009C3ECF">
        <w:rPr>
          <w:rFonts w:ascii="Palatino Linotype" w:hAnsi="Palatino Linotype"/>
          <w:lang w:eastAsia="es-EC"/>
        </w:rPr>
        <w:t xml:space="preserve"> </w:t>
      </w:r>
      <w:r w:rsidR="00EE7CC5" w:rsidRPr="009C3ECF">
        <w:rPr>
          <w:rFonts w:ascii="Palatino Linotype" w:hAnsi="Palatino Linotype"/>
          <w:lang w:eastAsia="es-EC"/>
        </w:rPr>
        <w:t>Procuraduría Metropolitana, con o</w:t>
      </w:r>
      <w:r w:rsidR="001C1287" w:rsidRPr="009C3ECF">
        <w:rPr>
          <w:rFonts w:ascii="Palatino Linotype" w:hAnsi="Palatino Linotype"/>
          <w:lang w:eastAsia="es-EC"/>
        </w:rPr>
        <w:t>ficio Nro. GADDMQ-PM-2023-0710-O,</w:t>
      </w:r>
      <w:r w:rsidR="00EE7CC5" w:rsidRPr="009C3ECF">
        <w:rPr>
          <w:rFonts w:ascii="Palatino Linotype" w:hAnsi="Palatino Linotype"/>
          <w:lang w:eastAsia="es-EC"/>
        </w:rPr>
        <w:t xml:space="preserve"> de 24 de</w:t>
      </w:r>
      <w:r w:rsidR="00785473" w:rsidRPr="009C3ECF">
        <w:rPr>
          <w:rFonts w:ascii="Palatino Linotype" w:hAnsi="Palatino Linotype"/>
          <w:lang w:eastAsia="es-EC"/>
        </w:rPr>
        <w:t xml:space="preserve"> </w:t>
      </w:r>
      <w:r w:rsidR="00EE7CC5" w:rsidRPr="009C3ECF">
        <w:rPr>
          <w:rFonts w:ascii="Palatino Linotype" w:hAnsi="Palatino Linotype"/>
          <w:lang w:eastAsia="es-EC"/>
        </w:rPr>
        <w:t xml:space="preserve">febrero de 2023, </w:t>
      </w:r>
      <w:r w:rsidR="00EE7CC5" w:rsidRPr="009C3ECF">
        <w:rPr>
          <w:rFonts w:ascii="Palatino Linotype" w:hAnsi="Palatino Linotype"/>
          <w:i/>
          <w:iCs/>
          <w:lang w:eastAsia="es-EC"/>
        </w:rPr>
        <w:t>"emite criterio legal favorable para que la Comisión de Ordenamiento</w:t>
      </w:r>
      <w:r w:rsidR="00785473" w:rsidRPr="009C3ECF">
        <w:rPr>
          <w:rFonts w:ascii="Palatino Linotype" w:hAnsi="Palatino Linotype"/>
          <w:i/>
          <w:iCs/>
          <w:lang w:eastAsia="es-EC"/>
        </w:rPr>
        <w:t xml:space="preserve"> </w:t>
      </w:r>
      <w:r w:rsidR="00EE7CC5" w:rsidRPr="009C3ECF">
        <w:rPr>
          <w:rFonts w:ascii="Palatino Linotype" w:hAnsi="Palatino Linotype"/>
          <w:i/>
          <w:iCs/>
          <w:lang w:eastAsia="es-EC"/>
        </w:rPr>
        <w:t>Territorial, de considerarlo pertinente, continúe con el trámite para la aprobación del Proyecto</w:t>
      </w:r>
      <w:r w:rsidR="00785473" w:rsidRPr="009C3ECF">
        <w:rPr>
          <w:rFonts w:ascii="Palatino Linotype" w:hAnsi="Palatino Linotype"/>
          <w:i/>
          <w:iCs/>
          <w:lang w:eastAsia="es-EC"/>
        </w:rPr>
        <w:t xml:space="preserve"> </w:t>
      </w:r>
      <w:r w:rsidR="009A1AAC" w:rsidRPr="009C3ECF">
        <w:rPr>
          <w:rFonts w:ascii="Palatino Linotype" w:hAnsi="Palatino Linotype"/>
          <w:i/>
          <w:iCs/>
          <w:lang w:eastAsia="es-EC"/>
        </w:rPr>
        <w:t>(.</w:t>
      </w:r>
      <w:r w:rsidR="00EE7CC5" w:rsidRPr="009C3ECF">
        <w:rPr>
          <w:rFonts w:ascii="Palatino Linotype" w:hAnsi="Palatino Linotype"/>
          <w:i/>
          <w:iCs/>
          <w:lang w:eastAsia="es-EC"/>
        </w:rPr>
        <w:t>..)".</w:t>
      </w:r>
    </w:p>
    <w:p w14:paraId="6F5C695E" w14:textId="0C926C70" w:rsidR="00942C39" w:rsidRPr="009C3ECF" w:rsidRDefault="00942C39" w:rsidP="00EE7CC5">
      <w:pPr>
        <w:jc w:val="both"/>
        <w:rPr>
          <w:rFonts w:ascii="Palatino Linotype" w:hAnsi="Palatino Linotype"/>
          <w:i/>
          <w:iCs/>
          <w:lang w:eastAsia="es-EC"/>
        </w:rPr>
      </w:pPr>
    </w:p>
    <w:p w14:paraId="4A2E3A08" w14:textId="512FF3E1" w:rsidR="003F5484" w:rsidRPr="009C3ECF" w:rsidRDefault="003F5484" w:rsidP="00C65345">
      <w:pPr>
        <w:pStyle w:val="Default"/>
        <w:jc w:val="both"/>
        <w:rPr>
          <w:sz w:val="22"/>
          <w:szCs w:val="22"/>
          <w:lang w:eastAsia="es-EC"/>
        </w:rPr>
      </w:pPr>
      <w:r w:rsidRPr="009C3ECF">
        <w:rPr>
          <w:iCs/>
          <w:sz w:val="22"/>
          <w:szCs w:val="22"/>
          <w:lang w:eastAsia="es-EC"/>
        </w:rPr>
        <w:t>2.8.-</w:t>
      </w:r>
      <w:r w:rsidRPr="009C3ECF">
        <w:rPr>
          <w:i/>
          <w:iCs/>
          <w:sz w:val="22"/>
          <w:szCs w:val="22"/>
          <w:lang w:eastAsia="es-EC"/>
        </w:rPr>
        <w:t xml:space="preserve"> </w:t>
      </w:r>
      <w:r w:rsidRPr="009C3ECF">
        <w:rPr>
          <w:sz w:val="22"/>
          <w:szCs w:val="22"/>
          <w:lang w:eastAsia="es-EC"/>
        </w:rPr>
        <w:t xml:space="preserve">La </w:t>
      </w:r>
      <w:r w:rsidR="00B45D32" w:rsidRPr="009C3ECF">
        <w:rPr>
          <w:sz w:val="22"/>
          <w:szCs w:val="22"/>
          <w:lang w:eastAsia="es-EC"/>
        </w:rPr>
        <w:t>arquitecta Verónica Cueva</w:t>
      </w:r>
      <w:r w:rsidRPr="009C3ECF">
        <w:rPr>
          <w:sz w:val="22"/>
          <w:szCs w:val="22"/>
          <w:lang w:eastAsia="es-EC"/>
        </w:rPr>
        <w:t xml:space="preserve">, </w:t>
      </w:r>
      <w:r w:rsidR="00B45D32" w:rsidRPr="009C3ECF">
        <w:rPr>
          <w:sz w:val="22"/>
          <w:szCs w:val="22"/>
          <w:lang w:eastAsia="es-EC"/>
        </w:rPr>
        <w:t>funcionaria de la Secretarí</w:t>
      </w:r>
      <w:r w:rsidRPr="009C3ECF">
        <w:rPr>
          <w:sz w:val="22"/>
          <w:szCs w:val="22"/>
          <w:lang w:eastAsia="es-EC"/>
        </w:rPr>
        <w:t xml:space="preserve">a General de Coordinación Territorial y Participación Ciudadana, a través </w:t>
      </w:r>
      <w:r w:rsidR="00C65345" w:rsidRPr="009C3ECF">
        <w:rPr>
          <w:sz w:val="22"/>
          <w:szCs w:val="22"/>
          <w:lang w:eastAsia="es-EC"/>
        </w:rPr>
        <w:t xml:space="preserve">del Informe de pertinencia del proyecto de </w:t>
      </w:r>
      <w:r w:rsidR="00C65345" w:rsidRPr="009C3ECF">
        <w:rPr>
          <w:i/>
          <w:sz w:val="22"/>
          <w:szCs w:val="22"/>
          <w:lang w:eastAsia="es-EC"/>
        </w:rPr>
        <w:t>“Ordenanza Metropolitana reformatoria al Libro IV.7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r w:rsidR="00C65345" w:rsidRPr="009C3ECF">
        <w:rPr>
          <w:sz w:val="22"/>
          <w:szCs w:val="22"/>
          <w:lang w:eastAsia="es-EC"/>
        </w:rPr>
        <w:t xml:space="preserve"> </w:t>
      </w:r>
      <w:r w:rsidRPr="009C3ECF">
        <w:rPr>
          <w:sz w:val="22"/>
          <w:szCs w:val="22"/>
          <w:lang w:eastAsia="es-EC"/>
        </w:rPr>
        <w:t xml:space="preserve">señala: </w:t>
      </w:r>
    </w:p>
    <w:p w14:paraId="4F4BD915" w14:textId="2BD3CF26" w:rsidR="00B45D32" w:rsidRPr="009C3ECF" w:rsidRDefault="00B45D32" w:rsidP="00C65345">
      <w:pPr>
        <w:pStyle w:val="Default"/>
        <w:jc w:val="both"/>
        <w:rPr>
          <w:sz w:val="22"/>
          <w:szCs w:val="22"/>
          <w:lang w:eastAsia="es-EC"/>
        </w:rPr>
      </w:pPr>
    </w:p>
    <w:p w14:paraId="4113A8C3" w14:textId="0AA1CD4C" w:rsidR="00B45D32" w:rsidRPr="009C3ECF" w:rsidRDefault="00B45D32" w:rsidP="00EC196E">
      <w:pPr>
        <w:pStyle w:val="Default"/>
        <w:ind w:left="708"/>
        <w:jc w:val="both"/>
        <w:rPr>
          <w:i/>
          <w:sz w:val="22"/>
          <w:szCs w:val="22"/>
          <w:lang w:eastAsia="es-EC"/>
        </w:rPr>
      </w:pPr>
      <w:r w:rsidRPr="009C3ECF">
        <w:rPr>
          <w:i/>
          <w:sz w:val="22"/>
          <w:szCs w:val="22"/>
          <w:lang w:eastAsia="es-EC"/>
        </w:rPr>
        <w:lastRenderedPageBreak/>
        <w:t xml:space="preserve">“(…)  4. CONCLUSIÓN </w:t>
      </w:r>
    </w:p>
    <w:p w14:paraId="7C4D91A8" w14:textId="77777777" w:rsidR="00B45D32" w:rsidRPr="009C3ECF" w:rsidRDefault="00B45D32" w:rsidP="00EC196E">
      <w:pPr>
        <w:pStyle w:val="Default"/>
        <w:ind w:left="708"/>
        <w:jc w:val="both"/>
        <w:rPr>
          <w:i/>
          <w:sz w:val="22"/>
          <w:szCs w:val="22"/>
          <w:lang w:eastAsia="es-EC"/>
        </w:rPr>
      </w:pPr>
    </w:p>
    <w:p w14:paraId="77BEBA72" w14:textId="641FCA29" w:rsidR="00B45D32" w:rsidRPr="009C3ECF" w:rsidRDefault="00B45D32" w:rsidP="00EC196E">
      <w:pPr>
        <w:pStyle w:val="Default"/>
        <w:ind w:left="708"/>
        <w:jc w:val="both"/>
        <w:rPr>
          <w:i/>
          <w:sz w:val="22"/>
          <w:szCs w:val="22"/>
          <w:lang w:eastAsia="es-EC"/>
        </w:rPr>
      </w:pPr>
      <w:r w:rsidRPr="009C3ECF">
        <w:rPr>
          <w:i/>
          <w:sz w:val="22"/>
          <w:szCs w:val="22"/>
          <w:lang w:eastAsia="es-EC"/>
        </w:rPr>
        <w:t>Con base en los antecedentes expuestos, esta Secretaría General considera la pertinencia del proyecto de “Ordenanza Metropolitana Reformatoria al Libro IV.7 sobre Ordenamiento Territorial del Código Municipal para el Distrito Metropolitano de Quito, que agrega los procedimientos para el levantamiento de hipotecas en asentamientos humanos de hecho y consolidados y urbanizaciones de interés social y desarrollo progresivo en el Distrito Metropolitano de Quito”, en lo referente a las atribuciones de las Administraciones Zonales y de esta Secretaría General otorgadas en la normativa vigente; sin perjuicio, de las observaciones realizadas en el presente informe, las que se pone en consideración para su análisis e inclusión.</w:t>
      </w:r>
      <w:r w:rsidR="00C65345" w:rsidRPr="009C3ECF">
        <w:rPr>
          <w:i/>
          <w:sz w:val="22"/>
          <w:szCs w:val="22"/>
          <w:lang w:eastAsia="es-EC"/>
        </w:rPr>
        <w:t>”</w:t>
      </w:r>
    </w:p>
    <w:p w14:paraId="6856BC22" w14:textId="5FD359F0" w:rsidR="003F5484" w:rsidRPr="009C3ECF" w:rsidRDefault="003F5484" w:rsidP="00EC196E">
      <w:pPr>
        <w:pStyle w:val="Default"/>
        <w:jc w:val="both"/>
        <w:rPr>
          <w:sz w:val="22"/>
          <w:szCs w:val="22"/>
          <w:lang w:eastAsia="es-EC"/>
        </w:rPr>
      </w:pPr>
    </w:p>
    <w:p w14:paraId="782AFF65" w14:textId="67652EAC" w:rsidR="005D4018" w:rsidRPr="009C3ECF" w:rsidRDefault="00535416" w:rsidP="008C2BF0">
      <w:pPr>
        <w:pStyle w:val="Default"/>
        <w:jc w:val="both"/>
        <w:rPr>
          <w:i/>
          <w:sz w:val="22"/>
          <w:szCs w:val="22"/>
          <w:lang w:eastAsia="es-EC"/>
        </w:rPr>
      </w:pPr>
      <w:r w:rsidRPr="009C3ECF">
        <w:rPr>
          <w:sz w:val="22"/>
          <w:szCs w:val="22"/>
          <w:lang w:eastAsia="es-EC"/>
        </w:rPr>
        <w:t xml:space="preserve">2.9. Por disposición de la señora </w:t>
      </w:r>
      <w:r w:rsidR="00B47E14" w:rsidRPr="009C3ECF">
        <w:rPr>
          <w:sz w:val="22"/>
          <w:szCs w:val="22"/>
          <w:lang w:eastAsia="es-EC"/>
        </w:rPr>
        <w:t xml:space="preserve">Concejala </w:t>
      </w:r>
      <w:r w:rsidRPr="009C3ECF">
        <w:rPr>
          <w:sz w:val="22"/>
          <w:szCs w:val="22"/>
          <w:lang w:eastAsia="es-EC"/>
        </w:rPr>
        <w:t xml:space="preserve">Amparito Narváez, presidenta de la Comisión de Ordenamiento Territorial, la Secretaría General convocó la sesión No. 085- Ordinaria de la comisión en mención, para el </w:t>
      </w:r>
      <w:r w:rsidRPr="009C3ECF">
        <w:rPr>
          <w:bCs/>
          <w:sz w:val="22"/>
          <w:szCs w:val="22"/>
          <w:lang w:eastAsia="es-EC"/>
        </w:rPr>
        <w:t xml:space="preserve">03 de marzo de 2023, en la que se incluyó como tercer punto del orden del día el </w:t>
      </w:r>
      <w:r w:rsidRPr="009C3ECF">
        <w:rPr>
          <w:bCs/>
          <w:i/>
          <w:sz w:val="22"/>
          <w:szCs w:val="22"/>
          <w:lang w:eastAsia="es-EC"/>
        </w:rPr>
        <w:t>“</w:t>
      </w:r>
      <w:r w:rsidRPr="009C3ECF">
        <w:rPr>
          <w:i/>
          <w:sz w:val="22"/>
          <w:szCs w:val="22"/>
          <w:lang w:eastAsia="es-EC"/>
        </w:rPr>
        <w:t xml:space="preserve">Conocimiento y resolución, para su tratamiento en Primer Debate, del proyecto: “Ordenanza Metropolitana Reformatoria al Libro IV.7 sobre Ordenamiento Territorial del Código Municipal, que agrega procedimientos de post Ordenanza, que contiene el levantamiento de hipotecas gravámenes e hipotecas en asentamientos humanos de hecho y consolidado y urbanizaciones de interés social y desarrollo progresivo en el Distrito </w:t>
      </w:r>
      <w:r w:rsidR="0059014B" w:rsidRPr="009C3ECF">
        <w:rPr>
          <w:i/>
          <w:sz w:val="22"/>
          <w:szCs w:val="22"/>
          <w:lang w:eastAsia="es-EC"/>
        </w:rPr>
        <w:t>Metropolitano de Quito</w:t>
      </w:r>
      <w:r w:rsidR="0059014B" w:rsidRPr="009C3ECF">
        <w:rPr>
          <w:sz w:val="22"/>
          <w:szCs w:val="22"/>
          <w:lang w:eastAsia="es-EC"/>
        </w:rPr>
        <w:t xml:space="preserve">”; </w:t>
      </w:r>
      <w:r w:rsidR="008C2BF0" w:rsidRPr="009C3ECF">
        <w:rPr>
          <w:sz w:val="22"/>
          <w:szCs w:val="22"/>
          <w:lang w:eastAsia="es-EC"/>
        </w:rPr>
        <w:t xml:space="preserve">y, resolvió: </w:t>
      </w:r>
      <w:r w:rsidR="008C2BF0" w:rsidRPr="009C3ECF">
        <w:rPr>
          <w:i/>
          <w:sz w:val="22"/>
          <w:szCs w:val="22"/>
          <w:lang w:eastAsia="es-EC"/>
        </w:rPr>
        <w:t>“convocar máximo a dos Mesas de trabajo a fin de analizar y procesar las observaciones presentadas al proyecto “Ordenanza Metropolitana Reformatoria al Libro IV.7 sobre Ordenamiento Territorial del Código Municipal, que agrega procedimientos de post Ordenanza, que contiene el levantamiento de gravámenes e hipotecas en asentamientos humanos de hecho y consolidado y urbanizaciones de interés social y desarrollo progresivo en el Distrito Metropolitano de Quito”.</w:t>
      </w:r>
    </w:p>
    <w:p w14:paraId="70229944" w14:textId="36C44D9E" w:rsidR="00535416" w:rsidRPr="009C3ECF" w:rsidRDefault="00535416" w:rsidP="00EC196E">
      <w:pPr>
        <w:pStyle w:val="Default"/>
        <w:jc w:val="both"/>
        <w:rPr>
          <w:sz w:val="22"/>
          <w:szCs w:val="22"/>
          <w:lang w:eastAsia="es-EC"/>
        </w:rPr>
      </w:pPr>
    </w:p>
    <w:p w14:paraId="2FBC7D70" w14:textId="47ED15EC" w:rsidR="00B47E14" w:rsidRPr="009C3ECF" w:rsidRDefault="00EF4744" w:rsidP="00CC3AA7">
      <w:pPr>
        <w:autoSpaceDE w:val="0"/>
        <w:autoSpaceDN w:val="0"/>
        <w:adjustRightInd w:val="0"/>
        <w:spacing w:after="0" w:line="240" w:lineRule="auto"/>
        <w:jc w:val="both"/>
        <w:rPr>
          <w:rFonts w:ascii="Palatino Linotype" w:hAnsi="Palatino Linotype"/>
          <w:i/>
          <w:lang w:eastAsia="es-EC"/>
        </w:rPr>
      </w:pPr>
      <w:r w:rsidRPr="009C3ECF">
        <w:rPr>
          <w:rFonts w:ascii="Palatino Linotype" w:hAnsi="Palatino Linotype"/>
          <w:lang w:eastAsia="es-EC"/>
        </w:rPr>
        <w:t xml:space="preserve">2.10. </w:t>
      </w:r>
      <w:r w:rsidR="00B47E14" w:rsidRPr="009C3ECF">
        <w:rPr>
          <w:rFonts w:ascii="Palatino Linotype" w:hAnsi="Palatino Linotype"/>
          <w:lang w:eastAsia="es-EC"/>
        </w:rPr>
        <w:t xml:space="preserve">Por disposición de la señora Concejala Amparito Narváez, presidenta de la Comisión de Ordenamiento Territorial, la Secretaría General convocó la sesión No. 087- Ordinaria de la comisión en mención, para el 31 de marzo de 2023, en la que se incluyó como primer punto del orden del día el </w:t>
      </w:r>
      <w:r w:rsidR="00B47E14" w:rsidRPr="009C3ECF">
        <w:rPr>
          <w:rFonts w:ascii="Palatino Linotype" w:hAnsi="Palatino Linotype"/>
          <w:i/>
          <w:lang w:eastAsia="es-EC"/>
        </w:rPr>
        <w:t xml:space="preserve">“Conocimiento de los resultados de las mesas de trabajo sobre el proyecto de: “Ordenanza Metropolitana Reformatoria al Libro IV.7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y resolución al respecto”; </w:t>
      </w:r>
      <w:r w:rsidR="00F2281F" w:rsidRPr="009C3ECF">
        <w:rPr>
          <w:rFonts w:ascii="Palatino Linotype" w:hAnsi="Palatino Linotype"/>
          <w:lang w:eastAsia="es-EC"/>
        </w:rPr>
        <w:t>y, resolvió</w:t>
      </w:r>
      <w:r w:rsidR="00CC3AA7" w:rsidRPr="009C3ECF">
        <w:rPr>
          <w:rFonts w:ascii="Palatino Linotype" w:hAnsi="Palatino Linotype"/>
          <w:lang w:eastAsia="es-EC"/>
        </w:rPr>
        <w:t xml:space="preserve"> emitir dictamen</w:t>
      </w:r>
      <w:r w:rsidR="0013558E" w:rsidRPr="009C3ECF">
        <w:rPr>
          <w:rFonts w:ascii="Palatino Linotype" w:hAnsi="Palatino Linotype"/>
          <w:lang w:eastAsia="es-EC"/>
        </w:rPr>
        <w:t xml:space="preserve"> </w:t>
      </w:r>
      <w:r w:rsidR="00CC3AA7" w:rsidRPr="009C3ECF">
        <w:rPr>
          <w:rFonts w:ascii="Palatino Linotype" w:hAnsi="Palatino Linotype"/>
          <w:lang w:eastAsia="es-EC"/>
        </w:rPr>
        <w:t>favorable para que el Concejo Metropolitano de Quito conozca y trate en primer</w:t>
      </w:r>
      <w:r w:rsidR="0013558E" w:rsidRPr="009C3ECF">
        <w:rPr>
          <w:rFonts w:ascii="Palatino Linotype" w:hAnsi="Palatino Linotype"/>
          <w:lang w:eastAsia="es-EC"/>
        </w:rPr>
        <w:t xml:space="preserve"> </w:t>
      </w:r>
      <w:r w:rsidR="00CC3AA7" w:rsidRPr="009C3ECF">
        <w:rPr>
          <w:rFonts w:ascii="Palatino Linotype" w:hAnsi="Palatino Linotype"/>
          <w:lang w:eastAsia="es-EC"/>
        </w:rPr>
        <w:t xml:space="preserve">debate el proyecto de </w:t>
      </w:r>
      <w:r w:rsidR="00CC3AA7" w:rsidRPr="009C3ECF">
        <w:rPr>
          <w:rFonts w:ascii="Palatino Linotype" w:hAnsi="Palatino Linotype"/>
          <w:i/>
          <w:lang w:eastAsia="es-EC"/>
        </w:rPr>
        <w:t>"Ordenanza Metropolitana Reformatoria al Libro IV. 7 sobre</w:t>
      </w:r>
      <w:r w:rsidR="0013558E" w:rsidRPr="009C3ECF">
        <w:rPr>
          <w:rFonts w:ascii="Palatino Linotype" w:hAnsi="Palatino Linotype"/>
          <w:i/>
          <w:lang w:eastAsia="es-EC"/>
        </w:rPr>
        <w:t xml:space="preserve"> </w:t>
      </w:r>
      <w:r w:rsidR="00CC3AA7" w:rsidRPr="009C3ECF">
        <w:rPr>
          <w:rFonts w:ascii="Palatino Linotype" w:hAnsi="Palatino Linotype"/>
          <w:i/>
          <w:lang w:eastAsia="es-EC"/>
        </w:rPr>
        <w:t>ordenamiento territorial del Código Municipal, que agrega procedimientos de post-regularización</w:t>
      </w:r>
      <w:r w:rsidR="0013558E" w:rsidRPr="009C3ECF">
        <w:rPr>
          <w:rFonts w:ascii="Palatino Linotype" w:hAnsi="Palatino Linotype"/>
          <w:i/>
          <w:lang w:eastAsia="es-EC"/>
        </w:rPr>
        <w:t xml:space="preserve"> </w:t>
      </w:r>
      <w:r w:rsidR="00CC3AA7" w:rsidRPr="009C3ECF">
        <w:rPr>
          <w:rFonts w:ascii="Palatino Linotype" w:hAnsi="Palatino Linotype"/>
          <w:i/>
          <w:lang w:eastAsia="es-EC"/>
        </w:rPr>
        <w:t>y levantamiento de hipotecas gravámenes e hipotecas en asentamientos humanos de hecho y</w:t>
      </w:r>
      <w:r w:rsidR="0013558E" w:rsidRPr="009C3ECF">
        <w:rPr>
          <w:rFonts w:ascii="Palatino Linotype" w:hAnsi="Palatino Linotype"/>
          <w:i/>
          <w:lang w:eastAsia="es-EC"/>
        </w:rPr>
        <w:t xml:space="preserve"> </w:t>
      </w:r>
      <w:r w:rsidR="00CC3AA7" w:rsidRPr="009C3ECF">
        <w:rPr>
          <w:rFonts w:ascii="Palatino Linotype" w:hAnsi="Palatino Linotype"/>
          <w:i/>
          <w:lang w:eastAsia="es-EC"/>
        </w:rPr>
        <w:t>consolidado y urbanizaciones de interés social y desarrollo progresivo en el Distrito Metropolitano</w:t>
      </w:r>
      <w:r w:rsidR="0013558E" w:rsidRPr="009C3ECF">
        <w:rPr>
          <w:rFonts w:ascii="Palatino Linotype" w:hAnsi="Palatino Linotype"/>
          <w:i/>
          <w:lang w:eastAsia="es-EC"/>
        </w:rPr>
        <w:t xml:space="preserve"> </w:t>
      </w:r>
      <w:r w:rsidR="00CC3AA7" w:rsidRPr="009C3ECF">
        <w:rPr>
          <w:rFonts w:ascii="Palatino Linotype" w:hAnsi="Palatino Linotype"/>
          <w:i/>
          <w:lang w:eastAsia="es-EC"/>
        </w:rPr>
        <w:t>de Quito".</w:t>
      </w:r>
    </w:p>
    <w:p w14:paraId="23E26EDB" w14:textId="61F9240A" w:rsidR="00EF4744" w:rsidRPr="009C3ECF" w:rsidRDefault="00EF4744" w:rsidP="00B47E14">
      <w:pPr>
        <w:autoSpaceDE w:val="0"/>
        <w:autoSpaceDN w:val="0"/>
        <w:adjustRightInd w:val="0"/>
        <w:spacing w:after="0" w:line="240" w:lineRule="auto"/>
        <w:jc w:val="both"/>
        <w:rPr>
          <w:rFonts w:ascii="Palatino Linotype" w:hAnsi="Palatino Linotype"/>
          <w:lang w:eastAsia="es-EC"/>
        </w:rPr>
      </w:pPr>
    </w:p>
    <w:p w14:paraId="2DE86C20" w14:textId="3E45A7A6" w:rsidR="00301BEC" w:rsidRPr="009C3ECF" w:rsidRDefault="00D75DC5" w:rsidP="00F3572F">
      <w:pPr>
        <w:autoSpaceDE w:val="0"/>
        <w:autoSpaceDN w:val="0"/>
        <w:adjustRightInd w:val="0"/>
        <w:spacing w:after="0" w:line="240" w:lineRule="auto"/>
        <w:jc w:val="both"/>
        <w:rPr>
          <w:rFonts w:ascii="Palatino Linotype" w:hAnsi="Palatino Linotype"/>
          <w:i/>
          <w:lang w:eastAsia="es-EC"/>
        </w:rPr>
      </w:pPr>
      <w:r w:rsidRPr="009C3ECF">
        <w:rPr>
          <w:rFonts w:ascii="Palatino Linotype" w:hAnsi="Palatino Linotype"/>
          <w:lang w:eastAsia="es-EC"/>
        </w:rPr>
        <w:t xml:space="preserve">2.11. </w:t>
      </w:r>
      <w:r w:rsidR="00ED63E1" w:rsidRPr="009C3ECF">
        <w:rPr>
          <w:rFonts w:ascii="Palatino Linotype" w:hAnsi="Palatino Linotype"/>
          <w:lang w:eastAsia="es-EC"/>
        </w:rPr>
        <w:t xml:space="preserve">El Concejo Metropolitano de Quito, en sesión No. 281 Ordinaria, conoció en primer debate el </w:t>
      </w:r>
      <w:r w:rsidR="00CC296D" w:rsidRPr="009C3ECF">
        <w:rPr>
          <w:rFonts w:ascii="Palatino Linotype" w:hAnsi="Palatino Linotype"/>
          <w:lang w:eastAsia="es-EC"/>
        </w:rPr>
        <w:t xml:space="preserve">proyecto de </w:t>
      </w:r>
      <w:r w:rsidR="00CC296D" w:rsidRPr="009C3ECF">
        <w:rPr>
          <w:rFonts w:ascii="Palatino Linotype" w:hAnsi="Palatino Linotype"/>
          <w:i/>
          <w:lang w:eastAsia="es-EC"/>
        </w:rPr>
        <w:t>“</w:t>
      </w:r>
      <w:r w:rsidR="00F3572F" w:rsidRPr="009C3ECF">
        <w:rPr>
          <w:rFonts w:ascii="Palatino Linotype" w:hAnsi="Palatino Linotype"/>
          <w:i/>
          <w:lang w:eastAsia="es-EC"/>
        </w:rPr>
        <w:t xml:space="preserve">Ordenanza Metropolitana Reformatoria al Libro IV.7 Del </w:t>
      </w:r>
      <w:r w:rsidR="00F3572F" w:rsidRPr="009C3ECF">
        <w:rPr>
          <w:rFonts w:ascii="Palatino Linotype" w:hAnsi="Palatino Linotype"/>
          <w:i/>
          <w:lang w:eastAsia="es-EC"/>
        </w:rPr>
        <w:lastRenderedPageBreak/>
        <w:t>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r w:rsidR="00CC296D" w:rsidRPr="009C3ECF">
        <w:rPr>
          <w:rFonts w:ascii="Palatino Linotype" w:hAnsi="Palatino Linotype"/>
          <w:i/>
          <w:lang w:eastAsia="es-EC"/>
        </w:rPr>
        <w:t>”</w:t>
      </w:r>
      <w:r w:rsidR="00F3572F" w:rsidRPr="009C3ECF">
        <w:rPr>
          <w:rFonts w:ascii="Palatino Linotype" w:hAnsi="Palatino Linotype"/>
          <w:i/>
          <w:lang w:eastAsia="es-EC"/>
        </w:rPr>
        <w:t xml:space="preserve">. </w:t>
      </w:r>
    </w:p>
    <w:p w14:paraId="2D6C84F2" w14:textId="58AB6DE9" w:rsidR="0059014B" w:rsidRPr="009C3ECF" w:rsidRDefault="0059014B" w:rsidP="00F3572F">
      <w:pPr>
        <w:autoSpaceDE w:val="0"/>
        <w:autoSpaceDN w:val="0"/>
        <w:adjustRightInd w:val="0"/>
        <w:spacing w:after="0" w:line="240" w:lineRule="auto"/>
        <w:jc w:val="both"/>
        <w:rPr>
          <w:rFonts w:ascii="Palatino Linotype" w:hAnsi="Palatino Linotype"/>
          <w:lang w:eastAsia="es-EC"/>
        </w:rPr>
      </w:pPr>
    </w:p>
    <w:p w14:paraId="43A4778F" w14:textId="6DCC56D2" w:rsidR="00FB7B1D" w:rsidRPr="009C3ECF" w:rsidRDefault="00FB7B1D" w:rsidP="000347EC">
      <w:pPr>
        <w:autoSpaceDE w:val="0"/>
        <w:autoSpaceDN w:val="0"/>
        <w:adjustRightInd w:val="0"/>
        <w:spacing w:after="0" w:line="240" w:lineRule="auto"/>
        <w:jc w:val="both"/>
        <w:rPr>
          <w:rFonts w:ascii="Palatino Linotype" w:hAnsi="Palatino Linotype"/>
          <w:i/>
          <w:lang w:eastAsia="es-EC"/>
        </w:rPr>
      </w:pPr>
      <w:r w:rsidRPr="009C3ECF">
        <w:rPr>
          <w:rFonts w:ascii="Palatino Linotype" w:hAnsi="Palatino Linotype"/>
          <w:lang w:eastAsia="es-EC"/>
        </w:rPr>
        <w:t xml:space="preserve">2.12. </w:t>
      </w:r>
      <w:r w:rsidR="00DC3FEC" w:rsidRPr="009C3ECF">
        <w:rPr>
          <w:rFonts w:ascii="Palatino Linotype" w:hAnsi="Palatino Linotype"/>
          <w:lang w:eastAsia="es-EC"/>
        </w:rPr>
        <w:t xml:space="preserve">Mediante oficio No. GADDMQ-SGCM-2023-2078-O, de 04 de mayo de 2023, </w:t>
      </w:r>
      <w:r w:rsidR="000347EC" w:rsidRPr="009C3ECF">
        <w:rPr>
          <w:rFonts w:ascii="Palatino Linotype" w:hAnsi="Palatino Linotype"/>
          <w:lang w:eastAsia="es-EC"/>
        </w:rPr>
        <w:t>de 04 de mayo de 2023, la Secretaría General del Concejo Metropolitano de Quito puso en conocimiento de la Presidencia de la Comisión de Ordenamiento Territorial la síntesis de las observaciones presentadas durante el primer d</w:t>
      </w:r>
      <w:r w:rsidR="00646CDF" w:rsidRPr="009C3ECF">
        <w:rPr>
          <w:rFonts w:ascii="Palatino Linotype" w:hAnsi="Palatino Linotype"/>
          <w:lang w:eastAsia="es-EC"/>
        </w:rPr>
        <w:t>ebate, del Proyecto de</w:t>
      </w:r>
      <w:r w:rsidR="000347EC" w:rsidRPr="009C3ECF">
        <w:rPr>
          <w:rFonts w:ascii="Palatino Linotype" w:hAnsi="Palatino Linotype"/>
          <w:lang w:eastAsia="es-EC"/>
        </w:rPr>
        <w:t xml:space="preserve"> </w:t>
      </w:r>
      <w:r w:rsidR="00646CDF" w:rsidRPr="009C3ECF">
        <w:rPr>
          <w:rFonts w:ascii="Palatino Linotype" w:hAnsi="Palatino Linotype"/>
          <w:lang w:eastAsia="es-EC"/>
        </w:rPr>
        <w:t>“</w:t>
      </w:r>
      <w:r w:rsidR="000347EC" w:rsidRPr="009C3ECF">
        <w:rPr>
          <w:rFonts w:ascii="Palatino Linotype" w:hAnsi="Palatino Linotype"/>
          <w:i/>
          <w:lang w:eastAsia="es-EC"/>
        </w:rPr>
        <w:t>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r w:rsidR="00646CDF" w:rsidRPr="009C3ECF">
        <w:rPr>
          <w:rFonts w:ascii="Palatino Linotype" w:hAnsi="Palatino Linotype"/>
          <w:i/>
          <w:lang w:eastAsia="es-EC"/>
        </w:rPr>
        <w:t>”</w:t>
      </w:r>
      <w:r w:rsidR="000347EC" w:rsidRPr="009C3ECF">
        <w:rPr>
          <w:rFonts w:ascii="Palatino Linotype" w:hAnsi="Palatino Linotype"/>
          <w:i/>
          <w:lang w:eastAsia="es-EC"/>
        </w:rPr>
        <w:t>.</w:t>
      </w:r>
    </w:p>
    <w:p w14:paraId="42942DD1" w14:textId="49AE910E" w:rsidR="00FB7B1D" w:rsidRPr="009C3ECF" w:rsidRDefault="00FB7B1D" w:rsidP="00F3572F">
      <w:pPr>
        <w:autoSpaceDE w:val="0"/>
        <w:autoSpaceDN w:val="0"/>
        <w:adjustRightInd w:val="0"/>
        <w:spacing w:after="0" w:line="240" w:lineRule="auto"/>
        <w:jc w:val="both"/>
        <w:rPr>
          <w:rFonts w:ascii="Palatino Linotype" w:hAnsi="Palatino Linotype"/>
          <w:lang w:eastAsia="es-EC"/>
        </w:rPr>
      </w:pPr>
    </w:p>
    <w:p w14:paraId="303496AD" w14:textId="5E72134B" w:rsidR="003F1849" w:rsidRPr="009C3ECF" w:rsidRDefault="000F322C" w:rsidP="00B2364D">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 xml:space="preserve">2.13. </w:t>
      </w:r>
      <w:r w:rsidR="003F1849" w:rsidRPr="009C3ECF">
        <w:rPr>
          <w:rFonts w:ascii="Palatino Linotype" w:hAnsi="Palatino Linotype"/>
          <w:lang w:eastAsia="es-EC"/>
        </w:rPr>
        <w:t xml:space="preserve">Por disposición del señor Concejal Michael Aulestia, Presidente de la Comisión de Ordenamiento Territorial, la Secretaría General convocó la sesión Ordinaria No. 009 de la comisión en mención, para el 18 de septiembre de 2023, en la que se incluyó como primer punto del orden del día el </w:t>
      </w:r>
      <w:r w:rsidR="003F1849" w:rsidRPr="009C3ECF">
        <w:rPr>
          <w:rFonts w:ascii="Palatino Linotype" w:hAnsi="Palatino Linotype"/>
          <w:i/>
          <w:lang w:eastAsia="es-EC"/>
        </w:rPr>
        <w:t>“Conocimiento de las observaciones, a cargo de la Secretaría de la Comisión, del “Proyecto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conocido y tratado en primer debate de la sesión No. 281 Ordinaria del Concejo Metropolitano de Quito, el 02 de mayo de 2023; y, resolución al respecto”</w:t>
      </w:r>
      <w:r w:rsidR="005E3F7B" w:rsidRPr="009C3ECF">
        <w:rPr>
          <w:rFonts w:ascii="Palatino Linotype" w:hAnsi="Palatino Linotype"/>
          <w:i/>
          <w:lang w:eastAsia="es-EC"/>
        </w:rPr>
        <w:t xml:space="preserve">; </w:t>
      </w:r>
      <w:r w:rsidR="005E3F7B" w:rsidRPr="009C3ECF">
        <w:rPr>
          <w:rFonts w:ascii="Palatino Linotype" w:hAnsi="Palatino Linotype"/>
          <w:lang w:eastAsia="es-EC"/>
        </w:rPr>
        <w:t>y, resolvió</w:t>
      </w:r>
      <w:r w:rsidR="002F67F5" w:rsidRPr="009C3ECF">
        <w:rPr>
          <w:rFonts w:ascii="Palatino Linotype" w:hAnsi="Palatino Linotype"/>
          <w:lang w:eastAsia="es-EC"/>
        </w:rPr>
        <w:t xml:space="preserve"> </w:t>
      </w:r>
      <w:r w:rsidR="00B2364D" w:rsidRPr="009C3ECF">
        <w:rPr>
          <w:rFonts w:ascii="Palatino Linotype" w:hAnsi="Palatino Linotype"/>
          <w:iCs/>
          <w:lang w:eastAsia="es-EC"/>
        </w:rPr>
        <w:t>convocar  a una mesa de trabajo que incluya a los asesores de los miembros de la comisión, así como a la Secretaría de Territorio, Hábitat y Vivienda, la Secretaría General de Coordinación Territorial y Participación Ciudadana, la Dirección Metropolitana Financiera, Dirección Metropolitana Tributaria y Procuraduría para tratar las de observaciones del proyecto de ordenanza y presentar en el término de 8 días el borrador de proyecto de ordenanza con las observaciones procesadas.</w:t>
      </w:r>
    </w:p>
    <w:p w14:paraId="6FD89FE2" w14:textId="35BD8720" w:rsidR="003F1849" w:rsidRPr="009C3ECF" w:rsidRDefault="003F1849" w:rsidP="003F1849">
      <w:pPr>
        <w:autoSpaceDE w:val="0"/>
        <w:autoSpaceDN w:val="0"/>
        <w:adjustRightInd w:val="0"/>
        <w:spacing w:after="0" w:line="240" w:lineRule="auto"/>
        <w:rPr>
          <w:rFonts w:ascii="Palatino Linotype" w:hAnsi="Palatino Linotype"/>
          <w:lang w:eastAsia="es-EC"/>
        </w:rPr>
      </w:pPr>
    </w:p>
    <w:p w14:paraId="42F59CDE" w14:textId="29402B94" w:rsidR="003500B4" w:rsidRPr="009C3ECF" w:rsidRDefault="008A15FD" w:rsidP="006355BF">
      <w:pPr>
        <w:autoSpaceDE w:val="0"/>
        <w:autoSpaceDN w:val="0"/>
        <w:adjustRightInd w:val="0"/>
        <w:spacing w:after="0" w:line="240" w:lineRule="auto"/>
        <w:jc w:val="both"/>
        <w:rPr>
          <w:rFonts w:ascii="Palatino Linotype" w:hAnsi="Palatino Linotype"/>
          <w:i/>
          <w:lang w:eastAsia="es-EC"/>
        </w:rPr>
      </w:pPr>
      <w:r w:rsidRPr="009C3ECF">
        <w:rPr>
          <w:rFonts w:ascii="Palatino Linotype" w:hAnsi="Palatino Linotype"/>
          <w:lang w:eastAsia="es-EC"/>
        </w:rPr>
        <w:t xml:space="preserve">2.14. </w:t>
      </w:r>
      <w:r w:rsidR="006355BF" w:rsidRPr="009C3ECF">
        <w:rPr>
          <w:rFonts w:ascii="Palatino Linotype" w:hAnsi="Palatino Linotype"/>
          <w:lang w:eastAsia="es-EC"/>
        </w:rPr>
        <w:t xml:space="preserve">Con fecha 28 de septiembre se llevó a cabo una mesa de trabajo, de acuerdo a lo resuelto por la Comisión de Ordenamiento Territorial, mediante Resolución SC-ORD-009-COT-01, con la finalidad de tratar las observaciones al </w:t>
      </w:r>
      <w:r w:rsidR="006355BF" w:rsidRPr="009C3ECF">
        <w:rPr>
          <w:rFonts w:ascii="Palatino Linotype" w:hAnsi="Palatino Linotype"/>
          <w:i/>
          <w:lang w:eastAsia="es-EC"/>
        </w:rPr>
        <w:t>“Proyecto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p>
    <w:p w14:paraId="4B6C0E78" w14:textId="0B73FB3F" w:rsidR="003F1849" w:rsidRPr="009C3ECF" w:rsidRDefault="003F1849" w:rsidP="00F3572F">
      <w:pPr>
        <w:autoSpaceDE w:val="0"/>
        <w:autoSpaceDN w:val="0"/>
        <w:adjustRightInd w:val="0"/>
        <w:spacing w:after="0" w:line="240" w:lineRule="auto"/>
        <w:jc w:val="both"/>
        <w:rPr>
          <w:rFonts w:ascii="Palatino Linotype" w:hAnsi="Palatino Linotype"/>
          <w:lang w:eastAsia="es-EC"/>
        </w:rPr>
      </w:pPr>
    </w:p>
    <w:p w14:paraId="1E215874" w14:textId="75636DD0" w:rsidR="00BC2EBF" w:rsidRPr="009C3ECF" w:rsidRDefault="008E59ED" w:rsidP="00BC2EBF">
      <w:pPr>
        <w:autoSpaceDE w:val="0"/>
        <w:autoSpaceDN w:val="0"/>
        <w:adjustRightInd w:val="0"/>
        <w:spacing w:after="0" w:line="240" w:lineRule="auto"/>
        <w:jc w:val="both"/>
        <w:rPr>
          <w:rFonts w:ascii="Palatino Linotype" w:hAnsi="Palatino Linotype"/>
          <w:i/>
          <w:lang w:eastAsia="es-EC"/>
        </w:rPr>
      </w:pPr>
      <w:r w:rsidRPr="009C3ECF">
        <w:rPr>
          <w:rFonts w:ascii="Palatino Linotype" w:hAnsi="Palatino Linotype"/>
          <w:lang w:eastAsia="es-EC"/>
        </w:rPr>
        <w:t xml:space="preserve">2.15. Mediante oficios Nos. </w:t>
      </w:r>
      <w:r w:rsidRPr="009C3ECF">
        <w:rPr>
          <w:rFonts w:ascii="Palatino Linotype" w:hAnsi="Palatino Linotype"/>
          <w:bCs/>
          <w:lang w:eastAsia="es-EC"/>
        </w:rPr>
        <w:t xml:space="preserve">GADDMQ-DC-MRAS-2023-0326-O, </w:t>
      </w:r>
      <w:r w:rsidR="00BC2EBF" w:rsidRPr="009C3ECF">
        <w:rPr>
          <w:rFonts w:ascii="Palatino Linotype" w:hAnsi="Palatino Linotype"/>
          <w:bCs/>
          <w:lang w:eastAsia="es-EC"/>
        </w:rPr>
        <w:t xml:space="preserve">GADDMQ-DC-MRAS-2023-0327-O y GADDMQ-DC-MRAS-2023-0328-O, </w:t>
      </w:r>
      <w:r w:rsidRPr="009C3ECF">
        <w:rPr>
          <w:rFonts w:ascii="Palatino Linotype" w:hAnsi="Palatino Linotype"/>
          <w:bCs/>
          <w:lang w:eastAsia="es-EC"/>
        </w:rPr>
        <w:t xml:space="preserve">de 04 de octubre de 2023, </w:t>
      </w:r>
      <w:r w:rsidR="00BC2EBF" w:rsidRPr="009C3ECF">
        <w:rPr>
          <w:rFonts w:ascii="Palatino Linotype" w:hAnsi="Palatino Linotype"/>
          <w:bCs/>
          <w:lang w:eastAsia="es-EC"/>
        </w:rPr>
        <w:t xml:space="preserve">el señor concejal Michael Aulestia, Presidente de la Comisión de Ordenamiento Territorial, de conformidad con lo establecido en la mesa de trabajo señalada en el párrafo anterior, solicitó a la </w:t>
      </w:r>
      <w:r w:rsidR="009978F9" w:rsidRPr="009C3ECF">
        <w:rPr>
          <w:rFonts w:ascii="Palatino Linotype" w:hAnsi="Palatino Linotype"/>
          <w:bCs/>
          <w:lang w:eastAsia="es-EC"/>
        </w:rPr>
        <w:t>Unid</w:t>
      </w:r>
      <w:r w:rsidR="00BC2EBF" w:rsidRPr="009C3ECF">
        <w:rPr>
          <w:rFonts w:ascii="Palatino Linotype" w:hAnsi="Palatino Linotype"/>
          <w:bCs/>
          <w:lang w:eastAsia="es-EC"/>
        </w:rPr>
        <w:t xml:space="preserve">ad Especial Regula tu Barrio, Secretaría General de Coordinación Territorial y Participación Ciudadana, Procuraduría Metropolitana, Dirección </w:t>
      </w:r>
      <w:r w:rsidR="00BC2EBF" w:rsidRPr="009C3ECF">
        <w:rPr>
          <w:rFonts w:ascii="Palatino Linotype" w:hAnsi="Palatino Linotype"/>
          <w:bCs/>
          <w:lang w:eastAsia="es-EC"/>
        </w:rPr>
        <w:lastRenderedPageBreak/>
        <w:t>Metropolitana Tributaria y Dirección Metropolitana Financiera, emita los informes correspondientes sobre el proyecto de</w:t>
      </w:r>
      <w:r w:rsidR="005B0BB6" w:rsidRPr="009C3ECF">
        <w:rPr>
          <w:rFonts w:ascii="Palatino Linotype" w:hAnsi="Palatino Linotype"/>
          <w:bCs/>
          <w:lang w:eastAsia="es-EC"/>
        </w:rPr>
        <w:t xml:space="preserve"> </w:t>
      </w:r>
      <w:r w:rsidR="00BC2EBF" w:rsidRPr="009C3ECF">
        <w:rPr>
          <w:rFonts w:ascii="Palatino Linotype" w:hAnsi="Palatino Linotype"/>
          <w:i/>
          <w:lang w:eastAsia="es-EC"/>
        </w:rPr>
        <w:t>“Ordenanza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p>
    <w:p w14:paraId="7B7A57B4" w14:textId="7215132B" w:rsidR="003F1849" w:rsidRPr="009C3ECF" w:rsidRDefault="003F1849" w:rsidP="00F3572F">
      <w:pPr>
        <w:autoSpaceDE w:val="0"/>
        <w:autoSpaceDN w:val="0"/>
        <w:adjustRightInd w:val="0"/>
        <w:spacing w:after="0" w:line="240" w:lineRule="auto"/>
        <w:jc w:val="both"/>
        <w:rPr>
          <w:rFonts w:ascii="Palatino Linotype" w:hAnsi="Palatino Linotype"/>
          <w:lang w:eastAsia="es-EC"/>
        </w:rPr>
      </w:pPr>
    </w:p>
    <w:p w14:paraId="2036E39D" w14:textId="77777777" w:rsidR="00BF1CD6" w:rsidRPr="009C3ECF" w:rsidRDefault="00BF1CD6" w:rsidP="00BF1CD6">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 xml:space="preserve">2.16. Mediante memorando No. GADDMQ-DMT-2023-0567-M, de 18 de octubre de 2023, la Econ. Diana Julieta Arias Urvina, Director Metropolitana Tributaria, señala: </w:t>
      </w:r>
    </w:p>
    <w:p w14:paraId="74C6CA9C" w14:textId="77777777" w:rsidR="00BF1CD6" w:rsidRPr="009C3ECF" w:rsidRDefault="00BF1CD6" w:rsidP="00BF1CD6">
      <w:pPr>
        <w:autoSpaceDE w:val="0"/>
        <w:autoSpaceDN w:val="0"/>
        <w:adjustRightInd w:val="0"/>
        <w:spacing w:after="0" w:line="240" w:lineRule="auto"/>
        <w:ind w:left="708"/>
        <w:jc w:val="both"/>
        <w:rPr>
          <w:rFonts w:ascii="Palatino Linotype" w:hAnsi="Palatino Linotype"/>
          <w:i/>
          <w:lang w:eastAsia="es-EC"/>
        </w:rPr>
      </w:pPr>
    </w:p>
    <w:p w14:paraId="0957B4F1" w14:textId="77777777" w:rsidR="00BF1CD6" w:rsidRPr="009C3ECF" w:rsidRDefault="00BF1CD6" w:rsidP="00BF1CD6">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Que esta Dirección Metropolitana con Memorando Nro. GADDMQ-DMT-2023-0044-M 08 de febrero de 2023 respecto del proyecto de ordenanza, ha emitido su criterio, señalando: “[…] no se ha identificado dentro del precitado texto un componente tributario sobre el que esta Dirección Metropolitana Tributaria pueda pronunciarse, siendo este el ámbito de su competencia.”</w:t>
      </w:r>
    </w:p>
    <w:p w14:paraId="04C5352E" w14:textId="77777777" w:rsidR="00BF1CD6" w:rsidRPr="009C3ECF" w:rsidRDefault="00BF1CD6" w:rsidP="00BF1CD6">
      <w:pPr>
        <w:autoSpaceDE w:val="0"/>
        <w:autoSpaceDN w:val="0"/>
        <w:adjustRightInd w:val="0"/>
        <w:spacing w:after="0" w:line="240" w:lineRule="auto"/>
        <w:ind w:left="708"/>
        <w:jc w:val="both"/>
        <w:rPr>
          <w:rFonts w:ascii="Palatino Linotype" w:hAnsi="Palatino Linotype"/>
          <w:lang w:eastAsia="es-EC"/>
        </w:rPr>
      </w:pPr>
      <w:r w:rsidRPr="009C3ECF">
        <w:rPr>
          <w:rFonts w:ascii="Palatino Linotype" w:hAnsi="Palatino Linotype"/>
          <w:i/>
          <w:lang w:eastAsia="es-EC"/>
        </w:rPr>
        <w:t>Que, el proyecto, sobre el cual se pronunció la Dirección Metropolitana Tributaria, no ha sido objeto de cambio alguno”</w:t>
      </w:r>
      <w:r w:rsidRPr="009C3ECF">
        <w:rPr>
          <w:rFonts w:ascii="Palatino Linotype" w:hAnsi="Palatino Linotype"/>
          <w:lang w:eastAsia="es-EC"/>
        </w:rPr>
        <w:t>.</w:t>
      </w:r>
    </w:p>
    <w:p w14:paraId="2D8D4904" w14:textId="77777777" w:rsidR="00BF1CD6" w:rsidRPr="009C3ECF" w:rsidRDefault="00BF1CD6" w:rsidP="00F3572F">
      <w:pPr>
        <w:autoSpaceDE w:val="0"/>
        <w:autoSpaceDN w:val="0"/>
        <w:adjustRightInd w:val="0"/>
        <w:spacing w:after="0" w:line="240" w:lineRule="auto"/>
        <w:jc w:val="both"/>
        <w:rPr>
          <w:rFonts w:ascii="Palatino Linotype" w:hAnsi="Palatino Linotype"/>
          <w:lang w:eastAsia="es-EC"/>
        </w:rPr>
      </w:pPr>
    </w:p>
    <w:p w14:paraId="750DB748" w14:textId="72A195C7" w:rsidR="007044FF" w:rsidRPr="009C3ECF" w:rsidRDefault="007735A0" w:rsidP="00123BA3">
      <w:pPr>
        <w:pStyle w:val="Default"/>
        <w:jc w:val="both"/>
        <w:rPr>
          <w:sz w:val="22"/>
          <w:szCs w:val="22"/>
          <w:lang w:eastAsia="es-EC"/>
        </w:rPr>
      </w:pPr>
      <w:r w:rsidRPr="009C3ECF">
        <w:rPr>
          <w:sz w:val="22"/>
          <w:szCs w:val="22"/>
          <w:lang w:eastAsia="es-EC"/>
        </w:rPr>
        <w:t>2.17</w:t>
      </w:r>
      <w:r w:rsidR="008E6847" w:rsidRPr="009C3ECF">
        <w:rPr>
          <w:sz w:val="22"/>
          <w:szCs w:val="22"/>
          <w:lang w:eastAsia="es-EC"/>
        </w:rPr>
        <w:t xml:space="preserve">. </w:t>
      </w:r>
      <w:r w:rsidR="00705E12" w:rsidRPr="009C3ECF">
        <w:rPr>
          <w:sz w:val="22"/>
          <w:szCs w:val="22"/>
          <w:lang w:eastAsia="es-EC"/>
        </w:rPr>
        <w:t xml:space="preserve">Mediante memorando Nro. GADDMQ-SGCTYPC-2023-1216-M, de 19 de octubre de 2023, </w:t>
      </w:r>
      <w:r w:rsidR="00123BA3" w:rsidRPr="009C3ECF">
        <w:rPr>
          <w:sz w:val="22"/>
          <w:szCs w:val="22"/>
          <w:lang w:eastAsia="es-EC"/>
        </w:rPr>
        <w:t xml:space="preserve">la Mgs. Carina Isabel Vance Mafla, Secretaria General de Coordinación Territorial y Participación Ciudadana, remite el Informe del proyecto de </w:t>
      </w:r>
      <w:r w:rsidR="00123BA3" w:rsidRPr="009C3ECF">
        <w:rPr>
          <w:i/>
          <w:sz w:val="22"/>
          <w:szCs w:val="22"/>
          <w:lang w:eastAsia="es-EC"/>
        </w:rPr>
        <w:t>"Ordenanza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r w:rsidR="00B1386E" w:rsidRPr="009C3ECF">
        <w:rPr>
          <w:i/>
          <w:sz w:val="22"/>
          <w:szCs w:val="22"/>
          <w:lang w:eastAsia="es-EC"/>
        </w:rPr>
        <w:t xml:space="preserve">, </w:t>
      </w:r>
      <w:r w:rsidR="00B1386E" w:rsidRPr="009C3ECF">
        <w:rPr>
          <w:sz w:val="22"/>
          <w:szCs w:val="22"/>
          <w:lang w:eastAsia="es-EC"/>
        </w:rPr>
        <w:t xml:space="preserve">que en la parte pertinente señala: </w:t>
      </w:r>
    </w:p>
    <w:p w14:paraId="7380D833" w14:textId="710739B2" w:rsidR="001A1235" w:rsidRPr="009C3ECF" w:rsidRDefault="001A1235" w:rsidP="001A1235">
      <w:pPr>
        <w:autoSpaceDE w:val="0"/>
        <w:autoSpaceDN w:val="0"/>
        <w:adjustRightInd w:val="0"/>
        <w:spacing w:after="0" w:line="240" w:lineRule="auto"/>
        <w:jc w:val="both"/>
        <w:rPr>
          <w:rFonts w:ascii="Palatino Linotype" w:hAnsi="Palatino Linotype"/>
          <w:lang w:eastAsia="es-EC"/>
        </w:rPr>
      </w:pPr>
    </w:p>
    <w:p w14:paraId="2919BDC2" w14:textId="64525C6E" w:rsidR="00A173DE" w:rsidRPr="009C3ECF" w:rsidRDefault="00A173DE" w:rsidP="009F3269">
      <w:pPr>
        <w:pStyle w:val="Default"/>
        <w:ind w:left="708"/>
        <w:jc w:val="both"/>
        <w:rPr>
          <w:rFonts w:cs="Calibri"/>
          <w:i/>
          <w:sz w:val="22"/>
          <w:szCs w:val="22"/>
          <w:lang w:eastAsia="es-EC"/>
        </w:rPr>
      </w:pPr>
      <w:r w:rsidRPr="009C3ECF">
        <w:rPr>
          <w:i/>
          <w:sz w:val="22"/>
          <w:szCs w:val="22"/>
          <w:lang w:eastAsia="es-EC"/>
        </w:rPr>
        <w:t xml:space="preserve">“(…) </w:t>
      </w:r>
      <w:r w:rsidRPr="009C3ECF">
        <w:rPr>
          <w:rFonts w:cs="Calibri"/>
          <w:i/>
          <w:sz w:val="22"/>
          <w:szCs w:val="22"/>
          <w:lang w:eastAsia="es-EC"/>
        </w:rPr>
        <w:t xml:space="preserve">ANÁLISIS </w:t>
      </w:r>
    </w:p>
    <w:p w14:paraId="5B918534" w14:textId="48820E6D" w:rsidR="00A173DE" w:rsidRPr="009C3ECF" w:rsidRDefault="00A173DE"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i/>
          <w:lang w:eastAsia="es-EC"/>
        </w:rPr>
        <w:t>Respecto del</w:t>
      </w:r>
      <w:r w:rsidR="00ED5388" w:rsidRPr="009C3ECF">
        <w:rPr>
          <w:rFonts w:ascii="Palatino Linotype" w:hAnsi="Palatino Linotype" w:cs="Calibri"/>
          <w:i/>
          <w:lang w:eastAsia="es-EC"/>
        </w:rPr>
        <w:t xml:space="preserve"> </w:t>
      </w:r>
      <w:r w:rsidRPr="009C3ECF">
        <w:rPr>
          <w:rFonts w:ascii="Palatino Linotype" w:hAnsi="Palatino Linotype" w:cs="Calibri"/>
          <w:i/>
          <w:lang w:eastAsia="es-EC"/>
        </w:rPr>
        <w:t>proyecto de ordenanza esta Secretaría General, con oficio Nro. GADDMQ-SGCTYPC-2023-0298-O de 17 de febrero de 2023, remitió un informe sobre el texto del proyecto que se encontraba adjunto al oficio Nro. GADDMQ-DC-ANL-2023-0105-O de 09 de febrero de 2023, mismo que establece lo siguiente:</w:t>
      </w:r>
    </w:p>
    <w:p w14:paraId="0711943F" w14:textId="77777777" w:rsidR="00ED5388" w:rsidRPr="009C3ECF" w:rsidRDefault="00ED5388" w:rsidP="009F3269">
      <w:pPr>
        <w:autoSpaceDE w:val="0"/>
        <w:autoSpaceDN w:val="0"/>
        <w:adjustRightInd w:val="0"/>
        <w:spacing w:after="0" w:line="240" w:lineRule="auto"/>
        <w:ind w:left="708"/>
        <w:jc w:val="both"/>
        <w:rPr>
          <w:rFonts w:ascii="Palatino Linotype" w:hAnsi="Palatino Linotype" w:cs="Calibri"/>
          <w:b/>
          <w:bCs/>
          <w:i/>
          <w:iCs/>
          <w:lang w:eastAsia="es-EC"/>
        </w:rPr>
      </w:pPr>
    </w:p>
    <w:p w14:paraId="78B011E6" w14:textId="58D1E380" w:rsidR="00A173DE" w:rsidRPr="009C3ECF" w:rsidRDefault="00A173DE"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b/>
          <w:bCs/>
          <w:i/>
          <w:iCs/>
          <w:lang w:eastAsia="es-EC"/>
        </w:rPr>
        <w:t>“Artículo Innumerado 17.-Del cálculo de la multa. –</w:t>
      </w:r>
      <w:r w:rsidRPr="009C3ECF">
        <w:rPr>
          <w:rFonts w:ascii="Palatino Linotype" w:hAnsi="Palatino Linotype" w:cs="Calibri"/>
          <w:i/>
          <w:iCs/>
          <w:lang w:eastAsia="es-EC"/>
        </w:rPr>
        <w:t>Para efectos del cálculo de la multa, la fecha de ingreso de la solicitud para la inspección de obras en la administración zonal respectiva, será considerada como la fecha de finalización de obras, para proceder con la elaboración de los informes pertinentes.</w:t>
      </w:r>
    </w:p>
    <w:p w14:paraId="15ABA7FB" w14:textId="77777777" w:rsidR="00A173DE" w:rsidRPr="009C3ECF" w:rsidRDefault="00A173DE"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i/>
          <w:iCs/>
          <w:lang w:eastAsia="es-EC"/>
        </w:rPr>
        <w:t>En los casos en los que la Ordenanza Metropolitana no establezca multas por incumplimiento del plazo, el monto de la multa corresponderá al 1% por cada 2 años de fenecido el plazo (con la ampliación de plazo si se hubiere solicitado) del cronograma valorado de la ejecución de obras, hasta un máximo de 5% (10 años).</w:t>
      </w:r>
    </w:p>
    <w:p w14:paraId="755812BC" w14:textId="77777777" w:rsidR="00A173DE" w:rsidRPr="009C3ECF" w:rsidRDefault="00A173DE"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i/>
          <w:iCs/>
          <w:lang w:eastAsia="es-EC"/>
        </w:rPr>
        <w:t>En ningún caso, la multa excederá el 5% del costo total del cronograma valorado de obras.</w:t>
      </w:r>
    </w:p>
    <w:p w14:paraId="4ED3AC3C" w14:textId="77777777" w:rsidR="00A173DE" w:rsidRPr="009C3ECF" w:rsidRDefault="00A173DE"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i/>
          <w:iCs/>
          <w:lang w:eastAsia="es-EC"/>
        </w:rPr>
        <w:t xml:space="preserve">Con los parámetros referidos, la Secretaría General de Coordinación Territorial y Participación Ciudadana y la Secretaría de Territorio, Hábitat y Vivienda del Municipio </w:t>
      </w:r>
      <w:r w:rsidRPr="009C3ECF">
        <w:rPr>
          <w:rFonts w:ascii="Palatino Linotype" w:hAnsi="Palatino Linotype" w:cs="Calibri"/>
          <w:i/>
          <w:iCs/>
          <w:lang w:eastAsia="es-EC"/>
        </w:rPr>
        <w:lastRenderedPageBreak/>
        <w:t>del Distrito Metropolitano de Quito, establecerán la fórmula de cálculo de multas correspondiente a las obras faltantes del cronograma valorado de obras.</w:t>
      </w:r>
    </w:p>
    <w:p w14:paraId="3D3D64F0" w14:textId="7A9F4412" w:rsidR="000C0D77" w:rsidRPr="009C3ECF" w:rsidRDefault="00A173DE" w:rsidP="009F326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cs="Calibri"/>
          <w:i/>
          <w:iCs/>
          <w:lang w:eastAsia="es-EC"/>
        </w:rPr>
        <w:t>En el caso de que existan ordenanzas de asentamientos humanos de hecho y consolidado,</w:t>
      </w:r>
      <w:r w:rsidR="00ED5388" w:rsidRPr="009C3ECF">
        <w:rPr>
          <w:rFonts w:ascii="Palatino Linotype" w:hAnsi="Palatino Linotype" w:cs="Calibri"/>
          <w:i/>
          <w:iCs/>
          <w:lang w:eastAsia="es-EC"/>
        </w:rPr>
        <w:t xml:space="preserve"> </w:t>
      </w:r>
      <w:r w:rsidRPr="009C3ECF">
        <w:rPr>
          <w:rFonts w:ascii="Palatino Linotype" w:hAnsi="Palatino Linotype" w:cs="Calibri"/>
          <w:i/>
          <w:iCs/>
          <w:lang w:eastAsia="es-EC"/>
        </w:rPr>
        <w:t>o urbanizaciones de interés social y desarrollo progresivo, en las que no se cuenten con un</w:t>
      </w:r>
      <w:r w:rsidR="00ED5388" w:rsidRPr="009C3ECF">
        <w:rPr>
          <w:rFonts w:ascii="Palatino Linotype" w:hAnsi="Palatino Linotype" w:cs="Calibri"/>
          <w:i/>
          <w:iCs/>
          <w:lang w:eastAsia="es-EC"/>
        </w:rPr>
        <w:t xml:space="preserve"> </w:t>
      </w:r>
      <w:r w:rsidRPr="009C3ECF">
        <w:rPr>
          <w:rFonts w:ascii="Palatino Linotype" w:hAnsi="Palatino Linotype" w:cs="Calibri"/>
          <w:i/>
          <w:iCs/>
          <w:lang w:eastAsia="es-EC"/>
        </w:rPr>
        <w:t>cronograma valorado de avance de obras,</w:t>
      </w:r>
      <w:r w:rsidR="00ED5388" w:rsidRPr="009C3ECF">
        <w:rPr>
          <w:rFonts w:ascii="Palatino Linotype" w:hAnsi="Palatino Linotype" w:cs="Calibri"/>
          <w:i/>
          <w:iCs/>
          <w:lang w:eastAsia="es-EC"/>
        </w:rPr>
        <w:t xml:space="preserve"> </w:t>
      </w:r>
      <w:r w:rsidRPr="009C3ECF">
        <w:rPr>
          <w:rFonts w:ascii="Palatino Linotype" w:hAnsi="Palatino Linotype" w:cs="Calibri"/>
          <w:i/>
          <w:iCs/>
          <w:lang w:eastAsia="es-EC"/>
        </w:rPr>
        <w:t>para el establecimiento del valor de las multas, se consideraran el listado de precios referenciales, emitidos por la entidad municipal de obras en el año en que se expidió la ordenanza de aprobación del asentamiento en cuestión.”</w:t>
      </w:r>
    </w:p>
    <w:p w14:paraId="1C4DD593" w14:textId="79CF2DFF" w:rsidR="000C0D77" w:rsidRPr="009C3ECF" w:rsidRDefault="000C0D77" w:rsidP="009F3269">
      <w:pPr>
        <w:autoSpaceDE w:val="0"/>
        <w:autoSpaceDN w:val="0"/>
        <w:adjustRightInd w:val="0"/>
        <w:spacing w:after="0" w:line="240" w:lineRule="auto"/>
        <w:ind w:left="708"/>
        <w:jc w:val="both"/>
        <w:rPr>
          <w:rFonts w:ascii="Palatino Linotype" w:hAnsi="Palatino Linotype"/>
          <w:i/>
          <w:lang w:eastAsia="es-EC"/>
        </w:rPr>
      </w:pPr>
    </w:p>
    <w:p w14:paraId="1C2492C4" w14:textId="4870FA32" w:rsidR="0069060D" w:rsidRPr="009C3ECF" w:rsidRDefault="00ED5388"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i/>
          <w:lang w:eastAsia="es-EC"/>
        </w:rPr>
        <w:t>Con relación al pedido puntual de la asignación de porcentajes para cálculo de multas, una vez fenecido el plazo de ejecución de obras, se desglosa en la siguiente tabla:</w:t>
      </w:r>
    </w:p>
    <w:p w14:paraId="313B2AAE" w14:textId="45E118DF" w:rsidR="00ED5388" w:rsidRPr="009C3ECF" w:rsidRDefault="00ED5388" w:rsidP="009F3269">
      <w:pPr>
        <w:autoSpaceDE w:val="0"/>
        <w:autoSpaceDN w:val="0"/>
        <w:adjustRightInd w:val="0"/>
        <w:spacing w:after="0" w:line="240" w:lineRule="auto"/>
        <w:ind w:left="708"/>
        <w:jc w:val="both"/>
        <w:rPr>
          <w:rFonts w:ascii="Palatino Linotype" w:hAnsi="Palatino Linotype" w:cs="Calibri"/>
          <w:i/>
          <w:lang w:eastAsia="es-EC"/>
        </w:rPr>
      </w:pPr>
    </w:p>
    <w:p w14:paraId="6783FDAC" w14:textId="47ED2D02" w:rsidR="00ED5388" w:rsidRPr="009C3ECF" w:rsidRDefault="003875F0" w:rsidP="009F3269">
      <w:pPr>
        <w:autoSpaceDE w:val="0"/>
        <w:autoSpaceDN w:val="0"/>
        <w:adjustRightInd w:val="0"/>
        <w:spacing w:after="0" w:line="240" w:lineRule="auto"/>
        <w:ind w:left="708"/>
        <w:jc w:val="center"/>
        <w:rPr>
          <w:rFonts w:ascii="Palatino Linotype" w:hAnsi="Palatino Linotype"/>
          <w:i/>
          <w:lang w:eastAsia="es-EC"/>
        </w:rPr>
      </w:pPr>
      <w:r w:rsidRPr="009C3ECF">
        <w:rPr>
          <w:rFonts w:ascii="Palatino Linotype" w:hAnsi="Palatino Linotype"/>
          <w:i/>
          <w:noProof/>
          <w:lang w:eastAsia="es-EC"/>
        </w:rPr>
        <w:drawing>
          <wp:inline distT="0" distB="0" distL="0" distR="0" wp14:anchorId="1D8BBB73" wp14:editId="14A2E30D">
            <wp:extent cx="4448796" cy="1209844"/>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8796" cy="1209844"/>
                    </a:xfrm>
                    <a:prstGeom prst="rect">
                      <a:avLst/>
                    </a:prstGeom>
                  </pic:spPr>
                </pic:pic>
              </a:graphicData>
            </a:graphic>
          </wp:inline>
        </w:drawing>
      </w:r>
    </w:p>
    <w:p w14:paraId="0327FEFD" w14:textId="77777777" w:rsidR="006A4883" w:rsidRPr="009C3ECF" w:rsidRDefault="006A4883" w:rsidP="009F3269">
      <w:pPr>
        <w:autoSpaceDE w:val="0"/>
        <w:autoSpaceDN w:val="0"/>
        <w:adjustRightInd w:val="0"/>
        <w:spacing w:after="0" w:line="240" w:lineRule="auto"/>
        <w:ind w:left="708"/>
        <w:rPr>
          <w:rFonts w:ascii="Palatino Linotype" w:hAnsi="Palatino Linotype" w:cs="Calibri"/>
          <w:i/>
          <w:color w:val="000000"/>
          <w:lang w:eastAsia="es-EC"/>
        </w:rPr>
      </w:pPr>
    </w:p>
    <w:p w14:paraId="306DF0CD" w14:textId="1801E7D5" w:rsidR="006A4883" w:rsidRPr="009C3ECF" w:rsidRDefault="006A4883"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i/>
          <w:lang w:eastAsia="es-EC"/>
        </w:rPr>
        <w:t>Respecto del texto del artículo, propongo se realicen las siguientes modificaciones:</w:t>
      </w:r>
    </w:p>
    <w:p w14:paraId="34678227" w14:textId="77777777" w:rsidR="006A4883" w:rsidRPr="009C3ECF" w:rsidRDefault="006A4883" w:rsidP="009F3269">
      <w:pPr>
        <w:autoSpaceDE w:val="0"/>
        <w:autoSpaceDN w:val="0"/>
        <w:adjustRightInd w:val="0"/>
        <w:spacing w:after="0" w:line="240" w:lineRule="auto"/>
        <w:ind w:left="708"/>
        <w:jc w:val="both"/>
        <w:rPr>
          <w:rFonts w:ascii="Palatino Linotype" w:hAnsi="Palatino Linotype" w:cs="Calibri"/>
          <w:b/>
          <w:bCs/>
          <w:i/>
          <w:iCs/>
          <w:lang w:eastAsia="es-EC"/>
        </w:rPr>
      </w:pPr>
    </w:p>
    <w:p w14:paraId="04BBA77E" w14:textId="4529BE68" w:rsidR="006A4883" w:rsidRPr="009C3ECF" w:rsidRDefault="006A4883"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b/>
          <w:bCs/>
          <w:i/>
          <w:iCs/>
          <w:lang w:eastAsia="es-EC"/>
        </w:rPr>
        <w:t>“Artículo Innumerado 17.-Del cálculo de la multa. –</w:t>
      </w:r>
      <w:r w:rsidRPr="009C3ECF">
        <w:rPr>
          <w:rFonts w:ascii="Palatino Linotype" w:hAnsi="Palatino Linotype" w:cs="Calibri"/>
          <w:i/>
          <w:iCs/>
          <w:lang w:eastAsia="es-EC"/>
        </w:rPr>
        <w:t>Para efectos del cálculo de la multa, la fecha de ingreso de la solicitud para la inspección de obras en la administración zonal respectiva será considerada como la fecha de finalización de obras, para proceder con la elaboración de los informes pertinentes.</w:t>
      </w:r>
    </w:p>
    <w:p w14:paraId="7C48222D" w14:textId="77777777" w:rsidR="006A4883" w:rsidRPr="009C3ECF" w:rsidRDefault="006A4883" w:rsidP="009F3269">
      <w:pPr>
        <w:autoSpaceDE w:val="0"/>
        <w:autoSpaceDN w:val="0"/>
        <w:adjustRightInd w:val="0"/>
        <w:spacing w:after="0" w:line="240" w:lineRule="auto"/>
        <w:ind w:left="708"/>
        <w:jc w:val="both"/>
        <w:rPr>
          <w:rFonts w:ascii="Palatino Linotype" w:hAnsi="Palatino Linotype" w:cs="Calibri"/>
          <w:i/>
          <w:iCs/>
          <w:lang w:eastAsia="es-EC"/>
        </w:rPr>
      </w:pPr>
    </w:p>
    <w:p w14:paraId="2E154E0A" w14:textId="35A45470" w:rsidR="006A4883" w:rsidRPr="009C3ECF" w:rsidRDefault="006A4883"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i/>
          <w:iCs/>
          <w:lang w:eastAsia="es-EC"/>
        </w:rPr>
        <w:t>El monto de la multa corresponderá al 1% por cada 2 años de fenecido el plazo (con la ampliación de plazo si se hubiere solicitado) del monto según el cronograma valorado de la ejecución de obras, hasta un máximo de 5%, en los siguientes escenarios:</w:t>
      </w:r>
    </w:p>
    <w:p w14:paraId="14A2690A" w14:textId="77777777" w:rsidR="006A4883" w:rsidRPr="009C3ECF" w:rsidRDefault="006A4883" w:rsidP="009F3269">
      <w:pPr>
        <w:numPr>
          <w:ilvl w:val="0"/>
          <w:numId w:val="11"/>
        </w:numPr>
        <w:autoSpaceDE w:val="0"/>
        <w:autoSpaceDN w:val="0"/>
        <w:adjustRightInd w:val="0"/>
        <w:spacing w:after="18" w:line="240" w:lineRule="auto"/>
        <w:ind w:left="708"/>
        <w:jc w:val="both"/>
        <w:rPr>
          <w:rFonts w:ascii="Palatino Linotype" w:hAnsi="Palatino Linotype" w:cs="Calibri"/>
          <w:i/>
          <w:lang w:eastAsia="es-EC"/>
        </w:rPr>
      </w:pPr>
    </w:p>
    <w:p w14:paraId="025F9121" w14:textId="4786ACDD" w:rsidR="006A4883" w:rsidRPr="009C3ECF" w:rsidRDefault="006A4883" w:rsidP="002333A1">
      <w:pPr>
        <w:numPr>
          <w:ilvl w:val="0"/>
          <w:numId w:val="13"/>
        </w:numPr>
        <w:autoSpaceDE w:val="0"/>
        <w:autoSpaceDN w:val="0"/>
        <w:adjustRightInd w:val="0"/>
        <w:spacing w:after="18" w:line="240" w:lineRule="auto"/>
        <w:ind w:left="1276"/>
        <w:jc w:val="both"/>
        <w:rPr>
          <w:rFonts w:ascii="Palatino Linotype" w:hAnsi="Palatino Linotype" w:cs="Calibri"/>
          <w:i/>
          <w:lang w:eastAsia="es-EC"/>
        </w:rPr>
      </w:pPr>
      <w:r w:rsidRPr="009C3ECF">
        <w:rPr>
          <w:rFonts w:ascii="Palatino Linotype" w:hAnsi="Palatino Linotype" w:cs="Calibri"/>
          <w:i/>
          <w:iCs/>
          <w:lang w:eastAsia="es-EC"/>
        </w:rPr>
        <w:t xml:space="preserve">En los casos en los que las Ordenanzas Metropolitanas expedidas establezcan que la multa será el uno por mil por cada día de retraso calculado de las obras no ejecutadas y que la administración zonal no haya recibido notificación del avance de las obras de infraestructura por parte de los copropietarios, o no tenga un registro del avance de las obras de infraestructura que permita realizar el cálculo de la multa sobre las obras no ejecutadas. </w:t>
      </w:r>
    </w:p>
    <w:p w14:paraId="274F5B02" w14:textId="77777777" w:rsidR="006A4883" w:rsidRPr="009C3ECF" w:rsidRDefault="006A4883" w:rsidP="002333A1">
      <w:pPr>
        <w:numPr>
          <w:ilvl w:val="0"/>
          <w:numId w:val="13"/>
        </w:numPr>
        <w:autoSpaceDE w:val="0"/>
        <w:autoSpaceDN w:val="0"/>
        <w:adjustRightInd w:val="0"/>
        <w:spacing w:after="0" w:line="240" w:lineRule="auto"/>
        <w:ind w:left="1276"/>
        <w:jc w:val="both"/>
        <w:rPr>
          <w:rFonts w:ascii="Palatino Linotype" w:hAnsi="Palatino Linotype" w:cs="Calibri"/>
          <w:i/>
          <w:lang w:eastAsia="es-EC"/>
        </w:rPr>
      </w:pPr>
      <w:r w:rsidRPr="009C3ECF">
        <w:rPr>
          <w:rFonts w:ascii="Palatino Linotype" w:hAnsi="Palatino Linotype" w:cs="Calibri"/>
          <w:i/>
          <w:iCs/>
          <w:lang w:eastAsia="es-EC"/>
        </w:rPr>
        <w:t xml:space="preserve">En los casos en los que las Ordenanzas Metropolitanas expedidas establezcan multas, pero no el método de cálculo de estas. </w:t>
      </w:r>
    </w:p>
    <w:p w14:paraId="2A63222A" w14:textId="77777777" w:rsidR="006A4883" w:rsidRPr="009C3ECF" w:rsidRDefault="006A4883" w:rsidP="009F3269">
      <w:pPr>
        <w:autoSpaceDE w:val="0"/>
        <w:autoSpaceDN w:val="0"/>
        <w:adjustRightInd w:val="0"/>
        <w:spacing w:after="0" w:line="240" w:lineRule="auto"/>
        <w:ind w:left="708"/>
        <w:jc w:val="both"/>
        <w:rPr>
          <w:rFonts w:ascii="Palatino Linotype" w:hAnsi="Palatino Linotype" w:cs="Calibri"/>
          <w:i/>
          <w:lang w:eastAsia="es-EC"/>
        </w:rPr>
      </w:pPr>
    </w:p>
    <w:p w14:paraId="382265D9" w14:textId="14B17A37" w:rsidR="006A4883" w:rsidRPr="009C3ECF" w:rsidRDefault="006A4883" w:rsidP="009F3269">
      <w:pPr>
        <w:autoSpaceDE w:val="0"/>
        <w:autoSpaceDN w:val="0"/>
        <w:adjustRightInd w:val="0"/>
        <w:spacing w:after="0" w:line="240" w:lineRule="auto"/>
        <w:ind w:left="708"/>
        <w:jc w:val="both"/>
        <w:rPr>
          <w:rFonts w:ascii="Palatino Linotype" w:hAnsi="Palatino Linotype" w:cs="Calibri"/>
          <w:i/>
          <w:lang w:eastAsia="es-EC"/>
        </w:rPr>
      </w:pPr>
      <w:r w:rsidRPr="009C3ECF">
        <w:rPr>
          <w:rFonts w:ascii="Palatino Linotype" w:hAnsi="Palatino Linotype" w:cs="Calibri"/>
          <w:i/>
          <w:iCs/>
          <w:lang w:eastAsia="es-EC"/>
        </w:rPr>
        <w:t>Cabe indicar que la multa en ningún caso excederá el 5% del costo total del cronograma valorado de obras.</w:t>
      </w:r>
    </w:p>
    <w:p w14:paraId="5AAE2861" w14:textId="77777777" w:rsidR="006A4883" w:rsidRPr="009C3ECF" w:rsidRDefault="006A4883" w:rsidP="009F3269">
      <w:pPr>
        <w:autoSpaceDE w:val="0"/>
        <w:autoSpaceDN w:val="0"/>
        <w:adjustRightInd w:val="0"/>
        <w:spacing w:after="0" w:line="240" w:lineRule="auto"/>
        <w:ind w:left="708"/>
        <w:jc w:val="both"/>
        <w:rPr>
          <w:rFonts w:ascii="Palatino Linotype" w:hAnsi="Palatino Linotype" w:cs="Calibri"/>
          <w:i/>
          <w:iCs/>
          <w:lang w:eastAsia="es-EC"/>
        </w:rPr>
      </w:pPr>
    </w:p>
    <w:p w14:paraId="1AA9FF57" w14:textId="66905370" w:rsidR="006A4883" w:rsidRPr="009C3ECF" w:rsidRDefault="006A4883" w:rsidP="009F3269">
      <w:pPr>
        <w:autoSpaceDE w:val="0"/>
        <w:autoSpaceDN w:val="0"/>
        <w:adjustRightInd w:val="0"/>
        <w:spacing w:after="0" w:line="240" w:lineRule="auto"/>
        <w:ind w:left="708"/>
        <w:jc w:val="both"/>
        <w:rPr>
          <w:rFonts w:ascii="Palatino Linotype" w:hAnsi="Palatino Linotype" w:cs="Calibri"/>
          <w:i/>
          <w:iCs/>
          <w:lang w:eastAsia="es-EC"/>
        </w:rPr>
      </w:pPr>
      <w:r w:rsidRPr="009C3ECF">
        <w:rPr>
          <w:rFonts w:ascii="Palatino Linotype" w:hAnsi="Palatino Linotype" w:cs="Calibri"/>
          <w:i/>
          <w:iCs/>
          <w:lang w:eastAsia="es-EC"/>
        </w:rPr>
        <w:lastRenderedPageBreak/>
        <w:t>En los casos en los que la Ordenanza Metropolitana no establezca multas por incumplimiento del plazo, o en el caso de que no cuenten con un cronograma valorado de avance de obras, la municipalidad no impondrá multa.</w:t>
      </w:r>
    </w:p>
    <w:p w14:paraId="49DDD0DF" w14:textId="77777777" w:rsidR="006A4883" w:rsidRPr="009C3ECF" w:rsidRDefault="006A4883" w:rsidP="009F3269">
      <w:pPr>
        <w:autoSpaceDE w:val="0"/>
        <w:autoSpaceDN w:val="0"/>
        <w:adjustRightInd w:val="0"/>
        <w:spacing w:after="0" w:line="240" w:lineRule="auto"/>
        <w:ind w:left="708"/>
        <w:jc w:val="both"/>
        <w:rPr>
          <w:rFonts w:ascii="Palatino Linotype" w:hAnsi="Palatino Linotype" w:cs="Calibri"/>
          <w:i/>
          <w:lang w:eastAsia="es-EC"/>
        </w:rPr>
      </w:pPr>
    </w:p>
    <w:p w14:paraId="06B5675A" w14:textId="77777777" w:rsidR="006A4883" w:rsidRPr="009C3ECF" w:rsidRDefault="006A4883" w:rsidP="009F3269">
      <w:pPr>
        <w:numPr>
          <w:ilvl w:val="0"/>
          <w:numId w:val="12"/>
        </w:numPr>
        <w:autoSpaceDE w:val="0"/>
        <w:autoSpaceDN w:val="0"/>
        <w:adjustRightInd w:val="0"/>
        <w:spacing w:after="0" w:line="240" w:lineRule="auto"/>
        <w:ind w:left="1068" w:hanging="360"/>
        <w:jc w:val="both"/>
        <w:rPr>
          <w:rFonts w:ascii="Palatino Linotype" w:hAnsi="Palatino Linotype" w:cs="Calibri"/>
          <w:i/>
          <w:lang w:eastAsia="es-EC"/>
        </w:rPr>
      </w:pPr>
      <w:r w:rsidRPr="009C3ECF">
        <w:rPr>
          <w:rFonts w:ascii="Palatino Linotype" w:hAnsi="Palatino Linotype" w:cs="Calibri"/>
          <w:i/>
          <w:lang w:eastAsia="es-EC"/>
        </w:rPr>
        <w:t xml:space="preserve">CONCLUSIÓN </w:t>
      </w:r>
    </w:p>
    <w:p w14:paraId="784AAAC1" w14:textId="77777777" w:rsidR="006A4883" w:rsidRPr="009C3ECF" w:rsidRDefault="006A4883" w:rsidP="009F3269">
      <w:pPr>
        <w:autoSpaceDE w:val="0"/>
        <w:autoSpaceDN w:val="0"/>
        <w:adjustRightInd w:val="0"/>
        <w:spacing w:after="0" w:line="240" w:lineRule="auto"/>
        <w:ind w:left="708"/>
        <w:jc w:val="both"/>
        <w:rPr>
          <w:rFonts w:ascii="Palatino Linotype" w:hAnsi="Palatino Linotype" w:cs="Calibri"/>
          <w:i/>
          <w:lang w:eastAsia="es-EC"/>
        </w:rPr>
      </w:pPr>
    </w:p>
    <w:p w14:paraId="70E483E9" w14:textId="2A6192A5" w:rsidR="003875F0" w:rsidRPr="009C3ECF" w:rsidRDefault="006A4883" w:rsidP="009F326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cs="Calibri"/>
          <w:i/>
          <w:lang w:eastAsia="es-EC"/>
        </w:rPr>
        <w:t>En el presente informe se detallan los porcentajes establecidos para que las administraciones zonales puedan aplicar multas por incumplimiento de plazos, tomando como base el 1% del monto total del cronograma valorado de obras hasta</w:t>
      </w:r>
      <w:r w:rsidR="002D5296" w:rsidRPr="009C3ECF">
        <w:rPr>
          <w:rFonts w:ascii="Palatino Linotype" w:hAnsi="Palatino Linotype" w:cs="Calibri"/>
          <w:i/>
          <w:lang w:eastAsia="es-EC"/>
        </w:rPr>
        <w:t xml:space="preserve"> </w:t>
      </w:r>
      <w:r w:rsidRPr="009C3ECF">
        <w:rPr>
          <w:rFonts w:ascii="Palatino Linotype" w:hAnsi="Palatino Linotype" w:cs="Calibri"/>
          <w:i/>
          <w:lang w:eastAsia="es-EC"/>
        </w:rPr>
        <w:t>un techo máximo del 5%</w:t>
      </w:r>
      <w:r w:rsidR="002D5296" w:rsidRPr="009C3ECF">
        <w:rPr>
          <w:rFonts w:ascii="Palatino Linotype" w:hAnsi="Palatino Linotype" w:cs="Calibri"/>
          <w:i/>
          <w:lang w:eastAsia="es-EC"/>
        </w:rPr>
        <w:t>”</w:t>
      </w:r>
      <w:r w:rsidRPr="009C3ECF">
        <w:rPr>
          <w:rFonts w:ascii="Palatino Linotype" w:hAnsi="Palatino Linotype" w:cs="Calibri"/>
          <w:i/>
          <w:lang w:eastAsia="es-EC"/>
        </w:rPr>
        <w:t>.</w:t>
      </w:r>
    </w:p>
    <w:p w14:paraId="5E3E8CEA" w14:textId="77777777" w:rsidR="007735A0" w:rsidRPr="009C3ECF" w:rsidRDefault="007735A0" w:rsidP="007735A0">
      <w:pPr>
        <w:autoSpaceDE w:val="0"/>
        <w:autoSpaceDN w:val="0"/>
        <w:adjustRightInd w:val="0"/>
        <w:spacing w:after="0" w:line="240" w:lineRule="auto"/>
        <w:jc w:val="both"/>
        <w:rPr>
          <w:rFonts w:ascii="Palatino Linotype" w:hAnsi="Palatino Linotype"/>
          <w:lang w:eastAsia="es-EC"/>
        </w:rPr>
      </w:pPr>
    </w:p>
    <w:p w14:paraId="415D3CA0" w14:textId="0FAF96F2" w:rsidR="007735A0" w:rsidRPr="009C3ECF" w:rsidRDefault="007735A0" w:rsidP="007735A0">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 xml:space="preserve">2.18. Mediante memorando No. GADDMQ-DMF-2023-1404-M, de 24 de octubre de 2023, la Ing. Marcia Cecilia Telpis Llivichuzca, Directora Metropolitana Financiera, señala: </w:t>
      </w:r>
    </w:p>
    <w:p w14:paraId="30EB97A6" w14:textId="77777777" w:rsidR="007735A0" w:rsidRPr="009C3ECF" w:rsidRDefault="007735A0" w:rsidP="007735A0">
      <w:pPr>
        <w:autoSpaceDE w:val="0"/>
        <w:autoSpaceDN w:val="0"/>
        <w:adjustRightInd w:val="0"/>
        <w:spacing w:after="0" w:line="240" w:lineRule="auto"/>
        <w:jc w:val="both"/>
        <w:rPr>
          <w:rFonts w:ascii="Palatino Linotype" w:hAnsi="Palatino Linotype"/>
          <w:lang w:eastAsia="es-EC"/>
        </w:rPr>
      </w:pPr>
    </w:p>
    <w:p w14:paraId="592586C2" w14:textId="77777777" w:rsidR="007735A0" w:rsidRPr="009C3ECF" w:rsidRDefault="007735A0" w:rsidP="007735A0">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2. Me permito manifestar que, sobre la base de lo establecido en el ordenamiento jurídico vigente, una vez analizado en el ámbito de las competencia y atribuciones, se adjunta las observaciones y recomendaciones al “Proyecto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p>
    <w:p w14:paraId="09EA3A67" w14:textId="77777777" w:rsidR="0069060D" w:rsidRPr="009C3ECF" w:rsidRDefault="0069060D" w:rsidP="0069060D">
      <w:pPr>
        <w:autoSpaceDE w:val="0"/>
        <w:autoSpaceDN w:val="0"/>
        <w:adjustRightInd w:val="0"/>
        <w:spacing w:after="0" w:line="240" w:lineRule="auto"/>
        <w:jc w:val="both"/>
        <w:rPr>
          <w:rFonts w:ascii="Palatino Linotype" w:hAnsi="Palatino Linotype"/>
          <w:lang w:eastAsia="es-EC"/>
        </w:rPr>
      </w:pPr>
    </w:p>
    <w:p w14:paraId="30F31ED4" w14:textId="77AE7F1B" w:rsidR="001A1235" w:rsidRPr="009C3ECF" w:rsidRDefault="009B03A9" w:rsidP="001A1235">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2.19</w:t>
      </w:r>
      <w:r w:rsidR="001A1235" w:rsidRPr="009C3ECF">
        <w:rPr>
          <w:rFonts w:ascii="Palatino Linotype" w:hAnsi="Palatino Linotype"/>
          <w:lang w:eastAsia="es-EC"/>
        </w:rPr>
        <w:t>. Mediante oficio No.</w:t>
      </w:r>
      <w:r w:rsidR="002A6E49" w:rsidRPr="009C3ECF">
        <w:rPr>
          <w:rFonts w:ascii="Palatino Linotype" w:hAnsi="Palatino Linotype"/>
          <w:lang w:eastAsia="es-EC"/>
        </w:rPr>
        <w:t xml:space="preserve"> GADDMQ-SGCTYPC-UERB-2023-1498-O, de 27 de octubre de 2023,</w:t>
      </w:r>
      <w:r w:rsidR="001A1235" w:rsidRPr="009C3ECF">
        <w:rPr>
          <w:rFonts w:ascii="Palatino Linotype" w:hAnsi="Palatino Linotype"/>
          <w:lang w:eastAsia="es-EC"/>
        </w:rPr>
        <w:t xml:space="preserve"> </w:t>
      </w:r>
      <w:r w:rsidR="002A6E49" w:rsidRPr="009C3ECF">
        <w:rPr>
          <w:rFonts w:ascii="Palatino Linotype" w:hAnsi="Palatino Linotype"/>
          <w:lang w:eastAsia="es-EC"/>
        </w:rPr>
        <w:t xml:space="preserve">el Arq. Alfonso Bolívar Guayacundo, Director Ejecutivo de la Unidad Especial Regula tu Barrio, señala: </w:t>
      </w:r>
    </w:p>
    <w:p w14:paraId="5BE00E58" w14:textId="1519AEFB" w:rsidR="001A1235" w:rsidRPr="009C3ECF" w:rsidRDefault="001A1235" w:rsidP="00F3572F">
      <w:pPr>
        <w:autoSpaceDE w:val="0"/>
        <w:autoSpaceDN w:val="0"/>
        <w:adjustRightInd w:val="0"/>
        <w:spacing w:after="0" w:line="240" w:lineRule="auto"/>
        <w:jc w:val="both"/>
        <w:rPr>
          <w:rFonts w:ascii="Palatino Linotype" w:hAnsi="Palatino Linotype"/>
          <w:lang w:eastAsia="es-EC"/>
        </w:rPr>
      </w:pPr>
    </w:p>
    <w:p w14:paraId="6C11F77C" w14:textId="2A2B324D" w:rsidR="009266ED" w:rsidRPr="009C3ECF" w:rsidRDefault="005D30A2" w:rsidP="009266ED">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xml:space="preserve">“(…) </w:t>
      </w:r>
      <w:r w:rsidR="009266ED" w:rsidRPr="009C3ECF">
        <w:rPr>
          <w:rFonts w:ascii="Palatino Linotype" w:hAnsi="Palatino Linotype"/>
          <w:i/>
          <w:lang w:eastAsia="es-EC"/>
        </w:rPr>
        <w:t>En atención a su Oficio No. GADDMQ-DC-MRAS-2023-0326-O, mediante el cual pone en conocimiento de esta Dirección Ejecutiva, el "Proyecto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a fin de que se remitan las observaciones formuladas por parte de la Unidad Especial Regula tu Barrio, para posterior análisis en la Comisión de Ordenamiento Territorial.</w:t>
      </w:r>
    </w:p>
    <w:p w14:paraId="56358412" w14:textId="77777777" w:rsidR="009266ED" w:rsidRPr="009C3ECF" w:rsidRDefault="009266ED" w:rsidP="009266ED">
      <w:pPr>
        <w:autoSpaceDE w:val="0"/>
        <w:autoSpaceDN w:val="0"/>
        <w:adjustRightInd w:val="0"/>
        <w:spacing w:after="0" w:line="240" w:lineRule="auto"/>
        <w:ind w:left="708"/>
        <w:jc w:val="both"/>
        <w:rPr>
          <w:rFonts w:ascii="Palatino Linotype" w:hAnsi="Palatino Linotype"/>
          <w:i/>
          <w:lang w:eastAsia="es-EC"/>
        </w:rPr>
      </w:pPr>
    </w:p>
    <w:p w14:paraId="155A8132" w14:textId="28C772D6" w:rsidR="005D30A2" w:rsidRPr="009C3ECF" w:rsidRDefault="009266ED" w:rsidP="009266ED">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Conforme a lo solicitado, adjunto al presente, me permito remitir el Proyecto de Ordenanza con las observaciones realizadas”.</w:t>
      </w:r>
    </w:p>
    <w:p w14:paraId="068D50CA" w14:textId="76610F13" w:rsidR="002B0D26" w:rsidRPr="009C3ECF" w:rsidRDefault="002B0D26" w:rsidP="002B0D26">
      <w:pPr>
        <w:autoSpaceDE w:val="0"/>
        <w:autoSpaceDN w:val="0"/>
        <w:adjustRightInd w:val="0"/>
        <w:spacing w:after="0" w:line="240" w:lineRule="auto"/>
        <w:jc w:val="both"/>
        <w:rPr>
          <w:rFonts w:ascii="Palatino Linotype" w:hAnsi="Palatino Linotype"/>
          <w:i/>
          <w:lang w:eastAsia="es-EC"/>
        </w:rPr>
      </w:pPr>
    </w:p>
    <w:p w14:paraId="048C46DD" w14:textId="0FA68308" w:rsidR="002B0D26" w:rsidRPr="009C3ECF" w:rsidRDefault="002E73C3" w:rsidP="002E73C3">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 xml:space="preserve">2.20. Mediante oficio No. GADDMQ-PM-2023-4667-O, de 30 de octubre de 2023, la Srta. Abg. Ana Sofía Reyna Gallegos, Subprocuradora de Asesoría de Uso y Ocupación de Suelo, señala: </w:t>
      </w:r>
    </w:p>
    <w:p w14:paraId="17C2A78E" w14:textId="34FF9008" w:rsidR="003F1849" w:rsidRPr="009C3ECF" w:rsidRDefault="003F1849" w:rsidP="004E23F5">
      <w:pPr>
        <w:autoSpaceDE w:val="0"/>
        <w:autoSpaceDN w:val="0"/>
        <w:adjustRightInd w:val="0"/>
        <w:spacing w:after="0" w:line="240" w:lineRule="auto"/>
        <w:ind w:left="708"/>
        <w:jc w:val="both"/>
        <w:rPr>
          <w:rFonts w:ascii="Palatino Linotype" w:hAnsi="Palatino Linotype"/>
          <w:i/>
          <w:lang w:eastAsia="es-EC"/>
        </w:rPr>
      </w:pPr>
    </w:p>
    <w:p w14:paraId="1D3D1CE0" w14:textId="77777777" w:rsidR="00C06985" w:rsidRPr="009C3ECF" w:rsidRDefault="00A814E9" w:rsidP="004E23F5">
      <w:pPr>
        <w:autoSpaceDE w:val="0"/>
        <w:autoSpaceDN w:val="0"/>
        <w:adjustRightInd w:val="0"/>
        <w:spacing w:after="0" w:line="240" w:lineRule="auto"/>
        <w:ind w:left="708"/>
        <w:jc w:val="both"/>
        <w:rPr>
          <w:rFonts w:ascii="Palatino Linotype" w:hAnsi="Palatino Linotype"/>
          <w:b/>
          <w:bCs/>
          <w:i/>
          <w:lang w:eastAsia="es-EC"/>
        </w:rPr>
      </w:pPr>
      <w:r w:rsidRPr="009C3ECF">
        <w:rPr>
          <w:rFonts w:ascii="Palatino Linotype" w:hAnsi="Palatino Linotype"/>
          <w:i/>
          <w:lang w:eastAsia="es-EC"/>
        </w:rPr>
        <w:t xml:space="preserve">“(…) </w:t>
      </w:r>
      <w:r w:rsidR="00C06985" w:rsidRPr="009C3ECF">
        <w:rPr>
          <w:rFonts w:ascii="Palatino Linotype" w:hAnsi="Palatino Linotype"/>
          <w:b/>
          <w:bCs/>
          <w:i/>
          <w:lang w:eastAsia="es-EC"/>
        </w:rPr>
        <w:t>Análisis jurídico</w:t>
      </w:r>
    </w:p>
    <w:p w14:paraId="48875BA9" w14:textId="626570B7" w:rsidR="00C06985" w:rsidRPr="009C3ECF" w:rsidRDefault="00C0698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lastRenderedPageBreak/>
        <w:t>Revisado el expediente remitido y específicamente comparando el proyecto de ordenanza</w:t>
      </w:r>
      <w:r w:rsidR="004E23F5" w:rsidRPr="009C3ECF">
        <w:rPr>
          <w:rFonts w:ascii="Palatino Linotype" w:hAnsi="Palatino Linotype"/>
          <w:i/>
          <w:lang w:eastAsia="es-EC"/>
        </w:rPr>
        <w:t xml:space="preserve"> </w:t>
      </w:r>
      <w:r w:rsidRPr="009C3ECF">
        <w:rPr>
          <w:rFonts w:ascii="Palatino Linotype" w:hAnsi="Palatino Linotype"/>
          <w:i/>
          <w:lang w:eastAsia="es-EC"/>
        </w:rPr>
        <w:t>anexo, con el proyecto de ordenanza que fue materia del informe jurídico emitido por</w:t>
      </w:r>
      <w:r w:rsidR="004E23F5" w:rsidRPr="009C3ECF">
        <w:rPr>
          <w:rFonts w:ascii="Palatino Linotype" w:hAnsi="Palatino Linotype"/>
          <w:i/>
          <w:lang w:eastAsia="es-EC"/>
        </w:rPr>
        <w:t xml:space="preserve"> </w:t>
      </w:r>
      <w:r w:rsidRPr="009C3ECF">
        <w:rPr>
          <w:rFonts w:ascii="Palatino Linotype" w:hAnsi="Palatino Linotype"/>
          <w:i/>
          <w:lang w:eastAsia="es-EC"/>
        </w:rPr>
        <w:t>Procuraduría Metropolitana, se observa que se mantiene su estructura y texto, con la</w:t>
      </w:r>
      <w:r w:rsidR="004E23F5" w:rsidRPr="009C3ECF">
        <w:rPr>
          <w:rFonts w:ascii="Palatino Linotype" w:hAnsi="Palatino Linotype"/>
          <w:i/>
          <w:lang w:eastAsia="es-EC"/>
        </w:rPr>
        <w:t xml:space="preserve"> </w:t>
      </w:r>
      <w:r w:rsidRPr="009C3ECF">
        <w:rPr>
          <w:rFonts w:ascii="Palatino Linotype" w:hAnsi="Palatino Linotype"/>
          <w:i/>
          <w:lang w:eastAsia="es-EC"/>
        </w:rPr>
        <w:t>incorporación de varias sugerencias formuladas por Procuraduría Metropolitana; por tal</w:t>
      </w:r>
      <w:r w:rsidR="004E23F5" w:rsidRPr="009C3ECF">
        <w:rPr>
          <w:rFonts w:ascii="Palatino Linotype" w:hAnsi="Palatino Linotype"/>
          <w:i/>
          <w:lang w:eastAsia="es-EC"/>
        </w:rPr>
        <w:t xml:space="preserve"> </w:t>
      </w:r>
      <w:r w:rsidRPr="009C3ECF">
        <w:rPr>
          <w:rFonts w:ascii="Palatino Linotype" w:hAnsi="Palatino Linotype"/>
          <w:i/>
          <w:lang w:eastAsia="es-EC"/>
        </w:rPr>
        <w:t>razón nos ratificamos en el criterio legal emitido mediante Oficio Nro.</w:t>
      </w:r>
      <w:r w:rsidR="004E23F5" w:rsidRPr="009C3ECF">
        <w:rPr>
          <w:rFonts w:ascii="Palatino Linotype" w:hAnsi="Palatino Linotype"/>
          <w:i/>
          <w:lang w:eastAsia="es-EC"/>
        </w:rPr>
        <w:t xml:space="preserve"> </w:t>
      </w:r>
      <w:r w:rsidRPr="009C3ECF">
        <w:rPr>
          <w:rFonts w:ascii="Palatino Linotype" w:hAnsi="Palatino Linotype"/>
          <w:i/>
          <w:lang w:eastAsia="es-EC"/>
        </w:rPr>
        <w:t>GADDMQ-PM-2023-0710-O, de 24 de febrero de 2023, para que la Comisión de</w:t>
      </w:r>
      <w:r w:rsidR="004E23F5" w:rsidRPr="009C3ECF">
        <w:rPr>
          <w:rFonts w:ascii="Palatino Linotype" w:hAnsi="Palatino Linotype"/>
          <w:i/>
          <w:lang w:eastAsia="es-EC"/>
        </w:rPr>
        <w:t xml:space="preserve"> </w:t>
      </w:r>
      <w:r w:rsidRPr="009C3ECF">
        <w:rPr>
          <w:rFonts w:ascii="Palatino Linotype" w:hAnsi="Palatino Linotype"/>
          <w:i/>
          <w:lang w:eastAsia="es-EC"/>
        </w:rPr>
        <w:t>Ordenamiento Territorial, de considerarlo pertinente, continúe con el trámite para la</w:t>
      </w:r>
      <w:r w:rsidR="004E23F5" w:rsidRPr="009C3ECF">
        <w:rPr>
          <w:rFonts w:ascii="Palatino Linotype" w:hAnsi="Palatino Linotype"/>
          <w:i/>
          <w:lang w:eastAsia="es-EC"/>
        </w:rPr>
        <w:t xml:space="preserve"> </w:t>
      </w:r>
      <w:r w:rsidRPr="009C3ECF">
        <w:rPr>
          <w:rFonts w:ascii="Palatino Linotype" w:hAnsi="Palatino Linotype"/>
          <w:i/>
          <w:lang w:eastAsia="es-EC"/>
        </w:rPr>
        <w:t>aprobación del Proyecto, con las siguientes sugerencias que fueron formuladas en el</w:t>
      </w:r>
      <w:r w:rsidR="004E23F5" w:rsidRPr="009C3ECF">
        <w:rPr>
          <w:rFonts w:ascii="Palatino Linotype" w:hAnsi="Palatino Linotype"/>
          <w:i/>
          <w:lang w:eastAsia="es-EC"/>
        </w:rPr>
        <w:t xml:space="preserve"> </w:t>
      </w:r>
      <w:r w:rsidRPr="009C3ECF">
        <w:rPr>
          <w:rFonts w:ascii="Palatino Linotype" w:hAnsi="Palatino Linotype"/>
          <w:i/>
          <w:lang w:eastAsia="es-EC"/>
        </w:rPr>
        <w:t>oficio anteriormente mencionado:</w:t>
      </w:r>
    </w:p>
    <w:p w14:paraId="68A20261" w14:textId="77777777" w:rsidR="004E23F5" w:rsidRPr="009C3ECF" w:rsidRDefault="004E23F5" w:rsidP="004E23F5">
      <w:pPr>
        <w:autoSpaceDE w:val="0"/>
        <w:autoSpaceDN w:val="0"/>
        <w:adjustRightInd w:val="0"/>
        <w:spacing w:after="0" w:line="240" w:lineRule="auto"/>
        <w:ind w:left="708"/>
        <w:jc w:val="both"/>
        <w:rPr>
          <w:rFonts w:ascii="Palatino Linotype" w:hAnsi="Palatino Linotype"/>
          <w:i/>
          <w:lang w:eastAsia="es-EC"/>
        </w:rPr>
      </w:pPr>
    </w:p>
    <w:p w14:paraId="0BD4489A" w14:textId="77777777" w:rsidR="00C06985" w:rsidRPr="009C3ECF" w:rsidRDefault="00C0698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1. En relación a los considerandos, se debería:</w:t>
      </w:r>
    </w:p>
    <w:p w14:paraId="001663F2" w14:textId="4B5015A7" w:rsidR="00C06985" w:rsidRPr="009C3ECF" w:rsidRDefault="00C0698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a. Suprimir los artículos 436, 440 y 596 del COOTAD y 3686, 3688 y 3689 del Código</w:t>
      </w:r>
      <w:r w:rsidR="004E23F5" w:rsidRPr="009C3ECF">
        <w:rPr>
          <w:rFonts w:ascii="Palatino Linotype" w:hAnsi="Palatino Linotype"/>
          <w:i/>
          <w:lang w:eastAsia="es-EC"/>
        </w:rPr>
        <w:t xml:space="preserve"> </w:t>
      </w:r>
      <w:r w:rsidRPr="009C3ECF">
        <w:rPr>
          <w:rFonts w:ascii="Palatino Linotype" w:hAnsi="Palatino Linotype"/>
          <w:i/>
          <w:lang w:eastAsia="es-EC"/>
        </w:rPr>
        <w:t>Municipal, que no tienen relación con la materia del proyecto.</w:t>
      </w:r>
    </w:p>
    <w:p w14:paraId="38006F92" w14:textId="0510D80E" w:rsidR="00C06985" w:rsidRPr="009C3ECF" w:rsidRDefault="00C0698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b. Se sugiere que en el caso de referirse a normativa que ha sido eliminada del Código</w:t>
      </w:r>
      <w:r w:rsidR="004E23F5" w:rsidRPr="009C3ECF">
        <w:rPr>
          <w:rFonts w:ascii="Palatino Linotype" w:hAnsi="Palatino Linotype"/>
          <w:i/>
          <w:lang w:eastAsia="es-EC"/>
        </w:rPr>
        <w:t xml:space="preserve"> </w:t>
      </w:r>
      <w:r w:rsidRPr="009C3ECF">
        <w:rPr>
          <w:rFonts w:ascii="Palatino Linotype" w:hAnsi="Palatino Linotype"/>
          <w:i/>
          <w:lang w:eastAsia="es-EC"/>
        </w:rPr>
        <w:t>Municipal se haga mención a la ordenanza específica que la contiene.</w:t>
      </w:r>
    </w:p>
    <w:p w14:paraId="03C4F5E8" w14:textId="77777777" w:rsidR="00C06985" w:rsidRPr="009C3ECF" w:rsidRDefault="00C0698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2</w:t>
      </w:r>
      <w:r w:rsidRPr="009C3ECF">
        <w:rPr>
          <w:rFonts w:ascii="Palatino Linotype" w:hAnsi="Palatino Linotype"/>
          <w:i/>
          <w:iCs/>
          <w:lang w:eastAsia="es-EC"/>
        </w:rPr>
        <w:t xml:space="preserve">. </w:t>
      </w:r>
      <w:r w:rsidRPr="009C3ECF">
        <w:rPr>
          <w:rFonts w:ascii="Palatino Linotype" w:hAnsi="Palatino Linotype"/>
          <w:i/>
          <w:lang w:eastAsia="es-EC"/>
        </w:rPr>
        <w:t>Con relación al articulado del Proyecto, se podría considerar:</w:t>
      </w:r>
    </w:p>
    <w:p w14:paraId="2115683F" w14:textId="346D8F1F" w:rsidR="00C06985" w:rsidRPr="009C3ECF" w:rsidRDefault="00C0698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a. En el artículo innumerado 11, en el segundo inciso, precisar a qué circunstancia</w:t>
      </w:r>
      <w:r w:rsidR="004E23F5" w:rsidRPr="009C3ECF">
        <w:rPr>
          <w:rFonts w:ascii="Palatino Linotype" w:hAnsi="Palatino Linotype"/>
          <w:i/>
          <w:lang w:eastAsia="es-EC"/>
        </w:rPr>
        <w:t xml:space="preserve"> </w:t>
      </w:r>
      <w:r w:rsidRPr="009C3ECF">
        <w:rPr>
          <w:rFonts w:ascii="Palatino Linotype" w:hAnsi="Palatino Linotype"/>
          <w:i/>
          <w:lang w:eastAsia="es-EC"/>
        </w:rPr>
        <w:t>corresponde el período señalado.</w:t>
      </w:r>
    </w:p>
    <w:p w14:paraId="7531BE20" w14:textId="1074C2DE" w:rsidR="004E23F5" w:rsidRPr="009C3ECF" w:rsidRDefault="004E23F5" w:rsidP="004E23F5">
      <w:pPr>
        <w:autoSpaceDE w:val="0"/>
        <w:autoSpaceDN w:val="0"/>
        <w:adjustRightInd w:val="0"/>
        <w:spacing w:after="0" w:line="240" w:lineRule="auto"/>
        <w:ind w:left="708"/>
        <w:jc w:val="both"/>
        <w:rPr>
          <w:rFonts w:ascii="Palatino Linotype" w:hAnsi="Palatino Linotype"/>
          <w:i/>
          <w:iCs/>
          <w:lang w:eastAsia="es-EC"/>
        </w:rPr>
      </w:pPr>
      <w:r w:rsidRPr="009C3ECF">
        <w:rPr>
          <w:rFonts w:ascii="Palatino Linotype" w:hAnsi="Palatino Linotype"/>
          <w:i/>
          <w:lang w:eastAsia="es-EC"/>
        </w:rPr>
        <w:t>b. En el artículo innumerado 13, en el último inciso, se podría sustituir el texto “</w:t>
      </w:r>
      <w:r w:rsidRPr="009C3ECF">
        <w:rPr>
          <w:rFonts w:ascii="Palatino Linotype" w:hAnsi="Palatino Linotype"/>
          <w:i/>
          <w:iCs/>
          <w:lang w:eastAsia="es-EC"/>
        </w:rPr>
        <w:t>se aplicarán las medidas penales o administrativas</w:t>
      </w:r>
      <w:r w:rsidRPr="009C3ECF">
        <w:rPr>
          <w:rFonts w:ascii="Palatino Linotype" w:hAnsi="Palatino Linotype"/>
          <w:i/>
          <w:lang w:eastAsia="es-EC"/>
        </w:rPr>
        <w:t>” por “</w:t>
      </w:r>
      <w:r w:rsidRPr="009C3ECF">
        <w:rPr>
          <w:rFonts w:ascii="Palatino Linotype" w:hAnsi="Palatino Linotype"/>
          <w:i/>
          <w:iCs/>
          <w:lang w:eastAsia="es-EC"/>
        </w:rPr>
        <w:t>se iniciarán las acciones administrativas o penales”.</w:t>
      </w:r>
    </w:p>
    <w:p w14:paraId="1057B941" w14:textId="77777777" w:rsidR="004E23F5" w:rsidRPr="009C3ECF" w:rsidRDefault="004E23F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c. A partir del artículo innumerado 14 renumerar los artículos del proyecto.</w:t>
      </w:r>
    </w:p>
    <w:p w14:paraId="67A9040F" w14:textId="2B108093" w:rsidR="004E23F5" w:rsidRPr="009C3ECF" w:rsidRDefault="004E23F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d. En la disposición general primera, en la primera línea, sustituir la palabra “</w:t>
      </w:r>
      <w:r w:rsidRPr="009C3ECF">
        <w:rPr>
          <w:rFonts w:ascii="Palatino Linotype" w:hAnsi="Palatino Linotype"/>
          <w:i/>
          <w:iCs/>
          <w:lang w:eastAsia="es-EC"/>
        </w:rPr>
        <w:t xml:space="preserve">instituido” </w:t>
      </w:r>
      <w:r w:rsidRPr="009C3ECF">
        <w:rPr>
          <w:rFonts w:ascii="Palatino Linotype" w:hAnsi="Palatino Linotype"/>
          <w:i/>
          <w:lang w:eastAsia="es-EC"/>
        </w:rPr>
        <w:t xml:space="preserve">por </w:t>
      </w:r>
      <w:r w:rsidRPr="009C3ECF">
        <w:rPr>
          <w:rFonts w:ascii="Palatino Linotype" w:hAnsi="Palatino Linotype"/>
          <w:i/>
          <w:iCs/>
          <w:lang w:eastAsia="es-EC"/>
        </w:rPr>
        <w:t>“constituido</w:t>
      </w:r>
      <w:r w:rsidRPr="009C3ECF">
        <w:rPr>
          <w:rFonts w:ascii="Palatino Linotype" w:hAnsi="Palatino Linotype"/>
          <w:i/>
          <w:lang w:eastAsia="es-EC"/>
        </w:rPr>
        <w:t>”.</w:t>
      </w:r>
    </w:p>
    <w:p w14:paraId="5A0D9C1F" w14:textId="77777777" w:rsidR="004E23F5" w:rsidRPr="009C3ECF" w:rsidRDefault="004E23F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e. En la disposición general tercera, en la primera línea, corregir la redacción.</w:t>
      </w:r>
    </w:p>
    <w:p w14:paraId="32740454" w14:textId="1F2CC0C5" w:rsidR="004E23F5" w:rsidRPr="009C3ECF" w:rsidRDefault="004E23F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f. En la disposición transitoria sexta sería pertinente establecer la fecha del período de gracia al que se refiere.</w:t>
      </w:r>
    </w:p>
    <w:p w14:paraId="77E4012C" w14:textId="06AEB3C5" w:rsidR="004E23F5" w:rsidRPr="009C3ECF" w:rsidRDefault="004E23F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g. Incorporar una disposición final que establezca la vigencia y publicación de la ordenanza.</w:t>
      </w:r>
    </w:p>
    <w:p w14:paraId="7352CDE3" w14:textId="2CF29707" w:rsidR="00C06985" w:rsidRPr="009C3ECF" w:rsidRDefault="004E23F5" w:rsidP="004E23F5">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El pronunciamiento de la Procuraduría Metropolitana no se refiere a los aspectos de orden técnico, los cuales son, debido a la competencia, de exclusiva responsabilidad de los organismos técnicos que los generen”.</w:t>
      </w:r>
    </w:p>
    <w:p w14:paraId="6B7FE1EB" w14:textId="77777777" w:rsidR="00A814E9" w:rsidRPr="009C3ECF" w:rsidRDefault="00A814E9" w:rsidP="00F3572F">
      <w:pPr>
        <w:autoSpaceDE w:val="0"/>
        <w:autoSpaceDN w:val="0"/>
        <w:adjustRightInd w:val="0"/>
        <w:spacing w:after="0" w:line="240" w:lineRule="auto"/>
        <w:jc w:val="both"/>
        <w:rPr>
          <w:rFonts w:ascii="Palatino Linotype" w:hAnsi="Palatino Linotype"/>
          <w:lang w:eastAsia="es-EC"/>
        </w:rPr>
      </w:pPr>
    </w:p>
    <w:p w14:paraId="199E2C37" w14:textId="7E0BF284" w:rsidR="002A7778" w:rsidRPr="009C3ECF" w:rsidRDefault="002A7778" w:rsidP="002A7778">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 xml:space="preserve">2.21. Por disposición del señor Concejal Michael Aulestia, Presidente de la Comisión de Ordenamiento Territorial, la Secretaría General convocó la sesión Ordinaria No. 012 de la comisión en mención, para el 30 de octubre de 2023, en la que se incluyó como primer punto del orden del día el </w:t>
      </w:r>
      <w:r w:rsidRPr="009C3ECF">
        <w:rPr>
          <w:rFonts w:ascii="Palatino Linotype" w:hAnsi="Palatino Linotype"/>
          <w:i/>
          <w:lang w:eastAsia="es-EC"/>
        </w:rPr>
        <w:t xml:space="preserve">“Conocimiento de los informes emitidos en cumplimiento de las disposiciones dadas durante la mesa de trabajo realizada el 28 de septiembre de 2023, de acuerdo a lo resuelto por la Comisión de Ordenamiento Territorial mediante Resolución SC-ORD-009-COT-01, con la finalidad de tratar las observaciones formuladas sobre el “Proyecto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y, resolución al respecto”; </w:t>
      </w:r>
      <w:r w:rsidRPr="009C3ECF">
        <w:rPr>
          <w:rFonts w:ascii="Palatino Linotype" w:hAnsi="Palatino Linotype"/>
          <w:lang w:eastAsia="es-EC"/>
        </w:rPr>
        <w:t>y, resolvió</w:t>
      </w:r>
      <w:r w:rsidR="00E64368" w:rsidRPr="009C3ECF">
        <w:rPr>
          <w:rFonts w:ascii="Palatino Linotype" w:hAnsi="Palatino Linotype"/>
          <w:lang w:eastAsia="es-EC"/>
        </w:rPr>
        <w:t xml:space="preserve"> que, </w:t>
      </w:r>
      <w:r w:rsidR="00E64368" w:rsidRPr="009C3ECF">
        <w:rPr>
          <w:rFonts w:ascii="Palatino Linotype" w:hAnsi="Palatino Linotype"/>
          <w:bCs/>
          <w:color w:val="000000"/>
          <w:lang w:val="es-ES_tradnl"/>
        </w:rPr>
        <w:t>vistos</w:t>
      </w:r>
      <w:r w:rsidR="00E64368" w:rsidRPr="009C3ECF">
        <w:rPr>
          <w:rFonts w:ascii="Palatino Linotype" w:eastAsiaTheme="minorHAnsi" w:hAnsi="Palatino Linotype"/>
          <w:iCs/>
        </w:rPr>
        <w:t xml:space="preserve"> los informes de las dependencias </w:t>
      </w:r>
      <w:r w:rsidR="00E64368" w:rsidRPr="009C3ECF">
        <w:rPr>
          <w:rFonts w:ascii="Palatino Linotype" w:eastAsiaTheme="minorHAnsi" w:hAnsi="Palatino Linotype"/>
          <w:iCs/>
        </w:rPr>
        <w:lastRenderedPageBreak/>
        <w:t xml:space="preserve">municipales presentadas luego de la Mesa de Trabajo de Asesores, dispuesta mediante Resolución SC-ORD-009-COT-01; y, conocidas las observaciones de los señores y señoras concejales, se dispone que a través de Secretaría de la Comisión se elabore el informe de comisión para segundo debate, para ser aprobado en la próxima sesión ordinaria de la Comisión de Ordenamiento Territorial. </w:t>
      </w:r>
    </w:p>
    <w:p w14:paraId="794D9406" w14:textId="7EBEC137" w:rsidR="003F1849" w:rsidRPr="009C3ECF" w:rsidRDefault="003F1849" w:rsidP="00F3572F">
      <w:pPr>
        <w:autoSpaceDE w:val="0"/>
        <w:autoSpaceDN w:val="0"/>
        <w:adjustRightInd w:val="0"/>
        <w:spacing w:after="0" w:line="240" w:lineRule="auto"/>
        <w:jc w:val="both"/>
        <w:rPr>
          <w:rFonts w:ascii="Palatino Linotype" w:hAnsi="Palatino Linotype"/>
          <w:lang w:eastAsia="es-EC"/>
        </w:rPr>
      </w:pPr>
    </w:p>
    <w:p w14:paraId="770751E3" w14:textId="10D93480" w:rsidR="002A7778" w:rsidRPr="009C3ECF" w:rsidRDefault="00F45543" w:rsidP="00F3572F">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 xml:space="preserve">2.22. </w:t>
      </w:r>
      <w:r w:rsidR="007344A5" w:rsidRPr="009C3ECF">
        <w:rPr>
          <w:rFonts w:ascii="Palatino Linotype" w:hAnsi="Palatino Linotype"/>
          <w:lang w:eastAsia="es-EC"/>
        </w:rPr>
        <w:t xml:space="preserve">Mediante oficio No. </w:t>
      </w:r>
      <w:r w:rsidR="00526BA2" w:rsidRPr="009C3ECF">
        <w:rPr>
          <w:rFonts w:ascii="Palatino Linotype" w:hAnsi="Palatino Linotype"/>
          <w:lang w:eastAsia="es-EC"/>
        </w:rPr>
        <w:t xml:space="preserve">GADDMQ-STHV-DMC-2023-1084-O, de 09 de noviembre de 2023, la Ing. Andrea Elizabeth Pardo, Directora Metropolitana de Catastros, señala: </w:t>
      </w:r>
    </w:p>
    <w:p w14:paraId="77BFDEB3" w14:textId="16CF6ED1" w:rsidR="007A1969" w:rsidRPr="009C3ECF" w:rsidRDefault="007A1969" w:rsidP="00F3572F">
      <w:pPr>
        <w:autoSpaceDE w:val="0"/>
        <w:autoSpaceDN w:val="0"/>
        <w:adjustRightInd w:val="0"/>
        <w:spacing w:after="0" w:line="240" w:lineRule="auto"/>
        <w:jc w:val="both"/>
        <w:rPr>
          <w:rFonts w:ascii="Palatino Linotype" w:hAnsi="Palatino Linotype"/>
          <w:lang w:eastAsia="es-EC"/>
        </w:rPr>
      </w:pPr>
    </w:p>
    <w:p w14:paraId="17AD1F64" w14:textId="77777777" w:rsidR="004E553E" w:rsidRPr="009C3ECF" w:rsidRDefault="004E553E" w:rsidP="004E553E">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xml:space="preserve">“(…) Mediante oficio Nro. GADDMQ-DC-MRAS-2023-0359-O de 27 de octubre de 2023, fui convocada a la sesión Nro. 12 -Ordinaria de la Comisión de Ordenamiento Territorial-, en donde se conoció sobre los informes emitidos en cumplimiento de las disposiciones impartidas por la Comisión de Ordenamiento Territorial, mediante Resolución SC-ORD-009-COT-01, con la finalidad de tratar las observaciones formuladas sobre el "Proyecto de Ordenanza Metropolitana Reformatoria al Libro Iv.7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Al respecto manifiesto: </w:t>
      </w:r>
    </w:p>
    <w:p w14:paraId="1871D599" w14:textId="77777777" w:rsidR="004E553E" w:rsidRPr="009C3ECF" w:rsidRDefault="004E553E" w:rsidP="004E553E">
      <w:pPr>
        <w:autoSpaceDE w:val="0"/>
        <w:autoSpaceDN w:val="0"/>
        <w:adjustRightInd w:val="0"/>
        <w:spacing w:after="0" w:line="240" w:lineRule="auto"/>
        <w:ind w:left="708"/>
        <w:jc w:val="both"/>
        <w:rPr>
          <w:rFonts w:ascii="Palatino Linotype" w:hAnsi="Palatino Linotype"/>
          <w:i/>
          <w:lang w:eastAsia="es-EC"/>
        </w:rPr>
      </w:pPr>
    </w:p>
    <w:p w14:paraId="2EDB1015" w14:textId="6928BF88" w:rsidR="007A1969" w:rsidRPr="009C3ECF" w:rsidRDefault="004E553E" w:rsidP="004E553E">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En la sesión ordinaria antes citada solicité se me permita hacer observaciones al proyecto de ordenanza en análisis, adjuntando al presente en matriz las mismas, con la finalidad de que sean analizadas y de ser pertinentes acogidas”.</w:t>
      </w:r>
    </w:p>
    <w:p w14:paraId="4C3424FB" w14:textId="19E00205" w:rsidR="00526BA2" w:rsidRPr="009C3ECF" w:rsidRDefault="00526BA2" w:rsidP="00F3572F">
      <w:pPr>
        <w:autoSpaceDE w:val="0"/>
        <w:autoSpaceDN w:val="0"/>
        <w:adjustRightInd w:val="0"/>
        <w:spacing w:after="0" w:line="240" w:lineRule="auto"/>
        <w:jc w:val="both"/>
        <w:rPr>
          <w:rFonts w:ascii="Palatino Linotype" w:hAnsi="Palatino Linotype"/>
          <w:b/>
          <w:bCs/>
          <w:lang w:eastAsia="es-EC"/>
        </w:rPr>
      </w:pPr>
    </w:p>
    <w:p w14:paraId="5B2C3A9E" w14:textId="4EB3DA7C" w:rsidR="001B1685" w:rsidRPr="009C3ECF" w:rsidRDefault="00475C3F" w:rsidP="00F3572F">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bCs/>
          <w:lang w:eastAsia="es-EC"/>
        </w:rPr>
        <w:t xml:space="preserve">2.23. </w:t>
      </w:r>
      <w:r w:rsidR="000C2CF8" w:rsidRPr="009C3ECF">
        <w:rPr>
          <w:rFonts w:ascii="Palatino Linotype" w:hAnsi="Palatino Linotype"/>
          <w:lang w:eastAsia="es-EC"/>
        </w:rPr>
        <w:t xml:space="preserve">Por disposición del señor Concejal Michael Aulestia, Presidente de la Comisión de Ordenamiento Territorial, la Secretaría General convocó la sesión Ordinaria No. </w:t>
      </w:r>
      <w:r w:rsidR="00EE643A" w:rsidRPr="009C3ECF">
        <w:rPr>
          <w:rFonts w:ascii="Palatino Linotype" w:hAnsi="Palatino Linotype"/>
          <w:lang w:eastAsia="es-EC"/>
        </w:rPr>
        <w:t>013</w:t>
      </w:r>
      <w:r w:rsidR="000C2CF8" w:rsidRPr="009C3ECF">
        <w:rPr>
          <w:rFonts w:ascii="Palatino Linotype" w:hAnsi="Palatino Linotype"/>
          <w:lang w:eastAsia="es-EC"/>
        </w:rPr>
        <w:t xml:space="preserve"> de la comisión en mención, para el </w:t>
      </w:r>
      <w:r w:rsidR="00EE643A" w:rsidRPr="009C3ECF">
        <w:rPr>
          <w:rFonts w:ascii="Palatino Linotype" w:hAnsi="Palatino Linotype"/>
          <w:lang w:eastAsia="es-EC"/>
        </w:rPr>
        <w:t>13</w:t>
      </w:r>
      <w:r w:rsidR="000C2CF8" w:rsidRPr="009C3ECF">
        <w:rPr>
          <w:rFonts w:ascii="Palatino Linotype" w:hAnsi="Palatino Linotype"/>
          <w:lang w:eastAsia="es-EC"/>
        </w:rPr>
        <w:t xml:space="preserve"> de </w:t>
      </w:r>
      <w:r w:rsidR="00EE643A" w:rsidRPr="009C3ECF">
        <w:rPr>
          <w:rFonts w:ascii="Palatino Linotype" w:hAnsi="Palatino Linotype"/>
          <w:lang w:eastAsia="es-EC"/>
        </w:rPr>
        <w:t xml:space="preserve">noviembre </w:t>
      </w:r>
      <w:r w:rsidR="000C2CF8" w:rsidRPr="009C3ECF">
        <w:rPr>
          <w:rFonts w:ascii="Palatino Linotype" w:hAnsi="Palatino Linotype"/>
          <w:lang w:eastAsia="es-EC"/>
        </w:rPr>
        <w:t xml:space="preserve">de 2023, en la que se incluyó como primer punto del orden del día el </w:t>
      </w:r>
      <w:r w:rsidR="00EE643A" w:rsidRPr="009C3ECF">
        <w:rPr>
          <w:rFonts w:ascii="Palatino Linotype" w:hAnsi="Palatino Linotype"/>
          <w:i/>
          <w:lang w:eastAsia="es-EC"/>
        </w:rPr>
        <w:t>“Conocimiento, para su tratamiento en segundo debate, del texto final del “Proyecto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y del proyecto de informe, elaborado por la Secretaría de la Comisión de Ordenamiento Territor</w:t>
      </w:r>
      <w:r w:rsidR="001B1685" w:rsidRPr="009C3ECF">
        <w:rPr>
          <w:rFonts w:ascii="Palatino Linotype" w:hAnsi="Palatino Linotype"/>
          <w:i/>
          <w:lang w:eastAsia="es-EC"/>
        </w:rPr>
        <w:t>i</w:t>
      </w:r>
      <w:r w:rsidR="009F2459" w:rsidRPr="009C3ECF">
        <w:rPr>
          <w:rFonts w:ascii="Palatino Linotype" w:hAnsi="Palatino Linotype"/>
          <w:i/>
          <w:lang w:eastAsia="es-EC"/>
        </w:rPr>
        <w:t xml:space="preserve">al; y, resolución al respecto”; </w:t>
      </w:r>
      <w:r w:rsidR="00325CF4" w:rsidRPr="009C3ECF">
        <w:rPr>
          <w:rFonts w:ascii="Palatino Linotype" w:hAnsi="Palatino Linotype"/>
          <w:lang w:eastAsia="es-EC"/>
        </w:rPr>
        <w:t xml:space="preserve">sin embargo la sesión no </w:t>
      </w:r>
      <w:r w:rsidR="00B87857" w:rsidRPr="009C3ECF">
        <w:rPr>
          <w:rFonts w:ascii="Palatino Linotype" w:hAnsi="Palatino Linotype"/>
          <w:lang w:eastAsia="es-EC"/>
        </w:rPr>
        <w:t xml:space="preserve">se instaló por falta de quórum. </w:t>
      </w:r>
    </w:p>
    <w:p w14:paraId="297902E9" w14:textId="227170A0" w:rsidR="00AD3120" w:rsidRPr="009C3ECF" w:rsidRDefault="00AD3120" w:rsidP="00F3572F">
      <w:pPr>
        <w:autoSpaceDE w:val="0"/>
        <w:autoSpaceDN w:val="0"/>
        <w:adjustRightInd w:val="0"/>
        <w:spacing w:after="0" w:line="240" w:lineRule="auto"/>
        <w:jc w:val="both"/>
        <w:rPr>
          <w:rFonts w:ascii="Palatino Linotype" w:hAnsi="Palatino Linotype"/>
          <w:lang w:eastAsia="es-EC"/>
        </w:rPr>
      </w:pPr>
    </w:p>
    <w:p w14:paraId="74FA64A4" w14:textId="56D2AB3A" w:rsidR="00AD3120" w:rsidRPr="009C3ECF" w:rsidRDefault="00AD3120" w:rsidP="00A43EAF">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 xml:space="preserve">2.24. </w:t>
      </w:r>
      <w:r w:rsidR="00F86D7C" w:rsidRPr="009C3ECF">
        <w:rPr>
          <w:rFonts w:ascii="Palatino Linotype" w:hAnsi="Palatino Linotype"/>
          <w:lang w:eastAsia="es-EC"/>
        </w:rPr>
        <w:t xml:space="preserve">Mediante oficio No. </w:t>
      </w:r>
      <w:r w:rsidR="00A43EAF" w:rsidRPr="009C3ECF">
        <w:rPr>
          <w:rFonts w:ascii="Palatino Linotype" w:hAnsi="Palatino Linotype"/>
          <w:lang w:eastAsia="es-EC"/>
        </w:rPr>
        <w:t>GADDMQ-DC-IGAA-2023-0282-O, de</w:t>
      </w:r>
      <w:r w:rsidR="00A87714" w:rsidRPr="009C3ECF">
        <w:rPr>
          <w:rFonts w:ascii="Palatino Linotype" w:hAnsi="Palatino Linotype"/>
          <w:lang w:eastAsia="es-EC"/>
        </w:rPr>
        <w:t xml:space="preserve"> 13 d</w:t>
      </w:r>
      <w:r w:rsidR="00516FAB" w:rsidRPr="009C3ECF">
        <w:rPr>
          <w:rFonts w:ascii="Palatino Linotype" w:hAnsi="Palatino Linotype"/>
          <w:lang w:eastAsia="es-EC"/>
        </w:rPr>
        <w:t>e</w:t>
      </w:r>
      <w:r w:rsidR="00A43EAF" w:rsidRPr="009C3ECF">
        <w:rPr>
          <w:rFonts w:ascii="Palatino Linotype" w:hAnsi="Palatino Linotype"/>
          <w:lang w:eastAsia="es-EC"/>
        </w:rPr>
        <w:t xml:space="preserve"> noviembre de 2023, el señor concejal Adrián Ibarra, </w:t>
      </w:r>
      <w:r w:rsidR="00B20624" w:rsidRPr="009C3ECF">
        <w:rPr>
          <w:rFonts w:ascii="Palatino Linotype" w:hAnsi="Palatino Linotype"/>
          <w:lang w:eastAsia="es-EC"/>
        </w:rPr>
        <w:t>remite “</w:t>
      </w:r>
      <w:r w:rsidR="00A43EAF" w:rsidRPr="009C3ECF">
        <w:rPr>
          <w:rFonts w:ascii="Palatino Linotype" w:hAnsi="Palatino Linotype"/>
          <w:i/>
          <w:lang w:eastAsia="es-EC"/>
        </w:rPr>
        <w:t>una matriz que contiene observaciones al proyecto de Ordenanza Municipal de Levantamiento de Hipotecas</w:t>
      </w:r>
      <w:r w:rsidR="00B20624" w:rsidRPr="009C3ECF">
        <w:rPr>
          <w:rFonts w:ascii="Palatino Linotype" w:hAnsi="Palatino Linotype"/>
          <w:i/>
          <w:lang w:eastAsia="es-EC"/>
        </w:rPr>
        <w:t>”</w:t>
      </w:r>
      <w:r w:rsidR="00A43EAF" w:rsidRPr="009C3ECF">
        <w:rPr>
          <w:rFonts w:ascii="Palatino Linotype" w:hAnsi="Palatino Linotype"/>
          <w:lang w:eastAsia="es-EC"/>
        </w:rPr>
        <w:t xml:space="preserve">. </w:t>
      </w:r>
    </w:p>
    <w:p w14:paraId="6B01CF7A" w14:textId="3F816A37" w:rsidR="00933EFA" w:rsidRPr="009C3ECF" w:rsidRDefault="00933EFA" w:rsidP="00A43EAF">
      <w:pPr>
        <w:autoSpaceDE w:val="0"/>
        <w:autoSpaceDN w:val="0"/>
        <w:adjustRightInd w:val="0"/>
        <w:spacing w:after="0" w:line="240" w:lineRule="auto"/>
        <w:jc w:val="both"/>
        <w:rPr>
          <w:rFonts w:ascii="Palatino Linotype" w:hAnsi="Palatino Linotype"/>
          <w:lang w:eastAsia="es-EC"/>
        </w:rPr>
      </w:pPr>
    </w:p>
    <w:p w14:paraId="6EF03059" w14:textId="610B2719" w:rsidR="000C2CF8" w:rsidRPr="009C3ECF" w:rsidRDefault="00960E82" w:rsidP="00CE2E88">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2.25</w:t>
      </w:r>
      <w:r w:rsidR="001B1685" w:rsidRPr="009C3ECF">
        <w:rPr>
          <w:rFonts w:ascii="Palatino Linotype" w:hAnsi="Palatino Linotype"/>
          <w:lang w:eastAsia="es-EC"/>
        </w:rPr>
        <w:t xml:space="preserve">. </w:t>
      </w:r>
      <w:r w:rsidR="00DA1B5B" w:rsidRPr="009C3ECF">
        <w:rPr>
          <w:rFonts w:ascii="Palatino Linotype" w:hAnsi="Palatino Linotype"/>
          <w:lang w:eastAsia="es-EC"/>
        </w:rPr>
        <w:t xml:space="preserve">Por disposición del señor Concejal Michael Aulestia, Presidente de la Comisión de Ordenamiento Territorial, la Secretaría General convocó la sesión Extraordinaria No. 001 de la comisión en mención, para el 16 de noviembre de 2023, en la que se incluyó como primer punto del orden del día el </w:t>
      </w:r>
      <w:r w:rsidR="00CE2E88" w:rsidRPr="009C3ECF">
        <w:rPr>
          <w:rFonts w:ascii="Palatino Linotype" w:hAnsi="Palatino Linotype"/>
          <w:i/>
          <w:lang w:eastAsia="es-EC"/>
        </w:rPr>
        <w:t>“</w:t>
      </w:r>
      <w:r w:rsidR="008038CC" w:rsidRPr="009C3ECF">
        <w:rPr>
          <w:rFonts w:ascii="Palatino Linotype" w:hAnsi="Palatino Linotype"/>
          <w:i/>
          <w:lang w:eastAsia="es-EC"/>
        </w:rPr>
        <w:t xml:space="preserve">Conocimiento de las observaciones al “Proyecto de Ordenanza Metropolitana Reformatoria al Libro IV.7 Del Ordenamiento Territorial del Código </w:t>
      </w:r>
      <w:r w:rsidR="008038CC" w:rsidRPr="009C3ECF">
        <w:rPr>
          <w:rFonts w:ascii="Palatino Linotype" w:hAnsi="Palatino Linotype"/>
          <w:i/>
          <w:lang w:eastAsia="es-EC"/>
        </w:rPr>
        <w:lastRenderedPageBreak/>
        <w:t>Municipal, que agrega procedimientos de post regularización y levantamiento de hipotecas gravámenes e hipotecas en asentamientos humanos de hecho y consolidado y urbanizaciones de interés social y desarrollo progresivo en el Distrito Metropolitano de Quito”, contenidas en los siguientes oficios:</w:t>
      </w:r>
      <w:r w:rsidR="00CE2E88" w:rsidRPr="009C3ECF">
        <w:rPr>
          <w:rFonts w:ascii="Palatino Linotype" w:hAnsi="Palatino Linotype"/>
          <w:i/>
          <w:lang w:eastAsia="es-EC"/>
        </w:rPr>
        <w:t xml:space="preserve"> 1.1. </w:t>
      </w:r>
      <w:r w:rsidR="008038CC" w:rsidRPr="009C3ECF">
        <w:rPr>
          <w:rFonts w:ascii="Palatino Linotype" w:hAnsi="Palatino Linotype"/>
          <w:i/>
          <w:lang w:eastAsia="es-EC"/>
        </w:rPr>
        <w:t>Oficio No. GADDMQ-STHV-DMC-2023-1084-O, suscrito por la Srta. Ing. Andrea Elizabeth Pardo, Directora Metropolitana de Catastros; y, resolución al respecto; y,</w:t>
      </w:r>
      <w:r w:rsidR="00CE2E88" w:rsidRPr="009C3ECF">
        <w:rPr>
          <w:rFonts w:ascii="Palatino Linotype" w:hAnsi="Palatino Linotype"/>
          <w:i/>
          <w:lang w:eastAsia="es-EC"/>
        </w:rPr>
        <w:t xml:space="preserve"> 1.2. O</w:t>
      </w:r>
      <w:r w:rsidR="008038CC" w:rsidRPr="009C3ECF">
        <w:rPr>
          <w:rFonts w:ascii="Palatino Linotype" w:hAnsi="Palatino Linotype"/>
          <w:i/>
          <w:lang w:eastAsia="es-EC"/>
        </w:rPr>
        <w:t>ficio No. GADDMQ-DC-IGAA-2023-0282-O, suscrito por el señor Adrián Ibarra González, Concejal Metropoli</w:t>
      </w:r>
      <w:r w:rsidR="00521493" w:rsidRPr="009C3ECF">
        <w:rPr>
          <w:rFonts w:ascii="Palatino Linotype" w:hAnsi="Palatino Linotype"/>
          <w:i/>
          <w:lang w:eastAsia="es-EC"/>
        </w:rPr>
        <w:t>tano; y, resolución al respecto</w:t>
      </w:r>
      <w:r w:rsidR="00CE2E88" w:rsidRPr="009C3ECF">
        <w:rPr>
          <w:rFonts w:ascii="Palatino Linotype" w:hAnsi="Palatino Linotype"/>
          <w:i/>
          <w:lang w:eastAsia="es-EC"/>
        </w:rPr>
        <w:t>”</w:t>
      </w:r>
      <w:r w:rsidR="00521493" w:rsidRPr="009C3ECF">
        <w:rPr>
          <w:rFonts w:ascii="Palatino Linotype" w:hAnsi="Palatino Linotype"/>
          <w:i/>
          <w:lang w:eastAsia="es-EC"/>
        </w:rPr>
        <w:t>;</w:t>
      </w:r>
      <w:r w:rsidR="00521493" w:rsidRPr="009C3ECF">
        <w:rPr>
          <w:rFonts w:ascii="Palatino Linotype" w:hAnsi="Palatino Linotype"/>
          <w:lang w:eastAsia="es-EC"/>
        </w:rPr>
        <w:t xml:space="preserve"> </w:t>
      </w:r>
      <w:r w:rsidR="00CE2E88" w:rsidRPr="009C3ECF">
        <w:rPr>
          <w:rFonts w:ascii="Palatino Linotype" w:hAnsi="Palatino Linotype"/>
          <w:lang w:eastAsia="es-EC"/>
        </w:rPr>
        <w:t xml:space="preserve">sesión que fue cancelada por el Presidente de la Comisión. </w:t>
      </w:r>
    </w:p>
    <w:p w14:paraId="5CA84854" w14:textId="7FC62B9B" w:rsidR="000C2CF8" w:rsidRPr="009C3ECF" w:rsidRDefault="000C2CF8" w:rsidP="00F3572F">
      <w:pPr>
        <w:autoSpaceDE w:val="0"/>
        <w:autoSpaceDN w:val="0"/>
        <w:adjustRightInd w:val="0"/>
        <w:spacing w:after="0" w:line="240" w:lineRule="auto"/>
        <w:jc w:val="both"/>
        <w:rPr>
          <w:rFonts w:ascii="Palatino Linotype" w:hAnsi="Palatino Linotype"/>
          <w:bCs/>
          <w:lang w:eastAsia="es-EC"/>
        </w:rPr>
      </w:pPr>
    </w:p>
    <w:p w14:paraId="7083C91A" w14:textId="0332613E" w:rsidR="00BD0211" w:rsidRPr="009C3ECF" w:rsidRDefault="009B6253" w:rsidP="002E38E4">
      <w:pPr>
        <w:autoSpaceDE w:val="0"/>
        <w:autoSpaceDN w:val="0"/>
        <w:adjustRightInd w:val="0"/>
        <w:spacing w:after="0" w:line="240" w:lineRule="auto"/>
        <w:jc w:val="both"/>
        <w:rPr>
          <w:rFonts w:ascii="Palatino Linotype" w:hAnsi="Palatino Linotype"/>
          <w:i/>
          <w:iCs/>
          <w:lang w:eastAsia="es-EC"/>
        </w:rPr>
      </w:pPr>
      <w:r w:rsidRPr="009C3ECF">
        <w:rPr>
          <w:rFonts w:ascii="Palatino Linotype" w:hAnsi="Palatino Linotype"/>
          <w:bCs/>
          <w:lang w:eastAsia="es-EC"/>
        </w:rPr>
        <w:t>2.26</w:t>
      </w:r>
      <w:r w:rsidR="00BD0211" w:rsidRPr="009C3ECF">
        <w:rPr>
          <w:rFonts w:ascii="Palatino Linotype" w:hAnsi="Palatino Linotype"/>
          <w:bCs/>
          <w:lang w:eastAsia="es-EC"/>
        </w:rPr>
        <w:t xml:space="preserve">. </w:t>
      </w:r>
      <w:r w:rsidR="007321C9" w:rsidRPr="009C3ECF">
        <w:rPr>
          <w:rFonts w:ascii="Palatino Linotype" w:hAnsi="Palatino Linotype"/>
          <w:lang w:eastAsia="es-EC"/>
        </w:rPr>
        <w:t xml:space="preserve">Por disposición del señor Concejal Michael Aulestia, Presidente de la Comisión de Ordenamiento Territorial, la Secretaría General convocó la sesión </w:t>
      </w:r>
      <w:r w:rsidR="007B5EC4" w:rsidRPr="009C3ECF">
        <w:rPr>
          <w:rFonts w:ascii="Palatino Linotype" w:hAnsi="Palatino Linotype"/>
          <w:lang w:eastAsia="es-EC"/>
        </w:rPr>
        <w:t>O</w:t>
      </w:r>
      <w:r w:rsidR="007321C9" w:rsidRPr="009C3ECF">
        <w:rPr>
          <w:rFonts w:ascii="Palatino Linotype" w:hAnsi="Palatino Linotype"/>
          <w:lang w:eastAsia="es-EC"/>
        </w:rPr>
        <w:t xml:space="preserve">rdinaria No. </w:t>
      </w:r>
      <w:r w:rsidR="007B5EC4" w:rsidRPr="009C3ECF">
        <w:rPr>
          <w:rFonts w:ascii="Palatino Linotype" w:hAnsi="Palatino Linotype"/>
          <w:lang w:eastAsia="es-EC"/>
        </w:rPr>
        <w:t>014</w:t>
      </w:r>
      <w:r w:rsidR="007321C9" w:rsidRPr="009C3ECF">
        <w:rPr>
          <w:rFonts w:ascii="Palatino Linotype" w:hAnsi="Palatino Linotype"/>
          <w:lang w:eastAsia="es-EC"/>
        </w:rPr>
        <w:t xml:space="preserve"> de la comisión en mención, para el </w:t>
      </w:r>
      <w:r w:rsidR="007B5EC4" w:rsidRPr="009C3ECF">
        <w:rPr>
          <w:rFonts w:ascii="Palatino Linotype" w:hAnsi="Palatino Linotype"/>
          <w:lang w:eastAsia="es-EC"/>
        </w:rPr>
        <w:t>27</w:t>
      </w:r>
      <w:r w:rsidR="007321C9" w:rsidRPr="009C3ECF">
        <w:rPr>
          <w:rFonts w:ascii="Palatino Linotype" w:hAnsi="Palatino Linotype"/>
          <w:lang w:eastAsia="es-EC"/>
        </w:rPr>
        <w:t xml:space="preserve"> de noviembre de 2023, en la que se incluyó como </w:t>
      </w:r>
      <w:r w:rsidR="007B5EC4" w:rsidRPr="009C3ECF">
        <w:rPr>
          <w:rFonts w:ascii="Palatino Linotype" w:hAnsi="Palatino Linotype"/>
          <w:lang w:eastAsia="es-EC"/>
        </w:rPr>
        <w:t>segundo</w:t>
      </w:r>
      <w:r w:rsidR="007321C9" w:rsidRPr="009C3ECF">
        <w:rPr>
          <w:rFonts w:ascii="Palatino Linotype" w:hAnsi="Palatino Linotype"/>
          <w:lang w:eastAsia="es-EC"/>
        </w:rPr>
        <w:t xml:space="preserve"> punto del orden del día el </w:t>
      </w:r>
      <w:r w:rsidR="007321C9" w:rsidRPr="009C3ECF">
        <w:rPr>
          <w:rFonts w:ascii="Palatino Linotype" w:hAnsi="Palatino Linotype"/>
          <w:i/>
          <w:lang w:eastAsia="es-EC"/>
        </w:rPr>
        <w:t>“Conocimiento de las observaciones al “Proyecto de Ordenanza Metropolitana Reformatoria al Libro IV.7 Del Ordenamiento Territorial del Código Municipal, que agrega procedimientos de post regularización y levantamiento de hipotecas gravámenes e hipotecas en asentamientos humanos de hecho y consolidado y urbanizaciones de interés social y desarrollo progresivo en el Distrito Metropolitano de Quito”, contenidas en los siguientes oficios: 1.1. Oficio No. GADDMQ-STHV-DMC-2023-1084-O, suscrito por la Srta. Ing. Andrea Elizabeth Pardo, Directora Metropolitana de Catastros; y, resolución al respecto; y, 1.2. Oficio No. GADDMQ-DC-IGAA-2023-0282-O, suscrito por el señor Adrián Ibarra González, Concejal Metropolitano; y, resolución al respecto”;</w:t>
      </w:r>
      <w:r w:rsidR="007B5EC4" w:rsidRPr="009C3ECF">
        <w:rPr>
          <w:rFonts w:ascii="Palatino Linotype" w:hAnsi="Palatino Linotype"/>
          <w:lang w:eastAsia="es-EC"/>
        </w:rPr>
        <w:t xml:space="preserve"> </w:t>
      </w:r>
      <w:r w:rsidR="00F76883" w:rsidRPr="009C3ECF">
        <w:rPr>
          <w:rFonts w:ascii="Palatino Linotype" w:hAnsi="Palatino Linotype"/>
          <w:lang w:eastAsia="es-EC"/>
        </w:rPr>
        <w:t xml:space="preserve">y, resolvió </w:t>
      </w:r>
      <w:r w:rsidR="002E38E4" w:rsidRPr="009C3ECF">
        <w:rPr>
          <w:rFonts w:ascii="Palatino Linotype" w:hAnsi="Palatino Linotype"/>
          <w:i/>
          <w:iCs/>
          <w:lang w:eastAsia="es-EC"/>
        </w:rPr>
        <w:t xml:space="preserve">"Convocar una mesa de trabajo que incluya a los asesores de los Concejales miembros de la Comisión de Ordenamiento Territorial, a los funcionarios del despacho del Concejal Adrián Ibarra, a la Dirección Metropolitana de Catastro y demás dependencias municipales involucradas, para el tratamiento de las observaciones formuladas sobre el “Proyecto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con el fin de que se presente en el plazo de 10 días el borrador de proyecto de Ordenanza con las observaciones procesadas". </w:t>
      </w:r>
    </w:p>
    <w:p w14:paraId="45E30220" w14:textId="30D5502E" w:rsidR="00B1485D" w:rsidRPr="009C3ECF" w:rsidRDefault="00B1485D" w:rsidP="002E38E4">
      <w:pPr>
        <w:autoSpaceDE w:val="0"/>
        <w:autoSpaceDN w:val="0"/>
        <w:adjustRightInd w:val="0"/>
        <w:spacing w:after="0" w:line="240" w:lineRule="auto"/>
        <w:jc w:val="both"/>
        <w:rPr>
          <w:rFonts w:ascii="Palatino Linotype" w:hAnsi="Palatino Linotype"/>
          <w:iCs/>
          <w:lang w:eastAsia="es-EC"/>
        </w:rPr>
      </w:pPr>
    </w:p>
    <w:p w14:paraId="62249794" w14:textId="77F91196" w:rsidR="00B1485D" w:rsidRPr="009C3ECF" w:rsidRDefault="009B6253" w:rsidP="00CF71DB">
      <w:pPr>
        <w:autoSpaceDE w:val="0"/>
        <w:autoSpaceDN w:val="0"/>
        <w:adjustRightInd w:val="0"/>
        <w:spacing w:after="0" w:line="240" w:lineRule="auto"/>
        <w:jc w:val="both"/>
        <w:rPr>
          <w:rFonts w:ascii="Palatino Linotype" w:hAnsi="Palatino Linotype"/>
          <w:i/>
          <w:lang w:eastAsia="es-EC"/>
        </w:rPr>
      </w:pPr>
      <w:r w:rsidRPr="009C3ECF">
        <w:rPr>
          <w:rFonts w:ascii="Palatino Linotype" w:hAnsi="Palatino Linotype"/>
          <w:lang w:eastAsia="es-EC"/>
        </w:rPr>
        <w:t>2.27</w:t>
      </w:r>
      <w:r w:rsidR="00B1485D" w:rsidRPr="009C3ECF">
        <w:rPr>
          <w:rFonts w:ascii="Palatino Linotype" w:hAnsi="Palatino Linotype"/>
          <w:lang w:eastAsia="es-EC"/>
        </w:rPr>
        <w:t xml:space="preserve">. </w:t>
      </w:r>
      <w:r w:rsidR="00D53A02" w:rsidRPr="009C3ECF">
        <w:rPr>
          <w:rFonts w:ascii="Palatino Linotype" w:hAnsi="Palatino Linotype"/>
          <w:lang w:eastAsia="es-EC"/>
        </w:rPr>
        <w:t>Mediante oficio</w:t>
      </w:r>
      <w:r w:rsidR="007C6184" w:rsidRPr="009C3ECF">
        <w:rPr>
          <w:rFonts w:ascii="Palatino Linotype" w:hAnsi="Palatino Linotype"/>
          <w:lang w:eastAsia="es-EC"/>
        </w:rPr>
        <w:t>s</w:t>
      </w:r>
      <w:r w:rsidR="00D53A02" w:rsidRPr="009C3ECF">
        <w:rPr>
          <w:rFonts w:ascii="Palatino Linotype" w:hAnsi="Palatino Linotype"/>
          <w:lang w:eastAsia="es-EC"/>
        </w:rPr>
        <w:t xml:space="preserve"> No</w:t>
      </w:r>
      <w:r w:rsidR="007C6184" w:rsidRPr="009C3ECF">
        <w:rPr>
          <w:rFonts w:ascii="Palatino Linotype" w:hAnsi="Palatino Linotype"/>
          <w:lang w:eastAsia="es-EC"/>
        </w:rPr>
        <w:t>s</w:t>
      </w:r>
      <w:r w:rsidR="00D53A02" w:rsidRPr="009C3ECF">
        <w:rPr>
          <w:rFonts w:ascii="Palatino Linotype" w:hAnsi="Palatino Linotype"/>
          <w:lang w:eastAsia="es-EC"/>
        </w:rPr>
        <w:t>. GADDMQ-DC-MRAS-2023-0416-O</w:t>
      </w:r>
      <w:r w:rsidR="007C6184" w:rsidRPr="009C3ECF">
        <w:rPr>
          <w:rFonts w:ascii="Palatino Linotype" w:hAnsi="Palatino Linotype"/>
          <w:lang w:eastAsia="es-EC"/>
        </w:rPr>
        <w:t xml:space="preserve"> y GADDMQ-DC-MRAS-2023-0427-O,</w:t>
      </w:r>
      <w:r w:rsidR="00D53A02" w:rsidRPr="009C3ECF">
        <w:rPr>
          <w:rFonts w:ascii="Palatino Linotype" w:hAnsi="Palatino Linotype"/>
          <w:lang w:eastAsia="es-EC"/>
        </w:rPr>
        <w:t xml:space="preserve"> de 12 </w:t>
      </w:r>
      <w:r w:rsidR="007C6184" w:rsidRPr="009C3ECF">
        <w:rPr>
          <w:rFonts w:ascii="Palatino Linotype" w:hAnsi="Palatino Linotype"/>
          <w:lang w:eastAsia="es-EC"/>
        </w:rPr>
        <w:t xml:space="preserve">y 16 de diciembre de 2023, </w:t>
      </w:r>
      <w:r w:rsidR="00DC5C5F" w:rsidRPr="009C3ECF">
        <w:rPr>
          <w:rFonts w:ascii="Palatino Linotype" w:hAnsi="Palatino Linotype"/>
          <w:lang w:eastAsia="es-EC"/>
        </w:rPr>
        <w:t xml:space="preserve">respectivamente, </w:t>
      </w:r>
      <w:r w:rsidR="007C6184" w:rsidRPr="009C3ECF">
        <w:rPr>
          <w:rFonts w:ascii="Palatino Linotype" w:hAnsi="Palatino Linotype"/>
          <w:lang w:eastAsia="es-EC"/>
        </w:rPr>
        <w:t>el señor concejal Michael Aulestia, Presidente de la Comisión de Ordenamiento Territorial, c</w:t>
      </w:r>
      <w:r w:rsidR="00CF71DB" w:rsidRPr="009C3ECF">
        <w:rPr>
          <w:rFonts w:ascii="Palatino Linotype" w:hAnsi="Palatino Linotype"/>
          <w:lang w:eastAsia="es-EC"/>
        </w:rPr>
        <w:t xml:space="preserve">onvocó </w:t>
      </w:r>
      <w:r w:rsidR="00DC5C5F" w:rsidRPr="009C3ECF">
        <w:rPr>
          <w:rFonts w:ascii="Palatino Linotype" w:hAnsi="Palatino Linotype"/>
          <w:lang w:eastAsia="es-EC"/>
        </w:rPr>
        <w:t>una</w:t>
      </w:r>
      <w:r w:rsidR="00CF71DB" w:rsidRPr="009C3ECF">
        <w:rPr>
          <w:rFonts w:ascii="Palatino Linotype" w:hAnsi="Palatino Linotype"/>
          <w:lang w:eastAsia="es-EC"/>
        </w:rPr>
        <w:t xml:space="preserve"> mesa de trabajo </w:t>
      </w:r>
      <w:r w:rsidR="00DC5C5F" w:rsidRPr="009C3ECF">
        <w:rPr>
          <w:rFonts w:ascii="Palatino Linotype" w:hAnsi="Palatino Linotype"/>
          <w:lang w:eastAsia="es-EC"/>
        </w:rPr>
        <w:t xml:space="preserve">y su continuación, </w:t>
      </w:r>
      <w:r w:rsidR="00CF71DB" w:rsidRPr="009C3ECF">
        <w:rPr>
          <w:rFonts w:ascii="Palatino Linotype" w:hAnsi="Palatino Linotype"/>
          <w:lang w:eastAsia="es-EC"/>
        </w:rPr>
        <w:t>para tratar</w:t>
      </w:r>
      <w:r w:rsidR="005B6BD5" w:rsidRPr="009C3ECF">
        <w:rPr>
          <w:rFonts w:ascii="Palatino Linotype" w:hAnsi="Palatino Linotype"/>
          <w:lang w:eastAsia="es-EC"/>
        </w:rPr>
        <w:t xml:space="preserve"> </w:t>
      </w:r>
      <w:r w:rsidR="00CF71DB" w:rsidRPr="009C3ECF">
        <w:rPr>
          <w:rFonts w:ascii="Palatino Linotype" w:hAnsi="Palatino Linotype"/>
          <w:lang w:eastAsia="es-EC"/>
        </w:rPr>
        <w:t>las de observaciones del “</w:t>
      </w:r>
      <w:r w:rsidR="00CF71DB" w:rsidRPr="009C3ECF">
        <w:rPr>
          <w:rFonts w:ascii="Palatino Linotype" w:hAnsi="Palatino Linotype"/>
          <w:i/>
          <w:lang w:eastAsia="es-EC"/>
        </w:rPr>
        <w:t>Proyecto de Ordenanza Metropolitana Reformatoria al Libro</w:t>
      </w:r>
      <w:r w:rsidR="005B6BD5" w:rsidRPr="009C3ECF">
        <w:rPr>
          <w:rFonts w:ascii="Palatino Linotype" w:hAnsi="Palatino Linotype"/>
          <w:i/>
          <w:lang w:eastAsia="es-EC"/>
        </w:rPr>
        <w:t xml:space="preserve"> </w:t>
      </w:r>
      <w:r w:rsidR="00CF71DB" w:rsidRPr="009C3ECF">
        <w:rPr>
          <w:rFonts w:ascii="Palatino Linotype" w:hAnsi="Palatino Linotype"/>
          <w:i/>
          <w:lang w:eastAsia="es-EC"/>
        </w:rPr>
        <w:t>IV.7 Del Ordenamiento Territorial del Código Municipal, que agrega procedimientos de</w:t>
      </w:r>
      <w:r w:rsidR="005B6BD5" w:rsidRPr="009C3ECF">
        <w:rPr>
          <w:rFonts w:ascii="Palatino Linotype" w:hAnsi="Palatino Linotype"/>
          <w:i/>
          <w:lang w:eastAsia="es-EC"/>
        </w:rPr>
        <w:t xml:space="preserve"> </w:t>
      </w:r>
      <w:r w:rsidR="00CF71DB" w:rsidRPr="009C3ECF">
        <w:rPr>
          <w:rFonts w:ascii="Palatino Linotype" w:hAnsi="Palatino Linotype"/>
          <w:i/>
          <w:lang w:eastAsia="es-EC"/>
        </w:rPr>
        <w:t>post-regularización y levantamiento de hipotecas gravámenes e hipotecas en</w:t>
      </w:r>
      <w:r w:rsidR="005B6BD5" w:rsidRPr="009C3ECF">
        <w:rPr>
          <w:rFonts w:ascii="Palatino Linotype" w:hAnsi="Palatino Linotype"/>
          <w:i/>
          <w:lang w:eastAsia="es-EC"/>
        </w:rPr>
        <w:t xml:space="preserve"> </w:t>
      </w:r>
      <w:r w:rsidR="00CF71DB" w:rsidRPr="009C3ECF">
        <w:rPr>
          <w:rFonts w:ascii="Palatino Linotype" w:hAnsi="Palatino Linotype"/>
          <w:i/>
          <w:lang w:eastAsia="es-EC"/>
        </w:rPr>
        <w:t>asentamientos humanos de hecho y consolidado y urbanizaciones de interés social y</w:t>
      </w:r>
      <w:r w:rsidR="005B6BD5" w:rsidRPr="009C3ECF">
        <w:rPr>
          <w:rFonts w:ascii="Palatino Linotype" w:hAnsi="Palatino Linotype"/>
          <w:i/>
          <w:lang w:eastAsia="es-EC"/>
        </w:rPr>
        <w:t xml:space="preserve"> </w:t>
      </w:r>
      <w:r w:rsidR="00CF71DB" w:rsidRPr="009C3ECF">
        <w:rPr>
          <w:rFonts w:ascii="Palatino Linotype" w:hAnsi="Palatino Linotype"/>
          <w:i/>
          <w:lang w:eastAsia="es-EC"/>
        </w:rPr>
        <w:t xml:space="preserve">desarrollo progresivo en el </w:t>
      </w:r>
      <w:r w:rsidR="002404A8" w:rsidRPr="009C3ECF">
        <w:rPr>
          <w:rFonts w:ascii="Palatino Linotype" w:hAnsi="Palatino Linotype"/>
          <w:i/>
          <w:lang w:eastAsia="es-EC"/>
        </w:rPr>
        <w:t xml:space="preserve">Distrito Metropolitano de Quito”. </w:t>
      </w:r>
    </w:p>
    <w:p w14:paraId="5FC19383" w14:textId="2044FF21" w:rsidR="006455EB" w:rsidRPr="009C3ECF" w:rsidRDefault="006455EB" w:rsidP="00CF71DB">
      <w:pPr>
        <w:autoSpaceDE w:val="0"/>
        <w:autoSpaceDN w:val="0"/>
        <w:adjustRightInd w:val="0"/>
        <w:spacing w:after="0" w:line="240" w:lineRule="auto"/>
        <w:jc w:val="both"/>
        <w:rPr>
          <w:rFonts w:ascii="Palatino Linotype" w:hAnsi="Palatino Linotype"/>
          <w:i/>
          <w:lang w:eastAsia="es-EC"/>
        </w:rPr>
      </w:pPr>
    </w:p>
    <w:p w14:paraId="11FC561B" w14:textId="59D927FB" w:rsidR="006455EB" w:rsidRPr="009C3ECF" w:rsidRDefault="009B6253" w:rsidP="0075056D">
      <w:pPr>
        <w:autoSpaceDE w:val="0"/>
        <w:autoSpaceDN w:val="0"/>
        <w:adjustRightInd w:val="0"/>
        <w:spacing w:after="0" w:line="240" w:lineRule="auto"/>
        <w:jc w:val="both"/>
        <w:rPr>
          <w:rFonts w:ascii="Palatino Linotype" w:hAnsi="Palatino Linotype"/>
          <w:i/>
          <w:lang w:eastAsia="es-EC"/>
        </w:rPr>
      </w:pPr>
      <w:r w:rsidRPr="009C3ECF">
        <w:rPr>
          <w:rFonts w:ascii="Palatino Linotype" w:hAnsi="Palatino Linotype"/>
          <w:lang w:eastAsia="es-EC"/>
        </w:rPr>
        <w:t>2.28</w:t>
      </w:r>
      <w:r w:rsidR="006C41FD" w:rsidRPr="009C3ECF">
        <w:rPr>
          <w:rFonts w:ascii="Palatino Linotype" w:hAnsi="Palatino Linotype"/>
          <w:lang w:eastAsia="es-EC"/>
        </w:rPr>
        <w:t xml:space="preserve">. </w:t>
      </w:r>
      <w:r w:rsidR="00183EA6" w:rsidRPr="009C3ECF">
        <w:rPr>
          <w:rFonts w:ascii="Palatino Linotype" w:hAnsi="Palatino Linotype"/>
          <w:lang w:eastAsia="es-EC"/>
        </w:rPr>
        <w:t xml:space="preserve">Mediante oficio No. </w:t>
      </w:r>
      <w:r w:rsidR="004504DE" w:rsidRPr="009C3ECF">
        <w:rPr>
          <w:rFonts w:ascii="Palatino Linotype" w:hAnsi="Palatino Linotype"/>
          <w:lang w:eastAsia="es-EC"/>
        </w:rPr>
        <w:t xml:space="preserve">GADDMQ-DC-IGAA-2023-0318-O, de 28 de noviembre de </w:t>
      </w:r>
      <w:r w:rsidR="0097186E" w:rsidRPr="009C3ECF">
        <w:rPr>
          <w:rFonts w:ascii="Palatino Linotype" w:hAnsi="Palatino Linotype"/>
          <w:lang w:eastAsia="es-EC"/>
        </w:rPr>
        <w:t xml:space="preserve">2023, </w:t>
      </w:r>
      <w:r w:rsidR="00B36310" w:rsidRPr="009C3ECF">
        <w:rPr>
          <w:rFonts w:ascii="Palatino Linotype" w:hAnsi="Palatino Linotype"/>
          <w:lang w:eastAsia="es-EC"/>
        </w:rPr>
        <w:t xml:space="preserve">el señor concejal Adrián Ibarra, remite </w:t>
      </w:r>
      <w:r w:rsidR="0075056D" w:rsidRPr="009C3ECF">
        <w:rPr>
          <w:rFonts w:ascii="Palatino Linotype" w:hAnsi="Palatino Linotype"/>
          <w:lang w:eastAsia="es-EC"/>
        </w:rPr>
        <w:t>observaciones sobre el</w:t>
      </w:r>
      <w:r w:rsidR="0075056D" w:rsidRPr="009C3ECF">
        <w:rPr>
          <w:rFonts w:ascii="Palatino Linotype" w:hAnsi="Palatino Linotype"/>
          <w:i/>
          <w:lang w:eastAsia="es-EC"/>
        </w:rPr>
        <w:t xml:space="preserve"> “Proyecto de ordenanza Metropolitana Reformatoria al Libro IV.7 Del Ordenamiento Territorial del Código Municipal, que agrega procedimientos de post-regularización y levantamiento de hipotecas </w:t>
      </w:r>
      <w:r w:rsidR="0075056D" w:rsidRPr="009C3ECF">
        <w:rPr>
          <w:rFonts w:ascii="Palatino Linotype" w:hAnsi="Palatino Linotype"/>
          <w:i/>
          <w:lang w:eastAsia="es-EC"/>
        </w:rPr>
        <w:lastRenderedPageBreak/>
        <w:t>gravámenes e hipotecas en asentamientos humanos de hecho y consolidado y urbanizaciones de interés social y desarrollo progresivo en el Distrito Metropolitano de Quito”.</w:t>
      </w:r>
    </w:p>
    <w:p w14:paraId="7ADFABFC" w14:textId="71D5E0A6" w:rsidR="00E61045" w:rsidRPr="009C3ECF" w:rsidRDefault="00E61045" w:rsidP="0075056D">
      <w:pPr>
        <w:autoSpaceDE w:val="0"/>
        <w:autoSpaceDN w:val="0"/>
        <w:adjustRightInd w:val="0"/>
        <w:spacing w:after="0" w:line="240" w:lineRule="auto"/>
        <w:jc w:val="both"/>
        <w:rPr>
          <w:rFonts w:ascii="Palatino Linotype" w:hAnsi="Palatino Linotype"/>
          <w:lang w:eastAsia="es-EC"/>
        </w:rPr>
      </w:pPr>
    </w:p>
    <w:p w14:paraId="19027D51" w14:textId="77777777" w:rsidR="008966F5" w:rsidRPr="009C3ECF" w:rsidRDefault="008C3E00" w:rsidP="001336D9">
      <w:pPr>
        <w:autoSpaceDE w:val="0"/>
        <w:autoSpaceDN w:val="0"/>
        <w:adjustRightInd w:val="0"/>
        <w:spacing w:after="0" w:line="240" w:lineRule="auto"/>
        <w:jc w:val="both"/>
        <w:rPr>
          <w:rFonts w:ascii="Palatino Linotype" w:hAnsi="Palatino Linotype"/>
          <w:i/>
          <w:iCs/>
          <w:lang w:eastAsia="es-EC"/>
        </w:rPr>
      </w:pPr>
      <w:r w:rsidRPr="009C3ECF">
        <w:rPr>
          <w:rFonts w:ascii="Palatino Linotype" w:hAnsi="Palatino Linotype"/>
          <w:lang w:eastAsia="es-EC"/>
        </w:rPr>
        <w:t xml:space="preserve">2.29. </w:t>
      </w:r>
      <w:r w:rsidR="005F3400" w:rsidRPr="009C3ECF">
        <w:rPr>
          <w:rFonts w:ascii="Palatino Linotype" w:hAnsi="Palatino Linotype"/>
          <w:lang w:eastAsia="es-EC"/>
        </w:rPr>
        <w:t xml:space="preserve">Mediante oficio No. </w:t>
      </w:r>
      <w:r w:rsidR="00FD2AA6" w:rsidRPr="009C3ECF">
        <w:rPr>
          <w:rFonts w:ascii="Palatino Linotype" w:hAnsi="Palatino Linotype"/>
          <w:lang w:eastAsia="es-EC"/>
        </w:rPr>
        <w:t>GADDMQ-SGCM-2023-5037-O</w:t>
      </w:r>
      <w:r w:rsidR="00E757C3" w:rsidRPr="009C3ECF">
        <w:rPr>
          <w:rFonts w:ascii="Palatino Linotype" w:hAnsi="Palatino Linotype"/>
          <w:lang w:eastAsia="es-EC"/>
        </w:rPr>
        <w:t xml:space="preserve">, de 18 de diciembre de 2023, </w:t>
      </w:r>
      <w:r w:rsidR="00165842" w:rsidRPr="009C3ECF">
        <w:rPr>
          <w:rFonts w:ascii="Palatino Linotype" w:hAnsi="Palatino Linotype"/>
          <w:lang w:eastAsia="es-EC"/>
        </w:rPr>
        <w:t xml:space="preserve">la Secretaría General del Concejo Metropolitano, por disposición del señor concejal Michael Aulestia, Presidente de la Comisión de Ordenamiento Territorial, solicitó a la Procuraduría Metropolitana </w:t>
      </w:r>
      <w:r w:rsidR="00757A3A" w:rsidRPr="009C3ECF">
        <w:rPr>
          <w:rFonts w:ascii="Palatino Linotype" w:hAnsi="Palatino Linotype"/>
          <w:lang w:eastAsia="es-EC"/>
        </w:rPr>
        <w:t xml:space="preserve">que en el término de 05 (cinco) días, remita para conocimiento de la Comisión de Ordenamiento Territorial un informe sobre la pertinencia legal de acoger o no la observación formulada mediante memorando No. GADDMQ-AZLD-2023-0363-M, de 28 de julio de 2023, por la Ing. Martha Alexandra García Acebo, Administradora Zonal La Delicia, que señala: </w:t>
      </w:r>
      <w:r w:rsidR="00757A3A" w:rsidRPr="009C3ECF">
        <w:rPr>
          <w:rFonts w:ascii="Palatino Linotype" w:hAnsi="Palatino Linotype"/>
          <w:i/>
          <w:lang w:eastAsia="es-EC"/>
        </w:rPr>
        <w:t xml:space="preserve">"(...) Por lo expuesto, me permito informar que con oficio Nro. GADDMQ-AZLD-2021-1182-O, de 11 de marzo de 2021, realizamos el requerimiento a la Secretaria General de Coordinación Territorial y Participación Ciudadana, donde solicitamos que la Comisión de Ordenamiento Territorial emita un pronunciamiento sobre los casos, donde los Comités Barriales solicitan la prórroga de plazo para la ejecución de las obras de infraestructura fuera del tiempo contemplado en la Ordenanza de aprobación, por lo que nos encontramos a la espera del pronunciamiento oficial, con la finalidad de continuar </w:t>
      </w:r>
      <w:r w:rsidR="001336D9" w:rsidRPr="009C3ECF">
        <w:rPr>
          <w:rFonts w:ascii="Palatino Linotype" w:hAnsi="Palatino Linotype"/>
          <w:i/>
          <w:lang w:eastAsia="es-EC"/>
        </w:rPr>
        <w:t>con el trámite correspondiente”;</w:t>
      </w:r>
      <w:r w:rsidR="001336D9" w:rsidRPr="009C3ECF">
        <w:rPr>
          <w:rFonts w:ascii="Palatino Linotype" w:hAnsi="Palatino Linotype"/>
          <w:lang w:eastAsia="es-EC"/>
        </w:rPr>
        <w:t xml:space="preserve"> y, en caso de que el informe señale que es pertinente acoger la observación señalada en el párrafo anterior, se solicita remitir una propuesta de texto para ser incorporado en el </w:t>
      </w:r>
      <w:r w:rsidR="001336D9" w:rsidRPr="009C3ECF">
        <w:rPr>
          <w:rFonts w:ascii="Palatino Linotype" w:hAnsi="Palatino Linotype"/>
          <w:i/>
          <w:lang w:eastAsia="es-EC"/>
        </w:rPr>
        <w:t xml:space="preserve">"Proyecto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w:t>
      </w:r>
      <w:r w:rsidR="002B638B" w:rsidRPr="009C3ECF">
        <w:rPr>
          <w:rFonts w:ascii="Palatino Linotype" w:hAnsi="Palatino Linotype"/>
          <w:i/>
          <w:iCs/>
          <w:lang w:eastAsia="es-EC"/>
        </w:rPr>
        <w:t>desarrollo progresivo en el Distrito Metropolitano de Quito"</w:t>
      </w:r>
    </w:p>
    <w:p w14:paraId="6047664D" w14:textId="77777777" w:rsidR="008966F5" w:rsidRPr="009C3ECF" w:rsidRDefault="008966F5" w:rsidP="001336D9">
      <w:pPr>
        <w:autoSpaceDE w:val="0"/>
        <w:autoSpaceDN w:val="0"/>
        <w:adjustRightInd w:val="0"/>
        <w:spacing w:after="0" w:line="240" w:lineRule="auto"/>
        <w:jc w:val="both"/>
        <w:rPr>
          <w:rFonts w:ascii="Palatino Linotype" w:hAnsi="Palatino Linotype"/>
          <w:iCs/>
          <w:lang w:eastAsia="es-EC"/>
        </w:rPr>
      </w:pPr>
    </w:p>
    <w:p w14:paraId="09602673" w14:textId="700E3FC0" w:rsidR="009B0E42" w:rsidRPr="009C3ECF" w:rsidRDefault="009B0E42" w:rsidP="007C32AC">
      <w:pPr>
        <w:autoSpaceDE w:val="0"/>
        <w:autoSpaceDN w:val="0"/>
        <w:adjustRightInd w:val="0"/>
        <w:spacing w:after="0" w:line="240" w:lineRule="auto"/>
        <w:jc w:val="both"/>
        <w:rPr>
          <w:rFonts w:ascii="Palatino Linotype" w:hAnsi="Palatino Linotype"/>
          <w:i/>
          <w:lang w:eastAsia="es-EC"/>
        </w:rPr>
      </w:pPr>
      <w:r w:rsidRPr="009C3ECF">
        <w:rPr>
          <w:rFonts w:ascii="Palatino Linotype" w:hAnsi="Palatino Linotype"/>
          <w:bCs/>
          <w:lang w:eastAsia="es-EC"/>
        </w:rPr>
        <w:t xml:space="preserve">2.30. </w:t>
      </w:r>
      <w:r w:rsidRPr="009C3ECF">
        <w:rPr>
          <w:rFonts w:ascii="Palatino Linotype" w:hAnsi="Palatino Linotype"/>
          <w:lang w:eastAsia="es-EC"/>
        </w:rPr>
        <w:t xml:space="preserve">Por disposición del señor Concejal Michael Aulestia, Presidente de la Comisión de Ordenamiento Territorial, la Secretaría General convocó la sesión </w:t>
      </w:r>
      <w:r w:rsidR="003F16E6" w:rsidRPr="009C3ECF">
        <w:rPr>
          <w:rFonts w:ascii="Palatino Linotype" w:hAnsi="Palatino Linotype"/>
          <w:lang w:eastAsia="es-EC"/>
        </w:rPr>
        <w:t>Extrao</w:t>
      </w:r>
      <w:r w:rsidRPr="009C3ECF">
        <w:rPr>
          <w:rFonts w:ascii="Palatino Linotype" w:hAnsi="Palatino Linotype"/>
          <w:lang w:eastAsia="es-EC"/>
        </w:rPr>
        <w:t xml:space="preserve">rdinaria No. </w:t>
      </w:r>
      <w:r w:rsidR="003F16E6" w:rsidRPr="009C3ECF">
        <w:rPr>
          <w:rFonts w:ascii="Palatino Linotype" w:hAnsi="Palatino Linotype"/>
          <w:lang w:eastAsia="es-EC"/>
        </w:rPr>
        <w:t>003</w:t>
      </w:r>
      <w:r w:rsidRPr="009C3ECF">
        <w:rPr>
          <w:rFonts w:ascii="Palatino Linotype" w:hAnsi="Palatino Linotype"/>
          <w:lang w:eastAsia="es-EC"/>
        </w:rPr>
        <w:t xml:space="preserve"> de la comisión en mención, para el </w:t>
      </w:r>
      <w:r w:rsidR="003F16E6" w:rsidRPr="009C3ECF">
        <w:rPr>
          <w:rFonts w:ascii="Palatino Linotype" w:hAnsi="Palatino Linotype"/>
          <w:lang w:eastAsia="es-EC"/>
        </w:rPr>
        <w:t xml:space="preserve">03 </w:t>
      </w:r>
      <w:r w:rsidRPr="009C3ECF">
        <w:rPr>
          <w:rFonts w:ascii="Palatino Linotype" w:hAnsi="Palatino Linotype"/>
          <w:lang w:eastAsia="es-EC"/>
        </w:rPr>
        <w:t xml:space="preserve">de </w:t>
      </w:r>
      <w:r w:rsidR="003F16E6" w:rsidRPr="009C3ECF">
        <w:rPr>
          <w:rFonts w:ascii="Palatino Linotype" w:hAnsi="Palatino Linotype"/>
          <w:lang w:eastAsia="es-EC"/>
        </w:rPr>
        <w:t>enero de 2024</w:t>
      </w:r>
      <w:r w:rsidRPr="009C3ECF">
        <w:rPr>
          <w:rFonts w:ascii="Palatino Linotype" w:hAnsi="Palatino Linotype"/>
          <w:lang w:eastAsia="es-EC"/>
        </w:rPr>
        <w:t xml:space="preserve">, en la que se incluyó como </w:t>
      </w:r>
      <w:r w:rsidR="003F16E6" w:rsidRPr="009C3ECF">
        <w:rPr>
          <w:rFonts w:ascii="Palatino Linotype" w:hAnsi="Palatino Linotype"/>
          <w:lang w:eastAsia="es-EC"/>
        </w:rPr>
        <w:t xml:space="preserve">primer </w:t>
      </w:r>
      <w:r w:rsidRPr="009C3ECF">
        <w:rPr>
          <w:rFonts w:ascii="Palatino Linotype" w:hAnsi="Palatino Linotype"/>
          <w:lang w:eastAsia="es-EC"/>
        </w:rPr>
        <w:t xml:space="preserve">punto del orden del día el </w:t>
      </w:r>
      <w:r w:rsidR="007C32AC" w:rsidRPr="009C3ECF">
        <w:rPr>
          <w:rFonts w:ascii="Palatino Linotype" w:hAnsi="Palatino Linotype"/>
          <w:i/>
          <w:lang w:eastAsia="es-EC"/>
        </w:rPr>
        <w:t>“Conocimiento, para su tratamiento en segundo debate, del texto final, con las observaciones procesadas en las mesas de trabajo, de la Comisión de Ordenamiento Territorial con las diferentes dependencias municipales, del “Proyecto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y, resolución al respecto”</w:t>
      </w:r>
      <w:r w:rsidR="00124A93" w:rsidRPr="009C3ECF">
        <w:rPr>
          <w:rFonts w:ascii="Palatino Linotype" w:hAnsi="Palatino Linotype"/>
          <w:i/>
          <w:lang w:eastAsia="es-EC"/>
        </w:rPr>
        <w:t xml:space="preserve">. </w:t>
      </w:r>
      <w:r w:rsidRPr="009C3ECF">
        <w:rPr>
          <w:rFonts w:ascii="Palatino Linotype" w:hAnsi="Palatino Linotype"/>
          <w:i/>
          <w:lang w:eastAsia="es-EC"/>
        </w:rPr>
        <w:t xml:space="preserve"> </w:t>
      </w:r>
    </w:p>
    <w:p w14:paraId="10F7D0DE" w14:textId="77777777" w:rsidR="009B0E42" w:rsidRPr="009C3ECF" w:rsidRDefault="009B0E42" w:rsidP="001336D9">
      <w:pPr>
        <w:autoSpaceDE w:val="0"/>
        <w:autoSpaceDN w:val="0"/>
        <w:adjustRightInd w:val="0"/>
        <w:spacing w:after="0" w:line="240" w:lineRule="auto"/>
        <w:jc w:val="both"/>
        <w:rPr>
          <w:rFonts w:ascii="Palatino Linotype" w:hAnsi="Palatino Linotype"/>
          <w:lang w:eastAsia="es-EC"/>
        </w:rPr>
      </w:pPr>
    </w:p>
    <w:p w14:paraId="3518351E" w14:textId="5188E0CA" w:rsidR="00E61045" w:rsidRPr="009C3ECF" w:rsidRDefault="009B0E42" w:rsidP="001336D9">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lang w:eastAsia="es-EC"/>
        </w:rPr>
        <w:t>2.31</w:t>
      </w:r>
      <w:r w:rsidR="008966F5" w:rsidRPr="009C3ECF">
        <w:rPr>
          <w:rFonts w:ascii="Palatino Linotype" w:hAnsi="Palatino Linotype"/>
          <w:lang w:eastAsia="es-EC"/>
        </w:rPr>
        <w:t xml:space="preserve">. </w:t>
      </w:r>
      <w:r w:rsidRPr="009C3ECF">
        <w:rPr>
          <w:rFonts w:ascii="Palatino Linotype" w:hAnsi="Palatino Linotype"/>
          <w:lang w:eastAsia="es-EC"/>
        </w:rPr>
        <w:t>Mediante oficio No.</w:t>
      </w:r>
      <w:r w:rsidR="00AB1C0E" w:rsidRPr="009C3ECF">
        <w:rPr>
          <w:rFonts w:ascii="Palatino Linotype" w:hAnsi="Palatino Linotype"/>
          <w:lang w:eastAsia="es-EC"/>
        </w:rPr>
        <w:t xml:space="preserve"> GADDMQ-PM-2024-0031-O, de 03 de enero de 2024, la Abg. Ana Sofía Reyna Gallegos</w:t>
      </w:r>
      <w:r w:rsidR="00CE18B1" w:rsidRPr="009C3ECF">
        <w:rPr>
          <w:rFonts w:ascii="Palatino Linotype" w:hAnsi="Palatino Linotype"/>
          <w:lang w:eastAsia="es-EC"/>
        </w:rPr>
        <w:t>, Subprocurador</w:t>
      </w:r>
      <w:r w:rsidR="00AB1C0E" w:rsidRPr="009C3ECF">
        <w:rPr>
          <w:rFonts w:ascii="Palatino Linotype" w:hAnsi="Palatino Linotype"/>
          <w:lang w:eastAsia="es-EC"/>
        </w:rPr>
        <w:t xml:space="preserve">a de Asesoría de Uso y Ocupación de Suelo, remitió el informe </w:t>
      </w:r>
      <w:r w:rsidR="00003396" w:rsidRPr="009C3ECF">
        <w:rPr>
          <w:rFonts w:ascii="Palatino Linotype" w:hAnsi="Palatino Linotype"/>
          <w:lang w:eastAsia="es-EC"/>
        </w:rPr>
        <w:t xml:space="preserve">requerido mediante oficio No. GADDMQ-SGCM-2023-5037-O, de 18 de diciembre de 2023, mismo que en la parte pertinente señala: </w:t>
      </w:r>
    </w:p>
    <w:p w14:paraId="0B2480A6" w14:textId="12681CED" w:rsidR="00B0303D" w:rsidRPr="009C3ECF" w:rsidRDefault="00B0303D" w:rsidP="001336D9">
      <w:pPr>
        <w:autoSpaceDE w:val="0"/>
        <w:autoSpaceDN w:val="0"/>
        <w:adjustRightInd w:val="0"/>
        <w:spacing w:after="0" w:line="240" w:lineRule="auto"/>
        <w:jc w:val="both"/>
        <w:rPr>
          <w:rFonts w:ascii="Palatino Linotype" w:hAnsi="Palatino Linotype"/>
          <w:lang w:eastAsia="es-EC"/>
        </w:rPr>
      </w:pPr>
    </w:p>
    <w:p w14:paraId="59A6430E" w14:textId="534987AD" w:rsidR="00F20C52" w:rsidRPr="009C3ECF" w:rsidRDefault="00B0303D" w:rsidP="002F3849">
      <w:pPr>
        <w:autoSpaceDE w:val="0"/>
        <w:autoSpaceDN w:val="0"/>
        <w:adjustRightInd w:val="0"/>
        <w:spacing w:after="0" w:line="240" w:lineRule="auto"/>
        <w:ind w:left="708"/>
        <w:jc w:val="both"/>
        <w:rPr>
          <w:rFonts w:ascii="Palatino Linotype" w:hAnsi="Palatino Linotype"/>
          <w:b/>
          <w:i/>
          <w:lang w:eastAsia="es-EC"/>
        </w:rPr>
      </w:pPr>
      <w:r w:rsidRPr="009C3ECF">
        <w:rPr>
          <w:rFonts w:ascii="Palatino Linotype" w:hAnsi="Palatino Linotype"/>
          <w:b/>
          <w:i/>
          <w:lang w:eastAsia="es-EC"/>
        </w:rPr>
        <w:t xml:space="preserve">“(…) </w:t>
      </w:r>
      <w:r w:rsidR="00FB302B" w:rsidRPr="009C3ECF">
        <w:rPr>
          <w:rFonts w:ascii="Palatino Linotype" w:hAnsi="Palatino Linotype"/>
          <w:b/>
          <w:i/>
          <w:lang w:eastAsia="es-EC"/>
        </w:rPr>
        <w:t xml:space="preserve"> </w:t>
      </w:r>
      <w:r w:rsidR="00F20C52" w:rsidRPr="009C3ECF">
        <w:rPr>
          <w:rFonts w:ascii="Palatino Linotype" w:hAnsi="Palatino Linotype"/>
          <w:b/>
          <w:i/>
          <w:lang w:eastAsia="es-EC"/>
        </w:rPr>
        <w:t>Análisis y criterio jurídico</w:t>
      </w:r>
    </w:p>
    <w:p w14:paraId="5A675025" w14:textId="77777777" w:rsidR="00F20C52"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En atención al Requerimiento y con sustento en el fundamento normativo citado se</w:t>
      </w:r>
    </w:p>
    <w:p w14:paraId="487A7009" w14:textId="77777777" w:rsidR="00F20C52"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establece lo siguiente:</w:t>
      </w:r>
    </w:p>
    <w:p w14:paraId="0FABD7D1" w14:textId="5A7BCB4D" w:rsidR="00F20C52"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lastRenderedPageBreak/>
        <w:t>1. La Ordenanza No. 147 sancionada el 09 de diciembre de 2016 estableció el régimen</w:t>
      </w:r>
      <w:r w:rsidR="002F3849" w:rsidRPr="009C3ECF">
        <w:rPr>
          <w:rFonts w:ascii="Palatino Linotype" w:hAnsi="Palatino Linotype"/>
          <w:i/>
          <w:lang w:eastAsia="es-EC"/>
        </w:rPr>
        <w:t xml:space="preserve"> </w:t>
      </w:r>
      <w:r w:rsidRPr="009C3ECF">
        <w:rPr>
          <w:rFonts w:ascii="Palatino Linotype" w:hAnsi="Palatino Linotype"/>
          <w:i/>
          <w:lang w:eastAsia="es-EC"/>
        </w:rPr>
        <w:t>aplicable para la declaratoria de interés social de los asentamientos humanos de hecho y</w:t>
      </w:r>
      <w:r w:rsidR="002F3849" w:rsidRPr="009C3ECF">
        <w:rPr>
          <w:rFonts w:ascii="Palatino Linotype" w:hAnsi="Palatino Linotype"/>
          <w:i/>
          <w:lang w:eastAsia="es-EC"/>
        </w:rPr>
        <w:t xml:space="preserve"> </w:t>
      </w:r>
      <w:r w:rsidRPr="009C3ECF">
        <w:rPr>
          <w:rFonts w:ascii="Palatino Linotype" w:hAnsi="Palatino Linotype"/>
          <w:i/>
          <w:lang w:eastAsia="es-EC"/>
        </w:rPr>
        <w:t>consolidados (AHHC) y su proceso integral de regularización.</w:t>
      </w:r>
    </w:p>
    <w:p w14:paraId="65CE7176" w14:textId="0E5A4AE8" w:rsidR="00F20C52"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El proceso integral de regularización de los AHHC está conformado por tres etapas que</w:t>
      </w:r>
      <w:r w:rsidR="002F3849" w:rsidRPr="009C3ECF">
        <w:rPr>
          <w:rFonts w:ascii="Palatino Linotype" w:hAnsi="Palatino Linotype"/>
          <w:i/>
          <w:lang w:eastAsia="es-EC"/>
        </w:rPr>
        <w:t xml:space="preserve"> </w:t>
      </w:r>
      <w:r w:rsidRPr="009C3ECF">
        <w:rPr>
          <w:rFonts w:ascii="Palatino Linotype" w:hAnsi="Palatino Linotype"/>
          <w:i/>
          <w:lang w:eastAsia="es-EC"/>
        </w:rPr>
        <w:t>son: (i) regularización; (ii) titularización individual de lotes; y, desarrollo de</w:t>
      </w:r>
      <w:r w:rsidR="002F3849" w:rsidRPr="009C3ECF">
        <w:rPr>
          <w:rFonts w:ascii="Palatino Linotype" w:hAnsi="Palatino Linotype"/>
          <w:i/>
          <w:lang w:eastAsia="es-EC"/>
        </w:rPr>
        <w:t xml:space="preserve"> </w:t>
      </w:r>
      <w:r w:rsidRPr="009C3ECF">
        <w:rPr>
          <w:rFonts w:ascii="Palatino Linotype" w:hAnsi="Palatino Linotype"/>
          <w:i/>
          <w:lang w:eastAsia="es-EC"/>
        </w:rPr>
        <w:t>infraestructura.</w:t>
      </w:r>
    </w:p>
    <w:p w14:paraId="2AA470DC" w14:textId="34B585FA" w:rsidR="00F20C52"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El desarrollo de infraestructura tiene relación a la dotación de obras de infraestructura al</w:t>
      </w:r>
      <w:r w:rsidR="002F3849" w:rsidRPr="009C3ECF">
        <w:rPr>
          <w:rFonts w:ascii="Palatino Linotype" w:hAnsi="Palatino Linotype"/>
          <w:i/>
          <w:lang w:eastAsia="es-EC"/>
        </w:rPr>
        <w:t xml:space="preserve"> </w:t>
      </w:r>
      <w:r w:rsidRPr="009C3ECF">
        <w:rPr>
          <w:rFonts w:ascii="Palatino Linotype" w:hAnsi="Palatino Linotype"/>
          <w:i/>
          <w:lang w:eastAsia="es-EC"/>
        </w:rPr>
        <w:t>asentamiento regularizado.</w:t>
      </w:r>
    </w:p>
    <w:p w14:paraId="36E666F0" w14:textId="20D73AEB" w:rsidR="00F20C52"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La ejecución de las obras en la mayoría de AHHC tiene plazos determinados para su</w:t>
      </w:r>
      <w:r w:rsidR="002F3849" w:rsidRPr="009C3ECF">
        <w:rPr>
          <w:rFonts w:ascii="Palatino Linotype" w:hAnsi="Palatino Linotype"/>
          <w:i/>
          <w:lang w:eastAsia="es-EC"/>
        </w:rPr>
        <w:t xml:space="preserve"> </w:t>
      </w:r>
      <w:r w:rsidRPr="009C3ECF">
        <w:rPr>
          <w:rFonts w:ascii="Palatino Linotype" w:hAnsi="Palatino Linotype"/>
          <w:i/>
          <w:lang w:eastAsia="es-EC"/>
        </w:rPr>
        <w:t>ejecución cuyo incumplimiento produce la aplicación de multas.</w:t>
      </w:r>
    </w:p>
    <w:p w14:paraId="7BFC0443" w14:textId="77777777" w:rsidR="002F3849" w:rsidRPr="009C3ECF" w:rsidRDefault="002F3849" w:rsidP="002F3849">
      <w:pPr>
        <w:autoSpaceDE w:val="0"/>
        <w:autoSpaceDN w:val="0"/>
        <w:adjustRightInd w:val="0"/>
        <w:spacing w:after="0" w:line="240" w:lineRule="auto"/>
        <w:ind w:left="708"/>
        <w:jc w:val="both"/>
        <w:rPr>
          <w:rFonts w:ascii="Palatino Linotype" w:hAnsi="Palatino Linotype"/>
          <w:i/>
          <w:lang w:eastAsia="es-EC"/>
        </w:rPr>
      </w:pPr>
    </w:p>
    <w:p w14:paraId="35891172" w14:textId="2AAA95EB" w:rsidR="00F20C52"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2. En este contexto, es necesario precisar que la solicitud para ampliación de plazos para</w:t>
      </w:r>
      <w:r w:rsidR="002F3849" w:rsidRPr="009C3ECF">
        <w:rPr>
          <w:rFonts w:ascii="Palatino Linotype" w:hAnsi="Palatino Linotype"/>
          <w:i/>
          <w:lang w:eastAsia="es-EC"/>
        </w:rPr>
        <w:t xml:space="preserve"> </w:t>
      </w:r>
      <w:r w:rsidRPr="009C3ECF">
        <w:rPr>
          <w:rFonts w:ascii="Palatino Linotype" w:hAnsi="Palatino Linotype"/>
          <w:i/>
          <w:lang w:eastAsia="es-EC"/>
        </w:rPr>
        <w:t>ejecución de obras es una posibilidad que tienen los propietarios del AHHC, con el</w:t>
      </w:r>
      <w:r w:rsidR="002F3849" w:rsidRPr="009C3ECF">
        <w:rPr>
          <w:rFonts w:ascii="Palatino Linotype" w:hAnsi="Palatino Linotype"/>
          <w:i/>
          <w:lang w:eastAsia="es-EC"/>
        </w:rPr>
        <w:t xml:space="preserve"> </w:t>
      </w:r>
      <w:r w:rsidRPr="009C3ECF">
        <w:rPr>
          <w:rFonts w:ascii="Palatino Linotype" w:hAnsi="Palatino Linotype"/>
          <w:i/>
          <w:lang w:eastAsia="es-EC"/>
        </w:rPr>
        <w:t>propósito de ejecutar las obras en su totalidad y evitar la imposición de multas.</w:t>
      </w:r>
    </w:p>
    <w:p w14:paraId="6D460FF7" w14:textId="77777777" w:rsidR="002F3849" w:rsidRPr="009C3ECF" w:rsidRDefault="002F3849" w:rsidP="002F3849">
      <w:pPr>
        <w:autoSpaceDE w:val="0"/>
        <w:autoSpaceDN w:val="0"/>
        <w:adjustRightInd w:val="0"/>
        <w:spacing w:after="0" w:line="240" w:lineRule="auto"/>
        <w:ind w:left="708"/>
        <w:jc w:val="both"/>
        <w:rPr>
          <w:rFonts w:ascii="Palatino Linotype" w:hAnsi="Palatino Linotype"/>
          <w:i/>
          <w:lang w:eastAsia="es-EC"/>
        </w:rPr>
      </w:pPr>
    </w:p>
    <w:p w14:paraId="0F077990" w14:textId="5BEA8C4E" w:rsidR="00F20C52"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Sin embargo, conforme la solicitud planteada, la posibilidad de ampliar plazos vencidos</w:t>
      </w:r>
      <w:r w:rsidR="002F3849" w:rsidRPr="009C3ECF">
        <w:rPr>
          <w:rFonts w:ascii="Palatino Linotype" w:hAnsi="Palatino Linotype"/>
          <w:i/>
          <w:lang w:eastAsia="es-EC"/>
        </w:rPr>
        <w:t xml:space="preserve"> </w:t>
      </w:r>
      <w:r w:rsidRPr="009C3ECF">
        <w:rPr>
          <w:rFonts w:ascii="Palatino Linotype" w:hAnsi="Palatino Linotype"/>
          <w:i/>
          <w:lang w:eastAsia="es-EC"/>
        </w:rPr>
        <w:t>generaría inseguridad jurídica respecto a los efectos jurídicos que generó el</w:t>
      </w:r>
      <w:r w:rsidR="002F3849" w:rsidRPr="009C3ECF">
        <w:rPr>
          <w:rFonts w:ascii="Palatino Linotype" w:hAnsi="Palatino Linotype"/>
          <w:i/>
          <w:lang w:eastAsia="es-EC"/>
        </w:rPr>
        <w:t xml:space="preserve"> </w:t>
      </w:r>
      <w:r w:rsidRPr="009C3ECF">
        <w:rPr>
          <w:rFonts w:ascii="Palatino Linotype" w:hAnsi="Palatino Linotype"/>
          <w:i/>
          <w:lang w:eastAsia="es-EC"/>
        </w:rPr>
        <w:t>incumplimiento, al cálculo del tiempo de incumplimiento; y, en consecuencia, la</w:t>
      </w:r>
      <w:r w:rsidR="002F3849" w:rsidRPr="009C3ECF">
        <w:rPr>
          <w:rFonts w:ascii="Palatino Linotype" w:hAnsi="Palatino Linotype"/>
          <w:i/>
          <w:lang w:eastAsia="es-EC"/>
        </w:rPr>
        <w:t xml:space="preserve"> </w:t>
      </w:r>
      <w:r w:rsidRPr="009C3ECF">
        <w:rPr>
          <w:rFonts w:ascii="Palatino Linotype" w:hAnsi="Palatino Linotype"/>
          <w:i/>
          <w:lang w:eastAsia="es-EC"/>
        </w:rPr>
        <w:t>aplicación del régimen de multas. Adicionalmente, podría implicar el ajuste del</w:t>
      </w:r>
      <w:r w:rsidR="002F3849" w:rsidRPr="009C3ECF">
        <w:rPr>
          <w:rFonts w:ascii="Palatino Linotype" w:hAnsi="Palatino Linotype"/>
          <w:i/>
          <w:lang w:eastAsia="es-EC"/>
        </w:rPr>
        <w:t xml:space="preserve"> </w:t>
      </w:r>
      <w:r w:rsidRPr="009C3ECF">
        <w:rPr>
          <w:rFonts w:ascii="Palatino Linotype" w:hAnsi="Palatino Linotype"/>
          <w:i/>
          <w:lang w:eastAsia="es-EC"/>
        </w:rPr>
        <w:t>cronograma valorado de obras, lo que conllevaría una reforma individual de cada una de</w:t>
      </w:r>
      <w:r w:rsidR="002F3849" w:rsidRPr="009C3ECF">
        <w:rPr>
          <w:rFonts w:ascii="Palatino Linotype" w:hAnsi="Palatino Linotype"/>
          <w:i/>
          <w:lang w:eastAsia="es-EC"/>
        </w:rPr>
        <w:t xml:space="preserve"> </w:t>
      </w:r>
      <w:r w:rsidRPr="009C3ECF">
        <w:rPr>
          <w:rFonts w:ascii="Palatino Linotype" w:hAnsi="Palatino Linotype"/>
          <w:i/>
          <w:lang w:eastAsia="es-EC"/>
        </w:rPr>
        <w:t>las ordenanzas con las que se aprobaron los AHHC.</w:t>
      </w:r>
    </w:p>
    <w:p w14:paraId="50156653" w14:textId="77777777" w:rsidR="002F3849" w:rsidRPr="009C3ECF" w:rsidRDefault="002F3849" w:rsidP="002F3849">
      <w:pPr>
        <w:autoSpaceDE w:val="0"/>
        <w:autoSpaceDN w:val="0"/>
        <w:adjustRightInd w:val="0"/>
        <w:spacing w:after="0" w:line="240" w:lineRule="auto"/>
        <w:ind w:left="708"/>
        <w:jc w:val="both"/>
        <w:rPr>
          <w:rFonts w:ascii="Palatino Linotype" w:hAnsi="Palatino Linotype"/>
          <w:i/>
          <w:lang w:eastAsia="es-EC"/>
        </w:rPr>
      </w:pPr>
    </w:p>
    <w:p w14:paraId="425A7CDD" w14:textId="5CB7D63D" w:rsidR="00F20C52"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En este contexto, considero pertinente una propuesta que otorgue en forma general un</w:t>
      </w:r>
      <w:r w:rsidR="002F3849" w:rsidRPr="009C3ECF">
        <w:rPr>
          <w:rFonts w:ascii="Palatino Linotype" w:hAnsi="Palatino Linotype"/>
          <w:i/>
          <w:lang w:eastAsia="es-EC"/>
        </w:rPr>
        <w:t xml:space="preserve"> </w:t>
      </w:r>
      <w:r w:rsidRPr="009C3ECF">
        <w:rPr>
          <w:rFonts w:ascii="Palatino Linotype" w:hAnsi="Palatino Linotype"/>
          <w:i/>
          <w:lang w:eastAsia="es-EC"/>
        </w:rPr>
        <w:t>plazo prudencial para que se les permita a los AHHC la entrega de las obras de</w:t>
      </w:r>
      <w:r w:rsidR="002F3849" w:rsidRPr="009C3ECF">
        <w:rPr>
          <w:rFonts w:ascii="Palatino Linotype" w:hAnsi="Palatino Linotype"/>
          <w:i/>
          <w:lang w:eastAsia="es-EC"/>
        </w:rPr>
        <w:t xml:space="preserve"> </w:t>
      </w:r>
      <w:r w:rsidRPr="009C3ECF">
        <w:rPr>
          <w:rFonts w:ascii="Palatino Linotype" w:hAnsi="Palatino Linotype"/>
          <w:i/>
          <w:lang w:eastAsia="es-EC"/>
        </w:rPr>
        <w:t>infraestructura sin perjuicio de la aplicación de las multas por su incumplimiento, en los</w:t>
      </w:r>
      <w:r w:rsidR="002F3849" w:rsidRPr="009C3ECF">
        <w:rPr>
          <w:rFonts w:ascii="Palatino Linotype" w:hAnsi="Palatino Linotype"/>
          <w:i/>
          <w:lang w:eastAsia="es-EC"/>
        </w:rPr>
        <w:t xml:space="preserve"> </w:t>
      </w:r>
      <w:r w:rsidRPr="009C3ECF">
        <w:rPr>
          <w:rFonts w:ascii="Palatino Linotype" w:hAnsi="Palatino Linotype"/>
          <w:i/>
          <w:lang w:eastAsia="es-EC"/>
        </w:rPr>
        <w:t>siguientes términos:</w:t>
      </w:r>
    </w:p>
    <w:p w14:paraId="13A2C944" w14:textId="77777777" w:rsidR="002F3849" w:rsidRPr="009C3ECF" w:rsidRDefault="002F3849" w:rsidP="002F3849">
      <w:pPr>
        <w:autoSpaceDE w:val="0"/>
        <w:autoSpaceDN w:val="0"/>
        <w:adjustRightInd w:val="0"/>
        <w:spacing w:after="0" w:line="240" w:lineRule="auto"/>
        <w:ind w:left="708"/>
        <w:jc w:val="both"/>
        <w:rPr>
          <w:rFonts w:ascii="Palatino Linotype" w:hAnsi="Palatino Linotype"/>
          <w:i/>
          <w:lang w:eastAsia="es-EC"/>
        </w:rPr>
      </w:pPr>
    </w:p>
    <w:p w14:paraId="6BF49936" w14:textId="2B657882" w:rsidR="00FD408F" w:rsidRPr="009C3ECF" w:rsidRDefault="00F20C52" w:rsidP="002F3849">
      <w:pPr>
        <w:autoSpaceDE w:val="0"/>
        <w:autoSpaceDN w:val="0"/>
        <w:adjustRightInd w:val="0"/>
        <w:spacing w:after="0" w:line="240" w:lineRule="auto"/>
        <w:ind w:left="708"/>
        <w:jc w:val="both"/>
        <w:rPr>
          <w:rFonts w:ascii="Palatino Linotype" w:hAnsi="Palatino Linotype"/>
          <w:i/>
          <w:lang w:eastAsia="es-EC"/>
        </w:rPr>
      </w:pPr>
      <w:r w:rsidRPr="009C3ECF">
        <w:rPr>
          <w:rFonts w:ascii="Palatino Linotype" w:hAnsi="Palatino Linotype"/>
          <w:i/>
          <w:lang w:eastAsia="es-EC"/>
        </w:rPr>
        <w:t xml:space="preserve">“Disposición Transitoria.- Se otorga el plazo de </w:t>
      </w:r>
      <w:r w:rsidR="002F3849" w:rsidRPr="009C3ECF">
        <w:rPr>
          <w:rFonts w:ascii="Palatino Linotype" w:hAnsi="Palatino Linotype"/>
          <w:i/>
          <w:lang w:eastAsia="es-EC"/>
        </w:rPr>
        <w:t>…</w:t>
      </w:r>
      <w:r w:rsidRPr="009C3ECF">
        <w:rPr>
          <w:rFonts w:ascii="Palatino Linotype" w:hAnsi="Palatino Linotype"/>
          <w:i/>
          <w:lang w:eastAsia="es-EC"/>
        </w:rPr>
        <w:t>. años para que los AHHC entreguen</w:t>
      </w:r>
      <w:r w:rsidR="002F3849" w:rsidRPr="009C3ECF">
        <w:rPr>
          <w:rFonts w:ascii="Palatino Linotype" w:hAnsi="Palatino Linotype"/>
          <w:i/>
          <w:lang w:eastAsia="es-EC"/>
        </w:rPr>
        <w:t xml:space="preserve"> </w:t>
      </w:r>
      <w:r w:rsidRPr="009C3ECF">
        <w:rPr>
          <w:rFonts w:ascii="Palatino Linotype" w:hAnsi="Palatino Linotype"/>
          <w:i/>
          <w:lang w:eastAsia="es-EC"/>
        </w:rPr>
        <w:t>las obras de infraestructura conforme lo establecido en las ordenanzas y planos</w:t>
      </w:r>
      <w:r w:rsidR="002F3849" w:rsidRPr="009C3ECF">
        <w:rPr>
          <w:rFonts w:ascii="Palatino Linotype" w:hAnsi="Palatino Linotype"/>
          <w:i/>
          <w:lang w:eastAsia="es-EC"/>
        </w:rPr>
        <w:t xml:space="preserve"> </w:t>
      </w:r>
      <w:r w:rsidRPr="009C3ECF">
        <w:rPr>
          <w:rFonts w:ascii="Palatino Linotype" w:hAnsi="Palatino Linotype"/>
          <w:i/>
          <w:lang w:eastAsia="es-EC"/>
        </w:rPr>
        <w:t>aprobados para cada uno de los AHHC, sin perjuicio de la aplicación del régimen</w:t>
      </w:r>
      <w:r w:rsidR="00FD408F" w:rsidRPr="009C3ECF">
        <w:rPr>
          <w:rFonts w:ascii="Palatino Linotype" w:hAnsi="Palatino Linotype"/>
          <w:i/>
          <w:lang w:eastAsia="es-EC"/>
        </w:rPr>
        <w:t xml:space="preserve"> jurídico establecido en la presente Ordenanza.”</w:t>
      </w:r>
    </w:p>
    <w:p w14:paraId="0B5ED45F" w14:textId="77777777" w:rsidR="009B0E42" w:rsidRPr="009C3ECF" w:rsidRDefault="009B0E42" w:rsidP="001336D9">
      <w:pPr>
        <w:autoSpaceDE w:val="0"/>
        <w:autoSpaceDN w:val="0"/>
        <w:adjustRightInd w:val="0"/>
        <w:spacing w:after="0" w:line="240" w:lineRule="auto"/>
        <w:jc w:val="both"/>
        <w:rPr>
          <w:rFonts w:ascii="Palatino Linotype" w:hAnsi="Palatino Linotype"/>
          <w:lang w:eastAsia="es-EC"/>
        </w:rPr>
      </w:pPr>
    </w:p>
    <w:p w14:paraId="2C707144" w14:textId="152B3344" w:rsidR="00414E24" w:rsidRPr="009C3ECF" w:rsidRDefault="00DC2986" w:rsidP="00A44643">
      <w:pPr>
        <w:tabs>
          <w:tab w:val="left" w:pos="2410"/>
        </w:tabs>
        <w:jc w:val="both"/>
        <w:rPr>
          <w:rFonts w:ascii="Palatino Linotype" w:hAnsi="Palatino Linotype" w:cs="Calibri"/>
          <w:color w:val="000000"/>
          <w:lang w:val="es-ES_tradnl"/>
        </w:rPr>
      </w:pPr>
      <w:r w:rsidRPr="009C3ECF">
        <w:rPr>
          <w:rFonts w:ascii="Palatino Linotype" w:hAnsi="Palatino Linotype"/>
          <w:lang w:eastAsia="es-EC"/>
        </w:rPr>
        <w:t xml:space="preserve">2.32. </w:t>
      </w:r>
      <w:r w:rsidR="001522C2" w:rsidRPr="009C3ECF">
        <w:rPr>
          <w:rFonts w:ascii="Palatino Linotype" w:hAnsi="Palatino Linotype"/>
          <w:lang w:eastAsia="es-EC"/>
        </w:rPr>
        <w:t xml:space="preserve">Durante la sesión Extraordinaria No. 003 de la comisión en mención, para el 03 de enero de 2024, en la que se incluyó como primer punto del orden del día el </w:t>
      </w:r>
      <w:r w:rsidR="001522C2" w:rsidRPr="009C3ECF">
        <w:rPr>
          <w:rFonts w:ascii="Palatino Linotype" w:hAnsi="Palatino Linotype"/>
          <w:i/>
          <w:lang w:eastAsia="es-EC"/>
        </w:rPr>
        <w:t>“Conocimiento, para su tratamiento en segundo debate, del texto final, con las observaciones procesadas en las mesas de trabajo, de la Comisión de Ordenamiento Territorial con las diferentes dependencias municipales, del “Proyecto de 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 y, resolución al respecto”</w:t>
      </w:r>
      <w:r w:rsidR="008964B4" w:rsidRPr="009C3ECF">
        <w:rPr>
          <w:rFonts w:ascii="Palatino Linotype" w:hAnsi="Palatino Linotype"/>
          <w:i/>
          <w:lang w:eastAsia="es-EC"/>
        </w:rPr>
        <w:t xml:space="preserve">; </w:t>
      </w:r>
      <w:r w:rsidR="008964B4" w:rsidRPr="009C3ECF">
        <w:rPr>
          <w:rFonts w:ascii="Palatino Linotype" w:hAnsi="Palatino Linotype"/>
          <w:lang w:eastAsia="es-EC"/>
        </w:rPr>
        <w:t xml:space="preserve">la comisión de Ordenamiento Territorial </w:t>
      </w:r>
      <w:r w:rsidR="00AB38E8" w:rsidRPr="009C3ECF">
        <w:rPr>
          <w:rFonts w:ascii="Palatino Linotype" w:hAnsi="Palatino Linotype"/>
          <w:lang w:eastAsia="es-EC"/>
        </w:rPr>
        <w:t xml:space="preserve">resolvió </w:t>
      </w:r>
      <w:r w:rsidR="00A44643" w:rsidRPr="009C3ECF">
        <w:rPr>
          <w:rFonts w:ascii="Palatino Linotype" w:hAnsi="Palatino Linotype" w:cs="Calibri"/>
          <w:color w:val="000000"/>
          <w:lang w:val="es-ES_tradnl"/>
        </w:rPr>
        <w:t xml:space="preserve">dar por conocido el borrador final del </w:t>
      </w:r>
      <w:r w:rsidR="00A44643" w:rsidRPr="009C3ECF">
        <w:rPr>
          <w:rFonts w:ascii="Palatino Linotype" w:eastAsiaTheme="minorHAnsi" w:hAnsi="Palatino Linotype"/>
          <w:iCs/>
        </w:rPr>
        <w:t>“</w:t>
      </w:r>
      <w:r w:rsidR="00A44643" w:rsidRPr="009C3ECF">
        <w:rPr>
          <w:rFonts w:ascii="Palatino Linotype" w:eastAsiaTheme="minorHAnsi" w:hAnsi="Palatino Linotype"/>
          <w:i/>
          <w:iCs/>
        </w:rPr>
        <w:t xml:space="preserve">Proyecto de Ordenanza Metropolitana Reformatoria al Libro IV.7 Del Ordenamiento Territorial del Código Municipal, que agrega procedimientos de post-regularización y levantamiento de hipotecas gravámenes e </w:t>
      </w:r>
      <w:r w:rsidR="00A44643" w:rsidRPr="009C3ECF">
        <w:rPr>
          <w:rFonts w:ascii="Palatino Linotype" w:eastAsiaTheme="minorHAnsi" w:hAnsi="Palatino Linotype"/>
          <w:i/>
          <w:iCs/>
        </w:rPr>
        <w:lastRenderedPageBreak/>
        <w:t>hipotecas en asentamientos humanos de hecho y Consolidado y urbanizaciones de interés social y desarrollo progresivo en el Distrito Metropolitano de Quito”</w:t>
      </w:r>
      <w:r w:rsidR="00A44643" w:rsidRPr="009C3ECF">
        <w:rPr>
          <w:rFonts w:ascii="Palatino Linotype" w:hAnsi="Palatino Linotype" w:cs="Calibri"/>
          <w:i/>
          <w:color w:val="000000"/>
          <w:lang w:val="es-ES_tradnl"/>
        </w:rPr>
        <w:t xml:space="preserve">, </w:t>
      </w:r>
      <w:r w:rsidR="00A44643" w:rsidRPr="009C3ECF">
        <w:rPr>
          <w:rFonts w:ascii="Palatino Linotype" w:hAnsi="Palatino Linotype" w:cs="Calibri"/>
          <w:color w:val="000000"/>
          <w:lang w:val="es-ES_tradnl"/>
        </w:rPr>
        <w:t xml:space="preserve">con las observaciones procesadas en las mesas de trabajo de la Comisión de Ordenamiento Territorial, por las dependencias municipales y en la presente sesión por </w:t>
      </w:r>
      <w:r w:rsidR="00C351C9" w:rsidRPr="009C3ECF">
        <w:rPr>
          <w:rFonts w:ascii="Palatino Linotype" w:hAnsi="Palatino Linotype" w:cs="Calibri"/>
          <w:color w:val="000000"/>
          <w:lang w:val="es-ES_tradnl"/>
        </w:rPr>
        <w:t>los señores C</w:t>
      </w:r>
      <w:r w:rsidR="00A44643" w:rsidRPr="009C3ECF">
        <w:rPr>
          <w:rFonts w:ascii="Palatino Linotype" w:hAnsi="Palatino Linotype" w:cs="Calibri"/>
          <w:color w:val="000000"/>
          <w:lang w:val="es-ES_tradnl"/>
        </w:rPr>
        <w:t xml:space="preserve">oncejales </w:t>
      </w:r>
      <w:r w:rsidR="00C351C9" w:rsidRPr="009C3ECF">
        <w:rPr>
          <w:rFonts w:ascii="Palatino Linotype" w:hAnsi="Palatino Linotype" w:cs="Calibri"/>
          <w:color w:val="000000"/>
          <w:lang w:val="es-ES_tradnl"/>
        </w:rPr>
        <w:t xml:space="preserve">Metropolitanos Blanca </w:t>
      </w:r>
      <w:r w:rsidR="00A44643" w:rsidRPr="009C3ECF">
        <w:rPr>
          <w:rFonts w:ascii="Palatino Linotype" w:hAnsi="Palatino Linotype" w:cs="Calibri"/>
          <w:color w:val="000000"/>
          <w:lang w:val="es-ES_tradnl"/>
        </w:rPr>
        <w:t xml:space="preserve">Paucar y </w:t>
      </w:r>
      <w:r w:rsidR="00C351C9" w:rsidRPr="009C3ECF">
        <w:rPr>
          <w:rFonts w:ascii="Palatino Linotype" w:hAnsi="Palatino Linotype" w:cs="Calibri"/>
          <w:color w:val="000000"/>
          <w:lang w:val="es-ES_tradnl"/>
        </w:rPr>
        <w:t xml:space="preserve">Juan </w:t>
      </w:r>
      <w:r w:rsidR="00A44643" w:rsidRPr="009C3ECF">
        <w:rPr>
          <w:rFonts w:ascii="Palatino Linotype" w:hAnsi="Palatino Linotype" w:cs="Calibri"/>
          <w:color w:val="000000"/>
          <w:lang w:val="es-ES_tradnl"/>
        </w:rPr>
        <w:t>Báez; y, se dispone que, a través de Secretaría, se elabore el Informe de Comisió</w:t>
      </w:r>
      <w:r w:rsidR="00C351C9" w:rsidRPr="009C3ECF">
        <w:rPr>
          <w:rFonts w:ascii="Palatino Linotype" w:hAnsi="Palatino Linotype" w:cs="Calibri"/>
          <w:color w:val="000000"/>
          <w:lang w:val="es-ES_tradnl"/>
        </w:rPr>
        <w:t>n para conocimiento de la misma</w:t>
      </w:r>
      <w:r w:rsidR="00A44643" w:rsidRPr="009C3ECF">
        <w:rPr>
          <w:rFonts w:ascii="Palatino Linotype" w:hAnsi="Palatino Linotype" w:cs="Calibri"/>
          <w:color w:val="000000"/>
          <w:lang w:val="es-ES_tradnl"/>
        </w:rPr>
        <w:t xml:space="preserve"> en la siguiente sesión, con la finalidad que se sea aprobado y pase a conocimiento en segundo debate en el Concejo Metr</w:t>
      </w:r>
      <w:r w:rsidR="00294CD9" w:rsidRPr="009C3ECF">
        <w:rPr>
          <w:rFonts w:ascii="Palatino Linotype" w:hAnsi="Palatino Linotype" w:cs="Calibri"/>
          <w:color w:val="000000"/>
          <w:lang w:val="es-ES_tradnl"/>
        </w:rPr>
        <w:t xml:space="preserve">opolitano. </w:t>
      </w:r>
    </w:p>
    <w:p w14:paraId="106C1EC8" w14:textId="083FCD55" w:rsidR="00414E24" w:rsidRPr="00074FB9" w:rsidRDefault="00414E24" w:rsidP="00074FB9">
      <w:pPr>
        <w:autoSpaceDE w:val="0"/>
        <w:autoSpaceDN w:val="0"/>
        <w:adjustRightInd w:val="0"/>
        <w:spacing w:after="0" w:line="240" w:lineRule="auto"/>
        <w:jc w:val="both"/>
        <w:rPr>
          <w:rFonts w:ascii="Palatino Linotype" w:hAnsi="Palatino Linotype"/>
          <w:lang w:eastAsia="es-EC"/>
        </w:rPr>
      </w:pPr>
      <w:r w:rsidRPr="009C3ECF">
        <w:rPr>
          <w:rFonts w:ascii="Palatino Linotype" w:hAnsi="Palatino Linotype"/>
          <w:bCs/>
          <w:lang w:eastAsia="es-EC"/>
        </w:rPr>
        <w:t xml:space="preserve">2.33. </w:t>
      </w:r>
      <w:r w:rsidRPr="009C3ECF">
        <w:rPr>
          <w:rFonts w:ascii="Palatino Linotype" w:hAnsi="Palatino Linotype"/>
          <w:lang w:eastAsia="es-EC"/>
        </w:rPr>
        <w:t xml:space="preserve">Por disposición del señor Concejal Michael Aulestia, Presidente de la Comisión de Ordenamiento Territorial, la Secretaría General convocó la sesión Extraordinaria No. </w:t>
      </w:r>
      <w:r w:rsidR="00074FB9">
        <w:rPr>
          <w:rFonts w:ascii="Palatino Linotype" w:hAnsi="Palatino Linotype"/>
          <w:lang w:eastAsia="es-EC"/>
        </w:rPr>
        <w:t>004</w:t>
      </w:r>
      <w:r w:rsidR="00820A8F" w:rsidRPr="009C3ECF">
        <w:rPr>
          <w:rFonts w:ascii="Palatino Linotype" w:hAnsi="Palatino Linotype"/>
          <w:lang w:eastAsia="es-EC"/>
        </w:rPr>
        <w:t xml:space="preserve"> </w:t>
      </w:r>
      <w:r w:rsidRPr="009C3ECF">
        <w:rPr>
          <w:rFonts w:ascii="Palatino Linotype" w:hAnsi="Palatino Linotype"/>
          <w:lang w:eastAsia="es-EC"/>
        </w:rPr>
        <w:t xml:space="preserve">de la comisión en mención, para el </w:t>
      </w:r>
      <w:r w:rsidR="00074FB9">
        <w:rPr>
          <w:rFonts w:ascii="Palatino Linotype" w:hAnsi="Palatino Linotype"/>
          <w:lang w:eastAsia="es-EC"/>
        </w:rPr>
        <w:t>11</w:t>
      </w:r>
      <w:r w:rsidR="00820A8F" w:rsidRPr="009C3ECF">
        <w:rPr>
          <w:rFonts w:ascii="Palatino Linotype" w:hAnsi="Palatino Linotype"/>
          <w:lang w:eastAsia="es-EC"/>
        </w:rPr>
        <w:t xml:space="preserve"> </w:t>
      </w:r>
      <w:r w:rsidRPr="009C3ECF">
        <w:rPr>
          <w:rFonts w:ascii="Palatino Linotype" w:hAnsi="Palatino Linotype"/>
          <w:lang w:eastAsia="es-EC"/>
        </w:rPr>
        <w:t xml:space="preserve">de enero de 2024, en la que se incluyó como </w:t>
      </w:r>
      <w:r w:rsidR="00074FB9">
        <w:rPr>
          <w:rFonts w:ascii="Palatino Linotype" w:hAnsi="Palatino Linotype"/>
          <w:lang w:eastAsia="es-EC"/>
        </w:rPr>
        <w:t xml:space="preserve">segundo </w:t>
      </w:r>
      <w:r w:rsidRPr="009C3ECF">
        <w:rPr>
          <w:rFonts w:ascii="Palatino Linotype" w:hAnsi="Palatino Linotype"/>
          <w:lang w:eastAsia="es-EC"/>
        </w:rPr>
        <w:t xml:space="preserve">punto del orden del día el </w:t>
      </w:r>
      <w:r w:rsidRPr="00074FB9">
        <w:rPr>
          <w:rFonts w:ascii="Palatino Linotype" w:hAnsi="Palatino Linotype"/>
          <w:lang w:eastAsia="es-EC"/>
        </w:rPr>
        <w:t>“</w:t>
      </w:r>
      <w:r w:rsidR="00074FB9" w:rsidRPr="00074FB9">
        <w:rPr>
          <w:rFonts w:ascii="Palatino Linotype" w:hAnsi="Palatino Linotype"/>
          <w:lang w:eastAsia="es-EC"/>
        </w:rPr>
        <w:t>Conocimiento del Informe de Comisión para segundo debate del Concejo</w:t>
      </w:r>
      <w:r w:rsidR="00074FB9">
        <w:rPr>
          <w:rFonts w:ascii="Palatino Linotype" w:hAnsi="Palatino Linotype"/>
          <w:lang w:eastAsia="es-EC"/>
        </w:rPr>
        <w:t xml:space="preserve"> </w:t>
      </w:r>
      <w:r w:rsidR="00074FB9" w:rsidRPr="00074FB9">
        <w:rPr>
          <w:rFonts w:ascii="Palatino Linotype" w:hAnsi="Palatino Linotype"/>
          <w:lang w:eastAsia="es-EC"/>
        </w:rPr>
        <w:t>Metropolitano, a cargo de la Secretaría de la Comisión, del Proyecto de</w:t>
      </w:r>
      <w:r w:rsidR="00074FB9">
        <w:rPr>
          <w:rFonts w:ascii="Palatino Linotype" w:hAnsi="Palatino Linotype"/>
          <w:lang w:eastAsia="es-EC"/>
        </w:rPr>
        <w:t xml:space="preserve"> </w:t>
      </w:r>
      <w:r w:rsidR="00074FB9" w:rsidRPr="00990BFA">
        <w:rPr>
          <w:rFonts w:ascii="Palatino Linotype" w:hAnsi="Palatino Linotype"/>
          <w:i/>
          <w:lang w:eastAsia="es-EC"/>
        </w:rPr>
        <w:t>“ORDENANZA METROPOLITANA REFORMATORIA AL LIBRO IV.7 SOBRE</w:t>
      </w:r>
      <w:r w:rsidR="00074FB9" w:rsidRPr="00990BFA">
        <w:rPr>
          <w:rFonts w:ascii="Palatino Linotype" w:hAnsi="Palatino Linotype"/>
          <w:i/>
          <w:lang w:eastAsia="es-EC"/>
        </w:rPr>
        <w:t xml:space="preserve"> </w:t>
      </w:r>
      <w:r w:rsidR="00074FB9" w:rsidRPr="00990BFA">
        <w:rPr>
          <w:rFonts w:ascii="Palatino Linotype" w:hAnsi="Palatino Linotype"/>
          <w:i/>
          <w:lang w:eastAsia="es-EC"/>
        </w:rPr>
        <w:t>ORDENAMIENTO TERRITORIAL DEL CÓDIGO MUNICIPAL, QUE AGREGA</w:t>
      </w:r>
      <w:r w:rsidR="00074FB9" w:rsidRPr="00990BFA">
        <w:rPr>
          <w:rFonts w:ascii="Palatino Linotype" w:hAnsi="Palatino Linotype"/>
          <w:i/>
          <w:lang w:eastAsia="es-EC"/>
        </w:rPr>
        <w:t xml:space="preserve"> </w:t>
      </w:r>
      <w:r w:rsidR="00074FB9" w:rsidRPr="00990BFA">
        <w:rPr>
          <w:rFonts w:ascii="Palatino Linotype" w:hAnsi="Palatino Linotype"/>
          <w:i/>
          <w:lang w:eastAsia="es-EC"/>
        </w:rPr>
        <w:t>PROCEDIMIENTOS DE POST-REGULARIZACIÓN Y LEVANTAMIENTO DE</w:t>
      </w:r>
      <w:r w:rsidR="00074FB9" w:rsidRPr="00990BFA">
        <w:rPr>
          <w:rFonts w:ascii="Palatino Linotype" w:hAnsi="Palatino Linotype"/>
          <w:i/>
          <w:lang w:eastAsia="es-EC"/>
        </w:rPr>
        <w:t xml:space="preserve"> </w:t>
      </w:r>
      <w:r w:rsidR="00074FB9" w:rsidRPr="00990BFA">
        <w:rPr>
          <w:rFonts w:ascii="Palatino Linotype" w:hAnsi="Palatino Linotype"/>
          <w:i/>
          <w:lang w:eastAsia="es-EC"/>
        </w:rPr>
        <w:t>HIPOTECAS EN ASENTAMIENTOS HUMANOS DE HECHO Y CONSOLIDADO Y</w:t>
      </w:r>
      <w:r w:rsidR="00074FB9" w:rsidRPr="00990BFA">
        <w:rPr>
          <w:rFonts w:ascii="Palatino Linotype" w:hAnsi="Palatino Linotype"/>
          <w:i/>
          <w:lang w:eastAsia="es-EC"/>
        </w:rPr>
        <w:t xml:space="preserve"> </w:t>
      </w:r>
      <w:r w:rsidR="00074FB9" w:rsidRPr="00990BFA">
        <w:rPr>
          <w:rFonts w:ascii="Palatino Linotype" w:hAnsi="Palatino Linotype"/>
          <w:i/>
          <w:lang w:eastAsia="es-EC"/>
        </w:rPr>
        <w:t>URBANIZACIONES DE INTERÉS SOCIAL Y DESARROLLO PROGRESIVO EN</w:t>
      </w:r>
      <w:r w:rsidR="00074FB9" w:rsidRPr="00990BFA">
        <w:rPr>
          <w:rFonts w:ascii="Palatino Linotype" w:hAnsi="Palatino Linotype"/>
          <w:i/>
          <w:lang w:eastAsia="es-EC"/>
        </w:rPr>
        <w:t xml:space="preserve"> </w:t>
      </w:r>
      <w:r w:rsidR="00074FB9" w:rsidRPr="00990BFA">
        <w:rPr>
          <w:rFonts w:ascii="Palatino Linotype" w:hAnsi="Palatino Linotype"/>
          <w:i/>
          <w:lang w:eastAsia="es-EC"/>
        </w:rPr>
        <w:t>EL DISTRITO METROPOLITANO DE QUITO”;</w:t>
      </w:r>
      <w:r w:rsidR="00074FB9" w:rsidRPr="00074FB9">
        <w:rPr>
          <w:rFonts w:ascii="Palatino Linotype" w:hAnsi="Palatino Linotype"/>
          <w:lang w:eastAsia="es-EC"/>
        </w:rPr>
        <w:t xml:space="preserve"> y, resolución al respecto.</w:t>
      </w:r>
      <w:r w:rsidRPr="00074FB9">
        <w:rPr>
          <w:rFonts w:ascii="Palatino Linotype" w:hAnsi="Palatino Linotype"/>
          <w:lang w:eastAsia="es-EC"/>
        </w:rPr>
        <w:t>”</w:t>
      </w:r>
      <w:r w:rsidR="00FC115A" w:rsidRPr="00074FB9">
        <w:rPr>
          <w:rFonts w:ascii="Palatino Linotype" w:hAnsi="Palatino Linotype"/>
          <w:lang w:eastAsia="es-EC"/>
        </w:rPr>
        <w:t xml:space="preserve">; </w:t>
      </w:r>
      <w:r w:rsidR="00FC115A" w:rsidRPr="009C3ECF">
        <w:rPr>
          <w:rFonts w:ascii="Palatino Linotype" w:hAnsi="Palatino Linotype"/>
          <w:lang w:eastAsia="es-EC"/>
        </w:rPr>
        <w:t xml:space="preserve">sesión en la que se resolvió </w:t>
      </w:r>
      <w:r w:rsidR="00074FB9" w:rsidRPr="00074FB9">
        <w:rPr>
          <w:rFonts w:ascii="Palatino Linotype" w:hAnsi="Palatino Linotype"/>
        </w:rPr>
        <w:t>a</w:t>
      </w:r>
      <w:r w:rsidR="00074FB9" w:rsidRPr="00074FB9">
        <w:rPr>
          <w:rFonts w:ascii="Palatino Linotype" w:hAnsi="Palatino Linotype"/>
        </w:rPr>
        <w:t xml:space="preserve">probar el </w:t>
      </w:r>
      <w:r w:rsidR="00074FB9" w:rsidRPr="00074FB9">
        <w:rPr>
          <w:rFonts w:ascii="Palatino Linotype" w:hAnsi="Palatino Linotype" w:cs="Palatino Linotype"/>
          <w:iCs/>
          <w:color w:val="000000"/>
          <w:lang w:eastAsia="es-EC"/>
        </w:rPr>
        <w:t>Informe de la Comisión No. IC-O-COT-2024-000, para que el Concejo Metropolitano de Quito conozca y apruebe en Segundo Debate</w:t>
      </w:r>
      <w:r w:rsidR="00074FB9" w:rsidRPr="00074FB9">
        <w:rPr>
          <w:rFonts w:ascii="Palatino Linotype" w:eastAsia="Times New Roman" w:hAnsi="Palatino Linotype"/>
          <w:color w:val="000000"/>
        </w:rPr>
        <w:t xml:space="preserve"> el </w:t>
      </w:r>
      <w:r w:rsidR="00074FB9" w:rsidRPr="00074FB9">
        <w:rPr>
          <w:rFonts w:ascii="Palatino Linotype" w:hAnsi="Palatino Linotype"/>
        </w:rPr>
        <w:t>proyecto de</w:t>
      </w:r>
      <w:r w:rsidR="00074FB9" w:rsidRPr="009C3ECF">
        <w:rPr>
          <w:rFonts w:ascii="Palatino Linotype" w:hAnsi="Palatino Linotype"/>
          <w:i/>
        </w:rPr>
        <w:t xml:space="preserve"> </w:t>
      </w:r>
      <w:r w:rsidR="00074FB9" w:rsidRPr="000E7EC5">
        <w:rPr>
          <w:rFonts w:ascii="Palatino Linotype" w:hAnsi="Palatino Linotype"/>
          <w:i/>
        </w:rPr>
        <w:t>“ORDENANZA METROPOLITANA REFORMATORIA AL LIBRO IV.7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r w:rsidR="00074FB9" w:rsidRPr="000E7EC5">
        <w:rPr>
          <w:rFonts w:ascii="Palatino Linotype" w:hAnsi="Palatino Linotype"/>
          <w:bCs/>
          <w:i/>
        </w:rPr>
        <w:t>,</w:t>
      </w:r>
      <w:r w:rsidR="00074FB9" w:rsidRPr="009C3ECF">
        <w:rPr>
          <w:rFonts w:ascii="Palatino Linotype" w:hAnsi="Palatino Linotype"/>
          <w:bCs/>
          <w:i/>
        </w:rPr>
        <w:t xml:space="preserve"> </w:t>
      </w:r>
      <w:r w:rsidR="00074FB9" w:rsidRPr="00074FB9">
        <w:rPr>
          <w:rFonts w:ascii="Palatino Linotype" w:hAnsi="Palatino Linotype"/>
          <w:bCs/>
        </w:rPr>
        <w:t>salvo mejor criterio de los miembros del Concejo Metropolitano de Quito</w:t>
      </w:r>
      <w:r w:rsidR="00074FB9">
        <w:rPr>
          <w:rFonts w:ascii="Palatino Linotype" w:hAnsi="Palatino Linotype"/>
          <w:bCs/>
        </w:rPr>
        <w:t>”.</w:t>
      </w:r>
    </w:p>
    <w:p w14:paraId="111FEA4C" w14:textId="77777777" w:rsidR="00414E24" w:rsidRPr="00074FB9" w:rsidRDefault="00414E24" w:rsidP="00074FB9">
      <w:pPr>
        <w:autoSpaceDE w:val="0"/>
        <w:autoSpaceDN w:val="0"/>
        <w:adjustRightInd w:val="0"/>
        <w:spacing w:after="0" w:line="240" w:lineRule="auto"/>
        <w:rPr>
          <w:rFonts w:ascii="Palatino Linotype" w:hAnsi="Palatino Linotype"/>
          <w:lang w:eastAsia="es-EC"/>
        </w:rPr>
      </w:pPr>
    </w:p>
    <w:p w14:paraId="7834CA96" w14:textId="77777777" w:rsidR="00526BA2" w:rsidRPr="009C3ECF" w:rsidRDefault="00526BA2" w:rsidP="00F3572F">
      <w:pPr>
        <w:autoSpaceDE w:val="0"/>
        <w:autoSpaceDN w:val="0"/>
        <w:adjustRightInd w:val="0"/>
        <w:spacing w:after="0" w:line="240" w:lineRule="auto"/>
        <w:jc w:val="both"/>
        <w:rPr>
          <w:rFonts w:ascii="Palatino Linotype" w:hAnsi="Palatino Linotype"/>
          <w:lang w:eastAsia="es-EC"/>
        </w:rPr>
      </w:pPr>
    </w:p>
    <w:p w14:paraId="721FBE4C" w14:textId="77777777" w:rsidR="00447E6E" w:rsidRPr="009C3ECF" w:rsidRDefault="00EF0168" w:rsidP="00E118D5">
      <w:pPr>
        <w:pStyle w:val="Prrafodelista"/>
        <w:numPr>
          <w:ilvl w:val="0"/>
          <w:numId w:val="1"/>
        </w:numPr>
        <w:jc w:val="both"/>
        <w:rPr>
          <w:rFonts w:ascii="Palatino Linotype" w:hAnsi="Palatino Linotype"/>
          <w:b/>
        </w:rPr>
      </w:pPr>
      <w:r w:rsidRPr="009C3ECF">
        <w:rPr>
          <w:rFonts w:ascii="Palatino Linotype" w:hAnsi="Palatino Linotype"/>
          <w:b/>
        </w:rPr>
        <w:t>BASE NORMATIVA</w:t>
      </w:r>
    </w:p>
    <w:p w14:paraId="4DDBEF00" w14:textId="77777777" w:rsidR="00447E6E" w:rsidRPr="009C3ECF" w:rsidRDefault="00447E6E">
      <w:pPr>
        <w:pStyle w:val="Prrafodelista"/>
        <w:jc w:val="both"/>
        <w:rPr>
          <w:rFonts w:ascii="Palatino Linotype" w:hAnsi="Palatino Linotype"/>
        </w:rPr>
      </w:pPr>
    </w:p>
    <w:p w14:paraId="3D19BDF8" w14:textId="4CF4F4D1" w:rsidR="00447E6E" w:rsidRPr="009C3ECF" w:rsidRDefault="00EF0168">
      <w:pPr>
        <w:pStyle w:val="Prrafodelista"/>
        <w:jc w:val="both"/>
        <w:rPr>
          <w:rFonts w:ascii="Palatino Linotype" w:hAnsi="Palatino Linotype"/>
          <w:b/>
        </w:rPr>
      </w:pPr>
      <w:r w:rsidRPr="009C3ECF">
        <w:rPr>
          <w:rFonts w:ascii="Palatino Linotype" w:hAnsi="Palatino Linotype"/>
          <w:b/>
        </w:rPr>
        <w:t>Constitu</w:t>
      </w:r>
      <w:r w:rsidR="00581DA1" w:rsidRPr="009C3ECF">
        <w:rPr>
          <w:rFonts w:ascii="Palatino Linotype" w:hAnsi="Palatino Linotype"/>
          <w:b/>
        </w:rPr>
        <w:t xml:space="preserve">ción de la República del Ecuador </w:t>
      </w:r>
    </w:p>
    <w:p w14:paraId="3461D779" w14:textId="77777777" w:rsidR="00447E6E" w:rsidRPr="009C3ECF" w:rsidRDefault="00447E6E">
      <w:pPr>
        <w:pStyle w:val="Prrafodelista"/>
        <w:jc w:val="both"/>
        <w:rPr>
          <w:rFonts w:ascii="Palatino Linotype" w:hAnsi="Palatino Linotype"/>
          <w:b/>
        </w:rPr>
      </w:pPr>
    </w:p>
    <w:p w14:paraId="3A4A3EE8" w14:textId="77777777" w:rsidR="00447E6E" w:rsidRPr="009C3ECF" w:rsidRDefault="00EF0168">
      <w:pPr>
        <w:pStyle w:val="Prrafodelista"/>
        <w:jc w:val="both"/>
        <w:rPr>
          <w:rFonts w:ascii="Palatino Linotype" w:hAnsi="Palatino Linotype"/>
          <w:i/>
        </w:rPr>
      </w:pPr>
      <w:r w:rsidRPr="009C3ECF">
        <w:rPr>
          <w:rFonts w:ascii="Palatino Linotype" w:hAnsi="Palatino Linotype"/>
          <w:b/>
          <w:i/>
        </w:rPr>
        <w:t>“Art. 240.</w:t>
      </w:r>
      <w:r w:rsidRPr="009C3ECF">
        <w:rPr>
          <w:rFonts w:ascii="Palatino Linotype" w:hAnsi="Palatino Linotype"/>
          <w:i/>
        </w:rPr>
        <w:t>- 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14:paraId="3CF2D8B6" w14:textId="77777777" w:rsidR="00447E6E" w:rsidRPr="009C3ECF" w:rsidRDefault="00447E6E">
      <w:pPr>
        <w:pStyle w:val="Prrafodelista"/>
        <w:jc w:val="both"/>
        <w:rPr>
          <w:rFonts w:ascii="Palatino Linotype" w:hAnsi="Palatino Linotype"/>
          <w:i/>
        </w:rPr>
      </w:pPr>
    </w:p>
    <w:p w14:paraId="1A298615" w14:textId="77777777" w:rsidR="00447E6E" w:rsidRPr="009C3ECF" w:rsidRDefault="00EF0168">
      <w:pPr>
        <w:pStyle w:val="Prrafodelista"/>
        <w:jc w:val="both"/>
        <w:rPr>
          <w:rFonts w:ascii="Palatino Linotype" w:hAnsi="Palatino Linotype"/>
          <w:i/>
        </w:rPr>
      </w:pPr>
      <w:r w:rsidRPr="009C3ECF">
        <w:rPr>
          <w:rFonts w:ascii="Palatino Linotype" w:hAnsi="Palatino Linotype"/>
          <w:i/>
        </w:rPr>
        <w:t>Todos los gobiernos autónomos descentralizados ejercerán facultades ejecutivas en el ámbito de sus competencias y jurisdicciones territoriales.”</w:t>
      </w:r>
    </w:p>
    <w:p w14:paraId="0FB78278" w14:textId="77777777" w:rsidR="00447E6E" w:rsidRPr="009C3ECF" w:rsidRDefault="00447E6E">
      <w:pPr>
        <w:pStyle w:val="Prrafodelista"/>
        <w:jc w:val="both"/>
        <w:rPr>
          <w:rFonts w:ascii="Palatino Linotype" w:hAnsi="Palatino Linotype"/>
        </w:rPr>
      </w:pPr>
    </w:p>
    <w:p w14:paraId="113F5E89" w14:textId="77777777" w:rsidR="00447E6E" w:rsidRPr="009C3ECF" w:rsidRDefault="00EF0168">
      <w:pPr>
        <w:pStyle w:val="Prrafodelista"/>
        <w:jc w:val="both"/>
        <w:rPr>
          <w:rFonts w:ascii="Palatino Linotype" w:hAnsi="Palatino Linotype"/>
          <w:i/>
        </w:rPr>
      </w:pPr>
      <w:r w:rsidRPr="009C3ECF">
        <w:rPr>
          <w:rFonts w:ascii="Palatino Linotype" w:hAnsi="Palatino Linotype"/>
          <w:i/>
        </w:rPr>
        <w:lastRenderedPageBreak/>
        <w:t>“</w:t>
      </w:r>
      <w:r w:rsidRPr="009C3ECF">
        <w:rPr>
          <w:rFonts w:ascii="Palatino Linotype" w:hAnsi="Palatino Linotype"/>
          <w:b/>
          <w:i/>
        </w:rPr>
        <w:t>Art. 266.-</w:t>
      </w:r>
      <w:r w:rsidRPr="009C3ECF">
        <w:rPr>
          <w:rFonts w:ascii="Palatino Linotype" w:hAnsi="Palatino Linotype"/>
          <w:i/>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FC39945" w14:textId="77777777" w:rsidR="00447E6E" w:rsidRPr="009C3ECF" w:rsidRDefault="00447E6E">
      <w:pPr>
        <w:pStyle w:val="Prrafodelista"/>
        <w:jc w:val="both"/>
        <w:rPr>
          <w:rFonts w:ascii="Palatino Linotype" w:hAnsi="Palatino Linotype"/>
          <w:b/>
        </w:rPr>
      </w:pPr>
    </w:p>
    <w:p w14:paraId="7DA39FC1" w14:textId="77777777" w:rsidR="00447E6E" w:rsidRPr="009C3ECF" w:rsidRDefault="00EF0168">
      <w:pPr>
        <w:pStyle w:val="Prrafodelista"/>
        <w:jc w:val="both"/>
        <w:rPr>
          <w:rFonts w:ascii="Palatino Linotype" w:hAnsi="Palatino Linotype"/>
          <w:b/>
        </w:rPr>
      </w:pPr>
      <w:r w:rsidRPr="009C3ECF">
        <w:rPr>
          <w:rFonts w:ascii="Palatino Linotype" w:hAnsi="Palatino Linotype"/>
          <w:b/>
        </w:rPr>
        <w:t>Código Orgánico de Organización Territorial, Autonomía y Descentralización (COOTAD)</w:t>
      </w:r>
    </w:p>
    <w:p w14:paraId="0562CB0E" w14:textId="77777777" w:rsidR="00447E6E" w:rsidRPr="009C3ECF" w:rsidRDefault="00447E6E">
      <w:pPr>
        <w:pStyle w:val="Prrafodelista"/>
        <w:jc w:val="both"/>
        <w:rPr>
          <w:rFonts w:ascii="Palatino Linotype" w:hAnsi="Palatino Linotype"/>
          <w:b/>
        </w:rPr>
      </w:pPr>
    </w:p>
    <w:p w14:paraId="1C95C259" w14:textId="5CBF400B" w:rsidR="00447E6E" w:rsidRPr="009C3ECF" w:rsidRDefault="00EF0168">
      <w:pPr>
        <w:pStyle w:val="Prrafodelista"/>
        <w:jc w:val="both"/>
        <w:rPr>
          <w:rFonts w:ascii="Palatino Linotype" w:hAnsi="Palatino Linotype"/>
          <w:i/>
          <w:iCs/>
        </w:rPr>
      </w:pPr>
      <w:r w:rsidRPr="009C3ECF">
        <w:rPr>
          <w:rFonts w:ascii="Palatino Linotype" w:hAnsi="Palatino Linotype"/>
          <w:i/>
          <w:iCs/>
        </w:rPr>
        <w:t>“Art. 7.-Facultad normativa.-</w:t>
      </w:r>
      <w:r w:rsidR="004E6981" w:rsidRPr="009C3ECF">
        <w:rPr>
          <w:rFonts w:ascii="Palatino Linotype" w:hAnsi="Palatino Linotype"/>
          <w:i/>
          <w:iCs/>
        </w:rPr>
        <w:t xml:space="preserve"> </w:t>
      </w:r>
      <w:r w:rsidRPr="009C3ECF">
        <w:rPr>
          <w:rFonts w:ascii="Palatino Linotype" w:hAnsi="Palatino Linotype"/>
          <w:i/>
          <w:iCs/>
        </w:rPr>
        <w:t xml:space="preserve">Para el pleno ejercicio de sus competencias y de las facultades que de manera concurrente podrán asumir, se reconoce a los consejos regionales y provinciales concejos metropolitanos y municipales, la capacidad para dictar normas de carácter general a través de ordenanzas, acuerdos y resoluciones, aplicables dentro de su circunscripción territorial. </w:t>
      </w:r>
    </w:p>
    <w:p w14:paraId="34CE0A41" w14:textId="77777777" w:rsidR="00447E6E" w:rsidRPr="009C3ECF" w:rsidRDefault="00447E6E">
      <w:pPr>
        <w:pStyle w:val="Prrafodelista"/>
        <w:jc w:val="both"/>
        <w:rPr>
          <w:rFonts w:ascii="Palatino Linotype" w:hAnsi="Palatino Linotype"/>
          <w:i/>
          <w:iCs/>
        </w:rPr>
      </w:pPr>
    </w:p>
    <w:p w14:paraId="73FDAAA4" w14:textId="77777777" w:rsidR="00447E6E" w:rsidRPr="009C3ECF" w:rsidRDefault="00EF0168">
      <w:pPr>
        <w:pStyle w:val="Prrafodelista"/>
        <w:jc w:val="both"/>
        <w:rPr>
          <w:rFonts w:ascii="Palatino Linotype" w:hAnsi="Palatino Linotype"/>
          <w:i/>
          <w:iCs/>
        </w:rPr>
      </w:pPr>
      <w:r w:rsidRPr="009C3ECF">
        <w:rPr>
          <w:rFonts w:ascii="Palatino Linotype" w:hAnsi="Palatino Linotype"/>
          <w:i/>
          <w:iCs/>
        </w:rPr>
        <w:t xml:space="preserve">El ejercicio de esta facultad se circunscribirá al ámbito territorial y a las competencias de cada nivel de gobierno, y observará lo previsto en la Constitución y la Ley. </w:t>
      </w:r>
    </w:p>
    <w:p w14:paraId="2D1BD2CB" w14:textId="77777777" w:rsidR="00447E6E" w:rsidRPr="009C3ECF" w:rsidRDefault="00EF0168">
      <w:pPr>
        <w:pStyle w:val="Prrafodelista"/>
        <w:jc w:val="both"/>
        <w:rPr>
          <w:rFonts w:ascii="Palatino Linotype" w:hAnsi="Palatino Linotype"/>
          <w:i/>
          <w:iCs/>
        </w:rPr>
      </w:pPr>
      <w:r w:rsidRPr="009C3ECF">
        <w:rPr>
          <w:rFonts w:ascii="Palatino Linotype" w:hAnsi="Palatino Linotype"/>
          <w:i/>
          <w:iCs/>
        </w:rPr>
        <w:t xml:space="preserve">Los gobiernos autónomos descentralizados del régimen especial de la provincia de Galápagos ejercerán la facultad normativa con las limitaciones que para el caso expida la ley correspondiente. </w:t>
      </w:r>
    </w:p>
    <w:p w14:paraId="62EBF3C5" w14:textId="77777777" w:rsidR="00447E6E" w:rsidRPr="009C3ECF" w:rsidRDefault="00447E6E">
      <w:pPr>
        <w:pStyle w:val="Prrafodelista"/>
        <w:jc w:val="both"/>
        <w:rPr>
          <w:rFonts w:ascii="Palatino Linotype" w:hAnsi="Palatino Linotype"/>
          <w:i/>
          <w:iCs/>
        </w:rPr>
      </w:pPr>
    </w:p>
    <w:p w14:paraId="3422B94C" w14:textId="77777777" w:rsidR="00447E6E" w:rsidRPr="009C3ECF" w:rsidRDefault="00EF0168">
      <w:pPr>
        <w:pStyle w:val="Prrafodelista"/>
        <w:jc w:val="both"/>
        <w:rPr>
          <w:rFonts w:ascii="Palatino Linotype" w:hAnsi="Palatino Linotype"/>
          <w:i/>
          <w:iCs/>
        </w:rPr>
      </w:pPr>
      <w:r w:rsidRPr="009C3ECF">
        <w:rPr>
          <w:rFonts w:ascii="Palatino Linotype" w:hAnsi="Palatino Linotype"/>
          <w:i/>
          <w:iCs/>
        </w:rPr>
        <w:t xml:space="preserve">Las circunscripciones territoriales indígenas, afroecuatorianas y montubias asumirán las capacidades normativas que correspondan al nivel de gobierno en las que se enmarquen sin perjuicio de aquellas que le otorga la Constitución y la ley.” </w:t>
      </w:r>
    </w:p>
    <w:p w14:paraId="6D98A12B" w14:textId="77777777" w:rsidR="00447E6E" w:rsidRPr="009C3ECF" w:rsidRDefault="00447E6E">
      <w:pPr>
        <w:pStyle w:val="Prrafodelista"/>
        <w:ind w:left="0"/>
        <w:jc w:val="both"/>
        <w:rPr>
          <w:rFonts w:ascii="Palatino Linotype" w:hAnsi="Palatino Linotype"/>
        </w:rPr>
      </w:pPr>
    </w:p>
    <w:p w14:paraId="09C3B2CD" w14:textId="77777777" w:rsidR="00447E6E" w:rsidRPr="009C3ECF" w:rsidRDefault="00EF0168">
      <w:pPr>
        <w:pStyle w:val="Prrafodelista"/>
        <w:jc w:val="both"/>
        <w:rPr>
          <w:rFonts w:ascii="Palatino Linotype" w:hAnsi="Palatino Linotype"/>
          <w:i/>
        </w:rPr>
      </w:pPr>
      <w:r w:rsidRPr="009C3ECF">
        <w:rPr>
          <w:rFonts w:ascii="Palatino Linotype" w:hAnsi="Palatino Linotype"/>
          <w:i/>
        </w:rPr>
        <w:t>“</w:t>
      </w:r>
      <w:r w:rsidRPr="009C3ECF">
        <w:rPr>
          <w:rFonts w:ascii="Palatino Linotype" w:hAnsi="Palatino Linotype"/>
          <w:b/>
          <w:bCs/>
          <w:i/>
        </w:rPr>
        <w:t>Art. 84.- Funciones.-</w:t>
      </w:r>
      <w:r w:rsidRPr="009C3ECF">
        <w:rPr>
          <w:rFonts w:ascii="Palatino Linotype" w:hAnsi="Palatino Linotype"/>
          <w:i/>
        </w:rPr>
        <w:t xml:space="preserve"> Son funciones del gobierno del distrito autónomo metropolitano:</w:t>
      </w:r>
    </w:p>
    <w:p w14:paraId="2946DB82" w14:textId="77777777" w:rsidR="00447E6E" w:rsidRPr="009C3ECF" w:rsidRDefault="00447E6E">
      <w:pPr>
        <w:pStyle w:val="Prrafodelista"/>
        <w:jc w:val="both"/>
        <w:rPr>
          <w:rFonts w:ascii="Palatino Linotype" w:hAnsi="Palatino Linotype"/>
          <w:i/>
        </w:rPr>
      </w:pPr>
    </w:p>
    <w:p w14:paraId="241AECA9" w14:textId="77777777" w:rsidR="00447E6E" w:rsidRPr="009C3ECF" w:rsidRDefault="00EF0168">
      <w:pPr>
        <w:pStyle w:val="Prrafodelista"/>
        <w:jc w:val="both"/>
        <w:rPr>
          <w:rFonts w:ascii="Palatino Linotype" w:hAnsi="Palatino Linotype"/>
          <w:i/>
        </w:rPr>
      </w:pPr>
      <w:r w:rsidRPr="009C3ECF">
        <w:rPr>
          <w:rFonts w:ascii="Palatino Linotype" w:hAnsi="Palatino Linotype"/>
          <w:i/>
        </w:rPr>
        <w:t xml:space="preserve"> …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2745783" w14:textId="77777777" w:rsidR="00447E6E" w:rsidRPr="009C3ECF" w:rsidRDefault="00EF0168">
      <w:pPr>
        <w:ind w:left="708"/>
        <w:jc w:val="both"/>
        <w:rPr>
          <w:rFonts w:ascii="Palatino Linotype" w:hAnsi="Palatino Linotype"/>
          <w:i/>
          <w:iCs/>
        </w:rPr>
      </w:pPr>
      <w:r w:rsidRPr="009C3ECF">
        <w:rPr>
          <w:rFonts w:ascii="Palatino Linotype" w:hAnsi="Palatino Linotype"/>
          <w:b/>
          <w:i/>
          <w:iCs/>
        </w:rPr>
        <w:t xml:space="preserve">“Art. 87.- Atribuciones del Concejo Metropolitano.- </w:t>
      </w:r>
      <w:r w:rsidRPr="009C3ECF">
        <w:rPr>
          <w:rFonts w:ascii="Palatino Linotype" w:hAnsi="Palatino Linotype"/>
          <w:i/>
          <w:iCs/>
        </w:rPr>
        <w:t xml:space="preserve">Al Concejo Metropolitano le corresponde: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y, v) Regular y controlar el uso del suelo en el territorio del distrito metropolitano, de conformidad con las leyes sobre la materia, y establecer el régimen urbanístico de la tierra”. </w:t>
      </w:r>
    </w:p>
    <w:p w14:paraId="0D22D05C" w14:textId="77777777" w:rsidR="00447E6E" w:rsidRPr="009C3ECF" w:rsidRDefault="00EF0168">
      <w:pPr>
        <w:ind w:left="708"/>
        <w:jc w:val="both"/>
        <w:rPr>
          <w:rFonts w:ascii="Palatino Linotype" w:hAnsi="Palatino Linotype"/>
          <w:i/>
          <w:iCs/>
          <w:lang w:eastAsia="es-EC"/>
        </w:rPr>
      </w:pPr>
      <w:r w:rsidRPr="009C3ECF">
        <w:rPr>
          <w:rFonts w:ascii="Palatino Linotype" w:hAnsi="Palatino Linotype"/>
          <w:b/>
          <w:bCs/>
          <w:i/>
          <w:iCs/>
          <w:lang w:eastAsia="es-EC"/>
        </w:rPr>
        <w:t>“Art. 88.-Atribuciones de los Concejales o Concejalas Metropolitanas.-</w:t>
      </w:r>
      <w:r w:rsidRPr="009C3ECF">
        <w:rPr>
          <w:rFonts w:ascii="Palatino Linotype" w:hAnsi="Palatino Linotype"/>
          <w:i/>
          <w:iCs/>
          <w:lang w:eastAsia="es-EC"/>
        </w:rPr>
        <w:t xml:space="preserve"> Los concejales o concejalas metropolitanas serán responsables ante la ciudadanía y las </w:t>
      </w:r>
      <w:r w:rsidRPr="009C3ECF">
        <w:rPr>
          <w:rFonts w:ascii="Palatino Linotype" w:hAnsi="Palatino Linotype"/>
          <w:i/>
          <w:iCs/>
          <w:lang w:eastAsia="es-EC"/>
        </w:rPr>
        <w:lastRenderedPageBreak/>
        <w:t xml:space="preserve">autoridades competentes de sus acciones y omisiones en el cumplimiento de sus atribuciones, estarán obligados a rendir cuentas a sus mandantes y gozarán de fuero de corte provincial. Tienen las siguientes atribuciones: </w:t>
      </w:r>
    </w:p>
    <w:p w14:paraId="22862EA7" w14:textId="77777777" w:rsidR="00447E6E" w:rsidRPr="009C3ECF" w:rsidRDefault="00EF0168">
      <w:pPr>
        <w:ind w:left="708"/>
        <w:jc w:val="both"/>
        <w:rPr>
          <w:rFonts w:ascii="Palatino Linotype" w:hAnsi="Palatino Linotype"/>
          <w:i/>
          <w:iCs/>
          <w:lang w:eastAsia="es-EC"/>
        </w:rPr>
      </w:pPr>
      <w:r w:rsidRPr="009C3ECF">
        <w:rPr>
          <w:rFonts w:ascii="Palatino Linotype" w:hAnsi="Palatino Linotype"/>
          <w:i/>
          <w:iCs/>
          <w:lang w:eastAsia="es-EC"/>
        </w:rPr>
        <w:t>a) La intervención con voz y voto en las sesiones y deliberaciones del concejo metropolitano;</w:t>
      </w:r>
      <w:r w:rsidRPr="009C3ECF">
        <w:rPr>
          <w:rFonts w:ascii="Palatino Linotype" w:hAnsi="Palatino Linotype"/>
          <w:i/>
          <w:iCs/>
          <w:lang w:eastAsia="es-EC"/>
        </w:rPr>
        <w:br/>
        <w:t>b) La presentación de proyectos de ordenanzas distritales, en el ámbito de competencia del gobierno del distrito metropolitano autónomo;</w:t>
      </w:r>
      <w:r w:rsidRPr="009C3ECF">
        <w:rPr>
          <w:rFonts w:ascii="Palatino Linotype" w:hAnsi="Palatino Linotype"/>
          <w:i/>
          <w:iCs/>
          <w:lang w:eastAsia="es-EC"/>
        </w:rPr>
        <w:br/>
        <w:t>c) La intervención ante el consejo metropolitano de planificación y en las comisiones, delegaciones y representaciones que designe el concejo metropolitano autónomo; y,</w:t>
      </w:r>
      <w:r w:rsidRPr="009C3ECF">
        <w:rPr>
          <w:rFonts w:ascii="Palatino Linotype" w:hAnsi="Palatino Linotype"/>
          <w:i/>
          <w:iCs/>
          <w:lang w:eastAsia="es-EC"/>
        </w:rPr>
        <w:br/>
        <w:t>d) La fiscalización de la gestión del Alcalde Metropolitano de conformidad con este Código y la ley.”</w:t>
      </w:r>
    </w:p>
    <w:p w14:paraId="3CD48904" w14:textId="77777777" w:rsidR="00447E6E" w:rsidRPr="009C3ECF" w:rsidRDefault="00EF0168">
      <w:pPr>
        <w:ind w:left="708"/>
        <w:jc w:val="both"/>
        <w:rPr>
          <w:rFonts w:ascii="Palatino Linotype" w:hAnsi="Palatino Linotype"/>
          <w:i/>
        </w:rPr>
      </w:pPr>
      <w:r w:rsidRPr="009C3ECF">
        <w:rPr>
          <w:rFonts w:ascii="Palatino Linotype" w:hAnsi="Palatino Linotype"/>
          <w:b/>
          <w:i/>
        </w:rPr>
        <w:t xml:space="preserve">“Art. 323.- </w:t>
      </w:r>
      <w:r w:rsidRPr="009C3ECF">
        <w:rPr>
          <w:rFonts w:ascii="Palatino Linotype" w:hAnsi="Palatino Linotype"/>
          <w:i/>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5C5B3670" w14:textId="3008D5B7" w:rsidR="00447E6E" w:rsidRPr="009C3ECF" w:rsidRDefault="00EF0168">
      <w:pPr>
        <w:ind w:left="708"/>
        <w:jc w:val="both"/>
        <w:rPr>
          <w:rFonts w:ascii="Palatino Linotype" w:hAnsi="Palatino Linotype"/>
          <w:i/>
        </w:rPr>
      </w:pPr>
      <w:r w:rsidRPr="009C3ECF">
        <w:rPr>
          <w:rFonts w:ascii="Palatino Linotype" w:hAnsi="Palatino Linotype"/>
          <w:b/>
          <w:i/>
        </w:rPr>
        <w:t>“Art. 326.- Conformación.-</w:t>
      </w:r>
      <w:r w:rsidRPr="009C3ECF">
        <w:rPr>
          <w:rFonts w:ascii="Palatino Linotype" w:hAnsi="Palatino Linotype"/>
          <w:i/>
        </w:rPr>
        <w:t xml:space="preserve"> Los órganos legislativos de los gobiernos autónomos descentralizados, conformarán comisiones de trabajo las que emitirán conclusiones y recomendaciones que serán consideradas como base para la discusión y aprobación de sus decisiones”. </w:t>
      </w:r>
    </w:p>
    <w:p w14:paraId="5DFBA0A6" w14:textId="5C50E008" w:rsidR="004E6981" w:rsidRPr="009C3ECF" w:rsidRDefault="004E6981" w:rsidP="004E6981">
      <w:pPr>
        <w:ind w:left="708"/>
        <w:jc w:val="both"/>
        <w:rPr>
          <w:rFonts w:ascii="Palatino Linotype" w:hAnsi="Palatino Linotype"/>
          <w:i/>
        </w:rPr>
      </w:pPr>
      <w:r w:rsidRPr="009C3ECF">
        <w:rPr>
          <w:rFonts w:ascii="Palatino Linotype" w:hAnsi="Palatino Linotype"/>
          <w:b/>
          <w:i/>
        </w:rPr>
        <w:t>“Art. 569.- Objeto.-</w:t>
      </w:r>
      <w:r w:rsidRPr="009C3ECF">
        <w:rPr>
          <w:rFonts w:ascii="Palatino Linotype" w:hAnsi="Palatino Linotype"/>
          <w:i/>
        </w:rPr>
        <w:t xml:space="preserve"> El objeto de la contribución especial de mejoras es el beneficio real o presuntivo proporcionado a las propiedades inmuebles por la construcción de cualquier obra pública municipal o metropolitana. Los concejos municipales o distritales podrán disminuir o exonerar el pago de la contribución especial de mejoras en consideración de la situación social y </w:t>
      </w:r>
      <w:r w:rsidR="00FC0151" w:rsidRPr="009C3ECF">
        <w:rPr>
          <w:rFonts w:ascii="Palatino Linotype" w:hAnsi="Palatino Linotype"/>
          <w:i/>
        </w:rPr>
        <w:t>económica de los contribuyentes</w:t>
      </w:r>
      <w:r w:rsidRPr="009C3ECF">
        <w:rPr>
          <w:rFonts w:ascii="Palatino Linotype" w:hAnsi="Palatino Linotype"/>
          <w:i/>
        </w:rPr>
        <w:t>.</w:t>
      </w:r>
    </w:p>
    <w:p w14:paraId="56E1720A" w14:textId="15E33391" w:rsidR="00FC0151" w:rsidRPr="009C3ECF" w:rsidRDefault="00FC0151" w:rsidP="00FC0151">
      <w:pPr>
        <w:ind w:left="708"/>
        <w:jc w:val="both"/>
        <w:rPr>
          <w:rFonts w:ascii="Palatino Linotype" w:hAnsi="Palatino Linotype"/>
          <w:i/>
        </w:rPr>
      </w:pPr>
      <w:r w:rsidRPr="009C3ECF">
        <w:rPr>
          <w:rFonts w:ascii="Palatino Linotype" w:hAnsi="Palatino Linotype"/>
          <w:i/>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1F6BA76F" w14:textId="6E36C11F" w:rsidR="00895D17" w:rsidRPr="009C3ECF" w:rsidRDefault="00F559AE" w:rsidP="0012031F">
      <w:pPr>
        <w:ind w:left="708"/>
        <w:jc w:val="both"/>
        <w:rPr>
          <w:rFonts w:ascii="Palatino Linotype" w:hAnsi="Palatino Linotype"/>
          <w:i/>
        </w:rPr>
      </w:pPr>
      <w:r w:rsidRPr="009C3ECF">
        <w:rPr>
          <w:rFonts w:ascii="Palatino Linotype" w:hAnsi="Palatino Linotype"/>
          <w:b/>
          <w:i/>
        </w:rPr>
        <w:t>“Art. 440.- Hipoteca.-</w:t>
      </w:r>
      <w:r w:rsidRPr="009C3ECF">
        <w:rPr>
          <w:rFonts w:ascii="Palatino Linotype" w:hAnsi="Palatino Linotype"/>
          <w:i/>
        </w:rPr>
        <w:t xml:space="preserve"> </w:t>
      </w:r>
      <w:r w:rsidR="0012031F" w:rsidRPr="009C3ECF">
        <w:rPr>
          <w:rFonts w:ascii="Palatino Linotype" w:hAnsi="Palatino Linotype"/>
          <w:i/>
        </w:rPr>
        <w:t>Solo se procederá a la hipoteca de los bienes del dominio privado cuando sea necesario garantizar obligaciones propias de los gobiernos autónomos descentralizados contraídas de acuerdo con este Código".</w:t>
      </w:r>
    </w:p>
    <w:p w14:paraId="7D919B49" w14:textId="4E97CA0E" w:rsidR="003F3A17" w:rsidRPr="009C3ECF" w:rsidRDefault="003F3A17" w:rsidP="003F3A17">
      <w:pPr>
        <w:ind w:left="708"/>
        <w:jc w:val="both"/>
        <w:rPr>
          <w:rFonts w:ascii="Palatino Linotype" w:hAnsi="Palatino Linotype"/>
          <w:i/>
        </w:rPr>
      </w:pPr>
      <w:r w:rsidRPr="009C3ECF">
        <w:rPr>
          <w:rFonts w:ascii="Palatino Linotype" w:hAnsi="Palatino Linotype"/>
          <w:b/>
          <w:i/>
        </w:rPr>
        <w:t xml:space="preserve">“Art. 596.- Expropiación especial para regularización de asentamientos humanos de interés social en suelo urbano y de expansión urbana.- </w:t>
      </w:r>
      <w:r w:rsidRPr="009C3ECF">
        <w:rPr>
          <w:rFonts w:ascii="Palatino Linotype" w:hAnsi="Palatino Linotype"/>
          <w:i/>
        </w:rPr>
        <w:t xml:space="preserve">(Sustituido por el Art. 60 de la Ley sin, R.O. 166-S, 21-1-2014).- Con el objeto de regularizar los asentamientos humanos de hecho en suelo urbano y de expansión urbana, de </w:t>
      </w:r>
      <w:r w:rsidRPr="009C3ECF">
        <w:rPr>
          <w:rFonts w:ascii="Palatino Linotype" w:hAnsi="Palatino Linotype"/>
          <w:i/>
        </w:rPr>
        <w:lastRenderedPageBreak/>
        <w:t>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posesionarías, adjudicándoles los lotes correspondientes".</w:t>
      </w:r>
    </w:p>
    <w:p w14:paraId="459BB7D3" w14:textId="1DE539EF" w:rsidR="0065182F" w:rsidRPr="009C3ECF" w:rsidRDefault="003F3A17" w:rsidP="003F3A17">
      <w:pPr>
        <w:ind w:left="708"/>
        <w:jc w:val="both"/>
        <w:rPr>
          <w:rFonts w:ascii="Palatino Linotype" w:hAnsi="Palatino Linotype"/>
          <w:i/>
        </w:rPr>
      </w:pPr>
      <w:r w:rsidRPr="009C3ECF">
        <w:rPr>
          <w:rFonts w:ascii="Palatino Linotype" w:hAnsi="Palatino Linotype"/>
          <w:i/>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45885044" w14:textId="77777777" w:rsidR="00F83369" w:rsidRPr="009C3ECF" w:rsidRDefault="00F83369" w:rsidP="00F83369">
      <w:pPr>
        <w:ind w:left="708"/>
        <w:rPr>
          <w:rFonts w:ascii="Palatino Linotype" w:hAnsi="Palatino Linotype"/>
          <w:b/>
          <w:lang w:val="es-ES_tradnl"/>
        </w:rPr>
      </w:pPr>
    </w:p>
    <w:p w14:paraId="128682FA" w14:textId="6A3EEFDC" w:rsidR="00F83369" w:rsidRPr="009C3ECF" w:rsidRDefault="00F83369" w:rsidP="00F83369">
      <w:pPr>
        <w:ind w:left="708"/>
        <w:rPr>
          <w:rFonts w:ascii="Palatino Linotype" w:hAnsi="Palatino Linotype"/>
          <w:b/>
          <w:lang w:val="es-ES_tradnl"/>
        </w:rPr>
      </w:pPr>
      <w:r w:rsidRPr="009C3ECF">
        <w:rPr>
          <w:rFonts w:ascii="Palatino Linotype" w:hAnsi="Palatino Linotype"/>
          <w:b/>
          <w:lang w:val="es-ES_tradnl"/>
        </w:rPr>
        <w:t>Código Municipal para el Distrito Metropolitano de Quito</w:t>
      </w:r>
      <w:r w:rsidRPr="009C3ECF">
        <w:rPr>
          <w:rFonts w:ascii="Palatino Linotype" w:hAnsi="Palatino Linotype"/>
          <w:b/>
          <w:lang w:val="es-ES_tradnl"/>
        </w:rPr>
        <w:tab/>
      </w:r>
    </w:p>
    <w:p w14:paraId="0B84BE8A" w14:textId="77777777" w:rsidR="00667438" w:rsidRPr="009C3ECF" w:rsidRDefault="00667438" w:rsidP="00F83369">
      <w:pPr>
        <w:ind w:left="708"/>
        <w:rPr>
          <w:rFonts w:ascii="Palatino Linotype" w:hAnsi="Palatino Linotype"/>
          <w:b/>
          <w:lang w:val="es-ES_tradnl"/>
        </w:rPr>
      </w:pPr>
    </w:p>
    <w:p w14:paraId="2F3A6B9F" w14:textId="77777777" w:rsidR="00B2669C" w:rsidRPr="009C3ECF" w:rsidRDefault="00B2669C" w:rsidP="00B2669C">
      <w:pPr>
        <w:pStyle w:val="Default"/>
        <w:ind w:left="708"/>
        <w:jc w:val="both"/>
        <w:rPr>
          <w:sz w:val="22"/>
          <w:szCs w:val="22"/>
        </w:rPr>
      </w:pPr>
      <w:r w:rsidRPr="009C3ECF">
        <w:rPr>
          <w:b/>
          <w:bCs/>
          <w:sz w:val="22"/>
          <w:szCs w:val="22"/>
        </w:rPr>
        <w:t>“</w:t>
      </w:r>
      <w:r w:rsidRPr="009C3ECF">
        <w:rPr>
          <w:b/>
          <w:bCs/>
          <w:i/>
          <w:iCs/>
          <w:sz w:val="22"/>
          <w:szCs w:val="22"/>
        </w:rPr>
        <w:t xml:space="preserve">Art 31.- </w:t>
      </w:r>
      <w:r w:rsidRPr="009C3ECF">
        <w:rPr>
          <w:i/>
          <w:iCs/>
          <w:sz w:val="22"/>
          <w:szCs w:val="22"/>
        </w:rPr>
        <w:t>Los deberes y atribuciones de las comisiones del Concejo Metropolitano son las determinadas en la normativa nacional y metropolitana vigente dentro de su ámbito de acción correspondiente, detallado a continuación: (…) d) 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 .</w:t>
      </w:r>
    </w:p>
    <w:p w14:paraId="6F3F8A6D" w14:textId="77777777" w:rsidR="00B2669C" w:rsidRPr="009C3ECF" w:rsidRDefault="00B2669C" w:rsidP="00B2669C">
      <w:pPr>
        <w:pStyle w:val="Default"/>
        <w:ind w:left="708"/>
        <w:jc w:val="both"/>
        <w:rPr>
          <w:i/>
          <w:iCs/>
          <w:sz w:val="22"/>
          <w:szCs w:val="22"/>
        </w:rPr>
      </w:pPr>
    </w:p>
    <w:p w14:paraId="73AE655D" w14:textId="77777777" w:rsidR="00B2669C" w:rsidRPr="009C3ECF" w:rsidRDefault="00B2669C" w:rsidP="00B2669C">
      <w:pPr>
        <w:pStyle w:val="Default"/>
        <w:ind w:left="708"/>
        <w:jc w:val="both"/>
        <w:rPr>
          <w:sz w:val="22"/>
          <w:szCs w:val="22"/>
        </w:rPr>
      </w:pPr>
      <w:r w:rsidRPr="009C3ECF">
        <w:rPr>
          <w:i/>
          <w:iCs/>
          <w:sz w:val="22"/>
          <w:szCs w:val="22"/>
        </w:rPr>
        <w:t>“</w:t>
      </w:r>
      <w:r w:rsidRPr="009C3ECF">
        <w:rPr>
          <w:b/>
          <w:bCs/>
          <w:i/>
          <w:iCs/>
          <w:sz w:val="22"/>
          <w:szCs w:val="22"/>
        </w:rPr>
        <w:t xml:space="preserve">Artículo 67.16.- </w:t>
      </w:r>
      <w:r w:rsidRPr="009C3ECF">
        <w:rPr>
          <w:i/>
          <w:iCs/>
          <w:sz w:val="22"/>
          <w:szCs w:val="22"/>
        </w:rPr>
        <w:t xml:space="preserve">Expedientes e informes. - 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 </w:t>
      </w:r>
    </w:p>
    <w:p w14:paraId="0473A50A" w14:textId="77777777" w:rsidR="00B2669C" w:rsidRPr="009C3ECF" w:rsidRDefault="00B2669C" w:rsidP="00B2669C">
      <w:pPr>
        <w:pStyle w:val="Default"/>
        <w:ind w:left="708"/>
        <w:jc w:val="both"/>
        <w:rPr>
          <w:sz w:val="22"/>
          <w:szCs w:val="22"/>
        </w:rPr>
      </w:pPr>
      <w:r w:rsidRPr="009C3ECF">
        <w:rPr>
          <w:i/>
          <w:iCs/>
          <w:sz w:val="22"/>
          <w:szCs w:val="22"/>
        </w:rPr>
        <w:t xml:space="preserve">Una vez aprobado, las concejalas y concejales no podrán retener un expediente o informe para su suscripción por más de 48 horas, salvo fuerza mayor debidamente comprobada y justificada ante el presidente o presidenta de la comisión. </w:t>
      </w:r>
    </w:p>
    <w:p w14:paraId="638F14AC" w14:textId="77777777" w:rsidR="00B2669C" w:rsidRPr="009C3ECF" w:rsidRDefault="00B2669C" w:rsidP="00B2669C">
      <w:pPr>
        <w:pStyle w:val="Default"/>
        <w:ind w:left="708"/>
        <w:jc w:val="both"/>
        <w:rPr>
          <w:sz w:val="22"/>
          <w:szCs w:val="22"/>
        </w:rPr>
      </w:pPr>
      <w:r w:rsidRPr="009C3ECF">
        <w:rPr>
          <w:i/>
          <w:iCs/>
          <w:sz w:val="22"/>
          <w:szCs w:val="22"/>
        </w:rPr>
        <w:t xml:space="preserve">En caso de presentarse informe de minoría, este deberá ser redactado por el o los proponentes del informe y una vez suscrito, será puesto en conocimiento de la Secretaría del Concejo”. </w:t>
      </w:r>
    </w:p>
    <w:p w14:paraId="0318F27D" w14:textId="77777777" w:rsidR="00B2669C" w:rsidRPr="009C3ECF" w:rsidRDefault="00B2669C" w:rsidP="00B2669C">
      <w:pPr>
        <w:ind w:left="708"/>
        <w:jc w:val="both"/>
        <w:rPr>
          <w:rFonts w:ascii="Palatino Linotype" w:hAnsi="Palatino Linotype"/>
          <w:i/>
          <w:iCs/>
        </w:rPr>
      </w:pPr>
    </w:p>
    <w:p w14:paraId="6F1B5D61" w14:textId="07DA4662" w:rsidR="00B2669C" w:rsidRPr="009C3ECF" w:rsidRDefault="00B2669C" w:rsidP="00B2669C">
      <w:pPr>
        <w:ind w:left="708"/>
        <w:jc w:val="both"/>
        <w:rPr>
          <w:rFonts w:ascii="Palatino Linotype" w:hAnsi="Palatino Linotype"/>
          <w:i/>
          <w:iCs/>
        </w:rPr>
      </w:pPr>
      <w:r w:rsidRPr="009C3ECF">
        <w:rPr>
          <w:rFonts w:ascii="Palatino Linotype" w:hAnsi="Palatino Linotype"/>
          <w:i/>
          <w:iCs/>
        </w:rPr>
        <w:t>“</w:t>
      </w:r>
      <w:r w:rsidRPr="009C3ECF">
        <w:rPr>
          <w:rFonts w:ascii="Palatino Linotype" w:hAnsi="Palatino Linotype"/>
          <w:b/>
          <w:bCs/>
          <w:i/>
          <w:iCs/>
        </w:rPr>
        <w:t>Artículo 67.17.</w:t>
      </w:r>
      <w:r w:rsidRPr="009C3ECF">
        <w:rPr>
          <w:rFonts w:ascii="Palatino Linotype" w:hAnsi="Palatino Linotype"/>
          <w:i/>
          <w:iCs/>
        </w:rPr>
        <w:t xml:space="preserve">- Contenido de los informes.- 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w:t>
      </w:r>
      <w:r w:rsidRPr="009C3ECF">
        <w:rPr>
          <w:rFonts w:ascii="Palatino Linotype" w:hAnsi="Palatino Linotype"/>
          <w:i/>
          <w:iCs/>
        </w:rPr>
        <w:lastRenderedPageBreak/>
        <w:t>conclusiones, resolución y certificación de la votación, nombre y firma de las y los concejalas que suscriben el informe, que servirán de base para que el Concejo o el alcalde o alcaldesa tomen una decisión”.</w:t>
      </w:r>
    </w:p>
    <w:p w14:paraId="5BCAD69F" w14:textId="77777777" w:rsidR="00B2669C" w:rsidRPr="009C3ECF" w:rsidRDefault="00B2669C" w:rsidP="00B2669C">
      <w:pPr>
        <w:ind w:left="708"/>
        <w:jc w:val="both"/>
        <w:rPr>
          <w:rFonts w:ascii="Palatino Linotype" w:hAnsi="Palatino Linotype"/>
          <w:b/>
          <w:lang w:val="es-ES_tradnl"/>
        </w:rPr>
      </w:pPr>
    </w:p>
    <w:p w14:paraId="49497229" w14:textId="77777777" w:rsidR="00447E6E" w:rsidRPr="009C3ECF" w:rsidRDefault="00EF0168" w:rsidP="00E118D5">
      <w:pPr>
        <w:pStyle w:val="Prrafodelista"/>
        <w:numPr>
          <w:ilvl w:val="0"/>
          <w:numId w:val="1"/>
        </w:numPr>
        <w:jc w:val="both"/>
        <w:rPr>
          <w:rFonts w:ascii="Palatino Linotype" w:hAnsi="Palatino Linotype"/>
          <w:b/>
        </w:rPr>
      </w:pPr>
      <w:r w:rsidRPr="009C3ECF">
        <w:rPr>
          <w:rFonts w:ascii="Palatino Linotype" w:hAnsi="Palatino Linotype"/>
          <w:b/>
        </w:rPr>
        <w:t>ANÁLISIS Y RAZONAMIENTO</w:t>
      </w:r>
    </w:p>
    <w:p w14:paraId="1F72F646" w14:textId="77777777" w:rsidR="00447E6E" w:rsidRPr="009C3ECF" w:rsidRDefault="00447E6E">
      <w:pPr>
        <w:pStyle w:val="Prrafodelista"/>
        <w:jc w:val="both"/>
        <w:rPr>
          <w:rFonts w:ascii="Palatino Linotype" w:hAnsi="Palatino Linotype"/>
          <w:b/>
        </w:rPr>
      </w:pPr>
    </w:p>
    <w:p w14:paraId="3C2D0FFB" w14:textId="0707F8FF" w:rsidR="00575F98" w:rsidRPr="009C3ECF" w:rsidRDefault="00AE19D7" w:rsidP="00575F98">
      <w:pPr>
        <w:autoSpaceDE w:val="0"/>
        <w:autoSpaceDN w:val="0"/>
        <w:adjustRightInd w:val="0"/>
        <w:spacing w:after="0" w:line="240" w:lineRule="auto"/>
        <w:jc w:val="both"/>
        <w:rPr>
          <w:rFonts w:ascii="Palatino Linotype" w:hAnsi="Palatino Linotype"/>
          <w:i/>
          <w:lang w:eastAsia="es-EC"/>
        </w:rPr>
      </w:pPr>
      <w:r>
        <w:rPr>
          <w:rFonts w:ascii="Palatino Linotype" w:hAnsi="Palatino Linotype"/>
        </w:rPr>
        <w:t>En la sesión No. 004</w:t>
      </w:r>
      <w:r w:rsidR="00EF0168" w:rsidRPr="009C3ECF">
        <w:rPr>
          <w:rFonts w:ascii="Palatino Linotype" w:hAnsi="Palatino Linotype"/>
        </w:rPr>
        <w:t xml:space="preserve"> </w:t>
      </w:r>
      <w:r w:rsidR="00756539" w:rsidRPr="009C3ECF">
        <w:rPr>
          <w:rFonts w:ascii="Palatino Linotype" w:hAnsi="Palatino Linotype"/>
        </w:rPr>
        <w:t>Extrao</w:t>
      </w:r>
      <w:r w:rsidR="00EF0168" w:rsidRPr="009C3ECF">
        <w:rPr>
          <w:rFonts w:ascii="Palatino Linotype" w:hAnsi="Palatino Linotype"/>
        </w:rPr>
        <w:t xml:space="preserve">rdinaria de la </w:t>
      </w:r>
      <w:r w:rsidR="00575F98" w:rsidRPr="009C3ECF">
        <w:rPr>
          <w:rFonts w:ascii="Palatino Linotype" w:hAnsi="Palatino Linotype"/>
        </w:rPr>
        <w:t xml:space="preserve">Comisión </w:t>
      </w:r>
      <w:r w:rsidR="00EF0168" w:rsidRPr="009C3ECF">
        <w:rPr>
          <w:rFonts w:ascii="Palatino Linotype" w:hAnsi="Palatino Linotype"/>
        </w:rPr>
        <w:t xml:space="preserve">de </w:t>
      </w:r>
      <w:r w:rsidR="009A0E68" w:rsidRPr="009C3ECF">
        <w:rPr>
          <w:rFonts w:ascii="Palatino Linotype" w:hAnsi="Palatino Linotype"/>
        </w:rPr>
        <w:t>Ordenamiento Territorial</w:t>
      </w:r>
      <w:r w:rsidR="00EF0168" w:rsidRPr="009C3ECF">
        <w:rPr>
          <w:rFonts w:ascii="Palatino Linotype" w:hAnsi="Palatino Linotype"/>
        </w:rPr>
        <w:t xml:space="preserve">, durante el </w:t>
      </w:r>
      <w:r>
        <w:rPr>
          <w:rFonts w:ascii="Palatino Linotype" w:hAnsi="Palatino Linotype"/>
        </w:rPr>
        <w:t xml:space="preserve">segundo </w:t>
      </w:r>
      <w:r w:rsidR="00EF0168" w:rsidRPr="009C3ECF">
        <w:rPr>
          <w:rFonts w:ascii="Palatino Linotype" w:hAnsi="Palatino Linotype"/>
        </w:rPr>
        <w:t xml:space="preserve">punto del orden del día sobre el </w:t>
      </w:r>
      <w:r w:rsidR="00EF0168" w:rsidRPr="0077028C">
        <w:rPr>
          <w:rFonts w:ascii="Palatino Linotype" w:hAnsi="Palatino Linotype"/>
          <w:i/>
        </w:rPr>
        <w:t>“</w:t>
      </w:r>
      <w:r w:rsidRPr="0077028C">
        <w:rPr>
          <w:rFonts w:ascii="Palatino Linotype" w:hAnsi="Palatino Linotype"/>
          <w:i/>
        </w:rPr>
        <w:t>Conocimiento del Informe de Comisión para segundo debate del Concejo</w:t>
      </w:r>
      <w:r w:rsidRPr="0077028C">
        <w:rPr>
          <w:rFonts w:ascii="Palatino Linotype" w:hAnsi="Palatino Linotype"/>
          <w:i/>
        </w:rPr>
        <w:t xml:space="preserve"> </w:t>
      </w:r>
      <w:r w:rsidRPr="0077028C">
        <w:rPr>
          <w:rFonts w:ascii="Palatino Linotype" w:hAnsi="Palatino Linotype"/>
          <w:i/>
        </w:rPr>
        <w:t>Metropolitano, a cargo de la Secretaría de la Comisión, del Proyecto de</w:t>
      </w:r>
      <w:r w:rsidRPr="0077028C">
        <w:rPr>
          <w:rFonts w:ascii="Palatino Linotype" w:hAnsi="Palatino Linotype"/>
          <w:i/>
        </w:rPr>
        <w:t xml:space="preserve"> </w:t>
      </w:r>
      <w:r w:rsidRPr="0077028C">
        <w:rPr>
          <w:rFonts w:ascii="Palatino Linotype" w:hAnsi="Palatino Linotype"/>
          <w:i/>
        </w:rPr>
        <w:t>“ORDENANZA METROPOLITANA REFORMATORIA AL LIBRO IV.7 SOBRE</w:t>
      </w:r>
      <w:r w:rsidRPr="0077028C">
        <w:rPr>
          <w:rFonts w:ascii="Palatino Linotype" w:hAnsi="Palatino Linotype"/>
          <w:i/>
        </w:rPr>
        <w:t xml:space="preserve"> </w:t>
      </w:r>
      <w:r w:rsidRPr="0077028C">
        <w:rPr>
          <w:rFonts w:ascii="Palatino Linotype" w:hAnsi="Palatino Linotype"/>
          <w:i/>
        </w:rPr>
        <w:t>ORDENAMIENTO TERRITORIAL DEL CÓDIGO MUNICIPAL, QUE AGREGA</w:t>
      </w:r>
      <w:r w:rsidRPr="0077028C">
        <w:rPr>
          <w:rFonts w:ascii="Palatino Linotype" w:hAnsi="Palatino Linotype"/>
          <w:i/>
        </w:rPr>
        <w:t xml:space="preserve"> </w:t>
      </w:r>
      <w:r w:rsidRPr="0077028C">
        <w:rPr>
          <w:rFonts w:ascii="Palatino Linotype" w:hAnsi="Palatino Linotype"/>
          <w:i/>
        </w:rPr>
        <w:t>PROCEDIMIENTOS DE POST-REGULARIZACIÓN Y LEVANTAMIENTO DE</w:t>
      </w:r>
      <w:r w:rsidRPr="0077028C">
        <w:rPr>
          <w:rFonts w:ascii="Palatino Linotype" w:hAnsi="Palatino Linotype"/>
          <w:i/>
        </w:rPr>
        <w:t xml:space="preserve"> </w:t>
      </w:r>
      <w:r w:rsidRPr="0077028C">
        <w:rPr>
          <w:rFonts w:ascii="Palatino Linotype" w:hAnsi="Palatino Linotype"/>
          <w:i/>
        </w:rPr>
        <w:t>HIPOTECAS EN ASENTAMIENTOS HUMANOS DE HECHO Y CONSOLIDADO Y</w:t>
      </w:r>
      <w:r w:rsidRPr="0077028C">
        <w:rPr>
          <w:rFonts w:ascii="Palatino Linotype" w:hAnsi="Palatino Linotype"/>
          <w:i/>
        </w:rPr>
        <w:t xml:space="preserve"> </w:t>
      </w:r>
      <w:r w:rsidRPr="0077028C">
        <w:rPr>
          <w:rFonts w:ascii="Palatino Linotype" w:hAnsi="Palatino Linotype"/>
          <w:i/>
        </w:rPr>
        <w:t>URBANIZACIONES DE INTERÉS SOCIAL Y DESARROLLO PROGRESIVO EN</w:t>
      </w:r>
      <w:r w:rsidRPr="0077028C">
        <w:rPr>
          <w:rFonts w:ascii="Palatino Linotype" w:hAnsi="Palatino Linotype"/>
          <w:i/>
        </w:rPr>
        <w:t xml:space="preserve"> </w:t>
      </w:r>
      <w:r w:rsidRPr="0077028C">
        <w:rPr>
          <w:rFonts w:ascii="Palatino Linotype" w:hAnsi="Palatino Linotype"/>
          <w:i/>
        </w:rPr>
        <w:t>EL DISTRITO METROPOLITANO DE QUITO”</w:t>
      </w:r>
      <w:r w:rsidRPr="00D66BF4">
        <w:rPr>
          <w:rFonts w:ascii="Palatino Linotype" w:hAnsi="Palatino Linotype"/>
          <w:i/>
        </w:rPr>
        <w:t>; y, resolución al respecto”</w:t>
      </w:r>
      <w:r w:rsidR="008C10F2">
        <w:rPr>
          <w:rFonts w:ascii="Palatino Linotype" w:hAnsi="Palatino Linotype"/>
          <w:i/>
        </w:rPr>
        <w:t xml:space="preserve">; </w:t>
      </w:r>
      <w:r w:rsidR="00575F98" w:rsidRPr="001E7B6C">
        <w:rPr>
          <w:rFonts w:ascii="Palatino Linotype" w:hAnsi="Palatino Linotype"/>
        </w:rPr>
        <w:t xml:space="preserve">una vez analizadas las observaciones formuladas </w:t>
      </w:r>
      <w:r w:rsidR="001E7B6C">
        <w:rPr>
          <w:rFonts w:ascii="Palatino Linotype" w:hAnsi="Palatino Linotype"/>
        </w:rPr>
        <w:t xml:space="preserve">por los miembros del Concejo Metropolitano </w:t>
      </w:r>
      <w:r w:rsidR="00575F98" w:rsidRPr="001E7B6C">
        <w:rPr>
          <w:rFonts w:ascii="Palatino Linotype" w:hAnsi="Palatino Linotype"/>
        </w:rPr>
        <w:t xml:space="preserve">durante el primer debate del proyecto de ordenanza en referencia, </w:t>
      </w:r>
      <w:r w:rsidR="001E7B6C">
        <w:rPr>
          <w:rFonts w:ascii="Palatino Linotype" w:hAnsi="Palatino Linotype"/>
        </w:rPr>
        <w:t>las observaciones formuladas por los señores Concejales Miembros de la Comisión</w:t>
      </w:r>
      <w:r w:rsidR="00DE1BA6">
        <w:rPr>
          <w:rFonts w:ascii="Palatino Linotype" w:hAnsi="Palatino Linotype"/>
        </w:rPr>
        <w:t xml:space="preserve"> y</w:t>
      </w:r>
      <w:r w:rsidR="001E7B6C">
        <w:rPr>
          <w:rFonts w:ascii="Palatino Linotype" w:hAnsi="Palatino Linotype"/>
        </w:rPr>
        <w:t xml:space="preserve"> las depend</w:t>
      </w:r>
      <w:r w:rsidR="00083DBD">
        <w:rPr>
          <w:rFonts w:ascii="Palatino Linotype" w:hAnsi="Palatino Linotype"/>
        </w:rPr>
        <w:t xml:space="preserve">encias municipales, en las mesas de trabajo convocadas por el señor Concejal Michael Aulestia, Presidente de la Comisión mediante </w:t>
      </w:r>
      <w:r w:rsidR="00575F98" w:rsidRPr="009C3ECF">
        <w:rPr>
          <w:rFonts w:ascii="Palatino Linotype" w:hAnsi="Palatino Linotype"/>
          <w:lang w:eastAsia="es-EC"/>
        </w:rPr>
        <w:t xml:space="preserve">oficios Nos. GADDMQ-DC-MRAS-2023-0416-O y GADDMQ-DC-MRAS-2023-0427-O, de 12 </w:t>
      </w:r>
      <w:r w:rsidR="0064021F">
        <w:rPr>
          <w:rFonts w:ascii="Palatino Linotype" w:hAnsi="Palatino Linotype"/>
          <w:lang w:eastAsia="es-EC"/>
        </w:rPr>
        <w:t xml:space="preserve">y 16 de diciembre de 2023, y en las sesiones ordinarias y extraordinarias convocadas para el efecto; </w:t>
      </w:r>
      <w:r w:rsidR="00D61469">
        <w:rPr>
          <w:rFonts w:ascii="Palatino Linotype" w:hAnsi="Palatino Linotype"/>
          <w:lang w:eastAsia="es-EC"/>
        </w:rPr>
        <w:t xml:space="preserve">en conocimiento del proyecto de ordenanza consolidado por la Unidad Especial Regula Tu Barrio Mediante oficio No. </w:t>
      </w:r>
      <w:r w:rsidR="00D61469" w:rsidRPr="00D61469">
        <w:rPr>
          <w:rFonts w:ascii="Palatino Linotype" w:hAnsi="Palatino Linotype"/>
          <w:lang w:eastAsia="es-EC"/>
        </w:rPr>
        <w:t>GADDMQ-SHOT-UERB-2024-0030-O</w:t>
      </w:r>
      <w:r w:rsidR="00D61469">
        <w:rPr>
          <w:rFonts w:ascii="Palatino Linotype" w:hAnsi="Palatino Linotype"/>
          <w:lang w:eastAsia="es-EC"/>
        </w:rPr>
        <w:t xml:space="preserve">, xxx. </w:t>
      </w:r>
    </w:p>
    <w:p w14:paraId="49E6F40A" w14:textId="77777777" w:rsidR="00575F98" w:rsidRPr="00D66BF4" w:rsidRDefault="00575F98" w:rsidP="00AE19D7">
      <w:pPr>
        <w:autoSpaceDE w:val="0"/>
        <w:autoSpaceDN w:val="0"/>
        <w:adjustRightInd w:val="0"/>
        <w:spacing w:after="0" w:line="240" w:lineRule="auto"/>
        <w:jc w:val="both"/>
        <w:rPr>
          <w:rFonts w:ascii="Palatino Linotype" w:hAnsi="Palatino Linotype"/>
          <w:i/>
        </w:rPr>
      </w:pPr>
    </w:p>
    <w:p w14:paraId="53031F6D" w14:textId="1B1E6B94" w:rsidR="003A14BD" w:rsidRDefault="003A14BD">
      <w:pPr>
        <w:autoSpaceDE w:val="0"/>
        <w:autoSpaceDN w:val="0"/>
        <w:adjustRightInd w:val="0"/>
        <w:spacing w:after="0" w:line="240" w:lineRule="auto"/>
        <w:jc w:val="both"/>
        <w:rPr>
          <w:rFonts w:ascii="Times New Roman" w:hAnsi="Times New Roman"/>
          <w:lang w:eastAsia="es-EC"/>
        </w:rPr>
      </w:pPr>
    </w:p>
    <w:p w14:paraId="7911D585" w14:textId="77777777" w:rsidR="00575F98" w:rsidRPr="009C3ECF" w:rsidRDefault="00575F98">
      <w:pPr>
        <w:autoSpaceDE w:val="0"/>
        <w:autoSpaceDN w:val="0"/>
        <w:adjustRightInd w:val="0"/>
        <w:spacing w:after="0" w:line="240" w:lineRule="auto"/>
        <w:jc w:val="both"/>
        <w:rPr>
          <w:rFonts w:ascii="Palatino Linotype" w:hAnsi="Palatino Linotype"/>
        </w:rPr>
      </w:pPr>
    </w:p>
    <w:p w14:paraId="7D4DB5A8" w14:textId="77777777" w:rsidR="00447E6E" w:rsidRPr="009C3ECF" w:rsidRDefault="00EF0168" w:rsidP="00E118D5">
      <w:pPr>
        <w:pStyle w:val="Prrafodelista"/>
        <w:numPr>
          <w:ilvl w:val="0"/>
          <w:numId w:val="1"/>
        </w:numPr>
        <w:jc w:val="both"/>
        <w:rPr>
          <w:rFonts w:ascii="Palatino Linotype" w:hAnsi="Palatino Linotype"/>
          <w:b/>
        </w:rPr>
      </w:pPr>
      <w:r w:rsidRPr="009C3ECF">
        <w:rPr>
          <w:rFonts w:ascii="Palatino Linotype" w:hAnsi="Palatino Linotype"/>
          <w:b/>
        </w:rPr>
        <w:t>CONCLUSIONES Y RECOMENDACIONES</w:t>
      </w:r>
    </w:p>
    <w:p w14:paraId="4E695F88" w14:textId="078E2CA3" w:rsidR="00CC5848" w:rsidRPr="009C3ECF" w:rsidRDefault="00EF0168" w:rsidP="00CC5848">
      <w:pPr>
        <w:autoSpaceDE w:val="0"/>
        <w:autoSpaceDN w:val="0"/>
        <w:adjustRightInd w:val="0"/>
        <w:spacing w:after="0" w:line="240" w:lineRule="auto"/>
        <w:jc w:val="both"/>
        <w:rPr>
          <w:rFonts w:ascii="Palatino Linotype" w:hAnsi="Palatino Linotype"/>
          <w:i/>
        </w:rPr>
      </w:pPr>
      <w:r w:rsidRPr="009C3ECF">
        <w:rPr>
          <w:rFonts w:ascii="Palatino Linotype" w:hAnsi="Palatino Linotype"/>
        </w:rPr>
        <w:t xml:space="preserve">En el marco de sus competencias, la Comisión de </w:t>
      </w:r>
      <w:r w:rsidR="00CC5848" w:rsidRPr="009C3ECF">
        <w:rPr>
          <w:rFonts w:ascii="Palatino Linotype" w:hAnsi="Palatino Linotype"/>
        </w:rPr>
        <w:t>Ordenamiento Territorial</w:t>
      </w:r>
      <w:r w:rsidRPr="009C3ECF">
        <w:rPr>
          <w:rFonts w:ascii="Palatino Linotype" w:hAnsi="Palatino Linotype"/>
        </w:rPr>
        <w:t xml:space="preserve"> una vez revisado el expediente con los informes técnicos y jurídicos que conforman el mismo, y analizadas las observaciones formuladas </w:t>
      </w:r>
      <w:r w:rsidR="00862BC9" w:rsidRPr="009C3ECF">
        <w:rPr>
          <w:rFonts w:ascii="Palatino Linotype" w:hAnsi="Palatino Linotype"/>
        </w:rPr>
        <w:t>durante el primer debate por los miembros del Concejo Metropolitano de Quito</w:t>
      </w:r>
      <w:r w:rsidR="008A0843" w:rsidRPr="009C3ECF">
        <w:rPr>
          <w:rFonts w:ascii="Palatino Linotype" w:hAnsi="Palatino Linotype"/>
        </w:rPr>
        <w:t xml:space="preserve">, </w:t>
      </w:r>
      <w:r w:rsidR="00CC5848" w:rsidRPr="009C3ECF">
        <w:rPr>
          <w:rFonts w:ascii="Palatino Linotype" w:hAnsi="Palatino Linotype"/>
        </w:rPr>
        <w:t>por las dependencias municipales correspondientes</w:t>
      </w:r>
      <w:r w:rsidR="008A0843" w:rsidRPr="009C3ECF">
        <w:rPr>
          <w:rFonts w:ascii="Palatino Linotype" w:hAnsi="Palatino Linotype"/>
        </w:rPr>
        <w:t xml:space="preserve"> y por los miembros de la Comisión durante las sesiones convocadas para el análisis del proyecto de ordenanza</w:t>
      </w:r>
      <w:r w:rsidR="008650EB" w:rsidRPr="009C3ECF">
        <w:rPr>
          <w:rFonts w:ascii="Palatino Linotype" w:hAnsi="Palatino Linotype"/>
        </w:rPr>
        <w:t>,</w:t>
      </w:r>
      <w:r w:rsidR="00A76927">
        <w:rPr>
          <w:rFonts w:ascii="Palatino Linotype" w:hAnsi="Palatino Linotype"/>
        </w:rPr>
        <w:t xml:space="preserve"> incluida la presente,</w:t>
      </w:r>
      <w:r w:rsidRPr="009C3ECF">
        <w:rPr>
          <w:rFonts w:ascii="Palatino Linotype" w:hAnsi="Palatino Linotype"/>
        </w:rPr>
        <w:t xml:space="preserve"> considera necesario emitir dictamen favorable para que el Concejo </w:t>
      </w:r>
      <w:r w:rsidR="00773E02" w:rsidRPr="009C3ECF">
        <w:rPr>
          <w:rFonts w:ascii="Palatino Linotype" w:hAnsi="Palatino Linotype"/>
        </w:rPr>
        <w:t xml:space="preserve">Metropolitano </w:t>
      </w:r>
      <w:r w:rsidRPr="009C3ECF">
        <w:rPr>
          <w:rFonts w:ascii="Palatino Linotype" w:hAnsi="Palatino Linotype"/>
        </w:rPr>
        <w:t xml:space="preserve">conozca </w:t>
      </w:r>
      <w:r w:rsidR="00862BC9" w:rsidRPr="009C3ECF">
        <w:rPr>
          <w:rFonts w:ascii="Palatino Linotype" w:hAnsi="Palatino Linotype"/>
        </w:rPr>
        <w:t xml:space="preserve">y apruebe </w:t>
      </w:r>
      <w:r w:rsidRPr="009C3ECF">
        <w:rPr>
          <w:rFonts w:ascii="Palatino Linotype" w:hAnsi="Palatino Linotype"/>
        </w:rPr>
        <w:t xml:space="preserve">en </w:t>
      </w:r>
      <w:r w:rsidR="00862BC9" w:rsidRPr="009C3ECF">
        <w:rPr>
          <w:rFonts w:ascii="Palatino Linotype" w:hAnsi="Palatino Linotype"/>
        </w:rPr>
        <w:t xml:space="preserve">segundo </w:t>
      </w:r>
      <w:r w:rsidR="00D91AC9" w:rsidRPr="009C3ECF">
        <w:rPr>
          <w:rFonts w:ascii="Palatino Linotype" w:hAnsi="Palatino Linotype"/>
        </w:rPr>
        <w:t xml:space="preserve">debate </w:t>
      </w:r>
      <w:r w:rsidRPr="009C3ECF">
        <w:rPr>
          <w:rFonts w:ascii="Palatino Linotype" w:hAnsi="Palatino Linotype"/>
        </w:rPr>
        <w:t xml:space="preserve">el proyecto </w:t>
      </w:r>
      <w:r w:rsidR="00CC5848" w:rsidRPr="009C3ECF">
        <w:rPr>
          <w:rFonts w:ascii="Palatino Linotype" w:hAnsi="Palatino Linotype"/>
        </w:rPr>
        <w:t xml:space="preserve">de </w:t>
      </w:r>
      <w:r w:rsidR="00CB019C" w:rsidRPr="009C3ECF">
        <w:rPr>
          <w:rFonts w:ascii="Palatino Linotype" w:hAnsi="Palatino Linotype"/>
          <w:i/>
        </w:rPr>
        <w:t>“</w:t>
      </w:r>
      <w:r w:rsidR="00CC5848" w:rsidRPr="009C3ECF">
        <w:rPr>
          <w:rFonts w:ascii="Palatino Linotype" w:hAnsi="Palatino Linotype"/>
          <w:i/>
        </w:rPr>
        <w:t>Ordenanza Metropolitana Reformatoria al Libro IV.7 Del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p>
    <w:p w14:paraId="711ECB62" w14:textId="74532F1F" w:rsidR="00447E6E" w:rsidRPr="00A76927" w:rsidRDefault="00CC5848" w:rsidP="00A76927">
      <w:pPr>
        <w:autoSpaceDE w:val="0"/>
        <w:autoSpaceDN w:val="0"/>
        <w:adjustRightInd w:val="0"/>
        <w:spacing w:after="0" w:line="240" w:lineRule="auto"/>
        <w:jc w:val="both"/>
        <w:rPr>
          <w:rFonts w:ascii="Palatino Linotype" w:hAnsi="Palatino Linotype"/>
        </w:rPr>
      </w:pPr>
      <w:r w:rsidRPr="009C3ECF">
        <w:rPr>
          <w:rFonts w:ascii="Palatino Linotype" w:hAnsi="Palatino Linotype"/>
        </w:rPr>
        <w:lastRenderedPageBreak/>
        <w:t xml:space="preserve"> </w:t>
      </w:r>
      <w:r w:rsidR="00EF0168" w:rsidRPr="00A76927">
        <w:rPr>
          <w:rFonts w:ascii="Palatino Linotype" w:hAnsi="Palatino Linotype"/>
        </w:rPr>
        <w:t xml:space="preserve">Esta Comisión, no se pronuncia respecto del contenido de la documentación en lo que refiere a cuestiones de orden técnico, los mismos que son de exclusiva responsabilidad de las unidades correspondientes y de los servidores que suscriben tales documentos. </w:t>
      </w:r>
    </w:p>
    <w:p w14:paraId="23DE523C" w14:textId="77777777" w:rsidR="00447E6E" w:rsidRPr="009C3ECF" w:rsidRDefault="00447E6E" w:rsidP="00A76927">
      <w:pPr>
        <w:autoSpaceDE w:val="0"/>
        <w:autoSpaceDN w:val="0"/>
        <w:adjustRightInd w:val="0"/>
        <w:spacing w:after="0" w:line="240" w:lineRule="auto"/>
        <w:jc w:val="both"/>
        <w:rPr>
          <w:rFonts w:ascii="Palatino Linotype" w:hAnsi="Palatino Linotype"/>
        </w:rPr>
      </w:pPr>
    </w:p>
    <w:p w14:paraId="14D8C7CE" w14:textId="5F6E5076" w:rsidR="00447E6E" w:rsidRPr="009C3ECF" w:rsidRDefault="00EF0168" w:rsidP="00A76927">
      <w:pPr>
        <w:autoSpaceDE w:val="0"/>
        <w:autoSpaceDN w:val="0"/>
        <w:adjustRightInd w:val="0"/>
        <w:spacing w:after="0" w:line="240" w:lineRule="auto"/>
        <w:jc w:val="both"/>
        <w:rPr>
          <w:rFonts w:ascii="Palatino Linotype" w:hAnsi="Palatino Linotype"/>
        </w:rPr>
      </w:pPr>
      <w:r w:rsidRPr="009C3ECF">
        <w:rPr>
          <w:rFonts w:ascii="Palatino Linotype" w:hAnsi="Palatino Linotype"/>
        </w:rPr>
        <w:t xml:space="preserve">El presente informe es emitido en el marco de las competencias de esta Comisión, de conformidad a </w:t>
      </w:r>
      <w:r w:rsidR="00CB019C" w:rsidRPr="009C3ECF">
        <w:rPr>
          <w:rFonts w:ascii="Palatino Linotype" w:hAnsi="Palatino Linotype"/>
        </w:rPr>
        <w:t>lo establecido en el artículo 31</w:t>
      </w:r>
      <w:r w:rsidRPr="009C3ECF">
        <w:rPr>
          <w:rFonts w:ascii="Palatino Linotype" w:hAnsi="Palatino Linotype"/>
        </w:rPr>
        <w:t xml:space="preserve"> del Código Municipal para el Distrito Metropolitano de Quito.</w:t>
      </w:r>
    </w:p>
    <w:p w14:paraId="07547A01" w14:textId="77777777" w:rsidR="00447E6E" w:rsidRPr="009C3ECF" w:rsidRDefault="00447E6E">
      <w:pPr>
        <w:autoSpaceDE w:val="0"/>
        <w:autoSpaceDN w:val="0"/>
        <w:adjustRightInd w:val="0"/>
        <w:spacing w:after="0" w:line="240" w:lineRule="auto"/>
        <w:jc w:val="both"/>
        <w:rPr>
          <w:rFonts w:ascii="Palatino Linotype" w:hAnsi="Palatino Linotype"/>
          <w:bCs/>
          <w:i/>
        </w:rPr>
      </w:pPr>
    </w:p>
    <w:p w14:paraId="30691042" w14:textId="77777777" w:rsidR="00447E6E" w:rsidRPr="009C3ECF" w:rsidRDefault="00EF0168" w:rsidP="00E118D5">
      <w:pPr>
        <w:pStyle w:val="Prrafodelista"/>
        <w:numPr>
          <w:ilvl w:val="0"/>
          <w:numId w:val="1"/>
        </w:numPr>
        <w:jc w:val="both"/>
        <w:rPr>
          <w:rFonts w:ascii="Palatino Linotype" w:hAnsi="Palatino Linotype"/>
          <w:b/>
        </w:rPr>
      </w:pPr>
      <w:r w:rsidRPr="009C3ECF">
        <w:rPr>
          <w:rFonts w:ascii="Palatino Linotype" w:hAnsi="Palatino Linotype"/>
          <w:b/>
        </w:rPr>
        <w:t>DICTAMEN DE LA COMISIÓN</w:t>
      </w:r>
    </w:p>
    <w:p w14:paraId="5043CB0F" w14:textId="77777777" w:rsidR="00447E6E" w:rsidRPr="009C3ECF" w:rsidRDefault="00447E6E">
      <w:pPr>
        <w:pStyle w:val="Prrafodelista"/>
        <w:jc w:val="both"/>
        <w:rPr>
          <w:rFonts w:ascii="Palatino Linotype" w:hAnsi="Palatino Linotype"/>
          <w:b/>
        </w:rPr>
      </w:pPr>
    </w:p>
    <w:p w14:paraId="662A3F5B" w14:textId="4FB7E355" w:rsidR="008B60D6" w:rsidRPr="009C3ECF" w:rsidRDefault="00EF0168" w:rsidP="008B60D6">
      <w:pPr>
        <w:pStyle w:val="Default"/>
        <w:jc w:val="both"/>
        <w:rPr>
          <w:sz w:val="22"/>
          <w:szCs w:val="22"/>
          <w:lang w:val="es-EC" w:eastAsia="es-EC"/>
        </w:rPr>
      </w:pPr>
      <w:r w:rsidRPr="009C3ECF">
        <w:rPr>
          <w:sz w:val="22"/>
          <w:szCs w:val="22"/>
        </w:rPr>
        <w:t>La Comisión de</w:t>
      </w:r>
      <w:r w:rsidR="00475E40" w:rsidRPr="009C3ECF">
        <w:rPr>
          <w:sz w:val="22"/>
          <w:szCs w:val="22"/>
        </w:rPr>
        <w:t xml:space="preserve"> </w:t>
      </w:r>
      <w:r w:rsidR="00E069F2" w:rsidRPr="009C3ECF">
        <w:rPr>
          <w:sz w:val="22"/>
          <w:szCs w:val="22"/>
        </w:rPr>
        <w:t>Ordenamiento Territorial</w:t>
      </w:r>
      <w:r w:rsidR="00CC33CE" w:rsidRPr="009C3ECF">
        <w:rPr>
          <w:sz w:val="22"/>
          <w:szCs w:val="22"/>
        </w:rPr>
        <w:t>,</w:t>
      </w:r>
      <w:r w:rsidR="0006200E">
        <w:rPr>
          <w:sz w:val="22"/>
          <w:szCs w:val="22"/>
        </w:rPr>
        <w:t xml:space="preserve"> en sesión No. 004</w:t>
      </w:r>
      <w:r w:rsidRPr="009C3ECF">
        <w:rPr>
          <w:sz w:val="22"/>
          <w:szCs w:val="22"/>
        </w:rPr>
        <w:t xml:space="preserve"> </w:t>
      </w:r>
      <w:r w:rsidR="0006200E">
        <w:rPr>
          <w:sz w:val="22"/>
          <w:szCs w:val="22"/>
        </w:rPr>
        <w:t>Extrao</w:t>
      </w:r>
      <w:r w:rsidR="002414FA" w:rsidRPr="009C3ECF">
        <w:rPr>
          <w:sz w:val="22"/>
          <w:szCs w:val="22"/>
        </w:rPr>
        <w:t xml:space="preserve">rdinaria, realizada el </w:t>
      </w:r>
      <w:r w:rsidR="0006200E">
        <w:rPr>
          <w:sz w:val="22"/>
          <w:szCs w:val="22"/>
        </w:rPr>
        <w:t xml:space="preserve">11 </w:t>
      </w:r>
      <w:r w:rsidRPr="009C3ECF">
        <w:rPr>
          <w:sz w:val="22"/>
          <w:szCs w:val="22"/>
        </w:rPr>
        <w:t xml:space="preserve">de </w:t>
      </w:r>
      <w:r w:rsidR="00CC33CE" w:rsidRPr="009C3ECF">
        <w:rPr>
          <w:sz w:val="22"/>
          <w:szCs w:val="22"/>
        </w:rPr>
        <w:t>enero de 2024</w:t>
      </w:r>
      <w:r w:rsidRPr="009C3ECF">
        <w:rPr>
          <w:sz w:val="22"/>
          <w:szCs w:val="22"/>
        </w:rPr>
        <w:t xml:space="preserve">, </w:t>
      </w:r>
      <w:r w:rsidR="008B60D6" w:rsidRPr="009C3ECF">
        <w:rPr>
          <w:sz w:val="22"/>
          <w:szCs w:val="22"/>
          <w:lang w:val="es-ES_tradnl"/>
        </w:rPr>
        <w:t xml:space="preserve">luego de analizar </w:t>
      </w:r>
      <w:r w:rsidR="008B60D6" w:rsidRPr="009C3ECF">
        <w:rPr>
          <w:sz w:val="22"/>
          <w:szCs w:val="22"/>
          <w:lang w:val="es-EC" w:eastAsia="es-EC"/>
        </w:rPr>
        <w:t xml:space="preserve">la documentación que reposa en el expediente y el texto del proyecto de ordenanza, resuelve: </w:t>
      </w:r>
    </w:p>
    <w:p w14:paraId="55C8068F" w14:textId="77777777" w:rsidR="008B60D6" w:rsidRPr="009C3ECF" w:rsidRDefault="008B60D6" w:rsidP="00475E40">
      <w:pPr>
        <w:spacing w:line="276" w:lineRule="auto"/>
        <w:jc w:val="both"/>
        <w:rPr>
          <w:rFonts w:ascii="Palatino Linotype" w:hAnsi="Palatino Linotype"/>
        </w:rPr>
      </w:pPr>
    </w:p>
    <w:p w14:paraId="010F7353" w14:textId="7A86B9C0" w:rsidR="00447E6E" w:rsidRPr="009C3ECF" w:rsidRDefault="008B60D6" w:rsidP="008B60D6">
      <w:pPr>
        <w:spacing w:line="276" w:lineRule="auto"/>
        <w:jc w:val="both"/>
        <w:rPr>
          <w:rFonts w:ascii="Palatino Linotype" w:hAnsi="Palatino Linotype"/>
          <w:bCs/>
          <w:i/>
        </w:rPr>
      </w:pPr>
      <w:r w:rsidRPr="009C3ECF">
        <w:rPr>
          <w:rFonts w:ascii="Palatino Linotype" w:hAnsi="Palatino Linotype"/>
          <w:i/>
        </w:rPr>
        <w:t xml:space="preserve">“Aprobar el </w:t>
      </w:r>
      <w:r w:rsidRPr="009C3ECF">
        <w:rPr>
          <w:rFonts w:ascii="Palatino Linotype" w:hAnsi="Palatino Linotype" w:cs="Palatino Linotype"/>
          <w:i/>
          <w:iCs/>
          <w:color w:val="000000"/>
          <w:lang w:eastAsia="es-EC"/>
        </w:rPr>
        <w:t>Informe de la Comisión No. IC-O-COT</w:t>
      </w:r>
      <w:r w:rsidR="00A85DAB">
        <w:rPr>
          <w:rFonts w:ascii="Palatino Linotype" w:hAnsi="Palatino Linotype" w:cs="Palatino Linotype"/>
          <w:i/>
          <w:iCs/>
          <w:color w:val="000000"/>
          <w:lang w:eastAsia="es-EC"/>
        </w:rPr>
        <w:t>-2024</w:t>
      </w:r>
      <w:r w:rsidRPr="009C3ECF">
        <w:rPr>
          <w:rFonts w:ascii="Palatino Linotype" w:hAnsi="Palatino Linotype" w:cs="Palatino Linotype"/>
          <w:i/>
          <w:iCs/>
          <w:color w:val="000000"/>
          <w:lang w:eastAsia="es-EC"/>
        </w:rPr>
        <w:t>-000, para que el Concejo Metropolitano de Quito conozca y apruebe en Segundo Debate</w:t>
      </w:r>
      <w:r w:rsidR="00EF0168" w:rsidRPr="009C3ECF">
        <w:rPr>
          <w:rFonts w:ascii="Palatino Linotype" w:eastAsia="Times New Roman" w:hAnsi="Palatino Linotype"/>
          <w:color w:val="000000"/>
        </w:rPr>
        <w:t xml:space="preserve"> </w:t>
      </w:r>
      <w:r w:rsidR="00EF0168" w:rsidRPr="009C3ECF">
        <w:rPr>
          <w:rFonts w:ascii="Palatino Linotype" w:eastAsia="Times New Roman" w:hAnsi="Palatino Linotype"/>
          <w:i/>
          <w:color w:val="000000"/>
        </w:rPr>
        <w:t xml:space="preserve">el </w:t>
      </w:r>
      <w:r w:rsidR="00EF0168" w:rsidRPr="009C3ECF">
        <w:rPr>
          <w:rFonts w:ascii="Palatino Linotype" w:hAnsi="Palatino Linotype"/>
          <w:i/>
        </w:rPr>
        <w:t>proyecto</w:t>
      </w:r>
      <w:r w:rsidR="00475E40" w:rsidRPr="009C3ECF">
        <w:rPr>
          <w:rFonts w:ascii="Palatino Linotype" w:hAnsi="Palatino Linotype"/>
          <w:i/>
        </w:rPr>
        <w:t xml:space="preserve"> de “</w:t>
      </w:r>
      <w:r w:rsidR="00475E40" w:rsidRPr="009C3ECF">
        <w:rPr>
          <w:rFonts w:ascii="Palatino Linotype" w:hAnsi="Palatino Linotype"/>
          <w:b/>
          <w:i/>
        </w:rPr>
        <w:t>ORDENANZA METROPOLITANA REFORMATORIA AL LIBRO IV.7 SOBRE ORDENAMIENTO TERRITORIAL DEL CÓDIGO MUNICIPAL, QUE AGREGA PROCEDIMIENTOS DE POST-REGULARIZACIÓN Y LEVANTAMIENTO DE HIPOTECAS GRAVÁMENES E HIPOTECAS EN ASENTAMIENTOS HUMANOS DE HECHO Y CONSOLIDADO Y URBANIZACIONES DE INTERÉS SOCIAL Y DESARROLLO PROGRESIVO EN EL DISTRITO METROPOLITANO DE QUITO”</w:t>
      </w:r>
      <w:r w:rsidR="00EF0168" w:rsidRPr="009C3ECF">
        <w:rPr>
          <w:rFonts w:ascii="Palatino Linotype" w:hAnsi="Palatino Linotype"/>
          <w:bCs/>
          <w:i/>
        </w:rPr>
        <w:t xml:space="preserve">, </w:t>
      </w:r>
      <w:r w:rsidR="00EF0168" w:rsidRPr="00074FB9">
        <w:rPr>
          <w:rFonts w:ascii="Palatino Linotype" w:hAnsi="Palatino Linotype"/>
          <w:bCs/>
        </w:rPr>
        <w:t>salvo mejor criterio de los miembros del Concejo Metropolitano de Quito</w:t>
      </w:r>
      <w:r w:rsidRPr="00074FB9">
        <w:rPr>
          <w:rFonts w:ascii="Palatino Linotype" w:hAnsi="Palatino Linotype"/>
          <w:bCs/>
        </w:rPr>
        <w:t>”;</w:t>
      </w:r>
      <w:r w:rsidRPr="009C3ECF">
        <w:rPr>
          <w:rFonts w:ascii="Palatino Linotype" w:hAnsi="Palatino Linotype"/>
          <w:bCs/>
          <w:i/>
        </w:rPr>
        <w:t xml:space="preserve"> </w:t>
      </w:r>
      <w:r w:rsidRPr="009C3ECF">
        <w:rPr>
          <w:rFonts w:ascii="Palatino Linotype" w:hAnsi="Palatino Linotype" w:cs="Palatino Linotype"/>
          <w:color w:val="000000"/>
          <w:lang w:eastAsia="es-EC"/>
        </w:rPr>
        <w:t xml:space="preserve">para lo cual se acompaña también el texto final aprobado del proyecto de Ordenanza. </w:t>
      </w:r>
      <w:r w:rsidR="00EF0168" w:rsidRPr="009C3ECF">
        <w:rPr>
          <w:rFonts w:ascii="Palatino Linotype" w:hAnsi="Palatino Linotype"/>
          <w:bCs/>
          <w:i/>
        </w:rPr>
        <w:t xml:space="preserve"> </w:t>
      </w:r>
    </w:p>
    <w:p w14:paraId="07459315" w14:textId="1714A6DF" w:rsidR="00447E6E" w:rsidRPr="009C3ECF" w:rsidRDefault="00447E6E">
      <w:pPr>
        <w:shd w:val="clear" w:color="auto" w:fill="FFFFFF"/>
        <w:jc w:val="both"/>
        <w:rPr>
          <w:rFonts w:ascii="Palatino Linotype" w:hAnsi="Palatino Linotype"/>
          <w:b/>
        </w:rPr>
      </w:pPr>
    </w:p>
    <w:p w14:paraId="7015EB6A" w14:textId="77777777" w:rsidR="00447E6E" w:rsidRPr="009C3ECF" w:rsidRDefault="00EF0168" w:rsidP="00E118D5">
      <w:pPr>
        <w:pStyle w:val="Default"/>
        <w:numPr>
          <w:ilvl w:val="0"/>
          <w:numId w:val="1"/>
        </w:numPr>
        <w:rPr>
          <w:b/>
          <w:bCs/>
          <w:sz w:val="22"/>
          <w:szCs w:val="22"/>
        </w:rPr>
      </w:pPr>
      <w:r w:rsidRPr="009C3ECF">
        <w:rPr>
          <w:b/>
          <w:bCs/>
          <w:sz w:val="22"/>
          <w:szCs w:val="22"/>
        </w:rPr>
        <w:t xml:space="preserve">PONENTE DEL INFORME </w:t>
      </w:r>
    </w:p>
    <w:p w14:paraId="6537F28F" w14:textId="77777777" w:rsidR="00447E6E" w:rsidRPr="009C3ECF" w:rsidRDefault="00447E6E">
      <w:pPr>
        <w:pStyle w:val="Default"/>
        <w:ind w:left="720"/>
        <w:rPr>
          <w:sz w:val="22"/>
          <w:szCs w:val="22"/>
        </w:rPr>
      </w:pPr>
    </w:p>
    <w:p w14:paraId="4E7DA30A" w14:textId="33808644" w:rsidR="0004332B" w:rsidRPr="009C3ECF" w:rsidRDefault="0004332B" w:rsidP="0004332B">
      <w:pPr>
        <w:pStyle w:val="Prrafodelista"/>
        <w:ind w:left="0"/>
        <w:jc w:val="both"/>
        <w:rPr>
          <w:rFonts w:ascii="Palatino Linotype" w:hAnsi="Palatino Linotype"/>
        </w:rPr>
      </w:pPr>
      <w:r w:rsidRPr="009C3ECF">
        <w:rPr>
          <w:rFonts w:ascii="Palatino Linotype" w:hAnsi="Palatino Linotype"/>
        </w:rPr>
        <w:t>El Presidente y Miembro de la Comisión de Ordenamiento Territorial, Concejal Michael Aulestia, será el ponente del presente Informe de la Comisión, durante el desarrollo del Segundo Debate.</w:t>
      </w:r>
    </w:p>
    <w:p w14:paraId="70DF9E56" w14:textId="77777777" w:rsidR="00447E6E" w:rsidRPr="009C3ECF" w:rsidRDefault="00447E6E">
      <w:pPr>
        <w:pStyle w:val="Prrafodelista"/>
        <w:jc w:val="both"/>
        <w:rPr>
          <w:rFonts w:ascii="Palatino Linotype" w:hAnsi="Palatino Linotype"/>
          <w:b/>
        </w:rPr>
      </w:pPr>
    </w:p>
    <w:p w14:paraId="289E9341" w14:textId="77777777" w:rsidR="00447E6E" w:rsidRPr="009C3ECF" w:rsidRDefault="00EF0168" w:rsidP="00E118D5">
      <w:pPr>
        <w:pStyle w:val="Prrafodelista"/>
        <w:numPr>
          <w:ilvl w:val="0"/>
          <w:numId w:val="1"/>
        </w:numPr>
        <w:jc w:val="both"/>
        <w:rPr>
          <w:rFonts w:ascii="Palatino Linotype" w:hAnsi="Palatino Linotype"/>
          <w:b/>
        </w:rPr>
      </w:pPr>
      <w:r w:rsidRPr="009C3ECF">
        <w:rPr>
          <w:rFonts w:ascii="Palatino Linotype" w:hAnsi="Palatino Linotype"/>
          <w:b/>
        </w:rPr>
        <w:t>SUSCRIPCIÓN DEL INFORME</w:t>
      </w:r>
    </w:p>
    <w:p w14:paraId="44E871BC" w14:textId="77777777" w:rsidR="00447E6E" w:rsidRPr="009C3ECF" w:rsidRDefault="00447E6E">
      <w:pPr>
        <w:pStyle w:val="Prrafodelista"/>
        <w:jc w:val="both"/>
        <w:rPr>
          <w:rFonts w:ascii="Palatino Linotype" w:hAnsi="Palatino Linotype"/>
          <w:b/>
        </w:rPr>
      </w:pPr>
    </w:p>
    <w:p w14:paraId="1F510036" w14:textId="004564C6" w:rsidR="007C2557" w:rsidRPr="009C3ECF" w:rsidRDefault="007C2557" w:rsidP="007C2557">
      <w:pPr>
        <w:pStyle w:val="Prrafodelista"/>
        <w:ind w:left="0"/>
        <w:jc w:val="both"/>
        <w:rPr>
          <w:rFonts w:ascii="Palatino Linotype" w:hAnsi="Palatino Linotype"/>
          <w:lang w:val="es-ES_tradnl"/>
        </w:rPr>
      </w:pPr>
      <w:r w:rsidRPr="009C3ECF">
        <w:rPr>
          <w:rFonts w:ascii="Palatino Linotype" w:hAnsi="Palatino Linotype"/>
        </w:rPr>
        <w:t xml:space="preserve">Las y los integrantes </w:t>
      </w:r>
      <w:r w:rsidRPr="009C3ECF">
        <w:rPr>
          <w:rFonts w:ascii="Palatino Linotype" w:hAnsi="Palatino Linotype"/>
          <w:lang w:val="es-ES_tradnl"/>
        </w:rPr>
        <w:t xml:space="preserve">de la Comisión de Ordenamiento Territorial, </w:t>
      </w:r>
      <w:r w:rsidRPr="009C3ECF">
        <w:rPr>
          <w:rFonts w:ascii="Palatino Linotype" w:hAnsi="Palatino Linotype"/>
        </w:rPr>
        <w:t xml:space="preserve">abajo firmantes aprueban el día </w:t>
      </w:r>
      <w:r w:rsidR="0006200E">
        <w:rPr>
          <w:rFonts w:ascii="Palatino Linotype" w:hAnsi="Palatino Linotype"/>
        </w:rPr>
        <w:t>jueves</w:t>
      </w:r>
      <w:r w:rsidRPr="009C3ECF">
        <w:rPr>
          <w:rFonts w:ascii="Palatino Linotype" w:hAnsi="Palatino Linotype"/>
        </w:rPr>
        <w:t xml:space="preserve">, </w:t>
      </w:r>
      <w:r w:rsidR="0006200E">
        <w:rPr>
          <w:rFonts w:ascii="Palatino Linotype" w:hAnsi="Palatino Linotype"/>
        </w:rPr>
        <w:t>11</w:t>
      </w:r>
      <w:r w:rsidR="00F37C73" w:rsidRPr="009C3ECF">
        <w:rPr>
          <w:rFonts w:ascii="Palatino Linotype" w:hAnsi="Palatino Linotype"/>
        </w:rPr>
        <w:t xml:space="preserve"> </w:t>
      </w:r>
      <w:r w:rsidRPr="009C3ECF">
        <w:rPr>
          <w:rFonts w:ascii="Palatino Linotype" w:hAnsi="Palatino Linotype"/>
        </w:rPr>
        <w:t xml:space="preserve">de </w:t>
      </w:r>
      <w:r w:rsidR="00F37C73" w:rsidRPr="009C3ECF">
        <w:rPr>
          <w:rFonts w:ascii="Palatino Linotype" w:hAnsi="Palatino Linotype"/>
        </w:rPr>
        <w:t>enero de 2024</w:t>
      </w:r>
      <w:r w:rsidRPr="009C3ECF">
        <w:rPr>
          <w:rFonts w:ascii="Palatino Linotype" w:hAnsi="Palatino Linotype"/>
        </w:rPr>
        <w:t xml:space="preserve">, el Informe de la Comisión con sus anexos, suscribiendo el presente documento, </w:t>
      </w:r>
      <w:r w:rsidRPr="009C3ECF">
        <w:rPr>
          <w:rFonts w:ascii="Palatino Linotype" w:hAnsi="Palatino Linotype"/>
          <w:lang w:val="es-ES_tradnl"/>
        </w:rPr>
        <w:t>en los términos establecidos en el mismo.</w:t>
      </w:r>
    </w:p>
    <w:p w14:paraId="144A5D23" w14:textId="77777777" w:rsidR="00447E6E" w:rsidRPr="009C3ECF" w:rsidRDefault="00447E6E">
      <w:pPr>
        <w:pStyle w:val="Prrafodelista"/>
        <w:jc w:val="both"/>
        <w:rPr>
          <w:del w:id="0" w:author="Marisela Caleno" w:date="2023-09-01T16:02:00Z"/>
          <w:rFonts w:ascii="Palatino Linotype" w:hAnsi="Palatino Linotype"/>
        </w:rPr>
      </w:pPr>
    </w:p>
    <w:p w14:paraId="738610EB" w14:textId="77777777" w:rsidR="00447E6E" w:rsidRPr="009C3ECF" w:rsidRDefault="00447E6E">
      <w:pPr>
        <w:pStyle w:val="Prrafodelista"/>
        <w:jc w:val="both"/>
        <w:rPr>
          <w:rFonts w:ascii="Palatino Linotype" w:hAnsi="Palatino Linotype"/>
        </w:rPr>
      </w:pPr>
    </w:p>
    <w:p w14:paraId="637805D2" w14:textId="77777777" w:rsidR="00447E6E" w:rsidRPr="009C3ECF" w:rsidRDefault="00447E6E">
      <w:pPr>
        <w:jc w:val="both"/>
        <w:rPr>
          <w:rFonts w:ascii="Palatino Linotype" w:hAnsi="Palatino Linotype"/>
        </w:rPr>
      </w:pPr>
    </w:p>
    <w:p w14:paraId="5F2179FD" w14:textId="4F1A92C7" w:rsidR="00447E6E" w:rsidRPr="009C3ECF" w:rsidRDefault="001A5A34">
      <w:pPr>
        <w:pStyle w:val="Prrafodelista"/>
        <w:jc w:val="both"/>
        <w:rPr>
          <w:rFonts w:ascii="Palatino Linotype" w:hAnsi="Palatino Linotype"/>
          <w:b/>
        </w:rPr>
      </w:pPr>
      <w:r w:rsidRPr="009C3ECF">
        <w:rPr>
          <w:rFonts w:ascii="Palatino Linotype" w:hAnsi="Palatino Linotype"/>
          <w:b/>
        </w:rPr>
        <w:t>Michael Aulestia</w:t>
      </w:r>
    </w:p>
    <w:p w14:paraId="1F210BF7" w14:textId="24EAAA77" w:rsidR="00447E6E" w:rsidRPr="009C3ECF" w:rsidRDefault="00DD7ED3">
      <w:pPr>
        <w:pStyle w:val="Prrafodelista"/>
        <w:jc w:val="both"/>
        <w:rPr>
          <w:rFonts w:ascii="Palatino Linotype" w:hAnsi="Palatino Linotype"/>
          <w:b/>
        </w:rPr>
      </w:pPr>
      <w:r w:rsidRPr="009C3ECF">
        <w:rPr>
          <w:rFonts w:ascii="Palatino Linotype" w:hAnsi="Palatino Linotype"/>
          <w:b/>
        </w:rPr>
        <w:lastRenderedPageBreak/>
        <w:t>Presidente</w:t>
      </w:r>
      <w:r w:rsidR="00EF0168" w:rsidRPr="009C3ECF">
        <w:rPr>
          <w:rFonts w:ascii="Palatino Linotype" w:hAnsi="Palatino Linotype"/>
          <w:b/>
        </w:rPr>
        <w:t xml:space="preserve"> de la Comisión de </w:t>
      </w:r>
      <w:r w:rsidR="001A5A34" w:rsidRPr="009C3ECF">
        <w:rPr>
          <w:rFonts w:ascii="Palatino Linotype" w:hAnsi="Palatino Linotype"/>
          <w:b/>
        </w:rPr>
        <w:t>Ordenamiento Territorial</w:t>
      </w:r>
    </w:p>
    <w:p w14:paraId="463F29E8" w14:textId="77777777" w:rsidR="00447E6E" w:rsidRPr="009C3ECF" w:rsidRDefault="00447E6E">
      <w:pPr>
        <w:jc w:val="both"/>
        <w:rPr>
          <w:rFonts w:ascii="Palatino Linotype" w:hAnsi="Palatino Linotype"/>
          <w:b/>
        </w:rPr>
      </w:pPr>
    </w:p>
    <w:p w14:paraId="3B7B4B86" w14:textId="77777777" w:rsidR="00447E6E" w:rsidRPr="009C3ECF" w:rsidRDefault="00447E6E">
      <w:pPr>
        <w:jc w:val="both"/>
        <w:rPr>
          <w:rFonts w:ascii="Palatino Linotype" w:hAnsi="Palatino Linotype"/>
          <w:b/>
        </w:rPr>
      </w:pPr>
    </w:p>
    <w:p w14:paraId="1455BEBD" w14:textId="5CC5F416" w:rsidR="00447E6E" w:rsidRPr="009C3ECF" w:rsidRDefault="001A5A34">
      <w:pPr>
        <w:pStyle w:val="Prrafodelista"/>
        <w:jc w:val="both"/>
        <w:rPr>
          <w:rFonts w:ascii="Palatino Linotype" w:hAnsi="Palatino Linotype"/>
          <w:b/>
        </w:rPr>
      </w:pPr>
      <w:r w:rsidRPr="009C3ECF">
        <w:rPr>
          <w:rFonts w:ascii="Palatino Linotype" w:hAnsi="Palatino Linotype"/>
          <w:b/>
        </w:rPr>
        <w:t>Analía Ledesma</w:t>
      </w:r>
    </w:p>
    <w:p w14:paraId="54487A8F" w14:textId="345EF8B4" w:rsidR="00447E6E" w:rsidRPr="009C3ECF" w:rsidRDefault="00EF0168">
      <w:pPr>
        <w:pStyle w:val="Prrafodelista"/>
        <w:jc w:val="both"/>
        <w:rPr>
          <w:rFonts w:ascii="Palatino Linotype" w:hAnsi="Palatino Linotype"/>
          <w:b/>
        </w:rPr>
      </w:pPr>
      <w:r w:rsidRPr="009C3ECF">
        <w:rPr>
          <w:rFonts w:ascii="Palatino Linotype" w:hAnsi="Palatino Linotype"/>
          <w:b/>
        </w:rPr>
        <w:t xml:space="preserve">Integrante de la Comisión de </w:t>
      </w:r>
      <w:r w:rsidR="001A5A34" w:rsidRPr="009C3ECF">
        <w:rPr>
          <w:rFonts w:ascii="Palatino Linotype" w:hAnsi="Palatino Linotype"/>
          <w:b/>
        </w:rPr>
        <w:t>Ordenamiento Territorial</w:t>
      </w:r>
    </w:p>
    <w:p w14:paraId="3A0FF5F2" w14:textId="77777777" w:rsidR="00447E6E" w:rsidRPr="009C3ECF" w:rsidRDefault="00447E6E">
      <w:pPr>
        <w:jc w:val="both"/>
        <w:rPr>
          <w:rFonts w:ascii="Palatino Linotype" w:hAnsi="Palatino Linotype"/>
          <w:b/>
        </w:rPr>
      </w:pPr>
    </w:p>
    <w:p w14:paraId="5630AD66" w14:textId="77777777" w:rsidR="00447E6E" w:rsidRPr="009C3ECF" w:rsidRDefault="00447E6E">
      <w:pPr>
        <w:jc w:val="both"/>
        <w:rPr>
          <w:rFonts w:ascii="Palatino Linotype" w:hAnsi="Palatino Linotype"/>
          <w:b/>
        </w:rPr>
      </w:pPr>
    </w:p>
    <w:p w14:paraId="4B05DB56" w14:textId="072FE92A" w:rsidR="00447E6E" w:rsidRPr="009C3ECF" w:rsidRDefault="001A5A34">
      <w:pPr>
        <w:pStyle w:val="Prrafodelista"/>
        <w:ind w:left="0" w:firstLine="708"/>
        <w:jc w:val="both"/>
        <w:rPr>
          <w:rFonts w:ascii="Palatino Linotype" w:hAnsi="Palatino Linotype"/>
          <w:b/>
        </w:rPr>
      </w:pPr>
      <w:r w:rsidRPr="009C3ECF">
        <w:rPr>
          <w:rFonts w:ascii="Palatino Linotype" w:hAnsi="Palatino Linotype"/>
          <w:b/>
        </w:rPr>
        <w:t>Juan Báez</w:t>
      </w:r>
    </w:p>
    <w:p w14:paraId="5410B7AA" w14:textId="77777777" w:rsidR="001A5A34" w:rsidRPr="009C3ECF" w:rsidRDefault="001A5A34" w:rsidP="001A5A34">
      <w:pPr>
        <w:pStyle w:val="Prrafodelista"/>
        <w:jc w:val="both"/>
        <w:rPr>
          <w:rFonts w:ascii="Palatino Linotype" w:hAnsi="Palatino Linotype"/>
          <w:b/>
        </w:rPr>
      </w:pPr>
      <w:r w:rsidRPr="009C3ECF">
        <w:rPr>
          <w:rFonts w:ascii="Palatino Linotype" w:hAnsi="Palatino Linotype"/>
          <w:b/>
        </w:rPr>
        <w:t>Integrante de la Comisión de Ordenamiento Territorial</w:t>
      </w:r>
    </w:p>
    <w:p w14:paraId="61829076" w14:textId="77777777" w:rsidR="00447E6E" w:rsidRPr="009C3ECF" w:rsidRDefault="00447E6E">
      <w:pPr>
        <w:pStyle w:val="Prrafodelista"/>
        <w:ind w:left="0"/>
        <w:jc w:val="both"/>
        <w:rPr>
          <w:rFonts w:ascii="Palatino Linotype" w:hAnsi="Palatino Linotype"/>
          <w:b/>
        </w:rPr>
      </w:pPr>
    </w:p>
    <w:p w14:paraId="2BA226A1" w14:textId="77777777" w:rsidR="00447E6E" w:rsidRPr="009C3ECF" w:rsidRDefault="00447E6E">
      <w:pPr>
        <w:pStyle w:val="Prrafodelista"/>
        <w:ind w:left="0"/>
        <w:jc w:val="both"/>
        <w:rPr>
          <w:rFonts w:ascii="Palatino Linotype" w:hAnsi="Palatino Linotype"/>
          <w:b/>
        </w:rPr>
      </w:pPr>
    </w:p>
    <w:p w14:paraId="749FC707" w14:textId="77777777" w:rsidR="00785172" w:rsidRPr="009C3ECF" w:rsidRDefault="00785172" w:rsidP="001817B2">
      <w:pPr>
        <w:pStyle w:val="Prrafodelista"/>
        <w:ind w:left="0" w:firstLine="708"/>
        <w:jc w:val="both"/>
        <w:rPr>
          <w:rFonts w:ascii="Palatino Linotype" w:hAnsi="Palatino Linotype"/>
          <w:b/>
        </w:rPr>
      </w:pPr>
    </w:p>
    <w:p w14:paraId="75BC4C70" w14:textId="22CDC8BF" w:rsidR="001817B2" w:rsidRPr="009C3ECF" w:rsidRDefault="001A5A34" w:rsidP="001817B2">
      <w:pPr>
        <w:pStyle w:val="Prrafodelista"/>
        <w:ind w:left="0" w:firstLine="708"/>
        <w:jc w:val="both"/>
        <w:rPr>
          <w:rFonts w:ascii="Palatino Linotype" w:hAnsi="Palatino Linotype"/>
          <w:b/>
        </w:rPr>
      </w:pPr>
      <w:r w:rsidRPr="009C3ECF">
        <w:rPr>
          <w:rFonts w:ascii="Palatino Linotype" w:hAnsi="Palatino Linotype"/>
          <w:b/>
        </w:rPr>
        <w:t xml:space="preserve">Blanca Paucar </w:t>
      </w:r>
    </w:p>
    <w:p w14:paraId="4B9AFC23" w14:textId="77777777" w:rsidR="001A5A34" w:rsidRPr="009C3ECF" w:rsidRDefault="001A5A34" w:rsidP="001A5A34">
      <w:pPr>
        <w:pStyle w:val="Prrafodelista"/>
        <w:jc w:val="both"/>
        <w:rPr>
          <w:rFonts w:ascii="Palatino Linotype" w:hAnsi="Palatino Linotype"/>
          <w:b/>
        </w:rPr>
      </w:pPr>
      <w:r w:rsidRPr="009C3ECF">
        <w:rPr>
          <w:rFonts w:ascii="Palatino Linotype" w:hAnsi="Palatino Linotype"/>
          <w:b/>
        </w:rPr>
        <w:t>Integrante de la Comisión de Ordenamiento Territorial</w:t>
      </w:r>
    </w:p>
    <w:p w14:paraId="78663293" w14:textId="03AF35E1" w:rsidR="00FF22A4" w:rsidRPr="009C3ECF" w:rsidRDefault="00FF22A4" w:rsidP="001817B2">
      <w:pPr>
        <w:pStyle w:val="Prrafodelista"/>
        <w:jc w:val="both"/>
        <w:rPr>
          <w:rFonts w:ascii="Palatino Linotype" w:hAnsi="Palatino Linotype"/>
          <w:b/>
        </w:rPr>
      </w:pPr>
    </w:p>
    <w:p w14:paraId="73B2B19B" w14:textId="77777777" w:rsidR="00FF22A4" w:rsidRPr="009C3ECF" w:rsidRDefault="00FF22A4" w:rsidP="001817B2">
      <w:pPr>
        <w:pStyle w:val="Prrafodelista"/>
        <w:jc w:val="both"/>
        <w:rPr>
          <w:rFonts w:ascii="Palatino Linotype" w:hAnsi="Palatino Linotype"/>
          <w:b/>
        </w:rPr>
      </w:pPr>
    </w:p>
    <w:p w14:paraId="66204FF1" w14:textId="77777777" w:rsidR="001817B2" w:rsidRPr="009C3ECF" w:rsidRDefault="001817B2">
      <w:pPr>
        <w:pStyle w:val="Prrafodelista"/>
        <w:jc w:val="both"/>
        <w:rPr>
          <w:rFonts w:ascii="Palatino Linotype" w:hAnsi="Palatino Linotype"/>
          <w:b/>
        </w:rPr>
      </w:pPr>
    </w:p>
    <w:p w14:paraId="2DBF0D7D" w14:textId="77777777" w:rsidR="001817B2" w:rsidRPr="009C3ECF" w:rsidRDefault="001817B2" w:rsidP="48F81CC3">
      <w:pPr>
        <w:pStyle w:val="Prrafodelista"/>
        <w:jc w:val="both"/>
        <w:rPr>
          <w:del w:id="1" w:author="Marisela Caleno" w:date="2023-09-01T16:02:00Z"/>
          <w:rFonts w:ascii="Palatino Linotype" w:hAnsi="Palatino Linotype"/>
          <w:b/>
          <w:bCs/>
        </w:rPr>
      </w:pPr>
    </w:p>
    <w:p w14:paraId="6B62F1B3" w14:textId="77777777" w:rsidR="001817B2" w:rsidRPr="009C3ECF" w:rsidRDefault="001817B2" w:rsidP="48F81CC3">
      <w:pPr>
        <w:pStyle w:val="Prrafodelista"/>
        <w:jc w:val="both"/>
        <w:rPr>
          <w:del w:id="2" w:author="Marisela Caleno" w:date="2023-09-01T16:02:00Z"/>
          <w:rFonts w:ascii="Palatino Linotype" w:hAnsi="Palatino Linotype"/>
          <w:b/>
          <w:bCs/>
        </w:rPr>
      </w:pPr>
    </w:p>
    <w:p w14:paraId="1F08CD59" w14:textId="0432D704" w:rsidR="004B37A4" w:rsidRPr="009C3ECF" w:rsidRDefault="001A5A34" w:rsidP="004B37A4">
      <w:pPr>
        <w:pStyle w:val="Prrafodelista"/>
        <w:ind w:left="0" w:firstLine="708"/>
        <w:jc w:val="both"/>
        <w:rPr>
          <w:rFonts w:ascii="Palatino Linotype" w:hAnsi="Palatino Linotype"/>
          <w:b/>
        </w:rPr>
      </w:pPr>
      <w:r w:rsidRPr="009C3ECF">
        <w:rPr>
          <w:rFonts w:ascii="Palatino Linotype" w:hAnsi="Palatino Linotype"/>
          <w:b/>
          <w:bCs/>
        </w:rPr>
        <w:t>Darío Cahueñas</w:t>
      </w:r>
    </w:p>
    <w:p w14:paraId="2D6F6E00" w14:textId="77777777" w:rsidR="001A5A34" w:rsidRPr="009C3ECF" w:rsidRDefault="001A5A34" w:rsidP="001A5A34">
      <w:pPr>
        <w:pStyle w:val="Prrafodelista"/>
        <w:jc w:val="both"/>
        <w:rPr>
          <w:rFonts w:ascii="Palatino Linotype" w:hAnsi="Palatino Linotype"/>
          <w:b/>
        </w:rPr>
      </w:pPr>
      <w:r w:rsidRPr="009C3ECF">
        <w:rPr>
          <w:rFonts w:ascii="Palatino Linotype" w:hAnsi="Palatino Linotype"/>
          <w:b/>
        </w:rPr>
        <w:t>Integrante de la Comisión de Ordenamiento Territorial</w:t>
      </w:r>
    </w:p>
    <w:p w14:paraId="02F2C34E" w14:textId="77777777" w:rsidR="00447E6E" w:rsidRPr="009C3ECF" w:rsidRDefault="00447E6E" w:rsidP="00983044">
      <w:pPr>
        <w:pStyle w:val="Prrafodelista"/>
        <w:ind w:left="0" w:firstLine="708"/>
        <w:jc w:val="both"/>
        <w:rPr>
          <w:rFonts w:ascii="Palatino Linotype" w:hAnsi="Palatino Linotype"/>
          <w:b/>
        </w:rPr>
      </w:pPr>
    </w:p>
    <w:p w14:paraId="13BF0F50" w14:textId="0894899F" w:rsidR="00447E6E" w:rsidRPr="009C3ECF" w:rsidRDefault="00EF0168">
      <w:pPr>
        <w:pStyle w:val="Prrafodelista"/>
        <w:jc w:val="center"/>
        <w:rPr>
          <w:rFonts w:ascii="Palatino Linotype" w:hAnsi="Palatino Linotype"/>
          <w:b/>
          <w:bCs/>
        </w:rPr>
      </w:pPr>
      <w:r w:rsidRPr="009C3ECF">
        <w:rPr>
          <w:rFonts w:ascii="Palatino Linotype" w:hAnsi="Palatino Linotype"/>
        </w:rPr>
        <w:br w:type="page"/>
      </w:r>
      <w:r w:rsidRPr="009C3ECF">
        <w:rPr>
          <w:rFonts w:ascii="Palatino Linotype" w:hAnsi="Palatino Linotype"/>
          <w:b/>
          <w:bCs/>
        </w:rPr>
        <w:lastRenderedPageBreak/>
        <w:t xml:space="preserve">COMISIÓN DE </w:t>
      </w:r>
      <w:r w:rsidR="00EE2A4F" w:rsidRPr="009C3ECF">
        <w:rPr>
          <w:rFonts w:ascii="Palatino Linotype" w:hAnsi="Palatino Linotype"/>
          <w:b/>
          <w:bCs/>
        </w:rPr>
        <w:t>ORDENAMIENTO TERRITORIAL</w:t>
      </w:r>
    </w:p>
    <w:p w14:paraId="680A4E5D" w14:textId="77777777" w:rsidR="00447E6E" w:rsidRPr="009C3ECF" w:rsidRDefault="00447E6E">
      <w:pPr>
        <w:pStyle w:val="Prrafodelista"/>
        <w:jc w:val="center"/>
        <w:rPr>
          <w:rFonts w:ascii="Palatino Linotype" w:hAnsi="Palatino Linotype"/>
        </w:rPr>
      </w:pPr>
    </w:p>
    <w:p w14:paraId="11C837D3" w14:textId="431E7A18" w:rsidR="00447E6E" w:rsidRPr="009C3ECF" w:rsidRDefault="00EF0168" w:rsidP="00F37C73">
      <w:pPr>
        <w:pStyle w:val="Prrafodelista"/>
        <w:ind w:left="0"/>
        <w:jc w:val="both"/>
        <w:rPr>
          <w:rFonts w:ascii="Palatino Linotype" w:hAnsi="Palatino Linotype"/>
        </w:rPr>
      </w:pPr>
      <w:r w:rsidRPr="009C3ECF">
        <w:rPr>
          <w:rFonts w:ascii="Palatino Linotype" w:hAnsi="Palatino Linotype"/>
        </w:rPr>
        <w:t xml:space="preserve">En mi calidad de delegada de la Secretaría General del Concejo Metropolitano de Quito a la Secretaría de la Comisión de </w:t>
      </w:r>
      <w:r w:rsidR="003D273C" w:rsidRPr="009C3ECF">
        <w:rPr>
          <w:rFonts w:ascii="Palatino Linotype" w:hAnsi="Palatino Linotype"/>
        </w:rPr>
        <w:t>Ordenamiento Territorial</w:t>
      </w:r>
      <w:r w:rsidRPr="009C3ECF">
        <w:rPr>
          <w:rFonts w:ascii="Palatino Linotype" w:hAnsi="Palatino Linotype"/>
        </w:rPr>
        <w:t xml:space="preserve">, me permito certificar lo </w:t>
      </w:r>
      <w:r w:rsidR="00F37C73" w:rsidRPr="009C3ECF">
        <w:rPr>
          <w:rFonts w:ascii="Palatino Linotype" w:hAnsi="Palatino Linotype"/>
        </w:rPr>
        <w:t>s</w:t>
      </w:r>
      <w:r w:rsidRPr="009C3ECF">
        <w:rPr>
          <w:rFonts w:ascii="Palatino Linotype" w:hAnsi="Palatino Linotype"/>
        </w:rPr>
        <w:t>iguiente:</w:t>
      </w:r>
    </w:p>
    <w:p w14:paraId="19219836" w14:textId="77777777" w:rsidR="00447E6E" w:rsidRPr="009C3ECF" w:rsidRDefault="00447E6E">
      <w:pPr>
        <w:pStyle w:val="Prrafodelista"/>
        <w:jc w:val="center"/>
        <w:rPr>
          <w:rFonts w:ascii="Palatino Linotype" w:hAnsi="Palatino Linotype"/>
        </w:rPr>
      </w:pPr>
    </w:p>
    <w:p w14:paraId="0F8C5806" w14:textId="77777777" w:rsidR="00447E6E" w:rsidRPr="009C3ECF" w:rsidRDefault="00EF0168">
      <w:pPr>
        <w:pStyle w:val="Prrafodelista"/>
        <w:jc w:val="center"/>
        <w:rPr>
          <w:rFonts w:ascii="Palatino Linotype" w:hAnsi="Palatino Linotype"/>
          <w:b/>
        </w:rPr>
      </w:pPr>
      <w:r w:rsidRPr="009C3ECF">
        <w:rPr>
          <w:rFonts w:ascii="Palatino Linotype" w:hAnsi="Palatino Linotype"/>
          <w:b/>
        </w:rPr>
        <w:t>CERTIFICACIÓN DE LA VOTACIÓN:</w:t>
      </w:r>
    </w:p>
    <w:p w14:paraId="296FEF7D" w14:textId="77777777" w:rsidR="00447E6E" w:rsidRPr="009C3ECF" w:rsidRDefault="00447E6E">
      <w:pPr>
        <w:pStyle w:val="Prrafodelista"/>
        <w:jc w:val="both"/>
        <w:rPr>
          <w:rFonts w:ascii="Palatino Linotype" w:hAnsi="Palatino Linotype"/>
        </w:rPr>
      </w:pPr>
    </w:p>
    <w:p w14:paraId="2D665F16" w14:textId="05481FB5" w:rsidR="00447E6E" w:rsidRPr="009C3ECF" w:rsidRDefault="00EF0168" w:rsidP="00457842">
      <w:pPr>
        <w:pStyle w:val="Prrafodelista"/>
        <w:ind w:left="0"/>
        <w:jc w:val="both"/>
        <w:rPr>
          <w:rFonts w:ascii="Palatino Linotype" w:hAnsi="Palatino Linotype"/>
        </w:rPr>
      </w:pPr>
      <w:r w:rsidRPr="009C3ECF">
        <w:rPr>
          <w:rFonts w:ascii="Palatino Linotype" w:hAnsi="Palatino Linotype"/>
        </w:rPr>
        <w:t>Que el presente Informe de Comisión fue debatido y aprobado en la sesió</w:t>
      </w:r>
      <w:r w:rsidR="00B709F0" w:rsidRPr="009C3ECF">
        <w:rPr>
          <w:rFonts w:ascii="Palatino Linotype" w:hAnsi="Palatino Linotype"/>
        </w:rPr>
        <w:t xml:space="preserve">n </w:t>
      </w:r>
      <w:r w:rsidR="0006200E">
        <w:rPr>
          <w:rFonts w:ascii="Palatino Linotype" w:hAnsi="Palatino Linotype"/>
        </w:rPr>
        <w:t>Extraordinaria No. 004</w:t>
      </w:r>
      <w:r w:rsidR="00BF3F79" w:rsidRPr="009C3ECF">
        <w:rPr>
          <w:rFonts w:ascii="Palatino Linotype" w:hAnsi="Palatino Linotype"/>
        </w:rPr>
        <w:t xml:space="preserve"> realizada el </w:t>
      </w:r>
      <w:r w:rsidR="0006200E">
        <w:rPr>
          <w:rFonts w:ascii="Palatino Linotype" w:hAnsi="Palatino Linotype"/>
        </w:rPr>
        <w:t xml:space="preserve">11 </w:t>
      </w:r>
      <w:r w:rsidRPr="009C3ECF">
        <w:rPr>
          <w:rFonts w:ascii="Palatino Linotype" w:hAnsi="Palatino Linotype"/>
        </w:rPr>
        <w:t xml:space="preserve">de </w:t>
      </w:r>
      <w:r w:rsidR="0050149E" w:rsidRPr="009C3ECF">
        <w:rPr>
          <w:rFonts w:ascii="Palatino Linotype" w:hAnsi="Palatino Linotype"/>
        </w:rPr>
        <w:t>enero de 2024</w:t>
      </w:r>
      <w:r w:rsidRPr="009C3ECF">
        <w:rPr>
          <w:rFonts w:ascii="Palatino Linotype" w:hAnsi="Palatino Linotype"/>
        </w:rPr>
        <w:t xml:space="preserve">, en el pleno de la Comisión de </w:t>
      </w:r>
      <w:r w:rsidR="00B709F0" w:rsidRPr="009C3ECF">
        <w:rPr>
          <w:rFonts w:ascii="Palatino Linotype" w:hAnsi="Palatino Linotype"/>
        </w:rPr>
        <w:t>Ordenamiento Territorial</w:t>
      </w:r>
      <w:r w:rsidRPr="009C3ECF">
        <w:rPr>
          <w:rFonts w:ascii="Palatino Linotype" w:hAnsi="Palatino Linotype"/>
        </w:rPr>
        <w:t>, con la votación de las y los siguientes Concejales:</w:t>
      </w:r>
      <w:r w:rsidR="00B709F0" w:rsidRPr="009C3ECF">
        <w:rPr>
          <w:rFonts w:ascii="Palatino Linotype" w:hAnsi="Palatino Linotype"/>
        </w:rPr>
        <w:t xml:space="preserve"> Michael Aulesti</w:t>
      </w:r>
      <w:r w:rsidR="0006200E">
        <w:rPr>
          <w:rFonts w:ascii="Palatino Linotype" w:hAnsi="Palatino Linotype"/>
        </w:rPr>
        <w:t>a, Analía Ledesma, Juan Báez, Bl</w:t>
      </w:r>
      <w:r w:rsidR="00B709F0" w:rsidRPr="009C3ECF">
        <w:rPr>
          <w:rFonts w:ascii="Palatino Linotype" w:hAnsi="Palatino Linotype"/>
        </w:rPr>
        <w:t>anca Paucar, Darío Cahueñas</w:t>
      </w:r>
      <w:r w:rsidRPr="009C3ECF">
        <w:rPr>
          <w:rFonts w:ascii="Palatino Linotype" w:hAnsi="Palatino Linotype"/>
        </w:rPr>
        <w:t xml:space="preserve">; con la siguiente votación: </w:t>
      </w:r>
      <w:r w:rsidRPr="009C3ECF">
        <w:rPr>
          <w:rFonts w:ascii="Palatino Linotype" w:hAnsi="Palatino Linotype"/>
          <w:b/>
          <w:bCs/>
        </w:rPr>
        <w:t>AFIRMATIVOS</w:t>
      </w:r>
      <w:r w:rsidRPr="009C3ECF">
        <w:rPr>
          <w:rFonts w:ascii="Palatino Linotype" w:hAnsi="Palatino Linotype"/>
        </w:rPr>
        <w:t xml:space="preserve">: </w:t>
      </w:r>
      <w:r w:rsidR="00DD019B" w:rsidRPr="009C3ECF">
        <w:rPr>
          <w:rFonts w:ascii="Palatino Linotype" w:hAnsi="Palatino Linotype"/>
        </w:rPr>
        <w:t>(</w:t>
      </w:r>
      <w:r w:rsidRPr="009C3ECF">
        <w:rPr>
          <w:rFonts w:ascii="Palatino Linotype" w:hAnsi="Palatino Linotype"/>
        </w:rPr>
        <w:t xml:space="preserve">). </w:t>
      </w:r>
      <w:r w:rsidRPr="009C3ECF">
        <w:rPr>
          <w:rFonts w:ascii="Palatino Linotype" w:hAnsi="Palatino Linotype"/>
          <w:b/>
          <w:bCs/>
        </w:rPr>
        <w:t>NEGATIVOS</w:t>
      </w:r>
      <w:r w:rsidRPr="009C3ECF">
        <w:rPr>
          <w:rFonts w:ascii="Palatino Linotype" w:hAnsi="Palatino Linotype"/>
        </w:rPr>
        <w:t xml:space="preserve">: CERO (0). </w:t>
      </w:r>
      <w:r w:rsidRPr="009C3ECF">
        <w:rPr>
          <w:rFonts w:ascii="Palatino Linotype" w:hAnsi="Palatino Linotype"/>
          <w:b/>
          <w:bCs/>
        </w:rPr>
        <w:t>ABSTENCIONES</w:t>
      </w:r>
      <w:r w:rsidRPr="009C3ECF">
        <w:rPr>
          <w:rFonts w:ascii="Palatino Linotype" w:hAnsi="Palatino Linotype"/>
        </w:rPr>
        <w:t xml:space="preserve">: CERO (0). </w:t>
      </w:r>
      <w:r w:rsidRPr="009C3ECF">
        <w:rPr>
          <w:rFonts w:ascii="Palatino Linotype" w:hAnsi="Palatino Linotype"/>
          <w:b/>
          <w:bCs/>
        </w:rPr>
        <w:t>BLANCOS</w:t>
      </w:r>
      <w:r w:rsidRPr="009C3ECF">
        <w:rPr>
          <w:rFonts w:ascii="Palatino Linotype" w:hAnsi="Palatino Linotype"/>
        </w:rPr>
        <w:t xml:space="preserve">: CERO (0). </w:t>
      </w:r>
      <w:r w:rsidRPr="009C3ECF">
        <w:rPr>
          <w:rFonts w:ascii="Palatino Linotype" w:hAnsi="Palatino Linotype"/>
          <w:b/>
          <w:bCs/>
        </w:rPr>
        <w:t>CONCEJALES AUSENTES EN LA VOTACIÓN</w:t>
      </w:r>
      <w:r w:rsidR="009B791B" w:rsidRPr="009C3ECF">
        <w:rPr>
          <w:rFonts w:ascii="Palatino Linotype" w:hAnsi="Palatino Linotype"/>
        </w:rPr>
        <w:t>: C</w:t>
      </w:r>
      <w:r w:rsidR="002C0889" w:rsidRPr="009C3ECF">
        <w:rPr>
          <w:rFonts w:ascii="Palatino Linotype" w:hAnsi="Palatino Linotype"/>
        </w:rPr>
        <w:t xml:space="preserve">ERO </w:t>
      </w:r>
      <w:r w:rsidR="00DD019B" w:rsidRPr="009C3ECF">
        <w:rPr>
          <w:rFonts w:ascii="Palatino Linotype" w:hAnsi="Palatino Linotype"/>
        </w:rPr>
        <w:t>(</w:t>
      </w:r>
      <w:r w:rsidR="002C0889" w:rsidRPr="009C3ECF">
        <w:rPr>
          <w:rFonts w:ascii="Palatino Linotype" w:hAnsi="Palatino Linotype"/>
        </w:rPr>
        <w:t>0</w:t>
      </w:r>
      <w:r w:rsidRPr="009C3ECF">
        <w:rPr>
          <w:rFonts w:ascii="Palatino Linotype" w:hAnsi="Palatino Linotype"/>
        </w:rPr>
        <w:t>).</w:t>
      </w:r>
    </w:p>
    <w:p w14:paraId="7194DBDC" w14:textId="77777777" w:rsidR="00447E6E" w:rsidRPr="009C3ECF" w:rsidRDefault="00447E6E">
      <w:pPr>
        <w:pStyle w:val="Prrafodelista"/>
        <w:ind w:left="0"/>
        <w:rPr>
          <w:rFonts w:ascii="Palatino Linotype" w:hAnsi="Palatino Linotype"/>
        </w:rPr>
      </w:pPr>
    </w:p>
    <w:tbl>
      <w:tblPr>
        <w:tblW w:w="8811" w:type="dxa"/>
        <w:tblInd w:w="33" w:type="dxa"/>
        <w:tblLayout w:type="fixed"/>
        <w:tblLook w:val="04A0" w:firstRow="1" w:lastRow="0" w:firstColumn="1" w:lastColumn="0" w:noHBand="0" w:noVBand="1"/>
      </w:tblPr>
      <w:tblGrid>
        <w:gridCol w:w="567"/>
        <w:gridCol w:w="2007"/>
        <w:gridCol w:w="1701"/>
        <w:gridCol w:w="1559"/>
        <w:gridCol w:w="1843"/>
        <w:gridCol w:w="1134"/>
      </w:tblGrid>
      <w:tr w:rsidR="00447E6E" w:rsidRPr="009F1DF3" w14:paraId="21F3C91A" w14:textId="77777777" w:rsidTr="48F81CC3">
        <w:trPr>
          <w:trHeight w:val="17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32AFB29E" w14:textId="77777777" w:rsidR="00447E6E" w:rsidRPr="009F1DF3" w:rsidRDefault="00EF0168">
            <w:pPr>
              <w:pStyle w:val="Prrafodelista"/>
              <w:ind w:left="0"/>
              <w:jc w:val="center"/>
              <w:rPr>
                <w:rFonts w:ascii="Palatino Linotype" w:hAnsi="Palatino Linotype"/>
                <w:sz w:val="20"/>
                <w:szCs w:val="20"/>
              </w:rPr>
            </w:pPr>
            <w:r w:rsidRPr="009F1DF3">
              <w:rPr>
                <w:rFonts w:ascii="Palatino Linotype" w:hAnsi="Palatino Linotype"/>
                <w:b/>
                <w:sz w:val="20"/>
                <w:szCs w:val="20"/>
              </w:rPr>
              <w:t>No.</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47FC212B" w14:textId="77777777" w:rsidR="00447E6E" w:rsidRPr="009F1DF3" w:rsidRDefault="00EF0168">
            <w:pPr>
              <w:pStyle w:val="Prrafodelista"/>
              <w:ind w:left="0"/>
              <w:jc w:val="center"/>
              <w:rPr>
                <w:rFonts w:ascii="Palatino Linotype" w:hAnsi="Palatino Linotype"/>
                <w:sz w:val="20"/>
                <w:szCs w:val="20"/>
              </w:rPr>
            </w:pPr>
            <w:r w:rsidRPr="009F1DF3">
              <w:rPr>
                <w:rFonts w:ascii="Palatino Linotype" w:hAnsi="Palatino Linotype"/>
                <w:b/>
                <w:sz w:val="20"/>
                <w:szCs w:val="20"/>
              </w:rPr>
              <w:t>CONCEJAL(A)</w:t>
            </w:r>
          </w:p>
          <w:p w14:paraId="769D0D3C" w14:textId="77777777" w:rsidR="00447E6E" w:rsidRPr="009F1DF3" w:rsidRDefault="00447E6E">
            <w:pPr>
              <w:pStyle w:val="Prrafodelista"/>
              <w:jc w:val="center"/>
              <w:rPr>
                <w:rFonts w:ascii="Palatino Linotype" w:hAnsi="Palatino Linotype"/>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7F1B8D31" w14:textId="77777777" w:rsidR="00447E6E" w:rsidRPr="009F1DF3" w:rsidRDefault="00EF0168">
            <w:pPr>
              <w:pStyle w:val="Prrafodelista"/>
              <w:ind w:left="0"/>
              <w:jc w:val="center"/>
              <w:rPr>
                <w:rFonts w:ascii="Palatino Linotype" w:hAnsi="Palatino Linotype"/>
                <w:sz w:val="20"/>
                <w:szCs w:val="20"/>
              </w:rPr>
            </w:pPr>
            <w:r w:rsidRPr="009F1DF3">
              <w:rPr>
                <w:rFonts w:ascii="Palatino Linotype" w:hAnsi="Palatino Linotype"/>
                <w:b/>
                <w:sz w:val="20"/>
                <w:szCs w:val="20"/>
              </w:rPr>
              <w:t>AFIRMATIVOS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0BE99E55" w14:textId="77777777" w:rsidR="00447E6E" w:rsidRPr="009F1DF3" w:rsidRDefault="00EF0168">
            <w:pPr>
              <w:pStyle w:val="Prrafodelista"/>
              <w:ind w:left="0"/>
              <w:jc w:val="center"/>
              <w:rPr>
                <w:rFonts w:ascii="Palatino Linotype" w:hAnsi="Palatino Linotype"/>
                <w:sz w:val="20"/>
                <w:szCs w:val="20"/>
              </w:rPr>
            </w:pPr>
            <w:r w:rsidRPr="009F1DF3">
              <w:rPr>
                <w:rFonts w:ascii="Palatino Linotype" w:hAnsi="Palatino Linotype"/>
                <w:b/>
                <w:sz w:val="20"/>
                <w:szCs w:val="20"/>
              </w:rPr>
              <w:t>NEGATIVOS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39C7CD1A" w14:textId="77777777" w:rsidR="00447E6E" w:rsidRPr="009F1DF3" w:rsidRDefault="00EF0168">
            <w:pPr>
              <w:pStyle w:val="Prrafodelista"/>
              <w:ind w:left="0"/>
              <w:jc w:val="center"/>
              <w:rPr>
                <w:rFonts w:ascii="Palatino Linotype" w:hAnsi="Palatino Linotype"/>
                <w:sz w:val="20"/>
                <w:szCs w:val="20"/>
              </w:rPr>
            </w:pPr>
            <w:r w:rsidRPr="009F1DF3">
              <w:rPr>
                <w:rFonts w:ascii="Palatino Linotype" w:hAnsi="Palatino Linotype"/>
                <w:b/>
                <w:sz w:val="20"/>
                <w:szCs w:val="20"/>
              </w:rPr>
              <w:t>ABSTENCIONES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63337799" w14:textId="77777777" w:rsidR="00447E6E" w:rsidRPr="009F1DF3" w:rsidRDefault="00EF0168">
            <w:pPr>
              <w:pStyle w:val="Prrafodelista"/>
              <w:ind w:left="0"/>
              <w:jc w:val="center"/>
              <w:rPr>
                <w:rFonts w:ascii="Palatino Linotype" w:hAnsi="Palatino Linotype"/>
                <w:sz w:val="20"/>
                <w:szCs w:val="20"/>
              </w:rPr>
            </w:pPr>
            <w:r w:rsidRPr="009F1DF3">
              <w:rPr>
                <w:rFonts w:ascii="Palatino Linotype" w:hAnsi="Palatino Linotype"/>
                <w:b/>
                <w:sz w:val="20"/>
                <w:szCs w:val="20"/>
              </w:rPr>
              <w:t>BLANCOS</w:t>
            </w:r>
          </w:p>
        </w:tc>
      </w:tr>
      <w:tr w:rsidR="00447E6E" w:rsidRPr="009C3ECF" w14:paraId="2FCBC3A1" w14:textId="77777777" w:rsidTr="48F81CC3">
        <w:trPr>
          <w:trHeight w:val="22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649841BE" w14:textId="77777777" w:rsidR="00447E6E" w:rsidRPr="009C3ECF" w:rsidRDefault="00EF0168">
            <w:pPr>
              <w:pStyle w:val="Prrafodelista"/>
              <w:ind w:left="0"/>
              <w:jc w:val="center"/>
              <w:rPr>
                <w:rFonts w:ascii="Palatino Linotype" w:hAnsi="Palatino Linotype"/>
              </w:rPr>
            </w:pPr>
            <w:r w:rsidRPr="009C3ECF">
              <w:rPr>
                <w:rFonts w:ascii="Palatino Linotype" w:hAnsi="Palatino Linotype"/>
                <w:b/>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5F805B65" w14:textId="4C90CCD2" w:rsidR="00447E6E" w:rsidRPr="009C3ECF" w:rsidRDefault="00672003">
            <w:pPr>
              <w:pStyle w:val="Prrafodelista"/>
              <w:ind w:left="0"/>
              <w:rPr>
                <w:rFonts w:ascii="Palatino Linotype" w:hAnsi="Palatino Linotype"/>
                <w:bCs/>
              </w:rPr>
            </w:pPr>
            <w:r w:rsidRPr="009C3ECF">
              <w:rPr>
                <w:rFonts w:ascii="Palatino Linotype" w:hAnsi="Palatino Linotype"/>
              </w:rPr>
              <w:t>Michael Aulestia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54CD245A" w14:textId="03371259" w:rsidR="00447E6E" w:rsidRPr="009C3ECF" w:rsidRDefault="00447E6E">
            <w:pPr>
              <w:pStyle w:val="Prrafodelista"/>
              <w:jc w:val="both"/>
              <w:rPr>
                <w:rFonts w:ascii="Palatino Linotype" w:hAnsi="Palatino Linotyp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7EBFBAE9" w14:textId="77777777" w:rsidR="00447E6E" w:rsidRPr="009C3ECF" w:rsidRDefault="00EF0168">
            <w:pPr>
              <w:pStyle w:val="Prrafodelista"/>
              <w:rPr>
                <w:rFonts w:ascii="Palatino Linotype" w:hAnsi="Palatino Linotype"/>
              </w:rPr>
            </w:pPr>
            <w:r w:rsidRPr="009C3ECF">
              <w:rPr>
                <w:rFonts w:ascii="Palatino Linotype" w:hAnsi="Palatino Linotype"/>
                <w:b/>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76C2CCD0" w14:textId="77777777" w:rsidR="00447E6E" w:rsidRPr="009C3ECF" w:rsidRDefault="00EF0168">
            <w:pPr>
              <w:pStyle w:val="Prrafodelista"/>
              <w:rPr>
                <w:rFonts w:ascii="Palatino Linotype" w:hAnsi="Palatino Linotype"/>
              </w:rPr>
            </w:pPr>
            <w:r w:rsidRPr="009C3ECF">
              <w:rPr>
                <w:rFonts w:ascii="Palatino Linotype" w:hAnsi="Palatino Linotype"/>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1EEAD7E4" w14:textId="77777777" w:rsidR="00447E6E" w:rsidRPr="009C3ECF" w:rsidRDefault="00EF0168">
            <w:pPr>
              <w:pStyle w:val="Prrafodelista"/>
              <w:ind w:left="0"/>
              <w:jc w:val="center"/>
              <w:rPr>
                <w:rFonts w:ascii="Palatino Linotype" w:hAnsi="Palatino Linotype"/>
              </w:rPr>
            </w:pPr>
            <w:r w:rsidRPr="009C3ECF">
              <w:rPr>
                <w:rFonts w:ascii="Palatino Linotype" w:hAnsi="Palatino Linotype"/>
                <w:b/>
              </w:rPr>
              <w:t>----</w:t>
            </w:r>
          </w:p>
        </w:tc>
      </w:tr>
      <w:tr w:rsidR="00447E6E" w:rsidRPr="009C3ECF" w14:paraId="67C91BE7" w14:textId="77777777" w:rsidTr="48F81CC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18F999B5" w14:textId="77777777" w:rsidR="00447E6E" w:rsidRPr="009C3ECF" w:rsidRDefault="00EF0168">
            <w:pPr>
              <w:pStyle w:val="Prrafodelista"/>
              <w:ind w:left="0"/>
              <w:jc w:val="center"/>
              <w:rPr>
                <w:rFonts w:ascii="Palatino Linotype" w:hAnsi="Palatino Linotype"/>
              </w:rPr>
            </w:pPr>
            <w:r w:rsidRPr="009C3ECF">
              <w:rPr>
                <w:rFonts w:ascii="Palatino Linotype" w:hAnsi="Palatino Linotype"/>
                <w:b/>
              </w:rPr>
              <w:t>2</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AE1F06A" w14:textId="2ABD978A" w:rsidR="00447E6E" w:rsidRPr="009C3ECF" w:rsidRDefault="00672003">
            <w:pPr>
              <w:pStyle w:val="Prrafodelista"/>
              <w:ind w:left="0"/>
              <w:rPr>
                <w:rFonts w:ascii="Palatino Linotype" w:hAnsi="Palatino Linotype"/>
                <w:bCs/>
              </w:rPr>
            </w:pPr>
            <w:r w:rsidRPr="009C3ECF">
              <w:rPr>
                <w:rFonts w:ascii="Palatino Linotype" w:hAnsi="Palatino Linotype"/>
              </w:rPr>
              <w:t>Analía Ledesma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1231BE67" w14:textId="72C78C3D" w:rsidR="00447E6E" w:rsidRPr="009C3ECF" w:rsidRDefault="00447E6E">
            <w:pPr>
              <w:pStyle w:val="Prrafodelista"/>
              <w:jc w:val="both"/>
              <w:rPr>
                <w:rFonts w:ascii="Palatino Linotype" w:hAnsi="Palatino Linotyp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0597760B" w14:textId="77777777" w:rsidR="00447E6E" w:rsidRPr="009C3ECF" w:rsidRDefault="00EF0168">
            <w:pPr>
              <w:pStyle w:val="Prrafodelista"/>
              <w:rPr>
                <w:rFonts w:ascii="Palatino Linotype" w:hAnsi="Palatino Linotype"/>
              </w:rPr>
            </w:pPr>
            <w:r w:rsidRPr="009C3ECF">
              <w:rPr>
                <w:rFonts w:ascii="Palatino Linotype" w:hAnsi="Palatino Linotype"/>
                <w:b/>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083B5EB9" w14:textId="77777777" w:rsidR="00447E6E" w:rsidRPr="009C3ECF" w:rsidRDefault="00EF0168">
            <w:pPr>
              <w:pStyle w:val="Prrafodelista"/>
              <w:rPr>
                <w:rFonts w:ascii="Palatino Linotype" w:hAnsi="Palatino Linotype"/>
              </w:rPr>
            </w:pPr>
            <w:r w:rsidRPr="009C3ECF">
              <w:rPr>
                <w:rFonts w:ascii="Palatino Linotype" w:hAnsi="Palatino Linotype"/>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2C589764" w14:textId="77777777" w:rsidR="00447E6E" w:rsidRPr="009C3ECF" w:rsidRDefault="00EF0168">
            <w:pPr>
              <w:pStyle w:val="Prrafodelista"/>
              <w:ind w:left="0"/>
              <w:jc w:val="center"/>
              <w:rPr>
                <w:rFonts w:ascii="Palatino Linotype" w:hAnsi="Palatino Linotype"/>
              </w:rPr>
            </w:pPr>
            <w:r w:rsidRPr="009C3ECF">
              <w:rPr>
                <w:rFonts w:ascii="Palatino Linotype" w:hAnsi="Palatino Linotype"/>
                <w:b/>
              </w:rPr>
              <w:t>----</w:t>
            </w:r>
          </w:p>
        </w:tc>
      </w:tr>
      <w:tr w:rsidR="00447E6E" w:rsidRPr="009C3ECF" w14:paraId="7DE93344" w14:textId="77777777" w:rsidTr="48F81CC3">
        <w:trPr>
          <w:trHeight w:val="31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5FCD5EC4" w14:textId="77777777" w:rsidR="00447E6E" w:rsidRPr="009C3ECF" w:rsidRDefault="00EF0168">
            <w:pPr>
              <w:pStyle w:val="Prrafodelista"/>
              <w:ind w:left="0"/>
              <w:jc w:val="center"/>
              <w:rPr>
                <w:rFonts w:ascii="Palatino Linotype" w:hAnsi="Palatino Linotype"/>
              </w:rPr>
            </w:pPr>
            <w:r w:rsidRPr="009C3ECF">
              <w:rPr>
                <w:rFonts w:ascii="Palatino Linotype" w:hAnsi="Palatino Linotype"/>
                <w:b/>
              </w:rPr>
              <w:t>3</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06F607B2" w14:textId="2BBB2883" w:rsidR="00447E6E" w:rsidRPr="009C3ECF" w:rsidRDefault="00672003">
            <w:pPr>
              <w:pStyle w:val="Prrafodelista"/>
              <w:ind w:left="0"/>
              <w:rPr>
                <w:rFonts w:ascii="Palatino Linotype" w:hAnsi="Palatino Linotype"/>
                <w:bCs/>
              </w:rPr>
            </w:pPr>
            <w:r w:rsidRPr="009C3ECF">
              <w:rPr>
                <w:rFonts w:ascii="Palatino Linotype" w:hAnsi="Palatino Linotype"/>
              </w:rPr>
              <w:t>Juan Baéz</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36FEB5B0" w14:textId="6C5BEAEF" w:rsidR="00447E6E" w:rsidRPr="009C3ECF" w:rsidRDefault="00447E6E">
            <w:pPr>
              <w:pStyle w:val="Prrafodelista"/>
              <w:jc w:val="both"/>
              <w:rPr>
                <w:rFonts w:ascii="Palatino Linotype" w:hAnsi="Palatino Linotyp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283EFD5D" w14:textId="77777777" w:rsidR="00447E6E" w:rsidRPr="009C3ECF" w:rsidRDefault="00EF0168">
            <w:pPr>
              <w:pStyle w:val="Prrafodelista"/>
              <w:rPr>
                <w:rFonts w:ascii="Palatino Linotype" w:hAnsi="Palatino Linotype"/>
              </w:rPr>
            </w:pPr>
            <w:r w:rsidRPr="009C3ECF">
              <w:rPr>
                <w:rFonts w:ascii="Palatino Linotype" w:hAnsi="Palatino Linotype"/>
                <w:b/>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342D9AF0" w14:textId="77777777" w:rsidR="00447E6E" w:rsidRPr="009C3ECF" w:rsidRDefault="00EF0168">
            <w:pPr>
              <w:pStyle w:val="Prrafodelista"/>
              <w:rPr>
                <w:rFonts w:ascii="Palatino Linotype" w:hAnsi="Palatino Linotype"/>
              </w:rPr>
            </w:pPr>
            <w:r w:rsidRPr="009C3ECF">
              <w:rPr>
                <w:rFonts w:ascii="Palatino Linotype" w:hAnsi="Palatino Linotype"/>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6F121F74" w14:textId="77777777" w:rsidR="00447E6E" w:rsidRPr="009C3ECF" w:rsidRDefault="00EF0168">
            <w:pPr>
              <w:pStyle w:val="Prrafodelista"/>
              <w:ind w:left="0"/>
              <w:jc w:val="center"/>
              <w:rPr>
                <w:rFonts w:ascii="Palatino Linotype" w:hAnsi="Palatino Linotype"/>
              </w:rPr>
            </w:pPr>
            <w:r w:rsidRPr="009C3ECF">
              <w:rPr>
                <w:rFonts w:ascii="Palatino Linotype" w:hAnsi="Palatino Linotype"/>
                <w:b/>
              </w:rPr>
              <w:t>----</w:t>
            </w:r>
          </w:p>
        </w:tc>
      </w:tr>
      <w:tr w:rsidR="00447E6E" w:rsidRPr="009C3ECF" w14:paraId="40E5CE9B" w14:textId="77777777" w:rsidTr="48F81CC3">
        <w:trPr>
          <w:trHeight w:val="31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2598DEE6" w14:textId="77777777" w:rsidR="00447E6E" w:rsidRPr="009C3ECF" w:rsidRDefault="00EF0168">
            <w:pPr>
              <w:pStyle w:val="Prrafodelista"/>
              <w:ind w:left="0"/>
              <w:jc w:val="center"/>
              <w:rPr>
                <w:rFonts w:ascii="Palatino Linotype" w:hAnsi="Palatino Linotype"/>
                <w:b/>
              </w:rPr>
            </w:pPr>
            <w:r w:rsidRPr="009C3ECF">
              <w:rPr>
                <w:rFonts w:ascii="Palatino Linotype" w:hAnsi="Palatino Linotype"/>
                <w:b/>
              </w:rPr>
              <w:t>4</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124E820" w14:textId="7AECB443" w:rsidR="00447E6E" w:rsidRPr="009C3ECF" w:rsidRDefault="00672003">
            <w:pPr>
              <w:pStyle w:val="Prrafodelista"/>
              <w:ind w:left="0"/>
              <w:rPr>
                <w:rFonts w:ascii="Palatino Linotype" w:hAnsi="Palatino Linotype"/>
                <w:bCs/>
              </w:rPr>
            </w:pPr>
            <w:r w:rsidRPr="009C3ECF">
              <w:rPr>
                <w:rFonts w:ascii="Palatino Linotype" w:hAnsi="Palatino Linotype"/>
                <w:bCs/>
              </w:rPr>
              <w:t xml:space="preserve">Blanca Paucar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30D7AA69" w14:textId="1D50BD73" w:rsidR="00447E6E" w:rsidRPr="009C3ECF" w:rsidRDefault="00447E6E">
            <w:pPr>
              <w:pStyle w:val="Prrafodelista"/>
              <w:jc w:val="both"/>
              <w:rPr>
                <w:rFonts w:ascii="Palatino Linotype" w:hAnsi="Palatino Linotyp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536943A4" w14:textId="77777777" w:rsidR="00447E6E" w:rsidRPr="009C3ECF" w:rsidRDefault="00EF0168">
            <w:pPr>
              <w:pStyle w:val="Prrafodelista"/>
              <w:jc w:val="both"/>
              <w:rPr>
                <w:rFonts w:ascii="Palatino Linotype" w:hAnsi="Palatino Linotype"/>
                <w:b/>
              </w:rPr>
            </w:pPr>
            <w:r w:rsidRPr="009C3ECF">
              <w:rPr>
                <w:rFonts w:ascii="Palatino Linotype" w:hAnsi="Palatino Linotype"/>
                <w:b/>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04FB1D34" w14:textId="77777777" w:rsidR="00447E6E" w:rsidRPr="009C3ECF" w:rsidRDefault="00EF0168">
            <w:pPr>
              <w:pStyle w:val="Prrafodelista"/>
              <w:jc w:val="both"/>
              <w:rPr>
                <w:rFonts w:ascii="Palatino Linotype" w:hAnsi="Palatino Linotype"/>
                <w:b/>
              </w:rPr>
            </w:pPr>
            <w:r w:rsidRPr="009C3ECF">
              <w:rPr>
                <w:rFonts w:ascii="Palatino Linotype" w:hAnsi="Palatino Linotype"/>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2235A13F" w14:textId="77777777" w:rsidR="00447E6E" w:rsidRPr="009C3ECF" w:rsidRDefault="00EF0168">
            <w:pPr>
              <w:pStyle w:val="Prrafodelista"/>
              <w:ind w:left="0"/>
              <w:jc w:val="center"/>
              <w:rPr>
                <w:rFonts w:ascii="Palatino Linotype" w:hAnsi="Palatino Linotype"/>
                <w:b/>
              </w:rPr>
            </w:pPr>
            <w:r w:rsidRPr="009C3ECF">
              <w:rPr>
                <w:rFonts w:ascii="Palatino Linotype" w:hAnsi="Palatino Linotype"/>
                <w:b/>
              </w:rPr>
              <w:t>----</w:t>
            </w:r>
          </w:p>
        </w:tc>
      </w:tr>
      <w:tr w:rsidR="00447E6E" w:rsidRPr="009C3ECF" w14:paraId="306DA79F" w14:textId="77777777" w:rsidTr="48F81CC3">
        <w:trPr>
          <w:trHeight w:val="31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78941E47" w14:textId="77777777" w:rsidR="00447E6E" w:rsidRPr="009C3ECF" w:rsidRDefault="00EF0168">
            <w:pPr>
              <w:pStyle w:val="Prrafodelista"/>
              <w:ind w:left="0"/>
              <w:jc w:val="center"/>
              <w:rPr>
                <w:rFonts w:ascii="Palatino Linotype" w:hAnsi="Palatino Linotype"/>
                <w:b/>
              </w:rPr>
            </w:pPr>
            <w:r w:rsidRPr="009C3ECF">
              <w:rPr>
                <w:rFonts w:ascii="Palatino Linotype" w:hAnsi="Palatino Linotype"/>
                <w:b/>
              </w:rPr>
              <w:t>5</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1F46ED2" w14:textId="0DF4111D" w:rsidR="00447E6E" w:rsidRPr="009C3ECF" w:rsidRDefault="00672003">
            <w:pPr>
              <w:pStyle w:val="Prrafodelista"/>
              <w:ind w:left="0"/>
              <w:rPr>
                <w:rFonts w:ascii="Palatino Linotype" w:hAnsi="Palatino Linotype"/>
                <w:bCs/>
              </w:rPr>
            </w:pPr>
            <w:r w:rsidRPr="009C3ECF">
              <w:rPr>
                <w:rFonts w:ascii="Palatino Linotype" w:hAnsi="Palatino Linotype"/>
              </w:rPr>
              <w:t xml:space="preserve">Darío Cahueñas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7196D064" w14:textId="3D80AA89" w:rsidR="00447E6E" w:rsidRPr="009C3ECF" w:rsidRDefault="00447E6E">
            <w:pPr>
              <w:pStyle w:val="Prrafodelista"/>
              <w:jc w:val="both"/>
              <w:rPr>
                <w:rFonts w:ascii="Palatino Linotype" w:hAnsi="Palatino Linotyp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51D63473" w14:textId="77777777" w:rsidR="00447E6E" w:rsidRPr="009C3ECF" w:rsidRDefault="00EF0168">
            <w:pPr>
              <w:pStyle w:val="Prrafodelista"/>
              <w:jc w:val="both"/>
              <w:rPr>
                <w:rFonts w:ascii="Palatino Linotype" w:hAnsi="Palatino Linotype"/>
                <w:b/>
              </w:rPr>
            </w:pPr>
            <w:r w:rsidRPr="009C3ECF">
              <w:rPr>
                <w:rFonts w:ascii="Palatino Linotype" w:hAnsi="Palatino Linotype"/>
                <w:b/>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4EBE4DD3" w14:textId="77777777" w:rsidR="00447E6E" w:rsidRPr="009C3ECF" w:rsidRDefault="00EF0168">
            <w:pPr>
              <w:pStyle w:val="Prrafodelista"/>
              <w:jc w:val="both"/>
              <w:rPr>
                <w:rFonts w:ascii="Palatino Linotype" w:hAnsi="Palatino Linotype"/>
                <w:b/>
              </w:rPr>
            </w:pPr>
            <w:r w:rsidRPr="009C3ECF">
              <w:rPr>
                <w:rFonts w:ascii="Palatino Linotype" w:hAnsi="Palatino Linotype"/>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30252B63" w14:textId="77777777" w:rsidR="00447E6E" w:rsidRPr="009C3ECF" w:rsidRDefault="00EF0168">
            <w:pPr>
              <w:pStyle w:val="Prrafodelista"/>
              <w:ind w:left="0"/>
              <w:jc w:val="center"/>
              <w:rPr>
                <w:rFonts w:ascii="Palatino Linotype" w:hAnsi="Palatino Linotype"/>
                <w:b/>
              </w:rPr>
            </w:pPr>
            <w:r w:rsidRPr="009C3ECF">
              <w:rPr>
                <w:rFonts w:ascii="Palatino Linotype" w:hAnsi="Palatino Linotype"/>
                <w:b/>
              </w:rPr>
              <w:t>----</w:t>
            </w:r>
          </w:p>
        </w:tc>
      </w:tr>
      <w:tr w:rsidR="00447E6E" w:rsidRPr="009C3ECF" w14:paraId="31E42ABE" w14:textId="77777777" w:rsidTr="48F81CC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34FF1C98" w14:textId="77777777" w:rsidR="00447E6E" w:rsidRPr="009C3ECF" w:rsidRDefault="00447E6E">
            <w:pPr>
              <w:pStyle w:val="Prrafodelista"/>
              <w:rPr>
                <w:rFonts w:ascii="Palatino Linotype" w:hAnsi="Palatino Linotype"/>
              </w:rPr>
            </w:pP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4BF53985" w14:textId="77777777" w:rsidR="00447E6E" w:rsidRPr="009C3ECF" w:rsidRDefault="00EF0168">
            <w:pPr>
              <w:pStyle w:val="Prrafodelista"/>
              <w:rPr>
                <w:rFonts w:ascii="Palatino Linotype" w:hAnsi="Palatino Linotype"/>
              </w:rPr>
            </w:pPr>
            <w:r w:rsidRPr="009C3ECF">
              <w:rPr>
                <w:rFonts w:ascii="Palatino Linotype" w:hAnsi="Palatino Linotype"/>
                <w:b/>
              </w:rPr>
              <w:t>TOTAL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6D072C0D" w14:textId="0C1B27BC" w:rsidR="00447E6E" w:rsidRPr="009C3ECF" w:rsidRDefault="00447E6E" w:rsidP="48F81CC3">
            <w:pPr>
              <w:pStyle w:val="Prrafodelista"/>
              <w:jc w:val="both"/>
              <w:rPr>
                <w:rFonts w:ascii="Palatino Linotype" w:hAnsi="Palatino Linotyp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4B584315" w14:textId="77777777" w:rsidR="00447E6E" w:rsidRPr="009C3ECF" w:rsidRDefault="00EF0168">
            <w:pPr>
              <w:pStyle w:val="Prrafodelista"/>
              <w:jc w:val="both"/>
              <w:rPr>
                <w:rFonts w:ascii="Palatino Linotype" w:hAnsi="Palatino Linotype"/>
              </w:rPr>
            </w:pPr>
            <w:r w:rsidRPr="009C3ECF">
              <w:rPr>
                <w:rFonts w:ascii="Palatino Linotype" w:hAnsi="Palatino Linotype"/>
                <w:b/>
              </w:rPr>
              <w:t>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2322F001" w14:textId="77777777" w:rsidR="00447E6E" w:rsidRPr="009C3ECF" w:rsidRDefault="00EF0168">
            <w:pPr>
              <w:pStyle w:val="Prrafodelista"/>
              <w:jc w:val="both"/>
              <w:rPr>
                <w:rFonts w:ascii="Palatino Linotype" w:hAnsi="Palatino Linotype"/>
              </w:rPr>
            </w:pPr>
            <w:r w:rsidRPr="009C3ECF">
              <w:rPr>
                <w:rFonts w:ascii="Palatino Linotype" w:hAnsi="Palatino Linotype"/>
                <w:b/>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vAlign w:val="center"/>
          </w:tcPr>
          <w:p w14:paraId="7B7EFE02" w14:textId="77777777" w:rsidR="00447E6E" w:rsidRPr="009C3ECF" w:rsidRDefault="00EF0168">
            <w:pPr>
              <w:pStyle w:val="Prrafodelista"/>
              <w:jc w:val="both"/>
              <w:rPr>
                <w:rFonts w:ascii="Palatino Linotype" w:hAnsi="Palatino Linotype"/>
              </w:rPr>
            </w:pPr>
            <w:r w:rsidRPr="009C3ECF">
              <w:rPr>
                <w:rFonts w:ascii="Palatino Linotype" w:hAnsi="Palatino Linotype"/>
                <w:b/>
              </w:rPr>
              <w:t>0</w:t>
            </w:r>
          </w:p>
        </w:tc>
      </w:tr>
    </w:tbl>
    <w:p w14:paraId="48A21919" w14:textId="77777777" w:rsidR="00447E6E" w:rsidRPr="009C3ECF" w:rsidRDefault="00447E6E">
      <w:pPr>
        <w:pStyle w:val="Prrafodelista"/>
        <w:jc w:val="both"/>
        <w:rPr>
          <w:rFonts w:ascii="Palatino Linotype" w:hAnsi="Palatino Linotype"/>
        </w:rPr>
      </w:pPr>
    </w:p>
    <w:p w14:paraId="6FEB13D3" w14:textId="35B4695E" w:rsidR="00447E6E" w:rsidRPr="009C3ECF" w:rsidRDefault="001A6B40">
      <w:pPr>
        <w:pStyle w:val="Prrafodelista"/>
        <w:jc w:val="both"/>
        <w:rPr>
          <w:rFonts w:ascii="Palatino Linotype" w:hAnsi="Palatino Linotype"/>
        </w:rPr>
      </w:pPr>
      <w:r w:rsidRPr="009C3ECF">
        <w:rPr>
          <w:rFonts w:ascii="Palatino Linotype" w:hAnsi="Palatino Linotype"/>
        </w:rPr>
        <w:t xml:space="preserve">Quito D.M., </w:t>
      </w:r>
      <w:r w:rsidR="0006200E">
        <w:rPr>
          <w:rFonts w:ascii="Palatino Linotype" w:hAnsi="Palatino Linotype"/>
        </w:rPr>
        <w:t>11</w:t>
      </w:r>
      <w:bookmarkStart w:id="3" w:name="_GoBack"/>
      <w:bookmarkEnd w:id="3"/>
      <w:r w:rsidR="00955D2F" w:rsidRPr="009C3ECF">
        <w:rPr>
          <w:rFonts w:ascii="Palatino Linotype" w:hAnsi="Palatino Linotype"/>
        </w:rPr>
        <w:t xml:space="preserve"> </w:t>
      </w:r>
      <w:r w:rsidR="00EF0168" w:rsidRPr="009C3ECF">
        <w:rPr>
          <w:rFonts w:ascii="Palatino Linotype" w:hAnsi="Palatino Linotype"/>
        </w:rPr>
        <w:t xml:space="preserve">de </w:t>
      </w:r>
      <w:r w:rsidR="0050149E" w:rsidRPr="009C3ECF">
        <w:rPr>
          <w:rFonts w:ascii="Palatino Linotype" w:hAnsi="Palatino Linotype"/>
        </w:rPr>
        <w:t>enero de 2024</w:t>
      </w:r>
      <w:r w:rsidR="00EF0168" w:rsidRPr="009C3ECF">
        <w:rPr>
          <w:rFonts w:ascii="Palatino Linotype" w:hAnsi="Palatino Linotype"/>
        </w:rPr>
        <w:t>.</w:t>
      </w:r>
    </w:p>
    <w:p w14:paraId="6BD18F9B" w14:textId="77777777" w:rsidR="00447E6E" w:rsidRPr="009C3ECF" w:rsidRDefault="00447E6E">
      <w:pPr>
        <w:pStyle w:val="Prrafodelista"/>
        <w:jc w:val="both"/>
        <w:rPr>
          <w:rFonts w:ascii="Palatino Linotype" w:hAnsi="Palatino Linotype"/>
        </w:rPr>
      </w:pPr>
    </w:p>
    <w:p w14:paraId="238601FE" w14:textId="77777777" w:rsidR="00447E6E" w:rsidRPr="009C3ECF" w:rsidRDefault="00447E6E">
      <w:pPr>
        <w:pStyle w:val="Prrafodelista"/>
        <w:jc w:val="both"/>
        <w:rPr>
          <w:rFonts w:ascii="Palatino Linotype" w:hAnsi="Palatino Linotype"/>
        </w:rPr>
      </w:pPr>
    </w:p>
    <w:p w14:paraId="0F3CABC7" w14:textId="77777777" w:rsidR="00447E6E" w:rsidRPr="009C3ECF" w:rsidRDefault="00447E6E">
      <w:pPr>
        <w:pStyle w:val="Prrafodelista"/>
        <w:jc w:val="both"/>
        <w:rPr>
          <w:rFonts w:ascii="Palatino Linotype" w:hAnsi="Palatino Linotype"/>
        </w:rPr>
      </w:pPr>
    </w:p>
    <w:p w14:paraId="5B08B5D1" w14:textId="77777777" w:rsidR="00447E6E" w:rsidRPr="009C3ECF" w:rsidRDefault="00447E6E">
      <w:pPr>
        <w:pStyle w:val="Prrafodelista"/>
        <w:jc w:val="both"/>
        <w:rPr>
          <w:rFonts w:ascii="Palatino Linotype" w:hAnsi="Palatino Linotype"/>
          <w:b/>
        </w:rPr>
      </w:pPr>
    </w:p>
    <w:p w14:paraId="6097161F" w14:textId="77777777" w:rsidR="00447E6E" w:rsidRPr="009C3ECF" w:rsidRDefault="00EF0168">
      <w:pPr>
        <w:pStyle w:val="Prrafodelista"/>
        <w:jc w:val="both"/>
        <w:rPr>
          <w:rFonts w:ascii="Palatino Linotype" w:hAnsi="Palatino Linotype"/>
          <w:b/>
        </w:rPr>
      </w:pPr>
      <w:r w:rsidRPr="009C3ECF">
        <w:rPr>
          <w:rFonts w:ascii="Palatino Linotype" w:hAnsi="Palatino Linotype"/>
          <w:b/>
        </w:rPr>
        <w:t xml:space="preserve">Marisela Caleño Quinte </w:t>
      </w:r>
    </w:p>
    <w:p w14:paraId="5A72A39F" w14:textId="2E2A2DAB" w:rsidR="00447E6E" w:rsidRPr="009C3ECF" w:rsidRDefault="00EF0168">
      <w:pPr>
        <w:pStyle w:val="Prrafodelista"/>
        <w:jc w:val="both"/>
        <w:rPr>
          <w:rFonts w:ascii="Palatino Linotype" w:hAnsi="Palatino Linotype"/>
          <w:b/>
        </w:rPr>
      </w:pPr>
      <w:r w:rsidRPr="009C3ECF">
        <w:rPr>
          <w:rFonts w:ascii="Palatino Linotype" w:hAnsi="Palatino Linotype"/>
          <w:b/>
        </w:rPr>
        <w:t xml:space="preserve">Delegada de la Secretaría General del Concejo Metropolitano de Quito a la Secretaría de la Comisión de </w:t>
      </w:r>
      <w:r w:rsidR="00B7761D" w:rsidRPr="009C3ECF">
        <w:rPr>
          <w:rFonts w:ascii="Palatino Linotype" w:hAnsi="Palatino Linotype"/>
          <w:b/>
        </w:rPr>
        <w:t xml:space="preserve">Ordenamiento Territorial </w:t>
      </w:r>
    </w:p>
    <w:sectPr w:rsidR="00447E6E" w:rsidRPr="009C3ECF" w:rsidSect="00520553">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0F433" w14:textId="77777777" w:rsidR="00445890" w:rsidRDefault="00445890">
      <w:pPr>
        <w:spacing w:line="240" w:lineRule="auto"/>
      </w:pPr>
      <w:r>
        <w:separator/>
      </w:r>
    </w:p>
  </w:endnote>
  <w:endnote w:type="continuationSeparator" w:id="0">
    <w:p w14:paraId="1B9B9C0F" w14:textId="77777777" w:rsidR="00445890" w:rsidRDefault="00445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7372E" w14:textId="77777777" w:rsidR="00445890" w:rsidRDefault="00445890">
      <w:pPr>
        <w:spacing w:after="0"/>
      </w:pPr>
      <w:r>
        <w:separator/>
      </w:r>
    </w:p>
  </w:footnote>
  <w:footnote w:type="continuationSeparator" w:id="0">
    <w:p w14:paraId="1BAF5BAF" w14:textId="77777777" w:rsidR="00445890" w:rsidRDefault="0044589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EFEC" w14:textId="77777777" w:rsidR="00447E6E" w:rsidRDefault="00EF0168">
    <w:pPr>
      <w:pStyle w:val="Encabezado"/>
    </w:pPr>
    <w:r>
      <w:rPr>
        <w:noProof/>
        <w:lang w:eastAsia="es-EC"/>
      </w:rPr>
      <w:drawing>
        <wp:anchor distT="0" distB="0" distL="114300" distR="114300" simplePos="0" relativeHeight="251659264" behindDoc="1" locked="0" layoutInCell="0" allowOverlap="1" wp14:anchorId="6A60287E" wp14:editId="07777777">
          <wp:simplePos x="0" y="0"/>
          <wp:positionH relativeFrom="margin">
            <wp:align>center</wp:align>
          </wp:positionH>
          <wp:positionV relativeFrom="margin">
            <wp:align>center</wp:align>
          </wp:positionV>
          <wp:extent cx="7562215" cy="10692130"/>
          <wp:effectExtent l="0" t="0" r="635" b="13970"/>
          <wp:wrapNone/>
          <wp:docPr id="6" name="WordPictureWatermark201043814" descr="hoja_concej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1043814" descr="hoja_concejo_page-0001"/>
                  <pic:cNvPicPr>
                    <a:picLocks noChangeAspect="1"/>
                  </pic:cNvPicPr>
                </pic:nvPicPr>
                <pic:blipFill>
                  <a:blip r:embed="rId1"/>
                  <a:stretch>
                    <a:fillRect/>
                  </a:stretch>
                </pic:blipFill>
                <pic:spPr>
                  <a:xfrm>
                    <a:off x="0" y="0"/>
                    <a:ext cx="7562215" cy="106921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3F6"/>
    <w:multiLevelType w:val="hybridMultilevel"/>
    <w:tmpl w:val="FA2853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2E654E4"/>
    <w:multiLevelType w:val="multilevel"/>
    <w:tmpl w:val="6E8B151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BD32D3"/>
    <w:multiLevelType w:val="hybridMultilevel"/>
    <w:tmpl w:val="C64B34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9B574F"/>
    <w:multiLevelType w:val="multilevel"/>
    <w:tmpl w:val="1A9B574F"/>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B6A627D"/>
    <w:multiLevelType w:val="hybridMultilevel"/>
    <w:tmpl w:val="596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FC61CAB"/>
    <w:multiLevelType w:val="hybridMultilevel"/>
    <w:tmpl w:val="09EE5E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8434D32"/>
    <w:multiLevelType w:val="multilevel"/>
    <w:tmpl w:val="6E8B151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BF562C3"/>
    <w:multiLevelType w:val="multilevel"/>
    <w:tmpl w:val="6E8B151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430384"/>
    <w:multiLevelType w:val="hybridMultilevel"/>
    <w:tmpl w:val="216727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D890288"/>
    <w:multiLevelType w:val="hybridMultilevel"/>
    <w:tmpl w:val="699AD3B2"/>
    <w:lvl w:ilvl="0" w:tplc="0846D044">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E5E2E3B"/>
    <w:multiLevelType w:val="hybridMultilevel"/>
    <w:tmpl w:val="8F1E05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8B1517"/>
    <w:multiLevelType w:val="multilevel"/>
    <w:tmpl w:val="6E8B151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5CE2D4B"/>
    <w:multiLevelType w:val="multilevel"/>
    <w:tmpl w:val="7CAA261E"/>
    <w:lvl w:ilvl="0">
      <w:start w:val="1"/>
      <w:numFmt w:val="decimal"/>
      <w:lvlText w:val="%1."/>
      <w:lvlJc w:val="left"/>
      <w:pPr>
        <w:ind w:left="720" w:hanging="360"/>
      </w:pPr>
      <w:rPr>
        <w:rFonts w:ascii="Times New Roman" w:hAnsi="Times New Roman"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6F85690"/>
    <w:multiLevelType w:val="hybridMultilevel"/>
    <w:tmpl w:val="3672FE7E"/>
    <w:lvl w:ilvl="0" w:tplc="30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6"/>
  </w:num>
  <w:num w:numId="4">
    <w:abstractNumId w:val="7"/>
  </w:num>
  <w:num w:numId="5">
    <w:abstractNumId w:val="1"/>
  </w:num>
  <w:num w:numId="6">
    <w:abstractNumId w:val="9"/>
  </w:num>
  <w:num w:numId="7">
    <w:abstractNumId w:val="0"/>
  </w:num>
  <w:num w:numId="8">
    <w:abstractNumId w:val="5"/>
  </w:num>
  <w:num w:numId="9">
    <w:abstractNumId w:val="4"/>
  </w:num>
  <w:num w:numId="10">
    <w:abstractNumId w:val="2"/>
  </w:num>
  <w:num w:numId="11">
    <w:abstractNumId w:val="8"/>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EB"/>
    <w:rsid w:val="0000040B"/>
    <w:rsid w:val="0000048F"/>
    <w:rsid w:val="00003396"/>
    <w:rsid w:val="0000449E"/>
    <w:rsid w:val="000047BE"/>
    <w:rsid w:val="00010957"/>
    <w:rsid w:val="00012AD0"/>
    <w:rsid w:val="00017893"/>
    <w:rsid w:val="00021210"/>
    <w:rsid w:val="00022662"/>
    <w:rsid w:val="0002407E"/>
    <w:rsid w:val="00030242"/>
    <w:rsid w:val="00030CD9"/>
    <w:rsid w:val="000347EC"/>
    <w:rsid w:val="0003737A"/>
    <w:rsid w:val="00037BD5"/>
    <w:rsid w:val="00040685"/>
    <w:rsid w:val="000406FD"/>
    <w:rsid w:val="00040CCF"/>
    <w:rsid w:val="0004170B"/>
    <w:rsid w:val="00042425"/>
    <w:rsid w:val="00042FB5"/>
    <w:rsid w:val="0004332B"/>
    <w:rsid w:val="0004642E"/>
    <w:rsid w:val="00046F28"/>
    <w:rsid w:val="00046F68"/>
    <w:rsid w:val="00047AE1"/>
    <w:rsid w:val="000557C0"/>
    <w:rsid w:val="00056174"/>
    <w:rsid w:val="000563AD"/>
    <w:rsid w:val="0005678C"/>
    <w:rsid w:val="0006200E"/>
    <w:rsid w:val="00063441"/>
    <w:rsid w:val="0006550B"/>
    <w:rsid w:val="00065EB5"/>
    <w:rsid w:val="00066027"/>
    <w:rsid w:val="0007166E"/>
    <w:rsid w:val="000749A6"/>
    <w:rsid w:val="00074C31"/>
    <w:rsid w:val="00074FB9"/>
    <w:rsid w:val="0007606F"/>
    <w:rsid w:val="000763AE"/>
    <w:rsid w:val="0007649A"/>
    <w:rsid w:val="000768A6"/>
    <w:rsid w:val="00080641"/>
    <w:rsid w:val="0008227E"/>
    <w:rsid w:val="00083DBD"/>
    <w:rsid w:val="00084069"/>
    <w:rsid w:val="00086462"/>
    <w:rsid w:val="0008789D"/>
    <w:rsid w:val="00087BA9"/>
    <w:rsid w:val="00090DFD"/>
    <w:rsid w:val="00091E65"/>
    <w:rsid w:val="00094C64"/>
    <w:rsid w:val="0009671F"/>
    <w:rsid w:val="000971EC"/>
    <w:rsid w:val="000A0321"/>
    <w:rsid w:val="000A0E29"/>
    <w:rsid w:val="000A0F51"/>
    <w:rsid w:val="000A222E"/>
    <w:rsid w:val="000A2E51"/>
    <w:rsid w:val="000A5142"/>
    <w:rsid w:val="000A58A2"/>
    <w:rsid w:val="000A5C8F"/>
    <w:rsid w:val="000A5E2A"/>
    <w:rsid w:val="000A79AB"/>
    <w:rsid w:val="000A7E36"/>
    <w:rsid w:val="000B115A"/>
    <w:rsid w:val="000B11AE"/>
    <w:rsid w:val="000B146E"/>
    <w:rsid w:val="000B1CC9"/>
    <w:rsid w:val="000B31DD"/>
    <w:rsid w:val="000B3202"/>
    <w:rsid w:val="000B34C3"/>
    <w:rsid w:val="000B7947"/>
    <w:rsid w:val="000B7C00"/>
    <w:rsid w:val="000C0D77"/>
    <w:rsid w:val="000C0DAD"/>
    <w:rsid w:val="000C2CF8"/>
    <w:rsid w:val="000C32C7"/>
    <w:rsid w:val="000C38B8"/>
    <w:rsid w:val="000C38CD"/>
    <w:rsid w:val="000C4B80"/>
    <w:rsid w:val="000C532A"/>
    <w:rsid w:val="000D29A2"/>
    <w:rsid w:val="000D6455"/>
    <w:rsid w:val="000D7377"/>
    <w:rsid w:val="000D7AA6"/>
    <w:rsid w:val="000E2817"/>
    <w:rsid w:val="000E2E37"/>
    <w:rsid w:val="000E6A73"/>
    <w:rsid w:val="000E7E65"/>
    <w:rsid w:val="000E7EC5"/>
    <w:rsid w:val="000F1989"/>
    <w:rsid w:val="000F322C"/>
    <w:rsid w:val="000F4A99"/>
    <w:rsid w:val="00100BB4"/>
    <w:rsid w:val="001027D8"/>
    <w:rsid w:val="00104DD1"/>
    <w:rsid w:val="00107928"/>
    <w:rsid w:val="0011129C"/>
    <w:rsid w:val="001116B6"/>
    <w:rsid w:val="00112BC9"/>
    <w:rsid w:val="001133A4"/>
    <w:rsid w:val="00113B33"/>
    <w:rsid w:val="00114D7D"/>
    <w:rsid w:val="001178CD"/>
    <w:rsid w:val="0012031F"/>
    <w:rsid w:val="00120C41"/>
    <w:rsid w:val="001218A1"/>
    <w:rsid w:val="00121F3D"/>
    <w:rsid w:val="001229A0"/>
    <w:rsid w:val="001234E5"/>
    <w:rsid w:val="0012394F"/>
    <w:rsid w:val="00123BA3"/>
    <w:rsid w:val="00123F54"/>
    <w:rsid w:val="00124A93"/>
    <w:rsid w:val="001254D6"/>
    <w:rsid w:val="00127D55"/>
    <w:rsid w:val="001312DF"/>
    <w:rsid w:val="0013209B"/>
    <w:rsid w:val="00133313"/>
    <w:rsid w:val="001336D9"/>
    <w:rsid w:val="00133D44"/>
    <w:rsid w:val="00133F31"/>
    <w:rsid w:val="0013558E"/>
    <w:rsid w:val="00141684"/>
    <w:rsid w:val="00141C1D"/>
    <w:rsid w:val="00142DD3"/>
    <w:rsid w:val="001443A3"/>
    <w:rsid w:val="001463FB"/>
    <w:rsid w:val="0014684B"/>
    <w:rsid w:val="00146F82"/>
    <w:rsid w:val="001522C2"/>
    <w:rsid w:val="00152AC9"/>
    <w:rsid w:val="00152C96"/>
    <w:rsid w:val="001539EE"/>
    <w:rsid w:val="001554B8"/>
    <w:rsid w:val="00156324"/>
    <w:rsid w:val="001564F0"/>
    <w:rsid w:val="00163E36"/>
    <w:rsid w:val="00164490"/>
    <w:rsid w:val="001645F8"/>
    <w:rsid w:val="001657A0"/>
    <w:rsid w:val="00165842"/>
    <w:rsid w:val="00170AAA"/>
    <w:rsid w:val="00171D42"/>
    <w:rsid w:val="00172100"/>
    <w:rsid w:val="00174F0D"/>
    <w:rsid w:val="00177C45"/>
    <w:rsid w:val="00181638"/>
    <w:rsid w:val="001817B2"/>
    <w:rsid w:val="00183EA6"/>
    <w:rsid w:val="001846D0"/>
    <w:rsid w:val="00184E9A"/>
    <w:rsid w:val="001853D6"/>
    <w:rsid w:val="0018541B"/>
    <w:rsid w:val="0018644B"/>
    <w:rsid w:val="00186B24"/>
    <w:rsid w:val="001872BE"/>
    <w:rsid w:val="00190BB8"/>
    <w:rsid w:val="0019183E"/>
    <w:rsid w:val="001947D8"/>
    <w:rsid w:val="00194800"/>
    <w:rsid w:val="00195366"/>
    <w:rsid w:val="00196A1F"/>
    <w:rsid w:val="001A0BC0"/>
    <w:rsid w:val="001A1235"/>
    <w:rsid w:val="001A13B7"/>
    <w:rsid w:val="001A44CD"/>
    <w:rsid w:val="001A4D19"/>
    <w:rsid w:val="001A5A34"/>
    <w:rsid w:val="001A6B40"/>
    <w:rsid w:val="001A7EC1"/>
    <w:rsid w:val="001B148C"/>
    <w:rsid w:val="001B1685"/>
    <w:rsid w:val="001B20C7"/>
    <w:rsid w:val="001B2BC9"/>
    <w:rsid w:val="001B4831"/>
    <w:rsid w:val="001B5383"/>
    <w:rsid w:val="001B6112"/>
    <w:rsid w:val="001B786F"/>
    <w:rsid w:val="001B7D4A"/>
    <w:rsid w:val="001C1287"/>
    <w:rsid w:val="001C6F86"/>
    <w:rsid w:val="001D3844"/>
    <w:rsid w:val="001D5926"/>
    <w:rsid w:val="001D705A"/>
    <w:rsid w:val="001E6C77"/>
    <w:rsid w:val="001E6CB1"/>
    <w:rsid w:val="001E7B6C"/>
    <w:rsid w:val="001F0926"/>
    <w:rsid w:val="001F47CC"/>
    <w:rsid w:val="00202C61"/>
    <w:rsid w:val="002032CC"/>
    <w:rsid w:val="00204A69"/>
    <w:rsid w:val="00206B9C"/>
    <w:rsid w:val="002104B4"/>
    <w:rsid w:val="002104D7"/>
    <w:rsid w:val="0021257F"/>
    <w:rsid w:val="00213CDC"/>
    <w:rsid w:val="002147DE"/>
    <w:rsid w:val="002149A8"/>
    <w:rsid w:val="0021573E"/>
    <w:rsid w:val="0022396D"/>
    <w:rsid w:val="002267A6"/>
    <w:rsid w:val="00232885"/>
    <w:rsid w:val="00232D65"/>
    <w:rsid w:val="002333A1"/>
    <w:rsid w:val="0023415D"/>
    <w:rsid w:val="002350D9"/>
    <w:rsid w:val="0023517D"/>
    <w:rsid w:val="002404A8"/>
    <w:rsid w:val="00240B5B"/>
    <w:rsid w:val="00241080"/>
    <w:rsid w:val="002414FA"/>
    <w:rsid w:val="00245F37"/>
    <w:rsid w:val="00246A6E"/>
    <w:rsid w:val="002502E8"/>
    <w:rsid w:val="00252CF4"/>
    <w:rsid w:val="002535FC"/>
    <w:rsid w:val="002615EA"/>
    <w:rsid w:val="0026686F"/>
    <w:rsid w:val="00270D37"/>
    <w:rsid w:val="00270E47"/>
    <w:rsid w:val="0027170B"/>
    <w:rsid w:val="00273952"/>
    <w:rsid w:val="00273B51"/>
    <w:rsid w:val="00275261"/>
    <w:rsid w:val="00275A7A"/>
    <w:rsid w:val="00277B36"/>
    <w:rsid w:val="00277FC5"/>
    <w:rsid w:val="00280AFB"/>
    <w:rsid w:val="00281288"/>
    <w:rsid w:val="00281D87"/>
    <w:rsid w:val="002825F5"/>
    <w:rsid w:val="00282813"/>
    <w:rsid w:val="002837C5"/>
    <w:rsid w:val="00284907"/>
    <w:rsid w:val="00287A74"/>
    <w:rsid w:val="00290281"/>
    <w:rsid w:val="00290D78"/>
    <w:rsid w:val="00292281"/>
    <w:rsid w:val="002930EF"/>
    <w:rsid w:val="00294CD9"/>
    <w:rsid w:val="00295A95"/>
    <w:rsid w:val="00297811"/>
    <w:rsid w:val="002A0300"/>
    <w:rsid w:val="002A085C"/>
    <w:rsid w:val="002A1D03"/>
    <w:rsid w:val="002A26C3"/>
    <w:rsid w:val="002A5395"/>
    <w:rsid w:val="002A5DA9"/>
    <w:rsid w:val="002A6E49"/>
    <w:rsid w:val="002A6F02"/>
    <w:rsid w:val="002A7778"/>
    <w:rsid w:val="002A7FF2"/>
    <w:rsid w:val="002B095D"/>
    <w:rsid w:val="002B0D26"/>
    <w:rsid w:val="002B638B"/>
    <w:rsid w:val="002C068D"/>
    <w:rsid w:val="002C0889"/>
    <w:rsid w:val="002C2D5F"/>
    <w:rsid w:val="002C6C17"/>
    <w:rsid w:val="002D03EE"/>
    <w:rsid w:val="002D313C"/>
    <w:rsid w:val="002D5296"/>
    <w:rsid w:val="002D5F22"/>
    <w:rsid w:val="002D7029"/>
    <w:rsid w:val="002E0B06"/>
    <w:rsid w:val="002E0CFA"/>
    <w:rsid w:val="002E1FFD"/>
    <w:rsid w:val="002E38E4"/>
    <w:rsid w:val="002E42E7"/>
    <w:rsid w:val="002E446D"/>
    <w:rsid w:val="002E73C3"/>
    <w:rsid w:val="002F05A1"/>
    <w:rsid w:val="002F0AA1"/>
    <w:rsid w:val="002F0CC6"/>
    <w:rsid w:val="002F3849"/>
    <w:rsid w:val="002F4AE2"/>
    <w:rsid w:val="002F67F5"/>
    <w:rsid w:val="00301BEC"/>
    <w:rsid w:val="00301DBB"/>
    <w:rsid w:val="003058A8"/>
    <w:rsid w:val="003060A2"/>
    <w:rsid w:val="00306697"/>
    <w:rsid w:val="00310368"/>
    <w:rsid w:val="00310AAA"/>
    <w:rsid w:val="00311740"/>
    <w:rsid w:val="00314226"/>
    <w:rsid w:val="003176BB"/>
    <w:rsid w:val="00317DF2"/>
    <w:rsid w:val="00320293"/>
    <w:rsid w:val="00320B10"/>
    <w:rsid w:val="00320CD3"/>
    <w:rsid w:val="003236DF"/>
    <w:rsid w:val="00324154"/>
    <w:rsid w:val="00325CF4"/>
    <w:rsid w:val="00330DEF"/>
    <w:rsid w:val="00331430"/>
    <w:rsid w:val="0033528D"/>
    <w:rsid w:val="00336790"/>
    <w:rsid w:val="00336EE9"/>
    <w:rsid w:val="00337BBA"/>
    <w:rsid w:val="00340C08"/>
    <w:rsid w:val="00341960"/>
    <w:rsid w:val="003419C2"/>
    <w:rsid w:val="00341C10"/>
    <w:rsid w:val="00343720"/>
    <w:rsid w:val="00346EDC"/>
    <w:rsid w:val="00347430"/>
    <w:rsid w:val="003500B4"/>
    <w:rsid w:val="00352F12"/>
    <w:rsid w:val="00354DF6"/>
    <w:rsid w:val="00355542"/>
    <w:rsid w:val="00355DFB"/>
    <w:rsid w:val="003569B8"/>
    <w:rsid w:val="00357CAD"/>
    <w:rsid w:val="00360054"/>
    <w:rsid w:val="003615C6"/>
    <w:rsid w:val="003616D9"/>
    <w:rsid w:val="00362258"/>
    <w:rsid w:val="00365507"/>
    <w:rsid w:val="0036715E"/>
    <w:rsid w:val="00370A24"/>
    <w:rsid w:val="00370DA3"/>
    <w:rsid w:val="0037190E"/>
    <w:rsid w:val="0037265A"/>
    <w:rsid w:val="00374D2C"/>
    <w:rsid w:val="00375E5B"/>
    <w:rsid w:val="00377188"/>
    <w:rsid w:val="00383BF4"/>
    <w:rsid w:val="00386809"/>
    <w:rsid w:val="00386A0E"/>
    <w:rsid w:val="00386B7A"/>
    <w:rsid w:val="003875F0"/>
    <w:rsid w:val="00391E6D"/>
    <w:rsid w:val="003923F6"/>
    <w:rsid w:val="00392B4E"/>
    <w:rsid w:val="0039336C"/>
    <w:rsid w:val="003947D8"/>
    <w:rsid w:val="00397364"/>
    <w:rsid w:val="003A14BD"/>
    <w:rsid w:val="003A1FDA"/>
    <w:rsid w:val="003A3783"/>
    <w:rsid w:val="003A75EE"/>
    <w:rsid w:val="003A7970"/>
    <w:rsid w:val="003B00DE"/>
    <w:rsid w:val="003B0171"/>
    <w:rsid w:val="003B11BD"/>
    <w:rsid w:val="003B14B8"/>
    <w:rsid w:val="003B31B8"/>
    <w:rsid w:val="003B4EDA"/>
    <w:rsid w:val="003C09B3"/>
    <w:rsid w:val="003C12B8"/>
    <w:rsid w:val="003C1378"/>
    <w:rsid w:val="003C140F"/>
    <w:rsid w:val="003C25C4"/>
    <w:rsid w:val="003C3333"/>
    <w:rsid w:val="003D273C"/>
    <w:rsid w:val="003D2E2E"/>
    <w:rsid w:val="003D564F"/>
    <w:rsid w:val="003D61DF"/>
    <w:rsid w:val="003E2438"/>
    <w:rsid w:val="003E257F"/>
    <w:rsid w:val="003E480F"/>
    <w:rsid w:val="003E48FE"/>
    <w:rsid w:val="003E562E"/>
    <w:rsid w:val="003E5A99"/>
    <w:rsid w:val="003E6266"/>
    <w:rsid w:val="003E67F5"/>
    <w:rsid w:val="003E7911"/>
    <w:rsid w:val="003F16E6"/>
    <w:rsid w:val="003F1849"/>
    <w:rsid w:val="003F341A"/>
    <w:rsid w:val="003F38D0"/>
    <w:rsid w:val="003F3A17"/>
    <w:rsid w:val="003F4EE0"/>
    <w:rsid w:val="003F5484"/>
    <w:rsid w:val="003F554D"/>
    <w:rsid w:val="003F6EF8"/>
    <w:rsid w:val="004064D6"/>
    <w:rsid w:val="00412192"/>
    <w:rsid w:val="00412457"/>
    <w:rsid w:val="00414668"/>
    <w:rsid w:val="00414E24"/>
    <w:rsid w:val="004156BA"/>
    <w:rsid w:val="004175E3"/>
    <w:rsid w:val="00417CED"/>
    <w:rsid w:val="00420876"/>
    <w:rsid w:val="00422D6B"/>
    <w:rsid w:val="0042385E"/>
    <w:rsid w:val="004240D3"/>
    <w:rsid w:val="00425E73"/>
    <w:rsid w:val="00426B8D"/>
    <w:rsid w:val="004278F4"/>
    <w:rsid w:val="00427E8F"/>
    <w:rsid w:val="00432694"/>
    <w:rsid w:val="004336E7"/>
    <w:rsid w:val="00433B2B"/>
    <w:rsid w:val="004355EB"/>
    <w:rsid w:val="004405E2"/>
    <w:rsid w:val="00440A51"/>
    <w:rsid w:val="00442200"/>
    <w:rsid w:val="00443957"/>
    <w:rsid w:val="00443B5B"/>
    <w:rsid w:val="0044463F"/>
    <w:rsid w:val="00445890"/>
    <w:rsid w:val="00445A77"/>
    <w:rsid w:val="00446FFB"/>
    <w:rsid w:val="00447E6E"/>
    <w:rsid w:val="004504DE"/>
    <w:rsid w:val="00454ACC"/>
    <w:rsid w:val="00457842"/>
    <w:rsid w:val="00464044"/>
    <w:rsid w:val="00466D0B"/>
    <w:rsid w:val="004702B3"/>
    <w:rsid w:val="0047148C"/>
    <w:rsid w:val="004718E7"/>
    <w:rsid w:val="00472BC4"/>
    <w:rsid w:val="004736A3"/>
    <w:rsid w:val="004738F5"/>
    <w:rsid w:val="00475C3F"/>
    <w:rsid w:val="00475E40"/>
    <w:rsid w:val="00475F0D"/>
    <w:rsid w:val="00476713"/>
    <w:rsid w:val="00477F19"/>
    <w:rsid w:val="00481CEB"/>
    <w:rsid w:val="0048499F"/>
    <w:rsid w:val="00486B6E"/>
    <w:rsid w:val="00487191"/>
    <w:rsid w:val="0049381B"/>
    <w:rsid w:val="00494310"/>
    <w:rsid w:val="00496132"/>
    <w:rsid w:val="00496B30"/>
    <w:rsid w:val="00497767"/>
    <w:rsid w:val="004A161C"/>
    <w:rsid w:val="004A3751"/>
    <w:rsid w:val="004A4577"/>
    <w:rsid w:val="004B04A8"/>
    <w:rsid w:val="004B0D1D"/>
    <w:rsid w:val="004B1619"/>
    <w:rsid w:val="004B2439"/>
    <w:rsid w:val="004B37A4"/>
    <w:rsid w:val="004B3934"/>
    <w:rsid w:val="004B68E2"/>
    <w:rsid w:val="004C1F46"/>
    <w:rsid w:val="004C25C3"/>
    <w:rsid w:val="004C3056"/>
    <w:rsid w:val="004D29C8"/>
    <w:rsid w:val="004D2ECE"/>
    <w:rsid w:val="004D7797"/>
    <w:rsid w:val="004E0A1F"/>
    <w:rsid w:val="004E0BD9"/>
    <w:rsid w:val="004E1C54"/>
    <w:rsid w:val="004E23F5"/>
    <w:rsid w:val="004E2420"/>
    <w:rsid w:val="004E3A44"/>
    <w:rsid w:val="004E553E"/>
    <w:rsid w:val="004E6760"/>
    <w:rsid w:val="004E6981"/>
    <w:rsid w:val="004F0BE4"/>
    <w:rsid w:val="004F21DD"/>
    <w:rsid w:val="004F320B"/>
    <w:rsid w:val="004F48CE"/>
    <w:rsid w:val="00500BAA"/>
    <w:rsid w:val="0050149E"/>
    <w:rsid w:val="00502BF9"/>
    <w:rsid w:val="00503B80"/>
    <w:rsid w:val="00506C0C"/>
    <w:rsid w:val="0051054F"/>
    <w:rsid w:val="005119B2"/>
    <w:rsid w:val="005128C9"/>
    <w:rsid w:val="00516BB6"/>
    <w:rsid w:val="00516FAB"/>
    <w:rsid w:val="00520553"/>
    <w:rsid w:val="00521493"/>
    <w:rsid w:val="00521686"/>
    <w:rsid w:val="0052444C"/>
    <w:rsid w:val="00525F6A"/>
    <w:rsid w:val="00526245"/>
    <w:rsid w:val="00526BA2"/>
    <w:rsid w:val="0053057D"/>
    <w:rsid w:val="00531570"/>
    <w:rsid w:val="00531772"/>
    <w:rsid w:val="005318F2"/>
    <w:rsid w:val="005328A6"/>
    <w:rsid w:val="00535416"/>
    <w:rsid w:val="005365B7"/>
    <w:rsid w:val="00536C23"/>
    <w:rsid w:val="00537801"/>
    <w:rsid w:val="00540439"/>
    <w:rsid w:val="00541C3A"/>
    <w:rsid w:val="00542D62"/>
    <w:rsid w:val="005439AA"/>
    <w:rsid w:val="00547599"/>
    <w:rsid w:val="0055031B"/>
    <w:rsid w:val="00550B58"/>
    <w:rsid w:val="00551AC9"/>
    <w:rsid w:val="00552A8C"/>
    <w:rsid w:val="00553FFE"/>
    <w:rsid w:val="00555617"/>
    <w:rsid w:val="00557098"/>
    <w:rsid w:val="005614A2"/>
    <w:rsid w:val="0056297A"/>
    <w:rsid w:val="00564041"/>
    <w:rsid w:val="005712C5"/>
    <w:rsid w:val="00572A1D"/>
    <w:rsid w:val="00573810"/>
    <w:rsid w:val="0057496B"/>
    <w:rsid w:val="00575F5C"/>
    <w:rsid w:val="00575F98"/>
    <w:rsid w:val="005762B5"/>
    <w:rsid w:val="00577A1A"/>
    <w:rsid w:val="00581DA1"/>
    <w:rsid w:val="005820DB"/>
    <w:rsid w:val="00584DD7"/>
    <w:rsid w:val="0058586F"/>
    <w:rsid w:val="0059014B"/>
    <w:rsid w:val="00592380"/>
    <w:rsid w:val="005938D9"/>
    <w:rsid w:val="00594186"/>
    <w:rsid w:val="005A0ACA"/>
    <w:rsid w:val="005A17FC"/>
    <w:rsid w:val="005A4788"/>
    <w:rsid w:val="005B0BB6"/>
    <w:rsid w:val="005B24A3"/>
    <w:rsid w:val="005B27FA"/>
    <w:rsid w:val="005B5BE7"/>
    <w:rsid w:val="005B6BD5"/>
    <w:rsid w:val="005C04D6"/>
    <w:rsid w:val="005C48CF"/>
    <w:rsid w:val="005D1375"/>
    <w:rsid w:val="005D24FB"/>
    <w:rsid w:val="005D30A2"/>
    <w:rsid w:val="005D352C"/>
    <w:rsid w:val="005D4018"/>
    <w:rsid w:val="005D52F9"/>
    <w:rsid w:val="005E3F7B"/>
    <w:rsid w:val="005E515E"/>
    <w:rsid w:val="005E6834"/>
    <w:rsid w:val="005F0673"/>
    <w:rsid w:val="005F2246"/>
    <w:rsid w:val="005F2B74"/>
    <w:rsid w:val="005F32E8"/>
    <w:rsid w:val="005F3400"/>
    <w:rsid w:val="005F3629"/>
    <w:rsid w:val="005F6253"/>
    <w:rsid w:val="005F7594"/>
    <w:rsid w:val="00601D5B"/>
    <w:rsid w:val="00603986"/>
    <w:rsid w:val="00603ED6"/>
    <w:rsid w:val="00610054"/>
    <w:rsid w:val="00613202"/>
    <w:rsid w:val="0061489C"/>
    <w:rsid w:val="006177C7"/>
    <w:rsid w:val="00617C20"/>
    <w:rsid w:val="00625E4A"/>
    <w:rsid w:val="00631846"/>
    <w:rsid w:val="0063464A"/>
    <w:rsid w:val="0063477F"/>
    <w:rsid w:val="00634862"/>
    <w:rsid w:val="006355BF"/>
    <w:rsid w:val="00636CD3"/>
    <w:rsid w:val="0064021F"/>
    <w:rsid w:val="00640A75"/>
    <w:rsid w:val="006455EB"/>
    <w:rsid w:val="00646CDF"/>
    <w:rsid w:val="006515D3"/>
    <w:rsid w:val="0065182F"/>
    <w:rsid w:val="00652A2E"/>
    <w:rsid w:val="00652CDA"/>
    <w:rsid w:val="00655B48"/>
    <w:rsid w:val="00657874"/>
    <w:rsid w:val="00657E84"/>
    <w:rsid w:val="00663555"/>
    <w:rsid w:val="006641DE"/>
    <w:rsid w:val="006644D4"/>
    <w:rsid w:val="00665A96"/>
    <w:rsid w:val="00667438"/>
    <w:rsid w:val="00670285"/>
    <w:rsid w:val="00670856"/>
    <w:rsid w:val="006716DB"/>
    <w:rsid w:val="00672003"/>
    <w:rsid w:val="0067586E"/>
    <w:rsid w:val="00676E74"/>
    <w:rsid w:val="00677CE5"/>
    <w:rsid w:val="0068094E"/>
    <w:rsid w:val="00681879"/>
    <w:rsid w:val="00685383"/>
    <w:rsid w:val="00686ACF"/>
    <w:rsid w:val="00687D2A"/>
    <w:rsid w:val="0069060D"/>
    <w:rsid w:val="00692091"/>
    <w:rsid w:val="006944EA"/>
    <w:rsid w:val="00694518"/>
    <w:rsid w:val="00694F2E"/>
    <w:rsid w:val="006967CE"/>
    <w:rsid w:val="006A012B"/>
    <w:rsid w:val="006A13F9"/>
    <w:rsid w:val="006A169E"/>
    <w:rsid w:val="006A392F"/>
    <w:rsid w:val="006A482D"/>
    <w:rsid w:val="006A4883"/>
    <w:rsid w:val="006A765C"/>
    <w:rsid w:val="006B0B50"/>
    <w:rsid w:val="006B25D5"/>
    <w:rsid w:val="006B3589"/>
    <w:rsid w:val="006B3C8F"/>
    <w:rsid w:val="006B4F0B"/>
    <w:rsid w:val="006B67E4"/>
    <w:rsid w:val="006B7263"/>
    <w:rsid w:val="006C41FD"/>
    <w:rsid w:val="006C4BD2"/>
    <w:rsid w:val="006C5167"/>
    <w:rsid w:val="006C6F0F"/>
    <w:rsid w:val="006D07C9"/>
    <w:rsid w:val="006D2FD2"/>
    <w:rsid w:val="006D3797"/>
    <w:rsid w:val="006D427F"/>
    <w:rsid w:val="006E49B6"/>
    <w:rsid w:val="006E5122"/>
    <w:rsid w:val="006F2CC3"/>
    <w:rsid w:val="006F2DFD"/>
    <w:rsid w:val="006F489F"/>
    <w:rsid w:val="006F61C9"/>
    <w:rsid w:val="006F6535"/>
    <w:rsid w:val="006F7ECE"/>
    <w:rsid w:val="00702566"/>
    <w:rsid w:val="007044FF"/>
    <w:rsid w:val="0070463E"/>
    <w:rsid w:val="00705E12"/>
    <w:rsid w:val="007071A0"/>
    <w:rsid w:val="007104A8"/>
    <w:rsid w:val="0071680E"/>
    <w:rsid w:val="00720D5F"/>
    <w:rsid w:val="00721669"/>
    <w:rsid w:val="00722429"/>
    <w:rsid w:val="00724352"/>
    <w:rsid w:val="00724B35"/>
    <w:rsid w:val="00724D93"/>
    <w:rsid w:val="00726D91"/>
    <w:rsid w:val="00730E4B"/>
    <w:rsid w:val="0073148B"/>
    <w:rsid w:val="007321C9"/>
    <w:rsid w:val="007344A5"/>
    <w:rsid w:val="0073462F"/>
    <w:rsid w:val="00735834"/>
    <w:rsid w:val="0073589B"/>
    <w:rsid w:val="00735D44"/>
    <w:rsid w:val="007406AB"/>
    <w:rsid w:val="007439A2"/>
    <w:rsid w:val="00743EC4"/>
    <w:rsid w:val="00744402"/>
    <w:rsid w:val="0075056D"/>
    <w:rsid w:val="00750B29"/>
    <w:rsid w:val="00750ED6"/>
    <w:rsid w:val="007514C7"/>
    <w:rsid w:val="00751B73"/>
    <w:rsid w:val="00753CDF"/>
    <w:rsid w:val="007561AD"/>
    <w:rsid w:val="00756539"/>
    <w:rsid w:val="007570AE"/>
    <w:rsid w:val="00757169"/>
    <w:rsid w:val="00757644"/>
    <w:rsid w:val="00757A3A"/>
    <w:rsid w:val="007603C3"/>
    <w:rsid w:val="00760436"/>
    <w:rsid w:val="00763E94"/>
    <w:rsid w:val="00766F92"/>
    <w:rsid w:val="007676F9"/>
    <w:rsid w:val="0077028C"/>
    <w:rsid w:val="00772C12"/>
    <w:rsid w:val="007735A0"/>
    <w:rsid w:val="00773E02"/>
    <w:rsid w:val="00777376"/>
    <w:rsid w:val="007808FD"/>
    <w:rsid w:val="00784F44"/>
    <w:rsid w:val="00785172"/>
    <w:rsid w:val="00785473"/>
    <w:rsid w:val="007864E3"/>
    <w:rsid w:val="00792F3A"/>
    <w:rsid w:val="00793503"/>
    <w:rsid w:val="007943CE"/>
    <w:rsid w:val="0079752D"/>
    <w:rsid w:val="00797EC5"/>
    <w:rsid w:val="007A1969"/>
    <w:rsid w:val="007A2A9A"/>
    <w:rsid w:val="007A36B1"/>
    <w:rsid w:val="007A52E6"/>
    <w:rsid w:val="007A594C"/>
    <w:rsid w:val="007A748F"/>
    <w:rsid w:val="007B00BF"/>
    <w:rsid w:val="007B56F1"/>
    <w:rsid w:val="007B5EC4"/>
    <w:rsid w:val="007B6975"/>
    <w:rsid w:val="007C2557"/>
    <w:rsid w:val="007C32AC"/>
    <w:rsid w:val="007C521D"/>
    <w:rsid w:val="007C52B8"/>
    <w:rsid w:val="007C6184"/>
    <w:rsid w:val="007D0347"/>
    <w:rsid w:val="007D03E3"/>
    <w:rsid w:val="007D0A9C"/>
    <w:rsid w:val="007D31F6"/>
    <w:rsid w:val="007D5061"/>
    <w:rsid w:val="007D6244"/>
    <w:rsid w:val="007D79B5"/>
    <w:rsid w:val="007E3CE1"/>
    <w:rsid w:val="007F23A0"/>
    <w:rsid w:val="007F5A26"/>
    <w:rsid w:val="00801D49"/>
    <w:rsid w:val="008035E1"/>
    <w:rsid w:val="008038CC"/>
    <w:rsid w:val="00805D52"/>
    <w:rsid w:val="00813CD1"/>
    <w:rsid w:val="0081596B"/>
    <w:rsid w:val="00820A8F"/>
    <w:rsid w:val="0082236C"/>
    <w:rsid w:val="008232E8"/>
    <w:rsid w:val="00824D4D"/>
    <w:rsid w:val="00826A4A"/>
    <w:rsid w:val="00830E30"/>
    <w:rsid w:val="008312CB"/>
    <w:rsid w:val="008336DF"/>
    <w:rsid w:val="008339B0"/>
    <w:rsid w:val="00833D65"/>
    <w:rsid w:val="00833DBD"/>
    <w:rsid w:val="00836BB7"/>
    <w:rsid w:val="00837CEB"/>
    <w:rsid w:val="0084135C"/>
    <w:rsid w:val="00843546"/>
    <w:rsid w:val="00843F0C"/>
    <w:rsid w:val="00843FAB"/>
    <w:rsid w:val="008475BD"/>
    <w:rsid w:val="00847656"/>
    <w:rsid w:val="00851930"/>
    <w:rsid w:val="008524FA"/>
    <w:rsid w:val="00852BC0"/>
    <w:rsid w:val="0085366F"/>
    <w:rsid w:val="008539B7"/>
    <w:rsid w:val="00855058"/>
    <w:rsid w:val="008607F1"/>
    <w:rsid w:val="0086129D"/>
    <w:rsid w:val="008626F1"/>
    <w:rsid w:val="00862BC9"/>
    <w:rsid w:val="008650EB"/>
    <w:rsid w:val="00867DD6"/>
    <w:rsid w:val="008708E7"/>
    <w:rsid w:val="008726D1"/>
    <w:rsid w:val="008746F8"/>
    <w:rsid w:val="008751B7"/>
    <w:rsid w:val="00881A53"/>
    <w:rsid w:val="00884935"/>
    <w:rsid w:val="00884D1E"/>
    <w:rsid w:val="00885AA1"/>
    <w:rsid w:val="008869AE"/>
    <w:rsid w:val="00886A11"/>
    <w:rsid w:val="008879D1"/>
    <w:rsid w:val="00890207"/>
    <w:rsid w:val="008906AB"/>
    <w:rsid w:val="00890705"/>
    <w:rsid w:val="00895D17"/>
    <w:rsid w:val="00895F88"/>
    <w:rsid w:val="008964B4"/>
    <w:rsid w:val="008966F5"/>
    <w:rsid w:val="008A02C2"/>
    <w:rsid w:val="008A0843"/>
    <w:rsid w:val="008A15FD"/>
    <w:rsid w:val="008A2C47"/>
    <w:rsid w:val="008A3098"/>
    <w:rsid w:val="008A3E22"/>
    <w:rsid w:val="008A4B02"/>
    <w:rsid w:val="008A4D96"/>
    <w:rsid w:val="008A67CA"/>
    <w:rsid w:val="008B0F1E"/>
    <w:rsid w:val="008B1E09"/>
    <w:rsid w:val="008B208E"/>
    <w:rsid w:val="008B2C88"/>
    <w:rsid w:val="008B3598"/>
    <w:rsid w:val="008B4603"/>
    <w:rsid w:val="008B60D6"/>
    <w:rsid w:val="008B7930"/>
    <w:rsid w:val="008C05DE"/>
    <w:rsid w:val="008C10F2"/>
    <w:rsid w:val="008C13E8"/>
    <w:rsid w:val="008C2BF0"/>
    <w:rsid w:val="008C3E00"/>
    <w:rsid w:val="008C513F"/>
    <w:rsid w:val="008C5DA0"/>
    <w:rsid w:val="008D0CA6"/>
    <w:rsid w:val="008D3CDD"/>
    <w:rsid w:val="008D3EB8"/>
    <w:rsid w:val="008D4105"/>
    <w:rsid w:val="008D5227"/>
    <w:rsid w:val="008E59ED"/>
    <w:rsid w:val="008E6847"/>
    <w:rsid w:val="008E6F9E"/>
    <w:rsid w:val="008F0348"/>
    <w:rsid w:val="008F19B6"/>
    <w:rsid w:val="008F22D6"/>
    <w:rsid w:val="008F283D"/>
    <w:rsid w:val="008F2E46"/>
    <w:rsid w:val="00900C88"/>
    <w:rsid w:val="00901B31"/>
    <w:rsid w:val="00905855"/>
    <w:rsid w:val="009107D6"/>
    <w:rsid w:val="00911979"/>
    <w:rsid w:val="00911C8E"/>
    <w:rsid w:val="009168F5"/>
    <w:rsid w:val="00921032"/>
    <w:rsid w:val="00922FDD"/>
    <w:rsid w:val="00924F0A"/>
    <w:rsid w:val="00925F78"/>
    <w:rsid w:val="009266ED"/>
    <w:rsid w:val="00930439"/>
    <w:rsid w:val="00931853"/>
    <w:rsid w:val="009327D2"/>
    <w:rsid w:val="00933EFA"/>
    <w:rsid w:val="00934B0E"/>
    <w:rsid w:val="0093761C"/>
    <w:rsid w:val="00937C51"/>
    <w:rsid w:val="00941584"/>
    <w:rsid w:val="00942C39"/>
    <w:rsid w:val="00944BFE"/>
    <w:rsid w:val="00946199"/>
    <w:rsid w:val="00950940"/>
    <w:rsid w:val="00951AA7"/>
    <w:rsid w:val="0095233F"/>
    <w:rsid w:val="00954AA6"/>
    <w:rsid w:val="00954BAF"/>
    <w:rsid w:val="00955D2F"/>
    <w:rsid w:val="00955E04"/>
    <w:rsid w:val="00957606"/>
    <w:rsid w:val="00957612"/>
    <w:rsid w:val="00960E82"/>
    <w:rsid w:val="00961115"/>
    <w:rsid w:val="0096323B"/>
    <w:rsid w:val="009644B5"/>
    <w:rsid w:val="00967F33"/>
    <w:rsid w:val="0097186E"/>
    <w:rsid w:val="00972714"/>
    <w:rsid w:val="00972E5A"/>
    <w:rsid w:val="009732E9"/>
    <w:rsid w:val="00975149"/>
    <w:rsid w:val="00977256"/>
    <w:rsid w:val="009774E2"/>
    <w:rsid w:val="0097794E"/>
    <w:rsid w:val="00977CC8"/>
    <w:rsid w:val="009827B4"/>
    <w:rsid w:val="00983044"/>
    <w:rsid w:val="009832E3"/>
    <w:rsid w:val="009833D1"/>
    <w:rsid w:val="009846B1"/>
    <w:rsid w:val="00985D15"/>
    <w:rsid w:val="00987937"/>
    <w:rsid w:val="00987B23"/>
    <w:rsid w:val="00990BFA"/>
    <w:rsid w:val="00991A4A"/>
    <w:rsid w:val="00992025"/>
    <w:rsid w:val="00996B5C"/>
    <w:rsid w:val="00996CD5"/>
    <w:rsid w:val="009978F9"/>
    <w:rsid w:val="00997989"/>
    <w:rsid w:val="009A0CE9"/>
    <w:rsid w:val="009A0E68"/>
    <w:rsid w:val="009A17FA"/>
    <w:rsid w:val="009A1AAC"/>
    <w:rsid w:val="009A247D"/>
    <w:rsid w:val="009A2C99"/>
    <w:rsid w:val="009A4B7F"/>
    <w:rsid w:val="009A604A"/>
    <w:rsid w:val="009B0060"/>
    <w:rsid w:val="009B03A9"/>
    <w:rsid w:val="009B0E42"/>
    <w:rsid w:val="009B4A62"/>
    <w:rsid w:val="009B54E5"/>
    <w:rsid w:val="009B6253"/>
    <w:rsid w:val="009B791B"/>
    <w:rsid w:val="009C0A13"/>
    <w:rsid w:val="009C1858"/>
    <w:rsid w:val="009C23D7"/>
    <w:rsid w:val="009C3ECF"/>
    <w:rsid w:val="009D45ED"/>
    <w:rsid w:val="009E094B"/>
    <w:rsid w:val="009E47BB"/>
    <w:rsid w:val="009E6558"/>
    <w:rsid w:val="009F0F8F"/>
    <w:rsid w:val="009F1DF3"/>
    <w:rsid w:val="009F2459"/>
    <w:rsid w:val="009F3044"/>
    <w:rsid w:val="009F3269"/>
    <w:rsid w:val="009F3589"/>
    <w:rsid w:val="009F3B36"/>
    <w:rsid w:val="00A0002B"/>
    <w:rsid w:val="00A0003A"/>
    <w:rsid w:val="00A02D1D"/>
    <w:rsid w:val="00A04DC3"/>
    <w:rsid w:val="00A07696"/>
    <w:rsid w:val="00A1231C"/>
    <w:rsid w:val="00A12E7F"/>
    <w:rsid w:val="00A16E8E"/>
    <w:rsid w:val="00A173DE"/>
    <w:rsid w:val="00A2056F"/>
    <w:rsid w:val="00A2216E"/>
    <w:rsid w:val="00A32467"/>
    <w:rsid w:val="00A32E15"/>
    <w:rsid w:val="00A37FCC"/>
    <w:rsid w:val="00A43AA0"/>
    <w:rsid w:val="00A43EAF"/>
    <w:rsid w:val="00A44643"/>
    <w:rsid w:val="00A44975"/>
    <w:rsid w:val="00A4544B"/>
    <w:rsid w:val="00A4564D"/>
    <w:rsid w:val="00A50D5A"/>
    <w:rsid w:val="00A52AD6"/>
    <w:rsid w:val="00A52D6C"/>
    <w:rsid w:val="00A545A2"/>
    <w:rsid w:val="00A5522A"/>
    <w:rsid w:val="00A5777E"/>
    <w:rsid w:val="00A6232B"/>
    <w:rsid w:val="00A63560"/>
    <w:rsid w:val="00A6502F"/>
    <w:rsid w:val="00A66ACD"/>
    <w:rsid w:val="00A67ADF"/>
    <w:rsid w:val="00A67AE9"/>
    <w:rsid w:val="00A70127"/>
    <w:rsid w:val="00A716DD"/>
    <w:rsid w:val="00A72056"/>
    <w:rsid w:val="00A76927"/>
    <w:rsid w:val="00A77E73"/>
    <w:rsid w:val="00A80792"/>
    <w:rsid w:val="00A814E9"/>
    <w:rsid w:val="00A832C8"/>
    <w:rsid w:val="00A85DAB"/>
    <w:rsid w:val="00A875AB"/>
    <w:rsid w:val="00A87714"/>
    <w:rsid w:val="00A90323"/>
    <w:rsid w:val="00A9090F"/>
    <w:rsid w:val="00A92D36"/>
    <w:rsid w:val="00A92F04"/>
    <w:rsid w:val="00A961F0"/>
    <w:rsid w:val="00A977D2"/>
    <w:rsid w:val="00A97EC8"/>
    <w:rsid w:val="00AA33DF"/>
    <w:rsid w:val="00AA4121"/>
    <w:rsid w:val="00AA59FF"/>
    <w:rsid w:val="00AA79DC"/>
    <w:rsid w:val="00AA7C63"/>
    <w:rsid w:val="00AB1C0E"/>
    <w:rsid w:val="00AB3295"/>
    <w:rsid w:val="00AB38E8"/>
    <w:rsid w:val="00AB41D0"/>
    <w:rsid w:val="00AB4ABD"/>
    <w:rsid w:val="00AB4DAD"/>
    <w:rsid w:val="00AB6583"/>
    <w:rsid w:val="00AB790E"/>
    <w:rsid w:val="00AC23BE"/>
    <w:rsid w:val="00AC30B1"/>
    <w:rsid w:val="00AC7BF6"/>
    <w:rsid w:val="00AD1FDE"/>
    <w:rsid w:val="00AD3120"/>
    <w:rsid w:val="00AE0A03"/>
    <w:rsid w:val="00AE0B47"/>
    <w:rsid w:val="00AE19D7"/>
    <w:rsid w:val="00AE3D2A"/>
    <w:rsid w:val="00AF2329"/>
    <w:rsid w:val="00AF5646"/>
    <w:rsid w:val="00AF7F39"/>
    <w:rsid w:val="00B00316"/>
    <w:rsid w:val="00B03003"/>
    <w:rsid w:val="00B0303D"/>
    <w:rsid w:val="00B0312F"/>
    <w:rsid w:val="00B03AF2"/>
    <w:rsid w:val="00B06A49"/>
    <w:rsid w:val="00B075B8"/>
    <w:rsid w:val="00B07B8D"/>
    <w:rsid w:val="00B115DB"/>
    <w:rsid w:val="00B1386E"/>
    <w:rsid w:val="00B13BDA"/>
    <w:rsid w:val="00B1485D"/>
    <w:rsid w:val="00B152F6"/>
    <w:rsid w:val="00B16CC4"/>
    <w:rsid w:val="00B20624"/>
    <w:rsid w:val="00B2364D"/>
    <w:rsid w:val="00B240AB"/>
    <w:rsid w:val="00B250B8"/>
    <w:rsid w:val="00B2669C"/>
    <w:rsid w:val="00B306FE"/>
    <w:rsid w:val="00B32C52"/>
    <w:rsid w:val="00B3313B"/>
    <w:rsid w:val="00B36310"/>
    <w:rsid w:val="00B37179"/>
    <w:rsid w:val="00B40A44"/>
    <w:rsid w:val="00B42FC0"/>
    <w:rsid w:val="00B44114"/>
    <w:rsid w:val="00B45D32"/>
    <w:rsid w:val="00B47779"/>
    <w:rsid w:val="00B47E14"/>
    <w:rsid w:val="00B50645"/>
    <w:rsid w:val="00B51F71"/>
    <w:rsid w:val="00B53705"/>
    <w:rsid w:val="00B547D1"/>
    <w:rsid w:val="00B551C3"/>
    <w:rsid w:val="00B601D8"/>
    <w:rsid w:val="00B6174F"/>
    <w:rsid w:val="00B62F25"/>
    <w:rsid w:val="00B64924"/>
    <w:rsid w:val="00B650DE"/>
    <w:rsid w:val="00B661BC"/>
    <w:rsid w:val="00B66E11"/>
    <w:rsid w:val="00B67D08"/>
    <w:rsid w:val="00B709F0"/>
    <w:rsid w:val="00B72E2D"/>
    <w:rsid w:val="00B74861"/>
    <w:rsid w:val="00B75B78"/>
    <w:rsid w:val="00B768D5"/>
    <w:rsid w:val="00B77301"/>
    <w:rsid w:val="00B7761D"/>
    <w:rsid w:val="00B81026"/>
    <w:rsid w:val="00B83A35"/>
    <w:rsid w:val="00B840D9"/>
    <w:rsid w:val="00B8540F"/>
    <w:rsid w:val="00B85879"/>
    <w:rsid w:val="00B85FB4"/>
    <w:rsid w:val="00B86876"/>
    <w:rsid w:val="00B87857"/>
    <w:rsid w:val="00B90C38"/>
    <w:rsid w:val="00B9164F"/>
    <w:rsid w:val="00B93637"/>
    <w:rsid w:val="00BA190A"/>
    <w:rsid w:val="00BA26BF"/>
    <w:rsid w:val="00BB0B40"/>
    <w:rsid w:val="00BB1BA2"/>
    <w:rsid w:val="00BB1F89"/>
    <w:rsid w:val="00BB2441"/>
    <w:rsid w:val="00BB7980"/>
    <w:rsid w:val="00BC0B7B"/>
    <w:rsid w:val="00BC14D2"/>
    <w:rsid w:val="00BC19A6"/>
    <w:rsid w:val="00BC1FE8"/>
    <w:rsid w:val="00BC2EBF"/>
    <w:rsid w:val="00BC3094"/>
    <w:rsid w:val="00BC6EA1"/>
    <w:rsid w:val="00BC77EC"/>
    <w:rsid w:val="00BD0211"/>
    <w:rsid w:val="00BD0807"/>
    <w:rsid w:val="00BD13A0"/>
    <w:rsid w:val="00BD2211"/>
    <w:rsid w:val="00BD283A"/>
    <w:rsid w:val="00BD48E6"/>
    <w:rsid w:val="00BD510D"/>
    <w:rsid w:val="00BD630F"/>
    <w:rsid w:val="00BE063B"/>
    <w:rsid w:val="00BE0B0A"/>
    <w:rsid w:val="00BE0B11"/>
    <w:rsid w:val="00BF0378"/>
    <w:rsid w:val="00BF1215"/>
    <w:rsid w:val="00BF1A99"/>
    <w:rsid w:val="00BF1CD6"/>
    <w:rsid w:val="00BF21C9"/>
    <w:rsid w:val="00BF2A2E"/>
    <w:rsid w:val="00BF35EC"/>
    <w:rsid w:val="00BF3F79"/>
    <w:rsid w:val="00BF4373"/>
    <w:rsid w:val="00C00473"/>
    <w:rsid w:val="00C00699"/>
    <w:rsid w:val="00C01CE0"/>
    <w:rsid w:val="00C02187"/>
    <w:rsid w:val="00C03FBB"/>
    <w:rsid w:val="00C04201"/>
    <w:rsid w:val="00C057FE"/>
    <w:rsid w:val="00C06985"/>
    <w:rsid w:val="00C06AA4"/>
    <w:rsid w:val="00C10C87"/>
    <w:rsid w:val="00C129CC"/>
    <w:rsid w:val="00C13B9A"/>
    <w:rsid w:val="00C203A6"/>
    <w:rsid w:val="00C22473"/>
    <w:rsid w:val="00C33C0D"/>
    <w:rsid w:val="00C351C9"/>
    <w:rsid w:val="00C36CB9"/>
    <w:rsid w:val="00C3746F"/>
    <w:rsid w:val="00C42154"/>
    <w:rsid w:val="00C43138"/>
    <w:rsid w:val="00C478AA"/>
    <w:rsid w:val="00C50A6D"/>
    <w:rsid w:val="00C50BF9"/>
    <w:rsid w:val="00C51211"/>
    <w:rsid w:val="00C51CEC"/>
    <w:rsid w:val="00C5581F"/>
    <w:rsid w:val="00C6434D"/>
    <w:rsid w:val="00C64401"/>
    <w:rsid w:val="00C65345"/>
    <w:rsid w:val="00C65B82"/>
    <w:rsid w:val="00C66352"/>
    <w:rsid w:val="00C7002B"/>
    <w:rsid w:val="00C71C63"/>
    <w:rsid w:val="00C7486A"/>
    <w:rsid w:val="00C753A0"/>
    <w:rsid w:val="00C75E8C"/>
    <w:rsid w:val="00C8079B"/>
    <w:rsid w:val="00C809B3"/>
    <w:rsid w:val="00C82E8E"/>
    <w:rsid w:val="00C84543"/>
    <w:rsid w:val="00C846AB"/>
    <w:rsid w:val="00C851C5"/>
    <w:rsid w:val="00C857A0"/>
    <w:rsid w:val="00C86296"/>
    <w:rsid w:val="00C91ADA"/>
    <w:rsid w:val="00C92236"/>
    <w:rsid w:val="00C93567"/>
    <w:rsid w:val="00C953E0"/>
    <w:rsid w:val="00C9797A"/>
    <w:rsid w:val="00CA0573"/>
    <w:rsid w:val="00CA08FE"/>
    <w:rsid w:val="00CA3C83"/>
    <w:rsid w:val="00CA3EF4"/>
    <w:rsid w:val="00CA491C"/>
    <w:rsid w:val="00CB019C"/>
    <w:rsid w:val="00CB27EA"/>
    <w:rsid w:val="00CB6C70"/>
    <w:rsid w:val="00CC296D"/>
    <w:rsid w:val="00CC33B2"/>
    <w:rsid w:val="00CC33CE"/>
    <w:rsid w:val="00CC3AA7"/>
    <w:rsid w:val="00CC45B7"/>
    <w:rsid w:val="00CC5848"/>
    <w:rsid w:val="00CC58CB"/>
    <w:rsid w:val="00CD306D"/>
    <w:rsid w:val="00CD3CB2"/>
    <w:rsid w:val="00CD5A72"/>
    <w:rsid w:val="00CD6269"/>
    <w:rsid w:val="00CD6F9E"/>
    <w:rsid w:val="00CE09E0"/>
    <w:rsid w:val="00CE1120"/>
    <w:rsid w:val="00CE18B1"/>
    <w:rsid w:val="00CE1FD9"/>
    <w:rsid w:val="00CE2E88"/>
    <w:rsid w:val="00CE3F58"/>
    <w:rsid w:val="00CE680A"/>
    <w:rsid w:val="00CE69BE"/>
    <w:rsid w:val="00CF04DD"/>
    <w:rsid w:val="00CF1618"/>
    <w:rsid w:val="00CF3EC6"/>
    <w:rsid w:val="00CF71DB"/>
    <w:rsid w:val="00CF73DD"/>
    <w:rsid w:val="00D00410"/>
    <w:rsid w:val="00D01B30"/>
    <w:rsid w:val="00D01D3E"/>
    <w:rsid w:val="00D0238D"/>
    <w:rsid w:val="00D0348A"/>
    <w:rsid w:val="00D0408F"/>
    <w:rsid w:val="00D0434D"/>
    <w:rsid w:val="00D05605"/>
    <w:rsid w:val="00D16F3E"/>
    <w:rsid w:val="00D1726B"/>
    <w:rsid w:val="00D17687"/>
    <w:rsid w:val="00D207A7"/>
    <w:rsid w:val="00D2302F"/>
    <w:rsid w:val="00D240D9"/>
    <w:rsid w:val="00D279BE"/>
    <w:rsid w:val="00D32C81"/>
    <w:rsid w:val="00D33BBE"/>
    <w:rsid w:val="00D34FC5"/>
    <w:rsid w:val="00D36201"/>
    <w:rsid w:val="00D3680F"/>
    <w:rsid w:val="00D36D6E"/>
    <w:rsid w:val="00D40080"/>
    <w:rsid w:val="00D418BA"/>
    <w:rsid w:val="00D437FC"/>
    <w:rsid w:val="00D45AB6"/>
    <w:rsid w:val="00D4659D"/>
    <w:rsid w:val="00D468E6"/>
    <w:rsid w:val="00D501DE"/>
    <w:rsid w:val="00D508DD"/>
    <w:rsid w:val="00D53A02"/>
    <w:rsid w:val="00D540AB"/>
    <w:rsid w:val="00D61277"/>
    <w:rsid w:val="00D61469"/>
    <w:rsid w:val="00D620C1"/>
    <w:rsid w:val="00D621D6"/>
    <w:rsid w:val="00D62714"/>
    <w:rsid w:val="00D62CAC"/>
    <w:rsid w:val="00D64024"/>
    <w:rsid w:val="00D6579E"/>
    <w:rsid w:val="00D666E0"/>
    <w:rsid w:val="00D66BF4"/>
    <w:rsid w:val="00D71DDF"/>
    <w:rsid w:val="00D722DC"/>
    <w:rsid w:val="00D742F8"/>
    <w:rsid w:val="00D75DC5"/>
    <w:rsid w:val="00D77C71"/>
    <w:rsid w:val="00D8059F"/>
    <w:rsid w:val="00D80F4B"/>
    <w:rsid w:val="00D8670A"/>
    <w:rsid w:val="00D86EB5"/>
    <w:rsid w:val="00D91AC9"/>
    <w:rsid w:val="00D92F37"/>
    <w:rsid w:val="00D96075"/>
    <w:rsid w:val="00D97831"/>
    <w:rsid w:val="00D97E1C"/>
    <w:rsid w:val="00D97F0E"/>
    <w:rsid w:val="00DA0846"/>
    <w:rsid w:val="00DA0A9C"/>
    <w:rsid w:val="00DA0D72"/>
    <w:rsid w:val="00DA1B5B"/>
    <w:rsid w:val="00DA2826"/>
    <w:rsid w:val="00DA2A8A"/>
    <w:rsid w:val="00DA3B46"/>
    <w:rsid w:val="00DA4C8C"/>
    <w:rsid w:val="00DA5E7D"/>
    <w:rsid w:val="00DA7179"/>
    <w:rsid w:val="00DA7661"/>
    <w:rsid w:val="00DB3285"/>
    <w:rsid w:val="00DB4889"/>
    <w:rsid w:val="00DB58D9"/>
    <w:rsid w:val="00DB7C4F"/>
    <w:rsid w:val="00DC0300"/>
    <w:rsid w:val="00DC0854"/>
    <w:rsid w:val="00DC2986"/>
    <w:rsid w:val="00DC3FEC"/>
    <w:rsid w:val="00DC43AB"/>
    <w:rsid w:val="00DC55EB"/>
    <w:rsid w:val="00DC5A0C"/>
    <w:rsid w:val="00DC5C5F"/>
    <w:rsid w:val="00DD019B"/>
    <w:rsid w:val="00DD2B5C"/>
    <w:rsid w:val="00DD3DDA"/>
    <w:rsid w:val="00DD4606"/>
    <w:rsid w:val="00DD6371"/>
    <w:rsid w:val="00DD6950"/>
    <w:rsid w:val="00DD7AF7"/>
    <w:rsid w:val="00DD7ED3"/>
    <w:rsid w:val="00DE1BA6"/>
    <w:rsid w:val="00DE4FD3"/>
    <w:rsid w:val="00DE5AE6"/>
    <w:rsid w:val="00DF21CD"/>
    <w:rsid w:val="00DF4617"/>
    <w:rsid w:val="00DF5BFA"/>
    <w:rsid w:val="00DF5FD1"/>
    <w:rsid w:val="00DF674D"/>
    <w:rsid w:val="00DF6D1A"/>
    <w:rsid w:val="00DF79FB"/>
    <w:rsid w:val="00E002EC"/>
    <w:rsid w:val="00E00C3B"/>
    <w:rsid w:val="00E0526F"/>
    <w:rsid w:val="00E069F2"/>
    <w:rsid w:val="00E118D5"/>
    <w:rsid w:val="00E120FE"/>
    <w:rsid w:val="00E14A4A"/>
    <w:rsid w:val="00E1520E"/>
    <w:rsid w:val="00E17D12"/>
    <w:rsid w:val="00E233E2"/>
    <w:rsid w:val="00E330CF"/>
    <w:rsid w:val="00E379B0"/>
    <w:rsid w:val="00E4080E"/>
    <w:rsid w:val="00E43419"/>
    <w:rsid w:val="00E44313"/>
    <w:rsid w:val="00E5087C"/>
    <w:rsid w:val="00E52792"/>
    <w:rsid w:val="00E53BA8"/>
    <w:rsid w:val="00E54E39"/>
    <w:rsid w:val="00E57F90"/>
    <w:rsid w:val="00E60786"/>
    <w:rsid w:val="00E61045"/>
    <w:rsid w:val="00E61311"/>
    <w:rsid w:val="00E642E6"/>
    <w:rsid w:val="00E64368"/>
    <w:rsid w:val="00E67145"/>
    <w:rsid w:val="00E676CE"/>
    <w:rsid w:val="00E67AE8"/>
    <w:rsid w:val="00E7189B"/>
    <w:rsid w:val="00E740E4"/>
    <w:rsid w:val="00E7438B"/>
    <w:rsid w:val="00E74BBB"/>
    <w:rsid w:val="00E75141"/>
    <w:rsid w:val="00E7544E"/>
    <w:rsid w:val="00E757C3"/>
    <w:rsid w:val="00E75D5A"/>
    <w:rsid w:val="00E76D12"/>
    <w:rsid w:val="00E770EA"/>
    <w:rsid w:val="00E81B10"/>
    <w:rsid w:val="00E843FE"/>
    <w:rsid w:val="00E860C4"/>
    <w:rsid w:val="00E8772D"/>
    <w:rsid w:val="00E91764"/>
    <w:rsid w:val="00E923DF"/>
    <w:rsid w:val="00E9319B"/>
    <w:rsid w:val="00EA0882"/>
    <w:rsid w:val="00EA2871"/>
    <w:rsid w:val="00EA3DE4"/>
    <w:rsid w:val="00EA58B7"/>
    <w:rsid w:val="00EA6E67"/>
    <w:rsid w:val="00EB1446"/>
    <w:rsid w:val="00EB1EE1"/>
    <w:rsid w:val="00EB519D"/>
    <w:rsid w:val="00EB6A81"/>
    <w:rsid w:val="00EB6DDC"/>
    <w:rsid w:val="00EC196E"/>
    <w:rsid w:val="00EC7E3D"/>
    <w:rsid w:val="00ED0402"/>
    <w:rsid w:val="00ED3933"/>
    <w:rsid w:val="00ED5388"/>
    <w:rsid w:val="00ED63E1"/>
    <w:rsid w:val="00ED67BD"/>
    <w:rsid w:val="00ED79BF"/>
    <w:rsid w:val="00EE1B1D"/>
    <w:rsid w:val="00EE2385"/>
    <w:rsid w:val="00EE2A4F"/>
    <w:rsid w:val="00EE4BC3"/>
    <w:rsid w:val="00EE643A"/>
    <w:rsid w:val="00EE7BC7"/>
    <w:rsid w:val="00EE7CC5"/>
    <w:rsid w:val="00EE7F66"/>
    <w:rsid w:val="00EF0168"/>
    <w:rsid w:val="00EF2EEE"/>
    <w:rsid w:val="00EF410D"/>
    <w:rsid w:val="00EF4284"/>
    <w:rsid w:val="00EF4309"/>
    <w:rsid w:val="00EF4744"/>
    <w:rsid w:val="00EF590A"/>
    <w:rsid w:val="00F00BCD"/>
    <w:rsid w:val="00F01817"/>
    <w:rsid w:val="00F03D23"/>
    <w:rsid w:val="00F075DD"/>
    <w:rsid w:val="00F15D7F"/>
    <w:rsid w:val="00F15EBD"/>
    <w:rsid w:val="00F20C52"/>
    <w:rsid w:val="00F2281F"/>
    <w:rsid w:val="00F24800"/>
    <w:rsid w:val="00F31993"/>
    <w:rsid w:val="00F321C2"/>
    <w:rsid w:val="00F3572F"/>
    <w:rsid w:val="00F36253"/>
    <w:rsid w:val="00F36641"/>
    <w:rsid w:val="00F37C73"/>
    <w:rsid w:val="00F400DA"/>
    <w:rsid w:val="00F40A74"/>
    <w:rsid w:val="00F42CC1"/>
    <w:rsid w:val="00F43F1A"/>
    <w:rsid w:val="00F45543"/>
    <w:rsid w:val="00F46859"/>
    <w:rsid w:val="00F52FCA"/>
    <w:rsid w:val="00F5382F"/>
    <w:rsid w:val="00F543C7"/>
    <w:rsid w:val="00F559AE"/>
    <w:rsid w:val="00F57E2B"/>
    <w:rsid w:val="00F6043F"/>
    <w:rsid w:val="00F63486"/>
    <w:rsid w:val="00F64C83"/>
    <w:rsid w:val="00F66301"/>
    <w:rsid w:val="00F678C3"/>
    <w:rsid w:val="00F67B4F"/>
    <w:rsid w:val="00F73184"/>
    <w:rsid w:val="00F76883"/>
    <w:rsid w:val="00F7730F"/>
    <w:rsid w:val="00F823A0"/>
    <w:rsid w:val="00F82690"/>
    <w:rsid w:val="00F82756"/>
    <w:rsid w:val="00F83369"/>
    <w:rsid w:val="00F839CF"/>
    <w:rsid w:val="00F85CE9"/>
    <w:rsid w:val="00F86D7C"/>
    <w:rsid w:val="00F871EC"/>
    <w:rsid w:val="00F875F8"/>
    <w:rsid w:val="00F91454"/>
    <w:rsid w:val="00F93E09"/>
    <w:rsid w:val="00FA16CE"/>
    <w:rsid w:val="00FA3F8A"/>
    <w:rsid w:val="00FA4D0A"/>
    <w:rsid w:val="00FA6295"/>
    <w:rsid w:val="00FA62F2"/>
    <w:rsid w:val="00FB18BB"/>
    <w:rsid w:val="00FB267D"/>
    <w:rsid w:val="00FB302B"/>
    <w:rsid w:val="00FB6024"/>
    <w:rsid w:val="00FB7B1D"/>
    <w:rsid w:val="00FC0151"/>
    <w:rsid w:val="00FC115A"/>
    <w:rsid w:val="00FC1BF5"/>
    <w:rsid w:val="00FC4BCE"/>
    <w:rsid w:val="00FC5D2A"/>
    <w:rsid w:val="00FC6192"/>
    <w:rsid w:val="00FC6E8E"/>
    <w:rsid w:val="00FD0A3B"/>
    <w:rsid w:val="00FD2AA6"/>
    <w:rsid w:val="00FD3F62"/>
    <w:rsid w:val="00FD408F"/>
    <w:rsid w:val="00FD4528"/>
    <w:rsid w:val="00FD4634"/>
    <w:rsid w:val="00FD4A13"/>
    <w:rsid w:val="00FD6318"/>
    <w:rsid w:val="00FE0E92"/>
    <w:rsid w:val="00FE1254"/>
    <w:rsid w:val="00FE16CD"/>
    <w:rsid w:val="00FE2647"/>
    <w:rsid w:val="00FE5945"/>
    <w:rsid w:val="00FE5C70"/>
    <w:rsid w:val="00FE7855"/>
    <w:rsid w:val="00FE7A3F"/>
    <w:rsid w:val="00FF22A4"/>
    <w:rsid w:val="00FF22C4"/>
    <w:rsid w:val="00FF25B1"/>
    <w:rsid w:val="00FF39DE"/>
    <w:rsid w:val="025E0546"/>
    <w:rsid w:val="0B42C117"/>
    <w:rsid w:val="1B74B805"/>
    <w:rsid w:val="1BFDB33C"/>
    <w:rsid w:val="1C8AE278"/>
    <w:rsid w:val="1E55FF26"/>
    <w:rsid w:val="1F6415AA"/>
    <w:rsid w:val="25A50077"/>
    <w:rsid w:val="2CDA539B"/>
    <w:rsid w:val="47F032E0"/>
    <w:rsid w:val="483ECED6"/>
    <w:rsid w:val="48F81CC3"/>
    <w:rsid w:val="4AC18F0E"/>
    <w:rsid w:val="4E0C1324"/>
    <w:rsid w:val="6184D45F"/>
    <w:rsid w:val="71988203"/>
    <w:rsid w:val="7E5DD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6E274"/>
  <w15:docId w15:val="{243A81B0-F335-4E17-A262-1A5B2FD6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NormalWeb">
    <w:name w:val="Normal (Web)"/>
    <w:basedOn w:val="Normal"/>
    <w:uiPriority w:val="99"/>
    <w:semiHidden/>
    <w:unhideWhenUsed/>
    <w:rPr>
      <w:rFonts w:ascii="Times New Roman" w:hAnsi="Times New Roman"/>
      <w:sz w:val="24"/>
      <w:szCs w:val="24"/>
    </w:r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customStyle="1" w:styleId="Default">
    <w:name w:val="Default"/>
    <w:pPr>
      <w:autoSpaceDE w:val="0"/>
      <w:autoSpaceDN w:val="0"/>
      <w:adjustRightInd w:val="0"/>
    </w:pPr>
    <w:rPr>
      <w:rFonts w:ascii="Palatino Linotype" w:hAnsi="Palatino Linotype" w:cs="Palatino Linotype"/>
      <w:color w:val="000000"/>
      <w:sz w:val="24"/>
      <w:szCs w:val="24"/>
      <w:lang w:val="es-ES" w:eastAsia="en-US"/>
    </w:rPr>
  </w:style>
  <w:style w:type="character" w:customStyle="1" w:styleId="TextocomentarioCar">
    <w:name w:val="Texto comentario Car"/>
    <w:link w:val="Textocomentario"/>
    <w:uiPriority w:val="99"/>
    <w:semiHidden/>
    <w:rPr>
      <w:lang w:eastAsia="en-US"/>
    </w:rPr>
  </w:style>
  <w:style w:type="character" w:customStyle="1" w:styleId="AsuntodelcomentarioCar">
    <w:name w:val="Asunto del comentario Car"/>
    <w:link w:val="Asuntodelcomentario"/>
    <w:uiPriority w:val="99"/>
    <w:semiHidden/>
    <w:rPr>
      <w:b/>
      <w:bCs/>
      <w:lang w:eastAsia="en-US"/>
    </w:rPr>
  </w:style>
  <w:style w:type="character" w:customStyle="1" w:styleId="TextodegloboCar">
    <w:name w:val="Texto de globo Car"/>
    <w:link w:val="Textodeglobo"/>
    <w:uiPriority w:val="99"/>
    <w:semiHidden/>
    <w:rPr>
      <w:rFonts w:ascii="Segoe UI" w:hAnsi="Segoe UI" w:cs="Segoe UI"/>
      <w:sz w:val="18"/>
      <w:szCs w:val="18"/>
      <w:lang w:eastAsia="en-US"/>
    </w:rPr>
  </w:style>
  <w:style w:type="character" w:customStyle="1" w:styleId="markedcontent">
    <w:name w:val="markedcontent"/>
  </w:style>
  <w:style w:type="character" w:customStyle="1" w:styleId="normaltextrun">
    <w:name w:val="normaltextrun"/>
  </w:style>
  <w:style w:type="paragraph" w:customStyle="1" w:styleId="Textopredeterminado">
    <w:name w:val="Texto predeterminado"/>
    <w:basedOn w:val="Normal"/>
    <w:rsid w:val="00FE7A3F"/>
    <w:pPr>
      <w:overflowPunct w:val="0"/>
      <w:autoSpaceDE w:val="0"/>
      <w:autoSpaceDN w:val="0"/>
      <w:adjustRightInd w:val="0"/>
      <w:spacing w:after="0" w:line="240" w:lineRule="auto"/>
    </w:pPr>
    <w:rPr>
      <w:rFonts w:ascii="Times New Roman" w:eastAsia="Times New Roman" w:hAnsi="Times New Roman"/>
      <w:color w:val="000000"/>
      <w:sz w:val="24"/>
      <w:szCs w:val="20"/>
      <w:lang w:val="es-ES" w:eastAsia="es-EC"/>
    </w:rPr>
  </w:style>
  <w:style w:type="character" w:customStyle="1" w:styleId="eop">
    <w:name w:val="eop"/>
    <w:basedOn w:val="Fuentedeprrafopredeter"/>
    <w:rsid w:val="00EB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24</Pages>
  <Words>9445</Words>
  <Characters>51949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Beatriz Palacios Navarrete</dc:creator>
  <cp:lastModifiedBy>Marisela Caleno</cp:lastModifiedBy>
  <cp:revision>1026</cp:revision>
  <cp:lastPrinted>2023-08-26T17:13:00Z</cp:lastPrinted>
  <dcterms:created xsi:type="dcterms:W3CDTF">2023-07-04T14:18:00Z</dcterms:created>
  <dcterms:modified xsi:type="dcterms:W3CDTF">2024-01-10T16:47:00Z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EA1CB863D3BA43D3B5683A43B2BB06AE_13</vt:lpwstr>
  </property>
  <property fmtid="{D5CDD505-2E9C-101B-9397-08002B2CF9AE}" pid="4" name="_DocHome">
    <vt:i4>1980615852</vt:i4>
  </property>
</Properties>
</file>