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639A5" w14:textId="77777777" w:rsidR="0073787A" w:rsidRPr="001A57A4" w:rsidRDefault="0073787A" w:rsidP="0073787A">
      <w:pPr>
        <w:autoSpaceDE w:val="0"/>
        <w:autoSpaceDN w:val="0"/>
        <w:adjustRightInd w:val="0"/>
        <w:spacing w:after="0" w:line="240" w:lineRule="auto"/>
        <w:jc w:val="center"/>
        <w:rPr>
          <w:rFonts w:ascii="Palatino Linotype" w:hAnsi="Palatino Linotype" w:cs="Arial"/>
        </w:rPr>
      </w:pPr>
      <w:r w:rsidRPr="001A57A4">
        <w:rPr>
          <w:rFonts w:ascii="Palatino Linotype" w:hAnsi="Palatino Linotype" w:cs="Arial"/>
          <w:b/>
          <w:bCs/>
          <w:color w:val="000000"/>
        </w:rPr>
        <w:t>EXPOSICIÓN DE MOTIVOS</w:t>
      </w:r>
    </w:p>
    <w:p w14:paraId="0E1E6149" w14:textId="77777777" w:rsidR="0073787A" w:rsidRPr="001A57A4" w:rsidRDefault="0073787A" w:rsidP="0073787A">
      <w:pPr>
        <w:autoSpaceDE w:val="0"/>
        <w:autoSpaceDN w:val="0"/>
        <w:adjustRightInd w:val="0"/>
        <w:spacing w:after="0" w:line="240" w:lineRule="auto"/>
        <w:rPr>
          <w:rFonts w:ascii="Palatino Linotype" w:hAnsi="Palatino Linotype" w:cs="Arial"/>
          <w:color w:val="000000"/>
        </w:rPr>
      </w:pPr>
    </w:p>
    <w:p w14:paraId="3E86E80A" w14:textId="27022176"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rPr>
        <w:t xml:space="preserve">Desde el año 2008, que entró en vigencia la Constitución de la República del Ecuador, la normativa e institucionalidad para la protección de derechos, ha cambiado y </w:t>
      </w:r>
      <w:del w:id="0" w:author="Dalia Maria Angelica Noboa Cruz" w:date="2024-07-17T15:17:00Z">
        <w:r w:rsidRPr="001A57A4" w:rsidDel="00DD29DE">
          <w:rPr>
            <w:rFonts w:ascii="Palatino Linotype" w:hAnsi="Palatino Linotype" w:cs="Arial"/>
          </w:rPr>
          <w:delText>se</w:delText>
        </w:r>
      </w:del>
      <w:r w:rsidRPr="001A57A4">
        <w:rPr>
          <w:rFonts w:ascii="Palatino Linotype" w:hAnsi="Palatino Linotype" w:cs="Arial"/>
        </w:rPr>
        <w:t xml:space="preserve"> ha ido fortaleci</w:t>
      </w:r>
      <w:ins w:id="1" w:author="Dalia Maria Angelica Noboa Cruz" w:date="2024-07-17T15:17:00Z">
        <w:r w:rsidR="00DD29DE">
          <w:rPr>
            <w:rFonts w:ascii="Palatino Linotype" w:hAnsi="Palatino Linotype" w:cs="Arial"/>
          </w:rPr>
          <w:t>é</w:t>
        </w:r>
      </w:ins>
      <w:del w:id="2" w:author="Dalia Maria Angelica Noboa Cruz" w:date="2024-07-17T15:17:00Z">
        <w:r w:rsidRPr="001A57A4" w:rsidDel="00DD29DE">
          <w:rPr>
            <w:rFonts w:ascii="Palatino Linotype" w:hAnsi="Palatino Linotype" w:cs="Arial"/>
          </w:rPr>
          <w:delText>e</w:delText>
        </w:r>
      </w:del>
      <w:r w:rsidRPr="001A57A4">
        <w:rPr>
          <w:rFonts w:ascii="Palatino Linotype" w:hAnsi="Palatino Linotype" w:cs="Arial"/>
        </w:rPr>
        <w:t>ndo</w:t>
      </w:r>
      <w:ins w:id="3" w:author="Dalia Maria Angelica Noboa Cruz" w:date="2024-07-17T15:17:00Z">
        <w:r w:rsidR="00EC5533">
          <w:rPr>
            <w:rFonts w:ascii="Palatino Linotype" w:hAnsi="Palatino Linotype" w:cs="Arial"/>
          </w:rPr>
          <w:t>se</w:t>
        </w:r>
      </w:ins>
      <w:r w:rsidRPr="001A57A4">
        <w:rPr>
          <w:rFonts w:ascii="Palatino Linotype" w:hAnsi="Palatino Linotype" w:cs="Arial"/>
        </w:rPr>
        <w:t xml:space="preserve">. </w:t>
      </w:r>
    </w:p>
    <w:p w14:paraId="58809C27" w14:textId="77777777" w:rsidR="0073787A" w:rsidRPr="001A57A4" w:rsidRDefault="0073787A" w:rsidP="0073787A">
      <w:pPr>
        <w:pStyle w:val="Sinespaciado"/>
        <w:jc w:val="both"/>
        <w:rPr>
          <w:rFonts w:ascii="Palatino Linotype" w:hAnsi="Palatino Linotype" w:cs="Arial"/>
        </w:rPr>
      </w:pPr>
    </w:p>
    <w:p w14:paraId="58F359CF" w14:textId="34E102E8" w:rsidR="0073787A" w:rsidRPr="00184E70" w:rsidRDefault="0073787A" w:rsidP="0073787A">
      <w:pPr>
        <w:pStyle w:val="Sinespaciado"/>
        <w:jc w:val="both"/>
        <w:rPr>
          <w:rFonts w:ascii="Palatino Linotype" w:hAnsi="Palatino Linotype" w:cs="Arial"/>
          <w:rPrChange w:id="4" w:author="Dalia Maria Angelica Noboa Cruz" w:date="2024-07-17T12:31:00Z">
            <w:rPr>
              <w:rFonts w:ascii="Palatino Linotype" w:hAnsi="Palatino Linotype" w:cs="Arial"/>
              <w:i/>
            </w:rPr>
          </w:rPrChange>
        </w:rPr>
      </w:pPr>
      <w:r w:rsidRPr="001A57A4">
        <w:rPr>
          <w:rFonts w:ascii="Palatino Linotype" w:hAnsi="Palatino Linotype" w:cs="Arial"/>
        </w:rPr>
        <w:t>La Constitución de la República del Ecuador, determina que el Ecuador es un Estado Constitucional de derechos y justicia, social, democrático, soberano, independiente, unitario, intercultural, plurinacional en donde los derechos de las personas y</w:t>
      </w:r>
      <w:ins w:id="5" w:author="Dalia Maria Angelica Noboa Cruz" w:date="2024-07-17T15:18:00Z">
        <w:r w:rsidR="00EC5533">
          <w:rPr>
            <w:rFonts w:ascii="Palatino Linotype" w:hAnsi="Palatino Linotype" w:cs="Arial"/>
          </w:rPr>
          <w:t xml:space="preserve"> de los </w:t>
        </w:r>
      </w:ins>
      <w:r w:rsidRPr="001A57A4">
        <w:rPr>
          <w:rFonts w:ascii="Palatino Linotype" w:hAnsi="Palatino Linotype" w:cs="Arial"/>
        </w:rPr>
        <w:t xml:space="preserve"> grupos de atención prioritaria protege</w:t>
      </w:r>
      <w:ins w:id="6" w:author="Dalia Maria Angelica Noboa Cruz" w:date="2024-07-17T15:18:00Z">
        <w:r w:rsidR="00EC5533">
          <w:rPr>
            <w:rFonts w:ascii="Palatino Linotype" w:hAnsi="Palatino Linotype" w:cs="Arial"/>
          </w:rPr>
          <w:t>n</w:t>
        </w:r>
      </w:ins>
      <w:r w:rsidRPr="001A57A4">
        <w:rPr>
          <w:rFonts w:ascii="Palatino Linotype" w:hAnsi="Palatino Linotype" w:cs="Arial"/>
        </w:rPr>
        <w:t xml:space="preserve"> a: </w:t>
      </w:r>
      <w:r w:rsidRPr="00184E70">
        <w:rPr>
          <w:rFonts w:ascii="Palatino Linotype" w:hAnsi="Palatino Linotype" w:cs="Arial"/>
          <w:rPrChange w:id="7" w:author="Dalia Maria Angelica Noboa Cruz" w:date="2024-07-17T12:31:00Z">
            <w:rPr>
              <w:rFonts w:ascii="Palatino Linotype" w:hAnsi="Palatino Linotype" w:cs="Arial"/>
              <w:i/>
            </w:rPr>
          </w:rPrChange>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p>
    <w:p w14:paraId="0AC94BA5" w14:textId="77777777" w:rsidR="0073787A" w:rsidRPr="001A57A4" w:rsidRDefault="0073787A" w:rsidP="0073787A">
      <w:pPr>
        <w:pStyle w:val="Sinespaciado"/>
        <w:jc w:val="both"/>
        <w:rPr>
          <w:rFonts w:ascii="Palatino Linotype" w:hAnsi="Palatino Linotype" w:cs="Arial"/>
        </w:rPr>
      </w:pPr>
    </w:p>
    <w:p w14:paraId="6767AC91" w14:textId="1C52CDCF" w:rsidR="0073787A" w:rsidRPr="001A57A4" w:rsidRDefault="0073787A" w:rsidP="0073787A">
      <w:pPr>
        <w:pStyle w:val="Sinespaciado"/>
        <w:jc w:val="both"/>
        <w:rPr>
          <w:rFonts w:ascii="Palatino Linotype" w:eastAsia="Arial" w:hAnsi="Palatino Linotype" w:cs="Arial"/>
          <w:lang w:val="es-EC"/>
        </w:rPr>
      </w:pPr>
      <w:r w:rsidRPr="001A57A4">
        <w:rPr>
          <w:rFonts w:ascii="Palatino Linotype" w:eastAsia="Arial" w:hAnsi="Palatino Linotype" w:cs="Arial"/>
          <w:lang w:val="es-EC"/>
        </w:rPr>
        <w:t xml:space="preserve">El 29 de marzo de 2019 se sanciona </w:t>
      </w:r>
      <w:r w:rsidR="0021019C" w:rsidRPr="001A57A4">
        <w:rPr>
          <w:rFonts w:ascii="Palatino Linotype" w:eastAsia="Arial" w:hAnsi="Palatino Linotype" w:cs="Arial"/>
          <w:lang w:val="es-EC"/>
        </w:rPr>
        <w:t>la Ordenanza</w:t>
      </w:r>
      <w:r w:rsidRPr="001A57A4">
        <w:rPr>
          <w:rFonts w:ascii="Palatino Linotype" w:eastAsia="Arial" w:hAnsi="Palatino Linotype" w:cs="Arial"/>
          <w:lang w:val="es-EC"/>
        </w:rPr>
        <w:t xml:space="preserve"> Metropolitana No. 001 que contiene el Código Municipal para el Distrito Metropolitano de Quito, en la cual se incorporó la Ordenanza Metropolitana No. 0188, que regulaba el Sistema de Protección Integral y, a su vez, de los organismos que lo componen como el Consejo de Protección de Derechos.</w:t>
      </w:r>
    </w:p>
    <w:p w14:paraId="0F54164A" w14:textId="77777777" w:rsidR="0073787A" w:rsidRPr="001A57A4" w:rsidRDefault="0073787A" w:rsidP="0073787A">
      <w:pPr>
        <w:pStyle w:val="Sinespaciado"/>
        <w:jc w:val="both"/>
        <w:rPr>
          <w:rFonts w:ascii="Palatino Linotype" w:eastAsia="Arial" w:hAnsi="Palatino Linotype" w:cs="Arial"/>
          <w:lang w:val="es-EC"/>
        </w:rPr>
      </w:pPr>
    </w:p>
    <w:p w14:paraId="27E7BFAB" w14:textId="37394C6F" w:rsidR="0073787A" w:rsidRPr="00184E70" w:rsidRDefault="0073787A" w:rsidP="0073787A">
      <w:pPr>
        <w:pStyle w:val="Sinespaciado"/>
        <w:jc w:val="both"/>
        <w:rPr>
          <w:rFonts w:ascii="Palatino Linotype" w:eastAsia="Arial" w:hAnsi="Palatino Linotype" w:cs="Arial"/>
          <w:lang w:val="es-EC"/>
        </w:rPr>
      </w:pPr>
      <w:r w:rsidRPr="001A57A4">
        <w:rPr>
          <w:rFonts w:ascii="Palatino Linotype" w:eastAsia="Arial" w:hAnsi="Palatino Linotype" w:cs="Arial"/>
          <w:bCs/>
          <w:lang w:val="es-EC"/>
        </w:rPr>
        <w:t xml:space="preserve">En este sentido, el </w:t>
      </w:r>
      <w:r w:rsidRPr="001A57A4">
        <w:rPr>
          <w:rFonts w:ascii="Palatino Linotype" w:eastAsia="Arial" w:hAnsi="Palatino Linotype" w:cs="Arial"/>
          <w:lang w:val="es-EC"/>
        </w:rPr>
        <w:t>Código Municipal para el Distrito Metropolitano de Quito</w:t>
      </w:r>
      <w:r w:rsidRPr="001A57A4">
        <w:rPr>
          <w:rFonts w:ascii="Palatino Linotype" w:eastAsia="Arial" w:hAnsi="Palatino Linotype" w:cs="Arial"/>
          <w:bCs/>
          <w:lang w:val="es-EC"/>
        </w:rPr>
        <w:t xml:space="preserve"> determina que el Consejo de Protección de Derechos: </w:t>
      </w:r>
      <w:r w:rsidRPr="00184E70">
        <w:rPr>
          <w:rFonts w:ascii="Palatino Linotype" w:eastAsia="Arial" w:hAnsi="Palatino Linotype" w:cs="Arial"/>
          <w:bCs/>
          <w:lang w:val="es-EC"/>
          <w:rPrChange w:id="8" w:author="Dalia Maria Angelica Noboa Cruz" w:date="2024-07-17T12:31:00Z">
            <w:rPr>
              <w:rFonts w:ascii="Palatino Linotype" w:eastAsia="Arial" w:hAnsi="Palatino Linotype" w:cs="Arial"/>
              <w:bCs/>
              <w:i/>
              <w:lang w:val="es-EC"/>
            </w:rPr>
          </w:rPrChange>
        </w:rPr>
        <w:t>“</w:t>
      </w:r>
      <w:r w:rsidRPr="00184E70">
        <w:rPr>
          <w:rFonts w:ascii="Palatino Linotype" w:eastAsia="Arial" w:hAnsi="Palatino Linotype" w:cs="Arial"/>
          <w:lang w:val="es-EC"/>
          <w:rPrChange w:id="9" w:author="Dalia Maria Angelica Noboa Cruz" w:date="2024-07-17T12:31:00Z">
            <w:rPr>
              <w:rFonts w:ascii="Palatino Linotype" w:eastAsia="Arial" w:hAnsi="Palatino Linotype" w:cs="Arial"/>
              <w:i/>
              <w:lang w:val="es-EC"/>
            </w:rPr>
          </w:rPrChange>
        </w:rPr>
        <w:t xml:space="preserve">Es un organismo colegiado de Derecho Público con personería jurídica y autonomía administrativa, orgánica, funcional y presupuestaria, integrado paritariamente por representantes del Estado, delegados de los organismos desconcentrados del </w:t>
      </w:r>
      <w:ins w:id="10" w:author="Dalia Maria Angelica Noboa Cruz" w:date="2024-07-17T15:19:00Z">
        <w:r w:rsidR="00EC5533">
          <w:rPr>
            <w:rFonts w:ascii="Palatino Linotype" w:eastAsia="Arial" w:hAnsi="Palatino Linotype" w:cs="Arial"/>
            <w:lang w:val="es-EC"/>
          </w:rPr>
          <w:t>G</w:t>
        </w:r>
      </w:ins>
      <w:del w:id="11" w:author="Dalia Maria Angelica Noboa Cruz" w:date="2024-07-17T15:19:00Z">
        <w:r w:rsidRPr="00184E70" w:rsidDel="00EC5533">
          <w:rPr>
            <w:rFonts w:ascii="Palatino Linotype" w:eastAsia="Arial" w:hAnsi="Palatino Linotype" w:cs="Arial"/>
            <w:lang w:val="es-EC"/>
            <w:rPrChange w:id="12" w:author="Dalia Maria Angelica Noboa Cruz" w:date="2024-07-17T12:31:00Z">
              <w:rPr>
                <w:rFonts w:ascii="Palatino Linotype" w:eastAsia="Arial" w:hAnsi="Palatino Linotype" w:cs="Arial"/>
                <w:i/>
                <w:lang w:val="es-EC"/>
              </w:rPr>
            </w:rPrChange>
          </w:rPr>
          <w:delText>g</w:delText>
        </w:r>
      </w:del>
      <w:r w:rsidRPr="00184E70">
        <w:rPr>
          <w:rFonts w:ascii="Palatino Linotype" w:eastAsia="Arial" w:hAnsi="Palatino Linotype" w:cs="Arial"/>
          <w:lang w:val="es-EC"/>
          <w:rPrChange w:id="13" w:author="Dalia Maria Angelica Noboa Cruz" w:date="2024-07-17T12:31:00Z">
            <w:rPr>
              <w:rFonts w:ascii="Palatino Linotype" w:eastAsia="Arial" w:hAnsi="Palatino Linotype" w:cs="Arial"/>
              <w:i/>
              <w:lang w:val="es-EC"/>
            </w:rPr>
          </w:rPrChange>
        </w:rPr>
        <w:t>obierno nacional que tengan responsabilidad directa en la garantía, protección y defensa de los derechos de las personas y grupos de atención prioritaria; delegados del Municipio del Distrito Metropolitano de Quito, en adelante MDMQ, representantes de los grupos de atención prioritaria, titulares de derechos</w:t>
      </w:r>
      <w:r w:rsidRPr="00184E70">
        <w:rPr>
          <w:rFonts w:ascii="Palatino Linotype" w:eastAsia="Arial" w:hAnsi="Palatino Linotype" w:cs="Arial"/>
          <w:lang w:val="es-EC"/>
        </w:rPr>
        <w:t>.</w:t>
      </w:r>
      <w:r w:rsidRPr="00184E70">
        <w:rPr>
          <w:rFonts w:ascii="Palatino Linotype" w:hAnsi="Palatino Linotype" w:cs="Arial"/>
          <w:rPrChange w:id="14" w:author="Dalia Maria Angelica Noboa Cruz" w:date="2024-07-17T12:31:00Z">
            <w:rPr>
              <w:rFonts w:ascii="Palatino Linotype" w:hAnsi="Palatino Linotype" w:cs="Arial"/>
              <w:i/>
            </w:rPr>
          </w:rPrChange>
        </w:rPr>
        <w:t>".</w:t>
      </w:r>
    </w:p>
    <w:p w14:paraId="00B0D21A" w14:textId="77777777" w:rsidR="0073787A" w:rsidRPr="001A57A4" w:rsidRDefault="0073787A" w:rsidP="0073787A">
      <w:pPr>
        <w:pStyle w:val="Sinespaciado"/>
        <w:jc w:val="both"/>
        <w:rPr>
          <w:rFonts w:ascii="Palatino Linotype" w:eastAsia="Tahoma" w:hAnsi="Palatino Linotype" w:cs="Arial"/>
          <w:lang w:val="es-EC" w:eastAsia="es-EC"/>
        </w:rPr>
      </w:pPr>
    </w:p>
    <w:p w14:paraId="1A78CDCB" w14:textId="3A3EDBB4" w:rsidR="0073787A" w:rsidRPr="001A57A4" w:rsidRDefault="0073787A" w:rsidP="0073787A">
      <w:pPr>
        <w:spacing w:after="0" w:line="240" w:lineRule="auto"/>
        <w:jc w:val="both"/>
        <w:rPr>
          <w:rFonts w:ascii="Palatino Linotype" w:hAnsi="Palatino Linotype" w:cs="Arial"/>
        </w:rPr>
      </w:pPr>
      <w:r w:rsidRPr="001A57A4">
        <w:rPr>
          <w:rFonts w:ascii="Palatino Linotype" w:hAnsi="Palatino Linotype" w:cs="Arial"/>
          <w:shd w:val="clear" w:color="auto" w:fill="FFFFFF"/>
        </w:rPr>
        <w:t xml:space="preserve">En el año </w:t>
      </w:r>
      <w:r w:rsidRPr="001A57A4">
        <w:rPr>
          <w:rFonts w:ascii="Palatino Linotype" w:hAnsi="Palatino Linotype" w:cs="Arial"/>
        </w:rPr>
        <w:t xml:space="preserve">2015, el </w:t>
      </w:r>
      <w:ins w:id="15" w:author="Dalia Maria Angelica Noboa Cruz" w:date="2024-07-17T12:32:00Z">
        <w:r w:rsidR="00184E70">
          <w:rPr>
            <w:rFonts w:ascii="Palatino Linotype" w:hAnsi="Palatino Linotype" w:cs="Arial"/>
          </w:rPr>
          <w:t>P</w:t>
        </w:r>
      </w:ins>
      <w:del w:id="16" w:author="Dalia Maria Angelica Noboa Cruz" w:date="2024-07-17T12:32:00Z">
        <w:r w:rsidRPr="001A57A4" w:rsidDel="00184E70">
          <w:rPr>
            <w:rFonts w:ascii="Palatino Linotype" w:hAnsi="Palatino Linotype" w:cs="Arial"/>
          </w:rPr>
          <w:delText>p</w:delText>
        </w:r>
      </w:del>
      <w:r w:rsidRPr="001A57A4">
        <w:rPr>
          <w:rFonts w:ascii="Palatino Linotype" w:hAnsi="Palatino Linotype" w:cs="Arial"/>
        </w:rPr>
        <w:t xml:space="preserve">leno del Consejo Metropolitano de Protección Integral a la Niñez y Adolescencia (COMPINA), declara la transición hacia la conformación del nuevo Consejo de Protección de Derechos, de acuerdo </w:t>
      </w:r>
      <w:ins w:id="17" w:author="Dalia Maria Angelica Noboa Cruz" w:date="2024-07-17T12:32:00Z">
        <w:r w:rsidR="00184E70">
          <w:rPr>
            <w:rFonts w:ascii="Palatino Linotype" w:hAnsi="Palatino Linotype" w:cs="Arial"/>
          </w:rPr>
          <w:t xml:space="preserve">con </w:t>
        </w:r>
      </w:ins>
      <w:del w:id="18" w:author="Dalia Maria Angelica Noboa Cruz" w:date="2024-07-17T12:32:00Z">
        <w:r w:rsidRPr="001A57A4" w:rsidDel="00184E70">
          <w:rPr>
            <w:rFonts w:ascii="Palatino Linotype" w:hAnsi="Palatino Linotype" w:cs="Arial"/>
          </w:rPr>
          <w:delText>a</w:delText>
        </w:r>
      </w:del>
      <w:r w:rsidRPr="001A57A4">
        <w:rPr>
          <w:rFonts w:ascii="Palatino Linotype" w:hAnsi="Palatino Linotype" w:cs="Arial"/>
        </w:rPr>
        <w:t xml:space="preserve"> los mandatos de la Ley Orgánica de Consejos Nacionales para la Igualdad.</w:t>
      </w:r>
    </w:p>
    <w:p w14:paraId="277BADE1" w14:textId="187F550C" w:rsidR="0073787A" w:rsidRPr="001A57A4" w:rsidRDefault="0073787A" w:rsidP="0073787A">
      <w:pPr>
        <w:spacing w:after="0" w:line="240" w:lineRule="auto"/>
        <w:jc w:val="both"/>
        <w:rPr>
          <w:rFonts w:ascii="Palatino Linotype" w:hAnsi="Palatino Linotype" w:cs="Arial"/>
        </w:rPr>
      </w:pPr>
      <w:r w:rsidRPr="001A57A4">
        <w:rPr>
          <w:rFonts w:ascii="Palatino Linotype" w:hAnsi="Palatino Linotype" w:cs="Arial"/>
        </w:rPr>
        <w:t xml:space="preserve">Con la nueva denominación como Consejo de Protección de Derechos, la Secretaría Ejecutiva, es la instancia de ejecución técnica, administrativa y financiera de las decisiones de la </w:t>
      </w:r>
      <w:ins w:id="19" w:author="Dalia Maria Angelica Noboa Cruz" w:date="2024-07-17T12:32:00Z">
        <w:r w:rsidR="00184E70">
          <w:rPr>
            <w:rFonts w:ascii="Palatino Linotype" w:hAnsi="Palatino Linotype" w:cs="Arial"/>
          </w:rPr>
          <w:t>I</w:t>
        </w:r>
      </w:ins>
      <w:del w:id="20" w:author="Dalia Maria Angelica Noboa Cruz" w:date="2024-07-17T12:32:00Z">
        <w:r w:rsidRPr="001A57A4" w:rsidDel="00184E70">
          <w:rPr>
            <w:rFonts w:ascii="Palatino Linotype" w:hAnsi="Palatino Linotype" w:cs="Arial"/>
          </w:rPr>
          <w:delText>i</w:delText>
        </w:r>
      </w:del>
      <w:r w:rsidRPr="001A57A4">
        <w:rPr>
          <w:rFonts w:ascii="Palatino Linotype" w:hAnsi="Palatino Linotype" w:cs="Arial"/>
        </w:rPr>
        <w:t xml:space="preserve">nstitución. </w:t>
      </w:r>
      <w:r w:rsidR="0021019C" w:rsidRPr="001A57A4">
        <w:rPr>
          <w:rFonts w:ascii="Palatino Linotype" w:hAnsi="Palatino Linotype" w:cs="Arial"/>
        </w:rPr>
        <w:t>Además,</w:t>
      </w:r>
      <w:r w:rsidRPr="001A57A4">
        <w:rPr>
          <w:rFonts w:ascii="Palatino Linotype" w:hAnsi="Palatino Linotype" w:cs="Arial"/>
        </w:rPr>
        <w:t xml:space="preserve"> es la encargada de operativizar y ejecutar las resoluciones y decisiones adoptadas por el Pleno del Consejo de Protección de Derechos, como máxima autoridad del Consejo de Protección de Derechos.</w:t>
      </w:r>
    </w:p>
    <w:p w14:paraId="4ECA5A81" w14:textId="39F67B72" w:rsidR="0073787A" w:rsidRDefault="0073787A" w:rsidP="0073787A">
      <w:pPr>
        <w:spacing w:after="0" w:line="240" w:lineRule="auto"/>
        <w:jc w:val="both"/>
        <w:rPr>
          <w:rFonts w:ascii="Palatino Linotype" w:hAnsi="Palatino Linotype" w:cs="Arial"/>
        </w:rPr>
      </w:pPr>
      <w:r w:rsidRPr="001A57A4">
        <w:rPr>
          <w:rFonts w:ascii="Palatino Linotype" w:hAnsi="Palatino Linotype" w:cs="Arial"/>
        </w:rPr>
        <w:t>Seis (6) años después</w:t>
      </w:r>
      <w:ins w:id="21" w:author="Dalia Maria Angelica Noboa Cruz" w:date="2024-07-17T15:19:00Z">
        <w:r w:rsidR="00EC5533">
          <w:rPr>
            <w:rFonts w:ascii="Palatino Linotype" w:hAnsi="Palatino Linotype" w:cs="Arial"/>
          </w:rPr>
          <w:t>,</w:t>
        </w:r>
      </w:ins>
      <w:r w:rsidRPr="001A57A4">
        <w:rPr>
          <w:rFonts w:ascii="Palatino Linotype" w:hAnsi="Palatino Linotype" w:cs="Arial"/>
        </w:rPr>
        <w:t xml:space="preserve"> en el 2021, se desarrolló el </w:t>
      </w:r>
      <w:ins w:id="22" w:author="Dalia Maria Angelica Noboa Cruz" w:date="2024-07-17T12:32:00Z">
        <w:r w:rsidR="00184E70">
          <w:rPr>
            <w:rFonts w:ascii="Palatino Linotype" w:hAnsi="Palatino Linotype" w:cs="Arial"/>
          </w:rPr>
          <w:t>P</w:t>
        </w:r>
      </w:ins>
      <w:del w:id="23" w:author="Dalia Maria Angelica Noboa Cruz" w:date="2024-07-17T12:32:00Z">
        <w:r w:rsidRPr="001A57A4" w:rsidDel="00184E70">
          <w:rPr>
            <w:rFonts w:ascii="Palatino Linotype" w:hAnsi="Palatino Linotype" w:cs="Arial"/>
          </w:rPr>
          <w:delText>p</w:delText>
        </w:r>
      </w:del>
      <w:r w:rsidRPr="001A57A4">
        <w:rPr>
          <w:rFonts w:ascii="Palatino Linotype" w:hAnsi="Palatino Linotype" w:cs="Arial"/>
        </w:rPr>
        <w:t xml:space="preserve">rimer </w:t>
      </w:r>
      <w:ins w:id="24" w:author="Dalia Maria Angelica Noboa Cruz" w:date="2024-07-17T12:32:00Z">
        <w:r w:rsidR="00184E70">
          <w:rPr>
            <w:rFonts w:ascii="Palatino Linotype" w:hAnsi="Palatino Linotype" w:cs="Arial"/>
          </w:rPr>
          <w:t>C</w:t>
        </w:r>
      </w:ins>
      <w:del w:id="25" w:author="Dalia Maria Angelica Noboa Cruz" w:date="2024-07-17T12:32:00Z">
        <w:r w:rsidRPr="001A57A4" w:rsidDel="00184E70">
          <w:rPr>
            <w:rFonts w:ascii="Palatino Linotype" w:hAnsi="Palatino Linotype" w:cs="Arial"/>
          </w:rPr>
          <w:delText>c</w:delText>
        </w:r>
      </w:del>
      <w:r w:rsidRPr="001A57A4">
        <w:rPr>
          <w:rFonts w:ascii="Palatino Linotype" w:hAnsi="Palatino Linotype" w:cs="Arial"/>
        </w:rPr>
        <w:t xml:space="preserve">oncurso </w:t>
      </w:r>
      <w:ins w:id="26" w:author="Dalia Maria Angelica Noboa Cruz" w:date="2024-07-17T12:32:00Z">
        <w:r w:rsidR="00184E70">
          <w:rPr>
            <w:rFonts w:ascii="Palatino Linotype" w:hAnsi="Palatino Linotype" w:cs="Arial"/>
          </w:rPr>
          <w:t>P</w:t>
        </w:r>
      </w:ins>
      <w:del w:id="27" w:author="Dalia Maria Angelica Noboa Cruz" w:date="2024-07-17T12:32:00Z">
        <w:r w:rsidRPr="001A57A4" w:rsidDel="00184E70">
          <w:rPr>
            <w:rFonts w:ascii="Palatino Linotype" w:hAnsi="Palatino Linotype" w:cs="Arial"/>
          </w:rPr>
          <w:delText>p</w:delText>
        </w:r>
      </w:del>
      <w:r w:rsidRPr="001A57A4">
        <w:rPr>
          <w:rFonts w:ascii="Palatino Linotype" w:hAnsi="Palatino Linotype" w:cs="Arial"/>
        </w:rPr>
        <w:t xml:space="preserve">úblico de </w:t>
      </w:r>
      <w:ins w:id="28" w:author="Dalia Maria Angelica Noboa Cruz" w:date="2024-07-17T12:33:00Z">
        <w:r w:rsidR="00184E70">
          <w:rPr>
            <w:rFonts w:ascii="Palatino Linotype" w:hAnsi="Palatino Linotype" w:cs="Arial"/>
          </w:rPr>
          <w:t>M</w:t>
        </w:r>
      </w:ins>
      <w:del w:id="29" w:author="Dalia Maria Angelica Noboa Cruz" w:date="2024-07-17T12:33:00Z">
        <w:r w:rsidRPr="001A57A4" w:rsidDel="00184E70">
          <w:rPr>
            <w:rFonts w:ascii="Palatino Linotype" w:hAnsi="Palatino Linotype" w:cs="Arial"/>
          </w:rPr>
          <w:delText>m</w:delText>
        </w:r>
      </w:del>
      <w:r w:rsidRPr="001A57A4">
        <w:rPr>
          <w:rFonts w:ascii="Palatino Linotype" w:hAnsi="Palatino Linotype" w:cs="Arial"/>
        </w:rPr>
        <w:t>éritos</w:t>
      </w:r>
      <w:ins w:id="30" w:author="Dalia Maria Angelica Noboa Cruz" w:date="2024-07-17T12:33:00Z">
        <w:r w:rsidR="00184E70">
          <w:rPr>
            <w:rFonts w:ascii="Palatino Linotype" w:hAnsi="Palatino Linotype" w:cs="Arial"/>
          </w:rPr>
          <w:t>,</w:t>
        </w:r>
      </w:ins>
      <w:r w:rsidRPr="001A57A4">
        <w:rPr>
          <w:rFonts w:ascii="Palatino Linotype" w:hAnsi="Palatino Linotype" w:cs="Arial"/>
        </w:rPr>
        <w:t xml:space="preserve"> </w:t>
      </w:r>
      <w:ins w:id="31" w:author="Dalia Maria Angelica Noboa Cruz" w:date="2024-07-17T12:33:00Z">
        <w:r w:rsidR="00184E70">
          <w:rPr>
            <w:rFonts w:ascii="Palatino Linotype" w:hAnsi="Palatino Linotype" w:cs="Arial"/>
          </w:rPr>
          <w:t>O</w:t>
        </w:r>
      </w:ins>
      <w:del w:id="32" w:author="Dalia Maria Angelica Noboa Cruz" w:date="2024-07-17T12:33:00Z">
        <w:r w:rsidRPr="001A57A4" w:rsidDel="00184E70">
          <w:rPr>
            <w:rFonts w:ascii="Palatino Linotype" w:hAnsi="Palatino Linotype" w:cs="Arial"/>
          </w:rPr>
          <w:delText>o</w:delText>
        </w:r>
      </w:del>
      <w:r w:rsidRPr="001A57A4">
        <w:rPr>
          <w:rFonts w:ascii="Palatino Linotype" w:hAnsi="Palatino Linotype" w:cs="Arial"/>
        </w:rPr>
        <w:t xml:space="preserve">posición e </w:t>
      </w:r>
      <w:ins w:id="33" w:author="Dalia Maria Angelica Noboa Cruz" w:date="2024-07-17T12:33:00Z">
        <w:r w:rsidR="00184E70">
          <w:rPr>
            <w:rFonts w:ascii="Palatino Linotype" w:hAnsi="Palatino Linotype" w:cs="Arial"/>
          </w:rPr>
          <w:t>I</w:t>
        </w:r>
      </w:ins>
      <w:del w:id="34" w:author="Dalia Maria Angelica Noboa Cruz" w:date="2024-07-17T12:33:00Z">
        <w:r w:rsidRPr="001A57A4" w:rsidDel="00184E70">
          <w:rPr>
            <w:rFonts w:ascii="Palatino Linotype" w:hAnsi="Palatino Linotype" w:cs="Arial"/>
          </w:rPr>
          <w:delText>i</w:delText>
        </w:r>
      </w:del>
      <w:r w:rsidRPr="001A57A4">
        <w:rPr>
          <w:rFonts w:ascii="Palatino Linotype" w:hAnsi="Palatino Linotype" w:cs="Arial"/>
        </w:rPr>
        <w:t xml:space="preserve">mpugnación </w:t>
      </w:r>
      <w:ins w:id="35" w:author="Dalia Maria Angelica Noboa Cruz" w:date="2024-07-17T12:33:00Z">
        <w:r w:rsidR="00184E70">
          <w:rPr>
            <w:rFonts w:ascii="Palatino Linotype" w:hAnsi="Palatino Linotype" w:cs="Arial"/>
          </w:rPr>
          <w:t>C</w:t>
        </w:r>
      </w:ins>
      <w:del w:id="36" w:author="Dalia Maria Angelica Noboa Cruz" w:date="2024-07-17T12:33:00Z">
        <w:r w:rsidRPr="001A57A4" w:rsidDel="00184E70">
          <w:rPr>
            <w:rFonts w:ascii="Palatino Linotype" w:hAnsi="Palatino Linotype" w:cs="Arial"/>
          </w:rPr>
          <w:delText>c</w:delText>
        </w:r>
      </w:del>
      <w:r w:rsidRPr="001A57A4">
        <w:rPr>
          <w:rFonts w:ascii="Palatino Linotype" w:hAnsi="Palatino Linotype" w:cs="Arial"/>
        </w:rPr>
        <w:t xml:space="preserve">iudadana para la </w:t>
      </w:r>
      <w:ins w:id="37" w:author="Dalia Maria Angelica Noboa Cruz" w:date="2024-07-17T12:33:00Z">
        <w:r w:rsidR="00184E70">
          <w:rPr>
            <w:rFonts w:ascii="Palatino Linotype" w:hAnsi="Palatino Linotype" w:cs="Arial"/>
          </w:rPr>
          <w:t>D</w:t>
        </w:r>
      </w:ins>
      <w:del w:id="38" w:author="Dalia Maria Angelica Noboa Cruz" w:date="2024-07-17T12:33:00Z">
        <w:r w:rsidRPr="001A57A4" w:rsidDel="00184E70">
          <w:rPr>
            <w:rFonts w:ascii="Palatino Linotype" w:hAnsi="Palatino Linotype" w:cs="Arial"/>
          </w:rPr>
          <w:delText>d</w:delText>
        </w:r>
      </w:del>
      <w:r w:rsidRPr="001A57A4">
        <w:rPr>
          <w:rFonts w:ascii="Palatino Linotype" w:hAnsi="Palatino Linotype" w:cs="Arial"/>
        </w:rPr>
        <w:t xml:space="preserve">esignación y </w:t>
      </w:r>
      <w:ins w:id="39" w:author="Dalia Maria Angelica Noboa Cruz" w:date="2024-07-17T12:33:00Z">
        <w:r w:rsidR="00184E70">
          <w:rPr>
            <w:rFonts w:ascii="Palatino Linotype" w:hAnsi="Palatino Linotype" w:cs="Arial"/>
          </w:rPr>
          <w:t>E</w:t>
        </w:r>
      </w:ins>
      <w:del w:id="40" w:author="Dalia Maria Angelica Noboa Cruz" w:date="2024-07-17T12:33:00Z">
        <w:r w:rsidRPr="001A57A4" w:rsidDel="00184E70">
          <w:rPr>
            <w:rFonts w:ascii="Palatino Linotype" w:hAnsi="Palatino Linotype" w:cs="Arial"/>
          </w:rPr>
          <w:delText>e</w:delText>
        </w:r>
      </w:del>
      <w:r w:rsidRPr="001A57A4">
        <w:rPr>
          <w:rFonts w:ascii="Palatino Linotype" w:hAnsi="Palatino Linotype" w:cs="Arial"/>
        </w:rPr>
        <w:t xml:space="preserve">lección del </w:t>
      </w:r>
      <w:ins w:id="41" w:author="Dalia Maria Angelica Noboa Cruz" w:date="2024-07-17T12:33:00Z">
        <w:r w:rsidR="00184E70">
          <w:rPr>
            <w:rFonts w:ascii="Palatino Linotype" w:hAnsi="Palatino Linotype" w:cs="Arial"/>
          </w:rPr>
          <w:t>S</w:t>
        </w:r>
      </w:ins>
      <w:del w:id="42" w:author="Dalia Maria Angelica Noboa Cruz" w:date="2024-07-17T12:33:00Z">
        <w:r w:rsidRPr="001A57A4" w:rsidDel="00184E70">
          <w:rPr>
            <w:rFonts w:ascii="Palatino Linotype" w:hAnsi="Palatino Linotype" w:cs="Arial"/>
          </w:rPr>
          <w:delText>s</w:delText>
        </w:r>
      </w:del>
      <w:r w:rsidRPr="001A57A4">
        <w:rPr>
          <w:rFonts w:ascii="Palatino Linotype" w:hAnsi="Palatino Linotype" w:cs="Arial"/>
        </w:rPr>
        <w:t xml:space="preserve">ecretario o </w:t>
      </w:r>
      <w:ins w:id="43" w:author="Dalia Maria Angelica Noboa Cruz" w:date="2024-07-17T12:33:00Z">
        <w:r w:rsidR="00184E70">
          <w:rPr>
            <w:rFonts w:ascii="Palatino Linotype" w:hAnsi="Palatino Linotype" w:cs="Arial"/>
          </w:rPr>
          <w:t>S</w:t>
        </w:r>
      </w:ins>
      <w:del w:id="44" w:author="Dalia Maria Angelica Noboa Cruz" w:date="2024-07-17T12:33:00Z">
        <w:r w:rsidRPr="001A57A4" w:rsidDel="00184E70">
          <w:rPr>
            <w:rFonts w:ascii="Palatino Linotype" w:hAnsi="Palatino Linotype" w:cs="Arial"/>
          </w:rPr>
          <w:delText>s</w:delText>
        </w:r>
      </w:del>
      <w:r w:rsidRPr="001A57A4">
        <w:rPr>
          <w:rFonts w:ascii="Palatino Linotype" w:hAnsi="Palatino Linotype" w:cs="Arial"/>
        </w:rPr>
        <w:t xml:space="preserve">ecretaria Ejecutiva Titular del Consejo de Protección de Derechos. No obstante, el 15 de septiembre de 2021 se declara desierto el </w:t>
      </w:r>
      <w:ins w:id="45" w:author="Dalia Maria Angelica Noboa Cruz" w:date="2024-07-17T12:33:00Z">
        <w:r w:rsidR="00184E70">
          <w:rPr>
            <w:rFonts w:ascii="Palatino Linotype" w:hAnsi="Palatino Linotype" w:cs="Arial"/>
          </w:rPr>
          <w:t>C</w:t>
        </w:r>
      </w:ins>
      <w:del w:id="46" w:author="Dalia Maria Angelica Noboa Cruz" w:date="2024-07-17T12:33:00Z">
        <w:r w:rsidRPr="001A57A4" w:rsidDel="00184E70">
          <w:rPr>
            <w:rFonts w:ascii="Palatino Linotype" w:hAnsi="Palatino Linotype" w:cs="Arial"/>
          </w:rPr>
          <w:delText>c</w:delText>
        </w:r>
      </w:del>
      <w:r w:rsidRPr="001A57A4">
        <w:rPr>
          <w:rFonts w:ascii="Palatino Linotype" w:hAnsi="Palatino Linotype" w:cs="Arial"/>
        </w:rPr>
        <w:t xml:space="preserve">oncurso, con base </w:t>
      </w:r>
      <w:ins w:id="47" w:author="Dalia Maria Angelica Noboa Cruz" w:date="2024-07-17T12:34:00Z">
        <w:r w:rsidR="00184E70">
          <w:rPr>
            <w:rFonts w:ascii="Palatino Linotype" w:hAnsi="Palatino Linotype" w:cs="Arial"/>
          </w:rPr>
          <w:t xml:space="preserve">en el </w:t>
        </w:r>
      </w:ins>
      <w:del w:id="48" w:author="Dalia Maria Angelica Noboa Cruz" w:date="2024-07-17T12:34:00Z">
        <w:r w:rsidRPr="001A57A4" w:rsidDel="00184E70">
          <w:rPr>
            <w:rFonts w:ascii="Palatino Linotype" w:hAnsi="Palatino Linotype" w:cs="Arial"/>
          </w:rPr>
          <w:delText xml:space="preserve">al </w:delText>
        </w:r>
      </w:del>
      <w:ins w:id="49" w:author="Dalia Maria Angelica Noboa Cruz" w:date="2024-07-17T12:34:00Z">
        <w:r w:rsidR="00184E70">
          <w:rPr>
            <w:rFonts w:ascii="Palatino Linotype" w:hAnsi="Palatino Linotype" w:cs="Arial"/>
          </w:rPr>
          <w:t>A</w:t>
        </w:r>
      </w:ins>
      <w:del w:id="50" w:author="Dalia Maria Angelica Noboa Cruz" w:date="2024-07-17T12:34:00Z">
        <w:r w:rsidRPr="001A57A4" w:rsidDel="00184E70">
          <w:rPr>
            <w:rFonts w:ascii="Palatino Linotype" w:hAnsi="Palatino Linotype" w:cs="Arial"/>
          </w:rPr>
          <w:delText>a</w:delText>
        </w:r>
      </w:del>
      <w:r w:rsidRPr="001A57A4">
        <w:rPr>
          <w:rFonts w:ascii="Palatino Linotype" w:hAnsi="Palatino Linotype" w:cs="Arial"/>
        </w:rPr>
        <w:t xml:space="preserve">rtículo 18 que señala: "Declaratoria </w:t>
      </w:r>
      <w:r w:rsidRPr="00184E70">
        <w:rPr>
          <w:rFonts w:ascii="Palatino Linotype" w:hAnsi="Palatino Linotype" w:cs="Arial"/>
          <w:rPrChange w:id="51" w:author="Dalia Maria Angelica Noboa Cruz" w:date="2024-07-17T12:34:00Z">
            <w:rPr>
              <w:rFonts w:ascii="Palatino Linotype" w:hAnsi="Palatino Linotype" w:cs="Arial"/>
              <w:i/>
            </w:rPr>
          </w:rPrChange>
        </w:rPr>
        <w:t xml:space="preserve">De Concurso Desierto. - El Tribunal de Méritos, </w:t>
      </w:r>
      <w:r w:rsidRPr="00184E70">
        <w:rPr>
          <w:rFonts w:ascii="Palatino Linotype" w:hAnsi="Palatino Linotype" w:cs="Arial"/>
          <w:rPrChange w:id="52" w:author="Dalia Maria Angelica Noboa Cruz" w:date="2024-07-17T12:34:00Z">
            <w:rPr>
              <w:rFonts w:ascii="Palatino Linotype" w:hAnsi="Palatino Linotype" w:cs="Arial"/>
              <w:i/>
            </w:rPr>
          </w:rPrChange>
        </w:rPr>
        <w:lastRenderedPageBreak/>
        <w:t xml:space="preserve">Oposición e Impugnación Ciudadana declarará desierto un concurso de méritos y oposición, cuando se produzca una de las siguientes causas: </w:t>
      </w:r>
      <w:ins w:id="53" w:author="Dalia Maria Angelica Noboa Cruz" w:date="2024-07-17T15:20:00Z">
        <w:r w:rsidR="00EC5533">
          <w:rPr>
            <w:rFonts w:ascii="Palatino Linotype" w:hAnsi="Palatino Linotype" w:cs="Arial"/>
          </w:rPr>
          <w:t>“</w:t>
        </w:r>
      </w:ins>
      <w:ins w:id="54" w:author="Dalia Maria Angelica Noboa Cruz" w:date="2024-07-17T14:37:00Z">
        <w:r w:rsidR="003950F9">
          <w:rPr>
            <w:rFonts w:ascii="Palatino Linotype" w:hAnsi="Palatino Linotype" w:cs="Arial"/>
          </w:rPr>
          <w:t xml:space="preserve">… </w:t>
        </w:r>
      </w:ins>
      <w:r w:rsidRPr="00184E70">
        <w:rPr>
          <w:rFonts w:ascii="Palatino Linotype" w:hAnsi="Palatino Linotype" w:cs="Arial"/>
          <w:rPrChange w:id="55" w:author="Dalia Maria Angelica Noboa Cruz" w:date="2024-07-17T12:34:00Z">
            <w:rPr>
              <w:rFonts w:ascii="Palatino Linotype" w:hAnsi="Palatino Linotype" w:cs="Arial"/>
              <w:i/>
            </w:rPr>
          </w:rPrChange>
        </w:rPr>
        <w:t xml:space="preserve">d) Cuando se presente una omisión o incumplimiento del procedimiento del </w:t>
      </w:r>
      <w:ins w:id="56" w:author="Dalia Maria Angelica Noboa Cruz" w:date="2024-07-17T12:34:00Z">
        <w:r w:rsidR="00184E70">
          <w:rPr>
            <w:rFonts w:ascii="Palatino Linotype" w:hAnsi="Palatino Linotype" w:cs="Arial"/>
          </w:rPr>
          <w:t>C</w:t>
        </w:r>
      </w:ins>
      <w:del w:id="57" w:author="Dalia Maria Angelica Noboa Cruz" w:date="2024-07-17T12:34:00Z">
        <w:r w:rsidRPr="00184E70" w:rsidDel="00184E70">
          <w:rPr>
            <w:rFonts w:ascii="Palatino Linotype" w:hAnsi="Palatino Linotype" w:cs="Arial"/>
            <w:rPrChange w:id="58" w:author="Dalia Maria Angelica Noboa Cruz" w:date="2024-07-17T12:34:00Z">
              <w:rPr>
                <w:rFonts w:ascii="Palatino Linotype" w:hAnsi="Palatino Linotype" w:cs="Arial"/>
                <w:i/>
              </w:rPr>
            </w:rPrChange>
          </w:rPr>
          <w:delText>c</w:delText>
        </w:r>
      </w:del>
      <w:r w:rsidRPr="00184E70">
        <w:rPr>
          <w:rFonts w:ascii="Palatino Linotype" w:hAnsi="Palatino Linotype" w:cs="Arial"/>
          <w:rPrChange w:id="59" w:author="Dalia Maria Angelica Noboa Cruz" w:date="2024-07-17T12:34:00Z">
            <w:rPr>
              <w:rFonts w:ascii="Palatino Linotype" w:hAnsi="Palatino Linotype" w:cs="Arial"/>
              <w:i/>
            </w:rPr>
          </w:rPrChange>
        </w:rPr>
        <w:t xml:space="preserve">oncurso, que no sea susceptible de convalidación alguna y cause </w:t>
      </w:r>
      <w:r w:rsidRPr="003950F9">
        <w:rPr>
          <w:rFonts w:ascii="Palatino Linotype" w:hAnsi="Palatino Linotype" w:cs="Arial"/>
          <w:highlight w:val="yellow"/>
          <w:rPrChange w:id="60" w:author="Dalia Maria Angelica Noboa Cruz" w:date="2024-07-17T14:42:00Z">
            <w:rPr>
              <w:rFonts w:ascii="Palatino Linotype" w:hAnsi="Palatino Linotype" w:cs="Arial"/>
              <w:i/>
            </w:rPr>
          </w:rPrChange>
        </w:rPr>
        <w:t>gravamen</w:t>
      </w:r>
      <w:r w:rsidRPr="00184E70">
        <w:rPr>
          <w:rFonts w:ascii="Palatino Linotype" w:hAnsi="Palatino Linotype" w:cs="Arial"/>
          <w:rPrChange w:id="61" w:author="Dalia Maria Angelica Noboa Cruz" w:date="2024-07-17T12:34:00Z">
            <w:rPr>
              <w:rFonts w:ascii="Palatino Linotype" w:hAnsi="Palatino Linotype" w:cs="Arial"/>
              <w:i/>
            </w:rPr>
          </w:rPrChange>
        </w:rPr>
        <w:t xml:space="preserve"> irreparable o influya en la decisión”</w:t>
      </w:r>
      <w:ins w:id="62" w:author="Dalia Maria Angelica Noboa Cruz" w:date="2024-07-17T14:43:00Z">
        <w:r w:rsidR="003950F9">
          <w:rPr>
            <w:rFonts w:ascii="Palatino Linotype" w:hAnsi="Palatino Linotype" w:cs="Arial"/>
          </w:rPr>
          <w:t>.</w:t>
        </w:r>
      </w:ins>
      <w:del w:id="63" w:author="Dalia Maria Angelica Noboa Cruz" w:date="2024-07-17T14:43:00Z">
        <w:r w:rsidRPr="00184E70" w:rsidDel="003950F9">
          <w:rPr>
            <w:rFonts w:ascii="Palatino Linotype" w:hAnsi="Palatino Linotype" w:cs="Arial"/>
          </w:rPr>
          <w:delText>;</w:delText>
        </w:r>
      </w:del>
      <w:r w:rsidRPr="001A57A4">
        <w:rPr>
          <w:rFonts w:ascii="Palatino Linotype" w:hAnsi="Palatino Linotype" w:cs="Arial"/>
        </w:rPr>
        <w:t xml:space="preserve"> </w:t>
      </w:r>
      <w:ins w:id="64" w:author="Dalia Maria Angelica Noboa Cruz" w:date="2024-07-17T14:43:00Z">
        <w:r w:rsidR="003950F9">
          <w:rPr>
            <w:rFonts w:ascii="Palatino Linotype" w:hAnsi="Palatino Linotype" w:cs="Arial"/>
          </w:rPr>
          <w:t>S</w:t>
        </w:r>
      </w:ins>
      <w:del w:id="65" w:author="Dalia Maria Angelica Noboa Cruz" w:date="2024-07-17T14:43:00Z">
        <w:r w:rsidRPr="001A57A4" w:rsidDel="003950F9">
          <w:rPr>
            <w:rFonts w:ascii="Palatino Linotype" w:hAnsi="Palatino Linotype" w:cs="Arial"/>
          </w:rPr>
          <w:delText>s</w:delText>
        </w:r>
      </w:del>
      <w:r w:rsidRPr="001A57A4">
        <w:rPr>
          <w:rFonts w:ascii="Palatino Linotype" w:hAnsi="Palatino Linotype" w:cs="Arial"/>
        </w:rPr>
        <w:t xml:space="preserve">in embargo, la </w:t>
      </w:r>
      <w:ins w:id="66" w:author="Dalia Maria Angelica Noboa Cruz" w:date="2024-07-17T14:37:00Z">
        <w:r w:rsidR="003950F9">
          <w:rPr>
            <w:rFonts w:ascii="Palatino Linotype" w:hAnsi="Palatino Linotype" w:cs="Arial"/>
          </w:rPr>
          <w:t>I</w:t>
        </w:r>
      </w:ins>
      <w:del w:id="67" w:author="Dalia Maria Angelica Noboa Cruz" w:date="2024-07-17T14:37:00Z">
        <w:r w:rsidRPr="001A57A4" w:rsidDel="003950F9">
          <w:rPr>
            <w:rFonts w:ascii="Palatino Linotype" w:hAnsi="Palatino Linotype" w:cs="Arial"/>
          </w:rPr>
          <w:delText>i</w:delText>
        </w:r>
      </w:del>
      <w:r w:rsidRPr="001A57A4">
        <w:rPr>
          <w:rFonts w:ascii="Palatino Linotype" w:hAnsi="Palatino Linotype" w:cs="Arial"/>
        </w:rPr>
        <w:t xml:space="preserve">nstitución hasta la presente fecha (año 2024) continúa con una </w:t>
      </w:r>
      <w:ins w:id="68" w:author="Dalia Maria Angelica Noboa Cruz" w:date="2024-07-17T12:34:00Z">
        <w:r w:rsidR="00184E70">
          <w:rPr>
            <w:rFonts w:ascii="Palatino Linotype" w:hAnsi="Palatino Linotype" w:cs="Arial"/>
          </w:rPr>
          <w:t>S</w:t>
        </w:r>
      </w:ins>
      <w:del w:id="69" w:author="Dalia Maria Angelica Noboa Cruz" w:date="2024-07-17T12:34:00Z">
        <w:r w:rsidRPr="001A57A4" w:rsidDel="00184E70">
          <w:rPr>
            <w:rFonts w:ascii="Palatino Linotype" w:hAnsi="Palatino Linotype" w:cs="Arial"/>
          </w:rPr>
          <w:delText>s</w:delText>
        </w:r>
      </w:del>
      <w:r w:rsidRPr="001A57A4">
        <w:rPr>
          <w:rFonts w:ascii="Palatino Linotype" w:hAnsi="Palatino Linotype" w:cs="Arial"/>
        </w:rPr>
        <w:t>ecretaria Ejecutiva encargada</w:t>
      </w:r>
      <w:ins w:id="70" w:author="Dalia Maria Angelica Noboa Cruz" w:date="2024-07-17T12:35:00Z">
        <w:r w:rsidR="00184E70">
          <w:rPr>
            <w:rFonts w:ascii="Palatino Linotype" w:hAnsi="Palatino Linotype" w:cs="Arial"/>
          </w:rPr>
          <w:t>,</w:t>
        </w:r>
      </w:ins>
      <w:r w:rsidRPr="001A57A4">
        <w:rPr>
          <w:rFonts w:ascii="Palatino Linotype" w:hAnsi="Palatino Linotype" w:cs="Arial"/>
        </w:rPr>
        <w:t xml:space="preserve"> </w:t>
      </w:r>
      <w:del w:id="71" w:author="Dalia Maria Angelica Noboa Cruz" w:date="2024-07-17T14:43:00Z">
        <w:r w:rsidRPr="001A57A4" w:rsidDel="003950F9">
          <w:rPr>
            <w:rFonts w:ascii="Palatino Linotype" w:hAnsi="Palatino Linotype" w:cs="Arial"/>
          </w:rPr>
          <w:delText>es decir</w:delText>
        </w:r>
      </w:del>
      <w:r w:rsidRPr="001A57A4">
        <w:rPr>
          <w:rFonts w:ascii="Palatino Linotype" w:hAnsi="Palatino Linotype" w:cs="Arial"/>
        </w:rPr>
        <w:t xml:space="preserve"> </w:t>
      </w:r>
      <w:ins w:id="72" w:author="Dalia Maria Angelica Noboa Cruz" w:date="2024-07-17T14:44:00Z">
        <w:r w:rsidR="003950F9">
          <w:rPr>
            <w:rFonts w:ascii="Palatino Linotype" w:hAnsi="Palatino Linotype" w:cs="Arial"/>
          </w:rPr>
          <w:t xml:space="preserve">desde hace </w:t>
        </w:r>
      </w:ins>
      <w:ins w:id="73" w:author="Dalia Maria Angelica Noboa Cruz" w:date="2024-07-17T14:38:00Z">
        <w:r w:rsidR="003950F9">
          <w:rPr>
            <w:rFonts w:ascii="Palatino Linotype" w:hAnsi="Palatino Linotype" w:cs="Arial"/>
          </w:rPr>
          <w:t xml:space="preserve"> </w:t>
        </w:r>
      </w:ins>
      <w:r w:rsidRPr="001A57A4">
        <w:rPr>
          <w:rFonts w:ascii="Palatino Linotype" w:hAnsi="Palatino Linotype" w:cs="Arial"/>
        </w:rPr>
        <w:t xml:space="preserve">una década </w:t>
      </w:r>
      <w:r w:rsidR="0021019C">
        <w:rPr>
          <w:rFonts w:ascii="Palatino Linotype" w:hAnsi="Palatino Linotype" w:cs="Arial"/>
        </w:rPr>
        <w:t>.</w:t>
      </w:r>
    </w:p>
    <w:p w14:paraId="2F46F7F5" w14:textId="77777777" w:rsidR="0021019C" w:rsidRPr="001A57A4" w:rsidRDefault="0021019C" w:rsidP="0073787A">
      <w:pPr>
        <w:spacing w:after="0" w:line="240" w:lineRule="auto"/>
        <w:jc w:val="both"/>
        <w:rPr>
          <w:rFonts w:ascii="Palatino Linotype" w:hAnsi="Palatino Linotype" w:cs="Arial"/>
        </w:rPr>
      </w:pPr>
    </w:p>
    <w:p w14:paraId="43FEED2E" w14:textId="16D6D55D" w:rsidR="0073787A" w:rsidRPr="001A57A4" w:rsidRDefault="0073787A" w:rsidP="0073787A">
      <w:pPr>
        <w:spacing w:after="0" w:line="240" w:lineRule="auto"/>
        <w:jc w:val="both"/>
        <w:rPr>
          <w:rFonts w:ascii="Palatino Linotype" w:hAnsi="Palatino Linotype" w:cs="Arial"/>
          <w:shd w:val="clear" w:color="auto" w:fill="FFFFFF"/>
        </w:rPr>
      </w:pPr>
      <w:r w:rsidRPr="001A57A4">
        <w:rPr>
          <w:rFonts w:ascii="Palatino Linotype" w:hAnsi="Palatino Linotype" w:cs="Arial"/>
          <w:shd w:val="clear" w:color="auto" w:fill="FFFFFF"/>
        </w:rPr>
        <w:t xml:space="preserve">Por lo expuesto, es fundamental que el Consejo de Protección de Derechos cuente con la autoridad administrativa titular , para lo cual un mecanismo que permita su elección es conceder a la máxima autoridad del Distrito Metropolitano de Quito, el Alcalde, la competencia y potestad de constituir una terna con los mejores profesionales que cumplan con el perfil que exige el Código Municipal del Distrito Metropolitano de Quito, a fin de que el Pleno del Consejo de Protección de Derechos, elija al </w:t>
      </w:r>
      <w:ins w:id="74" w:author="Dalia Maria Angelica Noboa Cruz" w:date="2024-07-17T14:44:00Z">
        <w:r w:rsidR="003950F9">
          <w:rPr>
            <w:rFonts w:ascii="Palatino Linotype" w:hAnsi="Palatino Linotype" w:cs="Arial"/>
            <w:shd w:val="clear" w:color="auto" w:fill="FFFFFF"/>
          </w:rPr>
          <w:t>S</w:t>
        </w:r>
      </w:ins>
      <w:del w:id="75" w:author="Dalia Maria Angelica Noboa Cruz" w:date="2024-07-17T14:44:00Z">
        <w:r w:rsidRPr="001A57A4" w:rsidDel="003950F9">
          <w:rPr>
            <w:rFonts w:ascii="Palatino Linotype" w:hAnsi="Palatino Linotype" w:cs="Arial"/>
            <w:shd w:val="clear" w:color="auto" w:fill="FFFFFF"/>
          </w:rPr>
          <w:delText>s</w:delText>
        </w:r>
      </w:del>
      <w:r w:rsidRPr="001A57A4">
        <w:rPr>
          <w:rFonts w:ascii="Palatino Linotype" w:hAnsi="Palatino Linotype" w:cs="Arial"/>
          <w:shd w:val="clear" w:color="auto" w:fill="FFFFFF"/>
        </w:rPr>
        <w:t xml:space="preserve">ecretario o </w:t>
      </w:r>
      <w:ins w:id="76" w:author="Dalia Maria Angelica Noboa Cruz" w:date="2024-07-17T14:44:00Z">
        <w:r w:rsidR="003950F9">
          <w:rPr>
            <w:rFonts w:ascii="Palatino Linotype" w:hAnsi="Palatino Linotype" w:cs="Arial"/>
            <w:shd w:val="clear" w:color="auto" w:fill="FFFFFF"/>
          </w:rPr>
          <w:t>S</w:t>
        </w:r>
      </w:ins>
      <w:del w:id="77" w:author="Dalia Maria Angelica Noboa Cruz" w:date="2024-07-17T14:44:00Z">
        <w:r w:rsidRPr="001A57A4" w:rsidDel="003950F9">
          <w:rPr>
            <w:rFonts w:ascii="Palatino Linotype" w:hAnsi="Palatino Linotype" w:cs="Arial"/>
            <w:shd w:val="clear" w:color="auto" w:fill="FFFFFF"/>
          </w:rPr>
          <w:delText>s</w:delText>
        </w:r>
      </w:del>
      <w:r w:rsidRPr="001A57A4">
        <w:rPr>
          <w:rFonts w:ascii="Palatino Linotype" w:hAnsi="Palatino Linotype" w:cs="Arial"/>
          <w:shd w:val="clear" w:color="auto" w:fill="FFFFFF"/>
        </w:rPr>
        <w:t xml:space="preserve">ecretaria  de la </w:t>
      </w:r>
      <w:ins w:id="78" w:author="Dalia Maria Angelica Noboa Cruz" w:date="2024-07-17T14:44:00Z">
        <w:r w:rsidR="003950F9">
          <w:rPr>
            <w:rFonts w:ascii="Palatino Linotype" w:hAnsi="Palatino Linotype" w:cs="Arial"/>
            <w:shd w:val="clear" w:color="auto" w:fill="FFFFFF"/>
          </w:rPr>
          <w:t>I</w:t>
        </w:r>
      </w:ins>
      <w:del w:id="79" w:author="Dalia Maria Angelica Noboa Cruz" w:date="2024-07-17T14:44:00Z">
        <w:r w:rsidRPr="001A57A4" w:rsidDel="003950F9">
          <w:rPr>
            <w:rFonts w:ascii="Palatino Linotype" w:hAnsi="Palatino Linotype" w:cs="Arial"/>
            <w:shd w:val="clear" w:color="auto" w:fill="FFFFFF"/>
          </w:rPr>
          <w:delText>i</w:delText>
        </w:r>
      </w:del>
      <w:r w:rsidRPr="001A57A4">
        <w:rPr>
          <w:rFonts w:ascii="Palatino Linotype" w:hAnsi="Palatino Linotype" w:cs="Arial"/>
          <w:shd w:val="clear" w:color="auto" w:fill="FFFFFF"/>
        </w:rPr>
        <w:t>nstitución encargada de desarrollar la formulación, transversalización, observancia, seguimiento y evaluación de las políticas públicas para la protección de derechos, articulada a las políticas públicas de los Consejos Nacionales para la Igualdad. Sus acciones y decisiones se coordinarán con otras entidades públicas y privadas, así como con las redes interinstitucionales especializadas en protección de derechos.</w:t>
      </w:r>
    </w:p>
    <w:p w14:paraId="25DDC57F" w14:textId="1F1529A7" w:rsidR="0073787A" w:rsidRPr="001A57A4" w:rsidRDefault="0073787A" w:rsidP="0073787A">
      <w:pPr>
        <w:pStyle w:val="Sinespaciado"/>
        <w:jc w:val="both"/>
        <w:rPr>
          <w:rFonts w:ascii="Palatino Linotype" w:hAnsi="Palatino Linotype" w:cs="Arial"/>
          <w:shd w:val="clear" w:color="auto" w:fill="FFFFFF"/>
        </w:rPr>
      </w:pPr>
      <w:r w:rsidRPr="001A57A4">
        <w:rPr>
          <w:rFonts w:ascii="Palatino Linotype" w:hAnsi="Palatino Linotype" w:cs="Arial"/>
          <w:shd w:val="clear" w:color="auto" w:fill="FFFFFF"/>
        </w:rPr>
        <w:t xml:space="preserve">Es inminente que el Concejo Metropolitano de Quito, en un ejercicio de transparencia celeridad y compromiso con los grupos de atención prioritaria cuyos derechos deben ser tutelados por el Consejo de Protección de Derechos, </w:t>
      </w:r>
      <w:del w:id="80" w:author="Dalia Maria Angelica Noboa Cruz" w:date="2024-07-17T15:22:00Z">
        <w:r w:rsidRPr="001A57A4" w:rsidDel="00EC5533">
          <w:rPr>
            <w:rFonts w:ascii="Palatino Linotype" w:hAnsi="Palatino Linotype" w:cs="Arial"/>
            <w:shd w:val="clear" w:color="auto" w:fill="FFFFFF"/>
          </w:rPr>
          <w:delText>se</w:delText>
        </w:r>
      </w:del>
      <w:r w:rsidRPr="001A57A4">
        <w:rPr>
          <w:rFonts w:ascii="Palatino Linotype" w:hAnsi="Palatino Linotype" w:cs="Arial"/>
          <w:shd w:val="clear" w:color="auto" w:fill="FFFFFF"/>
        </w:rPr>
        <w:t xml:space="preserve"> impulse la presente </w:t>
      </w:r>
      <w:ins w:id="81" w:author="Dalia Maria Angelica Noboa Cruz" w:date="2024-07-17T15:22:00Z">
        <w:r w:rsidR="00EC5533">
          <w:rPr>
            <w:rFonts w:ascii="Palatino Linotype" w:hAnsi="Palatino Linotype" w:cs="Arial"/>
            <w:shd w:val="clear" w:color="auto" w:fill="FFFFFF"/>
          </w:rPr>
          <w:t>R</w:t>
        </w:r>
      </w:ins>
      <w:del w:id="82" w:author="Dalia Maria Angelica Noboa Cruz" w:date="2024-07-17T15:22:00Z">
        <w:r w:rsidRPr="001A57A4" w:rsidDel="00EC5533">
          <w:rPr>
            <w:rFonts w:ascii="Palatino Linotype" w:hAnsi="Palatino Linotype" w:cs="Arial"/>
            <w:shd w:val="clear" w:color="auto" w:fill="FFFFFF"/>
          </w:rPr>
          <w:delText>r</w:delText>
        </w:r>
      </w:del>
      <w:r w:rsidRPr="001A57A4">
        <w:rPr>
          <w:rFonts w:ascii="Palatino Linotype" w:hAnsi="Palatino Linotype" w:cs="Arial"/>
          <w:shd w:val="clear" w:color="auto" w:fill="FFFFFF"/>
        </w:rPr>
        <w:t xml:space="preserve">eforma, cesando diez años de encargo y dejando de lado concursos públicos que no han cumplido </w:t>
      </w:r>
      <w:ins w:id="83" w:author="Dalia Maria Angelica Noboa Cruz" w:date="2024-07-17T15:22:00Z">
        <w:r w:rsidR="00EC5533">
          <w:rPr>
            <w:rFonts w:ascii="Palatino Linotype" w:hAnsi="Palatino Linotype" w:cs="Arial"/>
            <w:shd w:val="clear" w:color="auto" w:fill="FFFFFF"/>
          </w:rPr>
          <w:t xml:space="preserve">con </w:t>
        </w:r>
      </w:ins>
      <w:r w:rsidRPr="001A57A4">
        <w:rPr>
          <w:rFonts w:ascii="Palatino Linotype" w:hAnsi="Palatino Linotype" w:cs="Arial"/>
          <w:shd w:val="clear" w:color="auto" w:fill="FFFFFF"/>
        </w:rPr>
        <w:t>su objetivo.</w:t>
      </w:r>
    </w:p>
    <w:p w14:paraId="47EE4D10"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r w:rsidRPr="001A57A4">
        <w:rPr>
          <w:rFonts w:ascii="Palatino Linotype" w:hAnsi="Palatino Linotype" w:cs="Arial"/>
          <w:b/>
          <w:bCs/>
          <w:color w:val="000000"/>
        </w:rPr>
        <w:br/>
      </w:r>
    </w:p>
    <w:p w14:paraId="1C0F33EF"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0E48187E"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7EE043E1"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7C991216"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1757BFDE"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1C687474"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6E484095"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64E2880B"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6189E7D5"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028FCE6B"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61EE91E5"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185FF2C9"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33F1C56A"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5D2F366B"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77478893"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0E4F6A37"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17AA685F"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7F72B450"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6E7C5CEB"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340586F4"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5317018D"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34A35FEE"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7AA401E7" w14:textId="51A1DE23" w:rsidR="0073787A" w:rsidRDefault="0073787A" w:rsidP="0073787A">
      <w:pPr>
        <w:autoSpaceDE w:val="0"/>
        <w:autoSpaceDN w:val="0"/>
        <w:adjustRightInd w:val="0"/>
        <w:spacing w:after="0" w:line="240" w:lineRule="auto"/>
        <w:jc w:val="both"/>
        <w:rPr>
          <w:rFonts w:ascii="Palatino Linotype" w:hAnsi="Palatino Linotype" w:cs="Arial"/>
        </w:rPr>
      </w:pPr>
    </w:p>
    <w:p w14:paraId="49D3B9C2" w14:textId="5A8A2789" w:rsidR="0021019C" w:rsidRDefault="0021019C" w:rsidP="0073787A">
      <w:pPr>
        <w:autoSpaceDE w:val="0"/>
        <w:autoSpaceDN w:val="0"/>
        <w:adjustRightInd w:val="0"/>
        <w:spacing w:after="0" w:line="240" w:lineRule="auto"/>
        <w:jc w:val="both"/>
        <w:rPr>
          <w:rFonts w:ascii="Palatino Linotype" w:hAnsi="Palatino Linotype" w:cs="Arial"/>
        </w:rPr>
      </w:pPr>
    </w:p>
    <w:p w14:paraId="011B875E" w14:textId="77777777" w:rsidR="0021019C" w:rsidRPr="001A57A4" w:rsidRDefault="0021019C" w:rsidP="0073787A">
      <w:pPr>
        <w:autoSpaceDE w:val="0"/>
        <w:autoSpaceDN w:val="0"/>
        <w:adjustRightInd w:val="0"/>
        <w:spacing w:after="0" w:line="240" w:lineRule="auto"/>
        <w:jc w:val="both"/>
        <w:rPr>
          <w:rFonts w:ascii="Palatino Linotype" w:hAnsi="Palatino Linotype" w:cs="Arial"/>
        </w:rPr>
      </w:pPr>
    </w:p>
    <w:p w14:paraId="00E9EFF6"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29A7595B" w14:textId="77777777" w:rsidR="0073787A" w:rsidRPr="001A57A4" w:rsidRDefault="0073787A" w:rsidP="0073787A">
      <w:pPr>
        <w:spacing w:after="0" w:line="240" w:lineRule="auto"/>
        <w:jc w:val="center"/>
        <w:rPr>
          <w:rFonts w:ascii="Palatino Linotype" w:hAnsi="Palatino Linotype"/>
          <w:b/>
        </w:rPr>
      </w:pPr>
      <w:r w:rsidRPr="001A57A4">
        <w:rPr>
          <w:rFonts w:ascii="Palatino Linotype" w:hAnsi="Palatino Linotype"/>
          <w:b/>
        </w:rPr>
        <w:t>EL CONCEJO METROPOLITANO DE QUITO</w:t>
      </w:r>
    </w:p>
    <w:p w14:paraId="141BB940" w14:textId="77777777" w:rsidR="0073787A" w:rsidRPr="001A57A4" w:rsidRDefault="0073787A" w:rsidP="0073787A">
      <w:pPr>
        <w:spacing w:after="0" w:line="240" w:lineRule="auto"/>
        <w:jc w:val="center"/>
        <w:rPr>
          <w:rFonts w:ascii="Palatino Linotype" w:hAnsi="Palatino Linotype"/>
          <w:b/>
        </w:rPr>
      </w:pPr>
    </w:p>
    <w:p w14:paraId="069E8C48" w14:textId="7A7E12BD" w:rsidR="0073787A" w:rsidRPr="001A57A4" w:rsidRDefault="0073787A" w:rsidP="0073787A">
      <w:pPr>
        <w:spacing w:after="0" w:line="240" w:lineRule="auto"/>
        <w:jc w:val="both"/>
        <w:rPr>
          <w:rFonts w:ascii="Palatino Linotype" w:hAnsi="Palatino Linotype"/>
        </w:rPr>
      </w:pPr>
      <w:r w:rsidRPr="001A57A4">
        <w:rPr>
          <w:rFonts w:ascii="Palatino Linotype" w:hAnsi="Palatino Linotype"/>
        </w:rPr>
        <w:t xml:space="preserve">Visto </w:t>
      </w:r>
      <w:r w:rsidR="0021019C">
        <w:rPr>
          <w:rFonts w:ascii="Palatino Linotype" w:hAnsi="Palatino Linotype"/>
        </w:rPr>
        <w:t>los Informes XXX de XXXX IC-ORD-CIG-XXX-0XXX de XX de X de 2024</w:t>
      </w:r>
      <w:r w:rsidRPr="001A57A4">
        <w:rPr>
          <w:rFonts w:ascii="Palatino Linotype" w:hAnsi="Palatino Linotype"/>
        </w:rPr>
        <w:t>, expedidos por la Comisión de Igualdad, Género e Inclusión Social.</w:t>
      </w:r>
    </w:p>
    <w:p w14:paraId="0B784E95" w14:textId="77777777" w:rsidR="0073787A" w:rsidRPr="001A57A4" w:rsidRDefault="0073787A" w:rsidP="0073787A">
      <w:pPr>
        <w:spacing w:after="0" w:line="240" w:lineRule="auto"/>
        <w:jc w:val="both"/>
        <w:rPr>
          <w:rFonts w:ascii="Palatino Linotype" w:hAnsi="Palatino Linotype"/>
          <w:b/>
        </w:rPr>
      </w:pPr>
    </w:p>
    <w:p w14:paraId="216B709A" w14:textId="77777777" w:rsidR="0073787A" w:rsidRPr="001A57A4" w:rsidRDefault="0073787A" w:rsidP="0073787A">
      <w:pPr>
        <w:autoSpaceDE w:val="0"/>
        <w:autoSpaceDN w:val="0"/>
        <w:adjustRightInd w:val="0"/>
        <w:spacing w:after="0" w:line="240" w:lineRule="auto"/>
        <w:jc w:val="center"/>
        <w:rPr>
          <w:rFonts w:ascii="Palatino Linotype" w:hAnsi="Palatino Linotype" w:cs="Arial"/>
          <w:b/>
          <w:bCs/>
          <w:color w:val="000000"/>
        </w:rPr>
      </w:pPr>
      <w:r w:rsidRPr="001A57A4">
        <w:rPr>
          <w:rFonts w:ascii="Palatino Linotype" w:hAnsi="Palatino Linotype" w:cs="Arial"/>
          <w:b/>
          <w:bCs/>
          <w:color w:val="000000"/>
        </w:rPr>
        <w:t>CONSIDERANDO:</w:t>
      </w:r>
    </w:p>
    <w:p w14:paraId="31CB8433" w14:textId="77777777" w:rsidR="0073787A" w:rsidRPr="001A57A4" w:rsidRDefault="0073787A" w:rsidP="0073787A">
      <w:pPr>
        <w:pStyle w:val="Sinespaciado"/>
        <w:jc w:val="both"/>
        <w:rPr>
          <w:rFonts w:ascii="Palatino Linotype" w:eastAsia="Times New Roman" w:hAnsi="Palatino Linotype" w:cs="Arial"/>
          <w:b/>
          <w:color w:val="000000"/>
          <w:lang w:eastAsia="es-EC"/>
        </w:rPr>
      </w:pPr>
    </w:p>
    <w:p w14:paraId="679B55DB" w14:textId="72B2C2C9" w:rsidR="0073787A" w:rsidRPr="00884DA8" w:rsidRDefault="0073787A" w:rsidP="0073787A">
      <w:pPr>
        <w:pStyle w:val="Sinespaciado"/>
        <w:ind w:left="708" w:hanging="708"/>
        <w:jc w:val="both"/>
        <w:rPr>
          <w:rFonts w:ascii="Palatino Linotype" w:hAnsi="Palatino Linotype" w:cs="Arial"/>
          <w:iCs/>
          <w:rPrChange w:id="84" w:author="Dalia Maria Angelica Noboa Cruz" w:date="2024-07-17T14:50:00Z">
            <w:rPr>
              <w:rFonts w:ascii="Palatino Linotype" w:hAnsi="Palatino Linotype" w:cs="Arial"/>
              <w:i/>
              <w:iCs/>
            </w:rPr>
          </w:rPrChange>
        </w:rPr>
      </w:pPr>
      <w:r w:rsidRPr="003950F9">
        <w:rPr>
          <w:rFonts w:ascii="Palatino Linotype" w:eastAsia="Times New Roman" w:hAnsi="Palatino Linotype" w:cs="Arial"/>
          <w:color w:val="000000"/>
          <w:lang w:eastAsia="es-EC"/>
          <w:rPrChange w:id="85" w:author="Dalia Maria Angelica Noboa Cruz" w:date="2024-07-17T14:45:00Z">
            <w:rPr>
              <w:rFonts w:ascii="Palatino Linotype" w:eastAsia="Times New Roman" w:hAnsi="Palatino Linotype" w:cs="Arial"/>
              <w:b/>
              <w:color w:val="000000"/>
              <w:lang w:eastAsia="es-EC"/>
            </w:rPr>
          </w:rPrChange>
        </w:rPr>
        <w:t>Que</w:t>
      </w:r>
      <w:del w:id="86" w:author="Dalia Maria Angelica Noboa Cruz" w:date="2024-07-17T14:45:00Z">
        <w:r w:rsidRPr="003950F9" w:rsidDel="003950F9">
          <w:rPr>
            <w:rFonts w:ascii="Palatino Linotype" w:eastAsia="Times New Roman" w:hAnsi="Palatino Linotype" w:cs="Arial"/>
            <w:color w:val="000000"/>
            <w:lang w:eastAsia="es-EC"/>
          </w:rPr>
          <w:delText>,</w:delText>
        </w:r>
      </w:del>
      <w:r w:rsidRPr="003950F9">
        <w:rPr>
          <w:rFonts w:ascii="Palatino Linotype" w:eastAsia="Times New Roman" w:hAnsi="Palatino Linotype" w:cs="Arial"/>
          <w:color w:val="000000"/>
          <w:lang w:eastAsia="es-EC"/>
        </w:rPr>
        <w:t xml:space="preserve"> </w:t>
      </w:r>
      <w:r w:rsidRPr="003950F9">
        <w:rPr>
          <w:rFonts w:ascii="Palatino Linotype" w:eastAsia="Times New Roman" w:hAnsi="Palatino Linotype" w:cs="Arial"/>
          <w:color w:val="000000"/>
          <w:lang w:eastAsia="es-EC"/>
        </w:rPr>
        <w:tab/>
      </w:r>
      <w:r w:rsidRPr="001A57A4">
        <w:rPr>
          <w:rFonts w:ascii="Palatino Linotype" w:eastAsia="Times New Roman" w:hAnsi="Palatino Linotype" w:cs="Arial"/>
          <w:color w:val="000000"/>
          <w:lang w:eastAsia="es-EC"/>
        </w:rPr>
        <w:t xml:space="preserve">el </w:t>
      </w:r>
      <w:ins w:id="87" w:author="Dalia Maria Angelica Noboa Cruz" w:date="2024-07-17T14:50:00Z">
        <w:r w:rsidR="00884DA8">
          <w:rPr>
            <w:rFonts w:ascii="Palatino Linotype" w:eastAsia="Times New Roman" w:hAnsi="Palatino Linotype" w:cs="Arial"/>
            <w:color w:val="000000"/>
            <w:lang w:eastAsia="es-EC"/>
          </w:rPr>
          <w:t>A</w:t>
        </w:r>
      </w:ins>
      <w:del w:id="88" w:author="Dalia Maria Angelica Noboa Cruz" w:date="2024-07-17T14:50:00Z">
        <w:r w:rsidRPr="001A57A4" w:rsidDel="00884DA8">
          <w:rPr>
            <w:rFonts w:ascii="Palatino Linotype" w:eastAsia="Times New Roman" w:hAnsi="Palatino Linotype" w:cs="Arial"/>
            <w:color w:val="000000"/>
            <w:lang w:eastAsia="es-EC"/>
          </w:rPr>
          <w:delText>a</w:delText>
        </w:r>
      </w:del>
      <w:r w:rsidRPr="001A57A4">
        <w:rPr>
          <w:rFonts w:ascii="Palatino Linotype" w:eastAsia="Times New Roman" w:hAnsi="Palatino Linotype" w:cs="Arial"/>
          <w:color w:val="000000"/>
          <w:lang w:eastAsia="es-EC"/>
        </w:rPr>
        <w:t>rtículo 1</w:t>
      </w:r>
      <w:r w:rsidRPr="001A57A4">
        <w:rPr>
          <w:rFonts w:ascii="Palatino Linotype" w:hAnsi="Palatino Linotype" w:cs="Arial"/>
        </w:rPr>
        <w:t xml:space="preserve"> la Constitución de la República del Ecuador, en adelante (la Constitución), indica</w:t>
      </w:r>
      <w:r w:rsidRPr="001A57A4">
        <w:rPr>
          <w:rFonts w:ascii="Palatino Linotype" w:hAnsi="Palatino Linotype" w:cs="Arial"/>
          <w:i/>
          <w:iCs/>
        </w:rPr>
        <w:t xml:space="preserve">: </w:t>
      </w:r>
      <w:r w:rsidRPr="00884DA8">
        <w:rPr>
          <w:rFonts w:ascii="Palatino Linotype" w:hAnsi="Palatino Linotype" w:cs="Arial"/>
          <w:iCs/>
          <w:rPrChange w:id="89" w:author="Dalia Maria Angelica Noboa Cruz" w:date="2024-07-17T14:50:00Z">
            <w:rPr>
              <w:rFonts w:ascii="Palatino Linotype" w:hAnsi="Palatino Linotype" w:cs="Arial"/>
              <w:i/>
              <w:iCs/>
            </w:rPr>
          </w:rPrChange>
        </w:rPr>
        <w:t>“El Ecuador es un Estado constitucional de derechos y justicia, social, democrático, soberano, independiente, unitario, intercultural, plurinacional y laico. Se organiza en forma de república y se gobierna de manera descentralizada. La soberanía radica en el pueblo, cuya voluntad es el fundamento de la autoridad, y se ejerce a través de los órganos del poder público y de las formas de participación directa previstas en la Constitución (...)"</w:t>
      </w:r>
      <w:ins w:id="90" w:author="Dalia Maria Angelica Noboa Cruz" w:date="2024-07-17T14:50:00Z">
        <w:r w:rsidR="00884DA8">
          <w:rPr>
            <w:rFonts w:ascii="Palatino Linotype" w:hAnsi="Palatino Linotype" w:cs="Arial"/>
            <w:iCs/>
          </w:rPr>
          <w:t>;</w:t>
        </w:r>
      </w:ins>
      <w:del w:id="91" w:author="Dalia Maria Angelica Noboa Cruz" w:date="2024-07-17T14:50:00Z">
        <w:r w:rsidRPr="00884DA8" w:rsidDel="00884DA8">
          <w:rPr>
            <w:rFonts w:ascii="Palatino Linotype" w:hAnsi="Palatino Linotype" w:cs="Arial"/>
            <w:iCs/>
            <w:rPrChange w:id="92" w:author="Dalia Maria Angelica Noboa Cruz" w:date="2024-07-17T14:50:00Z">
              <w:rPr>
                <w:rFonts w:ascii="Palatino Linotype" w:hAnsi="Palatino Linotype" w:cs="Arial"/>
                <w:i/>
                <w:iCs/>
              </w:rPr>
            </w:rPrChange>
          </w:rPr>
          <w:delText>.</w:delText>
        </w:r>
      </w:del>
    </w:p>
    <w:p w14:paraId="4D399307" w14:textId="77777777" w:rsidR="0073787A" w:rsidRPr="001A57A4" w:rsidRDefault="0073787A" w:rsidP="0073787A">
      <w:pPr>
        <w:pStyle w:val="Sinespaciado"/>
        <w:ind w:left="708" w:hanging="708"/>
        <w:jc w:val="both"/>
        <w:rPr>
          <w:rFonts w:ascii="Palatino Linotype" w:hAnsi="Palatino Linotype" w:cs="Arial"/>
          <w:i/>
          <w:iCs/>
        </w:rPr>
      </w:pPr>
    </w:p>
    <w:p w14:paraId="34CA5B3F" w14:textId="646CB30E" w:rsidR="0073787A" w:rsidRPr="00884DA8" w:rsidRDefault="0073787A" w:rsidP="0073787A">
      <w:pPr>
        <w:spacing w:after="0" w:line="240" w:lineRule="auto"/>
        <w:ind w:left="708" w:hanging="708"/>
        <w:jc w:val="both"/>
        <w:rPr>
          <w:rFonts w:ascii="Palatino Linotype" w:hAnsi="Palatino Linotype" w:cs="Arial"/>
        </w:rPr>
      </w:pPr>
      <w:r w:rsidRPr="00884DA8">
        <w:rPr>
          <w:rFonts w:ascii="Palatino Linotype" w:hAnsi="Palatino Linotype" w:cs="Arial"/>
          <w:bCs/>
          <w:rPrChange w:id="93" w:author="Dalia Maria Angelica Noboa Cruz" w:date="2024-07-17T14:46:00Z">
            <w:rPr>
              <w:rFonts w:ascii="Palatino Linotype" w:hAnsi="Palatino Linotype" w:cs="Arial"/>
              <w:b/>
              <w:bCs/>
            </w:rPr>
          </w:rPrChange>
        </w:rPr>
        <w:t>Que</w:t>
      </w:r>
      <w:del w:id="94" w:author="Dalia Maria Angelica Noboa Cruz" w:date="2024-07-17T14:46:00Z">
        <w:r w:rsidRPr="00884DA8" w:rsidDel="00884DA8">
          <w:rPr>
            <w:rFonts w:ascii="Palatino Linotype" w:hAnsi="Palatino Linotype" w:cs="Arial"/>
          </w:rPr>
          <w:delText>,</w:delText>
        </w:r>
      </w:del>
      <w:r w:rsidRPr="001A57A4">
        <w:rPr>
          <w:rFonts w:ascii="Palatino Linotype" w:hAnsi="Palatino Linotype" w:cs="Arial"/>
        </w:rPr>
        <w:tab/>
        <w:t>el</w:t>
      </w:r>
      <w:ins w:id="95" w:author="Dalia Maria Angelica Noboa Cruz" w:date="2024-07-17T14:50:00Z">
        <w:r w:rsidR="00884DA8">
          <w:rPr>
            <w:rFonts w:ascii="Palatino Linotype" w:hAnsi="Palatino Linotype" w:cs="Arial"/>
          </w:rPr>
          <w:t xml:space="preserve"> número </w:t>
        </w:r>
      </w:ins>
      <w:del w:id="96" w:author="Dalia Maria Angelica Noboa Cruz" w:date="2024-07-17T14:50:00Z">
        <w:r w:rsidRPr="001A57A4" w:rsidDel="00884DA8">
          <w:rPr>
            <w:rFonts w:ascii="Palatino Linotype" w:hAnsi="Palatino Linotype" w:cs="Arial"/>
          </w:rPr>
          <w:delText xml:space="preserve"> numeral</w:delText>
        </w:r>
      </w:del>
      <w:r w:rsidRPr="001A57A4">
        <w:rPr>
          <w:rFonts w:ascii="Palatino Linotype" w:hAnsi="Palatino Linotype" w:cs="Arial"/>
        </w:rPr>
        <w:t xml:space="preserve"> 2 del </w:t>
      </w:r>
      <w:ins w:id="97" w:author="Dalia Maria Angelica Noboa Cruz" w:date="2024-07-17T14:50:00Z">
        <w:r w:rsidR="00884DA8">
          <w:rPr>
            <w:rFonts w:ascii="Palatino Linotype" w:hAnsi="Palatino Linotype" w:cs="Arial"/>
          </w:rPr>
          <w:t>A</w:t>
        </w:r>
      </w:ins>
      <w:del w:id="98" w:author="Dalia Maria Angelica Noboa Cruz" w:date="2024-07-17T14:50:00Z">
        <w:r w:rsidRPr="001A57A4" w:rsidDel="00884DA8">
          <w:rPr>
            <w:rFonts w:ascii="Palatino Linotype" w:hAnsi="Palatino Linotype" w:cs="Arial"/>
          </w:rPr>
          <w:delText>a</w:delText>
        </w:r>
      </w:del>
      <w:r w:rsidRPr="001A57A4">
        <w:rPr>
          <w:rFonts w:ascii="Palatino Linotype" w:hAnsi="Palatino Linotype" w:cs="Arial"/>
        </w:rPr>
        <w:t xml:space="preserve">rtículo 11 de la Constitución, dispone: </w:t>
      </w:r>
      <w:r w:rsidRPr="00884DA8">
        <w:rPr>
          <w:rFonts w:ascii="Palatino Linotype" w:hAnsi="Palatino Linotype" w:cs="Arial"/>
          <w:iCs/>
          <w:rPrChange w:id="99" w:author="Dalia Maria Angelica Noboa Cruz" w:date="2024-07-17T14:50:00Z">
            <w:rPr>
              <w:rFonts w:ascii="Palatino Linotype" w:hAnsi="Palatino Linotype" w:cs="Arial"/>
              <w:i/>
              <w:iCs/>
            </w:rPr>
          </w:rPrChange>
        </w:rPr>
        <w:t>“Todas las personas son iguales y gozarán de los mismos derechos, deberes y oportunidades.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 El Estado adoptará medidas de acción afirmativa que promuevan la igualdad real en favor de los titulares de derechos que se encuentren en situación de desigualdad”.</w:t>
      </w:r>
      <w:ins w:id="100" w:author="Dalia Maria Angelica Noboa Cruz" w:date="2024-07-17T14:50:00Z">
        <w:r w:rsidR="00884DA8">
          <w:rPr>
            <w:rFonts w:ascii="Palatino Linotype" w:hAnsi="Palatino Linotype" w:cs="Arial"/>
            <w:iCs/>
          </w:rPr>
          <w:t>;</w:t>
        </w:r>
      </w:ins>
    </w:p>
    <w:p w14:paraId="521B4259" w14:textId="4C9DC5C7" w:rsidR="0073787A" w:rsidRPr="00884DA8" w:rsidRDefault="0073787A" w:rsidP="0073787A">
      <w:pPr>
        <w:spacing w:after="0" w:line="240" w:lineRule="auto"/>
        <w:ind w:left="708" w:hanging="708"/>
        <w:jc w:val="both"/>
        <w:rPr>
          <w:rFonts w:ascii="Palatino Linotype" w:hAnsi="Palatino Linotype" w:cs="Arial"/>
        </w:rPr>
      </w:pPr>
      <w:r w:rsidRPr="00884DA8">
        <w:rPr>
          <w:rFonts w:ascii="Palatino Linotype" w:hAnsi="Palatino Linotype" w:cs="Arial"/>
          <w:bCs/>
          <w:rPrChange w:id="101" w:author="Dalia Maria Angelica Noboa Cruz" w:date="2024-07-17T14:46:00Z">
            <w:rPr>
              <w:rFonts w:ascii="Palatino Linotype" w:hAnsi="Palatino Linotype" w:cs="Arial"/>
              <w:b/>
              <w:bCs/>
            </w:rPr>
          </w:rPrChange>
        </w:rPr>
        <w:t>Que</w:t>
      </w:r>
      <w:del w:id="102" w:author="Dalia Maria Angelica Noboa Cruz" w:date="2024-07-17T14:47:00Z">
        <w:r w:rsidRPr="00884DA8" w:rsidDel="00884DA8">
          <w:rPr>
            <w:rFonts w:ascii="Palatino Linotype" w:hAnsi="Palatino Linotype" w:cs="Arial"/>
            <w:bCs/>
            <w:rPrChange w:id="103" w:author="Dalia Maria Angelica Noboa Cruz" w:date="2024-07-17T14:46:00Z">
              <w:rPr>
                <w:rFonts w:ascii="Palatino Linotype" w:hAnsi="Palatino Linotype" w:cs="Arial"/>
                <w:b/>
                <w:bCs/>
              </w:rPr>
            </w:rPrChange>
          </w:rPr>
          <w:delText>,</w:delText>
        </w:r>
      </w:del>
      <w:r w:rsidRPr="001A57A4">
        <w:rPr>
          <w:rFonts w:ascii="Palatino Linotype" w:hAnsi="Palatino Linotype" w:cs="Arial"/>
          <w:b/>
          <w:bCs/>
        </w:rPr>
        <w:tab/>
      </w:r>
      <w:r w:rsidRPr="001A57A4">
        <w:rPr>
          <w:rFonts w:ascii="Palatino Linotype" w:hAnsi="Palatino Linotype" w:cs="Arial"/>
        </w:rPr>
        <w:t xml:space="preserve">el </w:t>
      </w:r>
      <w:ins w:id="104" w:author="Dalia Maria Angelica Noboa Cruz" w:date="2024-07-17T14:51:00Z">
        <w:r w:rsidR="00884DA8">
          <w:rPr>
            <w:rFonts w:ascii="Palatino Linotype" w:hAnsi="Palatino Linotype" w:cs="Arial"/>
          </w:rPr>
          <w:t xml:space="preserve">número </w:t>
        </w:r>
      </w:ins>
      <w:del w:id="105" w:author="Dalia Maria Angelica Noboa Cruz" w:date="2024-07-17T14:51:00Z">
        <w:r w:rsidRPr="001A57A4" w:rsidDel="00884DA8">
          <w:rPr>
            <w:rFonts w:ascii="Palatino Linotype" w:hAnsi="Palatino Linotype" w:cs="Arial"/>
          </w:rPr>
          <w:delText>numeral</w:delText>
        </w:r>
      </w:del>
      <w:r w:rsidRPr="001A57A4">
        <w:rPr>
          <w:rFonts w:ascii="Palatino Linotype" w:hAnsi="Palatino Linotype" w:cs="Arial"/>
        </w:rPr>
        <w:t xml:space="preserve"> 9 del </w:t>
      </w:r>
      <w:ins w:id="106" w:author="Dalia Maria Angelica Noboa Cruz" w:date="2024-07-17T14:51:00Z">
        <w:r w:rsidR="00884DA8">
          <w:rPr>
            <w:rFonts w:ascii="Palatino Linotype" w:hAnsi="Palatino Linotype" w:cs="Arial"/>
          </w:rPr>
          <w:t>A</w:t>
        </w:r>
      </w:ins>
      <w:del w:id="107" w:author="Dalia Maria Angelica Noboa Cruz" w:date="2024-07-17T14:51:00Z">
        <w:r w:rsidRPr="001A57A4" w:rsidDel="00884DA8">
          <w:rPr>
            <w:rFonts w:ascii="Palatino Linotype" w:hAnsi="Palatino Linotype" w:cs="Arial"/>
          </w:rPr>
          <w:delText>a</w:delText>
        </w:r>
      </w:del>
      <w:r w:rsidRPr="001A57A4">
        <w:rPr>
          <w:rFonts w:ascii="Palatino Linotype" w:hAnsi="Palatino Linotype" w:cs="Arial"/>
        </w:rPr>
        <w:t xml:space="preserve">rtículo 11 de la Constitución, señala: </w:t>
      </w:r>
      <w:r w:rsidRPr="00884DA8">
        <w:rPr>
          <w:rFonts w:ascii="Palatino Linotype" w:hAnsi="Palatino Linotype" w:cs="Arial"/>
        </w:rPr>
        <w:t xml:space="preserve">“(…) </w:t>
      </w:r>
      <w:r w:rsidRPr="00884DA8">
        <w:rPr>
          <w:rFonts w:ascii="Palatino Linotype" w:hAnsi="Palatino Linotype" w:cs="Arial"/>
          <w:iCs/>
          <w:rPrChange w:id="108" w:author="Dalia Maria Angelica Noboa Cruz" w:date="2024-07-17T14:51:00Z">
            <w:rPr>
              <w:rFonts w:ascii="Palatino Linotype" w:hAnsi="Palatino Linotype" w:cs="Arial"/>
              <w:i/>
              <w:iCs/>
            </w:rPr>
          </w:rPrChange>
        </w:rPr>
        <w:t>9. El más alto deber del Estado consiste en respetar y hacer respetar los derechos garantizados en la Constitución.</w:t>
      </w:r>
      <w:r w:rsidRPr="00884DA8">
        <w:rPr>
          <w:rFonts w:ascii="Palatino Linotype" w:hAnsi="Palatino Linotype" w:cs="Arial"/>
        </w:rPr>
        <w:t>”;</w:t>
      </w:r>
    </w:p>
    <w:p w14:paraId="7ACD2E97" w14:textId="77777777" w:rsidR="0073787A" w:rsidRPr="00884DA8" w:rsidRDefault="0073787A" w:rsidP="0073787A">
      <w:pPr>
        <w:pStyle w:val="Sinespaciado"/>
        <w:jc w:val="both"/>
        <w:rPr>
          <w:rFonts w:ascii="Palatino Linotype" w:hAnsi="Palatino Linotype" w:cs="Arial"/>
          <w:rPrChange w:id="109" w:author="Dalia Maria Angelica Noboa Cruz" w:date="2024-07-17T14:51:00Z">
            <w:rPr>
              <w:rFonts w:ascii="Palatino Linotype" w:hAnsi="Palatino Linotype" w:cs="Arial"/>
              <w:i/>
            </w:rPr>
          </w:rPrChange>
        </w:rPr>
      </w:pPr>
    </w:p>
    <w:p w14:paraId="2C814407" w14:textId="6AB066F0" w:rsidR="0073787A" w:rsidRPr="00884DA8" w:rsidRDefault="0073787A" w:rsidP="0073787A">
      <w:pPr>
        <w:pStyle w:val="Sinespaciado"/>
        <w:ind w:left="708" w:hanging="708"/>
        <w:jc w:val="both"/>
        <w:rPr>
          <w:rFonts w:ascii="Palatino Linotype" w:hAnsi="Palatino Linotype" w:cs="Arial"/>
          <w:rPrChange w:id="110" w:author="Dalia Maria Angelica Noboa Cruz" w:date="2024-07-17T14:51:00Z">
            <w:rPr>
              <w:rFonts w:ascii="Palatino Linotype" w:hAnsi="Palatino Linotype" w:cs="Arial"/>
              <w:i/>
            </w:rPr>
          </w:rPrChange>
        </w:rPr>
      </w:pPr>
      <w:r w:rsidRPr="00884DA8">
        <w:rPr>
          <w:rFonts w:ascii="Palatino Linotype" w:hAnsi="Palatino Linotype" w:cs="Arial"/>
          <w:bCs/>
          <w:rPrChange w:id="111" w:author="Dalia Maria Angelica Noboa Cruz" w:date="2024-07-17T14:47:00Z">
            <w:rPr>
              <w:rFonts w:ascii="Palatino Linotype" w:hAnsi="Palatino Linotype" w:cs="Arial"/>
              <w:b/>
              <w:bCs/>
            </w:rPr>
          </w:rPrChange>
        </w:rPr>
        <w:t>Que</w:t>
      </w:r>
      <w:del w:id="112" w:author="Dalia Maria Angelica Noboa Cruz" w:date="2024-07-17T14:47:00Z">
        <w:r w:rsidRPr="00884DA8" w:rsidDel="00884DA8">
          <w:rPr>
            <w:rFonts w:ascii="Palatino Linotype" w:hAnsi="Palatino Linotype" w:cs="Arial"/>
            <w:bCs/>
            <w:rPrChange w:id="113" w:author="Dalia Maria Angelica Noboa Cruz" w:date="2024-07-17T14:47:00Z">
              <w:rPr>
                <w:rFonts w:ascii="Palatino Linotype" w:hAnsi="Palatino Linotype" w:cs="Arial"/>
                <w:b/>
                <w:bCs/>
              </w:rPr>
            </w:rPrChange>
          </w:rPr>
          <w:delText>,</w:delText>
        </w:r>
      </w:del>
      <w:r w:rsidRPr="001A57A4">
        <w:rPr>
          <w:rFonts w:ascii="Palatino Linotype" w:hAnsi="Palatino Linotype" w:cs="Arial"/>
          <w:b/>
          <w:bCs/>
        </w:rPr>
        <w:t xml:space="preserve"> </w:t>
      </w:r>
      <w:r w:rsidRPr="001A57A4">
        <w:rPr>
          <w:rFonts w:ascii="Palatino Linotype" w:hAnsi="Palatino Linotype" w:cs="Arial"/>
          <w:b/>
          <w:bCs/>
        </w:rPr>
        <w:tab/>
      </w:r>
      <w:r w:rsidRPr="001A57A4">
        <w:rPr>
          <w:rFonts w:ascii="Palatino Linotype" w:hAnsi="Palatino Linotype" w:cs="Arial"/>
        </w:rPr>
        <w:t xml:space="preserve">el </w:t>
      </w:r>
      <w:ins w:id="114" w:author="Dalia Maria Angelica Noboa Cruz" w:date="2024-07-17T14:51:00Z">
        <w:r w:rsidR="00884DA8">
          <w:rPr>
            <w:rFonts w:ascii="Palatino Linotype" w:hAnsi="Palatino Linotype" w:cs="Arial"/>
          </w:rPr>
          <w:t>A</w:t>
        </w:r>
      </w:ins>
      <w:del w:id="115" w:author="Dalia Maria Angelica Noboa Cruz" w:date="2024-07-17T14:51:00Z">
        <w:r w:rsidRPr="001A57A4" w:rsidDel="00884DA8">
          <w:rPr>
            <w:rFonts w:ascii="Palatino Linotype" w:hAnsi="Palatino Linotype" w:cs="Arial"/>
          </w:rPr>
          <w:delText>a</w:delText>
        </w:r>
      </w:del>
      <w:r w:rsidRPr="001A57A4">
        <w:rPr>
          <w:rFonts w:ascii="Palatino Linotype" w:hAnsi="Palatino Linotype" w:cs="Arial"/>
        </w:rPr>
        <w:t xml:space="preserve">rtículo 35 de la Constitución determina: </w:t>
      </w:r>
      <w:r w:rsidRPr="00884DA8">
        <w:rPr>
          <w:rFonts w:ascii="Palatino Linotype" w:hAnsi="Palatino Linotype" w:cs="Arial"/>
        </w:rPr>
        <w:t>“</w:t>
      </w:r>
      <w:r w:rsidRPr="00884DA8">
        <w:rPr>
          <w:rFonts w:ascii="Palatino Linotype" w:hAnsi="Palatino Linotype" w:cs="Arial"/>
          <w:rPrChange w:id="116" w:author="Dalia Maria Angelica Noboa Cruz" w:date="2024-07-17T14:51:00Z">
            <w:rPr>
              <w:rFonts w:ascii="Palatino Linotype" w:hAnsi="Palatino Linotype" w:cs="Arial"/>
              <w:i/>
            </w:rPr>
          </w:rPrChange>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w:t>
      </w:r>
      <w:ins w:id="117" w:author="Dalia Maria Angelica Noboa Cruz" w:date="2024-07-17T14:51:00Z">
        <w:r w:rsidR="00884DA8">
          <w:rPr>
            <w:rFonts w:ascii="Palatino Linotype" w:hAnsi="Palatino Linotype" w:cs="Arial"/>
          </w:rPr>
          <w:t>;</w:t>
        </w:r>
      </w:ins>
    </w:p>
    <w:p w14:paraId="761B8D0B" w14:textId="77777777" w:rsidR="0073787A" w:rsidRPr="00884DA8" w:rsidRDefault="0073787A" w:rsidP="0073787A">
      <w:pPr>
        <w:pStyle w:val="Sinespaciado"/>
        <w:rPr>
          <w:rFonts w:ascii="Palatino Linotype" w:hAnsi="Palatino Linotype" w:cs="Calibri Light"/>
          <w:rPrChange w:id="118" w:author="Dalia Maria Angelica Noboa Cruz" w:date="2024-07-17T14:51:00Z">
            <w:rPr>
              <w:rFonts w:ascii="Palatino Linotype" w:hAnsi="Palatino Linotype" w:cs="Calibri Light"/>
              <w:i/>
            </w:rPr>
          </w:rPrChange>
        </w:rPr>
      </w:pPr>
    </w:p>
    <w:p w14:paraId="19FECA4C" w14:textId="273FCBFB" w:rsidR="0073787A" w:rsidRPr="00884DA8" w:rsidRDefault="0073787A" w:rsidP="0073787A">
      <w:pPr>
        <w:pStyle w:val="Sinespaciado"/>
        <w:ind w:left="708" w:hanging="708"/>
        <w:jc w:val="both"/>
        <w:rPr>
          <w:rFonts w:ascii="Palatino Linotype" w:hAnsi="Palatino Linotype" w:cs="Arial"/>
          <w:iCs/>
          <w:rPrChange w:id="119" w:author="Dalia Maria Angelica Noboa Cruz" w:date="2024-07-17T14:52:00Z">
            <w:rPr>
              <w:rFonts w:ascii="Palatino Linotype" w:hAnsi="Palatino Linotype" w:cs="Arial"/>
              <w:i/>
              <w:iCs/>
            </w:rPr>
          </w:rPrChange>
        </w:rPr>
      </w:pPr>
      <w:r w:rsidRPr="00884DA8">
        <w:rPr>
          <w:rFonts w:ascii="Palatino Linotype" w:hAnsi="Palatino Linotype" w:cs="Arial"/>
          <w:bCs/>
          <w:rPrChange w:id="120" w:author="Dalia Maria Angelica Noboa Cruz" w:date="2024-07-17T14:47:00Z">
            <w:rPr>
              <w:rFonts w:ascii="Palatino Linotype" w:hAnsi="Palatino Linotype" w:cs="Arial"/>
              <w:b/>
              <w:bCs/>
            </w:rPr>
          </w:rPrChange>
        </w:rPr>
        <w:t>Que</w:t>
      </w:r>
      <w:del w:id="121" w:author="Dalia Maria Angelica Noboa Cruz" w:date="2024-07-17T14:47:00Z">
        <w:r w:rsidRPr="00884DA8" w:rsidDel="00884DA8">
          <w:rPr>
            <w:rFonts w:ascii="Palatino Linotype" w:hAnsi="Palatino Linotype" w:cs="Arial"/>
          </w:rPr>
          <w:delText>,</w:delText>
        </w:r>
      </w:del>
      <w:r w:rsidRPr="001A57A4">
        <w:rPr>
          <w:rFonts w:ascii="Palatino Linotype" w:hAnsi="Palatino Linotype" w:cs="Arial"/>
        </w:rPr>
        <w:t xml:space="preserve"> </w:t>
      </w:r>
      <w:r w:rsidRPr="001A57A4">
        <w:rPr>
          <w:rFonts w:ascii="Palatino Linotype" w:hAnsi="Palatino Linotype" w:cs="Arial"/>
        </w:rPr>
        <w:tab/>
        <w:t xml:space="preserve">el </w:t>
      </w:r>
      <w:ins w:id="122" w:author="Dalia Maria Angelica Noboa Cruz" w:date="2024-07-17T14:52:00Z">
        <w:r w:rsidR="00884DA8">
          <w:rPr>
            <w:rFonts w:ascii="Palatino Linotype" w:hAnsi="Palatino Linotype" w:cs="Arial"/>
          </w:rPr>
          <w:t xml:space="preserve"> número </w:t>
        </w:r>
      </w:ins>
      <w:del w:id="123" w:author="Dalia Maria Angelica Noboa Cruz" w:date="2024-07-17T14:51:00Z">
        <w:r w:rsidRPr="001A57A4" w:rsidDel="00884DA8">
          <w:rPr>
            <w:rFonts w:ascii="Palatino Linotype" w:hAnsi="Palatino Linotype" w:cs="Arial"/>
          </w:rPr>
          <w:delText>numeral</w:delText>
        </w:r>
      </w:del>
      <w:r w:rsidRPr="001A57A4">
        <w:rPr>
          <w:rFonts w:ascii="Palatino Linotype" w:hAnsi="Palatino Linotype" w:cs="Arial"/>
        </w:rPr>
        <w:t xml:space="preserve"> 7 del </w:t>
      </w:r>
      <w:ins w:id="124" w:author="Dalia Maria Angelica Noboa Cruz" w:date="2024-07-17T14:52:00Z">
        <w:r w:rsidR="00884DA8">
          <w:rPr>
            <w:rFonts w:ascii="Palatino Linotype" w:hAnsi="Palatino Linotype" w:cs="Arial"/>
          </w:rPr>
          <w:t>A</w:t>
        </w:r>
      </w:ins>
      <w:del w:id="125" w:author="Dalia Maria Angelica Noboa Cruz" w:date="2024-07-17T14:52:00Z">
        <w:r w:rsidRPr="001A57A4" w:rsidDel="00884DA8">
          <w:rPr>
            <w:rFonts w:ascii="Palatino Linotype" w:hAnsi="Palatino Linotype" w:cs="Arial"/>
          </w:rPr>
          <w:delText>a</w:delText>
        </w:r>
      </w:del>
      <w:r w:rsidRPr="001A57A4">
        <w:rPr>
          <w:rFonts w:ascii="Palatino Linotype" w:hAnsi="Palatino Linotype" w:cs="Arial"/>
        </w:rPr>
        <w:t xml:space="preserve">rtículo 61 de la Constitución señala: </w:t>
      </w:r>
      <w:r w:rsidRPr="00884DA8">
        <w:rPr>
          <w:rFonts w:ascii="Palatino Linotype" w:hAnsi="Palatino Linotype" w:cs="Arial"/>
          <w:iCs/>
          <w:rPrChange w:id="126" w:author="Dalia Maria Angelica Noboa Cruz" w:date="2024-07-17T14:52:00Z">
            <w:rPr>
              <w:rFonts w:ascii="Palatino Linotype" w:hAnsi="Palatino Linotype" w:cs="Arial"/>
              <w:i/>
              <w:iCs/>
            </w:rPr>
          </w:rPrChange>
        </w:rPr>
        <w:t xml:space="preserve">“(…) que las ecuatorianas y ecuatorianos gozan del derecho de: “Desempeñar empleos y funciones públicas con base en méritos y capacidades, y en un sistema de </w:t>
      </w:r>
      <w:r w:rsidRPr="00884DA8">
        <w:rPr>
          <w:rFonts w:ascii="Palatino Linotype" w:hAnsi="Palatino Linotype" w:cs="Arial"/>
          <w:iCs/>
          <w:rPrChange w:id="127" w:author="Dalia Maria Angelica Noboa Cruz" w:date="2024-07-17T14:52:00Z">
            <w:rPr>
              <w:rFonts w:ascii="Palatino Linotype" w:hAnsi="Palatino Linotype" w:cs="Arial"/>
              <w:i/>
              <w:iCs/>
            </w:rPr>
          </w:rPrChange>
        </w:rPr>
        <w:lastRenderedPageBreak/>
        <w:t>selección y designación transparente, incluyente, equitativo, pluralista y democrático, que garantice su participación, con criterios de equidad paridad de género, igualdad de oportunidades para las personas con discapacidad y participación intergeneracional.”;</w:t>
      </w:r>
    </w:p>
    <w:p w14:paraId="5EA37D48" w14:textId="77777777" w:rsidR="0073787A" w:rsidRPr="00884DA8" w:rsidRDefault="0073787A" w:rsidP="0073787A">
      <w:pPr>
        <w:pStyle w:val="Sinespaciado"/>
        <w:ind w:left="708" w:hanging="708"/>
        <w:jc w:val="both"/>
        <w:rPr>
          <w:rFonts w:ascii="Palatino Linotype" w:hAnsi="Palatino Linotype" w:cs="Arial"/>
          <w:iCs/>
          <w:rPrChange w:id="128" w:author="Dalia Maria Angelica Noboa Cruz" w:date="2024-07-17T14:52:00Z">
            <w:rPr>
              <w:rFonts w:ascii="Palatino Linotype" w:hAnsi="Palatino Linotype" w:cs="Arial"/>
              <w:i/>
              <w:iCs/>
            </w:rPr>
          </w:rPrChange>
        </w:rPr>
      </w:pPr>
    </w:p>
    <w:p w14:paraId="410A0B6C" w14:textId="3326CC99" w:rsidR="0073787A" w:rsidRPr="00884DA8" w:rsidRDefault="0073787A" w:rsidP="0073787A">
      <w:pPr>
        <w:spacing w:after="0" w:line="240" w:lineRule="auto"/>
        <w:ind w:left="708" w:hanging="708"/>
        <w:jc w:val="both"/>
        <w:rPr>
          <w:rFonts w:ascii="Palatino Linotype" w:hAnsi="Palatino Linotype" w:cs="Arial"/>
        </w:rPr>
      </w:pPr>
      <w:r w:rsidRPr="00884DA8">
        <w:rPr>
          <w:rFonts w:ascii="Palatino Linotype" w:hAnsi="Palatino Linotype" w:cs="Arial"/>
          <w:bCs/>
          <w:rPrChange w:id="129" w:author="Dalia Maria Angelica Noboa Cruz" w:date="2024-07-17T14:47:00Z">
            <w:rPr>
              <w:rFonts w:ascii="Palatino Linotype" w:hAnsi="Palatino Linotype" w:cs="Arial"/>
              <w:b/>
              <w:bCs/>
            </w:rPr>
          </w:rPrChange>
        </w:rPr>
        <w:t>Que</w:t>
      </w:r>
      <w:del w:id="130" w:author="Dalia Maria Angelica Noboa Cruz" w:date="2024-07-17T14:47:00Z">
        <w:r w:rsidRPr="00884DA8" w:rsidDel="00884DA8">
          <w:rPr>
            <w:rFonts w:ascii="Palatino Linotype" w:hAnsi="Palatino Linotype" w:cs="Arial"/>
            <w:bCs/>
            <w:rPrChange w:id="131" w:author="Dalia Maria Angelica Noboa Cruz" w:date="2024-07-17T14:47:00Z">
              <w:rPr>
                <w:rFonts w:ascii="Palatino Linotype" w:hAnsi="Palatino Linotype" w:cs="Arial"/>
                <w:b/>
                <w:bCs/>
              </w:rPr>
            </w:rPrChange>
          </w:rPr>
          <w:delText>,</w:delText>
        </w:r>
      </w:del>
      <w:r w:rsidRPr="00884DA8">
        <w:rPr>
          <w:rFonts w:ascii="Palatino Linotype" w:hAnsi="Palatino Linotype" w:cs="Arial"/>
        </w:rPr>
        <w:t xml:space="preserve"> </w:t>
      </w:r>
      <w:r w:rsidRPr="001A57A4">
        <w:rPr>
          <w:rFonts w:ascii="Palatino Linotype" w:hAnsi="Palatino Linotype" w:cs="Arial"/>
        </w:rPr>
        <w:tab/>
        <w:t xml:space="preserve">el </w:t>
      </w:r>
      <w:ins w:id="132" w:author="Dalia Maria Angelica Noboa Cruz" w:date="2024-07-17T14:52:00Z">
        <w:r w:rsidR="00884DA8">
          <w:rPr>
            <w:rFonts w:ascii="Palatino Linotype" w:hAnsi="Palatino Linotype" w:cs="Arial"/>
          </w:rPr>
          <w:t>A</w:t>
        </w:r>
      </w:ins>
      <w:del w:id="133" w:author="Dalia Maria Angelica Noboa Cruz" w:date="2024-07-17T14:52:00Z">
        <w:r w:rsidRPr="001A57A4" w:rsidDel="00884DA8">
          <w:rPr>
            <w:rFonts w:ascii="Palatino Linotype" w:hAnsi="Palatino Linotype" w:cs="Arial"/>
          </w:rPr>
          <w:delText>a</w:delText>
        </w:r>
      </w:del>
      <w:r w:rsidRPr="001A57A4">
        <w:rPr>
          <w:rFonts w:ascii="Palatino Linotype" w:hAnsi="Palatino Linotype" w:cs="Arial"/>
        </w:rPr>
        <w:t xml:space="preserve">rtículo 226 de la Constitución de la República </w:t>
      </w:r>
      <w:ins w:id="134" w:author="Dalia Maria Angelica Noboa Cruz" w:date="2024-07-17T15:22:00Z">
        <w:r w:rsidR="00EC5533">
          <w:rPr>
            <w:rFonts w:ascii="Palatino Linotype" w:hAnsi="Palatino Linotype" w:cs="Arial"/>
          </w:rPr>
          <w:t xml:space="preserve"> d</w:t>
        </w:r>
      </w:ins>
      <w:ins w:id="135" w:author="Dalia Maria Angelica Noboa Cruz" w:date="2024-07-17T15:23:00Z">
        <w:r w:rsidR="00EC5533">
          <w:rPr>
            <w:rFonts w:ascii="Palatino Linotype" w:hAnsi="Palatino Linotype" w:cs="Arial"/>
          </w:rPr>
          <w:t xml:space="preserve">ispone: </w:t>
        </w:r>
      </w:ins>
      <w:del w:id="136" w:author="Dalia Maria Angelica Noboa Cruz" w:date="2024-07-17T15:22:00Z">
        <w:r w:rsidRPr="001A57A4" w:rsidDel="00EC5533">
          <w:rPr>
            <w:rFonts w:ascii="Palatino Linotype" w:hAnsi="Palatino Linotype" w:cs="Arial"/>
          </w:rPr>
          <w:delText>señala</w:delText>
        </w:r>
      </w:del>
      <w:del w:id="137" w:author="Dalia Maria Angelica Noboa Cruz" w:date="2024-07-17T15:23:00Z">
        <w:r w:rsidRPr="001A57A4" w:rsidDel="00EC5533">
          <w:rPr>
            <w:rFonts w:ascii="Palatino Linotype" w:hAnsi="Palatino Linotype" w:cs="Arial"/>
          </w:rPr>
          <w:delText>:</w:delText>
        </w:r>
      </w:del>
      <w:r w:rsidRPr="001A57A4">
        <w:rPr>
          <w:rFonts w:ascii="Palatino Linotype" w:hAnsi="Palatino Linotype" w:cs="Arial"/>
        </w:rPr>
        <w:t xml:space="preserve"> </w:t>
      </w:r>
      <w:r w:rsidRPr="00884DA8">
        <w:rPr>
          <w:rFonts w:ascii="Palatino Linotype" w:hAnsi="Palatino Linotype" w:cs="Arial"/>
        </w:rPr>
        <w:t>“</w:t>
      </w:r>
      <w:r w:rsidRPr="00884DA8">
        <w:rPr>
          <w:rFonts w:ascii="Palatino Linotype" w:hAnsi="Palatino Linotype" w:cs="Arial"/>
          <w:iCs/>
          <w:rPrChange w:id="138" w:author="Dalia Maria Angelica Noboa Cruz" w:date="2024-07-17T14:52:00Z">
            <w:rPr>
              <w:rFonts w:ascii="Palatino Linotype" w:hAnsi="Palatino Linotype" w:cs="Arial"/>
              <w:i/>
              <w:iCs/>
            </w:rPr>
          </w:rPrChange>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884DA8">
        <w:rPr>
          <w:rFonts w:ascii="Palatino Linotype" w:hAnsi="Palatino Linotype" w:cs="Arial"/>
        </w:rPr>
        <w:t>”;</w:t>
      </w:r>
    </w:p>
    <w:p w14:paraId="39650706" w14:textId="54288DB8" w:rsidR="0073787A" w:rsidRPr="00884DA8" w:rsidRDefault="0073787A" w:rsidP="0073787A">
      <w:pPr>
        <w:spacing w:after="0" w:line="240" w:lineRule="auto"/>
        <w:ind w:left="708" w:hanging="708"/>
        <w:jc w:val="both"/>
        <w:rPr>
          <w:rFonts w:ascii="Palatino Linotype" w:hAnsi="Palatino Linotype" w:cs="Arial"/>
        </w:rPr>
      </w:pPr>
      <w:r w:rsidRPr="00884DA8">
        <w:rPr>
          <w:rFonts w:ascii="Palatino Linotype" w:hAnsi="Palatino Linotype" w:cs="Arial"/>
          <w:bCs/>
          <w:rPrChange w:id="139" w:author="Dalia Maria Angelica Noboa Cruz" w:date="2024-07-17T14:47:00Z">
            <w:rPr>
              <w:rFonts w:ascii="Palatino Linotype" w:hAnsi="Palatino Linotype" w:cs="Arial"/>
              <w:b/>
              <w:bCs/>
            </w:rPr>
          </w:rPrChange>
        </w:rPr>
        <w:t>Que</w:t>
      </w:r>
      <w:del w:id="140" w:author="Dalia Maria Angelica Noboa Cruz" w:date="2024-07-17T14:47:00Z">
        <w:r w:rsidRPr="00884DA8" w:rsidDel="00884DA8">
          <w:rPr>
            <w:rFonts w:ascii="Palatino Linotype" w:hAnsi="Palatino Linotype" w:cs="Arial"/>
          </w:rPr>
          <w:delText>,</w:delText>
        </w:r>
      </w:del>
      <w:r w:rsidRPr="001A57A4">
        <w:rPr>
          <w:rFonts w:ascii="Palatino Linotype" w:hAnsi="Palatino Linotype" w:cs="Arial"/>
        </w:rPr>
        <w:t xml:space="preserve"> </w:t>
      </w:r>
      <w:r w:rsidRPr="001A57A4">
        <w:rPr>
          <w:rFonts w:ascii="Palatino Linotype" w:hAnsi="Palatino Linotype" w:cs="Arial"/>
        </w:rPr>
        <w:tab/>
        <w:t xml:space="preserve">el </w:t>
      </w:r>
      <w:ins w:id="141" w:author="Dalia Maria Angelica Noboa Cruz" w:date="2024-07-17T14:52:00Z">
        <w:r w:rsidR="00884DA8">
          <w:rPr>
            <w:rFonts w:ascii="Palatino Linotype" w:hAnsi="Palatino Linotype" w:cs="Arial"/>
          </w:rPr>
          <w:t>A</w:t>
        </w:r>
      </w:ins>
      <w:del w:id="142" w:author="Dalia Maria Angelica Noboa Cruz" w:date="2024-07-17T14:52:00Z">
        <w:r w:rsidRPr="001A57A4" w:rsidDel="00884DA8">
          <w:rPr>
            <w:rFonts w:ascii="Palatino Linotype" w:hAnsi="Palatino Linotype" w:cs="Arial"/>
          </w:rPr>
          <w:delText>a</w:delText>
        </w:r>
      </w:del>
      <w:r w:rsidRPr="001A57A4">
        <w:rPr>
          <w:rFonts w:ascii="Palatino Linotype" w:hAnsi="Palatino Linotype" w:cs="Arial"/>
        </w:rPr>
        <w:t xml:space="preserve">rtículo 227 de la Constitución de la República del Ecuador define a la administración pública como un: </w:t>
      </w:r>
      <w:r w:rsidRPr="00884DA8">
        <w:rPr>
          <w:rFonts w:ascii="Palatino Linotype" w:hAnsi="Palatino Linotype" w:cs="Arial"/>
          <w:iCs/>
          <w:rPrChange w:id="143" w:author="Dalia Maria Angelica Noboa Cruz" w:date="2024-07-17T14:52:00Z">
            <w:rPr>
              <w:rFonts w:ascii="Palatino Linotype" w:hAnsi="Palatino Linotype" w:cs="Arial"/>
              <w:i/>
              <w:iCs/>
            </w:rPr>
          </w:rPrChange>
        </w:rPr>
        <w:t>“(…) servicio a la colectividad que se rige por los principios de eficacia, eficiencia, calidad, jerarquía, desconcentración, descentralización, coordinación, participación, transparencia y evaluación”</w:t>
      </w:r>
      <w:r w:rsidRPr="00884DA8">
        <w:rPr>
          <w:rFonts w:ascii="Palatino Linotype" w:hAnsi="Palatino Linotype" w:cs="Arial"/>
        </w:rPr>
        <w:t>;</w:t>
      </w:r>
    </w:p>
    <w:p w14:paraId="73CB5462" w14:textId="32D1B4D2" w:rsidR="0073787A" w:rsidRPr="00884DA8" w:rsidRDefault="0073787A" w:rsidP="0073787A">
      <w:pPr>
        <w:spacing w:after="0" w:line="240" w:lineRule="auto"/>
        <w:ind w:left="708" w:hanging="708"/>
        <w:jc w:val="both"/>
        <w:rPr>
          <w:rFonts w:ascii="Palatino Linotype" w:hAnsi="Palatino Linotype" w:cs="Arial"/>
          <w:iCs/>
          <w:rPrChange w:id="144" w:author="Dalia Maria Angelica Noboa Cruz" w:date="2024-07-17T14:53:00Z">
            <w:rPr>
              <w:rFonts w:ascii="Palatino Linotype" w:hAnsi="Palatino Linotype" w:cs="Arial"/>
              <w:i/>
              <w:iCs/>
            </w:rPr>
          </w:rPrChange>
        </w:rPr>
      </w:pPr>
      <w:r w:rsidRPr="00884DA8">
        <w:rPr>
          <w:rFonts w:ascii="Palatino Linotype" w:hAnsi="Palatino Linotype" w:cs="Arial"/>
          <w:bCs/>
          <w:rPrChange w:id="145" w:author="Dalia Maria Angelica Noboa Cruz" w:date="2024-07-17T14:47:00Z">
            <w:rPr>
              <w:rFonts w:ascii="Palatino Linotype" w:hAnsi="Palatino Linotype" w:cs="Arial"/>
              <w:b/>
              <w:bCs/>
            </w:rPr>
          </w:rPrChange>
        </w:rPr>
        <w:t>Que</w:t>
      </w:r>
      <w:del w:id="146" w:author="Dalia Maria Angelica Noboa Cruz" w:date="2024-07-17T14:47:00Z">
        <w:r w:rsidRPr="00884DA8" w:rsidDel="00884DA8">
          <w:rPr>
            <w:rFonts w:ascii="Palatino Linotype" w:hAnsi="Palatino Linotype" w:cs="Arial"/>
          </w:rPr>
          <w:delText>,</w:delText>
        </w:r>
      </w:del>
      <w:r w:rsidRPr="001A57A4">
        <w:rPr>
          <w:rFonts w:ascii="Palatino Linotype" w:hAnsi="Palatino Linotype" w:cs="Arial"/>
        </w:rPr>
        <w:tab/>
        <w:t xml:space="preserve">el </w:t>
      </w:r>
      <w:ins w:id="147" w:author="Dalia Maria Angelica Noboa Cruz" w:date="2024-07-17T14:52:00Z">
        <w:r w:rsidR="00884DA8">
          <w:rPr>
            <w:rFonts w:ascii="Palatino Linotype" w:hAnsi="Palatino Linotype" w:cs="Arial"/>
          </w:rPr>
          <w:t>A</w:t>
        </w:r>
      </w:ins>
      <w:del w:id="148" w:author="Dalia Maria Angelica Noboa Cruz" w:date="2024-07-17T14:52:00Z">
        <w:r w:rsidRPr="001A57A4" w:rsidDel="00884DA8">
          <w:rPr>
            <w:rFonts w:ascii="Palatino Linotype" w:hAnsi="Palatino Linotype" w:cs="Arial"/>
          </w:rPr>
          <w:delText>a</w:delText>
        </w:r>
      </w:del>
      <w:r w:rsidRPr="001A57A4">
        <w:rPr>
          <w:rFonts w:ascii="Palatino Linotype" w:hAnsi="Palatino Linotype" w:cs="Arial"/>
        </w:rPr>
        <w:t xml:space="preserve">rtículo 229 de la Constitución de la República señala: </w:t>
      </w:r>
      <w:r w:rsidRPr="00884DA8">
        <w:rPr>
          <w:rFonts w:ascii="Palatino Linotype" w:hAnsi="Palatino Linotype" w:cs="Arial"/>
          <w:iCs/>
          <w:rPrChange w:id="149" w:author="Dalia Maria Angelica Noboa Cruz" w:date="2024-07-17T14:53:00Z">
            <w:rPr>
              <w:rFonts w:ascii="Palatino Linotype" w:hAnsi="Palatino Linotype" w:cs="Arial"/>
              <w:i/>
              <w:iCs/>
            </w:rPr>
          </w:rPrChange>
        </w:rPr>
        <w:t>“Serán servidoras o servidores públicos todas las personas que en cualquier forma o a cualquier título trabajen, presten servicios o ejerzan un cargo, función o dignidad dentro del sector público. (…)”;</w:t>
      </w:r>
    </w:p>
    <w:p w14:paraId="5A712052" w14:textId="3212A220" w:rsidR="0073787A" w:rsidRPr="00884DA8" w:rsidRDefault="0073787A" w:rsidP="0073787A">
      <w:pPr>
        <w:pStyle w:val="Sinespaciado"/>
        <w:ind w:left="708" w:hanging="708"/>
        <w:jc w:val="both"/>
        <w:rPr>
          <w:rFonts w:ascii="Palatino Linotype" w:hAnsi="Palatino Linotype" w:cs="Arial"/>
          <w:iCs/>
          <w:rPrChange w:id="150" w:author="Dalia Maria Angelica Noboa Cruz" w:date="2024-07-17T14:53:00Z">
            <w:rPr>
              <w:rFonts w:ascii="Palatino Linotype" w:hAnsi="Palatino Linotype" w:cs="Arial"/>
              <w:i/>
              <w:iCs/>
            </w:rPr>
          </w:rPrChange>
        </w:rPr>
      </w:pPr>
      <w:r w:rsidRPr="00884DA8">
        <w:rPr>
          <w:rFonts w:ascii="Palatino Linotype" w:hAnsi="Palatino Linotype" w:cs="Arial"/>
          <w:bCs/>
          <w:rPrChange w:id="151" w:author="Dalia Maria Angelica Noboa Cruz" w:date="2024-07-17T14:48:00Z">
            <w:rPr>
              <w:rFonts w:ascii="Palatino Linotype" w:hAnsi="Palatino Linotype" w:cs="Arial"/>
              <w:b/>
              <w:bCs/>
            </w:rPr>
          </w:rPrChange>
        </w:rPr>
        <w:t>Que</w:t>
      </w:r>
      <w:del w:id="152" w:author="Dalia Maria Angelica Noboa Cruz" w:date="2024-07-17T14:48:00Z">
        <w:r w:rsidRPr="00884DA8" w:rsidDel="00884DA8">
          <w:rPr>
            <w:rFonts w:ascii="Palatino Linotype" w:hAnsi="Palatino Linotype" w:cs="Arial"/>
            <w:bCs/>
            <w:rPrChange w:id="153" w:author="Dalia Maria Angelica Noboa Cruz" w:date="2024-07-17T14:48:00Z">
              <w:rPr>
                <w:rFonts w:ascii="Palatino Linotype" w:hAnsi="Palatino Linotype" w:cs="Arial"/>
                <w:b/>
                <w:bCs/>
              </w:rPr>
            </w:rPrChange>
          </w:rPr>
          <w:delText>,</w:delText>
        </w:r>
      </w:del>
      <w:r w:rsidRPr="001A57A4">
        <w:rPr>
          <w:rFonts w:ascii="Palatino Linotype" w:hAnsi="Palatino Linotype" w:cs="Arial"/>
          <w:b/>
          <w:bCs/>
        </w:rPr>
        <w:tab/>
      </w:r>
      <w:r w:rsidRPr="001A57A4">
        <w:rPr>
          <w:rFonts w:ascii="Palatino Linotype" w:hAnsi="Palatino Linotype" w:cs="Arial"/>
        </w:rPr>
        <w:t xml:space="preserve">el </w:t>
      </w:r>
      <w:ins w:id="154" w:author="Dalia Maria Angelica Noboa Cruz" w:date="2024-07-17T14:53:00Z">
        <w:r w:rsidR="00884DA8">
          <w:rPr>
            <w:rFonts w:ascii="Palatino Linotype" w:hAnsi="Palatino Linotype" w:cs="Arial"/>
          </w:rPr>
          <w:t>A</w:t>
        </w:r>
      </w:ins>
      <w:del w:id="155" w:author="Dalia Maria Angelica Noboa Cruz" w:date="2024-07-17T14:53:00Z">
        <w:r w:rsidRPr="001A57A4" w:rsidDel="00884DA8">
          <w:rPr>
            <w:rFonts w:ascii="Palatino Linotype" w:hAnsi="Palatino Linotype" w:cs="Arial"/>
          </w:rPr>
          <w:delText>a</w:delText>
        </w:r>
      </w:del>
      <w:r w:rsidRPr="001A57A4">
        <w:rPr>
          <w:rFonts w:ascii="Palatino Linotype" w:hAnsi="Palatino Linotype" w:cs="Arial"/>
        </w:rPr>
        <w:t xml:space="preserve">rtículo 254 de la Constitución menciona: </w:t>
      </w:r>
      <w:r w:rsidRPr="00884DA8">
        <w:rPr>
          <w:rFonts w:ascii="Palatino Linotype" w:hAnsi="Palatino Linotype" w:cs="Arial"/>
        </w:rPr>
        <w:t>“</w:t>
      </w:r>
      <w:r w:rsidRPr="00884DA8">
        <w:rPr>
          <w:rFonts w:ascii="Palatino Linotype" w:hAnsi="Palatino Linotype" w:cs="Arial"/>
          <w:iCs/>
          <w:rPrChange w:id="156" w:author="Dalia Maria Angelica Noboa Cruz" w:date="2024-07-17T14:53:00Z">
            <w:rPr>
              <w:rFonts w:ascii="Palatino Linotype" w:hAnsi="Palatino Linotype" w:cs="Arial"/>
              <w:i/>
              <w:iCs/>
            </w:rPr>
          </w:rPrChange>
        </w:rPr>
        <w:t xml:space="preserve">Cada distrito metropolitano autónomo tendrá un concejo elegido por votación popular. La alcaldesa o alcalde metropolitano será su máxima autoridad administrativa y presidirá el concejo con voto dirimente. Los distritos metropolitanos autónomos establecerán regímenes que permitan su funcionamiento descentralizado o desconcentrado.”; </w:t>
      </w:r>
    </w:p>
    <w:p w14:paraId="40F1D935" w14:textId="77777777" w:rsidR="0073787A" w:rsidRPr="001A57A4" w:rsidRDefault="0073787A" w:rsidP="0073787A">
      <w:pPr>
        <w:pStyle w:val="Default"/>
        <w:jc w:val="both"/>
        <w:rPr>
          <w:rFonts w:ascii="Palatino Linotype" w:hAnsi="Palatino Linotype" w:cs="Arial"/>
          <w:b/>
          <w:bCs/>
          <w:sz w:val="22"/>
          <w:szCs w:val="22"/>
        </w:rPr>
      </w:pPr>
    </w:p>
    <w:p w14:paraId="1926A3EB" w14:textId="0FE26432" w:rsidR="0073787A" w:rsidRPr="00884DA8" w:rsidRDefault="0073787A" w:rsidP="0073787A">
      <w:pPr>
        <w:pStyle w:val="Default"/>
        <w:ind w:left="708" w:hanging="708"/>
        <w:jc w:val="both"/>
        <w:rPr>
          <w:rFonts w:ascii="Palatino Linotype" w:hAnsi="Palatino Linotype" w:cs="Arial"/>
          <w:iCs/>
          <w:sz w:val="22"/>
          <w:szCs w:val="22"/>
          <w:rPrChange w:id="157" w:author="Dalia Maria Angelica Noboa Cruz" w:date="2024-07-17T14:53:00Z">
            <w:rPr>
              <w:rFonts w:ascii="Palatino Linotype" w:hAnsi="Palatino Linotype" w:cs="Arial"/>
              <w:i/>
              <w:iCs/>
              <w:sz w:val="22"/>
              <w:szCs w:val="22"/>
            </w:rPr>
          </w:rPrChange>
        </w:rPr>
      </w:pPr>
      <w:r w:rsidRPr="00884DA8">
        <w:rPr>
          <w:rFonts w:ascii="Palatino Linotype" w:hAnsi="Palatino Linotype" w:cs="Arial"/>
          <w:bCs/>
          <w:sz w:val="22"/>
          <w:szCs w:val="22"/>
          <w:rPrChange w:id="158" w:author="Dalia Maria Angelica Noboa Cruz" w:date="2024-07-17T14:48:00Z">
            <w:rPr>
              <w:rFonts w:ascii="Palatino Linotype" w:hAnsi="Palatino Linotype" w:cs="Arial"/>
              <w:b/>
              <w:bCs/>
              <w:sz w:val="22"/>
              <w:szCs w:val="22"/>
            </w:rPr>
          </w:rPrChange>
        </w:rPr>
        <w:t>Que</w:t>
      </w:r>
      <w:del w:id="159" w:author="Dalia Maria Angelica Noboa Cruz" w:date="2024-07-17T14:48:00Z">
        <w:r w:rsidRPr="00884DA8" w:rsidDel="00884DA8">
          <w:rPr>
            <w:rFonts w:ascii="Palatino Linotype" w:hAnsi="Palatino Linotype" w:cs="Arial"/>
            <w:sz w:val="22"/>
            <w:szCs w:val="22"/>
          </w:rPr>
          <w:delText>,</w:delText>
        </w:r>
      </w:del>
      <w:r w:rsidRPr="001A57A4">
        <w:rPr>
          <w:rFonts w:ascii="Palatino Linotype" w:hAnsi="Palatino Linotype" w:cs="Arial"/>
          <w:sz w:val="22"/>
          <w:szCs w:val="22"/>
        </w:rPr>
        <w:tab/>
        <w:t xml:space="preserve">el </w:t>
      </w:r>
      <w:ins w:id="160" w:author="Dalia Maria Angelica Noboa Cruz" w:date="2024-07-17T14:53:00Z">
        <w:r w:rsidR="00884DA8">
          <w:rPr>
            <w:rFonts w:ascii="Palatino Linotype" w:hAnsi="Palatino Linotype" w:cs="Arial"/>
            <w:sz w:val="22"/>
            <w:szCs w:val="22"/>
          </w:rPr>
          <w:t>A</w:t>
        </w:r>
      </w:ins>
      <w:del w:id="161" w:author="Dalia Maria Angelica Noboa Cruz" w:date="2024-07-17T14:53:00Z">
        <w:r w:rsidRPr="001A57A4" w:rsidDel="00884DA8">
          <w:rPr>
            <w:rFonts w:ascii="Palatino Linotype" w:hAnsi="Palatino Linotype" w:cs="Arial"/>
            <w:sz w:val="22"/>
            <w:szCs w:val="22"/>
          </w:rPr>
          <w:delText>a</w:delText>
        </w:r>
      </w:del>
      <w:r w:rsidRPr="001A57A4">
        <w:rPr>
          <w:rFonts w:ascii="Palatino Linotype" w:hAnsi="Palatino Linotype" w:cs="Arial"/>
          <w:sz w:val="22"/>
          <w:szCs w:val="22"/>
        </w:rPr>
        <w:t>rtículo 260 de la Constitución determina que</w:t>
      </w:r>
      <w:r w:rsidRPr="00884DA8">
        <w:rPr>
          <w:rFonts w:ascii="Palatino Linotype" w:hAnsi="Palatino Linotype" w:cs="Arial"/>
          <w:sz w:val="22"/>
          <w:szCs w:val="22"/>
        </w:rPr>
        <w:t xml:space="preserve">: </w:t>
      </w:r>
      <w:r w:rsidRPr="00884DA8">
        <w:rPr>
          <w:rFonts w:ascii="Palatino Linotype" w:hAnsi="Palatino Linotype" w:cs="Arial"/>
          <w:iCs/>
          <w:sz w:val="22"/>
          <w:szCs w:val="22"/>
          <w:rPrChange w:id="162" w:author="Dalia Maria Angelica Noboa Cruz" w:date="2024-07-17T14:53:00Z">
            <w:rPr>
              <w:rFonts w:ascii="Palatino Linotype" w:hAnsi="Palatino Linotype" w:cs="Arial"/>
              <w:i/>
              <w:iCs/>
              <w:sz w:val="22"/>
              <w:szCs w:val="22"/>
            </w:rPr>
          </w:rPrChange>
        </w:rPr>
        <w:t>“</w:t>
      </w:r>
      <w:r w:rsidRPr="00884DA8">
        <w:rPr>
          <w:rFonts w:ascii="Palatino Linotype" w:hAnsi="Palatino Linotype" w:cs="Arial"/>
          <w:sz w:val="22"/>
          <w:szCs w:val="22"/>
          <w:lang w:val="es-ES"/>
          <w:rPrChange w:id="163" w:author="Dalia Maria Angelica Noboa Cruz" w:date="2024-07-17T14:53:00Z">
            <w:rPr>
              <w:rFonts w:ascii="Palatino Linotype" w:hAnsi="Palatino Linotype" w:cs="Arial"/>
              <w:i/>
              <w:sz w:val="22"/>
              <w:szCs w:val="22"/>
              <w:lang w:val="es-ES"/>
            </w:rPr>
          </w:rPrChange>
        </w:rPr>
        <w:t>el ejercicio de las competencias exclusivas no excluirá el ejercicio concurrente de la gestión en la prestación de servicios públicos y actividades de colaboración y complementariedad entre los distintos niveles de gobierno</w:t>
      </w:r>
      <w:r w:rsidRPr="00884DA8">
        <w:rPr>
          <w:rFonts w:ascii="Palatino Linotype" w:hAnsi="Palatino Linotype" w:cs="Arial"/>
          <w:iCs/>
          <w:sz w:val="22"/>
          <w:szCs w:val="22"/>
          <w:rPrChange w:id="164" w:author="Dalia Maria Angelica Noboa Cruz" w:date="2024-07-17T14:53:00Z">
            <w:rPr>
              <w:rFonts w:ascii="Palatino Linotype" w:hAnsi="Palatino Linotype" w:cs="Arial"/>
              <w:i/>
              <w:iCs/>
              <w:sz w:val="22"/>
              <w:szCs w:val="22"/>
            </w:rPr>
          </w:rPrChange>
        </w:rPr>
        <w:t xml:space="preserve">”; </w:t>
      </w:r>
    </w:p>
    <w:p w14:paraId="7A6B23CB" w14:textId="77777777" w:rsidR="0073787A" w:rsidRPr="001A57A4" w:rsidRDefault="0073787A" w:rsidP="0073787A">
      <w:pPr>
        <w:pStyle w:val="Default"/>
        <w:jc w:val="both"/>
        <w:rPr>
          <w:rFonts w:ascii="Palatino Linotype" w:hAnsi="Palatino Linotype" w:cs="Arial"/>
          <w:i/>
          <w:iCs/>
          <w:sz w:val="22"/>
          <w:szCs w:val="22"/>
        </w:rPr>
      </w:pPr>
    </w:p>
    <w:p w14:paraId="7B491023" w14:textId="7B2A78F9" w:rsidR="0073787A" w:rsidRPr="00884DA8" w:rsidRDefault="0073787A" w:rsidP="0073787A">
      <w:pPr>
        <w:pStyle w:val="Default"/>
        <w:ind w:left="708" w:hanging="708"/>
        <w:jc w:val="both"/>
        <w:rPr>
          <w:rFonts w:ascii="Palatino Linotype" w:hAnsi="Palatino Linotype" w:cs="Arial"/>
          <w:iCs/>
          <w:sz w:val="22"/>
          <w:szCs w:val="22"/>
          <w:rPrChange w:id="165" w:author="Dalia Maria Angelica Noboa Cruz" w:date="2024-07-17T14:53:00Z">
            <w:rPr>
              <w:rFonts w:ascii="Palatino Linotype" w:hAnsi="Palatino Linotype" w:cs="Arial"/>
              <w:i/>
              <w:iCs/>
              <w:sz w:val="22"/>
              <w:szCs w:val="22"/>
            </w:rPr>
          </w:rPrChange>
        </w:rPr>
      </w:pPr>
      <w:r w:rsidRPr="00884DA8">
        <w:rPr>
          <w:rFonts w:ascii="Palatino Linotype" w:hAnsi="Palatino Linotype" w:cs="Arial"/>
          <w:bCs/>
          <w:sz w:val="22"/>
          <w:szCs w:val="22"/>
          <w:rPrChange w:id="166" w:author="Dalia Maria Angelica Noboa Cruz" w:date="2024-07-17T14:48:00Z">
            <w:rPr>
              <w:rFonts w:ascii="Palatino Linotype" w:hAnsi="Palatino Linotype" w:cs="Arial"/>
              <w:b/>
              <w:bCs/>
              <w:sz w:val="22"/>
              <w:szCs w:val="22"/>
            </w:rPr>
          </w:rPrChange>
        </w:rPr>
        <w:t>Que</w:t>
      </w:r>
      <w:del w:id="167" w:author="Dalia Maria Angelica Noboa Cruz" w:date="2024-07-17T14:48:00Z">
        <w:r w:rsidRPr="00884DA8" w:rsidDel="00884DA8">
          <w:rPr>
            <w:rFonts w:ascii="Palatino Linotype" w:hAnsi="Palatino Linotype" w:cs="Arial"/>
            <w:sz w:val="22"/>
            <w:szCs w:val="22"/>
          </w:rPr>
          <w:delText>,</w:delText>
        </w:r>
      </w:del>
      <w:r w:rsidRPr="001A57A4">
        <w:rPr>
          <w:rFonts w:ascii="Palatino Linotype" w:hAnsi="Palatino Linotype" w:cs="Arial"/>
          <w:sz w:val="22"/>
          <w:szCs w:val="22"/>
        </w:rPr>
        <w:t xml:space="preserve"> </w:t>
      </w:r>
      <w:r w:rsidRPr="001A57A4">
        <w:rPr>
          <w:rFonts w:ascii="Palatino Linotype" w:hAnsi="Palatino Linotype" w:cs="Arial"/>
          <w:sz w:val="22"/>
          <w:szCs w:val="22"/>
        </w:rPr>
        <w:tab/>
        <w:t xml:space="preserve">el </w:t>
      </w:r>
      <w:ins w:id="168" w:author="Dalia Maria Angelica Noboa Cruz" w:date="2024-07-17T14:53:00Z">
        <w:r w:rsidR="00884DA8">
          <w:rPr>
            <w:rFonts w:ascii="Palatino Linotype" w:hAnsi="Palatino Linotype" w:cs="Arial"/>
            <w:sz w:val="22"/>
            <w:szCs w:val="22"/>
          </w:rPr>
          <w:t>A</w:t>
        </w:r>
      </w:ins>
      <w:del w:id="169" w:author="Dalia Maria Angelica Noboa Cruz" w:date="2024-07-17T14:53:00Z">
        <w:r w:rsidRPr="001A57A4" w:rsidDel="00884DA8">
          <w:rPr>
            <w:rFonts w:ascii="Palatino Linotype" w:hAnsi="Palatino Linotype" w:cs="Arial"/>
            <w:sz w:val="22"/>
            <w:szCs w:val="22"/>
          </w:rPr>
          <w:delText>a</w:delText>
        </w:r>
      </w:del>
      <w:r w:rsidRPr="001A57A4">
        <w:rPr>
          <w:rFonts w:ascii="Palatino Linotype" w:hAnsi="Palatino Linotype" w:cs="Arial"/>
          <w:sz w:val="22"/>
          <w:szCs w:val="22"/>
        </w:rPr>
        <w:t xml:space="preserve">rtículo 340 de la Constitución establece: </w:t>
      </w:r>
      <w:r w:rsidRPr="00884DA8">
        <w:rPr>
          <w:rFonts w:ascii="Palatino Linotype" w:hAnsi="Palatino Linotype" w:cs="Arial"/>
          <w:iCs/>
          <w:sz w:val="22"/>
          <w:szCs w:val="22"/>
          <w:rPrChange w:id="170" w:author="Dalia Maria Angelica Noboa Cruz" w:date="2024-07-17T14:53:00Z">
            <w:rPr>
              <w:rFonts w:ascii="Palatino Linotype" w:hAnsi="Palatino Linotype" w:cs="Arial"/>
              <w:i/>
              <w:iCs/>
              <w:sz w:val="22"/>
              <w:szCs w:val="22"/>
            </w:rPr>
          </w:rPrChange>
        </w:rPr>
        <w:t>“</w:t>
      </w:r>
      <w:r w:rsidRPr="00884DA8">
        <w:rPr>
          <w:rFonts w:ascii="Palatino Linotype" w:hAnsi="Palatino Linotype" w:cs="Arial"/>
          <w:sz w:val="22"/>
          <w:szCs w:val="22"/>
          <w:lang w:val="es-ES"/>
          <w:rPrChange w:id="171" w:author="Dalia Maria Angelica Noboa Cruz" w:date="2024-07-17T14:53:00Z">
            <w:rPr>
              <w:rFonts w:ascii="Palatino Linotype" w:hAnsi="Palatino Linotype" w:cs="Arial"/>
              <w:i/>
              <w:sz w:val="22"/>
              <w:szCs w:val="22"/>
              <w:lang w:val="es-ES"/>
            </w:rPr>
          </w:rPrChange>
        </w:rPr>
        <w:t>El sistema nacional de inclusión y equidad social es el conjunto articulado y coordinado de sistemas, instituciones, políticas, normas, programas y servicios que aseguran el ejercicio, garantía y exigibilidad de los derechos reconocidos en la Constitución y el cumplimiento de los objetivos del régimen de desarrollo</w:t>
      </w:r>
      <w:r w:rsidRPr="00884DA8">
        <w:rPr>
          <w:rFonts w:ascii="Palatino Linotype" w:hAnsi="Palatino Linotype" w:cs="Arial"/>
          <w:iCs/>
          <w:sz w:val="22"/>
          <w:szCs w:val="22"/>
          <w:rPrChange w:id="172" w:author="Dalia Maria Angelica Noboa Cruz" w:date="2024-07-17T14:53:00Z">
            <w:rPr>
              <w:rFonts w:ascii="Palatino Linotype" w:hAnsi="Palatino Linotype" w:cs="Arial"/>
              <w:i/>
              <w:iCs/>
              <w:sz w:val="22"/>
              <w:szCs w:val="22"/>
            </w:rPr>
          </w:rPrChange>
        </w:rPr>
        <w:t xml:space="preserve">. (…)”; </w:t>
      </w:r>
    </w:p>
    <w:p w14:paraId="3CFD1669" w14:textId="77777777" w:rsidR="0073787A" w:rsidRPr="001A57A4" w:rsidRDefault="0073787A" w:rsidP="0073787A">
      <w:pPr>
        <w:pStyle w:val="Default"/>
        <w:ind w:left="708" w:hanging="708"/>
        <w:jc w:val="both"/>
        <w:rPr>
          <w:rFonts w:ascii="Palatino Linotype" w:hAnsi="Palatino Linotype" w:cs="Arial"/>
          <w:i/>
          <w:iCs/>
          <w:sz w:val="22"/>
          <w:szCs w:val="22"/>
        </w:rPr>
      </w:pPr>
    </w:p>
    <w:p w14:paraId="5451922F" w14:textId="276FEC1C" w:rsidR="0073787A" w:rsidRPr="00884DA8" w:rsidRDefault="0073787A" w:rsidP="0073787A">
      <w:pPr>
        <w:spacing w:after="0" w:line="240" w:lineRule="auto"/>
        <w:ind w:left="708" w:hanging="708"/>
        <w:jc w:val="both"/>
        <w:rPr>
          <w:rFonts w:ascii="Palatino Linotype" w:hAnsi="Palatino Linotype" w:cs="Arial"/>
        </w:rPr>
      </w:pPr>
      <w:r w:rsidRPr="00884DA8">
        <w:rPr>
          <w:rFonts w:ascii="Palatino Linotype" w:hAnsi="Palatino Linotype" w:cs="Arial"/>
          <w:bCs/>
          <w:rPrChange w:id="173" w:author="Dalia Maria Angelica Noboa Cruz" w:date="2024-07-17T14:48:00Z">
            <w:rPr>
              <w:rFonts w:ascii="Palatino Linotype" w:hAnsi="Palatino Linotype" w:cs="Arial"/>
              <w:b/>
              <w:bCs/>
            </w:rPr>
          </w:rPrChange>
        </w:rPr>
        <w:t>Que</w:t>
      </w:r>
      <w:del w:id="174" w:author="Dalia Maria Angelica Noboa Cruz" w:date="2024-07-17T14:48:00Z">
        <w:r w:rsidRPr="00884DA8" w:rsidDel="00884DA8">
          <w:rPr>
            <w:rFonts w:ascii="Palatino Linotype" w:hAnsi="Palatino Linotype" w:cs="Arial"/>
            <w:bCs/>
            <w:rPrChange w:id="175" w:author="Dalia Maria Angelica Noboa Cruz" w:date="2024-07-17T14:48:00Z">
              <w:rPr>
                <w:rFonts w:ascii="Palatino Linotype" w:hAnsi="Palatino Linotype" w:cs="Arial"/>
                <w:b/>
                <w:bCs/>
              </w:rPr>
            </w:rPrChange>
          </w:rPr>
          <w:delText>,</w:delText>
        </w:r>
      </w:del>
      <w:r w:rsidRPr="001A57A4">
        <w:rPr>
          <w:rFonts w:ascii="Palatino Linotype" w:hAnsi="Palatino Linotype" w:cs="Arial"/>
          <w:b/>
          <w:bCs/>
        </w:rPr>
        <w:tab/>
      </w:r>
      <w:r w:rsidRPr="00884DA8">
        <w:rPr>
          <w:rFonts w:ascii="Palatino Linotype" w:hAnsi="Palatino Linotype" w:cs="Arial"/>
        </w:rPr>
        <w:t xml:space="preserve">el primer inciso del </w:t>
      </w:r>
      <w:ins w:id="176" w:author="Dalia Maria Angelica Noboa Cruz" w:date="2024-07-17T14:53:00Z">
        <w:r w:rsidR="00884DA8" w:rsidRPr="00DD29DE">
          <w:rPr>
            <w:rFonts w:ascii="Palatino Linotype" w:hAnsi="Palatino Linotype" w:cs="Arial"/>
          </w:rPr>
          <w:t>A</w:t>
        </w:r>
      </w:ins>
      <w:del w:id="177" w:author="Dalia Maria Angelica Noboa Cruz" w:date="2024-07-17T14:53:00Z">
        <w:r w:rsidRPr="00EC5533" w:rsidDel="00884DA8">
          <w:rPr>
            <w:rFonts w:ascii="Palatino Linotype" w:hAnsi="Palatino Linotype" w:cs="Arial"/>
          </w:rPr>
          <w:delText>a</w:delText>
        </w:r>
      </w:del>
      <w:r w:rsidRPr="00EC5533">
        <w:rPr>
          <w:rFonts w:ascii="Palatino Linotype" w:hAnsi="Palatino Linotype" w:cs="Arial"/>
        </w:rPr>
        <w:t xml:space="preserve">rtículo 341 de la Constitución dispone: </w:t>
      </w:r>
      <w:r w:rsidRPr="00884DA8">
        <w:rPr>
          <w:rFonts w:ascii="Palatino Linotype" w:hAnsi="Palatino Linotype" w:cs="Arial"/>
          <w:iCs/>
          <w:rPrChange w:id="178" w:author="Dalia Maria Angelica Noboa Cruz" w:date="2024-07-17T14:54:00Z">
            <w:rPr>
              <w:rFonts w:ascii="Palatino Linotype" w:hAnsi="Palatino Linotype" w:cs="Arial"/>
              <w:i/>
              <w:iCs/>
            </w:rPr>
          </w:rPrChange>
        </w:rPr>
        <w:t>“</w:t>
      </w:r>
      <w:r w:rsidRPr="00884DA8">
        <w:rPr>
          <w:rFonts w:ascii="Palatino Linotype" w:hAnsi="Palatino Linotype" w:cs="Arial"/>
          <w:lang w:val="es-ES"/>
          <w:rPrChange w:id="179" w:author="Dalia Maria Angelica Noboa Cruz" w:date="2024-07-17T14:54:00Z">
            <w:rPr>
              <w:rFonts w:ascii="Palatino Linotype" w:hAnsi="Palatino Linotype" w:cs="Arial"/>
              <w:i/>
              <w:lang w:val="es-ES"/>
            </w:rPr>
          </w:rPrChange>
        </w:rPr>
        <w:t xml:space="preserve">El Estado generará las condiciones para la protección integral de sus habitantes a lo largo de sus vidas, que aseguren los derechos y principios reconocidos en la Constitución, en particular la igualdad en la diversidad y la no discriminación, y priorizará su acción hacia aquellos grupos que requieran consideración especial por la persistencia de desigualdades, exclusión, discriminación o violencia, o en virtud de su condición etaria, de salud o de discapacidad. La protección integral funcionará a través de sistemas especializados, de acuerdo con la ley. Los sistemas especializados se guiarán por sus principios específicos y los del sistema nacional de inclusión y equidad social. El sistema nacional descentralizado de </w:t>
      </w:r>
      <w:r w:rsidRPr="00884DA8">
        <w:rPr>
          <w:rFonts w:ascii="Palatino Linotype" w:hAnsi="Palatino Linotype" w:cs="Arial"/>
          <w:lang w:val="es-ES"/>
          <w:rPrChange w:id="180" w:author="Dalia Maria Angelica Noboa Cruz" w:date="2024-07-17T14:54:00Z">
            <w:rPr>
              <w:rFonts w:ascii="Palatino Linotype" w:hAnsi="Palatino Linotype" w:cs="Arial"/>
              <w:i/>
              <w:lang w:val="es-ES"/>
            </w:rPr>
          </w:rPrChange>
        </w:rPr>
        <w:lastRenderedPageBreak/>
        <w:t>protección integral de la niñez y la adolescencia será el encargado de asegurar el ejercicio de los derechos de niñas, niños y adolescentes. Serán parte del sistema las instituciones públicas, privadas y comunitarias."</w:t>
      </w:r>
      <w:r w:rsidRPr="00884DA8">
        <w:rPr>
          <w:rFonts w:ascii="Palatino Linotype" w:hAnsi="Palatino Linotype" w:cs="Arial"/>
          <w:rPrChange w:id="181" w:author="Dalia Maria Angelica Noboa Cruz" w:date="2024-07-17T14:54:00Z">
            <w:rPr>
              <w:rFonts w:ascii="Palatino Linotype" w:hAnsi="Palatino Linotype" w:cs="Arial"/>
              <w:i/>
            </w:rPr>
          </w:rPrChange>
        </w:rPr>
        <w:t>;</w:t>
      </w:r>
    </w:p>
    <w:p w14:paraId="5861FF52" w14:textId="0BC1A732" w:rsidR="0073787A" w:rsidRPr="001A57A4" w:rsidRDefault="0073787A" w:rsidP="0073787A">
      <w:pPr>
        <w:pStyle w:val="Default"/>
        <w:ind w:left="708" w:hanging="708"/>
        <w:jc w:val="both"/>
        <w:rPr>
          <w:rFonts w:ascii="Palatino Linotype" w:hAnsi="Palatino Linotype" w:cs="Arial"/>
          <w:sz w:val="22"/>
          <w:szCs w:val="22"/>
        </w:rPr>
      </w:pPr>
      <w:r w:rsidRPr="00884DA8">
        <w:rPr>
          <w:rFonts w:ascii="Palatino Linotype" w:hAnsi="Palatino Linotype" w:cs="Arial"/>
          <w:bCs/>
          <w:sz w:val="22"/>
          <w:szCs w:val="22"/>
          <w:rPrChange w:id="182" w:author="Dalia Maria Angelica Noboa Cruz" w:date="2024-07-17T14:48:00Z">
            <w:rPr>
              <w:rFonts w:ascii="Palatino Linotype" w:hAnsi="Palatino Linotype" w:cs="Arial"/>
              <w:b/>
              <w:bCs/>
              <w:sz w:val="22"/>
              <w:szCs w:val="22"/>
            </w:rPr>
          </w:rPrChange>
        </w:rPr>
        <w:t>Que</w:t>
      </w:r>
      <w:del w:id="183" w:author="Dalia Maria Angelica Noboa Cruz" w:date="2024-07-17T14:48:00Z">
        <w:r w:rsidRPr="00884DA8" w:rsidDel="00884DA8">
          <w:rPr>
            <w:rFonts w:ascii="Palatino Linotype" w:hAnsi="Palatino Linotype" w:cs="Arial"/>
            <w:sz w:val="22"/>
            <w:szCs w:val="22"/>
          </w:rPr>
          <w:delText>,</w:delText>
        </w:r>
      </w:del>
      <w:r w:rsidRPr="001A57A4">
        <w:rPr>
          <w:rFonts w:ascii="Palatino Linotype" w:hAnsi="Palatino Linotype" w:cs="Arial"/>
          <w:sz w:val="22"/>
          <w:szCs w:val="22"/>
        </w:rPr>
        <w:tab/>
        <w:t xml:space="preserve">el </w:t>
      </w:r>
      <w:ins w:id="184" w:author="Dalia Maria Angelica Noboa Cruz" w:date="2024-07-17T14:54:00Z">
        <w:r w:rsidR="00884DA8">
          <w:rPr>
            <w:rFonts w:ascii="Palatino Linotype" w:hAnsi="Palatino Linotype" w:cs="Arial"/>
            <w:sz w:val="22"/>
            <w:szCs w:val="22"/>
          </w:rPr>
          <w:t>A</w:t>
        </w:r>
      </w:ins>
      <w:del w:id="185" w:author="Dalia Maria Angelica Noboa Cruz" w:date="2024-07-17T14:54:00Z">
        <w:r w:rsidRPr="001A57A4" w:rsidDel="00884DA8">
          <w:rPr>
            <w:rFonts w:ascii="Palatino Linotype" w:hAnsi="Palatino Linotype" w:cs="Arial"/>
            <w:sz w:val="22"/>
            <w:szCs w:val="22"/>
          </w:rPr>
          <w:delText>a</w:delText>
        </w:r>
      </w:del>
      <w:r w:rsidRPr="001A57A4">
        <w:rPr>
          <w:rFonts w:ascii="Palatino Linotype" w:hAnsi="Palatino Linotype" w:cs="Arial"/>
          <w:sz w:val="22"/>
          <w:szCs w:val="22"/>
        </w:rPr>
        <w:t xml:space="preserve">rtículo 393 de la Constitución establece: </w:t>
      </w:r>
      <w:r w:rsidRPr="001A57A4">
        <w:rPr>
          <w:rFonts w:ascii="Palatino Linotype" w:hAnsi="Palatino Linotype" w:cs="Arial"/>
          <w:i/>
          <w:iCs/>
          <w:sz w:val="22"/>
          <w:szCs w:val="22"/>
        </w:rPr>
        <w:t>“</w:t>
      </w:r>
      <w:r w:rsidRPr="001A57A4">
        <w:rPr>
          <w:rFonts w:ascii="Palatino Linotype" w:hAnsi="Palatino Linotype" w:cs="Arial"/>
          <w:sz w:val="22"/>
          <w:szCs w:val="22"/>
          <w:lang w:val="es-ES"/>
        </w:rPr>
        <w:t>Estado garantizará la seguridad humana a través de políticas y acciones integradas, para asegurar la convivencia pacífica de las personas, promover una cultura de paz y prevenir las formas de violencia y discriminación y la comisión de infracciones y delitos. La planificación y aplicación de estas políticas se encargará a órganos especializados en los diferentes niveles de gobierno</w:t>
      </w:r>
      <w:r w:rsidRPr="001A57A4">
        <w:rPr>
          <w:rFonts w:ascii="Palatino Linotype" w:hAnsi="Palatino Linotype" w:cs="Arial"/>
          <w:i/>
          <w:iCs/>
          <w:sz w:val="22"/>
          <w:szCs w:val="22"/>
        </w:rPr>
        <w:t>”;</w:t>
      </w:r>
    </w:p>
    <w:p w14:paraId="428CDC5C" w14:textId="77777777" w:rsidR="0073787A" w:rsidRPr="001A57A4" w:rsidRDefault="0073787A" w:rsidP="0073787A">
      <w:pPr>
        <w:pStyle w:val="Sinespaciado"/>
        <w:jc w:val="both"/>
        <w:rPr>
          <w:rFonts w:ascii="Palatino Linotype" w:hAnsi="Palatino Linotype" w:cs="Arial"/>
          <w:b/>
          <w:bCs/>
        </w:rPr>
      </w:pPr>
    </w:p>
    <w:p w14:paraId="30EE7AA8" w14:textId="7758338B" w:rsidR="0073787A" w:rsidRPr="00884DA8" w:rsidRDefault="0073787A" w:rsidP="0073787A">
      <w:pPr>
        <w:pStyle w:val="Sinespaciado"/>
        <w:ind w:left="708" w:hanging="708"/>
        <w:jc w:val="both"/>
        <w:rPr>
          <w:rFonts w:ascii="Palatino Linotype" w:hAnsi="Palatino Linotype" w:cs="Arial"/>
          <w:rPrChange w:id="186" w:author="Dalia Maria Angelica Noboa Cruz" w:date="2024-07-17T14:55:00Z">
            <w:rPr>
              <w:rFonts w:ascii="Palatino Linotype" w:hAnsi="Palatino Linotype" w:cs="Arial"/>
              <w:i/>
            </w:rPr>
          </w:rPrChange>
        </w:rPr>
      </w:pPr>
      <w:r w:rsidRPr="00884DA8">
        <w:rPr>
          <w:rFonts w:ascii="Palatino Linotype" w:hAnsi="Palatino Linotype" w:cs="Arial"/>
          <w:bCs/>
          <w:rPrChange w:id="187" w:author="Dalia Maria Angelica Noboa Cruz" w:date="2024-07-17T14:48:00Z">
            <w:rPr>
              <w:rFonts w:ascii="Palatino Linotype" w:hAnsi="Palatino Linotype" w:cs="Arial"/>
              <w:b/>
              <w:bCs/>
            </w:rPr>
          </w:rPrChange>
        </w:rPr>
        <w:t>Que</w:t>
      </w:r>
      <w:del w:id="188" w:author="Dalia Maria Angelica Noboa Cruz" w:date="2024-07-17T14:48:00Z">
        <w:r w:rsidRPr="00884DA8" w:rsidDel="00884DA8">
          <w:rPr>
            <w:rFonts w:ascii="Palatino Linotype" w:hAnsi="Palatino Linotype" w:cs="Arial"/>
          </w:rPr>
          <w:delText>,</w:delText>
        </w:r>
      </w:del>
      <w:r w:rsidRPr="001A57A4">
        <w:rPr>
          <w:rFonts w:ascii="Palatino Linotype" w:hAnsi="Palatino Linotype" w:cs="Arial"/>
        </w:rPr>
        <w:tab/>
        <w:t xml:space="preserve">el </w:t>
      </w:r>
      <w:ins w:id="189" w:author="Dalia Maria Angelica Noboa Cruz" w:date="2024-07-17T14:54:00Z">
        <w:r w:rsidR="00884DA8">
          <w:rPr>
            <w:rFonts w:ascii="Palatino Linotype" w:hAnsi="Palatino Linotype" w:cs="Arial"/>
          </w:rPr>
          <w:t>A</w:t>
        </w:r>
      </w:ins>
      <w:del w:id="190" w:author="Dalia Maria Angelica Noboa Cruz" w:date="2024-07-17T14:54:00Z">
        <w:r w:rsidRPr="001A57A4" w:rsidDel="00884DA8">
          <w:rPr>
            <w:rFonts w:ascii="Palatino Linotype" w:hAnsi="Palatino Linotype" w:cs="Arial"/>
          </w:rPr>
          <w:delText>a</w:delText>
        </w:r>
      </w:del>
      <w:r w:rsidRPr="001A57A4">
        <w:rPr>
          <w:rFonts w:ascii="Palatino Linotype" w:hAnsi="Palatino Linotype" w:cs="Arial"/>
        </w:rPr>
        <w:t>rtículo 84 del Código Orgánico de Organización Territorial, Autonomía y Descentralización (en adelante “</w:t>
      </w:r>
      <w:proofErr w:type="spellStart"/>
      <w:r w:rsidRPr="001A57A4">
        <w:rPr>
          <w:rFonts w:ascii="Palatino Linotype" w:hAnsi="Palatino Linotype" w:cs="Arial"/>
        </w:rPr>
        <w:t>C</w:t>
      </w:r>
      <w:r w:rsidR="00884DA8" w:rsidRPr="001A57A4">
        <w:rPr>
          <w:rFonts w:ascii="Palatino Linotype" w:hAnsi="Palatino Linotype" w:cs="Arial"/>
        </w:rPr>
        <w:t>ootad</w:t>
      </w:r>
      <w:proofErr w:type="spellEnd"/>
      <w:r w:rsidRPr="001A57A4">
        <w:rPr>
          <w:rFonts w:ascii="Palatino Linotype" w:hAnsi="Palatino Linotype" w:cs="Arial"/>
        </w:rPr>
        <w:t xml:space="preserve">”), </w:t>
      </w:r>
      <w:ins w:id="191" w:author="Dalia Maria Angelica Noboa Cruz" w:date="2024-07-17T15:24:00Z">
        <w:r w:rsidR="00EC5533">
          <w:rPr>
            <w:rFonts w:ascii="Palatino Linotype" w:hAnsi="Palatino Linotype" w:cs="Arial"/>
          </w:rPr>
          <w:t xml:space="preserve"> determina </w:t>
        </w:r>
      </w:ins>
      <w:del w:id="192" w:author="Dalia Maria Angelica Noboa Cruz" w:date="2024-07-17T15:24:00Z">
        <w:r w:rsidRPr="001A57A4" w:rsidDel="00EC5533">
          <w:rPr>
            <w:rFonts w:ascii="Palatino Linotype" w:hAnsi="Palatino Linotype" w:cs="Arial"/>
          </w:rPr>
          <w:delText>e</w:delText>
        </w:r>
      </w:del>
      <w:del w:id="193" w:author="Dalia Maria Angelica Noboa Cruz" w:date="2024-07-17T15:23:00Z">
        <w:r w:rsidRPr="001A57A4" w:rsidDel="00EC5533">
          <w:rPr>
            <w:rFonts w:ascii="Palatino Linotype" w:hAnsi="Palatino Linotype" w:cs="Arial"/>
          </w:rPr>
          <w:delText>stablece</w:delText>
        </w:r>
      </w:del>
      <w:r w:rsidRPr="001A57A4">
        <w:rPr>
          <w:rFonts w:ascii="Palatino Linotype" w:hAnsi="Palatino Linotype" w:cs="Arial"/>
        </w:rPr>
        <w:t xml:space="preserve"> las funciones del </w:t>
      </w:r>
      <w:ins w:id="194" w:author="Dalia Maria Angelica Noboa Cruz" w:date="2024-07-17T14:54:00Z">
        <w:r w:rsidR="00884DA8">
          <w:rPr>
            <w:rFonts w:ascii="Palatino Linotype" w:hAnsi="Palatino Linotype" w:cs="Arial"/>
          </w:rPr>
          <w:t>G</w:t>
        </w:r>
      </w:ins>
      <w:del w:id="195" w:author="Dalia Maria Angelica Noboa Cruz" w:date="2024-07-17T14:54:00Z">
        <w:r w:rsidRPr="001A57A4" w:rsidDel="00884DA8">
          <w:rPr>
            <w:rFonts w:ascii="Palatino Linotype" w:hAnsi="Palatino Linotype" w:cs="Arial"/>
          </w:rPr>
          <w:delText>g</w:delText>
        </w:r>
      </w:del>
      <w:r w:rsidRPr="001A57A4">
        <w:rPr>
          <w:rFonts w:ascii="Palatino Linotype" w:hAnsi="Palatino Linotype" w:cs="Arial"/>
        </w:rPr>
        <w:t xml:space="preserve">obierno </w:t>
      </w:r>
      <w:ins w:id="196" w:author="Dalia Maria Angelica Noboa Cruz" w:date="2024-07-17T14:54:00Z">
        <w:r w:rsidR="00884DA8">
          <w:rPr>
            <w:rFonts w:ascii="Palatino Linotype" w:hAnsi="Palatino Linotype" w:cs="Arial"/>
          </w:rPr>
          <w:t>A</w:t>
        </w:r>
      </w:ins>
      <w:del w:id="197" w:author="Dalia Maria Angelica Noboa Cruz" w:date="2024-07-17T14:54:00Z">
        <w:r w:rsidRPr="001A57A4" w:rsidDel="00884DA8">
          <w:rPr>
            <w:rFonts w:ascii="Palatino Linotype" w:hAnsi="Palatino Linotype" w:cs="Arial"/>
          </w:rPr>
          <w:delText>a</w:delText>
        </w:r>
      </w:del>
      <w:r w:rsidRPr="001A57A4">
        <w:rPr>
          <w:rFonts w:ascii="Palatino Linotype" w:hAnsi="Palatino Linotype" w:cs="Arial"/>
        </w:rPr>
        <w:t xml:space="preserve">utónomo </w:t>
      </w:r>
      <w:ins w:id="198" w:author="Dalia Maria Angelica Noboa Cruz" w:date="2024-07-17T14:54:00Z">
        <w:r w:rsidR="00884DA8">
          <w:rPr>
            <w:rFonts w:ascii="Palatino Linotype" w:hAnsi="Palatino Linotype" w:cs="Arial"/>
          </w:rPr>
          <w:t>D</w:t>
        </w:r>
      </w:ins>
      <w:del w:id="199" w:author="Dalia Maria Angelica Noboa Cruz" w:date="2024-07-17T14:54:00Z">
        <w:r w:rsidRPr="001A57A4" w:rsidDel="00884DA8">
          <w:rPr>
            <w:rFonts w:ascii="Palatino Linotype" w:hAnsi="Palatino Linotype" w:cs="Arial"/>
          </w:rPr>
          <w:delText>d</w:delText>
        </w:r>
      </w:del>
      <w:r w:rsidRPr="001A57A4">
        <w:rPr>
          <w:rFonts w:ascii="Palatino Linotype" w:hAnsi="Palatino Linotype" w:cs="Arial"/>
        </w:rPr>
        <w:t xml:space="preserve">escentralizado municipal, entre otras: </w:t>
      </w:r>
      <w:r w:rsidRPr="00884DA8">
        <w:rPr>
          <w:rFonts w:ascii="Palatino Linotype" w:hAnsi="Palatino Linotype" w:cs="Arial"/>
        </w:rPr>
        <w:t>"</w:t>
      </w:r>
      <w:ins w:id="200" w:author="Dalia Maria Angelica Noboa Cruz" w:date="2024-07-17T15:24:00Z">
        <w:r w:rsidR="00EC5533">
          <w:rPr>
            <w:rFonts w:ascii="Palatino Linotype" w:hAnsi="Palatino Linotype" w:cs="Arial"/>
          </w:rPr>
          <w:t xml:space="preserve">… </w:t>
        </w:r>
      </w:ins>
      <w:r w:rsidRPr="00884DA8">
        <w:rPr>
          <w:rFonts w:ascii="Palatino Linotype" w:hAnsi="Palatino Linotype" w:cs="Arial"/>
          <w:rPrChange w:id="201" w:author="Dalia Maria Angelica Noboa Cruz" w:date="2024-07-17T14:55:00Z">
            <w:rPr>
              <w:rFonts w:ascii="Palatino Linotype" w:hAnsi="Palatino Linotype" w:cs="Arial"/>
              <w:i/>
            </w:rPr>
          </w:rPrChange>
        </w:rPr>
        <w:t>b) Diseñar e implementar políticas de promoción y construcción de equidad e inclusión en su territorio, en el marco de sus competencias constitucionales y legales</w:t>
      </w:r>
      <w:ins w:id="202" w:author="Dalia Maria Angelica Noboa Cruz" w:date="2024-07-17T15:25:00Z">
        <w:r w:rsidR="00EC5533">
          <w:rPr>
            <w:rFonts w:ascii="Palatino Linotype" w:hAnsi="Palatino Linotype" w:cs="Arial"/>
          </w:rPr>
          <w:t xml:space="preserve"> (…) </w:t>
        </w:r>
      </w:ins>
      <w:del w:id="203" w:author="Dalia Maria Angelica Noboa Cruz" w:date="2024-07-17T15:25:00Z">
        <w:r w:rsidRPr="00884DA8" w:rsidDel="00EC5533">
          <w:rPr>
            <w:rFonts w:ascii="Palatino Linotype" w:hAnsi="Palatino Linotype" w:cs="Arial"/>
            <w:rPrChange w:id="204" w:author="Dalia Maria Angelica Noboa Cruz" w:date="2024-07-17T14:55:00Z">
              <w:rPr>
                <w:rFonts w:ascii="Palatino Linotype" w:hAnsi="Palatino Linotype" w:cs="Arial"/>
                <w:i/>
              </w:rPr>
            </w:rPrChange>
          </w:rPr>
          <w:delText>"</w:delText>
        </w:r>
      </w:del>
      <w:r w:rsidRPr="00884DA8">
        <w:rPr>
          <w:rFonts w:ascii="Palatino Linotype" w:hAnsi="Palatino Linotype" w:cs="Arial"/>
          <w:rPrChange w:id="205" w:author="Dalia Maria Angelica Noboa Cruz" w:date="2024-07-17T14:55:00Z">
            <w:rPr>
              <w:rFonts w:ascii="Palatino Linotype" w:hAnsi="Palatino Linotype" w:cs="Arial"/>
              <w:i/>
            </w:rPr>
          </w:rPrChange>
        </w:rPr>
        <w:t xml:space="preserve"> </w:t>
      </w:r>
      <w:r w:rsidRPr="00884DA8">
        <w:rPr>
          <w:rFonts w:ascii="Palatino Linotype" w:eastAsia="Times New Roman" w:hAnsi="Palatino Linotype" w:cs="Arial"/>
          <w:color w:val="000000"/>
          <w:lang w:val="es-ES_tradnl" w:eastAsia="es-ES_tradnl"/>
        </w:rPr>
        <w:t xml:space="preserve"> “j</w:t>
      </w:r>
      <w:r w:rsidRPr="00884DA8">
        <w:rPr>
          <w:rFonts w:ascii="Palatino Linotype" w:eastAsia="Times New Roman" w:hAnsi="Palatino Linotype" w:cs="Arial"/>
          <w:color w:val="000000"/>
          <w:lang w:val="es-ES_tradnl" w:eastAsia="es-ES_tradnl"/>
          <w:rPrChange w:id="206" w:author="Dalia Maria Angelica Noboa Cruz" w:date="2024-07-17T14:55:00Z">
            <w:rPr>
              <w:rFonts w:ascii="Palatino Linotype" w:eastAsia="Times New Roman" w:hAnsi="Palatino Linotype" w:cs="Arial"/>
              <w:i/>
              <w:color w:val="000000"/>
              <w:lang w:val="es-ES_tradnl" w:eastAsia="es-ES_tradnl"/>
            </w:rPr>
          </w:rPrChange>
        </w:rPr>
        <w:t>)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w:t>
      </w:r>
      <w:r w:rsidRPr="00884DA8">
        <w:rPr>
          <w:rFonts w:ascii="Palatino Linotype" w:hAnsi="Palatino Linotype" w:cs="Arial"/>
          <w:rPrChange w:id="207" w:author="Dalia Maria Angelica Noboa Cruz" w:date="2024-07-17T14:55:00Z">
            <w:rPr>
              <w:rFonts w:ascii="Palatino Linotype" w:hAnsi="Palatino Linotype" w:cs="Arial"/>
              <w:i/>
            </w:rPr>
          </w:rPrChange>
        </w:rPr>
        <w:t>"</w:t>
      </w:r>
      <w:r w:rsidRPr="00884DA8">
        <w:rPr>
          <w:rFonts w:ascii="Palatino Linotype" w:eastAsia="Times New Roman" w:hAnsi="Palatino Linotype" w:cs="Arial"/>
          <w:color w:val="000000"/>
          <w:lang w:val="es-ES_tradnl" w:eastAsia="es-ES_tradnl"/>
        </w:rPr>
        <w:t>;</w:t>
      </w:r>
    </w:p>
    <w:p w14:paraId="47E45293" w14:textId="77777777" w:rsidR="0073787A" w:rsidRPr="001A57A4" w:rsidRDefault="0073787A" w:rsidP="0073787A">
      <w:pPr>
        <w:pStyle w:val="Sinespaciado"/>
        <w:jc w:val="both"/>
        <w:rPr>
          <w:rFonts w:ascii="Palatino Linotype" w:hAnsi="Palatino Linotype" w:cs="Arial"/>
          <w:i/>
        </w:rPr>
      </w:pPr>
    </w:p>
    <w:p w14:paraId="1D40BF8D" w14:textId="5BD64814" w:rsidR="0073787A" w:rsidRPr="00884DA8" w:rsidRDefault="0073787A" w:rsidP="0073787A">
      <w:pPr>
        <w:pStyle w:val="Sinespaciado"/>
        <w:ind w:left="708" w:hanging="708"/>
        <w:jc w:val="both"/>
        <w:rPr>
          <w:rFonts w:ascii="Palatino Linotype" w:hAnsi="Palatino Linotype" w:cs="Arial"/>
          <w:iCs/>
          <w:rPrChange w:id="208" w:author="Dalia Maria Angelica Noboa Cruz" w:date="2024-07-17T14:55:00Z">
            <w:rPr>
              <w:rFonts w:ascii="Palatino Linotype" w:hAnsi="Palatino Linotype" w:cs="Arial"/>
              <w:i/>
              <w:iCs/>
            </w:rPr>
          </w:rPrChange>
        </w:rPr>
      </w:pPr>
      <w:r w:rsidRPr="00884DA8">
        <w:rPr>
          <w:rFonts w:ascii="Palatino Linotype" w:hAnsi="Palatino Linotype" w:cs="Arial"/>
          <w:rPrChange w:id="209" w:author="Dalia Maria Angelica Noboa Cruz" w:date="2024-07-17T14:49:00Z">
            <w:rPr>
              <w:rFonts w:ascii="Palatino Linotype" w:hAnsi="Palatino Linotype" w:cs="Arial"/>
              <w:b/>
            </w:rPr>
          </w:rPrChange>
        </w:rPr>
        <w:t>Que</w:t>
      </w:r>
      <w:del w:id="210" w:author="Dalia Maria Angelica Noboa Cruz" w:date="2024-07-17T14:49:00Z">
        <w:r w:rsidRPr="00884DA8" w:rsidDel="00884DA8">
          <w:rPr>
            <w:rFonts w:ascii="Palatino Linotype" w:hAnsi="Palatino Linotype" w:cs="Arial"/>
          </w:rPr>
          <w:delText>,</w:delText>
        </w:r>
      </w:del>
      <w:r w:rsidRPr="001A57A4">
        <w:rPr>
          <w:rFonts w:ascii="Palatino Linotype" w:hAnsi="Palatino Linotype" w:cs="Arial"/>
        </w:rPr>
        <w:tab/>
        <w:t xml:space="preserve">el </w:t>
      </w:r>
      <w:ins w:id="211" w:author="Dalia Maria Angelica Noboa Cruz" w:date="2024-07-17T14:55:00Z">
        <w:r w:rsidR="00884DA8">
          <w:rPr>
            <w:rFonts w:ascii="Palatino Linotype" w:hAnsi="Palatino Linotype" w:cs="Arial"/>
          </w:rPr>
          <w:t>A</w:t>
        </w:r>
      </w:ins>
      <w:del w:id="212" w:author="Dalia Maria Angelica Noboa Cruz" w:date="2024-07-17T14:55:00Z">
        <w:r w:rsidRPr="001A57A4" w:rsidDel="00884DA8">
          <w:rPr>
            <w:rFonts w:ascii="Palatino Linotype" w:hAnsi="Palatino Linotype" w:cs="Arial"/>
          </w:rPr>
          <w:delText>a</w:delText>
        </w:r>
      </w:del>
      <w:r w:rsidRPr="001A57A4">
        <w:rPr>
          <w:rFonts w:ascii="Palatino Linotype" w:hAnsi="Palatino Linotype" w:cs="Arial"/>
        </w:rPr>
        <w:t xml:space="preserve">rtículo 90 del </w:t>
      </w:r>
      <w:proofErr w:type="spellStart"/>
      <w:r w:rsidRPr="001A57A4">
        <w:rPr>
          <w:rFonts w:ascii="Palatino Linotype" w:hAnsi="Palatino Linotype" w:cs="Arial"/>
        </w:rPr>
        <w:t>C</w:t>
      </w:r>
      <w:r w:rsidR="00EC5533" w:rsidRPr="001A57A4">
        <w:rPr>
          <w:rFonts w:ascii="Palatino Linotype" w:hAnsi="Palatino Linotype" w:cs="Arial"/>
        </w:rPr>
        <w:t>ootad</w:t>
      </w:r>
      <w:proofErr w:type="spellEnd"/>
      <w:r w:rsidRPr="001A57A4">
        <w:rPr>
          <w:rFonts w:ascii="Palatino Linotype" w:hAnsi="Palatino Linotype" w:cs="Arial"/>
        </w:rPr>
        <w:t xml:space="preserve"> determina: </w:t>
      </w:r>
      <w:r w:rsidRPr="00884DA8">
        <w:rPr>
          <w:rFonts w:ascii="Palatino Linotype" w:hAnsi="Palatino Linotype" w:cs="Arial"/>
          <w:iCs/>
          <w:rPrChange w:id="213" w:author="Dalia Maria Angelica Noboa Cruz" w:date="2024-07-17T14:55:00Z">
            <w:rPr>
              <w:rFonts w:ascii="Palatino Linotype" w:hAnsi="Palatino Linotype" w:cs="Arial"/>
              <w:i/>
              <w:iCs/>
            </w:rPr>
          </w:rPrChange>
        </w:rPr>
        <w:t>"Le corresponde al alcalde o alcaldesa: (…) l) Designar a sus representantes institucionales en entidades, empresas u organismos colegiados Código Orgánico de Organización Territorial, donde tenga participación el gobierno municipal; así como delegar atribuciones y deberes al vicealcalde o vicealcaldesa, concejalas, concejales y funcionarios, dentro del ámbito de sus competencias (…)” ;</w:t>
      </w:r>
    </w:p>
    <w:p w14:paraId="58013826" w14:textId="77777777" w:rsidR="0073787A" w:rsidRPr="00884DA8" w:rsidRDefault="0073787A" w:rsidP="0073787A">
      <w:pPr>
        <w:pStyle w:val="Sinespaciado"/>
        <w:ind w:left="708" w:hanging="708"/>
        <w:jc w:val="both"/>
        <w:rPr>
          <w:rFonts w:ascii="Palatino Linotype" w:hAnsi="Palatino Linotype" w:cs="Arial"/>
          <w:iCs/>
          <w:lang w:val="es-ES_tradnl"/>
          <w:rPrChange w:id="214" w:author="Dalia Maria Angelica Noboa Cruz" w:date="2024-07-17T14:55:00Z">
            <w:rPr>
              <w:rFonts w:ascii="Palatino Linotype" w:hAnsi="Palatino Linotype" w:cs="Arial"/>
              <w:i/>
              <w:iCs/>
              <w:lang w:val="es-ES_tradnl"/>
            </w:rPr>
          </w:rPrChange>
        </w:rPr>
      </w:pPr>
    </w:p>
    <w:p w14:paraId="41D3DEEC" w14:textId="5962EB30" w:rsidR="0073787A" w:rsidRPr="00735F6C" w:rsidRDefault="0073787A" w:rsidP="0073787A">
      <w:pPr>
        <w:pStyle w:val="Sinespaciado"/>
        <w:ind w:left="708" w:hanging="708"/>
        <w:jc w:val="both"/>
        <w:rPr>
          <w:rFonts w:ascii="Palatino Linotype" w:hAnsi="Palatino Linotype" w:cs="Arial"/>
          <w:rPrChange w:id="215" w:author="Dalia Maria Angelica Noboa Cruz" w:date="2024-07-17T14:57:00Z">
            <w:rPr>
              <w:rFonts w:ascii="Palatino Linotype" w:hAnsi="Palatino Linotype" w:cs="Arial"/>
              <w:i/>
            </w:rPr>
          </w:rPrChange>
        </w:rPr>
      </w:pPr>
      <w:r w:rsidRPr="00884DA8">
        <w:rPr>
          <w:rFonts w:ascii="Palatino Linotype" w:hAnsi="Palatino Linotype" w:cs="Arial"/>
          <w:rPrChange w:id="216" w:author="Dalia Maria Angelica Noboa Cruz" w:date="2024-07-17T14:49:00Z">
            <w:rPr>
              <w:rFonts w:ascii="Palatino Linotype" w:hAnsi="Palatino Linotype" w:cs="Arial"/>
              <w:b/>
            </w:rPr>
          </w:rPrChange>
        </w:rPr>
        <w:t>Que</w:t>
      </w:r>
      <w:del w:id="217" w:author="Dalia Maria Angelica Noboa Cruz" w:date="2024-07-17T14:49:00Z">
        <w:r w:rsidRPr="00884DA8" w:rsidDel="00884DA8">
          <w:rPr>
            <w:rFonts w:ascii="Palatino Linotype" w:hAnsi="Palatino Linotype" w:cs="Arial"/>
          </w:rPr>
          <w:delText>,</w:delText>
        </w:r>
      </w:del>
      <w:r w:rsidRPr="001A57A4">
        <w:rPr>
          <w:rFonts w:ascii="Palatino Linotype" w:hAnsi="Palatino Linotype" w:cs="Arial"/>
        </w:rPr>
        <w:tab/>
        <w:t xml:space="preserve">el </w:t>
      </w:r>
      <w:ins w:id="218" w:author="Dalia Maria Angelica Noboa Cruz" w:date="2024-07-17T14:57:00Z">
        <w:r w:rsidR="00735F6C">
          <w:rPr>
            <w:rFonts w:ascii="Palatino Linotype" w:hAnsi="Palatino Linotype" w:cs="Arial"/>
          </w:rPr>
          <w:t>A</w:t>
        </w:r>
      </w:ins>
      <w:del w:id="219" w:author="Dalia Maria Angelica Noboa Cruz" w:date="2024-07-17T14:57:00Z">
        <w:r w:rsidRPr="001A57A4" w:rsidDel="00735F6C">
          <w:rPr>
            <w:rFonts w:ascii="Palatino Linotype" w:hAnsi="Palatino Linotype" w:cs="Arial"/>
          </w:rPr>
          <w:delText>a</w:delText>
        </w:r>
      </w:del>
      <w:r w:rsidRPr="001A57A4">
        <w:rPr>
          <w:rFonts w:ascii="Palatino Linotype" w:hAnsi="Palatino Linotype" w:cs="Arial"/>
        </w:rPr>
        <w:t xml:space="preserve">rtículo 87 del </w:t>
      </w:r>
      <w:proofErr w:type="spellStart"/>
      <w:r w:rsidRPr="001A57A4">
        <w:rPr>
          <w:rFonts w:ascii="Palatino Linotype" w:hAnsi="Palatino Linotype" w:cs="Arial"/>
        </w:rPr>
        <w:t>C</w:t>
      </w:r>
      <w:r w:rsidR="00735F6C" w:rsidRPr="001A57A4">
        <w:rPr>
          <w:rFonts w:ascii="Palatino Linotype" w:hAnsi="Palatino Linotype" w:cs="Arial"/>
        </w:rPr>
        <w:t>ootad</w:t>
      </w:r>
      <w:proofErr w:type="spellEnd"/>
      <w:r w:rsidRPr="001A57A4">
        <w:rPr>
          <w:rFonts w:ascii="Palatino Linotype" w:hAnsi="Palatino Linotype" w:cs="Arial"/>
        </w:rPr>
        <w:t xml:space="preserve"> señala que son atribuciones del Concejo Metropolitano </w:t>
      </w:r>
      <w:r w:rsidRPr="00735F6C">
        <w:rPr>
          <w:rFonts w:ascii="Palatino Linotype" w:hAnsi="Palatino Linotype" w:cs="Arial"/>
          <w:rPrChange w:id="220" w:author="Dalia Maria Angelica Noboa Cruz" w:date="2024-07-17T14:57:00Z">
            <w:rPr>
              <w:rFonts w:ascii="Palatino Linotype" w:hAnsi="Palatino Linotype" w:cs="Arial"/>
              <w:i/>
            </w:rPr>
          </w:rPrChange>
        </w:rPr>
        <w:t>"a) Ejercer la facultad normativa en las materias de competencia del gobierno autónomo descentralizado metropolitano, mediante la expedición de ordenanzas metropolitanas, acuerdos y resoluciones";</w:t>
      </w:r>
    </w:p>
    <w:p w14:paraId="781BEAC2" w14:textId="77777777" w:rsidR="0073787A" w:rsidRPr="00735F6C" w:rsidRDefault="0073787A" w:rsidP="0073787A">
      <w:pPr>
        <w:pStyle w:val="Sinespaciado"/>
        <w:rPr>
          <w:rFonts w:ascii="Palatino Linotype" w:hAnsi="Palatino Linotype" w:cs="Calibri Light"/>
          <w:rPrChange w:id="221" w:author="Dalia Maria Angelica Noboa Cruz" w:date="2024-07-17T14:57:00Z">
            <w:rPr>
              <w:rFonts w:ascii="Palatino Linotype" w:hAnsi="Palatino Linotype" w:cs="Calibri Light"/>
              <w:i/>
            </w:rPr>
          </w:rPrChange>
        </w:rPr>
      </w:pPr>
    </w:p>
    <w:p w14:paraId="620A0B50" w14:textId="306C7856" w:rsidR="0073787A" w:rsidRPr="00735F6C" w:rsidRDefault="0073787A" w:rsidP="0073787A">
      <w:pPr>
        <w:pStyle w:val="Sinespaciado"/>
        <w:ind w:left="708" w:hanging="708"/>
        <w:jc w:val="both"/>
        <w:rPr>
          <w:rFonts w:ascii="Palatino Linotype" w:hAnsi="Palatino Linotype" w:cs="Arial"/>
          <w:rPrChange w:id="222" w:author="Dalia Maria Angelica Noboa Cruz" w:date="2024-07-17T14:58:00Z">
            <w:rPr>
              <w:rFonts w:ascii="Palatino Linotype" w:hAnsi="Palatino Linotype" w:cs="Arial"/>
              <w:i/>
            </w:rPr>
          </w:rPrChange>
        </w:rPr>
      </w:pPr>
      <w:r w:rsidRPr="00884DA8">
        <w:rPr>
          <w:rFonts w:ascii="Palatino Linotype" w:eastAsia="Times New Roman" w:hAnsi="Palatino Linotype" w:cs="Arial"/>
          <w:iCs/>
          <w:color w:val="000000"/>
          <w:lang w:eastAsia="es-ES_tradnl"/>
          <w:rPrChange w:id="223" w:author="Dalia Maria Angelica Noboa Cruz" w:date="2024-07-17T14:49:00Z">
            <w:rPr>
              <w:rFonts w:ascii="Palatino Linotype" w:eastAsia="Times New Roman" w:hAnsi="Palatino Linotype" w:cs="Arial"/>
              <w:b/>
              <w:iCs/>
              <w:color w:val="000000"/>
              <w:lang w:eastAsia="es-ES_tradnl"/>
            </w:rPr>
          </w:rPrChange>
        </w:rPr>
        <w:t>Que</w:t>
      </w:r>
      <w:del w:id="224" w:author="Dalia Maria Angelica Noboa Cruz" w:date="2024-07-17T14:49:00Z">
        <w:r w:rsidRPr="00884DA8" w:rsidDel="00884DA8">
          <w:rPr>
            <w:rFonts w:ascii="Palatino Linotype" w:eastAsia="Times New Roman" w:hAnsi="Palatino Linotype" w:cs="Arial"/>
            <w:iCs/>
            <w:color w:val="000000"/>
            <w:lang w:eastAsia="es-ES_tradnl"/>
          </w:rPr>
          <w:delText>,</w:delText>
        </w:r>
      </w:del>
      <w:r w:rsidRPr="001A57A4">
        <w:rPr>
          <w:rFonts w:ascii="Palatino Linotype" w:eastAsia="Times New Roman" w:hAnsi="Palatino Linotype" w:cs="Arial"/>
          <w:iCs/>
          <w:color w:val="000000"/>
          <w:lang w:eastAsia="es-ES_tradnl"/>
        </w:rPr>
        <w:tab/>
      </w:r>
      <w:r w:rsidRPr="001A57A4">
        <w:rPr>
          <w:rFonts w:ascii="Palatino Linotype" w:eastAsia="Times New Roman" w:hAnsi="Palatino Linotype" w:cs="Arial"/>
          <w:iCs/>
          <w:color w:val="000000"/>
          <w:lang w:val="es-ES_tradnl" w:eastAsia="es-ES_tradnl"/>
        </w:rPr>
        <w:t xml:space="preserve">el </w:t>
      </w:r>
      <w:ins w:id="225" w:author="Dalia Maria Angelica Noboa Cruz" w:date="2024-07-17T14:57:00Z">
        <w:r w:rsidR="00735F6C">
          <w:rPr>
            <w:rFonts w:ascii="Palatino Linotype" w:eastAsia="Times New Roman" w:hAnsi="Palatino Linotype" w:cs="Arial"/>
            <w:iCs/>
            <w:color w:val="000000"/>
            <w:lang w:val="es-ES_tradnl" w:eastAsia="es-ES_tradnl"/>
          </w:rPr>
          <w:t>A</w:t>
        </w:r>
      </w:ins>
      <w:del w:id="226" w:author="Dalia Maria Angelica Noboa Cruz" w:date="2024-07-17T14:57:00Z">
        <w:r w:rsidRPr="001A57A4" w:rsidDel="00735F6C">
          <w:rPr>
            <w:rFonts w:ascii="Palatino Linotype" w:eastAsia="Times New Roman" w:hAnsi="Palatino Linotype" w:cs="Arial"/>
            <w:iCs/>
            <w:color w:val="000000"/>
            <w:lang w:val="es-ES_tradnl" w:eastAsia="es-ES_tradnl"/>
          </w:rPr>
          <w:delText>a</w:delText>
        </w:r>
      </w:del>
      <w:r w:rsidRPr="001A57A4">
        <w:rPr>
          <w:rFonts w:ascii="Palatino Linotype" w:eastAsia="Times New Roman" w:hAnsi="Palatino Linotype" w:cs="Arial"/>
          <w:iCs/>
          <w:color w:val="000000"/>
          <w:lang w:val="es-ES_tradnl" w:eastAsia="es-ES_tradnl"/>
        </w:rPr>
        <w:t xml:space="preserve">rtículo 598 del </w:t>
      </w:r>
      <w:proofErr w:type="spellStart"/>
      <w:r w:rsidRPr="001A57A4">
        <w:rPr>
          <w:rFonts w:ascii="Palatino Linotype" w:eastAsia="Times New Roman" w:hAnsi="Palatino Linotype" w:cs="Arial"/>
          <w:iCs/>
          <w:color w:val="000000"/>
          <w:lang w:val="es-ES_tradnl" w:eastAsia="es-ES_tradnl"/>
        </w:rPr>
        <w:t>C</w:t>
      </w:r>
      <w:r w:rsidR="00735F6C" w:rsidRPr="001A57A4">
        <w:rPr>
          <w:rFonts w:ascii="Palatino Linotype" w:eastAsia="Times New Roman" w:hAnsi="Palatino Linotype" w:cs="Arial"/>
          <w:iCs/>
          <w:color w:val="000000"/>
          <w:lang w:val="es-ES_tradnl" w:eastAsia="es-ES_tradnl"/>
        </w:rPr>
        <w:t>ootad</w:t>
      </w:r>
      <w:proofErr w:type="spellEnd"/>
      <w:r w:rsidRPr="001A57A4">
        <w:rPr>
          <w:rFonts w:ascii="Palatino Linotype" w:eastAsia="Times New Roman" w:hAnsi="Palatino Linotype" w:cs="Arial"/>
          <w:iCs/>
          <w:color w:val="000000"/>
          <w:lang w:val="es-ES_tradnl" w:eastAsia="es-ES_tradnl"/>
        </w:rPr>
        <w:t xml:space="preserve"> establece</w:t>
      </w:r>
      <w:r w:rsidRPr="001A57A4">
        <w:rPr>
          <w:rFonts w:ascii="Palatino Linotype" w:eastAsia="Times New Roman" w:hAnsi="Palatino Linotype" w:cs="Arial"/>
          <w:i/>
          <w:iCs/>
          <w:color w:val="000000"/>
          <w:lang w:val="es-ES_tradnl" w:eastAsia="es-ES_tradnl"/>
        </w:rPr>
        <w:t xml:space="preserve">: </w:t>
      </w:r>
      <w:r w:rsidRPr="00735F6C">
        <w:rPr>
          <w:rFonts w:ascii="Palatino Linotype" w:eastAsia="Times New Roman" w:hAnsi="Palatino Linotype" w:cs="Arial"/>
          <w:iCs/>
          <w:color w:val="000000"/>
          <w:lang w:val="es-ES_tradnl" w:eastAsia="es-ES_tradnl"/>
          <w:rPrChange w:id="227" w:author="Dalia Maria Angelica Noboa Cruz" w:date="2024-07-17T14:58:00Z">
            <w:rPr>
              <w:rFonts w:ascii="Palatino Linotype" w:eastAsia="Times New Roman" w:hAnsi="Palatino Linotype" w:cs="Arial"/>
              <w:i/>
              <w:iCs/>
              <w:color w:val="000000"/>
              <w:lang w:val="es-ES_tradnl" w:eastAsia="es-ES_tradnl"/>
            </w:rPr>
          </w:rPrChange>
        </w:rPr>
        <w:t>“Cada gobierno autónomo descentralizado metropolitano y municipal organizará y financiará un Consejo Cantonal para la Protección de los Derechos consagrados por la Constitución y los instrumentos internacionales de derechos humanos. Los Consejos Cantonales para la Protección de Derechos, tendrán como atribuciones las formulaciones, transversalización, observancia, seguimiento y evaluación de políticas públicas municipales de protección de derechos, articuladas a las políticas públicas de los Consejos Nacionales para la Igualdad.</w:t>
      </w:r>
    </w:p>
    <w:p w14:paraId="3660D933" w14:textId="77777777" w:rsidR="0073787A" w:rsidRPr="00735F6C" w:rsidRDefault="0073787A" w:rsidP="0073787A">
      <w:pPr>
        <w:pStyle w:val="Sinespaciado"/>
        <w:jc w:val="both"/>
        <w:rPr>
          <w:rFonts w:ascii="Palatino Linotype" w:hAnsi="Palatino Linotype" w:cs="Arial"/>
          <w:rPrChange w:id="228" w:author="Dalia Maria Angelica Noboa Cruz" w:date="2024-07-17T14:58:00Z">
            <w:rPr>
              <w:rFonts w:ascii="Palatino Linotype" w:hAnsi="Palatino Linotype" w:cs="Arial"/>
              <w:i/>
            </w:rPr>
          </w:rPrChange>
        </w:rPr>
      </w:pPr>
    </w:p>
    <w:p w14:paraId="3C794AE6" w14:textId="77777777" w:rsidR="0073787A" w:rsidRPr="00735F6C" w:rsidRDefault="0073787A" w:rsidP="0073787A">
      <w:pPr>
        <w:pStyle w:val="Sinespaciado"/>
        <w:ind w:left="708"/>
        <w:jc w:val="both"/>
        <w:rPr>
          <w:rFonts w:ascii="Palatino Linotype" w:eastAsia="Times New Roman" w:hAnsi="Palatino Linotype" w:cs="Arial"/>
          <w:iCs/>
          <w:color w:val="000000"/>
          <w:lang w:val="es-ES_tradnl" w:eastAsia="es-ES_tradnl"/>
          <w:rPrChange w:id="229" w:author="Dalia Maria Angelica Noboa Cruz" w:date="2024-07-17T14:58:00Z">
            <w:rPr>
              <w:rFonts w:ascii="Palatino Linotype" w:eastAsia="Times New Roman" w:hAnsi="Palatino Linotype" w:cs="Arial"/>
              <w:i/>
              <w:iCs/>
              <w:color w:val="000000"/>
              <w:lang w:val="es-ES_tradnl" w:eastAsia="es-ES_tradnl"/>
            </w:rPr>
          </w:rPrChange>
        </w:rPr>
      </w:pPr>
      <w:r w:rsidRPr="00735F6C">
        <w:rPr>
          <w:rFonts w:ascii="Palatino Linotype" w:eastAsia="Times New Roman" w:hAnsi="Palatino Linotype" w:cs="Arial"/>
          <w:iCs/>
          <w:color w:val="000000"/>
          <w:lang w:val="es-ES_tradnl" w:eastAsia="es-ES_tradnl"/>
          <w:rPrChange w:id="230" w:author="Dalia Maria Angelica Noboa Cruz" w:date="2024-07-17T14:58:00Z">
            <w:rPr>
              <w:rFonts w:ascii="Palatino Linotype" w:eastAsia="Times New Roman" w:hAnsi="Palatino Linotype" w:cs="Arial"/>
              <w:i/>
              <w:iCs/>
              <w:color w:val="000000"/>
              <w:lang w:val="es-ES_tradnl" w:eastAsia="es-ES_tradnl"/>
            </w:rPr>
          </w:rPrChange>
        </w:rPr>
        <w:t xml:space="preserve">Los Consejos de Protección de Derechos coordinarán con las entidades, así como con las redes interinstitucionales especializadas en protección de derechos. </w:t>
      </w:r>
    </w:p>
    <w:p w14:paraId="143B3D70" w14:textId="77777777" w:rsidR="0073787A" w:rsidRPr="00735F6C" w:rsidRDefault="0073787A" w:rsidP="0073787A">
      <w:pPr>
        <w:pStyle w:val="Sinespaciado"/>
        <w:jc w:val="both"/>
        <w:rPr>
          <w:rFonts w:ascii="Palatino Linotype" w:hAnsi="Palatino Linotype" w:cs="Arial"/>
          <w:rPrChange w:id="231" w:author="Dalia Maria Angelica Noboa Cruz" w:date="2024-07-17T14:58:00Z">
            <w:rPr>
              <w:rFonts w:ascii="Palatino Linotype" w:hAnsi="Palatino Linotype" w:cs="Arial"/>
              <w:i/>
            </w:rPr>
          </w:rPrChange>
        </w:rPr>
      </w:pPr>
    </w:p>
    <w:p w14:paraId="3FB0AA09" w14:textId="77777777" w:rsidR="0073787A" w:rsidRPr="00735F6C" w:rsidRDefault="0073787A" w:rsidP="0073787A">
      <w:pPr>
        <w:pStyle w:val="Sinespaciado"/>
        <w:ind w:left="708"/>
        <w:jc w:val="both"/>
        <w:rPr>
          <w:rFonts w:ascii="Palatino Linotype" w:eastAsia="Times New Roman" w:hAnsi="Palatino Linotype" w:cs="Arial"/>
          <w:color w:val="000000"/>
          <w:lang w:val="es-ES_tradnl" w:eastAsia="es-ES_tradnl"/>
        </w:rPr>
      </w:pPr>
      <w:r w:rsidRPr="00735F6C">
        <w:rPr>
          <w:rFonts w:ascii="Palatino Linotype" w:eastAsia="Times New Roman" w:hAnsi="Palatino Linotype" w:cs="Arial"/>
          <w:iCs/>
          <w:color w:val="000000"/>
          <w:lang w:val="es-ES_tradnl" w:eastAsia="es-ES_tradnl"/>
          <w:rPrChange w:id="232" w:author="Dalia Maria Angelica Noboa Cruz" w:date="2024-07-17T14:58:00Z">
            <w:rPr>
              <w:rFonts w:ascii="Palatino Linotype" w:eastAsia="Times New Roman" w:hAnsi="Palatino Linotype" w:cs="Arial"/>
              <w:i/>
              <w:iCs/>
              <w:color w:val="000000"/>
              <w:lang w:val="es-ES_tradnl" w:eastAsia="es-ES_tradnl"/>
            </w:rPr>
          </w:rPrChange>
        </w:rPr>
        <w:lastRenderedPageBreak/>
        <w:t>Los Consejos Cantonales para la Protección de Derechos se constituirán con la participación paritaria de representantes de la sociedad civil, especialmente de los titulares de derechos; del sector público, integrados por delegados de los organismos desconcentrados del gobierno nacional que tengan responsabilidad directa en la garantía, protección y defensa de los derechos de las personas y grupos de atención prioritaria; delegados de los gobiernos metropolitanos o municipales respectivos; y, delegados de los gobiernos parroquiales rurales. Estarán presididos por la máxima autoridad de la función ejecutiva de los gobiernos metropolitanos o municipales, o su delegado; y, su vicepresidente será electo de entre los delegados de la sociedad civil</w:t>
      </w:r>
      <w:r w:rsidRPr="00735F6C">
        <w:rPr>
          <w:rFonts w:ascii="Palatino Linotype" w:hAnsi="Palatino Linotype" w:cs="Arial"/>
          <w:rPrChange w:id="233" w:author="Dalia Maria Angelica Noboa Cruz" w:date="2024-07-17T14:58:00Z">
            <w:rPr>
              <w:rFonts w:ascii="Palatino Linotype" w:hAnsi="Palatino Linotype" w:cs="Arial"/>
              <w:i/>
            </w:rPr>
          </w:rPrChange>
        </w:rPr>
        <w:t>";</w:t>
      </w:r>
    </w:p>
    <w:p w14:paraId="7777E585" w14:textId="77777777" w:rsidR="0073787A" w:rsidRPr="001A57A4" w:rsidRDefault="0073787A" w:rsidP="0073787A">
      <w:pPr>
        <w:pStyle w:val="Sinespaciado"/>
        <w:rPr>
          <w:rFonts w:ascii="Palatino Linotype" w:eastAsia="Times New Roman" w:hAnsi="Palatino Linotype" w:cs="Calibri Light"/>
          <w:color w:val="000000"/>
          <w:lang w:val="es-ES_tradnl" w:eastAsia="es-ES_tradnl"/>
        </w:rPr>
      </w:pPr>
    </w:p>
    <w:p w14:paraId="4DAD1FBE" w14:textId="4C5158D4" w:rsidR="0073787A" w:rsidRPr="00735F6C" w:rsidRDefault="0073787A" w:rsidP="0073787A">
      <w:pPr>
        <w:pStyle w:val="Sinespaciado"/>
        <w:ind w:left="708" w:hanging="708"/>
        <w:jc w:val="both"/>
        <w:rPr>
          <w:rFonts w:ascii="Palatino Linotype" w:eastAsia="Times New Roman" w:hAnsi="Palatino Linotype" w:cs="Arial"/>
          <w:iCs/>
          <w:color w:val="000000"/>
          <w:lang w:val="es-ES_tradnl" w:eastAsia="es-ES_tradnl"/>
          <w:rPrChange w:id="234" w:author="Dalia Maria Angelica Noboa Cruz" w:date="2024-07-17T14:58:00Z">
            <w:rPr>
              <w:rFonts w:ascii="Palatino Linotype" w:eastAsia="Times New Roman" w:hAnsi="Palatino Linotype" w:cs="Arial"/>
              <w:i/>
              <w:iCs/>
              <w:color w:val="000000"/>
              <w:lang w:val="es-ES_tradnl" w:eastAsia="es-ES_tradnl"/>
            </w:rPr>
          </w:rPrChange>
        </w:rPr>
      </w:pPr>
      <w:r w:rsidRPr="00884DA8">
        <w:rPr>
          <w:rFonts w:ascii="Palatino Linotype" w:eastAsia="Times New Roman" w:hAnsi="Palatino Linotype" w:cs="Arial"/>
          <w:iCs/>
          <w:color w:val="000000"/>
          <w:lang w:val="es-ES_tradnl" w:eastAsia="es-ES_tradnl"/>
          <w:rPrChange w:id="235" w:author="Dalia Maria Angelica Noboa Cruz" w:date="2024-07-17T14:49:00Z">
            <w:rPr>
              <w:rFonts w:ascii="Palatino Linotype" w:eastAsia="Times New Roman" w:hAnsi="Palatino Linotype" w:cs="Arial"/>
              <w:b/>
              <w:iCs/>
              <w:color w:val="000000"/>
              <w:lang w:val="es-ES_tradnl" w:eastAsia="es-ES_tradnl"/>
            </w:rPr>
          </w:rPrChange>
        </w:rPr>
        <w:t>Que</w:t>
      </w:r>
      <w:del w:id="236" w:author="Dalia Maria Angelica Noboa Cruz" w:date="2024-07-17T14:49:00Z">
        <w:r w:rsidRPr="00884DA8" w:rsidDel="00884DA8">
          <w:rPr>
            <w:rFonts w:ascii="Palatino Linotype" w:eastAsia="Times New Roman" w:hAnsi="Palatino Linotype" w:cs="Arial"/>
            <w:iCs/>
            <w:color w:val="000000"/>
            <w:lang w:val="es-ES_tradnl" w:eastAsia="es-ES_tradnl"/>
          </w:rPr>
          <w:delText>,</w:delText>
        </w:r>
      </w:del>
      <w:r w:rsidRPr="001A57A4">
        <w:rPr>
          <w:rFonts w:ascii="Palatino Linotype" w:eastAsia="Times New Roman" w:hAnsi="Palatino Linotype" w:cs="Arial"/>
          <w:iCs/>
          <w:color w:val="000000"/>
          <w:lang w:val="es-ES_tradnl" w:eastAsia="es-ES_tradnl"/>
        </w:rPr>
        <w:tab/>
        <w:t xml:space="preserve">el </w:t>
      </w:r>
      <w:ins w:id="237" w:author="Dalia Maria Angelica Noboa Cruz" w:date="2024-07-17T14:58:00Z">
        <w:r w:rsidR="00735F6C">
          <w:rPr>
            <w:rFonts w:ascii="Palatino Linotype" w:eastAsia="Times New Roman" w:hAnsi="Palatino Linotype" w:cs="Arial"/>
            <w:iCs/>
            <w:color w:val="000000"/>
            <w:lang w:val="es-ES_tradnl" w:eastAsia="es-ES_tradnl"/>
          </w:rPr>
          <w:t>A</w:t>
        </w:r>
      </w:ins>
      <w:del w:id="238" w:author="Dalia Maria Angelica Noboa Cruz" w:date="2024-07-17T14:58:00Z">
        <w:r w:rsidRPr="001A57A4" w:rsidDel="00735F6C">
          <w:rPr>
            <w:rFonts w:ascii="Palatino Linotype" w:eastAsia="Times New Roman" w:hAnsi="Palatino Linotype" w:cs="Arial"/>
            <w:iCs/>
            <w:color w:val="000000"/>
            <w:lang w:val="es-ES_tradnl" w:eastAsia="es-ES_tradnl"/>
          </w:rPr>
          <w:delText>a</w:delText>
        </w:r>
      </w:del>
      <w:r w:rsidRPr="001A57A4">
        <w:rPr>
          <w:rFonts w:ascii="Palatino Linotype" w:eastAsia="Times New Roman" w:hAnsi="Palatino Linotype" w:cs="Arial"/>
          <w:iCs/>
          <w:color w:val="000000"/>
          <w:lang w:val="es-ES_tradnl" w:eastAsia="es-ES_tradnl"/>
        </w:rPr>
        <w:t>rtículo 5 del Reglamento General de la Ley Orgánica Del Servicio Público,</w:t>
      </w:r>
      <w:r w:rsidRPr="001A57A4">
        <w:rPr>
          <w:rFonts w:ascii="Palatino Linotype" w:hAnsi="Palatino Linotype" w:cs="Arial"/>
        </w:rPr>
        <w:t xml:space="preserve"> determina: </w:t>
      </w:r>
      <w:r w:rsidRPr="00735F6C">
        <w:rPr>
          <w:rFonts w:ascii="Palatino Linotype" w:hAnsi="Palatino Linotype" w:cs="Arial"/>
          <w:rPrChange w:id="239" w:author="Dalia Maria Angelica Noboa Cruz" w:date="2024-07-17T14:58:00Z">
            <w:rPr>
              <w:rFonts w:ascii="Palatino Linotype" w:hAnsi="Palatino Linotype" w:cs="Arial"/>
              <w:i/>
            </w:rPr>
          </w:rPrChange>
        </w:rPr>
        <w:t>"</w:t>
      </w:r>
      <w:r w:rsidRPr="00735F6C">
        <w:rPr>
          <w:rFonts w:ascii="Palatino Linotype" w:eastAsia="Times New Roman" w:hAnsi="Palatino Linotype" w:cs="Arial"/>
          <w:iCs/>
          <w:color w:val="000000"/>
          <w:lang w:val="es-ES_tradnl" w:eastAsia="es-ES_tradnl"/>
          <w:rPrChange w:id="240" w:author="Dalia Maria Angelica Noboa Cruz" w:date="2024-07-17T14:58:00Z">
            <w:rPr>
              <w:rFonts w:ascii="Palatino Linotype" w:eastAsia="Times New Roman" w:hAnsi="Palatino Linotype" w:cs="Arial"/>
              <w:i/>
              <w:iCs/>
              <w:color w:val="000000"/>
              <w:lang w:val="es-ES_tradnl" w:eastAsia="es-ES_tradnl"/>
            </w:rPr>
          </w:rPrChange>
        </w:rPr>
        <w:t xml:space="preserve">Para  ocupar  un  puesto  en  el  servicio    público de carácter provisional, de libre nombramiento y remoción; y, de período fijo, excluidos de la  carrera  del  servicio  público  determinados  en  el  artículo  17,  literales  </w:t>
      </w:r>
      <w:proofErr w:type="spellStart"/>
      <w:r w:rsidRPr="00735F6C">
        <w:rPr>
          <w:rFonts w:ascii="Palatino Linotype" w:eastAsia="Times New Roman" w:hAnsi="Palatino Linotype" w:cs="Arial"/>
          <w:iCs/>
          <w:color w:val="000000"/>
          <w:lang w:val="es-ES_tradnl" w:eastAsia="es-ES_tradnl"/>
          <w:rPrChange w:id="241" w:author="Dalia Maria Angelica Noboa Cruz" w:date="2024-07-17T14:58:00Z">
            <w:rPr>
              <w:rFonts w:ascii="Palatino Linotype" w:eastAsia="Times New Roman" w:hAnsi="Palatino Linotype" w:cs="Arial"/>
              <w:i/>
              <w:iCs/>
              <w:color w:val="000000"/>
              <w:lang w:val="es-ES_tradnl" w:eastAsia="es-ES_tradnl"/>
            </w:rPr>
          </w:rPrChange>
        </w:rPr>
        <w:t>b.l</w:t>
      </w:r>
      <w:proofErr w:type="spellEnd"/>
      <w:r w:rsidRPr="00735F6C">
        <w:rPr>
          <w:rFonts w:ascii="Palatino Linotype" w:eastAsia="Times New Roman" w:hAnsi="Palatino Linotype" w:cs="Arial"/>
          <w:iCs/>
          <w:color w:val="000000"/>
          <w:lang w:val="es-ES_tradnl" w:eastAsia="es-ES_tradnl"/>
          <w:rPrChange w:id="242" w:author="Dalia Maria Angelica Noboa Cruz" w:date="2024-07-17T14:58:00Z">
            <w:rPr>
              <w:rFonts w:ascii="Palatino Linotype" w:eastAsia="Times New Roman" w:hAnsi="Palatino Linotype" w:cs="Arial"/>
              <w:i/>
              <w:iCs/>
              <w:color w:val="000000"/>
              <w:lang w:val="es-ES_tradnl" w:eastAsia="es-ES_tradnl"/>
            </w:rPr>
          </w:rPrChange>
        </w:rPr>
        <w:t>),  b.2),  b.3),  b.4),  c)  y  d);  y,  en  los  literales  a),  b)  y  h)  del  artículo  83  de  la  LOSEP,  las  personas  no  se  someterán al proceso del concurso de méritos y oposición, ni al período de prueba. Los contratos de servicios ocasionales por su naturaleza, no se encuentran sujetos a concursos de méritos y oposición, por cuanto no ingresan a la carrera del servicio público, conforme lo determina el inciso cuarto del artículo 58 de la LOSEP</w:t>
      </w:r>
      <w:r w:rsidRPr="00735F6C">
        <w:rPr>
          <w:rFonts w:ascii="Palatino Linotype" w:hAnsi="Palatino Linotype" w:cs="Arial"/>
          <w:rPrChange w:id="243" w:author="Dalia Maria Angelica Noboa Cruz" w:date="2024-07-17T14:58:00Z">
            <w:rPr>
              <w:rFonts w:ascii="Palatino Linotype" w:hAnsi="Palatino Linotype" w:cs="Arial"/>
              <w:i/>
            </w:rPr>
          </w:rPrChange>
        </w:rPr>
        <w:t>";</w:t>
      </w:r>
    </w:p>
    <w:p w14:paraId="05A7A2C1" w14:textId="77777777" w:rsidR="0073787A" w:rsidRPr="00735F6C" w:rsidRDefault="0073787A" w:rsidP="0073787A">
      <w:pPr>
        <w:pStyle w:val="Sinespaciado"/>
        <w:jc w:val="both"/>
        <w:rPr>
          <w:rFonts w:ascii="Palatino Linotype" w:eastAsia="Times New Roman" w:hAnsi="Palatino Linotype" w:cs="Calibri Light"/>
          <w:color w:val="FF0000"/>
          <w:lang w:val="es-ES_tradnl" w:eastAsia="es-ES_tradnl"/>
        </w:rPr>
      </w:pPr>
    </w:p>
    <w:p w14:paraId="0B1B7AB7" w14:textId="1880484B" w:rsidR="0073787A" w:rsidRPr="00735F6C" w:rsidRDefault="0073787A" w:rsidP="0073787A">
      <w:pPr>
        <w:pStyle w:val="Sinespaciado"/>
        <w:ind w:left="708" w:hanging="708"/>
        <w:jc w:val="both"/>
        <w:rPr>
          <w:rFonts w:ascii="Palatino Linotype" w:hAnsi="Palatino Linotype" w:cs="Arial"/>
          <w:rPrChange w:id="244" w:author="Dalia Maria Angelica Noboa Cruz" w:date="2024-07-17T14:59:00Z">
            <w:rPr>
              <w:rFonts w:ascii="Palatino Linotype" w:hAnsi="Palatino Linotype" w:cs="Arial"/>
              <w:i/>
            </w:rPr>
          </w:rPrChange>
        </w:rPr>
      </w:pPr>
      <w:r w:rsidRPr="00884DA8">
        <w:rPr>
          <w:rFonts w:ascii="Palatino Linotype" w:hAnsi="Palatino Linotype" w:cs="Arial"/>
          <w:rPrChange w:id="245" w:author="Dalia Maria Angelica Noboa Cruz" w:date="2024-07-17T14:49:00Z">
            <w:rPr>
              <w:rFonts w:ascii="Palatino Linotype" w:hAnsi="Palatino Linotype" w:cs="Arial"/>
              <w:b/>
            </w:rPr>
          </w:rPrChange>
        </w:rPr>
        <w:t>Que</w:t>
      </w:r>
      <w:del w:id="246" w:author="Dalia Maria Angelica Noboa Cruz" w:date="2024-07-17T14:49:00Z">
        <w:r w:rsidRPr="00884DA8" w:rsidDel="00884DA8">
          <w:rPr>
            <w:rFonts w:ascii="Palatino Linotype" w:hAnsi="Palatino Linotype" w:cs="Arial"/>
          </w:rPr>
          <w:delText>,</w:delText>
        </w:r>
      </w:del>
      <w:r w:rsidRPr="001A57A4">
        <w:rPr>
          <w:rFonts w:ascii="Palatino Linotype" w:hAnsi="Palatino Linotype" w:cs="Arial"/>
        </w:rPr>
        <w:t xml:space="preserve"> </w:t>
      </w:r>
      <w:r w:rsidRPr="001A57A4">
        <w:rPr>
          <w:rFonts w:ascii="Palatino Linotype" w:hAnsi="Palatino Linotype" w:cs="Arial"/>
        </w:rPr>
        <w:tab/>
        <w:t xml:space="preserve">el </w:t>
      </w:r>
      <w:ins w:id="247" w:author="Dalia Maria Angelica Noboa Cruz" w:date="2024-07-17T14:58:00Z">
        <w:r w:rsidR="00735F6C">
          <w:rPr>
            <w:rFonts w:ascii="Palatino Linotype" w:hAnsi="Palatino Linotype" w:cs="Arial"/>
          </w:rPr>
          <w:t>A</w:t>
        </w:r>
      </w:ins>
      <w:del w:id="248" w:author="Dalia Maria Angelica Noboa Cruz" w:date="2024-07-17T14:58:00Z">
        <w:r w:rsidRPr="001A57A4" w:rsidDel="00735F6C">
          <w:rPr>
            <w:rFonts w:ascii="Palatino Linotype" w:hAnsi="Palatino Linotype" w:cs="Arial"/>
          </w:rPr>
          <w:delText>a</w:delText>
        </w:r>
      </w:del>
      <w:r w:rsidRPr="001A57A4">
        <w:rPr>
          <w:rFonts w:ascii="Palatino Linotype" w:hAnsi="Palatino Linotype" w:cs="Arial"/>
        </w:rPr>
        <w:t xml:space="preserve">rtículo 850 del Código Municipal del Distrito Metropolitano en adelante Código Municipal, </w:t>
      </w:r>
      <w:r w:rsidRPr="00EC5533">
        <w:rPr>
          <w:rFonts w:ascii="Palatino Linotype" w:hAnsi="Palatino Linotype" w:cs="Arial"/>
          <w:rPrChange w:id="249" w:author="Dalia Maria Angelica Noboa Cruz" w:date="2024-07-17T15:26:00Z">
            <w:rPr>
              <w:rFonts w:ascii="Palatino Linotype" w:hAnsi="Palatino Linotype" w:cs="Arial"/>
              <w:i/>
            </w:rPr>
          </w:rPrChange>
        </w:rPr>
        <w:t>dispone</w:t>
      </w:r>
      <w:r w:rsidRPr="001A57A4">
        <w:rPr>
          <w:rFonts w:ascii="Palatino Linotype" w:hAnsi="Palatino Linotype" w:cs="Arial"/>
          <w:i/>
        </w:rPr>
        <w:t xml:space="preserve">: </w:t>
      </w:r>
      <w:r w:rsidRPr="00735F6C">
        <w:rPr>
          <w:rFonts w:ascii="Palatino Linotype" w:hAnsi="Palatino Linotype" w:cs="Arial"/>
          <w:rPrChange w:id="250" w:author="Dalia Maria Angelica Noboa Cruz" w:date="2024-07-17T14:59:00Z">
            <w:rPr>
              <w:rFonts w:ascii="Palatino Linotype" w:hAnsi="Palatino Linotype" w:cs="Arial"/>
              <w:i/>
            </w:rPr>
          </w:rPrChange>
        </w:rPr>
        <w:t>"Impleméntese el Sistema de Protección Integral en el Distrito Metropolitano de Quito, con la finalidad de brindar protección integral a los grupos de atención prioritaria consagrados por la Constitución y aquellos que se encuentran en situación de exclusión y/o vulnerabilidad.";</w:t>
      </w:r>
      <w:ins w:id="251" w:author="Dalia Maria Angelica Noboa Cruz" w:date="2024-07-17T14:59:00Z">
        <w:r w:rsidR="00735F6C">
          <w:rPr>
            <w:rFonts w:ascii="Palatino Linotype" w:hAnsi="Palatino Linotype" w:cs="Arial"/>
          </w:rPr>
          <w:t xml:space="preserve"> y,</w:t>
        </w:r>
      </w:ins>
    </w:p>
    <w:p w14:paraId="383F8597" w14:textId="77777777" w:rsidR="0073787A" w:rsidRPr="001A57A4" w:rsidRDefault="0073787A" w:rsidP="0073787A">
      <w:pPr>
        <w:pStyle w:val="Sinespaciado"/>
        <w:jc w:val="both"/>
        <w:rPr>
          <w:rFonts w:ascii="Palatino Linotype" w:hAnsi="Palatino Linotype" w:cs="Arial"/>
        </w:rPr>
      </w:pPr>
    </w:p>
    <w:p w14:paraId="77F4B3CA" w14:textId="4DA53177" w:rsidR="0073787A" w:rsidRPr="001A57A4" w:rsidRDefault="0073787A" w:rsidP="0073787A">
      <w:pPr>
        <w:spacing w:after="0" w:line="240" w:lineRule="auto"/>
        <w:ind w:left="708" w:hanging="708"/>
        <w:jc w:val="both"/>
        <w:rPr>
          <w:rFonts w:ascii="Palatino Linotype" w:hAnsi="Palatino Linotype" w:cs="Arial"/>
          <w:iCs/>
        </w:rPr>
      </w:pPr>
      <w:r w:rsidRPr="00884DA8">
        <w:rPr>
          <w:rFonts w:ascii="Palatino Linotype" w:hAnsi="Palatino Linotype" w:cs="Arial"/>
          <w:iCs/>
          <w:rPrChange w:id="252" w:author="Dalia Maria Angelica Noboa Cruz" w:date="2024-07-17T14:49:00Z">
            <w:rPr>
              <w:rFonts w:ascii="Palatino Linotype" w:hAnsi="Palatino Linotype" w:cs="Arial"/>
              <w:b/>
              <w:iCs/>
            </w:rPr>
          </w:rPrChange>
        </w:rPr>
        <w:t>Que</w:t>
      </w:r>
      <w:del w:id="253" w:author="Dalia Maria Angelica Noboa Cruz" w:date="2024-07-17T14:49:00Z">
        <w:r w:rsidRPr="00884DA8" w:rsidDel="00884DA8">
          <w:rPr>
            <w:rFonts w:ascii="Palatino Linotype" w:hAnsi="Palatino Linotype" w:cs="Arial"/>
            <w:iCs/>
            <w:rPrChange w:id="254" w:author="Dalia Maria Angelica Noboa Cruz" w:date="2024-07-17T14:49:00Z">
              <w:rPr>
                <w:rFonts w:ascii="Palatino Linotype" w:hAnsi="Palatino Linotype" w:cs="Arial"/>
                <w:b/>
                <w:iCs/>
              </w:rPr>
            </w:rPrChange>
          </w:rPr>
          <w:delText>,</w:delText>
        </w:r>
      </w:del>
      <w:r w:rsidRPr="001A57A4">
        <w:rPr>
          <w:rFonts w:ascii="Palatino Linotype" w:hAnsi="Palatino Linotype" w:cs="Arial"/>
          <w:b/>
          <w:iCs/>
        </w:rPr>
        <w:tab/>
      </w:r>
      <w:r w:rsidRPr="001A57A4">
        <w:rPr>
          <w:rFonts w:ascii="Palatino Linotype" w:hAnsi="Palatino Linotype" w:cs="Arial"/>
          <w:iCs/>
        </w:rPr>
        <w:t xml:space="preserve">es necesario establecer el cambio de modalidad para la designación </w:t>
      </w:r>
      <w:ins w:id="255" w:author="Dalia Maria Angelica Noboa Cruz" w:date="2024-07-17T14:59:00Z">
        <w:r w:rsidR="00735F6C">
          <w:rPr>
            <w:rFonts w:ascii="Palatino Linotype" w:hAnsi="Palatino Linotype" w:cs="Arial"/>
            <w:iCs/>
          </w:rPr>
          <w:t xml:space="preserve">de </w:t>
        </w:r>
      </w:ins>
      <w:del w:id="256" w:author="Dalia Maria Angelica Noboa Cruz" w:date="2024-07-17T14:59:00Z">
        <w:r w:rsidRPr="001A57A4" w:rsidDel="00735F6C">
          <w:rPr>
            <w:rFonts w:ascii="Palatino Linotype" w:hAnsi="Palatino Linotype" w:cs="Arial"/>
            <w:iCs/>
          </w:rPr>
          <w:delText>a</w:delText>
        </w:r>
      </w:del>
      <w:r w:rsidRPr="001A57A4">
        <w:rPr>
          <w:rFonts w:ascii="Palatino Linotype" w:hAnsi="Palatino Linotype" w:cs="Arial"/>
          <w:iCs/>
        </w:rPr>
        <w:t xml:space="preserve"> la </w:t>
      </w:r>
      <w:ins w:id="257" w:author="Dalia Maria Angelica Noboa Cruz" w:date="2024-07-17T14:59:00Z">
        <w:r w:rsidR="00735F6C">
          <w:rPr>
            <w:rFonts w:ascii="Palatino Linotype" w:hAnsi="Palatino Linotype" w:cs="Arial"/>
            <w:iCs/>
          </w:rPr>
          <w:t>A</w:t>
        </w:r>
      </w:ins>
      <w:del w:id="258" w:author="Dalia Maria Angelica Noboa Cruz" w:date="2024-07-17T14:59:00Z">
        <w:r w:rsidRPr="001A57A4" w:rsidDel="00735F6C">
          <w:rPr>
            <w:rFonts w:ascii="Palatino Linotype" w:hAnsi="Palatino Linotype" w:cs="Arial"/>
            <w:iCs/>
          </w:rPr>
          <w:delText>a</w:delText>
        </w:r>
      </w:del>
      <w:r w:rsidRPr="001A57A4">
        <w:rPr>
          <w:rFonts w:ascii="Palatino Linotype" w:hAnsi="Palatino Linotype" w:cs="Arial"/>
          <w:iCs/>
        </w:rPr>
        <w:t xml:space="preserve">utoridad que representa al Consejo de Protección de Derechos, </w:t>
      </w:r>
      <w:del w:id="259" w:author="Dalia Maria Angelica Noboa Cruz" w:date="2024-07-17T15:00:00Z">
        <w:r w:rsidRPr="001A57A4" w:rsidDel="00735F6C">
          <w:rPr>
            <w:rFonts w:ascii="Palatino Linotype" w:hAnsi="Palatino Linotype" w:cs="Arial"/>
            <w:iCs/>
          </w:rPr>
          <w:delText xml:space="preserve">como lo es el </w:delText>
        </w:r>
      </w:del>
      <w:ins w:id="260" w:author="Dalia Maria Angelica Noboa Cruz" w:date="2024-07-17T15:00:00Z">
        <w:r w:rsidR="00735F6C">
          <w:rPr>
            <w:rFonts w:ascii="Palatino Linotype" w:hAnsi="Palatino Linotype" w:cs="Arial"/>
            <w:iCs/>
          </w:rPr>
          <w:t xml:space="preserve">con el </w:t>
        </w:r>
      </w:ins>
      <w:r w:rsidRPr="001A57A4">
        <w:rPr>
          <w:rFonts w:ascii="Palatino Linotype" w:hAnsi="Palatino Linotype" w:cs="Arial"/>
          <w:iCs/>
        </w:rPr>
        <w:t xml:space="preserve">cargo de Secretario/a Ejecutivo/a, que cumpla con el perfil del puesto. </w:t>
      </w:r>
    </w:p>
    <w:p w14:paraId="01A24698"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497AF296" w14:textId="46981735" w:rsidR="0073787A" w:rsidRPr="001A57A4" w:rsidRDefault="0073787A" w:rsidP="0073787A">
      <w:pPr>
        <w:spacing w:after="0" w:line="240" w:lineRule="auto"/>
        <w:jc w:val="both"/>
        <w:rPr>
          <w:rFonts w:ascii="Palatino Linotype" w:hAnsi="Palatino Linotype"/>
          <w:b/>
        </w:rPr>
      </w:pPr>
      <w:bookmarkStart w:id="261" w:name="_Hlk138061155"/>
      <w:r w:rsidRPr="001A57A4">
        <w:rPr>
          <w:rFonts w:ascii="Palatino Linotype" w:hAnsi="Palatino Linotype"/>
          <w:b/>
        </w:rPr>
        <w:t>En ejercicio de las atribuciones que confieren los artículos</w:t>
      </w:r>
      <w:ins w:id="262" w:author="Dalia Maria Angelica Noboa Cruz" w:date="2024-07-17T15:27:00Z">
        <w:r w:rsidR="00EC5533">
          <w:rPr>
            <w:rFonts w:ascii="Palatino Linotype" w:hAnsi="Palatino Linotype"/>
            <w:b/>
          </w:rPr>
          <w:t>:</w:t>
        </w:r>
      </w:ins>
      <w:r w:rsidRPr="001A57A4">
        <w:rPr>
          <w:rFonts w:ascii="Palatino Linotype" w:hAnsi="Palatino Linotype"/>
          <w:b/>
        </w:rPr>
        <w:t xml:space="preserve"> 240 de la Constitución de la República del Ecuador; </w:t>
      </w:r>
      <w:del w:id="263" w:author="Dalia Maria Angelica Noboa Cruz" w:date="2024-07-17T15:00:00Z">
        <w:r w:rsidRPr="001A57A4" w:rsidDel="00735F6C">
          <w:rPr>
            <w:rFonts w:ascii="Palatino Linotype" w:hAnsi="Palatino Linotype"/>
            <w:b/>
          </w:rPr>
          <w:delText>artículo</w:delText>
        </w:r>
      </w:del>
      <w:r w:rsidRPr="001A57A4">
        <w:rPr>
          <w:rFonts w:ascii="Palatino Linotype" w:hAnsi="Palatino Linotype"/>
          <w:b/>
        </w:rPr>
        <w:t xml:space="preserve"> 87, </w:t>
      </w:r>
      <w:ins w:id="264" w:author="Dalia Maria Angelica Noboa Cruz" w:date="2024-07-17T15:01:00Z">
        <w:r w:rsidR="00735F6C">
          <w:rPr>
            <w:rFonts w:ascii="Palatino Linotype" w:hAnsi="Palatino Linotype"/>
            <w:b/>
          </w:rPr>
          <w:t xml:space="preserve">letra </w:t>
        </w:r>
      </w:ins>
      <w:del w:id="265" w:author="Dalia Maria Angelica Noboa Cruz" w:date="2024-07-17T15:00:00Z">
        <w:r w:rsidRPr="001A57A4" w:rsidDel="00735F6C">
          <w:rPr>
            <w:rFonts w:ascii="Palatino Linotype" w:hAnsi="Palatino Linotype"/>
            <w:b/>
          </w:rPr>
          <w:delText>literal</w:delText>
        </w:r>
      </w:del>
      <w:r w:rsidRPr="001A57A4">
        <w:rPr>
          <w:rFonts w:ascii="Palatino Linotype" w:hAnsi="Palatino Linotype"/>
          <w:b/>
        </w:rPr>
        <w:t xml:space="preserve"> a) y 322 del Código Orgánico de Organización Territorial, Autonomía y Descentralización; y, el </w:t>
      </w:r>
      <w:ins w:id="266" w:author="Dalia Maria Angelica Noboa Cruz" w:date="2024-07-17T15:01:00Z">
        <w:r w:rsidR="00735F6C">
          <w:rPr>
            <w:rFonts w:ascii="Palatino Linotype" w:hAnsi="Palatino Linotype"/>
            <w:b/>
          </w:rPr>
          <w:t>A</w:t>
        </w:r>
      </w:ins>
      <w:del w:id="267" w:author="Dalia Maria Angelica Noboa Cruz" w:date="2024-07-17T15:01:00Z">
        <w:r w:rsidRPr="001A57A4" w:rsidDel="00735F6C">
          <w:rPr>
            <w:rFonts w:ascii="Palatino Linotype" w:hAnsi="Palatino Linotype"/>
            <w:b/>
          </w:rPr>
          <w:delText>a</w:delText>
        </w:r>
      </w:del>
      <w:r w:rsidRPr="001A57A4">
        <w:rPr>
          <w:rFonts w:ascii="Palatino Linotype" w:hAnsi="Palatino Linotype"/>
          <w:b/>
        </w:rPr>
        <w:t>rtículo 8 de la Ley Orgánica de Régimen para el Distrito Metropolitano de Quito, expide la siguiente:</w:t>
      </w:r>
      <w:bookmarkEnd w:id="261"/>
    </w:p>
    <w:p w14:paraId="0CB93545" w14:textId="77777777" w:rsidR="0073787A" w:rsidRPr="001A57A4" w:rsidRDefault="0073787A" w:rsidP="0073787A">
      <w:pPr>
        <w:pStyle w:val="Ttulo1"/>
        <w:spacing w:before="0"/>
        <w:ind w:left="222"/>
        <w:jc w:val="both"/>
        <w:rPr>
          <w:rFonts w:cs="Arial"/>
          <w:iCs/>
          <w:color w:val="000000"/>
          <w:sz w:val="22"/>
          <w:szCs w:val="22"/>
        </w:rPr>
      </w:pPr>
    </w:p>
    <w:p w14:paraId="383D4FAA" w14:textId="77777777" w:rsidR="0073787A" w:rsidRPr="001A57A4" w:rsidRDefault="0073787A" w:rsidP="0073787A">
      <w:pPr>
        <w:autoSpaceDE w:val="0"/>
        <w:autoSpaceDN w:val="0"/>
        <w:adjustRightInd w:val="0"/>
        <w:spacing w:after="0" w:line="240" w:lineRule="auto"/>
        <w:jc w:val="center"/>
        <w:rPr>
          <w:rFonts w:ascii="Palatino Linotype" w:hAnsi="Palatino Linotype" w:cs="Arial"/>
          <w:b/>
        </w:rPr>
      </w:pPr>
      <w:r w:rsidRPr="001A57A4">
        <w:rPr>
          <w:rFonts w:ascii="Palatino Linotype" w:hAnsi="Palatino Linotype" w:cs="Arial"/>
          <w:b/>
          <w:lang w:val="es-ES"/>
        </w:rPr>
        <w:t xml:space="preserve">ORDENANZA METROPOLITANA REFORMATORIA </w:t>
      </w:r>
      <w:r w:rsidRPr="001A57A4">
        <w:rPr>
          <w:rFonts w:ascii="Palatino Linotype" w:hAnsi="Palatino Linotype" w:cs="Arial"/>
          <w:b/>
        </w:rPr>
        <w:t>DEL SUB</w:t>
      </w:r>
      <w:del w:id="268" w:author="Dalia Maria Angelica Noboa Cruz" w:date="2024-07-17T15:01:00Z">
        <w:r w:rsidRPr="001A57A4" w:rsidDel="00735F6C">
          <w:rPr>
            <w:rFonts w:ascii="Palatino Linotype" w:hAnsi="Palatino Linotype" w:cs="Arial"/>
            <w:b/>
          </w:rPr>
          <w:delText xml:space="preserve"> </w:delText>
        </w:r>
      </w:del>
      <w:r w:rsidRPr="001A57A4">
        <w:rPr>
          <w:rFonts w:ascii="Palatino Linotype" w:hAnsi="Palatino Linotype" w:cs="Arial"/>
          <w:b/>
        </w:rPr>
        <w:t>PARÁGRAFO II, DEL CAPÍTULO II, DEL TÍTULO I, DEL LIBRO II.5 DEL CÓDIGO MUNICIPAL PARA EL DISTRITO METROPOLITANO DE QUITO, REFERENTE A LA DESIGNACIÓN DE LA SECRETARÍA EJECUTIVA DEL CONSEJO DE PROTECCIÓN DE DERECHOS</w:t>
      </w:r>
    </w:p>
    <w:p w14:paraId="2325FE0F" w14:textId="77777777" w:rsidR="0073787A" w:rsidRPr="001A57A4" w:rsidRDefault="0073787A" w:rsidP="0073787A">
      <w:pPr>
        <w:pStyle w:val="Sinespaciado"/>
        <w:rPr>
          <w:rFonts w:ascii="Palatino Linotype" w:hAnsi="Palatino Linotype"/>
        </w:rPr>
      </w:pPr>
    </w:p>
    <w:p w14:paraId="03903C00" w14:textId="559AAD3E"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b/>
        </w:rPr>
        <w:t>Articulo 1.-</w:t>
      </w:r>
      <w:r w:rsidRPr="001A57A4">
        <w:rPr>
          <w:rFonts w:ascii="Palatino Linotype" w:hAnsi="Palatino Linotype" w:cs="Arial"/>
        </w:rPr>
        <w:t xml:space="preserve"> </w:t>
      </w:r>
      <w:proofErr w:type="spellStart"/>
      <w:r w:rsidRPr="001A57A4">
        <w:rPr>
          <w:rFonts w:ascii="Palatino Linotype" w:hAnsi="Palatino Linotype" w:cs="Arial"/>
        </w:rPr>
        <w:t>Sustitúy</w:t>
      </w:r>
      <w:ins w:id="269" w:author="Dalia Maria Angelica Noboa Cruz" w:date="2024-07-17T15:01:00Z">
        <w:r w:rsidR="00735F6C">
          <w:rPr>
            <w:rFonts w:ascii="Palatino Linotype" w:hAnsi="Palatino Linotype" w:cs="Arial"/>
          </w:rPr>
          <w:t>e</w:t>
        </w:r>
      </w:ins>
      <w:ins w:id="270" w:author="Dalia Maria Angelica Noboa Cruz" w:date="2024-07-17T15:27:00Z">
        <w:r w:rsidR="00EC5533">
          <w:rPr>
            <w:rFonts w:ascii="Palatino Linotype" w:hAnsi="Palatino Linotype" w:cs="Arial"/>
          </w:rPr>
          <w:t>se</w:t>
        </w:r>
        <w:proofErr w:type="spellEnd"/>
        <w:r w:rsidR="00EC5533">
          <w:rPr>
            <w:rFonts w:ascii="Palatino Linotype" w:hAnsi="Palatino Linotype" w:cs="Arial"/>
          </w:rPr>
          <w:t xml:space="preserve"> </w:t>
        </w:r>
      </w:ins>
      <w:del w:id="271" w:author="Dalia Maria Angelica Noboa Cruz" w:date="2024-07-17T15:01:00Z">
        <w:r w:rsidRPr="001A57A4" w:rsidDel="00735F6C">
          <w:rPr>
            <w:rFonts w:ascii="Palatino Linotype" w:hAnsi="Palatino Linotype" w:cs="Arial"/>
          </w:rPr>
          <w:delText>a</w:delText>
        </w:r>
      </w:del>
      <w:del w:id="272" w:author="Dalia Maria Angelica Noboa Cruz" w:date="2024-07-17T15:27:00Z">
        <w:r w:rsidRPr="001A57A4" w:rsidDel="00EC5533">
          <w:rPr>
            <w:rFonts w:ascii="Palatino Linotype" w:hAnsi="Palatino Linotype" w:cs="Arial"/>
          </w:rPr>
          <w:delText>se</w:delText>
        </w:r>
      </w:del>
      <w:r w:rsidRPr="001A57A4">
        <w:rPr>
          <w:rFonts w:ascii="Palatino Linotype" w:hAnsi="Palatino Linotype" w:cs="Arial"/>
        </w:rPr>
        <w:t xml:space="preserve"> </w:t>
      </w:r>
      <w:ins w:id="273" w:author="Dalia Maria Angelica Noboa Cruz" w:date="2024-07-17T15:01:00Z">
        <w:r w:rsidR="00735F6C">
          <w:rPr>
            <w:rFonts w:ascii="Palatino Linotype" w:hAnsi="Palatino Linotype" w:cs="Arial"/>
          </w:rPr>
          <w:t xml:space="preserve"> </w:t>
        </w:r>
      </w:ins>
      <w:ins w:id="274" w:author="Dalia Maria Angelica Noboa Cruz" w:date="2024-07-17T15:02:00Z">
        <w:r w:rsidR="00735F6C">
          <w:rPr>
            <w:rFonts w:ascii="Palatino Linotype" w:hAnsi="Palatino Linotype" w:cs="Arial"/>
          </w:rPr>
          <w:t xml:space="preserve">la letra </w:t>
        </w:r>
      </w:ins>
      <w:del w:id="275" w:author="Dalia Maria Angelica Noboa Cruz" w:date="2024-07-17T15:01:00Z">
        <w:r w:rsidRPr="001A57A4" w:rsidDel="00735F6C">
          <w:rPr>
            <w:rFonts w:ascii="Palatino Linotype" w:hAnsi="Palatino Linotype" w:cs="Arial"/>
          </w:rPr>
          <w:delText>el literal</w:delText>
        </w:r>
      </w:del>
      <w:r w:rsidRPr="001A57A4">
        <w:rPr>
          <w:rFonts w:ascii="Palatino Linotype" w:hAnsi="Palatino Linotype" w:cs="Arial"/>
        </w:rPr>
        <w:t xml:space="preserve"> l</w:t>
      </w:r>
      <w:del w:id="276" w:author="Dalia Maria Angelica Noboa Cruz" w:date="2024-07-17T15:28:00Z">
        <w:r w:rsidRPr="001A57A4" w:rsidDel="008648DC">
          <w:rPr>
            <w:rFonts w:ascii="Palatino Linotype" w:hAnsi="Palatino Linotype" w:cs="Arial"/>
          </w:rPr>
          <w:delText>.</w:delText>
        </w:r>
      </w:del>
      <w:r w:rsidRPr="001A57A4">
        <w:rPr>
          <w:rFonts w:ascii="Palatino Linotype" w:hAnsi="Palatino Linotype" w:cs="Arial"/>
        </w:rPr>
        <w:t xml:space="preserve"> del </w:t>
      </w:r>
      <w:ins w:id="277" w:author="Dalia Maria Angelica Noboa Cruz" w:date="2024-07-17T15:02:00Z">
        <w:r w:rsidR="00735F6C">
          <w:rPr>
            <w:rFonts w:ascii="Palatino Linotype" w:hAnsi="Palatino Linotype" w:cs="Arial"/>
          </w:rPr>
          <w:t>A</w:t>
        </w:r>
      </w:ins>
      <w:del w:id="278" w:author="Dalia Maria Angelica Noboa Cruz" w:date="2024-07-17T15:02:00Z">
        <w:r w:rsidRPr="001A57A4" w:rsidDel="00735F6C">
          <w:rPr>
            <w:rFonts w:ascii="Palatino Linotype" w:hAnsi="Palatino Linotype" w:cs="Arial"/>
          </w:rPr>
          <w:delText>a</w:delText>
        </w:r>
      </w:del>
      <w:r w:rsidRPr="001A57A4">
        <w:rPr>
          <w:rFonts w:ascii="Palatino Linotype" w:hAnsi="Palatino Linotype" w:cs="Arial"/>
        </w:rPr>
        <w:t xml:space="preserve">rtículo 866 del </w:t>
      </w:r>
      <w:proofErr w:type="spellStart"/>
      <w:r w:rsidRPr="001A57A4">
        <w:rPr>
          <w:rFonts w:ascii="Palatino Linotype" w:hAnsi="Palatino Linotype" w:cs="Arial"/>
        </w:rPr>
        <w:t>Sub</w:t>
      </w:r>
      <w:del w:id="279" w:author="Dalia Maria Angelica Noboa Cruz" w:date="2024-07-17T15:02:00Z">
        <w:r w:rsidRPr="001A57A4" w:rsidDel="00735F6C">
          <w:rPr>
            <w:rFonts w:ascii="Palatino Linotype" w:hAnsi="Palatino Linotype" w:cs="Arial"/>
          </w:rPr>
          <w:delText xml:space="preserve"> </w:delText>
        </w:r>
      </w:del>
      <w:ins w:id="280" w:author="Dalia Maria Angelica Noboa Cruz" w:date="2024-07-17T15:02:00Z">
        <w:r w:rsidR="00735F6C">
          <w:rPr>
            <w:rFonts w:ascii="Palatino Linotype" w:hAnsi="Palatino Linotype" w:cs="Arial"/>
          </w:rPr>
          <w:t>p</w:t>
        </w:r>
      </w:ins>
      <w:del w:id="281" w:author="Dalia Maria Angelica Noboa Cruz" w:date="2024-07-17T15:02:00Z">
        <w:r w:rsidRPr="001A57A4" w:rsidDel="00735F6C">
          <w:rPr>
            <w:rFonts w:ascii="Palatino Linotype" w:hAnsi="Palatino Linotype" w:cs="Arial"/>
          </w:rPr>
          <w:delText>P</w:delText>
        </w:r>
      </w:del>
      <w:r w:rsidRPr="001A57A4">
        <w:rPr>
          <w:rFonts w:ascii="Palatino Linotype" w:hAnsi="Palatino Linotype" w:cs="Arial"/>
        </w:rPr>
        <w:t>arágrafo</w:t>
      </w:r>
      <w:proofErr w:type="spellEnd"/>
      <w:r w:rsidRPr="001A57A4">
        <w:rPr>
          <w:rFonts w:ascii="Palatino Linotype" w:hAnsi="Palatino Linotype" w:cs="Arial"/>
        </w:rPr>
        <w:t xml:space="preserve"> II, Capítulo II, Título I, del Libro II.5 del Código Municipal para el Distrito Metropolitano de Quito, por el siguiente:</w:t>
      </w:r>
    </w:p>
    <w:p w14:paraId="4F5A8877" w14:textId="77777777" w:rsidR="0073787A" w:rsidRPr="001A57A4" w:rsidRDefault="0073787A" w:rsidP="0073787A">
      <w:pPr>
        <w:pStyle w:val="Sinespaciado"/>
        <w:jc w:val="both"/>
        <w:rPr>
          <w:rFonts w:ascii="Palatino Linotype" w:hAnsi="Palatino Linotype" w:cs="Arial"/>
        </w:rPr>
      </w:pPr>
    </w:p>
    <w:p w14:paraId="5F322D79" w14:textId="492DC7AC" w:rsidR="0073787A" w:rsidRPr="001A57A4" w:rsidRDefault="0073787A" w:rsidP="0073787A">
      <w:pPr>
        <w:pStyle w:val="Sinespaciado"/>
        <w:ind w:left="708"/>
        <w:jc w:val="both"/>
        <w:rPr>
          <w:rFonts w:ascii="Palatino Linotype" w:hAnsi="Palatino Linotype" w:cs="Arial"/>
          <w:i/>
        </w:rPr>
      </w:pPr>
      <w:r w:rsidRPr="001A57A4">
        <w:rPr>
          <w:rFonts w:ascii="Palatino Linotype" w:hAnsi="Palatino Linotype" w:cs="Arial"/>
          <w:b/>
          <w:i/>
        </w:rPr>
        <w:lastRenderedPageBreak/>
        <w:t>“l.</w:t>
      </w:r>
      <w:r w:rsidRPr="001A57A4">
        <w:rPr>
          <w:rFonts w:ascii="Palatino Linotype" w:hAnsi="Palatino Linotype" w:cs="Arial"/>
          <w:i/>
        </w:rPr>
        <w:t xml:space="preserve"> Designar al o</w:t>
      </w:r>
      <w:ins w:id="282" w:author="Dalia Maria Angelica Noboa Cruz" w:date="2024-07-17T15:31:00Z">
        <w:r w:rsidR="008648DC">
          <w:rPr>
            <w:rFonts w:ascii="Palatino Linotype" w:hAnsi="Palatino Linotype" w:cs="Arial"/>
            <w:i/>
          </w:rPr>
          <w:t xml:space="preserve"> a</w:t>
        </w:r>
      </w:ins>
      <w:r w:rsidRPr="001A57A4">
        <w:rPr>
          <w:rFonts w:ascii="Palatino Linotype" w:hAnsi="Palatino Linotype" w:cs="Arial"/>
          <w:i/>
        </w:rPr>
        <w:t xml:space="preserve"> la </w:t>
      </w:r>
      <w:ins w:id="283" w:author="Dalia Maria Angelica Noboa Cruz" w:date="2024-07-17T15:02:00Z">
        <w:r w:rsidR="00735F6C">
          <w:rPr>
            <w:rFonts w:ascii="Palatino Linotype" w:hAnsi="Palatino Linotype" w:cs="Arial"/>
            <w:i/>
          </w:rPr>
          <w:t>S</w:t>
        </w:r>
      </w:ins>
      <w:del w:id="284" w:author="Dalia Maria Angelica Noboa Cruz" w:date="2024-07-17T15:02:00Z">
        <w:r w:rsidRPr="001A57A4" w:rsidDel="00735F6C">
          <w:rPr>
            <w:rFonts w:ascii="Palatino Linotype" w:hAnsi="Palatino Linotype" w:cs="Arial"/>
            <w:i/>
          </w:rPr>
          <w:delText>s</w:delText>
        </w:r>
      </w:del>
      <w:r w:rsidRPr="001A57A4">
        <w:rPr>
          <w:rFonts w:ascii="Palatino Linotype" w:hAnsi="Palatino Linotype" w:cs="Arial"/>
          <w:i/>
        </w:rPr>
        <w:t>ecretaria Ejecutiva del Consejo de Protección de Derechos de la terna que remita para el efecto</w:t>
      </w:r>
      <w:ins w:id="285" w:author="Dalia Maria Angelica Noboa Cruz" w:date="2024-07-17T15:02:00Z">
        <w:r w:rsidR="00735F6C">
          <w:rPr>
            <w:rFonts w:ascii="Palatino Linotype" w:hAnsi="Palatino Linotype" w:cs="Arial"/>
            <w:i/>
          </w:rPr>
          <w:t>,</w:t>
        </w:r>
      </w:ins>
      <w:r w:rsidRPr="001A57A4">
        <w:rPr>
          <w:rFonts w:ascii="Palatino Linotype" w:hAnsi="Palatino Linotype" w:cs="Arial"/>
          <w:i/>
        </w:rPr>
        <w:t xml:space="preserve"> el Alcalde o Alcaldesa Metropolitano;”</w:t>
      </w:r>
    </w:p>
    <w:p w14:paraId="2307588B" w14:textId="77777777" w:rsidR="0073787A" w:rsidRPr="001A57A4" w:rsidRDefault="0073787A" w:rsidP="0073787A">
      <w:pPr>
        <w:pStyle w:val="Sinespaciado"/>
        <w:rPr>
          <w:rFonts w:ascii="Palatino Linotype" w:hAnsi="Palatino Linotype"/>
        </w:rPr>
      </w:pPr>
    </w:p>
    <w:p w14:paraId="6BDCA150" w14:textId="7F04925B"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b/>
        </w:rPr>
        <w:t xml:space="preserve">Articulo 2.- </w:t>
      </w:r>
      <w:proofErr w:type="spellStart"/>
      <w:r w:rsidRPr="001A57A4">
        <w:rPr>
          <w:rFonts w:ascii="Palatino Linotype" w:hAnsi="Palatino Linotype" w:cs="Arial"/>
        </w:rPr>
        <w:t>Sustitúy</w:t>
      </w:r>
      <w:ins w:id="286" w:author="Dalia Maria Angelica Noboa Cruz" w:date="2024-07-17T15:02:00Z">
        <w:r w:rsidR="00735F6C">
          <w:rPr>
            <w:rFonts w:ascii="Palatino Linotype" w:hAnsi="Palatino Linotype" w:cs="Arial"/>
          </w:rPr>
          <w:t>e</w:t>
        </w:r>
      </w:ins>
      <w:ins w:id="287" w:author="Dalia Maria Angelica Noboa Cruz" w:date="2024-07-17T15:28:00Z">
        <w:r w:rsidR="008648DC">
          <w:rPr>
            <w:rFonts w:ascii="Palatino Linotype" w:hAnsi="Palatino Linotype" w:cs="Arial"/>
          </w:rPr>
          <w:t>se</w:t>
        </w:r>
        <w:proofErr w:type="spellEnd"/>
        <w:r w:rsidR="008648DC">
          <w:rPr>
            <w:rFonts w:ascii="Palatino Linotype" w:hAnsi="Palatino Linotype" w:cs="Arial"/>
          </w:rPr>
          <w:t xml:space="preserve"> </w:t>
        </w:r>
      </w:ins>
      <w:del w:id="288" w:author="Dalia Maria Angelica Noboa Cruz" w:date="2024-07-17T15:02:00Z">
        <w:r w:rsidRPr="001A57A4" w:rsidDel="00735F6C">
          <w:rPr>
            <w:rFonts w:ascii="Palatino Linotype" w:hAnsi="Palatino Linotype" w:cs="Arial"/>
          </w:rPr>
          <w:delText>a</w:delText>
        </w:r>
      </w:del>
      <w:del w:id="289" w:author="Dalia Maria Angelica Noboa Cruz" w:date="2024-07-17T15:28:00Z">
        <w:r w:rsidRPr="001A57A4" w:rsidDel="008648DC">
          <w:rPr>
            <w:rFonts w:ascii="Palatino Linotype" w:hAnsi="Palatino Linotype" w:cs="Arial"/>
          </w:rPr>
          <w:delText>se</w:delText>
        </w:r>
      </w:del>
      <w:r w:rsidRPr="001A57A4">
        <w:rPr>
          <w:rFonts w:ascii="Palatino Linotype" w:hAnsi="Palatino Linotype" w:cs="Arial"/>
        </w:rPr>
        <w:t xml:space="preserve"> el </w:t>
      </w:r>
      <w:ins w:id="290" w:author="Dalia Maria Angelica Noboa Cruz" w:date="2024-07-17T15:02:00Z">
        <w:r w:rsidR="00735F6C">
          <w:rPr>
            <w:rFonts w:ascii="Palatino Linotype" w:hAnsi="Palatino Linotype" w:cs="Arial"/>
          </w:rPr>
          <w:t>A</w:t>
        </w:r>
      </w:ins>
      <w:del w:id="291" w:author="Dalia Maria Angelica Noboa Cruz" w:date="2024-07-17T15:02:00Z">
        <w:r w:rsidRPr="001A57A4" w:rsidDel="00735F6C">
          <w:rPr>
            <w:rFonts w:ascii="Palatino Linotype" w:hAnsi="Palatino Linotype" w:cs="Arial"/>
          </w:rPr>
          <w:delText>a</w:delText>
        </w:r>
      </w:del>
      <w:r w:rsidRPr="001A57A4">
        <w:rPr>
          <w:rFonts w:ascii="Palatino Linotype" w:hAnsi="Palatino Linotype" w:cs="Arial"/>
        </w:rPr>
        <w:t xml:space="preserve">rtículo 879 del </w:t>
      </w:r>
      <w:proofErr w:type="spellStart"/>
      <w:r w:rsidRPr="001A57A4">
        <w:rPr>
          <w:rFonts w:ascii="Palatino Linotype" w:hAnsi="Palatino Linotype" w:cs="Arial"/>
        </w:rPr>
        <w:t>Sub</w:t>
      </w:r>
      <w:ins w:id="292" w:author="Dalia Maria Angelica Noboa Cruz" w:date="2024-07-17T15:03:00Z">
        <w:r w:rsidR="00735F6C">
          <w:rPr>
            <w:rFonts w:ascii="Palatino Linotype" w:hAnsi="Palatino Linotype" w:cs="Arial"/>
          </w:rPr>
          <w:t>p</w:t>
        </w:r>
      </w:ins>
      <w:del w:id="293" w:author="Dalia Maria Angelica Noboa Cruz" w:date="2024-07-17T15:02:00Z">
        <w:r w:rsidRPr="001A57A4" w:rsidDel="00735F6C">
          <w:rPr>
            <w:rFonts w:ascii="Palatino Linotype" w:hAnsi="Palatino Linotype" w:cs="Arial"/>
          </w:rPr>
          <w:delText xml:space="preserve"> P</w:delText>
        </w:r>
      </w:del>
      <w:r w:rsidRPr="001A57A4">
        <w:rPr>
          <w:rFonts w:ascii="Palatino Linotype" w:hAnsi="Palatino Linotype" w:cs="Arial"/>
        </w:rPr>
        <w:t>arágrafo</w:t>
      </w:r>
      <w:proofErr w:type="spellEnd"/>
      <w:r w:rsidRPr="001A57A4">
        <w:rPr>
          <w:rFonts w:ascii="Palatino Linotype" w:hAnsi="Palatino Linotype" w:cs="Arial"/>
        </w:rPr>
        <w:t xml:space="preserve"> II, Capítulo II, Título I, del Libro II.5 del Código Municipal para el Distrito Metropolitano de Quito por el siguiente:</w:t>
      </w:r>
    </w:p>
    <w:p w14:paraId="0A256B95" w14:textId="77777777" w:rsidR="0073787A" w:rsidRPr="001A57A4" w:rsidRDefault="0073787A" w:rsidP="0073787A">
      <w:pPr>
        <w:pStyle w:val="Sinespaciado"/>
        <w:jc w:val="both"/>
        <w:rPr>
          <w:rFonts w:ascii="Palatino Linotype" w:eastAsia="Times New Roman" w:hAnsi="Palatino Linotype" w:cs="Arial"/>
          <w:color w:val="000000"/>
          <w:highlight w:val="yellow"/>
          <w:lang w:eastAsia="es-ES_tradnl"/>
        </w:rPr>
      </w:pPr>
    </w:p>
    <w:p w14:paraId="589CEDCC" w14:textId="5C287DA4" w:rsidR="0073787A" w:rsidRPr="001A57A4" w:rsidRDefault="0073787A" w:rsidP="0073787A">
      <w:pPr>
        <w:pStyle w:val="Sinespaciado"/>
        <w:ind w:left="708"/>
        <w:jc w:val="both"/>
        <w:rPr>
          <w:rFonts w:ascii="Palatino Linotype" w:hAnsi="Palatino Linotype" w:cs="Arial"/>
          <w:i/>
          <w:iCs/>
        </w:rPr>
      </w:pPr>
      <w:r w:rsidRPr="001A57A4">
        <w:rPr>
          <w:rFonts w:ascii="Palatino Linotype" w:hAnsi="Palatino Linotype" w:cs="Arial"/>
          <w:b/>
          <w:i/>
          <w:iCs/>
        </w:rPr>
        <w:t>“Artículo 879.- De la Secretaría Ejecutiva. -</w:t>
      </w:r>
      <w:r w:rsidRPr="001A57A4">
        <w:rPr>
          <w:rFonts w:ascii="Palatino Linotype" w:hAnsi="Palatino Linotype" w:cs="Arial"/>
          <w:i/>
          <w:iCs/>
        </w:rPr>
        <w:t xml:space="preserve"> La Secretaría Ejecutiva es la instancia técnica y operativa del Consejo de Protección de Derechos del Distrito Metropolitano de Quito. Se integrará por un equipo técnico bajo la dirección y responsabilidad del o la Secretario/a Ejecutivo/a, designad</w:t>
      </w:r>
      <w:ins w:id="294" w:author="Dalia Maria Angelica Noboa Cruz" w:date="2024-07-17T15:03:00Z">
        <w:r w:rsidR="00735F6C">
          <w:rPr>
            <w:rFonts w:ascii="Palatino Linotype" w:hAnsi="Palatino Linotype" w:cs="Arial"/>
            <w:i/>
            <w:iCs/>
          </w:rPr>
          <w:t>o</w:t>
        </w:r>
      </w:ins>
      <w:del w:id="295" w:author="Dalia Maria Angelica Noboa Cruz" w:date="2024-07-17T15:03:00Z">
        <w:r w:rsidRPr="001A57A4" w:rsidDel="00735F6C">
          <w:rPr>
            <w:rFonts w:ascii="Palatino Linotype" w:hAnsi="Palatino Linotype" w:cs="Arial"/>
            <w:i/>
            <w:iCs/>
          </w:rPr>
          <w:delText>a</w:delText>
        </w:r>
      </w:del>
      <w:r w:rsidRPr="001A57A4">
        <w:rPr>
          <w:rFonts w:ascii="Palatino Linotype" w:hAnsi="Palatino Linotype" w:cs="Arial"/>
          <w:i/>
          <w:iCs/>
        </w:rPr>
        <w:t xml:space="preserve"> por el Pleno del Consejo de Protección de Derechos. </w:t>
      </w:r>
    </w:p>
    <w:p w14:paraId="175B8D91" w14:textId="77777777" w:rsidR="0073787A" w:rsidRPr="001A57A4" w:rsidRDefault="0073787A" w:rsidP="0073787A">
      <w:pPr>
        <w:pStyle w:val="Sinespaciado"/>
        <w:ind w:left="708"/>
        <w:jc w:val="both"/>
        <w:rPr>
          <w:rFonts w:ascii="Palatino Linotype" w:hAnsi="Palatino Linotype" w:cs="Arial"/>
          <w:i/>
          <w:iCs/>
        </w:rPr>
      </w:pPr>
    </w:p>
    <w:p w14:paraId="2E52C114" w14:textId="77777777" w:rsidR="0073787A" w:rsidRPr="001A57A4" w:rsidRDefault="0073787A" w:rsidP="0073787A">
      <w:pPr>
        <w:pStyle w:val="Sinespaciado"/>
        <w:ind w:left="708"/>
        <w:jc w:val="both"/>
        <w:rPr>
          <w:rFonts w:ascii="Palatino Linotype" w:hAnsi="Palatino Linotype" w:cs="Arial"/>
          <w:i/>
          <w:iCs/>
        </w:rPr>
      </w:pPr>
      <w:r w:rsidRPr="001A57A4">
        <w:rPr>
          <w:rFonts w:ascii="Palatino Linotype" w:hAnsi="Palatino Linotype" w:cs="Arial"/>
          <w:i/>
          <w:iCs/>
        </w:rPr>
        <w:t>La Secretaría Ejecutiva estará a cargo de las tareas técnicas, administrativas y financieras a fin de ejecutar las resoluciones y</w:t>
      </w:r>
      <w:del w:id="296" w:author="Dalia Maria Angelica Noboa Cruz" w:date="2024-07-17T15:32:00Z">
        <w:r w:rsidRPr="001A57A4" w:rsidDel="008648DC">
          <w:rPr>
            <w:rFonts w:ascii="Palatino Linotype" w:hAnsi="Palatino Linotype" w:cs="Arial"/>
            <w:i/>
            <w:iCs/>
          </w:rPr>
          <w:delText>,</w:delText>
        </w:r>
      </w:del>
      <w:r w:rsidRPr="001A57A4">
        <w:rPr>
          <w:rFonts w:ascii="Palatino Linotype" w:hAnsi="Palatino Linotype" w:cs="Arial"/>
          <w:i/>
          <w:iCs/>
        </w:rPr>
        <w:t xml:space="preserve"> decisiones del Pleno del Consejo de Protección de Derechos del DMQ.”</w:t>
      </w:r>
    </w:p>
    <w:p w14:paraId="37C5E818" w14:textId="77777777" w:rsidR="0073787A" w:rsidRPr="001A57A4" w:rsidRDefault="0073787A" w:rsidP="0073787A">
      <w:pPr>
        <w:pStyle w:val="Sinespaciado"/>
        <w:ind w:left="708"/>
        <w:jc w:val="both"/>
        <w:rPr>
          <w:rFonts w:ascii="Palatino Linotype" w:hAnsi="Palatino Linotype" w:cs="Arial"/>
        </w:rPr>
      </w:pPr>
    </w:p>
    <w:p w14:paraId="3E65B3AA" w14:textId="2B795AA7"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b/>
        </w:rPr>
        <w:t xml:space="preserve">Articulo </w:t>
      </w:r>
      <w:r>
        <w:rPr>
          <w:rFonts w:ascii="Palatino Linotype" w:hAnsi="Palatino Linotype" w:cs="Arial"/>
          <w:b/>
        </w:rPr>
        <w:t>3</w:t>
      </w:r>
      <w:r w:rsidRPr="001A57A4">
        <w:rPr>
          <w:rFonts w:ascii="Palatino Linotype" w:hAnsi="Palatino Linotype" w:cs="Arial"/>
          <w:b/>
        </w:rPr>
        <w:t xml:space="preserve">.- </w:t>
      </w:r>
      <w:proofErr w:type="spellStart"/>
      <w:r w:rsidRPr="001A57A4">
        <w:rPr>
          <w:rFonts w:ascii="Palatino Linotype" w:hAnsi="Palatino Linotype" w:cs="Arial"/>
        </w:rPr>
        <w:t>Sustitúy</w:t>
      </w:r>
      <w:ins w:id="297" w:author="Dalia Maria Angelica Noboa Cruz" w:date="2024-07-17T15:32:00Z">
        <w:r w:rsidR="008648DC">
          <w:rPr>
            <w:rFonts w:ascii="Palatino Linotype" w:hAnsi="Palatino Linotype" w:cs="Arial"/>
          </w:rPr>
          <w:t>ese</w:t>
        </w:r>
        <w:proofErr w:type="spellEnd"/>
        <w:r w:rsidR="008648DC">
          <w:rPr>
            <w:rFonts w:ascii="Palatino Linotype" w:hAnsi="Palatino Linotype" w:cs="Arial"/>
          </w:rPr>
          <w:t xml:space="preserve"> </w:t>
        </w:r>
      </w:ins>
      <w:del w:id="298" w:author="Dalia Maria Angelica Noboa Cruz" w:date="2024-07-17T15:03:00Z">
        <w:r w:rsidRPr="001A57A4" w:rsidDel="00735F6C">
          <w:rPr>
            <w:rFonts w:ascii="Palatino Linotype" w:hAnsi="Palatino Linotype" w:cs="Arial"/>
          </w:rPr>
          <w:delText>a</w:delText>
        </w:r>
      </w:del>
      <w:del w:id="299" w:author="Dalia Maria Angelica Noboa Cruz" w:date="2024-07-17T15:32:00Z">
        <w:r w:rsidRPr="001A57A4" w:rsidDel="008648DC">
          <w:rPr>
            <w:rFonts w:ascii="Palatino Linotype" w:hAnsi="Palatino Linotype" w:cs="Arial"/>
          </w:rPr>
          <w:delText>se</w:delText>
        </w:r>
      </w:del>
      <w:ins w:id="300" w:author="Dalia Maria Angelica Noboa Cruz" w:date="2024-07-17T15:03:00Z">
        <w:r w:rsidR="00735F6C">
          <w:rPr>
            <w:rFonts w:ascii="Palatino Linotype" w:hAnsi="Palatino Linotype" w:cs="Arial"/>
          </w:rPr>
          <w:t xml:space="preserve"> el </w:t>
        </w:r>
      </w:ins>
      <w:r w:rsidRPr="001A57A4">
        <w:rPr>
          <w:rFonts w:ascii="Palatino Linotype" w:hAnsi="Palatino Linotype" w:cs="Arial"/>
        </w:rPr>
        <w:t xml:space="preserve"> </w:t>
      </w:r>
      <w:ins w:id="301" w:author="Dalia Maria Angelica Noboa Cruz" w:date="2024-07-17T15:03:00Z">
        <w:r w:rsidR="00735F6C">
          <w:rPr>
            <w:rFonts w:ascii="Palatino Linotype" w:hAnsi="Palatino Linotype" w:cs="Arial"/>
          </w:rPr>
          <w:t>A</w:t>
        </w:r>
      </w:ins>
      <w:del w:id="302" w:author="Dalia Maria Angelica Noboa Cruz" w:date="2024-07-17T15:03:00Z">
        <w:r w:rsidRPr="001A57A4" w:rsidDel="00735F6C">
          <w:rPr>
            <w:rFonts w:ascii="Palatino Linotype" w:hAnsi="Palatino Linotype" w:cs="Arial"/>
          </w:rPr>
          <w:delText>a</w:delText>
        </w:r>
      </w:del>
      <w:r w:rsidRPr="001A57A4">
        <w:rPr>
          <w:rFonts w:ascii="Palatino Linotype" w:hAnsi="Palatino Linotype" w:cs="Arial"/>
        </w:rPr>
        <w:t xml:space="preserve">rtículo 881 del </w:t>
      </w:r>
      <w:proofErr w:type="spellStart"/>
      <w:r w:rsidRPr="001A57A4">
        <w:rPr>
          <w:rFonts w:ascii="Palatino Linotype" w:hAnsi="Palatino Linotype" w:cs="Arial"/>
        </w:rPr>
        <w:t>Sub</w:t>
      </w:r>
      <w:del w:id="303" w:author="Dalia Maria Angelica Noboa Cruz" w:date="2024-07-17T15:03:00Z">
        <w:r w:rsidRPr="001A57A4" w:rsidDel="00735F6C">
          <w:rPr>
            <w:rFonts w:ascii="Palatino Linotype" w:hAnsi="Palatino Linotype" w:cs="Arial"/>
          </w:rPr>
          <w:delText xml:space="preserve"> </w:delText>
        </w:r>
      </w:del>
      <w:ins w:id="304" w:author="Dalia Maria Angelica Noboa Cruz" w:date="2024-07-17T15:03:00Z">
        <w:r w:rsidR="00735F6C">
          <w:rPr>
            <w:rFonts w:ascii="Palatino Linotype" w:hAnsi="Palatino Linotype" w:cs="Arial"/>
          </w:rPr>
          <w:t>p</w:t>
        </w:r>
      </w:ins>
      <w:del w:id="305" w:author="Dalia Maria Angelica Noboa Cruz" w:date="2024-07-17T15:03:00Z">
        <w:r w:rsidRPr="001A57A4" w:rsidDel="00735F6C">
          <w:rPr>
            <w:rFonts w:ascii="Palatino Linotype" w:hAnsi="Palatino Linotype" w:cs="Arial"/>
          </w:rPr>
          <w:delText>P</w:delText>
        </w:r>
      </w:del>
      <w:r w:rsidRPr="001A57A4">
        <w:rPr>
          <w:rFonts w:ascii="Palatino Linotype" w:hAnsi="Palatino Linotype" w:cs="Arial"/>
        </w:rPr>
        <w:t>arágrafo</w:t>
      </w:r>
      <w:proofErr w:type="spellEnd"/>
      <w:r w:rsidRPr="001A57A4">
        <w:rPr>
          <w:rFonts w:ascii="Palatino Linotype" w:hAnsi="Palatino Linotype" w:cs="Arial"/>
        </w:rPr>
        <w:t xml:space="preserve"> II, Capítulo II, Título I, del Libro II.5 del Código Municipal para el Distrito Metropolitano de Quito, </w:t>
      </w:r>
      <w:ins w:id="306" w:author="Dalia Maria Angelica Noboa Cruz" w:date="2024-07-17T15:04:00Z">
        <w:r w:rsidR="00735F6C">
          <w:rPr>
            <w:rFonts w:ascii="Palatino Linotype" w:hAnsi="Palatino Linotype" w:cs="Arial"/>
          </w:rPr>
          <w:t xml:space="preserve">por  </w:t>
        </w:r>
      </w:ins>
      <w:r w:rsidRPr="001A57A4">
        <w:rPr>
          <w:rFonts w:ascii="Palatino Linotype" w:hAnsi="Palatino Linotype" w:cs="Arial"/>
        </w:rPr>
        <w:t xml:space="preserve">el siguiente </w:t>
      </w:r>
      <w:ins w:id="307" w:author="Dalia Maria Angelica Noboa Cruz" w:date="2024-07-17T15:04:00Z">
        <w:r w:rsidR="00735F6C">
          <w:rPr>
            <w:rFonts w:ascii="Palatino Linotype" w:hAnsi="Palatino Linotype" w:cs="Arial"/>
          </w:rPr>
          <w:t>A</w:t>
        </w:r>
      </w:ins>
      <w:del w:id="308" w:author="Dalia Maria Angelica Noboa Cruz" w:date="2024-07-17T15:04:00Z">
        <w:r w:rsidRPr="001A57A4" w:rsidDel="00735F6C">
          <w:rPr>
            <w:rFonts w:ascii="Palatino Linotype" w:hAnsi="Palatino Linotype" w:cs="Arial"/>
          </w:rPr>
          <w:delText>a</w:delText>
        </w:r>
      </w:del>
      <w:r w:rsidRPr="001A57A4">
        <w:rPr>
          <w:rFonts w:ascii="Palatino Linotype" w:hAnsi="Palatino Linotype" w:cs="Arial"/>
        </w:rPr>
        <w:t>rtículo:</w:t>
      </w:r>
    </w:p>
    <w:p w14:paraId="5EAA5D84" w14:textId="77777777" w:rsidR="0073787A" w:rsidRPr="001A57A4" w:rsidRDefault="0073787A" w:rsidP="0073787A">
      <w:pPr>
        <w:pStyle w:val="Sinespaciado"/>
        <w:jc w:val="both"/>
        <w:rPr>
          <w:rFonts w:ascii="Palatino Linotype" w:hAnsi="Palatino Linotype" w:cs="Arial"/>
        </w:rPr>
      </w:pPr>
    </w:p>
    <w:p w14:paraId="447F5E1F" w14:textId="654A96B6" w:rsidR="0077120D" w:rsidRPr="0021019C" w:rsidRDefault="0077120D" w:rsidP="0073787A">
      <w:pPr>
        <w:pStyle w:val="Sinespaciado"/>
        <w:ind w:left="708"/>
        <w:jc w:val="both"/>
        <w:rPr>
          <w:rFonts w:ascii="Palatino Linotype" w:hAnsi="Palatino Linotype" w:cs="Arial"/>
          <w:i/>
        </w:rPr>
      </w:pPr>
    </w:p>
    <w:p w14:paraId="1574B5C5" w14:textId="07034B3B" w:rsidR="0077120D" w:rsidRPr="0021019C" w:rsidRDefault="0077120D" w:rsidP="0077120D">
      <w:pPr>
        <w:pStyle w:val="Sinespaciado"/>
        <w:ind w:left="708"/>
        <w:jc w:val="both"/>
        <w:rPr>
          <w:rFonts w:ascii="Palatino Linotype" w:hAnsi="Palatino Linotype" w:cs="Arial"/>
          <w:i/>
        </w:rPr>
      </w:pPr>
      <w:r w:rsidRPr="0021019C">
        <w:rPr>
          <w:rFonts w:ascii="Palatino Linotype" w:hAnsi="Palatino Linotype" w:cs="Arial"/>
          <w:b/>
          <w:i/>
        </w:rPr>
        <w:t>“Artículo 881.- Requisitos.</w:t>
      </w:r>
      <w:r w:rsidRPr="0021019C">
        <w:rPr>
          <w:rFonts w:ascii="Palatino Linotype" w:hAnsi="Palatino Linotype" w:cs="Arial"/>
          <w:i/>
        </w:rPr>
        <w:t xml:space="preserve"> </w:t>
      </w:r>
      <w:r w:rsidRPr="0021019C">
        <w:rPr>
          <w:rFonts w:ascii="Palatino Linotype" w:hAnsi="Palatino Linotype" w:cs="Arial"/>
          <w:b/>
          <w:i/>
        </w:rPr>
        <w:t>-</w:t>
      </w:r>
      <w:r w:rsidRPr="0021019C">
        <w:rPr>
          <w:rFonts w:ascii="Palatino Linotype" w:hAnsi="Palatino Linotype" w:cs="Arial"/>
          <w:i/>
        </w:rPr>
        <w:t xml:space="preserve"> Para optar por el cargo de </w:t>
      </w:r>
      <w:ins w:id="309" w:author="Dalia Maria Angelica Noboa Cruz" w:date="2024-07-17T15:29:00Z">
        <w:r w:rsidR="008648DC">
          <w:rPr>
            <w:rFonts w:ascii="Palatino Linotype" w:hAnsi="Palatino Linotype" w:cs="Arial"/>
            <w:i/>
          </w:rPr>
          <w:t>S</w:t>
        </w:r>
      </w:ins>
      <w:del w:id="310" w:author="Dalia Maria Angelica Noboa Cruz" w:date="2024-07-17T15:29:00Z">
        <w:r w:rsidRPr="0021019C" w:rsidDel="008648DC">
          <w:rPr>
            <w:rFonts w:ascii="Palatino Linotype" w:hAnsi="Palatino Linotype" w:cs="Arial"/>
            <w:i/>
          </w:rPr>
          <w:delText>s</w:delText>
        </w:r>
      </w:del>
      <w:r w:rsidRPr="0021019C">
        <w:rPr>
          <w:rFonts w:ascii="Palatino Linotype" w:hAnsi="Palatino Linotype" w:cs="Arial"/>
          <w:i/>
        </w:rPr>
        <w:t xml:space="preserve">ecretario o </w:t>
      </w:r>
      <w:ins w:id="311" w:author="Dalia Maria Angelica Noboa Cruz" w:date="2024-07-17T15:29:00Z">
        <w:r w:rsidR="008648DC">
          <w:rPr>
            <w:rFonts w:ascii="Palatino Linotype" w:hAnsi="Palatino Linotype" w:cs="Arial"/>
            <w:i/>
          </w:rPr>
          <w:t>S</w:t>
        </w:r>
      </w:ins>
      <w:del w:id="312" w:author="Dalia Maria Angelica Noboa Cruz" w:date="2024-07-17T15:29:00Z">
        <w:r w:rsidRPr="0021019C" w:rsidDel="008648DC">
          <w:rPr>
            <w:rFonts w:ascii="Palatino Linotype" w:hAnsi="Palatino Linotype" w:cs="Arial"/>
            <w:i/>
          </w:rPr>
          <w:delText>s</w:delText>
        </w:r>
      </w:del>
      <w:r w:rsidRPr="0021019C">
        <w:rPr>
          <w:rFonts w:ascii="Palatino Linotype" w:hAnsi="Palatino Linotype" w:cs="Arial"/>
          <w:i/>
        </w:rPr>
        <w:t>ecretaria Ejecutiva, el o la postulante deberá probar conocimiento y experiencia en derechos humanos,</w:t>
      </w:r>
      <w:ins w:id="313" w:author="Dalia Maria Angelica Noboa Cruz" w:date="2024-07-17T15:32:00Z">
        <w:r w:rsidR="008648DC">
          <w:rPr>
            <w:rFonts w:ascii="Palatino Linotype" w:hAnsi="Palatino Linotype" w:cs="Arial"/>
            <w:i/>
          </w:rPr>
          <w:t xml:space="preserve"> derecho</w:t>
        </w:r>
      </w:ins>
      <w:r w:rsidRPr="0021019C">
        <w:rPr>
          <w:rFonts w:ascii="Palatino Linotype" w:hAnsi="Palatino Linotype" w:cs="Arial"/>
          <w:i/>
        </w:rPr>
        <w:t xml:space="preserve"> constitucional y políticas públicas</w:t>
      </w:r>
      <w:ins w:id="314" w:author="Dalia Maria Angelica Noboa Cruz" w:date="2024-07-17T15:29:00Z">
        <w:r w:rsidR="008648DC">
          <w:rPr>
            <w:rFonts w:ascii="Palatino Linotype" w:hAnsi="Palatino Linotype" w:cs="Arial"/>
            <w:i/>
          </w:rPr>
          <w:t>;</w:t>
        </w:r>
      </w:ins>
      <w:del w:id="315" w:author="Dalia Maria Angelica Noboa Cruz" w:date="2024-07-17T15:29:00Z">
        <w:r w:rsidRPr="0021019C" w:rsidDel="008648DC">
          <w:rPr>
            <w:rFonts w:ascii="Palatino Linotype" w:hAnsi="Palatino Linotype" w:cs="Arial"/>
            <w:i/>
          </w:rPr>
          <w:delText>,</w:delText>
        </w:r>
      </w:del>
      <w:r w:rsidRPr="0021019C">
        <w:rPr>
          <w:rFonts w:ascii="Palatino Linotype" w:hAnsi="Palatino Linotype" w:cs="Arial"/>
          <w:i/>
        </w:rPr>
        <w:t xml:space="preserve"> administración en el sector público</w:t>
      </w:r>
      <w:ins w:id="316" w:author="Dalia Maria Angelica Noboa Cruz" w:date="2024-07-17T15:32:00Z">
        <w:r w:rsidR="008648DC">
          <w:rPr>
            <w:rFonts w:ascii="Palatino Linotype" w:hAnsi="Palatino Linotype" w:cs="Arial"/>
            <w:i/>
          </w:rPr>
          <w:t>;</w:t>
        </w:r>
      </w:ins>
      <w:del w:id="317" w:author="Dalia Maria Angelica Noboa Cruz" w:date="2024-07-17T15:32:00Z">
        <w:r w:rsidRPr="0021019C" w:rsidDel="008648DC">
          <w:rPr>
            <w:rFonts w:ascii="Palatino Linotype" w:hAnsi="Palatino Linotype" w:cs="Arial"/>
            <w:i/>
          </w:rPr>
          <w:delText>,</w:delText>
        </w:r>
      </w:del>
      <w:r w:rsidRPr="0021019C">
        <w:rPr>
          <w:rFonts w:ascii="Palatino Linotype" w:hAnsi="Palatino Linotype" w:cs="Arial"/>
          <w:i/>
        </w:rPr>
        <w:t xml:space="preserve"> título de tercer nivel en ciencias sociales y título de cuarto nivel en derechos </w:t>
      </w:r>
      <w:proofErr w:type="spellStart"/>
      <w:r w:rsidRPr="0021019C">
        <w:rPr>
          <w:rFonts w:ascii="Palatino Linotype" w:hAnsi="Palatino Linotype" w:cs="Arial"/>
          <w:i/>
        </w:rPr>
        <w:t>humanos,</w:t>
      </w:r>
      <w:ins w:id="318" w:author="Dalia Maria Angelica Noboa Cruz" w:date="2024-07-17T15:33:00Z">
        <w:r w:rsidR="008648DC">
          <w:rPr>
            <w:rFonts w:ascii="Palatino Linotype" w:hAnsi="Palatino Linotype" w:cs="Arial"/>
            <w:i/>
          </w:rPr>
          <w:t>en</w:t>
        </w:r>
        <w:proofErr w:type="spellEnd"/>
        <w:r w:rsidR="008648DC">
          <w:rPr>
            <w:rFonts w:ascii="Palatino Linotype" w:hAnsi="Palatino Linotype" w:cs="Arial"/>
            <w:i/>
          </w:rPr>
          <w:t xml:space="preserve"> el área </w:t>
        </w:r>
      </w:ins>
      <w:r w:rsidRPr="0021019C">
        <w:rPr>
          <w:rFonts w:ascii="Palatino Linotype" w:hAnsi="Palatino Linotype" w:cs="Arial"/>
          <w:i/>
        </w:rPr>
        <w:t xml:space="preserve"> constitucional o </w:t>
      </w:r>
      <w:ins w:id="319" w:author="Dalia Maria Angelica Noboa Cruz" w:date="2024-07-17T15:33:00Z">
        <w:r w:rsidR="008648DC">
          <w:rPr>
            <w:rFonts w:ascii="Palatino Linotype" w:hAnsi="Palatino Linotype" w:cs="Arial"/>
            <w:i/>
          </w:rPr>
          <w:t xml:space="preserve">de </w:t>
        </w:r>
      </w:ins>
      <w:bookmarkStart w:id="320" w:name="_GoBack"/>
      <w:bookmarkEnd w:id="320"/>
      <w:r w:rsidRPr="0021019C">
        <w:rPr>
          <w:rFonts w:ascii="Palatino Linotype" w:hAnsi="Palatino Linotype" w:cs="Arial"/>
          <w:i/>
        </w:rPr>
        <w:t>políticas públicas, debidamente registrado por el ente rector de la educación superior.</w:t>
      </w:r>
      <w:r w:rsidR="00911CB1">
        <w:rPr>
          <w:rFonts w:ascii="Palatino Linotype" w:hAnsi="Palatino Linotype" w:cs="Arial"/>
          <w:i/>
        </w:rPr>
        <w:t>”</w:t>
      </w:r>
    </w:p>
    <w:p w14:paraId="396E135E" w14:textId="77777777" w:rsidR="0077120D" w:rsidRPr="0021019C" w:rsidRDefault="0077120D" w:rsidP="0077120D">
      <w:pPr>
        <w:pStyle w:val="Sinespaciado"/>
        <w:ind w:left="708"/>
        <w:jc w:val="both"/>
        <w:rPr>
          <w:rFonts w:ascii="Palatino Linotype" w:hAnsi="Palatino Linotype" w:cs="Arial"/>
          <w:i/>
        </w:rPr>
      </w:pPr>
    </w:p>
    <w:p w14:paraId="5059C5BD" w14:textId="77777777" w:rsidR="0073787A" w:rsidRPr="001A57A4" w:rsidRDefault="0073787A" w:rsidP="0073787A">
      <w:pPr>
        <w:pStyle w:val="Sinespaciado"/>
        <w:jc w:val="both"/>
        <w:rPr>
          <w:rFonts w:ascii="Palatino Linotype" w:hAnsi="Palatino Linotype" w:cs="Arial"/>
          <w:i/>
        </w:rPr>
      </w:pPr>
    </w:p>
    <w:p w14:paraId="1F03C080" w14:textId="77B7A15F"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b/>
        </w:rPr>
        <w:t xml:space="preserve">Articulo </w:t>
      </w:r>
      <w:r>
        <w:rPr>
          <w:rFonts w:ascii="Palatino Linotype" w:hAnsi="Palatino Linotype" w:cs="Arial"/>
          <w:b/>
        </w:rPr>
        <w:t>4</w:t>
      </w:r>
      <w:r w:rsidRPr="001A57A4">
        <w:rPr>
          <w:rFonts w:ascii="Palatino Linotype" w:hAnsi="Palatino Linotype" w:cs="Arial"/>
          <w:b/>
        </w:rPr>
        <w:t xml:space="preserve">.- </w:t>
      </w:r>
      <w:proofErr w:type="spellStart"/>
      <w:r w:rsidRPr="001A57A4">
        <w:rPr>
          <w:rFonts w:ascii="Palatino Linotype" w:hAnsi="Palatino Linotype" w:cs="Arial"/>
        </w:rPr>
        <w:t>Sustitúy</w:t>
      </w:r>
      <w:ins w:id="321" w:author="Dalia Maria Angelica Noboa Cruz" w:date="2024-07-17T15:30:00Z">
        <w:r w:rsidR="008648DC">
          <w:rPr>
            <w:rFonts w:ascii="Palatino Linotype" w:hAnsi="Palatino Linotype" w:cs="Arial"/>
          </w:rPr>
          <w:t>ese</w:t>
        </w:r>
        <w:proofErr w:type="spellEnd"/>
        <w:r w:rsidR="008648DC">
          <w:rPr>
            <w:rFonts w:ascii="Palatino Linotype" w:hAnsi="Palatino Linotype" w:cs="Arial"/>
          </w:rPr>
          <w:t xml:space="preserve">  </w:t>
        </w:r>
      </w:ins>
      <w:del w:id="322" w:author="Dalia Maria Angelica Noboa Cruz" w:date="2024-07-17T15:04:00Z">
        <w:r w:rsidRPr="001A57A4" w:rsidDel="00735F6C">
          <w:rPr>
            <w:rFonts w:ascii="Palatino Linotype" w:hAnsi="Palatino Linotype" w:cs="Arial"/>
          </w:rPr>
          <w:delText>a</w:delText>
        </w:r>
      </w:del>
      <w:del w:id="323" w:author="Dalia Maria Angelica Noboa Cruz" w:date="2024-07-17T15:29:00Z">
        <w:r w:rsidRPr="001A57A4" w:rsidDel="008648DC">
          <w:rPr>
            <w:rFonts w:ascii="Palatino Linotype" w:hAnsi="Palatino Linotype" w:cs="Arial"/>
          </w:rPr>
          <w:delText>se</w:delText>
        </w:r>
      </w:del>
      <w:r w:rsidRPr="001A57A4">
        <w:rPr>
          <w:rFonts w:ascii="Palatino Linotype" w:hAnsi="Palatino Linotype" w:cs="Arial"/>
        </w:rPr>
        <w:t xml:space="preserve"> el </w:t>
      </w:r>
      <w:ins w:id="324" w:author="Dalia Maria Angelica Noboa Cruz" w:date="2024-07-17T15:04:00Z">
        <w:r w:rsidR="00735F6C">
          <w:rPr>
            <w:rFonts w:ascii="Palatino Linotype" w:hAnsi="Palatino Linotype" w:cs="Arial"/>
          </w:rPr>
          <w:t>A</w:t>
        </w:r>
      </w:ins>
      <w:del w:id="325" w:author="Dalia Maria Angelica Noboa Cruz" w:date="2024-07-17T15:04:00Z">
        <w:r w:rsidRPr="001A57A4" w:rsidDel="00735F6C">
          <w:rPr>
            <w:rFonts w:ascii="Palatino Linotype" w:hAnsi="Palatino Linotype" w:cs="Arial"/>
          </w:rPr>
          <w:delText>a</w:delText>
        </w:r>
      </w:del>
      <w:r w:rsidRPr="001A57A4">
        <w:rPr>
          <w:rFonts w:ascii="Palatino Linotype" w:hAnsi="Palatino Linotype" w:cs="Arial"/>
        </w:rPr>
        <w:t xml:space="preserve">rtículo 883 del </w:t>
      </w:r>
      <w:proofErr w:type="spellStart"/>
      <w:r w:rsidRPr="001A57A4">
        <w:rPr>
          <w:rFonts w:ascii="Palatino Linotype" w:hAnsi="Palatino Linotype" w:cs="Arial"/>
        </w:rPr>
        <w:t>Sub</w:t>
      </w:r>
      <w:del w:id="326" w:author="Dalia Maria Angelica Noboa Cruz" w:date="2024-07-17T15:04:00Z">
        <w:r w:rsidRPr="001A57A4" w:rsidDel="00735F6C">
          <w:rPr>
            <w:rFonts w:ascii="Palatino Linotype" w:hAnsi="Palatino Linotype" w:cs="Arial"/>
          </w:rPr>
          <w:delText xml:space="preserve"> </w:delText>
        </w:r>
      </w:del>
      <w:ins w:id="327" w:author="Dalia Maria Angelica Noboa Cruz" w:date="2024-07-17T15:04:00Z">
        <w:r w:rsidR="00735F6C">
          <w:rPr>
            <w:rFonts w:ascii="Palatino Linotype" w:hAnsi="Palatino Linotype" w:cs="Arial"/>
          </w:rPr>
          <w:t>p</w:t>
        </w:r>
      </w:ins>
      <w:del w:id="328" w:author="Dalia Maria Angelica Noboa Cruz" w:date="2024-07-17T15:04:00Z">
        <w:r w:rsidRPr="001A57A4" w:rsidDel="00735F6C">
          <w:rPr>
            <w:rFonts w:ascii="Palatino Linotype" w:hAnsi="Palatino Linotype" w:cs="Arial"/>
          </w:rPr>
          <w:delText>P</w:delText>
        </w:r>
      </w:del>
      <w:r w:rsidRPr="001A57A4">
        <w:rPr>
          <w:rFonts w:ascii="Palatino Linotype" w:hAnsi="Palatino Linotype" w:cs="Arial"/>
        </w:rPr>
        <w:t>arágrafo</w:t>
      </w:r>
      <w:proofErr w:type="spellEnd"/>
      <w:r w:rsidRPr="001A57A4">
        <w:rPr>
          <w:rFonts w:ascii="Palatino Linotype" w:hAnsi="Palatino Linotype" w:cs="Arial"/>
        </w:rPr>
        <w:t xml:space="preserve"> II, Capítulo II, Título I, del Libro II.5 del Código Municipal para el Distrito Metropolitano de Quito,</w:t>
      </w:r>
      <w:ins w:id="329" w:author="Dalia Maria Angelica Noboa Cruz" w:date="2024-07-17T15:04:00Z">
        <w:r w:rsidR="00735F6C">
          <w:rPr>
            <w:rFonts w:ascii="Palatino Linotype" w:hAnsi="Palatino Linotype" w:cs="Arial"/>
          </w:rPr>
          <w:t xml:space="preserve"> por </w:t>
        </w:r>
      </w:ins>
      <w:r w:rsidRPr="001A57A4">
        <w:rPr>
          <w:rFonts w:ascii="Palatino Linotype" w:hAnsi="Palatino Linotype" w:cs="Arial"/>
        </w:rPr>
        <w:t xml:space="preserve"> el siguiente </w:t>
      </w:r>
      <w:ins w:id="330" w:author="Dalia Maria Angelica Noboa Cruz" w:date="2024-07-17T15:05:00Z">
        <w:r w:rsidR="00735F6C">
          <w:rPr>
            <w:rFonts w:ascii="Palatino Linotype" w:hAnsi="Palatino Linotype" w:cs="Arial"/>
          </w:rPr>
          <w:t>A</w:t>
        </w:r>
      </w:ins>
      <w:del w:id="331" w:author="Dalia Maria Angelica Noboa Cruz" w:date="2024-07-17T15:05:00Z">
        <w:r w:rsidRPr="001A57A4" w:rsidDel="00735F6C">
          <w:rPr>
            <w:rFonts w:ascii="Palatino Linotype" w:hAnsi="Palatino Linotype" w:cs="Arial"/>
          </w:rPr>
          <w:delText>a</w:delText>
        </w:r>
      </w:del>
      <w:r w:rsidRPr="001A57A4">
        <w:rPr>
          <w:rFonts w:ascii="Palatino Linotype" w:hAnsi="Palatino Linotype" w:cs="Arial"/>
        </w:rPr>
        <w:t>rtículo:</w:t>
      </w:r>
    </w:p>
    <w:p w14:paraId="6DFCA3FF" w14:textId="77777777" w:rsidR="0073787A" w:rsidRPr="001A57A4" w:rsidRDefault="0073787A" w:rsidP="0073787A">
      <w:pPr>
        <w:pStyle w:val="Sinespaciado"/>
        <w:jc w:val="both"/>
        <w:rPr>
          <w:rFonts w:ascii="Palatino Linotype" w:hAnsi="Palatino Linotype" w:cs="Arial"/>
        </w:rPr>
      </w:pPr>
    </w:p>
    <w:p w14:paraId="102C6201" w14:textId="2B0A072E" w:rsidR="0073787A" w:rsidRPr="001A57A4" w:rsidRDefault="0073787A" w:rsidP="0073787A">
      <w:pPr>
        <w:pStyle w:val="Sinespaciado"/>
        <w:ind w:left="708"/>
        <w:jc w:val="both"/>
        <w:rPr>
          <w:rFonts w:ascii="Palatino Linotype" w:hAnsi="Palatino Linotype" w:cs="Arial"/>
          <w:i/>
        </w:rPr>
      </w:pPr>
      <w:r w:rsidRPr="001A57A4">
        <w:rPr>
          <w:rFonts w:ascii="Palatino Linotype" w:hAnsi="Palatino Linotype" w:cs="Arial"/>
          <w:b/>
          <w:i/>
        </w:rPr>
        <w:t xml:space="preserve">“Artículo 883.- Duración en el cargo. </w:t>
      </w:r>
      <w:del w:id="332" w:author="Dalia Maria Angelica Noboa Cruz" w:date="2024-07-17T15:31:00Z">
        <w:r w:rsidRPr="001A57A4" w:rsidDel="008648DC">
          <w:rPr>
            <w:rFonts w:ascii="Palatino Linotype" w:hAnsi="Palatino Linotype" w:cs="Arial"/>
            <w:b/>
            <w:i/>
          </w:rPr>
          <w:delText>-</w:delText>
        </w:r>
      </w:del>
      <w:ins w:id="333" w:author="Dalia Maria Angelica Noboa Cruz" w:date="2024-07-17T15:31:00Z">
        <w:r w:rsidR="008648DC">
          <w:rPr>
            <w:rFonts w:ascii="Palatino Linotype" w:hAnsi="Palatino Linotype" w:cs="Arial"/>
            <w:b/>
            <w:i/>
          </w:rPr>
          <w:t>–</w:t>
        </w:r>
      </w:ins>
      <w:r w:rsidRPr="001A57A4">
        <w:rPr>
          <w:rFonts w:ascii="Palatino Linotype" w:hAnsi="Palatino Linotype" w:cs="Arial"/>
          <w:b/>
          <w:i/>
        </w:rPr>
        <w:t xml:space="preserve"> </w:t>
      </w:r>
      <w:r w:rsidRPr="001A57A4">
        <w:rPr>
          <w:rFonts w:ascii="Palatino Linotype" w:hAnsi="Palatino Linotype" w:cs="Arial"/>
          <w:bCs/>
          <w:i/>
        </w:rPr>
        <w:t>El</w:t>
      </w:r>
      <w:ins w:id="334" w:author="Dalia Maria Angelica Noboa Cruz" w:date="2024-07-17T15:31:00Z">
        <w:r w:rsidR="008648DC">
          <w:rPr>
            <w:rFonts w:ascii="Palatino Linotype" w:hAnsi="Palatino Linotype" w:cs="Arial"/>
            <w:bCs/>
            <w:i/>
          </w:rPr>
          <w:t>/</w:t>
        </w:r>
      </w:ins>
      <w:del w:id="335" w:author="Dalia Maria Angelica Noboa Cruz" w:date="2024-07-17T15:31:00Z">
        <w:r w:rsidRPr="001A57A4" w:rsidDel="008648DC">
          <w:rPr>
            <w:rFonts w:ascii="Palatino Linotype" w:hAnsi="Palatino Linotype" w:cs="Arial"/>
            <w:bCs/>
            <w:i/>
          </w:rPr>
          <w:delText xml:space="preserve"> o </w:delText>
        </w:r>
      </w:del>
      <w:r w:rsidRPr="001A57A4">
        <w:rPr>
          <w:rFonts w:ascii="Palatino Linotype" w:hAnsi="Palatino Linotype" w:cs="Arial"/>
          <w:bCs/>
          <w:i/>
        </w:rPr>
        <w:t>la Secretario/a Ejecutivo/a durar</w:t>
      </w:r>
      <w:ins w:id="336" w:author="Dalia Maria Angelica Noboa Cruz" w:date="2024-07-17T15:30:00Z">
        <w:r w:rsidR="008648DC">
          <w:rPr>
            <w:rFonts w:ascii="Palatino Linotype" w:hAnsi="Palatino Linotype" w:cs="Arial"/>
            <w:bCs/>
            <w:i/>
          </w:rPr>
          <w:t>á</w:t>
        </w:r>
      </w:ins>
      <w:del w:id="337" w:author="Dalia Maria Angelica Noboa Cruz" w:date="2024-07-17T15:30:00Z">
        <w:r w:rsidRPr="001A57A4" w:rsidDel="008648DC">
          <w:rPr>
            <w:rFonts w:ascii="Palatino Linotype" w:hAnsi="Palatino Linotype" w:cs="Arial"/>
            <w:bCs/>
            <w:i/>
          </w:rPr>
          <w:delText>a</w:delText>
        </w:r>
      </w:del>
      <w:r w:rsidRPr="001A57A4">
        <w:rPr>
          <w:rFonts w:ascii="Palatino Linotype" w:hAnsi="Palatino Linotype" w:cs="Arial"/>
          <w:bCs/>
          <w:i/>
        </w:rPr>
        <w:t xml:space="preserve"> en el cargo por un periodo de cuatro años</w:t>
      </w:r>
      <w:r w:rsidRPr="001A57A4">
        <w:rPr>
          <w:rFonts w:ascii="Palatino Linotype" w:hAnsi="Palatino Linotype" w:cs="Arial"/>
          <w:b/>
          <w:i/>
        </w:rPr>
        <w:t>.”</w:t>
      </w:r>
    </w:p>
    <w:p w14:paraId="11B8774A" w14:textId="77777777" w:rsidR="0073787A" w:rsidRPr="001A57A4" w:rsidRDefault="0073787A" w:rsidP="0073787A">
      <w:pPr>
        <w:pStyle w:val="Sinespaciado"/>
        <w:rPr>
          <w:rFonts w:ascii="Palatino Linotype" w:hAnsi="Palatino Linotype" w:cs="Arial"/>
          <w:b/>
        </w:rPr>
      </w:pPr>
    </w:p>
    <w:p w14:paraId="6CC50AD3" w14:textId="77777777" w:rsidR="0073787A" w:rsidRPr="001A57A4" w:rsidRDefault="0073787A" w:rsidP="0073787A">
      <w:pPr>
        <w:pStyle w:val="Sinespaciado"/>
        <w:jc w:val="center"/>
        <w:rPr>
          <w:rFonts w:ascii="Palatino Linotype" w:hAnsi="Palatino Linotype" w:cs="Arial"/>
          <w:b/>
        </w:rPr>
      </w:pPr>
      <w:r w:rsidRPr="001A57A4">
        <w:rPr>
          <w:rFonts w:ascii="Palatino Linotype" w:hAnsi="Palatino Linotype" w:cs="Arial"/>
          <w:b/>
        </w:rPr>
        <w:t>DISPOSICIÓN TRANSITORIA</w:t>
      </w:r>
    </w:p>
    <w:p w14:paraId="5E3D42A7" w14:textId="77777777" w:rsidR="0073787A" w:rsidRPr="001A57A4" w:rsidRDefault="0073787A" w:rsidP="0073787A">
      <w:pPr>
        <w:pStyle w:val="Sinespaciado"/>
        <w:jc w:val="both"/>
        <w:rPr>
          <w:rFonts w:ascii="Palatino Linotype" w:hAnsi="Palatino Linotype" w:cs="Arial"/>
        </w:rPr>
      </w:pPr>
    </w:p>
    <w:p w14:paraId="6F32E033" w14:textId="4225475D"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b/>
        </w:rPr>
        <w:t>Única. -</w:t>
      </w:r>
      <w:r w:rsidRPr="001A57A4">
        <w:rPr>
          <w:rFonts w:ascii="Palatino Linotype" w:hAnsi="Palatino Linotype" w:cs="Arial"/>
        </w:rPr>
        <w:t xml:space="preserve"> El Consejo de Protección de Derechos del Distrito Metropolitano de Quito en el plazo de diez (10) días, designará a </w:t>
      </w:r>
      <w:ins w:id="338" w:author="Dalia Maria Angelica Noboa Cruz" w:date="2024-07-17T15:06:00Z">
        <w:r w:rsidR="00735F6C">
          <w:rPr>
            <w:rFonts w:ascii="Palatino Linotype" w:hAnsi="Palatino Linotype" w:cs="Arial"/>
            <w:bCs/>
          </w:rPr>
          <w:t xml:space="preserve"> el/la   </w:t>
        </w:r>
      </w:ins>
      <w:del w:id="339" w:author="Dalia Maria Angelica Noboa Cruz" w:date="2024-07-17T15:05:00Z">
        <w:r w:rsidR="0077120D" w:rsidRPr="001A57A4" w:rsidDel="00735F6C">
          <w:rPr>
            <w:rFonts w:ascii="Palatino Linotype" w:hAnsi="Palatino Linotype" w:cs="Arial"/>
            <w:bCs/>
          </w:rPr>
          <w:delText>É</w:delText>
        </w:r>
      </w:del>
      <w:proofErr w:type="spellStart"/>
      <w:r w:rsidR="0077120D" w:rsidRPr="001A57A4">
        <w:rPr>
          <w:rFonts w:ascii="Palatino Linotype" w:hAnsi="Palatino Linotype" w:cs="Arial"/>
          <w:bCs/>
        </w:rPr>
        <w:t>l</w:t>
      </w:r>
      <w:ins w:id="340" w:author="Dalia Maria Angelica Noboa Cruz" w:date="2024-07-17T15:05:00Z">
        <w:r w:rsidR="00735F6C">
          <w:rPr>
            <w:rFonts w:ascii="Palatino Linotype" w:hAnsi="Palatino Linotype" w:cs="Arial"/>
            <w:bCs/>
          </w:rPr>
          <w:t>/</w:t>
        </w:r>
        <w:proofErr w:type="spellEnd"/>
        <w:r w:rsidR="00735F6C">
          <w:rPr>
            <w:rFonts w:ascii="Palatino Linotype" w:hAnsi="Palatino Linotype" w:cs="Arial"/>
            <w:bCs/>
          </w:rPr>
          <w:t xml:space="preserve"> </w:t>
        </w:r>
      </w:ins>
      <w:del w:id="341" w:author="Dalia Maria Angelica Noboa Cruz" w:date="2024-07-17T15:06:00Z">
        <w:r w:rsidRPr="001A57A4" w:rsidDel="00735F6C">
          <w:rPr>
            <w:rFonts w:ascii="Palatino Linotype" w:hAnsi="Palatino Linotype" w:cs="Arial"/>
            <w:bCs/>
          </w:rPr>
          <w:delText xml:space="preserve"> o</w:delText>
        </w:r>
      </w:del>
      <w:r w:rsidRPr="001A57A4">
        <w:rPr>
          <w:rFonts w:ascii="Palatino Linotype" w:hAnsi="Palatino Linotype" w:cs="Arial"/>
          <w:bCs/>
        </w:rPr>
        <w:t xml:space="preserve"> </w:t>
      </w:r>
      <w:del w:id="342" w:author="Dalia Maria Angelica Noboa Cruz" w:date="2024-07-17T15:06:00Z">
        <w:r w:rsidRPr="001A57A4" w:rsidDel="00735F6C">
          <w:rPr>
            <w:rFonts w:ascii="Palatino Linotype" w:hAnsi="Palatino Linotype" w:cs="Arial"/>
            <w:bCs/>
          </w:rPr>
          <w:delText>la</w:delText>
        </w:r>
      </w:del>
      <w:r w:rsidRPr="001A57A4">
        <w:rPr>
          <w:rFonts w:ascii="Palatino Linotype" w:hAnsi="Palatino Linotype" w:cs="Arial"/>
          <w:bCs/>
        </w:rPr>
        <w:t xml:space="preserve"> Secretario/a Ejecutivo/a del Consejo de Protección de Derechos, </w:t>
      </w:r>
      <w:ins w:id="343" w:author="Dalia Maria Angelica Noboa Cruz" w:date="2024-07-17T15:07:00Z">
        <w:r w:rsidR="00735F6C">
          <w:rPr>
            <w:rFonts w:ascii="Palatino Linotype" w:hAnsi="Palatino Linotype" w:cs="Arial"/>
            <w:bCs/>
          </w:rPr>
          <w:t xml:space="preserve">en </w:t>
        </w:r>
      </w:ins>
      <w:r w:rsidRPr="001A57A4">
        <w:rPr>
          <w:rFonts w:ascii="Palatino Linotype" w:hAnsi="Palatino Linotype" w:cs="Arial"/>
          <w:bCs/>
        </w:rPr>
        <w:t>cumpli</w:t>
      </w:r>
      <w:ins w:id="344" w:author="Dalia Maria Angelica Noboa Cruz" w:date="2024-07-17T15:07:00Z">
        <w:r w:rsidR="00735F6C">
          <w:rPr>
            <w:rFonts w:ascii="Palatino Linotype" w:hAnsi="Palatino Linotype" w:cs="Arial"/>
            <w:bCs/>
          </w:rPr>
          <w:t xml:space="preserve">miento de </w:t>
        </w:r>
      </w:ins>
      <w:del w:id="345" w:author="Dalia Maria Angelica Noboa Cruz" w:date="2024-07-17T15:07:00Z">
        <w:r w:rsidRPr="001A57A4" w:rsidDel="00735F6C">
          <w:rPr>
            <w:rFonts w:ascii="Palatino Linotype" w:hAnsi="Palatino Linotype" w:cs="Arial"/>
            <w:bCs/>
          </w:rPr>
          <w:delText>endo</w:delText>
        </w:r>
      </w:del>
      <w:r w:rsidRPr="001A57A4">
        <w:rPr>
          <w:rFonts w:ascii="Palatino Linotype" w:hAnsi="Palatino Linotype" w:cs="Arial"/>
          <w:bCs/>
        </w:rPr>
        <w:t xml:space="preserve"> lo previsto en esta Reforma. </w:t>
      </w:r>
    </w:p>
    <w:p w14:paraId="0DCFF513" w14:textId="77777777" w:rsidR="0073787A" w:rsidRPr="001A57A4" w:rsidRDefault="0073787A" w:rsidP="0073787A">
      <w:pPr>
        <w:pStyle w:val="Sinespaciado"/>
        <w:jc w:val="both"/>
        <w:rPr>
          <w:rFonts w:ascii="Palatino Linotype" w:hAnsi="Palatino Linotype" w:cs="Arial"/>
        </w:rPr>
      </w:pPr>
    </w:p>
    <w:p w14:paraId="7DF986C8" w14:textId="77777777" w:rsidR="0073787A" w:rsidRPr="001A57A4" w:rsidRDefault="0073787A" w:rsidP="0073787A">
      <w:pPr>
        <w:spacing w:after="0" w:line="240" w:lineRule="auto"/>
        <w:jc w:val="center"/>
        <w:rPr>
          <w:rFonts w:ascii="Palatino Linotype" w:hAnsi="Palatino Linotype"/>
          <w:b/>
          <w:w w:val="105"/>
        </w:rPr>
      </w:pPr>
      <w:r w:rsidRPr="001A57A4">
        <w:rPr>
          <w:rFonts w:ascii="Palatino Linotype" w:hAnsi="Palatino Linotype"/>
          <w:b/>
          <w:w w:val="105"/>
        </w:rPr>
        <w:t>DISPOSICIONES FINALES:</w:t>
      </w:r>
    </w:p>
    <w:p w14:paraId="68B49F4A" w14:textId="77777777" w:rsidR="0073787A" w:rsidRPr="001A57A4" w:rsidRDefault="0073787A" w:rsidP="0073787A">
      <w:pPr>
        <w:spacing w:after="0" w:line="240" w:lineRule="auto"/>
        <w:jc w:val="center"/>
        <w:rPr>
          <w:rFonts w:ascii="Palatino Linotype" w:eastAsia="Times New Roman" w:hAnsi="Palatino Linotype"/>
          <w:color w:val="222222"/>
          <w:shd w:val="clear" w:color="auto" w:fill="FFFFFF"/>
          <w:lang w:eastAsia="es-EC"/>
        </w:rPr>
      </w:pPr>
    </w:p>
    <w:p w14:paraId="744FC4CD" w14:textId="6C6507A4" w:rsidR="0073787A" w:rsidRPr="001A57A4" w:rsidRDefault="0073787A" w:rsidP="0073787A">
      <w:pPr>
        <w:spacing w:after="0" w:line="240" w:lineRule="auto"/>
        <w:jc w:val="both"/>
        <w:rPr>
          <w:rFonts w:ascii="Palatino Linotype" w:hAnsi="Palatino Linotype"/>
        </w:rPr>
      </w:pPr>
      <w:r w:rsidRPr="001A57A4">
        <w:rPr>
          <w:rFonts w:ascii="Palatino Linotype" w:hAnsi="Palatino Linotype"/>
          <w:b/>
          <w:w w:val="105"/>
        </w:rPr>
        <w:t>Primera. –</w:t>
      </w:r>
      <w:r w:rsidRPr="001A57A4">
        <w:rPr>
          <w:rFonts w:ascii="Palatino Linotype" w:hAnsi="Palatino Linotype"/>
        </w:rPr>
        <w:t xml:space="preserve"> </w:t>
      </w:r>
      <w:proofErr w:type="spellStart"/>
      <w:r w:rsidRPr="001A57A4">
        <w:rPr>
          <w:rFonts w:ascii="Palatino Linotype" w:hAnsi="Palatino Linotype"/>
        </w:rPr>
        <w:t>Encárg</w:t>
      </w:r>
      <w:ins w:id="346" w:author="Dalia Maria Angelica Noboa Cruz" w:date="2024-07-17T15:07:00Z">
        <w:r w:rsidR="00735F6C">
          <w:rPr>
            <w:rFonts w:ascii="Palatino Linotype" w:hAnsi="Palatino Linotype"/>
          </w:rPr>
          <w:t>a</w:t>
        </w:r>
      </w:ins>
      <w:del w:id="347" w:author="Dalia Maria Angelica Noboa Cruz" w:date="2024-07-17T15:07:00Z">
        <w:r w:rsidRPr="001A57A4" w:rsidDel="00735F6C">
          <w:rPr>
            <w:rFonts w:ascii="Palatino Linotype" w:hAnsi="Palatino Linotype"/>
          </w:rPr>
          <w:delText>ue</w:delText>
        </w:r>
      </w:del>
      <w:r w:rsidRPr="001A57A4">
        <w:rPr>
          <w:rFonts w:ascii="Palatino Linotype" w:hAnsi="Palatino Linotype"/>
        </w:rPr>
        <w:t>se</w:t>
      </w:r>
      <w:proofErr w:type="spellEnd"/>
      <w:r w:rsidRPr="001A57A4">
        <w:rPr>
          <w:rFonts w:ascii="Palatino Linotype" w:hAnsi="Palatino Linotype"/>
        </w:rPr>
        <w:t xml:space="preserve"> a la Secretaría General del Concejo Metropolitano, la publicación de esta </w:t>
      </w:r>
      <w:ins w:id="348" w:author="Dalia Maria Angelica Noboa Cruz" w:date="2024-07-17T15:07:00Z">
        <w:r w:rsidR="00DD29DE">
          <w:rPr>
            <w:rFonts w:ascii="Palatino Linotype" w:hAnsi="Palatino Linotype"/>
          </w:rPr>
          <w:t>O</w:t>
        </w:r>
      </w:ins>
      <w:del w:id="349" w:author="Dalia Maria Angelica Noboa Cruz" w:date="2024-07-17T15:07:00Z">
        <w:r w:rsidRPr="001A57A4" w:rsidDel="00DD29DE">
          <w:rPr>
            <w:rFonts w:ascii="Palatino Linotype" w:hAnsi="Palatino Linotype"/>
          </w:rPr>
          <w:delText>o</w:delText>
        </w:r>
      </w:del>
      <w:r w:rsidRPr="001A57A4">
        <w:rPr>
          <w:rFonts w:ascii="Palatino Linotype" w:hAnsi="Palatino Linotype"/>
        </w:rPr>
        <w:t>rdenanza en los medios de difusión institucional.</w:t>
      </w:r>
    </w:p>
    <w:p w14:paraId="333DF465" w14:textId="77777777" w:rsidR="0073787A" w:rsidRPr="001A57A4" w:rsidRDefault="0073787A" w:rsidP="0073787A">
      <w:pPr>
        <w:pStyle w:val="Cuerpo"/>
        <w:shd w:val="clear" w:color="auto" w:fill="FFFFFF"/>
        <w:jc w:val="both"/>
        <w:rPr>
          <w:rFonts w:ascii="Palatino Linotype" w:hAnsi="Palatino Linotype" w:cs="Times New Roman"/>
          <w:b/>
          <w:sz w:val="22"/>
          <w:szCs w:val="22"/>
        </w:rPr>
      </w:pPr>
    </w:p>
    <w:p w14:paraId="6AD58D59" w14:textId="70A313B4" w:rsidR="0073787A" w:rsidRPr="001A57A4" w:rsidRDefault="0073787A" w:rsidP="0073787A">
      <w:pPr>
        <w:pStyle w:val="Cuerpo"/>
        <w:shd w:val="clear" w:color="auto" w:fill="FFFFFF"/>
        <w:jc w:val="both"/>
        <w:rPr>
          <w:rFonts w:ascii="Palatino Linotype" w:hAnsi="Palatino Linotype" w:cs="Times New Roman"/>
          <w:sz w:val="22"/>
          <w:szCs w:val="22"/>
        </w:rPr>
      </w:pPr>
      <w:r w:rsidRPr="001A57A4">
        <w:rPr>
          <w:rFonts w:ascii="Palatino Linotype" w:hAnsi="Palatino Linotype" w:cs="Times New Roman"/>
          <w:b/>
          <w:sz w:val="22"/>
          <w:szCs w:val="22"/>
        </w:rPr>
        <w:lastRenderedPageBreak/>
        <w:t xml:space="preserve">Segunda. – </w:t>
      </w:r>
      <w:proofErr w:type="spellStart"/>
      <w:r w:rsidRPr="001A57A4">
        <w:rPr>
          <w:rFonts w:ascii="Palatino Linotype" w:hAnsi="Palatino Linotype" w:cs="Times New Roman"/>
          <w:sz w:val="22"/>
          <w:szCs w:val="22"/>
        </w:rPr>
        <w:t>Enc</w:t>
      </w:r>
      <w:ins w:id="350" w:author="Dalia Maria Angelica Noboa Cruz" w:date="2024-07-17T15:07:00Z">
        <w:r w:rsidR="00DD29DE">
          <w:rPr>
            <w:rFonts w:ascii="Palatino Linotype" w:hAnsi="Palatino Linotype" w:cs="Times New Roman"/>
            <w:sz w:val="22"/>
            <w:szCs w:val="22"/>
          </w:rPr>
          <w:t>árgase</w:t>
        </w:r>
        <w:proofErr w:type="spellEnd"/>
        <w:r w:rsidR="00DD29DE">
          <w:rPr>
            <w:rFonts w:ascii="Palatino Linotype" w:hAnsi="Palatino Linotype" w:cs="Times New Roman"/>
            <w:sz w:val="22"/>
            <w:szCs w:val="22"/>
          </w:rPr>
          <w:t xml:space="preserve"> </w:t>
        </w:r>
      </w:ins>
      <w:del w:id="351" w:author="Dalia Maria Angelica Noboa Cruz" w:date="2024-07-17T15:07:00Z">
        <w:r w:rsidRPr="001A57A4" w:rsidDel="00DD29DE">
          <w:rPr>
            <w:rFonts w:ascii="Palatino Linotype" w:hAnsi="Palatino Linotype" w:cs="Times New Roman"/>
            <w:sz w:val="22"/>
            <w:szCs w:val="22"/>
          </w:rPr>
          <w:delText>argar</w:delText>
        </w:r>
      </w:del>
      <w:r w:rsidRPr="001A57A4">
        <w:rPr>
          <w:rFonts w:ascii="Palatino Linotype" w:hAnsi="Palatino Linotype" w:cs="Times New Roman"/>
          <w:sz w:val="22"/>
          <w:szCs w:val="22"/>
        </w:rPr>
        <w:t xml:space="preserve"> a la Unidad de Gestión Documental de la Secretaría General del Concejo, la notificación de esta Ordenanza; así como, el archivo y custodia de </w:t>
      </w:r>
      <w:ins w:id="352" w:author="Dalia Maria Angelica Noboa Cruz" w:date="2024-07-17T15:07:00Z">
        <w:r w:rsidR="00DD29DE">
          <w:rPr>
            <w:rFonts w:ascii="Palatino Linotype" w:hAnsi="Palatino Linotype" w:cs="Times New Roman"/>
            <w:sz w:val="22"/>
            <w:szCs w:val="22"/>
          </w:rPr>
          <w:t xml:space="preserve"> la misma</w:t>
        </w:r>
      </w:ins>
      <w:ins w:id="353" w:author="Dalia Maria Angelica Noboa Cruz" w:date="2024-07-17T15:08:00Z">
        <w:r w:rsidR="00DD29DE">
          <w:rPr>
            <w:rFonts w:ascii="Palatino Linotype" w:hAnsi="Palatino Linotype" w:cs="Times New Roman"/>
            <w:sz w:val="22"/>
            <w:szCs w:val="22"/>
          </w:rPr>
          <w:t xml:space="preserve">. </w:t>
        </w:r>
      </w:ins>
      <w:del w:id="354" w:author="Dalia Maria Angelica Noboa Cruz" w:date="2024-07-17T15:07:00Z">
        <w:r w:rsidRPr="001A57A4" w:rsidDel="00DD29DE">
          <w:rPr>
            <w:rFonts w:ascii="Palatino Linotype" w:hAnsi="Palatino Linotype" w:cs="Times New Roman"/>
            <w:sz w:val="22"/>
            <w:szCs w:val="22"/>
          </w:rPr>
          <w:delText>ésta</w:delText>
        </w:r>
      </w:del>
      <w:del w:id="355" w:author="Dalia Maria Angelica Noboa Cruz" w:date="2024-07-17T15:08:00Z">
        <w:r w:rsidRPr="001A57A4" w:rsidDel="00DD29DE">
          <w:rPr>
            <w:rFonts w:ascii="Palatino Linotype" w:hAnsi="Palatino Linotype" w:cs="Times New Roman"/>
            <w:sz w:val="22"/>
            <w:szCs w:val="22"/>
          </w:rPr>
          <w:delText>.</w:delText>
        </w:r>
      </w:del>
      <w:r w:rsidRPr="001A57A4">
        <w:rPr>
          <w:rFonts w:ascii="Palatino Linotype" w:hAnsi="Palatino Linotype" w:cs="Times New Roman"/>
          <w:sz w:val="22"/>
          <w:szCs w:val="22"/>
        </w:rPr>
        <w:t xml:space="preserve"> </w:t>
      </w:r>
    </w:p>
    <w:p w14:paraId="1D9C7430" w14:textId="77777777" w:rsidR="0073787A" w:rsidRPr="001A57A4" w:rsidRDefault="0073787A" w:rsidP="0073787A">
      <w:pPr>
        <w:pStyle w:val="Cuerpo"/>
        <w:shd w:val="clear" w:color="auto" w:fill="FFFFFF"/>
        <w:jc w:val="both"/>
        <w:rPr>
          <w:rFonts w:ascii="Palatino Linotype" w:hAnsi="Palatino Linotype" w:cs="Times New Roman"/>
          <w:sz w:val="22"/>
          <w:szCs w:val="22"/>
        </w:rPr>
      </w:pPr>
    </w:p>
    <w:p w14:paraId="16221BCC" w14:textId="3FF99766" w:rsidR="0073787A" w:rsidRPr="001A57A4" w:rsidRDefault="0073787A" w:rsidP="0073787A">
      <w:pPr>
        <w:pStyle w:val="Cuerpo"/>
        <w:shd w:val="clear" w:color="auto" w:fill="FFFFFF"/>
        <w:jc w:val="both"/>
        <w:rPr>
          <w:rFonts w:ascii="Palatino Linotype" w:hAnsi="Palatino Linotype" w:cs="Times New Roman"/>
          <w:w w:val="105"/>
          <w:sz w:val="22"/>
          <w:szCs w:val="22"/>
        </w:rPr>
      </w:pPr>
      <w:r w:rsidRPr="001A57A4">
        <w:rPr>
          <w:rFonts w:ascii="Palatino Linotype" w:hAnsi="Palatino Linotype" w:cs="Times New Roman"/>
          <w:b/>
          <w:bCs/>
          <w:sz w:val="22"/>
          <w:szCs w:val="22"/>
        </w:rPr>
        <w:t xml:space="preserve">Tercera. </w:t>
      </w:r>
      <w:del w:id="356" w:author="Dalia Maria Angelica Noboa Cruz" w:date="2024-07-17T15:16:00Z">
        <w:r w:rsidRPr="001A57A4" w:rsidDel="00DD29DE">
          <w:rPr>
            <w:rFonts w:ascii="Palatino Linotype" w:hAnsi="Palatino Linotype" w:cs="Times New Roman"/>
            <w:b/>
            <w:bCs/>
            <w:sz w:val="22"/>
            <w:szCs w:val="22"/>
          </w:rPr>
          <w:delText>-</w:delText>
        </w:r>
      </w:del>
      <w:ins w:id="357" w:author="Dalia Maria Angelica Noboa Cruz" w:date="2024-07-17T15:16:00Z">
        <w:r w:rsidR="00DD29DE">
          <w:rPr>
            <w:rFonts w:ascii="Palatino Linotype" w:hAnsi="Palatino Linotype" w:cs="Times New Roman"/>
            <w:b/>
            <w:bCs/>
            <w:sz w:val="22"/>
            <w:szCs w:val="22"/>
          </w:rPr>
          <w:t>–</w:t>
        </w:r>
      </w:ins>
      <w:r w:rsidRPr="001A57A4">
        <w:rPr>
          <w:rFonts w:ascii="Palatino Linotype" w:hAnsi="Palatino Linotype" w:cs="Times New Roman"/>
          <w:sz w:val="22"/>
          <w:szCs w:val="22"/>
        </w:rPr>
        <w:t xml:space="preserve"> </w:t>
      </w:r>
      <w:proofErr w:type="spellStart"/>
      <w:r w:rsidRPr="001A57A4">
        <w:rPr>
          <w:rFonts w:ascii="Palatino Linotype" w:hAnsi="Palatino Linotype" w:cs="Times New Roman"/>
          <w:sz w:val="22"/>
          <w:szCs w:val="22"/>
        </w:rPr>
        <w:t>Encárg</w:t>
      </w:r>
      <w:ins w:id="358" w:author="Dalia Maria Angelica Noboa Cruz" w:date="2024-07-17T15:16:00Z">
        <w:r w:rsidR="00DD29DE">
          <w:rPr>
            <w:rFonts w:ascii="Palatino Linotype" w:hAnsi="Palatino Linotype" w:cs="Times New Roman"/>
            <w:sz w:val="22"/>
            <w:szCs w:val="22"/>
          </w:rPr>
          <w:t>ase</w:t>
        </w:r>
        <w:proofErr w:type="spellEnd"/>
        <w:r w:rsidR="00DD29DE">
          <w:rPr>
            <w:rFonts w:ascii="Palatino Linotype" w:hAnsi="Palatino Linotype" w:cs="Times New Roman"/>
            <w:sz w:val="22"/>
            <w:szCs w:val="22"/>
          </w:rPr>
          <w:t xml:space="preserve"> </w:t>
        </w:r>
      </w:ins>
      <w:del w:id="359" w:author="Dalia Maria Angelica Noboa Cruz" w:date="2024-07-17T15:16:00Z">
        <w:r w:rsidRPr="001A57A4" w:rsidDel="00DD29DE">
          <w:rPr>
            <w:rFonts w:ascii="Palatino Linotype" w:hAnsi="Palatino Linotype" w:cs="Times New Roman"/>
            <w:sz w:val="22"/>
            <w:szCs w:val="22"/>
          </w:rPr>
          <w:delText>uese</w:delText>
        </w:r>
      </w:del>
      <w:r w:rsidRPr="001A57A4">
        <w:rPr>
          <w:rFonts w:ascii="Palatino Linotype" w:hAnsi="Palatino Linotype" w:cs="Times New Roman"/>
          <w:sz w:val="22"/>
          <w:szCs w:val="22"/>
        </w:rPr>
        <w:t xml:space="preserve"> a la Secretaría de Comunicación, difunda el contenido de la presente Ordenanza, a través de los medios comunicacionales disponibles. </w:t>
      </w:r>
    </w:p>
    <w:p w14:paraId="35912A17" w14:textId="77777777" w:rsidR="0073787A" w:rsidRPr="001A57A4" w:rsidRDefault="0073787A" w:rsidP="0073787A">
      <w:pPr>
        <w:pStyle w:val="Cuerpo"/>
        <w:shd w:val="clear" w:color="auto" w:fill="FFFFFF"/>
        <w:jc w:val="both"/>
        <w:rPr>
          <w:rFonts w:ascii="Palatino Linotype" w:hAnsi="Palatino Linotype" w:cs="Times New Roman"/>
          <w:w w:val="105"/>
          <w:sz w:val="22"/>
          <w:szCs w:val="22"/>
        </w:rPr>
      </w:pPr>
    </w:p>
    <w:p w14:paraId="1D088B0D" w14:textId="77777777" w:rsidR="0073787A" w:rsidRPr="001A57A4" w:rsidRDefault="0073787A" w:rsidP="0073787A">
      <w:pPr>
        <w:pStyle w:val="Cuerpo"/>
        <w:shd w:val="clear" w:color="auto" w:fill="FFFFFF"/>
        <w:jc w:val="both"/>
        <w:rPr>
          <w:rFonts w:ascii="Palatino Linotype" w:hAnsi="Palatino Linotype"/>
          <w:sz w:val="22"/>
          <w:szCs w:val="22"/>
        </w:rPr>
      </w:pPr>
      <w:r w:rsidRPr="001A57A4">
        <w:rPr>
          <w:rFonts w:ascii="Palatino Linotype" w:hAnsi="Palatino Linotype" w:cs="Times New Roman"/>
          <w:b/>
          <w:w w:val="105"/>
          <w:sz w:val="22"/>
          <w:szCs w:val="22"/>
        </w:rPr>
        <w:t xml:space="preserve">Cuarta. - </w:t>
      </w:r>
      <w:r w:rsidRPr="001A57A4">
        <w:rPr>
          <w:rFonts w:ascii="Palatino Linotype" w:eastAsia="Times New Roman" w:hAnsi="Palatino Linotype" w:cs="Times New Roman"/>
          <w:color w:val="222222"/>
          <w:sz w:val="22"/>
          <w:szCs w:val="22"/>
          <w:shd w:val="clear" w:color="auto" w:fill="FFFFFF"/>
        </w:rPr>
        <w:t xml:space="preserve">La presente Ordenanza entrará en vigencia a partir de su suscripción, sin perjuicio de su publicación en el Registro Oficial. </w:t>
      </w:r>
    </w:p>
    <w:p w14:paraId="6BCB2B44" w14:textId="77777777" w:rsidR="0073787A" w:rsidRPr="001A57A4" w:rsidRDefault="0073787A" w:rsidP="0073787A">
      <w:pPr>
        <w:pStyle w:val="Sinespaciado"/>
        <w:jc w:val="both"/>
        <w:rPr>
          <w:rFonts w:ascii="Palatino Linotype" w:hAnsi="Palatino Linotype" w:cs="Arial"/>
          <w:lang w:val="es-ES_tradnl"/>
        </w:rPr>
      </w:pPr>
    </w:p>
    <w:p w14:paraId="6C47BCB9" w14:textId="77777777" w:rsidR="0073787A" w:rsidRPr="001A57A4" w:rsidRDefault="0073787A" w:rsidP="0073787A">
      <w:pPr>
        <w:pStyle w:val="NormalWeb"/>
        <w:spacing w:before="0" w:after="0"/>
        <w:jc w:val="both"/>
        <w:rPr>
          <w:rFonts w:ascii="Palatino Linotype" w:hAnsi="Palatino Linotype" w:cs="Arial"/>
          <w:b/>
          <w:bCs/>
          <w:sz w:val="22"/>
          <w:szCs w:val="22"/>
        </w:rPr>
      </w:pPr>
    </w:p>
    <w:p w14:paraId="171FEA23" w14:textId="77777777" w:rsidR="0073787A" w:rsidRPr="001A57A4" w:rsidRDefault="0073787A" w:rsidP="0073787A">
      <w:pPr>
        <w:pStyle w:val="NormalWeb"/>
        <w:spacing w:before="0" w:after="0"/>
        <w:jc w:val="both"/>
        <w:rPr>
          <w:rFonts w:ascii="Palatino Linotype" w:hAnsi="Palatino Linotype" w:cs="Arial"/>
          <w:b/>
          <w:bCs/>
          <w:sz w:val="22"/>
          <w:szCs w:val="22"/>
        </w:rPr>
      </w:pPr>
    </w:p>
    <w:p w14:paraId="3E660DF7" w14:textId="77777777" w:rsidR="0073787A" w:rsidRPr="001A57A4" w:rsidRDefault="0073787A" w:rsidP="0073787A">
      <w:pPr>
        <w:spacing w:after="0" w:line="240" w:lineRule="auto"/>
        <w:jc w:val="both"/>
        <w:rPr>
          <w:rFonts w:ascii="Palatino Linotype" w:hAnsi="Palatino Linotype"/>
        </w:rPr>
      </w:pPr>
    </w:p>
    <w:p w14:paraId="6EDB0E65" w14:textId="77777777" w:rsidR="0073787A" w:rsidRDefault="0073787A"/>
    <w:sectPr w:rsidR="0073787A" w:rsidSect="002512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lia Maria Angelica Noboa Cruz">
    <w15:presenceInfo w15:providerId="None" w15:userId="Dalia Maria Angelica Noboa Cr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7A"/>
    <w:rsid w:val="00184E70"/>
    <w:rsid w:val="0021019C"/>
    <w:rsid w:val="00251217"/>
    <w:rsid w:val="003950F9"/>
    <w:rsid w:val="004761FB"/>
    <w:rsid w:val="00735F6C"/>
    <w:rsid w:val="0073787A"/>
    <w:rsid w:val="0077120D"/>
    <w:rsid w:val="00803A36"/>
    <w:rsid w:val="008648DC"/>
    <w:rsid w:val="00884DA8"/>
    <w:rsid w:val="00911CB1"/>
    <w:rsid w:val="00DD29DE"/>
    <w:rsid w:val="00EC553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124B"/>
  <w15:chartTrackingRefBased/>
  <w15:docId w15:val="{AD7DF7DE-627F-4B1F-8523-5D40AD3C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87A"/>
    <w:rPr>
      <w:rFonts w:ascii="Calibri" w:eastAsia="Calibri" w:hAnsi="Calibri" w:cs="Times New Roman"/>
      <w:kern w:val="0"/>
      <w14:ligatures w14:val="none"/>
    </w:rPr>
  </w:style>
  <w:style w:type="paragraph" w:styleId="Ttulo1">
    <w:name w:val="heading 1"/>
    <w:basedOn w:val="Normal"/>
    <w:link w:val="Ttulo1Car"/>
    <w:uiPriority w:val="1"/>
    <w:qFormat/>
    <w:rsid w:val="0073787A"/>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3787A"/>
    <w:rPr>
      <w:rFonts w:ascii="Palatino Linotype" w:eastAsia="Palatino Linotype" w:hAnsi="Palatino Linotype" w:cs="Palatino Linotype"/>
      <w:b/>
      <w:bCs/>
      <w:kern w:val="0"/>
      <w:sz w:val="24"/>
      <w:szCs w:val="24"/>
      <w:lang w:val="es-ES" w:eastAsia="es-ES" w:bidi="es-ES"/>
      <w14:ligatures w14:val="none"/>
    </w:rPr>
  </w:style>
  <w:style w:type="paragraph" w:styleId="NormalWeb">
    <w:name w:val="Normal (Web)"/>
    <w:basedOn w:val="Normal"/>
    <w:rsid w:val="0073787A"/>
    <w:pPr>
      <w:spacing w:before="180" w:after="180" w:line="240" w:lineRule="auto"/>
    </w:pPr>
    <w:rPr>
      <w:rFonts w:ascii="Times New Roman" w:eastAsia="Times New Roman" w:hAnsi="Times New Roman"/>
      <w:sz w:val="24"/>
      <w:szCs w:val="24"/>
      <w:lang w:val="es-ES" w:eastAsia="es-ES"/>
    </w:rPr>
  </w:style>
  <w:style w:type="paragraph" w:styleId="Sinespaciado">
    <w:name w:val="No Spacing"/>
    <w:uiPriority w:val="1"/>
    <w:qFormat/>
    <w:rsid w:val="0073787A"/>
    <w:pPr>
      <w:spacing w:after="0" w:line="240" w:lineRule="auto"/>
    </w:pPr>
    <w:rPr>
      <w:rFonts w:ascii="Calibri" w:eastAsia="Calibri" w:hAnsi="Calibri" w:cs="Times New Roman"/>
      <w:kern w:val="0"/>
      <w:lang w:val="es-ES"/>
      <w14:ligatures w14:val="none"/>
    </w:rPr>
  </w:style>
  <w:style w:type="paragraph" w:customStyle="1" w:styleId="Default">
    <w:name w:val="Default"/>
    <w:rsid w:val="0073787A"/>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customStyle="1" w:styleId="Cuerpo">
    <w:name w:val="Cuerpo"/>
    <w:rsid w:val="0073787A"/>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s-ES_tradnl" w:eastAsia="es-EC"/>
      <w14:ligatures w14:val="none"/>
    </w:rPr>
  </w:style>
  <w:style w:type="paragraph" w:styleId="Textodeglobo">
    <w:name w:val="Balloon Text"/>
    <w:basedOn w:val="Normal"/>
    <w:link w:val="TextodegloboCar"/>
    <w:uiPriority w:val="99"/>
    <w:semiHidden/>
    <w:unhideWhenUsed/>
    <w:rsid w:val="00184E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4E70"/>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8</Pages>
  <Words>3024</Words>
  <Characters>16634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Alexander</dc:creator>
  <cp:keywords/>
  <dc:description/>
  <cp:lastModifiedBy>Dalia Maria Angelica Noboa Cruz</cp:lastModifiedBy>
  <cp:revision>4</cp:revision>
  <dcterms:created xsi:type="dcterms:W3CDTF">2024-07-17T16:21:00Z</dcterms:created>
  <dcterms:modified xsi:type="dcterms:W3CDTF">2024-07-17T20:34:00Z</dcterms:modified>
</cp:coreProperties>
</file>